
<file path=[Content_Types].xml><?xml version="1.0" encoding="utf-8"?>
<Types xmlns="http://schemas.openxmlformats.org/package/2006/content-types">
  <Default Extension="bin" ContentType="application/vnd.openxmlformats-officedocument.oleObject"/>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A31D80" w14:textId="431B2732" w:rsidR="00866F3A" w:rsidRPr="003725C3" w:rsidRDefault="003B3CC4" w:rsidP="00B430B6">
      <w:pPr>
        <w:pStyle w:val="BodyText"/>
      </w:pPr>
      <w:r>
        <w:rPr>
          <w:rFonts w:eastAsiaTheme="minorHAnsi"/>
          <w:noProof/>
          <w:sz w:val="24"/>
          <w:szCs w:val="24"/>
          <w:lang w:val="en-IN" w:eastAsia="en-IN"/>
        </w:rPr>
        <mc:AlternateContent>
          <mc:Choice Requires="wps">
            <w:drawing>
              <wp:anchor distT="0" distB="0" distL="114300" distR="114300" simplePos="0" relativeHeight="251659264" behindDoc="0" locked="0" layoutInCell="1" allowOverlap="1" wp14:anchorId="04500762" wp14:editId="284A3D37">
                <wp:simplePos x="0" y="0"/>
                <wp:positionH relativeFrom="margin">
                  <wp:posOffset>0</wp:posOffset>
                </wp:positionH>
                <wp:positionV relativeFrom="paragraph">
                  <wp:posOffset>-635</wp:posOffset>
                </wp:positionV>
                <wp:extent cx="5734050" cy="1111250"/>
                <wp:effectExtent l="0" t="0" r="19050" b="12700"/>
                <wp:wrapNone/>
                <wp:docPr id="1981156409" name="Text Box 5"/>
                <wp:cNvGraphicFramePr/>
                <a:graphic xmlns:a="http://schemas.openxmlformats.org/drawingml/2006/main">
                  <a:graphicData uri="http://schemas.microsoft.com/office/word/2010/wordprocessingShape">
                    <wps:wsp>
                      <wps:cNvSpPr txBox="1"/>
                      <wps:spPr>
                        <a:xfrm>
                          <a:off x="0" y="0"/>
                          <a:ext cx="5734050" cy="1111250"/>
                        </a:xfrm>
                        <a:prstGeom prst="rect">
                          <a:avLst/>
                        </a:prstGeom>
                        <a:solidFill>
                          <a:schemeClr val="lt1"/>
                        </a:solidFill>
                        <a:ln w="6350">
                          <a:solidFill>
                            <a:prstClr val="black"/>
                          </a:solidFill>
                        </a:ln>
                      </wps:spPr>
                      <wps:txbx>
                        <w:txbxContent>
                          <w:p w14:paraId="0D37DCC6" w14:textId="77777777" w:rsidR="003B3CC4" w:rsidRDefault="003B3CC4" w:rsidP="003B3CC4">
                            <w:r>
                              <w:t xml:space="preserve">Bei diesem Dokument handelt es sich um die genehmigte Produktinformation für </w:t>
                            </w:r>
                            <w:proofErr w:type="spellStart"/>
                            <w:r>
                              <w:rPr>
                                <w:lang w:val="en-IN"/>
                              </w:rPr>
                              <w:t>Dyrupeg</w:t>
                            </w:r>
                            <w:proofErr w:type="spellEnd"/>
                            <w:r>
                              <w:rPr>
                                <w:vertAlign w:val="superscript"/>
                              </w:rPr>
                              <w:t>®</w:t>
                            </w:r>
                            <w:r>
                              <w:t>, wobei die Änderungen seit dem vorherigen Verfahren, die sich auf die Produktinformation (EMA/N/0000271851) auswirken, unterstrichen sind.</w:t>
                            </w:r>
                          </w:p>
                          <w:p w14:paraId="331D44D0" w14:textId="77777777" w:rsidR="003B3CC4" w:rsidRDefault="003B3CC4" w:rsidP="003B3CC4"/>
                          <w:p w14:paraId="04E5B1D6" w14:textId="77777777" w:rsidR="003B3CC4" w:rsidRDefault="003B3CC4" w:rsidP="003B3CC4">
                            <w:r>
                              <w:t xml:space="preserve">Weitere Informationen finden Sie auf der Website der Europäischen Arzneimittel-Agentur: </w:t>
                            </w:r>
                            <w:hyperlink r:id="rId8" w:history="1">
                              <w:r>
                                <w:rPr>
                                  <w:rStyle w:val="Hyperlink"/>
                                </w:rPr>
                                <w:t>https://www.ema.europa.eu/en/medicines/human/EPAR/dyrupeg-0</w:t>
                              </w:r>
                            </w:hyperlink>
                          </w:p>
                          <w:p w14:paraId="7AE42326" w14:textId="77777777" w:rsidR="003B3CC4" w:rsidRDefault="003B3CC4" w:rsidP="003B3CC4"/>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4500762" id="_x0000_t202" coordsize="21600,21600" o:spt="202" path="m,l,21600r21600,l21600,xe">
                <v:stroke joinstyle="miter"/>
                <v:path gradientshapeok="t" o:connecttype="rect"/>
              </v:shapetype>
              <v:shape id="Text Box 5" o:spid="_x0000_s1026" type="#_x0000_t202" style="position:absolute;margin-left:0;margin-top:-.05pt;width:451.5pt;height:87.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" fillcolor="white [3201]" strokeweight=".5pt">
                <v:textbox>
                  <w:txbxContent>
                    <w:p w14:paraId="0D37DCC6" w14:textId="77777777" w:rsidR="003B3CC4" w:rsidRDefault="003B3CC4" w:rsidP="003B3CC4">
                      <w:r>
                        <w:t xml:space="preserve">Bei diesem Dokument handelt es sich um die genehmigte Produktinformation für </w:t>
                      </w:r>
                      <w:proofErr w:type="spellStart"/>
                      <w:r>
                        <w:rPr>
                          <w:lang w:val="en-IN"/>
                        </w:rPr>
                        <w:t>Dyrupeg</w:t>
                      </w:r>
                      <w:proofErr w:type="spellEnd"/>
                      <w:r>
                        <w:rPr>
                          <w:vertAlign w:val="superscript"/>
                        </w:rPr>
                        <w:t>®</w:t>
                      </w:r>
                      <w:r>
                        <w:t>, wobei die Änderungen seit dem vorherigen Verfahren, die sich auf die Produktinformation (EMA/N/0000271851) auswirken, unterstrichen sind.</w:t>
                      </w:r>
                    </w:p>
                    <w:p w14:paraId="331D44D0" w14:textId="77777777" w:rsidR="003B3CC4" w:rsidRDefault="003B3CC4" w:rsidP="003B3CC4"/>
                    <w:p w14:paraId="04E5B1D6" w14:textId="77777777" w:rsidR="003B3CC4" w:rsidRDefault="003B3CC4" w:rsidP="003B3CC4">
                      <w:r>
                        <w:t xml:space="preserve">Weitere Informationen finden Sie auf der Website der Europäischen Arzneimittel-Agentur: </w:t>
                      </w:r>
                      <w:hyperlink r:id="rId9" w:history="1">
                        <w:r>
                          <w:rPr>
                            <w:rStyle w:val="Hyperlink"/>
                          </w:rPr>
                          <w:t>https://www.ema.europa.eu/en/medicines/human/EPAR/dyrupeg-0</w:t>
                        </w:r>
                      </w:hyperlink>
                    </w:p>
                    <w:p w14:paraId="7AE42326" w14:textId="77777777" w:rsidR="003B3CC4" w:rsidRDefault="003B3CC4" w:rsidP="003B3CC4"/>
                  </w:txbxContent>
                </v:textbox>
                <w10:wrap anchorx="margin"/>
              </v:shape>
            </w:pict>
          </mc:Fallback>
        </mc:AlternateContent>
      </w:r>
    </w:p>
    <w:p w14:paraId="5BAF849A" w14:textId="77777777" w:rsidR="00866F3A" w:rsidRPr="003725C3" w:rsidRDefault="00866F3A" w:rsidP="00B430B6">
      <w:pPr>
        <w:pStyle w:val="BodyText"/>
      </w:pPr>
    </w:p>
    <w:p w14:paraId="777EDE42" w14:textId="77777777" w:rsidR="00866F3A" w:rsidRPr="003725C3" w:rsidRDefault="00866F3A" w:rsidP="00B430B6">
      <w:pPr>
        <w:pStyle w:val="BodyText"/>
      </w:pPr>
    </w:p>
    <w:p w14:paraId="592193C5" w14:textId="77777777" w:rsidR="00866F3A" w:rsidRPr="003725C3" w:rsidRDefault="00866F3A" w:rsidP="00B430B6">
      <w:pPr>
        <w:pStyle w:val="BodyText"/>
      </w:pPr>
    </w:p>
    <w:p w14:paraId="782EC7E7" w14:textId="77777777" w:rsidR="00866F3A" w:rsidRPr="003725C3" w:rsidRDefault="00866F3A" w:rsidP="00B430B6">
      <w:pPr>
        <w:pStyle w:val="BodyText"/>
      </w:pPr>
    </w:p>
    <w:p w14:paraId="35B7D2DE" w14:textId="77777777" w:rsidR="00866F3A" w:rsidRPr="003725C3" w:rsidRDefault="00866F3A" w:rsidP="00B430B6">
      <w:pPr>
        <w:pStyle w:val="BodyText"/>
      </w:pPr>
    </w:p>
    <w:p w14:paraId="6821627E" w14:textId="77777777" w:rsidR="00866F3A" w:rsidRPr="003725C3" w:rsidRDefault="00866F3A" w:rsidP="00B430B6">
      <w:pPr>
        <w:pStyle w:val="BodyText"/>
      </w:pPr>
    </w:p>
    <w:p w14:paraId="63CC5F6D" w14:textId="77777777" w:rsidR="00866F3A" w:rsidRPr="003725C3" w:rsidRDefault="00866F3A" w:rsidP="00B430B6">
      <w:pPr>
        <w:pStyle w:val="BodyText"/>
      </w:pPr>
    </w:p>
    <w:p w14:paraId="3275C8C4" w14:textId="77777777" w:rsidR="00866F3A" w:rsidRPr="003725C3" w:rsidRDefault="00866F3A" w:rsidP="00B430B6">
      <w:pPr>
        <w:pStyle w:val="BodyText"/>
      </w:pPr>
    </w:p>
    <w:p w14:paraId="6BA3DDD1" w14:textId="77777777" w:rsidR="00866F3A" w:rsidRPr="003725C3" w:rsidRDefault="00866F3A" w:rsidP="00B430B6">
      <w:pPr>
        <w:pStyle w:val="BodyText"/>
      </w:pPr>
    </w:p>
    <w:p w14:paraId="08819A3C" w14:textId="77777777" w:rsidR="00866F3A" w:rsidRPr="003725C3" w:rsidRDefault="00866F3A" w:rsidP="00B430B6">
      <w:pPr>
        <w:pStyle w:val="BodyText"/>
      </w:pPr>
    </w:p>
    <w:p w14:paraId="6F069449" w14:textId="77777777" w:rsidR="00866F3A" w:rsidRPr="003725C3" w:rsidRDefault="00866F3A" w:rsidP="00B430B6">
      <w:pPr>
        <w:pStyle w:val="BodyText"/>
      </w:pPr>
    </w:p>
    <w:p w14:paraId="6A739FF7" w14:textId="77777777" w:rsidR="00866F3A" w:rsidRPr="003725C3" w:rsidRDefault="00866F3A" w:rsidP="00B430B6">
      <w:pPr>
        <w:pStyle w:val="BodyText"/>
      </w:pPr>
    </w:p>
    <w:p w14:paraId="70CCB2D9" w14:textId="77777777" w:rsidR="00866F3A" w:rsidRPr="003725C3" w:rsidRDefault="00866F3A" w:rsidP="00B430B6">
      <w:pPr>
        <w:pStyle w:val="BodyText"/>
      </w:pPr>
    </w:p>
    <w:p w14:paraId="77F63327" w14:textId="77777777" w:rsidR="00866F3A" w:rsidRPr="003725C3" w:rsidRDefault="00866F3A" w:rsidP="00B430B6">
      <w:pPr>
        <w:pStyle w:val="BodyText"/>
      </w:pPr>
    </w:p>
    <w:p w14:paraId="3B1556FB" w14:textId="77777777" w:rsidR="00866F3A" w:rsidRPr="003725C3" w:rsidRDefault="00866F3A" w:rsidP="00B430B6">
      <w:pPr>
        <w:pStyle w:val="BodyText"/>
      </w:pPr>
    </w:p>
    <w:p w14:paraId="3CB69FBE" w14:textId="77777777" w:rsidR="00866F3A" w:rsidRPr="003725C3" w:rsidRDefault="00866F3A" w:rsidP="00B430B6">
      <w:pPr>
        <w:pStyle w:val="BodyText"/>
      </w:pPr>
    </w:p>
    <w:p w14:paraId="451B1D95" w14:textId="77777777" w:rsidR="00866F3A" w:rsidRPr="003725C3" w:rsidRDefault="00866F3A" w:rsidP="00B430B6">
      <w:pPr>
        <w:pStyle w:val="BodyText"/>
      </w:pPr>
    </w:p>
    <w:p w14:paraId="3C4AA3A3" w14:textId="77777777" w:rsidR="00866F3A" w:rsidRPr="003725C3" w:rsidRDefault="00866F3A" w:rsidP="00B430B6">
      <w:pPr>
        <w:pStyle w:val="BodyText"/>
      </w:pPr>
    </w:p>
    <w:p w14:paraId="16747B22" w14:textId="77777777" w:rsidR="00866F3A" w:rsidRPr="003725C3" w:rsidRDefault="00866F3A" w:rsidP="00B430B6">
      <w:pPr>
        <w:pStyle w:val="BodyText"/>
      </w:pPr>
    </w:p>
    <w:p w14:paraId="0DA495CE" w14:textId="77777777" w:rsidR="00866F3A" w:rsidRPr="003725C3" w:rsidRDefault="00866F3A" w:rsidP="00B430B6">
      <w:pPr>
        <w:pStyle w:val="BodyText"/>
      </w:pPr>
    </w:p>
    <w:p w14:paraId="7E13BA20" w14:textId="77777777" w:rsidR="00866F3A" w:rsidRPr="003725C3" w:rsidRDefault="00B430B6" w:rsidP="00B430B6">
      <w:pPr>
        <w:jc w:val="center"/>
        <w:rPr>
          <w:b/>
        </w:rPr>
      </w:pPr>
      <w:r w:rsidRPr="003725C3">
        <w:rPr>
          <w:b/>
        </w:rPr>
        <w:t>ANHANG</w:t>
      </w:r>
      <w:r w:rsidRPr="003725C3">
        <w:rPr>
          <w:b/>
          <w:spacing w:val="-10"/>
        </w:rPr>
        <w:t xml:space="preserve"> I</w:t>
      </w:r>
    </w:p>
    <w:p w14:paraId="55D869F7" w14:textId="77777777" w:rsidR="00866F3A" w:rsidRPr="003725C3" w:rsidRDefault="00866F3A" w:rsidP="00B430B6">
      <w:pPr>
        <w:pStyle w:val="BodyText"/>
        <w:jc w:val="center"/>
        <w:rPr>
          <w:b/>
        </w:rPr>
      </w:pPr>
    </w:p>
    <w:p w14:paraId="67B99E7C" w14:textId="77777777" w:rsidR="00866F3A" w:rsidRPr="003725C3" w:rsidRDefault="00B430B6" w:rsidP="00B430B6">
      <w:pPr>
        <w:jc w:val="center"/>
        <w:rPr>
          <w:b/>
          <w:spacing w:val="-2"/>
        </w:rPr>
      </w:pPr>
      <w:r w:rsidRPr="003725C3">
        <w:rPr>
          <w:b/>
        </w:rPr>
        <w:t>ZUSAMMENFASSUNG</w:t>
      </w:r>
      <w:r w:rsidRPr="003725C3">
        <w:rPr>
          <w:b/>
          <w:spacing w:val="-11"/>
        </w:rPr>
        <w:t xml:space="preserve"> </w:t>
      </w:r>
      <w:r w:rsidRPr="003725C3">
        <w:rPr>
          <w:b/>
        </w:rPr>
        <w:t>DER</w:t>
      </w:r>
      <w:r w:rsidRPr="003725C3">
        <w:rPr>
          <w:b/>
          <w:spacing w:val="-12"/>
        </w:rPr>
        <w:t xml:space="preserve"> </w:t>
      </w:r>
      <w:r w:rsidRPr="003725C3">
        <w:rPr>
          <w:b/>
        </w:rPr>
        <w:t>MERKMALE</w:t>
      </w:r>
      <w:r w:rsidRPr="003725C3">
        <w:rPr>
          <w:b/>
          <w:spacing w:val="-12"/>
        </w:rPr>
        <w:t xml:space="preserve"> </w:t>
      </w:r>
      <w:r w:rsidRPr="003725C3">
        <w:rPr>
          <w:b/>
        </w:rPr>
        <w:t>DES</w:t>
      </w:r>
      <w:r w:rsidRPr="003725C3">
        <w:rPr>
          <w:b/>
          <w:spacing w:val="-11"/>
        </w:rPr>
        <w:t xml:space="preserve"> </w:t>
      </w:r>
      <w:r w:rsidRPr="003725C3">
        <w:rPr>
          <w:b/>
          <w:spacing w:val="-2"/>
        </w:rPr>
        <w:t>ARZNEIMITTELS</w:t>
      </w:r>
    </w:p>
    <w:p w14:paraId="5701DB7A" w14:textId="77777777" w:rsidR="00B430B6" w:rsidRPr="003725C3" w:rsidRDefault="00B430B6" w:rsidP="00B430B6">
      <w:pPr>
        <w:rPr>
          <w:b/>
        </w:rPr>
      </w:pPr>
    </w:p>
    <w:p w14:paraId="7D4DCEC1" w14:textId="77777777" w:rsidR="00B430B6" w:rsidRPr="003725C3" w:rsidRDefault="00B430B6" w:rsidP="00B430B6">
      <w:pPr>
        <w:rPr>
          <w:b/>
        </w:rPr>
      </w:pPr>
    </w:p>
    <w:p w14:paraId="2D01B07C" w14:textId="77777777" w:rsidR="00B430B6" w:rsidRPr="003725C3" w:rsidRDefault="00B430B6" w:rsidP="00B430B6">
      <w:pPr>
        <w:rPr>
          <w:b/>
        </w:rPr>
      </w:pPr>
    </w:p>
    <w:p w14:paraId="34DC4DF4" w14:textId="77777777" w:rsidR="00B430B6" w:rsidRPr="003725C3" w:rsidRDefault="00B430B6" w:rsidP="00B430B6">
      <w:pPr>
        <w:rPr>
          <w:b/>
        </w:rPr>
      </w:pPr>
    </w:p>
    <w:p w14:paraId="02A7595E" w14:textId="77777777" w:rsidR="00B430B6" w:rsidRPr="003725C3" w:rsidRDefault="00B430B6" w:rsidP="00B430B6">
      <w:pPr>
        <w:rPr>
          <w:b/>
        </w:rPr>
      </w:pPr>
    </w:p>
    <w:p w14:paraId="691C28D0" w14:textId="77777777" w:rsidR="00B430B6" w:rsidRPr="003725C3" w:rsidRDefault="00B430B6" w:rsidP="00B430B6">
      <w:pPr>
        <w:rPr>
          <w:b/>
        </w:rPr>
      </w:pPr>
    </w:p>
    <w:p w14:paraId="7856A035" w14:textId="77777777" w:rsidR="00B430B6" w:rsidRPr="003725C3" w:rsidRDefault="00B430B6" w:rsidP="00B430B6">
      <w:pPr>
        <w:rPr>
          <w:b/>
        </w:rPr>
      </w:pPr>
    </w:p>
    <w:p w14:paraId="2E4D10A2" w14:textId="77777777" w:rsidR="00B430B6" w:rsidRPr="003725C3" w:rsidRDefault="00B430B6" w:rsidP="00B430B6">
      <w:pPr>
        <w:rPr>
          <w:b/>
        </w:rPr>
      </w:pPr>
    </w:p>
    <w:p w14:paraId="5D83E899" w14:textId="77777777" w:rsidR="00B430B6" w:rsidRPr="003725C3" w:rsidRDefault="00B430B6" w:rsidP="00B430B6">
      <w:pPr>
        <w:rPr>
          <w:b/>
        </w:rPr>
      </w:pPr>
    </w:p>
    <w:p w14:paraId="287F15F1" w14:textId="77777777" w:rsidR="00B430B6" w:rsidRPr="003725C3" w:rsidRDefault="00B430B6" w:rsidP="00B430B6">
      <w:pPr>
        <w:rPr>
          <w:b/>
        </w:rPr>
      </w:pPr>
    </w:p>
    <w:p w14:paraId="2E7988A8" w14:textId="77777777" w:rsidR="00B430B6" w:rsidRPr="003725C3" w:rsidRDefault="00B430B6" w:rsidP="00B430B6">
      <w:pPr>
        <w:rPr>
          <w:b/>
        </w:rPr>
      </w:pPr>
    </w:p>
    <w:p w14:paraId="077C612A" w14:textId="77777777" w:rsidR="00B430B6" w:rsidRPr="003725C3" w:rsidRDefault="00B430B6" w:rsidP="00B430B6">
      <w:pPr>
        <w:rPr>
          <w:b/>
        </w:rPr>
      </w:pPr>
    </w:p>
    <w:p w14:paraId="49A82A5A" w14:textId="77777777" w:rsidR="00B430B6" w:rsidRPr="003725C3" w:rsidRDefault="00B430B6" w:rsidP="00B430B6">
      <w:pPr>
        <w:rPr>
          <w:b/>
        </w:rPr>
      </w:pPr>
    </w:p>
    <w:p w14:paraId="536D8AF9" w14:textId="77777777" w:rsidR="00B430B6" w:rsidRPr="003725C3" w:rsidRDefault="00B430B6" w:rsidP="00B430B6">
      <w:pPr>
        <w:rPr>
          <w:b/>
        </w:rPr>
      </w:pPr>
    </w:p>
    <w:p w14:paraId="2C7948DA" w14:textId="77777777" w:rsidR="00B430B6" w:rsidRPr="003725C3" w:rsidRDefault="00B430B6" w:rsidP="00B430B6">
      <w:pPr>
        <w:rPr>
          <w:b/>
        </w:rPr>
      </w:pPr>
    </w:p>
    <w:p w14:paraId="43EC973B" w14:textId="77777777" w:rsidR="00B430B6" w:rsidRPr="003725C3" w:rsidRDefault="00B430B6" w:rsidP="00B430B6">
      <w:pPr>
        <w:rPr>
          <w:b/>
        </w:rPr>
      </w:pPr>
    </w:p>
    <w:p w14:paraId="66728993" w14:textId="77777777" w:rsidR="00B430B6" w:rsidRPr="003725C3" w:rsidRDefault="00B430B6" w:rsidP="00B430B6">
      <w:pPr>
        <w:rPr>
          <w:b/>
        </w:rPr>
      </w:pPr>
    </w:p>
    <w:p w14:paraId="5314AFC2" w14:textId="77777777" w:rsidR="00B430B6" w:rsidRPr="003725C3" w:rsidRDefault="00B430B6" w:rsidP="00B430B6">
      <w:pPr>
        <w:rPr>
          <w:b/>
        </w:rPr>
      </w:pPr>
    </w:p>
    <w:p w14:paraId="5BA779C5" w14:textId="77777777" w:rsidR="00B430B6" w:rsidRPr="003725C3" w:rsidRDefault="00B430B6" w:rsidP="00B430B6">
      <w:pPr>
        <w:rPr>
          <w:b/>
        </w:rPr>
      </w:pPr>
    </w:p>
    <w:p w14:paraId="42F761AB" w14:textId="77777777" w:rsidR="00B430B6" w:rsidRPr="003725C3" w:rsidRDefault="00B430B6" w:rsidP="00B430B6">
      <w:pPr>
        <w:rPr>
          <w:b/>
        </w:rPr>
      </w:pPr>
    </w:p>
    <w:p w14:paraId="276AB490" w14:textId="77777777" w:rsidR="00B430B6" w:rsidRPr="003725C3" w:rsidRDefault="00B430B6" w:rsidP="00B430B6">
      <w:pPr>
        <w:rPr>
          <w:b/>
        </w:rPr>
      </w:pPr>
    </w:p>
    <w:p w14:paraId="439DD12D" w14:textId="77777777" w:rsidR="00B430B6" w:rsidRPr="003725C3" w:rsidRDefault="00B430B6" w:rsidP="00B430B6">
      <w:pPr>
        <w:rPr>
          <w:b/>
        </w:rPr>
      </w:pPr>
    </w:p>
    <w:p w14:paraId="186E9586" w14:textId="77777777" w:rsidR="00B430B6" w:rsidRPr="003725C3" w:rsidRDefault="00B430B6" w:rsidP="00B430B6">
      <w:pPr>
        <w:rPr>
          <w:b/>
        </w:rPr>
      </w:pPr>
    </w:p>
    <w:p w14:paraId="656AF7EA" w14:textId="77777777" w:rsidR="00B430B6" w:rsidRPr="003725C3" w:rsidRDefault="00B430B6" w:rsidP="00B430B6">
      <w:pPr>
        <w:rPr>
          <w:b/>
        </w:rPr>
      </w:pPr>
    </w:p>
    <w:p w14:paraId="53B5BBBA" w14:textId="77777777" w:rsidR="00B430B6" w:rsidRPr="003725C3" w:rsidRDefault="00B430B6" w:rsidP="00B430B6">
      <w:pPr>
        <w:rPr>
          <w:b/>
        </w:rPr>
      </w:pPr>
    </w:p>
    <w:p w14:paraId="7DEFA1BD" w14:textId="77777777" w:rsidR="00B430B6" w:rsidRDefault="00B430B6" w:rsidP="00B430B6">
      <w:pPr>
        <w:rPr>
          <w:b/>
        </w:rPr>
      </w:pPr>
    </w:p>
    <w:p w14:paraId="5C11E78D" w14:textId="77777777" w:rsidR="00FE3EC4" w:rsidRPr="003725C3" w:rsidRDefault="00FE3EC4" w:rsidP="00B430B6">
      <w:pPr>
        <w:rPr>
          <w:b/>
        </w:rPr>
      </w:pPr>
    </w:p>
    <w:p w14:paraId="6D1CC153" w14:textId="77777777" w:rsidR="00B430B6" w:rsidRPr="003725C3" w:rsidRDefault="00B430B6" w:rsidP="00B430B6">
      <w:pPr>
        <w:rPr>
          <w:b/>
        </w:rPr>
      </w:pPr>
    </w:p>
    <w:p w14:paraId="03317C20" w14:textId="77777777" w:rsidR="00B430B6" w:rsidRPr="003725C3" w:rsidRDefault="00B430B6" w:rsidP="00B430B6">
      <w:pPr>
        <w:rPr>
          <w:b/>
        </w:rPr>
      </w:pPr>
    </w:p>
    <w:p w14:paraId="1C738B8E" w14:textId="77777777" w:rsidR="00B430B6" w:rsidRDefault="00B430B6" w:rsidP="00B430B6">
      <w:pPr>
        <w:rPr>
          <w:b/>
        </w:rPr>
      </w:pPr>
    </w:p>
    <w:p w14:paraId="3EF98B49" w14:textId="77777777" w:rsidR="00D351DC" w:rsidRPr="003725C3" w:rsidRDefault="00D351DC" w:rsidP="00B430B6">
      <w:pPr>
        <w:rPr>
          <w:b/>
        </w:rPr>
      </w:pPr>
    </w:p>
    <w:p w14:paraId="17BD7559" w14:textId="77777777" w:rsidR="00B430B6" w:rsidRPr="003725C3" w:rsidRDefault="00B430B6" w:rsidP="00B430B6">
      <w:pPr>
        <w:rPr>
          <w:b/>
        </w:rPr>
      </w:pPr>
    </w:p>
    <w:p w14:paraId="5A4B88A2" w14:textId="77777777" w:rsidR="00B430B6" w:rsidRPr="003725C3" w:rsidRDefault="00B430B6" w:rsidP="00B430B6">
      <w:pPr>
        <w:rPr>
          <w:b/>
        </w:rPr>
      </w:pPr>
    </w:p>
    <w:p w14:paraId="1EC59CA0" w14:textId="67B7BFA3" w:rsidR="00B430B6" w:rsidRPr="003725C3" w:rsidRDefault="007D0E60" w:rsidP="00B430B6">
      <w:pPr>
        <w:rPr>
          <w:b/>
        </w:rPr>
      </w:pPr>
      <w:r w:rsidRPr="003725C3">
        <w:rPr>
          <w:noProof/>
          <w:lang w:val="en-US"/>
        </w:rPr>
        <w:lastRenderedPageBreak/>
        <w:drawing>
          <wp:inline distT="0" distB="0" distL="0" distR="0" wp14:anchorId="0F3FADBB" wp14:editId="5821B380">
            <wp:extent cx="180000" cy="180000"/>
            <wp:effectExtent l="0" t="0" r="0" b="0"/>
            <wp:docPr id="1" name="Picture 1" descr="BT_1000x858px"/>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62003658" name="Picture 1" descr="BT_1000x858px"/>
                    <pic:cNvPicPr preferRelativeResize="0">
                      <a:picLocks noChangeAspect="1" noChangeArrowheads="1"/>
                    </pic:cNvPicPr>
                  </pic:nvPicPr>
                  <pic:blipFill>
                    <a:blip r:embed="rId10">
                      <a:extLst>
                        <a:ext uri="{28A0092B-C50C-407E-A947-70E740481C1C}">
                          <a14:useLocalDpi xmlns:a14="http://schemas.microsoft.com/office/drawing/2010/main" val="0"/>
                        </a:ext>
                      </a:extLst>
                    </a:blip>
                    <a:stretch>
                      <a:fillRect/>
                    </a:stretch>
                  </pic:blipFill>
                  <pic:spPr bwMode="auto">
                    <a:xfrm>
                      <a:off x="0" y="0"/>
                      <a:ext cx="180000" cy="180000"/>
                    </a:xfrm>
                    <a:prstGeom prst="rect">
                      <a:avLst/>
                    </a:prstGeom>
                    <a:noFill/>
                    <a:ln>
                      <a:noFill/>
                    </a:ln>
                  </pic:spPr>
                </pic:pic>
              </a:graphicData>
            </a:graphic>
          </wp:inline>
        </w:drawing>
      </w:r>
      <w:r w:rsidRPr="003725C3">
        <w:rPr>
          <w:bCs/>
        </w:rPr>
        <w:t>Dieses Arzneimittel unterliegt einer zusätzlichen Überwachung. Dies ermöglicht eine schnelle Identifizierung neuer Erkenntnisse über die Sicherheit. Angehörige von Gesundheitsberufen sind aufgefordert, jeden Verdachtsfall einer Nebenwirkung zu melden. Hinweise zur Meldung von Nebenwirkungen, siehe Abschnitt 4.8.</w:t>
      </w:r>
    </w:p>
    <w:p w14:paraId="26F91DEF" w14:textId="77777777" w:rsidR="007D0E60" w:rsidRDefault="007D0E60" w:rsidP="00B430B6">
      <w:pPr>
        <w:rPr>
          <w:b/>
        </w:rPr>
      </w:pPr>
    </w:p>
    <w:p w14:paraId="69AF3E0B" w14:textId="77777777" w:rsidR="0000780F" w:rsidRPr="003725C3" w:rsidRDefault="0000780F" w:rsidP="00B430B6">
      <w:pPr>
        <w:rPr>
          <w:b/>
        </w:rPr>
      </w:pPr>
    </w:p>
    <w:p w14:paraId="1E165D93" w14:textId="77777777" w:rsidR="00866F3A" w:rsidRPr="003725C3" w:rsidRDefault="00B430B6" w:rsidP="00B430B6">
      <w:pPr>
        <w:pStyle w:val="ListParagraph"/>
        <w:numPr>
          <w:ilvl w:val="0"/>
          <w:numId w:val="10"/>
        </w:numPr>
        <w:tabs>
          <w:tab w:val="left" w:pos="567"/>
        </w:tabs>
        <w:ind w:left="567" w:hanging="567"/>
        <w:rPr>
          <w:b/>
        </w:rPr>
      </w:pPr>
      <w:r w:rsidRPr="003725C3">
        <w:rPr>
          <w:b/>
        </w:rPr>
        <w:t>BEZEICHNUNG</w:t>
      </w:r>
      <w:r w:rsidRPr="003725C3">
        <w:rPr>
          <w:b/>
          <w:spacing w:val="-10"/>
        </w:rPr>
        <w:t xml:space="preserve"> </w:t>
      </w:r>
      <w:r w:rsidRPr="003725C3">
        <w:rPr>
          <w:b/>
        </w:rPr>
        <w:t>DES</w:t>
      </w:r>
      <w:r w:rsidRPr="003725C3">
        <w:rPr>
          <w:b/>
          <w:spacing w:val="-11"/>
        </w:rPr>
        <w:t xml:space="preserve"> </w:t>
      </w:r>
      <w:r w:rsidRPr="003725C3">
        <w:rPr>
          <w:b/>
          <w:spacing w:val="-2"/>
        </w:rPr>
        <w:t>ARZNEIMITTELS</w:t>
      </w:r>
    </w:p>
    <w:p w14:paraId="5B1093C3" w14:textId="77777777" w:rsidR="00866F3A" w:rsidRPr="003725C3" w:rsidRDefault="00866F3A" w:rsidP="00B430B6">
      <w:pPr>
        <w:pStyle w:val="BodyText"/>
        <w:rPr>
          <w:b/>
        </w:rPr>
      </w:pPr>
    </w:p>
    <w:p w14:paraId="260184FF" w14:textId="1BEECB52" w:rsidR="00866F3A" w:rsidRPr="003725C3" w:rsidRDefault="008E052A" w:rsidP="00B430B6">
      <w:pPr>
        <w:pStyle w:val="BodyText"/>
      </w:pPr>
      <w:r w:rsidRPr="003725C3">
        <w:t>Dyrupeg</w:t>
      </w:r>
      <w:r w:rsidR="00B430B6" w:rsidRPr="003725C3">
        <w:rPr>
          <w:spacing w:val="-7"/>
        </w:rPr>
        <w:t xml:space="preserve"> </w:t>
      </w:r>
      <w:r w:rsidR="00B430B6" w:rsidRPr="003725C3">
        <w:t>6</w:t>
      </w:r>
      <w:r w:rsidR="001943E7">
        <w:rPr>
          <w:spacing w:val="-5"/>
        </w:rPr>
        <w:t> </w:t>
      </w:r>
      <w:r w:rsidR="00B430B6" w:rsidRPr="003725C3">
        <w:t>mg</w:t>
      </w:r>
      <w:r w:rsidR="00B430B6" w:rsidRPr="003725C3">
        <w:rPr>
          <w:spacing w:val="-7"/>
        </w:rPr>
        <w:t xml:space="preserve"> </w:t>
      </w:r>
      <w:r w:rsidR="00B430B6" w:rsidRPr="003725C3">
        <w:t>Injektionslösung</w:t>
      </w:r>
      <w:r w:rsidR="00B430B6" w:rsidRPr="003725C3">
        <w:rPr>
          <w:spacing w:val="-3"/>
        </w:rPr>
        <w:t xml:space="preserve"> </w:t>
      </w:r>
      <w:r w:rsidR="00B430B6" w:rsidRPr="003725C3">
        <w:t>in</w:t>
      </w:r>
      <w:r w:rsidR="00B430B6" w:rsidRPr="003725C3">
        <w:rPr>
          <w:spacing w:val="-6"/>
        </w:rPr>
        <w:t xml:space="preserve"> </w:t>
      </w:r>
      <w:r w:rsidR="00B430B6" w:rsidRPr="003725C3">
        <w:t>einer</w:t>
      </w:r>
      <w:r w:rsidR="00B430B6" w:rsidRPr="003725C3">
        <w:rPr>
          <w:spacing w:val="-7"/>
        </w:rPr>
        <w:t xml:space="preserve"> </w:t>
      </w:r>
      <w:r w:rsidR="00B430B6" w:rsidRPr="003725C3">
        <w:rPr>
          <w:spacing w:val="-2"/>
        </w:rPr>
        <w:t>Fertigspritze</w:t>
      </w:r>
    </w:p>
    <w:p w14:paraId="2357E65B" w14:textId="77777777" w:rsidR="00866F3A" w:rsidRPr="003725C3" w:rsidRDefault="00866F3A" w:rsidP="00B430B6">
      <w:pPr>
        <w:pStyle w:val="BodyText"/>
      </w:pPr>
    </w:p>
    <w:p w14:paraId="7E2D01FA" w14:textId="77777777" w:rsidR="00866F3A" w:rsidRPr="003725C3" w:rsidRDefault="00866F3A" w:rsidP="00B430B6">
      <w:pPr>
        <w:pStyle w:val="BodyText"/>
      </w:pPr>
    </w:p>
    <w:p w14:paraId="1FB1DA9E" w14:textId="77777777" w:rsidR="00866F3A" w:rsidRPr="003725C3" w:rsidRDefault="00B430B6" w:rsidP="00B430B6">
      <w:pPr>
        <w:pStyle w:val="ListParagraph"/>
        <w:numPr>
          <w:ilvl w:val="0"/>
          <w:numId w:val="10"/>
        </w:numPr>
        <w:tabs>
          <w:tab w:val="left" w:pos="567"/>
        </w:tabs>
        <w:ind w:left="567" w:hanging="567"/>
      </w:pPr>
      <w:r w:rsidRPr="003725C3">
        <w:rPr>
          <w:b/>
        </w:rPr>
        <w:t>QUALITATIVE UND QUANTITATIVE ZUSAMMENSETZUNG</w:t>
      </w:r>
    </w:p>
    <w:p w14:paraId="051CB08D" w14:textId="77777777" w:rsidR="00866F3A" w:rsidRPr="003725C3" w:rsidRDefault="00866F3A" w:rsidP="00B430B6">
      <w:pPr>
        <w:pStyle w:val="BodyText"/>
        <w:rPr>
          <w:b/>
        </w:rPr>
      </w:pPr>
    </w:p>
    <w:p w14:paraId="38ADB9D6" w14:textId="1CAF297E" w:rsidR="00866F3A" w:rsidRPr="003725C3" w:rsidRDefault="00B430B6" w:rsidP="00B430B6">
      <w:pPr>
        <w:pStyle w:val="BodyText"/>
      </w:pPr>
      <w:r w:rsidRPr="003725C3">
        <w:t>Jede</w:t>
      </w:r>
      <w:r w:rsidRPr="003725C3">
        <w:rPr>
          <w:spacing w:val="-5"/>
        </w:rPr>
        <w:t xml:space="preserve"> </w:t>
      </w:r>
      <w:r w:rsidRPr="003725C3">
        <w:t>Fertigspritze</w:t>
      </w:r>
      <w:r w:rsidRPr="003725C3">
        <w:rPr>
          <w:spacing w:val="-5"/>
        </w:rPr>
        <w:t xml:space="preserve"> </w:t>
      </w:r>
      <w:r w:rsidRPr="003725C3">
        <w:t>enthält</w:t>
      </w:r>
      <w:r w:rsidRPr="003725C3">
        <w:rPr>
          <w:spacing w:val="-5"/>
        </w:rPr>
        <w:t xml:space="preserve"> </w:t>
      </w:r>
      <w:r w:rsidRPr="003725C3">
        <w:t>6</w:t>
      </w:r>
      <w:r w:rsidR="001943E7">
        <w:rPr>
          <w:spacing w:val="-2"/>
        </w:rPr>
        <w:t> </w:t>
      </w:r>
      <w:r w:rsidRPr="003725C3">
        <w:t>mg</w:t>
      </w:r>
      <w:r w:rsidRPr="003725C3">
        <w:rPr>
          <w:spacing w:val="-5"/>
        </w:rPr>
        <w:t xml:space="preserve"> </w:t>
      </w:r>
      <w:r w:rsidRPr="003725C3">
        <w:t>Pegfilgrastim*</w:t>
      </w:r>
      <w:r w:rsidRPr="003725C3">
        <w:rPr>
          <w:spacing w:val="-4"/>
        </w:rPr>
        <w:t xml:space="preserve"> </w:t>
      </w:r>
      <w:r w:rsidRPr="003725C3">
        <w:t>in</w:t>
      </w:r>
      <w:r w:rsidRPr="003725C3">
        <w:rPr>
          <w:spacing w:val="-4"/>
        </w:rPr>
        <w:t xml:space="preserve"> </w:t>
      </w:r>
      <w:r w:rsidRPr="003725C3">
        <w:t>0,6</w:t>
      </w:r>
      <w:r w:rsidR="001943E7">
        <w:rPr>
          <w:spacing w:val="-3"/>
        </w:rPr>
        <w:t> </w:t>
      </w:r>
      <w:r w:rsidRPr="003725C3">
        <w:t>ml</w:t>
      </w:r>
      <w:r w:rsidRPr="003725C3">
        <w:rPr>
          <w:spacing w:val="-5"/>
        </w:rPr>
        <w:t xml:space="preserve"> </w:t>
      </w:r>
      <w:r w:rsidRPr="003725C3">
        <w:t>Injektionslösung.</w:t>
      </w:r>
      <w:r w:rsidRPr="003725C3">
        <w:rPr>
          <w:spacing w:val="-5"/>
        </w:rPr>
        <w:t xml:space="preserve"> </w:t>
      </w:r>
      <w:r w:rsidRPr="003725C3">
        <w:t>Basierend</w:t>
      </w:r>
      <w:r w:rsidRPr="003725C3">
        <w:rPr>
          <w:spacing w:val="-4"/>
        </w:rPr>
        <w:t xml:space="preserve"> </w:t>
      </w:r>
      <w:r w:rsidRPr="003725C3">
        <w:t>auf</w:t>
      </w:r>
      <w:r w:rsidRPr="003725C3">
        <w:rPr>
          <w:spacing w:val="-4"/>
        </w:rPr>
        <w:t xml:space="preserve"> </w:t>
      </w:r>
      <w:r w:rsidRPr="003725C3">
        <w:t>dem Proteinanteil, beträgt die Konzentration 10</w:t>
      </w:r>
      <w:r w:rsidR="001943E7">
        <w:t> </w:t>
      </w:r>
      <w:r w:rsidRPr="003725C3">
        <w:t>mg/ml**.</w:t>
      </w:r>
    </w:p>
    <w:p w14:paraId="7BBF0B73" w14:textId="77777777" w:rsidR="00866F3A" w:rsidRPr="003725C3" w:rsidRDefault="00866F3A" w:rsidP="00B430B6">
      <w:pPr>
        <w:pStyle w:val="BodyText"/>
      </w:pPr>
    </w:p>
    <w:p w14:paraId="588D7DB2" w14:textId="3ACE01C2" w:rsidR="00866F3A" w:rsidRPr="003725C3" w:rsidRDefault="00B430B6" w:rsidP="00B430B6">
      <w:pPr>
        <w:pStyle w:val="BodyText"/>
      </w:pPr>
      <w:r w:rsidRPr="003725C3">
        <w:t>*</w:t>
      </w:r>
      <w:r w:rsidRPr="003725C3">
        <w:rPr>
          <w:spacing w:val="-4"/>
        </w:rPr>
        <w:t xml:space="preserve"> </w:t>
      </w:r>
      <w:r w:rsidRPr="003725C3">
        <w:t>Pegfilgrastim</w:t>
      </w:r>
      <w:r w:rsidRPr="003725C3">
        <w:rPr>
          <w:spacing w:val="-5"/>
        </w:rPr>
        <w:t xml:space="preserve"> </w:t>
      </w:r>
      <w:r w:rsidRPr="003725C3">
        <w:t>wird</w:t>
      </w:r>
      <w:r w:rsidRPr="003725C3">
        <w:rPr>
          <w:spacing w:val="-4"/>
        </w:rPr>
        <w:t xml:space="preserve"> </w:t>
      </w:r>
      <w:r w:rsidRPr="003725C3">
        <w:t>mittels</w:t>
      </w:r>
      <w:r w:rsidRPr="003725C3">
        <w:rPr>
          <w:spacing w:val="-5"/>
        </w:rPr>
        <w:t xml:space="preserve"> </w:t>
      </w:r>
      <w:r w:rsidRPr="003725C3">
        <w:t>rekombinanter</w:t>
      </w:r>
      <w:r w:rsidRPr="003725C3">
        <w:rPr>
          <w:spacing w:val="-5"/>
        </w:rPr>
        <w:t xml:space="preserve"> </w:t>
      </w:r>
      <w:r w:rsidRPr="003725C3">
        <w:t>DNA-Technologie</w:t>
      </w:r>
      <w:r w:rsidRPr="003725C3">
        <w:rPr>
          <w:spacing w:val="-5"/>
        </w:rPr>
        <w:t xml:space="preserve"> </w:t>
      </w:r>
      <w:r w:rsidRPr="003725C3">
        <w:t>aus</w:t>
      </w:r>
      <w:r w:rsidRPr="003725C3">
        <w:rPr>
          <w:spacing w:val="-3"/>
        </w:rPr>
        <w:t xml:space="preserve"> </w:t>
      </w:r>
      <w:r w:rsidRPr="003725C3">
        <w:rPr>
          <w:i/>
        </w:rPr>
        <w:t>Escherichia</w:t>
      </w:r>
      <w:r w:rsidRPr="003725C3">
        <w:rPr>
          <w:i/>
          <w:spacing w:val="-4"/>
        </w:rPr>
        <w:t xml:space="preserve"> </w:t>
      </w:r>
      <w:r w:rsidRPr="003725C3">
        <w:rPr>
          <w:i/>
        </w:rPr>
        <w:t>coli</w:t>
      </w:r>
      <w:r w:rsidRPr="003725C3">
        <w:rPr>
          <w:i/>
          <w:spacing w:val="-3"/>
        </w:rPr>
        <w:t xml:space="preserve"> </w:t>
      </w:r>
      <w:r w:rsidRPr="003725C3">
        <w:t>und</w:t>
      </w:r>
      <w:r w:rsidRPr="003725C3">
        <w:rPr>
          <w:spacing w:val="-4"/>
        </w:rPr>
        <w:t xml:space="preserve"> </w:t>
      </w:r>
      <w:r w:rsidRPr="003725C3">
        <w:t>nachfolgender Konjugation mit Polyethylenglykol (PEG) hergestellt.</w:t>
      </w:r>
    </w:p>
    <w:p w14:paraId="471BED68" w14:textId="06D78F75" w:rsidR="00866F3A" w:rsidRPr="003725C3" w:rsidRDefault="00B430B6" w:rsidP="00B430B6">
      <w:pPr>
        <w:pStyle w:val="BodyText"/>
      </w:pPr>
      <w:r w:rsidRPr="003725C3">
        <w:t>**</w:t>
      </w:r>
      <w:r w:rsidRPr="003725C3">
        <w:rPr>
          <w:spacing w:val="-7"/>
        </w:rPr>
        <w:t xml:space="preserve"> </w:t>
      </w:r>
      <w:r w:rsidRPr="003725C3">
        <w:t>Die</w:t>
      </w:r>
      <w:r w:rsidRPr="003725C3">
        <w:rPr>
          <w:spacing w:val="-7"/>
        </w:rPr>
        <w:t xml:space="preserve"> </w:t>
      </w:r>
      <w:r w:rsidRPr="003725C3">
        <w:t>Konzentration</w:t>
      </w:r>
      <w:r w:rsidRPr="003725C3">
        <w:rPr>
          <w:spacing w:val="-7"/>
        </w:rPr>
        <w:t xml:space="preserve"> </w:t>
      </w:r>
      <w:r w:rsidRPr="003725C3">
        <w:t>beträgt</w:t>
      </w:r>
      <w:r w:rsidRPr="003725C3">
        <w:rPr>
          <w:spacing w:val="-6"/>
        </w:rPr>
        <w:t xml:space="preserve"> </w:t>
      </w:r>
      <w:r w:rsidRPr="003725C3">
        <w:t>20</w:t>
      </w:r>
      <w:r w:rsidR="001943E7">
        <w:rPr>
          <w:spacing w:val="-4"/>
        </w:rPr>
        <w:t> </w:t>
      </w:r>
      <w:r w:rsidRPr="003725C3">
        <w:t>mg/ml,</w:t>
      </w:r>
      <w:r w:rsidRPr="003725C3">
        <w:rPr>
          <w:spacing w:val="-7"/>
        </w:rPr>
        <w:t xml:space="preserve"> </w:t>
      </w:r>
      <w:r w:rsidRPr="003725C3">
        <w:t>wenn</w:t>
      </w:r>
      <w:r w:rsidRPr="003725C3">
        <w:rPr>
          <w:spacing w:val="-6"/>
        </w:rPr>
        <w:t xml:space="preserve"> </w:t>
      </w:r>
      <w:r w:rsidRPr="003725C3">
        <w:t>der</w:t>
      </w:r>
      <w:r w:rsidRPr="003725C3">
        <w:rPr>
          <w:spacing w:val="-8"/>
        </w:rPr>
        <w:t xml:space="preserve"> </w:t>
      </w:r>
      <w:r w:rsidRPr="003725C3">
        <w:t>PEG-Anteil</w:t>
      </w:r>
      <w:r w:rsidRPr="003725C3">
        <w:rPr>
          <w:spacing w:val="-6"/>
        </w:rPr>
        <w:t xml:space="preserve"> </w:t>
      </w:r>
      <w:r w:rsidRPr="003725C3">
        <w:t>eingerechnet</w:t>
      </w:r>
      <w:r w:rsidRPr="003725C3">
        <w:rPr>
          <w:spacing w:val="-7"/>
        </w:rPr>
        <w:t xml:space="preserve"> </w:t>
      </w:r>
      <w:r w:rsidRPr="003725C3">
        <w:rPr>
          <w:spacing w:val="-2"/>
        </w:rPr>
        <w:t>wird.</w:t>
      </w:r>
    </w:p>
    <w:p w14:paraId="050296D9" w14:textId="77777777" w:rsidR="005C50F0" w:rsidRDefault="005C50F0" w:rsidP="00B430B6">
      <w:pPr>
        <w:pStyle w:val="BodyText"/>
      </w:pPr>
    </w:p>
    <w:p w14:paraId="156F7D29" w14:textId="23300A29" w:rsidR="00866F3A" w:rsidRPr="003725C3" w:rsidRDefault="00B430B6" w:rsidP="00B430B6">
      <w:pPr>
        <w:pStyle w:val="BodyText"/>
      </w:pPr>
      <w:r w:rsidRPr="003725C3">
        <w:t>Die</w:t>
      </w:r>
      <w:r w:rsidRPr="003725C3">
        <w:rPr>
          <w:spacing w:val="-4"/>
        </w:rPr>
        <w:t xml:space="preserve"> </w:t>
      </w:r>
      <w:r w:rsidRPr="003725C3">
        <w:t>Stärke</w:t>
      </w:r>
      <w:r w:rsidRPr="003725C3">
        <w:rPr>
          <w:spacing w:val="-4"/>
        </w:rPr>
        <w:t xml:space="preserve"> </w:t>
      </w:r>
      <w:r w:rsidRPr="003725C3">
        <w:t>dieses</w:t>
      </w:r>
      <w:r w:rsidRPr="003725C3">
        <w:rPr>
          <w:spacing w:val="-4"/>
        </w:rPr>
        <w:t xml:space="preserve"> </w:t>
      </w:r>
      <w:r w:rsidRPr="003725C3">
        <w:t>Produktes</w:t>
      </w:r>
      <w:r w:rsidRPr="003725C3">
        <w:rPr>
          <w:spacing w:val="-4"/>
        </w:rPr>
        <w:t xml:space="preserve"> </w:t>
      </w:r>
      <w:r w:rsidRPr="003725C3">
        <w:t>sollte</w:t>
      </w:r>
      <w:r w:rsidRPr="003725C3">
        <w:rPr>
          <w:spacing w:val="-4"/>
        </w:rPr>
        <w:t xml:space="preserve"> </w:t>
      </w:r>
      <w:r w:rsidRPr="003725C3">
        <w:t>nicht</w:t>
      </w:r>
      <w:r w:rsidRPr="003725C3">
        <w:rPr>
          <w:spacing w:val="-3"/>
        </w:rPr>
        <w:t xml:space="preserve"> </w:t>
      </w:r>
      <w:r w:rsidRPr="003725C3">
        <w:t>mit</w:t>
      </w:r>
      <w:r w:rsidRPr="003725C3">
        <w:rPr>
          <w:spacing w:val="-4"/>
        </w:rPr>
        <w:t xml:space="preserve"> </w:t>
      </w:r>
      <w:r w:rsidRPr="003725C3">
        <w:t>der</w:t>
      </w:r>
      <w:r w:rsidRPr="003725C3">
        <w:rPr>
          <w:spacing w:val="-4"/>
        </w:rPr>
        <w:t xml:space="preserve"> </w:t>
      </w:r>
      <w:r w:rsidRPr="003725C3">
        <w:t>Stärke</w:t>
      </w:r>
      <w:r w:rsidRPr="003725C3">
        <w:rPr>
          <w:spacing w:val="-4"/>
        </w:rPr>
        <w:t xml:space="preserve"> </w:t>
      </w:r>
      <w:r w:rsidRPr="003725C3">
        <w:t>anderer</w:t>
      </w:r>
      <w:r w:rsidRPr="003725C3">
        <w:rPr>
          <w:spacing w:val="-4"/>
        </w:rPr>
        <w:t xml:space="preserve"> </w:t>
      </w:r>
      <w:r w:rsidRPr="003725C3">
        <w:t>pegylierter</w:t>
      </w:r>
      <w:r w:rsidRPr="003725C3">
        <w:rPr>
          <w:spacing w:val="-4"/>
        </w:rPr>
        <w:t xml:space="preserve"> </w:t>
      </w:r>
      <w:r w:rsidRPr="003725C3">
        <w:t>oder</w:t>
      </w:r>
      <w:r w:rsidRPr="003725C3">
        <w:rPr>
          <w:spacing w:val="-3"/>
        </w:rPr>
        <w:t xml:space="preserve"> </w:t>
      </w:r>
      <w:r w:rsidRPr="003725C3">
        <w:t>nicht-pegylierter Proteine</w:t>
      </w:r>
      <w:r w:rsidRPr="003725C3">
        <w:rPr>
          <w:spacing w:val="-5"/>
        </w:rPr>
        <w:t xml:space="preserve"> </w:t>
      </w:r>
      <w:r w:rsidRPr="003725C3">
        <w:t>der</w:t>
      </w:r>
      <w:r w:rsidRPr="003725C3">
        <w:rPr>
          <w:spacing w:val="-5"/>
        </w:rPr>
        <w:t xml:space="preserve"> </w:t>
      </w:r>
      <w:r w:rsidRPr="003725C3">
        <w:t>gleichen</w:t>
      </w:r>
      <w:r w:rsidRPr="003725C3">
        <w:rPr>
          <w:spacing w:val="-4"/>
        </w:rPr>
        <w:t xml:space="preserve"> </w:t>
      </w:r>
      <w:r w:rsidRPr="003725C3">
        <w:t>therapeutischen</w:t>
      </w:r>
      <w:r w:rsidRPr="003725C3">
        <w:rPr>
          <w:spacing w:val="-4"/>
        </w:rPr>
        <w:t xml:space="preserve"> </w:t>
      </w:r>
      <w:r w:rsidRPr="003725C3">
        <w:t>Klasse</w:t>
      </w:r>
      <w:r w:rsidRPr="003725C3">
        <w:rPr>
          <w:spacing w:val="-5"/>
        </w:rPr>
        <w:t xml:space="preserve"> </w:t>
      </w:r>
      <w:r w:rsidRPr="003725C3">
        <w:t>verglichen</w:t>
      </w:r>
      <w:r w:rsidRPr="003725C3">
        <w:rPr>
          <w:spacing w:val="-4"/>
        </w:rPr>
        <w:t xml:space="preserve"> </w:t>
      </w:r>
      <w:r w:rsidRPr="003725C3">
        <w:t>werden.</w:t>
      </w:r>
      <w:r w:rsidRPr="003725C3">
        <w:rPr>
          <w:spacing w:val="-4"/>
        </w:rPr>
        <w:t xml:space="preserve"> </w:t>
      </w:r>
      <w:r w:rsidRPr="003725C3">
        <w:t>Siehe</w:t>
      </w:r>
      <w:r w:rsidRPr="003725C3">
        <w:rPr>
          <w:spacing w:val="-5"/>
        </w:rPr>
        <w:t xml:space="preserve"> </w:t>
      </w:r>
      <w:r w:rsidRPr="003725C3">
        <w:t>Abschnitt 5.1</w:t>
      </w:r>
      <w:r w:rsidRPr="003725C3">
        <w:rPr>
          <w:spacing w:val="-4"/>
        </w:rPr>
        <w:t xml:space="preserve"> </w:t>
      </w:r>
      <w:r w:rsidRPr="003725C3">
        <w:t>für</w:t>
      </w:r>
      <w:r w:rsidRPr="003725C3">
        <w:rPr>
          <w:spacing w:val="-4"/>
        </w:rPr>
        <w:t xml:space="preserve"> </w:t>
      </w:r>
      <w:r w:rsidRPr="003725C3">
        <w:t xml:space="preserve">weitere </w:t>
      </w:r>
      <w:r w:rsidRPr="003725C3">
        <w:rPr>
          <w:spacing w:val="-2"/>
        </w:rPr>
        <w:t>Informationen.</w:t>
      </w:r>
    </w:p>
    <w:p w14:paraId="71214138" w14:textId="77777777" w:rsidR="00866F3A" w:rsidRPr="003725C3" w:rsidRDefault="00866F3A" w:rsidP="00B430B6">
      <w:pPr>
        <w:pStyle w:val="BodyText"/>
      </w:pPr>
    </w:p>
    <w:p w14:paraId="23CFEB72" w14:textId="77777777" w:rsidR="00866F3A" w:rsidRPr="003725C3" w:rsidRDefault="00B430B6" w:rsidP="00B430B6">
      <w:pPr>
        <w:pStyle w:val="BodyText"/>
      </w:pPr>
      <w:r w:rsidRPr="003725C3">
        <w:rPr>
          <w:u w:val="single"/>
        </w:rPr>
        <w:t>Sonstiger</w:t>
      </w:r>
      <w:r w:rsidRPr="003725C3">
        <w:rPr>
          <w:spacing w:val="-8"/>
          <w:u w:val="single"/>
        </w:rPr>
        <w:t xml:space="preserve"> </w:t>
      </w:r>
      <w:r w:rsidRPr="003725C3">
        <w:rPr>
          <w:u w:val="single"/>
        </w:rPr>
        <w:t>Bestandteil</w:t>
      </w:r>
      <w:r w:rsidRPr="003725C3">
        <w:rPr>
          <w:spacing w:val="-9"/>
          <w:u w:val="single"/>
        </w:rPr>
        <w:t xml:space="preserve"> </w:t>
      </w:r>
      <w:r w:rsidRPr="003725C3">
        <w:rPr>
          <w:u w:val="single"/>
        </w:rPr>
        <w:t>mit</w:t>
      </w:r>
      <w:r w:rsidRPr="003725C3">
        <w:rPr>
          <w:spacing w:val="-9"/>
          <w:u w:val="single"/>
        </w:rPr>
        <w:t xml:space="preserve"> </w:t>
      </w:r>
      <w:r w:rsidRPr="003725C3">
        <w:rPr>
          <w:u w:val="single"/>
        </w:rPr>
        <w:t>bekannter</w:t>
      </w:r>
      <w:r w:rsidRPr="003725C3">
        <w:rPr>
          <w:spacing w:val="-8"/>
          <w:u w:val="single"/>
        </w:rPr>
        <w:t xml:space="preserve"> </w:t>
      </w:r>
      <w:r w:rsidRPr="003725C3">
        <w:rPr>
          <w:spacing w:val="-2"/>
          <w:u w:val="single"/>
        </w:rPr>
        <w:t>Wirkung</w:t>
      </w:r>
    </w:p>
    <w:p w14:paraId="7A882FAE" w14:textId="77777777" w:rsidR="00866F3A" w:rsidRPr="003725C3" w:rsidRDefault="00866F3A" w:rsidP="00B430B6">
      <w:pPr>
        <w:pStyle w:val="BodyText"/>
      </w:pPr>
    </w:p>
    <w:p w14:paraId="13E637AC" w14:textId="57001EB4" w:rsidR="00866F3A" w:rsidRPr="003725C3" w:rsidRDefault="00B0739F" w:rsidP="00B430B6">
      <w:pPr>
        <w:pStyle w:val="BodyText"/>
      </w:pPr>
      <w:r w:rsidRPr="00B0739F">
        <w:t>Jede Fertigspritze enthält 0,02 mg Polysorbat 20 (E432) und ,30 mg Sorbitol (E420).</w:t>
      </w:r>
    </w:p>
    <w:p w14:paraId="01F277E3" w14:textId="77777777" w:rsidR="00866F3A" w:rsidRPr="003725C3" w:rsidRDefault="00B430B6" w:rsidP="00B430B6">
      <w:pPr>
        <w:pStyle w:val="BodyText"/>
      </w:pPr>
      <w:r w:rsidRPr="003725C3">
        <w:t>Vollständige</w:t>
      </w:r>
      <w:r w:rsidRPr="003725C3">
        <w:rPr>
          <w:spacing w:val="-10"/>
        </w:rPr>
        <w:t xml:space="preserve"> </w:t>
      </w:r>
      <w:r w:rsidRPr="003725C3">
        <w:t>Auflistung</w:t>
      </w:r>
      <w:r w:rsidRPr="003725C3">
        <w:rPr>
          <w:spacing w:val="-8"/>
        </w:rPr>
        <w:t xml:space="preserve"> </w:t>
      </w:r>
      <w:r w:rsidRPr="003725C3">
        <w:t>der</w:t>
      </w:r>
      <w:r w:rsidRPr="003725C3">
        <w:rPr>
          <w:spacing w:val="-6"/>
        </w:rPr>
        <w:t xml:space="preserve"> </w:t>
      </w:r>
      <w:r w:rsidRPr="003725C3">
        <w:t>sonstigen</w:t>
      </w:r>
      <w:r w:rsidRPr="003725C3">
        <w:rPr>
          <w:spacing w:val="-9"/>
        </w:rPr>
        <w:t xml:space="preserve"> </w:t>
      </w:r>
      <w:r w:rsidRPr="003725C3">
        <w:t>Bestandteile,</w:t>
      </w:r>
      <w:r w:rsidRPr="003725C3">
        <w:rPr>
          <w:spacing w:val="-9"/>
        </w:rPr>
        <w:t xml:space="preserve"> </w:t>
      </w:r>
      <w:r w:rsidRPr="003725C3">
        <w:t>siehe</w:t>
      </w:r>
      <w:r w:rsidRPr="003725C3">
        <w:rPr>
          <w:spacing w:val="-9"/>
        </w:rPr>
        <w:t xml:space="preserve"> </w:t>
      </w:r>
      <w:r w:rsidRPr="003725C3">
        <w:t>Abschnitt</w:t>
      </w:r>
      <w:r w:rsidRPr="003725C3">
        <w:rPr>
          <w:spacing w:val="-7"/>
        </w:rPr>
        <w:t xml:space="preserve"> </w:t>
      </w:r>
      <w:r w:rsidRPr="003725C3">
        <w:rPr>
          <w:spacing w:val="-4"/>
        </w:rPr>
        <w:t>6.1.</w:t>
      </w:r>
    </w:p>
    <w:p w14:paraId="4DEDEDFF" w14:textId="77777777" w:rsidR="00866F3A" w:rsidRPr="003725C3" w:rsidRDefault="00866F3A" w:rsidP="00B430B6">
      <w:pPr>
        <w:pStyle w:val="BodyText"/>
      </w:pPr>
    </w:p>
    <w:p w14:paraId="3BD021C3" w14:textId="77777777" w:rsidR="00866F3A" w:rsidRPr="003725C3" w:rsidRDefault="00866F3A" w:rsidP="00B430B6">
      <w:pPr>
        <w:pStyle w:val="BodyText"/>
      </w:pPr>
    </w:p>
    <w:p w14:paraId="3AAC0351" w14:textId="77777777" w:rsidR="00866F3A" w:rsidRPr="003725C3" w:rsidRDefault="00B430B6" w:rsidP="00B430B6">
      <w:pPr>
        <w:pStyle w:val="ListParagraph"/>
        <w:numPr>
          <w:ilvl w:val="0"/>
          <w:numId w:val="10"/>
        </w:numPr>
        <w:tabs>
          <w:tab w:val="left" w:pos="567"/>
        </w:tabs>
        <w:ind w:left="567" w:hanging="567"/>
        <w:rPr>
          <w:b/>
        </w:rPr>
      </w:pPr>
      <w:r w:rsidRPr="003725C3">
        <w:rPr>
          <w:b/>
        </w:rPr>
        <w:t>DARREICHUNGSFORM</w:t>
      </w:r>
    </w:p>
    <w:p w14:paraId="74080D38" w14:textId="77777777" w:rsidR="00866F3A" w:rsidRPr="003725C3" w:rsidRDefault="00866F3A" w:rsidP="00B430B6">
      <w:pPr>
        <w:pStyle w:val="BodyText"/>
        <w:rPr>
          <w:b/>
        </w:rPr>
      </w:pPr>
    </w:p>
    <w:p w14:paraId="73F01287" w14:textId="7A26EE02" w:rsidR="00866F3A" w:rsidRDefault="00B430B6" w:rsidP="00B430B6">
      <w:pPr>
        <w:pStyle w:val="BodyText"/>
        <w:rPr>
          <w:spacing w:val="-2"/>
        </w:rPr>
      </w:pPr>
      <w:r w:rsidRPr="00EC0838">
        <w:rPr>
          <w:spacing w:val="-2"/>
        </w:rPr>
        <w:t>Injektionslösung</w:t>
      </w:r>
      <w:r w:rsidR="008E052A" w:rsidRPr="00EC0838">
        <w:rPr>
          <w:spacing w:val="-2"/>
        </w:rPr>
        <w:t xml:space="preserve"> </w:t>
      </w:r>
    </w:p>
    <w:p w14:paraId="69F37D1D" w14:textId="77777777" w:rsidR="00631164" w:rsidRPr="00EC0838" w:rsidRDefault="00631164" w:rsidP="00B430B6">
      <w:pPr>
        <w:pStyle w:val="BodyText"/>
      </w:pPr>
    </w:p>
    <w:p w14:paraId="5C03C88A" w14:textId="206E237C" w:rsidR="00866F3A" w:rsidRPr="003725C3" w:rsidRDefault="00841DEE" w:rsidP="00B430B6">
      <w:pPr>
        <w:pStyle w:val="BodyText"/>
      </w:pPr>
      <w:r w:rsidRPr="00EC0838">
        <w:t>Klare, farblose Lösung</w:t>
      </w:r>
    </w:p>
    <w:p w14:paraId="18314DF2" w14:textId="77777777" w:rsidR="00866F3A" w:rsidRPr="003725C3" w:rsidRDefault="00866F3A" w:rsidP="00B430B6">
      <w:pPr>
        <w:pStyle w:val="BodyText"/>
      </w:pPr>
    </w:p>
    <w:p w14:paraId="36880166" w14:textId="77777777" w:rsidR="00866F3A" w:rsidRPr="003725C3" w:rsidRDefault="00866F3A" w:rsidP="00B430B6">
      <w:pPr>
        <w:pStyle w:val="BodyText"/>
      </w:pPr>
    </w:p>
    <w:p w14:paraId="1AAA80A5" w14:textId="77777777" w:rsidR="00866F3A" w:rsidRPr="003725C3" w:rsidRDefault="00B430B6" w:rsidP="00B430B6">
      <w:pPr>
        <w:pStyle w:val="ListParagraph"/>
        <w:numPr>
          <w:ilvl w:val="0"/>
          <w:numId w:val="10"/>
        </w:numPr>
        <w:tabs>
          <w:tab w:val="left" w:pos="567"/>
        </w:tabs>
        <w:ind w:left="567" w:hanging="567"/>
        <w:rPr>
          <w:b/>
        </w:rPr>
      </w:pPr>
      <w:r w:rsidRPr="003725C3">
        <w:rPr>
          <w:b/>
        </w:rPr>
        <w:t>KLINISCHE ANGABEN</w:t>
      </w:r>
    </w:p>
    <w:p w14:paraId="1A160493" w14:textId="77777777" w:rsidR="00866F3A" w:rsidRPr="003725C3" w:rsidRDefault="00866F3A" w:rsidP="00B430B6">
      <w:pPr>
        <w:pStyle w:val="BodyText"/>
        <w:rPr>
          <w:b/>
        </w:rPr>
      </w:pPr>
    </w:p>
    <w:p w14:paraId="59BA2B94" w14:textId="77777777" w:rsidR="00866F3A" w:rsidRPr="003725C3" w:rsidRDefault="00B430B6" w:rsidP="00B430B6">
      <w:pPr>
        <w:pStyle w:val="Heading2"/>
        <w:numPr>
          <w:ilvl w:val="1"/>
          <w:numId w:val="10"/>
        </w:numPr>
        <w:tabs>
          <w:tab w:val="left" w:pos="567"/>
        </w:tabs>
        <w:ind w:left="567" w:hanging="567"/>
      </w:pPr>
      <w:r w:rsidRPr="003725C3">
        <w:rPr>
          <w:spacing w:val="-2"/>
        </w:rPr>
        <w:t>Anwendungsgebiete</w:t>
      </w:r>
    </w:p>
    <w:p w14:paraId="5626C519" w14:textId="77777777" w:rsidR="00866F3A" w:rsidRPr="003725C3" w:rsidRDefault="00866F3A" w:rsidP="00B430B6">
      <w:pPr>
        <w:pStyle w:val="BodyText"/>
        <w:rPr>
          <w:b/>
        </w:rPr>
      </w:pPr>
    </w:p>
    <w:p w14:paraId="28644559" w14:textId="72ED9683" w:rsidR="00866F3A" w:rsidRPr="003725C3" w:rsidRDefault="00B430B6" w:rsidP="00B430B6">
      <w:pPr>
        <w:pStyle w:val="BodyText"/>
      </w:pPr>
      <w:r w:rsidRPr="003725C3">
        <w:t>Zur</w:t>
      </w:r>
      <w:r w:rsidRPr="003725C3">
        <w:rPr>
          <w:spacing w:val="-5"/>
        </w:rPr>
        <w:t xml:space="preserve"> </w:t>
      </w:r>
      <w:r w:rsidRPr="003725C3">
        <w:t>Verkürzung</w:t>
      </w:r>
      <w:r w:rsidRPr="003725C3">
        <w:rPr>
          <w:spacing w:val="-4"/>
        </w:rPr>
        <w:t xml:space="preserve"> </w:t>
      </w:r>
      <w:r w:rsidRPr="003725C3">
        <w:t>der</w:t>
      </w:r>
      <w:r w:rsidRPr="003725C3">
        <w:rPr>
          <w:spacing w:val="-4"/>
        </w:rPr>
        <w:t xml:space="preserve"> </w:t>
      </w:r>
      <w:r w:rsidRPr="003725C3">
        <w:t>Dauer</w:t>
      </w:r>
      <w:r w:rsidRPr="003725C3">
        <w:rPr>
          <w:spacing w:val="-5"/>
        </w:rPr>
        <w:t xml:space="preserve"> </w:t>
      </w:r>
      <w:r w:rsidRPr="003725C3">
        <w:t>von</w:t>
      </w:r>
      <w:r w:rsidRPr="003725C3">
        <w:rPr>
          <w:spacing w:val="-4"/>
        </w:rPr>
        <w:t xml:space="preserve"> </w:t>
      </w:r>
      <w:r w:rsidRPr="003725C3">
        <w:t>Neutropenien</w:t>
      </w:r>
      <w:r w:rsidRPr="003725C3">
        <w:rPr>
          <w:spacing w:val="-5"/>
        </w:rPr>
        <w:t xml:space="preserve"> </w:t>
      </w:r>
      <w:r w:rsidRPr="003725C3">
        <w:t>sowie</w:t>
      </w:r>
      <w:r w:rsidRPr="003725C3">
        <w:rPr>
          <w:spacing w:val="-5"/>
        </w:rPr>
        <w:t xml:space="preserve"> </w:t>
      </w:r>
      <w:r w:rsidRPr="003725C3">
        <w:t>zur</w:t>
      </w:r>
      <w:r w:rsidRPr="003725C3">
        <w:rPr>
          <w:spacing w:val="-4"/>
        </w:rPr>
        <w:t xml:space="preserve"> </w:t>
      </w:r>
      <w:r w:rsidRPr="003725C3">
        <w:t>Verminderung</w:t>
      </w:r>
      <w:r w:rsidRPr="003725C3">
        <w:rPr>
          <w:spacing w:val="-4"/>
        </w:rPr>
        <w:t xml:space="preserve"> </w:t>
      </w:r>
      <w:r w:rsidRPr="003725C3">
        <w:t>der</w:t>
      </w:r>
      <w:r w:rsidRPr="003725C3">
        <w:rPr>
          <w:spacing w:val="-5"/>
        </w:rPr>
        <w:t xml:space="preserve"> </w:t>
      </w:r>
      <w:r w:rsidRPr="003725C3">
        <w:t>Häufigkeit</w:t>
      </w:r>
      <w:r w:rsidRPr="003725C3">
        <w:rPr>
          <w:spacing w:val="-4"/>
        </w:rPr>
        <w:t xml:space="preserve"> </w:t>
      </w:r>
      <w:r w:rsidRPr="003725C3">
        <w:t xml:space="preserve">neutropenischen Fiebers bei erwachsenen Patienten, die wegen einer malignen Erkrankung mit zytotoxischer Chemotherapie behandelt werden (mit Ausnahme von chronisch-myeloischer Leukämie und </w:t>
      </w:r>
      <w:r w:rsidR="002B007E">
        <w:t>m</w:t>
      </w:r>
      <w:r w:rsidR="002B007E" w:rsidRPr="003725C3">
        <w:t>yelodysplastische</w:t>
      </w:r>
      <w:r w:rsidR="002B007E">
        <w:t>n</w:t>
      </w:r>
      <w:r w:rsidR="002B007E" w:rsidRPr="003725C3">
        <w:t xml:space="preserve"> </w:t>
      </w:r>
      <w:r w:rsidRPr="003725C3">
        <w:t>Syndrom</w:t>
      </w:r>
      <w:r w:rsidR="002B007E">
        <w:t>en</w:t>
      </w:r>
      <w:r w:rsidRPr="003725C3">
        <w:t>).</w:t>
      </w:r>
    </w:p>
    <w:p w14:paraId="29C52513" w14:textId="77777777" w:rsidR="00866F3A" w:rsidRPr="003725C3" w:rsidRDefault="00866F3A" w:rsidP="00B430B6">
      <w:pPr>
        <w:pStyle w:val="BodyText"/>
      </w:pPr>
    </w:p>
    <w:p w14:paraId="0B2C1728" w14:textId="77777777" w:rsidR="00866F3A" w:rsidRPr="003725C3" w:rsidRDefault="00B430B6" w:rsidP="00B430B6">
      <w:pPr>
        <w:pStyle w:val="Heading2"/>
        <w:numPr>
          <w:ilvl w:val="1"/>
          <w:numId w:val="10"/>
        </w:numPr>
        <w:tabs>
          <w:tab w:val="left" w:pos="567"/>
        </w:tabs>
        <w:ind w:left="567" w:hanging="567"/>
        <w:rPr>
          <w:spacing w:val="-2"/>
        </w:rPr>
      </w:pPr>
      <w:r w:rsidRPr="003725C3">
        <w:rPr>
          <w:spacing w:val="-2"/>
        </w:rPr>
        <w:t>Dosierung und Art der Anwendung</w:t>
      </w:r>
    </w:p>
    <w:p w14:paraId="3581176C" w14:textId="77777777" w:rsidR="00866F3A" w:rsidRPr="003725C3" w:rsidRDefault="00866F3A" w:rsidP="00B430B6">
      <w:pPr>
        <w:pStyle w:val="BodyText"/>
        <w:rPr>
          <w:b/>
        </w:rPr>
      </w:pPr>
    </w:p>
    <w:p w14:paraId="346C656C" w14:textId="37507215" w:rsidR="00866F3A" w:rsidRPr="003725C3" w:rsidRDefault="00B430B6" w:rsidP="00B430B6">
      <w:pPr>
        <w:pStyle w:val="BodyText"/>
      </w:pPr>
      <w:r w:rsidRPr="003725C3">
        <w:t>Eine</w:t>
      </w:r>
      <w:r w:rsidRPr="003725C3">
        <w:rPr>
          <w:spacing w:val="-5"/>
        </w:rPr>
        <w:t xml:space="preserve"> </w:t>
      </w:r>
      <w:r w:rsidRPr="003725C3">
        <w:t>Behandlung</w:t>
      </w:r>
      <w:r w:rsidRPr="003725C3">
        <w:rPr>
          <w:spacing w:val="-4"/>
        </w:rPr>
        <w:t xml:space="preserve"> </w:t>
      </w:r>
      <w:r w:rsidRPr="003725C3">
        <w:t>mit</w:t>
      </w:r>
      <w:r w:rsidRPr="003725C3">
        <w:rPr>
          <w:spacing w:val="-5"/>
        </w:rPr>
        <w:t xml:space="preserve"> </w:t>
      </w:r>
      <w:r w:rsidR="008E052A" w:rsidRPr="003725C3">
        <w:t>Dyrupeg</w:t>
      </w:r>
      <w:r w:rsidRPr="003725C3">
        <w:rPr>
          <w:spacing w:val="-4"/>
        </w:rPr>
        <w:t xml:space="preserve"> </w:t>
      </w:r>
      <w:r w:rsidRPr="003725C3">
        <w:t>sollte</w:t>
      </w:r>
      <w:r w:rsidRPr="003725C3">
        <w:rPr>
          <w:spacing w:val="-5"/>
        </w:rPr>
        <w:t xml:space="preserve"> </w:t>
      </w:r>
      <w:r w:rsidRPr="003725C3">
        <w:t>durch</w:t>
      </w:r>
      <w:r w:rsidRPr="003725C3">
        <w:rPr>
          <w:spacing w:val="-5"/>
        </w:rPr>
        <w:t xml:space="preserve"> </w:t>
      </w:r>
      <w:r w:rsidRPr="003725C3">
        <w:t>Ärzte,</w:t>
      </w:r>
      <w:r w:rsidRPr="003725C3">
        <w:rPr>
          <w:spacing w:val="-4"/>
        </w:rPr>
        <w:t xml:space="preserve"> </w:t>
      </w:r>
      <w:r w:rsidRPr="003725C3">
        <w:t>die</w:t>
      </w:r>
      <w:r w:rsidRPr="003725C3">
        <w:rPr>
          <w:spacing w:val="-5"/>
        </w:rPr>
        <w:t xml:space="preserve"> </w:t>
      </w:r>
      <w:r w:rsidRPr="003725C3">
        <w:t>in</w:t>
      </w:r>
      <w:r w:rsidRPr="003725C3">
        <w:rPr>
          <w:spacing w:val="-4"/>
        </w:rPr>
        <w:t xml:space="preserve"> </w:t>
      </w:r>
      <w:r w:rsidRPr="003725C3">
        <w:t>der</w:t>
      </w:r>
      <w:r w:rsidRPr="003725C3">
        <w:rPr>
          <w:spacing w:val="-5"/>
        </w:rPr>
        <w:t xml:space="preserve"> </w:t>
      </w:r>
      <w:r w:rsidRPr="003725C3">
        <w:t>Onkologie</w:t>
      </w:r>
      <w:r w:rsidRPr="003725C3">
        <w:rPr>
          <w:spacing w:val="-5"/>
        </w:rPr>
        <w:t xml:space="preserve"> </w:t>
      </w:r>
      <w:r w:rsidRPr="003725C3">
        <w:t>und/oder</w:t>
      </w:r>
      <w:r w:rsidRPr="003725C3">
        <w:rPr>
          <w:spacing w:val="-5"/>
        </w:rPr>
        <w:t xml:space="preserve"> </w:t>
      </w:r>
      <w:r w:rsidRPr="003725C3">
        <w:t>Hämatologie</w:t>
      </w:r>
      <w:r w:rsidRPr="003725C3">
        <w:rPr>
          <w:spacing w:val="-5"/>
        </w:rPr>
        <w:t xml:space="preserve"> </w:t>
      </w:r>
      <w:r w:rsidRPr="003725C3">
        <w:t>erfahren sind, eingeleitet und überwacht werden.</w:t>
      </w:r>
    </w:p>
    <w:p w14:paraId="3D7BBC3F" w14:textId="77777777" w:rsidR="00866F3A" w:rsidRPr="003725C3" w:rsidRDefault="00866F3A" w:rsidP="00B430B6">
      <w:pPr>
        <w:pStyle w:val="BodyText"/>
      </w:pPr>
    </w:p>
    <w:p w14:paraId="4EF198D3" w14:textId="77777777" w:rsidR="00866F3A" w:rsidRPr="003725C3" w:rsidRDefault="00B430B6" w:rsidP="00B430B6">
      <w:pPr>
        <w:pStyle w:val="BodyText"/>
      </w:pPr>
      <w:r w:rsidRPr="003725C3">
        <w:rPr>
          <w:spacing w:val="-2"/>
          <w:u w:val="single"/>
        </w:rPr>
        <w:t>Dosierung</w:t>
      </w:r>
    </w:p>
    <w:p w14:paraId="2580AB9F" w14:textId="77777777" w:rsidR="00866F3A" w:rsidRPr="003725C3" w:rsidRDefault="00866F3A" w:rsidP="00B430B6">
      <w:pPr>
        <w:pStyle w:val="BodyText"/>
      </w:pPr>
    </w:p>
    <w:p w14:paraId="5444CBDA" w14:textId="4285B1D8" w:rsidR="00393262" w:rsidRPr="003725C3" w:rsidRDefault="00B430B6" w:rsidP="00B430B6">
      <w:pPr>
        <w:pStyle w:val="BodyText"/>
      </w:pPr>
      <w:r w:rsidRPr="003725C3">
        <w:t>Pro</w:t>
      </w:r>
      <w:r w:rsidRPr="003725C3">
        <w:rPr>
          <w:spacing w:val="-4"/>
        </w:rPr>
        <w:t xml:space="preserve"> </w:t>
      </w:r>
      <w:r w:rsidRPr="003725C3">
        <w:t>Chemotherapiezyklus</w:t>
      </w:r>
      <w:r w:rsidRPr="003725C3">
        <w:rPr>
          <w:spacing w:val="-5"/>
        </w:rPr>
        <w:t xml:space="preserve"> </w:t>
      </w:r>
      <w:r w:rsidRPr="003725C3">
        <w:t>wird</w:t>
      </w:r>
      <w:r w:rsidRPr="003725C3">
        <w:rPr>
          <w:spacing w:val="-4"/>
        </w:rPr>
        <w:t xml:space="preserve"> </w:t>
      </w:r>
      <w:r w:rsidRPr="003725C3">
        <w:t>eine</w:t>
      </w:r>
      <w:r w:rsidRPr="003725C3">
        <w:rPr>
          <w:spacing w:val="-5"/>
        </w:rPr>
        <w:t xml:space="preserve"> </w:t>
      </w:r>
      <w:r w:rsidR="00EA380C" w:rsidRPr="003725C3">
        <w:t>6</w:t>
      </w:r>
      <w:r w:rsidR="001943E7">
        <w:rPr>
          <w:spacing w:val="-1"/>
        </w:rPr>
        <w:t> </w:t>
      </w:r>
      <w:r w:rsidR="00EA380C" w:rsidRPr="003725C3">
        <w:t>mg</w:t>
      </w:r>
      <w:r w:rsidR="00EA380C">
        <w:rPr>
          <w:spacing w:val="-5"/>
        </w:rPr>
        <w:t>-</w:t>
      </w:r>
      <w:r w:rsidRPr="003725C3">
        <w:t>Dosis</w:t>
      </w:r>
      <w:r w:rsidRPr="003725C3">
        <w:rPr>
          <w:spacing w:val="-5"/>
        </w:rPr>
        <w:t xml:space="preserve"> </w:t>
      </w:r>
      <w:r w:rsidRPr="003725C3">
        <w:t>(eine</w:t>
      </w:r>
      <w:r w:rsidRPr="003725C3">
        <w:rPr>
          <w:spacing w:val="-5"/>
        </w:rPr>
        <w:t xml:space="preserve"> </w:t>
      </w:r>
      <w:r w:rsidRPr="003725C3">
        <w:t>einzelne</w:t>
      </w:r>
      <w:r w:rsidRPr="003725C3">
        <w:rPr>
          <w:spacing w:val="-5"/>
        </w:rPr>
        <w:t xml:space="preserve"> </w:t>
      </w:r>
      <w:r w:rsidRPr="003725C3">
        <w:t>Fertigspritze)</w:t>
      </w:r>
      <w:r w:rsidRPr="003725C3">
        <w:rPr>
          <w:spacing w:val="-5"/>
        </w:rPr>
        <w:t xml:space="preserve"> </w:t>
      </w:r>
      <w:r w:rsidR="008E052A" w:rsidRPr="003725C3">
        <w:t>Dyrupeg</w:t>
      </w:r>
      <w:r w:rsidRPr="003725C3">
        <w:rPr>
          <w:spacing w:val="-5"/>
        </w:rPr>
        <w:t xml:space="preserve"> </w:t>
      </w:r>
      <w:r w:rsidRPr="003725C3">
        <w:t>empfohlen,</w:t>
      </w:r>
      <w:r w:rsidRPr="003725C3">
        <w:rPr>
          <w:spacing w:val="-4"/>
        </w:rPr>
        <w:t xml:space="preserve"> </w:t>
      </w:r>
      <w:r w:rsidRPr="003725C3">
        <w:t xml:space="preserve">die frühestens 24 Stunden nach einer zytotoxischen Chemotherapie </w:t>
      </w:r>
      <w:r w:rsidR="00EA380C">
        <w:t>verabreicht</w:t>
      </w:r>
      <w:r w:rsidR="00EA380C" w:rsidRPr="003725C3">
        <w:t xml:space="preserve"> </w:t>
      </w:r>
      <w:r w:rsidRPr="003725C3">
        <w:t>wird.</w:t>
      </w:r>
    </w:p>
    <w:p w14:paraId="6E4D42E8" w14:textId="77777777" w:rsidR="00393262" w:rsidRDefault="00393262" w:rsidP="00B430B6">
      <w:pPr>
        <w:pStyle w:val="BodyText"/>
        <w:rPr>
          <w:u w:val="single"/>
        </w:rPr>
      </w:pPr>
    </w:p>
    <w:p w14:paraId="5D2A69E0" w14:textId="77777777" w:rsidR="00733428" w:rsidRDefault="00733428" w:rsidP="00B430B6">
      <w:pPr>
        <w:pStyle w:val="BodyText"/>
        <w:rPr>
          <w:u w:val="single"/>
        </w:rPr>
      </w:pPr>
    </w:p>
    <w:p w14:paraId="250CC0E2" w14:textId="77777777" w:rsidR="00866F3A" w:rsidRPr="003725C3" w:rsidRDefault="00B430B6" w:rsidP="00B430B6">
      <w:pPr>
        <w:pStyle w:val="BodyText"/>
      </w:pPr>
      <w:r w:rsidRPr="003725C3">
        <w:rPr>
          <w:u w:val="single"/>
        </w:rPr>
        <w:lastRenderedPageBreak/>
        <w:t>Besondere</w:t>
      </w:r>
      <w:r w:rsidRPr="003725C3">
        <w:rPr>
          <w:spacing w:val="-10"/>
          <w:u w:val="single"/>
        </w:rPr>
        <w:t xml:space="preserve"> </w:t>
      </w:r>
      <w:r w:rsidRPr="003725C3">
        <w:rPr>
          <w:spacing w:val="-2"/>
          <w:u w:val="single"/>
        </w:rPr>
        <w:t>Patientengruppen</w:t>
      </w:r>
    </w:p>
    <w:p w14:paraId="755068A7" w14:textId="77777777" w:rsidR="00866F3A" w:rsidRPr="003725C3" w:rsidRDefault="00866F3A" w:rsidP="00B430B6">
      <w:pPr>
        <w:pStyle w:val="BodyText"/>
      </w:pPr>
    </w:p>
    <w:p w14:paraId="28CBC49B" w14:textId="77777777" w:rsidR="00866F3A" w:rsidRPr="003725C3" w:rsidRDefault="00B430B6" w:rsidP="00B430B6">
      <w:pPr>
        <w:rPr>
          <w:i/>
        </w:rPr>
      </w:pPr>
      <w:r w:rsidRPr="003725C3">
        <w:rPr>
          <w:i/>
        </w:rPr>
        <w:t>Kinder</w:t>
      </w:r>
      <w:r w:rsidRPr="003725C3">
        <w:rPr>
          <w:i/>
          <w:spacing w:val="-6"/>
        </w:rPr>
        <w:t xml:space="preserve"> </w:t>
      </w:r>
      <w:r w:rsidRPr="003725C3">
        <w:rPr>
          <w:i/>
        </w:rPr>
        <w:t>und</w:t>
      </w:r>
      <w:r w:rsidRPr="003725C3">
        <w:rPr>
          <w:i/>
          <w:spacing w:val="-5"/>
        </w:rPr>
        <w:t xml:space="preserve"> </w:t>
      </w:r>
      <w:r w:rsidRPr="003725C3">
        <w:rPr>
          <w:i/>
          <w:spacing w:val="-2"/>
        </w:rPr>
        <w:t>Jugendliche</w:t>
      </w:r>
    </w:p>
    <w:p w14:paraId="2C42448D" w14:textId="77777777" w:rsidR="00866F3A" w:rsidRPr="003725C3" w:rsidRDefault="00866F3A" w:rsidP="00B430B6">
      <w:pPr>
        <w:pStyle w:val="BodyText"/>
        <w:rPr>
          <w:i/>
        </w:rPr>
      </w:pPr>
    </w:p>
    <w:p w14:paraId="054CB1B0" w14:textId="7E77982E" w:rsidR="00866F3A" w:rsidRDefault="00B430B6" w:rsidP="00B430B6">
      <w:pPr>
        <w:pStyle w:val="BodyText"/>
      </w:pPr>
      <w:r w:rsidRPr="003725C3">
        <w:t>Die</w:t>
      </w:r>
      <w:r w:rsidRPr="003725C3">
        <w:rPr>
          <w:spacing w:val="-5"/>
        </w:rPr>
        <w:t xml:space="preserve"> </w:t>
      </w:r>
      <w:r w:rsidRPr="003725C3">
        <w:t>Sicherheit</w:t>
      </w:r>
      <w:r w:rsidRPr="003725C3">
        <w:rPr>
          <w:spacing w:val="-5"/>
        </w:rPr>
        <w:t xml:space="preserve"> </w:t>
      </w:r>
      <w:r w:rsidRPr="003725C3">
        <w:t>und</w:t>
      </w:r>
      <w:r w:rsidRPr="003725C3">
        <w:rPr>
          <w:spacing w:val="-4"/>
        </w:rPr>
        <w:t xml:space="preserve"> </w:t>
      </w:r>
      <w:r w:rsidRPr="003725C3">
        <w:t>Wirksamkeit</w:t>
      </w:r>
      <w:r w:rsidRPr="003725C3">
        <w:rPr>
          <w:spacing w:val="-5"/>
        </w:rPr>
        <w:t xml:space="preserve"> </w:t>
      </w:r>
      <w:r w:rsidRPr="003725C3">
        <w:t>von</w:t>
      </w:r>
      <w:r w:rsidRPr="003725C3">
        <w:rPr>
          <w:spacing w:val="-4"/>
        </w:rPr>
        <w:t xml:space="preserve"> </w:t>
      </w:r>
      <w:r w:rsidRPr="003725C3">
        <w:t>Pegfilgrastim</w:t>
      </w:r>
      <w:r w:rsidRPr="003725C3">
        <w:rPr>
          <w:spacing w:val="-5"/>
        </w:rPr>
        <w:t xml:space="preserve"> </w:t>
      </w:r>
      <w:r w:rsidRPr="003725C3">
        <w:t>bei</w:t>
      </w:r>
      <w:r w:rsidRPr="003725C3">
        <w:rPr>
          <w:spacing w:val="-5"/>
        </w:rPr>
        <w:t xml:space="preserve"> </w:t>
      </w:r>
      <w:r w:rsidRPr="003725C3">
        <w:t>Kindern</w:t>
      </w:r>
      <w:r w:rsidRPr="003725C3">
        <w:rPr>
          <w:spacing w:val="-4"/>
        </w:rPr>
        <w:t xml:space="preserve"> </w:t>
      </w:r>
      <w:r w:rsidR="00EA380C" w:rsidRPr="003725C3">
        <w:t>sind</w:t>
      </w:r>
      <w:r w:rsidRPr="003725C3">
        <w:rPr>
          <w:spacing w:val="-5"/>
        </w:rPr>
        <w:t xml:space="preserve"> </w:t>
      </w:r>
      <w:r w:rsidRPr="003725C3">
        <w:t>bisher</w:t>
      </w:r>
      <w:r w:rsidRPr="003725C3">
        <w:rPr>
          <w:spacing w:val="-4"/>
        </w:rPr>
        <w:t xml:space="preserve"> </w:t>
      </w:r>
      <w:r w:rsidRPr="003725C3">
        <w:t>noch</w:t>
      </w:r>
      <w:r w:rsidRPr="003725C3">
        <w:rPr>
          <w:spacing w:val="-5"/>
        </w:rPr>
        <w:t xml:space="preserve"> </w:t>
      </w:r>
      <w:r w:rsidRPr="003725C3">
        <w:t>nicht</w:t>
      </w:r>
      <w:r w:rsidRPr="003725C3">
        <w:rPr>
          <w:spacing w:val="-4"/>
        </w:rPr>
        <w:t xml:space="preserve"> </w:t>
      </w:r>
      <w:r w:rsidRPr="003725C3">
        <w:t>erwiesen.</w:t>
      </w:r>
      <w:r w:rsidRPr="003725C3">
        <w:rPr>
          <w:spacing w:val="-5"/>
        </w:rPr>
        <w:t xml:space="preserve"> </w:t>
      </w:r>
      <w:r w:rsidRPr="003725C3">
        <w:t>Zurzeit vorliegende Daten werden in den Abschnitten 4.8, 5.1 und 5.2 beschrieben; eine Dosierungsempfehlung kann jedoch nicht gegeben werden.</w:t>
      </w:r>
    </w:p>
    <w:p w14:paraId="4A817D4B" w14:textId="77777777" w:rsidR="00EA380C" w:rsidRPr="003725C3" w:rsidRDefault="00EA380C" w:rsidP="00B430B6">
      <w:pPr>
        <w:pStyle w:val="BodyText"/>
      </w:pPr>
    </w:p>
    <w:p w14:paraId="1CD94A9D" w14:textId="10F49A3A" w:rsidR="00955049" w:rsidRDefault="00B0739F" w:rsidP="00B430B6">
      <w:pPr>
        <w:rPr>
          <w:i/>
        </w:rPr>
      </w:pPr>
      <w:r w:rsidRPr="00B0739F">
        <w:rPr>
          <w:i/>
        </w:rPr>
        <w:t>Nierenfunktionsstörung</w:t>
      </w:r>
    </w:p>
    <w:p w14:paraId="6591D2EE" w14:textId="77777777" w:rsidR="00B0739F" w:rsidRPr="003725C3" w:rsidRDefault="00B0739F" w:rsidP="00B430B6">
      <w:pPr>
        <w:rPr>
          <w:i/>
        </w:rPr>
      </w:pPr>
    </w:p>
    <w:p w14:paraId="57101E02" w14:textId="77777777" w:rsidR="00866F3A" w:rsidRPr="003725C3" w:rsidRDefault="00B430B6" w:rsidP="00B430B6">
      <w:pPr>
        <w:pStyle w:val="BodyText"/>
      </w:pPr>
      <w:r w:rsidRPr="003725C3">
        <w:t>Eine</w:t>
      </w:r>
      <w:r w:rsidRPr="003725C3">
        <w:rPr>
          <w:spacing w:val="-7"/>
        </w:rPr>
        <w:t xml:space="preserve"> </w:t>
      </w:r>
      <w:r w:rsidRPr="003725C3">
        <w:t>Dosisänderung</w:t>
      </w:r>
      <w:r w:rsidRPr="003725C3">
        <w:rPr>
          <w:spacing w:val="-6"/>
        </w:rPr>
        <w:t xml:space="preserve"> </w:t>
      </w:r>
      <w:r w:rsidRPr="003725C3">
        <w:t>für</w:t>
      </w:r>
      <w:r w:rsidRPr="003725C3">
        <w:rPr>
          <w:spacing w:val="-8"/>
        </w:rPr>
        <w:t xml:space="preserve"> </w:t>
      </w:r>
      <w:r w:rsidRPr="003725C3">
        <w:t>Patienten</w:t>
      </w:r>
      <w:r w:rsidRPr="003725C3">
        <w:rPr>
          <w:spacing w:val="-6"/>
        </w:rPr>
        <w:t xml:space="preserve"> </w:t>
      </w:r>
      <w:r w:rsidRPr="003725C3">
        <w:t>mit</w:t>
      </w:r>
      <w:r w:rsidRPr="003725C3">
        <w:rPr>
          <w:spacing w:val="-7"/>
        </w:rPr>
        <w:t xml:space="preserve"> </w:t>
      </w:r>
      <w:r w:rsidRPr="003725C3">
        <w:t>eingeschränkter</w:t>
      </w:r>
      <w:r w:rsidRPr="003725C3">
        <w:rPr>
          <w:spacing w:val="-7"/>
        </w:rPr>
        <w:t xml:space="preserve"> </w:t>
      </w:r>
      <w:r w:rsidRPr="003725C3">
        <w:t>Nierenfunktion,</w:t>
      </w:r>
      <w:r w:rsidRPr="003725C3">
        <w:rPr>
          <w:spacing w:val="-6"/>
        </w:rPr>
        <w:t xml:space="preserve"> </w:t>
      </w:r>
      <w:r w:rsidRPr="003725C3">
        <w:t>einschließlich</w:t>
      </w:r>
      <w:r w:rsidRPr="003725C3">
        <w:rPr>
          <w:spacing w:val="-6"/>
        </w:rPr>
        <w:t xml:space="preserve"> </w:t>
      </w:r>
      <w:r w:rsidRPr="003725C3">
        <w:t>terminaler Niereninsuffizienz, wird nicht empfohlen.</w:t>
      </w:r>
    </w:p>
    <w:p w14:paraId="205C1CAD" w14:textId="77777777" w:rsidR="00866F3A" w:rsidRPr="003725C3" w:rsidRDefault="00866F3A" w:rsidP="00B430B6">
      <w:pPr>
        <w:pStyle w:val="BodyText"/>
      </w:pPr>
    </w:p>
    <w:p w14:paraId="08C4EC8C" w14:textId="77777777" w:rsidR="00866F3A" w:rsidRPr="003725C3" w:rsidRDefault="00B430B6" w:rsidP="00B430B6">
      <w:pPr>
        <w:pStyle w:val="BodyText"/>
      </w:pPr>
      <w:r w:rsidRPr="003725C3">
        <w:rPr>
          <w:u w:val="single"/>
        </w:rPr>
        <w:t>Art</w:t>
      </w:r>
      <w:r w:rsidRPr="003725C3">
        <w:rPr>
          <w:spacing w:val="-4"/>
          <w:u w:val="single"/>
        </w:rPr>
        <w:t xml:space="preserve"> </w:t>
      </w:r>
      <w:r w:rsidRPr="003725C3">
        <w:rPr>
          <w:u w:val="single"/>
        </w:rPr>
        <w:t>der</w:t>
      </w:r>
      <w:r w:rsidRPr="003725C3">
        <w:rPr>
          <w:spacing w:val="-4"/>
          <w:u w:val="single"/>
        </w:rPr>
        <w:t xml:space="preserve"> </w:t>
      </w:r>
      <w:r w:rsidRPr="003725C3">
        <w:rPr>
          <w:spacing w:val="-2"/>
          <w:u w:val="single"/>
        </w:rPr>
        <w:t>Anwendung</w:t>
      </w:r>
    </w:p>
    <w:p w14:paraId="05B36638" w14:textId="77777777" w:rsidR="00866F3A" w:rsidRPr="003725C3" w:rsidRDefault="00866F3A" w:rsidP="00B430B6">
      <w:pPr>
        <w:pStyle w:val="BodyText"/>
      </w:pPr>
    </w:p>
    <w:p w14:paraId="153E4421" w14:textId="6BDEA0E3" w:rsidR="00866F3A" w:rsidRPr="00EC0838" w:rsidRDefault="008D4694" w:rsidP="00B430B6">
      <w:pPr>
        <w:pStyle w:val="BodyText"/>
      </w:pPr>
      <w:r w:rsidRPr="00EC0838">
        <w:t>Dyrupeg ist zur subkutanen Anwendung bestimmt</w:t>
      </w:r>
      <w:r w:rsidR="00B430B6" w:rsidRPr="00EC0838">
        <w:t>.</w:t>
      </w:r>
      <w:r w:rsidR="00B430B6" w:rsidRPr="00EC0838">
        <w:rPr>
          <w:spacing w:val="-5"/>
        </w:rPr>
        <w:t xml:space="preserve"> </w:t>
      </w:r>
      <w:r w:rsidR="00B430B6" w:rsidRPr="00EC0838">
        <w:t>Die</w:t>
      </w:r>
      <w:r w:rsidR="00B430B6" w:rsidRPr="00EC0838">
        <w:rPr>
          <w:spacing w:val="-5"/>
        </w:rPr>
        <w:t xml:space="preserve"> </w:t>
      </w:r>
      <w:r w:rsidR="00B430B6" w:rsidRPr="00EC0838">
        <w:t>Injektion</w:t>
      </w:r>
      <w:r w:rsidR="00B430B6" w:rsidRPr="00EC0838">
        <w:rPr>
          <w:spacing w:val="-4"/>
        </w:rPr>
        <w:t xml:space="preserve"> </w:t>
      </w:r>
      <w:r w:rsidR="00B430B6" w:rsidRPr="00EC0838">
        <w:t>sollte</w:t>
      </w:r>
      <w:r w:rsidR="00B430B6" w:rsidRPr="00EC0838">
        <w:rPr>
          <w:spacing w:val="-4"/>
        </w:rPr>
        <w:t xml:space="preserve"> </w:t>
      </w:r>
      <w:r w:rsidR="00B430B6" w:rsidRPr="00EC0838">
        <w:t>in</w:t>
      </w:r>
      <w:r w:rsidR="00B430B6" w:rsidRPr="00EC0838">
        <w:rPr>
          <w:spacing w:val="-4"/>
        </w:rPr>
        <w:t xml:space="preserve"> </w:t>
      </w:r>
      <w:r w:rsidR="00B430B6" w:rsidRPr="00EC0838">
        <w:t>den</w:t>
      </w:r>
      <w:r w:rsidR="00B430B6" w:rsidRPr="00EC0838">
        <w:rPr>
          <w:spacing w:val="-5"/>
        </w:rPr>
        <w:t xml:space="preserve"> </w:t>
      </w:r>
      <w:r w:rsidR="00B430B6" w:rsidRPr="00EC0838">
        <w:t>Oberschenkel,</w:t>
      </w:r>
      <w:r w:rsidR="00B430B6" w:rsidRPr="00EC0838">
        <w:rPr>
          <w:spacing w:val="-4"/>
        </w:rPr>
        <w:t xml:space="preserve"> </w:t>
      </w:r>
      <w:r w:rsidR="00B430B6" w:rsidRPr="00EC0838">
        <w:t>die</w:t>
      </w:r>
      <w:r w:rsidR="00B430B6" w:rsidRPr="00EC0838">
        <w:rPr>
          <w:spacing w:val="-5"/>
        </w:rPr>
        <w:t xml:space="preserve"> </w:t>
      </w:r>
      <w:r w:rsidR="00B430B6" w:rsidRPr="00EC0838">
        <w:t>Bauchregion</w:t>
      </w:r>
      <w:r w:rsidR="00B430B6" w:rsidRPr="00EC0838">
        <w:rPr>
          <w:spacing w:val="-4"/>
        </w:rPr>
        <w:t xml:space="preserve"> </w:t>
      </w:r>
      <w:r w:rsidR="00B430B6" w:rsidRPr="00EC0838">
        <w:t>oder</w:t>
      </w:r>
      <w:r w:rsidR="00B430B6" w:rsidRPr="00EC0838">
        <w:rPr>
          <w:spacing w:val="-5"/>
        </w:rPr>
        <w:t xml:space="preserve"> </w:t>
      </w:r>
      <w:r w:rsidR="00B430B6" w:rsidRPr="00EC0838">
        <w:t>in den Oberarm erfolgen.</w:t>
      </w:r>
      <w:r w:rsidR="00EA380C" w:rsidRPr="00EC0838">
        <w:t xml:space="preserve"> </w:t>
      </w:r>
      <w:r w:rsidR="00B430B6" w:rsidRPr="00EC0838">
        <w:t>Hinweise</w:t>
      </w:r>
      <w:r w:rsidR="00B430B6" w:rsidRPr="00EC0838">
        <w:rPr>
          <w:spacing w:val="-7"/>
        </w:rPr>
        <w:t xml:space="preserve"> </w:t>
      </w:r>
      <w:r w:rsidR="00B430B6" w:rsidRPr="00EC0838">
        <w:t>zur</w:t>
      </w:r>
      <w:r w:rsidR="00B430B6" w:rsidRPr="00EC0838">
        <w:rPr>
          <w:spacing w:val="-7"/>
        </w:rPr>
        <w:t xml:space="preserve"> </w:t>
      </w:r>
      <w:r w:rsidR="00B430B6" w:rsidRPr="00EC0838">
        <w:t>Handhabung</w:t>
      </w:r>
      <w:r w:rsidR="00B430B6" w:rsidRPr="00EC0838">
        <w:rPr>
          <w:spacing w:val="-7"/>
        </w:rPr>
        <w:t xml:space="preserve"> </w:t>
      </w:r>
      <w:r w:rsidR="00B430B6" w:rsidRPr="00EC0838">
        <w:t>des</w:t>
      </w:r>
      <w:r w:rsidR="00B430B6" w:rsidRPr="00EC0838">
        <w:rPr>
          <w:spacing w:val="-8"/>
        </w:rPr>
        <w:t xml:space="preserve"> </w:t>
      </w:r>
      <w:r w:rsidR="00B430B6" w:rsidRPr="00EC0838">
        <w:t>Arzneimittels</w:t>
      </w:r>
      <w:r w:rsidR="00B430B6" w:rsidRPr="00EC0838">
        <w:rPr>
          <w:spacing w:val="-7"/>
        </w:rPr>
        <w:t xml:space="preserve"> </w:t>
      </w:r>
      <w:r w:rsidR="00B430B6" w:rsidRPr="00EC0838">
        <w:t>vor</w:t>
      </w:r>
      <w:r w:rsidR="00B430B6" w:rsidRPr="00EC0838">
        <w:rPr>
          <w:spacing w:val="-7"/>
        </w:rPr>
        <w:t xml:space="preserve"> </w:t>
      </w:r>
      <w:r w:rsidR="00B430B6" w:rsidRPr="00EC0838">
        <w:t>der</w:t>
      </w:r>
      <w:r w:rsidR="00B430B6" w:rsidRPr="00EC0838">
        <w:rPr>
          <w:spacing w:val="-8"/>
        </w:rPr>
        <w:t xml:space="preserve"> </w:t>
      </w:r>
      <w:r w:rsidR="00B430B6" w:rsidRPr="00EC0838">
        <w:t>Anwendung,</w:t>
      </w:r>
      <w:r w:rsidR="00B430B6" w:rsidRPr="00EC0838">
        <w:rPr>
          <w:spacing w:val="-8"/>
        </w:rPr>
        <w:t xml:space="preserve"> </w:t>
      </w:r>
      <w:r w:rsidR="00B430B6" w:rsidRPr="00EC0838">
        <w:t>siehe</w:t>
      </w:r>
      <w:r w:rsidR="00B430B6" w:rsidRPr="00EC0838">
        <w:rPr>
          <w:spacing w:val="-7"/>
        </w:rPr>
        <w:t xml:space="preserve"> </w:t>
      </w:r>
      <w:r w:rsidR="00B430B6" w:rsidRPr="00EC0838">
        <w:t>Abschnitt</w:t>
      </w:r>
      <w:r w:rsidR="00B430B6" w:rsidRPr="00EC0838">
        <w:rPr>
          <w:spacing w:val="-7"/>
        </w:rPr>
        <w:t xml:space="preserve"> </w:t>
      </w:r>
      <w:r w:rsidR="00B430B6" w:rsidRPr="00EC0838">
        <w:rPr>
          <w:spacing w:val="-4"/>
        </w:rPr>
        <w:t>6.6.</w:t>
      </w:r>
    </w:p>
    <w:p w14:paraId="10C8739E" w14:textId="77777777" w:rsidR="00866F3A" w:rsidRPr="00EC0838" w:rsidRDefault="00866F3A" w:rsidP="00B430B6">
      <w:pPr>
        <w:pStyle w:val="BodyText"/>
      </w:pPr>
    </w:p>
    <w:p w14:paraId="75082EC4" w14:textId="77777777" w:rsidR="00866F3A" w:rsidRPr="00EC0838" w:rsidRDefault="00B430B6" w:rsidP="00B430B6">
      <w:pPr>
        <w:pStyle w:val="Heading2"/>
        <w:numPr>
          <w:ilvl w:val="1"/>
          <w:numId w:val="10"/>
        </w:numPr>
        <w:tabs>
          <w:tab w:val="left" w:pos="567"/>
        </w:tabs>
        <w:ind w:left="567" w:hanging="567"/>
        <w:rPr>
          <w:spacing w:val="-2"/>
        </w:rPr>
      </w:pPr>
      <w:r w:rsidRPr="00EC0838">
        <w:rPr>
          <w:spacing w:val="-2"/>
        </w:rPr>
        <w:t>Gegenanzeigen</w:t>
      </w:r>
    </w:p>
    <w:p w14:paraId="55F70226" w14:textId="77777777" w:rsidR="00866F3A" w:rsidRPr="00EC0838" w:rsidRDefault="00866F3A" w:rsidP="00B430B6">
      <w:pPr>
        <w:pStyle w:val="BodyText"/>
        <w:rPr>
          <w:b/>
        </w:rPr>
      </w:pPr>
    </w:p>
    <w:p w14:paraId="001A49D8" w14:textId="77777777" w:rsidR="00866F3A" w:rsidRPr="00EC0838" w:rsidRDefault="00B430B6" w:rsidP="00B430B6">
      <w:pPr>
        <w:pStyle w:val="BodyText"/>
      </w:pPr>
      <w:r w:rsidRPr="00EC0838">
        <w:t>Überempfindlichkeit</w:t>
      </w:r>
      <w:r w:rsidRPr="00EC0838">
        <w:rPr>
          <w:spacing w:val="-5"/>
        </w:rPr>
        <w:t xml:space="preserve"> </w:t>
      </w:r>
      <w:r w:rsidRPr="00EC0838">
        <w:t>gegen</w:t>
      </w:r>
      <w:r w:rsidRPr="00EC0838">
        <w:rPr>
          <w:spacing w:val="-4"/>
        </w:rPr>
        <w:t xml:space="preserve"> </w:t>
      </w:r>
      <w:r w:rsidRPr="00EC0838">
        <w:t>den</w:t>
      </w:r>
      <w:r w:rsidRPr="00EC0838">
        <w:rPr>
          <w:spacing w:val="-4"/>
        </w:rPr>
        <w:t xml:space="preserve"> </w:t>
      </w:r>
      <w:r w:rsidRPr="00EC0838">
        <w:t>Wirkstoff</w:t>
      </w:r>
      <w:r w:rsidRPr="00EC0838">
        <w:rPr>
          <w:spacing w:val="-5"/>
        </w:rPr>
        <w:t xml:space="preserve"> </w:t>
      </w:r>
      <w:r w:rsidRPr="00EC0838">
        <w:t>oder</w:t>
      </w:r>
      <w:r w:rsidRPr="00EC0838">
        <w:rPr>
          <w:spacing w:val="-4"/>
        </w:rPr>
        <w:t xml:space="preserve"> </w:t>
      </w:r>
      <w:r w:rsidRPr="00EC0838">
        <w:t>einen</w:t>
      </w:r>
      <w:r w:rsidRPr="00EC0838">
        <w:rPr>
          <w:spacing w:val="-4"/>
        </w:rPr>
        <w:t xml:space="preserve"> </w:t>
      </w:r>
      <w:r w:rsidRPr="00EC0838">
        <w:t>der</w:t>
      </w:r>
      <w:r w:rsidRPr="00EC0838">
        <w:rPr>
          <w:spacing w:val="-5"/>
        </w:rPr>
        <w:t xml:space="preserve"> </w:t>
      </w:r>
      <w:r w:rsidRPr="00EC0838">
        <w:t>in</w:t>
      </w:r>
      <w:r w:rsidRPr="00EC0838">
        <w:rPr>
          <w:spacing w:val="-4"/>
        </w:rPr>
        <w:t xml:space="preserve"> </w:t>
      </w:r>
      <w:r w:rsidRPr="00EC0838">
        <w:t>Abschnitt 6.1</w:t>
      </w:r>
      <w:r w:rsidRPr="00EC0838">
        <w:rPr>
          <w:spacing w:val="-5"/>
        </w:rPr>
        <w:t xml:space="preserve"> </w:t>
      </w:r>
      <w:r w:rsidRPr="00EC0838">
        <w:t>genannten</w:t>
      </w:r>
      <w:r w:rsidRPr="00EC0838">
        <w:rPr>
          <w:spacing w:val="-4"/>
        </w:rPr>
        <w:t xml:space="preserve"> </w:t>
      </w:r>
      <w:r w:rsidRPr="00EC0838">
        <w:t xml:space="preserve">sonstigen </w:t>
      </w:r>
      <w:r w:rsidRPr="00EC0838">
        <w:rPr>
          <w:spacing w:val="-2"/>
        </w:rPr>
        <w:t>Bestandteile.</w:t>
      </w:r>
    </w:p>
    <w:p w14:paraId="0B8F9560" w14:textId="77777777" w:rsidR="00866F3A" w:rsidRPr="00EC0838" w:rsidRDefault="00866F3A" w:rsidP="00B430B6">
      <w:pPr>
        <w:pStyle w:val="BodyText"/>
      </w:pPr>
    </w:p>
    <w:p w14:paraId="1E62364E" w14:textId="77777777" w:rsidR="00866F3A" w:rsidRPr="00EC0838" w:rsidRDefault="00B430B6" w:rsidP="00B430B6">
      <w:pPr>
        <w:pStyle w:val="Heading2"/>
        <w:numPr>
          <w:ilvl w:val="1"/>
          <w:numId w:val="10"/>
        </w:numPr>
        <w:tabs>
          <w:tab w:val="left" w:pos="567"/>
        </w:tabs>
        <w:ind w:left="567" w:hanging="567"/>
        <w:rPr>
          <w:spacing w:val="-2"/>
        </w:rPr>
      </w:pPr>
      <w:r w:rsidRPr="00EC0838">
        <w:rPr>
          <w:spacing w:val="-2"/>
        </w:rPr>
        <w:t>Besondere Warnhinweise und Vorsichtsmaßnahmen für die Anwendung</w:t>
      </w:r>
    </w:p>
    <w:p w14:paraId="38CA198E" w14:textId="77777777" w:rsidR="00866F3A" w:rsidRPr="00EC0838" w:rsidRDefault="00866F3A" w:rsidP="00B430B6">
      <w:pPr>
        <w:pStyle w:val="BodyText"/>
        <w:rPr>
          <w:b/>
        </w:rPr>
      </w:pPr>
    </w:p>
    <w:p w14:paraId="3C433544" w14:textId="77777777" w:rsidR="00866F3A" w:rsidRPr="00EC0838" w:rsidRDefault="00B430B6" w:rsidP="00B430B6">
      <w:pPr>
        <w:pStyle w:val="BodyText"/>
      </w:pPr>
      <w:r w:rsidRPr="00EC0838">
        <w:rPr>
          <w:spacing w:val="-2"/>
          <w:u w:val="single"/>
        </w:rPr>
        <w:t>Rückverfolgbarkeit</w:t>
      </w:r>
    </w:p>
    <w:p w14:paraId="795F373C" w14:textId="77777777" w:rsidR="00866F3A" w:rsidRPr="00EC0838" w:rsidRDefault="00866F3A" w:rsidP="00B430B6">
      <w:pPr>
        <w:pStyle w:val="BodyText"/>
      </w:pPr>
    </w:p>
    <w:p w14:paraId="526C4BEA" w14:textId="2BFADE68" w:rsidR="00011DA0" w:rsidRPr="00EC0838" w:rsidRDefault="00DA4383" w:rsidP="00011DA0">
      <w:pPr>
        <w:pStyle w:val="BodyText"/>
      </w:pPr>
      <w:r w:rsidRPr="00EC0838">
        <w:t>Um die Rückverfolgbarkeit von Granulozyten-Kolonie-stimulierenden Faktoren (G-CSF) zu verbessern, müssen die Bezeichnung des Arzneimittels und die Chargenbezeichnung des angewendeten Arzneimittels eindeutig in der Patientenakte dokumentiert werden</w:t>
      </w:r>
      <w:r w:rsidR="00011DA0" w:rsidRPr="00EC0838">
        <w:t>.</w:t>
      </w:r>
    </w:p>
    <w:p w14:paraId="1FA942E0" w14:textId="77777777" w:rsidR="00011DA0" w:rsidRPr="00EC0838" w:rsidRDefault="00011DA0" w:rsidP="00011DA0">
      <w:pPr>
        <w:pStyle w:val="BodyText"/>
      </w:pPr>
    </w:p>
    <w:p w14:paraId="539763B7" w14:textId="5BA4E5CA" w:rsidR="00866F3A" w:rsidRPr="003725C3" w:rsidRDefault="00B165C2" w:rsidP="00011DA0">
      <w:pPr>
        <w:pStyle w:val="BodyText"/>
        <w:rPr>
          <w:u w:val="single"/>
        </w:rPr>
      </w:pPr>
      <w:r w:rsidRPr="00EC0838">
        <w:rPr>
          <w:u w:val="single"/>
        </w:rPr>
        <w:t>Patienten mit myeloischer Leukämie oder myelodysplastischen Syndromen</w:t>
      </w:r>
    </w:p>
    <w:p w14:paraId="14983891" w14:textId="77777777" w:rsidR="00011DA0" w:rsidRPr="003725C3" w:rsidRDefault="00011DA0" w:rsidP="00011DA0">
      <w:pPr>
        <w:pStyle w:val="BodyText"/>
      </w:pPr>
    </w:p>
    <w:p w14:paraId="71D9463C" w14:textId="48CF9A0F" w:rsidR="00866F3A" w:rsidRPr="003725C3" w:rsidRDefault="00B430B6" w:rsidP="00B430B6">
      <w:pPr>
        <w:pStyle w:val="BodyText"/>
      </w:pPr>
      <w:r w:rsidRPr="003725C3">
        <w:t xml:space="preserve">Bei Patienten mit </w:t>
      </w:r>
      <w:r w:rsidRPr="003725C3">
        <w:rPr>
          <w:i/>
        </w:rPr>
        <w:t xml:space="preserve">de novo </w:t>
      </w:r>
      <w:r w:rsidRPr="003725C3">
        <w:t>akuter myeloischer Leukämie (AML) sprechen begrenzte klinische Daten für</w:t>
      </w:r>
      <w:r w:rsidRPr="003725C3">
        <w:rPr>
          <w:spacing w:val="-4"/>
        </w:rPr>
        <w:t xml:space="preserve"> </w:t>
      </w:r>
      <w:r w:rsidRPr="003725C3">
        <w:t>eine</w:t>
      </w:r>
      <w:r w:rsidRPr="003725C3">
        <w:rPr>
          <w:spacing w:val="-4"/>
        </w:rPr>
        <w:t xml:space="preserve"> </w:t>
      </w:r>
      <w:r w:rsidRPr="003725C3">
        <w:t>vergleichbare</w:t>
      </w:r>
      <w:r w:rsidRPr="003725C3">
        <w:rPr>
          <w:spacing w:val="-4"/>
        </w:rPr>
        <w:t xml:space="preserve"> </w:t>
      </w:r>
      <w:r w:rsidRPr="003725C3">
        <w:t>Wirkung</w:t>
      </w:r>
      <w:r w:rsidRPr="003725C3">
        <w:rPr>
          <w:spacing w:val="-4"/>
        </w:rPr>
        <w:t xml:space="preserve"> </w:t>
      </w:r>
      <w:r w:rsidRPr="003725C3">
        <w:t>von</w:t>
      </w:r>
      <w:r w:rsidRPr="003725C3">
        <w:rPr>
          <w:spacing w:val="-4"/>
        </w:rPr>
        <w:t xml:space="preserve"> </w:t>
      </w:r>
      <w:r w:rsidRPr="003725C3">
        <w:t>Pegfilgrastim</w:t>
      </w:r>
      <w:r w:rsidRPr="003725C3">
        <w:rPr>
          <w:spacing w:val="-4"/>
        </w:rPr>
        <w:t xml:space="preserve"> </w:t>
      </w:r>
      <w:r w:rsidRPr="003725C3">
        <w:t>und</w:t>
      </w:r>
      <w:r w:rsidRPr="003725C3">
        <w:rPr>
          <w:spacing w:val="-3"/>
        </w:rPr>
        <w:t xml:space="preserve"> </w:t>
      </w:r>
      <w:r w:rsidRPr="003725C3">
        <w:t>Filgrastim</w:t>
      </w:r>
      <w:r w:rsidRPr="003725C3">
        <w:rPr>
          <w:spacing w:val="-4"/>
        </w:rPr>
        <w:t xml:space="preserve"> </w:t>
      </w:r>
      <w:r w:rsidRPr="003725C3">
        <w:t>auf</w:t>
      </w:r>
      <w:r w:rsidRPr="003725C3">
        <w:rPr>
          <w:spacing w:val="-4"/>
        </w:rPr>
        <w:t xml:space="preserve"> </w:t>
      </w:r>
      <w:r w:rsidRPr="003725C3">
        <w:t>die</w:t>
      </w:r>
      <w:r w:rsidRPr="003725C3">
        <w:rPr>
          <w:spacing w:val="-4"/>
        </w:rPr>
        <w:t xml:space="preserve"> </w:t>
      </w:r>
      <w:r w:rsidRPr="003725C3">
        <w:t>Zeit</w:t>
      </w:r>
      <w:r w:rsidRPr="003725C3">
        <w:rPr>
          <w:spacing w:val="-3"/>
        </w:rPr>
        <w:t xml:space="preserve"> </w:t>
      </w:r>
      <w:r w:rsidRPr="003725C3">
        <w:t>bis</w:t>
      </w:r>
      <w:r w:rsidRPr="003725C3">
        <w:rPr>
          <w:spacing w:val="-5"/>
        </w:rPr>
        <w:t xml:space="preserve"> </w:t>
      </w:r>
      <w:r w:rsidRPr="003725C3">
        <w:t>zur</w:t>
      </w:r>
      <w:r w:rsidRPr="003725C3">
        <w:rPr>
          <w:spacing w:val="-3"/>
        </w:rPr>
        <w:t xml:space="preserve"> </w:t>
      </w:r>
      <w:r w:rsidRPr="003725C3">
        <w:t>Erholung</w:t>
      </w:r>
      <w:r w:rsidRPr="003725C3">
        <w:rPr>
          <w:spacing w:val="-4"/>
        </w:rPr>
        <w:t xml:space="preserve"> </w:t>
      </w:r>
      <w:r w:rsidRPr="003725C3">
        <w:t>von</w:t>
      </w:r>
      <w:r w:rsidRPr="003725C3">
        <w:rPr>
          <w:spacing w:val="-4"/>
        </w:rPr>
        <w:t xml:space="preserve"> </w:t>
      </w:r>
      <w:r w:rsidRPr="003725C3">
        <w:t xml:space="preserve">der schweren Neutropenie (siehe Abschnitt 5.1). Die Langzeitwirkungen von </w:t>
      </w:r>
      <w:r w:rsidR="00011DA0" w:rsidRPr="003725C3">
        <w:t xml:space="preserve">Pegfilgrastim </w:t>
      </w:r>
      <w:r w:rsidRPr="003725C3">
        <w:t xml:space="preserve">sind jedoch bei AML noch nicht ausreichend untersucht; daher sollte </w:t>
      </w:r>
      <w:r w:rsidR="00011DA0" w:rsidRPr="003725C3">
        <w:t xml:space="preserve">Pegfilgrastim </w:t>
      </w:r>
      <w:r w:rsidRPr="003725C3">
        <w:t>bei dieser Patientengruppe mit Vorsicht angewendet werden.</w:t>
      </w:r>
    </w:p>
    <w:p w14:paraId="37685512" w14:textId="77777777" w:rsidR="00866F3A" w:rsidRPr="003725C3" w:rsidRDefault="00866F3A" w:rsidP="00B430B6">
      <w:pPr>
        <w:pStyle w:val="BodyText"/>
      </w:pPr>
    </w:p>
    <w:p w14:paraId="3265A634" w14:textId="0CF198BA" w:rsidR="00866F3A" w:rsidRPr="003725C3" w:rsidRDefault="00B0739F" w:rsidP="00B430B6">
      <w:pPr>
        <w:pStyle w:val="BodyText"/>
      </w:pPr>
      <w:r>
        <w:rPr>
          <w:spacing w:val="-10"/>
        </w:rPr>
        <w:t xml:space="preserve">G-CSFs </w:t>
      </w:r>
      <w:r w:rsidR="00B430B6" w:rsidRPr="003725C3">
        <w:t>können</w:t>
      </w:r>
      <w:r w:rsidR="00B430B6" w:rsidRPr="003725C3">
        <w:rPr>
          <w:spacing w:val="-11"/>
        </w:rPr>
        <w:t xml:space="preserve"> </w:t>
      </w:r>
      <w:r w:rsidR="00B430B6" w:rsidRPr="003725C3">
        <w:t>das</w:t>
      </w:r>
      <w:r w:rsidR="00B430B6" w:rsidRPr="003725C3">
        <w:rPr>
          <w:spacing w:val="-10"/>
        </w:rPr>
        <w:t xml:space="preserve"> </w:t>
      </w:r>
      <w:r w:rsidR="00B430B6" w:rsidRPr="003725C3">
        <w:t>Wachstum</w:t>
      </w:r>
      <w:r w:rsidR="00B430B6" w:rsidRPr="003725C3">
        <w:rPr>
          <w:spacing w:val="-10"/>
        </w:rPr>
        <w:t xml:space="preserve"> </w:t>
      </w:r>
      <w:r w:rsidR="00B430B6" w:rsidRPr="003725C3">
        <w:t>myeloischer</w:t>
      </w:r>
      <w:r w:rsidR="00B430B6" w:rsidRPr="003725C3">
        <w:rPr>
          <w:spacing w:val="-11"/>
        </w:rPr>
        <w:t xml:space="preserve"> </w:t>
      </w:r>
      <w:r w:rsidR="00B430B6" w:rsidRPr="003725C3">
        <w:t>Zellen</w:t>
      </w:r>
      <w:r w:rsidR="00B430B6" w:rsidRPr="003725C3">
        <w:rPr>
          <w:spacing w:val="-5"/>
        </w:rPr>
        <w:t xml:space="preserve"> </w:t>
      </w:r>
      <w:r w:rsidR="00B430B6" w:rsidRPr="003725C3">
        <w:rPr>
          <w:i/>
        </w:rPr>
        <w:t>in</w:t>
      </w:r>
      <w:r w:rsidR="00B430B6" w:rsidRPr="003725C3">
        <w:rPr>
          <w:i/>
          <w:spacing w:val="-9"/>
        </w:rPr>
        <w:t xml:space="preserve"> </w:t>
      </w:r>
      <w:r w:rsidR="00B430B6" w:rsidRPr="003725C3">
        <w:rPr>
          <w:i/>
          <w:spacing w:val="-2"/>
        </w:rPr>
        <w:t>vitro</w:t>
      </w:r>
      <w:r w:rsidR="00285434">
        <w:t xml:space="preserve"> </w:t>
      </w:r>
      <w:r w:rsidR="00B430B6" w:rsidRPr="003725C3">
        <w:t>fördern</w:t>
      </w:r>
      <w:r w:rsidR="00285434">
        <w:t>,</w:t>
      </w:r>
      <w:r w:rsidR="00B430B6" w:rsidRPr="003725C3">
        <w:rPr>
          <w:spacing w:val="-7"/>
        </w:rPr>
        <w:t xml:space="preserve"> </w:t>
      </w:r>
      <w:r w:rsidR="00B430B6" w:rsidRPr="003725C3">
        <w:t>und</w:t>
      </w:r>
      <w:r w:rsidR="00B430B6" w:rsidRPr="003725C3">
        <w:rPr>
          <w:spacing w:val="-6"/>
        </w:rPr>
        <w:t xml:space="preserve"> </w:t>
      </w:r>
      <w:r w:rsidR="00B430B6" w:rsidRPr="003725C3">
        <w:t>ähnliche</w:t>
      </w:r>
      <w:r w:rsidR="00B430B6" w:rsidRPr="003725C3">
        <w:rPr>
          <w:spacing w:val="-7"/>
        </w:rPr>
        <w:t xml:space="preserve"> </w:t>
      </w:r>
      <w:r w:rsidR="00B430B6" w:rsidRPr="003725C3">
        <w:t>Effekte</w:t>
      </w:r>
      <w:r w:rsidR="00B430B6" w:rsidRPr="003725C3">
        <w:rPr>
          <w:spacing w:val="-7"/>
        </w:rPr>
        <w:t xml:space="preserve"> </w:t>
      </w:r>
      <w:r w:rsidR="00B430B6" w:rsidRPr="003725C3">
        <w:t>könnten</w:t>
      </w:r>
      <w:r w:rsidR="00B430B6" w:rsidRPr="003725C3">
        <w:rPr>
          <w:spacing w:val="-7"/>
        </w:rPr>
        <w:t xml:space="preserve"> </w:t>
      </w:r>
      <w:r w:rsidR="00B430B6" w:rsidRPr="003725C3">
        <w:t>bei</w:t>
      </w:r>
      <w:r w:rsidR="00B430B6" w:rsidRPr="003725C3">
        <w:rPr>
          <w:spacing w:val="-7"/>
        </w:rPr>
        <w:t xml:space="preserve"> </w:t>
      </w:r>
      <w:r w:rsidR="00B430B6" w:rsidRPr="003725C3">
        <w:t>einigen</w:t>
      </w:r>
      <w:r w:rsidR="00B430B6" w:rsidRPr="003725C3">
        <w:rPr>
          <w:spacing w:val="-6"/>
        </w:rPr>
        <w:t xml:space="preserve"> </w:t>
      </w:r>
      <w:r w:rsidR="00B430B6" w:rsidRPr="003725C3">
        <w:t>nicht-myeloischen</w:t>
      </w:r>
      <w:r w:rsidR="00B430B6" w:rsidRPr="003725C3">
        <w:rPr>
          <w:spacing w:val="-6"/>
        </w:rPr>
        <w:t xml:space="preserve"> </w:t>
      </w:r>
      <w:r w:rsidR="00B430B6" w:rsidRPr="003725C3">
        <w:t>Zellen</w:t>
      </w:r>
      <w:r w:rsidR="00B430B6" w:rsidRPr="003725C3">
        <w:rPr>
          <w:spacing w:val="-5"/>
        </w:rPr>
        <w:t xml:space="preserve"> </w:t>
      </w:r>
      <w:r w:rsidR="00B430B6" w:rsidRPr="003725C3">
        <w:rPr>
          <w:i/>
        </w:rPr>
        <w:t>in</w:t>
      </w:r>
      <w:r w:rsidR="00B430B6" w:rsidRPr="003725C3">
        <w:rPr>
          <w:i/>
          <w:spacing w:val="-6"/>
        </w:rPr>
        <w:t xml:space="preserve"> </w:t>
      </w:r>
      <w:r w:rsidR="00B430B6" w:rsidRPr="003725C3">
        <w:rPr>
          <w:i/>
        </w:rPr>
        <w:t>vitro</w:t>
      </w:r>
      <w:r w:rsidR="00B430B6" w:rsidRPr="003725C3">
        <w:rPr>
          <w:i/>
          <w:spacing w:val="-6"/>
        </w:rPr>
        <w:t xml:space="preserve"> </w:t>
      </w:r>
      <w:r w:rsidR="00B430B6" w:rsidRPr="003725C3">
        <w:t>gesehen</w:t>
      </w:r>
      <w:r w:rsidR="00B430B6" w:rsidRPr="003725C3">
        <w:rPr>
          <w:spacing w:val="-6"/>
        </w:rPr>
        <w:t xml:space="preserve"> </w:t>
      </w:r>
      <w:r w:rsidR="00B430B6" w:rsidRPr="003725C3">
        <w:rPr>
          <w:spacing w:val="-2"/>
        </w:rPr>
        <w:t>werden.</w:t>
      </w:r>
    </w:p>
    <w:p w14:paraId="00A5E373" w14:textId="77777777" w:rsidR="00866F3A" w:rsidRPr="003725C3" w:rsidRDefault="00866F3A" w:rsidP="00B430B6">
      <w:pPr>
        <w:pStyle w:val="BodyText"/>
      </w:pPr>
    </w:p>
    <w:p w14:paraId="77135BFC" w14:textId="6A997097" w:rsidR="00866F3A" w:rsidRPr="003725C3" w:rsidRDefault="00B430B6" w:rsidP="00B430B6">
      <w:pPr>
        <w:pStyle w:val="BodyText"/>
      </w:pPr>
      <w:r w:rsidRPr="003725C3">
        <w:t xml:space="preserve">Die Sicherheit und Wirksamkeit von </w:t>
      </w:r>
      <w:r w:rsidR="00011DA0" w:rsidRPr="003725C3">
        <w:t xml:space="preserve">Pegfilgrastim </w:t>
      </w:r>
      <w:r w:rsidRPr="003725C3">
        <w:t xml:space="preserve">wurden bei Patienten mit </w:t>
      </w:r>
      <w:r w:rsidR="00285434">
        <w:t>m</w:t>
      </w:r>
      <w:r w:rsidR="00285434" w:rsidRPr="003725C3">
        <w:t xml:space="preserve">yelodysplastischem </w:t>
      </w:r>
      <w:r w:rsidRPr="003725C3">
        <w:t>Syndrom,</w:t>
      </w:r>
      <w:r w:rsidRPr="003725C3">
        <w:rPr>
          <w:spacing w:val="-6"/>
        </w:rPr>
        <w:t xml:space="preserve"> </w:t>
      </w:r>
      <w:r w:rsidRPr="003725C3">
        <w:t>chronisch-myeloischer</w:t>
      </w:r>
      <w:r w:rsidRPr="003725C3">
        <w:rPr>
          <w:spacing w:val="-6"/>
        </w:rPr>
        <w:t xml:space="preserve"> </w:t>
      </w:r>
      <w:r w:rsidRPr="003725C3">
        <w:t>Leukämie</w:t>
      </w:r>
      <w:r w:rsidRPr="003725C3">
        <w:rPr>
          <w:spacing w:val="-6"/>
        </w:rPr>
        <w:t xml:space="preserve"> </w:t>
      </w:r>
      <w:r w:rsidRPr="003725C3">
        <w:t>und</w:t>
      </w:r>
      <w:r w:rsidRPr="003725C3">
        <w:rPr>
          <w:spacing w:val="-5"/>
        </w:rPr>
        <w:t xml:space="preserve"> </w:t>
      </w:r>
      <w:r w:rsidRPr="003725C3">
        <w:t>bei</w:t>
      </w:r>
      <w:r w:rsidRPr="003725C3">
        <w:rPr>
          <w:spacing w:val="-5"/>
        </w:rPr>
        <w:t xml:space="preserve"> </w:t>
      </w:r>
      <w:r w:rsidRPr="003725C3">
        <w:t>Patienten</w:t>
      </w:r>
      <w:r w:rsidRPr="003725C3">
        <w:rPr>
          <w:spacing w:val="-5"/>
        </w:rPr>
        <w:t xml:space="preserve"> </w:t>
      </w:r>
      <w:r w:rsidRPr="003725C3">
        <w:t>mit</w:t>
      </w:r>
      <w:r w:rsidRPr="003725C3">
        <w:rPr>
          <w:spacing w:val="-6"/>
        </w:rPr>
        <w:t xml:space="preserve"> </w:t>
      </w:r>
      <w:r w:rsidRPr="003725C3">
        <w:t>sekundärer</w:t>
      </w:r>
      <w:r w:rsidRPr="003725C3">
        <w:rPr>
          <w:spacing w:val="-6"/>
        </w:rPr>
        <w:t xml:space="preserve"> </w:t>
      </w:r>
      <w:r w:rsidRPr="003725C3">
        <w:t>AML</w:t>
      </w:r>
      <w:r w:rsidRPr="003725C3">
        <w:rPr>
          <w:spacing w:val="-6"/>
        </w:rPr>
        <w:t xml:space="preserve"> </w:t>
      </w:r>
      <w:r w:rsidRPr="003725C3">
        <w:t>nicht</w:t>
      </w:r>
      <w:r w:rsidRPr="003725C3">
        <w:rPr>
          <w:spacing w:val="-5"/>
        </w:rPr>
        <w:t xml:space="preserve"> </w:t>
      </w:r>
      <w:r w:rsidRPr="003725C3">
        <w:t>untersucht</w:t>
      </w:r>
      <w:r w:rsidR="00285434">
        <w:t>.</w:t>
      </w:r>
      <w:r w:rsidRPr="003725C3">
        <w:t xml:space="preserve"> </w:t>
      </w:r>
      <w:r w:rsidR="00285434">
        <w:t>D</w:t>
      </w:r>
      <w:r w:rsidR="00285434" w:rsidRPr="003725C3">
        <w:t xml:space="preserve">aher </w:t>
      </w:r>
      <w:r w:rsidRPr="003725C3">
        <w:t xml:space="preserve">sollte </w:t>
      </w:r>
      <w:r w:rsidR="008E052A" w:rsidRPr="003725C3">
        <w:t>Dyrupeg</w:t>
      </w:r>
      <w:r w:rsidRPr="003725C3">
        <w:t xml:space="preserve"> bei </w:t>
      </w:r>
      <w:r w:rsidR="00285434">
        <w:t>diesen</w:t>
      </w:r>
      <w:r w:rsidR="00285434" w:rsidRPr="003725C3">
        <w:t xml:space="preserve"> </w:t>
      </w:r>
      <w:r w:rsidRPr="003725C3">
        <w:t>Patienten nicht angewendet werden. Besondere Vorsicht ist hinsichtlich der Differentialdiagnose einer Blastentransformation einer chronisch-myeloischen Leukämie und einer AML geboten.</w:t>
      </w:r>
    </w:p>
    <w:p w14:paraId="3CBCCF01" w14:textId="77777777" w:rsidR="00866F3A" w:rsidRPr="003725C3" w:rsidRDefault="00866F3A" w:rsidP="00B430B6">
      <w:pPr>
        <w:pStyle w:val="BodyText"/>
      </w:pPr>
    </w:p>
    <w:p w14:paraId="62EAA30B" w14:textId="7054FCB2" w:rsidR="00866F3A" w:rsidRPr="003725C3" w:rsidRDefault="00B430B6" w:rsidP="00B430B6">
      <w:pPr>
        <w:pStyle w:val="BodyText"/>
      </w:pPr>
      <w:r w:rsidRPr="003725C3">
        <w:t>Die</w:t>
      </w:r>
      <w:r w:rsidRPr="003725C3">
        <w:rPr>
          <w:spacing w:val="-7"/>
        </w:rPr>
        <w:t xml:space="preserve"> </w:t>
      </w:r>
      <w:r w:rsidRPr="003725C3">
        <w:t>Sicherheit</w:t>
      </w:r>
      <w:r w:rsidRPr="003725C3">
        <w:rPr>
          <w:spacing w:val="-6"/>
        </w:rPr>
        <w:t xml:space="preserve"> </w:t>
      </w:r>
      <w:r w:rsidRPr="003725C3">
        <w:t>und</w:t>
      </w:r>
      <w:r w:rsidRPr="003725C3">
        <w:rPr>
          <w:spacing w:val="-6"/>
        </w:rPr>
        <w:t xml:space="preserve"> </w:t>
      </w:r>
      <w:r w:rsidRPr="003725C3">
        <w:t>Wirksamkeit</w:t>
      </w:r>
      <w:r w:rsidRPr="003725C3">
        <w:rPr>
          <w:spacing w:val="-6"/>
        </w:rPr>
        <w:t xml:space="preserve"> </w:t>
      </w:r>
      <w:r w:rsidR="00285434" w:rsidRPr="00285434">
        <w:rPr>
          <w:spacing w:val="-6"/>
        </w:rPr>
        <w:t xml:space="preserve">der Verabreichung </w:t>
      </w:r>
      <w:r w:rsidRPr="003725C3">
        <w:t>von</w:t>
      </w:r>
      <w:r w:rsidRPr="003725C3">
        <w:rPr>
          <w:spacing w:val="-6"/>
        </w:rPr>
        <w:t xml:space="preserve"> </w:t>
      </w:r>
      <w:r w:rsidR="00011DA0" w:rsidRPr="003725C3">
        <w:t xml:space="preserve">Pegfilgrastim </w:t>
      </w:r>
      <w:r w:rsidRPr="003725C3">
        <w:t>bei</w:t>
      </w:r>
      <w:r w:rsidRPr="003725C3">
        <w:rPr>
          <w:spacing w:val="-3"/>
        </w:rPr>
        <w:t xml:space="preserve"> </w:t>
      </w:r>
      <w:r w:rsidRPr="003725C3">
        <w:rPr>
          <w:i/>
        </w:rPr>
        <w:t>de</w:t>
      </w:r>
      <w:r w:rsidRPr="003725C3">
        <w:rPr>
          <w:i/>
          <w:spacing w:val="-6"/>
        </w:rPr>
        <w:t xml:space="preserve"> </w:t>
      </w:r>
      <w:r w:rsidRPr="003725C3">
        <w:rPr>
          <w:i/>
        </w:rPr>
        <w:t>novo</w:t>
      </w:r>
      <w:r w:rsidRPr="003725C3">
        <w:rPr>
          <w:i/>
          <w:spacing w:val="-6"/>
        </w:rPr>
        <w:t xml:space="preserve"> </w:t>
      </w:r>
      <w:r w:rsidR="00285434" w:rsidRPr="003725C3">
        <w:t>AML</w:t>
      </w:r>
      <w:r w:rsidR="00285434">
        <w:rPr>
          <w:spacing w:val="-5"/>
        </w:rPr>
        <w:t>-</w:t>
      </w:r>
      <w:r w:rsidRPr="003725C3">
        <w:t>Patienten</w:t>
      </w:r>
      <w:r w:rsidRPr="003725C3">
        <w:rPr>
          <w:spacing w:val="-7"/>
        </w:rPr>
        <w:t xml:space="preserve"> </w:t>
      </w:r>
      <w:r w:rsidRPr="003725C3">
        <w:t>im</w:t>
      </w:r>
      <w:r w:rsidRPr="003725C3">
        <w:rPr>
          <w:spacing w:val="-6"/>
        </w:rPr>
        <w:t xml:space="preserve"> </w:t>
      </w:r>
      <w:r w:rsidRPr="003725C3">
        <w:t>Alter</w:t>
      </w:r>
      <w:r w:rsidRPr="003725C3">
        <w:rPr>
          <w:spacing w:val="-7"/>
        </w:rPr>
        <w:t xml:space="preserve"> </w:t>
      </w:r>
      <w:r w:rsidRPr="003725C3">
        <w:rPr>
          <w:spacing w:val="-5"/>
        </w:rPr>
        <w:t>von</w:t>
      </w:r>
      <w:r w:rsidR="00317306">
        <w:rPr>
          <w:spacing w:val="-5"/>
        </w:rPr>
        <w:t> </w:t>
      </w:r>
      <w:r w:rsidRPr="003725C3">
        <w:t>&lt;</w:t>
      </w:r>
      <w:r w:rsidR="00D96ADC">
        <w:t> </w:t>
      </w:r>
      <w:r w:rsidRPr="003725C3">
        <w:t>55</w:t>
      </w:r>
      <w:r w:rsidRPr="003725C3">
        <w:rPr>
          <w:spacing w:val="-5"/>
        </w:rPr>
        <w:t xml:space="preserve"> </w:t>
      </w:r>
      <w:r w:rsidRPr="003725C3">
        <w:t>Jahren</w:t>
      </w:r>
      <w:r w:rsidRPr="003725C3">
        <w:rPr>
          <w:spacing w:val="-5"/>
        </w:rPr>
        <w:t xml:space="preserve"> </w:t>
      </w:r>
      <w:r w:rsidRPr="003725C3">
        <w:t>mit</w:t>
      </w:r>
      <w:r w:rsidRPr="003725C3">
        <w:rPr>
          <w:spacing w:val="-6"/>
        </w:rPr>
        <w:t xml:space="preserve"> </w:t>
      </w:r>
      <w:r w:rsidRPr="003725C3">
        <w:t>einer</w:t>
      </w:r>
      <w:r w:rsidRPr="003725C3">
        <w:rPr>
          <w:spacing w:val="-5"/>
        </w:rPr>
        <w:t xml:space="preserve"> </w:t>
      </w:r>
      <w:r w:rsidRPr="003725C3">
        <w:t>t(15;17)</w:t>
      </w:r>
      <w:r w:rsidRPr="003725C3">
        <w:rPr>
          <w:spacing w:val="-6"/>
        </w:rPr>
        <w:t xml:space="preserve"> </w:t>
      </w:r>
      <w:r w:rsidRPr="003725C3">
        <w:t>als</w:t>
      </w:r>
      <w:r w:rsidRPr="003725C3">
        <w:rPr>
          <w:spacing w:val="-6"/>
        </w:rPr>
        <w:t xml:space="preserve"> </w:t>
      </w:r>
      <w:r w:rsidRPr="003725C3">
        <w:t>zytogenetischem</w:t>
      </w:r>
      <w:r w:rsidRPr="003725C3">
        <w:rPr>
          <w:spacing w:val="-6"/>
        </w:rPr>
        <w:t xml:space="preserve"> </w:t>
      </w:r>
      <w:r w:rsidRPr="003725C3">
        <w:t>Befund</w:t>
      </w:r>
      <w:r w:rsidRPr="003725C3">
        <w:rPr>
          <w:spacing w:val="-5"/>
        </w:rPr>
        <w:t xml:space="preserve"> </w:t>
      </w:r>
      <w:r w:rsidR="00285434" w:rsidRPr="003725C3">
        <w:t>wurden</w:t>
      </w:r>
      <w:r w:rsidR="00285434" w:rsidRPr="003725C3">
        <w:rPr>
          <w:spacing w:val="-7"/>
        </w:rPr>
        <w:t xml:space="preserve"> </w:t>
      </w:r>
      <w:r w:rsidRPr="003725C3">
        <w:t>nicht</w:t>
      </w:r>
      <w:r w:rsidRPr="003725C3">
        <w:rPr>
          <w:spacing w:val="-6"/>
        </w:rPr>
        <w:t xml:space="preserve"> </w:t>
      </w:r>
      <w:r w:rsidR="00285434">
        <w:rPr>
          <w:spacing w:val="-2"/>
        </w:rPr>
        <w:t>nachgewiesen</w:t>
      </w:r>
      <w:r w:rsidRPr="003725C3">
        <w:rPr>
          <w:spacing w:val="-2"/>
        </w:rPr>
        <w:t>.</w:t>
      </w:r>
    </w:p>
    <w:p w14:paraId="5E7DCC43" w14:textId="77777777" w:rsidR="00866F3A" w:rsidRPr="003725C3" w:rsidRDefault="00866F3A" w:rsidP="00B430B6">
      <w:pPr>
        <w:pStyle w:val="BodyText"/>
      </w:pPr>
    </w:p>
    <w:p w14:paraId="1B121C6E" w14:textId="337E1A1D" w:rsidR="00393262" w:rsidRDefault="00B430B6" w:rsidP="00B430B6">
      <w:pPr>
        <w:pStyle w:val="BodyText"/>
      </w:pPr>
      <w:r w:rsidRPr="003725C3">
        <w:t>Die</w:t>
      </w:r>
      <w:r w:rsidRPr="003725C3">
        <w:rPr>
          <w:spacing w:val="-5"/>
        </w:rPr>
        <w:t xml:space="preserve"> </w:t>
      </w:r>
      <w:r w:rsidRPr="003725C3">
        <w:t>Sicherheit</w:t>
      </w:r>
      <w:r w:rsidRPr="003725C3">
        <w:rPr>
          <w:spacing w:val="-5"/>
        </w:rPr>
        <w:t xml:space="preserve"> </w:t>
      </w:r>
      <w:r w:rsidRPr="003725C3">
        <w:t>und</w:t>
      </w:r>
      <w:r w:rsidRPr="003725C3">
        <w:rPr>
          <w:spacing w:val="-4"/>
        </w:rPr>
        <w:t xml:space="preserve"> </w:t>
      </w:r>
      <w:r w:rsidRPr="003725C3">
        <w:t>Wirksamkeit</w:t>
      </w:r>
      <w:r w:rsidRPr="003725C3">
        <w:rPr>
          <w:spacing w:val="-5"/>
        </w:rPr>
        <w:t xml:space="preserve"> </w:t>
      </w:r>
      <w:r w:rsidRPr="003725C3">
        <w:t>von</w:t>
      </w:r>
      <w:r w:rsidRPr="003725C3">
        <w:rPr>
          <w:spacing w:val="-4"/>
        </w:rPr>
        <w:t xml:space="preserve"> </w:t>
      </w:r>
      <w:r w:rsidR="00011DA0" w:rsidRPr="003725C3">
        <w:t xml:space="preserve">Pegfilgrastim </w:t>
      </w:r>
      <w:r w:rsidRPr="003725C3">
        <w:t>wurden</w:t>
      </w:r>
      <w:r w:rsidRPr="003725C3">
        <w:rPr>
          <w:spacing w:val="-5"/>
        </w:rPr>
        <w:t xml:space="preserve"> </w:t>
      </w:r>
      <w:r w:rsidRPr="003725C3">
        <w:t>bei</w:t>
      </w:r>
      <w:r w:rsidRPr="003725C3">
        <w:rPr>
          <w:spacing w:val="-5"/>
        </w:rPr>
        <w:t xml:space="preserve"> </w:t>
      </w:r>
      <w:r w:rsidRPr="003725C3">
        <w:t>Patienten,</w:t>
      </w:r>
      <w:r w:rsidRPr="003725C3">
        <w:rPr>
          <w:spacing w:val="-4"/>
        </w:rPr>
        <w:t xml:space="preserve"> </w:t>
      </w:r>
      <w:r w:rsidRPr="003725C3">
        <w:t>die</w:t>
      </w:r>
      <w:r w:rsidRPr="003725C3">
        <w:rPr>
          <w:spacing w:val="-5"/>
        </w:rPr>
        <w:t xml:space="preserve"> </w:t>
      </w:r>
      <w:r w:rsidRPr="003725C3">
        <w:t>eine</w:t>
      </w:r>
      <w:r w:rsidRPr="003725C3">
        <w:rPr>
          <w:spacing w:val="-5"/>
        </w:rPr>
        <w:t xml:space="preserve"> </w:t>
      </w:r>
      <w:r w:rsidRPr="003725C3">
        <w:t>Hochdosis</w:t>
      </w:r>
      <w:r w:rsidR="00285434">
        <w:t>-C</w:t>
      </w:r>
      <w:r w:rsidRPr="003725C3">
        <w:t>hemotherapie erhalten, nicht untersucht. Dieses Arzneimittel darf nicht angewendet werden, um die Dosierung der zytotoxischen Chemotherapie über etablierte Dosierungsregime hinaus zu erhöhen.</w:t>
      </w:r>
    </w:p>
    <w:p w14:paraId="3E0B0A68" w14:textId="77777777" w:rsidR="00733428" w:rsidRPr="003725C3" w:rsidRDefault="00733428" w:rsidP="00B430B6">
      <w:pPr>
        <w:pStyle w:val="BodyText"/>
      </w:pPr>
    </w:p>
    <w:p w14:paraId="20D965A1" w14:textId="77777777" w:rsidR="00393262" w:rsidRPr="003725C3" w:rsidRDefault="00393262" w:rsidP="00B430B6">
      <w:pPr>
        <w:pStyle w:val="BodyText"/>
        <w:rPr>
          <w:u w:val="single"/>
        </w:rPr>
      </w:pPr>
    </w:p>
    <w:p w14:paraId="4F1C97C5" w14:textId="49D1766C" w:rsidR="00866F3A" w:rsidRPr="003725C3" w:rsidRDefault="00B430B6" w:rsidP="00B430B6">
      <w:pPr>
        <w:pStyle w:val="BodyText"/>
      </w:pPr>
      <w:r w:rsidRPr="003725C3">
        <w:rPr>
          <w:u w:val="single"/>
        </w:rPr>
        <w:lastRenderedPageBreak/>
        <w:t>Pulmonale</w:t>
      </w:r>
      <w:r w:rsidRPr="003725C3">
        <w:rPr>
          <w:spacing w:val="-12"/>
          <w:u w:val="single"/>
        </w:rPr>
        <w:t xml:space="preserve"> </w:t>
      </w:r>
      <w:r w:rsidR="00B165C2" w:rsidRPr="003725C3">
        <w:rPr>
          <w:u w:val="single"/>
        </w:rPr>
        <w:t>Nebenwirkungen</w:t>
      </w:r>
    </w:p>
    <w:p w14:paraId="16F748F2" w14:textId="77777777" w:rsidR="00866F3A" w:rsidRPr="003725C3" w:rsidRDefault="00866F3A" w:rsidP="00B430B6">
      <w:pPr>
        <w:pStyle w:val="BodyText"/>
      </w:pPr>
    </w:p>
    <w:p w14:paraId="27B6205E" w14:textId="1A5A0BDC" w:rsidR="00866F3A" w:rsidRPr="003725C3" w:rsidRDefault="00B430B6" w:rsidP="00B430B6">
      <w:pPr>
        <w:pStyle w:val="BodyText"/>
      </w:pPr>
      <w:r w:rsidRPr="003725C3">
        <w:t>Über</w:t>
      </w:r>
      <w:r w:rsidRPr="003725C3">
        <w:rPr>
          <w:spacing w:val="-5"/>
        </w:rPr>
        <w:t xml:space="preserve"> </w:t>
      </w:r>
      <w:r w:rsidRPr="003725C3">
        <w:t>pulmonale</w:t>
      </w:r>
      <w:r w:rsidRPr="003725C3">
        <w:rPr>
          <w:spacing w:val="-5"/>
        </w:rPr>
        <w:t xml:space="preserve"> </w:t>
      </w:r>
      <w:r w:rsidRPr="003725C3">
        <w:t>Nebenwirkungen,</w:t>
      </w:r>
      <w:r w:rsidRPr="003725C3">
        <w:rPr>
          <w:spacing w:val="-5"/>
        </w:rPr>
        <w:t xml:space="preserve"> </w:t>
      </w:r>
      <w:r w:rsidRPr="003725C3">
        <w:t>insbesondere</w:t>
      </w:r>
      <w:r w:rsidRPr="003725C3">
        <w:rPr>
          <w:spacing w:val="-5"/>
        </w:rPr>
        <w:t xml:space="preserve"> </w:t>
      </w:r>
      <w:r w:rsidRPr="003725C3">
        <w:t>interstitielle</w:t>
      </w:r>
      <w:r w:rsidRPr="003725C3">
        <w:rPr>
          <w:spacing w:val="-5"/>
        </w:rPr>
        <w:t xml:space="preserve"> </w:t>
      </w:r>
      <w:r w:rsidRPr="003725C3">
        <w:t>Pneumonie,</w:t>
      </w:r>
      <w:r w:rsidRPr="003725C3">
        <w:rPr>
          <w:spacing w:val="-5"/>
        </w:rPr>
        <w:t xml:space="preserve"> </w:t>
      </w:r>
      <w:r w:rsidRPr="003725C3">
        <w:t>wurde</w:t>
      </w:r>
      <w:r w:rsidRPr="003725C3">
        <w:rPr>
          <w:spacing w:val="-5"/>
        </w:rPr>
        <w:t xml:space="preserve"> </w:t>
      </w:r>
      <w:r w:rsidRPr="003725C3">
        <w:t>nach</w:t>
      </w:r>
      <w:r w:rsidRPr="003725C3">
        <w:rPr>
          <w:spacing w:val="-5"/>
        </w:rPr>
        <w:t xml:space="preserve"> </w:t>
      </w:r>
      <w:r w:rsidRPr="003725C3">
        <w:t>der</w:t>
      </w:r>
      <w:r w:rsidRPr="003725C3">
        <w:rPr>
          <w:spacing w:val="-5"/>
        </w:rPr>
        <w:t xml:space="preserve"> </w:t>
      </w:r>
      <w:r w:rsidRPr="003725C3">
        <w:t xml:space="preserve">Anwendung von G-CSF berichtet. Das Risiko kann für Patienten mit einer kurz zurückliegenden Vorgeschichte von pulmonalen Infiltraten oder Pneumonie höher sein (siehe Abschnitt 4.8). Das Auftreten pulmonaler Beschwerden wie Husten, Fieber und Atemnot in Verbindung mit radiologischen Hinweisen auf pulmonale Infiltrate sowie eine mit einer erhöhten Anzahl neutrophiler Granulozyten einhergehende Verschlechterung der Lungenfunktion können erste Anzeichen für ein akutes Atemnotsyndrom (ARDS) sein. In solchen Fällen sollte </w:t>
      </w:r>
      <w:r w:rsidR="00011DA0" w:rsidRPr="003725C3">
        <w:t xml:space="preserve">Pegfilgrastim </w:t>
      </w:r>
      <w:r w:rsidRPr="003725C3">
        <w:t>nach</w:t>
      </w:r>
      <w:r w:rsidRPr="003725C3">
        <w:rPr>
          <w:spacing w:val="-3"/>
        </w:rPr>
        <w:t xml:space="preserve"> </w:t>
      </w:r>
      <w:r w:rsidRPr="003725C3">
        <w:t>Ermessen</w:t>
      </w:r>
      <w:r w:rsidRPr="003725C3">
        <w:rPr>
          <w:spacing w:val="-4"/>
        </w:rPr>
        <w:t xml:space="preserve"> </w:t>
      </w:r>
      <w:r w:rsidRPr="003725C3">
        <w:t>des</w:t>
      </w:r>
      <w:r w:rsidRPr="003725C3">
        <w:rPr>
          <w:spacing w:val="-4"/>
        </w:rPr>
        <w:t xml:space="preserve"> </w:t>
      </w:r>
      <w:r w:rsidRPr="003725C3">
        <w:t>Arztes</w:t>
      </w:r>
      <w:r w:rsidRPr="003725C3">
        <w:rPr>
          <w:spacing w:val="-5"/>
        </w:rPr>
        <w:t xml:space="preserve"> </w:t>
      </w:r>
      <w:r w:rsidRPr="003725C3">
        <w:t>abgesetzt</w:t>
      </w:r>
      <w:r w:rsidRPr="003725C3">
        <w:rPr>
          <w:spacing w:val="-5"/>
        </w:rPr>
        <w:t xml:space="preserve"> </w:t>
      </w:r>
      <w:r w:rsidRPr="003725C3">
        <w:t>und</w:t>
      </w:r>
      <w:r w:rsidRPr="003725C3">
        <w:rPr>
          <w:spacing w:val="-4"/>
        </w:rPr>
        <w:t xml:space="preserve"> </w:t>
      </w:r>
      <w:r w:rsidRPr="003725C3">
        <w:t>eine</w:t>
      </w:r>
      <w:r w:rsidRPr="003725C3">
        <w:rPr>
          <w:spacing w:val="-5"/>
        </w:rPr>
        <w:t xml:space="preserve"> </w:t>
      </w:r>
      <w:r w:rsidRPr="003725C3">
        <w:t>angemessene</w:t>
      </w:r>
      <w:r w:rsidRPr="003725C3">
        <w:rPr>
          <w:spacing w:val="-4"/>
        </w:rPr>
        <w:t xml:space="preserve"> </w:t>
      </w:r>
      <w:r w:rsidRPr="003725C3">
        <w:t>Therapie</w:t>
      </w:r>
      <w:r w:rsidRPr="003725C3">
        <w:rPr>
          <w:spacing w:val="-5"/>
        </w:rPr>
        <w:t xml:space="preserve"> </w:t>
      </w:r>
      <w:r w:rsidRPr="003725C3">
        <w:t>eingeleitet</w:t>
      </w:r>
      <w:r w:rsidRPr="003725C3">
        <w:rPr>
          <w:spacing w:val="-5"/>
        </w:rPr>
        <w:t xml:space="preserve"> </w:t>
      </w:r>
      <w:r w:rsidRPr="003725C3">
        <w:t>werden</w:t>
      </w:r>
      <w:r w:rsidRPr="003725C3">
        <w:rPr>
          <w:spacing w:val="-4"/>
        </w:rPr>
        <w:t xml:space="preserve"> </w:t>
      </w:r>
      <w:r w:rsidRPr="003725C3">
        <w:t>(siehe Abschnitt 4.8).</w:t>
      </w:r>
    </w:p>
    <w:p w14:paraId="11046F52" w14:textId="77777777" w:rsidR="00866F3A" w:rsidRPr="003725C3" w:rsidRDefault="00866F3A" w:rsidP="00B430B6">
      <w:pPr>
        <w:pStyle w:val="BodyText"/>
      </w:pPr>
    </w:p>
    <w:p w14:paraId="722F66F7" w14:textId="77777777" w:rsidR="00866F3A" w:rsidRPr="003725C3" w:rsidRDefault="00B430B6" w:rsidP="00B430B6">
      <w:pPr>
        <w:pStyle w:val="BodyText"/>
      </w:pPr>
      <w:r w:rsidRPr="003725C3">
        <w:rPr>
          <w:spacing w:val="-2"/>
          <w:u w:val="single"/>
        </w:rPr>
        <w:t>Glomerulonephritis</w:t>
      </w:r>
    </w:p>
    <w:p w14:paraId="1F8E0B31" w14:textId="77777777" w:rsidR="00866F3A" w:rsidRPr="003725C3" w:rsidRDefault="00866F3A" w:rsidP="00B430B6">
      <w:pPr>
        <w:pStyle w:val="BodyText"/>
      </w:pPr>
    </w:p>
    <w:p w14:paraId="27501B36" w14:textId="3BEA0251" w:rsidR="00866F3A" w:rsidRDefault="00B430B6" w:rsidP="00B430B6">
      <w:pPr>
        <w:pStyle w:val="BodyText"/>
      </w:pPr>
      <w:r w:rsidRPr="003725C3">
        <w:t>Bei Patienten, die Filgrastim und Pegfilgrastim erhalten hatten, wurde über Glomerulonephritis berichtet. Im Allgemeinen klangen Fälle von Glomerulonephritis nach Dosisreduktion oder nach Absetzen</w:t>
      </w:r>
      <w:r w:rsidRPr="003725C3">
        <w:rPr>
          <w:spacing w:val="-5"/>
        </w:rPr>
        <w:t xml:space="preserve"> </w:t>
      </w:r>
      <w:r w:rsidRPr="003725C3">
        <w:t>von</w:t>
      </w:r>
      <w:r w:rsidRPr="003725C3">
        <w:rPr>
          <w:spacing w:val="-4"/>
        </w:rPr>
        <w:t xml:space="preserve"> </w:t>
      </w:r>
      <w:r w:rsidRPr="003725C3">
        <w:t>Filgrastim</w:t>
      </w:r>
      <w:r w:rsidRPr="003725C3">
        <w:rPr>
          <w:spacing w:val="-5"/>
        </w:rPr>
        <w:t xml:space="preserve"> </w:t>
      </w:r>
      <w:r w:rsidRPr="003725C3">
        <w:t>bzw.</w:t>
      </w:r>
      <w:r w:rsidRPr="003725C3">
        <w:rPr>
          <w:spacing w:val="-5"/>
        </w:rPr>
        <w:t xml:space="preserve"> </w:t>
      </w:r>
      <w:r w:rsidRPr="003725C3">
        <w:t>Pegfilgrastim</w:t>
      </w:r>
      <w:r w:rsidRPr="003725C3">
        <w:rPr>
          <w:spacing w:val="-5"/>
        </w:rPr>
        <w:t xml:space="preserve"> </w:t>
      </w:r>
      <w:r w:rsidRPr="003725C3">
        <w:t>ab.</w:t>
      </w:r>
      <w:r w:rsidRPr="003725C3">
        <w:rPr>
          <w:spacing w:val="-4"/>
        </w:rPr>
        <w:t xml:space="preserve"> </w:t>
      </w:r>
      <w:r w:rsidRPr="003725C3">
        <w:t>Die</w:t>
      </w:r>
      <w:r w:rsidRPr="003725C3">
        <w:rPr>
          <w:spacing w:val="-5"/>
        </w:rPr>
        <w:t xml:space="preserve"> </w:t>
      </w:r>
      <w:r w:rsidRPr="003725C3">
        <w:t>Überwachung</w:t>
      </w:r>
      <w:r w:rsidRPr="003725C3">
        <w:rPr>
          <w:spacing w:val="-4"/>
        </w:rPr>
        <w:t xml:space="preserve"> </w:t>
      </w:r>
      <w:r w:rsidRPr="003725C3">
        <w:t>des</w:t>
      </w:r>
      <w:r w:rsidRPr="003725C3">
        <w:rPr>
          <w:spacing w:val="-5"/>
        </w:rPr>
        <w:t xml:space="preserve"> </w:t>
      </w:r>
      <w:r w:rsidRPr="003725C3">
        <w:t>Urinstatus</w:t>
      </w:r>
      <w:r w:rsidRPr="003725C3">
        <w:rPr>
          <w:spacing w:val="-5"/>
        </w:rPr>
        <w:t xml:space="preserve"> </w:t>
      </w:r>
      <w:r w:rsidRPr="003725C3">
        <w:t>wird</w:t>
      </w:r>
      <w:r w:rsidRPr="003725C3">
        <w:rPr>
          <w:spacing w:val="-4"/>
        </w:rPr>
        <w:t xml:space="preserve"> </w:t>
      </w:r>
      <w:r w:rsidRPr="003725C3">
        <w:t>empfohlen.</w:t>
      </w:r>
    </w:p>
    <w:p w14:paraId="1B67B552" w14:textId="77777777" w:rsidR="0076170C" w:rsidRPr="003725C3" w:rsidRDefault="0076170C" w:rsidP="00B430B6">
      <w:pPr>
        <w:pStyle w:val="BodyText"/>
      </w:pPr>
    </w:p>
    <w:p w14:paraId="4730BA3D" w14:textId="77777777" w:rsidR="00866F3A" w:rsidRPr="003725C3" w:rsidRDefault="00B430B6" w:rsidP="00B430B6">
      <w:pPr>
        <w:pStyle w:val="BodyText"/>
      </w:pPr>
      <w:r w:rsidRPr="003725C3">
        <w:rPr>
          <w:spacing w:val="-2"/>
          <w:u w:val="single"/>
        </w:rPr>
        <w:t>Kapillarlecksyndrom</w:t>
      </w:r>
    </w:p>
    <w:p w14:paraId="336584E9" w14:textId="77777777" w:rsidR="00866F3A" w:rsidRPr="003725C3" w:rsidRDefault="00866F3A" w:rsidP="00B430B6">
      <w:pPr>
        <w:pStyle w:val="BodyText"/>
      </w:pPr>
    </w:p>
    <w:p w14:paraId="58A8B4D0" w14:textId="484F078D" w:rsidR="00866F3A" w:rsidRPr="003725C3" w:rsidRDefault="00B430B6" w:rsidP="00B430B6">
      <w:pPr>
        <w:pStyle w:val="BodyText"/>
      </w:pPr>
      <w:r w:rsidRPr="003725C3">
        <w:t xml:space="preserve">Nach Anwendung von Granulozyten-koloniestimulierenden Faktoren wurde über </w:t>
      </w:r>
      <w:r w:rsidR="0076170C">
        <w:t xml:space="preserve">Fälle von </w:t>
      </w:r>
      <w:r w:rsidRPr="003725C3">
        <w:t>Kapillarlecksyndrom berichtet, das durch Hypotonie, Hypoalbuminämie, Ödem</w:t>
      </w:r>
      <w:r w:rsidRPr="003725C3">
        <w:rPr>
          <w:spacing w:val="-5"/>
        </w:rPr>
        <w:t xml:space="preserve"> </w:t>
      </w:r>
      <w:r w:rsidRPr="003725C3">
        <w:t>und</w:t>
      </w:r>
      <w:r w:rsidRPr="003725C3">
        <w:rPr>
          <w:spacing w:val="-5"/>
        </w:rPr>
        <w:t xml:space="preserve"> </w:t>
      </w:r>
      <w:r w:rsidRPr="003725C3">
        <w:t>Hämokonzentration</w:t>
      </w:r>
      <w:r w:rsidRPr="003725C3">
        <w:rPr>
          <w:spacing w:val="-5"/>
        </w:rPr>
        <w:t xml:space="preserve"> </w:t>
      </w:r>
      <w:r w:rsidRPr="003725C3">
        <w:t>charakterisiert</w:t>
      </w:r>
      <w:r w:rsidRPr="003725C3">
        <w:rPr>
          <w:spacing w:val="-5"/>
        </w:rPr>
        <w:t xml:space="preserve"> </w:t>
      </w:r>
      <w:r w:rsidRPr="003725C3">
        <w:t>ist.</w:t>
      </w:r>
      <w:r w:rsidRPr="003725C3">
        <w:rPr>
          <w:spacing w:val="-5"/>
        </w:rPr>
        <w:t xml:space="preserve"> </w:t>
      </w:r>
      <w:r w:rsidRPr="003725C3">
        <w:t>Patienten,</w:t>
      </w:r>
      <w:r w:rsidRPr="003725C3">
        <w:rPr>
          <w:spacing w:val="-5"/>
        </w:rPr>
        <w:t xml:space="preserve"> </w:t>
      </w:r>
      <w:r w:rsidRPr="003725C3">
        <w:t>die</w:t>
      </w:r>
      <w:r w:rsidRPr="003725C3">
        <w:rPr>
          <w:spacing w:val="-5"/>
        </w:rPr>
        <w:t xml:space="preserve"> </w:t>
      </w:r>
      <w:r w:rsidRPr="003725C3">
        <w:t>Symptome</w:t>
      </w:r>
      <w:r w:rsidRPr="003725C3">
        <w:rPr>
          <w:spacing w:val="-5"/>
        </w:rPr>
        <w:t xml:space="preserve"> </w:t>
      </w:r>
      <w:r w:rsidRPr="003725C3">
        <w:t>des</w:t>
      </w:r>
      <w:r w:rsidRPr="003725C3">
        <w:rPr>
          <w:spacing w:val="-5"/>
        </w:rPr>
        <w:t xml:space="preserve"> </w:t>
      </w:r>
      <w:r w:rsidRPr="003725C3">
        <w:t>Kapillarlecksyndroms entwickeln, sollten engmaschig überwacht werden und eine symptomatische Standardbehandlung erhalten, die die Notwendigkeit einer Behandlung auf der Intensivstation einschließen kann (siehe Abschnitt 4.8).</w:t>
      </w:r>
    </w:p>
    <w:p w14:paraId="5B2D650E" w14:textId="77777777" w:rsidR="00866F3A" w:rsidRPr="003725C3" w:rsidRDefault="00866F3A" w:rsidP="00B430B6">
      <w:pPr>
        <w:pStyle w:val="BodyText"/>
      </w:pPr>
    </w:p>
    <w:p w14:paraId="778AAD96" w14:textId="77777777" w:rsidR="00866F3A" w:rsidRPr="003725C3" w:rsidRDefault="00B430B6" w:rsidP="00B430B6">
      <w:pPr>
        <w:pStyle w:val="BodyText"/>
      </w:pPr>
      <w:r w:rsidRPr="003725C3">
        <w:rPr>
          <w:u w:val="single"/>
        </w:rPr>
        <w:t>Splenomegalie</w:t>
      </w:r>
      <w:r w:rsidRPr="003725C3">
        <w:rPr>
          <w:spacing w:val="-10"/>
          <w:u w:val="single"/>
        </w:rPr>
        <w:t xml:space="preserve"> </w:t>
      </w:r>
      <w:r w:rsidRPr="003725C3">
        <w:rPr>
          <w:u w:val="single"/>
        </w:rPr>
        <w:t>und</w:t>
      </w:r>
      <w:r w:rsidRPr="003725C3">
        <w:rPr>
          <w:spacing w:val="-9"/>
          <w:u w:val="single"/>
        </w:rPr>
        <w:t xml:space="preserve"> </w:t>
      </w:r>
      <w:r w:rsidRPr="003725C3">
        <w:rPr>
          <w:spacing w:val="-2"/>
          <w:u w:val="single"/>
        </w:rPr>
        <w:t>Milzruptur</w:t>
      </w:r>
    </w:p>
    <w:p w14:paraId="1E325C17" w14:textId="77777777" w:rsidR="00866F3A" w:rsidRPr="003725C3" w:rsidRDefault="00866F3A" w:rsidP="00B430B6">
      <w:pPr>
        <w:pStyle w:val="BodyText"/>
      </w:pPr>
    </w:p>
    <w:p w14:paraId="0D0396EE" w14:textId="4715DA97" w:rsidR="00866F3A" w:rsidRPr="003725C3" w:rsidRDefault="00B430B6" w:rsidP="00B430B6">
      <w:pPr>
        <w:pStyle w:val="BodyText"/>
      </w:pPr>
      <w:r w:rsidRPr="003725C3">
        <w:t>Nach</w:t>
      </w:r>
      <w:r w:rsidRPr="003725C3">
        <w:rPr>
          <w:spacing w:val="-5"/>
        </w:rPr>
        <w:t xml:space="preserve"> </w:t>
      </w:r>
      <w:r w:rsidRPr="003725C3">
        <w:t>der</w:t>
      </w:r>
      <w:r w:rsidRPr="003725C3">
        <w:rPr>
          <w:spacing w:val="-5"/>
        </w:rPr>
        <w:t xml:space="preserve"> </w:t>
      </w:r>
      <w:r w:rsidRPr="003725C3">
        <w:t>Anwendung</w:t>
      </w:r>
      <w:r w:rsidRPr="003725C3">
        <w:rPr>
          <w:spacing w:val="-4"/>
        </w:rPr>
        <w:t xml:space="preserve"> </w:t>
      </w:r>
      <w:r w:rsidRPr="003725C3">
        <w:t>von</w:t>
      </w:r>
      <w:r w:rsidRPr="003725C3">
        <w:rPr>
          <w:spacing w:val="-5"/>
        </w:rPr>
        <w:t xml:space="preserve"> </w:t>
      </w:r>
      <w:r w:rsidRPr="003725C3">
        <w:t>Pegfilgrastim</w:t>
      </w:r>
      <w:r w:rsidRPr="003725C3">
        <w:rPr>
          <w:spacing w:val="-3"/>
        </w:rPr>
        <w:t xml:space="preserve"> </w:t>
      </w:r>
      <w:r w:rsidRPr="003725C3">
        <w:t>wurde</w:t>
      </w:r>
      <w:r w:rsidRPr="003725C3">
        <w:rPr>
          <w:spacing w:val="-4"/>
        </w:rPr>
        <w:t xml:space="preserve"> </w:t>
      </w:r>
      <w:r w:rsidRPr="003725C3">
        <w:t>über</w:t>
      </w:r>
      <w:r w:rsidRPr="003725C3">
        <w:rPr>
          <w:spacing w:val="-5"/>
        </w:rPr>
        <w:t xml:space="preserve"> </w:t>
      </w:r>
      <w:r w:rsidRPr="003725C3">
        <w:t>Fälle</w:t>
      </w:r>
      <w:r w:rsidRPr="003725C3">
        <w:rPr>
          <w:spacing w:val="-5"/>
        </w:rPr>
        <w:t xml:space="preserve"> </w:t>
      </w:r>
      <w:r w:rsidRPr="003725C3">
        <w:t>von</w:t>
      </w:r>
      <w:r w:rsidRPr="003725C3">
        <w:rPr>
          <w:spacing w:val="-2"/>
        </w:rPr>
        <w:t xml:space="preserve"> </w:t>
      </w:r>
      <w:r w:rsidRPr="003725C3">
        <w:t>Splenomegalien</w:t>
      </w:r>
      <w:r w:rsidR="0076170C" w:rsidRPr="0076170C">
        <w:t xml:space="preserve"> </w:t>
      </w:r>
      <w:r w:rsidR="0076170C" w:rsidRPr="003725C3">
        <w:t>berichtet</w:t>
      </w:r>
      <w:r w:rsidRPr="003725C3">
        <w:t>,</w:t>
      </w:r>
      <w:r w:rsidRPr="003725C3">
        <w:rPr>
          <w:spacing w:val="-5"/>
        </w:rPr>
        <w:t xml:space="preserve"> </w:t>
      </w:r>
      <w:r w:rsidRPr="003725C3">
        <w:t>die</w:t>
      </w:r>
      <w:r w:rsidRPr="003725C3">
        <w:rPr>
          <w:spacing w:val="-5"/>
        </w:rPr>
        <w:t xml:space="preserve"> </w:t>
      </w:r>
      <w:r w:rsidRPr="003725C3">
        <w:t>im</w:t>
      </w:r>
      <w:r w:rsidRPr="003725C3">
        <w:rPr>
          <w:spacing w:val="-5"/>
        </w:rPr>
        <w:t xml:space="preserve"> </w:t>
      </w:r>
      <w:r w:rsidRPr="003725C3">
        <w:t>Allgemeinen asymptomatisch verliefen, und über Fälle von Milzrupturen, die in einigen Fällen tödlich verliefen (siehe Abschnitt 4.8). Daher sollte die Milzgröße sorgfältig überwacht werden (z</w:t>
      </w:r>
      <w:r w:rsidR="0076170C" w:rsidRPr="003725C3">
        <w:t>.</w:t>
      </w:r>
      <w:r w:rsidR="0076170C">
        <w:t> </w:t>
      </w:r>
      <w:r w:rsidRPr="003725C3">
        <w:t>B. klinische</w:t>
      </w:r>
      <w:r w:rsidRPr="003725C3">
        <w:rPr>
          <w:spacing w:val="-2"/>
        </w:rPr>
        <w:t xml:space="preserve"> </w:t>
      </w:r>
      <w:r w:rsidRPr="003725C3">
        <w:t>Untersuchung,</w:t>
      </w:r>
      <w:r w:rsidRPr="003725C3">
        <w:rPr>
          <w:spacing w:val="-2"/>
        </w:rPr>
        <w:t xml:space="preserve"> </w:t>
      </w:r>
      <w:r w:rsidRPr="003725C3">
        <w:t>Ultraschall).</w:t>
      </w:r>
      <w:r w:rsidRPr="003725C3">
        <w:rPr>
          <w:spacing w:val="-2"/>
        </w:rPr>
        <w:t xml:space="preserve"> </w:t>
      </w:r>
      <w:r w:rsidRPr="003725C3">
        <w:t>Die</w:t>
      </w:r>
      <w:r w:rsidRPr="003725C3">
        <w:rPr>
          <w:spacing w:val="-2"/>
        </w:rPr>
        <w:t xml:space="preserve"> </w:t>
      </w:r>
      <w:r w:rsidRPr="003725C3">
        <w:t>Diagnose</w:t>
      </w:r>
      <w:r w:rsidRPr="003725C3">
        <w:rPr>
          <w:spacing w:val="-2"/>
        </w:rPr>
        <w:t xml:space="preserve"> </w:t>
      </w:r>
      <w:r w:rsidRPr="003725C3">
        <w:t>einer</w:t>
      </w:r>
      <w:r w:rsidRPr="003725C3">
        <w:rPr>
          <w:spacing w:val="-1"/>
        </w:rPr>
        <w:t xml:space="preserve"> </w:t>
      </w:r>
      <w:r w:rsidRPr="003725C3">
        <w:t>Milzruptur</w:t>
      </w:r>
      <w:r w:rsidRPr="003725C3">
        <w:rPr>
          <w:spacing w:val="-2"/>
        </w:rPr>
        <w:t xml:space="preserve"> </w:t>
      </w:r>
      <w:r w:rsidRPr="003725C3">
        <w:t>sollte</w:t>
      </w:r>
      <w:r w:rsidRPr="003725C3">
        <w:rPr>
          <w:spacing w:val="-2"/>
        </w:rPr>
        <w:t xml:space="preserve"> </w:t>
      </w:r>
      <w:r w:rsidRPr="003725C3">
        <w:t>für</w:t>
      </w:r>
      <w:r w:rsidRPr="003725C3">
        <w:rPr>
          <w:spacing w:val="-2"/>
        </w:rPr>
        <w:t xml:space="preserve"> </w:t>
      </w:r>
      <w:r w:rsidRPr="003725C3">
        <w:t>Patienten</w:t>
      </w:r>
      <w:r w:rsidRPr="003725C3">
        <w:rPr>
          <w:spacing w:val="-2"/>
        </w:rPr>
        <w:t xml:space="preserve"> </w:t>
      </w:r>
      <w:r w:rsidRPr="003725C3">
        <w:t>in</w:t>
      </w:r>
      <w:r w:rsidRPr="003725C3">
        <w:rPr>
          <w:spacing w:val="-1"/>
        </w:rPr>
        <w:t xml:space="preserve"> </w:t>
      </w:r>
      <w:r w:rsidRPr="003725C3">
        <w:t xml:space="preserve">Betracht gezogen werden, die über linksseitige Oberbauchschmerzen oder Schmerzen in der Schulterregion </w:t>
      </w:r>
      <w:r w:rsidRPr="003725C3">
        <w:rPr>
          <w:spacing w:val="-2"/>
        </w:rPr>
        <w:t>berichten.</w:t>
      </w:r>
    </w:p>
    <w:p w14:paraId="5DC1E141" w14:textId="77777777" w:rsidR="00866F3A" w:rsidRPr="003725C3" w:rsidRDefault="00866F3A" w:rsidP="00B430B6">
      <w:pPr>
        <w:pStyle w:val="BodyText"/>
      </w:pPr>
    </w:p>
    <w:p w14:paraId="71EB6EAD" w14:textId="77777777" w:rsidR="00866F3A" w:rsidRPr="003725C3" w:rsidRDefault="00B430B6" w:rsidP="00B430B6">
      <w:pPr>
        <w:pStyle w:val="BodyText"/>
      </w:pPr>
      <w:r w:rsidRPr="003725C3">
        <w:rPr>
          <w:u w:val="single"/>
        </w:rPr>
        <w:t>Thrombozytopenie</w:t>
      </w:r>
      <w:r w:rsidRPr="003725C3">
        <w:rPr>
          <w:spacing w:val="-11"/>
          <w:u w:val="single"/>
        </w:rPr>
        <w:t xml:space="preserve"> </w:t>
      </w:r>
      <w:r w:rsidRPr="003725C3">
        <w:rPr>
          <w:u w:val="single"/>
        </w:rPr>
        <w:t>und</w:t>
      </w:r>
      <w:r w:rsidRPr="003725C3">
        <w:rPr>
          <w:spacing w:val="-11"/>
          <w:u w:val="single"/>
        </w:rPr>
        <w:t xml:space="preserve"> </w:t>
      </w:r>
      <w:r w:rsidRPr="003725C3">
        <w:rPr>
          <w:spacing w:val="-2"/>
          <w:u w:val="single"/>
        </w:rPr>
        <w:t>Anämie</w:t>
      </w:r>
    </w:p>
    <w:p w14:paraId="7001CA8C" w14:textId="77777777" w:rsidR="00866F3A" w:rsidRPr="003725C3" w:rsidRDefault="00866F3A" w:rsidP="00B430B6">
      <w:pPr>
        <w:pStyle w:val="BodyText"/>
      </w:pPr>
    </w:p>
    <w:p w14:paraId="0FC445B0" w14:textId="4822471F" w:rsidR="00866F3A" w:rsidRPr="003725C3" w:rsidRDefault="00B430B6" w:rsidP="00B430B6">
      <w:pPr>
        <w:pStyle w:val="BodyText"/>
      </w:pPr>
      <w:r w:rsidRPr="003725C3">
        <w:t>Die</w:t>
      </w:r>
      <w:r w:rsidRPr="003725C3">
        <w:rPr>
          <w:spacing w:val="-2"/>
        </w:rPr>
        <w:t xml:space="preserve"> </w:t>
      </w:r>
      <w:r w:rsidRPr="003725C3">
        <w:t>Behandlung</w:t>
      </w:r>
      <w:r w:rsidRPr="003725C3">
        <w:rPr>
          <w:spacing w:val="-1"/>
        </w:rPr>
        <w:t xml:space="preserve"> </w:t>
      </w:r>
      <w:r w:rsidRPr="003725C3">
        <w:t>mit</w:t>
      </w:r>
      <w:r w:rsidRPr="003725C3">
        <w:rPr>
          <w:spacing w:val="-2"/>
        </w:rPr>
        <w:t xml:space="preserve"> </w:t>
      </w:r>
      <w:r w:rsidRPr="003725C3">
        <w:t>Pegfilgrastim</w:t>
      </w:r>
      <w:r w:rsidRPr="003725C3">
        <w:rPr>
          <w:spacing w:val="-2"/>
        </w:rPr>
        <w:t xml:space="preserve"> </w:t>
      </w:r>
      <w:r w:rsidRPr="003725C3">
        <w:t>allein</w:t>
      </w:r>
      <w:r w:rsidRPr="003725C3">
        <w:rPr>
          <w:spacing w:val="-1"/>
        </w:rPr>
        <w:t xml:space="preserve"> </w:t>
      </w:r>
      <w:r w:rsidRPr="003725C3">
        <w:t>schließt</w:t>
      </w:r>
      <w:r w:rsidRPr="003725C3">
        <w:rPr>
          <w:spacing w:val="-1"/>
        </w:rPr>
        <w:t xml:space="preserve"> </w:t>
      </w:r>
      <w:r w:rsidRPr="003725C3">
        <w:t>das</w:t>
      </w:r>
      <w:r w:rsidRPr="003725C3">
        <w:rPr>
          <w:spacing w:val="-2"/>
        </w:rPr>
        <w:t xml:space="preserve"> </w:t>
      </w:r>
      <w:r w:rsidRPr="003725C3">
        <w:t>Auftreten</w:t>
      </w:r>
      <w:r w:rsidRPr="003725C3">
        <w:rPr>
          <w:spacing w:val="-1"/>
        </w:rPr>
        <w:t xml:space="preserve"> </w:t>
      </w:r>
      <w:r w:rsidRPr="003725C3">
        <w:t>von</w:t>
      </w:r>
      <w:r w:rsidRPr="003725C3">
        <w:rPr>
          <w:spacing w:val="-2"/>
        </w:rPr>
        <w:t xml:space="preserve"> </w:t>
      </w:r>
      <w:r w:rsidRPr="003725C3">
        <w:t>Thrombozytopenie</w:t>
      </w:r>
      <w:r w:rsidRPr="003725C3">
        <w:rPr>
          <w:spacing w:val="-2"/>
        </w:rPr>
        <w:t xml:space="preserve"> </w:t>
      </w:r>
      <w:r w:rsidRPr="003725C3">
        <w:t>und</w:t>
      </w:r>
      <w:r w:rsidRPr="003725C3">
        <w:rPr>
          <w:spacing w:val="-2"/>
        </w:rPr>
        <w:t xml:space="preserve"> </w:t>
      </w:r>
      <w:r w:rsidRPr="003725C3">
        <w:t>Anämie nicht aus, da die volle Dosis der myelosuppressiven Chemotherapie gemäß vorgesehenem Dosierungsschema</w:t>
      </w:r>
      <w:r w:rsidRPr="003725C3">
        <w:rPr>
          <w:spacing w:val="-6"/>
        </w:rPr>
        <w:t xml:space="preserve"> </w:t>
      </w:r>
      <w:r w:rsidRPr="003725C3">
        <w:t>beibehalten</w:t>
      </w:r>
      <w:r w:rsidRPr="003725C3">
        <w:rPr>
          <w:spacing w:val="-5"/>
        </w:rPr>
        <w:t xml:space="preserve"> </w:t>
      </w:r>
      <w:r w:rsidRPr="003725C3">
        <w:t>wird.</w:t>
      </w:r>
      <w:r w:rsidRPr="003725C3">
        <w:rPr>
          <w:spacing w:val="-6"/>
        </w:rPr>
        <w:t xml:space="preserve"> </w:t>
      </w:r>
      <w:r w:rsidRPr="003725C3">
        <w:t>Die</w:t>
      </w:r>
      <w:r w:rsidRPr="003725C3">
        <w:rPr>
          <w:spacing w:val="-6"/>
        </w:rPr>
        <w:t xml:space="preserve"> </w:t>
      </w:r>
      <w:r w:rsidRPr="003725C3">
        <w:t>regelmäßige</w:t>
      </w:r>
      <w:r w:rsidRPr="003725C3">
        <w:rPr>
          <w:spacing w:val="-5"/>
        </w:rPr>
        <w:t xml:space="preserve"> </w:t>
      </w:r>
      <w:r w:rsidRPr="003725C3">
        <w:t>Überwachung</w:t>
      </w:r>
      <w:r w:rsidRPr="003725C3">
        <w:rPr>
          <w:spacing w:val="-5"/>
        </w:rPr>
        <w:t xml:space="preserve"> </w:t>
      </w:r>
      <w:r w:rsidRPr="003725C3">
        <w:t>der</w:t>
      </w:r>
      <w:r w:rsidRPr="003725C3">
        <w:rPr>
          <w:spacing w:val="-6"/>
        </w:rPr>
        <w:t xml:space="preserve"> </w:t>
      </w:r>
      <w:r w:rsidRPr="003725C3">
        <w:t>Thrombozytenzahl</w:t>
      </w:r>
      <w:r w:rsidRPr="003725C3">
        <w:rPr>
          <w:spacing w:val="-5"/>
        </w:rPr>
        <w:t xml:space="preserve"> </w:t>
      </w:r>
      <w:r w:rsidRPr="003725C3">
        <w:t>und</w:t>
      </w:r>
      <w:r w:rsidRPr="003725C3">
        <w:rPr>
          <w:spacing w:val="-5"/>
        </w:rPr>
        <w:t xml:space="preserve"> </w:t>
      </w:r>
      <w:r w:rsidRPr="003725C3">
        <w:t xml:space="preserve">des Hämatokrits wird empfohlen. Besondere Vorsicht </w:t>
      </w:r>
      <w:r w:rsidR="00961C96">
        <w:t>ist</w:t>
      </w:r>
      <w:r w:rsidR="00961C96" w:rsidRPr="003725C3">
        <w:t xml:space="preserve"> </w:t>
      </w:r>
      <w:r w:rsidRPr="003725C3">
        <w:t xml:space="preserve">bei der Anwendung von einzelnen oder kombinierten Chemotherapeutika </w:t>
      </w:r>
      <w:r w:rsidR="00961C96">
        <w:t>geboten</w:t>
      </w:r>
      <w:r w:rsidRPr="003725C3">
        <w:t xml:space="preserve">, </w:t>
      </w:r>
      <w:r w:rsidR="00961C96">
        <w:t>die</w:t>
      </w:r>
      <w:r w:rsidR="00961C96" w:rsidRPr="003725C3">
        <w:t xml:space="preserve"> </w:t>
      </w:r>
      <w:r w:rsidRPr="003725C3">
        <w:t xml:space="preserve">dafür bekannt sind, </w:t>
      </w:r>
      <w:r w:rsidR="00961C96">
        <w:t xml:space="preserve">eine </w:t>
      </w:r>
      <w:r w:rsidRPr="003725C3">
        <w:t xml:space="preserve">schwere Thrombozytopenie </w:t>
      </w:r>
      <w:r w:rsidRPr="003725C3">
        <w:rPr>
          <w:spacing w:val="-2"/>
        </w:rPr>
        <w:t>auszulösen.</w:t>
      </w:r>
    </w:p>
    <w:p w14:paraId="77B228E8" w14:textId="77777777" w:rsidR="00866F3A" w:rsidRPr="003725C3" w:rsidRDefault="00866F3A" w:rsidP="00B430B6">
      <w:pPr>
        <w:pStyle w:val="BodyText"/>
      </w:pPr>
    </w:p>
    <w:p w14:paraId="08D8406C" w14:textId="77777777" w:rsidR="00866F3A" w:rsidRPr="003725C3" w:rsidRDefault="00B430B6" w:rsidP="00B430B6">
      <w:pPr>
        <w:pStyle w:val="BodyText"/>
      </w:pPr>
      <w:r w:rsidRPr="003725C3">
        <w:rPr>
          <w:u w:val="single"/>
        </w:rPr>
        <w:t>Myelodysplastisches</w:t>
      </w:r>
      <w:r w:rsidRPr="003725C3">
        <w:rPr>
          <w:spacing w:val="-5"/>
          <w:u w:val="single"/>
        </w:rPr>
        <w:t xml:space="preserve"> </w:t>
      </w:r>
      <w:r w:rsidRPr="003725C3">
        <w:rPr>
          <w:u w:val="single"/>
        </w:rPr>
        <w:t>Syndrom</w:t>
      </w:r>
      <w:r w:rsidRPr="003725C3">
        <w:rPr>
          <w:spacing w:val="-5"/>
          <w:u w:val="single"/>
        </w:rPr>
        <w:t xml:space="preserve"> </w:t>
      </w:r>
      <w:r w:rsidRPr="003725C3">
        <w:rPr>
          <w:u w:val="single"/>
        </w:rPr>
        <w:t>und</w:t>
      </w:r>
      <w:r w:rsidRPr="003725C3">
        <w:rPr>
          <w:spacing w:val="-4"/>
          <w:u w:val="single"/>
        </w:rPr>
        <w:t xml:space="preserve"> </w:t>
      </w:r>
      <w:r w:rsidRPr="003725C3">
        <w:rPr>
          <w:u w:val="single"/>
        </w:rPr>
        <w:t>akute</w:t>
      </w:r>
      <w:r w:rsidRPr="003725C3">
        <w:rPr>
          <w:spacing w:val="-5"/>
          <w:u w:val="single"/>
        </w:rPr>
        <w:t xml:space="preserve"> </w:t>
      </w:r>
      <w:r w:rsidRPr="003725C3">
        <w:rPr>
          <w:u w:val="single"/>
        </w:rPr>
        <w:t>myeloische</w:t>
      </w:r>
      <w:r w:rsidRPr="003725C3">
        <w:rPr>
          <w:spacing w:val="-4"/>
          <w:u w:val="single"/>
        </w:rPr>
        <w:t xml:space="preserve"> </w:t>
      </w:r>
      <w:r w:rsidRPr="003725C3">
        <w:rPr>
          <w:u w:val="single"/>
        </w:rPr>
        <w:t>Leukämie</w:t>
      </w:r>
      <w:r w:rsidRPr="003725C3">
        <w:rPr>
          <w:spacing w:val="-5"/>
          <w:u w:val="single"/>
        </w:rPr>
        <w:t xml:space="preserve"> </w:t>
      </w:r>
      <w:r w:rsidRPr="003725C3">
        <w:rPr>
          <w:u w:val="single"/>
        </w:rPr>
        <w:t>bei</w:t>
      </w:r>
      <w:r w:rsidRPr="003725C3">
        <w:rPr>
          <w:spacing w:val="-4"/>
          <w:u w:val="single"/>
        </w:rPr>
        <w:t xml:space="preserve"> </w:t>
      </w:r>
      <w:r w:rsidRPr="003725C3">
        <w:rPr>
          <w:u w:val="single"/>
        </w:rPr>
        <w:t>Patienten</w:t>
      </w:r>
      <w:r w:rsidRPr="003725C3">
        <w:rPr>
          <w:spacing w:val="-4"/>
          <w:u w:val="single"/>
        </w:rPr>
        <w:t xml:space="preserve"> </w:t>
      </w:r>
      <w:r w:rsidRPr="003725C3">
        <w:rPr>
          <w:u w:val="single"/>
        </w:rPr>
        <w:t>mit</w:t>
      </w:r>
      <w:r w:rsidRPr="003725C3">
        <w:rPr>
          <w:spacing w:val="-5"/>
          <w:u w:val="single"/>
        </w:rPr>
        <w:t xml:space="preserve"> </w:t>
      </w:r>
      <w:r w:rsidRPr="003725C3">
        <w:rPr>
          <w:u w:val="single"/>
        </w:rPr>
        <w:t>Brust-</w:t>
      </w:r>
      <w:r w:rsidRPr="003725C3">
        <w:rPr>
          <w:spacing w:val="-4"/>
          <w:u w:val="single"/>
        </w:rPr>
        <w:t xml:space="preserve"> </w:t>
      </w:r>
      <w:r w:rsidRPr="003725C3">
        <w:rPr>
          <w:u w:val="single"/>
        </w:rPr>
        <w:t>und</w:t>
      </w:r>
      <w:r w:rsidRPr="003725C3">
        <w:t xml:space="preserve"> </w:t>
      </w:r>
      <w:r w:rsidRPr="003725C3">
        <w:rPr>
          <w:spacing w:val="-2"/>
          <w:u w:val="single"/>
        </w:rPr>
        <w:t>Lungenkrebs</w:t>
      </w:r>
    </w:p>
    <w:p w14:paraId="6B2C37B0" w14:textId="77777777" w:rsidR="00866F3A" w:rsidRPr="003725C3" w:rsidRDefault="00866F3A" w:rsidP="00B430B6">
      <w:pPr>
        <w:pStyle w:val="BodyText"/>
      </w:pPr>
    </w:p>
    <w:p w14:paraId="1A614D95" w14:textId="51EF2A2C" w:rsidR="00393262" w:rsidRPr="00EC0838" w:rsidRDefault="00B430B6" w:rsidP="00B430B6">
      <w:pPr>
        <w:pStyle w:val="BodyText"/>
      </w:pPr>
      <w:r w:rsidRPr="003725C3">
        <w:t xml:space="preserve">In </w:t>
      </w:r>
      <w:r w:rsidR="008C6C82">
        <w:t xml:space="preserve">Rahmen </w:t>
      </w:r>
      <w:r w:rsidRPr="003725C3">
        <w:t xml:space="preserve">der Beobachtung nach der Markteinführung wurde Pegfilgrastim in Zusammenhang mit Chemotherapie und/oder Strahlentherapie mit der Entwicklung eines </w:t>
      </w:r>
      <w:r w:rsidR="008C6C82">
        <w:t>m</w:t>
      </w:r>
      <w:r w:rsidR="008C6C82" w:rsidRPr="003725C3">
        <w:t xml:space="preserve">yelodysplastischen </w:t>
      </w:r>
      <w:r w:rsidRPr="003725C3">
        <w:t>Syndroms (MDS)</w:t>
      </w:r>
      <w:r w:rsidRPr="003725C3">
        <w:rPr>
          <w:spacing w:val="-4"/>
        </w:rPr>
        <w:t xml:space="preserve"> </w:t>
      </w:r>
      <w:r w:rsidRPr="003725C3">
        <w:t>und</w:t>
      </w:r>
      <w:r w:rsidRPr="003725C3">
        <w:rPr>
          <w:spacing w:val="-4"/>
        </w:rPr>
        <w:t xml:space="preserve"> </w:t>
      </w:r>
      <w:r w:rsidRPr="003725C3">
        <w:t>akuter</w:t>
      </w:r>
      <w:r w:rsidRPr="003725C3">
        <w:rPr>
          <w:spacing w:val="-5"/>
        </w:rPr>
        <w:t xml:space="preserve"> </w:t>
      </w:r>
      <w:r w:rsidRPr="003725C3">
        <w:t>myeloischer</w:t>
      </w:r>
      <w:r w:rsidRPr="003725C3">
        <w:rPr>
          <w:spacing w:val="-5"/>
        </w:rPr>
        <w:t xml:space="preserve"> </w:t>
      </w:r>
      <w:r w:rsidRPr="003725C3">
        <w:t>Leukämie</w:t>
      </w:r>
      <w:r w:rsidRPr="003725C3">
        <w:rPr>
          <w:spacing w:val="-5"/>
        </w:rPr>
        <w:t xml:space="preserve"> </w:t>
      </w:r>
      <w:r w:rsidRPr="003725C3">
        <w:t>(AML)</w:t>
      </w:r>
      <w:r w:rsidRPr="003725C3">
        <w:rPr>
          <w:spacing w:val="-4"/>
        </w:rPr>
        <w:t xml:space="preserve"> </w:t>
      </w:r>
      <w:r w:rsidRPr="003725C3">
        <w:t>bei</w:t>
      </w:r>
      <w:r w:rsidRPr="003725C3">
        <w:rPr>
          <w:spacing w:val="-4"/>
        </w:rPr>
        <w:t xml:space="preserve"> </w:t>
      </w:r>
      <w:r w:rsidRPr="003725C3">
        <w:t>Brust-</w:t>
      </w:r>
      <w:r w:rsidRPr="003725C3">
        <w:rPr>
          <w:spacing w:val="-4"/>
        </w:rPr>
        <w:t xml:space="preserve"> </w:t>
      </w:r>
      <w:r w:rsidRPr="003725C3">
        <w:t>und</w:t>
      </w:r>
      <w:r w:rsidRPr="003725C3">
        <w:rPr>
          <w:spacing w:val="-4"/>
        </w:rPr>
        <w:t xml:space="preserve"> </w:t>
      </w:r>
      <w:r w:rsidRPr="003725C3">
        <w:t>Lungenkrebspatienten</w:t>
      </w:r>
      <w:r w:rsidRPr="003725C3">
        <w:rPr>
          <w:spacing w:val="-5"/>
        </w:rPr>
        <w:t xml:space="preserve"> </w:t>
      </w:r>
      <w:r w:rsidRPr="003725C3">
        <w:t>in</w:t>
      </w:r>
      <w:r w:rsidRPr="003725C3">
        <w:rPr>
          <w:spacing w:val="-4"/>
        </w:rPr>
        <w:t xml:space="preserve"> </w:t>
      </w:r>
      <w:r w:rsidRPr="003725C3">
        <w:t xml:space="preserve">Verbindung </w:t>
      </w:r>
      <w:r w:rsidRPr="00EC0838">
        <w:t xml:space="preserve">gebracht (siehe Abschnitt 4.8). </w:t>
      </w:r>
      <w:r w:rsidR="00373522" w:rsidRPr="00EC0838">
        <w:t>Patienten, die in diesem Rahmen behandelt werden, sind auf Anzeichen und Symptome von MDS/AML zu überwachen</w:t>
      </w:r>
      <w:r w:rsidR="00011DA0" w:rsidRPr="00EC0838">
        <w:t>.</w:t>
      </w:r>
    </w:p>
    <w:p w14:paraId="21E9FD4F" w14:textId="77777777" w:rsidR="00393262" w:rsidRPr="00EC0838" w:rsidRDefault="00393262" w:rsidP="00B430B6">
      <w:pPr>
        <w:pStyle w:val="BodyText"/>
        <w:rPr>
          <w:spacing w:val="-2"/>
          <w:u w:val="single"/>
        </w:rPr>
      </w:pPr>
    </w:p>
    <w:p w14:paraId="28A791AC" w14:textId="77777777" w:rsidR="00866F3A" w:rsidRPr="00EC0838" w:rsidRDefault="00B430B6" w:rsidP="00B430B6">
      <w:pPr>
        <w:pStyle w:val="BodyText"/>
      </w:pPr>
      <w:r w:rsidRPr="00EC0838">
        <w:rPr>
          <w:spacing w:val="-2"/>
          <w:u w:val="single"/>
        </w:rPr>
        <w:t>Sichelzellanämie</w:t>
      </w:r>
    </w:p>
    <w:p w14:paraId="3F8C4262" w14:textId="77777777" w:rsidR="00866F3A" w:rsidRPr="00EC0838" w:rsidRDefault="00866F3A" w:rsidP="00B430B6">
      <w:pPr>
        <w:pStyle w:val="BodyText"/>
      </w:pPr>
    </w:p>
    <w:p w14:paraId="02DB8DB6" w14:textId="60CA4283" w:rsidR="00866F3A" w:rsidRPr="003725C3" w:rsidRDefault="00B430B6" w:rsidP="00B430B6">
      <w:pPr>
        <w:pStyle w:val="BodyText"/>
      </w:pPr>
      <w:r w:rsidRPr="00EC0838">
        <w:t xml:space="preserve">Bei Patienten mit Sichelzell-Anlage oder Sichelzellkrankheit wurden Sichelzellkrisen mit der Anwendung von Pegfilgrastim in Verbindung gebracht (siehe Abschnitt 4.8). Ärzte sollten daher </w:t>
      </w:r>
      <w:r w:rsidR="00E46AAF" w:rsidRPr="00EC0838">
        <w:t xml:space="preserve">Pegfilgrastim </w:t>
      </w:r>
      <w:r w:rsidRPr="00EC0838">
        <w:t>bei</w:t>
      </w:r>
      <w:r w:rsidRPr="00EC0838">
        <w:rPr>
          <w:spacing w:val="-2"/>
        </w:rPr>
        <w:t xml:space="preserve"> </w:t>
      </w:r>
      <w:r w:rsidRPr="00EC0838">
        <w:t>Patienten</w:t>
      </w:r>
      <w:r w:rsidRPr="00EC0838">
        <w:rPr>
          <w:spacing w:val="-1"/>
        </w:rPr>
        <w:t xml:space="preserve"> </w:t>
      </w:r>
      <w:r w:rsidRPr="00EC0838">
        <w:t>mit</w:t>
      </w:r>
      <w:r w:rsidRPr="00EC0838">
        <w:rPr>
          <w:spacing w:val="-2"/>
        </w:rPr>
        <w:t xml:space="preserve"> </w:t>
      </w:r>
      <w:r w:rsidRPr="00EC0838">
        <w:t>Sichelzell-Anlage</w:t>
      </w:r>
      <w:r w:rsidRPr="00EC0838">
        <w:rPr>
          <w:spacing w:val="-2"/>
        </w:rPr>
        <w:t xml:space="preserve"> </w:t>
      </w:r>
      <w:r w:rsidRPr="00EC0838">
        <w:t>oder</w:t>
      </w:r>
      <w:r w:rsidRPr="00EC0838">
        <w:rPr>
          <w:spacing w:val="-1"/>
        </w:rPr>
        <w:t xml:space="preserve"> </w:t>
      </w:r>
      <w:r w:rsidRPr="00EC0838">
        <w:t>Sichelzellkrankheit</w:t>
      </w:r>
      <w:r w:rsidRPr="00EC0838">
        <w:rPr>
          <w:spacing w:val="-1"/>
        </w:rPr>
        <w:t xml:space="preserve"> </w:t>
      </w:r>
      <w:r w:rsidRPr="00EC0838">
        <w:t>mit</w:t>
      </w:r>
      <w:r w:rsidRPr="00EC0838">
        <w:rPr>
          <w:spacing w:val="-2"/>
        </w:rPr>
        <w:t xml:space="preserve"> </w:t>
      </w:r>
      <w:r w:rsidRPr="00EC0838">
        <w:t>Vorsicht</w:t>
      </w:r>
      <w:r w:rsidRPr="00EC0838">
        <w:rPr>
          <w:spacing w:val="-1"/>
        </w:rPr>
        <w:t xml:space="preserve"> </w:t>
      </w:r>
      <w:r w:rsidRPr="00EC0838">
        <w:t xml:space="preserve">verschreiben, </w:t>
      </w:r>
      <w:r w:rsidRPr="00EC0838">
        <w:lastRenderedPageBreak/>
        <w:t>die entsprechenden klinischen Parameter und Laborwerte überwachen und einen möglichen Zusammenhang</w:t>
      </w:r>
      <w:r w:rsidRPr="00EC0838">
        <w:rPr>
          <w:spacing w:val="-6"/>
        </w:rPr>
        <w:t xml:space="preserve"> </w:t>
      </w:r>
      <w:r w:rsidRPr="00EC0838">
        <w:t>zwischen</w:t>
      </w:r>
      <w:r w:rsidRPr="00EC0838">
        <w:rPr>
          <w:spacing w:val="-6"/>
        </w:rPr>
        <w:t xml:space="preserve"> </w:t>
      </w:r>
      <w:r w:rsidRPr="00EC0838">
        <w:t>diesem</w:t>
      </w:r>
      <w:r w:rsidRPr="00EC0838">
        <w:rPr>
          <w:spacing w:val="-7"/>
        </w:rPr>
        <w:t xml:space="preserve"> </w:t>
      </w:r>
      <w:r w:rsidRPr="00EC0838">
        <w:t>Arzneimittel</w:t>
      </w:r>
      <w:r w:rsidRPr="00EC0838">
        <w:rPr>
          <w:spacing w:val="-7"/>
        </w:rPr>
        <w:t xml:space="preserve"> </w:t>
      </w:r>
      <w:r w:rsidRPr="00EC0838">
        <w:t>und</w:t>
      </w:r>
      <w:r w:rsidRPr="00EC0838">
        <w:rPr>
          <w:spacing w:val="-6"/>
        </w:rPr>
        <w:t xml:space="preserve"> </w:t>
      </w:r>
      <w:r w:rsidRPr="00EC0838">
        <w:t>Milzvergrößerung</w:t>
      </w:r>
      <w:r w:rsidRPr="00EC0838">
        <w:rPr>
          <w:spacing w:val="-6"/>
        </w:rPr>
        <w:t xml:space="preserve"> </w:t>
      </w:r>
      <w:r w:rsidRPr="00EC0838">
        <w:t>sowie</w:t>
      </w:r>
      <w:r w:rsidRPr="00EC0838">
        <w:rPr>
          <w:spacing w:val="-7"/>
        </w:rPr>
        <w:t xml:space="preserve"> </w:t>
      </w:r>
      <w:r w:rsidRPr="00EC0838">
        <w:t>vasookklusiven</w:t>
      </w:r>
      <w:r w:rsidRPr="00EC0838">
        <w:rPr>
          <w:spacing w:val="-7"/>
        </w:rPr>
        <w:t xml:space="preserve"> </w:t>
      </w:r>
      <w:r w:rsidRPr="00EC0838">
        <w:t xml:space="preserve">Krisen </w:t>
      </w:r>
      <w:r w:rsidRPr="00EC0838">
        <w:rPr>
          <w:spacing w:val="-2"/>
        </w:rPr>
        <w:t>beachten.</w:t>
      </w:r>
    </w:p>
    <w:p w14:paraId="3BD82601" w14:textId="77777777" w:rsidR="00866F3A" w:rsidRPr="003725C3" w:rsidRDefault="00866F3A" w:rsidP="00B430B6">
      <w:pPr>
        <w:pStyle w:val="BodyText"/>
      </w:pPr>
    </w:p>
    <w:p w14:paraId="6E36D89E" w14:textId="77777777" w:rsidR="00866F3A" w:rsidRPr="003725C3" w:rsidRDefault="00B430B6" w:rsidP="00B430B6">
      <w:pPr>
        <w:pStyle w:val="BodyText"/>
      </w:pPr>
      <w:r w:rsidRPr="003725C3">
        <w:rPr>
          <w:spacing w:val="-2"/>
          <w:u w:val="single"/>
        </w:rPr>
        <w:t>Leukozytose</w:t>
      </w:r>
    </w:p>
    <w:p w14:paraId="49211797" w14:textId="77777777" w:rsidR="00866F3A" w:rsidRPr="003725C3" w:rsidRDefault="00866F3A" w:rsidP="00B430B6">
      <w:pPr>
        <w:pStyle w:val="BodyText"/>
      </w:pPr>
    </w:p>
    <w:p w14:paraId="3C146B3C" w14:textId="12C8933D" w:rsidR="00866F3A" w:rsidRPr="003725C3" w:rsidRDefault="00B430B6" w:rsidP="00B430B6">
      <w:pPr>
        <w:pStyle w:val="BodyText"/>
      </w:pPr>
      <w:r w:rsidRPr="003725C3">
        <w:t xml:space="preserve">Während der Behandlung mit Pegfilgrastim wurde bei weniger als 1% der Patienten eine </w:t>
      </w:r>
      <w:r w:rsidR="008C6C82" w:rsidRPr="008C6C82">
        <w:t>Leukozyte</w:t>
      </w:r>
      <w:r w:rsidR="008C6C82">
        <w:t>n</w:t>
      </w:r>
      <w:r w:rsidRPr="003725C3">
        <w:t>zahl von 100</w:t>
      </w:r>
      <w:r w:rsidR="00F84614">
        <w:t> </w:t>
      </w:r>
      <w:r w:rsidRPr="003725C3">
        <w:t>x</w:t>
      </w:r>
      <w:r w:rsidR="00F84614">
        <w:t> </w:t>
      </w:r>
      <w:r w:rsidRPr="003725C3">
        <w:t>10</w:t>
      </w:r>
      <w:r w:rsidRPr="003725C3">
        <w:rPr>
          <w:vertAlign w:val="superscript"/>
        </w:rPr>
        <w:t>9</w:t>
      </w:r>
      <w:r w:rsidRPr="003725C3">
        <w:t xml:space="preserve">/l oder mehr beobachtet. Eine solche Erhöhung der </w:t>
      </w:r>
      <w:r w:rsidR="008C6C82" w:rsidRPr="008C6C82">
        <w:t>Leukozyte</w:t>
      </w:r>
      <w:r w:rsidR="008C6C82">
        <w:t>n</w:t>
      </w:r>
      <w:r w:rsidR="008C6C82" w:rsidRPr="003725C3">
        <w:t xml:space="preserve">zahl </w:t>
      </w:r>
      <w:r w:rsidRPr="003725C3">
        <w:t xml:space="preserve">ist vorübergehend, tritt typischerweise innerhalb von 24 bis 48 Stunden nach der Anwendung auf und entspricht den pharmakodynamischen Wirkungen dieses Arzneimittels. Entsprechend der klinischen Effekte und des Potentials zur Leukozytose muss die </w:t>
      </w:r>
      <w:r w:rsidR="00E23C98" w:rsidRPr="008C6C82">
        <w:t>Leukozyte</w:t>
      </w:r>
      <w:r w:rsidR="00E23C98">
        <w:t>n</w:t>
      </w:r>
      <w:r w:rsidR="00E23C98" w:rsidRPr="003725C3">
        <w:t xml:space="preserve">zahl </w:t>
      </w:r>
      <w:r w:rsidRPr="003725C3">
        <w:t>während der Therapie in regelmäßigen Abständen bestimmt werden.</w:t>
      </w:r>
      <w:r w:rsidR="00963C1A">
        <w:t xml:space="preserve"> </w:t>
      </w:r>
      <w:r w:rsidRPr="003725C3">
        <w:t>Wenn</w:t>
      </w:r>
      <w:r w:rsidRPr="003725C3">
        <w:rPr>
          <w:spacing w:val="-3"/>
        </w:rPr>
        <w:t xml:space="preserve"> </w:t>
      </w:r>
      <w:r w:rsidRPr="003725C3">
        <w:t>die</w:t>
      </w:r>
      <w:r w:rsidRPr="003725C3">
        <w:rPr>
          <w:spacing w:val="-4"/>
        </w:rPr>
        <w:t xml:space="preserve"> </w:t>
      </w:r>
      <w:bookmarkStart w:id="0" w:name="_Hlk173165775"/>
      <w:r w:rsidR="00963C1A" w:rsidRPr="008C6C82">
        <w:t>Leukozyte</w:t>
      </w:r>
      <w:r w:rsidR="00963C1A">
        <w:t>n</w:t>
      </w:r>
      <w:r w:rsidR="00963C1A" w:rsidRPr="003725C3">
        <w:t xml:space="preserve">zahl </w:t>
      </w:r>
      <w:bookmarkEnd w:id="0"/>
      <w:r w:rsidRPr="003725C3">
        <w:t>nach</w:t>
      </w:r>
      <w:r w:rsidRPr="003725C3">
        <w:rPr>
          <w:spacing w:val="-3"/>
        </w:rPr>
        <w:t xml:space="preserve"> </w:t>
      </w:r>
      <w:r w:rsidRPr="003725C3">
        <w:t>dem</w:t>
      </w:r>
      <w:r w:rsidRPr="003725C3">
        <w:rPr>
          <w:spacing w:val="-4"/>
        </w:rPr>
        <w:t xml:space="preserve"> </w:t>
      </w:r>
      <w:r w:rsidRPr="003725C3">
        <w:t>erwarteten</w:t>
      </w:r>
      <w:r w:rsidRPr="003725C3">
        <w:rPr>
          <w:spacing w:val="-3"/>
        </w:rPr>
        <w:t xml:space="preserve"> </w:t>
      </w:r>
      <w:r w:rsidRPr="003725C3">
        <w:t>Nadir</w:t>
      </w:r>
      <w:r w:rsidRPr="003725C3">
        <w:rPr>
          <w:spacing w:val="-3"/>
        </w:rPr>
        <w:t xml:space="preserve"> </w:t>
      </w:r>
      <w:r w:rsidRPr="003725C3">
        <w:t>50</w:t>
      </w:r>
      <w:r w:rsidR="00F84614">
        <w:t> </w:t>
      </w:r>
      <w:r w:rsidRPr="003725C3">
        <w:t>x</w:t>
      </w:r>
      <w:r w:rsidR="00F84614">
        <w:rPr>
          <w:spacing w:val="-5"/>
        </w:rPr>
        <w:t> </w:t>
      </w:r>
      <w:r w:rsidRPr="003725C3">
        <w:t>10</w:t>
      </w:r>
      <w:r w:rsidRPr="003725C3">
        <w:rPr>
          <w:vertAlign w:val="superscript"/>
        </w:rPr>
        <w:t>9</w:t>
      </w:r>
      <w:r w:rsidRPr="003725C3">
        <w:t>/l</w:t>
      </w:r>
      <w:r w:rsidRPr="003725C3">
        <w:rPr>
          <w:spacing w:val="-4"/>
        </w:rPr>
        <w:t xml:space="preserve"> </w:t>
      </w:r>
      <w:r w:rsidRPr="003725C3">
        <w:t>übersteigt,</w:t>
      </w:r>
      <w:r w:rsidRPr="003725C3">
        <w:rPr>
          <w:spacing w:val="-3"/>
        </w:rPr>
        <w:t xml:space="preserve"> </w:t>
      </w:r>
      <w:r w:rsidRPr="003725C3">
        <w:t>muss</w:t>
      </w:r>
      <w:r w:rsidRPr="003725C3">
        <w:rPr>
          <w:spacing w:val="-4"/>
        </w:rPr>
        <w:t xml:space="preserve"> </w:t>
      </w:r>
      <w:r w:rsidRPr="003725C3">
        <w:t>dieses Arzneimittel umgehend abgesetzt werden.</w:t>
      </w:r>
    </w:p>
    <w:p w14:paraId="7662B1B0" w14:textId="77777777" w:rsidR="00866F3A" w:rsidRPr="003725C3" w:rsidRDefault="00866F3A" w:rsidP="00B430B6">
      <w:pPr>
        <w:pStyle w:val="BodyText"/>
      </w:pPr>
    </w:p>
    <w:p w14:paraId="4347A56C" w14:textId="77777777" w:rsidR="00866F3A" w:rsidRPr="003725C3" w:rsidRDefault="00B430B6" w:rsidP="00B430B6">
      <w:pPr>
        <w:pStyle w:val="BodyText"/>
      </w:pPr>
      <w:r w:rsidRPr="003725C3">
        <w:rPr>
          <w:spacing w:val="-2"/>
          <w:u w:val="single"/>
        </w:rPr>
        <w:t>Überempfindlichkeit</w:t>
      </w:r>
    </w:p>
    <w:p w14:paraId="2EA1FD12" w14:textId="77777777" w:rsidR="00866F3A" w:rsidRPr="003725C3" w:rsidRDefault="00866F3A" w:rsidP="00B430B6">
      <w:pPr>
        <w:pStyle w:val="BodyText"/>
      </w:pPr>
    </w:p>
    <w:p w14:paraId="17767767" w14:textId="721F4320" w:rsidR="00866F3A" w:rsidRPr="003725C3" w:rsidRDefault="00B430B6" w:rsidP="00B430B6">
      <w:pPr>
        <w:pStyle w:val="BodyText"/>
      </w:pPr>
      <w:r w:rsidRPr="003725C3">
        <w:t>Überempfindlichkeit,</w:t>
      </w:r>
      <w:r w:rsidRPr="003725C3">
        <w:rPr>
          <w:spacing w:val="-6"/>
        </w:rPr>
        <w:t xml:space="preserve"> </w:t>
      </w:r>
      <w:r w:rsidRPr="003725C3">
        <w:t>einschließlich</w:t>
      </w:r>
      <w:r w:rsidRPr="003725C3">
        <w:rPr>
          <w:spacing w:val="-5"/>
        </w:rPr>
        <w:t xml:space="preserve"> </w:t>
      </w:r>
      <w:r w:rsidRPr="003725C3">
        <w:t>anaphylaktischer</w:t>
      </w:r>
      <w:r w:rsidRPr="003725C3">
        <w:rPr>
          <w:spacing w:val="-6"/>
        </w:rPr>
        <w:t xml:space="preserve"> </w:t>
      </w:r>
      <w:r w:rsidRPr="003725C3">
        <w:t>Reaktionen,</w:t>
      </w:r>
      <w:r w:rsidRPr="003725C3">
        <w:rPr>
          <w:spacing w:val="-6"/>
        </w:rPr>
        <w:t xml:space="preserve"> </w:t>
      </w:r>
      <w:r w:rsidRPr="003725C3">
        <w:t>die</w:t>
      </w:r>
      <w:r w:rsidRPr="003725C3">
        <w:rPr>
          <w:spacing w:val="-6"/>
        </w:rPr>
        <w:t xml:space="preserve"> </w:t>
      </w:r>
      <w:r w:rsidRPr="003725C3">
        <w:t>während</w:t>
      </w:r>
      <w:r w:rsidRPr="003725C3">
        <w:rPr>
          <w:spacing w:val="-5"/>
        </w:rPr>
        <w:t xml:space="preserve"> </w:t>
      </w:r>
      <w:r w:rsidRPr="003725C3">
        <w:t>der</w:t>
      </w:r>
      <w:r w:rsidRPr="003725C3">
        <w:rPr>
          <w:spacing w:val="-5"/>
        </w:rPr>
        <w:t xml:space="preserve"> </w:t>
      </w:r>
      <w:r w:rsidRPr="003725C3">
        <w:t>initialen</w:t>
      </w:r>
      <w:r w:rsidRPr="003725C3">
        <w:rPr>
          <w:spacing w:val="-5"/>
        </w:rPr>
        <w:t xml:space="preserve"> </w:t>
      </w:r>
      <w:r w:rsidRPr="003725C3">
        <w:t>oder</w:t>
      </w:r>
      <w:r w:rsidRPr="003725C3">
        <w:rPr>
          <w:spacing w:val="-6"/>
        </w:rPr>
        <w:t xml:space="preserve"> </w:t>
      </w:r>
      <w:r w:rsidRPr="003725C3">
        <w:t xml:space="preserve">einer nachfolgenden Behandlung auftritt, wurde bei Patienten beobachtet, die mit Pegfilgrastim behandelt wurden. Bei Patienten mit klinisch signifikanter Überempfindlichkeit muss </w:t>
      </w:r>
      <w:r w:rsidR="00E46AAF" w:rsidRPr="003725C3">
        <w:t xml:space="preserve">Pegfilgrastim </w:t>
      </w:r>
      <w:r w:rsidRPr="003725C3">
        <w:t xml:space="preserve">dauerhaft abgesetzt werden. Wenden Sie </w:t>
      </w:r>
      <w:r w:rsidR="00E46AAF" w:rsidRPr="003725C3">
        <w:t xml:space="preserve">Pegfilgrastim </w:t>
      </w:r>
      <w:r w:rsidRPr="003725C3">
        <w:t>nicht bei Patienten mit einer Vorgeschichte einer Überempfindlichkeit gegenüber Pegfilgrastim oder Filgrastim an. Wenn eine schwerwiegende allergische Reaktion auftritt, muss eine entsprechende Therapie mit einer genauen Beobachtung des Patienten über mehrere Tage hinweg angewendet werden.</w:t>
      </w:r>
    </w:p>
    <w:p w14:paraId="36CF786B" w14:textId="77777777" w:rsidR="00866F3A" w:rsidRPr="003725C3" w:rsidRDefault="00866F3A" w:rsidP="00B430B6">
      <w:pPr>
        <w:pStyle w:val="BodyText"/>
      </w:pPr>
    </w:p>
    <w:p w14:paraId="504B7E15" w14:textId="77777777" w:rsidR="00866F3A" w:rsidRPr="003725C3" w:rsidRDefault="00B430B6" w:rsidP="00B430B6">
      <w:pPr>
        <w:pStyle w:val="BodyText"/>
      </w:pPr>
      <w:r w:rsidRPr="003725C3">
        <w:rPr>
          <w:spacing w:val="-2"/>
          <w:u w:val="single"/>
        </w:rPr>
        <w:t>Stevens-Johnson-Syndrom</w:t>
      </w:r>
    </w:p>
    <w:p w14:paraId="7B30C3F7" w14:textId="77777777" w:rsidR="00866F3A" w:rsidRPr="003725C3" w:rsidRDefault="00866F3A" w:rsidP="00B430B6">
      <w:pPr>
        <w:pStyle w:val="BodyText"/>
      </w:pPr>
    </w:p>
    <w:p w14:paraId="18DAE0DB" w14:textId="77777777" w:rsidR="00866F3A" w:rsidRPr="003725C3" w:rsidRDefault="00B430B6" w:rsidP="00B430B6">
      <w:pPr>
        <w:pStyle w:val="BodyText"/>
      </w:pPr>
      <w:r w:rsidRPr="003725C3">
        <w:t>In Verbindung mit einer Behandlung mit Pegfilgrastim wurde in seltenen Fällen über ein Stevens- Johnson-Syndrom (SJS) berichtet, das lebensbedrohlich oder tödlich verlaufen kann. Wenn bei einem Patienten</w:t>
      </w:r>
      <w:r w:rsidRPr="003725C3">
        <w:rPr>
          <w:spacing w:val="-4"/>
        </w:rPr>
        <w:t xml:space="preserve"> </w:t>
      </w:r>
      <w:r w:rsidRPr="003725C3">
        <w:t>unter</w:t>
      </w:r>
      <w:r w:rsidRPr="003725C3">
        <w:rPr>
          <w:spacing w:val="-4"/>
        </w:rPr>
        <w:t xml:space="preserve"> </w:t>
      </w:r>
      <w:r w:rsidRPr="003725C3">
        <w:t>der</w:t>
      </w:r>
      <w:r w:rsidRPr="003725C3">
        <w:rPr>
          <w:spacing w:val="-4"/>
        </w:rPr>
        <w:t xml:space="preserve"> </w:t>
      </w:r>
      <w:r w:rsidRPr="003725C3">
        <w:t>Anwendung</w:t>
      </w:r>
      <w:r w:rsidRPr="003725C3">
        <w:rPr>
          <w:spacing w:val="-4"/>
        </w:rPr>
        <w:t xml:space="preserve"> </w:t>
      </w:r>
      <w:r w:rsidRPr="003725C3">
        <w:t>von</w:t>
      </w:r>
      <w:r w:rsidRPr="003725C3">
        <w:rPr>
          <w:spacing w:val="-4"/>
        </w:rPr>
        <w:t xml:space="preserve"> </w:t>
      </w:r>
      <w:r w:rsidRPr="003725C3">
        <w:t>Pegfilgrastim</w:t>
      </w:r>
      <w:r w:rsidRPr="003725C3">
        <w:rPr>
          <w:spacing w:val="-4"/>
        </w:rPr>
        <w:t xml:space="preserve"> </w:t>
      </w:r>
      <w:r w:rsidRPr="003725C3">
        <w:t>ein</w:t>
      </w:r>
      <w:r w:rsidRPr="003725C3">
        <w:rPr>
          <w:spacing w:val="-3"/>
        </w:rPr>
        <w:t xml:space="preserve"> </w:t>
      </w:r>
      <w:r w:rsidRPr="003725C3">
        <w:t>SJS</w:t>
      </w:r>
      <w:r w:rsidRPr="003725C3">
        <w:rPr>
          <w:spacing w:val="-3"/>
        </w:rPr>
        <w:t xml:space="preserve"> </w:t>
      </w:r>
      <w:r w:rsidRPr="003725C3">
        <w:t>aufgetreten</w:t>
      </w:r>
      <w:r w:rsidRPr="003725C3">
        <w:rPr>
          <w:spacing w:val="-3"/>
        </w:rPr>
        <w:t xml:space="preserve"> </w:t>
      </w:r>
      <w:r w:rsidRPr="003725C3">
        <w:t>ist,</w:t>
      </w:r>
      <w:r w:rsidRPr="003725C3">
        <w:rPr>
          <w:spacing w:val="-3"/>
        </w:rPr>
        <w:t xml:space="preserve"> </w:t>
      </w:r>
      <w:r w:rsidRPr="003725C3">
        <w:t>darf</w:t>
      </w:r>
      <w:r w:rsidRPr="003725C3">
        <w:rPr>
          <w:spacing w:val="-4"/>
        </w:rPr>
        <w:t xml:space="preserve"> </w:t>
      </w:r>
      <w:r w:rsidRPr="003725C3">
        <w:t>bei</w:t>
      </w:r>
      <w:r w:rsidRPr="003725C3">
        <w:rPr>
          <w:spacing w:val="-4"/>
        </w:rPr>
        <w:t xml:space="preserve"> </w:t>
      </w:r>
      <w:r w:rsidRPr="003725C3">
        <w:t>diesem</w:t>
      </w:r>
      <w:r w:rsidRPr="003725C3">
        <w:rPr>
          <w:spacing w:val="-4"/>
        </w:rPr>
        <w:t xml:space="preserve"> </w:t>
      </w:r>
      <w:r w:rsidRPr="003725C3">
        <w:t>Patienten</w:t>
      </w:r>
      <w:r w:rsidRPr="003725C3">
        <w:rPr>
          <w:spacing w:val="-3"/>
        </w:rPr>
        <w:t xml:space="preserve"> </w:t>
      </w:r>
      <w:r w:rsidRPr="003725C3">
        <w:t>zu keinem Zeitpunkt eine erneute Behandlung mit Pegfilgrastim begonnen werden.</w:t>
      </w:r>
    </w:p>
    <w:p w14:paraId="1FF0EA6E" w14:textId="77777777" w:rsidR="00866F3A" w:rsidRPr="003725C3" w:rsidRDefault="00866F3A" w:rsidP="00B430B6">
      <w:pPr>
        <w:pStyle w:val="BodyText"/>
      </w:pPr>
    </w:p>
    <w:p w14:paraId="785E52A0" w14:textId="77777777" w:rsidR="00866F3A" w:rsidRPr="003725C3" w:rsidRDefault="00B430B6" w:rsidP="00B430B6">
      <w:pPr>
        <w:pStyle w:val="BodyText"/>
      </w:pPr>
      <w:r w:rsidRPr="003725C3">
        <w:rPr>
          <w:spacing w:val="-2"/>
          <w:u w:val="single"/>
        </w:rPr>
        <w:t>Immunogenität</w:t>
      </w:r>
    </w:p>
    <w:p w14:paraId="5594CE11" w14:textId="77777777" w:rsidR="00866F3A" w:rsidRPr="003725C3" w:rsidRDefault="00866F3A" w:rsidP="00B430B6">
      <w:pPr>
        <w:pStyle w:val="BodyText"/>
      </w:pPr>
    </w:p>
    <w:p w14:paraId="48B24B73" w14:textId="77777777" w:rsidR="00866F3A" w:rsidRPr="003725C3" w:rsidRDefault="00B430B6" w:rsidP="00B430B6">
      <w:pPr>
        <w:pStyle w:val="BodyText"/>
      </w:pPr>
      <w:r w:rsidRPr="003725C3">
        <w:t>Wie bei allen therapeutischen Proteinen besteht die Möglichkeit einer Immunogenität. Die Entstehungsrate</w:t>
      </w:r>
      <w:r w:rsidRPr="003725C3">
        <w:rPr>
          <w:spacing w:val="-5"/>
        </w:rPr>
        <w:t xml:space="preserve"> </w:t>
      </w:r>
      <w:r w:rsidRPr="003725C3">
        <w:t>von</w:t>
      </w:r>
      <w:r w:rsidRPr="003725C3">
        <w:rPr>
          <w:spacing w:val="-4"/>
        </w:rPr>
        <w:t xml:space="preserve"> </w:t>
      </w:r>
      <w:r w:rsidRPr="003725C3">
        <w:t>Antikörpern</w:t>
      </w:r>
      <w:r w:rsidRPr="003725C3">
        <w:rPr>
          <w:spacing w:val="-4"/>
        </w:rPr>
        <w:t xml:space="preserve"> </w:t>
      </w:r>
      <w:r w:rsidRPr="003725C3">
        <w:t>gegen</w:t>
      </w:r>
      <w:r w:rsidRPr="003725C3">
        <w:rPr>
          <w:spacing w:val="-5"/>
        </w:rPr>
        <w:t xml:space="preserve"> </w:t>
      </w:r>
      <w:r w:rsidRPr="003725C3">
        <w:t>Pegfilgrastim</w:t>
      </w:r>
      <w:r w:rsidRPr="003725C3">
        <w:rPr>
          <w:spacing w:val="-4"/>
        </w:rPr>
        <w:t xml:space="preserve"> </w:t>
      </w:r>
      <w:r w:rsidRPr="003725C3">
        <w:t>ist</w:t>
      </w:r>
      <w:r w:rsidRPr="003725C3">
        <w:rPr>
          <w:spacing w:val="-5"/>
        </w:rPr>
        <w:t xml:space="preserve"> </w:t>
      </w:r>
      <w:r w:rsidRPr="003725C3">
        <w:t>generell</w:t>
      </w:r>
      <w:r w:rsidRPr="003725C3">
        <w:rPr>
          <w:spacing w:val="-5"/>
        </w:rPr>
        <w:t xml:space="preserve"> </w:t>
      </w:r>
      <w:r w:rsidRPr="003725C3">
        <w:t>niedrig.</w:t>
      </w:r>
      <w:r w:rsidRPr="003725C3">
        <w:rPr>
          <w:spacing w:val="-4"/>
        </w:rPr>
        <w:t xml:space="preserve"> </w:t>
      </w:r>
      <w:r w:rsidRPr="003725C3">
        <w:t>Es</w:t>
      </w:r>
      <w:r w:rsidRPr="003725C3">
        <w:rPr>
          <w:spacing w:val="-5"/>
        </w:rPr>
        <w:t xml:space="preserve"> </w:t>
      </w:r>
      <w:r w:rsidRPr="003725C3">
        <w:t>treten,</w:t>
      </w:r>
      <w:r w:rsidRPr="003725C3">
        <w:rPr>
          <w:spacing w:val="-4"/>
        </w:rPr>
        <w:t xml:space="preserve"> </w:t>
      </w:r>
      <w:r w:rsidRPr="003725C3">
        <w:t>wie</w:t>
      </w:r>
      <w:r w:rsidRPr="003725C3">
        <w:rPr>
          <w:spacing w:val="-5"/>
        </w:rPr>
        <w:t xml:space="preserve"> </w:t>
      </w:r>
      <w:r w:rsidRPr="003725C3">
        <w:t>bei</w:t>
      </w:r>
      <w:r w:rsidRPr="003725C3">
        <w:rPr>
          <w:spacing w:val="-4"/>
        </w:rPr>
        <w:t xml:space="preserve"> </w:t>
      </w:r>
      <w:r w:rsidRPr="003725C3">
        <w:t>allen Biologika erwartet, bindende Antikörper auf. Allerdings sind diese bisher nicht mit einer neutralisierenden Aktivität assoziiert.</w:t>
      </w:r>
    </w:p>
    <w:p w14:paraId="7B055C7B" w14:textId="77777777" w:rsidR="00866F3A" w:rsidRPr="003725C3" w:rsidRDefault="00866F3A" w:rsidP="00B430B6">
      <w:pPr>
        <w:pStyle w:val="BodyText"/>
      </w:pPr>
    </w:p>
    <w:p w14:paraId="17B9D57E" w14:textId="77777777" w:rsidR="00866F3A" w:rsidRPr="003725C3" w:rsidRDefault="00B430B6" w:rsidP="00B430B6">
      <w:pPr>
        <w:pStyle w:val="BodyText"/>
      </w:pPr>
      <w:r w:rsidRPr="003725C3">
        <w:rPr>
          <w:spacing w:val="-2"/>
          <w:u w:val="single"/>
        </w:rPr>
        <w:t>Aortitis</w:t>
      </w:r>
    </w:p>
    <w:p w14:paraId="4F401186" w14:textId="77777777" w:rsidR="00866F3A" w:rsidRPr="003725C3" w:rsidRDefault="00866F3A" w:rsidP="00B430B6">
      <w:pPr>
        <w:pStyle w:val="BodyText"/>
      </w:pPr>
    </w:p>
    <w:p w14:paraId="67ED17D8" w14:textId="132AFAED" w:rsidR="00866F3A" w:rsidRPr="003725C3" w:rsidRDefault="00B430B6" w:rsidP="00B430B6">
      <w:pPr>
        <w:pStyle w:val="BodyText"/>
      </w:pPr>
      <w:r w:rsidRPr="003725C3">
        <w:t>Nach der Anwendung von G-CSF wurde bei gesunden Probanden</w:t>
      </w:r>
      <w:r w:rsidRPr="003725C3">
        <w:rPr>
          <w:spacing w:val="-1"/>
        </w:rPr>
        <w:t xml:space="preserve"> </w:t>
      </w:r>
      <w:r w:rsidRPr="003725C3">
        <w:t>und bei Krebspatienten</w:t>
      </w:r>
      <w:r w:rsidR="00456697">
        <w:t xml:space="preserve"> über</w:t>
      </w:r>
      <w:r w:rsidRPr="003725C3">
        <w:t xml:space="preserve"> Aortitis berichtet. Zu den Symptomen, die auftraten, zählten Fieber, abdominale Schmerzen, Unwohlsein, Rückenschmerzen und erhöhte Entzündungsmarker (z. B. C-reaktives Protein und </w:t>
      </w:r>
      <w:r w:rsidR="00456697" w:rsidRPr="00456697">
        <w:t>Leukozytenzahl</w:t>
      </w:r>
      <w:r w:rsidRPr="003725C3">
        <w:t>).</w:t>
      </w:r>
      <w:r w:rsidRPr="003725C3">
        <w:rPr>
          <w:spacing w:val="-4"/>
        </w:rPr>
        <w:t xml:space="preserve"> </w:t>
      </w:r>
      <w:r w:rsidRPr="003725C3">
        <w:t>In</w:t>
      </w:r>
      <w:r w:rsidRPr="003725C3">
        <w:rPr>
          <w:spacing w:val="-3"/>
        </w:rPr>
        <w:t xml:space="preserve"> </w:t>
      </w:r>
      <w:r w:rsidRPr="003725C3">
        <w:t>den</w:t>
      </w:r>
      <w:r w:rsidRPr="003725C3">
        <w:rPr>
          <w:spacing w:val="-3"/>
        </w:rPr>
        <w:t xml:space="preserve"> </w:t>
      </w:r>
      <w:r w:rsidRPr="003725C3">
        <w:t>meisten</w:t>
      </w:r>
      <w:r w:rsidRPr="003725C3">
        <w:rPr>
          <w:spacing w:val="-4"/>
        </w:rPr>
        <w:t xml:space="preserve"> </w:t>
      </w:r>
      <w:r w:rsidRPr="003725C3">
        <w:t>Fällen</w:t>
      </w:r>
      <w:r w:rsidRPr="003725C3">
        <w:rPr>
          <w:spacing w:val="-2"/>
        </w:rPr>
        <w:t xml:space="preserve"> </w:t>
      </w:r>
      <w:r w:rsidRPr="003725C3">
        <w:t>wurde</w:t>
      </w:r>
      <w:r w:rsidRPr="003725C3">
        <w:rPr>
          <w:spacing w:val="-4"/>
        </w:rPr>
        <w:t xml:space="preserve"> </w:t>
      </w:r>
      <w:r w:rsidRPr="003725C3">
        <w:t>die</w:t>
      </w:r>
      <w:r w:rsidRPr="003725C3">
        <w:rPr>
          <w:spacing w:val="-4"/>
        </w:rPr>
        <w:t xml:space="preserve"> </w:t>
      </w:r>
      <w:r w:rsidRPr="003725C3">
        <w:t>Aortitis</w:t>
      </w:r>
      <w:r w:rsidRPr="003725C3">
        <w:rPr>
          <w:spacing w:val="-4"/>
        </w:rPr>
        <w:t xml:space="preserve"> </w:t>
      </w:r>
      <w:r w:rsidR="00DA5FF5">
        <w:t>mittels</w:t>
      </w:r>
      <w:r w:rsidR="00DA5FF5" w:rsidRPr="003725C3">
        <w:rPr>
          <w:spacing w:val="-4"/>
        </w:rPr>
        <w:t xml:space="preserve"> </w:t>
      </w:r>
      <w:r w:rsidRPr="003725C3">
        <w:t>CT-Scan</w:t>
      </w:r>
      <w:r w:rsidRPr="003725C3">
        <w:rPr>
          <w:spacing w:val="-4"/>
        </w:rPr>
        <w:t xml:space="preserve"> </w:t>
      </w:r>
      <w:r w:rsidRPr="003725C3">
        <w:t>diagnostiziert</w:t>
      </w:r>
      <w:r w:rsidRPr="003725C3">
        <w:rPr>
          <w:spacing w:val="-4"/>
        </w:rPr>
        <w:t xml:space="preserve"> </w:t>
      </w:r>
      <w:r w:rsidRPr="003725C3">
        <w:t>und</w:t>
      </w:r>
      <w:r w:rsidRPr="003725C3">
        <w:rPr>
          <w:spacing w:val="-4"/>
        </w:rPr>
        <w:t xml:space="preserve"> </w:t>
      </w:r>
      <w:r w:rsidRPr="003725C3">
        <w:t xml:space="preserve">klang nach Absetzen </w:t>
      </w:r>
      <w:r w:rsidR="00DA5FF5">
        <w:t>der</w:t>
      </w:r>
      <w:r w:rsidR="00DA5FF5" w:rsidRPr="003725C3">
        <w:t xml:space="preserve"> </w:t>
      </w:r>
      <w:r w:rsidRPr="003725C3">
        <w:t xml:space="preserve">G-CSF im Allgemeinen wieder ab (siehe </w:t>
      </w:r>
      <w:r w:rsidR="00DA5FF5">
        <w:t xml:space="preserve">auch </w:t>
      </w:r>
      <w:r w:rsidRPr="003725C3">
        <w:t>Abschnitt 4.8).</w:t>
      </w:r>
    </w:p>
    <w:p w14:paraId="0DB8B554" w14:textId="77777777" w:rsidR="00866F3A" w:rsidRPr="003725C3" w:rsidRDefault="00866F3A" w:rsidP="00B430B6">
      <w:pPr>
        <w:pStyle w:val="BodyText"/>
      </w:pPr>
    </w:p>
    <w:p w14:paraId="64525343" w14:textId="2321F94C" w:rsidR="00866F3A" w:rsidRPr="003725C3" w:rsidRDefault="00750661" w:rsidP="00B430B6">
      <w:pPr>
        <w:pStyle w:val="BodyText"/>
      </w:pPr>
      <w:r w:rsidRPr="00FF2395">
        <w:rPr>
          <w:u w:val="single"/>
        </w:rPr>
        <w:t>Mobilisierung von hämatopoetischen Progenitorzellen</w:t>
      </w:r>
      <w:r w:rsidR="00E46AAF" w:rsidRPr="00FF2395">
        <w:rPr>
          <w:u w:val="single"/>
        </w:rPr>
        <w:t xml:space="preserve"> </w:t>
      </w:r>
      <w:r w:rsidRPr="00FF2395">
        <w:rPr>
          <w:u w:val="single"/>
        </w:rPr>
        <w:t>(</w:t>
      </w:r>
      <w:r w:rsidR="00E46AAF" w:rsidRPr="00FF2395">
        <w:rPr>
          <w:u w:val="single"/>
        </w:rPr>
        <w:t>PBPC</w:t>
      </w:r>
      <w:r w:rsidRPr="00FF2395">
        <w:rPr>
          <w:u w:val="single"/>
        </w:rPr>
        <w:t>;</w:t>
      </w:r>
      <w:r w:rsidR="00E46AAF" w:rsidRPr="00FF2395">
        <w:rPr>
          <w:u w:val="single"/>
        </w:rPr>
        <w:t xml:space="preserve"> </w:t>
      </w:r>
      <w:r w:rsidRPr="00FF2395">
        <w:rPr>
          <w:u w:val="single"/>
        </w:rPr>
        <w:t>Peripheral Blood Progenitor Cells</w:t>
      </w:r>
      <w:r w:rsidR="00E46AAF" w:rsidRPr="00FF2395">
        <w:rPr>
          <w:u w:val="single"/>
        </w:rPr>
        <w:t>)</w:t>
      </w:r>
    </w:p>
    <w:p w14:paraId="7150F56C" w14:textId="77777777" w:rsidR="00E46AAF" w:rsidRPr="003725C3" w:rsidRDefault="00E46AAF" w:rsidP="00B430B6">
      <w:pPr>
        <w:pStyle w:val="BodyText"/>
      </w:pPr>
    </w:p>
    <w:p w14:paraId="45511034" w14:textId="525A9600" w:rsidR="00393262" w:rsidRPr="003725C3" w:rsidRDefault="00B430B6" w:rsidP="00B430B6">
      <w:pPr>
        <w:pStyle w:val="BodyText"/>
      </w:pPr>
      <w:r w:rsidRPr="003725C3">
        <w:t xml:space="preserve">Die Sicherheit und Wirksamkeit von </w:t>
      </w:r>
      <w:r w:rsidR="008E052A" w:rsidRPr="003725C3">
        <w:t>Dyrupeg</w:t>
      </w:r>
      <w:r w:rsidRPr="003725C3">
        <w:t xml:space="preserve"> zur Mobilisierung von hämatopoetischen Progenitorzellen</w:t>
      </w:r>
      <w:r w:rsidRPr="003725C3">
        <w:rPr>
          <w:spacing w:val="-6"/>
        </w:rPr>
        <w:t xml:space="preserve"> </w:t>
      </w:r>
      <w:r w:rsidRPr="003725C3">
        <w:t>bei</w:t>
      </w:r>
      <w:r w:rsidRPr="003725C3">
        <w:rPr>
          <w:spacing w:val="-6"/>
        </w:rPr>
        <w:t xml:space="preserve"> </w:t>
      </w:r>
      <w:r w:rsidRPr="003725C3">
        <w:t>Patienten</w:t>
      </w:r>
      <w:r w:rsidRPr="003725C3">
        <w:rPr>
          <w:spacing w:val="-5"/>
        </w:rPr>
        <w:t xml:space="preserve"> </w:t>
      </w:r>
      <w:r w:rsidRPr="003725C3">
        <w:t>oder</w:t>
      </w:r>
      <w:r w:rsidRPr="003725C3">
        <w:rPr>
          <w:spacing w:val="-6"/>
        </w:rPr>
        <w:t xml:space="preserve"> </w:t>
      </w:r>
      <w:r w:rsidRPr="003725C3">
        <w:t>gesunden</w:t>
      </w:r>
      <w:r w:rsidRPr="003725C3">
        <w:rPr>
          <w:spacing w:val="-6"/>
        </w:rPr>
        <w:t xml:space="preserve"> </w:t>
      </w:r>
      <w:r w:rsidRPr="003725C3">
        <w:t>Spendern</w:t>
      </w:r>
      <w:r w:rsidRPr="003725C3">
        <w:rPr>
          <w:spacing w:val="-5"/>
        </w:rPr>
        <w:t xml:space="preserve"> </w:t>
      </w:r>
      <w:r w:rsidRPr="003725C3">
        <w:t>wurde</w:t>
      </w:r>
      <w:r w:rsidR="00DA5FF5">
        <w:t>n</w:t>
      </w:r>
      <w:r w:rsidRPr="003725C3">
        <w:rPr>
          <w:spacing w:val="-6"/>
        </w:rPr>
        <w:t xml:space="preserve"> </w:t>
      </w:r>
      <w:r w:rsidRPr="003725C3">
        <w:t>nicht</w:t>
      </w:r>
      <w:r w:rsidRPr="003725C3">
        <w:rPr>
          <w:spacing w:val="-6"/>
        </w:rPr>
        <w:t xml:space="preserve"> </w:t>
      </w:r>
      <w:r w:rsidRPr="003725C3">
        <w:t>ausreichend</w:t>
      </w:r>
      <w:r w:rsidRPr="003725C3">
        <w:rPr>
          <w:spacing w:val="-5"/>
        </w:rPr>
        <w:t xml:space="preserve"> </w:t>
      </w:r>
      <w:r w:rsidRPr="003725C3">
        <w:t>untersucht.</w:t>
      </w:r>
    </w:p>
    <w:p w14:paraId="51E763B8" w14:textId="77777777" w:rsidR="00393262" w:rsidRPr="003725C3" w:rsidRDefault="00393262" w:rsidP="00B430B6">
      <w:pPr>
        <w:pStyle w:val="BodyText"/>
      </w:pPr>
    </w:p>
    <w:p w14:paraId="7D82836D" w14:textId="75413B19" w:rsidR="00E46AAF" w:rsidRPr="003725C3" w:rsidRDefault="008E2075" w:rsidP="00E46AAF">
      <w:pPr>
        <w:rPr>
          <w:u w:val="single"/>
        </w:rPr>
      </w:pPr>
      <w:r w:rsidRPr="003725C3">
        <w:rPr>
          <w:u w:val="single"/>
        </w:rPr>
        <w:t>Andere besondere Vorsichtsmaßnahmen</w:t>
      </w:r>
    </w:p>
    <w:p w14:paraId="18445F97" w14:textId="77777777" w:rsidR="00E46AAF" w:rsidRPr="003725C3" w:rsidRDefault="00E46AAF" w:rsidP="00B430B6">
      <w:pPr>
        <w:pStyle w:val="BodyText"/>
      </w:pPr>
    </w:p>
    <w:p w14:paraId="34E978F7" w14:textId="77777777" w:rsidR="00866F3A" w:rsidRPr="003725C3" w:rsidRDefault="00B430B6" w:rsidP="00B430B6">
      <w:pPr>
        <w:pStyle w:val="BodyText"/>
      </w:pPr>
      <w:r w:rsidRPr="003725C3">
        <w:t>Eine erhöhte hämatopoetische Aktivität des Knochenmarks als Antwort auf eine Therapie mit Wachstumsfaktoren</w:t>
      </w:r>
      <w:r w:rsidRPr="003725C3">
        <w:rPr>
          <w:spacing w:val="-5"/>
        </w:rPr>
        <w:t xml:space="preserve"> </w:t>
      </w:r>
      <w:r w:rsidRPr="003725C3">
        <w:t>wurde</w:t>
      </w:r>
      <w:r w:rsidRPr="003725C3">
        <w:rPr>
          <w:spacing w:val="-6"/>
        </w:rPr>
        <w:t xml:space="preserve"> </w:t>
      </w:r>
      <w:r w:rsidRPr="003725C3">
        <w:t>mit</w:t>
      </w:r>
      <w:r w:rsidRPr="003725C3">
        <w:rPr>
          <w:spacing w:val="-5"/>
        </w:rPr>
        <w:t xml:space="preserve"> </w:t>
      </w:r>
      <w:r w:rsidRPr="003725C3">
        <w:t>vorübergehend</w:t>
      </w:r>
      <w:r w:rsidRPr="003725C3">
        <w:rPr>
          <w:spacing w:val="-5"/>
        </w:rPr>
        <w:t xml:space="preserve"> </w:t>
      </w:r>
      <w:r w:rsidRPr="003725C3">
        <w:t>positiven</w:t>
      </w:r>
      <w:r w:rsidRPr="003725C3">
        <w:rPr>
          <w:spacing w:val="-5"/>
        </w:rPr>
        <w:t xml:space="preserve"> </w:t>
      </w:r>
      <w:r w:rsidRPr="003725C3">
        <w:t>Befunden</w:t>
      </w:r>
      <w:r w:rsidRPr="003725C3">
        <w:rPr>
          <w:spacing w:val="-5"/>
        </w:rPr>
        <w:t xml:space="preserve"> </w:t>
      </w:r>
      <w:r w:rsidRPr="003725C3">
        <w:t>in</w:t>
      </w:r>
      <w:r w:rsidRPr="003725C3">
        <w:rPr>
          <w:spacing w:val="-5"/>
        </w:rPr>
        <w:t xml:space="preserve"> </w:t>
      </w:r>
      <w:r w:rsidRPr="003725C3">
        <w:t>den</w:t>
      </w:r>
      <w:r w:rsidRPr="003725C3">
        <w:rPr>
          <w:spacing w:val="-5"/>
        </w:rPr>
        <w:t xml:space="preserve"> </w:t>
      </w:r>
      <w:r w:rsidRPr="003725C3">
        <w:t>Darstellungen</w:t>
      </w:r>
      <w:r w:rsidRPr="003725C3">
        <w:rPr>
          <w:spacing w:val="-5"/>
        </w:rPr>
        <w:t xml:space="preserve"> </w:t>
      </w:r>
      <w:r w:rsidRPr="003725C3">
        <w:t>der</w:t>
      </w:r>
      <w:r w:rsidRPr="003725C3">
        <w:rPr>
          <w:spacing w:val="-5"/>
        </w:rPr>
        <w:t xml:space="preserve"> </w:t>
      </w:r>
      <w:r w:rsidRPr="003725C3">
        <w:t>Knochen mittels bildgebender Verfahren in Verbindung gebracht. Dies sollte bei der Interpretation der Ergebnisse von Darstellungen der Knochen mittels bildgebender Verfahren berücksichtigt werden.</w:t>
      </w:r>
    </w:p>
    <w:p w14:paraId="505A7D39" w14:textId="77777777" w:rsidR="00866F3A" w:rsidRPr="003725C3" w:rsidRDefault="00B430B6" w:rsidP="00B430B6">
      <w:pPr>
        <w:pStyle w:val="BodyText"/>
        <w:rPr>
          <w:spacing w:val="-2"/>
          <w:u w:val="single"/>
        </w:rPr>
      </w:pPr>
      <w:r w:rsidRPr="003725C3">
        <w:rPr>
          <w:u w:val="single"/>
        </w:rPr>
        <w:lastRenderedPageBreak/>
        <w:t>Sonstige</w:t>
      </w:r>
      <w:r w:rsidRPr="003725C3">
        <w:rPr>
          <w:spacing w:val="-9"/>
          <w:u w:val="single"/>
        </w:rPr>
        <w:t xml:space="preserve"> </w:t>
      </w:r>
      <w:r w:rsidRPr="003725C3">
        <w:rPr>
          <w:spacing w:val="-2"/>
          <w:u w:val="single"/>
        </w:rPr>
        <w:t>Bestandteile</w:t>
      </w:r>
    </w:p>
    <w:p w14:paraId="51AD2FD0" w14:textId="77777777" w:rsidR="00E46AAF" w:rsidRPr="003725C3" w:rsidRDefault="00E46AAF" w:rsidP="00B430B6">
      <w:pPr>
        <w:pStyle w:val="BodyText"/>
        <w:rPr>
          <w:spacing w:val="-2"/>
          <w:u w:val="single"/>
        </w:rPr>
      </w:pPr>
    </w:p>
    <w:p w14:paraId="0F1DA942" w14:textId="486C090B" w:rsidR="00E46AAF" w:rsidRPr="003725C3" w:rsidRDefault="00E46AAF" w:rsidP="00B430B6">
      <w:pPr>
        <w:pStyle w:val="BodyText"/>
        <w:rPr>
          <w:i/>
          <w:iCs/>
        </w:rPr>
      </w:pPr>
      <w:r w:rsidRPr="00D50971">
        <w:rPr>
          <w:i/>
          <w:iCs/>
          <w:spacing w:val="-2"/>
        </w:rPr>
        <w:t>Sorbitol</w:t>
      </w:r>
      <w:r w:rsidR="00B0739F">
        <w:rPr>
          <w:i/>
          <w:iCs/>
          <w:spacing w:val="-2"/>
        </w:rPr>
        <w:t>  (E420)</w:t>
      </w:r>
    </w:p>
    <w:p w14:paraId="49CBE63C" w14:textId="31234356" w:rsidR="00866F3A" w:rsidRPr="003725C3" w:rsidRDefault="00B430B6" w:rsidP="00B430B6">
      <w:pPr>
        <w:pStyle w:val="BodyText"/>
      </w:pPr>
      <w:r w:rsidRPr="003725C3">
        <w:t>Dieses</w:t>
      </w:r>
      <w:r w:rsidRPr="003725C3">
        <w:rPr>
          <w:spacing w:val="-4"/>
        </w:rPr>
        <w:t xml:space="preserve"> </w:t>
      </w:r>
      <w:r w:rsidRPr="003725C3">
        <w:t>Arzneimittel</w:t>
      </w:r>
      <w:r w:rsidRPr="003725C3">
        <w:rPr>
          <w:spacing w:val="-4"/>
        </w:rPr>
        <w:t xml:space="preserve"> </w:t>
      </w:r>
      <w:r w:rsidRPr="003725C3">
        <w:t>enthält</w:t>
      </w:r>
      <w:r w:rsidRPr="003725C3">
        <w:rPr>
          <w:spacing w:val="-4"/>
        </w:rPr>
        <w:t xml:space="preserve"> </w:t>
      </w:r>
      <w:r w:rsidRPr="003725C3">
        <w:t>30</w:t>
      </w:r>
      <w:r w:rsidR="00F84614">
        <w:rPr>
          <w:spacing w:val="-4"/>
        </w:rPr>
        <w:t> </w:t>
      </w:r>
      <w:r w:rsidRPr="003725C3">
        <w:t>mg</w:t>
      </w:r>
      <w:r w:rsidRPr="003725C3">
        <w:rPr>
          <w:spacing w:val="-4"/>
        </w:rPr>
        <w:t xml:space="preserve"> </w:t>
      </w:r>
      <w:r w:rsidRPr="003725C3">
        <w:t>Sorbitol</w:t>
      </w:r>
      <w:r w:rsidRPr="003725C3">
        <w:rPr>
          <w:spacing w:val="-4"/>
        </w:rPr>
        <w:t xml:space="preserve"> </w:t>
      </w:r>
      <w:r w:rsidRPr="003725C3">
        <w:t>in</w:t>
      </w:r>
      <w:r w:rsidRPr="003725C3">
        <w:rPr>
          <w:spacing w:val="-2"/>
        </w:rPr>
        <w:t xml:space="preserve"> </w:t>
      </w:r>
      <w:r w:rsidRPr="003725C3">
        <w:t>jeder</w:t>
      </w:r>
      <w:r w:rsidRPr="003725C3">
        <w:rPr>
          <w:spacing w:val="-5"/>
        </w:rPr>
        <w:t xml:space="preserve"> </w:t>
      </w:r>
      <w:r w:rsidRPr="003725C3">
        <w:t>Fertigspritze,</w:t>
      </w:r>
      <w:r w:rsidRPr="003725C3">
        <w:rPr>
          <w:spacing w:val="-5"/>
        </w:rPr>
        <w:t xml:space="preserve"> </w:t>
      </w:r>
      <w:r w:rsidRPr="003725C3">
        <w:t>entsprechend</w:t>
      </w:r>
      <w:r w:rsidRPr="003725C3">
        <w:rPr>
          <w:spacing w:val="-2"/>
        </w:rPr>
        <w:t xml:space="preserve"> </w:t>
      </w:r>
      <w:r w:rsidRPr="003725C3">
        <w:t>50</w:t>
      </w:r>
      <w:r w:rsidR="00F84614">
        <w:rPr>
          <w:spacing w:val="-5"/>
        </w:rPr>
        <w:t> </w:t>
      </w:r>
      <w:r w:rsidRPr="003725C3">
        <w:t>mg/ml.</w:t>
      </w:r>
      <w:r w:rsidRPr="003725C3">
        <w:rPr>
          <w:spacing w:val="-4"/>
        </w:rPr>
        <w:t xml:space="preserve"> </w:t>
      </w:r>
      <w:r w:rsidRPr="003725C3">
        <w:t>Die</w:t>
      </w:r>
      <w:r w:rsidRPr="003725C3">
        <w:rPr>
          <w:spacing w:val="-5"/>
        </w:rPr>
        <w:t xml:space="preserve"> </w:t>
      </w:r>
      <w:r w:rsidRPr="003725C3">
        <w:t xml:space="preserve">additive Wirkung gleichzeitig angewendeter Sorbitol (oder Fructose) </w:t>
      </w:r>
      <w:r w:rsidR="00DA5FF5">
        <w:t>enthaltender</w:t>
      </w:r>
      <w:r w:rsidRPr="003725C3">
        <w:t xml:space="preserve"> Arzneimittel und die Einnahme von Sorbitol (oder Fructose) über die Nahrung ist zu berücksichtigen.</w:t>
      </w:r>
    </w:p>
    <w:p w14:paraId="7EEB211B" w14:textId="77777777" w:rsidR="00E46AAF" w:rsidRPr="003725C3" w:rsidRDefault="00E46AAF" w:rsidP="00B430B6">
      <w:pPr>
        <w:pStyle w:val="BodyText"/>
      </w:pPr>
    </w:p>
    <w:p w14:paraId="2E4C6556" w14:textId="5FBA91EB" w:rsidR="00866F3A" w:rsidRPr="00362CA0" w:rsidRDefault="00943FD3" w:rsidP="00B430B6">
      <w:pPr>
        <w:pStyle w:val="BodyText"/>
        <w:rPr>
          <w:i/>
          <w:iCs/>
        </w:rPr>
      </w:pPr>
      <w:r w:rsidRPr="00D50971">
        <w:rPr>
          <w:i/>
          <w:iCs/>
        </w:rPr>
        <w:t>Natrium</w:t>
      </w:r>
    </w:p>
    <w:p w14:paraId="615D094A" w14:textId="5DE38F37" w:rsidR="00866F3A" w:rsidRDefault="00B430B6" w:rsidP="00B430B6">
      <w:pPr>
        <w:pStyle w:val="BodyText"/>
        <w:rPr>
          <w:spacing w:val="-2"/>
        </w:rPr>
      </w:pPr>
      <w:r w:rsidRPr="00EE7EE4">
        <w:t>Dieses</w:t>
      </w:r>
      <w:r w:rsidRPr="00EE7EE4">
        <w:rPr>
          <w:spacing w:val="-5"/>
        </w:rPr>
        <w:t xml:space="preserve"> </w:t>
      </w:r>
      <w:r w:rsidRPr="00EE7EE4">
        <w:t>Arzneimittel</w:t>
      </w:r>
      <w:r w:rsidRPr="00EE7EE4">
        <w:rPr>
          <w:spacing w:val="-4"/>
        </w:rPr>
        <w:t xml:space="preserve"> </w:t>
      </w:r>
      <w:r w:rsidRPr="00EE7EE4">
        <w:t>enthält</w:t>
      </w:r>
      <w:r w:rsidRPr="00EE7EE4">
        <w:rPr>
          <w:spacing w:val="-5"/>
        </w:rPr>
        <w:t xml:space="preserve"> </w:t>
      </w:r>
      <w:r w:rsidRPr="00EE7EE4">
        <w:t>weniger</w:t>
      </w:r>
      <w:r w:rsidRPr="00EE7EE4">
        <w:rPr>
          <w:spacing w:val="-5"/>
        </w:rPr>
        <w:t xml:space="preserve"> </w:t>
      </w:r>
      <w:r w:rsidRPr="00EE7EE4">
        <w:t>als</w:t>
      </w:r>
      <w:r w:rsidRPr="00EE7EE4">
        <w:rPr>
          <w:spacing w:val="-5"/>
        </w:rPr>
        <w:t xml:space="preserve"> </w:t>
      </w:r>
      <w:r w:rsidRPr="00D50971">
        <w:t>1</w:t>
      </w:r>
      <w:r w:rsidRPr="00362CA0">
        <w:rPr>
          <w:spacing w:val="-3"/>
        </w:rPr>
        <w:t xml:space="preserve"> </w:t>
      </w:r>
      <w:r w:rsidRPr="00EE7EE4">
        <w:t>mmol</w:t>
      </w:r>
      <w:r w:rsidRPr="00EE7EE4">
        <w:rPr>
          <w:spacing w:val="-4"/>
        </w:rPr>
        <w:t xml:space="preserve"> </w:t>
      </w:r>
      <w:r w:rsidRPr="00EE7EE4">
        <w:t>Natrium</w:t>
      </w:r>
      <w:r w:rsidRPr="00EE7EE4">
        <w:rPr>
          <w:spacing w:val="-4"/>
        </w:rPr>
        <w:t xml:space="preserve"> </w:t>
      </w:r>
      <w:r w:rsidRPr="00EE7EE4">
        <w:t>(23</w:t>
      </w:r>
      <w:r w:rsidR="00F84614">
        <w:rPr>
          <w:spacing w:val="-4"/>
        </w:rPr>
        <w:t> </w:t>
      </w:r>
      <w:r w:rsidRPr="00EE7EE4">
        <w:t>mg)</w:t>
      </w:r>
      <w:r w:rsidRPr="00EE7EE4">
        <w:rPr>
          <w:spacing w:val="-5"/>
        </w:rPr>
        <w:t xml:space="preserve"> </w:t>
      </w:r>
      <w:r w:rsidRPr="00EE7EE4">
        <w:t>pro</w:t>
      </w:r>
      <w:r w:rsidRPr="00EE7EE4">
        <w:rPr>
          <w:spacing w:val="-4"/>
        </w:rPr>
        <w:t xml:space="preserve"> </w:t>
      </w:r>
      <w:r w:rsidRPr="00EE7EE4">
        <w:t>6</w:t>
      </w:r>
      <w:r w:rsidR="00F84614">
        <w:rPr>
          <w:spacing w:val="-3"/>
        </w:rPr>
        <w:t> </w:t>
      </w:r>
      <w:r w:rsidRPr="00EE7EE4">
        <w:t>mg</w:t>
      </w:r>
      <w:r w:rsidRPr="00EE7EE4">
        <w:rPr>
          <w:spacing w:val="-5"/>
        </w:rPr>
        <w:t xml:space="preserve"> </w:t>
      </w:r>
      <w:r w:rsidRPr="00EE7EE4">
        <w:t>Dosis,</w:t>
      </w:r>
      <w:r w:rsidRPr="00EE7EE4">
        <w:rPr>
          <w:spacing w:val="-5"/>
        </w:rPr>
        <w:t xml:space="preserve"> </w:t>
      </w:r>
      <w:r w:rsidRPr="00EE7EE4">
        <w:t>d.</w:t>
      </w:r>
      <w:r w:rsidRPr="00EE7EE4">
        <w:rPr>
          <w:spacing w:val="-3"/>
        </w:rPr>
        <w:t xml:space="preserve"> </w:t>
      </w:r>
      <w:r w:rsidRPr="00EE7EE4">
        <w:t>h.</w:t>
      </w:r>
      <w:r w:rsidRPr="00EE7EE4">
        <w:rPr>
          <w:spacing w:val="-6"/>
        </w:rPr>
        <w:t xml:space="preserve"> </w:t>
      </w:r>
      <w:r w:rsidRPr="00EE7EE4">
        <w:t>es</w:t>
      </w:r>
      <w:r w:rsidRPr="00EE7EE4">
        <w:rPr>
          <w:spacing w:val="-5"/>
        </w:rPr>
        <w:t xml:space="preserve"> </w:t>
      </w:r>
      <w:r w:rsidRPr="00EE7EE4">
        <w:t>ist</w:t>
      </w:r>
      <w:r w:rsidRPr="00EE7EE4">
        <w:rPr>
          <w:spacing w:val="-5"/>
        </w:rPr>
        <w:t xml:space="preserve"> </w:t>
      </w:r>
      <w:r w:rsidRPr="00EE7EE4">
        <w:rPr>
          <w:spacing w:val="-2"/>
        </w:rPr>
        <w:t>nahezu</w:t>
      </w:r>
      <w:r w:rsidR="00EB1B0F" w:rsidRPr="00EE7EE4">
        <w:rPr>
          <w:spacing w:val="-2"/>
        </w:rPr>
        <w:t xml:space="preserve"> </w:t>
      </w:r>
      <w:r w:rsidRPr="00EE7EE4">
        <w:rPr>
          <w:spacing w:val="-2"/>
        </w:rPr>
        <w:t>„natriumfrei“.</w:t>
      </w:r>
    </w:p>
    <w:p w14:paraId="143C4EC3" w14:textId="77777777" w:rsidR="00B0739F" w:rsidRDefault="00B0739F" w:rsidP="00B430B6">
      <w:pPr>
        <w:pStyle w:val="BodyText"/>
        <w:rPr>
          <w:spacing w:val="-2"/>
        </w:rPr>
      </w:pPr>
    </w:p>
    <w:p w14:paraId="632ABBDE" w14:textId="5CD8FF2C" w:rsidR="00B0739F" w:rsidRPr="003725C3" w:rsidRDefault="00B0739F" w:rsidP="00B430B6">
      <w:pPr>
        <w:pStyle w:val="BodyText"/>
        <w:rPr>
          <w:spacing w:val="-2"/>
        </w:rPr>
      </w:pPr>
      <w:r w:rsidRPr="007A2312">
        <w:rPr>
          <w:i/>
          <w:iCs/>
        </w:rPr>
        <w:t xml:space="preserve">Polysorbate </w:t>
      </w:r>
      <w:r>
        <w:rPr>
          <w:i/>
          <w:iCs/>
        </w:rPr>
        <w:t>20 </w:t>
      </w:r>
      <w:r w:rsidRPr="007A2312">
        <w:rPr>
          <w:i/>
          <w:iCs/>
        </w:rPr>
        <w:t>(E43</w:t>
      </w:r>
      <w:r>
        <w:rPr>
          <w:i/>
          <w:iCs/>
        </w:rPr>
        <w:t>2)</w:t>
      </w:r>
    </w:p>
    <w:p w14:paraId="4F2490B6" w14:textId="77777777" w:rsidR="00E46AAF" w:rsidRDefault="00E46AAF" w:rsidP="00B430B6">
      <w:pPr>
        <w:pStyle w:val="BodyText"/>
      </w:pPr>
    </w:p>
    <w:p w14:paraId="19419EC2" w14:textId="7C574FAB" w:rsidR="00B0739F" w:rsidRDefault="00B0739F" w:rsidP="00B430B6">
      <w:pPr>
        <w:pStyle w:val="BodyText"/>
      </w:pPr>
      <w:r w:rsidRPr="00B0739F">
        <w:t>Dieses Arzneimittel enthält 0,02 mg Polysorbat 20 in jeder Fertigspritze. Polysorbate können allergische Reaktionen hervorrufen.</w:t>
      </w:r>
    </w:p>
    <w:p w14:paraId="2AD82ECF" w14:textId="77777777" w:rsidR="00B0739F" w:rsidRPr="003725C3" w:rsidRDefault="00B0739F" w:rsidP="00B430B6">
      <w:pPr>
        <w:pStyle w:val="BodyText"/>
      </w:pPr>
    </w:p>
    <w:p w14:paraId="493A4EF9" w14:textId="77777777" w:rsidR="00866F3A" w:rsidRPr="003725C3" w:rsidRDefault="00B430B6" w:rsidP="00B430B6">
      <w:pPr>
        <w:pStyle w:val="Heading2"/>
        <w:numPr>
          <w:ilvl w:val="1"/>
          <w:numId w:val="10"/>
        </w:numPr>
        <w:tabs>
          <w:tab w:val="left" w:pos="567"/>
        </w:tabs>
        <w:ind w:left="567" w:hanging="567"/>
        <w:rPr>
          <w:spacing w:val="-2"/>
        </w:rPr>
      </w:pPr>
      <w:r w:rsidRPr="003725C3">
        <w:rPr>
          <w:spacing w:val="-2"/>
        </w:rPr>
        <w:t>Wechselwirkungen mit anderen Arzneimitteln und sonstige Wechselwirkungen</w:t>
      </w:r>
    </w:p>
    <w:p w14:paraId="5CF4804B" w14:textId="77777777" w:rsidR="00866F3A" w:rsidRPr="003725C3" w:rsidRDefault="00866F3A" w:rsidP="00B430B6">
      <w:pPr>
        <w:pStyle w:val="BodyText"/>
        <w:rPr>
          <w:b/>
        </w:rPr>
      </w:pPr>
    </w:p>
    <w:p w14:paraId="114222E6" w14:textId="32D3FAF1" w:rsidR="005F7C8A" w:rsidRDefault="00B430B6" w:rsidP="00B430B6">
      <w:pPr>
        <w:pStyle w:val="BodyText"/>
      </w:pPr>
      <w:r w:rsidRPr="003725C3">
        <w:t>Aufgrund</w:t>
      </w:r>
      <w:r w:rsidRPr="003725C3">
        <w:rPr>
          <w:spacing w:val="-6"/>
        </w:rPr>
        <w:t xml:space="preserve"> </w:t>
      </w:r>
      <w:r w:rsidRPr="003725C3">
        <w:t>der</w:t>
      </w:r>
      <w:r w:rsidRPr="003725C3">
        <w:rPr>
          <w:spacing w:val="-5"/>
        </w:rPr>
        <w:t xml:space="preserve"> </w:t>
      </w:r>
      <w:r w:rsidRPr="003725C3">
        <w:t>möglichen</w:t>
      </w:r>
      <w:r w:rsidRPr="003725C3">
        <w:rPr>
          <w:spacing w:val="-5"/>
        </w:rPr>
        <w:t xml:space="preserve"> </w:t>
      </w:r>
      <w:r w:rsidRPr="003725C3">
        <w:t>Empfindlichkeit</w:t>
      </w:r>
      <w:r w:rsidRPr="003725C3">
        <w:rPr>
          <w:spacing w:val="-6"/>
        </w:rPr>
        <w:t xml:space="preserve"> </w:t>
      </w:r>
      <w:r w:rsidRPr="003725C3">
        <w:t>von</w:t>
      </w:r>
      <w:r w:rsidRPr="003725C3">
        <w:rPr>
          <w:spacing w:val="-5"/>
        </w:rPr>
        <w:t xml:space="preserve"> </w:t>
      </w:r>
      <w:r w:rsidRPr="003725C3">
        <w:t>sich</w:t>
      </w:r>
      <w:r w:rsidRPr="003725C3">
        <w:rPr>
          <w:spacing w:val="-5"/>
        </w:rPr>
        <w:t xml:space="preserve"> </w:t>
      </w:r>
      <w:r w:rsidRPr="003725C3">
        <w:t>schnell</w:t>
      </w:r>
      <w:r w:rsidRPr="003725C3">
        <w:rPr>
          <w:spacing w:val="-6"/>
        </w:rPr>
        <w:t xml:space="preserve"> </w:t>
      </w:r>
      <w:r w:rsidRPr="003725C3">
        <w:t>teilenden</w:t>
      </w:r>
      <w:r w:rsidRPr="003725C3">
        <w:rPr>
          <w:spacing w:val="-5"/>
        </w:rPr>
        <w:t xml:space="preserve"> </w:t>
      </w:r>
      <w:r w:rsidRPr="003725C3">
        <w:t>myeloischen</w:t>
      </w:r>
      <w:r w:rsidRPr="003725C3">
        <w:rPr>
          <w:spacing w:val="-5"/>
        </w:rPr>
        <w:t xml:space="preserve"> </w:t>
      </w:r>
      <w:r w:rsidRPr="003725C3">
        <w:t>Zellen</w:t>
      </w:r>
      <w:r w:rsidRPr="003725C3">
        <w:rPr>
          <w:spacing w:val="-5"/>
        </w:rPr>
        <w:t xml:space="preserve"> </w:t>
      </w:r>
      <w:r w:rsidRPr="003725C3">
        <w:t xml:space="preserve">gegenüber einer zytotoxischen Chemotherapie sollte </w:t>
      </w:r>
      <w:r w:rsidR="00E46AAF" w:rsidRPr="003725C3">
        <w:t>Pegfilgrastim</w:t>
      </w:r>
      <w:r w:rsidRPr="003725C3">
        <w:t xml:space="preserve"> mindestens 24 Stunden nach Gabe einer zytotoxischen Chemotherapie angewendet werden. In klinischen Studien konnte Pegfilgrastim</w:t>
      </w:r>
      <w:r w:rsidR="005F7C8A">
        <w:t xml:space="preserve"> </w:t>
      </w:r>
      <w:r w:rsidRPr="003725C3">
        <w:t>14</w:t>
      </w:r>
      <w:r w:rsidR="005F7C8A">
        <w:t> </w:t>
      </w:r>
      <w:r w:rsidRPr="003725C3">
        <w:t xml:space="preserve">Tage vor einer Chemotherapie sicher angewendet werden. </w:t>
      </w:r>
    </w:p>
    <w:p w14:paraId="0939648D" w14:textId="751066BC" w:rsidR="00866F3A" w:rsidRPr="003725C3" w:rsidRDefault="00B430B6" w:rsidP="00B430B6">
      <w:pPr>
        <w:pStyle w:val="BodyText"/>
      </w:pPr>
      <w:r w:rsidRPr="003725C3">
        <w:t xml:space="preserve">Die gleichzeitige Anwendung von </w:t>
      </w:r>
      <w:r w:rsidR="00E46AAF" w:rsidRPr="003725C3">
        <w:t xml:space="preserve">Pegfilgrastim </w:t>
      </w:r>
      <w:r w:rsidRPr="003725C3">
        <w:t>mit</w:t>
      </w:r>
      <w:r w:rsidRPr="003725C3">
        <w:rPr>
          <w:spacing w:val="-5"/>
        </w:rPr>
        <w:t xml:space="preserve"> </w:t>
      </w:r>
      <w:r w:rsidRPr="003725C3">
        <w:t>einem</w:t>
      </w:r>
      <w:r w:rsidRPr="003725C3">
        <w:rPr>
          <w:spacing w:val="-5"/>
        </w:rPr>
        <w:t xml:space="preserve"> </w:t>
      </w:r>
      <w:r w:rsidRPr="003725C3">
        <w:t>Chemotherapeutikum</w:t>
      </w:r>
      <w:r w:rsidRPr="003725C3">
        <w:rPr>
          <w:spacing w:val="-5"/>
        </w:rPr>
        <w:t xml:space="preserve"> </w:t>
      </w:r>
      <w:r w:rsidRPr="003725C3">
        <w:t>wurde</w:t>
      </w:r>
      <w:r w:rsidRPr="003725C3">
        <w:rPr>
          <w:spacing w:val="-5"/>
        </w:rPr>
        <w:t xml:space="preserve"> </w:t>
      </w:r>
      <w:r w:rsidRPr="003725C3">
        <w:t>bei</w:t>
      </w:r>
      <w:r w:rsidRPr="003725C3">
        <w:rPr>
          <w:spacing w:val="-4"/>
        </w:rPr>
        <w:t xml:space="preserve"> </w:t>
      </w:r>
      <w:r w:rsidRPr="003725C3">
        <w:t>Patienten</w:t>
      </w:r>
      <w:r w:rsidRPr="003725C3">
        <w:rPr>
          <w:spacing w:val="-5"/>
        </w:rPr>
        <w:t xml:space="preserve"> </w:t>
      </w:r>
      <w:r w:rsidRPr="003725C3">
        <w:t>nicht</w:t>
      </w:r>
      <w:r w:rsidRPr="003725C3">
        <w:rPr>
          <w:spacing w:val="-5"/>
        </w:rPr>
        <w:t xml:space="preserve"> </w:t>
      </w:r>
      <w:r w:rsidRPr="003725C3">
        <w:t>untersucht.</w:t>
      </w:r>
      <w:r w:rsidRPr="003725C3">
        <w:rPr>
          <w:spacing w:val="-5"/>
        </w:rPr>
        <w:t xml:space="preserve"> </w:t>
      </w:r>
      <w:r w:rsidRPr="003725C3">
        <w:t>In</w:t>
      </w:r>
      <w:r w:rsidRPr="003725C3">
        <w:rPr>
          <w:spacing w:val="-5"/>
        </w:rPr>
        <w:t xml:space="preserve"> </w:t>
      </w:r>
      <w:r w:rsidRPr="003725C3">
        <w:t>Tiermodellen</w:t>
      </w:r>
      <w:r w:rsidRPr="003725C3">
        <w:rPr>
          <w:spacing w:val="-4"/>
        </w:rPr>
        <w:t xml:space="preserve"> </w:t>
      </w:r>
      <w:r w:rsidRPr="003725C3">
        <w:t>konnte bei gleichzeitiger Anwendung von Pegfilgrastim mit 5-Fluorouracil (5-FU) oder anderen Antimetaboliten eine gesteigerte Myelosuppression gezeigt werden.</w:t>
      </w:r>
    </w:p>
    <w:p w14:paraId="79D31D15" w14:textId="77777777" w:rsidR="00866F3A" w:rsidRPr="003725C3" w:rsidRDefault="00866F3A" w:rsidP="00B430B6">
      <w:pPr>
        <w:pStyle w:val="BodyText"/>
      </w:pPr>
    </w:p>
    <w:p w14:paraId="330FA0BF" w14:textId="77777777" w:rsidR="00866F3A" w:rsidRPr="003725C3" w:rsidRDefault="00B430B6" w:rsidP="00B430B6">
      <w:pPr>
        <w:pStyle w:val="BodyText"/>
      </w:pPr>
      <w:r w:rsidRPr="003725C3">
        <w:t>Mögliche</w:t>
      </w:r>
      <w:r w:rsidRPr="003725C3">
        <w:rPr>
          <w:spacing w:val="-8"/>
        </w:rPr>
        <w:t xml:space="preserve"> </w:t>
      </w:r>
      <w:r w:rsidRPr="003725C3">
        <w:t>Wechselwirkungen</w:t>
      </w:r>
      <w:r w:rsidRPr="003725C3">
        <w:rPr>
          <w:spacing w:val="-8"/>
        </w:rPr>
        <w:t xml:space="preserve"> </w:t>
      </w:r>
      <w:r w:rsidRPr="003725C3">
        <w:t>mit</w:t>
      </w:r>
      <w:r w:rsidRPr="003725C3">
        <w:rPr>
          <w:spacing w:val="-7"/>
        </w:rPr>
        <w:t xml:space="preserve"> </w:t>
      </w:r>
      <w:r w:rsidRPr="003725C3">
        <w:t>anderen</w:t>
      </w:r>
      <w:r w:rsidRPr="003725C3">
        <w:rPr>
          <w:spacing w:val="-7"/>
        </w:rPr>
        <w:t xml:space="preserve"> </w:t>
      </w:r>
      <w:r w:rsidRPr="003725C3">
        <w:t>hämatopoetischen</w:t>
      </w:r>
      <w:r w:rsidRPr="003725C3">
        <w:rPr>
          <w:spacing w:val="-8"/>
        </w:rPr>
        <w:t xml:space="preserve"> </w:t>
      </w:r>
      <w:r w:rsidRPr="003725C3">
        <w:t>Wachstumsfaktoren</w:t>
      </w:r>
      <w:r w:rsidRPr="003725C3">
        <w:rPr>
          <w:spacing w:val="-7"/>
        </w:rPr>
        <w:t xml:space="preserve"> </w:t>
      </w:r>
      <w:r w:rsidRPr="003725C3">
        <w:t>und</w:t>
      </w:r>
      <w:r w:rsidRPr="003725C3">
        <w:rPr>
          <w:spacing w:val="-7"/>
        </w:rPr>
        <w:t xml:space="preserve"> </w:t>
      </w:r>
      <w:r w:rsidRPr="003725C3">
        <w:t>Zytokinen wurden in klinischen Studien nicht gezielt untersucht.</w:t>
      </w:r>
    </w:p>
    <w:p w14:paraId="79968B70" w14:textId="77777777" w:rsidR="00866F3A" w:rsidRPr="003725C3" w:rsidRDefault="00866F3A" w:rsidP="00B430B6">
      <w:pPr>
        <w:pStyle w:val="BodyText"/>
      </w:pPr>
    </w:p>
    <w:p w14:paraId="1F702F8A" w14:textId="77777777" w:rsidR="00866F3A" w:rsidRPr="003725C3" w:rsidRDefault="00B430B6" w:rsidP="00B430B6">
      <w:pPr>
        <w:pStyle w:val="BodyText"/>
      </w:pPr>
      <w:r w:rsidRPr="003725C3">
        <w:t>Die Möglichkeit einer Wechselwirkung mit Lithium, welches ebenfalls die Freisetzung von neutrophilen</w:t>
      </w:r>
      <w:r w:rsidRPr="003725C3">
        <w:rPr>
          <w:spacing w:val="-6"/>
        </w:rPr>
        <w:t xml:space="preserve"> </w:t>
      </w:r>
      <w:r w:rsidRPr="003725C3">
        <w:t>Granulozyten</w:t>
      </w:r>
      <w:r w:rsidRPr="003725C3">
        <w:rPr>
          <w:spacing w:val="-4"/>
        </w:rPr>
        <w:t xml:space="preserve"> </w:t>
      </w:r>
      <w:r w:rsidRPr="003725C3">
        <w:t>fördert,</w:t>
      </w:r>
      <w:r w:rsidRPr="003725C3">
        <w:rPr>
          <w:spacing w:val="-5"/>
        </w:rPr>
        <w:t xml:space="preserve"> </w:t>
      </w:r>
      <w:r w:rsidRPr="003725C3">
        <w:t>wurde</w:t>
      </w:r>
      <w:r w:rsidRPr="003725C3">
        <w:rPr>
          <w:spacing w:val="-5"/>
        </w:rPr>
        <w:t xml:space="preserve"> </w:t>
      </w:r>
      <w:r w:rsidRPr="003725C3">
        <w:t>nicht</w:t>
      </w:r>
      <w:r w:rsidRPr="003725C3">
        <w:rPr>
          <w:spacing w:val="-4"/>
        </w:rPr>
        <w:t xml:space="preserve"> </w:t>
      </w:r>
      <w:r w:rsidRPr="003725C3">
        <w:t>gezielt</w:t>
      </w:r>
      <w:r w:rsidRPr="003725C3">
        <w:rPr>
          <w:spacing w:val="-5"/>
        </w:rPr>
        <w:t xml:space="preserve"> </w:t>
      </w:r>
      <w:r w:rsidRPr="003725C3">
        <w:t>untersucht.</w:t>
      </w:r>
      <w:r w:rsidRPr="003725C3">
        <w:rPr>
          <w:spacing w:val="-5"/>
        </w:rPr>
        <w:t xml:space="preserve"> </w:t>
      </w:r>
      <w:r w:rsidRPr="003725C3">
        <w:t>Es</w:t>
      </w:r>
      <w:r w:rsidRPr="003725C3">
        <w:rPr>
          <w:spacing w:val="-5"/>
        </w:rPr>
        <w:t xml:space="preserve"> </w:t>
      </w:r>
      <w:r w:rsidRPr="003725C3">
        <w:t>gibt</w:t>
      </w:r>
      <w:r w:rsidRPr="003725C3">
        <w:rPr>
          <w:spacing w:val="-5"/>
        </w:rPr>
        <w:t xml:space="preserve"> </w:t>
      </w:r>
      <w:r w:rsidRPr="003725C3">
        <w:t>keine</w:t>
      </w:r>
      <w:r w:rsidRPr="003725C3">
        <w:rPr>
          <w:spacing w:val="-5"/>
        </w:rPr>
        <w:t xml:space="preserve"> </w:t>
      </w:r>
      <w:r w:rsidRPr="003725C3">
        <w:t>Hinweise,</w:t>
      </w:r>
      <w:r w:rsidRPr="003725C3">
        <w:rPr>
          <w:spacing w:val="-5"/>
        </w:rPr>
        <w:t xml:space="preserve"> </w:t>
      </w:r>
      <w:r w:rsidRPr="003725C3">
        <w:t>dass</w:t>
      </w:r>
      <w:r w:rsidRPr="003725C3">
        <w:rPr>
          <w:spacing w:val="-5"/>
        </w:rPr>
        <w:t xml:space="preserve"> </w:t>
      </w:r>
      <w:r w:rsidRPr="003725C3">
        <w:t>eine solche Wechselwirkung eine Gefährdung bedeuten würde.</w:t>
      </w:r>
    </w:p>
    <w:p w14:paraId="2DDC91AF" w14:textId="77777777" w:rsidR="00866F3A" w:rsidRPr="003725C3" w:rsidRDefault="00866F3A" w:rsidP="00B430B6">
      <w:pPr>
        <w:pStyle w:val="BodyText"/>
      </w:pPr>
    </w:p>
    <w:p w14:paraId="01CDA42B" w14:textId="22924D0A" w:rsidR="00866F3A" w:rsidRPr="003725C3" w:rsidRDefault="00B430B6" w:rsidP="00B430B6">
      <w:pPr>
        <w:pStyle w:val="BodyText"/>
      </w:pPr>
      <w:r w:rsidRPr="003725C3">
        <w:t xml:space="preserve">Die Sicherheit und Wirksamkeit von </w:t>
      </w:r>
      <w:r w:rsidR="00E46AAF" w:rsidRPr="003725C3">
        <w:t xml:space="preserve">Pegfilgrastim </w:t>
      </w:r>
      <w:r w:rsidRPr="003725C3">
        <w:t>bei Patienten, die eine Chemotherapie erhalten, die mit einer</w:t>
      </w:r>
      <w:r w:rsidRPr="003725C3">
        <w:rPr>
          <w:spacing w:val="-6"/>
        </w:rPr>
        <w:t xml:space="preserve"> </w:t>
      </w:r>
      <w:r w:rsidRPr="003725C3">
        <w:t>verzögerten</w:t>
      </w:r>
      <w:r w:rsidRPr="003725C3">
        <w:rPr>
          <w:spacing w:val="-6"/>
        </w:rPr>
        <w:t xml:space="preserve"> </w:t>
      </w:r>
      <w:r w:rsidRPr="003725C3">
        <w:t>Myelosuppression</w:t>
      </w:r>
      <w:r w:rsidRPr="003725C3">
        <w:rPr>
          <w:spacing w:val="-5"/>
        </w:rPr>
        <w:t xml:space="preserve"> </w:t>
      </w:r>
      <w:r w:rsidRPr="003725C3">
        <w:t>einhergeht,</w:t>
      </w:r>
      <w:r w:rsidRPr="003725C3">
        <w:rPr>
          <w:spacing w:val="-5"/>
        </w:rPr>
        <w:t xml:space="preserve"> </w:t>
      </w:r>
      <w:r w:rsidRPr="003725C3">
        <w:t>z.</w:t>
      </w:r>
      <w:r w:rsidRPr="003725C3">
        <w:rPr>
          <w:spacing w:val="-6"/>
        </w:rPr>
        <w:t xml:space="preserve"> </w:t>
      </w:r>
      <w:r w:rsidRPr="003725C3">
        <w:t>B.</w:t>
      </w:r>
      <w:r w:rsidRPr="003725C3">
        <w:rPr>
          <w:spacing w:val="-5"/>
        </w:rPr>
        <w:t xml:space="preserve"> </w:t>
      </w:r>
      <w:r w:rsidRPr="003725C3">
        <w:t>mit</w:t>
      </w:r>
      <w:r w:rsidRPr="003725C3">
        <w:rPr>
          <w:spacing w:val="-6"/>
        </w:rPr>
        <w:t xml:space="preserve"> </w:t>
      </w:r>
      <w:r w:rsidRPr="003725C3">
        <w:t>Nitrosoharnstoffen,</w:t>
      </w:r>
      <w:r w:rsidRPr="003725C3">
        <w:rPr>
          <w:spacing w:val="-5"/>
        </w:rPr>
        <w:t xml:space="preserve"> </w:t>
      </w:r>
      <w:r w:rsidRPr="003725C3">
        <w:t>wurde</w:t>
      </w:r>
      <w:r w:rsidRPr="003725C3">
        <w:rPr>
          <w:spacing w:val="-6"/>
        </w:rPr>
        <w:t xml:space="preserve"> </w:t>
      </w:r>
      <w:r w:rsidRPr="003725C3">
        <w:t xml:space="preserve">nicht </w:t>
      </w:r>
      <w:r w:rsidRPr="003725C3">
        <w:rPr>
          <w:spacing w:val="-2"/>
        </w:rPr>
        <w:t>untersucht.</w:t>
      </w:r>
    </w:p>
    <w:p w14:paraId="491FC4EF" w14:textId="77777777" w:rsidR="00866F3A" w:rsidRPr="003725C3" w:rsidRDefault="00866F3A" w:rsidP="00B430B6">
      <w:pPr>
        <w:pStyle w:val="BodyText"/>
      </w:pPr>
    </w:p>
    <w:p w14:paraId="62D2F152" w14:textId="77777777" w:rsidR="00866F3A" w:rsidRPr="003725C3" w:rsidRDefault="00B430B6" w:rsidP="00B430B6">
      <w:pPr>
        <w:pStyle w:val="BodyText"/>
      </w:pPr>
      <w:r w:rsidRPr="003725C3">
        <w:t>Spezifische</w:t>
      </w:r>
      <w:r w:rsidRPr="003725C3">
        <w:rPr>
          <w:spacing w:val="-7"/>
        </w:rPr>
        <w:t xml:space="preserve"> </w:t>
      </w:r>
      <w:r w:rsidRPr="003725C3">
        <w:t>Interaktions-</w:t>
      </w:r>
      <w:r w:rsidRPr="003725C3">
        <w:rPr>
          <w:spacing w:val="-6"/>
        </w:rPr>
        <w:t xml:space="preserve"> </w:t>
      </w:r>
      <w:r w:rsidRPr="003725C3">
        <w:t>oder</w:t>
      </w:r>
      <w:r w:rsidRPr="003725C3">
        <w:rPr>
          <w:spacing w:val="-7"/>
        </w:rPr>
        <w:t xml:space="preserve"> </w:t>
      </w:r>
      <w:r w:rsidRPr="003725C3">
        <w:t>Metabolisierungsstudien</w:t>
      </w:r>
      <w:r w:rsidRPr="003725C3">
        <w:rPr>
          <w:spacing w:val="-7"/>
        </w:rPr>
        <w:t xml:space="preserve"> </w:t>
      </w:r>
      <w:r w:rsidRPr="003725C3">
        <w:t>wurden</w:t>
      </w:r>
      <w:r w:rsidRPr="003725C3">
        <w:rPr>
          <w:spacing w:val="-7"/>
        </w:rPr>
        <w:t xml:space="preserve"> </w:t>
      </w:r>
      <w:r w:rsidRPr="003725C3">
        <w:t>nicht</w:t>
      </w:r>
      <w:r w:rsidRPr="003725C3">
        <w:rPr>
          <w:spacing w:val="-6"/>
        </w:rPr>
        <w:t xml:space="preserve"> </w:t>
      </w:r>
      <w:r w:rsidRPr="003725C3">
        <w:t>durchgeführt,</w:t>
      </w:r>
      <w:r w:rsidRPr="003725C3">
        <w:rPr>
          <w:spacing w:val="-7"/>
        </w:rPr>
        <w:t xml:space="preserve"> </w:t>
      </w:r>
      <w:r w:rsidRPr="003725C3">
        <w:t>jedoch</w:t>
      </w:r>
      <w:r w:rsidRPr="003725C3">
        <w:rPr>
          <w:spacing w:val="-6"/>
        </w:rPr>
        <w:t xml:space="preserve"> </w:t>
      </w:r>
      <w:r w:rsidRPr="003725C3">
        <w:t xml:space="preserve">ergaben klinische Studien keine Hinweise auf eine Wechselwirkung von Pegfilgrastim mit anderen </w:t>
      </w:r>
      <w:r w:rsidRPr="003725C3">
        <w:rPr>
          <w:spacing w:val="-2"/>
        </w:rPr>
        <w:t>Arzneimitteln.</w:t>
      </w:r>
    </w:p>
    <w:p w14:paraId="5180C83B" w14:textId="77777777" w:rsidR="00866F3A" w:rsidRPr="003725C3" w:rsidRDefault="00866F3A" w:rsidP="00B430B6">
      <w:pPr>
        <w:pStyle w:val="BodyText"/>
      </w:pPr>
    </w:p>
    <w:p w14:paraId="548E596C" w14:textId="77777777" w:rsidR="00866F3A" w:rsidRPr="003725C3" w:rsidRDefault="00B430B6" w:rsidP="00B430B6">
      <w:pPr>
        <w:pStyle w:val="Heading2"/>
        <w:numPr>
          <w:ilvl w:val="1"/>
          <w:numId w:val="10"/>
        </w:numPr>
        <w:tabs>
          <w:tab w:val="left" w:pos="567"/>
        </w:tabs>
        <w:ind w:left="567" w:hanging="567"/>
        <w:rPr>
          <w:spacing w:val="-2"/>
        </w:rPr>
      </w:pPr>
      <w:r w:rsidRPr="003725C3">
        <w:rPr>
          <w:spacing w:val="-2"/>
        </w:rPr>
        <w:t>Fertilität, Schwangerschaft und Stillzeit</w:t>
      </w:r>
    </w:p>
    <w:p w14:paraId="740963D7" w14:textId="77777777" w:rsidR="00866F3A" w:rsidRPr="003725C3" w:rsidRDefault="00866F3A" w:rsidP="00B430B6">
      <w:pPr>
        <w:pStyle w:val="BodyText"/>
        <w:rPr>
          <w:b/>
        </w:rPr>
      </w:pPr>
    </w:p>
    <w:p w14:paraId="2748269E" w14:textId="77777777" w:rsidR="00866F3A" w:rsidRPr="003725C3" w:rsidRDefault="00B430B6" w:rsidP="00B430B6">
      <w:pPr>
        <w:pStyle w:val="BodyText"/>
      </w:pPr>
      <w:r w:rsidRPr="003725C3">
        <w:rPr>
          <w:spacing w:val="-2"/>
          <w:u w:val="single"/>
        </w:rPr>
        <w:t>Schwangerschaft</w:t>
      </w:r>
    </w:p>
    <w:p w14:paraId="15FE4A73" w14:textId="77777777" w:rsidR="00866F3A" w:rsidRPr="003725C3" w:rsidRDefault="00866F3A" w:rsidP="00B430B6">
      <w:pPr>
        <w:pStyle w:val="BodyText"/>
      </w:pPr>
    </w:p>
    <w:p w14:paraId="577AE974" w14:textId="5A940F2E" w:rsidR="00866F3A" w:rsidRPr="003725C3" w:rsidRDefault="00B430B6" w:rsidP="00B430B6">
      <w:pPr>
        <w:pStyle w:val="BodyText"/>
      </w:pPr>
      <w:r w:rsidRPr="003725C3">
        <w:t>Bisher</w:t>
      </w:r>
      <w:r w:rsidRPr="003725C3">
        <w:rPr>
          <w:spacing w:val="-5"/>
        </w:rPr>
        <w:t xml:space="preserve"> </w:t>
      </w:r>
      <w:r w:rsidRPr="003725C3">
        <w:t>liegen</w:t>
      </w:r>
      <w:r w:rsidRPr="003725C3">
        <w:rPr>
          <w:spacing w:val="-4"/>
        </w:rPr>
        <w:t xml:space="preserve"> </w:t>
      </w:r>
      <w:r w:rsidRPr="003725C3">
        <w:t>keine</w:t>
      </w:r>
      <w:r w:rsidRPr="003725C3">
        <w:rPr>
          <w:spacing w:val="-5"/>
        </w:rPr>
        <w:t xml:space="preserve"> </w:t>
      </w:r>
      <w:r w:rsidRPr="003725C3">
        <w:t>oder</w:t>
      </w:r>
      <w:r w:rsidRPr="003725C3">
        <w:rPr>
          <w:spacing w:val="-4"/>
        </w:rPr>
        <w:t xml:space="preserve"> </w:t>
      </w:r>
      <w:r w:rsidRPr="003725C3">
        <w:t>nur</w:t>
      </w:r>
      <w:r w:rsidRPr="003725C3">
        <w:rPr>
          <w:spacing w:val="-5"/>
        </w:rPr>
        <w:t xml:space="preserve"> </w:t>
      </w:r>
      <w:r w:rsidRPr="003725C3">
        <w:t>sehr</w:t>
      </w:r>
      <w:r w:rsidRPr="003725C3">
        <w:rPr>
          <w:spacing w:val="-4"/>
        </w:rPr>
        <w:t xml:space="preserve"> </w:t>
      </w:r>
      <w:r w:rsidRPr="003725C3">
        <w:t>begrenzte</w:t>
      </w:r>
      <w:r w:rsidRPr="003725C3">
        <w:rPr>
          <w:spacing w:val="-5"/>
        </w:rPr>
        <w:t xml:space="preserve"> </w:t>
      </w:r>
      <w:r w:rsidRPr="003725C3">
        <w:t>Erfahrungen</w:t>
      </w:r>
      <w:r w:rsidRPr="003725C3">
        <w:rPr>
          <w:spacing w:val="-5"/>
        </w:rPr>
        <w:t xml:space="preserve"> </w:t>
      </w:r>
      <w:r w:rsidRPr="003725C3">
        <w:t>mit</w:t>
      </w:r>
      <w:r w:rsidRPr="003725C3">
        <w:rPr>
          <w:spacing w:val="-4"/>
        </w:rPr>
        <w:t xml:space="preserve"> </w:t>
      </w:r>
      <w:r w:rsidRPr="003725C3">
        <w:t>der</w:t>
      </w:r>
      <w:r w:rsidRPr="003725C3">
        <w:rPr>
          <w:spacing w:val="-4"/>
        </w:rPr>
        <w:t xml:space="preserve"> </w:t>
      </w:r>
      <w:r w:rsidRPr="003725C3">
        <w:t>Anwendung</w:t>
      </w:r>
      <w:r w:rsidRPr="003725C3">
        <w:rPr>
          <w:spacing w:val="-4"/>
        </w:rPr>
        <w:t xml:space="preserve"> </w:t>
      </w:r>
      <w:r w:rsidRPr="003725C3">
        <w:t>von</w:t>
      </w:r>
      <w:r w:rsidRPr="003725C3">
        <w:rPr>
          <w:spacing w:val="-5"/>
        </w:rPr>
        <w:t xml:space="preserve"> </w:t>
      </w:r>
      <w:r w:rsidRPr="003725C3">
        <w:t>Pegfilgrastim</w:t>
      </w:r>
      <w:r w:rsidRPr="003725C3">
        <w:rPr>
          <w:spacing w:val="-5"/>
        </w:rPr>
        <w:t xml:space="preserve"> </w:t>
      </w:r>
      <w:r w:rsidRPr="003725C3">
        <w:t xml:space="preserve">bei Schwangeren vor. Tierexperimentelle Studien haben eine Reproduktionstoxizität gezeigt (siehe Abschnitt 5.3). Die Anwendung von </w:t>
      </w:r>
      <w:r w:rsidR="00E46AAF" w:rsidRPr="003725C3">
        <w:t xml:space="preserve">Pegfilgrastim </w:t>
      </w:r>
      <w:r w:rsidRPr="003725C3">
        <w:t>während der Schwangerschaft und bei gebärfähigen Frauen, die nicht verhüten, wird nicht empfohlen.</w:t>
      </w:r>
    </w:p>
    <w:p w14:paraId="215AF284" w14:textId="77777777" w:rsidR="00866F3A" w:rsidRPr="003725C3" w:rsidRDefault="00866F3A" w:rsidP="00B430B6">
      <w:pPr>
        <w:pStyle w:val="BodyText"/>
      </w:pPr>
    </w:p>
    <w:p w14:paraId="39167098" w14:textId="77777777" w:rsidR="00866F3A" w:rsidRPr="003725C3" w:rsidRDefault="00B430B6" w:rsidP="00B430B6">
      <w:pPr>
        <w:pStyle w:val="BodyText"/>
      </w:pPr>
      <w:r w:rsidRPr="003725C3">
        <w:rPr>
          <w:spacing w:val="-2"/>
          <w:u w:val="single"/>
        </w:rPr>
        <w:t>Stillzeit</w:t>
      </w:r>
    </w:p>
    <w:p w14:paraId="2CEA4B5D" w14:textId="77777777" w:rsidR="00866F3A" w:rsidRPr="003725C3" w:rsidRDefault="00866F3A" w:rsidP="00B430B6">
      <w:pPr>
        <w:pStyle w:val="BodyText"/>
      </w:pPr>
    </w:p>
    <w:p w14:paraId="335A07F3" w14:textId="7F0E11CB" w:rsidR="00393262" w:rsidRPr="003725C3" w:rsidRDefault="00B430B6" w:rsidP="00B430B6">
      <w:pPr>
        <w:pStyle w:val="BodyText"/>
      </w:pPr>
      <w:r w:rsidRPr="003725C3">
        <w:t>Es gibt nur ungenügende Informationen darüber, ob Pegfilgrastim/Metabolite in die Muttermilch übergehen. Ein Risiko für das Neugeborene/Kind kann nicht ausgeschlossen werden. Es muss eine Entscheidung</w:t>
      </w:r>
      <w:r w:rsidRPr="003725C3">
        <w:rPr>
          <w:spacing w:val="-4"/>
        </w:rPr>
        <w:t xml:space="preserve"> </w:t>
      </w:r>
      <w:r w:rsidRPr="003725C3">
        <w:t>darüber</w:t>
      </w:r>
      <w:r w:rsidRPr="003725C3">
        <w:rPr>
          <w:spacing w:val="-3"/>
        </w:rPr>
        <w:t xml:space="preserve"> </w:t>
      </w:r>
      <w:r w:rsidRPr="003725C3">
        <w:t>getroffen</w:t>
      </w:r>
      <w:r w:rsidRPr="003725C3">
        <w:rPr>
          <w:spacing w:val="-3"/>
        </w:rPr>
        <w:t xml:space="preserve"> </w:t>
      </w:r>
      <w:r w:rsidRPr="003725C3">
        <w:t>werden,</w:t>
      </w:r>
      <w:r w:rsidRPr="003725C3">
        <w:rPr>
          <w:spacing w:val="-3"/>
        </w:rPr>
        <w:t xml:space="preserve"> </w:t>
      </w:r>
      <w:r w:rsidRPr="003725C3">
        <w:t>ob</w:t>
      </w:r>
      <w:r w:rsidRPr="003725C3">
        <w:rPr>
          <w:spacing w:val="-3"/>
        </w:rPr>
        <w:t xml:space="preserve"> </w:t>
      </w:r>
      <w:r w:rsidRPr="003725C3">
        <w:t>das</w:t>
      </w:r>
      <w:r w:rsidRPr="003725C3">
        <w:rPr>
          <w:spacing w:val="-4"/>
        </w:rPr>
        <w:t xml:space="preserve"> </w:t>
      </w:r>
      <w:r w:rsidRPr="003725C3">
        <w:t>Stillen</w:t>
      </w:r>
      <w:r w:rsidRPr="003725C3">
        <w:rPr>
          <w:spacing w:val="-3"/>
        </w:rPr>
        <w:t xml:space="preserve"> </w:t>
      </w:r>
      <w:r w:rsidRPr="003725C3">
        <w:t>zu</w:t>
      </w:r>
      <w:r w:rsidRPr="003725C3">
        <w:rPr>
          <w:spacing w:val="-4"/>
        </w:rPr>
        <w:t xml:space="preserve"> </w:t>
      </w:r>
      <w:r w:rsidRPr="003725C3">
        <w:t>unterbrechen</w:t>
      </w:r>
      <w:r w:rsidRPr="003725C3">
        <w:rPr>
          <w:spacing w:val="-3"/>
        </w:rPr>
        <w:t xml:space="preserve"> </w:t>
      </w:r>
      <w:r w:rsidRPr="003725C3">
        <w:t>ist</w:t>
      </w:r>
      <w:r w:rsidRPr="003725C3">
        <w:rPr>
          <w:spacing w:val="-4"/>
        </w:rPr>
        <w:t xml:space="preserve"> </w:t>
      </w:r>
      <w:r w:rsidRPr="003725C3">
        <w:t>oder</w:t>
      </w:r>
      <w:r w:rsidRPr="003725C3">
        <w:rPr>
          <w:spacing w:val="-3"/>
        </w:rPr>
        <w:t xml:space="preserve"> </w:t>
      </w:r>
      <w:r w:rsidRPr="003725C3">
        <w:t>ob</w:t>
      </w:r>
      <w:r w:rsidRPr="003725C3">
        <w:rPr>
          <w:spacing w:val="-3"/>
        </w:rPr>
        <w:t xml:space="preserve"> </w:t>
      </w:r>
      <w:r w:rsidRPr="003725C3">
        <w:t>auf</w:t>
      </w:r>
      <w:r w:rsidRPr="003725C3">
        <w:rPr>
          <w:spacing w:val="-3"/>
        </w:rPr>
        <w:t xml:space="preserve"> </w:t>
      </w:r>
      <w:r w:rsidRPr="003725C3">
        <w:t>die</w:t>
      </w:r>
      <w:r w:rsidRPr="003725C3">
        <w:rPr>
          <w:spacing w:val="-4"/>
        </w:rPr>
        <w:t xml:space="preserve"> </w:t>
      </w:r>
      <w:r w:rsidRPr="003725C3">
        <w:t xml:space="preserve">Behandlung mit </w:t>
      </w:r>
      <w:r w:rsidR="008E052A" w:rsidRPr="003725C3">
        <w:t>Dyrupeg</w:t>
      </w:r>
      <w:r w:rsidRPr="003725C3">
        <w:t xml:space="preserve"> verzichtet werden soll/die Behandlung mit </w:t>
      </w:r>
      <w:r w:rsidR="00E46AAF" w:rsidRPr="003725C3">
        <w:t xml:space="preserve">Pegfilgrastim </w:t>
      </w:r>
      <w:r w:rsidRPr="003725C3">
        <w:t>zu unterbrechen ist. Dabei ist sowohl der</w:t>
      </w:r>
      <w:r w:rsidRPr="003725C3">
        <w:rPr>
          <w:spacing w:val="-3"/>
        </w:rPr>
        <w:t xml:space="preserve"> </w:t>
      </w:r>
      <w:r w:rsidRPr="003725C3">
        <w:t>Nutzen</w:t>
      </w:r>
      <w:r w:rsidRPr="003725C3">
        <w:rPr>
          <w:spacing w:val="-3"/>
        </w:rPr>
        <w:t xml:space="preserve"> </w:t>
      </w:r>
      <w:r w:rsidRPr="003725C3">
        <w:t>des</w:t>
      </w:r>
      <w:r w:rsidRPr="003725C3">
        <w:rPr>
          <w:spacing w:val="-3"/>
        </w:rPr>
        <w:t xml:space="preserve"> </w:t>
      </w:r>
      <w:r w:rsidRPr="003725C3">
        <w:t>Stillens</w:t>
      </w:r>
      <w:r w:rsidRPr="003725C3">
        <w:rPr>
          <w:spacing w:val="-3"/>
        </w:rPr>
        <w:t xml:space="preserve"> </w:t>
      </w:r>
      <w:r w:rsidRPr="003725C3">
        <w:t>für</w:t>
      </w:r>
      <w:r w:rsidRPr="003725C3">
        <w:rPr>
          <w:spacing w:val="-3"/>
        </w:rPr>
        <w:t xml:space="preserve"> </w:t>
      </w:r>
      <w:r w:rsidRPr="003725C3">
        <w:t>das</w:t>
      </w:r>
      <w:r w:rsidRPr="003725C3">
        <w:rPr>
          <w:spacing w:val="-3"/>
        </w:rPr>
        <w:t xml:space="preserve"> </w:t>
      </w:r>
      <w:r w:rsidRPr="003725C3">
        <w:t>Kind</w:t>
      </w:r>
      <w:r w:rsidRPr="003725C3">
        <w:rPr>
          <w:spacing w:val="-3"/>
        </w:rPr>
        <w:t xml:space="preserve"> </w:t>
      </w:r>
      <w:r w:rsidRPr="003725C3">
        <w:t>als</w:t>
      </w:r>
      <w:r w:rsidRPr="003725C3">
        <w:rPr>
          <w:spacing w:val="-3"/>
        </w:rPr>
        <w:t xml:space="preserve"> </w:t>
      </w:r>
      <w:r w:rsidRPr="003725C3">
        <w:t>auch</w:t>
      </w:r>
      <w:r w:rsidRPr="003725C3">
        <w:rPr>
          <w:spacing w:val="-3"/>
        </w:rPr>
        <w:t xml:space="preserve"> </w:t>
      </w:r>
      <w:r w:rsidRPr="003725C3">
        <w:t>der</w:t>
      </w:r>
      <w:r w:rsidRPr="003725C3">
        <w:rPr>
          <w:spacing w:val="-3"/>
        </w:rPr>
        <w:t xml:space="preserve"> </w:t>
      </w:r>
      <w:r w:rsidRPr="003725C3">
        <w:t>Nutzen</w:t>
      </w:r>
      <w:r w:rsidRPr="003725C3">
        <w:rPr>
          <w:spacing w:val="-3"/>
        </w:rPr>
        <w:t xml:space="preserve"> </w:t>
      </w:r>
      <w:r w:rsidRPr="003725C3">
        <w:t>der</w:t>
      </w:r>
      <w:r w:rsidRPr="003725C3">
        <w:rPr>
          <w:spacing w:val="-3"/>
        </w:rPr>
        <w:t xml:space="preserve"> </w:t>
      </w:r>
      <w:r w:rsidRPr="003725C3">
        <w:t>Therapie</w:t>
      </w:r>
      <w:r w:rsidRPr="003725C3">
        <w:rPr>
          <w:spacing w:val="-3"/>
        </w:rPr>
        <w:t xml:space="preserve"> </w:t>
      </w:r>
      <w:r w:rsidRPr="003725C3">
        <w:t>für</w:t>
      </w:r>
      <w:r w:rsidRPr="003725C3">
        <w:rPr>
          <w:spacing w:val="-3"/>
        </w:rPr>
        <w:t xml:space="preserve"> </w:t>
      </w:r>
      <w:r w:rsidRPr="003725C3">
        <w:t>die</w:t>
      </w:r>
      <w:r w:rsidRPr="003725C3">
        <w:rPr>
          <w:spacing w:val="-3"/>
        </w:rPr>
        <w:t xml:space="preserve"> </w:t>
      </w:r>
      <w:r w:rsidRPr="003725C3">
        <w:t>Frau</w:t>
      </w:r>
      <w:r w:rsidRPr="003725C3">
        <w:rPr>
          <w:spacing w:val="-3"/>
        </w:rPr>
        <w:t xml:space="preserve"> </w:t>
      </w:r>
      <w:r w:rsidRPr="003725C3">
        <w:t xml:space="preserve">zu </w:t>
      </w:r>
      <w:r w:rsidRPr="003725C3">
        <w:lastRenderedPageBreak/>
        <w:t>berücksichtigen.</w:t>
      </w:r>
    </w:p>
    <w:p w14:paraId="1FEFD4F7" w14:textId="77777777" w:rsidR="00393262" w:rsidRPr="003725C3" w:rsidRDefault="00393262" w:rsidP="00B430B6">
      <w:pPr>
        <w:pStyle w:val="BodyText"/>
        <w:rPr>
          <w:spacing w:val="-2"/>
          <w:u w:val="single"/>
        </w:rPr>
      </w:pPr>
    </w:p>
    <w:p w14:paraId="4EC9B97B" w14:textId="77777777" w:rsidR="00866F3A" w:rsidRPr="003725C3" w:rsidRDefault="00B430B6" w:rsidP="00B430B6">
      <w:pPr>
        <w:pStyle w:val="BodyText"/>
      </w:pPr>
      <w:r w:rsidRPr="003725C3">
        <w:rPr>
          <w:spacing w:val="-2"/>
          <w:u w:val="single"/>
        </w:rPr>
        <w:t>Fertilität</w:t>
      </w:r>
    </w:p>
    <w:p w14:paraId="2BDD94E7" w14:textId="77777777" w:rsidR="00866F3A" w:rsidRPr="003725C3" w:rsidRDefault="00866F3A" w:rsidP="00B430B6">
      <w:pPr>
        <w:pStyle w:val="BodyText"/>
      </w:pPr>
    </w:p>
    <w:p w14:paraId="6EA62700" w14:textId="77777777" w:rsidR="00866F3A" w:rsidRPr="003725C3" w:rsidRDefault="00B430B6" w:rsidP="00B430B6">
      <w:pPr>
        <w:pStyle w:val="BodyText"/>
      </w:pPr>
      <w:r w:rsidRPr="003725C3">
        <w:t>Pegfilgrastim</w:t>
      </w:r>
      <w:r w:rsidRPr="003725C3">
        <w:rPr>
          <w:spacing w:val="-4"/>
        </w:rPr>
        <w:t xml:space="preserve"> </w:t>
      </w:r>
      <w:r w:rsidRPr="003725C3">
        <w:t>zeigte</w:t>
      </w:r>
      <w:r w:rsidRPr="003725C3">
        <w:rPr>
          <w:spacing w:val="-5"/>
        </w:rPr>
        <w:t xml:space="preserve"> </w:t>
      </w:r>
      <w:r w:rsidRPr="003725C3">
        <w:t>keinen</w:t>
      </w:r>
      <w:r w:rsidRPr="003725C3">
        <w:rPr>
          <w:spacing w:val="-4"/>
        </w:rPr>
        <w:t xml:space="preserve"> </w:t>
      </w:r>
      <w:r w:rsidRPr="003725C3">
        <w:t>Einfluss</w:t>
      </w:r>
      <w:r w:rsidRPr="003725C3">
        <w:rPr>
          <w:spacing w:val="-5"/>
        </w:rPr>
        <w:t xml:space="preserve"> </w:t>
      </w:r>
      <w:r w:rsidRPr="003725C3">
        <w:t>auf</w:t>
      </w:r>
      <w:r w:rsidRPr="003725C3">
        <w:rPr>
          <w:spacing w:val="-5"/>
        </w:rPr>
        <w:t xml:space="preserve"> </w:t>
      </w:r>
      <w:r w:rsidRPr="003725C3">
        <w:t>die</w:t>
      </w:r>
      <w:r w:rsidRPr="003725C3">
        <w:rPr>
          <w:spacing w:val="-5"/>
        </w:rPr>
        <w:t xml:space="preserve"> </w:t>
      </w:r>
      <w:r w:rsidRPr="003725C3">
        <w:t>Reproduktionsfähigkeit</w:t>
      </w:r>
      <w:r w:rsidRPr="003725C3">
        <w:rPr>
          <w:spacing w:val="-5"/>
        </w:rPr>
        <w:t xml:space="preserve"> </w:t>
      </w:r>
      <w:r w:rsidRPr="003725C3">
        <w:t>oder</w:t>
      </w:r>
      <w:r w:rsidRPr="003725C3">
        <w:rPr>
          <w:spacing w:val="-5"/>
        </w:rPr>
        <w:t xml:space="preserve"> </w:t>
      </w:r>
      <w:r w:rsidRPr="003725C3">
        <w:t>Fertilität</w:t>
      </w:r>
      <w:r w:rsidRPr="003725C3">
        <w:rPr>
          <w:spacing w:val="-5"/>
        </w:rPr>
        <w:t xml:space="preserve"> </w:t>
      </w:r>
      <w:r w:rsidRPr="003725C3">
        <w:t>männlicher</w:t>
      </w:r>
      <w:r w:rsidRPr="003725C3">
        <w:rPr>
          <w:spacing w:val="-4"/>
        </w:rPr>
        <w:t xml:space="preserve"> </w:t>
      </w:r>
      <w:r w:rsidRPr="003725C3">
        <w:t>und weiblicher Ratten, die circa das 6- bis 9-Fache der humantherapeutischen Dosis (basierend auf Körperoberfläche) als kumulierte wöchentliche Dosis erhielten (siehe Abschnitt 5.3).</w:t>
      </w:r>
    </w:p>
    <w:p w14:paraId="773316F8" w14:textId="77777777" w:rsidR="00866F3A" w:rsidRPr="003725C3" w:rsidRDefault="00866F3A" w:rsidP="00B430B6">
      <w:pPr>
        <w:pStyle w:val="BodyText"/>
      </w:pPr>
    </w:p>
    <w:p w14:paraId="7E051E8D" w14:textId="77777777" w:rsidR="00866F3A" w:rsidRPr="003725C3" w:rsidRDefault="00B430B6" w:rsidP="00B430B6">
      <w:pPr>
        <w:pStyle w:val="Heading2"/>
        <w:numPr>
          <w:ilvl w:val="1"/>
          <w:numId w:val="10"/>
        </w:numPr>
        <w:tabs>
          <w:tab w:val="left" w:pos="567"/>
        </w:tabs>
        <w:ind w:left="567" w:hanging="567"/>
      </w:pPr>
      <w:r w:rsidRPr="003725C3">
        <w:rPr>
          <w:spacing w:val="-2"/>
        </w:rPr>
        <w:t>Auswirkungen auf die Verkehrstüchtigkeit und die Fähigkeit zum Bedienen von Maschinen</w:t>
      </w:r>
    </w:p>
    <w:p w14:paraId="25720E2C" w14:textId="77777777" w:rsidR="00866F3A" w:rsidRPr="003725C3" w:rsidRDefault="00866F3A" w:rsidP="00B430B6">
      <w:pPr>
        <w:pStyle w:val="BodyText"/>
        <w:rPr>
          <w:b/>
        </w:rPr>
      </w:pPr>
    </w:p>
    <w:p w14:paraId="239666B5" w14:textId="410F6167" w:rsidR="00866F3A" w:rsidRPr="003725C3" w:rsidRDefault="00E46AAF" w:rsidP="00B430B6">
      <w:pPr>
        <w:pStyle w:val="BodyText"/>
      </w:pPr>
      <w:r w:rsidRPr="003725C3">
        <w:t xml:space="preserve">Pegfilgrastim </w:t>
      </w:r>
      <w:r w:rsidR="00B430B6" w:rsidRPr="003725C3">
        <w:t>hat</w:t>
      </w:r>
      <w:r w:rsidR="00B430B6" w:rsidRPr="003725C3">
        <w:rPr>
          <w:spacing w:val="-5"/>
        </w:rPr>
        <w:t xml:space="preserve"> </w:t>
      </w:r>
      <w:r w:rsidR="00B430B6" w:rsidRPr="003725C3">
        <w:t>keinen</w:t>
      </w:r>
      <w:r w:rsidR="00B430B6" w:rsidRPr="003725C3">
        <w:rPr>
          <w:spacing w:val="-4"/>
        </w:rPr>
        <w:t xml:space="preserve"> </w:t>
      </w:r>
      <w:r w:rsidR="00B430B6" w:rsidRPr="003725C3">
        <w:t>oder</w:t>
      </w:r>
      <w:r w:rsidR="00B430B6" w:rsidRPr="003725C3">
        <w:rPr>
          <w:spacing w:val="-4"/>
        </w:rPr>
        <w:t xml:space="preserve"> </w:t>
      </w:r>
      <w:r w:rsidR="00B430B6" w:rsidRPr="003725C3">
        <w:t>einen</w:t>
      </w:r>
      <w:r w:rsidR="00B430B6" w:rsidRPr="003725C3">
        <w:rPr>
          <w:spacing w:val="-4"/>
        </w:rPr>
        <w:t xml:space="preserve"> </w:t>
      </w:r>
      <w:r w:rsidR="00B430B6" w:rsidRPr="003725C3">
        <w:t>zu</w:t>
      </w:r>
      <w:r w:rsidR="00B430B6" w:rsidRPr="003725C3">
        <w:rPr>
          <w:spacing w:val="-4"/>
        </w:rPr>
        <w:t xml:space="preserve"> </w:t>
      </w:r>
      <w:r w:rsidR="00B430B6" w:rsidRPr="003725C3">
        <w:t>vernachlässigenden</w:t>
      </w:r>
      <w:r w:rsidR="00B430B6" w:rsidRPr="003725C3">
        <w:rPr>
          <w:spacing w:val="-5"/>
        </w:rPr>
        <w:t xml:space="preserve"> </w:t>
      </w:r>
      <w:r w:rsidR="00B430B6" w:rsidRPr="003725C3">
        <w:t>Einfluss</w:t>
      </w:r>
      <w:r w:rsidR="00B430B6" w:rsidRPr="003725C3">
        <w:rPr>
          <w:spacing w:val="-5"/>
        </w:rPr>
        <w:t xml:space="preserve"> </w:t>
      </w:r>
      <w:r w:rsidR="00B430B6" w:rsidRPr="003725C3">
        <w:t>auf</w:t>
      </w:r>
      <w:r w:rsidR="00B430B6" w:rsidRPr="003725C3">
        <w:rPr>
          <w:spacing w:val="-5"/>
        </w:rPr>
        <w:t xml:space="preserve"> </w:t>
      </w:r>
      <w:r w:rsidR="00B430B6" w:rsidRPr="003725C3">
        <w:t>die</w:t>
      </w:r>
      <w:r w:rsidR="00B430B6" w:rsidRPr="003725C3">
        <w:rPr>
          <w:spacing w:val="-5"/>
        </w:rPr>
        <w:t xml:space="preserve"> </w:t>
      </w:r>
      <w:r w:rsidR="00B430B6" w:rsidRPr="003725C3">
        <w:t>Verkehrstüchtigkeit</w:t>
      </w:r>
      <w:r w:rsidR="00B430B6" w:rsidRPr="003725C3">
        <w:rPr>
          <w:spacing w:val="-4"/>
        </w:rPr>
        <w:t xml:space="preserve"> </w:t>
      </w:r>
      <w:r w:rsidR="00B430B6" w:rsidRPr="003725C3">
        <w:t>und</w:t>
      </w:r>
      <w:r w:rsidR="00B430B6" w:rsidRPr="003725C3">
        <w:rPr>
          <w:spacing w:val="-5"/>
        </w:rPr>
        <w:t xml:space="preserve"> </w:t>
      </w:r>
      <w:r w:rsidR="00B430B6" w:rsidRPr="003725C3">
        <w:t>die Fähigkeit zum Bedienen von Maschinen.</w:t>
      </w:r>
    </w:p>
    <w:p w14:paraId="5BEEF47C" w14:textId="77777777" w:rsidR="00866F3A" w:rsidRPr="003725C3" w:rsidRDefault="00866F3A" w:rsidP="00B430B6">
      <w:pPr>
        <w:pStyle w:val="BodyText"/>
      </w:pPr>
    </w:p>
    <w:p w14:paraId="792624DE" w14:textId="77777777" w:rsidR="00866F3A" w:rsidRPr="003725C3" w:rsidRDefault="00B430B6" w:rsidP="00B430B6">
      <w:pPr>
        <w:pStyle w:val="Heading2"/>
        <w:numPr>
          <w:ilvl w:val="1"/>
          <w:numId w:val="10"/>
        </w:numPr>
        <w:tabs>
          <w:tab w:val="left" w:pos="567"/>
        </w:tabs>
        <w:ind w:left="567" w:hanging="567"/>
        <w:rPr>
          <w:spacing w:val="-2"/>
        </w:rPr>
      </w:pPr>
      <w:r w:rsidRPr="003725C3">
        <w:rPr>
          <w:spacing w:val="-2"/>
        </w:rPr>
        <w:t>Nebenwirkungen</w:t>
      </w:r>
    </w:p>
    <w:p w14:paraId="47614119" w14:textId="77777777" w:rsidR="00866F3A" w:rsidRPr="003725C3" w:rsidRDefault="00866F3A" w:rsidP="00B430B6">
      <w:pPr>
        <w:pStyle w:val="BodyText"/>
        <w:rPr>
          <w:b/>
        </w:rPr>
      </w:pPr>
    </w:p>
    <w:p w14:paraId="790B3E03" w14:textId="77777777" w:rsidR="00866F3A" w:rsidRPr="003725C3" w:rsidRDefault="00B430B6" w:rsidP="00B430B6">
      <w:pPr>
        <w:pStyle w:val="BodyText"/>
      </w:pPr>
      <w:r w:rsidRPr="003725C3">
        <w:rPr>
          <w:u w:val="single"/>
        </w:rPr>
        <w:t>Zusammenfassung</w:t>
      </w:r>
      <w:r w:rsidRPr="003725C3">
        <w:rPr>
          <w:spacing w:val="-10"/>
          <w:u w:val="single"/>
        </w:rPr>
        <w:t xml:space="preserve"> </w:t>
      </w:r>
      <w:r w:rsidRPr="003725C3">
        <w:rPr>
          <w:u w:val="single"/>
        </w:rPr>
        <w:t>des</w:t>
      </w:r>
      <w:r w:rsidRPr="003725C3">
        <w:rPr>
          <w:spacing w:val="-11"/>
          <w:u w:val="single"/>
        </w:rPr>
        <w:t xml:space="preserve"> </w:t>
      </w:r>
      <w:r w:rsidRPr="003725C3">
        <w:rPr>
          <w:spacing w:val="-2"/>
          <w:u w:val="single"/>
        </w:rPr>
        <w:t>Sicherheitsprofils</w:t>
      </w:r>
    </w:p>
    <w:p w14:paraId="3F56E270" w14:textId="77777777" w:rsidR="00866F3A" w:rsidRPr="003725C3" w:rsidRDefault="00866F3A" w:rsidP="00B430B6">
      <w:pPr>
        <w:pStyle w:val="BodyText"/>
      </w:pPr>
    </w:p>
    <w:p w14:paraId="0339CB84" w14:textId="7DFA1F32" w:rsidR="00866F3A" w:rsidRPr="003725C3" w:rsidRDefault="00B430B6" w:rsidP="00B430B6">
      <w:pPr>
        <w:pStyle w:val="BodyText"/>
      </w:pPr>
      <w:r w:rsidRPr="003725C3">
        <w:t>Die</w:t>
      </w:r>
      <w:r w:rsidRPr="003725C3">
        <w:rPr>
          <w:spacing w:val="-6"/>
        </w:rPr>
        <w:t xml:space="preserve"> </w:t>
      </w:r>
      <w:r w:rsidRPr="003725C3">
        <w:t>am</w:t>
      </w:r>
      <w:r w:rsidRPr="003725C3">
        <w:rPr>
          <w:spacing w:val="-6"/>
        </w:rPr>
        <w:t xml:space="preserve"> </w:t>
      </w:r>
      <w:r w:rsidRPr="003725C3">
        <w:t>häufigsten</w:t>
      </w:r>
      <w:r w:rsidRPr="003725C3">
        <w:rPr>
          <w:spacing w:val="-5"/>
        </w:rPr>
        <w:t xml:space="preserve"> </w:t>
      </w:r>
      <w:r w:rsidRPr="003725C3">
        <w:t>berichteten</w:t>
      </w:r>
      <w:r w:rsidRPr="003725C3">
        <w:rPr>
          <w:spacing w:val="-5"/>
        </w:rPr>
        <w:t xml:space="preserve"> </w:t>
      </w:r>
      <w:r w:rsidRPr="003725C3">
        <w:t>Nebenwirkungen</w:t>
      </w:r>
      <w:r w:rsidRPr="003725C3">
        <w:rPr>
          <w:spacing w:val="-6"/>
        </w:rPr>
        <w:t xml:space="preserve"> </w:t>
      </w:r>
      <w:r w:rsidRPr="003725C3">
        <w:t>waren</w:t>
      </w:r>
      <w:r w:rsidRPr="003725C3">
        <w:rPr>
          <w:spacing w:val="-5"/>
        </w:rPr>
        <w:t xml:space="preserve"> </w:t>
      </w:r>
      <w:r w:rsidRPr="003725C3">
        <w:t>Knochenschmerzen</w:t>
      </w:r>
      <w:r w:rsidRPr="003725C3">
        <w:rPr>
          <w:spacing w:val="-6"/>
        </w:rPr>
        <w:t xml:space="preserve"> </w:t>
      </w:r>
      <w:r w:rsidRPr="003725C3">
        <w:t>(sehr</w:t>
      </w:r>
      <w:r w:rsidRPr="003725C3">
        <w:rPr>
          <w:spacing w:val="-5"/>
        </w:rPr>
        <w:t xml:space="preserve"> </w:t>
      </w:r>
      <w:r w:rsidRPr="003725C3">
        <w:t>häufig</w:t>
      </w:r>
      <w:r w:rsidRPr="003725C3">
        <w:rPr>
          <w:spacing w:val="-5"/>
        </w:rPr>
        <w:t xml:space="preserve"> </w:t>
      </w:r>
      <w:r w:rsidRPr="003725C3">
        <w:t>[</w:t>
      </w:r>
      <w:r w:rsidR="00317306">
        <w:t> </w:t>
      </w:r>
      <w:r w:rsidRPr="003725C3">
        <w:t>≥</w:t>
      </w:r>
      <w:r w:rsidR="00F84614">
        <w:t> </w:t>
      </w:r>
      <w:r w:rsidRPr="003725C3">
        <w:t>1/10])</w:t>
      </w:r>
      <w:r w:rsidRPr="003725C3">
        <w:rPr>
          <w:spacing w:val="-5"/>
        </w:rPr>
        <w:t xml:space="preserve"> </w:t>
      </w:r>
      <w:r w:rsidRPr="003725C3">
        <w:t xml:space="preserve">und </w:t>
      </w:r>
      <w:r w:rsidR="00641639" w:rsidRPr="00641639">
        <w:t>Schmerzen des Muskel- und Skelettsystems</w:t>
      </w:r>
      <w:r w:rsidR="00641639" w:rsidRPr="00641639" w:rsidDel="00641639">
        <w:t xml:space="preserve"> </w:t>
      </w:r>
      <w:r w:rsidRPr="003725C3">
        <w:t>(häufig</w:t>
      </w:r>
      <w:r w:rsidR="00E46AAF" w:rsidRPr="003725C3">
        <w:t xml:space="preserve"> [</w:t>
      </w:r>
      <w:r w:rsidR="00317306">
        <w:t> </w:t>
      </w:r>
      <w:r w:rsidR="00E46AAF" w:rsidRPr="003725C3">
        <w:t>≥</w:t>
      </w:r>
      <w:r w:rsidR="00F84614">
        <w:t> </w:t>
      </w:r>
      <w:r w:rsidR="00E46AAF" w:rsidRPr="003725C3">
        <w:t>1/100,</w:t>
      </w:r>
      <w:r w:rsidR="00317306">
        <w:t> </w:t>
      </w:r>
      <w:r w:rsidR="00E46AAF" w:rsidRPr="003725C3">
        <w:t>&lt;</w:t>
      </w:r>
      <w:r w:rsidR="00F84614">
        <w:t> </w:t>
      </w:r>
      <w:r w:rsidR="00E46AAF" w:rsidRPr="003725C3">
        <w:t>1/10]</w:t>
      </w:r>
      <w:r w:rsidRPr="003725C3">
        <w:t>). Die Knochenschmerzen waren im Allgemeinen leicht bis mäßig im Schweregrad, vorübergehend und konnten bei den meisten Patienten mit einem Standardanalgetikum beherrscht werden.</w:t>
      </w:r>
    </w:p>
    <w:p w14:paraId="5B413ED9" w14:textId="77777777" w:rsidR="00866F3A" w:rsidRPr="003725C3" w:rsidRDefault="00866F3A" w:rsidP="00B430B6">
      <w:pPr>
        <w:pStyle w:val="BodyText"/>
      </w:pPr>
    </w:p>
    <w:p w14:paraId="7114F801" w14:textId="30A2982B" w:rsidR="00866F3A" w:rsidRPr="003725C3" w:rsidRDefault="00B430B6" w:rsidP="00B430B6">
      <w:pPr>
        <w:pStyle w:val="BodyText"/>
      </w:pPr>
      <w:r w:rsidRPr="003725C3">
        <w:t>Überempfindlichkeitsreaktionen, einschließlich Hautausschlag, Urtikaria, Angioödem, Dyspnoe, Erytheme,</w:t>
      </w:r>
      <w:r w:rsidRPr="003725C3">
        <w:rPr>
          <w:spacing w:val="-5"/>
        </w:rPr>
        <w:t xml:space="preserve"> </w:t>
      </w:r>
      <w:r w:rsidRPr="003725C3">
        <w:t>Hautrötung</w:t>
      </w:r>
      <w:r w:rsidRPr="003725C3">
        <w:rPr>
          <w:spacing w:val="-5"/>
        </w:rPr>
        <w:t xml:space="preserve"> </w:t>
      </w:r>
      <w:r w:rsidRPr="003725C3">
        <w:t>und</w:t>
      </w:r>
      <w:r w:rsidRPr="003725C3">
        <w:rPr>
          <w:spacing w:val="-5"/>
        </w:rPr>
        <w:t xml:space="preserve"> </w:t>
      </w:r>
      <w:r w:rsidRPr="003725C3">
        <w:t>Hypotonie</w:t>
      </w:r>
      <w:r w:rsidRPr="003725C3">
        <w:rPr>
          <w:spacing w:val="-5"/>
        </w:rPr>
        <w:t xml:space="preserve"> </w:t>
      </w:r>
      <w:r w:rsidRPr="003725C3">
        <w:t>wurden</w:t>
      </w:r>
      <w:r w:rsidRPr="003725C3">
        <w:rPr>
          <w:spacing w:val="-4"/>
        </w:rPr>
        <w:t xml:space="preserve"> </w:t>
      </w:r>
      <w:r w:rsidRPr="003725C3">
        <w:t>bei</w:t>
      </w:r>
      <w:r w:rsidRPr="003725C3">
        <w:rPr>
          <w:spacing w:val="-5"/>
        </w:rPr>
        <w:t xml:space="preserve"> </w:t>
      </w:r>
      <w:r w:rsidRPr="003725C3">
        <w:t>der</w:t>
      </w:r>
      <w:r w:rsidRPr="003725C3">
        <w:rPr>
          <w:spacing w:val="-6"/>
        </w:rPr>
        <w:t xml:space="preserve"> </w:t>
      </w:r>
      <w:r w:rsidRPr="003725C3">
        <w:t>erstmaligen</w:t>
      </w:r>
      <w:r w:rsidRPr="003725C3">
        <w:rPr>
          <w:spacing w:val="-5"/>
        </w:rPr>
        <w:t xml:space="preserve"> </w:t>
      </w:r>
      <w:r w:rsidRPr="003725C3">
        <w:t>oder</w:t>
      </w:r>
      <w:r w:rsidRPr="003725C3">
        <w:rPr>
          <w:spacing w:val="-4"/>
        </w:rPr>
        <w:t xml:space="preserve"> </w:t>
      </w:r>
      <w:r w:rsidRPr="003725C3">
        <w:t>nachfolgenden</w:t>
      </w:r>
      <w:r w:rsidRPr="003725C3">
        <w:rPr>
          <w:spacing w:val="-4"/>
        </w:rPr>
        <w:t xml:space="preserve"> </w:t>
      </w:r>
      <w:r w:rsidRPr="003725C3">
        <w:t>Behandlung</w:t>
      </w:r>
      <w:r w:rsidRPr="003725C3">
        <w:rPr>
          <w:spacing w:val="-4"/>
        </w:rPr>
        <w:t xml:space="preserve"> </w:t>
      </w:r>
      <w:r w:rsidRPr="003725C3">
        <w:t>mit Pegfilgrastim (gelegentlich [</w:t>
      </w:r>
      <w:r w:rsidR="00317306">
        <w:t> </w:t>
      </w:r>
      <w:r w:rsidRPr="003725C3">
        <w:t>≥</w:t>
      </w:r>
      <w:r w:rsidR="00F84614">
        <w:t> </w:t>
      </w:r>
      <w:r w:rsidRPr="003725C3">
        <w:t>1/1</w:t>
      </w:r>
      <w:r w:rsidR="00F84614">
        <w:t> </w:t>
      </w:r>
      <w:r w:rsidRPr="003725C3">
        <w:t>000,</w:t>
      </w:r>
      <w:r w:rsidR="00317306">
        <w:t> </w:t>
      </w:r>
      <w:r w:rsidRPr="003725C3">
        <w:t>&lt;</w:t>
      </w:r>
      <w:r w:rsidR="00F84614">
        <w:t> </w:t>
      </w:r>
      <w:r w:rsidRPr="003725C3">
        <w:t>1/100]) berichtet. Schwerwiegende allergische Reaktionen, einschließlich Anaphylaxie können bei Patienten auftreten, die Pegfilgrastim erhalten (gelegentlich) (siehe Abschnitt 4.4).</w:t>
      </w:r>
    </w:p>
    <w:p w14:paraId="4C7B21CB" w14:textId="77777777" w:rsidR="00866F3A" w:rsidRPr="003725C3" w:rsidRDefault="00866F3A" w:rsidP="00B430B6">
      <w:pPr>
        <w:pStyle w:val="BodyText"/>
      </w:pPr>
    </w:p>
    <w:p w14:paraId="2ACC4416" w14:textId="6E862A29" w:rsidR="00866F3A" w:rsidRDefault="00FC567B" w:rsidP="00B430B6">
      <w:pPr>
        <w:pStyle w:val="BodyText"/>
        <w:rPr>
          <w:spacing w:val="-2"/>
        </w:rPr>
      </w:pPr>
      <w:r>
        <w:t xml:space="preserve">Ein </w:t>
      </w:r>
      <w:r w:rsidR="00B430B6" w:rsidRPr="003725C3">
        <w:t xml:space="preserve">Kapillarlecksyndrom, das lebensbedrohlich sein kann, wenn nicht unverzüglich </w:t>
      </w:r>
      <w:r>
        <w:t>eine</w:t>
      </w:r>
      <w:r w:rsidRPr="003725C3">
        <w:t xml:space="preserve"> Behandlung </w:t>
      </w:r>
      <w:r w:rsidR="00B430B6" w:rsidRPr="003725C3">
        <w:t>erfolgt,</w:t>
      </w:r>
      <w:r w:rsidR="00B430B6" w:rsidRPr="003725C3">
        <w:rPr>
          <w:spacing w:val="-4"/>
        </w:rPr>
        <w:t xml:space="preserve"> </w:t>
      </w:r>
      <w:r w:rsidR="00B430B6" w:rsidRPr="003725C3">
        <w:t>wurde</w:t>
      </w:r>
      <w:r w:rsidR="00B430B6" w:rsidRPr="003725C3">
        <w:rPr>
          <w:spacing w:val="-5"/>
        </w:rPr>
        <w:t xml:space="preserve"> </w:t>
      </w:r>
      <w:r w:rsidRPr="003725C3">
        <w:t>gelegentlich (</w:t>
      </w:r>
      <w:r w:rsidR="00E766D4">
        <w:t> </w:t>
      </w:r>
      <w:r w:rsidRPr="003725C3">
        <w:t>≥</w:t>
      </w:r>
      <w:r w:rsidR="00F84614">
        <w:t> </w:t>
      </w:r>
      <w:r w:rsidRPr="003725C3">
        <w:t>1/1</w:t>
      </w:r>
      <w:r w:rsidR="00F84614">
        <w:t> </w:t>
      </w:r>
      <w:r w:rsidRPr="003725C3">
        <w:t>000,</w:t>
      </w:r>
      <w:r w:rsidR="00E766D4">
        <w:t> </w:t>
      </w:r>
      <w:r w:rsidRPr="003725C3">
        <w:t>&lt;</w:t>
      </w:r>
      <w:r w:rsidR="00BE0CC4">
        <w:t> </w:t>
      </w:r>
      <w:r w:rsidRPr="003725C3">
        <w:t xml:space="preserve">1/100) </w:t>
      </w:r>
      <w:r w:rsidR="00B430B6" w:rsidRPr="003725C3">
        <w:t>bei</w:t>
      </w:r>
      <w:r w:rsidR="00B430B6" w:rsidRPr="003725C3">
        <w:rPr>
          <w:spacing w:val="-4"/>
        </w:rPr>
        <w:t xml:space="preserve"> </w:t>
      </w:r>
      <w:r w:rsidR="00B430B6" w:rsidRPr="003725C3">
        <w:t>Krebspatienten</w:t>
      </w:r>
      <w:r>
        <w:t xml:space="preserve"> beobachtet</w:t>
      </w:r>
      <w:r w:rsidR="00B430B6" w:rsidRPr="003725C3">
        <w:t>,</w:t>
      </w:r>
      <w:r w:rsidR="00B430B6" w:rsidRPr="003725C3">
        <w:rPr>
          <w:spacing w:val="-4"/>
        </w:rPr>
        <w:t xml:space="preserve"> </w:t>
      </w:r>
      <w:r w:rsidR="00B430B6" w:rsidRPr="003725C3">
        <w:t>die</w:t>
      </w:r>
      <w:r w:rsidR="00B430B6" w:rsidRPr="003725C3">
        <w:rPr>
          <w:spacing w:val="-5"/>
        </w:rPr>
        <w:t xml:space="preserve"> </w:t>
      </w:r>
      <w:r w:rsidR="00B430B6" w:rsidRPr="003725C3">
        <w:t>sich</w:t>
      </w:r>
      <w:r w:rsidR="00B430B6" w:rsidRPr="003725C3">
        <w:rPr>
          <w:spacing w:val="-5"/>
        </w:rPr>
        <w:t xml:space="preserve"> </w:t>
      </w:r>
      <w:r w:rsidR="00B430B6" w:rsidRPr="003725C3">
        <w:t>einer</w:t>
      </w:r>
      <w:r w:rsidR="00B430B6" w:rsidRPr="003725C3">
        <w:rPr>
          <w:spacing w:val="-5"/>
        </w:rPr>
        <w:t xml:space="preserve"> </w:t>
      </w:r>
      <w:r w:rsidR="00B430B6" w:rsidRPr="003725C3">
        <w:t>Chemotherapie</w:t>
      </w:r>
      <w:r w:rsidR="00B430B6" w:rsidRPr="003725C3">
        <w:rPr>
          <w:spacing w:val="-5"/>
        </w:rPr>
        <w:t xml:space="preserve"> </w:t>
      </w:r>
      <w:r w:rsidR="00B430B6" w:rsidRPr="003725C3">
        <w:t>und</w:t>
      </w:r>
      <w:r w:rsidR="00B430B6" w:rsidRPr="003725C3">
        <w:rPr>
          <w:spacing w:val="-4"/>
        </w:rPr>
        <w:t xml:space="preserve"> </w:t>
      </w:r>
      <w:r w:rsidR="00B430B6" w:rsidRPr="003725C3">
        <w:t>nachfolgender</w:t>
      </w:r>
      <w:r w:rsidR="00B430B6" w:rsidRPr="003725C3">
        <w:rPr>
          <w:spacing w:val="-5"/>
        </w:rPr>
        <w:t xml:space="preserve"> </w:t>
      </w:r>
      <w:r w:rsidR="00B430B6" w:rsidRPr="003725C3">
        <w:t>Behandlung</w:t>
      </w:r>
      <w:r w:rsidR="00B430B6" w:rsidRPr="003725C3">
        <w:rPr>
          <w:spacing w:val="-4"/>
        </w:rPr>
        <w:t xml:space="preserve"> </w:t>
      </w:r>
      <w:r w:rsidR="00B430B6" w:rsidRPr="003725C3">
        <w:t xml:space="preserve">mit Granulozyten-koloniestimulierenden Faktoren unterzogen haben </w:t>
      </w:r>
      <w:r>
        <w:t>(</w:t>
      </w:r>
      <w:r w:rsidR="00B430B6" w:rsidRPr="003725C3">
        <w:t xml:space="preserve">siehe Abschnitt 4.4 und </w:t>
      </w:r>
      <w:r w:rsidR="00E63511" w:rsidRPr="003725C3">
        <w:t>untenstehenden</w:t>
      </w:r>
      <w:r w:rsidR="00B430B6" w:rsidRPr="003725C3">
        <w:t xml:space="preserve"> Abschnitt „Beschreibung ausgewählter </w:t>
      </w:r>
      <w:r w:rsidR="00B430B6" w:rsidRPr="003725C3">
        <w:rPr>
          <w:spacing w:val="-2"/>
        </w:rPr>
        <w:t>Nebenwirkungen</w:t>
      </w:r>
      <w:r>
        <w:rPr>
          <w:spacing w:val="-2"/>
        </w:rPr>
        <w:t>“)</w:t>
      </w:r>
      <w:r w:rsidR="00B430B6" w:rsidRPr="003725C3">
        <w:rPr>
          <w:spacing w:val="-2"/>
        </w:rPr>
        <w:t>.</w:t>
      </w:r>
    </w:p>
    <w:p w14:paraId="2BE85849" w14:textId="77777777" w:rsidR="00921B5A" w:rsidRPr="003725C3" w:rsidRDefault="00921B5A" w:rsidP="00B430B6">
      <w:pPr>
        <w:pStyle w:val="BodyText"/>
      </w:pPr>
    </w:p>
    <w:p w14:paraId="795CC393" w14:textId="412C9A1B" w:rsidR="00866F3A" w:rsidRPr="003725C3" w:rsidRDefault="00921B5A" w:rsidP="00B430B6">
      <w:pPr>
        <w:pStyle w:val="BodyText"/>
      </w:pPr>
      <w:r>
        <w:t xml:space="preserve">Eine </w:t>
      </w:r>
      <w:r w:rsidR="00B430B6" w:rsidRPr="003725C3">
        <w:t>Splenomegalie,</w:t>
      </w:r>
      <w:r w:rsidR="00B430B6" w:rsidRPr="003725C3">
        <w:rPr>
          <w:spacing w:val="-10"/>
        </w:rPr>
        <w:t xml:space="preserve"> </w:t>
      </w:r>
      <w:r w:rsidR="00B430B6" w:rsidRPr="003725C3">
        <w:t>im</w:t>
      </w:r>
      <w:r w:rsidR="00B430B6" w:rsidRPr="003725C3">
        <w:rPr>
          <w:spacing w:val="-11"/>
        </w:rPr>
        <w:t xml:space="preserve"> </w:t>
      </w:r>
      <w:r w:rsidR="00B430B6" w:rsidRPr="003725C3">
        <w:t>Allgemeinen</w:t>
      </w:r>
      <w:r w:rsidR="00B430B6" w:rsidRPr="003725C3">
        <w:rPr>
          <w:spacing w:val="-10"/>
        </w:rPr>
        <w:t xml:space="preserve"> </w:t>
      </w:r>
      <w:r w:rsidR="00B430B6" w:rsidRPr="003725C3">
        <w:t>asymptomatisch,</w:t>
      </w:r>
      <w:r w:rsidR="00B430B6" w:rsidRPr="003725C3">
        <w:rPr>
          <w:spacing w:val="-10"/>
        </w:rPr>
        <w:t xml:space="preserve"> </w:t>
      </w:r>
      <w:r w:rsidR="00B430B6" w:rsidRPr="003725C3">
        <w:t>tritt</w:t>
      </w:r>
      <w:r w:rsidR="00B430B6" w:rsidRPr="003725C3">
        <w:rPr>
          <w:spacing w:val="-11"/>
        </w:rPr>
        <w:t xml:space="preserve"> </w:t>
      </w:r>
      <w:r w:rsidR="00B430B6" w:rsidRPr="003725C3">
        <w:t>gelegentlich</w:t>
      </w:r>
      <w:r w:rsidR="00B430B6" w:rsidRPr="003725C3">
        <w:rPr>
          <w:spacing w:val="-10"/>
        </w:rPr>
        <w:t xml:space="preserve"> </w:t>
      </w:r>
      <w:r w:rsidR="00B430B6" w:rsidRPr="003725C3">
        <w:rPr>
          <w:spacing w:val="-4"/>
        </w:rPr>
        <w:t>auf.</w:t>
      </w:r>
    </w:p>
    <w:p w14:paraId="76C7D875" w14:textId="77777777" w:rsidR="00866F3A" w:rsidRPr="003725C3" w:rsidRDefault="00866F3A" w:rsidP="00B430B6">
      <w:pPr>
        <w:pStyle w:val="BodyText"/>
      </w:pPr>
    </w:p>
    <w:p w14:paraId="692F7145" w14:textId="77777777" w:rsidR="005855BC" w:rsidRDefault="00B430B6" w:rsidP="00B430B6">
      <w:pPr>
        <w:pStyle w:val="BodyText"/>
        <w:rPr>
          <w:spacing w:val="-6"/>
        </w:rPr>
      </w:pPr>
      <w:r w:rsidRPr="003725C3">
        <w:t>Milzrupturen, die in einigen Fällen tödlich verliefen, werden gelegentlich nach der Behandlung mit Pegfilgrastim</w:t>
      </w:r>
      <w:r w:rsidRPr="003725C3">
        <w:rPr>
          <w:spacing w:val="-6"/>
        </w:rPr>
        <w:t xml:space="preserve"> </w:t>
      </w:r>
      <w:r w:rsidRPr="003725C3">
        <w:t>berichtet</w:t>
      </w:r>
      <w:r w:rsidRPr="003725C3">
        <w:rPr>
          <w:spacing w:val="-6"/>
        </w:rPr>
        <w:t xml:space="preserve"> </w:t>
      </w:r>
      <w:r w:rsidRPr="003725C3">
        <w:t>(siehe</w:t>
      </w:r>
      <w:r w:rsidRPr="003725C3">
        <w:rPr>
          <w:spacing w:val="-6"/>
        </w:rPr>
        <w:t xml:space="preserve"> </w:t>
      </w:r>
      <w:r w:rsidRPr="003725C3">
        <w:t>Abschnitt</w:t>
      </w:r>
      <w:r w:rsidRPr="003725C3">
        <w:rPr>
          <w:spacing w:val="-3"/>
        </w:rPr>
        <w:t xml:space="preserve"> </w:t>
      </w:r>
      <w:r w:rsidRPr="003725C3">
        <w:t>4.4).</w:t>
      </w:r>
      <w:r w:rsidRPr="003725C3">
        <w:rPr>
          <w:spacing w:val="-6"/>
        </w:rPr>
        <w:t xml:space="preserve"> </w:t>
      </w:r>
    </w:p>
    <w:p w14:paraId="36D1A5CE" w14:textId="77777777" w:rsidR="00631164" w:rsidRDefault="00631164" w:rsidP="00B430B6">
      <w:pPr>
        <w:pStyle w:val="BodyText"/>
        <w:rPr>
          <w:spacing w:val="-6"/>
        </w:rPr>
      </w:pPr>
    </w:p>
    <w:p w14:paraId="7234B87B" w14:textId="6EFDB300" w:rsidR="00866F3A" w:rsidRPr="003725C3" w:rsidRDefault="00B430B6" w:rsidP="00B430B6">
      <w:pPr>
        <w:pStyle w:val="BodyText"/>
      </w:pPr>
      <w:r w:rsidRPr="003725C3">
        <w:t>Gelegentliche</w:t>
      </w:r>
      <w:r w:rsidRPr="003725C3">
        <w:rPr>
          <w:spacing w:val="-6"/>
        </w:rPr>
        <w:t xml:space="preserve"> </w:t>
      </w:r>
      <w:r w:rsidRPr="003725C3">
        <w:t>pulmonale</w:t>
      </w:r>
      <w:r w:rsidRPr="003725C3">
        <w:rPr>
          <w:spacing w:val="-6"/>
        </w:rPr>
        <w:t xml:space="preserve"> </w:t>
      </w:r>
      <w:r w:rsidRPr="003725C3">
        <w:t>Nebenwirkungen</w:t>
      </w:r>
      <w:r w:rsidRPr="003725C3">
        <w:rPr>
          <w:spacing w:val="-6"/>
        </w:rPr>
        <w:t xml:space="preserve"> </w:t>
      </w:r>
      <w:r w:rsidRPr="003725C3">
        <w:t>einschließlich interstitieller Pneumonie, Lungenödem, Lungeninfiltrate und Lungenfibrose wurden berichtet.</w:t>
      </w:r>
      <w:r w:rsidR="005855BC">
        <w:t xml:space="preserve"> </w:t>
      </w:r>
      <w:r w:rsidRPr="003725C3">
        <w:t>Gelegentlich</w:t>
      </w:r>
      <w:r w:rsidRPr="003725C3">
        <w:rPr>
          <w:spacing w:val="-6"/>
        </w:rPr>
        <w:t xml:space="preserve"> </w:t>
      </w:r>
      <w:r w:rsidRPr="003725C3">
        <w:t>resultierten</w:t>
      </w:r>
      <w:r w:rsidRPr="003725C3">
        <w:rPr>
          <w:spacing w:val="-5"/>
        </w:rPr>
        <w:t xml:space="preserve"> </w:t>
      </w:r>
      <w:r w:rsidRPr="003725C3">
        <w:t>einige</w:t>
      </w:r>
      <w:r w:rsidRPr="003725C3">
        <w:rPr>
          <w:spacing w:val="-6"/>
        </w:rPr>
        <w:t xml:space="preserve"> </w:t>
      </w:r>
      <w:r w:rsidRPr="003725C3">
        <w:t>der</w:t>
      </w:r>
      <w:r w:rsidRPr="003725C3">
        <w:rPr>
          <w:spacing w:val="-6"/>
        </w:rPr>
        <w:t xml:space="preserve"> </w:t>
      </w:r>
      <w:r w:rsidRPr="003725C3">
        <w:t>berichteten</w:t>
      </w:r>
      <w:r w:rsidRPr="003725C3">
        <w:rPr>
          <w:spacing w:val="-2"/>
        </w:rPr>
        <w:t xml:space="preserve"> </w:t>
      </w:r>
      <w:r w:rsidRPr="003725C3">
        <w:t>Fälle</w:t>
      </w:r>
      <w:r w:rsidRPr="003725C3">
        <w:rPr>
          <w:spacing w:val="-6"/>
        </w:rPr>
        <w:t xml:space="preserve"> </w:t>
      </w:r>
      <w:r w:rsidRPr="003725C3">
        <w:t>in</w:t>
      </w:r>
      <w:r w:rsidRPr="003725C3">
        <w:rPr>
          <w:spacing w:val="-5"/>
        </w:rPr>
        <w:t xml:space="preserve"> </w:t>
      </w:r>
      <w:r w:rsidRPr="003725C3">
        <w:t>respiratorischem</w:t>
      </w:r>
      <w:r w:rsidRPr="003725C3">
        <w:rPr>
          <w:spacing w:val="-6"/>
        </w:rPr>
        <w:t xml:space="preserve"> </w:t>
      </w:r>
      <w:r w:rsidRPr="003725C3">
        <w:t>Versagen</w:t>
      </w:r>
      <w:r w:rsidRPr="003725C3">
        <w:rPr>
          <w:spacing w:val="-6"/>
        </w:rPr>
        <w:t xml:space="preserve"> </w:t>
      </w:r>
      <w:r w:rsidRPr="003725C3">
        <w:t>oder</w:t>
      </w:r>
      <w:r w:rsidRPr="003725C3">
        <w:rPr>
          <w:spacing w:val="-5"/>
        </w:rPr>
        <w:t xml:space="preserve"> </w:t>
      </w:r>
      <w:r w:rsidRPr="003725C3">
        <w:t>akutem Atemnotsyndrom (ARDS), welche tödlich enden können (siehe Abschnitt 4.4).</w:t>
      </w:r>
    </w:p>
    <w:p w14:paraId="6B9645D6" w14:textId="77777777" w:rsidR="00866F3A" w:rsidRPr="003725C3" w:rsidRDefault="00866F3A" w:rsidP="00B430B6">
      <w:pPr>
        <w:pStyle w:val="BodyText"/>
      </w:pPr>
    </w:p>
    <w:p w14:paraId="7F020605" w14:textId="77777777" w:rsidR="00866F3A" w:rsidRPr="003725C3" w:rsidRDefault="00B430B6" w:rsidP="00B430B6">
      <w:pPr>
        <w:pStyle w:val="BodyText"/>
      </w:pPr>
      <w:r w:rsidRPr="003725C3">
        <w:t>Vereinzelt</w:t>
      </w:r>
      <w:r w:rsidRPr="003725C3">
        <w:rPr>
          <w:spacing w:val="-5"/>
        </w:rPr>
        <w:t xml:space="preserve"> </w:t>
      </w:r>
      <w:r w:rsidRPr="003725C3">
        <w:t>wurde</w:t>
      </w:r>
      <w:r w:rsidRPr="003725C3">
        <w:rPr>
          <w:spacing w:val="-5"/>
        </w:rPr>
        <w:t xml:space="preserve"> </w:t>
      </w:r>
      <w:r w:rsidRPr="003725C3">
        <w:t>bei</w:t>
      </w:r>
      <w:r w:rsidRPr="003725C3">
        <w:rPr>
          <w:spacing w:val="-5"/>
        </w:rPr>
        <w:t xml:space="preserve"> </w:t>
      </w:r>
      <w:r w:rsidRPr="003725C3">
        <w:t>Patienten</w:t>
      </w:r>
      <w:r w:rsidRPr="003725C3">
        <w:rPr>
          <w:spacing w:val="-4"/>
        </w:rPr>
        <w:t xml:space="preserve"> </w:t>
      </w:r>
      <w:r w:rsidRPr="003725C3">
        <w:t>mit</w:t>
      </w:r>
      <w:r w:rsidRPr="003725C3">
        <w:rPr>
          <w:spacing w:val="-5"/>
        </w:rPr>
        <w:t xml:space="preserve"> </w:t>
      </w:r>
      <w:r w:rsidRPr="003725C3">
        <w:t>Sichelzell-Anlage</w:t>
      </w:r>
      <w:r w:rsidRPr="003725C3">
        <w:rPr>
          <w:spacing w:val="-4"/>
        </w:rPr>
        <w:t xml:space="preserve"> </w:t>
      </w:r>
      <w:r w:rsidRPr="003725C3">
        <w:t>oder</w:t>
      </w:r>
      <w:r w:rsidRPr="003725C3">
        <w:rPr>
          <w:spacing w:val="-4"/>
        </w:rPr>
        <w:t xml:space="preserve"> </w:t>
      </w:r>
      <w:r w:rsidRPr="003725C3">
        <w:t>Sichelzellkrankheit</w:t>
      </w:r>
      <w:r w:rsidRPr="003725C3">
        <w:rPr>
          <w:spacing w:val="-4"/>
        </w:rPr>
        <w:t xml:space="preserve"> </w:t>
      </w:r>
      <w:r w:rsidRPr="003725C3">
        <w:t>über</w:t>
      </w:r>
      <w:r w:rsidRPr="003725C3">
        <w:rPr>
          <w:spacing w:val="-5"/>
        </w:rPr>
        <w:t xml:space="preserve"> </w:t>
      </w:r>
      <w:r w:rsidRPr="003725C3">
        <w:t>Fälle</w:t>
      </w:r>
      <w:r w:rsidRPr="003725C3">
        <w:rPr>
          <w:spacing w:val="-5"/>
        </w:rPr>
        <w:t xml:space="preserve"> </w:t>
      </w:r>
      <w:r w:rsidRPr="003725C3">
        <w:t>von Sichelzellkrisen (gelegentlich bei Sichelzellpatienten) berichtet (siehe Abschnitt 4.4).</w:t>
      </w:r>
    </w:p>
    <w:p w14:paraId="0BADE196" w14:textId="77777777" w:rsidR="00866F3A" w:rsidRPr="003725C3" w:rsidRDefault="00866F3A" w:rsidP="00B430B6">
      <w:pPr>
        <w:pStyle w:val="BodyText"/>
      </w:pPr>
    </w:p>
    <w:p w14:paraId="28B3DD08" w14:textId="77777777" w:rsidR="00866F3A" w:rsidRPr="003725C3" w:rsidRDefault="00B430B6" w:rsidP="00B430B6">
      <w:pPr>
        <w:pStyle w:val="BodyText"/>
      </w:pPr>
      <w:r w:rsidRPr="003725C3">
        <w:rPr>
          <w:u w:val="single"/>
        </w:rPr>
        <w:t>Tabellarische</w:t>
      </w:r>
      <w:r w:rsidRPr="003725C3">
        <w:rPr>
          <w:spacing w:val="-9"/>
          <w:u w:val="single"/>
        </w:rPr>
        <w:t xml:space="preserve"> </w:t>
      </w:r>
      <w:r w:rsidRPr="003725C3">
        <w:rPr>
          <w:u w:val="single"/>
        </w:rPr>
        <w:t>Auflistung</w:t>
      </w:r>
      <w:r w:rsidRPr="003725C3">
        <w:rPr>
          <w:spacing w:val="-8"/>
          <w:u w:val="single"/>
        </w:rPr>
        <w:t xml:space="preserve"> </w:t>
      </w:r>
      <w:r w:rsidRPr="003725C3">
        <w:rPr>
          <w:u w:val="single"/>
        </w:rPr>
        <w:t>der</w:t>
      </w:r>
      <w:r w:rsidRPr="003725C3">
        <w:rPr>
          <w:spacing w:val="-9"/>
          <w:u w:val="single"/>
        </w:rPr>
        <w:t xml:space="preserve"> </w:t>
      </w:r>
      <w:r w:rsidRPr="003725C3">
        <w:rPr>
          <w:spacing w:val="-2"/>
          <w:u w:val="single"/>
        </w:rPr>
        <w:t>Nebenwirkungen</w:t>
      </w:r>
    </w:p>
    <w:p w14:paraId="173355D3" w14:textId="77777777" w:rsidR="00866F3A" w:rsidRPr="003725C3" w:rsidRDefault="00866F3A" w:rsidP="00B430B6">
      <w:pPr>
        <w:pStyle w:val="BodyText"/>
      </w:pPr>
    </w:p>
    <w:p w14:paraId="4F7D8A55" w14:textId="1E30C5FC" w:rsidR="00EE7EE4" w:rsidRDefault="00B430B6" w:rsidP="00B430B6">
      <w:pPr>
        <w:pStyle w:val="BodyText"/>
      </w:pPr>
      <w:r w:rsidRPr="003725C3">
        <w:t>Die Daten in der untenstehenden Tabelle beschreiben die Nebenwirkungen, die in klinischen Prüfungen</w:t>
      </w:r>
      <w:r w:rsidRPr="003725C3">
        <w:rPr>
          <w:spacing w:val="-5"/>
        </w:rPr>
        <w:t xml:space="preserve"> </w:t>
      </w:r>
      <w:r w:rsidRPr="003725C3">
        <w:t>und</w:t>
      </w:r>
      <w:r w:rsidRPr="003725C3">
        <w:rPr>
          <w:spacing w:val="-5"/>
        </w:rPr>
        <w:t xml:space="preserve"> </w:t>
      </w:r>
      <w:r w:rsidRPr="003725C3">
        <w:t>bei</w:t>
      </w:r>
      <w:r w:rsidRPr="003725C3">
        <w:rPr>
          <w:spacing w:val="-5"/>
        </w:rPr>
        <w:t xml:space="preserve"> </w:t>
      </w:r>
      <w:r w:rsidRPr="003725C3">
        <w:t>Spontanmeldungen</w:t>
      </w:r>
      <w:r w:rsidRPr="003725C3">
        <w:rPr>
          <w:spacing w:val="-5"/>
        </w:rPr>
        <w:t xml:space="preserve"> </w:t>
      </w:r>
      <w:r w:rsidRPr="003725C3">
        <w:t>berichtet</w:t>
      </w:r>
      <w:r w:rsidRPr="003725C3">
        <w:rPr>
          <w:spacing w:val="-5"/>
        </w:rPr>
        <w:t xml:space="preserve"> </w:t>
      </w:r>
      <w:r w:rsidRPr="003725C3">
        <w:t>wurden.</w:t>
      </w:r>
      <w:r w:rsidRPr="003725C3">
        <w:rPr>
          <w:spacing w:val="-5"/>
        </w:rPr>
        <w:t xml:space="preserve"> </w:t>
      </w:r>
      <w:r w:rsidRPr="003725C3">
        <w:t>Innerhalb</w:t>
      </w:r>
      <w:r w:rsidRPr="003725C3">
        <w:rPr>
          <w:spacing w:val="-5"/>
        </w:rPr>
        <w:t xml:space="preserve"> </w:t>
      </w:r>
      <w:r w:rsidRPr="003725C3">
        <w:t>jeder</w:t>
      </w:r>
      <w:r w:rsidRPr="003725C3">
        <w:rPr>
          <w:spacing w:val="-5"/>
        </w:rPr>
        <w:t xml:space="preserve"> </w:t>
      </w:r>
      <w:r w:rsidRPr="003725C3">
        <w:t>Häufigkeitsgruppe</w:t>
      </w:r>
      <w:r w:rsidRPr="003725C3">
        <w:rPr>
          <w:spacing w:val="-5"/>
        </w:rPr>
        <w:t xml:space="preserve"> </w:t>
      </w:r>
      <w:r w:rsidRPr="003725C3">
        <w:t>sind</w:t>
      </w:r>
      <w:r w:rsidRPr="003725C3">
        <w:rPr>
          <w:spacing w:val="-5"/>
        </w:rPr>
        <w:t xml:space="preserve"> </w:t>
      </w:r>
      <w:r w:rsidRPr="003725C3">
        <w:t>die Nebenwirkungen in absteigendem Schweregrad dargestellt.</w:t>
      </w:r>
    </w:p>
    <w:p w14:paraId="01C31E22" w14:textId="77777777" w:rsidR="00733428" w:rsidRDefault="00733428" w:rsidP="00B430B6">
      <w:pPr>
        <w:pStyle w:val="BodyText"/>
      </w:pPr>
    </w:p>
    <w:p w14:paraId="66D2FB8A" w14:textId="77777777" w:rsidR="00733428" w:rsidRDefault="00733428" w:rsidP="00B430B6">
      <w:pPr>
        <w:pStyle w:val="BodyText"/>
      </w:pPr>
    </w:p>
    <w:p w14:paraId="391789D0" w14:textId="77777777" w:rsidR="00733428" w:rsidRDefault="00733428" w:rsidP="00B430B6">
      <w:pPr>
        <w:pStyle w:val="BodyText"/>
      </w:pPr>
    </w:p>
    <w:p w14:paraId="6CB9EB9F" w14:textId="77777777" w:rsidR="00733428" w:rsidRDefault="00733428" w:rsidP="00B430B6">
      <w:pPr>
        <w:pStyle w:val="BodyText"/>
      </w:pPr>
    </w:p>
    <w:p w14:paraId="78D23065" w14:textId="77777777" w:rsidR="00B0739F" w:rsidRDefault="00B0739F" w:rsidP="00B430B6">
      <w:pPr>
        <w:pStyle w:val="BodyText"/>
      </w:pPr>
    </w:p>
    <w:p w14:paraId="05921E6A" w14:textId="33F2443E" w:rsidR="00B0739F" w:rsidRDefault="00B0739F" w:rsidP="00B430B6">
      <w:pPr>
        <w:pStyle w:val="BodyText"/>
        <w:rPr>
          <w:sz w:val="24"/>
        </w:rPr>
      </w:pPr>
      <w:r w:rsidRPr="00B0739F">
        <w:rPr>
          <w:sz w:val="24"/>
        </w:rPr>
        <w:lastRenderedPageBreak/>
        <w:t xml:space="preserve">Tabelle </w:t>
      </w:r>
      <w:r>
        <w:rPr>
          <w:sz w:val="24"/>
        </w:rPr>
        <w:t> </w:t>
      </w:r>
      <w:r w:rsidRPr="00B0739F">
        <w:rPr>
          <w:sz w:val="24"/>
        </w:rPr>
        <w:t>1: Liste der Nebenwirkungen</w:t>
      </w:r>
    </w:p>
    <w:p w14:paraId="3FC268A9" w14:textId="77777777" w:rsidR="00B0739F" w:rsidRDefault="00B0739F" w:rsidP="00B430B6">
      <w:pPr>
        <w:pStyle w:val="BodyText"/>
        <w:rPr>
          <w:sz w:val="24"/>
        </w:rPr>
      </w:pPr>
    </w:p>
    <w:p w14:paraId="502805A0" w14:textId="77777777" w:rsidR="00EE7EE4" w:rsidRPr="00D50971" w:rsidRDefault="00EE7EE4" w:rsidP="00B430B6">
      <w:pPr>
        <w:pStyle w:val="BodyText"/>
        <w:rPr>
          <w:sz w:val="14"/>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1820"/>
        <w:gridCol w:w="1446"/>
        <w:gridCol w:w="1967"/>
        <w:gridCol w:w="2122"/>
        <w:gridCol w:w="1710"/>
        <w:gridCol w:w="9"/>
      </w:tblGrid>
      <w:tr w:rsidR="00CE7EEA" w:rsidRPr="003725C3" w14:paraId="1A12DDBD" w14:textId="77777777" w:rsidTr="00F81D0E">
        <w:trPr>
          <w:cantSplit/>
          <w:trHeight w:val="230"/>
          <w:tblHeader/>
        </w:trPr>
        <w:tc>
          <w:tcPr>
            <w:tcW w:w="1003" w:type="pct"/>
            <w:vMerge w:val="restart"/>
          </w:tcPr>
          <w:p w14:paraId="49AD543A" w14:textId="77777777" w:rsidR="00CE7EEA" w:rsidRPr="003725C3" w:rsidRDefault="00CE7EEA" w:rsidP="005B23D1">
            <w:pPr>
              <w:pStyle w:val="TableParagraph"/>
              <w:jc w:val="center"/>
              <w:rPr>
                <w:b/>
              </w:rPr>
            </w:pPr>
            <w:r w:rsidRPr="003725C3">
              <w:rPr>
                <w:b/>
                <w:spacing w:val="-2"/>
              </w:rPr>
              <w:t>Systemorgan-</w:t>
            </w:r>
          </w:p>
          <w:p w14:paraId="08E47089" w14:textId="19851EA6" w:rsidR="00CE7EEA" w:rsidRPr="003725C3" w:rsidRDefault="00CE7EEA" w:rsidP="005B23D1">
            <w:pPr>
              <w:pStyle w:val="TableParagraph"/>
              <w:jc w:val="center"/>
              <w:rPr>
                <w:b/>
              </w:rPr>
            </w:pPr>
            <w:r w:rsidRPr="003725C3">
              <w:rPr>
                <w:b/>
              </w:rPr>
              <w:t>klassen</w:t>
            </w:r>
            <w:r w:rsidRPr="003725C3">
              <w:rPr>
                <w:b/>
                <w:spacing w:val="-13"/>
              </w:rPr>
              <w:t xml:space="preserve"> </w:t>
            </w:r>
            <w:r w:rsidRPr="003725C3">
              <w:rPr>
                <w:b/>
              </w:rPr>
              <w:t xml:space="preserve">gemäß </w:t>
            </w:r>
            <w:r w:rsidRPr="003725C3">
              <w:rPr>
                <w:b/>
                <w:spacing w:val="-2"/>
              </w:rPr>
              <w:t>MedDRA</w:t>
            </w:r>
          </w:p>
        </w:tc>
        <w:tc>
          <w:tcPr>
            <w:tcW w:w="3997" w:type="pct"/>
            <w:gridSpan w:val="5"/>
          </w:tcPr>
          <w:p w14:paraId="35E5D42A" w14:textId="72227772" w:rsidR="00CE7EEA" w:rsidRPr="003725C3" w:rsidRDefault="00CE7EEA" w:rsidP="005B23D1">
            <w:pPr>
              <w:pStyle w:val="TableParagraph"/>
              <w:jc w:val="center"/>
              <w:rPr>
                <w:b/>
              </w:rPr>
            </w:pPr>
            <w:r w:rsidRPr="003725C3">
              <w:rPr>
                <w:b/>
                <w:spacing w:val="-2"/>
              </w:rPr>
              <w:t>Nebenwirkungen</w:t>
            </w:r>
          </w:p>
        </w:tc>
      </w:tr>
      <w:tr w:rsidR="00CE7EEA" w:rsidRPr="003725C3" w14:paraId="559E1292" w14:textId="77777777" w:rsidTr="00F81D0E">
        <w:trPr>
          <w:gridAfter w:val="1"/>
          <w:wAfter w:w="5" w:type="pct"/>
          <w:cantSplit/>
          <w:trHeight w:val="458"/>
          <w:tblHeader/>
        </w:trPr>
        <w:tc>
          <w:tcPr>
            <w:tcW w:w="1003" w:type="pct"/>
            <w:vMerge/>
          </w:tcPr>
          <w:p w14:paraId="60D1580D" w14:textId="2482D18A" w:rsidR="00CE7EEA" w:rsidRPr="003725C3" w:rsidRDefault="00CE7EEA" w:rsidP="005B23D1">
            <w:pPr>
              <w:pStyle w:val="TableParagraph"/>
              <w:jc w:val="center"/>
              <w:rPr>
                <w:b/>
              </w:rPr>
            </w:pPr>
          </w:p>
        </w:tc>
        <w:tc>
          <w:tcPr>
            <w:tcW w:w="797" w:type="pct"/>
          </w:tcPr>
          <w:p w14:paraId="5A2BD3FF" w14:textId="77777777" w:rsidR="00CE7EEA" w:rsidRPr="003725C3" w:rsidRDefault="00CE7EEA" w:rsidP="005B23D1">
            <w:pPr>
              <w:pStyle w:val="TableParagraph"/>
              <w:jc w:val="center"/>
              <w:rPr>
                <w:b/>
                <w:spacing w:val="-2"/>
              </w:rPr>
            </w:pPr>
            <w:r w:rsidRPr="003725C3">
              <w:rPr>
                <w:b/>
              </w:rPr>
              <w:t xml:space="preserve">Sehr </w:t>
            </w:r>
            <w:r w:rsidRPr="003725C3">
              <w:rPr>
                <w:b/>
                <w:spacing w:val="-2"/>
              </w:rPr>
              <w:t>häufig</w:t>
            </w:r>
          </w:p>
          <w:p w14:paraId="5E70BF57" w14:textId="2C0C5245" w:rsidR="00CE7EEA" w:rsidRPr="003725C3" w:rsidRDefault="00CE7EEA" w:rsidP="005B23D1">
            <w:pPr>
              <w:pStyle w:val="TableParagraph"/>
              <w:jc w:val="center"/>
              <w:rPr>
                <w:b/>
              </w:rPr>
            </w:pPr>
            <w:r w:rsidRPr="003725C3">
              <w:rPr>
                <w:spacing w:val="-2"/>
              </w:rPr>
              <w:t>(</w:t>
            </w:r>
            <w:r w:rsidR="00E766D4">
              <w:rPr>
                <w:spacing w:val="-2"/>
              </w:rPr>
              <w:t> </w:t>
            </w:r>
            <w:r w:rsidRPr="003725C3">
              <w:rPr>
                <w:spacing w:val="-2"/>
              </w:rPr>
              <w:t>≥</w:t>
            </w:r>
            <w:r w:rsidR="00BE0CC4">
              <w:rPr>
                <w:spacing w:val="-2"/>
              </w:rPr>
              <w:t> </w:t>
            </w:r>
            <w:r w:rsidRPr="003725C3">
              <w:rPr>
                <w:spacing w:val="-2"/>
              </w:rPr>
              <w:t>1/10)</w:t>
            </w:r>
          </w:p>
        </w:tc>
        <w:tc>
          <w:tcPr>
            <w:tcW w:w="1084" w:type="pct"/>
          </w:tcPr>
          <w:p w14:paraId="2669676A" w14:textId="77777777" w:rsidR="00CE7EEA" w:rsidRPr="003725C3" w:rsidRDefault="00CE7EEA" w:rsidP="005B23D1">
            <w:pPr>
              <w:pStyle w:val="TableParagraph"/>
              <w:jc w:val="center"/>
              <w:rPr>
                <w:b/>
                <w:spacing w:val="-2"/>
              </w:rPr>
            </w:pPr>
            <w:r w:rsidRPr="003725C3">
              <w:rPr>
                <w:b/>
                <w:spacing w:val="-2"/>
              </w:rPr>
              <w:t>Häufig</w:t>
            </w:r>
          </w:p>
          <w:p w14:paraId="34B11C2F" w14:textId="6FBCDFC7" w:rsidR="00CE7EEA" w:rsidRPr="003725C3" w:rsidRDefault="00CE7EEA" w:rsidP="005B23D1">
            <w:pPr>
              <w:pStyle w:val="TableParagraph"/>
              <w:jc w:val="center"/>
            </w:pPr>
            <w:r w:rsidRPr="003725C3">
              <w:t>(</w:t>
            </w:r>
            <w:r w:rsidR="00E766D4">
              <w:t> </w:t>
            </w:r>
            <w:r w:rsidRPr="003725C3">
              <w:t>≥</w:t>
            </w:r>
            <w:r w:rsidR="00BE0CC4">
              <w:t> </w:t>
            </w:r>
            <w:r w:rsidRPr="003725C3">
              <w:t>1/100,</w:t>
            </w:r>
          </w:p>
          <w:p w14:paraId="09930647" w14:textId="3BE1D6C5" w:rsidR="00CE7EEA" w:rsidRPr="003725C3" w:rsidRDefault="00E766D4" w:rsidP="005B23D1">
            <w:pPr>
              <w:pStyle w:val="TableParagraph"/>
              <w:jc w:val="center"/>
              <w:rPr>
                <w:b/>
              </w:rPr>
            </w:pPr>
            <w:r>
              <w:rPr>
                <w:spacing w:val="-2"/>
              </w:rPr>
              <w:t> </w:t>
            </w:r>
            <w:r w:rsidR="00CE7EEA" w:rsidRPr="003725C3">
              <w:rPr>
                <w:spacing w:val="-2"/>
              </w:rPr>
              <w:t>&lt;</w:t>
            </w:r>
            <w:r w:rsidR="00BE0CC4">
              <w:rPr>
                <w:spacing w:val="-2"/>
              </w:rPr>
              <w:t> </w:t>
            </w:r>
            <w:r w:rsidR="00CE7EEA" w:rsidRPr="003725C3">
              <w:rPr>
                <w:spacing w:val="-2"/>
              </w:rPr>
              <w:t>1/10)</w:t>
            </w:r>
          </w:p>
        </w:tc>
        <w:tc>
          <w:tcPr>
            <w:tcW w:w="1169" w:type="pct"/>
          </w:tcPr>
          <w:p w14:paraId="6864850B" w14:textId="77777777" w:rsidR="00CE7EEA" w:rsidRPr="003725C3" w:rsidRDefault="00CE7EEA" w:rsidP="005B23D1">
            <w:pPr>
              <w:pStyle w:val="TableParagraph"/>
              <w:jc w:val="center"/>
              <w:rPr>
                <w:b/>
                <w:spacing w:val="-2"/>
              </w:rPr>
            </w:pPr>
            <w:r w:rsidRPr="003725C3">
              <w:rPr>
                <w:b/>
                <w:spacing w:val="-2"/>
              </w:rPr>
              <w:t>Gelegentlich</w:t>
            </w:r>
          </w:p>
          <w:p w14:paraId="7350DA20" w14:textId="2C31F8BB" w:rsidR="00CE7EEA" w:rsidRPr="003725C3" w:rsidRDefault="00CE7EEA" w:rsidP="005B23D1">
            <w:pPr>
              <w:pStyle w:val="TableParagraph"/>
              <w:jc w:val="center"/>
            </w:pPr>
            <w:r w:rsidRPr="003725C3">
              <w:t>(</w:t>
            </w:r>
            <w:r w:rsidR="00E766D4">
              <w:t> </w:t>
            </w:r>
            <w:r w:rsidRPr="003725C3">
              <w:t>≥</w:t>
            </w:r>
            <w:r w:rsidR="00BE0CC4">
              <w:t> </w:t>
            </w:r>
            <w:r w:rsidRPr="003725C3">
              <w:t>1/1</w:t>
            </w:r>
            <w:r w:rsidR="00BE0CC4">
              <w:rPr>
                <w:spacing w:val="-2"/>
              </w:rPr>
              <w:t> </w:t>
            </w:r>
            <w:r w:rsidRPr="003725C3">
              <w:t>000,</w:t>
            </w:r>
          </w:p>
          <w:p w14:paraId="7FCCE360" w14:textId="141FF288" w:rsidR="00CE7EEA" w:rsidRPr="003725C3" w:rsidRDefault="00E766D4" w:rsidP="005B23D1">
            <w:pPr>
              <w:pStyle w:val="TableParagraph"/>
              <w:jc w:val="center"/>
              <w:rPr>
                <w:b/>
              </w:rPr>
            </w:pPr>
            <w:r>
              <w:rPr>
                <w:spacing w:val="-2"/>
              </w:rPr>
              <w:t> </w:t>
            </w:r>
            <w:r w:rsidR="00CE7EEA" w:rsidRPr="003725C3">
              <w:rPr>
                <w:spacing w:val="-2"/>
              </w:rPr>
              <w:t>&lt;</w:t>
            </w:r>
            <w:r w:rsidR="00BE0CC4">
              <w:rPr>
                <w:spacing w:val="-2"/>
              </w:rPr>
              <w:t> </w:t>
            </w:r>
            <w:r w:rsidR="00CE7EEA" w:rsidRPr="003725C3">
              <w:rPr>
                <w:spacing w:val="-2"/>
              </w:rPr>
              <w:t>1/100)</w:t>
            </w:r>
          </w:p>
        </w:tc>
        <w:tc>
          <w:tcPr>
            <w:tcW w:w="942" w:type="pct"/>
          </w:tcPr>
          <w:p w14:paraId="723BCD7D" w14:textId="77777777" w:rsidR="00CE7EEA" w:rsidRPr="003725C3" w:rsidRDefault="00CE7EEA" w:rsidP="005B23D1">
            <w:pPr>
              <w:pStyle w:val="TableParagraph"/>
              <w:jc w:val="center"/>
              <w:rPr>
                <w:b/>
                <w:spacing w:val="-2"/>
              </w:rPr>
            </w:pPr>
            <w:r w:rsidRPr="003725C3">
              <w:rPr>
                <w:b/>
                <w:spacing w:val="-2"/>
              </w:rPr>
              <w:t>Selten</w:t>
            </w:r>
          </w:p>
          <w:p w14:paraId="7B4718BC" w14:textId="505450FD" w:rsidR="00CE7EEA" w:rsidRPr="003725C3" w:rsidRDefault="00CE7EEA" w:rsidP="005B23D1">
            <w:pPr>
              <w:pStyle w:val="TableParagraph"/>
              <w:jc w:val="center"/>
              <w:rPr>
                <w:spacing w:val="-4"/>
              </w:rPr>
            </w:pPr>
            <w:r w:rsidRPr="003725C3">
              <w:t>(</w:t>
            </w:r>
            <w:r w:rsidR="00E766D4">
              <w:t> </w:t>
            </w:r>
            <w:r w:rsidRPr="003725C3">
              <w:t>≥</w:t>
            </w:r>
            <w:r w:rsidR="00BE0CC4">
              <w:t> </w:t>
            </w:r>
            <w:r w:rsidRPr="003725C3">
              <w:t>1/10</w:t>
            </w:r>
            <w:r w:rsidR="00BE0CC4">
              <w:rPr>
                <w:spacing w:val="-2"/>
              </w:rPr>
              <w:t> </w:t>
            </w:r>
            <w:r w:rsidRPr="003725C3">
              <w:rPr>
                <w:spacing w:val="-4"/>
              </w:rPr>
              <w:t>000,</w:t>
            </w:r>
          </w:p>
          <w:p w14:paraId="718CECE3" w14:textId="06E35D85" w:rsidR="00CE7EEA" w:rsidRPr="003725C3" w:rsidRDefault="00E766D4" w:rsidP="005B23D1">
            <w:pPr>
              <w:pStyle w:val="TableParagraph"/>
              <w:jc w:val="center"/>
            </w:pPr>
            <w:r>
              <w:t> </w:t>
            </w:r>
            <w:r w:rsidR="00CE7EEA" w:rsidRPr="003725C3">
              <w:t>&lt;</w:t>
            </w:r>
            <w:r w:rsidR="00BE0CC4">
              <w:t> </w:t>
            </w:r>
            <w:r w:rsidR="00CE7EEA" w:rsidRPr="003725C3">
              <w:t>1/1</w:t>
            </w:r>
            <w:r w:rsidR="00BE0CC4">
              <w:rPr>
                <w:spacing w:val="-1"/>
              </w:rPr>
              <w:t> </w:t>
            </w:r>
            <w:r w:rsidR="00CE7EEA" w:rsidRPr="003725C3">
              <w:rPr>
                <w:spacing w:val="-4"/>
              </w:rPr>
              <w:t>000)</w:t>
            </w:r>
          </w:p>
        </w:tc>
      </w:tr>
      <w:tr w:rsidR="00CE7EEA" w:rsidRPr="003725C3" w14:paraId="3FB1BE2B" w14:textId="77777777" w:rsidTr="00F81D0E">
        <w:trPr>
          <w:gridAfter w:val="1"/>
          <w:wAfter w:w="5" w:type="pct"/>
          <w:trHeight w:val="689"/>
        </w:trPr>
        <w:tc>
          <w:tcPr>
            <w:tcW w:w="1003" w:type="pct"/>
          </w:tcPr>
          <w:p w14:paraId="46E063D8" w14:textId="5D8AED54" w:rsidR="00F81D0E" w:rsidRPr="003725C3" w:rsidRDefault="00CE7EEA" w:rsidP="00F81D0E">
            <w:pPr>
              <w:pStyle w:val="TableParagraph"/>
              <w:jc w:val="center"/>
              <w:rPr>
                <w:b/>
              </w:rPr>
            </w:pPr>
            <w:r w:rsidRPr="003725C3">
              <w:rPr>
                <w:b/>
                <w:spacing w:val="-2"/>
              </w:rPr>
              <w:t>Gutartige, bösartige</w:t>
            </w:r>
            <w:r w:rsidR="00F81D0E" w:rsidRPr="003725C3">
              <w:rPr>
                <w:b/>
                <w:spacing w:val="-4"/>
              </w:rPr>
              <w:t xml:space="preserve"> und </w:t>
            </w:r>
            <w:r w:rsidR="00F81D0E" w:rsidRPr="003725C3">
              <w:rPr>
                <w:b/>
                <w:spacing w:val="-2"/>
              </w:rPr>
              <w:t>unspezifische Neubildungen</w:t>
            </w:r>
          </w:p>
          <w:p w14:paraId="2C3B4E9F" w14:textId="2963323C" w:rsidR="00CE7EEA" w:rsidRPr="003725C3" w:rsidRDefault="00F81D0E" w:rsidP="00F81D0E">
            <w:pPr>
              <w:pStyle w:val="TableParagraph"/>
              <w:jc w:val="center"/>
              <w:rPr>
                <w:b/>
              </w:rPr>
            </w:pPr>
            <w:r w:rsidRPr="003725C3">
              <w:rPr>
                <w:b/>
              </w:rPr>
              <w:t>(einschl.</w:t>
            </w:r>
            <w:r w:rsidRPr="003725C3">
              <w:rPr>
                <w:b/>
                <w:spacing w:val="-13"/>
              </w:rPr>
              <w:t xml:space="preserve"> </w:t>
            </w:r>
            <w:r w:rsidRPr="003725C3">
              <w:rPr>
                <w:b/>
              </w:rPr>
              <w:t>Zysten und Polypen)</w:t>
            </w:r>
          </w:p>
        </w:tc>
        <w:tc>
          <w:tcPr>
            <w:tcW w:w="797" w:type="pct"/>
          </w:tcPr>
          <w:p w14:paraId="7A43EC98" w14:textId="77777777" w:rsidR="00CE7EEA" w:rsidRPr="003725C3" w:rsidRDefault="00CE7EEA" w:rsidP="005B23D1">
            <w:pPr>
              <w:pStyle w:val="TableParagraph"/>
              <w:jc w:val="center"/>
            </w:pPr>
          </w:p>
        </w:tc>
        <w:tc>
          <w:tcPr>
            <w:tcW w:w="1084" w:type="pct"/>
          </w:tcPr>
          <w:p w14:paraId="1AD88453" w14:textId="77777777" w:rsidR="00CE7EEA" w:rsidRPr="003725C3" w:rsidRDefault="00CE7EEA" w:rsidP="005B23D1">
            <w:pPr>
              <w:pStyle w:val="TableParagraph"/>
              <w:jc w:val="center"/>
            </w:pPr>
          </w:p>
        </w:tc>
        <w:tc>
          <w:tcPr>
            <w:tcW w:w="1169" w:type="pct"/>
          </w:tcPr>
          <w:p w14:paraId="7F59166D" w14:textId="77777777" w:rsidR="00CE7EEA" w:rsidRPr="003725C3" w:rsidRDefault="00CE7EEA" w:rsidP="005B23D1">
            <w:pPr>
              <w:pStyle w:val="TableParagraph"/>
              <w:jc w:val="center"/>
            </w:pPr>
            <w:r w:rsidRPr="003725C3">
              <w:rPr>
                <w:spacing w:val="-2"/>
              </w:rPr>
              <w:t>Myelodysplastisches Syndrom</w:t>
            </w:r>
            <w:r w:rsidRPr="003725C3">
              <w:rPr>
                <w:spacing w:val="-2"/>
                <w:vertAlign w:val="superscript"/>
              </w:rPr>
              <w:t>1</w:t>
            </w:r>
          </w:p>
          <w:p w14:paraId="17BE4F3B" w14:textId="1A0B1969" w:rsidR="00CE7EEA" w:rsidRPr="003725C3" w:rsidRDefault="00CE7EEA" w:rsidP="005B23D1">
            <w:pPr>
              <w:pStyle w:val="TableParagraph"/>
              <w:jc w:val="center"/>
            </w:pPr>
            <w:r w:rsidRPr="003725C3">
              <w:t xml:space="preserve">Akute </w:t>
            </w:r>
            <w:r w:rsidRPr="003725C3">
              <w:rPr>
                <w:spacing w:val="-2"/>
              </w:rPr>
              <w:t>myeloische</w:t>
            </w:r>
            <w:r w:rsidR="00F81D0E" w:rsidRPr="003725C3">
              <w:rPr>
                <w:spacing w:val="-2"/>
              </w:rPr>
              <w:t xml:space="preserve"> Leukämie</w:t>
            </w:r>
            <w:r w:rsidR="00F81D0E" w:rsidRPr="003725C3">
              <w:rPr>
                <w:spacing w:val="-2"/>
                <w:vertAlign w:val="superscript"/>
              </w:rPr>
              <w:t>1</w:t>
            </w:r>
          </w:p>
        </w:tc>
        <w:tc>
          <w:tcPr>
            <w:tcW w:w="942" w:type="pct"/>
          </w:tcPr>
          <w:p w14:paraId="7AF2592E" w14:textId="77777777" w:rsidR="00CE7EEA" w:rsidRPr="003725C3" w:rsidRDefault="00CE7EEA" w:rsidP="005B23D1">
            <w:pPr>
              <w:pStyle w:val="TableParagraph"/>
              <w:jc w:val="center"/>
            </w:pPr>
          </w:p>
        </w:tc>
      </w:tr>
      <w:tr w:rsidR="00CE7EEA" w:rsidRPr="003725C3" w14:paraId="69867426" w14:textId="77777777" w:rsidTr="00F81D0E">
        <w:trPr>
          <w:gridAfter w:val="1"/>
          <w:wAfter w:w="5" w:type="pct"/>
          <w:trHeight w:val="689"/>
        </w:trPr>
        <w:tc>
          <w:tcPr>
            <w:tcW w:w="1003" w:type="pct"/>
          </w:tcPr>
          <w:p w14:paraId="4FFBB976" w14:textId="77777777" w:rsidR="00CE7EEA" w:rsidRPr="003725C3" w:rsidRDefault="00CE7EEA" w:rsidP="005B23D1">
            <w:pPr>
              <w:pStyle w:val="TableParagraph"/>
              <w:jc w:val="center"/>
              <w:rPr>
                <w:b/>
              </w:rPr>
            </w:pPr>
            <w:r w:rsidRPr="003725C3">
              <w:rPr>
                <w:b/>
                <w:spacing w:val="-2"/>
              </w:rPr>
              <w:t xml:space="preserve">Erkrankungen </w:t>
            </w:r>
            <w:r w:rsidRPr="003725C3">
              <w:rPr>
                <w:b/>
              </w:rPr>
              <w:t>des</w:t>
            </w:r>
            <w:r w:rsidRPr="003725C3">
              <w:rPr>
                <w:b/>
                <w:spacing w:val="-8"/>
              </w:rPr>
              <w:t xml:space="preserve"> </w:t>
            </w:r>
            <w:r w:rsidRPr="003725C3">
              <w:rPr>
                <w:b/>
              </w:rPr>
              <w:t>Blutes</w:t>
            </w:r>
            <w:r w:rsidRPr="003725C3">
              <w:rPr>
                <w:b/>
                <w:spacing w:val="-9"/>
              </w:rPr>
              <w:t xml:space="preserve"> </w:t>
            </w:r>
            <w:r w:rsidRPr="003725C3">
              <w:rPr>
                <w:b/>
              </w:rPr>
              <w:t xml:space="preserve">und </w:t>
            </w:r>
            <w:r w:rsidRPr="003725C3">
              <w:rPr>
                <w:b/>
                <w:spacing w:val="-4"/>
              </w:rPr>
              <w:t>des</w:t>
            </w:r>
          </w:p>
          <w:p w14:paraId="0706D1CA" w14:textId="77777777" w:rsidR="00CE7EEA" w:rsidRPr="003725C3" w:rsidRDefault="00CE7EEA" w:rsidP="005B23D1">
            <w:pPr>
              <w:pStyle w:val="TableParagraph"/>
              <w:jc w:val="center"/>
              <w:rPr>
                <w:b/>
              </w:rPr>
            </w:pPr>
            <w:r w:rsidRPr="003725C3">
              <w:rPr>
                <w:b/>
                <w:spacing w:val="-2"/>
              </w:rPr>
              <w:t>Lymphsystems</w:t>
            </w:r>
          </w:p>
        </w:tc>
        <w:tc>
          <w:tcPr>
            <w:tcW w:w="797" w:type="pct"/>
          </w:tcPr>
          <w:p w14:paraId="2BAAF7C5" w14:textId="77777777" w:rsidR="00CE7EEA" w:rsidRPr="003725C3" w:rsidRDefault="00CE7EEA" w:rsidP="005B23D1">
            <w:pPr>
              <w:pStyle w:val="TableParagraph"/>
              <w:jc w:val="center"/>
            </w:pPr>
          </w:p>
        </w:tc>
        <w:tc>
          <w:tcPr>
            <w:tcW w:w="1084" w:type="pct"/>
          </w:tcPr>
          <w:p w14:paraId="58EFFBAF" w14:textId="77777777" w:rsidR="00CE7EEA" w:rsidRPr="003725C3" w:rsidRDefault="00CE7EEA" w:rsidP="005B23D1">
            <w:pPr>
              <w:pStyle w:val="TableParagraph"/>
              <w:jc w:val="center"/>
            </w:pPr>
            <w:r w:rsidRPr="003725C3">
              <w:rPr>
                <w:spacing w:val="-2"/>
              </w:rPr>
              <w:t>Thrombozytopenie</w:t>
            </w:r>
            <w:r w:rsidRPr="003725C3">
              <w:rPr>
                <w:w w:val="99"/>
                <w:vertAlign w:val="superscript"/>
              </w:rPr>
              <w:t>1</w:t>
            </w:r>
          </w:p>
          <w:p w14:paraId="09974E7B" w14:textId="77777777" w:rsidR="00CE7EEA" w:rsidRPr="003725C3" w:rsidRDefault="00CE7EEA" w:rsidP="005B23D1">
            <w:pPr>
              <w:pStyle w:val="TableParagraph"/>
              <w:jc w:val="center"/>
            </w:pPr>
            <w:r w:rsidRPr="003725C3">
              <w:rPr>
                <w:spacing w:val="-2"/>
              </w:rPr>
              <w:t>Leukozytose</w:t>
            </w:r>
            <w:r w:rsidRPr="003725C3">
              <w:rPr>
                <w:spacing w:val="-2"/>
                <w:vertAlign w:val="superscript"/>
              </w:rPr>
              <w:t>1</w:t>
            </w:r>
          </w:p>
        </w:tc>
        <w:tc>
          <w:tcPr>
            <w:tcW w:w="1169" w:type="pct"/>
          </w:tcPr>
          <w:p w14:paraId="0CAA795D" w14:textId="77777777" w:rsidR="00CE7EEA" w:rsidRPr="003725C3" w:rsidRDefault="00CE7EEA" w:rsidP="005B23D1">
            <w:pPr>
              <w:pStyle w:val="TableParagraph"/>
              <w:jc w:val="center"/>
            </w:pPr>
            <w:r w:rsidRPr="003725C3">
              <w:t>Sichelzellanämie</w:t>
            </w:r>
            <w:r w:rsidRPr="003725C3">
              <w:rPr>
                <w:spacing w:val="-13"/>
              </w:rPr>
              <w:t xml:space="preserve"> </w:t>
            </w:r>
            <w:r w:rsidRPr="003725C3">
              <w:t xml:space="preserve">mit </w:t>
            </w:r>
            <w:r w:rsidRPr="003725C3">
              <w:rPr>
                <w:spacing w:val="-2"/>
              </w:rPr>
              <w:t>Krise</w:t>
            </w:r>
            <w:r w:rsidRPr="003725C3">
              <w:rPr>
                <w:spacing w:val="-2"/>
                <w:vertAlign w:val="superscript"/>
              </w:rPr>
              <w:t>2</w:t>
            </w:r>
            <w:r w:rsidRPr="003725C3">
              <w:rPr>
                <w:spacing w:val="-2"/>
              </w:rPr>
              <w:t>; Splenomegalie</w:t>
            </w:r>
            <w:r w:rsidRPr="003725C3">
              <w:rPr>
                <w:spacing w:val="-2"/>
                <w:vertAlign w:val="superscript"/>
              </w:rPr>
              <w:t>2</w:t>
            </w:r>
            <w:r w:rsidRPr="003725C3">
              <w:rPr>
                <w:spacing w:val="-2"/>
              </w:rPr>
              <w:t>;</w:t>
            </w:r>
          </w:p>
          <w:p w14:paraId="02FE8C80" w14:textId="77777777" w:rsidR="00CE7EEA" w:rsidRPr="003725C3" w:rsidRDefault="00CE7EEA" w:rsidP="005B23D1">
            <w:pPr>
              <w:pStyle w:val="TableParagraph"/>
              <w:jc w:val="center"/>
            </w:pPr>
            <w:r w:rsidRPr="003725C3">
              <w:rPr>
                <w:spacing w:val="-2"/>
              </w:rPr>
              <w:t>Milzruptur</w:t>
            </w:r>
            <w:r w:rsidRPr="003725C3">
              <w:rPr>
                <w:spacing w:val="-2"/>
                <w:vertAlign w:val="superscript"/>
              </w:rPr>
              <w:t>2</w:t>
            </w:r>
          </w:p>
        </w:tc>
        <w:tc>
          <w:tcPr>
            <w:tcW w:w="942" w:type="pct"/>
          </w:tcPr>
          <w:p w14:paraId="7A60C850" w14:textId="77777777" w:rsidR="00CE7EEA" w:rsidRPr="003725C3" w:rsidRDefault="00CE7EEA" w:rsidP="005B23D1">
            <w:pPr>
              <w:pStyle w:val="TableParagraph"/>
              <w:jc w:val="center"/>
            </w:pPr>
          </w:p>
        </w:tc>
      </w:tr>
      <w:tr w:rsidR="00CE7EEA" w:rsidRPr="003725C3" w14:paraId="550FC4B1" w14:textId="77777777" w:rsidTr="00F81D0E">
        <w:trPr>
          <w:gridAfter w:val="1"/>
          <w:wAfter w:w="5" w:type="pct"/>
          <w:trHeight w:val="689"/>
        </w:trPr>
        <w:tc>
          <w:tcPr>
            <w:tcW w:w="1003" w:type="pct"/>
          </w:tcPr>
          <w:p w14:paraId="6622D5B5" w14:textId="77777777" w:rsidR="00CE7EEA" w:rsidRPr="003725C3" w:rsidRDefault="00CE7EEA" w:rsidP="005B23D1">
            <w:pPr>
              <w:pStyle w:val="TableParagraph"/>
              <w:jc w:val="center"/>
              <w:rPr>
                <w:b/>
              </w:rPr>
            </w:pPr>
            <w:r w:rsidRPr="003725C3">
              <w:rPr>
                <w:b/>
                <w:spacing w:val="-2"/>
              </w:rPr>
              <w:t xml:space="preserve">Erkrankungen </w:t>
            </w:r>
            <w:r w:rsidRPr="003725C3">
              <w:rPr>
                <w:b/>
                <w:spacing w:val="-4"/>
              </w:rPr>
              <w:t>des</w:t>
            </w:r>
          </w:p>
          <w:p w14:paraId="616D5CEA" w14:textId="77777777" w:rsidR="00CE7EEA" w:rsidRPr="003725C3" w:rsidRDefault="00CE7EEA" w:rsidP="005B23D1">
            <w:pPr>
              <w:pStyle w:val="TableParagraph"/>
              <w:jc w:val="center"/>
              <w:rPr>
                <w:b/>
              </w:rPr>
            </w:pPr>
            <w:r w:rsidRPr="003725C3">
              <w:rPr>
                <w:b/>
                <w:spacing w:val="-2"/>
              </w:rPr>
              <w:t>Immunsystems</w:t>
            </w:r>
          </w:p>
        </w:tc>
        <w:tc>
          <w:tcPr>
            <w:tcW w:w="797" w:type="pct"/>
          </w:tcPr>
          <w:p w14:paraId="3B9266E2" w14:textId="77777777" w:rsidR="00CE7EEA" w:rsidRPr="003725C3" w:rsidRDefault="00CE7EEA" w:rsidP="005B23D1">
            <w:pPr>
              <w:pStyle w:val="TableParagraph"/>
              <w:jc w:val="center"/>
            </w:pPr>
          </w:p>
        </w:tc>
        <w:tc>
          <w:tcPr>
            <w:tcW w:w="1084" w:type="pct"/>
          </w:tcPr>
          <w:p w14:paraId="7A81B8D3" w14:textId="77777777" w:rsidR="00CE7EEA" w:rsidRPr="003725C3" w:rsidRDefault="00CE7EEA" w:rsidP="005B23D1">
            <w:pPr>
              <w:pStyle w:val="TableParagraph"/>
              <w:jc w:val="center"/>
            </w:pPr>
          </w:p>
        </w:tc>
        <w:tc>
          <w:tcPr>
            <w:tcW w:w="1169" w:type="pct"/>
          </w:tcPr>
          <w:p w14:paraId="5D9C76DA" w14:textId="77777777" w:rsidR="00CE7EEA" w:rsidRPr="003725C3" w:rsidRDefault="00CE7EEA" w:rsidP="005B23D1">
            <w:pPr>
              <w:pStyle w:val="TableParagraph"/>
              <w:jc w:val="center"/>
            </w:pPr>
            <w:r w:rsidRPr="003725C3">
              <w:rPr>
                <w:spacing w:val="-2"/>
              </w:rPr>
              <w:t>Überempfindlichkeits</w:t>
            </w:r>
          </w:p>
          <w:p w14:paraId="5688814E" w14:textId="77777777" w:rsidR="00CE7EEA" w:rsidRPr="003725C3" w:rsidRDefault="00CE7EEA" w:rsidP="005B23D1">
            <w:pPr>
              <w:pStyle w:val="TableParagraph"/>
              <w:jc w:val="center"/>
            </w:pPr>
            <w:r w:rsidRPr="003725C3">
              <w:rPr>
                <w:spacing w:val="-2"/>
              </w:rPr>
              <w:t>-reaktionen; Anaphylaxie</w:t>
            </w:r>
          </w:p>
        </w:tc>
        <w:tc>
          <w:tcPr>
            <w:tcW w:w="942" w:type="pct"/>
          </w:tcPr>
          <w:p w14:paraId="4DD56DB1" w14:textId="77777777" w:rsidR="00CE7EEA" w:rsidRPr="003725C3" w:rsidRDefault="00CE7EEA" w:rsidP="005B23D1">
            <w:pPr>
              <w:pStyle w:val="TableParagraph"/>
              <w:jc w:val="center"/>
            </w:pPr>
          </w:p>
        </w:tc>
      </w:tr>
      <w:tr w:rsidR="00CE7EEA" w:rsidRPr="003725C3" w14:paraId="20E66A59" w14:textId="77777777" w:rsidTr="00F81D0E">
        <w:trPr>
          <w:gridAfter w:val="1"/>
          <w:wAfter w:w="5" w:type="pct"/>
          <w:trHeight w:val="689"/>
        </w:trPr>
        <w:tc>
          <w:tcPr>
            <w:tcW w:w="1003" w:type="pct"/>
          </w:tcPr>
          <w:p w14:paraId="58F9A91E" w14:textId="77777777" w:rsidR="00CE7EEA" w:rsidRPr="003725C3" w:rsidRDefault="00CE7EEA" w:rsidP="005B23D1">
            <w:pPr>
              <w:pStyle w:val="TableParagraph"/>
              <w:jc w:val="center"/>
              <w:rPr>
                <w:b/>
              </w:rPr>
            </w:pPr>
            <w:r w:rsidRPr="003725C3">
              <w:rPr>
                <w:b/>
                <w:spacing w:val="-2"/>
              </w:rPr>
              <w:t xml:space="preserve">Stoffwechsel- </w:t>
            </w:r>
            <w:r w:rsidRPr="003725C3">
              <w:rPr>
                <w:b/>
                <w:spacing w:val="-4"/>
              </w:rPr>
              <w:t xml:space="preserve">und </w:t>
            </w:r>
            <w:r w:rsidRPr="003725C3">
              <w:rPr>
                <w:b/>
                <w:spacing w:val="-2"/>
              </w:rPr>
              <w:t>Ernährungs-</w:t>
            </w:r>
          </w:p>
          <w:p w14:paraId="7CD9D689" w14:textId="77777777" w:rsidR="00CE7EEA" w:rsidRPr="003725C3" w:rsidRDefault="00CE7EEA" w:rsidP="005B23D1">
            <w:pPr>
              <w:pStyle w:val="TableParagraph"/>
              <w:jc w:val="center"/>
              <w:rPr>
                <w:b/>
              </w:rPr>
            </w:pPr>
            <w:r w:rsidRPr="003725C3">
              <w:rPr>
                <w:b/>
                <w:spacing w:val="-2"/>
              </w:rPr>
              <w:t>störungen</w:t>
            </w:r>
          </w:p>
        </w:tc>
        <w:tc>
          <w:tcPr>
            <w:tcW w:w="797" w:type="pct"/>
          </w:tcPr>
          <w:p w14:paraId="4C084286" w14:textId="77777777" w:rsidR="00CE7EEA" w:rsidRPr="003725C3" w:rsidRDefault="00CE7EEA" w:rsidP="005B23D1">
            <w:pPr>
              <w:pStyle w:val="TableParagraph"/>
              <w:jc w:val="center"/>
            </w:pPr>
          </w:p>
        </w:tc>
        <w:tc>
          <w:tcPr>
            <w:tcW w:w="1084" w:type="pct"/>
          </w:tcPr>
          <w:p w14:paraId="73ECF926" w14:textId="77777777" w:rsidR="00CE7EEA" w:rsidRPr="003725C3" w:rsidRDefault="00CE7EEA" w:rsidP="005B23D1">
            <w:pPr>
              <w:pStyle w:val="TableParagraph"/>
              <w:jc w:val="center"/>
            </w:pPr>
          </w:p>
        </w:tc>
        <w:tc>
          <w:tcPr>
            <w:tcW w:w="1169" w:type="pct"/>
          </w:tcPr>
          <w:p w14:paraId="651F2B47" w14:textId="77777777" w:rsidR="00CE7EEA" w:rsidRPr="003725C3" w:rsidRDefault="00CE7EEA" w:rsidP="005B23D1">
            <w:pPr>
              <w:pStyle w:val="TableParagraph"/>
              <w:jc w:val="center"/>
            </w:pPr>
            <w:r w:rsidRPr="003725C3">
              <w:t xml:space="preserve">Erhöhung des </w:t>
            </w:r>
            <w:r w:rsidRPr="003725C3">
              <w:rPr>
                <w:spacing w:val="-2"/>
              </w:rPr>
              <w:t>Harnsäurewertes</w:t>
            </w:r>
          </w:p>
        </w:tc>
        <w:tc>
          <w:tcPr>
            <w:tcW w:w="942" w:type="pct"/>
          </w:tcPr>
          <w:p w14:paraId="77CC2206" w14:textId="77777777" w:rsidR="00CE7EEA" w:rsidRPr="003725C3" w:rsidRDefault="00CE7EEA" w:rsidP="005B23D1">
            <w:pPr>
              <w:pStyle w:val="TableParagraph"/>
              <w:jc w:val="center"/>
            </w:pPr>
          </w:p>
        </w:tc>
      </w:tr>
      <w:tr w:rsidR="00CE7EEA" w:rsidRPr="003725C3" w14:paraId="0EF3503F" w14:textId="77777777" w:rsidTr="00F81D0E">
        <w:trPr>
          <w:gridAfter w:val="1"/>
          <w:wAfter w:w="5" w:type="pct"/>
          <w:trHeight w:val="689"/>
        </w:trPr>
        <w:tc>
          <w:tcPr>
            <w:tcW w:w="1003" w:type="pct"/>
          </w:tcPr>
          <w:p w14:paraId="428AA92E" w14:textId="77777777" w:rsidR="00CE7EEA" w:rsidRPr="003725C3" w:rsidRDefault="00CE7EEA" w:rsidP="005B23D1">
            <w:pPr>
              <w:pStyle w:val="TableParagraph"/>
              <w:jc w:val="center"/>
              <w:rPr>
                <w:b/>
              </w:rPr>
            </w:pPr>
            <w:r w:rsidRPr="003725C3">
              <w:rPr>
                <w:b/>
                <w:spacing w:val="-2"/>
              </w:rPr>
              <w:t>Erkrankungen</w:t>
            </w:r>
          </w:p>
          <w:p w14:paraId="5C89232D" w14:textId="77777777" w:rsidR="00CE7EEA" w:rsidRPr="003725C3" w:rsidRDefault="00CE7EEA" w:rsidP="005B23D1">
            <w:pPr>
              <w:pStyle w:val="TableParagraph"/>
              <w:jc w:val="center"/>
              <w:rPr>
                <w:b/>
              </w:rPr>
            </w:pPr>
            <w:r w:rsidRPr="003725C3">
              <w:rPr>
                <w:b/>
                <w:spacing w:val="-4"/>
              </w:rPr>
              <w:t xml:space="preserve">des </w:t>
            </w:r>
            <w:r w:rsidRPr="003725C3">
              <w:rPr>
                <w:b/>
                <w:spacing w:val="-2"/>
              </w:rPr>
              <w:t>Nervensystems</w:t>
            </w:r>
          </w:p>
        </w:tc>
        <w:tc>
          <w:tcPr>
            <w:tcW w:w="797" w:type="pct"/>
          </w:tcPr>
          <w:p w14:paraId="14174A8B" w14:textId="77777777" w:rsidR="00CE7EEA" w:rsidRPr="003725C3" w:rsidRDefault="00CE7EEA" w:rsidP="005B23D1">
            <w:pPr>
              <w:pStyle w:val="TableParagraph"/>
              <w:jc w:val="center"/>
            </w:pPr>
            <w:r w:rsidRPr="003725C3">
              <w:rPr>
                <w:spacing w:val="-2"/>
              </w:rPr>
              <w:t>Kopfschmerzen</w:t>
            </w:r>
            <w:r w:rsidRPr="003725C3">
              <w:rPr>
                <w:w w:val="99"/>
                <w:vertAlign w:val="superscript"/>
              </w:rPr>
              <w:t>1</w:t>
            </w:r>
          </w:p>
        </w:tc>
        <w:tc>
          <w:tcPr>
            <w:tcW w:w="1084" w:type="pct"/>
          </w:tcPr>
          <w:p w14:paraId="5C937E20" w14:textId="77777777" w:rsidR="00CE7EEA" w:rsidRPr="003725C3" w:rsidRDefault="00CE7EEA" w:rsidP="005B23D1">
            <w:pPr>
              <w:pStyle w:val="TableParagraph"/>
              <w:jc w:val="center"/>
            </w:pPr>
          </w:p>
        </w:tc>
        <w:tc>
          <w:tcPr>
            <w:tcW w:w="1169" w:type="pct"/>
          </w:tcPr>
          <w:p w14:paraId="215A8458" w14:textId="77777777" w:rsidR="00CE7EEA" w:rsidRPr="003725C3" w:rsidRDefault="00CE7EEA" w:rsidP="005B23D1">
            <w:pPr>
              <w:pStyle w:val="TableParagraph"/>
              <w:jc w:val="center"/>
            </w:pPr>
          </w:p>
        </w:tc>
        <w:tc>
          <w:tcPr>
            <w:tcW w:w="942" w:type="pct"/>
          </w:tcPr>
          <w:p w14:paraId="2893DAF8" w14:textId="77777777" w:rsidR="00CE7EEA" w:rsidRPr="003725C3" w:rsidRDefault="00CE7EEA" w:rsidP="005B23D1">
            <w:pPr>
              <w:pStyle w:val="TableParagraph"/>
              <w:jc w:val="center"/>
            </w:pPr>
          </w:p>
        </w:tc>
      </w:tr>
      <w:tr w:rsidR="00CE7EEA" w:rsidRPr="003725C3" w14:paraId="14FAC1B0" w14:textId="77777777" w:rsidTr="00F81D0E">
        <w:trPr>
          <w:gridAfter w:val="1"/>
          <w:wAfter w:w="5" w:type="pct"/>
          <w:trHeight w:val="689"/>
        </w:trPr>
        <w:tc>
          <w:tcPr>
            <w:tcW w:w="1003" w:type="pct"/>
          </w:tcPr>
          <w:p w14:paraId="275A3A5C" w14:textId="77777777" w:rsidR="00CE7EEA" w:rsidRPr="003725C3" w:rsidRDefault="00CE7EEA" w:rsidP="005B23D1">
            <w:pPr>
              <w:pStyle w:val="TableParagraph"/>
              <w:jc w:val="center"/>
              <w:rPr>
                <w:b/>
              </w:rPr>
            </w:pPr>
            <w:r w:rsidRPr="003725C3">
              <w:rPr>
                <w:b/>
                <w:spacing w:val="-2"/>
              </w:rPr>
              <w:t>Gefäß- erkrankungen</w:t>
            </w:r>
          </w:p>
        </w:tc>
        <w:tc>
          <w:tcPr>
            <w:tcW w:w="797" w:type="pct"/>
          </w:tcPr>
          <w:p w14:paraId="4B7D9B1C" w14:textId="77777777" w:rsidR="00CE7EEA" w:rsidRPr="003725C3" w:rsidRDefault="00CE7EEA" w:rsidP="005B23D1">
            <w:pPr>
              <w:pStyle w:val="TableParagraph"/>
              <w:jc w:val="center"/>
            </w:pPr>
          </w:p>
        </w:tc>
        <w:tc>
          <w:tcPr>
            <w:tcW w:w="1084" w:type="pct"/>
          </w:tcPr>
          <w:p w14:paraId="2CB46A26" w14:textId="77777777" w:rsidR="00CE7EEA" w:rsidRPr="003725C3" w:rsidRDefault="00CE7EEA" w:rsidP="005B23D1">
            <w:pPr>
              <w:pStyle w:val="TableParagraph"/>
              <w:jc w:val="center"/>
            </w:pPr>
          </w:p>
        </w:tc>
        <w:tc>
          <w:tcPr>
            <w:tcW w:w="1169" w:type="pct"/>
          </w:tcPr>
          <w:p w14:paraId="2058F9A4" w14:textId="77777777" w:rsidR="00CE7EEA" w:rsidRPr="003725C3" w:rsidRDefault="00CE7EEA" w:rsidP="005B23D1">
            <w:pPr>
              <w:pStyle w:val="TableParagraph"/>
              <w:jc w:val="center"/>
            </w:pPr>
            <w:r w:rsidRPr="003725C3">
              <w:rPr>
                <w:spacing w:val="-2"/>
              </w:rPr>
              <w:t>Kapillarlecksyndrom</w:t>
            </w:r>
            <w:r w:rsidRPr="003725C3">
              <w:rPr>
                <w:spacing w:val="-2"/>
                <w:vertAlign w:val="superscript"/>
              </w:rPr>
              <w:t>1</w:t>
            </w:r>
          </w:p>
        </w:tc>
        <w:tc>
          <w:tcPr>
            <w:tcW w:w="942" w:type="pct"/>
          </w:tcPr>
          <w:p w14:paraId="106DC725" w14:textId="77777777" w:rsidR="00CE7EEA" w:rsidRPr="003725C3" w:rsidRDefault="00CE7EEA" w:rsidP="005B23D1">
            <w:pPr>
              <w:pStyle w:val="TableParagraph"/>
              <w:jc w:val="center"/>
            </w:pPr>
            <w:r w:rsidRPr="003725C3">
              <w:rPr>
                <w:spacing w:val="-2"/>
              </w:rPr>
              <w:t>Aortitis</w:t>
            </w:r>
          </w:p>
        </w:tc>
      </w:tr>
      <w:tr w:rsidR="00CE7EEA" w:rsidRPr="003725C3" w14:paraId="4DD2D849" w14:textId="77777777" w:rsidTr="00F81D0E">
        <w:trPr>
          <w:gridAfter w:val="1"/>
          <w:wAfter w:w="5" w:type="pct"/>
          <w:trHeight w:val="689"/>
        </w:trPr>
        <w:tc>
          <w:tcPr>
            <w:tcW w:w="1003" w:type="pct"/>
          </w:tcPr>
          <w:p w14:paraId="72E535E1" w14:textId="77777777" w:rsidR="00CE7EEA" w:rsidRPr="003725C3" w:rsidRDefault="00CE7EEA" w:rsidP="005B23D1">
            <w:pPr>
              <w:pStyle w:val="TableParagraph"/>
              <w:jc w:val="center"/>
              <w:rPr>
                <w:b/>
              </w:rPr>
            </w:pPr>
            <w:r w:rsidRPr="003725C3">
              <w:rPr>
                <w:b/>
                <w:spacing w:val="-2"/>
              </w:rPr>
              <w:t xml:space="preserve">Erkrankungen </w:t>
            </w:r>
            <w:r w:rsidRPr="003725C3">
              <w:rPr>
                <w:b/>
              </w:rPr>
              <w:t>der Atemwege, des</w:t>
            </w:r>
            <w:r w:rsidRPr="003725C3">
              <w:rPr>
                <w:b/>
                <w:spacing w:val="-13"/>
              </w:rPr>
              <w:t xml:space="preserve"> </w:t>
            </w:r>
            <w:r w:rsidRPr="003725C3">
              <w:rPr>
                <w:b/>
              </w:rPr>
              <w:t xml:space="preserve">Brustraums </w:t>
            </w:r>
            <w:r w:rsidRPr="003725C3">
              <w:rPr>
                <w:b/>
                <w:spacing w:val="-4"/>
              </w:rPr>
              <w:t xml:space="preserve">und </w:t>
            </w:r>
            <w:r w:rsidRPr="003725C3">
              <w:rPr>
                <w:b/>
                <w:spacing w:val="-2"/>
              </w:rPr>
              <w:t>Mediastinums</w:t>
            </w:r>
          </w:p>
        </w:tc>
        <w:tc>
          <w:tcPr>
            <w:tcW w:w="797" w:type="pct"/>
          </w:tcPr>
          <w:p w14:paraId="5E50FABD" w14:textId="77777777" w:rsidR="00CE7EEA" w:rsidRPr="003725C3" w:rsidRDefault="00CE7EEA" w:rsidP="005B23D1">
            <w:pPr>
              <w:pStyle w:val="TableParagraph"/>
              <w:jc w:val="center"/>
            </w:pPr>
          </w:p>
        </w:tc>
        <w:tc>
          <w:tcPr>
            <w:tcW w:w="1084" w:type="pct"/>
          </w:tcPr>
          <w:p w14:paraId="63B00431" w14:textId="77777777" w:rsidR="00CE7EEA" w:rsidRPr="003725C3" w:rsidRDefault="00CE7EEA" w:rsidP="005B23D1">
            <w:pPr>
              <w:pStyle w:val="TableParagraph"/>
              <w:jc w:val="center"/>
            </w:pPr>
          </w:p>
        </w:tc>
        <w:tc>
          <w:tcPr>
            <w:tcW w:w="1169" w:type="pct"/>
          </w:tcPr>
          <w:p w14:paraId="729DBC57" w14:textId="77777777" w:rsidR="00CE7EEA" w:rsidRPr="003725C3" w:rsidRDefault="00CE7EEA" w:rsidP="005B23D1">
            <w:pPr>
              <w:pStyle w:val="TableParagraph"/>
              <w:jc w:val="center"/>
            </w:pPr>
            <w:r w:rsidRPr="003725C3">
              <w:rPr>
                <w:spacing w:val="-2"/>
              </w:rPr>
              <w:t>Akutes Atemnotsyndrom</w:t>
            </w:r>
            <w:r w:rsidRPr="003725C3">
              <w:rPr>
                <w:spacing w:val="-2"/>
                <w:vertAlign w:val="superscript"/>
              </w:rPr>
              <w:t>2</w:t>
            </w:r>
            <w:r w:rsidRPr="003725C3">
              <w:rPr>
                <w:spacing w:val="-2"/>
              </w:rPr>
              <w:t xml:space="preserve">; Pulmonale Nebenwirkungen (interstitielle Pneumonie, Lungenödem, </w:t>
            </w:r>
            <w:r w:rsidRPr="003725C3">
              <w:t>Lungeninfiltrate</w:t>
            </w:r>
            <w:r w:rsidRPr="003725C3">
              <w:rPr>
                <w:spacing w:val="-13"/>
              </w:rPr>
              <w:t xml:space="preserve"> </w:t>
            </w:r>
            <w:r w:rsidRPr="003725C3">
              <w:t xml:space="preserve">und </w:t>
            </w:r>
            <w:r w:rsidRPr="003725C3">
              <w:rPr>
                <w:spacing w:val="-2"/>
              </w:rPr>
              <w:t>Lungenfibrose)</w:t>
            </w:r>
          </w:p>
          <w:p w14:paraId="284F4F11" w14:textId="77777777" w:rsidR="00CE7EEA" w:rsidRPr="003725C3" w:rsidRDefault="00CE7EEA" w:rsidP="005B23D1">
            <w:pPr>
              <w:pStyle w:val="TableParagraph"/>
              <w:jc w:val="center"/>
            </w:pPr>
            <w:r w:rsidRPr="003725C3">
              <w:rPr>
                <w:spacing w:val="-2"/>
              </w:rPr>
              <w:t>Hämoptyse</w:t>
            </w:r>
          </w:p>
        </w:tc>
        <w:tc>
          <w:tcPr>
            <w:tcW w:w="942" w:type="pct"/>
          </w:tcPr>
          <w:p w14:paraId="05990397" w14:textId="6FBFEA8B" w:rsidR="00CE7EEA" w:rsidRPr="003725C3" w:rsidRDefault="00CE7EEA" w:rsidP="005B23D1">
            <w:pPr>
              <w:pStyle w:val="TableParagraph"/>
              <w:jc w:val="center"/>
            </w:pPr>
            <w:r w:rsidRPr="003725C3">
              <w:rPr>
                <w:spacing w:val="-2"/>
              </w:rPr>
              <w:t>Lungenblutun</w:t>
            </w:r>
            <w:r w:rsidRPr="003725C3">
              <w:rPr>
                <w:spacing w:val="-10"/>
              </w:rPr>
              <w:t>g</w:t>
            </w:r>
          </w:p>
        </w:tc>
      </w:tr>
      <w:tr w:rsidR="00CE7EEA" w:rsidRPr="003725C3" w14:paraId="662FE9B8" w14:textId="77777777" w:rsidTr="00F81D0E">
        <w:trPr>
          <w:gridAfter w:val="1"/>
          <w:wAfter w:w="5" w:type="pct"/>
          <w:trHeight w:val="689"/>
        </w:trPr>
        <w:tc>
          <w:tcPr>
            <w:tcW w:w="1003" w:type="pct"/>
          </w:tcPr>
          <w:p w14:paraId="2CC03EB0" w14:textId="7877FEB6" w:rsidR="00CE7EEA" w:rsidRPr="003725C3" w:rsidRDefault="00CE7EEA" w:rsidP="005B23D1">
            <w:pPr>
              <w:pStyle w:val="TableParagraph"/>
              <w:jc w:val="center"/>
              <w:rPr>
                <w:b/>
              </w:rPr>
            </w:pPr>
            <w:r w:rsidRPr="003725C3">
              <w:rPr>
                <w:b/>
                <w:spacing w:val="-2"/>
              </w:rPr>
              <w:t xml:space="preserve">Erkrankungen </w:t>
            </w:r>
            <w:r w:rsidRPr="003725C3">
              <w:rPr>
                <w:b/>
                <w:spacing w:val="-4"/>
              </w:rPr>
              <w:t xml:space="preserve">des </w:t>
            </w:r>
            <w:r w:rsidRPr="003725C3">
              <w:rPr>
                <w:b/>
                <w:spacing w:val="-2"/>
              </w:rPr>
              <w:t>Gastrointestinal</w:t>
            </w:r>
            <w:r w:rsidR="003725C3">
              <w:rPr>
                <w:b/>
                <w:spacing w:val="-2"/>
              </w:rPr>
              <w:t>-</w:t>
            </w:r>
          </w:p>
          <w:p w14:paraId="6631BB6E" w14:textId="77777777" w:rsidR="00CE7EEA" w:rsidRPr="003725C3" w:rsidRDefault="00CE7EEA" w:rsidP="005B23D1">
            <w:pPr>
              <w:pStyle w:val="TableParagraph"/>
              <w:jc w:val="center"/>
              <w:rPr>
                <w:b/>
              </w:rPr>
            </w:pPr>
            <w:r w:rsidRPr="003725C3">
              <w:rPr>
                <w:b/>
                <w:spacing w:val="-2"/>
              </w:rPr>
              <w:t>trakts</w:t>
            </w:r>
          </w:p>
        </w:tc>
        <w:tc>
          <w:tcPr>
            <w:tcW w:w="797" w:type="pct"/>
          </w:tcPr>
          <w:p w14:paraId="1CF04E78" w14:textId="77777777" w:rsidR="00CE7EEA" w:rsidRPr="003725C3" w:rsidRDefault="00CE7EEA" w:rsidP="005B23D1">
            <w:pPr>
              <w:pStyle w:val="TableParagraph"/>
              <w:jc w:val="center"/>
            </w:pPr>
            <w:r w:rsidRPr="003725C3">
              <w:rPr>
                <w:spacing w:val="-2"/>
              </w:rPr>
              <w:t>Übelkeit</w:t>
            </w:r>
            <w:r w:rsidRPr="003725C3">
              <w:rPr>
                <w:spacing w:val="-2"/>
                <w:vertAlign w:val="superscript"/>
              </w:rPr>
              <w:t>1</w:t>
            </w:r>
          </w:p>
        </w:tc>
        <w:tc>
          <w:tcPr>
            <w:tcW w:w="1084" w:type="pct"/>
          </w:tcPr>
          <w:p w14:paraId="49FF0D76" w14:textId="77777777" w:rsidR="00CE7EEA" w:rsidRPr="003725C3" w:rsidRDefault="00CE7EEA" w:rsidP="005B23D1">
            <w:pPr>
              <w:pStyle w:val="TableParagraph"/>
              <w:jc w:val="center"/>
            </w:pPr>
          </w:p>
        </w:tc>
        <w:tc>
          <w:tcPr>
            <w:tcW w:w="1169" w:type="pct"/>
          </w:tcPr>
          <w:p w14:paraId="58B446BA" w14:textId="77777777" w:rsidR="00CE7EEA" w:rsidRPr="003725C3" w:rsidRDefault="00CE7EEA" w:rsidP="005B23D1">
            <w:pPr>
              <w:pStyle w:val="TableParagraph"/>
              <w:jc w:val="center"/>
            </w:pPr>
          </w:p>
        </w:tc>
        <w:tc>
          <w:tcPr>
            <w:tcW w:w="942" w:type="pct"/>
          </w:tcPr>
          <w:p w14:paraId="170A25C4" w14:textId="77777777" w:rsidR="00CE7EEA" w:rsidRPr="003725C3" w:rsidRDefault="00CE7EEA" w:rsidP="005B23D1">
            <w:pPr>
              <w:pStyle w:val="TableParagraph"/>
              <w:jc w:val="center"/>
            </w:pPr>
          </w:p>
        </w:tc>
      </w:tr>
      <w:tr w:rsidR="00CE7EEA" w:rsidRPr="003725C3" w14:paraId="0369D626" w14:textId="77777777" w:rsidTr="00F81D0E">
        <w:trPr>
          <w:gridAfter w:val="1"/>
          <w:wAfter w:w="5" w:type="pct"/>
          <w:trHeight w:val="689"/>
        </w:trPr>
        <w:tc>
          <w:tcPr>
            <w:tcW w:w="1003" w:type="pct"/>
          </w:tcPr>
          <w:p w14:paraId="57262444" w14:textId="77777777" w:rsidR="00CE7EEA" w:rsidRPr="003725C3" w:rsidRDefault="00CE7EEA" w:rsidP="005B23D1">
            <w:pPr>
              <w:pStyle w:val="TableParagraph"/>
              <w:jc w:val="center"/>
              <w:rPr>
                <w:b/>
              </w:rPr>
            </w:pPr>
            <w:r w:rsidRPr="003725C3">
              <w:rPr>
                <w:b/>
                <w:spacing w:val="-2"/>
              </w:rPr>
              <w:t xml:space="preserve">Erkrankungen </w:t>
            </w:r>
            <w:r w:rsidRPr="003725C3">
              <w:rPr>
                <w:b/>
              </w:rPr>
              <w:t xml:space="preserve">der Haut und </w:t>
            </w:r>
            <w:r w:rsidRPr="003725C3">
              <w:rPr>
                <w:b/>
                <w:spacing w:val="-4"/>
              </w:rPr>
              <w:t xml:space="preserve">des </w:t>
            </w:r>
            <w:r w:rsidRPr="003725C3">
              <w:rPr>
                <w:b/>
                <w:spacing w:val="-2"/>
              </w:rPr>
              <w:t>Unterhautzell-</w:t>
            </w:r>
          </w:p>
          <w:p w14:paraId="6D4A182C" w14:textId="77777777" w:rsidR="00CE7EEA" w:rsidRPr="003725C3" w:rsidRDefault="00CE7EEA" w:rsidP="005B23D1">
            <w:pPr>
              <w:pStyle w:val="TableParagraph"/>
              <w:jc w:val="center"/>
              <w:rPr>
                <w:b/>
              </w:rPr>
            </w:pPr>
            <w:r w:rsidRPr="003725C3">
              <w:rPr>
                <w:b/>
                <w:spacing w:val="-2"/>
              </w:rPr>
              <w:t>gewebes</w:t>
            </w:r>
          </w:p>
        </w:tc>
        <w:tc>
          <w:tcPr>
            <w:tcW w:w="797" w:type="pct"/>
          </w:tcPr>
          <w:p w14:paraId="4E8E3729" w14:textId="77777777" w:rsidR="00CE7EEA" w:rsidRPr="003725C3" w:rsidRDefault="00CE7EEA" w:rsidP="005B23D1">
            <w:pPr>
              <w:pStyle w:val="TableParagraph"/>
              <w:jc w:val="center"/>
            </w:pPr>
          </w:p>
        </w:tc>
        <w:tc>
          <w:tcPr>
            <w:tcW w:w="1084" w:type="pct"/>
          </w:tcPr>
          <w:p w14:paraId="40E6FE61" w14:textId="77777777" w:rsidR="00CE7EEA" w:rsidRPr="003725C3" w:rsidRDefault="00CE7EEA" w:rsidP="005B23D1">
            <w:pPr>
              <w:pStyle w:val="TableParagraph"/>
              <w:jc w:val="center"/>
            </w:pPr>
          </w:p>
        </w:tc>
        <w:tc>
          <w:tcPr>
            <w:tcW w:w="1169" w:type="pct"/>
          </w:tcPr>
          <w:p w14:paraId="78B9AAF3" w14:textId="77777777" w:rsidR="00CE7EEA" w:rsidRPr="003725C3" w:rsidRDefault="00CE7EEA" w:rsidP="005B23D1">
            <w:pPr>
              <w:pStyle w:val="TableParagraph"/>
              <w:jc w:val="center"/>
            </w:pPr>
            <w:r w:rsidRPr="003725C3">
              <w:rPr>
                <w:spacing w:val="-2"/>
              </w:rPr>
              <w:t xml:space="preserve">Sweet-Syndrom </w:t>
            </w:r>
            <w:r w:rsidRPr="003725C3">
              <w:t xml:space="preserve">(Akute febrile </w:t>
            </w:r>
            <w:r w:rsidRPr="003725C3">
              <w:rPr>
                <w:spacing w:val="-2"/>
              </w:rPr>
              <w:t>neutrophile Dermatose)</w:t>
            </w:r>
            <w:r w:rsidRPr="003725C3">
              <w:rPr>
                <w:spacing w:val="-2"/>
                <w:vertAlign w:val="superscript"/>
              </w:rPr>
              <w:t>1,2,</w:t>
            </w:r>
          </w:p>
          <w:p w14:paraId="05E012B5" w14:textId="77777777" w:rsidR="00CE7EEA" w:rsidRPr="003725C3" w:rsidRDefault="00CE7EEA" w:rsidP="005B23D1">
            <w:pPr>
              <w:pStyle w:val="TableParagraph"/>
              <w:jc w:val="center"/>
            </w:pPr>
            <w:r w:rsidRPr="003725C3">
              <w:t>Kutane</w:t>
            </w:r>
            <w:r w:rsidRPr="003725C3">
              <w:rPr>
                <w:spacing w:val="-1"/>
              </w:rPr>
              <w:t xml:space="preserve"> </w:t>
            </w:r>
            <w:r w:rsidRPr="003725C3">
              <w:rPr>
                <w:spacing w:val="-2"/>
              </w:rPr>
              <w:t>Vaskulitis</w:t>
            </w:r>
            <w:r w:rsidRPr="003725C3">
              <w:rPr>
                <w:spacing w:val="-2"/>
                <w:vertAlign w:val="superscript"/>
              </w:rPr>
              <w:t>1,2</w:t>
            </w:r>
          </w:p>
        </w:tc>
        <w:tc>
          <w:tcPr>
            <w:tcW w:w="942" w:type="pct"/>
          </w:tcPr>
          <w:p w14:paraId="003A68EC" w14:textId="47AD8FCE" w:rsidR="00CE7EEA" w:rsidRPr="003725C3" w:rsidRDefault="00CE7EEA" w:rsidP="005B23D1">
            <w:pPr>
              <w:pStyle w:val="TableParagraph"/>
              <w:jc w:val="center"/>
            </w:pPr>
            <w:r w:rsidRPr="003725C3">
              <w:rPr>
                <w:spacing w:val="-2"/>
              </w:rPr>
              <w:t>Stevens-Johnson-Syndrom</w:t>
            </w:r>
          </w:p>
        </w:tc>
      </w:tr>
      <w:tr w:rsidR="00CE7EEA" w:rsidRPr="003725C3" w14:paraId="1226773C" w14:textId="77777777" w:rsidTr="00F81D0E">
        <w:trPr>
          <w:gridAfter w:val="1"/>
          <w:wAfter w:w="5" w:type="pct"/>
          <w:trHeight w:val="689"/>
        </w:trPr>
        <w:tc>
          <w:tcPr>
            <w:tcW w:w="1003" w:type="pct"/>
          </w:tcPr>
          <w:p w14:paraId="0E4913C6" w14:textId="77777777" w:rsidR="00CE7EEA" w:rsidRPr="003725C3" w:rsidRDefault="00CE7EEA" w:rsidP="005B23D1">
            <w:pPr>
              <w:pStyle w:val="TableParagraph"/>
              <w:jc w:val="center"/>
              <w:rPr>
                <w:b/>
              </w:rPr>
            </w:pPr>
            <w:r w:rsidRPr="003725C3">
              <w:rPr>
                <w:b/>
                <w:spacing w:val="-2"/>
              </w:rPr>
              <w:t xml:space="preserve">Skelettmuskula- tur-, Bindegewebs- </w:t>
            </w:r>
            <w:r w:rsidRPr="003725C3">
              <w:rPr>
                <w:b/>
              </w:rPr>
              <w:t xml:space="preserve">und Knochen- </w:t>
            </w:r>
            <w:r w:rsidRPr="003725C3">
              <w:rPr>
                <w:b/>
                <w:spacing w:val="-2"/>
              </w:rPr>
              <w:t>erkrankungen</w:t>
            </w:r>
          </w:p>
        </w:tc>
        <w:tc>
          <w:tcPr>
            <w:tcW w:w="797" w:type="pct"/>
          </w:tcPr>
          <w:p w14:paraId="24884D9A" w14:textId="77777777" w:rsidR="00CE7EEA" w:rsidRPr="003725C3" w:rsidRDefault="00CE7EEA" w:rsidP="005B23D1">
            <w:pPr>
              <w:pStyle w:val="TableParagraph"/>
              <w:jc w:val="center"/>
            </w:pPr>
            <w:r w:rsidRPr="003725C3">
              <w:rPr>
                <w:spacing w:val="-2"/>
              </w:rPr>
              <w:t>Knochen- schmerzen</w:t>
            </w:r>
          </w:p>
        </w:tc>
        <w:tc>
          <w:tcPr>
            <w:tcW w:w="1084" w:type="pct"/>
          </w:tcPr>
          <w:p w14:paraId="1C15C90A" w14:textId="77777777" w:rsidR="00CE7EEA" w:rsidRPr="003725C3" w:rsidRDefault="00CE7EEA" w:rsidP="005B23D1">
            <w:pPr>
              <w:pStyle w:val="TableParagraph"/>
              <w:jc w:val="center"/>
            </w:pPr>
            <w:r w:rsidRPr="003725C3">
              <w:rPr>
                <w:spacing w:val="-2"/>
              </w:rPr>
              <w:t xml:space="preserve">Muskuloskelettale Schmerzen (Myalgie, Arthralgie, </w:t>
            </w:r>
            <w:r w:rsidRPr="003725C3">
              <w:t xml:space="preserve">Schmerzen in den </w:t>
            </w:r>
            <w:r w:rsidRPr="003725C3">
              <w:rPr>
                <w:spacing w:val="-2"/>
              </w:rPr>
              <w:t>Extremitäten, Rückenschmerzen, muskuloskelettale Schmerzen,</w:t>
            </w:r>
          </w:p>
          <w:p w14:paraId="0ACE520A" w14:textId="77777777" w:rsidR="00CE7EEA" w:rsidRPr="003725C3" w:rsidRDefault="00CE7EEA" w:rsidP="005B23D1">
            <w:pPr>
              <w:pStyle w:val="TableParagraph"/>
              <w:jc w:val="center"/>
            </w:pPr>
            <w:r w:rsidRPr="003725C3">
              <w:rPr>
                <w:spacing w:val="-2"/>
              </w:rPr>
              <w:t>Nackenschmerzen)</w:t>
            </w:r>
          </w:p>
        </w:tc>
        <w:tc>
          <w:tcPr>
            <w:tcW w:w="1169" w:type="pct"/>
          </w:tcPr>
          <w:p w14:paraId="282DEF19" w14:textId="77777777" w:rsidR="00CE7EEA" w:rsidRPr="003725C3" w:rsidRDefault="00CE7EEA" w:rsidP="005B23D1">
            <w:pPr>
              <w:pStyle w:val="TableParagraph"/>
              <w:jc w:val="center"/>
            </w:pPr>
          </w:p>
        </w:tc>
        <w:tc>
          <w:tcPr>
            <w:tcW w:w="942" w:type="pct"/>
          </w:tcPr>
          <w:p w14:paraId="053A6508" w14:textId="77777777" w:rsidR="00CE7EEA" w:rsidRPr="003725C3" w:rsidRDefault="00CE7EEA" w:rsidP="005B23D1">
            <w:pPr>
              <w:pStyle w:val="TableParagraph"/>
              <w:jc w:val="center"/>
            </w:pPr>
          </w:p>
        </w:tc>
      </w:tr>
      <w:tr w:rsidR="00CE7EEA" w:rsidRPr="003725C3" w14:paraId="27B69612" w14:textId="77777777" w:rsidTr="00F81D0E">
        <w:trPr>
          <w:gridAfter w:val="1"/>
          <w:wAfter w:w="5" w:type="pct"/>
          <w:trHeight w:val="689"/>
        </w:trPr>
        <w:tc>
          <w:tcPr>
            <w:tcW w:w="1003" w:type="pct"/>
          </w:tcPr>
          <w:p w14:paraId="68B8E48E" w14:textId="77777777" w:rsidR="00CE7EEA" w:rsidRPr="003725C3" w:rsidRDefault="00CE7EEA" w:rsidP="005B23D1">
            <w:pPr>
              <w:pStyle w:val="TableParagraph"/>
              <w:jc w:val="center"/>
              <w:rPr>
                <w:b/>
              </w:rPr>
            </w:pPr>
            <w:r w:rsidRPr="003725C3">
              <w:rPr>
                <w:b/>
                <w:spacing w:val="-2"/>
              </w:rPr>
              <w:t>Erkrankungen</w:t>
            </w:r>
          </w:p>
          <w:p w14:paraId="1824F86D" w14:textId="77777777" w:rsidR="00CE7EEA" w:rsidRPr="003725C3" w:rsidRDefault="00CE7EEA" w:rsidP="005B23D1">
            <w:pPr>
              <w:pStyle w:val="TableParagraph"/>
              <w:jc w:val="center"/>
              <w:rPr>
                <w:b/>
              </w:rPr>
            </w:pPr>
            <w:r w:rsidRPr="003725C3">
              <w:rPr>
                <w:b/>
              </w:rPr>
              <w:t>der</w:t>
            </w:r>
            <w:r w:rsidRPr="003725C3">
              <w:rPr>
                <w:b/>
                <w:spacing w:val="-13"/>
              </w:rPr>
              <w:t xml:space="preserve"> </w:t>
            </w:r>
            <w:r w:rsidRPr="003725C3">
              <w:rPr>
                <w:b/>
              </w:rPr>
              <w:t>Nieren</w:t>
            </w:r>
            <w:r w:rsidRPr="003725C3">
              <w:rPr>
                <w:b/>
                <w:spacing w:val="-12"/>
              </w:rPr>
              <w:t xml:space="preserve"> </w:t>
            </w:r>
            <w:r w:rsidRPr="003725C3">
              <w:rPr>
                <w:b/>
              </w:rPr>
              <w:t xml:space="preserve">und </w:t>
            </w:r>
            <w:r w:rsidRPr="003725C3">
              <w:rPr>
                <w:b/>
                <w:spacing w:val="-2"/>
              </w:rPr>
              <w:t>Harnwege</w:t>
            </w:r>
          </w:p>
        </w:tc>
        <w:tc>
          <w:tcPr>
            <w:tcW w:w="797" w:type="pct"/>
          </w:tcPr>
          <w:p w14:paraId="5D5B2318" w14:textId="77777777" w:rsidR="00CE7EEA" w:rsidRPr="003725C3" w:rsidRDefault="00CE7EEA" w:rsidP="005B23D1">
            <w:pPr>
              <w:pStyle w:val="TableParagraph"/>
              <w:jc w:val="center"/>
            </w:pPr>
          </w:p>
        </w:tc>
        <w:tc>
          <w:tcPr>
            <w:tcW w:w="1084" w:type="pct"/>
          </w:tcPr>
          <w:p w14:paraId="0C5E4416" w14:textId="77777777" w:rsidR="00CE7EEA" w:rsidRPr="003725C3" w:rsidRDefault="00CE7EEA" w:rsidP="005B23D1">
            <w:pPr>
              <w:pStyle w:val="TableParagraph"/>
              <w:jc w:val="center"/>
            </w:pPr>
          </w:p>
        </w:tc>
        <w:tc>
          <w:tcPr>
            <w:tcW w:w="1169" w:type="pct"/>
          </w:tcPr>
          <w:p w14:paraId="1766B6D8" w14:textId="77777777" w:rsidR="00CE7EEA" w:rsidRPr="003725C3" w:rsidRDefault="00CE7EEA" w:rsidP="005B23D1">
            <w:pPr>
              <w:pStyle w:val="TableParagraph"/>
              <w:jc w:val="center"/>
            </w:pPr>
            <w:r w:rsidRPr="003725C3">
              <w:rPr>
                <w:spacing w:val="-2"/>
              </w:rPr>
              <w:t>Glomerulonephritis</w:t>
            </w:r>
            <w:r w:rsidRPr="003725C3">
              <w:rPr>
                <w:spacing w:val="-2"/>
                <w:vertAlign w:val="superscript"/>
              </w:rPr>
              <w:t>2</w:t>
            </w:r>
          </w:p>
        </w:tc>
        <w:tc>
          <w:tcPr>
            <w:tcW w:w="942" w:type="pct"/>
          </w:tcPr>
          <w:p w14:paraId="5A812E72" w14:textId="77777777" w:rsidR="00CE7EEA" w:rsidRPr="003725C3" w:rsidRDefault="00CE7EEA" w:rsidP="005B23D1">
            <w:pPr>
              <w:pStyle w:val="TableParagraph"/>
              <w:jc w:val="center"/>
            </w:pPr>
          </w:p>
        </w:tc>
      </w:tr>
      <w:tr w:rsidR="00CE7EEA" w:rsidRPr="003725C3" w14:paraId="1C209527" w14:textId="77777777" w:rsidTr="00F81D0E">
        <w:trPr>
          <w:gridAfter w:val="1"/>
          <w:wAfter w:w="5" w:type="pct"/>
          <w:trHeight w:val="689"/>
        </w:trPr>
        <w:tc>
          <w:tcPr>
            <w:tcW w:w="1003" w:type="pct"/>
          </w:tcPr>
          <w:p w14:paraId="22A7F746" w14:textId="77777777" w:rsidR="00CE7EEA" w:rsidRPr="003725C3" w:rsidRDefault="00CE7EEA" w:rsidP="005B23D1">
            <w:pPr>
              <w:pStyle w:val="TableParagraph"/>
              <w:jc w:val="center"/>
              <w:rPr>
                <w:b/>
              </w:rPr>
            </w:pPr>
            <w:r w:rsidRPr="003725C3">
              <w:rPr>
                <w:b/>
                <w:spacing w:val="-2"/>
              </w:rPr>
              <w:lastRenderedPageBreak/>
              <w:t>Allgemeine Erkrankungen</w:t>
            </w:r>
          </w:p>
          <w:p w14:paraId="20C5FDE4" w14:textId="77777777" w:rsidR="00CE7EEA" w:rsidRPr="003725C3" w:rsidRDefault="00CE7EEA" w:rsidP="005B23D1">
            <w:pPr>
              <w:pStyle w:val="TableParagraph"/>
              <w:jc w:val="center"/>
              <w:rPr>
                <w:b/>
              </w:rPr>
            </w:pPr>
            <w:r w:rsidRPr="003725C3">
              <w:rPr>
                <w:b/>
                <w:spacing w:val="-4"/>
              </w:rPr>
              <w:t xml:space="preserve">und </w:t>
            </w:r>
            <w:r w:rsidRPr="003725C3">
              <w:rPr>
                <w:b/>
                <w:spacing w:val="-2"/>
              </w:rPr>
              <w:t>Beschwerden</w:t>
            </w:r>
          </w:p>
        </w:tc>
        <w:tc>
          <w:tcPr>
            <w:tcW w:w="797" w:type="pct"/>
          </w:tcPr>
          <w:p w14:paraId="66A9D5EA" w14:textId="77777777" w:rsidR="00CE7EEA" w:rsidRPr="003725C3" w:rsidRDefault="00CE7EEA" w:rsidP="005B23D1">
            <w:pPr>
              <w:pStyle w:val="TableParagraph"/>
              <w:jc w:val="center"/>
            </w:pPr>
          </w:p>
        </w:tc>
        <w:tc>
          <w:tcPr>
            <w:tcW w:w="1084" w:type="pct"/>
          </w:tcPr>
          <w:p w14:paraId="1C8053CB" w14:textId="7D12ADEF" w:rsidR="00CE7EEA" w:rsidRPr="003725C3" w:rsidRDefault="00CE7EEA" w:rsidP="005B23D1">
            <w:pPr>
              <w:pStyle w:val="TableParagraph"/>
              <w:jc w:val="center"/>
            </w:pPr>
            <w:r w:rsidRPr="003725C3">
              <w:t>Schmerzen</w:t>
            </w:r>
            <w:r w:rsidRPr="003725C3">
              <w:rPr>
                <w:spacing w:val="-13"/>
              </w:rPr>
              <w:t xml:space="preserve"> </w:t>
            </w:r>
            <w:r w:rsidRPr="003725C3">
              <w:t>an</w:t>
            </w:r>
            <w:r w:rsidRPr="003725C3">
              <w:rPr>
                <w:spacing w:val="-12"/>
              </w:rPr>
              <w:t xml:space="preserve"> </w:t>
            </w:r>
            <w:r w:rsidRPr="003725C3">
              <w:t xml:space="preserve">der </w:t>
            </w:r>
            <w:r w:rsidRPr="003725C3">
              <w:rPr>
                <w:spacing w:val="-2"/>
              </w:rPr>
              <w:t>Injektionsstelle</w:t>
            </w:r>
            <w:r w:rsidR="00A11CD1" w:rsidRPr="003725C3">
              <w:rPr>
                <w:spacing w:val="-2"/>
                <w:vertAlign w:val="superscript"/>
              </w:rPr>
              <w:t>1</w:t>
            </w:r>
            <w:r w:rsidRPr="003725C3">
              <w:rPr>
                <w:spacing w:val="-2"/>
              </w:rPr>
              <w:t>,</w:t>
            </w:r>
          </w:p>
          <w:p w14:paraId="021B47CD" w14:textId="50A7A89A" w:rsidR="00CE7EEA" w:rsidRPr="003725C3" w:rsidRDefault="00CE7EEA" w:rsidP="005B23D1">
            <w:pPr>
              <w:pStyle w:val="TableParagraph"/>
              <w:jc w:val="center"/>
            </w:pPr>
            <w:r w:rsidRPr="003725C3">
              <w:t>nicht</w:t>
            </w:r>
            <w:r w:rsidRPr="003725C3">
              <w:rPr>
                <w:spacing w:val="-13"/>
              </w:rPr>
              <w:t xml:space="preserve"> </w:t>
            </w:r>
            <w:r w:rsidRPr="003725C3">
              <w:t>vom</w:t>
            </w:r>
            <w:r w:rsidRPr="003725C3">
              <w:rPr>
                <w:spacing w:val="-12"/>
              </w:rPr>
              <w:t xml:space="preserve"> </w:t>
            </w:r>
            <w:r w:rsidRPr="003725C3">
              <w:t xml:space="preserve">Herzen </w:t>
            </w:r>
            <w:r w:rsidRPr="003725C3">
              <w:rPr>
                <w:spacing w:val="-2"/>
              </w:rPr>
              <w:t>ausgehende</w:t>
            </w:r>
          </w:p>
        </w:tc>
        <w:tc>
          <w:tcPr>
            <w:tcW w:w="1169" w:type="pct"/>
          </w:tcPr>
          <w:p w14:paraId="6B9E27A9" w14:textId="77777777" w:rsidR="00CE7EEA" w:rsidRPr="003725C3" w:rsidRDefault="00CE7EEA" w:rsidP="005B23D1">
            <w:pPr>
              <w:pStyle w:val="TableParagraph"/>
              <w:jc w:val="center"/>
            </w:pPr>
            <w:r w:rsidRPr="003725C3">
              <w:t>Reaktionen</w:t>
            </w:r>
            <w:r w:rsidRPr="003725C3">
              <w:rPr>
                <w:spacing w:val="-13"/>
              </w:rPr>
              <w:t xml:space="preserve"> </w:t>
            </w:r>
            <w:r w:rsidRPr="003725C3">
              <w:t>an</w:t>
            </w:r>
            <w:r w:rsidRPr="003725C3">
              <w:rPr>
                <w:spacing w:val="-12"/>
              </w:rPr>
              <w:t xml:space="preserve"> </w:t>
            </w:r>
            <w:r w:rsidRPr="003725C3">
              <w:t xml:space="preserve">der </w:t>
            </w:r>
            <w:r w:rsidRPr="003725C3">
              <w:rPr>
                <w:spacing w:val="-2"/>
              </w:rPr>
              <w:t>Injektionsstelle</w:t>
            </w:r>
            <w:r w:rsidRPr="003725C3">
              <w:rPr>
                <w:spacing w:val="-2"/>
                <w:vertAlign w:val="superscript"/>
              </w:rPr>
              <w:t>2</w:t>
            </w:r>
          </w:p>
        </w:tc>
        <w:tc>
          <w:tcPr>
            <w:tcW w:w="942" w:type="pct"/>
          </w:tcPr>
          <w:p w14:paraId="2D647456" w14:textId="77777777" w:rsidR="00CE7EEA" w:rsidRPr="003725C3" w:rsidRDefault="00CE7EEA" w:rsidP="005B23D1">
            <w:pPr>
              <w:pStyle w:val="TableParagraph"/>
              <w:jc w:val="center"/>
            </w:pPr>
          </w:p>
        </w:tc>
      </w:tr>
      <w:tr w:rsidR="00CE7EEA" w:rsidRPr="003725C3" w14:paraId="27E82291" w14:textId="77777777" w:rsidTr="00F81D0E">
        <w:trPr>
          <w:gridAfter w:val="1"/>
          <w:wAfter w:w="5" w:type="pct"/>
          <w:trHeight w:val="689"/>
        </w:trPr>
        <w:tc>
          <w:tcPr>
            <w:tcW w:w="1003" w:type="pct"/>
          </w:tcPr>
          <w:p w14:paraId="2906B723" w14:textId="77777777" w:rsidR="00CE7EEA" w:rsidRPr="003725C3" w:rsidRDefault="00CE7EEA" w:rsidP="005B23D1">
            <w:pPr>
              <w:pStyle w:val="TableParagraph"/>
              <w:jc w:val="center"/>
              <w:rPr>
                <w:b/>
              </w:rPr>
            </w:pPr>
            <w:r w:rsidRPr="003725C3">
              <w:rPr>
                <w:b/>
                <w:spacing w:val="-6"/>
              </w:rPr>
              <w:t xml:space="preserve">am </w:t>
            </w:r>
            <w:r w:rsidRPr="003725C3">
              <w:rPr>
                <w:b/>
                <w:spacing w:val="-2"/>
              </w:rPr>
              <w:t xml:space="preserve">Verabreichungs </w:t>
            </w:r>
            <w:r w:rsidRPr="003725C3">
              <w:rPr>
                <w:b/>
                <w:spacing w:val="-4"/>
              </w:rPr>
              <w:t>ort</w:t>
            </w:r>
          </w:p>
        </w:tc>
        <w:tc>
          <w:tcPr>
            <w:tcW w:w="797" w:type="pct"/>
          </w:tcPr>
          <w:p w14:paraId="01AC8C84" w14:textId="77777777" w:rsidR="00CE7EEA" w:rsidRPr="003725C3" w:rsidRDefault="00CE7EEA" w:rsidP="005B23D1">
            <w:pPr>
              <w:pStyle w:val="TableParagraph"/>
              <w:jc w:val="center"/>
            </w:pPr>
          </w:p>
        </w:tc>
        <w:tc>
          <w:tcPr>
            <w:tcW w:w="1084" w:type="pct"/>
          </w:tcPr>
          <w:p w14:paraId="53974C6A" w14:textId="5AACCE40" w:rsidR="00CE7EEA" w:rsidRPr="003725C3" w:rsidRDefault="00CE7EEA" w:rsidP="005B23D1">
            <w:pPr>
              <w:pStyle w:val="TableParagraph"/>
              <w:jc w:val="center"/>
            </w:pPr>
            <w:r w:rsidRPr="003725C3">
              <w:t>Schmerzen</w:t>
            </w:r>
            <w:r w:rsidRPr="003725C3">
              <w:rPr>
                <w:spacing w:val="-13"/>
              </w:rPr>
              <w:t xml:space="preserve"> </w:t>
            </w:r>
            <w:r w:rsidRPr="003725C3">
              <w:t xml:space="preserve">im </w:t>
            </w:r>
            <w:r w:rsidRPr="003725C3">
              <w:rPr>
                <w:spacing w:val="-2"/>
              </w:rPr>
              <w:t>Brustkorb</w:t>
            </w:r>
          </w:p>
        </w:tc>
        <w:tc>
          <w:tcPr>
            <w:tcW w:w="1169" w:type="pct"/>
          </w:tcPr>
          <w:p w14:paraId="6E5B5BA5" w14:textId="77777777" w:rsidR="00CE7EEA" w:rsidRPr="003725C3" w:rsidRDefault="00CE7EEA" w:rsidP="005B23D1">
            <w:pPr>
              <w:pStyle w:val="TableParagraph"/>
              <w:jc w:val="center"/>
            </w:pPr>
          </w:p>
        </w:tc>
        <w:tc>
          <w:tcPr>
            <w:tcW w:w="942" w:type="pct"/>
          </w:tcPr>
          <w:p w14:paraId="41D7B151" w14:textId="77777777" w:rsidR="00CE7EEA" w:rsidRPr="003725C3" w:rsidRDefault="00CE7EEA" w:rsidP="005B23D1">
            <w:pPr>
              <w:pStyle w:val="TableParagraph"/>
              <w:jc w:val="center"/>
            </w:pPr>
          </w:p>
        </w:tc>
      </w:tr>
      <w:tr w:rsidR="00CE7EEA" w:rsidRPr="003725C3" w14:paraId="051E268A" w14:textId="77777777" w:rsidTr="00F81D0E">
        <w:trPr>
          <w:gridAfter w:val="1"/>
          <w:wAfter w:w="5" w:type="pct"/>
          <w:trHeight w:val="689"/>
        </w:trPr>
        <w:tc>
          <w:tcPr>
            <w:tcW w:w="1003" w:type="pct"/>
          </w:tcPr>
          <w:p w14:paraId="0F82DABD" w14:textId="77777777" w:rsidR="00CE7EEA" w:rsidRPr="003725C3" w:rsidRDefault="00CE7EEA" w:rsidP="005B23D1">
            <w:pPr>
              <w:pStyle w:val="TableParagraph"/>
              <w:jc w:val="center"/>
              <w:rPr>
                <w:b/>
              </w:rPr>
            </w:pPr>
            <w:r w:rsidRPr="003725C3">
              <w:rPr>
                <w:b/>
                <w:spacing w:val="-2"/>
              </w:rPr>
              <w:t>Untersuchungen</w:t>
            </w:r>
          </w:p>
        </w:tc>
        <w:tc>
          <w:tcPr>
            <w:tcW w:w="797" w:type="pct"/>
          </w:tcPr>
          <w:p w14:paraId="2A0E31C5" w14:textId="77777777" w:rsidR="00CE7EEA" w:rsidRPr="003725C3" w:rsidRDefault="00CE7EEA" w:rsidP="005B23D1">
            <w:pPr>
              <w:pStyle w:val="TableParagraph"/>
              <w:jc w:val="center"/>
            </w:pPr>
          </w:p>
        </w:tc>
        <w:tc>
          <w:tcPr>
            <w:tcW w:w="1084" w:type="pct"/>
          </w:tcPr>
          <w:p w14:paraId="7D981360" w14:textId="77777777" w:rsidR="00CE7EEA" w:rsidRPr="003725C3" w:rsidRDefault="00CE7EEA" w:rsidP="005B23D1">
            <w:pPr>
              <w:pStyle w:val="TableParagraph"/>
              <w:jc w:val="center"/>
            </w:pPr>
          </w:p>
        </w:tc>
        <w:tc>
          <w:tcPr>
            <w:tcW w:w="1169" w:type="pct"/>
          </w:tcPr>
          <w:p w14:paraId="4E2C4EA6" w14:textId="77777777" w:rsidR="00CE7EEA" w:rsidRPr="003725C3" w:rsidRDefault="00CE7EEA" w:rsidP="005B23D1">
            <w:pPr>
              <w:pStyle w:val="TableParagraph"/>
              <w:jc w:val="center"/>
            </w:pPr>
            <w:r w:rsidRPr="003725C3">
              <w:t xml:space="preserve">Erhöhung der Werte </w:t>
            </w:r>
            <w:r w:rsidRPr="003725C3">
              <w:rPr>
                <w:spacing w:val="-4"/>
              </w:rPr>
              <w:t xml:space="preserve">von </w:t>
            </w:r>
            <w:r w:rsidRPr="003725C3">
              <w:rPr>
                <w:spacing w:val="-2"/>
              </w:rPr>
              <w:t xml:space="preserve">Laktatdehydrogenase </w:t>
            </w:r>
            <w:r w:rsidRPr="003725C3">
              <w:t xml:space="preserve">und alkalischer </w:t>
            </w:r>
            <w:r w:rsidRPr="003725C3">
              <w:rPr>
                <w:spacing w:val="-2"/>
              </w:rPr>
              <w:t>Phosphatase</w:t>
            </w:r>
            <w:r w:rsidRPr="003725C3">
              <w:rPr>
                <w:spacing w:val="-2"/>
                <w:vertAlign w:val="superscript"/>
              </w:rPr>
              <w:t>1</w:t>
            </w:r>
            <w:r w:rsidRPr="003725C3">
              <w:rPr>
                <w:spacing w:val="-2"/>
              </w:rPr>
              <w:t xml:space="preserve">; Vorübergehende </w:t>
            </w:r>
            <w:r w:rsidRPr="003725C3">
              <w:t xml:space="preserve">Erhöhung der Werte von ALAT (Alanin- </w:t>
            </w:r>
            <w:r w:rsidRPr="003725C3">
              <w:rPr>
                <w:spacing w:val="-2"/>
              </w:rPr>
              <w:t xml:space="preserve">Aminotransferase) </w:t>
            </w:r>
            <w:r w:rsidRPr="003725C3">
              <w:t>und ASAT</w:t>
            </w:r>
          </w:p>
          <w:p w14:paraId="14D20B0D" w14:textId="77777777" w:rsidR="00CE7EEA" w:rsidRPr="003725C3" w:rsidRDefault="00CE7EEA" w:rsidP="00106B57">
            <w:pPr>
              <w:pStyle w:val="TableParagraph"/>
              <w:jc w:val="center"/>
            </w:pPr>
            <w:r w:rsidRPr="003725C3">
              <w:rPr>
                <w:spacing w:val="-2"/>
              </w:rPr>
              <w:t xml:space="preserve">(Aspartat- Aminotransferase) </w:t>
            </w:r>
            <w:r w:rsidRPr="003725C3">
              <w:t>bei</w:t>
            </w:r>
            <w:r w:rsidRPr="003725C3">
              <w:rPr>
                <w:spacing w:val="-13"/>
              </w:rPr>
              <w:t xml:space="preserve"> </w:t>
            </w:r>
            <w:r w:rsidRPr="003725C3">
              <w:t>der</w:t>
            </w:r>
            <w:r w:rsidRPr="003725C3">
              <w:rPr>
                <w:spacing w:val="-12"/>
              </w:rPr>
              <w:t xml:space="preserve"> </w:t>
            </w:r>
            <w:r w:rsidRPr="003725C3">
              <w:t>Kontrolle</w:t>
            </w:r>
            <w:r w:rsidRPr="003725C3">
              <w:rPr>
                <w:spacing w:val="-13"/>
              </w:rPr>
              <w:t xml:space="preserve"> </w:t>
            </w:r>
            <w:r w:rsidRPr="003725C3">
              <w:t xml:space="preserve">der </w:t>
            </w:r>
            <w:r w:rsidRPr="003725C3">
              <w:rPr>
                <w:spacing w:val="-2"/>
              </w:rPr>
              <w:t>Leberfunktionswerte</w:t>
            </w:r>
            <w:r w:rsidRPr="003725C3">
              <w:rPr>
                <w:w w:val="99"/>
                <w:vertAlign w:val="superscript"/>
              </w:rPr>
              <w:t>1</w:t>
            </w:r>
          </w:p>
        </w:tc>
        <w:tc>
          <w:tcPr>
            <w:tcW w:w="942" w:type="pct"/>
          </w:tcPr>
          <w:p w14:paraId="58FEB5E8" w14:textId="77777777" w:rsidR="00CE7EEA" w:rsidRPr="003725C3" w:rsidRDefault="00CE7EEA" w:rsidP="005B23D1">
            <w:pPr>
              <w:pStyle w:val="TableParagraph"/>
              <w:jc w:val="center"/>
            </w:pPr>
          </w:p>
        </w:tc>
      </w:tr>
    </w:tbl>
    <w:p w14:paraId="70B92ACF" w14:textId="01937B68" w:rsidR="00866F3A" w:rsidRPr="003725C3" w:rsidRDefault="00F81D0E" w:rsidP="00B430B6">
      <w:r w:rsidRPr="003725C3">
        <w:rPr>
          <w:sz w:val="18"/>
          <w:szCs w:val="18"/>
          <w:vertAlign w:val="superscript"/>
        </w:rPr>
        <w:t>1</w:t>
      </w:r>
      <w:r>
        <w:rPr>
          <w:sz w:val="18"/>
          <w:szCs w:val="18"/>
        </w:rPr>
        <w:t xml:space="preserve"> S</w:t>
      </w:r>
      <w:r w:rsidRPr="003725C3">
        <w:rPr>
          <w:sz w:val="18"/>
          <w:szCs w:val="18"/>
        </w:rPr>
        <w:t>iehe</w:t>
      </w:r>
      <w:r w:rsidRPr="003725C3">
        <w:rPr>
          <w:spacing w:val="-3"/>
          <w:sz w:val="18"/>
          <w:szCs w:val="18"/>
        </w:rPr>
        <w:t xml:space="preserve"> </w:t>
      </w:r>
      <w:r w:rsidR="00B40B56" w:rsidRPr="003725C3">
        <w:rPr>
          <w:sz w:val="18"/>
          <w:szCs w:val="18"/>
        </w:rPr>
        <w:t>unten</w:t>
      </w:r>
      <w:r w:rsidR="00B40B56" w:rsidRPr="003725C3">
        <w:rPr>
          <w:spacing w:val="-2"/>
          <w:sz w:val="18"/>
          <w:szCs w:val="18"/>
        </w:rPr>
        <w:t>stehenden</w:t>
      </w:r>
      <w:r w:rsidR="00B430B6" w:rsidRPr="003725C3">
        <w:rPr>
          <w:spacing w:val="-2"/>
          <w:sz w:val="18"/>
          <w:szCs w:val="18"/>
        </w:rPr>
        <w:t xml:space="preserve"> </w:t>
      </w:r>
      <w:r w:rsidR="00B430B6" w:rsidRPr="003725C3">
        <w:rPr>
          <w:sz w:val="18"/>
          <w:szCs w:val="18"/>
        </w:rPr>
        <w:t>Abschnitt</w:t>
      </w:r>
      <w:r w:rsidR="00B430B6" w:rsidRPr="003725C3">
        <w:rPr>
          <w:spacing w:val="-2"/>
          <w:sz w:val="18"/>
          <w:szCs w:val="18"/>
        </w:rPr>
        <w:t xml:space="preserve"> </w:t>
      </w:r>
      <w:r w:rsidR="00B430B6" w:rsidRPr="003725C3">
        <w:rPr>
          <w:sz w:val="18"/>
          <w:szCs w:val="18"/>
        </w:rPr>
        <w:t>„Beschreibung</w:t>
      </w:r>
      <w:r w:rsidR="00B430B6" w:rsidRPr="003725C3">
        <w:rPr>
          <w:spacing w:val="-1"/>
          <w:sz w:val="18"/>
          <w:szCs w:val="18"/>
        </w:rPr>
        <w:t xml:space="preserve"> </w:t>
      </w:r>
      <w:r w:rsidR="00B430B6" w:rsidRPr="003725C3">
        <w:rPr>
          <w:sz w:val="18"/>
          <w:szCs w:val="18"/>
        </w:rPr>
        <w:t>ausgewählter</w:t>
      </w:r>
      <w:r w:rsidR="00B430B6" w:rsidRPr="003725C3">
        <w:rPr>
          <w:spacing w:val="-1"/>
          <w:sz w:val="18"/>
          <w:szCs w:val="18"/>
        </w:rPr>
        <w:t xml:space="preserve"> </w:t>
      </w:r>
      <w:r w:rsidR="00B430B6" w:rsidRPr="003725C3">
        <w:rPr>
          <w:spacing w:val="-2"/>
          <w:sz w:val="18"/>
          <w:szCs w:val="18"/>
        </w:rPr>
        <w:t>Nebenwirkungen“.</w:t>
      </w:r>
    </w:p>
    <w:p w14:paraId="0AAC4DA0" w14:textId="785A2330" w:rsidR="00FA6046" w:rsidRPr="003725C3" w:rsidRDefault="00F81D0E" w:rsidP="00106B57">
      <w:pPr>
        <w:rPr>
          <w:sz w:val="18"/>
          <w:szCs w:val="18"/>
        </w:rPr>
      </w:pPr>
      <w:r w:rsidRPr="003725C3">
        <w:rPr>
          <w:sz w:val="18"/>
          <w:szCs w:val="18"/>
          <w:vertAlign w:val="superscript"/>
        </w:rPr>
        <w:t>2</w:t>
      </w:r>
      <w:r>
        <w:rPr>
          <w:sz w:val="18"/>
          <w:szCs w:val="18"/>
        </w:rPr>
        <w:t xml:space="preserve"> D</w:t>
      </w:r>
      <w:r w:rsidRPr="003725C3">
        <w:rPr>
          <w:sz w:val="18"/>
          <w:szCs w:val="18"/>
        </w:rPr>
        <w:t xml:space="preserve">iese </w:t>
      </w:r>
      <w:r w:rsidR="00B430B6" w:rsidRPr="003725C3">
        <w:rPr>
          <w:sz w:val="18"/>
          <w:szCs w:val="18"/>
        </w:rPr>
        <w:t xml:space="preserve">Nebenwirkung wurde in der </w:t>
      </w:r>
      <w:r>
        <w:rPr>
          <w:sz w:val="18"/>
          <w:szCs w:val="18"/>
        </w:rPr>
        <w:t>Anwendungsbeobachtung</w:t>
      </w:r>
      <w:r w:rsidRPr="003725C3">
        <w:rPr>
          <w:sz w:val="18"/>
          <w:szCs w:val="18"/>
        </w:rPr>
        <w:t xml:space="preserve"> </w:t>
      </w:r>
      <w:r w:rsidR="00B430B6" w:rsidRPr="003725C3">
        <w:rPr>
          <w:sz w:val="18"/>
          <w:szCs w:val="18"/>
        </w:rPr>
        <w:t xml:space="preserve">nach der Zulassung </w:t>
      </w:r>
      <w:r w:rsidRPr="003725C3">
        <w:rPr>
          <w:sz w:val="18"/>
          <w:szCs w:val="18"/>
        </w:rPr>
        <w:t>be</w:t>
      </w:r>
      <w:r>
        <w:rPr>
          <w:sz w:val="18"/>
          <w:szCs w:val="18"/>
        </w:rPr>
        <w:t>ri</w:t>
      </w:r>
      <w:r w:rsidRPr="003725C3">
        <w:rPr>
          <w:sz w:val="18"/>
          <w:szCs w:val="18"/>
        </w:rPr>
        <w:t>chtet</w:t>
      </w:r>
      <w:r w:rsidR="00B430B6" w:rsidRPr="003725C3">
        <w:rPr>
          <w:sz w:val="18"/>
          <w:szCs w:val="18"/>
        </w:rPr>
        <w:t>, nicht aber in randomisierten, kontrollierten, klinischen Studien bei Erwachsenen. Die Häufigkeit wurde anhand einer statistischen Berechnung abgeschätzt, die auf den Daten von 1576 Patienten basiert, die Pegfilgrastim in neun randomisierten klinischen Studien erhalten haben.</w:t>
      </w:r>
    </w:p>
    <w:p w14:paraId="0F2AA182" w14:textId="77777777" w:rsidR="00FA6046" w:rsidRPr="003725C3" w:rsidRDefault="00FA6046" w:rsidP="00106B57">
      <w:pPr>
        <w:rPr>
          <w:u w:val="single"/>
        </w:rPr>
      </w:pPr>
    </w:p>
    <w:p w14:paraId="7182BC69" w14:textId="77777777" w:rsidR="00866F3A" w:rsidRPr="003725C3" w:rsidRDefault="00B430B6" w:rsidP="00106B57">
      <w:r w:rsidRPr="003725C3">
        <w:rPr>
          <w:u w:val="single"/>
        </w:rPr>
        <w:t>Beschreibung</w:t>
      </w:r>
      <w:r w:rsidRPr="003725C3">
        <w:rPr>
          <w:spacing w:val="-11"/>
          <w:u w:val="single"/>
        </w:rPr>
        <w:t xml:space="preserve"> </w:t>
      </w:r>
      <w:r w:rsidRPr="003725C3">
        <w:rPr>
          <w:u w:val="single"/>
        </w:rPr>
        <w:t>ausgewählter</w:t>
      </w:r>
      <w:r w:rsidRPr="003725C3">
        <w:rPr>
          <w:spacing w:val="-12"/>
          <w:u w:val="single"/>
        </w:rPr>
        <w:t xml:space="preserve"> </w:t>
      </w:r>
      <w:r w:rsidRPr="003725C3">
        <w:rPr>
          <w:spacing w:val="-2"/>
          <w:u w:val="single"/>
        </w:rPr>
        <w:t>Nebenwirkungen</w:t>
      </w:r>
    </w:p>
    <w:p w14:paraId="3F82ED39" w14:textId="77777777" w:rsidR="00866F3A" w:rsidRPr="003725C3" w:rsidRDefault="00866F3A" w:rsidP="00B430B6">
      <w:pPr>
        <w:pStyle w:val="BodyText"/>
      </w:pPr>
    </w:p>
    <w:p w14:paraId="1CD37EE6" w14:textId="77777777" w:rsidR="00866F3A" w:rsidRPr="003725C3" w:rsidRDefault="00B430B6" w:rsidP="00B430B6">
      <w:pPr>
        <w:pStyle w:val="BodyText"/>
        <w:rPr>
          <w:spacing w:val="-5"/>
        </w:rPr>
      </w:pPr>
      <w:r w:rsidRPr="003725C3">
        <w:t>Gelegentliche</w:t>
      </w:r>
      <w:r w:rsidRPr="003725C3">
        <w:rPr>
          <w:spacing w:val="-4"/>
        </w:rPr>
        <w:t xml:space="preserve"> </w:t>
      </w:r>
      <w:r w:rsidRPr="003725C3">
        <w:t>Fälle</w:t>
      </w:r>
      <w:r w:rsidRPr="003725C3">
        <w:rPr>
          <w:spacing w:val="-5"/>
        </w:rPr>
        <w:t xml:space="preserve"> </w:t>
      </w:r>
      <w:r w:rsidRPr="003725C3">
        <w:t>von</w:t>
      </w:r>
      <w:r w:rsidRPr="003725C3">
        <w:rPr>
          <w:spacing w:val="-4"/>
        </w:rPr>
        <w:t xml:space="preserve"> </w:t>
      </w:r>
      <w:r w:rsidRPr="003725C3">
        <w:t>Sweet-Syndrom</w:t>
      </w:r>
      <w:r w:rsidRPr="003725C3">
        <w:rPr>
          <w:spacing w:val="-5"/>
        </w:rPr>
        <w:t xml:space="preserve"> </w:t>
      </w:r>
      <w:r w:rsidRPr="003725C3">
        <w:t>wurden</w:t>
      </w:r>
      <w:r w:rsidRPr="003725C3">
        <w:rPr>
          <w:spacing w:val="-5"/>
        </w:rPr>
        <w:t xml:space="preserve"> </w:t>
      </w:r>
      <w:r w:rsidRPr="003725C3">
        <w:t>berichtet,</w:t>
      </w:r>
      <w:r w:rsidRPr="003725C3">
        <w:rPr>
          <w:spacing w:val="-4"/>
        </w:rPr>
        <w:t xml:space="preserve"> </w:t>
      </w:r>
      <w:r w:rsidRPr="003725C3">
        <w:t>wobei</w:t>
      </w:r>
      <w:r w:rsidRPr="003725C3">
        <w:rPr>
          <w:spacing w:val="-5"/>
        </w:rPr>
        <w:t xml:space="preserve"> </w:t>
      </w:r>
      <w:r w:rsidRPr="003725C3">
        <w:t>in</w:t>
      </w:r>
      <w:r w:rsidRPr="003725C3">
        <w:rPr>
          <w:spacing w:val="-5"/>
        </w:rPr>
        <w:t xml:space="preserve"> </w:t>
      </w:r>
      <w:r w:rsidRPr="003725C3">
        <w:t>einigen</w:t>
      </w:r>
      <w:r w:rsidR="00393EAC" w:rsidRPr="003725C3">
        <w:rPr>
          <w:spacing w:val="-5"/>
        </w:rPr>
        <w:t xml:space="preserve"> </w:t>
      </w:r>
      <w:r w:rsidRPr="003725C3">
        <w:t>Fällen</w:t>
      </w:r>
      <w:r w:rsidRPr="003725C3">
        <w:rPr>
          <w:spacing w:val="-5"/>
        </w:rPr>
        <w:t xml:space="preserve"> </w:t>
      </w:r>
      <w:r w:rsidRPr="003725C3">
        <w:t>die zugrundeliegenden hämatologischen Malignitäten eine Rolle spielen können.</w:t>
      </w:r>
    </w:p>
    <w:p w14:paraId="78B7F333" w14:textId="77777777" w:rsidR="004337E3" w:rsidRPr="003725C3" w:rsidRDefault="004337E3" w:rsidP="00B430B6">
      <w:pPr>
        <w:pStyle w:val="BodyText"/>
      </w:pPr>
    </w:p>
    <w:p w14:paraId="43F9EDD4" w14:textId="77777777" w:rsidR="004337E3" w:rsidRPr="003725C3" w:rsidRDefault="00B430B6" w:rsidP="00B430B6">
      <w:pPr>
        <w:pStyle w:val="BodyText"/>
      </w:pPr>
      <w:r w:rsidRPr="003725C3">
        <w:t>Gelegentliche Fälle von kutaner Vaskulitis wurden bei Patienten berichtet, die mit Pegfilgrastim behandelt</w:t>
      </w:r>
      <w:r w:rsidRPr="003725C3">
        <w:rPr>
          <w:spacing w:val="-5"/>
        </w:rPr>
        <w:t xml:space="preserve"> </w:t>
      </w:r>
      <w:r w:rsidRPr="003725C3">
        <w:t>wurden.</w:t>
      </w:r>
      <w:r w:rsidRPr="003725C3">
        <w:rPr>
          <w:spacing w:val="-4"/>
        </w:rPr>
        <w:t xml:space="preserve"> </w:t>
      </w:r>
      <w:r w:rsidRPr="003725C3">
        <w:t>Der</w:t>
      </w:r>
      <w:r w:rsidRPr="003725C3">
        <w:rPr>
          <w:spacing w:val="-5"/>
        </w:rPr>
        <w:t xml:space="preserve"> </w:t>
      </w:r>
      <w:r w:rsidRPr="003725C3">
        <w:t>Mechanismus</w:t>
      </w:r>
      <w:r w:rsidRPr="003725C3">
        <w:rPr>
          <w:spacing w:val="-4"/>
        </w:rPr>
        <w:t xml:space="preserve"> </w:t>
      </w:r>
      <w:r w:rsidRPr="003725C3">
        <w:t>der</w:t>
      </w:r>
      <w:r w:rsidRPr="003725C3">
        <w:rPr>
          <w:spacing w:val="-5"/>
        </w:rPr>
        <w:t xml:space="preserve"> </w:t>
      </w:r>
      <w:r w:rsidRPr="003725C3">
        <w:t>Vaskulitis</w:t>
      </w:r>
      <w:r w:rsidRPr="003725C3">
        <w:rPr>
          <w:spacing w:val="-4"/>
        </w:rPr>
        <w:t xml:space="preserve"> </w:t>
      </w:r>
      <w:r w:rsidRPr="003725C3">
        <w:t>bei</w:t>
      </w:r>
      <w:r w:rsidRPr="003725C3">
        <w:rPr>
          <w:spacing w:val="-4"/>
        </w:rPr>
        <w:t xml:space="preserve"> </w:t>
      </w:r>
      <w:r w:rsidRPr="003725C3">
        <w:t>Patienten,</w:t>
      </w:r>
      <w:r w:rsidRPr="003725C3">
        <w:rPr>
          <w:spacing w:val="-4"/>
        </w:rPr>
        <w:t xml:space="preserve"> </w:t>
      </w:r>
      <w:r w:rsidRPr="003725C3">
        <w:t>die</w:t>
      </w:r>
      <w:r w:rsidRPr="003725C3">
        <w:rPr>
          <w:spacing w:val="-5"/>
        </w:rPr>
        <w:t xml:space="preserve"> </w:t>
      </w:r>
      <w:r w:rsidRPr="003725C3">
        <w:t>mit</w:t>
      </w:r>
      <w:r w:rsidRPr="003725C3">
        <w:rPr>
          <w:spacing w:val="-5"/>
        </w:rPr>
        <w:t xml:space="preserve"> </w:t>
      </w:r>
      <w:r w:rsidRPr="003725C3">
        <w:t>Pegfilgrastim</w:t>
      </w:r>
      <w:r w:rsidRPr="003725C3">
        <w:rPr>
          <w:spacing w:val="-5"/>
        </w:rPr>
        <w:t xml:space="preserve"> </w:t>
      </w:r>
      <w:r w:rsidRPr="003725C3">
        <w:t>behandelt wurden, ist unbekannt.</w:t>
      </w:r>
    </w:p>
    <w:p w14:paraId="6625B30F" w14:textId="77777777" w:rsidR="004337E3" w:rsidRPr="003725C3" w:rsidRDefault="004337E3" w:rsidP="00B430B6">
      <w:pPr>
        <w:pStyle w:val="BodyText"/>
      </w:pPr>
    </w:p>
    <w:p w14:paraId="4F532682" w14:textId="77777777" w:rsidR="004337E3" w:rsidRPr="003725C3" w:rsidRDefault="00B430B6" w:rsidP="00B430B6">
      <w:pPr>
        <w:pStyle w:val="BodyText"/>
      </w:pPr>
      <w:r w:rsidRPr="003725C3">
        <w:t>Reaktionen an der Injektionsstelle, einschließlich Rötungen im Bereich der Injektionsstelle (gelegentlich)</w:t>
      </w:r>
      <w:r w:rsidRPr="003725C3">
        <w:rPr>
          <w:spacing w:val="-4"/>
        </w:rPr>
        <w:t xml:space="preserve"> </w:t>
      </w:r>
      <w:r w:rsidRPr="003725C3">
        <w:t>sowie</w:t>
      </w:r>
      <w:r w:rsidRPr="003725C3">
        <w:rPr>
          <w:spacing w:val="-5"/>
        </w:rPr>
        <w:t xml:space="preserve"> </w:t>
      </w:r>
      <w:r w:rsidRPr="003725C3">
        <w:t>Schmerzen</w:t>
      </w:r>
      <w:r w:rsidRPr="003725C3">
        <w:rPr>
          <w:spacing w:val="-5"/>
        </w:rPr>
        <w:t xml:space="preserve"> </w:t>
      </w:r>
      <w:r w:rsidRPr="003725C3">
        <w:t>an</w:t>
      </w:r>
      <w:r w:rsidRPr="003725C3">
        <w:rPr>
          <w:spacing w:val="-4"/>
        </w:rPr>
        <w:t xml:space="preserve"> </w:t>
      </w:r>
      <w:r w:rsidRPr="003725C3">
        <w:t>der</w:t>
      </w:r>
      <w:r w:rsidRPr="003725C3">
        <w:rPr>
          <w:spacing w:val="-5"/>
        </w:rPr>
        <w:t xml:space="preserve"> </w:t>
      </w:r>
      <w:r w:rsidRPr="003725C3">
        <w:t>Injektionsstelle</w:t>
      </w:r>
      <w:r w:rsidRPr="003725C3">
        <w:rPr>
          <w:spacing w:val="-5"/>
        </w:rPr>
        <w:t xml:space="preserve"> </w:t>
      </w:r>
      <w:r w:rsidRPr="003725C3">
        <w:t>(häufig)</w:t>
      </w:r>
      <w:r w:rsidRPr="003725C3">
        <w:rPr>
          <w:spacing w:val="-5"/>
        </w:rPr>
        <w:t xml:space="preserve"> </w:t>
      </w:r>
      <w:r w:rsidRPr="003725C3">
        <w:t>sind</w:t>
      </w:r>
      <w:r w:rsidRPr="003725C3">
        <w:rPr>
          <w:spacing w:val="-5"/>
        </w:rPr>
        <w:t xml:space="preserve"> </w:t>
      </w:r>
      <w:r w:rsidRPr="003725C3">
        <w:t>bei</w:t>
      </w:r>
      <w:r w:rsidRPr="003725C3">
        <w:rPr>
          <w:spacing w:val="-5"/>
        </w:rPr>
        <w:t xml:space="preserve"> </w:t>
      </w:r>
      <w:r w:rsidRPr="003725C3">
        <w:t>erstmaliger</w:t>
      </w:r>
      <w:r w:rsidRPr="003725C3">
        <w:rPr>
          <w:spacing w:val="-5"/>
        </w:rPr>
        <w:t xml:space="preserve"> </w:t>
      </w:r>
      <w:r w:rsidRPr="003725C3">
        <w:t>und</w:t>
      </w:r>
      <w:r w:rsidRPr="003725C3">
        <w:rPr>
          <w:spacing w:val="-4"/>
        </w:rPr>
        <w:t xml:space="preserve"> </w:t>
      </w:r>
      <w:r w:rsidRPr="003725C3">
        <w:t>wiederholter Behandlung mit Pegfilgrastim aufgetreten.</w:t>
      </w:r>
    </w:p>
    <w:p w14:paraId="43F91DD2" w14:textId="77777777" w:rsidR="00393EAC" w:rsidRPr="003725C3" w:rsidRDefault="00393EAC" w:rsidP="00B430B6">
      <w:pPr>
        <w:pStyle w:val="BodyText"/>
      </w:pPr>
    </w:p>
    <w:p w14:paraId="46F9DDE6" w14:textId="03A3D241" w:rsidR="00866F3A" w:rsidRPr="003725C3" w:rsidRDefault="00B430B6" w:rsidP="00B430B6">
      <w:pPr>
        <w:pStyle w:val="BodyText"/>
      </w:pPr>
      <w:r w:rsidRPr="003725C3">
        <w:t>Häufige</w:t>
      </w:r>
      <w:r w:rsidRPr="003725C3">
        <w:rPr>
          <w:spacing w:val="-4"/>
        </w:rPr>
        <w:t xml:space="preserve"> </w:t>
      </w:r>
      <w:r w:rsidRPr="003725C3">
        <w:t>Fälle</w:t>
      </w:r>
      <w:r w:rsidRPr="003725C3">
        <w:rPr>
          <w:spacing w:val="-3"/>
        </w:rPr>
        <w:t xml:space="preserve"> </w:t>
      </w:r>
      <w:r w:rsidRPr="003725C3">
        <w:t>von</w:t>
      </w:r>
      <w:r w:rsidRPr="003725C3">
        <w:rPr>
          <w:spacing w:val="-3"/>
        </w:rPr>
        <w:t xml:space="preserve"> </w:t>
      </w:r>
      <w:r w:rsidRPr="003725C3">
        <w:t>Leukozytose</w:t>
      </w:r>
      <w:r w:rsidRPr="003725C3">
        <w:rPr>
          <w:spacing w:val="-4"/>
        </w:rPr>
        <w:t xml:space="preserve"> </w:t>
      </w:r>
      <w:r w:rsidRPr="003725C3">
        <w:t>(</w:t>
      </w:r>
      <w:r w:rsidR="00456697" w:rsidRPr="00456697">
        <w:t>Leukozytenzahl</w:t>
      </w:r>
      <w:r w:rsidR="00E766D4">
        <w:t> </w:t>
      </w:r>
      <w:r w:rsidRPr="003725C3">
        <w:t>&gt;</w:t>
      </w:r>
      <w:r w:rsidR="00BE0CC4">
        <w:t> </w:t>
      </w:r>
      <w:r w:rsidRPr="003725C3">
        <w:t>100</w:t>
      </w:r>
      <w:r w:rsidR="00BE0CC4">
        <w:rPr>
          <w:spacing w:val="-3"/>
        </w:rPr>
        <w:t> </w:t>
      </w:r>
      <w:r w:rsidRPr="003725C3">
        <w:t>x</w:t>
      </w:r>
      <w:r w:rsidR="00BE0CC4">
        <w:rPr>
          <w:spacing w:val="-3"/>
        </w:rPr>
        <w:t> </w:t>
      </w:r>
      <w:r w:rsidRPr="003725C3">
        <w:t>10</w:t>
      </w:r>
      <w:r w:rsidRPr="00D50971">
        <w:rPr>
          <w:vertAlign w:val="superscript"/>
        </w:rPr>
        <w:t>9</w:t>
      </w:r>
      <w:r w:rsidRPr="003725C3">
        <w:t>/l)</w:t>
      </w:r>
      <w:r w:rsidRPr="003725C3">
        <w:rPr>
          <w:spacing w:val="-4"/>
        </w:rPr>
        <w:t xml:space="preserve"> </w:t>
      </w:r>
      <w:r w:rsidRPr="003725C3">
        <w:t>wurden</w:t>
      </w:r>
      <w:r w:rsidRPr="003725C3">
        <w:rPr>
          <w:spacing w:val="-3"/>
        </w:rPr>
        <w:t xml:space="preserve"> </w:t>
      </w:r>
      <w:r w:rsidRPr="003725C3">
        <w:t>berichtet</w:t>
      </w:r>
      <w:r w:rsidRPr="003725C3">
        <w:rPr>
          <w:spacing w:val="-4"/>
        </w:rPr>
        <w:t xml:space="preserve"> </w:t>
      </w:r>
      <w:r w:rsidRPr="003725C3">
        <w:t>(siehe Abschnitt 4.4).</w:t>
      </w:r>
    </w:p>
    <w:p w14:paraId="7AC2ADDF" w14:textId="77777777" w:rsidR="00866F3A" w:rsidRPr="003725C3" w:rsidRDefault="00866F3A" w:rsidP="00B430B6">
      <w:pPr>
        <w:pStyle w:val="BodyText"/>
      </w:pPr>
    </w:p>
    <w:p w14:paraId="199544BE" w14:textId="06BC9FD3" w:rsidR="00866F3A" w:rsidRPr="003725C3" w:rsidRDefault="00B430B6" w:rsidP="00B430B6">
      <w:pPr>
        <w:pStyle w:val="BodyText"/>
      </w:pPr>
      <w:r w:rsidRPr="003725C3">
        <w:t>Reversible, leichte bis mäßige Erhöhungen der Werte von Harnsäure und alkalischer Phosphatase, ohne damit verbundene klinische Wirkungen, traten gelegentlich auf; reversible, leichte bis mäßige Erhöhungen</w:t>
      </w:r>
      <w:r w:rsidRPr="003725C3">
        <w:rPr>
          <w:spacing w:val="-5"/>
        </w:rPr>
        <w:t xml:space="preserve"> </w:t>
      </w:r>
      <w:r w:rsidRPr="003725C3">
        <w:t>der</w:t>
      </w:r>
      <w:r w:rsidRPr="003725C3">
        <w:rPr>
          <w:spacing w:val="-4"/>
        </w:rPr>
        <w:t xml:space="preserve"> </w:t>
      </w:r>
      <w:r w:rsidRPr="003725C3">
        <w:t>Werte</w:t>
      </w:r>
      <w:r w:rsidRPr="003725C3">
        <w:rPr>
          <w:spacing w:val="-5"/>
        </w:rPr>
        <w:t xml:space="preserve"> </w:t>
      </w:r>
      <w:r w:rsidRPr="003725C3">
        <w:t>von</w:t>
      </w:r>
      <w:r w:rsidRPr="003725C3">
        <w:rPr>
          <w:spacing w:val="-4"/>
        </w:rPr>
        <w:t xml:space="preserve"> </w:t>
      </w:r>
      <w:r w:rsidRPr="003725C3">
        <w:t>Laktatdehydrogenase,</w:t>
      </w:r>
      <w:r w:rsidRPr="003725C3">
        <w:rPr>
          <w:spacing w:val="-5"/>
        </w:rPr>
        <w:t xml:space="preserve"> </w:t>
      </w:r>
      <w:r w:rsidRPr="003725C3">
        <w:t>ohne</w:t>
      </w:r>
      <w:r w:rsidRPr="003725C3">
        <w:rPr>
          <w:spacing w:val="-5"/>
        </w:rPr>
        <w:t xml:space="preserve"> </w:t>
      </w:r>
      <w:r w:rsidRPr="003725C3">
        <w:t>damit</w:t>
      </w:r>
      <w:r w:rsidRPr="003725C3">
        <w:rPr>
          <w:spacing w:val="-5"/>
        </w:rPr>
        <w:t xml:space="preserve"> </w:t>
      </w:r>
      <w:r w:rsidRPr="003725C3">
        <w:t>verbundene</w:t>
      </w:r>
      <w:r w:rsidRPr="003725C3">
        <w:rPr>
          <w:spacing w:val="-5"/>
        </w:rPr>
        <w:t xml:space="preserve"> </w:t>
      </w:r>
      <w:r w:rsidRPr="003725C3">
        <w:t>klinische</w:t>
      </w:r>
      <w:r w:rsidRPr="003725C3">
        <w:rPr>
          <w:spacing w:val="-5"/>
        </w:rPr>
        <w:t xml:space="preserve"> </w:t>
      </w:r>
      <w:r w:rsidRPr="003725C3">
        <w:t>Wirkungen,</w:t>
      </w:r>
      <w:r w:rsidRPr="003725C3">
        <w:rPr>
          <w:spacing w:val="-4"/>
        </w:rPr>
        <w:t xml:space="preserve"> </w:t>
      </w:r>
      <w:r w:rsidRPr="003725C3">
        <w:t xml:space="preserve">traten gelegentlich bei Patienten auf, die Pegfilgrastim nach einer zytotoxischen Chemotherapie erhalten </w:t>
      </w:r>
      <w:r w:rsidRPr="003725C3">
        <w:rPr>
          <w:spacing w:val="-2"/>
        </w:rPr>
        <w:t>haben.</w:t>
      </w:r>
    </w:p>
    <w:p w14:paraId="0E7AE2E6" w14:textId="77777777" w:rsidR="00866F3A" w:rsidRPr="003725C3" w:rsidRDefault="00866F3A" w:rsidP="00B430B6">
      <w:pPr>
        <w:pStyle w:val="BodyText"/>
      </w:pPr>
    </w:p>
    <w:p w14:paraId="1B5F5C09" w14:textId="77777777" w:rsidR="00866F3A" w:rsidRPr="003725C3" w:rsidRDefault="00B430B6" w:rsidP="00B430B6">
      <w:pPr>
        <w:pStyle w:val="BodyText"/>
      </w:pPr>
      <w:r w:rsidRPr="003725C3">
        <w:t>Übelkeit</w:t>
      </w:r>
      <w:r w:rsidRPr="003725C3">
        <w:rPr>
          <w:spacing w:val="-5"/>
        </w:rPr>
        <w:t xml:space="preserve"> </w:t>
      </w:r>
      <w:r w:rsidRPr="003725C3">
        <w:t>und</w:t>
      </w:r>
      <w:r w:rsidRPr="003725C3">
        <w:rPr>
          <w:spacing w:val="-5"/>
        </w:rPr>
        <w:t xml:space="preserve"> </w:t>
      </w:r>
      <w:r w:rsidRPr="003725C3">
        <w:t>Kopfschmerzen</w:t>
      </w:r>
      <w:r w:rsidRPr="003725C3">
        <w:rPr>
          <w:spacing w:val="-5"/>
        </w:rPr>
        <w:t xml:space="preserve"> </w:t>
      </w:r>
      <w:r w:rsidRPr="003725C3">
        <w:t>wurden</w:t>
      </w:r>
      <w:r w:rsidRPr="003725C3">
        <w:rPr>
          <w:spacing w:val="-5"/>
        </w:rPr>
        <w:t xml:space="preserve"> </w:t>
      </w:r>
      <w:r w:rsidRPr="003725C3">
        <w:t>sehr</w:t>
      </w:r>
      <w:r w:rsidRPr="003725C3">
        <w:rPr>
          <w:spacing w:val="-5"/>
        </w:rPr>
        <w:t xml:space="preserve"> </w:t>
      </w:r>
      <w:r w:rsidRPr="003725C3">
        <w:t>häufig</w:t>
      </w:r>
      <w:r w:rsidRPr="003725C3">
        <w:rPr>
          <w:spacing w:val="-5"/>
        </w:rPr>
        <w:t xml:space="preserve"> </w:t>
      </w:r>
      <w:r w:rsidRPr="003725C3">
        <w:t>bei</w:t>
      </w:r>
      <w:r w:rsidRPr="003725C3">
        <w:rPr>
          <w:spacing w:val="-4"/>
        </w:rPr>
        <w:t xml:space="preserve"> </w:t>
      </w:r>
      <w:r w:rsidRPr="003725C3">
        <w:t>Patienten</w:t>
      </w:r>
      <w:r w:rsidRPr="003725C3">
        <w:rPr>
          <w:spacing w:val="-5"/>
        </w:rPr>
        <w:t xml:space="preserve"> </w:t>
      </w:r>
      <w:r w:rsidRPr="003725C3">
        <w:t>beobachtet,</w:t>
      </w:r>
      <w:r w:rsidRPr="003725C3">
        <w:rPr>
          <w:spacing w:val="-5"/>
        </w:rPr>
        <w:t xml:space="preserve"> </w:t>
      </w:r>
      <w:r w:rsidRPr="003725C3">
        <w:t>die</w:t>
      </w:r>
      <w:r w:rsidRPr="003725C3">
        <w:rPr>
          <w:spacing w:val="-5"/>
        </w:rPr>
        <w:t xml:space="preserve"> </w:t>
      </w:r>
      <w:r w:rsidRPr="003725C3">
        <w:t>eine</w:t>
      </w:r>
      <w:r w:rsidRPr="003725C3">
        <w:rPr>
          <w:spacing w:val="-5"/>
        </w:rPr>
        <w:t xml:space="preserve"> </w:t>
      </w:r>
      <w:r w:rsidRPr="003725C3">
        <w:t xml:space="preserve">Chemotherapie </w:t>
      </w:r>
      <w:r w:rsidRPr="003725C3">
        <w:rPr>
          <w:spacing w:val="-2"/>
        </w:rPr>
        <w:t>erhielten.</w:t>
      </w:r>
    </w:p>
    <w:p w14:paraId="345A8DE0" w14:textId="77777777" w:rsidR="00866F3A" w:rsidRPr="003725C3" w:rsidRDefault="00866F3A" w:rsidP="00B430B6">
      <w:pPr>
        <w:pStyle w:val="BodyText"/>
      </w:pPr>
    </w:p>
    <w:p w14:paraId="1101A498" w14:textId="25BFC9E4" w:rsidR="00866F3A" w:rsidRPr="003725C3" w:rsidRDefault="00B430B6" w:rsidP="00B430B6">
      <w:pPr>
        <w:pStyle w:val="BodyText"/>
      </w:pPr>
      <w:r w:rsidRPr="003725C3">
        <w:t xml:space="preserve">Gelegentliche Erhöhungen der Werte von </w:t>
      </w:r>
      <w:r w:rsidR="00CE7EEA" w:rsidRPr="003725C3">
        <w:t xml:space="preserve">Alanin-Aminotransferase </w:t>
      </w:r>
      <w:r w:rsidRPr="003725C3">
        <w:t>(</w:t>
      </w:r>
      <w:r w:rsidR="00CE7EEA" w:rsidRPr="003725C3">
        <w:t>ALAT</w:t>
      </w:r>
      <w:r w:rsidRPr="003725C3">
        <w:t xml:space="preserve">) und </w:t>
      </w:r>
      <w:r w:rsidR="00CE7EEA" w:rsidRPr="003725C3">
        <w:t xml:space="preserve">Aspartat-Aminotransferase </w:t>
      </w:r>
      <w:r w:rsidRPr="003725C3">
        <w:t>(</w:t>
      </w:r>
      <w:r w:rsidR="00CE7EEA" w:rsidRPr="003725C3">
        <w:t>ASAT</w:t>
      </w:r>
      <w:r w:rsidRPr="003725C3">
        <w:t>)</w:t>
      </w:r>
      <w:r w:rsidRPr="003725C3">
        <w:rPr>
          <w:spacing w:val="-6"/>
        </w:rPr>
        <w:t xml:space="preserve"> </w:t>
      </w:r>
      <w:r w:rsidRPr="003725C3">
        <w:t>wurden</w:t>
      </w:r>
      <w:r w:rsidRPr="003725C3">
        <w:rPr>
          <w:spacing w:val="-4"/>
        </w:rPr>
        <w:t xml:space="preserve"> </w:t>
      </w:r>
      <w:r w:rsidRPr="003725C3">
        <w:t>bei</w:t>
      </w:r>
      <w:r w:rsidRPr="003725C3">
        <w:rPr>
          <w:spacing w:val="-5"/>
        </w:rPr>
        <w:t xml:space="preserve"> </w:t>
      </w:r>
      <w:r w:rsidRPr="003725C3">
        <w:t>Untersuchungen</w:t>
      </w:r>
      <w:r w:rsidRPr="003725C3">
        <w:rPr>
          <w:spacing w:val="-6"/>
        </w:rPr>
        <w:t xml:space="preserve"> </w:t>
      </w:r>
      <w:r w:rsidRPr="003725C3">
        <w:t>der</w:t>
      </w:r>
      <w:r w:rsidRPr="003725C3">
        <w:rPr>
          <w:spacing w:val="-6"/>
        </w:rPr>
        <w:t xml:space="preserve"> </w:t>
      </w:r>
      <w:r w:rsidRPr="003725C3">
        <w:t>Leberfunktionswerte</w:t>
      </w:r>
      <w:r w:rsidRPr="003725C3">
        <w:rPr>
          <w:spacing w:val="-6"/>
        </w:rPr>
        <w:t xml:space="preserve"> </w:t>
      </w:r>
      <w:r w:rsidRPr="003725C3">
        <w:t>von</w:t>
      </w:r>
      <w:r w:rsidRPr="003725C3">
        <w:rPr>
          <w:spacing w:val="-5"/>
        </w:rPr>
        <w:t xml:space="preserve"> </w:t>
      </w:r>
      <w:r w:rsidRPr="003725C3">
        <w:t>Patienten</w:t>
      </w:r>
      <w:r w:rsidRPr="003725C3">
        <w:rPr>
          <w:spacing w:val="-6"/>
        </w:rPr>
        <w:t xml:space="preserve"> </w:t>
      </w:r>
      <w:r w:rsidRPr="003725C3">
        <w:t>beobachtet,</w:t>
      </w:r>
      <w:r w:rsidRPr="003725C3">
        <w:rPr>
          <w:spacing w:val="-6"/>
        </w:rPr>
        <w:t xml:space="preserve"> </w:t>
      </w:r>
      <w:r w:rsidRPr="003725C3">
        <w:t xml:space="preserve">die Pegfilgrastim nach einer zytotoxischen Chemotherapie erhalten hatten. Diese </w:t>
      </w:r>
      <w:r w:rsidRPr="003725C3">
        <w:lastRenderedPageBreak/>
        <w:t>Erhöhungen sind vorübergehend und gehen auf das Ausgangsniveau zurück.</w:t>
      </w:r>
    </w:p>
    <w:p w14:paraId="07140302" w14:textId="77777777" w:rsidR="00866F3A" w:rsidRPr="003725C3" w:rsidRDefault="00866F3A" w:rsidP="00B430B6">
      <w:pPr>
        <w:pStyle w:val="BodyText"/>
      </w:pPr>
    </w:p>
    <w:p w14:paraId="49E39531" w14:textId="77777777" w:rsidR="00CE7EEA" w:rsidRPr="003725C3" w:rsidRDefault="00CE7EEA" w:rsidP="00CE7EEA">
      <w:pPr>
        <w:pStyle w:val="BodyText"/>
      </w:pPr>
      <w:r w:rsidRPr="003725C3">
        <w:t>Häufig</w:t>
      </w:r>
      <w:r w:rsidRPr="003725C3">
        <w:rPr>
          <w:spacing w:val="-7"/>
        </w:rPr>
        <w:t xml:space="preserve"> </w:t>
      </w:r>
      <w:r w:rsidRPr="003725C3">
        <w:t>wurde</w:t>
      </w:r>
      <w:r w:rsidRPr="003725C3">
        <w:rPr>
          <w:spacing w:val="-8"/>
        </w:rPr>
        <w:t xml:space="preserve"> </w:t>
      </w:r>
      <w:r w:rsidRPr="003725C3">
        <w:t>über</w:t>
      </w:r>
      <w:r w:rsidRPr="003725C3">
        <w:rPr>
          <w:spacing w:val="-8"/>
        </w:rPr>
        <w:t xml:space="preserve"> </w:t>
      </w:r>
      <w:r w:rsidRPr="003725C3">
        <w:t>Fälle</w:t>
      </w:r>
      <w:r w:rsidRPr="003725C3">
        <w:rPr>
          <w:spacing w:val="-8"/>
        </w:rPr>
        <w:t xml:space="preserve"> </w:t>
      </w:r>
      <w:r w:rsidRPr="003725C3">
        <w:t>von</w:t>
      </w:r>
      <w:r w:rsidRPr="003725C3">
        <w:rPr>
          <w:spacing w:val="-8"/>
        </w:rPr>
        <w:t xml:space="preserve"> </w:t>
      </w:r>
      <w:r w:rsidRPr="003725C3">
        <w:t>Thrombozytopenie</w:t>
      </w:r>
      <w:r w:rsidRPr="003725C3">
        <w:rPr>
          <w:spacing w:val="-8"/>
        </w:rPr>
        <w:t xml:space="preserve"> </w:t>
      </w:r>
      <w:r w:rsidRPr="003725C3">
        <w:t>berichtet.</w:t>
      </w:r>
    </w:p>
    <w:p w14:paraId="0B57FF23" w14:textId="77777777" w:rsidR="00CE7EEA" w:rsidRPr="003725C3" w:rsidRDefault="00CE7EEA" w:rsidP="00B430B6">
      <w:pPr>
        <w:pStyle w:val="BodyText"/>
      </w:pPr>
    </w:p>
    <w:p w14:paraId="1741B573" w14:textId="3740D1CF" w:rsidR="00D06166" w:rsidRPr="003725C3" w:rsidRDefault="00B430B6" w:rsidP="00B430B6">
      <w:pPr>
        <w:pStyle w:val="BodyText"/>
      </w:pPr>
      <w:r w:rsidRPr="003725C3">
        <w:t>Ein</w:t>
      </w:r>
      <w:r w:rsidRPr="003725C3">
        <w:rPr>
          <w:spacing w:val="-4"/>
        </w:rPr>
        <w:t xml:space="preserve"> </w:t>
      </w:r>
      <w:r w:rsidRPr="003725C3">
        <w:t>erhöhtes</w:t>
      </w:r>
      <w:r w:rsidRPr="003725C3">
        <w:rPr>
          <w:spacing w:val="-6"/>
        </w:rPr>
        <w:t xml:space="preserve"> </w:t>
      </w:r>
      <w:r w:rsidRPr="003725C3">
        <w:t>Risiko</w:t>
      </w:r>
      <w:r w:rsidRPr="003725C3">
        <w:rPr>
          <w:spacing w:val="-4"/>
        </w:rPr>
        <w:t xml:space="preserve"> </w:t>
      </w:r>
      <w:r w:rsidRPr="003725C3">
        <w:t>von</w:t>
      </w:r>
      <w:r w:rsidRPr="003725C3">
        <w:rPr>
          <w:spacing w:val="-5"/>
        </w:rPr>
        <w:t xml:space="preserve"> </w:t>
      </w:r>
      <w:r w:rsidRPr="003725C3">
        <w:t>MDS/AML</w:t>
      </w:r>
      <w:r w:rsidRPr="003725C3">
        <w:rPr>
          <w:spacing w:val="-5"/>
        </w:rPr>
        <w:t xml:space="preserve"> </w:t>
      </w:r>
      <w:r w:rsidRPr="003725C3">
        <w:t>nach</w:t>
      </w:r>
      <w:r w:rsidRPr="003725C3">
        <w:rPr>
          <w:spacing w:val="-4"/>
        </w:rPr>
        <w:t xml:space="preserve"> </w:t>
      </w:r>
      <w:r w:rsidRPr="003725C3">
        <w:t>einer</w:t>
      </w:r>
      <w:r w:rsidRPr="003725C3">
        <w:rPr>
          <w:spacing w:val="-5"/>
        </w:rPr>
        <w:t xml:space="preserve"> </w:t>
      </w:r>
      <w:r w:rsidRPr="003725C3">
        <w:t>Behandlung</w:t>
      </w:r>
      <w:r w:rsidRPr="003725C3">
        <w:rPr>
          <w:spacing w:val="-5"/>
        </w:rPr>
        <w:t xml:space="preserve"> </w:t>
      </w:r>
      <w:r w:rsidRPr="003725C3">
        <w:t>mit Pegfilgrastim</w:t>
      </w:r>
      <w:r w:rsidRPr="003725C3">
        <w:rPr>
          <w:spacing w:val="-4"/>
        </w:rPr>
        <w:t xml:space="preserve"> </w:t>
      </w:r>
      <w:r w:rsidRPr="003725C3">
        <w:t>in</w:t>
      </w:r>
      <w:r w:rsidRPr="003725C3">
        <w:rPr>
          <w:spacing w:val="-4"/>
        </w:rPr>
        <w:t xml:space="preserve"> </w:t>
      </w:r>
      <w:r w:rsidRPr="003725C3">
        <w:t>Zusammenhang</w:t>
      </w:r>
      <w:r w:rsidRPr="003725C3">
        <w:rPr>
          <w:spacing w:val="-4"/>
        </w:rPr>
        <w:t xml:space="preserve"> </w:t>
      </w:r>
      <w:r w:rsidRPr="003725C3">
        <w:t>mit Chemotherapie und/oder Strahlentherapie wurde in einer epidemiologischen Studie mit Brust- und</w:t>
      </w:r>
      <w:r w:rsidR="00D06166" w:rsidRPr="003725C3">
        <w:t xml:space="preserve"> </w:t>
      </w:r>
      <w:r w:rsidRPr="003725C3">
        <w:t>Lungenkrebspatienten beobachtet (siehe Abschnitt 4.4).</w:t>
      </w:r>
    </w:p>
    <w:p w14:paraId="4EDAAE74" w14:textId="77777777" w:rsidR="00D06166" w:rsidRPr="003725C3" w:rsidRDefault="00D06166" w:rsidP="00B430B6">
      <w:pPr>
        <w:pStyle w:val="BodyText"/>
      </w:pPr>
    </w:p>
    <w:p w14:paraId="3C90F001" w14:textId="77777777" w:rsidR="00866F3A" w:rsidRPr="003725C3" w:rsidRDefault="00B430B6" w:rsidP="00B430B6">
      <w:pPr>
        <w:pStyle w:val="BodyText"/>
      </w:pPr>
      <w:r w:rsidRPr="003725C3">
        <w:t>Nach der Markteinführung wurde nach Anwendung von Granulozyten-koloniestimulierenden Faktoren</w:t>
      </w:r>
      <w:r w:rsidRPr="003725C3">
        <w:rPr>
          <w:spacing w:val="-5"/>
        </w:rPr>
        <w:t xml:space="preserve"> </w:t>
      </w:r>
      <w:r w:rsidRPr="003725C3">
        <w:t>über</w:t>
      </w:r>
      <w:r w:rsidRPr="003725C3">
        <w:rPr>
          <w:spacing w:val="-5"/>
        </w:rPr>
        <w:t xml:space="preserve"> </w:t>
      </w:r>
      <w:r w:rsidRPr="003725C3">
        <w:t>Fälle</w:t>
      </w:r>
      <w:r w:rsidRPr="003725C3">
        <w:rPr>
          <w:spacing w:val="-5"/>
        </w:rPr>
        <w:t xml:space="preserve"> </w:t>
      </w:r>
      <w:r w:rsidRPr="003725C3">
        <w:t>von</w:t>
      </w:r>
      <w:r w:rsidRPr="003725C3">
        <w:rPr>
          <w:spacing w:val="-4"/>
        </w:rPr>
        <w:t xml:space="preserve"> </w:t>
      </w:r>
      <w:r w:rsidRPr="003725C3">
        <w:t>Kapillarlecksyndrom</w:t>
      </w:r>
      <w:r w:rsidRPr="003725C3">
        <w:rPr>
          <w:spacing w:val="-5"/>
        </w:rPr>
        <w:t xml:space="preserve"> </w:t>
      </w:r>
      <w:r w:rsidRPr="003725C3">
        <w:t>berichtet.</w:t>
      </w:r>
      <w:r w:rsidRPr="003725C3">
        <w:rPr>
          <w:spacing w:val="-4"/>
        </w:rPr>
        <w:t xml:space="preserve"> </w:t>
      </w:r>
      <w:r w:rsidRPr="003725C3">
        <w:t>Diese</w:t>
      </w:r>
      <w:r w:rsidRPr="003725C3">
        <w:rPr>
          <w:spacing w:val="-5"/>
        </w:rPr>
        <w:t xml:space="preserve"> </w:t>
      </w:r>
      <w:r w:rsidRPr="003725C3">
        <w:t>sind</w:t>
      </w:r>
      <w:r w:rsidRPr="003725C3">
        <w:rPr>
          <w:spacing w:val="-4"/>
        </w:rPr>
        <w:t xml:space="preserve"> </w:t>
      </w:r>
      <w:r w:rsidRPr="003725C3">
        <w:t>im</w:t>
      </w:r>
      <w:r w:rsidRPr="003725C3">
        <w:rPr>
          <w:spacing w:val="-5"/>
        </w:rPr>
        <w:t xml:space="preserve"> </w:t>
      </w:r>
      <w:r w:rsidRPr="003725C3">
        <w:t>Allgemeinen</w:t>
      </w:r>
      <w:r w:rsidRPr="003725C3">
        <w:rPr>
          <w:spacing w:val="-5"/>
        </w:rPr>
        <w:t xml:space="preserve"> </w:t>
      </w:r>
      <w:r w:rsidRPr="003725C3">
        <w:t>aufgetreten</w:t>
      </w:r>
      <w:r w:rsidRPr="003725C3">
        <w:rPr>
          <w:spacing w:val="-4"/>
        </w:rPr>
        <w:t xml:space="preserve"> </w:t>
      </w:r>
      <w:r w:rsidRPr="003725C3">
        <w:t>bei Patienten mit fortgeschrittenen malignen Erkrankungen, bei Sepsis, bei Patienten, die mehrere chemotherapeutische Arzneimittel erhalten oder sich einer Apharese unterzogen haben (siehe Abschnitt 4.4).</w:t>
      </w:r>
    </w:p>
    <w:p w14:paraId="1F5429E9" w14:textId="77777777" w:rsidR="00866F3A" w:rsidRPr="003725C3" w:rsidRDefault="00866F3A" w:rsidP="00B430B6">
      <w:pPr>
        <w:pStyle w:val="BodyText"/>
      </w:pPr>
    </w:p>
    <w:p w14:paraId="7AD8976C" w14:textId="77777777" w:rsidR="00866F3A" w:rsidRPr="003725C3" w:rsidRDefault="00B430B6" w:rsidP="00B430B6">
      <w:pPr>
        <w:pStyle w:val="BodyText"/>
      </w:pPr>
      <w:r w:rsidRPr="003725C3">
        <w:rPr>
          <w:u w:val="single"/>
        </w:rPr>
        <w:t>Kinder</w:t>
      </w:r>
      <w:r w:rsidRPr="003725C3">
        <w:rPr>
          <w:spacing w:val="-6"/>
          <w:u w:val="single"/>
        </w:rPr>
        <w:t xml:space="preserve"> </w:t>
      </w:r>
      <w:r w:rsidRPr="003725C3">
        <w:rPr>
          <w:u w:val="single"/>
        </w:rPr>
        <w:t>und</w:t>
      </w:r>
      <w:r w:rsidRPr="003725C3">
        <w:rPr>
          <w:spacing w:val="-5"/>
          <w:u w:val="single"/>
        </w:rPr>
        <w:t xml:space="preserve"> </w:t>
      </w:r>
      <w:r w:rsidRPr="003725C3">
        <w:rPr>
          <w:spacing w:val="-2"/>
          <w:u w:val="single"/>
        </w:rPr>
        <w:t>Jugendliche</w:t>
      </w:r>
    </w:p>
    <w:p w14:paraId="62360AE2" w14:textId="77777777" w:rsidR="00866F3A" w:rsidRPr="003725C3" w:rsidRDefault="00866F3A" w:rsidP="00B430B6">
      <w:pPr>
        <w:pStyle w:val="BodyText"/>
      </w:pPr>
    </w:p>
    <w:p w14:paraId="4E4C7BA8" w14:textId="03F6430F" w:rsidR="00866F3A" w:rsidRPr="003725C3" w:rsidRDefault="003725C3" w:rsidP="00B430B6">
      <w:pPr>
        <w:pStyle w:val="BodyText"/>
      </w:pPr>
      <w:r w:rsidRPr="003725C3">
        <w:t>Die Erfahrungen bei Kindern und Jugendlichen sind begrenzt</w:t>
      </w:r>
      <w:r w:rsidR="00B430B6" w:rsidRPr="003725C3">
        <w:t>.</w:t>
      </w:r>
      <w:r w:rsidR="00B430B6" w:rsidRPr="003725C3">
        <w:rPr>
          <w:spacing w:val="-2"/>
        </w:rPr>
        <w:t xml:space="preserve"> </w:t>
      </w:r>
      <w:r w:rsidR="00B430B6" w:rsidRPr="003725C3">
        <w:t>Im</w:t>
      </w:r>
      <w:r w:rsidR="00B430B6" w:rsidRPr="003725C3">
        <w:rPr>
          <w:spacing w:val="-2"/>
        </w:rPr>
        <w:t xml:space="preserve"> </w:t>
      </w:r>
      <w:r w:rsidR="00B430B6" w:rsidRPr="003725C3">
        <w:t>Vergleich</w:t>
      </w:r>
      <w:r w:rsidR="00B430B6" w:rsidRPr="003725C3">
        <w:rPr>
          <w:spacing w:val="-2"/>
        </w:rPr>
        <w:t xml:space="preserve"> </w:t>
      </w:r>
      <w:r w:rsidR="00B430B6" w:rsidRPr="003725C3">
        <w:t>zu</w:t>
      </w:r>
      <w:r w:rsidR="00B430B6" w:rsidRPr="003725C3">
        <w:rPr>
          <w:spacing w:val="-1"/>
        </w:rPr>
        <w:t xml:space="preserve"> </w:t>
      </w:r>
      <w:r w:rsidR="00B430B6" w:rsidRPr="003725C3">
        <w:t>älteren</w:t>
      </w:r>
      <w:r w:rsidR="00B430B6" w:rsidRPr="003725C3">
        <w:rPr>
          <w:spacing w:val="-1"/>
        </w:rPr>
        <w:t xml:space="preserve"> </w:t>
      </w:r>
      <w:r w:rsidR="00B430B6" w:rsidRPr="003725C3">
        <w:t>Kindern</w:t>
      </w:r>
      <w:r w:rsidR="00B430B6" w:rsidRPr="003725C3">
        <w:rPr>
          <w:spacing w:val="-1"/>
        </w:rPr>
        <w:t xml:space="preserve"> </w:t>
      </w:r>
      <w:r w:rsidR="00B430B6" w:rsidRPr="003725C3">
        <w:t>im</w:t>
      </w:r>
      <w:r w:rsidR="00B430B6" w:rsidRPr="003725C3">
        <w:rPr>
          <w:spacing w:val="-2"/>
        </w:rPr>
        <w:t xml:space="preserve"> </w:t>
      </w:r>
      <w:r w:rsidR="00B430B6" w:rsidRPr="003725C3">
        <w:t>Alter</w:t>
      </w:r>
      <w:r w:rsidR="00B430B6" w:rsidRPr="003725C3">
        <w:rPr>
          <w:spacing w:val="-2"/>
        </w:rPr>
        <w:t xml:space="preserve"> </w:t>
      </w:r>
      <w:r w:rsidR="00B430B6" w:rsidRPr="003725C3">
        <w:t>von</w:t>
      </w:r>
      <w:r w:rsidR="00B430B6" w:rsidRPr="003725C3">
        <w:rPr>
          <w:spacing w:val="-2"/>
        </w:rPr>
        <w:t xml:space="preserve"> </w:t>
      </w:r>
      <w:r w:rsidR="00B430B6" w:rsidRPr="003725C3">
        <w:t>6-11</w:t>
      </w:r>
      <w:r w:rsidR="00B430B6" w:rsidRPr="003725C3">
        <w:rPr>
          <w:spacing w:val="-1"/>
        </w:rPr>
        <w:t xml:space="preserve"> </w:t>
      </w:r>
      <w:r w:rsidR="00B430B6" w:rsidRPr="003725C3">
        <w:t>Jahren (80%),</w:t>
      </w:r>
      <w:r w:rsidR="00B430B6" w:rsidRPr="003725C3">
        <w:rPr>
          <w:spacing w:val="-1"/>
        </w:rPr>
        <w:t xml:space="preserve"> </w:t>
      </w:r>
      <w:r w:rsidR="00B430B6" w:rsidRPr="003725C3">
        <w:t>12-21</w:t>
      </w:r>
      <w:r w:rsidR="00B430B6" w:rsidRPr="003725C3">
        <w:rPr>
          <w:spacing w:val="-1"/>
        </w:rPr>
        <w:t xml:space="preserve"> </w:t>
      </w:r>
      <w:r w:rsidR="00B430B6" w:rsidRPr="003725C3">
        <w:t>Jahren (67%)</w:t>
      </w:r>
      <w:r w:rsidR="00B430B6" w:rsidRPr="003725C3">
        <w:rPr>
          <w:spacing w:val="-1"/>
        </w:rPr>
        <w:t xml:space="preserve"> </w:t>
      </w:r>
      <w:r w:rsidR="00B430B6" w:rsidRPr="003725C3">
        <w:t>und Erwachsenen wurde</w:t>
      </w:r>
      <w:r w:rsidR="00B430B6" w:rsidRPr="003725C3">
        <w:rPr>
          <w:spacing w:val="-1"/>
        </w:rPr>
        <w:t xml:space="preserve"> </w:t>
      </w:r>
      <w:r w:rsidR="00B430B6" w:rsidRPr="003725C3">
        <w:t>bei Kindern im</w:t>
      </w:r>
      <w:r w:rsidR="00B430B6" w:rsidRPr="003725C3">
        <w:rPr>
          <w:spacing w:val="-1"/>
        </w:rPr>
        <w:t xml:space="preserve"> </w:t>
      </w:r>
      <w:r w:rsidR="00B430B6" w:rsidRPr="003725C3">
        <w:t>Alter</w:t>
      </w:r>
      <w:r w:rsidR="00B430B6" w:rsidRPr="003725C3">
        <w:rPr>
          <w:spacing w:val="-1"/>
        </w:rPr>
        <w:t xml:space="preserve"> </w:t>
      </w:r>
      <w:r w:rsidR="00B430B6" w:rsidRPr="003725C3">
        <w:t>von 0-5 Jahren (92%) eine</w:t>
      </w:r>
      <w:r w:rsidR="00B430B6" w:rsidRPr="003725C3">
        <w:rPr>
          <w:spacing w:val="-5"/>
        </w:rPr>
        <w:t xml:space="preserve"> </w:t>
      </w:r>
      <w:r w:rsidR="00B430B6" w:rsidRPr="003725C3">
        <w:t>größere</w:t>
      </w:r>
      <w:r w:rsidR="00B430B6" w:rsidRPr="003725C3">
        <w:rPr>
          <w:spacing w:val="-5"/>
        </w:rPr>
        <w:t xml:space="preserve"> </w:t>
      </w:r>
      <w:r w:rsidR="00B430B6" w:rsidRPr="003725C3">
        <w:t>Häufigkeit</w:t>
      </w:r>
      <w:r w:rsidR="00B430B6" w:rsidRPr="003725C3">
        <w:rPr>
          <w:spacing w:val="-5"/>
        </w:rPr>
        <w:t xml:space="preserve"> </w:t>
      </w:r>
      <w:r w:rsidR="00B430B6" w:rsidRPr="003725C3">
        <w:t>an</w:t>
      </w:r>
      <w:r w:rsidR="00B430B6" w:rsidRPr="003725C3">
        <w:rPr>
          <w:spacing w:val="-5"/>
        </w:rPr>
        <w:t xml:space="preserve"> </w:t>
      </w:r>
      <w:r w:rsidR="00B430B6" w:rsidRPr="003725C3">
        <w:t>schwerwiegenden</w:t>
      </w:r>
      <w:r w:rsidR="00B430B6" w:rsidRPr="003725C3">
        <w:rPr>
          <w:spacing w:val="-5"/>
        </w:rPr>
        <w:t xml:space="preserve"> </w:t>
      </w:r>
      <w:r w:rsidR="00B430B6" w:rsidRPr="003725C3">
        <w:t>unerwünschten</w:t>
      </w:r>
      <w:r w:rsidR="00B430B6" w:rsidRPr="003725C3">
        <w:rPr>
          <w:spacing w:val="-5"/>
        </w:rPr>
        <w:t xml:space="preserve"> </w:t>
      </w:r>
      <w:r w:rsidR="00B430B6" w:rsidRPr="003725C3">
        <w:t>Nebenwirkungen</w:t>
      </w:r>
      <w:r w:rsidR="00B430B6" w:rsidRPr="003725C3">
        <w:rPr>
          <w:spacing w:val="-5"/>
        </w:rPr>
        <w:t xml:space="preserve"> </w:t>
      </w:r>
      <w:r w:rsidR="00B430B6" w:rsidRPr="003725C3">
        <w:t>beobachtet.</w:t>
      </w:r>
      <w:r w:rsidR="00B430B6" w:rsidRPr="003725C3">
        <w:rPr>
          <w:spacing w:val="-4"/>
        </w:rPr>
        <w:t xml:space="preserve"> </w:t>
      </w:r>
      <w:r w:rsidR="00B430B6" w:rsidRPr="003725C3">
        <w:t>Die</w:t>
      </w:r>
      <w:r w:rsidR="00B430B6" w:rsidRPr="003725C3">
        <w:rPr>
          <w:spacing w:val="-5"/>
        </w:rPr>
        <w:t xml:space="preserve"> </w:t>
      </w:r>
      <w:r w:rsidR="00B430B6" w:rsidRPr="003725C3">
        <w:t>am häufigsten berichtete Nebenwirkung waren Knochenschmerzen (siehe Abschnitte 5.1 und 5.2).</w:t>
      </w:r>
    </w:p>
    <w:p w14:paraId="6730CA06" w14:textId="77777777" w:rsidR="00866F3A" w:rsidRPr="003725C3" w:rsidRDefault="00866F3A" w:rsidP="00B430B6">
      <w:pPr>
        <w:pStyle w:val="BodyText"/>
      </w:pPr>
    </w:p>
    <w:p w14:paraId="55C33AE5" w14:textId="77777777" w:rsidR="00866F3A" w:rsidRPr="003725C3" w:rsidRDefault="00B430B6" w:rsidP="00B430B6">
      <w:pPr>
        <w:pStyle w:val="BodyText"/>
      </w:pPr>
      <w:r w:rsidRPr="003725C3">
        <w:rPr>
          <w:u w:val="single"/>
        </w:rPr>
        <w:t>Meldung</w:t>
      </w:r>
      <w:r w:rsidRPr="003725C3">
        <w:rPr>
          <w:spacing w:val="-7"/>
          <w:u w:val="single"/>
        </w:rPr>
        <w:t xml:space="preserve"> </w:t>
      </w:r>
      <w:r w:rsidRPr="003725C3">
        <w:rPr>
          <w:u w:val="single"/>
        </w:rPr>
        <w:t>des</w:t>
      </w:r>
      <w:r w:rsidRPr="003725C3">
        <w:rPr>
          <w:spacing w:val="-7"/>
          <w:u w:val="single"/>
        </w:rPr>
        <w:t xml:space="preserve"> </w:t>
      </w:r>
      <w:r w:rsidRPr="003725C3">
        <w:rPr>
          <w:u w:val="single"/>
        </w:rPr>
        <w:t>Verdachts</w:t>
      </w:r>
      <w:r w:rsidRPr="003725C3">
        <w:rPr>
          <w:spacing w:val="-6"/>
          <w:u w:val="single"/>
        </w:rPr>
        <w:t xml:space="preserve"> </w:t>
      </w:r>
      <w:r w:rsidRPr="003725C3">
        <w:rPr>
          <w:u w:val="single"/>
        </w:rPr>
        <w:t>auf</w:t>
      </w:r>
      <w:r w:rsidRPr="003725C3">
        <w:rPr>
          <w:spacing w:val="-6"/>
          <w:u w:val="single"/>
        </w:rPr>
        <w:t xml:space="preserve"> </w:t>
      </w:r>
      <w:r w:rsidRPr="003725C3">
        <w:rPr>
          <w:spacing w:val="-2"/>
          <w:u w:val="single"/>
        </w:rPr>
        <w:t>Nebenwirkungen</w:t>
      </w:r>
    </w:p>
    <w:p w14:paraId="3DB7408D" w14:textId="77777777" w:rsidR="00866F3A" w:rsidRPr="003725C3" w:rsidRDefault="00B430B6" w:rsidP="00B430B6">
      <w:pPr>
        <w:pStyle w:val="BodyText"/>
      </w:pPr>
      <w:r w:rsidRPr="003725C3">
        <w:t>Die</w:t>
      </w:r>
      <w:r w:rsidRPr="003725C3">
        <w:rPr>
          <w:spacing w:val="-5"/>
        </w:rPr>
        <w:t xml:space="preserve"> </w:t>
      </w:r>
      <w:r w:rsidRPr="003725C3">
        <w:t>Meldung</w:t>
      </w:r>
      <w:r w:rsidRPr="003725C3">
        <w:rPr>
          <w:spacing w:val="-5"/>
        </w:rPr>
        <w:t xml:space="preserve"> </w:t>
      </w:r>
      <w:r w:rsidRPr="003725C3">
        <w:t>des</w:t>
      </w:r>
      <w:r w:rsidRPr="003725C3">
        <w:rPr>
          <w:spacing w:val="-5"/>
        </w:rPr>
        <w:t xml:space="preserve"> </w:t>
      </w:r>
      <w:r w:rsidRPr="003725C3">
        <w:t>Verdachts</w:t>
      </w:r>
      <w:r w:rsidRPr="003725C3">
        <w:rPr>
          <w:spacing w:val="-5"/>
        </w:rPr>
        <w:t xml:space="preserve"> </w:t>
      </w:r>
      <w:r w:rsidRPr="003725C3">
        <w:t>auf</w:t>
      </w:r>
      <w:r w:rsidRPr="003725C3">
        <w:rPr>
          <w:spacing w:val="-4"/>
        </w:rPr>
        <w:t xml:space="preserve"> </w:t>
      </w:r>
      <w:r w:rsidRPr="003725C3">
        <w:t>Nebenwirkungen</w:t>
      </w:r>
      <w:r w:rsidRPr="003725C3">
        <w:rPr>
          <w:spacing w:val="-5"/>
        </w:rPr>
        <w:t xml:space="preserve"> </w:t>
      </w:r>
      <w:r w:rsidRPr="003725C3">
        <w:t>nach</w:t>
      </w:r>
      <w:r w:rsidRPr="003725C3">
        <w:rPr>
          <w:spacing w:val="-4"/>
        </w:rPr>
        <w:t xml:space="preserve"> </w:t>
      </w:r>
      <w:r w:rsidRPr="003725C3">
        <w:t>der</w:t>
      </w:r>
      <w:r w:rsidRPr="003725C3">
        <w:rPr>
          <w:spacing w:val="-4"/>
        </w:rPr>
        <w:t xml:space="preserve"> </w:t>
      </w:r>
      <w:r w:rsidRPr="003725C3">
        <w:t>Zulassung</w:t>
      </w:r>
      <w:r w:rsidRPr="003725C3">
        <w:rPr>
          <w:spacing w:val="-4"/>
        </w:rPr>
        <w:t xml:space="preserve"> </w:t>
      </w:r>
      <w:r w:rsidRPr="003725C3">
        <w:t>ist</w:t>
      </w:r>
      <w:r w:rsidRPr="003725C3">
        <w:rPr>
          <w:spacing w:val="-4"/>
        </w:rPr>
        <w:t xml:space="preserve"> </w:t>
      </w:r>
      <w:r w:rsidRPr="003725C3">
        <w:t>von</w:t>
      </w:r>
      <w:r w:rsidRPr="003725C3">
        <w:rPr>
          <w:spacing w:val="-4"/>
        </w:rPr>
        <w:t xml:space="preserve"> </w:t>
      </w:r>
      <w:r w:rsidRPr="003725C3">
        <w:t>großer</w:t>
      </w:r>
      <w:r w:rsidRPr="003725C3">
        <w:rPr>
          <w:spacing w:val="-4"/>
        </w:rPr>
        <w:t xml:space="preserve"> </w:t>
      </w:r>
      <w:r w:rsidRPr="003725C3">
        <w:t>Wichtigkeit.</w:t>
      </w:r>
      <w:r w:rsidRPr="003725C3">
        <w:rPr>
          <w:spacing w:val="-4"/>
        </w:rPr>
        <w:t xml:space="preserve"> </w:t>
      </w:r>
      <w:r w:rsidRPr="003725C3">
        <w:t>Sie ermöglicht eine kontinuierliche Überwachung des Nutzen-Risiko-Verhältnisses des Arzneimittels.</w:t>
      </w:r>
    </w:p>
    <w:p w14:paraId="3A344780" w14:textId="09793EA4" w:rsidR="00866F3A" w:rsidRPr="003725C3" w:rsidRDefault="00B430B6" w:rsidP="00B430B6">
      <w:pPr>
        <w:pStyle w:val="BodyText"/>
      </w:pPr>
      <w:r w:rsidRPr="003725C3">
        <w:t>Angehörige</w:t>
      </w:r>
      <w:r w:rsidRPr="003725C3">
        <w:rPr>
          <w:spacing w:val="-6"/>
        </w:rPr>
        <w:t xml:space="preserve"> </w:t>
      </w:r>
      <w:r w:rsidRPr="003725C3">
        <w:t>von</w:t>
      </w:r>
      <w:r w:rsidRPr="003725C3">
        <w:rPr>
          <w:spacing w:val="-6"/>
        </w:rPr>
        <w:t xml:space="preserve"> </w:t>
      </w:r>
      <w:r w:rsidRPr="003725C3">
        <w:t>Gesundheitsberufen</w:t>
      </w:r>
      <w:r w:rsidRPr="003725C3">
        <w:rPr>
          <w:spacing w:val="-6"/>
        </w:rPr>
        <w:t xml:space="preserve"> </w:t>
      </w:r>
      <w:r w:rsidRPr="003725C3">
        <w:t>sind</w:t>
      </w:r>
      <w:r w:rsidRPr="003725C3">
        <w:rPr>
          <w:spacing w:val="-6"/>
        </w:rPr>
        <w:t xml:space="preserve"> </w:t>
      </w:r>
      <w:r w:rsidRPr="003725C3">
        <w:t>aufgefordert,</w:t>
      </w:r>
      <w:r w:rsidRPr="003725C3">
        <w:rPr>
          <w:spacing w:val="-6"/>
        </w:rPr>
        <w:t xml:space="preserve"> </w:t>
      </w:r>
      <w:r w:rsidRPr="003725C3">
        <w:t>jeden</w:t>
      </w:r>
      <w:r w:rsidRPr="003725C3">
        <w:rPr>
          <w:spacing w:val="-6"/>
        </w:rPr>
        <w:t xml:space="preserve"> </w:t>
      </w:r>
      <w:r w:rsidRPr="003725C3">
        <w:t>Verdachtsfall</w:t>
      </w:r>
      <w:r w:rsidRPr="003725C3">
        <w:rPr>
          <w:spacing w:val="-6"/>
        </w:rPr>
        <w:t xml:space="preserve"> </w:t>
      </w:r>
      <w:r w:rsidRPr="003725C3">
        <w:t>einer</w:t>
      </w:r>
      <w:r w:rsidRPr="003725C3">
        <w:rPr>
          <w:spacing w:val="-6"/>
        </w:rPr>
        <w:t xml:space="preserve"> </w:t>
      </w:r>
      <w:r w:rsidRPr="003725C3">
        <w:t>Nebenwirkung</w:t>
      </w:r>
      <w:r w:rsidRPr="003725C3">
        <w:rPr>
          <w:spacing w:val="-6"/>
        </w:rPr>
        <w:t xml:space="preserve"> </w:t>
      </w:r>
      <w:r w:rsidRPr="003725C3">
        <w:t xml:space="preserve">über das in </w:t>
      </w:r>
      <w:r>
        <w:fldChar w:fldCharType="begin"/>
      </w:r>
      <w:r>
        <w:instrText>HYPERLINK "https://www.ema.europa.eu/en/documents/template-form/qrd-appendix-v-adverse-drug-reaction-reporting-details_en.docx"</w:instrText>
      </w:r>
      <w:r>
        <w:fldChar w:fldCharType="separate"/>
      </w:r>
      <w:r w:rsidRPr="00FC03EA">
        <w:rPr>
          <w:rStyle w:val="Hyperlink"/>
          <w:highlight w:val="lightGray"/>
        </w:rPr>
        <w:t>Anhang V</w:t>
      </w:r>
      <w:r>
        <w:fldChar w:fldCharType="end"/>
      </w:r>
      <w:r w:rsidRPr="00FC03EA">
        <w:rPr>
          <w:color w:val="0562C1"/>
          <w:highlight w:val="lightGray"/>
        </w:rPr>
        <w:t xml:space="preserve"> </w:t>
      </w:r>
      <w:r w:rsidRPr="00FC03EA">
        <w:rPr>
          <w:highlight w:val="lightGray"/>
        </w:rPr>
        <w:t>aufgeführte nationale Meldesystem anzuzeigen.</w:t>
      </w:r>
    </w:p>
    <w:p w14:paraId="02A7D105" w14:textId="77777777" w:rsidR="00866F3A" w:rsidRPr="003725C3" w:rsidRDefault="00866F3A" w:rsidP="00B430B6">
      <w:pPr>
        <w:pStyle w:val="BodyText"/>
      </w:pPr>
    </w:p>
    <w:p w14:paraId="7B0A6648" w14:textId="77777777" w:rsidR="00866F3A" w:rsidRPr="003725C3" w:rsidRDefault="00B430B6" w:rsidP="00B430B6">
      <w:pPr>
        <w:pStyle w:val="Heading2"/>
        <w:numPr>
          <w:ilvl w:val="1"/>
          <w:numId w:val="10"/>
        </w:numPr>
        <w:tabs>
          <w:tab w:val="left" w:pos="567"/>
        </w:tabs>
        <w:ind w:left="567" w:hanging="567"/>
        <w:rPr>
          <w:spacing w:val="-2"/>
        </w:rPr>
      </w:pPr>
      <w:r w:rsidRPr="003725C3">
        <w:rPr>
          <w:spacing w:val="-2"/>
        </w:rPr>
        <w:t>Überdosierung</w:t>
      </w:r>
    </w:p>
    <w:p w14:paraId="5902E493" w14:textId="77777777" w:rsidR="00866F3A" w:rsidRPr="003725C3" w:rsidRDefault="00866F3A" w:rsidP="00B430B6">
      <w:pPr>
        <w:pStyle w:val="BodyText"/>
        <w:rPr>
          <w:b/>
        </w:rPr>
      </w:pPr>
    </w:p>
    <w:p w14:paraId="5F07B517" w14:textId="19774FB2" w:rsidR="00866F3A" w:rsidRPr="003725C3" w:rsidRDefault="00B430B6" w:rsidP="00B430B6">
      <w:pPr>
        <w:pStyle w:val="BodyText"/>
      </w:pPr>
      <w:r w:rsidRPr="003725C3">
        <w:t>Einzeldosen von 300</w:t>
      </w:r>
      <w:r w:rsidR="00BE0CC4">
        <w:t> </w:t>
      </w:r>
      <w:r w:rsidRPr="003725C3">
        <w:t>μg/kg konnten ohne schwerwiegende unerwünschte Wirkungen bei einer begrenzten Anzahl von</w:t>
      </w:r>
      <w:r w:rsidRPr="003725C3">
        <w:rPr>
          <w:spacing w:val="-1"/>
        </w:rPr>
        <w:t xml:space="preserve"> </w:t>
      </w:r>
      <w:r w:rsidRPr="003725C3">
        <w:t>gesunden Probanden und</w:t>
      </w:r>
      <w:r w:rsidRPr="003725C3">
        <w:rPr>
          <w:spacing w:val="-1"/>
        </w:rPr>
        <w:t xml:space="preserve"> </w:t>
      </w:r>
      <w:r w:rsidRPr="003725C3">
        <w:t>Patienten mit</w:t>
      </w:r>
      <w:r w:rsidRPr="003725C3">
        <w:rPr>
          <w:spacing w:val="-1"/>
        </w:rPr>
        <w:t xml:space="preserve"> </w:t>
      </w:r>
      <w:r w:rsidRPr="003725C3">
        <w:t>nicht-kleinzelligem</w:t>
      </w:r>
      <w:r w:rsidRPr="003725C3">
        <w:rPr>
          <w:spacing w:val="-1"/>
        </w:rPr>
        <w:t xml:space="preserve"> </w:t>
      </w:r>
      <w:r w:rsidRPr="003725C3">
        <w:t>Lungenkrebs subkutan</w:t>
      </w:r>
      <w:r w:rsidRPr="003725C3">
        <w:rPr>
          <w:spacing w:val="-5"/>
        </w:rPr>
        <w:t xml:space="preserve"> </w:t>
      </w:r>
      <w:r w:rsidRPr="003725C3">
        <w:t>angewendet</w:t>
      </w:r>
      <w:r w:rsidRPr="003725C3">
        <w:rPr>
          <w:spacing w:val="-4"/>
        </w:rPr>
        <w:t xml:space="preserve"> </w:t>
      </w:r>
      <w:r w:rsidRPr="003725C3">
        <w:t>werden.</w:t>
      </w:r>
      <w:r w:rsidRPr="003725C3">
        <w:rPr>
          <w:spacing w:val="-5"/>
        </w:rPr>
        <w:t xml:space="preserve"> </w:t>
      </w:r>
      <w:r w:rsidRPr="003725C3">
        <w:t>Die</w:t>
      </w:r>
      <w:r w:rsidRPr="003725C3">
        <w:rPr>
          <w:spacing w:val="-6"/>
        </w:rPr>
        <w:t xml:space="preserve"> </w:t>
      </w:r>
      <w:r w:rsidRPr="003725C3">
        <w:t>Nebenwirkungen</w:t>
      </w:r>
      <w:r w:rsidRPr="003725C3">
        <w:rPr>
          <w:spacing w:val="-6"/>
        </w:rPr>
        <w:t xml:space="preserve"> </w:t>
      </w:r>
      <w:r w:rsidRPr="003725C3">
        <w:t>waren</w:t>
      </w:r>
      <w:r w:rsidRPr="003725C3">
        <w:rPr>
          <w:spacing w:val="-6"/>
        </w:rPr>
        <w:t xml:space="preserve"> </w:t>
      </w:r>
      <w:r w:rsidRPr="003725C3">
        <w:t>den</w:t>
      </w:r>
      <w:r w:rsidRPr="003725C3">
        <w:rPr>
          <w:spacing w:val="-6"/>
        </w:rPr>
        <w:t xml:space="preserve"> </w:t>
      </w:r>
      <w:r w:rsidRPr="003725C3">
        <w:t>Nebenwirkungen</w:t>
      </w:r>
      <w:r w:rsidRPr="003725C3">
        <w:rPr>
          <w:spacing w:val="-5"/>
        </w:rPr>
        <w:t xml:space="preserve"> </w:t>
      </w:r>
      <w:r w:rsidRPr="003725C3">
        <w:t>ähnlich,</w:t>
      </w:r>
      <w:r w:rsidRPr="003725C3">
        <w:rPr>
          <w:spacing w:val="-6"/>
        </w:rPr>
        <w:t xml:space="preserve"> </w:t>
      </w:r>
      <w:r w:rsidRPr="003725C3">
        <w:t>die</w:t>
      </w:r>
      <w:r w:rsidRPr="003725C3">
        <w:rPr>
          <w:spacing w:val="-6"/>
        </w:rPr>
        <w:t xml:space="preserve"> </w:t>
      </w:r>
      <w:r w:rsidRPr="003725C3">
        <w:t>bei Patienten auftraten, die niedrigere Dosierungen Pegfilgrastim erhielten.</w:t>
      </w:r>
    </w:p>
    <w:p w14:paraId="45BB1D74" w14:textId="77777777" w:rsidR="00866F3A" w:rsidRPr="003725C3" w:rsidRDefault="00866F3A" w:rsidP="00B430B6">
      <w:pPr>
        <w:pStyle w:val="BodyText"/>
      </w:pPr>
    </w:p>
    <w:p w14:paraId="3665CCC6" w14:textId="77777777" w:rsidR="00866F3A" w:rsidRPr="003725C3" w:rsidRDefault="00866F3A" w:rsidP="00B430B6">
      <w:pPr>
        <w:pStyle w:val="BodyText"/>
      </w:pPr>
    </w:p>
    <w:p w14:paraId="7A6D9567" w14:textId="77777777" w:rsidR="00866F3A" w:rsidRPr="003725C3" w:rsidRDefault="00B430B6" w:rsidP="00D06166">
      <w:pPr>
        <w:pStyle w:val="Heading1"/>
        <w:numPr>
          <w:ilvl w:val="0"/>
          <w:numId w:val="10"/>
        </w:numPr>
        <w:tabs>
          <w:tab w:val="left" w:pos="567"/>
        </w:tabs>
        <w:spacing w:before="0"/>
        <w:ind w:left="567" w:hanging="567"/>
      </w:pPr>
      <w:r w:rsidRPr="003725C3">
        <w:rPr>
          <w:spacing w:val="-2"/>
        </w:rPr>
        <w:t>PHARMAKOLOGISCHE</w:t>
      </w:r>
      <w:r w:rsidRPr="003725C3">
        <w:rPr>
          <w:spacing w:val="6"/>
        </w:rPr>
        <w:t xml:space="preserve"> </w:t>
      </w:r>
      <w:r w:rsidRPr="003725C3">
        <w:rPr>
          <w:spacing w:val="-2"/>
        </w:rPr>
        <w:t>EIGENSCHAFTEN</w:t>
      </w:r>
    </w:p>
    <w:p w14:paraId="59098993" w14:textId="77777777" w:rsidR="00866F3A" w:rsidRPr="003725C3" w:rsidRDefault="00866F3A" w:rsidP="00B430B6">
      <w:pPr>
        <w:pStyle w:val="BodyText"/>
        <w:rPr>
          <w:b/>
        </w:rPr>
      </w:pPr>
    </w:p>
    <w:p w14:paraId="5DEFC1AA" w14:textId="77777777" w:rsidR="00866F3A" w:rsidRPr="003725C3" w:rsidRDefault="00B430B6" w:rsidP="00D06166">
      <w:pPr>
        <w:pStyle w:val="Heading2"/>
        <w:numPr>
          <w:ilvl w:val="1"/>
          <w:numId w:val="10"/>
        </w:numPr>
        <w:tabs>
          <w:tab w:val="left" w:pos="567"/>
        </w:tabs>
        <w:ind w:left="567" w:hanging="567"/>
      </w:pPr>
      <w:r w:rsidRPr="003725C3">
        <w:rPr>
          <w:spacing w:val="-2"/>
        </w:rPr>
        <w:t>Pharmakodynamische</w:t>
      </w:r>
      <w:r w:rsidRPr="003725C3">
        <w:rPr>
          <w:spacing w:val="12"/>
        </w:rPr>
        <w:t xml:space="preserve"> </w:t>
      </w:r>
      <w:r w:rsidRPr="003725C3">
        <w:rPr>
          <w:spacing w:val="-2"/>
        </w:rPr>
        <w:t>Eigenschaften</w:t>
      </w:r>
    </w:p>
    <w:p w14:paraId="51E57ADC" w14:textId="77777777" w:rsidR="00866F3A" w:rsidRPr="003725C3" w:rsidRDefault="00866F3A" w:rsidP="00B430B6">
      <w:pPr>
        <w:pStyle w:val="BodyText"/>
        <w:rPr>
          <w:b/>
        </w:rPr>
      </w:pPr>
    </w:p>
    <w:p w14:paraId="6BA73D89" w14:textId="77777777" w:rsidR="00866F3A" w:rsidRPr="003725C3" w:rsidRDefault="00B430B6" w:rsidP="00B430B6">
      <w:pPr>
        <w:pStyle w:val="BodyText"/>
      </w:pPr>
      <w:r w:rsidRPr="003725C3">
        <w:t>Pharmakotherapeutische</w:t>
      </w:r>
      <w:r w:rsidRPr="003725C3">
        <w:rPr>
          <w:spacing w:val="-10"/>
        </w:rPr>
        <w:t xml:space="preserve"> </w:t>
      </w:r>
      <w:r w:rsidRPr="003725C3">
        <w:t>Gruppe:</w:t>
      </w:r>
      <w:r w:rsidRPr="003725C3">
        <w:rPr>
          <w:spacing w:val="-10"/>
        </w:rPr>
        <w:t xml:space="preserve"> </w:t>
      </w:r>
      <w:r w:rsidRPr="003725C3">
        <w:t>Immunstimulanzien,</w:t>
      </w:r>
      <w:r w:rsidRPr="003725C3">
        <w:rPr>
          <w:spacing w:val="-6"/>
        </w:rPr>
        <w:t xml:space="preserve"> </w:t>
      </w:r>
      <w:r w:rsidRPr="003725C3">
        <w:t>Koloniestimulierende</w:t>
      </w:r>
      <w:r w:rsidRPr="003725C3">
        <w:rPr>
          <w:spacing w:val="-10"/>
        </w:rPr>
        <w:t xml:space="preserve"> </w:t>
      </w:r>
      <w:r w:rsidRPr="003725C3">
        <w:t>Faktoren,</w:t>
      </w:r>
      <w:r w:rsidRPr="003725C3">
        <w:rPr>
          <w:spacing w:val="-9"/>
        </w:rPr>
        <w:t xml:space="preserve"> </w:t>
      </w:r>
      <w:r w:rsidRPr="003725C3">
        <w:t xml:space="preserve">ATC-Code: </w:t>
      </w:r>
      <w:r w:rsidRPr="003725C3">
        <w:rPr>
          <w:spacing w:val="-2"/>
        </w:rPr>
        <w:t>L03AA13</w:t>
      </w:r>
    </w:p>
    <w:p w14:paraId="09F09507" w14:textId="77777777" w:rsidR="00866F3A" w:rsidRPr="003725C3" w:rsidRDefault="00866F3A" w:rsidP="00B430B6">
      <w:pPr>
        <w:pStyle w:val="BodyText"/>
      </w:pPr>
    </w:p>
    <w:p w14:paraId="6D91E284" w14:textId="670BB1A5" w:rsidR="00866F3A" w:rsidRPr="003725C3" w:rsidRDefault="008E052A" w:rsidP="00B430B6">
      <w:pPr>
        <w:pStyle w:val="BodyText"/>
      </w:pPr>
      <w:r w:rsidRPr="003725C3">
        <w:t>Dyrupeg</w:t>
      </w:r>
      <w:r w:rsidR="00B430B6" w:rsidRPr="003725C3">
        <w:t xml:space="preserve"> ist ein biologisch/biotechnologisch hergestelltes Arzneimittel.</w:t>
      </w:r>
      <w:r w:rsidR="00B430B6" w:rsidRPr="003725C3">
        <w:rPr>
          <w:spacing w:val="-5"/>
        </w:rPr>
        <w:t xml:space="preserve"> </w:t>
      </w:r>
      <w:r w:rsidR="00B430B6" w:rsidRPr="003725C3">
        <w:t>Ausführliche</w:t>
      </w:r>
      <w:r w:rsidR="00B430B6" w:rsidRPr="003725C3">
        <w:rPr>
          <w:spacing w:val="-6"/>
        </w:rPr>
        <w:t xml:space="preserve"> </w:t>
      </w:r>
      <w:r w:rsidR="00B430B6" w:rsidRPr="003725C3">
        <w:t>Informationen</w:t>
      </w:r>
      <w:r w:rsidR="00B430B6" w:rsidRPr="003725C3">
        <w:rPr>
          <w:spacing w:val="-5"/>
        </w:rPr>
        <w:t xml:space="preserve"> </w:t>
      </w:r>
      <w:r w:rsidR="00B430B6" w:rsidRPr="003725C3">
        <w:t>sind</w:t>
      </w:r>
      <w:r w:rsidR="00B430B6" w:rsidRPr="003725C3">
        <w:rPr>
          <w:spacing w:val="-5"/>
        </w:rPr>
        <w:t xml:space="preserve"> </w:t>
      </w:r>
      <w:r w:rsidR="00B430B6" w:rsidRPr="003725C3">
        <w:t>auf</w:t>
      </w:r>
      <w:r w:rsidR="00B430B6" w:rsidRPr="003725C3">
        <w:rPr>
          <w:spacing w:val="-5"/>
        </w:rPr>
        <w:t xml:space="preserve"> </w:t>
      </w:r>
      <w:r w:rsidR="00B430B6" w:rsidRPr="003725C3">
        <w:t>den</w:t>
      </w:r>
      <w:r w:rsidR="00B430B6" w:rsidRPr="003725C3">
        <w:rPr>
          <w:spacing w:val="-5"/>
        </w:rPr>
        <w:t xml:space="preserve"> </w:t>
      </w:r>
      <w:r w:rsidR="00B430B6" w:rsidRPr="003725C3">
        <w:t>Internetseiten</w:t>
      </w:r>
      <w:r w:rsidR="00B430B6" w:rsidRPr="003725C3">
        <w:rPr>
          <w:spacing w:val="-5"/>
        </w:rPr>
        <w:t xml:space="preserve"> </w:t>
      </w:r>
      <w:r w:rsidR="00B430B6" w:rsidRPr="003725C3">
        <w:t>der Europäischen</w:t>
      </w:r>
      <w:r w:rsidR="00D06166" w:rsidRPr="003725C3">
        <w:t xml:space="preserve"> </w:t>
      </w:r>
      <w:r w:rsidR="00B430B6" w:rsidRPr="003725C3">
        <w:t xml:space="preserve">Arzneimittel-Agentur </w:t>
      </w:r>
      <w:hyperlink r:id="rId11">
        <w:r w:rsidR="00B430B6" w:rsidRPr="003725C3">
          <w:rPr>
            <w:color w:val="0562C1"/>
            <w:u w:val="single" w:color="0562C1"/>
          </w:rPr>
          <w:t>http://www.ema.europa.eu</w:t>
        </w:r>
      </w:hyperlink>
      <w:r w:rsidR="00B430B6" w:rsidRPr="003725C3">
        <w:rPr>
          <w:color w:val="0562C1"/>
        </w:rPr>
        <w:t xml:space="preserve"> </w:t>
      </w:r>
      <w:r w:rsidR="00B430B6" w:rsidRPr="003725C3">
        <w:t>verfügbar.</w:t>
      </w:r>
    </w:p>
    <w:p w14:paraId="10ABCBE8" w14:textId="77777777" w:rsidR="00866F3A" w:rsidRPr="003725C3" w:rsidRDefault="00866F3A" w:rsidP="00B430B6">
      <w:pPr>
        <w:pStyle w:val="BodyText"/>
      </w:pPr>
    </w:p>
    <w:p w14:paraId="29BA30C4" w14:textId="113930D1" w:rsidR="00866F3A" w:rsidRPr="003725C3" w:rsidRDefault="00B430B6" w:rsidP="00B430B6">
      <w:pPr>
        <w:pStyle w:val="BodyText"/>
      </w:pPr>
      <w:r w:rsidRPr="003725C3">
        <w:t>Der humane Granulozyten-koloniestimulierende Faktor (G-CSF) ist ein Glykoprotein, das die Entstehung neutrophiler Granulozyten und deren Freisetzung aus dem Knochenmark reguliert. Pegfilgrastim</w:t>
      </w:r>
      <w:r w:rsidRPr="003725C3">
        <w:rPr>
          <w:spacing w:val="-4"/>
        </w:rPr>
        <w:t xml:space="preserve"> </w:t>
      </w:r>
      <w:r w:rsidRPr="003725C3">
        <w:t>ist</w:t>
      </w:r>
      <w:r w:rsidRPr="003725C3">
        <w:rPr>
          <w:spacing w:val="-5"/>
        </w:rPr>
        <w:t xml:space="preserve"> </w:t>
      </w:r>
      <w:r w:rsidRPr="003725C3">
        <w:t>ein</w:t>
      </w:r>
      <w:r w:rsidRPr="003725C3">
        <w:rPr>
          <w:spacing w:val="-4"/>
        </w:rPr>
        <w:t xml:space="preserve"> </w:t>
      </w:r>
      <w:r w:rsidRPr="003725C3">
        <w:t>kovalentes</w:t>
      </w:r>
      <w:r w:rsidRPr="003725C3">
        <w:rPr>
          <w:spacing w:val="-5"/>
        </w:rPr>
        <w:t xml:space="preserve"> </w:t>
      </w:r>
      <w:r w:rsidRPr="003725C3">
        <w:t>Konjugat</w:t>
      </w:r>
      <w:r w:rsidRPr="003725C3">
        <w:rPr>
          <w:spacing w:val="-5"/>
        </w:rPr>
        <w:t xml:space="preserve"> </w:t>
      </w:r>
      <w:r w:rsidRPr="003725C3">
        <w:t>des</w:t>
      </w:r>
      <w:r w:rsidRPr="003725C3">
        <w:rPr>
          <w:spacing w:val="-5"/>
        </w:rPr>
        <w:t xml:space="preserve"> </w:t>
      </w:r>
      <w:r w:rsidRPr="003725C3">
        <w:t>rekombinanten</w:t>
      </w:r>
      <w:r w:rsidRPr="003725C3">
        <w:rPr>
          <w:spacing w:val="-4"/>
        </w:rPr>
        <w:t xml:space="preserve"> </w:t>
      </w:r>
      <w:r w:rsidRPr="003725C3">
        <w:t>humanen</w:t>
      </w:r>
      <w:r w:rsidRPr="003725C3">
        <w:rPr>
          <w:spacing w:val="-4"/>
        </w:rPr>
        <w:t xml:space="preserve"> </w:t>
      </w:r>
      <w:r w:rsidRPr="003725C3">
        <w:t>G-CSF</w:t>
      </w:r>
      <w:r w:rsidRPr="003725C3">
        <w:rPr>
          <w:spacing w:val="-4"/>
        </w:rPr>
        <w:t xml:space="preserve"> </w:t>
      </w:r>
      <w:r w:rsidRPr="003725C3">
        <w:t>(r-metHuG-CSF)</w:t>
      </w:r>
      <w:r w:rsidRPr="003725C3">
        <w:rPr>
          <w:spacing w:val="-5"/>
        </w:rPr>
        <w:t xml:space="preserve"> </w:t>
      </w:r>
      <w:r w:rsidRPr="003725C3">
        <w:t xml:space="preserve">mit einem einzelnen </w:t>
      </w:r>
      <w:r w:rsidRPr="00EC7C0B">
        <w:t>20</w:t>
      </w:r>
      <w:r w:rsidR="00BE0CC4" w:rsidRPr="00EC7C0B">
        <w:t> </w:t>
      </w:r>
      <w:r w:rsidRPr="00EC7C0B">
        <w:t>kDa</w:t>
      </w:r>
      <w:r w:rsidRPr="003725C3">
        <w:t xml:space="preserve"> Polyethylenglykol (PEG)-Molekül. Pegfilgrastim ist eine Form von Filgrastim mit verlängerter Verweildauer, die auf einer verminderten renalen Clearance beruht.</w:t>
      </w:r>
    </w:p>
    <w:p w14:paraId="66ED8C7E" w14:textId="77777777" w:rsidR="00D06166" w:rsidRPr="003725C3" w:rsidRDefault="00B430B6" w:rsidP="00B430B6">
      <w:pPr>
        <w:pStyle w:val="BodyText"/>
      </w:pPr>
      <w:r w:rsidRPr="003725C3">
        <w:t xml:space="preserve">Pegfilgrastim und Filgrastim, für die identische Wirkmechanismen gezeigt werden konnten, führen innerhalb von 24 Stunden zu einem deutlichen Anstieg der Anzahl neutrophiler Granulozyten im peripheren Blut bei geringem Anstieg der Monozyten und/oder Lymphozyten. Ähnlich wie bei Filgrastim verfügen die als Reaktion auf eine Behandlung mit Pegfilgrastim gebildeten neutrophilen Granulozyten über eine normale oder erhöhte Funktionsfähigkeit, wie in Versuchen zur </w:t>
      </w:r>
      <w:r w:rsidRPr="003725C3">
        <w:lastRenderedPageBreak/>
        <w:t xml:space="preserve">chemotaktischen und phagozytischen Funktion gezeigt werden konnte. Wie andere hämatopoetische Wachstumsfaktoren hat G-CSF </w:t>
      </w:r>
      <w:r w:rsidRPr="003725C3">
        <w:rPr>
          <w:i/>
        </w:rPr>
        <w:t xml:space="preserve">in vitro </w:t>
      </w:r>
      <w:r w:rsidRPr="003725C3">
        <w:t>stimulierende Eigenschaften auf menschliche Endothelzellen gezeigt.</w:t>
      </w:r>
      <w:r w:rsidRPr="003725C3">
        <w:rPr>
          <w:spacing w:val="-4"/>
        </w:rPr>
        <w:t xml:space="preserve"> </w:t>
      </w:r>
      <w:r w:rsidRPr="003725C3">
        <w:t>G-CSF</w:t>
      </w:r>
      <w:r w:rsidRPr="003725C3">
        <w:rPr>
          <w:spacing w:val="-4"/>
        </w:rPr>
        <w:t xml:space="preserve"> </w:t>
      </w:r>
      <w:r w:rsidRPr="003725C3">
        <w:t>kann</w:t>
      </w:r>
      <w:r w:rsidRPr="003725C3">
        <w:rPr>
          <w:spacing w:val="-4"/>
        </w:rPr>
        <w:t xml:space="preserve"> </w:t>
      </w:r>
      <w:r w:rsidRPr="003725C3">
        <w:t>das</w:t>
      </w:r>
      <w:r w:rsidRPr="003725C3">
        <w:rPr>
          <w:spacing w:val="-5"/>
        </w:rPr>
        <w:t xml:space="preserve"> </w:t>
      </w:r>
      <w:r w:rsidRPr="003725C3">
        <w:t>Wachstum</w:t>
      </w:r>
      <w:r w:rsidRPr="003725C3">
        <w:rPr>
          <w:spacing w:val="-5"/>
        </w:rPr>
        <w:t xml:space="preserve"> </w:t>
      </w:r>
      <w:r w:rsidRPr="003725C3">
        <w:t>myeloider</w:t>
      </w:r>
      <w:r w:rsidRPr="003725C3">
        <w:rPr>
          <w:spacing w:val="-5"/>
        </w:rPr>
        <w:t xml:space="preserve"> </w:t>
      </w:r>
      <w:r w:rsidRPr="003725C3">
        <w:t>Zellen,</w:t>
      </w:r>
      <w:r w:rsidRPr="003725C3">
        <w:rPr>
          <w:spacing w:val="-4"/>
        </w:rPr>
        <w:t xml:space="preserve"> </w:t>
      </w:r>
      <w:r w:rsidRPr="003725C3">
        <w:t>einschließlich</w:t>
      </w:r>
      <w:r w:rsidRPr="003725C3">
        <w:rPr>
          <w:spacing w:val="-4"/>
        </w:rPr>
        <w:t xml:space="preserve"> </w:t>
      </w:r>
      <w:r w:rsidRPr="003725C3">
        <w:t>maligner</w:t>
      </w:r>
      <w:r w:rsidRPr="003725C3">
        <w:rPr>
          <w:spacing w:val="-4"/>
        </w:rPr>
        <w:t xml:space="preserve"> </w:t>
      </w:r>
      <w:r w:rsidRPr="003725C3">
        <w:t xml:space="preserve">Zellen, </w:t>
      </w:r>
      <w:r w:rsidRPr="003725C3">
        <w:rPr>
          <w:i/>
        </w:rPr>
        <w:t>in</w:t>
      </w:r>
      <w:r w:rsidRPr="003725C3">
        <w:rPr>
          <w:i/>
          <w:spacing w:val="-4"/>
        </w:rPr>
        <w:t xml:space="preserve"> </w:t>
      </w:r>
      <w:r w:rsidRPr="003725C3">
        <w:rPr>
          <w:i/>
        </w:rPr>
        <w:t>vitro</w:t>
      </w:r>
      <w:r w:rsidRPr="003725C3">
        <w:rPr>
          <w:i/>
          <w:spacing w:val="-4"/>
        </w:rPr>
        <w:t xml:space="preserve"> </w:t>
      </w:r>
      <w:r w:rsidRPr="003725C3">
        <w:t xml:space="preserve">fördern, ähnliche Effekte können bei einigen nicht-myeloischen Zellen </w:t>
      </w:r>
      <w:r w:rsidRPr="003725C3">
        <w:rPr>
          <w:i/>
        </w:rPr>
        <w:t xml:space="preserve">in vitro </w:t>
      </w:r>
      <w:r w:rsidRPr="003725C3">
        <w:t>beobachtet werden.</w:t>
      </w:r>
    </w:p>
    <w:p w14:paraId="4233ADF1" w14:textId="77777777" w:rsidR="00D06166" w:rsidRPr="003725C3" w:rsidRDefault="00D06166" w:rsidP="00B430B6">
      <w:pPr>
        <w:pStyle w:val="BodyText"/>
      </w:pPr>
    </w:p>
    <w:p w14:paraId="3B3C3F37" w14:textId="7A4942C2" w:rsidR="00866F3A" w:rsidRPr="003725C3" w:rsidRDefault="00B430B6" w:rsidP="00B430B6">
      <w:pPr>
        <w:pStyle w:val="BodyText"/>
      </w:pPr>
      <w:r w:rsidRPr="003725C3">
        <w:t>In zwei randomisierten, doppelblinden Zulassungsstudien mit Hochrisiko-Brustkrebspatienten in den Stadien II-IV, welche eine myelosuppressive Chemotherapie mit Doxorubicin und Docetaxel erhielten, bewirkte die einmalige Gabe von Pegfilgrastim pro Zyklus eine ähnliche Reduktion der Neutropeniedauer und der Inzidenz des neutropenischen Fiebers wie die tägliche Anwendung von Filgrastim (im Median 11 Anwendungen einmal täglich). Es wurde berichtet, dass dieses Behandlungsschema</w:t>
      </w:r>
      <w:r w:rsidRPr="003725C3">
        <w:rPr>
          <w:spacing w:val="-6"/>
        </w:rPr>
        <w:t xml:space="preserve"> </w:t>
      </w:r>
      <w:r w:rsidRPr="003725C3">
        <w:t>ohne</w:t>
      </w:r>
      <w:r w:rsidRPr="003725C3">
        <w:rPr>
          <w:spacing w:val="-6"/>
        </w:rPr>
        <w:t xml:space="preserve"> </w:t>
      </w:r>
      <w:r w:rsidRPr="003725C3">
        <w:t>Wachstumsfaktorgabe</w:t>
      </w:r>
      <w:r w:rsidRPr="003725C3">
        <w:rPr>
          <w:spacing w:val="-6"/>
        </w:rPr>
        <w:t xml:space="preserve"> </w:t>
      </w:r>
      <w:r w:rsidRPr="003725C3">
        <w:t>zu</w:t>
      </w:r>
      <w:r w:rsidRPr="003725C3">
        <w:rPr>
          <w:spacing w:val="-6"/>
        </w:rPr>
        <w:t xml:space="preserve"> </w:t>
      </w:r>
      <w:r w:rsidRPr="003725C3">
        <w:t>einer</w:t>
      </w:r>
      <w:r w:rsidRPr="003725C3">
        <w:rPr>
          <w:spacing w:val="-2"/>
        </w:rPr>
        <w:t xml:space="preserve"> </w:t>
      </w:r>
      <w:r w:rsidRPr="003725C3">
        <w:t>durchschnittlichen</w:t>
      </w:r>
      <w:r w:rsidRPr="003725C3">
        <w:rPr>
          <w:spacing w:val="-6"/>
        </w:rPr>
        <w:t xml:space="preserve"> </w:t>
      </w:r>
      <w:r w:rsidRPr="003725C3">
        <w:t>Dauer</w:t>
      </w:r>
      <w:r w:rsidRPr="003725C3">
        <w:rPr>
          <w:spacing w:val="-6"/>
        </w:rPr>
        <w:t xml:space="preserve"> </w:t>
      </w:r>
      <w:r w:rsidRPr="003725C3">
        <w:t>einer</w:t>
      </w:r>
      <w:r w:rsidRPr="003725C3">
        <w:rPr>
          <w:spacing w:val="-6"/>
        </w:rPr>
        <w:t xml:space="preserve"> </w:t>
      </w:r>
      <w:r w:rsidRPr="003725C3">
        <w:t>Neutropenie</w:t>
      </w:r>
      <w:r w:rsidR="00CF1A6B">
        <w:t xml:space="preserve"> </w:t>
      </w:r>
      <w:r w:rsidRPr="003725C3">
        <w:t>4.Grades</w:t>
      </w:r>
      <w:r w:rsidRPr="003725C3">
        <w:rPr>
          <w:spacing w:val="-6"/>
        </w:rPr>
        <w:t xml:space="preserve"> </w:t>
      </w:r>
      <w:r w:rsidRPr="003725C3">
        <w:t>von</w:t>
      </w:r>
      <w:r w:rsidRPr="003725C3">
        <w:rPr>
          <w:spacing w:val="-7"/>
        </w:rPr>
        <w:t xml:space="preserve"> </w:t>
      </w:r>
      <w:r w:rsidRPr="003725C3">
        <w:t>5-7</w:t>
      </w:r>
      <w:r w:rsidRPr="003725C3">
        <w:rPr>
          <w:spacing w:val="-5"/>
        </w:rPr>
        <w:t xml:space="preserve"> </w:t>
      </w:r>
      <w:r w:rsidRPr="003725C3">
        <w:t>Tagen</w:t>
      </w:r>
      <w:r w:rsidRPr="003725C3">
        <w:rPr>
          <w:spacing w:val="-6"/>
        </w:rPr>
        <w:t xml:space="preserve"> </w:t>
      </w:r>
      <w:r w:rsidRPr="003725C3">
        <w:t>und</w:t>
      </w:r>
      <w:r w:rsidRPr="003725C3">
        <w:rPr>
          <w:spacing w:val="-5"/>
        </w:rPr>
        <w:t xml:space="preserve"> </w:t>
      </w:r>
      <w:r w:rsidRPr="003725C3">
        <w:t>zu</w:t>
      </w:r>
      <w:r w:rsidRPr="003725C3">
        <w:rPr>
          <w:spacing w:val="-6"/>
        </w:rPr>
        <w:t xml:space="preserve"> </w:t>
      </w:r>
      <w:r w:rsidRPr="003725C3">
        <w:t>einer</w:t>
      </w:r>
      <w:r w:rsidRPr="003725C3">
        <w:rPr>
          <w:spacing w:val="-7"/>
        </w:rPr>
        <w:t xml:space="preserve"> </w:t>
      </w:r>
      <w:r w:rsidRPr="003725C3">
        <w:t>30-40%igen</w:t>
      </w:r>
      <w:r w:rsidRPr="003725C3">
        <w:rPr>
          <w:spacing w:val="-6"/>
        </w:rPr>
        <w:t xml:space="preserve"> </w:t>
      </w:r>
      <w:r w:rsidRPr="003725C3">
        <w:t>Inzidenz</w:t>
      </w:r>
      <w:r w:rsidRPr="003725C3">
        <w:rPr>
          <w:spacing w:val="-6"/>
        </w:rPr>
        <w:t xml:space="preserve"> </w:t>
      </w:r>
      <w:r w:rsidRPr="003725C3">
        <w:t>von</w:t>
      </w:r>
      <w:r w:rsidRPr="003725C3">
        <w:rPr>
          <w:spacing w:val="-6"/>
        </w:rPr>
        <w:t xml:space="preserve"> </w:t>
      </w:r>
      <w:r w:rsidRPr="003725C3">
        <w:t>neutropenischem</w:t>
      </w:r>
      <w:r w:rsidRPr="003725C3">
        <w:rPr>
          <w:spacing w:val="-7"/>
        </w:rPr>
        <w:t xml:space="preserve"> </w:t>
      </w:r>
      <w:r w:rsidRPr="003725C3">
        <w:t>Fieber</w:t>
      </w:r>
      <w:r w:rsidRPr="003725C3">
        <w:rPr>
          <w:spacing w:val="-6"/>
        </w:rPr>
        <w:t xml:space="preserve"> </w:t>
      </w:r>
      <w:r w:rsidRPr="003725C3">
        <w:rPr>
          <w:spacing w:val="-2"/>
        </w:rPr>
        <w:t>führte.</w:t>
      </w:r>
      <w:r w:rsidR="00CF1A6B">
        <w:rPr>
          <w:spacing w:val="-2"/>
        </w:rPr>
        <w:t xml:space="preserve"> </w:t>
      </w:r>
      <w:r w:rsidRPr="003725C3">
        <w:t>In einer</w:t>
      </w:r>
      <w:r w:rsidRPr="003725C3">
        <w:rPr>
          <w:spacing w:val="-1"/>
        </w:rPr>
        <w:t xml:space="preserve"> </w:t>
      </w:r>
      <w:r w:rsidRPr="003725C3">
        <w:t>Studie</w:t>
      </w:r>
      <w:r w:rsidRPr="003725C3">
        <w:rPr>
          <w:spacing w:val="-1"/>
        </w:rPr>
        <w:t xml:space="preserve"> </w:t>
      </w:r>
      <w:r w:rsidRPr="003725C3">
        <w:t>(n</w:t>
      </w:r>
      <w:r w:rsidR="00F21A9F">
        <w:t> </w:t>
      </w:r>
      <w:r w:rsidRPr="003725C3">
        <w:t>=</w:t>
      </w:r>
      <w:r w:rsidR="00BE0CC4">
        <w:rPr>
          <w:spacing w:val="-1"/>
        </w:rPr>
        <w:t> </w:t>
      </w:r>
      <w:r w:rsidRPr="003725C3">
        <w:t>157),</w:t>
      </w:r>
      <w:r w:rsidRPr="003725C3">
        <w:rPr>
          <w:spacing w:val="-1"/>
        </w:rPr>
        <w:t xml:space="preserve"> </w:t>
      </w:r>
      <w:r w:rsidRPr="003725C3">
        <w:t>in</w:t>
      </w:r>
      <w:r w:rsidRPr="003725C3">
        <w:rPr>
          <w:spacing w:val="-1"/>
        </w:rPr>
        <w:t xml:space="preserve"> </w:t>
      </w:r>
      <w:r w:rsidRPr="003725C3">
        <w:t>welcher</w:t>
      </w:r>
      <w:r w:rsidRPr="003725C3">
        <w:rPr>
          <w:spacing w:val="-1"/>
        </w:rPr>
        <w:t xml:space="preserve"> </w:t>
      </w:r>
      <w:r w:rsidRPr="003725C3">
        <w:t>eine</w:t>
      </w:r>
      <w:r w:rsidRPr="003725C3">
        <w:rPr>
          <w:spacing w:val="-1"/>
        </w:rPr>
        <w:t xml:space="preserve"> </w:t>
      </w:r>
      <w:r w:rsidRPr="003725C3">
        <w:t>feste</w:t>
      </w:r>
      <w:r w:rsidRPr="003725C3">
        <w:rPr>
          <w:spacing w:val="-1"/>
        </w:rPr>
        <w:t xml:space="preserve"> </w:t>
      </w:r>
      <w:r w:rsidRPr="003725C3">
        <w:t>Dosis von</w:t>
      </w:r>
      <w:r w:rsidRPr="003725C3">
        <w:rPr>
          <w:spacing w:val="-1"/>
        </w:rPr>
        <w:t xml:space="preserve"> </w:t>
      </w:r>
      <w:r w:rsidRPr="003725C3">
        <w:t>6</w:t>
      </w:r>
      <w:r w:rsidR="001A711F">
        <w:t> </w:t>
      </w:r>
      <w:r w:rsidRPr="003725C3">
        <w:t>mg</w:t>
      </w:r>
      <w:r w:rsidRPr="003725C3">
        <w:rPr>
          <w:spacing w:val="-1"/>
        </w:rPr>
        <w:t xml:space="preserve"> </w:t>
      </w:r>
      <w:r w:rsidRPr="003725C3">
        <w:t>Pegfilgrastim</w:t>
      </w:r>
      <w:r w:rsidRPr="003725C3">
        <w:rPr>
          <w:spacing w:val="-1"/>
        </w:rPr>
        <w:t xml:space="preserve"> </w:t>
      </w:r>
      <w:r w:rsidRPr="003725C3">
        <w:t>eingesetzt</w:t>
      </w:r>
      <w:r w:rsidRPr="003725C3">
        <w:rPr>
          <w:spacing w:val="-1"/>
        </w:rPr>
        <w:t xml:space="preserve"> </w:t>
      </w:r>
      <w:r w:rsidRPr="003725C3">
        <w:t>wurde,</w:t>
      </w:r>
      <w:r w:rsidRPr="003725C3">
        <w:rPr>
          <w:spacing w:val="-1"/>
        </w:rPr>
        <w:t xml:space="preserve"> </w:t>
      </w:r>
      <w:r w:rsidRPr="003725C3">
        <w:t>lag</w:t>
      </w:r>
      <w:r w:rsidRPr="003725C3">
        <w:rPr>
          <w:spacing w:val="-1"/>
        </w:rPr>
        <w:t xml:space="preserve"> </w:t>
      </w:r>
      <w:r w:rsidRPr="003725C3">
        <w:t>die durchschnittliche Dauer der Neutropenie 4. Grades in der Pegfilgrastim-Gruppe bei 1,8 Tagen im Vergleich zu 1,6 Tagen in der Filgrastim-Gruppe (Unterschied: 0,23 Tage, 95%</w:t>
      </w:r>
      <w:r w:rsidR="00CF1A6B">
        <w:t>-</w:t>
      </w:r>
      <w:r w:rsidRPr="003725C3">
        <w:t>KI</w:t>
      </w:r>
      <w:r w:rsidR="00CF1A6B">
        <w:t>:</w:t>
      </w:r>
      <w:r w:rsidRPr="003725C3">
        <w:t xml:space="preserve"> -0,15; 0,63). Über die gesamte Studie gesehen, lag die Rate für neutropenisches Fieber bei 13% bei mit Pegfilgrastim behandelten</w:t>
      </w:r>
      <w:r w:rsidRPr="003725C3">
        <w:rPr>
          <w:spacing w:val="-2"/>
        </w:rPr>
        <w:t xml:space="preserve"> </w:t>
      </w:r>
      <w:r w:rsidRPr="003725C3">
        <w:t>Patienten,</w:t>
      </w:r>
      <w:r w:rsidRPr="003725C3">
        <w:rPr>
          <w:spacing w:val="-1"/>
        </w:rPr>
        <w:t xml:space="preserve"> </w:t>
      </w:r>
      <w:r w:rsidRPr="003725C3">
        <w:t>hingegen</w:t>
      </w:r>
      <w:r w:rsidRPr="003725C3">
        <w:rPr>
          <w:spacing w:val="-1"/>
        </w:rPr>
        <w:t xml:space="preserve"> </w:t>
      </w:r>
      <w:r w:rsidRPr="003725C3">
        <w:t>bei</w:t>
      </w:r>
      <w:r w:rsidRPr="003725C3">
        <w:rPr>
          <w:spacing w:val="-2"/>
        </w:rPr>
        <w:t xml:space="preserve"> </w:t>
      </w:r>
      <w:r w:rsidRPr="003725C3">
        <w:t>20%</w:t>
      </w:r>
      <w:r w:rsidRPr="003725C3">
        <w:rPr>
          <w:spacing w:val="-2"/>
        </w:rPr>
        <w:t xml:space="preserve"> </w:t>
      </w:r>
      <w:r w:rsidRPr="003725C3">
        <w:t>bei</w:t>
      </w:r>
      <w:r w:rsidRPr="003725C3">
        <w:rPr>
          <w:spacing w:val="-2"/>
        </w:rPr>
        <w:t xml:space="preserve"> </w:t>
      </w:r>
      <w:r w:rsidRPr="003725C3">
        <w:t>mit</w:t>
      </w:r>
      <w:r w:rsidRPr="003725C3">
        <w:rPr>
          <w:spacing w:val="-1"/>
        </w:rPr>
        <w:t xml:space="preserve"> </w:t>
      </w:r>
      <w:r w:rsidRPr="003725C3">
        <w:t>Filgrastim</w:t>
      </w:r>
      <w:r w:rsidRPr="003725C3">
        <w:rPr>
          <w:spacing w:val="-2"/>
        </w:rPr>
        <w:t xml:space="preserve"> </w:t>
      </w:r>
      <w:r w:rsidRPr="003725C3">
        <w:t>behandelten</w:t>
      </w:r>
      <w:r w:rsidRPr="003725C3">
        <w:rPr>
          <w:spacing w:val="-2"/>
        </w:rPr>
        <w:t xml:space="preserve"> </w:t>
      </w:r>
      <w:r w:rsidRPr="003725C3">
        <w:t>Patienten</w:t>
      </w:r>
      <w:r w:rsidRPr="003725C3">
        <w:rPr>
          <w:spacing w:val="-1"/>
        </w:rPr>
        <w:t xml:space="preserve"> </w:t>
      </w:r>
      <w:r w:rsidRPr="003725C3">
        <w:t>(Unterschied:</w:t>
      </w:r>
      <w:r w:rsidRPr="003725C3">
        <w:rPr>
          <w:spacing w:val="-1"/>
        </w:rPr>
        <w:t xml:space="preserve"> </w:t>
      </w:r>
      <w:r w:rsidRPr="003725C3">
        <w:t>7%, 95%</w:t>
      </w:r>
      <w:r w:rsidR="00CF1A6B">
        <w:t>-</w:t>
      </w:r>
      <w:r w:rsidRPr="003725C3">
        <w:t>KI</w:t>
      </w:r>
      <w:r w:rsidR="00CF1A6B">
        <w:t>:</w:t>
      </w:r>
      <w:r w:rsidRPr="003725C3">
        <w:t xml:space="preserve"> -19%; 5%). In einer zweiten Studie (n</w:t>
      </w:r>
      <w:r w:rsidR="00E766D4">
        <w:t> </w:t>
      </w:r>
      <w:r w:rsidRPr="003725C3">
        <w:t>=</w:t>
      </w:r>
      <w:r w:rsidR="00BE0CC4">
        <w:t> </w:t>
      </w:r>
      <w:r w:rsidRPr="003725C3">
        <w:t>310), in welcher eine gewichtsabhängige Dosis (100</w:t>
      </w:r>
      <w:r w:rsidR="00BE0CC4">
        <w:rPr>
          <w:spacing w:val="-1"/>
        </w:rPr>
        <w:t> </w:t>
      </w:r>
      <w:r w:rsidRPr="003725C3">
        <w:t>μg/kg)</w:t>
      </w:r>
      <w:r w:rsidRPr="003725C3">
        <w:rPr>
          <w:spacing w:val="-4"/>
        </w:rPr>
        <w:t xml:space="preserve"> </w:t>
      </w:r>
      <w:r w:rsidRPr="003725C3">
        <w:t>eingesetzt</w:t>
      </w:r>
      <w:r w:rsidRPr="003725C3">
        <w:rPr>
          <w:spacing w:val="-4"/>
        </w:rPr>
        <w:t xml:space="preserve"> </w:t>
      </w:r>
      <w:r w:rsidRPr="003725C3">
        <w:t>wurde,</w:t>
      </w:r>
      <w:r w:rsidRPr="003725C3">
        <w:rPr>
          <w:spacing w:val="-3"/>
        </w:rPr>
        <w:t xml:space="preserve"> </w:t>
      </w:r>
      <w:r w:rsidRPr="003725C3">
        <w:t>lag</w:t>
      </w:r>
      <w:r w:rsidRPr="003725C3">
        <w:rPr>
          <w:spacing w:val="-3"/>
        </w:rPr>
        <w:t xml:space="preserve"> </w:t>
      </w:r>
      <w:r w:rsidRPr="003725C3">
        <w:t>die</w:t>
      </w:r>
      <w:r w:rsidRPr="003725C3">
        <w:rPr>
          <w:spacing w:val="-4"/>
        </w:rPr>
        <w:t xml:space="preserve"> </w:t>
      </w:r>
      <w:r w:rsidRPr="003725C3">
        <w:t>durchschnittliche</w:t>
      </w:r>
      <w:r w:rsidRPr="003725C3">
        <w:rPr>
          <w:spacing w:val="-4"/>
        </w:rPr>
        <w:t xml:space="preserve"> </w:t>
      </w:r>
      <w:r w:rsidRPr="003725C3">
        <w:t>Dauer</w:t>
      </w:r>
      <w:r w:rsidRPr="003725C3">
        <w:rPr>
          <w:spacing w:val="-4"/>
        </w:rPr>
        <w:t xml:space="preserve"> </w:t>
      </w:r>
      <w:r w:rsidRPr="003725C3">
        <w:t>für</w:t>
      </w:r>
      <w:r w:rsidRPr="003725C3">
        <w:rPr>
          <w:spacing w:val="-4"/>
        </w:rPr>
        <w:t xml:space="preserve"> </w:t>
      </w:r>
      <w:r w:rsidRPr="003725C3">
        <w:t>Neutropenie</w:t>
      </w:r>
      <w:r w:rsidRPr="003725C3">
        <w:rPr>
          <w:spacing w:val="-4"/>
        </w:rPr>
        <w:t xml:space="preserve"> </w:t>
      </w:r>
      <w:r w:rsidRPr="003725C3">
        <w:t>4. Grades</w:t>
      </w:r>
      <w:r w:rsidRPr="003725C3">
        <w:rPr>
          <w:spacing w:val="-4"/>
        </w:rPr>
        <w:t xml:space="preserve"> </w:t>
      </w:r>
      <w:r w:rsidRPr="003725C3">
        <w:t>bei</w:t>
      </w:r>
      <w:r w:rsidRPr="003725C3">
        <w:rPr>
          <w:spacing w:val="-3"/>
        </w:rPr>
        <w:t xml:space="preserve"> </w:t>
      </w:r>
      <w:r w:rsidRPr="003725C3">
        <w:t>1,7</w:t>
      </w:r>
      <w:r w:rsidRPr="003725C3">
        <w:rPr>
          <w:spacing w:val="-2"/>
        </w:rPr>
        <w:t xml:space="preserve"> </w:t>
      </w:r>
      <w:r w:rsidRPr="003725C3">
        <w:t>Tagen in der Pegfilgrastim-Gruppe im Vergleich zu 1,8 Tagen in der Filgrastim-Gruppe (Unterschied:</w:t>
      </w:r>
      <w:r w:rsidR="00CF1A6B">
        <w:t xml:space="preserve"> </w:t>
      </w:r>
      <w:r w:rsidRPr="003725C3">
        <w:t>0,03</w:t>
      </w:r>
      <w:r w:rsidR="00CF1A6B">
        <w:t> </w:t>
      </w:r>
      <w:r w:rsidRPr="003725C3">
        <w:t>Tage,</w:t>
      </w:r>
      <w:r w:rsidRPr="003725C3">
        <w:rPr>
          <w:spacing w:val="-4"/>
        </w:rPr>
        <w:t xml:space="preserve"> </w:t>
      </w:r>
      <w:r w:rsidRPr="003725C3">
        <w:t>95%</w:t>
      </w:r>
      <w:r w:rsidR="00CF1A6B">
        <w:t>-</w:t>
      </w:r>
      <w:r w:rsidRPr="003725C3">
        <w:t>KI</w:t>
      </w:r>
      <w:r w:rsidR="00CF1A6B">
        <w:t>:</w:t>
      </w:r>
      <w:r w:rsidRPr="003725C3">
        <w:rPr>
          <w:spacing w:val="-4"/>
        </w:rPr>
        <w:t xml:space="preserve"> </w:t>
      </w:r>
      <w:r w:rsidRPr="003725C3">
        <w:t>-0,36;</w:t>
      </w:r>
      <w:r w:rsidRPr="003725C3">
        <w:rPr>
          <w:spacing w:val="-4"/>
        </w:rPr>
        <w:t xml:space="preserve"> </w:t>
      </w:r>
      <w:r w:rsidRPr="003725C3">
        <w:t>0,30).</w:t>
      </w:r>
      <w:r w:rsidRPr="003725C3">
        <w:rPr>
          <w:spacing w:val="-3"/>
        </w:rPr>
        <w:t xml:space="preserve"> </w:t>
      </w:r>
      <w:r w:rsidRPr="003725C3">
        <w:t>Die</w:t>
      </w:r>
      <w:r w:rsidRPr="003725C3">
        <w:rPr>
          <w:spacing w:val="-4"/>
        </w:rPr>
        <w:t xml:space="preserve"> </w:t>
      </w:r>
      <w:r w:rsidRPr="003725C3">
        <w:t>Gesamtrate</w:t>
      </w:r>
      <w:r w:rsidRPr="003725C3">
        <w:rPr>
          <w:spacing w:val="-4"/>
        </w:rPr>
        <w:t xml:space="preserve"> </w:t>
      </w:r>
      <w:r w:rsidRPr="003725C3">
        <w:t>für</w:t>
      </w:r>
      <w:r w:rsidRPr="003725C3">
        <w:rPr>
          <w:spacing w:val="-3"/>
        </w:rPr>
        <w:t xml:space="preserve"> </w:t>
      </w:r>
      <w:r w:rsidRPr="003725C3">
        <w:t>das</w:t>
      </w:r>
      <w:r w:rsidRPr="003725C3">
        <w:rPr>
          <w:spacing w:val="-4"/>
        </w:rPr>
        <w:t xml:space="preserve"> </w:t>
      </w:r>
      <w:r w:rsidRPr="003725C3">
        <w:t>Auftreten</w:t>
      </w:r>
      <w:r w:rsidRPr="003725C3">
        <w:rPr>
          <w:spacing w:val="-2"/>
        </w:rPr>
        <w:t xml:space="preserve"> </w:t>
      </w:r>
      <w:r w:rsidRPr="003725C3">
        <w:t>neutropenischen</w:t>
      </w:r>
      <w:r w:rsidRPr="003725C3">
        <w:rPr>
          <w:spacing w:val="-3"/>
        </w:rPr>
        <w:t xml:space="preserve"> </w:t>
      </w:r>
      <w:r w:rsidRPr="003725C3">
        <w:t>Fiebers</w:t>
      </w:r>
      <w:r w:rsidRPr="003725C3">
        <w:rPr>
          <w:spacing w:val="-4"/>
        </w:rPr>
        <w:t xml:space="preserve"> </w:t>
      </w:r>
      <w:r w:rsidRPr="003725C3">
        <w:t>lag</w:t>
      </w:r>
      <w:r w:rsidRPr="003725C3">
        <w:rPr>
          <w:spacing w:val="-4"/>
        </w:rPr>
        <w:t xml:space="preserve"> </w:t>
      </w:r>
      <w:r w:rsidRPr="003725C3">
        <w:t>bei 9% der mit Pegfilgrastim behandelten Patienten und bei 18% der mit Filgrastim behandelten Patienten (Unterschied: 9%, 95%</w:t>
      </w:r>
      <w:r w:rsidR="00CF1A6B">
        <w:t>-</w:t>
      </w:r>
      <w:r w:rsidRPr="003725C3">
        <w:t>KI</w:t>
      </w:r>
      <w:r w:rsidR="00CF1A6B">
        <w:t>:</w:t>
      </w:r>
      <w:r w:rsidRPr="003725C3">
        <w:t xml:space="preserve"> -16,8%; -1,1%).</w:t>
      </w:r>
    </w:p>
    <w:p w14:paraId="1151E864" w14:textId="77777777" w:rsidR="00866F3A" w:rsidRPr="003725C3" w:rsidRDefault="00866F3A" w:rsidP="00B430B6">
      <w:pPr>
        <w:pStyle w:val="BodyText"/>
      </w:pPr>
    </w:p>
    <w:p w14:paraId="54DD9D5F" w14:textId="3285293E" w:rsidR="00866F3A" w:rsidRPr="003725C3" w:rsidRDefault="00B430B6" w:rsidP="00B430B6">
      <w:pPr>
        <w:pStyle w:val="BodyText"/>
      </w:pPr>
      <w:r w:rsidRPr="003725C3">
        <w:t xml:space="preserve">In einer </w:t>
      </w:r>
      <w:r w:rsidR="00D154D0">
        <w:t>p</w:t>
      </w:r>
      <w:r w:rsidR="00D154D0" w:rsidRPr="003725C3">
        <w:t>lacebo</w:t>
      </w:r>
      <w:r w:rsidRPr="003725C3">
        <w:t>kontrollierten, doppelblinden Studie bei Brustkrebspatienten wurde die Wirkung von Pegfilgrastim</w:t>
      </w:r>
      <w:r w:rsidRPr="003725C3">
        <w:rPr>
          <w:spacing w:val="-5"/>
        </w:rPr>
        <w:t xml:space="preserve"> </w:t>
      </w:r>
      <w:r w:rsidRPr="003725C3">
        <w:t>auf</w:t>
      </w:r>
      <w:r w:rsidRPr="003725C3">
        <w:rPr>
          <w:spacing w:val="-5"/>
        </w:rPr>
        <w:t xml:space="preserve"> </w:t>
      </w:r>
      <w:r w:rsidRPr="003725C3">
        <w:t>die</w:t>
      </w:r>
      <w:r w:rsidRPr="003725C3">
        <w:rPr>
          <w:spacing w:val="-6"/>
        </w:rPr>
        <w:t xml:space="preserve"> </w:t>
      </w:r>
      <w:r w:rsidRPr="003725C3">
        <w:t>Inzidenz</w:t>
      </w:r>
      <w:r w:rsidRPr="003725C3">
        <w:rPr>
          <w:spacing w:val="-6"/>
        </w:rPr>
        <w:t xml:space="preserve"> </w:t>
      </w:r>
      <w:r w:rsidRPr="003725C3">
        <w:t>neutropenischen</w:t>
      </w:r>
      <w:r w:rsidRPr="003725C3">
        <w:rPr>
          <w:spacing w:val="-5"/>
        </w:rPr>
        <w:t xml:space="preserve"> </w:t>
      </w:r>
      <w:r w:rsidRPr="003725C3">
        <w:t>Fiebers</w:t>
      </w:r>
      <w:r w:rsidRPr="003725C3">
        <w:rPr>
          <w:spacing w:val="-6"/>
        </w:rPr>
        <w:t xml:space="preserve"> </w:t>
      </w:r>
      <w:r w:rsidRPr="003725C3">
        <w:t>nach</w:t>
      </w:r>
      <w:r w:rsidRPr="003725C3">
        <w:rPr>
          <w:spacing w:val="-5"/>
        </w:rPr>
        <w:t xml:space="preserve"> </w:t>
      </w:r>
      <w:r w:rsidRPr="003725C3">
        <w:t>Anwendung</w:t>
      </w:r>
      <w:r w:rsidRPr="003725C3">
        <w:rPr>
          <w:spacing w:val="-5"/>
        </w:rPr>
        <w:t xml:space="preserve"> </w:t>
      </w:r>
      <w:r w:rsidRPr="003725C3">
        <w:t>eines</w:t>
      </w:r>
      <w:r w:rsidRPr="003725C3">
        <w:rPr>
          <w:spacing w:val="-6"/>
        </w:rPr>
        <w:t xml:space="preserve"> </w:t>
      </w:r>
      <w:r w:rsidRPr="003725C3">
        <w:t>Chemotherapieregimes (Docetaxel</w:t>
      </w:r>
      <w:r w:rsidRPr="003725C3">
        <w:rPr>
          <w:spacing w:val="-4"/>
        </w:rPr>
        <w:t xml:space="preserve"> </w:t>
      </w:r>
      <w:r w:rsidRPr="003725C3">
        <w:t>100</w:t>
      </w:r>
      <w:r w:rsidR="00BE0CC4">
        <w:rPr>
          <w:spacing w:val="-1"/>
        </w:rPr>
        <w:t> </w:t>
      </w:r>
      <w:r w:rsidRPr="003725C3">
        <w:t>mg/m</w:t>
      </w:r>
      <w:r w:rsidRPr="003725C3">
        <w:rPr>
          <w:vertAlign w:val="superscript"/>
        </w:rPr>
        <w:t>2</w:t>
      </w:r>
      <w:r w:rsidRPr="003725C3">
        <w:rPr>
          <w:spacing w:val="-3"/>
        </w:rPr>
        <w:t xml:space="preserve"> </w:t>
      </w:r>
      <w:r w:rsidRPr="003725C3">
        <w:t>alle</w:t>
      </w:r>
      <w:r w:rsidRPr="003725C3">
        <w:rPr>
          <w:spacing w:val="-4"/>
        </w:rPr>
        <w:t xml:space="preserve"> </w:t>
      </w:r>
      <w:r w:rsidRPr="003725C3">
        <w:t>3</w:t>
      </w:r>
      <w:r w:rsidRPr="003725C3">
        <w:rPr>
          <w:spacing w:val="-3"/>
        </w:rPr>
        <w:t xml:space="preserve"> </w:t>
      </w:r>
      <w:r w:rsidRPr="003725C3">
        <w:t>Wochen</w:t>
      </w:r>
      <w:r w:rsidRPr="003725C3">
        <w:rPr>
          <w:spacing w:val="-2"/>
        </w:rPr>
        <w:t xml:space="preserve"> </w:t>
      </w:r>
      <w:r w:rsidRPr="003725C3">
        <w:t>für</w:t>
      </w:r>
      <w:r w:rsidRPr="003725C3">
        <w:rPr>
          <w:spacing w:val="-3"/>
        </w:rPr>
        <w:t xml:space="preserve"> </w:t>
      </w:r>
      <w:r w:rsidRPr="003725C3">
        <w:t>4</w:t>
      </w:r>
      <w:r w:rsidRPr="003725C3">
        <w:rPr>
          <w:spacing w:val="-3"/>
        </w:rPr>
        <w:t xml:space="preserve"> </w:t>
      </w:r>
      <w:r w:rsidRPr="003725C3">
        <w:t>Zyklen)</w:t>
      </w:r>
      <w:r w:rsidRPr="003725C3">
        <w:rPr>
          <w:spacing w:val="-4"/>
        </w:rPr>
        <w:t xml:space="preserve"> </w:t>
      </w:r>
      <w:r w:rsidRPr="003725C3">
        <w:t>untersucht,</w:t>
      </w:r>
      <w:r w:rsidRPr="003725C3">
        <w:rPr>
          <w:spacing w:val="-4"/>
        </w:rPr>
        <w:t xml:space="preserve"> </w:t>
      </w:r>
      <w:r w:rsidRPr="003725C3">
        <w:t>das</w:t>
      </w:r>
      <w:r w:rsidRPr="003725C3">
        <w:rPr>
          <w:spacing w:val="-4"/>
        </w:rPr>
        <w:t xml:space="preserve"> </w:t>
      </w:r>
      <w:r w:rsidRPr="003725C3">
        <w:t>mit</w:t>
      </w:r>
      <w:r w:rsidRPr="003725C3">
        <w:rPr>
          <w:spacing w:val="-4"/>
        </w:rPr>
        <w:t xml:space="preserve"> </w:t>
      </w:r>
      <w:r w:rsidRPr="003725C3">
        <w:t>einer</w:t>
      </w:r>
      <w:r w:rsidRPr="003725C3">
        <w:rPr>
          <w:spacing w:val="-4"/>
        </w:rPr>
        <w:t xml:space="preserve"> </w:t>
      </w:r>
      <w:r w:rsidRPr="003725C3">
        <w:t>Rate</w:t>
      </w:r>
      <w:r w:rsidRPr="003725C3">
        <w:rPr>
          <w:spacing w:val="-4"/>
        </w:rPr>
        <w:t xml:space="preserve"> </w:t>
      </w:r>
      <w:r w:rsidRPr="003725C3">
        <w:t>febriler</w:t>
      </w:r>
      <w:r w:rsidRPr="003725C3">
        <w:rPr>
          <w:spacing w:val="-3"/>
        </w:rPr>
        <w:t xml:space="preserve"> </w:t>
      </w:r>
      <w:r w:rsidRPr="003725C3">
        <w:t>Neutropenie von 10-20% in Verbindung gebracht wurde. 928 Patienten wurden randomisiert und erhielten ca.</w:t>
      </w:r>
      <w:r w:rsidR="00D154D0">
        <w:t xml:space="preserve"> </w:t>
      </w:r>
      <w:r w:rsidRPr="003725C3">
        <w:t>24</w:t>
      </w:r>
      <w:r w:rsidR="00D154D0">
        <w:t> </w:t>
      </w:r>
      <w:r w:rsidRPr="003725C3">
        <w:t>Stunden</w:t>
      </w:r>
      <w:r w:rsidRPr="003725C3">
        <w:rPr>
          <w:spacing w:val="-5"/>
        </w:rPr>
        <w:t xml:space="preserve"> </w:t>
      </w:r>
      <w:r w:rsidRPr="003725C3">
        <w:t>(Tag</w:t>
      </w:r>
      <w:r w:rsidRPr="003725C3">
        <w:rPr>
          <w:spacing w:val="-4"/>
        </w:rPr>
        <w:t xml:space="preserve"> </w:t>
      </w:r>
      <w:r w:rsidRPr="003725C3">
        <w:t>2)</w:t>
      </w:r>
      <w:r w:rsidRPr="003725C3">
        <w:rPr>
          <w:spacing w:val="-4"/>
        </w:rPr>
        <w:t xml:space="preserve"> </w:t>
      </w:r>
      <w:r w:rsidRPr="003725C3">
        <w:t>nach</w:t>
      </w:r>
      <w:r w:rsidRPr="003725C3">
        <w:rPr>
          <w:spacing w:val="-5"/>
        </w:rPr>
        <w:t xml:space="preserve"> </w:t>
      </w:r>
      <w:r w:rsidR="00D154D0">
        <w:rPr>
          <w:spacing w:val="-5"/>
        </w:rPr>
        <w:t xml:space="preserve">einer </w:t>
      </w:r>
      <w:r w:rsidRPr="003725C3">
        <w:t>Chemotherapie</w:t>
      </w:r>
      <w:r w:rsidRPr="003725C3">
        <w:rPr>
          <w:spacing w:val="-5"/>
        </w:rPr>
        <w:t xml:space="preserve"> </w:t>
      </w:r>
      <w:r w:rsidRPr="003725C3">
        <w:t>in</w:t>
      </w:r>
      <w:r w:rsidRPr="003725C3">
        <w:rPr>
          <w:spacing w:val="-4"/>
        </w:rPr>
        <w:t xml:space="preserve"> </w:t>
      </w:r>
      <w:r w:rsidRPr="003725C3">
        <w:t>jedem</w:t>
      </w:r>
      <w:r w:rsidRPr="003725C3">
        <w:rPr>
          <w:spacing w:val="-5"/>
        </w:rPr>
        <w:t xml:space="preserve"> </w:t>
      </w:r>
      <w:r w:rsidRPr="003725C3">
        <w:t>Zyklus</w:t>
      </w:r>
      <w:r w:rsidRPr="003725C3">
        <w:rPr>
          <w:spacing w:val="-4"/>
        </w:rPr>
        <w:t xml:space="preserve"> </w:t>
      </w:r>
      <w:r w:rsidRPr="003725C3">
        <w:t>entweder</w:t>
      </w:r>
      <w:r w:rsidRPr="003725C3">
        <w:rPr>
          <w:spacing w:val="-5"/>
        </w:rPr>
        <w:t xml:space="preserve"> </w:t>
      </w:r>
      <w:r w:rsidRPr="003725C3">
        <w:t>eine</w:t>
      </w:r>
      <w:r w:rsidRPr="003725C3">
        <w:rPr>
          <w:spacing w:val="-5"/>
        </w:rPr>
        <w:t xml:space="preserve"> </w:t>
      </w:r>
      <w:r w:rsidRPr="003725C3">
        <w:t>Einzeldosis</w:t>
      </w:r>
      <w:r w:rsidRPr="003725C3">
        <w:rPr>
          <w:spacing w:val="-5"/>
        </w:rPr>
        <w:t xml:space="preserve"> </w:t>
      </w:r>
      <w:r w:rsidRPr="003725C3">
        <w:t>Pegfilgrastim oder Placebo. Bei randomisierten Patienten, welche Pegfilgrastim erhielten, war die Inzidenz neutropenischen Fiebers niedriger als bei Patienten, welche Placebo erhielten (1% versus 17%,</w:t>
      </w:r>
      <w:r w:rsidR="00D154D0">
        <w:t xml:space="preserve"> </w:t>
      </w:r>
      <w:r w:rsidRPr="003725C3">
        <w:t>p</w:t>
      </w:r>
      <w:r w:rsidR="00E766D4">
        <w:t> </w:t>
      </w:r>
      <w:r w:rsidRPr="003725C3">
        <w:t>&lt;</w:t>
      </w:r>
      <w:r w:rsidR="00BE0CC4">
        <w:t> </w:t>
      </w:r>
      <w:r w:rsidRPr="003725C3">
        <w:t>0,001). Die Inzidenz von Krankenhausaufenthalten und der Gabe von intravenös angewendeten Antiinfektiva,</w:t>
      </w:r>
      <w:r w:rsidRPr="003725C3">
        <w:rPr>
          <w:spacing w:val="-5"/>
        </w:rPr>
        <w:t xml:space="preserve"> </w:t>
      </w:r>
      <w:r w:rsidRPr="003725C3">
        <w:t>verbunden</w:t>
      </w:r>
      <w:r w:rsidRPr="003725C3">
        <w:rPr>
          <w:spacing w:val="-5"/>
        </w:rPr>
        <w:t xml:space="preserve"> </w:t>
      </w:r>
      <w:r w:rsidRPr="003725C3">
        <w:t>mit</w:t>
      </w:r>
      <w:r w:rsidRPr="003725C3">
        <w:rPr>
          <w:spacing w:val="-5"/>
        </w:rPr>
        <w:t xml:space="preserve"> </w:t>
      </w:r>
      <w:r w:rsidRPr="003725C3">
        <w:t>einer</w:t>
      </w:r>
      <w:r w:rsidRPr="003725C3">
        <w:rPr>
          <w:spacing w:val="-4"/>
        </w:rPr>
        <w:t xml:space="preserve"> </w:t>
      </w:r>
      <w:r w:rsidRPr="003725C3">
        <w:t>klinischen</w:t>
      </w:r>
      <w:r w:rsidRPr="003725C3">
        <w:rPr>
          <w:spacing w:val="-4"/>
        </w:rPr>
        <w:t xml:space="preserve"> </w:t>
      </w:r>
      <w:r w:rsidRPr="003725C3">
        <w:t>Diagnose</w:t>
      </w:r>
      <w:r w:rsidRPr="003725C3">
        <w:rPr>
          <w:spacing w:val="-5"/>
        </w:rPr>
        <w:t xml:space="preserve"> </w:t>
      </w:r>
      <w:r w:rsidRPr="003725C3">
        <w:t>neutropenischen</w:t>
      </w:r>
      <w:r w:rsidRPr="003725C3">
        <w:rPr>
          <w:spacing w:val="-4"/>
        </w:rPr>
        <w:t xml:space="preserve"> </w:t>
      </w:r>
      <w:r w:rsidRPr="003725C3">
        <w:t>Fiebers,</w:t>
      </w:r>
      <w:r w:rsidRPr="003725C3">
        <w:rPr>
          <w:spacing w:val="-5"/>
        </w:rPr>
        <w:t xml:space="preserve"> </w:t>
      </w:r>
      <w:r w:rsidRPr="003725C3">
        <w:t>war</w:t>
      </w:r>
      <w:r w:rsidRPr="003725C3">
        <w:rPr>
          <w:spacing w:val="-5"/>
        </w:rPr>
        <w:t xml:space="preserve"> </w:t>
      </w:r>
      <w:r w:rsidRPr="003725C3">
        <w:t>bei</w:t>
      </w:r>
      <w:r w:rsidRPr="003725C3">
        <w:rPr>
          <w:spacing w:val="-5"/>
        </w:rPr>
        <w:t xml:space="preserve"> </w:t>
      </w:r>
      <w:r w:rsidRPr="003725C3">
        <w:t>Patienten</w:t>
      </w:r>
      <w:r w:rsidRPr="003725C3">
        <w:rPr>
          <w:spacing w:val="-5"/>
        </w:rPr>
        <w:t xml:space="preserve"> </w:t>
      </w:r>
      <w:r w:rsidRPr="003725C3">
        <w:t>in der Pegfilgrastim-Gruppe niedriger als bei Patienten in der Placebo-Gruppe (1% versus 14%,</w:t>
      </w:r>
      <w:r w:rsidR="00D154D0">
        <w:t xml:space="preserve"> </w:t>
      </w:r>
      <w:r w:rsidRPr="003725C3">
        <w:t>p</w:t>
      </w:r>
      <w:r w:rsidR="00F21A9F">
        <w:t> </w:t>
      </w:r>
      <w:r w:rsidRPr="003725C3">
        <w:t>&lt;</w:t>
      </w:r>
      <w:r w:rsidR="00BE0CC4">
        <w:rPr>
          <w:spacing w:val="-4"/>
        </w:rPr>
        <w:t> </w:t>
      </w:r>
      <w:r w:rsidRPr="003725C3">
        <w:t>0,001;</w:t>
      </w:r>
      <w:r w:rsidRPr="003725C3">
        <w:rPr>
          <w:spacing w:val="-2"/>
        </w:rPr>
        <w:t xml:space="preserve"> </w:t>
      </w:r>
      <w:r w:rsidRPr="003725C3">
        <w:t>und</w:t>
      </w:r>
      <w:r w:rsidRPr="003725C3">
        <w:rPr>
          <w:spacing w:val="-3"/>
        </w:rPr>
        <w:t xml:space="preserve"> </w:t>
      </w:r>
      <w:r w:rsidRPr="003725C3">
        <w:t>2%</w:t>
      </w:r>
      <w:r w:rsidRPr="003725C3">
        <w:rPr>
          <w:spacing w:val="-4"/>
        </w:rPr>
        <w:t xml:space="preserve"> </w:t>
      </w:r>
      <w:r w:rsidRPr="003725C3">
        <w:t>versus</w:t>
      </w:r>
      <w:r w:rsidRPr="003725C3">
        <w:rPr>
          <w:spacing w:val="-3"/>
        </w:rPr>
        <w:t xml:space="preserve"> </w:t>
      </w:r>
      <w:r w:rsidRPr="003725C3">
        <w:t>10%,</w:t>
      </w:r>
      <w:r w:rsidRPr="003725C3">
        <w:rPr>
          <w:spacing w:val="-3"/>
        </w:rPr>
        <w:t xml:space="preserve"> </w:t>
      </w:r>
      <w:r w:rsidRPr="003725C3">
        <w:t>p</w:t>
      </w:r>
      <w:r w:rsidR="00E766D4">
        <w:rPr>
          <w:spacing w:val="-3"/>
        </w:rPr>
        <w:t> </w:t>
      </w:r>
      <w:r w:rsidRPr="003725C3">
        <w:t>&lt;</w:t>
      </w:r>
      <w:r w:rsidR="00BE0CC4">
        <w:rPr>
          <w:spacing w:val="-3"/>
        </w:rPr>
        <w:t> </w:t>
      </w:r>
      <w:r w:rsidRPr="003725C3">
        <w:rPr>
          <w:spacing w:val="-2"/>
        </w:rPr>
        <w:t>0</w:t>
      </w:r>
      <w:r w:rsidR="001A711F">
        <w:rPr>
          <w:spacing w:val="-2"/>
        </w:rPr>
        <w:t> </w:t>
      </w:r>
      <w:r w:rsidRPr="003725C3">
        <w:rPr>
          <w:spacing w:val="-2"/>
        </w:rPr>
        <w:t>001).</w:t>
      </w:r>
    </w:p>
    <w:p w14:paraId="54EB166F" w14:textId="77777777" w:rsidR="00866F3A" w:rsidRPr="003725C3" w:rsidRDefault="00866F3A" w:rsidP="00B430B6">
      <w:pPr>
        <w:pStyle w:val="BodyText"/>
      </w:pPr>
    </w:p>
    <w:p w14:paraId="35F7E03B" w14:textId="705355BB" w:rsidR="00866F3A" w:rsidRPr="003725C3" w:rsidRDefault="00B430B6" w:rsidP="00B430B6">
      <w:pPr>
        <w:pStyle w:val="BodyText"/>
      </w:pPr>
      <w:r w:rsidRPr="003725C3">
        <w:t>In</w:t>
      </w:r>
      <w:r w:rsidRPr="003725C3">
        <w:rPr>
          <w:spacing w:val="-6"/>
        </w:rPr>
        <w:t xml:space="preserve"> </w:t>
      </w:r>
      <w:r w:rsidRPr="003725C3">
        <w:t>einer</w:t>
      </w:r>
      <w:r w:rsidRPr="003725C3">
        <w:rPr>
          <w:spacing w:val="-6"/>
        </w:rPr>
        <w:t xml:space="preserve"> </w:t>
      </w:r>
      <w:r w:rsidRPr="003725C3">
        <w:t>kleinen</w:t>
      </w:r>
      <w:r w:rsidRPr="003725C3">
        <w:rPr>
          <w:spacing w:val="-6"/>
        </w:rPr>
        <w:t xml:space="preserve"> </w:t>
      </w:r>
      <w:r w:rsidRPr="003725C3">
        <w:t>(n</w:t>
      </w:r>
      <w:r w:rsidR="00E766D4">
        <w:rPr>
          <w:spacing w:val="-3"/>
        </w:rPr>
        <w:t> </w:t>
      </w:r>
      <w:r w:rsidRPr="003725C3">
        <w:t>=</w:t>
      </w:r>
      <w:r w:rsidR="00BE0CC4">
        <w:rPr>
          <w:spacing w:val="-6"/>
        </w:rPr>
        <w:t> </w:t>
      </w:r>
      <w:r w:rsidRPr="003725C3">
        <w:t>83)</w:t>
      </w:r>
      <w:r w:rsidRPr="003725C3">
        <w:rPr>
          <w:spacing w:val="-7"/>
        </w:rPr>
        <w:t xml:space="preserve"> </w:t>
      </w:r>
      <w:r w:rsidRPr="003725C3">
        <w:t>randomisierten,</w:t>
      </w:r>
      <w:r w:rsidRPr="003725C3">
        <w:rPr>
          <w:spacing w:val="-5"/>
        </w:rPr>
        <w:t xml:space="preserve"> </w:t>
      </w:r>
      <w:r w:rsidRPr="003725C3">
        <w:t>doppelblinden</w:t>
      </w:r>
      <w:r w:rsidRPr="003725C3">
        <w:rPr>
          <w:spacing w:val="-5"/>
        </w:rPr>
        <w:t xml:space="preserve"> </w:t>
      </w:r>
      <w:r w:rsidRPr="003725C3">
        <w:t>Studie</w:t>
      </w:r>
      <w:r w:rsidRPr="003725C3">
        <w:rPr>
          <w:spacing w:val="-7"/>
        </w:rPr>
        <w:t xml:space="preserve"> </w:t>
      </w:r>
      <w:r w:rsidRPr="003725C3">
        <w:t>der</w:t>
      </w:r>
      <w:r w:rsidRPr="003725C3">
        <w:rPr>
          <w:spacing w:val="-6"/>
        </w:rPr>
        <w:t xml:space="preserve"> </w:t>
      </w:r>
      <w:r w:rsidRPr="003725C3">
        <w:t>Phase</w:t>
      </w:r>
      <w:r w:rsidRPr="003725C3">
        <w:rPr>
          <w:spacing w:val="-3"/>
        </w:rPr>
        <w:t xml:space="preserve"> </w:t>
      </w:r>
      <w:r w:rsidRPr="003725C3">
        <w:t>II</w:t>
      </w:r>
      <w:r w:rsidRPr="003725C3">
        <w:rPr>
          <w:spacing w:val="-6"/>
        </w:rPr>
        <w:t xml:space="preserve"> </w:t>
      </w:r>
      <w:r w:rsidRPr="003725C3">
        <w:t>wurde</w:t>
      </w:r>
      <w:r w:rsidRPr="003725C3">
        <w:rPr>
          <w:spacing w:val="-6"/>
        </w:rPr>
        <w:t xml:space="preserve"> </w:t>
      </w:r>
      <w:r w:rsidRPr="003725C3">
        <w:t>bei</w:t>
      </w:r>
      <w:r w:rsidRPr="003725C3">
        <w:rPr>
          <w:spacing w:val="-6"/>
        </w:rPr>
        <w:t xml:space="preserve"> </w:t>
      </w:r>
      <w:r w:rsidRPr="003725C3">
        <w:t>Patienten</w:t>
      </w:r>
      <w:r w:rsidRPr="003725C3">
        <w:rPr>
          <w:spacing w:val="-5"/>
        </w:rPr>
        <w:t xml:space="preserve"> mit</w:t>
      </w:r>
      <w:r w:rsidR="00D154D0">
        <w:rPr>
          <w:spacing w:val="-5"/>
        </w:rPr>
        <w:t xml:space="preserve"> </w:t>
      </w:r>
      <w:r w:rsidRPr="003725C3">
        <w:rPr>
          <w:i/>
        </w:rPr>
        <w:t>de</w:t>
      </w:r>
      <w:r w:rsidRPr="003725C3">
        <w:rPr>
          <w:i/>
          <w:spacing w:val="-8"/>
        </w:rPr>
        <w:t xml:space="preserve"> </w:t>
      </w:r>
      <w:r w:rsidRPr="003725C3">
        <w:rPr>
          <w:i/>
        </w:rPr>
        <w:t>novo</w:t>
      </w:r>
      <w:r w:rsidRPr="003725C3">
        <w:rPr>
          <w:i/>
          <w:spacing w:val="-7"/>
        </w:rPr>
        <w:t xml:space="preserve"> </w:t>
      </w:r>
      <w:r w:rsidRPr="003725C3">
        <w:t>AML,</w:t>
      </w:r>
      <w:r w:rsidRPr="003725C3">
        <w:rPr>
          <w:spacing w:val="-7"/>
        </w:rPr>
        <w:t xml:space="preserve"> </w:t>
      </w:r>
      <w:r w:rsidRPr="003725C3">
        <w:t>die</w:t>
      </w:r>
      <w:r w:rsidRPr="003725C3">
        <w:rPr>
          <w:spacing w:val="-8"/>
        </w:rPr>
        <w:t xml:space="preserve"> </w:t>
      </w:r>
      <w:r w:rsidRPr="003725C3">
        <w:t>Chemotherapie</w:t>
      </w:r>
      <w:r w:rsidRPr="003725C3">
        <w:rPr>
          <w:spacing w:val="-8"/>
        </w:rPr>
        <w:t xml:space="preserve"> </w:t>
      </w:r>
      <w:r w:rsidRPr="003725C3">
        <w:t>erhielten,</w:t>
      </w:r>
      <w:r w:rsidRPr="003725C3">
        <w:rPr>
          <w:spacing w:val="-7"/>
        </w:rPr>
        <w:t xml:space="preserve"> </w:t>
      </w:r>
      <w:r w:rsidRPr="003725C3">
        <w:t>die</w:t>
      </w:r>
      <w:r w:rsidRPr="003725C3">
        <w:rPr>
          <w:spacing w:val="-8"/>
        </w:rPr>
        <w:t xml:space="preserve"> </w:t>
      </w:r>
      <w:r w:rsidRPr="003725C3">
        <w:t>Anwendung</w:t>
      </w:r>
      <w:r w:rsidRPr="003725C3">
        <w:rPr>
          <w:spacing w:val="-8"/>
        </w:rPr>
        <w:t xml:space="preserve"> </w:t>
      </w:r>
      <w:r w:rsidRPr="003725C3">
        <w:t>von</w:t>
      </w:r>
      <w:r w:rsidRPr="003725C3">
        <w:rPr>
          <w:spacing w:val="-8"/>
        </w:rPr>
        <w:t xml:space="preserve"> </w:t>
      </w:r>
      <w:r w:rsidRPr="003725C3">
        <w:t>Pegfilgrastim</w:t>
      </w:r>
      <w:r w:rsidRPr="003725C3">
        <w:rPr>
          <w:spacing w:val="-8"/>
        </w:rPr>
        <w:t xml:space="preserve"> </w:t>
      </w:r>
      <w:r w:rsidRPr="003725C3">
        <w:t>(Einzeldosis</w:t>
      </w:r>
      <w:r w:rsidRPr="003725C3">
        <w:rPr>
          <w:spacing w:val="-8"/>
        </w:rPr>
        <w:t xml:space="preserve"> </w:t>
      </w:r>
      <w:r w:rsidRPr="003725C3">
        <w:rPr>
          <w:spacing w:val="-5"/>
        </w:rPr>
        <w:t>von</w:t>
      </w:r>
      <w:r w:rsidR="00D154D0">
        <w:t xml:space="preserve"> </w:t>
      </w:r>
      <w:r w:rsidRPr="003725C3">
        <w:t>6</w:t>
      </w:r>
      <w:r w:rsidR="00BE0CC4">
        <w:t> </w:t>
      </w:r>
      <w:r w:rsidRPr="003725C3">
        <w:t>mg) und Filgrastim während der Induktions-Chemotherapie verglichen. Die mediane Zeit bis zur Erholung</w:t>
      </w:r>
      <w:r w:rsidRPr="003725C3">
        <w:rPr>
          <w:spacing w:val="-4"/>
        </w:rPr>
        <w:t xml:space="preserve"> </w:t>
      </w:r>
      <w:r w:rsidRPr="003725C3">
        <w:t>von</w:t>
      </w:r>
      <w:r w:rsidRPr="003725C3">
        <w:rPr>
          <w:spacing w:val="-5"/>
        </w:rPr>
        <w:t xml:space="preserve"> </w:t>
      </w:r>
      <w:r w:rsidRPr="003725C3">
        <w:t>der</w:t>
      </w:r>
      <w:r w:rsidRPr="003725C3">
        <w:rPr>
          <w:spacing w:val="-5"/>
        </w:rPr>
        <w:t xml:space="preserve"> </w:t>
      </w:r>
      <w:r w:rsidRPr="003725C3">
        <w:t>schweren</w:t>
      </w:r>
      <w:r w:rsidRPr="003725C3">
        <w:rPr>
          <w:spacing w:val="-3"/>
        </w:rPr>
        <w:t xml:space="preserve"> </w:t>
      </w:r>
      <w:r w:rsidRPr="003725C3">
        <w:t>Neutropenie</w:t>
      </w:r>
      <w:r w:rsidRPr="003725C3">
        <w:rPr>
          <w:spacing w:val="-5"/>
        </w:rPr>
        <w:t xml:space="preserve"> </w:t>
      </w:r>
      <w:r w:rsidRPr="003725C3">
        <w:t>wurde</w:t>
      </w:r>
      <w:r w:rsidRPr="003725C3">
        <w:rPr>
          <w:spacing w:val="-5"/>
        </w:rPr>
        <w:t xml:space="preserve"> </w:t>
      </w:r>
      <w:r w:rsidRPr="003725C3">
        <w:t>in</w:t>
      </w:r>
      <w:r w:rsidRPr="003725C3">
        <w:rPr>
          <w:spacing w:val="-4"/>
        </w:rPr>
        <w:t xml:space="preserve"> </w:t>
      </w:r>
      <w:r w:rsidRPr="003725C3">
        <w:t>beiden</w:t>
      </w:r>
      <w:r w:rsidRPr="003725C3">
        <w:rPr>
          <w:spacing w:val="-5"/>
        </w:rPr>
        <w:t xml:space="preserve"> </w:t>
      </w:r>
      <w:r w:rsidRPr="003725C3">
        <w:t>Behandlungsgruppen</w:t>
      </w:r>
      <w:r w:rsidRPr="003725C3">
        <w:rPr>
          <w:spacing w:val="-5"/>
        </w:rPr>
        <w:t xml:space="preserve"> </w:t>
      </w:r>
      <w:r w:rsidRPr="003725C3">
        <w:t>auf 22</w:t>
      </w:r>
      <w:r w:rsidRPr="003725C3">
        <w:rPr>
          <w:spacing w:val="-4"/>
        </w:rPr>
        <w:t xml:space="preserve"> </w:t>
      </w:r>
      <w:r w:rsidRPr="003725C3">
        <w:t>Tage</w:t>
      </w:r>
      <w:r w:rsidRPr="003725C3">
        <w:rPr>
          <w:spacing w:val="-5"/>
        </w:rPr>
        <w:t xml:space="preserve"> </w:t>
      </w:r>
      <w:r w:rsidRPr="003725C3">
        <w:t>geschätzt. Die Langzeit-Behandlungsergebnisse wurden nicht untersucht (siehe Abschnitt 4.4).</w:t>
      </w:r>
    </w:p>
    <w:p w14:paraId="01620058" w14:textId="77777777" w:rsidR="00866F3A" w:rsidRPr="003725C3" w:rsidRDefault="00866F3A" w:rsidP="00B430B6">
      <w:pPr>
        <w:pStyle w:val="BodyText"/>
      </w:pPr>
    </w:p>
    <w:p w14:paraId="15E97FA6" w14:textId="01AD1799" w:rsidR="00866F3A" w:rsidRPr="003725C3" w:rsidRDefault="00B430B6" w:rsidP="00B430B6">
      <w:pPr>
        <w:pStyle w:val="BodyText"/>
      </w:pPr>
      <w:r w:rsidRPr="003725C3">
        <w:t xml:space="preserve">In einer multizentrischen, randomisierten, offenen </w:t>
      </w:r>
      <w:r w:rsidR="00AD25D1" w:rsidRPr="003725C3">
        <w:t>Phase</w:t>
      </w:r>
      <w:r w:rsidR="00AD25D1">
        <w:t>-</w:t>
      </w:r>
      <w:r w:rsidRPr="003725C3">
        <w:t>II-Studie (n</w:t>
      </w:r>
      <w:r w:rsidR="00E766D4">
        <w:t> </w:t>
      </w:r>
      <w:r w:rsidRPr="003725C3">
        <w:t>=</w:t>
      </w:r>
      <w:r w:rsidR="004B14C7">
        <w:t> </w:t>
      </w:r>
      <w:r w:rsidRPr="003725C3">
        <w:t>37) bei pädiatrischen Sarkom-Patienten, die 100</w:t>
      </w:r>
      <w:r w:rsidR="004B14C7">
        <w:t> </w:t>
      </w:r>
      <w:r w:rsidRPr="003725C3">
        <w:t>μg/kg Pegfilgrastim nach dem ersten Zyklus einer Chemotherapie mit Vincristin, Doxorubicin</w:t>
      </w:r>
      <w:r w:rsidRPr="003725C3">
        <w:rPr>
          <w:spacing w:val="-6"/>
        </w:rPr>
        <w:t xml:space="preserve"> </w:t>
      </w:r>
      <w:r w:rsidRPr="003725C3">
        <w:t>und</w:t>
      </w:r>
      <w:r w:rsidRPr="003725C3">
        <w:rPr>
          <w:spacing w:val="-4"/>
        </w:rPr>
        <w:t xml:space="preserve"> </w:t>
      </w:r>
      <w:r w:rsidRPr="003725C3">
        <w:t>Cyclophosphamid</w:t>
      </w:r>
      <w:r w:rsidRPr="003725C3">
        <w:rPr>
          <w:spacing w:val="-4"/>
        </w:rPr>
        <w:t xml:space="preserve"> </w:t>
      </w:r>
      <w:r w:rsidRPr="003725C3">
        <w:t>(VAdriaC/IE)</w:t>
      </w:r>
      <w:r w:rsidRPr="003725C3">
        <w:rPr>
          <w:spacing w:val="-5"/>
        </w:rPr>
        <w:t xml:space="preserve"> </w:t>
      </w:r>
      <w:r w:rsidRPr="003725C3">
        <w:t>erhielten,</w:t>
      </w:r>
      <w:r w:rsidRPr="003725C3">
        <w:rPr>
          <w:spacing w:val="-4"/>
        </w:rPr>
        <w:t xml:space="preserve"> </w:t>
      </w:r>
      <w:r w:rsidRPr="003725C3">
        <w:t>wurde</w:t>
      </w:r>
      <w:r w:rsidRPr="003725C3">
        <w:rPr>
          <w:spacing w:val="-5"/>
        </w:rPr>
        <w:t xml:space="preserve"> </w:t>
      </w:r>
      <w:r w:rsidRPr="003725C3">
        <w:t>bei</w:t>
      </w:r>
      <w:r w:rsidRPr="003725C3">
        <w:rPr>
          <w:spacing w:val="-4"/>
        </w:rPr>
        <w:t xml:space="preserve"> </w:t>
      </w:r>
      <w:r w:rsidRPr="003725C3">
        <w:t>jüngeren</w:t>
      </w:r>
      <w:r w:rsidRPr="003725C3">
        <w:rPr>
          <w:spacing w:val="-5"/>
        </w:rPr>
        <w:t xml:space="preserve"> </w:t>
      </w:r>
      <w:r w:rsidRPr="003725C3">
        <w:t>Kindern</w:t>
      </w:r>
      <w:r w:rsidRPr="003725C3">
        <w:rPr>
          <w:spacing w:val="-4"/>
        </w:rPr>
        <w:t xml:space="preserve"> </w:t>
      </w:r>
      <w:r w:rsidRPr="003725C3">
        <w:t>im</w:t>
      </w:r>
      <w:r w:rsidRPr="003725C3">
        <w:rPr>
          <w:spacing w:val="-5"/>
        </w:rPr>
        <w:t xml:space="preserve"> </w:t>
      </w:r>
      <w:r w:rsidRPr="003725C3">
        <w:t>Alter</w:t>
      </w:r>
      <w:r w:rsidRPr="003725C3">
        <w:rPr>
          <w:spacing w:val="-5"/>
        </w:rPr>
        <w:t xml:space="preserve"> </w:t>
      </w:r>
      <w:r w:rsidRPr="003725C3">
        <w:t>von 0-5 Jahren eine längere Dauer von schwerer Neutropenie (Neutrophile</w:t>
      </w:r>
      <w:r w:rsidR="00E766D4">
        <w:t> </w:t>
      </w:r>
      <w:r w:rsidRPr="003725C3">
        <w:t>&lt;</w:t>
      </w:r>
      <w:r w:rsidR="004B14C7">
        <w:t> </w:t>
      </w:r>
      <w:r w:rsidRPr="003725C3">
        <w:t>0,5</w:t>
      </w:r>
      <w:r w:rsidR="004B14C7">
        <w:t> </w:t>
      </w:r>
      <w:r w:rsidRPr="003725C3">
        <w:t>x</w:t>
      </w:r>
      <w:r w:rsidR="004B14C7">
        <w:t> </w:t>
      </w:r>
      <w:r w:rsidRPr="003725C3">
        <w:t>10</w:t>
      </w:r>
      <w:r w:rsidRPr="003725C3">
        <w:rPr>
          <w:vertAlign w:val="superscript"/>
        </w:rPr>
        <w:t>9</w:t>
      </w:r>
      <w:r w:rsidRPr="003725C3">
        <w:t>/L) beobachtet</w:t>
      </w:r>
      <w:r w:rsidR="00AD25D1">
        <w:t xml:space="preserve"> </w:t>
      </w:r>
      <w:r w:rsidRPr="003725C3">
        <w:t>(8,9</w:t>
      </w:r>
      <w:r w:rsidR="00AD25D1">
        <w:t> </w:t>
      </w:r>
      <w:r w:rsidRPr="003725C3">
        <w:t>Tage) als bei älteren Kindern im Alter von 6-11 Jahren (6 Tage), 12-21 Jahren (3,7 Tage) und Erwachsenen.</w:t>
      </w:r>
      <w:r w:rsidRPr="003725C3">
        <w:rPr>
          <w:spacing w:val="-4"/>
        </w:rPr>
        <w:t xml:space="preserve"> </w:t>
      </w:r>
      <w:r w:rsidRPr="003725C3">
        <w:t>Zusätzlich</w:t>
      </w:r>
      <w:r w:rsidRPr="003725C3">
        <w:rPr>
          <w:spacing w:val="-4"/>
        </w:rPr>
        <w:t xml:space="preserve"> </w:t>
      </w:r>
      <w:r w:rsidRPr="003725C3">
        <w:t>wurde</w:t>
      </w:r>
      <w:r w:rsidRPr="003725C3">
        <w:rPr>
          <w:spacing w:val="-5"/>
        </w:rPr>
        <w:t xml:space="preserve"> </w:t>
      </w:r>
      <w:r w:rsidRPr="003725C3">
        <w:t>eine</w:t>
      </w:r>
      <w:r w:rsidRPr="003725C3">
        <w:rPr>
          <w:spacing w:val="-5"/>
        </w:rPr>
        <w:t xml:space="preserve"> </w:t>
      </w:r>
      <w:r w:rsidRPr="003725C3">
        <w:t>höhere</w:t>
      </w:r>
      <w:r w:rsidRPr="003725C3">
        <w:rPr>
          <w:spacing w:val="-5"/>
        </w:rPr>
        <w:t xml:space="preserve"> </w:t>
      </w:r>
      <w:r w:rsidRPr="003725C3">
        <w:t>Inzidenz</w:t>
      </w:r>
      <w:r w:rsidRPr="003725C3">
        <w:rPr>
          <w:spacing w:val="-4"/>
        </w:rPr>
        <w:t xml:space="preserve"> </w:t>
      </w:r>
      <w:r w:rsidRPr="003725C3">
        <w:t>an</w:t>
      </w:r>
      <w:r w:rsidRPr="003725C3">
        <w:rPr>
          <w:spacing w:val="-5"/>
        </w:rPr>
        <w:t xml:space="preserve"> </w:t>
      </w:r>
      <w:r w:rsidRPr="003725C3">
        <w:t>febriler</w:t>
      </w:r>
      <w:r w:rsidRPr="003725C3">
        <w:rPr>
          <w:spacing w:val="-5"/>
        </w:rPr>
        <w:t xml:space="preserve"> </w:t>
      </w:r>
      <w:r w:rsidRPr="003725C3">
        <w:t>Neutropenie</w:t>
      </w:r>
      <w:r w:rsidRPr="003725C3">
        <w:rPr>
          <w:spacing w:val="-5"/>
        </w:rPr>
        <w:t xml:space="preserve"> </w:t>
      </w:r>
      <w:r w:rsidRPr="003725C3">
        <w:t>bei</w:t>
      </w:r>
      <w:r w:rsidRPr="003725C3">
        <w:rPr>
          <w:spacing w:val="-6"/>
        </w:rPr>
        <w:t xml:space="preserve"> </w:t>
      </w:r>
      <w:r w:rsidRPr="003725C3">
        <w:t>jüngeren</w:t>
      </w:r>
      <w:r w:rsidRPr="003725C3">
        <w:rPr>
          <w:spacing w:val="-5"/>
        </w:rPr>
        <w:t xml:space="preserve"> </w:t>
      </w:r>
      <w:r w:rsidRPr="003725C3">
        <w:t>Kindern</w:t>
      </w:r>
      <w:r w:rsidRPr="003725C3">
        <w:rPr>
          <w:spacing w:val="-4"/>
        </w:rPr>
        <w:t xml:space="preserve"> </w:t>
      </w:r>
      <w:r w:rsidRPr="003725C3">
        <w:t>im Alter von 0-5 Jahren beobachtet (75%) im Vergleich zu älteren Kindern im Alter von 6-11 und</w:t>
      </w:r>
      <w:r w:rsidR="00AD25D1">
        <w:t xml:space="preserve"> </w:t>
      </w:r>
      <w:r w:rsidRPr="003725C3">
        <w:t>12-21</w:t>
      </w:r>
      <w:r w:rsidR="00AD25D1">
        <w:t> </w:t>
      </w:r>
      <w:r w:rsidRPr="003725C3">
        <w:t>Jahren</w:t>
      </w:r>
      <w:r w:rsidRPr="003725C3">
        <w:rPr>
          <w:spacing w:val="-6"/>
        </w:rPr>
        <w:t xml:space="preserve"> </w:t>
      </w:r>
      <w:r w:rsidRPr="003725C3">
        <w:t>(70%</w:t>
      </w:r>
      <w:r w:rsidRPr="003725C3">
        <w:rPr>
          <w:spacing w:val="-6"/>
        </w:rPr>
        <w:t xml:space="preserve"> </w:t>
      </w:r>
      <w:r w:rsidRPr="003725C3">
        <w:t>bzw.</w:t>
      </w:r>
      <w:r w:rsidRPr="003725C3">
        <w:rPr>
          <w:spacing w:val="-5"/>
        </w:rPr>
        <w:t xml:space="preserve"> </w:t>
      </w:r>
      <w:r w:rsidRPr="003725C3">
        <w:t>33%)</w:t>
      </w:r>
      <w:r w:rsidRPr="003725C3">
        <w:rPr>
          <w:spacing w:val="-5"/>
        </w:rPr>
        <w:t xml:space="preserve"> </w:t>
      </w:r>
      <w:r w:rsidRPr="003725C3">
        <w:t>sowie</w:t>
      </w:r>
      <w:r w:rsidRPr="003725C3">
        <w:rPr>
          <w:spacing w:val="-6"/>
        </w:rPr>
        <w:t xml:space="preserve"> </w:t>
      </w:r>
      <w:r w:rsidRPr="003725C3">
        <w:t>Erwachsenen</w:t>
      </w:r>
      <w:r w:rsidRPr="003725C3">
        <w:rPr>
          <w:spacing w:val="-4"/>
        </w:rPr>
        <w:t xml:space="preserve"> </w:t>
      </w:r>
      <w:r w:rsidRPr="003725C3">
        <w:t>(siehe</w:t>
      </w:r>
      <w:r w:rsidRPr="003725C3">
        <w:rPr>
          <w:spacing w:val="-6"/>
        </w:rPr>
        <w:t xml:space="preserve"> </w:t>
      </w:r>
      <w:r w:rsidRPr="003725C3">
        <w:t>Abschnitte</w:t>
      </w:r>
      <w:r w:rsidRPr="003725C3">
        <w:rPr>
          <w:spacing w:val="-3"/>
        </w:rPr>
        <w:t xml:space="preserve"> </w:t>
      </w:r>
      <w:r w:rsidRPr="003725C3">
        <w:t>4.8</w:t>
      </w:r>
      <w:r w:rsidRPr="003725C3">
        <w:rPr>
          <w:spacing w:val="-4"/>
        </w:rPr>
        <w:t xml:space="preserve"> </w:t>
      </w:r>
      <w:r w:rsidRPr="003725C3">
        <w:t>und</w:t>
      </w:r>
      <w:r w:rsidRPr="003725C3">
        <w:rPr>
          <w:spacing w:val="-6"/>
        </w:rPr>
        <w:t xml:space="preserve"> </w:t>
      </w:r>
      <w:r w:rsidRPr="003725C3">
        <w:rPr>
          <w:spacing w:val="-2"/>
        </w:rPr>
        <w:t>5.2).</w:t>
      </w:r>
    </w:p>
    <w:p w14:paraId="39D2AD91" w14:textId="77777777" w:rsidR="00866F3A" w:rsidRPr="003725C3" w:rsidRDefault="00866F3A" w:rsidP="00B430B6">
      <w:pPr>
        <w:pStyle w:val="BodyText"/>
      </w:pPr>
    </w:p>
    <w:p w14:paraId="6259583C" w14:textId="77777777" w:rsidR="00866F3A" w:rsidRPr="003725C3" w:rsidRDefault="00B430B6" w:rsidP="00D06166">
      <w:pPr>
        <w:pStyle w:val="Heading2"/>
        <w:numPr>
          <w:ilvl w:val="1"/>
          <w:numId w:val="10"/>
        </w:numPr>
        <w:tabs>
          <w:tab w:val="left" w:pos="567"/>
        </w:tabs>
        <w:ind w:left="567" w:hanging="567"/>
      </w:pPr>
      <w:r w:rsidRPr="003725C3">
        <w:rPr>
          <w:spacing w:val="-2"/>
        </w:rPr>
        <w:t>Pharmakokinetische</w:t>
      </w:r>
      <w:r w:rsidRPr="003725C3">
        <w:rPr>
          <w:spacing w:val="15"/>
        </w:rPr>
        <w:t xml:space="preserve"> </w:t>
      </w:r>
      <w:r w:rsidRPr="003725C3">
        <w:rPr>
          <w:spacing w:val="-2"/>
        </w:rPr>
        <w:t>Eigenschaften</w:t>
      </w:r>
    </w:p>
    <w:p w14:paraId="189AD75B" w14:textId="77777777" w:rsidR="00866F3A" w:rsidRPr="003725C3" w:rsidRDefault="00866F3A" w:rsidP="00B430B6">
      <w:pPr>
        <w:pStyle w:val="BodyText"/>
        <w:rPr>
          <w:b/>
        </w:rPr>
      </w:pPr>
    </w:p>
    <w:p w14:paraId="07448492" w14:textId="63603901" w:rsidR="00866F3A" w:rsidRPr="003725C3" w:rsidRDefault="00B430B6" w:rsidP="00B430B6">
      <w:pPr>
        <w:pStyle w:val="BodyText"/>
      </w:pPr>
      <w:r w:rsidRPr="003725C3">
        <w:t>Nach Anwendung einer subkutanen Einzeldosis von Pegfilgrastim wird die maximale Serumkonzentration von Pegfilgrastim nach 16 bis 120 Stunden erreicht und die Serumkonzentration</w:t>
      </w:r>
      <w:r w:rsidR="005D17C1">
        <w:t>en</w:t>
      </w:r>
      <w:r w:rsidRPr="003725C3">
        <w:t xml:space="preserve"> von Pegfilgrastim bleib</w:t>
      </w:r>
      <w:r w:rsidR="005D17C1">
        <w:t>en</w:t>
      </w:r>
      <w:r w:rsidRPr="003725C3">
        <w:t xml:space="preserve"> nach einer myelosuppressiven Chemotherapie während der Dauer der Neutropenie erhalten. Die Elimination von Pegfilgrastim ist bezogen auf die </w:t>
      </w:r>
      <w:r w:rsidRPr="003725C3">
        <w:lastRenderedPageBreak/>
        <w:t>Dosis nicht-linear; die Serum-Clearance von Pegfilgrastim nimmt mit steigender Dosis ab. Pegfilgrastim scheint hauptsächlich über eine Neutrophilen-vermittelte Clearance eliminiert zu werden, welche bei höheren Dosierungen</w:t>
      </w:r>
      <w:r w:rsidRPr="003725C3">
        <w:rPr>
          <w:spacing w:val="-7"/>
        </w:rPr>
        <w:t xml:space="preserve"> </w:t>
      </w:r>
      <w:r w:rsidRPr="003725C3">
        <w:t>eine</w:t>
      </w:r>
      <w:r w:rsidRPr="003725C3">
        <w:rPr>
          <w:spacing w:val="-7"/>
        </w:rPr>
        <w:t xml:space="preserve"> </w:t>
      </w:r>
      <w:r w:rsidRPr="003725C3">
        <w:t>Sättigung</w:t>
      </w:r>
      <w:r w:rsidRPr="003725C3">
        <w:rPr>
          <w:spacing w:val="-6"/>
        </w:rPr>
        <w:t xml:space="preserve"> </w:t>
      </w:r>
      <w:r w:rsidRPr="003725C3">
        <w:t>erreicht.</w:t>
      </w:r>
      <w:r w:rsidRPr="003725C3">
        <w:rPr>
          <w:spacing w:val="-6"/>
        </w:rPr>
        <w:t xml:space="preserve"> </w:t>
      </w:r>
      <w:r w:rsidRPr="003725C3">
        <w:t>Einem</w:t>
      </w:r>
      <w:r w:rsidRPr="003725C3">
        <w:rPr>
          <w:spacing w:val="-7"/>
        </w:rPr>
        <w:t xml:space="preserve"> </w:t>
      </w:r>
      <w:r w:rsidRPr="003725C3">
        <w:t>selbstregulierenden</w:t>
      </w:r>
      <w:r w:rsidRPr="003725C3">
        <w:rPr>
          <w:spacing w:val="-7"/>
        </w:rPr>
        <w:t xml:space="preserve"> </w:t>
      </w:r>
      <w:r w:rsidRPr="003725C3">
        <w:t>Clearance-Mechanismus</w:t>
      </w:r>
      <w:r w:rsidRPr="003725C3">
        <w:rPr>
          <w:spacing w:val="-7"/>
        </w:rPr>
        <w:t xml:space="preserve"> </w:t>
      </w:r>
      <w:r w:rsidRPr="003725C3">
        <w:t>entsprechend</w:t>
      </w:r>
      <w:r w:rsidR="00D06166" w:rsidRPr="003725C3">
        <w:t xml:space="preserve"> </w:t>
      </w:r>
      <w:r w:rsidRPr="003725C3">
        <w:t>sinkt</w:t>
      </w:r>
      <w:r w:rsidRPr="003725C3">
        <w:rPr>
          <w:spacing w:val="-5"/>
        </w:rPr>
        <w:t xml:space="preserve"> </w:t>
      </w:r>
      <w:r w:rsidRPr="003725C3">
        <w:t>die</w:t>
      </w:r>
      <w:r w:rsidRPr="003725C3">
        <w:rPr>
          <w:spacing w:val="-5"/>
        </w:rPr>
        <w:t xml:space="preserve"> </w:t>
      </w:r>
      <w:r w:rsidRPr="003725C3">
        <w:t>Serumkonzentration</w:t>
      </w:r>
      <w:r w:rsidRPr="003725C3">
        <w:rPr>
          <w:spacing w:val="-4"/>
        </w:rPr>
        <w:t xml:space="preserve"> </w:t>
      </w:r>
      <w:r w:rsidRPr="003725C3">
        <w:t>von</w:t>
      </w:r>
      <w:r w:rsidRPr="003725C3">
        <w:rPr>
          <w:spacing w:val="-4"/>
        </w:rPr>
        <w:t xml:space="preserve"> </w:t>
      </w:r>
      <w:r w:rsidRPr="003725C3">
        <w:t>Pegfilgrastim</w:t>
      </w:r>
      <w:r w:rsidRPr="003725C3">
        <w:rPr>
          <w:spacing w:val="-5"/>
        </w:rPr>
        <w:t xml:space="preserve"> </w:t>
      </w:r>
      <w:r w:rsidRPr="003725C3">
        <w:t>rasch,</w:t>
      </w:r>
      <w:r w:rsidRPr="003725C3">
        <w:rPr>
          <w:spacing w:val="-5"/>
        </w:rPr>
        <w:t xml:space="preserve"> </w:t>
      </w:r>
      <w:r w:rsidRPr="003725C3">
        <w:t>sobald</w:t>
      </w:r>
      <w:r w:rsidRPr="003725C3">
        <w:rPr>
          <w:spacing w:val="-4"/>
        </w:rPr>
        <w:t xml:space="preserve"> </w:t>
      </w:r>
      <w:r w:rsidRPr="003725C3">
        <w:t>sich</w:t>
      </w:r>
      <w:r w:rsidRPr="003725C3">
        <w:rPr>
          <w:spacing w:val="-5"/>
        </w:rPr>
        <w:t xml:space="preserve"> </w:t>
      </w:r>
      <w:r w:rsidRPr="003725C3">
        <w:t>die</w:t>
      </w:r>
      <w:r w:rsidRPr="003725C3">
        <w:rPr>
          <w:spacing w:val="-5"/>
        </w:rPr>
        <w:t xml:space="preserve"> </w:t>
      </w:r>
      <w:r w:rsidRPr="003725C3">
        <w:t>neutrophilen</w:t>
      </w:r>
      <w:r w:rsidRPr="003725C3">
        <w:rPr>
          <w:spacing w:val="-5"/>
        </w:rPr>
        <w:t xml:space="preserve"> </w:t>
      </w:r>
      <w:r w:rsidRPr="003725C3">
        <w:t>Granulozyten</w:t>
      </w:r>
      <w:r w:rsidRPr="003725C3">
        <w:rPr>
          <w:spacing w:val="-4"/>
        </w:rPr>
        <w:t xml:space="preserve"> </w:t>
      </w:r>
      <w:r w:rsidRPr="003725C3">
        <w:t>zu erholen beginnen (siehe Abbildung 1).</w:t>
      </w:r>
    </w:p>
    <w:p w14:paraId="6A9E8597" w14:textId="77777777" w:rsidR="00866F3A" w:rsidRPr="003725C3" w:rsidRDefault="00866F3A" w:rsidP="00B430B6">
      <w:pPr>
        <w:pStyle w:val="BodyText"/>
      </w:pPr>
    </w:p>
    <w:p w14:paraId="0CC53697" w14:textId="03D727FE" w:rsidR="00866F3A" w:rsidRPr="003725C3" w:rsidRDefault="00B430B6" w:rsidP="00B430B6">
      <w:pPr>
        <w:pStyle w:val="Heading2"/>
        <w:ind w:left="0"/>
      </w:pPr>
      <w:r w:rsidRPr="003725C3">
        <w:t>Abbildung</w:t>
      </w:r>
      <w:r w:rsidR="004B14C7">
        <w:t> </w:t>
      </w:r>
      <w:r w:rsidRPr="003725C3">
        <w:t>1. Profil der medianen Pegfilgrastim-Serumkonzentration und der absoluten Zahl neutrophiler</w:t>
      </w:r>
      <w:r w:rsidRPr="003725C3">
        <w:rPr>
          <w:spacing w:val="-5"/>
        </w:rPr>
        <w:t xml:space="preserve"> </w:t>
      </w:r>
      <w:r w:rsidRPr="003725C3">
        <w:t>Granulozyten</w:t>
      </w:r>
      <w:r w:rsidRPr="003725C3">
        <w:rPr>
          <w:spacing w:val="-5"/>
        </w:rPr>
        <w:t xml:space="preserve"> </w:t>
      </w:r>
      <w:r w:rsidRPr="003725C3">
        <w:t>(ANZ)</w:t>
      </w:r>
      <w:r w:rsidRPr="003725C3">
        <w:rPr>
          <w:spacing w:val="-6"/>
        </w:rPr>
        <w:t xml:space="preserve"> </w:t>
      </w:r>
      <w:r w:rsidRPr="003725C3">
        <w:t>nach</w:t>
      </w:r>
      <w:r w:rsidRPr="003725C3">
        <w:rPr>
          <w:spacing w:val="-6"/>
        </w:rPr>
        <w:t xml:space="preserve"> </w:t>
      </w:r>
      <w:r w:rsidRPr="003725C3">
        <w:t>Injektion</w:t>
      </w:r>
      <w:r w:rsidRPr="003725C3">
        <w:rPr>
          <w:spacing w:val="-6"/>
        </w:rPr>
        <w:t xml:space="preserve"> </w:t>
      </w:r>
      <w:r w:rsidRPr="003725C3">
        <w:t>einer</w:t>
      </w:r>
      <w:r w:rsidRPr="003725C3">
        <w:rPr>
          <w:spacing w:val="-6"/>
        </w:rPr>
        <w:t xml:space="preserve"> </w:t>
      </w:r>
      <w:r w:rsidR="00685C4D" w:rsidRPr="003725C3">
        <w:t>6</w:t>
      </w:r>
      <w:r w:rsidR="00F21A9F">
        <w:t> </w:t>
      </w:r>
      <w:r w:rsidR="00685C4D" w:rsidRPr="003725C3">
        <w:t>mg</w:t>
      </w:r>
      <w:r w:rsidR="00685C4D">
        <w:rPr>
          <w:spacing w:val="-6"/>
        </w:rPr>
        <w:t>-</w:t>
      </w:r>
      <w:r w:rsidRPr="003725C3">
        <w:t>Einzeldosis</w:t>
      </w:r>
      <w:r w:rsidRPr="003725C3">
        <w:rPr>
          <w:spacing w:val="-6"/>
        </w:rPr>
        <w:t xml:space="preserve"> </w:t>
      </w:r>
      <w:r w:rsidRPr="003725C3">
        <w:t>bei</w:t>
      </w:r>
      <w:r w:rsidRPr="003725C3">
        <w:rPr>
          <w:spacing w:val="-3"/>
        </w:rPr>
        <w:t xml:space="preserve"> </w:t>
      </w:r>
      <w:r w:rsidRPr="003725C3">
        <w:t>chemotherapeutisch behandelten Patienten</w:t>
      </w:r>
    </w:p>
    <w:p w14:paraId="04CC05D1" w14:textId="77777777" w:rsidR="00126A10" w:rsidRPr="003725C3" w:rsidRDefault="00126A10" w:rsidP="00126A10"/>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590"/>
        <w:gridCol w:w="7904"/>
        <w:gridCol w:w="570"/>
      </w:tblGrid>
      <w:tr w:rsidR="00126A10" w:rsidRPr="003725C3" w14:paraId="41D01508" w14:textId="77777777" w:rsidTr="00834D5F">
        <w:trPr>
          <w:trHeight w:val="4936"/>
        </w:trPr>
        <w:tc>
          <w:tcPr>
            <w:tcW w:w="315" w:type="pct"/>
          </w:tcPr>
          <w:p w14:paraId="2207D6EE" w14:textId="77777777" w:rsidR="00126A10" w:rsidRPr="003725C3" w:rsidRDefault="00126A10" w:rsidP="00126A10">
            <w:pPr>
              <w:spacing w:before="13"/>
              <w:ind w:left="20"/>
              <w:rPr>
                <w:b/>
                <w:bCs/>
              </w:rPr>
            </w:pPr>
            <w:r w:rsidRPr="003725C3">
              <w:rPr>
                <w:noProof/>
                <w:lang w:val="en-US"/>
              </w:rPr>
              <mc:AlternateContent>
                <mc:Choice Requires="wps">
                  <w:drawing>
                    <wp:inline distT="0" distB="0" distL="0" distR="0" wp14:anchorId="2A999D76" wp14:editId="33A0D118">
                      <wp:extent cx="357860" cy="3234690"/>
                      <wp:effectExtent l="0" t="0" r="4445" b="3810"/>
                      <wp:docPr id="42"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7860" cy="32346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B4E7975" w14:textId="47E1F5A9" w:rsidR="00B84445" w:rsidRPr="00126A10" w:rsidRDefault="00B84445" w:rsidP="005B2DB0">
                                  <w:pPr>
                                    <w:pStyle w:val="BodyText"/>
                                    <w:jc w:val="center"/>
                                    <w:rPr>
                                      <w:sz w:val="20"/>
                                      <w:szCs w:val="20"/>
                                    </w:rPr>
                                  </w:pPr>
                                  <w:r w:rsidRPr="00126A10">
                                    <w:rPr>
                                      <w:bCs/>
                                      <w:sz w:val="20"/>
                                      <w:szCs w:val="20"/>
                                    </w:rPr>
                                    <w:t>Mediane pegfilgrastim serumkonzentration</w:t>
                                  </w:r>
                                  <w:r w:rsidRPr="00126A10">
                                    <w:rPr>
                                      <w:sz w:val="20"/>
                                      <w:szCs w:val="20"/>
                                    </w:rPr>
                                    <w:t xml:space="preserve"> </w:t>
                                  </w:r>
                                  <w:r w:rsidRPr="00126A10">
                                    <w:rPr>
                                      <w:spacing w:val="-2"/>
                                      <w:sz w:val="20"/>
                                      <w:szCs w:val="20"/>
                                    </w:rPr>
                                    <w:t>(ng/ml)</w:t>
                                  </w:r>
                                </w:p>
                              </w:txbxContent>
                            </wps:txbx>
                            <wps:bodyPr rot="0" vert="vert270" wrap="square" lIns="0" tIns="0" rIns="0" bIns="0" anchor="t" anchorCtr="0" upright="1">
                              <a:noAutofit/>
                            </wps:bodyPr>
                          </wps:wsp>
                        </a:graphicData>
                      </a:graphic>
                    </wp:inline>
                  </w:drawing>
                </mc:Choice>
                <mc:Fallback>
                  <w:pict>
                    <v:shape w14:anchorId="2A999D76" id="docshape2" o:spid="_x0000_s1027" type="#_x0000_t202" style="width:28.2pt;height:254.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" filled="f" stroked="f">
                      <v:textbox style="layout-flow:vertical;mso-layout-flow-alt:bottom-to-top" inset="0,0,0,0">
                        <w:txbxContent>
                          <w:p w14:paraId="7B4E7975" w14:textId="47E1F5A9" w:rsidR="00B84445" w:rsidRPr="00126A10" w:rsidRDefault="00B84445" w:rsidP="005B2DB0">
                            <w:pPr>
                              <w:pStyle w:val="BodyText"/>
                              <w:jc w:val="center"/>
                              <w:rPr>
                                <w:sz w:val="20"/>
                                <w:szCs w:val="20"/>
                              </w:rPr>
                            </w:pPr>
                            <w:r w:rsidRPr="00126A10">
                              <w:rPr>
                                <w:bCs/>
                                <w:sz w:val="20"/>
                                <w:szCs w:val="20"/>
                              </w:rPr>
                              <w:t>Mediane pegfilgrastim serumkonzentration</w:t>
                            </w:r>
                            <w:r w:rsidRPr="00126A10">
                              <w:rPr>
                                <w:sz w:val="20"/>
                                <w:szCs w:val="20"/>
                              </w:rPr>
                              <w:t xml:space="preserve"> </w:t>
                            </w:r>
                            <w:r w:rsidRPr="00126A10">
                              <w:rPr>
                                <w:spacing w:val="-2"/>
                                <w:sz w:val="20"/>
                                <w:szCs w:val="20"/>
                              </w:rPr>
                              <w:t>(ng/ml)</w:t>
                            </w:r>
                          </w:p>
                        </w:txbxContent>
                      </v:textbox>
                      <w10:anchorlock/>
                    </v:shape>
                  </w:pict>
                </mc:Fallback>
              </mc:AlternateContent>
            </w:r>
          </w:p>
        </w:tc>
        <w:tc>
          <w:tcPr>
            <w:tcW w:w="4374" w:type="pct"/>
          </w:tcPr>
          <w:p w14:paraId="21CD1E30" w14:textId="77777777" w:rsidR="00126A10" w:rsidRPr="003725C3" w:rsidRDefault="00126A10" w:rsidP="00126A10">
            <w:pPr>
              <w:pStyle w:val="BodyText"/>
              <w:jc w:val="center"/>
              <w:rPr>
                <w:b/>
                <w:bCs/>
              </w:rPr>
            </w:pPr>
            <w:r w:rsidRPr="003725C3">
              <w:rPr>
                <w:noProof/>
                <w:lang w:val="en-US"/>
              </w:rPr>
              <mc:AlternateContent>
                <mc:Choice Requires="wps">
                  <w:drawing>
                    <wp:anchor distT="0" distB="0" distL="114300" distR="114300" simplePos="0" relativeHeight="251656192" behindDoc="0" locked="0" layoutInCell="1" allowOverlap="1" wp14:anchorId="78EC8157" wp14:editId="242AE683">
                      <wp:simplePos x="0" y="0"/>
                      <wp:positionH relativeFrom="column">
                        <wp:posOffset>2440305</wp:posOffset>
                      </wp:positionH>
                      <wp:positionV relativeFrom="paragraph">
                        <wp:posOffset>187503</wp:posOffset>
                      </wp:positionV>
                      <wp:extent cx="1663338" cy="418012"/>
                      <wp:effectExtent l="0" t="0" r="13335" b="1270"/>
                      <wp:wrapNone/>
                      <wp:docPr id="99" name="Text Box 99"/>
                      <wp:cNvGraphicFramePr/>
                      <a:graphic xmlns:a="http://schemas.openxmlformats.org/drawingml/2006/main">
                        <a:graphicData uri="http://schemas.microsoft.com/office/word/2010/wordprocessingShape">
                          <wps:wsp>
                            <wps:cNvSpPr txBox="1"/>
                            <wps:spPr>
                              <a:xfrm>
                                <a:off x="0" y="0"/>
                                <a:ext cx="1663338" cy="418012"/>
                              </a:xfrm>
                              <a:prstGeom prst="rect">
                                <a:avLst/>
                              </a:prstGeom>
                              <a:noFill/>
                              <a:ln w="6350">
                                <a:noFill/>
                              </a:ln>
                            </wps:spPr>
                            <wps:txbx>
                              <w:txbxContent>
                                <w:p w14:paraId="01E33737" w14:textId="77777777" w:rsidR="00B84445" w:rsidRPr="007F3E9E" w:rsidRDefault="00B84445" w:rsidP="00126A10">
                                  <w:pPr>
                                    <w:rPr>
                                      <w:sz w:val="12"/>
                                      <w:szCs w:val="12"/>
                                    </w:rPr>
                                  </w:pPr>
                                  <w:r>
                                    <w:rPr>
                                      <w:sz w:val="20"/>
                                      <w:szCs w:val="20"/>
                                    </w:rPr>
                                    <w:t>P</w:t>
                                  </w:r>
                                  <w:r w:rsidRPr="00ED181B">
                                    <w:rPr>
                                      <w:sz w:val="20"/>
                                      <w:szCs w:val="20"/>
                                    </w:rPr>
                                    <w:t>egfilgrastim</w:t>
                                  </w:r>
                                  <w:r>
                                    <w:rPr>
                                      <w:sz w:val="20"/>
                                      <w:szCs w:val="20"/>
                                    </w:rPr>
                                    <w:t xml:space="preserve"> Konz.</w:t>
                                  </w:r>
                                </w:p>
                                <w:p w14:paraId="04C9ED22" w14:textId="77777777" w:rsidR="00B84445" w:rsidRPr="002B44DD" w:rsidRDefault="00B84445" w:rsidP="00126A10">
                                  <w:pPr>
                                    <w:rPr>
                                      <w:sz w:val="10"/>
                                      <w:szCs w:val="10"/>
                                    </w:rPr>
                                  </w:pPr>
                                </w:p>
                                <w:p w14:paraId="519AF503" w14:textId="77777777" w:rsidR="00B84445" w:rsidRDefault="00B84445" w:rsidP="00126A10">
                                  <w:r>
                                    <w:rPr>
                                      <w:sz w:val="20"/>
                                      <w:szCs w:val="20"/>
                                    </w:rPr>
                                    <w:t>ANZ</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8EC8157" id="Text Box 99" o:spid="_x0000_s1028" type="#_x0000_t202" style="position:absolute;left:0;text-align:left;margin-left:192.15pt;margin-top:14.75pt;width:130.95pt;height:32.9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" filled="f" stroked="f" strokeweight=".5pt">
                      <v:textbox inset="0,0,0,0">
                        <w:txbxContent>
                          <w:p w14:paraId="01E33737" w14:textId="77777777" w:rsidR="00B84445" w:rsidRPr="007F3E9E" w:rsidRDefault="00B84445" w:rsidP="00126A10">
                            <w:pPr>
                              <w:rPr>
                                <w:sz w:val="12"/>
                                <w:szCs w:val="12"/>
                              </w:rPr>
                            </w:pPr>
                            <w:r>
                              <w:rPr>
                                <w:sz w:val="20"/>
                                <w:szCs w:val="20"/>
                              </w:rPr>
                              <w:t>P</w:t>
                            </w:r>
                            <w:r w:rsidRPr="00ED181B">
                              <w:rPr>
                                <w:sz w:val="20"/>
                                <w:szCs w:val="20"/>
                              </w:rPr>
                              <w:t>egfilgrastim</w:t>
                            </w:r>
                            <w:r>
                              <w:rPr>
                                <w:sz w:val="20"/>
                                <w:szCs w:val="20"/>
                              </w:rPr>
                              <w:t xml:space="preserve"> Konz.</w:t>
                            </w:r>
                          </w:p>
                          <w:p w14:paraId="04C9ED22" w14:textId="77777777" w:rsidR="00B84445" w:rsidRPr="002B44DD" w:rsidRDefault="00B84445" w:rsidP="00126A10">
                            <w:pPr>
                              <w:rPr>
                                <w:sz w:val="10"/>
                                <w:szCs w:val="10"/>
                              </w:rPr>
                            </w:pPr>
                          </w:p>
                          <w:p w14:paraId="519AF503" w14:textId="77777777" w:rsidR="00B84445" w:rsidRDefault="00B84445" w:rsidP="00126A10">
                            <w:r>
                              <w:rPr>
                                <w:sz w:val="20"/>
                                <w:szCs w:val="20"/>
                              </w:rPr>
                              <w:t>ANZ</w:t>
                            </w:r>
                          </w:p>
                        </w:txbxContent>
                      </v:textbox>
                    </v:shape>
                  </w:pict>
                </mc:Fallback>
              </mc:AlternateContent>
            </w:r>
            <w:r w:rsidRPr="003725C3">
              <w:object w:dxaOrig="11925" w:dyaOrig="7410" w14:anchorId="1CD9E57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93.5pt;height:247pt" o:ole="">
                  <v:imagedata r:id="rId12" o:title=""/>
                </v:shape>
                <o:OLEObject Type="Embed" ProgID="PBrush" ShapeID="_x0000_i1025" DrawAspect="Content" ObjectID="_1815556428" r:id="rId13"/>
              </w:object>
            </w:r>
          </w:p>
        </w:tc>
        <w:tc>
          <w:tcPr>
            <w:tcW w:w="311" w:type="pct"/>
          </w:tcPr>
          <w:p w14:paraId="550BD3FB" w14:textId="77777777" w:rsidR="00126A10" w:rsidRPr="003725C3" w:rsidRDefault="00126A10" w:rsidP="00126A10">
            <w:pPr>
              <w:pStyle w:val="BodyText"/>
              <w:jc w:val="center"/>
              <w:rPr>
                <w:b/>
                <w:bCs/>
              </w:rPr>
            </w:pPr>
            <w:r w:rsidRPr="003725C3">
              <w:rPr>
                <w:noProof/>
                <w:lang w:val="en-US"/>
              </w:rPr>
              <mc:AlternateContent>
                <mc:Choice Requires="wps">
                  <w:drawing>
                    <wp:inline distT="0" distB="0" distL="0" distR="0" wp14:anchorId="6E44D0B5" wp14:editId="1AE63451">
                      <wp:extent cx="345297" cy="3302635"/>
                      <wp:effectExtent l="0" t="0" r="17145" b="12065"/>
                      <wp:docPr id="41"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5297" cy="33026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06A2FFF" w14:textId="20DE7529" w:rsidR="00B84445" w:rsidRPr="00882099" w:rsidRDefault="00B84445" w:rsidP="00126A10">
                                  <w:pPr>
                                    <w:jc w:val="center"/>
                                    <w:rPr>
                                      <w:sz w:val="20"/>
                                      <w:szCs w:val="20"/>
                                    </w:rPr>
                                  </w:pPr>
                                  <w:r w:rsidRPr="00126A10">
                                    <w:rPr>
                                      <w:bCs/>
                                      <w:sz w:val="20"/>
                                      <w:szCs w:val="20"/>
                                    </w:rPr>
                                    <w:t xml:space="preserve">Mediane </w:t>
                                  </w:r>
                                  <w:r>
                                    <w:rPr>
                                      <w:bCs/>
                                      <w:sz w:val="20"/>
                                      <w:szCs w:val="20"/>
                                    </w:rPr>
                                    <w:t>absolute anzahl neutrophiler granulozyten [ANZ]</w:t>
                                  </w:r>
                                  <w:r>
                                    <w:rPr>
                                      <w:sz w:val="20"/>
                                      <w:szCs w:val="20"/>
                                    </w:rPr>
                                    <w:t>ellen</w:t>
                                  </w:r>
                                  <w:r w:rsidR="00F21A9F">
                                    <w:rPr>
                                      <w:sz w:val="20"/>
                                      <w:szCs w:val="20"/>
                                    </w:rPr>
                                    <w:t> </w:t>
                                  </w:r>
                                  <w:r w:rsidRPr="00882099">
                                    <w:rPr>
                                      <w:sz w:val="20"/>
                                      <w:szCs w:val="20"/>
                                    </w:rPr>
                                    <w:t>x</w:t>
                                  </w:r>
                                  <w:r w:rsidR="00317306">
                                    <w:rPr>
                                      <w:sz w:val="20"/>
                                      <w:szCs w:val="20"/>
                                    </w:rPr>
                                    <w:t> </w:t>
                                  </w:r>
                                  <w:r w:rsidRPr="00882099">
                                    <w:rPr>
                                      <w:sz w:val="20"/>
                                      <w:szCs w:val="20"/>
                                    </w:rPr>
                                    <w:t>10</w:t>
                                  </w:r>
                                  <w:r w:rsidRPr="00882099">
                                    <w:rPr>
                                      <w:sz w:val="20"/>
                                      <w:szCs w:val="20"/>
                                      <w:vertAlign w:val="superscript"/>
                                    </w:rPr>
                                    <w:t>9</w:t>
                                  </w:r>
                                  <w:r w:rsidRPr="00882099">
                                    <w:rPr>
                                      <w:sz w:val="20"/>
                                      <w:szCs w:val="20"/>
                                    </w:rPr>
                                    <w:t>/l)</w:t>
                                  </w:r>
                                </w:p>
                                <w:p w14:paraId="74C01AC8" w14:textId="77777777" w:rsidR="00B84445" w:rsidRPr="0003486B" w:rsidRDefault="00B84445" w:rsidP="00126A10">
                                  <w:pPr>
                                    <w:spacing w:before="20"/>
                                    <w:ind w:left="20"/>
                                    <w:jc w:val="center"/>
                                    <w:rPr>
                                      <w:sz w:val="20"/>
                                      <w:szCs w:val="20"/>
                                    </w:rPr>
                                  </w:pPr>
                                </w:p>
                              </w:txbxContent>
                            </wps:txbx>
                            <wps:bodyPr rot="0" vert="vert270" wrap="square" lIns="0" tIns="0" rIns="0" bIns="0" anchor="t" anchorCtr="0" upright="1">
                              <a:noAutofit/>
                            </wps:bodyPr>
                          </wps:wsp>
                        </a:graphicData>
                      </a:graphic>
                    </wp:inline>
                  </w:drawing>
                </mc:Choice>
                <mc:Fallback>
                  <w:pict>
                    <v:shape w14:anchorId="6E44D0B5" id="docshape3" o:spid="_x0000_s1029" type="#_x0000_t202" style="width:27.2pt;height:260.0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" filled="f" stroked="f">
                      <v:textbox style="layout-flow:vertical;mso-layout-flow-alt:bottom-to-top" inset="0,0,0,0">
                        <w:txbxContent>
                          <w:p w14:paraId="306A2FFF" w14:textId="20DE7529" w:rsidR="00B84445" w:rsidRPr="00882099" w:rsidRDefault="00B84445" w:rsidP="00126A10">
                            <w:pPr>
                              <w:jc w:val="center"/>
                              <w:rPr>
                                <w:sz w:val="20"/>
                                <w:szCs w:val="20"/>
                              </w:rPr>
                            </w:pPr>
                            <w:r w:rsidRPr="00126A10">
                              <w:rPr>
                                <w:bCs/>
                                <w:sz w:val="20"/>
                                <w:szCs w:val="20"/>
                              </w:rPr>
                              <w:t xml:space="preserve">Mediane </w:t>
                            </w:r>
                            <w:r>
                              <w:rPr>
                                <w:bCs/>
                                <w:sz w:val="20"/>
                                <w:szCs w:val="20"/>
                              </w:rPr>
                              <w:t>absolute anzahl neutrophiler granulozyten [ANZ]</w:t>
                            </w:r>
                            <w:r>
                              <w:rPr>
                                <w:sz w:val="20"/>
                                <w:szCs w:val="20"/>
                              </w:rPr>
                              <w:t>ellen</w:t>
                            </w:r>
                            <w:r w:rsidR="00F21A9F">
                              <w:rPr>
                                <w:sz w:val="20"/>
                                <w:szCs w:val="20"/>
                              </w:rPr>
                              <w:t> </w:t>
                            </w:r>
                            <w:r w:rsidRPr="00882099">
                              <w:rPr>
                                <w:sz w:val="20"/>
                                <w:szCs w:val="20"/>
                              </w:rPr>
                              <w:t>x</w:t>
                            </w:r>
                            <w:r w:rsidR="00317306">
                              <w:rPr>
                                <w:sz w:val="20"/>
                                <w:szCs w:val="20"/>
                              </w:rPr>
                              <w:t> </w:t>
                            </w:r>
                            <w:r w:rsidRPr="00882099">
                              <w:rPr>
                                <w:sz w:val="20"/>
                                <w:szCs w:val="20"/>
                              </w:rPr>
                              <w:t>10</w:t>
                            </w:r>
                            <w:r w:rsidRPr="00882099">
                              <w:rPr>
                                <w:sz w:val="20"/>
                                <w:szCs w:val="20"/>
                                <w:vertAlign w:val="superscript"/>
                              </w:rPr>
                              <w:t>9</w:t>
                            </w:r>
                            <w:r w:rsidRPr="00882099">
                              <w:rPr>
                                <w:sz w:val="20"/>
                                <w:szCs w:val="20"/>
                              </w:rPr>
                              <w:t>/l)</w:t>
                            </w:r>
                          </w:p>
                          <w:p w14:paraId="74C01AC8" w14:textId="77777777" w:rsidR="00B84445" w:rsidRPr="0003486B" w:rsidRDefault="00B84445" w:rsidP="00126A10">
                            <w:pPr>
                              <w:spacing w:before="20"/>
                              <w:ind w:left="20"/>
                              <w:jc w:val="center"/>
                              <w:rPr>
                                <w:sz w:val="20"/>
                                <w:szCs w:val="20"/>
                              </w:rPr>
                            </w:pPr>
                          </w:p>
                        </w:txbxContent>
                      </v:textbox>
                      <w10:anchorlock/>
                    </v:shape>
                  </w:pict>
                </mc:Fallback>
              </mc:AlternateContent>
            </w:r>
          </w:p>
        </w:tc>
      </w:tr>
      <w:tr w:rsidR="00126A10" w:rsidRPr="003725C3" w14:paraId="4FAC4751" w14:textId="77777777" w:rsidTr="00834D5F">
        <w:tc>
          <w:tcPr>
            <w:tcW w:w="315" w:type="pct"/>
          </w:tcPr>
          <w:p w14:paraId="66C3AD5E" w14:textId="77777777" w:rsidR="00126A10" w:rsidRPr="003725C3" w:rsidRDefault="00126A10" w:rsidP="00126A10">
            <w:pPr>
              <w:spacing w:before="13"/>
              <w:ind w:left="20"/>
              <w:rPr>
                <w:b/>
                <w:bCs/>
              </w:rPr>
            </w:pPr>
          </w:p>
        </w:tc>
        <w:tc>
          <w:tcPr>
            <w:tcW w:w="4374" w:type="pct"/>
          </w:tcPr>
          <w:p w14:paraId="7BDEEAB4" w14:textId="77777777" w:rsidR="00126A10" w:rsidRPr="003725C3" w:rsidRDefault="00126A10" w:rsidP="00126A10">
            <w:pPr>
              <w:jc w:val="center"/>
              <w:rPr>
                <w:sz w:val="20"/>
                <w:szCs w:val="20"/>
              </w:rPr>
            </w:pPr>
            <w:r w:rsidRPr="003725C3">
              <w:rPr>
                <w:sz w:val="20"/>
                <w:szCs w:val="20"/>
              </w:rPr>
              <w:t>Studientag</w:t>
            </w:r>
          </w:p>
        </w:tc>
        <w:tc>
          <w:tcPr>
            <w:tcW w:w="311" w:type="pct"/>
          </w:tcPr>
          <w:p w14:paraId="31DEE963" w14:textId="77777777" w:rsidR="00126A10" w:rsidRPr="003725C3" w:rsidRDefault="00126A10" w:rsidP="00126A10">
            <w:pPr>
              <w:pStyle w:val="BodyText"/>
              <w:jc w:val="center"/>
              <w:rPr>
                <w:b/>
                <w:bCs/>
              </w:rPr>
            </w:pPr>
          </w:p>
        </w:tc>
      </w:tr>
    </w:tbl>
    <w:p w14:paraId="1F38CBCA" w14:textId="77777777" w:rsidR="00126A10" w:rsidRPr="003725C3" w:rsidRDefault="00126A10" w:rsidP="00B430B6">
      <w:pPr>
        <w:pStyle w:val="BodyText"/>
      </w:pPr>
    </w:p>
    <w:p w14:paraId="60EEC44C" w14:textId="0D647176" w:rsidR="00866F3A" w:rsidRPr="003725C3" w:rsidRDefault="00B430B6" w:rsidP="00B430B6">
      <w:pPr>
        <w:pStyle w:val="BodyText"/>
      </w:pPr>
      <w:r w:rsidRPr="003725C3">
        <w:t>Aufgrund des durch neutrophile Granulozyten vermittelten Clearance-Mechanismus ist nicht zu erwarten,</w:t>
      </w:r>
      <w:r w:rsidRPr="003725C3">
        <w:rPr>
          <w:spacing w:val="-4"/>
        </w:rPr>
        <w:t xml:space="preserve"> </w:t>
      </w:r>
      <w:r w:rsidRPr="003725C3">
        <w:t>dass</w:t>
      </w:r>
      <w:r w:rsidRPr="003725C3">
        <w:rPr>
          <w:spacing w:val="-5"/>
        </w:rPr>
        <w:t xml:space="preserve"> </w:t>
      </w:r>
      <w:r w:rsidRPr="003725C3">
        <w:t>die</w:t>
      </w:r>
      <w:r w:rsidRPr="003725C3">
        <w:rPr>
          <w:spacing w:val="-5"/>
        </w:rPr>
        <w:t xml:space="preserve"> </w:t>
      </w:r>
      <w:r w:rsidRPr="003725C3">
        <w:t>Pharmakokinetik</w:t>
      </w:r>
      <w:r w:rsidRPr="003725C3">
        <w:rPr>
          <w:spacing w:val="-5"/>
        </w:rPr>
        <w:t xml:space="preserve"> </w:t>
      </w:r>
      <w:r w:rsidRPr="003725C3">
        <w:t>von</w:t>
      </w:r>
      <w:r w:rsidRPr="003725C3">
        <w:rPr>
          <w:spacing w:val="-6"/>
        </w:rPr>
        <w:t xml:space="preserve"> </w:t>
      </w:r>
      <w:r w:rsidRPr="003725C3">
        <w:t>Pegfilgrastim</w:t>
      </w:r>
      <w:r w:rsidRPr="003725C3">
        <w:rPr>
          <w:spacing w:val="-5"/>
        </w:rPr>
        <w:t xml:space="preserve"> </w:t>
      </w:r>
      <w:r w:rsidRPr="003725C3">
        <w:t>durch</w:t>
      </w:r>
      <w:r w:rsidRPr="003725C3">
        <w:rPr>
          <w:spacing w:val="-4"/>
        </w:rPr>
        <w:t xml:space="preserve"> </w:t>
      </w:r>
      <w:r w:rsidRPr="003725C3">
        <w:t>Funktionsstörungen</w:t>
      </w:r>
      <w:r w:rsidRPr="003725C3">
        <w:rPr>
          <w:spacing w:val="-5"/>
        </w:rPr>
        <w:t xml:space="preserve"> </w:t>
      </w:r>
      <w:r w:rsidRPr="003725C3">
        <w:t>der</w:t>
      </w:r>
      <w:r w:rsidRPr="003725C3">
        <w:rPr>
          <w:spacing w:val="-5"/>
        </w:rPr>
        <w:t xml:space="preserve"> </w:t>
      </w:r>
      <w:r w:rsidRPr="003725C3">
        <w:t>Niere</w:t>
      </w:r>
      <w:r w:rsidRPr="003725C3">
        <w:rPr>
          <w:spacing w:val="-4"/>
        </w:rPr>
        <w:t xml:space="preserve"> </w:t>
      </w:r>
      <w:r w:rsidRPr="003725C3">
        <w:t>oder</w:t>
      </w:r>
      <w:r w:rsidRPr="003725C3">
        <w:rPr>
          <w:spacing w:val="-5"/>
        </w:rPr>
        <w:t xml:space="preserve"> </w:t>
      </w:r>
      <w:r w:rsidRPr="003725C3">
        <w:t>der Leber beeinflusst wird. In einer offenen Studie mit Einmalgabe (n</w:t>
      </w:r>
      <w:r w:rsidR="00317306">
        <w:t> </w:t>
      </w:r>
      <w:r w:rsidRPr="003725C3">
        <w:t>=</w:t>
      </w:r>
      <w:r w:rsidR="004B14C7">
        <w:t> </w:t>
      </w:r>
      <w:r w:rsidRPr="003725C3">
        <w:t>31) hatten Nierenfunktionsstörungen unterschiedlichen Grades, einschließlich terminaler Niereninsuffizienz, keinen Einfluss auf die Pharmakokinetik von Pegfilgrastim.</w:t>
      </w:r>
    </w:p>
    <w:p w14:paraId="42ED6F20" w14:textId="77777777" w:rsidR="00866F3A" w:rsidRPr="003725C3" w:rsidRDefault="00866F3A" w:rsidP="00B430B6">
      <w:pPr>
        <w:pStyle w:val="BodyText"/>
      </w:pPr>
    </w:p>
    <w:p w14:paraId="29CCFE76" w14:textId="77777777" w:rsidR="00866F3A" w:rsidRPr="003725C3" w:rsidRDefault="00B430B6" w:rsidP="00B430B6">
      <w:pPr>
        <w:pStyle w:val="BodyText"/>
      </w:pPr>
      <w:r w:rsidRPr="003725C3">
        <w:rPr>
          <w:u w:val="single"/>
        </w:rPr>
        <w:t>Ältere</w:t>
      </w:r>
      <w:r w:rsidRPr="003725C3">
        <w:rPr>
          <w:spacing w:val="-7"/>
          <w:u w:val="single"/>
        </w:rPr>
        <w:t xml:space="preserve"> </w:t>
      </w:r>
      <w:r w:rsidRPr="003725C3">
        <w:rPr>
          <w:spacing w:val="-2"/>
          <w:u w:val="single"/>
        </w:rPr>
        <w:t>Personen</w:t>
      </w:r>
    </w:p>
    <w:p w14:paraId="384AB48F" w14:textId="77777777" w:rsidR="00866F3A" w:rsidRPr="003725C3" w:rsidRDefault="00866F3A" w:rsidP="00B430B6">
      <w:pPr>
        <w:pStyle w:val="BodyText"/>
      </w:pPr>
    </w:p>
    <w:p w14:paraId="24FD9490" w14:textId="61616CF2" w:rsidR="00866F3A" w:rsidRPr="003725C3" w:rsidRDefault="00B430B6" w:rsidP="00B430B6">
      <w:pPr>
        <w:pStyle w:val="BodyText"/>
      </w:pPr>
      <w:r w:rsidRPr="003725C3">
        <w:t>Begrenzte</w:t>
      </w:r>
      <w:r w:rsidRPr="003725C3">
        <w:rPr>
          <w:spacing w:val="-5"/>
        </w:rPr>
        <w:t xml:space="preserve"> </w:t>
      </w:r>
      <w:r w:rsidRPr="003725C3">
        <w:t>Daten</w:t>
      </w:r>
      <w:r w:rsidRPr="003725C3">
        <w:rPr>
          <w:spacing w:val="-4"/>
        </w:rPr>
        <w:t xml:space="preserve"> </w:t>
      </w:r>
      <w:r w:rsidRPr="003725C3">
        <w:t>weisen</w:t>
      </w:r>
      <w:r w:rsidRPr="003725C3">
        <w:rPr>
          <w:spacing w:val="-4"/>
        </w:rPr>
        <w:t xml:space="preserve"> </w:t>
      </w:r>
      <w:r w:rsidRPr="003725C3">
        <w:t>darauf</w:t>
      </w:r>
      <w:r w:rsidRPr="003725C3">
        <w:rPr>
          <w:spacing w:val="-4"/>
        </w:rPr>
        <w:t xml:space="preserve"> </w:t>
      </w:r>
      <w:r w:rsidRPr="003725C3">
        <w:t>hin,</w:t>
      </w:r>
      <w:r w:rsidRPr="003725C3">
        <w:rPr>
          <w:spacing w:val="-4"/>
        </w:rPr>
        <w:t xml:space="preserve"> </w:t>
      </w:r>
      <w:r w:rsidRPr="003725C3">
        <w:t>dass</w:t>
      </w:r>
      <w:r w:rsidRPr="003725C3">
        <w:rPr>
          <w:spacing w:val="-5"/>
        </w:rPr>
        <w:t xml:space="preserve"> </w:t>
      </w:r>
      <w:r w:rsidRPr="003725C3">
        <w:t>die</w:t>
      </w:r>
      <w:r w:rsidRPr="003725C3">
        <w:rPr>
          <w:spacing w:val="-5"/>
        </w:rPr>
        <w:t xml:space="preserve"> </w:t>
      </w:r>
      <w:r w:rsidRPr="003725C3">
        <w:t>Pharmakokinetik</w:t>
      </w:r>
      <w:r w:rsidRPr="003725C3">
        <w:rPr>
          <w:spacing w:val="-5"/>
        </w:rPr>
        <w:t xml:space="preserve"> </w:t>
      </w:r>
      <w:r w:rsidRPr="003725C3">
        <w:t>von</w:t>
      </w:r>
      <w:r w:rsidRPr="003725C3">
        <w:rPr>
          <w:spacing w:val="-6"/>
        </w:rPr>
        <w:t xml:space="preserve"> </w:t>
      </w:r>
      <w:r w:rsidRPr="003725C3">
        <w:t>Pegfilgrastim</w:t>
      </w:r>
      <w:r w:rsidRPr="003725C3">
        <w:rPr>
          <w:spacing w:val="-4"/>
        </w:rPr>
        <w:t xml:space="preserve"> </w:t>
      </w:r>
      <w:r w:rsidRPr="003725C3">
        <w:t>bei</w:t>
      </w:r>
      <w:r w:rsidRPr="003725C3">
        <w:rPr>
          <w:spacing w:val="-4"/>
        </w:rPr>
        <w:t xml:space="preserve"> </w:t>
      </w:r>
      <w:r w:rsidRPr="003725C3">
        <w:t>älteren</w:t>
      </w:r>
      <w:r w:rsidRPr="003725C3">
        <w:rPr>
          <w:spacing w:val="-5"/>
        </w:rPr>
        <w:t xml:space="preserve"> </w:t>
      </w:r>
      <w:r w:rsidRPr="003725C3">
        <w:t xml:space="preserve">Patienten </w:t>
      </w:r>
      <w:r w:rsidR="00685C4D" w:rsidRPr="003725C3">
        <w:t>(&gt;</w:t>
      </w:r>
      <w:r w:rsidR="004B14C7">
        <w:t> </w:t>
      </w:r>
      <w:r w:rsidRPr="003725C3">
        <w:t>65 Jahre) der bei erwachsenen Patienten ähnlich ist.</w:t>
      </w:r>
    </w:p>
    <w:p w14:paraId="2F391E26" w14:textId="77777777" w:rsidR="00866F3A" w:rsidRPr="003725C3" w:rsidRDefault="00866F3A" w:rsidP="00B430B6">
      <w:pPr>
        <w:pStyle w:val="BodyText"/>
      </w:pPr>
    </w:p>
    <w:p w14:paraId="3D46565F" w14:textId="77777777" w:rsidR="00866F3A" w:rsidRPr="003725C3" w:rsidRDefault="00B430B6" w:rsidP="00B430B6">
      <w:pPr>
        <w:pStyle w:val="BodyText"/>
      </w:pPr>
      <w:r w:rsidRPr="003725C3">
        <w:rPr>
          <w:u w:val="single"/>
        </w:rPr>
        <w:t>Kinder</w:t>
      </w:r>
      <w:r w:rsidRPr="003725C3">
        <w:rPr>
          <w:spacing w:val="-6"/>
          <w:u w:val="single"/>
        </w:rPr>
        <w:t xml:space="preserve"> </w:t>
      </w:r>
      <w:r w:rsidRPr="003725C3">
        <w:rPr>
          <w:u w:val="single"/>
        </w:rPr>
        <w:t>und</w:t>
      </w:r>
      <w:r w:rsidRPr="003725C3">
        <w:rPr>
          <w:spacing w:val="-5"/>
          <w:u w:val="single"/>
        </w:rPr>
        <w:t xml:space="preserve"> </w:t>
      </w:r>
      <w:r w:rsidRPr="003725C3">
        <w:rPr>
          <w:spacing w:val="-2"/>
          <w:u w:val="single"/>
        </w:rPr>
        <w:t>Jugendliche</w:t>
      </w:r>
    </w:p>
    <w:p w14:paraId="4E6C47B0" w14:textId="77777777" w:rsidR="00866F3A" w:rsidRPr="003725C3" w:rsidRDefault="00866F3A" w:rsidP="00B430B6">
      <w:pPr>
        <w:pStyle w:val="BodyText"/>
      </w:pPr>
    </w:p>
    <w:p w14:paraId="47D35204" w14:textId="3F4C6D66" w:rsidR="00866F3A" w:rsidRDefault="00B430B6" w:rsidP="00B430B6">
      <w:pPr>
        <w:pStyle w:val="BodyText"/>
      </w:pPr>
      <w:r w:rsidRPr="003725C3">
        <w:t>Die Pharmakokinetik von Pegfilgrastim wurde bei 37 pädiatrischen Patienten mit Sarkomen untersucht,</w:t>
      </w:r>
      <w:r w:rsidRPr="003725C3">
        <w:rPr>
          <w:spacing w:val="-5"/>
        </w:rPr>
        <w:t xml:space="preserve"> </w:t>
      </w:r>
      <w:r w:rsidRPr="003725C3">
        <w:t>die</w:t>
      </w:r>
      <w:r w:rsidRPr="003725C3">
        <w:rPr>
          <w:spacing w:val="-5"/>
        </w:rPr>
        <w:t xml:space="preserve"> </w:t>
      </w:r>
      <w:r w:rsidRPr="003725C3">
        <w:t>100</w:t>
      </w:r>
      <w:r w:rsidR="004B14C7">
        <w:rPr>
          <w:spacing w:val="-2"/>
        </w:rPr>
        <w:t> </w:t>
      </w:r>
      <w:r w:rsidRPr="003725C3">
        <w:t>μg/kg</w:t>
      </w:r>
      <w:r w:rsidRPr="003725C3">
        <w:rPr>
          <w:spacing w:val="-5"/>
        </w:rPr>
        <w:t xml:space="preserve"> </w:t>
      </w:r>
      <w:r w:rsidRPr="003725C3">
        <w:t>Pegfilgrastim</w:t>
      </w:r>
      <w:r w:rsidRPr="003725C3">
        <w:rPr>
          <w:spacing w:val="-5"/>
        </w:rPr>
        <w:t xml:space="preserve"> </w:t>
      </w:r>
      <w:r w:rsidRPr="003725C3">
        <w:t>nach</w:t>
      </w:r>
      <w:r w:rsidRPr="003725C3">
        <w:rPr>
          <w:spacing w:val="-5"/>
        </w:rPr>
        <w:t xml:space="preserve"> </w:t>
      </w:r>
      <w:r w:rsidRPr="003725C3">
        <w:t>Abschluss</w:t>
      </w:r>
      <w:r w:rsidRPr="003725C3">
        <w:rPr>
          <w:spacing w:val="-5"/>
        </w:rPr>
        <w:t xml:space="preserve"> </w:t>
      </w:r>
      <w:r w:rsidRPr="003725C3">
        <w:t>einer</w:t>
      </w:r>
      <w:r w:rsidRPr="003725C3">
        <w:rPr>
          <w:spacing w:val="-5"/>
        </w:rPr>
        <w:t xml:space="preserve"> </w:t>
      </w:r>
      <w:r w:rsidRPr="003725C3">
        <w:t>Chemotherapie</w:t>
      </w:r>
      <w:r w:rsidRPr="003725C3">
        <w:rPr>
          <w:spacing w:val="-5"/>
        </w:rPr>
        <w:t xml:space="preserve"> </w:t>
      </w:r>
      <w:r w:rsidRPr="003725C3">
        <w:t>mit</w:t>
      </w:r>
      <w:r w:rsidRPr="003725C3">
        <w:rPr>
          <w:spacing w:val="-5"/>
        </w:rPr>
        <w:t xml:space="preserve"> </w:t>
      </w:r>
      <w:r w:rsidRPr="003725C3">
        <w:t>VAdriaC/IE</w:t>
      </w:r>
      <w:r w:rsidRPr="003725C3">
        <w:rPr>
          <w:spacing w:val="-5"/>
        </w:rPr>
        <w:t xml:space="preserve"> </w:t>
      </w:r>
      <w:r w:rsidRPr="003725C3">
        <w:t>erhalten hatten. Die jüngste Altersgruppe (0-5 Jahre) hatte eine höhere durchschnittliche Exposition mit Pegfilgrastim (AUC) (± Standardabweichung) (47,9</w:t>
      </w:r>
      <w:r w:rsidR="00317306">
        <w:t> </w:t>
      </w:r>
      <w:r w:rsidRPr="003725C3">
        <w:t>±</w:t>
      </w:r>
      <w:r w:rsidR="004B14C7">
        <w:t> </w:t>
      </w:r>
      <w:r w:rsidRPr="003725C3">
        <w:t>22,5</w:t>
      </w:r>
      <w:r w:rsidR="004B14C7">
        <w:t> </w:t>
      </w:r>
      <w:r w:rsidRPr="003725C3">
        <w:t>μg·h/ml) als ältere Kinder im Alter von</w:t>
      </w:r>
      <w:r w:rsidR="00685C4D">
        <w:t xml:space="preserve"> </w:t>
      </w:r>
      <w:r w:rsidR="00685C4D">
        <w:br/>
      </w:r>
      <w:r w:rsidRPr="003725C3">
        <w:t>6-11 und 12-21 Jahren (22,0</w:t>
      </w:r>
      <w:r w:rsidR="00317306">
        <w:t> </w:t>
      </w:r>
      <w:r w:rsidRPr="003725C3">
        <w:t>±</w:t>
      </w:r>
      <w:r w:rsidR="004B14C7">
        <w:t> </w:t>
      </w:r>
      <w:r w:rsidRPr="003725C3">
        <w:t>13,1</w:t>
      </w:r>
      <w:r w:rsidR="004B14C7">
        <w:t> </w:t>
      </w:r>
      <w:r w:rsidRPr="003725C3">
        <w:t>μg·h/ml bzw. 29,3</w:t>
      </w:r>
      <w:r w:rsidR="00317306">
        <w:t> </w:t>
      </w:r>
      <w:r w:rsidRPr="003725C3">
        <w:t>±</w:t>
      </w:r>
      <w:r w:rsidR="004B14C7">
        <w:t> </w:t>
      </w:r>
      <w:r w:rsidRPr="003725C3">
        <w:t>23,2</w:t>
      </w:r>
      <w:r w:rsidR="004B14C7">
        <w:t> </w:t>
      </w:r>
      <w:r w:rsidRPr="003725C3">
        <w:t>μg·h/ml) (siehe Abschnitt 5.1). Mit Ausnahme</w:t>
      </w:r>
      <w:r w:rsidRPr="003725C3">
        <w:rPr>
          <w:spacing w:val="-5"/>
        </w:rPr>
        <w:t xml:space="preserve"> </w:t>
      </w:r>
      <w:r w:rsidRPr="003725C3">
        <w:t>der</w:t>
      </w:r>
      <w:r w:rsidRPr="003725C3">
        <w:rPr>
          <w:spacing w:val="-5"/>
        </w:rPr>
        <w:t xml:space="preserve"> </w:t>
      </w:r>
      <w:r w:rsidRPr="003725C3">
        <w:t>jüngsten</w:t>
      </w:r>
      <w:r w:rsidRPr="003725C3">
        <w:rPr>
          <w:spacing w:val="-5"/>
        </w:rPr>
        <w:t xml:space="preserve"> </w:t>
      </w:r>
      <w:r w:rsidRPr="003725C3">
        <w:t>Altersgruppe</w:t>
      </w:r>
      <w:r w:rsidRPr="003725C3">
        <w:rPr>
          <w:spacing w:val="-5"/>
        </w:rPr>
        <w:t xml:space="preserve"> </w:t>
      </w:r>
      <w:r w:rsidRPr="003725C3">
        <w:t>(0-5</w:t>
      </w:r>
      <w:r w:rsidRPr="003725C3">
        <w:rPr>
          <w:spacing w:val="-4"/>
        </w:rPr>
        <w:t xml:space="preserve"> </w:t>
      </w:r>
      <w:r w:rsidRPr="003725C3">
        <w:t>Jahre)</w:t>
      </w:r>
      <w:r w:rsidRPr="003725C3">
        <w:rPr>
          <w:spacing w:val="-5"/>
        </w:rPr>
        <w:t xml:space="preserve"> </w:t>
      </w:r>
      <w:r w:rsidRPr="003725C3">
        <w:t>schien</w:t>
      </w:r>
      <w:r w:rsidRPr="003725C3">
        <w:rPr>
          <w:spacing w:val="-4"/>
        </w:rPr>
        <w:t xml:space="preserve"> </w:t>
      </w:r>
      <w:r w:rsidRPr="003725C3">
        <w:t>die</w:t>
      </w:r>
      <w:r w:rsidRPr="003725C3">
        <w:rPr>
          <w:spacing w:val="-5"/>
        </w:rPr>
        <w:t xml:space="preserve"> </w:t>
      </w:r>
      <w:r w:rsidRPr="003725C3">
        <w:t>durchschnittliche</w:t>
      </w:r>
      <w:r w:rsidRPr="003725C3">
        <w:rPr>
          <w:spacing w:val="-5"/>
        </w:rPr>
        <w:t xml:space="preserve"> </w:t>
      </w:r>
      <w:r w:rsidRPr="003725C3">
        <w:t>AUC</w:t>
      </w:r>
      <w:r w:rsidRPr="003725C3">
        <w:rPr>
          <w:spacing w:val="-5"/>
        </w:rPr>
        <w:t xml:space="preserve"> </w:t>
      </w:r>
      <w:r w:rsidRPr="003725C3">
        <w:t>bei</w:t>
      </w:r>
      <w:r w:rsidRPr="003725C3">
        <w:rPr>
          <w:spacing w:val="-5"/>
        </w:rPr>
        <w:t xml:space="preserve"> </w:t>
      </w:r>
      <w:r w:rsidRPr="003725C3">
        <w:t>pädiatrischen Patienten ähnlich zu sein wie bei erwachsenen Patienten mit Mammakarzinom im Hochrisikostadium II-IV, die 100</w:t>
      </w:r>
      <w:r w:rsidR="004B14C7">
        <w:t> </w:t>
      </w:r>
      <w:r w:rsidRPr="003725C3">
        <w:t>μg/kg Pegfilgrastim nach Doxorubicin/Docetaxel erhalten hatten (siehe Abschnitte 4.8 und 5.1).</w:t>
      </w:r>
    </w:p>
    <w:p w14:paraId="64CFFA4D" w14:textId="77777777" w:rsidR="00733428" w:rsidRPr="003725C3" w:rsidRDefault="00733428" w:rsidP="00B430B6">
      <w:pPr>
        <w:pStyle w:val="BodyText"/>
      </w:pPr>
    </w:p>
    <w:p w14:paraId="10FE3F18" w14:textId="77777777" w:rsidR="00866F3A" w:rsidRPr="003725C3" w:rsidRDefault="00866F3A" w:rsidP="00B430B6">
      <w:pPr>
        <w:pStyle w:val="BodyText"/>
      </w:pPr>
    </w:p>
    <w:p w14:paraId="04C734D1" w14:textId="77777777" w:rsidR="00866F3A" w:rsidRPr="003725C3" w:rsidRDefault="00B430B6" w:rsidP="00D06166">
      <w:pPr>
        <w:pStyle w:val="Heading2"/>
        <w:numPr>
          <w:ilvl w:val="1"/>
          <w:numId w:val="10"/>
        </w:numPr>
        <w:tabs>
          <w:tab w:val="left" w:pos="805"/>
          <w:tab w:val="left" w:pos="806"/>
        </w:tabs>
        <w:ind w:left="567" w:hanging="567"/>
      </w:pPr>
      <w:r w:rsidRPr="003725C3">
        <w:lastRenderedPageBreak/>
        <w:t>Präklinische</w:t>
      </w:r>
      <w:r w:rsidRPr="003725C3">
        <w:rPr>
          <w:spacing w:val="-7"/>
        </w:rPr>
        <w:t xml:space="preserve"> </w:t>
      </w:r>
      <w:r w:rsidRPr="003725C3">
        <w:t>Daten</w:t>
      </w:r>
      <w:r w:rsidRPr="003725C3">
        <w:rPr>
          <w:spacing w:val="-8"/>
        </w:rPr>
        <w:t xml:space="preserve"> </w:t>
      </w:r>
      <w:r w:rsidRPr="003725C3">
        <w:t>zur</w:t>
      </w:r>
      <w:r w:rsidRPr="003725C3">
        <w:rPr>
          <w:spacing w:val="-8"/>
        </w:rPr>
        <w:t xml:space="preserve"> </w:t>
      </w:r>
      <w:r w:rsidRPr="003725C3">
        <w:rPr>
          <w:spacing w:val="-2"/>
        </w:rPr>
        <w:t>Sicherheit</w:t>
      </w:r>
    </w:p>
    <w:p w14:paraId="6941F922" w14:textId="77777777" w:rsidR="00866F3A" w:rsidRPr="003725C3" w:rsidRDefault="00866F3A" w:rsidP="00B430B6">
      <w:pPr>
        <w:pStyle w:val="BodyText"/>
        <w:rPr>
          <w:b/>
        </w:rPr>
      </w:pPr>
    </w:p>
    <w:p w14:paraId="22FF8AEF" w14:textId="77777777" w:rsidR="00D06166" w:rsidRPr="003725C3" w:rsidRDefault="00B430B6" w:rsidP="00B430B6">
      <w:pPr>
        <w:pStyle w:val="BodyText"/>
      </w:pPr>
      <w:r w:rsidRPr="003725C3">
        <w:t>Präklinische</w:t>
      </w:r>
      <w:r w:rsidRPr="003725C3">
        <w:rPr>
          <w:spacing w:val="-5"/>
        </w:rPr>
        <w:t xml:space="preserve"> </w:t>
      </w:r>
      <w:r w:rsidRPr="003725C3">
        <w:t>Daten</w:t>
      </w:r>
      <w:r w:rsidRPr="003725C3">
        <w:rPr>
          <w:spacing w:val="-5"/>
        </w:rPr>
        <w:t xml:space="preserve"> </w:t>
      </w:r>
      <w:r w:rsidRPr="003725C3">
        <w:t>aus</w:t>
      </w:r>
      <w:r w:rsidRPr="003725C3">
        <w:rPr>
          <w:spacing w:val="-5"/>
        </w:rPr>
        <w:t xml:space="preserve"> </w:t>
      </w:r>
      <w:r w:rsidRPr="003725C3">
        <w:t>konventionellen</w:t>
      </w:r>
      <w:r w:rsidRPr="003725C3">
        <w:rPr>
          <w:spacing w:val="-5"/>
        </w:rPr>
        <w:t xml:space="preserve"> </w:t>
      </w:r>
      <w:r w:rsidRPr="003725C3">
        <w:t>Studien</w:t>
      </w:r>
      <w:r w:rsidRPr="003725C3">
        <w:rPr>
          <w:spacing w:val="-5"/>
        </w:rPr>
        <w:t xml:space="preserve"> </w:t>
      </w:r>
      <w:r w:rsidRPr="003725C3">
        <w:t>zur</w:t>
      </w:r>
      <w:r w:rsidRPr="003725C3">
        <w:rPr>
          <w:spacing w:val="-5"/>
        </w:rPr>
        <w:t xml:space="preserve"> </w:t>
      </w:r>
      <w:r w:rsidRPr="003725C3">
        <w:t>chronischen</w:t>
      </w:r>
      <w:r w:rsidRPr="003725C3">
        <w:rPr>
          <w:spacing w:val="-4"/>
        </w:rPr>
        <w:t xml:space="preserve"> </w:t>
      </w:r>
      <w:r w:rsidRPr="003725C3">
        <w:t>Toxizität</w:t>
      </w:r>
      <w:r w:rsidRPr="003725C3">
        <w:rPr>
          <w:spacing w:val="-5"/>
        </w:rPr>
        <w:t xml:space="preserve"> </w:t>
      </w:r>
      <w:r w:rsidRPr="003725C3">
        <w:t>zeigten</w:t>
      </w:r>
      <w:r w:rsidRPr="003725C3">
        <w:rPr>
          <w:spacing w:val="-4"/>
        </w:rPr>
        <w:t xml:space="preserve"> </w:t>
      </w:r>
      <w:r w:rsidRPr="003725C3">
        <w:t>die</w:t>
      </w:r>
      <w:r w:rsidRPr="003725C3">
        <w:rPr>
          <w:spacing w:val="-5"/>
        </w:rPr>
        <w:t xml:space="preserve"> </w:t>
      </w:r>
      <w:r w:rsidRPr="003725C3">
        <w:t>erwarteten pharmakologischen Wirkungen. Diese schließen Erhöhungen der Leukozytenzahl, myeloische Hyperplasie im Knochenmark, extramedulläre Hämatopoese und Milzvergrößerung ein.</w:t>
      </w:r>
    </w:p>
    <w:p w14:paraId="4081B6C9" w14:textId="77777777" w:rsidR="00D06166" w:rsidRPr="003725C3" w:rsidRDefault="00D06166" w:rsidP="00B430B6">
      <w:pPr>
        <w:pStyle w:val="BodyText"/>
      </w:pPr>
    </w:p>
    <w:p w14:paraId="4B4E0D31" w14:textId="77777777" w:rsidR="00866F3A" w:rsidRPr="003725C3" w:rsidRDefault="00B430B6" w:rsidP="00B430B6">
      <w:pPr>
        <w:pStyle w:val="BodyText"/>
      </w:pPr>
      <w:r w:rsidRPr="003725C3">
        <w:t>Bei den Nachkommen trächtiger Ratten, die Pegfilgrastim subkutan erhielten, wurden keine unerwünschten Wirkungen beobachtet. Jedoch wurde bei Kaninchen gezeigt, dass Pegfilgrastim bei kumulierten Dosen, die etwa dem 4-Fachen der empfohlenen humantherapeutischen Dosis entsprachen, eine embryonale/fetale Toxizität (Embryoletalität) verursacht. Dies wurde bei trächtigen Kaninchen, die die empfohlene humantherapeutische Dosis erhielten, nicht beobachtet. In Studien an Ratten wurde gezeigt, dass Pegfilgrastim die Plazenta passieren kann. Studien an Ratten zeigten, dass eine subkutane Anwendung von Pegfilgrastim keine Auswirkungen auf Reproduktionsleistung, Fertilität,</w:t>
      </w:r>
      <w:r w:rsidRPr="003725C3">
        <w:rPr>
          <w:spacing w:val="-5"/>
        </w:rPr>
        <w:t xml:space="preserve"> </w:t>
      </w:r>
      <w:r w:rsidRPr="003725C3">
        <w:t>Sexualzyklus,</w:t>
      </w:r>
      <w:r w:rsidRPr="003725C3">
        <w:rPr>
          <w:spacing w:val="-5"/>
        </w:rPr>
        <w:t xml:space="preserve"> </w:t>
      </w:r>
      <w:r w:rsidRPr="003725C3">
        <w:t>Zeitraum</w:t>
      </w:r>
      <w:r w:rsidRPr="003725C3">
        <w:rPr>
          <w:spacing w:val="-5"/>
        </w:rPr>
        <w:t xml:space="preserve"> </w:t>
      </w:r>
      <w:r w:rsidRPr="003725C3">
        <w:t>zwischen</w:t>
      </w:r>
      <w:r w:rsidRPr="003725C3">
        <w:rPr>
          <w:spacing w:val="-4"/>
        </w:rPr>
        <w:t xml:space="preserve"> </w:t>
      </w:r>
      <w:r w:rsidRPr="003725C3">
        <w:t>Paarung</w:t>
      </w:r>
      <w:r w:rsidRPr="003725C3">
        <w:rPr>
          <w:spacing w:val="-5"/>
        </w:rPr>
        <w:t xml:space="preserve"> </w:t>
      </w:r>
      <w:r w:rsidRPr="003725C3">
        <w:t>und</w:t>
      </w:r>
      <w:r w:rsidRPr="003725C3">
        <w:rPr>
          <w:spacing w:val="-4"/>
        </w:rPr>
        <w:t xml:space="preserve"> </w:t>
      </w:r>
      <w:r w:rsidRPr="003725C3">
        <w:t>Koitus</w:t>
      </w:r>
      <w:r w:rsidRPr="003725C3">
        <w:rPr>
          <w:spacing w:val="-5"/>
        </w:rPr>
        <w:t xml:space="preserve"> </w:t>
      </w:r>
      <w:r w:rsidRPr="003725C3">
        <w:t>und</w:t>
      </w:r>
      <w:r w:rsidRPr="003725C3">
        <w:rPr>
          <w:spacing w:val="-4"/>
        </w:rPr>
        <w:t xml:space="preserve"> </w:t>
      </w:r>
      <w:r w:rsidRPr="003725C3">
        <w:t>intrauterines</w:t>
      </w:r>
      <w:r w:rsidRPr="003725C3">
        <w:rPr>
          <w:spacing w:val="-5"/>
        </w:rPr>
        <w:t xml:space="preserve"> </w:t>
      </w:r>
      <w:r w:rsidRPr="003725C3">
        <w:t>Überleben</w:t>
      </w:r>
      <w:r w:rsidRPr="003725C3">
        <w:rPr>
          <w:spacing w:val="-3"/>
        </w:rPr>
        <w:t xml:space="preserve"> </w:t>
      </w:r>
      <w:r w:rsidRPr="003725C3">
        <w:t>hatte.</w:t>
      </w:r>
      <w:r w:rsidRPr="003725C3">
        <w:rPr>
          <w:spacing w:val="-4"/>
        </w:rPr>
        <w:t xml:space="preserve"> </w:t>
      </w:r>
      <w:r w:rsidRPr="003725C3">
        <w:t>Die Bedeutung dieser Ergebnisse für den Menschen ist nicht bekannt.</w:t>
      </w:r>
    </w:p>
    <w:p w14:paraId="0C5CF848" w14:textId="77777777" w:rsidR="00866F3A" w:rsidRPr="003725C3" w:rsidRDefault="00866F3A" w:rsidP="00B430B6">
      <w:pPr>
        <w:pStyle w:val="BodyText"/>
      </w:pPr>
    </w:p>
    <w:p w14:paraId="65AD8FB6" w14:textId="77777777" w:rsidR="00866F3A" w:rsidRPr="003725C3" w:rsidRDefault="00866F3A" w:rsidP="00B430B6">
      <w:pPr>
        <w:pStyle w:val="BodyText"/>
      </w:pPr>
    </w:p>
    <w:p w14:paraId="4E6F23BD" w14:textId="77777777" w:rsidR="00866F3A" w:rsidRPr="003725C3" w:rsidRDefault="00B430B6" w:rsidP="00D06166">
      <w:pPr>
        <w:pStyle w:val="Heading1"/>
        <w:numPr>
          <w:ilvl w:val="0"/>
          <w:numId w:val="10"/>
        </w:numPr>
        <w:tabs>
          <w:tab w:val="left" w:pos="567"/>
        </w:tabs>
        <w:spacing w:before="0"/>
        <w:ind w:left="567" w:hanging="567"/>
      </w:pPr>
      <w:r w:rsidRPr="003725C3">
        <w:rPr>
          <w:spacing w:val="-2"/>
        </w:rPr>
        <w:t>PHARMAZEUTISCHE</w:t>
      </w:r>
      <w:r w:rsidRPr="003725C3">
        <w:rPr>
          <w:spacing w:val="7"/>
        </w:rPr>
        <w:t xml:space="preserve"> </w:t>
      </w:r>
      <w:r w:rsidRPr="003725C3">
        <w:rPr>
          <w:spacing w:val="-2"/>
        </w:rPr>
        <w:t>ANGABEN</w:t>
      </w:r>
    </w:p>
    <w:p w14:paraId="18BAF5B6" w14:textId="77777777" w:rsidR="00866F3A" w:rsidRPr="003725C3" w:rsidRDefault="00866F3A" w:rsidP="00B430B6">
      <w:pPr>
        <w:pStyle w:val="BodyText"/>
        <w:rPr>
          <w:b/>
        </w:rPr>
      </w:pPr>
    </w:p>
    <w:p w14:paraId="5770F7BF" w14:textId="77777777" w:rsidR="00866F3A" w:rsidRPr="003725C3" w:rsidRDefault="00B430B6" w:rsidP="00D06166">
      <w:pPr>
        <w:pStyle w:val="Heading2"/>
        <w:numPr>
          <w:ilvl w:val="1"/>
          <w:numId w:val="10"/>
        </w:numPr>
        <w:tabs>
          <w:tab w:val="left" w:pos="567"/>
        </w:tabs>
        <w:ind w:left="567" w:hanging="567"/>
      </w:pPr>
      <w:r w:rsidRPr="003725C3">
        <w:t>Liste</w:t>
      </w:r>
      <w:r w:rsidRPr="003725C3">
        <w:rPr>
          <w:spacing w:val="-7"/>
        </w:rPr>
        <w:t xml:space="preserve"> </w:t>
      </w:r>
      <w:r w:rsidRPr="003725C3">
        <w:t>der</w:t>
      </w:r>
      <w:r w:rsidRPr="003725C3">
        <w:rPr>
          <w:spacing w:val="-5"/>
        </w:rPr>
        <w:t xml:space="preserve"> </w:t>
      </w:r>
      <w:r w:rsidRPr="003725C3">
        <w:t>sonstigen</w:t>
      </w:r>
      <w:r w:rsidRPr="003725C3">
        <w:rPr>
          <w:spacing w:val="-6"/>
        </w:rPr>
        <w:t xml:space="preserve"> </w:t>
      </w:r>
      <w:r w:rsidRPr="003725C3">
        <w:rPr>
          <w:spacing w:val="-2"/>
        </w:rPr>
        <w:t>Bestandteile</w:t>
      </w:r>
    </w:p>
    <w:p w14:paraId="23DD2FCF" w14:textId="77777777" w:rsidR="00866F3A" w:rsidRPr="003725C3" w:rsidRDefault="00866F3A" w:rsidP="00B430B6">
      <w:pPr>
        <w:pStyle w:val="BodyText"/>
        <w:rPr>
          <w:b/>
        </w:rPr>
      </w:pPr>
    </w:p>
    <w:p w14:paraId="49B126CC" w14:textId="1774B39F" w:rsidR="00C16503" w:rsidRPr="003725C3" w:rsidRDefault="00B430B6" w:rsidP="00B430B6">
      <w:pPr>
        <w:pStyle w:val="BodyText"/>
        <w:rPr>
          <w:spacing w:val="-2"/>
        </w:rPr>
      </w:pPr>
      <w:r w:rsidRPr="003725C3">
        <w:rPr>
          <w:spacing w:val="-2"/>
        </w:rPr>
        <w:t>Natriumacetat</w:t>
      </w:r>
    </w:p>
    <w:p w14:paraId="777FCE5F" w14:textId="3861B01D" w:rsidR="00866F3A" w:rsidRPr="003725C3" w:rsidRDefault="00B430B6" w:rsidP="00C16503">
      <w:pPr>
        <w:pStyle w:val="BodyText"/>
      </w:pPr>
      <w:r w:rsidRPr="003725C3">
        <w:t>Sorbitol</w:t>
      </w:r>
    </w:p>
    <w:p w14:paraId="7D1CF8DC" w14:textId="77777777" w:rsidR="00866F3A" w:rsidRPr="003725C3" w:rsidRDefault="00B430B6" w:rsidP="00B430B6">
      <w:pPr>
        <w:pStyle w:val="BodyText"/>
      </w:pPr>
      <w:r w:rsidRPr="003725C3">
        <w:t>Polysorbat</w:t>
      </w:r>
      <w:r w:rsidRPr="003725C3">
        <w:rPr>
          <w:spacing w:val="-9"/>
        </w:rPr>
        <w:t xml:space="preserve"> </w:t>
      </w:r>
      <w:r w:rsidRPr="003725C3">
        <w:rPr>
          <w:spacing w:val="-5"/>
        </w:rPr>
        <w:t>20</w:t>
      </w:r>
    </w:p>
    <w:p w14:paraId="5B8414EB" w14:textId="77777777" w:rsidR="00866F3A" w:rsidRPr="003725C3" w:rsidRDefault="00B430B6" w:rsidP="00B430B6">
      <w:pPr>
        <w:pStyle w:val="BodyText"/>
      </w:pPr>
      <w:r w:rsidRPr="003725C3">
        <w:t>Wasser</w:t>
      </w:r>
      <w:r w:rsidRPr="003725C3">
        <w:rPr>
          <w:spacing w:val="-5"/>
        </w:rPr>
        <w:t xml:space="preserve"> </w:t>
      </w:r>
      <w:r w:rsidRPr="003725C3">
        <w:t>für</w:t>
      </w:r>
      <w:r w:rsidRPr="003725C3">
        <w:rPr>
          <w:spacing w:val="-5"/>
        </w:rPr>
        <w:t xml:space="preserve"> </w:t>
      </w:r>
      <w:r w:rsidRPr="003725C3">
        <w:rPr>
          <w:spacing w:val="-2"/>
        </w:rPr>
        <w:t>Injektionszwecke</w:t>
      </w:r>
    </w:p>
    <w:p w14:paraId="5815033E" w14:textId="77777777" w:rsidR="00866F3A" w:rsidRPr="003725C3" w:rsidRDefault="00866F3A" w:rsidP="00B430B6">
      <w:pPr>
        <w:pStyle w:val="BodyText"/>
      </w:pPr>
    </w:p>
    <w:p w14:paraId="24F4C7CB" w14:textId="77777777" w:rsidR="00866F3A" w:rsidRPr="00EC0838" w:rsidRDefault="00866F3A" w:rsidP="00B430B6">
      <w:pPr>
        <w:pStyle w:val="BodyText"/>
      </w:pPr>
    </w:p>
    <w:p w14:paraId="5DA18891" w14:textId="77777777" w:rsidR="00866F3A" w:rsidRPr="00EC0838" w:rsidRDefault="00B430B6" w:rsidP="00D06166">
      <w:pPr>
        <w:pStyle w:val="Heading2"/>
        <w:numPr>
          <w:ilvl w:val="1"/>
          <w:numId w:val="10"/>
        </w:numPr>
        <w:tabs>
          <w:tab w:val="left" w:pos="567"/>
        </w:tabs>
        <w:ind w:left="567" w:hanging="567"/>
      </w:pPr>
      <w:r w:rsidRPr="00EC0838">
        <w:t>Inkompatibilitäten</w:t>
      </w:r>
    </w:p>
    <w:p w14:paraId="19010A01" w14:textId="77777777" w:rsidR="00866F3A" w:rsidRPr="00EC0838" w:rsidRDefault="00866F3A" w:rsidP="00B430B6">
      <w:pPr>
        <w:pStyle w:val="BodyText"/>
        <w:rPr>
          <w:b/>
        </w:rPr>
      </w:pPr>
    </w:p>
    <w:p w14:paraId="57E98E58" w14:textId="411E4594" w:rsidR="00866F3A" w:rsidRPr="00EC0838" w:rsidRDefault="001E1ADD" w:rsidP="00B430B6">
      <w:pPr>
        <w:pStyle w:val="BodyText"/>
      </w:pPr>
      <w:r w:rsidRPr="001E1ADD">
        <w:t>Dieses Arzneimittel darf nicht mit anderen Arzneimitteln, insbesondere nicht mit „Natriumchlorid 9 mg/ml (0,9 %) Injektionslösung“, gemischt werden.</w:t>
      </w:r>
      <w:r w:rsidR="00B430B6" w:rsidRPr="00EC0838">
        <w:rPr>
          <w:spacing w:val="-2"/>
        </w:rPr>
        <w:t>.</w:t>
      </w:r>
    </w:p>
    <w:p w14:paraId="3606B8D6" w14:textId="77777777" w:rsidR="00866F3A" w:rsidRPr="00EC0838" w:rsidRDefault="00866F3A" w:rsidP="00B430B6">
      <w:pPr>
        <w:pStyle w:val="BodyText"/>
      </w:pPr>
    </w:p>
    <w:p w14:paraId="3AEDAEAD" w14:textId="77777777" w:rsidR="00866F3A" w:rsidRPr="00EC0838" w:rsidRDefault="00B430B6" w:rsidP="00D06166">
      <w:pPr>
        <w:pStyle w:val="Heading2"/>
        <w:numPr>
          <w:ilvl w:val="1"/>
          <w:numId w:val="10"/>
        </w:numPr>
        <w:tabs>
          <w:tab w:val="left" w:pos="567"/>
        </w:tabs>
        <w:ind w:left="567" w:hanging="567"/>
      </w:pPr>
      <w:r w:rsidRPr="00EC0838">
        <w:t>Dauer der Haltbarkeit</w:t>
      </w:r>
    </w:p>
    <w:p w14:paraId="4B5300E2" w14:textId="77777777" w:rsidR="00866F3A" w:rsidRPr="00EC0838" w:rsidRDefault="00866F3A" w:rsidP="00B430B6">
      <w:pPr>
        <w:pStyle w:val="BodyText"/>
        <w:rPr>
          <w:b/>
        </w:rPr>
      </w:pPr>
    </w:p>
    <w:p w14:paraId="4A55B65E" w14:textId="48DC5B9A" w:rsidR="00866F3A" w:rsidRPr="003725C3" w:rsidRDefault="00C16503" w:rsidP="00B430B6">
      <w:pPr>
        <w:pStyle w:val="BodyText"/>
      </w:pPr>
      <w:r w:rsidRPr="00EC0838">
        <w:rPr>
          <w:spacing w:val="-1"/>
        </w:rPr>
        <w:t>3</w:t>
      </w:r>
      <w:r w:rsidR="00B430B6" w:rsidRPr="00EC0838">
        <w:rPr>
          <w:spacing w:val="-1"/>
        </w:rPr>
        <w:t xml:space="preserve"> </w:t>
      </w:r>
      <w:r w:rsidR="00B430B6" w:rsidRPr="00EC0838">
        <w:rPr>
          <w:spacing w:val="-2"/>
        </w:rPr>
        <w:t>Jahre.</w:t>
      </w:r>
    </w:p>
    <w:p w14:paraId="55420CF0" w14:textId="77777777" w:rsidR="00DF1444" w:rsidRPr="003725C3" w:rsidRDefault="00DF1444" w:rsidP="00B430B6">
      <w:pPr>
        <w:pStyle w:val="BodyText"/>
      </w:pPr>
    </w:p>
    <w:p w14:paraId="61F73664" w14:textId="77777777" w:rsidR="00866F3A" w:rsidRPr="003725C3" w:rsidRDefault="00B430B6" w:rsidP="00D06166">
      <w:pPr>
        <w:pStyle w:val="Heading2"/>
        <w:numPr>
          <w:ilvl w:val="1"/>
          <w:numId w:val="10"/>
        </w:numPr>
        <w:tabs>
          <w:tab w:val="left" w:pos="567"/>
        </w:tabs>
        <w:ind w:left="567" w:hanging="567"/>
      </w:pPr>
      <w:r w:rsidRPr="003725C3">
        <w:t>Besondere Vorsichtsmaßnahmen für die Aufbewahrung</w:t>
      </w:r>
    </w:p>
    <w:p w14:paraId="63EE870C" w14:textId="77777777" w:rsidR="00866F3A" w:rsidRPr="003725C3" w:rsidRDefault="00866F3A" w:rsidP="00B430B6">
      <w:pPr>
        <w:pStyle w:val="BodyText"/>
        <w:rPr>
          <w:b/>
        </w:rPr>
      </w:pPr>
    </w:p>
    <w:p w14:paraId="50BFC6B4" w14:textId="2C89628A" w:rsidR="00866F3A" w:rsidRPr="003725C3" w:rsidRDefault="00B430B6" w:rsidP="00B430B6">
      <w:pPr>
        <w:pStyle w:val="BodyText"/>
      </w:pPr>
      <w:r w:rsidRPr="003725C3">
        <w:t>Im</w:t>
      </w:r>
      <w:r w:rsidRPr="003725C3">
        <w:rPr>
          <w:spacing w:val="-5"/>
        </w:rPr>
        <w:t xml:space="preserve"> </w:t>
      </w:r>
      <w:r w:rsidRPr="003725C3">
        <w:t>Kühlschrank</w:t>
      </w:r>
      <w:r w:rsidRPr="003725C3">
        <w:rPr>
          <w:spacing w:val="-4"/>
        </w:rPr>
        <w:t xml:space="preserve"> </w:t>
      </w:r>
      <w:r w:rsidRPr="003725C3">
        <w:t>lagern</w:t>
      </w:r>
      <w:r w:rsidRPr="003725C3">
        <w:rPr>
          <w:spacing w:val="-3"/>
        </w:rPr>
        <w:t xml:space="preserve"> </w:t>
      </w:r>
      <w:r w:rsidRPr="003725C3">
        <w:t>(2</w:t>
      </w:r>
      <w:r w:rsidR="004B14C7">
        <w:rPr>
          <w:spacing w:val="-3"/>
        </w:rPr>
        <w:t> </w:t>
      </w:r>
      <w:r w:rsidRPr="003725C3">
        <w:rPr>
          <w:vertAlign w:val="superscript"/>
        </w:rPr>
        <w:t>o</w:t>
      </w:r>
      <w:r w:rsidRPr="003725C3">
        <w:t>C</w:t>
      </w:r>
      <w:r w:rsidRPr="003725C3">
        <w:rPr>
          <w:spacing w:val="-4"/>
        </w:rPr>
        <w:t xml:space="preserve"> </w:t>
      </w:r>
      <w:r w:rsidR="004B14C7">
        <w:t>–</w:t>
      </w:r>
      <w:r w:rsidRPr="003725C3">
        <w:rPr>
          <w:spacing w:val="-3"/>
        </w:rPr>
        <w:t xml:space="preserve"> </w:t>
      </w:r>
      <w:r w:rsidRPr="003725C3">
        <w:t>8</w:t>
      </w:r>
      <w:r w:rsidR="004B14C7">
        <w:rPr>
          <w:spacing w:val="-4"/>
        </w:rPr>
        <w:t> </w:t>
      </w:r>
      <w:r w:rsidRPr="003725C3">
        <w:rPr>
          <w:spacing w:val="-4"/>
          <w:vertAlign w:val="superscript"/>
        </w:rPr>
        <w:t>o</w:t>
      </w:r>
      <w:r w:rsidRPr="003725C3">
        <w:rPr>
          <w:spacing w:val="-4"/>
        </w:rPr>
        <w:t>C).</w:t>
      </w:r>
    </w:p>
    <w:p w14:paraId="6836BE15" w14:textId="77777777" w:rsidR="00866F3A" w:rsidRPr="003725C3" w:rsidRDefault="00866F3A" w:rsidP="00B430B6">
      <w:pPr>
        <w:pStyle w:val="BodyText"/>
      </w:pPr>
    </w:p>
    <w:p w14:paraId="4FF273CA" w14:textId="0B1F6428" w:rsidR="00866F3A" w:rsidRPr="00EC0838" w:rsidRDefault="00F80DDE" w:rsidP="00B430B6">
      <w:pPr>
        <w:pStyle w:val="BodyText"/>
      </w:pPr>
      <w:r w:rsidRPr="00EC0838">
        <w:t>Dyrupeg kann bis zu 72 Stunden lang bei Raumtemperatur (nicht über 25</w:t>
      </w:r>
      <w:r w:rsidR="004B14C7">
        <w:t> </w:t>
      </w:r>
      <w:r w:rsidRPr="00EC0838">
        <w:t>°C) gelagert werden, ohne dass dies die Stabilität von Dyrupeg beeinträchtigt</w:t>
      </w:r>
      <w:r w:rsidR="00C16503" w:rsidRPr="00EC0838">
        <w:t>.</w:t>
      </w:r>
    </w:p>
    <w:p w14:paraId="7FB9F98D" w14:textId="77777777" w:rsidR="00C16503" w:rsidRPr="00EC0838" w:rsidRDefault="00C16503" w:rsidP="00B430B6">
      <w:pPr>
        <w:pStyle w:val="BodyText"/>
      </w:pPr>
    </w:p>
    <w:p w14:paraId="7343775D" w14:textId="5CAB28AC" w:rsidR="00866F3A" w:rsidRPr="00EC0838" w:rsidRDefault="00B430B6" w:rsidP="00C16503">
      <w:pPr>
        <w:pStyle w:val="BodyText"/>
      </w:pPr>
      <w:r w:rsidRPr="00EC0838">
        <w:t>Nicht</w:t>
      </w:r>
      <w:r w:rsidRPr="00EC0838">
        <w:rPr>
          <w:spacing w:val="-4"/>
        </w:rPr>
        <w:t xml:space="preserve"> </w:t>
      </w:r>
      <w:r w:rsidRPr="00EC0838">
        <w:t>einfrieren.</w:t>
      </w:r>
      <w:r w:rsidRPr="00EC0838">
        <w:rPr>
          <w:spacing w:val="-4"/>
        </w:rPr>
        <w:t xml:space="preserve"> </w:t>
      </w:r>
      <w:r w:rsidR="00836E7B" w:rsidRPr="00EC0838">
        <w:t>Eine versehentliche Einwirkung von Temperaturen unter dem Gefrierpunkt während eines einmaligen Zeitraums von 72 Stunden hat keine nachteiligen Auswirkungen auf die Stabilität von Dyrupeg</w:t>
      </w:r>
      <w:r w:rsidR="00C16503" w:rsidRPr="00EC0838">
        <w:t>.</w:t>
      </w:r>
    </w:p>
    <w:p w14:paraId="0721B18F" w14:textId="77777777" w:rsidR="00C16503" w:rsidRPr="00EC0838" w:rsidRDefault="00C16503" w:rsidP="00C16503">
      <w:pPr>
        <w:pStyle w:val="BodyText"/>
      </w:pPr>
    </w:p>
    <w:p w14:paraId="7E47328D" w14:textId="65EB454F" w:rsidR="00866F3A" w:rsidRPr="00EC0838" w:rsidRDefault="001E1ADD" w:rsidP="00B430B6">
      <w:pPr>
        <w:pStyle w:val="BodyText"/>
      </w:pPr>
      <w:r w:rsidRPr="001E1ADD">
        <w:t>Bewahren Sie die Fertigspritze im Umkarton auf, um den Inhalt vor Licht zu schützen.</w:t>
      </w:r>
      <w:r w:rsidR="00B430B6" w:rsidRPr="00EC0838">
        <w:rPr>
          <w:spacing w:val="-2"/>
        </w:rPr>
        <w:t>.</w:t>
      </w:r>
    </w:p>
    <w:p w14:paraId="0C6B5086" w14:textId="77777777" w:rsidR="00866F3A" w:rsidRPr="00EC0838" w:rsidRDefault="00866F3A" w:rsidP="00B430B6">
      <w:pPr>
        <w:pStyle w:val="BodyText"/>
      </w:pPr>
    </w:p>
    <w:p w14:paraId="0BFCDD8E" w14:textId="77777777" w:rsidR="00866F3A" w:rsidRPr="00EC0838" w:rsidRDefault="00B430B6" w:rsidP="00955049">
      <w:pPr>
        <w:pStyle w:val="Heading2"/>
        <w:numPr>
          <w:ilvl w:val="1"/>
          <w:numId w:val="10"/>
        </w:numPr>
        <w:tabs>
          <w:tab w:val="left" w:pos="567"/>
        </w:tabs>
        <w:ind w:left="567" w:hanging="567"/>
      </w:pPr>
      <w:r w:rsidRPr="00EC0838">
        <w:t>Art und Inhalt des Behältnisses</w:t>
      </w:r>
    </w:p>
    <w:p w14:paraId="7ECC3EE3" w14:textId="77777777" w:rsidR="00866F3A" w:rsidRPr="00EC0838" w:rsidRDefault="00866F3A" w:rsidP="00B430B6">
      <w:pPr>
        <w:pStyle w:val="BodyText"/>
        <w:rPr>
          <w:b/>
        </w:rPr>
      </w:pPr>
    </w:p>
    <w:p w14:paraId="116B430F" w14:textId="766D195B" w:rsidR="00866F3A" w:rsidRPr="003725C3" w:rsidRDefault="00132EDB" w:rsidP="00B430B6">
      <w:pPr>
        <w:pStyle w:val="BodyText"/>
      </w:pPr>
      <w:r w:rsidRPr="00EC0838">
        <w:t xml:space="preserve">Eine Fertigspritze (Typ-I-Glas) mit einem Kolbenstopfen aus Gummi, einem Kolbenstab, einer Injektionsnadel aus Edelstahl und einer </w:t>
      </w:r>
      <w:r w:rsidR="00135A22" w:rsidRPr="00EC0838">
        <w:t xml:space="preserve">Nadelschutzkappe </w:t>
      </w:r>
      <w:r w:rsidRPr="00EC0838">
        <w:t>aus Gummi mit automatischem Nadelschutz</w:t>
      </w:r>
      <w:r w:rsidR="00C16503" w:rsidRPr="00EC0838">
        <w:t>.</w:t>
      </w:r>
    </w:p>
    <w:p w14:paraId="5BCED303" w14:textId="77777777" w:rsidR="00C16503" w:rsidRPr="003725C3" w:rsidRDefault="00C16503" w:rsidP="00B430B6">
      <w:pPr>
        <w:pStyle w:val="BodyText"/>
      </w:pPr>
    </w:p>
    <w:p w14:paraId="5AF851DE" w14:textId="0DCED88B" w:rsidR="00866F3A" w:rsidRPr="003725C3" w:rsidRDefault="00B430B6" w:rsidP="00955049">
      <w:pPr>
        <w:pStyle w:val="BodyText"/>
        <w:rPr>
          <w:spacing w:val="-2"/>
        </w:rPr>
      </w:pPr>
      <w:r w:rsidRPr="003725C3">
        <w:t>Jede</w:t>
      </w:r>
      <w:r w:rsidRPr="003725C3">
        <w:rPr>
          <w:spacing w:val="-9"/>
        </w:rPr>
        <w:t xml:space="preserve"> </w:t>
      </w:r>
      <w:r w:rsidRPr="003725C3">
        <w:t>Fertigspritze</w:t>
      </w:r>
      <w:r w:rsidRPr="003725C3">
        <w:rPr>
          <w:spacing w:val="-8"/>
        </w:rPr>
        <w:t xml:space="preserve"> </w:t>
      </w:r>
      <w:r w:rsidRPr="003725C3">
        <w:t>enthält</w:t>
      </w:r>
      <w:r w:rsidRPr="003725C3">
        <w:rPr>
          <w:spacing w:val="-9"/>
        </w:rPr>
        <w:t xml:space="preserve"> </w:t>
      </w:r>
      <w:r w:rsidRPr="003725C3">
        <w:t>0,6</w:t>
      </w:r>
      <w:r w:rsidR="00F21A9F">
        <w:t> </w:t>
      </w:r>
      <w:r w:rsidRPr="003725C3">
        <w:t>ml</w:t>
      </w:r>
      <w:r w:rsidRPr="003725C3">
        <w:rPr>
          <w:spacing w:val="-8"/>
        </w:rPr>
        <w:t xml:space="preserve"> </w:t>
      </w:r>
      <w:r w:rsidRPr="003725C3">
        <w:t>Injektionslösung.</w:t>
      </w:r>
      <w:r w:rsidRPr="003725C3">
        <w:rPr>
          <w:spacing w:val="-9"/>
        </w:rPr>
        <w:t xml:space="preserve"> </w:t>
      </w:r>
      <w:r w:rsidRPr="003725C3">
        <w:t>Packungsgröße</w:t>
      </w:r>
      <w:r w:rsidRPr="003725C3">
        <w:rPr>
          <w:spacing w:val="-9"/>
        </w:rPr>
        <w:t xml:space="preserve"> </w:t>
      </w:r>
      <w:r w:rsidRPr="003725C3">
        <w:t>mit</w:t>
      </w:r>
      <w:r w:rsidRPr="003725C3">
        <w:rPr>
          <w:spacing w:val="-8"/>
        </w:rPr>
        <w:t xml:space="preserve"> </w:t>
      </w:r>
      <w:r w:rsidRPr="003725C3">
        <w:t>einer</w:t>
      </w:r>
      <w:r w:rsidRPr="003725C3">
        <w:rPr>
          <w:spacing w:val="-8"/>
        </w:rPr>
        <w:t xml:space="preserve"> </w:t>
      </w:r>
      <w:r w:rsidRPr="003725C3">
        <w:rPr>
          <w:spacing w:val="-2"/>
        </w:rPr>
        <w:t>Fertigspritze.</w:t>
      </w:r>
    </w:p>
    <w:p w14:paraId="03698D11" w14:textId="77777777" w:rsidR="00955049" w:rsidRPr="003725C3" w:rsidRDefault="00955049" w:rsidP="00955049">
      <w:pPr>
        <w:pStyle w:val="BodyText"/>
      </w:pPr>
    </w:p>
    <w:p w14:paraId="0355695F" w14:textId="77777777" w:rsidR="00866F3A" w:rsidRPr="003725C3" w:rsidRDefault="00B430B6" w:rsidP="00955049">
      <w:pPr>
        <w:pStyle w:val="Heading2"/>
        <w:numPr>
          <w:ilvl w:val="1"/>
          <w:numId w:val="10"/>
        </w:numPr>
        <w:tabs>
          <w:tab w:val="left" w:pos="567"/>
        </w:tabs>
        <w:ind w:left="567" w:hanging="567"/>
      </w:pPr>
      <w:r w:rsidRPr="003725C3">
        <w:lastRenderedPageBreak/>
        <w:t>Besondere Vorsichtsmaßnahmen für die Beseitigung und sonstige Hinweise zur Handhabung</w:t>
      </w:r>
    </w:p>
    <w:p w14:paraId="7EB80AB8" w14:textId="77777777" w:rsidR="00866F3A" w:rsidRPr="003725C3" w:rsidRDefault="00866F3A" w:rsidP="00B430B6">
      <w:pPr>
        <w:pStyle w:val="BodyText"/>
        <w:rPr>
          <w:b/>
        </w:rPr>
      </w:pPr>
    </w:p>
    <w:p w14:paraId="7580314D" w14:textId="7A6C7347" w:rsidR="00866F3A" w:rsidRPr="00FF2395" w:rsidRDefault="00B430B6" w:rsidP="00B430B6">
      <w:pPr>
        <w:pStyle w:val="BodyText"/>
      </w:pPr>
      <w:r w:rsidRPr="00FF2395">
        <w:t>Vor</w:t>
      </w:r>
      <w:r w:rsidRPr="00FF2395">
        <w:rPr>
          <w:spacing w:val="-5"/>
        </w:rPr>
        <w:t xml:space="preserve"> </w:t>
      </w:r>
      <w:r w:rsidRPr="00FF2395">
        <w:t>der</w:t>
      </w:r>
      <w:r w:rsidRPr="00FF2395">
        <w:rPr>
          <w:spacing w:val="-5"/>
        </w:rPr>
        <w:t xml:space="preserve"> </w:t>
      </w:r>
      <w:r w:rsidRPr="00FF2395">
        <w:t>Anwendung</w:t>
      </w:r>
      <w:r w:rsidRPr="00FF2395">
        <w:rPr>
          <w:spacing w:val="-5"/>
        </w:rPr>
        <w:t xml:space="preserve"> </w:t>
      </w:r>
      <w:r w:rsidRPr="00FF2395">
        <w:t>muss</w:t>
      </w:r>
      <w:r w:rsidRPr="00FF2395">
        <w:rPr>
          <w:spacing w:val="-6"/>
        </w:rPr>
        <w:t xml:space="preserve"> </w:t>
      </w:r>
      <w:r w:rsidRPr="00FF2395">
        <w:t>die</w:t>
      </w:r>
      <w:r w:rsidRPr="00FF2395">
        <w:rPr>
          <w:spacing w:val="-5"/>
        </w:rPr>
        <w:t xml:space="preserve"> </w:t>
      </w:r>
      <w:r w:rsidR="008E052A" w:rsidRPr="00FF2395">
        <w:t>Dyrupeg</w:t>
      </w:r>
      <w:r w:rsidRPr="00FF2395">
        <w:t>-Lösung</w:t>
      </w:r>
      <w:r w:rsidRPr="00FF2395">
        <w:rPr>
          <w:spacing w:val="-5"/>
        </w:rPr>
        <w:t xml:space="preserve"> </w:t>
      </w:r>
      <w:r w:rsidRPr="00FF2395">
        <w:t>optisch</w:t>
      </w:r>
      <w:r w:rsidRPr="00FF2395">
        <w:rPr>
          <w:spacing w:val="-5"/>
        </w:rPr>
        <w:t xml:space="preserve"> </w:t>
      </w:r>
      <w:r w:rsidRPr="00FF2395">
        <w:t>auf</w:t>
      </w:r>
      <w:r w:rsidRPr="00FF2395">
        <w:rPr>
          <w:spacing w:val="-5"/>
        </w:rPr>
        <w:t xml:space="preserve"> </w:t>
      </w:r>
      <w:r w:rsidRPr="00FF2395">
        <w:t>sichtbare</w:t>
      </w:r>
      <w:r w:rsidRPr="00FF2395">
        <w:rPr>
          <w:spacing w:val="-5"/>
        </w:rPr>
        <w:t xml:space="preserve"> </w:t>
      </w:r>
      <w:r w:rsidRPr="00FF2395">
        <w:t>Schwebeteilchen</w:t>
      </w:r>
      <w:r w:rsidRPr="00FF2395">
        <w:rPr>
          <w:spacing w:val="-5"/>
        </w:rPr>
        <w:t xml:space="preserve"> </w:t>
      </w:r>
      <w:r w:rsidRPr="00FF2395">
        <w:t>untersucht werden. Es dürfen nur klare und farblose Lösungen injiziert werden.</w:t>
      </w:r>
    </w:p>
    <w:p w14:paraId="729F704D" w14:textId="77777777" w:rsidR="00C16503" w:rsidRPr="00FF2395" w:rsidRDefault="00C16503" w:rsidP="00B430B6">
      <w:pPr>
        <w:pStyle w:val="BodyText"/>
      </w:pPr>
    </w:p>
    <w:p w14:paraId="5AD4937A" w14:textId="3D3426F6" w:rsidR="00C16503" w:rsidRPr="00FF2395" w:rsidRDefault="00132EDB" w:rsidP="00B430B6">
      <w:pPr>
        <w:pStyle w:val="BodyText"/>
      </w:pPr>
      <w:r w:rsidRPr="00FF2395">
        <w:t>Bei der Verabreichung mit der manuellen Fertigspritze lassen Sie die Fertigspritze vor der Injektion auf Raumtemperatur kommen</w:t>
      </w:r>
      <w:r w:rsidR="00C16503" w:rsidRPr="00FF2395">
        <w:t>.</w:t>
      </w:r>
    </w:p>
    <w:p w14:paraId="51F03C80" w14:textId="77777777" w:rsidR="00866F3A" w:rsidRPr="00FF2395" w:rsidRDefault="00866F3A" w:rsidP="00B430B6">
      <w:pPr>
        <w:pStyle w:val="BodyText"/>
      </w:pPr>
    </w:p>
    <w:p w14:paraId="084DD923" w14:textId="77777777" w:rsidR="00866F3A" w:rsidRPr="00FF2395" w:rsidRDefault="00B430B6" w:rsidP="00B430B6">
      <w:pPr>
        <w:pStyle w:val="BodyText"/>
      </w:pPr>
      <w:r w:rsidRPr="00FF2395">
        <w:t>Starkes</w:t>
      </w:r>
      <w:r w:rsidRPr="00FF2395">
        <w:rPr>
          <w:spacing w:val="-8"/>
        </w:rPr>
        <w:t xml:space="preserve"> </w:t>
      </w:r>
      <w:r w:rsidRPr="00FF2395">
        <w:t>Schütteln</w:t>
      </w:r>
      <w:r w:rsidRPr="00FF2395">
        <w:rPr>
          <w:spacing w:val="-6"/>
        </w:rPr>
        <w:t xml:space="preserve"> </w:t>
      </w:r>
      <w:r w:rsidRPr="00FF2395">
        <w:t>kann</w:t>
      </w:r>
      <w:r w:rsidRPr="00FF2395">
        <w:rPr>
          <w:spacing w:val="-6"/>
        </w:rPr>
        <w:t xml:space="preserve"> </w:t>
      </w:r>
      <w:r w:rsidRPr="00FF2395">
        <w:t>zur</w:t>
      </w:r>
      <w:r w:rsidRPr="00FF2395">
        <w:rPr>
          <w:spacing w:val="-7"/>
        </w:rPr>
        <w:t xml:space="preserve"> </w:t>
      </w:r>
      <w:r w:rsidRPr="00FF2395">
        <w:t>Aggregation</w:t>
      </w:r>
      <w:r w:rsidRPr="00FF2395">
        <w:rPr>
          <w:spacing w:val="-7"/>
        </w:rPr>
        <w:t xml:space="preserve"> </w:t>
      </w:r>
      <w:r w:rsidRPr="00FF2395">
        <w:t>von</w:t>
      </w:r>
      <w:r w:rsidRPr="00FF2395">
        <w:rPr>
          <w:spacing w:val="-6"/>
        </w:rPr>
        <w:t xml:space="preserve"> </w:t>
      </w:r>
      <w:r w:rsidRPr="00FF2395">
        <w:t>Pegfilgrastim</w:t>
      </w:r>
      <w:r w:rsidRPr="00FF2395">
        <w:rPr>
          <w:spacing w:val="-7"/>
        </w:rPr>
        <w:t xml:space="preserve"> </w:t>
      </w:r>
      <w:r w:rsidRPr="00FF2395">
        <w:t>führen,</w:t>
      </w:r>
      <w:r w:rsidRPr="00FF2395">
        <w:rPr>
          <w:spacing w:val="-6"/>
        </w:rPr>
        <w:t xml:space="preserve"> </w:t>
      </w:r>
      <w:r w:rsidRPr="00FF2395">
        <w:t>so</w:t>
      </w:r>
      <w:r w:rsidRPr="00FF2395">
        <w:rPr>
          <w:spacing w:val="-6"/>
        </w:rPr>
        <w:t xml:space="preserve"> </w:t>
      </w:r>
      <w:r w:rsidRPr="00FF2395">
        <w:t>dass</w:t>
      </w:r>
      <w:r w:rsidRPr="00FF2395">
        <w:rPr>
          <w:spacing w:val="-7"/>
        </w:rPr>
        <w:t xml:space="preserve"> </w:t>
      </w:r>
      <w:r w:rsidRPr="00FF2395">
        <w:t>es</w:t>
      </w:r>
      <w:r w:rsidRPr="00FF2395">
        <w:rPr>
          <w:spacing w:val="-7"/>
        </w:rPr>
        <w:t xml:space="preserve"> </w:t>
      </w:r>
      <w:r w:rsidRPr="00FF2395">
        <w:t>biologisch</w:t>
      </w:r>
      <w:r w:rsidRPr="00FF2395">
        <w:rPr>
          <w:spacing w:val="-8"/>
        </w:rPr>
        <w:t xml:space="preserve"> </w:t>
      </w:r>
      <w:r w:rsidRPr="00FF2395">
        <w:t>inaktiv</w:t>
      </w:r>
      <w:r w:rsidRPr="00FF2395">
        <w:rPr>
          <w:spacing w:val="-6"/>
        </w:rPr>
        <w:t xml:space="preserve"> </w:t>
      </w:r>
      <w:r w:rsidRPr="00FF2395">
        <w:rPr>
          <w:spacing w:val="-2"/>
        </w:rPr>
        <w:t>wird.</w:t>
      </w:r>
    </w:p>
    <w:p w14:paraId="2D8FD700" w14:textId="77777777" w:rsidR="00866F3A" w:rsidRPr="00FF2395" w:rsidRDefault="00866F3A" w:rsidP="00B430B6">
      <w:pPr>
        <w:pStyle w:val="BodyText"/>
      </w:pPr>
    </w:p>
    <w:p w14:paraId="3EE38258" w14:textId="77777777" w:rsidR="00866F3A" w:rsidRPr="003725C3" w:rsidRDefault="00B430B6" w:rsidP="00B430B6">
      <w:pPr>
        <w:pStyle w:val="BodyText"/>
      </w:pPr>
      <w:r w:rsidRPr="00FF2395">
        <w:t>Nicht</w:t>
      </w:r>
      <w:r w:rsidRPr="00FF2395">
        <w:rPr>
          <w:spacing w:val="-4"/>
        </w:rPr>
        <w:t xml:space="preserve"> </w:t>
      </w:r>
      <w:r w:rsidRPr="00FF2395">
        <w:t>verwendetes</w:t>
      </w:r>
      <w:r w:rsidRPr="00FF2395">
        <w:rPr>
          <w:spacing w:val="-6"/>
        </w:rPr>
        <w:t xml:space="preserve"> </w:t>
      </w:r>
      <w:r w:rsidRPr="00FF2395">
        <w:t>Arzneimittel</w:t>
      </w:r>
      <w:r w:rsidRPr="00FF2395">
        <w:rPr>
          <w:spacing w:val="-6"/>
        </w:rPr>
        <w:t xml:space="preserve"> </w:t>
      </w:r>
      <w:r w:rsidRPr="00FF2395">
        <w:t>oder</w:t>
      </w:r>
      <w:r w:rsidRPr="00FF2395">
        <w:rPr>
          <w:spacing w:val="-5"/>
        </w:rPr>
        <w:t xml:space="preserve"> </w:t>
      </w:r>
      <w:r w:rsidRPr="00FF2395">
        <w:t>Abfallmaterial</w:t>
      </w:r>
      <w:r w:rsidRPr="00FF2395">
        <w:rPr>
          <w:spacing w:val="-6"/>
        </w:rPr>
        <w:t xml:space="preserve"> </w:t>
      </w:r>
      <w:r w:rsidRPr="00FF2395">
        <w:t>ist</w:t>
      </w:r>
      <w:r w:rsidRPr="00FF2395">
        <w:rPr>
          <w:spacing w:val="-6"/>
        </w:rPr>
        <w:t xml:space="preserve"> </w:t>
      </w:r>
      <w:r w:rsidRPr="00FF2395">
        <w:t>entsprechend</w:t>
      </w:r>
      <w:r w:rsidRPr="00FF2395">
        <w:rPr>
          <w:spacing w:val="-5"/>
        </w:rPr>
        <w:t xml:space="preserve"> </w:t>
      </w:r>
      <w:r w:rsidRPr="00FF2395">
        <w:t>den</w:t>
      </w:r>
      <w:r w:rsidRPr="00FF2395">
        <w:rPr>
          <w:spacing w:val="-6"/>
        </w:rPr>
        <w:t xml:space="preserve"> </w:t>
      </w:r>
      <w:r w:rsidRPr="00FF2395">
        <w:t>nationalen</w:t>
      </w:r>
      <w:r w:rsidRPr="00FF2395">
        <w:rPr>
          <w:spacing w:val="-5"/>
        </w:rPr>
        <w:t xml:space="preserve"> </w:t>
      </w:r>
      <w:r w:rsidRPr="00FF2395">
        <w:t>Anforderungen zu beseitigen.</w:t>
      </w:r>
    </w:p>
    <w:p w14:paraId="390C3E90" w14:textId="77777777" w:rsidR="00866F3A" w:rsidRPr="003725C3" w:rsidRDefault="00866F3A" w:rsidP="00B430B6">
      <w:pPr>
        <w:pStyle w:val="BodyText"/>
      </w:pPr>
    </w:p>
    <w:p w14:paraId="25C8F6ED" w14:textId="77777777" w:rsidR="00866F3A" w:rsidRPr="003725C3" w:rsidRDefault="00866F3A" w:rsidP="00B430B6">
      <w:pPr>
        <w:pStyle w:val="BodyText"/>
      </w:pPr>
    </w:p>
    <w:p w14:paraId="29B5A90E" w14:textId="77777777" w:rsidR="00866F3A" w:rsidRPr="003725C3" w:rsidRDefault="00B430B6" w:rsidP="00955049">
      <w:pPr>
        <w:pStyle w:val="Heading1"/>
        <w:numPr>
          <w:ilvl w:val="0"/>
          <w:numId w:val="10"/>
        </w:numPr>
        <w:tabs>
          <w:tab w:val="left" w:pos="567"/>
        </w:tabs>
        <w:spacing w:before="0"/>
        <w:ind w:left="567" w:hanging="567"/>
        <w:rPr>
          <w:spacing w:val="-2"/>
        </w:rPr>
      </w:pPr>
      <w:r w:rsidRPr="003725C3">
        <w:rPr>
          <w:spacing w:val="-2"/>
        </w:rPr>
        <w:t>INHABER DER ZULASSUNG</w:t>
      </w:r>
    </w:p>
    <w:p w14:paraId="39235873" w14:textId="77777777" w:rsidR="00866F3A" w:rsidRPr="003725C3" w:rsidRDefault="00866F3A" w:rsidP="00B430B6">
      <w:pPr>
        <w:pStyle w:val="BodyText"/>
        <w:rPr>
          <w:b/>
        </w:rPr>
      </w:pPr>
    </w:p>
    <w:p w14:paraId="02AF97F9" w14:textId="77777777" w:rsidR="00C16503" w:rsidRPr="003725C3" w:rsidRDefault="00C16503" w:rsidP="00C16503">
      <w:pPr>
        <w:pStyle w:val="BodyText"/>
      </w:pPr>
      <w:r w:rsidRPr="003725C3">
        <w:t xml:space="preserve">CuraTeQ Biologics s.r.o. </w:t>
      </w:r>
    </w:p>
    <w:p w14:paraId="3063BC0D" w14:textId="0618DBA9" w:rsidR="00C16503" w:rsidRPr="003725C3" w:rsidRDefault="00C16503" w:rsidP="00C16503">
      <w:pPr>
        <w:pStyle w:val="BodyText"/>
      </w:pPr>
      <w:r w:rsidRPr="003725C3">
        <w:t>Trtinova 260/1,</w:t>
      </w:r>
    </w:p>
    <w:p w14:paraId="4F6B70E7" w14:textId="7BC52E37" w:rsidR="00C16503" w:rsidRPr="00EC0838" w:rsidRDefault="00C16503" w:rsidP="00C16503">
      <w:pPr>
        <w:pStyle w:val="BodyText"/>
      </w:pPr>
      <w:r w:rsidRPr="00EC0838">
        <w:t xml:space="preserve">Prag, 19600, </w:t>
      </w:r>
    </w:p>
    <w:p w14:paraId="22883BC3" w14:textId="5219628B" w:rsidR="00866F3A" w:rsidRPr="00EC0838" w:rsidRDefault="00132EDB" w:rsidP="00C16503">
      <w:pPr>
        <w:pStyle w:val="BodyText"/>
      </w:pPr>
      <w:r w:rsidRPr="00EC0838">
        <w:t>Tschechische Republik</w:t>
      </w:r>
    </w:p>
    <w:p w14:paraId="5F696F78" w14:textId="77777777" w:rsidR="00866F3A" w:rsidRDefault="00866F3A" w:rsidP="00B430B6">
      <w:pPr>
        <w:pStyle w:val="BodyText"/>
      </w:pPr>
    </w:p>
    <w:p w14:paraId="34B7A5F1" w14:textId="77777777" w:rsidR="00EC0838" w:rsidRPr="00EC0838" w:rsidRDefault="00EC0838" w:rsidP="00B430B6">
      <w:pPr>
        <w:pStyle w:val="BodyText"/>
      </w:pPr>
    </w:p>
    <w:p w14:paraId="6AE6414F" w14:textId="77777777" w:rsidR="00866F3A" w:rsidRPr="00EC0838" w:rsidRDefault="00B430B6" w:rsidP="00955049">
      <w:pPr>
        <w:pStyle w:val="Heading1"/>
        <w:numPr>
          <w:ilvl w:val="0"/>
          <w:numId w:val="10"/>
        </w:numPr>
        <w:tabs>
          <w:tab w:val="left" w:pos="567"/>
        </w:tabs>
        <w:spacing w:before="0"/>
        <w:ind w:left="567" w:hanging="567"/>
        <w:rPr>
          <w:spacing w:val="-2"/>
        </w:rPr>
      </w:pPr>
      <w:r w:rsidRPr="00EC0838">
        <w:rPr>
          <w:spacing w:val="-2"/>
        </w:rPr>
        <w:t>ZULASSUNGSNUMMER(N)</w:t>
      </w:r>
    </w:p>
    <w:p w14:paraId="1E645110" w14:textId="77777777" w:rsidR="00866F3A" w:rsidRPr="00EC0838" w:rsidRDefault="00866F3A" w:rsidP="00B430B6">
      <w:pPr>
        <w:pStyle w:val="BodyText"/>
        <w:rPr>
          <w:b/>
        </w:rPr>
      </w:pPr>
    </w:p>
    <w:p w14:paraId="0F4C4EFE" w14:textId="1ADBB5E0" w:rsidR="00C16503" w:rsidRPr="00EC0838" w:rsidRDefault="001E1ADD" w:rsidP="00B430B6">
      <w:pPr>
        <w:pStyle w:val="BodyText"/>
      </w:pPr>
      <w:r>
        <w:t>EU/1/25/1914/001</w:t>
      </w:r>
    </w:p>
    <w:p w14:paraId="23041C9C" w14:textId="77777777" w:rsidR="00866F3A" w:rsidRPr="00EC0838" w:rsidRDefault="00866F3A" w:rsidP="00B430B6">
      <w:pPr>
        <w:pStyle w:val="BodyText"/>
      </w:pPr>
    </w:p>
    <w:p w14:paraId="6FCA4D1C" w14:textId="77777777" w:rsidR="00866F3A" w:rsidRPr="00EC0838" w:rsidRDefault="00B430B6" w:rsidP="00955049">
      <w:pPr>
        <w:pStyle w:val="Heading1"/>
        <w:numPr>
          <w:ilvl w:val="0"/>
          <w:numId w:val="10"/>
        </w:numPr>
        <w:tabs>
          <w:tab w:val="left" w:pos="567"/>
        </w:tabs>
        <w:spacing w:before="0"/>
        <w:ind w:left="567" w:hanging="567"/>
        <w:rPr>
          <w:spacing w:val="-2"/>
        </w:rPr>
      </w:pPr>
      <w:r w:rsidRPr="00EC0838">
        <w:rPr>
          <w:spacing w:val="-2"/>
        </w:rPr>
        <w:t>DATUM DER ERTEILUNG DER ZULASSUNG/VERLÄNGERUNG DER ZULASSUNG</w:t>
      </w:r>
    </w:p>
    <w:p w14:paraId="3EFD0D1B" w14:textId="77777777" w:rsidR="00866F3A" w:rsidRDefault="00866F3A" w:rsidP="00B430B6">
      <w:pPr>
        <w:pStyle w:val="BodyText"/>
        <w:rPr>
          <w:b/>
        </w:rPr>
      </w:pPr>
    </w:p>
    <w:p w14:paraId="583DCD57" w14:textId="6E5A8B72" w:rsidR="00E63B45" w:rsidRPr="00E63B45" w:rsidRDefault="00E63B45" w:rsidP="00B430B6">
      <w:pPr>
        <w:pStyle w:val="BodyText"/>
        <w:rPr>
          <w:bCs/>
        </w:rPr>
      </w:pPr>
      <w:r w:rsidRPr="00E63B45">
        <w:rPr>
          <w:bCs/>
        </w:rPr>
        <w:t xml:space="preserve">Datum der Erteilung der Zulassung: </w:t>
      </w:r>
      <w:r>
        <w:rPr>
          <w:bCs/>
        </w:rPr>
        <w:t>28</w:t>
      </w:r>
      <w:r w:rsidRPr="00E63B45">
        <w:rPr>
          <w:bCs/>
        </w:rPr>
        <w:t xml:space="preserve"> </w:t>
      </w:r>
      <w:r>
        <w:rPr>
          <w:bCs/>
        </w:rPr>
        <w:t>March</w:t>
      </w:r>
      <w:r w:rsidRPr="00E63B45">
        <w:rPr>
          <w:bCs/>
        </w:rPr>
        <w:t xml:space="preserve"> 2025</w:t>
      </w:r>
    </w:p>
    <w:p w14:paraId="412C32EA" w14:textId="77777777" w:rsidR="00EC0838" w:rsidRPr="00EC0838" w:rsidRDefault="00EC0838" w:rsidP="00B430B6">
      <w:pPr>
        <w:pStyle w:val="BodyText"/>
      </w:pPr>
    </w:p>
    <w:p w14:paraId="3A16DE0C" w14:textId="77777777" w:rsidR="00866F3A" w:rsidRPr="00EC0838" w:rsidRDefault="00B430B6" w:rsidP="00955049">
      <w:pPr>
        <w:pStyle w:val="Heading1"/>
        <w:numPr>
          <w:ilvl w:val="0"/>
          <w:numId w:val="10"/>
        </w:numPr>
        <w:tabs>
          <w:tab w:val="left" w:pos="567"/>
        </w:tabs>
        <w:spacing w:before="0"/>
        <w:ind w:left="567" w:hanging="567"/>
        <w:rPr>
          <w:spacing w:val="-2"/>
        </w:rPr>
      </w:pPr>
      <w:r w:rsidRPr="00EC0838">
        <w:rPr>
          <w:spacing w:val="-2"/>
        </w:rPr>
        <w:t>STAND DER INFORMATION</w:t>
      </w:r>
    </w:p>
    <w:p w14:paraId="1A514921" w14:textId="77777777" w:rsidR="00866F3A" w:rsidRPr="00EC0838" w:rsidRDefault="00866F3A" w:rsidP="00B430B6">
      <w:pPr>
        <w:pStyle w:val="BodyText"/>
        <w:rPr>
          <w:b/>
        </w:rPr>
      </w:pPr>
    </w:p>
    <w:p w14:paraId="34B11267" w14:textId="6F211CA4" w:rsidR="00DF1444" w:rsidRPr="003725C3" w:rsidRDefault="001E1ADD" w:rsidP="00B430B6">
      <w:pPr>
        <w:pStyle w:val="BodyText"/>
      </w:pPr>
      <w:r w:rsidRPr="001E1ADD">
        <w:t>Ausführliche Informationen zu diesem Arzneimittel finden Sie auf den Internetseiten der Europäischen Arzneimittel-Agentur unter https://www.ema.europa.eu.</w:t>
      </w:r>
    </w:p>
    <w:p w14:paraId="081BB849" w14:textId="77777777" w:rsidR="00DF1444" w:rsidRPr="003725C3" w:rsidRDefault="00DF1444" w:rsidP="00B430B6">
      <w:pPr>
        <w:pStyle w:val="BodyText"/>
      </w:pPr>
    </w:p>
    <w:p w14:paraId="2A798B35" w14:textId="77777777" w:rsidR="00DF1444" w:rsidRPr="003725C3" w:rsidRDefault="00DF1444" w:rsidP="00B430B6">
      <w:pPr>
        <w:pStyle w:val="BodyText"/>
      </w:pPr>
    </w:p>
    <w:p w14:paraId="13DE3D0F" w14:textId="77777777" w:rsidR="00DF1444" w:rsidRPr="003725C3" w:rsidRDefault="00DF1444" w:rsidP="00B430B6">
      <w:pPr>
        <w:pStyle w:val="BodyText"/>
      </w:pPr>
    </w:p>
    <w:p w14:paraId="4FD922E5" w14:textId="77777777" w:rsidR="00DF1444" w:rsidRPr="003725C3" w:rsidRDefault="00DF1444" w:rsidP="00B430B6">
      <w:pPr>
        <w:pStyle w:val="BodyText"/>
      </w:pPr>
    </w:p>
    <w:p w14:paraId="581C78BE" w14:textId="77777777" w:rsidR="00DF1444" w:rsidRPr="003725C3" w:rsidRDefault="00DF1444" w:rsidP="00B430B6">
      <w:pPr>
        <w:pStyle w:val="BodyText"/>
      </w:pPr>
    </w:p>
    <w:p w14:paraId="5750EAC9" w14:textId="77777777" w:rsidR="00DF1444" w:rsidRPr="003725C3" w:rsidRDefault="00DF1444" w:rsidP="00B430B6">
      <w:pPr>
        <w:pStyle w:val="BodyText"/>
      </w:pPr>
    </w:p>
    <w:p w14:paraId="564C1216" w14:textId="77777777" w:rsidR="00DF1444" w:rsidRPr="003725C3" w:rsidRDefault="00DF1444" w:rsidP="00B430B6">
      <w:pPr>
        <w:pStyle w:val="BodyText"/>
      </w:pPr>
    </w:p>
    <w:p w14:paraId="3F5EB381" w14:textId="77777777" w:rsidR="00DF1444" w:rsidRPr="003725C3" w:rsidRDefault="00DF1444" w:rsidP="00B430B6">
      <w:pPr>
        <w:pStyle w:val="BodyText"/>
      </w:pPr>
    </w:p>
    <w:p w14:paraId="2F1929B7" w14:textId="77777777" w:rsidR="00DF1444" w:rsidRPr="003725C3" w:rsidRDefault="00DF1444" w:rsidP="00B430B6">
      <w:pPr>
        <w:pStyle w:val="BodyText"/>
      </w:pPr>
    </w:p>
    <w:p w14:paraId="736220C0" w14:textId="77777777" w:rsidR="00DF1444" w:rsidRPr="003725C3" w:rsidRDefault="00DF1444" w:rsidP="00B430B6">
      <w:pPr>
        <w:pStyle w:val="BodyText"/>
      </w:pPr>
    </w:p>
    <w:p w14:paraId="168F6CB3" w14:textId="77777777" w:rsidR="00DF1444" w:rsidRPr="003725C3" w:rsidRDefault="00DF1444" w:rsidP="00B430B6">
      <w:pPr>
        <w:pStyle w:val="BodyText"/>
      </w:pPr>
    </w:p>
    <w:p w14:paraId="1749C7C0" w14:textId="77777777" w:rsidR="00DF1444" w:rsidRPr="003725C3" w:rsidRDefault="00DF1444" w:rsidP="00B430B6">
      <w:pPr>
        <w:pStyle w:val="BodyText"/>
      </w:pPr>
    </w:p>
    <w:p w14:paraId="0480D77C" w14:textId="77777777" w:rsidR="00DF1444" w:rsidRPr="003725C3" w:rsidRDefault="00DF1444" w:rsidP="00B430B6">
      <w:pPr>
        <w:pStyle w:val="BodyText"/>
      </w:pPr>
    </w:p>
    <w:p w14:paraId="5DD77581" w14:textId="77777777" w:rsidR="00DF1444" w:rsidRPr="003725C3" w:rsidRDefault="00DF1444" w:rsidP="00B430B6">
      <w:pPr>
        <w:pStyle w:val="BodyText"/>
      </w:pPr>
    </w:p>
    <w:p w14:paraId="2DC3BE51" w14:textId="77777777" w:rsidR="00DF1444" w:rsidRPr="003725C3" w:rsidRDefault="00DF1444" w:rsidP="00B430B6">
      <w:pPr>
        <w:pStyle w:val="BodyText"/>
      </w:pPr>
    </w:p>
    <w:p w14:paraId="4968E4D8" w14:textId="77777777" w:rsidR="00DF1444" w:rsidRPr="003725C3" w:rsidRDefault="00DF1444" w:rsidP="00B430B6">
      <w:pPr>
        <w:pStyle w:val="BodyText"/>
      </w:pPr>
    </w:p>
    <w:p w14:paraId="58200DE1" w14:textId="77777777" w:rsidR="00DF1444" w:rsidRPr="003725C3" w:rsidRDefault="00DF1444" w:rsidP="00B430B6">
      <w:pPr>
        <w:pStyle w:val="BodyText"/>
      </w:pPr>
    </w:p>
    <w:p w14:paraId="60C161A7" w14:textId="77777777" w:rsidR="00DF1444" w:rsidRPr="003725C3" w:rsidRDefault="00DF1444" w:rsidP="00B430B6">
      <w:pPr>
        <w:pStyle w:val="BodyText"/>
      </w:pPr>
    </w:p>
    <w:p w14:paraId="75CC399A" w14:textId="77777777" w:rsidR="00DF1444" w:rsidRPr="003725C3" w:rsidRDefault="00DF1444" w:rsidP="00B430B6">
      <w:pPr>
        <w:pStyle w:val="BodyText"/>
      </w:pPr>
    </w:p>
    <w:p w14:paraId="36CAC567" w14:textId="77777777" w:rsidR="00DF1444" w:rsidRPr="003725C3" w:rsidRDefault="00DF1444" w:rsidP="00B430B6">
      <w:pPr>
        <w:pStyle w:val="BodyText"/>
      </w:pPr>
    </w:p>
    <w:p w14:paraId="686E6275" w14:textId="77777777" w:rsidR="00DF1444" w:rsidRPr="003725C3" w:rsidRDefault="00DF1444" w:rsidP="00B430B6">
      <w:pPr>
        <w:pStyle w:val="BodyText"/>
      </w:pPr>
    </w:p>
    <w:p w14:paraId="71C6B023" w14:textId="77777777" w:rsidR="00C16503" w:rsidRPr="003725C3" w:rsidRDefault="00C16503" w:rsidP="00B430B6">
      <w:pPr>
        <w:pStyle w:val="BodyText"/>
      </w:pPr>
    </w:p>
    <w:p w14:paraId="798A8F69" w14:textId="77777777" w:rsidR="00C16503" w:rsidRPr="003725C3" w:rsidRDefault="00C16503" w:rsidP="00B430B6">
      <w:pPr>
        <w:pStyle w:val="BodyText"/>
      </w:pPr>
    </w:p>
    <w:p w14:paraId="21208E7B" w14:textId="77777777" w:rsidR="00C16503" w:rsidRPr="003725C3" w:rsidRDefault="00C16503" w:rsidP="00B430B6">
      <w:pPr>
        <w:pStyle w:val="BodyText"/>
      </w:pPr>
    </w:p>
    <w:p w14:paraId="6DC41F1B" w14:textId="77777777" w:rsidR="00DF1444" w:rsidRPr="003725C3" w:rsidRDefault="00DF1444" w:rsidP="00B430B6">
      <w:pPr>
        <w:pStyle w:val="BodyText"/>
      </w:pPr>
    </w:p>
    <w:p w14:paraId="17EA51A3" w14:textId="77777777" w:rsidR="00DF1444" w:rsidRPr="003725C3" w:rsidRDefault="00DF1444" w:rsidP="00B430B6">
      <w:pPr>
        <w:pStyle w:val="BodyText"/>
      </w:pPr>
    </w:p>
    <w:p w14:paraId="134A9363" w14:textId="77777777" w:rsidR="00DF1444" w:rsidRPr="003725C3" w:rsidRDefault="00DF1444" w:rsidP="00B430B6">
      <w:pPr>
        <w:pStyle w:val="BodyText"/>
      </w:pPr>
    </w:p>
    <w:p w14:paraId="2F050725" w14:textId="77777777" w:rsidR="00DF1444" w:rsidRPr="003725C3" w:rsidRDefault="00DF1444" w:rsidP="00B430B6">
      <w:pPr>
        <w:pStyle w:val="BodyText"/>
      </w:pPr>
    </w:p>
    <w:p w14:paraId="6EEFE989" w14:textId="77777777" w:rsidR="00DF1444" w:rsidRPr="003725C3" w:rsidRDefault="00DF1444" w:rsidP="00B430B6">
      <w:pPr>
        <w:pStyle w:val="BodyText"/>
      </w:pPr>
    </w:p>
    <w:p w14:paraId="04DF1779" w14:textId="77777777" w:rsidR="00DF1444" w:rsidRPr="003725C3" w:rsidRDefault="00DF1444" w:rsidP="00B430B6">
      <w:pPr>
        <w:pStyle w:val="BodyText"/>
      </w:pPr>
    </w:p>
    <w:p w14:paraId="7D94233E" w14:textId="77777777" w:rsidR="00DF1444" w:rsidRPr="003725C3" w:rsidRDefault="00DF1444" w:rsidP="00B430B6">
      <w:pPr>
        <w:pStyle w:val="BodyText"/>
      </w:pPr>
    </w:p>
    <w:p w14:paraId="3718FAC2" w14:textId="77777777" w:rsidR="00DF1444" w:rsidRDefault="00DF1444" w:rsidP="00B430B6">
      <w:pPr>
        <w:pStyle w:val="BodyText"/>
      </w:pPr>
    </w:p>
    <w:p w14:paraId="37390479" w14:textId="77777777" w:rsidR="00685B5B" w:rsidRDefault="00685B5B" w:rsidP="00B430B6">
      <w:pPr>
        <w:pStyle w:val="BodyText"/>
      </w:pPr>
    </w:p>
    <w:p w14:paraId="7A842386" w14:textId="77777777" w:rsidR="00685B5B" w:rsidRDefault="00685B5B" w:rsidP="00B430B6">
      <w:pPr>
        <w:pStyle w:val="BodyText"/>
      </w:pPr>
    </w:p>
    <w:p w14:paraId="3CA76481" w14:textId="77777777" w:rsidR="00685B5B" w:rsidRDefault="00685B5B" w:rsidP="00B430B6">
      <w:pPr>
        <w:pStyle w:val="BodyText"/>
      </w:pPr>
    </w:p>
    <w:p w14:paraId="0A7E4121" w14:textId="77777777" w:rsidR="00685B5B" w:rsidRDefault="00685B5B" w:rsidP="00B430B6">
      <w:pPr>
        <w:pStyle w:val="BodyText"/>
      </w:pPr>
    </w:p>
    <w:p w14:paraId="02DE4CFD" w14:textId="77777777" w:rsidR="00685B5B" w:rsidRDefault="00685B5B" w:rsidP="00B430B6">
      <w:pPr>
        <w:pStyle w:val="BodyText"/>
      </w:pPr>
    </w:p>
    <w:p w14:paraId="1501BF28" w14:textId="77777777" w:rsidR="00685B5B" w:rsidRDefault="00685B5B" w:rsidP="00B430B6">
      <w:pPr>
        <w:pStyle w:val="BodyText"/>
      </w:pPr>
    </w:p>
    <w:p w14:paraId="01329911" w14:textId="77777777" w:rsidR="00685B5B" w:rsidRDefault="00685B5B" w:rsidP="00B430B6">
      <w:pPr>
        <w:pStyle w:val="BodyText"/>
      </w:pPr>
    </w:p>
    <w:p w14:paraId="24266E73" w14:textId="77777777" w:rsidR="00685B5B" w:rsidRDefault="00685B5B" w:rsidP="00B430B6">
      <w:pPr>
        <w:pStyle w:val="BodyText"/>
      </w:pPr>
    </w:p>
    <w:p w14:paraId="3BB43AA0" w14:textId="77777777" w:rsidR="00685B5B" w:rsidRPr="003725C3" w:rsidRDefault="00685B5B" w:rsidP="00B430B6">
      <w:pPr>
        <w:pStyle w:val="BodyText"/>
      </w:pPr>
    </w:p>
    <w:p w14:paraId="5458BA6B" w14:textId="77777777" w:rsidR="00DF1444" w:rsidRPr="003725C3" w:rsidRDefault="00DF1444" w:rsidP="00B430B6">
      <w:pPr>
        <w:pStyle w:val="BodyText"/>
      </w:pPr>
    </w:p>
    <w:p w14:paraId="6AF481D2" w14:textId="77777777" w:rsidR="00DF1444" w:rsidRPr="003725C3" w:rsidRDefault="00DF1444" w:rsidP="00B430B6">
      <w:pPr>
        <w:pStyle w:val="BodyText"/>
      </w:pPr>
    </w:p>
    <w:p w14:paraId="41254528" w14:textId="77777777" w:rsidR="00DF1444" w:rsidRPr="003725C3" w:rsidRDefault="00DF1444" w:rsidP="00B430B6">
      <w:pPr>
        <w:pStyle w:val="BodyText"/>
      </w:pPr>
    </w:p>
    <w:p w14:paraId="4DDAF0B6" w14:textId="77777777" w:rsidR="00866F3A" w:rsidRDefault="00866F3A" w:rsidP="00B430B6">
      <w:pPr>
        <w:pStyle w:val="BodyText"/>
      </w:pPr>
    </w:p>
    <w:p w14:paraId="5409FC14" w14:textId="77777777" w:rsidR="00EC0838" w:rsidRPr="003725C3" w:rsidRDefault="00EC0838" w:rsidP="00B430B6">
      <w:pPr>
        <w:pStyle w:val="BodyText"/>
      </w:pPr>
    </w:p>
    <w:p w14:paraId="63516682" w14:textId="77777777" w:rsidR="00866F3A" w:rsidRPr="003725C3" w:rsidRDefault="00B430B6" w:rsidP="00DF1444">
      <w:pPr>
        <w:jc w:val="center"/>
        <w:rPr>
          <w:b/>
        </w:rPr>
      </w:pPr>
      <w:r w:rsidRPr="003725C3">
        <w:rPr>
          <w:b/>
        </w:rPr>
        <w:t>ANHANG</w:t>
      </w:r>
      <w:r w:rsidRPr="003725C3">
        <w:rPr>
          <w:b/>
          <w:spacing w:val="-10"/>
        </w:rPr>
        <w:t xml:space="preserve"> </w:t>
      </w:r>
      <w:r w:rsidRPr="003725C3">
        <w:rPr>
          <w:b/>
          <w:spacing w:val="-5"/>
        </w:rPr>
        <w:t>II</w:t>
      </w:r>
    </w:p>
    <w:p w14:paraId="44D674C0" w14:textId="77777777" w:rsidR="00866F3A" w:rsidRPr="003725C3" w:rsidRDefault="00866F3A" w:rsidP="00B430B6">
      <w:pPr>
        <w:pStyle w:val="BodyText"/>
        <w:rPr>
          <w:b/>
        </w:rPr>
      </w:pPr>
    </w:p>
    <w:p w14:paraId="7249B653" w14:textId="77777777" w:rsidR="00DF1444" w:rsidRPr="003725C3" w:rsidRDefault="00DF1444" w:rsidP="00B430B6">
      <w:pPr>
        <w:pStyle w:val="BodyText"/>
        <w:rPr>
          <w:b/>
        </w:rPr>
      </w:pPr>
    </w:p>
    <w:p w14:paraId="10E4806C" w14:textId="77777777" w:rsidR="00866F3A" w:rsidRPr="003725C3" w:rsidRDefault="00B430B6" w:rsidP="00DF1444">
      <w:pPr>
        <w:pStyle w:val="ListParagraph"/>
        <w:numPr>
          <w:ilvl w:val="0"/>
          <w:numId w:val="9"/>
        </w:numPr>
        <w:tabs>
          <w:tab w:val="left" w:pos="567"/>
        </w:tabs>
        <w:ind w:left="567" w:hanging="567"/>
        <w:rPr>
          <w:b/>
        </w:rPr>
      </w:pPr>
      <w:r w:rsidRPr="003725C3">
        <w:rPr>
          <w:b/>
        </w:rPr>
        <w:t>HERSTELLER DES WIRKSTOFFS BIOLOGISCHEN URSPRUNGS UND HERSTELLER, DER FÜR DIE CHARGENFREIGABE VERANTWORTLICH IST</w:t>
      </w:r>
    </w:p>
    <w:p w14:paraId="291F62DD" w14:textId="77777777" w:rsidR="00866F3A" w:rsidRPr="003725C3" w:rsidRDefault="00866F3A" w:rsidP="00DF1444">
      <w:pPr>
        <w:pStyle w:val="BodyText"/>
        <w:ind w:left="567" w:hanging="567"/>
        <w:rPr>
          <w:b/>
        </w:rPr>
      </w:pPr>
    </w:p>
    <w:p w14:paraId="34207188" w14:textId="77777777" w:rsidR="00DF1444" w:rsidRPr="003725C3" w:rsidRDefault="00DF1444" w:rsidP="00DF1444">
      <w:pPr>
        <w:pStyle w:val="BodyText"/>
        <w:ind w:left="567" w:hanging="567"/>
        <w:rPr>
          <w:b/>
        </w:rPr>
      </w:pPr>
    </w:p>
    <w:p w14:paraId="5BB03F8D" w14:textId="77777777" w:rsidR="00866F3A" w:rsidRPr="003725C3" w:rsidRDefault="00B430B6" w:rsidP="00DF1444">
      <w:pPr>
        <w:pStyle w:val="ListParagraph"/>
        <w:numPr>
          <w:ilvl w:val="0"/>
          <w:numId w:val="9"/>
        </w:numPr>
        <w:tabs>
          <w:tab w:val="left" w:pos="567"/>
        </w:tabs>
        <w:ind w:left="567" w:hanging="567"/>
        <w:rPr>
          <w:b/>
        </w:rPr>
      </w:pPr>
      <w:r w:rsidRPr="003725C3">
        <w:rPr>
          <w:b/>
        </w:rPr>
        <w:t>BEDINGUNGEN ODER EINSCHRÄNKUNGEN FÜR DIE ABGABE UND DEN GEBRAUCH</w:t>
      </w:r>
    </w:p>
    <w:p w14:paraId="1382F990" w14:textId="77777777" w:rsidR="00866F3A" w:rsidRPr="003725C3" w:rsidRDefault="00866F3A" w:rsidP="00DF1444">
      <w:pPr>
        <w:pStyle w:val="BodyText"/>
        <w:ind w:left="567" w:hanging="567"/>
        <w:rPr>
          <w:b/>
        </w:rPr>
      </w:pPr>
    </w:p>
    <w:p w14:paraId="22ACCE06" w14:textId="77777777" w:rsidR="00DF1444" w:rsidRPr="003725C3" w:rsidRDefault="00DF1444" w:rsidP="00DF1444">
      <w:pPr>
        <w:pStyle w:val="BodyText"/>
        <w:ind w:left="567" w:hanging="567"/>
        <w:rPr>
          <w:b/>
        </w:rPr>
      </w:pPr>
    </w:p>
    <w:p w14:paraId="5A68854F" w14:textId="4C20B75F" w:rsidR="00866F3A" w:rsidRPr="003725C3" w:rsidRDefault="00B430B6" w:rsidP="00DF1444">
      <w:pPr>
        <w:pStyle w:val="ListParagraph"/>
        <w:numPr>
          <w:ilvl w:val="0"/>
          <w:numId w:val="9"/>
        </w:numPr>
        <w:tabs>
          <w:tab w:val="left" w:pos="567"/>
        </w:tabs>
        <w:ind w:left="567" w:hanging="567"/>
        <w:rPr>
          <w:b/>
        </w:rPr>
      </w:pPr>
      <w:r w:rsidRPr="003725C3">
        <w:rPr>
          <w:b/>
        </w:rPr>
        <w:t>SONSTIGE BEDINGUNGEN UND AUFLAGEN DER GENEHMIGUNG FÜR DAS INVERKEHRBRINGEN</w:t>
      </w:r>
    </w:p>
    <w:p w14:paraId="76CF0C53" w14:textId="77777777" w:rsidR="00866F3A" w:rsidRPr="003725C3" w:rsidRDefault="00866F3A" w:rsidP="00DF1444">
      <w:pPr>
        <w:pStyle w:val="BodyText"/>
        <w:ind w:left="567" w:hanging="567"/>
        <w:rPr>
          <w:b/>
        </w:rPr>
      </w:pPr>
    </w:p>
    <w:p w14:paraId="0018CA30" w14:textId="77777777" w:rsidR="00DF1444" w:rsidRPr="003725C3" w:rsidRDefault="00DF1444" w:rsidP="00DF1444">
      <w:pPr>
        <w:pStyle w:val="BodyText"/>
        <w:ind w:left="567" w:hanging="567"/>
        <w:rPr>
          <w:b/>
        </w:rPr>
      </w:pPr>
    </w:p>
    <w:p w14:paraId="521134A1" w14:textId="77777777" w:rsidR="00866F3A" w:rsidRPr="003725C3" w:rsidRDefault="00B430B6" w:rsidP="00DF1444">
      <w:pPr>
        <w:pStyle w:val="ListParagraph"/>
        <w:numPr>
          <w:ilvl w:val="0"/>
          <w:numId w:val="9"/>
        </w:numPr>
        <w:tabs>
          <w:tab w:val="left" w:pos="567"/>
        </w:tabs>
        <w:ind w:left="567" w:hanging="567"/>
        <w:rPr>
          <w:b/>
        </w:rPr>
      </w:pPr>
      <w:r w:rsidRPr="003725C3">
        <w:rPr>
          <w:b/>
        </w:rPr>
        <w:t>BEDINGUNGEN ODER EINSCHRÄNKUNGEN FÜR DIE</w:t>
      </w:r>
      <w:r w:rsidRPr="003725C3">
        <w:rPr>
          <w:b/>
          <w:spacing w:val="-9"/>
        </w:rPr>
        <w:t xml:space="preserve"> </w:t>
      </w:r>
      <w:r w:rsidRPr="003725C3">
        <w:rPr>
          <w:b/>
        </w:rPr>
        <w:t>SICHERE</w:t>
      </w:r>
      <w:r w:rsidRPr="003725C3">
        <w:rPr>
          <w:b/>
          <w:spacing w:val="-9"/>
        </w:rPr>
        <w:t xml:space="preserve"> </w:t>
      </w:r>
      <w:r w:rsidRPr="003725C3">
        <w:rPr>
          <w:b/>
        </w:rPr>
        <w:t>UND</w:t>
      </w:r>
      <w:r w:rsidRPr="003725C3">
        <w:rPr>
          <w:b/>
          <w:spacing w:val="-9"/>
        </w:rPr>
        <w:t xml:space="preserve"> </w:t>
      </w:r>
      <w:r w:rsidRPr="003725C3">
        <w:rPr>
          <w:b/>
        </w:rPr>
        <w:t>WIRKSAME</w:t>
      </w:r>
      <w:r w:rsidRPr="003725C3">
        <w:rPr>
          <w:b/>
          <w:spacing w:val="-7"/>
        </w:rPr>
        <w:t xml:space="preserve"> </w:t>
      </w:r>
      <w:r w:rsidRPr="003725C3">
        <w:rPr>
          <w:b/>
        </w:rPr>
        <w:t>ANWENDUNG</w:t>
      </w:r>
      <w:r w:rsidRPr="003725C3">
        <w:rPr>
          <w:b/>
          <w:spacing w:val="-9"/>
        </w:rPr>
        <w:t xml:space="preserve"> </w:t>
      </w:r>
      <w:r w:rsidRPr="003725C3">
        <w:rPr>
          <w:b/>
        </w:rPr>
        <w:t xml:space="preserve">DES </w:t>
      </w:r>
      <w:r w:rsidRPr="003725C3">
        <w:rPr>
          <w:b/>
          <w:spacing w:val="-2"/>
        </w:rPr>
        <w:t>ARZNEIMITTELS</w:t>
      </w:r>
    </w:p>
    <w:p w14:paraId="791CF03C" w14:textId="77777777" w:rsidR="00DF1444" w:rsidRPr="003725C3" w:rsidRDefault="00DF1444" w:rsidP="00DF1444">
      <w:pPr>
        <w:tabs>
          <w:tab w:val="left" w:pos="1938"/>
          <w:tab w:val="left" w:pos="1939"/>
        </w:tabs>
        <w:rPr>
          <w:b/>
        </w:rPr>
      </w:pPr>
    </w:p>
    <w:p w14:paraId="66391CEA" w14:textId="77777777" w:rsidR="00DF1444" w:rsidRPr="003725C3" w:rsidRDefault="00DF1444" w:rsidP="00DF1444">
      <w:pPr>
        <w:tabs>
          <w:tab w:val="left" w:pos="1938"/>
          <w:tab w:val="left" w:pos="1939"/>
        </w:tabs>
        <w:rPr>
          <w:b/>
        </w:rPr>
      </w:pPr>
    </w:p>
    <w:p w14:paraId="3817253C" w14:textId="77777777" w:rsidR="00DF1444" w:rsidRPr="003725C3" w:rsidRDefault="00DF1444" w:rsidP="00DF1444">
      <w:pPr>
        <w:tabs>
          <w:tab w:val="left" w:pos="1938"/>
          <w:tab w:val="left" w:pos="1939"/>
        </w:tabs>
        <w:rPr>
          <w:b/>
        </w:rPr>
      </w:pPr>
    </w:p>
    <w:p w14:paraId="6AFC3BAC" w14:textId="77777777" w:rsidR="00DF1444" w:rsidRPr="003725C3" w:rsidRDefault="00DF1444" w:rsidP="00DF1444">
      <w:pPr>
        <w:tabs>
          <w:tab w:val="left" w:pos="1938"/>
          <w:tab w:val="left" w:pos="1939"/>
        </w:tabs>
        <w:rPr>
          <w:b/>
        </w:rPr>
      </w:pPr>
    </w:p>
    <w:p w14:paraId="698A1D42" w14:textId="77777777" w:rsidR="00DF1444" w:rsidRPr="003725C3" w:rsidRDefault="00DF1444" w:rsidP="00DF1444">
      <w:pPr>
        <w:tabs>
          <w:tab w:val="left" w:pos="1938"/>
          <w:tab w:val="left" w:pos="1939"/>
        </w:tabs>
        <w:rPr>
          <w:b/>
        </w:rPr>
      </w:pPr>
    </w:p>
    <w:p w14:paraId="72915CD7" w14:textId="77777777" w:rsidR="00DF1444" w:rsidRPr="003725C3" w:rsidRDefault="00DF1444" w:rsidP="00DF1444">
      <w:pPr>
        <w:tabs>
          <w:tab w:val="left" w:pos="1938"/>
          <w:tab w:val="left" w:pos="1939"/>
        </w:tabs>
        <w:rPr>
          <w:b/>
        </w:rPr>
      </w:pPr>
    </w:p>
    <w:p w14:paraId="4DA3AB93" w14:textId="77777777" w:rsidR="00DF1444" w:rsidRPr="003725C3" w:rsidRDefault="00DF1444" w:rsidP="00DF1444">
      <w:pPr>
        <w:tabs>
          <w:tab w:val="left" w:pos="1938"/>
          <w:tab w:val="left" w:pos="1939"/>
        </w:tabs>
        <w:rPr>
          <w:b/>
        </w:rPr>
      </w:pPr>
    </w:p>
    <w:p w14:paraId="1AFA0FD4" w14:textId="77777777" w:rsidR="00DF1444" w:rsidRPr="003725C3" w:rsidRDefault="00DF1444" w:rsidP="00DF1444">
      <w:pPr>
        <w:tabs>
          <w:tab w:val="left" w:pos="1938"/>
          <w:tab w:val="left" w:pos="1939"/>
        </w:tabs>
        <w:rPr>
          <w:b/>
        </w:rPr>
      </w:pPr>
    </w:p>
    <w:p w14:paraId="063E014D" w14:textId="77777777" w:rsidR="00DF1444" w:rsidRPr="003725C3" w:rsidRDefault="00DF1444" w:rsidP="00DF1444">
      <w:pPr>
        <w:tabs>
          <w:tab w:val="left" w:pos="1938"/>
          <w:tab w:val="left" w:pos="1939"/>
        </w:tabs>
        <w:rPr>
          <w:b/>
        </w:rPr>
      </w:pPr>
    </w:p>
    <w:p w14:paraId="13C48CD1" w14:textId="77777777" w:rsidR="00DF1444" w:rsidRPr="003725C3" w:rsidRDefault="00DF1444" w:rsidP="00DF1444">
      <w:pPr>
        <w:tabs>
          <w:tab w:val="left" w:pos="1938"/>
          <w:tab w:val="left" w:pos="1939"/>
        </w:tabs>
        <w:rPr>
          <w:b/>
        </w:rPr>
      </w:pPr>
    </w:p>
    <w:p w14:paraId="765AD6FC" w14:textId="77777777" w:rsidR="00DF1444" w:rsidRPr="003725C3" w:rsidRDefault="00DF1444" w:rsidP="00DF1444">
      <w:pPr>
        <w:tabs>
          <w:tab w:val="left" w:pos="1938"/>
          <w:tab w:val="left" w:pos="1939"/>
        </w:tabs>
        <w:rPr>
          <w:b/>
        </w:rPr>
      </w:pPr>
    </w:p>
    <w:p w14:paraId="15F67012" w14:textId="77777777" w:rsidR="00DF1444" w:rsidRPr="003725C3" w:rsidRDefault="00DF1444" w:rsidP="00DF1444">
      <w:pPr>
        <w:tabs>
          <w:tab w:val="left" w:pos="1938"/>
          <w:tab w:val="left" w:pos="1939"/>
        </w:tabs>
        <w:rPr>
          <w:b/>
        </w:rPr>
      </w:pPr>
    </w:p>
    <w:p w14:paraId="2A361305" w14:textId="77777777" w:rsidR="00DF1444" w:rsidRPr="003725C3" w:rsidRDefault="00DF1444" w:rsidP="00DF1444">
      <w:pPr>
        <w:tabs>
          <w:tab w:val="left" w:pos="1938"/>
          <w:tab w:val="left" w:pos="1939"/>
        </w:tabs>
        <w:rPr>
          <w:b/>
        </w:rPr>
      </w:pPr>
    </w:p>
    <w:p w14:paraId="77846E4C" w14:textId="77777777" w:rsidR="00DF1444" w:rsidRPr="003725C3" w:rsidRDefault="00DF1444" w:rsidP="00DF1444">
      <w:pPr>
        <w:tabs>
          <w:tab w:val="left" w:pos="1938"/>
          <w:tab w:val="left" w:pos="1939"/>
        </w:tabs>
        <w:rPr>
          <w:b/>
        </w:rPr>
      </w:pPr>
    </w:p>
    <w:p w14:paraId="2E883E64" w14:textId="77777777" w:rsidR="00DF1444" w:rsidRPr="003725C3" w:rsidRDefault="00DF1444" w:rsidP="00DF1444">
      <w:pPr>
        <w:tabs>
          <w:tab w:val="left" w:pos="1938"/>
          <w:tab w:val="left" w:pos="1939"/>
        </w:tabs>
        <w:rPr>
          <w:b/>
        </w:rPr>
      </w:pPr>
    </w:p>
    <w:p w14:paraId="3BCE41A5" w14:textId="77777777" w:rsidR="00DF1444" w:rsidRPr="003725C3" w:rsidRDefault="00DF1444" w:rsidP="00DF1444">
      <w:pPr>
        <w:tabs>
          <w:tab w:val="left" w:pos="1938"/>
          <w:tab w:val="left" w:pos="1939"/>
        </w:tabs>
        <w:rPr>
          <w:b/>
        </w:rPr>
      </w:pPr>
    </w:p>
    <w:p w14:paraId="72B91D12" w14:textId="77777777" w:rsidR="00DF1444" w:rsidRPr="003725C3" w:rsidRDefault="00DF1444" w:rsidP="00DF1444">
      <w:pPr>
        <w:tabs>
          <w:tab w:val="left" w:pos="1938"/>
          <w:tab w:val="left" w:pos="1939"/>
        </w:tabs>
        <w:rPr>
          <w:b/>
        </w:rPr>
      </w:pPr>
    </w:p>
    <w:p w14:paraId="6EC0EBD5" w14:textId="77777777" w:rsidR="00866F3A" w:rsidRPr="003725C3" w:rsidRDefault="00B430B6" w:rsidP="00DF1444">
      <w:pPr>
        <w:pStyle w:val="ListParagraph"/>
        <w:numPr>
          <w:ilvl w:val="0"/>
          <w:numId w:val="8"/>
        </w:numPr>
        <w:tabs>
          <w:tab w:val="left" w:pos="567"/>
        </w:tabs>
        <w:ind w:left="567" w:hanging="567"/>
        <w:rPr>
          <w:b/>
        </w:rPr>
      </w:pPr>
      <w:r w:rsidRPr="003725C3">
        <w:rPr>
          <w:b/>
        </w:rPr>
        <w:t>HERSTELLER DES WIRKSTOFFS BIOLOGISCHEN URSPRUNGS UND HERSTELLER,</w:t>
      </w:r>
      <w:r w:rsidRPr="003725C3">
        <w:rPr>
          <w:b/>
          <w:spacing w:val="-10"/>
        </w:rPr>
        <w:t xml:space="preserve"> </w:t>
      </w:r>
      <w:r w:rsidRPr="003725C3">
        <w:rPr>
          <w:b/>
        </w:rPr>
        <w:t>DER</w:t>
      </w:r>
      <w:r w:rsidRPr="003725C3">
        <w:rPr>
          <w:b/>
          <w:spacing w:val="-10"/>
        </w:rPr>
        <w:t xml:space="preserve"> </w:t>
      </w:r>
      <w:r w:rsidRPr="003725C3">
        <w:rPr>
          <w:b/>
        </w:rPr>
        <w:t>FÜR</w:t>
      </w:r>
      <w:r w:rsidRPr="003725C3">
        <w:rPr>
          <w:b/>
          <w:spacing w:val="-10"/>
        </w:rPr>
        <w:t xml:space="preserve"> </w:t>
      </w:r>
      <w:r w:rsidRPr="003725C3">
        <w:rPr>
          <w:b/>
        </w:rPr>
        <w:t>DIE</w:t>
      </w:r>
      <w:r w:rsidRPr="003725C3">
        <w:rPr>
          <w:b/>
          <w:spacing w:val="-10"/>
        </w:rPr>
        <w:t xml:space="preserve"> </w:t>
      </w:r>
      <w:r w:rsidRPr="003725C3">
        <w:rPr>
          <w:b/>
        </w:rPr>
        <w:t>CHARGENFREIGABE</w:t>
      </w:r>
      <w:r w:rsidRPr="003725C3">
        <w:rPr>
          <w:b/>
          <w:spacing w:val="-10"/>
        </w:rPr>
        <w:t xml:space="preserve"> </w:t>
      </w:r>
      <w:r w:rsidRPr="003725C3">
        <w:rPr>
          <w:b/>
        </w:rPr>
        <w:t xml:space="preserve">VERANTWORTLICH </w:t>
      </w:r>
      <w:r w:rsidRPr="003725C3">
        <w:rPr>
          <w:b/>
          <w:spacing w:val="-4"/>
        </w:rPr>
        <w:t>IST</w:t>
      </w:r>
    </w:p>
    <w:p w14:paraId="7A242DBB" w14:textId="77777777" w:rsidR="00866F3A" w:rsidRPr="003725C3" w:rsidRDefault="00866F3A" w:rsidP="00B430B6">
      <w:pPr>
        <w:pStyle w:val="BodyText"/>
        <w:rPr>
          <w:b/>
        </w:rPr>
      </w:pPr>
    </w:p>
    <w:p w14:paraId="58FB59BD" w14:textId="77777777" w:rsidR="00866F3A" w:rsidRPr="003725C3" w:rsidRDefault="00B430B6" w:rsidP="00B430B6">
      <w:pPr>
        <w:pStyle w:val="BodyText"/>
      </w:pPr>
      <w:r w:rsidRPr="003725C3">
        <w:rPr>
          <w:u w:val="single"/>
        </w:rPr>
        <w:t>Name</w:t>
      </w:r>
      <w:r w:rsidRPr="003725C3">
        <w:rPr>
          <w:spacing w:val="-8"/>
          <w:u w:val="single"/>
        </w:rPr>
        <w:t xml:space="preserve"> </w:t>
      </w:r>
      <w:r w:rsidRPr="003725C3">
        <w:rPr>
          <w:u w:val="single"/>
        </w:rPr>
        <w:t>und</w:t>
      </w:r>
      <w:r w:rsidRPr="003725C3">
        <w:rPr>
          <w:spacing w:val="-7"/>
          <w:u w:val="single"/>
        </w:rPr>
        <w:t xml:space="preserve"> </w:t>
      </w:r>
      <w:r w:rsidRPr="003725C3">
        <w:rPr>
          <w:u w:val="single"/>
        </w:rPr>
        <w:t>Anschrift</w:t>
      </w:r>
      <w:r w:rsidRPr="003725C3">
        <w:rPr>
          <w:spacing w:val="-6"/>
          <w:u w:val="single"/>
        </w:rPr>
        <w:t xml:space="preserve"> </w:t>
      </w:r>
      <w:r w:rsidRPr="003725C3">
        <w:rPr>
          <w:u w:val="single"/>
        </w:rPr>
        <w:t>des</w:t>
      </w:r>
      <w:r w:rsidRPr="003725C3">
        <w:rPr>
          <w:spacing w:val="-8"/>
          <w:u w:val="single"/>
        </w:rPr>
        <w:t xml:space="preserve"> </w:t>
      </w:r>
      <w:r w:rsidRPr="003725C3">
        <w:rPr>
          <w:u w:val="single"/>
        </w:rPr>
        <w:t>Herstellers</w:t>
      </w:r>
      <w:r w:rsidRPr="003725C3">
        <w:rPr>
          <w:spacing w:val="-8"/>
          <w:u w:val="single"/>
        </w:rPr>
        <w:t xml:space="preserve"> </w:t>
      </w:r>
      <w:r w:rsidRPr="003725C3">
        <w:rPr>
          <w:u w:val="single"/>
        </w:rPr>
        <w:t>des</w:t>
      </w:r>
      <w:r w:rsidRPr="003725C3">
        <w:rPr>
          <w:spacing w:val="-7"/>
          <w:u w:val="single"/>
        </w:rPr>
        <w:t xml:space="preserve"> </w:t>
      </w:r>
      <w:r w:rsidRPr="003725C3">
        <w:rPr>
          <w:u w:val="single"/>
        </w:rPr>
        <w:t>Wirkstoffs</w:t>
      </w:r>
      <w:r w:rsidRPr="003725C3">
        <w:rPr>
          <w:spacing w:val="-8"/>
          <w:u w:val="single"/>
        </w:rPr>
        <w:t xml:space="preserve"> </w:t>
      </w:r>
      <w:r w:rsidRPr="003725C3">
        <w:rPr>
          <w:u w:val="single"/>
        </w:rPr>
        <w:t>biologischen</w:t>
      </w:r>
      <w:r w:rsidRPr="003725C3">
        <w:rPr>
          <w:spacing w:val="-6"/>
          <w:u w:val="single"/>
        </w:rPr>
        <w:t xml:space="preserve"> </w:t>
      </w:r>
      <w:r w:rsidRPr="003725C3">
        <w:rPr>
          <w:spacing w:val="-2"/>
          <w:u w:val="single"/>
        </w:rPr>
        <w:t>Ursprungs</w:t>
      </w:r>
    </w:p>
    <w:p w14:paraId="3DAE9CC6" w14:textId="77777777" w:rsidR="00866F3A" w:rsidRPr="003725C3" w:rsidRDefault="00866F3A" w:rsidP="00B430B6">
      <w:pPr>
        <w:pStyle w:val="BodyText"/>
      </w:pPr>
    </w:p>
    <w:p w14:paraId="3618DF48" w14:textId="77777777" w:rsidR="00C16503" w:rsidRPr="003725C3" w:rsidRDefault="00C16503" w:rsidP="00C16503">
      <w:pPr>
        <w:pStyle w:val="BodyText"/>
      </w:pPr>
      <w:r w:rsidRPr="003725C3">
        <w:t xml:space="preserve">CuraTeQ Biologics Private Limited, </w:t>
      </w:r>
    </w:p>
    <w:p w14:paraId="2990340E" w14:textId="77777777" w:rsidR="00C16503" w:rsidRPr="003725C3" w:rsidRDefault="00C16503" w:rsidP="00C16503">
      <w:pPr>
        <w:pStyle w:val="BodyText"/>
      </w:pPr>
      <w:r w:rsidRPr="003725C3">
        <w:t xml:space="preserve">Survey No. 77/78, </w:t>
      </w:r>
    </w:p>
    <w:p w14:paraId="0A66A7F3" w14:textId="77777777" w:rsidR="00C16503" w:rsidRPr="003725C3" w:rsidRDefault="00C16503" w:rsidP="00C16503">
      <w:pPr>
        <w:pStyle w:val="BodyText"/>
      </w:pPr>
      <w:r w:rsidRPr="003725C3">
        <w:t xml:space="preserve">Indrakaran Village, Hyderabad </w:t>
      </w:r>
    </w:p>
    <w:p w14:paraId="27B2C6F2" w14:textId="1C29CB3D" w:rsidR="00C16503" w:rsidRPr="00EC0838" w:rsidRDefault="00C16503" w:rsidP="00C16503">
      <w:pPr>
        <w:pStyle w:val="BodyText"/>
      </w:pPr>
      <w:r w:rsidRPr="00EC0838">
        <w:t>502329,</w:t>
      </w:r>
    </w:p>
    <w:p w14:paraId="03B16458" w14:textId="6A791E1D" w:rsidR="00866F3A" w:rsidRPr="00EC0838" w:rsidRDefault="00132EDB" w:rsidP="00C16503">
      <w:pPr>
        <w:pStyle w:val="BodyText"/>
      </w:pPr>
      <w:r w:rsidRPr="00EC0838">
        <w:t>Indien</w:t>
      </w:r>
    </w:p>
    <w:p w14:paraId="0DA86185" w14:textId="77777777" w:rsidR="00C16503" w:rsidRPr="00EC0838" w:rsidRDefault="00C16503" w:rsidP="00C16503">
      <w:pPr>
        <w:pStyle w:val="BodyText"/>
      </w:pPr>
    </w:p>
    <w:p w14:paraId="4763362C" w14:textId="77777777" w:rsidR="00866F3A" w:rsidRPr="00EC0838" w:rsidRDefault="00B430B6" w:rsidP="00B430B6">
      <w:pPr>
        <w:pStyle w:val="BodyText"/>
      </w:pPr>
      <w:r w:rsidRPr="00EC0838">
        <w:rPr>
          <w:u w:val="single"/>
        </w:rPr>
        <w:t>Name</w:t>
      </w:r>
      <w:r w:rsidRPr="00EC0838">
        <w:rPr>
          <w:spacing w:val="-8"/>
          <w:u w:val="single"/>
        </w:rPr>
        <w:t xml:space="preserve"> </w:t>
      </w:r>
      <w:r w:rsidRPr="00EC0838">
        <w:rPr>
          <w:u w:val="single"/>
        </w:rPr>
        <w:t>und</w:t>
      </w:r>
      <w:r w:rsidRPr="00EC0838">
        <w:rPr>
          <w:spacing w:val="-7"/>
          <w:u w:val="single"/>
        </w:rPr>
        <w:t xml:space="preserve"> </w:t>
      </w:r>
      <w:r w:rsidRPr="00EC0838">
        <w:rPr>
          <w:u w:val="single"/>
        </w:rPr>
        <w:t>Anschrift</w:t>
      </w:r>
      <w:r w:rsidRPr="00EC0838">
        <w:rPr>
          <w:spacing w:val="-6"/>
          <w:u w:val="single"/>
        </w:rPr>
        <w:t xml:space="preserve"> </w:t>
      </w:r>
      <w:r w:rsidRPr="00EC0838">
        <w:rPr>
          <w:u w:val="single"/>
        </w:rPr>
        <w:t>des</w:t>
      </w:r>
      <w:r w:rsidRPr="00EC0838">
        <w:rPr>
          <w:spacing w:val="-8"/>
          <w:u w:val="single"/>
        </w:rPr>
        <w:t xml:space="preserve"> </w:t>
      </w:r>
      <w:r w:rsidRPr="00EC0838">
        <w:rPr>
          <w:u w:val="single"/>
        </w:rPr>
        <w:t>Herstellers,</w:t>
      </w:r>
      <w:r w:rsidRPr="00EC0838">
        <w:rPr>
          <w:spacing w:val="-7"/>
          <w:u w:val="single"/>
        </w:rPr>
        <w:t xml:space="preserve"> </w:t>
      </w:r>
      <w:r w:rsidRPr="00EC0838">
        <w:rPr>
          <w:u w:val="single"/>
        </w:rPr>
        <w:t>der</w:t>
      </w:r>
      <w:r w:rsidRPr="00EC0838">
        <w:rPr>
          <w:spacing w:val="-8"/>
          <w:u w:val="single"/>
        </w:rPr>
        <w:t xml:space="preserve"> </w:t>
      </w:r>
      <w:r w:rsidRPr="00EC0838">
        <w:rPr>
          <w:u w:val="single"/>
        </w:rPr>
        <w:t>für</w:t>
      </w:r>
      <w:r w:rsidRPr="00EC0838">
        <w:rPr>
          <w:spacing w:val="-7"/>
          <w:u w:val="single"/>
        </w:rPr>
        <w:t xml:space="preserve"> </w:t>
      </w:r>
      <w:r w:rsidRPr="00EC0838">
        <w:rPr>
          <w:u w:val="single"/>
        </w:rPr>
        <w:t>die</w:t>
      </w:r>
      <w:r w:rsidRPr="00EC0838">
        <w:rPr>
          <w:spacing w:val="-8"/>
          <w:u w:val="single"/>
        </w:rPr>
        <w:t xml:space="preserve"> </w:t>
      </w:r>
      <w:r w:rsidRPr="00EC0838">
        <w:rPr>
          <w:u w:val="single"/>
        </w:rPr>
        <w:t>Chargenfreigabe</w:t>
      </w:r>
      <w:r w:rsidRPr="00EC0838">
        <w:rPr>
          <w:spacing w:val="-7"/>
          <w:u w:val="single"/>
        </w:rPr>
        <w:t xml:space="preserve"> </w:t>
      </w:r>
      <w:r w:rsidRPr="00EC0838">
        <w:rPr>
          <w:u w:val="single"/>
        </w:rPr>
        <w:t>verantwortlich</w:t>
      </w:r>
      <w:r w:rsidRPr="00EC0838">
        <w:rPr>
          <w:spacing w:val="-7"/>
          <w:u w:val="single"/>
        </w:rPr>
        <w:t xml:space="preserve"> </w:t>
      </w:r>
      <w:r w:rsidRPr="00EC0838">
        <w:rPr>
          <w:spacing w:val="-5"/>
          <w:u w:val="single"/>
        </w:rPr>
        <w:t>ist</w:t>
      </w:r>
    </w:p>
    <w:p w14:paraId="44220449" w14:textId="77777777" w:rsidR="00866F3A" w:rsidRPr="00EC0838" w:rsidRDefault="00866F3A" w:rsidP="00B430B6">
      <w:pPr>
        <w:pStyle w:val="BodyText"/>
      </w:pPr>
    </w:p>
    <w:p w14:paraId="13D2CF02" w14:textId="77777777" w:rsidR="00C16503" w:rsidRPr="00EC0838" w:rsidRDefault="00C16503" w:rsidP="00C16503">
      <w:pPr>
        <w:pStyle w:val="BodyText"/>
      </w:pPr>
      <w:r w:rsidRPr="00EC0838">
        <w:t xml:space="preserve">APL Swift Services (Malta) Ltd </w:t>
      </w:r>
    </w:p>
    <w:p w14:paraId="0352CA7A" w14:textId="77777777" w:rsidR="00C16503" w:rsidRPr="00EC0838" w:rsidRDefault="00C16503" w:rsidP="00C16503">
      <w:pPr>
        <w:pStyle w:val="BodyText"/>
      </w:pPr>
      <w:r w:rsidRPr="00EC0838">
        <w:t xml:space="preserve">HF26, Hal Far Industrial Estate, </w:t>
      </w:r>
    </w:p>
    <w:p w14:paraId="00ABA2F5" w14:textId="77777777" w:rsidR="00C16503" w:rsidRPr="00EC0838" w:rsidRDefault="00C16503" w:rsidP="00C16503">
      <w:pPr>
        <w:pStyle w:val="BodyText"/>
      </w:pPr>
      <w:r w:rsidRPr="00EC0838">
        <w:t xml:space="preserve">Qasam Industrijali Hal Far, </w:t>
      </w:r>
    </w:p>
    <w:p w14:paraId="7CEDF74F" w14:textId="1A2E637E" w:rsidR="00C16503" w:rsidRPr="00EC0838" w:rsidRDefault="00C16503" w:rsidP="00C16503">
      <w:pPr>
        <w:pStyle w:val="BodyText"/>
      </w:pPr>
      <w:r w:rsidRPr="00EC0838">
        <w:t>Birzebbugia, BBG 3000</w:t>
      </w:r>
    </w:p>
    <w:p w14:paraId="3B694FC1" w14:textId="503587C9" w:rsidR="00866F3A" w:rsidRPr="003725C3" w:rsidRDefault="00C16503" w:rsidP="00C16503">
      <w:pPr>
        <w:pStyle w:val="BodyText"/>
      </w:pPr>
      <w:r w:rsidRPr="00EC0838">
        <w:t>Malta</w:t>
      </w:r>
    </w:p>
    <w:p w14:paraId="52256C10" w14:textId="77777777" w:rsidR="00866F3A" w:rsidRDefault="00866F3A" w:rsidP="00B430B6">
      <w:pPr>
        <w:pStyle w:val="BodyText"/>
      </w:pPr>
    </w:p>
    <w:p w14:paraId="4E79FC02" w14:textId="77777777" w:rsidR="0000780F" w:rsidRPr="003725C3" w:rsidRDefault="0000780F" w:rsidP="00B430B6">
      <w:pPr>
        <w:pStyle w:val="BodyText"/>
      </w:pPr>
    </w:p>
    <w:p w14:paraId="00AF9090" w14:textId="77777777" w:rsidR="00866F3A" w:rsidRPr="003725C3" w:rsidRDefault="00B430B6" w:rsidP="00DF1444">
      <w:pPr>
        <w:pStyle w:val="ListParagraph"/>
        <w:numPr>
          <w:ilvl w:val="0"/>
          <w:numId w:val="8"/>
        </w:numPr>
        <w:tabs>
          <w:tab w:val="left" w:pos="567"/>
        </w:tabs>
        <w:ind w:left="567" w:hanging="567"/>
        <w:rPr>
          <w:b/>
        </w:rPr>
      </w:pPr>
      <w:r w:rsidRPr="003725C3">
        <w:rPr>
          <w:b/>
        </w:rPr>
        <w:t>BEDINGUNGEN ODER EINSCHRÄNKUNGEN FÜR DIE ABGABE UND DEN GEBRAUCH</w:t>
      </w:r>
    </w:p>
    <w:p w14:paraId="6A498341" w14:textId="77777777" w:rsidR="00866F3A" w:rsidRPr="003725C3" w:rsidRDefault="00866F3A" w:rsidP="00B430B6">
      <w:pPr>
        <w:pStyle w:val="BodyText"/>
        <w:rPr>
          <w:b/>
        </w:rPr>
      </w:pPr>
    </w:p>
    <w:p w14:paraId="213D557E" w14:textId="77777777" w:rsidR="00866F3A" w:rsidRPr="003725C3" w:rsidRDefault="00B430B6" w:rsidP="00B430B6">
      <w:pPr>
        <w:pStyle w:val="BodyText"/>
      </w:pPr>
      <w:r w:rsidRPr="003725C3">
        <w:t>Arzneimittel</w:t>
      </w:r>
      <w:r w:rsidRPr="003725C3">
        <w:rPr>
          <w:spacing w:val="-6"/>
        </w:rPr>
        <w:t xml:space="preserve"> </w:t>
      </w:r>
      <w:r w:rsidRPr="003725C3">
        <w:t>auf</w:t>
      </w:r>
      <w:r w:rsidRPr="003725C3">
        <w:rPr>
          <w:spacing w:val="-5"/>
        </w:rPr>
        <w:t xml:space="preserve"> </w:t>
      </w:r>
      <w:r w:rsidRPr="003725C3">
        <w:t>eingeschränkte</w:t>
      </w:r>
      <w:r w:rsidRPr="003725C3">
        <w:rPr>
          <w:spacing w:val="-6"/>
        </w:rPr>
        <w:t xml:space="preserve"> </w:t>
      </w:r>
      <w:r w:rsidRPr="003725C3">
        <w:t>ärztliche</w:t>
      </w:r>
      <w:r w:rsidRPr="003725C3">
        <w:rPr>
          <w:spacing w:val="-6"/>
        </w:rPr>
        <w:t xml:space="preserve"> </w:t>
      </w:r>
      <w:r w:rsidRPr="003725C3">
        <w:t>Verschreibung</w:t>
      </w:r>
      <w:r w:rsidRPr="003725C3">
        <w:rPr>
          <w:spacing w:val="-5"/>
        </w:rPr>
        <w:t xml:space="preserve"> </w:t>
      </w:r>
      <w:r w:rsidRPr="003725C3">
        <w:t>(siehe</w:t>
      </w:r>
      <w:r w:rsidRPr="003725C3">
        <w:rPr>
          <w:spacing w:val="-6"/>
        </w:rPr>
        <w:t xml:space="preserve"> </w:t>
      </w:r>
      <w:r w:rsidRPr="003725C3">
        <w:t>Anhang</w:t>
      </w:r>
      <w:r w:rsidRPr="003725C3">
        <w:rPr>
          <w:spacing w:val="-2"/>
        </w:rPr>
        <w:t xml:space="preserve"> </w:t>
      </w:r>
      <w:r w:rsidRPr="003725C3">
        <w:t>I:</w:t>
      </w:r>
      <w:r w:rsidRPr="003725C3">
        <w:rPr>
          <w:spacing w:val="-6"/>
        </w:rPr>
        <w:t xml:space="preserve"> </w:t>
      </w:r>
      <w:r w:rsidRPr="003725C3">
        <w:t>Zusammenfassung</w:t>
      </w:r>
      <w:r w:rsidRPr="003725C3">
        <w:rPr>
          <w:spacing w:val="-5"/>
        </w:rPr>
        <w:t xml:space="preserve"> </w:t>
      </w:r>
      <w:r w:rsidRPr="003725C3">
        <w:t>der Merkmale des Arzneimittels, Abschnitt 4.2).</w:t>
      </w:r>
    </w:p>
    <w:p w14:paraId="490591E6" w14:textId="77777777" w:rsidR="00866F3A" w:rsidRPr="003725C3" w:rsidRDefault="00866F3A" w:rsidP="00B430B6">
      <w:pPr>
        <w:pStyle w:val="BodyText"/>
      </w:pPr>
    </w:p>
    <w:p w14:paraId="75BAF733" w14:textId="77777777" w:rsidR="00866F3A" w:rsidRPr="003725C3" w:rsidRDefault="00866F3A" w:rsidP="00B430B6">
      <w:pPr>
        <w:pStyle w:val="BodyText"/>
      </w:pPr>
    </w:p>
    <w:p w14:paraId="20AA46C8" w14:textId="77777777" w:rsidR="00866F3A" w:rsidRPr="003725C3" w:rsidRDefault="00B430B6" w:rsidP="00DF1444">
      <w:pPr>
        <w:pStyle w:val="ListParagraph"/>
        <w:numPr>
          <w:ilvl w:val="0"/>
          <w:numId w:val="8"/>
        </w:numPr>
        <w:tabs>
          <w:tab w:val="left" w:pos="567"/>
        </w:tabs>
        <w:ind w:left="567" w:hanging="567"/>
        <w:rPr>
          <w:b/>
        </w:rPr>
      </w:pPr>
      <w:r w:rsidRPr="003725C3">
        <w:rPr>
          <w:b/>
        </w:rPr>
        <w:t>SONSTIGE BEDINGUNGEN UND AUFLAGEN DER GENEHMIGUNG FÜR DAS INVERKEHRBRINGEN</w:t>
      </w:r>
    </w:p>
    <w:p w14:paraId="3F6A25D2" w14:textId="77777777" w:rsidR="00866F3A" w:rsidRPr="003725C3" w:rsidRDefault="00866F3A" w:rsidP="00B430B6">
      <w:pPr>
        <w:pStyle w:val="BodyText"/>
        <w:rPr>
          <w:b/>
        </w:rPr>
      </w:pPr>
    </w:p>
    <w:p w14:paraId="6639C7D9" w14:textId="77777777" w:rsidR="00866F3A" w:rsidRPr="003725C3" w:rsidRDefault="00B430B6" w:rsidP="00DF1444">
      <w:pPr>
        <w:pStyle w:val="Heading2"/>
        <w:numPr>
          <w:ilvl w:val="0"/>
          <w:numId w:val="7"/>
        </w:numPr>
        <w:tabs>
          <w:tab w:val="left" w:pos="567"/>
        </w:tabs>
        <w:ind w:left="567" w:hanging="567"/>
      </w:pPr>
      <w:r w:rsidRPr="003725C3">
        <w:t>Regelmäßig</w:t>
      </w:r>
      <w:r w:rsidRPr="003725C3">
        <w:rPr>
          <w:spacing w:val="-8"/>
        </w:rPr>
        <w:t xml:space="preserve"> </w:t>
      </w:r>
      <w:r w:rsidRPr="003725C3">
        <w:t>aktualisierte</w:t>
      </w:r>
      <w:r w:rsidRPr="003725C3">
        <w:rPr>
          <w:spacing w:val="-9"/>
        </w:rPr>
        <w:t xml:space="preserve"> </w:t>
      </w:r>
      <w:r w:rsidRPr="003725C3">
        <w:t>Unbedenklichkeitsberichte</w:t>
      </w:r>
      <w:r w:rsidRPr="003725C3">
        <w:rPr>
          <w:spacing w:val="-6"/>
        </w:rPr>
        <w:t xml:space="preserve"> </w:t>
      </w:r>
      <w:r w:rsidRPr="003725C3">
        <w:t>[Periodic</w:t>
      </w:r>
      <w:r w:rsidRPr="003725C3">
        <w:rPr>
          <w:spacing w:val="-7"/>
        </w:rPr>
        <w:t xml:space="preserve"> </w:t>
      </w:r>
      <w:r w:rsidRPr="003725C3">
        <w:t>Safety</w:t>
      </w:r>
      <w:r w:rsidRPr="003725C3">
        <w:rPr>
          <w:spacing w:val="-8"/>
        </w:rPr>
        <w:t xml:space="preserve"> </w:t>
      </w:r>
      <w:r w:rsidRPr="003725C3">
        <w:t>Update</w:t>
      </w:r>
      <w:r w:rsidRPr="003725C3">
        <w:rPr>
          <w:spacing w:val="-9"/>
        </w:rPr>
        <w:t xml:space="preserve"> </w:t>
      </w:r>
      <w:r w:rsidRPr="003725C3">
        <w:t xml:space="preserve">Reports </w:t>
      </w:r>
      <w:r w:rsidRPr="003725C3">
        <w:rPr>
          <w:spacing w:val="-2"/>
        </w:rPr>
        <w:t>(PSURs)]</w:t>
      </w:r>
    </w:p>
    <w:p w14:paraId="51B4B283" w14:textId="77777777" w:rsidR="00866F3A" w:rsidRPr="003725C3" w:rsidRDefault="00866F3A" w:rsidP="00B430B6">
      <w:pPr>
        <w:pStyle w:val="BodyText"/>
        <w:rPr>
          <w:b/>
        </w:rPr>
      </w:pPr>
    </w:p>
    <w:p w14:paraId="1C312DE6" w14:textId="77777777" w:rsidR="00866F3A" w:rsidRPr="003725C3" w:rsidRDefault="00B430B6" w:rsidP="00B430B6">
      <w:pPr>
        <w:pStyle w:val="BodyText"/>
      </w:pPr>
      <w:r w:rsidRPr="003725C3">
        <w:t>Die Anforderungen an die Einreichung von PSURs für dieses Arzneimittel sind in der nach Artikel 107 c Absatz 7 der Richtlinie 2001/83/EG vorgesehenen und im europäischen Internetportal für Arzneimittel</w:t>
      </w:r>
      <w:r w:rsidRPr="003725C3">
        <w:rPr>
          <w:spacing w:val="-5"/>
        </w:rPr>
        <w:t xml:space="preserve"> </w:t>
      </w:r>
      <w:r w:rsidRPr="003725C3">
        <w:t>veröffentlichten</w:t>
      </w:r>
      <w:r w:rsidRPr="003725C3">
        <w:rPr>
          <w:spacing w:val="-4"/>
        </w:rPr>
        <w:t xml:space="preserve"> </w:t>
      </w:r>
      <w:r w:rsidRPr="003725C3">
        <w:t>Liste</w:t>
      </w:r>
      <w:r w:rsidRPr="003725C3">
        <w:rPr>
          <w:spacing w:val="-5"/>
        </w:rPr>
        <w:t xml:space="preserve"> </w:t>
      </w:r>
      <w:r w:rsidRPr="003725C3">
        <w:t>der</w:t>
      </w:r>
      <w:r w:rsidRPr="003725C3">
        <w:rPr>
          <w:spacing w:val="-5"/>
        </w:rPr>
        <w:t xml:space="preserve"> </w:t>
      </w:r>
      <w:r w:rsidRPr="003725C3">
        <w:t>in</w:t>
      </w:r>
      <w:r w:rsidRPr="003725C3">
        <w:rPr>
          <w:spacing w:val="-4"/>
        </w:rPr>
        <w:t xml:space="preserve"> </w:t>
      </w:r>
      <w:r w:rsidRPr="003725C3">
        <w:t>der</w:t>
      </w:r>
      <w:r w:rsidRPr="003725C3">
        <w:rPr>
          <w:spacing w:val="-5"/>
        </w:rPr>
        <w:t xml:space="preserve"> </w:t>
      </w:r>
      <w:r w:rsidRPr="003725C3">
        <w:t>Union</w:t>
      </w:r>
      <w:r w:rsidRPr="003725C3">
        <w:rPr>
          <w:spacing w:val="-4"/>
        </w:rPr>
        <w:t xml:space="preserve"> </w:t>
      </w:r>
      <w:r w:rsidRPr="003725C3">
        <w:t>festgelegten</w:t>
      </w:r>
      <w:r w:rsidRPr="003725C3">
        <w:rPr>
          <w:spacing w:val="-4"/>
        </w:rPr>
        <w:t xml:space="preserve"> </w:t>
      </w:r>
      <w:r w:rsidRPr="003725C3">
        <w:t>Stichtage</w:t>
      </w:r>
      <w:r w:rsidRPr="003725C3">
        <w:rPr>
          <w:spacing w:val="-5"/>
        </w:rPr>
        <w:t xml:space="preserve"> </w:t>
      </w:r>
      <w:r w:rsidRPr="003725C3">
        <w:t>(EURD-Liste)</w:t>
      </w:r>
      <w:r w:rsidRPr="003725C3">
        <w:rPr>
          <w:spacing w:val="-4"/>
        </w:rPr>
        <w:t xml:space="preserve"> </w:t>
      </w:r>
      <w:r w:rsidRPr="003725C3">
        <w:t>-</w:t>
      </w:r>
      <w:r w:rsidRPr="003725C3">
        <w:rPr>
          <w:spacing w:val="-4"/>
        </w:rPr>
        <w:t xml:space="preserve"> </w:t>
      </w:r>
      <w:r w:rsidRPr="003725C3">
        <w:t>und</w:t>
      </w:r>
      <w:r w:rsidRPr="003725C3">
        <w:rPr>
          <w:spacing w:val="-4"/>
        </w:rPr>
        <w:t xml:space="preserve"> </w:t>
      </w:r>
      <w:r w:rsidRPr="003725C3">
        <w:t>allen künftigen Aktualisierungen - festgelegt.</w:t>
      </w:r>
    </w:p>
    <w:p w14:paraId="25BA9005" w14:textId="77777777" w:rsidR="00866F3A" w:rsidRPr="003725C3" w:rsidRDefault="00866F3A" w:rsidP="00B430B6">
      <w:pPr>
        <w:pStyle w:val="BodyText"/>
      </w:pPr>
    </w:p>
    <w:p w14:paraId="0133E3E4" w14:textId="77777777" w:rsidR="00866F3A" w:rsidRPr="003725C3" w:rsidRDefault="00866F3A" w:rsidP="00B430B6">
      <w:pPr>
        <w:pStyle w:val="BodyText"/>
      </w:pPr>
    </w:p>
    <w:p w14:paraId="3EBA4DA9" w14:textId="77777777" w:rsidR="00866F3A" w:rsidRPr="00631164" w:rsidRDefault="00B430B6" w:rsidP="00631164">
      <w:pPr>
        <w:pStyle w:val="ListParagraph"/>
        <w:numPr>
          <w:ilvl w:val="0"/>
          <w:numId w:val="8"/>
        </w:numPr>
        <w:tabs>
          <w:tab w:val="left" w:pos="567"/>
        </w:tabs>
        <w:ind w:left="567" w:hanging="567"/>
        <w:rPr>
          <w:b/>
          <w:bCs/>
        </w:rPr>
      </w:pPr>
      <w:r w:rsidRPr="00631164">
        <w:rPr>
          <w:b/>
          <w:bCs/>
        </w:rPr>
        <w:t>BEDINGUNGEN</w:t>
      </w:r>
      <w:r w:rsidRPr="00631164">
        <w:rPr>
          <w:b/>
          <w:bCs/>
          <w:spacing w:val="-7"/>
        </w:rPr>
        <w:t xml:space="preserve"> </w:t>
      </w:r>
      <w:r w:rsidRPr="00631164">
        <w:rPr>
          <w:b/>
          <w:bCs/>
        </w:rPr>
        <w:t>ODER</w:t>
      </w:r>
      <w:r w:rsidRPr="00631164">
        <w:rPr>
          <w:b/>
          <w:bCs/>
          <w:spacing w:val="-6"/>
        </w:rPr>
        <w:t xml:space="preserve"> </w:t>
      </w:r>
      <w:r w:rsidRPr="00631164">
        <w:rPr>
          <w:b/>
          <w:bCs/>
        </w:rPr>
        <w:t>EINSCHRÄNKUNGEN</w:t>
      </w:r>
      <w:r w:rsidRPr="00631164">
        <w:rPr>
          <w:b/>
          <w:bCs/>
          <w:spacing w:val="-7"/>
        </w:rPr>
        <w:t xml:space="preserve"> </w:t>
      </w:r>
      <w:r w:rsidRPr="00631164">
        <w:rPr>
          <w:b/>
          <w:bCs/>
        </w:rPr>
        <w:t>FÜR</w:t>
      </w:r>
      <w:r w:rsidRPr="00631164">
        <w:rPr>
          <w:b/>
          <w:bCs/>
          <w:spacing w:val="-8"/>
        </w:rPr>
        <w:t xml:space="preserve"> </w:t>
      </w:r>
      <w:r w:rsidRPr="00631164">
        <w:rPr>
          <w:b/>
          <w:bCs/>
        </w:rPr>
        <w:t>DIE</w:t>
      </w:r>
      <w:r w:rsidRPr="00631164">
        <w:rPr>
          <w:b/>
          <w:bCs/>
          <w:spacing w:val="-8"/>
        </w:rPr>
        <w:t xml:space="preserve"> </w:t>
      </w:r>
      <w:r w:rsidRPr="00631164">
        <w:rPr>
          <w:b/>
          <w:bCs/>
        </w:rPr>
        <w:t>SICHERE</w:t>
      </w:r>
      <w:r w:rsidRPr="00631164">
        <w:rPr>
          <w:b/>
          <w:bCs/>
          <w:spacing w:val="-8"/>
        </w:rPr>
        <w:t xml:space="preserve"> </w:t>
      </w:r>
      <w:r w:rsidRPr="00631164">
        <w:rPr>
          <w:b/>
          <w:bCs/>
        </w:rPr>
        <w:t>UND WIRKSAME ANWENDUNG DES ARZNEIMITTELS</w:t>
      </w:r>
    </w:p>
    <w:p w14:paraId="0C423034" w14:textId="77777777" w:rsidR="00866F3A" w:rsidRPr="003725C3" w:rsidRDefault="00866F3A" w:rsidP="00B430B6">
      <w:pPr>
        <w:pStyle w:val="BodyText"/>
        <w:rPr>
          <w:b/>
        </w:rPr>
      </w:pPr>
    </w:p>
    <w:p w14:paraId="623FF7BB" w14:textId="77777777" w:rsidR="00866F3A" w:rsidRPr="003725C3" w:rsidRDefault="00B430B6" w:rsidP="00B430B6">
      <w:pPr>
        <w:pStyle w:val="Heading2"/>
        <w:numPr>
          <w:ilvl w:val="0"/>
          <w:numId w:val="7"/>
        </w:numPr>
        <w:tabs>
          <w:tab w:val="left" w:pos="805"/>
          <w:tab w:val="left" w:pos="806"/>
        </w:tabs>
        <w:ind w:left="0" w:firstLine="0"/>
      </w:pPr>
      <w:r w:rsidRPr="003725C3">
        <w:rPr>
          <w:spacing w:val="-2"/>
        </w:rPr>
        <w:t>Risikomanagement-Plan</w:t>
      </w:r>
      <w:r w:rsidRPr="003725C3">
        <w:rPr>
          <w:spacing w:val="19"/>
        </w:rPr>
        <w:t xml:space="preserve"> </w:t>
      </w:r>
      <w:r w:rsidRPr="003725C3">
        <w:rPr>
          <w:spacing w:val="-2"/>
        </w:rPr>
        <w:t>(RMP)</w:t>
      </w:r>
    </w:p>
    <w:p w14:paraId="4B0FADA7" w14:textId="77777777" w:rsidR="00866F3A" w:rsidRPr="003725C3" w:rsidRDefault="00866F3A" w:rsidP="00B430B6">
      <w:pPr>
        <w:pStyle w:val="BodyText"/>
        <w:rPr>
          <w:b/>
        </w:rPr>
      </w:pPr>
    </w:p>
    <w:p w14:paraId="3385CF03" w14:textId="77777777" w:rsidR="00866F3A" w:rsidRPr="003725C3" w:rsidRDefault="00B430B6" w:rsidP="00B430B6">
      <w:pPr>
        <w:pStyle w:val="BodyText"/>
      </w:pPr>
      <w:r w:rsidRPr="003725C3">
        <w:t>Der Inhaber der Genehmigung für das Inverkehrbringen (MAH) führt die notwendigen, im vereinbarten RMP beschriebenen und in Modul 1.8.2 der Zulassung dargelegten Pharmakovigilanzaktivitäten</w:t>
      </w:r>
      <w:r w:rsidRPr="003725C3">
        <w:rPr>
          <w:spacing w:val="-8"/>
        </w:rPr>
        <w:t xml:space="preserve"> </w:t>
      </w:r>
      <w:r w:rsidRPr="003725C3">
        <w:t>und</w:t>
      </w:r>
      <w:r w:rsidRPr="003725C3">
        <w:rPr>
          <w:spacing w:val="-7"/>
        </w:rPr>
        <w:t xml:space="preserve"> </w:t>
      </w:r>
      <w:r w:rsidRPr="003725C3">
        <w:t>Maßnahmen</w:t>
      </w:r>
      <w:r w:rsidRPr="003725C3">
        <w:rPr>
          <w:spacing w:val="-7"/>
        </w:rPr>
        <w:t xml:space="preserve"> </w:t>
      </w:r>
      <w:r w:rsidRPr="003725C3">
        <w:t>sowie</w:t>
      </w:r>
      <w:r w:rsidRPr="003725C3">
        <w:rPr>
          <w:spacing w:val="-6"/>
        </w:rPr>
        <w:t xml:space="preserve"> </w:t>
      </w:r>
      <w:r w:rsidRPr="003725C3">
        <w:t>alle</w:t>
      </w:r>
      <w:r w:rsidRPr="003725C3">
        <w:rPr>
          <w:spacing w:val="-8"/>
        </w:rPr>
        <w:t xml:space="preserve"> </w:t>
      </w:r>
      <w:r w:rsidRPr="003725C3">
        <w:t>künftigen</w:t>
      </w:r>
      <w:r w:rsidRPr="003725C3">
        <w:rPr>
          <w:spacing w:val="-8"/>
        </w:rPr>
        <w:t xml:space="preserve"> </w:t>
      </w:r>
      <w:r w:rsidRPr="003725C3">
        <w:t>vereinbarten</w:t>
      </w:r>
      <w:r w:rsidRPr="003725C3">
        <w:rPr>
          <w:spacing w:val="-8"/>
        </w:rPr>
        <w:t xml:space="preserve"> </w:t>
      </w:r>
      <w:r w:rsidRPr="003725C3">
        <w:t>Aktualisierungen des RMP durch.</w:t>
      </w:r>
    </w:p>
    <w:p w14:paraId="2F637CC9" w14:textId="77777777" w:rsidR="00866F3A" w:rsidRPr="003725C3" w:rsidRDefault="00866F3A" w:rsidP="00B430B6">
      <w:pPr>
        <w:pStyle w:val="BodyText"/>
      </w:pPr>
    </w:p>
    <w:p w14:paraId="16B6E491" w14:textId="77777777" w:rsidR="00866F3A" w:rsidRPr="003725C3" w:rsidRDefault="00B430B6" w:rsidP="00B430B6">
      <w:pPr>
        <w:pStyle w:val="BodyText"/>
      </w:pPr>
      <w:r w:rsidRPr="003725C3">
        <w:t>Ein</w:t>
      </w:r>
      <w:r w:rsidRPr="003725C3">
        <w:rPr>
          <w:spacing w:val="-6"/>
        </w:rPr>
        <w:t xml:space="preserve"> </w:t>
      </w:r>
      <w:r w:rsidRPr="003725C3">
        <w:t>aktualisierter</w:t>
      </w:r>
      <w:r w:rsidRPr="003725C3">
        <w:rPr>
          <w:spacing w:val="-6"/>
        </w:rPr>
        <w:t xml:space="preserve"> </w:t>
      </w:r>
      <w:r w:rsidRPr="003725C3">
        <w:t>RMP</w:t>
      </w:r>
      <w:r w:rsidRPr="003725C3">
        <w:rPr>
          <w:spacing w:val="-6"/>
        </w:rPr>
        <w:t xml:space="preserve"> </w:t>
      </w:r>
      <w:r w:rsidRPr="003725C3">
        <w:t>ist</w:t>
      </w:r>
      <w:r w:rsidRPr="003725C3">
        <w:rPr>
          <w:spacing w:val="-7"/>
        </w:rPr>
        <w:t xml:space="preserve"> </w:t>
      </w:r>
      <w:r w:rsidRPr="003725C3">
        <w:rPr>
          <w:spacing w:val="-2"/>
        </w:rPr>
        <w:t>einzureichen:</w:t>
      </w:r>
    </w:p>
    <w:p w14:paraId="016B5556" w14:textId="77777777" w:rsidR="00866F3A" w:rsidRPr="00D50971" w:rsidRDefault="00B430B6" w:rsidP="00D50971">
      <w:pPr>
        <w:pStyle w:val="ListParagraph"/>
        <w:numPr>
          <w:ilvl w:val="1"/>
          <w:numId w:val="7"/>
        </w:numPr>
        <w:tabs>
          <w:tab w:val="left" w:pos="686"/>
        </w:tabs>
        <w:spacing w:line="293" w:lineRule="exact"/>
        <w:ind w:left="685" w:hanging="207"/>
        <w:rPr>
          <w:lang w:val="en-US"/>
        </w:rPr>
      </w:pPr>
      <w:proofErr w:type="spellStart"/>
      <w:r w:rsidRPr="00D50971">
        <w:rPr>
          <w:lang w:val="en-US"/>
        </w:rPr>
        <w:t>nach</w:t>
      </w:r>
      <w:proofErr w:type="spellEnd"/>
      <w:r w:rsidRPr="00D50971">
        <w:rPr>
          <w:lang w:val="en-US"/>
        </w:rPr>
        <w:t xml:space="preserve"> </w:t>
      </w:r>
      <w:proofErr w:type="spellStart"/>
      <w:r w:rsidRPr="00D50971">
        <w:rPr>
          <w:lang w:val="en-US"/>
        </w:rPr>
        <w:t>Aufforderung</w:t>
      </w:r>
      <w:proofErr w:type="spellEnd"/>
      <w:r w:rsidRPr="00D50971">
        <w:rPr>
          <w:lang w:val="en-US"/>
        </w:rPr>
        <w:t xml:space="preserve"> </w:t>
      </w:r>
      <w:proofErr w:type="spellStart"/>
      <w:r w:rsidRPr="00D50971">
        <w:rPr>
          <w:lang w:val="en-US"/>
        </w:rPr>
        <w:t>durch</w:t>
      </w:r>
      <w:proofErr w:type="spellEnd"/>
      <w:r w:rsidRPr="00D50971">
        <w:rPr>
          <w:lang w:val="en-US"/>
        </w:rPr>
        <w:t xml:space="preserve"> die </w:t>
      </w:r>
      <w:proofErr w:type="spellStart"/>
      <w:r w:rsidRPr="00D50971">
        <w:rPr>
          <w:lang w:val="en-US"/>
        </w:rPr>
        <w:t>Europäische</w:t>
      </w:r>
      <w:proofErr w:type="spellEnd"/>
      <w:r w:rsidRPr="00D50971">
        <w:rPr>
          <w:lang w:val="en-US"/>
        </w:rPr>
        <w:t xml:space="preserve"> Arzneimittel-Agentur;</w:t>
      </w:r>
    </w:p>
    <w:p w14:paraId="0DB582BC" w14:textId="77777777" w:rsidR="00866F3A" w:rsidRPr="00D50971" w:rsidRDefault="00B430B6" w:rsidP="00D50971">
      <w:pPr>
        <w:pStyle w:val="ListParagraph"/>
        <w:numPr>
          <w:ilvl w:val="1"/>
          <w:numId w:val="7"/>
        </w:numPr>
        <w:tabs>
          <w:tab w:val="left" w:pos="686"/>
        </w:tabs>
        <w:spacing w:line="293" w:lineRule="exact"/>
        <w:ind w:left="685" w:hanging="207"/>
        <w:rPr>
          <w:lang w:val="en-US"/>
        </w:rPr>
      </w:pPr>
      <w:proofErr w:type="spellStart"/>
      <w:r w:rsidRPr="00D50971">
        <w:rPr>
          <w:lang w:val="en-US"/>
        </w:rPr>
        <w:t>jedes</w:t>
      </w:r>
      <w:proofErr w:type="spellEnd"/>
      <w:r w:rsidRPr="00D50971">
        <w:rPr>
          <w:lang w:val="en-US"/>
        </w:rPr>
        <w:t xml:space="preserve"> Mal, </w:t>
      </w:r>
      <w:proofErr w:type="spellStart"/>
      <w:r w:rsidRPr="00D50971">
        <w:rPr>
          <w:lang w:val="en-US"/>
        </w:rPr>
        <w:t>wenn</w:t>
      </w:r>
      <w:proofErr w:type="spellEnd"/>
      <w:r w:rsidRPr="00D50971">
        <w:rPr>
          <w:lang w:val="en-US"/>
        </w:rPr>
        <w:t xml:space="preserve"> das </w:t>
      </w:r>
      <w:proofErr w:type="spellStart"/>
      <w:r w:rsidRPr="00D50971">
        <w:rPr>
          <w:lang w:val="en-US"/>
        </w:rPr>
        <w:t>Risikomanagement</w:t>
      </w:r>
      <w:proofErr w:type="spellEnd"/>
      <w:r w:rsidRPr="00D50971">
        <w:rPr>
          <w:lang w:val="en-US"/>
        </w:rPr>
        <w:t xml:space="preserve">-System </w:t>
      </w:r>
      <w:proofErr w:type="spellStart"/>
      <w:r w:rsidRPr="00D50971">
        <w:rPr>
          <w:lang w:val="en-US"/>
        </w:rPr>
        <w:t>geändert</w:t>
      </w:r>
      <w:proofErr w:type="spellEnd"/>
      <w:r w:rsidRPr="00D50971">
        <w:rPr>
          <w:lang w:val="en-US"/>
        </w:rPr>
        <w:t xml:space="preserve"> </w:t>
      </w:r>
      <w:proofErr w:type="spellStart"/>
      <w:r w:rsidRPr="00D50971">
        <w:rPr>
          <w:lang w:val="en-US"/>
        </w:rPr>
        <w:t>wird</w:t>
      </w:r>
      <w:proofErr w:type="spellEnd"/>
      <w:r w:rsidRPr="00D50971">
        <w:rPr>
          <w:lang w:val="en-US"/>
        </w:rPr>
        <w:t xml:space="preserve">, </w:t>
      </w:r>
      <w:proofErr w:type="spellStart"/>
      <w:r w:rsidRPr="00D50971">
        <w:rPr>
          <w:lang w:val="en-US"/>
        </w:rPr>
        <w:t>insbesondere</w:t>
      </w:r>
      <w:proofErr w:type="spellEnd"/>
      <w:r w:rsidRPr="00D50971">
        <w:rPr>
          <w:lang w:val="en-US"/>
        </w:rPr>
        <w:t xml:space="preserve"> </w:t>
      </w:r>
      <w:proofErr w:type="spellStart"/>
      <w:r w:rsidRPr="00D50971">
        <w:rPr>
          <w:lang w:val="en-US"/>
        </w:rPr>
        <w:t>infolge</w:t>
      </w:r>
      <w:proofErr w:type="spellEnd"/>
      <w:r w:rsidRPr="00D50971">
        <w:rPr>
          <w:lang w:val="en-US"/>
        </w:rPr>
        <w:t xml:space="preserve"> </w:t>
      </w:r>
      <w:proofErr w:type="spellStart"/>
      <w:r w:rsidRPr="00D50971">
        <w:rPr>
          <w:lang w:val="en-US"/>
        </w:rPr>
        <w:t>neuer</w:t>
      </w:r>
      <w:proofErr w:type="spellEnd"/>
      <w:r w:rsidRPr="00D50971">
        <w:rPr>
          <w:lang w:val="en-US"/>
        </w:rPr>
        <w:t xml:space="preserve"> </w:t>
      </w:r>
      <w:proofErr w:type="spellStart"/>
      <w:r w:rsidRPr="00D50971">
        <w:rPr>
          <w:lang w:val="en-US"/>
        </w:rPr>
        <w:t>eingegangener</w:t>
      </w:r>
      <w:proofErr w:type="spellEnd"/>
      <w:r w:rsidRPr="00D50971">
        <w:rPr>
          <w:lang w:val="en-US"/>
        </w:rPr>
        <w:t xml:space="preserve"> </w:t>
      </w:r>
      <w:proofErr w:type="spellStart"/>
      <w:r w:rsidRPr="00D50971">
        <w:rPr>
          <w:lang w:val="en-US"/>
        </w:rPr>
        <w:t>Informationen</w:t>
      </w:r>
      <w:proofErr w:type="spellEnd"/>
      <w:r w:rsidRPr="00D50971">
        <w:rPr>
          <w:lang w:val="en-US"/>
        </w:rPr>
        <w:t xml:space="preserve">, die </w:t>
      </w:r>
      <w:proofErr w:type="spellStart"/>
      <w:r w:rsidRPr="00D50971">
        <w:rPr>
          <w:lang w:val="en-US"/>
        </w:rPr>
        <w:t>zu</w:t>
      </w:r>
      <w:proofErr w:type="spellEnd"/>
      <w:r w:rsidRPr="00D50971">
        <w:rPr>
          <w:lang w:val="en-US"/>
        </w:rPr>
        <w:t xml:space="preserve"> </w:t>
      </w:r>
      <w:proofErr w:type="spellStart"/>
      <w:r w:rsidRPr="00D50971">
        <w:rPr>
          <w:lang w:val="en-US"/>
        </w:rPr>
        <w:t>einer</w:t>
      </w:r>
      <w:proofErr w:type="spellEnd"/>
      <w:r w:rsidRPr="00D50971">
        <w:rPr>
          <w:lang w:val="en-US"/>
        </w:rPr>
        <w:t xml:space="preserve"> </w:t>
      </w:r>
      <w:proofErr w:type="spellStart"/>
      <w:r w:rsidRPr="00D50971">
        <w:rPr>
          <w:lang w:val="en-US"/>
        </w:rPr>
        <w:t>wesentlichen</w:t>
      </w:r>
      <w:proofErr w:type="spellEnd"/>
      <w:r w:rsidRPr="00D50971">
        <w:rPr>
          <w:lang w:val="en-US"/>
        </w:rPr>
        <w:t xml:space="preserve"> </w:t>
      </w:r>
      <w:proofErr w:type="spellStart"/>
      <w:r w:rsidRPr="00D50971">
        <w:rPr>
          <w:lang w:val="en-US"/>
        </w:rPr>
        <w:t>Änderung</w:t>
      </w:r>
      <w:proofErr w:type="spellEnd"/>
      <w:r w:rsidRPr="00D50971">
        <w:rPr>
          <w:lang w:val="en-US"/>
        </w:rPr>
        <w:t xml:space="preserve"> des </w:t>
      </w:r>
      <w:proofErr w:type="spellStart"/>
      <w:r w:rsidRPr="00D50971">
        <w:rPr>
          <w:lang w:val="en-US"/>
        </w:rPr>
        <w:t>Nutzen-Risiko</w:t>
      </w:r>
      <w:proofErr w:type="spellEnd"/>
      <w:r w:rsidRPr="00D50971">
        <w:rPr>
          <w:lang w:val="en-US"/>
        </w:rPr>
        <w:t xml:space="preserve">- </w:t>
      </w:r>
      <w:proofErr w:type="spellStart"/>
      <w:r w:rsidRPr="00D50971">
        <w:rPr>
          <w:lang w:val="en-US"/>
        </w:rPr>
        <w:t>Verhältnisses</w:t>
      </w:r>
      <w:proofErr w:type="spellEnd"/>
      <w:r w:rsidRPr="00D50971">
        <w:rPr>
          <w:lang w:val="en-US"/>
        </w:rPr>
        <w:t xml:space="preserve"> </w:t>
      </w:r>
      <w:proofErr w:type="spellStart"/>
      <w:r w:rsidRPr="00D50971">
        <w:rPr>
          <w:lang w:val="en-US"/>
        </w:rPr>
        <w:t>führen</w:t>
      </w:r>
      <w:proofErr w:type="spellEnd"/>
      <w:r w:rsidRPr="00D50971">
        <w:rPr>
          <w:lang w:val="en-US"/>
        </w:rPr>
        <w:t xml:space="preserve"> </w:t>
      </w:r>
      <w:proofErr w:type="spellStart"/>
      <w:r w:rsidRPr="00D50971">
        <w:rPr>
          <w:lang w:val="en-US"/>
        </w:rPr>
        <w:t>können</w:t>
      </w:r>
      <w:proofErr w:type="spellEnd"/>
      <w:r w:rsidRPr="00D50971">
        <w:rPr>
          <w:lang w:val="en-US"/>
        </w:rPr>
        <w:t xml:space="preserve"> </w:t>
      </w:r>
      <w:proofErr w:type="spellStart"/>
      <w:r w:rsidRPr="00D50971">
        <w:rPr>
          <w:lang w:val="en-US"/>
        </w:rPr>
        <w:t>oder</w:t>
      </w:r>
      <w:proofErr w:type="spellEnd"/>
      <w:r w:rsidRPr="00D50971">
        <w:rPr>
          <w:lang w:val="en-US"/>
        </w:rPr>
        <w:t xml:space="preserve"> </w:t>
      </w:r>
      <w:proofErr w:type="spellStart"/>
      <w:r w:rsidRPr="00D50971">
        <w:rPr>
          <w:lang w:val="en-US"/>
        </w:rPr>
        <w:t>infolge</w:t>
      </w:r>
      <w:proofErr w:type="spellEnd"/>
      <w:r w:rsidRPr="00D50971">
        <w:rPr>
          <w:lang w:val="en-US"/>
        </w:rPr>
        <w:t xml:space="preserve"> des </w:t>
      </w:r>
      <w:proofErr w:type="spellStart"/>
      <w:r w:rsidRPr="00D50971">
        <w:rPr>
          <w:lang w:val="en-US"/>
        </w:rPr>
        <w:t>Erreichens</w:t>
      </w:r>
      <w:proofErr w:type="spellEnd"/>
      <w:r w:rsidRPr="00D50971">
        <w:rPr>
          <w:lang w:val="en-US"/>
        </w:rPr>
        <w:t xml:space="preserve"> </w:t>
      </w:r>
      <w:proofErr w:type="spellStart"/>
      <w:r w:rsidRPr="00D50971">
        <w:rPr>
          <w:lang w:val="en-US"/>
        </w:rPr>
        <w:t>eines</w:t>
      </w:r>
      <w:proofErr w:type="spellEnd"/>
      <w:r w:rsidRPr="00D50971">
        <w:rPr>
          <w:lang w:val="en-US"/>
        </w:rPr>
        <w:t xml:space="preserve"> </w:t>
      </w:r>
      <w:proofErr w:type="spellStart"/>
      <w:r w:rsidRPr="00D50971">
        <w:rPr>
          <w:lang w:val="en-US"/>
        </w:rPr>
        <w:t>wichtigen</w:t>
      </w:r>
      <w:proofErr w:type="spellEnd"/>
      <w:r w:rsidRPr="00D50971">
        <w:rPr>
          <w:lang w:val="en-US"/>
        </w:rPr>
        <w:t xml:space="preserve"> </w:t>
      </w:r>
      <w:proofErr w:type="spellStart"/>
      <w:r w:rsidRPr="00D50971">
        <w:rPr>
          <w:lang w:val="en-US"/>
        </w:rPr>
        <w:t>Meilensteins</w:t>
      </w:r>
      <w:proofErr w:type="spellEnd"/>
      <w:r w:rsidRPr="00D50971">
        <w:rPr>
          <w:lang w:val="en-US"/>
        </w:rPr>
        <w:t xml:space="preserve"> (in </w:t>
      </w:r>
      <w:proofErr w:type="spellStart"/>
      <w:r w:rsidRPr="00D50971">
        <w:rPr>
          <w:lang w:val="en-US"/>
        </w:rPr>
        <w:t>Bezug</w:t>
      </w:r>
      <w:proofErr w:type="spellEnd"/>
      <w:r w:rsidRPr="00D50971">
        <w:rPr>
          <w:lang w:val="en-US"/>
        </w:rPr>
        <w:t xml:space="preserve"> auf </w:t>
      </w:r>
      <w:proofErr w:type="spellStart"/>
      <w:r w:rsidRPr="00D50971">
        <w:rPr>
          <w:lang w:val="en-US"/>
        </w:rPr>
        <w:t>Pharmakovigilanz</w:t>
      </w:r>
      <w:proofErr w:type="spellEnd"/>
      <w:r w:rsidRPr="00D50971">
        <w:rPr>
          <w:lang w:val="en-US"/>
        </w:rPr>
        <w:t xml:space="preserve"> </w:t>
      </w:r>
      <w:proofErr w:type="spellStart"/>
      <w:r w:rsidRPr="00D50971">
        <w:rPr>
          <w:lang w:val="en-US"/>
        </w:rPr>
        <w:t>oder</w:t>
      </w:r>
      <w:proofErr w:type="spellEnd"/>
      <w:r w:rsidRPr="00D50971">
        <w:rPr>
          <w:lang w:val="en-US"/>
        </w:rPr>
        <w:t xml:space="preserve"> </w:t>
      </w:r>
      <w:proofErr w:type="spellStart"/>
      <w:r w:rsidRPr="00D50971">
        <w:rPr>
          <w:lang w:val="en-US"/>
        </w:rPr>
        <w:t>Risikominimierung</w:t>
      </w:r>
      <w:proofErr w:type="spellEnd"/>
      <w:r w:rsidRPr="00D50971">
        <w:rPr>
          <w:lang w:val="en-US"/>
        </w:rPr>
        <w:t>).</w:t>
      </w:r>
    </w:p>
    <w:p w14:paraId="07652C82" w14:textId="77777777" w:rsidR="00DF1444" w:rsidRPr="003725C3" w:rsidRDefault="00DF1444" w:rsidP="00DF1444"/>
    <w:p w14:paraId="4F693DC5" w14:textId="77777777" w:rsidR="00DF1444" w:rsidRPr="003725C3" w:rsidRDefault="00DF1444" w:rsidP="00DF1444"/>
    <w:p w14:paraId="13739C27" w14:textId="77777777" w:rsidR="00DF1444" w:rsidRPr="003725C3" w:rsidRDefault="00DF1444" w:rsidP="00DF1444"/>
    <w:p w14:paraId="553A3D6A" w14:textId="77777777" w:rsidR="00DF1444" w:rsidRPr="003725C3" w:rsidRDefault="00DF1444" w:rsidP="00DF1444"/>
    <w:p w14:paraId="3652DCA8" w14:textId="77777777" w:rsidR="00294C96" w:rsidRPr="003725C3" w:rsidRDefault="00294C96" w:rsidP="00DF1444"/>
    <w:p w14:paraId="23E7E802" w14:textId="77777777" w:rsidR="00294C96" w:rsidRPr="003725C3" w:rsidRDefault="00294C96" w:rsidP="00DF1444"/>
    <w:p w14:paraId="12BC5970" w14:textId="77777777" w:rsidR="00294C96" w:rsidRPr="003725C3" w:rsidRDefault="00294C96" w:rsidP="00DF1444"/>
    <w:p w14:paraId="5EBFE6D1" w14:textId="77777777" w:rsidR="00294C96" w:rsidRPr="003725C3" w:rsidRDefault="00294C96" w:rsidP="00DF1444"/>
    <w:p w14:paraId="0306C48F" w14:textId="77777777" w:rsidR="00294C96" w:rsidRPr="003725C3" w:rsidRDefault="00294C96" w:rsidP="00DF1444"/>
    <w:p w14:paraId="35AF5341" w14:textId="77777777" w:rsidR="00294C96" w:rsidRPr="003725C3" w:rsidRDefault="00294C96" w:rsidP="00DF1444"/>
    <w:p w14:paraId="2219AC06" w14:textId="77777777" w:rsidR="00294C96" w:rsidRPr="003725C3" w:rsidRDefault="00294C96" w:rsidP="00DF1444"/>
    <w:p w14:paraId="4DE930A1" w14:textId="77777777" w:rsidR="00294C96" w:rsidRPr="003725C3" w:rsidRDefault="00294C96" w:rsidP="00DF1444"/>
    <w:p w14:paraId="05FB7126" w14:textId="77777777" w:rsidR="00294C96" w:rsidRPr="003725C3" w:rsidRDefault="00294C96" w:rsidP="00DF1444"/>
    <w:p w14:paraId="1A307E6C" w14:textId="77777777" w:rsidR="00294C96" w:rsidRPr="003725C3" w:rsidRDefault="00294C96" w:rsidP="00DF1444"/>
    <w:p w14:paraId="516EB0E0" w14:textId="77777777" w:rsidR="00294C96" w:rsidRPr="003725C3" w:rsidRDefault="00294C96" w:rsidP="00DF1444"/>
    <w:p w14:paraId="1E8471B2" w14:textId="77777777" w:rsidR="00294C96" w:rsidRPr="003725C3" w:rsidRDefault="00294C96" w:rsidP="00DF1444"/>
    <w:p w14:paraId="5A0A77DA" w14:textId="77777777" w:rsidR="00294C96" w:rsidRPr="003725C3" w:rsidRDefault="00294C96" w:rsidP="00DF1444"/>
    <w:p w14:paraId="5EA4DD41" w14:textId="77777777" w:rsidR="00294C96" w:rsidRPr="003725C3" w:rsidRDefault="00294C96" w:rsidP="00DF1444"/>
    <w:p w14:paraId="75C8F880" w14:textId="77777777" w:rsidR="00294C96" w:rsidRPr="003725C3" w:rsidRDefault="00294C96" w:rsidP="00DF1444"/>
    <w:p w14:paraId="39F24A4D" w14:textId="77777777" w:rsidR="00294C96" w:rsidRPr="003725C3" w:rsidRDefault="00294C96" w:rsidP="00DF1444"/>
    <w:p w14:paraId="1F1932EF" w14:textId="77777777" w:rsidR="00294C96" w:rsidRPr="003725C3" w:rsidRDefault="00294C96" w:rsidP="00DF1444"/>
    <w:p w14:paraId="24C3AED4" w14:textId="77777777" w:rsidR="00294C96" w:rsidRPr="003725C3" w:rsidRDefault="00294C96" w:rsidP="00DF1444"/>
    <w:p w14:paraId="0216B0BE" w14:textId="77777777" w:rsidR="00294C96" w:rsidRPr="003725C3" w:rsidRDefault="00294C96" w:rsidP="00DF1444"/>
    <w:p w14:paraId="3B872591" w14:textId="77777777" w:rsidR="00294C96" w:rsidRPr="003725C3" w:rsidRDefault="00294C96" w:rsidP="00DF1444"/>
    <w:p w14:paraId="4AB8FC87" w14:textId="77777777" w:rsidR="00294C96" w:rsidRPr="003725C3" w:rsidRDefault="00294C96" w:rsidP="00DF1444"/>
    <w:p w14:paraId="35BC9126" w14:textId="77777777" w:rsidR="00294C96" w:rsidRPr="003725C3" w:rsidRDefault="00294C96" w:rsidP="00DF1444"/>
    <w:p w14:paraId="1E192AEF" w14:textId="77777777" w:rsidR="00294C96" w:rsidRPr="003725C3" w:rsidRDefault="00294C96" w:rsidP="00DF1444"/>
    <w:p w14:paraId="4690DB48" w14:textId="77777777" w:rsidR="00294C96" w:rsidRPr="003725C3" w:rsidRDefault="00294C96" w:rsidP="00DF1444"/>
    <w:p w14:paraId="3E39256F" w14:textId="77777777" w:rsidR="00294C96" w:rsidRPr="003725C3" w:rsidRDefault="00294C96" w:rsidP="00DF1444"/>
    <w:p w14:paraId="315DE9B8" w14:textId="77777777" w:rsidR="00DF1444" w:rsidRPr="003725C3" w:rsidRDefault="00B430B6" w:rsidP="00294C96">
      <w:pPr>
        <w:pStyle w:val="Heading1"/>
        <w:spacing w:before="0"/>
        <w:ind w:left="0"/>
        <w:jc w:val="center"/>
      </w:pPr>
      <w:r w:rsidRPr="003725C3">
        <w:t>ANHANG III</w:t>
      </w:r>
    </w:p>
    <w:p w14:paraId="7ADBFBE0" w14:textId="77777777" w:rsidR="00DF1444" w:rsidRPr="003725C3" w:rsidRDefault="00DF1444" w:rsidP="00294C96">
      <w:pPr>
        <w:jc w:val="center"/>
      </w:pPr>
    </w:p>
    <w:p w14:paraId="0833442C" w14:textId="77777777" w:rsidR="00866F3A" w:rsidRPr="003725C3" w:rsidRDefault="00B430B6" w:rsidP="00294C96">
      <w:pPr>
        <w:pStyle w:val="Heading1"/>
        <w:spacing w:before="0"/>
        <w:ind w:left="0"/>
        <w:jc w:val="center"/>
      </w:pPr>
      <w:r w:rsidRPr="003725C3">
        <w:t>ETIKETTIERUNG</w:t>
      </w:r>
      <w:r w:rsidRPr="003725C3">
        <w:rPr>
          <w:spacing w:val="-14"/>
        </w:rPr>
        <w:t xml:space="preserve"> </w:t>
      </w:r>
      <w:r w:rsidRPr="003725C3">
        <w:t>UND</w:t>
      </w:r>
      <w:r w:rsidRPr="003725C3">
        <w:rPr>
          <w:spacing w:val="-14"/>
        </w:rPr>
        <w:t xml:space="preserve"> </w:t>
      </w:r>
      <w:r w:rsidRPr="003725C3">
        <w:t>PACKUNGSBEILAGE</w:t>
      </w:r>
    </w:p>
    <w:p w14:paraId="31CB00E3" w14:textId="77777777" w:rsidR="00294C96" w:rsidRPr="003725C3" w:rsidRDefault="00294C96" w:rsidP="00294C96"/>
    <w:p w14:paraId="53EDC115" w14:textId="77777777" w:rsidR="00294C96" w:rsidRPr="003725C3" w:rsidRDefault="00294C96" w:rsidP="00294C96"/>
    <w:p w14:paraId="63151A71" w14:textId="77777777" w:rsidR="00294C96" w:rsidRPr="003725C3" w:rsidRDefault="00294C96" w:rsidP="00294C96"/>
    <w:p w14:paraId="3BA45CC2" w14:textId="77777777" w:rsidR="00294C96" w:rsidRPr="003725C3" w:rsidRDefault="00294C96" w:rsidP="00294C96"/>
    <w:p w14:paraId="2B87540C" w14:textId="77777777" w:rsidR="00294C96" w:rsidRPr="003725C3" w:rsidRDefault="00294C96" w:rsidP="00294C96"/>
    <w:p w14:paraId="01B01479" w14:textId="77777777" w:rsidR="00294C96" w:rsidRPr="003725C3" w:rsidRDefault="00294C96" w:rsidP="00294C96"/>
    <w:p w14:paraId="5B0E1DB4" w14:textId="77777777" w:rsidR="00294C96" w:rsidRPr="003725C3" w:rsidRDefault="00294C96" w:rsidP="00294C96"/>
    <w:p w14:paraId="479661A0" w14:textId="77777777" w:rsidR="00294C96" w:rsidRPr="003725C3" w:rsidRDefault="00294C96" w:rsidP="00294C96"/>
    <w:p w14:paraId="6F2C22CB" w14:textId="77777777" w:rsidR="00294C96" w:rsidRPr="003725C3" w:rsidRDefault="00294C96" w:rsidP="00294C96"/>
    <w:p w14:paraId="0B3FC6A0" w14:textId="77777777" w:rsidR="00294C96" w:rsidRPr="003725C3" w:rsidRDefault="00294C96" w:rsidP="00294C96"/>
    <w:p w14:paraId="28B3ABC9" w14:textId="77777777" w:rsidR="00294C96" w:rsidRPr="003725C3" w:rsidRDefault="00294C96" w:rsidP="00294C96"/>
    <w:p w14:paraId="0FD218B0" w14:textId="77777777" w:rsidR="00294C96" w:rsidRPr="003725C3" w:rsidRDefault="00294C96" w:rsidP="00294C96"/>
    <w:p w14:paraId="0A09C32D" w14:textId="77777777" w:rsidR="00294C96" w:rsidRPr="003725C3" w:rsidRDefault="00294C96" w:rsidP="00294C96"/>
    <w:p w14:paraId="33914168" w14:textId="77777777" w:rsidR="00294C96" w:rsidRPr="003725C3" w:rsidRDefault="00294C96" w:rsidP="00294C96"/>
    <w:p w14:paraId="66870520" w14:textId="77777777" w:rsidR="00294C96" w:rsidRPr="003725C3" w:rsidRDefault="00294C96" w:rsidP="00294C96"/>
    <w:p w14:paraId="64DC8E5D" w14:textId="77777777" w:rsidR="00294C96" w:rsidRPr="003725C3" w:rsidRDefault="00294C96" w:rsidP="00294C96"/>
    <w:p w14:paraId="7C4E7BA5" w14:textId="77777777" w:rsidR="00294C96" w:rsidRPr="003725C3" w:rsidRDefault="00294C96" w:rsidP="00294C96"/>
    <w:p w14:paraId="69EA5E6D" w14:textId="77777777" w:rsidR="00294C96" w:rsidRPr="003725C3" w:rsidRDefault="00294C96" w:rsidP="00294C96"/>
    <w:p w14:paraId="5F35749B" w14:textId="77777777" w:rsidR="00294C96" w:rsidRPr="003725C3" w:rsidRDefault="00294C96" w:rsidP="00294C96"/>
    <w:p w14:paraId="20C74590" w14:textId="77777777" w:rsidR="00294C96" w:rsidRPr="003725C3" w:rsidRDefault="00294C96" w:rsidP="00294C96"/>
    <w:p w14:paraId="17C46454" w14:textId="77777777" w:rsidR="00294C96" w:rsidRPr="003725C3" w:rsidRDefault="00294C96" w:rsidP="00294C96"/>
    <w:p w14:paraId="6449BB23" w14:textId="77777777" w:rsidR="00294C96" w:rsidRPr="003725C3" w:rsidRDefault="00294C96" w:rsidP="00294C96"/>
    <w:p w14:paraId="7B9D18A2" w14:textId="77777777" w:rsidR="00294C96" w:rsidRPr="003725C3" w:rsidRDefault="00294C96" w:rsidP="00294C96"/>
    <w:p w14:paraId="54C706C5" w14:textId="77777777" w:rsidR="00294C96" w:rsidRPr="003725C3" w:rsidRDefault="00294C96" w:rsidP="00294C96"/>
    <w:p w14:paraId="725BA096" w14:textId="77777777" w:rsidR="00294C96" w:rsidRPr="003725C3" w:rsidRDefault="00294C96" w:rsidP="00294C96"/>
    <w:p w14:paraId="402C7F59" w14:textId="77777777" w:rsidR="00294C96" w:rsidRPr="003725C3" w:rsidRDefault="00294C96" w:rsidP="00294C96"/>
    <w:p w14:paraId="061E3FB2" w14:textId="77777777" w:rsidR="00294C96" w:rsidRPr="003725C3" w:rsidRDefault="00294C96" w:rsidP="00294C96"/>
    <w:p w14:paraId="517E3248" w14:textId="77777777" w:rsidR="00294C96" w:rsidRPr="003725C3" w:rsidRDefault="00294C96" w:rsidP="00294C96"/>
    <w:p w14:paraId="715BCAD8" w14:textId="77777777" w:rsidR="00294C96" w:rsidRPr="003725C3" w:rsidRDefault="00294C96" w:rsidP="00294C96"/>
    <w:p w14:paraId="6981C6BD" w14:textId="77777777" w:rsidR="00294C96" w:rsidRPr="003725C3" w:rsidRDefault="00294C96" w:rsidP="00294C96"/>
    <w:p w14:paraId="32B22DAF" w14:textId="77777777" w:rsidR="00294C96" w:rsidRPr="003725C3" w:rsidRDefault="00294C96" w:rsidP="00294C96"/>
    <w:p w14:paraId="788F5110" w14:textId="77777777" w:rsidR="00294C96" w:rsidRPr="003725C3" w:rsidRDefault="00294C96" w:rsidP="00294C96"/>
    <w:p w14:paraId="2D25BF63" w14:textId="77777777" w:rsidR="00294C96" w:rsidRPr="003725C3" w:rsidRDefault="00294C96" w:rsidP="00294C96"/>
    <w:p w14:paraId="1C2BF416" w14:textId="77777777" w:rsidR="00294C96" w:rsidRPr="003725C3" w:rsidRDefault="00294C96" w:rsidP="00294C96"/>
    <w:p w14:paraId="5D3FAF88" w14:textId="77777777" w:rsidR="00294C96" w:rsidRPr="003725C3" w:rsidRDefault="00294C96" w:rsidP="00294C96"/>
    <w:p w14:paraId="6F3DCF71" w14:textId="77777777" w:rsidR="00294C96" w:rsidRPr="003725C3" w:rsidRDefault="00294C96" w:rsidP="00294C96"/>
    <w:p w14:paraId="314C167E" w14:textId="77777777" w:rsidR="00294C96" w:rsidRPr="003725C3" w:rsidRDefault="00294C96" w:rsidP="00294C96"/>
    <w:p w14:paraId="4F079DBD" w14:textId="77777777" w:rsidR="00294C96" w:rsidRPr="003725C3" w:rsidRDefault="00294C96" w:rsidP="00294C96"/>
    <w:p w14:paraId="723B3DD0" w14:textId="77777777" w:rsidR="00294C96" w:rsidRPr="003725C3" w:rsidRDefault="00294C96" w:rsidP="00294C96"/>
    <w:p w14:paraId="65BF52D1" w14:textId="77777777" w:rsidR="00294C96" w:rsidRPr="003725C3" w:rsidRDefault="00294C96" w:rsidP="00294C96"/>
    <w:p w14:paraId="77D8F84F" w14:textId="77777777" w:rsidR="00294C96" w:rsidRPr="003725C3" w:rsidRDefault="00294C96" w:rsidP="00294C96"/>
    <w:p w14:paraId="59BAED7A" w14:textId="77777777" w:rsidR="00294C96" w:rsidRPr="003725C3" w:rsidRDefault="00294C96" w:rsidP="00294C96"/>
    <w:p w14:paraId="7335480B" w14:textId="77777777" w:rsidR="00294C96" w:rsidRPr="003725C3" w:rsidRDefault="00294C96" w:rsidP="00294C96"/>
    <w:p w14:paraId="5E19CF52" w14:textId="77777777" w:rsidR="00294C96" w:rsidRPr="003725C3" w:rsidRDefault="00294C96" w:rsidP="00294C96"/>
    <w:p w14:paraId="1F336A69" w14:textId="77777777" w:rsidR="00294C96" w:rsidRPr="003725C3" w:rsidRDefault="00294C96" w:rsidP="00294C96"/>
    <w:p w14:paraId="12860E05" w14:textId="77777777" w:rsidR="00294C96" w:rsidRPr="003725C3" w:rsidRDefault="00294C96" w:rsidP="00294C96"/>
    <w:p w14:paraId="3BD4A16B" w14:textId="77777777" w:rsidR="00294C96" w:rsidRPr="003725C3" w:rsidRDefault="00294C96" w:rsidP="00294C96"/>
    <w:p w14:paraId="67416A46" w14:textId="77777777" w:rsidR="00294C96" w:rsidRPr="003725C3" w:rsidRDefault="00294C96" w:rsidP="00294C96"/>
    <w:p w14:paraId="5396E88E" w14:textId="77777777" w:rsidR="00294C96" w:rsidRPr="003725C3" w:rsidRDefault="00294C96" w:rsidP="00294C96"/>
    <w:p w14:paraId="5F64635B" w14:textId="77777777" w:rsidR="00294C96" w:rsidRDefault="00294C96" w:rsidP="00294C96"/>
    <w:p w14:paraId="62B4B7FA" w14:textId="77777777" w:rsidR="00631164" w:rsidRPr="003725C3" w:rsidRDefault="00631164" w:rsidP="00294C96"/>
    <w:p w14:paraId="294476BF" w14:textId="77777777" w:rsidR="00294C96" w:rsidRPr="003725C3" w:rsidRDefault="00294C96" w:rsidP="00294C96"/>
    <w:p w14:paraId="428C4B50" w14:textId="77777777" w:rsidR="00294C96" w:rsidRPr="003725C3" w:rsidRDefault="00294C96" w:rsidP="00294C96"/>
    <w:p w14:paraId="1B32124F" w14:textId="77777777" w:rsidR="00294C96" w:rsidRPr="003725C3" w:rsidRDefault="00294C96" w:rsidP="00294C96"/>
    <w:p w14:paraId="6AF516CC" w14:textId="77777777" w:rsidR="00294C96" w:rsidRPr="003725C3" w:rsidRDefault="00294C96" w:rsidP="00294C96"/>
    <w:p w14:paraId="57786F7E" w14:textId="77777777" w:rsidR="00294C96" w:rsidRPr="003725C3" w:rsidRDefault="00294C96" w:rsidP="00294C96"/>
    <w:p w14:paraId="425A1774" w14:textId="77777777" w:rsidR="00294C96" w:rsidRPr="003725C3" w:rsidRDefault="00294C96" w:rsidP="00294C96"/>
    <w:p w14:paraId="15429F73" w14:textId="77777777" w:rsidR="00866F3A" w:rsidRPr="003725C3" w:rsidRDefault="00B430B6" w:rsidP="00631164">
      <w:pPr>
        <w:widowControl/>
        <w:numPr>
          <w:ilvl w:val="1"/>
          <w:numId w:val="8"/>
        </w:numPr>
        <w:tabs>
          <w:tab w:val="left" w:pos="567"/>
        </w:tabs>
        <w:autoSpaceDE/>
        <w:autoSpaceDN/>
        <w:ind w:left="0" w:firstLine="0"/>
        <w:jc w:val="center"/>
        <w:outlineLvl w:val="0"/>
        <w:rPr>
          <w:b/>
        </w:rPr>
      </w:pPr>
      <w:r w:rsidRPr="003725C3">
        <w:rPr>
          <w:b/>
          <w:spacing w:val="-2"/>
        </w:rPr>
        <w:t>ETIKETTIERUNG</w:t>
      </w:r>
    </w:p>
    <w:p w14:paraId="37EBBE3E" w14:textId="77777777" w:rsidR="00294C96" w:rsidRPr="003725C3" w:rsidRDefault="00294C96" w:rsidP="00294C96">
      <w:pPr>
        <w:tabs>
          <w:tab w:val="left" w:pos="0"/>
        </w:tabs>
        <w:rPr>
          <w:b/>
        </w:rPr>
      </w:pPr>
    </w:p>
    <w:p w14:paraId="69EE2497" w14:textId="77777777" w:rsidR="00294C96" w:rsidRPr="003725C3" w:rsidRDefault="00294C96" w:rsidP="00294C96">
      <w:pPr>
        <w:tabs>
          <w:tab w:val="left" w:pos="0"/>
        </w:tabs>
        <w:rPr>
          <w:b/>
        </w:rPr>
      </w:pPr>
    </w:p>
    <w:p w14:paraId="6FFEAD6A" w14:textId="77777777" w:rsidR="00294C96" w:rsidRPr="003725C3" w:rsidRDefault="00294C96" w:rsidP="00294C96">
      <w:pPr>
        <w:tabs>
          <w:tab w:val="left" w:pos="0"/>
        </w:tabs>
        <w:rPr>
          <w:b/>
        </w:rPr>
      </w:pPr>
    </w:p>
    <w:p w14:paraId="184F9F51" w14:textId="77777777" w:rsidR="00294C96" w:rsidRPr="003725C3" w:rsidRDefault="00294C96" w:rsidP="00294C96">
      <w:pPr>
        <w:tabs>
          <w:tab w:val="left" w:pos="0"/>
        </w:tabs>
        <w:rPr>
          <w:b/>
        </w:rPr>
      </w:pPr>
    </w:p>
    <w:p w14:paraId="419F97CE" w14:textId="77777777" w:rsidR="00294C96" w:rsidRPr="003725C3" w:rsidRDefault="00294C96" w:rsidP="00294C96">
      <w:pPr>
        <w:tabs>
          <w:tab w:val="left" w:pos="0"/>
        </w:tabs>
        <w:rPr>
          <w:b/>
        </w:rPr>
      </w:pPr>
    </w:p>
    <w:p w14:paraId="228F8837" w14:textId="77777777" w:rsidR="00294C96" w:rsidRPr="003725C3" w:rsidRDefault="00294C96" w:rsidP="00294C96">
      <w:pPr>
        <w:tabs>
          <w:tab w:val="left" w:pos="0"/>
        </w:tabs>
        <w:rPr>
          <w:b/>
        </w:rPr>
      </w:pPr>
    </w:p>
    <w:p w14:paraId="7769594E" w14:textId="77777777" w:rsidR="00294C96" w:rsidRPr="003725C3" w:rsidRDefault="00294C96" w:rsidP="00294C96">
      <w:pPr>
        <w:tabs>
          <w:tab w:val="left" w:pos="0"/>
        </w:tabs>
        <w:rPr>
          <w:b/>
        </w:rPr>
      </w:pPr>
    </w:p>
    <w:p w14:paraId="1F93EF70" w14:textId="77777777" w:rsidR="00294C96" w:rsidRPr="003725C3" w:rsidRDefault="00294C96" w:rsidP="00294C96">
      <w:pPr>
        <w:tabs>
          <w:tab w:val="left" w:pos="0"/>
        </w:tabs>
        <w:rPr>
          <w:b/>
        </w:rPr>
      </w:pPr>
    </w:p>
    <w:p w14:paraId="095556F6" w14:textId="77777777" w:rsidR="00294C96" w:rsidRPr="003725C3" w:rsidRDefault="00294C96" w:rsidP="00294C96">
      <w:pPr>
        <w:tabs>
          <w:tab w:val="left" w:pos="0"/>
        </w:tabs>
        <w:rPr>
          <w:b/>
        </w:rPr>
      </w:pPr>
    </w:p>
    <w:p w14:paraId="29F5C27B" w14:textId="77777777" w:rsidR="00294C96" w:rsidRPr="003725C3" w:rsidRDefault="00294C96" w:rsidP="00294C96">
      <w:pPr>
        <w:tabs>
          <w:tab w:val="left" w:pos="0"/>
        </w:tabs>
        <w:rPr>
          <w:b/>
        </w:rPr>
      </w:pPr>
    </w:p>
    <w:p w14:paraId="5432BB7A" w14:textId="77777777" w:rsidR="00294C96" w:rsidRPr="003725C3" w:rsidRDefault="00294C96" w:rsidP="00294C96">
      <w:pPr>
        <w:tabs>
          <w:tab w:val="left" w:pos="0"/>
        </w:tabs>
        <w:rPr>
          <w:b/>
        </w:rPr>
      </w:pPr>
    </w:p>
    <w:p w14:paraId="394F2C82" w14:textId="77777777" w:rsidR="00294C96" w:rsidRPr="003725C3" w:rsidRDefault="00294C96" w:rsidP="00294C96">
      <w:pPr>
        <w:tabs>
          <w:tab w:val="left" w:pos="0"/>
        </w:tabs>
        <w:rPr>
          <w:b/>
        </w:rPr>
      </w:pPr>
    </w:p>
    <w:p w14:paraId="2D6B545D" w14:textId="77777777" w:rsidR="00294C96" w:rsidRPr="003725C3" w:rsidRDefault="00294C96" w:rsidP="00294C96">
      <w:pPr>
        <w:tabs>
          <w:tab w:val="left" w:pos="0"/>
        </w:tabs>
        <w:rPr>
          <w:b/>
        </w:rPr>
      </w:pPr>
    </w:p>
    <w:p w14:paraId="09904529" w14:textId="77777777" w:rsidR="00294C96" w:rsidRPr="003725C3" w:rsidRDefault="00294C96" w:rsidP="00294C96">
      <w:pPr>
        <w:tabs>
          <w:tab w:val="left" w:pos="0"/>
        </w:tabs>
        <w:rPr>
          <w:b/>
        </w:rPr>
      </w:pPr>
    </w:p>
    <w:p w14:paraId="7EB9F368" w14:textId="77777777" w:rsidR="00294C96" w:rsidRPr="003725C3" w:rsidRDefault="00294C96" w:rsidP="00294C96">
      <w:pPr>
        <w:tabs>
          <w:tab w:val="left" w:pos="0"/>
        </w:tabs>
        <w:rPr>
          <w:b/>
        </w:rPr>
      </w:pPr>
    </w:p>
    <w:p w14:paraId="3EBBE1DB" w14:textId="77777777" w:rsidR="00294C96" w:rsidRPr="003725C3" w:rsidRDefault="00294C96" w:rsidP="00294C96">
      <w:pPr>
        <w:tabs>
          <w:tab w:val="left" w:pos="0"/>
        </w:tabs>
        <w:rPr>
          <w:b/>
        </w:rPr>
      </w:pPr>
    </w:p>
    <w:p w14:paraId="48D458D0" w14:textId="77777777" w:rsidR="00294C96" w:rsidRPr="003725C3" w:rsidRDefault="00294C96" w:rsidP="00294C96">
      <w:pPr>
        <w:tabs>
          <w:tab w:val="left" w:pos="0"/>
        </w:tabs>
        <w:rPr>
          <w:b/>
        </w:rPr>
      </w:pPr>
    </w:p>
    <w:p w14:paraId="155FFDA1" w14:textId="77777777" w:rsidR="00294C96" w:rsidRPr="003725C3" w:rsidRDefault="00294C96" w:rsidP="00294C96">
      <w:pPr>
        <w:tabs>
          <w:tab w:val="left" w:pos="0"/>
        </w:tabs>
        <w:rPr>
          <w:b/>
        </w:rPr>
      </w:pPr>
    </w:p>
    <w:p w14:paraId="1E91C9B4" w14:textId="77777777" w:rsidR="00294C96" w:rsidRPr="003725C3" w:rsidRDefault="00294C96" w:rsidP="00294C96">
      <w:pPr>
        <w:tabs>
          <w:tab w:val="left" w:pos="0"/>
        </w:tabs>
        <w:rPr>
          <w:b/>
        </w:rPr>
      </w:pPr>
    </w:p>
    <w:p w14:paraId="59F3CB6A" w14:textId="77777777" w:rsidR="00294C96" w:rsidRPr="003725C3" w:rsidRDefault="00294C96" w:rsidP="00294C96">
      <w:pPr>
        <w:tabs>
          <w:tab w:val="left" w:pos="0"/>
        </w:tabs>
        <w:rPr>
          <w:b/>
        </w:rPr>
      </w:pPr>
    </w:p>
    <w:p w14:paraId="78CF9738" w14:textId="77777777" w:rsidR="00294C96" w:rsidRPr="003725C3" w:rsidRDefault="00294C96" w:rsidP="00294C96">
      <w:pPr>
        <w:tabs>
          <w:tab w:val="left" w:pos="0"/>
        </w:tabs>
        <w:rPr>
          <w:b/>
        </w:rPr>
      </w:pPr>
    </w:p>
    <w:p w14:paraId="4EE926E5" w14:textId="77777777" w:rsidR="00294C96" w:rsidRPr="003725C3" w:rsidRDefault="00294C96" w:rsidP="00294C96">
      <w:pPr>
        <w:tabs>
          <w:tab w:val="left" w:pos="0"/>
        </w:tabs>
        <w:rPr>
          <w:b/>
        </w:rPr>
      </w:pPr>
    </w:p>
    <w:p w14:paraId="6185FA3A" w14:textId="77777777" w:rsidR="00294C96" w:rsidRPr="003725C3" w:rsidRDefault="00294C96" w:rsidP="00294C96">
      <w:pPr>
        <w:tabs>
          <w:tab w:val="left" w:pos="0"/>
        </w:tabs>
        <w:rPr>
          <w:b/>
        </w:rPr>
      </w:pPr>
    </w:p>
    <w:p w14:paraId="6BDD7782" w14:textId="77777777" w:rsidR="00294C96" w:rsidRPr="003725C3" w:rsidRDefault="00294C96" w:rsidP="00294C96">
      <w:pPr>
        <w:tabs>
          <w:tab w:val="left" w:pos="0"/>
        </w:tabs>
        <w:rPr>
          <w:b/>
        </w:rPr>
      </w:pPr>
    </w:p>
    <w:p w14:paraId="2A3E9A68" w14:textId="77777777" w:rsidR="00294C96" w:rsidRPr="003725C3" w:rsidRDefault="00294C96" w:rsidP="00294C96">
      <w:pPr>
        <w:tabs>
          <w:tab w:val="left" w:pos="0"/>
        </w:tabs>
        <w:rPr>
          <w:b/>
        </w:rPr>
      </w:pPr>
    </w:p>
    <w:p w14:paraId="01FF2CC8" w14:textId="77777777" w:rsidR="008965F4" w:rsidRPr="003725C3" w:rsidRDefault="008965F4" w:rsidP="00723DD5">
      <w:pPr>
        <w:pBdr>
          <w:top w:val="single" w:sz="4" w:space="1" w:color="auto"/>
          <w:left w:val="single" w:sz="4" w:space="4" w:color="auto"/>
          <w:bottom w:val="single" w:sz="4" w:space="1" w:color="auto"/>
          <w:right w:val="single" w:sz="4" w:space="4" w:color="auto"/>
        </w:pBdr>
        <w:rPr>
          <w:b/>
        </w:rPr>
      </w:pPr>
      <w:r w:rsidRPr="003725C3">
        <w:rPr>
          <w:b/>
        </w:rPr>
        <w:t>ANGABEN</w:t>
      </w:r>
      <w:r w:rsidRPr="003725C3">
        <w:rPr>
          <w:b/>
          <w:spacing w:val="-8"/>
        </w:rPr>
        <w:t xml:space="preserve"> </w:t>
      </w:r>
      <w:r w:rsidRPr="003725C3">
        <w:rPr>
          <w:b/>
        </w:rPr>
        <w:t>AUF</w:t>
      </w:r>
      <w:r w:rsidRPr="003725C3">
        <w:rPr>
          <w:b/>
          <w:spacing w:val="-9"/>
        </w:rPr>
        <w:t xml:space="preserve"> </w:t>
      </w:r>
      <w:r w:rsidRPr="003725C3">
        <w:rPr>
          <w:b/>
        </w:rPr>
        <w:t>DER</w:t>
      </w:r>
      <w:r w:rsidRPr="003725C3">
        <w:rPr>
          <w:b/>
          <w:spacing w:val="-8"/>
        </w:rPr>
        <w:t xml:space="preserve"> </w:t>
      </w:r>
      <w:r w:rsidRPr="003725C3">
        <w:rPr>
          <w:b/>
        </w:rPr>
        <w:t>ÄUSSEREN</w:t>
      </w:r>
      <w:r w:rsidRPr="003725C3">
        <w:rPr>
          <w:b/>
          <w:spacing w:val="-8"/>
        </w:rPr>
        <w:t xml:space="preserve"> </w:t>
      </w:r>
      <w:r w:rsidRPr="003725C3">
        <w:rPr>
          <w:b/>
          <w:spacing w:val="-2"/>
        </w:rPr>
        <w:t>UMHÜLLUNG</w:t>
      </w:r>
    </w:p>
    <w:p w14:paraId="35659913" w14:textId="77777777" w:rsidR="008965F4" w:rsidRPr="003725C3" w:rsidRDefault="008965F4" w:rsidP="00723DD5">
      <w:pPr>
        <w:pStyle w:val="BodyText"/>
        <w:pBdr>
          <w:top w:val="single" w:sz="4" w:space="1" w:color="auto"/>
          <w:left w:val="single" w:sz="4" w:space="4" w:color="auto"/>
          <w:bottom w:val="single" w:sz="4" w:space="1" w:color="auto"/>
          <w:right w:val="single" w:sz="4" w:space="4" w:color="auto"/>
        </w:pBdr>
        <w:rPr>
          <w:b/>
        </w:rPr>
      </w:pPr>
    </w:p>
    <w:p w14:paraId="15AE2C06" w14:textId="01115360" w:rsidR="008965F4" w:rsidRPr="003725C3" w:rsidRDefault="00132EDB" w:rsidP="00723DD5">
      <w:pPr>
        <w:pBdr>
          <w:top w:val="single" w:sz="4" w:space="1" w:color="auto"/>
          <w:left w:val="single" w:sz="4" w:space="4" w:color="auto"/>
          <w:bottom w:val="single" w:sz="4" w:space="1" w:color="auto"/>
          <w:right w:val="single" w:sz="4" w:space="4" w:color="auto"/>
        </w:pBdr>
        <w:rPr>
          <w:b/>
        </w:rPr>
      </w:pPr>
      <w:r w:rsidRPr="00132EDB">
        <w:rPr>
          <w:b/>
          <w:spacing w:val="-2"/>
        </w:rPr>
        <w:t>SCHACHTEL FÜR SPRITZE</w:t>
      </w:r>
    </w:p>
    <w:p w14:paraId="55DB9C8C" w14:textId="77777777" w:rsidR="008965F4" w:rsidRPr="003725C3" w:rsidRDefault="008965F4" w:rsidP="00723DD5">
      <w:pPr>
        <w:pStyle w:val="BodyText"/>
        <w:rPr>
          <w:b/>
        </w:rPr>
      </w:pPr>
    </w:p>
    <w:p w14:paraId="651193CE" w14:textId="77777777" w:rsidR="000902FC" w:rsidRPr="003725C3" w:rsidRDefault="000902FC" w:rsidP="00723DD5">
      <w:pPr>
        <w:pStyle w:val="BodyText"/>
        <w:rPr>
          <w:b/>
        </w:rPr>
      </w:pPr>
    </w:p>
    <w:p w14:paraId="6E6023B8" w14:textId="77777777" w:rsidR="000902FC" w:rsidRPr="003725C3" w:rsidRDefault="000902FC" w:rsidP="00723DD5">
      <w:pPr>
        <w:pStyle w:val="BodyText"/>
        <w:numPr>
          <w:ilvl w:val="0"/>
          <w:numId w:val="11"/>
        </w:numPr>
        <w:pBdr>
          <w:top w:val="single" w:sz="4" w:space="1" w:color="auto"/>
          <w:left w:val="single" w:sz="4" w:space="4" w:color="auto"/>
          <w:bottom w:val="single" w:sz="4" w:space="1" w:color="auto"/>
          <w:right w:val="single" w:sz="4" w:space="4" w:color="auto"/>
        </w:pBdr>
        <w:ind w:left="567" w:hanging="567"/>
        <w:rPr>
          <w:b/>
        </w:rPr>
      </w:pPr>
      <w:r w:rsidRPr="003725C3">
        <w:rPr>
          <w:b/>
        </w:rPr>
        <w:t>BEZEICHNUNG</w:t>
      </w:r>
      <w:r w:rsidRPr="003725C3">
        <w:rPr>
          <w:b/>
          <w:spacing w:val="-10"/>
        </w:rPr>
        <w:t xml:space="preserve"> </w:t>
      </w:r>
      <w:r w:rsidRPr="003725C3">
        <w:rPr>
          <w:b/>
        </w:rPr>
        <w:t>DES</w:t>
      </w:r>
      <w:r w:rsidRPr="003725C3">
        <w:rPr>
          <w:b/>
          <w:spacing w:val="-11"/>
        </w:rPr>
        <w:t xml:space="preserve"> </w:t>
      </w:r>
      <w:r w:rsidRPr="003725C3">
        <w:rPr>
          <w:b/>
          <w:spacing w:val="-2"/>
        </w:rPr>
        <w:t>ARZNEIMITTELS</w:t>
      </w:r>
    </w:p>
    <w:p w14:paraId="79473A88" w14:textId="77777777" w:rsidR="00866F3A" w:rsidRPr="003725C3" w:rsidRDefault="00866F3A" w:rsidP="00723DD5">
      <w:pPr>
        <w:pStyle w:val="BodyText"/>
        <w:rPr>
          <w:b/>
        </w:rPr>
      </w:pPr>
    </w:p>
    <w:p w14:paraId="3C9D7ACD" w14:textId="6454B60A" w:rsidR="00B469E5" w:rsidRPr="003725C3" w:rsidRDefault="008E052A" w:rsidP="00723DD5">
      <w:pPr>
        <w:pStyle w:val="BodyText"/>
      </w:pPr>
      <w:r w:rsidRPr="003725C3">
        <w:t>Dyrupeg</w:t>
      </w:r>
      <w:r w:rsidR="00B430B6" w:rsidRPr="003725C3">
        <w:rPr>
          <w:spacing w:val="-8"/>
        </w:rPr>
        <w:t xml:space="preserve"> </w:t>
      </w:r>
      <w:r w:rsidR="00B430B6" w:rsidRPr="003725C3">
        <w:t>6</w:t>
      </w:r>
      <w:r w:rsidR="004B14C7">
        <w:rPr>
          <w:spacing w:val="-7"/>
        </w:rPr>
        <w:t> </w:t>
      </w:r>
      <w:r w:rsidR="00B430B6" w:rsidRPr="003725C3">
        <w:t>mg</w:t>
      </w:r>
      <w:r w:rsidR="00B430B6" w:rsidRPr="003725C3">
        <w:rPr>
          <w:spacing w:val="-8"/>
        </w:rPr>
        <w:t xml:space="preserve"> </w:t>
      </w:r>
      <w:r w:rsidR="00B430B6" w:rsidRPr="003725C3">
        <w:t>Injektionslösung</w:t>
      </w:r>
      <w:r w:rsidR="00B430B6" w:rsidRPr="003725C3">
        <w:rPr>
          <w:spacing w:val="-6"/>
        </w:rPr>
        <w:t xml:space="preserve"> </w:t>
      </w:r>
      <w:r w:rsidR="00B430B6" w:rsidRPr="003725C3">
        <w:t>in</w:t>
      </w:r>
      <w:r w:rsidR="00B430B6" w:rsidRPr="003725C3">
        <w:rPr>
          <w:spacing w:val="-7"/>
        </w:rPr>
        <w:t xml:space="preserve"> </w:t>
      </w:r>
      <w:r w:rsidR="00B430B6" w:rsidRPr="003725C3">
        <w:t>einer</w:t>
      </w:r>
      <w:r w:rsidR="00B430B6" w:rsidRPr="003725C3">
        <w:rPr>
          <w:spacing w:val="-8"/>
        </w:rPr>
        <w:t xml:space="preserve"> </w:t>
      </w:r>
      <w:r w:rsidR="00B430B6" w:rsidRPr="003725C3">
        <w:t>Fertigspritze</w:t>
      </w:r>
    </w:p>
    <w:p w14:paraId="007CED02" w14:textId="77777777" w:rsidR="00866F3A" w:rsidRPr="003725C3" w:rsidRDefault="00B430B6" w:rsidP="00723DD5">
      <w:pPr>
        <w:pStyle w:val="BodyText"/>
      </w:pPr>
      <w:r w:rsidRPr="003725C3">
        <w:rPr>
          <w:spacing w:val="-2"/>
        </w:rPr>
        <w:t>Pegfilgrastim</w:t>
      </w:r>
    </w:p>
    <w:p w14:paraId="539D13BB" w14:textId="77777777" w:rsidR="00866F3A" w:rsidRPr="003725C3" w:rsidRDefault="00866F3A" w:rsidP="00723DD5">
      <w:pPr>
        <w:pStyle w:val="BodyText"/>
      </w:pPr>
    </w:p>
    <w:p w14:paraId="4C0ADB01" w14:textId="77777777" w:rsidR="00723DD5" w:rsidRPr="003725C3" w:rsidRDefault="00723DD5" w:rsidP="00723DD5">
      <w:pPr>
        <w:pStyle w:val="BodyText"/>
      </w:pPr>
    </w:p>
    <w:p w14:paraId="57809425" w14:textId="77777777" w:rsidR="000902FC" w:rsidRPr="003725C3" w:rsidRDefault="000902FC" w:rsidP="00723DD5">
      <w:pPr>
        <w:pStyle w:val="BodyText"/>
        <w:numPr>
          <w:ilvl w:val="0"/>
          <w:numId w:val="11"/>
        </w:numPr>
        <w:pBdr>
          <w:top w:val="single" w:sz="4" w:space="1" w:color="auto"/>
          <w:left w:val="single" w:sz="4" w:space="4" w:color="auto"/>
          <w:bottom w:val="single" w:sz="4" w:space="1" w:color="auto"/>
          <w:right w:val="single" w:sz="4" w:space="4" w:color="auto"/>
        </w:pBdr>
        <w:ind w:left="567" w:hanging="567"/>
        <w:rPr>
          <w:b/>
        </w:rPr>
      </w:pPr>
      <w:r w:rsidRPr="003725C3">
        <w:rPr>
          <w:b/>
        </w:rPr>
        <w:t>WIRKSTOFF(E)</w:t>
      </w:r>
    </w:p>
    <w:p w14:paraId="7AC04706" w14:textId="77777777" w:rsidR="00866F3A" w:rsidRPr="003725C3" w:rsidRDefault="00866F3A" w:rsidP="00723DD5">
      <w:pPr>
        <w:pStyle w:val="BodyText"/>
      </w:pPr>
    </w:p>
    <w:p w14:paraId="3D71AD7C" w14:textId="3506EA0A" w:rsidR="00866F3A" w:rsidRPr="003725C3" w:rsidRDefault="00B430B6" w:rsidP="00723DD5">
      <w:pPr>
        <w:pStyle w:val="BodyText"/>
      </w:pPr>
      <w:r w:rsidRPr="003725C3">
        <w:t>Jede</w:t>
      </w:r>
      <w:r w:rsidRPr="003725C3">
        <w:rPr>
          <w:spacing w:val="-6"/>
        </w:rPr>
        <w:t xml:space="preserve"> </w:t>
      </w:r>
      <w:r w:rsidRPr="003725C3">
        <w:t>Fertigspritze</w:t>
      </w:r>
      <w:r w:rsidRPr="003725C3">
        <w:rPr>
          <w:spacing w:val="-6"/>
        </w:rPr>
        <w:t xml:space="preserve"> </w:t>
      </w:r>
      <w:r w:rsidRPr="003725C3">
        <w:t>enthält</w:t>
      </w:r>
      <w:r w:rsidRPr="003725C3">
        <w:rPr>
          <w:spacing w:val="-6"/>
        </w:rPr>
        <w:t xml:space="preserve"> </w:t>
      </w:r>
      <w:r w:rsidRPr="003725C3">
        <w:t>6</w:t>
      </w:r>
      <w:r w:rsidR="004B14C7">
        <w:rPr>
          <w:spacing w:val="-3"/>
        </w:rPr>
        <w:t> </w:t>
      </w:r>
      <w:r w:rsidRPr="003725C3">
        <w:t>mg</w:t>
      </w:r>
      <w:r w:rsidRPr="003725C3">
        <w:rPr>
          <w:spacing w:val="-5"/>
        </w:rPr>
        <w:t xml:space="preserve"> </w:t>
      </w:r>
      <w:r w:rsidRPr="003725C3">
        <w:t>Pegfilgrastim</w:t>
      </w:r>
      <w:r w:rsidRPr="003725C3">
        <w:rPr>
          <w:spacing w:val="-6"/>
        </w:rPr>
        <w:t xml:space="preserve"> </w:t>
      </w:r>
      <w:r w:rsidRPr="003725C3">
        <w:t>in</w:t>
      </w:r>
      <w:r w:rsidRPr="003725C3">
        <w:rPr>
          <w:spacing w:val="-5"/>
        </w:rPr>
        <w:t xml:space="preserve"> </w:t>
      </w:r>
      <w:r w:rsidRPr="003725C3">
        <w:t>0,6</w:t>
      </w:r>
      <w:r w:rsidR="004B14C7">
        <w:rPr>
          <w:spacing w:val="-3"/>
        </w:rPr>
        <w:t> </w:t>
      </w:r>
      <w:r w:rsidRPr="003725C3">
        <w:t>ml</w:t>
      </w:r>
      <w:r w:rsidRPr="003725C3">
        <w:rPr>
          <w:spacing w:val="-6"/>
        </w:rPr>
        <w:t xml:space="preserve"> </w:t>
      </w:r>
      <w:r w:rsidRPr="003725C3">
        <w:rPr>
          <w:spacing w:val="-2"/>
        </w:rPr>
        <w:t>Injektionslösung</w:t>
      </w:r>
      <w:r w:rsidR="00C16503" w:rsidRPr="003725C3">
        <w:rPr>
          <w:spacing w:val="-2"/>
        </w:rPr>
        <w:t xml:space="preserve"> </w:t>
      </w:r>
      <w:r w:rsidR="00C16503" w:rsidRPr="003725C3">
        <w:t>(10</w:t>
      </w:r>
      <w:r w:rsidR="004B14C7">
        <w:rPr>
          <w:spacing w:val="-4"/>
        </w:rPr>
        <w:t> </w:t>
      </w:r>
      <w:r w:rsidR="00C16503" w:rsidRPr="003725C3">
        <w:t>mg/ml)</w:t>
      </w:r>
      <w:r w:rsidRPr="003725C3">
        <w:rPr>
          <w:spacing w:val="-2"/>
        </w:rPr>
        <w:t>.</w:t>
      </w:r>
    </w:p>
    <w:p w14:paraId="4D195513" w14:textId="77777777" w:rsidR="00866F3A" w:rsidRPr="003725C3" w:rsidRDefault="00866F3A" w:rsidP="00723DD5">
      <w:pPr>
        <w:pStyle w:val="BodyText"/>
      </w:pPr>
    </w:p>
    <w:p w14:paraId="5FE18A60" w14:textId="77777777" w:rsidR="00723DD5" w:rsidRPr="003725C3" w:rsidRDefault="00723DD5" w:rsidP="00723DD5">
      <w:pPr>
        <w:pStyle w:val="BodyText"/>
      </w:pPr>
    </w:p>
    <w:p w14:paraId="6A8661DC" w14:textId="77777777" w:rsidR="000902FC" w:rsidRPr="003725C3" w:rsidRDefault="000902FC" w:rsidP="00723DD5">
      <w:pPr>
        <w:pStyle w:val="BodyText"/>
        <w:numPr>
          <w:ilvl w:val="0"/>
          <w:numId w:val="11"/>
        </w:numPr>
        <w:pBdr>
          <w:top w:val="single" w:sz="4" w:space="1" w:color="auto"/>
          <w:left w:val="single" w:sz="4" w:space="4" w:color="auto"/>
          <w:bottom w:val="single" w:sz="4" w:space="1" w:color="auto"/>
          <w:right w:val="single" w:sz="4" w:space="4" w:color="auto"/>
        </w:pBdr>
        <w:ind w:left="567" w:hanging="567"/>
        <w:rPr>
          <w:b/>
        </w:rPr>
      </w:pPr>
      <w:r w:rsidRPr="003725C3">
        <w:rPr>
          <w:b/>
        </w:rPr>
        <w:t>SONSTIGE BESTANDTEILE</w:t>
      </w:r>
    </w:p>
    <w:p w14:paraId="40651EB9" w14:textId="77777777" w:rsidR="00866F3A" w:rsidRPr="003725C3" w:rsidRDefault="00866F3A" w:rsidP="00723DD5">
      <w:pPr>
        <w:pStyle w:val="BodyText"/>
      </w:pPr>
    </w:p>
    <w:p w14:paraId="12A12FDE" w14:textId="2DFC5971" w:rsidR="00C16503" w:rsidRPr="003725C3" w:rsidRDefault="00B430B6" w:rsidP="00723DD5">
      <w:pPr>
        <w:pStyle w:val="BodyText"/>
      </w:pPr>
      <w:r w:rsidRPr="003725C3">
        <w:t>Natriumacetat,</w:t>
      </w:r>
      <w:r w:rsidRPr="003725C3">
        <w:rPr>
          <w:spacing w:val="-5"/>
        </w:rPr>
        <w:t xml:space="preserve"> </w:t>
      </w:r>
      <w:r w:rsidRPr="003725C3">
        <w:t>Sorbitol</w:t>
      </w:r>
      <w:r w:rsidR="00B611AA">
        <w:t xml:space="preserve"> (E420)</w:t>
      </w:r>
      <w:r w:rsidRPr="003725C3">
        <w:t>,</w:t>
      </w:r>
      <w:r w:rsidRPr="003725C3">
        <w:rPr>
          <w:spacing w:val="-5"/>
        </w:rPr>
        <w:t xml:space="preserve"> </w:t>
      </w:r>
      <w:r w:rsidRPr="003725C3">
        <w:t>Polysorbat</w:t>
      </w:r>
      <w:r w:rsidRPr="003725C3">
        <w:rPr>
          <w:spacing w:val="-6"/>
        </w:rPr>
        <w:t xml:space="preserve"> </w:t>
      </w:r>
      <w:r w:rsidRPr="003725C3">
        <w:t>20</w:t>
      </w:r>
      <w:r w:rsidR="00B611AA">
        <w:t xml:space="preserve"> (E432)</w:t>
      </w:r>
      <w:r w:rsidRPr="003725C3">
        <w:rPr>
          <w:spacing w:val="-5"/>
        </w:rPr>
        <w:t xml:space="preserve"> </w:t>
      </w:r>
      <w:r w:rsidRPr="003725C3">
        <w:t>und</w:t>
      </w:r>
      <w:r w:rsidRPr="003725C3">
        <w:rPr>
          <w:spacing w:val="-5"/>
        </w:rPr>
        <w:t xml:space="preserve"> </w:t>
      </w:r>
      <w:r w:rsidRPr="003725C3">
        <w:t>Wasser</w:t>
      </w:r>
      <w:r w:rsidRPr="003725C3">
        <w:rPr>
          <w:spacing w:val="-4"/>
        </w:rPr>
        <w:t xml:space="preserve"> </w:t>
      </w:r>
      <w:r w:rsidRPr="003725C3">
        <w:t xml:space="preserve">für Injektionszwecke. </w:t>
      </w:r>
    </w:p>
    <w:p w14:paraId="025864F8" w14:textId="59B1BCB4" w:rsidR="00866F3A" w:rsidRPr="003725C3" w:rsidRDefault="00B430B6" w:rsidP="00723DD5">
      <w:pPr>
        <w:pStyle w:val="BodyText"/>
      </w:pPr>
      <w:r w:rsidRPr="003725C3">
        <w:t>Siehe Packungsbeilage für weitere Informationen.</w:t>
      </w:r>
    </w:p>
    <w:p w14:paraId="142635B2" w14:textId="77777777" w:rsidR="00866F3A" w:rsidRPr="003725C3" w:rsidRDefault="00866F3A" w:rsidP="00723DD5">
      <w:pPr>
        <w:pStyle w:val="BodyText"/>
      </w:pPr>
    </w:p>
    <w:p w14:paraId="18E6989A" w14:textId="77777777" w:rsidR="00723DD5" w:rsidRPr="003725C3" w:rsidRDefault="00723DD5" w:rsidP="00723DD5">
      <w:pPr>
        <w:pStyle w:val="BodyText"/>
      </w:pPr>
    </w:p>
    <w:p w14:paraId="6179197F" w14:textId="77777777" w:rsidR="000902FC" w:rsidRPr="003725C3" w:rsidRDefault="000902FC" w:rsidP="00723DD5">
      <w:pPr>
        <w:pStyle w:val="BodyText"/>
        <w:numPr>
          <w:ilvl w:val="0"/>
          <w:numId w:val="11"/>
        </w:numPr>
        <w:pBdr>
          <w:top w:val="single" w:sz="4" w:space="1" w:color="auto"/>
          <w:left w:val="single" w:sz="4" w:space="4" w:color="auto"/>
          <w:bottom w:val="single" w:sz="4" w:space="1" w:color="auto"/>
          <w:right w:val="single" w:sz="4" w:space="4" w:color="auto"/>
        </w:pBdr>
        <w:ind w:left="567" w:hanging="567"/>
        <w:rPr>
          <w:b/>
        </w:rPr>
      </w:pPr>
      <w:r w:rsidRPr="003725C3">
        <w:rPr>
          <w:b/>
        </w:rPr>
        <w:t>DARREICHUNGSFORM UND INHALT</w:t>
      </w:r>
    </w:p>
    <w:p w14:paraId="7DD3F6E6" w14:textId="77777777" w:rsidR="00866F3A" w:rsidRPr="003725C3" w:rsidRDefault="00866F3A" w:rsidP="00723DD5">
      <w:pPr>
        <w:pStyle w:val="BodyText"/>
      </w:pPr>
    </w:p>
    <w:p w14:paraId="47B3C69F" w14:textId="77777777" w:rsidR="00866F3A" w:rsidRPr="003725C3" w:rsidRDefault="00B430B6" w:rsidP="00723DD5">
      <w:pPr>
        <w:pStyle w:val="BodyText"/>
      </w:pPr>
      <w:r w:rsidRPr="00D50971">
        <w:rPr>
          <w:highlight w:val="lightGray"/>
        </w:rPr>
        <w:t>Injektionslösung</w:t>
      </w:r>
    </w:p>
    <w:p w14:paraId="56D79F59" w14:textId="07F9658C" w:rsidR="00866F3A" w:rsidRPr="003725C3" w:rsidRDefault="00B430B6" w:rsidP="00723DD5">
      <w:pPr>
        <w:pStyle w:val="BodyText"/>
      </w:pPr>
      <w:r w:rsidRPr="003725C3">
        <w:t>1</w:t>
      </w:r>
      <w:r w:rsidRPr="003725C3">
        <w:rPr>
          <w:spacing w:val="-7"/>
        </w:rPr>
        <w:t xml:space="preserve"> </w:t>
      </w:r>
      <w:r w:rsidRPr="003725C3">
        <w:t>Fertigspritze</w:t>
      </w:r>
      <w:r w:rsidRPr="003725C3">
        <w:rPr>
          <w:spacing w:val="-7"/>
        </w:rPr>
        <w:t xml:space="preserve"> </w:t>
      </w:r>
      <w:r w:rsidRPr="003725C3">
        <w:t>(0,6</w:t>
      </w:r>
      <w:r w:rsidR="004B14C7">
        <w:rPr>
          <w:spacing w:val="-5"/>
        </w:rPr>
        <w:t> </w:t>
      </w:r>
      <w:r w:rsidRPr="003725C3">
        <w:t>ml)</w:t>
      </w:r>
      <w:r w:rsidRPr="003725C3">
        <w:rPr>
          <w:spacing w:val="-2"/>
        </w:rPr>
        <w:t>.</w:t>
      </w:r>
    </w:p>
    <w:p w14:paraId="2908EE27" w14:textId="77777777" w:rsidR="00866F3A" w:rsidRPr="003725C3" w:rsidRDefault="00866F3A" w:rsidP="00723DD5">
      <w:pPr>
        <w:pStyle w:val="BodyText"/>
      </w:pPr>
    </w:p>
    <w:p w14:paraId="56A51952" w14:textId="77777777" w:rsidR="00723DD5" w:rsidRPr="003725C3" w:rsidRDefault="00723DD5" w:rsidP="00723DD5">
      <w:pPr>
        <w:pStyle w:val="BodyText"/>
      </w:pPr>
    </w:p>
    <w:p w14:paraId="16C93FC0" w14:textId="77777777" w:rsidR="000902FC" w:rsidRPr="003725C3" w:rsidRDefault="000902FC" w:rsidP="00723DD5">
      <w:pPr>
        <w:pStyle w:val="BodyText"/>
        <w:numPr>
          <w:ilvl w:val="0"/>
          <w:numId w:val="11"/>
        </w:numPr>
        <w:pBdr>
          <w:top w:val="single" w:sz="4" w:space="1" w:color="auto"/>
          <w:left w:val="single" w:sz="4" w:space="4" w:color="auto"/>
          <w:bottom w:val="single" w:sz="4" w:space="1" w:color="auto"/>
          <w:right w:val="single" w:sz="4" w:space="4" w:color="auto"/>
        </w:pBdr>
        <w:ind w:left="567" w:hanging="567"/>
        <w:rPr>
          <w:b/>
        </w:rPr>
      </w:pPr>
      <w:r w:rsidRPr="003725C3">
        <w:rPr>
          <w:b/>
        </w:rPr>
        <w:t>HINWEISE ZUR UND ART(EN) DER ANWENDUNG</w:t>
      </w:r>
    </w:p>
    <w:p w14:paraId="419F5DE0" w14:textId="77777777" w:rsidR="00866F3A" w:rsidRPr="003725C3" w:rsidRDefault="00866F3A" w:rsidP="00723DD5">
      <w:pPr>
        <w:pStyle w:val="BodyText"/>
      </w:pPr>
    </w:p>
    <w:p w14:paraId="6E5DE201" w14:textId="77777777" w:rsidR="00866F3A" w:rsidRPr="003725C3" w:rsidRDefault="00B430B6" w:rsidP="00723DD5">
      <w:pPr>
        <w:pStyle w:val="BodyText"/>
        <w:rPr>
          <w:spacing w:val="-2"/>
        </w:rPr>
      </w:pPr>
      <w:r w:rsidRPr="003725C3">
        <w:t>Subkutane</w:t>
      </w:r>
      <w:r w:rsidRPr="003725C3">
        <w:rPr>
          <w:spacing w:val="-11"/>
        </w:rPr>
        <w:t xml:space="preserve"> </w:t>
      </w:r>
      <w:r w:rsidRPr="003725C3">
        <w:rPr>
          <w:spacing w:val="-2"/>
        </w:rPr>
        <w:t>Anwendung.</w:t>
      </w:r>
    </w:p>
    <w:p w14:paraId="195CD2CB" w14:textId="1A092381" w:rsidR="009F5C2A" w:rsidRPr="003725C3" w:rsidRDefault="009F5C2A" w:rsidP="009F5C2A">
      <w:r w:rsidRPr="003725C3">
        <w:t>Packungsbeilage beachten.</w:t>
      </w:r>
    </w:p>
    <w:p w14:paraId="22B43D32" w14:textId="77777777" w:rsidR="00866F3A" w:rsidRDefault="00B430B6" w:rsidP="00723DD5">
      <w:pPr>
        <w:pStyle w:val="BodyText"/>
        <w:rPr>
          <w:spacing w:val="-2"/>
        </w:rPr>
      </w:pPr>
      <w:r w:rsidRPr="003725C3">
        <w:rPr>
          <w:b/>
        </w:rPr>
        <w:t>Wichtig:</w:t>
      </w:r>
      <w:r w:rsidRPr="003725C3">
        <w:rPr>
          <w:b/>
          <w:spacing w:val="-6"/>
        </w:rPr>
        <w:t xml:space="preserve"> </w:t>
      </w:r>
      <w:r w:rsidRPr="003725C3">
        <w:t>Lesen</w:t>
      </w:r>
      <w:r w:rsidRPr="003725C3">
        <w:rPr>
          <w:spacing w:val="-7"/>
        </w:rPr>
        <w:t xml:space="preserve"> </w:t>
      </w:r>
      <w:r w:rsidRPr="003725C3">
        <w:t>Sie</w:t>
      </w:r>
      <w:r w:rsidRPr="003725C3">
        <w:rPr>
          <w:spacing w:val="-8"/>
        </w:rPr>
        <w:t xml:space="preserve"> </w:t>
      </w:r>
      <w:r w:rsidRPr="003725C3">
        <w:t>die</w:t>
      </w:r>
      <w:r w:rsidRPr="003725C3">
        <w:rPr>
          <w:spacing w:val="-7"/>
        </w:rPr>
        <w:t xml:space="preserve"> </w:t>
      </w:r>
      <w:r w:rsidRPr="003725C3">
        <w:t>Packungsbeilage,</w:t>
      </w:r>
      <w:r w:rsidRPr="003725C3">
        <w:rPr>
          <w:spacing w:val="-7"/>
        </w:rPr>
        <w:t xml:space="preserve"> </w:t>
      </w:r>
      <w:r w:rsidRPr="003725C3">
        <w:t>bevor</w:t>
      </w:r>
      <w:r w:rsidRPr="003725C3">
        <w:rPr>
          <w:spacing w:val="-8"/>
        </w:rPr>
        <w:t xml:space="preserve"> </w:t>
      </w:r>
      <w:r w:rsidRPr="003725C3">
        <w:t>Sie</w:t>
      </w:r>
      <w:r w:rsidRPr="003725C3">
        <w:rPr>
          <w:spacing w:val="-7"/>
        </w:rPr>
        <w:t xml:space="preserve"> </w:t>
      </w:r>
      <w:r w:rsidRPr="003725C3">
        <w:t>die</w:t>
      </w:r>
      <w:r w:rsidRPr="003725C3">
        <w:rPr>
          <w:spacing w:val="-7"/>
        </w:rPr>
        <w:t xml:space="preserve"> </w:t>
      </w:r>
      <w:r w:rsidRPr="003725C3">
        <w:t>Fertigspritze</w:t>
      </w:r>
      <w:r w:rsidRPr="003725C3">
        <w:rPr>
          <w:spacing w:val="-7"/>
        </w:rPr>
        <w:t xml:space="preserve"> </w:t>
      </w:r>
      <w:r w:rsidRPr="003725C3">
        <w:rPr>
          <w:spacing w:val="-2"/>
        </w:rPr>
        <w:t>verwenden.</w:t>
      </w:r>
    </w:p>
    <w:p w14:paraId="779C7250" w14:textId="05B97106" w:rsidR="00866F3A" w:rsidRPr="003725C3" w:rsidRDefault="001E1ADD" w:rsidP="00723DD5">
      <w:pPr>
        <w:pStyle w:val="BodyText"/>
      </w:pPr>
      <w:r w:rsidRPr="003725C3">
        <w:t>Nicht</w:t>
      </w:r>
      <w:r w:rsidRPr="003725C3">
        <w:rPr>
          <w:spacing w:val="-5"/>
        </w:rPr>
        <w:t xml:space="preserve"> </w:t>
      </w:r>
      <w:r w:rsidRPr="003725C3">
        <w:rPr>
          <w:spacing w:val="-2"/>
        </w:rPr>
        <w:t>schütteln</w:t>
      </w:r>
    </w:p>
    <w:p w14:paraId="47DA6E62" w14:textId="77777777" w:rsidR="000902FC" w:rsidRPr="003725C3" w:rsidRDefault="000902FC" w:rsidP="00723DD5">
      <w:pPr>
        <w:pStyle w:val="BodyText"/>
      </w:pPr>
    </w:p>
    <w:p w14:paraId="21C9813E" w14:textId="77777777" w:rsidR="000902FC" w:rsidRPr="003725C3" w:rsidRDefault="000902FC" w:rsidP="00723DD5">
      <w:pPr>
        <w:pStyle w:val="BodyText"/>
        <w:numPr>
          <w:ilvl w:val="0"/>
          <w:numId w:val="11"/>
        </w:numPr>
        <w:pBdr>
          <w:top w:val="single" w:sz="4" w:space="1" w:color="auto"/>
          <w:left w:val="single" w:sz="4" w:space="4" w:color="auto"/>
          <w:bottom w:val="single" w:sz="4" w:space="1" w:color="auto"/>
          <w:right w:val="single" w:sz="4" w:space="4" w:color="auto"/>
        </w:pBdr>
        <w:ind w:left="567" w:hanging="567"/>
        <w:rPr>
          <w:b/>
        </w:rPr>
      </w:pPr>
      <w:r w:rsidRPr="003725C3">
        <w:rPr>
          <w:b/>
        </w:rPr>
        <w:t>WARNHINWEIS, DASS DAS ARZNEIMITTEL FÜR KINDER UNZUGÄNGLICH AUFZUBEWAHREN IST</w:t>
      </w:r>
    </w:p>
    <w:p w14:paraId="4A6FE09E" w14:textId="77777777" w:rsidR="00866F3A" w:rsidRPr="003725C3" w:rsidRDefault="00866F3A" w:rsidP="00723DD5">
      <w:pPr>
        <w:pStyle w:val="BodyText"/>
      </w:pPr>
    </w:p>
    <w:p w14:paraId="4108F6F9" w14:textId="77777777" w:rsidR="00866F3A" w:rsidRPr="003725C3" w:rsidRDefault="00B430B6" w:rsidP="00723DD5">
      <w:pPr>
        <w:pStyle w:val="BodyText"/>
      </w:pPr>
      <w:r w:rsidRPr="003725C3">
        <w:t>Arzneimittel</w:t>
      </w:r>
      <w:r w:rsidRPr="003725C3">
        <w:rPr>
          <w:spacing w:val="-9"/>
        </w:rPr>
        <w:t xml:space="preserve"> </w:t>
      </w:r>
      <w:r w:rsidRPr="003725C3">
        <w:t>für</w:t>
      </w:r>
      <w:r w:rsidRPr="003725C3">
        <w:rPr>
          <w:spacing w:val="-9"/>
        </w:rPr>
        <w:t xml:space="preserve"> </w:t>
      </w:r>
      <w:r w:rsidRPr="003725C3">
        <w:t>Kinder</w:t>
      </w:r>
      <w:r w:rsidRPr="003725C3">
        <w:rPr>
          <w:spacing w:val="-6"/>
        </w:rPr>
        <w:t xml:space="preserve"> </w:t>
      </w:r>
      <w:r w:rsidRPr="003725C3">
        <w:t>unzugänglich</w:t>
      </w:r>
      <w:r w:rsidRPr="003725C3">
        <w:rPr>
          <w:spacing w:val="-8"/>
        </w:rPr>
        <w:t xml:space="preserve"> </w:t>
      </w:r>
      <w:r w:rsidRPr="003725C3">
        <w:rPr>
          <w:spacing w:val="-2"/>
        </w:rPr>
        <w:t>aufbewahren.</w:t>
      </w:r>
    </w:p>
    <w:p w14:paraId="0FF785AD" w14:textId="77777777" w:rsidR="00866F3A" w:rsidRPr="003725C3" w:rsidRDefault="00866F3A" w:rsidP="00723DD5">
      <w:pPr>
        <w:pStyle w:val="BodyText"/>
      </w:pPr>
    </w:p>
    <w:p w14:paraId="25D001CF" w14:textId="77777777" w:rsidR="00723DD5" w:rsidRPr="003725C3" w:rsidRDefault="00723DD5" w:rsidP="00723DD5">
      <w:pPr>
        <w:pStyle w:val="BodyText"/>
      </w:pPr>
    </w:p>
    <w:p w14:paraId="37E23260" w14:textId="77777777" w:rsidR="00C66F9D" w:rsidRPr="003725C3" w:rsidRDefault="00C66F9D" w:rsidP="00723DD5">
      <w:pPr>
        <w:pStyle w:val="BodyText"/>
        <w:numPr>
          <w:ilvl w:val="0"/>
          <w:numId w:val="11"/>
        </w:numPr>
        <w:pBdr>
          <w:top w:val="single" w:sz="4" w:space="1" w:color="auto"/>
          <w:left w:val="single" w:sz="4" w:space="4" w:color="auto"/>
          <w:bottom w:val="single" w:sz="4" w:space="1" w:color="auto"/>
          <w:right w:val="single" w:sz="4" w:space="4" w:color="auto"/>
        </w:pBdr>
        <w:ind w:left="567" w:hanging="567"/>
        <w:rPr>
          <w:b/>
        </w:rPr>
      </w:pPr>
      <w:r w:rsidRPr="003725C3">
        <w:rPr>
          <w:b/>
        </w:rPr>
        <w:t>WEITERE WARNHINWEISE, FALLS ERFORDERLICH</w:t>
      </w:r>
    </w:p>
    <w:p w14:paraId="7BB34DFC" w14:textId="77777777" w:rsidR="00866F3A" w:rsidRPr="003725C3" w:rsidRDefault="00866F3A" w:rsidP="00723DD5">
      <w:pPr>
        <w:pStyle w:val="BodyText"/>
      </w:pPr>
    </w:p>
    <w:p w14:paraId="28C3B6D5" w14:textId="6B833821" w:rsidR="00866F3A" w:rsidRPr="003725C3" w:rsidRDefault="00B430B6" w:rsidP="00723DD5">
      <w:pPr>
        <w:pStyle w:val="BodyText"/>
      </w:pPr>
      <w:r w:rsidRPr="003725C3">
        <w:rPr>
          <w:spacing w:val="-2"/>
        </w:rPr>
        <w:t>.</w:t>
      </w:r>
    </w:p>
    <w:p w14:paraId="7749CDA3" w14:textId="77777777" w:rsidR="00866F3A" w:rsidRPr="003725C3" w:rsidRDefault="00866F3A" w:rsidP="00723DD5">
      <w:pPr>
        <w:pStyle w:val="BodyText"/>
      </w:pPr>
    </w:p>
    <w:p w14:paraId="6562D242" w14:textId="77777777" w:rsidR="00723DD5" w:rsidRPr="003725C3" w:rsidRDefault="00723DD5" w:rsidP="00723DD5">
      <w:pPr>
        <w:pStyle w:val="BodyText"/>
      </w:pPr>
    </w:p>
    <w:p w14:paraId="1B292B7C" w14:textId="77777777" w:rsidR="00C66F9D" w:rsidRPr="003725C3" w:rsidRDefault="00C66F9D" w:rsidP="00723DD5">
      <w:pPr>
        <w:pStyle w:val="BodyText"/>
        <w:numPr>
          <w:ilvl w:val="0"/>
          <w:numId w:val="11"/>
        </w:numPr>
        <w:pBdr>
          <w:top w:val="single" w:sz="4" w:space="1" w:color="auto"/>
          <w:left w:val="single" w:sz="4" w:space="4" w:color="auto"/>
          <w:bottom w:val="single" w:sz="4" w:space="1" w:color="auto"/>
          <w:right w:val="single" w:sz="4" w:space="4" w:color="auto"/>
        </w:pBdr>
        <w:ind w:left="567" w:hanging="567"/>
        <w:rPr>
          <w:b/>
        </w:rPr>
      </w:pPr>
      <w:r w:rsidRPr="003725C3">
        <w:rPr>
          <w:b/>
        </w:rPr>
        <w:t>VERFALLDATUM</w:t>
      </w:r>
    </w:p>
    <w:p w14:paraId="1575F10B" w14:textId="77777777" w:rsidR="00866F3A" w:rsidRPr="003725C3" w:rsidRDefault="00866F3A" w:rsidP="00723DD5">
      <w:pPr>
        <w:pStyle w:val="BodyText"/>
      </w:pPr>
    </w:p>
    <w:p w14:paraId="68ACE0ED" w14:textId="77777777" w:rsidR="00866F3A" w:rsidRPr="003725C3" w:rsidRDefault="00B430B6" w:rsidP="00723DD5">
      <w:pPr>
        <w:pStyle w:val="BodyText"/>
      </w:pPr>
      <w:r w:rsidRPr="003725C3">
        <w:t>Verwendbar</w:t>
      </w:r>
      <w:r w:rsidRPr="003725C3">
        <w:rPr>
          <w:spacing w:val="-11"/>
        </w:rPr>
        <w:t xml:space="preserve"> </w:t>
      </w:r>
      <w:r w:rsidRPr="003725C3">
        <w:rPr>
          <w:spacing w:val="-5"/>
        </w:rPr>
        <w:t>bis</w:t>
      </w:r>
    </w:p>
    <w:p w14:paraId="4B3DCB33" w14:textId="77777777" w:rsidR="00866F3A" w:rsidRDefault="00866F3A" w:rsidP="00723DD5">
      <w:pPr>
        <w:pStyle w:val="BodyText"/>
      </w:pPr>
    </w:p>
    <w:p w14:paraId="29222C06" w14:textId="77777777" w:rsidR="00EC0838" w:rsidRPr="003725C3" w:rsidRDefault="00EC0838" w:rsidP="00723DD5">
      <w:pPr>
        <w:pStyle w:val="BodyText"/>
      </w:pPr>
    </w:p>
    <w:p w14:paraId="36367006" w14:textId="77777777" w:rsidR="00C66F9D" w:rsidRPr="003725C3" w:rsidRDefault="00C66F9D" w:rsidP="00723DD5">
      <w:pPr>
        <w:pStyle w:val="BodyText"/>
        <w:numPr>
          <w:ilvl w:val="0"/>
          <w:numId w:val="11"/>
        </w:numPr>
        <w:pBdr>
          <w:top w:val="single" w:sz="4" w:space="1" w:color="auto"/>
          <w:left w:val="single" w:sz="4" w:space="4" w:color="auto"/>
          <w:bottom w:val="single" w:sz="4" w:space="1" w:color="auto"/>
          <w:right w:val="single" w:sz="4" w:space="4" w:color="auto"/>
        </w:pBdr>
        <w:ind w:left="567" w:hanging="567"/>
        <w:rPr>
          <w:b/>
        </w:rPr>
      </w:pPr>
      <w:r w:rsidRPr="003725C3">
        <w:rPr>
          <w:b/>
        </w:rPr>
        <w:t>BESONDERE VORSICHTSMASSNAHMEN FÜR DIE AUFBEWAHRUNG</w:t>
      </w:r>
    </w:p>
    <w:p w14:paraId="617461A1" w14:textId="77777777" w:rsidR="00866F3A" w:rsidRPr="003725C3" w:rsidRDefault="00866F3A" w:rsidP="00723DD5">
      <w:pPr>
        <w:pStyle w:val="BodyText"/>
      </w:pPr>
    </w:p>
    <w:p w14:paraId="48D25A52" w14:textId="77777777" w:rsidR="00C66F9D" w:rsidRPr="003725C3" w:rsidRDefault="00B430B6" w:rsidP="00723DD5">
      <w:pPr>
        <w:pStyle w:val="BodyText"/>
        <w:rPr>
          <w:spacing w:val="-2"/>
        </w:rPr>
      </w:pPr>
      <w:r w:rsidRPr="003725C3">
        <w:t>Im</w:t>
      </w:r>
      <w:r w:rsidRPr="003725C3">
        <w:rPr>
          <w:spacing w:val="-8"/>
        </w:rPr>
        <w:t xml:space="preserve"> </w:t>
      </w:r>
      <w:r w:rsidRPr="003725C3">
        <w:t>Kühlschrank</w:t>
      </w:r>
      <w:r w:rsidRPr="003725C3">
        <w:rPr>
          <w:spacing w:val="-7"/>
        </w:rPr>
        <w:t xml:space="preserve"> </w:t>
      </w:r>
      <w:r w:rsidRPr="003725C3">
        <w:rPr>
          <w:spacing w:val="-2"/>
        </w:rPr>
        <w:t>lagern.</w:t>
      </w:r>
    </w:p>
    <w:p w14:paraId="48DFC6CB" w14:textId="77777777" w:rsidR="00866F3A" w:rsidRPr="003725C3" w:rsidRDefault="00B430B6" w:rsidP="00723DD5">
      <w:pPr>
        <w:pStyle w:val="BodyText"/>
      </w:pPr>
      <w:r w:rsidRPr="003725C3">
        <w:lastRenderedPageBreak/>
        <w:t>Nicht</w:t>
      </w:r>
      <w:r w:rsidRPr="003725C3">
        <w:rPr>
          <w:spacing w:val="-5"/>
        </w:rPr>
        <w:t xml:space="preserve"> </w:t>
      </w:r>
      <w:r w:rsidRPr="003725C3">
        <w:rPr>
          <w:spacing w:val="-2"/>
        </w:rPr>
        <w:t>einfrieren.</w:t>
      </w:r>
    </w:p>
    <w:p w14:paraId="4BDA2CC4" w14:textId="77777777" w:rsidR="00866F3A" w:rsidRPr="003725C3" w:rsidRDefault="00B430B6" w:rsidP="00723DD5">
      <w:pPr>
        <w:pStyle w:val="BodyText"/>
        <w:rPr>
          <w:spacing w:val="-2"/>
        </w:rPr>
      </w:pPr>
      <w:r w:rsidRPr="003725C3">
        <w:t>Das</w:t>
      </w:r>
      <w:r w:rsidRPr="003725C3">
        <w:rPr>
          <w:spacing w:val="-7"/>
        </w:rPr>
        <w:t xml:space="preserve"> </w:t>
      </w:r>
      <w:r w:rsidRPr="003725C3">
        <w:t>Behältnis</w:t>
      </w:r>
      <w:r w:rsidRPr="003725C3">
        <w:rPr>
          <w:spacing w:val="-6"/>
        </w:rPr>
        <w:t xml:space="preserve"> </w:t>
      </w:r>
      <w:r w:rsidRPr="003725C3">
        <w:t>im</w:t>
      </w:r>
      <w:r w:rsidRPr="003725C3">
        <w:rPr>
          <w:spacing w:val="-6"/>
        </w:rPr>
        <w:t xml:space="preserve"> </w:t>
      </w:r>
      <w:r w:rsidRPr="003725C3">
        <w:t>Umkarton</w:t>
      </w:r>
      <w:r w:rsidRPr="003725C3">
        <w:rPr>
          <w:spacing w:val="-4"/>
        </w:rPr>
        <w:t xml:space="preserve"> </w:t>
      </w:r>
      <w:r w:rsidRPr="003725C3">
        <w:t>aufbewahren,</w:t>
      </w:r>
      <w:r w:rsidRPr="003725C3">
        <w:rPr>
          <w:spacing w:val="-5"/>
        </w:rPr>
        <w:t xml:space="preserve"> </w:t>
      </w:r>
      <w:r w:rsidRPr="003725C3">
        <w:t>um</w:t>
      </w:r>
      <w:r w:rsidRPr="003725C3">
        <w:rPr>
          <w:spacing w:val="-6"/>
        </w:rPr>
        <w:t xml:space="preserve"> </w:t>
      </w:r>
      <w:r w:rsidRPr="003725C3">
        <w:t>den</w:t>
      </w:r>
      <w:r w:rsidRPr="003725C3">
        <w:rPr>
          <w:spacing w:val="-6"/>
        </w:rPr>
        <w:t xml:space="preserve"> </w:t>
      </w:r>
      <w:r w:rsidRPr="003725C3">
        <w:t>Inhalt</w:t>
      </w:r>
      <w:r w:rsidRPr="003725C3">
        <w:rPr>
          <w:spacing w:val="-6"/>
        </w:rPr>
        <w:t xml:space="preserve"> </w:t>
      </w:r>
      <w:r w:rsidRPr="003725C3">
        <w:t>vor</w:t>
      </w:r>
      <w:r w:rsidRPr="003725C3">
        <w:rPr>
          <w:spacing w:val="-6"/>
        </w:rPr>
        <w:t xml:space="preserve"> </w:t>
      </w:r>
      <w:r w:rsidRPr="003725C3">
        <w:t>Licht</w:t>
      </w:r>
      <w:r w:rsidRPr="003725C3">
        <w:rPr>
          <w:spacing w:val="-6"/>
        </w:rPr>
        <w:t xml:space="preserve"> </w:t>
      </w:r>
      <w:r w:rsidRPr="003725C3">
        <w:t>zu</w:t>
      </w:r>
      <w:r w:rsidRPr="003725C3">
        <w:rPr>
          <w:spacing w:val="-5"/>
        </w:rPr>
        <w:t xml:space="preserve"> </w:t>
      </w:r>
      <w:r w:rsidRPr="003725C3">
        <w:rPr>
          <w:spacing w:val="-2"/>
        </w:rPr>
        <w:t>schützen.</w:t>
      </w:r>
    </w:p>
    <w:p w14:paraId="0BF43EF0" w14:textId="77777777" w:rsidR="00241227" w:rsidRPr="003725C3" w:rsidRDefault="00241227" w:rsidP="00723DD5">
      <w:pPr>
        <w:pStyle w:val="BodyText"/>
      </w:pPr>
    </w:p>
    <w:p w14:paraId="341F2799" w14:textId="77777777" w:rsidR="00241227" w:rsidRPr="003725C3" w:rsidRDefault="00241227" w:rsidP="00723DD5">
      <w:pPr>
        <w:pStyle w:val="BodyText"/>
      </w:pPr>
    </w:p>
    <w:p w14:paraId="2A3EEB14" w14:textId="77777777" w:rsidR="00C66F9D" w:rsidRPr="003725C3" w:rsidRDefault="00C66F9D" w:rsidP="00723DD5">
      <w:pPr>
        <w:pStyle w:val="BodyText"/>
        <w:numPr>
          <w:ilvl w:val="0"/>
          <w:numId w:val="11"/>
        </w:numPr>
        <w:pBdr>
          <w:top w:val="single" w:sz="4" w:space="1" w:color="auto"/>
          <w:left w:val="single" w:sz="4" w:space="4" w:color="auto"/>
          <w:bottom w:val="single" w:sz="4" w:space="1" w:color="auto"/>
          <w:right w:val="single" w:sz="4" w:space="4" w:color="auto"/>
        </w:pBdr>
        <w:ind w:left="567" w:hanging="567"/>
        <w:rPr>
          <w:b/>
        </w:rPr>
      </w:pPr>
      <w:r w:rsidRPr="003725C3">
        <w:rPr>
          <w:b/>
        </w:rPr>
        <w:t>GEGEBENENFALLS BESONDERE VORSICHTSMASSNAHMEN FÜR DIE BESEITIGUNG VON NICHT VERWENDETEM ARZNEIMITTEL ODER DAVON STAMMENDEN ABFALLMATERIALIEN</w:t>
      </w:r>
    </w:p>
    <w:p w14:paraId="4ACD3794" w14:textId="77777777" w:rsidR="00C66F9D" w:rsidRPr="003725C3" w:rsidRDefault="00C66F9D" w:rsidP="00723DD5">
      <w:pPr>
        <w:pStyle w:val="BodyText"/>
      </w:pPr>
    </w:p>
    <w:p w14:paraId="3DDA1663" w14:textId="77777777" w:rsidR="00723DD5" w:rsidRPr="003725C3" w:rsidRDefault="00723DD5" w:rsidP="00723DD5">
      <w:pPr>
        <w:pStyle w:val="BodyText"/>
      </w:pPr>
    </w:p>
    <w:p w14:paraId="7299A3D6" w14:textId="77777777" w:rsidR="005F3D23" w:rsidRPr="003725C3" w:rsidRDefault="005F3D23" w:rsidP="00723DD5">
      <w:pPr>
        <w:pStyle w:val="BodyText"/>
        <w:numPr>
          <w:ilvl w:val="0"/>
          <w:numId w:val="11"/>
        </w:numPr>
        <w:pBdr>
          <w:top w:val="single" w:sz="4" w:space="1" w:color="auto"/>
          <w:left w:val="single" w:sz="4" w:space="4" w:color="auto"/>
          <w:bottom w:val="single" w:sz="4" w:space="1" w:color="auto"/>
          <w:right w:val="single" w:sz="4" w:space="4" w:color="auto"/>
        </w:pBdr>
        <w:ind w:left="567" w:hanging="567"/>
        <w:rPr>
          <w:b/>
        </w:rPr>
      </w:pPr>
      <w:r w:rsidRPr="003725C3">
        <w:rPr>
          <w:b/>
        </w:rPr>
        <w:t>NAME UND ANSCHRIFT DES PHARMAZEUTISCHEN UNTERNEHMERS</w:t>
      </w:r>
    </w:p>
    <w:p w14:paraId="0B2F3AB6" w14:textId="77777777" w:rsidR="00866F3A" w:rsidRPr="003725C3" w:rsidRDefault="00866F3A" w:rsidP="00723DD5">
      <w:pPr>
        <w:pStyle w:val="BodyText"/>
      </w:pPr>
    </w:p>
    <w:p w14:paraId="5A72F272" w14:textId="77777777" w:rsidR="009F5C2A" w:rsidRPr="003725C3" w:rsidRDefault="009F5C2A" w:rsidP="009F5C2A">
      <w:pPr>
        <w:pStyle w:val="BodyText"/>
      </w:pPr>
      <w:r w:rsidRPr="003725C3">
        <w:t xml:space="preserve">CuraTeQ Biologics s.r.o, </w:t>
      </w:r>
    </w:p>
    <w:p w14:paraId="2441EEBE" w14:textId="4EA63CAF" w:rsidR="009F5C2A" w:rsidRPr="003725C3" w:rsidRDefault="009F5C2A" w:rsidP="009F5C2A">
      <w:pPr>
        <w:pStyle w:val="BodyText"/>
      </w:pPr>
      <w:r w:rsidRPr="003725C3">
        <w:t>Trtinova 260/1,</w:t>
      </w:r>
    </w:p>
    <w:p w14:paraId="54EA4954" w14:textId="77777777" w:rsidR="009F5C2A" w:rsidRPr="003725C3" w:rsidRDefault="009F5C2A" w:rsidP="009F5C2A">
      <w:pPr>
        <w:pStyle w:val="BodyText"/>
      </w:pPr>
      <w:r w:rsidRPr="003725C3">
        <w:t xml:space="preserve">Prague 19600, </w:t>
      </w:r>
    </w:p>
    <w:p w14:paraId="42EB6457" w14:textId="58F8FB80" w:rsidR="00866F3A" w:rsidRPr="003725C3" w:rsidRDefault="009361C3" w:rsidP="009F5C2A">
      <w:pPr>
        <w:pStyle w:val="BodyText"/>
      </w:pPr>
      <w:r w:rsidRPr="009361C3">
        <w:t>Tschechische Republik</w:t>
      </w:r>
    </w:p>
    <w:p w14:paraId="5B752D2E" w14:textId="77777777" w:rsidR="00376866" w:rsidRDefault="00376866" w:rsidP="00723DD5">
      <w:pPr>
        <w:pStyle w:val="BodyText"/>
      </w:pPr>
    </w:p>
    <w:p w14:paraId="6862E308" w14:textId="77777777" w:rsidR="00631164" w:rsidRPr="003725C3" w:rsidRDefault="00631164" w:rsidP="00723DD5">
      <w:pPr>
        <w:pStyle w:val="BodyText"/>
      </w:pPr>
    </w:p>
    <w:p w14:paraId="395313CE" w14:textId="77777777" w:rsidR="00376866" w:rsidRPr="003725C3" w:rsidRDefault="00376866" w:rsidP="00723DD5">
      <w:pPr>
        <w:pStyle w:val="BodyText"/>
        <w:numPr>
          <w:ilvl w:val="0"/>
          <w:numId w:val="11"/>
        </w:numPr>
        <w:pBdr>
          <w:top w:val="single" w:sz="4" w:space="1" w:color="auto"/>
          <w:left w:val="single" w:sz="4" w:space="4" w:color="auto"/>
          <w:bottom w:val="single" w:sz="4" w:space="1" w:color="auto"/>
          <w:right w:val="single" w:sz="4" w:space="4" w:color="auto"/>
        </w:pBdr>
        <w:ind w:left="567" w:hanging="567"/>
        <w:rPr>
          <w:b/>
        </w:rPr>
      </w:pPr>
      <w:r w:rsidRPr="003725C3">
        <w:rPr>
          <w:b/>
        </w:rPr>
        <w:t>ZULASSUNGSNUMMER(N)</w:t>
      </w:r>
    </w:p>
    <w:p w14:paraId="432B945C" w14:textId="77777777" w:rsidR="00866F3A" w:rsidRPr="003725C3" w:rsidRDefault="00866F3A" w:rsidP="00723DD5">
      <w:pPr>
        <w:pStyle w:val="BodyText"/>
      </w:pPr>
    </w:p>
    <w:p w14:paraId="3F822F37" w14:textId="240D48FE" w:rsidR="00866F3A" w:rsidRPr="003725C3" w:rsidRDefault="001E1ADD" w:rsidP="00723DD5">
      <w:pPr>
        <w:pStyle w:val="BodyText"/>
      </w:pPr>
      <w:r>
        <w:rPr>
          <w:spacing w:val="-2"/>
        </w:rPr>
        <w:t>EU/1/25/1914/001</w:t>
      </w:r>
    </w:p>
    <w:p w14:paraId="005A3384" w14:textId="77777777" w:rsidR="00376866" w:rsidRDefault="00376866" w:rsidP="00723DD5">
      <w:pPr>
        <w:pStyle w:val="BodyText"/>
      </w:pPr>
    </w:p>
    <w:p w14:paraId="5A04BF86" w14:textId="77777777" w:rsidR="00631164" w:rsidRPr="003725C3" w:rsidRDefault="00631164" w:rsidP="00723DD5">
      <w:pPr>
        <w:pStyle w:val="BodyText"/>
      </w:pPr>
    </w:p>
    <w:p w14:paraId="1F76FCF6" w14:textId="77777777" w:rsidR="00376866" w:rsidRPr="003725C3" w:rsidRDefault="00376866" w:rsidP="00723DD5">
      <w:pPr>
        <w:pStyle w:val="BodyText"/>
        <w:numPr>
          <w:ilvl w:val="0"/>
          <w:numId w:val="11"/>
        </w:numPr>
        <w:pBdr>
          <w:top w:val="single" w:sz="4" w:space="1" w:color="auto"/>
          <w:left w:val="single" w:sz="4" w:space="4" w:color="auto"/>
          <w:bottom w:val="single" w:sz="4" w:space="1" w:color="auto"/>
          <w:right w:val="single" w:sz="4" w:space="4" w:color="auto"/>
        </w:pBdr>
        <w:ind w:left="567" w:hanging="567"/>
        <w:rPr>
          <w:b/>
        </w:rPr>
      </w:pPr>
      <w:r w:rsidRPr="003725C3">
        <w:rPr>
          <w:b/>
        </w:rPr>
        <w:t>CHARGENBEZEICHNUNG</w:t>
      </w:r>
    </w:p>
    <w:p w14:paraId="32D33113" w14:textId="77777777" w:rsidR="00723DD5" w:rsidRPr="003725C3" w:rsidRDefault="00723DD5" w:rsidP="00723DD5">
      <w:pPr>
        <w:pStyle w:val="BodyText"/>
        <w:rPr>
          <w:spacing w:val="-2"/>
        </w:rPr>
      </w:pPr>
    </w:p>
    <w:p w14:paraId="6B0E879B" w14:textId="77777777" w:rsidR="00866F3A" w:rsidRPr="003725C3" w:rsidRDefault="00B430B6" w:rsidP="00723DD5">
      <w:pPr>
        <w:pStyle w:val="BodyText"/>
      </w:pPr>
      <w:r w:rsidRPr="003725C3">
        <w:rPr>
          <w:spacing w:val="-2"/>
        </w:rPr>
        <w:t>Ch.-</w:t>
      </w:r>
      <w:r w:rsidRPr="003725C3">
        <w:rPr>
          <w:spacing w:val="-5"/>
        </w:rPr>
        <w:t>B.</w:t>
      </w:r>
    </w:p>
    <w:p w14:paraId="2775401E" w14:textId="77777777" w:rsidR="00866F3A" w:rsidRPr="003725C3" w:rsidRDefault="00866F3A" w:rsidP="00723DD5">
      <w:pPr>
        <w:pStyle w:val="BodyText"/>
      </w:pPr>
    </w:p>
    <w:p w14:paraId="58298DA6" w14:textId="77777777" w:rsidR="00376866" w:rsidRPr="003725C3" w:rsidRDefault="00376866" w:rsidP="00723DD5">
      <w:pPr>
        <w:pStyle w:val="BodyText"/>
      </w:pPr>
    </w:p>
    <w:p w14:paraId="4D2BEF79" w14:textId="77777777" w:rsidR="00376866" w:rsidRPr="003725C3" w:rsidRDefault="00376866" w:rsidP="00723DD5">
      <w:pPr>
        <w:pStyle w:val="BodyText"/>
        <w:numPr>
          <w:ilvl w:val="0"/>
          <w:numId w:val="11"/>
        </w:numPr>
        <w:pBdr>
          <w:top w:val="single" w:sz="4" w:space="1" w:color="auto"/>
          <w:left w:val="single" w:sz="4" w:space="4" w:color="auto"/>
          <w:bottom w:val="single" w:sz="4" w:space="1" w:color="auto"/>
          <w:right w:val="single" w:sz="4" w:space="4" w:color="auto"/>
        </w:pBdr>
        <w:ind w:left="567" w:hanging="567"/>
        <w:rPr>
          <w:b/>
        </w:rPr>
      </w:pPr>
      <w:r w:rsidRPr="003725C3">
        <w:rPr>
          <w:b/>
        </w:rPr>
        <w:t>VERKAUFSABGRENZUNG</w:t>
      </w:r>
    </w:p>
    <w:p w14:paraId="298ECA74" w14:textId="77777777" w:rsidR="00866F3A" w:rsidRPr="003725C3" w:rsidRDefault="00866F3A" w:rsidP="00723DD5">
      <w:pPr>
        <w:pStyle w:val="BodyText"/>
      </w:pPr>
    </w:p>
    <w:p w14:paraId="65F98148" w14:textId="77777777" w:rsidR="00866F3A" w:rsidRPr="003725C3" w:rsidRDefault="00866F3A" w:rsidP="00723DD5">
      <w:pPr>
        <w:pStyle w:val="BodyText"/>
      </w:pPr>
    </w:p>
    <w:p w14:paraId="2FE18963" w14:textId="77777777" w:rsidR="00376866" w:rsidRPr="003725C3" w:rsidRDefault="00376866" w:rsidP="00723DD5">
      <w:pPr>
        <w:pStyle w:val="BodyText"/>
        <w:numPr>
          <w:ilvl w:val="0"/>
          <w:numId w:val="11"/>
        </w:numPr>
        <w:pBdr>
          <w:top w:val="single" w:sz="4" w:space="1" w:color="auto"/>
          <w:left w:val="single" w:sz="4" w:space="4" w:color="auto"/>
          <w:bottom w:val="single" w:sz="4" w:space="1" w:color="auto"/>
          <w:right w:val="single" w:sz="4" w:space="4" w:color="auto"/>
        </w:pBdr>
        <w:ind w:left="567" w:hanging="567"/>
        <w:rPr>
          <w:b/>
        </w:rPr>
      </w:pPr>
      <w:r w:rsidRPr="003725C3">
        <w:rPr>
          <w:b/>
        </w:rPr>
        <w:t>HINWEISE FÜR DEN GEBRAUCH</w:t>
      </w:r>
    </w:p>
    <w:p w14:paraId="7A6079D2" w14:textId="77777777" w:rsidR="00376866" w:rsidRPr="003725C3" w:rsidRDefault="00376866" w:rsidP="00723DD5">
      <w:pPr>
        <w:pStyle w:val="BodyText"/>
      </w:pPr>
    </w:p>
    <w:p w14:paraId="622E6BD7" w14:textId="77777777" w:rsidR="00866F3A" w:rsidRPr="003725C3" w:rsidRDefault="00866F3A" w:rsidP="00723DD5">
      <w:pPr>
        <w:pStyle w:val="BodyText"/>
      </w:pPr>
    </w:p>
    <w:p w14:paraId="29EC0F5E" w14:textId="77777777" w:rsidR="00376866" w:rsidRPr="003725C3" w:rsidRDefault="00376866" w:rsidP="00723DD5">
      <w:pPr>
        <w:pStyle w:val="BodyText"/>
        <w:numPr>
          <w:ilvl w:val="0"/>
          <w:numId w:val="11"/>
        </w:numPr>
        <w:pBdr>
          <w:top w:val="single" w:sz="4" w:space="1" w:color="auto"/>
          <w:left w:val="single" w:sz="4" w:space="4" w:color="auto"/>
          <w:bottom w:val="single" w:sz="4" w:space="1" w:color="auto"/>
          <w:right w:val="single" w:sz="4" w:space="4" w:color="auto"/>
        </w:pBdr>
        <w:ind w:left="567" w:hanging="567"/>
        <w:rPr>
          <w:b/>
        </w:rPr>
      </w:pPr>
      <w:r w:rsidRPr="003725C3">
        <w:rPr>
          <w:b/>
        </w:rPr>
        <w:t>ANGABEN IN BLINDENSCHRIFT</w:t>
      </w:r>
    </w:p>
    <w:p w14:paraId="60165114" w14:textId="77777777" w:rsidR="00866F3A" w:rsidRPr="003725C3" w:rsidRDefault="00866F3A" w:rsidP="00723DD5">
      <w:pPr>
        <w:pStyle w:val="BodyText"/>
      </w:pPr>
    </w:p>
    <w:p w14:paraId="5331547D" w14:textId="2CB60D9E" w:rsidR="00866F3A" w:rsidRPr="003725C3" w:rsidRDefault="008E052A" w:rsidP="00723DD5">
      <w:pPr>
        <w:pStyle w:val="BodyText"/>
      </w:pPr>
      <w:r w:rsidRPr="003725C3">
        <w:rPr>
          <w:spacing w:val="-2"/>
        </w:rPr>
        <w:t>Dyrupeg</w:t>
      </w:r>
      <w:r w:rsidR="009F5C2A" w:rsidRPr="003725C3">
        <w:rPr>
          <w:spacing w:val="-2"/>
        </w:rPr>
        <w:t xml:space="preserve"> 6</w:t>
      </w:r>
      <w:r w:rsidR="00D10EED">
        <w:rPr>
          <w:spacing w:val="-2"/>
        </w:rPr>
        <w:t> </w:t>
      </w:r>
      <w:r w:rsidR="009F5C2A" w:rsidRPr="003725C3">
        <w:rPr>
          <w:spacing w:val="-2"/>
        </w:rPr>
        <w:t>mg</w:t>
      </w:r>
    </w:p>
    <w:p w14:paraId="268332A7" w14:textId="77777777" w:rsidR="00866F3A" w:rsidRPr="003725C3" w:rsidRDefault="00866F3A" w:rsidP="00723DD5">
      <w:pPr>
        <w:pStyle w:val="BodyText"/>
      </w:pPr>
    </w:p>
    <w:p w14:paraId="123AF215" w14:textId="77777777" w:rsidR="00376866" w:rsidRPr="003725C3" w:rsidRDefault="00376866" w:rsidP="00723DD5">
      <w:pPr>
        <w:pStyle w:val="BodyText"/>
      </w:pPr>
    </w:p>
    <w:p w14:paraId="7A65D90E" w14:textId="77777777" w:rsidR="00376866" w:rsidRPr="003725C3" w:rsidRDefault="00376866" w:rsidP="00723DD5">
      <w:pPr>
        <w:pStyle w:val="BodyText"/>
        <w:numPr>
          <w:ilvl w:val="0"/>
          <w:numId w:val="11"/>
        </w:numPr>
        <w:pBdr>
          <w:top w:val="single" w:sz="4" w:space="1" w:color="auto"/>
          <w:left w:val="single" w:sz="4" w:space="4" w:color="auto"/>
          <w:bottom w:val="single" w:sz="4" w:space="1" w:color="auto"/>
          <w:right w:val="single" w:sz="4" w:space="4" w:color="auto"/>
        </w:pBdr>
        <w:ind w:left="567" w:hanging="567"/>
        <w:rPr>
          <w:b/>
        </w:rPr>
      </w:pPr>
      <w:r w:rsidRPr="003725C3">
        <w:rPr>
          <w:b/>
        </w:rPr>
        <w:t>INDIVIDUELLES ERKENNUNGSMERKMAL – 2D-BARCODE</w:t>
      </w:r>
    </w:p>
    <w:p w14:paraId="3044EE97" w14:textId="77777777" w:rsidR="00866F3A" w:rsidRPr="003725C3" w:rsidRDefault="00866F3A" w:rsidP="00723DD5">
      <w:pPr>
        <w:pStyle w:val="BodyText"/>
      </w:pPr>
    </w:p>
    <w:p w14:paraId="5F81DE1C" w14:textId="77777777" w:rsidR="00866F3A" w:rsidRPr="003725C3" w:rsidRDefault="00B430B6" w:rsidP="00723DD5">
      <w:pPr>
        <w:pStyle w:val="BodyText"/>
        <w:rPr>
          <w:spacing w:val="-2"/>
        </w:rPr>
      </w:pPr>
      <w:r w:rsidRPr="003725C3">
        <w:rPr>
          <w:spacing w:val="-2"/>
        </w:rPr>
        <w:t>2D-Barcode mit individuellem Erkennungsmerkmal.</w:t>
      </w:r>
    </w:p>
    <w:p w14:paraId="1432CE69" w14:textId="77777777" w:rsidR="00866F3A" w:rsidRPr="003725C3" w:rsidRDefault="00866F3A" w:rsidP="00723DD5">
      <w:pPr>
        <w:pStyle w:val="BodyText"/>
      </w:pPr>
    </w:p>
    <w:p w14:paraId="7C255DBE" w14:textId="77777777" w:rsidR="00866F3A" w:rsidRPr="003725C3" w:rsidRDefault="00866F3A" w:rsidP="00723DD5">
      <w:pPr>
        <w:pStyle w:val="BodyText"/>
      </w:pPr>
    </w:p>
    <w:p w14:paraId="408A4CCA" w14:textId="77777777" w:rsidR="00376866" w:rsidRPr="003725C3" w:rsidRDefault="00376866" w:rsidP="00657C5F">
      <w:pPr>
        <w:pStyle w:val="BodyText"/>
        <w:numPr>
          <w:ilvl w:val="0"/>
          <w:numId w:val="11"/>
        </w:numPr>
        <w:pBdr>
          <w:top w:val="single" w:sz="4" w:space="1" w:color="auto"/>
          <w:left w:val="single" w:sz="4" w:space="4" w:color="auto"/>
          <w:bottom w:val="single" w:sz="4" w:space="1" w:color="auto"/>
          <w:right w:val="single" w:sz="4" w:space="4" w:color="auto"/>
        </w:pBdr>
        <w:ind w:left="567" w:hanging="567"/>
        <w:rPr>
          <w:b/>
        </w:rPr>
      </w:pPr>
      <w:r w:rsidRPr="003725C3">
        <w:rPr>
          <w:b/>
        </w:rPr>
        <w:t>INDIVIDUELLES ERKENNUNGSMERKMAL – VOM MENSCHEN LESBARES FORMAT</w:t>
      </w:r>
    </w:p>
    <w:p w14:paraId="14B0CA83" w14:textId="77777777" w:rsidR="00376866" w:rsidRPr="003725C3" w:rsidRDefault="00376866" w:rsidP="00723DD5">
      <w:pPr>
        <w:pStyle w:val="BodyText"/>
      </w:pPr>
    </w:p>
    <w:p w14:paraId="5D55B0FF" w14:textId="77777777" w:rsidR="00723DD5" w:rsidRPr="003725C3" w:rsidRDefault="00B430B6" w:rsidP="00723DD5">
      <w:pPr>
        <w:pStyle w:val="BodyText"/>
        <w:rPr>
          <w:spacing w:val="-6"/>
        </w:rPr>
      </w:pPr>
      <w:r w:rsidRPr="003725C3">
        <w:rPr>
          <w:spacing w:val="-6"/>
        </w:rPr>
        <w:t>PC</w:t>
      </w:r>
    </w:p>
    <w:p w14:paraId="3B740353" w14:textId="77777777" w:rsidR="00723DD5" w:rsidRPr="003725C3" w:rsidRDefault="00B430B6" w:rsidP="00723DD5">
      <w:pPr>
        <w:pStyle w:val="BodyText"/>
        <w:rPr>
          <w:spacing w:val="-6"/>
        </w:rPr>
      </w:pPr>
      <w:r w:rsidRPr="003725C3">
        <w:rPr>
          <w:spacing w:val="-6"/>
        </w:rPr>
        <w:t>SN</w:t>
      </w:r>
    </w:p>
    <w:p w14:paraId="6CB05513" w14:textId="77777777" w:rsidR="0001314A" w:rsidRPr="003725C3" w:rsidRDefault="00B430B6" w:rsidP="0001314A">
      <w:pPr>
        <w:pStyle w:val="BodyText"/>
        <w:rPr>
          <w:spacing w:val="-5"/>
        </w:rPr>
      </w:pPr>
      <w:r w:rsidRPr="003725C3">
        <w:rPr>
          <w:spacing w:val="-5"/>
        </w:rPr>
        <w:t>NN</w:t>
      </w:r>
    </w:p>
    <w:p w14:paraId="43BCB682" w14:textId="77777777" w:rsidR="0001314A" w:rsidRDefault="0001314A" w:rsidP="0001314A">
      <w:pPr>
        <w:pStyle w:val="BodyText"/>
        <w:rPr>
          <w:bCs/>
        </w:rPr>
      </w:pPr>
    </w:p>
    <w:p w14:paraId="538F40FB" w14:textId="77777777" w:rsidR="00EC0838" w:rsidRDefault="00EC0838" w:rsidP="0001314A">
      <w:pPr>
        <w:pStyle w:val="BodyText"/>
        <w:rPr>
          <w:bCs/>
        </w:rPr>
      </w:pPr>
    </w:p>
    <w:p w14:paraId="17225A3A" w14:textId="77777777" w:rsidR="00EC0838" w:rsidRDefault="00EC0838" w:rsidP="0001314A">
      <w:pPr>
        <w:pStyle w:val="BodyText"/>
        <w:rPr>
          <w:bCs/>
        </w:rPr>
      </w:pPr>
    </w:p>
    <w:p w14:paraId="6703F1E0" w14:textId="77777777" w:rsidR="00FC03EA" w:rsidRDefault="00FC03EA" w:rsidP="0001314A">
      <w:pPr>
        <w:pStyle w:val="BodyText"/>
        <w:rPr>
          <w:bCs/>
        </w:rPr>
      </w:pPr>
    </w:p>
    <w:p w14:paraId="4BCDA329" w14:textId="77777777" w:rsidR="00EC0838" w:rsidRPr="003725C3" w:rsidRDefault="00EC0838" w:rsidP="0001314A">
      <w:pPr>
        <w:pStyle w:val="BodyText"/>
        <w:rPr>
          <w:bCs/>
        </w:rPr>
      </w:pPr>
    </w:p>
    <w:p w14:paraId="39B275C4" w14:textId="77777777" w:rsidR="0001314A" w:rsidRPr="003725C3" w:rsidRDefault="0001314A" w:rsidP="0001314A">
      <w:pPr>
        <w:pStyle w:val="BodyText"/>
        <w:rPr>
          <w:bCs/>
        </w:rPr>
      </w:pPr>
    </w:p>
    <w:p w14:paraId="0E5CA032" w14:textId="77777777" w:rsidR="00241227" w:rsidRPr="003725C3" w:rsidRDefault="00241227" w:rsidP="0001314A">
      <w:pPr>
        <w:pStyle w:val="BodyText"/>
        <w:rPr>
          <w:bCs/>
        </w:rPr>
      </w:pPr>
    </w:p>
    <w:p w14:paraId="651377CB" w14:textId="77777777" w:rsidR="007949B0" w:rsidRPr="003725C3" w:rsidRDefault="007949B0" w:rsidP="0001314A">
      <w:pPr>
        <w:pStyle w:val="BodyText"/>
        <w:numPr>
          <w:ilvl w:val="0"/>
          <w:numId w:val="12"/>
        </w:numPr>
        <w:pBdr>
          <w:top w:val="single" w:sz="4" w:space="1" w:color="auto"/>
          <w:left w:val="single" w:sz="4" w:space="4" w:color="auto"/>
          <w:bottom w:val="single" w:sz="4" w:space="1" w:color="auto"/>
          <w:right w:val="single" w:sz="4" w:space="4" w:color="auto"/>
        </w:pBdr>
        <w:ind w:left="567" w:hanging="567"/>
      </w:pPr>
      <w:r w:rsidRPr="003725C3">
        <w:rPr>
          <w:b/>
        </w:rPr>
        <w:t>BEZEICHNUNG</w:t>
      </w:r>
      <w:r w:rsidRPr="003725C3">
        <w:rPr>
          <w:b/>
          <w:spacing w:val="-10"/>
        </w:rPr>
        <w:t xml:space="preserve"> </w:t>
      </w:r>
      <w:r w:rsidRPr="003725C3">
        <w:rPr>
          <w:b/>
        </w:rPr>
        <w:t>DES</w:t>
      </w:r>
      <w:r w:rsidRPr="003725C3">
        <w:rPr>
          <w:b/>
          <w:spacing w:val="-11"/>
        </w:rPr>
        <w:t xml:space="preserve"> </w:t>
      </w:r>
      <w:r w:rsidRPr="003725C3">
        <w:rPr>
          <w:b/>
          <w:spacing w:val="-2"/>
        </w:rPr>
        <w:t>ARZNEIMITTELS</w:t>
      </w:r>
    </w:p>
    <w:p w14:paraId="36E78515" w14:textId="77777777" w:rsidR="00866F3A" w:rsidRPr="003725C3" w:rsidRDefault="00866F3A" w:rsidP="0001314A">
      <w:pPr>
        <w:pStyle w:val="BodyText"/>
      </w:pPr>
    </w:p>
    <w:p w14:paraId="11F21217" w14:textId="1D7E6383" w:rsidR="00866F3A" w:rsidRPr="003725C3" w:rsidRDefault="008E052A" w:rsidP="009F5C2A">
      <w:pPr>
        <w:pStyle w:val="BodyText"/>
      </w:pPr>
      <w:r w:rsidRPr="003725C3">
        <w:t>Dyrupeg</w:t>
      </w:r>
      <w:r w:rsidR="00B430B6" w:rsidRPr="003725C3">
        <w:rPr>
          <w:spacing w:val="-14"/>
        </w:rPr>
        <w:t xml:space="preserve"> </w:t>
      </w:r>
    </w:p>
    <w:p w14:paraId="0EACBAC6" w14:textId="77777777" w:rsidR="00866F3A" w:rsidRPr="003725C3" w:rsidRDefault="00866F3A" w:rsidP="0001314A">
      <w:pPr>
        <w:pStyle w:val="BodyText"/>
      </w:pPr>
    </w:p>
    <w:p w14:paraId="419400FC" w14:textId="77777777" w:rsidR="0001314A" w:rsidRPr="003725C3" w:rsidRDefault="0001314A" w:rsidP="0001314A">
      <w:pPr>
        <w:pStyle w:val="BodyText"/>
        <w:rPr>
          <w:spacing w:val="-5"/>
        </w:rPr>
      </w:pPr>
    </w:p>
    <w:p w14:paraId="0B7F0F14" w14:textId="77777777" w:rsidR="001903D0" w:rsidRPr="003725C3" w:rsidRDefault="001903D0" w:rsidP="00C4526E">
      <w:pPr>
        <w:pBdr>
          <w:top w:val="single" w:sz="4" w:space="1" w:color="auto"/>
          <w:left w:val="single" w:sz="4" w:space="4" w:color="auto"/>
          <w:bottom w:val="single" w:sz="4" w:space="1" w:color="auto"/>
          <w:right w:val="single" w:sz="4" w:space="4" w:color="auto"/>
        </w:pBdr>
        <w:rPr>
          <w:b/>
        </w:rPr>
      </w:pPr>
      <w:r w:rsidRPr="003725C3">
        <w:rPr>
          <w:b/>
        </w:rPr>
        <w:t>MINDESTANGABEN</w:t>
      </w:r>
      <w:r w:rsidRPr="003725C3">
        <w:rPr>
          <w:b/>
          <w:spacing w:val="-12"/>
        </w:rPr>
        <w:t xml:space="preserve"> </w:t>
      </w:r>
      <w:r w:rsidRPr="003725C3">
        <w:rPr>
          <w:b/>
        </w:rPr>
        <w:t>AUF</w:t>
      </w:r>
      <w:r w:rsidRPr="003725C3">
        <w:rPr>
          <w:b/>
          <w:spacing w:val="-13"/>
        </w:rPr>
        <w:t xml:space="preserve"> </w:t>
      </w:r>
      <w:r w:rsidRPr="003725C3">
        <w:rPr>
          <w:b/>
        </w:rPr>
        <w:t>KLEINEN</w:t>
      </w:r>
      <w:r w:rsidRPr="003725C3">
        <w:rPr>
          <w:b/>
          <w:spacing w:val="-12"/>
        </w:rPr>
        <w:t xml:space="preserve"> </w:t>
      </w:r>
      <w:r w:rsidRPr="003725C3">
        <w:rPr>
          <w:b/>
          <w:spacing w:val="-2"/>
        </w:rPr>
        <w:t>BEHÄLTNISSEN</w:t>
      </w:r>
    </w:p>
    <w:p w14:paraId="24723541" w14:textId="77777777" w:rsidR="001903D0" w:rsidRPr="003725C3" w:rsidRDefault="001903D0" w:rsidP="00C4526E">
      <w:pPr>
        <w:pStyle w:val="BodyText"/>
        <w:pBdr>
          <w:top w:val="single" w:sz="4" w:space="1" w:color="auto"/>
          <w:left w:val="single" w:sz="4" w:space="4" w:color="auto"/>
          <w:bottom w:val="single" w:sz="4" w:space="1" w:color="auto"/>
          <w:right w:val="single" w:sz="4" w:space="4" w:color="auto"/>
        </w:pBdr>
        <w:rPr>
          <w:b/>
        </w:rPr>
      </w:pPr>
    </w:p>
    <w:p w14:paraId="4C71C0ED" w14:textId="77777777" w:rsidR="001903D0" w:rsidRPr="003725C3" w:rsidRDefault="001903D0" w:rsidP="00C4526E">
      <w:pPr>
        <w:pBdr>
          <w:top w:val="single" w:sz="4" w:space="1" w:color="auto"/>
          <w:left w:val="single" w:sz="4" w:space="4" w:color="auto"/>
          <w:bottom w:val="single" w:sz="4" w:space="1" w:color="auto"/>
          <w:right w:val="single" w:sz="4" w:space="4" w:color="auto"/>
        </w:pBdr>
        <w:rPr>
          <w:b/>
          <w:spacing w:val="-2"/>
        </w:rPr>
      </w:pPr>
      <w:r w:rsidRPr="003725C3">
        <w:rPr>
          <w:b/>
          <w:spacing w:val="-2"/>
        </w:rPr>
        <w:t>SPRITZENETIKETT</w:t>
      </w:r>
    </w:p>
    <w:p w14:paraId="4303146C" w14:textId="77777777" w:rsidR="001903D0" w:rsidRPr="003725C3" w:rsidRDefault="001903D0" w:rsidP="00C4526E">
      <w:pPr>
        <w:rPr>
          <w:b/>
        </w:rPr>
      </w:pPr>
    </w:p>
    <w:p w14:paraId="68334248" w14:textId="77777777" w:rsidR="001903D0" w:rsidRPr="003725C3" w:rsidRDefault="001903D0" w:rsidP="00C4526E">
      <w:pPr>
        <w:rPr>
          <w:b/>
        </w:rPr>
      </w:pPr>
    </w:p>
    <w:p w14:paraId="1182B633" w14:textId="77777777" w:rsidR="001903D0" w:rsidRPr="003725C3" w:rsidRDefault="001903D0" w:rsidP="00C4526E">
      <w:pPr>
        <w:pStyle w:val="ListParagraph"/>
        <w:numPr>
          <w:ilvl w:val="0"/>
          <w:numId w:val="13"/>
        </w:numPr>
        <w:pBdr>
          <w:top w:val="single" w:sz="4" w:space="1" w:color="auto"/>
          <w:left w:val="single" w:sz="4" w:space="4" w:color="auto"/>
          <w:bottom w:val="single" w:sz="4" w:space="1" w:color="auto"/>
          <w:right w:val="single" w:sz="4" w:space="4" w:color="auto"/>
        </w:pBdr>
        <w:ind w:left="567" w:hanging="567"/>
        <w:rPr>
          <w:b/>
        </w:rPr>
      </w:pPr>
      <w:r w:rsidRPr="003725C3">
        <w:rPr>
          <w:b/>
        </w:rPr>
        <w:t>BEZEICHNUNG</w:t>
      </w:r>
      <w:r w:rsidRPr="003725C3">
        <w:rPr>
          <w:b/>
          <w:spacing w:val="-10"/>
        </w:rPr>
        <w:t xml:space="preserve"> </w:t>
      </w:r>
      <w:r w:rsidRPr="003725C3">
        <w:rPr>
          <w:b/>
        </w:rPr>
        <w:t>DES</w:t>
      </w:r>
      <w:r w:rsidRPr="003725C3">
        <w:rPr>
          <w:b/>
          <w:spacing w:val="-11"/>
        </w:rPr>
        <w:t xml:space="preserve"> </w:t>
      </w:r>
      <w:r w:rsidRPr="003725C3">
        <w:rPr>
          <w:b/>
        </w:rPr>
        <w:t>ARZNEIMITTELS</w:t>
      </w:r>
      <w:r w:rsidRPr="003725C3">
        <w:rPr>
          <w:b/>
          <w:spacing w:val="-11"/>
        </w:rPr>
        <w:t xml:space="preserve"> </w:t>
      </w:r>
      <w:r w:rsidRPr="003725C3">
        <w:rPr>
          <w:b/>
        </w:rPr>
        <w:t>SOWIE</w:t>
      </w:r>
      <w:r w:rsidRPr="003725C3">
        <w:rPr>
          <w:b/>
          <w:spacing w:val="-11"/>
        </w:rPr>
        <w:t xml:space="preserve"> </w:t>
      </w:r>
      <w:r w:rsidRPr="003725C3">
        <w:rPr>
          <w:b/>
        </w:rPr>
        <w:t>ART(EN)</w:t>
      </w:r>
      <w:r w:rsidRPr="003725C3">
        <w:rPr>
          <w:b/>
          <w:spacing w:val="-9"/>
        </w:rPr>
        <w:t xml:space="preserve"> </w:t>
      </w:r>
      <w:r w:rsidRPr="003725C3">
        <w:rPr>
          <w:b/>
        </w:rPr>
        <w:t>DER</w:t>
      </w:r>
      <w:r w:rsidRPr="003725C3">
        <w:rPr>
          <w:b/>
          <w:spacing w:val="-11"/>
        </w:rPr>
        <w:t xml:space="preserve"> </w:t>
      </w:r>
      <w:r w:rsidRPr="003725C3">
        <w:rPr>
          <w:b/>
          <w:spacing w:val="-2"/>
        </w:rPr>
        <w:t>ANWENDUNG</w:t>
      </w:r>
    </w:p>
    <w:p w14:paraId="5E948789" w14:textId="77777777" w:rsidR="00866F3A" w:rsidRPr="003725C3" w:rsidRDefault="00866F3A" w:rsidP="00C4526E">
      <w:pPr>
        <w:pStyle w:val="BodyText"/>
      </w:pPr>
    </w:p>
    <w:p w14:paraId="032077C7" w14:textId="78122501" w:rsidR="00241227" w:rsidRPr="003725C3" w:rsidRDefault="008E052A" w:rsidP="00C4526E">
      <w:pPr>
        <w:pStyle w:val="BodyText"/>
      </w:pPr>
      <w:r w:rsidRPr="003725C3">
        <w:t>Dyrupeg</w:t>
      </w:r>
      <w:r w:rsidR="00B430B6" w:rsidRPr="003725C3">
        <w:rPr>
          <w:spacing w:val="-8"/>
        </w:rPr>
        <w:t xml:space="preserve"> </w:t>
      </w:r>
      <w:r w:rsidR="00B430B6" w:rsidRPr="003725C3">
        <w:t>6</w:t>
      </w:r>
      <w:r w:rsidR="00D10EED">
        <w:rPr>
          <w:spacing w:val="-7"/>
        </w:rPr>
        <w:t> </w:t>
      </w:r>
      <w:r w:rsidR="00B430B6" w:rsidRPr="003725C3">
        <w:t>mg</w:t>
      </w:r>
      <w:r w:rsidR="00B430B6" w:rsidRPr="003725C3">
        <w:rPr>
          <w:spacing w:val="-7"/>
        </w:rPr>
        <w:t xml:space="preserve"> </w:t>
      </w:r>
      <w:r w:rsidR="009361C3">
        <w:t>Injektion</w:t>
      </w:r>
    </w:p>
    <w:p w14:paraId="0F9FBB14" w14:textId="77777777" w:rsidR="00866F3A" w:rsidRPr="003725C3" w:rsidRDefault="00B430B6" w:rsidP="00C4526E">
      <w:pPr>
        <w:pStyle w:val="BodyText"/>
      </w:pPr>
      <w:r w:rsidRPr="003725C3">
        <w:t>Pegfilgrastim</w:t>
      </w:r>
    </w:p>
    <w:p w14:paraId="7DD8A111" w14:textId="77777777" w:rsidR="00866F3A" w:rsidRPr="003725C3" w:rsidRDefault="00B430B6" w:rsidP="00C4526E">
      <w:pPr>
        <w:pStyle w:val="BodyText"/>
      </w:pPr>
      <w:r w:rsidRPr="003725C3">
        <w:t>s.c.</w:t>
      </w:r>
    </w:p>
    <w:p w14:paraId="7AA7FFDC" w14:textId="77777777" w:rsidR="00866F3A" w:rsidRPr="003725C3" w:rsidRDefault="00866F3A" w:rsidP="00C4526E">
      <w:pPr>
        <w:pStyle w:val="BodyText"/>
      </w:pPr>
    </w:p>
    <w:p w14:paraId="1A0F9056" w14:textId="77777777" w:rsidR="00C4526E" w:rsidRPr="003725C3" w:rsidRDefault="00C4526E" w:rsidP="00C4526E">
      <w:pPr>
        <w:pStyle w:val="BodyText"/>
      </w:pPr>
    </w:p>
    <w:p w14:paraId="6220FEFE" w14:textId="77777777" w:rsidR="001903D0" w:rsidRPr="003725C3" w:rsidRDefault="001903D0" w:rsidP="00C4526E">
      <w:pPr>
        <w:pStyle w:val="ListParagraph"/>
        <w:numPr>
          <w:ilvl w:val="0"/>
          <w:numId w:val="13"/>
        </w:numPr>
        <w:pBdr>
          <w:top w:val="single" w:sz="4" w:space="1" w:color="auto"/>
          <w:left w:val="single" w:sz="4" w:space="4" w:color="auto"/>
          <w:bottom w:val="single" w:sz="4" w:space="1" w:color="auto"/>
          <w:right w:val="single" w:sz="4" w:space="4" w:color="auto"/>
        </w:pBdr>
        <w:ind w:left="567" w:hanging="567"/>
        <w:rPr>
          <w:b/>
        </w:rPr>
      </w:pPr>
      <w:r w:rsidRPr="003725C3">
        <w:rPr>
          <w:b/>
        </w:rPr>
        <w:t>HINWEISE ZUR ANWENDUNG</w:t>
      </w:r>
    </w:p>
    <w:p w14:paraId="26E3489E" w14:textId="77777777" w:rsidR="00866F3A" w:rsidRPr="003725C3" w:rsidRDefault="00866F3A" w:rsidP="00C4526E">
      <w:pPr>
        <w:pStyle w:val="BodyText"/>
      </w:pPr>
    </w:p>
    <w:p w14:paraId="78658FEA" w14:textId="77777777" w:rsidR="00866F3A" w:rsidRPr="003725C3" w:rsidRDefault="00866F3A" w:rsidP="00C4526E">
      <w:pPr>
        <w:pStyle w:val="BodyText"/>
      </w:pPr>
    </w:p>
    <w:p w14:paraId="6B4EFEE3" w14:textId="77777777" w:rsidR="00866F3A" w:rsidRPr="003725C3" w:rsidRDefault="001903D0" w:rsidP="00C4526E">
      <w:pPr>
        <w:pStyle w:val="ListParagraph"/>
        <w:numPr>
          <w:ilvl w:val="0"/>
          <w:numId w:val="13"/>
        </w:numPr>
        <w:pBdr>
          <w:top w:val="single" w:sz="4" w:space="1" w:color="auto"/>
          <w:left w:val="single" w:sz="4" w:space="4" w:color="auto"/>
          <w:bottom w:val="single" w:sz="4" w:space="1" w:color="auto"/>
          <w:right w:val="single" w:sz="4" w:space="4" w:color="auto"/>
        </w:pBdr>
        <w:ind w:left="567" w:hanging="567"/>
        <w:rPr>
          <w:b/>
        </w:rPr>
      </w:pPr>
      <w:r w:rsidRPr="003725C3">
        <w:rPr>
          <w:b/>
        </w:rPr>
        <w:t>VERFALLDATUM</w:t>
      </w:r>
    </w:p>
    <w:p w14:paraId="50954678" w14:textId="77777777" w:rsidR="00866F3A" w:rsidRPr="003725C3" w:rsidRDefault="00866F3A" w:rsidP="00C4526E">
      <w:pPr>
        <w:pStyle w:val="BodyText"/>
      </w:pPr>
    </w:p>
    <w:p w14:paraId="09BD5B1D" w14:textId="77777777" w:rsidR="00866F3A" w:rsidRPr="003725C3" w:rsidRDefault="00B430B6" w:rsidP="00C4526E">
      <w:pPr>
        <w:pStyle w:val="BodyText"/>
      </w:pPr>
      <w:r w:rsidRPr="003725C3">
        <w:rPr>
          <w:spacing w:val="-5"/>
        </w:rPr>
        <w:t>EXP</w:t>
      </w:r>
    </w:p>
    <w:p w14:paraId="405D2221" w14:textId="77777777" w:rsidR="00866F3A" w:rsidRPr="003725C3" w:rsidRDefault="00866F3A" w:rsidP="00C4526E">
      <w:pPr>
        <w:pStyle w:val="BodyText"/>
      </w:pPr>
    </w:p>
    <w:p w14:paraId="4FF3277A" w14:textId="77777777" w:rsidR="00C4526E" w:rsidRPr="003725C3" w:rsidRDefault="00C4526E" w:rsidP="00C4526E">
      <w:pPr>
        <w:pStyle w:val="BodyText"/>
      </w:pPr>
    </w:p>
    <w:p w14:paraId="3E3E44D8" w14:textId="77777777" w:rsidR="00866F3A" w:rsidRPr="003725C3" w:rsidRDefault="001903D0" w:rsidP="00C4526E">
      <w:pPr>
        <w:pStyle w:val="ListParagraph"/>
        <w:numPr>
          <w:ilvl w:val="0"/>
          <w:numId w:val="13"/>
        </w:numPr>
        <w:pBdr>
          <w:top w:val="single" w:sz="4" w:space="1" w:color="auto"/>
          <w:left w:val="single" w:sz="4" w:space="4" w:color="auto"/>
          <w:bottom w:val="single" w:sz="4" w:space="1" w:color="auto"/>
          <w:right w:val="single" w:sz="4" w:space="4" w:color="auto"/>
        </w:pBdr>
        <w:ind w:left="567" w:hanging="567"/>
        <w:rPr>
          <w:b/>
        </w:rPr>
      </w:pPr>
      <w:r w:rsidRPr="003725C3">
        <w:rPr>
          <w:b/>
        </w:rPr>
        <w:t>CHARGENBEZEICHNUNG</w:t>
      </w:r>
    </w:p>
    <w:p w14:paraId="75E3DDEB" w14:textId="77777777" w:rsidR="00866F3A" w:rsidRPr="003725C3" w:rsidRDefault="00866F3A" w:rsidP="00C4526E">
      <w:pPr>
        <w:pStyle w:val="BodyText"/>
      </w:pPr>
    </w:p>
    <w:p w14:paraId="41C57D34" w14:textId="77777777" w:rsidR="00866F3A" w:rsidRPr="003725C3" w:rsidRDefault="00B430B6" w:rsidP="00C4526E">
      <w:pPr>
        <w:pStyle w:val="BodyText"/>
      </w:pPr>
      <w:r w:rsidRPr="003725C3">
        <w:rPr>
          <w:spacing w:val="-5"/>
        </w:rPr>
        <w:t>Lot</w:t>
      </w:r>
    </w:p>
    <w:p w14:paraId="5060FF0B" w14:textId="77777777" w:rsidR="00866F3A" w:rsidRPr="003725C3" w:rsidRDefault="00866F3A" w:rsidP="00C4526E">
      <w:pPr>
        <w:pStyle w:val="BodyText"/>
      </w:pPr>
    </w:p>
    <w:p w14:paraId="342529F4" w14:textId="77777777" w:rsidR="00C4526E" w:rsidRPr="003725C3" w:rsidRDefault="00C4526E" w:rsidP="00C4526E">
      <w:pPr>
        <w:pStyle w:val="BodyText"/>
      </w:pPr>
    </w:p>
    <w:p w14:paraId="10C75122" w14:textId="77777777" w:rsidR="00866F3A" w:rsidRPr="003725C3" w:rsidRDefault="001903D0" w:rsidP="00C4526E">
      <w:pPr>
        <w:pStyle w:val="ListParagraph"/>
        <w:numPr>
          <w:ilvl w:val="0"/>
          <w:numId w:val="13"/>
        </w:numPr>
        <w:pBdr>
          <w:top w:val="single" w:sz="4" w:space="1" w:color="auto"/>
          <w:left w:val="single" w:sz="4" w:space="4" w:color="auto"/>
          <w:bottom w:val="single" w:sz="4" w:space="1" w:color="auto"/>
          <w:right w:val="single" w:sz="4" w:space="4" w:color="auto"/>
        </w:pBdr>
        <w:ind w:left="567" w:hanging="567"/>
        <w:rPr>
          <w:b/>
        </w:rPr>
      </w:pPr>
      <w:r w:rsidRPr="003725C3">
        <w:rPr>
          <w:b/>
        </w:rPr>
        <w:t>INHALT NACH GEWICHT, VOLUMEN ODER EINHEITEN</w:t>
      </w:r>
    </w:p>
    <w:p w14:paraId="49803083" w14:textId="77777777" w:rsidR="00866F3A" w:rsidRPr="003725C3" w:rsidRDefault="00866F3A" w:rsidP="00C4526E">
      <w:pPr>
        <w:pStyle w:val="BodyText"/>
      </w:pPr>
    </w:p>
    <w:p w14:paraId="55D1DD0B" w14:textId="6B2284AE" w:rsidR="00866F3A" w:rsidRPr="003725C3" w:rsidRDefault="00B430B6" w:rsidP="00C4526E">
      <w:pPr>
        <w:pStyle w:val="BodyText"/>
        <w:rPr>
          <w:spacing w:val="-5"/>
        </w:rPr>
      </w:pPr>
      <w:r w:rsidRPr="003725C3">
        <w:t>0,6</w:t>
      </w:r>
      <w:r w:rsidR="00D10EED">
        <w:rPr>
          <w:spacing w:val="-2"/>
        </w:rPr>
        <w:t> </w:t>
      </w:r>
      <w:r w:rsidRPr="003725C3">
        <w:rPr>
          <w:spacing w:val="-5"/>
        </w:rPr>
        <w:t>ml</w:t>
      </w:r>
    </w:p>
    <w:p w14:paraId="6F19C576" w14:textId="77777777" w:rsidR="00C4526E" w:rsidRPr="003725C3" w:rsidRDefault="00C4526E" w:rsidP="00C4526E">
      <w:pPr>
        <w:pStyle w:val="BodyText"/>
      </w:pPr>
    </w:p>
    <w:p w14:paraId="4AB9313C" w14:textId="77777777" w:rsidR="00C4526E" w:rsidRPr="003725C3" w:rsidRDefault="00C4526E" w:rsidP="00C4526E">
      <w:pPr>
        <w:pStyle w:val="BodyText"/>
      </w:pPr>
    </w:p>
    <w:p w14:paraId="3DA29DE5" w14:textId="77777777" w:rsidR="00866F3A" w:rsidRPr="003725C3" w:rsidRDefault="001903D0" w:rsidP="00C4526E">
      <w:pPr>
        <w:pStyle w:val="ListParagraph"/>
        <w:numPr>
          <w:ilvl w:val="0"/>
          <w:numId w:val="13"/>
        </w:numPr>
        <w:pBdr>
          <w:top w:val="single" w:sz="4" w:space="1" w:color="auto"/>
          <w:left w:val="single" w:sz="4" w:space="4" w:color="auto"/>
          <w:bottom w:val="single" w:sz="4" w:space="1" w:color="auto"/>
          <w:right w:val="single" w:sz="4" w:space="4" w:color="auto"/>
        </w:pBdr>
        <w:ind w:left="567" w:hanging="567"/>
        <w:rPr>
          <w:b/>
        </w:rPr>
      </w:pPr>
      <w:r w:rsidRPr="003725C3">
        <w:rPr>
          <w:b/>
        </w:rPr>
        <w:t>WEITERE ANGABEN</w:t>
      </w:r>
    </w:p>
    <w:p w14:paraId="22901E87" w14:textId="77777777" w:rsidR="00866F3A" w:rsidRPr="003725C3" w:rsidRDefault="00866F3A" w:rsidP="00C4526E">
      <w:pPr>
        <w:pStyle w:val="BodyText"/>
      </w:pPr>
    </w:p>
    <w:p w14:paraId="33AC8E54" w14:textId="77777777" w:rsidR="00D92CAD" w:rsidRPr="003725C3" w:rsidRDefault="00D92CAD" w:rsidP="00B430B6">
      <w:pPr>
        <w:pStyle w:val="BodyText"/>
      </w:pPr>
    </w:p>
    <w:p w14:paraId="7DDCFE42" w14:textId="77777777" w:rsidR="00D92CAD" w:rsidRPr="003725C3" w:rsidRDefault="00D92CAD" w:rsidP="00B430B6">
      <w:pPr>
        <w:pStyle w:val="BodyText"/>
      </w:pPr>
    </w:p>
    <w:p w14:paraId="221330B3" w14:textId="77777777" w:rsidR="00D92CAD" w:rsidRPr="003725C3" w:rsidRDefault="00D92CAD" w:rsidP="00B430B6">
      <w:pPr>
        <w:pStyle w:val="BodyText"/>
      </w:pPr>
    </w:p>
    <w:p w14:paraId="55400D48" w14:textId="77777777" w:rsidR="00D92CAD" w:rsidRPr="003725C3" w:rsidRDefault="00D92CAD" w:rsidP="00B430B6">
      <w:pPr>
        <w:pStyle w:val="BodyText"/>
      </w:pPr>
    </w:p>
    <w:p w14:paraId="154A5D39" w14:textId="77777777" w:rsidR="00D92CAD" w:rsidRPr="003725C3" w:rsidRDefault="00D92CAD" w:rsidP="00B430B6">
      <w:pPr>
        <w:pStyle w:val="BodyText"/>
      </w:pPr>
    </w:p>
    <w:p w14:paraId="60E713EB" w14:textId="77777777" w:rsidR="00D92CAD" w:rsidRPr="003725C3" w:rsidRDefault="00D92CAD" w:rsidP="00B430B6">
      <w:pPr>
        <w:pStyle w:val="BodyText"/>
      </w:pPr>
    </w:p>
    <w:p w14:paraId="1BF411C3" w14:textId="77777777" w:rsidR="00D92CAD" w:rsidRPr="003725C3" w:rsidRDefault="00D92CAD" w:rsidP="00B430B6">
      <w:pPr>
        <w:pStyle w:val="BodyText"/>
      </w:pPr>
    </w:p>
    <w:p w14:paraId="7D5A352F" w14:textId="77777777" w:rsidR="00D92CAD" w:rsidRPr="003725C3" w:rsidRDefault="00D92CAD" w:rsidP="00B430B6">
      <w:pPr>
        <w:pStyle w:val="BodyText"/>
      </w:pPr>
    </w:p>
    <w:p w14:paraId="08B759FE" w14:textId="77777777" w:rsidR="00D92CAD" w:rsidRPr="003725C3" w:rsidRDefault="00D92CAD" w:rsidP="00B430B6">
      <w:pPr>
        <w:pStyle w:val="BodyText"/>
      </w:pPr>
    </w:p>
    <w:p w14:paraId="7D0419F2" w14:textId="77777777" w:rsidR="00D92CAD" w:rsidRPr="003725C3" w:rsidRDefault="00D92CAD" w:rsidP="00B430B6">
      <w:pPr>
        <w:pStyle w:val="BodyText"/>
      </w:pPr>
    </w:p>
    <w:p w14:paraId="21644D5B" w14:textId="77777777" w:rsidR="00D92CAD" w:rsidRPr="003725C3" w:rsidRDefault="00D92CAD" w:rsidP="00B430B6">
      <w:pPr>
        <w:pStyle w:val="BodyText"/>
      </w:pPr>
    </w:p>
    <w:p w14:paraId="1FF85A07" w14:textId="77777777" w:rsidR="00D92CAD" w:rsidRPr="003725C3" w:rsidRDefault="00D92CAD" w:rsidP="00B430B6">
      <w:pPr>
        <w:pStyle w:val="BodyText"/>
      </w:pPr>
    </w:p>
    <w:p w14:paraId="15A27A57" w14:textId="77777777" w:rsidR="00D92CAD" w:rsidRPr="003725C3" w:rsidRDefault="00D92CAD" w:rsidP="00B430B6">
      <w:pPr>
        <w:pStyle w:val="BodyText"/>
      </w:pPr>
    </w:p>
    <w:p w14:paraId="153C0D23" w14:textId="77777777" w:rsidR="00D92CAD" w:rsidRPr="003725C3" w:rsidRDefault="00D92CAD" w:rsidP="00B430B6">
      <w:pPr>
        <w:pStyle w:val="BodyText"/>
      </w:pPr>
    </w:p>
    <w:p w14:paraId="3BD0ADAA" w14:textId="77777777" w:rsidR="00D92CAD" w:rsidRPr="003725C3" w:rsidRDefault="00D92CAD" w:rsidP="00B430B6">
      <w:pPr>
        <w:pStyle w:val="BodyText"/>
      </w:pPr>
    </w:p>
    <w:p w14:paraId="4FA32434" w14:textId="77777777" w:rsidR="00D92CAD" w:rsidRPr="003725C3" w:rsidRDefault="00D92CAD" w:rsidP="00B430B6">
      <w:pPr>
        <w:pStyle w:val="BodyText"/>
      </w:pPr>
    </w:p>
    <w:p w14:paraId="40B0C9BD" w14:textId="77777777" w:rsidR="00D92CAD" w:rsidRPr="003725C3" w:rsidRDefault="00D92CAD" w:rsidP="00B430B6">
      <w:pPr>
        <w:pStyle w:val="BodyText"/>
      </w:pPr>
    </w:p>
    <w:p w14:paraId="5938323F" w14:textId="77777777" w:rsidR="00D92CAD" w:rsidRPr="003725C3" w:rsidRDefault="00D92CAD" w:rsidP="00B430B6">
      <w:pPr>
        <w:pStyle w:val="BodyText"/>
      </w:pPr>
    </w:p>
    <w:p w14:paraId="5BEC8BE1" w14:textId="77777777" w:rsidR="00D92CAD" w:rsidRPr="003725C3" w:rsidRDefault="00D92CAD" w:rsidP="00B430B6">
      <w:pPr>
        <w:pStyle w:val="BodyText"/>
      </w:pPr>
    </w:p>
    <w:p w14:paraId="1CBF0D48" w14:textId="77777777" w:rsidR="00D92CAD" w:rsidRPr="003725C3" w:rsidRDefault="00D92CAD" w:rsidP="00B430B6">
      <w:pPr>
        <w:pStyle w:val="BodyText"/>
      </w:pPr>
    </w:p>
    <w:p w14:paraId="686D5520" w14:textId="77777777" w:rsidR="00D92CAD" w:rsidRPr="003725C3" w:rsidRDefault="00D92CAD" w:rsidP="00B430B6">
      <w:pPr>
        <w:pStyle w:val="BodyText"/>
      </w:pPr>
    </w:p>
    <w:p w14:paraId="4567A1E3" w14:textId="77777777" w:rsidR="00D92CAD" w:rsidRPr="003725C3" w:rsidRDefault="00D92CAD" w:rsidP="00B430B6">
      <w:pPr>
        <w:pStyle w:val="BodyText"/>
      </w:pPr>
    </w:p>
    <w:p w14:paraId="33BA6592" w14:textId="77777777" w:rsidR="00D92CAD" w:rsidRPr="003725C3" w:rsidRDefault="00D92CAD" w:rsidP="00B430B6">
      <w:pPr>
        <w:pStyle w:val="BodyText"/>
      </w:pPr>
    </w:p>
    <w:p w14:paraId="10D75F4B" w14:textId="77777777" w:rsidR="00D92CAD" w:rsidRPr="003725C3" w:rsidRDefault="00D92CAD" w:rsidP="00B430B6">
      <w:pPr>
        <w:pStyle w:val="BodyText"/>
      </w:pPr>
    </w:p>
    <w:p w14:paraId="316F7E23" w14:textId="77777777" w:rsidR="00D92CAD" w:rsidRPr="003725C3" w:rsidRDefault="00D92CAD" w:rsidP="00B430B6">
      <w:pPr>
        <w:pStyle w:val="BodyText"/>
      </w:pPr>
    </w:p>
    <w:p w14:paraId="1D46DFE8" w14:textId="77777777" w:rsidR="00D92CAD" w:rsidRPr="003725C3" w:rsidRDefault="00D92CAD" w:rsidP="00B430B6">
      <w:pPr>
        <w:pStyle w:val="BodyText"/>
      </w:pPr>
    </w:p>
    <w:p w14:paraId="43087CEE" w14:textId="77777777" w:rsidR="00D92CAD" w:rsidRPr="003725C3" w:rsidRDefault="00D92CAD" w:rsidP="00B430B6">
      <w:pPr>
        <w:pStyle w:val="BodyText"/>
      </w:pPr>
    </w:p>
    <w:p w14:paraId="37AD9266" w14:textId="77777777" w:rsidR="00D92CAD" w:rsidRPr="003725C3" w:rsidRDefault="00D92CAD" w:rsidP="00B430B6">
      <w:pPr>
        <w:pStyle w:val="BodyText"/>
      </w:pPr>
    </w:p>
    <w:p w14:paraId="18D62807" w14:textId="77777777" w:rsidR="00D92CAD" w:rsidRPr="003725C3" w:rsidRDefault="00D92CAD" w:rsidP="00B430B6">
      <w:pPr>
        <w:pStyle w:val="BodyText"/>
      </w:pPr>
    </w:p>
    <w:p w14:paraId="6ACA4744" w14:textId="77777777" w:rsidR="00D92CAD" w:rsidRPr="003725C3" w:rsidRDefault="00D92CAD" w:rsidP="00B430B6">
      <w:pPr>
        <w:pStyle w:val="BodyText"/>
      </w:pPr>
    </w:p>
    <w:p w14:paraId="6D1CFAC7" w14:textId="77777777" w:rsidR="00D92CAD" w:rsidRPr="003725C3" w:rsidRDefault="00D92CAD" w:rsidP="00B430B6">
      <w:pPr>
        <w:pStyle w:val="BodyText"/>
      </w:pPr>
    </w:p>
    <w:p w14:paraId="0BCDA6E6" w14:textId="77777777" w:rsidR="00D92CAD" w:rsidRPr="003725C3" w:rsidRDefault="00D92CAD" w:rsidP="00B430B6">
      <w:pPr>
        <w:pStyle w:val="BodyText"/>
      </w:pPr>
    </w:p>
    <w:p w14:paraId="6B8869BE" w14:textId="77777777" w:rsidR="00D92CAD" w:rsidRPr="003725C3" w:rsidRDefault="00D92CAD" w:rsidP="00B430B6">
      <w:pPr>
        <w:pStyle w:val="BodyText"/>
      </w:pPr>
    </w:p>
    <w:p w14:paraId="6B4D93F5" w14:textId="77777777" w:rsidR="00D92CAD" w:rsidRPr="003725C3" w:rsidRDefault="00D92CAD" w:rsidP="00B430B6">
      <w:pPr>
        <w:pStyle w:val="BodyText"/>
      </w:pPr>
    </w:p>
    <w:p w14:paraId="1A321A9D" w14:textId="77777777" w:rsidR="00D92CAD" w:rsidRPr="003725C3" w:rsidRDefault="00D92CAD" w:rsidP="00B430B6">
      <w:pPr>
        <w:pStyle w:val="BodyText"/>
      </w:pPr>
    </w:p>
    <w:p w14:paraId="0F33AF36" w14:textId="77777777" w:rsidR="00D92CAD" w:rsidRPr="003725C3" w:rsidRDefault="00D92CAD" w:rsidP="00B430B6">
      <w:pPr>
        <w:pStyle w:val="BodyText"/>
      </w:pPr>
    </w:p>
    <w:p w14:paraId="4CD56A9B" w14:textId="77777777" w:rsidR="00D92CAD" w:rsidRPr="003725C3" w:rsidRDefault="00D92CAD" w:rsidP="00B430B6">
      <w:pPr>
        <w:pStyle w:val="BodyText"/>
      </w:pPr>
    </w:p>
    <w:p w14:paraId="32679ACB" w14:textId="77777777" w:rsidR="00D92CAD" w:rsidRPr="003725C3" w:rsidRDefault="00D92CAD" w:rsidP="00B430B6">
      <w:pPr>
        <w:pStyle w:val="BodyText"/>
      </w:pPr>
    </w:p>
    <w:p w14:paraId="4BAA3975" w14:textId="77777777" w:rsidR="00D92CAD" w:rsidRPr="003725C3" w:rsidRDefault="00D92CAD" w:rsidP="00B430B6">
      <w:pPr>
        <w:pStyle w:val="BodyText"/>
      </w:pPr>
    </w:p>
    <w:p w14:paraId="5C6B23EE" w14:textId="77777777" w:rsidR="00D92CAD" w:rsidRPr="003725C3" w:rsidRDefault="00D92CAD" w:rsidP="00B430B6">
      <w:pPr>
        <w:pStyle w:val="BodyText"/>
      </w:pPr>
    </w:p>
    <w:p w14:paraId="154E46EB" w14:textId="77777777" w:rsidR="00D92CAD" w:rsidRPr="003725C3" w:rsidRDefault="00D92CAD" w:rsidP="00B430B6">
      <w:pPr>
        <w:pStyle w:val="BodyText"/>
      </w:pPr>
    </w:p>
    <w:p w14:paraId="77035699" w14:textId="77777777" w:rsidR="00D92CAD" w:rsidRPr="003725C3" w:rsidRDefault="00D92CAD" w:rsidP="00B430B6">
      <w:pPr>
        <w:pStyle w:val="BodyText"/>
      </w:pPr>
    </w:p>
    <w:p w14:paraId="561E1262" w14:textId="77777777" w:rsidR="00D92CAD" w:rsidRPr="003725C3" w:rsidRDefault="00D92CAD" w:rsidP="00B430B6">
      <w:pPr>
        <w:pStyle w:val="BodyText"/>
      </w:pPr>
    </w:p>
    <w:p w14:paraId="5AB41B88" w14:textId="77777777" w:rsidR="00D92CAD" w:rsidRPr="003725C3" w:rsidRDefault="00D92CAD" w:rsidP="00B430B6">
      <w:pPr>
        <w:pStyle w:val="BodyText"/>
      </w:pPr>
    </w:p>
    <w:p w14:paraId="4A9119C1" w14:textId="77777777" w:rsidR="00D92CAD" w:rsidRPr="003725C3" w:rsidRDefault="00D92CAD" w:rsidP="00B430B6">
      <w:pPr>
        <w:pStyle w:val="BodyText"/>
      </w:pPr>
    </w:p>
    <w:p w14:paraId="3B95E9CA" w14:textId="77777777" w:rsidR="00D92CAD" w:rsidRPr="003725C3" w:rsidRDefault="00D92CAD" w:rsidP="00B430B6">
      <w:pPr>
        <w:pStyle w:val="BodyText"/>
      </w:pPr>
    </w:p>
    <w:p w14:paraId="0136BAB6" w14:textId="77777777" w:rsidR="00D92CAD" w:rsidRPr="003725C3" w:rsidRDefault="00D92CAD" w:rsidP="00B430B6">
      <w:pPr>
        <w:pStyle w:val="BodyText"/>
      </w:pPr>
    </w:p>
    <w:p w14:paraId="2BA580CE" w14:textId="77777777" w:rsidR="00D92CAD" w:rsidRPr="003725C3" w:rsidRDefault="00D92CAD" w:rsidP="00B430B6">
      <w:pPr>
        <w:pStyle w:val="BodyText"/>
      </w:pPr>
    </w:p>
    <w:p w14:paraId="074B2A85" w14:textId="77777777" w:rsidR="00D92CAD" w:rsidRPr="003725C3" w:rsidRDefault="00D92CAD" w:rsidP="00B430B6">
      <w:pPr>
        <w:pStyle w:val="BodyText"/>
      </w:pPr>
    </w:p>
    <w:p w14:paraId="69AADA76" w14:textId="77777777" w:rsidR="00D92CAD" w:rsidRPr="003725C3" w:rsidRDefault="00B430B6" w:rsidP="00D92CAD">
      <w:pPr>
        <w:pStyle w:val="Heading1"/>
        <w:numPr>
          <w:ilvl w:val="1"/>
          <w:numId w:val="8"/>
        </w:numPr>
        <w:tabs>
          <w:tab w:val="left" w:pos="567"/>
        </w:tabs>
        <w:spacing w:before="0"/>
        <w:ind w:left="567" w:hanging="567"/>
        <w:jc w:val="center"/>
      </w:pPr>
      <w:r w:rsidRPr="003725C3">
        <w:rPr>
          <w:spacing w:val="-2"/>
        </w:rPr>
        <w:t>PACKUNGSBEILAGE</w:t>
      </w:r>
    </w:p>
    <w:p w14:paraId="5A8BD485" w14:textId="77777777" w:rsidR="00D92CAD" w:rsidRPr="003725C3" w:rsidRDefault="00D92CAD" w:rsidP="00D92CAD"/>
    <w:p w14:paraId="4164C6D6" w14:textId="77777777" w:rsidR="00D92CAD" w:rsidRPr="003725C3" w:rsidRDefault="00D92CAD" w:rsidP="00D92CAD"/>
    <w:p w14:paraId="522CD562" w14:textId="77777777" w:rsidR="00D92CAD" w:rsidRPr="003725C3" w:rsidRDefault="00D92CAD" w:rsidP="00D92CAD"/>
    <w:p w14:paraId="1D03020C" w14:textId="77777777" w:rsidR="00D92CAD" w:rsidRPr="003725C3" w:rsidRDefault="00D92CAD" w:rsidP="00D92CAD"/>
    <w:p w14:paraId="177239FD" w14:textId="77777777" w:rsidR="00D92CAD" w:rsidRPr="003725C3" w:rsidRDefault="00D92CAD" w:rsidP="00D92CAD"/>
    <w:p w14:paraId="14275829" w14:textId="77777777" w:rsidR="00D92CAD" w:rsidRPr="003725C3" w:rsidRDefault="00D92CAD" w:rsidP="00D92CAD"/>
    <w:p w14:paraId="446DC7AE" w14:textId="77777777" w:rsidR="00D92CAD" w:rsidRPr="003725C3" w:rsidRDefault="00D92CAD" w:rsidP="00D92CAD"/>
    <w:p w14:paraId="42922D2F" w14:textId="77777777" w:rsidR="00D92CAD" w:rsidRPr="003725C3" w:rsidRDefault="00D92CAD" w:rsidP="00D92CAD"/>
    <w:p w14:paraId="7CDC4F25" w14:textId="77777777" w:rsidR="00D92CAD" w:rsidRPr="003725C3" w:rsidRDefault="00D92CAD" w:rsidP="00D92CAD"/>
    <w:p w14:paraId="2AD52DF0" w14:textId="77777777" w:rsidR="00D92CAD" w:rsidRPr="003725C3" w:rsidRDefault="00D92CAD" w:rsidP="00D92CAD"/>
    <w:p w14:paraId="4F500E74" w14:textId="77777777" w:rsidR="00D92CAD" w:rsidRPr="003725C3" w:rsidRDefault="00D92CAD" w:rsidP="00D92CAD"/>
    <w:p w14:paraId="4D474FCE" w14:textId="77777777" w:rsidR="00D92CAD" w:rsidRPr="003725C3" w:rsidRDefault="00D92CAD" w:rsidP="00D92CAD"/>
    <w:p w14:paraId="43CD7F9B" w14:textId="77777777" w:rsidR="00D92CAD" w:rsidRPr="003725C3" w:rsidRDefault="00D92CAD" w:rsidP="00D92CAD"/>
    <w:p w14:paraId="3DA53B1F" w14:textId="77777777" w:rsidR="00D92CAD" w:rsidRDefault="00D92CAD" w:rsidP="00D92CAD"/>
    <w:p w14:paraId="07655B36" w14:textId="77777777" w:rsidR="00D351DC" w:rsidRDefault="00D351DC" w:rsidP="00D92CAD"/>
    <w:p w14:paraId="0D3936C7" w14:textId="77777777" w:rsidR="00D351DC" w:rsidRDefault="00D351DC" w:rsidP="00D92CAD"/>
    <w:p w14:paraId="319454B5" w14:textId="77777777" w:rsidR="00D351DC" w:rsidRDefault="00D351DC" w:rsidP="00D92CAD"/>
    <w:p w14:paraId="7F6A2C4E" w14:textId="77777777" w:rsidR="00D351DC" w:rsidRDefault="00D351DC" w:rsidP="00D92CAD"/>
    <w:p w14:paraId="5F59AD23" w14:textId="77777777" w:rsidR="00D351DC" w:rsidRDefault="00D351DC" w:rsidP="00D92CAD"/>
    <w:p w14:paraId="44F68B4D" w14:textId="77777777" w:rsidR="00D351DC" w:rsidRDefault="00D351DC" w:rsidP="00D92CAD"/>
    <w:p w14:paraId="71F1AB77" w14:textId="77777777" w:rsidR="00D351DC" w:rsidRPr="003725C3" w:rsidRDefault="00D351DC" w:rsidP="00D92CAD"/>
    <w:p w14:paraId="06D9D7A0" w14:textId="77777777" w:rsidR="00D92CAD" w:rsidRPr="003725C3" w:rsidRDefault="00D92CAD" w:rsidP="00D92CAD"/>
    <w:p w14:paraId="6E31D3EA" w14:textId="77777777" w:rsidR="00D92CAD" w:rsidRPr="003725C3" w:rsidRDefault="00D92CAD" w:rsidP="00D92CAD"/>
    <w:p w14:paraId="089B9A18" w14:textId="77777777" w:rsidR="00D92CAD" w:rsidRPr="003725C3" w:rsidRDefault="00D92CAD" w:rsidP="00D92CAD"/>
    <w:p w14:paraId="5473355A" w14:textId="77777777" w:rsidR="00D92CAD" w:rsidRPr="003725C3" w:rsidRDefault="00D92CAD" w:rsidP="00D92CAD"/>
    <w:p w14:paraId="5A831066" w14:textId="77777777" w:rsidR="00866F3A" w:rsidRPr="003725C3" w:rsidRDefault="00B430B6" w:rsidP="006B0007">
      <w:pPr>
        <w:pStyle w:val="Heading2"/>
        <w:ind w:left="0"/>
        <w:jc w:val="center"/>
      </w:pPr>
      <w:r w:rsidRPr="003725C3">
        <w:t>Gebrauchsinformation:</w:t>
      </w:r>
      <w:r w:rsidRPr="003725C3">
        <w:rPr>
          <w:spacing w:val="-13"/>
        </w:rPr>
        <w:t xml:space="preserve"> </w:t>
      </w:r>
      <w:r w:rsidRPr="003725C3">
        <w:t>Information</w:t>
      </w:r>
      <w:r w:rsidRPr="003725C3">
        <w:rPr>
          <w:spacing w:val="-13"/>
        </w:rPr>
        <w:t xml:space="preserve"> </w:t>
      </w:r>
      <w:r w:rsidRPr="003725C3">
        <w:t>für</w:t>
      </w:r>
      <w:r w:rsidRPr="003725C3">
        <w:rPr>
          <w:spacing w:val="-14"/>
        </w:rPr>
        <w:t xml:space="preserve"> </w:t>
      </w:r>
      <w:r w:rsidRPr="003725C3">
        <w:rPr>
          <w:spacing w:val="-2"/>
        </w:rPr>
        <w:t>Anwender</w:t>
      </w:r>
    </w:p>
    <w:p w14:paraId="71190B8B" w14:textId="77777777" w:rsidR="00866F3A" w:rsidRPr="003725C3" w:rsidRDefault="00866F3A" w:rsidP="006B0007">
      <w:pPr>
        <w:jc w:val="center"/>
      </w:pPr>
    </w:p>
    <w:p w14:paraId="68DCC250" w14:textId="5AC53E38" w:rsidR="00866F3A" w:rsidRPr="003725C3" w:rsidRDefault="008E052A" w:rsidP="006B0007">
      <w:pPr>
        <w:jc w:val="center"/>
        <w:rPr>
          <w:b/>
        </w:rPr>
      </w:pPr>
      <w:r w:rsidRPr="003725C3">
        <w:rPr>
          <w:b/>
        </w:rPr>
        <w:t>Dyrupeg</w:t>
      </w:r>
      <w:r w:rsidR="00B430B6" w:rsidRPr="003725C3">
        <w:rPr>
          <w:b/>
          <w:spacing w:val="-6"/>
        </w:rPr>
        <w:t xml:space="preserve"> </w:t>
      </w:r>
      <w:r w:rsidR="00B430B6" w:rsidRPr="003725C3">
        <w:rPr>
          <w:b/>
        </w:rPr>
        <w:t>6</w:t>
      </w:r>
      <w:r w:rsidR="00D10EED">
        <w:rPr>
          <w:b/>
          <w:spacing w:val="-6"/>
        </w:rPr>
        <w:t> </w:t>
      </w:r>
      <w:r w:rsidR="00B430B6" w:rsidRPr="003725C3">
        <w:rPr>
          <w:b/>
        </w:rPr>
        <w:t>mg</w:t>
      </w:r>
      <w:r w:rsidR="00B430B6" w:rsidRPr="003725C3">
        <w:rPr>
          <w:b/>
          <w:spacing w:val="-5"/>
        </w:rPr>
        <w:t xml:space="preserve"> </w:t>
      </w:r>
      <w:r w:rsidR="00B430B6" w:rsidRPr="003725C3">
        <w:rPr>
          <w:b/>
        </w:rPr>
        <w:t>Injektionslösung</w:t>
      </w:r>
      <w:r w:rsidR="00B430B6" w:rsidRPr="003725C3">
        <w:rPr>
          <w:b/>
          <w:spacing w:val="-4"/>
        </w:rPr>
        <w:t xml:space="preserve"> </w:t>
      </w:r>
      <w:r w:rsidR="00B430B6" w:rsidRPr="003725C3">
        <w:rPr>
          <w:b/>
        </w:rPr>
        <w:t>in</w:t>
      </w:r>
      <w:r w:rsidR="00B430B6" w:rsidRPr="003725C3">
        <w:rPr>
          <w:b/>
          <w:spacing w:val="-6"/>
        </w:rPr>
        <w:t xml:space="preserve"> </w:t>
      </w:r>
      <w:r w:rsidR="00B430B6" w:rsidRPr="003725C3">
        <w:rPr>
          <w:b/>
        </w:rPr>
        <w:t>einer</w:t>
      </w:r>
      <w:r w:rsidR="00B430B6" w:rsidRPr="003725C3">
        <w:rPr>
          <w:b/>
          <w:spacing w:val="-7"/>
        </w:rPr>
        <w:t xml:space="preserve"> </w:t>
      </w:r>
      <w:r w:rsidR="00B430B6" w:rsidRPr="003725C3">
        <w:rPr>
          <w:b/>
          <w:spacing w:val="-2"/>
        </w:rPr>
        <w:t>Fertigspritze</w:t>
      </w:r>
    </w:p>
    <w:p w14:paraId="781769C6" w14:textId="77777777" w:rsidR="00866F3A" w:rsidRPr="003725C3" w:rsidRDefault="00B430B6" w:rsidP="006B0007">
      <w:pPr>
        <w:pStyle w:val="BodyText"/>
        <w:jc w:val="center"/>
      </w:pPr>
      <w:r w:rsidRPr="003725C3">
        <w:rPr>
          <w:spacing w:val="-2"/>
        </w:rPr>
        <w:t>Pegfilgrastim</w:t>
      </w:r>
    </w:p>
    <w:p w14:paraId="3541D4A8" w14:textId="685A0D33" w:rsidR="00866F3A" w:rsidRPr="003725C3" w:rsidRDefault="009F5C2A" w:rsidP="00B430B6">
      <w:pPr>
        <w:pStyle w:val="BodyText"/>
      </w:pPr>
      <w:r w:rsidRPr="003725C3">
        <w:rPr>
          <w:noProof/>
          <w:lang w:val="en-US"/>
        </w:rPr>
        <w:drawing>
          <wp:inline distT="0" distB="0" distL="0" distR="0" wp14:anchorId="61B959D5" wp14:editId="213F74B8">
            <wp:extent cx="180000" cy="180000"/>
            <wp:effectExtent l="0" t="0" r="0" b="0"/>
            <wp:docPr id="428292072" name="Picture 428292072" descr="BT_1000x858px"/>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985436821" name="Picture 2" descr="BT_1000x858px"/>
                    <pic:cNvPicPr preferRelativeResize="0">
                      <a:picLocks noChangeAspect="1" noChangeArrowheads="1"/>
                    </pic:cNvPicPr>
                  </pic:nvPicPr>
                  <pic:blipFill>
                    <a:blip r:embed="rId10" cstate="print">
                      <a:extLst>
                        <a:ext uri="{28A0092B-C50C-407E-A947-70E740481C1C}">
                          <a14:useLocalDpi xmlns:a14="http://schemas.microsoft.com/office/drawing/2010/main" val="0"/>
                        </a:ext>
                      </a:extLst>
                    </a:blip>
                    <a:stretch>
                      <a:fillRect/>
                    </a:stretch>
                  </pic:blipFill>
                  <pic:spPr bwMode="auto">
                    <a:xfrm>
                      <a:off x="0" y="0"/>
                      <a:ext cx="180000" cy="180000"/>
                    </a:xfrm>
                    <a:prstGeom prst="rect">
                      <a:avLst/>
                    </a:prstGeom>
                    <a:noFill/>
                    <a:ln>
                      <a:noFill/>
                    </a:ln>
                  </pic:spPr>
                </pic:pic>
              </a:graphicData>
            </a:graphic>
          </wp:inline>
        </w:drawing>
      </w:r>
      <w:r w:rsidRPr="003725C3">
        <w:t>Dieses Arzneimittel unterliegt einer zusätzlichen Überwachung. Dies ermöglicht eine schnelle Identifizierung neuer Erkenntnisse über die Sicherheit. Sie können dabei helfen, indem Sie jede auftretende Nebenwirkung melden. Hinweise zur Meldung von Nebenwirkungen, siehe Ende Abschnitt 4.</w:t>
      </w:r>
    </w:p>
    <w:p w14:paraId="75C3A619" w14:textId="77777777" w:rsidR="009F5C2A" w:rsidRPr="003725C3" w:rsidRDefault="009F5C2A" w:rsidP="00B430B6">
      <w:pPr>
        <w:pStyle w:val="BodyText"/>
      </w:pPr>
    </w:p>
    <w:p w14:paraId="3987F118" w14:textId="77777777" w:rsidR="00866F3A" w:rsidRPr="003725C3" w:rsidRDefault="00B430B6" w:rsidP="00B430B6">
      <w:pPr>
        <w:pStyle w:val="Heading2"/>
        <w:ind w:left="0"/>
      </w:pPr>
      <w:r w:rsidRPr="003725C3">
        <w:t>Lesen</w:t>
      </w:r>
      <w:r w:rsidRPr="003725C3">
        <w:rPr>
          <w:spacing w:val="-5"/>
        </w:rPr>
        <w:t xml:space="preserve"> </w:t>
      </w:r>
      <w:r w:rsidRPr="003725C3">
        <w:t>Sie</w:t>
      </w:r>
      <w:r w:rsidRPr="003725C3">
        <w:rPr>
          <w:spacing w:val="-5"/>
        </w:rPr>
        <w:t xml:space="preserve"> </w:t>
      </w:r>
      <w:r w:rsidRPr="003725C3">
        <w:t>die</w:t>
      </w:r>
      <w:r w:rsidRPr="003725C3">
        <w:rPr>
          <w:spacing w:val="-3"/>
        </w:rPr>
        <w:t xml:space="preserve"> </w:t>
      </w:r>
      <w:r w:rsidRPr="003725C3">
        <w:t>gesamte</w:t>
      </w:r>
      <w:r w:rsidRPr="003725C3">
        <w:rPr>
          <w:spacing w:val="-5"/>
        </w:rPr>
        <w:t xml:space="preserve"> </w:t>
      </w:r>
      <w:r w:rsidRPr="003725C3">
        <w:t>Packungsbeilage</w:t>
      </w:r>
      <w:r w:rsidRPr="003725C3">
        <w:rPr>
          <w:spacing w:val="-5"/>
        </w:rPr>
        <w:t xml:space="preserve"> </w:t>
      </w:r>
      <w:r w:rsidRPr="003725C3">
        <w:t>sorgfältig</w:t>
      </w:r>
      <w:r w:rsidRPr="003725C3">
        <w:rPr>
          <w:spacing w:val="-4"/>
        </w:rPr>
        <w:t xml:space="preserve"> </w:t>
      </w:r>
      <w:r w:rsidRPr="003725C3">
        <w:t>durch,</w:t>
      </w:r>
      <w:r w:rsidRPr="003725C3">
        <w:rPr>
          <w:spacing w:val="-4"/>
        </w:rPr>
        <w:t xml:space="preserve"> </w:t>
      </w:r>
      <w:r w:rsidRPr="003725C3">
        <w:t>bevor</w:t>
      </w:r>
      <w:r w:rsidRPr="003725C3">
        <w:rPr>
          <w:spacing w:val="-5"/>
        </w:rPr>
        <w:t xml:space="preserve"> </w:t>
      </w:r>
      <w:r w:rsidRPr="003725C3">
        <w:t>Sie</w:t>
      </w:r>
      <w:r w:rsidRPr="003725C3">
        <w:rPr>
          <w:spacing w:val="-5"/>
        </w:rPr>
        <w:t xml:space="preserve"> </w:t>
      </w:r>
      <w:r w:rsidRPr="003725C3">
        <w:t>mit</w:t>
      </w:r>
      <w:r w:rsidRPr="003725C3">
        <w:rPr>
          <w:spacing w:val="-5"/>
        </w:rPr>
        <w:t xml:space="preserve"> </w:t>
      </w:r>
      <w:r w:rsidRPr="003725C3">
        <w:t>der</w:t>
      </w:r>
      <w:r w:rsidRPr="003725C3">
        <w:rPr>
          <w:spacing w:val="-4"/>
        </w:rPr>
        <w:t xml:space="preserve"> </w:t>
      </w:r>
      <w:r w:rsidRPr="003725C3">
        <w:t>Anwendung</w:t>
      </w:r>
      <w:r w:rsidRPr="003725C3">
        <w:rPr>
          <w:spacing w:val="-4"/>
        </w:rPr>
        <w:t xml:space="preserve"> </w:t>
      </w:r>
      <w:r w:rsidRPr="003725C3">
        <w:t>dieses Arzneimittels beginnen, denn sie enthält wichtige Informationen.</w:t>
      </w:r>
    </w:p>
    <w:p w14:paraId="2F390B2C" w14:textId="77777777" w:rsidR="00866F3A" w:rsidRPr="003725C3" w:rsidRDefault="00B430B6" w:rsidP="006B0007">
      <w:pPr>
        <w:pStyle w:val="ListParagraph"/>
        <w:numPr>
          <w:ilvl w:val="0"/>
          <w:numId w:val="6"/>
        </w:numPr>
        <w:tabs>
          <w:tab w:val="left" w:pos="567"/>
        </w:tabs>
        <w:ind w:left="567" w:hanging="567"/>
      </w:pPr>
      <w:r w:rsidRPr="003725C3">
        <w:t>Heben</w:t>
      </w:r>
      <w:r w:rsidRPr="003725C3">
        <w:rPr>
          <w:spacing w:val="-7"/>
        </w:rPr>
        <w:t xml:space="preserve"> </w:t>
      </w:r>
      <w:r w:rsidRPr="003725C3">
        <w:t>Sie</w:t>
      </w:r>
      <w:r w:rsidRPr="003725C3">
        <w:rPr>
          <w:spacing w:val="-6"/>
        </w:rPr>
        <w:t xml:space="preserve"> </w:t>
      </w:r>
      <w:r w:rsidRPr="003725C3">
        <w:t>die</w:t>
      </w:r>
      <w:r w:rsidRPr="003725C3">
        <w:rPr>
          <w:spacing w:val="-7"/>
        </w:rPr>
        <w:t xml:space="preserve"> </w:t>
      </w:r>
      <w:r w:rsidRPr="003725C3">
        <w:t>Packungsbeilage</w:t>
      </w:r>
      <w:r w:rsidRPr="003725C3">
        <w:rPr>
          <w:spacing w:val="-7"/>
        </w:rPr>
        <w:t xml:space="preserve"> </w:t>
      </w:r>
      <w:r w:rsidRPr="003725C3">
        <w:t>auf.</w:t>
      </w:r>
      <w:r w:rsidRPr="003725C3">
        <w:rPr>
          <w:spacing w:val="-6"/>
        </w:rPr>
        <w:t xml:space="preserve"> </w:t>
      </w:r>
      <w:r w:rsidRPr="003725C3">
        <w:t>Vielleicht</w:t>
      </w:r>
      <w:r w:rsidRPr="003725C3">
        <w:rPr>
          <w:spacing w:val="-6"/>
        </w:rPr>
        <w:t xml:space="preserve"> </w:t>
      </w:r>
      <w:r w:rsidRPr="003725C3">
        <w:t>möchten</w:t>
      </w:r>
      <w:r w:rsidRPr="003725C3">
        <w:rPr>
          <w:spacing w:val="-6"/>
        </w:rPr>
        <w:t xml:space="preserve"> </w:t>
      </w:r>
      <w:r w:rsidRPr="003725C3">
        <w:t>Sie</w:t>
      </w:r>
      <w:r w:rsidRPr="003725C3">
        <w:rPr>
          <w:spacing w:val="-7"/>
        </w:rPr>
        <w:t xml:space="preserve"> </w:t>
      </w:r>
      <w:r w:rsidRPr="003725C3">
        <w:t>diese</w:t>
      </w:r>
      <w:r w:rsidRPr="003725C3">
        <w:rPr>
          <w:spacing w:val="-7"/>
        </w:rPr>
        <w:t xml:space="preserve"> </w:t>
      </w:r>
      <w:r w:rsidRPr="003725C3">
        <w:t>später</w:t>
      </w:r>
      <w:r w:rsidRPr="003725C3">
        <w:rPr>
          <w:spacing w:val="-7"/>
        </w:rPr>
        <w:t xml:space="preserve"> </w:t>
      </w:r>
      <w:r w:rsidRPr="003725C3">
        <w:t>nochmals</w:t>
      </w:r>
      <w:r w:rsidRPr="003725C3">
        <w:rPr>
          <w:spacing w:val="-6"/>
        </w:rPr>
        <w:t xml:space="preserve"> </w:t>
      </w:r>
      <w:r w:rsidRPr="003725C3">
        <w:rPr>
          <w:spacing w:val="-2"/>
        </w:rPr>
        <w:t>lesen.</w:t>
      </w:r>
    </w:p>
    <w:p w14:paraId="3A6E6E94" w14:textId="77777777" w:rsidR="00866F3A" w:rsidRPr="003725C3" w:rsidRDefault="00B430B6" w:rsidP="006B0007">
      <w:pPr>
        <w:pStyle w:val="ListParagraph"/>
        <w:numPr>
          <w:ilvl w:val="0"/>
          <w:numId w:val="6"/>
        </w:numPr>
        <w:tabs>
          <w:tab w:val="left" w:pos="567"/>
        </w:tabs>
        <w:ind w:left="567" w:hanging="567"/>
      </w:pPr>
      <w:r w:rsidRPr="003725C3">
        <w:t>Wenn</w:t>
      </w:r>
      <w:r w:rsidRPr="003725C3">
        <w:rPr>
          <w:spacing w:val="-3"/>
        </w:rPr>
        <w:t xml:space="preserve"> </w:t>
      </w:r>
      <w:r w:rsidRPr="003725C3">
        <w:t>Sie</w:t>
      </w:r>
      <w:r w:rsidRPr="003725C3">
        <w:rPr>
          <w:spacing w:val="-4"/>
        </w:rPr>
        <w:t xml:space="preserve"> </w:t>
      </w:r>
      <w:r w:rsidRPr="003725C3">
        <w:t>weitere</w:t>
      </w:r>
      <w:r w:rsidRPr="003725C3">
        <w:rPr>
          <w:spacing w:val="-4"/>
        </w:rPr>
        <w:t xml:space="preserve"> </w:t>
      </w:r>
      <w:r w:rsidRPr="003725C3">
        <w:t>Fragen</w:t>
      </w:r>
      <w:r w:rsidRPr="003725C3">
        <w:rPr>
          <w:spacing w:val="-3"/>
        </w:rPr>
        <w:t xml:space="preserve"> </w:t>
      </w:r>
      <w:r w:rsidRPr="003725C3">
        <w:t>haben,</w:t>
      </w:r>
      <w:r w:rsidRPr="003725C3">
        <w:rPr>
          <w:spacing w:val="-3"/>
        </w:rPr>
        <w:t xml:space="preserve"> </w:t>
      </w:r>
      <w:r w:rsidRPr="003725C3">
        <w:t>wenden</w:t>
      </w:r>
      <w:r w:rsidRPr="003725C3">
        <w:rPr>
          <w:spacing w:val="-4"/>
        </w:rPr>
        <w:t xml:space="preserve"> </w:t>
      </w:r>
      <w:r w:rsidRPr="003725C3">
        <w:t>Sie</w:t>
      </w:r>
      <w:r w:rsidRPr="003725C3">
        <w:rPr>
          <w:spacing w:val="-4"/>
        </w:rPr>
        <w:t xml:space="preserve"> </w:t>
      </w:r>
      <w:r w:rsidRPr="003725C3">
        <w:t>sich</w:t>
      </w:r>
      <w:r w:rsidRPr="003725C3">
        <w:rPr>
          <w:spacing w:val="-3"/>
        </w:rPr>
        <w:t xml:space="preserve"> </w:t>
      </w:r>
      <w:r w:rsidRPr="003725C3">
        <w:t>an</w:t>
      </w:r>
      <w:r w:rsidRPr="003725C3">
        <w:rPr>
          <w:spacing w:val="-4"/>
        </w:rPr>
        <w:t xml:space="preserve"> </w:t>
      </w:r>
      <w:r w:rsidRPr="003725C3">
        <w:t>Ihren</w:t>
      </w:r>
      <w:r w:rsidRPr="003725C3">
        <w:rPr>
          <w:spacing w:val="-4"/>
        </w:rPr>
        <w:t xml:space="preserve"> </w:t>
      </w:r>
      <w:r w:rsidRPr="003725C3">
        <w:t>Arzt,</w:t>
      </w:r>
      <w:r w:rsidRPr="003725C3">
        <w:rPr>
          <w:spacing w:val="-3"/>
        </w:rPr>
        <w:t xml:space="preserve"> </w:t>
      </w:r>
      <w:r w:rsidRPr="003725C3">
        <w:t>Apotheker</w:t>
      </w:r>
      <w:r w:rsidRPr="003725C3">
        <w:rPr>
          <w:spacing w:val="-4"/>
        </w:rPr>
        <w:t xml:space="preserve"> </w:t>
      </w:r>
      <w:r w:rsidRPr="003725C3">
        <w:t>oder</w:t>
      </w:r>
      <w:r w:rsidRPr="003725C3">
        <w:rPr>
          <w:spacing w:val="-4"/>
        </w:rPr>
        <w:t xml:space="preserve"> </w:t>
      </w:r>
      <w:r w:rsidRPr="003725C3">
        <w:t>das medizinische Fachpersonal.</w:t>
      </w:r>
    </w:p>
    <w:p w14:paraId="3994E434" w14:textId="77777777" w:rsidR="00866F3A" w:rsidRPr="003725C3" w:rsidRDefault="00B430B6" w:rsidP="006B0007">
      <w:pPr>
        <w:pStyle w:val="ListParagraph"/>
        <w:numPr>
          <w:ilvl w:val="0"/>
          <w:numId w:val="6"/>
        </w:numPr>
        <w:tabs>
          <w:tab w:val="left" w:pos="567"/>
        </w:tabs>
        <w:ind w:left="567" w:hanging="567"/>
      </w:pPr>
      <w:r w:rsidRPr="003725C3">
        <w:t>Dieses Arzneimittel wurde Ihnen persönlich verschrieben. Geben Sie es nicht an Dritte weiter. Es</w:t>
      </w:r>
      <w:r w:rsidRPr="003725C3">
        <w:rPr>
          <w:spacing w:val="-5"/>
        </w:rPr>
        <w:t xml:space="preserve"> </w:t>
      </w:r>
      <w:r w:rsidRPr="003725C3">
        <w:t>kann</w:t>
      </w:r>
      <w:r w:rsidRPr="003725C3">
        <w:rPr>
          <w:spacing w:val="-4"/>
        </w:rPr>
        <w:t xml:space="preserve"> </w:t>
      </w:r>
      <w:r w:rsidRPr="003725C3">
        <w:t>anderen</w:t>
      </w:r>
      <w:r w:rsidRPr="003725C3">
        <w:rPr>
          <w:spacing w:val="-4"/>
        </w:rPr>
        <w:t xml:space="preserve"> </w:t>
      </w:r>
      <w:r w:rsidRPr="003725C3">
        <w:t>Menschen</w:t>
      </w:r>
      <w:r w:rsidRPr="003725C3">
        <w:rPr>
          <w:spacing w:val="-4"/>
        </w:rPr>
        <w:t xml:space="preserve"> </w:t>
      </w:r>
      <w:r w:rsidRPr="003725C3">
        <w:t>schaden,</w:t>
      </w:r>
      <w:r w:rsidRPr="003725C3">
        <w:rPr>
          <w:spacing w:val="-5"/>
        </w:rPr>
        <w:t xml:space="preserve"> </w:t>
      </w:r>
      <w:r w:rsidRPr="003725C3">
        <w:t>auch</w:t>
      </w:r>
      <w:r w:rsidRPr="003725C3">
        <w:rPr>
          <w:spacing w:val="-5"/>
        </w:rPr>
        <w:t xml:space="preserve"> </w:t>
      </w:r>
      <w:r w:rsidRPr="003725C3">
        <w:t>wenn</w:t>
      </w:r>
      <w:r w:rsidRPr="003725C3">
        <w:rPr>
          <w:spacing w:val="-4"/>
        </w:rPr>
        <w:t xml:space="preserve"> </w:t>
      </w:r>
      <w:r w:rsidRPr="003725C3">
        <w:t>diese</w:t>
      </w:r>
      <w:r w:rsidRPr="003725C3">
        <w:rPr>
          <w:spacing w:val="-5"/>
        </w:rPr>
        <w:t xml:space="preserve"> </w:t>
      </w:r>
      <w:r w:rsidRPr="003725C3">
        <w:t>die</w:t>
      </w:r>
      <w:r w:rsidRPr="003725C3">
        <w:rPr>
          <w:spacing w:val="-5"/>
        </w:rPr>
        <w:t xml:space="preserve"> </w:t>
      </w:r>
      <w:r w:rsidRPr="003725C3">
        <w:t>gleichen</w:t>
      </w:r>
      <w:r w:rsidRPr="003725C3">
        <w:rPr>
          <w:spacing w:val="-4"/>
        </w:rPr>
        <w:t xml:space="preserve"> </w:t>
      </w:r>
      <w:r w:rsidRPr="003725C3">
        <w:t>Beschwerden</w:t>
      </w:r>
      <w:r w:rsidRPr="003725C3">
        <w:rPr>
          <w:spacing w:val="-4"/>
        </w:rPr>
        <w:t xml:space="preserve"> </w:t>
      </w:r>
      <w:r w:rsidRPr="003725C3">
        <w:t>haben</w:t>
      </w:r>
      <w:r w:rsidRPr="003725C3">
        <w:rPr>
          <w:spacing w:val="-5"/>
        </w:rPr>
        <w:t xml:space="preserve"> </w:t>
      </w:r>
      <w:r w:rsidRPr="003725C3">
        <w:t>wie</w:t>
      </w:r>
      <w:r w:rsidRPr="003725C3">
        <w:rPr>
          <w:spacing w:val="-5"/>
        </w:rPr>
        <w:t xml:space="preserve"> </w:t>
      </w:r>
      <w:r w:rsidRPr="003725C3">
        <w:t>Sie.</w:t>
      </w:r>
    </w:p>
    <w:p w14:paraId="200380D3" w14:textId="77777777" w:rsidR="00866F3A" w:rsidRPr="003725C3" w:rsidRDefault="00B430B6" w:rsidP="006B0007">
      <w:pPr>
        <w:pStyle w:val="ListParagraph"/>
        <w:numPr>
          <w:ilvl w:val="0"/>
          <w:numId w:val="6"/>
        </w:numPr>
        <w:tabs>
          <w:tab w:val="left" w:pos="567"/>
        </w:tabs>
        <w:ind w:left="567" w:hanging="567"/>
      </w:pPr>
      <w:r w:rsidRPr="003725C3">
        <w:t>Wenn</w:t>
      </w:r>
      <w:r w:rsidRPr="003725C3">
        <w:rPr>
          <w:spacing w:val="-4"/>
        </w:rPr>
        <w:t xml:space="preserve"> </w:t>
      </w:r>
      <w:r w:rsidRPr="003725C3">
        <w:t>Sie</w:t>
      </w:r>
      <w:r w:rsidRPr="003725C3">
        <w:rPr>
          <w:spacing w:val="-5"/>
        </w:rPr>
        <w:t xml:space="preserve"> </w:t>
      </w:r>
      <w:r w:rsidRPr="003725C3">
        <w:t>Nebenwirkungen</w:t>
      </w:r>
      <w:r w:rsidRPr="003725C3">
        <w:rPr>
          <w:spacing w:val="-4"/>
        </w:rPr>
        <w:t xml:space="preserve"> </w:t>
      </w:r>
      <w:r w:rsidRPr="003725C3">
        <w:t>bemerken,</w:t>
      </w:r>
      <w:r w:rsidRPr="003725C3">
        <w:rPr>
          <w:spacing w:val="-4"/>
        </w:rPr>
        <w:t xml:space="preserve"> </w:t>
      </w:r>
      <w:r w:rsidRPr="003725C3">
        <w:t>wenden</w:t>
      </w:r>
      <w:r w:rsidRPr="003725C3">
        <w:rPr>
          <w:spacing w:val="-5"/>
        </w:rPr>
        <w:t xml:space="preserve"> </w:t>
      </w:r>
      <w:r w:rsidRPr="003725C3">
        <w:t>Sie</w:t>
      </w:r>
      <w:r w:rsidRPr="003725C3">
        <w:rPr>
          <w:spacing w:val="-5"/>
        </w:rPr>
        <w:t xml:space="preserve"> </w:t>
      </w:r>
      <w:r w:rsidRPr="003725C3">
        <w:t>sich</w:t>
      </w:r>
      <w:r w:rsidRPr="003725C3">
        <w:rPr>
          <w:spacing w:val="-4"/>
        </w:rPr>
        <w:t xml:space="preserve"> </w:t>
      </w:r>
      <w:r w:rsidRPr="003725C3">
        <w:t>an</w:t>
      </w:r>
      <w:r w:rsidRPr="003725C3">
        <w:rPr>
          <w:spacing w:val="-5"/>
        </w:rPr>
        <w:t xml:space="preserve"> </w:t>
      </w:r>
      <w:r w:rsidRPr="003725C3">
        <w:t>Ihren</w:t>
      </w:r>
      <w:r w:rsidRPr="003725C3">
        <w:rPr>
          <w:spacing w:val="-5"/>
        </w:rPr>
        <w:t xml:space="preserve"> </w:t>
      </w:r>
      <w:r w:rsidRPr="003725C3">
        <w:t>Arzt,</w:t>
      </w:r>
      <w:r w:rsidRPr="003725C3">
        <w:rPr>
          <w:spacing w:val="-4"/>
        </w:rPr>
        <w:t xml:space="preserve"> </w:t>
      </w:r>
      <w:r w:rsidRPr="003725C3">
        <w:t>Apotheker</w:t>
      </w:r>
      <w:r w:rsidRPr="003725C3">
        <w:rPr>
          <w:spacing w:val="-5"/>
        </w:rPr>
        <w:t xml:space="preserve"> </w:t>
      </w:r>
      <w:r w:rsidRPr="003725C3">
        <w:t>oder</w:t>
      </w:r>
      <w:r w:rsidRPr="003725C3">
        <w:rPr>
          <w:spacing w:val="-4"/>
        </w:rPr>
        <w:t xml:space="preserve"> </w:t>
      </w:r>
      <w:r w:rsidRPr="003725C3">
        <w:t>das medizinische Fachpersonal. Dies gilt auch für Nebenwirkungen, die nicht in dieser Packungsbeilage angegeben sind. Siehe Abschnitt 4.</w:t>
      </w:r>
    </w:p>
    <w:p w14:paraId="4171E1A3" w14:textId="77777777" w:rsidR="00866F3A" w:rsidRPr="003725C3" w:rsidRDefault="00866F3A" w:rsidP="00B430B6">
      <w:pPr>
        <w:pStyle w:val="BodyText"/>
      </w:pPr>
    </w:p>
    <w:p w14:paraId="48EA12E4" w14:textId="77777777" w:rsidR="00866F3A" w:rsidRPr="003725C3" w:rsidRDefault="00B430B6" w:rsidP="00B430B6">
      <w:pPr>
        <w:pStyle w:val="Heading2"/>
        <w:ind w:left="0"/>
      </w:pPr>
      <w:r w:rsidRPr="003725C3">
        <w:t>Was</w:t>
      </w:r>
      <w:r w:rsidRPr="003725C3">
        <w:rPr>
          <w:spacing w:val="-7"/>
        </w:rPr>
        <w:t xml:space="preserve"> </w:t>
      </w:r>
      <w:r w:rsidRPr="003725C3">
        <w:t>in</w:t>
      </w:r>
      <w:r w:rsidRPr="003725C3">
        <w:rPr>
          <w:spacing w:val="-7"/>
        </w:rPr>
        <w:t xml:space="preserve"> </w:t>
      </w:r>
      <w:r w:rsidRPr="003725C3">
        <w:t>dieser</w:t>
      </w:r>
      <w:r w:rsidRPr="003725C3">
        <w:rPr>
          <w:spacing w:val="-8"/>
        </w:rPr>
        <w:t xml:space="preserve"> </w:t>
      </w:r>
      <w:r w:rsidRPr="003725C3">
        <w:t>Packungsbeilage</w:t>
      </w:r>
      <w:r w:rsidRPr="003725C3">
        <w:rPr>
          <w:spacing w:val="-8"/>
        </w:rPr>
        <w:t xml:space="preserve"> </w:t>
      </w:r>
      <w:r w:rsidRPr="003725C3">
        <w:rPr>
          <w:spacing w:val="-2"/>
        </w:rPr>
        <w:t>steht</w:t>
      </w:r>
    </w:p>
    <w:p w14:paraId="56E38526" w14:textId="77777777" w:rsidR="00866F3A" w:rsidRPr="003725C3" w:rsidRDefault="00866F3A" w:rsidP="00B430B6">
      <w:pPr>
        <w:pStyle w:val="BodyText"/>
        <w:rPr>
          <w:b/>
        </w:rPr>
      </w:pPr>
    </w:p>
    <w:p w14:paraId="7177F837" w14:textId="1F5F0878" w:rsidR="00866F3A" w:rsidRPr="003725C3" w:rsidRDefault="00B430B6" w:rsidP="006B0007">
      <w:pPr>
        <w:pStyle w:val="ListParagraph"/>
        <w:numPr>
          <w:ilvl w:val="0"/>
          <w:numId w:val="5"/>
        </w:numPr>
        <w:tabs>
          <w:tab w:val="left" w:pos="567"/>
        </w:tabs>
        <w:ind w:left="567" w:hanging="567"/>
      </w:pPr>
      <w:r w:rsidRPr="003725C3">
        <w:t>Was</w:t>
      </w:r>
      <w:r w:rsidRPr="003725C3">
        <w:rPr>
          <w:spacing w:val="-8"/>
        </w:rPr>
        <w:t xml:space="preserve"> </w:t>
      </w:r>
      <w:r w:rsidRPr="003725C3">
        <w:t>ist</w:t>
      </w:r>
      <w:r w:rsidRPr="003725C3">
        <w:rPr>
          <w:spacing w:val="-5"/>
        </w:rPr>
        <w:t xml:space="preserve"> </w:t>
      </w:r>
      <w:r w:rsidR="008E052A" w:rsidRPr="003725C3">
        <w:t>Dyrupeg</w:t>
      </w:r>
      <w:r w:rsidRPr="003725C3">
        <w:rPr>
          <w:spacing w:val="-4"/>
        </w:rPr>
        <w:t xml:space="preserve"> </w:t>
      </w:r>
      <w:r w:rsidRPr="003725C3">
        <w:t>und</w:t>
      </w:r>
      <w:r w:rsidRPr="003725C3">
        <w:rPr>
          <w:spacing w:val="-4"/>
        </w:rPr>
        <w:t xml:space="preserve"> </w:t>
      </w:r>
      <w:r w:rsidRPr="003725C3">
        <w:t>wofür</w:t>
      </w:r>
      <w:r w:rsidRPr="003725C3">
        <w:rPr>
          <w:spacing w:val="-5"/>
        </w:rPr>
        <w:t xml:space="preserve"> </w:t>
      </w:r>
      <w:r w:rsidRPr="003725C3">
        <w:t>wird</w:t>
      </w:r>
      <w:r w:rsidRPr="003725C3">
        <w:rPr>
          <w:spacing w:val="-4"/>
        </w:rPr>
        <w:t xml:space="preserve"> </w:t>
      </w:r>
      <w:r w:rsidRPr="003725C3">
        <w:t>es</w:t>
      </w:r>
      <w:r w:rsidRPr="003725C3">
        <w:rPr>
          <w:spacing w:val="-5"/>
        </w:rPr>
        <w:t xml:space="preserve"> </w:t>
      </w:r>
      <w:r w:rsidRPr="003725C3">
        <w:rPr>
          <w:spacing w:val="-2"/>
        </w:rPr>
        <w:t>angewendet?</w:t>
      </w:r>
    </w:p>
    <w:p w14:paraId="227A4806" w14:textId="4863604D" w:rsidR="00866F3A" w:rsidRPr="003725C3" w:rsidRDefault="00B430B6" w:rsidP="006B0007">
      <w:pPr>
        <w:pStyle w:val="ListParagraph"/>
        <w:numPr>
          <w:ilvl w:val="0"/>
          <w:numId w:val="5"/>
        </w:numPr>
        <w:tabs>
          <w:tab w:val="left" w:pos="567"/>
        </w:tabs>
        <w:ind w:left="567" w:hanging="567"/>
      </w:pPr>
      <w:r w:rsidRPr="003725C3">
        <w:t>Was</w:t>
      </w:r>
      <w:r w:rsidRPr="003725C3">
        <w:rPr>
          <w:spacing w:val="-7"/>
        </w:rPr>
        <w:t xml:space="preserve"> </w:t>
      </w:r>
      <w:r w:rsidRPr="003725C3">
        <w:t>sollten</w:t>
      </w:r>
      <w:r w:rsidRPr="003725C3">
        <w:rPr>
          <w:spacing w:val="-5"/>
        </w:rPr>
        <w:t xml:space="preserve"> </w:t>
      </w:r>
      <w:r w:rsidRPr="003725C3">
        <w:t>Sie</w:t>
      </w:r>
      <w:r w:rsidRPr="003725C3">
        <w:rPr>
          <w:spacing w:val="-6"/>
        </w:rPr>
        <w:t xml:space="preserve"> </w:t>
      </w:r>
      <w:r w:rsidRPr="003725C3">
        <w:t>vor</w:t>
      </w:r>
      <w:r w:rsidRPr="003725C3">
        <w:rPr>
          <w:spacing w:val="-5"/>
        </w:rPr>
        <w:t xml:space="preserve"> </w:t>
      </w:r>
      <w:r w:rsidRPr="003725C3">
        <w:t>der</w:t>
      </w:r>
      <w:r w:rsidRPr="003725C3">
        <w:rPr>
          <w:spacing w:val="-6"/>
        </w:rPr>
        <w:t xml:space="preserve"> </w:t>
      </w:r>
      <w:r w:rsidRPr="003725C3">
        <w:t>Anwendung</w:t>
      </w:r>
      <w:r w:rsidRPr="003725C3">
        <w:rPr>
          <w:spacing w:val="-5"/>
        </w:rPr>
        <w:t xml:space="preserve"> </w:t>
      </w:r>
      <w:r w:rsidRPr="003725C3">
        <w:t>von</w:t>
      </w:r>
      <w:r w:rsidRPr="003725C3">
        <w:rPr>
          <w:spacing w:val="-6"/>
        </w:rPr>
        <w:t xml:space="preserve"> </w:t>
      </w:r>
      <w:r w:rsidR="008E052A" w:rsidRPr="003725C3">
        <w:t>Dyrupeg</w:t>
      </w:r>
      <w:r w:rsidRPr="003725C3">
        <w:rPr>
          <w:spacing w:val="-5"/>
        </w:rPr>
        <w:t xml:space="preserve"> </w:t>
      </w:r>
      <w:r w:rsidRPr="003725C3">
        <w:rPr>
          <w:spacing w:val="-2"/>
        </w:rPr>
        <w:t>beachten?</w:t>
      </w:r>
    </w:p>
    <w:p w14:paraId="4829D357" w14:textId="676F1F69" w:rsidR="00866F3A" w:rsidRPr="003725C3" w:rsidRDefault="00B430B6" w:rsidP="006B0007">
      <w:pPr>
        <w:pStyle w:val="ListParagraph"/>
        <w:numPr>
          <w:ilvl w:val="0"/>
          <w:numId w:val="5"/>
        </w:numPr>
        <w:tabs>
          <w:tab w:val="left" w:pos="567"/>
        </w:tabs>
        <w:ind w:left="567" w:hanging="567"/>
      </w:pPr>
      <w:r w:rsidRPr="003725C3">
        <w:t>Wie</w:t>
      </w:r>
      <w:r w:rsidRPr="003725C3">
        <w:rPr>
          <w:spacing w:val="-6"/>
        </w:rPr>
        <w:t xml:space="preserve"> </w:t>
      </w:r>
      <w:r w:rsidRPr="003725C3">
        <w:t>ist</w:t>
      </w:r>
      <w:r w:rsidRPr="003725C3">
        <w:rPr>
          <w:spacing w:val="-4"/>
        </w:rPr>
        <w:t xml:space="preserve"> </w:t>
      </w:r>
      <w:r w:rsidR="008E052A" w:rsidRPr="003725C3">
        <w:t>Dyrupeg</w:t>
      </w:r>
      <w:r w:rsidRPr="003725C3">
        <w:rPr>
          <w:spacing w:val="-5"/>
        </w:rPr>
        <w:t xml:space="preserve"> </w:t>
      </w:r>
      <w:r w:rsidRPr="003725C3">
        <w:rPr>
          <w:spacing w:val="-2"/>
        </w:rPr>
        <w:t>anzuwenden?</w:t>
      </w:r>
    </w:p>
    <w:p w14:paraId="079D7D30" w14:textId="77777777" w:rsidR="00866F3A" w:rsidRPr="003725C3" w:rsidRDefault="00B430B6" w:rsidP="006B0007">
      <w:pPr>
        <w:pStyle w:val="ListParagraph"/>
        <w:numPr>
          <w:ilvl w:val="0"/>
          <w:numId w:val="5"/>
        </w:numPr>
        <w:tabs>
          <w:tab w:val="left" w:pos="567"/>
        </w:tabs>
        <w:ind w:left="567" w:hanging="567"/>
      </w:pPr>
      <w:r w:rsidRPr="003725C3">
        <w:t>Welche</w:t>
      </w:r>
      <w:r w:rsidRPr="003725C3">
        <w:rPr>
          <w:spacing w:val="-10"/>
        </w:rPr>
        <w:t xml:space="preserve"> </w:t>
      </w:r>
      <w:r w:rsidRPr="003725C3">
        <w:t>Nebenwirkungen</w:t>
      </w:r>
      <w:r w:rsidRPr="003725C3">
        <w:rPr>
          <w:spacing w:val="-9"/>
        </w:rPr>
        <w:t xml:space="preserve"> </w:t>
      </w:r>
      <w:r w:rsidRPr="003725C3">
        <w:t>sind</w:t>
      </w:r>
      <w:r w:rsidRPr="003725C3">
        <w:rPr>
          <w:spacing w:val="-9"/>
        </w:rPr>
        <w:t xml:space="preserve"> </w:t>
      </w:r>
      <w:r w:rsidRPr="003725C3">
        <w:rPr>
          <w:spacing w:val="-2"/>
        </w:rPr>
        <w:t>möglich?</w:t>
      </w:r>
    </w:p>
    <w:p w14:paraId="3FD83FFA" w14:textId="17D17F50" w:rsidR="00866F3A" w:rsidRPr="003725C3" w:rsidRDefault="00B430B6" w:rsidP="006B0007">
      <w:pPr>
        <w:pStyle w:val="ListParagraph"/>
        <w:numPr>
          <w:ilvl w:val="0"/>
          <w:numId w:val="5"/>
        </w:numPr>
        <w:tabs>
          <w:tab w:val="left" w:pos="567"/>
        </w:tabs>
        <w:ind w:left="567" w:hanging="567"/>
      </w:pPr>
      <w:r w:rsidRPr="003725C3">
        <w:t>Wie</w:t>
      </w:r>
      <w:r w:rsidRPr="003725C3">
        <w:rPr>
          <w:spacing w:val="-6"/>
        </w:rPr>
        <w:t xml:space="preserve"> </w:t>
      </w:r>
      <w:r w:rsidRPr="003725C3">
        <w:t>ist</w:t>
      </w:r>
      <w:r w:rsidRPr="003725C3">
        <w:rPr>
          <w:spacing w:val="-4"/>
        </w:rPr>
        <w:t xml:space="preserve"> </w:t>
      </w:r>
      <w:r w:rsidR="008E052A" w:rsidRPr="003725C3">
        <w:t>Dyrupeg</w:t>
      </w:r>
      <w:r w:rsidRPr="003725C3">
        <w:rPr>
          <w:spacing w:val="-5"/>
        </w:rPr>
        <w:t xml:space="preserve"> </w:t>
      </w:r>
      <w:r w:rsidRPr="003725C3">
        <w:rPr>
          <w:spacing w:val="-2"/>
        </w:rPr>
        <w:t>aufzubewahren?</w:t>
      </w:r>
    </w:p>
    <w:p w14:paraId="661B33BB" w14:textId="77777777" w:rsidR="00866F3A" w:rsidRPr="003725C3" w:rsidRDefault="00B430B6" w:rsidP="006B0007">
      <w:pPr>
        <w:pStyle w:val="ListParagraph"/>
        <w:numPr>
          <w:ilvl w:val="0"/>
          <w:numId w:val="5"/>
        </w:numPr>
        <w:tabs>
          <w:tab w:val="left" w:pos="567"/>
        </w:tabs>
        <w:ind w:left="567" w:hanging="567"/>
      </w:pPr>
      <w:r w:rsidRPr="003725C3">
        <w:t>Inhalt</w:t>
      </w:r>
      <w:r w:rsidRPr="003725C3">
        <w:rPr>
          <w:spacing w:val="-6"/>
        </w:rPr>
        <w:t xml:space="preserve"> </w:t>
      </w:r>
      <w:r w:rsidRPr="003725C3">
        <w:t>der</w:t>
      </w:r>
      <w:r w:rsidRPr="003725C3">
        <w:rPr>
          <w:spacing w:val="-5"/>
        </w:rPr>
        <w:t xml:space="preserve"> </w:t>
      </w:r>
      <w:r w:rsidRPr="003725C3">
        <w:t>Packung</w:t>
      </w:r>
      <w:r w:rsidRPr="003725C3">
        <w:rPr>
          <w:spacing w:val="-6"/>
        </w:rPr>
        <w:t xml:space="preserve"> </w:t>
      </w:r>
      <w:r w:rsidRPr="003725C3">
        <w:t>und</w:t>
      </w:r>
      <w:r w:rsidRPr="003725C3">
        <w:rPr>
          <w:spacing w:val="-6"/>
        </w:rPr>
        <w:t xml:space="preserve"> </w:t>
      </w:r>
      <w:r w:rsidRPr="003725C3">
        <w:t>weitere</w:t>
      </w:r>
      <w:r w:rsidRPr="003725C3">
        <w:rPr>
          <w:spacing w:val="-6"/>
        </w:rPr>
        <w:t xml:space="preserve"> </w:t>
      </w:r>
      <w:r w:rsidRPr="003725C3">
        <w:rPr>
          <w:spacing w:val="-2"/>
        </w:rPr>
        <w:t>Informationen</w:t>
      </w:r>
    </w:p>
    <w:p w14:paraId="3C9C8BF0" w14:textId="77777777" w:rsidR="00866F3A" w:rsidRPr="003725C3" w:rsidRDefault="00866F3A" w:rsidP="00B430B6">
      <w:pPr>
        <w:pStyle w:val="BodyText"/>
      </w:pPr>
    </w:p>
    <w:p w14:paraId="5CB14B74" w14:textId="77777777" w:rsidR="00866F3A" w:rsidRPr="003725C3" w:rsidRDefault="00866F3A" w:rsidP="00B430B6">
      <w:pPr>
        <w:pStyle w:val="BodyText"/>
      </w:pPr>
    </w:p>
    <w:p w14:paraId="18A8961B" w14:textId="3BA19081" w:rsidR="00866F3A" w:rsidRPr="003725C3" w:rsidRDefault="00B430B6" w:rsidP="006B0007">
      <w:pPr>
        <w:pStyle w:val="Heading2"/>
        <w:numPr>
          <w:ilvl w:val="0"/>
          <w:numId w:val="4"/>
        </w:numPr>
        <w:tabs>
          <w:tab w:val="left" w:pos="567"/>
        </w:tabs>
        <w:ind w:left="567" w:hanging="567"/>
      </w:pPr>
      <w:r w:rsidRPr="003725C3">
        <w:t>Was</w:t>
      </w:r>
      <w:r w:rsidRPr="003725C3">
        <w:rPr>
          <w:spacing w:val="-5"/>
        </w:rPr>
        <w:t xml:space="preserve"> </w:t>
      </w:r>
      <w:r w:rsidRPr="003725C3">
        <w:t>ist</w:t>
      </w:r>
      <w:r w:rsidRPr="003725C3">
        <w:rPr>
          <w:spacing w:val="-5"/>
        </w:rPr>
        <w:t xml:space="preserve"> </w:t>
      </w:r>
      <w:r w:rsidR="008E052A" w:rsidRPr="003725C3">
        <w:t>Dyrupeg</w:t>
      </w:r>
      <w:r w:rsidRPr="003725C3">
        <w:rPr>
          <w:spacing w:val="-5"/>
        </w:rPr>
        <w:t xml:space="preserve"> </w:t>
      </w:r>
      <w:r w:rsidRPr="003725C3">
        <w:t>und</w:t>
      </w:r>
      <w:r w:rsidRPr="003725C3">
        <w:rPr>
          <w:spacing w:val="-4"/>
        </w:rPr>
        <w:t xml:space="preserve"> </w:t>
      </w:r>
      <w:r w:rsidRPr="003725C3">
        <w:t>wofür</w:t>
      </w:r>
      <w:r w:rsidRPr="003725C3">
        <w:rPr>
          <w:spacing w:val="-5"/>
        </w:rPr>
        <w:t xml:space="preserve"> </w:t>
      </w:r>
      <w:r w:rsidRPr="003725C3">
        <w:t>wird</w:t>
      </w:r>
      <w:r w:rsidRPr="003725C3">
        <w:rPr>
          <w:spacing w:val="-5"/>
        </w:rPr>
        <w:t xml:space="preserve"> </w:t>
      </w:r>
      <w:r w:rsidRPr="003725C3">
        <w:t>es</w:t>
      </w:r>
      <w:r w:rsidRPr="003725C3">
        <w:rPr>
          <w:spacing w:val="-5"/>
        </w:rPr>
        <w:t xml:space="preserve"> </w:t>
      </w:r>
      <w:r w:rsidRPr="003725C3">
        <w:rPr>
          <w:spacing w:val="-2"/>
        </w:rPr>
        <w:t>angewendet?</w:t>
      </w:r>
    </w:p>
    <w:p w14:paraId="1693520B" w14:textId="77777777" w:rsidR="00866F3A" w:rsidRPr="003725C3" w:rsidRDefault="00866F3A" w:rsidP="00B430B6">
      <w:pPr>
        <w:pStyle w:val="BodyText"/>
        <w:rPr>
          <w:b/>
        </w:rPr>
      </w:pPr>
    </w:p>
    <w:p w14:paraId="2CBF275F" w14:textId="4618AE17" w:rsidR="00866F3A" w:rsidRPr="003725C3" w:rsidRDefault="008E052A" w:rsidP="00B430B6">
      <w:pPr>
        <w:pStyle w:val="BodyText"/>
      </w:pPr>
      <w:r w:rsidRPr="003725C3">
        <w:t>Dyrupeg</w:t>
      </w:r>
      <w:r w:rsidR="00B430B6" w:rsidRPr="003725C3">
        <w:rPr>
          <w:spacing w:val="-5"/>
        </w:rPr>
        <w:t xml:space="preserve"> </w:t>
      </w:r>
      <w:r w:rsidR="00B430B6" w:rsidRPr="003725C3">
        <w:t>enthält</w:t>
      </w:r>
      <w:r w:rsidR="00B430B6" w:rsidRPr="003725C3">
        <w:rPr>
          <w:spacing w:val="-5"/>
        </w:rPr>
        <w:t xml:space="preserve"> </w:t>
      </w:r>
      <w:r w:rsidR="00B430B6" w:rsidRPr="003725C3">
        <w:t>den</w:t>
      </w:r>
      <w:r w:rsidR="00B430B6" w:rsidRPr="003725C3">
        <w:rPr>
          <w:spacing w:val="-5"/>
        </w:rPr>
        <w:t xml:space="preserve"> </w:t>
      </w:r>
      <w:r w:rsidR="00B430B6" w:rsidRPr="003725C3">
        <w:t>Wirkstoff</w:t>
      </w:r>
      <w:r w:rsidR="00B430B6" w:rsidRPr="003725C3">
        <w:rPr>
          <w:spacing w:val="-5"/>
        </w:rPr>
        <w:t xml:space="preserve"> </w:t>
      </w:r>
      <w:r w:rsidR="00B430B6" w:rsidRPr="003725C3">
        <w:t>Pegfilgrastim.</w:t>
      </w:r>
      <w:r w:rsidR="00B430B6" w:rsidRPr="003725C3">
        <w:rPr>
          <w:spacing w:val="-5"/>
        </w:rPr>
        <w:t xml:space="preserve"> </w:t>
      </w:r>
      <w:r w:rsidR="00B430B6" w:rsidRPr="003725C3">
        <w:t>Pegfilgrastim</w:t>
      </w:r>
      <w:r w:rsidR="00B430B6" w:rsidRPr="003725C3">
        <w:rPr>
          <w:spacing w:val="-5"/>
        </w:rPr>
        <w:t xml:space="preserve"> </w:t>
      </w:r>
      <w:r w:rsidR="00B430B6" w:rsidRPr="003725C3">
        <w:t>ist</w:t>
      </w:r>
      <w:r w:rsidR="00B430B6" w:rsidRPr="003725C3">
        <w:rPr>
          <w:spacing w:val="-4"/>
        </w:rPr>
        <w:t xml:space="preserve"> </w:t>
      </w:r>
      <w:r w:rsidR="00B430B6" w:rsidRPr="003725C3">
        <w:t>ein</w:t>
      </w:r>
      <w:r w:rsidR="00B430B6" w:rsidRPr="003725C3">
        <w:rPr>
          <w:spacing w:val="-4"/>
        </w:rPr>
        <w:t xml:space="preserve"> </w:t>
      </w:r>
      <w:r w:rsidR="00B430B6" w:rsidRPr="003725C3">
        <w:t>Protein,</w:t>
      </w:r>
      <w:r w:rsidR="00B430B6" w:rsidRPr="003725C3">
        <w:rPr>
          <w:spacing w:val="-4"/>
        </w:rPr>
        <w:t xml:space="preserve"> </w:t>
      </w:r>
      <w:r w:rsidR="00B430B6" w:rsidRPr="003725C3">
        <w:t>welches</w:t>
      </w:r>
      <w:r w:rsidR="00B430B6" w:rsidRPr="003725C3">
        <w:rPr>
          <w:spacing w:val="-5"/>
        </w:rPr>
        <w:t xml:space="preserve"> </w:t>
      </w:r>
      <w:r w:rsidR="00B430B6" w:rsidRPr="003725C3">
        <w:t>biotechnologisch</w:t>
      </w:r>
      <w:r w:rsidR="00B430B6" w:rsidRPr="003725C3">
        <w:rPr>
          <w:spacing w:val="-5"/>
        </w:rPr>
        <w:t xml:space="preserve"> </w:t>
      </w:r>
      <w:r w:rsidR="00B430B6" w:rsidRPr="003725C3">
        <w:t xml:space="preserve">in Bakterien namens </w:t>
      </w:r>
      <w:r w:rsidR="00B430B6" w:rsidRPr="003725C3">
        <w:rPr>
          <w:i/>
        </w:rPr>
        <w:t xml:space="preserve">E. coli </w:t>
      </w:r>
      <w:r w:rsidR="00B430B6" w:rsidRPr="003725C3">
        <w:t>produziert wird. Es gehört zur Gruppe der Proteine, die Zytokine genannt werden und ähnelt einem natürlichen Protein (Granulozyten-koloniestimulierender Faktor), welches von Ihrem Körper produziert wird.</w:t>
      </w:r>
    </w:p>
    <w:p w14:paraId="3C5623E8" w14:textId="77777777" w:rsidR="00866F3A" w:rsidRPr="003725C3" w:rsidRDefault="00866F3A" w:rsidP="00B430B6">
      <w:pPr>
        <w:pStyle w:val="BodyText"/>
      </w:pPr>
    </w:p>
    <w:p w14:paraId="4FAC3E31" w14:textId="7BDE0EA8" w:rsidR="00866F3A" w:rsidRPr="003725C3" w:rsidRDefault="009361C3" w:rsidP="00B430B6">
      <w:pPr>
        <w:pStyle w:val="BodyText"/>
      </w:pPr>
      <w:r w:rsidRPr="009361C3">
        <w:t xml:space="preserve">Dyrupeg wird angewendet, um bei Erwachsenen ab 18 Jahren die Dauer einer Neutropenie (niedrige Anzahl weißer Blutkörperchen) und das Auftreten einer febrilen Neutropenie (niedrige </w:t>
      </w:r>
      <w:r w:rsidR="00456697" w:rsidRPr="00456697">
        <w:t xml:space="preserve">Leukozytenzahl </w:t>
      </w:r>
      <w:r w:rsidRPr="009361C3">
        <w:t xml:space="preserve">in Verbindung mit Fieber), die durch die Anwendung einer zytotoxischen Chemotherapie (Arzneimittel, die schnellwachsende Zellen zerstören) verursacht werden können, zu </w:t>
      </w:r>
      <w:r w:rsidRPr="00FF2395">
        <w:t>verringern</w:t>
      </w:r>
      <w:r w:rsidR="009F5C2A" w:rsidRPr="00FF2395">
        <w:t>.</w:t>
      </w:r>
      <w:r w:rsidR="009F5C2A" w:rsidRPr="003725C3">
        <w:t xml:space="preserve"> </w:t>
      </w:r>
      <w:r w:rsidR="00B430B6" w:rsidRPr="003725C3">
        <w:t>Weiße Blutkörperchen sind wichtig, da sie Ihrem Körper bei der Bekämpfung</w:t>
      </w:r>
      <w:r w:rsidR="00B430B6" w:rsidRPr="003725C3">
        <w:rPr>
          <w:spacing w:val="-2"/>
        </w:rPr>
        <w:t xml:space="preserve"> </w:t>
      </w:r>
      <w:r w:rsidR="00B430B6" w:rsidRPr="003725C3">
        <w:t>von</w:t>
      </w:r>
      <w:r w:rsidR="00B430B6" w:rsidRPr="003725C3">
        <w:rPr>
          <w:spacing w:val="-2"/>
        </w:rPr>
        <w:t xml:space="preserve"> </w:t>
      </w:r>
      <w:r w:rsidR="00B430B6" w:rsidRPr="003725C3">
        <w:t>Infektionen</w:t>
      </w:r>
      <w:r w:rsidR="00B430B6" w:rsidRPr="003725C3">
        <w:rPr>
          <w:spacing w:val="-2"/>
        </w:rPr>
        <w:t xml:space="preserve"> </w:t>
      </w:r>
      <w:r w:rsidR="00B430B6" w:rsidRPr="003725C3">
        <w:t>helfen.</w:t>
      </w:r>
      <w:r w:rsidR="00B430B6" w:rsidRPr="003725C3">
        <w:rPr>
          <w:spacing w:val="-3"/>
        </w:rPr>
        <w:t xml:space="preserve"> </w:t>
      </w:r>
      <w:r w:rsidR="00B430B6" w:rsidRPr="003725C3">
        <w:t>Diese</w:t>
      </w:r>
      <w:r w:rsidR="00B430B6" w:rsidRPr="003725C3">
        <w:rPr>
          <w:spacing w:val="-3"/>
        </w:rPr>
        <w:t xml:space="preserve"> </w:t>
      </w:r>
      <w:r w:rsidR="00B430B6" w:rsidRPr="003725C3">
        <w:t>Zellen</w:t>
      </w:r>
      <w:r w:rsidR="00B430B6" w:rsidRPr="003725C3">
        <w:rPr>
          <w:spacing w:val="-3"/>
        </w:rPr>
        <w:t xml:space="preserve"> </w:t>
      </w:r>
      <w:r w:rsidR="00B430B6" w:rsidRPr="003725C3">
        <w:t>reagieren</w:t>
      </w:r>
      <w:r w:rsidR="00B430B6" w:rsidRPr="003725C3">
        <w:rPr>
          <w:spacing w:val="-3"/>
        </w:rPr>
        <w:t xml:space="preserve"> </w:t>
      </w:r>
      <w:r w:rsidR="00B430B6" w:rsidRPr="003725C3">
        <w:t>sehr</w:t>
      </w:r>
      <w:r w:rsidR="00B430B6" w:rsidRPr="003725C3">
        <w:rPr>
          <w:spacing w:val="-2"/>
        </w:rPr>
        <w:t xml:space="preserve"> </w:t>
      </w:r>
      <w:r w:rsidR="00B430B6" w:rsidRPr="003725C3">
        <w:t>empfindlich</w:t>
      </w:r>
      <w:r w:rsidR="00B430B6" w:rsidRPr="003725C3">
        <w:rPr>
          <w:spacing w:val="-2"/>
        </w:rPr>
        <w:t xml:space="preserve"> </w:t>
      </w:r>
      <w:r w:rsidR="00B430B6" w:rsidRPr="003725C3">
        <w:t>auf</w:t>
      </w:r>
      <w:r w:rsidR="00B430B6" w:rsidRPr="003725C3">
        <w:rPr>
          <w:spacing w:val="-3"/>
        </w:rPr>
        <w:t xml:space="preserve"> </w:t>
      </w:r>
      <w:r w:rsidR="00B430B6" w:rsidRPr="003725C3">
        <w:t>die</w:t>
      </w:r>
      <w:r w:rsidR="00B430B6" w:rsidRPr="003725C3">
        <w:rPr>
          <w:spacing w:val="-3"/>
        </w:rPr>
        <w:t xml:space="preserve"> </w:t>
      </w:r>
      <w:r w:rsidR="00B430B6" w:rsidRPr="003725C3">
        <w:t>Wirkungen</w:t>
      </w:r>
      <w:r w:rsidR="00B430B6" w:rsidRPr="003725C3">
        <w:rPr>
          <w:spacing w:val="-3"/>
        </w:rPr>
        <w:t xml:space="preserve"> </w:t>
      </w:r>
      <w:r w:rsidR="00B430B6" w:rsidRPr="003725C3">
        <w:t xml:space="preserve">einer </w:t>
      </w:r>
      <w:r w:rsidRPr="009361C3">
        <w:t xml:space="preserve">Chemotherapie, die dazu führen kann, dass die Anzahl dieser Zellen in Ihrem Körper </w:t>
      </w:r>
      <w:r>
        <w:t>sinkt</w:t>
      </w:r>
      <w:r w:rsidR="00B430B6" w:rsidRPr="003725C3">
        <w:t xml:space="preserve">. Wenn die </w:t>
      </w:r>
      <w:r w:rsidR="00456697" w:rsidRPr="00456697">
        <w:t xml:space="preserve">Leukozytenzahl </w:t>
      </w:r>
      <w:r w:rsidR="00B430B6" w:rsidRPr="003725C3">
        <w:t>auf einen niedrigen Spiegel abfällt, stehen dem Körper möglicherweise nicht mehr genügend dieser Zellen für die Bekämpfung von Bakterien zur Verfügung, und Sie haben möglicherweise ein erhöhtes Infektionsrisiko.</w:t>
      </w:r>
    </w:p>
    <w:p w14:paraId="1DDABF82" w14:textId="77777777" w:rsidR="00866F3A" w:rsidRPr="003725C3" w:rsidRDefault="00866F3A" w:rsidP="00B430B6">
      <w:pPr>
        <w:pStyle w:val="BodyText"/>
      </w:pPr>
    </w:p>
    <w:p w14:paraId="6BF1B2AB" w14:textId="77C274A4" w:rsidR="00866F3A" w:rsidRDefault="00B430B6" w:rsidP="00B430B6">
      <w:pPr>
        <w:pStyle w:val="BodyText"/>
      </w:pPr>
      <w:r w:rsidRPr="003725C3">
        <w:t xml:space="preserve">Ihr Arzt hat Ihnen </w:t>
      </w:r>
      <w:r w:rsidR="008E052A" w:rsidRPr="003725C3">
        <w:t>Dyrupeg</w:t>
      </w:r>
      <w:r w:rsidRPr="003725C3">
        <w:t xml:space="preserve"> verordnet, damit es Ihr Knochenmark (Teil des Knochens, der Blutkörperchen</w:t>
      </w:r>
      <w:r w:rsidRPr="003725C3">
        <w:rPr>
          <w:spacing w:val="-5"/>
        </w:rPr>
        <w:t xml:space="preserve"> </w:t>
      </w:r>
      <w:r w:rsidRPr="003725C3">
        <w:t>produziert)</w:t>
      </w:r>
      <w:r w:rsidRPr="003725C3">
        <w:rPr>
          <w:spacing w:val="-6"/>
        </w:rPr>
        <w:t xml:space="preserve"> </w:t>
      </w:r>
      <w:r w:rsidRPr="003725C3">
        <w:t>dabei</w:t>
      </w:r>
      <w:r w:rsidRPr="003725C3">
        <w:rPr>
          <w:spacing w:val="-6"/>
        </w:rPr>
        <w:t xml:space="preserve"> </w:t>
      </w:r>
      <w:r w:rsidRPr="003725C3">
        <w:t>unterstützt,</w:t>
      </w:r>
      <w:r w:rsidRPr="003725C3">
        <w:rPr>
          <w:spacing w:val="-5"/>
        </w:rPr>
        <w:t xml:space="preserve"> </w:t>
      </w:r>
      <w:r w:rsidRPr="003725C3">
        <w:t>mehr</w:t>
      </w:r>
      <w:r w:rsidRPr="003725C3">
        <w:rPr>
          <w:spacing w:val="-5"/>
        </w:rPr>
        <w:t xml:space="preserve"> </w:t>
      </w:r>
      <w:r w:rsidRPr="003725C3">
        <w:t>weiße</w:t>
      </w:r>
      <w:r w:rsidRPr="003725C3">
        <w:rPr>
          <w:spacing w:val="-6"/>
        </w:rPr>
        <w:t xml:space="preserve"> </w:t>
      </w:r>
      <w:r w:rsidRPr="003725C3">
        <w:t>Blutkörperchen</w:t>
      </w:r>
      <w:r w:rsidRPr="003725C3">
        <w:rPr>
          <w:spacing w:val="-5"/>
        </w:rPr>
        <w:t xml:space="preserve"> </w:t>
      </w:r>
      <w:r w:rsidRPr="003725C3">
        <w:t>zu</w:t>
      </w:r>
      <w:r w:rsidRPr="003725C3">
        <w:rPr>
          <w:spacing w:val="-5"/>
        </w:rPr>
        <w:t xml:space="preserve"> </w:t>
      </w:r>
      <w:r w:rsidRPr="003725C3">
        <w:t>bilden,</w:t>
      </w:r>
      <w:r w:rsidRPr="003725C3">
        <w:rPr>
          <w:spacing w:val="-5"/>
        </w:rPr>
        <w:t xml:space="preserve"> </w:t>
      </w:r>
      <w:r w:rsidRPr="003725C3">
        <w:t>die</w:t>
      </w:r>
      <w:r w:rsidRPr="003725C3">
        <w:rPr>
          <w:spacing w:val="-6"/>
        </w:rPr>
        <w:t xml:space="preserve"> </w:t>
      </w:r>
      <w:r w:rsidRPr="003725C3">
        <w:t>Ihrem</w:t>
      </w:r>
      <w:r w:rsidRPr="003725C3">
        <w:rPr>
          <w:spacing w:val="-6"/>
        </w:rPr>
        <w:t xml:space="preserve"> </w:t>
      </w:r>
      <w:r w:rsidRPr="003725C3">
        <w:t>Körper bei der Abwehr von Infektionen helfen.</w:t>
      </w:r>
    </w:p>
    <w:p w14:paraId="4F9C246D" w14:textId="77777777" w:rsidR="00733428" w:rsidRDefault="00733428" w:rsidP="00B430B6">
      <w:pPr>
        <w:pStyle w:val="BodyText"/>
      </w:pPr>
    </w:p>
    <w:p w14:paraId="6DB2D34C" w14:textId="77777777" w:rsidR="00733428" w:rsidRDefault="00733428" w:rsidP="00B430B6">
      <w:pPr>
        <w:pStyle w:val="BodyText"/>
      </w:pPr>
    </w:p>
    <w:p w14:paraId="239B59E6" w14:textId="77777777" w:rsidR="00733428" w:rsidRDefault="00733428" w:rsidP="00B430B6">
      <w:pPr>
        <w:pStyle w:val="BodyText"/>
      </w:pPr>
    </w:p>
    <w:p w14:paraId="0A659A44" w14:textId="77777777" w:rsidR="00733428" w:rsidRPr="003725C3" w:rsidRDefault="00733428" w:rsidP="00B430B6">
      <w:pPr>
        <w:pStyle w:val="BodyText"/>
      </w:pPr>
    </w:p>
    <w:p w14:paraId="32603F29" w14:textId="77777777" w:rsidR="00866F3A" w:rsidRPr="003725C3" w:rsidRDefault="00866F3A" w:rsidP="00B430B6">
      <w:pPr>
        <w:pStyle w:val="BodyText"/>
      </w:pPr>
    </w:p>
    <w:p w14:paraId="3163D73F" w14:textId="77777777" w:rsidR="00866F3A" w:rsidRPr="003725C3" w:rsidRDefault="00866F3A" w:rsidP="00B430B6">
      <w:pPr>
        <w:pStyle w:val="BodyText"/>
      </w:pPr>
    </w:p>
    <w:p w14:paraId="5E454D13" w14:textId="2D0E7B56" w:rsidR="00866F3A" w:rsidRPr="003725C3" w:rsidRDefault="00B430B6" w:rsidP="006B0007">
      <w:pPr>
        <w:pStyle w:val="Heading2"/>
        <w:numPr>
          <w:ilvl w:val="0"/>
          <w:numId w:val="4"/>
        </w:numPr>
        <w:tabs>
          <w:tab w:val="left" w:pos="567"/>
        </w:tabs>
        <w:ind w:left="567" w:hanging="567"/>
      </w:pPr>
      <w:r w:rsidRPr="003725C3">
        <w:t xml:space="preserve">Was sollten Sie vor der Anwendung von </w:t>
      </w:r>
      <w:r w:rsidR="008E052A" w:rsidRPr="003725C3">
        <w:t>Dyrupeg</w:t>
      </w:r>
      <w:r w:rsidRPr="003725C3">
        <w:t xml:space="preserve"> beachten?</w:t>
      </w:r>
    </w:p>
    <w:p w14:paraId="23AAACCB" w14:textId="77777777" w:rsidR="00866F3A" w:rsidRPr="003725C3" w:rsidRDefault="00866F3A" w:rsidP="00B430B6">
      <w:pPr>
        <w:pStyle w:val="BodyText"/>
        <w:rPr>
          <w:b/>
        </w:rPr>
      </w:pPr>
    </w:p>
    <w:p w14:paraId="65B3A7E2" w14:textId="18D0D3E5" w:rsidR="00866F3A" w:rsidRPr="003725C3" w:rsidRDefault="008E052A" w:rsidP="00B430B6">
      <w:pPr>
        <w:rPr>
          <w:b/>
        </w:rPr>
      </w:pPr>
      <w:r w:rsidRPr="003725C3">
        <w:rPr>
          <w:b/>
        </w:rPr>
        <w:t>Dyrupeg</w:t>
      </w:r>
      <w:r w:rsidR="00B430B6" w:rsidRPr="003725C3">
        <w:rPr>
          <w:b/>
          <w:spacing w:val="-7"/>
        </w:rPr>
        <w:t xml:space="preserve"> </w:t>
      </w:r>
      <w:r w:rsidR="00B430B6" w:rsidRPr="003725C3">
        <w:rPr>
          <w:b/>
        </w:rPr>
        <w:t>darf</w:t>
      </w:r>
      <w:r w:rsidR="00B430B6" w:rsidRPr="003725C3">
        <w:rPr>
          <w:b/>
          <w:spacing w:val="-6"/>
        </w:rPr>
        <w:t xml:space="preserve"> </w:t>
      </w:r>
      <w:r w:rsidR="00B430B6" w:rsidRPr="003725C3">
        <w:rPr>
          <w:b/>
        </w:rPr>
        <w:t>nicht</w:t>
      </w:r>
      <w:r w:rsidR="00B430B6" w:rsidRPr="003725C3">
        <w:rPr>
          <w:b/>
          <w:spacing w:val="-7"/>
        </w:rPr>
        <w:t xml:space="preserve"> </w:t>
      </w:r>
      <w:r w:rsidR="00B430B6" w:rsidRPr="003725C3">
        <w:rPr>
          <w:b/>
        </w:rPr>
        <w:t>angewendet</w:t>
      </w:r>
      <w:r w:rsidR="00B430B6" w:rsidRPr="003725C3">
        <w:rPr>
          <w:b/>
          <w:spacing w:val="-8"/>
        </w:rPr>
        <w:t xml:space="preserve"> </w:t>
      </w:r>
      <w:r w:rsidR="00B430B6" w:rsidRPr="003725C3">
        <w:rPr>
          <w:b/>
          <w:spacing w:val="-2"/>
        </w:rPr>
        <w:t>werden,</w:t>
      </w:r>
    </w:p>
    <w:p w14:paraId="383C7586" w14:textId="77777777" w:rsidR="00866F3A" w:rsidRPr="003725C3" w:rsidRDefault="00866F3A" w:rsidP="00B430B6">
      <w:pPr>
        <w:pStyle w:val="BodyText"/>
        <w:rPr>
          <w:b/>
        </w:rPr>
      </w:pPr>
    </w:p>
    <w:p w14:paraId="02756927" w14:textId="5B14E682" w:rsidR="00866F3A" w:rsidRPr="003725C3" w:rsidRDefault="00B430B6" w:rsidP="00B430B6">
      <w:pPr>
        <w:pStyle w:val="ListParagraph"/>
        <w:numPr>
          <w:ilvl w:val="1"/>
          <w:numId w:val="4"/>
        </w:numPr>
        <w:tabs>
          <w:tab w:val="left" w:pos="567"/>
        </w:tabs>
        <w:ind w:left="567" w:hanging="567"/>
      </w:pPr>
      <w:r w:rsidRPr="003725C3">
        <w:t>wenn</w:t>
      </w:r>
      <w:r w:rsidRPr="003725C3">
        <w:rPr>
          <w:spacing w:val="-4"/>
        </w:rPr>
        <w:t xml:space="preserve"> </w:t>
      </w:r>
      <w:r w:rsidRPr="003725C3">
        <w:t>Sie</w:t>
      </w:r>
      <w:r w:rsidRPr="003725C3">
        <w:rPr>
          <w:spacing w:val="-5"/>
        </w:rPr>
        <w:t xml:space="preserve"> </w:t>
      </w:r>
      <w:r w:rsidRPr="003725C3">
        <w:t>allergisch</w:t>
      </w:r>
      <w:r w:rsidRPr="003725C3">
        <w:rPr>
          <w:spacing w:val="-5"/>
        </w:rPr>
        <w:t xml:space="preserve"> </w:t>
      </w:r>
      <w:r w:rsidRPr="003725C3">
        <w:t>gegen</w:t>
      </w:r>
      <w:r w:rsidRPr="003725C3">
        <w:rPr>
          <w:spacing w:val="-5"/>
        </w:rPr>
        <w:t xml:space="preserve"> </w:t>
      </w:r>
      <w:r w:rsidRPr="003725C3">
        <w:t>Pegfilgrastim,</w:t>
      </w:r>
      <w:r w:rsidRPr="003725C3">
        <w:rPr>
          <w:spacing w:val="-4"/>
        </w:rPr>
        <w:t xml:space="preserve"> </w:t>
      </w:r>
      <w:r w:rsidRPr="003725C3">
        <w:t>Filgrastim</w:t>
      </w:r>
      <w:r w:rsidRPr="003725C3">
        <w:rPr>
          <w:spacing w:val="-4"/>
        </w:rPr>
        <w:t xml:space="preserve"> </w:t>
      </w:r>
      <w:r w:rsidRPr="003725C3">
        <w:t xml:space="preserve">oder einen der </w:t>
      </w:r>
      <w:r w:rsidR="008E66A8">
        <w:t xml:space="preserve">in Abschnitt 6. genannten </w:t>
      </w:r>
      <w:r w:rsidRPr="003725C3">
        <w:t>sonstigen Bestandteile dieses Arzneimittels sind.</w:t>
      </w:r>
    </w:p>
    <w:p w14:paraId="6D4FBDFA" w14:textId="77777777" w:rsidR="00B77A9A" w:rsidRPr="003725C3" w:rsidRDefault="00B77A9A" w:rsidP="00B430B6">
      <w:pPr>
        <w:pStyle w:val="Heading2"/>
        <w:ind w:left="0"/>
      </w:pPr>
    </w:p>
    <w:p w14:paraId="2FE0C70B" w14:textId="77777777" w:rsidR="00866F3A" w:rsidRPr="003725C3" w:rsidRDefault="00B430B6" w:rsidP="00B430B6">
      <w:pPr>
        <w:pStyle w:val="Heading2"/>
        <w:ind w:left="0"/>
      </w:pPr>
      <w:r w:rsidRPr="003725C3">
        <w:t>Warnhinweise</w:t>
      </w:r>
      <w:r w:rsidRPr="003725C3">
        <w:rPr>
          <w:spacing w:val="-10"/>
        </w:rPr>
        <w:t xml:space="preserve"> </w:t>
      </w:r>
      <w:r w:rsidRPr="003725C3">
        <w:t>und</w:t>
      </w:r>
      <w:r w:rsidRPr="003725C3">
        <w:rPr>
          <w:spacing w:val="-8"/>
        </w:rPr>
        <w:t xml:space="preserve"> </w:t>
      </w:r>
      <w:r w:rsidRPr="003725C3">
        <w:rPr>
          <w:spacing w:val="-2"/>
        </w:rPr>
        <w:t>Vorsichtsmaßnahmen</w:t>
      </w:r>
    </w:p>
    <w:p w14:paraId="5D40B315" w14:textId="77777777" w:rsidR="00866F3A" w:rsidRPr="003725C3" w:rsidRDefault="00866F3A" w:rsidP="00B430B6">
      <w:pPr>
        <w:pStyle w:val="BodyText"/>
        <w:rPr>
          <w:b/>
        </w:rPr>
      </w:pPr>
    </w:p>
    <w:p w14:paraId="16230E6A" w14:textId="0AE5CCEB" w:rsidR="00866F3A" w:rsidRPr="003725C3" w:rsidRDefault="00B430B6" w:rsidP="00B430B6">
      <w:pPr>
        <w:pStyle w:val="BodyText"/>
      </w:pPr>
      <w:r w:rsidRPr="003725C3">
        <w:t>Bitte</w:t>
      </w:r>
      <w:r w:rsidRPr="003725C3">
        <w:rPr>
          <w:spacing w:val="-4"/>
        </w:rPr>
        <w:t xml:space="preserve"> </w:t>
      </w:r>
      <w:r w:rsidRPr="003725C3">
        <w:t>sprechen</w:t>
      </w:r>
      <w:r w:rsidRPr="003725C3">
        <w:rPr>
          <w:spacing w:val="-3"/>
        </w:rPr>
        <w:t xml:space="preserve"> </w:t>
      </w:r>
      <w:r w:rsidRPr="003725C3">
        <w:t>Sie</w:t>
      </w:r>
      <w:r w:rsidRPr="003725C3">
        <w:rPr>
          <w:spacing w:val="-4"/>
        </w:rPr>
        <w:t xml:space="preserve"> </w:t>
      </w:r>
      <w:r w:rsidRPr="003725C3">
        <w:t>mit</w:t>
      </w:r>
      <w:r w:rsidRPr="003725C3">
        <w:rPr>
          <w:spacing w:val="-4"/>
        </w:rPr>
        <w:t xml:space="preserve"> </w:t>
      </w:r>
      <w:r w:rsidRPr="003725C3">
        <w:t>Ihrem</w:t>
      </w:r>
      <w:r w:rsidRPr="003725C3">
        <w:rPr>
          <w:spacing w:val="-4"/>
        </w:rPr>
        <w:t xml:space="preserve"> </w:t>
      </w:r>
      <w:r w:rsidRPr="003725C3">
        <w:t>Arzt,</w:t>
      </w:r>
      <w:r w:rsidRPr="003725C3">
        <w:rPr>
          <w:spacing w:val="-3"/>
        </w:rPr>
        <w:t xml:space="preserve"> </w:t>
      </w:r>
      <w:r w:rsidRPr="003725C3">
        <w:t>Apotheker</w:t>
      </w:r>
      <w:r w:rsidRPr="003725C3">
        <w:rPr>
          <w:spacing w:val="-4"/>
        </w:rPr>
        <w:t xml:space="preserve"> </w:t>
      </w:r>
      <w:r w:rsidRPr="003725C3">
        <w:t>oder</w:t>
      </w:r>
      <w:r w:rsidRPr="003725C3">
        <w:rPr>
          <w:spacing w:val="-3"/>
        </w:rPr>
        <w:t xml:space="preserve"> </w:t>
      </w:r>
      <w:r w:rsidRPr="003725C3">
        <w:t>dem</w:t>
      </w:r>
      <w:r w:rsidRPr="003725C3">
        <w:rPr>
          <w:spacing w:val="-4"/>
        </w:rPr>
        <w:t xml:space="preserve"> </w:t>
      </w:r>
      <w:r w:rsidRPr="003725C3">
        <w:t>medizinischen</w:t>
      </w:r>
      <w:r w:rsidRPr="003725C3">
        <w:rPr>
          <w:spacing w:val="-3"/>
        </w:rPr>
        <w:t xml:space="preserve"> </w:t>
      </w:r>
      <w:r w:rsidRPr="003725C3">
        <w:t>Fachpersonal,</w:t>
      </w:r>
      <w:r w:rsidRPr="003725C3">
        <w:rPr>
          <w:spacing w:val="-3"/>
        </w:rPr>
        <w:t xml:space="preserve"> </w:t>
      </w:r>
      <w:r w:rsidRPr="003725C3">
        <w:t>bevor</w:t>
      </w:r>
      <w:r w:rsidRPr="003725C3">
        <w:rPr>
          <w:spacing w:val="-4"/>
        </w:rPr>
        <w:t xml:space="preserve"> </w:t>
      </w:r>
      <w:r w:rsidRPr="003725C3">
        <w:t xml:space="preserve">Sie </w:t>
      </w:r>
      <w:r w:rsidR="008E052A" w:rsidRPr="003725C3">
        <w:t>Dyrupeg</w:t>
      </w:r>
      <w:r w:rsidRPr="003725C3">
        <w:t xml:space="preserve"> anwenden:</w:t>
      </w:r>
    </w:p>
    <w:p w14:paraId="59ECAD8E" w14:textId="77777777" w:rsidR="00866F3A" w:rsidRPr="003725C3" w:rsidRDefault="00866F3A" w:rsidP="00B430B6">
      <w:pPr>
        <w:pStyle w:val="BodyText"/>
      </w:pPr>
    </w:p>
    <w:p w14:paraId="67CB1180" w14:textId="77777777" w:rsidR="00866F3A" w:rsidRPr="003725C3" w:rsidRDefault="00B430B6" w:rsidP="006B0007">
      <w:pPr>
        <w:pStyle w:val="ListParagraph"/>
        <w:numPr>
          <w:ilvl w:val="1"/>
          <w:numId w:val="4"/>
        </w:numPr>
        <w:tabs>
          <w:tab w:val="left" w:pos="567"/>
        </w:tabs>
        <w:ind w:left="567" w:hanging="567"/>
      </w:pPr>
      <w:r w:rsidRPr="003725C3">
        <w:t>wenn Sie eine allergische Reaktion, einschließlich Schwächegefühl, Blutdruckabfall, Atembeschwerden, Anschwellen des Gesichts (Anaphylaxie), Rötung und Hautrötung, Hautausschlag und juckende Hautpartien entwickeln.</w:t>
      </w:r>
    </w:p>
    <w:p w14:paraId="746B516F" w14:textId="77777777" w:rsidR="00866F3A" w:rsidRPr="003725C3" w:rsidRDefault="00B430B6" w:rsidP="006B0007">
      <w:pPr>
        <w:pStyle w:val="ListParagraph"/>
        <w:numPr>
          <w:ilvl w:val="1"/>
          <w:numId w:val="4"/>
        </w:numPr>
        <w:tabs>
          <w:tab w:val="left" w:pos="567"/>
        </w:tabs>
        <w:ind w:left="567" w:hanging="567"/>
      </w:pPr>
      <w:r w:rsidRPr="003725C3">
        <w:t>wenn Sie Husten, Fieber oder Atembeschwerden haben. Dies kann ein Anzeichen eines akuten Atemnotsyndroms (ARDS) sein.</w:t>
      </w:r>
    </w:p>
    <w:p w14:paraId="54200BC7" w14:textId="77777777" w:rsidR="00866F3A" w:rsidRPr="003725C3" w:rsidRDefault="00B430B6" w:rsidP="006B0007">
      <w:pPr>
        <w:pStyle w:val="ListParagraph"/>
        <w:numPr>
          <w:ilvl w:val="1"/>
          <w:numId w:val="4"/>
        </w:numPr>
        <w:tabs>
          <w:tab w:val="left" w:pos="567"/>
        </w:tabs>
        <w:ind w:left="567" w:hanging="567"/>
      </w:pPr>
      <w:r w:rsidRPr="003725C3">
        <w:t>wenn Sie eine der folgenden oder eine Kombination der folgenden Nebenwirkungen haben:</w:t>
      </w:r>
    </w:p>
    <w:p w14:paraId="6C70C641" w14:textId="77777777" w:rsidR="00866F3A" w:rsidRPr="003725C3" w:rsidRDefault="00B430B6" w:rsidP="006B0007">
      <w:pPr>
        <w:pStyle w:val="BodyText"/>
        <w:numPr>
          <w:ilvl w:val="0"/>
          <w:numId w:val="6"/>
        </w:numPr>
        <w:tabs>
          <w:tab w:val="left" w:pos="1371"/>
        </w:tabs>
        <w:ind w:left="1134" w:hanging="567"/>
      </w:pPr>
      <w:r w:rsidRPr="003725C3">
        <w:t>Schwellung</w:t>
      </w:r>
      <w:r w:rsidRPr="003725C3">
        <w:rPr>
          <w:spacing w:val="-5"/>
        </w:rPr>
        <w:t xml:space="preserve"> </w:t>
      </w:r>
      <w:r w:rsidRPr="003725C3">
        <w:t>oder</w:t>
      </w:r>
      <w:r w:rsidRPr="003725C3">
        <w:rPr>
          <w:spacing w:val="-6"/>
        </w:rPr>
        <w:t xml:space="preserve"> </w:t>
      </w:r>
      <w:r w:rsidRPr="003725C3">
        <w:t>Aufgedunsenheit,</w:t>
      </w:r>
      <w:r w:rsidRPr="003725C3">
        <w:rPr>
          <w:spacing w:val="-6"/>
        </w:rPr>
        <w:t xml:space="preserve"> </w:t>
      </w:r>
      <w:r w:rsidRPr="003725C3">
        <w:t>welche</w:t>
      </w:r>
      <w:r w:rsidRPr="003725C3">
        <w:rPr>
          <w:spacing w:val="-6"/>
        </w:rPr>
        <w:t xml:space="preserve"> </w:t>
      </w:r>
      <w:r w:rsidRPr="003725C3">
        <w:t>verbunden</w:t>
      </w:r>
      <w:r w:rsidRPr="003725C3">
        <w:rPr>
          <w:spacing w:val="-6"/>
        </w:rPr>
        <w:t xml:space="preserve"> </w:t>
      </w:r>
      <w:r w:rsidRPr="003725C3">
        <w:t>sein</w:t>
      </w:r>
      <w:r w:rsidRPr="003725C3">
        <w:rPr>
          <w:spacing w:val="-5"/>
        </w:rPr>
        <w:t xml:space="preserve"> </w:t>
      </w:r>
      <w:r w:rsidRPr="003725C3">
        <w:t>können</w:t>
      </w:r>
      <w:r w:rsidRPr="003725C3">
        <w:rPr>
          <w:spacing w:val="-7"/>
        </w:rPr>
        <w:t xml:space="preserve"> </w:t>
      </w:r>
      <w:r w:rsidRPr="003725C3">
        <w:t>mit</w:t>
      </w:r>
      <w:r w:rsidRPr="003725C3">
        <w:rPr>
          <w:spacing w:val="-6"/>
        </w:rPr>
        <w:t xml:space="preserve"> </w:t>
      </w:r>
      <w:r w:rsidRPr="003725C3">
        <w:t>seltenerem Wasserlassen, Atembeschwerden, Schwellung im Bereich des Bauchraumes und Völlegefühl sowie einer allgemeinen Müdigkeit.</w:t>
      </w:r>
    </w:p>
    <w:p w14:paraId="3D729A35" w14:textId="7198C883" w:rsidR="00866F3A" w:rsidRPr="003725C3" w:rsidRDefault="00B430B6" w:rsidP="006B0007">
      <w:pPr>
        <w:pStyle w:val="BodyText"/>
        <w:ind w:left="567"/>
      </w:pPr>
      <w:r w:rsidRPr="003725C3">
        <w:t>Hier</w:t>
      </w:r>
      <w:r w:rsidRPr="003725C3">
        <w:rPr>
          <w:spacing w:val="-5"/>
        </w:rPr>
        <w:t xml:space="preserve"> </w:t>
      </w:r>
      <w:r w:rsidRPr="003725C3">
        <w:t>kann</w:t>
      </w:r>
      <w:r w:rsidRPr="003725C3">
        <w:rPr>
          <w:spacing w:val="-4"/>
        </w:rPr>
        <w:t xml:space="preserve"> </w:t>
      </w:r>
      <w:r w:rsidRPr="003725C3">
        <w:t>es</w:t>
      </w:r>
      <w:r w:rsidRPr="003725C3">
        <w:rPr>
          <w:spacing w:val="-5"/>
        </w:rPr>
        <w:t xml:space="preserve"> </w:t>
      </w:r>
      <w:r w:rsidRPr="003725C3">
        <w:t>sich</w:t>
      </w:r>
      <w:r w:rsidRPr="003725C3">
        <w:rPr>
          <w:spacing w:val="-5"/>
        </w:rPr>
        <w:t xml:space="preserve"> </w:t>
      </w:r>
      <w:r w:rsidRPr="003725C3">
        <w:t>um</w:t>
      </w:r>
      <w:r w:rsidRPr="003725C3">
        <w:rPr>
          <w:spacing w:val="-5"/>
        </w:rPr>
        <w:t xml:space="preserve"> </w:t>
      </w:r>
      <w:r w:rsidRPr="003725C3">
        <w:t>Symptome</w:t>
      </w:r>
      <w:r w:rsidRPr="003725C3">
        <w:rPr>
          <w:spacing w:val="-5"/>
        </w:rPr>
        <w:t xml:space="preserve"> </w:t>
      </w:r>
      <w:r w:rsidRPr="003725C3">
        <w:t>des</w:t>
      </w:r>
      <w:r w:rsidRPr="003725C3">
        <w:rPr>
          <w:spacing w:val="-5"/>
        </w:rPr>
        <w:t xml:space="preserve"> </w:t>
      </w:r>
      <w:r w:rsidRPr="003725C3">
        <w:t>„Kapillarlecksyndroms“</w:t>
      </w:r>
      <w:r w:rsidRPr="003725C3">
        <w:rPr>
          <w:spacing w:val="-5"/>
        </w:rPr>
        <w:t xml:space="preserve"> </w:t>
      </w:r>
      <w:r w:rsidRPr="003725C3">
        <w:t>handeln,</w:t>
      </w:r>
      <w:r w:rsidRPr="003725C3">
        <w:rPr>
          <w:spacing w:val="-5"/>
        </w:rPr>
        <w:t xml:space="preserve"> </w:t>
      </w:r>
      <w:r w:rsidRPr="003725C3">
        <w:t>welches</w:t>
      </w:r>
      <w:r w:rsidRPr="003725C3">
        <w:rPr>
          <w:spacing w:val="-4"/>
        </w:rPr>
        <w:t xml:space="preserve"> </w:t>
      </w:r>
      <w:r w:rsidR="00E61910">
        <w:t>dazu führt</w:t>
      </w:r>
      <w:r w:rsidRPr="003725C3">
        <w:t>,</w:t>
      </w:r>
      <w:r w:rsidRPr="003725C3">
        <w:rPr>
          <w:spacing w:val="-4"/>
        </w:rPr>
        <w:t xml:space="preserve"> </w:t>
      </w:r>
      <w:r w:rsidRPr="003725C3">
        <w:t xml:space="preserve">dass aus den kleinen Blutgefäßen </w:t>
      </w:r>
      <w:r w:rsidR="00E61910" w:rsidRPr="003725C3">
        <w:t xml:space="preserve">Blut </w:t>
      </w:r>
      <w:r w:rsidRPr="003725C3">
        <w:t>in Ihren Körper austritt. Siehe Abschnitt 4.</w:t>
      </w:r>
    </w:p>
    <w:p w14:paraId="7092C0FD" w14:textId="77777777" w:rsidR="00866F3A" w:rsidRPr="003725C3" w:rsidRDefault="00B430B6" w:rsidP="006B0007">
      <w:pPr>
        <w:pStyle w:val="ListParagraph"/>
        <w:numPr>
          <w:ilvl w:val="1"/>
          <w:numId w:val="4"/>
        </w:numPr>
        <w:tabs>
          <w:tab w:val="left" w:pos="567"/>
        </w:tabs>
        <w:ind w:left="567" w:hanging="567"/>
      </w:pPr>
      <w:r w:rsidRPr="003725C3">
        <w:t>wenn Sie linksseitige Oberbauchschmerzen oder Schmerzen in der Schulterregion bekommen. Dies kann ein Zeichen für ein Problem mit Ihrer Milz sein (Milzvergrößerung).</w:t>
      </w:r>
    </w:p>
    <w:p w14:paraId="49028CAA" w14:textId="6482D68F" w:rsidR="00866F3A" w:rsidRPr="003725C3" w:rsidRDefault="00B430B6" w:rsidP="006B0007">
      <w:pPr>
        <w:pStyle w:val="ListParagraph"/>
        <w:numPr>
          <w:ilvl w:val="1"/>
          <w:numId w:val="4"/>
        </w:numPr>
        <w:tabs>
          <w:tab w:val="left" w:pos="567"/>
        </w:tabs>
        <w:ind w:left="567" w:hanging="567"/>
      </w:pPr>
      <w:r w:rsidRPr="003725C3">
        <w:t xml:space="preserve">wenn Sie kürzlich eine schwerwiegende Infektion der Lunge (Pneumonie), Flüssigkeit in den Lungen (Lungenödem), Lungenentzündung (interstitielle Lungenerkrankung) oder auffällige Befunde im </w:t>
      </w:r>
      <w:r w:rsidR="00E9674D" w:rsidRPr="003725C3">
        <w:t>Röntgen</w:t>
      </w:r>
      <w:r w:rsidR="00E9674D">
        <w:t>bild des Brustkorbs</w:t>
      </w:r>
      <w:r w:rsidR="00E9674D" w:rsidRPr="003725C3">
        <w:t xml:space="preserve"> </w:t>
      </w:r>
      <w:r w:rsidRPr="003725C3">
        <w:t>(Lungeninfiltrate) hatten.</w:t>
      </w:r>
    </w:p>
    <w:p w14:paraId="01DB3F30" w14:textId="4642D95F" w:rsidR="00866F3A" w:rsidRPr="003725C3" w:rsidRDefault="00B430B6" w:rsidP="006B0007">
      <w:pPr>
        <w:pStyle w:val="ListParagraph"/>
        <w:numPr>
          <w:ilvl w:val="1"/>
          <w:numId w:val="4"/>
        </w:numPr>
        <w:tabs>
          <w:tab w:val="left" w:pos="567"/>
        </w:tabs>
        <w:ind w:left="567" w:hanging="567"/>
      </w:pPr>
      <w:r w:rsidRPr="003725C3">
        <w:t xml:space="preserve">wenn Sie wissen, dass Sie eine veränderte </w:t>
      </w:r>
      <w:r w:rsidRPr="00A410DC">
        <w:t>Anzahl an Blutzellen</w:t>
      </w:r>
      <w:r w:rsidRPr="003725C3">
        <w:t xml:space="preserve"> haben (z. B. </w:t>
      </w:r>
      <w:r w:rsidR="00A410DC">
        <w:t xml:space="preserve">eine </w:t>
      </w:r>
      <w:r w:rsidRPr="003725C3">
        <w:t xml:space="preserve">erhöhte Zahl an weißen Blutkörperchen oder </w:t>
      </w:r>
      <w:r w:rsidR="00A410DC">
        <w:t xml:space="preserve">eine </w:t>
      </w:r>
      <w:r w:rsidRPr="003725C3">
        <w:t xml:space="preserve">Anämie) oder eine erniedrigte Zahl an Blutplättchen, was </w:t>
      </w:r>
      <w:r w:rsidR="001427BD">
        <w:t xml:space="preserve">die Gerinnungsfähigkeit </w:t>
      </w:r>
      <w:r w:rsidRPr="003725C3">
        <w:t>Ihre</w:t>
      </w:r>
      <w:r w:rsidR="001427BD">
        <w:t>s</w:t>
      </w:r>
      <w:r w:rsidRPr="003725C3">
        <w:t xml:space="preserve"> Blute</w:t>
      </w:r>
      <w:r w:rsidR="001427BD">
        <w:t>s</w:t>
      </w:r>
      <w:r w:rsidRPr="003725C3">
        <w:t xml:space="preserve"> reduzieren kann (Thrombozytopenie). </w:t>
      </w:r>
      <w:r w:rsidR="001427BD" w:rsidRPr="001427BD">
        <w:t>Ihr Arzt möchte Sie dann möglicherweise intensiver überwachen</w:t>
      </w:r>
      <w:r w:rsidRPr="003725C3">
        <w:t>.</w:t>
      </w:r>
    </w:p>
    <w:p w14:paraId="5313B75A" w14:textId="0653F0A6" w:rsidR="00866F3A" w:rsidRPr="003725C3" w:rsidRDefault="00B430B6" w:rsidP="006B0007">
      <w:pPr>
        <w:pStyle w:val="ListParagraph"/>
        <w:numPr>
          <w:ilvl w:val="1"/>
          <w:numId w:val="4"/>
        </w:numPr>
        <w:tabs>
          <w:tab w:val="left" w:pos="567"/>
        </w:tabs>
        <w:ind w:left="567" w:hanging="567"/>
      </w:pPr>
      <w:r w:rsidRPr="003725C3">
        <w:t xml:space="preserve">wenn Sie unter Sichelzellanämie leiden. </w:t>
      </w:r>
      <w:r w:rsidR="00E323A0" w:rsidRPr="00E323A0">
        <w:t xml:space="preserve">Ihr Arzt möchte </w:t>
      </w:r>
      <w:r w:rsidR="00E323A0" w:rsidRPr="003725C3">
        <w:t xml:space="preserve">Ihren Zustand </w:t>
      </w:r>
      <w:r w:rsidR="00E323A0" w:rsidRPr="00E323A0">
        <w:t>dann möglicherweise intensiver überwachen</w:t>
      </w:r>
      <w:r w:rsidRPr="003725C3">
        <w:t>.</w:t>
      </w:r>
    </w:p>
    <w:p w14:paraId="366DEA44" w14:textId="721B4803" w:rsidR="00866F3A" w:rsidRPr="003725C3" w:rsidRDefault="00B430B6" w:rsidP="006B0007">
      <w:pPr>
        <w:pStyle w:val="ListParagraph"/>
        <w:numPr>
          <w:ilvl w:val="1"/>
          <w:numId w:val="4"/>
        </w:numPr>
        <w:tabs>
          <w:tab w:val="left" w:pos="567"/>
        </w:tabs>
        <w:ind w:left="567" w:hanging="567"/>
      </w:pPr>
      <w:r w:rsidRPr="003725C3">
        <w:t xml:space="preserve">wenn Sie ein Patient mit Brust- oder Lungenkrebs sind, kann </w:t>
      </w:r>
      <w:r w:rsidR="008E052A" w:rsidRPr="003725C3">
        <w:t>Dyrupeg</w:t>
      </w:r>
      <w:r w:rsidRPr="003725C3">
        <w:t xml:space="preserve"> in Kombination mit </w:t>
      </w:r>
      <w:r w:rsidR="007801A9">
        <w:t xml:space="preserve">einer </w:t>
      </w:r>
      <w:r w:rsidRPr="003725C3">
        <w:t xml:space="preserve">Chemotherapie und/oder Strahlentherapie Ihr Risiko erhöhen, an einer Vorstufe einer Blutkrebserkrankung, genannt </w:t>
      </w:r>
      <w:r w:rsidR="007801A9">
        <w:t>m</w:t>
      </w:r>
      <w:r w:rsidR="007801A9" w:rsidRPr="003725C3">
        <w:t xml:space="preserve">yelodysplastisches </w:t>
      </w:r>
      <w:r w:rsidRPr="003725C3">
        <w:t>Syndrom (MDS),</w:t>
      </w:r>
      <w:r w:rsidR="007801A9" w:rsidRPr="003725C3">
        <w:t xml:space="preserve"> zu erkranken</w:t>
      </w:r>
      <w:r w:rsidRPr="003725C3">
        <w:t xml:space="preserve"> oder an einem Blutkrebs, genannt akute myeloische Leukämie (AML). Symptome können Müdigkeit, Fieber, </w:t>
      </w:r>
      <w:r w:rsidR="00657446">
        <w:t>häufiger</w:t>
      </w:r>
      <w:r w:rsidR="00657446" w:rsidRPr="003725C3">
        <w:t xml:space="preserve">es </w:t>
      </w:r>
      <w:r w:rsidRPr="003725C3">
        <w:t>Auftreten von Blutergüssen und Blutungen einschließen.</w:t>
      </w:r>
    </w:p>
    <w:p w14:paraId="31C0F2C5" w14:textId="77777777" w:rsidR="00866F3A" w:rsidRPr="003725C3" w:rsidRDefault="00B430B6" w:rsidP="006B0007">
      <w:pPr>
        <w:pStyle w:val="ListParagraph"/>
        <w:numPr>
          <w:ilvl w:val="1"/>
          <w:numId w:val="4"/>
        </w:numPr>
        <w:tabs>
          <w:tab w:val="left" w:pos="567"/>
        </w:tabs>
        <w:ind w:left="567" w:hanging="567"/>
      </w:pPr>
      <w:r w:rsidRPr="003725C3">
        <w:t>wenn Sie plötzliche Anzeichen einer Allergie wie Hautausschlag, Juckreiz oder Nesselsucht auf der Haut, Anschwellen des Gesichtes, der Lippen, der Zunge oder anderer Körperteile, Kurzatmigkeit, Keuchen oder Schwierigkeiten beim Atmen haben, da dies Symptome einer schweren allergischen Reaktion sein können.</w:t>
      </w:r>
    </w:p>
    <w:p w14:paraId="522E2EA8" w14:textId="08CB6E11" w:rsidR="00866F3A" w:rsidRPr="003725C3" w:rsidRDefault="00B430B6" w:rsidP="006B0007">
      <w:pPr>
        <w:pStyle w:val="ListParagraph"/>
        <w:numPr>
          <w:ilvl w:val="1"/>
          <w:numId w:val="4"/>
        </w:numPr>
        <w:tabs>
          <w:tab w:val="left" w:pos="567"/>
        </w:tabs>
        <w:ind w:left="567" w:hanging="567"/>
      </w:pPr>
      <w:r w:rsidRPr="003725C3">
        <w:t xml:space="preserve">wenn bei Ihnen eine Entzündung der Aorta (die große Körperschlagader, die das Blut aus dem Herzen in den Körper leitet) </w:t>
      </w:r>
      <w:r w:rsidR="007D1395">
        <w:t>auftritt. D</w:t>
      </w:r>
      <w:r w:rsidRPr="003725C3">
        <w:t>ies wurde bei Krebspatienten und gesunden Spendern in seltenen Fällen berichtet. Mögliche Symptome sind Fieber, Bauchschmerzen, Unwohlsein, Rückenschmerzen oder erhöhte Entzündungswerte. Wenn bei Ihnen diese Symptome auftreten, informieren Sie Ihren Arzt.</w:t>
      </w:r>
    </w:p>
    <w:p w14:paraId="50C0BA9F" w14:textId="77777777" w:rsidR="00866F3A" w:rsidRPr="003725C3" w:rsidRDefault="00866F3A" w:rsidP="00B430B6">
      <w:pPr>
        <w:pStyle w:val="BodyText"/>
      </w:pPr>
    </w:p>
    <w:p w14:paraId="0CC44C91" w14:textId="595B4D82" w:rsidR="00866F3A" w:rsidRPr="003725C3" w:rsidRDefault="00B430B6" w:rsidP="00B430B6">
      <w:pPr>
        <w:pStyle w:val="BodyText"/>
      </w:pPr>
      <w:r w:rsidRPr="003725C3">
        <w:t>Ihr</w:t>
      </w:r>
      <w:r w:rsidRPr="003725C3">
        <w:rPr>
          <w:spacing w:val="-4"/>
        </w:rPr>
        <w:t xml:space="preserve"> </w:t>
      </w:r>
      <w:r w:rsidRPr="003725C3">
        <w:t>Arzt</w:t>
      </w:r>
      <w:r w:rsidRPr="003725C3">
        <w:rPr>
          <w:spacing w:val="-4"/>
        </w:rPr>
        <w:t xml:space="preserve"> </w:t>
      </w:r>
      <w:r w:rsidRPr="003725C3">
        <w:t>wird</w:t>
      </w:r>
      <w:r w:rsidRPr="003725C3">
        <w:rPr>
          <w:spacing w:val="-3"/>
        </w:rPr>
        <w:t xml:space="preserve"> </w:t>
      </w:r>
      <w:r w:rsidRPr="003725C3">
        <w:t>Ihr</w:t>
      </w:r>
      <w:r w:rsidRPr="003725C3">
        <w:rPr>
          <w:spacing w:val="-4"/>
        </w:rPr>
        <w:t xml:space="preserve"> </w:t>
      </w:r>
      <w:r w:rsidRPr="003725C3">
        <w:t>Blut</w:t>
      </w:r>
      <w:r w:rsidRPr="003725C3">
        <w:rPr>
          <w:spacing w:val="-4"/>
        </w:rPr>
        <w:t xml:space="preserve"> </w:t>
      </w:r>
      <w:r w:rsidRPr="003725C3">
        <w:t>und</w:t>
      </w:r>
      <w:r w:rsidRPr="003725C3">
        <w:rPr>
          <w:spacing w:val="-4"/>
        </w:rPr>
        <w:t xml:space="preserve"> </w:t>
      </w:r>
      <w:r w:rsidRPr="003725C3">
        <w:t>Ihren</w:t>
      </w:r>
      <w:r w:rsidRPr="003725C3">
        <w:rPr>
          <w:spacing w:val="-4"/>
        </w:rPr>
        <w:t xml:space="preserve"> </w:t>
      </w:r>
      <w:r w:rsidRPr="003725C3">
        <w:t>Urin</w:t>
      </w:r>
      <w:r w:rsidRPr="003725C3">
        <w:rPr>
          <w:spacing w:val="-3"/>
        </w:rPr>
        <w:t xml:space="preserve"> </w:t>
      </w:r>
      <w:r w:rsidRPr="003725C3">
        <w:t>regelmäßig</w:t>
      </w:r>
      <w:r w:rsidRPr="003725C3">
        <w:rPr>
          <w:spacing w:val="-3"/>
        </w:rPr>
        <w:t xml:space="preserve"> </w:t>
      </w:r>
      <w:r w:rsidRPr="003725C3">
        <w:t>kontrollieren,</w:t>
      </w:r>
      <w:r w:rsidRPr="003725C3">
        <w:rPr>
          <w:spacing w:val="-3"/>
        </w:rPr>
        <w:t xml:space="preserve"> </w:t>
      </w:r>
      <w:r w:rsidRPr="003725C3">
        <w:t>da</w:t>
      </w:r>
      <w:r w:rsidRPr="003725C3">
        <w:rPr>
          <w:spacing w:val="-4"/>
        </w:rPr>
        <w:t xml:space="preserve"> </w:t>
      </w:r>
      <w:r w:rsidR="008E052A" w:rsidRPr="003725C3">
        <w:t>Dyrupeg</w:t>
      </w:r>
      <w:r w:rsidRPr="003725C3">
        <w:rPr>
          <w:spacing w:val="-3"/>
        </w:rPr>
        <w:t xml:space="preserve"> </w:t>
      </w:r>
      <w:r w:rsidRPr="003725C3">
        <w:t>die</w:t>
      </w:r>
      <w:r w:rsidRPr="003725C3">
        <w:rPr>
          <w:spacing w:val="-4"/>
        </w:rPr>
        <w:t xml:space="preserve"> </w:t>
      </w:r>
      <w:r w:rsidRPr="003725C3">
        <w:t>winzigen</w:t>
      </w:r>
      <w:r w:rsidRPr="003725C3">
        <w:rPr>
          <w:spacing w:val="-4"/>
        </w:rPr>
        <w:t xml:space="preserve"> </w:t>
      </w:r>
      <w:r w:rsidRPr="003725C3">
        <w:t>Filter</w:t>
      </w:r>
      <w:r w:rsidRPr="003725C3">
        <w:rPr>
          <w:spacing w:val="-4"/>
        </w:rPr>
        <w:t xml:space="preserve"> </w:t>
      </w:r>
      <w:r w:rsidRPr="003725C3">
        <w:t>in</w:t>
      </w:r>
      <w:r w:rsidRPr="003725C3">
        <w:rPr>
          <w:spacing w:val="-3"/>
        </w:rPr>
        <w:t xml:space="preserve"> </w:t>
      </w:r>
      <w:r w:rsidRPr="003725C3">
        <w:t>Ihrer Niere schädigen kann (Glomerulonephritis).</w:t>
      </w:r>
    </w:p>
    <w:p w14:paraId="61BA123E" w14:textId="77777777" w:rsidR="00866F3A" w:rsidRPr="003725C3" w:rsidRDefault="00866F3A" w:rsidP="00B430B6">
      <w:pPr>
        <w:pStyle w:val="BodyText"/>
      </w:pPr>
    </w:p>
    <w:p w14:paraId="3A5ABDE0" w14:textId="1643D53D" w:rsidR="00866F3A" w:rsidRPr="00EC0838" w:rsidRDefault="00B430B6" w:rsidP="00B430B6">
      <w:pPr>
        <w:pStyle w:val="BodyText"/>
      </w:pPr>
      <w:r w:rsidRPr="003725C3">
        <w:t>Bei</w:t>
      </w:r>
      <w:r w:rsidRPr="003725C3">
        <w:rPr>
          <w:spacing w:val="-5"/>
        </w:rPr>
        <w:t xml:space="preserve"> </w:t>
      </w:r>
      <w:r w:rsidRPr="003725C3">
        <w:t>der</w:t>
      </w:r>
      <w:r w:rsidRPr="003725C3">
        <w:rPr>
          <w:spacing w:val="-5"/>
        </w:rPr>
        <w:t xml:space="preserve"> </w:t>
      </w:r>
      <w:r w:rsidRPr="003725C3">
        <w:t>Anwendung</w:t>
      </w:r>
      <w:r w:rsidRPr="003725C3">
        <w:rPr>
          <w:spacing w:val="-4"/>
        </w:rPr>
        <w:t xml:space="preserve"> </w:t>
      </w:r>
      <w:r w:rsidRPr="003725C3">
        <w:t>von</w:t>
      </w:r>
      <w:r w:rsidRPr="003725C3">
        <w:rPr>
          <w:spacing w:val="-2"/>
        </w:rPr>
        <w:t xml:space="preserve"> </w:t>
      </w:r>
      <w:r w:rsidR="00A27E37" w:rsidRPr="003725C3">
        <w:t>Pegfilgrastim</w:t>
      </w:r>
      <w:r w:rsidRPr="003725C3">
        <w:rPr>
          <w:spacing w:val="-4"/>
        </w:rPr>
        <w:t xml:space="preserve"> </w:t>
      </w:r>
      <w:r w:rsidRPr="003725C3">
        <w:t>wurde</w:t>
      </w:r>
      <w:r w:rsidRPr="003725C3">
        <w:rPr>
          <w:spacing w:val="-5"/>
        </w:rPr>
        <w:t xml:space="preserve"> </w:t>
      </w:r>
      <w:r w:rsidRPr="003725C3">
        <w:t>über</w:t>
      </w:r>
      <w:r w:rsidRPr="003725C3">
        <w:rPr>
          <w:spacing w:val="-5"/>
        </w:rPr>
        <w:t xml:space="preserve"> </w:t>
      </w:r>
      <w:r w:rsidRPr="003725C3">
        <w:t>schwere</w:t>
      </w:r>
      <w:r w:rsidRPr="003725C3">
        <w:rPr>
          <w:spacing w:val="-4"/>
        </w:rPr>
        <w:t xml:space="preserve"> </w:t>
      </w:r>
      <w:r w:rsidRPr="003725C3">
        <w:t>Hautreaktionen</w:t>
      </w:r>
      <w:r w:rsidRPr="003725C3">
        <w:rPr>
          <w:spacing w:val="-5"/>
        </w:rPr>
        <w:t xml:space="preserve"> </w:t>
      </w:r>
      <w:r w:rsidRPr="003725C3">
        <w:t>(Stevens-Johnson-Syndrom) berichtet.</w:t>
      </w:r>
      <w:r w:rsidRPr="003725C3">
        <w:rPr>
          <w:spacing w:val="-4"/>
        </w:rPr>
        <w:t xml:space="preserve"> </w:t>
      </w:r>
      <w:r w:rsidRPr="003725C3">
        <w:t>Beenden</w:t>
      </w:r>
      <w:r w:rsidRPr="003725C3">
        <w:rPr>
          <w:spacing w:val="-4"/>
        </w:rPr>
        <w:t xml:space="preserve"> </w:t>
      </w:r>
      <w:r w:rsidRPr="003725C3">
        <w:t>Sie</w:t>
      </w:r>
      <w:r w:rsidRPr="003725C3">
        <w:rPr>
          <w:spacing w:val="-4"/>
        </w:rPr>
        <w:t xml:space="preserve"> </w:t>
      </w:r>
      <w:r w:rsidRPr="003725C3">
        <w:t>die</w:t>
      </w:r>
      <w:r w:rsidRPr="003725C3">
        <w:rPr>
          <w:spacing w:val="-5"/>
        </w:rPr>
        <w:t xml:space="preserve"> </w:t>
      </w:r>
      <w:r w:rsidRPr="003725C3">
        <w:t>Behandlung</w:t>
      </w:r>
      <w:r w:rsidRPr="003725C3">
        <w:rPr>
          <w:spacing w:val="-4"/>
        </w:rPr>
        <w:t xml:space="preserve"> </w:t>
      </w:r>
      <w:r w:rsidRPr="003725C3">
        <w:t xml:space="preserve">mit </w:t>
      </w:r>
      <w:r w:rsidR="008E052A" w:rsidRPr="003725C3">
        <w:t>Dyrupeg</w:t>
      </w:r>
      <w:r w:rsidRPr="003725C3">
        <w:rPr>
          <w:spacing w:val="-3"/>
        </w:rPr>
        <w:t xml:space="preserve"> </w:t>
      </w:r>
      <w:r w:rsidRPr="003725C3">
        <w:t>und</w:t>
      </w:r>
      <w:r w:rsidRPr="003725C3">
        <w:rPr>
          <w:spacing w:val="-3"/>
        </w:rPr>
        <w:t xml:space="preserve"> </w:t>
      </w:r>
      <w:r w:rsidRPr="003725C3">
        <w:t>suchen</w:t>
      </w:r>
      <w:r w:rsidRPr="003725C3">
        <w:rPr>
          <w:spacing w:val="-4"/>
        </w:rPr>
        <w:t xml:space="preserve"> </w:t>
      </w:r>
      <w:r w:rsidRPr="003725C3">
        <w:t>Sie</w:t>
      </w:r>
      <w:r w:rsidRPr="003725C3">
        <w:rPr>
          <w:spacing w:val="-5"/>
        </w:rPr>
        <w:t xml:space="preserve"> </w:t>
      </w:r>
      <w:r w:rsidRPr="003725C3">
        <w:t>sofort</w:t>
      </w:r>
      <w:r w:rsidRPr="003725C3">
        <w:rPr>
          <w:spacing w:val="-4"/>
        </w:rPr>
        <w:t xml:space="preserve"> </w:t>
      </w:r>
      <w:r w:rsidRPr="003725C3">
        <w:t>einen</w:t>
      </w:r>
      <w:r w:rsidRPr="003725C3">
        <w:rPr>
          <w:spacing w:val="-4"/>
        </w:rPr>
        <w:t xml:space="preserve"> </w:t>
      </w:r>
      <w:r w:rsidRPr="003725C3">
        <w:t>Arzt</w:t>
      </w:r>
      <w:r w:rsidRPr="003725C3">
        <w:rPr>
          <w:spacing w:val="-4"/>
        </w:rPr>
        <w:t xml:space="preserve"> </w:t>
      </w:r>
      <w:r w:rsidRPr="003725C3">
        <w:t>auf,</w:t>
      </w:r>
      <w:r w:rsidRPr="003725C3">
        <w:rPr>
          <w:spacing w:val="-3"/>
        </w:rPr>
        <w:t xml:space="preserve"> </w:t>
      </w:r>
      <w:r w:rsidRPr="003725C3">
        <w:t>wenn</w:t>
      </w:r>
      <w:r w:rsidRPr="003725C3">
        <w:rPr>
          <w:spacing w:val="-3"/>
        </w:rPr>
        <w:t xml:space="preserve"> </w:t>
      </w:r>
      <w:r w:rsidRPr="003725C3">
        <w:t xml:space="preserve">Sie eines der in Abschnitt 4 </w:t>
      </w:r>
      <w:r w:rsidRPr="00EC0838">
        <w:t>beschriebenen Symptome bemerken.</w:t>
      </w:r>
    </w:p>
    <w:p w14:paraId="4632FCB0" w14:textId="77777777" w:rsidR="00866F3A" w:rsidRPr="00EC0838" w:rsidRDefault="00866F3A" w:rsidP="00B430B6">
      <w:pPr>
        <w:pStyle w:val="BodyText"/>
      </w:pPr>
    </w:p>
    <w:p w14:paraId="2D14BC43" w14:textId="4986357B" w:rsidR="00B77A9A" w:rsidRPr="00EC0838" w:rsidRDefault="00B430B6" w:rsidP="00B77A9A">
      <w:pPr>
        <w:pStyle w:val="BodyText"/>
        <w:rPr>
          <w:spacing w:val="-2"/>
        </w:rPr>
      </w:pPr>
      <w:r w:rsidRPr="00EC0838">
        <w:t>Sie</w:t>
      </w:r>
      <w:r w:rsidRPr="00EC0838">
        <w:rPr>
          <w:spacing w:val="-5"/>
        </w:rPr>
        <w:t xml:space="preserve"> </w:t>
      </w:r>
      <w:r w:rsidRPr="00EC0838">
        <w:t>sollten</w:t>
      </w:r>
      <w:r w:rsidRPr="00EC0838">
        <w:rPr>
          <w:spacing w:val="-4"/>
        </w:rPr>
        <w:t xml:space="preserve"> </w:t>
      </w:r>
      <w:r w:rsidRPr="00EC0838">
        <w:t>mit</w:t>
      </w:r>
      <w:r w:rsidRPr="00EC0838">
        <w:rPr>
          <w:spacing w:val="-5"/>
        </w:rPr>
        <w:t xml:space="preserve"> </w:t>
      </w:r>
      <w:r w:rsidRPr="00EC0838">
        <w:t>Ihrem</w:t>
      </w:r>
      <w:r w:rsidRPr="00EC0838">
        <w:rPr>
          <w:spacing w:val="-5"/>
        </w:rPr>
        <w:t xml:space="preserve"> </w:t>
      </w:r>
      <w:r w:rsidRPr="00EC0838">
        <w:t>Arzt</w:t>
      </w:r>
      <w:r w:rsidRPr="00EC0838">
        <w:rPr>
          <w:spacing w:val="-3"/>
        </w:rPr>
        <w:t xml:space="preserve"> </w:t>
      </w:r>
      <w:r w:rsidRPr="00EC0838">
        <w:t>über</w:t>
      </w:r>
      <w:r w:rsidRPr="00EC0838">
        <w:rPr>
          <w:spacing w:val="-5"/>
        </w:rPr>
        <w:t xml:space="preserve"> </w:t>
      </w:r>
      <w:r w:rsidRPr="00EC0838">
        <w:t>das</w:t>
      </w:r>
      <w:r w:rsidRPr="00EC0838">
        <w:rPr>
          <w:spacing w:val="-5"/>
        </w:rPr>
        <w:t xml:space="preserve"> </w:t>
      </w:r>
      <w:r w:rsidRPr="00EC0838">
        <w:t>Risiko</w:t>
      </w:r>
      <w:r w:rsidRPr="00EC0838">
        <w:rPr>
          <w:spacing w:val="-4"/>
        </w:rPr>
        <w:t xml:space="preserve"> </w:t>
      </w:r>
      <w:r w:rsidRPr="00EC0838">
        <w:t>der</w:t>
      </w:r>
      <w:r w:rsidRPr="00EC0838">
        <w:rPr>
          <w:spacing w:val="-5"/>
        </w:rPr>
        <w:t xml:space="preserve"> </w:t>
      </w:r>
      <w:r w:rsidRPr="00EC0838">
        <w:t>Entwicklung</w:t>
      </w:r>
      <w:r w:rsidRPr="00EC0838">
        <w:rPr>
          <w:spacing w:val="-4"/>
        </w:rPr>
        <w:t xml:space="preserve"> </w:t>
      </w:r>
      <w:r w:rsidRPr="00EC0838">
        <w:t>einer</w:t>
      </w:r>
      <w:r w:rsidRPr="00EC0838">
        <w:rPr>
          <w:spacing w:val="-6"/>
        </w:rPr>
        <w:t xml:space="preserve"> </w:t>
      </w:r>
      <w:r w:rsidRPr="00EC0838">
        <w:t>Blutkrebserkrankung</w:t>
      </w:r>
      <w:r w:rsidRPr="00EC0838">
        <w:rPr>
          <w:spacing w:val="-4"/>
        </w:rPr>
        <w:t xml:space="preserve"> </w:t>
      </w:r>
      <w:r w:rsidRPr="00EC0838">
        <w:t>sprechen.</w:t>
      </w:r>
      <w:r w:rsidRPr="00EC0838">
        <w:rPr>
          <w:spacing w:val="-5"/>
        </w:rPr>
        <w:t xml:space="preserve"> </w:t>
      </w:r>
      <w:r w:rsidRPr="00EC0838">
        <w:t xml:space="preserve">Falls Sie eine Blutkrebserkrankung entwickeln oder sehr wahrscheinlich eine Blutkrebserkrankung entwickeln werden, sollten Sie </w:t>
      </w:r>
      <w:r w:rsidR="008E052A" w:rsidRPr="00EC0838">
        <w:t>Dyrupeg</w:t>
      </w:r>
      <w:r w:rsidRPr="00EC0838">
        <w:t xml:space="preserve"> nicht anwenden, es sei denn Ihr Arzt hat Sie hierzu </w:t>
      </w:r>
      <w:r w:rsidRPr="00EC0838">
        <w:rPr>
          <w:spacing w:val="-2"/>
        </w:rPr>
        <w:t>angewiesen.</w:t>
      </w:r>
    </w:p>
    <w:p w14:paraId="4471FF4D" w14:textId="5BF0D018" w:rsidR="00866F3A" w:rsidRPr="00EC0838" w:rsidRDefault="00B430B6" w:rsidP="00B77A9A">
      <w:pPr>
        <w:pStyle w:val="BodyText"/>
        <w:rPr>
          <w:b/>
          <w:bCs/>
        </w:rPr>
      </w:pPr>
      <w:r w:rsidRPr="00EC0838">
        <w:rPr>
          <w:b/>
          <w:bCs/>
        </w:rPr>
        <w:t>Verlust</w:t>
      </w:r>
      <w:r w:rsidRPr="00EC0838">
        <w:rPr>
          <w:b/>
          <w:bCs/>
          <w:spacing w:val="-8"/>
        </w:rPr>
        <w:t xml:space="preserve"> </w:t>
      </w:r>
      <w:r w:rsidRPr="00EC0838">
        <w:rPr>
          <w:b/>
          <w:bCs/>
        </w:rPr>
        <w:t>des</w:t>
      </w:r>
      <w:r w:rsidRPr="00EC0838">
        <w:rPr>
          <w:b/>
          <w:bCs/>
          <w:spacing w:val="-6"/>
        </w:rPr>
        <w:t xml:space="preserve"> </w:t>
      </w:r>
      <w:r w:rsidRPr="00EC0838">
        <w:rPr>
          <w:b/>
          <w:bCs/>
        </w:rPr>
        <w:t>Ansprechens</w:t>
      </w:r>
      <w:r w:rsidRPr="00EC0838">
        <w:rPr>
          <w:b/>
          <w:bCs/>
          <w:spacing w:val="-6"/>
        </w:rPr>
        <w:t xml:space="preserve"> </w:t>
      </w:r>
      <w:r w:rsidRPr="00EC0838">
        <w:rPr>
          <w:b/>
          <w:bCs/>
        </w:rPr>
        <w:t>auf</w:t>
      </w:r>
      <w:r w:rsidRPr="00EC0838">
        <w:rPr>
          <w:b/>
          <w:bCs/>
          <w:spacing w:val="-7"/>
        </w:rPr>
        <w:t xml:space="preserve"> </w:t>
      </w:r>
      <w:r w:rsidR="001E1ADD">
        <w:rPr>
          <w:b/>
          <w:bCs/>
          <w:spacing w:val="-2"/>
        </w:rPr>
        <w:t>Pegfilgrastim</w:t>
      </w:r>
    </w:p>
    <w:p w14:paraId="645C011E" w14:textId="77777777" w:rsidR="00866F3A" w:rsidRPr="00EC0838" w:rsidRDefault="00866F3A" w:rsidP="00B430B6">
      <w:pPr>
        <w:pStyle w:val="BodyText"/>
        <w:rPr>
          <w:b/>
        </w:rPr>
      </w:pPr>
    </w:p>
    <w:p w14:paraId="38A3B510" w14:textId="518FD2C7" w:rsidR="00866F3A" w:rsidRPr="00EC0838" w:rsidRDefault="00B430B6" w:rsidP="00B430B6">
      <w:pPr>
        <w:pStyle w:val="BodyText"/>
      </w:pPr>
      <w:r w:rsidRPr="00EC0838">
        <w:t>Falls</w:t>
      </w:r>
      <w:r w:rsidRPr="00EC0838">
        <w:rPr>
          <w:spacing w:val="-4"/>
        </w:rPr>
        <w:t xml:space="preserve"> </w:t>
      </w:r>
      <w:r w:rsidRPr="00EC0838">
        <w:t>bei</w:t>
      </w:r>
      <w:r w:rsidRPr="00EC0838">
        <w:rPr>
          <w:spacing w:val="-4"/>
        </w:rPr>
        <w:t xml:space="preserve"> </w:t>
      </w:r>
      <w:r w:rsidRPr="00EC0838">
        <w:t>Ihnen</w:t>
      </w:r>
      <w:r w:rsidRPr="00EC0838">
        <w:rPr>
          <w:spacing w:val="-3"/>
        </w:rPr>
        <w:t xml:space="preserve"> </w:t>
      </w:r>
      <w:r w:rsidRPr="00EC0838">
        <w:t>ein</w:t>
      </w:r>
      <w:r w:rsidRPr="00EC0838">
        <w:rPr>
          <w:spacing w:val="-4"/>
        </w:rPr>
        <w:t xml:space="preserve"> </w:t>
      </w:r>
      <w:r w:rsidRPr="00EC0838">
        <w:t>Verlust</w:t>
      </w:r>
      <w:r w:rsidRPr="00EC0838">
        <w:rPr>
          <w:spacing w:val="-4"/>
        </w:rPr>
        <w:t xml:space="preserve"> </w:t>
      </w:r>
      <w:r w:rsidRPr="00EC0838">
        <w:t>oder</w:t>
      </w:r>
      <w:r w:rsidRPr="00EC0838">
        <w:rPr>
          <w:spacing w:val="-3"/>
        </w:rPr>
        <w:t xml:space="preserve"> </w:t>
      </w:r>
      <w:r w:rsidRPr="00EC0838">
        <w:t>ein</w:t>
      </w:r>
      <w:r w:rsidRPr="00EC0838">
        <w:rPr>
          <w:spacing w:val="-4"/>
        </w:rPr>
        <w:t xml:space="preserve"> </w:t>
      </w:r>
      <w:r w:rsidRPr="00EC0838">
        <w:t>Rückgang</w:t>
      </w:r>
      <w:r w:rsidRPr="00EC0838">
        <w:rPr>
          <w:spacing w:val="-3"/>
        </w:rPr>
        <w:t xml:space="preserve"> </w:t>
      </w:r>
      <w:r w:rsidRPr="00EC0838">
        <w:t>des</w:t>
      </w:r>
      <w:r w:rsidRPr="00EC0838">
        <w:rPr>
          <w:spacing w:val="-4"/>
        </w:rPr>
        <w:t xml:space="preserve"> </w:t>
      </w:r>
      <w:r w:rsidRPr="00EC0838">
        <w:t>Ansprechens</w:t>
      </w:r>
      <w:r w:rsidRPr="00EC0838">
        <w:rPr>
          <w:spacing w:val="-4"/>
        </w:rPr>
        <w:t xml:space="preserve"> </w:t>
      </w:r>
      <w:r w:rsidR="00864E8A" w:rsidRPr="00EC0838">
        <w:t>auf die</w:t>
      </w:r>
      <w:r w:rsidR="00864E8A" w:rsidRPr="00EC0838">
        <w:rPr>
          <w:spacing w:val="-3"/>
        </w:rPr>
        <w:t xml:space="preserve"> </w:t>
      </w:r>
      <w:r w:rsidRPr="00EC0838">
        <w:t>Pegfilgrastim-Behandlung</w:t>
      </w:r>
      <w:r w:rsidRPr="00EC0838">
        <w:rPr>
          <w:spacing w:val="-4"/>
        </w:rPr>
        <w:t xml:space="preserve"> </w:t>
      </w:r>
      <w:r w:rsidRPr="00EC0838">
        <w:t xml:space="preserve">auftritt, wird Ihr Arzt die Ursachen dafür untersuchen einschließlich der Frage, ob Sie Antikörper entwickelt haben, </w:t>
      </w:r>
      <w:r w:rsidR="00864E8A" w:rsidRPr="00EC0838">
        <w:t xml:space="preserve">welche </w:t>
      </w:r>
      <w:r w:rsidRPr="00EC0838">
        <w:t>die Aktivität von Pegfilgrastim neutralisieren.</w:t>
      </w:r>
    </w:p>
    <w:p w14:paraId="7B66067E" w14:textId="77777777" w:rsidR="00866F3A" w:rsidRPr="00EC0838" w:rsidRDefault="00866F3A" w:rsidP="00B430B6">
      <w:pPr>
        <w:pStyle w:val="BodyText"/>
      </w:pPr>
    </w:p>
    <w:p w14:paraId="0ED4971C" w14:textId="383825D4" w:rsidR="00DE68BC" w:rsidRPr="00EC0838" w:rsidRDefault="00E32538" w:rsidP="00DE68BC">
      <w:pPr>
        <w:pStyle w:val="BodyText"/>
        <w:rPr>
          <w:b/>
          <w:bCs/>
        </w:rPr>
      </w:pPr>
      <w:r w:rsidRPr="00EC0838">
        <w:rPr>
          <w:b/>
          <w:bCs/>
        </w:rPr>
        <w:t>Kinder und Jugendliche</w:t>
      </w:r>
    </w:p>
    <w:p w14:paraId="0CB5C7B2" w14:textId="77777777" w:rsidR="00DE68BC" w:rsidRPr="00EC0838" w:rsidRDefault="00DE68BC" w:rsidP="00DE68BC">
      <w:pPr>
        <w:pStyle w:val="BodyText"/>
      </w:pPr>
    </w:p>
    <w:p w14:paraId="406B0E2E" w14:textId="560A0BA9" w:rsidR="00DE68BC" w:rsidRPr="003725C3" w:rsidRDefault="00D703F6" w:rsidP="00DE68BC">
      <w:pPr>
        <w:pStyle w:val="BodyText"/>
      </w:pPr>
      <w:r w:rsidRPr="00EC0838">
        <w:t>Dyrupeg wird für die Anwendung bei Kindern und Jugendlichen nicht empfohlen, da keine ausreichenden Daten zur Sicherheit und Wirksamkeit vorliegen</w:t>
      </w:r>
      <w:r w:rsidR="00DE68BC" w:rsidRPr="00EC0838">
        <w:t>.</w:t>
      </w:r>
    </w:p>
    <w:p w14:paraId="5B1321E7" w14:textId="77777777" w:rsidR="00DE68BC" w:rsidRPr="003725C3" w:rsidRDefault="00DE68BC" w:rsidP="00DE68BC">
      <w:pPr>
        <w:pStyle w:val="BodyText"/>
      </w:pPr>
    </w:p>
    <w:p w14:paraId="14140E41" w14:textId="766C374E" w:rsidR="00866F3A" w:rsidRPr="003725C3" w:rsidRDefault="00B430B6" w:rsidP="00B430B6">
      <w:pPr>
        <w:pStyle w:val="Heading2"/>
        <w:ind w:left="0"/>
      </w:pPr>
      <w:r w:rsidRPr="003725C3">
        <w:t>Anwendung</w:t>
      </w:r>
      <w:r w:rsidRPr="003725C3">
        <w:rPr>
          <w:spacing w:val="-8"/>
        </w:rPr>
        <w:t xml:space="preserve"> </w:t>
      </w:r>
      <w:r w:rsidRPr="003725C3">
        <w:t>von</w:t>
      </w:r>
      <w:r w:rsidRPr="003725C3">
        <w:rPr>
          <w:spacing w:val="-8"/>
        </w:rPr>
        <w:t xml:space="preserve"> </w:t>
      </w:r>
      <w:r w:rsidR="008E052A" w:rsidRPr="003725C3">
        <w:t>Dyrupeg</w:t>
      </w:r>
      <w:r w:rsidRPr="003725C3">
        <w:rPr>
          <w:spacing w:val="-9"/>
        </w:rPr>
        <w:t xml:space="preserve"> </w:t>
      </w:r>
      <w:r w:rsidRPr="003725C3">
        <w:t>zusammen</w:t>
      </w:r>
      <w:r w:rsidRPr="003725C3">
        <w:rPr>
          <w:spacing w:val="-6"/>
        </w:rPr>
        <w:t xml:space="preserve"> </w:t>
      </w:r>
      <w:r w:rsidRPr="003725C3">
        <w:t>mit</w:t>
      </w:r>
      <w:r w:rsidRPr="003725C3">
        <w:rPr>
          <w:spacing w:val="-9"/>
        </w:rPr>
        <w:t xml:space="preserve"> </w:t>
      </w:r>
      <w:r w:rsidRPr="003725C3">
        <w:t>anderen</w:t>
      </w:r>
      <w:r w:rsidRPr="003725C3">
        <w:rPr>
          <w:spacing w:val="-7"/>
        </w:rPr>
        <w:t xml:space="preserve"> </w:t>
      </w:r>
      <w:r w:rsidRPr="003725C3">
        <w:rPr>
          <w:spacing w:val="-2"/>
        </w:rPr>
        <w:t>Arzneimitteln</w:t>
      </w:r>
    </w:p>
    <w:p w14:paraId="60739E77" w14:textId="77777777" w:rsidR="00866F3A" w:rsidRPr="003725C3" w:rsidRDefault="00866F3A" w:rsidP="00B430B6">
      <w:pPr>
        <w:pStyle w:val="BodyText"/>
        <w:rPr>
          <w:b/>
        </w:rPr>
      </w:pPr>
    </w:p>
    <w:p w14:paraId="4E9326AD" w14:textId="77777777" w:rsidR="00866F3A" w:rsidRPr="003725C3" w:rsidRDefault="00B430B6" w:rsidP="00B430B6">
      <w:pPr>
        <w:pStyle w:val="BodyText"/>
      </w:pPr>
      <w:r w:rsidRPr="003725C3">
        <w:t>Informieren Sie Ihren Arzt oder Apotheker, wenn Sie andere Arzneimittel einnehmen/anwenden, kürzlich</w:t>
      </w:r>
      <w:r w:rsidRPr="003725C3">
        <w:rPr>
          <w:spacing w:val="-6"/>
        </w:rPr>
        <w:t xml:space="preserve"> </w:t>
      </w:r>
      <w:r w:rsidRPr="003725C3">
        <w:t>andere</w:t>
      </w:r>
      <w:r w:rsidRPr="003725C3">
        <w:rPr>
          <w:spacing w:val="-7"/>
        </w:rPr>
        <w:t xml:space="preserve"> </w:t>
      </w:r>
      <w:r w:rsidRPr="003725C3">
        <w:t>Arzneimittel</w:t>
      </w:r>
      <w:r w:rsidRPr="003725C3">
        <w:rPr>
          <w:spacing w:val="-7"/>
        </w:rPr>
        <w:t xml:space="preserve"> </w:t>
      </w:r>
      <w:r w:rsidRPr="003725C3">
        <w:t>eingenommen/angewendet</w:t>
      </w:r>
      <w:r w:rsidRPr="003725C3">
        <w:rPr>
          <w:spacing w:val="-6"/>
        </w:rPr>
        <w:t xml:space="preserve"> </w:t>
      </w:r>
      <w:r w:rsidRPr="003725C3">
        <w:t>haben</w:t>
      </w:r>
      <w:r w:rsidRPr="003725C3">
        <w:rPr>
          <w:spacing w:val="-7"/>
        </w:rPr>
        <w:t xml:space="preserve"> </w:t>
      </w:r>
      <w:r w:rsidRPr="003725C3">
        <w:t>oder</w:t>
      </w:r>
      <w:r w:rsidRPr="003725C3">
        <w:rPr>
          <w:spacing w:val="-7"/>
        </w:rPr>
        <w:t xml:space="preserve"> </w:t>
      </w:r>
      <w:r w:rsidRPr="003725C3">
        <w:t>beabsichtigen</w:t>
      </w:r>
      <w:r w:rsidRPr="003725C3">
        <w:rPr>
          <w:spacing w:val="-7"/>
        </w:rPr>
        <w:t xml:space="preserve"> </w:t>
      </w:r>
      <w:r w:rsidRPr="003725C3">
        <w:t>andere</w:t>
      </w:r>
      <w:r w:rsidRPr="003725C3">
        <w:rPr>
          <w:spacing w:val="-7"/>
        </w:rPr>
        <w:t xml:space="preserve"> </w:t>
      </w:r>
      <w:r w:rsidRPr="003725C3">
        <w:t xml:space="preserve">Arzneimittel </w:t>
      </w:r>
      <w:r w:rsidRPr="003725C3">
        <w:rPr>
          <w:spacing w:val="-2"/>
        </w:rPr>
        <w:t>einzunehmen/anzuwenden.</w:t>
      </w:r>
    </w:p>
    <w:p w14:paraId="7E3FA6D1" w14:textId="77777777" w:rsidR="00866F3A" w:rsidRPr="003725C3" w:rsidRDefault="00866F3A" w:rsidP="00B430B6">
      <w:pPr>
        <w:pStyle w:val="BodyText"/>
      </w:pPr>
    </w:p>
    <w:p w14:paraId="6AEF964F" w14:textId="77777777" w:rsidR="00866F3A" w:rsidRPr="003725C3" w:rsidRDefault="00B430B6" w:rsidP="00B430B6">
      <w:pPr>
        <w:pStyle w:val="Heading2"/>
        <w:ind w:left="0"/>
      </w:pPr>
      <w:r w:rsidRPr="003725C3">
        <w:t>Schwangerschaft</w:t>
      </w:r>
      <w:r w:rsidRPr="003725C3">
        <w:rPr>
          <w:spacing w:val="-12"/>
        </w:rPr>
        <w:t xml:space="preserve"> </w:t>
      </w:r>
      <w:r w:rsidRPr="003725C3">
        <w:t>und</w:t>
      </w:r>
      <w:r w:rsidRPr="003725C3">
        <w:rPr>
          <w:spacing w:val="-10"/>
        </w:rPr>
        <w:t xml:space="preserve"> </w:t>
      </w:r>
      <w:r w:rsidRPr="003725C3">
        <w:rPr>
          <w:spacing w:val="-2"/>
        </w:rPr>
        <w:t>Stillzeit</w:t>
      </w:r>
    </w:p>
    <w:p w14:paraId="08BDFD63" w14:textId="77777777" w:rsidR="00DE68BC" w:rsidRPr="003725C3" w:rsidRDefault="00DE68BC" w:rsidP="00DE68BC">
      <w:pPr>
        <w:numPr>
          <w:ilvl w:val="12"/>
          <w:numId w:val="0"/>
        </w:numPr>
      </w:pPr>
    </w:p>
    <w:p w14:paraId="477F87A2" w14:textId="35E2A879" w:rsidR="00DE68BC" w:rsidRPr="003725C3" w:rsidRDefault="00DE68BC" w:rsidP="00DE68BC">
      <w:pPr>
        <w:numPr>
          <w:ilvl w:val="12"/>
          <w:numId w:val="0"/>
        </w:numPr>
      </w:pPr>
      <w:r w:rsidRPr="003725C3">
        <w:t>Wenn Sie schwanger sind oder stillen, oder wenn Sie vermuten, schwanger zu sein oder beabsichtigen, schwanger zu werden, fragen Sie vor der Anwendung dieses Arzneimittels Ihren Arzt oder Apotheker um Rat.</w:t>
      </w:r>
    </w:p>
    <w:p w14:paraId="0466549B" w14:textId="77777777" w:rsidR="00866F3A" w:rsidRPr="003725C3" w:rsidRDefault="00866F3A" w:rsidP="00B430B6">
      <w:pPr>
        <w:pStyle w:val="BodyText"/>
        <w:rPr>
          <w:b/>
        </w:rPr>
      </w:pPr>
    </w:p>
    <w:p w14:paraId="64C8742E" w14:textId="5193C726" w:rsidR="00866F3A" w:rsidRPr="00EC0838" w:rsidRDefault="008E052A" w:rsidP="00B430B6">
      <w:pPr>
        <w:pStyle w:val="BodyText"/>
        <w:rPr>
          <w:spacing w:val="-4"/>
        </w:rPr>
      </w:pPr>
      <w:r w:rsidRPr="003725C3">
        <w:t>Dyrupeg</w:t>
      </w:r>
      <w:r w:rsidR="00B430B6" w:rsidRPr="003725C3">
        <w:t xml:space="preserve"> wurde</w:t>
      </w:r>
      <w:r w:rsidR="00B430B6" w:rsidRPr="003725C3">
        <w:rPr>
          <w:spacing w:val="-4"/>
        </w:rPr>
        <w:t xml:space="preserve"> </w:t>
      </w:r>
      <w:r w:rsidR="00B430B6" w:rsidRPr="003725C3">
        <w:t>nicht</w:t>
      </w:r>
      <w:r w:rsidR="00B430B6" w:rsidRPr="003725C3">
        <w:rPr>
          <w:spacing w:val="-3"/>
        </w:rPr>
        <w:t xml:space="preserve"> </w:t>
      </w:r>
      <w:r w:rsidR="00B430B6" w:rsidRPr="003725C3">
        <w:t>bei</w:t>
      </w:r>
      <w:r w:rsidR="00B430B6" w:rsidRPr="003725C3">
        <w:rPr>
          <w:spacing w:val="-4"/>
        </w:rPr>
        <w:t xml:space="preserve"> </w:t>
      </w:r>
      <w:r w:rsidR="00B430B6" w:rsidRPr="003725C3">
        <w:t>schwangeren</w:t>
      </w:r>
      <w:r w:rsidR="00B430B6" w:rsidRPr="003725C3">
        <w:rPr>
          <w:spacing w:val="-4"/>
        </w:rPr>
        <w:t xml:space="preserve"> </w:t>
      </w:r>
      <w:r w:rsidR="00B430B6" w:rsidRPr="003725C3">
        <w:t>Frauen</w:t>
      </w:r>
      <w:r w:rsidR="00B430B6" w:rsidRPr="003725C3">
        <w:rPr>
          <w:spacing w:val="-3"/>
        </w:rPr>
        <w:t xml:space="preserve"> </w:t>
      </w:r>
      <w:r w:rsidR="00B430B6" w:rsidRPr="00EC0838">
        <w:t>untersucht.</w:t>
      </w:r>
      <w:r w:rsidR="00B430B6" w:rsidRPr="00EC0838">
        <w:rPr>
          <w:spacing w:val="-3"/>
        </w:rPr>
        <w:t xml:space="preserve"> </w:t>
      </w:r>
      <w:r w:rsidR="00D930CB" w:rsidRPr="00EC0838">
        <w:rPr>
          <w:spacing w:val="-3"/>
        </w:rPr>
        <w:t>Daher kann Ihr Arzt möglicherweise entscheiden, dass Sie dieses Arzneimittel nicht anwenden sollten</w:t>
      </w:r>
      <w:r w:rsidR="00DE68BC" w:rsidRPr="00EC0838">
        <w:rPr>
          <w:spacing w:val="-3"/>
        </w:rPr>
        <w:t xml:space="preserve">. </w:t>
      </w:r>
      <w:r w:rsidR="00B430B6" w:rsidRPr="00EC0838">
        <w:t>Es</w:t>
      </w:r>
      <w:r w:rsidR="00B430B6" w:rsidRPr="00EC0838">
        <w:rPr>
          <w:spacing w:val="-4"/>
        </w:rPr>
        <w:t xml:space="preserve"> </w:t>
      </w:r>
      <w:r w:rsidR="00B430B6" w:rsidRPr="00EC0838">
        <w:t>ist</w:t>
      </w:r>
      <w:r w:rsidR="00B430B6" w:rsidRPr="00EC0838">
        <w:rPr>
          <w:spacing w:val="-3"/>
        </w:rPr>
        <w:t xml:space="preserve"> </w:t>
      </w:r>
      <w:r w:rsidR="00B430B6" w:rsidRPr="00EC0838">
        <w:t>wichtig,</w:t>
      </w:r>
      <w:r w:rsidR="00B430B6" w:rsidRPr="00EC0838">
        <w:rPr>
          <w:spacing w:val="-4"/>
        </w:rPr>
        <w:t xml:space="preserve"> </w:t>
      </w:r>
      <w:r w:rsidR="00B430B6" w:rsidRPr="00EC0838">
        <w:t>dass</w:t>
      </w:r>
      <w:r w:rsidR="00B430B6" w:rsidRPr="00EC0838">
        <w:rPr>
          <w:spacing w:val="-4"/>
        </w:rPr>
        <w:t xml:space="preserve"> </w:t>
      </w:r>
      <w:r w:rsidR="00B430B6" w:rsidRPr="00EC0838">
        <w:t>Sie</w:t>
      </w:r>
      <w:r w:rsidR="00B430B6" w:rsidRPr="00EC0838">
        <w:rPr>
          <w:spacing w:val="-4"/>
        </w:rPr>
        <w:t xml:space="preserve"> </w:t>
      </w:r>
      <w:r w:rsidR="00B430B6" w:rsidRPr="00EC0838">
        <w:t>Ihren</w:t>
      </w:r>
      <w:r w:rsidR="00B430B6" w:rsidRPr="00EC0838">
        <w:rPr>
          <w:spacing w:val="-3"/>
        </w:rPr>
        <w:t xml:space="preserve"> </w:t>
      </w:r>
      <w:r w:rsidR="00B430B6" w:rsidRPr="00EC0838">
        <w:t>Arzt</w:t>
      </w:r>
      <w:r w:rsidR="00B430B6" w:rsidRPr="00EC0838">
        <w:rPr>
          <w:spacing w:val="-4"/>
        </w:rPr>
        <w:t xml:space="preserve"> </w:t>
      </w:r>
      <w:r w:rsidR="00B430B6" w:rsidRPr="00EC0838">
        <w:t>informieren,</w:t>
      </w:r>
      <w:r w:rsidR="00B430B6" w:rsidRPr="00EC0838">
        <w:rPr>
          <w:spacing w:val="-4"/>
        </w:rPr>
        <w:t xml:space="preserve"> </w:t>
      </w:r>
      <w:r w:rsidR="00B430B6" w:rsidRPr="00EC0838">
        <w:t xml:space="preserve">wenn </w:t>
      </w:r>
      <w:r w:rsidR="00B430B6" w:rsidRPr="00EC0838">
        <w:rPr>
          <w:spacing w:val="-4"/>
        </w:rPr>
        <w:t>Sie:</w:t>
      </w:r>
    </w:p>
    <w:p w14:paraId="791DF98D" w14:textId="77777777" w:rsidR="00B77A9A" w:rsidRPr="00EC0838" w:rsidRDefault="00B77A9A" w:rsidP="00B430B6">
      <w:pPr>
        <w:pStyle w:val="BodyText"/>
      </w:pPr>
    </w:p>
    <w:p w14:paraId="0DFB8532" w14:textId="77777777" w:rsidR="00866F3A" w:rsidRPr="00EC0838" w:rsidRDefault="00B430B6" w:rsidP="005B2DB0">
      <w:pPr>
        <w:pStyle w:val="ListParagraph"/>
        <w:numPr>
          <w:ilvl w:val="1"/>
          <w:numId w:val="4"/>
        </w:numPr>
        <w:tabs>
          <w:tab w:val="left" w:pos="972"/>
        </w:tabs>
        <w:spacing w:line="252" w:lineRule="exact"/>
        <w:ind w:left="971" w:hanging="133"/>
      </w:pPr>
      <w:r w:rsidRPr="00EC0838">
        <w:t>schwanger sind;</w:t>
      </w:r>
    </w:p>
    <w:p w14:paraId="05318318" w14:textId="6279E79A" w:rsidR="00866F3A" w:rsidRPr="00EC0838" w:rsidRDefault="00B430B6" w:rsidP="005B2DB0">
      <w:pPr>
        <w:pStyle w:val="ListParagraph"/>
        <w:numPr>
          <w:ilvl w:val="1"/>
          <w:numId w:val="4"/>
        </w:numPr>
        <w:tabs>
          <w:tab w:val="left" w:pos="972"/>
        </w:tabs>
        <w:spacing w:line="252" w:lineRule="exact"/>
        <w:ind w:left="971" w:hanging="133"/>
      </w:pPr>
      <w:r w:rsidRPr="00EC0838">
        <w:t>vermuten, schwanger zu sein</w:t>
      </w:r>
      <w:r w:rsidR="00E77D08" w:rsidRPr="00EC0838">
        <w:t>;</w:t>
      </w:r>
      <w:r w:rsidRPr="00EC0838">
        <w:t xml:space="preserve"> oder</w:t>
      </w:r>
    </w:p>
    <w:p w14:paraId="577EDE79" w14:textId="77777777" w:rsidR="00866F3A" w:rsidRPr="00EC0838" w:rsidRDefault="00B430B6" w:rsidP="005B2DB0">
      <w:pPr>
        <w:pStyle w:val="ListParagraph"/>
        <w:numPr>
          <w:ilvl w:val="1"/>
          <w:numId w:val="4"/>
        </w:numPr>
        <w:tabs>
          <w:tab w:val="left" w:pos="972"/>
        </w:tabs>
        <w:spacing w:line="252" w:lineRule="exact"/>
        <w:ind w:left="971" w:hanging="133"/>
      </w:pPr>
      <w:r w:rsidRPr="00EC0838">
        <w:t>beabsichtigen, schwanger zu werden.</w:t>
      </w:r>
    </w:p>
    <w:p w14:paraId="3929AEFC" w14:textId="77777777" w:rsidR="00866F3A" w:rsidRPr="003725C3" w:rsidRDefault="00866F3A" w:rsidP="00B430B6">
      <w:pPr>
        <w:pStyle w:val="BodyText"/>
      </w:pPr>
    </w:p>
    <w:p w14:paraId="0F2ACA06" w14:textId="5BBE308F" w:rsidR="00866F3A" w:rsidRPr="003725C3" w:rsidRDefault="00B430B6" w:rsidP="00B430B6">
      <w:pPr>
        <w:pStyle w:val="BodyText"/>
      </w:pPr>
      <w:r w:rsidRPr="003725C3">
        <w:t>Sollten</w:t>
      </w:r>
      <w:r w:rsidRPr="003725C3">
        <w:rPr>
          <w:spacing w:val="-7"/>
        </w:rPr>
        <w:t xml:space="preserve"> </w:t>
      </w:r>
      <w:r w:rsidRPr="003725C3">
        <w:t>Sie</w:t>
      </w:r>
      <w:r w:rsidRPr="003725C3">
        <w:rPr>
          <w:spacing w:val="-7"/>
        </w:rPr>
        <w:t xml:space="preserve"> </w:t>
      </w:r>
      <w:r w:rsidRPr="003725C3">
        <w:t>während</w:t>
      </w:r>
      <w:r w:rsidRPr="003725C3">
        <w:rPr>
          <w:spacing w:val="-6"/>
        </w:rPr>
        <w:t xml:space="preserve"> </w:t>
      </w:r>
      <w:r w:rsidRPr="003725C3">
        <w:t>der</w:t>
      </w:r>
      <w:r w:rsidRPr="003725C3">
        <w:rPr>
          <w:spacing w:val="-7"/>
        </w:rPr>
        <w:t xml:space="preserve"> </w:t>
      </w:r>
      <w:r w:rsidRPr="003725C3">
        <w:t>Behandlung</w:t>
      </w:r>
      <w:r w:rsidRPr="003725C3">
        <w:rPr>
          <w:spacing w:val="-7"/>
        </w:rPr>
        <w:t xml:space="preserve"> </w:t>
      </w:r>
      <w:r w:rsidRPr="003725C3">
        <w:t>mit</w:t>
      </w:r>
      <w:r w:rsidRPr="003725C3">
        <w:rPr>
          <w:spacing w:val="-7"/>
        </w:rPr>
        <w:t xml:space="preserve"> </w:t>
      </w:r>
      <w:r w:rsidR="008E052A" w:rsidRPr="003725C3">
        <w:t>Dyrupeg</w:t>
      </w:r>
      <w:r w:rsidRPr="003725C3">
        <w:rPr>
          <w:spacing w:val="-6"/>
        </w:rPr>
        <w:t xml:space="preserve"> </w:t>
      </w:r>
      <w:r w:rsidRPr="003725C3">
        <w:t>schwanger</w:t>
      </w:r>
      <w:r w:rsidRPr="003725C3">
        <w:rPr>
          <w:spacing w:val="-7"/>
        </w:rPr>
        <w:t xml:space="preserve"> </w:t>
      </w:r>
      <w:r w:rsidRPr="003725C3">
        <w:t>werden,</w:t>
      </w:r>
      <w:r w:rsidRPr="003725C3">
        <w:rPr>
          <w:spacing w:val="-6"/>
        </w:rPr>
        <w:t xml:space="preserve"> </w:t>
      </w:r>
      <w:r w:rsidRPr="003725C3">
        <w:t>kontaktieren</w:t>
      </w:r>
      <w:r w:rsidRPr="003725C3">
        <w:rPr>
          <w:spacing w:val="-7"/>
        </w:rPr>
        <w:t xml:space="preserve"> </w:t>
      </w:r>
      <w:r w:rsidRPr="003725C3">
        <w:t>Sie</w:t>
      </w:r>
      <w:r w:rsidRPr="003725C3">
        <w:rPr>
          <w:spacing w:val="-7"/>
        </w:rPr>
        <w:t xml:space="preserve"> </w:t>
      </w:r>
      <w:r w:rsidRPr="003725C3">
        <w:t>bitte</w:t>
      </w:r>
      <w:r w:rsidRPr="003725C3">
        <w:rPr>
          <w:spacing w:val="-7"/>
        </w:rPr>
        <w:t xml:space="preserve"> </w:t>
      </w:r>
      <w:r w:rsidRPr="003725C3">
        <w:t>Ihren</w:t>
      </w:r>
      <w:r w:rsidRPr="003725C3">
        <w:rPr>
          <w:spacing w:val="-7"/>
        </w:rPr>
        <w:t xml:space="preserve"> </w:t>
      </w:r>
      <w:r w:rsidRPr="003725C3">
        <w:rPr>
          <w:spacing w:val="-2"/>
        </w:rPr>
        <w:t>Arzt.</w:t>
      </w:r>
    </w:p>
    <w:p w14:paraId="7794FECD" w14:textId="77777777" w:rsidR="00866F3A" w:rsidRPr="003725C3" w:rsidRDefault="00866F3A" w:rsidP="00B430B6">
      <w:pPr>
        <w:pStyle w:val="BodyText"/>
      </w:pPr>
    </w:p>
    <w:p w14:paraId="29FFE846" w14:textId="25B2047A" w:rsidR="00866F3A" w:rsidRPr="003725C3" w:rsidRDefault="007D6450" w:rsidP="00B430B6">
      <w:pPr>
        <w:pStyle w:val="BodyText"/>
      </w:pPr>
      <w:r w:rsidRPr="007D6450">
        <w:t>Sofern Ihr Arzt Ihnen keine anderen Anweisungen gibt</w:t>
      </w:r>
      <w:r w:rsidR="00B430B6" w:rsidRPr="003725C3">
        <w:t>,</w:t>
      </w:r>
      <w:r w:rsidR="00B430B6" w:rsidRPr="003725C3">
        <w:rPr>
          <w:spacing w:val="-3"/>
        </w:rPr>
        <w:t xml:space="preserve"> </w:t>
      </w:r>
      <w:r w:rsidR="00B430B6" w:rsidRPr="003725C3">
        <w:t>müssen</w:t>
      </w:r>
      <w:r w:rsidR="00B430B6" w:rsidRPr="003725C3">
        <w:rPr>
          <w:spacing w:val="-4"/>
        </w:rPr>
        <w:t xml:space="preserve"> </w:t>
      </w:r>
      <w:r w:rsidR="00B430B6" w:rsidRPr="003725C3">
        <w:t>Sie</w:t>
      </w:r>
      <w:r w:rsidR="00B430B6" w:rsidRPr="003725C3">
        <w:rPr>
          <w:spacing w:val="-4"/>
        </w:rPr>
        <w:t xml:space="preserve"> </w:t>
      </w:r>
      <w:r w:rsidR="00B430B6" w:rsidRPr="003725C3">
        <w:t>das</w:t>
      </w:r>
      <w:r w:rsidR="00B430B6" w:rsidRPr="003725C3">
        <w:rPr>
          <w:spacing w:val="-4"/>
        </w:rPr>
        <w:t xml:space="preserve"> </w:t>
      </w:r>
      <w:r w:rsidR="00B430B6" w:rsidRPr="003725C3">
        <w:t>Stillen</w:t>
      </w:r>
      <w:r w:rsidR="00B430B6" w:rsidRPr="003725C3">
        <w:rPr>
          <w:spacing w:val="-4"/>
        </w:rPr>
        <w:t xml:space="preserve"> </w:t>
      </w:r>
      <w:r w:rsidR="00B430B6" w:rsidRPr="003725C3">
        <w:t>beenden,</w:t>
      </w:r>
      <w:r w:rsidR="00B430B6" w:rsidRPr="003725C3">
        <w:rPr>
          <w:spacing w:val="-4"/>
        </w:rPr>
        <w:t xml:space="preserve"> </w:t>
      </w:r>
      <w:r w:rsidR="00B430B6" w:rsidRPr="003725C3">
        <w:t>wenn</w:t>
      </w:r>
      <w:r w:rsidR="00B430B6" w:rsidRPr="003725C3">
        <w:rPr>
          <w:spacing w:val="-3"/>
        </w:rPr>
        <w:t xml:space="preserve"> </w:t>
      </w:r>
      <w:r w:rsidR="00B430B6" w:rsidRPr="003725C3">
        <w:t>Sie</w:t>
      </w:r>
      <w:r w:rsidR="00B430B6" w:rsidRPr="003725C3">
        <w:rPr>
          <w:spacing w:val="-4"/>
        </w:rPr>
        <w:t xml:space="preserve"> </w:t>
      </w:r>
      <w:r w:rsidR="008E052A" w:rsidRPr="003725C3">
        <w:t>Dyrupeg</w:t>
      </w:r>
      <w:r w:rsidR="00B430B6" w:rsidRPr="003725C3">
        <w:t xml:space="preserve"> </w:t>
      </w:r>
      <w:r w:rsidR="00B430B6" w:rsidRPr="003725C3">
        <w:rPr>
          <w:spacing w:val="-2"/>
        </w:rPr>
        <w:t>anwenden.</w:t>
      </w:r>
    </w:p>
    <w:p w14:paraId="597E8B30" w14:textId="77777777" w:rsidR="00866F3A" w:rsidRPr="003725C3" w:rsidRDefault="00866F3A" w:rsidP="00B430B6">
      <w:pPr>
        <w:pStyle w:val="BodyText"/>
      </w:pPr>
    </w:p>
    <w:p w14:paraId="66AE8E65" w14:textId="77777777" w:rsidR="00866F3A" w:rsidRPr="003725C3" w:rsidRDefault="00B430B6" w:rsidP="00B430B6">
      <w:pPr>
        <w:pStyle w:val="Heading2"/>
        <w:ind w:left="0"/>
      </w:pPr>
      <w:r w:rsidRPr="003725C3">
        <w:t>Verkehrstüchtigkeit</w:t>
      </w:r>
      <w:r w:rsidRPr="003725C3">
        <w:rPr>
          <w:spacing w:val="-9"/>
        </w:rPr>
        <w:t xml:space="preserve"> </w:t>
      </w:r>
      <w:r w:rsidRPr="003725C3">
        <w:t>und</w:t>
      </w:r>
      <w:r w:rsidRPr="003725C3">
        <w:rPr>
          <w:spacing w:val="-7"/>
        </w:rPr>
        <w:t xml:space="preserve"> </w:t>
      </w:r>
      <w:r w:rsidRPr="003725C3">
        <w:t>Fähigkeit</w:t>
      </w:r>
      <w:r w:rsidRPr="003725C3">
        <w:rPr>
          <w:spacing w:val="-9"/>
        </w:rPr>
        <w:t xml:space="preserve"> </w:t>
      </w:r>
      <w:r w:rsidRPr="003725C3">
        <w:t>zum</w:t>
      </w:r>
      <w:r w:rsidRPr="003725C3">
        <w:rPr>
          <w:spacing w:val="-7"/>
        </w:rPr>
        <w:t xml:space="preserve"> </w:t>
      </w:r>
      <w:r w:rsidRPr="003725C3">
        <w:t>Bedienen</w:t>
      </w:r>
      <w:r w:rsidRPr="003725C3">
        <w:rPr>
          <w:spacing w:val="-7"/>
        </w:rPr>
        <w:t xml:space="preserve"> </w:t>
      </w:r>
      <w:r w:rsidRPr="003725C3">
        <w:t>von</w:t>
      </w:r>
      <w:r w:rsidRPr="003725C3">
        <w:rPr>
          <w:spacing w:val="-8"/>
        </w:rPr>
        <w:t xml:space="preserve"> </w:t>
      </w:r>
      <w:r w:rsidRPr="003725C3">
        <w:rPr>
          <w:spacing w:val="-2"/>
        </w:rPr>
        <w:t>Maschinen</w:t>
      </w:r>
    </w:p>
    <w:p w14:paraId="5199B05A" w14:textId="77777777" w:rsidR="00866F3A" w:rsidRPr="003725C3" w:rsidRDefault="00866F3A" w:rsidP="00B430B6">
      <w:pPr>
        <w:pStyle w:val="BodyText"/>
        <w:rPr>
          <w:b/>
        </w:rPr>
      </w:pPr>
    </w:p>
    <w:p w14:paraId="100F499C" w14:textId="06AA070C" w:rsidR="00866F3A" w:rsidRPr="003725C3" w:rsidRDefault="008E052A" w:rsidP="00B430B6">
      <w:pPr>
        <w:pStyle w:val="BodyText"/>
      </w:pPr>
      <w:r w:rsidRPr="003725C3">
        <w:t>Dyrupeg</w:t>
      </w:r>
      <w:r w:rsidR="00B430B6" w:rsidRPr="003725C3">
        <w:rPr>
          <w:spacing w:val="-5"/>
        </w:rPr>
        <w:t xml:space="preserve"> </w:t>
      </w:r>
      <w:r w:rsidR="00B430B6" w:rsidRPr="003725C3">
        <w:t>hat</w:t>
      </w:r>
      <w:r w:rsidR="00B430B6" w:rsidRPr="003725C3">
        <w:rPr>
          <w:spacing w:val="-5"/>
        </w:rPr>
        <w:t xml:space="preserve"> </w:t>
      </w:r>
      <w:r w:rsidR="00B430B6" w:rsidRPr="003725C3">
        <w:t>keinen</w:t>
      </w:r>
      <w:r w:rsidR="00B430B6" w:rsidRPr="003725C3">
        <w:rPr>
          <w:spacing w:val="-4"/>
        </w:rPr>
        <w:t xml:space="preserve"> </w:t>
      </w:r>
      <w:r w:rsidR="00B430B6" w:rsidRPr="003725C3">
        <w:t>oder</w:t>
      </w:r>
      <w:r w:rsidR="00B430B6" w:rsidRPr="003725C3">
        <w:rPr>
          <w:spacing w:val="-4"/>
        </w:rPr>
        <w:t xml:space="preserve"> </w:t>
      </w:r>
      <w:r w:rsidR="00B430B6" w:rsidRPr="003725C3">
        <w:t>einen</w:t>
      </w:r>
      <w:r w:rsidR="00B430B6" w:rsidRPr="003725C3">
        <w:rPr>
          <w:spacing w:val="-4"/>
        </w:rPr>
        <w:t xml:space="preserve"> </w:t>
      </w:r>
      <w:r w:rsidR="00B430B6" w:rsidRPr="003725C3">
        <w:t>zu</w:t>
      </w:r>
      <w:r w:rsidR="00B430B6" w:rsidRPr="003725C3">
        <w:rPr>
          <w:spacing w:val="-4"/>
        </w:rPr>
        <w:t xml:space="preserve"> </w:t>
      </w:r>
      <w:r w:rsidR="00B430B6" w:rsidRPr="003725C3">
        <w:t>vernachlässigenden</w:t>
      </w:r>
      <w:r w:rsidR="00B430B6" w:rsidRPr="003725C3">
        <w:rPr>
          <w:spacing w:val="-5"/>
        </w:rPr>
        <w:t xml:space="preserve"> </w:t>
      </w:r>
      <w:r w:rsidR="00B430B6" w:rsidRPr="003725C3">
        <w:t>Einfluss</w:t>
      </w:r>
      <w:r w:rsidR="00B430B6" w:rsidRPr="003725C3">
        <w:rPr>
          <w:spacing w:val="-5"/>
        </w:rPr>
        <w:t xml:space="preserve"> </w:t>
      </w:r>
      <w:r w:rsidR="00B430B6" w:rsidRPr="003725C3">
        <w:t>auf</w:t>
      </w:r>
      <w:r w:rsidR="00B430B6" w:rsidRPr="003725C3">
        <w:rPr>
          <w:spacing w:val="-5"/>
        </w:rPr>
        <w:t xml:space="preserve"> </w:t>
      </w:r>
      <w:r w:rsidR="00B430B6" w:rsidRPr="003725C3">
        <w:t>die</w:t>
      </w:r>
      <w:r w:rsidR="00B430B6" w:rsidRPr="003725C3">
        <w:rPr>
          <w:spacing w:val="-5"/>
        </w:rPr>
        <w:t xml:space="preserve"> </w:t>
      </w:r>
      <w:r w:rsidR="00B430B6" w:rsidRPr="003725C3">
        <w:t>Verkehrstüchtigkeit</w:t>
      </w:r>
      <w:r w:rsidR="00B430B6" w:rsidRPr="003725C3">
        <w:rPr>
          <w:spacing w:val="-4"/>
        </w:rPr>
        <w:t xml:space="preserve"> </w:t>
      </w:r>
      <w:r w:rsidR="00B430B6" w:rsidRPr="003725C3">
        <w:t>und</w:t>
      </w:r>
      <w:r w:rsidR="00B430B6" w:rsidRPr="003725C3">
        <w:rPr>
          <w:spacing w:val="-5"/>
        </w:rPr>
        <w:t xml:space="preserve"> </w:t>
      </w:r>
      <w:r w:rsidR="00B430B6" w:rsidRPr="003725C3">
        <w:t>die Fähigkeit zum Bedienen von Maschinen.</w:t>
      </w:r>
    </w:p>
    <w:p w14:paraId="3587A224" w14:textId="77777777" w:rsidR="00866F3A" w:rsidRPr="003725C3" w:rsidRDefault="00866F3A" w:rsidP="00B430B6">
      <w:pPr>
        <w:pStyle w:val="BodyText"/>
      </w:pPr>
    </w:p>
    <w:p w14:paraId="2F6408F5" w14:textId="4456C00B" w:rsidR="00866F3A" w:rsidRPr="003725C3" w:rsidRDefault="008E052A" w:rsidP="00B430B6">
      <w:pPr>
        <w:pStyle w:val="Heading2"/>
        <w:ind w:left="0"/>
      </w:pPr>
      <w:bookmarkStart w:id="1" w:name="_Hlk172635802"/>
      <w:r w:rsidRPr="003725C3">
        <w:t>Dyrupeg</w:t>
      </w:r>
      <w:r w:rsidR="00B430B6" w:rsidRPr="003725C3">
        <w:rPr>
          <w:spacing w:val="-7"/>
        </w:rPr>
        <w:t xml:space="preserve"> </w:t>
      </w:r>
      <w:r w:rsidR="00B430B6" w:rsidRPr="003725C3">
        <w:t>enthält</w:t>
      </w:r>
      <w:r w:rsidR="00B430B6" w:rsidRPr="003725C3">
        <w:rPr>
          <w:spacing w:val="-7"/>
        </w:rPr>
        <w:t xml:space="preserve"> </w:t>
      </w:r>
      <w:r w:rsidR="00B430B6" w:rsidRPr="003725C3">
        <w:t>Sorbitol</w:t>
      </w:r>
      <w:r w:rsidR="00166FDE">
        <w:t xml:space="preserve"> (E420)</w:t>
      </w:r>
      <w:r w:rsidR="00B430B6" w:rsidRPr="003725C3">
        <w:rPr>
          <w:spacing w:val="-8"/>
        </w:rPr>
        <w:t xml:space="preserve"> </w:t>
      </w:r>
      <w:r w:rsidR="00B430B6" w:rsidRPr="003725C3">
        <w:t>und</w:t>
      </w:r>
      <w:r w:rsidR="00B430B6" w:rsidRPr="003725C3">
        <w:rPr>
          <w:spacing w:val="-7"/>
        </w:rPr>
        <w:t xml:space="preserve"> </w:t>
      </w:r>
      <w:r w:rsidR="00B430B6" w:rsidRPr="003725C3">
        <w:rPr>
          <w:spacing w:val="-2"/>
        </w:rPr>
        <w:t>Natriumacetat</w:t>
      </w:r>
      <w:bookmarkEnd w:id="1"/>
    </w:p>
    <w:p w14:paraId="2BB87C97" w14:textId="77777777" w:rsidR="00866F3A" w:rsidRPr="003725C3" w:rsidRDefault="00866F3A" w:rsidP="00B430B6">
      <w:pPr>
        <w:pStyle w:val="BodyText"/>
        <w:rPr>
          <w:b/>
        </w:rPr>
      </w:pPr>
    </w:p>
    <w:p w14:paraId="5F9081AC" w14:textId="6E772D08" w:rsidR="00866F3A" w:rsidRPr="00FF2395" w:rsidRDefault="00B430B6" w:rsidP="00B430B6">
      <w:pPr>
        <w:pStyle w:val="BodyText"/>
      </w:pPr>
      <w:r w:rsidRPr="003725C3">
        <w:t>Dieses</w:t>
      </w:r>
      <w:r w:rsidRPr="003725C3">
        <w:rPr>
          <w:spacing w:val="-7"/>
        </w:rPr>
        <w:t xml:space="preserve"> </w:t>
      </w:r>
      <w:r w:rsidRPr="003725C3">
        <w:t>Arzneimittel</w:t>
      </w:r>
      <w:r w:rsidRPr="003725C3">
        <w:rPr>
          <w:spacing w:val="-6"/>
        </w:rPr>
        <w:t xml:space="preserve"> </w:t>
      </w:r>
      <w:r w:rsidRPr="003725C3">
        <w:t>enthält</w:t>
      </w:r>
      <w:r w:rsidRPr="003725C3">
        <w:rPr>
          <w:spacing w:val="-6"/>
        </w:rPr>
        <w:t xml:space="preserve"> </w:t>
      </w:r>
      <w:r w:rsidRPr="00FF2395">
        <w:t>30</w:t>
      </w:r>
      <w:r w:rsidR="00D10EED">
        <w:rPr>
          <w:spacing w:val="-7"/>
        </w:rPr>
        <w:t> </w:t>
      </w:r>
      <w:r w:rsidRPr="00FF2395">
        <w:t>mg</w:t>
      </w:r>
      <w:r w:rsidRPr="00FF2395">
        <w:rPr>
          <w:spacing w:val="-6"/>
        </w:rPr>
        <w:t xml:space="preserve"> </w:t>
      </w:r>
      <w:r w:rsidRPr="00FF2395">
        <w:t>Sorbitol</w:t>
      </w:r>
      <w:r w:rsidRPr="00FF2395">
        <w:rPr>
          <w:spacing w:val="-6"/>
        </w:rPr>
        <w:t xml:space="preserve"> </w:t>
      </w:r>
      <w:r w:rsidRPr="00FF2395">
        <w:t>in</w:t>
      </w:r>
      <w:r w:rsidRPr="00FF2395">
        <w:rPr>
          <w:spacing w:val="-5"/>
        </w:rPr>
        <w:t xml:space="preserve"> </w:t>
      </w:r>
      <w:r w:rsidRPr="00FF2395">
        <w:t>jeder</w:t>
      </w:r>
      <w:r w:rsidRPr="00FF2395">
        <w:rPr>
          <w:spacing w:val="-7"/>
        </w:rPr>
        <w:t xml:space="preserve"> </w:t>
      </w:r>
      <w:r w:rsidRPr="00FF2395">
        <w:t>Fertigspritze</w:t>
      </w:r>
      <w:r w:rsidRPr="00FF2395">
        <w:rPr>
          <w:spacing w:val="-7"/>
        </w:rPr>
        <w:t xml:space="preserve"> </w:t>
      </w:r>
      <w:r w:rsidRPr="00FF2395">
        <w:t>entsprechend</w:t>
      </w:r>
      <w:r w:rsidRPr="00FF2395">
        <w:rPr>
          <w:spacing w:val="-4"/>
        </w:rPr>
        <w:t xml:space="preserve"> </w:t>
      </w:r>
      <w:r w:rsidRPr="00FF2395">
        <w:t>50</w:t>
      </w:r>
      <w:r w:rsidR="00D10EED">
        <w:rPr>
          <w:spacing w:val="-8"/>
        </w:rPr>
        <w:t> </w:t>
      </w:r>
      <w:r w:rsidRPr="00FF2395">
        <w:rPr>
          <w:spacing w:val="-2"/>
        </w:rPr>
        <w:t>mg/ml.</w:t>
      </w:r>
    </w:p>
    <w:p w14:paraId="1CF7EF7E" w14:textId="0A6E66E9" w:rsidR="00866F3A" w:rsidRDefault="00B430B6" w:rsidP="00B430B6">
      <w:pPr>
        <w:pStyle w:val="BodyText"/>
        <w:rPr>
          <w:spacing w:val="-2"/>
        </w:rPr>
      </w:pPr>
      <w:r w:rsidRPr="00FF2395">
        <w:t>Dieses</w:t>
      </w:r>
      <w:r w:rsidRPr="00FF2395">
        <w:rPr>
          <w:spacing w:val="-6"/>
        </w:rPr>
        <w:t xml:space="preserve"> </w:t>
      </w:r>
      <w:r w:rsidRPr="00FF2395">
        <w:t>Arzneimittel</w:t>
      </w:r>
      <w:r w:rsidRPr="00FF2395">
        <w:rPr>
          <w:spacing w:val="-5"/>
        </w:rPr>
        <w:t xml:space="preserve"> </w:t>
      </w:r>
      <w:r w:rsidRPr="00FF2395">
        <w:t>enthält</w:t>
      </w:r>
      <w:r w:rsidRPr="00FF2395">
        <w:rPr>
          <w:spacing w:val="-4"/>
        </w:rPr>
        <w:t xml:space="preserve"> </w:t>
      </w:r>
      <w:r w:rsidRPr="00FF2395">
        <w:t>weniger</w:t>
      </w:r>
      <w:r w:rsidRPr="00FF2395">
        <w:rPr>
          <w:spacing w:val="-6"/>
        </w:rPr>
        <w:t xml:space="preserve"> </w:t>
      </w:r>
      <w:r w:rsidRPr="00FF2395">
        <w:t>als</w:t>
      </w:r>
      <w:r w:rsidRPr="00FF2395">
        <w:rPr>
          <w:spacing w:val="-5"/>
        </w:rPr>
        <w:t xml:space="preserve"> </w:t>
      </w:r>
      <w:r w:rsidRPr="00FF2395">
        <w:t>1</w:t>
      </w:r>
      <w:r w:rsidR="00D10EED">
        <w:rPr>
          <w:spacing w:val="-2"/>
        </w:rPr>
        <w:t> </w:t>
      </w:r>
      <w:r w:rsidRPr="00FF2395">
        <w:t>mmol</w:t>
      </w:r>
      <w:r w:rsidRPr="00FF2395">
        <w:rPr>
          <w:spacing w:val="-4"/>
        </w:rPr>
        <w:t xml:space="preserve"> </w:t>
      </w:r>
      <w:r w:rsidRPr="00FF2395">
        <w:t>Natrium</w:t>
      </w:r>
      <w:r w:rsidRPr="00FF2395">
        <w:rPr>
          <w:spacing w:val="-5"/>
        </w:rPr>
        <w:t xml:space="preserve"> </w:t>
      </w:r>
      <w:r w:rsidRPr="00FF2395">
        <w:t>(23</w:t>
      </w:r>
      <w:r w:rsidR="00D10EED">
        <w:rPr>
          <w:spacing w:val="-3"/>
        </w:rPr>
        <w:t> </w:t>
      </w:r>
      <w:r w:rsidRPr="00FF2395">
        <w:t>mg)</w:t>
      </w:r>
      <w:r w:rsidRPr="00FF2395">
        <w:rPr>
          <w:spacing w:val="-5"/>
        </w:rPr>
        <w:t xml:space="preserve"> </w:t>
      </w:r>
      <w:r w:rsidRPr="00FF2395">
        <w:t>pro</w:t>
      </w:r>
      <w:r w:rsidRPr="00FF2395">
        <w:rPr>
          <w:spacing w:val="-5"/>
        </w:rPr>
        <w:t xml:space="preserve"> </w:t>
      </w:r>
      <w:r w:rsidRPr="00FF2395">
        <w:t>6</w:t>
      </w:r>
      <w:r w:rsidR="00D10EED">
        <w:rPr>
          <w:spacing w:val="-3"/>
        </w:rPr>
        <w:t> </w:t>
      </w:r>
      <w:r w:rsidRPr="00FF2395">
        <w:t>mg</w:t>
      </w:r>
      <w:r w:rsidRPr="00FF2395">
        <w:rPr>
          <w:spacing w:val="-5"/>
        </w:rPr>
        <w:t xml:space="preserve"> </w:t>
      </w:r>
      <w:r w:rsidRPr="00FF2395">
        <w:t>Dosis,</w:t>
      </w:r>
      <w:r w:rsidRPr="00FF2395">
        <w:rPr>
          <w:spacing w:val="-6"/>
        </w:rPr>
        <w:t xml:space="preserve"> </w:t>
      </w:r>
      <w:r w:rsidRPr="00FF2395">
        <w:t>d.</w:t>
      </w:r>
      <w:r w:rsidR="00841D21" w:rsidRPr="00FF2395">
        <w:t> </w:t>
      </w:r>
      <w:r w:rsidRPr="00FF2395">
        <w:t>h.</w:t>
      </w:r>
      <w:r w:rsidRPr="00FF2395">
        <w:rPr>
          <w:spacing w:val="-5"/>
        </w:rPr>
        <w:t xml:space="preserve"> </w:t>
      </w:r>
      <w:r w:rsidRPr="00FF2395">
        <w:t>es</w:t>
      </w:r>
      <w:r w:rsidRPr="00FF2395">
        <w:rPr>
          <w:spacing w:val="-5"/>
        </w:rPr>
        <w:t xml:space="preserve"> </w:t>
      </w:r>
      <w:r w:rsidRPr="00FF2395">
        <w:t>ist</w:t>
      </w:r>
      <w:r w:rsidRPr="00FF2395">
        <w:rPr>
          <w:spacing w:val="-5"/>
        </w:rPr>
        <w:t xml:space="preserve"> </w:t>
      </w:r>
      <w:r w:rsidRPr="00FF2395">
        <w:rPr>
          <w:spacing w:val="-2"/>
        </w:rPr>
        <w:t>nahezu</w:t>
      </w:r>
      <w:r w:rsidR="00841D21" w:rsidRPr="00FF2395">
        <w:rPr>
          <w:spacing w:val="-2"/>
        </w:rPr>
        <w:t xml:space="preserve"> </w:t>
      </w:r>
      <w:r w:rsidRPr="00FF2395">
        <w:rPr>
          <w:spacing w:val="-2"/>
        </w:rPr>
        <w:t>„natriumfrei“.</w:t>
      </w:r>
    </w:p>
    <w:p w14:paraId="3CB47B99" w14:textId="77777777" w:rsidR="00166FDE" w:rsidRDefault="00166FDE" w:rsidP="00B430B6">
      <w:pPr>
        <w:pStyle w:val="BodyText"/>
        <w:rPr>
          <w:spacing w:val="-2"/>
        </w:rPr>
      </w:pPr>
    </w:p>
    <w:p w14:paraId="269B29DF" w14:textId="46BD44D0" w:rsidR="00166FDE" w:rsidRPr="005B2DB0" w:rsidRDefault="00166FDE" w:rsidP="00B430B6">
      <w:pPr>
        <w:pStyle w:val="BodyText"/>
        <w:rPr>
          <w:b/>
          <w:bCs/>
        </w:rPr>
      </w:pPr>
      <w:r w:rsidRPr="005B2DB0">
        <w:rPr>
          <w:b/>
          <w:bCs/>
        </w:rPr>
        <w:t>Dyrupeg enthält Polysorbat 20 (E432)</w:t>
      </w:r>
    </w:p>
    <w:p w14:paraId="297ECF4F" w14:textId="77777777" w:rsidR="00166FDE" w:rsidRDefault="00166FDE" w:rsidP="00B430B6">
      <w:pPr>
        <w:pStyle w:val="BodyText"/>
      </w:pPr>
    </w:p>
    <w:p w14:paraId="11CE9C3D" w14:textId="69A69FC6" w:rsidR="00166FDE" w:rsidRDefault="00166FDE" w:rsidP="00B430B6">
      <w:pPr>
        <w:pStyle w:val="BodyText"/>
      </w:pPr>
      <w:r w:rsidRPr="00166FDE">
        <w:t>Dieses Arzneimittel enthält 0,02</w:t>
      </w:r>
      <w:r w:rsidR="004F5AB4">
        <w:t> </w:t>
      </w:r>
      <w:r w:rsidRPr="00166FDE">
        <w:t>mg Polysorbat 20 in jeder Fertigspritze.</w:t>
      </w:r>
    </w:p>
    <w:p w14:paraId="7C139188" w14:textId="574BC7EA" w:rsidR="00166FDE" w:rsidRPr="003725C3" w:rsidRDefault="00166FDE" w:rsidP="00B430B6">
      <w:pPr>
        <w:pStyle w:val="BodyText"/>
      </w:pPr>
      <w:r w:rsidRPr="00166FDE">
        <w:t>Polysorbate können allergische Reaktionen hervorrufen. Informieren Sie Ihren Arzt, wenn bei Ihnen Allergien bekannt sind.</w:t>
      </w:r>
    </w:p>
    <w:p w14:paraId="6EAB864B" w14:textId="77777777" w:rsidR="00866F3A" w:rsidRPr="003725C3" w:rsidRDefault="00866F3A" w:rsidP="00B430B6">
      <w:pPr>
        <w:pStyle w:val="BodyText"/>
      </w:pPr>
    </w:p>
    <w:p w14:paraId="454BDD10" w14:textId="77777777" w:rsidR="00866F3A" w:rsidRPr="003725C3" w:rsidRDefault="00866F3A" w:rsidP="00B430B6">
      <w:pPr>
        <w:pStyle w:val="BodyText"/>
      </w:pPr>
    </w:p>
    <w:p w14:paraId="0A6C855C" w14:textId="09092D23" w:rsidR="00866F3A" w:rsidRPr="003725C3" w:rsidRDefault="00B430B6" w:rsidP="006B0007">
      <w:pPr>
        <w:pStyle w:val="Heading2"/>
        <w:numPr>
          <w:ilvl w:val="0"/>
          <w:numId w:val="4"/>
        </w:numPr>
        <w:tabs>
          <w:tab w:val="left" w:pos="567"/>
        </w:tabs>
        <w:ind w:left="567" w:hanging="567"/>
      </w:pPr>
      <w:r w:rsidRPr="003725C3">
        <w:t xml:space="preserve">Wie ist </w:t>
      </w:r>
      <w:r w:rsidR="008E052A" w:rsidRPr="003725C3">
        <w:t>Dyrupeg</w:t>
      </w:r>
      <w:r w:rsidRPr="003725C3">
        <w:t xml:space="preserve"> anzuwenden?</w:t>
      </w:r>
    </w:p>
    <w:p w14:paraId="0044C609" w14:textId="77777777" w:rsidR="00B77A9A" w:rsidRPr="003725C3" w:rsidRDefault="00B77A9A" w:rsidP="00B77A9A">
      <w:pPr>
        <w:pStyle w:val="Heading2"/>
        <w:tabs>
          <w:tab w:val="left" w:pos="567"/>
        </w:tabs>
        <w:ind w:left="0"/>
      </w:pPr>
    </w:p>
    <w:p w14:paraId="56249D4F" w14:textId="4C8F3DC9" w:rsidR="00D12375" w:rsidRDefault="00B430B6" w:rsidP="00B430B6">
      <w:pPr>
        <w:pStyle w:val="BodyText"/>
        <w:rPr>
          <w:spacing w:val="-4"/>
        </w:rPr>
      </w:pPr>
      <w:r w:rsidRPr="003725C3">
        <w:t>Wenden</w:t>
      </w:r>
      <w:r w:rsidRPr="003725C3">
        <w:rPr>
          <w:spacing w:val="-4"/>
        </w:rPr>
        <w:t xml:space="preserve"> </w:t>
      </w:r>
      <w:r w:rsidRPr="003725C3">
        <w:t>Sie</w:t>
      </w:r>
      <w:r w:rsidRPr="003725C3">
        <w:rPr>
          <w:spacing w:val="-4"/>
        </w:rPr>
        <w:t xml:space="preserve"> </w:t>
      </w:r>
      <w:r w:rsidRPr="003725C3">
        <w:t>dieses</w:t>
      </w:r>
      <w:r w:rsidRPr="003725C3">
        <w:rPr>
          <w:spacing w:val="-2"/>
        </w:rPr>
        <w:t xml:space="preserve"> </w:t>
      </w:r>
      <w:r w:rsidRPr="003725C3">
        <w:t>Arzneimittel</w:t>
      </w:r>
      <w:r w:rsidRPr="003725C3">
        <w:rPr>
          <w:spacing w:val="-4"/>
        </w:rPr>
        <w:t xml:space="preserve"> </w:t>
      </w:r>
      <w:r w:rsidRPr="003725C3">
        <w:t>immer</w:t>
      </w:r>
      <w:r w:rsidRPr="003725C3">
        <w:rPr>
          <w:spacing w:val="-2"/>
        </w:rPr>
        <w:t xml:space="preserve"> </w:t>
      </w:r>
      <w:r w:rsidRPr="003725C3">
        <w:t>genau</w:t>
      </w:r>
      <w:r w:rsidRPr="003725C3">
        <w:rPr>
          <w:spacing w:val="-4"/>
        </w:rPr>
        <w:t xml:space="preserve"> </w:t>
      </w:r>
      <w:r w:rsidRPr="003725C3">
        <w:t>nach</w:t>
      </w:r>
      <w:r w:rsidRPr="003725C3">
        <w:rPr>
          <w:spacing w:val="-4"/>
        </w:rPr>
        <w:t xml:space="preserve"> </w:t>
      </w:r>
      <w:r w:rsidRPr="003725C3">
        <w:t>Absprache</w:t>
      </w:r>
      <w:r w:rsidRPr="003725C3">
        <w:rPr>
          <w:spacing w:val="-4"/>
        </w:rPr>
        <w:t xml:space="preserve"> </w:t>
      </w:r>
      <w:r w:rsidRPr="003725C3">
        <w:t>mit</w:t>
      </w:r>
      <w:r w:rsidRPr="003725C3">
        <w:rPr>
          <w:spacing w:val="-2"/>
        </w:rPr>
        <w:t xml:space="preserve"> </w:t>
      </w:r>
      <w:r w:rsidRPr="003725C3">
        <w:t>Ihrem</w:t>
      </w:r>
      <w:r w:rsidRPr="003725C3">
        <w:rPr>
          <w:spacing w:val="-4"/>
        </w:rPr>
        <w:t xml:space="preserve"> </w:t>
      </w:r>
      <w:r w:rsidRPr="003725C3">
        <w:t>Arzt</w:t>
      </w:r>
      <w:r w:rsidRPr="003725C3">
        <w:rPr>
          <w:spacing w:val="-2"/>
        </w:rPr>
        <w:t xml:space="preserve"> </w:t>
      </w:r>
      <w:r w:rsidRPr="003725C3">
        <w:t>an.</w:t>
      </w:r>
      <w:r w:rsidRPr="003725C3">
        <w:rPr>
          <w:spacing w:val="-3"/>
        </w:rPr>
        <w:t xml:space="preserve"> </w:t>
      </w:r>
      <w:r w:rsidRPr="003725C3">
        <w:t>Fragen</w:t>
      </w:r>
      <w:r w:rsidRPr="003725C3">
        <w:rPr>
          <w:spacing w:val="-3"/>
        </w:rPr>
        <w:t xml:space="preserve"> </w:t>
      </w:r>
      <w:r w:rsidRPr="003725C3">
        <w:t>Sie</w:t>
      </w:r>
      <w:r w:rsidRPr="003725C3">
        <w:rPr>
          <w:spacing w:val="-4"/>
        </w:rPr>
        <w:t xml:space="preserve"> </w:t>
      </w:r>
      <w:r w:rsidRPr="003725C3">
        <w:t>bei</w:t>
      </w:r>
      <w:r w:rsidR="00D12375">
        <w:t xml:space="preserve"> </w:t>
      </w:r>
      <w:r w:rsidRPr="003725C3">
        <w:t>Ihrem</w:t>
      </w:r>
      <w:r w:rsidRPr="003725C3">
        <w:rPr>
          <w:spacing w:val="-6"/>
        </w:rPr>
        <w:t xml:space="preserve"> </w:t>
      </w:r>
      <w:r w:rsidRPr="003725C3">
        <w:t>Arzt</w:t>
      </w:r>
      <w:r w:rsidRPr="003725C3">
        <w:rPr>
          <w:spacing w:val="-5"/>
        </w:rPr>
        <w:t xml:space="preserve"> </w:t>
      </w:r>
      <w:r w:rsidRPr="003725C3">
        <w:t>oder</w:t>
      </w:r>
      <w:r w:rsidRPr="003725C3">
        <w:rPr>
          <w:spacing w:val="-5"/>
        </w:rPr>
        <w:t xml:space="preserve"> </w:t>
      </w:r>
      <w:r w:rsidRPr="003725C3">
        <w:t>Apotheker</w:t>
      </w:r>
      <w:r w:rsidRPr="003725C3">
        <w:rPr>
          <w:spacing w:val="-5"/>
        </w:rPr>
        <w:t xml:space="preserve"> </w:t>
      </w:r>
      <w:r w:rsidRPr="003725C3">
        <w:t>nach,</w:t>
      </w:r>
      <w:r w:rsidRPr="003725C3">
        <w:rPr>
          <w:spacing w:val="-5"/>
        </w:rPr>
        <w:t xml:space="preserve"> </w:t>
      </w:r>
      <w:r w:rsidRPr="003725C3">
        <w:t>wenn</w:t>
      </w:r>
      <w:r w:rsidRPr="003725C3">
        <w:rPr>
          <w:spacing w:val="-5"/>
        </w:rPr>
        <w:t xml:space="preserve"> </w:t>
      </w:r>
      <w:r w:rsidRPr="003725C3">
        <w:t>Sie</w:t>
      </w:r>
      <w:r w:rsidRPr="003725C3">
        <w:rPr>
          <w:spacing w:val="-5"/>
        </w:rPr>
        <w:t xml:space="preserve"> </w:t>
      </w:r>
      <w:r w:rsidRPr="003725C3">
        <w:t>sich</w:t>
      </w:r>
      <w:r w:rsidRPr="003725C3">
        <w:rPr>
          <w:spacing w:val="-5"/>
        </w:rPr>
        <w:t xml:space="preserve"> </w:t>
      </w:r>
      <w:r w:rsidRPr="003725C3">
        <w:t>nicht</w:t>
      </w:r>
      <w:r w:rsidRPr="003725C3">
        <w:rPr>
          <w:spacing w:val="-4"/>
        </w:rPr>
        <w:t xml:space="preserve"> </w:t>
      </w:r>
      <w:r w:rsidRPr="003725C3">
        <w:t>sicher</w:t>
      </w:r>
      <w:r w:rsidRPr="003725C3">
        <w:rPr>
          <w:spacing w:val="-6"/>
        </w:rPr>
        <w:t xml:space="preserve"> </w:t>
      </w:r>
      <w:r w:rsidRPr="003725C3">
        <w:t>sind.</w:t>
      </w:r>
      <w:r w:rsidRPr="003725C3">
        <w:rPr>
          <w:spacing w:val="-4"/>
        </w:rPr>
        <w:t xml:space="preserve"> </w:t>
      </w:r>
    </w:p>
    <w:p w14:paraId="61EB56DC" w14:textId="77777777" w:rsidR="00D12375" w:rsidRDefault="00D12375" w:rsidP="00B430B6">
      <w:pPr>
        <w:pStyle w:val="BodyText"/>
        <w:rPr>
          <w:spacing w:val="-4"/>
        </w:rPr>
      </w:pPr>
    </w:p>
    <w:p w14:paraId="3AA61A30" w14:textId="486EB03E" w:rsidR="00866F3A" w:rsidRPr="003725C3" w:rsidRDefault="00B430B6" w:rsidP="00B430B6">
      <w:pPr>
        <w:pStyle w:val="BodyText"/>
      </w:pPr>
      <w:r w:rsidRPr="003725C3">
        <w:t>Die</w:t>
      </w:r>
      <w:r w:rsidRPr="003725C3">
        <w:rPr>
          <w:spacing w:val="-5"/>
        </w:rPr>
        <w:t xml:space="preserve"> </w:t>
      </w:r>
      <w:r w:rsidRPr="003725C3">
        <w:t>empfohlene</w:t>
      </w:r>
      <w:r w:rsidRPr="003725C3">
        <w:rPr>
          <w:spacing w:val="-6"/>
        </w:rPr>
        <w:t xml:space="preserve"> </w:t>
      </w:r>
      <w:r w:rsidRPr="003725C3">
        <w:t>Dosis</w:t>
      </w:r>
      <w:r w:rsidRPr="003725C3">
        <w:rPr>
          <w:spacing w:val="-5"/>
        </w:rPr>
        <w:t xml:space="preserve"> </w:t>
      </w:r>
      <w:r w:rsidRPr="003725C3">
        <w:t>ist</w:t>
      </w:r>
      <w:r w:rsidRPr="003725C3">
        <w:rPr>
          <w:spacing w:val="-6"/>
        </w:rPr>
        <w:t xml:space="preserve"> </w:t>
      </w:r>
      <w:r w:rsidRPr="003725C3">
        <w:t>eine</w:t>
      </w:r>
      <w:r w:rsidRPr="003725C3">
        <w:rPr>
          <w:spacing w:val="-5"/>
        </w:rPr>
        <w:t xml:space="preserve"> </w:t>
      </w:r>
      <w:r w:rsidRPr="003725C3">
        <w:t xml:space="preserve">subkutane Injektion (Injektion unter Ihre Haut) </w:t>
      </w:r>
      <w:r w:rsidR="00D12375">
        <w:t xml:space="preserve">von </w:t>
      </w:r>
      <w:r w:rsidR="00D12375" w:rsidRPr="003725C3">
        <w:t>6</w:t>
      </w:r>
      <w:r w:rsidR="00D10EED">
        <w:t> </w:t>
      </w:r>
      <w:r w:rsidR="00D12375" w:rsidRPr="003725C3">
        <w:rPr>
          <w:spacing w:val="-5"/>
        </w:rPr>
        <w:t>mg</w:t>
      </w:r>
      <w:r w:rsidR="00D12375">
        <w:rPr>
          <w:spacing w:val="-5"/>
        </w:rPr>
        <w:t xml:space="preserve"> </w:t>
      </w:r>
      <w:r w:rsidRPr="003725C3">
        <w:t>mittels einer Fertigspritze, welche frühestens 24</w:t>
      </w:r>
      <w:r w:rsidR="00D12375">
        <w:t> </w:t>
      </w:r>
      <w:r w:rsidRPr="003725C3">
        <w:t>Stunden</w:t>
      </w:r>
      <w:r w:rsidRPr="003725C3">
        <w:rPr>
          <w:spacing w:val="-5"/>
        </w:rPr>
        <w:t xml:space="preserve"> </w:t>
      </w:r>
      <w:r w:rsidRPr="003725C3">
        <w:t>nach</w:t>
      </w:r>
      <w:r w:rsidRPr="003725C3">
        <w:rPr>
          <w:spacing w:val="-5"/>
        </w:rPr>
        <w:t xml:space="preserve"> </w:t>
      </w:r>
      <w:r w:rsidRPr="003725C3">
        <w:t>Ihrer</w:t>
      </w:r>
      <w:r w:rsidRPr="003725C3">
        <w:rPr>
          <w:spacing w:val="-5"/>
        </w:rPr>
        <w:t xml:space="preserve"> </w:t>
      </w:r>
      <w:r w:rsidRPr="003725C3">
        <w:t>letzten</w:t>
      </w:r>
      <w:r w:rsidRPr="003725C3">
        <w:rPr>
          <w:spacing w:val="-5"/>
        </w:rPr>
        <w:t xml:space="preserve"> </w:t>
      </w:r>
      <w:r w:rsidRPr="003725C3">
        <w:t>Dosis</w:t>
      </w:r>
      <w:r w:rsidRPr="003725C3">
        <w:rPr>
          <w:spacing w:val="-5"/>
        </w:rPr>
        <w:t xml:space="preserve"> </w:t>
      </w:r>
      <w:r w:rsidRPr="003725C3">
        <w:t>der</w:t>
      </w:r>
      <w:r w:rsidRPr="003725C3">
        <w:rPr>
          <w:spacing w:val="-4"/>
        </w:rPr>
        <w:t xml:space="preserve"> </w:t>
      </w:r>
      <w:r w:rsidRPr="003725C3">
        <w:t>Chemotherapie</w:t>
      </w:r>
      <w:r w:rsidRPr="003725C3">
        <w:rPr>
          <w:spacing w:val="-5"/>
        </w:rPr>
        <w:t xml:space="preserve"> </w:t>
      </w:r>
      <w:r w:rsidRPr="003725C3">
        <w:t>am</w:t>
      </w:r>
      <w:r w:rsidRPr="003725C3">
        <w:rPr>
          <w:spacing w:val="-5"/>
        </w:rPr>
        <w:t xml:space="preserve"> </w:t>
      </w:r>
      <w:r w:rsidRPr="003725C3">
        <w:t>Ende</w:t>
      </w:r>
      <w:r w:rsidRPr="003725C3">
        <w:rPr>
          <w:spacing w:val="-5"/>
        </w:rPr>
        <w:t xml:space="preserve"> </w:t>
      </w:r>
      <w:r w:rsidRPr="003725C3">
        <w:t>jedes</w:t>
      </w:r>
      <w:r w:rsidRPr="003725C3">
        <w:rPr>
          <w:spacing w:val="-5"/>
        </w:rPr>
        <w:t xml:space="preserve"> </w:t>
      </w:r>
      <w:r w:rsidRPr="003725C3">
        <w:t>Chemotherapiezyklus (Behandlungsabschnitts) anzuwenden ist.</w:t>
      </w:r>
    </w:p>
    <w:p w14:paraId="114782E6" w14:textId="77777777" w:rsidR="00866F3A" w:rsidRPr="003725C3" w:rsidRDefault="00866F3A" w:rsidP="00B430B6">
      <w:pPr>
        <w:pStyle w:val="BodyText"/>
      </w:pPr>
    </w:p>
    <w:p w14:paraId="1352A533" w14:textId="254269CB" w:rsidR="00866F3A" w:rsidRPr="003725C3" w:rsidRDefault="00B430B6" w:rsidP="00B430B6">
      <w:pPr>
        <w:pStyle w:val="Heading2"/>
        <w:ind w:left="0"/>
      </w:pPr>
      <w:r w:rsidRPr="003725C3">
        <w:t>Wenn</w:t>
      </w:r>
      <w:r w:rsidRPr="003725C3">
        <w:rPr>
          <w:spacing w:val="-6"/>
        </w:rPr>
        <w:t xml:space="preserve"> </w:t>
      </w:r>
      <w:r w:rsidRPr="003725C3">
        <w:t>Sie</w:t>
      </w:r>
      <w:r w:rsidRPr="003725C3">
        <w:rPr>
          <w:spacing w:val="-6"/>
        </w:rPr>
        <w:t xml:space="preserve"> </w:t>
      </w:r>
      <w:r w:rsidRPr="003725C3">
        <w:t>sich</w:t>
      </w:r>
      <w:r w:rsidRPr="003725C3">
        <w:rPr>
          <w:spacing w:val="-6"/>
        </w:rPr>
        <w:t xml:space="preserve"> </w:t>
      </w:r>
      <w:r w:rsidR="008E052A" w:rsidRPr="003725C3">
        <w:t>Dyrupeg</w:t>
      </w:r>
      <w:r w:rsidRPr="003725C3">
        <w:rPr>
          <w:spacing w:val="-6"/>
        </w:rPr>
        <w:t xml:space="preserve"> </w:t>
      </w:r>
      <w:r w:rsidRPr="003725C3">
        <w:t>selbst</w:t>
      </w:r>
      <w:r w:rsidRPr="003725C3">
        <w:rPr>
          <w:spacing w:val="-6"/>
        </w:rPr>
        <w:t xml:space="preserve"> </w:t>
      </w:r>
      <w:r w:rsidRPr="003725C3">
        <w:rPr>
          <w:spacing w:val="-2"/>
        </w:rPr>
        <w:t>spritzen</w:t>
      </w:r>
    </w:p>
    <w:p w14:paraId="64983F56" w14:textId="77777777" w:rsidR="00866F3A" w:rsidRPr="003725C3" w:rsidRDefault="00866F3A" w:rsidP="00B430B6">
      <w:pPr>
        <w:pStyle w:val="BodyText"/>
        <w:rPr>
          <w:b/>
        </w:rPr>
      </w:pPr>
    </w:p>
    <w:p w14:paraId="3FC2ADB8" w14:textId="02D1B00D" w:rsidR="003B0635" w:rsidRPr="003725C3" w:rsidRDefault="00B430B6" w:rsidP="00B430B6">
      <w:pPr>
        <w:pStyle w:val="BodyText"/>
        <w:rPr>
          <w:spacing w:val="-2"/>
        </w:rPr>
      </w:pPr>
      <w:r w:rsidRPr="003725C3">
        <w:t xml:space="preserve">Möglicherweise entscheidet Ihr Arzt, dass es zweckmäßiger für Sie ist, wenn Sie sich </w:t>
      </w:r>
      <w:r w:rsidR="008E052A" w:rsidRPr="003725C3">
        <w:t>Dyrupeg</w:t>
      </w:r>
      <w:r w:rsidRPr="003725C3">
        <w:t xml:space="preserve"> selbst spritzen. Ihr Arzt oder das medizinische Fachpersonal wird Ihnen zeigen, wie Sie sich selbst spritzen. Versuchen</w:t>
      </w:r>
      <w:r w:rsidRPr="003725C3">
        <w:rPr>
          <w:spacing w:val="-3"/>
        </w:rPr>
        <w:t xml:space="preserve"> </w:t>
      </w:r>
      <w:r w:rsidRPr="003725C3">
        <w:t>Sie</w:t>
      </w:r>
      <w:r w:rsidRPr="003725C3">
        <w:rPr>
          <w:spacing w:val="-4"/>
        </w:rPr>
        <w:t xml:space="preserve"> </w:t>
      </w:r>
      <w:r w:rsidRPr="003725C3">
        <w:t>jedoch</w:t>
      </w:r>
      <w:r w:rsidRPr="003725C3">
        <w:rPr>
          <w:spacing w:val="-4"/>
        </w:rPr>
        <w:t xml:space="preserve"> </w:t>
      </w:r>
      <w:r w:rsidRPr="003725C3">
        <w:t>nicht,</w:t>
      </w:r>
      <w:r w:rsidRPr="003725C3">
        <w:rPr>
          <w:spacing w:val="-3"/>
        </w:rPr>
        <w:t xml:space="preserve"> </w:t>
      </w:r>
      <w:r w:rsidRPr="003725C3">
        <w:t>sich</w:t>
      </w:r>
      <w:r w:rsidRPr="003725C3">
        <w:rPr>
          <w:spacing w:val="-4"/>
        </w:rPr>
        <w:t xml:space="preserve"> </w:t>
      </w:r>
      <w:r w:rsidRPr="003725C3">
        <w:t>selbst</w:t>
      </w:r>
      <w:r w:rsidRPr="003725C3">
        <w:rPr>
          <w:spacing w:val="-4"/>
        </w:rPr>
        <w:t xml:space="preserve"> </w:t>
      </w:r>
      <w:r w:rsidRPr="003725C3">
        <w:t>zu</w:t>
      </w:r>
      <w:r w:rsidRPr="003725C3">
        <w:rPr>
          <w:spacing w:val="-3"/>
        </w:rPr>
        <w:t xml:space="preserve"> </w:t>
      </w:r>
      <w:r w:rsidRPr="003725C3">
        <w:t>spritzen,</w:t>
      </w:r>
      <w:r w:rsidRPr="003725C3">
        <w:rPr>
          <w:spacing w:val="-4"/>
        </w:rPr>
        <w:t xml:space="preserve"> </w:t>
      </w:r>
      <w:r w:rsidRPr="003725C3">
        <w:t>wenn</w:t>
      </w:r>
      <w:r w:rsidRPr="003725C3">
        <w:rPr>
          <w:spacing w:val="-3"/>
        </w:rPr>
        <w:t xml:space="preserve"> </w:t>
      </w:r>
      <w:r w:rsidRPr="003725C3">
        <w:t>Sie</w:t>
      </w:r>
      <w:r w:rsidRPr="003725C3">
        <w:rPr>
          <w:spacing w:val="-4"/>
        </w:rPr>
        <w:t xml:space="preserve"> </w:t>
      </w:r>
      <w:r w:rsidRPr="003725C3">
        <w:t>noch</w:t>
      </w:r>
      <w:r w:rsidRPr="003725C3">
        <w:rPr>
          <w:spacing w:val="-4"/>
        </w:rPr>
        <w:t xml:space="preserve"> </w:t>
      </w:r>
      <w:r w:rsidRPr="003725C3">
        <w:t>nicht</w:t>
      </w:r>
      <w:r w:rsidRPr="003725C3">
        <w:rPr>
          <w:spacing w:val="-3"/>
        </w:rPr>
        <w:t xml:space="preserve"> </w:t>
      </w:r>
      <w:r w:rsidRPr="003725C3">
        <w:t>entsprechend</w:t>
      </w:r>
      <w:r w:rsidRPr="003725C3">
        <w:rPr>
          <w:spacing w:val="-3"/>
        </w:rPr>
        <w:t xml:space="preserve"> </w:t>
      </w:r>
      <w:r w:rsidRPr="003725C3">
        <w:t>geschult</w:t>
      </w:r>
      <w:r w:rsidRPr="003725C3">
        <w:rPr>
          <w:spacing w:val="-4"/>
        </w:rPr>
        <w:t xml:space="preserve"> </w:t>
      </w:r>
      <w:r w:rsidRPr="003725C3">
        <w:t xml:space="preserve">worden </w:t>
      </w:r>
      <w:r w:rsidRPr="003725C3">
        <w:rPr>
          <w:spacing w:val="-2"/>
        </w:rPr>
        <w:t>sind.</w:t>
      </w:r>
    </w:p>
    <w:p w14:paraId="6DE79D61" w14:textId="77777777" w:rsidR="00934B77" w:rsidRPr="003725C3" w:rsidRDefault="00934B77" w:rsidP="00B430B6">
      <w:pPr>
        <w:pStyle w:val="BodyText"/>
        <w:rPr>
          <w:spacing w:val="-2"/>
        </w:rPr>
      </w:pPr>
    </w:p>
    <w:p w14:paraId="2A8F3FC4" w14:textId="231F85B7" w:rsidR="00866F3A" w:rsidRPr="003725C3" w:rsidRDefault="00BE5705" w:rsidP="00B430B6">
      <w:pPr>
        <w:pStyle w:val="BodyText"/>
      </w:pPr>
      <w:r w:rsidRPr="00BE5705">
        <w:t xml:space="preserve">Für weitere Anweisungen zur Selbstinjektion von Dyrupeg lesen Sie bitte den Abschnitt </w:t>
      </w:r>
      <w:r w:rsidR="00B430B6" w:rsidRPr="003725C3">
        <w:t>am</w:t>
      </w:r>
      <w:r w:rsidR="00B430B6" w:rsidRPr="003725C3">
        <w:rPr>
          <w:spacing w:val="-7"/>
        </w:rPr>
        <w:t xml:space="preserve"> </w:t>
      </w:r>
      <w:r w:rsidR="00B430B6" w:rsidRPr="003725C3">
        <w:t>Ende</w:t>
      </w:r>
      <w:r w:rsidR="00B430B6" w:rsidRPr="003725C3">
        <w:rPr>
          <w:spacing w:val="-6"/>
        </w:rPr>
        <w:t xml:space="preserve"> </w:t>
      </w:r>
      <w:r w:rsidR="00B430B6" w:rsidRPr="003725C3">
        <w:t>dieser</w:t>
      </w:r>
      <w:r w:rsidR="00B430B6" w:rsidRPr="003725C3">
        <w:rPr>
          <w:spacing w:val="-6"/>
        </w:rPr>
        <w:t xml:space="preserve"> </w:t>
      </w:r>
      <w:r w:rsidR="00B430B6" w:rsidRPr="003725C3">
        <w:rPr>
          <w:spacing w:val="-2"/>
        </w:rPr>
        <w:t>Packungsbeilage.</w:t>
      </w:r>
    </w:p>
    <w:p w14:paraId="548E0676" w14:textId="77777777" w:rsidR="00866F3A" w:rsidRPr="003725C3" w:rsidRDefault="00866F3A" w:rsidP="00B430B6">
      <w:pPr>
        <w:pStyle w:val="BodyText"/>
      </w:pPr>
    </w:p>
    <w:p w14:paraId="2AA715CA" w14:textId="77777777" w:rsidR="00934B77" w:rsidRPr="003725C3" w:rsidRDefault="00934B77" w:rsidP="00934B77">
      <w:pPr>
        <w:pStyle w:val="BodyText"/>
      </w:pPr>
      <w:r w:rsidRPr="003725C3">
        <w:t>Dyrupeg</w:t>
      </w:r>
      <w:r w:rsidRPr="003725C3">
        <w:rPr>
          <w:spacing w:val="-8"/>
        </w:rPr>
        <w:t xml:space="preserve"> </w:t>
      </w:r>
      <w:r w:rsidRPr="003725C3">
        <w:t>nicht</w:t>
      </w:r>
      <w:r w:rsidRPr="003725C3">
        <w:rPr>
          <w:spacing w:val="-7"/>
        </w:rPr>
        <w:t xml:space="preserve"> </w:t>
      </w:r>
      <w:r w:rsidRPr="003725C3">
        <w:t>stark</w:t>
      </w:r>
      <w:r w:rsidRPr="003725C3">
        <w:rPr>
          <w:spacing w:val="-7"/>
        </w:rPr>
        <w:t xml:space="preserve"> </w:t>
      </w:r>
      <w:r w:rsidRPr="003725C3">
        <w:t>schütteln,</w:t>
      </w:r>
      <w:r w:rsidRPr="003725C3">
        <w:rPr>
          <w:spacing w:val="-7"/>
        </w:rPr>
        <w:t xml:space="preserve"> </w:t>
      </w:r>
      <w:r w:rsidRPr="003725C3">
        <w:t>weil</w:t>
      </w:r>
      <w:r w:rsidRPr="003725C3">
        <w:rPr>
          <w:spacing w:val="-7"/>
        </w:rPr>
        <w:t xml:space="preserve"> </w:t>
      </w:r>
      <w:r w:rsidRPr="003725C3">
        <w:t>dadurch</w:t>
      </w:r>
      <w:r w:rsidRPr="003725C3">
        <w:rPr>
          <w:spacing w:val="-8"/>
        </w:rPr>
        <w:t xml:space="preserve"> </w:t>
      </w:r>
      <w:r w:rsidRPr="003725C3">
        <w:t>die</w:t>
      </w:r>
      <w:r w:rsidRPr="003725C3">
        <w:rPr>
          <w:spacing w:val="-7"/>
        </w:rPr>
        <w:t xml:space="preserve"> </w:t>
      </w:r>
      <w:r w:rsidRPr="003725C3">
        <w:t>Wirkung</w:t>
      </w:r>
      <w:r w:rsidRPr="003725C3">
        <w:rPr>
          <w:spacing w:val="-7"/>
        </w:rPr>
        <w:t xml:space="preserve"> </w:t>
      </w:r>
      <w:r w:rsidRPr="003725C3">
        <w:t>beeinträchtigt</w:t>
      </w:r>
      <w:r w:rsidRPr="003725C3">
        <w:rPr>
          <w:spacing w:val="-7"/>
        </w:rPr>
        <w:t xml:space="preserve"> </w:t>
      </w:r>
      <w:r w:rsidRPr="003725C3">
        <w:t>werden</w:t>
      </w:r>
      <w:r w:rsidRPr="003725C3">
        <w:rPr>
          <w:spacing w:val="-6"/>
        </w:rPr>
        <w:t xml:space="preserve"> </w:t>
      </w:r>
      <w:r w:rsidRPr="003725C3">
        <w:rPr>
          <w:spacing w:val="-2"/>
        </w:rPr>
        <w:t>könnte.</w:t>
      </w:r>
    </w:p>
    <w:p w14:paraId="4BC39E92" w14:textId="77777777" w:rsidR="00934B77" w:rsidRPr="003725C3" w:rsidRDefault="00934B77" w:rsidP="00B430B6">
      <w:pPr>
        <w:pStyle w:val="BodyText"/>
      </w:pPr>
    </w:p>
    <w:p w14:paraId="679AC8E9" w14:textId="3E0FC8AF" w:rsidR="00866F3A" w:rsidRPr="003725C3" w:rsidRDefault="00B430B6" w:rsidP="00B430B6">
      <w:pPr>
        <w:pStyle w:val="Heading2"/>
        <w:ind w:left="0"/>
      </w:pPr>
      <w:r w:rsidRPr="003725C3">
        <w:t>Wenn</w:t>
      </w:r>
      <w:r w:rsidRPr="003725C3">
        <w:rPr>
          <w:spacing w:val="-7"/>
        </w:rPr>
        <w:t xml:space="preserve"> </w:t>
      </w:r>
      <w:r w:rsidRPr="003725C3">
        <w:t>Sie</w:t>
      </w:r>
      <w:r w:rsidRPr="003725C3">
        <w:rPr>
          <w:spacing w:val="-6"/>
        </w:rPr>
        <w:t xml:space="preserve"> </w:t>
      </w:r>
      <w:r w:rsidRPr="003725C3">
        <w:t>eine</w:t>
      </w:r>
      <w:r w:rsidRPr="003725C3">
        <w:rPr>
          <w:spacing w:val="-7"/>
        </w:rPr>
        <w:t xml:space="preserve"> </w:t>
      </w:r>
      <w:r w:rsidRPr="003725C3">
        <w:t>größere</w:t>
      </w:r>
      <w:r w:rsidRPr="003725C3">
        <w:rPr>
          <w:spacing w:val="-5"/>
        </w:rPr>
        <w:t xml:space="preserve"> </w:t>
      </w:r>
      <w:r w:rsidRPr="003725C3">
        <w:t>Menge</w:t>
      </w:r>
      <w:r w:rsidRPr="003725C3">
        <w:rPr>
          <w:spacing w:val="-7"/>
        </w:rPr>
        <w:t xml:space="preserve"> </w:t>
      </w:r>
      <w:r w:rsidRPr="003725C3">
        <w:t>von</w:t>
      </w:r>
      <w:r w:rsidRPr="003725C3">
        <w:rPr>
          <w:spacing w:val="-6"/>
        </w:rPr>
        <w:t xml:space="preserve"> </w:t>
      </w:r>
      <w:r w:rsidR="008E052A" w:rsidRPr="003725C3">
        <w:t>Dyrupeg</w:t>
      </w:r>
      <w:r w:rsidRPr="003725C3">
        <w:rPr>
          <w:spacing w:val="-6"/>
        </w:rPr>
        <w:t xml:space="preserve"> </w:t>
      </w:r>
      <w:r w:rsidRPr="003725C3">
        <w:t>angewendet</w:t>
      </w:r>
      <w:r w:rsidRPr="003725C3">
        <w:rPr>
          <w:spacing w:val="-6"/>
        </w:rPr>
        <w:t xml:space="preserve"> </w:t>
      </w:r>
      <w:r w:rsidRPr="003725C3">
        <w:t>haben,</w:t>
      </w:r>
      <w:r w:rsidRPr="003725C3">
        <w:rPr>
          <w:spacing w:val="-7"/>
        </w:rPr>
        <w:t xml:space="preserve"> </w:t>
      </w:r>
      <w:r w:rsidRPr="003725C3">
        <w:t>als</w:t>
      </w:r>
      <w:r w:rsidRPr="003725C3">
        <w:rPr>
          <w:spacing w:val="-6"/>
        </w:rPr>
        <w:t xml:space="preserve"> </w:t>
      </w:r>
      <w:r w:rsidRPr="003725C3">
        <w:t>Sie</w:t>
      </w:r>
      <w:r w:rsidRPr="003725C3">
        <w:rPr>
          <w:spacing w:val="-6"/>
        </w:rPr>
        <w:t xml:space="preserve"> </w:t>
      </w:r>
      <w:r w:rsidRPr="003725C3">
        <w:rPr>
          <w:spacing w:val="-2"/>
        </w:rPr>
        <w:t>sollten</w:t>
      </w:r>
    </w:p>
    <w:p w14:paraId="381A9000" w14:textId="77777777" w:rsidR="00866F3A" w:rsidRPr="003725C3" w:rsidRDefault="00866F3A" w:rsidP="00B430B6">
      <w:pPr>
        <w:pStyle w:val="BodyText"/>
        <w:rPr>
          <w:b/>
        </w:rPr>
      </w:pPr>
    </w:p>
    <w:p w14:paraId="6E13256A" w14:textId="5ACB6A1B" w:rsidR="00866F3A" w:rsidRPr="003725C3" w:rsidRDefault="00B430B6" w:rsidP="00B430B6">
      <w:pPr>
        <w:pStyle w:val="BodyText"/>
      </w:pPr>
      <w:r w:rsidRPr="003725C3">
        <w:t>Falls</w:t>
      </w:r>
      <w:r w:rsidRPr="003725C3">
        <w:rPr>
          <w:spacing w:val="-4"/>
        </w:rPr>
        <w:t xml:space="preserve"> </w:t>
      </w:r>
      <w:r w:rsidRPr="003725C3">
        <w:t>Sie</w:t>
      </w:r>
      <w:r w:rsidRPr="003725C3">
        <w:rPr>
          <w:spacing w:val="-4"/>
        </w:rPr>
        <w:t xml:space="preserve"> </w:t>
      </w:r>
      <w:r w:rsidRPr="003725C3">
        <w:t>mehr</w:t>
      </w:r>
      <w:r w:rsidRPr="003725C3">
        <w:rPr>
          <w:spacing w:val="-4"/>
        </w:rPr>
        <w:t xml:space="preserve"> </w:t>
      </w:r>
      <w:r w:rsidR="008E052A" w:rsidRPr="003725C3">
        <w:t>Dyrupeg</w:t>
      </w:r>
      <w:r w:rsidRPr="003725C3">
        <w:rPr>
          <w:spacing w:val="-3"/>
        </w:rPr>
        <w:t xml:space="preserve"> </w:t>
      </w:r>
      <w:r w:rsidRPr="003725C3">
        <w:t>angewendet</w:t>
      </w:r>
      <w:r w:rsidRPr="003725C3">
        <w:rPr>
          <w:spacing w:val="-4"/>
        </w:rPr>
        <w:t xml:space="preserve"> </w:t>
      </w:r>
      <w:r w:rsidRPr="003725C3">
        <w:t>haben,</w:t>
      </w:r>
      <w:r w:rsidRPr="003725C3">
        <w:rPr>
          <w:spacing w:val="-3"/>
        </w:rPr>
        <w:t xml:space="preserve"> </w:t>
      </w:r>
      <w:r w:rsidRPr="003725C3">
        <w:t>als</w:t>
      </w:r>
      <w:r w:rsidRPr="003725C3">
        <w:rPr>
          <w:spacing w:val="-4"/>
        </w:rPr>
        <w:t xml:space="preserve"> </w:t>
      </w:r>
      <w:r w:rsidRPr="003725C3">
        <w:t>Sie</w:t>
      </w:r>
      <w:r w:rsidRPr="003725C3">
        <w:rPr>
          <w:spacing w:val="-4"/>
        </w:rPr>
        <w:t xml:space="preserve"> </w:t>
      </w:r>
      <w:r w:rsidRPr="003725C3">
        <w:t>sollten,</w:t>
      </w:r>
      <w:r w:rsidRPr="003725C3">
        <w:rPr>
          <w:spacing w:val="-3"/>
        </w:rPr>
        <w:t xml:space="preserve"> </w:t>
      </w:r>
      <w:r w:rsidRPr="003725C3">
        <w:t>kontaktieren</w:t>
      </w:r>
      <w:r w:rsidRPr="003725C3">
        <w:rPr>
          <w:spacing w:val="-3"/>
        </w:rPr>
        <w:t xml:space="preserve"> </w:t>
      </w:r>
      <w:r w:rsidRPr="003725C3">
        <w:t>Sie</w:t>
      </w:r>
      <w:r w:rsidRPr="003725C3">
        <w:rPr>
          <w:spacing w:val="-4"/>
        </w:rPr>
        <w:t xml:space="preserve"> </w:t>
      </w:r>
      <w:r w:rsidRPr="003725C3">
        <w:t>bitte</w:t>
      </w:r>
      <w:r w:rsidRPr="003725C3">
        <w:rPr>
          <w:spacing w:val="-4"/>
        </w:rPr>
        <w:t xml:space="preserve"> </w:t>
      </w:r>
      <w:r w:rsidRPr="003725C3">
        <w:t>Ihren</w:t>
      </w:r>
      <w:r w:rsidRPr="003725C3">
        <w:rPr>
          <w:spacing w:val="-3"/>
        </w:rPr>
        <w:t xml:space="preserve"> </w:t>
      </w:r>
      <w:r w:rsidRPr="003725C3">
        <w:t>Arzt,</w:t>
      </w:r>
      <w:r w:rsidRPr="003725C3">
        <w:rPr>
          <w:spacing w:val="-4"/>
        </w:rPr>
        <w:t xml:space="preserve"> </w:t>
      </w:r>
      <w:r w:rsidRPr="003725C3">
        <w:t>Apotheker oder das medizinische Fachpersonal.</w:t>
      </w:r>
    </w:p>
    <w:p w14:paraId="6F8F5668" w14:textId="77777777" w:rsidR="00866F3A" w:rsidRPr="003725C3" w:rsidRDefault="00866F3A" w:rsidP="00B430B6">
      <w:pPr>
        <w:pStyle w:val="BodyText"/>
      </w:pPr>
    </w:p>
    <w:p w14:paraId="68F2BA35" w14:textId="011C4783" w:rsidR="00866F3A" w:rsidRPr="003725C3" w:rsidRDefault="00B430B6" w:rsidP="00B430B6">
      <w:pPr>
        <w:pStyle w:val="Heading2"/>
        <w:ind w:left="0"/>
      </w:pPr>
      <w:r w:rsidRPr="003725C3">
        <w:t>Wenn</w:t>
      </w:r>
      <w:r w:rsidRPr="003725C3">
        <w:rPr>
          <w:spacing w:val="-8"/>
        </w:rPr>
        <w:t xml:space="preserve"> </w:t>
      </w:r>
      <w:r w:rsidRPr="003725C3">
        <w:t>Sie</w:t>
      </w:r>
      <w:r w:rsidRPr="003725C3">
        <w:rPr>
          <w:spacing w:val="-7"/>
        </w:rPr>
        <w:t xml:space="preserve"> </w:t>
      </w:r>
      <w:r w:rsidRPr="003725C3">
        <w:t>die</w:t>
      </w:r>
      <w:r w:rsidRPr="003725C3">
        <w:rPr>
          <w:spacing w:val="-7"/>
        </w:rPr>
        <w:t xml:space="preserve"> </w:t>
      </w:r>
      <w:r w:rsidRPr="003725C3">
        <w:t>Anwendung</w:t>
      </w:r>
      <w:r w:rsidRPr="003725C3">
        <w:rPr>
          <w:spacing w:val="-6"/>
        </w:rPr>
        <w:t xml:space="preserve"> </w:t>
      </w:r>
      <w:r w:rsidRPr="003725C3">
        <w:t>von</w:t>
      </w:r>
      <w:r w:rsidRPr="003725C3">
        <w:rPr>
          <w:spacing w:val="-7"/>
        </w:rPr>
        <w:t xml:space="preserve"> </w:t>
      </w:r>
      <w:r w:rsidR="008E052A" w:rsidRPr="003725C3">
        <w:t>Dyrupeg</w:t>
      </w:r>
      <w:r w:rsidRPr="003725C3">
        <w:rPr>
          <w:spacing w:val="-7"/>
        </w:rPr>
        <w:t xml:space="preserve"> </w:t>
      </w:r>
      <w:r w:rsidRPr="003725C3">
        <w:t>vergessen</w:t>
      </w:r>
      <w:r w:rsidRPr="003725C3">
        <w:rPr>
          <w:spacing w:val="-5"/>
        </w:rPr>
        <w:t xml:space="preserve"> </w:t>
      </w:r>
      <w:r w:rsidRPr="003725C3">
        <w:rPr>
          <w:spacing w:val="-2"/>
        </w:rPr>
        <w:t>haben</w:t>
      </w:r>
    </w:p>
    <w:p w14:paraId="42DE68C8" w14:textId="77777777" w:rsidR="00866F3A" w:rsidRPr="003725C3" w:rsidRDefault="00866F3A" w:rsidP="00B430B6">
      <w:pPr>
        <w:pStyle w:val="BodyText"/>
        <w:rPr>
          <w:b/>
        </w:rPr>
      </w:pPr>
    </w:p>
    <w:p w14:paraId="20F6E3AA" w14:textId="393CC574" w:rsidR="00866F3A" w:rsidRPr="00EC0838" w:rsidRDefault="008F562F" w:rsidP="00B430B6">
      <w:pPr>
        <w:pStyle w:val="BodyText"/>
      </w:pPr>
      <w:bookmarkStart w:id="2" w:name="_Hlk169705149"/>
      <w:r w:rsidRPr="008F562F">
        <w:t xml:space="preserve">Falls Sie sich Dyrupeg selbst injizieren und eine Dosis vergessen haben, sollten Sie sich mit Ihrem Arzt in Verbindung setzen, um zu besprechen, wann Sie </w:t>
      </w:r>
      <w:r w:rsidRPr="00EC0838">
        <w:t>die nächste Dosis injizieren sollten</w:t>
      </w:r>
      <w:bookmarkEnd w:id="2"/>
      <w:r w:rsidR="00934B77" w:rsidRPr="00EC0838">
        <w:t>.</w:t>
      </w:r>
      <w:r w:rsidR="0050358C" w:rsidRPr="00EC0838">
        <w:t xml:space="preserve"> </w:t>
      </w:r>
    </w:p>
    <w:p w14:paraId="0A1874FB" w14:textId="77777777" w:rsidR="00934B77" w:rsidRPr="00EC0838" w:rsidRDefault="00934B77" w:rsidP="00B430B6">
      <w:pPr>
        <w:pStyle w:val="BodyText"/>
      </w:pPr>
    </w:p>
    <w:p w14:paraId="3A88ACB3" w14:textId="77777777" w:rsidR="00866F3A" w:rsidRPr="00EC0838" w:rsidRDefault="00B430B6" w:rsidP="00B430B6">
      <w:pPr>
        <w:pStyle w:val="BodyText"/>
      </w:pPr>
      <w:r w:rsidRPr="00EC0838">
        <w:t>Wenn</w:t>
      </w:r>
      <w:r w:rsidRPr="00EC0838">
        <w:rPr>
          <w:spacing w:val="-4"/>
        </w:rPr>
        <w:t xml:space="preserve"> </w:t>
      </w:r>
      <w:r w:rsidRPr="00EC0838">
        <w:t>Sie</w:t>
      </w:r>
      <w:r w:rsidRPr="00EC0838">
        <w:rPr>
          <w:spacing w:val="-4"/>
        </w:rPr>
        <w:t xml:space="preserve"> </w:t>
      </w:r>
      <w:r w:rsidRPr="00EC0838">
        <w:t>weitere</w:t>
      </w:r>
      <w:r w:rsidRPr="00EC0838">
        <w:rPr>
          <w:spacing w:val="-4"/>
        </w:rPr>
        <w:t xml:space="preserve"> </w:t>
      </w:r>
      <w:r w:rsidRPr="00EC0838">
        <w:t>Fragen</w:t>
      </w:r>
      <w:r w:rsidRPr="00EC0838">
        <w:rPr>
          <w:spacing w:val="-4"/>
        </w:rPr>
        <w:t xml:space="preserve"> </w:t>
      </w:r>
      <w:r w:rsidRPr="00EC0838">
        <w:t>zur</w:t>
      </w:r>
      <w:r w:rsidRPr="00EC0838">
        <w:rPr>
          <w:spacing w:val="-4"/>
        </w:rPr>
        <w:t xml:space="preserve"> </w:t>
      </w:r>
      <w:r w:rsidRPr="00EC0838">
        <w:t>Anwendung</w:t>
      </w:r>
      <w:r w:rsidRPr="00EC0838">
        <w:rPr>
          <w:spacing w:val="-4"/>
        </w:rPr>
        <w:t xml:space="preserve"> </w:t>
      </w:r>
      <w:r w:rsidRPr="00EC0838">
        <w:t>dieses</w:t>
      </w:r>
      <w:r w:rsidRPr="00EC0838">
        <w:rPr>
          <w:spacing w:val="-4"/>
        </w:rPr>
        <w:t xml:space="preserve"> </w:t>
      </w:r>
      <w:r w:rsidRPr="00EC0838">
        <w:t>Arzneimittels</w:t>
      </w:r>
      <w:r w:rsidRPr="00EC0838">
        <w:rPr>
          <w:spacing w:val="-4"/>
        </w:rPr>
        <w:t xml:space="preserve"> </w:t>
      </w:r>
      <w:r w:rsidRPr="00EC0838">
        <w:t>haben,</w:t>
      </w:r>
      <w:r w:rsidRPr="00EC0838">
        <w:rPr>
          <w:spacing w:val="-4"/>
        </w:rPr>
        <w:t xml:space="preserve"> </w:t>
      </w:r>
      <w:r w:rsidRPr="00EC0838">
        <w:t>wenden</w:t>
      </w:r>
      <w:r w:rsidRPr="00EC0838">
        <w:rPr>
          <w:spacing w:val="-4"/>
        </w:rPr>
        <w:t xml:space="preserve"> </w:t>
      </w:r>
      <w:r w:rsidRPr="00EC0838">
        <w:t>Sie</w:t>
      </w:r>
      <w:r w:rsidRPr="00EC0838">
        <w:rPr>
          <w:spacing w:val="-4"/>
        </w:rPr>
        <w:t xml:space="preserve"> </w:t>
      </w:r>
      <w:r w:rsidRPr="00EC0838">
        <w:t>sich</w:t>
      </w:r>
      <w:r w:rsidRPr="00EC0838">
        <w:rPr>
          <w:spacing w:val="-4"/>
        </w:rPr>
        <w:t xml:space="preserve"> </w:t>
      </w:r>
      <w:r w:rsidRPr="00EC0838">
        <w:t>an</w:t>
      </w:r>
      <w:r w:rsidRPr="00EC0838">
        <w:rPr>
          <w:spacing w:val="-4"/>
        </w:rPr>
        <w:t xml:space="preserve"> </w:t>
      </w:r>
      <w:r w:rsidRPr="00EC0838">
        <w:t>Ihren</w:t>
      </w:r>
      <w:r w:rsidRPr="00EC0838">
        <w:rPr>
          <w:spacing w:val="-4"/>
        </w:rPr>
        <w:t xml:space="preserve"> </w:t>
      </w:r>
      <w:r w:rsidRPr="00EC0838">
        <w:t>Arzt, Apotheker oder das medizinische Fachpersonal.</w:t>
      </w:r>
    </w:p>
    <w:p w14:paraId="285634DB" w14:textId="77777777" w:rsidR="00866F3A" w:rsidRPr="00EC0838" w:rsidRDefault="00866F3A" w:rsidP="00B430B6">
      <w:pPr>
        <w:pStyle w:val="BodyText"/>
      </w:pPr>
    </w:p>
    <w:p w14:paraId="0E3689A2" w14:textId="77777777" w:rsidR="00866F3A" w:rsidRPr="00EC0838" w:rsidRDefault="00866F3A" w:rsidP="00B430B6">
      <w:pPr>
        <w:pStyle w:val="BodyText"/>
      </w:pPr>
    </w:p>
    <w:p w14:paraId="5D4AB7AF" w14:textId="77777777" w:rsidR="00866F3A" w:rsidRPr="00EC0838" w:rsidRDefault="00B430B6" w:rsidP="006B0007">
      <w:pPr>
        <w:pStyle w:val="Heading2"/>
        <w:numPr>
          <w:ilvl w:val="0"/>
          <w:numId w:val="4"/>
        </w:numPr>
        <w:tabs>
          <w:tab w:val="left" w:pos="567"/>
        </w:tabs>
        <w:ind w:left="567" w:hanging="567"/>
      </w:pPr>
      <w:r w:rsidRPr="00EC0838">
        <w:t>Welche Nebenwirkungen sind möglich?</w:t>
      </w:r>
    </w:p>
    <w:p w14:paraId="16759862" w14:textId="77777777" w:rsidR="00866F3A" w:rsidRPr="003725C3" w:rsidRDefault="00866F3A" w:rsidP="00B430B6">
      <w:pPr>
        <w:pStyle w:val="BodyText"/>
        <w:rPr>
          <w:b/>
        </w:rPr>
      </w:pPr>
    </w:p>
    <w:p w14:paraId="386398FB" w14:textId="77777777" w:rsidR="00866F3A" w:rsidRPr="003725C3" w:rsidRDefault="00B430B6" w:rsidP="00B430B6">
      <w:pPr>
        <w:pStyle w:val="BodyText"/>
      </w:pPr>
      <w:r w:rsidRPr="003725C3">
        <w:t>Wie</w:t>
      </w:r>
      <w:r w:rsidRPr="003725C3">
        <w:rPr>
          <w:spacing w:val="-5"/>
        </w:rPr>
        <w:t xml:space="preserve"> </w:t>
      </w:r>
      <w:r w:rsidRPr="003725C3">
        <w:t>alle</w:t>
      </w:r>
      <w:r w:rsidRPr="003725C3">
        <w:rPr>
          <w:spacing w:val="-5"/>
        </w:rPr>
        <w:t xml:space="preserve"> </w:t>
      </w:r>
      <w:r w:rsidRPr="003725C3">
        <w:t>Arzneimittel</w:t>
      </w:r>
      <w:r w:rsidRPr="003725C3">
        <w:rPr>
          <w:spacing w:val="-5"/>
        </w:rPr>
        <w:t xml:space="preserve"> </w:t>
      </w:r>
      <w:r w:rsidRPr="003725C3">
        <w:t>kann</w:t>
      </w:r>
      <w:r w:rsidRPr="003725C3">
        <w:rPr>
          <w:spacing w:val="-2"/>
        </w:rPr>
        <w:t xml:space="preserve"> </w:t>
      </w:r>
      <w:r w:rsidRPr="003725C3">
        <w:t>auch</w:t>
      </w:r>
      <w:r w:rsidRPr="003725C3">
        <w:rPr>
          <w:spacing w:val="-4"/>
        </w:rPr>
        <w:t xml:space="preserve"> </w:t>
      </w:r>
      <w:r w:rsidRPr="003725C3">
        <w:t>dieses</w:t>
      </w:r>
      <w:r w:rsidRPr="003725C3">
        <w:rPr>
          <w:spacing w:val="-5"/>
        </w:rPr>
        <w:t xml:space="preserve"> </w:t>
      </w:r>
      <w:r w:rsidRPr="003725C3">
        <w:t>Arzneimittel</w:t>
      </w:r>
      <w:r w:rsidRPr="003725C3">
        <w:rPr>
          <w:spacing w:val="-5"/>
        </w:rPr>
        <w:t xml:space="preserve"> </w:t>
      </w:r>
      <w:r w:rsidRPr="003725C3">
        <w:t>Nebenwirkungen</w:t>
      </w:r>
      <w:r w:rsidRPr="003725C3">
        <w:rPr>
          <w:spacing w:val="-5"/>
        </w:rPr>
        <w:t xml:space="preserve"> </w:t>
      </w:r>
      <w:r w:rsidRPr="003725C3">
        <w:t>haben,</w:t>
      </w:r>
      <w:r w:rsidRPr="003725C3">
        <w:rPr>
          <w:spacing w:val="-4"/>
        </w:rPr>
        <w:t xml:space="preserve"> </w:t>
      </w:r>
      <w:r w:rsidRPr="003725C3">
        <w:t>die</w:t>
      </w:r>
      <w:r w:rsidRPr="003725C3">
        <w:rPr>
          <w:spacing w:val="-5"/>
        </w:rPr>
        <w:t xml:space="preserve"> </w:t>
      </w:r>
      <w:r w:rsidRPr="003725C3">
        <w:t>aber</w:t>
      </w:r>
      <w:r w:rsidRPr="003725C3">
        <w:rPr>
          <w:spacing w:val="-5"/>
        </w:rPr>
        <w:t xml:space="preserve"> </w:t>
      </w:r>
      <w:r w:rsidRPr="003725C3">
        <w:t>nicht</w:t>
      </w:r>
      <w:r w:rsidRPr="003725C3">
        <w:rPr>
          <w:spacing w:val="-4"/>
        </w:rPr>
        <w:t xml:space="preserve"> </w:t>
      </w:r>
      <w:r w:rsidRPr="003725C3">
        <w:t>bei</w:t>
      </w:r>
      <w:r w:rsidRPr="003725C3">
        <w:rPr>
          <w:spacing w:val="-4"/>
        </w:rPr>
        <w:t xml:space="preserve"> </w:t>
      </w:r>
      <w:r w:rsidRPr="003725C3">
        <w:t>jedem auftreten müssen.</w:t>
      </w:r>
    </w:p>
    <w:p w14:paraId="5FF0A38F" w14:textId="77777777" w:rsidR="00866F3A" w:rsidRPr="003725C3" w:rsidRDefault="00866F3A" w:rsidP="00B430B6">
      <w:pPr>
        <w:pStyle w:val="BodyText"/>
      </w:pPr>
    </w:p>
    <w:p w14:paraId="2DBF7EA4" w14:textId="77777777" w:rsidR="00866F3A" w:rsidRPr="003725C3" w:rsidRDefault="00B430B6" w:rsidP="00B430B6">
      <w:pPr>
        <w:pStyle w:val="BodyText"/>
      </w:pPr>
      <w:r w:rsidRPr="003725C3">
        <w:t>Bitte</w:t>
      </w:r>
      <w:r w:rsidRPr="003725C3">
        <w:rPr>
          <w:spacing w:val="-4"/>
        </w:rPr>
        <w:t xml:space="preserve"> </w:t>
      </w:r>
      <w:r w:rsidRPr="003725C3">
        <w:t>teilen</w:t>
      </w:r>
      <w:r w:rsidRPr="003725C3">
        <w:rPr>
          <w:spacing w:val="-3"/>
        </w:rPr>
        <w:t xml:space="preserve"> </w:t>
      </w:r>
      <w:r w:rsidRPr="003725C3">
        <w:t>Sie</w:t>
      </w:r>
      <w:r w:rsidRPr="003725C3">
        <w:rPr>
          <w:spacing w:val="-4"/>
        </w:rPr>
        <w:t xml:space="preserve"> </w:t>
      </w:r>
      <w:r w:rsidRPr="003725C3">
        <w:t>Ihrem</w:t>
      </w:r>
      <w:r w:rsidRPr="003725C3">
        <w:rPr>
          <w:spacing w:val="-4"/>
        </w:rPr>
        <w:t xml:space="preserve"> </w:t>
      </w:r>
      <w:r w:rsidRPr="003725C3">
        <w:t>Arzt</w:t>
      </w:r>
      <w:r w:rsidRPr="003725C3">
        <w:rPr>
          <w:spacing w:val="-4"/>
        </w:rPr>
        <w:t xml:space="preserve"> </w:t>
      </w:r>
      <w:r w:rsidRPr="003725C3">
        <w:t>unverzüglich</w:t>
      </w:r>
      <w:r w:rsidRPr="003725C3">
        <w:rPr>
          <w:spacing w:val="-4"/>
        </w:rPr>
        <w:t xml:space="preserve"> </w:t>
      </w:r>
      <w:r w:rsidRPr="003725C3">
        <w:t>mit,</w:t>
      </w:r>
      <w:r w:rsidRPr="003725C3">
        <w:rPr>
          <w:spacing w:val="-3"/>
        </w:rPr>
        <w:t xml:space="preserve"> </w:t>
      </w:r>
      <w:r w:rsidRPr="003725C3">
        <w:t>wenn</w:t>
      </w:r>
      <w:r w:rsidRPr="003725C3">
        <w:rPr>
          <w:spacing w:val="-3"/>
        </w:rPr>
        <w:t xml:space="preserve"> </w:t>
      </w:r>
      <w:r w:rsidRPr="003725C3">
        <w:t>Sie</w:t>
      </w:r>
      <w:r w:rsidRPr="003725C3">
        <w:rPr>
          <w:spacing w:val="-4"/>
        </w:rPr>
        <w:t xml:space="preserve"> </w:t>
      </w:r>
      <w:r w:rsidRPr="003725C3">
        <w:t>irgendeine</w:t>
      </w:r>
      <w:r w:rsidRPr="003725C3">
        <w:rPr>
          <w:spacing w:val="-4"/>
        </w:rPr>
        <w:t xml:space="preserve"> </w:t>
      </w:r>
      <w:r w:rsidRPr="003725C3">
        <w:t>der</w:t>
      </w:r>
      <w:r w:rsidRPr="003725C3">
        <w:rPr>
          <w:spacing w:val="-4"/>
        </w:rPr>
        <w:t xml:space="preserve"> </w:t>
      </w:r>
      <w:r w:rsidRPr="003725C3">
        <w:t>folgenden</w:t>
      </w:r>
      <w:r w:rsidRPr="003725C3">
        <w:rPr>
          <w:spacing w:val="-4"/>
        </w:rPr>
        <w:t xml:space="preserve"> </w:t>
      </w:r>
      <w:r w:rsidRPr="003725C3">
        <w:t>oder</w:t>
      </w:r>
      <w:r w:rsidRPr="003725C3">
        <w:rPr>
          <w:spacing w:val="-4"/>
        </w:rPr>
        <w:t xml:space="preserve"> </w:t>
      </w:r>
      <w:r w:rsidRPr="003725C3">
        <w:t>eine Kombination folgender Nebenwirkungen bemerken:</w:t>
      </w:r>
    </w:p>
    <w:p w14:paraId="266A1D51" w14:textId="77777777" w:rsidR="00866F3A" w:rsidRPr="003725C3" w:rsidRDefault="00B430B6" w:rsidP="00B77A9A">
      <w:pPr>
        <w:pStyle w:val="ListParagraph"/>
        <w:numPr>
          <w:ilvl w:val="1"/>
          <w:numId w:val="4"/>
        </w:numPr>
        <w:tabs>
          <w:tab w:val="left" w:pos="567"/>
        </w:tabs>
        <w:ind w:left="567" w:hanging="567"/>
      </w:pPr>
      <w:r w:rsidRPr="003725C3">
        <w:t>Schwellung oder Aufgedunsenheit, welche verbunden sein können mit weniger häufigem Wasserlassen, Atembeschwerden, Schwellung im Bereich des Bauchraumes und Völlegefühl und einer allgemeinen Müdigkeit. Diese Symptome entwickeln sich im Allgemeinen sehr schnell.</w:t>
      </w:r>
    </w:p>
    <w:p w14:paraId="4FF367B2" w14:textId="66570607" w:rsidR="00866F3A" w:rsidRPr="003725C3" w:rsidRDefault="00B430B6" w:rsidP="00B430B6">
      <w:pPr>
        <w:pStyle w:val="BodyText"/>
      </w:pPr>
      <w:r w:rsidRPr="003725C3">
        <w:t>Dies</w:t>
      </w:r>
      <w:r w:rsidRPr="003725C3">
        <w:rPr>
          <w:spacing w:val="-4"/>
        </w:rPr>
        <w:t xml:space="preserve"> </w:t>
      </w:r>
      <w:r w:rsidRPr="003725C3">
        <w:t>können</w:t>
      </w:r>
      <w:r w:rsidRPr="003725C3">
        <w:rPr>
          <w:spacing w:val="-4"/>
        </w:rPr>
        <w:t xml:space="preserve"> </w:t>
      </w:r>
      <w:r w:rsidRPr="003725C3">
        <w:t>Symptome</w:t>
      </w:r>
      <w:r w:rsidRPr="003725C3">
        <w:rPr>
          <w:spacing w:val="-4"/>
        </w:rPr>
        <w:t xml:space="preserve"> </w:t>
      </w:r>
      <w:r w:rsidRPr="003725C3">
        <w:t>eines</w:t>
      </w:r>
      <w:r w:rsidRPr="003725C3">
        <w:rPr>
          <w:spacing w:val="-4"/>
        </w:rPr>
        <w:t xml:space="preserve"> </w:t>
      </w:r>
      <w:r w:rsidRPr="003725C3">
        <w:t>gelegentlichen</w:t>
      </w:r>
      <w:r w:rsidRPr="003725C3">
        <w:rPr>
          <w:spacing w:val="-4"/>
        </w:rPr>
        <w:t xml:space="preserve"> </w:t>
      </w:r>
      <w:r w:rsidRPr="003725C3">
        <w:t>(kann</w:t>
      </w:r>
      <w:r w:rsidRPr="003725C3">
        <w:rPr>
          <w:spacing w:val="-4"/>
        </w:rPr>
        <w:t xml:space="preserve"> </w:t>
      </w:r>
      <w:r w:rsidRPr="003725C3">
        <w:t>bis</w:t>
      </w:r>
      <w:r w:rsidRPr="003725C3">
        <w:rPr>
          <w:spacing w:val="-4"/>
        </w:rPr>
        <w:t xml:space="preserve"> </w:t>
      </w:r>
      <w:r w:rsidRPr="003725C3">
        <w:t>zu</w:t>
      </w:r>
      <w:r w:rsidRPr="003725C3">
        <w:rPr>
          <w:spacing w:val="-4"/>
        </w:rPr>
        <w:t xml:space="preserve"> </w:t>
      </w:r>
      <w:r w:rsidRPr="003725C3">
        <w:t>1</w:t>
      </w:r>
      <w:r w:rsidRPr="003725C3">
        <w:rPr>
          <w:spacing w:val="-4"/>
        </w:rPr>
        <w:t xml:space="preserve"> </w:t>
      </w:r>
      <w:r w:rsidRPr="003725C3">
        <w:t>von</w:t>
      </w:r>
      <w:r w:rsidRPr="003725C3">
        <w:rPr>
          <w:spacing w:val="-4"/>
        </w:rPr>
        <w:t xml:space="preserve"> </w:t>
      </w:r>
      <w:r w:rsidRPr="003725C3">
        <w:t>100 Behandelten</w:t>
      </w:r>
      <w:r w:rsidRPr="003725C3">
        <w:rPr>
          <w:spacing w:val="-4"/>
        </w:rPr>
        <w:t xml:space="preserve"> </w:t>
      </w:r>
      <w:r w:rsidRPr="003725C3">
        <w:t>betreffen)</w:t>
      </w:r>
      <w:r w:rsidRPr="003725C3">
        <w:rPr>
          <w:spacing w:val="-4"/>
        </w:rPr>
        <w:t xml:space="preserve"> </w:t>
      </w:r>
      <w:r w:rsidRPr="003725C3">
        <w:t xml:space="preserve">Zustandes sein, welcher „Kapillarlecksyndrom“ genannt wird und </w:t>
      </w:r>
      <w:r w:rsidR="00EC41EF">
        <w:t>dazu führt</w:t>
      </w:r>
      <w:r w:rsidRPr="003725C3">
        <w:t xml:space="preserve">, dass Blut aus den kleinen Blutgefäßen in Ihren Körper austritt. Dieser Zustand erfordert eine dringende medizinische </w:t>
      </w:r>
      <w:r w:rsidRPr="003725C3">
        <w:rPr>
          <w:spacing w:val="-2"/>
        </w:rPr>
        <w:t>Versorgung.</w:t>
      </w:r>
    </w:p>
    <w:p w14:paraId="47DDE524" w14:textId="77777777" w:rsidR="00866F3A" w:rsidRPr="003725C3" w:rsidRDefault="00866F3A" w:rsidP="00B430B6">
      <w:pPr>
        <w:pStyle w:val="BodyText"/>
      </w:pPr>
    </w:p>
    <w:p w14:paraId="26AC68E0" w14:textId="77777777" w:rsidR="00866F3A" w:rsidRPr="003725C3" w:rsidRDefault="00B430B6" w:rsidP="00B430B6">
      <w:r w:rsidRPr="003725C3">
        <w:rPr>
          <w:b/>
        </w:rPr>
        <w:t>Sehr</w:t>
      </w:r>
      <w:r w:rsidRPr="003725C3">
        <w:rPr>
          <w:b/>
          <w:spacing w:val="-7"/>
        </w:rPr>
        <w:t xml:space="preserve"> </w:t>
      </w:r>
      <w:r w:rsidRPr="003725C3">
        <w:rPr>
          <w:b/>
        </w:rPr>
        <w:t>häufige</w:t>
      </w:r>
      <w:r w:rsidRPr="003725C3">
        <w:rPr>
          <w:b/>
          <w:spacing w:val="-7"/>
        </w:rPr>
        <w:t xml:space="preserve"> </w:t>
      </w:r>
      <w:r w:rsidRPr="003725C3">
        <w:rPr>
          <w:b/>
        </w:rPr>
        <w:t>Nebenwirkungen</w:t>
      </w:r>
      <w:r w:rsidRPr="003725C3">
        <w:rPr>
          <w:b/>
          <w:spacing w:val="-5"/>
        </w:rPr>
        <w:t xml:space="preserve"> </w:t>
      </w:r>
      <w:r w:rsidRPr="003725C3">
        <w:t>(kann</w:t>
      </w:r>
      <w:r w:rsidRPr="003725C3">
        <w:rPr>
          <w:spacing w:val="-7"/>
        </w:rPr>
        <w:t xml:space="preserve"> </w:t>
      </w:r>
      <w:r w:rsidRPr="003725C3">
        <w:t>mehr</w:t>
      </w:r>
      <w:r w:rsidRPr="003725C3">
        <w:rPr>
          <w:spacing w:val="-6"/>
        </w:rPr>
        <w:t xml:space="preserve"> </w:t>
      </w:r>
      <w:r w:rsidRPr="003725C3">
        <w:t>als</w:t>
      </w:r>
      <w:r w:rsidRPr="003725C3">
        <w:rPr>
          <w:spacing w:val="-7"/>
        </w:rPr>
        <w:t xml:space="preserve"> </w:t>
      </w:r>
      <w:r w:rsidRPr="003725C3">
        <w:t>1</w:t>
      </w:r>
      <w:r w:rsidRPr="003725C3">
        <w:rPr>
          <w:spacing w:val="-6"/>
        </w:rPr>
        <w:t xml:space="preserve"> </w:t>
      </w:r>
      <w:r w:rsidRPr="003725C3">
        <w:t>von</w:t>
      </w:r>
      <w:r w:rsidRPr="003725C3">
        <w:rPr>
          <w:spacing w:val="-6"/>
        </w:rPr>
        <w:t xml:space="preserve"> </w:t>
      </w:r>
      <w:r w:rsidRPr="003725C3">
        <w:t>10</w:t>
      </w:r>
      <w:r w:rsidRPr="003725C3">
        <w:rPr>
          <w:spacing w:val="-5"/>
        </w:rPr>
        <w:t xml:space="preserve"> </w:t>
      </w:r>
      <w:r w:rsidRPr="003725C3">
        <w:t>Behandelten</w:t>
      </w:r>
      <w:r w:rsidRPr="003725C3">
        <w:rPr>
          <w:spacing w:val="-6"/>
        </w:rPr>
        <w:t xml:space="preserve"> </w:t>
      </w:r>
      <w:r w:rsidRPr="003725C3">
        <w:rPr>
          <w:spacing w:val="-2"/>
        </w:rPr>
        <w:t>betreffen):</w:t>
      </w:r>
    </w:p>
    <w:p w14:paraId="3F402833" w14:textId="77777777" w:rsidR="00866F3A" w:rsidRPr="003725C3" w:rsidRDefault="00B430B6" w:rsidP="00B77A9A">
      <w:pPr>
        <w:pStyle w:val="ListParagraph"/>
        <w:numPr>
          <w:ilvl w:val="1"/>
          <w:numId w:val="4"/>
        </w:numPr>
        <w:tabs>
          <w:tab w:val="left" w:pos="567"/>
        </w:tabs>
        <w:ind w:left="567" w:hanging="567"/>
      </w:pPr>
      <w:r w:rsidRPr="003725C3">
        <w:t>Knochenschmerzen. Ihr Arzt wird Ihnen sagen, was Sie zur Linderung der Knochenschmerzen einnehmen können.</w:t>
      </w:r>
    </w:p>
    <w:p w14:paraId="1B5309AA" w14:textId="77777777" w:rsidR="00866F3A" w:rsidRPr="003725C3" w:rsidRDefault="00B430B6" w:rsidP="00B77A9A">
      <w:pPr>
        <w:pStyle w:val="ListParagraph"/>
        <w:numPr>
          <w:ilvl w:val="1"/>
          <w:numId w:val="4"/>
        </w:numPr>
        <w:tabs>
          <w:tab w:val="left" w:pos="567"/>
        </w:tabs>
        <w:ind w:left="567" w:hanging="567"/>
      </w:pPr>
      <w:r w:rsidRPr="003725C3">
        <w:t>Übelkeit und Kopfschmerzen</w:t>
      </w:r>
    </w:p>
    <w:p w14:paraId="5BA69021" w14:textId="77777777" w:rsidR="00866F3A" w:rsidRPr="003725C3" w:rsidRDefault="00866F3A" w:rsidP="00B430B6">
      <w:pPr>
        <w:pStyle w:val="BodyText"/>
      </w:pPr>
    </w:p>
    <w:p w14:paraId="1FF425DF" w14:textId="77777777" w:rsidR="00866F3A" w:rsidRPr="003725C3" w:rsidRDefault="00B430B6" w:rsidP="00B430B6">
      <w:r w:rsidRPr="003725C3">
        <w:rPr>
          <w:b/>
        </w:rPr>
        <w:t>Häufige</w:t>
      </w:r>
      <w:r w:rsidRPr="003725C3">
        <w:rPr>
          <w:b/>
          <w:spacing w:val="-7"/>
        </w:rPr>
        <w:t xml:space="preserve"> </w:t>
      </w:r>
      <w:r w:rsidRPr="003725C3">
        <w:rPr>
          <w:b/>
        </w:rPr>
        <w:t>Nebenwirkungen</w:t>
      </w:r>
      <w:r w:rsidRPr="003725C3">
        <w:rPr>
          <w:b/>
          <w:spacing w:val="-5"/>
        </w:rPr>
        <w:t xml:space="preserve"> </w:t>
      </w:r>
      <w:r w:rsidRPr="003725C3">
        <w:t>(kann</w:t>
      </w:r>
      <w:r w:rsidRPr="003725C3">
        <w:rPr>
          <w:spacing w:val="-6"/>
        </w:rPr>
        <w:t xml:space="preserve"> </w:t>
      </w:r>
      <w:r w:rsidRPr="003725C3">
        <w:t>bis</w:t>
      </w:r>
      <w:r w:rsidRPr="003725C3">
        <w:rPr>
          <w:spacing w:val="-6"/>
        </w:rPr>
        <w:t xml:space="preserve"> </w:t>
      </w:r>
      <w:r w:rsidRPr="003725C3">
        <w:t>zu</w:t>
      </w:r>
      <w:r w:rsidRPr="003725C3">
        <w:rPr>
          <w:spacing w:val="-6"/>
        </w:rPr>
        <w:t xml:space="preserve"> </w:t>
      </w:r>
      <w:r w:rsidRPr="003725C3">
        <w:t>1</w:t>
      </w:r>
      <w:r w:rsidRPr="003725C3">
        <w:rPr>
          <w:spacing w:val="-6"/>
        </w:rPr>
        <w:t xml:space="preserve"> </w:t>
      </w:r>
      <w:r w:rsidRPr="003725C3">
        <w:t>von</w:t>
      </w:r>
      <w:r w:rsidRPr="003725C3">
        <w:rPr>
          <w:spacing w:val="-7"/>
        </w:rPr>
        <w:t xml:space="preserve"> </w:t>
      </w:r>
      <w:r w:rsidRPr="003725C3">
        <w:t>10</w:t>
      </w:r>
      <w:r w:rsidRPr="003725C3">
        <w:rPr>
          <w:spacing w:val="-4"/>
        </w:rPr>
        <w:t xml:space="preserve"> </w:t>
      </w:r>
      <w:r w:rsidRPr="003725C3">
        <w:t>Behandelten</w:t>
      </w:r>
      <w:r w:rsidRPr="003725C3">
        <w:rPr>
          <w:spacing w:val="-7"/>
        </w:rPr>
        <w:t xml:space="preserve"> </w:t>
      </w:r>
      <w:r w:rsidRPr="003725C3">
        <w:rPr>
          <w:spacing w:val="-2"/>
        </w:rPr>
        <w:t>betreffen):</w:t>
      </w:r>
    </w:p>
    <w:p w14:paraId="745D945B" w14:textId="77777777" w:rsidR="00866F3A" w:rsidRPr="003725C3" w:rsidRDefault="00B430B6" w:rsidP="00B77A9A">
      <w:pPr>
        <w:pStyle w:val="ListParagraph"/>
        <w:numPr>
          <w:ilvl w:val="1"/>
          <w:numId w:val="4"/>
        </w:numPr>
        <w:tabs>
          <w:tab w:val="left" w:pos="567"/>
        </w:tabs>
        <w:ind w:left="567" w:hanging="567"/>
      </w:pPr>
      <w:r w:rsidRPr="003725C3">
        <w:t>Schmerzen an der Einstichstelle</w:t>
      </w:r>
    </w:p>
    <w:p w14:paraId="451157AD" w14:textId="77777777" w:rsidR="00866F3A" w:rsidRPr="003725C3" w:rsidRDefault="00B430B6" w:rsidP="00B77A9A">
      <w:pPr>
        <w:pStyle w:val="ListParagraph"/>
        <w:numPr>
          <w:ilvl w:val="1"/>
          <w:numId w:val="4"/>
        </w:numPr>
        <w:tabs>
          <w:tab w:val="left" w:pos="567"/>
        </w:tabs>
        <w:ind w:left="567" w:hanging="567"/>
      </w:pPr>
      <w:r w:rsidRPr="003725C3">
        <w:t>Generelle Schmerzen in den Gelenken und Muskeln</w:t>
      </w:r>
    </w:p>
    <w:p w14:paraId="455D61FD" w14:textId="629CC073" w:rsidR="00866F3A" w:rsidRPr="003725C3" w:rsidRDefault="00EC41EF" w:rsidP="00B77A9A">
      <w:pPr>
        <w:pStyle w:val="ListParagraph"/>
        <w:numPr>
          <w:ilvl w:val="1"/>
          <w:numId w:val="4"/>
        </w:numPr>
        <w:tabs>
          <w:tab w:val="left" w:pos="567"/>
        </w:tabs>
        <w:ind w:left="567" w:hanging="567"/>
      </w:pPr>
      <w:r w:rsidRPr="00EC41EF">
        <w:t>Es könnten gewisse Veränderungen in Ihrem Blut auftreten, die jedoch durch routinemäßige Blutuntersuchungen festgestellt werden können. Die Zahl Ihrer weißen Blutkörperchen kann für kurze Zeit erhöht sein. Die Zahl Ihrer Blutplättchen kann sich verringern</w:t>
      </w:r>
      <w:r w:rsidR="00B430B6" w:rsidRPr="003725C3">
        <w:t>, was zu Blutergüssen führen kann.</w:t>
      </w:r>
    </w:p>
    <w:p w14:paraId="2A84EE18" w14:textId="77777777" w:rsidR="00866F3A" w:rsidRPr="003725C3" w:rsidRDefault="00866F3A" w:rsidP="00B430B6">
      <w:pPr>
        <w:pStyle w:val="BodyText"/>
      </w:pPr>
    </w:p>
    <w:p w14:paraId="48AED7A0" w14:textId="77777777" w:rsidR="00866F3A" w:rsidRPr="003725C3" w:rsidRDefault="00B430B6" w:rsidP="00B430B6">
      <w:r w:rsidRPr="003725C3">
        <w:rPr>
          <w:b/>
        </w:rPr>
        <w:t>Gelegentliche</w:t>
      </w:r>
      <w:r w:rsidRPr="003725C3">
        <w:rPr>
          <w:b/>
          <w:spacing w:val="-8"/>
        </w:rPr>
        <w:t xml:space="preserve"> </w:t>
      </w:r>
      <w:r w:rsidRPr="003725C3">
        <w:rPr>
          <w:b/>
        </w:rPr>
        <w:t>Nebenwirkungen</w:t>
      </w:r>
      <w:r w:rsidRPr="003725C3">
        <w:rPr>
          <w:b/>
          <w:spacing w:val="-5"/>
        </w:rPr>
        <w:t xml:space="preserve"> </w:t>
      </w:r>
      <w:r w:rsidRPr="003725C3">
        <w:t>(kann</w:t>
      </w:r>
      <w:r w:rsidRPr="003725C3">
        <w:rPr>
          <w:spacing w:val="-7"/>
        </w:rPr>
        <w:t xml:space="preserve"> </w:t>
      </w:r>
      <w:r w:rsidRPr="003725C3">
        <w:t>bis</w:t>
      </w:r>
      <w:r w:rsidRPr="003725C3">
        <w:rPr>
          <w:spacing w:val="-8"/>
        </w:rPr>
        <w:t xml:space="preserve"> </w:t>
      </w:r>
      <w:r w:rsidRPr="003725C3">
        <w:t>zu</w:t>
      </w:r>
      <w:r w:rsidRPr="003725C3">
        <w:rPr>
          <w:spacing w:val="-6"/>
        </w:rPr>
        <w:t xml:space="preserve"> </w:t>
      </w:r>
      <w:r w:rsidRPr="003725C3">
        <w:t>1</w:t>
      </w:r>
      <w:r w:rsidRPr="003725C3">
        <w:rPr>
          <w:spacing w:val="-7"/>
        </w:rPr>
        <w:t xml:space="preserve"> </w:t>
      </w:r>
      <w:r w:rsidRPr="003725C3">
        <w:t>von</w:t>
      </w:r>
      <w:r w:rsidRPr="003725C3">
        <w:rPr>
          <w:spacing w:val="-7"/>
        </w:rPr>
        <w:t xml:space="preserve"> </w:t>
      </w:r>
      <w:r w:rsidRPr="003725C3">
        <w:t>100</w:t>
      </w:r>
      <w:r w:rsidRPr="003725C3">
        <w:rPr>
          <w:spacing w:val="-5"/>
        </w:rPr>
        <w:t xml:space="preserve"> </w:t>
      </w:r>
      <w:r w:rsidRPr="003725C3">
        <w:t>Behandelten</w:t>
      </w:r>
      <w:r w:rsidRPr="003725C3">
        <w:rPr>
          <w:spacing w:val="-7"/>
        </w:rPr>
        <w:t xml:space="preserve"> </w:t>
      </w:r>
      <w:r w:rsidRPr="003725C3">
        <w:rPr>
          <w:spacing w:val="-2"/>
        </w:rPr>
        <w:t>betreffen):</w:t>
      </w:r>
    </w:p>
    <w:p w14:paraId="7692E4D8" w14:textId="77777777" w:rsidR="00866F3A" w:rsidRPr="003725C3" w:rsidRDefault="00B430B6" w:rsidP="00B77A9A">
      <w:pPr>
        <w:pStyle w:val="ListParagraph"/>
        <w:numPr>
          <w:ilvl w:val="1"/>
          <w:numId w:val="4"/>
        </w:numPr>
        <w:tabs>
          <w:tab w:val="left" w:pos="567"/>
        </w:tabs>
        <w:ind w:left="567" w:hanging="567"/>
      </w:pPr>
      <w:r w:rsidRPr="003725C3">
        <w:t>Allergische Reaktionen, die Rötung und Hautrötung, Hautausschlag und erhabene, juckende Hautpartien einschließen</w:t>
      </w:r>
    </w:p>
    <w:p w14:paraId="7C623CDC" w14:textId="77777777" w:rsidR="00866F3A" w:rsidRPr="003725C3" w:rsidRDefault="00B430B6" w:rsidP="00B77A9A">
      <w:pPr>
        <w:pStyle w:val="ListParagraph"/>
        <w:numPr>
          <w:ilvl w:val="1"/>
          <w:numId w:val="4"/>
        </w:numPr>
        <w:tabs>
          <w:tab w:val="left" w:pos="567"/>
        </w:tabs>
        <w:ind w:left="567" w:hanging="567"/>
      </w:pPr>
      <w:r w:rsidRPr="003725C3">
        <w:t>Schwerwiegende allergische Reaktionen, die Anaphylaxie (Schwäche, Blutdruckabfall, Atembeschwerden, Anschwellen des Gesichtes) einschließen</w:t>
      </w:r>
    </w:p>
    <w:p w14:paraId="5FC5B0A4" w14:textId="2315B776" w:rsidR="00866F3A" w:rsidRPr="003725C3" w:rsidRDefault="00B430B6" w:rsidP="00B77A9A">
      <w:pPr>
        <w:pStyle w:val="ListParagraph"/>
        <w:numPr>
          <w:ilvl w:val="1"/>
          <w:numId w:val="4"/>
        </w:numPr>
        <w:tabs>
          <w:tab w:val="left" w:pos="567"/>
        </w:tabs>
        <w:ind w:left="567" w:hanging="567"/>
      </w:pPr>
      <w:r w:rsidRPr="003725C3">
        <w:t>Milzvergrößerung</w:t>
      </w:r>
    </w:p>
    <w:p w14:paraId="3E1672FF" w14:textId="0D86BEE0" w:rsidR="00866F3A" w:rsidRPr="003725C3" w:rsidRDefault="00B430B6" w:rsidP="00B77A9A">
      <w:pPr>
        <w:pStyle w:val="ListParagraph"/>
        <w:numPr>
          <w:ilvl w:val="1"/>
          <w:numId w:val="4"/>
        </w:numPr>
        <w:tabs>
          <w:tab w:val="left" w:pos="567"/>
        </w:tabs>
        <w:ind w:left="567" w:hanging="567"/>
      </w:pPr>
      <w:r w:rsidRPr="003725C3">
        <w:t>Milzrupturen. Einige Fälle von Milzrupturen verliefen tödlich. Bitte kontaktieren Sie sofort Ihren Arzt, falls Sie linksseitige Oberbauchschmerzen oder Schmerzen in der linken Schulterregion verspüren, da dies auf ein</w:t>
      </w:r>
      <w:r w:rsidR="003B32F0">
        <w:t xml:space="preserve"> Problem mit Ihrer</w:t>
      </w:r>
      <w:r w:rsidRPr="003725C3">
        <w:t xml:space="preserve"> Milz hinweisen </w:t>
      </w:r>
      <w:r w:rsidR="003B32F0">
        <w:t>könnte</w:t>
      </w:r>
      <w:r w:rsidRPr="003725C3">
        <w:t>.</w:t>
      </w:r>
    </w:p>
    <w:p w14:paraId="7E467E4B" w14:textId="77777777" w:rsidR="00B77A9A" w:rsidRPr="003725C3" w:rsidRDefault="00B430B6" w:rsidP="00B77A9A">
      <w:pPr>
        <w:pStyle w:val="ListParagraph"/>
        <w:numPr>
          <w:ilvl w:val="1"/>
          <w:numId w:val="4"/>
        </w:numPr>
        <w:tabs>
          <w:tab w:val="left" w:pos="567"/>
        </w:tabs>
        <w:ind w:left="567" w:hanging="567"/>
      </w:pPr>
      <w:r w:rsidRPr="003725C3">
        <w:t>Atembeschwerden. Bitte teilen Sie Ihrem Arzt mit, wenn Sie Husten, Fieber oder Atembeschwerden haben.</w:t>
      </w:r>
    </w:p>
    <w:p w14:paraId="71680565" w14:textId="370D95D3" w:rsidR="00866F3A" w:rsidRPr="003725C3" w:rsidRDefault="002B0DFC" w:rsidP="00B77A9A">
      <w:pPr>
        <w:pStyle w:val="ListParagraph"/>
        <w:numPr>
          <w:ilvl w:val="1"/>
          <w:numId w:val="4"/>
        </w:numPr>
        <w:tabs>
          <w:tab w:val="left" w:pos="567"/>
        </w:tabs>
        <w:ind w:left="567" w:hanging="567"/>
      </w:pPr>
      <w:r>
        <w:t xml:space="preserve">Fälle von </w:t>
      </w:r>
      <w:r w:rsidR="00B430B6" w:rsidRPr="003725C3">
        <w:t xml:space="preserve">Sweet-Syndrom (pflaumenfarbene, geschwollene, schmerzende Läsionen an den Gliedmaßen und manchmal auch im Gesicht und Nacken, mit Fieber einhergehend) </w:t>
      </w:r>
      <w:r w:rsidRPr="002B0DFC">
        <w:t>wurde</w:t>
      </w:r>
      <w:r>
        <w:t>n</w:t>
      </w:r>
      <w:r w:rsidRPr="002B0DFC">
        <w:t xml:space="preserve"> beobachtet, aber auch andere Faktoren können eine Rolle spielen</w:t>
      </w:r>
      <w:r w:rsidR="00B430B6" w:rsidRPr="003725C3">
        <w:t>.</w:t>
      </w:r>
    </w:p>
    <w:p w14:paraId="3EA3E129" w14:textId="77777777" w:rsidR="00866F3A" w:rsidRPr="003725C3" w:rsidRDefault="00B430B6" w:rsidP="00B77A9A">
      <w:pPr>
        <w:pStyle w:val="ListParagraph"/>
        <w:numPr>
          <w:ilvl w:val="1"/>
          <w:numId w:val="4"/>
        </w:numPr>
        <w:tabs>
          <w:tab w:val="left" w:pos="567"/>
        </w:tabs>
        <w:ind w:left="567" w:hanging="567"/>
      </w:pPr>
      <w:r w:rsidRPr="003725C3">
        <w:t>Kutane Vaskulitis (Entzündung der Blutgefäße der Haut)</w:t>
      </w:r>
    </w:p>
    <w:p w14:paraId="3001CA45" w14:textId="77777777" w:rsidR="00866F3A" w:rsidRPr="003725C3" w:rsidRDefault="00B430B6" w:rsidP="00B77A9A">
      <w:pPr>
        <w:pStyle w:val="ListParagraph"/>
        <w:numPr>
          <w:ilvl w:val="1"/>
          <w:numId w:val="4"/>
        </w:numPr>
        <w:tabs>
          <w:tab w:val="left" w:pos="567"/>
        </w:tabs>
        <w:ind w:left="567" w:hanging="567"/>
      </w:pPr>
      <w:r w:rsidRPr="003725C3">
        <w:t>Schädigung der winzigen Filter in Ihren Nieren (Glomerulonephritis)</w:t>
      </w:r>
    </w:p>
    <w:p w14:paraId="4FB993E1" w14:textId="77777777" w:rsidR="00866F3A" w:rsidRPr="003725C3" w:rsidRDefault="00B430B6" w:rsidP="00B77A9A">
      <w:pPr>
        <w:pStyle w:val="ListParagraph"/>
        <w:numPr>
          <w:ilvl w:val="1"/>
          <w:numId w:val="4"/>
        </w:numPr>
        <w:tabs>
          <w:tab w:val="left" w:pos="567"/>
        </w:tabs>
        <w:ind w:left="567" w:hanging="567"/>
      </w:pPr>
      <w:r w:rsidRPr="003725C3">
        <w:t>Rötung an der Einstichstelle</w:t>
      </w:r>
    </w:p>
    <w:p w14:paraId="1D6AFE46" w14:textId="77777777" w:rsidR="00866F3A" w:rsidRPr="003725C3" w:rsidRDefault="00B430B6" w:rsidP="00B77A9A">
      <w:pPr>
        <w:pStyle w:val="ListParagraph"/>
        <w:numPr>
          <w:ilvl w:val="1"/>
          <w:numId w:val="4"/>
        </w:numPr>
        <w:tabs>
          <w:tab w:val="left" w:pos="567"/>
        </w:tabs>
        <w:ind w:left="567" w:hanging="567"/>
      </w:pPr>
      <w:r w:rsidRPr="003725C3">
        <w:t>Bluthusten (Hämoptyse)</w:t>
      </w:r>
    </w:p>
    <w:p w14:paraId="2CA98D9C" w14:textId="0EEE73F6" w:rsidR="00866F3A" w:rsidRPr="003725C3" w:rsidRDefault="00B430B6" w:rsidP="00B77A9A">
      <w:pPr>
        <w:pStyle w:val="ListParagraph"/>
        <w:numPr>
          <w:ilvl w:val="1"/>
          <w:numId w:val="4"/>
        </w:numPr>
        <w:tabs>
          <w:tab w:val="left" w:pos="567"/>
        </w:tabs>
        <w:ind w:left="567" w:hanging="567"/>
      </w:pPr>
      <w:r w:rsidRPr="003725C3">
        <w:t>Erkrankung des Blutes (</w:t>
      </w:r>
      <w:r w:rsidR="00CF0D2C">
        <w:t>m</w:t>
      </w:r>
      <w:r w:rsidR="00CF0D2C" w:rsidRPr="003725C3">
        <w:t xml:space="preserve">yelodysplastisches </w:t>
      </w:r>
      <w:r w:rsidRPr="003725C3">
        <w:t>Syndrom [MDS] oder akute myeloische Leukämie [AML]).</w:t>
      </w:r>
    </w:p>
    <w:p w14:paraId="7FAA6CC4" w14:textId="77777777" w:rsidR="00866F3A" w:rsidRPr="003725C3" w:rsidRDefault="00866F3A" w:rsidP="00B430B6">
      <w:pPr>
        <w:pStyle w:val="BodyText"/>
      </w:pPr>
    </w:p>
    <w:p w14:paraId="481B85E7" w14:textId="77777777" w:rsidR="00866F3A" w:rsidRPr="003725C3" w:rsidRDefault="00B430B6" w:rsidP="00B430B6">
      <w:r w:rsidRPr="003725C3">
        <w:rPr>
          <w:b/>
        </w:rPr>
        <w:t>Seltene</w:t>
      </w:r>
      <w:r w:rsidRPr="003725C3">
        <w:rPr>
          <w:b/>
          <w:spacing w:val="-7"/>
        </w:rPr>
        <w:t xml:space="preserve"> </w:t>
      </w:r>
      <w:r w:rsidRPr="003725C3">
        <w:rPr>
          <w:b/>
        </w:rPr>
        <w:t>Nebenwirkungen</w:t>
      </w:r>
      <w:r w:rsidRPr="003725C3">
        <w:rPr>
          <w:b/>
          <w:spacing w:val="-3"/>
        </w:rPr>
        <w:t xml:space="preserve"> </w:t>
      </w:r>
      <w:r w:rsidRPr="003725C3">
        <w:t>(kann</w:t>
      </w:r>
      <w:r w:rsidRPr="003725C3">
        <w:rPr>
          <w:spacing w:val="-5"/>
        </w:rPr>
        <w:t xml:space="preserve"> </w:t>
      </w:r>
      <w:r w:rsidRPr="003725C3">
        <w:t>bis</w:t>
      </w:r>
      <w:r w:rsidRPr="003725C3">
        <w:rPr>
          <w:spacing w:val="-6"/>
        </w:rPr>
        <w:t xml:space="preserve"> </w:t>
      </w:r>
      <w:r w:rsidRPr="003725C3">
        <w:t>zu</w:t>
      </w:r>
      <w:r w:rsidRPr="003725C3">
        <w:rPr>
          <w:spacing w:val="-6"/>
        </w:rPr>
        <w:t xml:space="preserve"> </w:t>
      </w:r>
      <w:r w:rsidRPr="003725C3">
        <w:t>1</w:t>
      </w:r>
      <w:r w:rsidRPr="003725C3">
        <w:rPr>
          <w:spacing w:val="-6"/>
        </w:rPr>
        <w:t xml:space="preserve"> </w:t>
      </w:r>
      <w:r w:rsidRPr="003725C3">
        <w:t>von</w:t>
      </w:r>
      <w:r w:rsidRPr="003725C3">
        <w:rPr>
          <w:spacing w:val="-6"/>
        </w:rPr>
        <w:t xml:space="preserve"> </w:t>
      </w:r>
      <w:r w:rsidRPr="003725C3">
        <w:t>1</w:t>
      </w:r>
      <w:r w:rsidRPr="003725C3">
        <w:rPr>
          <w:spacing w:val="-5"/>
        </w:rPr>
        <w:t xml:space="preserve"> </w:t>
      </w:r>
      <w:r w:rsidRPr="003725C3">
        <w:t>000</w:t>
      </w:r>
      <w:r w:rsidRPr="003725C3">
        <w:rPr>
          <w:spacing w:val="-6"/>
        </w:rPr>
        <w:t xml:space="preserve"> </w:t>
      </w:r>
      <w:r w:rsidRPr="003725C3">
        <w:t>Behandelten</w:t>
      </w:r>
      <w:r w:rsidRPr="003725C3">
        <w:rPr>
          <w:spacing w:val="-6"/>
        </w:rPr>
        <w:t xml:space="preserve"> </w:t>
      </w:r>
      <w:r w:rsidRPr="003725C3">
        <w:rPr>
          <w:spacing w:val="-2"/>
        </w:rPr>
        <w:t>betreffen)</w:t>
      </w:r>
    </w:p>
    <w:p w14:paraId="62ECBB91" w14:textId="77777777" w:rsidR="00866F3A" w:rsidRPr="003725C3" w:rsidRDefault="00B430B6" w:rsidP="003B0635">
      <w:pPr>
        <w:pStyle w:val="ListParagraph"/>
        <w:numPr>
          <w:ilvl w:val="1"/>
          <w:numId w:val="4"/>
        </w:numPr>
        <w:tabs>
          <w:tab w:val="left" w:pos="567"/>
        </w:tabs>
        <w:ind w:left="567" w:hanging="567"/>
      </w:pPr>
      <w:r w:rsidRPr="003725C3">
        <w:t>Entzündung der Aorta (die große Körperschlagader, die das Blut aus dem Herzen in den Körper leitet), siehe Abschnitt 2.</w:t>
      </w:r>
    </w:p>
    <w:p w14:paraId="2EE4A2E9" w14:textId="77777777" w:rsidR="00866F3A" w:rsidRPr="003725C3" w:rsidRDefault="00B430B6" w:rsidP="003B0635">
      <w:pPr>
        <w:pStyle w:val="ListParagraph"/>
        <w:numPr>
          <w:ilvl w:val="1"/>
          <w:numId w:val="4"/>
        </w:numPr>
        <w:tabs>
          <w:tab w:val="left" w:pos="567"/>
        </w:tabs>
        <w:ind w:left="567" w:hanging="567"/>
      </w:pPr>
      <w:r w:rsidRPr="003725C3">
        <w:t>Lungenblutung</w:t>
      </w:r>
    </w:p>
    <w:p w14:paraId="144A9A71" w14:textId="059B4A6E" w:rsidR="00866F3A" w:rsidRPr="003725C3" w:rsidRDefault="00B430B6" w:rsidP="003B0635">
      <w:pPr>
        <w:pStyle w:val="ListParagraph"/>
        <w:numPr>
          <w:ilvl w:val="1"/>
          <w:numId w:val="4"/>
        </w:numPr>
        <w:tabs>
          <w:tab w:val="left" w:pos="567"/>
        </w:tabs>
        <w:ind w:left="567" w:hanging="567"/>
      </w:pPr>
      <w:r w:rsidRPr="003725C3">
        <w:t xml:space="preserve">Stevens-Johnson-Syndrom, das sich mit rötlichen, zielscheibenähnlichen oder kreisrunden Flecken oft mit in der Mitte gelegenen Blasen am Rumpf, Ablösen der Haut, Geschwüren an Mund, Rachen, Nase, Genitalien und Augen zeigen kann und dem Fieber und grippeähnliche Symptome vorausgehen können. Beenden Sie die Behandlung mit </w:t>
      </w:r>
      <w:r w:rsidR="008E052A" w:rsidRPr="003725C3">
        <w:t>Dyrupeg</w:t>
      </w:r>
      <w:r w:rsidRPr="003725C3">
        <w:t xml:space="preserve">, wenn diese Symptome bei Ihnen auftreten, und setzen Sie sich unverzüglich mit Ihrem Arzt in Verbindung oder </w:t>
      </w:r>
      <w:r w:rsidR="00E05017" w:rsidRPr="00E05017">
        <w:t>nehmen Sie ärztliche Hilfe in Anspruch</w:t>
      </w:r>
      <w:r w:rsidRPr="003725C3">
        <w:t>. Siehe auch Abschnitt 2.</w:t>
      </w:r>
    </w:p>
    <w:p w14:paraId="0D1393B5" w14:textId="77777777" w:rsidR="00866F3A" w:rsidRPr="003725C3" w:rsidRDefault="00866F3A" w:rsidP="00B430B6">
      <w:pPr>
        <w:pStyle w:val="BodyText"/>
      </w:pPr>
    </w:p>
    <w:p w14:paraId="43163223" w14:textId="77777777" w:rsidR="00866F3A" w:rsidRPr="003725C3" w:rsidRDefault="00B430B6" w:rsidP="00B430B6">
      <w:pPr>
        <w:pStyle w:val="Heading2"/>
        <w:ind w:left="0"/>
      </w:pPr>
      <w:r w:rsidRPr="003725C3">
        <w:t>Meldung</w:t>
      </w:r>
      <w:r w:rsidRPr="003725C3">
        <w:rPr>
          <w:spacing w:val="-6"/>
        </w:rPr>
        <w:t xml:space="preserve"> </w:t>
      </w:r>
      <w:r w:rsidRPr="003725C3">
        <w:t>von</w:t>
      </w:r>
      <w:r w:rsidRPr="003725C3">
        <w:rPr>
          <w:spacing w:val="-7"/>
        </w:rPr>
        <w:t xml:space="preserve"> </w:t>
      </w:r>
      <w:r w:rsidRPr="003725C3">
        <w:rPr>
          <w:spacing w:val="-2"/>
        </w:rPr>
        <w:t>Nebenwirkungen</w:t>
      </w:r>
    </w:p>
    <w:p w14:paraId="458E4913" w14:textId="2BA2E4CF" w:rsidR="00866F3A" w:rsidRPr="003725C3" w:rsidRDefault="00B430B6" w:rsidP="00B430B6">
      <w:pPr>
        <w:pStyle w:val="BodyText"/>
      </w:pPr>
      <w:r w:rsidRPr="003725C3">
        <w:t>Wenn Sie Nebenwirkungen bemerken, wenden Sie sich an Ihren Arzt, Apotheker oder das medizinische Fachpersonal. Dies gilt auch für Nebenwirkungen, die nicht in dieser Packungsbeilage angegeben</w:t>
      </w:r>
      <w:r w:rsidRPr="003725C3">
        <w:rPr>
          <w:spacing w:val="-4"/>
        </w:rPr>
        <w:t xml:space="preserve"> </w:t>
      </w:r>
      <w:r w:rsidRPr="003725C3">
        <w:t>sind.</w:t>
      </w:r>
      <w:r w:rsidRPr="003725C3">
        <w:rPr>
          <w:spacing w:val="-4"/>
        </w:rPr>
        <w:t xml:space="preserve"> </w:t>
      </w:r>
      <w:r w:rsidRPr="003725C3">
        <w:t>Sie</w:t>
      </w:r>
      <w:r w:rsidRPr="003725C3">
        <w:rPr>
          <w:spacing w:val="-5"/>
        </w:rPr>
        <w:t xml:space="preserve"> </w:t>
      </w:r>
      <w:r w:rsidRPr="003725C3">
        <w:t>können</w:t>
      </w:r>
      <w:r w:rsidRPr="003725C3">
        <w:rPr>
          <w:spacing w:val="-4"/>
        </w:rPr>
        <w:t xml:space="preserve"> </w:t>
      </w:r>
      <w:r w:rsidRPr="003725C3">
        <w:t>Nebenwirkungen</w:t>
      </w:r>
      <w:r w:rsidRPr="003725C3">
        <w:rPr>
          <w:spacing w:val="-4"/>
        </w:rPr>
        <w:t xml:space="preserve"> </w:t>
      </w:r>
      <w:r w:rsidRPr="003725C3">
        <w:t>auch</w:t>
      </w:r>
      <w:r w:rsidRPr="003725C3">
        <w:rPr>
          <w:spacing w:val="-5"/>
        </w:rPr>
        <w:t xml:space="preserve"> </w:t>
      </w:r>
      <w:r w:rsidRPr="003725C3">
        <w:t>direkt</w:t>
      </w:r>
      <w:r w:rsidRPr="003725C3">
        <w:rPr>
          <w:spacing w:val="-4"/>
        </w:rPr>
        <w:t xml:space="preserve"> </w:t>
      </w:r>
      <w:r w:rsidRPr="003725C3">
        <w:t>über das in</w:t>
      </w:r>
      <w:r w:rsidRPr="003725C3">
        <w:rPr>
          <w:color w:val="000000"/>
          <w:spacing w:val="-3"/>
          <w:shd w:val="clear" w:color="auto" w:fill="D2D2D2"/>
        </w:rPr>
        <w:t xml:space="preserve"> </w:t>
      </w:r>
      <w:hyperlink r:id="rId14" w:history="1">
        <w:r w:rsidRPr="00FC03EA">
          <w:rPr>
            <w:rStyle w:val="Hyperlink"/>
            <w:highlight w:val="lightGray"/>
            <w:shd w:val="clear" w:color="auto" w:fill="D2D2D2"/>
          </w:rPr>
          <w:t>Anhang</w:t>
        </w:r>
        <w:r w:rsidRPr="00FC03EA">
          <w:rPr>
            <w:rStyle w:val="Hyperlink"/>
            <w:spacing w:val="-3"/>
            <w:highlight w:val="lightGray"/>
            <w:shd w:val="clear" w:color="auto" w:fill="D2D2D2"/>
          </w:rPr>
          <w:t xml:space="preserve"> </w:t>
        </w:r>
        <w:r w:rsidRPr="00FC03EA">
          <w:rPr>
            <w:rStyle w:val="Hyperlink"/>
            <w:highlight w:val="lightGray"/>
            <w:shd w:val="clear" w:color="auto" w:fill="D2D2D2"/>
          </w:rPr>
          <w:t>V</w:t>
        </w:r>
      </w:hyperlink>
      <w:r w:rsidRPr="00FC03EA">
        <w:rPr>
          <w:color w:val="0562C1"/>
          <w:spacing w:val="-6"/>
          <w:highlight w:val="lightGray"/>
          <w:u w:val="single" w:color="0562C1"/>
          <w:shd w:val="clear" w:color="auto" w:fill="D2D2D2"/>
        </w:rPr>
        <w:t xml:space="preserve"> </w:t>
      </w:r>
      <w:r w:rsidRPr="00FC03EA">
        <w:rPr>
          <w:highlight w:val="lightGray"/>
        </w:rPr>
        <w:t>aufgeführte nationale Meldesystem</w:t>
      </w:r>
      <w:r w:rsidRPr="00FC03EA">
        <w:rPr>
          <w:color w:val="000000"/>
          <w:highlight w:val="lightGray"/>
        </w:rPr>
        <w:t xml:space="preserve"> anzeigen.</w:t>
      </w:r>
      <w:r w:rsidRPr="003725C3">
        <w:rPr>
          <w:color w:val="000000"/>
        </w:rPr>
        <w:t xml:space="preserve"> Indem Sie Nebenwirkungen melden, können Sie dazu beitragen, dass mehr Informationen über die Sicherheit dieses Arzneimittels zur Verfügung gestellt werden.</w:t>
      </w:r>
    </w:p>
    <w:p w14:paraId="7E962801" w14:textId="77777777" w:rsidR="00866F3A" w:rsidRPr="003725C3" w:rsidRDefault="00866F3A" w:rsidP="00B430B6">
      <w:pPr>
        <w:pStyle w:val="BodyText"/>
      </w:pPr>
    </w:p>
    <w:p w14:paraId="6189A0DA" w14:textId="77777777" w:rsidR="00866F3A" w:rsidRPr="003725C3" w:rsidRDefault="00866F3A" w:rsidP="00B430B6">
      <w:pPr>
        <w:pStyle w:val="BodyText"/>
      </w:pPr>
    </w:p>
    <w:p w14:paraId="77ECBA03" w14:textId="5364BF38" w:rsidR="00866F3A" w:rsidRPr="003725C3" w:rsidRDefault="00B430B6" w:rsidP="006B0007">
      <w:pPr>
        <w:pStyle w:val="Heading2"/>
        <w:numPr>
          <w:ilvl w:val="0"/>
          <w:numId w:val="4"/>
        </w:numPr>
        <w:tabs>
          <w:tab w:val="left" w:pos="567"/>
        </w:tabs>
        <w:ind w:left="567" w:hanging="567"/>
      </w:pPr>
      <w:r w:rsidRPr="003725C3">
        <w:t xml:space="preserve">Wie ist </w:t>
      </w:r>
      <w:r w:rsidR="008E052A" w:rsidRPr="003725C3">
        <w:t>Dyrupeg</w:t>
      </w:r>
      <w:r w:rsidRPr="003725C3">
        <w:t xml:space="preserve"> aufzubewahren?</w:t>
      </w:r>
    </w:p>
    <w:p w14:paraId="4FA8F7BB" w14:textId="77777777" w:rsidR="00866F3A" w:rsidRPr="003725C3" w:rsidRDefault="00866F3A" w:rsidP="00B430B6">
      <w:pPr>
        <w:pStyle w:val="BodyText"/>
        <w:rPr>
          <w:b/>
        </w:rPr>
      </w:pPr>
    </w:p>
    <w:p w14:paraId="2034977A" w14:textId="77777777" w:rsidR="00866F3A" w:rsidRPr="003725C3" w:rsidRDefault="00B430B6" w:rsidP="00B430B6">
      <w:pPr>
        <w:pStyle w:val="BodyText"/>
      </w:pPr>
      <w:r w:rsidRPr="003725C3">
        <w:t>Bewahren</w:t>
      </w:r>
      <w:r w:rsidRPr="003725C3">
        <w:rPr>
          <w:spacing w:val="-9"/>
        </w:rPr>
        <w:t xml:space="preserve"> </w:t>
      </w:r>
      <w:r w:rsidRPr="003725C3">
        <w:t>Sie</w:t>
      </w:r>
      <w:r w:rsidRPr="003725C3">
        <w:rPr>
          <w:spacing w:val="-7"/>
        </w:rPr>
        <w:t xml:space="preserve"> </w:t>
      </w:r>
      <w:r w:rsidRPr="003725C3">
        <w:t>dieses</w:t>
      </w:r>
      <w:r w:rsidRPr="003725C3">
        <w:rPr>
          <w:spacing w:val="-8"/>
        </w:rPr>
        <w:t xml:space="preserve"> </w:t>
      </w:r>
      <w:r w:rsidRPr="003725C3">
        <w:t>Arzneimittel</w:t>
      </w:r>
      <w:r w:rsidRPr="003725C3">
        <w:rPr>
          <w:spacing w:val="-8"/>
        </w:rPr>
        <w:t xml:space="preserve"> </w:t>
      </w:r>
      <w:r w:rsidRPr="003725C3">
        <w:t>für</w:t>
      </w:r>
      <w:r w:rsidRPr="003725C3">
        <w:rPr>
          <w:spacing w:val="-9"/>
        </w:rPr>
        <w:t xml:space="preserve"> </w:t>
      </w:r>
      <w:r w:rsidRPr="003725C3">
        <w:t>Kinder</w:t>
      </w:r>
      <w:r w:rsidRPr="003725C3">
        <w:rPr>
          <w:spacing w:val="-7"/>
        </w:rPr>
        <w:t xml:space="preserve"> </w:t>
      </w:r>
      <w:r w:rsidRPr="003725C3">
        <w:t>unzugänglich</w:t>
      </w:r>
      <w:r w:rsidRPr="003725C3">
        <w:rPr>
          <w:spacing w:val="-7"/>
        </w:rPr>
        <w:t xml:space="preserve"> </w:t>
      </w:r>
      <w:r w:rsidRPr="003725C3">
        <w:rPr>
          <w:spacing w:val="-4"/>
        </w:rPr>
        <w:t>auf.</w:t>
      </w:r>
    </w:p>
    <w:p w14:paraId="1CA3F54B" w14:textId="77777777" w:rsidR="00866F3A" w:rsidRPr="003725C3" w:rsidRDefault="00866F3A" w:rsidP="00B430B6">
      <w:pPr>
        <w:pStyle w:val="BodyText"/>
      </w:pPr>
    </w:p>
    <w:p w14:paraId="5833288B" w14:textId="4A6013A4" w:rsidR="00866F3A" w:rsidRPr="003725C3" w:rsidRDefault="00B430B6" w:rsidP="00B430B6">
      <w:pPr>
        <w:pStyle w:val="BodyText"/>
      </w:pPr>
      <w:r w:rsidRPr="003725C3">
        <w:t>Sie</w:t>
      </w:r>
      <w:r w:rsidRPr="003725C3">
        <w:rPr>
          <w:spacing w:val="-7"/>
        </w:rPr>
        <w:t xml:space="preserve"> </w:t>
      </w:r>
      <w:r w:rsidRPr="003725C3">
        <w:t>dürfen</w:t>
      </w:r>
      <w:r w:rsidRPr="003725C3">
        <w:rPr>
          <w:spacing w:val="-5"/>
        </w:rPr>
        <w:t xml:space="preserve"> </w:t>
      </w:r>
      <w:r w:rsidRPr="003725C3">
        <w:t>dieses</w:t>
      </w:r>
      <w:r w:rsidRPr="003725C3">
        <w:rPr>
          <w:spacing w:val="-6"/>
        </w:rPr>
        <w:t xml:space="preserve"> </w:t>
      </w:r>
      <w:r w:rsidRPr="003725C3">
        <w:t>Arzneimittel</w:t>
      </w:r>
      <w:r w:rsidRPr="003725C3">
        <w:rPr>
          <w:spacing w:val="-6"/>
        </w:rPr>
        <w:t xml:space="preserve"> </w:t>
      </w:r>
      <w:r w:rsidRPr="003725C3">
        <w:t>nach</w:t>
      </w:r>
      <w:r w:rsidRPr="003725C3">
        <w:rPr>
          <w:spacing w:val="-6"/>
        </w:rPr>
        <w:t xml:space="preserve"> </w:t>
      </w:r>
      <w:r w:rsidRPr="003725C3">
        <w:t>dem</w:t>
      </w:r>
      <w:r w:rsidRPr="003725C3">
        <w:rPr>
          <w:spacing w:val="-7"/>
        </w:rPr>
        <w:t xml:space="preserve"> </w:t>
      </w:r>
      <w:r w:rsidRPr="003725C3">
        <w:t>auf</w:t>
      </w:r>
      <w:r w:rsidRPr="003725C3">
        <w:rPr>
          <w:spacing w:val="-5"/>
        </w:rPr>
        <w:t xml:space="preserve"> </w:t>
      </w:r>
      <w:r w:rsidRPr="003725C3">
        <w:t>dem</w:t>
      </w:r>
      <w:r w:rsidRPr="003725C3">
        <w:rPr>
          <w:spacing w:val="-6"/>
        </w:rPr>
        <w:t xml:space="preserve"> </w:t>
      </w:r>
      <w:r w:rsidRPr="003725C3">
        <w:t>Umkarton</w:t>
      </w:r>
      <w:r w:rsidRPr="003725C3">
        <w:rPr>
          <w:spacing w:val="-6"/>
        </w:rPr>
        <w:t xml:space="preserve"> </w:t>
      </w:r>
      <w:r w:rsidRPr="003725C3">
        <w:t>bzw.</w:t>
      </w:r>
      <w:r w:rsidRPr="003725C3">
        <w:rPr>
          <w:spacing w:val="-5"/>
        </w:rPr>
        <w:t xml:space="preserve"> </w:t>
      </w:r>
      <w:r w:rsidRPr="003725C3">
        <w:t>dem</w:t>
      </w:r>
      <w:r w:rsidRPr="003725C3">
        <w:rPr>
          <w:spacing w:val="-7"/>
        </w:rPr>
        <w:t xml:space="preserve"> </w:t>
      </w:r>
      <w:r w:rsidRPr="003725C3">
        <w:t>Etikett</w:t>
      </w:r>
      <w:r w:rsidRPr="003725C3">
        <w:rPr>
          <w:spacing w:val="-5"/>
        </w:rPr>
        <w:t xml:space="preserve"> </w:t>
      </w:r>
      <w:r w:rsidRPr="003725C3">
        <w:t>der</w:t>
      </w:r>
      <w:r w:rsidRPr="003725C3">
        <w:rPr>
          <w:spacing w:val="-5"/>
        </w:rPr>
        <w:t xml:space="preserve"> </w:t>
      </w:r>
      <w:r w:rsidRPr="003725C3">
        <w:t>Fertigspritze</w:t>
      </w:r>
      <w:r w:rsidRPr="003725C3">
        <w:rPr>
          <w:spacing w:val="-7"/>
        </w:rPr>
        <w:t xml:space="preserve"> </w:t>
      </w:r>
      <w:r w:rsidRPr="003725C3">
        <w:rPr>
          <w:spacing w:val="-4"/>
        </w:rPr>
        <w:t>nach</w:t>
      </w:r>
      <w:r w:rsidR="000752E5">
        <w:rPr>
          <w:spacing w:val="-4"/>
        </w:rPr>
        <w:t xml:space="preserve"> </w:t>
      </w:r>
      <w:r w:rsidRPr="003725C3">
        <w:t>„Verwendbar</w:t>
      </w:r>
      <w:r w:rsidRPr="003725C3">
        <w:rPr>
          <w:spacing w:val="-5"/>
        </w:rPr>
        <w:t xml:space="preserve"> </w:t>
      </w:r>
      <w:r w:rsidRPr="003725C3">
        <w:t>bis“</w:t>
      </w:r>
      <w:r w:rsidRPr="003725C3">
        <w:rPr>
          <w:spacing w:val="-6"/>
        </w:rPr>
        <w:t xml:space="preserve"> </w:t>
      </w:r>
      <w:r w:rsidRPr="003725C3">
        <w:t>angegebenen</w:t>
      </w:r>
      <w:r w:rsidRPr="003725C3">
        <w:rPr>
          <w:spacing w:val="-5"/>
        </w:rPr>
        <w:t xml:space="preserve"> </w:t>
      </w:r>
      <w:r w:rsidRPr="003725C3">
        <w:t>Verfalldatum</w:t>
      </w:r>
      <w:r w:rsidRPr="003725C3">
        <w:rPr>
          <w:spacing w:val="-6"/>
        </w:rPr>
        <w:t xml:space="preserve"> </w:t>
      </w:r>
      <w:r w:rsidRPr="003725C3">
        <w:t>nicht</w:t>
      </w:r>
      <w:r w:rsidRPr="003725C3">
        <w:rPr>
          <w:spacing w:val="-5"/>
        </w:rPr>
        <w:t xml:space="preserve"> </w:t>
      </w:r>
      <w:r w:rsidRPr="003725C3">
        <w:t>mehr</w:t>
      </w:r>
      <w:r w:rsidRPr="003725C3">
        <w:rPr>
          <w:spacing w:val="-5"/>
        </w:rPr>
        <w:t xml:space="preserve"> </w:t>
      </w:r>
      <w:r w:rsidRPr="003725C3">
        <w:t>verwenden.</w:t>
      </w:r>
      <w:r w:rsidRPr="003725C3">
        <w:rPr>
          <w:spacing w:val="-5"/>
        </w:rPr>
        <w:t xml:space="preserve"> </w:t>
      </w:r>
      <w:r w:rsidRPr="003725C3">
        <w:t>Das</w:t>
      </w:r>
      <w:r w:rsidRPr="003725C3">
        <w:rPr>
          <w:spacing w:val="-6"/>
        </w:rPr>
        <w:t xml:space="preserve"> </w:t>
      </w:r>
      <w:r w:rsidRPr="003725C3">
        <w:t>Verfalldatum bezieht sich auf den letzten Tag des angegebenen Monats.</w:t>
      </w:r>
    </w:p>
    <w:p w14:paraId="3DA7501C" w14:textId="77777777" w:rsidR="00866F3A" w:rsidRPr="003725C3" w:rsidRDefault="00866F3A" w:rsidP="00B430B6">
      <w:pPr>
        <w:pStyle w:val="BodyText"/>
      </w:pPr>
    </w:p>
    <w:p w14:paraId="56B9266D" w14:textId="210E5434" w:rsidR="00866F3A" w:rsidRPr="003725C3" w:rsidRDefault="00B430B6" w:rsidP="00B430B6">
      <w:pPr>
        <w:pStyle w:val="BodyText"/>
      </w:pPr>
      <w:r w:rsidRPr="003725C3">
        <w:t>Im</w:t>
      </w:r>
      <w:r w:rsidRPr="003725C3">
        <w:rPr>
          <w:spacing w:val="-5"/>
        </w:rPr>
        <w:t xml:space="preserve"> </w:t>
      </w:r>
      <w:r w:rsidRPr="003725C3">
        <w:t>Kühlschrank</w:t>
      </w:r>
      <w:r w:rsidRPr="003725C3">
        <w:rPr>
          <w:spacing w:val="-4"/>
        </w:rPr>
        <w:t xml:space="preserve"> </w:t>
      </w:r>
      <w:r w:rsidRPr="003725C3">
        <w:t>lagern</w:t>
      </w:r>
      <w:r w:rsidRPr="003725C3">
        <w:rPr>
          <w:spacing w:val="-4"/>
        </w:rPr>
        <w:t xml:space="preserve"> </w:t>
      </w:r>
      <w:r w:rsidRPr="003725C3">
        <w:t>(2</w:t>
      </w:r>
      <w:r w:rsidR="00D10EED">
        <w:rPr>
          <w:spacing w:val="-2"/>
        </w:rPr>
        <w:t> </w:t>
      </w:r>
      <w:r w:rsidRPr="003725C3">
        <w:t>°C</w:t>
      </w:r>
      <w:r w:rsidRPr="003725C3">
        <w:rPr>
          <w:spacing w:val="-4"/>
        </w:rPr>
        <w:t xml:space="preserve"> </w:t>
      </w:r>
      <w:r w:rsidRPr="003725C3">
        <w:t>–</w:t>
      </w:r>
      <w:r w:rsidRPr="003725C3">
        <w:rPr>
          <w:spacing w:val="-4"/>
        </w:rPr>
        <w:t xml:space="preserve"> </w:t>
      </w:r>
      <w:r w:rsidRPr="003725C3">
        <w:t>8</w:t>
      </w:r>
      <w:r w:rsidR="00D10EED">
        <w:rPr>
          <w:spacing w:val="-4"/>
        </w:rPr>
        <w:t> </w:t>
      </w:r>
      <w:r w:rsidRPr="003725C3">
        <w:rPr>
          <w:spacing w:val="-4"/>
        </w:rPr>
        <w:t>°C).</w:t>
      </w:r>
    </w:p>
    <w:p w14:paraId="1803FECA" w14:textId="77777777" w:rsidR="00866F3A" w:rsidRPr="003725C3" w:rsidRDefault="00866F3A" w:rsidP="00B430B6">
      <w:pPr>
        <w:pStyle w:val="BodyText"/>
      </w:pPr>
    </w:p>
    <w:p w14:paraId="6C524107" w14:textId="31DD924D" w:rsidR="00866F3A" w:rsidRPr="00EC0838" w:rsidRDefault="00B430B6" w:rsidP="00B430B6">
      <w:pPr>
        <w:pStyle w:val="BodyText"/>
      </w:pPr>
      <w:r w:rsidRPr="003725C3">
        <w:t xml:space="preserve">Sie können </w:t>
      </w:r>
      <w:r w:rsidR="008E052A" w:rsidRPr="003725C3">
        <w:t>Dyrupeg</w:t>
      </w:r>
      <w:r w:rsidRPr="003725C3">
        <w:t xml:space="preserve"> </w:t>
      </w:r>
      <w:r w:rsidRPr="00EC0838">
        <w:t xml:space="preserve">aus dem Kühlschrank nehmen und maximal </w:t>
      </w:r>
      <w:r w:rsidR="00934B77" w:rsidRPr="00EC0838">
        <w:t>3</w:t>
      </w:r>
      <w:r w:rsidRPr="00EC0838">
        <w:t xml:space="preserve"> Tage bei Raumtemperatur (nicht über </w:t>
      </w:r>
      <w:r w:rsidR="00934B77" w:rsidRPr="00EC0838">
        <w:t>25</w:t>
      </w:r>
      <w:r w:rsidR="00D10EED">
        <w:t> </w:t>
      </w:r>
      <w:r w:rsidRPr="00EC0838">
        <w:t>°C) lagern. Wenn eine Fertigspritze aus dem Kühlschrank entnommen wurde und Raumtemperatur</w:t>
      </w:r>
      <w:r w:rsidRPr="00EC0838">
        <w:rPr>
          <w:spacing w:val="-3"/>
        </w:rPr>
        <w:t xml:space="preserve"> </w:t>
      </w:r>
      <w:r w:rsidRPr="00EC0838">
        <w:t>(nicht</w:t>
      </w:r>
      <w:r w:rsidRPr="00EC0838">
        <w:rPr>
          <w:spacing w:val="-3"/>
        </w:rPr>
        <w:t xml:space="preserve"> </w:t>
      </w:r>
      <w:r w:rsidRPr="00EC0838">
        <w:t>über</w:t>
      </w:r>
      <w:r w:rsidRPr="00EC0838">
        <w:rPr>
          <w:spacing w:val="-4"/>
        </w:rPr>
        <w:t xml:space="preserve"> </w:t>
      </w:r>
      <w:r w:rsidR="00934B77" w:rsidRPr="00EC0838">
        <w:t>25</w:t>
      </w:r>
      <w:r w:rsidR="00D10EED">
        <w:rPr>
          <w:spacing w:val="-2"/>
        </w:rPr>
        <w:t> </w:t>
      </w:r>
      <w:r w:rsidRPr="00EC0838">
        <w:t>°C)</w:t>
      </w:r>
      <w:r w:rsidRPr="00EC0838">
        <w:rPr>
          <w:spacing w:val="-4"/>
        </w:rPr>
        <w:t xml:space="preserve"> </w:t>
      </w:r>
      <w:r w:rsidRPr="00EC0838">
        <w:t>erreicht</w:t>
      </w:r>
      <w:r w:rsidRPr="00EC0838">
        <w:rPr>
          <w:spacing w:val="-3"/>
        </w:rPr>
        <w:t xml:space="preserve"> </w:t>
      </w:r>
      <w:r w:rsidRPr="00EC0838">
        <w:t>hat,</w:t>
      </w:r>
      <w:r w:rsidRPr="00EC0838">
        <w:rPr>
          <w:spacing w:val="-3"/>
        </w:rPr>
        <w:t xml:space="preserve"> </w:t>
      </w:r>
      <w:r w:rsidRPr="00EC0838">
        <w:t>muss</w:t>
      </w:r>
      <w:r w:rsidRPr="00EC0838">
        <w:rPr>
          <w:spacing w:val="-4"/>
        </w:rPr>
        <w:t xml:space="preserve"> </w:t>
      </w:r>
      <w:r w:rsidRPr="00EC0838">
        <w:t>sie</w:t>
      </w:r>
      <w:r w:rsidRPr="00EC0838">
        <w:rPr>
          <w:spacing w:val="-4"/>
        </w:rPr>
        <w:t xml:space="preserve"> </w:t>
      </w:r>
      <w:r w:rsidRPr="00EC0838">
        <w:t>innerhalb</w:t>
      </w:r>
      <w:r w:rsidRPr="00EC0838">
        <w:rPr>
          <w:spacing w:val="-3"/>
        </w:rPr>
        <w:t xml:space="preserve"> </w:t>
      </w:r>
      <w:r w:rsidRPr="00EC0838">
        <w:t>von</w:t>
      </w:r>
      <w:r w:rsidRPr="00EC0838">
        <w:rPr>
          <w:spacing w:val="-4"/>
        </w:rPr>
        <w:t xml:space="preserve"> </w:t>
      </w:r>
      <w:r w:rsidR="00934B77" w:rsidRPr="00EC0838">
        <w:t>3</w:t>
      </w:r>
      <w:r w:rsidRPr="00EC0838">
        <w:rPr>
          <w:spacing w:val="-1"/>
        </w:rPr>
        <w:t xml:space="preserve"> </w:t>
      </w:r>
      <w:r w:rsidRPr="00EC0838">
        <w:t>Tagen</w:t>
      </w:r>
      <w:r w:rsidRPr="00EC0838">
        <w:rPr>
          <w:spacing w:val="-3"/>
        </w:rPr>
        <w:t xml:space="preserve"> </w:t>
      </w:r>
      <w:r w:rsidRPr="00EC0838">
        <w:t>angewendet</w:t>
      </w:r>
      <w:r w:rsidR="000752E5" w:rsidRPr="00EC0838">
        <w:t xml:space="preserve"> werden</w:t>
      </w:r>
      <w:r w:rsidRPr="00EC0838">
        <w:t>.</w:t>
      </w:r>
    </w:p>
    <w:p w14:paraId="2A95ABD8" w14:textId="77777777" w:rsidR="00866F3A" w:rsidRPr="00EC0838" w:rsidRDefault="00866F3A" w:rsidP="00B430B6">
      <w:pPr>
        <w:pStyle w:val="BodyText"/>
      </w:pPr>
    </w:p>
    <w:p w14:paraId="33E04BA6" w14:textId="4BABC32F" w:rsidR="00866F3A" w:rsidRPr="00EC0838" w:rsidRDefault="00B430B6" w:rsidP="00934B77">
      <w:pPr>
        <w:pStyle w:val="BodyText"/>
      </w:pPr>
      <w:r w:rsidRPr="00EC0838">
        <w:t>Nicht</w:t>
      </w:r>
      <w:r w:rsidRPr="00EC0838">
        <w:rPr>
          <w:spacing w:val="-4"/>
        </w:rPr>
        <w:t xml:space="preserve"> </w:t>
      </w:r>
      <w:r w:rsidRPr="00EC0838">
        <w:t>einfrieren.</w:t>
      </w:r>
      <w:r w:rsidRPr="00EC0838">
        <w:rPr>
          <w:spacing w:val="-4"/>
        </w:rPr>
        <w:t xml:space="preserve"> </w:t>
      </w:r>
      <w:r w:rsidR="00D34725" w:rsidRPr="00EC0838">
        <w:t>Dyrupeg kann auch verwendet werden, wenn es versehentlich für einen einmaligen Zeitraum von weniger als 72 Stunden eingefroren wurde</w:t>
      </w:r>
      <w:r w:rsidR="00934B77" w:rsidRPr="00EC0838">
        <w:t>.</w:t>
      </w:r>
    </w:p>
    <w:p w14:paraId="049B8F5A" w14:textId="77777777" w:rsidR="00934B77" w:rsidRPr="00EC0838" w:rsidRDefault="00934B77" w:rsidP="00934B77">
      <w:pPr>
        <w:pStyle w:val="BodyText"/>
      </w:pPr>
    </w:p>
    <w:p w14:paraId="3EC2F3E6" w14:textId="2ECDE9E2" w:rsidR="00866F3A" w:rsidRPr="00EC0838" w:rsidRDefault="00166FDE" w:rsidP="00B430B6">
      <w:pPr>
        <w:pStyle w:val="BodyText"/>
      </w:pPr>
      <w:r w:rsidRPr="00166FDE">
        <w:t>Bewahren Sie die Fertigspritze im Umkarton auf, um sie vor Licht zu schützen</w:t>
      </w:r>
      <w:r w:rsidR="00B430B6" w:rsidRPr="00EC0838">
        <w:rPr>
          <w:spacing w:val="-2"/>
        </w:rPr>
        <w:t>.</w:t>
      </w:r>
    </w:p>
    <w:p w14:paraId="58139B2A" w14:textId="77777777" w:rsidR="00866F3A" w:rsidRPr="00EC0838" w:rsidRDefault="00866F3A" w:rsidP="00B430B6">
      <w:pPr>
        <w:pStyle w:val="BodyText"/>
      </w:pPr>
    </w:p>
    <w:p w14:paraId="03348795" w14:textId="77777777" w:rsidR="00866F3A" w:rsidRPr="00EC0838" w:rsidRDefault="00B430B6" w:rsidP="00B430B6">
      <w:pPr>
        <w:pStyle w:val="BodyText"/>
      </w:pPr>
      <w:r w:rsidRPr="00EC0838">
        <w:t>Sie</w:t>
      </w:r>
      <w:r w:rsidRPr="00EC0838">
        <w:rPr>
          <w:spacing w:val="-4"/>
        </w:rPr>
        <w:t xml:space="preserve"> </w:t>
      </w:r>
      <w:r w:rsidRPr="00EC0838">
        <w:t>dürfen</w:t>
      </w:r>
      <w:r w:rsidRPr="00EC0838">
        <w:rPr>
          <w:spacing w:val="-3"/>
        </w:rPr>
        <w:t xml:space="preserve"> </w:t>
      </w:r>
      <w:r w:rsidRPr="00EC0838">
        <w:t>dieses</w:t>
      </w:r>
      <w:r w:rsidRPr="00EC0838">
        <w:rPr>
          <w:spacing w:val="-3"/>
        </w:rPr>
        <w:t xml:space="preserve"> </w:t>
      </w:r>
      <w:r w:rsidRPr="00EC0838">
        <w:t>Arzneimittel</w:t>
      </w:r>
      <w:r w:rsidRPr="00EC0838">
        <w:rPr>
          <w:spacing w:val="-4"/>
        </w:rPr>
        <w:t xml:space="preserve"> </w:t>
      </w:r>
      <w:r w:rsidRPr="00EC0838">
        <w:t>nicht</w:t>
      </w:r>
      <w:r w:rsidRPr="00EC0838">
        <w:rPr>
          <w:spacing w:val="-3"/>
        </w:rPr>
        <w:t xml:space="preserve"> </w:t>
      </w:r>
      <w:r w:rsidRPr="00EC0838">
        <w:t>verwenden,</w:t>
      </w:r>
      <w:r w:rsidRPr="00EC0838">
        <w:rPr>
          <w:spacing w:val="-3"/>
        </w:rPr>
        <w:t xml:space="preserve"> </w:t>
      </w:r>
      <w:r w:rsidRPr="00EC0838">
        <w:t>wenn</w:t>
      </w:r>
      <w:r w:rsidRPr="00EC0838">
        <w:rPr>
          <w:spacing w:val="-3"/>
        </w:rPr>
        <w:t xml:space="preserve"> </w:t>
      </w:r>
      <w:r w:rsidRPr="00EC0838">
        <w:t>Sie</w:t>
      </w:r>
      <w:r w:rsidRPr="00EC0838">
        <w:rPr>
          <w:spacing w:val="-4"/>
        </w:rPr>
        <w:t xml:space="preserve"> </w:t>
      </w:r>
      <w:r w:rsidRPr="00EC0838">
        <w:t>bemerken,</w:t>
      </w:r>
      <w:r w:rsidRPr="00EC0838">
        <w:rPr>
          <w:spacing w:val="-3"/>
        </w:rPr>
        <w:t xml:space="preserve"> </w:t>
      </w:r>
      <w:r w:rsidRPr="00EC0838">
        <w:t>dass</w:t>
      </w:r>
      <w:r w:rsidRPr="00EC0838">
        <w:rPr>
          <w:spacing w:val="-4"/>
        </w:rPr>
        <w:t xml:space="preserve"> </w:t>
      </w:r>
      <w:r w:rsidRPr="00EC0838">
        <w:t>es</w:t>
      </w:r>
      <w:r w:rsidRPr="00EC0838">
        <w:rPr>
          <w:spacing w:val="-4"/>
        </w:rPr>
        <w:t xml:space="preserve"> </w:t>
      </w:r>
      <w:r w:rsidRPr="00EC0838">
        <w:t>trüb</w:t>
      </w:r>
      <w:r w:rsidRPr="00EC0838">
        <w:rPr>
          <w:spacing w:val="-3"/>
        </w:rPr>
        <w:t xml:space="preserve"> </w:t>
      </w:r>
      <w:r w:rsidRPr="00EC0838">
        <w:t>ist</w:t>
      </w:r>
      <w:r w:rsidRPr="00EC0838">
        <w:rPr>
          <w:spacing w:val="-3"/>
        </w:rPr>
        <w:t xml:space="preserve"> </w:t>
      </w:r>
      <w:r w:rsidRPr="00EC0838">
        <w:t>oder</w:t>
      </w:r>
      <w:r w:rsidRPr="00EC0838">
        <w:rPr>
          <w:spacing w:val="-4"/>
        </w:rPr>
        <w:t xml:space="preserve"> </w:t>
      </w:r>
      <w:r w:rsidRPr="00EC0838">
        <w:t>sich Schwebeteilchen darin befinden.</w:t>
      </w:r>
    </w:p>
    <w:p w14:paraId="11421322" w14:textId="77777777" w:rsidR="00866F3A" w:rsidRPr="00EC0838" w:rsidRDefault="00866F3A" w:rsidP="00B430B6">
      <w:pPr>
        <w:pStyle w:val="BodyText"/>
      </w:pPr>
    </w:p>
    <w:p w14:paraId="2EE4B514" w14:textId="77777777" w:rsidR="00866F3A" w:rsidRPr="003725C3" w:rsidRDefault="00B430B6" w:rsidP="003B0635">
      <w:pPr>
        <w:pStyle w:val="BodyText"/>
      </w:pPr>
      <w:r w:rsidRPr="00EC0838">
        <w:t>Entsorgen Sie Arzneimittel nicht im Abwasser oder Haushaltsabfall. Fragen Sie Ihren Apotheker, wie das</w:t>
      </w:r>
      <w:r w:rsidRPr="00EC0838">
        <w:rPr>
          <w:spacing w:val="-4"/>
        </w:rPr>
        <w:t xml:space="preserve"> </w:t>
      </w:r>
      <w:r w:rsidRPr="00EC0838">
        <w:t>Arzneimittel</w:t>
      </w:r>
      <w:r w:rsidRPr="00EC0838">
        <w:rPr>
          <w:spacing w:val="-4"/>
        </w:rPr>
        <w:t xml:space="preserve"> </w:t>
      </w:r>
      <w:r w:rsidRPr="00EC0838">
        <w:t>zu</w:t>
      </w:r>
      <w:r w:rsidRPr="00EC0838">
        <w:rPr>
          <w:spacing w:val="-3"/>
        </w:rPr>
        <w:t xml:space="preserve"> </w:t>
      </w:r>
      <w:r w:rsidRPr="00EC0838">
        <w:t>entsorgen</w:t>
      </w:r>
      <w:r w:rsidRPr="00EC0838">
        <w:rPr>
          <w:spacing w:val="-4"/>
        </w:rPr>
        <w:t xml:space="preserve"> </w:t>
      </w:r>
      <w:r w:rsidRPr="00EC0838">
        <w:t>ist,</w:t>
      </w:r>
      <w:r w:rsidRPr="00EC0838">
        <w:rPr>
          <w:spacing w:val="-4"/>
        </w:rPr>
        <w:t xml:space="preserve"> </w:t>
      </w:r>
      <w:r w:rsidRPr="00EC0838">
        <w:t>wenn</w:t>
      </w:r>
      <w:r w:rsidRPr="00EC0838">
        <w:rPr>
          <w:spacing w:val="-4"/>
        </w:rPr>
        <w:t xml:space="preserve"> </w:t>
      </w:r>
      <w:r w:rsidRPr="00EC0838">
        <w:t>Sie</w:t>
      </w:r>
      <w:r w:rsidRPr="00EC0838">
        <w:rPr>
          <w:spacing w:val="-4"/>
        </w:rPr>
        <w:t xml:space="preserve"> </w:t>
      </w:r>
      <w:r w:rsidRPr="00EC0838">
        <w:t>es</w:t>
      </w:r>
      <w:r w:rsidRPr="00EC0838">
        <w:rPr>
          <w:spacing w:val="-4"/>
        </w:rPr>
        <w:t xml:space="preserve"> </w:t>
      </w:r>
      <w:r w:rsidRPr="00EC0838">
        <w:t>nicht</w:t>
      </w:r>
      <w:r w:rsidRPr="00EC0838">
        <w:rPr>
          <w:spacing w:val="-3"/>
        </w:rPr>
        <w:t xml:space="preserve"> </w:t>
      </w:r>
      <w:r w:rsidRPr="00EC0838">
        <w:t>mehr</w:t>
      </w:r>
      <w:r w:rsidRPr="00EC0838">
        <w:rPr>
          <w:spacing w:val="-3"/>
        </w:rPr>
        <w:t xml:space="preserve"> </w:t>
      </w:r>
      <w:r w:rsidRPr="00EC0838">
        <w:t>verwenden.</w:t>
      </w:r>
      <w:r w:rsidRPr="00EC0838">
        <w:rPr>
          <w:spacing w:val="-4"/>
        </w:rPr>
        <w:t xml:space="preserve"> </w:t>
      </w:r>
      <w:r w:rsidRPr="00EC0838">
        <w:t>Sie</w:t>
      </w:r>
      <w:r w:rsidRPr="00EC0838">
        <w:rPr>
          <w:spacing w:val="-4"/>
        </w:rPr>
        <w:t xml:space="preserve"> </w:t>
      </w:r>
      <w:r w:rsidRPr="00EC0838">
        <w:t>tragen</w:t>
      </w:r>
      <w:r w:rsidRPr="00EC0838">
        <w:rPr>
          <w:spacing w:val="-4"/>
        </w:rPr>
        <w:t xml:space="preserve"> </w:t>
      </w:r>
      <w:r w:rsidRPr="00EC0838">
        <w:t>damit</w:t>
      </w:r>
      <w:r w:rsidRPr="00EC0838">
        <w:rPr>
          <w:spacing w:val="-4"/>
        </w:rPr>
        <w:t xml:space="preserve"> </w:t>
      </w:r>
      <w:r w:rsidRPr="00EC0838">
        <w:t>zum</w:t>
      </w:r>
      <w:r w:rsidRPr="00EC0838">
        <w:rPr>
          <w:spacing w:val="-4"/>
        </w:rPr>
        <w:t xml:space="preserve"> </w:t>
      </w:r>
      <w:r w:rsidRPr="00EC0838">
        <w:t>Schutz</w:t>
      </w:r>
      <w:r w:rsidRPr="00EC0838">
        <w:rPr>
          <w:spacing w:val="-4"/>
        </w:rPr>
        <w:t xml:space="preserve"> </w:t>
      </w:r>
      <w:r w:rsidRPr="00EC0838">
        <w:t>der Umwelt bei.</w:t>
      </w:r>
    </w:p>
    <w:p w14:paraId="170393D0" w14:textId="77777777" w:rsidR="003B0635" w:rsidRPr="003725C3" w:rsidRDefault="003B0635" w:rsidP="003B0635">
      <w:pPr>
        <w:pStyle w:val="BodyText"/>
      </w:pPr>
    </w:p>
    <w:p w14:paraId="7F4A5A57" w14:textId="77777777" w:rsidR="003B0635" w:rsidRPr="003725C3" w:rsidRDefault="003B0635" w:rsidP="003B0635">
      <w:pPr>
        <w:pStyle w:val="BodyText"/>
      </w:pPr>
    </w:p>
    <w:p w14:paraId="6278BC41" w14:textId="77777777" w:rsidR="00866F3A" w:rsidRPr="003725C3" w:rsidRDefault="00B430B6" w:rsidP="006B0007">
      <w:pPr>
        <w:pStyle w:val="Heading2"/>
        <w:numPr>
          <w:ilvl w:val="0"/>
          <w:numId w:val="4"/>
        </w:numPr>
        <w:tabs>
          <w:tab w:val="left" w:pos="567"/>
        </w:tabs>
        <w:ind w:left="567" w:hanging="567"/>
      </w:pPr>
      <w:r w:rsidRPr="003725C3">
        <w:t>Inhalt der Packung und weitere Informationen</w:t>
      </w:r>
    </w:p>
    <w:p w14:paraId="4CDB052B" w14:textId="77777777" w:rsidR="00866F3A" w:rsidRPr="003725C3" w:rsidRDefault="00866F3A" w:rsidP="00B430B6">
      <w:pPr>
        <w:pStyle w:val="BodyText"/>
        <w:rPr>
          <w:b/>
        </w:rPr>
      </w:pPr>
    </w:p>
    <w:p w14:paraId="0962309F" w14:textId="727585DC" w:rsidR="00866F3A" w:rsidRPr="003725C3" w:rsidRDefault="00B430B6" w:rsidP="00B430B6">
      <w:pPr>
        <w:rPr>
          <w:b/>
        </w:rPr>
      </w:pPr>
      <w:r w:rsidRPr="003725C3">
        <w:rPr>
          <w:b/>
        </w:rPr>
        <w:t>Was</w:t>
      </w:r>
      <w:r w:rsidRPr="003725C3">
        <w:rPr>
          <w:b/>
          <w:spacing w:val="-6"/>
        </w:rPr>
        <w:t xml:space="preserve"> </w:t>
      </w:r>
      <w:r w:rsidR="008E052A" w:rsidRPr="003725C3">
        <w:rPr>
          <w:b/>
        </w:rPr>
        <w:t>Dyrupeg</w:t>
      </w:r>
      <w:r w:rsidRPr="003725C3">
        <w:rPr>
          <w:b/>
          <w:spacing w:val="-6"/>
        </w:rPr>
        <w:t xml:space="preserve"> </w:t>
      </w:r>
      <w:r w:rsidRPr="003725C3">
        <w:rPr>
          <w:b/>
          <w:spacing w:val="-2"/>
        </w:rPr>
        <w:t>enthält</w:t>
      </w:r>
    </w:p>
    <w:p w14:paraId="16EFE9C1" w14:textId="05E1DCC7" w:rsidR="00866F3A" w:rsidRPr="00EC0838" w:rsidRDefault="00B430B6" w:rsidP="003B0635">
      <w:pPr>
        <w:pStyle w:val="ListParagraph"/>
        <w:numPr>
          <w:ilvl w:val="0"/>
          <w:numId w:val="3"/>
        </w:numPr>
        <w:tabs>
          <w:tab w:val="left" w:pos="567"/>
        </w:tabs>
        <w:ind w:left="567" w:hanging="567"/>
      </w:pPr>
      <w:r w:rsidRPr="00EC0838">
        <w:t>Der</w:t>
      </w:r>
      <w:r w:rsidRPr="00EC0838">
        <w:rPr>
          <w:spacing w:val="-7"/>
        </w:rPr>
        <w:t xml:space="preserve"> </w:t>
      </w:r>
      <w:r w:rsidRPr="00EC0838">
        <w:t>Wirkstoff</w:t>
      </w:r>
      <w:r w:rsidRPr="00EC0838">
        <w:rPr>
          <w:spacing w:val="-5"/>
        </w:rPr>
        <w:t xml:space="preserve"> </w:t>
      </w:r>
      <w:r w:rsidRPr="00EC0838">
        <w:t>ist</w:t>
      </w:r>
      <w:r w:rsidRPr="00EC0838">
        <w:rPr>
          <w:spacing w:val="-6"/>
        </w:rPr>
        <w:t xml:space="preserve"> </w:t>
      </w:r>
      <w:r w:rsidRPr="00EC0838">
        <w:t>Pegfilgrastim.</w:t>
      </w:r>
      <w:r w:rsidRPr="00EC0838">
        <w:rPr>
          <w:spacing w:val="-6"/>
        </w:rPr>
        <w:t xml:space="preserve"> </w:t>
      </w:r>
      <w:r w:rsidRPr="00EC0838">
        <w:t>Jede</w:t>
      </w:r>
      <w:r w:rsidRPr="00EC0838">
        <w:rPr>
          <w:spacing w:val="-6"/>
        </w:rPr>
        <w:t xml:space="preserve"> </w:t>
      </w:r>
      <w:r w:rsidRPr="00EC0838">
        <w:t>Fertigspritze</w:t>
      </w:r>
      <w:r w:rsidRPr="00EC0838">
        <w:rPr>
          <w:spacing w:val="-6"/>
        </w:rPr>
        <w:t xml:space="preserve"> </w:t>
      </w:r>
      <w:r w:rsidRPr="00EC0838">
        <w:t>enthält</w:t>
      </w:r>
      <w:r w:rsidRPr="00EC0838">
        <w:rPr>
          <w:spacing w:val="-7"/>
        </w:rPr>
        <w:t xml:space="preserve"> </w:t>
      </w:r>
      <w:r w:rsidRPr="00EC0838">
        <w:t>6</w:t>
      </w:r>
      <w:r w:rsidR="00D10EED">
        <w:rPr>
          <w:spacing w:val="-2"/>
        </w:rPr>
        <w:t> </w:t>
      </w:r>
      <w:r w:rsidRPr="00EC0838">
        <w:t>mg</w:t>
      </w:r>
      <w:r w:rsidRPr="00EC0838">
        <w:rPr>
          <w:spacing w:val="-6"/>
        </w:rPr>
        <w:t xml:space="preserve"> </w:t>
      </w:r>
      <w:r w:rsidRPr="00EC0838">
        <w:t>Pegfilgrastim</w:t>
      </w:r>
      <w:r w:rsidRPr="00EC0838">
        <w:rPr>
          <w:spacing w:val="-6"/>
        </w:rPr>
        <w:t xml:space="preserve"> </w:t>
      </w:r>
      <w:r w:rsidRPr="00EC0838">
        <w:t>in</w:t>
      </w:r>
      <w:r w:rsidRPr="00EC0838">
        <w:rPr>
          <w:spacing w:val="-6"/>
        </w:rPr>
        <w:t xml:space="preserve"> </w:t>
      </w:r>
      <w:r w:rsidRPr="00EC0838">
        <w:t>0,6</w:t>
      </w:r>
      <w:r w:rsidR="00D10EED">
        <w:rPr>
          <w:spacing w:val="-3"/>
        </w:rPr>
        <w:t> </w:t>
      </w:r>
      <w:r w:rsidRPr="00EC0838">
        <w:t>ml</w:t>
      </w:r>
      <w:r w:rsidRPr="00EC0838">
        <w:rPr>
          <w:spacing w:val="-6"/>
        </w:rPr>
        <w:t xml:space="preserve"> </w:t>
      </w:r>
      <w:r w:rsidRPr="00EC0838">
        <w:rPr>
          <w:spacing w:val="-2"/>
        </w:rPr>
        <w:t>Lösung.</w:t>
      </w:r>
    </w:p>
    <w:p w14:paraId="0CE7481D" w14:textId="3D87FFFE" w:rsidR="00866F3A" w:rsidRPr="00EC0838" w:rsidRDefault="00B430B6" w:rsidP="003B0635">
      <w:pPr>
        <w:pStyle w:val="ListParagraph"/>
        <w:numPr>
          <w:ilvl w:val="0"/>
          <w:numId w:val="3"/>
        </w:numPr>
        <w:tabs>
          <w:tab w:val="left" w:pos="567"/>
        </w:tabs>
        <w:ind w:left="567" w:hanging="567"/>
      </w:pPr>
      <w:r w:rsidRPr="00EC0838">
        <w:t>Die</w:t>
      </w:r>
      <w:r w:rsidRPr="00EC0838">
        <w:rPr>
          <w:spacing w:val="-5"/>
        </w:rPr>
        <w:t xml:space="preserve"> </w:t>
      </w:r>
      <w:r w:rsidRPr="00EC0838">
        <w:t>sonstigen</w:t>
      </w:r>
      <w:r w:rsidRPr="00EC0838">
        <w:rPr>
          <w:spacing w:val="-3"/>
        </w:rPr>
        <w:t xml:space="preserve"> </w:t>
      </w:r>
      <w:r w:rsidRPr="00EC0838">
        <w:t>Bestandteile</w:t>
      </w:r>
      <w:r w:rsidRPr="00EC0838">
        <w:rPr>
          <w:spacing w:val="-3"/>
        </w:rPr>
        <w:t xml:space="preserve"> </w:t>
      </w:r>
      <w:r w:rsidRPr="00EC0838">
        <w:t>sind</w:t>
      </w:r>
      <w:r w:rsidR="008A757A">
        <w:t xml:space="preserve"> </w:t>
      </w:r>
      <w:r w:rsidR="008A757A" w:rsidRPr="008A757A">
        <w:t>Natriumacetat</w:t>
      </w:r>
      <w:r w:rsidR="00AE6E41" w:rsidRPr="00EC0838">
        <w:t>, Sorbitol</w:t>
      </w:r>
      <w:r w:rsidR="00166FDE">
        <w:t xml:space="preserve"> (E420)</w:t>
      </w:r>
      <w:r w:rsidR="00AE6E41" w:rsidRPr="00EC0838">
        <w:t>, Polysorbat 20</w:t>
      </w:r>
      <w:r w:rsidR="00166FDE">
        <w:t xml:space="preserve"> (E432)</w:t>
      </w:r>
      <w:r w:rsidR="00AE6E41" w:rsidRPr="00EC0838" w:rsidDel="00AE6E41">
        <w:t xml:space="preserve"> </w:t>
      </w:r>
      <w:r w:rsidRPr="00EC0838">
        <w:t>und</w:t>
      </w:r>
      <w:r w:rsidRPr="00EC0838">
        <w:rPr>
          <w:spacing w:val="-4"/>
        </w:rPr>
        <w:t xml:space="preserve"> </w:t>
      </w:r>
      <w:r w:rsidRPr="00EC0838">
        <w:t>Wasser</w:t>
      </w:r>
      <w:r w:rsidRPr="00EC0838">
        <w:rPr>
          <w:spacing w:val="-5"/>
        </w:rPr>
        <w:t xml:space="preserve"> </w:t>
      </w:r>
      <w:r w:rsidRPr="00EC0838">
        <w:t>für Injektionszwecke. Siehe Abschnitt 2</w:t>
      </w:r>
      <w:r w:rsidR="00961715" w:rsidRPr="00EC0838">
        <w:t xml:space="preserve"> „Dyrupeg enthält Sorbitol und Natriumacetat“.</w:t>
      </w:r>
    </w:p>
    <w:p w14:paraId="1FC64074" w14:textId="77777777" w:rsidR="00866F3A" w:rsidRPr="00EC0838" w:rsidRDefault="00866F3A" w:rsidP="00B430B6">
      <w:pPr>
        <w:pStyle w:val="BodyText"/>
      </w:pPr>
    </w:p>
    <w:p w14:paraId="13A3534C" w14:textId="3F04E019" w:rsidR="00866F3A" w:rsidRPr="00EC0838" w:rsidRDefault="00B430B6" w:rsidP="00B430B6">
      <w:pPr>
        <w:pStyle w:val="Heading2"/>
        <w:ind w:left="0"/>
      </w:pPr>
      <w:r w:rsidRPr="00EC0838">
        <w:t>Wie</w:t>
      </w:r>
      <w:r w:rsidRPr="00EC0838">
        <w:rPr>
          <w:spacing w:val="-7"/>
        </w:rPr>
        <w:t xml:space="preserve"> </w:t>
      </w:r>
      <w:r w:rsidR="008E052A" w:rsidRPr="00EC0838">
        <w:t>Dyrupeg</w:t>
      </w:r>
      <w:r w:rsidRPr="00EC0838">
        <w:rPr>
          <w:spacing w:val="-6"/>
        </w:rPr>
        <w:t xml:space="preserve"> </w:t>
      </w:r>
      <w:r w:rsidRPr="00EC0838">
        <w:t>aussieht</w:t>
      </w:r>
      <w:r w:rsidRPr="00EC0838">
        <w:rPr>
          <w:spacing w:val="-6"/>
        </w:rPr>
        <w:t xml:space="preserve"> </w:t>
      </w:r>
      <w:r w:rsidRPr="00EC0838">
        <w:t>und</w:t>
      </w:r>
      <w:r w:rsidRPr="00EC0838">
        <w:rPr>
          <w:spacing w:val="-5"/>
        </w:rPr>
        <w:t xml:space="preserve"> </w:t>
      </w:r>
      <w:r w:rsidRPr="00EC0838">
        <w:t>Inhalt</w:t>
      </w:r>
      <w:r w:rsidRPr="00EC0838">
        <w:rPr>
          <w:spacing w:val="-6"/>
        </w:rPr>
        <w:t xml:space="preserve"> </w:t>
      </w:r>
      <w:r w:rsidRPr="00EC0838">
        <w:t>der</w:t>
      </w:r>
      <w:r w:rsidRPr="00EC0838">
        <w:rPr>
          <w:spacing w:val="-6"/>
        </w:rPr>
        <w:t xml:space="preserve"> </w:t>
      </w:r>
      <w:r w:rsidRPr="00EC0838">
        <w:rPr>
          <w:spacing w:val="-2"/>
        </w:rPr>
        <w:t>Packung</w:t>
      </w:r>
      <w:ins w:id="3" w:author="Siddharth Rao Jagadam" w:date="2025-08-01T12:27:00Z" w16du:dateUtc="2025-08-01T06:57:00Z">
        <w:r w:rsidR="00C342E9">
          <w:rPr>
            <w:spacing w:val="-2"/>
          </w:rPr>
          <w:t xml:space="preserve"> ?</w:t>
        </w:r>
      </w:ins>
    </w:p>
    <w:p w14:paraId="7BBF4413" w14:textId="4CB491E0" w:rsidR="00866F3A" w:rsidRPr="00EC0838" w:rsidRDefault="008E052A" w:rsidP="00B430B6">
      <w:pPr>
        <w:pStyle w:val="BodyText"/>
      </w:pPr>
      <w:r w:rsidRPr="00EC0838">
        <w:t>Dyrupeg</w:t>
      </w:r>
      <w:r w:rsidR="00B430B6" w:rsidRPr="00EC0838">
        <w:rPr>
          <w:spacing w:val="-8"/>
        </w:rPr>
        <w:t xml:space="preserve"> </w:t>
      </w:r>
      <w:r w:rsidR="00B430B6" w:rsidRPr="00EC0838">
        <w:t>ist</w:t>
      </w:r>
      <w:r w:rsidR="00B430B6" w:rsidRPr="00EC0838">
        <w:rPr>
          <w:spacing w:val="-6"/>
        </w:rPr>
        <w:t xml:space="preserve"> </w:t>
      </w:r>
      <w:r w:rsidR="00B430B6" w:rsidRPr="00EC0838">
        <w:t>eine</w:t>
      </w:r>
      <w:r w:rsidR="00B430B6" w:rsidRPr="00EC0838">
        <w:rPr>
          <w:spacing w:val="-7"/>
        </w:rPr>
        <w:t xml:space="preserve"> </w:t>
      </w:r>
      <w:r w:rsidR="00B430B6" w:rsidRPr="00EC0838">
        <w:t>klare,</w:t>
      </w:r>
      <w:r w:rsidR="00B430B6" w:rsidRPr="00EC0838">
        <w:rPr>
          <w:spacing w:val="-7"/>
        </w:rPr>
        <w:t xml:space="preserve"> </w:t>
      </w:r>
      <w:r w:rsidR="00B430B6" w:rsidRPr="00EC0838">
        <w:t>farblose</w:t>
      </w:r>
      <w:r w:rsidR="00B430B6" w:rsidRPr="00EC0838">
        <w:rPr>
          <w:spacing w:val="-7"/>
        </w:rPr>
        <w:t xml:space="preserve"> </w:t>
      </w:r>
      <w:r w:rsidR="00B430B6" w:rsidRPr="00EC0838">
        <w:t>Injektionslösung</w:t>
      </w:r>
      <w:r w:rsidR="00B430B6" w:rsidRPr="00EC0838">
        <w:rPr>
          <w:spacing w:val="-6"/>
        </w:rPr>
        <w:t xml:space="preserve"> </w:t>
      </w:r>
      <w:r w:rsidR="00B430B6" w:rsidRPr="00EC0838">
        <w:t>in</w:t>
      </w:r>
      <w:r w:rsidR="00B430B6" w:rsidRPr="00EC0838">
        <w:rPr>
          <w:spacing w:val="-7"/>
        </w:rPr>
        <w:t xml:space="preserve"> </w:t>
      </w:r>
      <w:r w:rsidR="00B430B6" w:rsidRPr="00EC0838">
        <w:t>einer</w:t>
      </w:r>
      <w:r w:rsidR="00B430B6" w:rsidRPr="00EC0838">
        <w:rPr>
          <w:spacing w:val="-7"/>
        </w:rPr>
        <w:t xml:space="preserve"> </w:t>
      </w:r>
      <w:r w:rsidR="00B430B6" w:rsidRPr="00EC0838">
        <w:t>Fertigspritze</w:t>
      </w:r>
      <w:r w:rsidR="00B430B6" w:rsidRPr="00EC0838">
        <w:rPr>
          <w:spacing w:val="-7"/>
        </w:rPr>
        <w:t xml:space="preserve"> </w:t>
      </w:r>
      <w:r w:rsidR="00B430B6" w:rsidRPr="00EC0838">
        <w:t>(6</w:t>
      </w:r>
      <w:r w:rsidR="003C3D18">
        <w:rPr>
          <w:spacing w:val="-2"/>
        </w:rPr>
        <w:t> </w:t>
      </w:r>
      <w:r w:rsidR="00B430B6" w:rsidRPr="00EC0838">
        <w:t>mg/0,6</w:t>
      </w:r>
      <w:r w:rsidR="003C3D18">
        <w:rPr>
          <w:spacing w:val="-6"/>
        </w:rPr>
        <w:t> </w:t>
      </w:r>
      <w:r w:rsidR="00B430B6" w:rsidRPr="00EC0838">
        <w:rPr>
          <w:spacing w:val="-4"/>
        </w:rPr>
        <w:t>ml).</w:t>
      </w:r>
    </w:p>
    <w:p w14:paraId="73A39951" w14:textId="77777777" w:rsidR="00866F3A" w:rsidRPr="00EC0838" w:rsidRDefault="00866F3A" w:rsidP="00B430B6">
      <w:pPr>
        <w:pStyle w:val="BodyText"/>
      </w:pPr>
    </w:p>
    <w:p w14:paraId="3F579A1B" w14:textId="5B361E8A" w:rsidR="00934B77" w:rsidRPr="003725C3" w:rsidRDefault="00937456" w:rsidP="00B430B6">
      <w:pPr>
        <w:pStyle w:val="BodyText"/>
      </w:pPr>
      <w:r w:rsidRPr="00EC0838">
        <w:t>Jede</w:t>
      </w:r>
      <w:r w:rsidR="00132EDB" w:rsidRPr="00EC0838">
        <w:t xml:space="preserve"> </w:t>
      </w:r>
      <w:r w:rsidRPr="00EC0838">
        <w:t xml:space="preserve">Packung enthält eine </w:t>
      </w:r>
      <w:r w:rsidR="00132EDB" w:rsidRPr="00EC0838">
        <w:t xml:space="preserve">Fertigspritze </w:t>
      </w:r>
      <w:r w:rsidRPr="00EC0838">
        <w:t xml:space="preserve">aus </w:t>
      </w:r>
      <w:r w:rsidR="00132EDB" w:rsidRPr="00EC0838">
        <w:t xml:space="preserve">Glas mit einem Kolbenstopfen aus Gummi, einem Kolbenstab, einer </w:t>
      </w:r>
      <w:r w:rsidRPr="00EC0838">
        <w:t xml:space="preserve">aufgesetzten Nadel aus Edelstahl </w:t>
      </w:r>
      <w:r w:rsidR="00132EDB" w:rsidRPr="00EC0838">
        <w:t xml:space="preserve">und einer </w:t>
      </w:r>
      <w:r w:rsidR="00135A22" w:rsidRPr="00EC0838">
        <w:t>Nadelschutzkappe</w:t>
      </w:r>
      <w:r w:rsidR="00934B77" w:rsidRPr="00EC0838">
        <w:t xml:space="preserve">. </w:t>
      </w:r>
      <w:r w:rsidR="00D85C29" w:rsidRPr="00EC0838">
        <w:t>Die Spritze wird in einer Blisterschale geliefert</w:t>
      </w:r>
      <w:r w:rsidR="00934B77" w:rsidRPr="00EC0838">
        <w:t>.</w:t>
      </w:r>
    </w:p>
    <w:p w14:paraId="4045328A" w14:textId="77777777" w:rsidR="00934B77" w:rsidRPr="003725C3" w:rsidRDefault="00934B77" w:rsidP="00B430B6">
      <w:pPr>
        <w:pStyle w:val="BodyText"/>
      </w:pPr>
    </w:p>
    <w:p w14:paraId="663DA18C" w14:textId="1EBFD46E" w:rsidR="00866F3A" w:rsidRPr="003725C3" w:rsidRDefault="00B430B6" w:rsidP="00B430B6">
      <w:pPr>
        <w:pStyle w:val="BodyText"/>
      </w:pPr>
      <w:r w:rsidRPr="003725C3">
        <w:t>Die Spritze wird mit einem automatischen Nadelschutz angeboten.</w:t>
      </w:r>
    </w:p>
    <w:p w14:paraId="656B7211" w14:textId="77777777" w:rsidR="00866F3A" w:rsidRPr="003725C3" w:rsidRDefault="00866F3A" w:rsidP="00B430B6">
      <w:pPr>
        <w:pStyle w:val="BodyText"/>
      </w:pPr>
    </w:p>
    <w:p w14:paraId="4866A920" w14:textId="16759CF6" w:rsidR="00934B77" w:rsidRPr="003725C3" w:rsidRDefault="00934B77" w:rsidP="00934B77">
      <w:pPr>
        <w:keepNext/>
        <w:numPr>
          <w:ilvl w:val="12"/>
          <w:numId w:val="0"/>
        </w:numPr>
        <w:ind w:right="-2"/>
        <w:rPr>
          <w:b/>
        </w:rPr>
      </w:pPr>
      <w:r w:rsidRPr="003725C3">
        <w:rPr>
          <w:b/>
        </w:rPr>
        <w:t>Pharmazeutischer Unternehmer</w:t>
      </w:r>
    </w:p>
    <w:p w14:paraId="3D9D7529" w14:textId="77777777" w:rsidR="00934B77" w:rsidRPr="003725C3" w:rsidRDefault="00934B77" w:rsidP="00934B77">
      <w:pPr>
        <w:pStyle w:val="BodyText"/>
      </w:pPr>
      <w:r w:rsidRPr="003725C3">
        <w:t xml:space="preserve">CuraTeQ Biologics s.r.o, </w:t>
      </w:r>
    </w:p>
    <w:p w14:paraId="62B33EEF" w14:textId="4E70547F" w:rsidR="00934B77" w:rsidRPr="003725C3" w:rsidRDefault="00934B77" w:rsidP="00934B77">
      <w:pPr>
        <w:pStyle w:val="BodyText"/>
      </w:pPr>
      <w:r w:rsidRPr="003725C3">
        <w:t>Trtinova 260/1,</w:t>
      </w:r>
      <w:ins w:id="4" w:author="Siddharth Rao Jagadam" w:date="2025-07-31T12:14:00Z" w16du:dateUtc="2025-07-31T06:44:00Z">
        <w:r w:rsidR="003B3CC4" w:rsidRPr="003B3CC4">
          <w:rPr>
            <w:rFonts w:ascii="Segoe UI" w:hAnsi="Segoe UI" w:cs="Segoe UI"/>
            <w:sz w:val="21"/>
            <w:szCs w:val="21"/>
          </w:rPr>
          <w:t xml:space="preserve"> </w:t>
        </w:r>
      </w:ins>
      <w:ins w:id="5" w:author="Siddharth Rao Jagadam" w:date="2025-07-31T12:14:00Z">
        <w:r w:rsidR="003B3CC4" w:rsidRPr="003B3CC4">
          <w:t>Cakovice,</w:t>
        </w:r>
      </w:ins>
    </w:p>
    <w:p w14:paraId="216658B1" w14:textId="564ACCF1" w:rsidR="00934B77" w:rsidRPr="003725C3" w:rsidRDefault="00934B77" w:rsidP="00934B77">
      <w:pPr>
        <w:pStyle w:val="BodyText"/>
      </w:pPr>
      <w:del w:id="6" w:author="Siddharth Rao Jagadam" w:date="2025-07-31T12:17:00Z" w16du:dateUtc="2025-07-31T06:47:00Z">
        <w:r w:rsidRPr="003725C3" w:rsidDel="003B3CC4">
          <w:delText xml:space="preserve">Prag, </w:delText>
        </w:r>
      </w:del>
      <w:r w:rsidRPr="003725C3">
        <w:t xml:space="preserve">19600, </w:t>
      </w:r>
      <w:bookmarkStart w:id="7" w:name="_Hlk204855978"/>
      <w:ins w:id="8" w:author="Siddharth Rao Jagadam" w:date="2025-07-31T12:15:00Z" w16du:dateUtc="2025-07-31T06:45:00Z">
        <w:r w:rsidR="003B3CC4">
          <w:t>Prag,</w:t>
        </w:r>
      </w:ins>
      <w:bookmarkEnd w:id="7"/>
    </w:p>
    <w:p w14:paraId="0EB59553" w14:textId="2F8E2FE2" w:rsidR="00866F3A" w:rsidRDefault="009361C3" w:rsidP="00934B77">
      <w:pPr>
        <w:pStyle w:val="BodyText"/>
      </w:pPr>
      <w:r w:rsidRPr="009361C3">
        <w:t>Tschechische Republik</w:t>
      </w:r>
    </w:p>
    <w:p w14:paraId="77423EDC" w14:textId="3EA57F9F" w:rsidR="00382D5F" w:rsidRDefault="00382D5F" w:rsidP="00382D5F">
      <w:pPr>
        <w:pStyle w:val="BodyText"/>
        <w:spacing w:before="120" w:after="120"/>
      </w:pPr>
      <w:r w:rsidRPr="003725C3">
        <w:rPr>
          <w:b/>
        </w:rPr>
        <w:t>Hersteller</w:t>
      </w:r>
    </w:p>
    <w:p w14:paraId="19031BF7" w14:textId="77777777" w:rsidR="00382D5F" w:rsidRPr="00EC0838" w:rsidRDefault="00382D5F" w:rsidP="00382D5F">
      <w:pPr>
        <w:pStyle w:val="BodyText"/>
      </w:pPr>
      <w:r w:rsidRPr="00EC0838">
        <w:t xml:space="preserve">APL Swift Services (Malta) Ltd </w:t>
      </w:r>
    </w:p>
    <w:p w14:paraId="2754A1EE" w14:textId="77777777" w:rsidR="00382D5F" w:rsidRPr="00EC0838" w:rsidRDefault="00382D5F" w:rsidP="00382D5F">
      <w:pPr>
        <w:pStyle w:val="BodyText"/>
      </w:pPr>
      <w:r w:rsidRPr="00EC0838">
        <w:t xml:space="preserve">HF26, Hal Far Industrial Estate, </w:t>
      </w:r>
    </w:p>
    <w:p w14:paraId="74D50113" w14:textId="77777777" w:rsidR="00382D5F" w:rsidRPr="00EC0838" w:rsidRDefault="00382D5F" w:rsidP="00382D5F">
      <w:pPr>
        <w:pStyle w:val="BodyText"/>
      </w:pPr>
      <w:r w:rsidRPr="00EC0838">
        <w:t xml:space="preserve">Qasam Industrijali Hal Far, </w:t>
      </w:r>
    </w:p>
    <w:p w14:paraId="2A971909" w14:textId="77777777" w:rsidR="00382D5F" w:rsidRPr="00EC0838" w:rsidRDefault="00382D5F" w:rsidP="00382D5F">
      <w:pPr>
        <w:pStyle w:val="BodyText"/>
      </w:pPr>
      <w:r w:rsidRPr="00EC0838">
        <w:t>Birzebbugia, BBG 3000</w:t>
      </w:r>
    </w:p>
    <w:p w14:paraId="2F5701ED" w14:textId="01A82DBD" w:rsidR="00382D5F" w:rsidRPr="003725C3" w:rsidRDefault="00382D5F" w:rsidP="00382D5F">
      <w:pPr>
        <w:pStyle w:val="BodyText"/>
      </w:pPr>
      <w:r w:rsidRPr="00EC0838">
        <w:t>Malta</w:t>
      </w:r>
    </w:p>
    <w:p w14:paraId="7C7BA854" w14:textId="77777777" w:rsidR="00934B77" w:rsidRPr="003725C3" w:rsidRDefault="00934B77" w:rsidP="00934B77">
      <w:pPr>
        <w:pStyle w:val="BodyText"/>
      </w:pPr>
    </w:p>
    <w:p w14:paraId="42F7634E" w14:textId="77777777" w:rsidR="00866F3A" w:rsidRDefault="00B430B6" w:rsidP="00B430B6">
      <w:pPr>
        <w:pStyle w:val="BodyText"/>
      </w:pPr>
      <w:r w:rsidRPr="003725C3">
        <w:t>Falls</w:t>
      </w:r>
      <w:r w:rsidRPr="003725C3">
        <w:rPr>
          <w:spacing w:val="-4"/>
        </w:rPr>
        <w:t xml:space="preserve"> </w:t>
      </w:r>
      <w:r w:rsidRPr="003725C3">
        <w:t>Sie</w:t>
      </w:r>
      <w:r w:rsidRPr="003725C3">
        <w:rPr>
          <w:spacing w:val="-4"/>
        </w:rPr>
        <w:t xml:space="preserve"> </w:t>
      </w:r>
      <w:r w:rsidRPr="003725C3">
        <w:t>weitere</w:t>
      </w:r>
      <w:r w:rsidRPr="003725C3">
        <w:rPr>
          <w:spacing w:val="-4"/>
        </w:rPr>
        <w:t xml:space="preserve"> </w:t>
      </w:r>
      <w:r w:rsidRPr="003725C3">
        <w:t>Informationen</w:t>
      </w:r>
      <w:r w:rsidRPr="003725C3">
        <w:rPr>
          <w:spacing w:val="-4"/>
        </w:rPr>
        <w:t xml:space="preserve"> </w:t>
      </w:r>
      <w:r w:rsidRPr="003725C3">
        <w:t>über</w:t>
      </w:r>
      <w:r w:rsidRPr="003725C3">
        <w:rPr>
          <w:spacing w:val="-4"/>
        </w:rPr>
        <w:t xml:space="preserve"> </w:t>
      </w:r>
      <w:r w:rsidRPr="003725C3">
        <w:t>das</w:t>
      </w:r>
      <w:r w:rsidRPr="003725C3">
        <w:rPr>
          <w:spacing w:val="-1"/>
        </w:rPr>
        <w:t xml:space="preserve"> </w:t>
      </w:r>
      <w:r w:rsidRPr="003725C3">
        <w:t>Arzneimittel</w:t>
      </w:r>
      <w:r w:rsidRPr="003725C3">
        <w:rPr>
          <w:spacing w:val="-3"/>
        </w:rPr>
        <w:t xml:space="preserve"> </w:t>
      </w:r>
      <w:r w:rsidRPr="003725C3">
        <w:t>wünschen,</w:t>
      </w:r>
      <w:r w:rsidRPr="003725C3">
        <w:rPr>
          <w:spacing w:val="-3"/>
        </w:rPr>
        <w:t xml:space="preserve"> </w:t>
      </w:r>
      <w:r w:rsidRPr="003725C3">
        <w:t>setzen</w:t>
      </w:r>
      <w:r w:rsidRPr="003725C3">
        <w:rPr>
          <w:spacing w:val="-4"/>
        </w:rPr>
        <w:t xml:space="preserve"> </w:t>
      </w:r>
      <w:r w:rsidRPr="003725C3">
        <w:t>Sie</w:t>
      </w:r>
      <w:r w:rsidRPr="003725C3">
        <w:rPr>
          <w:spacing w:val="-4"/>
        </w:rPr>
        <w:t xml:space="preserve"> </w:t>
      </w:r>
      <w:r w:rsidRPr="003725C3">
        <w:t>sich</w:t>
      </w:r>
      <w:r w:rsidRPr="003725C3">
        <w:rPr>
          <w:spacing w:val="-3"/>
        </w:rPr>
        <w:t xml:space="preserve"> </w:t>
      </w:r>
      <w:r w:rsidRPr="003725C3">
        <w:t>bitte</w:t>
      </w:r>
      <w:r w:rsidRPr="003725C3">
        <w:rPr>
          <w:spacing w:val="-4"/>
        </w:rPr>
        <w:t xml:space="preserve"> </w:t>
      </w:r>
      <w:r w:rsidRPr="003725C3">
        <w:t>mit</w:t>
      </w:r>
      <w:r w:rsidRPr="003725C3">
        <w:rPr>
          <w:spacing w:val="-4"/>
        </w:rPr>
        <w:t xml:space="preserve"> </w:t>
      </w:r>
      <w:r w:rsidRPr="003725C3">
        <w:t>dem örtlichen Vertreter des pharmazeutischen Unternehmers in Verbindung:</w:t>
      </w:r>
    </w:p>
    <w:p w14:paraId="0EBFA15F" w14:textId="77777777" w:rsidR="0023718B" w:rsidRDefault="0023718B" w:rsidP="00B430B6">
      <w:pPr>
        <w:pStyle w:val="BodyText"/>
      </w:pPr>
    </w:p>
    <w:tbl>
      <w:tblPr>
        <w:tblW w:w="0" w:type="auto"/>
        <w:tblCellMar>
          <w:left w:w="0" w:type="dxa"/>
          <w:right w:w="0" w:type="dxa"/>
        </w:tblCellMar>
        <w:tblLook w:val="04A0" w:firstRow="1" w:lastRow="0" w:firstColumn="1" w:lastColumn="0" w:noHBand="0" w:noVBand="1"/>
      </w:tblPr>
      <w:tblGrid>
        <w:gridCol w:w="4105"/>
        <w:gridCol w:w="4957"/>
      </w:tblGrid>
      <w:tr w:rsidR="0023718B" w:rsidRPr="00060FF1" w14:paraId="19DF01A9" w14:textId="77777777" w:rsidTr="00DB373B">
        <w:trPr>
          <w:trHeight w:val="1077"/>
        </w:trPr>
        <w:tc>
          <w:tcPr>
            <w:tcW w:w="4105" w:type="dxa"/>
            <w:tcMar>
              <w:top w:w="0" w:type="dxa"/>
              <w:left w:w="108" w:type="dxa"/>
              <w:bottom w:w="0" w:type="dxa"/>
              <w:right w:w="108" w:type="dxa"/>
            </w:tcMar>
            <w:vAlign w:val="center"/>
            <w:hideMark/>
          </w:tcPr>
          <w:p w14:paraId="4088E5F8" w14:textId="77777777" w:rsidR="0023718B" w:rsidRPr="00696A30" w:rsidRDefault="0023718B" w:rsidP="00DB373B">
            <w:pPr>
              <w:numPr>
                <w:ilvl w:val="12"/>
                <w:numId w:val="0"/>
              </w:numPr>
              <w:ind w:right="-2"/>
              <w:rPr>
                <w:b/>
                <w:bCs/>
                <w:noProof/>
                <w:lang w:val="en-IN"/>
              </w:rPr>
            </w:pPr>
            <w:r w:rsidRPr="00696A30">
              <w:rPr>
                <w:b/>
                <w:bCs/>
                <w:noProof/>
              </w:rPr>
              <w:t>België/Belgique/Belgien</w:t>
            </w:r>
          </w:p>
          <w:p w14:paraId="5EEB44D1" w14:textId="77777777" w:rsidR="0023718B" w:rsidRPr="00696A30" w:rsidRDefault="0023718B" w:rsidP="00DB373B">
            <w:pPr>
              <w:numPr>
                <w:ilvl w:val="12"/>
                <w:numId w:val="0"/>
              </w:numPr>
              <w:ind w:right="-2"/>
              <w:rPr>
                <w:noProof/>
              </w:rPr>
            </w:pPr>
            <w:r w:rsidRPr="00696A30">
              <w:rPr>
                <w:noProof/>
              </w:rPr>
              <w:t>Aurobindo NV/SA</w:t>
            </w:r>
          </w:p>
          <w:p w14:paraId="02BBEB15" w14:textId="77777777" w:rsidR="0023718B" w:rsidRPr="00696A30" w:rsidRDefault="0023718B" w:rsidP="00DB373B">
            <w:pPr>
              <w:numPr>
                <w:ilvl w:val="12"/>
                <w:numId w:val="0"/>
              </w:numPr>
              <w:ind w:right="-2"/>
              <w:rPr>
                <w:noProof/>
                <w:lang w:val="en-IN"/>
              </w:rPr>
            </w:pPr>
            <w:r w:rsidRPr="00696A30">
              <w:rPr>
                <w:noProof/>
              </w:rPr>
              <w:t>Tel/Tél: +32 24753540</w:t>
            </w:r>
          </w:p>
        </w:tc>
        <w:tc>
          <w:tcPr>
            <w:tcW w:w="4957" w:type="dxa"/>
            <w:tcMar>
              <w:top w:w="0" w:type="dxa"/>
              <w:left w:w="108" w:type="dxa"/>
              <w:bottom w:w="0" w:type="dxa"/>
              <w:right w:w="108" w:type="dxa"/>
            </w:tcMar>
            <w:vAlign w:val="center"/>
            <w:hideMark/>
          </w:tcPr>
          <w:p w14:paraId="7E364058" w14:textId="77777777" w:rsidR="0023718B" w:rsidRDefault="0023718B" w:rsidP="00DB373B">
            <w:pPr>
              <w:numPr>
                <w:ilvl w:val="12"/>
                <w:numId w:val="0"/>
              </w:numPr>
              <w:ind w:right="-2"/>
              <w:rPr>
                <w:b/>
                <w:bCs/>
                <w:noProof/>
              </w:rPr>
            </w:pPr>
            <w:r w:rsidRPr="00696A30">
              <w:rPr>
                <w:b/>
                <w:bCs/>
                <w:noProof/>
              </w:rPr>
              <w:t>Lietuva</w:t>
            </w:r>
          </w:p>
          <w:p w14:paraId="68272FEE" w14:textId="77777777" w:rsidR="008F7BAF" w:rsidRPr="008F7BAF" w:rsidRDefault="008F7BAF" w:rsidP="008F7BAF">
            <w:pPr>
              <w:numPr>
                <w:ilvl w:val="12"/>
                <w:numId w:val="0"/>
              </w:numPr>
              <w:ind w:right="-2"/>
              <w:rPr>
                <w:noProof/>
              </w:rPr>
            </w:pPr>
            <w:r w:rsidRPr="008F7BAF">
              <w:rPr>
                <w:noProof/>
              </w:rPr>
              <w:t>UAB Orion Pharma</w:t>
            </w:r>
          </w:p>
          <w:p w14:paraId="3AC641C8" w14:textId="4266BC64" w:rsidR="008F7BAF" w:rsidRPr="008F7BAF" w:rsidRDefault="008F7BAF" w:rsidP="008F7BAF">
            <w:pPr>
              <w:numPr>
                <w:ilvl w:val="12"/>
                <w:numId w:val="0"/>
              </w:numPr>
              <w:ind w:right="-2"/>
              <w:rPr>
                <w:noProof/>
              </w:rPr>
            </w:pPr>
            <w:r w:rsidRPr="008F7BAF">
              <w:rPr>
                <w:noProof/>
              </w:rPr>
              <w:t>Tel. +370 5 276 9499</w:t>
            </w:r>
          </w:p>
          <w:p w14:paraId="19923A9B" w14:textId="46133630" w:rsidR="0023718B" w:rsidRPr="00696A30" w:rsidRDefault="0023718B" w:rsidP="00DB373B">
            <w:pPr>
              <w:numPr>
                <w:ilvl w:val="12"/>
                <w:numId w:val="0"/>
              </w:numPr>
              <w:ind w:right="-2"/>
              <w:rPr>
                <w:noProof/>
              </w:rPr>
            </w:pPr>
          </w:p>
        </w:tc>
      </w:tr>
      <w:tr w:rsidR="0023718B" w:rsidRPr="00060FF1" w14:paraId="000EAADC" w14:textId="77777777" w:rsidTr="00DB373B">
        <w:trPr>
          <w:trHeight w:val="1077"/>
        </w:trPr>
        <w:tc>
          <w:tcPr>
            <w:tcW w:w="4105" w:type="dxa"/>
            <w:tcMar>
              <w:top w:w="0" w:type="dxa"/>
              <w:left w:w="108" w:type="dxa"/>
              <w:bottom w:w="0" w:type="dxa"/>
              <w:right w:w="108" w:type="dxa"/>
            </w:tcMar>
            <w:vAlign w:val="center"/>
          </w:tcPr>
          <w:p w14:paraId="1B4F7076" w14:textId="77777777" w:rsidR="0023718B" w:rsidRPr="00696A30" w:rsidRDefault="0023718B" w:rsidP="00DB373B">
            <w:pPr>
              <w:numPr>
                <w:ilvl w:val="12"/>
                <w:numId w:val="0"/>
              </w:numPr>
              <w:ind w:right="-2"/>
              <w:rPr>
                <w:b/>
                <w:bCs/>
                <w:noProof/>
                <w:lang w:val="en-IN"/>
              </w:rPr>
            </w:pPr>
            <w:r w:rsidRPr="00696A30">
              <w:rPr>
                <w:b/>
                <w:bCs/>
                <w:noProof/>
              </w:rPr>
              <w:lastRenderedPageBreak/>
              <w:t>България</w:t>
            </w:r>
          </w:p>
          <w:p w14:paraId="519A1DF5" w14:textId="77777777" w:rsidR="0023718B" w:rsidRPr="00696A30" w:rsidRDefault="0023718B" w:rsidP="00DB373B">
            <w:pPr>
              <w:numPr>
                <w:ilvl w:val="12"/>
                <w:numId w:val="0"/>
              </w:numPr>
              <w:ind w:right="-2"/>
              <w:rPr>
                <w:noProof/>
              </w:rPr>
            </w:pPr>
            <w:r w:rsidRPr="00696A30">
              <w:rPr>
                <w:noProof/>
              </w:rPr>
              <w:t>Curateq Biologics s.r.o.</w:t>
            </w:r>
          </w:p>
          <w:p w14:paraId="207C1799" w14:textId="77777777" w:rsidR="0023718B" w:rsidRPr="00696A30" w:rsidRDefault="0023718B" w:rsidP="00DB373B">
            <w:pPr>
              <w:numPr>
                <w:ilvl w:val="12"/>
                <w:numId w:val="0"/>
              </w:numPr>
              <w:ind w:right="-2"/>
              <w:rPr>
                <w:noProof/>
              </w:rPr>
            </w:pPr>
            <w:r w:rsidRPr="00696A30">
              <w:rPr>
                <w:noProof/>
              </w:rPr>
              <w:t>Phone: +420220990139</w:t>
            </w:r>
          </w:p>
          <w:p w14:paraId="53A20905" w14:textId="77777777" w:rsidR="0023718B" w:rsidRPr="00696A30" w:rsidRDefault="0023718B" w:rsidP="00DB373B">
            <w:pPr>
              <w:numPr>
                <w:ilvl w:val="12"/>
                <w:numId w:val="0"/>
              </w:numPr>
              <w:ind w:right="-2"/>
              <w:rPr>
                <w:noProof/>
                <w:lang w:val="en-IN"/>
              </w:rPr>
            </w:pPr>
            <w:hyperlink r:id="rId15" w:history="1">
              <w:r w:rsidRPr="00C727DC">
                <w:rPr>
                  <w:rStyle w:val="Hyperlink"/>
                  <w:noProof/>
                </w:rPr>
                <w:t>info@curateqbiologics.eu</w:t>
              </w:r>
            </w:hyperlink>
          </w:p>
        </w:tc>
        <w:tc>
          <w:tcPr>
            <w:tcW w:w="4957" w:type="dxa"/>
            <w:tcMar>
              <w:top w:w="0" w:type="dxa"/>
              <w:left w:w="108" w:type="dxa"/>
              <w:bottom w:w="0" w:type="dxa"/>
              <w:right w:w="108" w:type="dxa"/>
            </w:tcMar>
            <w:vAlign w:val="center"/>
          </w:tcPr>
          <w:p w14:paraId="0A40E6C0" w14:textId="77777777" w:rsidR="0023718B" w:rsidRPr="00696A30" w:rsidRDefault="0023718B" w:rsidP="00DB373B">
            <w:pPr>
              <w:numPr>
                <w:ilvl w:val="12"/>
                <w:numId w:val="0"/>
              </w:numPr>
              <w:ind w:right="-2"/>
              <w:rPr>
                <w:b/>
                <w:bCs/>
                <w:noProof/>
              </w:rPr>
            </w:pPr>
            <w:r w:rsidRPr="00696A30">
              <w:rPr>
                <w:b/>
                <w:bCs/>
                <w:noProof/>
              </w:rPr>
              <w:t>Luxembourg/Luxemburg</w:t>
            </w:r>
          </w:p>
          <w:p w14:paraId="76E116BC" w14:textId="77777777" w:rsidR="0023718B" w:rsidRPr="00696A30" w:rsidRDefault="0023718B" w:rsidP="00DB373B">
            <w:pPr>
              <w:numPr>
                <w:ilvl w:val="12"/>
                <w:numId w:val="0"/>
              </w:numPr>
              <w:ind w:right="-2"/>
              <w:rPr>
                <w:noProof/>
              </w:rPr>
            </w:pPr>
            <w:r w:rsidRPr="00696A30">
              <w:rPr>
                <w:noProof/>
              </w:rPr>
              <w:t>Aurobindo NV/SA</w:t>
            </w:r>
          </w:p>
          <w:p w14:paraId="343212F9" w14:textId="77777777" w:rsidR="0023718B" w:rsidRPr="00696A30" w:rsidRDefault="0023718B" w:rsidP="00DB373B">
            <w:pPr>
              <w:numPr>
                <w:ilvl w:val="12"/>
                <w:numId w:val="0"/>
              </w:numPr>
              <w:ind w:right="-2"/>
              <w:rPr>
                <w:noProof/>
              </w:rPr>
            </w:pPr>
            <w:r w:rsidRPr="00696A30">
              <w:rPr>
                <w:noProof/>
              </w:rPr>
              <w:t>Tel/Tél: +32 24753540</w:t>
            </w:r>
          </w:p>
        </w:tc>
      </w:tr>
      <w:tr w:rsidR="0023718B" w:rsidRPr="00060FF1" w14:paraId="2F2F7612" w14:textId="77777777" w:rsidTr="00DB373B">
        <w:trPr>
          <w:trHeight w:val="1077"/>
        </w:trPr>
        <w:tc>
          <w:tcPr>
            <w:tcW w:w="4105" w:type="dxa"/>
            <w:tcMar>
              <w:top w:w="0" w:type="dxa"/>
              <w:left w:w="108" w:type="dxa"/>
              <w:bottom w:w="0" w:type="dxa"/>
              <w:right w:w="108" w:type="dxa"/>
            </w:tcMar>
            <w:vAlign w:val="center"/>
          </w:tcPr>
          <w:p w14:paraId="4DBD6993" w14:textId="77777777" w:rsidR="0023718B" w:rsidRPr="00696A30" w:rsidRDefault="0023718B" w:rsidP="00DB373B">
            <w:pPr>
              <w:numPr>
                <w:ilvl w:val="12"/>
                <w:numId w:val="0"/>
              </w:numPr>
              <w:ind w:right="-2"/>
              <w:rPr>
                <w:b/>
                <w:bCs/>
                <w:noProof/>
                <w:lang w:val="en-IN"/>
              </w:rPr>
            </w:pPr>
            <w:r w:rsidRPr="00696A30">
              <w:rPr>
                <w:b/>
                <w:bCs/>
                <w:noProof/>
              </w:rPr>
              <w:t>Česká republika</w:t>
            </w:r>
          </w:p>
          <w:p w14:paraId="76881A52" w14:textId="77777777" w:rsidR="0023718B" w:rsidRPr="00696A30" w:rsidRDefault="0023718B" w:rsidP="00DB373B">
            <w:pPr>
              <w:numPr>
                <w:ilvl w:val="12"/>
                <w:numId w:val="0"/>
              </w:numPr>
              <w:ind w:right="-2"/>
              <w:rPr>
                <w:noProof/>
              </w:rPr>
            </w:pPr>
            <w:r w:rsidRPr="00696A30">
              <w:rPr>
                <w:noProof/>
              </w:rPr>
              <w:t>Curateq Biologics s.r.o.</w:t>
            </w:r>
          </w:p>
          <w:p w14:paraId="5E66B52C" w14:textId="77777777" w:rsidR="0023718B" w:rsidRPr="00696A30" w:rsidRDefault="0023718B" w:rsidP="00DB373B">
            <w:pPr>
              <w:numPr>
                <w:ilvl w:val="12"/>
                <w:numId w:val="0"/>
              </w:numPr>
              <w:ind w:right="-2"/>
              <w:rPr>
                <w:noProof/>
              </w:rPr>
            </w:pPr>
            <w:r w:rsidRPr="00696A30">
              <w:rPr>
                <w:noProof/>
              </w:rPr>
              <w:t>Phone: +420220990139</w:t>
            </w:r>
          </w:p>
          <w:p w14:paraId="25413CB7" w14:textId="77777777" w:rsidR="0023718B" w:rsidRPr="00696A30" w:rsidRDefault="0023718B" w:rsidP="00DB373B">
            <w:pPr>
              <w:numPr>
                <w:ilvl w:val="12"/>
                <w:numId w:val="0"/>
              </w:numPr>
              <w:ind w:right="-2"/>
              <w:rPr>
                <w:noProof/>
                <w:lang w:val="en-IN"/>
              </w:rPr>
            </w:pPr>
            <w:hyperlink r:id="rId16" w:history="1">
              <w:r w:rsidRPr="00C727DC">
                <w:rPr>
                  <w:rStyle w:val="Hyperlink"/>
                  <w:noProof/>
                </w:rPr>
                <w:t>info@curateqbiologics.eu</w:t>
              </w:r>
            </w:hyperlink>
          </w:p>
        </w:tc>
        <w:tc>
          <w:tcPr>
            <w:tcW w:w="4957" w:type="dxa"/>
            <w:tcMar>
              <w:top w:w="0" w:type="dxa"/>
              <w:left w:w="108" w:type="dxa"/>
              <w:bottom w:w="0" w:type="dxa"/>
              <w:right w:w="108" w:type="dxa"/>
            </w:tcMar>
            <w:vAlign w:val="center"/>
          </w:tcPr>
          <w:p w14:paraId="52C30941" w14:textId="77777777" w:rsidR="0023718B" w:rsidRDefault="0023718B" w:rsidP="00DB373B">
            <w:pPr>
              <w:numPr>
                <w:ilvl w:val="12"/>
                <w:numId w:val="0"/>
              </w:numPr>
              <w:ind w:right="-2"/>
              <w:rPr>
                <w:b/>
                <w:bCs/>
                <w:noProof/>
              </w:rPr>
            </w:pPr>
            <w:r w:rsidRPr="00696A30">
              <w:rPr>
                <w:b/>
                <w:bCs/>
                <w:noProof/>
              </w:rPr>
              <w:t>Magyarország</w:t>
            </w:r>
          </w:p>
          <w:p w14:paraId="55E82478" w14:textId="77777777" w:rsidR="008F7BAF" w:rsidRPr="008F7BAF" w:rsidRDefault="008F7BAF" w:rsidP="008F7BAF">
            <w:pPr>
              <w:numPr>
                <w:ilvl w:val="12"/>
                <w:numId w:val="0"/>
              </w:numPr>
              <w:ind w:right="-2"/>
              <w:rPr>
                <w:noProof/>
              </w:rPr>
            </w:pPr>
            <w:r w:rsidRPr="008F7BAF">
              <w:rPr>
                <w:noProof/>
              </w:rPr>
              <w:t>Orion Pharma Kft.</w:t>
            </w:r>
          </w:p>
          <w:p w14:paraId="40334562" w14:textId="45CBFF29" w:rsidR="008F7BAF" w:rsidRPr="008F7BAF" w:rsidRDefault="008F7BAF" w:rsidP="008F7BAF">
            <w:pPr>
              <w:numPr>
                <w:ilvl w:val="12"/>
                <w:numId w:val="0"/>
              </w:numPr>
              <w:ind w:right="-2"/>
              <w:rPr>
                <w:noProof/>
              </w:rPr>
            </w:pPr>
            <w:r w:rsidRPr="008F7BAF">
              <w:rPr>
                <w:noProof/>
              </w:rPr>
              <w:t>Tel.: +36 1 239 9095</w:t>
            </w:r>
          </w:p>
          <w:p w14:paraId="3CD0BEAB" w14:textId="36578019" w:rsidR="0023718B" w:rsidRPr="00696A30" w:rsidRDefault="0023718B" w:rsidP="00DB373B">
            <w:pPr>
              <w:numPr>
                <w:ilvl w:val="12"/>
                <w:numId w:val="0"/>
              </w:numPr>
              <w:ind w:right="-2"/>
              <w:rPr>
                <w:noProof/>
              </w:rPr>
            </w:pPr>
          </w:p>
        </w:tc>
      </w:tr>
      <w:tr w:rsidR="0023718B" w:rsidRPr="00060FF1" w14:paraId="2D06710A" w14:textId="77777777" w:rsidTr="00DB373B">
        <w:trPr>
          <w:trHeight w:val="1077"/>
        </w:trPr>
        <w:tc>
          <w:tcPr>
            <w:tcW w:w="4105" w:type="dxa"/>
            <w:tcMar>
              <w:top w:w="0" w:type="dxa"/>
              <w:left w:w="108" w:type="dxa"/>
              <w:bottom w:w="0" w:type="dxa"/>
              <w:right w:w="108" w:type="dxa"/>
            </w:tcMar>
            <w:vAlign w:val="center"/>
          </w:tcPr>
          <w:p w14:paraId="4AD1631C" w14:textId="77777777" w:rsidR="0023718B" w:rsidRPr="00696A30" w:rsidRDefault="0023718B" w:rsidP="00DB373B">
            <w:pPr>
              <w:numPr>
                <w:ilvl w:val="12"/>
                <w:numId w:val="0"/>
              </w:numPr>
              <w:ind w:right="-2"/>
              <w:rPr>
                <w:b/>
                <w:bCs/>
                <w:noProof/>
                <w:lang w:val="en-IN"/>
              </w:rPr>
            </w:pPr>
            <w:r w:rsidRPr="00696A30">
              <w:rPr>
                <w:b/>
                <w:bCs/>
                <w:noProof/>
                <w:lang w:val="en-IN"/>
              </w:rPr>
              <w:t>Danmark</w:t>
            </w:r>
          </w:p>
          <w:p w14:paraId="5DD40974" w14:textId="77777777" w:rsidR="0023718B" w:rsidRPr="00696A30" w:rsidRDefault="0023718B" w:rsidP="00DB373B">
            <w:pPr>
              <w:numPr>
                <w:ilvl w:val="12"/>
                <w:numId w:val="0"/>
              </w:numPr>
              <w:ind w:right="-2"/>
              <w:rPr>
                <w:noProof/>
              </w:rPr>
            </w:pPr>
            <w:r w:rsidRPr="00696A30">
              <w:rPr>
                <w:noProof/>
              </w:rPr>
              <w:t>Curateq Biologics s.r.o.</w:t>
            </w:r>
          </w:p>
          <w:p w14:paraId="2A7B90A4" w14:textId="77777777" w:rsidR="0023718B" w:rsidRPr="00696A30" w:rsidRDefault="0023718B" w:rsidP="00DB373B">
            <w:pPr>
              <w:numPr>
                <w:ilvl w:val="12"/>
                <w:numId w:val="0"/>
              </w:numPr>
              <w:ind w:right="-2"/>
              <w:rPr>
                <w:noProof/>
              </w:rPr>
            </w:pPr>
            <w:r w:rsidRPr="00696A30">
              <w:rPr>
                <w:noProof/>
              </w:rPr>
              <w:t>Phone: +420220990139</w:t>
            </w:r>
          </w:p>
          <w:p w14:paraId="6168B3D3" w14:textId="77777777" w:rsidR="0023718B" w:rsidRPr="00696A30" w:rsidRDefault="0023718B" w:rsidP="00DB373B">
            <w:pPr>
              <w:numPr>
                <w:ilvl w:val="12"/>
                <w:numId w:val="0"/>
              </w:numPr>
              <w:ind w:right="-2"/>
              <w:rPr>
                <w:noProof/>
                <w:lang w:val="en-IN"/>
              </w:rPr>
            </w:pPr>
            <w:hyperlink r:id="rId17" w:history="1">
              <w:r w:rsidRPr="00C727DC">
                <w:rPr>
                  <w:rStyle w:val="Hyperlink"/>
                  <w:noProof/>
                </w:rPr>
                <w:t>info@curateqbiologics.eu</w:t>
              </w:r>
            </w:hyperlink>
          </w:p>
        </w:tc>
        <w:tc>
          <w:tcPr>
            <w:tcW w:w="4957" w:type="dxa"/>
            <w:tcMar>
              <w:top w:w="0" w:type="dxa"/>
              <w:left w:w="108" w:type="dxa"/>
              <w:bottom w:w="0" w:type="dxa"/>
              <w:right w:w="108" w:type="dxa"/>
            </w:tcMar>
            <w:vAlign w:val="center"/>
          </w:tcPr>
          <w:p w14:paraId="08C7941A" w14:textId="77777777" w:rsidR="0023718B" w:rsidRPr="00696A30" w:rsidRDefault="0023718B" w:rsidP="00DB373B">
            <w:pPr>
              <w:numPr>
                <w:ilvl w:val="12"/>
                <w:numId w:val="0"/>
              </w:numPr>
              <w:ind w:right="-2"/>
              <w:rPr>
                <w:b/>
                <w:bCs/>
                <w:noProof/>
              </w:rPr>
            </w:pPr>
            <w:r w:rsidRPr="00696A30">
              <w:rPr>
                <w:b/>
                <w:bCs/>
                <w:noProof/>
              </w:rPr>
              <w:t>Malta</w:t>
            </w:r>
          </w:p>
          <w:p w14:paraId="6B8952E1" w14:textId="77777777" w:rsidR="0023718B" w:rsidRPr="00696A30" w:rsidRDefault="0023718B" w:rsidP="00DB373B">
            <w:pPr>
              <w:numPr>
                <w:ilvl w:val="12"/>
                <w:numId w:val="0"/>
              </w:numPr>
              <w:ind w:right="-2"/>
              <w:rPr>
                <w:noProof/>
              </w:rPr>
            </w:pPr>
            <w:r w:rsidRPr="00696A30">
              <w:rPr>
                <w:noProof/>
              </w:rPr>
              <w:t>Curateq Biologics s.r.o.</w:t>
            </w:r>
          </w:p>
          <w:p w14:paraId="0E3D6CBD" w14:textId="77777777" w:rsidR="0023718B" w:rsidRPr="00696A30" w:rsidRDefault="0023718B" w:rsidP="00DB373B">
            <w:pPr>
              <w:numPr>
                <w:ilvl w:val="12"/>
                <w:numId w:val="0"/>
              </w:numPr>
              <w:ind w:right="-2"/>
              <w:rPr>
                <w:noProof/>
              </w:rPr>
            </w:pPr>
            <w:r w:rsidRPr="00696A30">
              <w:rPr>
                <w:noProof/>
              </w:rPr>
              <w:t>Phone: +420220990139</w:t>
            </w:r>
          </w:p>
          <w:p w14:paraId="658150D2" w14:textId="77777777" w:rsidR="0023718B" w:rsidRPr="00696A30" w:rsidRDefault="0023718B" w:rsidP="00DB373B">
            <w:pPr>
              <w:numPr>
                <w:ilvl w:val="12"/>
                <w:numId w:val="0"/>
              </w:numPr>
              <w:ind w:right="-2"/>
              <w:rPr>
                <w:noProof/>
              </w:rPr>
            </w:pPr>
            <w:hyperlink r:id="rId18" w:history="1">
              <w:r w:rsidRPr="00C727DC">
                <w:rPr>
                  <w:rStyle w:val="Hyperlink"/>
                  <w:noProof/>
                </w:rPr>
                <w:t>info@curateqbiologics.eu</w:t>
              </w:r>
            </w:hyperlink>
          </w:p>
        </w:tc>
      </w:tr>
      <w:tr w:rsidR="0023718B" w:rsidRPr="00060FF1" w14:paraId="39BA2504" w14:textId="77777777" w:rsidTr="00DB373B">
        <w:trPr>
          <w:trHeight w:val="1077"/>
        </w:trPr>
        <w:tc>
          <w:tcPr>
            <w:tcW w:w="4105" w:type="dxa"/>
            <w:tcMar>
              <w:top w:w="0" w:type="dxa"/>
              <w:left w:w="108" w:type="dxa"/>
              <w:bottom w:w="0" w:type="dxa"/>
              <w:right w:w="108" w:type="dxa"/>
            </w:tcMar>
            <w:vAlign w:val="center"/>
          </w:tcPr>
          <w:p w14:paraId="6B2B63EC" w14:textId="77777777" w:rsidR="0023718B" w:rsidRPr="00696A30" w:rsidRDefault="0023718B" w:rsidP="00DB373B">
            <w:pPr>
              <w:numPr>
                <w:ilvl w:val="12"/>
                <w:numId w:val="0"/>
              </w:numPr>
              <w:ind w:right="-2"/>
              <w:rPr>
                <w:b/>
                <w:bCs/>
                <w:noProof/>
                <w:lang w:val="en-IN"/>
              </w:rPr>
            </w:pPr>
            <w:r w:rsidRPr="00696A30">
              <w:rPr>
                <w:b/>
                <w:bCs/>
                <w:noProof/>
              </w:rPr>
              <w:t>Deutschland</w:t>
            </w:r>
          </w:p>
          <w:p w14:paraId="7AA54606" w14:textId="77777777" w:rsidR="0023718B" w:rsidRPr="00696A30" w:rsidRDefault="0023718B" w:rsidP="00DB373B">
            <w:pPr>
              <w:numPr>
                <w:ilvl w:val="12"/>
                <w:numId w:val="0"/>
              </w:numPr>
              <w:ind w:right="-2"/>
              <w:rPr>
                <w:noProof/>
                <w:lang w:val="en-IN"/>
              </w:rPr>
            </w:pPr>
            <w:r w:rsidRPr="00696A30">
              <w:rPr>
                <w:noProof/>
              </w:rPr>
              <w:t xml:space="preserve">PUREN Pharma GmbH Co. </w:t>
            </w:r>
            <w:r w:rsidRPr="00696A30">
              <w:rPr>
                <w:noProof/>
                <w:lang w:val="en-IN"/>
              </w:rPr>
              <w:t>KG</w:t>
            </w:r>
          </w:p>
          <w:p w14:paraId="317C4699" w14:textId="77777777" w:rsidR="0023718B" w:rsidRPr="00696A30" w:rsidRDefault="0023718B" w:rsidP="00DB373B">
            <w:pPr>
              <w:numPr>
                <w:ilvl w:val="12"/>
                <w:numId w:val="0"/>
              </w:numPr>
              <w:ind w:right="-2"/>
              <w:rPr>
                <w:noProof/>
                <w:lang w:val="en-IN"/>
              </w:rPr>
            </w:pPr>
            <w:r w:rsidRPr="00696A30">
              <w:rPr>
                <w:noProof/>
                <w:lang w:val="en-IN"/>
              </w:rPr>
              <w:t>Phone: + 49 895589090</w:t>
            </w:r>
          </w:p>
        </w:tc>
        <w:tc>
          <w:tcPr>
            <w:tcW w:w="4957" w:type="dxa"/>
            <w:tcMar>
              <w:top w:w="0" w:type="dxa"/>
              <w:left w:w="108" w:type="dxa"/>
              <w:bottom w:w="0" w:type="dxa"/>
              <w:right w:w="108" w:type="dxa"/>
            </w:tcMar>
            <w:vAlign w:val="center"/>
          </w:tcPr>
          <w:p w14:paraId="07AD1D26" w14:textId="77777777" w:rsidR="0023718B" w:rsidRPr="00696A30" w:rsidRDefault="0023718B" w:rsidP="00DB373B">
            <w:pPr>
              <w:numPr>
                <w:ilvl w:val="12"/>
                <w:numId w:val="0"/>
              </w:numPr>
              <w:ind w:right="-2"/>
              <w:rPr>
                <w:b/>
                <w:bCs/>
                <w:noProof/>
                <w:lang w:val="en-IN"/>
              </w:rPr>
            </w:pPr>
            <w:r w:rsidRPr="00696A30">
              <w:rPr>
                <w:b/>
                <w:bCs/>
                <w:noProof/>
              </w:rPr>
              <w:t>Nederland</w:t>
            </w:r>
          </w:p>
          <w:p w14:paraId="1743EBD0" w14:textId="77777777" w:rsidR="0023718B" w:rsidRPr="00696A30" w:rsidRDefault="0023718B" w:rsidP="00DB373B">
            <w:pPr>
              <w:numPr>
                <w:ilvl w:val="12"/>
                <w:numId w:val="0"/>
              </w:numPr>
              <w:ind w:right="-2"/>
              <w:rPr>
                <w:noProof/>
              </w:rPr>
            </w:pPr>
            <w:r w:rsidRPr="00696A30">
              <w:rPr>
                <w:noProof/>
              </w:rPr>
              <w:t>Aurobindo Pharma B.V.</w:t>
            </w:r>
          </w:p>
          <w:p w14:paraId="23BA3619" w14:textId="77777777" w:rsidR="0023718B" w:rsidRPr="00696A30" w:rsidRDefault="0023718B" w:rsidP="00DB373B">
            <w:pPr>
              <w:numPr>
                <w:ilvl w:val="12"/>
                <w:numId w:val="0"/>
              </w:numPr>
              <w:ind w:right="-2"/>
              <w:rPr>
                <w:noProof/>
                <w:lang w:val="en-IN"/>
              </w:rPr>
            </w:pPr>
            <w:r w:rsidRPr="00696A30">
              <w:rPr>
                <w:noProof/>
              </w:rPr>
              <w:t>Phone: +31 35 542 99 33</w:t>
            </w:r>
          </w:p>
        </w:tc>
      </w:tr>
      <w:tr w:rsidR="0023718B" w:rsidRPr="00060FF1" w14:paraId="10E3B07E" w14:textId="77777777" w:rsidTr="00DB373B">
        <w:trPr>
          <w:trHeight w:val="1077"/>
        </w:trPr>
        <w:tc>
          <w:tcPr>
            <w:tcW w:w="4105" w:type="dxa"/>
            <w:tcMar>
              <w:top w:w="0" w:type="dxa"/>
              <w:left w:w="108" w:type="dxa"/>
              <w:bottom w:w="0" w:type="dxa"/>
              <w:right w:w="108" w:type="dxa"/>
            </w:tcMar>
            <w:vAlign w:val="center"/>
          </w:tcPr>
          <w:p w14:paraId="352ACC51" w14:textId="77777777" w:rsidR="0023718B" w:rsidRPr="00696A30" w:rsidRDefault="0023718B" w:rsidP="00DB373B">
            <w:pPr>
              <w:numPr>
                <w:ilvl w:val="12"/>
                <w:numId w:val="0"/>
              </w:numPr>
              <w:ind w:right="-2"/>
              <w:rPr>
                <w:b/>
                <w:bCs/>
                <w:noProof/>
              </w:rPr>
            </w:pPr>
            <w:r w:rsidRPr="00696A30">
              <w:rPr>
                <w:b/>
                <w:bCs/>
                <w:noProof/>
              </w:rPr>
              <w:t>Eesti</w:t>
            </w:r>
          </w:p>
          <w:p w14:paraId="45ED0C4D" w14:textId="77777777" w:rsidR="0023718B" w:rsidRPr="00696A30" w:rsidRDefault="0023718B" w:rsidP="00DB373B">
            <w:pPr>
              <w:numPr>
                <w:ilvl w:val="12"/>
                <w:numId w:val="0"/>
              </w:numPr>
              <w:ind w:right="-2"/>
              <w:rPr>
                <w:noProof/>
              </w:rPr>
            </w:pPr>
            <w:r w:rsidRPr="00696A30">
              <w:rPr>
                <w:noProof/>
              </w:rPr>
              <w:t>Curateq Biologics s.r.o.</w:t>
            </w:r>
          </w:p>
          <w:p w14:paraId="31FDCDC0" w14:textId="77777777" w:rsidR="0023718B" w:rsidRPr="00696A30" w:rsidRDefault="0023718B" w:rsidP="00DB373B">
            <w:pPr>
              <w:numPr>
                <w:ilvl w:val="12"/>
                <w:numId w:val="0"/>
              </w:numPr>
              <w:ind w:right="-2"/>
              <w:rPr>
                <w:noProof/>
              </w:rPr>
            </w:pPr>
            <w:r w:rsidRPr="00696A30">
              <w:rPr>
                <w:noProof/>
              </w:rPr>
              <w:t>Phone: +420220990139</w:t>
            </w:r>
          </w:p>
          <w:p w14:paraId="70CB082D" w14:textId="77777777" w:rsidR="0023718B" w:rsidRPr="00696A30" w:rsidRDefault="0023718B" w:rsidP="00DB373B">
            <w:pPr>
              <w:numPr>
                <w:ilvl w:val="12"/>
                <w:numId w:val="0"/>
              </w:numPr>
              <w:ind w:right="-2"/>
              <w:rPr>
                <w:noProof/>
              </w:rPr>
            </w:pPr>
            <w:r w:rsidRPr="00696A30">
              <w:rPr>
                <w:noProof/>
              </w:rPr>
              <w:t>info@curateqbiologics.eu</w:t>
            </w:r>
          </w:p>
        </w:tc>
        <w:tc>
          <w:tcPr>
            <w:tcW w:w="4957" w:type="dxa"/>
            <w:tcMar>
              <w:top w:w="0" w:type="dxa"/>
              <w:left w:w="108" w:type="dxa"/>
              <w:bottom w:w="0" w:type="dxa"/>
              <w:right w:w="108" w:type="dxa"/>
            </w:tcMar>
            <w:vAlign w:val="center"/>
          </w:tcPr>
          <w:p w14:paraId="3805A6DA" w14:textId="77777777" w:rsidR="0023718B" w:rsidRPr="00696A30" w:rsidRDefault="0023718B" w:rsidP="00DB373B">
            <w:pPr>
              <w:numPr>
                <w:ilvl w:val="12"/>
                <w:numId w:val="0"/>
              </w:numPr>
              <w:ind w:right="-2"/>
              <w:rPr>
                <w:b/>
                <w:bCs/>
                <w:noProof/>
              </w:rPr>
            </w:pPr>
            <w:r w:rsidRPr="00696A30">
              <w:rPr>
                <w:b/>
                <w:bCs/>
                <w:noProof/>
              </w:rPr>
              <w:t>Norge</w:t>
            </w:r>
          </w:p>
          <w:p w14:paraId="4BDEC074" w14:textId="77777777" w:rsidR="0023718B" w:rsidRPr="00696A30" w:rsidRDefault="0023718B" w:rsidP="00DB373B">
            <w:pPr>
              <w:numPr>
                <w:ilvl w:val="12"/>
                <w:numId w:val="0"/>
              </w:numPr>
              <w:ind w:right="-2"/>
              <w:rPr>
                <w:noProof/>
              </w:rPr>
            </w:pPr>
            <w:r w:rsidRPr="00696A30">
              <w:rPr>
                <w:noProof/>
              </w:rPr>
              <w:t>Curateq Biologics s.r.o.</w:t>
            </w:r>
          </w:p>
          <w:p w14:paraId="3B89F204" w14:textId="77777777" w:rsidR="0023718B" w:rsidRPr="00696A30" w:rsidRDefault="0023718B" w:rsidP="00DB373B">
            <w:pPr>
              <w:numPr>
                <w:ilvl w:val="12"/>
                <w:numId w:val="0"/>
              </w:numPr>
              <w:ind w:right="-2"/>
              <w:rPr>
                <w:noProof/>
              </w:rPr>
            </w:pPr>
            <w:r w:rsidRPr="00696A30">
              <w:rPr>
                <w:noProof/>
              </w:rPr>
              <w:t>Phone: +420220990139</w:t>
            </w:r>
          </w:p>
          <w:p w14:paraId="36164F0F" w14:textId="77777777" w:rsidR="0023718B" w:rsidRPr="00696A30" w:rsidRDefault="0023718B" w:rsidP="00DB373B">
            <w:pPr>
              <w:numPr>
                <w:ilvl w:val="12"/>
                <w:numId w:val="0"/>
              </w:numPr>
              <w:ind w:right="-2"/>
              <w:rPr>
                <w:noProof/>
              </w:rPr>
            </w:pPr>
            <w:r w:rsidRPr="00696A30">
              <w:rPr>
                <w:noProof/>
              </w:rPr>
              <w:t>info@curateqbiologics.eu</w:t>
            </w:r>
          </w:p>
        </w:tc>
      </w:tr>
      <w:tr w:rsidR="0023718B" w:rsidRPr="00060FF1" w14:paraId="333C28BB" w14:textId="77777777" w:rsidTr="00DB373B">
        <w:trPr>
          <w:trHeight w:val="1077"/>
        </w:trPr>
        <w:tc>
          <w:tcPr>
            <w:tcW w:w="4105" w:type="dxa"/>
            <w:tcMar>
              <w:top w:w="0" w:type="dxa"/>
              <w:left w:w="108" w:type="dxa"/>
              <w:bottom w:w="0" w:type="dxa"/>
              <w:right w:w="108" w:type="dxa"/>
            </w:tcMar>
            <w:vAlign w:val="center"/>
          </w:tcPr>
          <w:p w14:paraId="09F6948A" w14:textId="77777777" w:rsidR="0023718B" w:rsidRPr="00696A30" w:rsidRDefault="0023718B" w:rsidP="00DB373B">
            <w:pPr>
              <w:numPr>
                <w:ilvl w:val="12"/>
                <w:numId w:val="0"/>
              </w:numPr>
              <w:ind w:right="-2"/>
              <w:rPr>
                <w:b/>
                <w:bCs/>
                <w:noProof/>
              </w:rPr>
            </w:pPr>
            <w:r w:rsidRPr="00696A30">
              <w:rPr>
                <w:b/>
                <w:bCs/>
                <w:noProof/>
              </w:rPr>
              <w:t>Ελλάδα</w:t>
            </w:r>
          </w:p>
          <w:p w14:paraId="53AD1F8A" w14:textId="77777777" w:rsidR="0023718B" w:rsidRPr="00696A30" w:rsidRDefault="0023718B" w:rsidP="00DB373B">
            <w:pPr>
              <w:numPr>
                <w:ilvl w:val="12"/>
                <w:numId w:val="0"/>
              </w:numPr>
              <w:ind w:right="-2"/>
              <w:rPr>
                <w:noProof/>
              </w:rPr>
            </w:pPr>
            <w:r w:rsidRPr="00696A30">
              <w:rPr>
                <w:noProof/>
              </w:rPr>
              <w:t>Curateq Biologics s.r.o.</w:t>
            </w:r>
          </w:p>
          <w:p w14:paraId="339FCDD2" w14:textId="77777777" w:rsidR="0023718B" w:rsidRPr="00696A30" w:rsidRDefault="0023718B" w:rsidP="00DB373B">
            <w:pPr>
              <w:numPr>
                <w:ilvl w:val="12"/>
                <w:numId w:val="0"/>
              </w:numPr>
              <w:ind w:right="-2"/>
              <w:rPr>
                <w:noProof/>
              </w:rPr>
            </w:pPr>
            <w:r w:rsidRPr="00696A30">
              <w:rPr>
                <w:noProof/>
              </w:rPr>
              <w:t>Phone: +420220990139</w:t>
            </w:r>
          </w:p>
          <w:p w14:paraId="14A7BF38" w14:textId="77777777" w:rsidR="0023718B" w:rsidRPr="00696A30" w:rsidRDefault="0023718B" w:rsidP="00DB373B">
            <w:pPr>
              <w:numPr>
                <w:ilvl w:val="12"/>
                <w:numId w:val="0"/>
              </w:numPr>
              <w:ind w:right="-2"/>
              <w:rPr>
                <w:noProof/>
              </w:rPr>
            </w:pPr>
            <w:hyperlink r:id="rId19" w:history="1">
              <w:r w:rsidRPr="00C727DC">
                <w:rPr>
                  <w:rStyle w:val="Hyperlink"/>
                  <w:noProof/>
                </w:rPr>
                <w:t>info@curateqbiologics.eu</w:t>
              </w:r>
            </w:hyperlink>
          </w:p>
        </w:tc>
        <w:tc>
          <w:tcPr>
            <w:tcW w:w="4957" w:type="dxa"/>
            <w:tcMar>
              <w:top w:w="0" w:type="dxa"/>
              <w:left w:w="108" w:type="dxa"/>
              <w:bottom w:w="0" w:type="dxa"/>
              <w:right w:w="108" w:type="dxa"/>
            </w:tcMar>
            <w:vAlign w:val="center"/>
          </w:tcPr>
          <w:p w14:paraId="025F773A" w14:textId="77777777" w:rsidR="0023718B" w:rsidRPr="00696A30" w:rsidRDefault="0023718B" w:rsidP="00DB373B">
            <w:pPr>
              <w:numPr>
                <w:ilvl w:val="12"/>
                <w:numId w:val="0"/>
              </w:numPr>
              <w:ind w:right="-2"/>
              <w:rPr>
                <w:b/>
                <w:bCs/>
                <w:noProof/>
              </w:rPr>
            </w:pPr>
            <w:r w:rsidRPr="00696A30">
              <w:rPr>
                <w:b/>
                <w:bCs/>
                <w:noProof/>
              </w:rPr>
              <w:t>Österreich</w:t>
            </w:r>
          </w:p>
          <w:p w14:paraId="236DA22C" w14:textId="77777777" w:rsidR="0023718B" w:rsidRPr="00696A30" w:rsidRDefault="0023718B" w:rsidP="00DB373B">
            <w:pPr>
              <w:numPr>
                <w:ilvl w:val="12"/>
                <w:numId w:val="0"/>
              </w:numPr>
              <w:ind w:right="-2"/>
              <w:rPr>
                <w:noProof/>
              </w:rPr>
            </w:pPr>
            <w:r w:rsidRPr="00696A30">
              <w:rPr>
                <w:noProof/>
              </w:rPr>
              <w:t>Curateq Biologics s.r.o.</w:t>
            </w:r>
          </w:p>
          <w:p w14:paraId="3FF32B02" w14:textId="77777777" w:rsidR="0023718B" w:rsidRPr="00696A30" w:rsidRDefault="0023718B" w:rsidP="00DB373B">
            <w:pPr>
              <w:numPr>
                <w:ilvl w:val="12"/>
                <w:numId w:val="0"/>
              </w:numPr>
              <w:ind w:right="-2"/>
              <w:rPr>
                <w:noProof/>
              </w:rPr>
            </w:pPr>
            <w:r w:rsidRPr="00696A30">
              <w:rPr>
                <w:noProof/>
              </w:rPr>
              <w:t>Phone: +420220990139</w:t>
            </w:r>
          </w:p>
          <w:p w14:paraId="6EC5BEF8" w14:textId="77777777" w:rsidR="0023718B" w:rsidRPr="00696A30" w:rsidRDefault="0023718B" w:rsidP="00DB373B">
            <w:pPr>
              <w:numPr>
                <w:ilvl w:val="12"/>
                <w:numId w:val="0"/>
              </w:numPr>
              <w:ind w:right="-2"/>
              <w:rPr>
                <w:noProof/>
              </w:rPr>
            </w:pPr>
            <w:hyperlink r:id="rId20" w:history="1">
              <w:r w:rsidRPr="00C727DC">
                <w:rPr>
                  <w:rStyle w:val="Hyperlink"/>
                  <w:noProof/>
                </w:rPr>
                <w:t>info@curateqbiologics.eu</w:t>
              </w:r>
            </w:hyperlink>
          </w:p>
        </w:tc>
      </w:tr>
      <w:tr w:rsidR="0023718B" w:rsidRPr="00060FF1" w14:paraId="0A32DB27" w14:textId="77777777" w:rsidTr="00DB373B">
        <w:trPr>
          <w:trHeight w:val="1077"/>
        </w:trPr>
        <w:tc>
          <w:tcPr>
            <w:tcW w:w="4105" w:type="dxa"/>
            <w:tcMar>
              <w:top w:w="0" w:type="dxa"/>
              <w:left w:w="108" w:type="dxa"/>
              <w:bottom w:w="0" w:type="dxa"/>
              <w:right w:w="108" w:type="dxa"/>
            </w:tcMar>
            <w:vAlign w:val="center"/>
          </w:tcPr>
          <w:p w14:paraId="25F3527F" w14:textId="77777777" w:rsidR="0023718B" w:rsidRPr="00696A30" w:rsidRDefault="0023718B" w:rsidP="00DB373B">
            <w:pPr>
              <w:numPr>
                <w:ilvl w:val="12"/>
                <w:numId w:val="0"/>
              </w:numPr>
              <w:ind w:right="-2"/>
              <w:rPr>
                <w:b/>
                <w:bCs/>
                <w:noProof/>
                <w:lang w:val="en-IN"/>
              </w:rPr>
            </w:pPr>
            <w:r w:rsidRPr="00696A30">
              <w:rPr>
                <w:b/>
                <w:bCs/>
                <w:noProof/>
              </w:rPr>
              <w:t>España</w:t>
            </w:r>
          </w:p>
          <w:p w14:paraId="02B08D56" w14:textId="77777777" w:rsidR="0023718B" w:rsidRPr="00696A30" w:rsidRDefault="0023718B" w:rsidP="00DB373B">
            <w:pPr>
              <w:numPr>
                <w:ilvl w:val="12"/>
                <w:numId w:val="0"/>
              </w:numPr>
              <w:ind w:right="-2"/>
              <w:rPr>
                <w:noProof/>
                <w:lang w:val="en-IN"/>
              </w:rPr>
            </w:pPr>
            <w:r w:rsidRPr="00696A30">
              <w:rPr>
                <w:noProof/>
                <w:lang w:val="en-IN"/>
              </w:rPr>
              <w:t>Aurovitas Spain, S.A.U.</w:t>
            </w:r>
          </w:p>
          <w:p w14:paraId="4A2ABC63" w14:textId="77777777" w:rsidR="0023718B" w:rsidRPr="00696A30" w:rsidRDefault="0023718B" w:rsidP="00DB373B">
            <w:pPr>
              <w:numPr>
                <w:ilvl w:val="12"/>
                <w:numId w:val="0"/>
              </w:numPr>
              <w:ind w:right="-2"/>
              <w:rPr>
                <w:noProof/>
                <w:lang w:val="en-IN"/>
              </w:rPr>
            </w:pPr>
            <w:r w:rsidRPr="00696A30">
              <w:rPr>
                <w:noProof/>
                <w:lang w:val="en-IN"/>
              </w:rPr>
              <w:t>Tel: +34 91 630 86 45</w:t>
            </w:r>
          </w:p>
        </w:tc>
        <w:tc>
          <w:tcPr>
            <w:tcW w:w="4957" w:type="dxa"/>
            <w:tcMar>
              <w:top w:w="0" w:type="dxa"/>
              <w:left w:w="108" w:type="dxa"/>
              <w:bottom w:w="0" w:type="dxa"/>
              <w:right w:w="108" w:type="dxa"/>
            </w:tcMar>
            <w:vAlign w:val="center"/>
          </w:tcPr>
          <w:p w14:paraId="6489F8E2" w14:textId="77777777" w:rsidR="0023718B" w:rsidRPr="00696A30" w:rsidRDefault="0023718B" w:rsidP="00DB373B">
            <w:pPr>
              <w:numPr>
                <w:ilvl w:val="12"/>
                <w:numId w:val="0"/>
              </w:numPr>
              <w:ind w:right="-2"/>
              <w:rPr>
                <w:b/>
                <w:bCs/>
                <w:noProof/>
                <w:lang w:val="en-IN"/>
              </w:rPr>
            </w:pPr>
            <w:r w:rsidRPr="00696A30">
              <w:rPr>
                <w:b/>
                <w:bCs/>
                <w:noProof/>
              </w:rPr>
              <w:t>Polska</w:t>
            </w:r>
          </w:p>
          <w:p w14:paraId="1C1DDB8F" w14:textId="77777777" w:rsidR="0023718B" w:rsidRPr="00696A30" w:rsidRDefault="0023718B" w:rsidP="00DB373B">
            <w:pPr>
              <w:numPr>
                <w:ilvl w:val="12"/>
                <w:numId w:val="0"/>
              </w:numPr>
              <w:ind w:right="-2"/>
              <w:rPr>
                <w:noProof/>
              </w:rPr>
            </w:pPr>
            <w:r w:rsidRPr="00696A30">
              <w:rPr>
                <w:noProof/>
              </w:rPr>
              <w:t>Aurovitas Pharma Polska Sp. z o.o.</w:t>
            </w:r>
          </w:p>
          <w:p w14:paraId="407CAE2D" w14:textId="77777777" w:rsidR="0023718B" w:rsidRPr="00696A30" w:rsidRDefault="0023718B" w:rsidP="00DB373B">
            <w:pPr>
              <w:numPr>
                <w:ilvl w:val="12"/>
                <w:numId w:val="0"/>
              </w:numPr>
              <w:ind w:right="-2"/>
              <w:rPr>
                <w:noProof/>
                <w:lang w:val="en-IN"/>
              </w:rPr>
            </w:pPr>
            <w:r w:rsidRPr="00696A30">
              <w:rPr>
                <w:noProof/>
              </w:rPr>
              <w:t>Phone: +48 22 311 20 00</w:t>
            </w:r>
          </w:p>
        </w:tc>
      </w:tr>
      <w:tr w:rsidR="0023718B" w:rsidRPr="00060FF1" w14:paraId="5F53C30A" w14:textId="77777777" w:rsidTr="00DB373B">
        <w:trPr>
          <w:trHeight w:val="1077"/>
        </w:trPr>
        <w:tc>
          <w:tcPr>
            <w:tcW w:w="4105" w:type="dxa"/>
            <w:tcMar>
              <w:top w:w="0" w:type="dxa"/>
              <w:left w:w="108" w:type="dxa"/>
              <w:bottom w:w="0" w:type="dxa"/>
              <w:right w:w="108" w:type="dxa"/>
            </w:tcMar>
            <w:vAlign w:val="center"/>
          </w:tcPr>
          <w:p w14:paraId="5C0E22BC" w14:textId="77777777" w:rsidR="0023718B" w:rsidRPr="00696A30" w:rsidRDefault="0023718B" w:rsidP="00DB373B">
            <w:pPr>
              <w:numPr>
                <w:ilvl w:val="12"/>
                <w:numId w:val="0"/>
              </w:numPr>
              <w:ind w:right="-2"/>
              <w:rPr>
                <w:b/>
                <w:bCs/>
                <w:noProof/>
                <w:lang w:val="en-IN"/>
              </w:rPr>
            </w:pPr>
            <w:r w:rsidRPr="00696A30">
              <w:rPr>
                <w:b/>
                <w:bCs/>
                <w:noProof/>
              </w:rPr>
              <w:t>France</w:t>
            </w:r>
          </w:p>
          <w:p w14:paraId="25576FA6" w14:textId="77777777" w:rsidR="0023718B" w:rsidRPr="00696A30" w:rsidRDefault="0023718B" w:rsidP="00DB373B">
            <w:pPr>
              <w:numPr>
                <w:ilvl w:val="12"/>
                <w:numId w:val="0"/>
              </w:numPr>
              <w:ind w:right="-2"/>
              <w:rPr>
                <w:noProof/>
                <w:lang w:val="en-IN"/>
              </w:rPr>
            </w:pPr>
            <w:r w:rsidRPr="00696A30">
              <w:rPr>
                <w:noProof/>
                <w:lang w:val="en-IN"/>
              </w:rPr>
              <w:t>ARROW GENERIQUES</w:t>
            </w:r>
          </w:p>
          <w:p w14:paraId="2662F59E" w14:textId="77777777" w:rsidR="0023718B" w:rsidRPr="00696A30" w:rsidRDefault="0023718B" w:rsidP="00DB373B">
            <w:pPr>
              <w:numPr>
                <w:ilvl w:val="12"/>
                <w:numId w:val="0"/>
              </w:numPr>
              <w:ind w:right="-2"/>
              <w:rPr>
                <w:noProof/>
                <w:lang w:val="en-IN"/>
              </w:rPr>
            </w:pPr>
            <w:r w:rsidRPr="00696A30">
              <w:rPr>
                <w:noProof/>
                <w:lang w:val="en-IN"/>
              </w:rPr>
              <w:t>Phone: + 33 4 72 72 60 72</w:t>
            </w:r>
          </w:p>
        </w:tc>
        <w:tc>
          <w:tcPr>
            <w:tcW w:w="4957" w:type="dxa"/>
            <w:tcMar>
              <w:top w:w="0" w:type="dxa"/>
              <w:left w:w="108" w:type="dxa"/>
              <w:bottom w:w="0" w:type="dxa"/>
              <w:right w:w="108" w:type="dxa"/>
            </w:tcMar>
            <w:vAlign w:val="center"/>
          </w:tcPr>
          <w:p w14:paraId="3D757EB9" w14:textId="77777777" w:rsidR="0023718B" w:rsidRPr="00696A30" w:rsidRDefault="0023718B" w:rsidP="00DB373B">
            <w:pPr>
              <w:numPr>
                <w:ilvl w:val="12"/>
                <w:numId w:val="0"/>
              </w:numPr>
              <w:ind w:right="-2"/>
              <w:rPr>
                <w:b/>
                <w:bCs/>
                <w:noProof/>
                <w:lang w:val="en-IN"/>
              </w:rPr>
            </w:pPr>
            <w:r w:rsidRPr="00696A30">
              <w:rPr>
                <w:b/>
                <w:bCs/>
                <w:noProof/>
              </w:rPr>
              <w:t>Portugal</w:t>
            </w:r>
          </w:p>
          <w:p w14:paraId="5F8B4E41" w14:textId="77777777" w:rsidR="0023718B" w:rsidRPr="00696A30" w:rsidRDefault="0023718B" w:rsidP="00DB373B">
            <w:pPr>
              <w:numPr>
                <w:ilvl w:val="12"/>
                <w:numId w:val="0"/>
              </w:numPr>
              <w:ind w:right="-2"/>
              <w:rPr>
                <w:noProof/>
              </w:rPr>
            </w:pPr>
            <w:r w:rsidRPr="00696A30">
              <w:rPr>
                <w:noProof/>
              </w:rPr>
              <w:t>Generis Farmacutica S. A</w:t>
            </w:r>
          </w:p>
          <w:p w14:paraId="7E4605A7" w14:textId="77777777" w:rsidR="0023718B" w:rsidRPr="00696A30" w:rsidRDefault="0023718B" w:rsidP="00DB373B">
            <w:pPr>
              <w:numPr>
                <w:ilvl w:val="12"/>
                <w:numId w:val="0"/>
              </w:numPr>
              <w:ind w:right="-2"/>
              <w:rPr>
                <w:noProof/>
                <w:lang w:val="en-IN"/>
              </w:rPr>
            </w:pPr>
            <w:r w:rsidRPr="00696A30">
              <w:rPr>
                <w:noProof/>
              </w:rPr>
              <w:t>Phone: +351 21 4967120</w:t>
            </w:r>
          </w:p>
        </w:tc>
      </w:tr>
      <w:tr w:rsidR="0023718B" w:rsidRPr="00060FF1" w14:paraId="688B80B7" w14:textId="77777777" w:rsidTr="00DB373B">
        <w:trPr>
          <w:trHeight w:val="1077"/>
        </w:trPr>
        <w:tc>
          <w:tcPr>
            <w:tcW w:w="4105" w:type="dxa"/>
            <w:tcMar>
              <w:top w:w="0" w:type="dxa"/>
              <w:left w:w="108" w:type="dxa"/>
              <w:bottom w:w="0" w:type="dxa"/>
              <w:right w:w="108" w:type="dxa"/>
            </w:tcMar>
            <w:vAlign w:val="center"/>
          </w:tcPr>
          <w:p w14:paraId="2B6E3BB6" w14:textId="77777777" w:rsidR="0023718B" w:rsidRPr="00696A30" w:rsidRDefault="0023718B" w:rsidP="00DB373B">
            <w:pPr>
              <w:numPr>
                <w:ilvl w:val="12"/>
                <w:numId w:val="0"/>
              </w:numPr>
              <w:ind w:right="-2"/>
              <w:rPr>
                <w:b/>
                <w:bCs/>
                <w:noProof/>
              </w:rPr>
            </w:pPr>
            <w:r w:rsidRPr="00696A30">
              <w:rPr>
                <w:b/>
                <w:bCs/>
                <w:noProof/>
              </w:rPr>
              <w:t>Hrvatska</w:t>
            </w:r>
          </w:p>
          <w:p w14:paraId="3EF5903B" w14:textId="77777777" w:rsidR="0023718B" w:rsidRPr="00696A30" w:rsidRDefault="0023718B" w:rsidP="00DB373B">
            <w:pPr>
              <w:numPr>
                <w:ilvl w:val="12"/>
                <w:numId w:val="0"/>
              </w:numPr>
              <w:ind w:right="-2"/>
              <w:rPr>
                <w:noProof/>
              </w:rPr>
            </w:pPr>
            <w:r w:rsidRPr="00696A30">
              <w:rPr>
                <w:noProof/>
              </w:rPr>
              <w:t>Curateq Biologics s.r.o.</w:t>
            </w:r>
          </w:p>
          <w:p w14:paraId="6DAAFC7A" w14:textId="77777777" w:rsidR="0023718B" w:rsidRPr="00696A30" w:rsidRDefault="0023718B" w:rsidP="00DB373B">
            <w:pPr>
              <w:numPr>
                <w:ilvl w:val="12"/>
                <w:numId w:val="0"/>
              </w:numPr>
              <w:ind w:right="-2"/>
              <w:rPr>
                <w:noProof/>
              </w:rPr>
            </w:pPr>
            <w:r w:rsidRPr="00696A30">
              <w:rPr>
                <w:noProof/>
              </w:rPr>
              <w:t>Phone: +420220990139</w:t>
            </w:r>
          </w:p>
          <w:p w14:paraId="53A4B461" w14:textId="77777777" w:rsidR="0023718B" w:rsidRPr="00696A30" w:rsidRDefault="0023718B" w:rsidP="00DB373B">
            <w:pPr>
              <w:numPr>
                <w:ilvl w:val="12"/>
                <w:numId w:val="0"/>
              </w:numPr>
              <w:ind w:right="-2"/>
              <w:rPr>
                <w:noProof/>
              </w:rPr>
            </w:pPr>
            <w:hyperlink r:id="rId21" w:history="1">
              <w:r w:rsidRPr="00C727DC">
                <w:rPr>
                  <w:rStyle w:val="Hyperlink"/>
                  <w:noProof/>
                </w:rPr>
                <w:t>info@curateqbiologics.eu</w:t>
              </w:r>
            </w:hyperlink>
          </w:p>
        </w:tc>
        <w:tc>
          <w:tcPr>
            <w:tcW w:w="4957" w:type="dxa"/>
            <w:tcMar>
              <w:top w:w="0" w:type="dxa"/>
              <w:left w:w="108" w:type="dxa"/>
              <w:bottom w:w="0" w:type="dxa"/>
              <w:right w:w="108" w:type="dxa"/>
            </w:tcMar>
            <w:vAlign w:val="center"/>
          </w:tcPr>
          <w:p w14:paraId="70A8C1FB" w14:textId="77777777" w:rsidR="0023718B" w:rsidRPr="00696A30" w:rsidRDefault="0023718B" w:rsidP="00DB373B">
            <w:pPr>
              <w:numPr>
                <w:ilvl w:val="12"/>
                <w:numId w:val="0"/>
              </w:numPr>
              <w:ind w:right="-2"/>
              <w:rPr>
                <w:b/>
                <w:bCs/>
                <w:noProof/>
              </w:rPr>
            </w:pPr>
            <w:r w:rsidRPr="00696A30">
              <w:rPr>
                <w:b/>
                <w:bCs/>
                <w:noProof/>
              </w:rPr>
              <w:t>România</w:t>
            </w:r>
          </w:p>
          <w:p w14:paraId="1526A4BC" w14:textId="77777777" w:rsidR="0023718B" w:rsidRPr="00696A30" w:rsidRDefault="0023718B" w:rsidP="00DB373B">
            <w:pPr>
              <w:numPr>
                <w:ilvl w:val="12"/>
                <w:numId w:val="0"/>
              </w:numPr>
              <w:ind w:right="-2"/>
              <w:rPr>
                <w:noProof/>
              </w:rPr>
            </w:pPr>
            <w:r w:rsidRPr="00696A30">
              <w:rPr>
                <w:noProof/>
              </w:rPr>
              <w:t>Curateq Biologics s.r.o.</w:t>
            </w:r>
          </w:p>
          <w:p w14:paraId="068A7F2A" w14:textId="77777777" w:rsidR="0023718B" w:rsidRPr="00696A30" w:rsidRDefault="0023718B" w:rsidP="00DB373B">
            <w:pPr>
              <w:numPr>
                <w:ilvl w:val="12"/>
                <w:numId w:val="0"/>
              </w:numPr>
              <w:ind w:right="-2"/>
              <w:rPr>
                <w:noProof/>
              </w:rPr>
            </w:pPr>
            <w:r w:rsidRPr="00696A30">
              <w:rPr>
                <w:noProof/>
              </w:rPr>
              <w:t>Phone: +420220990139</w:t>
            </w:r>
          </w:p>
          <w:p w14:paraId="0A3D30F3" w14:textId="77777777" w:rsidR="0023718B" w:rsidRPr="00696A30" w:rsidRDefault="0023718B" w:rsidP="00DB373B">
            <w:pPr>
              <w:numPr>
                <w:ilvl w:val="12"/>
                <w:numId w:val="0"/>
              </w:numPr>
              <w:ind w:right="-2"/>
              <w:rPr>
                <w:noProof/>
              </w:rPr>
            </w:pPr>
            <w:hyperlink r:id="rId22" w:history="1">
              <w:r w:rsidRPr="00C727DC">
                <w:rPr>
                  <w:rStyle w:val="Hyperlink"/>
                  <w:noProof/>
                </w:rPr>
                <w:t>info@curateqbiologics.eu</w:t>
              </w:r>
            </w:hyperlink>
          </w:p>
        </w:tc>
      </w:tr>
      <w:tr w:rsidR="0023718B" w:rsidRPr="00060FF1" w14:paraId="18132932" w14:textId="77777777" w:rsidTr="00DB373B">
        <w:trPr>
          <w:trHeight w:val="1077"/>
        </w:trPr>
        <w:tc>
          <w:tcPr>
            <w:tcW w:w="4105" w:type="dxa"/>
            <w:tcMar>
              <w:top w:w="0" w:type="dxa"/>
              <w:left w:w="108" w:type="dxa"/>
              <w:bottom w:w="0" w:type="dxa"/>
              <w:right w:w="108" w:type="dxa"/>
            </w:tcMar>
            <w:vAlign w:val="center"/>
          </w:tcPr>
          <w:p w14:paraId="4AD5CD4A" w14:textId="77777777" w:rsidR="0023718B" w:rsidRPr="00696A30" w:rsidRDefault="0023718B" w:rsidP="00DB373B">
            <w:pPr>
              <w:numPr>
                <w:ilvl w:val="12"/>
                <w:numId w:val="0"/>
              </w:numPr>
              <w:ind w:right="-2"/>
              <w:rPr>
                <w:b/>
                <w:bCs/>
                <w:noProof/>
              </w:rPr>
            </w:pPr>
            <w:r w:rsidRPr="00696A30">
              <w:rPr>
                <w:b/>
                <w:bCs/>
                <w:noProof/>
              </w:rPr>
              <w:t>Ireland</w:t>
            </w:r>
          </w:p>
          <w:p w14:paraId="07315D70" w14:textId="77777777" w:rsidR="0023718B" w:rsidRPr="00696A30" w:rsidRDefault="0023718B" w:rsidP="00DB373B">
            <w:pPr>
              <w:numPr>
                <w:ilvl w:val="12"/>
                <w:numId w:val="0"/>
              </w:numPr>
              <w:ind w:right="-2"/>
              <w:rPr>
                <w:noProof/>
              </w:rPr>
            </w:pPr>
            <w:r w:rsidRPr="00696A30">
              <w:rPr>
                <w:noProof/>
              </w:rPr>
              <w:t>Curateq Biologics s.r.o.</w:t>
            </w:r>
          </w:p>
          <w:p w14:paraId="0BDA4518" w14:textId="77777777" w:rsidR="0023718B" w:rsidRPr="00696A30" w:rsidRDefault="0023718B" w:rsidP="00DB373B">
            <w:pPr>
              <w:numPr>
                <w:ilvl w:val="12"/>
                <w:numId w:val="0"/>
              </w:numPr>
              <w:ind w:right="-2"/>
              <w:rPr>
                <w:noProof/>
              </w:rPr>
            </w:pPr>
            <w:r w:rsidRPr="00696A30">
              <w:rPr>
                <w:noProof/>
              </w:rPr>
              <w:t>Phone: +420220990139</w:t>
            </w:r>
          </w:p>
          <w:p w14:paraId="4F994E0F" w14:textId="77777777" w:rsidR="0023718B" w:rsidRPr="00696A30" w:rsidRDefault="0023718B" w:rsidP="00DB373B">
            <w:pPr>
              <w:numPr>
                <w:ilvl w:val="12"/>
                <w:numId w:val="0"/>
              </w:numPr>
              <w:ind w:right="-2"/>
              <w:rPr>
                <w:noProof/>
              </w:rPr>
            </w:pPr>
            <w:hyperlink r:id="rId23" w:history="1">
              <w:r w:rsidRPr="00C727DC">
                <w:rPr>
                  <w:rStyle w:val="Hyperlink"/>
                  <w:noProof/>
                </w:rPr>
                <w:t>info@curateqbiologics.eu</w:t>
              </w:r>
            </w:hyperlink>
          </w:p>
        </w:tc>
        <w:tc>
          <w:tcPr>
            <w:tcW w:w="4957" w:type="dxa"/>
            <w:tcMar>
              <w:top w:w="0" w:type="dxa"/>
              <w:left w:w="108" w:type="dxa"/>
              <w:bottom w:w="0" w:type="dxa"/>
              <w:right w:w="108" w:type="dxa"/>
            </w:tcMar>
            <w:vAlign w:val="center"/>
          </w:tcPr>
          <w:p w14:paraId="475472F6" w14:textId="77777777" w:rsidR="0023718B" w:rsidRPr="00696A30" w:rsidRDefault="0023718B" w:rsidP="00DB373B">
            <w:pPr>
              <w:numPr>
                <w:ilvl w:val="12"/>
                <w:numId w:val="0"/>
              </w:numPr>
              <w:ind w:right="-2"/>
              <w:rPr>
                <w:b/>
                <w:bCs/>
                <w:noProof/>
              </w:rPr>
            </w:pPr>
            <w:r w:rsidRPr="00696A30">
              <w:rPr>
                <w:b/>
                <w:bCs/>
                <w:noProof/>
              </w:rPr>
              <w:t>Slovenija</w:t>
            </w:r>
          </w:p>
          <w:p w14:paraId="0DCB1539" w14:textId="77777777" w:rsidR="0023718B" w:rsidRPr="00696A30" w:rsidRDefault="0023718B" w:rsidP="00DB373B">
            <w:pPr>
              <w:numPr>
                <w:ilvl w:val="12"/>
                <w:numId w:val="0"/>
              </w:numPr>
              <w:ind w:right="-2"/>
              <w:rPr>
                <w:noProof/>
              </w:rPr>
            </w:pPr>
            <w:r w:rsidRPr="00696A30">
              <w:rPr>
                <w:noProof/>
              </w:rPr>
              <w:t>Curateq Biologics s.r.o.</w:t>
            </w:r>
          </w:p>
          <w:p w14:paraId="42F9D49E" w14:textId="77777777" w:rsidR="0023718B" w:rsidRPr="00696A30" w:rsidRDefault="0023718B" w:rsidP="00DB373B">
            <w:pPr>
              <w:numPr>
                <w:ilvl w:val="12"/>
                <w:numId w:val="0"/>
              </w:numPr>
              <w:ind w:right="-2"/>
              <w:rPr>
                <w:noProof/>
              </w:rPr>
            </w:pPr>
            <w:r w:rsidRPr="00696A30">
              <w:rPr>
                <w:noProof/>
              </w:rPr>
              <w:t>Phone: +420220990139</w:t>
            </w:r>
          </w:p>
          <w:p w14:paraId="055E91FC" w14:textId="77777777" w:rsidR="0023718B" w:rsidRPr="00696A30" w:rsidRDefault="0023718B" w:rsidP="00DB373B">
            <w:pPr>
              <w:numPr>
                <w:ilvl w:val="12"/>
                <w:numId w:val="0"/>
              </w:numPr>
              <w:ind w:right="-2"/>
              <w:rPr>
                <w:noProof/>
              </w:rPr>
            </w:pPr>
            <w:hyperlink r:id="rId24" w:history="1">
              <w:r w:rsidRPr="00C727DC">
                <w:rPr>
                  <w:rStyle w:val="Hyperlink"/>
                  <w:noProof/>
                </w:rPr>
                <w:t>info@curateqbiologics.eu</w:t>
              </w:r>
            </w:hyperlink>
          </w:p>
        </w:tc>
      </w:tr>
      <w:tr w:rsidR="0023718B" w:rsidRPr="00060FF1" w14:paraId="5DDA9868" w14:textId="77777777" w:rsidTr="00DB373B">
        <w:trPr>
          <w:trHeight w:val="1077"/>
        </w:trPr>
        <w:tc>
          <w:tcPr>
            <w:tcW w:w="4105" w:type="dxa"/>
            <w:tcMar>
              <w:top w:w="0" w:type="dxa"/>
              <w:left w:w="108" w:type="dxa"/>
              <w:bottom w:w="0" w:type="dxa"/>
              <w:right w:w="108" w:type="dxa"/>
            </w:tcMar>
            <w:vAlign w:val="center"/>
          </w:tcPr>
          <w:p w14:paraId="322022EE" w14:textId="77777777" w:rsidR="0023718B" w:rsidRPr="00696A30" w:rsidRDefault="0023718B" w:rsidP="00DB373B">
            <w:pPr>
              <w:numPr>
                <w:ilvl w:val="12"/>
                <w:numId w:val="0"/>
              </w:numPr>
              <w:ind w:right="-2"/>
              <w:rPr>
                <w:b/>
                <w:bCs/>
                <w:noProof/>
              </w:rPr>
            </w:pPr>
            <w:r w:rsidRPr="00696A30">
              <w:rPr>
                <w:b/>
                <w:bCs/>
                <w:noProof/>
              </w:rPr>
              <w:t>Ísland</w:t>
            </w:r>
          </w:p>
          <w:p w14:paraId="15E8CE0B" w14:textId="77777777" w:rsidR="0023718B" w:rsidRPr="00696A30" w:rsidRDefault="0023718B" w:rsidP="00DB373B">
            <w:pPr>
              <w:numPr>
                <w:ilvl w:val="12"/>
                <w:numId w:val="0"/>
              </w:numPr>
              <w:ind w:right="-2"/>
              <w:rPr>
                <w:noProof/>
              </w:rPr>
            </w:pPr>
            <w:r w:rsidRPr="00696A30">
              <w:rPr>
                <w:noProof/>
              </w:rPr>
              <w:t>Curateq Biologics s.r.o.</w:t>
            </w:r>
          </w:p>
          <w:p w14:paraId="1F353DB6" w14:textId="77777777" w:rsidR="0023718B" w:rsidRPr="00696A30" w:rsidRDefault="0023718B" w:rsidP="00DB373B">
            <w:pPr>
              <w:numPr>
                <w:ilvl w:val="12"/>
                <w:numId w:val="0"/>
              </w:numPr>
              <w:ind w:right="-2"/>
              <w:rPr>
                <w:noProof/>
              </w:rPr>
            </w:pPr>
            <w:r w:rsidRPr="00696A30">
              <w:rPr>
                <w:noProof/>
              </w:rPr>
              <w:t>Phone: +420220990139</w:t>
            </w:r>
          </w:p>
          <w:p w14:paraId="588D2E0E" w14:textId="77777777" w:rsidR="0023718B" w:rsidRPr="00696A30" w:rsidRDefault="0023718B" w:rsidP="00DB373B">
            <w:pPr>
              <w:numPr>
                <w:ilvl w:val="12"/>
                <w:numId w:val="0"/>
              </w:numPr>
              <w:ind w:right="-2"/>
              <w:rPr>
                <w:noProof/>
              </w:rPr>
            </w:pPr>
            <w:hyperlink r:id="rId25" w:history="1">
              <w:r w:rsidRPr="00C727DC">
                <w:rPr>
                  <w:rStyle w:val="Hyperlink"/>
                  <w:noProof/>
                </w:rPr>
                <w:t>info@curateqbiologics.eu</w:t>
              </w:r>
            </w:hyperlink>
          </w:p>
        </w:tc>
        <w:tc>
          <w:tcPr>
            <w:tcW w:w="4957" w:type="dxa"/>
            <w:tcMar>
              <w:top w:w="0" w:type="dxa"/>
              <w:left w:w="108" w:type="dxa"/>
              <w:bottom w:w="0" w:type="dxa"/>
              <w:right w:w="108" w:type="dxa"/>
            </w:tcMar>
            <w:vAlign w:val="center"/>
          </w:tcPr>
          <w:p w14:paraId="3B2CBF1B" w14:textId="77777777" w:rsidR="0023718B" w:rsidRPr="00696A30" w:rsidRDefault="0023718B" w:rsidP="00DB373B">
            <w:pPr>
              <w:numPr>
                <w:ilvl w:val="12"/>
                <w:numId w:val="0"/>
              </w:numPr>
              <w:ind w:right="-2"/>
              <w:rPr>
                <w:b/>
                <w:bCs/>
                <w:noProof/>
              </w:rPr>
            </w:pPr>
            <w:r w:rsidRPr="00696A30">
              <w:rPr>
                <w:b/>
                <w:bCs/>
                <w:noProof/>
              </w:rPr>
              <w:t>Slovenská republika</w:t>
            </w:r>
          </w:p>
          <w:p w14:paraId="3EAC377D" w14:textId="77777777" w:rsidR="0023718B" w:rsidRPr="00696A30" w:rsidRDefault="0023718B" w:rsidP="00DB373B">
            <w:pPr>
              <w:numPr>
                <w:ilvl w:val="12"/>
                <w:numId w:val="0"/>
              </w:numPr>
              <w:ind w:right="-2"/>
              <w:rPr>
                <w:noProof/>
              </w:rPr>
            </w:pPr>
            <w:r w:rsidRPr="00696A30">
              <w:rPr>
                <w:noProof/>
              </w:rPr>
              <w:t>Curateq Biologics s.r.o.</w:t>
            </w:r>
          </w:p>
          <w:p w14:paraId="6FD99797" w14:textId="77777777" w:rsidR="0023718B" w:rsidRPr="00696A30" w:rsidRDefault="0023718B" w:rsidP="00DB373B">
            <w:pPr>
              <w:numPr>
                <w:ilvl w:val="12"/>
                <w:numId w:val="0"/>
              </w:numPr>
              <w:ind w:right="-2"/>
              <w:rPr>
                <w:noProof/>
              </w:rPr>
            </w:pPr>
            <w:r w:rsidRPr="00696A30">
              <w:rPr>
                <w:noProof/>
              </w:rPr>
              <w:t>Phone: +420220990139</w:t>
            </w:r>
          </w:p>
          <w:p w14:paraId="09996C40" w14:textId="77777777" w:rsidR="0023718B" w:rsidRPr="00696A30" w:rsidRDefault="0023718B" w:rsidP="00DB373B">
            <w:pPr>
              <w:numPr>
                <w:ilvl w:val="12"/>
                <w:numId w:val="0"/>
              </w:numPr>
              <w:ind w:right="-2"/>
              <w:rPr>
                <w:noProof/>
              </w:rPr>
            </w:pPr>
            <w:hyperlink r:id="rId26" w:history="1">
              <w:r w:rsidRPr="00C727DC">
                <w:rPr>
                  <w:rStyle w:val="Hyperlink"/>
                  <w:noProof/>
                </w:rPr>
                <w:t>info@curateqbiologics.eu</w:t>
              </w:r>
            </w:hyperlink>
          </w:p>
        </w:tc>
      </w:tr>
      <w:tr w:rsidR="0023718B" w:rsidRPr="00060FF1" w14:paraId="05011B79" w14:textId="77777777" w:rsidTr="00DB373B">
        <w:trPr>
          <w:trHeight w:val="1077"/>
        </w:trPr>
        <w:tc>
          <w:tcPr>
            <w:tcW w:w="4105" w:type="dxa"/>
            <w:tcMar>
              <w:top w:w="0" w:type="dxa"/>
              <w:left w:w="108" w:type="dxa"/>
              <w:bottom w:w="0" w:type="dxa"/>
              <w:right w:w="108" w:type="dxa"/>
            </w:tcMar>
            <w:vAlign w:val="center"/>
          </w:tcPr>
          <w:p w14:paraId="2615C0B9" w14:textId="77777777" w:rsidR="0023718B" w:rsidRPr="00696A30" w:rsidRDefault="0023718B" w:rsidP="00DB373B">
            <w:pPr>
              <w:numPr>
                <w:ilvl w:val="12"/>
                <w:numId w:val="0"/>
              </w:numPr>
              <w:ind w:right="-2"/>
              <w:rPr>
                <w:b/>
                <w:bCs/>
                <w:noProof/>
                <w:lang w:val="en-IN"/>
              </w:rPr>
            </w:pPr>
            <w:r w:rsidRPr="00696A30">
              <w:rPr>
                <w:b/>
                <w:bCs/>
                <w:noProof/>
              </w:rPr>
              <w:t>Italia</w:t>
            </w:r>
          </w:p>
          <w:p w14:paraId="2B8F451C" w14:textId="77777777" w:rsidR="0023718B" w:rsidRPr="00696A30" w:rsidRDefault="0023718B" w:rsidP="00DB373B">
            <w:pPr>
              <w:numPr>
                <w:ilvl w:val="12"/>
                <w:numId w:val="0"/>
              </w:numPr>
              <w:ind w:right="-2"/>
              <w:rPr>
                <w:noProof/>
                <w:lang w:val="it-IT"/>
              </w:rPr>
            </w:pPr>
            <w:r w:rsidRPr="00696A30">
              <w:rPr>
                <w:noProof/>
                <w:lang w:val="it-IT"/>
              </w:rPr>
              <w:t>Aurobindo Pharma (Italia) S.r.l.</w:t>
            </w:r>
          </w:p>
          <w:p w14:paraId="325B1D16" w14:textId="77777777" w:rsidR="0023718B" w:rsidRPr="00696A30" w:rsidRDefault="0023718B" w:rsidP="00DB373B">
            <w:pPr>
              <w:numPr>
                <w:ilvl w:val="12"/>
                <w:numId w:val="0"/>
              </w:numPr>
              <w:ind w:right="-2"/>
              <w:rPr>
                <w:noProof/>
                <w:lang w:val="en-IN"/>
              </w:rPr>
            </w:pPr>
            <w:r w:rsidRPr="00696A30">
              <w:rPr>
                <w:noProof/>
                <w:lang w:val="en-IN"/>
              </w:rPr>
              <w:t>Phone: +39 02 9639 2601</w:t>
            </w:r>
          </w:p>
        </w:tc>
        <w:tc>
          <w:tcPr>
            <w:tcW w:w="4957" w:type="dxa"/>
            <w:tcMar>
              <w:top w:w="0" w:type="dxa"/>
              <w:left w:w="108" w:type="dxa"/>
              <w:bottom w:w="0" w:type="dxa"/>
              <w:right w:w="108" w:type="dxa"/>
            </w:tcMar>
            <w:vAlign w:val="center"/>
          </w:tcPr>
          <w:p w14:paraId="6C77ADA1" w14:textId="77777777" w:rsidR="0023718B" w:rsidRDefault="0023718B" w:rsidP="00DB373B">
            <w:pPr>
              <w:numPr>
                <w:ilvl w:val="12"/>
                <w:numId w:val="0"/>
              </w:numPr>
              <w:ind w:right="-2"/>
              <w:rPr>
                <w:b/>
                <w:bCs/>
                <w:noProof/>
              </w:rPr>
            </w:pPr>
            <w:r w:rsidRPr="00696A30">
              <w:rPr>
                <w:b/>
                <w:bCs/>
                <w:noProof/>
              </w:rPr>
              <w:t>Suomi/Finland</w:t>
            </w:r>
          </w:p>
          <w:p w14:paraId="362DFB09" w14:textId="77777777" w:rsidR="008F7BAF" w:rsidRPr="008F7BAF" w:rsidRDefault="008F7BAF" w:rsidP="008F7BAF">
            <w:pPr>
              <w:numPr>
                <w:ilvl w:val="12"/>
                <w:numId w:val="0"/>
              </w:numPr>
              <w:ind w:right="-2"/>
              <w:rPr>
                <w:noProof/>
              </w:rPr>
            </w:pPr>
            <w:r w:rsidRPr="008F7BAF">
              <w:rPr>
                <w:noProof/>
              </w:rPr>
              <w:t>Orion Corporation</w:t>
            </w:r>
          </w:p>
          <w:p w14:paraId="0A3B2256" w14:textId="1D04602A" w:rsidR="008F7BAF" w:rsidRPr="008F7BAF" w:rsidRDefault="008F7BAF" w:rsidP="008F7BAF">
            <w:pPr>
              <w:numPr>
                <w:ilvl w:val="12"/>
                <w:numId w:val="0"/>
              </w:numPr>
              <w:ind w:right="-2"/>
              <w:rPr>
                <w:noProof/>
              </w:rPr>
            </w:pPr>
            <w:r w:rsidRPr="008F7BAF">
              <w:rPr>
                <w:noProof/>
              </w:rPr>
              <w:t>Puh./Tel: +358 10 4261</w:t>
            </w:r>
          </w:p>
          <w:p w14:paraId="55E9CA42" w14:textId="312F5C31" w:rsidR="0023718B" w:rsidRPr="00696A30" w:rsidRDefault="0023718B" w:rsidP="00DB373B">
            <w:pPr>
              <w:numPr>
                <w:ilvl w:val="12"/>
                <w:numId w:val="0"/>
              </w:numPr>
              <w:ind w:right="-2"/>
              <w:rPr>
                <w:noProof/>
              </w:rPr>
            </w:pPr>
          </w:p>
        </w:tc>
      </w:tr>
      <w:tr w:rsidR="0023718B" w:rsidRPr="00060FF1" w14:paraId="7F4A27F7" w14:textId="77777777" w:rsidTr="00DB373B">
        <w:trPr>
          <w:trHeight w:val="1077"/>
        </w:trPr>
        <w:tc>
          <w:tcPr>
            <w:tcW w:w="4105" w:type="dxa"/>
            <w:tcMar>
              <w:top w:w="0" w:type="dxa"/>
              <w:left w:w="108" w:type="dxa"/>
              <w:bottom w:w="0" w:type="dxa"/>
              <w:right w:w="108" w:type="dxa"/>
            </w:tcMar>
            <w:vAlign w:val="center"/>
          </w:tcPr>
          <w:p w14:paraId="1687AE1A" w14:textId="77777777" w:rsidR="0023718B" w:rsidRPr="00696A30" w:rsidRDefault="0023718B" w:rsidP="00DB373B">
            <w:pPr>
              <w:numPr>
                <w:ilvl w:val="12"/>
                <w:numId w:val="0"/>
              </w:numPr>
              <w:ind w:right="-2"/>
              <w:rPr>
                <w:b/>
                <w:bCs/>
                <w:noProof/>
              </w:rPr>
            </w:pPr>
            <w:r w:rsidRPr="00696A30">
              <w:rPr>
                <w:b/>
                <w:bCs/>
                <w:noProof/>
              </w:rPr>
              <w:t>Κύπρος</w:t>
            </w:r>
          </w:p>
          <w:p w14:paraId="6E2ED74F" w14:textId="77777777" w:rsidR="0023718B" w:rsidRPr="00696A30" w:rsidRDefault="0023718B" w:rsidP="00DB373B">
            <w:pPr>
              <w:numPr>
                <w:ilvl w:val="12"/>
                <w:numId w:val="0"/>
              </w:numPr>
              <w:ind w:right="-2"/>
              <w:rPr>
                <w:noProof/>
              </w:rPr>
            </w:pPr>
            <w:r w:rsidRPr="00696A30">
              <w:rPr>
                <w:noProof/>
              </w:rPr>
              <w:t>Curateq Biologics s.r.o.</w:t>
            </w:r>
          </w:p>
          <w:p w14:paraId="1606F6ED" w14:textId="77777777" w:rsidR="0023718B" w:rsidRPr="00696A30" w:rsidRDefault="0023718B" w:rsidP="00DB373B">
            <w:pPr>
              <w:numPr>
                <w:ilvl w:val="12"/>
                <w:numId w:val="0"/>
              </w:numPr>
              <w:ind w:right="-2"/>
              <w:rPr>
                <w:noProof/>
              </w:rPr>
            </w:pPr>
            <w:r w:rsidRPr="00696A30">
              <w:rPr>
                <w:noProof/>
              </w:rPr>
              <w:t>Phone: +420220990139</w:t>
            </w:r>
          </w:p>
          <w:p w14:paraId="243B9414" w14:textId="77777777" w:rsidR="0023718B" w:rsidRPr="00696A30" w:rsidRDefault="0023718B" w:rsidP="00DB373B">
            <w:pPr>
              <w:numPr>
                <w:ilvl w:val="12"/>
                <w:numId w:val="0"/>
              </w:numPr>
              <w:ind w:right="-2"/>
              <w:rPr>
                <w:noProof/>
              </w:rPr>
            </w:pPr>
            <w:hyperlink r:id="rId27" w:history="1">
              <w:r w:rsidRPr="00C727DC">
                <w:rPr>
                  <w:rStyle w:val="Hyperlink"/>
                  <w:noProof/>
                </w:rPr>
                <w:t>info@curateqbiologics.eu</w:t>
              </w:r>
            </w:hyperlink>
          </w:p>
        </w:tc>
        <w:tc>
          <w:tcPr>
            <w:tcW w:w="4957" w:type="dxa"/>
            <w:tcMar>
              <w:top w:w="0" w:type="dxa"/>
              <w:left w:w="108" w:type="dxa"/>
              <w:bottom w:w="0" w:type="dxa"/>
              <w:right w:w="108" w:type="dxa"/>
            </w:tcMar>
            <w:vAlign w:val="center"/>
          </w:tcPr>
          <w:p w14:paraId="1CAC7CAA" w14:textId="77777777" w:rsidR="0023718B" w:rsidRPr="00696A30" w:rsidRDefault="0023718B" w:rsidP="00DB373B">
            <w:pPr>
              <w:numPr>
                <w:ilvl w:val="12"/>
                <w:numId w:val="0"/>
              </w:numPr>
              <w:ind w:right="-2"/>
              <w:rPr>
                <w:b/>
                <w:bCs/>
                <w:noProof/>
              </w:rPr>
            </w:pPr>
            <w:r w:rsidRPr="00696A30">
              <w:rPr>
                <w:b/>
                <w:bCs/>
                <w:noProof/>
              </w:rPr>
              <w:t>Sverige</w:t>
            </w:r>
          </w:p>
          <w:p w14:paraId="20373E7B" w14:textId="77777777" w:rsidR="0023718B" w:rsidRPr="00696A30" w:rsidRDefault="0023718B" w:rsidP="00DB373B">
            <w:pPr>
              <w:numPr>
                <w:ilvl w:val="12"/>
                <w:numId w:val="0"/>
              </w:numPr>
              <w:ind w:right="-2"/>
              <w:rPr>
                <w:noProof/>
              </w:rPr>
            </w:pPr>
            <w:r w:rsidRPr="00696A30">
              <w:rPr>
                <w:noProof/>
              </w:rPr>
              <w:t>Curateq Biologics s.r.o.</w:t>
            </w:r>
          </w:p>
          <w:p w14:paraId="0264BB6C" w14:textId="77777777" w:rsidR="0023718B" w:rsidRPr="00696A30" w:rsidRDefault="0023718B" w:rsidP="00DB373B">
            <w:pPr>
              <w:numPr>
                <w:ilvl w:val="12"/>
                <w:numId w:val="0"/>
              </w:numPr>
              <w:ind w:right="-2"/>
              <w:rPr>
                <w:noProof/>
              </w:rPr>
            </w:pPr>
            <w:r w:rsidRPr="00696A30">
              <w:rPr>
                <w:noProof/>
              </w:rPr>
              <w:t>Phone: +420220990139</w:t>
            </w:r>
          </w:p>
          <w:p w14:paraId="6D76BD54" w14:textId="77777777" w:rsidR="0023718B" w:rsidRPr="00696A30" w:rsidRDefault="0023718B" w:rsidP="00DB373B">
            <w:pPr>
              <w:numPr>
                <w:ilvl w:val="12"/>
                <w:numId w:val="0"/>
              </w:numPr>
              <w:ind w:right="-2"/>
              <w:rPr>
                <w:noProof/>
              </w:rPr>
            </w:pPr>
            <w:r w:rsidRPr="00696A30">
              <w:rPr>
                <w:noProof/>
              </w:rPr>
              <w:t>info@curateqbiologics.eu</w:t>
            </w:r>
          </w:p>
        </w:tc>
      </w:tr>
      <w:tr w:rsidR="0023718B" w:rsidRPr="00060FF1" w14:paraId="616826CD" w14:textId="77777777" w:rsidTr="00DB373B">
        <w:trPr>
          <w:trHeight w:val="1077"/>
        </w:trPr>
        <w:tc>
          <w:tcPr>
            <w:tcW w:w="4105" w:type="dxa"/>
            <w:tcMar>
              <w:top w:w="0" w:type="dxa"/>
              <w:left w:w="108" w:type="dxa"/>
              <w:bottom w:w="0" w:type="dxa"/>
              <w:right w:w="108" w:type="dxa"/>
            </w:tcMar>
            <w:vAlign w:val="center"/>
          </w:tcPr>
          <w:p w14:paraId="5AEC2797" w14:textId="77777777" w:rsidR="0023718B" w:rsidRDefault="0023718B" w:rsidP="00DB373B">
            <w:pPr>
              <w:numPr>
                <w:ilvl w:val="12"/>
                <w:numId w:val="0"/>
              </w:numPr>
              <w:ind w:right="-2"/>
              <w:rPr>
                <w:b/>
                <w:bCs/>
                <w:noProof/>
              </w:rPr>
            </w:pPr>
            <w:r w:rsidRPr="00696A30">
              <w:rPr>
                <w:b/>
                <w:bCs/>
                <w:noProof/>
              </w:rPr>
              <w:lastRenderedPageBreak/>
              <w:t>Latvija</w:t>
            </w:r>
          </w:p>
          <w:p w14:paraId="10FF215D" w14:textId="77777777" w:rsidR="008F7BAF" w:rsidRPr="008F7BAF" w:rsidRDefault="008F7BAF" w:rsidP="008F7BAF">
            <w:pPr>
              <w:numPr>
                <w:ilvl w:val="12"/>
                <w:numId w:val="0"/>
              </w:numPr>
              <w:ind w:right="-2"/>
              <w:rPr>
                <w:noProof/>
              </w:rPr>
            </w:pPr>
            <w:r w:rsidRPr="008F7BAF">
              <w:rPr>
                <w:noProof/>
              </w:rPr>
              <w:t>Orion Corporation</w:t>
            </w:r>
          </w:p>
          <w:p w14:paraId="26AF9AF1" w14:textId="77777777" w:rsidR="008F7BAF" w:rsidRPr="008F7BAF" w:rsidRDefault="008F7BAF" w:rsidP="008F7BAF">
            <w:pPr>
              <w:numPr>
                <w:ilvl w:val="12"/>
                <w:numId w:val="0"/>
              </w:numPr>
              <w:ind w:right="-2"/>
              <w:rPr>
                <w:noProof/>
              </w:rPr>
            </w:pPr>
            <w:r w:rsidRPr="008F7BAF">
              <w:rPr>
                <w:noProof/>
              </w:rPr>
              <w:t>Orion Pharma pārstāvniecība</w:t>
            </w:r>
          </w:p>
          <w:p w14:paraId="18759784" w14:textId="39D7E532" w:rsidR="008F7BAF" w:rsidRPr="00696A30" w:rsidRDefault="008F7BAF" w:rsidP="008F7BAF">
            <w:pPr>
              <w:numPr>
                <w:ilvl w:val="12"/>
                <w:numId w:val="0"/>
              </w:numPr>
              <w:ind w:right="-2"/>
              <w:rPr>
                <w:b/>
                <w:bCs/>
                <w:noProof/>
              </w:rPr>
            </w:pPr>
            <w:r w:rsidRPr="008F7BAF">
              <w:rPr>
                <w:noProof/>
              </w:rPr>
              <w:t>Tel: +371 20028332</w:t>
            </w:r>
          </w:p>
          <w:p w14:paraId="2F81944A" w14:textId="74FD0992" w:rsidR="0023718B" w:rsidRPr="00696A30" w:rsidRDefault="0023718B" w:rsidP="00DB373B">
            <w:pPr>
              <w:numPr>
                <w:ilvl w:val="12"/>
                <w:numId w:val="0"/>
              </w:numPr>
              <w:ind w:right="-2"/>
              <w:rPr>
                <w:noProof/>
              </w:rPr>
            </w:pPr>
          </w:p>
        </w:tc>
        <w:tc>
          <w:tcPr>
            <w:tcW w:w="4957" w:type="dxa"/>
            <w:tcMar>
              <w:top w:w="0" w:type="dxa"/>
              <w:left w:w="108" w:type="dxa"/>
              <w:bottom w:w="0" w:type="dxa"/>
              <w:right w:w="108" w:type="dxa"/>
            </w:tcMar>
            <w:vAlign w:val="center"/>
          </w:tcPr>
          <w:p w14:paraId="1922A6DD" w14:textId="77777777" w:rsidR="0023718B" w:rsidRPr="00696A30" w:rsidRDefault="0023718B" w:rsidP="00DB373B">
            <w:pPr>
              <w:numPr>
                <w:ilvl w:val="12"/>
                <w:numId w:val="0"/>
              </w:numPr>
              <w:ind w:right="-2"/>
              <w:rPr>
                <w:noProof/>
              </w:rPr>
            </w:pPr>
          </w:p>
        </w:tc>
      </w:tr>
    </w:tbl>
    <w:p w14:paraId="21A54DA0" w14:textId="77777777" w:rsidR="0023718B" w:rsidRPr="003725C3" w:rsidRDefault="0023718B" w:rsidP="00B430B6">
      <w:pPr>
        <w:pStyle w:val="BodyText"/>
      </w:pPr>
    </w:p>
    <w:p w14:paraId="33D0670A" w14:textId="1A69886D" w:rsidR="00866F3A" w:rsidRPr="003725C3" w:rsidRDefault="00B430B6" w:rsidP="00B35744">
      <w:pPr>
        <w:pStyle w:val="Heading2"/>
        <w:ind w:left="0"/>
        <w:rPr>
          <w:spacing w:val="-5"/>
        </w:rPr>
      </w:pPr>
      <w:r w:rsidRPr="003725C3">
        <w:t>Diese</w:t>
      </w:r>
      <w:r w:rsidRPr="003725C3">
        <w:rPr>
          <w:spacing w:val="-10"/>
        </w:rPr>
        <w:t xml:space="preserve"> </w:t>
      </w:r>
      <w:r w:rsidRPr="003725C3">
        <w:t>Packungsbeilage</w:t>
      </w:r>
      <w:r w:rsidRPr="003725C3">
        <w:rPr>
          <w:spacing w:val="-10"/>
        </w:rPr>
        <w:t xml:space="preserve"> </w:t>
      </w:r>
      <w:r w:rsidRPr="003725C3">
        <w:t>wurde</w:t>
      </w:r>
      <w:r w:rsidRPr="003725C3">
        <w:rPr>
          <w:spacing w:val="-10"/>
        </w:rPr>
        <w:t xml:space="preserve"> </w:t>
      </w:r>
      <w:r w:rsidRPr="003725C3">
        <w:t>zuletzt</w:t>
      </w:r>
      <w:r w:rsidRPr="003725C3">
        <w:rPr>
          <w:spacing w:val="-9"/>
        </w:rPr>
        <w:t xml:space="preserve"> </w:t>
      </w:r>
      <w:r w:rsidRPr="003725C3">
        <w:t>überarbeitet</w:t>
      </w:r>
      <w:r w:rsidRPr="003725C3">
        <w:rPr>
          <w:spacing w:val="-9"/>
        </w:rPr>
        <w:t xml:space="preserve"> </w:t>
      </w:r>
      <w:r w:rsidRPr="003725C3">
        <w:rPr>
          <w:spacing w:val="-5"/>
        </w:rPr>
        <w:t>im</w:t>
      </w:r>
      <w:r w:rsidR="00934B77" w:rsidRPr="003725C3">
        <w:rPr>
          <w:spacing w:val="-5"/>
        </w:rPr>
        <w:t xml:space="preserve"> </w:t>
      </w:r>
      <w:ins w:id="9" w:author="Siddharth Rao Jagadam" w:date="2025-07-31T12:15:00Z" w16du:dateUtc="2025-07-31T06:45:00Z">
        <w:r w:rsidR="003B3CC4">
          <w:rPr>
            <w:spacing w:val="-5"/>
          </w:rPr>
          <w:t>08/2025</w:t>
        </w:r>
      </w:ins>
    </w:p>
    <w:p w14:paraId="5D0DC0E0" w14:textId="77777777" w:rsidR="00835537" w:rsidRPr="003725C3" w:rsidRDefault="00835537" w:rsidP="00835537"/>
    <w:p w14:paraId="73AD2DD5" w14:textId="77777777" w:rsidR="00866F3A" w:rsidRPr="003725C3" w:rsidRDefault="00B430B6" w:rsidP="00B430B6">
      <w:pPr>
        <w:rPr>
          <w:b/>
        </w:rPr>
      </w:pPr>
      <w:r w:rsidRPr="003725C3">
        <w:rPr>
          <w:b/>
        </w:rPr>
        <w:t>Weitere</w:t>
      </w:r>
      <w:r w:rsidRPr="003725C3">
        <w:rPr>
          <w:b/>
          <w:spacing w:val="-9"/>
        </w:rPr>
        <w:t xml:space="preserve"> </w:t>
      </w:r>
      <w:r w:rsidRPr="003725C3">
        <w:rPr>
          <w:b/>
          <w:spacing w:val="-2"/>
        </w:rPr>
        <w:t>Informationsquellen</w:t>
      </w:r>
    </w:p>
    <w:p w14:paraId="55C44A20" w14:textId="77777777" w:rsidR="00866F3A" w:rsidRPr="003725C3" w:rsidRDefault="00866F3A" w:rsidP="00B430B6">
      <w:pPr>
        <w:pStyle w:val="BodyText"/>
        <w:rPr>
          <w:b/>
        </w:rPr>
      </w:pPr>
    </w:p>
    <w:p w14:paraId="665C904E" w14:textId="77777777" w:rsidR="00866F3A" w:rsidRPr="003725C3" w:rsidRDefault="00B430B6" w:rsidP="00835537">
      <w:pPr>
        <w:pStyle w:val="BodyText"/>
      </w:pPr>
      <w:r w:rsidRPr="003725C3">
        <w:t>Ausführliche</w:t>
      </w:r>
      <w:r w:rsidRPr="003725C3">
        <w:rPr>
          <w:spacing w:val="-6"/>
        </w:rPr>
        <w:t xml:space="preserve"> </w:t>
      </w:r>
      <w:r w:rsidRPr="003725C3">
        <w:t>Informationen</w:t>
      </w:r>
      <w:r w:rsidRPr="003725C3">
        <w:rPr>
          <w:spacing w:val="-5"/>
        </w:rPr>
        <w:t xml:space="preserve"> </w:t>
      </w:r>
      <w:r w:rsidRPr="003725C3">
        <w:t>zu</w:t>
      </w:r>
      <w:r w:rsidRPr="003725C3">
        <w:rPr>
          <w:spacing w:val="-5"/>
        </w:rPr>
        <w:t xml:space="preserve"> </w:t>
      </w:r>
      <w:r w:rsidRPr="003725C3">
        <w:t>diesem</w:t>
      </w:r>
      <w:r w:rsidRPr="003725C3">
        <w:rPr>
          <w:spacing w:val="-6"/>
        </w:rPr>
        <w:t xml:space="preserve"> </w:t>
      </w:r>
      <w:r w:rsidRPr="003725C3">
        <w:t>Arzneimittel</w:t>
      </w:r>
      <w:r w:rsidRPr="003725C3">
        <w:rPr>
          <w:spacing w:val="-6"/>
        </w:rPr>
        <w:t xml:space="preserve"> </w:t>
      </w:r>
      <w:r w:rsidRPr="003725C3">
        <w:t>sind</w:t>
      </w:r>
      <w:r w:rsidRPr="003725C3">
        <w:rPr>
          <w:spacing w:val="-5"/>
        </w:rPr>
        <w:t xml:space="preserve"> </w:t>
      </w:r>
      <w:r w:rsidRPr="003725C3">
        <w:t>auf</w:t>
      </w:r>
      <w:r w:rsidRPr="003725C3">
        <w:rPr>
          <w:spacing w:val="-5"/>
        </w:rPr>
        <w:t xml:space="preserve"> </w:t>
      </w:r>
      <w:r w:rsidRPr="003725C3">
        <w:t>den</w:t>
      </w:r>
      <w:r w:rsidRPr="003725C3">
        <w:rPr>
          <w:spacing w:val="-5"/>
        </w:rPr>
        <w:t xml:space="preserve"> </w:t>
      </w:r>
      <w:r w:rsidRPr="003725C3">
        <w:t>Internetseiten</w:t>
      </w:r>
      <w:r w:rsidRPr="003725C3">
        <w:rPr>
          <w:spacing w:val="-6"/>
        </w:rPr>
        <w:t xml:space="preserve"> </w:t>
      </w:r>
      <w:r w:rsidRPr="003725C3">
        <w:t>der</w:t>
      </w:r>
      <w:r w:rsidRPr="003725C3">
        <w:rPr>
          <w:spacing w:val="-6"/>
        </w:rPr>
        <w:t xml:space="preserve"> </w:t>
      </w:r>
      <w:r w:rsidRPr="003725C3">
        <w:t xml:space="preserve">Europäischen Arzneimittel-Agentur </w:t>
      </w:r>
      <w:hyperlink r:id="rId28">
        <w:r w:rsidRPr="003725C3">
          <w:rPr>
            <w:color w:val="0562C1"/>
            <w:u w:val="single" w:color="0562C1"/>
          </w:rPr>
          <w:t>http://www.ema.europa.eu/</w:t>
        </w:r>
      </w:hyperlink>
      <w:r w:rsidRPr="003725C3">
        <w:rPr>
          <w:color w:val="0562C1"/>
        </w:rPr>
        <w:t xml:space="preserve"> </w:t>
      </w:r>
      <w:r w:rsidRPr="003725C3">
        <w:t>verfügbar.</w:t>
      </w:r>
    </w:p>
    <w:p w14:paraId="0818E2A5" w14:textId="77777777" w:rsidR="00835537" w:rsidRPr="003725C3" w:rsidRDefault="00835537" w:rsidP="00835537"/>
    <w:p w14:paraId="3DBB9368" w14:textId="524CB5F2" w:rsidR="00835537" w:rsidRDefault="00934B77" w:rsidP="00835537">
      <w:r w:rsidRPr="003725C3">
        <w:t>Diese Packungsbeilage ist auf den Internetseiten der Europäischen Arzneimittel-Agentur in allen EU-Amtssprachen verfügbar.</w:t>
      </w:r>
    </w:p>
    <w:p w14:paraId="742AE2DB" w14:textId="77777777" w:rsidR="00CA6E9F" w:rsidRDefault="00CA6E9F" w:rsidP="00835537"/>
    <w:tbl>
      <w:tblPr>
        <w:tblStyle w:val="TableGrid"/>
        <w:tblW w:w="5000" w:type="pct"/>
        <w:tblLook w:val="04A0" w:firstRow="1" w:lastRow="0" w:firstColumn="1" w:lastColumn="0" w:noHBand="0" w:noVBand="1"/>
      </w:tblPr>
      <w:tblGrid>
        <w:gridCol w:w="9280"/>
      </w:tblGrid>
      <w:tr w:rsidR="00B9477E" w:rsidRPr="00811242" w14:paraId="1CB94A69" w14:textId="77777777" w:rsidTr="00503CD2">
        <w:tc>
          <w:tcPr>
            <w:tcW w:w="5000" w:type="pct"/>
          </w:tcPr>
          <w:p w14:paraId="310EB818" w14:textId="3FB08F48" w:rsidR="00B9477E" w:rsidRPr="00811242" w:rsidRDefault="00DA4105" w:rsidP="00D50971">
            <w:pPr>
              <w:pStyle w:val="BodyText"/>
              <w:spacing w:line="252" w:lineRule="exact"/>
              <w:ind w:left="3470" w:right="2835"/>
              <w:jc w:val="center"/>
              <w:rPr>
                <w:highlight w:val="lightGray"/>
                <w:rPrChange w:id="10" w:author="Siddharth Rao Jagadam" w:date="2025-07-31T14:55:00Z" w16du:dateUtc="2025-07-31T09:25:00Z">
                  <w:rPr/>
                </w:rPrChange>
              </w:rPr>
            </w:pPr>
            <w:r w:rsidRPr="00811242">
              <w:rPr>
                <w:spacing w:val="-2"/>
                <w:highlight w:val="lightGray"/>
                <w:rPrChange w:id="11" w:author="Siddharth Rao Jagadam" w:date="2025-07-31T14:55:00Z" w16du:dateUtc="2025-07-31T09:25:00Z">
                  <w:rPr>
                    <w:spacing w:val="-2"/>
                  </w:rPr>
                </w:rPrChange>
              </w:rPr>
              <w:t>GEBRAUCHSANLEITUNG</w:t>
            </w:r>
          </w:p>
        </w:tc>
      </w:tr>
    </w:tbl>
    <w:p w14:paraId="0B6861E2" w14:textId="77777777" w:rsidR="00B9477E" w:rsidRPr="00811242" w:rsidRDefault="00B9477E" w:rsidP="00B9477E">
      <w:pPr>
        <w:rPr>
          <w:highlight w:val="lightGray"/>
          <w:rPrChange w:id="12" w:author="Siddharth Rao Jagadam" w:date="2025-07-31T14:55:00Z" w16du:dateUtc="2025-07-31T09:25:00Z">
            <w:rPr/>
          </w:rPrChange>
        </w:rPr>
      </w:pPr>
    </w:p>
    <w:tbl>
      <w:tblPr>
        <w:tblStyle w:val="TableGrid"/>
        <w:tblW w:w="5000" w:type="pct"/>
        <w:tblLook w:val="04A0" w:firstRow="1" w:lastRow="0" w:firstColumn="1" w:lastColumn="0" w:noHBand="0" w:noVBand="1"/>
      </w:tblPr>
      <w:tblGrid>
        <w:gridCol w:w="2262"/>
        <w:gridCol w:w="2496"/>
        <w:gridCol w:w="2287"/>
        <w:gridCol w:w="2235"/>
      </w:tblGrid>
      <w:tr w:rsidR="00B9477E" w:rsidRPr="00811242" w14:paraId="494FC7FD" w14:textId="77777777" w:rsidTr="00503CD2">
        <w:tc>
          <w:tcPr>
            <w:tcW w:w="5000" w:type="pct"/>
            <w:gridSpan w:val="4"/>
          </w:tcPr>
          <w:p w14:paraId="3E7FD65F" w14:textId="4F0CD86C" w:rsidR="00B9477E" w:rsidRPr="00811242" w:rsidRDefault="00DA4105" w:rsidP="00B9477E">
            <w:pPr>
              <w:spacing w:line="243" w:lineRule="exact"/>
              <w:jc w:val="center"/>
              <w:rPr>
                <w:highlight w:val="lightGray"/>
                <w:rPrChange w:id="13" w:author="Siddharth Rao Jagadam" w:date="2025-07-31T14:55:00Z" w16du:dateUtc="2025-07-31T09:25:00Z">
                  <w:rPr/>
                </w:rPrChange>
              </w:rPr>
            </w:pPr>
            <w:r w:rsidRPr="00811242">
              <w:rPr>
                <w:highlight w:val="lightGray"/>
                <w:rPrChange w:id="14" w:author="Siddharth Rao Jagadam" w:date="2025-07-31T14:55:00Z" w16du:dateUtc="2025-07-31T09:25:00Z">
                  <w:rPr/>
                </w:rPrChange>
              </w:rPr>
              <w:t>DARSTELLUNG</w:t>
            </w:r>
            <w:r w:rsidRPr="00811242">
              <w:rPr>
                <w:spacing w:val="-8"/>
                <w:highlight w:val="lightGray"/>
                <w:rPrChange w:id="15" w:author="Siddharth Rao Jagadam" w:date="2025-07-31T14:55:00Z" w16du:dateUtc="2025-07-31T09:25:00Z">
                  <w:rPr>
                    <w:spacing w:val="-8"/>
                  </w:rPr>
                </w:rPrChange>
              </w:rPr>
              <w:t xml:space="preserve"> </w:t>
            </w:r>
            <w:r w:rsidRPr="00811242">
              <w:rPr>
                <w:highlight w:val="lightGray"/>
                <w:rPrChange w:id="16" w:author="Siddharth Rao Jagadam" w:date="2025-07-31T14:55:00Z" w16du:dateUtc="2025-07-31T09:25:00Z">
                  <w:rPr/>
                </w:rPrChange>
              </w:rPr>
              <w:t>DER</w:t>
            </w:r>
            <w:r w:rsidRPr="00811242">
              <w:rPr>
                <w:spacing w:val="-8"/>
                <w:highlight w:val="lightGray"/>
                <w:rPrChange w:id="17" w:author="Siddharth Rao Jagadam" w:date="2025-07-31T14:55:00Z" w16du:dateUtc="2025-07-31T09:25:00Z">
                  <w:rPr>
                    <w:spacing w:val="-8"/>
                  </w:rPr>
                </w:rPrChange>
              </w:rPr>
              <w:t xml:space="preserve"> </w:t>
            </w:r>
            <w:r w:rsidRPr="00811242">
              <w:rPr>
                <w:spacing w:val="-2"/>
                <w:highlight w:val="lightGray"/>
                <w:rPrChange w:id="18" w:author="Siddharth Rao Jagadam" w:date="2025-07-31T14:55:00Z" w16du:dateUtc="2025-07-31T09:25:00Z">
                  <w:rPr>
                    <w:spacing w:val="-2"/>
                  </w:rPr>
                </w:rPrChange>
              </w:rPr>
              <w:t>EINZELTEILE</w:t>
            </w:r>
          </w:p>
        </w:tc>
      </w:tr>
      <w:tr w:rsidR="005C150B" w:rsidRPr="00811242" w14:paraId="40A0FFE7" w14:textId="77777777" w:rsidTr="00934B77">
        <w:tc>
          <w:tcPr>
            <w:tcW w:w="2564" w:type="pct"/>
            <w:gridSpan w:val="2"/>
            <w:tcBorders>
              <w:bottom w:val="single" w:sz="4" w:space="0" w:color="auto"/>
            </w:tcBorders>
          </w:tcPr>
          <w:p w14:paraId="14B807B5" w14:textId="0F9C79F9" w:rsidR="00B9477E" w:rsidRPr="00811242" w:rsidRDefault="00DA4105" w:rsidP="00B9477E">
            <w:pPr>
              <w:spacing w:line="243" w:lineRule="exact"/>
              <w:jc w:val="center"/>
              <w:rPr>
                <w:highlight w:val="lightGray"/>
                <w:rPrChange w:id="19" w:author="Siddharth Rao Jagadam" w:date="2025-07-31T14:55:00Z" w16du:dateUtc="2025-07-31T09:25:00Z">
                  <w:rPr/>
                </w:rPrChange>
              </w:rPr>
            </w:pPr>
            <w:r w:rsidRPr="00811242">
              <w:rPr>
                <w:highlight w:val="lightGray"/>
                <w:rPrChange w:id="20" w:author="Siddharth Rao Jagadam" w:date="2025-07-31T14:55:00Z" w16du:dateUtc="2025-07-31T09:25:00Z">
                  <w:rPr/>
                </w:rPrChange>
              </w:rPr>
              <w:t>VOR</w:t>
            </w:r>
            <w:r w:rsidRPr="00811242">
              <w:rPr>
                <w:spacing w:val="-4"/>
                <w:highlight w:val="lightGray"/>
                <w:rPrChange w:id="21" w:author="Siddharth Rao Jagadam" w:date="2025-07-31T14:55:00Z" w16du:dateUtc="2025-07-31T09:25:00Z">
                  <w:rPr>
                    <w:spacing w:val="-4"/>
                  </w:rPr>
                </w:rPrChange>
              </w:rPr>
              <w:t xml:space="preserve"> </w:t>
            </w:r>
            <w:r w:rsidRPr="00811242">
              <w:rPr>
                <w:highlight w:val="lightGray"/>
                <w:rPrChange w:id="22" w:author="Siddharth Rao Jagadam" w:date="2025-07-31T14:55:00Z" w16du:dateUtc="2025-07-31T09:25:00Z">
                  <w:rPr/>
                </w:rPrChange>
              </w:rPr>
              <w:t>DER</w:t>
            </w:r>
            <w:r w:rsidRPr="00811242">
              <w:rPr>
                <w:spacing w:val="-3"/>
                <w:highlight w:val="lightGray"/>
                <w:rPrChange w:id="23" w:author="Siddharth Rao Jagadam" w:date="2025-07-31T14:55:00Z" w16du:dateUtc="2025-07-31T09:25:00Z">
                  <w:rPr>
                    <w:spacing w:val="-3"/>
                  </w:rPr>
                </w:rPrChange>
              </w:rPr>
              <w:t xml:space="preserve"> </w:t>
            </w:r>
            <w:r w:rsidRPr="00811242">
              <w:rPr>
                <w:spacing w:val="-2"/>
                <w:highlight w:val="lightGray"/>
                <w:rPrChange w:id="24" w:author="Siddharth Rao Jagadam" w:date="2025-07-31T14:55:00Z" w16du:dateUtc="2025-07-31T09:25:00Z">
                  <w:rPr>
                    <w:spacing w:val="-2"/>
                  </w:rPr>
                </w:rPrChange>
              </w:rPr>
              <w:t>ANWENDUNG</w:t>
            </w:r>
          </w:p>
        </w:tc>
        <w:tc>
          <w:tcPr>
            <w:tcW w:w="2436" w:type="pct"/>
            <w:gridSpan w:val="2"/>
            <w:tcBorders>
              <w:bottom w:val="single" w:sz="4" w:space="0" w:color="auto"/>
            </w:tcBorders>
          </w:tcPr>
          <w:p w14:paraId="730C7993" w14:textId="46566FF1" w:rsidR="00B9477E" w:rsidRPr="00811242" w:rsidRDefault="00DA4105" w:rsidP="00B9477E">
            <w:pPr>
              <w:spacing w:line="243" w:lineRule="exact"/>
              <w:jc w:val="center"/>
              <w:rPr>
                <w:highlight w:val="lightGray"/>
                <w:rPrChange w:id="25" w:author="Siddharth Rao Jagadam" w:date="2025-07-31T14:55:00Z" w16du:dateUtc="2025-07-31T09:25:00Z">
                  <w:rPr/>
                </w:rPrChange>
              </w:rPr>
            </w:pPr>
            <w:r w:rsidRPr="00811242">
              <w:rPr>
                <w:highlight w:val="lightGray"/>
                <w:rPrChange w:id="26" w:author="Siddharth Rao Jagadam" w:date="2025-07-31T14:55:00Z" w16du:dateUtc="2025-07-31T09:25:00Z">
                  <w:rPr/>
                </w:rPrChange>
              </w:rPr>
              <w:t>NACH</w:t>
            </w:r>
            <w:r w:rsidRPr="00811242">
              <w:rPr>
                <w:spacing w:val="-5"/>
                <w:highlight w:val="lightGray"/>
                <w:rPrChange w:id="27" w:author="Siddharth Rao Jagadam" w:date="2025-07-31T14:55:00Z" w16du:dateUtc="2025-07-31T09:25:00Z">
                  <w:rPr>
                    <w:spacing w:val="-5"/>
                  </w:rPr>
                </w:rPrChange>
              </w:rPr>
              <w:t xml:space="preserve"> </w:t>
            </w:r>
            <w:r w:rsidRPr="00811242">
              <w:rPr>
                <w:highlight w:val="lightGray"/>
                <w:rPrChange w:id="28" w:author="Siddharth Rao Jagadam" w:date="2025-07-31T14:55:00Z" w16du:dateUtc="2025-07-31T09:25:00Z">
                  <w:rPr/>
                </w:rPrChange>
              </w:rPr>
              <w:t>DER</w:t>
            </w:r>
            <w:r w:rsidRPr="00811242">
              <w:rPr>
                <w:spacing w:val="-4"/>
                <w:highlight w:val="lightGray"/>
                <w:rPrChange w:id="29" w:author="Siddharth Rao Jagadam" w:date="2025-07-31T14:55:00Z" w16du:dateUtc="2025-07-31T09:25:00Z">
                  <w:rPr>
                    <w:spacing w:val="-4"/>
                  </w:rPr>
                </w:rPrChange>
              </w:rPr>
              <w:t xml:space="preserve"> </w:t>
            </w:r>
            <w:r w:rsidRPr="00811242">
              <w:rPr>
                <w:spacing w:val="-2"/>
                <w:highlight w:val="lightGray"/>
                <w:rPrChange w:id="30" w:author="Siddharth Rao Jagadam" w:date="2025-07-31T14:55:00Z" w16du:dateUtc="2025-07-31T09:25:00Z">
                  <w:rPr>
                    <w:spacing w:val="-2"/>
                  </w:rPr>
                </w:rPrChange>
              </w:rPr>
              <w:t>ANWENDUNG</w:t>
            </w:r>
          </w:p>
        </w:tc>
      </w:tr>
      <w:tr w:rsidR="005C150B" w:rsidRPr="00811242" w14:paraId="600C3909" w14:textId="77777777" w:rsidTr="00934B77">
        <w:tc>
          <w:tcPr>
            <w:tcW w:w="1219" w:type="pct"/>
            <w:tcBorders>
              <w:right w:val="nil"/>
            </w:tcBorders>
          </w:tcPr>
          <w:p w14:paraId="7B86125D" w14:textId="77777777" w:rsidR="00B9477E" w:rsidRPr="00811242" w:rsidRDefault="00B9477E" w:rsidP="00503CD2">
            <w:pPr>
              <w:jc w:val="right"/>
              <w:rPr>
                <w:highlight w:val="lightGray"/>
                <w:rPrChange w:id="31" w:author="Siddharth Rao Jagadam" w:date="2025-07-31T14:55:00Z" w16du:dateUtc="2025-07-31T09:25:00Z">
                  <w:rPr/>
                </w:rPrChange>
              </w:rPr>
            </w:pPr>
          </w:p>
          <w:p w14:paraId="617B64A2" w14:textId="77777777" w:rsidR="00B9477E" w:rsidRPr="00811242" w:rsidRDefault="00503CD2" w:rsidP="00503CD2">
            <w:pPr>
              <w:jc w:val="right"/>
              <w:rPr>
                <w:spacing w:val="-2"/>
                <w:highlight w:val="lightGray"/>
                <w:rPrChange w:id="32" w:author="Siddharth Rao Jagadam" w:date="2025-07-31T14:55:00Z" w16du:dateUtc="2025-07-31T09:25:00Z">
                  <w:rPr>
                    <w:spacing w:val="-2"/>
                  </w:rPr>
                </w:rPrChange>
              </w:rPr>
            </w:pPr>
            <w:r w:rsidRPr="00811242">
              <w:rPr>
                <w:spacing w:val="-2"/>
                <w:highlight w:val="lightGray"/>
                <w:rPrChange w:id="33" w:author="Siddharth Rao Jagadam" w:date="2025-07-31T14:55:00Z" w16du:dateUtc="2025-07-31T09:25:00Z">
                  <w:rPr>
                    <w:spacing w:val="-2"/>
                  </w:rPr>
                </w:rPrChange>
              </w:rPr>
              <w:t>Kolben</w:t>
            </w:r>
          </w:p>
          <w:p w14:paraId="55D07597" w14:textId="77777777" w:rsidR="00503CD2" w:rsidRPr="00811242" w:rsidRDefault="00503CD2" w:rsidP="00503CD2">
            <w:pPr>
              <w:jc w:val="right"/>
              <w:rPr>
                <w:highlight w:val="lightGray"/>
                <w:rPrChange w:id="34" w:author="Siddharth Rao Jagadam" w:date="2025-07-31T14:55:00Z" w16du:dateUtc="2025-07-31T09:25:00Z">
                  <w:rPr/>
                </w:rPrChange>
              </w:rPr>
            </w:pPr>
          </w:p>
          <w:p w14:paraId="393BFA6C" w14:textId="77777777" w:rsidR="00503CD2" w:rsidRPr="00811242" w:rsidRDefault="00503CD2" w:rsidP="00503CD2">
            <w:pPr>
              <w:jc w:val="right"/>
              <w:rPr>
                <w:highlight w:val="lightGray"/>
                <w:rPrChange w:id="35" w:author="Siddharth Rao Jagadam" w:date="2025-07-31T14:55:00Z" w16du:dateUtc="2025-07-31T09:25:00Z">
                  <w:rPr/>
                </w:rPrChange>
              </w:rPr>
            </w:pPr>
          </w:p>
          <w:p w14:paraId="4D02CF89" w14:textId="77777777" w:rsidR="00503CD2" w:rsidRPr="00811242" w:rsidRDefault="00503CD2" w:rsidP="00503CD2">
            <w:pPr>
              <w:jc w:val="right"/>
              <w:rPr>
                <w:highlight w:val="lightGray"/>
                <w:rPrChange w:id="36" w:author="Siddharth Rao Jagadam" w:date="2025-07-31T14:55:00Z" w16du:dateUtc="2025-07-31T09:25:00Z">
                  <w:rPr/>
                </w:rPrChange>
              </w:rPr>
            </w:pPr>
          </w:p>
          <w:p w14:paraId="7FE08D7D" w14:textId="77777777" w:rsidR="00503CD2" w:rsidRPr="00811242" w:rsidRDefault="00503CD2" w:rsidP="00503CD2">
            <w:pPr>
              <w:jc w:val="right"/>
              <w:rPr>
                <w:highlight w:val="lightGray"/>
                <w:rPrChange w:id="37" w:author="Siddharth Rao Jagadam" w:date="2025-07-31T14:55:00Z" w16du:dateUtc="2025-07-31T09:25:00Z">
                  <w:rPr/>
                </w:rPrChange>
              </w:rPr>
            </w:pPr>
          </w:p>
          <w:p w14:paraId="64A0E2A1" w14:textId="77777777" w:rsidR="00503CD2" w:rsidRPr="00811242" w:rsidRDefault="00503CD2" w:rsidP="00503CD2">
            <w:pPr>
              <w:jc w:val="right"/>
              <w:rPr>
                <w:highlight w:val="lightGray"/>
                <w:rPrChange w:id="38" w:author="Siddharth Rao Jagadam" w:date="2025-07-31T14:55:00Z" w16du:dateUtc="2025-07-31T09:25:00Z">
                  <w:rPr/>
                </w:rPrChange>
              </w:rPr>
            </w:pPr>
          </w:p>
          <w:p w14:paraId="0B231BD3" w14:textId="77777777" w:rsidR="00503CD2" w:rsidRPr="00811242" w:rsidRDefault="00503CD2" w:rsidP="00503CD2">
            <w:pPr>
              <w:jc w:val="right"/>
              <w:rPr>
                <w:highlight w:val="lightGray"/>
                <w:rPrChange w:id="39" w:author="Siddharth Rao Jagadam" w:date="2025-07-31T14:55:00Z" w16du:dateUtc="2025-07-31T09:25:00Z">
                  <w:rPr/>
                </w:rPrChange>
              </w:rPr>
            </w:pPr>
          </w:p>
          <w:p w14:paraId="5CEF1F41" w14:textId="77777777" w:rsidR="00503CD2" w:rsidRPr="00811242" w:rsidRDefault="00503CD2" w:rsidP="00503CD2">
            <w:pPr>
              <w:jc w:val="right"/>
              <w:rPr>
                <w:highlight w:val="lightGray"/>
                <w:rPrChange w:id="40" w:author="Siddharth Rao Jagadam" w:date="2025-07-31T14:55:00Z" w16du:dateUtc="2025-07-31T09:25:00Z">
                  <w:rPr/>
                </w:rPrChange>
              </w:rPr>
            </w:pPr>
          </w:p>
          <w:p w14:paraId="5C8EE3E4" w14:textId="77777777" w:rsidR="00503CD2" w:rsidRPr="00811242" w:rsidRDefault="00503CD2" w:rsidP="00503CD2">
            <w:pPr>
              <w:jc w:val="right"/>
              <w:rPr>
                <w:highlight w:val="lightGray"/>
                <w:rPrChange w:id="41" w:author="Siddharth Rao Jagadam" w:date="2025-07-31T14:55:00Z" w16du:dateUtc="2025-07-31T09:25:00Z">
                  <w:rPr/>
                </w:rPrChange>
              </w:rPr>
            </w:pPr>
          </w:p>
          <w:p w14:paraId="70C99584" w14:textId="77777777" w:rsidR="00503CD2" w:rsidRPr="00811242" w:rsidRDefault="00503CD2" w:rsidP="00503CD2">
            <w:pPr>
              <w:jc w:val="right"/>
              <w:rPr>
                <w:highlight w:val="lightGray"/>
                <w:rPrChange w:id="42" w:author="Siddharth Rao Jagadam" w:date="2025-07-31T14:55:00Z" w16du:dateUtc="2025-07-31T09:25:00Z">
                  <w:rPr/>
                </w:rPrChange>
              </w:rPr>
            </w:pPr>
          </w:p>
          <w:p w14:paraId="0079D42E" w14:textId="77777777" w:rsidR="004420E9" w:rsidRPr="00811242" w:rsidRDefault="004420E9" w:rsidP="00503CD2">
            <w:pPr>
              <w:jc w:val="right"/>
              <w:rPr>
                <w:highlight w:val="lightGray"/>
                <w:rPrChange w:id="43" w:author="Siddharth Rao Jagadam" w:date="2025-07-31T14:55:00Z" w16du:dateUtc="2025-07-31T09:25:00Z">
                  <w:rPr/>
                </w:rPrChange>
              </w:rPr>
            </w:pPr>
          </w:p>
          <w:p w14:paraId="5CCD997D" w14:textId="77777777" w:rsidR="004420E9" w:rsidRPr="00811242" w:rsidRDefault="004420E9" w:rsidP="00503CD2">
            <w:pPr>
              <w:jc w:val="right"/>
              <w:rPr>
                <w:highlight w:val="lightGray"/>
                <w:rPrChange w:id="44" w:author="Siddharth Rao Jagadam" w:date="2025-07-31T14:55:00Z" w16du:dateUtc="2025-07-31T09:25:00Z">
                  <w:rPr/>
                </w:rPrChange>
              </w:rPr>
            </w:pPr>
          </w:p>
          <w:p w14:paraId="568633C4" w14:textId="77777777" w:rsidR="004420E9" w:rsidRPr="00811242" w:rsidRDefault="004420E9" w:rsidP="00503CD2">
            <w:pPr>
              <w:jc w:val="right"/>
              <w:rPr>
                <w:highlight w:val="lightGray"/>
                <w:rPrChange w:id="45" w:author="Siddharth Rao Jagadam" w:date="2025-07-31T14:55:00Z" w16du:dateUtc="2025-07-31T09:25:00Z">
                  <w:rPr/>
                </w:rPrChange>
              </w:rPr>
            </w:pPr>
          </w:p>
          <w:p w14:paraId="757CC5F5" w14:textId="77777777" w:rsidR="004420E9" w:rsidRPr="00811242" w:rsidRDefault="004420E9" w:rsidP="00503CD2">
            <w:pPr>
              <w:jc w:val="right"/>
              <w:rPr>
                <w:sz w:val="10"/>
                <w:szCs w:val="10"/>
                <w:highlight w:val="lightGray"/>
                <w:rPrChange w:id="46" w:author="Siddharth Rao Jagadam" w:date="2025-07-31T14:55:00Z" w16du:dateUtc="2025-07-31T09:25:00Z">
                  <w:rPr>
                    <w:sz w:val="10"/>
                    <w:szCs w:val="10"/>
                  </w:rPr>
                </w:rPrChange>
              </w:rPr>
            </w:pPr>
          </w:p>
          <w:p w14:paraId="4EC34D73" w14:textId="77777777" w:rsidR="00503CD2" w:rsidRPr="00811242" w:rsidRDefault="00503CD2" w:rsidP="00503CD2">
            <w:pPr>
              <w:jc w:val="right"/>
              <w:rPr>
                <w:sz w:val="8"/>
                <w:szCs w:val="8"/>
                <w:highlight w:val="lightGray"/>
                <w:rPrChange w:id="47" w:author="Siddharth Rao Jagadam" w:date="2025-07-31T14:55:00Z" w16du:dateUtc="2025-07-31T09:25:00Z">
                  <w:rPr>
                    <w:sz w:val="8"/>
                    <w:szCs w:val="8"/>
                  </w:rPr>
                </w:rPrChange>
              </w:rPr>
            </w:pPr>
          </w:p>
          <w:p w14:paraId="357F21F3" w14:textId="77777777" w:rsidR="00503CD2" w:rsidRPr="00811242" w:rsidRDefault="00503CD2" w:rsidP="00503CD2">
            <w:pPr>
              <w:jc w:val="right"/>
              <w:rPr>
                <w:highlight w:val="lightGray"/>
                <w:rPrChange w:id="48" w:author="Siddharth Rao Jagadam" w:date="2025-07-31T14:55:00Z" w16du:dateUtc="2025-07-31T09:25:00Z">
                  <w:rPr/>
                </w:rPrChange>
              </w:rPr>
            </w:pPr>
            <w:r w:rsidRPr="00811242">
              <w:rPr>
                <w:spacing w:val="-2"/>
                <w:highlight w:val="lightGray"/>
                <w:rPrChange w:id="49" w:author="Siddharth Rao Jagadam" w:date="2025-07-31T14:55:00Z" w16du:dateUtc="2025-07-31T09:25:00Z">
                  <w:rPr>
                    <w:spacing w:val="-2"/>
                  </w:rPr>
                </w:rPrChange>
              </w:rPr>
              <w:t>Fingergriffe</w:t>
            </w:r>
          </w:p>
          <w:p w14:paraId="694633B4" w14:textId="77777777" w:rsidR="00503CD2" w:rsidRPr="00811242" w:rsidRDefault="00503CD2" w:rsidP="00503CD2">
            <w:pPr>
              <w:jc w:val="right"/>
              <w:rPr>
                <w:highlight w:val="lightGray"/>
                <w:rPrChange w:id="50" w:author="Siddharth Rao Jagadam" w:date="2025-07-31T14:55:00Z" w16du:dateUtc="2025-07-31T09:25:00Z">
                  <w:rPr/>
                </w:rPrChange>
              </w:rPr>
            </w:pPr>
          </w:p>
          <w:p w14:paraId="453A64B8" w14:textId="77777777" w:rsidR="00503CD2" w:rsidRPr="00811242" w:rsidRDefault="00503CD2" w:rsidP="00503CD2">
            <w:pPr>
              <w:jc w:val="right"/>
              <w:rPr>
                <w:highlight w:val="lightGray"/>
                <w:rPrChange w:id="51" w:author="Siddharth Rao Jagadam" w:date="2025-07-31T14:55:00Z" w16du:dateUtc="2025-07-31T09:25:00Z">
                  <w:rPr/>
                </w:rPrChange>
              </w:rPr>
            </w:pPr>
            <w:r w:rsidRPr="00811242">
              <w:rPr>
                <w:highlight w:val="lightGray"/>
                <w:rPrChange w:id="52" w:author="Siddharth Rao Jagadam" w:date="2025-07-31T14:55:00Z" w16du:dateUtc="2025-07-31T09:25:00Z">
                  <w:rPr/>
                </w:rPrChange>
              </w:rPr>
              <w:t>Etikett</w:t>
            </w:r>
            <w:r w:rsidRPr="00811242">
              <w:rPr>
                <w:spacing w:val="-14"/>
                <w:highlight w:val="lightGray"/>
                <w:rPrChange w:id="53" w:author="Siddharth Rao Jagadam" w:date="2025-07-31T14:55:00Z" w16du:dateUtc="2025-07-31T09:25:00Z">
                  <w:rPr>
                    <w:spacing w:val="-14"/>
                  </w:rPr>
                </w:rPrChange>
              </w:rPr>
              <w:t xml:space="preserve"> </w:t>
            </w:r>
            <w:r w:rsidRPr="00811242">
              <w:rPr>
                <w:highlight w:val="lightGray"/>
                <w:rPrChange w:id="54" w:author="Siddharth Rao Jagadam" w:date="2025-07-31T14:55:00Z" w16du:dateUtc="2025-07-31T09:25:00Z">
                  <w:rPr/>
                </w:rPrChange>
              </w:rPr>
              <w:t>der</w:t>
            </w:r>
            <w:r w:rsidRPr="00811242">
              <w:rPr>
                <w:spacing w:val="-14"/>
                <w:highlight w:val="lightGray"/>
                <w:rPrChange w:id="55" w:author="Siddharth Rao Jagadam" w:date="2025-07-31T14:55:00Z" w16du:dateUtc="2025-07-31T09:25:00Z">
                  <w:rPr>
                    <w:spacing w:val="-14"/>
                  </w:rPr>
                </w:rPrChange>
              </w:rPr>
              <w:t xml:space="preserve"> </w:t>
            </w:r>
            <w:r w:rsidRPr="00811242">
              <w:rPr>
                <w:highlight w:val="lightGray"/>
                <w:rPrChange w:id="56" w:author="Siddharth Rao Jagadam" w:date="2025-07-31T14:55:00Z" w16du:dateUtc="2025-07-31T09:25:00Z">
                  <w:rPr/>
                </w:rPrChange>
              </w:rPr>
              <w:t xml:space="preserve">Spritze </w:t>
            </w:r>
          </w:p>
          <w:p w14:paraId="6C36C8FF" w14:textId="77777777" w:rsidR="00503CD2" w:rsidRPr="00811242" w:rsidRDefault="00503CD2" w:rsidP="00503CD2">
            <w:pPr>
              <w:jc w:val="right"/>
              <w:rPr>
                <w:sz w:val="16"/>
                <w:szCs w:val="16"/>
                <w:highlight w:val="lightGray"/>
                <w:rPrChange w:id="57" w:author="Siddharth Rao Jagadam" w:date="2025-07-31T14:55:00Z" w16du:dateUtc="2025-07-31T09:25:00Z">
                  <w:rPr>
                    <w:sz w:val="16"/>
                    <w:szCs w:val="16"/>
                  </w:rPr>
                </w:rPrChange>
              </w:rPr>
            </w:pPr>
          </w:p>
          <w:p w14:paraId="0CC9DCE5" w14:textId="77777777" w:rsidR="00503CD2" w:rsidRPr="00811242" w:rsidRDefault="00503CD2" w:rsidP="00503CD2">
            <w:pPr>
              <w:jc w:val="right"/>
              <w:rPr>
                <w:highlight w:val="lightGray"/>
                <w:rPrChange w:id="58" w:author="Siddharth Rao Jagadam" w:date="2025-07-31T14:55:00Z" w16du:dateUtc="2025-07-31T09:25:00Z">
                  <w:rPr/>
                </w:rPrChange>
              </w:rPr>
            </w:pPr>
            <w:r w:rsidRPr="00811242">
              <w:rPr>
                <w:highlight w:val="lightGray"/>
                <w:rPrChange w:id="59" w:author="Siddharth Rao Jagadam" w:date="2025-07-31T14:55:00Z" w16du:dateUtc="2025-07-31T09:25:00Z">
                  <w:rPr/>
                </w:rPrChange>
              </w:rPr>
              <w:t xml:space="preserve">Zylinder der Spritze </w:t>
            </w:r>
          </w:p>
          <w:p w14:paraId="372BF337" w14:textId="77777777" w:rsidR="00503CD2" w:rsidRPr="00811242" w:rsidRDefault="00503CD2" w:rsidP="00503CD2">
            <w:pPr>
              <w:jc w:val="right"/>
              <w:rPr>
                <w:sz w:val="18"/>
                <w:szCs w:val="18"/>
                <w:highlight w:val="lightGray"/>
                <w:rPrChange w:id="60" w:author="Siddharth Rao Jagadam" w:date="2025-07-31T14:55:00Z" w16du:dateUtc="2025-07-31T09:25:00Z">
                  <w:rPr>
                    <w:sz w:val="18"/>
                    <w:szCs w:val="18"/>
                  </w:rPr>
                </w:rPrChange>
              </w:rPr>
            </w:pPr>
          </w:p>
          <w:p w14:paraId="23F1D26C" w14:textId="32B74C3B" w:rsidR="00503CD2" w:rsidRPr="00811242" w:rsidRDefault="00503CD2" w:rsidP="00503CD2">
            <w:pPr>
              <w:jc w:val="right"/>
              <w:rPr>
                <w:spacing w:val="-2"/>
                <w:highlight w:val="lightGray"/>
                <w:rPrChange w:id="61" w:author="Siddharth Rao Jagadam" w:date="2025-07-31T14:55:00Z" w16du:dateUtc="2025-07-31T09:25:00Z">
                  <w:rPr>
                    <w:spacing w:val="-2"/>
                  </w:rPr>
                </w:rPrChange>
              </w:rPr>
            </w:pPr>
            <w:r w:rsidRPr="00811242">
              <w:rPr>
                <w:highlight w:val="lightGray"/>
                <w:rPrChange w:id="62" w:author="Siddharth Rao Jagadam" w:date="2025-07-31T14:55:00Z" w16du:dateUtc="2025-07-31T09:25:00Z">
                  <w:rPr/>
                </w:rPrChange>
              </w:rPr>
              <w:t>Nadelschutz der</w:t>
            </w:r>
            <w:r w:rsidR="00581985" w:rsidRPr="00811242">
              <w:rPr>
                <w:highlight w:val="lightGray"/>
                <w:rPrChange w:id="63" w:author="Siddharth Rao Jagadam" w:date="2025-07-31T14:55:00Z" w16du:dateUtc="2025-07-31T09:25:00Z">
                  <w:rPr/>
                </w:rPrChange>
              </w:rPr>
              <w:t xml:space="preserve"> Spritze</w:t>
            </w:r>
          </w:p>
          <w:p w14:paraId="0F222DD6" w14:textId="77777777" w:rsidR="00503CD2" w:rsidRPr="00811242" w:rsidRDefault="00503CD2" w:rsidP="00503CD2">
            <w:pPr>
              <w:jc w:val="right"/>
              <w:rPr>
                <w:spacing w:val="-2"/>
                <w:highlight w:val="lightGray"/>
                <w:rPrChange w:id="64" w:author="Siddharth Rao Jagadam" w:date="2025-07-31T14:55:00Z" w16du:dateUtc="2025-07-31T09:25:00Z">
                  <w:rPr>
                    <w:spacing w:val="-2"/>
                  </w:rPr>
                </w:rPrChange>
              </w:rPr>
            </w:pPr>
          </w:p>
          <w:p w14:paraId="2D4531DA" w14:textId="77777777" w:rsidR="00503CD2" w:rsidRPr="00811242" w:rsidRDefault="00503CD2" w:rsidP="00503CD2">
            <w:pPr>
              <w:jc w:val="right"/>
              <w:rPr>
                <w:highlight w:val="lightGray"/>
                <w:rPrChange w:id="65" w:author="Siddharth Rao Jagadam" w:date="2025-07-31T14:55:00Z" w16du:dateUtc="2025-07-31T09:25:00Z">
                  <w:rPr/>
                </w:rPrChange>
              </w:rPr>
            </w:pPr>
            <w:r w:rsidRPr="00811242">
              <w:rPr>
                <w:spacing w:val="-2"/>
                <w:highlight w:val="lightGray"/>
                <w:rPrChange w:id="66" w:author="Siddharth Rao Jagadam" w:date="2025-07-31T14:55:00Z" w16du:dateUtc="2025-07-31T09:25:00Z">
                  <w:rPr>
                    <w:spacing w:val="-2"/>
                  </w:rPr>
                </w:rPrChange>
              </w:rPr>
              <w:t>Nadelschutzfeder</w:t>
            </w:r>
          </w:p>
          <w:p w14:paraId="52963A22" w14:textId="77777777" w:rsidR="00503CD2" w:rsidRPr="00811242" w:rsidRDefault="00503CD2" w:rsidP="00503CD2">
            <w:pPr>
              <w:jc w:val="right"/>
              <w:rPr>
                <w:spacing w:val="-2"/>
                <w:highlight w:val="lightGray"/>
                <w:rPrChange w:id="67" w:author="Siddharth Rao Jagadam" w:date="2025-07-31T14:55:00Z" w16du:dateUtc="2025-07-31T09:25:00Z">
                  <w:rPr>
                    <w:spacing w:val="-2"/>
                  </w:rPr>
                </w:rPrChange>
              </w:rPr>
            </w:pPr>
          </w:p>
          <w:p w14:paraId="6840FE32" w14:textId="77777777" w:rsidR="00503CD2" w:rsidRPr="00811242" w:rsidRDefault="00503CD2" w:rsidP="00503CD2">
            <w:pPr>
              <w:jc w:val="right"/>
              <w:rPr>
                <w:spacing w:val="-2"/>
                <w:highlight w:val="lightGray"/>
                <w:rPrChange w:id="68" w:author="Siddharth Rao Jagadam" w:date="2025-07-31T14:55:00Z" w16du:dateUtc="2025-07-31T09:25:00Z">
                  <w:rPr>
                    <w:spacing w:val="-2"/>
                  </w:rPr>
                </w:rPrChange>
              </w:rPr>
            </w:pPr>
          </w:p>
          <w:p w14:paraId="2064A7D2" w14:textId="58CA2D9A" w:rsidR="00503CD2" w:rsidRPr="00811242" w:rsidRDefault="00135A22" w:rsidP="00503CD2">
            <w:pPr>
              <w:jc w:val="right"/>
              <w:rPr>
                <w:highlight w:val="lightGray"/>
                <w:rPrChange w:id="69" w:author="Siddharth Rao Jagadam" w:date="2025-07-31T14:55:00Z" w16du:dateUtc="2025-07-31T09:25:00Z">
                  <w:rPr/>
                </w:rPrChange>
              </w:rPr>
            </w:pPr>
            <w:r w:rsidRPr="00811242">
              <w:rPr>
                <w:spacing w:val="-2"/>
                <w:highlight w:val="lightGray"/>
                <w:rPrChange w:id="70" w:author="Siddharth Rao Jagadam" w:date="2025-07-31T14:55:00Z" w16du:dateUtc="2025-07-31T09:25:00Z">
                  <w:rPr>
                    <w:spacing w:val="-2"/>
                  </w:rPr>
                </w:rPrChange>
              </w:rPr>
              <w:t xml:space="preserve">Graue </w:t>
            </w:r>
            <w:r w:rsidR="00503CD2" w:rsidRPr="00811242">
              <w:rPr>
                <w:spacing w:val="-2"/>
                <w:highlight w:val="lightGray"/>
                <w:rPrChange w:id="71" w:author="Siddharth Rao Jagadam" w:date="2025-07-31T14:55:00Z" w16du:dateUtc="2025-07-31T09:25:00Z">
                  <w:rPr>
                    <w:spacing w:val="-2"/>
                  </w:rPr>
                </w:rPrChange>
              </w:rPr>
              <w:t>Nadelschutzkappe</w:t>
            </w:r>
          </w:p>
          <w:p w14:paraId="5086ED18" w14:textId="77777777" w:rsidR="00503CD2" w:rsidRPr="00811242" w:rsidRDefault="00503CD2" w:rsidP="00503CD2">
            <w:pPr>
              <w:jc w:val="right"/>
              <w:rPr>
                <w:highlight w:val="lightGray"/>
                <w:rPrChange w:id="72" w:author="Siddharth Rao Jagadam" w:date="2025-07-31T14:55:00Z" w16du:dateUtc="2025-07-31T09:25:00Z">
                  <w:rPr/>
                </w:rPrChange>
              </w:rPr>
            </w:pPr>
            <w:r w:rsidRPr="00811242">
              <w:rPr>
                <w:spacing w:val="-2"/>
                <w:highlight w:val="lightGray"/>
                <w:rPrChange w:id="73" w:author="Siddharth Rao Jagadam" w:date="2025-07-31T14:55:00Z" w16du:dateUtc="2025-07-31T09:25:00Z">
                  <w:rPr>
                    <w:spacing w:val="-2"/>
                  </w:rPr>
                </w:rPrChange>
              </w:rPr>
              <w:t>aufgesetzt</w:t>
            </w:r>
          </w:p>
          <w:p w14:paraId="63428856" w14:textId="77777777" w:rsidR="00B84CA7" w:rsidRPr="00811242" w:rsidRDefault="00B84CA7" w:rsidP="00503CD2">
            <w:pPr>
              <w:jc w:val="right"/>
              <w:rPr>
                <w:sz w:val="21"/>
                <w:highlight w:val="lightGray"/>
                <w:rPrChange w:id="74" w:author="Siddharth Rao Jagadam" w:date="2025-07-31T14:55:00Z" w16du:dateUtc="2025-07-31T09:25:00Z">
                  <w:rPr>
                    <w:sz w:val="21"/>
                  </w:rPr>
                </w:rPrChange>
              </w:rPr>
            </w:pPr>
          </w:p>
        </w:tc>
        <w:tc>
          <w:tcPr>
            <w:tcW w:w="1345" w:type="pct"/>
            <w:tcBorders>
              <w:left w:val="nil"/>
              <w:right w:val="single" w:sz="4" w:space="0" w:color="auto"/>
            </w:tcBorders>
          </w:tcPr>
          <w:p w14:paraId="0A752430" w14:textId="77777777" w:rsidR="00B9477E" w:rsidRPr="00811242" w:rsidRDefault="004420E9" w:rsidP="005C150B">
            <w:pPr>
              <w:spacing w:before="60" w:after="60"/>
              <w:rPr>
                <w:highlight w:val="lightGray"/>
                <w:rPrChange w:id="75" w:author="Siddharth Rao Jagadam" w:date="2025-07-31T14:55:00Z" w16du:dateUtc="2025-07-31T09:25:00Z">
                  <w:rPr/>
                </w:rPrChange>
              </w:rPr>
            </w:pPr>
            <w:r w:rsidRPr="00811242">
              <w:rPr>
                <w:noProof/>
                <w:highlight w:val="lightGray"/>
                <w:lang w:val="en-US"/>
                <w:rPrChange w:id="76" w:author="Siddharth Rao Jagadam" w:date="2025-07-31T14:55:00Z" w16du:dateUtc="2025-07-31T09:25:00Z">
                  <w:rPr>
                    <w:noProof/>
                    <w:lang w:val="en-US"/>
                  </w:rPr>
                </w:rPrChange>
              </w:rPr>
              <w:drawing>
                <wp:inline distT="0" distB="0" distL="0" distR="0" wp14:anchorId="37706EA4" wp14:editId="6F515A0C">
                  <wp:extent cx="1444625" cy="4784090"/>
                  <wp:effectExtent l="0" t="0" r="3175"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1444625" cy="4784090"/>
                          </a:xfrm>
                          <a:prstGeom prst="rect">
                            <a:avLst/>
                          </a:prstGeom>
                          <a:noFill/>
                          <a:ln>
                            <a:noFill/>
                          </a:ln>
                        </pic:spPr>
                      </pic:pic>
                    </a:graphicData>
                  </a:graphic>
                </wp:inline>
              </w:drawing>
            </w:r>
          </w:p>
        </w:tc>
        <w:tc>
          <w:tcPr>
            <w:tcW w:w="1232" w:type="pct"/>
            <w:tcBorders>
              <w:left w:val="single" w:sz="4" w:space="0" w:color="auto"/>
              <w:right w:val="nil"/>
            </w:tcBorders>
          </w:tcPr>
          <w:p w14:paraId="4AF9E9DA" w14:textId="77777777" w:rsidR="00B9477E" w:rsidRPr="00811242" w:rsidRDefault="004420E9" w:rsidP="005C150B">
            <w:pPr>
              <w:spacing w:before="60" w:after="60"/>
              <w:rPr>
                <w:highlight w:val="lightGray"/>
                <w:rPrChange w:id="77" w:author="Siddharth Rao Jagadam" w:date="2025-07-31T14:55:00Z" w16du:dateUtc="2025-07-31T09:25:00Z">
                  <w:rPr/>
                </w:rPrChange>
              </w:rPr>
            </w:pPr>
            <w:r w:rsidRPr="00811242">
              <w:rPr>
                <w:noProof/>
                <w:highlight w:val="lightGray"/>
                <w:lang w:val="en-US"/>
                <w:rPrChange w:id="78" w:author="Siddharth Rao Jagadam" w:date="2025-07-31T14:55:00Z" w16du:dateUtc="2025-07-31T09:25:00Z">
                  <w:rPr>
                    <w:noProof/>
                    <w:lang w:val="en-US"/>
                  </w:rPr>
                </w:rPrChange>
              </w:rPr>
              <w:drawing>
                <wp:inline distT="0" distB="0" distL="0" distR="0" wp14:anchorId="1EF881B6" wp14:editId="3E94E6A1">
                  <wp:extent cx="1298713" cy="4784090"/>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1303475" cy="4801630"/>
                          </a:xfrm>
                          <a:prstGeom prst="rect">
                            <a:avLst/>
                          </a:prstGeom>
                          <a:noFill/>
                          <a:ln>
                            <a:noFill/>
                          </a:ln>
                        </pic:spPr>
                      </pic:pic>
                    </a:graphicData>
                  </a:graphic>
                </wp:inline>
              </w:drawing>
            </w:r>
          </w:p>
        </w:tc>
        <w:tc>
          <w:tcPr>
            <w:tcW w:w="1205" w:type="pct"/>
            <w:tcBorders>
              <w:left w:val="nil"/>
            </w:tcBorders>
          </w:tcPr>
          <w:p w14:paraId="708D34AC" w14:textId="77777777" w:rsidR="00B9477E" w:rsidRPr="00811242" w:rsidRDefault="00B9477E" w:rsidP="00503CD2">
            <w:pPr>
              <w:rPr>
                <w:sz w:val="10"/>
                <w:szCs w:val="10"/>
                <w:highlight w:val="lightGray"/>
                <w:rPrChange w:id="79" w:author="Siddharth Rao Jagadam" w:date="2025-07-31T14:55:00Z" w16du:dateUtc="2025-07-31T09:25:00Z">
                  <w:rPr>
                    <w:sz w:val="10"/>
                    <w:szCs w:val="10"/>
                  </w:rPr>
                </w:rPrChange>
              </w:rPr>
            </w:pPr>
          </w:p>
          <w:p w14:paraId="742A9A93" w14:textId="77777777" w:rsidR="00503CD2" w:rsidRPr="00811242" w:rsidRDefault="00503CD2" w:rsidP="00503CD2">
            <w:pPr>
              <w:rPr>
                <w:highlight w:val="lightGray"/>
                <w:rPrChange w:id="80" w:author="Siddharth Rao Jagadam" w:date="2025-07-31T14:55:00Z" w16du:dateUtc="2025-07-31T09:25:00Z">
                  <w:rPr/>
                </w:rPrChange>
              </w:rPr>
            </w:pPr>
            <w:r w:rsidRPr="00811242">
              <w:rPr>
                <w:highlight w:val="lightGray"/>
                <w:rPrChange w:id="81" w:author="Siddharth Rao Jagadam" w:date="2025-07-31T14:55:00Z" w16du:dateUtc="2025-07-31T09:25:00Z">
                  <w:rPr/>
                </w:rPrChange>
              </w:rPr>
              <w:t xml:space="preserve">Kolben nach der </w:t>
            </w:r>
            <w:r w:rsidRPr="00811242">
              <w:rPr>
                <w:spacing w:val="-2"/>
                <w:highlight w:val="lightGray"/>
                <w:rPrChange w:id="82" w:author="Siddharth Rao Jagadam" w:date="2025-07-31T14:55:00Z" w16du:dateUtc="2025-07-31T09:25:00Z">
                  <w:rPr>
                    <w:spacing w:val="-2"/>
                  </w:rPr>
                </w:rPrChange>
              </w:rPr>
              <w:t>Anwendung</w:t>
            </w:r>
          </w:p>
          <w:p w14:paraId="2178EF6B" w14:textId="77777777" w:rsidR="00E542EF" w:rsidRPr="00811242" w:rsidRDefault="00E542EF" w:rsidP="00503CD2">
            <w:pPr>
              <w:rPr>
                <w:highlight w:val="lightGray"/>
                <w:rPrChange w:id="83" w:author="Siddharth Rao Jagadam" w:date="2025-07-31T14:55:00Z" w16du:dateUtc="2025-07-31T09:25:00Z">
                  <w:rPr/>
                </w:rPrChange>
              </w:rPr>
            </w:pPr>
          </w:p>
          <w:p w14:paraId="378592A5" w14:textId="77777777" w:rsidR="00E542EF" w:rsidRPr="00811242" w:rsidRDefault="00E542EF" w:rsidP="00503CD2">
            <w:pPr>
              <w:rPr>
                <w:highlight w:val="lightGray"/>
                <w:rPrChange w:id="84" w:author="Siddharth Rao Jagadam" w:date="2025-07-31T14:55:00Z" w16du:dateUtc="2025-07-31T09:25:00Z">
                  <w:rPr/>
                </w:rPrChange>
              </w:rPr>
            </w:pPr>
          </w:p>
          <w:p w14:paraId="1A579551" w14:textId="77777777" w:rsidR="004420E9" w:rsidRPr="00811242" w:rsidRDefault="004420E9" w:rsidP="00503CD2">
            <w:pPr>
              <w:rPr>
                <w:highlight w:val="lightGray"/>
                <w:rPrChange w:id="85" w:author="Siddharth Rao Jagadam" w:date="2025-07-31T14:55:00Z" w16du:dateUtc="2025-07-31T09:25:00Z">
                  <w:rPr/>
                </w:rPrChange>
              </w:rPr>
            </w:pPr>
          </w:p>
          <w:p w14:paraId="2D0801F2" w14:textId="77777777" w:rsidR="004420E9" w:rsidRPr="00811242" w:rsidRDefault="004420E9" w:rsidP="00503CD2">
            <w:pPr>
              <w:rPr>
                <w:highlight w:val="lightGray"/>
                <w:rPrChange w:id="86" w:author="Siddharth Rao Jagadam" w:date="2025-07-31T14:55:00Z" w16du:dateUtc="2025-07-31T09:25:00Z">
                  <w:rPr/>
                </w:rPrChange>
              </w:rPr>
            </w:pPr>
          </w:p>
          <w:p w14:paraId="273F5943" w14:textId="77777777" w:rsidR="00503CD2" w:rsidRPr="00811242" w:rsidRDefault="00503CD2" w:rsidP="00503CD2">
            <w:pPr>
              <w:rPr>
                <w:highlight w:val="lightGray"/>
                <w:rPrChange w:id="87" w:author="Siddharth Rao Jagadam" w:date="2025-07-31T14:55:00Z" w16du:dateUtc="2025-07-31T09:25:00Z">
                  <w:rPr/>
                </w:rPrChange>
              </w:rPr>
            </w:pPr>
            <w:r w:rsidRPr="00811242">
              <w:rPr>
                <w:highlight w:val="lightGray"/>
                <w:rPrChange w:id="88" w:author="Siddharth Rao Jagadam" w:date="2025-07-31T14:55:00Z" w16du:dateUtc="2025-07-31T09:25:00Z">
                  <w:rPr/>
                </w:rPrChange>
              </w:rPr>
              <w:t>Etikett</w:t>
            </w:r>
            <w:r w:rsidRPr="00811242">
              <w:rPr>
                <w:spacing w:val="-6"/>
                <w:highlight w:val="lightGray"/>
                <w:rPrChange w:id="89" w:author="Siddharth Rao Jagadam" w:date="2025-07-31T14:55:00Z" w16du:dateUtc="2025-07-31T09:25:00Z">
                  <w:rPr>
                    <w:spacing w:val="-6"/>
                  </w:rPr>
                </w:rPrChange>
              </w:rPr>
              <w:t xml:space="preserve"> </w:t>
            </w:r>
            <w:r w:rsidRPr="00811242">
              <w:rPr>
                <w:highlight w:val="lightGray"/>
                <w:rPrChange w:id="90" w:author="Siddharth Rao Jagadam" w:date="2025-07-31T14:55:00Z" w16du:dateUtc="2025-07-31T09:25:00Z">
                  <w:rPr/>
                </w:rPrChange>
              </w:rPr>
              <w:t>der</w:t>
            </w:r>
            <w:r w:rsidRPr="00811242">
              <w:rPr>
                <w:spacing w:val="-5"/>
                <w:highlight w:val="lightGray"/>
                <w:rPrChange w:id="91" w:author="Siddharth Rao Jagadam" w:date="2025-07-31T14:55:00Z" w16du:dateUtc="2025-07-31T09:25:00Z">
                  <w:rPr>
                    <w:spacing w:val="-5"/>
                  </w:rPr>
                </w:rPrChange>
              </w:rPr>
              <w:t xml:space="preserve"> </w:t>
            </w:r>
            <w:r w:rsidRPr="00811242">
              <w:rPr>
                <w:spacing w:val="-2"/>
                <w:highlight w:val="lightGray"/>
                <w:rPrChange w:id="92" w:author="Siddharth Rao Jagadam" w:date="2025-07-31T14:55:00Z" w16du:dateUtc="2025-07-31T09:25:00Z">
                  <w:rPr>
                    <w:spacing w:val="-2"/>
                  </w:rPr>
                </w:rPrChange>
              </w:rPr>
              <w:t>Spritze</w:t>
            </w:r>
          </w:p>
          <w:p w14:paraId="44502998" w14:textId="77777777" w:rsidR="00B9477E" w:rsidRPr="00811242" w:rsidRDefault="00B9477E" w:rsidP="00503CD2">
            <w:pPr>
              <w:rPr>
                <w:sz w:val="21"/>
                <w:highlight w:val="lightGray"/>
                <w:rPrChange w:id="93" w:author="Siddharth Rao Jagadam" w:date="2025-07-31T14:55:00Z" w16du:dateUtc="2025-07-31T09:25:00Z">
                  <w:rPr>
                    <w:sz w:val="21"/>
                  </w:rPr>
                </w:rPrChange>
              </w:rPr>
            </w:pPr>
          </w:p>
          <w:p w14:paraId="52588648" w14:textId="77777777" w:rsidR="00E542EF" w:rsidRPr="00811242" w:rsidRDefault="00E542EF" w:rsidP="00503CD2">
            <w:pPr>
              <w:rPr>
                <w:highlight w:val="lightGray"/>
                <w:rPrChange w:id="94" w:author="Siddharth Rao Jagadam" w:date="2025-07-31T14:55:00Z" w16du:dateUtc="2025-07-31T09:25:00Z">
                  <w:rPr/>
                </w:rPrChange>
              </w:rPr>
            </w:pPr>
          </w:p>
          <w:p w14:paraId="29245EBC" w14:textId="77777777" w:rsidR="00503CD2" w:rsidRPr="00811242" w:rsidRDefault="00503CD2" w:rsidP="00503CD2">
            <w:pPr>
              <w:rPr>
                <w:highlight w:val="lightGray"/>
                <w:rPrChange w:id="95" w:author="Siddharth Rao Jagadam" w:date="2025-07-31T14:55:00Z" w16du:dateUtc="2025-07-31T09:25:00Z">
                  <w:rPr/>
                </w:rPrChange>
              </w:rPr>
            </w:pPr>
            <w:r w:rsidRPr="00811242">
              <w:rPr>
                <w:highlight w:val="lightGray"/>
                <w:rPrChange w:id="96" w:author="Siddharth Rao Jagadam" w:date="2025-07-31T14:55:00Z" w16du:dateUtc="2025-07-31T09:25:00Z">
                  <w:rPr/>
                </w:rPrChange>
              </w:rPr>
              <w:t>Zylinder der Spritze nach</w:t>
            </w:r>
            <w:r w:rsidRPr="00811242">
              <w:rPr>
                <w:spacing w:val="-4"/>
                <w:highlight w:val="lightGray"/>
                <w:rPrChange w:id="97" w:author="Siddharth Rao Jagadam" w:date="2025-07-31T14:55:00Z" w16du:dateUtc="2025-07-31T09:25:00Z">
                  <w:rPr>
                    <w:spacing w:val="-4"/>
                  </w:rPr>
                </w:rPrChange>
              </w:rPr>
              <w:t xml:space="preserve"> </w:t>
            </w:r>
            <w:r w:rsidRPr="00811242">
              <w:rPr>
                <w:highlight w:val="lightGray"/>
                <w:rPrChange w:id="98" w:author="Siddharth Rao Jagadam" w:date="2025-07-31T14:55:00Z" w16du:dateUtc="2025-07-31T09:25:00Z">
                  <w:rPr/>
                </w:rPrChange>
              </w:rPr>
              <w:t>der</w:t>
            </w:r>
            <w:r w:rsidRPr="00811242">
              <w:rPr>
                <w:spacing w:val="-3"/>
                <w:highlight w:val="lightGray"/>
                <w:rPrChange w:id="99" w:author="Siddharth Rao Jagadam" w:date="2025-07-31T14:55:00Z" w16du:dateUtc="2025-07-31T09:25:00Z">
                  <w:rPr>
                    <w:spacing w:val="-3"/>
                  </w:rPr>
                </w:rPrChange>
              </w:rPr>
              <w:t xml:space="preserve"> </w:t>
            </w:r>
            <w:r w:rsidRPr="00811242">
              <w:rPr>
                <w:spacing w:val="-2"/>
                <w:highlight w:val="lightGray"/>
                <w:rPrChange w:id="100" w:author="Siddharth Rao Jagadam" w:date="2025-07-31T14:55:00Z" w16du:dateUtc="2025-07-31T09:25:00Z">
                  <w:rPr>
                    <w:spacing w:val="-2"/>
                  </w:rPr>
                </w:rPrChange>
              </w:rPr>
              <w:t>Anwendung</w:t>
            </w:r>
          </w:p>
          <w:p w14:paraId="73531F52" w14:textId="77777777" w:rsidR="00503CD2" w:rsidRPr="00811242" w:rsidRDefault="00503CD2" w:rsidP="00503CD2">
            <w:pPr>
              <w:rPr>
                <w:sz w:val="21"/>
                <w:highlight w:val="lightGray"/>
                <w:rPrChange w:id="101" w:author="Siddharth Rao Jagadam" w:date="2025-07-31T14:55:00Z" w16du:dateUtc="2025-07-31T09:25:00Z">
                  <w:rPr>
                    <w:sz w:val="21"/>
                  </w:rPr>
                </w:rPrChange>
              </w:rPr>
            </w:pPr>
          </w:p>
          <w:p w14:paraId="56E58280" w14:textId="77777777" w:rsidR="00E542EF" w:rsidRPr="00811242" w:rsidRDefault="00E542EF" w:rsidP="00503CD2">
            <w:pPr>
              <w:rPr>
                <w:highlight w:val="lightGray"/>
                <w:rPrChange w:id="102" w:author="Siddharth Rao Jagadam" w:date="2025-07-31T14:55:00Z" w16du:dateUtc="2025-07-31T09:25:00Z">
                  <w:rPr/>
                </w:rPrChange>
              </w:rPr>
            </w:pPr>
          </w:p>
          <w:p w14:paraId="3DCC5020" w14:textId="77777777" w:rsidR="00E542EF" w:rsidRPr="00811242" w:rsidRDefault="00E542EF" w:rsidP="00503CD2">
            <w:pPr>
              <w:rPr>
                <w:highlight w:val="lightGray"/>
                <w:rPrChange w:id="103" w:author="Siddharth Rao Jagadam" w:date="2025-07-31T14:55:00Z" w16du:dateUtc="2025-07-31T09:25:00Z">
                  <w:rPr/>
                </w:rPrChange>
              </w:rPr>
            </w:pPr>
          </w:p>
          <w:p w14:paraId="622ABD7B" w14:textId="77777777" w:rsidR="004420E9" w:rsidRPr="00811242" w:rsidRDefault="004420E9" w:rsidP="00503CD2">
            <w:pPr>
              <w:rPr>
                <w:highlight w:val="lightGray"/>
                <w:rPrChange w:id="104" w:author="Siddharth Rao Jagadam" w:date="2025-07-31T14:55:00Z" w16du:dateUtc="2025-07-31T09:25:00Z">
                  <w:rPr/>
                </w:rPrChange>
              </w:rPr>
            </w:pPr>
          </w:p>
          <w:p w14:paraId="1CB3FA11" w14:textId="77777777" w:rsidR="00E542EF" w:rsidRPr="00811242" w:rsidRDefault="00E542EF" w:rsidP="00503CD2">
            <w:pPr>
              <w:rPr>
                <w:sz w:val="12"/>
                <w:szCs w:val="12"/>
                <w:highlight w:val="lightGray"/>
                <w:rPrChange w:id="105" w:author="Siddharth Rao Jagadam" w:date="2025-07-31T14:55:00Z" w16du:dateUtc="2025-07-31T09:25:00Z">
                  <w:rPr>
                    <w:sz w:val="12"/>
                    <w:szCs w:val="12"/>
                  </w:rPr>
                </w:rPrChange>
              </w:rPr>
            </w:pPr>
          </w:p>
          <w:p w14:paraId="3F8D249C" w14:textId="77777777" w:rsidR="00E542EF" w:rsidRPr="00811242" w:rsidRDefault="00503CD2" w:rsidP="00503CD2">
            <w:pPr>
              <w:rPr>
                <w:spacing w:val="-2"/>
                <w:highlight w:val="lightGray"/>
                <w:rPrChange w:id="106" w:author="Siddharth Rao Jagadam" w:date="2025-07-31T14:55:00Z" w16du:dateUtc="2025-07-31T09:25:00Z">
                  <w:rPr>
                    <w:spacing w:val="-2"/>
                  </w:rPr>
                </w:rPrChange>
              </w:rPr>
            </w:pPr>
            <w:r w:rsidRPr="00811242">
              <w:rPr>
                <w:highlight w:val="lightGray"/>
                <w:rPrChange w:id="107" w:author="Siddharth Rao Jagadam" w:date="2025-07-31T14:55:00Z" w16du:dateUtc="2025-07-31T09:25:00Z">
                  <w:rPr/>
                </w:rPrChange>
              </w:rPr>
              <w:t xml:space="preserve">Nadel nach der </w:t>
            </w:r>
            <w:r w:rsidRPr="00811242">
              <w:rPr>
                <w:spacing w:val="-2"/>
                <w:highlight w:val="lightGray"/>
                <w:rPrChange w:id="108" w:author="Siddharth Rao Jagadam" w:date="2025-07-31T14:55:00Z" w16du:dateUtc="2025-07-31T09:25:00Z">
                  <w:rPr>
                    <w:spacing w:val="-2"/>
                  </w:rPr>
                </w:rPrChange>
              </w:rPr>
              <w:t xml:space="preserve">Anwendung </w:t>
            </w:r>
          </w:p>
          <w:p w14:paraId="24C2449F" w14:textId="77777777" w:rsidR="00E542EF" w:rsidRPr="00811242" w:rsidRDefault="00E542EF" w:rsidP="00503CD2">
            <w:pPr>
              <w:rPr>
                <w:spacing w:val="-2"/>
                <w:highlight w:val="lightGray"/>
                <w:rPrChange w:id="109" w:author="Siddharth Rao Jagadam" w:date="2025-07-31T14:55:00Z" w16du:dateUtc="2025-07-31T09:25:00Z">
                  <w:rPr>
                    <w:spacing w:val="-2"/>
                  </w:rPr>
                </w:rPrChange>
              </w:rPr>
            </w:pPr>
          </w:p>
          <w:p w14:paraId="4BCF5A55" w14:textId="77777777" w:rsidR="00E542EF" w:rsidRPr="00811242" w:rsidRDefault="00E542EF" w:rsidP="00503CD2">
            <w:pPr>
              <w:rPr>
                <w:spacing w:val="-2"/>
                <w:highlight w:val="lightGray"/>
                <w:rPrChange w:id="110" w:author="Siddharth Rao Jagadam" w:date="2025-07-31T14:55:00Z" w16du:dateUtc="2025-07-31T09:25:00Z">
                  <w:rPr>
                    <w:spacing w:val="-2"/>
                  </w:rPr>
                </w:rPrChange>
              </w:rPr>
            </w:pPr>
          </w:p>
          <w:p w14:paraId="6CC94F29" w14:textId="77777777" w:rsidR="00E542EF" w:rsidRPr="00811242" w:rsidRDefault="00E542EF" w:rsidP="00503CD2">
            <w:pPr>
              <w:rPr>
                <w:spacing w:val="-2"/>
                <w:sz w:val="12"/>
                <w:szCs w:val="12"/>
                <w:highlight w:val="lightGray"/>
                <w:rPrChange w:id="111" w:author="Siddharth Rao Jagadam" w:date="2025-07-31T14:55:00Z" w16du:dateUtc="2025-07-31T09:25:00Z">
                  <w:rPr>
                    <w:spacing w:val="-2"/>
                    <w:sz w:val="12"/>
                    <w:szCs w:val="12"/>
                  </w:rPr>
                </w:rPrChange>
              </w:rPr>
            </w:pPr>
          </w:p>
          <w:p w14:paraId="3F7E0FF1" w14:textId="0336A9F5" w:rsidR="00E542EF" w:rsidRPr="00811242" w:rsidRDefault="00503CD2" w:rsidP="00503CD2">
            <w:pPr>
              <w:rPr>
                <w:spacing w:val="-2"/>
                <w:highlight w:val="lightGray"/>
                <w:rPrChange w:id="112" w:author="Siddharth Rao Jagadam" w:date="2025-07-31T14:55:00Z" w16du:dateUtc="2025-07-31T09:25:00Z">
                  <w:rPr>
                    <w:spacing w:val="-2"/>
                  </w:rPr>
                </w:rPrChange>
              </w:rPr>
            </w:pPr>
            <w:r w:rsidRPr="00811242">
              <w:rPr>
                <w:spacing w:val="-2"/>
                <w:highlight w:val="lightGray"/>
                <w:rPrChange w:id="113" w:author="Siddharth Rao Jagadam" w:date="2025-07-31T14:55:00Z" w16du:dateUtc="2025-07-31T09:25:00Z">
                  <w:rPr>
                    <w:spacing w:val="-2"/>
                  </w:rPr>
                </w:rPrChange>
              </w:rPr>
              <w:t xml:space="preserve">Nadelschutzfeder </w:t>
            </w:r>
            <w:r w:rsidRPr="00811242">
              <w:rPr>
                <w:highlight w:val="lightGray"/>
                <w:rPrChange w:id="114" w:author="Siddharth Rao Jagadam" w:date="2025-07-31T14:55:00Z" w16du:dateUtc="2025-07-31T09:25:00Z">
                  <w:rPr/>
                </w:rPrChange>
              </w:rPr>
              <w:t>nach der</w:t>
            </w:r>
            <w:r w:rsidR="00DA4105" w:rsidRPr="00811242">
              <w:rPr>
                <w:highlight w:val="lightGray"/>
                <w:rPrChange w:id="115" w:author="Siddharth Rao Jagadam" w:date="2025-07-31T14:55:00Z" w16du:dateUtc="2025-07-31T09:25:00Z">
                  <w:rPr/>
                </w:rPrChange>
              </w:rPr>
              <w:t xml:space="preserve"> </w:t>
            </w:r>
            <w:r w:rsidR="00DA4105" w:rsidRPr="00811242">
              <w:rPr>
                <w:spacing w:val="-2"/>
                <w:highlight w:val="lightGray"/>
                <w:rPrChange w:id="116" w:author="Siddharth Rao Jagadam" w:date="2025-07-31T14:55:00Z" w16du:dateUtc="2025-07-31T09:25:00Z">
                  <w:rPr>
                    <w:spacing w:val="-2"/>
                  </w:rPr>
                </w:rPrChange>
              </w:rPr>
              <w:t>Anwendung</w:t>
            </w:r>
          </w:p>
          <w:p w14:paraId="623658A2" w14:textId="77777777" w:rsidR="00E542EF" w:rsidRPr="00811242" w:rsidRDefault="00E542EF" w:rsidP="00503CD2">
            <w:pPr>
              <w:rPr>
                <w:spacing w:val="-2"/>
                <w:highlight w:val="lightGray"/>
                <w:rPrChange w:id="117" w:author="Siddharth Rao Jagadam" w:date="2025-07-31T14:55:00Z" w16du:dateUtc="2025-07-31T09:25:00Z">
                  <w:rPr>
                    <w:spacing w:val="-2"/>
                  </w:rPr>
                </w:rPrChange>
              </w:rPr>
            </w:pPr>
          </w:p>
          <w:p w14:paraId="59F325A7" w14:textId="77777777" w:rsidR="00E542EF" w:rsidRPr="00811242" w:rsidRDefault="00E542EF" w:rsidP="00503CD2">
            <w:pPr>
              <w:rPr>
                <w:spacing w:val="-2"/>
                <w:highlight w:val="lightGray"/>
                <w:rPrChange w:id="118" w:author="Siddharth Rao Jagadam" w:date="2025-07-31T14:55:00Z" w16du:dateUtc="2025-07-31T09:25:00Z">
                  <w:rPr>
                    <w:spacing w:val="-2"/>
                  </w:rPr>
                </w:rPrChange>
              </w:rPr>
            </w:pPr>
          </w:p>
          <w:p w14:paraId="5FF85999" w14:textId="77777777" w:rsidR="00E542EF" w:rsidRPr="00811242" w:rsidRDefault="00E542EF" w:rsidP="00503CD2">
            <w:pPr>
              <w:rPr>
                <w:spacing w:val="-2"/>
                <w:sz w:val="12"/>
                <w:szCs w:val="12"/>
                <w:highlight w:val="lightGray"/>
                <w:rPrChange w:id="119" w:author="Siddharth Rao Jagadam" w:date="2025-07-31T14:55:00Z" w16du:dateUtc="2025-07-31T09:25:00Z">
                  <w:rPr>
                    <w:spacing w:val="-2"/>
                    <w:sz w:val="12"/>
                    <w:szCs w:val="12"/>
                  </w:rPr>
                </w:rPrChange>
              </w:rPr>
            </w:pPr>
          </w:p>
          <w:p w14:paraId="55922BEE" w14:textId="1C30D267" w:rsidR="00503CD2" w:rsidRPr="00811242" w:rsidRDefault="00135A22" w:rsidP="00503CD2">
            <w:pPr>
              <w:rPr>
                <w:highlight w:val="lightGray"/>
                <w:rPrChange w:id="120" w:author="Siddharth Rao Jagadam" w:date="2025-07-31T14:55:00Z" w16du:dateUtc="2025-07-31T09:25:00Z">
                  <w:rPr/>
                </w:rPrChange>
              </w:rPr>
            </w:pPr>
            <w:r w:rsidRPr="00811242">
              <w:rPr>
                <w:spacing w:val="-2"/>
                <w:highlight w:val="lightGray"/>
                <w:rPrChange w:id="121" w:author="Siddharth Rao Jagadam" w:date="2025-07-31T14:55:00Z" w16du:dateUtc="2025-07-31T09:25:00Z">
                  <w:rPr>
                    <w:spacing w:val="-2"/>
                  </w:rPr>
                </w:rPrChange>
              </w:rPr>
              <w:t xml:space="preserve">Graue </w:t>
            </w:r>
            <w:bookmarkStart w:id="122" w:name="_Hlk172636135"/>
            <w:r w:rsidR="00503CD2" w:rsidRPr="00811242">
              <w:rPr>
                <w:spacing w:val="-2"/>
                <w:highlight w:val="lightGray"/>
                <w:rPrChange w:id="123" w:author="Siddharth Rao Jagadam" w:date="2025-07-31T14:55:00Z" w16du:dateUtc="2025-07-31T09:25:00Z">
                  <w:rPr>
                    <w:spacing w:val="-2"/>
                  </w:rPr>
                </w:rPrChange>
              </w:rPr>
              <w:t xml:space="preserve">Nadelschutzkappe </w:t>
            </w:r>
            <w:bookmarkEnd w:id="122"/>
            <w:r w:rsidR="00503CD2" w:rsidRPr="00811242">
              <w:rPr>
                <w:spacing w:val="-2"/>
                <w:highlight w:val="lightGray"/>
                <w:rPrChange w:id="124" w:author="Siddharth Rao Jagadam" w:date="2025-07-31T14:55:00Z" w16du:dateUtc="2025-07-31T09:25:00Z">
                  <w:rPr>
                    <w:spacing w:val="-2"/>
                  </w:rPr>
                </w:rPrChange>
              </w:rPr>
              <w:t>abgezogen</w:t>
            </w:r>
          </w:p>
          <w:p w14:paraId="63AC3222" w14:textId="77777777" w:rsidR="00503CD2" w:rsidRPr="00811242" w:rsidRDefault="00503CD2" w:rsidP="00503CD2">
            <w:pPr>
              <w:rPr>
                <w:sz w:val="21"/>
                <w:highlight w:val="lightGray"/>
                <w:rPrChange w:id="125" w:author="Siddharth Rao Jagadam" w:date="2025-07-31T14:55:00Z" w16du:dateUtc="2025-07-31T09:25:00Z">
                  <w:rPr>
                    <w:sz w:val="21"/>
                  </w:rPr>
                </w:rPrChange>
              </w:rPr>
            </w:pPr>
          </w:p>
        </w:tc>
      </w:tr>
      <w:tr w:rsidR="00934B77" w:rsidRPr="00811242" w14:paraId="1C6E8EE7" w14:textId="77777777" w:rsidTr="00934B77">
        <w:tc>
          <w:tcPr>
            <w:tcW w:w="5000" w:type="pct"/>
            <w:gridSpan w:val="4"/>
          </w:tcPr>
          <w:p w14:paraId="5A8ADDDF" w14:textId="1850277C" w:rsidR="00934B77" w:rsidRPr="00811242" w:rsidRDefault="007309AF" w:rsidP="00503CD2">
            <w:pPr>
              <w:rPr>
                <w:sz w:val="10"/>
                <w:szCs w:val="10"/>
                <w:highlight w:val="lightGray"/>
                <w:rPrChange w:id="126" w:author="Siddharth Rao Jagadam" w:date="2025-07-31T14:55:00Z" w16du:dateUtc="2025-07-31T09:25:00Z">
                  <w:rPr>
                    <w:sz w:val="10"/>
                    <w:szCs w:val="10"/>
                  </w:rPr>
                </w:rPrChange>
              </w:rPr>
            </w:pPr>
            <w:r w:rsidRPr="00811242">
              <w:rPr>
                <w:highlight w:val="lightGray"/>
                <w:rPrChange w:id="127" w:author="Siddharth Rao Jagadam" w:date="2025-07-31T14:55:00Z" w16du:dateUtc="2025-07-31T09:25:00Z">
                  <w:rPr/>
                </w:rPrChange>
              </w:rPr>
              <w:t>Vorsicht: Vermeiden Sie bei der Vorbereitung der Spritze den Kontakt mit dem Kolben und der Nadel. Die Sicherheitsvorrichtung wird normalerweise durch den Druck des Kolbens auf die Spritze aktiviert</w:t>
            </w:r>
            <w:r w:rsidR="00934B77" w:rsidRPr="00811242">
              <w:rPr>
                <w:highlight w:val="lightGray"/>
                <w:rPrChange w:id="128" w:author="Siddharth Rao Jagadam" w:date="2025-07-31T14:55:00Z" w16du:dateUtc="2025-07-31T09:25:00Z">
                  <w:rPr/>
                </w:rPrChange>
              </w:rPr>
              <w:t>.</w:t>
            </w:r>
          </w:p>
        </w:tc>
      </w:tr>
    </w:tbl>
    <w:p w14:paraId="4FF503AE" w14:textId="77777777" w:rsidR="00B9477E" w:rsidRPr="00811242" w:rsidRDefault="00B9477E" w:rsidP="00B9477E">
      <w:pPr>
        <w:rPr>
          <w:highlight w:val="lightGray"/>
          <w:rPrChange w:id="129" w:author="Siddharth Rao Jagadam" w:date="2025-07-31T14:55:00Z" w16du:dateUtc="2025-07-31T09:25:00Z">
            <w:rPr/>
          </w:rPrChange>
        </w:rPr>
      </w:pPr>
    </w:p>
    <w:p w14:paraId="40E366F3" w14:textId="77777777" w:rsidR="00FB24A6" w:rsidRPr="00811242" w:rsidRDefault="00FB24A6" w:rsidP="00B9477E">
      <w:pPr>
        <w:rPr>
          <w:highlight w:val="lightGray"/>
          <w:rPrChange w:id="130" w:author="Siddharth Rao Jagadam" w:date="2025-07-31T14:55:00Z" w16du:dateUtc="2025-07-31T09:25:00Z">
            <w:rPr/>
          </w:rPrChange>
        </w:rPr>
      </w:pPr>
    </w:p>
    <w:p w14:paraId="3A837F19" w14:textId="77777777" w:rsidR="00FB24A6" w:rsidRPr="00811242" w:rsidRDefault="00FB24A6" w:rsidP="00B9477E">
      <w:pPr>
        <w:rPr>
          <w:highlight w:val="lightGray"/>
          <w:rPrChange w:id="131" w:author="Siddharth Rao Jagadam" w:date="2025-07-31T14:55:00Z" w16du:dateUtc="2025-07-31T09:25:00Z">
            <w:rPr/>
          </w:rPrChange>
        </w:rPr>
      </w:pPr>
    </w:p>
    <w:p w14:paraId="2C592EF6" w14:textId="77777777" w:rsidR="00FB24A6" w:rsidRPr="00811242" w:rsidRDefault="00FB24A6" w:rsidP="00B9477E">
      <w:pPr>
        <w:rPr>
          <w:highlight w:val="lightGray"/>
          <w:rPrChange w:id="132" w:author="Siddharth Rao Jagadam" w:date="2025-07-31T14:55:00Z" w16du:dateUtc="2025-07-31T09:25:00Z">
            <w:rPr/>
          </w:rPrChange>
        </w:rPr>
      </w:pPr>
    </w:p>
    <w:tbl>
      <w:tblPr>
        <w:tblStyle w:val="TableGrid"/>
        <w:tblW w:w="5000" w:type="pct"/>
        <w:tblLook w:val="04A0" w:firstRow="1" w:lastRow="0" w:firstColumn="1" w:lastColumn="0" w:noHBand="0" w:noVBand="1"/>
      </w:tblPr>
      <w:tblGrid>
        <w:gridCol w:w="676"/>
        <w:gridCol w:w="8604"/>
      </w:tblGrid>
      <w:tr w:rsidR="00B9477E" w:rsidRPr="00811242" w14:paraId="2A97AEA0" w14:textId="77777777" w:rsidTr="00503CD2">
        <w:tc>
          <w:tcPr>
            <w:tcW w:w="5000" w:type="pct"/>
            <w:gridSpan w:val="2"/>
          </w:tcPr>
          <w:p w14:paraId="059B1C41" w14:textId="67920C58" w:rsidR="00B9477E" w:rsidRPr="00811242" w:rsidRDefault="00581985" w:rsidP="00D50971">
            <w:pPr>
              <w:spacing w:line="253" w:lineRule="exact"/>
              <w:ind w:right="3470"/>
              <w:rPr>
                <w:b/>
                <w:highlight w:val="lightGray"/>
                <w:rPrChange w:id="133" w:author="Siddharth Rao Jagadam" w:date="2025-07-31T14:55:00Z" w16du:dateUtc="2025-07-31T09:25:00Z">
                  <w:rPr>
                    <w:b/>
                  </w:rPr>
                </w:rPrChange>
              </w:rPr>
            </w:pPr>
            <w:r w:rsidRPr="00811242">
              <w:rPr>
                <w:b/>
                <w:spacing w:val="-2"/>
                <w:highlight w:val="lightGray"/>
                <w:rPrChange w:id="134" w:author="Siddharth Rao Jagadam" w:date="2025-07-31T14:55:00Z" w16du:dateUtc="2025-07-31T09:25:00Z">
                  <w:rPr>
                    <w:b/>
                    <w:spacing w:val="-2"/>
                  </w:rPr>
                </w:rPrChange>
              </w:rPr>
              <w:lastRenderedPageBreak/>
              <w:t>WICHTIG</w:t>
            </w:r>
          </w:p>
        </w:tc>
      </w:tr>
      <w:tr w:rsidR="00B9477E" w:rsidRPr="00811242" w14:paraId="3C1C83AC" w14:textId="77777777" w:rsidTr="00503CD2">
        <w:tc>
          <w:tcPr>
            <w:tcW w:w="5000" w:type="pct"/>
            <w:gridSpan w:val="2"/>
          </w:tcPr>
          <w:p w14:paraId="1812EEC5" w14:textId="1E4FE514" w:rsidR="00B84CA7" w:rsidRPr="00811242" w:rsidRDefault="00B84CA7" w:rsidP="006265DA">
            <w:pPr>
              <w:rPr>
                <w:bCs/>
                <w:highlight w:val="lightGray"/>
                <w:rPrChange w:id="135" w:author="Siddharth Rao Jagadam" w:date="2025-07-31T14:55:00Z" w16du:dateUtc="2025-07-31T09:25:00Z">
                  <w:rPr>
                    <w:bCs/>
                  </w:rPr>
                </w:rPrChange>
              </w:rPr>
            </w:pPr>
            <w:r w:rsidRPr="00811242">
              <w:rPr>
                <w:bCs/>
                <w:highlight w:val="lightGray"/>
                <w:rPrChange w:id="136" w:author="Siddharth Rao Jagadam" w:date="2025-07-31T14:55:00Z" w16du:dateUtc="2025-07-31T09:25:00Z">
                  <w:rPr>
                    <w:bCs/>
                  </w:rPr>
                </w:rPrChange>
              </w:rPr>
              <w:t>Lesen</w:t>
            </w:r>
            <w:r w:rsidRPr="00811242">
              <w:rPr>
                <w:bCs/>
                <w:spacing w:val="-5"/>
                <w:highlight w:val="lightGray"/>
                <w:rPrChange w:id="137" w:author="Siddharth Rao Jagadam" w:date="2025-07-31T14:55:00Z" w16du:dateUtc="2025-07-31T09:25:00Z">
                  <w:rPr>
                    <w:bCs/>
                    <w:spacing w:val="-5"/>
                  </w:rPr>
                </w:rPrChange>
              </w:rPr>
              <w:t xml:space="preserve"> </w:t>
            </w:r>
            <w:r w:rsidRPr="00811242">
              <w:rPr>
                <w:bCs/>
                <w:highlight w:val="lightGray"/>
                <w:rPrChange w:id="138" w:author="Siddharth Rao Jagadam" w:date="2025-07-31T14:55:00Z" w16du:dateUtc="2025-07-31T09:25:00Z">
                  <w:rPr>
                    <w:bCs/>
                  </w:rPr>
                </w:rPrChange>
              </w:rPr>
              <w:t>Sie</w:t>
            </w:r>
            <w:r w:rsidRPr="00811242">
              <w:rPr>
                <w:bCs/>
                <w:spacing w:val="-5"/>
                <w:highlight w:val="lightGray"/>
                <w:rPrChange w:id="139" w:author="Siddharth Rao Jagadam" w:date="2025-07-31T14:55:00Z" w16du:dateUtc="2025-07-31T09:25:00Z">
                  <w:rPr>
                    <w:bCs/>
                    <w:spacing w:val="-5"/>
                  </w:rPr>
                </w:rPrChange>
              </w:rPr>
              <w:t xml:space="preserve"> </w:t>
            </w:r>
            <w:r w:rsidRPr="00811242">
              <w:rPr>
                <w:bCs/>
                <w:highlight w:val="lightGray"/>
                <w:rPrChange w:id="140" w:author="Siddharth Rao Jagadam" w:date="2025-07-31T14:55:00Z" w16du:dateUtc="2025-07-31T09:25:00Z">
                  <w:rPr>
                    <w:bCs/>
                  </w:rPr>
                </w:rPrChange>
              </w:rPr>
              <w:t>diese</w:t>
            </w:r>
            <w:r w:rsidRPr="00811242">
              <w:rPr>
                <w:bCs/>
                <w:spacing w:val="-5"/>
                <w:highlight w:val="lightGray"/>
                <w:rPrChange w:id="141" w:author="Siddharth Rao Jagadam" w:date="2025-07-31T14:55:00Z" w16du:dateUtc="2025-07-31T09:25:00Z">
                  <w:rPr>
                    <w:bCs/>
                    <w:spacing w:val="-5"/>
                  </w:rPr>
                </w:rPrChange>
              </w:rPr>
              <w:t xml:space="preserve"> </w:t>
            </w:r>
            <w:r w:rsidRPr="00811242">
              <w:rPr>
                <w:bCs/>
                <w:highlight w:val="lightGray"/>
                <w:rPrChange w:id="142" w:author="Siddharth Rao Jagadam" w:date="2025-07-31T14:55:00Z" w16du:dateUtc="2025-07-31T09:25:00Z">
                  <w:rPr>
                    <w:bCs/>
                  </w:rPr>
                </w:rPrChange>
              </w:rPr>
              <w:t>wichtige</w:t>
            </w:r>
            <w:r w:rsidRPr="00811242">
              <w:rPr>
                <w:bCs/>
                <w:spacing w:val="-5"/>
                <w:highlight w:val="lightGray"/>
                <w:rPrChange w:id="143" w:author="Siddharth Rao Jagadam" w:date="2025-07-31T14:55:00Z" w16du:dateUtc="2025-07-31T09:25:00Z">
                  <w:rPr>
                    <w:bCs/>
                    <w:spacing w:val="-5"/>
                  </w:rPr>
                </w:rPrChange>
              </w:rPr>
              <w:t xml:space="preserve"> </w:t>
            </w:r>
            <w:r w:rsidRPr="00811242">
              <w:rPr>
                <w:bCs/>
                <w:highlight w:val="lightGray"/>
                <w:rPrChange w:id="144" w:author="Siddharth Rao Jagadam" w:date="2025-07-31T14:55:00Z" w16du:dateUtc="2025-07-31T09:25:00Z">
                  <w:rPr>
                    <w:bCs/>
                  </w:rPr>
                </w:rPrChange>
              </w:rPr>
              <w:t>Information,</w:t>
            </w:r>
            <w:r w:rsidRPr="00811242">
              <w:rPr>
                <w:bCs/>
                <w:spacing w:val="-4"/>
                <w:highlight w:val="lightGray"/>
                <w:rPrChange w:id="145" w:author="Siddharth Rao Jagadam" w:date="2025-07-31T14:55:00Z" w16du:dateUtc="2025-07-31T09:25:00Z">
                  <w:rPr>
                    <w:bCs/>
                    <w:spacing w:val="-4"/>
                  </w:rPr>
                </w:rPrChange>
              </w:rPr>
              <w:t xml:space="preserve"> </w:t>
            </w:r>
            <w:r w:rsidRPr="00811242">
              <w:rPr>
                <w:bCs/>
                <w:highlight w:val="lightGray"/>
                <w:rPrChange w:id="146" w:author="Siddharth Rao Jagadam" w:date="2025-07-31T14:55:00Z" w16du:dateUtc="2025-07-31T09:25:00Z">
                  <w:rPr>
                    <w:bCs/>
                  </w:rPr>
                </w:rPrChange>
              </w:rPr>
              <w:t>bevor</w:t>
            </w:r>
            <w:r w:rsidRPr="00811242">
              <w:rPr>
                <w:bCs/>
                <w:spacing w:val="-5"/>
                <w:highlight w:val="lightGray"/>
                <w:rPrChange w:id="147" w:author="Siddharth Rao Jagadam" w:date="2025-07-31T14:55:00Z" w16du:dateUtc="2025-07-31T09:25:00Z">
                  <w:rPr>
                    <w:bCs/>
                    <w:spacing w:val="-5"/>
                  </w:rPr>
                </w:rPrChange>
              </w:rPr>
              <w:t xml:space="preserve"> </w:t>
            </w:r>
            <w:r w:rsidRPr="00811242">
              <w:rPr>
                <w:bCs/>
                <w:highlight w:val="lightGray"/>
                <w:rPrChange w:id="148" w:author="Siddharth Rao Jagadam" w:date="2025-07-31T14:55:00Z" w16du:dateUtc="2025-07-31T09:25:00Z">
                  <w:rPr>
                    <w:bCs/>
                  </w:rPr>
                </w:rPrChange>
              </w:rPr>
              <w:t>Sie</w:t>
            </w:r>
            <w:r w:rsidRPr="00811242">
              <w:rPr>
                <w:bCs/>
                <w:spacing w:val="-5"/>
                <w:highlight w:val="lightGray"/>
                <w:rPrChange w:id="149" w:author="Siddharth Rao Jagadam" w:date="2025-07-31T14:55:00Z" w16du:dateUtc="2025-07-31T09:25:00Z">
                  <w:rPr>
                    <w:bCs/>
                    <w:spacing w:val="-5"/>
                  </w:rPr>
                </w:rPrChange>
              </w:rPr>
              <w:t xml:space="preserve"> </w:t>
            </w:r>
            <w:r w:rsidRPr="00811242">
              <w:rPr>
                <w:bCs/>
                <w:highlight w:val="lightGray"/>
                <w:rPrChange w:id="150" w:author="Siddharth Rao Jagadam" w:date="2025-07-31T14:55:00Z" w16du:dateUtc="2025-07-31T09:25:00Z">
                  <w:rPr>
                    <w:bCs/>
                  </w:rPr>
                </w:rPrChange>
              </w:rPr>
              <w:t>eine</w:t>
            </w:r>
            <w:r w:rsidRPr="00811242">
              <w:rPr>
                <w:bCs/>
                <w:spacing w:val="-5"/>
                <w:highlight w:val="lightGray"/>
                <w:rPrChange w:id="151" w:author="Siddharth Rao Jagadam" w:date="2025-07-31T14:55:00Z" w16du:dateUtc="2025-07-31T09:25:00Z">
                  <w:rPr>
                    <w:bCs/>
                    <w:spacing w:val="-5"/>
                  </w:rPr>
                </w:rPrChange>
              </w:rPr>
              <w:t xml:space="preserve"> </w:t>
            </w:r>
            <w:r w:rsidR="008E052A" w:rsidRPr="00811242">
              <w:rPr>
                <w:bCs/>
                <w:highlight w:val="lightGray"/>
                <w:rPrChange w:id="152" w:author="Siddharth Rao Jagadam" w:date="2025-07-31T14:55:00Z" w16du:dateUtc="2025-07-31T09:25:00Z">
                  <w:rPr>
                    <w:bCs/>
                  </w:rPr>
                </w:rPrChange>
              </w:rPr>
              <w:t>Dyrupeg</w:t>
            </w:r>
            <w:r w:rsidRPr="00811242">
              <w:rPr>
                <w:bCs/>
                <w:spacing w:val="-4"/>
                <w:highlight w:val="lightGray"/>
                <w:rPrChange w:id="153" w:author="Siddharth Rao Jagadam" w:date="2025-07-31T14:55:00Z" w16du:dateUtc="2025-07-31T09:25:00Z">
                  <w:rPr>
                    <w:bCs/>
                    <w:spacing w:val="-4"/>
                  </w:rPr>
                </w:rPrChange>
              </w:rPr>
              <w:t xml:space="preserve"> </w:t>
            </w:r>
            <w:r w:rsidRPr="00811242">
              <w:rPr>
                <w:bCs/>
                <w:highlight w:val="lightGray"/>
                <w:rPrChange w:id="154" w:author="Siddharth Rao Jagadam" w:date="2025-07-31T14:55:00Z" w16du:dateUtc="2025-07-31T09:25:00Z">
                  <w:rPr>
                    <w:bCs/>
                  </w:rPr>
                </w:rPrChange>
              </w:rPr>
              <w:t>Fertigspritze</w:t>
            </w:r>
            <w:r w:rsidRPr="00811242">
              <w:rPr>
                <w:bCs/>
                <w:spacing w:val="-4"/>
                <w:highlight w:val="lightGray"/>
                <w:rPrChange w:id="155" w:author="Siddharth Rao Jagadam" w:date="2025-07-31T14:55:00Z" w16du:dateUtc="2025-07-31T09:25:00Z">
                  <w:rPr>
                    <w:bCs/>
                    <w:spacing w:val="-4"/>
                  </w:rPr>
                </w:rPrChange>
              </w:rPr>
              <w:t xml:space="preserve"> </w:t>
            </w:r>
            <w:r w:rsidRPr="00811242">
              <w:rPr>
                <w:bCs/>
                <w:highlight w:val="lightGray"/>
                <w:rPrChange w:id="156" w:author="Siddharth Rao Jagadam" w:date="2025-07-31T14:55:00Z" w16du:dateUtc="2025-07-31T09:25:00Z">
                  <w:rPr>
                    <w:bCs/>
                  </w:rPr>
                </w:rPrChange>
              </w:rPr>
              <w:t>mit</w:t>
            </w:r>
            <w:r w:rsidRPr="00811242">
              <w:rPr>
                <w:bCs/>
                <w:spacing w:val="-5"/>
                <w:highlight w:val="lightGray"/>
                <w:rPrChange w:id="157" w:author="Siddharth Rao Jagadam" w:date="2025-07-31T14:55:00Z" w16du:dateUtc="2025-07-31T09:25:00Z">
                  <w:rPr>
                    <w:bCs/>
                    <w:spacing w:val="-5"/>
                  </w:rPr>
                </w:rPrChange>
              </w:rPr>
              <w:t xml:space="preserve"> </w:t>
            </w:r>
            <w:r w:rsidRPr="00811242">
              <w:rPr>
                <w:bCs/>
                <w:highlight w:val="lightGray"/>
                <w:rPrChange w:id="158" w:author="Siddharth Rao Jagadam" w:date="2025-07-31T14:55:00Z" w16du:dateUtc="2025-07-31T09:25:00Z">
                  <w:rPr>
                    <w:bCs/>
                  </w:rPr>
                </w:rPrChange>
              </w:rPr>
              <w:t>automatischem Nadelschutz anwenden:</w:t>
            </w:r>
          </w:p>
          <w:p w14:paraId="295EA959" w14:textId="77777777" w:rsidR="00B84CA7" w:rsidRPr="00811242" w:rsidRDefault="00B84CA7" w:rsidP="003061C7">
            <w:pPr>
              <w:pStyle w:val="ListParagraph"/>
              <w:numPr>
                <w:ilvl w:val="0"/>
                <w:numId w:val="16"/>
              </w:numPr>
              <w:ind w:left="567" w:hanging="567"/>
              <w:rPr>
                <w:highlight w:val="lightGray"/>
                <w:rPrChange w:id="159" w:author="Siddharth Rao Jagadam" w:date="2025-07-31T14:55:00Z" w16du:dateUtc="2025-07-31T09:25:00Z">
                  <w:rPr/>
                </w:rPrChange>
              </w:rPr>
            </w:pPr>
            <w:r w:rsidRPr="00811242">
              <w:rPr>
                <w:highlight w:val="lightGray"/>
                <w:rPrChange w:id="160" w:author="Siddharth Rao Jagadam" w:date="2025-07-31T14:55:00Z" w16du:dateUtc="2025-07-31T09:25:00Z">
                  <w:rPr/>
                </w:rPrChange>
              </w:rPr>
              <w:t>Es</w:t>
            </w:r>
            <w:r w:rsidRPr="00811242">
              <w:rPr>
                <w:spacing w:val="-4"/>
                <w:highlight w:val="lightGray"/>
                <w:rPrChange w:id="161" w:author="Siddharth Rao Jagadam" w:date="2025-07-31T14:55:00Z" w16du:dateUtc="2025-07-31T09:25:00Z">
                  <w:rPr>
                    <w:spacing w:val="-4"/>
                  </w:rPr>
                </w:rPrChange>
              </w:rPr>
              <w:t xml:space="preserve"> </w:t>
            </w:r>
            <w:r w:rsidRPr="00811242">
              <w:rPr>
                <w:highlight w:val="lightGray"/>
                <w:rPrChange w:id="162" w:author="Siddharth Rao Jagadam" w:date="2025-07-31T14:55:00Z" w16du:dateUtc="2025-07-31T09:25:00Z">
                  <w:rPr/>
                </w:rPrChange>
              </w:rPr>
              <w:t>ist</w:t>
            </w:r>
            <w:r w:rsidRPr="00811242">
              <w:rPr>
                <w:spacing w:val="-3"/>
                <w:highlight w:val="lightGray"/>
                <w:rPrChange w:id="163" w:author="Siddharth Rao Jagadam" w:date="2025-07-31T14:55:00Z" w16du:dateUtc="2025-07-31T09:25:00Z">
                  <w:rPr>
                    <w:spacing w:val="-3"/>
                  </w:rPr>
                </w:rPrChange>
              </w:rPr>
              <w:t xml:space="preserve"> </w:t>
            </w:r>
            <w:r w:rsidRPr="00811242">
              <w:rPr>
                <w:highlight w:val="lightGray"/>
                <w:rPrChange w:id="164" w:author="Siddharth Rao Jagadam" w:date="2025-07-31T14:55:00Z" w16du:dateUtc="2025-07-31T09:25:00Z">
                  <w:rPr/>
                </w:rPrChange>
              </w:rPr>
              <w:t>wichtig,</w:t>
            </w:r>
            <w:r w:rsidRPr="00811242">
              <w:rPr>
                <w:spacing w:val="-4"/>
                <w:highlight w:val="lightGray"/>
                <w:rPrChange w:id="165" w:author="Siddharth Rao Jagadam" w:date="2025-07-31T14:55:00Z" w16du:dateUtc="2025-07-31T09:25:00Z">
                  <w:rPr>
                    <w:spacing w:val="-4"/>
                  </w:rPr>
                </w:rPrChange>
              </w:rPr>
              <w:t xml:space="preserve"> </w:t>
            </w:r>
            <w:r w:rsidRPr="00811242">
              <w:rPr>
                <w:highlight w:val="lightGray"/>
                <w:rPrChange w:id="166" w:author="Siddharth Rao Jagadam" w:date="2025-07-31T14:55:00Z" w16du:dateUtc="2025-07-31T09:25:00Z">
                  <w:rPr/>
                </w:rPrChange>
              </w:rPr>
              <w:t>dass</w:t>
            </w:r>
            <w:r w:rsidRPr="00811242">
              <w:rPr>
                <w:spacing w:val="-4"/>
                <w:highlight w:val="lightGray"/>
                <w:rPrChange w:id="167" w:author="Siddharth Rao Jagadam" w:date="2025-07-31T14:55:00Z" w16du:dateUtc="2025-07-31T09:25:00Z">
                  <w:rPr>
                    <w:spacing w:val="-4"/>
                  </w:rPr>
                </w:rPrChange>
              </w:rPr>
              <w:t xml:space="preserve"> </w:t>
            </w:r>
            <w:r w:rsidRPr="00811242">
              <w:rPr>
                <w:highlight w:val="lightGray"/>
                <w:rPrChange w:id="168" w:author="Siddharth Rao Jagadam" w:date="2025-07-31T14:55:00Z" w16du:dateUtc="2025-07-31T09:25:00Z">
                  <w:rPr/>
                </w:rPrChange>
              </w:rPr>
              <w:t>Sie</w:t>
            </w:r>
            <w:r w:rsidRPr="00811242">
              <w:rPr>
                <w:spacing w:val="-4"/>
                <w:highlight w:val="lightGray"/>
                <w:rPrChange w:id="169" w:author="Siddharth Rao Jagadam" w:date="2025-07-31T14:55:00Z" w16du:dateUtc="2025-07-31T09:25:00Z">
                  <w:rPr>
                    <w:spacing w:val="-4"/>
                  </w:rPr>
                </w:rPrChange>
              </w:rPr>
              <w:t xml:space="preserve"> </w:t>
            </w:r>
            <w:r w:rsidRPr="00811242">
              <w:rPr>
                <w:highlight w:val="lightGray"/>
                <w:rPrChange w:id="170" w:author="Siddharth Rao Jagadam" w:date="2025-07-31T14:55:00Z" w16du:dateUtc="2025-07-31T09:25:00Z">
                  <w:rPr/>
                </w:rPrChange>
              </w:rPr>
              <w:t>nicht</w:t>
            </w:r>
            <w:r w:rsidRPr="00811242">
              <w:rPr>
                <w:spacing w:val="-3"/>
                <w:highlight w:val="lightGray"/>
                <w:rPrChange w:id="171" w:author="Siddharth Rao Jagadam" w:date="2025-07-31T14:55:00Z" w16du:dateUtc="2025-07-31T09:25:00Z">
                  <w:rPr>
                    <w:spacing w:val="-3"/>
                  </w:rPr>
                </w:rPrChange>
              </w:rPr>
              <w:t xml:space="preserve"> </w:t>
            </w:r>
            <w:r w:rsidRPr="00811242">
              <w:rPr>
                <w:highlight w:val="lightGray"/>
                <w:rPrChange w:id="172" w:author="Siddharth Rao Jagadam" w:date="2025-07-31T14:55:00Z" w16du:dateUtc="2025-07-31T09:25:00Z">
                  <w:rPr/>
                </w:rPrChange>
              </w:rPr>
              <w:t>versuchen,</w:t>
            </w:r>
            <w:r w:rsidRPr="00811242">
              <w:rPr>
                <w:spacing w:val="-4"/>
                <w:highlight w:val="lightGray"/>
                <w:rPrChange w:id="173" w:author="Siddharth Rao Jagadam" w:date="2025-07-31T14:55:00Z" w16du:dateUtc="2025-07-31T09:25:00Z">
                  <w:rPr>
                    <w:spacing w:val="-4"/>
                  </w:rPr>
                </w:rPrChange>
              </w:rPr>
              <w:t xml:space="preserve"> </w:t>
            </w:r>
            <w:r w:rsidRPr="00811242">
              <w:rPr>
                <w:highlight w:val="lightGray"/>
                <w:rPrChange w:id="174" w:author="Siddharth Rao Jagadam" w:date="2025-07-31T14:55:00Z" w16du:dateUtc="2025-07-31T09:25:00Z">
                  <w:rPr/>
                </w:rPrChange>
              </w:rPr>
              <w:t>sich</w:t>
            </w:r>
            <w:r w:rsidRPr="00811242">
              <w:rPr>
                <w:spacing w:val="-4"/>
                <w:highlight w:val="lightGray"/>
                <w:rPrChange w:id="175" w:author="Siddharth Rao Jagadam" w:date="2025-07-31T14:55:00Z" w16du:dateUtc="2025-07-31T09:25:00Z">
                  <w:rPr>
                    <w:spacing w:val="-4"/>
                  </w:rPr>
                </w:rPrChange>
              </w:rPr>
              <w:t xml:space="preserve"> </w:t>
            </w:r>
            <w:r w:rsidRPr="00811242">
              <w:rPr>
                <w:highlight w:val="lightGray"/>
                <w:rPrChange w:id="176" w:author="Siddharth Rao Jagadam" w:date="2025-07-31T14:55:00Z" w16du:dateUtc="2025-07-31T09:25:00Z">
                  <w:rPr/>
                </w:rPrChange>
              </w:rPr>
              <w:t>selbst</w:t>
            </w:r>
            <w:r w:rsidRPr="00811242">
              <w:rPr>
                <w:spacing w:val="-4"/>
                <w:highlight w:val="lightGray"/>
                <w:rPrChange w:id="177" w:author="Siddharth Rao Jagadam" w:date="2025-07-31T14:55:00Z" w16du:dateUtc="2025-07-31T09:25:00Z">
                  <w:rPr>
                    <w:spacing w:val="-4"/>
                  </w:rPr>
                </w:rPrChange>
              </w:rPr>
              <w:t xml:space="preserve"> </w:t>
            </w:r>
            <w:r w:rsidRPr="00811242">
              <w:rPr>
                <w:highlight w:val="lightGray"/>
                <w:rPrChange w:id="178" w:author="Siddharth Rao Jagadam" w:date="2025-07-31T14:55:00Z" w16du:dateUtc="2025-07-31T09:25:00Z">
                  <w:rPr/>
                </w:rPrChange>
              </w:rPr>
              <w:t>die</w:t>
            </w:r>
            <w:r w:rsidRPr="00811242">
              <w:rPr>
                <w:spacing w:val="-4"/>
                <w:highlight w:val="lightGray"/>
                <w:rPrChange w:id="179" w:author="Siddharth Rao Jagadam" w:date="2025-07-31T14:55:00Z" w16du:dateUtc="2025-07-31T09:25:00Z">
                  <w:rPr>
                    <w:spacing w:val="-4"/>
                  </w:rPr>
                </w:rPrChange>
              </w:rPr>
              <w:t xml:space="preserve"> </w:t>
            </w:r>
            <w:r w:rsidRPr="00811242">
              <w:rPr>
                <w:highlight w:val="lightGray"/>
                <w:rPrChange w:id="180" w:author="Siddharth Rao Jagadam" w:date="2025-07-31T14:55:00Z" w16du:dateUtc="2025-07-31T09:25:00Z">
                  <w:rPr/>
                </w:rPrChange>
              </w:rPr>
              <w:t>Injektion</w:t>
            </w:r>
            <w:r w:rsidRPr="00811242">
              <w:rPr>
                <w:spacing w:val="-3"/>
                <w:highlight w:val="lightGray"/>
                <w:rPrChange w:id="181" w:author="Siddharth Rao Jagadam" w:date="2025-07-31T14:55:00Z" w16du:dateUtc="2025-07-31T09:25:00Z">
                  <w:rPr>
                    <w:spacing w:val="-3"/>
                  </w:rPr>
                </w:rPrChange>
              </w:rPr>
              <w:t xml:space="preserve"> </w:t>
            </w:r>
            <w:r w:rsidRPr="00811242">
              <w:rPr>
                <w:highlight w:val="lightGray"/>
                <w:rPrChange w:id="182" w:author="Siddharth Rao Jagadam" w:date="2025-07-31T14:55:00Z" w16du:dateUtc="2025-07-31T09:25:00Z">
                  <w:rPr/>
                </w:rPrChange>
              </w:rPr>
              <w:t>zu</w:t>
            </w:r>
            <w:r w:rsidRPr="00811242">
              <w:rPr>
                <w:spacing w:val="-4"/>
                <w:highlight w:val="lightGray"/>
                <w:rPrChange w:id="183" w:author="Siddharth Rao Jagadam" w:date="2025-07-31T14:55:00Z" w16du:dateUtc="2025-07-31T09:25:00Z">
                  <w:rPr>
                    <w:spacing w:val="-4"/>
                  </w:rPr>
                </w:rPrChange>
              </w:rPr>
              <w:t xml:space="preserve"> </w:t>
            </w:r>
            <w:r w:rsidRPr="00811242">
              <w:rPr>
                <w:highlight w:val="lightGray"/>
                <w:rPrChange w:id="184" w:author="Siddharth Rao Jagadam" w:date="2025-07-31T14:55:00Z" w16du:dateUtc="2025-07-31T09:25:00Z">
                  <w:rPr/>
                </w:rPrChange>
              </w:rPr>
              <w:t>geben,</w:t>
            </w:r>
            <w:r w:rsidRPr="00811242">
              <w:rPr>
                <w:spacing w:val="-4"/>
                <w:highlight w:val="lightGray"/>
                <w:rPrChange w:id="185" w:author="Siddharth Rao Jagadam" w:date="2025-07-31T14:55:00Z" w16du:dateUtc="2025-07-31T09:25:00Z">
                  <w:rPr>
                    <w:spacing w:val="-4"/>
                  </w:rPr>
                </w:rPrChange>
              </w:rPr>
              <w:t xml:space="preserve"> </w:t>
            </w:r>
            <w:r w:rsidRPr="00811242">
              <w:rPr>
                <w:highlight w:val="lightGray"/>
                <w:rPrChange w:id="186" w:author="Siddharth Rao Jagadam" w:date="2025-07-31T14:55:00Z" w16du:dateUtc="2025-07-31T09:25:00Z">
                  <w:rPr/>
                </w:rPrChange>
              </w:rPr>
              <w:t>es</w:t>
            </w:r>
            <w:r w:rsidRPr="00811242">
              <w:rPr>
                <w:spacing w:val="-4"/>
                <w:highlight w:val="lightGray"/>
                <w:rPrChange w:id="187" w:author="Siddharth Rao Jagadam" w:date="2025-07-31T14:55:00Z" w16du:dateUtc="2025-07-31T09:25:00Z">
                  <w:rPr>
                    <w:spacing w:val="-4"/>
                  </w:rPr>
                </w:rPrChange>
              </w:rPr>
              <w:t xml:space="preserve"> </w:t>
            </w:r>
            <w:r w:rsidRPr="00811242">
              <w:rPr>
                <w:highlight w:val="lightGray"/>
                <w:rPrChange w:id="188" w:author="Siddharth Rao Jagadam" w:date="2025-07-31T14:55:00Z" w16du:dateUtc="2025-07-31T09:25:00Z">
                  <w:rPr/>
                </w:rPrChange>
              </w:rPr>
              <w:t>sei denn,</w:t>
            </w:r>
            <w:r w:rsidRPr="00811242">
              <w:rPr>
                <w:spacing w:val="-4"/>
                <w:highlight w:val="lightGray"/>
                <w:rPrChange w:id="189" w:author="Siddharth Rao Jagadam" w:date="2025-07-31T14:55:00Z" w16du:dateUtc="2025-07-31T09:25:00Z">
                  <w:rPr>
                    <w:spacing w:val="-4"/>
                  </w:rPr>
                </w:rPrChange>
              </w:rPr>
              <w:t xml:space="preserve"> </w:t>
            </w:r>
            <w:r w:rsidRPr="00811242">
              <w:rPr>
                <w:highlight w:val="lightGray"/>
                <w:rPrChange w:id="190" w:author="Siddharth Rao Jagadam" w:date="2025-07-31T14:55:00Z" w16du:dateUtc="2025-07-31T09:25:00Z">
                  <w:rPr/>
                </w:rPrChange>
              </w:rPr>
              <w:t>Sie wurden von Ihrem Arzt oder dem medizinischen Fachpersonal darin geschult.</w:t>
            </w:r>
          </w:p>
          <w:p w14:paraId="2F93947F" w14:textId="68D56488" w:rsidR="00B84CA7" w:rsidRPr="00811242" w:rsidRDefault="008E052A" w:rsidP="003061C7">
            <w:pPr>
              <w:pStyle w:val="ListParagraph"/>
              <w:numPr>
                <w:ilvl w:val="0"/>
                <w:numId w:val="16"/>
              </w:numPr>
              <w:ind w:left="567" w:hanging="567"/>
              <w:rPr>
                <w:highlight w:val="lightGray"/>
                <w:rPrChange w:id="191" w:author="Siddharth Rao Jagadam" w:date="2025-07-31T14:55:00Z" w16du:dateUtc="2025-07-31T09:25:00Z">
                  <w:rPr/>
                </w:rPrChange>
              </w:rPr>
            </w:pPr>
            <w:r w:rsidRPr="00811242">
              <w:rPr>
                <w:highlight w:val="lightGray"/>
                <w:rPrChange w:id="192" w:author="Siddharth Rao Jagadam" w:date="2025-07-31T14:55:00Z" w16du:dateUtc="2025-07-31T09:25:00Z">
                  <w:rPr/>
                </w:rPrChange>
              </w:rPr>
              <w:t>Dyrupeg</w:t>
            </w:r>
            <w:r w:rsidR="00B84CA7" w:rsidRPr="00811242">
              <w:rPr>
                <w:spacing w:val="-5"/>
                <w:highlight w:val="lightGray"/>
                <w:rPrChange w:id="193" w:author="Siddharth Rao Jagadam" w:date="2025-07-31T14:55:00Z" w16du:dateUtc="2025-07-31T09:25:00Z">
                  <w:rPr>
                    <w:spacing w:val="-5"/>
                  </w:rPr>
                </w:rPrChange>
              </w:rPr>
              <w:t xml:space="preserve"> </w:t>
            </w:r>
            <w:r w:rsidR="00B84CA7" w:rsidRPr="00811242">
              <w:rPr>
                <w:highlight w:val="lightGray"/>
                <w:rPrChange w:id="194" w:author="Siddharth Rao Jagadam" w:date="2025-07-31T14:55:00Z" w16du:dateUtc="2025-07-31T09:25:00Z">
                  <w:rPr/>
                </w:rPrChange>
              </w:rPr>
              <w:t>wird</w:t>
            </w:r>
            <w:r w:rsidR="00B84CA7" w:rsidRPr="00811242">
              <w:rPr>
                <w:spacing w:val="-3"/>
                <w:highlight w:val="lightGray"/>
                <w:rPrChange w:id="195" w:author="Siddharth Rao Jagadam" w:date="2025-07-31T14:55:00Z" w16du:dateUtc="2025-07-31T09:25:00Z">
                  <w:rPr>
                    <w:spacing w:val="-3"/>
                  </w:rPr>
                </w:rPrChange>
              </w:rPr>
              <w:t xml:space="preserve"> </w:t>
            </w:r>
            <w:r w:rsidR="00B84CA7" w:rsidRPr="00811242">
              <w:rPr>
                <w:highlight w:val="lightGray"/>
                <w:rPrChange w:id="196" w:author="Siddharth Rao Jagadam" w:date="2025-07-31T14:55:00Z" w16du:dateUtc="2025-07-31T09:25:00Z">
                  <w:rPr/>
                </w:rPrChange>
              </w:rPr>
              <w:t>als</w:t>
            </w:r>
            <w:r w:rsidR="00B84CA7" w:rsidRPr="00811242">
              <w:rPr>
                <w:spacing w:val="-5"/>
                <w:highlight w:val="lightGray"/>
                <w:rPrChange w:id="197" w:author="Siddharth Rao Jagadam" w:date="2025-07-31T14:55:00Z" w16du:dateUtc="2025-07-31T09:25:00Z">
                  <w:rPr>
                    <w:spacing w:val="-5"/>
                  </w:rPr>
                </w:rPrChange>
              </w:rPr>
              <w:t xml:space="preserve"> </w:t>
            </w:r>
            <w:r w:rsidR="00B84CA7" w:rsidRPr="00811242">
              <w:rPr>
                <w:highlight w:val="lightGray"/>
                <w:rPrChange w:id="198" w:author="Siddharth Rao Jagadam" w:date="2025-07-31T14:55:00Z" w16du:dateUtc="2025-07-31T09:25:00Z">
                  <w:rPr/>
                </w:rPrChange>
              </w:rPr>
              <w:t>Injektion</w:t>
            </w:r>
            <w:r w:rsidR="00B84CA7" w:rsidRPr="00811242">
              <w:rPr>
                <w:spacing w:val="-4"/>
                <w:highlight w:val="lightGray"/>
                <w:rPrChange w:id="199" w:author="Siddharth Rao Jagadam" w:date="2025-07-31T14:55:00Z" w16du:dateUtc="2025-07-31T09:25:00Z">
                  <w:rPr>
                    <w:spacing w:val="-4"/>
                  </w:rPr>
                </w:rPrChange>
              </w:rPr>
              <w:t xml:space="preserve"> </w:t>
            </w:r>
            <w:r w:rsidR="00B84CA7" w:rsidRPr="00811242">
              <w:rPr>
                <w:highlight w:val="lightGray"/>
                <w:rPrChange w:id="200" w:author="Siddharth Rao Jagadam" w:date="2025-07-31T14:55:00Z" w16du:dateUtc="2025-07-31T09:25:00Z">
                  <w:rPr/>
                </w:rPrChange>
              </w:rPr>
              <w:t>in</w:t>
            </w:r>
            <w:r w:rsidR="00B84CA7" w:rsidRPr="00811242">
              <w:rPr>
                <w:spacing w:val="-4"/>
                <w:highlight w:val="lightGray"/>
                <w:rPrChange w:id="201" w:author="Siddharth Rao Jagadam" w:date="2025-07-31T14:55:00Z" w16du:dateUtc="2025-07-31T09:25:00Z">
                  <w:rPr>
                    <w:spacing w:val="-4"/>
                  </w:rPr>
                </w:rPrChange>
              </w:rPr>
              <w:t xml:space="preserve"> </w:t>
            </w:r>
            <w:r w:rsidR="00B84CA7" w:rsidRPr="00811242">
              <w:rPr>
                <w:highlight w:val="lightGray"/>
                <w:rPrChange w:id="202" w:author="Siddharth Rao Jagadam" w:date="2025-07-31T14:55:00Z" w16du:dateUtc="2025-07-31T09:25:00Z">
                  <w:rPr/>
                </w:rPrChange>
              </w:rPr>
              <w:t>das</w:t>
            </w:r>
            <w:r w:rsidR="00B84CA7" w:rsidRPr="00811242">
              <w:rPr>
                <w:spacing w:val="-5"/>
                <w:highlight w:val="lightGray"/>
                <w:rPrChange w:id="203" w:author="Siddharth Rao Jagadam" w:date="2025-07-31T14:55:00Z" w16du:dateUtc="2025-07-31T09:25:00Z">
                  <w:rPr>
                    <w:spacing w:val="-5"/>
                  </w:rPr>
                </w:rPrChange>
              </w:rPr>
              <w:t xml:space="preserve"> </w:t>
            </w:r>
            <w:r w:rsidR="00B84CA7" w:rsidRPr="00811242">
              <w:rPr>
                <w:highlight w:val="lightGray"/>
                <w:rPrChange w:id="204" w:author="Siddharth Rao Jagadam" w:date="2025-07-31T14:55:00Z" w16du:dateUtc="2025-07-31T09:25:00Z">
                  <w:rPr/>
                </w:rPrChange>
              </w:rPr>
              <w:t>Gewebe</w:t>
            </w:r>
            <w:r w:rsidR="00B84CA7" w:rsidRPr="00811242">
              <w:rPr>
                <w:spacing w:val="-5"/>
                <w:highlight w:val="lightGray"/>
                <w:rPrChange w:id="205" w:author="Siddharth Rao Jagadam" w:date="2025-07-31T14:55:00Z" w16du:dateUtc="2025-07-31T09:25:00Z">
                  <w:rPr>
                    <w:spacing w:val="-5"/>
                  </w:rPr>
                </w:rPrChange>
              </w:rPr>
              <w:t xml:space="preserve"> </w:t>
            </w:r>
            <w:r w:rsidR="00B84CA7" w:rsidRPr="00811242">
              <w:rPr>
                <w:highlight w:val="lightGray"/>
                <w:rPrChange w:id="206" w:author="Siddharth Rao Jagadam" w:date="2025-07-31T14:55:00Z" w16du:dateUtc="2025-07-31T09:25:00Z">
                  <w:rPr/>
                </w:rPrChange>
              </w:rPr>
              <w:t>direkt</w:t>
            </w:r>
            <w:r w:rsidR="00B84CA7" w:rsidRPr="00811242">
              <w:rPr>
                <w:spacing w:val="-4"/>
                <w:highlight w:val="lightGray"/>
                <w:rPrChange w:id="207" w:author="Siddharth Rao Jagadam" w:date="2025-07-31T14:55:00Z" w16du:dateUtc="2025-07-31T09:25:00Z">
                  <w:rPr>
                    <w:spacing w:val="-4"/>
                  </w:rPr>
                </w:rPrChange>
              </w:rPr>
              <w:t xml:space="preserve"> </w:t>
            </w:r>
            <w:r w:rsidR="00B84CA7" w:rsidRPr="00811242">
              <w:rPr>
                <w:highlight w:val="lightGray"/>
                <w:rPrChange w:id="208" w:author="Siddharth Rao Jagadam" w:date="2025-07-31T14:55:00Z" w16du:dateUtc="2025-07-31T09:25:00Z">
                  <w:rPr/>
                </w:rPrChange>
              </w:rPr>
              <w:t>unter</w:t>
            </w:r>
            <w:r w:rsidR="00B84CA7" w:rsidRPr="00811242">
              <w:rPr>
                <w:spacing w:val="-5"/>
                <w:highlight w:val="lightGray"/>
                <w:rPrChange w:id="209" w:author="Siddharth Rao Jagadam" w:date="2025-07-31T14:55:00Z" w16du:dateUtc="2025-07-31T09:25:00Z">
                  <w:rPr>
                    <w:spacing w:val="-5"/>
                  </w:rPr>
                </w:rPrChange>
              </w:rPr>
              <w:t xml:space="preserve"> </w:t>
            </w:r>
            <w:r w:rsidR="00B84CA7" w:rsidRPr="00811242">
              <w:rPr>
                <w:highlight w:val="lightGray"/>
                <w:rPrChange w:id="210" w:author="Siddharth Rao Jagadam" w:date="2025-07-31T14:55:00Z" w16du:dateUtc="2025-07-31T09:25:00Z">
                  <w:rPr/>
                </w:rPrChange>
              </w:rPr>
              <w:t>der</w:t>
            </w:r>
            <w:r w:rsidR="00B84CA7" w:rsidRPr="00811242">
              <w:rPr>
                <w:spacing w:val="-4"/>
                <w:highlight w:val="lightGray"/>
                <w:rPrChange w:id="211" w:author="Siddharth Rao Jagadam" w:date="2025-07-31T14:55:00Z" w16du:dateUtc="2025-07-31T09:25:00Z">
                  <w:rPr>
                    <w:spacing w:val="-4"/>
                  </w:rPr>
                </w:rPrChange>
              </w:rPr>
              <w:t xml:space="preserve"> </w:t>
            </w:r>
            <w:r w:rsidR="00B84CA7" w:rsidRPr="00811242">
              <w:rPr>
                <w:highlight w:val="lightGray"/>
                <w:rPrChange w:id="212" w:author="Siddharth Rao Jagadam" w:date="2025-07-31T14:55:00Z" w16du:dateUtc="2025-07-31T09:25:00Z">
                  <w:rPr/>
                </w:rPrChange>
              </w:rPr>
              <w:t>Haut</w:t>
            </w:r>
            <w:r w:rsidR="00B84CA7" w:rsidRPr="00811242">
              <w:rPr>
                <w:spacing w:val="-5"/>
                <w:highlight w:val="lightGray"/>
                <w:rPrChange w:id="213" w:author="Siddharth Rao Jagadam" w:date="2025-07-31T14:55:00Z" w16du:dateUtc="2025-07-31T09:25:00Z">
                  <w:rPr>
                    <w:spacing w:val="-5"/>
                  </w:rPr>
                </w:rPrChange>
              </w:rPr>
              <w:t xml:space="preserve"> </w:t>
            </w:r>
            <w:r w:rsidR="00B84CA7" w:rsidRPr="00811242">
              <w:rPr>
                <w:highlight w:val="lightGray"/>
                <w:rPrChange w:id="214" w:author="Siddharth Rao Jagadam" w:date="2025-07-31T14:55:00Z" w16du:dateUtc="2025-07-31T09:25:00Z">
                  <w:rPr/>
                </w:rPrChange>
              </w:rPr>
              <w:t xml:space="preserve">angewendet (subkutane </w:t>
            </w:r>
            <w:r w:rsidR="00B84CA7" w:rsidRPr="00811242">
              <w:rPr>
                <w:spacing w:val="-2"/>
                <w:highlight w:val="lightGray"/>
                <w:rPrChange w:id="215" w:author="Siddharth Rao Jagadam" w:date="2025-07-31T14:55:00Z" w16du:dateUtc="2025-07-31T09:25:00Z">
                  <w:rPr>
                    <w:spacing w:val="-2"/>
                  </w:rPr>
                </w:rPrChange>
              </w:rPr>
              <w:t>Injektion).</w:t>
            </w:r>
          </w:p>
          <w:p w14:paraId="1D7A3C8F" w14:textId="77777777" w:rsidR="00934B77" w:rsidRPr="00811242" w:rsidRDefault="00934B77" w:rsidP="00934B77">
            <w:pPr>
              <w:pStyle w:val="ListParagraph"/>
              <w:ind w:left="567" w:firstLine="0"/>
              <w:rPr>
                <w:highlight w:val="lightGray"/>
                <w:rPrChange w:id="216" w:author="Siddharth Rao Jagadam" w:date="2025-07-31T14:55:00Z" w16du:dateUtc="2025-07-31T09:25:00Z">
                  <w:rPr/>
                </w:rPrChange>
              </w:rPr>
            </w:pPr>
          </w:p>
          <w:p w14:paraId="4BB4ABD2" w14:textId="34C22504" w:rsidR="00B84CA7" w:rsidRPr="00811242" w:rsidRDefault="00B84CA7" w:rsidP="00934B77">
            <w:pPr>
              <w:rPr>
                <w:highlight w:val="lightGray"/>
                <w:rPrChange w:id="217" w:author="Siddharth Rao Jagadam" w:date="2025-07-31T14:55:00Z" w16du:dateUtc="2025-07-31T09:25:00Z">
                  <w:rPr/>
                </w:rPrChange>
              </w:rPr>
            </w:pPr>
            <w:r w:rsidRPr="00811242">
              <w:rPr>
                <w:highlight w:val="lightGray"/>
                <w:rPrChange w:id="218" w:author="Siddharth Rao Jagadam" w:date="2025-07-31T14:55:00Z" w16du:dateUtc="2025-07-31T09:25:00Z">
                  <w:rPr/>
                </w:rPrChange>
              </w:rPr>
              <w:t>Entfernen</w:t>
            </w:r>
            <w:r w:rsidRPr="00811242">
              <w:rPr>
                <w:spacing w:val="-4"/>
                <w:highlight w:val="lightGray"/>
                <w:rPrChange w:id="219" w:author="Siddharth Rao Jagadam" w:date="2025-07-31T14:55:00Z" w16du:dateUtc="2025-07-31T09:25:00Z">
                  <w:rPr>
                    <w:spacing w:val="-4"/>
                  </w:rPr>
                </w:rPrChange>
              </w:rPr>
              <w:t xml:space="preserve"> </w:t>
            </w:r>
            <w:r w:rsidRPr="00811242">
              <w:rPr>
                <w:highlight w:val="lightGray"/>
                <w:rPrChange w:id="220" w:author="Siddharth Rao Jagadam" w:date="2025-07-31T14:55:00Z" w16du:dateUtc="2025-07-31T09:25:00Z">
                  <w:rPr/>
                </w:rPrChange>
              </w:rPr>
              <w:t>Sie</w:t>
            </w:r>
            <w:r w:rsidRPr="00811242">
              <w:rPr>
                <w:spacing w:val="-5"/>
                <w:highlight w:val="lightGray"/>
                <w:rPrChange w:id="221" w:author="Siddharth Rao Jagadam" w:date="2025-07-31T14:55:00Z" w16du:dateUtc="2025-07-31T09:25:00Z">
                  <w:rPr>
                    <w:spacing w:val="-5"/>
                  </w:rPr>
                </w:rPrChange>
              </w:rPr>
              <w:t xml:space="preserve"> </w:t>
            </w:r>
            <w:r w:rsidRPr="00811242">
              <w:rPr>
                <w:highlight w:val="lightGray"/>
                <w:rPrChange w:id="222" w:author="Siddharth Rao Jagadam" w:date="2025-07-31T14:55:00Z" w16du:dateUtc="2025-07-31T09:25:00Z">
                  <w:rPr/>
                </w:rPrChange>
              </w:rPr>
              <w:t>die</w:t>
            </w:r>
            <w:r w:rsidRPr="00811242">
              <w:rPr>
                <w:spacing w:val="-5"/>
                <w:highlight w:val="lightGray"/>
                <w:rPrChange w:id="223" w:author="Siddharth Rao Jagadam" w:date="2025-07-31T14:55:00Z" w16du:dateUtc="2025-07-31T09:25:00Z">
                  <w:rPr>
                    <w:spacing w:val="-5"/>
                  </w:rPr>
                </w:rPrChange>
              </w:rPr>
              <w:t xml:space="preserve"> </w:t>
            </w:r>
            <w:r w:rsidRPr="00811242">
              <w:rPr>
                <w:highlight w:val="lightGray"/>
                <w:rPrChange w:id="224" w:author="Siddharth Rao Jagadam" w:date="2025-07-31T14:55:00Z" w16du:dateUtc="2025-07-31T09:25:00Z">
                  <w:rPr/>
                </w:rPrChange>
              </w:rPr>
              <w:t>Nadelschutzkappe</w:t>
            </w:r>
            <w:r w:rsidRPr="00811242">
              <w:rPr>
                <w:spacing w:val="-2"/>
                <w:highlight w:val="lightGray"/>
                <w:rPrChange w:id="225" w:author="Siddharth Rao Jagadam" w:date="2025-07-31T14:55:00Z" w16du:dateUtc="2025-07-31T09:25:00Z">
                  <w:rPr>
                    <w:spacing w:val="-2"/>
                  </w:rPr>
                </w:rPrChange>
              </w:rPr>
              <w:t xml:space="preserve"> </w:t>
            </w:r>
            <w:r w:rsidRPr="00811242">
              <w:rPr>
                <w:b/>
                <w:highlight w:val="lightGray"/>
                <w:rPrChange w:id="226" w:author="Siddharth Rao Jagadam" w:date="2025-07-31T14:55:00Z" w16du:dateUtc="2025-07-31T09:25:00Z">
                  <w:rPr>
                    <w:b/>
                  </w:rPr>
                </w:rPrChange>
              </w:rPr>
              <w:t>nicht</w:t>
            </w:r>
            <w:r w:rsidRPr="00811242">
              <w:rPr>
                <w:b/>
                <w:spacing w:val="-4"/>
                <w:highlight w:val="lightGray"/>
                <w:rPrChange w:id="227" w:author="Siddharth Rao Jagadam" w:date="2025-07-31T14:55:00Z" w16du:dateUtc="2025-07-31T09:25:00Z">
                  <w:rPr>
                    <w:b/>
                    <w:spacing w:val="-4"/>
                  </w:rPr>
                </w:rPrChange>
              </w:rPr>
              <w:t xml:space="preserve"> </w:t>
            </w:r>
            <w:r w:rsidRPr="00811242">
              <w:rPr>
                <w:highlight w:val="lightGray"/>
                <w:rPrChange w:id="228" w:author="Siddharth Rao Jagadam" w:date="2025-07-31T14:55:00Z" w16du:dateUtc="2025-07-31T09:25:00Z">
                  <w:rPr/>
                </w:rPrChange>
              </w:rPr>
              <w:t>von</w:t>
            </w:r>
            <w:r w:rsidRPr="00811242">
              <w:rPr>
                <w:spacing w:val="-5"/>
                <w:highlight w:val="lightGray"/>
                <w:rPrChange w:id="229" w:author="Siddharth Rao Jagadam" w:date="2025-07-31T14:55:00Z" w16du:dateUtc="2025-07-31T09:25:00Z">
                  <w:rPr>
                    <w:spacing w:val="-5"/>
                  </w:rPr>
                </w:rPrChange>
              </w:rPr>
              <w:t xml:space="preserve"> </w:t>
            </w:r>
            <w:r w:rsidRPr="00811242">
              <w:rPr>
                <w:highlight w:val="lightGray"/>
                <w:rPrChange w:id="230" w:author="Siddharth Rao Jagadam" w:date="2025-07-31T14:55:00Z" w16du:dateUtc="2025-07-31T09:25:00Z">
                  <w:rPr/>
                </w:rPrChange>
              </w:rPr>
              <w:t>der</w:t>
            </w:r>
            <w:r w:rsidRPr="00811242">
              <w:rPr>
                <w:spacing w:val="-5"/>
                <w:highlight w:val="lightGray"/>
                <w:rPrChange w:id="231" w:author="Siddharth Rao Jagadam" w:date="2025-07-31T14:55:00Z" w16du:dateUtc="2025-07-31T09:25:00Z">
                  <w:rPr>
                    <w:spacing w:val="-5"/>
                  </w:rPr>
                </w:rPrChange>
              </w:rPr>
              <w:t xml:space="preserve"> </w:t>
            </w:r>
            <w:r w:rsidRPr="00811242">
              <w:rPr>
                <w:highlight w:val="lightGray"/>
                <w:rPrChange w:id="232" w:author="Siddharth Rao Jagadam" w:date="2025-07-31T14:55:00Z" w16du:dateUtc="2025-07-31T09:25:00Z">
                  <w:rPr/>
                </w:rPrChange>
              </w:rPr>
              <w:t>Fertigspritze,</w:t>
            </w:r>
            <w:r w:rsidRPr="00811242">
              <w:rPr>
                <w:spacing w:val="-5"/>
                <w:highlight w:val="lightGray"/>
                <w:rPrChange w:id="233" w:author="Siddharth Rao Jagadam" w:date="2025-07-31T14:55:00Z" w16du:dateUtc="2025-07-31T09:25:00Z">
                  <w:rPr>
                    <w:spacing w:val="-5"/>
                  </w:rPr>
                </w:rPrChange>
              </w:rPr>
              <w:t xml:space="preserve"> </w:t>
            </w:r>
            <w:r w:rsidRPr="00811242">
              <w:rPr>
                <w:highlight w:val="lightGray"/>
                <w:rPrChange w:id="234" w:author="Siddharth Rao Jagadam" w:date="2025-07-31T14:55:00Z" w16du:dateUtc="2025-07-31T09:25:00Z">
                  <w:rPr/>
                </w:rPrChange>
              </w:rPr>
              <w:t>bevor</w:t>
            </w:r>
            <w:r w:rsidRPr="00811242">
              <w:rPr>
                <w:spacing w:val="-4"/>
                <w:highlight w:val="lightGray"/>
                <w:rPrChange w:id="235" w:author="Siddharth Rao Jagadam" w:date="2025-07-31T14:55:00Z" w16du:dateUtc="2025-07-31T09:25:00Z">
                  <w:rPr>
                    <w:spacing w:val="-4"/>
                  </w:rPr>
                </w:rPrChange>
              </w:rPr>
              <w:t xml:space="preserve"> </w:t>
            </w:r>
            <w:r w:rsidRPr="00811242">
              <w:rPr>
                <w:highlight w:val="lightGray"/>
                <w:rPrChange w:id="236" w:author="Siddharth Rao Jagadam" w:date="2025-07-31T14:55:00Z" w16du:dateUtc="2025-07-31T09:25:00Z">
                  <w:rPr/>
                </w:rPrChange>
              </w:rPr>
              <w:t>Sie</w:t>
            </w:r>
            <w:r w:rsidRPr="00811242">
              <w:rPr>
                <w:spacing w:val="-5"/>
                <w:highlight w:val="lightGray"/>
                <w:rPrChange w:id="237" w:author="Siddharth Rao Jagadam" w:date="2025-07-31T14:55:00Z" w16du:dateUtc="2025-07-31T09:25:00Z">
                  <w:rPr>
                    <w:spacing w:val="-5"/>
                  </w:rPr>
                </w:rPrChange>
              </w:rPr>
              <w:t xml:space="preserve"> </w:t>
            </w:r>
            <w:r w:rsidRPr="00811242">
              <w:rPr>
                <w:highlight w:val="lightGray"/>
                <w:rPrChange w:id="238" w:author="Siddharth Rao Jagadam" w:date="2025-07-31T14:55:00Z" w16du:dateUtc="2025-07-31T09:25:00Z">
                  <w:rPr/>
                </w:rPrChange>
              </w:rPr>
              <w:t>für</w:t>
            </w:r>
            <w:r w:rsidRPr="00811242">
              <w:rPr>
                <w:spacing w:val="-5"/>
                <w:highlight w:val="lightGray"/>
                <w:rPrChange w:id="239" w:author="Siddharth Rao Jagadam" w:date="2025-07-31T14:55:00Z" w16du:dateUtc="2025-07-31T09:25:00Z">
                  <w:rPr>
                    <w:spacing w:val="-5"/>
                  </w:rPr>
                </w:rPrChange>
              </w:rPr>
              <w:t xml:space="preserve"> </w:t>
            </w:r>
            <w:r w:rsidRPr="00811242">
              <w:rPr>
                <w:highlight w:val="lightGray"/>
                <w:rPrChange w:id="240" w:author="Siddharth Rao Jagadam" w:date="2025-07-31T14:55:00Z" w16du:dateUtc="2025-07-31T09:25:00Z">
                  <w:rPr/>
                </w:rPrChange>
              </w:rPr>
              <w:t>die</w:t>
            </w:r>
            <w:r w:rsidRPr="00811242">
              <w:rPr>
                <w:spacing w:val="-5"/>
                <w:highlight w:val="lightGray"/>
                <w:rPrChange w:id="241" w:author="Siddharth Rao Jagadam" w:date="2025-07-31T14:55:00Z" w16du:dateUtc="2025-07-31T09:25:00Z">
                  <w:rPr>
                    <w:spacing w:val="-5"/>
                  </w:rPr>
                </w:rPrChange>
              </w:rPr>
              <w:t xml:space="preserve"> </w:t>
            </w:r>
            <w:r w:rsidRPr="00811242">
              <w:rPr>
                <w:highlight w:val="lightGray"/>
                <w:rPrChange w:id="242" w:author="Siddharth Rao Jagadam" w:date="2025-07-31T14:55:00Z" w16du:dateUtc="2025-07-31T09:25:00Z">
                  <w:rPr/>
                </w:rPrChange>
              </w:rPr>
              <w:t>Injektion bereit sind.</w:t>
            </w:r>
          </w:p>
          <w:p w14:paraId="6D306F67" w14:textId="77777777" w:rsidR="00B84CA7" w:rsidRPr="00811242" w:rsidRDefault="00B84CA7" w:rsidP="00934B77">
            <w:pPr>
              <w:rPr>
                <w:highlight w:val="lightGray"/>
                <w:rPrChange w:id="243" w:author="Siddharth Rao Jagadam" w:date="2025-07-31T14:55:00Z" w16du:dateUtc="2025-07-31T09:25:00Z">
                  <w:rPr/>
                </w:rPrChange>
              </w:rPr>
            </w:pPr>
            <w:r w:rsidRPr="00811242">
              <w:rPr>
                <w:highlight w:val="lightGray"/>
                <w:rPrChange w:id="244" w:author="Siddharth Rao Jagadam" w:date="2025-07-31T14:55:00Z" w16du:dateUtc="2025-07-31T09:25:00Z">
                  <w:rPr/>
                </w:rPrChange>
              </w:rPr>
              <w:t>Wenden</w:t>
            </w:r>
            <w:r w:rsidRPr="00811242">
              <w:rPr>
                <w:spacing w:val="-4"/>
                <w:highlight w:val="lightGray"/>
                <w:rPrChange w:id="245" w:author="Siddharth Rao Jagadam" w:date="2025-07-31T14:55:00Z" w16du:dateUtc="2025-07-31T09:25:00Z">
                  <w:rPr>
                    <w:spacing w:val="-4"/>
                  </w:rPr>
                </w:rPrChange>
              </w:rPr>
              <w:t xml:space="preserve"> </w:t>
            </w:r>
            <w:r w:rsidRPr="00811242">
              <w:rPr>
                <w:highlight w:val="lightGray"/>
                <w:rPrChange w:id="246" w:author="Siddharth Rao Jagadam" w:date="2025-07-31T14:55:00Z" w16du:dateUtc="2025-07-31T09:25:00Z">
                  <w:rPr/>
                </w:rPrChange>
              </w:rPr>
              <w:t>Sie</w:t>
            </w:r>
            <w:r w:rsidRPr="00811242">
              <w:rPr>
                <w:spacing w:val="-4"/>
                <w:highlight w:val="lightGray"/>
                <w:rPrChange w:id="247" w:author="Siddharth Rao Jagadam" w:date="2025-07-31T14:55:00Z" w16du:dateUtc="2025-07-31T09:25:00Z">
                  <w:rPr>
                    <w:spacing w:val="-4"/>
                  </w:rPr>
                </w:rPrChange>
              </w:rPr>
              <w:t xml:space="preserve"> </w:t>
            </w:r>
            <w:r w:rsidRPr="00811242">
              <w:rPr>
                <w:highlight w:val="lightGray"/>
                <w:rPrChange w:id="248" w:author="Siddharth Rao Jagadam" w:date="2025-07-31T14:55:00Z" w16du:dateUtc="2025-07-31T09:25:00Z">
                  <w:rPr/>
                </w:rPrChange>
              </w:rPr>
              <w:t>die</w:t>
            </w:r>
            <w:r w:rsidRPr="00811242">
              <w:rPr>
                <w:spacing w:val="-4"/>
                <w:highlight w:val="lightGray"/>
                <w:rPrChange w:id="249" w:author="Siddharth Rao Jagadam" w:date="2025-07-31T14:55:00Z" w16du:dateUtc="2025-07-31T09:25:00Z">
                  <w:rPr>
                    <w:spacing w:val="-4"/>
                  </w:rPr>
                </w:rPrChange>
              </w:rPr>
              <w:t xml:space="preserve"> </w:t>
            </w:r>
            <w:r w:rsidRPr="00811242">
              <w:rPr>
                <w:highlight w:val="lightGray"/>
                <w:rPrChange w:id="250" w:author="Siddharth Rao Jagadam" w:date="2025-07-31T14:55:00Z" w16du:dateUtc="2025-07-31T09:25:00Z">
                  <w:rPr/>
                </w:rPrChange>
              </w:rPr>
              <w:t>Fertigspritze</w:t>
            </w:r>
            <w:r w:rsidRPr="00811242">
              <w:rPr>
                <w:spacing w:val="-3"/>
                <w:highlight w:val="lightGray"/>
                <w:rPrChange w:id="251" w:author="Siddharth Rao Jagadam" w:date="2025-07-31T14:55:00Z" w16du:dateUtc="2025-07-31T09:25:00Z">
                  <w:rPr>
                    <w:spacing w:val="-3"/>
                  </w:rPr>
                </w:rPrChange>
              </w:rPr>
              <w:t xml:space="preserve"> </w:t>
            </w:r>
            <w:r w:rsidRPr="00811242">
              <w:rPr>
                <w:b/>
                <w:highlight w:val="lightGray"/>
                <w:rPrChange w:id="252" w:author="Siddharth Rao Jagadam" w:date="2025-07-31T14:55:00Z" w16du:dateUtc="2025-07-31T09:25:00Z">
                  <w:rPr>
                    <w:b/>
                  </w:rPr>
                </w:rPrChange>
              </w:rPr>
              <w:t>nicht</w:t>
            </w:r>
            <w:r w:rsidRPr="00811242">
              <w:rPr>
                <w:b/>
                <w:spacing w:val="-3"/>
                <w:highlight w:val="lightGray"/>
                <w:rPrChange w:id="253" w:author="Siddharth Rao Jagadam" w:date="2025-07-31T14:55:00Z" w16du:dateUtc="2025-07-31T09:25:00Z">
                  <w:rPr>
                    <w:b/>
                    <w:spacing w:val="-3"/>
                  </w:rPr>
                </w:rPrChange>
              </w:rPr>
              <w:t xml:space="preserve"> </w:t>
            </w:r>
            <w:r w:rsidRPr="00811242">
              <w:rPr>
                <w:highlight w:val="lightGray"/>
                <w:rPrChange w:id="254" w:author="Siddharth Rao Jagadam" w:date="2025-07-31T14:55:00Z" w16du:dateUtc="2025-07-31T09:25:00Z">
                  <w:rPr/>
                </w:rPrChange>
              </w:rPr>
              <w:t>an,</w:t>
            </w:r>
            <w:r w:rsidRPr="00811242">
              <w:rPr>
                <w:spacing w:val="-3"/>
                <w:highlight w:val="lightGray"/>
                <w:rPrChange w:id="255" w:author="Siddharth Rao Jagadam" w:date="2025-07-31T14:55:00Z" w16du:dateUtc="2025-07-31T09:25:00Z">
                  <w:rPr>
                    <w:spacing w:val="-3"/>
                  </w:rPr>
                </w:rPrChange>
              </w:rPr>
              <w:t xml:space="preserve"> </w:t>
            </w:r>
            <w:r w:rsidRPr="00811242">
              <w:rPr>
                <w:highlight w:val="lightGray"/>
                <w:rPrChange w:id="256" w:author="Siddharth Rao Jagadam" w:date="2025-07-31T14:55:00Z" w16du:dateUtc="2025-07-31T09:25:00Z">
                  <w:rPr/>
                </w:rPrChange>
              </w:rPr>
              <w:t>wenn</w:t>
            </w:r>
            <w:r w:rsidRPr="00811242">
              <w:rPr>
                <w:spacing w:val="-3"/>
                <w:highlight w:val="lightGray"/>
                <w:rPrChange w:id="257" w:author="Siddharth Rao Jagadam" w:date="2025-07-31T14:55:00Z" w16du:dateUtc="2025-07-31T09:25:00Z">
                  <w:rPr>
                    <w:spacing w:val="-3"/>
                  </w:rPr>
                </w:rPrChange>
              </w:rPr>
              <w:t xml:space="preserve"> </w:t>
            </w:r>
            <w:r w:rsidRPr="00811242">
              <w:rPr>
                <w:highlight w:val="lightGray"/>
                <w:rPrChange w:id="258" w:author="Siddharth Rao Jagadam" w:date="2025-07-31T14:55:00Z" w16du:dateUtc="2025-07-31T09:25:00Z">
                  <w:rPr/>
                </w:rPrChange>
              </w:rPr>
              <w:t>sie</w:t>
            </w:r>
            <w:r w:rsidRPr="00811242">
              <w:rPr>
                <w:spacing w:val="-4"/>
                <w:highlight w:val="lightGray"/>
                <w:rPrChange w:id="259" w:author="Siddharth Rao Jagadam" w:date="2025-07-31T14:55:00Z" w16du:dateUtc="2025-07-31T09:25:00Z">
                  <w:rPr>
                    <w:spacing w:val="-4"/>
                  </w:rPr>
                </w:rPrChange>
              </w:rPr>
              <w:t xml:space="preserve"> </w:t>
            </w:r>
            <w:r w:rsidRPr="00811242">
              <w:rPr>
                <w:highlight w:val="lightGray"/>
                <w:rPrChange w:id="260" w:author="Siddharth Rao Jagadam" w:date="2025-07-31T14:55:00Z" w16du:dateUtc="2025-07-31T09:25:00Z">
                  <w:rPr/>
                </w:rPrChange>
              </w:rPr>
              <w:t>auf</w:t>
            </w:r>
            <w:r w:rsidRPr="00811242">
              <w:rPr>
                <w:spacing w:val="-3"/>
                <w:highlight w:val="lightGray"/>
                <w:rPrChange w:id="261" w:author="Siddharth Rao Jagadam" w:date="2025-07-31T14:55:00Z" w16du:dateUtc="2025-07-31T09:25:00Z">
                  <w:rPr>
                    <w:spacing w:val="-3"/>
                  </w:rPr>
                </w:rPrChange>
              </w:rPr>
              <w:t xml:space="preserve"> </w:t>
            </w:r>
            <w:r w:rsidRPr="00811242">
              <w:rPr>
                <w:highlight w:val="lightGray"/>
                <w:rPrChange w:id="262" w:author="Siddharth Rao Jagadam" w:date="2025-07-31T14:55:00Z" w16du:dateUtc="2025-07-31T09:25:00Z">
                  <w:rPr/>
                </w:rPrChange>
              </w:rPr>
              <w:t>eine</w:t>
            </w:r>
            <w:r w:rsidRPr="00811242">
              <w:rPr>
                <w:spacing w:val="-4"/>
                <w:highlight w:val="lightGray"/>
                <w:rPrChange w:id="263" w:author="Siddharth Rao Jagadam" w:date="2025-07-31T14:55:00Z" w16du:dateUtc="2025-07-31T09:25:00Z">
                  <w:rPr>
                    <w:spacing w:val="-4"/>
                  </w:rPr>
                </w:rPrChange>
              </w:rPr>
              <w:t xml:space="preserve"> </w:t>
            </w:r>
            <w:r w:rsidRPr="00811242">
              <w:rPr>
                <w:highlight w:val="lightGray"/>
                <w:rPrChange w:id="264" w:author="Siddharth Rao Jagadam" w:date="2025-07-31T14:55:00Z" w16du:dateUtc="2025-07-31T09:25:00Z">
                  <w:rPr/>
                </w:rPrChange>
              </w:rPr>
              <w:t>harte</w:t>
            </w:r>
            <w:r w:rsidRPr="00811242">
              <w:rPr>
                <w:spacing w:val="-4"/>
                <w:highlight w:val="lightGray"/>
                <w:rPrChange w:id="265" w:author="Siddharth Rao Jagadam" w:date="2025-07-31T14:55:00Z" w16du:dateUtc="2025-07-31T09:25:00Z">
                  <w:rPr>
                    <w:spacing w:val="-4"/>
                  </w:rPr>
                </w:rPrChange>
              </w:rPr>
              <w:t xml:space="preserve"> </w:t>
            </w:r>
            <w:r w:rsidRPr="00811242">
              <w:rPr>
                <w:highlight w:val="lightGray"/>
                <w:rPrChange w:id="266" w:author="Siddharth Rao Jagadam" w:date="2025-07-31T14:55:00Z" w16du:dateUtc="2025-07-31T09:25:00Z">
                  <w:rPr/>
                </w:rPrChange>
              </w:rPr>
              <w:t>Oberfläche</w:t>
            </w:r>
            <w:r w:rsidRPr="00811242">
              <w:rPr>
                <w:spacing w:val="-4"/>
                <w:highlight w:val="lightGray"/>
                <w:rPrChange w:id="267" w:author="Siddharth Rao Jagadam" w:date="2025-07-31T14:55:00Z" w16du:dateUtc="2025-07-31T09:25:00Z">
                  <w:rPr>
                    <w:spacing w:val="-4"/>
                  </w:rPr>
                </w:rPrChange>
              </w:rPr>
              <w:t xml:space="preserve"> </w:t>
            </w:r>
            <w:r w:rsidRPr="00811242">
              <w:rPr>
                <w:highlight w:val="lightGray"/>
                <w:rPrChange w:id="268" w:author="Siddharth Rao Jagadam" w:date="2025-07-31T14:55:00Z" w16du:dateUtc="2025-07-31T09:25:00Z">
                  <w:rPr/>
                </w:rPrChange>
              </w:rPr>
              <w:t>gefallen</w:t>
            </w:r>
            <w:r w:rsidRPr="00811242">
              <w:rPr>
                <w:spacing w:val="-3"/>
                <w:highlight w:val="lightGray"/>
                <w:rPrChange w:id="269" w:author="Siddharth Rao Jagadam" w:date="2025-07-31T14:55:00Z" w16du:dateUtc="2025-07-31T09:25:00Z">
                  <w:rPr>
                    <w:spacing w:val="-3"/>
                  </w:rPr>
                </w:rPrChange>
              </w:rPr>
              <w:t xml:space="preserve"> </w:t>
            </w:r>
            <w:r w:rsidRPr="00811242">
              <w:rPr>
                <w:highlight w:val="lightGray"/>
                <w:rPrChange w:id="270" w:author="Siddharth Rao Jagadam" w:date="2025-07-31T14:55:00Z" w16du:dateUtc="2025-07-31T09:25:00Z">
                  <w:rPr/>
                </w:rPrChange>
              </w:rPr>
              <w:t>ist. Verwenden Sie eine neue Fertigspritze und wenden Sie sich an Ihren Arzt oder das medizinische Fachpersonal.</w:t>
            </w:r>
          </w:p>
          <w:p w14:paraId="762EB3A2" w14:textId="77777777" w:rsidR="00B84CA7" w:rsidRPr="00811242" w:rsidRDefault="00B84CA7" w:rsidP="00934B77">
            <w:pPr>
              <w:rPr>
                <w:highlight w:val="lightGray"/>
                <w:rPrChange w:id="271" w:author="Siddharth Rao Jagadam" w:date="2025-07-31T14:55:00Z" w16du:dateUtc="2025-07-31T09:25:00Z">
                  <w:rPr/>
                </w:rPrChange>
              </w:rPr>
            </w:pPr>
            <w:r w:rsidRPr="00811242">
              <w:rPr>
                <w:highlight w:val="lightGray"/>
                <w:rPrChange w:id="272" w:author="Siddharth Rao Jagadam" w:date="2025-07-31T14:55:00Z" w16du:dateUtc="2025-07-31T09:25:00Z">
                  <w:rPr/>
                </w:rPrChange>
              </w:rPr>
              <w:t>Versuchen</w:t>
            </w:r>
            <w:r w:rsidRPr="00811242">
              <w:rPr>
                <w:spacing w:val="-6"/>
                <w:highlight w:val="lightGray"/>
                <w:rPrChange w:id="273" w:author="Siddharth Rao Jagadam" w:date="2025-07-31T14:55:00Z" w16du:dateUtc="2025-07-31T09:25:00Z">
                  <w:rPr>
                    <w:spacing w:val="-6"/>
                  </w:rPr>
                </w:rPrChange>
              </w:rPr>
              <w:t xml:space="preserve"> </w:t>
            </w:r>
            <w:r w:rsidRPr="00811242">
              <w:rPr>
                <w:highlight w:val="lightGray"/>
                <w:rPrChange w:id="274" w:author="Siddharth Rao Jagadam" w:date="2025-07-31T14:55:00Z" w16du:dateUtc="2025-07-31T09:25:00Z">
                  <w:rPr/>
                </w:rPrChange>
              </w:rPr>
              <w:t>Sie</w:t>
            </w:r>
            <w:r w:rsidRPr="00811242">
              <w:rPr>
                <w:spacing w:val="-5"/>
                <w:highlight w:val="lightGray"/>
                <w:rPrChange w:id="275" w:author="Siddharth Rao Jagadam" w:date="2025-07-31T14:55:00Z" w16du:dateUtc="2025-07-31T09:25:00Z">
                  <w:rPr>
                    <w:spacing w:val="-5"/>
                  </w:rPr>
                </w:rPrChange>
              </w:rPr>
              <w:t xml:space="preserve"> </w:t>
            </w:r>
            <w:r w:rsidRPr="00811242">
              <w:rPr>
                <w:b/>
                <w:highlight w:val="lightGray"/>
                <w:rPrChange w:id="276" w:author="Siddharth Rao Jagadam" w:date="2025-07-31T14:55:00Z" w16du:dateUtc="2025-07-31T09:25:00Z">
                  <w:rPr>
                    <w:b/>
                  </w:rPr>
                </w:rPrChange>
              </w:rPr>
              <w:t>nicht</w:t>
            </w:r>
            <w:r w:rsidRPr="00811242">
              <w:rPr>
                <w:highlight w:val="lightGray"/>
                <w:rPrChange w:id="277" w:author="Siddharth Rao Jagadam" w:date="2025-07-31T14:55:00Z" w16du:dateUtc="2025-07-31T09:25:00Z">
                  <w:rPr/>
                </w:rPrChange>
              </w:rPr>
              <w:t>,</w:t>
            </w:r>
            <w:r w:rsidRPr="00811242">
              <w:rPr>
                <w:spacing w:val="-6"/>
                <w:highlight w:val="lightGray"/>
                <w:rPrChange w:id="278" w:author="Siddharth Rao Jagadam" w:date="2025-07-31T14:55:00Z" w16du:dateUtc="2025-07-31T09:25:00Z">
                  <w:rPr>
                    <w:spacing w:val="-6"/>
                  </w:rPr>
                </w:rPrChange>
              </w:rPr>
              <w:t xml:space="preserve"> </w:t>
            </w:r>
            <w:r w:rsidRPr="00811242">
              <w:rPr>
                <w:highlight w:val="lightGray"/>
                <w:rPrChange w:id="279" w:author="Siddharth Rao Jagadam" w:date="2025-07-31T14:55:00Z" w16du:dateUtc="2025-07-31T09:25:00Z">
                  <w:rPr/>
                </w:rPrChange>
              </w:rPr>
              <w:t>die</w:t>
            </w:r>
            <w:r w:rsidRPr="00811242">
              <w:rPr>
                <w:spacing w:val="-6"/>
                <w:highlight w:val="lightGray"/>
                <w:rPrChange w:id="280" w:author="Siddharth Rao Jagadam" w:date="2025-07-31T14:55:00Z" w16du:dateUtc="2025-07-31T09:25:00Z">
                  <w:rPr>
                    <w:spacing w:val="-6"/>
                  </w:rPr>
                </w:rPrChange>
              </w:rPr>
              <w:t xml:space="preserve"> </w:t>
            </w:r>
            <w:r w:rsidRPr="00811242">
              <w:rPr>
                <w:highlight w:val="lightGray"/>
                <w:rPrChange w:id="281" w:author="Siddharth Rao Jagadam" w:date="2025-07-31T14:55:00Z" w16du:dateUtc="2025-07-31T09:25:00Z">
                  <w:rPr/>
                </w:rPrChange>
              </w:rPr>
              <w:t>Fertigspritze</w:t>
            </w:r>
            <w:r w:rsidRPr="00811242">
              <w:rPr>
                <w:spacing w:val="-6"/>
                <w:highlight w:val="lightGray"/>
                <w:rPrChange w:id="282" w:author="Siddharth Rao Jagadam" w:date="2025-07-31T14:55:00Z" w16du:dateUtc="2025-07-31T09:25:00Z">
                  <w:rPr>
                    <w:spacing w:val="-6"/>
                  </w:rPr>
                </w:rPrChange>
              </w:rPr>
              <w:t xml:space="preserve"> </w:t>
            </w:r>
            <w:r w:rsidRPr="00811242">
              <w:rPr>
                <w:highlight w:val="lightGray"/>
                <w:rPrChange w:id="283" w:author="Siddharth Rao Jagadam" w:date="2025-07-31T14:55:00Z" w16du:dateUtc="2025-07-31T09:25:00Z">
                  <w:rPr/>
                </w:rPrChange>
              </w:rPr>
              <w:t>vor</w:t>
            </w:r>
            <w:r w:rsidRPr="00811242">
              <w:rPr>
                <w:spacing w:val="-6"/>
                <w:highlight w:val="lightGray"/>
                <w:rPrChange w:id="284" w:author="Siddharth Rao Jagadam" w:date="2025-07-31T14:55:00Z" w16du:dateUtc="2025-07-31T09:25:00Z">
                  <w:rPr>
                    <w:spacing w:val="-6"/>
                  </w:rPr>
                </w:rPrChange>
              </w:rPr>
              <w:t xml:space="preserve"> </w:t>
            </w:r>
            <w:r w:rsidRPr="00811242">
              <w:rPr>
                <w:highlight w:val="lightGray"/>
                <w:rPrChange w:id="285" w:author="Siddharth Rao Jagadam" w:date="2025-07-31T14:55:00Z" w16du:dateUtc="2025-07-31T09:25:00Z">
                  <w:rPr/>
                </w:rPrChange>
              </w:rPr>
              <w:t>der</w:t>
            </w:r>
            <w:r w:rsidRPr="00811242">
              <w:rPr>
                <w:spacing w:val="-6"/>
                <w:highlight w:val="lightGray"/>
                <w:rPrChange w:id="286" w:author="Siddharth Rao Jagadam" w:date="2025-07-31T14:55:00Z" w16du:dateUtc="2025-07-31T09:25:00Z">
                  <w:rPr>
                    <w:spacing w:val="-6"/>
                  </w:rPr>
                </w:rPrChange>
              </w:rPr>
              <w:t xml:space="preserve"> </w:t>
            </w:r>
            <w:r w:rsidRPr="00811242">
              <w:rPr>
                <w:highlight w:val="lightGray"/>
                <w:rPrChange w:id="287" w:author="Siddharth Rao Jagadam" w:date="2025-07-31T14:55:00Z" w16du:dateUtc="2025-07-31T09:25:00Z">
                  <w:rPr/>
                </w:rPrChange>
              </w:rPr>
              <w:t>Injektion</w:t>
            </w:r>
            <w:r w:rsidRPr="00811242">
              <w:rPr>
                <w:spacing w:val="-5"/>
                <w:highlight w:val="lightGray"/>
                <w:rPrChange w:id="288" w:author="Siddharth Rao Jagadam" w:date="2025-07-31T14:55:00Z" w16du:dateUtc="2025-07-31T09:25:00Z">
                  <w:rPr>
                    <w:spacing w:val="-5"/>
                  </w:rPr>
                </w:rPrChange>
              </w:rPr>
              <w:t xml:space="preserve"> </w:t>
            </w:r>
            <w:r w:rsidRPr="00811242">
              <w:rPr>
                <w:highlight w:val="lightGray"/>
                <w:rPrChange w:id="289" w:author="Siddharth Rao Jagadam" w:date="2025-07-31T14:55:00Z" w16du:dateUtc="2025-07-31T09:25:00Z">
                  <w:rPr/>
                </w:rPrChange>
              </w:rPr>
              <w:t>zu</w:t>
            </w:r>
            <w:r w:rsidRPr="00811242">
              <w:rPr>
                <w:spacing w:val="-6"/>
                <w:highlight w:val="lightGray"/>
                <w:rPrChange w:id="290" w:author="Siddharth Rao Jagadam" w:date="2025-07-31T14:55:00Z" w16du:dateUtc="2025-07-31T09:25:00Z">
                  <w:rPr>
                    <w:spacing w:val="-6"/>
                  </w:rPr>
                </w:rPrChange>
              </w:rPr>
              <w:t xml:space="preserve"> </w:t>
            </w:r>
            <w:r w:rsidRPr="00811242">
              <w:rPr>
                <w:spacing w:val="-2"/>
                <w:highlight w:val="lightGray"/>
                <w:rPrChange w:id="291" w:author="Siddharth Rao Jagadam" w:date="2025-07-31T14:55:00Z" w16du:dateUtc="2025-07-31T09:25:00Z">
                  <w:rPr>
                    <w:spacing w:val="-2"/>
                  </w:rPr>
                </w:rPrChange>
              </w:rPr>
              <w:t>aktivieren.</w:t>
            </w:r>
          </w:p>
          <w:p w14:paraId="78AE395F" w14:textId="77777777" w:rsidR="00B84CA7" w:rsidRPr="00811242" w:rsidRDefault="00B84CA7" w:rsidP="00934B77">
            <w:pPr>
              <w:rPr>
                <w:highlight w:val="lightGray"/>
                <w:rPrChange w:id="292" w:author="Siddharth Rao Jagadam" w:date="2025-07-31T14:55:00Z" w16du:dateUtc="2025-07-31T09:25:00Z">
                  <w:rPr/>
                </w:rPrChange>
              </w:rPr>
            </w:pPr>
            <w:r w:rsidRPr="00811242">
              <w:rPr>
                <w:highlight w:val="lightGray"/>
                <w:rPrChange w:id="293" w:author="Siddharth Rao Jagadam" w:date="2025-07-31T14:55:00Z" w16du:dateUtc="2025-07-31T09:25:00Z">
                  <w:rPr/>
                </w:rPrChange>
              </w:rPr>
              <w:t>Versuchen</w:t>
            </w:r>
            <w:r w:rsidRPr="00811242">
              <w:rPr>
                <w:spacing w:val="-4"/>
                <w:highlight w:val="lightGray"/>
                <w:rPrChange w:id="294" w:author="Siddharth Rao Jagadam" w:date="2025-07-31T14:55:00Z" w16du:dateUtc="2025-07-31T09:25:00Z">
                  <w:rPr>
                    <w:spacing w:val="-4"/>
                  </w:rPr>
                </w:rPrChange>
              </w:rPr>
              <w:t xml:space="preserve"> </w:t>
            </w:r>
            <w:r w:rsidRPr="00811242">
              <w:rPr>
                <w:highlight w:val="lightGray"/>
                <w:rPrChange w:id="295" w:author="Siddharth Rao Jagadam" w:date="2025-07-31T14:55:00Z" w16du:dateUtc="2025-07-31T09:25:00Z">
                  <w:rPr/>
                </w:rPrChange>
              </w:rPr>
              <w:t>Sie</w:t>
            </w:r>
            <w:r w:rsidRPr="00811242">
              <w:rPr>
                <w:spacing w:val="-4"/>
                <w:highlight w:val="lightGray"/>
                <w:rPrChange w:id="296" w:author="Siddharth Rao Jagadam" w:date="2025-07-31T14:55:00Z" w16du:dateUtc="2025-07-31T09:25:00Z">
                  <w:rPr>
                    <w:spacing w:val="-4"/>
                  </w:rPr>
                </w:rPrChange>
              </w:rPr>
              <w:t xml:space="preserve"> </w:t>
            </w:r>
            <w:r w:rsidRPr="00811242">
              <w:rPr>
                <w:b/>
                <w:highlight w:val="lightGray"/>
                <w:rPrChange w:id="297" w:author="Siddharth Rao Jagadam" w:date="2025-07-31T14:55:00Z" w16du:dateUtc="2025-07-31T09:25:00Z">
                  <w:rPr>
                    <w:b/>
                  </w:rPr>
                </w:rPrChange>
              </w:rPr>
              <w:t>nicht</w:t>
            </w:r>
            <w:r w:rsidRPr="00811242">
              <w:rPr>
                <w:highlight w:val="lightGray"/>
                <w:rPrChange w:id="298" w:author="Siddharth Rao Jagadam" w:date="2025-07-31T14:55:00Z" w16du:dateUtc="2025-07-31T09:25:00Z">
                  <w:rPr/>
                </w:rPrChange>
              </w:rPr>
              <w:t>,</w:t>
            </w:r>
            <w:r w:rsidRPr="00811242">
              <w:rPr>
                <w:spacing w:val="-5"/>
                <w:highlight w:val="lightGray"/>
                <w:rPrChange w:id="299" w:author="Siddharth Rao Jagadam" w:date="2025-07-31T14:55:00Z" w16du:dateUtc="2025-07-31T09:25:00Z">
                  <w:rPr>
                    <w:spacing w:val="-5"/>
                  </w:rPr>
                </w:rPrChange>
              </w:rPr>
              <w:t xml:space="preserve"> </w:t>
            </w:r>
            <w:r w:rsidRPr="00811242">
              <w:rPr>
                <w:highlight w:val="lightGray"/>
                <w:rPrChange w:id="300" w:author="Siddharth Rao Jagadam" w:date="2025-07-31T14:55:00Z" w16du:dateUtc="2025-07-31T09:25:00Z">
                  <w:rPr/>
                </w:rPrChange>
              </w:rPr>
              <w:t>den</w:t>
            </w:r>
            <w:r w:rsidRPr="00811242">
              <w:rPr>
                <w:spacing w:val="-5"/>
                <w:highlight w:val="lightGray"/>
                <w:rPrChange w:id="301" w:author="Siddharth Rao Jagadam" w:date="2025-07-31T14:55:00Z" w16du:dateUtc="2025-07-31T09:25:00Z">
                  <w:rPr>
                    <w:spacing w:val="-5"/>
                  </w:rPr>
                </w:rPrChange>
              </w:rPr>
              <w:t xml:space="preserve"> </w:t>
            </w:r>
            <w:r w:rsidRPr="00811242">
              <w:rPr>
                <w:highlight w:val="lightGray"/>
                <w:rPrChange w:id="302" w:author="Siddharth Rao Jagadam" w:date="2025-07-31T14:55:00Z" w16du:dateUtc="2025-07-31T09:25:00Z">
                  <w:rPr/>
                </w:rPrChange>
              </w:rPr>
              <w:t>durchsichtigen</w:t>
            </w:r>
            <w:r w:rsidRPr="00811242">
              <w:rPr>
                <w:spacing w:val="-5"/>
                <w:highlight w:val="lightGray"/>
                <w:rPrChange w:id="303" w:author="Siddharth Rao Jagadam" w:date="2025-07-31T14:55:00Z" w16du:dateUtc="2025-07-31T09:25:00Z">
                  <w:rPr>
                    <w:spacing w:val="-5"/>
                  </w:rPr>
                </w:rPrChange>
              </w:rPr>
              <w:t xml:space="preserve"> </w:t>
            </w:r>
            <w:r w:rsidRPr="00811242">
              <w:rPr>
                <w:highlight w:val="lightGray"/>
                <w:rPrChange w:id="304" w:author="Siddharth Rao Jagadam" w:date="2025-07-31T14:55:00Z" w16du:dateUtc="2025-07-31T09:25:00Z">
                  <w:rPr/>
                </w:rPrChange>
              </w:rPr>
              <w:t>Nadelschutz</w:t>
            </w:r>
            <w:r w:rsidRPr="00811242">
              <w:rPr>
                <w:spacing w:val="-3"/>
                <w:highlight w:val="lightGray"/>
                <w:rPrChange w:id="305" w:author="Siddharth Rao Jagadam" w:date="2025-07-31T14:55:00Z" w16du:dateUtc="2025-07-31T09:25:00Z">
                  <w:rPr>
                    <w:spacing w:val="-3"/>
                  </w:rPr>
                </w:rPrChange>
              </w:rPr>
              <w:t xml:space="preserve"> </w:t>
            </w:r>
            <w:r w:rsidRPr="00811242">
              <w:rPr>
                <w:highlight w:val="lightGray"/>
                <w:rPrChange w:id="306" w:author="Siddharth Rao Jagadam" w:date="2025-07-31T14:55:00Z" w16du:dateUtc="2025-07-31T09:25:00Z">
                  <w:rPr/>
                </w:rPrChange>
              </w:rPr>
              <w:t>der</w:t>
            </w:r>
            <w:r w:rsidRPr="00811242">
              <w:rPr>
                <w:spacing w:val="-4"/>
                <w:highlight w:val="lightGray"/>
                <w:rPrChange w:id="307" w:author="Siddharth Rao Jagadam" w:date="2025-07-31T14:55:00Z" w16du:dateUtc="2025-07-31T09:25:00Z">
                  <w:rPr>
                    <w:spacing w:val="-4"/>
                  </w:rPr>
                </w:rPrChange>
              </w:rPr>
              <w:t xml:space="preserve"> </w:t>
            </w:r>
            <w:r w:rsidRPr="00811242">
              <w:rPr>
                <w:highlight w:val="lightGray"/>
                <w:rPrChange w:id="308" w:author="Siddharth Rao Jagadam" w:date="2025-07-31T14:55:00Z" w16du:dateUtc="2025-07-31T09:25:00Z">
                  <w:rPr/>
                </w:rPrChange>
              </w:rPr>
              <w:t>Fertigspritze</w:t>
            </w:r>
            <w:r w:rsidRPr="00811242">
              <w:rPr>
                <w:spacing w:val="-5"/>
                <w:highlight w:val="lightGray"/>
                <w:rPrChange w:id="309" w:author="Siddharth Rao Jagadam" w:date="2025-07-31T14:55:00Z" w16du:dateUtc="2025-07-31T09:25:00Z">
                  <w:rPr>
                    <w:spacing w:val="-5"/>
                  </w:rPr>
                </w:rPrChange>
              </w:rPr>
              <w:t xml:space="preserve"> </w:t>
            </w:r>
            <w:r w:rsidRPr="00811242">
              <w:rPr>
                <w:highlight w:val="lightGray"/>
                <w:rPrChange w:id="310" w:author="Siddharth Rao Jagadam" w:date="2025-07-31T14:55:00Z" w16du:dateUtc="2025-07-31T09:25:00Z">
                  <w:rPr/>
                </w:rPrChange>
              </w:rPr>
              <w:t>von</w:t>
            </w:r>
            <w:r w:rsidRPr="00811242">
              <w:rPr>
                <w:spacing w:val="-4"/>
                <w:highlight w:val="lightGray"/>
                <w:rPrChange w:id="311" w:author="Siddharth Rao Jagadam" w:date="2025-07-31T14:55:00Z" w16du:dateUtc="2025-07-31T09:25:00Z">
                  <w:rPr>
                    <w:spacing w:val="-4"/>
                  </w:rPr>
                </w:rPrChange>
              </w:rPr>
              <w:t xml:space="preserve"> </w:t>
            </w:r>
            <w:r w:rsidRPr="00811242">
              <w:rPr>
                <w:highlight w:val="lightGray"/>
                <w:rPrChange w:id="312" w:author="Siddharth Rao Jagadam" w:date="2025-07-31T14:55:00Z" w16du:dateUtc="2025-07-31T09:25:00Z">
                  <w:rPr/>
                </w:rPrChange>
              </w:rPr>
              <w:t>der</w:t>
            </w:r>
            <w:r w:rsidRPr="00811242">
              <w:rPr>
                <w:spacing w:val="-4"/>
                <w:highlight w:val="lightGray"/>
                <w:rPrChange w:id="313" w:author="Siddharth Rao Jagadam" w:date="2025-07-31T14:55:00Z" w16du:dateUtc="2025-07-31T09:25:00Z">
                  <w:rPr>
                    <w:spacing w:val="-4"/>
                  </w:rPr>
                </w:rPrChange>
              </w:rPr>
              <w:t xml:space="preserve"> </w:t>
            </w:r>
            <w:r w:rsidRPr="00811242">
              <w:rPr>
                <w:highlight w:val="lightGray"/>
                <w:rPrChange w:id="314" w:author="Siddharth Rao Jagadam" w:date="2025-07-31T14:55:00Z" w16du:dateUtc="2025-07-31T09:25:00Z">
                  <w:rPr/>
                </w:rPrChange>
              </w:rPr>
              <w:t>Fertigspritze</w:t>
            </w:r>
            <w:r w:rsidRPr="00811242">
              <w:rPr>
                <w:spacing w:val="-5"/>
                <w:highlight w:val="lightGray"/>
                <w:rPrChange w:id="315" w:author="Siddharth Rao Jagadam" w:date="2025-07-31T14:55:00Z" w16du:dateUtc="2025-07-31T09:25:00Z">
                  <w:rPr>
                    <w:spacing w:val="-5"/>
                  </w:rPr>
                </w:rPrChange>
              </w:rPr>
              <w:t xml:space="preserve"> </w:t>
            </w:r>
            <w:r w:rsidRPr="00811242">
              <w:rPr>
                <w:highlight w:val="lightGray"/>
                <w:rPrChange w:id="316" w:author="Siddharth Rao Jagadam" w:date="2025-07-31T14:55:00Z" w16du:dateUtc="2025-07-31T09:25:00Z">
                  <w:rPr/>
                </w:rPrChange>
              </w:rPr>
              <w:t xml:space="preserve">zu </w:t>
            </w:r>
            <w:r w:rsidRPr="00811242">
              <w:rPr>
                <w:spacing w:val="-2"/>
                <w:highlight w:val="lightGray"/>
                <w:rPrChange w:id="317" w:author="Siddharth Rao Jagadam" w:date="2025-07-31T14:55:00Z" w16du:dateUtc="2025-07-31T09:25:00Z">
                  <w:rPr>
                    <w:spacing w:val="-2"/>
                  </w:rPr>
                </w:rPrChange>
              </w:rPr>
              <w:t>entfernen.</w:t>
            </w:r>
          </w:p>
          <w:p w14:paraId="4EDBE487" w14:textId="5917FA38" w:rsidR="00B84CA7" w:rsidRPr="00811242" w:rsidDel="0036554B" w:rsidRDefault="00B84CA7" w:rsidP="00934B77">
            <w:pPr>
              <w:rPr>
                <w:del w:id="318" w:author="Siddharth Rao Jagadam" w:date="2025-08-01T10:58:00Z" w16du:dateUtc="2025-08-01T05:28:00Z"/>
                <w:highlight w:val="lightGray"/>
                <w:rPrChange w:id="319" w:author="Siddharth Rao Jagadam" w:date="2025-07-31T14:55:00Z" w16du:dateUtc="2025-07-31T09:25:00Z">
                  <w:rPr>
                    <w:del w:id="320" w:author="Siddharth Rao Jagadam" w:date="2025-08-01T10:58:00Z" w16du:dateUtc="2025-08-01T05:28:00Z"/>
                  </w:rPr>
                </w:rPrChange>
              </w:rPr>
            </w:pPr>
            <w:del w:id="321" w:author="Siddharth Rao Jagadam" w:date="2025-08-01T10:58:00Z" w16du:dateUtc="2025-08-01T05:28:00Z">
              <w:r w:rsidRPr="00811242" w:rsidDel="0036554B">
                <w:rPr>
                  <w:highlight w:val="lightGray"/>
                  <w:rPrChange w:id="322" w:author="Siddharth Rao Jagadam" w:date="2025-07-31T14:55:00Z" w16du:dateUtc="2025-07-31T09:25:00Z">
                    <w:rPr/>
                  </w:rPrChange>
                </w:rPr>
                <w:delText>Versuchen</w:delText>
              </w:r>
              <w:r w:rsidRPr="00811242" w:rsidDel="0036554B">
                <w:rPr>
                  <w:spacing w:val="-4"/>
                  <w:highlight w:val="lightGray"/>
                  <w:rPrChange w:id="323" w:author="Siddharth Rao Jagadam" w:date="2025-07-31T14:55:00Z" w16du:dateUtc="2025-07-31T09:25:00Z">
                    <w:rPr>
                      <w:spacing w:val="-4"/>
                    </w:rPr>
                  </w:rPrChange>
                </w:rPr>
                <w:delText xml:space="preserve"> </w:delText>
              </w:r>
              <w:r w:rsidRPr="00811242" w:rsidDel="0036554B">
                <w:rPr>
                  <w:highlight w:val="lightGray"/>
                  <w:rPrChange w:id="324" w:author="Siddharth Rao Jagadam" w:date="2025-07-31T14:55:00Z" w16du:dateUtc="2025-07-31T09:25:00Z">
                    <w:rPr/>
                  </w:rPrChange>
                </w:rPr>
                <w:delText>Sie</w:delText>
              </w:r>
              <w:r w:rsidRPr="00811242" w:rsidDel="0036554B">
                <w:rPr>
                  <w:spacing w:val="-4"/>
                  <w:highlight w:val="lightGray"/>
                  <w:rPrChange w:id="325" w:author="Siddharth Rao Jagadam" w:date="2025-07-31T14:55:00Z" w16du:dateUtc="2025-07-31T09:25:00Z">
                    <w:rPr>
                      <w:spacing w:val="-4"/>
                    </w:rPr>
                  </w:rPrChange>
                </w:rPr>
                <w:delText xml:space="preserve"> </w:delText>
              </w:r>
              <w:r w:rsidRPr="00811242" w:rsidDel="0036554B">
                <w:rPr>
                  <w:b/>
                  <w:highlight w:val="lightGray"/>
                  <w:rPrChange w:id="326" w:author="Siddharth Rao Jagadam" w:date="2025-07-31T14:55:00Z" w16du:dateUtc="2025-07-31T09:25:00Z">
                    <w:rPr>
                      <w:b/>
                    </w:rPr>
                  </w:rPrChange>
                </w:rPr>
                <w:delText>nicht</w:delText>
              </w:r>
              <w:r w:rsidRPr="00811242" w:rsidDel="0036554B">
                <w:rPr>
                  <w:highlight w:val="lightGray"/>
                  <w:rPrChange w:id="327" w:author="Siddharth Rao Jagadam" w:date="2025-07-31T14:55:00Z" w16du:dateUtc="2025-07-31T09:25:00Z">
                    <w:rPr/>
                  </w:rPrChange>
                </w:rPr>
                <w:delText>,</w:delText>
              </w:r>
              <w:r w:rsidRPr="00811242" w:rsidDel="0036554B">
                <w:rPr>
                  <w:spacing w:val="-5"/>
                  <w:highlight w:val="lightGray"/>
                  <w:rPrChange w:id="328" w:author="Siddharth Rao Jagadam" w:date="2025-07-31T14:55:00Z" w16du:dateUtc="2025-07-31T09:25:00Z">
                    <w:rPr>
                      <w:spacing w:val="-5"/>
                    </w:rPr>
                  </w:rPrChange>
                </w:rPr>
                <w:delText xml:space="preserve"> </w:delText>
              </w:r>
              <w:r w:rsidRPr="00811242" w:rsidDel="0036554B">
                <w:rPr>
                  <w:highlight w:val="lightGray"/>
                  <w:rPrChange w:id="329" w:author="Siddharth Rao Jagadam" w:date="2025-07-31T14:55:00Z" w16du:dateUtc="2025-07-31T09:25:00Z">
                    <w:rPr/>
                  </w:rPrChange>
                </w:rPr>
                <w:delText>das</w:delText>
              </w:r>
              <w:r w:rsidRPr="00811242" w:rsidDel="0036554B">
                <w:rPr>
                  <w:spacing w:val="-5"/>
                  <w:highlight w:val="lightGray"/>
                  <w:rPrChange w:id="330" w:author="Siddharth Rao Jagadam" w:date="2025-07-31T14:55:00Z" w16du:dateUtc="2025-07-31T09:25:00Z">
                    <w:rPr>
                      <w:spacing w:val="-5"/>
                    </w:rPr>
                  </w:rPrChange>
                </w:rPr>
                <w:delText xml:space="preserve"> </w:delText>
              </w:r>
              <w:r w:rsidRPr="00811242" w:rsidDel="0036554B">
                <w:rPr>
                  <w:highlight w:val="lightGray"/>
                  <w:rPrChange w:id="331" w:author="Siddharth Rao Jagadam" w:date="2025-07-31T14:55:00Z" w16du:dateUtc="2025-07-31T09:25:00Z">
                    <w:rPr/>
                  </w:rPrChange>
                </w:rPr>
                <w:delText>abziehbare</w:delText>
              </w:r>
              <w:r w:rsidRPr="00811242" w:rsidDel="0036554B">
                <w:rPr>
                  <w:spacing w:val="-5"/>
                  <w:highlight w:val="lightGray"/>
                  <w:rPrChange w:id="332" w:author="Siddharth Rao Jagadam" w:date="2025-07-31T14:55:00Z" w16du:dateUtc="2025-07-31T09:25:00Z">
                    <w:rPr>
                      <w:spacing w:val="-5"/>
                    </w:rPr>
                  </w:rPrChange>
                </w:rPr>
                <w:delText xml:space="preserve"> </w:delText>
              </w:r>
              <w:r w:rsidRPr="00811242" w:rsidDel="0036554B">
                <w:rPr>
                  <w:highlight w:val="lightGray"/>
                  <w:rPrChange w:id="333" w:author="Siddharth Rao Jagadam" w:date="2025-07-31T14:55:00Z" w16du:dateUtc="2025-07-31T09:25:00Z">
                    <w:rPr/>
                  </w:rPrChange>
                </w:rPr>
                <w:delText>Etikett</w:delText>
              </w:r>
              <w:r w:rsidRPr="00811242" w:rsidDel="0036554B">
                <w:rPr>
                  <w:spacing w:val="-5"/>
                  <w:highlight w:val="lightGray"/>
                  <w:rPrChange w:id="334" w:author="Siddharth Rao Jagadam" w:date="2025-07-31T14:55:00Z" w16du:dateUtc="2025-07-31T09:25:00Z">
                    <w:rPr>
                      <w:spacing w:val="-5"/>
                    </w:rPr>
                  </w:rPrChange>
                </w:rPr>
                <w:delText xml:space="preserve"> </w:delText>
              </w:r>
              <w:r w:rsidRPr="00811242" w:rsidDel="0036554B">
                <w:rPr>
                  <w:highlight w:val="lightGray"/>
                  <w:rPrChange w:id="335" w:author="Siddharth Rao Jagadam" w:date="2025-07-31T14:55:00Z" w16du:dateUtc="2025-07-31T09:25:00Z">
                    <w:rPr/>
                  </w:rPrChange>
                </w:rPr>
                <w:delText>auf</w:delText>
              </w:r>
              <w:r w:rsidRPr="00811242" w:rsidDel="0036554B">
                <w:rPr>
                  <w:spacing w:val="-4"/>
                  <w:highlight w:val="lightGray"/>
                  <w:rPrChange w:id="336" w:author="Siddharth Rao Jagadam" w:date="2025-07-31T14:55:00Z" w16du:dateUtc="2025-07-31T09:25:00Z">
                    <w:rPr>
                      <w:spacing w:val="-4"/>
                    </w:rPr>
                  </w:rPrChange>
                </w:rPr>
                <w:delText xml:space="preserve"> </w:delText>
              </w:r>
              <w:r w:rsidRPr="00811242" w:rsidDel="0036554B">
                <w:rPr>
                  <w:highlight w:val="lightGray"/>
                  <w:rPrChange w:id="337" w:author="Siddharth Rao Jagadam" w:date="2025-07-31T14:55:00Z" w16du:dateUtc="2025-07-31T09:25:00Z">
                    <w:rPr/>
                  </w:rPrChange>
                </w:rPr>
                <w:delText>dem</w:delText>
              </w:r>
              <w:r w:rsidRPr="00811242" w:rsidDel="0036554B">
                <w:rPr>
                  <w:spacing w:val="-5"/>
                  <w:highlight w:val="lightGray"/>
                  <w:rPrChange w:id="338" w:author="Siddharth Rao Jagadam" w:date="2025-07-31T14:55:00Z" w16du:dateUtc="2025-07-31T09:25:00Z">
                    <w:rPr>
                      <w:spacing w:val="-5"/>
                    </w:rPr>
                  </w:rPrChange>
                </w:rPr>
                <w:delText xml:space="preserve"> </w:delText>
              </w:r>
              <w:r w:rsidRPr="00811242" w:rsidDel="0036554B">
                <w:rPr>
                  <w:highlight w:val="lightGray"/>
                  <w:rPrChange w:id="339" w:author="Siddharth Rao Jagadam" w:date="2025-07-31T14:55:00Z" w16du:dateUtc="2025-07-31T09:25:00Z">
                    <w:rPr/>
                  </w:rPrChange>
                </w:rPr>
                <w:delText>Zylinder</w:delText>
              </w:r>
              <w:r w:rsidRPr="00811242" w:rsidDel="0036554B">
                <w:rPr>
                  <w:spacing w:val="-4"/>
                  <w:highlight w:val="lightGray"/>
                  <w:rPrChange w:id="340" w:author="Siddharth Rao Jagadam" w:date="2025-07-31T14:55:00Z" w16du:dateUtc="2025-07-31T09:25:00Z">
                    <w:rPr>
                      <w:spacing w:val="-4"/>
                    </w:rPr>
                  </w:rPrChange>
                </w:rPr>
                <w:delText xml:space="preserve"> </w:delText>
              </w:r>
              <w:r w:rsidRPr="00811242" w:rsidDel="0036554B">
                <w:rPr>
                  <w:highlight w:val="lightGray"/>
                  <w:rPrChange w:id="341" w:author="Siddharth Rao Jagadam" w:date="2025-07-31T14:55:00Z" w16du:dateUtc="2025-07-31T09:25:00Z">
                    <w:rPr/>
                  </w:rPrChange>
                </w:rPr>
                <w:delText>der</w:delText>
              </w:r>
              <w:r w:rsidRPr="00811242" w:rsidDel="0036554B">
                <w:rPr>
                  <w:spacing w:val="-5"/>
                  <w:highlight w:val="lightGray"/>
                  <w:rPrChange w:id="342" w:author="Siddharth Rao Jagadam" w:date="2025-07-31T14:55:00Z" w16du:dateUtc="2025-07-31T09:25:00Z">
                    <w:rPr>
                      <w:spacing w:val="-5"/>
                    </w:rPr>
                  </w:rPrChange>
                </w:rPr>
                <w:delText xml:space="preserve"> </w:delText>
              </w:r>
              <w:r w:rsidRPr="00811242" w:rsidDel="0036554B">
                <w:rPr>
                  <w:highlight w:val="lightGray"/>
                  <w:rPrChange w:id="343" w:author="Siddharth Rao Jagadam" w:date="2025-07-31T14:55:00Z" w16du:dateUtc="2025-07-31T09:25:00Z">
                    <w:rPr/>
                  </w:rPrChange>
                </w:rPr>
                <w:delText>Fertigspritze</w:delText>
              </w:r>
              <w:r w:rsidRPr="00811242" w:rsidDel="0036554B">
                <w:rPr>
                  <w:spacing w:val="-5"/>
                  <w:highlight w:val="lightGray"/>
                  <w:rPrChange w:id="344" w:author="Siddharth Rao Jagadam" w:date="2025-07-31T14:55:00Z" w16du:dateUtc="2025-07-31T09:25:00Z">
                    <w:rPr>
                      <w:spacing w:val="-5"/>
                    </w:rPr>
                  </w:rPrChange>
                </w:rPr>
                <w:delText xml:space="preserve"> </w:delText>
              </w:r>
              <w:r w:rsidRPr="00811242" w:rsidDel="0036554B">
                <w:rPr>
                  <w:highlight w:val="lightGray"/>
                  <w:rPrChange w:id="345" w:author="Siddharth Rao Jagadam" w:date="2025-07-31T14:55:00Z" w16du:dateUtc="2025-07-31T09:25:00Z">
                    <w:rPr/>
                  </w:rPrChange>
                </w:rPr>
                <w:delText>abzulösen, bevor Sie Ihre Injektion anwenden.</w:delText>
              </w:r>
            </w:del>
          </w:p>
          <w:p w14:paraId="5D98B505" w14:textId="77777777" w:rsidR="00934B77" w:rsidRPr="00811242" w:rsidRDefault="00934B77" w:rsidP="00934B77">
            <w:pPr>
              <w:rPr>
                <w:highlight w:val="lightGray"/>
                <w:rPrChange w:id="346" w:author="Siddharth Rao Jagadam" w:date="2025-07-31T14:55:00Z" w16du:dateUtc="2025-07-31T09:25:00Z">
                  <w:rPr/>
                </w:rPrChange>
              </w:rPr>
            </w:pPr>
          </w:p>
          <w:p w14:paraId="64DAE1FD" w14:textId="77777777" w:rsidR="00642F11" w:rsidRPr="00811242" w:rsidRDefault="00642F11" w:rsidP="006265DA">
            <w:pPr>
              <w:spacing w:after="120"/>
              <w:rPr>
                <w:highlight w:val="lightGray"/>
                <w:rPrChange w:id="347" w:author="Siddharth Rao Jagadam" w:date="2025-07-31T14:55:00Z" w16du:dateUtc="2025-07-31T09:25:00Z">
                  <w:rPr/>
                </w:rPrChange>
              </w:rPr>
            </w:pPr>
            <w:r w:rsidRPr="00811242">
              <w:rPr>
                <w:highlight w:val="lightGray"/>
                <w:rPrChange w:id="348" w:author="Siddharth Rao Jagadam" w:date="2025-07-31T14:55:00Z" w16du:dateUtc="2025-07-31T09:25:00Z">
                  <w:rPr/>
                </w:rPrChange>
              </w:rPr>
              <w:t>Wenden</w:t>
            </w:r>
            <w:r w:rsidRPr="00811242">
              <w:rPr>
                <w:spacing w:val="-7"/>
                <w:highlight w:val="lightGray"/>
                <w:rPrChange w:id="349" w:author="Siddharth Rao Jagadam" w:date="2025-07-31T14:55:00Z" w16du:dateUtc="2025-07-31T09:25:00Z">
                  <w:rPr>
                    <w:spacing w:val="-7"/>
                  </w:rPr>
                </w:rPrChange>
              </w:rPr>
              <w:t xml:space="preserve"> </w:t>
            </w:r>
            <w:r w:rsidRPr="00811242">
              <w:rPr>
                <w:highlight w:val="lightGray"/>
                <w:rPrChange w:id="350" w:author="Siddharth Rao Jagadam" w:date="2025-07-31T14:55:00Z" w16du:dateUtc="2025-07-31T09:25:00Z">
                  <w:rPr/>
                </w:rPrChange>
              </w:rPr>
              <w:t>Sie</w:t>
            </w:r>
            <w:r w:rsidRPr="00811242">
              <w:rPr>
                <w:spacing w:val="-6"/>
                <w:highlight w:val="lightGray"/>
                <w:rPrChange w:id="351" w:author="Siddharth Rao Jagadam" w:date="2025-07-31T14:55:00Z" w16du:dateUtc="2025-07-31T09:25:00Z">
                  <w:rPr>
                    <w:spacing w:val="-6"/>
                  </w:rPr>
                </w:rPrChange>
              </w:rPr>
              <w:t xml:space="preserve"> </w:t>
            </w:r>
            <w:r w:rsidRPr="00811242">
              <w:rPr>
                <w:highlight w:val="lightGray"/>
                <w:rPrChange w:id="352" w:author="Siddharth Rao Jagadam" w:date="2025-07-31T14:55:00Z" w16du:dateUtc="2025-07-31T09:25:00Z">
                  <w:rPr/>
                </w:rPrChange>
              </w:rPr>
              <w:t>sich</w:t>
            </w:r>
            <w:r w:rsidRPr="00811242">
              <w:rPr>
                <w:spacing w:val="-5"/>
                <w:highlight w:val="lightGray"/>
                <w:rPrChange w:id="353" w:author="Siddharth Rao Jagadam" w:date="2025-07-31T14:55:00Z" w16du:dateUtc="2025-07-31T09:25:00Z">
                  <w:rPr>
                    <w:spacing w:val="-5"/>
                  </w:rPr>
                </w:rPrChange>
              </w:rPr>
              <w:t xml:space="preserve"> </w:t>
            </w:r>
            <w:r w:rsidRPr="00811242">
              <w:rPr>
                <w:highlight w:val="lightGray"/>
                <w:rPrChange w:id="354" w:author="Siddharth Rao Jagadam" w:date="2025-07-31T14:55:00Z" w16du:dateUtc="2025-07-31T09:25:00Z">
                  <w:rPr/>
                </w:rPrChange>
              </w:rPr>
              <w:t>an</w:t>
            </w:r>
            <w:r w:rsidRPr="00811242">
              <w:rPr>
                <w:spacing w:val="-6"/>
                <w:highlight w:val="lightGray"/>
                <w:rPrChange w:id="355" w:author="Siddharth Rao Jagadam" w:date="2025-07-31T14:55:00Z" w16du:dateUtc="2025-07-31T09:25:00Z">
                  <w:rPr>
                    <w:spacing w:val="-6"/>
                  </w:rPr>
                </w:rPrChange>
              </w:rPr>
              <w:t xml:space="preserve"> </w:t>
            </w:r>
            <w:r w:rsidRPr="00811242">
              <w:rPr>
                <w:highlight w:val="lightGray"/>
                <w:rPrChange w:id="356" w:author="Siddharth Rao Jagadam" w:date="2025-07-31T14:55:00Z" w16du:dateUtc="2025-07-31T09:25:00Z">
                  <w:rPr/>
                </w:rPrChange>
              </w:rPr>
              <w:t>Ihren</w:t>
            </w:r>
            <w:r w:rsidRPr="00811242">
              <w:rPr>
                <w:spacing w:val="-6"/>
                <w:highlight w:val="lightGray"/>
                <w:rPrChange w:id="357" w:author="Siddharth Rao Jagadam" w:date="2025-07-31T14:55:00Z" w16du:dateUtc="2025-07-31T09:25:00Z">
                  <w:rPr>
                    <w:spacing w:val="-6"/>
                  </w:rPr>
                </w:rPrChange>
              </w:rPr>
              <w:t xml:space="preserve"> </w:t>
            </w:r>
            <w:r w:rsidRPr="00811242">
              <w:rPr>
                <w:highlight w:val="lightGray"/>
                <w:rPrChange w:id="358" w:author="Siddharth Rao Jagadam" w:date="2025-07-31T14:55:00Z" w16du:dateUtc="2025-07-31T09:25:00Z">
                  <w:rPr/>
                </w:rPrChange>
              </w:rPr>
              <w:t>Arzt</w:t>
            </w:r>
            <w:r w:rsidRPr="00811242">
              <w:rPr>
                <w:spacing w:val="-7"/>
                <w:highlight w:val="lightGray"/>
                <w:rPrChange w:id="359" w:author="Siddharth Rao Jagadam" w:date="2025-07-31T14:55:00Z" w16du:dateUtc="2025-07-31T09:25:00Z">
                  <w:rPr>
                    <w:spacing w:val="-7"/>
                  </w:rPr>
                </w:rPrChange>
              </w:rPr>
              <w:t xml:space="preserve"> </w:t>
            </w:r>
            <w:r w:rsidRPr="00811242">
              <w:rPr>
                <w:highlight w:val="lightGray"/>
                <w:rPrChange w:id="360" w:author="Siddharth Rao Jagadam" w:date="2025-07-31T14:55:00Z" w16du:dateUtc="2025-07-31T09:25:00Z">
                  <w:rPr/>
                </w:rPrChange>
              </w:rPr>
              <w:t>oder</w:t>
            </w:r>
            <w:r w:rsidRPr="00811242">
              <w:rPr>
                <w:spacing w:val="-4"/>
                <w:highlight w:val="lightGray"/>
                <w:rPrChange w:id="361" w:author="Siddharth Rao Jagadam" w:date="2025-07-31T14:55:00Z" w16du:dateUtc="2025-07-31T09:25:00Z">
                  <w:rPr>
                    <w:spacing w:val="-4"/>
                  </w:rPr>
                </w:rPrChange>
              </w:rPr>
              <w:t xml:space="preserve"> </w:t>
            </w:r>
            <w:r w:rsidRPr="00811242">
              <w:rPr>
                <w:highlight w:val="lightGray"/>
                <w:rPrChange w:id="362" w:author="Siddharth Rao Jagadam" w:date="2025-07-31T14:55:00Z" w16du:dateUtc="2025-07-31T09:25:00Z">
                  <w:rPr/>
                </w:rPrChange>
              </w:rPr>
              <w:t>das</w:t>
            </w:r>
            <w:r w:rsidRPr="00811242">
              <w:rPr>
                <w:spacing w:val="-5"/>
                <w:highlight w:val="lightGray"/>
                <w:rPrChange w:id="363" w:author="Siddharth Rao Jagadam" w:date="2025-07-31T14:55:00Z" w16du:dateUtc="2025-07-31T09:25:00Z">
                  <w:rPr>
                    <w:spacing w:val="-5"/>
                  </w:rPr>
                </w:rPrChange>
              </w:rPr>
              <w:t xml:space="preserve"> </w:t>
            </w:r>
            <w:r w:rsidRPr="00811242">
              <w:rPr>
                <w:highlight w:val="lightGray"/>
                <w:rPrChange w:id="364" w:author="Siddharth Rao Jagadam" w:date="2025-07-31T14:55:00Z" w16du:dateUtc="2025-07-31T09:25:00Z">
                  <w:rPr/>
                </w:rPrChange>
              </w:rPr>
              <w:t>medizinische</w:t>
            </w:r>
            <w:r w:rsidRPr="00811242">
              <w:rPr>
                <w:spacing w:val="-5"/>
                <w:highlight w:val="lightGray"/>
                <w:rPrChange w:id="365" w:author="Siddharth Rao Jagadam" w:date="2025-07-31T14:55:00Z" w16du:dateUtc="2025-07-31T09:25:00Z">
                  <w:rPr>
                    <w:spacing w:val="-5"/>
                  </w:rPr>
                </w:rPrChange>
              </w:rPr>
              <w:t xml:space="preserve"> </w:t>
            </w:r>
            <w:r w:rsidRPr="00811242">
              <w:rPr>
                <w:highlight w:val="lightGray"/>
                <w:rPrChange w:id="366" w:author="Siddharth Rao Jagadam" w:date="2025-07-31T14:55:00Z" w16du:dateUtc="2025-07-31T09:25:00Z">
                  <w:rPr/>
                </w:rPrChange>
              </w:rPr>
              <w:t>Fachpersonal,</w:t>
            </w:r>
            <w:r w:rsidRPr="00811242">
              <w:rPr>
                <w:spacing w:val="-7"/>
                <w:highlight w:val="lightGray"/>
                <w:rPrChange w:id="367" w:author="Siddharth Rao Jagadam" w:date="2025-07-31T14:55:00Z" w16du:dateUtc="2025-07-31T09:25:00Z">
                  <w:rPr>
                    <w:spacing w:val="-7"/>
                  </w:rPr>
                </w:rPrChange>
              </w:rPr>
              <w:t xml:space="preserve"> </w:t>
            </w:r>
            <w:r w:rsidRPr="00811242">
              <w:rPr>
                <w:highlight w:val="lightGray"/>
                <w:rPrChange w:id="368" w:author="Siddharth Rao Jagadam" w:date="2025-07-31T14:55:00Z" w16du:dateUtc="2025-07-31T09:25:00Z">
                  <w:rPr/>
                </w:rPrChange>
              </w:rPr>
              <w:t>falls</w:t>
            </w:r>
            <w:r w:rsidRPr="00811242">
              <w:rPr>
                <w:spacing w:val="-6"/>
                <w:highlight w:val="lightGray"/>
                <w:rPrChange w:id="369" w:author="Siddharth Rao Jagadam" w:date="2025-07-31T14:55:00Z" w16du:dateUtc="2025-07-31T09:25:00Z">
                  <w:rPr>
                    <w:spacing w:val="-6"/>
                  </w:rPr>
                </w:rPrChange>
              </w:rPr>
              <w:t xml:space="preserve"> </w:t>
            </w:r>
            <w:r w:rsidRPr="00811242">
              <w:rPr>
                <w:highlight w:val="lightGray"/>
                <w:rPrChange w:id="370" w:author="Siddharth Rao Jagadam" w:date="2025-07-31T14:55:00Z" w16du:dateUtc="2025-07-31T09:25:00Z">
                  <w:rPr/>
                </w:rPrChange>
              </w:rPr>
              <w:t>Sie</w:t>
            </w:r>
            <w:r w:rsidRPr="00811242">
              <w:rPr>
                <w:spacing w:val="-6"/>
                <w:highlight w:val="lightGray"/>
                <w:rPrChange w:id="371" w:author="Siddharth Rao Jagadam" w:date="2025-07-31T14:55:00Z" w16du:dateUtc="2025-07-31T09:25:00Z">
                  <w:rPr>
                    <w:spacing w:val="-6"/>
                  </w:rPr>
                </w:rPrChange>
              </w:rPr>
              <w:t xml:space="preserve"> </w:t>
            </w:r>
            <w:r w:rsidRPr="00811242">
              <w:rPr>
                <w:highlight w:val="lightGray"/>
                <w:rPrChange w:id="372" w:author="Siddharth Rao Jagadam" w:date="2025-07-31T14:55:00Z" w16du:dateUtc="2025-07-31T09:25:00Z">
                  <w:rPr/>
                </w:rPrChange>
              </w:rPr>
              <w:t>Fragen</w:t>
            </w:r>
            <w:r w:rsidRPr="00811242">
              <w:rPr>
                <w:spacing w:val="-5"/>
                <w:highlight w:val="lightGray"/>
                <w:rPrChange w:id="373" w:author="Siddharth Rao Jagadam" w:date="2025-07-31T14:55:00Z" w16du:dateUtc="2025-07-31T09:25:00Z">
                  <w:rPr>
                    <w:spacing w:val="-5"/>
                  </w:rPr>
                </w:rPrChange>
              </w:rPr>
              <w:t xml:space="preserve"> </w:t>
            </w:r>
            <w:r w:rsidRPr="00811242">
              <w:rPr>
                <w:spacing w:val="-2"/>
                <w:highlight w:val="lightGray"/>
                <w:rPrChange w:id="374" w:author="Siddharth Rao Jagadam" w:date="2025-07-31T14:55:00Z" w16du:dateUtc="2025-07-31T09:25:00Z">
                  <w:rPr>
                    <w:spacing w:val="-2"/>
                  </w:rPr>
                </w:rPrChange>
              </w:rPr>
              <w:t>haben.</w:t>
            </w:r>
          </w:p>
        </w:tc>
      </w:tr>
      <w:tr w:rsidR="00422DCF" w:rsidRPr="00811242" w14:paraId="3C60581B" w14:textId="77777777" w:rsidTr="00A0725C">
        <w:tc>
          <w:tcPr>
            <w:tcW w:w="5000" w:type="pct"/>
            <w:gridSpan w:val="2"/>
          </w:tcPr>
          <w:p w14:paraId="25E77AD7" w14:textId="464D0E06" w:rsidR="00422DCF" w:rsidRPr="00811242" w:rsidRDefault="005F6CD5" w:rsidP="00A0725C">
            <w:pPr>
              <w:jc w:val="center"/>
              <w:rPr>
                <w:b/>
                <w:bCs/>
                <w:highlight w:val="lightGray"/>
                <w:rPrChange w:id="375" w:author="Siddharth Rao Jagadam" w:date="2025-07-31T14:55:00Z" w16du:dateUtc="2025-07-31T09:25:00Z">
                  <w:rPr>
                    <w:b/>
                    <w:bCs/>
                  </w:rPr>
                </w:rPrChange>
              </w:rPr>
            </w:pPr>
            <w:r w:rsidRPr="00811242">
              <w:rPr>
                <w:b/>
                <w:bCs/>
                <w:highlight w:val="lightGray"/>
                <w:rPrChange w:id="376" w:author="Siddharth Rao Jagadam" w:date="2025-07-31T14:55:00Z" w16du:dateUtc="2025-07-31T09:25:00Z">
                  <w:rPr>
                    <w:b/>
                    <w:bCs/>
                  </w:rPr>
                </w:rPrChange>
              </w:rPr>
              <w:t>Schritt</w:t>
            </w:r>
            <w:r w:rsidR="003C3D18" w:rsidRPr="00811242">
              <w:rPr>
                <w:b/>
                <w:bCs/>
                <w:spacing w:val="-4"/>
                <w:highlight w:val="lightGray"/>
                <w:rPrChange w:id="377" w:author="Siddharth Rao Jagadam" w:date="2025-07-31T14:55:00Z" w16du:dateUtc="2025-07-31T09:25:00Z">
                  <w:rPr>
                    <w:b/>
                    <w:bCs/>
                    <w:spacing w:val="-4"/>
                  </w:rPr>
                </w:rPrChange>
              </w:rPr>
              <w:t> </w:t>
            </w:r>
            <w:r w:rsidRPr="00811242">
              <w:rPr>
                <w:b/>
                <w:bCs/>
                <w:highlight w:val="lightGray"/>
                <w:rPrChange w:id="378" w:author="Siddharth Rao Jagadam" w:date="2025-07-31T14:55:00Z" w16du:dateUtc="2025-07-31T09:25:00Z">
                  <w:rPr>
                    <w:b/>
                    <w:bCs/>
                  </w:rPr>
                </w:rPrChange>
              </w:rPr>
              <w:t>1:</w:t>
            </w:r>
            <w:r w:rsidRPr="00811242">
              <w:rPr>
                <w:b/>
                <w:bCs/>
                <w:spacing w:val="-4"/>
                <w:highlight w:val="lightGray"/>
                <w:rPrChange w:id="379" w:author="Siddharth Rao Jagadam" w:date="2025-07-31T14:55:00Z" w16du:dateUtc="2025-07-31T09:25:00Z">
                  <w:rPr>
                    <w:b/>
                    <w:bCs/>
                    <w:spacing w:val="-4"/>
                  </w:rPr>
                </w:rPrChange>
              </w:rPr>
              <w:t xml:space="preserve"> </w:t>
            </w:r>
            <w:r w:rsidRPr="00811242">
              <w:rPr>
                <w:b/>
                <w:bCs/>
                <w:spacing w:val="-2"/>
                <w:highlight w:val="lightGray"/>
                <w:rPrChange w:id="380" w:author="Siddharth Rao Jagadam" w:date="2025-07-31T14:55:00Z" w16du:dateUtc="2025-07-31T09:25:00Z">
                  <w:rPr>
                    <w:b/>
                    <w:bCs/>
                    <w:spacing w:val="-2"/>
                  </w:rPr>
                </w:rPrChange>
              </w:rPr>
              <w:t>Vorbereitung</w:t>
            </w:r>
          </w:p>
        </w:tc>
      </w:tr>
      <w:tr w:rsidR="005F6CD5" w:rsidRPr="00811242" w14:paraId="0180BF4B" w14:textId="77777777" w:rsidTr="00A0725C">
        <w:tc>
          <w:tcPr>
            <w:tcW w:w="364" w:type="pct"/>
          </w:tcPr>
          <w:p w14:paraId="5720E105" w14:textId="77777777" w:rsidR="005F6CD5" w:rsidRPr="00811242" w:rsidRDefault="005F6CD5" w:rsidP="005F6CD5">
            <w:pPr>
              <w:rPr>
                <w:bCs/>
                <w:highlight w:val="lightGray"/>
                <w:rPrChange w:id="381" w:author="Siddharth Rao Jagadam" w:date="2025-07-31T14:55:00Z" w16du:dateUtc="2025-07-31T09:25:00Z">
                  <w:rPr>
                    <w:bCs/>
                  </w:rPr>
                </w:rPrChange>
              </w:rPr>
            </w:pPr>
            <w:r w:rsidRPr="00811242">
              <w:rPr>
                <w:bCs/>
                <w:highlight w:val="lightGray"/>
                <w:rPrChange w:id="382" w:author="Siddharth Rao Jagadam" w:date="2025-07-31T14:55:00Z" w16du:dateUtc="2025-07-31T09:25:00Z">
                  <w:rPr>
                    <w:bCs/>
                  </w:rPr>
                </w:rPrChange>
              </w:rPr>
              <w:t>A</w:t>
            </w:r>
          </w:p>
        </w:tc>
        <w:tc>
          <w:tcPr>
            <w:tcW w:w="4636" w:type="pct"/>
          </w:tcPr>
          <w:p w14:paraId="23655529" w14:textId="77777777" w:rsidR="005F6CD5" w:rsidRPr="00811242" w:rsidRDefault="005F6CD5" w:rsidP="005F6CD5">
            <w:pPr>
              <w:pStyle w:val="TableParagraph"/>
              <w:rPr>
                <w:highlight w:val="lightGray"/>
                <w:rPrChange w:id="383" w:author="Siddharth Rao Jagadam" w:date="2025-07-31T14:55:00Z" w16du:dateUtc="2025-07-31T09:25:00Z">
                  <w:rPr/>
                </w:rPrChange>
              </w:rPr>
            </w:pPr>
            <w:r w:rsidRPr="00811242">
              <w:rPr>
                <w:highlight w:val="lightGray"/>
                <w:rPrChange w:id="384" w:author="Siddharth Rao Jagadam" w:date="2025-07-31T14:55:00Z" w16du:dateUtc="2025-07-31T09:25:00Z">
                  <w:rPr/>
                </w:rPrChange>
              </w:rPr>
              <w:t>Entnehmen</w:t>
            </w:r>
            <w:r w:rsidRPr="00811242">
              <w:rPr>
                <w:spacing w:val="-10"/>
                <w:highlight w:val="lightGray"/>
                <w:rPrChange w:id="385" w:author="Siddharth Rao Jagadam" w:date="2025-07-31T14:55:00Z" w16du:dateUtc="2025-07-31T09:25:00Z">
                  <w:rPr>
                    <w:spacing w:val="-10"/>
                  </w:rPr>
                </w:rPrChange>
              </w:rPr>
              <w:t xml:space="preserve"> </w:t>
            </w:r>
            <w:r w:rsidRPr="00811242">
              <w:rPr>
                <w:highlight w:val="lightGray"/>
                <w:rPrChange w:id="386" w:author="Siddharth Rao Jagadam" w:date="2025-07-31T14:55:00Z" w16du:dateUtc="2025-07-31T09:25:00Z">
                  <w:rPr/>
                </w:rPrChange>
              </w:rPr>
              <w:t>Sie</w:t>
            </w:r>
            <w:r w:rsidRPr="00811242">
              <w:rPr>
                <w:spacing w:val="-11"/>
                <w:highlight w:val="lightGray"/>
                <w:rPrChange w:id="387" w:author="Siddharth Rao Jagadam" w:date="2025-07-31T14:55:00Z" w16du:dateUtc="2025-07-31T09:25:00Z">
                  <w:rPr>
                    <w:spacing w:val="-11"/>
                  </w:rPr>
                </w:rPrChange>
              </w:rPr>
              <w:t xml:space="preserve"> </w:t>
            </w:r>
            <w:r w:rsidRPr="00811242">
              <w:rPr>
                <w:highlight w:val="lightGray"/>
                <w:rPrChange w:id="388" w:author="Siddharth Rao Jagadam" w:date="2025-07-31T14:55:00Z" w16du:dateUtc="2025-07-31T09:25:00Z">
                  <w:rPr/>
                </w:rPrChange>
              </w:rPr>
              <w:t>der</w:t>
            </w:r>
            <w:r w:rsidRPr="00811242">
              <w:rPr>
                <w:spacing w:val="-10"/>
                <w:highlight w:val="lightGray"/>
                <w:rPrChange w:id="389" w:author="Siddharth Rao Jagadam" w:date="2025-07-31T14:55:00Z" w16du:dateUtc="2025-07-31T09:25:00Z">
                  <w:rPr>
                    <w:spacing w:val="-10"/>
                  </w:rPr>
                </w:rPrChange>
              </w:rPr>
              <w:t xml:space="preserve"> </w:t>
            </w:r>
            <w:r w:rsidRPr="00811242">
              <w:rPr>
                <w:highlight w:val="lightGray"/>
                <w:rPrChange w:id="390" w:author="Siddharth Rao Jagadam" w:date="2025-07-31T14:55:00Z" w16du:dateUtc="2025-07-31T09:25:00Z">
                  <w:rPr/>
                </w:rPrChange>
              </w:rPr>
              <w:t>Packung</w:t>
            </w:r>
            <w:r w:rsidRPr="00811242">
              <w:rPr>
                <w:spacing w:val="-10"/>
                <w:highlight w:val="lightGray"/>
                <w:rPrChange w:id="391" w:author="Siddharth Rao Jagadam" w:date="2025-07-31T14:55:00Z" w16du:dateUtc="2025-07-31T09:25:00Z">
                  <w:rPr>
                    <w:spacing w:val="-10"/>
                  </w:rPr>
                </w:rPrChange>
              </w:rPr>
              <w:t xml:space="preserve"> </w:t>
            </w:r>
            <w:r w:rsidRPr="00811242">
              <w:rPr>
                <w:highlight w:val="lightGray"/>
                <w:rPrChange w:id="392" w:author="Siddharth Rao Jagadam" w:date="2025-07-31T14:55:00Z" w16du:dateUtc="2025-07-31T09:25:00Z">
                  <w:rPr/>
                </w:rPrChange>
              </w:rPr>
              <w:t>den</w:t>
            </w:r>
            <w:r w:rsidRPr="00811242">
              <w:rPr>
                <w:spacing w:val="-11"/>
                <w:highlight w:val="lightGray"/>
                <w:rPrChange w:id="393" w:author="Siddharth Rao Jagadam" w:date="2025-07-31T14:55:00Z" w16du:dateUtc="2025-07-31T09:25:00Z">
                  <w:rPr>
                    <w:spacing w:val="-11"/>
                  </w:rPr>
                </w:rPrChange>
              </w:rPr>
              <w:t xml:space="preserve"> </w:t>
            </w:r>
            <w:r w:rsidRPr="00811242">
              <w:rPr>
                <w:highlight w:val="lightGray"/>
                <w:rPrChange w:id="394" w:author="Siddharth Rao Jagadam" w:date="2025-07-31T14:55:00Z" w16du:dateUtc="2025-07-31T09:25:00Z">
                  <w:rPr/>
                </w:rPrChange>
              </w:rPr>
              <w:t>Einsatz</w:t>
            </w:r>
            <w:r w:rsidRPr="00811242">
              <w:rPr>
                <w:spacing w:val="-12"/>
                <w:highlight w:val="lightGray"/>
                <w:rPrChange w:id="395" w:author="Siddharth Rao Jagadam" w:date="2025-07-31T14:55:00Z" w16du:dateUtc="2025-07-31T09:25:00Z">
                  <w:rPr>
                    <w:spacing w:val="-12"/>
                  </w:rPr>
                </w:rPrChange>
              </w:rPr>
              <w:t xml:space="preserve"> </w:t>
            </w:r>
            <w:r w:rsidRPr="00811242">
              <w:rPr>
                <w:highlight w:val="lightGray"/>
                <w:rPrChange w:id="396" w:author="Siddharth Rao Jagadam" w:date="2025-07-31T14:55:00Z" w16du:dateUtc="2025-07-31T09:25:00Z">
                  <w:rPr/>
                </w:rPrChange>
              </w:rPr>
              <w:t>mit</w:t>
            </w:r>
            <w:r w:rsidRPr="00811242">
              <w:rPr>
                <w:spacing w:val="-11"/>
                <w:highlight w:val="lightGray"/>
                <w:rPrChange w:id="397" w:author="Siddharth Rao Jagadam" w:date="2025-07-31T14:55:00Z" w16du:dateUtc="2025-07-31T09:25:00Z">
                  <w:rPr>
                    <w:spacing w:val="-11"/>
                  </w:rPr>
                </w:rPrChange>
              </w:rPr>
              <w:t xml:space="preserve"> </w:t>
            </w:r>
            <w:r w:rsidRPr="00811242">
              <w:rPr>
                <w:highlight w:val="lightGray"/>
                <w:rPrChange w:id="398" w:author="Siddharth Rao Jagadam" w:date="2025-07-31T14:55:00Z" w16du:dateUtc="2025-07-31T09:25:00Z">
                  <w:rPr/>
                </w:rPrChange>
              </w:rPr>
              <w:t>der</w:t>
            </w:r>
            <w:r w:rsidRPr="00811242">
              <w:rPr>
                <w:spacing w:val="-10"/>
                <w:highlight w:val="lightGray"/>
                <w:rPrChange w:id="399" w:author="Siddharth Rao Jagadam" w:date="2025-07-31T14:55:00Z" w16du:dateUtc="2025-07-31T09:25:00Z">
                  <w:rPr>
                    <w:spacing w:val="-10"/>
                  </w:rPr>
                </w:rPrChange>
              </w:rPr>
              <w:t xml:space="preserve"> </w:t>
            </w:r>
            <w:r w:rsidRPr="00811242">
              <w:rPr>
                <w:highlight w:val="lightGray"/>
                <w:rPrChange w:id="400" w:author="Siddharth Rao Jagadam" w:date="2025-07-31T14:55:00Z" w16du:dateUtc="2025-07-31T09:25:00Z">
                  <w:rPr/>
                </w:rPrChange>
              </w:rPr>
              <w:t>Fertigspritze</w:t>
            </w:r>
            <w:r w:rsidRPr="00811242">
              <w:rPr>
                <w:spacing w:val="-10"/>
                <w:highlight w:val="lightGray"/>
                <w:rPrChange w:id="401" w:author="Siddharth Rao Jagadam" w:date="2025-07-31T14:55:00Z" w16du:dateUtc="2025-07-31T09:25:00Z">
                  <w:rPr>
                    <w:spacing w:val="-10"/>
                  </w:rPr>
                </w:rPrChange>
              </w:rPr>
              <w:t xml:space="preserve"> </w:t>
            </w:r>
            <w:r w:rsidRPr="00811242">
              <w:rPr>
                <w:highlight w:val="lightGray"/>
                <w:rPrChange w:id="402" w:author="Siddharth Rao Jagadam" w:date="2025-07-31T14:55:00Z" w16du:dateUtc="2025-07-31T09:25:00Z">
                  <w:rPr/>
                </w:rPrChange>
              </w:rPr>
              <w:t>und</w:t>
            </w:r>
            <w:r w:rsidRPr="00811242">
              <w:rPr>
                <w:spacing w:val="-11"/>
                <w:highlight w:val="lightGray"/>
                <w:rPrChange w:id="403" w:author="Siddharth Rao Jagadam" w:date="2025-07-31T14:55:00Z" w16du:dateUtc="2025-07-31T09:25:00Z">
                  <w:rPr>
                    <w:spacing w:val="-11"/>
                  </w:rPr>
                </w:rPrChange>
              </w:rPr>
              <w:t xml:space="preserve"> </w:t>
            </w:r>
            <w:r w:rsidRPr="00811242">
              <w:rPr>
                <w:highlight w:val="lightGray"/>
                <w:rPrChange w:id="404" w:author="Siddharth Rao Jagadam" w:date="2025-07-31T14:55:00Z" w16du:dateUtc="2025-07-31T09:25:00Z">
                  <w:rPr/>
                </w:rPrChange>
              </w:rPr>
              <w:t>stellen</w:t>
            </w:r>
            <w:r w:rsidRPr="00811242">
              <w:rPr>
                <w:spacing w:val="-10"/>
                <w:highlight w:val="lightGray"/>
                <w:rPrChange w:id="405" w:author="Siddharth Rao Jagadam" w:date="2025-07-31T14:55:00Z" w16du:dateUtc="2025-07-31T09:25:00Z">
                  <w:rPr>
                    <w:spacing w:val="-10"/>
                  </w:rPr>
                </w:rPrChange>
              </w:rPr>
              <w:t xml:space="preserve"> </w:t>
            </w:r>
            <w:r w:rsidRPr="00811242">
              <w:rPr>
                <w:highlight w:val="lightGray"/>
                <w:rPrChange w:id="406" w:author="Siddharth Rao Jagadam" w:date="2025-07-31T14:55:00Z" w16du:dateUtc="2025-07-31T09:25:00Z">
                  <w:rPr/>
                </w:rPrChange>
              </w:rPr>
              <w:t>Sie</w:t>
            </w:r>
            <w:r w:rsidRPr="00811242">
              <w:rPr>
                <w:spacing w:val="-10"/>
                <w:highlight w:val="lightGray"/>
                <w:rPrChange w:id="407" w:author="Siddharth Rao Jagadam" w:date="2025-07-31T14:55:00Z" w16du:dateUtc="2025-07-31T09:25:00Z">
                  <w:rPr>
                    <w:spacing w:val="-10"/>
                  </w:rPr>
                </w:rPrChange>
              </w:rPr>
              <w:t xml:space="preserve"> </w:t>
            </w:r>
            <w:r w:rsidRPr="00811242">
              <w:rPr>
                <w:highlight w:val="lightGray"/>
                <w:rPrChange w:id="408" w:author="Siddharth Rao Jagadam" w:date="2025-07-31T14:55:00Z" w16du:dateUtc="2025-07-31T09:25:00Z">
                  <w:rPr/>
                </w:rPrChange>
              </w:rPr>
              <w:t>die</w:t>
            </w:r>
            <w:r w:rsidRPr="00811242">
              <w:rPr>
                <w:spacing w:val="-12"/>
                <w:highlight w:val="lightGray"/>
                <w:rPrChange w:id="409" w:author="Siddharth Rao Jagadam" w:date="2025-07-31T14:55:00Z" w16du:dateUtc="2025-07-31T09:25:00Z">
                  <w:rPr>
                    <w:spacing w:val="-12"/>
                  </w:rPr>
                </w:rPrChange>
              </w:rPr>
              <w:t xml:space="preserve"> </w:t>
            </w:r>
            <w:r w:rsidRPr="00811242">
              <w:rPr>
                <w:highlight w:val="lightGray"/>
                <w:rPrChange w:id="410" w:author="Siddharth Rao Jagadam" w:date="2025-07-31T14:55:00Z" w16du:dateUtc="2025-07-31T09:25:00Z">
                  <w:rPr/>
                </w:rPrChange>
              </w:rPr>
              <w:t>Gegenstände zusammen, die Sie für Ihre Injektion benötigen: Alkoholtupfer, Wattebausch oder Verbandmull, Pflaster und einen durchstichsicheren Behälter (nicht enthalten) bereit.</w:t>
            </w:r>
          </w:p>
        </w:tc>
      </w:tr>
      <w:tr w:rsidR="00422DCF" w:rsidRPr="00811242" w14:paraId="2644FF43" w14:textId="77777777" w:rsidTr="00A0725C">
        <w:tc>
          <w:tcPr>
            <w:tcW w:w="5000" w:type="pct"/>
            <w:gridSpan w:val="2"/>
          </w:tcPr>
          <w:p w14:paraId="3D5CE8D4" w14:textId="6FEEFDB2" w:rsidR="002B3683" w:rsidRPr="00811242" w:rsidRDefault="002B3683" w:rsidP="00D50971">
            <w:pPr>
              <w:pStyle w:val="TableParagraph"/>
              <w:spacing w:line="249" w:lineRule="exact"/>
              <w:rPr>
                <w:highlight w:val="lightGray"/>
                <w:rPrChange w:id="411" w:author="Siddharth Rao Jagadam" w:date="2025-07-31T14:55:00Z" w16du:dateUtc="2025-07-31T09:25:00Z">
                  <w:rPr/>
                </w:rPrChange>
              </w:rPr>
            </w:pPr>
            <w:r w:rsidRPr="00811242">
              <w:rPr>
                <w:highlight w:val="lightGray"/>
                <w:rPrChange w:id="412" w:author="Siddharth Rao Jagadam" w:date="2025-07-31T14:55:00Z" w16du:dateUtc="2025-07-31T09:25:00Z">
                  <w:rPr/>
                </w:rPrChange>
              </w:rPr>
              <w:t>Für</w:t>
            </w:r>
            <w:r w:rsidRPr="00811242">
              <w:rPr>
                <w:spacing w:val="-7"/>
                <w:highlight w:val="lightGray"/>
                <w:rPrChange w:id="413" w:author="Siddharth Rao Jagadam" w:date="2025-07-31T14:55:00Z" w16du:dateUtc="2025-07-31T09:25:00Z">
                  <w:rPr>
                    <w:spacing w:val="-7"/>
                  </w:rPr>
                </w:rPrChange>
              </w:rPr>
              <w:t xml:space="preserve"> </w:t>
            </w:r>
            <w:r w:rsidRPr="00811242">
              <w:rPr>
                <w:highlight w:val="lightGray"/>
                <w:rPrChange w:id="414" w:author="Siddharth Rao Jagadam" w:date="2025-07-31T14:55:00Z" w16du:dateUtc="2025-07-31T09:25:00Z">
                  <w:rPr/>
                </w:rPrChange>
              </w:rPr>
              <w:t>eine</w:t>
            </w:r>
            <w:r w:rsidRPr="00811242">
              <w:rPr>
                <w:spacing w:val="-7"/>
                <w:highlight w:val="lightGray"/>
                <w:rPrChange w:id="415" w:author="Siddharth Rao Jagadam" w:date="2025-07-31T14:55:00Z" w16du:dateUtc="2025-07-31T09:25:00Z">
                  <w:rPr>
                    <w:spacing w:val="-7"/>
                  </w:rPr>
                </w:rPrChange>
              </w:rPr>
              <w:t xml:space="preserve"> </w:t>
            </w:r>
            <w:r w:rsidRPr="00811242">
              <w:rPr>
                <w:highlight w:val="lightGray"/>
                <w:rPrChange w:id="416" w:author="Siddharth Rao Jagadam" w:date="2025-07-31T14:55:00Z" w16du:dateUtc="2025-07-31T09:25:00Z">
                  <w:rPr/>
                </w:rPrChange>
              </w:rPr>
              <w:t>angenehmere</w:t>
            </w:r>
            <w:r w:rsidRPr="00811242">
              <w:rPr>
                <w:spacing w:val="-6"/>
                <w:highlight w:val="lightGray"/>
                <w:rPrChange w:id="417" w:author="Siddharth Rao Jagadam" w:date="2025-07-31T14:55:00Z" w16du:dateUtc="2025-07-31T09:25:00Z">
                  <w:rPr>
                    <w:spacing w:val="-6"/>
                  </w:rPr>
                </w:rPrChange>
              </w:rPr>
              <w:t xml:space="preserve"> </w:t>
            </w:r>
            <w:r w:rsidRPr="00811242">
              <w:rPr>
                <w:highlight w:val="lightGray"/>
                <w:rPrChange w:id="418" w:author="Siddharth Rao Jagadam" w:date="2025-07-31T14:55:00Z" w16du:dateUtc="2025-07-31T09:25:00Z">
                  <w:rPr/>
                </w:rPrChange>
              </w:rPr>
              <w:t>Injektion</w:t>
            </w:r>
            <w:r w:rsidRPr="00811242">
              <w:rPr>
                <w:spacing w:val="-7"/>
                <w:highlight w:val="lightGray"/>
                <w:rPrChange w:id="419" w:author="Siddharth Rao Jagadam" w:date="2025-07-31T14:55:00Z" w16du:dateUtc="2025-07-31T09:25:00Z">
                  <w:rPr>
                    <w:spacing w:val="-7"/>
                  </w:rPr>
                </w:rPrChange>
              </w:rPr>
              <w:t xml:space="preserve"> </w:t>
            </w:r>
            <w:r w:rsidRPr="00811242">
              <w:rPr>
                <w:highlight w:val="lightGray"/>
                <w:rPrChange w:id="420" w:author="Siddharth Rao Jagadam" w:date="2025-07-31T14:55:00Z" w16du:dateUtc="2025-07-31T09:25:00Z">
                  <w:rPr/>
                </w:rPrChange>
              </w:rPr>
              <w:t>belassen</w:t>
            </w:r>
            <w:r w:rsidRPr="00811242">
              <w:rPr>
                <w:spacing w:val="-5"/>
                <w:highlight w:val="lightGray"/>
                <w:rPrChange w:id="421" w:author="Siddharth Rao Jagadam" w:date="2025-07-31T14:55:00Z" w16du:dateUtc="2025-07-31T09:25:00Z">
                  <w:rPr>
                    <w:spacing w:val="-5"/>
                  </w:rPr>
                </w:rPrChange>
              </w:rPr>
              <w:t xml:space="preserve"> </w:t>
            </w:r>
            <w:r w:rsidRPr="00811242">
              <w:rPr>
                <w:highlight w:val="lightGray"/>
                <w:rPrChange w:id="422" w:author="Siddharth Rao Jagadam" w:date="2025-07-31T14:55:00Z" w16du:dateUtc="2025-07-31T09:25:00Z">
                  <w:rPr/>
                </w:rPrChange>
              </w:rPr>
              <w:t>Sie</w:t>
            </w:r>
            <w:r w:rsidRPr="00811242">
              <w:rPr>
                <w:spacing w:val="-7"/>
                <w:highlight w:val="lightGray"/>
                <w:rPrChange w:id="423" w:author="Siddharth Rao Jagadam" w:date="2025-07-31T14:55:00Z" w16du:dateUtc="2025-07-31T09:25:00Z">
                  <w:rPr>
                    <w:spacing w:val="-7"/>
                  </w:rPr>
                </w:rPrChange>
              </w:rPr>
              <w:t xml:space="preserve"> </w:t>
            </w:r>
            <w:r w:rsidRPr="00811242">
              <w:rPr>
                <w:highlight w:val="lightGray"/>
                <w:rPrChange w:id="424" w:author="Siddharth Rao Jagadam" w:date="2025-07-31T14:55:00Z" w16du:dateUtc="2025-07-31T09:25:00Z">
                  <w:rPr/>
                </w:rPrChange>
              </w:rPr>
              <w:t>die</w:t>
            </w:r>
            <w:r w:rsidRPr="00811242">
              <w:rPr>
                <w:spacing w:val="-6"/>
                <w:highlight w:val="lightGray"/>
                <w:rPrChange w:id="425" w:author="Siddharth Rao Jagadam" w:date="2025-07-31T14:55:00Z" w16du:dateUtc="2025-07-31T09:25:00Z">
                  <w:rPr>
                    <w:spacing w:val="-6"/>
                  </w:rPr>
                </w:rPrChange>
              </w:rPr>
              <w:t xml:space="preserve"> </w:t>
            </w:r>
            <w:r w:rsidRPr="00811242">
              <w:rPr>
                <w:highlight w:val="lightGray"/>
                <w:rPrChange w:id="426" w:author="Siddharth Rao Jagadam" w:date="2025-07-31T14:55:00Z" w16du:dateUtc="2025-07-31T09:25:00Z">
                  <w:rPr/>
                </w:rPrChange>
              </w:rPr>
              <w:t>Fertigspritze</w:t>
            </w:r>
            <w:r w:rsidRPr="00811242">
              <w:rPr>
                <w:spacing w:val="-7"/>
                <w:highlight w:val="lightGray"/>
                <w:rPrChange w:id="427" w:author="Siddharth Rao Jagadam" w:date="2025-07-31T14:55:00Z" w16du:dateUtc="2025-07-31T09:25:00Z">
                  <w:rPr>
                    <w:spacing w:val="-7"/>
                  </w:rPr>
                </w:rPrChange>
              </w:rPr>
              <w:t xml:space="preserve"> </w:t>
            </w:r>
            <w:r w:rsidRPr="00811242">
              <w:rPr>
                <w:highlight w:val="lightGray"/>
                <w:rPrChange w:id="428" w:author="Siddharth Rao Jagadam" w:date="2025-07-31T14:55:00Z" w16du:dateUtc="2025-07-31T09:25:00Z">
                  <w:rPr/>
                </w:rPrChange>
              </w:rPr>
              <w:t>vor</w:t>
            </w:r>
            <w:r w:rsidRPr="00811242">
              <w:rPr>
                <w:spacing w:val="-6"/>
                <w:highlight w:val="lightGray"/>
                <w:rPrChange w:id="429" w:author="Siddharth Rao Jagadam" w:date="2025-07-31T14:55:00Z" w16du:dateUtc="2025-07-31T09:25:00Z">
                  <w:rPr>
                    <w:spacing w:val="-6"/>
                  </w:rPr>
                </w:rPrChange>
              </w:rPr>
              <w:t xml:space="preserve"> </w:t>
            </w:r>
            <w:r w:rsidRPr="00811242">
              <w:rPr>
                <w:highlight w:val="lightGray"/>
                <w:rPrChange w:id="430" w:author="Siddharth Rao Jagadam" w:date="2025-07-31T14:55:00Z" w16du:dateUtc="2025-07-31T09:25:00Z">
                  <w:rPr/>
                </w:rPrChange>
              </w:rPr>
              <w:t>der</w:t>
            </w:r>
            <w:r w:rsidRPr="00811242">
              <w:rPr>
                <w:spacing w:val="-6"/>
                <w:highlight w:val="lightGray"/>
                <w:rPrChange w:id="431" w:author="Siddharth Rao Jagadam" w:date="2025-07-31T14:55:00Z" w16du:dateUtc="2025-07-31T09:25:00Z">
                  <w:rPr>
                    <w:spacing w:val="-6"/>
                  </w:rPr>
                </w:rPrChange>
              </w:rPr>
              <w:t xml:space="preserve"> </w:t>
            </w:r>
            <w:r w:rsidRPr="00811242">
              <w:rPr>
                <w:highlight w:val="lightGray"/>
                <w:rPrChange w:id="432" w:author="Siddharth Rao Jagadam" w:date="2025-07-31T14:55:00Z" w16du:dateUtc="2025-07-31T09:25:00Z">
                  <w:rPr/>
                </w:rPrChange>
              </w:rPr>
              <w:t>Injektion</w:t>
            </w:r>
            <w:r w:rsidRPr="00811242">
              <w:rPr>
                <w:spacing w:val="-7"/>
                <w:highlight w:val="lightGray"/>
                <w:rPrChange w:id="433" w:author="Siddharth Rao Jagadam" w:date="2025-07-31T14:55:00Z" w16du:dateUtc="2025-07-31T09:25:00Z">
                  <w:rPr>
                    <w:spacing w:val="-7"/>
                  </w:rPr>
                </w:rPrChange>
              </w:rPr>
              <w:t xml:space="preserve"> </w:t>
            </w:r>
            <w:r w:rsidRPr="00811242">
              <w:rPr>
                <w:highlight w:val="lightGray"/>
                <w:rPrChange w:id="434" w:author="Siddharth Rao Jagadam" w:date="2025-07-31T14:55:00Z" w16du:dateUtc="2025-07-31T09:25:00Z">
                  <w:rPr/>
                </w:rPrChange>
              </w:rPr>
              <w:t>für</w:t>
            </w:r>
            <w:r w:rsidRPr="00811242">
              <w:rPr>
                <w:spacing w:val="-6"/>
                <w:highlight w:val="lightGray"/>
                <w:rPrChange w:id="435" w:author="Siddharth Rao Jagadam" w:date="2025-07-31T14:55:00Z" w16du:dateUtc="2025-07-31T09:25:00Z">
                  <w:rPr>
                    <w:spacing w:val="-6"/>
                  </w:rPr>
                </w:rPrChange>
              </w:rPr>
              <w:t xml:space="preserve"> </w:t>
            </w:r>
            <w:r w:rsidRPr="00811242">
              <w:rPr>
                <w:spacing w:val="-4"/>
                <w:highlight w:val="lightGray"/>
                <w:rPrChange w:id="436" w:author="Siddharth Rao Jagadam" w:date="2025-07-31T14:55:00Z" w16du:dateUtc="2025-07-31T09:25:00Z">
                  <w:rPr>
                    <w:spacing w:val="-4"/>
                  </w:rPr>
                </w:rPrChange>
              </w:rPr>
              <w:t>etwa</w:t>
            </w:r>
            <w:r w:rsidR="00556466" w:rsidRPr="00811242">
              <w:rPr>
                <w:spacing w:val="-4"/>
                <w:highlight w:val="lightGray"/>
                <w:rPrChange w:id="437" w:author="Siddharth Rao Jagadam" w:date="2025-07-31T14:55:00Z" w16du:dateUtc="2025-07-31T09:25:00Z">
                  <w:rPr>
                    <w:spacing w:val="-4"/>
                  </w:rPr>
                </w:rPrChange>
              </w:rPr>
              <w:t xml:space="preserve"> </w:t>
            </w:r>
            <w:r w:rsidRPr="00811242">
              <w:rPr>
                <w:highlight w:val="lightGray"/>
                <w:rPrChange w:id="438" w:author="Siddharth Rao Jagadam" w:date="2025-07-31T14:55:00Z" w16du:dateUtc="2025-07-31T09:25:00Z">
                  <w:rPr/>
                </w:rPrChange>
              </w:rPr>
              <w:t>30</w:t>
            </w:r>
            <w:r w:rsidRPr="00811242">
              <w:rPr>
                <w:spacing w:val="-6"/>
                <w:highlight w:val="lightGray"/>
                <w:rPrChange w:id="439" w:author="Siddharth Rao Jagadam" w:date="2025-07-31T14:55:00Z" w16du:dateUtc="2025-07-31T09:25:00Z">
                  <w:rPr>
                    <w:spacing w:val="-6"/>
                  </w:rPr>
                </w:rPrChange>
              </w:rPr>
              <w:t xml:space="preserve"> </w:t>
            </w:r>
            <w:r w:rsidRPr="00811242">
              <w:rPr>
                <w:highlight w:val="lightGray"/>
                <w:rPrChange w:id="440" w:author="Siddharth Rao Jagadam" w:date="2025-07-31T14:55:00Z" w16du:dateUtc="2025-07-31T09:25:00Z">
                  <w:rPr/>
                </w:rPrChange>
              </w:rPr>
              <w:t>Minuten</w:t>
            </w:r>
            <w:r w:rsidRPr="00811242">
              <w:rPr>
                <w:spacing w:val="-7"/>
                <w:highlight w:val="lightGray"/>
                <w:rPrChange w:id="441" w:author="Siddharth Rao Jagadam" w:date="2025-07-31T14:55:00Z" w16du:dateUtc="2025-07-31T09:25:00Z">
                  <w:rPr>
                    <w:spacing w:val="-7"/>
                  </w:rPr>
                </w:rPrChange>
              </w:rPr>
              <w:t xml:space="preserve"> </w:t>
            </w:r>
            <w:r w:rsidRPr="00811242">
              <w:rPr>
                <w:highlight w:val="lightGray"/>
                <w:rPrChange w:id="442" w:author="Siddharth Rao Jagadam" w:date="2025-07-31T14:55:00Z" w16du:dateUtc="2025-07-31T09:25:00Z">
                  <w:rPr/>
                </w:rPrChange>
              </w:rPr>
              <w:t>bei</w:t>
            </w:r>
            <w:r w:rsidRPr="00811242">
              <w:rPr>
                <w:spacing w:val="-6"/>
                <w:highlight w:val="lightGray"/>
                <w:rPrChange w:id="443" w:author="Siddharth Rao Jagadam" w:date="2025-07-31T14:55:00Z" w16du:dateUtc="2025-07-31T09:25:00Z">
                  <w:rPr>
                    <w:spacing w:val="-6"/>
                  </w:rPr>
                </w:rPrChange>
              </w:rPr>
              <w:t xml:space="preserve"> </w:t>
            </w:r>
            <w:r w:rsidRPr="00811242">
              <w:rPr>
                <w:highlight w:val="lightGray"/>
                <w:rPrChange w:id="444" w:author="Siddharth Rao Jagadam" w:date="2025-07-31T14:55:00Z" w16du:dateUtc="2025-07-31T09:25:00Z">
                  <w:rPr/>
                </w:rPrChange>
              </w:rPr>
              <w:t>Raumtemperatur.</w:t>
            </w:r>
            <w:r w:rsidRPr="00811242">
              <w:rPr>
                <w:spacing w:val="-6"/>
                <w:highlight w:val="lightGray"/>
                <w:rPrChange w:id="445" w:author="Siddharth Rao Jagadam" w:date="2025-07-31T14:55:00Z" w16du:dateUtc="2025-07-31T09:25:00Z">
                  <w:rPr>
                    <w:spacing w:val="-6"/>
                  </w:rPr>
                </w:rPrChange>
              </w:rPr>
              <w:t xml:space="preserve"> </w:t>
            </w:r>
            <w:r w:rsidRPr="00811242">
              <w:rPr>
                <w:highlight w:val="lightGray"/>
                <w:rPrChange w:id="446" w:author="Siddharth Rao Jagadam" w:date="2025-07-31T14:55:00Z" w16du:dateUtc="2025-07-31T09:25:00Z">
                  <w:rPr/>
                </w:rPrChange>
              </w:rPr>
              <w:t>Waschen</w:t>
            </w:r>
            <w:r w:rsidRPr="00811242">
              <w:rPr>
                <w:spacing w:val="-7"/>
                <w:highlight w:val="lightGray"/>
                <w:rPrChange w:id="447" w:author="Siddharth Rao Jagadam" w:date="2025-07-31T14:55:00Z" w16du:dateUtc="2025-07-31T09:25:00Z">
                  <w:rPr>
                    <w:spacing w:val="-7"/>
                  </w:rPr>
                </w:rPrChange>
              </w:rPr>
              <w:t xml:space="preserve"> </w:t>
            </w:r>
            <w:r w:rsidRPr="00811242">
              <w:rPr>
                <w:highlight w:val="lightGray"/>
                <w:rPrChange w:id="448" w:author="Siddharth Rao Jagadam" w:date="2025-07-31T14:55:00Z" w16du:dateUtc="2025-07-31T09:25:00Z">
                  <w:rPr/>
                </w:rPrChange>
              </w:rPr>
              <w:t>Sie</w:t>
            </w:r>
            <w:r w:rsidRPr="00811242">
              <w:rPr>
                <w:spacing w:val="-6"/>
                <w:highlight w:val="lightGray"/>
                <w:rPrChange w:id="449" w:author="Siddharth Rao Jagadam" w:date="2025-07-31T14:55:00Z" w16du:dateUtc="2025-07-31T09:25:00Z">
                  <w:rPr>
                    <w:spacing w:val="-6"/>
                  </w:rPr>
                </w:rPrChange>
              </w:rPr>
              <w:t xml:space="preserve"> </w:t>
            </w:r>
            <w:r w:rsidRPr="00811242">
              <w:rPr>
                <w:highlight w:val="lightGray"/>
                <w:rPrChange w:id="450" w:author="Siddharth Rao Jagadam" w:date="2025-07-31T14:55:00Z" w16du:dateUtc="2025-07-31T09:25:00Z">
                  <w:rPr/>
                </w:rPrChange>
              </w:rPr>
              <w:t>Ihre</w:t>
            </w:r>
            <w:r w:rsidRPr="00811242">
              <w:rPr>
                <w:spacing w:val="-7"/>
                <w:highlight w:val="lightGray"/>
                <w:rPrChange w:id="451" w:author="Siddharth Rao Jagadam" w:date="2025-07-31T14:55:00Z" w16du:dateUtc="2025-07-31T09:25:00Z">
                  <w:rPr>
                    <w:spacing w:val="-7"/>
                  </w:rPr>
                </w:rPrChange>
              </w:rPr>
              <w:t xml:space="preserve"> </w:t>
            </w:r>
            <w:r w:rsidRPr="00811242">
              <w:rPr>
                <w:highlight w:val="lightGray"/>
                <w:rPrChange w:id="452" w:author="Siddharth Rao Jagadam" w:date="2025-07-31T14:55:00Z" w16du:dateUtc="2025-07-31T09:25:00Z">
                  <w:rPr/>
                </w:rPrChange>
              </w:rPr>
              <w:t>Hände</w:t>
            </w:r>
            <w:r w:rsidRPr="00811242">
              <w:rPr>
                <w:spacing w:val="-7"/>
                <w:highlight w:val="lightGray"/>
                <w:rPrChange w:id="453" w:author="Siddharth Rao Jagadam" w:date="2025-07-31T14:55:00Z" w16du:dateUtc="2025-07-31T09:25:00Z">
                  <w:rPr>
                    <w:spacing w:val="-7"/>
                  </w:rPr>
                </w:rPrChange>
              </w:rPr>
              <w:t xml:space="preserve"> </w:t>
            </w:r>
            <w:r w:rsidRPr="00811242">
              <w:rPr>
                <w:highlight w:val="lightGray"/>
                <w:rPrChange w:id="454" w:author="Siddharth Rao Jagadam" w:date="2025-07-31T14:55:00Z" w16du:dateUtc="2025-07-31T09:25:00Z">
                  <w:rPr/>
                </w:rPrChange>
              </w:rPr>
              <w:t>gründlich</w:t>
            </w:r>
            <w:r w:rsidRPr="00811242">
              <w:rPr>
                <w:spacing w:val="-6"/>
                <w:highlight w:val="lightGray"/>
                <w:rPrChange w:id="455" w:author="Siddharth Rao Jagadam" w:date="2025-07-31T14:55:00Z" w16du:dateUtc="2025-07-31T09:25:00Z">
                  <w:rPr>
                    <w:spacing w:val="-6"/>
                  </w:rPr>
                </w:rPrChange>
              </w:rPr>
              <w:t xml:space="preserve"> </w:t>
            </w:r>
            <w:r w:rsidRPr="00811242">
              <w:rPr>
                <w:highlight w:val="lightGray"/>
                <w:rPrChange w:id="456" w:author="Siddharth Rao Jagadam" w:date="2025-07-31T14:55:00Z" w16du:dateUtc="2025-07-31T09:25:00Z">
                  <w:rPr/>
                </w:rPrChange>
              </w:rPr>
              <w:t>mit</w:t>
            </w:r>
            <w:r w:rsidRPr="00811242">
              <w:rPr>
                <w:spacing w:val="-7"/>
                <w:highlight w:val="lightGray"/>
                <w:rPrChange w:id="457" w:author="Siddharth Rao Jagadam" w:date="2025-07-31T14:55:00Z" w16du:dateUtc="2025-07-31T09:25:00Z">
                  <w:rPr>
                    <w:spacing w:val="-7"/>
                  </w:rPr>
                </w:rPrChange>
              </w:rPr>
              <w:t xml:space="preserve"> </w:t>
            </w:r>
            <w:r w:rsidRPr="00811242">
              <w:rPr>
                <w:highlight w:val="lightGray"/>
                <w:rPrChange w:id="458" w:author="Siddharth Rao Jagadam" w:date="2025-07-31T14:55:00Z" w16du:dateUtc="2025-07-31T09:25:00Z">
                  <w:rPr/>
                </w:rPrChange>
              </w:rPr>
              <w:t>Wasser</w:t>
            </w:r>
            <w:r w:rsidRPr="00811242">
              <w:rPr>
                <w:spacing w:val="-5"/>
                <w:highlight w:val="lightGray"/>
                <w:rPrChange w:id="459" w:author="Siddharth Rao Jagadam" w:date="2025-07-31T14:55:00Z" w16du:dateUtc="2025-07-31T09:25:00Z">
                  <w:rPr>
                    <w:spacing w:val="-5"/>
                  </w:rPr>
                </w:rPrChange>
              </w:rPr>
              <w:t xml:space="preserve"> </w:t>
            </w:r>
            <w:r w:rsidRPr="00811242">
              <w:rPr>
                <w:highlight w:val="lightGray"/>
                <w:rPrChange w:id="460" w:author="Siddharth Rao Jagadam" w:date="2025-07-31T14:55:00Z" w16du:dateUtc="2025-07-31T09:25:00Z">
                  <w:rPr/>
                </w:rPrChange>
              </w:rPr>
              <w:t>und</w:t>
            </w:r>
            <w:r w:rsidRPr="00811242">
              <w:rPr>
                <w:spacing w:val="-5"/>
                <w:highlight w:val="lightGray"/>
                <w:rPrChange w:id="461" w:author="Siddharth Rao Jagadam" w:date="2025-07-31T14:55:00Z" w16du:dateUtc="2025-07-31T09:25:00Z">
                  <w:rPr>
                    <w:spacing w:val="-5"/>
                  </w:rPr>
                </w:rPrChange>
              </w:rPr>
              <w:t xml:space="preserve"> </w:t>
            </w:r>
            <w:r w:rsidRPr="00811242">
              <w:rPr>
                <w:spacing w:val="-2"/>
                <w:highlight w:val="lightGray"/>
                <w:rPrChange w:id="462" w:author="Siddharth Rao Jagadam" w:date="2025-07-31T14:55:00Z" w16du:dateUtc="2025-07-31T09:25:00Z">
                  <w:rPr>
                    <w:spacing w:val="-2"/>
                  </w:rPr>
                </w:rPrChange>
              </w:rPr>
              <w:t>Seife.</w:t>
            </w:r>
          </w:p>
          <w:p w14:paraId="305CDDF1" w14:textId="77777777" w:rsidR="002B3683" w:rsidRPr="00811242" w:rsidRDefault="002B3683" w:rsidP="002B3683">
            <w:pPr>
              <w:pStyle w:val="TableParagraph"/>
              <w:spacing w:before="10"/>
              <w:rPr>
                <w:sz w:val="21"/>
                <w:highlight w:val="lightGray"/>
                <w:rPrChange w:id="463" w:author="Siddharth Rao Jagadam" w:date="2025-07-31T14:55:00Z" w16du:dateUtc="2025-07-31T09:25:00Z">
                  <w:rPr>
                    <w:sz w:val="21"/>
                  </w:rPr>
                </w:rPrChange>
              </w:rPr>
            </w:pPr>
          </w:p>
          <w:p w14:paraId="26DF44D6" w14:textId="3E877AE5" w:rsidR="00422DCF" w:rsidRPr="00811242" w:rsidRDefault="002B3683" w:rsidP="00D50971">
            <w:pPr>
              <w:pStyle w:val="TableParagraph"/>
              <w:spacing w:before="1"/>
              <w:rPr>
                <w:highlight w:val="lightGray"/>
                <w:rPrChange w:id="464" w:author="Siddharth Rao Jagadam" w:date="2025-07-31T14:55:00Z" w16du:dateUtc="2025-07-31T09:25:00Z">
                  <w:rPr/>
                </w:rPrChange>
              </w:rPr>
            </w:pPr>
            <w:r w:rsidRPr="00811242">
              <w:rPr>
                <w:highlight w:val="lightGray"/>
                <w:rPrChange w:id="465" w:author="Siddharth Rao Jagadam" w:date="2025-07-31T14:55:00Z" w16du:dateUtc="2025-07-31T09:25:00Z">
                  <w:rPr/>
                </w:rPrChange>
              </w:rPr>
              <w:t>Legen</w:t>
            </w:r>
            <w:r w:rsidRPr="00811242">
              <w:rPr>
                <w:spacing w:val="-3"/>
                <w:highlight w:val="lightGray"/>
                <w:rPrChange w:id="466" w:author="Siddharth Rao Jagadam" w:date="2025-07-31T14:55:00Z" w16du:dateUtc="2025-07-31T09:25:00Z">
                  <w:rPr>
                    <w:spacing w:val="-3"/>
                  </w:rPr>
                </w:rPrChange>
              </w:rPr>
              <w:t xml:space="preserve"> </w:t>
            </w:r>
            <w:r w:rsidRPr="00811242">
              <w:rPr>
                <w:highlight w:val="lightGray"/>
                <w:rPrChange w:id="467" w:author="Siddharth Rao Jagadam" w:date="2025-07-31T14:55:00Z" w16du:dateUtc="2025-07-31T09:25:00Z">
                  <w:rPr/>
                </w:rPrChange>
              </w:rPr>
              <w:t>Sie</w:t>
            </w:r>
            <w:r w:rsidRPr="00811242">
              <w:rPr>
                <w:spacing w:val="-4"/>
                <w:highlight w:val="lightGray"/>
                <w:rPrChange w:id="468" w:author="Siddharth Rao Jagadam" w:date="2025-07-31T14:55:00Z" w16du:dateUtc="2025-07-31T09:25:00Z">
                  <w:rPr>
                    <w:spacing w:val="-4"/>
                  </w:rPr>
                </w:rPrChange>
              </w:rPr>
              <w:t xml:space="preserve"> </w:t>
            </w:r>
            <w:r w:rsidRPr="00811242">
              <w:rPr>
                <w:highlight w:val="lightGray"/>
                <w:rPrChange w:id="469" w:author="Siddharth Rao Jagadam" w:date="2025-07-31T14:55:00Z" w16du:dateUtc="2025-07-31T09:25:00Z">
                  <w:rPr/>
                </w:rPrChange>
              </w:rPr>
              <w:t>die</w:t>
            </w:r>
            <w:r w:rsidRPr="00811242">
              <w:rPr>
                <w:spacing w:val="-4"/>
                <w:highlight w:val="lightGray"/>
                <w:rPrChange w:id="470" w:author="Siddharth Rao Jagadam" w:date="2025-07-31T14:55:00Z" w16du:dateUtc="2025-07-31T09:25:00Z">
                  <w:rPr>
                    <w:spacing w:val="-4"/>
                  </w:rPr>
                </w:rPrChange>
              </w:rPr>
              <w:t xml:space="preserve"> </w:t>
            </w:r>
            <w:r w:rsidRPr="00811242">
              <w:rPr>
                <w:highlight w:val="lightGray"/>
                <w:rPrChange w:id="471" w:author="Siddharth Rao Jagadam" w:date="2025-07-31T14:55:00Z" w16du:dateUtc="2025-07-31T09:25:00Z">
                  <w:rPr/>
                </w:rPrChange>
              </w:rPr>
              <w:t>neue</w:t>
            </w:r>
            <w:r w:rsidRPr="00811242">
              <w:rPr>
                <w:spacing w:val="-4"/>
                <w:highlight w:val="lightGray"/>
                <w:rPrChange w:id="472" w:author="Siddharth Rao Jagadam" w:date="2025-07-31T14:55:00Z" w16du:dateUtc="2025-07-31T09:25:00Z">
                  <w:rPr>
                    <w:spacing w:val="-4"/>
                  </w:rPr>
                </w:rPrChange>
              </w:rPr>
              <w:t xml:space="preserve"> </w:t>
            </w:r>
            <w:r w:rsidRPr="00811242">
              <w:rPr>
                <w:highlight w:val="lightGray"/>
                <w:rPrChange w:id="473" w:author="Siddharth Rao Jagadam" w:date="2025-07-31T14:55:00Z" w16du:dateUtc="2025-07-31T09:25:00Z">
                  <w:rPr/>
                </w:rPrChange>
              </w:rPr>
              <w:t>Fertigspritze</w:t>
            </w:r>
            <w:r w:rsidRPr="00811242">
              <w:rPr>
                <w:spacing w:val="-4"/>
                <w:highlight w:val="lightGray"/>
                <w:rPrChange w:id="474" w:author="Siddharth Rao Jagadam" w:date="2025-07-31T14:55:00Z" w16du:dateUtc="2025-07-31T09:25:00Z">
                  <w:rPr>
                    <w:spacing w:val="-4"/>
                  </w:rPr>
                </w:rPrChange>
              </w:rPr>
              <w:t xml:space="preserve"> </w:t>
            </w:r>
            <w:r w:rsidRPr="00811242">
              <w:rPr>
                <w:highlight w:val="lightGray"/>
                <w:rPrChange w:id="475" w:author="Siddharth Rao Jagadam" w:date="2025-07-31T14:55:00Z" w16du:dateUtc="2025-07-31T09:25:00Z">
                  <w:rPr/>
                </w:rPrChange>
              </w:rPr>
              <w:t>und</w:t>
            </w:r>
            <w:r w:rsidRPr="00811242">
              <w:rPr>
                <w:spacing w:val="-3"/>
                <w:highlight w:val="lightGray"/>
                <w:rPrChange w:id="476" w:author="Siddharth Rao Jagadam" w:date="2025-07-31T14:55:00Z" w16du:dateUtc="2025-07-31T09:25:00Z">
                  <w:rPr>
                    <w:spacing w:val="-3"/>
                  </w:rPr>
                </w:rPrChange>
              </w:rPr>
              <w:t xml:space="preserve"> </w:t>
            </w:r>
            <w:r w:rsidRPr="00811242">
              <w:rPr>
                <w:highlight w:val="lightGray"/>
                <w:rPrChange w:id="477" w:author="Siddharth Rao Jagadam" w:date="2025-07-31T14:55:00Z" w16du:dateUtc="2025-07-31T09:25:00Z">
                  <w:rPr/>
                </w:rPrChange>
              </w:rPr>
              <w:t>die</w:t>
            </w:r>
            <w:r w:rsidRPr="00811242">
              <w:rPr>
                <w:spacing w:val="-5"/>
                <w:highlight w:val="lightGray"/>
                <w:rPrChange w:id="478" w:author="Siddharth Rao Jagadam" w:date="2025-07-31T14:55:00Z" w16du:dateUtc="2025-07-31T09:25:00Z">
                  <w:rPr>
                    <w:spacing w:val="-5"/>
                  </w:rPr>
                </w:rPrChange>
              </w:rPr>
              <w:t xml:space="preserve"> </w:t>
            </w:r>
            <w:r w:rsidRPr="00811242">
              <w:rPr>
                <w:highlight w:val="lightGray"/>
                <w:rPrChange w:id="479" w:author="Siddharth Rao Jagadam" w:date="2025-07-31T14:55:00Z" w16du:dateUtc="2025-07-31T09:25:00Z">
                  <w:rPr/>
                </w:rPrChange>
              </w:rPr>
              <w:t>anderen</w:t>
            </w:r>
            <w:r w:rsidRPr="00811242">
              <w:rPr>
                <w:spacing w:val="-4"/>
                <w:highlight w:val="lightGray"/>
                <w:rPrChange w:id="480" w:author="Siddharth Rao Jagadam" w:date="2025-07-31T14:55:00Z" w16du:dateUtc="2025-07-31T09:25:00Z">
                  <w:rPr>
                    <w:spacing w:val="-4"/>
                  </w:rPr>
                </w:rPrChange>
              </w:rPr>
              <w:t xml:space="preserve"> </w:t>
            </w:r>
            <w:r w:rsidRPr="00811242">
              <w:rPr>
                <w:highlight w:val="lightGray"/>
                <w:rPrChange w:id="481" w:author="Siddharth Rao Jagadam" w:date="2025-07-31T14:55:00Z" w16du:dateUtc="2025-07-31T09:25:00Z">
                  <w:rPr/>
                </w:rPrChange>
              </w:rPr>
              <w:t>Gegenstände</w:t>
            </w:r>
            <w:r w:rsidRPr="00811242">
              <w:rPr>
                <w:spacing w:val="-4"/>
                <w:highlight w:val="lightGray"/>
                <w:rPrChange w:id="482" w:author="Siddharth Rao Jagadam" w:date="2025-07-31T14:55:00Z" w16du:dateUtc="2025-07-31T09:25:00Z">
                  <w:rPr>
                    <w:spacing w:val="-4"/>
                  </w:rPr>
                </w:rPrChange>
              </w:rPr>
              <w:t xml:space="preserve"> </w:t>
            </w:r>
            <w:r w:rsidRPr="00811242">
              <w:rPr>
                <w:highlight w:val="lightGray"/>
                <w:rPrChange w:id="483" w:author="Siddharth Rao Jagadam" w:date="2025-07-31T14:55:00Z" w16du:dateUtc="2025-07-31T09:25:00Z">
                  <w:rPr/>
                </w:rPrChange>
              </w:rPr>
              <w:t>auf</w:t>
            </w:r>
            <w:r w:rsidRPr="00811242">
              <w:rPr>
                <w:spacing w:val="-3"/>
                <w:highlight w:val="lightGray"/>
                <w:rPrChange w:id="484" w:author="Siddharth Rao Jagadam" w:date="2025-07-31T14:55:00Z" w16du:dateUtc="2025-07-31T09:25:00Z">
                  <w:rPr>
                    <w:spacing w:val="-3"/>
                  </w:rPr>
                </w:rPrChange>
              </w:rPr>
              <w:t xml:space="preserve"> </w:t>
            </w:r>
            <w:r w:rsidRPr="00811242">
              <w:rPr>
                <w:highlight w:val="lightGray"/>
                <w:rPrChange w:id="485" w:author="Siddharth Rao Jagadam" w:date="2025-07-31T14:55:00Z" w16du:dateUtc="2025-07-31T09:25:00Z">
                  <w:rPr/>
                </w:rPrChange>
              </w:rPr>
              <w:t>eine</w:t>
            </w:r>
            <w:r w:rsidRPr="00811242">
              <w:rPr>
                <w:spacing w:val="-4"/>
                <w:highlight w:val="lightGray"/>
                <w:rPrChange w:id="486" w:author="Siddharth Rao Jagadam" w:date="2025-07-31T14:55:00Z" w16du:dateUtc="2025-07-31T09:25:00Z">
                  <w:rPr>
                    <w:spacing w:val="-4"/>
                  </w:rPr>
                </w:rPrChange>
              </w:rPr>
              <w:t xml:space="preserve"> </w:t>
            </w:r>
            <w:r w:rsidRPr="00811242">
              <w:rPr>
                <w:highlight w:val="lightGray"/>
                <w:rPrChange w:id="487" w:author="Siddharth Rao Jagadam" w:date="2025-07-31T14:55:00Z" w16du:dateUtc="2025-07-31T09:25:00Z">
                  <w:rPr/>
                </w:rPrChange>
              </w:rPr>
              <w:t>saubere,</w:t>
            </w:r>
            <w:r w:rsidRPr="00811242">
              <w:rPr>
                <w:spacing w:val="-3"/>
                <w:highlight w:val="lightGray"/>
                <w:rPrChange w:id="488" w:author="Siddharth Rao Jagadam" w:date="2025-07-31T14:55:00Z" w16du:dateUtc="2025-07-31T09:25:00Z">
                  <w:rPr>
                    <w:spacing w:val="-3"/>
                  </w:rPr>
                </w:rPrChange>
              </w:rPr>
              <w:t xml:space="preserve"> </w:t>
            </w:r>
            <w:r w:rsidRPr="00811242">
              <w:rPr>
                <w:highlight w:val="lightGray"/>
                <w:rPrChange w:id="489" w:author="Siddharth Rao Jagadam" w:date="2025-07-31T14:55:00Z" w16du:dateUtc="2025-07-31T09:25:00Z">
                  <w:rPr/>
                </w:rPrChange>
              </w:rPr>
              <w:t>gut</w:t>
            </w:r>
            <w:r w:rsidRPr="00811242">
              <w:rPr>
                <w:spacing w:val="-4"/>
                <w:highlight w:val="lightGray"/>
                <w:rPrChange w:id="490" w:author="Siddharth Rao Jagadam" w:date="2025-07-31T14:55:00Z" w16du:dateUtc="2025-07-31T09:25:00Z">
                  <w:rPr>
                    <w:spacing w:val="-4"/>
                  </w:rPr>
                </w:rPrChange>
              </w:rPr>
              <w:t xml:space="preserve"> </w:t>
            </w:r>
            <w:r w:rsidRPr="00811242">
              <w:rPr>
                <w:highlight w:val="lightGray"/>
                <w:rPrChange w:id="491" w:author="Siddharth Rao Jagadam" w:date="2025-07-31T14:55:00Z" w16du:dateUtc="2025-07-31T09:25:00Z">
                  <w:rPr/>
                </w:rPrChange>
              </w:rPr>
              <w:t xml:space="preserve">beleuchtete </w:t>
            </w:r>
            <w:r w:rsidRPr="00811242">
              <w:rPr>
                <w:spacing w:val="-2"/>
                <w:highlight w:val="lightGray"/>
                <w:rPrChange w:id="492" w:author="Siddharth Rao Jagadam" w:date="2025-07-31T14:55:00Z" w16du:dateUtc="2025-07-31T09:25:00Z">
                  <w:rPr>
                    <w:spacing w:val="-2"/>
                  </w:rPr>
                </w:rPrChange>
              </w:rPr>
              <w:t>Arbeitsfläche.</w:t>
            </w:r>
          </w:p>
          <w:p w14:paraId="5E608DE6" w14:textId="77777777" w:rsidR="00310C48" w:rsidRPr="00811242" w:rsidRDefault="00310C48" w:rsidP="00934B77">
            <w:pPr>
              <w:pStyle w:val="TableParagraph"/>
              <w:rPr>
                <w:highlight w:val="lightGray"/>
                <w:rPrChange w:id="493" w:author="Siddharth Rao Jagadam" w:date="2025-07-31T14:55:00Z" w16du:dateUtc="2025-07-31T09:25:00Z">
                  <w:rPr/>
                </w:rPrChange>
              </w:rPr>
            </w:pPr>
            <w:r w:rsidRPr="00811242">
              <w:rPr>
                <w:highlight w:val="lightGray"/>
                <w:rPrChange w:id="494" w:author="Siddharth Rao Jagadam" w:date="2025-07-31T14:55:00Z" w16du:dateUtc="2025-07-31T09:25:00Z">
                  <w:rPr/>
                </w:rPrChange>
              </w:rPr>
              <w:t xml:space="preserve">Versuchen Sie </w:t>
            </w:r>
            <w:r w:rsidRPr="00811242">
              <w:rPr>
                <w:b/>
                <w:bCs/>
                <w:highlight w:val="lightGray"/>
                <w:rPrChange w:id="495" w:author="Siddharth Rao Jagadam" w:date="2025-07-31T14:55:00Z" w16du:dateUtc="2025-07-31T09:25:00Z">
                  <w:rPr>
                    <w:b/>
                    <w:bCs/>
                  </w:rPr>
                </w:rPrChange>
              </w:rPr>
              <w:t>nicht</w:t>
            </w:r>
            <w:r w:rsidRPr="00811242">
              <w:rPr>
                <w:highlight w:val="lightGray"/>
                <w:rPrChange w:id="496" w:author="Siddharth Rao Jagadam" w:date="2025-07-31T14:55:00Z" w16du:dateUtc="2025-07-31T09:25:00Z">
                  <w:rPr/>
                </w:rPrChange>
              </w:rPr>
              <w:t>, die Spritze mit einer Wärmequelle wie heißem Wasser oder einer Mikrowelle zu erwärmen.</w:t>
            </w:r>
          </w:p>
          <w:p w14:paraId="39308753" w14:textId="77777777" w:rsidR="00422DCF" w:rsidRPr="00811242" w:rsidRDefault="00310C48" w:rsidP="00934B77">
            <w:pPr>
              <w:pStyle w:val="TableParagraph"/>
              <w:rPr>
                <w:highlight w:val="lightGray"/>
                <w:rPrChange w:id="497" w:author="Siddharth Rao Jagadam" w:date="2025-07-31T14:55:00Z" w16du:dateUtc="2025-07-31T09:25:00Z">
                  <w:rPr/>
                </w:rPrChange>
              </w:rPr>
            </w:pPr>
            <w:r w:rsidRPr="00811242">
              <w:rPr>
                <w:highlight w:val="lightGray"/>
                <w:rPrChange w:id="498" w:author="Siddharth Rao Jagadam" w:date="2025-07-31T14:55:00Z" w16du:dateUtc="2025-07-31T09:25:00Z">
                  <w:rPr/>
                </w:rPrChange>
              </w:rPr>
              <w:t>Setzen</w:t>
            </w:r>
            <w:r w:rsidRPr="00811242">
              <w:rPr>
                <w:spacing w:val="-7"/>
                <w:highlight w:val="lightGray"/>
                <w:rPrChange w:id="499" w:author="Siddharth Rao Jagadam" w:date="2025-07-31T14:55:00Z" w16du:dateUtc="2025-07-31T09:25:00Z">
                  <w:rPr>
                    <w:spacing w:val="-7"/>
                  </w:rPr>
                </w:rPrChange>
              </w:rPr>
              <w:t xml:space="preserve"> </w:t>
            </w:r>
            <w:r w:rsidRPr="00811242">
              <w:rPr>
                <w:highlight w:val="lightGray"/>
                <w:rPrChange w:id="500" w:author="Siddharth Rao Jagadam" w:date="2025-07-31T14:55:00Z" w16du:dateUtc="2025-07-31T09:25:00Z">
                  <w:rPr/>
                </w:rPrChange>
              </w:rPr>
              <w:t>Sie</w:t>
            </w:r>
            <w:r w:rsidRPr="00811242">
              <w:rPr>
                <w:spacing w:val="-7"/>
                <w:highlight w:val="lightGray"/>
                <w:rPrChange w:id="501" w:author="Siddharth Rao Jagadam" w:date="2025-07-31T14:55:00Z" w16du:dateUtc="2025-07-31T09:25:00Z">
                  <w:rPr>
                    <w:spacing w:val="-7"/>
                  </w:rPr>
                </w:rPrChange>
              </w:rPr>
              <w:t xml:space="preserve"> </w:t>
            </w:r>
            <w:r w:rsidRPr="00811242">
              <w:rPr>
                <w:highlight w:val="lightGray"/>
                <w:rPrChange w:id="502" w:author="Siddharth Rao Jagadam" w:date="2025-07-31T14:55:00Z" w16du:dateUtc="2025-07-31T09:25:00Z">
                  <w:rPr/>
                </w:rPrChange>
              </w:rPr>
              <w:t>die</w:t>
            </w:r>
            <w:r w:rsidRPr="00811242">
              <w:rPr>
                <w:spacing w:val="-7"/>
                <w:highlight w:val="lightGray"/>
                <w:rPrChange w:id="503" w:author="Siddharth Rao Jagadam" w:date="2025-07-31T14:55:00Z" w16du:dateUtc="2025-07-31T09:25:00Z">
                  <w:rPr>
                    <w:spacing w:val="-7"/>
                  </w:rPr>
                </w:rPrChange>
              </w:rPr>
              <w:t xml:space="preserve"> </w:t>
            </w:r>
            <w:r w:rsidRPr="00811242">
              <w:rPr>
                <w:highlight w:val="lightGray"/>
                <w:rPrChange w:id="504" w:author="Siddharth Rao Jagadam" w:date="2025-07-31T14:55:00Z" w16du:dateUtc="2025-07-31T09:25:00Z">
                  <w:rPr/>
                </w:rPrChange>
              </w:rPr>
              <w:t>Fertigspritze</w:t>
            </w:r>
            <w:r w:rsidRPr="00811242">
              <w:rPr>
                <w:spacing w:val="-5"/>
                <w:highlight w:val="lightGray"/>
                <w:rPrChange w:id="505" w:author="Siddharth Rao Jagadam" w:date="2025-07-31T14:55:00Z" w16du:dateUtc="2025-07-31T09:25:00Z">
                  <w:rPr>
                    <w:spacing w:val="-5"/>
                  </w:rPr>
                </w:rPrChange>
              </w:rPr>
              <w:t xml:space="preserve"> </w:t>
            </w:r>
            <w:r w:rsidRPr="00811242">
              <w:rPr>
                <w:b/>
                <w:highlight w:val="lightGray"/>
                <w:rPrChange w:id="506" w:author="Siddharth Rao Jagadam" w:date="2025-07-31T14:55:00Z" w16du:dateUtc="2025-07-31T09:25:00Z">
                  <w:rPr>
                    <w:b/>
                  </w:rPr>
                </w:rPrChange>
              </w:rPr>
              <w:t>nicht</w:t>
            </w:r>
            <w:r w:rsidRPr="00811242">
              <w:rPr>
                <w:b/>
                <w:spacing w:val="-5"/>
                <w:highlight w:val="lightGray"/>
                <w:rPrChange w:id="507" w:author="Siddharth Rao Jagadam" w:date="2025-07-31T14:55:00Z" w16du:dateUtc="2025-07-31T09:25:00Z">
                  <w:rPr>
                    <w:b/>
                    <w:spacing w:val="-5"/>
                  </w:rPr>
                </w:rPrChange>
              </w:rPr>
              <w:t xml:space="preserve"> </w:t>
            </w:r>
            <w:r w:rsidRPr="00811242">
              <w:rPr>
                <w:highlight w:val="lightGray"/>
                <w:rPrChange w:id="508" w:author="Siddharth Rao Jagadam" w:date="2025-07-31T14:55:00Z" w16du:dateUtc="2025-07-31T09:25:00Z">
                  <w:rPr/>
                </w:rPrChange>
              </w:rPr>
              <w:t>direktem</w:t>
            </w:r>
            <w:r w:rsidRPr="00811242">
              <w:rPr>
                <w:spacing w:val="-7"/>
                <w:highlight w:val="lightGray"/>
                <w:rPrChange w:id="509" w:author="Siddharth Rao Jagadam" w:date="2025-07-31T14:55:00Z" w16du:dateUtc="2025-07-31T09:25:00Z">
                  <w:rPr>
                    <w:spacing w:val="-7"/>
                  </w:rPr>
                </w:rPrChange>
              </w:rPr>
              <w:t xml:space="preserve"> </w:t>
            </w:r>
            <w:r w:rsidRPr="00811242">
              <w:rPr>
                <w:highlight w:val="lightGray"/>
                <w:rPrChange w:id="510" w:author="Siddharth Rao Jagadam" w:date="2025-07-31T14:55:00Z" w16du:dateUtc="2025-07-31T09:25:00Z">
                  <w:rPr/>
                </w:rPrChange>
              </w:rPr>
              <w:t>Sonnenlicht</w:t>
            </w:r>
            <w:r w:rsidRPr="00811242">
              <w:rPr>
                <w:spacing w:val="-7"/>
                <w:highlight w:val="lightGray"/>
                <w:rPrChange w:id="511" w:author="Siddharth Rao Jagadam" w:date="2025-07-31T14:55:00Z" w16du:dateUtc="2025-07-31T09:25:00Z">
                  <w:rPr>
                    <w:spacing w:val="-7"/>
                  </w:rPr>
                </w:rPrChange>
              </w:rPr>
              <w:t xml:space="preserve"> </w:t>
            </w:r>
            <w:r w:rsidRPr="00811242">
              <w:rPr>
                <w:highlight w:val="lightGray"/>
                <w:rPrChange w:id="512" w:author="Siddharth Rao Jagadam" w:date="2025-07-31T14:55:00Z" w16du:dateUtc="2025-07-31T09:25:00Z">
                  <w:rPr/>
                </w:rPrChange>
              </w:rPr>
              <w:t>aus.</w:t>
            </w:r>
          </w:p>
          <w:p w14:paraId="15C43BAB" w14:textId="77777777" w:rsidR="00310C48" w:rsidRPr="00811242" w:rsidRDefault="00310C48" w:rsidP="00934B77">
            <w:pPr>
              <w:pStyle w:val="TableParagraph"/>
              <w:rPr>
                <w:highlight w:val="lightGray"/>
                <w:rPrChange w:id="513" w:author="Siddharth Rao Jagadam" w:date="2025-07-31T14:55:00Z" w16du:dateUtc="2025-07-31T09:25:00Z">
                  <w:rPr/>
                </w:rPrChange>
              </w:rPr>
            </w:pPr>
            <w:r w:rsidRPr="00811242">
              <w:rPr>
                <w:highlight w:val="lightGray"/>
                <w:rPrChange w:id="514" w:author="Siddharth Rao Jagadam" w:date="2025-07-31T14:55:00Z" w16du:dateUtc="2025-07-31T09:25:00Z">
                  <w:rPr/>
                </w:rPrChange>
              </w:rPr>
              <w:t xml:space="preserve">Schütteln Sie die Fertigspritze </w:t>
            </w:r>
            <w:r w:rsidRPr="00811242">
              <w:rPr>
                <w:b/>
                <w:bCs/>
                <w:highlight w:val="lightGray"/>
                <w:rPrChange w:id="515" w:author="Siddharth Rao Jagadam" w:date="2025-07-31T14:55:00Z" w16du:dateUtc="2025-07-31T09:25:00Z">
                  <w:rPr>
                    <w:b/>
                    <w:bCs/>
                  </w:rPr>
                </w:rPrChange>
              </w:rPr>
              <w:t>nicht</w:t>
            </w:r>
            <w:r w:rsidRPr="00811242">
              <w:rPr>
                <w:highlight w:val="lightGray"/>
                <w:rPrChange w:id="516" w:author="Siddharth Rao Jagadam" w:date="2025-07-31T14:55:00Z" w16du:dateUtc="2025-07-31T09:25:00Z">
                  <w:rPr/>
                </w:rPrChange>
              </w:rPr>
              <w:t>.</w:t>
            </w:r>
          </w:p>
          <w:p w14:paraId="2431D1A9" w14:textId="77777777" w:rsidR="00422DCF" w:rsidRPr="00811242" w:rsidRDefault="00310C48" w:rsidP="00934B77">
            <w:pPr>
              <w:pStyle w:val="TableParagraph"/>
              <w:spacing w:after="120"/>
              <w:rPr>
                <w:b/>
                <w:bCs/>
                <w:spacing w:val="-2"/>
                <w:highlight w:val="lightGray"/>
                <w:rPrChange w:id="517" w:author="Siddharth Rao Jagadam" w:date="2025-07-31T14:55:00Z" w16du:dateUtc="2025-07-31T09:25:00Z">
                  <w:rPr>
                    <w:b/>
                    <w:bCs/>
                    <w:spacing w:val="-2"/>
                  </w:rPr>
                </w:rPrChange>
              </w:rPr>
            </w:pPr>
            <w:r w:rsidRPr="00811242">
              <w:rPr>
                <w:b/>
                <w:bCs/>
                <w:highlight w:val="lightGray"/>
                <w:rPrChange w:id="518" w:author="Siddharth Rao Jagadam" w:date="2025-07-31T14:55:00Z" w16du:dateUtc="2025-07-31T09:25:00Z">
                  <w:rPr>
                    <w:b/>
                    <w:bCs/>
                  </w:rPr>
                </w:rPrChange>
              </w:rPr>
              <w:t>Bewahren Sie die Fertigspritzen für Kinder unzugänglich auf.</w:t>
            </w:r>
          </w:p>
        </w:tc>
      </w:tr>
    </w:tbl>
    <w:p w14:paraId="40017007" w14:textId="77777777" w:rsidR="00422DCF" w:rsidRPr="00811242" w:rsidRDefault="00422DCF" w:rsidP="00B9477E">
      <w:pPr>
        <w:pStyle w:val="BodyText"/>
        <w:rPr>
          <w:highlight w:val="lightGray"/>
          <w:rPrChange w:id="519" w:author="Siddharth Rao Jagadam" w:date="2025-07-31T14:55:00Z" w16du:dateUtc="2025-07-31T09:25:00Z">
            <w:rPr/>
          </w:rPrChange>
        </w:rPr>
      </w:pPr>
    </w:p>
    <w:tbl>
      <w:tblPr>
        <w:tblStyle w:val="TableGrid"/>
        <w:tblW w:w="5001" w:type="pct"/>
        <w:tblLook w:val="04A0" w:firstRow="1" w:lastRow="0" w:firstColumn="1" w:lastColumn="0" w:noHBand="0" w:noVBand="1"/>
      </w:tblPr>
      <w:tblGrid>
        <w:gridCol w:w="676"/>
        <w:gridCol w:w="8606"/>
      </w:tblGrid>
      <w:tr w:rsidR="00D50971" w:rsidRPr="00811242" w14:paraId="04EB90D6" w14:textId="77777777" w:rsidTr="00D50971">
        <w:tc>
          <w:tcPr>
            <w:tcW w:w="364" w:type="pct"/>
          </w:tcPr>
          <w:p w14:paraId="5BF607FA" w14:textId="77777777" w:rsidR="00D50971" w:rsidRPr="00811242" w:rsidRDefault="00D50971" w:rsidP="00934B77">
            <w:pPr>
              <w:rPr>
                <w:bCs/>
                <w:highlight w:val="lightGray"/>
                <w:rPrChange w:id="520" w:author="Siddharth Rao Jagadam" w:date="2025-07-31T14:55:00Z" w16du:dateUtc="2025-07-31T09:25:00Z">
                  <w:rPr>
                    <w:bCs/>
                  </w:rPr>
                </w:rPrChange>
              </w:rPr>
            </w:pPr>
            <w:r w:rsidRPr="00811242">
              <w:rPr>
                <w:bCs/>
                <w:highlight w:val="lightGray"/>
                <w:rPrChange w:id="521" w:author="Siddharth Rao Jagadam" w:date="2025-07-31T14:55:00Z" w16du:dateUtc="2025-07-31T09:25:00Z">
                  <w:rPr>
                    <w:bCs/>
                  </w:rPr>
                </w:rPrChange>
              </w:rPr>
              <w:t>B</w:t>
            </w:r>
          </w:p>
        </w:tc>
        <w:tc>
          <w:tcPr>
            <w:tcW w:w="4636" w:type="pct"/>
          </w:tcPr>
          <w:p w14:paraId="37DEBEB6" w14:textId="6E8265F3" w:rsidR="00D50971" w:rsidRPr="00811242" w:rsidRDefault="00D50971" w:rsidP="00934B77">
            <w:pPr>
              <w:pStyle w:val="TableParagraph"/>
              <w:rPr>
                <w:highlight w:val="lightGray"/>
                <w:rPrChange w:id="522" w:author="Siddharth Rao Jagadam" w:date="2025-07-31T14:55:00Z" w16du:dateUtc="2025-07-31T09:25:00Z">
                  <w:rPr/>
                </w:rPrChange>
              </w:rPr>
            </w:pPr>
            <w:r w:rsidRPr="00811242">
              <w:rPr>
                <w:highlight w:val="lightGray"/>
                <w:rPrChange w:id="523" w:author="Siddharth Rao Jagadam" w:date="2025-07-31T14:55:00Z" w16du:dateUtc="2025-07-31T09:25:00Z">
                  <w:rPr/>
                </w:rPrChange>
              </w:rPr>
              <w:t>Warnung/Vorsicht: Vergewissern Sie sich, dass sich in der Packung keine losen Fragmente oder Flüssigkeit befinden. Im Zweifelsfall öffnen Sie diese Packung NICHT; nehmen Sie stattdessen eine andere Packung.</w:t>
            </w:r>
          </w:p>
        </w:tc>
      </w:tr>
    </w:tbl>
    <w:p w14:paraId="078A884B" w14:textId="77777777" w:rsidR="00934B77" w:rsidRPr="00811242" w:rsidRDefault="00934B77" w:rsidP="00B9477E">
      <w:pPr>
        <w:pStyle w:val="BodyText"/>
        <w:rPr>
          <w:highlight w:val="lightGray"/>
          <w:rPrChange w:id="524" w:author="Siddharth Rao Jagadam" w:date="2025-07-31T14:55:00Z" w16du:dateUtc="2025-07-31T09:25:00Z">
            <w:rPr/>
          </w:rPrChange>
        </w:rPr>
      </w:pPr>
    </w:p>
    <w:tbl>
      <w:tblPr>
        <w:tblStyle w:val="TableGrid"/>
        <w:tblW w:w="5000" w:type="pct"/>
        <w:tblLook w:val="04A0" w:firstRow="1" w:lastRow="0" w:firstColumn="1" w:lastColumn="0" w:noHBand="0" w:noVBand="1"/>
      </w:tblPr>
      <w:tblGrid>
        <w:gridCol w:w="676"/>
        <w:gridCol w:w="8604"/>
      </w:tblGrid>
      <w:tr w:rsidR="00A0725C" w:rsidRPr="00811242" w14:paraId="5F9E00D8" w14:textId="77777777" w:rsidTr="00934B77">
        <w:tc>
          <w:tcPr>
            <w:tcW w:w="364" w:type="pct"/>
            <w:tcBorders>
              <w:bottom w:val="single" w:sz="4" w:space="0" w:color="auto"/>
            </w:tcBorders>
          </w:tcPr>
          <w:p w14:paraId="12338959" w14:textId="151FD93E" w:rsidR="00A0725C" w:rsidRPr="00811242" w:rsidRDefault="00166FDE" w:rsidP="00A0725C">
            <w:pPr>
              <w:rPr>
                <w:bCs/>
                <w:highlight w:val="lightGray"/>
                <w:rPrChange w:id="525" w:author="Siddharth Rao Jagadam" w:date="2025-07-31T14:55:00Z" w16du:dateUtc="2025-07-31T09:25:00Z">
                  <w:rPr>
                    <w:bCs/>
                  </w:rPr>
                </w:rPrChange>
              </w:rPr>
            </w:pPr>
            <w:r w:rsidRPr="00811242">
              <w:rPr>
                <w:bCs/>
                <w:highlight w:val="lightGray"/>
                <w:rPrChange w:id="526" w:author="Siddharth Rao Jagadam" w:date="2025-07-31T14:55:00Z" w16du:dateUtc="2025-07-31T09:25:00Z">
                  <w:rPr>
                    <w:bCs/>
                  </w:rPr>
                </w:rPrChange>
              </w:rPr>
              <w:t>C</w:t>
            </w:r>
          </w:p>
        </w:tc>
        <w:tc>
          <w:tcPr>
            <w:tcW w:w="4636" w:type="pct"/>
            <w:tcBorders>
              <w:bottom w:val="single" w:sz="4" w:space="0" w:color="auto"/>
            </w:tcBorders>
          </w:tcPr>
          <w:p w14:paraId="5E28D5C6" w14:textId="6CB13D7D" w:rsidR="00A0725C" w:rsidRPr="00811242" w:rsidRDefault="00122F0D" w:rsidP="00733428">
            <w:pPr>
              <w:pStyle w:val="TableParagraph"/>
              <w:spacing w:before="54"/>
              <w:ind w:left="100" w:right="173"/>
              <w:rPr>
                <w:highlight w:val="lightGray"/>
                <w:rPrChange w:id="527" w:author="Siddharth Rao Jagadam" w:date="2025-07-31T14:55:00Z" w16du:dateUtc="2025-07-31T09:25:00Z">
                  <w:rPr/>
                </w:rPrChange>
              </w:rPr>
            </w:pPr>
            <w:r w:rsidRPr="00811242">
              <w:rPr>
                <w:highlight w:val="lightGray"/>
                <w:rPrChange w:id="528" w:author="Siddharth Rao Jagadam" w:date="2025-07-31T14:55:00Z" w16du:dateUtc="2025-07-31T09:25:00Z">
                  <w:rPr/>
                </w:rPrChange>
              </w:rPr>
              <w:t>Warnung/Vorsicht: Heben Sie das Produkt NICHT am Kolben oder an der Nadelabdeckung an. Greifen Sie den Nadelschutz der Fertigspritze, um die Fertigspritze aus der Blisterschale zu entfernen</w:t>
            </w:r>
            <w:r w:rsidR="00934B77" w:rsidRPr="00811242">
              <w:rPr>
                <w:highlight w:val="lightGray"/>
                <w:rPrChange w:id="529" w:author="Siddharth Rao Jagadam" w:date="2025-07-31T14:55:00Z" w16du:dateUtc="2025-07-31T09:25:00Z">
                  <w:rPr/>
                </w:rPrChange>
              </w:rPr>
              <w:t>.</w:t>
            </w:r>
          </w:p>
        </w:tc>
      </w:tr>
      <w:tr w:rsidR="00422DCF" w:rsidRPr="00811242" w14:paraId="7CA8AC02" w14:textId="77777777" w:rsidTr="00934B77">
        <w:trPr>
          <w:trHeight w:val="71"/>
        </w:trPr>
        <w:tc>
          <w:tcPr>
            <w:tcW w:w="5000" w:type="pct"/>
            <w:gridSpan w:val="2"/>
            <w:tcBorders>
              <w:bottom w:val="single" w:sz="4" w:space="0" w:color="auto"/>
            </w:tcBorders>
          </w:tcPr>
          <w:p w14:paraId="4B93383C" w14:textId="77777777" w:rsidR="0090425F" w:rsidRPr="00811242" w:rsidRDefault="0090425F" w:rsidP="004420E9">
            <w:pPr>
              <w:pStyle w:val="TableParagraph"/>
              <w:jc w:val="center"/>
              <w:rPr>
                <w:highlight w:val="lightGray"/>
                <w:rPrChange w:id="530" w:author="Siddharth Rao Jagadam" w:date="2025-07-31T14:55:00Z" w16du:dateUtc="2025-07-31T09:25:00Z">
                  <w:rPr/>
                </w:rPrChange>
              </w:rPr>
            </w:pPr>
          </w:p>
          <w:p w14:paraId="69E12080" w14:textId="77777777" w:rsidR="00422DCF" w:rsidRPr="00811242" w:rsidRDefault="004420E9" w:rsidP="004420E9">
            <w:pPr>
              <w:pStyle w:val="TableParagraph"/>
              <w:jc w:val="center"/>
              <w:rPr>
                <w:highlight w:val="lightGray"/>
                <w:rPrChange w:id="531" w:author="Siddharth Rao Jagadam" w:date="2025-07-31T14:55:00Z" w16du:dateUtc="2025-07-31T09:25:00Z">
                  <w:rPr/>
                </w:rPrChange>
              </w:rPr>
            </w:pPr>
            <w:r w:rsidRPr="00811242">
              <w:rPr>
                <w:noProof/>
                <w:highlight w:val="lightGray"/>
                <w:lang w:val="en-US"/>
                <w:rPrChange w:id="532" w:author="Siddharth Rao Jagadam" w:date="2025-07-31T14:55:00Z" w16du:dateUtc="2025-07-31T09:25:00Z">
                  <w:rPr>
                    <w:noProof/>
                    <w:lang w:val="en-US"/>
                  </w:rPr>
                </w:rPrChange>
              </w:rPr>
              <w:drawing>
                <wp:inline distT="0" distB="0" distL="0" distR="0" wp14:anchorId="71607B36" wp14:editId="1D63C6D2">
                  <wp:extent cx="3956179" cy="2084337"/>
                  <wp:effectExtent l="0" t="0" r="635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3984877" cy="2099457"/>
                          </a:xfrm>
                          <a:prstGeom prst="rect">
                            <a:avLst/>
                          </a:prstGeom>
                          <a:noFill/>
                          <a:ln>
                            <a:noFill/>
                          </a:ln>
                        </pic:spPr>
                      </pic:pic>
                    </a:graphicData>
                  </a:graphic>
                </wp:inline>
              </w:drawing>
            </w:r>
          </w:p>
        </w:tc>
      </w:tr>
    </w:tbl>
    <w:p w14:paraId="43CCDCFB" w14:textId="77777777" w:rsidR="00422DCF" w:rsidRPr="00811242" w:rsidRDefault="00422DCF" w:rsidP="00B9477E">
      <w:pPr>
        <w:pStyle w:val="BodyText"/>
        <w:rPr>
          <w:highlight w:val="lightGray"/>
          <w:rPrChange w:id="533" w:author="Siddharth Rao Jagadam" w:date="2025-07-31T14:55:00Z" w16du:dateUtc="2025-07-31T09:25:00Z">
            <w:rPr/>
          </w:rPrChange>
        </w:rPr>
      </w:pPr>
    </w:p>
    <w:tbl>
      <w:tblPr>
        <w:tblStyle w:val="TableGrid"/>
        <w:tblW w:w="5000" w:type="pct"/>
        <w:tblLook w:val="04A0" w:firstRow="1" w:lastRow="0" w:firstColumn="1" w:lastColumn="0" w:noHBand="0" w:noVBand="1"/>
      </w:tblPr>
      <w:tblGrid>
        <w:gridCol w:w="676"/>
        <w:gridCol w:w="4961"/>
        <w:gridCol w:w="3643"/>
      </w:tblGrid>
      <w:tr w:rsidR="00934B77" w:rsidRPr="00811242" w14:paraId="64E89B34" w14:textId="77777777" w:rsidTr="005B1C4F">
        <w:tc>
          <w:tcPr>
            <w:tcW w:w="364" w:type="pct"/>
            <w:tcBorders>
              <w:bottom w:val="single" w:sz="4" w:space="0" w:color="auto"/>
            </w:tcBorders>
          </w:tcPr>
          <w:p w14:paraId="78C59E40" w14:textId="77777777" w:rsidR="00934B77" w:rsidRPr="00811242" w:rsidRDefault="00934B77" w:rsidP="005B1C4F">
            <w:pPr>
              <w:rPr>
                <w:bCs/>
                <w:highlight w:val="lightGray"/>
                <w:rPrChange w:id="534" w:author="Siddharth Rao Jagadam" w:date="2025-07-31T14:55:00Z" w16du:dateUtc="2025-07-31T09:25:00Z">
                  <w:rPr>
                    <w:bCs/>
                  </w:rPr>
                </w:rPrChange>
              </w:rPr>
            </w:pPr>
            <w:r w:rsidRPr="00811242">
              <w:rPr>
                <w:bCs/>
                <w:highlight w:val="lightGray"/>
                <w:rPrChange w:id="535" w:author="Siddharth Rao Jagadam" w:date="2025-07-31T14:55:00Z" w16du:dateUtc="2025-07-31T09:25:00Z">
                  <w:rPr>
                    <w:bCs/>
                  </w:rPr>
                </w:rPrChange>
              </w:rPr>
              <w:lastRenderedPageBreak/>
              <w:t>D</w:t>
            </w:r>
          </w:p>
        </w:tc>
        <w:tc>
          <w:tcPr>
            <w:tcW w:w="4636" w:type="pct"/>
            <w:gridSpan w:val="2"/>
            <w:tcBorders>
              <w:bottom w:val="single" w:sz="4" w:space="0" w:color="auto"/>
            </w:tcBorders>
          </w:tcPr>
          <w:p w14:paraId="5054EBD8" w14:textId="4EF0CA6B" w:rsidR="00934B77" w:rsidRPr="00811242" w:rsidRDefault="00166FDE" w:rsidP="005B1C4F">
            <w:pPr>
              <w:rPr>
                <w:b/>
                <w:highlight w:val="lightGray"/>
                <w:rPrChange w:id="536" w:author="Siddharth Rao Jagadam" w:date="2025-07-31T14:55:00Z" w16du:dateUtc="2025-07-31T09:25:00Z">
                  <w:rPr>
                    <w:b/>
                  </w:rPr>
                </w:rPrChange>
              </w:rPr>
            </w:pPr>
            <w:r w:rsidRPr="00811242">
              <w:rPr>
                <w:b/>
                <w:highlight w:val="lightGray"/>
                <w:rPrChange w:id="537" w:author="Siddharth Rao Jagadam" w:date="2025-07-31T14:55:00Z" w16du:dateUtc="2025-07-31T09:25:00Z">
                  <w:rPr>
                    <w:b/>
                  </w:rPr>
                </w:rPrChange>
              </w:rPr>
              <w:t>Nehmen Sie die Fertigspritze wie abgebildet aus der Blisterpackung</w:t>
            </w:r>
          </w:p>
        </w:tc>
      </w:tr>
      <w:tr w:rsidR="00934B77" w:rsidRPr="00811242" w14:paraId="34781B56" w14:textId="77777777" w:rsidTr="005B1C4F">
        <w:trPr>
          <w:trHeight w:val="272"/>
        </w:trPr>
        <w:tc>
          <w:tcPr>
            <w:tcW w:w="5000" w:type="pct"/>
            <w:gridSpan w:val="3"/>
            <w:tcBorders>
              <w:top w:val="single" w:sz="4" w:space="0" w:color="auto"/>
            </w:tcBorders>
          </w:tcPr>
          <w:p w14:paraId="11BC06FF" w14:textId="77777777" w:rsidR="00934B77" w:rsidRPr="00811242" w:rsidRDefault="00934B77" w:rsidP="00D50971">
            <w:pPr>
              <w:pStyle w:val="TableParagraph"/>
              <w:rPr>
                <w:highlight w:val="lightGray"/>
                <w:rPrChange w:id="538" w:author="Siddharth Rao Jagadam" w:date="2025-07-31T14:55:00Z" w16du:dateUtc="2025-07-31T09:25:00Z">
                  <w:rPr/>
                </w:rPrChange>
              </w:rPr>
            </w:pPr>
            <w:r w:rsidRPr="00811242">
              <w:rPr>
                <w:highlight w:val="lightGray"/>
                <w:rPrChange w:id="539" w:author="Siddharth Rao Jagadam" w:date="2025-07-31T14:55:00Z" w16du:dateUtc="2025-07-31T09:25:00Z">
                  <w:rPr/>
                </w:rPrChange>
              </w:rPr>
              <w:t xml:space="preserve">Wenden Sie die Fertigspritze </w:t>
            </w:r>
            <w:r w:rsidRPr="00811242">
              <w:rPr>
                <w:b/>
                <w:highlight w:val="lightGray"/>
                <w:rPrChange w:id="540" w:author="Siddharth Rao Jagadam" w:date="2025-07-31T14:55:00Z" w16du:dateUtc="2025-07-31T09:25:00Z">
                  <w:rPr>
                    <w:b/>
                  </w:rPr>
                </w:rPrChange>
              </w:rPr>
              <w:t xml:space="preserve">nicht </w:t>
            </w:r>
            <w:r w:rsidRPr="00811242">
              <w:rPr>
                <w:highlight w:val="lightGray"/>
                <w:rPrChange w:id="541" w:author="Siddharth Rao Jagadam" w:date="2025-07-31T14:55:00Z" w16du:dateUtc="2025-07-31T09:25:00Z">
                  <w:rPr/>
                </w:rPrChange>
              </w:rPr>
              <w:t>an, wenn:</w:t>
            </w:r>
          </w:p>
          <w:p w14:paraId="756517E2" w14:textId="156CF1F1" w:rsidR="00934B77" w:rsidRPr="00811242" w:rsidRDefault="00934B77" w:rsidP="005B1C4F">
            <w:pPr>
              <w:pStyle w:val="TableParagraph"/>
              <w:numPr>
                <w:ilvl w:val="0"/>
                <w:numId w:val="2"/>
              </w:numPr>
              <w:tabs>
                <w:tab w:val="left" w:pos="1476"/>
                <w:tab w:val="left" w:pos="1477"/>
              </w:tabs>
              <w:ind w:left="567" w:hanging="567"/>
              <w:rPr>
                <w:highlight w:val="lightGray"/>
                <w:rPrChange w:id="542" w:author="Siddharth Rao Jagadam" w:date="2025-07-31T14:55:00Z" w16du:dateUtc="2025-07-31T09:25:00Z">
                  <w:rPr/>
                </w:rPrChange>
              </w:rPr>
            </w:pPr>
            <w:r w:rsidRPr="00811242">
              <w:rPr>
                <w:position w:val="2"/>
                <w:highlight w:val="lightGray"/>
                <w:rPrChange w:id="543" w:author="Siddharth Rao Jagadam" w:date="2025-07-31T14:55:00Z" w16du:dateUtc="2025-07-31T09:25:00Z">
                  <w:rPr>
                    <w:position w:val="2"/>
                  </w:rPr>
                </w:rPrChange>
              </w:rPr>
              <w:t>Das</w:t>
            </w:r>
            <w:r w:rsidRPr="00811242">
              <w:rPr>
                <w:spacing w:val="-4"/>
                <w:position w:val="2"/>
                <w:highlight w:val="lightGray"/>
                <w:rPrChange w:id="544" w:author="Siddharth Rao Jagadam" w:date="2025-07-31T14:55:00Z" w16du:dateUtc="2025-07-31T09:25:00Z">
                  <w:rPr>
                    <w:spacing w:val="-4"/>
                    <w:position w:val="2"/>
                  </w:rPr>
                </w:rPrChange>
              </w:rPr>
              <w:t xml:space="preserve"> </w:t>
            </w:r>
            <w:r w:rsidRPr="00811242">
              <w:rPr>
                <w:position w:val="2"/>
                <w:highlight w:val="lightGray"/>
                <w:rPrChange w:id="545" w:author="Siddharth Rao Jagadam" w:date="2025-07-31T14:55:00Z" w16du:dateUtc="2025-07-31T09:25:00Z">
                  <w:rPr>
                    <w:position w:val="2"/>
                  </w:rPr>
                </w:rPrChange>
              </w:rPr>
              <w:t>Arzneimittel</w:t>
            </w:r>
            <w:r w:rsidRPr="00811242">
              <w:rPr>
                <w:spacing w:val="-4"/>
                <w:position w:val="2"/>
                <w:highlight w:val="lightGray"/>
                <w:rPrChange w:id="546" w:author="Siddharth Rao Jagadam" w:date="2025-07-31T14:55:00Z" w16du:dateUtc="2025-07-31T09:25:00Z">
                  <w:rPr>
                    <w:spacing w:val="-4"/>
                    <w:position w:val="2"/>
                  </w:rPr>
                </w:rPrChange>
              </w:rPr>
              <w:t xml:space="preserve"> </w:t>
            </w:r>
            <w:r w:rsidRPr="00811242">
              <w:rPr>
                <w:position w:val="2"/>
                <w:highlight w:val="lightGray"/>
                <w:rPrChange w:id="547" w:author="Siddharth Rao Jagadam" w:date="2025-07-31T14:55:00Z" w16du:dateUtc="2025-07-31T09:25:00Z">
                  <w:rPr>
                    <w:position w:val="2"/>
                  </w:rPr>
                </w:rPrChange>
              </w:rPr>
              <w:t>trüb</w:t>
            </w:r>
            <w:r w:rsidRPr="00811242">
              <w:rPr>
                <w:spacing w:val="-4"/>
                <w:position w:val="2"/>
                <w:highlight w:val="lightGray"/>
                <w:rPrChange w:id="548" w:author="Siddharth Rao Jagadam" w:date="2025-07-31T14:55:00Z" w16du:dateUtc="2025-07-31T09:25:00Z">
                  <w:rPr>
                    <w:spacing w:val="-4"/>
                    <w:position w:val="2"/>
                  </w:rPr>
                </w:rPrChange>
              </w:rPr>
              <w:t xml:space="preserve"> </w:t>
            </w:r>
            <w:r w:rsidRPr="00811242">
              <w:rPr>
                <w:position w:val="2"/>
                <w:highlight w:val="lightGray"/>
                <w:rPrChange w:id="549" w:author="Siddharth Rao Jagadam" w:date="2025-07-31T14:55:00Z" w16du:dateUtc="2025-07-31T09:25:00Z">
                  <w:rPr>
                    <w:position w:val="2"/>
                  </w:rPr>
                </w:rPrChange>
              </w:rPr>
              <w:t>ist</w:t>
            </w:r>
            <w:r w:rsidRPr="00811242">
              <w:rPr>
                <w:spacing w:val="-4"/>
                <w:position w:val="2"/>
                <w:highlight w:val="lightGray"/>
                <w:rPrChange w:id="550" w:author="Siddharth Rao Jagadam" w:date="2025-07-31T14:55:00Z" w16du:dateUtc="2025-07-31T09:25:00Z">
                  <w:rPr>
                    <w:spacing w:val="-4"/>
                    <w:position w:val="2"/>
                  </w:rPr>
                </w:rPrChange>
              </w:rPr>
              <w:t xml:space="preserve"> </w:t>
            </w:r>
            <w:r w:rsidRPr="00811242">
              <w:rPr>
                <w:position w:val="2"/>
                <w:highlight w:val="lightGray"/>
                <w:rPrChange w:id="551" w:author="Siddharth Rao Jagadam" w:date="2025-07-31T14:55:00Z" w16du:dateUtc="2025-07-31T09:25:00Z">
                  <w:rPr>
                    <w:position w:val="2"/>
                  </w:rPr>
                </w:rPrChange>
              </w:rPr>
              <w:t>oder</w:t>
            </w:r>
            <w:r w:rsidRPr="00811242">
              <w:rPr>
                <w:spacing w:val="-4"/>
                <w:position w:val="2"/>
                <w:highlight w:val="lightGray"/>
                <w:rPrChange w:id="552" w:author="Siddharth Rao Jagadam" w:date="2025-07-31T14:55:00Z" w16du:dateUtc="2025-07-31T09:25:00Z">
                  <w:rPr>
                    <w:spacing w:val="-4"/>
                    <w:position w:val="2"/>
                  </w:rPr>
                </w:rPrChange>
              </w:rPr>
              <w:t xml:space="preserve"> </w:t>
            </w:r>
            <w:r w:rsidRPr="00811242">
              <w:rPr>
                <w:position w:val="2"/>
                <w:highlight w:val="lightGray"/>
                <w:rPrChange w:id="553" w:author="Siddharth Rao Jagadam" w:date="2025-07-31T14:55:00Z" w16du:dateUtc="2025-07-31T09:25:00Z">
                  <w:rPr>
                    <w:position w:val="2"/>
                  </w:rPr>
                </w:rPrChange>
              </w:rPr>
              <w:t>Partikel</w:t>
            </w:r>
            <w:r w:rsidRPr="00811242">
              <w:rPr>
                <w:spacing w:val="-4"/>
                <w:position w:val="2"/>
                <w:highlight w:val="lightGray"/>
                <w:rPrChange w:id="554" w:author="Siddharth Rao Jagadam" w:date="2025-07-31T14:55:00Z" w16du:dateUtc="2025-07-31T09:25:00Z">
                  <w:rPr>
                    <w:spacing w:val="-4"/>
                    <w:position w:val="2"/>
                  </w:rPr>
                </w:rPrChange>
              </w:rPr>
              <w:t xml:space="preserve"> </w:t>
            </w:r>
            <w:r w:rsidRPr="00811242">
              <w:rPr>
                <w:position w:val="2"/>
                <w:highlight w:val="lightGray"/>
                <w:rPrChange w:id="555" w:author="Siddharth Rao Jagadam" w:date="2025-07-31T14:55:00Z" w16du:dateUtc="2025-07-31T09:25:00Z">
                  <w:rPr>
                    <w:position w:val="2"/>
                  </w:rPr>
                </w:rPrChange>
              </w:rPr>
              <w:t>darin</w:t>
            </w:r>
            <w:r w:rsidRPr="00811242">
              <w:rPr>
                <w:spacing w:val="-3"/>
                <w:position w:val="2"/>
                <w:highlight w:val="lightGray"/>
                <w:rPrChange w:id="556" w:author="Siddharth Rao Jagadam" w:date="2025-07-31T14:55:00Z" w16du:dateUtc="2025-07-31T09:25:00Z">
                  <w:rPr>
                    <w:spacing w:val="-3"/>
                    <w:position w:val="2"/>
                  </w:rPr>
                </w:rPrChange>
              </w:rPr>
              <w:t xml:space="preserve"> </w:t>
            </w:r>
            <w:r w:rsidRPr="00811242">
              <w:rPr>
                <w:position w:val="2"/>
                <w:highlight w:val="lightGray"/>
                <w:rPrChange w:id="557" w:author="Siddharth Rao Jagadam" w:date="2025-07-31T14:55:00Z" w16du:dateUtc="2025-07-31T09:25:00Z">
                  <w:rPr>
                    <w:position w:val="2"/>
                  </w:rPr>
                </w:rPrChange>
              </w:rPr>
              <w:t>enthalten</w:t>
            </w:r>
            <w:r w:rsidRPr="00811242">
              <w:rPr>
                <w:spacing w:val="-4"/>
                <w:position w:val="2"/>
                <w:highlight w:val="lightGray"/>
                <w:rPrChange w:id="558" w:author="Siddharth Rao Jagadam" w:date="2025-07-31T14:55:00Z" w16du:dateUtc="2025-07-31T09:25:00Z">
                  <w:rPr>
                    <w:spacing w:val="-4"/>
                    <w:position w:val="2"/>
                  </w:rPr>
                </w:rPrChange>
              </w:rPr>
              <w:t xml:space="preserve"> </w:t>
            </w:r>
            <w:r w:rsidRPr="00811242">
              <w:rPr>
                <w:position w:val="2"/>
                <w:highlight w:val="lightGray"/>
                <w:rPrChange w:id="559" w:author="Siddharth Rao Jagadam" w:date="2025-07-31T14:55:00Z" w16du:dateUtc="2025-07-31T09:25:00Z">
                  <w:rPr>
                    <w:position w:val="2"/>
                  </w:rPr>
                </w:rPrChange>
              </w:rPr>
              <w:t>sind.</w:t>
            </w:r>
            <w:r w:rsidRPr="00811242">
              <w:rPr>
                <w:spacing w:val="-3"/>
                <w:position w:val="2"/>
                <w:highlight w:val="lightGray"/>
                <w:rPrChange w:id="560" w:author="Siddharth Rao Jagadam" w:date="2025-07-31T14:55:00Z" w16du:dateUtc="2025-07-31T09:25:00Z">
                  <w:rPr>
                    <w:spacing w:val="-3"/>
                    <w:position w:val="2"/>
                  </w:rPr>
                </w:rPrChange>
              </w:rPr>
              <w:t xml:space="preserve"> </w:t>
            </w:r>
            <w:r w:rsidRPr="00811242">
              <w:rPr>
                <w:position w:val="2"/>
                <w:highlight w:val="lightGray"/>
                <w:rPrChange w:id="561" w:author="Siddharth Rao Jagadam" w:date="2025-07-31T14:55:00Z" w16du:dateUtc="2025-07-31T09:25:00Z">
                  <w:rPr>
                    <w:position w:val="2"/>
                  </w:rPr>
                </w:rPrChange>
              </w:rPr>
              <w:t>Es</w:t>
            </w:r>
            <w:r w:rsidRPr="00811242">
              <w:rPr>
                <w:spacing w:val="-4"/>
                <w:position w:val="2"/>
                <w:highlight w:val="lightGray"/>
                <w:rPrChange w:id="562" w:author="Siddharth Rao Jagadam" w:date="2025-07-31T14:55:00Z" w16du:dateUtc="2025-07-31T09:25:00Z">
                  <w:rPr>
                    <w:spacing w:val="-4"/>
                    <w:position w:val="2"/>
                  </w:rPr>
                </w:rPrChange>
              </w:rPr>
              <w:t xml:space="preserve"> </w:t>
            </w:r>
            <w:r w:rsidRPr="00811242">
              <w:rPr>
                <w:position w:val="2"/>
                <w:highlight w:val="lightGray"/>
                <w:rPrChange w:id="563" w:author="Siddharth Rao Jagadam" w:date="2025-07-31T14:55:00Z" w16du:dateUtc="2025-07-31T09:25:00Z">
                  <w:rPr>
                    <w:position w:val="2"/>
                  </w:rPr>
                </w:rPrChange>
              </w:rPr>
              <w:t>muss</w:t>
            </w:r>
            <w:r w:rsidRPr="00811242">
              <w:rPr>
                <w:spacing w:val="-4"/>
                <w:position w:val="2"/>
                <w:highlight w:val="lightGray"/>
                <w:rPrChange w:id="564" w:author="Siddharth Rao Jagadam" w:date="2025-07-31T14:55:00Z" w16du:dateUtc="2025-07-31T09:25:00Z">
                  <w:rPr>
                    <w:spacing w:val="-4"/>
                    <w:position w:val="2"/>
                  </w:rPr>
                </w:rPrChange>
              </w:rPr>
              <w:t xml:space="preserve"> </w:t>
            </w:r>
            <w:r w:rsidRPr="00811242">
              <w:rPr>
                <w:position w:val="2"/>
                <w:highlight w:val="lightGray"/>
                <w:rPrChange w:id="565" w:author="Siddharth Rao Jagadam" w:date="2025-07-31T14:55:00Z" w16du:dateUtc="2025-07-31T09:25:00Z">
                  <w:rPr>
                    <w:position w:val="2"/>
                  </w:rPr>
                </w:rPrChange>
              </w:rPr>
              <w:t>eine</w:t>
            </w:r>
            <w:r w:rsidRPr="00811242">
              <w:rPr>
                <w:spacing w:val="-4"/>
                <w:position w:val="2"/>
                <w:highlight w:val="lightGray"/>
                <w:rPrChange w:id="566" w:author="Siddharth Rao Jagadam" w:date="2025-07-31T14:55:00Z" w16du:dateUtc="2025-07-31T09:25:00Z">
                  <w:rPr>
                    <w:spacing w:val="-4"/>
                    <w:position w:val="2"/>
                  </w:rPr>
                </w:rPrChange>
              </w:rPr>
              <w:t xml:space="preserve"> </w:t>
            </w:r>
            <w:r w:rsidRPr="00811242">
              <w:rPr>
                <w:position w:val="2"/>
                <w:highlight w:val="lightGray"/>
                <w:rPrChange w:id="567" w:author="Siddharth Rao Jagadam" w:date="2025-07-31T14:55:00Z" w16du:dateUtc="2025-07-31T09:25:00Z">
                  <w:rPr>
                    <w:position w:val="2"/>
                  </w:rPr>
                </w:rPrChange>
              </w:rPr>
              <w:t>klare</w:t>
            </w:r>
            <w:r w:rsidRPr="00811242">
              <w:rPr>
                <w:spacing w:val="-4"/>
                <w:position w:val="2"/>
                <w:highlight w:val="lightGray"/>
                <w:rPrChange w:id="568" w:author="Siddharth Rao Jagadam" w:date="2025-07-31T14:55:00Z" w16du:dateUtc="2025-07-31T09:25:00Z">
                  <w:rPr>
                    <w:spacing w:val="-4"/>
                    <w:position w:val="2"/>
                  </w:rPr>
                </w:rPrChange>
              </w:rPr>
              <w:t xml:space="preserve"> </w:t>
            </w:r>
            <w:r w:rsidRPr="00811242">
              <w:rPr>
                <w:position w:val="2"/>
                <w:highlight w:val="lightGray"/>
                <w:rPrChange w:id="569" w:author="Siddharth Rao Jagadam" w:date="2025-07-31T14:55:00Z" w16du:dateUtc="2025-07-31T09:25:00Z">
                  <w:rPr>
                    <w:position w:val="2"/>
                  </w:rPr>
                </w:rPrChange>
              </w:rPr>
              <w:t xml:space="preserve">und </w:t>
            </w:r>
            <w:r w:rsidRPr="00811242">
              <w:rPr>
                <w:highlight w:val="lightGray"/>
                <w:rPrChange w:id="570" w:author="Siddharth Rao Jagadam" w:date="2025-07-31T14:55:00Z" w16du:dateUtc="2025-07-31T09:25:00Z">
                  <w:rPr/>
                </w:rPrChange>
              </w:rPr>
              <w:t>farblose Flüssigkeit sein.</w:t>
            </w:r>
          </w:p>
          <w:p w14:paraId="42524298" w14:textId="77777777" w:rsidR="00934B77" w:rsidRPr="00811242" w:rsidRDefault="00934B77" w:rsidP="005B1C4F">
            <w:pPr>
              <w:pStyle w:val="TableParagraph"/>
              <w:numPr>
                <w:ilvl w:val="0"/>
                <w:numId w:val="2"/>
              </w:numPr>
              <w:tabs>
                <w:tab w:val="left" w:pos="1476"/>
                <w:tab w:val="left" w:pos="1477"/>
              </w:tabs>
              <w:ind w:left="567" w:hanging="567"/>
              <w:rPr>
                <w:highlight w:val="lightGray"/>
                <w:rPrChange w:id="571" w:author="Siddharth Rao Jagadam" w:date="2025-07-31T14:55:00Z" w16du:dateUtc="2025-07-31T09:25:00Z">
                  <w:rPr/>
                </w:rPrChange>
              </w:rPr>
            </w:pPr>
            <w:r w:rsidRPr="00811242">
              <w:rPr>
                <w:position w:val="2"/>
                <w:highlight w:val="lightGray"/>
                <w:rPrChange w:id="572" w:author="Siddharth Rao Jagadam" w:date="2025-07-31T14:55:00Z" w16du:dateUtc="2025-07-31T09:25:00Z">
                  <w:rPr>
                    <w:position w:val="2"/>
                  </w:rPr>
                </w:rPrChange>
              </w:rPr>
              <w:t>Irgendein</w:t>
            </w:r>
            <w:r w:rsidRPr="00811242">
              <w:rPr>
                <w:spacing w:val="-8"/>
                <w:position w:val="2"/>
                <w:highlight w:val="lightGray"/>
                <w:rPrChange w:id="573" w:author="Siddharth Rao Jagadam" w:date="2025-07-31T14:55:00Z" w16du:dateUtc="2025-07-31T09:25:00Z">
                  <w:rPr>
                    <w:spacing w:val="-8"/>
                    <w:position w:val="2"/>
                  </w:rPr>
                </w:rPrChange>
              </w:rPr>
              <w:t xml:space="preserve"> </w:t>
            </w:r>
            <w:r w:rsidRPr="00811242">
              <w:rPr>
                <w:position w:val="2"/>
                <w:highlight w:val="lightGray"/>
                <w:rPrChange w:id="574" w:author="Siddharth Rao Jagadam" w:date="2025-07-31T14:55:00Z" w16du:dateUtc="2025-07-31T09:25:00Z">
                  <w:rPr>
                    <w:position w:val="2"/>
                  </w:rPr>
                </w:rPrChange>
              </w:rPr>
              <w:t>Teil</w:t>
            </w:r>
            <w:r w:rsidRPr="00811242">
              <w:rPr>
                <w:spacing w:val="-8"/>
                <w:position w:val="2"/>
                <w:highlight w:val="lightGray"/>
                <w:rPrChange w:id="575" w:author="Siddharth Rao Jagadam" w:date="2025-07-31T14:55:00Z" w16du:dateUtc="2025-07-31T09:25:00Z">
                  <w:rPr>
                    <w:spacing w:val="-8"/>
                    <w:position w:val="2"/>
                  </w:rPr>
                </w:rPrChange>
              </w:rPr>
              <w:t xml:space="preserve"> </w:t>
            </w:r>
            <w:r w:rsidRPr="00811242">
              <w:rPr>
                <w:position w:val="2"/>
                <w:highlight w:val="lightGray"/>
                <w:rPrChange w:id="576" w:author="Siddharth Rao Jagadam" w:date="2025-07-31T14:55:00Z" w16du:dateUtc="2025-07-31T09:25:00Z">
                  <w:rPr>
                    <w:position w:val="2"/>
                  </w:rPr>
                </w:rPrChange>
              </w:rPr>
              <w:t>gesprungen</w:t>
            </w:r>
            <w:r w:rsidRPr="00811242">
              <w:rPr>
                <w:spacing w:val="-8"/>
                <w:position w:val="2"/>
                <w:highlight w:val="lightGray"/>
                <w:rPrChange w:id="577" w:author="Siddharth Rao Jagadam" w:date="2025-07-31T14:55:00Z" w16du:dateUtc="2025-07-31T09:25:00Z">
                  <w:rPr>
                    <w:spacing w:val="-8"/>
                    <w:position w:val="2"/>
                  </w:rPr>
                </w:rPrChange>
              </w:rPr>
              <w:t xml:space="preserve"> </w:t>
            </w:r>
            <w:r w:rsidRPr="00811242">
              <w:rPr>
                <w:position w:val="2"/>
                <w:highlight w:val="lightGray"/>
                <w:rPrChange w:id="578" w:author="Siddharth Rao Jagadam" w:date="2025-07-31T14:55:00Z" w16du:dateUtc="2025-07-31T09:25:00Z">
                  <w:rPr>
                    <w:position w:val="2"/>
                  </w:rPr>
                </w:rPrChange>
              </w:rPr>
              <w:t>oder</w:t>
            </w:r>
            <w:r w:rsidRPr="00811242">
              <w:rPr>
                <w:spacing w:val="-7"/>
                <w:position w:val="2"/>
                <w:highlight w:val="lightGray"/>
                <w:rPrChange w:id="579" w:author="Siddharth Rao Jagadam" w:date="2025-07-31T14:55:00Z" w16du:dateUtc="2025-07-31T09:25:00Z">
                  <w:rPr>
                    <w:spacing w:val="-7"/>
                    <w:position w:val="2"/>
                  </w:rPr>
                </w:rPrChange>
              </w:rPr>
              <w:t xml:space="preserve"> </w:t>
            </w:r>
            <w:r w:rsidRPr="00811242">
              <w:rPr>
                <w:position w:val="2"/>
                <w:highlight w:val="lightGray"/>
                <w:rPrChange w:id="580" w:author="Siddharth Rao Jagadam" w:date="2025-07-31T14:55:00Z" w16du:dateUtc="2025-07-31T09:25:00Z">
                  <w:rPr>
                    <w:position w:val="2"/>
                  </w:rPr>
                </w:rPrChange>
              </w:rPr>
              <w:t>gebrochen</w:t>
            </w:r>
            <w:r w:rsidRPr="00811242">
              <w:rPr>
                <w:spacing w:val="-9"/>
                <w:position w:val="2"/>
                <w:highlight w:val="lightGray"/>
                <w:rPrChange w:id="581" w:author="Siddharth Rao Jagadam" w:date="2025-07-31T14:55:00Z" w16du:dateUtc="2025-07-31T09:25:00Z">
                  <w:rPr>
                    <w:spacing w:val="-9"/>
                    <w:position w:val="2"/>
                  </w:rPr>
                </w:rPrChange>
              </w:rPr>
              <w:t xml:space="preserve"> </w:t>
            </w:r>
            <w:r w:rsidRPr="00811242">
              <w:rPr>
                <w:spacing w:val="-2"/>
                <w:position w:val="2"/>
                <w:highlight w:val="lightGray"/>
                <w:rPrChange w:id="582" w:author="Siddharth Rao Jagadam" w:date="2025-07-31T14:55:00Z" w16du:dateUtc="2025-07-31T09:25:00Z">
                  <w:rPr>
                    <w:spacing w:val="-2"/>
                    <w:position w:val="2"/>
                  </w:rPr>
                </w:rPrChange>
              </w:rPr>
              <w:t>erscheint.</w:t>
            </w:r>
          </w:p>
          <w:p w14:paraId="68D1A70B" w14:textId="347695A8" w:rsidR="00934B77" w:rsidRPr="00811242" w:rsidRDefault="00934B77" w:rsidP="005B1C4F">
            <w:pPr>
              <w:pStyle w:val="TableParagraph"/>
              <w:numPr>
                <w:ilvl w:val="0"/>
                <w:numId w:val="2"/>
              </w:numPr>
              <w:tabs>
                <w:tab w:val="left" w:pos="1476"/>
                <w:tab w:val="left" w:pos="1477"/>
              </w:tabs>
              <w:ind w:left="567" w:hanging="567"/>
              <w:rPr>
                <w:highlight w:val="lightGray"/>
                <w:rPrChange w:id="583" w:author="Siddharth Rao Jagadam" w:date="2025-07-31T14:55:00Z" w16du:dateUtc="2025-07-31T09:25:00Z">
                  <w:rPr/>
                </w:rPrChange>
              </w:rPr>
            </w:pPr>
            <w:r w:rsidRPr="00811242">
              <w:rPr>
                <w:position w:val="2"/>
                <w:highlight w:val="lightGray"/>
                <w:rPrChange w:id="584" w:author="Siddharth Rao Jagadam" w:date="2025-07-31T14:55:00Z" w16du:dateUtc="2025-07-31T09:25:00Z">
                  <w:rPr>
                    <w:position w:val="2"/>
                  </w:rPr>
                </w:rPrChange>
              </w:rPr>
              <w:t>Die</w:t>
            </w:r>
            <w:r w:rsidRPr="00811242">
              <w:rPr>
                <w:spacing w:val="-8"/>
                <w:position w:val="2"/>
                <w:highlight w:val="lightGray"/>
                <w:rPrChange w:id="585" w:author="Siddharth Rao Jagadam" w:date="2025-07-31T14:55:00Z" w16du:dateUtc="2025-07-31T09:25:00Z">
                  <w:rPr>
                    <w:spacing w:val="-8"/>
                    <w:position w:val="2"/>
                  </w:rPr>
                </w:rPrChange>
              </w:rPr>
              <w:t xml:space="preserve"> </w:t>
            </w:r>
            <w:r w:rsidR="007309AF" w:rsidRPr="00811242">
              <w:rPr>
                <w:spacing w:val="-8"/>
                <w:position w:val="2"/>
                <w:highlight w:val="lightGray"/>
                <w:rPrChange w:id="586" w:author="Siddharth Rao Jagadam" w:date="2025-07-31T14:55:00Z" w16du:dateUtc="2025-07-31T09:25:00Z">
                  <w:rPr>
                    <w:spacing w:val="-8"/>
                    <w:position w:val="2"/>
                  </w:rPr>
                </w:rPrChange>
              </w:rPr>
              <w:t xml:space="preserve">graue </w:t>
            </w:r>
            <w:r w:rsidRPr="00811242">
              <w:rPr>
                <w:position w:val="2"/>
                <w:highlight w:val="lightGray"/>
                <w:rPrChange w:id="587" w:author="Siddharth Rao Jagadam" w:date="2025-07-31T14:55:00Z" w16du:dateUtc="2025-07-31T09:25:00Z">
                  <w:rPr>
                    <w:position w:val="2"/>
                  </w:rPr>
                </w:rPrChange>
              </w:rPr>
              <w:t>Nadelschutzkappe</w:t>
            </w:r>
            <w:r w:rsidRPr="00811242">
              <w:rPr>
                <w:spacing w:val="-7"/>
                <w:position w:val="2"/>
                <w:highlight w:val="lightGray"/>
                <w:rPrChange w:id="588" w:author="Siddharth Rao Jagadam" w:date="2025-07-31T14:55:00Z" w16du:dateUtc="2025-07-31T09:25:00Z">
                  <w:rPr>
                    <w:spacing w:val="-7"/>
                    <w:position w:val="2"/>
                  </w:rPr>
                </w:rPrChange>
              </w:rPr>
              <w:t xml:space="preserve"> </w:t>
            </w:r>
            <w:r w:rsidRPr="00811242">
              <w:rPr>
                <w:position w:val="2"/>
                <w:highlight w:val="lightGray"/>
                <w:rPrChange w:id="589" w:author="Siddharth Rao Jagadam" w:date="2025-07-31T14:55:00Z" w16du:dateUtc="2025-07-31T09:25:00Z">
                  <w:rPr>
                    <w:position w:val="2"/>
                  </w:rPr>
                </w:rPrChange>
              </w:rPr>
              <w:t>fehlt</w:t>
            </w:r>
            <w:r w:rsidRPr="00811242">
              <w:rPr>
                <w:spacing w:val="-7"/>
                <w:position w:val="2"/>
                <w:highlight w:val="lightGray"/>
                <w:rPrChange w:id="590" w:author="Siddharth Rao Jagadam" w:date="2025-07-31T14:55:00Z" w16du:dateUtc="2025-07-31T09:25:00Z">
                  <w:rPr>
                    <w:spacing w:val="-7"/>
                    <w:position w:val="2"/>
                  </w:rPr>
                </w:rPrChange>
              </w:rPr>
              <w:t xml:space="preserve"> </w:t>
            </w:r>
            <w:r w:rsidRPr="00811242">
              <w:rPr>
                <w:position w:val="2"/>
                <w:highlight w:val="lightGray"/>
                <w:rPrChange w:id="591" w:author="Siddharth Rao Jagadam" w:date="2025-07-31T14:55:00Z" w16du:dateUtc="2025-07-31T09:25:00Z">
                  <w:rPr>
                    <w:position w:val="2"/>
                  </w:rPr>
                </w:rPrChange>
              </w:rPr>
              <w:t>oder</w:t>
            </w:r>
            <w:r w:rsidRPr="00811242">
              <w:rPr>
                <w:spacing w:val="-6"/>
                <w:position w:val="2"/>
                <w:highlight w:val="lightGray"/>
                <w:rPrChange w:id="592" w:author="Siddharth Rao Jagadam" w:date="2025-07-31T14:55:00Z" w16du:dateUtc="2025-07-31T09:25:00Z">
                  <w:rPr>
                    <w:spacing w:val="-6"/>
                    <w:position w:val="2"/>
                  </w:rPr>
                </w:rPrChange>
              </w:rPr>
              <w:t xml:space="preserve"> </w:t>
            </w:r>
            <w:r w:rsidRPr="00811242">
              <w:rPr>
                <w:position w:val="2"/>
                <w:highlight w:val="lightGray"/>
                <w:rPrChange w:id="593" w:author="Siddharth Rao Jagadam" w:date="2025-07-31T14:55:00Z" w16du:dateUtc="2025-07-31T09:25:00Z">
                  <w:rPr>
                    <w:position w:val="2"/>
                  </w:rPr>
                </w:rPrChange>
              </w:rPr>
              <w:t>nicht</w:t>
            </w:r>
            <w:r w:rsidRPr="00811242">
              <w:rPr>
                <w:spacing w:val="-7"/>
                <w:position w:val="2"/>
                <w:highlight w:val="lightGray"/>
                <w:rPrChange w:id="594" w:author="Siddharth Rao Jagadam" w:date="2025-07-31T14:55:00Z" w16du:dateUtc="2025-07-31T09:25:00Z">
                  <w:rPr>
                    <w:spacing w:val="-7"/>
                    <w:position w:val="2"/>
                  </w:rPr>
                </w:rPrChange>
              </w:rPr>
              <w:t xml:space="preserve"> </w:t>
            </w:r>
            <w:r w:rsidRPr="00811242">
              <w:rPr>
                <w:position w:val="2"/>
                <w:highlight w:val="lightGray"/>
                <w:rPrChange w:id="595" w:author="Siddharth Rao Jagadam" w:date="2025-07-31T14:55:00Z" w16du:dateUtc="2025-07-31T09:25:00Z">
                  <w:rPr>
                    <w:position w:val="2"/>
                  </w:rPr>
                </w:rPrChange>
              </w:rPr>
              <w:t>fest</w:t>
            </w:r>
            <w:r w:rsidRPr="00811242">
              <w:rPr>
                <w:spacing w:val="-7"/>
                <w:position w:val="2"/>
                <w:highlight w:val="lightGray"/>
                <w:rPrChange w:id="596" w:author="Siddharth Rao Jagadam" w:date="2025-07-31T14:55:00Z" w16du:dateUtc="2025-07-31T09:25:00Z">
                  <w:rPr>
                    <w:spacing w:val="-7"/>
                    <w:position w:val="2"/>
                  </w:rPr>
                </w:rPrChange>
              </w:rPr>
              <w:t xml:space="preserve"> </w:t>
            </w:r>
            <w:r w:rsidRPr="00811242">
              <w:rPr>
                <w:position w:val="2"/>
                <w:highlight w:val="lightGray"/>
                <w:rPrChange w:id="597" w:author="Siddharth Rao Jagadam" w:date="2025-07-31T14:55:00Z" w16du:dateUtc="2025-07-31T09:25:00Z">
                  <w:rPr>
                    <w:position w:val="2"/>
                  </w:rPr>
                </w:rPrChange>
              </w:rPr>
              <w:t>angebracht</w:t>
            </w:r>
            <w:r w:rsidRPr="00811242">
              <w:rPr>
                <w:spacing w:val="-7"/>
                <w:position w:val="2"/>
                <w:highlight w:val="lightGray"/>
                <w:rPrChange w:id="598" w:author="Siddharth Rao Jagadam" w:date="2025-07-31T14:55:00Z" w16du:dateUtc="2025-07-31T09:25:00Z">
                  <w:rPr>
                    <w:spacing w:val="-7"/>
                    <w:position w:val="2"/>
                  </w:rPr>
                </w:rPrChange>
              </w:rPr>
              <w:t xml:space="preserve"> </w:t>
            </w:r>
            <w:r w:rsidRPr="00811242">
              <w:rPr>
                <w:spacing w:val="-4"/>
                <w:position w:val="2"/>
                <w:highlight w:val="lightGray"/>
                <w:rPrChange w:id="599" w:author="Siddharth Rao Jagadam" w:date="2025-07-31T14:55:00Z" w16du:dateUtc="2025-07-31T09:25:00Z">
                  <w:rPr>
                    <w:spacing w:val="-4"/>
                    <w:position w:val="2"/>
                  </w:rPr>
                </w:rPrChange>
              </w:rPr>
              <w:t>ist.</w:t>
            </w:r>
          </w:p>
          <w:p w14:paraId="4E024B6E" w14:textId="77777777" w:rsidR="00934B77" w:rsidRPr="00811242" w:rsidRDefault="00934B77" w:rsidP="005B1C4F">
            <w:pPr>
              <w:pStyle w:val="TableParagraph"/>
              <w:numPr>
                <w:ilvl w:val="0"/>
                <w:numId w:val="2"/>
              </w:numPr>
              <w:tabs>
                <w:tab w:val="left" w:pos="1476"/>
                <w:tab w:val="left" w:pos="1477"/>
              </w:tabs>
              <w:ind w:left="567" w:hanging="567"/>
              <w:rPr>
                <w:highlight w:val="lightGray"/>
                <w:rPrChange w:id="600" w:author="Siddharth Rao Jagadam" w:date="2025-07-31T14:55:00Z" w16du:dateUtc="2025-07-31T09:25:00Z">
                  <w:rPr/>
                </w:rPrChange>
              </w:rPr>
            </w:pPr>
            <w:r w:rsidRPr="00811242">
              <w:rPr>
                <w:position w:val="2"/>
                <w:highlight w:val="lightGray"/>
                <w:rPrChange w:id="601" w:author="Siddharth Rao Jagadam" w:date="2025-07-31T14:55:00Z" w16du:dateUtc="2025-07-31T09:25:00Z">
                  <w:rPr>
                    <w:position w:val="2"/>
                  </w:rPr>
                </w:rPrChange>
              </w:rPr>
              <w:t>Der</w:t>
            </w:r>
            <w:r w:rsidRPr="00811242">
              <w:rPr>
                <w:spacing w:val="-5"/>
                <w:position w:val="2"/>
                <w:highlight w:val="lightGray"/>
                <w:rPrChange w:id="602" w:author="Siddharth Rao Jagadam" w:date="2025-07-31T14:55:00Z" w16du:dateUtc="2025-07-31T09:25:00Z">
                  <w:rPr>
                    <w:spacing w:val="-5"/>
                    <w:position w:val="2"/>
                  </w:rPr>
                </w:rPrChange>
              </w:rPr>
              <w:t xml:space="preserve"> </w:t>
            </w:r>
            <w:r w:rsidRPr="00811242">
              <w:rPr>
                <w:position w:val="2"/>
                <w:highlight w:val="lightGray"/>
                <w:rPrChange w:id="603" w:author="Siddharth Rao Jagadam" w:date="2025-07-31T14:55:00Z" w16du:dateUtc="2025-07-31T09:25:00Z">
                  <w:rPr>
                    <w:position w:val="2"/>
                  </w:rPr>
                </w:rPrChange>
              </w:rPr>
              <w:t>letzte</w:t>
            </w:r>
            <w:r w:rsidRPr="00811242">
              <w:rPr>
                <w:spacing w:val="-5"/>
                <w:position w:val="2"/>
                <w:highlight w:val="lightGray"/>
                <w:rPrChange w:id="604" w:author="Siddharth Rao Jagadam" w:date="2025-07-31T14:55:00Z" w16du:dateUtc="2025-07-31T09:25:00Z">
                  <w:rPr>
                    <w:spacing w:val="-5"/>
                    <w:position w:val="2"/>
                  </w:rPr>
                </w:rPrChange>
              </w:rPr>
              <w:t xml:space="preserve"> </w:t>
            </w:r>
            <w:r w:rsidRPr="00811242">
              <w:rPr>
                <w:position w:val="2"/>
                <w:highlight w:val="lightGray"/>
                <w:rPrChange w:id="605" w:author="Siddharth Rao Jagadam" w:date="2025-07-31T14:55:00Z" w16du:dateUtc="2025-07-31T09:25:00Z">
                  <w:rPr>
                    <w:position w:val="2"/>
                  </w:rPr>
                </w:rPrChange>
              </w:rPr>
              <w:t>Tag</w:t>
            </w:r>
            <w:r w:rsidRPr="00811242">
              <w:rPr>
                <w:spacing w:val="-4"/>
                <w:position w:val="2"/>
                <w:highlight w:val="lightGray"/>
                <w:rPrChange w:id="606" w:author="Siddharth Rao Jagadam" w:date="2025-07-31T14:55:00Z" w16du:dateUtc="2025-07-31T09:25:00Z">
                  <w:rPr>
                    <w:spacing w:val="-4"/>
                    <w:position w:val="2"/>
                  </w:rPr>
                </w:rPrChange>
              </w:rPr>
              <w:t xml:space="preserve"> </w:t>
            </w:r>
            <w:r w:rsidRPr="00811242">
              <w:rPr>
                <w:position w:val="2"/>
                <w:highlight w:val="lightGray"/>
                <w:rPrChange w:id="607" w:author="Siddharth Rao Jagadam" w:date="2025-07-31T14:55:00Z" w16du:dateUtc="2025-07-31T09:25:00Z">
                  <w:rPr>
                    <w:position w:val="2"/>
                  </w:rPr>
                </w:rPrChange>
              </w:rPr>
              <w:t>des</w:t>
            </w:r>
            <w:r w:rsidRPr="00811242">
              <w:rPr>
                <w:spacing w:val="-5"/>
                <w:position w:val="2"/>
                <w:highlight w:val="lightGray"/>
                <w:rPrChange w:id="608" w:author="Siddharth Rao Jagadam" w:date="2025-07-31T14:55:00Z" w16du:dateUtc="2025-07-31T09:25:00Z">
                  <w:rPr>
                    <w:spacing w:val="-5"/>
                    <w:position w:val="2"/>
                  </w:rPr>
                </w:rPrChange>
              </w:rPr>
              <w:t xml:space="preserve"> </w:t>
            </w:r>
            <w:r w:rsidRPr="00811242">
              <w:rPr>
                <w:position w:val="2"/>
                <w:highlight w:val="lightGray"/>
                <w:rPrChange w:id="609" w:author="Siddharth Rao Jagadam" w:date="2025-07-31T14:55:00Z" w16du:dateUtc="2025-07-31T09:25:00Z">
                  <w:rPr>
                    <w:position w:val="2"/>
                  </w:rPr>
                </w:rPrChange>
              </w:rPr>
              <w:t>angegebenen</w:t>
            </w:r>
            <w:r w:rsidRPr="00811242">
              <w:rPr>
                <w:spacing w:val="-4"/>
                <w:position w:val="2"/>
                <w:highlight w:val="lightGray"/>
                <w:rPrChange w:id="610" w:author="Siddharth Rao Jagadam" w:date="2025-07-31T14:55:00Z" w16du:dateUtc="2025-07-31T09:25:00Z">
                  <w:rPr>
                    <w:spacing w:val="-4"/>
                    <w:position w:val="2"/>
                  </w:rPr>
                </w:rPrChange>
              </w:rPr>
              <w:t xml:space="preserve"> </w:t>
            </w:r>
            <w:r w:rsidRPr="00811242">
              <w:rPr>
                <w:position w:val="2"/>
                <w:highlight w:val="lightGray"/>
                <w:rPrChange w:id="611" w:author="Siddharth Rao Jagadam" w:date="2025-07-31T14:55:00Z" w16du:dateUtc="2025-07-31T09:25:00Z">
                  <w:rPr>
                    <w:position w:val="2"/>
                  </w:rPr>
                </w:rPrChange>
              </w:rPr>
              <w:t>Monats</w:t>
            </w:r>
            <w:r w:rsidRPr="00811242">
              <w:rPr>
                <w:spacing w:val="-5"/>
                <w:position w:val="2"/>
                <w:highlight w:val="lightGray"/>
                <w:rPrChange w:id="612" w:author="Siddharth Rao Jagadam" w:date="2025-07-31T14:55:00Z" w16du:dateUtc="2025-07-31T09:25:00Z">
                  <w:rPr>
                    <w:spacing w:val="-5"/>
                    <w:position w:val="2"/>
                  </w:rPr>
                </w:rPrChange>
              </w:rPr>
              <w:t xml:space="preserve"> </w:t>
            </w:r>
            <w:r w:rsidRPr="00811242">
              <w:rPr>
                <w:position w:val="2"/>
                <w:highlight w:val="lightGray"/>
                <w:rPrChange w:id="613" w:author="Siddharth Rao Jagadam" w:date="2025-07-31T14:55:00Z" w16du:dateUtc="2025-07-31T09:25:00Z">
                  <w:rPr>
                    <w:position w:val="2"/>
                  </w:rPr>
                </w:rPrChange>
              </w:rPr>
              <w:t>des</w:t>
            </w:r>
            <w:r w:rsidRPr="00811242">
              <w:rPr>
                <w:spacing w:val="-5"/>
                <w:position w:val="2"/>
                <w:highlight w:val="lightGray"/>
                <w:rPrChange w:id="614" w:author="Siddharth Rao Jagadam" w:date="2025-07-31T14:55:00Z" w16du:dateUtc="2025-07-31T09:25:00Z">
                  <w:rPr>
                    <w:spacing w:val="-5"/>
                    <w:position w:val="2"/>
                  </w:rPr>
                </w:rPrChange>
              </w:rPr>
              <w:t xml:space="preserve"> </w:t>
            </w:r>
            <w:r w:rsidRPr="00811242">
              <w:rPr>
                <w:position w:val="2"/>
                <w:highlight w:val="lightGray"/>
                <w:rPrChange w:id="615" w:author="Siddharth Rao Jagadam" w:date="2025-07-31T14:55:00Z" w16du:dateUtc="2025-07-31T09:25:00Z">
                  <w:rPr>
                    <w:position w:val="2"/>
                  </w:rPr>
                </w:rPrChange>
              </w:rPr>
              <w:t>Verfalldatums,</w:t>
            </w:r>
            <w:r w:rsidRPr="00811242">
              <w:rPr>
                <w:spacing w:val="-5"/>
                <w:position w:val="2"/>
                <w:highlight w:val="lightGray"/>
                <w:rPrChange w:id="616" w:author="Siddharth Rao Jagadam" w:date="2025-07-31T14:55:00Z" w16du:dateUtc="2025-07-31T09:25:00Z">
                  <w:rPr>
                    <w:spacing w:val="-5"/>
                    <w:position w:val="2"/>
                  </w:rPr>
                </w:rPrChange>
              </w:rPr>
              <w:t xml:space="preserve"> </w:t>
            </w:r>
            <w:r w:rsidRPr="00811242">
              <w:rPr>
                <w:position w:val="2"/>
                <w:highlight w:val="lightGray"/>
                <w:rPrChange w:id="617" w:author="Siddharth Rao Jagadam" w:date="2025-07-31T14:55:00Z" w16du:dateUtc="2025-07-31T09:25:00Z">
                  <w:rPr>
                    <w:position w:val="2"/>
                  </w:rPr>
                </w:rPrChange>
              </w:rPr>
              <w:t>welches</w:t>
            </w:r>
            <w:r w:rsidRPr="00811242">
              <w:rPr>
                <w:spacing w:val="-5"/>
                <w:position w:val="2"/>
                <w:highlight w:val="lightGray"/>
                <w:rPrChange w:id="618" w:author="Siddharth Rao Jagadam" w:date="2025-07-31T14:55:00Z" w16du:dateUtc="2025-07-31T09:25:00Z">
                  <w:rPr>
                    <w:spacing w:val="-5"/>
                    <w:position w:val="2"/>
                  </w:rPr>
                </w:rPrChange>
              </w:rPr>
              <w:t xml:space="preserve"> </w:t>
            </w:r>
            <w:r w:rsidRPr="00811242">
              <w:rPr>
                <w:position w:val="2"/>
                <w:highlight w:val="lightGray"/>
                <w:rPrChange w:id="619" w:author="Siddharth Rao Jagadam" w:date="2025-07-31T14:55:00Z" w16du:dateUtc="2025-07-31T09:25:00Z">
                  <w:rPr>
                    <w:position w:val="2"/>
                  </w:rPr>
                </w:rPrChange>
              </w:rPr>
              <w:t>auf</w:t>
            </w:r>
            <w:r w:rsidRPr="00811242">
              <w:rPr>
                <w:spacing w:val="-4"/>
                <w:position w:val="2"/>
                <w:highlight w:val="lightGray"/>
                <w:rPrChange w:id="620" w:author="Siddharth Rao Jagadam" w:date="2025-07-31T14:55:00Z" w16du:dateUtc="2025-07-31T09:25:00Z">
                  <w:rPr>
                    <w:spacing w:val="-4"/>
                    <w:position w:val="2"/>
                  </w:rPr>
                </w:rPrChange>
              </w:rPr>
              <w:t xml:space="preserve"> </w:t>
            </w:r>
            <w:r w:rsidRPr="00811242">
              <w:rPr>
                <w:position w:val="2"/>
                <w:highlight w:val="lightGray"/>
                <w:rPrChange w:id="621" w:author="Siddharth Rao Jagadam" w:date="2025-07-31T14:55:00Z" w16du:dateUtc="2025-07-31T09:25:00Z">
                  <w:rPr>
                    <w:position w:val="2"/>
                  </w:rPr>
                </w:rPrChange>
              </w:rPr>
              <w:t>dem</w:t>
            </w:r>
            <w:r w:rsidRPr="00811242">
              <w:rPr>
                <w:spacing w:val="-5"/>
                <w:position w:val="2"/>
                <w:highlight w:val="lightGray"/>
                <w:rPrChange w:id="622" w:author="Siddharth Rao Jagadam" w:date="2025-07-31T14:55:00Z" w16du:dateUtc="2025-07-31T09:25:00Z">
                  <w:rPr>
                    <w:spacing w:val="-5"/>
                    <w:position w:val="2"/>
                  </w:rPr>
                </w:rPrChange>
              </w:rPr>
              <w:t xml:space="preserve"> </w:t>
            </w:r>
            <w:r w:rsidRPr="00811242">
              <w:rPr>
                <w:position w:val="2"/>
                <w:highlight w:val="lightGray"/>
                <w:rPrChange w:id="623" w:author="Siddharth Rao Jagadam" w:date="2025-07-31T14:55:00Z" w16du:dateUtc="2025-07-31T09:25:00Z">
                  <w:rPr>
                    <w:position w:val="2"/>
                  </w:rPr>
                </w:rPrChange>
              </w:rPr>
              <w:t xml:space="preserve">Etikett </w:t>
            </w:r>
            <w:r w:rsidRPr="00811242">
              <w:rPr>
                <w:highlight w:val="lightGray"/>
                <w:rPrChange w:id="624" w:author="Siddharth Rao Jagadam" w:date="2025-07-31T14:55:00Z" w16du:dateUtc="2025-07-31T09:25:00Z">
                  <w:rPr/>
                </w:rPrChange>
              </w:rPr>
              <w:t>aufgedruckt ist, überschritten ist.</w:t>
            </w:r>
          </w:p>
          <w:p w14:paraId="59A7EB8A" w14:textId="77777777" w:rsidR="00C03B0F" w:rsidRPr="00811242" w:rsidRDefault="00C03B0F" w:rsidP="005B1C4F">
            <w:pPr>
              <w:pStyle w:val="TableParagraph"/>
              <w:spacing w:after="60"/>
              <w:rPr>
                <w:highlight w:val="lightGray"/>
                <w:rPrChange w:id="625" w:author="Siddharth Rao Jagadam" w:date="2025-07-31T14:55:00Z" w16du:dateUtc="2025-07-31T09:25:00Z">
                  <w:rPr/>
                </w:rPrChange>
              </w:rPr>
            </w:pPr>
          </w:p>
          <w:p w14:paraId="49148D28" w14:textId="5E78C199" w:rsidR="00934B77" w:rsidRPr="00811242" w:rsidRDefault="00934B77" w:rsidP="005B1C4F">
            <w:pPr>
              <w:pStyle w:val="TableParagraph"/>
              <w:spacing w:after="60"/>
              <w:rPr>
                <w:highlight w:val="lightGray"/>
                <w:rPrChange w:id="626" w:author="Siddharth Rao Jagadam" w:date="2025-07-31T14:55:00Z" w16du:dateUtc="2025-07-31T09:25:00Z">
                  <w:rPr/>
                </w:rPrChange>
              </w:rPr>
            </w:pPr>
            <w:r w:rsidRPr="00811242">
              <w:rPr>
                <w:highlight w:val="lightGray"/>
                <w:rPrChange w:id="627" w:author="Siddharth Rao Jagadam" w:date="2025-07-31T14:55:00Z" w16du:dateUtc="2025-07-31T09:25:00Z">
                  <w:rPr/>
                </w:rPrChange>
              </w:rPr>
              <w:t>In</w:t>
            </w:r>
            <w:r w:rsidRPr="00811242">
              <w:rPr>
                <w:spacing w:val="-5"/>
                <w:highlight w:val="lightGray"/>
                <w:rPrChange w:id="628" w:author="Siddharth Rao Jagadam" w:date="2025-07-31T14:55:00Z" w16du:dateUtc="2025-07-31T09:25:00Z">
                  <w:rPr>
                    <w:spacing w:val="-5"/>
                  </w:rPr>
                </w:rPrChange>
              </w:rPr>
              <w:t xml:space="preserve"> </w:t>
            </w:r>
            <w:r w:rsidRPr="00811242">
              <w:rPr>
                <w:highlight w:val="lightGray"/>
                <w:rPrChange w:id="629" w:author="Siddharth Rao Jagadam" w:date="2025-07-31T14:55:00Z" w16du:dateUtc="2025-07-31T09:25:00Z">
                  <w:rPr/>
                </w:rPrChange>
              </w:rPr>
              <w:t>allen</w:t>
            </w:r>
            <w:r w:rsidRPr="00811242">
              <w:rPr>
                <w:spacing w:val="-4"/>
                <w:highlight w:val="lightGray"/>
                <w:rPrChange w:id="630" w:author="Siddharth Rao Jagadam" w:date="2025-07-31T14:55:00Z" w16du:dateUtc="2025-07-31T09:25:00Z">
                  <w:rPr>
                    <w:spacing w:val="-4"/>
                  </w:rPr>
                </w:rPrChange>
              </w:rPr>
              <w:t xml:space="preserve"> </w:t>
            </w:r>
            <w:r w:rsidRPr="00811242">
              <w:rPr>
                <w:highlight w:val="lightGray"/>
                <w:rPrChange w:id="631" w:author="Siddharth Rao Jagadam" w:date="2025-07-31T14:55:00Z" w16du:dateUtc="2025-07-31T09:25:00Z">
                  <w:rPr/>
                </w:rPrChange>
              </w:rPr>
              <w:t>diesen</w:t>
            </w:r>
            <w:r w:rsidRPr="00811242">
              <w:rPr>
                <w:spacing w:val="-5"/>
                <w:highlight w:val="lightGray"/>
                <w:rPrChange w:id="632" w:author="Siddharth Rao Jagadam" w:date="2025-07-31T14:55:00Z" w16du:dateUtc="2025-07-31T09:25:00Z">
                  <w:rPr>
                    <w:spacing w:val="-5"/>
                  </w:rPr>
                </w:rPrChange>
              </w:rPr>
              <w:t xml:space="preserve"> </w:t>
            </w:r>
            <w:r w:rsidRPr="00811242">
              <w:rPr>
                <w:highlight w:val="lightGray"/>
                <w:rPrChange w:id="633" w:author="Siddharth Rao Jagadam" w:date="2025-07-31T14:55:00Z" w16du:dateUtc="2025-07-31T09:25:00Z">
                  <w:rPr/>
                </w:rPrChange>
              </w:rPr>
              <w:t>Fällen</w:t>
            </w:r>
            <w:r w:rsidRPr="00811242">
              <w:rPr>
                <w:spacing w:val="-4"/>
                <w:highlight w:val="lightGray"/>
                <w:rPrChange w:id="634" w:author="Siddharth Rao Jagadam" w:date="2025-07-31T14:55:00Z" w16du:dateUtc="2025-07-31T09:25:00Z">
                  <w:rPr>
                    <w:spacing w:val="-4"/>
                  </w:rPr>
                </w:rPrChange>
              </w:rPr>
              <w:t xml:space="preserve"> </w:t>
            </w:r>
            <w:r w:rsidRPr="00811242">
              <w:rPr>
                <w:highlight w:val="lightGray"/>
                <w:rPrChange w:id="635" w:author="Siddharth Rao Jagadam" w:date="2025-07-31T14:55:00Z" w16du:dateUtc="2025-07-31T09:25:00Z">
                  <w:rPr/>
                </w:rPrChange>
              </w:rPr>
              <w:t>wenden</w:t>
            </w:r>
            <w:r w:rsidRPr="00811242">
              <w:rPr>
                <w:spacing w:val="-6"/>
                <w:highlight w:val="lightGray"/>
                <w:rPrChange w:id="636" w:author="Siddharth Rao Jagadam" w:date="2025-07-31T14:55:00Z" w16du:dateUtc="2025-07-31T09:25:00Z">
                  <w:rPr>
                    <w:spacing w:val="-6"/>
                  </w:rPr>
                </w:rPrChange>
              </w:rPr>
              <w:t xml:space="preserve"> </w:t>
            </w:r>
            <w:r w:rsidRPr="00811242">
              <w:rPr>
                <w:highlight w:val="lightGray"/>
                <w:rPrChange w:id="637" w:author="Siddharth Rao Jagadam" w:date="2025-07-31T14:55:00Z" w16du:dateUtc="2025-07-31T09:25:00Z">
                  <w:rPr/>
                </w:rPrChange>
              </w:rPr>
              <w:t>Sie</w:t>
            </w:r>
            <w:r w:rsidRPr="00811242">
              <w:rPr>
                <w:spacing w:val="-5"/>
                <w:highlight w:val="lightGray"/>
                <w:rPrChange w:id="638" w:author="Siddharth Rao Jagadam" w:date="2025-07-31T14:55:00Z" w16du:dateUtc="2025-07-31T09:25:00Z">
                  <w:rPr>
                    <w:spacing w:val="-5"/>
                  </w:rPr>
                </w:rPrChange>
              </w:rPr>
              <w:t xml:space="preserve"> </w:t>
            </w:r>
            <w:r w:rsidRPr="00811242">
              <w:rPr>
                <w:highlight w:val="lightGray"/>
                <w:rPrChange w:id="639" w:author="Siddharth Rao Jagadam" w:date="2025-07-31T14:55:00Z" w16du:dateUtc="2025-07-31T09:25:00Z">
                  <w:rPr/>
                </w:rPrChange>
              </w:rPr>
              <w:t>sich</w:t>
            </w:r>
            <w:r w:rsidRPr="00811242">
              <w:rPr>
                <w:spacing w:val="-5"/>
                <w:highlight w:val="lightGray"/>
                <w:rPrChange w:id="640" w:author="Siddharth Rao Jagadam" w:date="2025-07-31T14:55:00Z" w16du:dateUtc="2025-07-31T09:25:00Z">
                  <w:rPr>
                    <w:spacing w:val="-5"/>
                  </w:rPr>
                </w:rPrChange>
              </w:rPr>
              <w:t xml:space="preserve"> </w:t>
            </w:r>
            <w:r w:rsidRPr="00811242">
              <w:rPr>
                <w:highlight w:val="lightGray"/>
                <w:rPrChange w:id="641" w:author="Siddharth Rao Jagadam" w:date="2025-07-31T14:55:00Z" w16du:dateUtc="2025-07-31T09:25:00Z">
                  <w:rPr/>
                </w:rPrChange>
              </w:rPr>
              <w:t>an</w:t>
            </w:r>
            <w:r w:rsidRPr="00811242">
              <w:rPr>
                <w:spacing w:val="-5"/>
                <w:highlight w:val="lightGray"/>
                <w:rPrChange w:id="642" w:author="Siddharth Rao Jagadam" w:date="2025-07-31T14:55:00Z" w16du:dateUtc="2025-07-31T09:25:00Z">
                  <w:rPr>
                    <w:spacing w:val="-5"/>
                  </w:rPr>
                </w:rPrChange>
              </w:rPr>
              <w:t xml:space="preserve"> </w:t>
            </w:r>
            <w:r w:rsidRPr="00811242">
              <w:rPr>
                <w:highlight w:val="lightGray"/>
                <w:rPrChange w:id="643" w:author="Siddharth Rao Jagadam" w:date="2025-07-31T14:55:00Z" w16du:dateUtc="2025-07-31T09:25:00Z">
                  <w:rPr/>
                </w:rPrChange>
              </w:rPr>
              <w:t>Ihren</w:t>
            </w:r>
            <w:r w:rsidRPr="00811242">
              <w:rPr>
                <w:spacing w:val="-6"/>
                <w:highlight w:val="lightGray"/>
                <w:rPrChange w:id="644" w:author="Siddharth Rao Jagadam" w:date="2025-07-31T14:55:00Z" w16du:dateUtc="2025-07-31T09:25:00Z">
                  <w:rPr>
                    <w:spacing w:val="-6"/>
                  </w:rPr>
                </w:rPrChange>
              </w:rPr>
              <w:t xml:space="preserve"> </w:t>
            </w:r>
            <w:r w:rsidRPr="00811242">
              <w:rPr>
                <w:highlight w:val="lightGray"/>
                <w:rPrChange w:id="645" w:author="Siddharth Rao Jagadam" w:date="2025-07-31T14:55:00Z" w16du:dateUtc="2025-07-31T09:25:00Z">
                  <w:rPr/>
                </w:rPrChange>
              </w:rPr>
              <w:t>Arzt</w:t>
            </w:r>
            <w:r w:rsidRPr="00811242">
              <w:rPr>
                <w:spacing w:val="-4"/>
                <w:highlight w:val="lightGray"/>
                <w:rPrChange w:id="646" w:author="Siddharth Rao Jagadam" w:date="2025-07-31T14:55:00Z" w16du:dateUtc="2025-07-31T09:25:00Z">
                  <w:rPr>
                    <w:spacing w:val="-4"/>
                  </w:rPr>
                </w:rPrChange>
              </w:rPr>
              <w:t xml:space="preserve"> </w:t>
            </w:r>
            <w:r w:rsidRPr="00811242">
              <w:rPr>
                <w:highlight w:val="lightGray"/>
                <w:rPrChange w:id="647" w:author="Siddharth Rao Jagadam" w:date="2025-07-31T14:55:00Z" w16du:dateUtc="2025-07-31T09:25:00Z">
                  <w:rPr/>
                </w:rPrChange>
              </w:rPr>
              <w:t>oder</w:t>
            </w:r>
            <w:r w:rsidRPr="00811242">
              <w:rPr>
                <w:spacing w:val="-5"/>
                <w:highlight w:val="lightGray"/>
                <w:rPrChange w:id="648" w:author="Siddharth Rao Jagadam" w:date="2025-07-31T14:55:00Z" w16du:dateUtc="2025-07-31T09:25:00Z">
                  <w:rPr>
                    <w:spacing w:val="-5"/>
                  </w:rPr>
                </w:rPrChange>
              </w:rPr>
              <w:t xml:space="preserve"> </w:t>
            </w:r>
            <w:r w:rsidRPr="00811242">
              <w:rPr>
                <w:highlight w:val="lightGray"/>
                <w:rPrChange w:id="649" w:author="Siddharth Rao Jagadam" w:date="2025-07-31T14:55:00Z" w16du:dateUtc="2025-07-31T09:25:00Z">
                  <w:rPr/>
                </w:rPrChange>
              </w:rPr>
              <w:t>an</w:t>
            </w:r>
            <w:r w:rsidRPr="00811242">
              <w:rPr>
                <w:spacing w:val="-1"/>
                <w:highlight w:val="lightGray"/>
                <w:rPrChange w:id="650" w:author="Siddharth Rao Jagadam" w:date="2025-07-31T14:55:00Z" w16du:dateUtc="2025-07-31T09:25:00Z">
                  <w:rPr>
                    <w:spacing w:val="-1"/>
                  </w:rPr>
                </w:rPrChange>
              </w:rPr>
              <w:t xml:space="preserve"> </w:t>
            </w:r>
            <w:r w:rsidRPr="00811242">
              <w:rPr>
                <w:highlight w:val="lightGray"/>
                <w:rPrChange w:id="651" w:author="Siddharth Rao Jagadam" w:date="2025-07-31T14:55:00Z" w16du:dateUtc="2025-07-31T09:25:00Z">
                  <w:rPr/>
                </w:rPrChange>
              </w:rPr>
              <w:t>das</w:t>
            </w:r>
            <w:r w:rsidRPr="00811242">
              <w:rPr>
                <w:spacing w:val="-6"/>
                <w:highlight w:val="lightGray"/>
                <w:rPrChange w:id="652" w:author="Siddharth Rao Jagadam" w:date="2025-07-31T14:55:00Z" w16du:dateUtc="2025-07-31T09:25:00Z">
                  <w:rPr>
                    <w:spacing w:val="-6"/>
                  </w:rPr>
                </w:rPrChange>
              </w:rPr>
              <w:t xml:space="preserve"> </w:t>
            </w:r>
            <w:r w:rsidRPr="00811242">
              <w:rPr>
                <w:highlight w:val="lightGray"/>
                <w:rPrChange w:id="653" w:author="Siddharth Rao Jagadam" w:date="2025-07-31T14:55:00Z" w16du:dateUtc="2025-07-31T09:25:00Z">
                  <w:rPr/>
                </w:rPrChange>
              </w:rPr>
              <w:t>medizinische</w:t>
            </w:r>
            <w:r w:rsidRPr="00811242">
              <w:rPr>
                <w:spacing w:val="-5"/>
                <w:highlight w:val="lightGray"/>
                <w:rPrChange w:id="654" w:author="Siddharth Rao Jagadam" w:date="2025-07-31T14:55:00Z" w16du:dateUtc="2025-07-31T09:25:00Z">
                  <w:rPr>
                    <w:spacing w:val="-5"/>
                  </w:rPr>
                </w:rPrChange>
              </w:rPr>
              <w:t xml:space="preserve"> </w:t>
            </w:r>
            <w:r w:rsidRPr="00811242">
              <w:rPr>
                <w:spacing w:val="-2"/>
                <w:highlight w:val="lightGray"/>
                <w:rPrChange w:id="655" w:author="Siddharth Rao Jagadam" w:date="2025-07-31T14:55:00Z" w16du:dateUtc="2025-07-31T09:25:00Z">
                  <w:rPr>
                    <w:spacing w:val="-2"/>
                  </w:rPr>
                </w:rPrChange>
              </w:rPr>
              <w:t>Fachpersonal.</w:t>
            </w:r>
          </w:p>
        </w:tc>
      </w:tr>
      <w:tr w:rsidR="00934B77" w:rsidRPr="00811242" w14:paraId="423E3305" w14:textId="77777777" w:rsidTr="00934B77">
        <w:trPr>
          <w:trHeight w:val="71"/>
        </w:trPr>
        <w:tc>
          <w:tcPr>
            <w:tcW w:w="5000" w:type="pct"/>
            <w:gridSpan w:val="3"/>
          </w:tcPr>
          <w:p w14:paraId="453B9964" w14:textId="77777777" w:rsidR="00934B77" w:rsidRPr="00811242" w:rsidRDefault="00934B77" w:rsidP="005B1C4F">
            <w:pPr>
              <w:pStyle w:val="TableParagraph"/>
              <w:jc w:val="center"/>
              <w:rPr>
                <w:b/>
                <w:bCs/>
                <w:spacing w:val="-2"/>
                <w:sz w:val="28"/>
                <w:szCs w:val="28"/>
                <w:highlight w:val="lightGray"/>
                <w:rPrChange w:id="656" w:author="Siddharth Rao Jagadam" w:date="2025-07-31T14:55:00Z" w16du:dateUtc="2025-07-31T09:25:00Z">
                  <w:rPr>
                    <w:b/>
                    <w:bCs/>
                    <w:spacing w:val="-2"/>
                    <w:sz w:val="28"/>
                    <w:szCs w:val="28"/>
                  </w:rPr>
                </w:rPrChange>
              </w:rPr>
            </w:pPr>
            <w:r w:rsidRPr="00811242">
              <w:rPr>
                <w:spacing w:val="-2"/>
                <w:sz w:val="28"/>
                <w:szCs w:val="28"/>
                <w:highlight w:val="lightGray"/>
                <w:rPrChange w:id="657" w:author="Siddharth Rao Jagadam" w:date="2025-07-31T14:55:00Z" w16du:dateUtc="2025-07-31T09:25:00Z">
                  <w:rPr>
                    <w:spacing w:val="-2"/>
                    <w:sz w:val="28"/>
                    <w:szCs w:val="28"/>
                  </w:rPr>
                </w:rPrChange>
              </w:rPr>
              <w:t xml:space="preserve">                 </w:t>
            </w:r>
            <w:r w:rsidRPr="00811242">
              <w:rPr>
                <w:b/>
                <w:bCs/>
                <w:spacing w:val="-2"/>
                <w:sz w:val="28"/>
                <w:szCs w:val="28"/>
                <w:highlight w:val="lightGray"/>
                <w:rPrChange w:id="658" w:author="Siddharth Rao Jagadam" w:date="2025-07-31T14:55:00Z" w16du:dateUtc="2025-07-31T09:25:00Z">
                  <w:rPr>
                    <w:b/>
                    <w:bCs/>
                    <w:spacing w:val="-2"/>
                    <w:sz w:val="28"/>
                    <w:szCs w:val="28"/>
                  </w:rPr>
                </w:rPrChange>
              </w:rPr>
              <w:t>Arzneimittel</w:t>
            </w:r>
          </w:p>
          <w:p w14:paraId="1A785A76" w14:textId="77777777" w:rsidR="00934B77" w:rsidRPr="00811242" w:rsidRDefault="00934B77" w:rsidP="005B1C4F">
            <w:pPr>
              <w:pStyle w:val="TableParagraph"/>
              <w:jc w:val="center"/>
              <w:rPr>
                <w:sz w:val="28"/>
                <w:szCs w:val="28"/>
                <w:highlight w:val="lightGray"/>
                <w:rPrChange w:id="659" w:author="Siddharth Rao Jagadam" w:date="2025-07-31T14:55:00Z" w16du:dateUtc="2025-07-31T09:25:00Z">
                  <w:rPr>
                    <w:sz w:val="28"/>
                    <w:szCs w:val="28"/>
                  </w:rPr>
                </w:rPrChange>
              </w:rPr>
            </w:pPr>
            <w:r w:rsidRPr="00811242">
              <w:rPr>
                <w:noProof/>
                <w:highlight w:val="lightGray"/>
                <w:lang w:val="en-US"/>
                <w:rPrChange w:id="660" w:author="Siddharth Rao Jagadam" w:date="2025-07-31T14:55:00Z" w16du:dateUtc="2025-07-31T09:25:00Z">
                  <w:rPr>
                    <w:noProof/>
                    <w:lang w:val="en-US"/>
                  </w:rPr>
                </w:rPrChange>
              </w:rPr>
              <w:drawing>
                <wp:inline distT="0" distB="0" distL="0" distR="0" wp14:anchorId="67380E39" wp14:editId="6C867E84">
                  <wp:extent cx="3685504" cy="942392"/>
                  <wp:effectExtent l="0" t="0" r="0" b="0"/>
                  <wp:docPr id="942900608" name="Picture 9429006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3758374" cy="961025"/>
                          </a:xfrm>
                          <a:prstGeom prst="rect">
                            <a:avLst/>
                          </a:prstGeom>
                          <a:noFill/>
                          <a:ln>
                            <a:noFill/>
                          </a:ln>
                        </pic:spPr>
                      </pic:pic>
                    </a:graphicData>
                  </a:graphic>
                </wp:inline>
              </w:drawing>
            </w:r>
          </w:p>
          <w:p w14:paraId="16331F23" w14:textId="77777777" w:rsidR="00934B77" w:rsidRPr="00811242" w:rsidRDefault="00934B77" w:rsidP="005B1C4F">
            <w:pPr>
              <w:pStyle w:val="TableParagraph"/>
              <w:jc w:val="center"/>
              <w:rPr>
                <w:sz w:val="28"/>
                <w:szCs w:val="28"/>
                <w:highlight w:val="lightGray"/>
                <w:rPrChange w:id="661" w:author="Siddharth Rao Jagadam" w:date="2025-07-31T14:55:00Z" w16du:dateUtc="2025-07-31T09:25:00Z">
                  <w:rPr>
                    <w:sz w:val="28"/>
                    <w:szCs w:val="28"/>
                  </w:rPr>
                </w:rPrChange>
              </w:rPr>
            </w:pPr>
          </w:p>
        </w:tc>
      </w:tr>
      <w:tr w:rsidR="00934B77" w:rsidRPr="00811242" w14:paraId="18CC7610" w14:textId="77777777" w:rsidTr="00126A10">
        <w:tc>
          <w:tcPr>
            <w:tcW w:w="5000" w:type="pct"/>
            <w:gridSpan w:val="3"/>
          </w:tcPr>
          <w:p w14:paraId="578B5F1B" w14:textId="06924FA7" w:rsidR="00934B77" w:rsidRPr="00811242" w:rsidRDefault="00934B77" w:rsidP="00934B77">
            <w:pPr>
              <w:jc w:val="center"/>
              <w:rPr>
                <w:b/>
                <w:bCs/>
                <w:highlight w:val="lightGray"/>
                <w:rPrChange w:id="662" w:author="Siddharth Rao Jagadam" w:date="2025-07-31T14:55:00Z" w16du:dateUtc="2025-07-31T09:25:00Z">
                  <w:rPr>
                    <w:b/>
                    <w:bCs/>
                  </w:rPr>
                </w:rPrChange>
              </w:rPr>
            </w:pPr>
            <w:r w:rsidRPr="00811242">
              <w:rPr>
                <w:b/>
                <w:bCs/>
                <w:highlight w:val="lightGray"/>
                <w:rPrChange w:id="663" w:author="Siddharth Rao Jagadam" w:date="2025-07-31T14:55:00Z" w16du:dateUtc="2025-07-31T09:25:00Z">
                  <w:rPr>
                    <w:b/>
                    <w:bCs/>
                  </w:rPr>
                </w:rPrChange>
              </w:rPr>
              <w:t>Schritt</w:t>
            </w:r>
            <w:r w:rsidR="003C3D18" w:rsidRPr="00811242">
              <w:rPr>
                <w:b/>
                <w:bCs/>
                <w:spacing w:val="-4"/>
                <w:highlight w:val="lightGray"/>
                <w:rPrChange w:id="664" w:author="Siddharth Rao Jagadam" w:date="2025-07-31T14:55:00Z" w16du:dateUtc="2025-07-31T09:25:00Z">
                  <w:rPr>
                    <w:b/>
                    <w:bCs/>
                    <w:spacing w:val="-4"/>
                  </w:rPr>
                </w:rPrChange>
              </w:rPr>
              <w:t> </w:t>
            </w:r>
            <w:r w:rsidRPr="00811242">
              <w:rPr>
                <w:b/>
                <w:bCs/>
                <w:highlight w:val="lightGray"/>
                <w:rPrChange w:id="665" w:author="Siddharth Rao Jagadam" w:date="2025-07-31T14:55:00Z" w16du:dateUtc="2025-07-31T09:25:00Z">
                  <w:rPr>
                    <w:b/>
                    <w:bCs/>
                  </w:rPr>
                </w:rPrChange>
              </w:rPr>
              <w:t>2:</w:t>
            </w:r>
            <w:r w:rsidRPr="00811242">
              <w:rPr>
                <w:b/>
                <w:bCs/>
                <w:spacing w:val="-5"/>
                <w:highlight w:val="lightGray"/>
                <w:rPrChange w:id="666" w:author="Siddharth Rao Jagadam" w:date="2025-07-31T14:55:00Z" w16du:dateUtc="2025-07-31T09:25:00Z">
                  <w:rPr>
                    <w:b/>
                    <w:bCs/>
                    <w:spacing w:val="-5"/>
                  </w:rPr>
                </w:rPrChange>
              </w:rPr>
              <w:t xml:space="preserve"> </w:t>
            </w:r>
            <w:r w:rsidRPr="00811242">
              <w:rPr>
                <w:b/>
                <w:bCs/>
                <w:highlight w:val="lightGray"/>
                <w:rPrChange w:id="667" w:author="Siddharth Rao Jagadam" w:date="2025-07-31T14:55:00Z" w16du:dateUtc="2025-07-31T09:25:00Z">
                  <w:rPr>
                    <w:b/>
                    <w:bCs/>
                  </w:rPr>
                </w:rPrChange>
              </w:rPr>
              <w:t>Machen</w:t>
            </w:r>
            <w:r w:rsidRPr="00811242">
              <w:rPr>
                <w:b/>
                <w:bCs/>
                <w:spacing w:val="-4"/>
                <w:highlight w:val="lightGray"/>
                <w:rPrChange w:id="668" w:author="Siddharth Rao Jagadam" w:date="2025-07-31T14:55:00Z" w16du:dateUtc="2025-07-31T09:25:00Z">
                  <w:rPr>
                    <w:b/>
                    <w:bCs/>
                    <w:spacing w:val="-4"/>
                  </w:rPr>
                </w:rPrChange>
              </w:rPr>
              <w:t xml:space="preserve"> </w:t>
            </w:r>
            <w:r w:rsidRPr="00811242">
              <w:rPr>
                <w:b/>
                <w:bCs/>
                <w:highlight w:val="lightGray"/>
                <w:rPrChange w:id="669" w:author="Siddharth Rao Jagadam" w:date="2025-07-31T14:55:00Z" w16du:dateUtc="2025-07-31T09:25:00Z">
                  <w:rPr>
                    <w:b/>
                    <w:bCs/>
                  </w:rPr>
                </w:rPrChange>
              </w:rPr>
              <w:t>Sie</w:t>
            </w:r>
            <w:r w:rsidRPr="00811242">
              <w:rPr>
                <w:b/>
                <w:bCs/>
                <w:spacing w:val="-6"/>
                <w:highlight w:val="lightGray"/>
                <w:rPrChange w:id="670" w:author="Siddharth Rao Jagadam" w:date="2025-07-31T14:55:00Z" w16du:dateUtc="2025-07-31T09:25:00Z">
                  <w:rPr>
                    <w:b/>
                    <w:bCs/>
                    <w:spacing w:val="-6"/>
                  </w:rPr>
                </w:rPrChange>
              </w:rPr>
              <w:t xml:space="preserve"> </w:t>
            </w:r>
            <w:r w:rsidRPr="00811242">
              <w:rPr>
                <w:b/>
                <w:bCs/>
                <w:highlight w:val="lightGray"/>
                <w:rPrChange w:id="671" w:author="Siddharth Rao Jagadam" w:date="2025-07-31T14:55:00Z" w16du:dateUtc="2025-07-31T09:25:00Z">
                  <w:rPr>
                    <w:b/>
                    <w:bCs/>
                  </w:rPr>
                </w:rPrChange>
              </w:rPr>
              <w:t>sich</w:t>
            </w:r>
            <w:r w:rsidRPr="00811242">
              <w:rPr>
                <w:b/>
                <w:bCs/>
                <w:spacing w:val="-5"/>
                <w:highlight w:val="lightGray"/>
                <w:rPrChange w:id="672" w:author="Siddharth Rao Jagadam" w:date="2025-07-31T14:55:00Z" w16du:dateUtc="2025-07-31T09:25:00Z">
                  <w:rPr>
                    <w:b/>
                    <w:bCs/>
                    <w:spacing w:val="-5"/>
                  </w:rPr>
                </w:rPrChange>
              </w:rPr>
              <w:t xml:space="preserve"> </w:t>
            </w:r>
            <w:r w:rsidRPr="00811242">
              <w:rPr>
                <w:b/>
                <w:bCs/>
                <w:spacing w:val="-2"/>
                <w:highlight w:val="lightGray"/>
                <w:rPrChange w:id="673" w:author="Siddharth Rao Jagadam" w:date="2025-07-31T14:55:00Z" w16du:dateUtc="2025-07-31T09:25:00Z">
                  <w:rPr>
                    <w:b/>
                    <w:bCs/>
                    <w:spacing w:val="-2"/>
                  </w:rPr>
                </w:rPrChange>
              </w:rPr>
              <w:t>bereit</w:t>
            </w:r>
          </w:p>
        </w:tc>
      </w:tr>
      <w:tr w:rsidR="00934B77" w:rsidRPr="00811242" w14:paraId="5B1B0B23" w14:textId="77777777" w:rsidTr="00126A10">
        <w:tc>
          <w:tcPr>
            <w:tcW w:w="364" w:type="pct"/>
            <w:tcBorders>
              <w:bottom w:val="single" w:sz="4" w:space="0" w:color="auto"/>
            </w:tcBorders>
          </w:tcPr>
          <w:p w14:paraId="76DA02D3" w14:textId="77777777" w:rsidR="00934B77" w:rsidRPr="00811242" w:rsidRDefault="00934B77" w:rsidP="00934B77">
            <w:pPr>
              <w:rPr>
                <w:bCs/>
                <w:highlight w:val="lightGray"/>
                <w:rPrChange w:id="674" w:author="Siddharth Rao Jagadam" w:date="2025-07-31T14:55:00Z" w16du:dateUtc="2025-07-31T09:25:00Z">
                  <w:rPr>
                    <w:bCs/>
                  </w:rPr>
                </w:rPrChange>
              </w:rPr>
            </w:pPr>
            <w:r w:rsidRPr="00811242">
              <w:rPr>
                <w:bCs/>
                <w:highlight w:val="lightGray"/>
                <w:rPrChange w:id="675" w:author="Siddharth Rao Jagadam" w:date="2025-07-31T14:55:00Z" w16du:dateUtc="2025-07-31T09:25:00Z">
                  <w:rPr>
                    <w:bCs/>
                  </w:rPr>
                </w:rPrChange>
              </w:rPr>
              <w:t>A</w:t>
            </w:r>
          </w:p>
        </w:tc>
        <w:tc>
          <w:tcPr>
            <w:tcW w:w="4636" w:type="pct"/>
            <w:gridSpan w:val="2"/>
            <w:tcBorders>
              <w:bottom w:val="single" w:sz="4" w:space="0" w:color="auto"/>
            </w:tcBorders>
          </w:tcPr>
          <w:p w14:paraId="24AB4FA4" w14:textId="77777777" w:rsidR="00934B77" w:rsidRPr="00811242" w:rsidRDefault="00934B77" w:rsidP="00934B77">
            <w:pPr>
              <w:pStyle w:val="TableParagraph"/>
              <w:rPr>
                <w:highlight w:val="lightGray"/>
                <w:rPrChange w:id="676" w:author="Siddharth Rao Jagadam" w:date="2025-07-31T14:55:00Z" w16du:dateUtc="2025-07-31T09:25:00Z">
                  <w:rPr/>
                </w:rPrChange>
              </w:rPr>
            </w:pPr>
            <w:r w:rsidRPr="00811242">
              <w:rPr>
                <w:highlight w:val="lightGray"/>
                <w:rPrChange w:id="677" w:author="Siddharth Rao Jagadam" w:date="2025-07-31T14:55:00Z" w16du:dateUtc="2025-07-31T09:25:00Z">
                  <w:rPr/>
                </w:rPrChange>
              </w:rPr>
              <w:t>Waschen</w:t>
            </w:r>
            <w:r w:rsidRPr="00811242">
              <w:rPr>
                <w:spacing w:val="-4"/>
                <w:highlight w:val="lightGray"/>
                <w:rPrChange w:id="678" w:author="Siddharth Rao Jagadam" w:date="2025-07-31T14:55:00Z" w16du:dateUtc="2025-07-31T09:25:00Z">
                  <w:rPr>
                    <w:spacing w:val="-4"/>
                  </w:rPr>
                </w:rPrChange>
              </w:rPr>
              <w:t xml:space="preserve"> </w:t>
            </w:r>
            <w:r w:rsidRPr="00811242">
              <w:rPr>
                <w:highlight w:val="lightGray"/>
                <w:rPrChange w:id="679" w:author="Siddharth Rao Jagadam" w:date="2025-07-31T14:55:00Z" w16du:dateUtc="2025-07-31T09:25:00Z">
                  <w:rPr/>
                </w:rPrChange>
              </w:rPr>
              <w:t>Sie</w:t>
            </w:r>
            <w:r w:rsidRPr="00811242">
              <w:rPr>
                <w:spacing w:val="-3"/>
                <w:highlight w:val="lightGray"/>
                <w:rPrChange w:id="680" w:author="Siddharth Rao Jagadam" w:date="2025-07-31T14:55:00Z" w16du:dateUtc="2025-07-31T09:25:00Z">
                  <w:rPr>
                    <w:spacing w:val="-3"/>
                  </w:rPr>
                </w:rPrChange>
              </w:rPr>
              <w:t xml:space="preserve"> </w:t>
            </w:r>
            <w:r w:rsidRPr="00811242">
              <w:rPr>
                <w:highlight w:val="lightGray"/>
                <w:rPrChange w:id="681" w:author="Siddharth Rao Jagadam" w:date="2025-07-31T14:55:00Z" w16du:dateUtc="2025-07-31T09:25:00Z">
                  <w:rPr/>
                </w:rPrChange>
              </w:rPr>
              <w:t>sich</w:t>
            </w:r>
            <w:r w:rsidRPr="00811242">
              <w:rPr>
                <w:spacing w:val="-5"/>
                <w:highlight w:val="lightGray"/>
                <w:rPrChange w:id="682" w:author="Siddharth Rao Jagadam" w:date="2025-07-31T14:55:00Z" w16du:dateUtc="2025-07-31T09:25:00Z">
                  <w:rPr>
                    <w:spacing w:val="-5"/>
                  </w:rPr>
                </w:rPrChange>
              </w:rPr>
              <w:t xml:space="preserve"> </w:t>
            </w:r>
            <w:r w:rsidRPr="00811242">
              <w:rPr>
                <w:highlight w:val="lightGray"/>
                <w:rPrChange w:id="683" w:author="Siddharth Rao Jagadam" w:date="2025-07-31T14:55:00Z" w16du:dateUtc="2025-07-31T09:25:00Z">
                  <w:rPr/>
                </w:rPrChange>
              </w:rPr>
              <w:t>gründlich</w:t>
            </w:r>
            <w:r w:rsidRPr="00811242">
              <w:rPr>
                <w:spacing w:val="-4"/>
                <w:highlight w:val="lightGray"/>
                <w:rPrChange w:id="684" w:author="Siddharth Rao Jagadam" w:date="2025-07-31T14:55:00Z" w16du:dateUtc="2025-07-31T09:25:00Z">
                  <w:rPr>
                    <w:spacing w:val="-4"/>
                  </w:rPr>
                </w:rPrChange>
              </w:rPr>
              <w:t xml:space="preserve"> </w:t>
            </w:r>
            <w:r w:rsidRPr="00811242">
              <w:rPr>
                <w:highlight w:val="lightGray"/>
                <w:rPrChange w:id="685" w:author="Siddharth Rao Jagadam" w:date="2025-07-31T14:55:00Z" w16du:dateUtc="2025-07-31T09:25:00Z">
                  <w:rPr/>
                </w:rPrChange>
              </w:rPr>
              <w:t>Ihre</w:t>
            </w:r>
            <w:r w:rsidRPr="00811242">
              <w:rPr>
                <w:spacing w:val="-5"/>
                <w:highlight w:val="lightGray"/>
                <w:rPrChange w:id="686" w:author="Siddharth Rao Jagadam" w:date="2025-07-31T14:55:00Z" w16du:dateUtc="2025-07-31T09:25:00Z">
                  <w:rPr>
                    <w:spacing w:val="-5"/>
                  </w:rPr>
                </w:rPrChange>
              </w:rPr>
              <w:t xml:space="preserve"> </w:t>
            </w:r>
            <w:r w:rsidRPr="00811242">
              <w:rPr>
                <w:highlight w:val="lightGray"/>
                <w:rPrChange w:id="687" w:author="Siddharth Rao Jagadam" w:date="2025-07-31T14:55:00Z" w16du:dateUtc="2025-07-31T09:25:00Z">
                  <w:rPr/>
                </w:rPrChange>
              </w:rPr>
              <w:t>Hände.</w:t>
            </w:r>
            <w:r w:rsidRPr="00811242">
              <w:rPr>
                <w:spacing w:val="-5"/>
                <w:highlight w:val="lightGray"/>
                <w:rPrChange w:id="688" w:author="Siddharth Rao Jagadam" w:date="2025-07-31T14:55:00Z" w16du:dateUtc="2025-07-31T09:25:00Z">
                  <w:rPr>
                    <w:spacing w:val="-5"/>
                  </w:rPr>
                </w:rPrChange>
              </w:rPr>
              <w:t xml:space="preserve"> </w:t>
            </w:r>
            <w:r w:rsidRPr="00811242">
              <w:rPr>
                <w:highlight w:val="lightGray"/>
                <w:rPrChange w:id="689" w:author="Siddharth Rao Jagadam" w:date="2025-07-31T14:55:00Z" w16du:dateUtc="2025-07-31T09:25:00Z">
                  <w:rPr/>
                </w:rPrChange>
              </w:rPr>
              <w:t>Bereiten</w:t>
            </w:r>
            <w:r w:rsidRPr="00811242">
              <w:rPr>
                <w:spacing w:val="-5"/>
                <w:highlight w:val="lightGray"/>
                <w:rPrChange w:id="690" w:author="Siddharth Rao Jagadam" w:date="2025-07-31T14:55:00Z" w16du:dateUtc="2025-07-31T09:25:00Z">
                  <w:rPr>
                    <w:spacing w:val="-5"/>
                  </w:rPr>
                </w:rPrChange>
              </w:rPr>
              <w:t xml:space="preserve"> </w:t>
            </w:r>
            <w:r w:rsidRPr="00811242">
              <w:rPr>
                <w:highlight w:val="lightGray"/>
                <w:rPrChange w:id="691" w:author="Siddharth Rao Jagadam" w:date="2025-07-31T14:55:00Z" w16du:dateUtc="2025-07-31T09:25:00Z">
                  <w:rPr/>
                </w:rPrChange>
              </w:rPr>
              <w:t>Sie</w:t>
            </w:r>
            <w:r w:rsidRPr="00811242">
              <w:rPr>
                <w:spacing w:val="-3"/>
                <w:highlight w:val="lightGray"/>
                <w:rPrChange w:id="692" w:author="Siddharth Rao Jagadam" w:date="2025-07-31T14:55:00Z" w16du:dateUtc="2025-07-31T09:25:00Z">
                  <w:rPr>
                    <w:spacing w:val="-3"/>
                  </w:rPr>
                </w:rPrChange>
              </w:rPr>
              <w:t xml:space="preserve"> </w:t>
            </w:r>
            <w:r w:rsidRPr="00811242">
              <w:rPr>
                <w:highlight w:val="lightGray"/>
                <w:rPrChange w:id="693" w:author="Siddharth Rao Jagadam" w:date="2025-07-31T14:55:00Z" w16du:dateUtc="2025-07-31T09:25:00Z">
                  <w:rPr/>
                </w:rPrChange>
              </w:rPr>
              <w:t>Ihre</w:t>
            </w:r>
            <w:r w:rsidRPr="00811242">
              <w:rPr>
                <w:spacing w:val="-5"/>
                <w:highlight w:val="lightGray"/>
                <w:rPrChange w:id="694" w:author="Siddharth Rao Jagadam" w:date="2025-07-31T14:55:00Z" w16du:dateUtc="2025-07-31T09:25:00Z">
                  <w:rPr>
                    <w:spacing w:val="-5"/>
                  </w:rPr>
                </w:rPrChange>
              </w:rPr>
              <w:t xml:space="preserve"> </w:t>
            </w:r>
            <w:r w:rsidRPr="00811242">
              <w:rPr>
                <w:highlight w:val="lightGray"/>
                <w:rPrChange w:id="695" w:author="Siddharth Rao Jagadam" w:date="2025-07-31T14:55:00Z" w16du:dateUtc="2025-07-31T09:25:00Z">
                  <w:rPr/>
                </w:rPrChange>
              </w:rPr>
              <w:t>Injektionsstelle</w:t>
            </w:r>
            <w:r w:rsidRPr="00811242">
              <w:rPr>
                <w:spacing w:val="-5"/>
                <w:highlight w:val="lightGray"/>
                <w:rPrChange w:id="696" w:author="Siddharth Rao Jagadam" w:date="2025-07-31T14:55:00Z" w16du:dateUtc="2025-07-31T09:25:00Z">
                  <w:rPr>
                    <w:spacing w:val="-5"/>
                  </w:rPr>
                </w:rPrChange>
              </w:rPr>
              <w:t xml:space="preserve"> </w:t>
            </w:r>
            <w:r w:rsidRPr="00811242">
              <w:rPr>
                <w:highlight w:val="lightGray"/>
                <w:rPrChange w:id="697" w:author="Siddharth Rao Jagadam" w:date="2025-07-31T14:55:00Z" w16du:dateUtc="2025-07-31T09:25:00Z">
                  <w:rPr/>
                </w:rPrChange>
              </w:rPr>
              <w:t>vor</w:t>
            </w:r>
            <w:r w:rsidRPr="00811242">
              <w:rPr>
                <w:spacing w:val="-5"/>
                <w:highlight w:val="lightGray"/>
                <w:rPrChange w:id="698" w:author="Siddharth Rao Jagadam" w:date="2025-07-31T14:55:00Z" w16du:dateUtc="2025-07-31T09:25:00Z">
                  <w:rPr>
                    <w:spacing w:val="-5"/>
                  </w:rPr>
                </w:rPrChange>
              </w:rPr>
              <w:t xml:space="preserve"> </w:t>
            </w:r>
            <w:r w:rsidRPr="00811242">
              <w:rPr>
                <w:highlight w:val="lightGray"/>
                <w:rPrChange w:id="699" w:author="Siddharth Rao Jagadam" w:date="2025-07-31T14:55:00Z" w16du:dateUtc="2025-07-31T09:25:00Z">
                  <w:rPr/>
                </w:rPrChange>
              </w:rPr>
              <w:t>und</w:t>
            </w:r>
            <w:r w:rsidRPr="00811242">
              <w:rPr>
                <w:spacing w:val="-4"/>
                <w:highlight w:val="lightGray"/>
                <w:rPrChange w:id="700" w:author="Siddharth Rao Jagadam" w:date="2025-07-31T14:55:00Z" w16du:dateUtc="2025-07-31T09:25:00Z">
                  <w:rPr>
                    <w:spacing w:val="-4"/>
                  </w:rPr>
                </w:rPrChange>
              </w:rPr>
              <w:t xml:space="preserve"> </w:t>
            </w:r>
            <w:r w:rsidRPr="00811242">
              <w:rPr>
                <w:highlight w:val="lightGray"/>
                <w:rPrChange w:id="701" w:author="Siddharth Rao Jagadam" w:date="2025-07-31T14:55:00Z" w16du:dateUtc="2025-07-31T09:25:00Z">
                  <w:rPr/>
                </w:rPrChange>
              </w:rPr>
              <w:t>reinigen Sie sie.</w:t>
            </w:r>
          </w:p>
        </w:tc>
      </w:tr>
      <w:tr w:rsidR="00934B77" w:rsidRPr="00811242" w14:paraId="01927E54" w14:textId="77777777" w:rsidTr="00126A10">
        <w:tc>
          <w:tcPr>
            <w:tcW w:w="3037" w:type="pct"/>
            <w:gridSpan w:val="2"/>
            <w:tcBorders>
              <w:right w:val="nil"/>
            </w:tcBorders>
          </w:tcPr>
          <w:p w14:paraId="37871F46" w14:textId="77777777" w:rsidR="00934B77" w:rsidRPr="00811242" w:rsidRDefault="00934B77" w:rsidP="00934B77">
            <w:pPr>
              <w:jc w:val="right"/>
              <w:rPr>
                <w:highlight w:val="lightGray"/>
                <w:rPrChange w:id="702" w:author="Siddharth Rao Jagadam" w:date="2025-07-31T14:55:00Z" w16du:dateUtc="2025-07-31T09:25:00Z">
                  <w:rPr/>
                </w:rPrChange>
              </w:rPr>
            </w:pPr>
          </w:p>
          <w:p w14:paraId="55C786F0" w14:textId="77777777" w:rsidR="00934B77" w:rsidRPr="00811242" w:rsidRDefault="00934B77" w:rsidP="00934B77">
            <w:pPr>
              <w:jc w:val="right"/>
              <w:rPr>
                <w:highlight w:val="lightGray"/>
                <w:rPrChange w:id="703" w:author="Siddharth Rao Jagadam" w:date="2025-07-31T14:55:00Z" w16du:dateUtc="2025-07-31T09:25:00Z">
                  <w:rPr/>
                </w:rPrChange>
              </w:rPr>
            </w:pPr>
            <w:r w:rsidRPr="00811242">
              <w:rPr>
                <w:noProof/>
                <w:highlight w:val="lightGray"/>
                <w:lang w:val="en-US"/>
                <w:rPrChange w:id="704" w:author="Siddharth Rao Jagadam" w:date="2025-07-31T14:55:00Z" w16du:dateUtc="2025-07-31T09:25:00Z">
                  <w:rPr>
                    <w:noProof/>
                    <w:lang w:val="en-US"/>
                  </w:rPr>
                </w:rPrChange>
              </w:rPr>
              <w:drawing>
                <wp:inline distT="0" distB="0" distL="0" distR="0" wp14:anchorId="01D09799" wp14:editId="3A546E59">
                  <wp:extent cx="1910553" cy="2612831"/>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1933297" cy="2643935"/>
                          </a:xfrm>
                          <a:prstGeom prst="rect">
                            <a:avLst/>
                          </a:prstGeom>
                          <a:noFill/>
                          <a:ln>
                            <a:noFill/>
                          </a:ln>
                        </pic:spPr>
                      </pic:pic>
                    </a:graphicData>
                  </a:graphic>
                </wp:inline>
              </w:drawing>
            </w:r>
          </w:p>
          <w:p w14:paraId="62907C1A" w14:textId="77777777" w:rsidR="00934B77" w:rsidRPr="00811242" w:rsidRDefault="00934B77" w:rsidP="00934B77">
            <w:pPr>
              <w:jc w:val="right"/>
              <w:rPr>
                <w:highlight w:val="lightGray"/>
                <w:rPrChange w:id="705" w:author="Siddharth Rao Jagadam" w:date="2025-07-31T14:55:00Z" w16du:dateUtc="2025-07-31T09:25:00Z">
                  <w:rPr/>
                </w:rPrChange>
              </w:rPr>
            </w:pPr>
          </w:p>
        </w:tc>
        <w:tc>
          <w:tcPr>
            <w:tcW w:w="1963" w:type="pct"/>
            <w:tcBorders>
              <w:left w:val="nil"/>
            </w:tcBorders>
          </w:tcPr>
          <w:p w14:paraId="5BF5E642" w14:textId="77777777" w:rsidR="00934B77" w:rsidRPr="00811242" w:rsidRDefault="00934B77" w:rsidP="00934B77">
            <w:pPr>
              <w:pStyle w:val="TableParagraph"/>
              <w:rPr>
                <w:spacing w:val="-2"/>
                <w:highlight w:val="lightGray"/>
                <w:rPrChange w:id="706" w:author="Siddharth Rao Jagadam" w:date="2025-07-31T14:55:00Z" w16du:dateUtc="2025-07-31T09:25:00Z">
                  <w:rPr>
                    <w:spacing w:val="-2"/>
                  </w:rPr>
                </w:rPrChange>
              </w:rPr>
            </w:pPr>
          </w:p>
          <w:p w14:paraId="038F52A3" w14:textId="77777777" w:rsidR="00934B77" w:rsidRPr="00811242" w:rsidRDefault="00934B77" w:rsidP="00934B77">
            <w:pPr>
              <w:pStyle w:val="TableParagraph"/>
              <w:rPr>
                <w:spacing w:val="-2"/>
                <w:highlight w:val="lightGray"/>
                <w:rPrChange w:id="707" w:author="Siddharth Rao Jagadam" w:date="2025-07-31T14:55:00Z" w16du:dateUtc="2025-07-31T09:25:00Z">
                  <w:rPr>
                    <w:spacing w:val="-2"/>
                  </w:rPr>
                </w:rPrChange>
              </w:rPr>
            </w:pPr>
          </w:p>
          <w:p w14:paraId="2C61F6D5" w14:textId="77777777" w:rsidR="00934B77" w:rsidRPr="00811242" w:rsidRDefault="00934B77" w:rsidP="00934B77">
            <w:pPr>
              <w:pStyle w:val="TableParagraph"/>
              <w:rPr>
                <w:spacing w:val="-2"/>
                <w:highlight w:val="lightGray"/>
                <w:rPrChange w:id="708" w:author="Siddharth Rao Jagadam" w:date="2025-07-31T14:55:00Z" w16du:dateUtc="2025-07-31T09:25:00Z">
                  <w:rPr>
                    <w:spacing w:val="-2"/>
                  </w:rPr>
                </w:rPrChange>
              </w:rPr>
            </w:pPr>
          </w:p>
          <w:p w14:paraId="45470506" w14:textId="77777777" w:rsidR="00934B77" w:rsidRPr="00811242" w:rsidRDefault="00934B77" w:rsidP="00934B77">
            <w:pPr>
              <w:pStyle w:val="TableParagraph"/>
              <w:rPr>
                <w:spacing w:val="-2"/>
                <w:highlight w:val="lightGray"/>
                <w:rPrChange w:id="709" w:author="Siddharth Rao Jagadam" w:date="2025-07-31T14:55:00Z" w16du:dateUtc="2025-07-31T09:25:00Z">
                  <w:rPr>
                    <w:spacing w:val="-2"/>
                  </w:rPr>
                </w:rPrChange>
              </w:rPr>
            </w:pPr>
          </w:p>
          <w:p w14:paraId="50988122" w14:textId="77777777" w:rsidR="00934B77" w:rsidRPr="00811242" w:rsidRDefault="00934B77" w:rsidP="00934B77">
            <w:pPr>
              <w:pStyle w:val="TableParagraph"/>
              <w:rPr>
                <w:spacing w:val="-2"/>
                <w:highlight w:val="lightGray"/>
                <w:rPrChange w:id="710" w:author="Siddharth Rao Jagadam" w:date="2025-07-31T14:55:00Z" w16du:dateUtc="2025-07-31T09:25:00Z">
                  <w:rPr>
                    <w:spacing w:val="-2"/>
                  </w:rPr>
                </w:rPrChange>
              </w:rPr>
            </w:pPr>
          </w:p>
          <w:p w14:paraId="059ED9E9" w14:textId="77777777" w:rsidR="00934B77" w:rsidRPr="00811242" w:rsidRDefault="00934B77" w:rsidP="00934B77">
            <w:pPr>
              <w:pStyle w:val="TableParagraph"/>
              <w:rPr>
                <w:highlight w:val="lightGray"/>
                <w:rPrChange w:id="711" w:author="Siddharth Rao Jagadam" w:date="2025-07-31T14:55:00Z" w16du:dateUtc="2025-07-31T09:25:00Z">
                  <w:rPr/>
                </w:rPrChange>
              </w:rPr>
            </w:pPr>
            <w:r w:rsidRPr="00811242">
              <w:rPr>
                <w:spacing w:val="-2"/>
                <w:highlight w:val="lightGray"/>
                <w:rPrChange w:id="712" w:author="Siddharth Rao Jagadam" w:date="2025-07-31T14:55:00Z" w16du:dateUtc="2025-07-31T09:25:00Z">
                  <w:rPr>
                    <w:spacing w:val="-2"/>
                  </w:rPr>
                </w:rPrChange>
              </w:rPr>
              <w:t>Oberarm</w:t>
            </w:r>
          </w:p>
          <w:p w14:paraId="3A1A69FB" w14:textId="77777777" w:rsidR="00934B77" w:rsidRPr="00811242" w:rsidRDefault="00934B77" w:rsidP="00934B77">
            <w:pPr>
              <w:rPr>
                <w:highlight w:val="lightGray"/>
                <w:rPrChange w:id="713" w:author="Siddharth Rao Jagadam" w:date="2025-07-31T14:55:00Z" w16du:dateUtc="2025-07-31T09:25:00Z">
                  <w:rPr/>
                </w:rPrChange>
              </w:rPr>
            </w:pPr>
          </w:p>
          <w:p w14:paraId="22608DB7" w14:textId="77777777" w:rsidR="00934B77" w:rsidRPr="00811242" w:rsidRDefault="00934B77" w:rsidP="00934B77">
            <w:pPr>
              <w:rPr>
                <w:sz w:val="20"/>
                <w:szCs w:val="20"/>
                <w:highlight w:val="lightGray"/>
                <w:rPrChange w:id="714" w:author="Siddharth Rao Jagadam" w:date="2025-07-31T14:55:00Z" w16du:dateUtc="2025-07-31T09:25:00Z">
                  <w:rPr>
                    <w:sz w:val="20"/>
                    <w:szCs w:val="20"/>
                  </w:rPr>
                </w:rPrChange>
              </w:rPr>
            </w:pPr>
          </w:p>
          <w:p w14:paraId="6D295C8D" w14:textId="77777777" w:rsidR="00934B77" w:rsidRPr="00811242" w:rsidRDefault="00934B77" w:rsidP="00934B77">
            <w:pPr>
              <w:pStyle w:val="TableParagraph"/>
              <w:rPr>
                <w:highlight w:val="lightGray"/>
                <w:rPrChange w:id="715" w:author="Siddharth Rao Jagadam" w:date="2025-07-31T14:55:00Z" w16du:dateUtc="2025-07-31T09:25:00Z">
                  <w:rPr/>
                </w:rPrChange>
              </w:rPr>
            </w:pPr>
            <w:r w:rsidRPr="00811242">
              <w:rPr>
                <w:spacing w:val="-2"/>
                <w:highlight w:val="lightGray"/>
                <w:rPrChange w:id="716" w:author="Siddharth Rao Jagadam" w:date="2025-07-31T14:55:00Z" w16du:dateUtc="2025-07-31T09:25:00Z">
                  <w:rPr>
                    <w:spacing w:val="-2"/>
                  </w:rPr>
                </w:rPrChange>
              </w:rPr>
              <w:t>Bauch</w:t>
            </w:r>
          </w:p>
          <w:p w14:paraId="66D07A77" w14:textId="77777777" w:rsidR="00934B77" w:rsidRPr="00811242" w:rsidRDefault="00934B77" w:rsidP="00934B77">
            <w:pPr>
              <w:rPr>
                <w:highlight w:val="lightGray"/>
                <w:rPrChange w:id="717" w:author="Siddharth Rao Jagadam" w:date="2025-07-31T14:55:00Z" w16du:dateUtc="2025-07-31T09:25:00Z">
                  <w:rPr/>
                </w:rPrChange>
              </w:rPr>
            </w:pPr>
          </w:p>
          <w:p w14:paraId="66F72123" w14:textId="77777777" w:rsidR="00934B77" w:rsidRPr="00811242" w:rsidRDefault="00934B77" w:rsidP="00934B77">
            <w:pPr>
              <w:rPr>
                <w:highlight w:val="lightGray"/>
                <w:rPrChange w:id="718" w:author="Siddharth Rao Jagadam" w:date="2025-07-31T14:55:00Z" w16du:dateUtc="2025-07-31T09:25:00Z">
                  <w:rPr/>
                </w:rPrChange>
              </w:rPr>
            </w:pPr>
          </w:p>
          <w:p w14:paraId="31BF29DC" w14:textId="77777777" w:rsidR="00934B77" w:rsidRPr="00811242" w:rsidRDefault="00934B77" w:rsidP="00934B77">
            <w:pPr>
              <w:rPr>
                <w:highlight w:val="lightGray"/>
                <w:rPrChange w:id="719" w:author="Siddharth Rao Jagadam" w:date="2025-07-31T14:55:00Z" w16du:dateUtc="2025-07-31T09:25:00Z">
                  <w:rPr/>
                </w:rPrChange>
              </w:rPr>
            </w:pPr>
          </w:p>
          <w:p w14:paraId="0DB5B737" w14:textId="77777777" w:rsidR="00934B77" w:rsidRPr="00811242" w:rsidRDefault="00934B77" w:rsidP="00934B77">
            <w:pPr>
              <w:rPr>
                <w:sz w:val="16"/>
                <w:szCs w:val="16"/>
                <w:highlight w:val="lightGray"/>
                <w:rPrChange w:id="720" w:author="Siddharth Rao Jagadam" w:date="2025-07-31T14:55:00Z" w16du:dateUtc="2025-07-31T09:25:00Z">
                  <w:rPr>
                    <w:sz w:val="16"/>
                    <w:szCs w:val="16"/>
                  </w:rPr>
                </w:rPrChange>
              </w:rPr>
            </w:pPr>
          </w:p>
          <w:p w14:paraId="0F4267BD" w14:textId="77777777" w:rsidR="00934B77" w:rsidRPr="00811242" w:rsidRDefault="00934B77" w:rsidP="00934B77">
            <w:pPr>
              <w:rPr>
                <w:highlight w:val="lightGray"/>
                <w:rPrChange w:id="721" w:author="Siddharth Rao Jagadam" w:date="2025-07-31T14:55:00Z" w16du:dateUtc="2025-07-31T09:25:00Z">
                  <w:rPr/>
                </w:rPrChange>
              </w:rPr>
            </w:pPr>
            <w:r w:rsidRPr="00811242">
              <w:rPr>
                <w:spacing w:val="-2"/>
                <w:highlight w:val="lightGray"/>
                <w:rPrChange w:id="722" w:author="Siddharth Rao Jagadam" w:date="2025-07-31T14:55:00Z" w16du:dateUtc="2025-07-31T09:25:00Z">
                  <w:rPr>
                    <w:spacing w:val="-2"/>
                  </w:rPr>
                </w:rPrChange>
              </w:rPr>
              <w:t>Oberschenkel</w:t>
            </w:r>
          </w:p>
        </w:tc>
      </w:tr>
      <w:tr w:rsidR="00934B77" w:rsidRPr="00811242" w14:paraId="292592C2" w14:textId="77777777" w:rsidTr="00126A10">
        <w:tc>
          <w:tcPr>
            <w:tcW w:w="5000" w:type="pct"/>
            <w:gridSpan w:val="3"/>
            <w:tcBorders>
              <w:bottom w:val="nil"/>
            </w:tcBorders>
          </w:tcPr>
          <w:p w14:paraId="6C05069F" w14:textId="77777777" w:rsidR="00934B77" w:rsidRPr="00811242" w:rsidRDefault="00934B77" w:rsidP="00934B77">
            <w:pPr>
              <w:pStyle w:val="TableParagraph"/>
              <w:rPr>
                <w:highlight w:val="lightGray"/>
                <w:rPrChange w:id="723" w:author="Siddharth Rao Jagadam" w:date="2025-07-31T14:55:00Z" w16du:dateUtc="2025-07-31T09:25:00Z">
                  <w:rPr/>
                </w:rPrChange>
              </w:rPr>
            </w:pPr>
            <w:r w:rsidRPr="00811242">
              <w:rPr>
                <w:highlight w:val="lightGray"/>
                <w:rPrChange w:id="724" w:author="Siddharth Rao Jagadam" w:date="2025-07-31T14:55:00Z" w16du:dateUtc="2025-07-31T09:25:00Z">
                  <w:rPr/>
                </w:rPrChange>
              </w:rPr>
              <w:t>Sie</w:t>
            </w:r>
            <w:r w:rsidRPr="00811242">
              <w:rPr>
                <w:spacing w:val="-6"/>
                <w:highlight w:val="lightGray"/>
                <w:rPrChange w:id="725" w:author="Siddharth Rao Jagadam" w:date="2025-07-31T14:55:00Z" w16du:dateUtc="2025-07-31T09:25:00Z">
                  <w:rPr>
                    <w:spacing w:val="-6"/>
                  </w:rPr>
                </w:rPrChange>
              </w:rPr>
              <w:t xml:space="preserve"> </w:t>
            </w:r>
            <w:r w:rsidRPr="00811242">
              <w:rPr>
                <w:highlight w:val="lightGray"/>
                <w:rPrChange w:id="726" w:author="Siddharth Rao Jagadam" w:date="2025-07-31T14:55:00Z" w16du:dateUtc="2025-07-31T09:25:00Z">
                  <w:rPr/>
                </w:rPrChange>
              </w:rPr>
              <w:t>können</w:t>
            </w:r>
            <w:r w:rsidRPr="00811242">
              <w:rPr>
                <w:spacing w:val="-6"/>
                <w:highlight w:val="lightGray"/>
                <w:rPrChange w:id="727" w:author="Siddharth Rao Jagadam" w:date="2025-07-31T14:55:00Z" w16du:dateUtc="2025-07-31T09:25:00Z">
                  <w:rPr>
                    <w:spacing w:val="-6"/>
                  </w:rPr>
                </w:rPrChange>
              </w:rPr>
              <w:t xml:space="preserve"> </w:t>
            </w:r>
            <w:r w:rsidRPr="00811242">
              <w:rPr>
                <w:spacing w:val="-2"/>
                <w:highlight w:val="lightGray"/>
                <w:rPrChange w:id="728" w:author="Siddharth Rao Jagadam" w:date="2025-07-31T14:55:00Z" w16du:dateUtc="2025-07-31T09:25:00Z">
                  <w:rPr>
                    <w:spacing w:val="-2"/>
                  </w:rPr>
                </w:rPrChange>
              </w:rPr>
              <w:t>verwenden:</w:t>
            </w:r>
          </w:p>
          <w:p w14:paraId="17DC051D" w14:textId="4D043560" w:rsidR="00934B77" w:rsidRPr="00811242" w:rsidRDefault="00412CD3" w:rsidP="00934B77">
            <w:pPr>
              <w:pStyle w:val="TableParagraph"/>
              <w:numPr>
                <w:ilvl w:val="0"/>
                <w:numId w:val="1"/>
              </w:numPr>
              <w:tabs>
                <w:tab w:val="left" w:pos="939"/>
                <w:tab w:val="left" w:pos="940"/>
              </w:tabs>
              <w:ind w:left="567" w:hanging="567"/>
              <w:rPr>
                <w:highlight w:val="lightGray"/>
                <w:rPrChange w:id="729" w:author="Siddharth Rao Jagadam" w:date="2025-07-31T14:55:00Z" w16du:dateUtc="2025-07-31T09:25:00Z">
                  <w:rPr/>
                </w:rPrChange>
              </w:rPr>
            </w:pPr>
            <w:r w:rsidRPr="00811242">
              <w:rPr>
                <w:position w:val="2"/>
                <w:highlight w:val="lightGray"/>
                <w:rPrChange w:id="730" w:author="Siddharth Rao Jagadam" w:date="2025-07-31T14:55:00Z" w16du:dateUtc="2025-07-31T09:25:00Z">
                  <w:rPr>
                    <w:position w:val="2"/>
                  </w:rPr>
                </w:rPrChange>
              </w:rPr>
              <w:t xml:space="preserve">Oberer Teil </w:t>
            </w:r>
            <w:r w:rsidR="00934B77" w:rsidRPr="00811242">
              <w:rPr>
                <w:position w:val="2"/>
                <w:highlight w:val="lightGray"/>
                <w:rPrChange w:id="731" w:author="Siddharth Rao Jagadam" w:date="2025-07-31T14:55:00Z" w16du:dateUtc="2025-07-31T09:25:00Z">
                  <w:rPr>
                    <w:position w:val="2"/>
                  </w:rPr>
                </w:rPrChange>
              </w:rPr>
              <w:t>Ihres</w:t>
            </w:r>
            <w:r w:rsidR="00934B77" w:rsidRPr="00811242">
              <w:rPr>
                <w:spacing w:val="-7"/>
                <w:position w:val="2"/>
                <w:highlight w:val="lightGray"/>
                <w:rPrChange w:id="732" w:author="Siddharth Rao Jagadam" w:date="2025-07-31T14:55:00Z" w16du:dateUtc="2025-07-31T09:25:00Z">
                  <w:rPr>
                    <w:spacing w:val="-7"/>
                    <w:position w:val="2"/>
                  </w:rPr>
                </w:rPrChange>
              </w:rPr>
              <w:t xml:space="preserve"> </w:t>
            </w:r>
            <w:r w:rsidR="00934B77" w:rsidRPr="00811242">
              <w:rPr>
                <w:spacing w:val="-2"/>
                <w:position w:val="2"/>
                <w:highlight w:val="lightGray"/>
                <w:rPrChange w:id="733" w:author="Siddharth Rao Jagadam" w:date="2025-07-31T14:55:00Z" w16du:dateUtc="2025-07-31T09:25:00Z">
                  <w:rPr>
                    <w:spacing w:val="-2"/>
                    <w:position w:val="2"/>
                  </w:rPr>
                </w:rPrChange>
              </w:rPr>
              <w:t>Oberschenkels.</w:t>
            </w:r>
          </w:p>
          <w:p w14:paraId="6EBCF895" w14:textId="49FA1C62" w:rsidR="00934B77" w:rsidRPr="00811242" w:rsidRDefault="00934B77" w:rsidP="00934B77">
            <w:pPr>
              <w:pStyle w:val="TableParagraph"/>
              <w:numPr>
                <w:ilvl w:val="0"/>
                <w:numId w:val="1"/>
              </w:numPr>
              <w:tabs>
                <w:tab w:val="left" w:pos="939"/>
                <w:tab w:val="left" w:pos="940"/>
              </w:tabs>
              <w:ind w:left="567" w:hanging="567"/>
              <w:rPr>
                <w:highlight w:val="lightGray"/>
                <w:rPrChange w:id="734" w:author="Siddharth Rao Jagadam" w:date="2025-07-31T14:55:00Z" w16du:dateUtc="2025-07-31T09:25:00Z">
                  <w:rPr/>
                </w:rPrChange>
              </w:rPr>
            </w:pPr>
            <w:r w:rsidRPr="00811242">
              <w:rPr>
                <w:position w:val="2"/>
                <w:highlight w:val="lightGray"/>
                <w:rPrChange w:id="735" w:author="Siddharth Rao Jagadam" w:date="2025-07-31T14:55:00Z" w16du:dateUtc="2025-07-31T09:25:00Z">
                  <w:rPr>
                    <w:position w:val="2"/>
                  </w:rPr>
                </w:rPrChange>
              </w:rPr>
              <w:t>Den</w:t>
            </w:r>
            <w:r w:rsidRPr="00811242">
              <w:rPr>
                <w:spacing w:val="-7"/>
                <w:position w:val="2"/>
                <w:highlight w:val="lightGray"/>
                <w:rPrChange w:id="736" w:author="Siddharth Rao Jagadam" w:date="2025-07-31T14:55:00Z" w16du:dateUtc="2025-07-31T09:25:00Z">
                  <w:rPr>
                    <w:spacing w:val="-7"/>
                    <w:position w:val="2"/>
                  </w:rPr>
                </w:rPrChange>
              </w:rPr>
              <w:t xml:space="preserve"> </w:t>
            </w:r>
            <w:r w:rsidRPr="00811242">
              <w:rPr>
                <w:position w:val="2"/>
                <w:highlight w:val="lightGray"/>
                <w:rPrChange w:id="737" w:author="Siddharth Rao Jagadam" w:date="2025-07-31T14:55:00Z" w16du:dateUtc="2025-07-31T09:25:00Z">
                  <w:rPr>
                    <w:position w:val="2"/>
                  </w:rPr>
                </w:rPrChange>
              </w:rPr>
              <w:t>Bauch,</w:t>
            </w:r>
            <w:r w:rsidRPr="00811242">
              <w:rPr>
                <w:spacing w:val="-6"/>
                <w:position w:val="2"/>
                <w:highlight w:val="lightGray"/>
                <w:rPrChange w:id="738" w:author="Siddharth Rao Jagadam" w:date="2025-07-31T14:55:00Z" w16du:dateUtc="2025-07-31T09:25:00Z">
                  <w:rPr>
                    <w:spacing w:val="-6"/>
                    <w:position w:val="2"/>
                  </w:rPr>
                </w:rPrChange>
              </w:rPr>
              <w:t xml:space="preserve"> </w:t>
            </w:r>
            <w:r w:rsidRPr="00811242">
              <w:rPr>
                <w:position w:val="2"/>
                <w:highlight w:val="lightGray"/>
                <w:rPrChange w:id="739" w:author="Siddharth Rao Jagadam" w:date="2025-07-31T14:55:00Z" w16du:dateUtc="2025-07-31T09:25:00Z">
                  <w:rPr>
                    <w:position w:val="2"/>
                  </w:rPr>
                </w:rPrChange>
              </w:rPr>
              <w:t>mit</w:t>
            </w:r>
            <w:r w:rsidRPr="00811242">
              <w:rPr>
                <w:spacing w:val="-7"/>
                <w:position w:val="2"/>
                <w:highlight w:val="lightGray"/>
                <w:rPrChange w:id="740" w:author="Siddharth Rao Jagadam" w:date="2025-07-31T14:55:00Z" w16du:dateUtc="2025-07-31T09:25:00Z">
                  <w:rPr>
                    <w:spacing w:val="-7"/>
                    <w:position w:val="2"/>
                  </w:rPr>
                </w:rPrChange>
              </w:rPr>
              <w:t xml:space="preserve"> </w:t>
            </w:r>
            <w:r w:rsidRPr="00811242">
              <w:rPr>
                <w:position w:val="2"/>
                <w:highlight w:val="lightGray"/>
                <w:rPrChange w:id="741" w:author="Siddharth Rao Jagadam" w:date="2025-07-31T14:55:00Z" w16du:dateUtc="2025-07-31T09:25:00Z">
                  <w:rPr>
                    <w:position w:val="2"/>
                  </w:rPr>
                </w:rPrChange>
              </w:rPr>
              <w:t>Ausnahme</w:t>
            </w:r>
            <w:r w:rsidRPr="00811242">
              <w:rPr>
                <w:spacing w:val="-7"/>
                <w:position w:val="2"/>
                <w:highlight w:val="lightGray"/>
                <w:rPrChange w:id="742" w:author="Siddharth Rao Jagadam" w:date="2025-07-31T14:55:00Z" w16du:dateUtc="2025-07-31T09:25:00Z">
                  <w:rPr>
                    <w:spacing w:val="-7"/>
                    <w:position w:val="2"/>
                  </w:rPr>
                </w:rPrChange>
              </w:rPr>
              <w:t xml:space="preserve"> </w:t>
            </w:r>
            <w:r w:rsidRPr="00811242">
              <w:rPr>
                <w:position w:val="2"/>
                <w:highlight w:val="lightGray"/>
                <w:rPrChange w:id="743" w:author="Siddharth Rao Jagadam" w:date="2025-07-31T14:55:00Z" w16du:dateUtc="2025-07-31T09:25:00Z">
                  <w:rPr>
                    <w:position w:val="2"/>
                  </w:rPr>
                </w:rPrChange>
              </w:rPr>
              <w:t>eines</w:t>
            </w:r>
            <w:r w:rsidRPr="00811242">
              <w:rPr>
                <w:spacing w:val="-7"/>
                <w:position w:val="2"/>
                <w:highlight w:val="lightGray"/>
                <w:rPrChange w:id="744" w:author="Siddharth Rao Jagadam" w:date="2025-07-31T14:55:00Z" w16du:dateUtc="2025-07-31T09:25:00Z">
                  <w:rPr>
                    <w:spacing w:val="-7"/>
                    <w:position w:val="2"/>
                  </w:rPr>
                </w:rPrChange>
              </w:rPr>
              <w:t xml:space="preserve"> </w:t>
            </w:r>
            <w:r w:rsidR="00DA5A6D" w:rsidRPr="00811242">
              <w:rPr>
                <w:position w:val="2"/>
                <w:highlight w:val="lightGray"/>
                <w:rPrChange w:id="745" w:author="Siddharth Rao Jagadam" w:date="2025-07-31T14:55:00Z" w16du:dateUtc="2025-07-31T09:25:00Z">
                  <w:rPr>
                    <w:position w:val="2"/>
                  </w:rPr>
                </w:rPrChange>
              </w:rPr>
              <w:t>5</w:t>
            </w:r>
            <w:r w:rsidR="00DA5A6D" w:rsidRPr="00811242">
              <w:rPr>
                <w:spacing w:val="-4"/>
                <w:position w:val="2"/>
                <w:highlight w:val="lightGray"/>
                <w:rPrChange w:id="746" w:author="Siddharth Rao Jagadam" w:date="2025-07-31T14:55:00Z" w16du:dateUtc="2025-07-31T09:25:00Z">
                  <w:rPr>
                    <w:spacing w:val="-4"/>
                    <w:position w:val="2"/>
                  </w:rPr>
                </w:rPrChange>
              </w:rPr>
              <w:t>-</w:t>
            </w:r>
            <w:r w:rsidRPr="00811242">
              <w:rPr>
                <w:position w:val="2"/>
                <w:highlight w:val="lightGray"/>
                <w:rPrChange w:id="747" w:author="Siddharth Rao Jagadam" w:date="2025-07-31T14:55:00Z" w16du:dateUtc="2025-07-31T09:25:00Z">
                  <w:rPr>
                    <w:position w:val="2"/>
                  </w:rPr>
                </w:rPrChange>
              </w:rPr>
              <w:t>cm-Bereiches</w:t>
            </w:r>
            <w:r w:rsidRPr="00811242">
              <w:rPr>
                <w:spacing w:val="-7"/>
                <w:position w:val="2"/>
                <w:highlight w:val="lightGray"/>
                <w:rPrChange w:id="748" w:author="Siddharth Rao Jagadam" w:date="2025-07-31T14:55:00Z" w16du:dateUtc="2025-07-31T09:25:00Z">
                  <w:rPr>
                    <w:spacing w:val="-7"/>
                    <w:position w:val="2"/>
                  </w:rPr>
                </w:rPrChange>
              </w:rPr>
              <w:t xml:space="preserve"> </w:t>
            </w:r>
            <w:r w:rsidRPr="00811242">
              <w:rPr>
                <w:position w:val="2"/>
                <w:highlight w:val="lightGray"/>
                <w:rPrChange w:id="749" w:author="Siddharth Rao Jagadam" w:date="2025-07-31T14:55:00Z" w16du:dateUtc="2025-07-31T09:25:00Z">
                  <w:rPr>
                    <w:position w:val="2"/>
                  </w:rPr>
                </w:rPrChange>
              </w:rPr>
              <w:t>um</w:t>
            </w:r>
            <w:r w:rsidRPr="00811242">
              <w:rPr>
                <w:spacing w:val="-5"/>
                <w:position w:val="2"/>
                <w:highlight w:val="lightGray"/>
                <w:rPrChange w:id="750" w:author="Siddharth Rao Jagadam" w:date="2025-07-31T14:55:00Z" w16du:dateUtc="2025-07-31T09:25:00Z">
                  <w:rPr>
                    <w:spacing w:val="-5"/>
                    <w:position w:val="2"/>
                  </w:rPr>
                </w:rPrChange>
              </w:rPr>
              <w:t xml:space="preserve"> </w:t>
            </w:r>
            <w:r w:rsidRPr="00811242">
              <w:rPr>
                <w:position w:val="2"/>
                <w:highlight w:val="lightGray"/>
                <w:rPrChange w:id="751" w:author="Siddharth Rao Jagadam" w:date="2025-07-31T14:55:00Z" w16du:dateUtc="2025-07-31T09:25:00Z">
                  <w:rPr>
                    <w:position w:val="2"/>
                  </w:rPr>
                </w:rPrChange>
              </w:rPr>
              <w:t>Ihren</w:t>
            </w:r>
            <w:r w:rsidRPr="00811242">
              <w:rPr>
                <w:spacing w:val="-6"/>
                <w:position w:val="2"/>
                <w:highlight w:val="lightGray"/>
                <w:rPrChange w:id="752" w:author="Siddharth Rao Jagadam" w:date="2025-07-31T14:55:00Z" w16du:dateUtc="2025-07-31T09:25:00Z">
                  <w:rPr>
                    <w:spacing w:val="-6"/>
                    <w:position w:val="2"/>
                  </w:rPr>
                </w:rPrChange>
              </w:rPr>
              <w:t xml:space="preserve"> </w:t>
            </w:r>
            <w:r w:rsidRPr="00811242">
              <w:rPr>
                <w:position w:val="2"/>
                <w:highlight w:val="lightGray"/>
                <w:rPrChange w:id="753" w:author="Siddharth Rao Jagadam" w:date="2025-07-31T14:55:00Z" w16du:dateUtc="2025-07-31T09:25:00Z">
                  <w:rPr>
                    <w:position w:val="2"/>
                  </w:rPr>
                </w:rPrChange>
              </w:rPr>
              <w:t>Bauchnabel</w:t>
            </w:r>
            <w:r w:rsidRPr="00811242">
              <w:rPr>
                <w:spacing w:val="-7"/>
                <w:position w:val="2"/>
                <w:highlight w:val="lightGray"/>
                <w:rPrChange w:id="754" w:author="Siddharth Rao Jagadam" w:date="2025-07-31T14:55:00Z" w16du:dateUtc="2025-07-31T09:25:00Z">
                  <w:rPr>
                    <w:spacing w:val="-7"/>
                    <w:position w:val="2"/>
                  </w:rPr>
                </w:rPrChange>
              </w:rPr>
              <w:t xml:space="preserve"> </w:t>
            </w:r>
            <w:r w:rsidRPr="00811242">
              <w:rPr>
                <w:spacing w:val="-2"/>
                <w:position w:val="2"/>
                <w:highlight w:val="lightGray"/>
                <w:rPrChange w:id="755" w:author="Siddharth Rao Jagadam" w:date="2025-07-31T14:55:00Z" w16du:dateUtc="2025-07-31T09:25:00Z">
                  <w:rPr>
                    <w:spacing w:val="-2"/>
                    <w:position w:val="2"/>
                  </w:rPr>
                </w:rPrChange>
              </w:rPr>
              <w:t>herum.</w:t>
            </w:r>
          </w:p>
          <w:p w14:paraId="62995E2B" w14:textId="679E9CD1" w:rsidR="00934B77" w:rsidRPr="00811242" w:rsidRDefault="00412CD3" w:rsidP="00934B77">
            <w:pPr>
              <w:pStyle w:val="TableParagraph"/>
              <w:numPr>
                <w:ilvl w:val="0"/>
                <w:numId w:val="1"/>
              </w:numPr>
              <w:tabs>
                <w:tab w:val="left" w:pos="939"/>
                <w:tab w:val="left" w:pos="940"/>
              </w:tabs>
              <w:ind w:left="567" w:hanging="567"/>
              <w:rPr>
                <w:highlight w:val="lightGray"/>
                <w:rPrChange w:id="756" w:author="Siddharth Rao Jagadam" w:date="2025-07-31T14:55:00Z" w16du:dateUtc="2025-07-31T09:25:00Z">
                  <w:rPr/>
                </w:rPrChange>
              </w:rPr>
            </w:pPr>
            <w:r w:rsidRPr="00811242">
              <w:rPr>
                <w:position w:val="2"/>
                <w:highlight w:val="lightGray"/>
                <w:rPrChange w:id="757" w:author="Siddharth Rao Jagadam" w:date="2025-07-31T14:55:00Z" w16du:dateUtc="2025-07-31T09:25:00Z">
                  <w:rPr>
                    <w:position w:val="2"/>
                  </w:rPr>
                </w:rPrChange>
              </w:rPr>
              <w:t xml:space="preserve">Äußerer Bereich </w:t>
            </w:r>
            <w:r w:rsidR="00934B77" w:rsidRPr="00811242">
              <w:rPr>
                <w:position w:val="2"/>
                <w:highlight w:val="lightGray"/>
                <w:rPrChange w:id="758" w:author="Siddharth Rao Jagadam" w:date="2025-07-31T14:55:00Z" w16du:dateUtc="2025-07-31T09:25:00Z">
                  <w:rPr>
                    <w:position w:val="2"/>
                  </w:rPr>
                </w:rPrChange>
              </w:rPr>
              <w:t>des</w:t>
            </w:r>
            <w:r w:rsidR="00934B77" w:rsidRPr="00811242">
              <w:rPr>
                <w:spacing w:val="-5"/>
                <w:position w:val="2"/>
                <w:highlight w:val="lightGray"/>
                <w:rPrChange w:id="759" w:author="Siddharth Rao Jagadam" w:date="2025-07-31T14:55:00Z" w16du:dateUtc="2025-07-31T09:25:00Z">
                  <w:rPr>
                    <w:spacing w:val="-5"/>
                    <w:position w:val="2"/>
                  </w:rPr>
                </w:rPrChange>
              </w:rPr>
              <w:t xml:space="preserve"> </w:t>
            </w:r>
            <w:r w:rsidR="00934B77" w:rsidRPr="00811242">
              <w:rPr>
                <w:position w:val="2"/>
                <w:highlight w:val="lightGray"/>
                <w:rPrChange w:id="760" w:author="Siddharth Rao Jagadam" w:date="2025-07-31T14:55:00Z" w16du:dateUtc="2025-07-31T09:25:00Z">
                  <w:rPr>
                    <w:position w:val="2"/>
                  </w:rPr>
                </w:rPrChange>
              </w:rPr>
              <w:t>Oberarms</w:t>
            </w:r>
            <w:r w:rsidR="00934B77" w:rsidRPr="00811242">
              <w:rPr>
                <w:spacing w:val="-5"/>
                <w:position w:val="2"/>
                <w:highlight w:val="lightGray"/>
                <w:rPrChange w:id="761" w:author="Siddharth Rao Jagadam" w:date="2025-07-31T14:55:00Z" w16du:dateUtc="2025-07-31T09:25:00Z">
                  <w:rPr>
                    <w:spacing w:val="-5"/>
                    <w:position w:val="2"/>
                  </w:rPr>
                </w:rPrChange>
              </w:rPr>
              <w:t xml:space="preserve"> </w:t>
            </w:r>
            <w:r w:rsidR="00934B77" w:rsidRPr="00811242">
              <w:rPr>
                <w:position w:val="2"/>
                <w:highlight w:val="lightGray"/>
                <w:rPrChange w:id="762" w:author="Siddharth Rao Jagadam" w:date="2025-07-31T14:55:00Z" w16du:dateUtc="2025-07-31T09:25:00Z">
                  <w:rPr>
                    <w:position w:val="2"/>
                  </w:rPr>
                </w:rPrChange>
              </w:rPr>
              <w:t>(nur,</w:t>
            </w:r>
            <w:r w:rsidR="00934B77" w:rsidRPr="00811242">
              <w:rPr>
                <w:spacing w:val="-5"/>
                <w:position w:val="2"/>
                <w:highlight w:val="lightGray"/>
                <w:rPrChange w:id="763" w:author="Siddharth Rao Jagadam" w:date="2025-07-31T14:55:00Z" w16du:dateUtc="2025-07-31T09:25:00Z">
                  <w:rPr>
                    <w:spacing w:val="-5"/>
                    <w:position w:val="2"/>
                  </w:rPr>
                </w:rPrChange>
              </w:rPr>
              <w:t xml:space="preserve"> </w:t>
            </w:r>
            <w:r w:rsidR="00934B77" w:rsidRPr="00811242">
              <w:rPr>
                <w:position w:val="2"/>
                <w:highlight w:val="lightGray"/>
                <w:rPrChange w:id="764" w:author="Siddharth Rao Jagadam" w:date="2025-07-31T14:55:00Z" w16du:dateUtc="2025-07-31T09:25:00Z">
                  <w:rPr>
                    <w:position w:val="2"/>
                  </w:rPr>
                </w:rPrChange>
              </w:rPr>
              <w:t>wenn</w:t>
            </w:r>
            <w:r w:rsidR="00934B77" w:rsidRPr="00811242">
              <w:rPr>
                <w:spacing w:val="-4"/>
                <w:position w:val="2"/>
                <w:highlight w:val="lightGray"/>
                <w:rPrChange w:id="765" w:author="Siddharth Rao Jagadam" w:date="2025-07-31T14:55:00Z" w16du:dateUtc="2025-07-31T09:25:00Z">
                  <w:rPr>
                    <w:spacing w:val="-4"/>
                    <w:position w:val="2"/>
                  </w:rPr>
                </w:rPrChange>
              </w:rPr>
              <w:t xml:space="preserve"> </w:t>
            </w:r>
            <w:r w:rsidR="00934B77" w:rsidRPr="00811242">
              <w:rPr>
                <w:position w:val="2"/>
                <w:highlight w:val="lightGray"/>
                <w:rPrChange w:id="766" w:author="Siddharth Rao Jagadam" w:date="2025-07-31T14:55:00Z" w16du:dateUtc="2025-07-31T09:25:00Z">
                  <w:rPr>
                    <w:position w:val="2"/>
                  </w:rPr>
                </w:rPrChange>
              </w:rPr>
              <w:t>eine</w:t>
            </w:r>
            <w:r w:rsidR="00934B77" w:rsidRPr="00811242">
              <w:rPr>
                <w:spacing w:val="-5"/>
                <w:position w:val="2"/>
                <w:highlight w:val="lightGray"/>
                <w:rPrChange w:id="767" w:author="Siddharth Rao Jagadam" w:date="2025-07-31T14:55:00Z" w16du:dateUtc="2025-07-31T09:25:00Z">
                  <w:rPr>
                    <w:spacing w:val="-5"/>
                    <w:position w:val="2"/>
                  </w:rPr>
                </w:rPrChange>
              </w:rPr>
              <w:t xml:space="preserve"> </w:t>
            </w:r>
            <w:r w:rsidR="00934B77" w:rsidRPr="00811242">
              <w:rPr>
                <w:position w:val="2"/>
                <w:highlight w:val="lightGray"/>
                <w:rPrChange w:id="768" w:author="Siddharth Rao Jagadam" w:date="2025-07-31T14:55:00Z" w16du:dateUtc="2025-07-31T09:25:00Z">
                  <w:rPr>
                    <w:position w:val="2"/>
                  </w:rPr>
                </w:rPrChange>
              </w:rPr>
              <w:t>andere</w:t>
            </w:r>
            <w:r w:rsidR="00934B77" w:rsidRPr="00811242">
              <w:rPr>
                <w:spacing w:val="-5"/>
                <w:position w:val="2"/>
                <w:highlight w:val="lightGray"/>
                <w:rPrChange w:id="769" w:author="Siddharth Rao Jagadam" w:date="2025-07-31T14:55:00Z" w16du:dateUtc="2025-07-31T09:25:00Z">
                  <w:rPr>
                    <w:spacing w:val="-5"/>
                    <w:position w:val="2"/>
                  </w:rPr>
                </w:rPrChange>
              </w:rPr>
              <w:t xml:space="preserve"> </w:t>
            </w:r>
            <w:r w:rsidR="00934B77" w:rsidRPr="00811242">
              <w:rPr>
                <w:position w:val="2"/>
                <w:highlight w:val="lightGray"/>
                <w:rPrChange w:id="770" w:author="Siddharth Rao Jagadam" w:date="2025-07-31T14:55:00Z" w16du:dateUtc="2025-07-31T09:25:00Z">
                  <w:rPr>
                    <w:position w:val="2"/>
                  </w:rPr>
                </w:rPrChange>
              </w:rPr>
              <w:t>Person</w:t>
            </w:r>
            <w:r w:rsidR="00934B77" w:rsidRPr="00811242">
              <w:rPr>
                <w:spacing w:val="-4"/>
                <w:position w:val="2"/>
                <w:highlight w:val="lightGray"/>
                <w:rPrChange w:id="771" w:author="Siddharth Rao Jagadam" w:date="2025-07-31T14:55:00Z" w16du:dateUtc="2025-07-31T09:25:00Z">
                  <w:rPr>
                    <w:spacing w:val="-4"/>
                    <w:position w:val="2"/>
                  </w:rPr>
                </w:rPrChange>
              </w:rPr>
              <w:t xml:space="preserve"> </w:t>
            </w:r>
            <w:r w:rsidR="00934B77" w:rsidRPr="00811242">
              <w:rPr>
                <w:position w:val="2"/>
                <w:highlight w:val="lightGray"/>
                <w:rPrChange w:id="772" w:author="Siddharth Rao Jagadam" w:date="2025-07-31T14:55:00Z" w16du:dateUtc="2025-07-31T09:25:00Z">
                  <w:rPr>
                    <w:position w:val="2"/>
                  </w:rPr>
                </w:rPrChange>
              </w:rPr>
              <w:t>Ihnen</w:t>
            </w:r>
            <w:r w:rsidR="00934B77" w:rsidRPr="00811242">
              <w:rPr>
                <w:spacing w:val="-5"/>
                <w:position w:val="2"/>
                <w:highlight w:val="lightGray"/>
                <w:rPrChange w:id="773" w:author="Siddharth Rao Jagadam" w:date="2025-07-31T14:55:00Z" w16du:dateUtc="2025-07-31T09:25:00Z">
                  <w:rPr>
                    <w:spacing w:val="-5"/>
                    <w:position w:val="2"/>
                  </w:rPr>
                </w:rPrChange>
              </w:rPr>
              <w:t xml:space="preserve"> </w:t>
            </w:r>
            <w:r w:rsidR="00934B77" w:rsidRPr="00811242">
              <w:rPr>
                <w:position w:val="2"/>
                <w:highlight w:val="lightGray"/>
                <w:rPrChange w:id="774" w:author="Siddharth Rao Jagadam" w:date="2025-07-31T14:55:00Z" w16du:dateUtc="2025-07-31T09:25:00Z">
                  <w:rPr>
                    <w:position w:val="2"/>
                  </w:rPr>
                </w:rPrChange>
              </w:rPr>
              <w:t>die Injektion</w:t>
            </w:r>
            <w:r w:rsidR="00934B77" w:rsidRPr="00811242">
              <w:rPr>
                <w:spacing w:val="-5"/>
                <w:position w:val="2"/>
                <w:highlight w:val="lightGray"/>
                <w:rPrChange w:id="775" w:author="Siddharth Rao Jagadam" w:date="2025-07-31T14:55:00Z" w16du:dateUtc="2025-07-31T09:25:00Z">
                  <w:rPr>
                    <w:spacing w:val="-5"/>
                    <w:position w:val="2"/>
                  </w:rPr>
                </w:rPrChange>
              </w:rPr>
              <w:t xml:space="preserve"> </w:t>
            </w:r>
            <w:r w:rsidR="00934B77" w:rsidRPr="00811242">
              <w:rPr>
                <w:position w:val="2"/>
                <w:highlight w:val="lightGray"/>
                <w:rPrChange w:id="776" w:author="Siddharth Rao Jagadam" w:date="2025-07-31T14:55:00Z" w16du:dateUtc="2025-07-31T09:25:00Z">
                  <w:rPr>
                    <w:position w:val="2"/>
                  </w:rPr>
                </w:rPrChange>
              </w:rPr>
              <w:t>gibt).</w:t>
            </w:r>
          </w:p>
          <w:p w14:paraId="2CA0E28C" w14:textId="77777777" w:rsidR="00853ADB" w:rsidRPr="00811242" w:rsidRDefault="00853ADB" w:rsidP="00934B77">
            <w:pPr>
              <w:pStyle w:val="TableParagraph"/>
              <w:tabs>
                <w:tab w:val="left" w:pos="939"/>
                <w:tab w:val="left" w:pos="940"/>
              </w:tabs>
              <w:rPr>
                <w:highlight w:val="lightGray"/>
                <w:rPrChange w:id="777" w:author="Siddharth Rao Jagadam" w:date="2025-07-31T14:55:00Z" w16du:dateUtc="2025-07-31T09:25:00Z">
                  <w:rPr/>
                </w:rPrChange>
              </w:rPr>
            </w:pPr>
          </w:p>
          <w:p w14:paraId="30BE8325" w14:textId="32316949" w:rsidR="00934B77" w:rsidRPr="00811242" w:rsidRDefault="00934B77" w:rsidP="00934B77">
            <w:pPr>
              <w:pStyle w:val="TableParagraph"/>
              <w:tabs>
                <w:tab w:val="left" w:pos="939"/>
                <w:tab w:val="left" w:pos="940"/>
              </w:tabs>
              <w:rPr>
                <w:highlight w:val="lightGray"/>
                <w:rPrChange w:id="778" w:author="Siddharth Rao Jagadam" w:date="2025-07-31T14:55:00Z" w16du:dateUtc="2025-07-31T09:25:00Z">
                  <w:rPr/>
                </w:rPrChange>
              </w:rPr>
            </w:pPr>
            <w:r w:rsidRPr="00811242">
              <w:rPr>
                <w:highlight w:val="lightGray"/>
                <w:rPrChange w:id="779" w:author="Siddharth Rao Jagadam" w:date="2025-07-31T14:55:00Z" w16du:dateUtc="2025-07-31T09:25:00Z">
                  <w:rPr/>
                </w:rPrChange>
              </w:rPr>
              <w:t>Reinigen Sie die Injektionsstelle mit einem Alkoholtupfer. Lassen Sie Ihre Haut trocknen.</w:t>
            </w:r>
          </w:p>
          <w:p w14:paraId="6982ACCD" w14:textId="77777777" w:rsidR="00853ADB" w:rsidRPr="00811242" w:rsidRDefault="00853ADB" w:rsidP="00934B77">
            <w:pPr>
              <w:pStyle w:val="TableParagraph"/>
              <w:rPr>
                <w:highlight w:val="lightGray"/>
                <w:rPrChange w:id="780" w:author="Siddharth Rao Jagadam" w:date="2025-07-31T14:55:00Z" w16du:dateUtc="2025-07-31T09:25:00Z">
                  <w:rPr/>
                </w:rPrChange>
              </w:rPr>
            </w:pPr>
          </w:p>
          <w:p w14:paraId="17B9EF05" w14:textId="331FE436" w:rsidR="00934B77" w:rsidRPr="00811242" w:rsidRDefault="00934B77" w:rsidP="00934B77">
            <w:pPr>
              <w:pStyle w:val="TableParagraph"/>
              <w:rPr>
                <w:highlight w:val="lightGray"/>
                <w:rPrChange w:id="781" w:author="Siddharth Rao Jagadam" w:date="2025-07-31T14:55:00Z" w16du:dateUtc="2025-07-31T09:25:00Z">
                  <w:rPr/>
                </w:rPrChange>
              </w:rPr>
            </w:pPr>
            <w:r w:rsidRPr="00811242">
              <w:rPr>
                <w:highlight w:val="lightGray"/>
                <w:rPrChange w:id="782" w:author="Siddharth Rao Jagadam" w:date="2025-07-31T14:55:00Z" w16du:dateUtc="2025-07-31T09:25:00Z">
                  <w:rPr/>
                </w:rPrChange>
              </w:rPr>
              <w:t>Berühren</w:t>
            </w:r>
            <w:r w:rsidRPr="00811242">
              <w:rPr>
                <w:spacing w:val="-6"/>
                <w:highlight w:val="lightGray"/>
                <w:rPrChange w:id="783" w:author="Siddharth Rao Jagadam" w:date="2025-07-31T14:55:00Z" w16du:dateUtc="2025-07-31T09:25:00Z">
                  <w:rPr>
                    <w:spacing w:val="-6"/>
                  </w:rPr>
                </w:rPrChange>
              </w:rPr>
              <w:t xml:space="preserve"> </w:t>
            </w:r>
            <w:r w:rsidRPr="00811242">
              <w:rPr>
                <w:highlight w:val="lightGray"/>
                <w:rPrChange w:id="784" w:author="Siddharth Rao Jagadam" w:date="2025-07-31T14:55:00Z" w16du:dateUtc="2025-07-31T09:25:00Z">
                  <w:rPr/>
                </w:rPrChange>
              </w:rPr>
              <w:t>Sie</w:t>
            </w:r>
            <w:r w:rsidRPr="00811242">
              <w:rPr>
                <w:spacing w:val="-6"/>
                <w:highlight w:val="lightGray"/>
                <w:rPrChange w:id="785" w:author="Siddharth Rao Jagadam" w:date="2025-07-31T14:55:00Z" w16du:dateUtc="2025-07-31T09:25:00Z">
                  <w:rPr>
                    <w:spacing w:val="-6"/>
                  </w:rPr>
                </w:rPrChange>
              </w:rPr>
              <w:t xml:space="preserve"> </w:t>
            </w:r>
            <w:r w:rsidRPr="00811242">
              <w:rPr>
                <w:highlight w:val="lightGray"/>
                <w:rPrChange w:id="786" w:author="Siddharth Rao Jagadam" w:date="2025-07-31T14:55:00Z" w16du:dateUtc="2025-07-31T09:25:00Z">
                  <w:rPr/>
                </w:rPrChange>
              </w:rPr>
              <w:t>die</w:t>
            </w:r>
            <w:r w:rsidRPr="00811242">
              <w:rPr>
                <w:spacing w:val="-7"/>
                <w:highlight w:val="lightGray"/>
                <w:rPrChange w:id="787" w:author="Siddharth Rao Jagadam" w:date="2025-07-31T14:55:00Z" w16du:dateUtc="2025-07-31T09:25:00Z">
                  <w:rPr>
                    <w:spacing w:val="-7"/>
                  </w:rPr>
                </w:rPrChange>
              </w:rPr>
              <w:t xml:space="preserve"> </w:t>
            </w:r>
            <w:r w:rsidRPr="00811242">
              <w:rPr>
                <w:highlight w:val="lightGray"/>
                <w:rPrChange w:id="788" w:author="Siddharth Rao Jagadam" w:date="2025-07-31T14:55:00Z" w16du:dateUtc="2025-07-31T09:25:00Z">
                  <w:rPr/>
                </w:rPrChange>
              </w:rPr>
              <w:t>Injektionsstelle</w:t>
            </w:r>
            <w:r w:rsidRPr="00811242">
              <w:rPr>
                <w:spacing w:val="-5"/>
                <w:highlight w:val="lightGray"/>
                <w:rPrChange w:id="789" w:author="Siddharth Rao Jagadam" w:date="2025-07-31T14:55:00Z" w16du:dateUtc="2025-07-31T09:25:00Z">
                  <w:rPr>
                    <w:spacing w:val="-5"/>
                  </w:rPr>
                </w:rPrChange>
              </w:rPr>
              <w:t xml:space="preserve"> </w:t>
            </w:r>
            <w:r w:rsidRPr="00811242">
              <w:rPr>
                <w:b/>
                <w:highlight w:val="lightGray"/>
                <w:rPrChange w:id="790" w:author="Siddharth Rao Jagadam" w:date="2025-07-31T14:55:00Z" w16du:dateUtc="2025-07-31T09:25:00Z">
                  <w:rPr>
                    <w:b/>
                  </w:rPr>
                </w:rPrChange>
              </w:rPr>
              <w:t>nicht</w:t>
            </w:r>
            <w:r w:rsidRPr="00811242">
              <w:rPr>
                <w:b/>
                <w:spacing w:val="-5"/>
                <w:highlight w:val="lightGray"/>
                <w:rPrChange w:id="791" w:author="Siddharth Rao Jagadam" w:date="2025-07-31T14:55:00Z" w16du:dateUtc="2025-07-31T09:25:00Z">
                  <w:rPr>
                    <w:b/>
                    <w:spacing w:val="-5"/>
                  </w:rPr>
                </w:rPrChange>
              </w:rPr>
              <w:t xml:space="preserve"> </w:t>
            </w:r>
            <w:r w:rsidRPr="00811242">
              <w:rPr>
                <w:highlight w:val="lightGray"/>
                <w:rPrChange w:id="792" w:author="Siddharth Rao Jagadam" w:date="2025-07-31T14:55:00Z" w16du:dateUtc="2025-07-31T09:25:00Z">
                  <w:rPr/>
                </w:rPrChange>
              </w:rPr>
              <w:t>mehr</w:t>
            </w:r>
            <w:r w:rsidRPr="00811242">
              <w:rPr>
                <w:spacing w:val="-6"/>
                <w:highlight w:val="lightGray"/>
                <w:rPrChange w:id="793" w:author="Siddharth Rao Jagadam" w:date="2025-07-31T14:55:00Z" w16du:dateUtc="2025-07-31T09:25:00Z">
                  <w:rPr>
                    <w:spacing w:val="-6"/>
                  </w:rPr>
                </w:rPrChange>
              </w:rPr>
              <w:t xml:space="preserve"> </w:t>
            </w:r>
            <w:r w:rsidRPr="00811242">
              <w:rPr>
                <w:highlight w:val="lightGray"/>
                <w:rPrChange w:id="794" w:author="Siddharth Rao Jagadam" w:date="2025-07-31T14:55:00Z" w16du:dateUtc="2025-07-31T09:25:00Z">
                  <w:rPr/>
                </w:rPrChange>
              </w:rPr>
              <w:t>vor</w:t>
            </w:r>
            <w:r w:rsidRPr="00811242">
              <w:rPr>
                <w:spacing w:val="-6"/>
                <w:highlight w:val="lightGray"/>
                <w:rPrChange w:id="795" w:author="Siddharth Rao Jagadam" w:date="2025-07-31T14:55:00Z" w16du:dateUtc="2025-07-31T09:25:00Z">
                  <w:rPr>
                    <w:spacing w:val="-6"/>
                  </w:rPr>
                </w:rPrChange>
              </w:rPr>
              <w:t xml:space="preserve"> </w:t>
            </w:r>
            <w:r w:rsidRPr="00811242">
              <w:rPr>
                <w:highlight w:val="lightGray"/>
                <w:rPrChange w:id="796" w:author="Siddharth Rao Jagadam" w:date="2025-07-31T14:55:00Z" w16du:dateUtc="2025-07-31T09:25:00Z">
                  <w:rPr/>
                </w:rPrChange>
              </w:rPr>
              <w:t>der</w:t>
            </w:r>
            <w:r w:rsidRPr="00811242">
              <w:rPr>
                <w:spacing w:val="-5"/>
                <w:highlight w:val="lightGray"/>
                <w:rPrChange w:id="797" w:author="Siddharth Rao Jagadam" w:date="2025-07-31T14:55:00Z" w16du:dateUtc="2025-07-31T09:25:00Z">
                  <w:rPr>
                    <w:spacing w:val="-5"/>
                  </w:rPr>
                </w:rPrChange>
              </w:rPr>
              <w:t xml:space="preserve"> </w:t>
            </w:r>
            <w:r w:rsidRPr="00811242">
              <w:rPr>
                <w:spacing w:val="-2"/>
                <w:highlight w:val="lightGray"/>
                <w:rPrChange w:id="798" w:author="Siddharth Rao Jagadam" w:date="2025-07-31T14:55:00Z" w16du:dateUtc="2025-07-31T09:25:00Z">
                  <w:rPr>
                    <w:spacing w:val="-2"/>
                  </w:rPr>
                </w:rPrChange>
              </w:rPr>
              <w:t>Injektion.</w:t>
            </w:r>
          </w:p>
          <w:p w14:paraId="53135EB8" w14:textId="2E5922CC" w:rsidR="00934B77" w:rsidRPr="00811242" w:rsidRDefault="00934B77" w:rsidP="00934B77">
            <w:pPr>
              <w:pStyle w:val="TableParagraph"/>
              <w:rPr>
                <w:highlight w:val="lightGray"/>
                <w:rPrChange w:id="799" w:author="Siddharth Rao Jagadam" w:date="2025-07-31T14:55:00Z" w16du:dateUtc="2025-07-31T09:25:00Z">
                  <w:rPr/>
                </w:rPrChange>
              </w:rPr>
            </w:pPr>
            <w:r w:rsidRPr="00811242">
              <w:rPr>
                <w:highlight w:val="lightGray"/>
                <w:rPrChange w:id="800" w:author="Siddharth Rao Jagadam" w:date="2025-07-31T14:55:00Z" w16du:dateUtc="2025-07-31T09:25:00Z">
                  <w:rPr/>
                </w:rPrChange>
              </w:rPr>
              <w:t xml:space="preserve">Injizieren Sie </w:t>
            </w:r>
            <w:r w:rsidRPr="00811242">
              <w:rPr>
                <w:b/>
                <w:highlight w:val="lightGray"/>
                <w:rPrChange w:id="801" w:author="Siddharth Rao Jagadam" w:date="2025-07-31T14:55:00Z" w16du:dateUtc="2025-07-31T09:25:00Z">
                  <w:rPr>
                    <w:b/>
                  </w:rPr>
                </w:rPrChange>
              </w:rPr>
              <w:t xml:space="preserve">nicht </w:t>
            </w:r>
            <w:r w:rsidRPr="00811242">
              <w:rPr>
                <w:highlight w:val="lightGray"/>
                <w:rPrChange w:id="802" w:author="Siddharth Rao Jagadam" w:date="2025-07-31T14:55:00Z" w16du:dateUtc="2025-07-31T09:25:00Z">
                  <w:rPr/>
                </w:rPrChange>
              </w:rPr>
              <w:t>in Bereiche, in denen die Haut empfindlich, verletzt, gerötet oder verhärtet</w:t>
            </w:r>
            <w:r w:rsidRPr="00811242">
              <w:rPr>
                <w:spacing w:val="-5"/>
                <w:highlight w:val="lightGray"/>
                <w:rPrChange w:id="803" w:author="Siddharth Rao Jagadam" w:date="2025-07-31T14:55:00Z" w16du:dateUtc="2025-07-31T09:25:00Z">
                  <w:rPr>
                    <w:spacing w:val="-5"/>
                  </w:rPr>
                </w:rPrChange>
              </w:rPr>
              <w:t xml:space="preserve"> </w:t>
            </w:r>
            <w:r w:rsidRPr="00811242">
              <w:rPr>
                <w:highlight w:val="lightGray"/>
                <w:rPrChange w:id="804" w:author="Siddharth Rao Jagadam" w:date="2025-07-31T14:55:00Z" w16du:dateUtc="2025-07-31T09:25:00Z">
                  <w:rPr/>
                </w:rPrChange>
              </w:rPr>
              <w:t>ist.</w:t>
            </w:r>
            <w:r w:rsidR="006C413A" w:rsidRPr="00811242">
              <w:rPr>
                <w:highlight w:val="lightGray"/>
                <w:rPrChange w:id="805" w:author="Siddharth Rao Jagadam" w:date="2025-07-31T14:55:00Z" w16du:dateUtc="2025-07-31T09:25:00Z">
                  <w:rPr/>
                </w:rPrChange>
              </w:rPr>
              <w:t xml:space="preserve"> Vermeiden</w:t>
            </w:r>
            <w:r w:rsidR="006C413A" w:rsidRPr="00811242">
              <w:rPr>
                <w:spacing w:val="-5"/>
                <w:highlight w:val="lightGray"/>
                <w:rPrChange w:id="806" w:author="Siddharth Rao Jagadam" w:date="2025-07-31T14:55:00Z" w16du:dateUtc="2025-07-31T09:25:00Z">
                  <w:rPr>
                    <w:spacing w:val="-5"/>
                  </w:rPr>
                </w:rPrChange>
              </w:rPr>
              <w:t xml:space="preserve"> </w:t>
            </w:r>
            <w:r w:rsidR="006C413A" w:rsidRPr="00811242">
              <w:rPr>
                <w:highlight w:val="lightGray"/>
                <w:rPrChange w:id="807" w:author="Siddharth Rao Jagadam" w:date="2025-07-31T14:55:00Z" w16du:dateUtc="2025-07-31T09:25:00Z">
                  <w:rPr/>
                </w:rPrChange>
              </w:rPr>
              <w:t>Sie,</w:t>
            </w:r>
            <w:r w:rsidR="006C413A" w:rsidRPr="00811242">
              <w:rPr>
                <w:spacing w:val="-5"/>
                <w:highlight w:val="lightGray"/>
                <w:rPrChange w:id="808" w:author="Siddharth Rao Jagadam" w:date="2025-07-31T14:55:00Z" w16du:dateUtc="2025-07-31T09:25:00Z">
                  <w:rPr>
                    <w:spacing w:val="-5"/>
                  </w:rPr>
                </w:rPrChange>
              </w:rPr>
              <w:t xml:space="preserve"> </w:t>
            </w:r>
            <w:r w:rsidR="006C413A" w:rsidRPr="00811242">
              <w:rPr>
                <w:highlight w:val="lightGray"/>
                <w:rPrChange w:id="809" w:author="Siddharth Rao Jagadam" w:date="2025-07-31T14:55:00Z" w16du:dateUtc="2025-07-31T09:25:00Z">
                  <w:rPr/>
                </w:rPrChange>
              </w:rPr>
              <w:t>in</w:t>
            </w:r>
            <w:r w:rsidR="006C413A" w:rsidRPr="00811242">
              <w:rPr>
                <w:spacing w:val="-4"/>
                <w:highlight w:val="lightGray"/>
                <w:rPrChange w:id="810" w:author="Siddharth Rao Jagadam" w:date="2025-07-31T14:55:00Z" w16du:dateUtc="2025-07-31T09:25:00Z">
                  <w:rPr>
                    <w:spacing w:val="-4"/>
                  </w:rPr>
                </w:rPrChange>
              </w:rPr>
              <w:t xml:space="preserve"> </w:t>
            </w:r>
            <w:r w:rsidR="006C413A" w:rsidRPr="00811242">
              <w:rPr>
                <w:highlight w:val="lightGray"/>
                <w:rPrChange w:id="811" w:author="Siddharth Rao Jagadam" w:date="2025-07-31T14:55:00Z" w16du:dateUtc="2025-07-31T09:25:00Z">
                  <w:rPr/>
                </w:rPrChange>
              </w:rPr>
              <w:t>Bereiche</w:t>
            </w:r>
            <w:r w:rsidR="006C413A" w:rsidRPr="00811242">
              <w:rPr>
                <w:spacing w:val="-4"/>
                <w:highlight w:val="lightGray"/>
                <w:rPrChange w:id="812" w:author="Siddharth Rao Jagadam" w:date="2025-07-31T14:55:00Z" w16du:dateUtc="2025-07-31T09:25:00Z">
                  <w:rPr>
                    <w:spacing w:val="-4"/>
                  </w:rPr>
                </w:rPrChange>
              </w:rPr>
              <w:t xml:space="preserve"> </w:t>
            </w:r>
            <w:r w:rsidR="006C413A" w:rsidRPr="00811242">
              <w:rPr>
                <w:highlight w:val="lightGray"/>
                <w:rPrChange w:id="813" w:author="Siddharth Rao Jagadam" w:date="2025-07-31T14:55:00Z" w16du:dateUtc="2025-07-31T09:25:00Z">
                  <w:rPr/>
                </w:rPrChange>
              </w:rPr>
              <w:t>mit</w:t>
            </w:r>
            <w:r w:rsidR="006C413A" w:rsidRPr="00811242">
              <w:rPr>
                <w:spacing w:val="-5"/>
                <w:highlight w:val="lightGray"/>
                <w:rPrChange w:id="814" w:author="Siddharth Rao Jagadam" w:date="2025-07-31T14:55:00Z" w16du:dateUtc="2025-07-31T09:25:00Z">
                  <w:rPr>
                    <w:spacing w:val="-5"/>
                  </w:rPr>
                </w:rPrChange>
              </w:rPr>
              <w:t xml:space="preserve"> </w:t>
            </w:r>
            <w:r w:rsidR="006C413A" w:rsidRPr="00811242">
              <w:rPr>
                <w:highlight w:val="lightGray"/>
                <w:rPrChange w:id="815" w:author="Siddharth Rao Jagadam" w:date="2025-07-31T14:55:00Z" w16du:dateUtc="2025-07-31T09:25:00Z">
                  <w:rPr/>
                </w:rPrChange>
              </w:rPr>
              <w:t>Narben</w:t>
            </w:r>
            <w:r w:rsidR="006C413A" w:rsidRPr="00811242">
              <w:rPr>
                <w:spacing w:val="-5"/>
                <w:highlight w:val="lightGray"/>
                <w:rPrChange w:id="816" w:author="Siddharth Rao Jagadam" w:date="2025-07-31T14:55:00Z" w16du:dateUtc="2025-07-31T09:25:00Z">
                  <w:rPr>
                    <w:spacing w:val="-5"/>
                  </w:rPr>
                </w:rPrChange>
              </w:rPr>
              <w:t xml:space="preserve"> </w:t>
            </w:r>
            <w:r w:rsidR="006C413A" w:rsidRPr="00811242">
              <w:rPr>
                <w:highlight w:val="lightGray"/>
                <w:rPrChange w:id="817" w:author="Siddharth Rao Jagadam" w:date="2025-07-31T14:55:00Z" w16du:dateUtc="2025-07-31T09:25:00Z">
                  <w:rPr/>
                </w:rPrChange>
              </w:rPr>
              <w:t>oder</w:t>
            </w:r>
            <w:r w:rsidR="006C413A" w:rsidRPr="00811242">
              <w:rPr>
                <w:spacing w:val="-4"/>
                <w:highlight w:val="lightGray"/>
                <w:rPrChange w:id="818" w:author="Siddharth Rao Jagadam" w:date="2025-07-31T14:55:00Z" w16du:dateUtc="2025-07-31T09:25:00Z">
                  <w:rPr>
                    <w:spacing w:val="-4"/>
                  </w:rPr>
                </w:rPrChange>
              </w:rPr>
              <w:t xml:space="preserve"> </w:t>
            </w:r>
            <w:r w:rsidR="006C413A" w:rsidRPr="00811242">
              <w:rPr>
                <w:highlight w:val="lightGray"/>
                <w:rPrChange w:id="819" w:author="Siddharth Rao Jagadam" w:date="2025-07-31T14:55:00Z" w16du:dateUtc="2025-07-31T09:25:00Z">
                  <w:rPr/>
                </w:rPrChange>
              </w:rPr>
              <w:t>Dehnungsstreifen</w:t>
            </w:r>
            <w:r w:rsidR="006C413A" w:rsidRPr="00811242">
              <w:rPr>
                <w:spacing w:val="-5"/>
                <w:highlight w:val="lightGray"/>
                <w:rPrChange w:id="820" w:author="Siddharth Rao Jagadam" w:date="2025-07-31T14:55:00Z" w16du:dateUtc="2025-07-31T09:25:00Z">
                  <w:rPr>
                    <w:spacing w:val="-5"/>
                  </w:rPr>
                </w:rPrChange>
              </w:rPr>
              <w:t xml:space="preserve"> </w:t>
            </w:r>
            <w:r w:rsidR="006C413A" w:rsidRPr="00811242">
              <w:rPr>
                <w:highlight w:val="lightGray"/>
                <w:rPrChange w:id="821" w:author="Siddharth Rao Jagadam" w:date="2025-07-31T14:55:00Z" w16du:dateUtc="2025-07-31T09:25:00Z">
                  <w:rPr/>
                </w:rPrChange>
              </w:rPr>
              <w:t>zu</w:t>
            </w:r>
            <w:r w:rsidR="006C413A" w:rsidRPr="00811242">
              <w:rPr>
                <w:spacing w:val="-4"/>
                <w:highlight w:val="lightGray"/>
                <w:rPrChange w:id="822" w:author="Siddharth Rao Jagadam" w:date="2025-07-31T14:55:00Z" w16du:dateUtc="2025-07-31T09:25:00Z">
                  <w:rPr>
                    <w:spacing w:val="-4"/>
                  </w:rPr>
                </w:rPrChange>
              </w:rPr>
              <w:t xml:space="preserve"> </w:t>
            </w:r>
            <w:r w:rsidR="006C413A" w:rsidRPr="00811242">
              <w:rPr>
                <w:highlight w:val="lightGray"/>
                <w:rPrChange w:id="823" w:author="Siddharth Rao Jagadam" w:date="2025-07-31T14:55:00Z" w16du:dateUtc="2025-07-31T09:25:00Z">
                  <w:rPr/>
                </w:rPrChange>
              </w:rPr>
              <w:t>injizieren.</w:t>
            </w:r>
          </w:p>
        </w:tc>
      </w:tr>
      <w:tr w:rsidR="00934B77" w:rsidRPr="00811242" w14:paraId="1C0B2139" w14:textId="77777777" w:rsidTr="00934B77">
        <w:tc>
          <w:tcPr>
            <w:tcW w:w="5000" w:type="pct"/>
            <w:gridSpan w:val="3"/>
            <w:tcBorders>
              <w:top w:val="nil"/>
              <w:bottom w:val="single" w:sz="4" w:space="0" w:color="auto"/>
            </w:tcBorders>
          </w:tcPr>
          <w:p w14:paraId="2B77552B" w14:textId="43D96C82" w:rsidR="00934B77" w:rsidRPr="00811242" w:rsidRDefault="00934B77" w:rsidP="00934B77">
            <w:pPr>
              <w:pStyle w:val="TableParagraph"/>
              <w:rPr>
                <w:highlight w:val="lightGray"/>
                <w:rPrChange w:id="824" w:author="Siddharth Rao Jagadam" w:date="2025-07-31T14:55:00Z" w16du:dateUtc="2025-07-31T09:25:00Z">
                  <w:rPr/>
                </w:rPrChange>
              </w:rPr>
            </w:pPr>
          </w:p>
        </w:tc>
      </w:tr>
    </w:tbl>
    <w:p w14:paraId="72064FEF" w14:textId="77777777" w:rsidR="00866F3A" w:rsidRPr="00811242" w:rsidRDefault="00866F3A" w:rsidP="0049635B">
      <w:pPr>
        <w:pStyle w:val="BodyText"/>
        <w:rPr>
          <w:highlight w:val="lightGray"/>
          <w:rPrChange w:id="825" w:author="Siddharth Rao Jagadam" w:date="2025-07-31T14:55:00Z" w16du:dateUtc="2025-07-31T09:25:00Z">
            <w:rPr/>
          </w:rPrChange>
        </w:rPr>
      </w:pPr>
    </w:p>
    <w:p w14:paraId="56C82D41" w14:textId="77777777" w:rsidR="00FB24A6" w:rsidRPr="00811242" w:rsidRDefault="00FB24A6" w:rsidP="0049635B">
      <w:pPr>
        <w:pStyle w:val="BodyText"/>
        <w:rPr>
          <w:highlight w:val="lightGray"/>
          <w:rPrChange w:id="826" w:author="Siddharth Rao Jagadam" w:date="2025-07-31T14:55:00Z" w16du:dateUtc="2025-07-31T09:25:00Z">
            <w:rPr/>
          </w:rPrChange>
        </w:rPr>
      </w:pPr>
    </w:p>
    <w:p w14:paraId="4E54CA77" w14:textId="77777777" w:rsidR="00FB24A6" w:rsidRPr="00811242" w:rsidRDefault="00FB24A6" w:rsidP="0049635B">
      <w:pPr>
        <w:pStyle w:val="BodyText"/>
        <w:rPr>
          <w:highlight w:val="lightGray"/>
          <w:rPrChange w:id="827" w:author="Siddharth Rao Jagadam" w:date="2025-07-31T14:55:00Z" w16du:dateUtc="2025-07-31T09:25:00Z">
            <w:rPr/>
          </w:rPrChange>
        </w:rPr>
      </w:pPr>
    </w:p>
    <w:p w14:paraId="5281F59B" w14:textId="77777777" w:rsidR="00FB24A6" w:rsidRPr="00811242" w:rsidRDefault="00FB24A6" w:rsidP="0049635B">
      <w:pPr>
        <w:pStyle w:val="BodyText"/>
        <w:rPr>
          <w:highlight w:val="lightGray"/>
          <w:rPrChange w:id="828" w:author="Siddharth Rao Jagadam" w:date="2025-07-31T14:55:00Z" w16du:dateUtc="2025-07-31T09:25:00Z">
            <w:rPr/>
          </w:rPrChange>
        </w:rPr>
      </w:pPr>
    </w:p>
    <w:p w14:paraId="5ABEFA0E" w14:textId="77777777" w:rsidR="00FB24A6" w:rsidRPr="00811242" w:rsidRDefault="00FB24A6" w:rsidP="0049635B">
      <w:pPr>
        <w:pStyle w:val="BodyText"/>
        <w:rPr>
          <w:highlight w:val="lightGray"/>
          <w:rPrChange w:id="829" w:author="Siddharth Rao Jagadam" w:date="2025-07-31T14:55:00Z" w16du:dateUtc="2025-07-31T09:25:00Z">
            <w:rPr/>
          </w:rPrChange>
        </w:rPr>
      </w:pPr>
    </w:p>
    <w:tbl>
      <w:tblPr>
        <w:tblStyle w:val="TableGrid"/>
        <w:tblW w:w="5000" w:type="pct"/>
        <w:tblLook w:val="04A0" w:firstRow="1" w:lastRow="0" w:firstColumn="1" w:lastColumn="0" w:noHBand="0" w:noVBand="1"/>
      </w:tblPr>
      <w:tblGrid>
        <w:gridCol w:w="676"/>
        <w:gridCol w:w="8604"/>
      </w:tblGrid>
      <w:tr w:rsidR="00B057B0" w:rsidRPr="00811242" w14:paraId="7BDBC3A0" w14:textId="77777777" w:rsidTr="00126A10">
        <w:tc>
          <w:tcPr>
            <w:tcW w:w="364" w:type="pct"/>
            <w:tcBorders>
              <w:bottom w:val="single" w:sz="4" w:space="0" w:color="auto"/>
            </w:tcBorders>
          </w:tcPr>
          <w:p w14:paraId="773587EB" w14:textId="77777777" w:rsidR="00B057B0" w:rsidRPr="00811242" w:rsidRDefault="00B057B0" w:rsidP="00126A10">
            <w:pPr>
              <w:rPr>
                <w:bCs/>
                <w:highlight w:val="lightGray"/>
                <w:rPrChange w:id="830" w:author="Siddharth Rao Jagadam" w:date="2025-07-31T14:55:00Z" w16du:dateUtc="2025-07-31T09:25:00Z">
                  <w:rPr>
                    <w:bCs/>
                  </w:rPr>
                </w:rPrChange>
              </w:rPr>
            </w:pPr>
            <w:r w:rsidRPr="00811242">
              <w:rPr>
                <w:bCs/>
                <w:highlight w:val="lightGray"/>
                <w:rPrChange w:id="831" w:author="Siddharth Rao Jagadam" w:date="2025-07-31T14:55:00Z" w16du:dateUtc="2025-07-31T09:25:00Z">
                  <w:rPr>
                    <w:bCs/>
                  </w:rPr>
                </w:rPrChange>
              </w:rPr>
              <w:lastRenderedPageBreak/>
              <w:t>B</w:t>
            </w:r>
          </w:p>
        </w:tc>
        <w:tc>
          <w:tcPr>
            <w:tcW w:w="4636" w:type="pct"/>
            <w:tcBorders>
              <w:bottom w:val="single" w:sz="4" w:space="0" w:color="auto"/>
            </w:tcBorders>
          </w:tcPr>
          <w:p w14:paraId="5BAC4B90" w14:textId="6536943E" w:rsidR="00B057B0" w:rsidRPr="00811242" w:rsidRDefault="00CB507E" w:rsidP="00126A10">
            <w:pPr>
              <w:rPr>
                <w:b/>
                <w:highlight w:val="lightGray"/>
                <w:rPrChange w:id="832" w:author="Siddharth Rao Jagadam" w:date="2025-07-31T14:55:00Z" w16du:dateUtc="2025-07-31T09:25:00Z">
                  <w:rPr>
                    <w:b/>
                  </w:rPr>
                </w:rPrChange>
              </w:rPr>
            </w:pPr>
            <w:r w:rsidRPr="00811242">
              <w:rPr>
                <w:highlight w:val="lightGray"/>
                <w:rPrChange w:id="833" w:author="Siddharth Rao Jagadam" w:date="2025-07-31T14:55:00Z" w16du:dateUtc="2025-07-31T09:25:00Z">
                  <w:rPr/>
                </w:rPrChange>
              </w:rPr>
              <w:t>Ziehen</w:t>
            </w:r>
            <w:r w:rsidRPr="00811242">
              <w:rPr>
                <w:spacing w:val="-7"/>
                <w:highlight w:val="lightGray"/>
                <w:rPrChange w:id="834" w:author="Siddharth Rao Jagadam" w:date="2025-07-31T14:55:00Z" w16du:dateUtc="2025-07-31T09:25:00Z">
                  <w:rPr>
                    <w:spacing w:val="-7"/>
                  </w:rPr>
                </w:rPrChange>
              </w:rPr>
              <w:t xml:space="preserve"> </w:t>
            </w:r>
            <w:r w:rsidRPr="00811242">
              <w:rPr>
                <w:highlight w:val="lightGray"/>
                <w:rPrChange w:id="835" w:author="Siddharth Rao Jagadam" w:date="2025-07-31T14:55:00Z" w16du:dateUtc="2025-07-31T09:25:00Z">
                  <w:rPr/>
                </w:rPrChange>
              </w:rPr>
              <w:t>Sie</w:t>
            </w:r>
            <w:r w:rsidRPr="00811242">
              <w:rPr>
                <w:spacing w:val="-7"/>
                <w:highlight w:val="lightGray"/>
                <w:rPrChange w:id="836" w:author="Siddharth Rao Jagadam" w:date="2025-07-31T14:55:00Z" w16du:dateUtc="2025-07-31T09:25:00Z">
                  <w:rPr>
                    <w:spacing w:val="-7"/>
                  </w:rPr>
                </w:rPrChange>
              </w:rPr>
              <w:t xml:space="preserve"> </w:t>
            </w:r>
            <w:r w:rsidRPr="00811242">
              <w:rPr>
                <w:highlight w:val="lightGray"/>
                <w:rPrChange w:id="837" w:author="Siddharth Rao Jagadam" w:date="2025-07-31T14:55:00Z" w16du:dateUtc="2025-07-31T09:25:00Z">
                  <w:rPr/>
                </w:rPrChange>
              </w:rPr>
              <w:t>vorsichtig</w:t>
            </w:r>
            <w:r w:rsidRPr="00811242">
              <w:rPr>
                <w:spacing w:val="-6"/>
                <w:highlight w:val="lightGray"/>
                <w:rPrChange w:id="838" w:author="Siddharth Rao Jagadam" w:date="2025-07-31T14:55:00Z" w16du:dateUtc="2025-07-31T09:25:00Z">
                  <w:rPr>
                    <w:spacing w:val="-6"/>
                  </w:rPr>
                </w:rPrChange>
              </w:rPr>
              <w:t xml:space="preserve"> </w:t>
            </w:r>
            <w:r w:rsidRPr="00811242">
              <w:rPr>
                <w:highlight w:val="lightGray"/>
                <w:rPrChange w:id="839" w:author="Siddharth Rao Jagadam" w:date="2025-07-31T14:55:00Z" w16du:dateUtc="2025-07-31T09:25:00Z">
                  <w:rPr/>
                </w:rPrChange>
              </w:rPr>
              <w:t>die</w:t>
            </w:r>
            <w:r w:rsidR="00C06419" w:rsidRPr="00811242">
              <w:rPr>
                <w:highlight w:val="lightGray"/>
                <w:rPrChange w:id="840" w:author="Siddharth Rao Jagadam" w:date="2025-07-31T14:55:00Z" w16du:dateUtc="2025-07-31T09:25:00Z">
                  <w:rPr/>
                </w:rPrChange>
              </w:rPr>
              <w:t xml:space="preserve"> graue</w:t>
            </w:r>
            <w:r w:rsidRPr="00811242">
              <w:rPr>
                <w:spacing w:val="-7"/>
                <w:highlight w:val="lightGray"/>
                <w:rPrChange w:id="841" w:author="Siddharth Rao Jagadam" w:date="2025-07-31T14:55:00Z" w16du:dateUtc="2025-07-31T09:25:00Z">
                  <w:rPr>
                    <w:spacing w:val="-7"/>
                  </w:rPr>
                </w:rPrChange>
              </w:rPr>
              <w:t xml:space="preserve"> </w:t>
            </w:r>
            <w:r w:rsidRPr="00811242">
              <w:rPr>
                <w:highlight w:val="lightGray"/>
                <w:rPrChange w:id="842" w:author="Siddharth Rao Jagadam" w:date="2025-07-31T14:55:00Z" w16du:dateUtc="2025-07-31T09:25:00Z">
                  <w:rPr/>
                </w:rPrChange>
              </w:rPr>
              <w:t>Nadelschutzkappe</w:t>
            </w:r>
            <w:r w:rsidRPr="00811242">
              <w:rPr>
                <w:spacing w:val="-7"/>
                <w:highlight w:val="lightGray"/>
                <w:rPrChange w:id="843" w:author="Siddharth Rao Jagadam" w:date="2025-07-31T14:55:00Z" w16du:dateUtc="2025-07-31T09:25:00Z">
                  <w:rPr>
                    <w:spacing w:val="-7"/>
                  </w:rPr>
                </w:rPrChange>
              </w:rPr>
              <w:t xml:space="preserve"> </w:t>
            </w:r>
            <w:r w:rsidRPr="00811242">
              <w:rPr>
                <w:highlight w:val="lightGray"/>
                <w:rPrChange w:id="844" w:author="Siddharth Rao Jagadam" w:date="2025-07-31T14:55:00Z" w16du:dateUtc="2025-07-31T09:25:00Z">
                  <w:rPr/>
                </w:rPrChange>
              </w:rPr>
              <w:t>gerade</w:t>
            </w:r>
            <w:r w:rsidRPr="00811242">
              <w:rPr>
                <w:spacing w:val="-7"/>
                <w:highlight w:val="lightGray"/>
                <w:rPrChange w:id="845" w:author="Siddharth Rao Jagadam" w:date="2025-07-31T14:55:00Z" w16du:dateUtc="2025-07-31T09:25:00Z">
                  <w:rPr>
                    <w:spacing w:val="-7"/>
                  </w:rPr>
                </w:rPrChange>
              </w:rPr>
              <w:t xml:space="preserve"> </w:t>
            </w:r>
            <w:r w:rsidRPr="00811242">
              <w:rPr>
                <w:highlight w:val="lightGray"/>
                <w:rPrChange w:id="846" w:author="Siddharth Rao Jagadam" w:date="2025-07-31T14:55:00Z" w16du:dateUtc="2025-07-31T09:25:00Z">
                  <w:rPr/>
                </w:rPrChange>
              </w:rPr>
              <w:t>und</w:t>
            </w:r>
            <w:r w:rsidRPr="00811242">
              <w:rPr>
                <w:spacing w:val="-6"/>
                <w:highlight w:val="lightGray"/>
                <w:rPrChange w:id="847" w:author="Siddharth Rao Jagadam" w:date="2025-07-31T14:55:00Z" w16du:dateUtc="2025-07-31T09:25:00Z">
                  <w:rPr>
                    <w:spacing w:val="-6"/>
                  </w:rPr>
                </w:rPrChange>
              </w:rPr>
              <w:t xml:space="preserve"> </w:t>
            </w:r>
            <w:r w:rsidRPr="00811242">
              <w:rPr>
                <w:highlight w:val="lightGray"/>
                <w:rPrChange w:id="848" w:author="Siddharth Rao Jagadam" w:date="2025-07-31T14:55:00Z" w16du:dateUtc="2025-07-31T09:25:00Z">
                  <w:rPr/>
                </w:rPrChange>
              </w:rPr>
              <w:t>weg</w:t>
            </w:r>
            <w:r w:rsidRPr="00811242">
              <w:rPr>
                <w:spacing w:val="-7"/>
                <w:highlight w:val="lightGray"/>
                <w:rPrChange w:id="849" w:author="Siddharth Rao Jagadam" w:date="2025-07-31T14:55:00Z" w16du:dateUtc="2025-07-31T09:25:00Z">
                  <w:rPr>
                    <w:spacing w:val="-7"/>
                  </w:rPr>
                </w:rPrChange>
              </w:rPr>
              <w:t xml:space="preserve"> </w:t>
            </w:r>
            <w:r w:rsidRPr="00811242">
              <w:rPr>
                <w:highlight w:val="lightGray"/>
                <w:rPrChange w:id="850" w:author="Siddharth Rao Jagadam" w:date="2025-07-31T14:55:00Z" w16du:dateUtc="2025-07-31T09:25:00Z">
                  <w:rPr/>
                </w:rPrChange>
              </w:rPr>
              <w:t>von</w:t>
            </w:r>
            <w:r w:rsidRPr="00811242">
              <w:rPr>
                <w:spacing w:val="-7"/>
                <w:highlight w:val="lightGray"/>
                <w:rPrChange w:id="851" w:author="Siddharth Rao Jagadam" w:date="2025-07-31T14:55:00Z" w16du:dateUtc="2025-07-31T09:25:00Z">
                  <w:rPr>
                    <w:spacing w:val="-7"/>
                  </w:rPr>
                </w:rPrChange>
              </w:rPr>
              <w:t xml:space="preserve"> </w:t>
            </w:r>
            <w:r w:rsidRPr="00811242">
              <w:rPr>
                <w:highlight w:val="lightGray"/>
                <w:rPrChange w:id="852" w:author="Siddharth Rao Jagadam" w:date="2025-07-31T14:55:00Z" w16du:dateUtc="2025-07-31T09:25:00Z">
                  <w:rPr/>
                </w:rPrChange>
              </w:rPr>
              <w:t>Ihrem</w:t>
            </w:r>
            <w:r w:rsidRPr="00811242">
              <w:rPr>
                <w:spacing w:val="-7"/>
                <w:highlight w:val="lightGray"/>
                <w:rPrChange w:id="853" w:author="Siddharth Rao Jagadam" w:date="2025-07-31T14:55:00Z" w16du:dateUtc="2025-07-31T09:25:00Z">
                  <w:rPr>
                    <w:spacing w:val="-7"/>
                  </w:rPr>
                </w:rPrChange>
              </w:rPr>
              <w:t xml:space="preserve"> </w:t>
            </w:r>
            <w:r w:rsidRPr="00811242">
              <w:rPr>
                <w:highlight w:val="lightGray"/>
                <w:rPrChange w:id="854" w:author="Siddharth Rao Jagadam" w:date="2025-07-31T14:55:00Z" w16du:dateUtc="2025-07-31T09:25:00Z">
                  <w:rPr/>
                </w:rPrChange>
              </w:rPr>
              <w:t>Körper</w:t>
            </w:r>
            <w:r w:rsidRPr="00811242">
              <w:rPr>
                <w:spacing w:val="-5"/>
                <w:highlight w:val="lightGray"/>
                <w:rPrChange w:id="855" w:author="Siddharth Rao Jagadam" w:date="2025-07-31T14:55:00Z" w16du:dateUtc="2025-07-31T09:25:00Z">
                  <w:rPr>
                    <w:spacing w:val="-5"/>
                  </w:rPr>
                </w:rPrChange>
              </w:rPr>
              <w:t xml:space="preserve"> ab.</w:t>
            </w:r>
          </w:p>
        </w:tc>
      </w:tr>
      <w:tr w:rsidR="00B057B0" w:rsidRPr="00811242" w14:paraId="22C0932B" w14:textId="77777777" w:rsidTr="00126A10">
        <w:trPr>
          <w:trHeight w:val="168"/>
        </w:trPr>
        <w:tc>
          <w:tcPr>
            <w:tcW w:w="5000" w:type="pct"/>
            <w:gridSpan w:val="2"/>
          </w:tcPr>
          <w:p w14:paraId="38ECDC0B" w14:textId="77777777" w:rsidR="00B057B0" w:rsidRPr="00811242" w:rsidRDefault="00B057B0" w:rsidP="00126A10">
            <w:pPr>
              <w:jc w:val="center"/>
              <w:rPr>
                <w:highlight w:val="lightGray"/>
                <w:rPrChange w:id="856" w:author="Siddharth Rao Jagadam" w:date="2025-07-31T14:55:00Z" w16du:dateUtc="2025-07-31T09:25:00Z">
                  <w:rPr/>
                </w:rPrChange>
              </w:rPr>
            </w:pPr>
          </w:p>
          <w:p w14:paraId="71C262D7" w14:textId="77777777" w:rsidR="00B057B0" w:rsidRPr="00811242" w:rsidRDefault="002E74F8" w:rsidP="00126A10">
            <w:pPr>
              <w:jc w:val="center"/>
              <w:rPr>
                <w:highlight w:val="lightGray"/>
                <w:rPrChange w:id="857" w:author="Siddharth Rao Jagadam" w:date="2025-07-31T14:55:00Z" w16du:dateUtc="2025-07-31T09:25:00Z">
                  <w:rPr/>
                </w:rPrChange>
              </w:rPr>
            </w:pPr>
            <w:r w:rsidRPr="00811242">
              <w:rPr>
                <w:noProof/>
                <w:sz w:val="20"/>
                <w:highlight w:val="lightGray"/>
                <w:lang w:val="en-US"/>
                <w:rPrChange w:id="858" w:author="Siddharth Rao Jagadam" w:date="2025-07-31T14:55:00Z" w16du:dateUtc="2025-07-31T09:25:00Z">
                  <w:rPr>
                    <w:noProof/>
                    <w:sz w:val="20"/>
                    <w:lang w:val="en-US"/>
                  </w:rPr>
                </w:rPrChange>
              </w:rPr>
              <w:drawing>
                <wp:inline distT="0" distB="0" distL="0" distR="0" wp14:anchorId="079C6CAB" wp14:editId="17018316">
                  <wp:extent cx="3264568" cy="1948495"/>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3294054" cy="1966094"/>
                          </a:xfrm>
                          <a:prstGeom prst="rect">
                            <a:avLst/>
                          </a:prstGeom>
                          <a:noFill/>
                          <a:ln>
                            <a:noFill/>
                          </a:ln>
                        </pic:spPr>
                      </pic:pic>
                    </a:graphicData>
                  </a:graphic>
                </wp:inline>
              </w:drawing>
            </w:r>
          </w:p>
          <w:p w14:paraId="4956D1EF" w14:textId="77777777" w:rsidR="00B057B0" w:rsidRPr="00811242" w:rsidRDefault="00B057B0" w:rsidP="00126A10">
            <w:pPr>
              <w:jc w:val="center"/>
              <w:rPr>
                <w:highlight w:val="lightGray"/>
                <w:rPrChange w:id="859" w:author="Siddharth Rao Jagadam" w:date="2025-07-31T14:55:00Z" w16du:dateUtc="2025-07-31T09:25:00Z">
                  <w:rPr/>
                </w:rPrChange>
              </w:rPr>
            </w:pPr>
          </w:p>
        </w:tc>
      </w:tr>
      <w:tr w:rsidR="00853ADB" w:rsidRPr="00811242" w14:paraId="262BAE31" w14:textId="77777777" w:rsidTr="00126A10">
        <w:trPr>
          <w:trHeight w:val="168"/>
        </w:trPr>
        <w:tc>
          <w:tcPr>
            <w:tcW w:w="5000" w:type="pct"/>
            <w:gridSpan w:val="2"/>
          </w:tcPr>
          <w:p w14:paraId="73EB5513" w14:textId="6690E3B6" w:rsidR="00853ADB" w:rsidRPr="00811242" w:rsidRDefault="00AA6C43" w:rsidP="00733428">
            <w:pPr>
              <w:ind w:left="108" w:right="589"/>
              <w:rPr>
                <w:bCs/>
                <w:highlight w:val="lightGray"/>
                <w:rPrChange w:id="860" w:author="Siddharth Rao Jagadam" w:date="2025-07-31T14:55:00Z" w16du:dateUtc="2025-07-31T09:25:00Z">
                  <w:rPr>
                    <w:bCs/>
                  </w:rPr>
                </w:rPrChange>
              </w:rPr>
            </w:pPr>
            <w:r w:rsidRPr="00811242">
              <w:rPr>
                <w:b/>
                <w:highlight w:val="lightGray"/>
                <w:rPrChange w:id="861" w:author="Siddharth Rao Jagadam" w:date="2025-07-31T14:55:00Z" w16du:dateUtc="2025-07-31T09:25:00Z">
                  <w:rPr>
                    <w:b/>
                  </w:rPr>
                </w:rPrChange>
              </w:rPr>
              <w:t>Warnung/Vorsicht:</w:t>
            </w:r>
            <w:r w:rsidRPr="00811242">
              <w:rPr>
                <w:bCs/>
                <w:highlight w:val="lightGray"/>
                <w:rPrChange w:id="862" w:author="Siddharth Rao Jagadam" w:date="2025-07-31T14:55:00Z" w16du:dateUtc="2025-07-31T09:25:00Z">
                  <w:rPr>
                    <w:bCs/>
                  </w:rPr>
                </w:rPrChange>
              </w:rPr>
              <w:t xml:space="preserve"> Drehen Sie die Nadelabdeckung NICHT und berühren Sie weder die Nadel noch den Kolben. Ziehen Sie die Nadelabdeckung wie abgebildet gerade ab und aktivieren Sie den </w:t>
            </w:r>
            <w:r w:rsidR="00AE2C44" w:rsidRPr="00811242">
              <w:rPr>
                <w:bCs/>
                <w:highlight w:val="lightGray"/>
                <w:rPrChange w:id="863" w:author="Siddharth Rao Jagadam" w:date="2025-07-31T14:55:00Z" w16du:dateUtc="2025-07-31T09:25:00Z">
                  <w:rPr>
                    <w:bCs/>
                  </w:rPr>
                </w:rPrChange>
              </w:rPr>
              <w:t>Nadelschutz</w:t>
            </w:r>
            <w:r w:rsidRPr="00811242">
              <w:rPr>
                <w:bCs/>
                <w:highlight w:val="lightGray"/>
                <w:rPrChange w:id="864" w:author="Siddharth Rao Jagadam" w:date="2025-07-31T14:55:00Z" w16du:dateUtc="2025-07-31T09:25:00Z">
                  <w:rPr>
                    <w:bCs/>
                  </w:rPr>
                </w:rPrChange>
              </w:rPr>
              <w:t>, um Verletzungen oder Verbiegungen zu vermeiden</w:t>
            </w:r>
            <w:r w:rsidR="00D62F5C" w:rsidRPr="00811242">
              <w:rPr>
                <w:bCs/>
                <w:highlight w:val="lightGray"/>
                <w:rPrChange w:id="865" w:author="Siddharth Rao Jagadam" w:date="2025-07-31T14:55:00Z" w16du:dateUtc="2025-07-31T09:25:00Z">
                  <w:rPr>
                    <w:bCs/>
                  </w:rPr>
                </w:rPrChange>
              </w:rPr>
              <w:t>.</w:t>
            </w:r>
          </w:p>
        </w:tc>
      </w:tr>
    </w:tbl>
    <w:p w14:paraId="5B92F453" w14:textId="77777777" w:rsidR="00CA6E9F" w:rsidRPr="00811242" w:rsidRDefault="00CA6E9F" w:rsidP="0049635B">
      <w:pPr>
        <w:pStyle w:val="BodyText"/>
        <w:rPr>
          <w:highlight w:val="lightGray"/>
          <w:rPrChange w:id="866" w:author="Siddharth Rao Jagadam" w:date="2025-07-31T14:55:00Z" w16du:dateUtc="2025-07-31T09:25:00Z">
            <w:rPr/>
          </w:rPrChange>
        </w:rPr>
      </w:pPr>
    </w:p>
    <w:tbl>
      <w:tblPr>
        <w:tblStyle w:val="TableGrid"/>
        <w:tblW w:w="5000" w:type="pct"/>
        <w:tblLook w:val="04A0" w:firstRow="1" w:lastRow="0" w:firstColumn="1" w:lastColumn="0" w:noHBand="0" w:noVBand="1"/>
      </w:tblPr>
      <w:tblGrid>
        <w:gridCol w:w="676"/>
        <w:gridCol w:w="8604"/>
      </w:tblGrid>
      <w:tr w:rsidR="00CB507E" w:rsidRPr="00811242" w14:paraId="7DA71C0B" w14:textId="77777777" w:rsidTr="00126A10">
        <w:tc>
          <w:tcPr>
            <w:tcW w:w="364" w:type="pct"/>
            <w:tcBorders>
              <w:bottom w:val="single" w:sz="4" w:space="0" w:color="auto"/>
            </w:tcBorders>
          </w:tcPr>
          <w:p w14:paraId="335DADE3" w14:textId="77777777" w:rsidR="00CB507E" w:rsidRPr="00811242" w:rsidRDefault="00CB507E" w:rsidP="00CB507E">
            <w:pPr>
              <w:rPr>
                <w:bCs/>
                <w:highlight w:val="lightGray"/>
                <w:rPrChange w:id="867" w:author="Siddharth Rao Jagadam" w:date="2025-07-31T14:55:00Z" w16du:dateUtc="2025-07-31T09:25:00Z">
                  <w:rPr>
                    <w:bCs/>
                  </w:rPr>
                </w:rPrChange>
              </w:rPr>
            </w:pPr>
            <w:r w:rsidRPr="00811242">
              <w:rPr>
                <w:bCs/>
                <w:highlight w:val="lightGray"/>
                <w:rPrChange w:id="868" w:author="Siddharth Rao Jagadam" w:date="2025-07-31T14:55:00Z" w16du:dateUtc="2025-07-31T09:25:00Z">
                  <w:rPr>
                    <w:bCs/>
                  </w:rPr>
                </w:rPrChange>
              </w:rPr>
              <w:t>C</w:t>
            </w:r>
          </w:p>
        </w:tc>
        <w:tc>
          <w:tcPr>
            <w:tcW w:w="4636" w:type="pct"/>
            <w:tcBorders>
              <w:bottom w:val="single" w:sz="4" w:space="0" w:color="auto"/>
            </w:tcBorders>
          </w:tcPr>
          <w:p w14:paraId="2BE4A553" w14:textId="77777777" w:rsidR="00CB507E" w:rsidRPr="00811242" w:rsidRDefault="00CB507E" w:rsidP="00CB507E">
            <w:pPr>
              <w:pStyle w:val="TableParagraph"/>
              <w:rPr>
                <w:highlight w:val="lightGray"/>
                <w:rPrChange w:id="869" w:author="Siddharth Rao Jagadam" w:date="2025-07-31T14:55:00Z" w16du:dateUtc="2025-07-31T09:25:00Z">
                  <w:rPr/>
                </w:rPrChange>
              </w:rPr>
            </w:pPr>
            <w:r w:rsidRPr="00811242">
              <w:rPr>
                <w:highlight w:val="lightGray"/>
                <w:rPrChange w:id="870" w:author="Siddharth Rao Jagadam" w:date="2025-07-31T14:55:00Z" w16du:dateUtc="2025-07-31T09:25:00Z">
                  <w:rPr/>
                </w:rPrChange>
              </w:rPr>
              <w:t>Drücken</w:t>
            </w:r>
            <w:r w:rsidRPr="00811242">
              <w:rPr>
                <w:spacing w:val="-8"/>
                <w:highlight w:val="lightGray"/>
                <w:rPrChange w:id="871" w:author="Siddharth Rao Jagadam" w:date="2025-07-31T14:55:00Z" w16du:dateUtc="2025-07-31T09:25:00Z">
                  <w:rPr>
                    <w:spacing w:val="-8"/>
                  </w:rPr>
                </w:rPrChange>
              </w:rPr>
              <w:t xml:space="preserve"> </w:t>
            </w:r>
            <w:r w:rsidRPr="00811242">
              <w:rPr>
                <w:highlight w:val="lightGray"/>
                <w:rPrChange w:id="872" w:author="Siddharth Rao Jagadam" w:date="2025-07-31T14:55:00Z" w16du:dateUtc="2025-07-31T09:25:00Z">
                  <w:rPr/>
                </w:rPrChange>
              </w:rPr>
              <w:t>Sie</w:t>
            </w:r>
            <w:r w:rsidRPr="00811242">
              <w:rPr>
                <w:spacing w:val="-7"/>
                <w:highlight w:val="lightGray"/>
                <w:rPrChange w:id="873" w:author="Siddharth Rao Jagadam" w:date="2025-07-31T14:55:00Z" w16du:dateUtc="2025-07-31T09:25:00Z">
                  <w:rPr>
                    <w:spacing w:val="-7"/>
                  </w:rPr>
                </w:rPrChange>
              </w:rPr>
              <w:t xml:space="preserve"> </w:t>
            </w:r>
            <w:r w:rsidRPr="00811242">
              <w:rPr>
                <w:highlight w:val="lightGray"/>
                <w:rPrChange w:id="874" w:author="Siddharth Rao Jagadam" w:date="2025-07-31T14:55:00Z" w16du:dateUtc="2025-07-31T09:25:00Z">
                  <w:rPr/>
                </w:rPrChange>
              </w:rPr>
              <w:t>Ihre</w:t>
            </w:r>
            <w:r w:rsidRPr="00811242">
              <w:rPr>
                <w:spacing w:val="-6"/>
                <w:highlight w:val="lightGray"/>
                <w:rPrChange w:id="875" w:author="Siddharth Rao Jagadam" w:date="2025-07-31T14:55:00Z" w16du:dateUtc="2025-07-31T09:25:00Z">
                  <w:rPr>
                    <w:spacing w:val="-6"/>
                  </w:rPr>
                </w:rPrChange>
              </w:rPr>
              <w:t xml:space="preserve"> </w:t>
            </w:r>
            <w:r w:rsidRPr="00811242">
              <w:rPr>
                <w:highlight w:val="lightGray"/>
                <w:rPrChange w:id="876" w:author="Siddharth Rao Jagadam" w:date="2025-07-31T14:55:00Z" w16du:dateUtc="2025-07-31T09:25:00Z">
                  <w:rPr/>
                </w:rPrChange>
              </w:rPr>
              <w:t>Injektionsstelle</w:t>
            </w:r>
            <w:r w:rsidRPr="00811242">
              <w:rPr>
                <w:spacing w:val="-7"/>
                <w:highlight w:val="lightGray"/>
                <w:rPrChange w:id="877" w:author="Siddharth Rao Jagadam" w:date="2025-07-31T14:55:00Z" w16du:dateUtc="2025-07-31T09:25:00Z">
                  <w:rPr>
                    <w:spacing w:val="-7"/>
                  </w:rPr>
                </w:rPrChange>
              </w:rPr>
              <w:t xml:space="preserve"> </w:t>
            </w:r>
            <w:r w:rsidRPr="00811242">
              <w:rPr>
                <w:highlight w:val="lightGray"/>
                <w:rPrChange w:id="878" w:author="Siddharth Rao Jagadam" w:date="2025-07-31T14:55:00Z" w16du:dateUtc="2025-07-31T09:25:00Z">
                  <w:rPr/>
                </w:rPrChange>
              </w:rPr>
              <w:t>zusammen,</w:t>
            </w:r>
            <w:r w:rsidRPr="00811242">
              <w:rPr>
                <w:spacing w:val="-6"/>
                <w:highlight w:val="lightGray"/>
                <w:rPrChange w:id="879" w:author="Siddharth Rao Jagadam" w:date="2025-07-31T14:55:00Z" w16du:dateUtc="2025-07-31T09:25:00Z">
                  <w:rPr>
                    <w:spacing w:val="-6"/>
                  </w:rPr>
                </w:rPrChange>
              </w:rPr>
              <w:t xml:space="preserve"> </w:t>
            </w:r>
            <w:r w:rsidRPr="00811242">
              <w:rPr>
                <w:highlight w:val="lightGray"/>
                <w:rPrChange w:id="880" w:author="Siddharth Rao Jagadam" w:date="2025-07-31T14:55:00Z" w16du:dateUtc="2025-07-31T09:25:00Z">
                  <w:rPr/>
                </w:rPrChange>
              </w:rPr>
              <w:t>um</w:t>
            </w:r>
            <w:r w:rsidRPr="00811242">
              <w:rPr>
                <w:spacing w:val="-8"/>
                <w:highlight w:val="lightGray"/>
                <w:rPrChange w:id="881" w:author="Siddharth Rao Jagadam" w:date="2025-07-31T14:55:00Z" w16du:dateUtc="2025-07-31T09:25:00Z">
                  <w:rPr>
                    <w:spacing w:val="-8"/>
                  </w:rPr>
                </w:rPrChange>
              </w:rPr>
              <w:t xml:space="preserve"> </w:t>
            </w:r>
            <w:r w:rsidRPr="00811242">
              <w:rPr>
                <w:highlight w:val="lightGray"/>
                <w:rPrChange w:id="882" w:author="Siddharth Rao Jagadam" w:date="2025-07-31T14:55:00Z" w16du:dateUtc="2025-07-31T09:25:00Z">
                  <w:rPr/>
                </w:rPrChange>
              </w:rPr>
              <w:t>eine</w:t>
            </w:r>
            <w:r w:rsidRPr="00811242">
              <w:rPr>
                <w:spacing w:val="-6"/>
                <w:highlight w:val="lightGray"/>
                <w:rPrChange w:id="883" w:author="Siddharth Rao Jagadam" w:date="2025-07-31T14:55:00Z" w16du:dateUtc="2025-07-31T09:25:00Z">
                  <w:rPr>
                    <w:spacing w:val="-6"/>
                  </w:rPr>
                </w:rPrChange>
              </w:rPr>
              <w:t xml:space="preserve"> </w:t>
            </w:r>
            <w:r w:rsidRPr="00811242">
              <w:rPr>
                <w:highlight w:val="lightGray"/>
                <w:rPrChange w:id="884" w:author="Siddharth Rao Jagadam" w:date="2025-07-31T14:55:00Z" w16du:dateUtc="2025-07-31T09:25:00Z">
                  <w:rPr/>
                </w:rPrChange>
              </w:rPr>
              <w:t>feste</w:t>
            </w:r>
            <w:r w:rsidRPr="00811242">
              <w:rPr>
                <w:spacing w:val="-7"/>
                <w:highlight w:val="lightGray"/>
                <w:rPrChange w:id="885" w:author="Siddharth Rao Jagadam" w:date="2025-07-31T14:55:00Z" w16du:dateUtc="2025-07-31T09:25:00Z">
                  <w:rPr>
                    <w:spacing w:val="-7"/>
                  </w:rPr>
                </w:rPrChange>
              </w:rPr>
              <w:t xml:space="preserve"> </w:t>
            </w:r>
            <w:r w:rsidRPr="00811242">
              <w:rPr>
                <w:highlight w:val="lightGray"/>
                <w:rPrChange w:id="886" w:author="Siddharth Rao Jagadam" w:date="2025-07-31T14:55:00Z" w16du:dateUtc="2025-07-31T09:25:00Z">
                  <w:rPr/>
                </w:rPrChange>
              </w:rPr>
              <w:t>Oberfläche</w:t>
            </w:r>
            <w:r w:rsidRPr="00811242">
              <w:rPr>
                <w:spacing w:val="-7"/>
                <w:highlight w:val="lightGray"/>
                <w:rPrChange w:id="887" w:author="Siddharth Rao Jagadam" w:date="2025-07-31T14:55:00Z" w16du:dateUtc="2025-07-31T09:25:00Z">
                  <w:rPr>
                    <w:spacing w:val="-7"/>
                  </w:rPr>
                </w:rPrChange>
              </w:rPr>
              <w:t xml:space="preserve"> </w:t>
            </w:r>
            <w:r w:rsidRPr="00811242">
              <w:rPr>
                <w:highlight w:val="lightGray"/>
                <w:rPrChange w:id="888" w:author="Siddharth Rao Jagadam" w:date="2025-07-31T14:55:00Z" w16du:dateUtc="2025-07-31T09:25:00Z">
                  <w:rPr/>
                </w:rPrChange>
              </w:rPr>
              <w:t>zu</w:t>
            </w:r>
            <w:r w:rsidRPr="00811242">
              <w:rPr>
                <w:spacing w:val="-6"/>
                <w:highlight w:val="lightGray"/>
                <w:rPrChange w:id="889" w:author="Siddharth Rao Jagadam" w:date="2025-07-31T14:55:00Z" w16du:dateUtc="2025-07-31T09:25:00Z">
                  <w:rPr>
                    <w:spacing w:val="-6"/>
                  </w:rPr>
                </w:rPrChange>
              </w:rPr>
              <w:t xml:space="preserve"> </w:t>
            </w:r>
            <w:r w:rsidRPr="00811242">
              <w:rPr>
                <w:spacing w:val="-2"/>
                <w:highlight w:val="lightGray"/>
                <w:rPrChange w:id="890" w:author="Siddharth Rao Jagadam" w:date="2025-07-31T14:55:00Z" w16du:dateUtc="2025-07-31T09:25:00Z">
                  <w:rPr>
                    <w:spacing w:val="-2"/>
                  </w:rPr>
                </w:rPrChange>
              </w:rPr>
              <w:t>erzeugen.</w:t>
            </w:r>
          </w:p>
        </w:tc>
      </w:tr>
      <w:tr w:rsidR="00CB507E" w:rsidRPr="00811242" w14:paraId="25C74EB1" w14:textId="77777777" w:rsidTr="00126A10">
        <w:trPr>
          <w:trHeight w:val="61"/>
        </w:trPr>
        <w:tc>
          <w:tcPr>
            <w:tcW w:w="5000" w:type="pct"/>
            <w:gridSpan w:val="2"/>
            <w:tcBorders>
              <w:bottom w:val="nil"/>
            </w:tcBorders>
          </w:tcPr>
          <w:p w14:paraId="0EEBC95C" w14:textId="77777777" w:rsidR="00CB507E" w:rsidRPr="00811242" w:rsidRDefault="00CB507E" w:rsidP="00CB507E">
            <w:pPr>
              <w:jc w:val="center"/>
              <w:rPr>
                <w:highlight w:val="lightGray"/>
                <w:rPrChange w:id="891" w:author="Siddharth Rao Jagadam" w:date="2025-07-31T14:55:00Z" w16du:dateUtc="2025-07-31T09:25:00Z">
                  <w:rPr/>
                </w:rPrChange>
              </w:rPr>
            </w:pPr>
          </w:p>
          <w:p w14:paraId="06988F8A" w14:textId="77777777" w:rsidR="00CB507E" w:rsidRPr="00811242" w:rsidRDefault="002E74F8" w:rsidP="009D2EEB">
            <w:pPr>
              <w:jc w:val="center"/>
              <w:rPr>
                <w:highlight w:val="lightGray"/>
                <w:rPrChange w:id="892" w:author="Siddharth Rao Jagadam" w:date="2025-07-31T14:55:00Z" w16du:dateUtc="2025-07-31T09:25:00Z">
                  <w:rPr/>
                </w:rPrChange>
              </w:rPr>
            </w:pPr>
            <w:r w:rsidRPr="00811242">
              <w:rPr>
                <w:noProof/>
                <w:sz w:val="20"/>
                <w:highlight w:val="lightGray"/>
                <w:lang w:val="en-US"/>
                <w:rPrChange w:id="893" w:author="Siddharth Rao Jagadam" w:date="2025-07-31T14:55:00Z" w16du:dateUtc="2025-07-31T09:25:00Z">
                  <w:rPr>
                    <w:noProof/>
                    <w:sz w:val="20"/>
                    <w:lang w:val="en-US"/>
                  </w:rPr>
                </w:rPrChange>
              </w:rPr>
              <w:drawing>
                <wp:inline distT="0" distB="0" distL="0" distR="0" wp14:anchorId="300EA7DA" wp14:editId="3D4A2D43">
                  <wp:extent cx="3376863" cy="1967905"/>
                  <wp:effectExtent l="0" t="0" r="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3398341" cy="1980421"/>
                          </a:xfrm>
                          <a:prstGeom prst="rect">
                            <a:avLst/>
                          </a:prstGeom>
                          <a:noFill/>
                          <a:ln>
                            <a:noFill/>
                          </a:ln>
                        </pic:spPr>
                      </pic:pic>
                    </a:graphicData>
                  </a:graphic>
                </wp:inline>
              </w:drawing>
            </w:r>
          </w:p>
        </w:tc>
      </w:tr>
      <w:tr w:rsidR="00853ADB" w:rsidRPr="00811242" w14:paraId="553302A1" w14:textId="77777777" w:rsidTr="00853ADB">
        <w:tc>
          <w:tcPr>
            <w:tcW w:w="5000" w:type="pct"/>
            <w:gridSpan w:val="2"/>
            <w:tcBorders>
              <w:top w:val="nil"/>
            </w:tcBorders>
          </w:tcPr>
          <w:p w14:paraId="4D7679FF" w14:textId="20E825F0" w:rsidR="00853ADB" w:rsidRPr="00811242" w:rsidRDefault="00AA6C43" w:rsidP="00CB507E">
            <w:pPr>
              <w:rPr>
                <w:highlight w:val="lightGray"/>
                <w:rPrChange w:id="894" w:author="Siddharth Rao Jagadam" w:date="2025-07-31T14:55:00Z" w16du:dateUtc="2025-07-31T09:25:00Z">
                  <w:rPr/>
                </w:rPrChange>
              </w:rPr>
            </w:pPr>
            <w:r w:rsidRPr="00811242">
              <w:rPr>
                <w:b/>
                <w:highlight w:val="lightGray"/>
                <w:rPrChange w:id="895" w:author="Siddharth Rao Jagadam" w:date="2025-07-31T14:55:00Z" w16du:dateUtc="2025-07-31T09:25:00Z">
                  <w:rPr>
                    <w:b/>
                  </w:rPr>
                </w:rPrChange>
              </w:rPr>
              <w:t>Warnung/Vorsicht</w:t>
            </w:r>
            <w:r w:rsidR="00853ADB" w:rsidRPr="00811242">
              <w:rPr>
                <w:b/>
                <w:highlight w:val="lightGray"/>
                <w:rPrChange w:id="896" w:author="Siddharth Rao Jagadam" w:date="2025-07-31T14:55:00Z" w16du:dateUtc="2025-07-31T09:25:00Z">
                  <w:rPr>
                    <w:b/>
                  </w:rPr>
                </w:rPrChange>
              </w:rPr>
              <w:t xml:space="preserve">: </w:t>
            </w:r>
            <w:r w:rsidR="00853ADB" w:rsidRPr="00811242">
              <w:rPr>
                <w:highlight w:val="lightGray"/>
                <w:rPrChange w:id="897" w:author="Siddharth Rao Jagadam" w:date="2025-07-31T14:55:00Z" w16du:dateUtc="2025-07-31T09:25:00Z">
                  <w:rPr/>
                </w:rPrChange>
              </w:rPr>
              <w:t>Es</w:t>
            </w:r>
            <w:r w:rsidR="00853ADB" w:rsidRPr="00811242">
              <w:rPr>
                <w:spacing w:val="-7"/>
                <w:highlight w:val="lightGray"/>
                <w:rPrChange w:id="898" w:author="Siddharth Rao Jagadam" w:date="2025-07-31T14:55:00Z" w16du:dateUtc="2025-07-31T09:25:00Z">
                  <w:rPr>
                    <w:spacing w:val="-7"/>
                  </w:rPr>
                </w:rPrChange>
              </w:rPr>
              <w:t xml:space="preserve"> </w:t>
            </w:r>
            <w:r w:rsidR="00853ADB" w:rsidRPr="00811242">
              <w:rPr>
                <w:highlight w:val="lightGray"/>
                <w:rPrChange w:id="899" w:author="Siddharth Rao Jagadam" w:date="2025-07-31T14:55:00Z" w16du:dateUtc="2025-07-31T09:25:00Z">
                  <w:rPr/>
                </w:rPrChange>
              </w:rPr>
              <w:t>ist</w:t>
            </w:r>
            <w:r w:rsidR="00853ADB" w:rsidRPr="00811242">
              <w:rPr>
                <w:spacing w:val="-6"/>
                <w:highlight w:val="lightGray"/>
                <w:rPrChange w:id="900" w:author="Siddharth Rao Jagadam" w:date="2025-07-31T14:55:00Z" w16du:dateUtc="2025-07-31T09:25:00Z">
                  <w:rPr>
                    <w:spacing w:val="-6"/>
                  </w:rPr>
                </w:rPrChange>
              </w:rPr>
              <w:t xml:space="preserve"> </w:t>
            </w:r>
            <w:r w:rsidR="00853ADB" w:rsidRPr="00811242">
              <w:rPr>
                <w:highlight w:val="lightGray"/>
                <w:rPrChange w:id="901" w:author="Siddharth Rao Jagadam" w:date="2025-07-31T14:55:00Z" w16du:dateUtc="2025-07-31T09:25:00Z">
                  <w:rPr/>
                </w:rPrChange>
              </w:rPr>
              <w:t>wichtig,</w:t>
            </w:r>
            <w:r w:rsidR="00853ADB" w:rsidRPr="00811242">
              <w:rPr>
                <w:spacing w:val="-7"/>
                <w:highlight w:val="lightGray"/>
                <w:rPrChange w:id="902" w:author="Siddharth Rao Jagadam" w:date="2025-07-31T14:55:00Z" w16du:dateUtc="2025-07-31T09:25:00Z">
                  <w:rPr>
                    <w:spacing w:val="-7"/>
                  </w:rPr>
                </w:rPrChange>
              </w:rPr>
              <w:t xml:space="preserve"> </w:t>
            </w:r>
            <w:r w:rsidR="00853ADB" w:rsidRPr="00811242">
              <w:rPr>
                <w:highlight w:val="lightGray"/>
                <w:rPrChange w:id="903" w:author="Siddharth Rao Jagadam" w:date="2025-07-31T14:55:00Z" w16du:dateUtc="2025-07-31T09:25:00Z">
                  <w:rPr/>
                </w:rPrChange>
              </w:rPr>
              <w:t>die</w:t>
            </w:r>
            <w:r w:rsidR="00853ADB" w:rsidRPr="00811242">
              <w:rPr>
                <w:spacing w:val="-7"/>
                <w:highlight w:val="lightGray"/>
                <w:rPrChange w:id="904" w:author="Siddharth Rao Jagadam" w:date="2025-07-31T14:55:00Z" w16du:dateUtc="2025-07-31T09:25:00Z">
                  <w:rPr>
                    <w:spacing w:val="-7"/>
                  </w:rPr>
                </w:rPrChange>
              </w:rPr>
              <w:t xml:space="preserve"> </w:t>
            </w:r>
            <w:r w:rsidR="00853ADB" w:rsidRPr="00811242">
              <w:rPr>
                <w:highlight w:val="lightGray"/>
                <w:rPrChange w:id="905" w:author="Siddharth Rao Jagadam" w:date="2025-07-31T14:55:00Z" w16du:dateUtc="2025-07-31T09:25:00Z">
                  <w:rPr/>
                </w:rPrChange>
              </w:rPr>
              <w:t>Haut</w:t>
            </w:r>
            <w:r w:rsidR="00853ADB" w:rsidRPr="00811242">
              <w:rPr>
                <w:spacing w:val="-6"/>
                <w:highlight w:val="lightGray"/>
                <w:rPrChange w:id="906" w:author="Siddharth Rao Jagadam" w:date="2025-07-31T14:55:00Z" w16du:dateUtc="2025-07-31T09:25:00Z">
                  <w:rPr>
                    <w:spacing w:val="-6"/>
                  </w:rPr>
                </w:rPrChange>
              </w:rPr>
              <w:t xml:space="preserve"> </w:t>
            </w:r>
            <w:r w:rsidR="00853ADB" w:rsidRPr="00811242">
              <w:rPr>
                <w:highlight w:val="lightGray"/>
                <w:rPrChange w:id="907" w:author="Siddharth Rao Jagadam" w:date="2025-07-31T14:55:00Z" w16du:dateUtc="2025-07-31T09:25:00Z">
                  <w:rPr/>
                </w:rPrChange>
              </w:rPr>
              <w:t>während</w:t>
            </w:r>
            <w:r w:rsidR="00853ADB" w:rsidRPr="00811242">
              <w:rPr>
                <w:spacing w:val="-6"/>
                <w:highlight w:val="lightGray"/>
                <w:rPrChange w:id="908" w:author="Siddharth Rao Jagadam" w:date="2025-07-31T14:55:00Z" w16du:dateUtc="2025-07-31T09:25:00Z">
                  <w:rPr>
                    <w:spacing w:val="-6"/>
                  </w:rPr>
                </w:rPrChange>
              </w:rPr>
              <w:t xml:space="preserve"> </w:t>
            </w:r>
            <w:r w:rsidR="00853ADB" w:rsidRPr="00811242">
              <w:rPr>
                <w:highlight w:val="lightGray"/>
                <w:rPrChange w:id="909" w:author="Siddharth Rao Jagadam" w:date="2025-07-31T14:55:00Z" w16du:dateUtc="2025-07-31T09:25:00Z">
                  <w:rPr/>
                </w:rPrChange>
              </w:rPr>
              <w:t>der</w:t>
            </w:r>
            <w:r w:rsidR="00853ADB" w:rsidRPr="00811242">
              <w:rPr>
                <w:spacing w:val="-7"/>
                <w:highlight w:val="lightGray"/>
                <w:rPrChange w:id="910" w:author="Siddharth Rao Jagadam" w:date="2025-07-31T14:55:00Z" w16du:dateUtc="2025-07-31T09:25:00Z">
                  <w:rPr>
                    <w:spacing w:val="-7"/>
                  </w:rPr>
                </w:rPrChange>
              </w:rPr>
              <w:t xml:space="preserve"> </w:t>
            </w:r>
            <w:r w:rsidR="00853ADB" w:rsidRPr="00811242">
              <w:rPr>
                <w:highlight w:val="lightGray"/>
                <w:rPrChange w:id="911" w:author="Siddharth Rao Jagadam" w:date="2025-07-31T14:55:00Z" w16du:dateUtc="2025-07-31T09:25:00Z">
                  <w:rPr/>
                </w:rPrChange>
              </w:rPr>
              <w:t>Injektion</w:t>
            </w:r>
            <w:r w:rsidR="00853ADB" w:rsidRPr="00811242">
              <w:rPr>
                <w:spacing w:val="-6"/>
                <w:highlight w:val="lightGray"/>
                <w:rPrChange w:id="912" w:author="Siddharth Rao Jagadam" w:date="2025-07-31T14:55:00Z" w16du:dateUtc="2025-07-31T09:25:00Z">
                  <w:rPr>
                    <w:spacing w:val="-6"/>
                  </w:rPr>
                </w:rPrChange>
              </w:rPr>
              <w:t xml:space="preserve"> </w:t>
            </w:r>
            <w:r w:rsidR="00853ADB" w:rsidRPr="00811242">
              <w:rPr>
                <w:highlight w:val="lightGray"/>
                <w:rPrChange w:id="913" w:author="Siddharth Rao Jagadam" w:date="2025-07-31T14:55:00Z" w16du:dateUtc="2025-07-31T09:25:00Z">
                  <w:rPr/>
                </w:rPrChange>
              </w:rPr>
              <w:t>zusammengedrückt</w:t>
            </w:r>
            <w:r w:rsidR="00853ADB" w:rsidRPr="00811242">
              <w:rPr>
                <w:spacing w:val="-6"/>
                <w:highlight w:val="lightGray"/>
                <w:rPrChange w:id="914" w:author="Siddharth Rao Jagadam" w:date="2025-07-31T14:55:00Z" w16du:dateUtc="2025-07-31T09:25:00Z">
                  <w:rPr>
                    <w:spacing w:val="-6"/>
                  </w:rPr>
                </w:rPrChange>
              </w:rPr>
              <w:t xml:space="preserve"> </w:t>
            </w:r>
            <w:r w:rsidR="00853ADB" w:rsidRPr="00811242">
              <w:rPr>
                <w:highlight w:val="lightGray"/>
                <w:rPrChange w:id="915" w:author="Siddharth Rao Jagadam" w:date="2025-07-31T14:55:00Z" w16du:dateUtc="2025-07-31T09:25:00Z">
                  <w:rPr/>
                </w:rPrChange>
              </w:rPr>
              <w:t>zu</w:t>
            </w:r>
            <w:r w:rsidR="00853ADB" w:rsidRPr="00811242">
              <w:rPr>
                <w:spacing w:val="-7"/>
                <w:highlight w:val="lightGray"/>
                <w:rPrChange w:id="916" w:author="Siddharth Rao Jagadam" w:date="2025-07-31T14:55:00Z" w16du:dateUtc="2025-07-31T09:25:00Z">
                  <w:rPr>
                    <w:spacing w:val="-7"/>
                  </w:rPr>
                </w:rPrChange>
              </w:rPr>
              <w:t xml:space="preserve"> </w:t>
            </w:r>
            <w:r w:rsidR="00853ADB" w:rsidRPr="00811242">
              <w:rPr>
                <w:spacing w:val="-2"/>
                <w:highlight w:val="lightGray"/>
                <w:rPrChange w:id="917" w:author="Siddharth Rao Jagadam" w:date="2025-07-31T14:55:00Z" w16du:dateUtc="2025-07-31T09:25:00Z">
                  <w:rPr>
                    <w:spacing w:val="-2"/>
                  </w:rPr>
                </w:rPrChange>
              </w:rPr>
              <w:t>halten.</w:t>
            </w:r>
          </w:p>
        </w:tc>
      </w:tr>
    </w:tbl>
    <w:p w14:paraId="20F8AFE9" w14:textId="77777777" w:rsidR="00B057B0" w:rsidRPr="00811242" w:rsidRDefault="00B057B0" w:rsidP="0049635B">
      <w:pPr>
        <w:pStyle w:val="BodyText"/>
        <w:rPr>
          <w:highlight w:val="lightGray"/>
          <w:rPrChange w:id="918" w:author="Siddharth Rao Jagadam" w:date="2025-07-31T14:55:00Z" w16du:dateUtc="2025-07-31T09:25:00Z">
            <w:rPr/>
          </w:rPrChange>
        </w:rPr>
      </w:pPr>
    </w:p>
    <w:tbl>
      <w:tblPr>
        <w:tblStyle w:val="TableGrid"/>
        <w:tblW w:w="5000" w:type="pct"/>
        <w:tblLook w:val="04A0" w:firstRow="1" w:lastRow="0" w:firstColumn="1" w:lastColumn="0" w:noHBand="0" w:noVBand="1"/>
      </w:tblPr>
      <w:tblGrid>
        <w:gridCol w:w="676"/>
        <w:gridCol w:w="8604"/>
      </w:tblGrid>
      <w:tr w:rsidR="00CB507E" w:rsidRPr="00811242" w14:paraId="1AADBF48" w14:textId="77777777" w:rsidTr="00126A10">
        <w:tc>
          <w:tcPr>
            <w:tcW w:w="5000" w:type="pct"/>
            <w:gridSpan w:val="2"/>
            <w:tcBorders>
              <w:bottom w:val="single" w:sz="4" w:space="0" w:color="auto"/>
            </w:tcBorders>
          </w:tcPr>
          <w:p w14:paraId="7F8133D0" w14:textId="360678E9" w:rsidR="00CB507E" w:rsidRPr="00811242" w:rsidRDefault="00446AE9" w:rsidP="00126A10">
            <w:pPr>
              <w:pStyle w:val="TableParagraph"/>
              <w:jc w:val="center"/>
              <w:rPr>
                <w:b/>
                <w:bCs/>
                <w:highlight w:val="lightGray"/>
                <w:rPrChange w:id="919" w:author="Siddharth Rao Jagadam" w:date="2025-07-31T14:55:00Z" w16du:dateUtc="2025-07-31T09:25:00Z">
                  <w:rPr>
                    <w:b/>
                    <w:bCs/>
                  </w:rPr>
                </w:rPrChange>
              </w:rPr>
            </w:pPr>
            <w:r w:rsidRPr="00811242">
              <w:rPr>
                <w:b/>
                <w:bCs/>
                <w:highlight w:val="lightGray"/>
                <w:rPrChange w:id="920" w:author="Siddharth Rao Jagadam" w:date="2025-07-31T14:55:00Z" w16du:dateUtc="2025-07-31T09:25:00Z">
                  <w:rPr>
                    <w:b/>
                    <w:bCs/>
                  </w:rPr>
                </w:rPrChange>
              </w:rPr>
              <w:t>Schritt</w:t>
            </w:r>
            <w:r w:rsidR="003C3D18" w:rsidRPr="00811242">
              <w:rPr>
                <w:b/>
                <w:bCs/>
                <w:spacing w:val="-4"/>
                <w:highlight w:val="lightGray"/>
                <w:rPrChange w:id="921" w:author="Siddharth Rao Jagadam" w:date="2025-07-31T14:55:00Z" w16du:dateUtc="2025-07-31T09:25:00Z">
                  <w:rPr>
                    <w:b/>
                    <w:bCs/>
                    <w:spacing w:val="-4"/>
                  </w:rPr>
                </w:rPrChange>
              </w:rPr>
              <w:t> </w:t>
            </w:r>
            <w:r w:rsidRPr="00811242">
              <w:rPr>
                <w:b/>
                <w:bCs/>
                <w:highlight w:val="lightGray"/>
                <w:rPrChange w:id="922" w:author="Siddharth Rao Jagadam" w:date="2025-07-31T14:55:00Z" w16du:dateUtc="2025-07-31T09:25:00Z">
                  <w:rPr>
                    <w:b/>
                    <w:bCs/>
                  </w:rPr>
                </w:rPrChange>
              </w:rPr>
              <w:t>3:</w:t>
            </w:r>
            <w:r w:rsidRPr="00811242">
              <w:rPr>
                <w:b/>
                <w:bCs/>
                <w:spacing w:val="-4"/>
                <w:highlight w:val="lightGray"/>
                <w:rPrChange w:id="923" w:author="Siddharth Rao Jagadam" w:date="2025-07-31T14:55:00Z" w16du:dateUtc="2025-07-31T09:25:00Z">
                  <w:rPr>
                    <w:b/>
                    <w:bCs/>
                    <w:spacing w:val="-4"/>
                  </w:rPr>
                </w:rPrChange>
              </w:rPr>
              <w:t xml:space="preserve"> </w:t>
            </w:r>
            <w:r w:rsidRPr="00811242">
              <w:rPr>
                <w:b/>
                <w:bCs/>
                <w:spacing w:val="-2"/>
                <w:highlight w:val="lightGray"/>
                <w:rPrChange w:id="924" w:author="Siddharth Rao Jagadam" w:date="2025-07-31T14:55:00Z" w16du:dateUtc="2025-07-31T09:25:00Z">
                  <w:rPr>
                    <w:b/>
                    <w:bCs/>
                    <w:spacing w:val="-2"/>
                  </w:rPr>
                </w:rPrChange>
              </w:rPr>
              <w:t>Injektion</w:t>
            </w:r>
          </w:p>
        </w:tc>
      </w:tr>
      <w:tr w:rsidR="00CB507E" w:rsidRPr="00811242" w14:paraId="1A1BFF13" w14:textId="77777777" w:rsidTr="00126A10">
        <w:tc>
          <w:tcPr>
            <w:tcW w:w="364" w:type="pct"/>
            <w:tcBorders>
              <w:bottom w:val="single" w:sz="4" w:space="0" w:color="auto"/>
            </w:tcBorders>
          </w:tcPr>
          <w:p w14:paraId="168FE56E" w14:textId="77777777" w:rsidR="00CB507E" w:rsidRPr="00811242" w:rsidRDefault="00CB507E" w:rsidP="00126A10">
            <w:pPr>
              <w:rPr>
                <w:bCs/>
                <w:highlight w:val="lightGray"/>
                <w:rPrChange w:id="925" w:author="Siddharth Rao Jagadam" w:date="2025-07-31T14:55:00Z" w16du:dateUtc="2025-07-31T09:25:00Z">
                  <w:rPr>
                    <w:bCs/>
                  </w:rPr>
                </w:rPrChange>
              </w:rPr>
            </w:pPr>
            <w:r w:rsidRPr="00811242">
              <w:rPr>
                <w:bCs/>
                <w:highlight w:val="lightGray"/>
                <w:rPrChange w:id="926" w:author="Siddharth Rao Jagadam" w:date="2025-07-31T14:55:00Z" w16du:dateUtc="2025-07-31T09:25:00Z">
                  <w:rPr>
                    <w:bCs/>
                  </w:rPr>
                </w:rPrChange>
              </w:rPr>
              <w:t>A</w:t>
            </w:r>
          </w:p>
        </w:tc>
        <w:tc>
          <w:tcPr>
            <w:tcW w:w="4636" w:type="pct"/>
            <w:tcBorders>
              <w:bottom w:val="single" w:sz="4" w:space="0" w:color="auto"/>
            </w:tcBorders>
          </w:tcPr>
          <w:p w14:paraId="21CDE9BC" w14:textId="77777777" w:rsidR="00EB5A21" w:rsidRPr="00811242" w:rsidRDefault="00446AE9" w:rsidP="00126A10">
            <w:pPr>
              <w:pStyle w:val="TableParagraph"/>
              <w:rPr>
                <w:spacing w:val="-2"/>
                <w:highlight w:val="lightGray"/>
                <w:rPrChange w:id="927" w:author="Siddharth Rao Jagadam" w:date="2025-07-31T14:55:00Z" w16du:dateUtc="2025-07-31T09:25:00Z">
                  <w:rPr>
                    <w:spacing w:val="-2"/>
                  </w:rPr>
                </w:rPrChange>
              </w:rPr>
            </w:pPr>
            <w:r w:rsidRPr="00811242">
              <w:rPr>
                <w:highlight w:val="lightGray"/>
                <w:rPrChange w:id="928" w:author="Siddharth Rao Jagadam" w:date="2025-07-31T14:55:00Z" w16du:dateUtc="2025-07-31T09:25:00Z">
                  <w:rPr/>
                </w:rPrChange>
              </w:rPr>
              <w:t>Die</w:t>
            </w:r>
            <w:r w:rsidRPr="00811242">
              <w:rPr>
                <w:spacing w:val="-7"/>
                <w:highlight w:val="lightGray"/>
                <w:rPrChange w:id="929" w:author="Siddharth Rao Jagadam" w:date="2025-07-31T14:55:00Z" w16du:dateUtc="2025-07-31T09:25:00Z">
                  <w:rPr>
                    <w:spacing w:val="-7"/>
                  </w:rPr>
                </w:rPrChange>
              </w:rPr>
              <w:t xml:space="preserve"> </w:t>
            </w:r>
            <w:r w:rsidRPr="00811242">
              <w:rPr>
                <w:highlight w:val="lightGray"/>
                <w:rPrChange w:id="930" w:author="Siddharth Rao Jagadam" w:date="2025-07-31T14:55:00Z" w16du:dateUtc="2025-07-31T09:25:00Z">
                  <w:rPr/>
                </w:rPrChange>
              </w:rPr>
              <w:t>Haut</w:t>
            </w:r>
            <w:r w:rsidRPr="00811242">
              <w:rPr>
                <w:spacing w:val="-7"/>
                <w:highlight w:val="lightGray"/>
                <w:rPrChange w:id="931" w:author="Siddharth Rao Jagadam" w:date="2025-07-31T14:55:00Z" w16du:dateUtc="2025-07-31T09:25:00Z">
                  <w:rPr>
                    <w:spacing w:val="-7"/>
                  </w:rPr>
                </w:rPrChange>
              </w:rPr>
              <w:t xml:space="preserve"> </w:t>
            </w:r>
            <w:r w:rsidRPr="00811242">
              <w:rPr>
                <w:highlight w:val="lightGray"/>
                <w:rPrChange w:id="932" w:author="Siddharth Rao Jagadam" w:date="2025-07-31T14:55:00Z" w16du:dateUtc="2025-07-31T09:25:00Z">
                  <w:rPr/>
                </w:rPrChange>
              </w:rPr>
              <w:t>zusammengedrückt</w:t>
            </w:r>
            <w:r w:rsidRPr="00811242">
              <w:rPr>
                <w:spacing w:val="-5"/>
                <w:highlight w:val="lightGray"/>
                <w:rPrChange w:id="933" w:author="Siddharth Rao Jagadam" w:date="2025-07-31T14:55:00Z" w16du:dateUtc="2025-07-31T09:25:00Z">
                  <w:rPr>
                    <w:spacing w:val="-5"/>
                  </w:rPr>
                </w:rPrChange>
              </w:rPr>
              <w:t xml:space="preserve"> </w:t>
            </w:r>
            <w:r w:rsidRPr="00811242">
              <w:rPr>
                <w:highlight w:val="lightGray"/>
                <w:rPrChange w:id="934" w:author="Siddharth Rao Jagadam" w:date="2025-07-31T14:55:00Z" w16du:dateUtc="2025-07-31T09:25:00Z">
                  <w:rPr/>
                </w:rPrChange>
              </w:rPr>
              <w:t>halten.</w:t>
            </w:r>
            <w:r w:rsidRPr="00811242">
              <w:rPr>
                <w:spacing w:val="-7"/>
                <w:highlight w:val="lightGray"/>
                <w:rPrChange w:id="935" w:author="Siddharth Rao Jagadam" w:date="2025-07-31T14:55:00Z" w16du:dateUtc="2025-07-31T09:25:00Z">
                  <w:rPr>
                    <w:spacing w:val="-7"/>
                  </w:rPr>
                </w:rPrChange>
              </w:rPr>
              <w:t xml:space="preserve"> </w:t>
            </w:r>
            <w:r w:rsidRPr="00811242">
              <w:rPr>
                <w:highlight w:val="lightGray"/>
                <w:rPrChange w:id="936" w:author="Siddharth Rao Jagadam" w:date="2025-07-31T14:55:00Z" w16du:dateUtc="2025-07-31T09:25:00Z">
                  <w:rPr/>
                </w:rPrChange>
              </w:rPr>
              <w:t>STECHEN</w:t>
            </w:r>
            <w:r w:rsidRPr="00811242">
              <w:rPr>
                <w:spacing w:val="-6"/>
                <w:highlight w:val="lightGray"/>
                <w:rPrChange w:id="937" w:author="Siddharth Rao Jagadam" w:date="2025-07-31T14:55:00Z" w16du:dateUtc="2025-07-31T09:25:00Z">
                  <w:rPr>
                    <w:spacing w:val="-6"/>
                  </w:rPr>
                </w:rPrChange>
              </w:rPr>
              <w:t xml:space="preserve"> </w:t>
            </w:r>
            <w:r w:rsidRPr="00811242">
              <w:rPr>
                <w:highlight w:val="lightGray"/>
                <w:rPrChange w:id="938" w:author="Siddharth Rao Jagadam" w:date="2025-07-31T14:55:00Z" w16du:dateUtc="2025-07-31T09:25:00Z">
                  <w:rPr/>
                </w:rPrChange>
              </w:rPr>
              <w:t>Sie</w:t>
            </w:r>
            <w:r w:rsidRPr="00811242">
              <w:rPr>
                <w:spacing w:val="-5"/>
                <w:highlight w:val="lightGray"/>
                <w:rPrChange w:id="939" w:author="Siddharth Rao Jagadam" w:date="2025-07-31T14:55:00Z" w16du:dateUtc="2025-07-31T09:25:00Z">
                  <w:rPr>
                    <w:spacing w:val="-5"/>
                  </w:rPr>
                </w:rPrChange>
              </w:rPr>
              <w:t xml:space="preserve"> </w:t>
            </w:r>
            <w:r w:rsidRPr="00811242">
              <w:rPr>
                <w:highlight w:val="lightGray"/>
                <w:rPrChange w:id="940" w:author="Siddharth Rao Jagadam" w:date="2025-07-31T14:55:00Z" w16du:dateUtc="2025-07-31T09:25:00Z">
                  <w:rPr/>
                </w:rPrChange>
              </w:rPr>
              <w:t>die</w:t>
            </w:r>
            <w:r w:rsidRPr="00811242">
              <w:rPr>
                <w:spacing w:val="-3"/>
                <w:highlight w:val="lightGray"/>
                <w:rPrChange w:id="941" w:author="Siddharth Rao Jagadam" w:date="2025-07-31T14:55:00Z" w16du:dateUtc="2025-07-31T09:25:00Z">
                  <w:rPr>
                    <w:spacing w:val="-3"/>
                  </w:rPr>
                </w:rPrChange>
              </w:rPr>
              <w:t xml:space="preserve"> </w:t>
            </w:r>
            <w:r w:rsidRPr="00811242">
              <w:rPr>
                <w:highlight w:val="lightGray"/>
                <w:rPrChange w:id="942" w:author="Siddharth Rao Jagadam" w:date="2025-07-31T14:55:00Z" w16du:dateUtc="2025-07-31T09:25:00Z">
                  <w:rPr/>
                </w:rPrChange>
              </w:rPr>
              <w:t>Nadel</w:t>
            </w:r>
            <w:r w:rsidRPr="00811242">
              <w:rPr>
                <w:spacing w:val="-7"/>
                <w:highlight w:val="lightGray"/>
                <w:rPrChange w:id="943" w:author="Siddharth Rao Jagadam" w:date="2025-07-31T14:55:00Z" w16du:dateUtc="2025-07-31T09:25:00Z">
                  <w:rPr>
                    <w:spacing w:val="-7"/>
                  </w:rPr>
                </w:rPrChange>
              </w:rPr>
              <w:t xml:space="preserve"> </w:t>
            </w:r>
            <w:r w:rsidRPr="00811242">
              <w:rPr>
                <w:highlight w:val="lightGray"/>
                <w:rPrChange w:id="944" w:author="Siddharth Rao Jagadam" w:date="2025-07-31T14:55:00Z" w16du:dateUtc="2025-07-31T09:25:00Z">
                  <w:rPr/>
                </w:rPrChange>
              </w:rPr>
              <w:t>in</w:t>
            </w:r>
            <w:r w:rsidRPr="00811242">
              <w:rPr>
                <w:spacing w:val="-5"/>
                <w:highlight w:val="lightGray"/>
                <w:rPrChange w:id="945" w:author="Siddharth Rao Jagadam" w:date="2025-07-31T14:55:00Z" w16du:dateUtc="2025-07-31T09:25:00Z">
                  <w:rPr>
                    <w:spacing w:val="-5"/>
                  </w:rPr>
                </w:rPrChange>
              </w:rPr>
              <w:t xml:space="preserve"> </w:t>
            </w:r>
            <w:r w:rsidRPr="00811242">
              <w:rPr>
                <w:highlight w:val="lightGray"/>
                <w:rPrChange w:id="946" w:author="Siddharth Rao Jagadam" w:date="2025-07-31T14:55:00Z" w16du:dateUtc="2025-07-31T09:25:00Z">
                  <w:rPr/>
                </w:rPrChange>
              </w:rPr>
              <w:t>die</w:t>
            </w:r>
            <w:r w:rsidRPr="00811242">
              <w:rPr>
                <w:spacing w:val="-7"/>
                <w:highlight w:val="lightGray"/>
                <w:rPrChange w:id="947" w:author="Siddharth Rao Jagadam" w:date="2025-07-31T14:55:00Z" w16du:dateUtc="2025-07-31T09:25:00Z">
                  <w:rPr>
                    <w:spacing w:val="-7"/>
                  </w:rPr>
                </w:rPrChange>
              </w:rPr>
              <w:t xml:space="preserve"> </w:t>
            </w:r>
            <w:r w:rsidRPr="00811242">
              <w:rPr>
                <w:spacing w:val="-2"/>
                <w:highlight w:val="lightGray"/>
                <w:rPrChange w:id="948" w:author="Siddharth Rao Jagadam" w:date="2025-07-31T14:55:00Z" w16du:dateUtc="2025-07-31T09:25:00Z">
                  <w:rPr>
                    <w:spacing w:val="-2"/>
                  </w:rPr>
                </w:rPrChange>
              </w:rPr>
              <w:t>Haut.</w:t>
            </w:r>
            <w:r w:rsidR="00853ADB" w:rsidRPr="00811242">
              <w:rPr>
                <w:spacing w:val="-2"/>
                <w:highlight w:val="lightGray"/>
                <w:rPrChange w:id="949" w:author="Siddharth Rao Jagadam" w:date="2025-07-31T14:55:00Z" w16du:dateUtc="2025-07-31T09:25:00Z">
                  <w:rPr>
                    <w:spacing w:val="-2"/>
                  </w:rPr>
                </w:rPrChange>
              </w:rPr>
              <w:t xml:space="preserve"> </w:t>
            </w:r>
          </w:p>
          <w:p w14:paraId="29617040" w14:textId="4B93D36B" w:rsidR="00CB507E" w:rsidRPr="00811242" w:rsidRDefault="00D62F5C" w:rsidP="00126A10">
            <w:pPr>
              <w:pStyle w:val="TableParagraph"/>
              <w:rPr>
                <w:highlight w:val="lightGray"/>
                <w:rPrChange w:id="950" w:author="Siddharth Rao Jagadam" w:date="2025-07-31T14:55:00Z" w16du:dateUtc="2025-07-31T09:25:00Z">
                  <w:rPr/>
                </w:rPrChange>
              </w:rPr>
            </w:pPr>
            <w:r w:rsidRPr="00811242">
              <w:rPr>
                <w:highlight w:val="lightGray"/>
                <w:rPrChange w:id="951" w:author="Siddharth Rao Jagadam" w:date="2025-07-31T14:55:00Z" w16du:dateUtc="2025-07-31T09:25:00Z">
                  <w:rPr/>
                </w:rPrChange>
              </w:rPr>
              <w:t>Drücken Sie den Kolben und halten Sie dabei die Finger</w:t>
            </w:r>
            <w:r w:rsidR="00EB5A21" w:rsidRPr="00811242">
              <w:rPr>
                <w:highlight w:val="lightGray"/>
                <w:rPrChange w:id="952" w:author="Siddharth Rao Jagadam" w:date="2025-07-31T14:55:00Z" w16du:dateUtc="2025-07-31T09:25:00Z">
                  <w:rPr/>
                </w:rPrChange>
              </w:rPr>
              <w:t>griff</w:t>
            </w:r>
            <w:r w:rsidRPr="00811242">
              <w:rPr>
                <w:highlight w:val="lightGray"/>
                <w:rPrChange w:id="953" w:author="Siddharth Rao Jagadam" w:date="2025-07-31T14:55:00Z" w16du:dateUtc="2025-07-31T09:25:00Z">
                  <w:rPr/>
                </w:rPrChange>
              </w:rPr>
              <w:t>e fest</w:t>
            </w:r>
            <w:r w:rsidR="00853ADB" w:rsidRPr="00811242">
              <w:rPr>
                <w:highlight w:val="lightGray"/>
                <w:rPrChange w:id="954" w:author="Siddharth Rao Jagadam" w:date="2025-07-31T14:55:00Z" w16du:dateUtc="2025-07-31T09:25:00Z">
                  <w:rPr/>
                </w:rPrChange>
              </w:rPr>
              <w:t>.</w:t>
            </w:r>
          </w:p>
        </w:tc>
      </w:tr>
      <w:tr w:rsidR="00CB507E" w:rsidRPr="00811242" w14:paraId="519B2D5E" w14:textId="77777777" w:rsidTr="00126A10">
        <w:trPr>
          <w:trHeight w:val="61"/>
        </w:trPr>
        <w:tc>
          <w:tcPr>
            <w:tcW w:w="5000" w:type="pct"/>
            <w:gridSpan w:val="2"/>
          </w:tcPr>
          <w:p w14:paraId="3F153BBE" w14:textId="77777777" w:rsidR="00CB507E" w:rsidRPr="00811242" w:rsidRDefault="00CB507E" w:rsidP="00126A10">
            <w:pPr>
              <w:jc w:val="center"/>
              <w:rPr>
                <w:highlight w:val="lightGray"/>
                <w:rPrChange w:id="955" w:author="Siddharth Rao Jagadam" w:date="2025-07-31T14:55:00Z" w16du:dateUtc="2025-07-31T09:25:00Z">
                  <w:rPr/>
                </w:rPrChange>
              </w:rPr>
            </w:pPr>
          </w:p>
          <w:p w14:paraId="2CA1B893" w14:textId="77777777" w:rsidR="00CB507E" w:rsidRPr="00811242" w:rsidRDefault="006265DA" w:rsidP="00126A10">
            <w:pPr>
              <w:jc w:val="center"/>
              <w:rPr>
                <w:highlight w:val="lightGray"/>
                <w:rPrChange w:id="956" w:author="Siddharth Rao Jagadam" w:date="2025-07-31T14:55:00Z" w16du:dateUtc="2025-07-31T09:25:00Z">
                  <w:rPr/>
                </w:rPrChange>
              </w:rPr>
            </w:pPr>
            <w:r w:rsidRPr="00811242">
              <w:rPr>
                <w:noProof/>
                <w:sz w:val="20"/>
                <w:highlight w:val="lightGray"/>
                <w:lang w:val="en-US"/>
                <w:rPrChange w:id="957" w:author="Siddharth Rao Jagadam" w:date="2025-07-31T14:55:00Z" w16du:dateUtc="2025-07-31T09:25:00Z">
                  <w:rPr>
                    <w:noProof/>
                    <w:sz w:val="20"/>
                    <w:lang w:val="en-US"/>
                  </w:rPr>
                </w:rPrChange>
              </w:rPr>
              <w:drawing>
                <wp:inline distT="0" distB="0" distL="0" distR="0" wp14:anchorId="4E149AFC" wp14:editId="078A9C47">
                  <wp:extent cx="3716263" cy="1716505"/>
                  <wp:effectExtent l="0" t="0" r="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3734484" cy="1724921"/>
                          </a:xfrm>
                          <a:prstGeom prst="rect">
                            <a:avLst/>
                          </a:prstGeom>
                          <a:noFill/>
                          <a:ln>
                            <a:noFill/>
                          </a:ln>
                        </pic:spPr>
                      </pic:pic>
                    </a:graphicData>
                  </a:graphic>
                </wp:inline>
              </w:drawing>
            </w:r>
          </w:p>
          <w:p w14:paraId="53329CFE" w14:textId="77777777" w:rsidR="00CB507E" w:rsidRPr="00811242" w:rsidRDefault="00CB507E" w:rsidP="00126A10">
            <w:pPr>
              <w:jc w:val="center"/>
              <w:rPr>
                <w:highlight w:val="lightGray"/>
                <w:rPrChange w:id="958" w:author="Siddharth Rao Jagadam" w:date="2025-07-31T14:55:00Z" w16du:dateUtc="2025-07-31T09:25:00Z">
                  <w:rPr/>
                </w:rPrChange>
              </w:rPr>
            </w:pPr>
          </w:p>
          <w:p w14:paraId="57BDA1F3" w14:textId="77777777" w:rsidR="00CB507E" w:rsidRPr="00811242" w:rsidRDefault="00CB507E" w:rsidP="00126A10">
            <w:pPr>
              <w:jc w:val="center"/>
              <w:rPr>
                <w:highlight w:val="lightGray"/>
                <w:rPrChange w:id="959" w:author="Siddharth Rao Jagadam" w:date="2025-07-31T14:55:00Z" w16du:dateUtc="2025-07-31T09:25:00Z">
                  <w:rPr/>
                </w:rPrChange>
              </w:rPr>
            </w:pPr>
          </w:p>
          <w:p w14:paraId="20FAD3C7" w14:textId="2CA22D21" w:rsidR="00CB507E" w:rsidRPr="00811242" w:rsidRDefault="000A3890" w:rsidP="00853ADB">
            <w:pPr>
              <w:spacing w:after="120"/>
              <w:rPr>
                <w:highlight w:val="lightGray"/>
                <w:rPrChange w:id="960" w:author="Siddharth Rao Jagadam" w:date="2025-07-31T14:55:00Z" w16du:dateUtc="2025-07-31T09:25:00Z">
                  <w:rPr/>
                </w:rPrChange>
              </w:rPr>
            </w:pPr>
            <w:r w:rsidRPr="00811242">
              <w:rPr>
                <w:b/>
                <w:highlight w:val="lightGray"/>
                <w:rPrChange w:id="961" w:author="Siddharth Rao Jagadam" w:date="2025-07-31T14:55:00Z" w16du:dateUtc="2025-07-31T09:25:00Z">
                  <w:rPr>
                    <w:b/>
                  </w:rPr>
                </w:rPrChange>
              </w:rPr>
              <w:t>Warnung/Vorsicht</w:t>
            </w:r>
            <w:r w:rsidR="00853ADB" w:rsidRPr="00811242">
              <w:rPr>
                <w:b/>
                <w:highlight w:val="lightGray"/>
                <w:rPrChange w:id="962" w:author="Siddharth Rao Jagadam" w:date="2025-07-31T14:55:00Z" w16du:dateUtc="2025-07-31T09:25:00Z">
                  <w:rPr>
                    <w:b/>
                  </w:rPr>
                </w:rPrChange>
              </w:rPr>
              <w:t xml:space="preserve">: </w:t>
            </w:r>
            <w:r w:rsidR="00446AE9" w:rsidRPr="00811242">
              <w:rPr>
                <w:highlight w:val="lightGray"/>
                <w:rPrChange w:id="963" w:author="Siddharth Rao Jagadam" w:date="2025-07-31T14:55:00Z" w16du:dateUtc="2025-07-31T09:25:00Z">
                  <w:rPr/>
                </w:rPrChange>
              </w:rPr>
              <w:t xml:space="preserve">Berühren Sie </w:t>
            </w:r>
            <w:r w:rsidR="00446AE9" w:rsidRPr="00811242">
              <w:rPr>
                <w:b/>
                <w:highlight w:val="lightGray"/>
                <w:rPrChange w:id="964" w:author="Siddharth Rao Jagadam" w:date="2025-07-31T14:55:00Z" w16du:dateUtc="2025-07-31T09:25:00Z">
                  <w:rPr>
                    <w:b/>
                  </w:rPr>
                </w:rPrChange>
              </w:rPr>
              <w:t xml:space="preserve">nicht </w:t>
            </w:r>
            <w:r w:rsidR="00446AE9" w:rsidRPr="00811242">
              <w:rPr>
                <w:highlight w:val="lightGray"/>
                <w:rPrChange w:id="965" w:author="Siddharth Rao Jagadam" w:date="2025-07-31T14:55:00Z" w16du:dateUtc="2025-07-31T09:25:00Z">
                  <w:rPr/>
                </w:rPrChange>
              </w:rPr>
              <w:t>den gereinigten Bereich der Haut.</w:t>
            </w:r>
          </w:p>
        </w:tc>
      </w:tr>
    </w:tbl>
    <w:p w14:paraId="294E330E" w14:textId="77777777" w:rsidR="0023718B" w:rsidRPr="00811242" w:rsidRDefault="0023718B">
      <w:pPr>
        <w:rPr>
          <w:highlight w:val="lightGray"/>
          <w:rPrChange w:id="966" w:author="Siddharth Rao Jagadam" w:date="2025-07-31T14:55:00Z" w16du:dateUtc="2025-07-31T09:25:00Z">
            <w:rPr/>
          </w:rPrChange>
        </w:rPr>
      </w:pPr>
    </w:p>
    <w:p w14:paraId="1CEC30F7" w14:textId="77777777" w:rsidR="00FB24A6" w:rsidRPr="00811242" w:rsidRDefault="00FB24A6">
      <w:pPr>
        <w:rPr>
          <w:highlight w:val="lightGray"/>
          <w:rPrChange w:id="967" w:author="Siddharth Rao Jagadam" w:date="2025-07-31T14:55:00Z" w16du:dateUtc="2025-07-31T09:25:00Z">
            <w:rPr/>
          </w:rPrChange>
        </w:rPr>
      </w:pPr>
    </w:p>
    <w:p w14:paraId="432A02AD" w14:textId="77777777" w:rsidR="00FB24A6" w:rsidRPr="00811242" w:rsidRDefault="00FB24A6">
      <w:pPr>
        <w:rPr>
          <w:highlight w:val="lightGray"/>
          <w:rPrChange w:id="968" w:author="Siddharth Rao Jagadam" w:date="2025-07-31T14:55:00Z" w16du:dateUtc="2025-07-31T09:25:00Z">
            <w:rPr/>
          </w:rPrChange>
        </w:rPr>
      </w:pPr>
    </w:p>
    <w:tbl>
      <w:tblPr>
        <w:tblStyle w:val="TableGrid"/>
        <w:tblW w:w="5000" w:type="pct"/>
        <w:tblLook w:val="04A0" w:firstRow="1" w:lastRow="0" w:firstColumn="1" w:lastColumn="0" w:noHBand="0" w:noVBand="1"/>
      </w:tblPr>
      <w:tblGrid>
        <w:gridCol w:w="676"/>
        <w:gridCol w:w="8604"/>
      </w:tblGrid>
      <w:tr w:rsidR="00446AE9" w:rsidRPr="00811242" w14:paraId="572DD97B" w14:textId="77777777" w:rsidTr="00126A10">
        <w:tc>
          <w:tcPr>
            <w:tcW w:w="364" w:type="pct"/>
            <w:tcBorders>
              <w:bottom w:val="single" w:sz="4" w:space="0" w:color="auto"/>
            </w:tcBorders>
          </w:tcPr>
          <w:p w14:paraId="2AE673AD" w14:textId="77777777" w:rsidR="00446AE9" w:rsidRPr="00811242" w:rsidRDefault="00446AE9" w:rsidP="00126A10">
            <w:pPr>
              <w:rPr>
                <w:bCs/>
                <w:highlight w:val="lightGray"/>
                <w:rPrChange w:id="969" w:author="Siddharth Rao Jagadam" w:date="2025-07-31T14:55:00Z" w16du:dateUtc="2025-07-31T09:25:00Z">
                  <w:rPr>
                    <w:bCs/>
                  </w:rPr>
                </w:rPrChange>
              </w:rPr>
            </w:pPr>
            <w:r w:rsidRPr="00811242">
              <w:rPr>
                <w:bCs/>
                <w:highlight w:val="lightGray"/>
                <w:rPrChange w:id="970" w:author="Siddharth Rao Jagadam" w:date="2025-07-31T14:55:00Z" w16du:dateUtc="2025-07-31T09:25:00Z">
                  <w:rPr>
                    <w:bCs/>
                  </w:rPr>
                </w:rPrChange>
              </w:rPr>
              <w:lastRenderedPageBreak/>
              <w:t>B</w:t>
            </w:r>
          </w:p>
        </w:tc>
        <w:tc>
          <w:tcPr>
            <w:tcW w:w="4636" w:type="pct"/>
            <w:tcBorders>
              <w:bottom w:val="single" w:sz="4" w:space="0" w:color="auto"/>
            </w:tcBorders>
          </w:tcPr>
          <w:p w14:paraId="65F08511" w14:textId="506A20B2" w:rsidR="00446AE9" w:rsidRPr="00811242" w:rsidRDefault="00446AE9" w:rsidP="00126A10">
            <w:pPr>
              <w:rPr>
                <w:b/>
                <w:highlight w:val="lightGray"/>
                <w:rPrChange w:id="971" w:author="Siddharth Rao Jagadam" w:date="2025-07-31T14:55:00Z" w16du:dateUtc="2025-07-31T09:25:00Z">
                  <w:rPr>
                    <w:b/>
                  </w:rPr>
                </w:rPrChange>
              </w:rPr>
            </w:pPr>
            <w:r w:rsidRPr="00811242">
              <w:rPr>
                <w:highlight w:val="lightGray"/>
                <w:rPrChange w:id="972" w:author="Siddharth Rao Jagadam" w:date="2025-07-31T14:55:00Z" w16du:dateUtc="2025-07-31T09:25:00Z">
                  <w:rPr/>
                </w:rPrChange>
              </w:rPr>
              <w:t>DRÜCKEN</w:t>
            </w:r>
            <w:r w:rsidRPr="00811242">
              <w:rPr>
                <w:spacing w:val="-4"/>
                <w:highlight w:val="lightGray"/>
                <w:rPrChange w:id="973" w:author="Siddharth Rao Jagadam" w:date="2025-07-31T14:55:00Z" w16du:dateUtc="2025-07-31T09:25:00Z">
                  <w:rPr>
                    <w:spacing w:val="-4"/>
                  </w:rPr>
                </w:rPrChange>
              </w:rPr>
              <w:t xml:space="preserve"> </w:t>
            </w:r>
            <w:r w:rsidRPr="00811242">
              <w:rPr>
                <w:highlight w:val="lightGray"/>
                <w:rPrChange w:id="974" w:author="Siddharth Rao Jagadam" w:date="2025-07-31T14:55:00Z" w16du:dateUtc="2025-07-31T09:25:00Z">
                  <w:rPr/>
                </w:rPrChange>
              </w:rPr>
              <w:t>Sie</w:t>
            </w:r>
            <w:r w:rsidRPr="00811242">
              <w:rPr>
                <w:spacing w:val="-5"/>
                <w:highlight w:val="lightGray"/>
                <w:rPrChange w:id="975" w:author="Siddharth Rao Jagadam" w:date="2025-07-31T14:55:00Z" w16du:dateUtc="2025-07-31T09:25:00Z">
                  <w:rPr>
                    <w:spacing w:val="-5"/>
                  </w:rPr>
                </w:rPrChange>
              </w:rPr>
              <w:t xml:space="preserve"> </w:t>
            </w:r>
            <w:r w:rsidRPr="00811242">
              <w:rPr>
                <w:highlight w:val="lightGray"/>
                <w:rPrChange w:id="976" w:author="Siddharth Rao Jagadam" w:date="2025-07-31T14:55:00Z" w16du:dateUtc="2025-07-31T09:25:00Z">
                  <w:rPr/>
                </w:rPrChange>
              </w:rPr>
              <w:t>den</w:t>
            </w:r>
            <w:r w:rsidRPr="00811242">
              <w:rPr>
                <w:spacing w:val="-5"/>
                <w:highlight w:val="lightGray"/>
                <w:rPrChange w:id="977" w:author="Siddharth Rao Jagadam" w:date="2025-07-31T14:55:00Z" w16du:dateUtc="2025-07-31T09:25:00Z">
                  <w:rPr>
                    <w:spacing w:val="-5"/>
                  </w:rPr>
                </w:rPrChange>
              </w:rPr>
              <w:t xml:space="preserve"> </w:t>
            </w:r>
            <w:r w:rsidRPr="00811242">
              <w:rPr>
                <w:highlight w:val="lightGray"/>
                <w:rPrChange w:id="978" w:author="Siddharth Rao Jagadam" w:date="2025-07-31T14:55:00Z" w16du:dateUtc="2025-07-31T09:25:00Z">
                  <w:rPr/>
                </w:rPrChange>
              </w:rPr>
              <w:t>Kolben</w:t>
            </w:r>
            <w:r w:rsidRPr="00811242">
              <w:rPr>
                <w:spacing w:val="-4"/>
                <w:highlight w:val="lightGray"/>
                <w:rPrChange w:id="979" w:author="Siddharth Rao Jagadam" w:date="2025-07-31T14:55:00Z" w16du:dateUtc="2025-07-31T09:25:00Z">
                  <w:rPr>
                    <w:spacing w:val="-4"/>
                  </w:rPr>
                </w:rPrChange>
              </w:rPr>
              <w:t xml:space="preserve"> </w:t>
            </w:r>
            <w:r w:rsidRPr="00811242">
              <w:rPr>
                <w:highlight w:val="lightGray"/>
                <w:rPrChange w:id="980" w:author="Siddharth Rao Jagadam" w:date="2025-07-31T14:55:00Z" w16du:dateUtc="2025-07-31T09:25:00Z">
                  <w:rPr/>
                </w:rPrChange>
              </w:rPr>
              <w:t>langsam</w:t>
            </w:r>
            <w:r w:rsidRPr="00811242">
              <w:rPr>
                <w:spacing w:val="-6"/>
                <w:highlight w:val="lightGray"/>
                <w:rPrChange w:id="981" w:author="Siddharth Rao Jagadam" w:date="2025-07-31T14:55:00Z" w16du:dateUtc="2025-07-31T09:25:00Z">
                  <w:rPr>
                    <w:spacing w:val="-6"/>
                  </w:rPr>
                </w:rPrChange>
              </w:rPr>
              <w:t xml:space="preserve"> </w:t>
            </w:r>
            <w:r w:rsidRPr="00811242">
              <w:rPr>
                <w:highlight w:val="lightGray"/>
                <w:rPrChange w:id="982" w:author="Siddharth Rao Jagadam" w:date="2025-07-31T14:55:00Z" w16du:dateUtc="2025-07-31T09:25:00Z">
                  <w:rPr/>
                </w:rPrChange>
              </w:rPr>
              <w:t>und</w:t>
            </w:r>
            <w:r w:rsidRPr="00811242">
              <w:rPr>
                <w:spacing w:val="-4"/>
                <w:highlight w:val="lightGray"/>
                <w:rPrChange w:id="983" w:author="Siddharth Rao Jagadam" w:date="2025-07-31T14:55:00Z" w16du:dateUtc="2025-07-31T09:25:00Z">
                  <w:rPr>
                    <w:spacing w:val="-4"/>
                  </w:rPr>
                </w:rPrChange>
              </w:rPr>
              <w:t xml:space="preserve"> </w:t>
            </w:r>
            <w:r w:rsidRPr="00811242">
              <w:rPr>
                <w:highlight w:val="lightGray"/>
                <w:rPrChange w:id="984" w:author="Siddharth Rao Jagadam" w:date="2025-07-31T14:55:00Z" w16du:dateUtc="2025-07-31T09:25:00Z">
                  <w:rPr/>
                </w:rPrChange>
              </w:rPr>
              <w:t>mit</w:t>
            </w:r>
            <w:r w:rsidRPr="00811242">
              <w:rPr>
                <w:spacing w:val="-5"/>
                <w:highlight w:val="lightGray"/>
                <w:rPrChange w:id="985" w:author="Siddharth Rao Jagadam" w:date="2025-07-31T14:55:00Z" w16du:dateUtc="2025-07-31T09:25:00Z">
                  <w:rPr>
                    <w:spacing w:val="-5"/>
                  </w:rPr>
                </w:rPrChange>
              </w:rPr>
              <w:t xml:space="preserve"> </w:t>
            </w:r>
            <w:r w:rsidRPr="00811242">
              <w:rPr>
                <w:highlight w:val="lightGray"/>
                <w:rPrChange w:id="986" w:author="Siddharth Rao Jagadam" w:date="2025-07-31T14:55:00Z" w16du:dateUtc="2025-07-31T09:25:00Z">
                  <w:rPr/>
                </w:rPrChange>
              </w:rPr>
              <w:t>gleichmäßigem</w:t>
            </w:r>
            <w:r w:rsidRPr="00811242">
              <w:rPr>
                <w:spacing w:val="-5"/>
                <w:highlight w:val="lightGray"/>
                <w:rPrChange w:id="987" w:author="Siddharth Rao Jagadam" w:date="2025-07-31T14:55:00Z" w16du:dateUtc="2025-07-31T09:25:00Z">
                  <w:rPr>
                    <w:spacing w:val="-5"/>
                  </w:rPr>
                </w:rPrChange>
              </w:rPr>
              <w:t xml:space="preserve"> </w:t>
            </w:r>
            <w:r w:rsidRPr="00811242">
              <w:rPr>
                <w:highlight w:val="lightGray"/>
                <w:rPrChange w:id="988" w:author="Siddharth Rao Jagadam" w:date="2025-07-31T14:55:00Z" w16du:dateUtc="2025-07-31T09:25:00Z">
                  <w:rPr/>
                </w:rPrChange>
              </w:rPr>
              <w:t>Druck,</w:t>
            </w:r>
            <w:r w:rsidRPr="00811242">
              <w:rPr>
                <w:spacing w:val="-4"/>
                <w:highlight w:val="lightGray"/>
                <w:rPrChange w:id="989" w:author="Siddharth Rao Jagadam" w:date="2025-07-31T14:55:00Z" w16du:dateUtc="2025-07-31T09:25:00Z">
                  <w:rPr>
                    <w:spacing w:val="-4"/>
                  </w:rPr>
                </w:rPrChange>
              </w:rPr>
              <w:t xml:space="preserve"> </w:t>
            </w:r>
            <w:r w:rsidRPr="00811242">
              <w:rPr>
                <w:highlight w:val="lightGray"/>
                <w:rPrChange w:id="990" w:author="Siddharth Rao Jagadam" w:date="2025-07-31T14:55:00Z" w16du:dateUtc="2025-07-31T09:25:00Z">
                  <w:rPr/>
                </w:rPrChange>
              </w:rPr>
              <w:t>bis</w:t>
            </w:r>
            <w:r w:rsidRPr="00811242">
              <w:rPr>
                <w:spacing w:val="-5"/>
                <w:highlight w:val="lightGray"/>
                <w:rPrChange w:id="991" w:author="Siddharth Rao Jagadam" w:date="2025-07-31T14:55:00Z" w16du:dateUtc="2025-07-31T09:25:00Z">
                  <w:rPr>
                    <w:spacing w:val="-5"/>
                  </w:rPr>
                </w:rPrChange>
              </w:rPr>
              <w:t xml:space="preserve"> </w:t>
            </w:r>
            <w:r w:rsidRPr="00811242">
              <w:rPr>
                <w:highlight w:val="lightGray"/>
                <w:rPrChange w:id="992" w:author="Siddharth Rao Jagadam" w:date="2025-07-31T14:55:00Z" w16du:dateUtc="2025-07-31T09:25:00Z">
                  <w:rPr/>
                </w:rPrChange>
              </w:rPr>
              <w:t>Sie</w:t>
            </w:r>
            <w:r w:rsidRPr="00811242">
              <w:rPr>
                <w:spacing w:val="-5"/>
                <w:highlight w:val="lightGray"/>
                <w:rPrChange w:id="993" w:author="Siddharth Rao Jagadam" w:date="2025-07-31T14:55:00Z" w16du:dateUtc="2025-07-31T09:25:00Z">
                  <w:rPr>
                    <w:spacing w:val="-5"/>
                  </w:rPr>
                </w:rPrChange>
              </w:rPr>
              <w:t xml:space="preserve"> </w:t>
            </w:r>
            <w:r w:rsidRPr="00811242">
              <w:rPr>
                <w:highlight w:val="lightGray"/>
                <w:rPrChange w:id="994" w:author="Siddharth Rao Jagadam" w:date="2025-07-31T14:55:00Z" w16du:dateUtc="2025-07-31T09:25:00Z">
                  <w:rPr/>
                </w:rPrChange>
              </w:rPr>
              <w:t>ein</w:t>
            </w:r>
            <w:r w:rsidR="00EB5A21" w:rsidRPr="00811242">
              <w:rPr>
                <w:highlight w:val="lightGray"/>
                <w:rPrChange w:id="995" w:author="Siddharth Rao Jagadam" w:date="2025-07-31T14:55:00Z" w16du:dateUtc="2025-07-31T09:25:00Z">
                  <w:rPr/>
                </w:rPrChange>
              </w:rPr>
              <w:t>e Art</w:t>
            </w:r>
            <w:r w:rsidRPr="00811242">
              <w:rPr>
                <w:spacing w:val="-4"/>
                <w:highlight w:val="lightGray"/>
                <w:rPrChange w:id="996" w:author="Siddharth Rao Jagadam" w:date="2025-07-31T14:55:00Z" w16du:dateUtc="2025-07-31T09:25:00Z">
                  <w:rPr>
                    <w:spacing w:val="-4"/>
                  </w:rPr>
                </w:rPrChange>
              </w:rPr>
              <w:t xml:space="preserve"> </w:t>
            </w:r>
            <w:r w:rsidR="00EB5A21" w:rsidRPr="00811242">
              <w:rPr>
                <w:highlight w:val="lightGray"/>
                <w:rPrChange w:id="997" w:author="Siddharth Rao Jagadam" w:date="2025-07-31T14:55:00Z" w16du:dateUtc="2025-07-31T09:25:00Z">
                  <w:rPr/>
                </w:rPrChange>
              </w:rPr>
              <w:t>„</w:t>
            </w:r>
            <w:r w:rsidRPr="00811242">
              <w:rPr>
                <w:highlight w:val="lightGray"/>
                <w:rPrChange w:id="998" w:author="Siddharth Rao Jagadam" w:date="2025-07-31T14:55:00Z" w16du:dateUtc="2025-07-31T09:25:00Z">
                  <w:rPr/>
                </w:rPrChange>
              </w:rPr>
              <w:t>Klick</w:t>
            </w:r>
            <w:r w:rsidR="00EB5A21" w:rsidRPr="00811242">
              <w:rPr>
                <w:highlight w:val="lightGray"/>
                <w:rPrChange w:id="999" w:author="Siddharth Rao Jagadam" w:date="2025-07-31T14:55:00Z" w16du:dateUtc="2025-07-31T09:25:00Z">
                  <w:rPr/>
                </w:rPrChange>
              </w:rPr>
              <w:t>“</w:t>
            </w:r>
            <w:r w:rsidRPr="00811242">
              <w:rPr>
                <w:highlight w:val="lightGray"/>
                <w:rPrChange w:id="1000" w:author="Siddharth Rao Jagadam" w:date="2025-07-31T14:55:00Z" w16du:dateUtc="2025-07-31T09:25:00Z">
                  <w:rPr/>
                </w:rPrChange>
              </w:rPr>
              <w:t xml:space="preserve"> spüren oder hören. Drücken Sie nach dem Klick vollständig durch.</w:t>
            </w:r>
            <w:r w:rsidR="00853ADB" w:rsidRPr="00811242">
              <w:rPr>
                <w:highlight w:val="lightGray"/>
                <w:rPrChange w:id="1001" w:author="Siddharth Rao Jagadam" w:date="2025-07-31T14:55:00Z" w16du:dateUtc="2025-07-31T09:25:00Z">
                  <w:rPr/>
                </w:rPrChange>
              </w:rPr>
              <w:t xml:space="preserve"> </w:t>
            </w:r>
            <w:r w:rsidR="009E508A" w:rsidRPr="00811242">
              <w:rPr>
                <w:highlight w:val="lightGray"/>
                <w:rPrChange w:id="1002" w:author="Siddharth Rao Jagadam" w:date="2025-07-31T14:55:00Z" w16du:dateUtc="2025-07-31T09:25:00Z">
                  <w:rPr/>
                </w:rPrChange>
              </w:rPr>
              <w:t>Es muss die gesamte Dosis verabreicht werden, um den Nadelschutz auszulösen</w:t>
            </w:r>
            <w:r w:rsidR="00853ADB" w:rsidRPr="00811242">
              <w:rPr>
                <w:highlight w:val="lightGray"/>
                <w:rPrChange w:id="1003" w:author="Siddharth Rao Jagadam" w:date="2025-07-31T14:55:00Z" w16du:dateUtc="2025-07-31T09:25:00Z">
                  <w:rPr/>
                </w:rPrChange>
              </w:rPr>
              <w:t>.</w:t>
            </w:r>
          </w:p>
        </w:tc>
      </w:tr>
      <w:tr w:rsidR="00446AE9" w:rsidRPr="00811242" w14:paraId="5CCC52B3" w14:textId="77777777" w:rsidTr="00126A10">
        <w:trPr>
          <w:trHeight w:val="61"/>
        </w:trPr>
        <w:tc>
          <w:tcPr>
            <w:tcW w:w="5000" w:type="pct"/>
            <w:gridSpan w:val="2"/>
            <w:tcBorders>
              <w:bottom w:val="nil"/>
            </w:tcBorders>
          </w:tcPr>
          <w:p w14:paraId="14FD2AA3" w14:textId="77777777" w:rsidR="00446AE9" w:rsidRPr="00811242" w:rsidRDefault="00446AE9" w:rsidP="00126A10">
            <w:pPr>
              <w:jc w:val="center"/>
              <w:rPr>
                <w:highlight w:val="lightGray"/>
                <w:rPrChange w:id="1004" w:author="Siddharth Rao Jagadam" w:date="2025-07-31T14:55:00Z" w16du:dateUtc="2025-07-31T09:25:00Z">
                  <w:rPr/>
                </w:rPrChange>
              </w:rPr>
            </w:pPr>
          </w:p>
          <w:p w14:paraId="4F5978B8" w14:textId="77777777" w:rsidR="00446AE9" w:rsidRPr="00811242" w:rsidRDefault="006265DA" w:rsidP="00126A10">
            <w:pPr>
              <w:jc w:val="center"/>
              <w:rPr>
                <w:highlight w:val="lightGray"/>
                <w:rPrChange w:id="1005" w:author="Siddharth Rao Jagadam" w:date="2025-07-31T14:55:00Z" w16du:dateUtc="2025-07-31T09:25:00Z">
                  <w:rPr/>
                </w:rPrChange>
              </w:rPr>
            </w:pPr>
            <w:r w:rsidRPr="00811242">
              <w:rPr>
                <w:noProof/>
                <w:sz w:val="20"/>
                <w:highlight w:val="lightGray"/>
                <w:lang w:val="en-US"/>
                <w:rPrChange w:id="1006" w:author="Siddharth Rao Jagadam" w:date="2025-07-31T14:55:00Z" w16du:dateUtc="2025-07-31T09:25:00Z">
                  <w:rPr>
                    <w:noProof/>
                    <w:sz w:val="20"/>
                    <w:lang w:val="en-US"/>
                  </w:rPr>
                </w:rPrChange>
              </w:rPr>
              <mc:AlternateContent>
                <mc:Choice Requires="wps">
                  <w:drawing>
                    <wp:anchor distT="0" distB="0" distL="114300" distR="114300" simplePos="0" relativeHeight="251657216" behindDoc="0" locked="0" layoutInCell="1" allowOverlap="1" wp14:anchorId="6B9A0464" wp14:editId="0EA75DCD">
                      <wp:simplePos x="0" y="0"/>
                      <wp:positionH relativeFrom="column">
                        <wp:posOffset>1123984</wp:posOffset>
                      </wp:positionH>
                      <wp:positionV relativeFrom="paragraph">
                        <wp:posOffset>102603</wp:posOffset>
                      </wp:positionV>
                      <wp:extent cx="1451455" cy="1039078"/>
                      <wp:effectExtent l="0" t="0" r="15875" b="27940"/>
                      <wp:wrapNone/>
                      <wp:docPr id="31" name="Star: 16 Points 31"/>
                      <wp:cNvGraphicFramePr/>
                      <a:graphic xmlns:a="http://schemas.openxmlformats.org/drawingml/2006/main">
                        <a:graphicData uri="http://schemas.microsoft.com/office/word/2010/wordprocessingShape">
                          <wps:wsp>
                            <wps:cNvSpPr/>
                            <wps:spPr>
                              <a:xfrm>
                                <a:off x="0" y="0"/>
                                <a:ext cx="1451455" cy="1039078"/>
                              </a:xfrm>
                              <a:custGeom>
                                <a:avLst/>
                                <a:gdLst>
                                  <a:gd name="connsiteX0" fmla="*/ 0 w 1321435"/>
                                  <a:gd name="connsiteY0" fmla="*/ 439738 h 879475"/>
                                  <a:gd name="connsiteX1" fmla="*/ 174699 w 1321435"/>
                                  <a:gd name="connsiteY1" fmla="*/ 375396 h 879475"/>
                                  <a:gd name="connsiteX2" fmla="*/ 50294 w 1321435"/>
                                  <a:gd name="connsiteY2" fmla="*/ 271459 h 879475"/>
                                  <a:gd name="connsiteX3" fmla="*/ 248692 w 1321435"/>
                                  <a:gd name="connsiteY3" fmla="*/ 256509 h 879475"/>
                                  <a:gd name="connsiteX4" fmla="*/ 193518 w 1321435"/>
                                  <a:gd name="connsiteY4" fmla="*/ 128795 h 879475"/>
                                  <a:gd name="connsiteX5" fmla="*/ 385411 w 1321435"/>
                                  <a:gd name="connsiteY5" fmla="*/ 165516 h 879475"/>
                                  <a:gd name="connsiteX6" fmla="*/ 407874 w 1321435"/>
                                  <a:gd name="connsiteY6" fmla="*/ 33473 h 879475"/>
                                  <a:gd name="connsiteX7" fmla="*/ 564043 w 1321435"/>
                                  <a:gd name="connsiteY7" fmla="*/ 116270 h 879475"/>
                                  <a:gd name="connsiteX8" fmla="*/ 660718 w 1321435"/>
                                  <a:gd name="connsiteY8" fmla="*/ 0 h 879475"/>
                                  <a:gd name="connsiteX9" fmla="*/ 757392 w 1321435"/>
                                  <a:gd name="connsiteY9" fmla="*/ 116270 h 879475"/>
                                  <a:gd name="connsiteX10" fmla="*/ 913561 w 1321435"/>
                                  <a:gd name="connsiteY10" fmla="*/ 33473 h 879475"/>
                                  <a:gd name="connsiteX11" fmla="*/ 936024 w 1321435"/>
                                  <a:gd name="connsiteY11" fmla="*/ 165516 h 879475"/>
                                  <a:gd name="connsiteX12" fmla="*/ 1127917 w 1321435"/>
                                  <a:gd name="connsiteY12" fmla="*/ 128795 h 879475"/>
                                  <a:gd name="connsiteX13" fmla="*/ 1072743 w 1321435"/>
                                  <a:gd name="connsiteY13" fmla="*/ 256509 h 879475"/>
                                  <a:gd name="connsiteX14" fmla="*/ 1271141 w 1321435"/>
                                  <a:gd name="connsiteY14" fmla="*/ 271459 h 879475"/>
                                  <a:gd name="connsiteX15" fmla="*/ 1146736 w 1321435"/>
                                  <a:gd name="connsiteY15" fmla="*/ 375396 h 879475"/>
                                  <a:gd name="connsiteX16" fmla="*/ 1321435 w 1321435"/>
                                  <a:gd name="connsiteY16" fmla="*/ 439738 h 879475"/>
                                  <a:gd name="connsiteX17" fmla="*/ 1146736 w 1321435"/>
                                  <a:gd name="connsiteY17" fmla="*/ 504079 h 879475"/>
                                  <a:gd name="connsiteX18" fmla="*/ 1271141 w 1321435"/>
                                  <a:gd name="connsiteY18" fmla="*/ 608016 h 879475"/>
                                  <a:gd name="connsiteX19" fmla="*/ 1072743 w 1321435"/>
                                  <a:gd name="connsiteY19" fmla="*/ 622966 h 879475"/>
                                  <a:gd name="connsiteX20" fmla="*/ 1127917 w 1321435"/>
                                  <a:gd name="connsiteY20" fmla="*/ 750680 h 879475"/>
                                  <a:gd name="connsiteX21" fmla="*/ 936024 w 1321435"/>
                                  <a:gd name="connsiteY21" fmla="*/ 713959 h 879475"/>
                                  <a:gd name="connsiteX22" fmla="*/ 913561 w 1321435"/>
                                  <a:gd name="connsiteY22" fmla="*/ 846002 h 879475"/>
                                  <a:gd name="connsiteX23" fmla="*/ 757392 w 1321435"/>
                                  <a:gd name="connsiteY23" fmla="*/ 763205 h 879475"/>
                                  <a:gd name="connsiteX24" fmla="*/ 660718 w 1321435"/>
                                  <a:gd name="connsiteY24" fmla="*/ 879475 h 879475"/>
                                  <a:gd name="connsiteX25" fmla="*/ 564043 w 1321435"/>
                                  <a:gd name="connsiteY25" fmla="*/ 763205 h 879475"/>
                                  <a:gd name="connsiteX26" fmla="*/ 407874 w 1321435"/>
                                  <a:gd name="connsiteY26" fmla="*/ 846002 h 879475"/>
                                  <a:gd name="connsiteX27" fmla="*/ 385411 w 1321435"/>
                                  <a:gd name="connsiteY27" fmla="*/ 713959 h 879475"/>
                                  <a:gd name="connsiteX28" fmla="*/ 193518 w 1321435"/>
                                  <a:gd name="connsiteY28" fmla="*/ 750680 h 879475"/>
                                  <a:gd name="connsiteX29" fmla="*/ 248692 w 1321435"/>
                                  <a:gd name="connsiteY29" fmla="*/ 622966 h 879475"/>
                                  <a:gd name="connsiteX30" fmla="*/ 50294 w 1321435"/>
                                  <a:gd name="connsiteY30" fmla="*/ 608016 h 879475"/>
                                  <a:gd name="connsiteX31" fmla="*/ 174699 w 1321435"/>
                                  <a:gd name="connsiteY31" fmla="*/ 504079 h 879475"/>
                                  <a:gd name="connsiteX32" fmla="*/ 0 w 1321435"/>
                                  <a:gd name="connsiteY32" fmla="*/ 439738 h 879475"/>
                                  <a:gd name="connsiteX0" fmla="*/ 0 w 1450939"/>
                                  <a:gd name="connsiteY0" fmla="*/ 439738 h 1038915"/>
                                  <a:gd name="connsiteX1" fmla="*/ 174699 w 1450939"/>
                                  <a:gd name="connsiteY1" fmla="*/ 375396 h 1038915"/>
                                  <a:gd name="connsiteX2" fmla="*/ 50294 w 1450939"/>
                                  <a:gd name="connsiteY2" fmla="*/ 271459 h 1038915"/>
                                  <a:gd name="connsiteX3" fmla="*/ 248692 w 1450939"/>
                                  <a:gd name="connsiteY3" fmla="*/ 256509 h 1038915"/>
                                  <a:gd name="connsiteX4" fmla="*/ 193518 w 1450939"/>
                                  <a:gd name="connsiteY4" fmla="*/ 128795 h 1038915"/>
                                  <a:gd name="connsiteX5" fmla="*/ 385411 w 1450939"/>
                                  <a:gd name="connsiteY5" fmla="*/ 165516 h 1038915"/>
                                  <a:gd name="connsiteX6" fmla="*/ 407874 w 1450939"/>
                                  <a:gd name="connsiteY6" fmla="*/ 33473 h 1038915"/>
                                  <a:gd name="connsiteX7" fmla="*/ 564043 w 1450939"/>
                                  <a:gd name="connsiteY7" fmla="*/ 116270 h 1038915"/>
                                  <a:gd name="connsiteX8" fmla="*/ 660718 w 1450939"/>
                                  <a:gd name="connsiteY8" fmla="*/ 0 h 1038915"/>
                                  <a:gd name="connsiteX9" fmla="*/ 757392 w 1450939"/>
                                  <a:gd name="connsiteY9" fmla="*/ 116270 h 1038915"/>
                                  <a:gd name="connsiteX10" fmla="*/ 913561 w 1450939"/>
                                  <a:gd name="connsiteY10" fmla="*/ 33473 h 1038915"/>
                                  <a:gd name="connsiteX11" fmla="*/ 936024 w 1450939"/>
                                  <a:gd name="connsiteY11" fmla="*/ 165516 h 1038915"/>
                                  <a:gd name="connsiteX12" fmla="*/ 1127917 w 1450939"/>
                                  <a:gd name="connsiteY12" fmla="*/ 128795 h 1038915"/>
                                  <a:gd name="connsiteX13" fmla="*/ 1072743 w 1450939"/>
                                  <a:gd name="connsiteY13" fmla="*/ 256509 h 1038915"/>
                                  <a:gd name="connsiteX14" fmla="*/ 1271141 w 1450939"/>
                                  <a:gd name="connsiteY14" fmla="*/ 271459 h 1038915"/>
                                  <a:gd name="connsiteX15" fmla="*/ 1146736 w 1450939"/>
                                  <a:gd name="connsiteY15" fmla="*/ 375396 h 1038915"/>
                                  <a:gd name="connsiteX16" fmla="*/ 1321435 w 1450939"/>
                                  <a:gd name="connsiteY16" fmla="*/ 439738 h 1038915"/>
                                  <a:gd name="connsiteX17" fmla="*/ 1146736 w 1450939"/>
                                  <a:gd name="connsiteY17" fmla="*/ 504079 h 1038915"/>
                                  <a:gd name="connsiteX18" fmla="*/ 1271141 w 1450939"/>
                                  <a:gd name="connsiteY18" fmla="*/ 608016 h 1038915"/>
                                  <a:gd name="connsiteX19" fmla="*/ 1072743 w 1450939"/>
                                  <a:gd name="connsiteY19" fmla="*/ 622966 h 1038915"/>
                                  <a:gd name="connsiteX20" fmla="*/ 1450939 w 1450939"/>
                                  <a:gd name="connsiteY20" fmla="*/ 1038915 h 1038915"/>
                                  <a:gd name="connsiteX21" fmla="*/ 936024 w 1450939"/>
                                  <a:gd name="connsiteY21" fmla="*/ 713959 h 1038915"/>
                                  <a:gd name="connsiteX22" fmla="*/ 913561 w 1450939"/>
                                  <a:gd name="connsiteY22" fmla="*/ 846002 h 1038915"/>
                                  <a:gd name="connsiteX23" fmla="*/ 757392 w 1450939"/>
                                  <a:gd name="connsiteY23" fmla="*/ 763205 h 1038915"/>
                                  <a:gd name="connsiteX24" fmla="*/ 660718 w 1450939"/>
                                  <a:gd name="connsiteY24" fmla="*/ 879475 h 1038915"/>
                                  <a:gd name="connsiteX25" fmla="*/ 564043 w 1450939"/>
                                  <a:gd name="connsiteY25" fmla="*/ 763205 h 1038915"/>
                                  <a:gd name="connsiteX26" fmla="*/ 407874 w 1450939"/>
                                  <a:gd name="connsiteY26" fmla="*/ 846002 h 1038915"/>
                                  <a:gd name="connsiteX27" fmla="*/ 385411 w 1450939"/>
                                  <a:gd name="connsiteY27" fmla="*/ 713959 h 1038915"/>
                                  <a:gd name="connsiteX28" fmla="*/ 193518 w 1450939"/>
                                  <a:gd name="connsiteY28" fmla="*/ 750680 h 1038915"/>
                                  <a:gd name="connsiteX29" fmla="*/ 248692 w 1450939"/>
                                  <a:gd name="connsiteY29" fmla="*/ 622966 h 1038915"/>
                                  <a:gd name="connsiteX30" fmla="*/ 50294 w 1450939"/>
                                  <a:gd name="connsiteY30" fmla="*/ 608016 h 1038915"/>
                                  <a:gd name="connsiteX31" fmla="*/ 174699 w 1450939"/>
                                  <a:gd name="connsiteY31" fmla="*/ 504079 h 1038915"/>
                                  <a:gd name="connsiteX32" fmla="*/ 0 w 1450939"/>
                                  <a:gd name="connsiteY32" fmla="*/ 439738 h 103891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 ang="0">
                                    <a:pos x="connsiteX26" y="connsiteY26"/>
                                  </a:cxn>
                                  <a:cxn ang="0">
                                    <a:pos x="connsiteX27" y="connsiteY27"/>
                                  </a:cxn>
                                  <a:cxn ang="0">
                                    <a:pos x="connsiteX28" y="connsiteY28"/>
                                  </a:cxn>
                                  <a:cxn ang="0">
                                    <a:pos x="connsiteX29" y="connsiteY29"/>
                                  </a:cxn>
                                  <a:cxn ang="0">
                                    <a:pos x="connsiteX30" y="connsiteY30"/>
                                  </a:cxn>
                                  <a:cxn ang="0">
                                    <a:pos x="connsiteX31" y="connsiteY31"/>
                                  </a:cxn>
                                  <a:cxn ang="0">
                                    <a:pos x="connsiteX32" y="connsiteY32"/>
                                  </a:cxn>
                                </a:cxnLst>
                                <a:rect l="l" t="t" r="r" b="b"/>
                                <a:pathLst>
                                  <a:path w="1450939" h="1038915">
                                    <a:moveTo>
                                      <a:pt x="0" y="439738"/>
                                    </a:moveTo>
                                    <a:lnTo>
                                      <a:pt x="174699" y="375396"/>
                                    </a:lnTo>
                                    <a:lnTo>
                                      <a:pt x="50294" y="271459"/>
                                    </a:lnTo>
                                    <a:lnTo>
                                      <a:pt x="248692" y="256509"/>
                                    </a:lnTo>
                                    <a:lnTo>
                                      <a:pt x="193518" y="128795"/>
                                    </a:lnTo>
                                    <a:lnTo>
                                      <a:pt x="385411" y="165516"/>
                                    </a:lnTo>
                                    <a:lnTo>
                                      <a:pt x="407874" y="33473"/>
                                    </a:lnTo>
                                    <a:lnTo>
                                      <a:pt x="564043" y="116270"/>
                                    </a:lnTo>
                                    <a:lnTo>
                                      <a:pt x="660718" y="0"/>
                                    </a:lnTo>
                                    <a:lnTo>
                                      <a:pt x="757392" y="116270"/>
                                    </a:lnTo>
                                    <a:lnTo>
                                      <a:pt x="913561" y="33473"/>
                                    </a:lnTo>
                                    <a:lnTo>
                                      <a:pt x="936024" y="165516"/>
                                    </a:lnTo>
                                    <a:lnTo>
                                      <a:pt x="1127917" y="128795"/>
                                    </a:lnTo>
                                    <a:lnTo>
                                      <a:pt x="1072743" y="256509"/>
                                    </a:lnTo>
                                    <a:lnTo>
                                      <a:pt x="1271141" y="271459"/>
                                    </a:lnTo>
                                    <a:lnTo>
                                      <a:pt x="1146736" y="375396"/>
                                    </a:lnTo>
                                    <a:lnTo>
                                      <a:pt x="1321435" y="439738"/>
                                    </a:lnTo>
                                    <a:lnTo>
                                      <a:pt x="1146736" y="504079"/>
                                    </a:lnTo>
                                    <a:lnTo>
                                      <a:pt x="1271141" y="608016"/>
                                    </a:lnTo>
                                    <a:lnTo>
                                      <a:pt x="1072743" y="622966"/>
                                    </a:lnTo>
                                    <a:lnTo>
                                      <a:pt x="1450939" y="1038915"/>
                                    </a:lnTo>
                                    <a:lnTo>
                                      <a:pt x="936024" y="713959"/>
                                    </a:lnTo>
                                    <a:lnTo>
                                      <a:pt x="913561" y="846002"/>
                                    </a:lnTo>
                                    <a:lnTo>
                                      <a:pt x="757392" y="763205"/>
                                    </a:lnTo>
                                    <a:lnTo>
                                      <a:pt x="660718" y="879475"/>
                                    </a:lnTo>
                                    <a:lnTo>
                                      <a:pt x="564043" y="763205"/>
                                    </a:lnTo>
                                    <a:lnTo>
                                      <a:pt x="407874" y="846002"/>
                                    </a:lnTo>
                                    <a:lnTo>
                                      <a:pt x="385411" y="713959"/>
                                    </a:lnTo>
                                    <a:lnTo>
                                      <a:pt x="193518" y="750680"/>
                                    </a:lnTo>
                                    <a:lnTo>
                                      <a:pt x="248692" y="622966"/>
                                    </a:lnTo>
                                    <a:lnTo>
                                      <a:pt x="50294" y="608016"/>
                                    </a:lnTo>
                                    <a:lnTo>
                                      <a:pt x="174699" y="504079"/>
                                    </a:lnTo>
                                    <a:lnTo>
                                      <a:pt x="0" y="439738"/>
                                    </a:lnTo>
                                    <a:close/>
                                  </a:path>
                                </a:pathLst>
                              </a:custGeom>
                              <a:solidFill>
                                <a:schemeClr val="tx1"/>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CFF7E7F" w14:textId="77777777" w:rsidR="00B84445" w:rsidRPr="006A378C" w:rsidRDefault="00B84445" w:rsidP="006265DA">
                                  <w:pPr>
                                    <w:jc w:val="center"/>
                                    <w:rPr>
                                      <w:b/>
                                      <w:bCs/>
                                      <w:lang w:val="en-US"/>
                                    </w:rPr>
                                  </w:pPr>
                                  <w:r>
                                    <w:rPr>
                                      <w:b/>
                                      <w:bCs/>
                                      <w:lang w:val="en-US"/>
                                    </w:rPr>
                                    <w:t>KLICK</w:t>
                                  </w:r>
                                </w:p>
                              </w:txbxContent>
                            </wps:txbx>
                            <wps:bodyPr rot="0" spcFirstLastPara="0" vertOverflow="overflow" horzOverflow="overflow" vert="horz" wrap="square" lIns="0" tIns="0" rIns="108000" bIns="21600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B9A0464" id="Star: 16 Points 31" o:spid="_x0000_s1030" style="position:absolute;left:0;text-align:left;margin-left:88.5pt;margin-top:8.1pt;width:114.3pt;height:81.8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1450939,1038915"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" adj="-11796480,,5400" path="m,439738l174699,375396,50294,271459,248692,256509,193518,128795r191893,36721l407874,33473r156169,82797l660718,r96674,116270l913561,33473r22463,132043l1127917,128795r-55174,127714l1271141,271459,1146736,375396r174699,64342l1146736,504079r124405,103937l1072743,622966r378196,415949l936024,713959,913561,846002,757392,763205,660718,879475,564043,763205,407874,846002,385411,713959,193518,750680,248692,622966,50294,608016,174699,504079,,439738xe" fillcolor="black [3213]" strokecolor="black [3213]" strokeweight="1pt">
                      <v:stroke joinstyle="miter"/>
                      <v:formulas/>
                      <v:path arrowok="t" o:connecttype="custom" o:connectlocs="0,439807;174761,375455;50312,271502;248780,256549;193587,128815;385548,165542;408019,33478;564244,116288;660953,0;757661,116288;913886,33478;936357,165542;1128318,128815;1073125,256549;1271593,271502;1147144,375455;1321905,439807;1147144,504158;1271593,608111;1073125,623064;1451455,1039078;936357,714071;913886,846135;757661,763325;660953,879613;564244,763325;408019,846135;385548,714071;193587,750798;248780,623064;50312,608111;174761,504158;0,439807" o:connectangles="0,0,0,0,0,0,0,0,0,0,0,0,0,0,0,0,0,0,0,0,0,0,0,0,0,0,0,0,0,0,0,0,0" textboxrect="0,0,1450939,1038915"/>
                      <v:textbox inset="0,0,3mm,6mm">
                        <w:txbxContent>
                          <w:p w14:paraId="3CFF7E7F" w14:textId="77777777" w:rsidR="00B84445" w:rsidRPr="006A378C" w:rsidRDefault="00B84445" w:rsidP="006265DA">
                            <w:pPr>
                              <w:jc w:val="center"/>
                              <w:rPr>
                                <w:b/>
                                <w:bCs/>
                                <w:lang w:val="en-US"/>
                              </w:rPr>
                            </w:pPr>
                            <w:r>
                              <w:rPr>
                                <w:b/>
                                <w:bCs/>
                                <w:lang w:val="en-US"/>
                              </w:rPr>
                              <w:t>KLICK</w:t>
                            </w:r>
                          </w:p>
                        </w:txbxContent>
                      </v:textbox>
                    </v:shape>
                  </w:pict>
                </mc:Fallback>
              </mc:AlternateContent>
            </w:r>
            <w:r w:rsidRPr="00811242">
              <w:rPr>
                <w:noProof/>
                <w:highlight w:val="lightGray"/>
                <w:lang w:val="en-US"/>
                <w:rPrChange w:id="1007" w:author="Siddharth Rao Jagadam" w:date="2025-07-31T14:55:00Z" w16du:dateUtc="2025-07-31T09:25:00Z">
                  <w:rPr>
                    <w:noProof/>
                    <w:lang w:val="en-US"/>
                  </w:rPr>
                </w:rPrChange>
              </w:rPr>
              <w:drawing>
                <wp:inline distT="0" distB="0" distL="0" distR="0" wp14:anchorId="45C6437C" wp14:editId="6217C6DC">
                  <wp:extent cx="3183890" cy="2189748"/>
                  <wp:effectExtent l="0" t="0" r="0" b="127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pic:cNvPicPr>
                            <a:picLocks noChangeAspect="1" noChangeArrowheads="1"/>
                          </pic:cNvPicPr>
                        </pic:nvPicPr>
                        <pic:blipFill>
                          <a:blip r:embed="rId37">
                            <a:extLst>
                              <a:ext uri="{28A0092B-C50C-407E-A947-70E740481C1C}">
                                <a14:useLocalDpi xmlns:a14="http://schemas.microsoft.com/office/drawing/2010/main" val="0"/>
                              </a:ext>
                            </a:extLst>
                          </a:blip>
                          <a:srcRect/>
                          <a:stretch>
                            <a:fillRect/>
                          </a:stretch>
                        </pic:blipFill>
                        <pic:spPr bwMode="auto">
                          <a:xfrm>
                            <a:off x="0" y="0"/>
                            <a:ext cx="3196207" cy="2198219"/>
                          </a:xfrm>
                          <a:prstGeom prst="rect">
                            <a:avLst/>
                          </a:prstGeom>
                          <a:noFill/>
                          <a:ln>
                            <a:noFill/>
                          </a:ln>
                        </pic:spPr>
                      </pic:pic>
                    </a:graphicData>
                  </a:graphic>
                </wp:inline>
              </w:drawing>
            </w:r>
          </w:p>
          <w:p w14:paraId="36790BF4" w14:textId="77777777" w:rsidR="00446AE9" w:rsidRPr="00811242" w:rsidRDefault="00446AE9" w:rsidP="00126A10">
            <w:pPr>
              <w:jc w:val="center"/>
              <w:rPr>
                <w:highlight w:val="lightGray"/>
                <w:rPrChange w:id="1008" w:author="Siddharth Rao Jagadam" w:date="2025-07-31T14:55:00Z" w16du:dateUtc="2025-07-31T09:25:00Z">
                  <w:rPr/>
                </w:rPrChange>
              </w:rPr>
            </w:pPr>
          </w:p>
        </w:tc>
      </w:tr>
      <w:tr w:rsidR="00853ADB" w:rsidRPr="00811242" w14:paraId="2255255D" w14:textId="77777777" w:rsidTr="00853ADB">
        <w:tc>
          <w:tcPr>
            <w:tcW w:w="5000" w:type="pct"/>
            <w:gridSpan w:val="2"/>
            <w:tcBorders>
              <w:top w:val="nil"/>
            </w:tcBorders>
          </w:tcPr>
          <w:p w14:paraId="425A6EB0" w14:textId="633FAD56" w:rsidR="00853ADB" w:rsidRPr="00811242" w:rsidRDefault="000A3890" w:rsidP="006265DA">
            <w:pPr>
              <w:spacing w:after="120"/>
              <w:rPr>
                <w:highlight w:val="lightGray"/>
                <w:rPrChange w:id="1009" w:author="Siddharth Rao Jagadam" w:date="2025-07-31T14:55:00Z" w16du:dateUtc="2025-07-31T09:25:00Z">
                  <w:rPr/>
                </w:rPrChange>
              </w:rPr>
            </w:pPr>
            <w:r w:rsidRPr="00811242">
              <w:rPr>
                <w:b/>
                <w:bCs/>
                <w:highlight w:val="lightGray"/>
                <w:rPrChange w:id="1010" w:author="Siddharth Rao Jagadam" w:date="2025-07-31T14:55:00Z" w16du:dateUtc="2025-07-31T09:25:00Z">
                  <w:rPr>
                    <w:b/>
                    <w:bCs/>
                  </w:rPr>
                </w:rPrChange>
              </w:rPr>
              <w:t>Vorsicht</w:t>
            </w:r>
            <w:r w:rsidR="00853ADB" w:rsidRPr="00811242">
              <w:rPr>
                <w:b/>
                <w:bCs/>
                <w:highlight w:val="lightGray"/>
                <w:rPrChange w:id="1011" w:author="Siddharth Rao Jagadam" w:date="2025-07-31T14:55:00Z" w16du:dateUtc="2025-07-31T09:25:00Z">
                  <w:rPr>
                    <w:b/>
                    <w:bCs/>
                  </w:rPr>
                </w:rPrChange>
              </w:rPr>
              <w:t>:</w:t>
            </w:r>
            <w:r w:rsidR="00853ADB" w:rsidRPr="00811242">
              <w:rPr>
                <w:highlight w:val="lightGray"/>
                <w:rPrChange w:id="1012" w:author="Siddharth Rao Jagadam" w:date="2025-07-31T14:55:00Z" w16du:dateUtc="2025-07-31T09:25:00Z">
                  <w:rPr/>
                </w:rPrChange>
              </w:rPr>
              <w:t xml:space="preserve"> Es</w:t>
            </w:r>
            <w:r w:rsidR="00853ADB" w:rsidRPr="00811242">
              <w:rPr>
                <w:spacing w:val="-5"/>
                <w:highlight w:val="lightGray"/>
                <w:rPrChange w:id="1013" w:author="Siddharth Rao Jagadam" w:date="2025-07-31T14:55:00Z" w16du:dateUtc="2025-07-31T09:25:00Z">
                  <w:rPr>
                    <w:spacing w:val="-5"/>
                  </w:rPr>
                </w:rPrChange>
              </w:rPr>
              <w:t xml:space="preserve"> </w:t>
            </w:r>
            <w:r w:rsidR="00853ADB" w:rsidRPr="00811242">
              <w:rPr>
                <w:highlight w:val="lightGray"/>
                <w:rPrChange w:id="1014" w:author="Siddharth Rao Jagadam" w:date="2025-07-31T14:55:00Z" w16du:dateUtc="2025-07-31T09:25:00Z">
                  <w:rPr/>
                </w:rPrChange>
              </w:rPr>
              <w:t>ist</w:t>
            </w:r>
            <w:r w:rsidR="00853ADB" w:rsidRPr="00811242">
              <w:rPr>
                <w:spacing w:val="-4"/>
                <w:highlight w:val="lightGray"/>
                <w:rPrChange w:id="1015" w:author="Siddharth Rao Jagadam" w:date="2025-07-31T14:55:00Z" w16du:dateUtc="2025-07-31T09:25:00Z">
                  <w:rPr>
                    <w:spacing w:val="-4"/>
                  </w:rPr>
                </w:rPrChange>
              </w:rPr>
              <w:t xml:space="preserve"> </w:t>
            </w:r>
            <w:r w:rsidR="00853ADB" w:rsidRPr="00811242">
              <w:rPr>
                <w:highlight w:val="lightGray"/>
                <w:rPrChange w:id="1016" w:author="Siddharth Rao Jagadam" w:date="2025-07-31T14:55:00Z" w16du:dateUtc="2025-07-31T09:25:00Z">
                  <w:rPr/>
                </w:rPrChange>
              </w:rPr>
              <w:t>wichtig,</w:t>
            </w:r>
            <w:r w:rsidR="00853ADB" w:rsidRPr="00811242">
              <w:rPr>
                <w:spacing w:val="-5"/>
                <w:highlight w:val="lightGray"/>
                <w:rPrChange w:id="1017" w:author="Siddharth Rao Jagadam" w:date="2025-07-31T14:55:00Z" w16du:dateUtc="2025-07-31T09:25:00Z">
                  <w:rPr>
                    <w:spacing w:val="-5"/>
                  </w:rPr>
                </w:rPrChange>
              </w:rPr>
              <w:t xml:space="preserve"> </w:t>
            </w:r>
            <w:r w:rsidR="00853ADB" w:rsidRPr="00811242">
              <w:rPr>
                <w:highlight w:val="lightGray"/>
                <w:rPrChange w:id="1018" w:author="Siddharth Rao Jagadam" w:date="2025-07-31T14:55:00Z" w16du:dateUtc="2025-07-31T09:25:00Z">
                  <w:rPr/>
                </w:rPrChange>
              </w:rPr>
              <w:t>nach</w:t>
            </w:r>
            <w:r w:rsidR="00853ADB" w:rsidRPr="00811242">
              <w:rPr>
                <w:spacing w:val="-5"/>
                <w:highlight w:val="lightGray"/>
                <w:rPrChange w:id="1019" w:author="Siddharth Rao Jagadam" w:date="2025-07-31T14:55:00Z" w16du:dateUtc="2025-07-31T09:25:00Z">
                  <w:rPr>
                    <w:spacing w:val="-5"/>
                  </w:rPr>
                </w:rPrChange>
              </w:rPr>
              <w:t xml:space="preserve"> </w:t>
            </w:r>
            <w:r w:rsidR="00853ADB" w:rsidRPr="00811242">
              <w:rPr>
                <w:highlight w:val="lightGray"/>
                <w:rPrChange w:id="1020" w:author="Siddharth Rao Jagadam" w:date="2025-07-31T14:55:00Z" w16du:dateUtc="2025-07-31T09:25:00Z">
                  <w:rPr/>
                </w:rPrChange>
              </w:rPr>
              <w:t>dem</w:t>
            </w:r>
            <w:r w:rsidR="00853ADB" w:rsidRPr="00811242">
              <w:rPr>
                <w:spacing w:val="-5"/>
                <w:highlight w:val="lightGray"/>
                <w:rPrChange w:id="1021" w:author="Siddharth Rao Jagadam" w:date="2025-07-31T14:55:00Z" w16du:dateUtc="2025-07-31T09:25:00Z">
                  <w:rPr>
                    <w:spacing w:val="-5"/>
                  </w:rPr>
                </w:rPrChange>
              </w:rPr>
              <w:t xml:space="preserve"> </w:t>
            </w:r>
            <w:r w:rsidRPr="00811242">
              <w:rPr>
                <w:spacing w:val="-5"/>
                <w:highlight w:val="lightGray"/>
                <w:rPrChange w:id="1022" w:author="Siddharth Rao Jagadam" w:date="2025-07-31T14:55:00Z" w16du:dateUtc="2025-07-31T09:25:00Z">
                  <w:rPr>
                    <w:spacing w:val="-5"/>
                  </w:rPr>
                </w:rPrChange>
              </w:rPr>
              <w:t>„</w:t>
            </w:r>
            <w:r w:rsidR="00853ADB" w:rsidRPr="00811242">
              <w:rPr>
                <w:highlight w:val="lightGray"/>
                <w:rPrChange w:id="1023" w:author="Siddharth Rao Jagadam" w:date="2025-07-31T14:55:00Z" w16du:dateUtc="2025-07-31T09:25:00Z">
                  <w:rPr/>
                </w:rPrChange>
              </w:rPr>
              <w:t>Klick</w:t>
            </w:r>
            <w:r w:rsidRPr="00811242">
              <w:rPr>
                <w:highlight w:val="lightGray"/>
                <w:rPrChange w:id="1024" w:author="Siddharth Rao Jagadam" w:date="2025-07-31T14:55:00Z" w16du:dateUtc="2025-07-31T09:25:00Z">
                  <w:rPr/>
                </w:rPrChange>
              </w:rPr>
              <w:t>“</w:t>
            </w:r>
            <w:r w:rsidR="00853ADB" w:rsidRPr="00811242">
              <w:rPr>
                <w:spacing w:val="-5"/>
                <w:highlight w:val="lightGray"/>
                <w:rPrChange w:id="1025" w:author="Siddharth Rao Jagadam" w:date="2025-07-31T14:55:00Z" w16du:dateUtc="2025-07-31T09:25:00Z">
                  <w:rPr>
                    <w:spacing w:val="-5"/>
                  </w:rPr>
                </w:rPrChange>
              </w:rPr>
              <w:t xml:space="preserve"> </w:t>
            </w:r>
            <w:r w:rsidR="00853ADB" w:rsidRPr="00811242">
              <w:rPr>
                <w:highlight w:val="lightGray"/>
                <w:rPrChange w:id="1026" w:author="Siddharth Rao Jagadam" w:date="2025-07-31T14:55:00Z" w16du:dateUtc="2025-07-31T09:25:00Z">
                  <w:rPr/>
                </w:rPrChange>
              </w:rPr>
              <w:t>vollständig</w:t>
            </w:r>
            <w:r w:rsidR="00853ADB" w:rsidRPr="00811242">
              <w:rPr>
                <w:spacing w:val="-5"/>
                <w:highlight w:val="lightGray"/>
                <w:rPrChange w:id="1027" w:author="Siddharth Rao Jagadam" w:date="2025-07-31T14:55:00Z" w16du:dateUtc="2025-07-31T09:25:00Z">
                  <w:rPr>
                    <w:spacing w:val="-5"/>
                  </w:rPr>
                </w:rPrChange>
              </w:rPr>
              <w:t xml:space="preserve"> </w:t>
            </w:r>
            <w:r w:rsidR="00853ADB" w:rsidRPr="00811242">
              <w:rPr>
                <w:highlight w:val="lightGray"/>
                <w:rPrChange w:id="1028" w:author="Siddharth Rao Jagadam" w:date="2025-07-31T14:55:00Z" w16du:dateUtc="2025-07-31T09:25:00Z">
                  <w:rPr/>
                </w:rPrChange>
              </w:rPr>
              <w:t>durchzudrücken,</w:t>
            </w:r>
            <w:r w:rsidR="00853ADB" w:rsidRPr="00811242">
              <w:rPr>
                <w:spacing w:val="-4"/>
                <w:highlight w:val="lightGray"/>
                <w:rPrChange w:id="1029" w:author="Siddharth Rao Jagadam" w:date="2025-07-31T14:55:00Z" w16du:dateUtc="2025-07-31T09:25:00Z">
                  <w:rPr>
                    <w:spacing w:val="-4"/>
                  </w:rPr>
                </w:rPrChange>
              </w:rPr>
              <w:t xml:space="preserve"> </w:t>
            </w:r>
            <w:r w:rsidR="00853ADB" w:rsidRPr="00811242">
              <w:rPr>
                <w:highlight w:val="lightGray"/>
                <w:rPrChange w:id="1030" w:author="Siddharth Rao Jagadam" w:date="2025-07-31T14:55:00Z" w16du:dateUtc="2025-07-31T09:25:00Z">
                  <w:rPr/>
                </w:rPrChange>
              </w:rPr>
              <w:t>um</w:t>
            </w:r>
            <w:r w:rsidR="00853ADB" w:rsidRPr="00811242">
              <w:rPr>
                <w:spacing w:val="-5"/>
                <w:highlight w:val="lightGray"/>
                <w:rPrChange w:id="1031" w:author="Siddharth Rao Jagadam" w:date="2025-07-31T14:55:00Z" w16du:dateUtc="2025-07-31T09:25:00Z">
                  <w:rPr>
                    <w:spacing w:val="-5"/>
                  </w:rPr>
                </w:rPrChange>
              </w:rPr>
              <w:t xml:space="preserve"> </w:t>
            </w:r>
            <w:r w:rsidR="00853ADB" w:rsidRPr="00811242">
              <w:rPr>
                <w:highlight w:val="lightGray"/>
                <w:rPrChange w:id="1032" w:author="Siddharth Rao Jagadam" w:date="2025-07-31T14:55:00Z" w16du:dateUtc="2025-07-31T09:25:00Z">
                  <w:rPr/>
                </w:rPrChange>
              </w:rPr>
              <w:t>Ihre</w:t>
            </w:r>
            <w:r w:rsidR="00853ADB" w:rsidRPr="00811242">
              <w:rPr>
                <w:spacing w:val="-5"/>
                <w:highlight w:val="lightGray"/>
                <w:rPrChange w:id="1033" w:author="Siddharth Rao Jagadam" w:date="2025-07-31T14:55:00Z" w16du:dateUtc="2025-07-31T09:25:00Z">
                  <w:rPr>
                    <w:spacing w:val="-5"/>
                  </w:rPr>
                </w:rPrChange>
              </w:rPr>
              <w:t xml:space="preserve"> </w:t>
            </w:r>
            <w:r w:rsidR="00853ADB" w:rsidRPr="00811242">
              <w:rPr>
                <w:highlight w:val="lightGray"/>
                <w:rPrChange w:id="1034" w:author="Siddharth Rao Jagadam" w:date="2025-07-31T14:55:00Z" w16du:dateUtc="2025-07-31T09:25:00Z">
                  <w:rPr/>
                </w:rPrChange>
              </w:rPr>
              <w:t>gesamte</w:t>
            </w:r>
            <w:r w:rsidR="00853ADB" w:rsidRPr="00811242">
              <w:rPr>
                <w:spacing w:val="-5"/>
                <w:highlight w:val="lightGray"/>
                <w:rPrChange w:id="1035" w:author="Siddharth Rao Jagadam" w:date="2025-07-31T14:55:00Z" w16du:dateUtc="2025-07-31T09:25:00Z">
                  <w:rPr>
                    <w:spacing w:val="-5"/>
                  </w:rPr>
                </w:rPrChange>
              </w:rPr>
              <w:t xml:space="preserve"> </w:t>
            </w:r>
            <w:r w:rsidR="00853ADB" w:rsidRPr="00811242">
              <w:rPr>
                <w:highlight w:val="lightGray"/>
                <w:rPrChange w:id="1036" w:author="Siddharth Rao Jagadam" w:date="2025-07-31T14:55:00Z" w16du:dateUtc="2025-07-31T09:25:00Z">
                  <w:rPr/>
                </w:rPrChange>
              </w:rPr>
              <w:t xml:space="preserve">Dosis </w:t>
            </w:r>
            <w:r w:rsidR="00853ADB" w:rsidRPr="00811242">
              <w:rPr>
                <w:spacing w:val="-2"/>
                <w:highlight w:val="lightGray"/>
                <w:rPrChange w:id="1037" w:author="Siddharth Rao Jagadam" w:date="2025-07-31T14:55:00Z" w16du:dateUtc="2025-07-31T09:25:00Z">
                  <w:rPr>
                    <w:spacing w:val="-2"/>
                  </w:rPr>
                </w:rPrChange>
              </w:rPr>
              <w:t>abzugeben.</w:t>
            </w:r>
          </w:p>
        </w:tc>
      </w:tr>
      <w:tr w:rsidR="00446AE9" w:rsidRPr="00811242" w14:paraId="592470DF" w14:textId="77777777" w:rsidTr="00126A10">
        <w:tc>
          <w:tcPr>
            <w:tcW w:w="364" w:type="pct"/>
            <w:tcBorders>
              <w:bottom w:val="single" w:sz="4" w:space="0" w:color="auto"/>
            </w:tcBorders>
          </w:tcPr>
          <w:p w14:paraId="573A7C51" w14:textId="77777777" w:rsidR="00446AE9" w:rsidRPr="00811242" w:rsidRDefault="00446AE9" w:rsidP="00446AE9">
            <w:pPr>
              <w:rPr>
                <w:bCs/>
                <w:highlight w:val="lightGray"/>
                <w:rPrChange w:id="1038" w:author="Siddharth Rao Jagadam" w:date="2025-07-31T14:55:00Z" w16du:dateUtc="2025-07-31T09:25:00Z">
                  <w:rPr>
                    <w:bCs/>
                  </w:rPr>
                </w:rPrChange>
              </w:rPr>
            </w:pPr>
            <w:r w:rsidRPr="00811242">
              <w:rPr>
                <w:bCs/>
                <w:highlight w:val="lightGray"/>
                <w:rPrChange w:id="1039" w:author="Siddharth Rao Jagadam" w:date="2025-07-31T14:55:00Z" w16du:dateUtc="2025-07-31T09:25:00Z">
                  <w:rPr>
                    <w:bCs/>
                  </w:rPr>
                </w:rPrChange>
              </w:rPr>
              <w:t>C</w:t>
            </w:r>
          </w:p>
        </w:tc>
        <w:tc>
          <w:tcPr>
            <w:tcW w:w="4636" w:type="pct"/>
            <w:tcBorders>
              <w:bottom w:val="single" w:sz="4" w:space="0" w:color="auto"/>
            </w:tcBorders>
          </w:tcPr>
          <w:p w14:paraId="79C0164D" w14:textId="5BAA4D9B" w:rsidR="00446AE9" w:rsidRPr="00811242" w:rsidRDefault="00446AE9" w:rsidP="00446AE9">
            <w:pPr>
              <w:pStyle w:val="TableParagraph"/>
              <w:rPr>
                <w:highlight w:val="lightGray"/>
                <w:rPrChange w:id="1040" w:author="Siddharth Rao Jagadam" w:date="2025-07-31T14:55:00Z" w16du:dateUtc="2025-07-31T09:25:00Z">
                  <w:rPr/>
                </w:rPrChange>
              </w:rPr>
            </w:pPr>
            <w:r w:rsidRPr="00811242">
              <w:rPr>
                <w:highlight w:val="lightGray"/>
                <w:rPrChange w:id="1041" w:author="Siddharth Rao Jagadam" w:date="2025-07-31T14:55:00Z" w16du:dateUtc="2025-07-31T09:25:00Z">
                  <w:rPr/>
                </w:rPrChange>
              </w:rPr>
              <w:t>Daumen</w:t>
            </w:r>
            <w:r w:rsidRPr="00811242">
              <w:rPr>
                <w:spacing w:val="-8"/>
                <w:highlight w:val="lightGray"/>
                <w:rPrChange w:id="1042" w:author="Siddharth Rao Jagadam" w:date="2025-07-31T14:55:00Z" w16du:dateUtc="2025-07-31T09:25:00Z">
                  <w:rPr>
                    <w:spacing w:val="-8"/>
                  </w:rPr>
                </w:rPrChange>
              </w:rPr>
              <w:t xml:space="preserve"> </w:t>
            </w:r>
            <w:r w:rsidR="00A77AAA" w:rsidRPr="00811242">
              <w:rPr>
                <w:highlight w:val="lightGray"/>
                <w:rPrChange w:id="1043" w:author="Siddharth Rao Jagadam" w:date="2025-07-31T14:55:00Z" w16du:dateUtc="2025-07-31T09:25:00Z">
                  <w:rPr/>
                </w:rPrChange>
              </w:rPr>
              <w:t>WEGNEHMEN</w:t>
            </w:r>
            <w:r w:rsidRPr="00811242">
              <w:rPr>
                <w:highlight w:val="lightGray"/>
                <w:rPrChange w:id="1044" w:author="Siddharth Rao Jagadam" w:date="2025-07-31T14:55:00Z" w16du:dateUtc="2025-07-31T09:25:00Z">
                  <w:rPr/>
                </w:rPrChange>
              </w:rPr>
              <w:t>.</w:t>
            </w:r>
            <w:r w:rsidRPr="00811242">
              <w:rPr>
                <w:spacing w:val="-6"/>
                <w:highlight w:val="lightGray"/>
                <w:rPrChange w:id="1045" w:author="Siddharth Rao Jagadam" w:date="2025-07-31T14:55:00Z" w16du:dateUtc="2025-07-31T09:25:00Z">
                  <w:rPr>
                    <w:spacing w:val="-6"/>
                  </w:rPr>
                </w:rPrChange>
              </w:rPr>
              <w:t xml:space="preserve"> </w:t>
            </w:r>
            <w:r w:rsidRPr="00811242">
              <w:rPr>
                <w:highlight w:val="lightGray"/>
                <w:rPrChange w:id="1046" w:author="Siddharth Rao Jagadam" w:date="2025-07-31T14:55:00Z" w16du:dateUtc="2025-07-31T09:25:00Z">
                  <w:rPr/>
                </w:rPrChange>
              </w:rPr>
              <w:t>Anschließend</w:t>
            </w:r>
            <w:r w:rsidRPr="00811242">
              <w:rPr>
                <w:spacing w:val="-6"/>
                <w:highlight w:val="lightGray"/>
                <w:rPrChange w:id="1047" w:author="Siddharth Rao Jagadam" w:date="2025-07-31T14:55:00Z" w16du:dateUtc="2025-07-31T09:25:00Z">
                  <w:rPr>
                    <w:spacing w:val="-6"/>
                  </w:rPr>
                </w:rPrChange>
              </w:rPr>
              <w:t xml:space="preserve"> </w:t>
            </w:r>
            <w:r w:rsidRPr="00811242">
              <w:rPr>
                <w:highlight w:val="lightGray"/>
                <w:rPrChange w:id="1048" w:author="Siddharth Rao Jagadam" w:date="2025-07-31T14:55:00Z" w16du:dateUtc="2025-07-31T09:25:00Z">
                  <w:rPr/>
                </w:rPrChange>
              </w:rPr>
              <w:t>HEBEN</w:t>
            </w:r>
            <w:r w:rsidRPr="00811242">
              <w:rPr>
                <w:spacing w:val="-7"/>
                <w:highlight w:val="lightGray"/>
                <w:rPrChange w:id="1049" w:author="Siddharth Rao Jagadam" w:date="2025-07-31T14:55:00Z" w16du:dateUtc="2025-07-31T09:25:00Z">
                  <w:rPr>
                    <w:spacing w:val="-7"/>
                  </w:rPr>
                </w:rPrChange>
              </w:rPr>
              <w:t xml:space="preserve"> </w:t>
            </w:r>
            <w:r w:rsidRPr="00811242">
              <w:rPr>
                <w:highlight w:val="lightGray"/>
                <w:rPrChange w:id="1050" w:author="Siddharth Rao Jagadam" w:date="2025-07-31T14:55:00Z" w16du:dateUtc="2025-07-31T09:25:00Z">
                  <w:rPr/>
                </w:rPrChange>
              </w:rPr>
              <w:t>Sie</w:t>
            </w:r>
            <w:r w:rsidRPr="00811242">
              <w:rPr>
                <w:spacing w:val="-7"/>
                <w:highlight w:val="lightGray"/>
                <w:rPrChange w:id="1051" w:author="Siddharth Rao Jagadam" w:date="2025-07-31T14:55:00Z" w16du:dateUtc="2025-07-31T09:25:00Z">
                  <w:rPr>
                    <w:spacing w:val="-7"/>
                  </w:rPr>
                </w:rPrChange>
              </w:rPr>
              <w:t xml:space="preserve"> </w:t>
            </w:r>
            <w:r w:rsidRPr="00811242">
              <w:rPr>
                <w:highlight w:val="lightGray"/>
                <w:rPrChange w:id="1052" w:author="Siddharth Rao Jagadam" w:date="2025-07-31T14:55:00Z" w16du:dateUtc="2025-07-31T09:25:00Z">
                  <w:rPr/>
                </w:rPrChange>
              </w:rPr>
              <w:t>die</w:t>
            </w:r>
            <w:r w:rsidRPr="00811242">
              <w:rPr>
                <w:spacing w:val="-7"/>
                <w:highlight w:val="lightGray"/>
                <w:rPrChange w:id="1053" w:author="Siddharth Rao Jagadam" w:date="2025-07-31T14:55:00Z" w16du:dateUtc="2025-07-31T09:25:00Z">
                  <w:rPr>
                    <w:spacing w:val="-7"/>
                  </w:rPr>
                </w:rPrChange>
              </w:rPr>
              <w:t xml:space="preserve"> </w:t>
            </w:r>
            <w:r w:rsidRPr="00811242">
              <w:rPr>
                <w:highlight w:val="lightGray"/>
                <w:rPrChange w:id="1054" w:author="Siddharth Rao Jagadam" w:date="2025-07-31T14:55:00Z" w16du:dateUtc="2025-07-31T09:25:00Z">
                  <w:rPr/>
                </w:rPrChange>
              </w:rPr>
              <w:t>Spritze</w:t>
            </w:r>
            <w:r w:rsidRPr="00811242">
              <w:rPr>
                <w:spacing w:val="-7"/>
                <w:highlight w:val="lightGray"/>
                <w:rPrChange w:id="1055" w:author="Siddharth Rao Jagadam" w:date="2025-07-31T14:55:00Z" w16du:dateUtc="2025-07-31T09:25:00Z">
                  <w:rPr>
                    <w:spacing w:val="-7"/>
                  </w:rPr>
                </w:rPrChange>
              </w:rPr>
              <w:t xml:space="preserve"> </w:t>
            </w:r>
            <w:r w:rsidRPr="00811242">
              <w:rPr>
                <w:highlight w:val="lightGray"/>
                <w:rPrChange w:id="1056" w:author="Siddharth Rao Jagadam" w:date="2025-07-31T14:55:00Z" w16du:dateUtc="2025-07-31T09:25:00Z">
                  <w:rPr/>
                </w:rPrChange>
              </w:rPr>
              <w:t>von</w:t>
            </w:r>
            <w:r w:rsidRPr="00811242">
              <w:rPr>
                <w:spacing w:val="-7"/>
                <w:highlight w:val="lightGray"/>
                <w:rPrChange w:id="1057" w:author="Siddharth Rao Jagadam" w:date="2025-07-31T14:55:00Z" w16du:dateUtc="2025-07-31T09:25:00Z">
                  <w:rPr>
                    <w:spacing w:val="-7"/>
                  </w:rPr>
                </w:rPrChange>
              </w:rPr>
              <w:t xml:space="preserve"> </w:t>
            </w:r>
            <w:r w:rsidRPr="00811242">
              <w:rPr>
                <w:highlight w:val="lightGray"/>
                <w:rPrChange w:id="1058" w:author="Siddharth Rao Jagadam" w:date="2025-07-31T14:55:00Z" w16du:dateUtc="2025-07-31T09:25:00Z">
                  <w:rPr/>
                </w:rPrChange>
              </w:rPr>
              <w:t>der</w:t>
            </w:r>
            <w:r w:rsidRPr="00811242">
              <w:rPr>
                <w:spacing w:val="-6"/>
                <w:highlight w:val="lightGray"/>
                <w:rPrChange w:id="1059" w:author="Siddharth Rao Jagadam" w:date="2025-07-31T14:55:00Z" w16du:dateUtc="2025-07-31T09:25:00Z">
                  <w:rPr>
                    <w:spacing w:val="-6"/>
                  </w:rPr>
                </w:rPrChange>
              </w:rPr>
              <w:t xml:space="preserve"> </w:t>
            </w:r>
            <w:r w:rsidRPr="00811242">
              <w:rPr>
                <w:highlight w:val="lightGray"/>
                <w:rPrChange w:id="1060" w:author="Siddharth Rao Jagadam" w:date="2025-07-31T14:55:00Z" w16du:dateUtc="2025-07-31T09:25:00Z">
                  <w:rPr/>
                </w:rPrChange>
              </w:rPr>
              <w:t>Haut</w:t>
            </w:r>
            <w:r w:rsidRPr="00811242">
              <w:rPr>
                <w:spacing w:val="-8"/>
                <w:highlight w:val="lightGray"/>
                <w:rPrChange w:id="1061" w:author="Siddharth Rao Jagadam" w:date="2025-07-31T14:55:00Z" w16du:dateUtc="2025-07-31T09:25:00Z">
                  <w:rPr>
                    <w:spacing w:val="-8"/>
                  </w:rPr>
                </w:rPrChange>
              </w:rPr>
              <w:t xml:space="preserve"> </w:t>
            </w:r>
            <w:r w:rsidRPr="00811242">
              <w:rPr>
                <w:spacing w:val="-5"/>
                <w:highlight w:val="lightGray"/>
                <w:rPrChange w:id="1062" w:author="Siddharth Rao Jagadam" w:date="2025-07-31T14:55:00Z" w16du:dateUtc="2025-07-31T09:25:00Z">
                  <w:rPr>
                    <w:spacing w:val="-5"/>
                  </w:rPr>
                </w:rPrChange>
              </w:rPr>
              <w:t>ab.</w:t>
            </w:r>
          </w:p>
        </w:tc>
      </w:tr>
      <w:tr w:rsidR="00446AE9" w:rsidRPr="00811242" w14:paraId="2434749B" w14:textId="77777777" w:rsidTr="00126A10">
        <w:trPr>
          <w:trHeight w:val="61"/>
        </w:trPr>
        <w:tc>
          <w:tcPr>
            <w:tcW w:w="5000" w:type="pct"/>
            <w:gridSpan w:val="2"/>
          </w:tcPr>
          <w:p w14:paraId="660B003D" w14:textId="77777777" w:rsidR="00446AE9" w:rsidRPr="00811242" w:rsidRDefault="00446AE9" w:rsidP="00126A10">
            <w:pPr>
              <w:rPr>
                <w:highlight w:val="lightGray"/>
                <w:rPrChange w:id="1063" w:author="Siddharth Rao Jagadam" w:date="2025-07-31T14:55:00Z" w16du:dateUtc="2025-07-31T09:25:00Z">
                  <w:rPr/>
                </w:rPrChange>
              </w:rPr>
            </w:pPr>
          </w:p>
          <w:p w14:paraId="4F150D36" w14:textId="77777777" w:rsidR="00446AE9" w:rsidRPr="00811242" w:rsidRDefault="006C095A" w:rsidP="00126A10">
            <w:pPr>
              <w:jc w:val="center"/>
              <w:rPr>
                <w:highlight w:val="lightGray"/>
                <w:rPrChange w:id="1064" w:author="Siddharth Rao Jagadam" w:date="2025-07-31T14:55:00Z" w16du:dateUtc="2025-07-31T09:25:00Z">
                  <w:rPr/>
                </w:rPrChange>
              </w:rPr>
            </w:pPr>
            <w:r w:rsidRPr="00811242">
              <w:rPr>
                <w:noProof/>
                <w:sz w:val="20"/>
                <w:highlight w:val="lightGray"/>
                <w:lang w:val="en-US"/>
                <w:rPrChange w:id="1065" w:author="Siddharth Rao Jagadam" w:date="2025-07-31T14:55:00Z" w16du:dateUtc="2025-07-31T09:25:00Z">
                  <w:rPr>
                    <w:noProof/>
                    <w:sz w:val="20"/>
                    <w:lang w:val="en-US"/>
                  </w:rPr>
                </w:rPrChange>
              </w:rPr>
              <w:drawing>
                <wp:inline distT="0" distB="0" distL="0" distR="0" wp14:anchorId="1487E3B0" wp14:editId="3C3683AC">
                  <wp:extent cx="4018548" cy="1997620"/>
                  <wp:effectExtent l="0" t="0" r="1270" b="3175"/>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
                          <pic:cNvPicPr>
                            <a:picLocks noChangeAspect="1" noChangeArrowheads="1"/>
                          </pic:cNvPicPr>
                        </pic:nvPicPr>
                        <pic:blipFill>
                          <a:blip r:embed="rId38">
                            <a:extLst>
                              <a:ext uri="{28A0092B-C50C-407E-A947-70E740481C1C}">
                                <a14:useLocalDpi xmlns:a14="http://schemas.microsoft.com/office/drawing/2010/main" val="0"/>
                              </a:ext>
                            </a:extLst>
                          </a:blip>
                          <a:srcRect/>
                          <a:stretch>
                            <a:fillRect/>
                          </a:stretch>
                        </pic:blipFill>
                        <pic:spPr bwMode="auto">
                          <a:xfrm>
                            <a:off x="0" y="0"/>
                            <a:ext cx="4023194" cy="1999930"/>
                          </a:xfrm>
                          <a:prstGeom prst="rect">
                            <a:avLst/>
                          </a:prstGeom>
                          <a:noFill/>
                          <a:ln>
                            <a:noFill/>
                          </a:ln>
                        </pic:spPr>
                      </pic:pic>
                    </a:graphicData>
                  </a:graphic>
                </wp:inline>
              </w:drawing>
            </w:r>
          </w:p>
          <w:p w14:paraId="75A89D6A" w14:textId="77777777" w:rsidR="00446AE9" w:rsidRPr="00811242" w:rsidRDefault="00446AE9" w:rsidP="00126A10">
            <w:pPr>
              <w:rPr>
                <w:highlight w:val="lightGray"/>
                <w:rPrChange w:id="1066" w:author="Siddharth Rao Jagadam" w:date="2025-07-31T14:55:00Z" w16du:dateUtc="2025-07-31T09:25:00Z">
                  <w:rPr/>
                </w:rPrChange>
              </w:rPr>
            </w:pPr>
          </w:p>
          <w:p w14:paraId="60ABF2AD" w14:textId="77777777" w:rsidR="00446AE9" w:rsidRPr="00811242" w:rsidRDefault="00446AE9" w:rsidP="00446AE9">
            <w:pPr>
              <w:pStyle w:val="TableParagraph"/>
              <w:rPr>
                <w:highlight w:val="lightGray"/>
                <w:rPrChange w:id="1067" w:author="Siddharth Rao Jagadam" w:date="2025-07-31T14:55:00Z" w16du:dateUtc="2025-07-31T09:25:00Z">
                  <w:rPr/>
                </w:rPrChange>
              </w:rPr>
            </w:pPr>
            <w:r w:rsidRPr="00811242">
              <w:rPr>
                <w:highlight w:val="lightGray"/>
                <w:rPrChange w:id="1068" w:author="Siddharth Rao Jagadam" w:date="2025-07-31T14:55:00Z" w16du:dateUtc="2025-07-31T09:25:00Z">
                  <w:rPr/>
                </w:rPrChange>
              </w:rPr>
              <w:t>Nach</w:t>
            </w:r>
            <w:r w:rsidRPr="00811242">
              <w:rPr>
                <w:spacing w:val="-4"/>
                <w:highlight w:val="lightGray"/>
                <w:rPrChange w:id="1069" w:author="Siddharth Rao Jagadam" w:date="2025-07-31T14:55:00Z" w16du:dateUtc="2025-07-31T09:25:00Z">
                  <w:rPr>
                    <w:spacing w:val="-4"/>
                  </w:rPr>
                </w:rPrChange>
              </w:rPr>
              <w:t xml:space="preserve"> </w:t>
            </w:r>
            <w:r w:rsidRPr="00811242">
              <w:rPr>
                <w:highlight w:val="lightGray"/>
                <w:rPrChange w:id="1070" w:author="Siddharth Rao Jagadam" w:date="2025-07-31T14:55:00Z" w16du:dateUtc="2025-07-31T09:25:00Z">
                  <w:rPr/>
                </w:rPrChange>
              </w:rPr>
              <w:t>dem</w:t>
            </w:r>
            <w:r w:rsidRPr="00811242">
              <w:rPr>
                <w:spacing w:val="-5"/>
                <w:highlight w:val="lightGray"/>
                <w:rPrChange w:id="1071" w:author="Siddharth Rao Jagadam" w:date="2025-07-31T14:55:00Z" w16du:dateUtc="2025-07-31T09:25:00Z">
                  <w:rPr>
                    <w:spacing w:val="-5"/>
                  </w:rPr>
                </w:rPrChange>
              </w:rPr>
              <w:t xml:space="preserve"> </w:t>
            </w:r>
            <w:r w:rsidRPr="00811242">
              <w:rPr>
                <w:highlight w:val="lightGray"/>
                <w:rPrChange w:id="1072" w:author="Siddharth Rao Jagadam" w:date="2025-07-31T14:55:00Z" w16du:dateUtc="2025-07-31T09:25:00Z">
                  <w:rPr/>
                </w:rPrChange>
              </w:rPr>
              <w:t>Loslassen</w:t>
            </w:r>
            <w:r w:rsidRPr="00811242">
              <w:rPr>
                <w:spacing w:val="-4"/>
                <w:highlight w:val="lightGray"/>
                <w:rPrChange w:id="1073" w:author="Siddharth Rao Jagadam" w:date="2025-07-31T14:55:00Z" w16du:dateUtc="2025-07-31T09:25:00Z">
                  <w:rPr>
                    <w:spacing w:val="-4"/>
                  </w:rPr>
                </w:rPrChange>
              </w:rPr>
              <w:t xml:space="preserve"> </w:t>
            </w:r>
            <w:r w:rsidRPr="00811242">
              <w:rPr>
                <w:highlight w:val="lightGray"/>
                <w:rPrChange w:id="1074" w:author="Siddharth Rao Jagadam" w:date="2025-07-31T14:55:00Z" w16du:dateUtc="2025-07-31T09:25:00Z">
                  <w:rPr/>
                </w:rPrChange>
              </w:rPr>
              <w:t>des</w:t>
            </w:r>
            <w:r w:rsidRPr="00811242">
              <w:rPr>
                <w:spacing w:val="-5"/>
                <w:highlight w:val="lightGray"/>
                <w:rPrChange w:id="1075" w:author="Siddharth Rao Jagadam" w:date="2025-07-31T14:55:00Z" w16du:dateUtc="2025-07-31T09:25:00Z">
                  <w:rPr>
                    <w:spacing w:val="-5"/>
                  </w:rPr>
                </w:rPrChange>
              </w:rPr>
              <w:t xml:space="preserve"> </w:t>
            </w:r>
            <w:r w:rsidRPr="00811242">
              <w:rPr>
                <w:highlight w:val="lightGray"/>
                <w:rPrChange w:id="1076" w:author="Siddharth Rao Jagadam" w:date="2025-07-31T14:55:00Z" w16du:dateUtc="2025-07-31T09:25:00Z">
                  <w:rPr/>
                </w:rPrChange>
              </w:rPr>
              <w:t>Kolbens</w:t>
            </w:r>
            <w:r w:rsidRPr="00811242">
              <w:rPr>
                <w:spacing w:val="-5"/>
                <w:highlight w:val="lightGray"/>
                <w:rPrChange w:id="1077" w:author="Siddharth Rao Jagadam" w:date="2025-07-31T14:55:00Z" w16du:dateUtc="2025-07-31T09:25:00Z">
                  <w:rPr>
                    <w:spacing w:val="-5"/>
                  </w:rPr>
                </w:rPrChange>
              </w:rPr>
              <w:t xml:space="preserve"> </w:t>
            </w:r>
            <w:r w:rsidRPr="00811242">
              <w:rPr>
                <w:highlight w:val="lightGray"/>
                <w:rPrChange w:id="1078" w:author="Siddharth Rao Jagadam" w:date="2025-07-31T14:55:00Z" w16du:dateUtc="2025-07-31T09:25:00Z">
                  <w:rPr/>
                </w:rPrChange>
              </w:rPr>
              <w:t>wird</w:t>
            </w:r>
            <w:r w:rsidRPr="00811242">
              <w:rPr>
                <w:spacing w:val="-1"/>
                <w:highlight w:val="lightGray"/>
                <w:rPrChange w:id="1079" w:author="Siddharth Rao Jagadam" w:date="2025-07-31T14:55:00Z" w16du:dateUtc="2025-07-31T09:25:00Z">
                  <w:rPr>
                    <w:spacing w:val="-1"/>
                  </w:rPr>
                </w:rPrChange>
              </w:rPr>
              <w:t xml:space="preserve"> </w:t>
            </w:r>
            <w:r w:rsidRPr="00811242">
              <w:rPr>
                <w:highlight w:val="lightGray"/>
                <w:rPrChange w:id="1080" w:author="Siddharth Rao Jagadam" w:date="2025-07-31T14:55:00Z" w16du:dateUtc="2025-07-31T09:25:00Z">
                  <w:rPr/>
                </w:rPrChange>
              </w:rPr>
              <w:t>die</w:t>
            </w:r>
            <w:r w:rsidRPr="00811242">
              <w:rPr>
                <w:spacing w:val="-5"/>
                <w:highlight w:val="lightGray"/>
                <w:rPrChange w:id="1081" w:author="Siddharth Rao Jagadam" w:date="2025-07-31T14:55:00Z" w16du:dateUtc="2025-07-31T09:25:00Z">
                  <w:rPr>
                    <w:spacing w:val="-5"/>
                  </w:rPr>
                </w:rPrChange>
              </w:rPr>
              <w:t xml:space="preserve"> </w:t>
            </w:r>
            <w:r w:rsidRPr="00811242">
              <w:rPr>
                <w:highlight w:val="lightGray"/>
                <w:rPrChange w:id="1082" w:author="Siddharth Rao Jagadam" w:date="2025-07-31T14:55:00Z" w16du:dateUtc="2025-07-31T09:25:00Z">
                  <w:rPr/>
                </w:rPrChange>
              </w:rPr>
              <w:t>Injektionsnadel</w:t>
            </w:r>
            <w:r w:rsidRPr="00811242">
              <w:rPr>
                <w:spacing w:val="-5"/>
                <w:highlight w:val="lightGray"/>
                <w:rPrChange w:id="1083" w:author="Siddharth Rao Jagadam" w:date="2025-07-31T14:55:00Z" w16du:dateUtc="2025-07-31T09:25:00Z">
                  <w:rPr>
                    <w:spacing w:val="-5"/>
                  </w:rPr>
                </w:rPrChange>
              </w:rPr>
              <w:t xml:space="preserve"> </w:t>
            </w:r>
            <w:r w:rsidRPr="00811242">
              <w:rPr>
                <w:highlight w:val="lightGray"/>
                <w:rPrChange w:id="1084" w:author="Siddharth Rao Jagadam" w:date="2025-07-31T14:55:00Z" w16du:dateUtc="2025-07-31T09:25:00Z">
                  <w:rPr/>
                </w:rPrChange>
              </w:rPr>
              <w:t>sicher</w:t>
            </w:r>
            <w:r w:rsidRPr="00811242">
              <w:rPr>
                <w:spacing w:val="-5"/>
                <w:highlight w:val="lightGray"/>
                <w:rPrChange w:id="1085" w:author="Siddharth Rao Jagadam" w:date="2025-07-31T14:55:00Z" w16du:dateUtc="2025-07-31T09:25:00Z">
                  <w:rPr>
                    <w:spacing w:val="-5"/>
                  </w:rPr>
                </w:rPrChange>
              </w:rPr>
              <w:t xml:space="preserve"> </w:t>
            </w:r>
            <w:r w:rsidRPr="00811242">
              <w:rPr>
                <w:highlight w:val="lightGray"/>
                <w:rPrChange w:id="1086" w:author="Siddharth Rao Jagadam" w:date="2025-07-31T14:55:00Z" w16du:dateUtc="2025-07-31T09:25:00Z">
                  <w:rPr/>
                </w:rPrChange>
              </w:rPr>
              <w:t>vom</w:t>
            </w:r>
            <w:r w:rsidRPr="00811242">
              <w:rPr>
                <w:spacing w:val="-5"/>
                <w:highlight w:val="lightGray"/>
                <w:rPrChange w:id="1087" w:author="Siddharth Rao Jagadam" w:date="2025-07-31T14:55:00Z" w16du:dateUtc="2025-07-31T09:25:00Z">
                  <w:rPr>
                    <w:spacing w:val="-5"/>
                  </w:rPr>
                </w:rPrChange>
              </w:rPr>
              <w:t xml:space="preserve"> </w:t>
            </w:r>
            <w:r w:rsidRPr="00811242">
              <w:rPr>
                <w:highlight w:val="lightGray"/>
                <w:rPrChange w:id="1088" w:author="Siddharth Rao Jagadam" w:date="2025-07-31T14:55:00Z" w16du:dateUtc="2025-07-31T09:25:00Z">
                  <w:rPr/>
                </w:rPrChange>
              </w:rPr>
              <w:t>Nadelschutz</w:t>
            </w:r>
            <w:r w:rsidRPr="00811242">
              <w:rPr>
                <w:spacing w:val="-5"/>
                <w:highlight w:val="lightGray"/>
                <w:rPrChange w:id="1089" w:author="Siddharth Rao Jagadam" w:date="2025-07-31T14:55:00Z" w16du:dateUtc="2025-07-31T09:25:00Z">
                  <w:rPr>
                    <w:spacing w:val="-5"/>
                  </w:rPr>
                </w:rPrChange>
              </w:rPr>
              <w:t xml:space="preserve"> </w:t>
            </w:r>
            <w:r w:rsidRPr="00811242">
              <w:rPr>
                <w:highlight w:val="lightGray"/>
                <w:rPrChange w:id="1090" w:author="Siddharth Rao Jagadam" w:date="2025-07-31T14:55:00Z" w16du:dateUtc="2025-07-31T09:25:00Z">
                  <w:rPr/>
                </w:rPrChange>
              </w:rPr>
              <w:t>der</w:t>
            </w:r>
            <w:r w:rsidRPr="00811242">
              <w:rPr>
                <w:spacing w:val="-5"/>
                <w:highlight w:val="lightGray"/>
                <w:rPrChange w:id="1091" w:author="Siddharth Rao Jagadam" w:date="2025-07-31T14:55:00Z" w16du:dateUtc="2025-07-31T09:25:00Z">
                  <w:rPr>
                    <w:spacing w:val="-5"/>
                  </w:rPr>
                </w:rPrChange>
              </w:rPr>
              <w:t xml:space="preserve"> </w:t>
            </w:r>
            <w:r w:rsidRPr="00811242">
              <w:rPr>
                <w:highlight w:val="lightGray"/>
                <w:rPrChange w:id="1092" w:author="Siddharth Rao Jagadam" w:date="2025-07-31T14:55:00Z" w16du:dateUtc="2025-07-31T09:25:00Z">
                  <w:rPr/>
                </w:rPrChange>
              </w:rPr>
              <w:t xml:space="preserve">Fertigspritze </w:t>
            </w:r>
            <w:r w:rsidRPr="00811242">
              <w:rPr>
                <w:spacing w:val="-2"/>
                <w:highlight w:val="lightGray"/>
                <w:rPrChange w:id="1093" w:author="Siddharth Rao Jagadam" w:date="2025-07-31T14:55:00Z" w16du:dateUtc="2025-07-31T09:25:00Z">
                  <w:rPr>
                    <w:spacing w:val="-2"/>
                  </w:rPr>
                </w:rPrChange>
              </w:rPr>
              <w:t>umschlossen.</w:t>
            </w:r>
          </w:p>
          <w:p w14:paraId="3F89CAC3" w14:textId="47DE3B53" w:rsidR="00446AE9" w:rsidRPr="00811242" w:rsidRDefault="000A3890" w:rsidP="00853ADB">
            <w:pPr>
              <w:spacing w:after="120"/>
              <w:rPr>
                <w:highlight w:val="lightGray"/>
                <w:rPrChange w:id="1094" w:author="Siddharth Rao Jagadam" w:date="2025-07-31T14:55:00Z" w16du:dateUtc="2025-07-31T09:25:00Z">
                  <w:rPr/>
                </w:rPrChange>
              </w:rPr>
            </w:pPr>
            <w:r w:rsidRPr="00811242">
              <w:rPr>
                <w:b/>
                <w:bCs/>
                <w:highlight w:val="lightGray"/>
                <w:rPrChange w:id="1095" w:author="Siddharth Rao Jagadam" w:date="2025-07-31T14:55:00Z" w16du:dateUtc="2025-07-31T09:25:00Z">
                  <w:rPr>
                    <w:b/>
                    <w:bCs/>
                  </w:rPr>
                </w:rPrChange>
              </w:rPr>
              <w:t>Warnung/Vorsicht</w:t>
            </w:r>
            <w:r w:rsidR="00853ADB" w:rsidRPr="00811242">
              <w:rPr>
                <w:b/>
                <w:bCs/>
                <w:highlight w:val="lightGray"/>
                <w:rPrChange w:id="1096" w:author="Siddharth Rao Jagadam" w:date="2025-07-31T14:55:00Z" w16du:dateUtc="2025-07-31T09:25:00Z">
                  <w:rPr>
                    <w:b/>
                    <w:bCs/>
                  </w:rPr>
                </w:rPrChange>
              </w:rPr>
              <w:t>:</w:t>
            </w:r>
            <w:r w:rsidR="00853ADB" w:rsidRPr="00811242">
              <w:rPr>
                <w:highlight w:val="lightGray"/>
                <w:rPrChange w:id="1097" w:author="Siddharth Rao Jagadam" w:date="2025-07-31T14:55:00Z" w16du:dateUtc="2025-07-31T09:25:00Z">
                  <w:rPr/>
                </w:rPrChange>
              </w:rPr>
              <w:t xml:space="preserve"> </w:t>
            </w:r>
            <w:r w:rsidR="00446AE9" w:rsidRPr="00811242">
              <w:rPr>
                <w:highlight w:val="lightGray"/>
                <w:rPrChange w:id="1098" w:author="Siddharth Rao Jagadam" w:date="2025-07-31T14:55:00Z" w16du:dateUtc="2025-07-31T09:25:00Z">
                  <w:rPr/>
                </w:rPrChange>
              </w:rPr>
              <w:t xml:space="preserve">Setzen Sie die Nadelschutzkappe </w:t>
            </w:r>
            <w:r w:rsidR="00446AE9" w:rsidRPr="00811242">
              <w:rPr>
                <w:b/>
                <w:highlight w:val="lightGray"/>
                <w:rPrChange w:id="1099" w:author="Siddharth Rao Jagadam" w:date="2025-07-31T14:55:00Z" w16du:dateUtc="2025-07-31T09:25:00Z">
                  <w:rPr>
                    <w:b/>
                  </w:rPr>
                </w:rPrChange>
              </w:rPr>
              <w:t xml:space="preserve">nicht </w:t>
            </w:r>
            <w:r w:rsidR="00446AE9" w:rsidRPr="00811242">
              <w:rPr>
                <w:highlight w:val="lightGray"/>
                <w:rPrChange w:id="1100" w:author="Siddharth Rao Jagadam" w:date="2025-07-31T14:55:00Z" w16du:dateUtc="2025-07-31T09:25:00Z">
                  <w:rPr/>
                </w:rPrChange>
              </w:rPr>
              <w:t>mehr auf gebrauchte Fertigspritzen auf.</w:t>
            </w:r>
            <w:r w:rsidR="00853ADB" w:rsidRPr="00811242">
              <w:rPr>
                <w:highlight w:val="lightGray"/>
                <w:rPrChange w:id="1101" w:author="Siddharth Rao Jagadam" w:date="2025-07-31T14:55:00Z" w16du:dateUtc="2025-07-31T09:25:00Z">
                  <w:rPr/>
                </w:rPrChange>
              </w:rPr>
              <w:t xml:space="preserve"> </w:t>
            </w:r>
            <w:r w:rsidR="00D566C0" w:rsidRPr="00811242">
              <w:rPr>
                <w:highlight w:val="lightGray"/>
                <w:rPrChange w:id="1102" w:author="Siddharth Rao Jagadam" w:date="2025-07-31T14:55:00Z" w16du:dateUtc="2025-07-31T09:25:00Z">
                  <w:rPr/>
                </w:rPrChange>
              </w:rPr>
              <w:t>Falls der Nadelschutz nicht oder nur teilweise aktiviert wird, entsorgen Sie das Produkt, ohne die Nadelabdeckung wieder aufzusetzen</w:t>
            </w:r>
            <w:r w:rsidR="00853ADB" w:rsidRPr="00811242">
              <w:rPr>
                <w:highlight w:val="lightGray"/>
                <w:rPrChange w:id="1103" w:author="Siddharth Rao Jagadam" w:date="2025-07-31T14:55:00Z" w16du:dateUtc="2025-07-31T09:25:00Z">
                  <w:rPr/>
                </w:rPrChange>
              </w:rPr>
              <w:t>.</w:t>
            </w:r>
          </w:p>
        </w:tc>
      </w:tr>
    </w:tbl>
    <w:p w14:paraId="0B6A2904" w14:textId="77777777" w:rsidR="00446AE9" w:rsidRPr="00811242" w:rsidRDefault="00446AE9">
      <w:pPr>
        <w:rPr>
          <w:highlight w:val="lightGray"/>
          <w:rPrChange w:id="1104" w:author="Siddharth Rao Jagadam" w:date="2025-07-31T14:55:00Z" w16du:dateUtc="2025-07-31T09:25:00Z">
            <w:rPr/>
          </w:rPrChange>
        </w:rPr>
      </w:pPr>
    </w:p>
    <w:p w14:paraId="7508A946" w14:textId="77777777" w:rsidR="00FB24A6" w:rsidRPr="00811242" w:rsidRDefault="00FB24A6">
      <w:pPr>
        <w:rPr>
          <w:highlight w:val="lightGray"/>
          <w:rPrChange w:id="1105" w:author="Siddharth Rao Jagadam" w:date="2025-07-31T14:55:00Z" w16du:dateUtc="2025-07-31T09:25:00Z">
            <w:rPr/>
          </w:rPrChange>
        </w:rPr>
      </w:pPr>
    </w:p>
    <w:p w14:paraId="4CC4EA15" w14:textId="77777777" w:rsidR="00FB24A6" w:rsidRPr="00811242" w:rsidRDefault="00FB24A6">
      <w:pPr>
        <w:rPr>
          <w:highlight w:val="lightGray"/>
          <w:rPrChange w:id="1106" w:author="Siddharth Rao Jagadam" w:date="2025-07-31T14:55:00Z" w16du:dateUtc="2025-07-31T09:25:00Z">
            <w:rPr/>
          </w:rPrChange>
        </w:rPr>
      </w:pPr>
    </w:p>
    <w:p w14:paraId="0BF857D9" w14:textId="77777777" w:rsidR="00FB24A6" w:rsidRPr="00811242" w:rsidRDefault="00FB24A6">
      <w:pPr>
        <w:rPr>
          <w:highlight w:val="lightGray"/>
          <w:rPrChange w:id="1107" w:author="Siddharth Rao Jagadam" w:date="2025-07-31T14:55:00Z" w16du:dateUtc="2025-07-31T09:25:00Z">
            <w:rPr/>
          </w:rPrChange>
        </w:rPr>
      </w:pPr>
    </w:p>
    <w:p w14:paraId="59971DA7" w14:textId="77777777" w:rsidR="00FB24A6" w:rsidRPr="00811242" w:rsidRDefault="00FB24A6">
      <w:pPr>
        <w:rPr>
          <w:highlight w:val="lightGray"/>
          <w:rPrChange w:id="1108" w:author="Siddharth Rao Jagadam" w:date="2025-07-31T14:55:00Z" w16du:dateUtc="2025-07-31T09:25:00Z">
            <w:rPr/>
          </w:rPrChange>
        </w:rPr>
      </w:pPr>
    </w:p>
    <w:p w14:paraId="23C0FFED" w14:textId="77777777" w:rsidR="00FB24A6" w:rsidRPr="00811242" w:rsidRDefault="00FB24A6">
      <w:pPr>
        <w:rPr>
          <w:highlight w:val="lightGray"/>
          <w:rPrChange w:id="1109" w:author="Siddharth Rao Jagadam" w:date="2025-07-31T14:55:00Z" w16du:dateUtc="2025-07-31T09:25:00Z">
            <w:rPr/>
          </w:rPrChange>
        </w:rPr>
      </w:pPr>
    </w:p>
    <w:p w14:paraId="73EF6752" w14:textId="77777777" w:rsidR="00FB24A6" w:rsidRPr="00811242" w:rsidRDefault="00FB24A6">
      <w:pPr>
        <w:rPr>
          <w:highlight w:val="lightGray"/>
          <w:rPrChange w:id="1110" w:author="Siddharth Rao Jagadam" w:date="2025-07-31T14:55:00Z" w16du:dateUtc="2025-07-31T09:25:00Z">
            <w:rPr/>
          </w:rPrChange>
        </w:rPr>
      </w:pPr>
    </w:p>
    <w:p w14:paraId="52806E80" w14:textId="77777777" w:rsidR="00FB24A6" w:rsidRPr="00811242" w:rsidRDefault="00FB24A6">
      <w:pPr>
        <w:rPr>
          <w:highlight w:val="lightGray"/>
          <w:rPrChange w:id="1111" w:author="Siddharth Rao Jagadam" w:date="2025-07-31T14:55:00Z" w16du:dateUtc="2025-07-31T09:25:00Z">
            <w:rPr/>
          </w:rPrChange>
        </w:rPr>
      </w:pPr>
    </w:p>
    <w:p w14:paraId="62E4AB29" w14:textId="77777777" w:rsidR="00FB24A6" w:rsidRPr="00811242" w:rsidRDefault="00FB24A6">
      <w:pPr>
        <w:rPr>
          <w:highlight w:val="lightGray"/>
          <w:rPrChange w:id="1112" w:author="Siddharth Rao Jagadam" w:date="2025-07-31T14:55:00Z" w16du:dateUtc="2025-07-31T09:25:00Z">
            <w:rPr/>
          </w:rPrChange>
        </w:rPr>
      </w:pPr>
    </w:p>
    <w:p w14:paraId="531BBDF9" w14:textId="77777777" w:rsidR="00FB24A6" w:rsidRPr="00811242" w:rsidRDefault="00FB24A6">
      <w:pPr>
        <w:rPr>
          <w:highlight w:val="lightGray"/>
          <w:rPrChange w:id="1113" w:author="Siddharth Rao Jagadam" w:date="2025-07-31T14:55:00Z" w16du:dateUtc="2025-07-31T09:25:00Z">
            <w:rPr/>
          </w:rPrChange>
        </w:rPr>
      </w:pPr>
    </w:p>
    <w:p w14:paraId="2C81E06C" w14:textId="77777777" w:rsidR="00FB24A6" w:rsidRPr="00811242" w:rsidRDefault="00FB24A6">
      <w:pPr>
        <w:rPr>
          <w:highlight w:val="lightGray"/>
          <w:rPrChange w:id="1114" w:author="Siddharth Rao Jagadam" w:date="2025-07-31T14:55:00Z" w16du:dateUtc="2025-07-31T09:25:00Z">
            <w:rPr/>
          </w:rPrChange>
        </w:rPr>
      </w:pPr>
    </w:p>
    <w:p w14:paraId="34FDB599" w14:textId="77777777" w:rsidR="00FB24A6" w:rsidRPr="00811242" w:rsidRDefault="00FB24A6">
      <w:pPr>
        <w:rPr>
          <w:highlight w:val="lightGray"/>
          <w:rPrChange w:id="1115" w:author="Siddharth Rao Jagadam" w:date="2025-07-31T14:55:00Z" w16du:dateUtc="2025-07-31T09:25:00Z">
            <w:rPr/>
          </w:rPrChange>
        </w:rPr>
      </w:pPr>
    </w:p>
    <w:p w14:paraId="3902055C" w14:textId="77777777" w:rsidR="00FB24A6" w:rsidRPr="00811242" w:rsidRDefault="00FB24A6">
      <w:pPr>
        <w:rPr>
          <w:highlight w:val="lightGray"/>
          <w:rPrChange w:id="1116" w:author="Siddharth Rao Jagadam" w:date="2025-07-31T14:55:00Z" w16du:dateUtc="2025-07-31T09:25:00Z">
            <w:rPr/>
          </w:rPrChange>
        </w:rPr>
      </w:pPr>
    </w:p>
    <w:p w14:paraId="610F5919" w14:textId="77777777" w:rsidR="00FB24A6" w:rsidRPr="00811242" w:rsidRDefault="00FB24A6">
      <w:pPr>
        <w:rPr>
          <w:highlight w:val="lightGray"/>
          <w:rPrChange w:id="1117" w:author="Siddharth Rao Jagadam" w:date="2025-07-31T14:55:00Z" w16du:dateUtc="2025-07-31T09:25:00Z">
            <w:rPr/>
          </w:rPrChange>
        </w:rPr>
      </w:pPr>
    </w:p>
    <w:p w14:paraId="5C4C1192" w14:textId="77777777" w:rsidR="00FB24A6" w:rsidRPr="00811242" w:rsidRDefault="00FB24A6">
      <w:pPr>
        <w:rPr>
          <w:highlight w:val="lightGray"/>
          <w:rPrChange w:id="1118" w:author="Siddharth Rao Jagadam" w:date="2025-07-31T14:55:00Z" w16du:dateUtc="2025-07-31T09:25:00Z">
            <w:rPr/>
          </w:rPrChange>
        </w:rPr>
      </w:pPr>
    </w:p>
    <w:tbl>
      <w:tblPr>
        <w:tblStyle w:val="TableGrid"/>
        <w:tblW w:w="5000" w:type="pct"/>
        <w:tblLook w:val="04A0" w:firstRow="1" w:lastRow="0" w:firstColumn="1" w:lastColumn="0" w:noHBand="0" w:noVBand="1"/>
      </w:tblPr>
      <w:tblGrid>
        <w:gridCol w:w="9280"/>
      </w:tblGrid>
      <w:tr w:rsidR="00446AE9" w:rsidRPr="00811242" w14:paraId="0038BB64" w14:textId="77777777" w:rsidTr="00126A10">
        <w:tc>
          <w:tcPr>
            <w:tcW w:w="5000" w:type="pct"/>
            <w:tcBorders>
              <w:bottom w:val="single" w:sz="4" w:space="0" w:color="auto"/>
            </w:tcBorders>
          </w:tcPr>
          <w:p w14:paraId="02B4359B" w14:textId="77777777" w:rsidR="00446AE9" w:rsidRPr="00811242" w:rsidRDefault="00446AE9" w:rsidP="00446AE9">
            <w:pPr>
              <w:jc w:val="center"/>
              <w:rPr>
                <w:b/>
                <w:highlight w:val="lightGray"/>
                <w:rPrChange w:id="1119" w:author="Siddharth Rao Jagadam" w:date="2025-07-31T14:55:00Z" w16du:dateUtc="2025-07-31T09:25:00Z">
                  <w:rPr>
                    <w:b/>
                  </w:rPr>
                </w:rPrChange>
              </w:rPr>
            </w:pPr>
            <w:r w:rsidRPr="00811242">
              <w:rPr>
                <w:b/>
                <w:highlight w:val="lightGray"/>
                <w:rPrChange w:id="1120" w:author="Siddharth Rao Jagadam" w:date="2025-07-31T14:55:00Z" w16du:dateUtc="2025-07-31T09:25:00Z">
                  <w:rPr>
                    <w:b/>
                  </w:rPr>
                </w:rPrChange>
              </w:rPr>
              <w:lastRenderedPageBreak/>
              <w:t>Nur</w:t>
            </w:r>
            <w:r w:rsidRPr="00811242">
              <w:rPr>
                <w:b/>
                <w:spacing w:val="-10"/>
                <w:highlight w:val="lightGray"/>
                <w:rPrChange w:id="1121" w:author="Siddharth Rao Jagadam" w:date="2025-07-31T14:55:00Z" w16du:dateUtc="2025-07-31T09:25:00Z">
                  <w:rPr>
                    <w:b/>
                    <w:spacing w:val="-10"/>
                  </w:rPr>
                </w:rPrChange>
              </w:rPr>
              <w:t xml:space="preserve"> </w:t>
            </w:r>
            <w:r w:rsidRPr="00811242">
              <w:rPr>
                <w:b/>
                <w:highlight w:val="lightGray"/>
                <w:rPrChange w:id="1122" w:author="Siddharth Rao Jagadam" w:date="2025-07-31T14:55:00Z" w16du:dateUtc="2025-07-31T09:25:00Z">
                  <w:rPr>
                    <w:b/>
                  </w:rPr>
                </w:rPrChange>
              </w:rPr>
              <w:t>für</w:t>
            </w:r>
            <w:r w:rsidRPr="00811242">
              <w:rPr>
                <w:b/>
                <w:spacing w:val="-8"/>
                <w:highlight w:val="lightGray"/>
                <w:rPrChange w:id="1123" w:author="Siddharth Rao Jagadam" w:date="2025-07-31T14:55:00Z" w16du:dateUtc="2025-07-31T09:25:00Z">
                  <w:rPr>
                    <w:b/>
                    <w:spacing w:val="-8"/>
                  </w:rPr>
                </w:rPrChange>
              </w:rPr>
              <w:t xml:space="preserve"> </w:t>
            </w:r>
            <w:r w:rsidRPr="00811242">
              <w:rPr>
                <w:b/>
                <w:highlight w:val="lightGray"/>
                <w:rPrChange w:id="1124" w:author="Siddharth Rao Jagadam" w:date="2025-07-31T14:55:00Z" w16du:dateUtc="2025-07-31T09:25:00Z">
                  <w:rPr>
                    <w:b/>
                  </w:rPr>
                </w:rPrChange>
              </w:rPr>
              <w:t>medizinisches</w:t>
            </w:r>
            <w:r w:rsidRPr="00811242">
              <w:rPr>
                <w:b/>
                <w:spacing w:val="-7"/>
                <w:highlight w:val="lightGray"/>
                <w:rPrChange w:id="1125" w:author="Siddharth Rao Jagadam" w:date="2025-07-31T14:55:00Z" w16du:dateUtc="2025-07-31T09:25:00Z">
                  <w:rPr>
                    <w:b/>
                    <w:spacing w:val="-7"/>
                  </w:rPr>
                </w:rPrChange>
              </w:rPr>
              <w:t xml:space="preserve"> </w:t>
            </w:r>
            <w:r w:rsidRPr="00811242">
              <w:rPr>
                <w:b/>
                <w:spacing w:val="-2"/>
                <w:highlight w:val="lightGray"/>
                <w:rPrChange w:id="1126" w:author="Siddharth Rao Jagadam" w:date="2025-07-31T14:55:00Z" w16du:dateUtc="2025-07-31T09:25:00Z">
                  <w:rPr>
                    <w:b/>
                    <w:spacing w:val="-2"/>
                  </w:rPr>
                </w:rPrChange>
              </w:rPr>
              <w:t>Fachpersonal</w:t>
            </w:r>
          </w:p>
          <w:p w14:paraId="567922CB" w14:textId="38D997F2" w:rsidR="00446AE9" w:rsidRPr="00811242" w:rsidRDefault="00DA4383" w:rsidP="00446AE9">
            <w:pPr>
              <w:jc w:val="center"/>
              <w:rPr>
                <w:highlight w:val="lightGray"/>
                <w:rPrChange w:id="1127" w:author="Siddharth Rao Jagadam" w:date="2025-07-31T14:55:00Z" w16du:dateUtc="2025-07-31T09:25:00Z">
                  <w:rPr/>
                </w:rPrChange>
              </w:rPr>
            </w:pPr>
            <w:r w:rsidRPr="00811242">
              <w:rPr>
                <w:highlight w:val="lightGray"/>
                <w:rPrChange w:id="1128" w:author="Siddharth Rao Jagadam" w:date="2025-07-31T14:55:00Z" w16du:dateUtc="2025-07-31T09:25:00Z">
                  <w:rPr/>
                </w:rPrChange>
              </w:rPr>
              <w:t>Der Handelsname des angewendeten Arzneimittels muss eindeutig in der Patientenakte dokumentiert werden</w:t>
            </w:r>
            <w:r w:rsidR="00853ADB" w:rsidRPr="00811242">
              <w:rPr>
                <w:highlight w:val="lightGray"/>
                <w:rPrChange w:id="1129" w:author="Siddharth Rao Jagadam" w:date="2025-07-31T14:55:00Z" w16du:dateUtc="2025-07-31T09:25:00Z">
                  <w:rPr/>
                </w:rPrChange>
              </w:rPr>
              <w:t>.</w:t>
            </w:r>
          </w:p>
        </w:tc>
      </w:tr>
      <w:tr w:rsidR="00446AE9" w:rsidRPr="00811242" w:rsidDel="003B3CC4" w14:paraId="48D28273" w14:textId="75C3FD33" w:rsidTr="00126A10">
        <w:trPr>
          <w:trHeight w:val="61"/>
          <w:del w:id="1130" w:author="Siddharth Rao Jagadam" w:date="2025-07-31T12:16:00Z"/>
        </w:trPr>
        <w:tc>
          <w:tcPr>
            <w:tcW w:w="5000" w:type="pct"/>
          </w:tcPr>
          <w:p w14:paraId="1B799631" w14:textId="502FFB37" w:rsidR="00446AE9" w:rsidRPr="00811242" w:rsidDel="003B3CC4" w:rsidRDefault="00BC356D" w:rsidP="00126A10">
            <w:pPr>
              <w:jc w:val="center"/>
              <w:rPr>
                <w:del w:id="1131" w:author="Siddharth Rao Jagadam" w:date="2025-07-31T12:16:00Z" w16du:dateUtc="2025-07-31T06:46:00Z"/>
                <w:highlight w:val="lightGray"/>
                <w:rPrChange w:id="1132" w:author="Siddharth Rao Jagadam" w:date="2025-07-31T14:55:00Z" w16du:dateUtc="2025-07-31T09:25:00Z">
                  <w:rPr>
                    <w:del w:id="1133" w:author="Siddharth Rao Jagadam" w:date="2025-07-31T12:16:00Z" w16du:dateUtc="2025-07-31T06:46:00Z"/>
                  </w:rPr>
                </w:rPrChange>
              </w:rPr>
            </w:pPr>
            <w:del w:id="1134" w:author="Siddharth Rao Jagadam" w:date="2025-07-31T12:16:00Z" w16du:dateUtc="2025-07-31T06:46:00Z">
              <w:r w:rsidRPr="00811242" w:rsidDel="003B3CC4">
                <w:rPr>
                  <w:highlight w:val="lightGray"/>
                  <w:rPrChange w:id="1135" w:author="Siddharth Rao Jagadam" w:date="2025-07-31T14:55:00Z" w16du:dateUtc="2025-07-31T09:25:00Z">
                    <w:rPr/>
                  </w:rPrChange>
                </w:rPr>
                <w:delText>Entfernen</w:delText>
              </w:r>
              <w:r w:rsidRPr="00811242" w:rsidDel="003B3CC4">
                <w:rPr>
                  <w:spacing w:val="-5"/>
                  <w:highlight w:val="lightGray"/>
                  <w:rPrChange w:id="1136" w:author="Siddharth Rao Jagadam" w:date="2025-07-31T14:55:00Z" w16du:dateUtc="2025-07-31T09:25:00Z">
                    <w:rPr>
                      <w:spacing w:val="-5"/>
                    </w:rPr>
                  </w:rPrChange>
                </w:rPr>
                <w:delText xml:space="preserve"> </w:delText>
              </w:r>
              <w:r w:rsidRPr="00811242" w:rsidDel="003B3CC4">
                <w:rPr>
                  <w:highlight w:val="lightGray"/>
                  <w:rPrChange w:id="1137" w:author="Siddharth Rao Jagadam" w:date="2025-07-31T14:55:00Z" w16du:dateUtc="2025-07-31T09:25:00Z">
                    <w:rPr/>
                  </w:rPrChange>
                </w:rPr>
                <w:delText>Sie</w:delText>
              </w:r>
              <w:r w:rsidRPr="00811242" w:rsidDel="003B3CC4">
                <w:rPr>
                  <w:spacing w:val="-6"/>
                  <w:highlight w:val="lightGray"/>
                  <w:rPrChange w:id="1138" w:author="Siddharth Rao Jagadam" w:date="2025-07-31T14:55:00Z" w16du:dateUtc="2025-07-31T09:25:00Z">
                    <w:rPr>
                      <w:spacing w:val="-6"/>
                    </w:rPr>
                  </w:rPrChange>
                </w:rPr>
                <w:delText xml:space="preserve"> </w:delText>
              </w:r>
              <w:r w:rsidRPr="00811242" w:rsidDel="003B3CC4">
                <w:rPr>
                  <w:highlight w:val="lightGray"/>
                  <w:rPrChange w:id="1139" w:author="Siddharth Rao Jagadam" w:date="2025-07-31T14:55:00Z" w16du:dateUtc="2025-07-31T09:25:00Z">
                    <w:rPr/>
                  </w:rPrChange>
                </w:rPr>
                <w:delText>das</w:delText>
              </w:r>
              <w:r w:rsidRPr="00811242" w:rsidDel="003B3CC4">
                <w:rPr>
                  <w:spacing w:val="-6"/>
                  <w:highlight w:val="lightGray"/>
                  <w:rPrChange w:id="1140" w:author="Siddharth Rao Jagadam" w:date="2025-07-31T14:55:00Z" w16du:dateUtc="2025-07-31T09:25:00Z">
                    <w:rPr>
                      <w:spacing w:val="-6"/>
                    </w:rPr>
                  </w:rPrChange>
                </w:rPr>
                <w:delText xml:space="preserve"> </w:delText>
              </w:r>
              <w:r w:rsidRPr="00811242" w:rsidDel="003B3CC4">
                <w:rPr>
                  <w:highlight w:val="lightGray"/>
                  <w:rPrChange w:id="1141" w:author="Siddharth Rao Jagadam" w:date="2025-07-31T14:55:00Z" w16du:dateUtc="2025-07-31T09:25:00Z">
                    <w:rPr/>
                  </w:rPrChange>
                </w:rPr>
                <w:delText>Etikett</w:delText>
              </w:r>
              <w:r w:rsidRPr="00811242" w:rsidDel="003B3CC4">
                <w:rPr>
                  <w:spacing w:val="-5"/>
                  <w:highlight w:val="lightGray"/>
                  <w:rPrChange w:id="1142" w:author="Siddharth Rao Jagadam" w:date="2025-07-31T14:55:00Z" w16du:dateUtc="2025-07-31T09:25:00Z">
                    <w:rPr>
                      <w:spacing w:val="-5"/>
                    </w:rPr>
                  </w:rPrChange>
                </w:rPr>
                <w:delText xml:space="preserve"> </w:delText>
              </w:r>
              <w:r w:rsidRPr="00811242" w:rsidDel="003B3CC4">
                <w:rPr>
                  <w:highlight w:val="lightGray"/>
                  <w:rPrChange w:id="1143" w:author="Siddharth Rao Jagadam" w:date="2025-07-31T14:55:00Z" w16du:dateUtc="2025-07-31T09:25:00Z">
                    <w:rPr/>
                  </w:rPrChange>
                </w:rPr>
                <w:delText>der</w:delText>
              </w:r>
              <w:r w:rsidRPr="00811242" w:rsidDel="003B3CC4">
                <w:rPr>
                  <w:spacing w:val="-6"/>
                  <w:highlight w:val="lightGray"/>
                  <w:rPrChange w:id="1144" w:author="Siddharth Rao Jagadam" w:date="2025-07-31T14:55:00Z" w16du:dateUtc="2025-07-31T09:25:00Z">
                    <w:rPr>
                      <w:spacing w:val="-6"/>
                    </w:rPr>
                  </w:rPrChange>
                </w:rPr>
                <w:delText xml:space="preserve"> </w:delText>
              </w:r>
              <w:r w:rsidRPr="00811242" w:rsidDel="003B3CC4">
                <w:rPr>
                  <w:highlight w:val="lightGray"/>
                  <w:rPrChange w:id="1145" w:author="Siddharth Rao Jagadam" w:date="2025-07-31T14:55:00Z" w16du:dateUtc="2025-07-31T09:25:00Z">
                    <w:rPr/>
                  </w:rPrChange>
                </w:rPr>
                <w:delText>Fertigspritze</w:delText>
              </w:r>
              <w:r w:rsidRPr="00811242" w:rsidDel="003B3CC4">
                <w:rPr>
                  <w:spacing w:val="-6"/>
                  <w:highlight w:val="lightGray"/>
                  <w:rPrChange w:id="1146" w:author="Siddharth Rao Jagadam" w:date="2025-07-31T14:55:00Z" w16du:dateUtc="2025-07-31T09:25:00Z">
                    <w:rPr>
                      <w:spacing w:val="-6"/>
                    </w:rPr>
                  </w:rPrChange>
                </w:rPr>
                <w:delText xml:space="preserve"> </w:delText>
              </w:r>
              <w:r w:rsidRPr="00811242" w:rsidDel="003B3CC4">
                <w:rPr>
                  <w:highlight w:val="lightGray"/>
                  <w:rPrChange w:id="1147" w:author="Siddharth Rao Jagadam" w:date="2025-07-31T14:55:00Z" w16du:dateUtc="2025-07-31T09:25:00Z">
                    <w:rPr/>
                  </w:rPrChange>
                </w:rPr>
                <w:delText>und</w:delText>
              </w:r>
              <w:r w:rsidRPr="00811242" w:rsidDel="003B3CC4">
                <w:rPr>
                  <w:spacing w:val="-5"/>
                  <w:highlight w:val="lightGray"/>
                  <w:rPrChange w:id="1148" w:author="Siddharth Rao Jagadam" w:date="2025-07-31T14:55:00Z" w16du:dateUtc="2025-07-31T09:25:00Z">
                    <w:rPr>
                      <w:spacing w:val="-5"/>
                    </w:rPr>
                  </w:rPrChange>
                </w:rPr>
                <w:delText xml:space="preserve"> </w:delText>
              </w:r>
              <w:r w:rsidRPr="00811242" w:rsidDel="003B3CC4">
                <w:rPr>
                  <w:highlight w:val="lightGray"/>
                  <w:rPrChange w:id="1149" w:author="Siddharth Rao Jagadam" w:date="2025-07-31T14:55:00Z" w16du:dateUtc="2025-07-31T09:25:00Z">
                    <w:rPr/>
                  </w:rPrChange>
                </w:rPr>
                <w:delText>heben</w:delText>
              </w:r>
              <w:r w:rsidRPr="00811242" w:rsidDel="003B3CC4">
                <w:rPr>
                  <w:spacing w:val="-5"/>
                  <w:highlight w:val="lightGray"/>
                  <w:rPrChange w:id="1150" w:author="Siddharth Rao Jagadam" w:date="2025-07-31T14:55:00Z" w16du:dateUtc="2025-07-31T09:25:00Z">
                    <w:rPr>
                      <w:spacing w:val="-5"/>
                    </w:rPr>
                  </w:rPrChange>
                </w:rPr>
                <w:delText xml:space="preserve"> </w:delText>
              </w:r>
              <w:r w:rsidRPr="00811242" w:rsidDel="003B3CC4">
                <w:rPr>
                  <w:highlight w:val="lightGray"/>
                  <w:rPrChange w:id="1151" w:author="Siddharth Rao Jagadam" w:date="2025-07-31T14:55:00Z" w16du:dateUtc="2025-07-31T09:25:00Z">
                    <w:rPr/>
                  </w:rPrChange>
                </w:rPr>
                <w:delText>Sie</w:delText>
              </w:r>
              <w:r w:rsidRPr="00811242" w:rsidDel="003B3CC4">
                <w:rPr>
                  <w:spacing w:val="-6"/>
                  <w:highlight w:val="lightGray"/>
                  <w:rPrChange w:id="1152" w:author="Siddharth Rao Jagadam" w:date="2025-07-31T14:55:00Z" w16du:dateUtc="2025-07-31T09:25:00Z">
                    <w:rPr>
                      <w:spacing w:val="-6"/>
                    </w:rPr>
                  </w:rPrChange>
                </w:rPr>
                <w:delText xml:space="preserve"> </w:delText>
              </w:r>
              <w:r w:rsidRPr="00811242" w:rsidDel="003B3CC4">
                <w:rPr>
                  <w:highlight w:val="lightGray"/>
                  <w:rPrChange w:id="1153" w:author="Siddharth Rao Jagadam" w:date="2025-07-31T14:55:00Z" w16du:dateUtc="2025-07-31T09:25:00Z">
                    <w:rPr/>
                  </w:rPrChange>
                </w:rPr>
                <w:delText>es</w:delText>
              </w:r>
              <w:r w:rsidRPr="00811242" w:rsidDel="003B3CC4">
                <w:rPr>
                  <w:spacing w:val="-6"/>
                  <w:highlight w:val="lightGray"/>
                  <w:rPrChange w:id="1154" w:author="Siddharth Rao Jagadam" w:date="2025-07-31T14:55:00Z" w16du:dateUtc="2025-07-31T09:25:00Z">
                    <w:rPr>
                      <w:spacing w:val="-6"/>
                    </w:rPr>
                  </w:rPrChange>
                </w:rPr>
                <w:delText xml:space="preserve"> </w:delText>
              </w:r>
              <w:r w:rsidRPr="00811242" w:rsidDel="003B3CC4">
                <w:rPr>
                  <w:spacing w:val="-4"/>
                  <w:highlight w:val="lightGray"/>
                  <w:rPrChange w:id="1155" w:author="Siddharth Rao Jagadam" w:date="2025-07-31T14:55:00Z" w16du:dateUtc="2025-07-31T09:25:00Z">
                    <w:rPr>
                      <w:spacing w:val="-4"/>
                    </w:rPr>
                  </w:rPrChange>
                </w:rPr>
                <w:delText>auf.</w:delText>
              </w:r>
            </w:del>
          </w:p>
          <w:p w14:paraId="22838562" w14:textId="3B546B4A" w:rsidR="00446AE9" w:rsidRPr="00811242" w:rsidDel="003B3CC4" w:rsidRDefault="006C095A" w:rsidP="00126A10">
            <w:pPr>
              <w:jc w:val="center"/>
              <w:rPr>
                <w:del w:id="1156" w:author="Siddharth Rao Jagadam" w:date="2025-07-31T12:16:00Z" w16du:dateUtc="2025-07-31T06:46:00Z"/>
                <w:highlight w:val="lightGray"/>
                <w:rPrChange w:id="1157" w:author="Siddharth Rao Jagadam" w:date="2025-07-31T14:55:00Z" w16du:dateUtc="2025-07-31T09:25:00Z">
                  <w:rPr>
                    <w:del w:id="1158" w:author="Siddharth Rao Jagadam" w:date="2025-07-31T12:16:00Z" w16du:dateUtc="2025-07-31T06:46:00Z"/>
                  </w:rPr>
                </w:rPrChange>
              </w:rPr>
            </w:pPr>
            <w:del w:id="1159" w:author="Siddharth Rao Jagadam" w:date="2025-07-31T12:16:00Z" w16du:dateUtc="2025-07-31T06:46:00Z">
              <w:r w:rsidRPr="00811242" w:rsidDel="003B3CC4">
                <w:rPr>
                  <w:noProof/>
                  <w:highlight w:val="lightGray"/>
                  <w:lang w:val="en-US"/>
                  <w:rPrChange w:id="1160" w:author="Siddharth Rao Jagadam" w:date="2025-07-31T14:55:00Z" w16du:dateUtc="2025-07-31T09:25:00Z">
                    <w:rPr>
                      <w:noProof/>
                      <w:lang w:val="en-US"/>
                    </w:rPr>
                  </w:rPrChange>
                </w:rPr>
                <w:drawing>
                  <wp:inline distT="0" distB="0" distL="0" distR="0" wp14:anchorId="126621D2" wp14:editId="732C41F0">
                    <wp:extent cx="3753853" cy="1767262"/>
                    <wp:effectExtent l="0" t="0" r="0" b="4445"/>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pic:cNvPicPr>
                              <a:picLocks noChangeAspect="1" noChangeArrowheads="1"/>
                            </pic:cNvPicPr>
                          </pic:nvPicPr>
                          <pic:blipFill>
                            <a:blip r:embed="rId39">
                              <a:extLst>
                                <a:ext uri="{28A0092B-C50C-407E-A947-70E740481C1C}">
                                  <a14:useLocalDpi xmlns:a14="http://schemas.microsoft.com/office/drawing/2010/main" val="0"/>
                                </a:ext>
                              </a:extLst>
                            </a:blip>
                            <a:srcRect/>
                            <a:stretch>
                              <a:fillRect/>
                            </a:stretch>
                          </pic:blipFill>
                          <pic:spPr bwMode="auto">
                            <a:xfrm>
                              <a:off x="0" y="0"/>
                              <a:ext cx="3799817" cy="1788901"/>
                            </a:xfrm>
                            <a:prstGeom prst="rect">
                              <a:avLst/>
                            </a:prstGeom>
                            <a:noFill/>
                            <a:ln>
                              <a:noFill/>
                            </a:ln>
                          </pic:spPr>
                        </pic:pic>
                      </a:graphicData>
                    </a:graphic>
                  </wp:inline>
                </w:drawing>
              </w:r>
            </w:del>
          </w:p>
          <w:p w14:paraId="2AA0CF94" w14:textId="30A4BB0B" w:rsidR="00446AE9" w:rsidRPr="00811242" w:rsidDel="003B3CC4" w:rsidRDefault="00446AE9" w:rsidP="00126A10">
            <w:pPr>
              <w:rPr>
                <w:del w:id="1161" w:author="Siddharth Rao Jagadam" w:date="2025-07-31T12:16:00Z" w16du:dateUtc="2025-07-31T06:46:00Z"/>
                <w:highlight w:val="lightGray"/>
                <w:rPrChange w:id="1162" w:author="Siddharth Rao Jagadam" w:date="2025-07-31T14:55:00Z" w16du:dateUtc="2025-07-31T09:25:00Z">
                  <w:rPr>
                    <w:del w:id="1163" w:author="Siddharth Rao Jagadam" w:date="2025-07-31T12:16:00Z" w16du:dateUtc="2025-07-31T06:46:00Z"/>
                  </w:rPr>
                </w:rPrChange>
              </w:rPr>
            </w:pPr>
          </w:p>
          <w:p w14:paraId="76482579" w14:textId="1B3C5CE2" w:rsidR="00446AE9" w:rsidRPr="00811242" w:rsidDel="003B3CC4" w:rsidRDefault="00BC356D" w:rsidP="005861C1">
            <w:pPr>
              <w:spacing w:after="120"/>
              <w:rPr>
                <w:del w:id="1164" w:author="Siddharth Rao Jagadam" w:date="2025-07-31T12:16:00Z" w16du:dateUtc="2025-07-31T06:46:00Z"/>
                <w:highlight w:val="lightGray"/>
                <w:rPrChange w:id="1165" w:author="Siddharth Rao Jagadam" w:date="2025-07-31T14:55:00Z" w16du:dateUtc="2025-07-31T09:25:00Z">
                  <w:rPr>
                    <w:del w:id="1166" w:author="Siddharth Rao Jagadam" w:date="2025-07-31T12:16:00Z" w16du:dateUtc="2025-07-31T06:46:00Z"/>
                  </w:rPr>
                </w:rPrChange>
              </w:rPr>
            </w:pPr>
            <w:del w:id="1167" w:author="Siddharth Rao Jagadam" w:date="2025-07-31T12:16:00Z" w16du:dateUtc="2025-07-31T06:46:00Z">
              <w:r w:rsidRPr="00811242" w:rsidDel="003B3CC4">
                <w:rPr>
                  <w:highlight w:val="lightGray"/>
                  <w:rPrChange w:id="1168" w:author="Siddharth Rao Jagadam" w:date="2025-07-31T14:55:00Z" w16du:dateUtc="2025-07-31T09:25:00Z">
                    <w:rPr/>
                  </w:rPrChange>
                </w:rPr>
                <w:delText>Drehen</w:delText>
              </w:r>
              <w:r w:rsidRPr="00811242" w:rsidDel="003B3CC4">
                <w:rPr>
                  <w:spacing w:val="-2"/>
                  <w:highlight w:val="lightGray"/>
                  <w:rPrChange w:id="1169" w:author="Siddharth Rao Jagadam" w:date="2025-07-31T14:55:00Z" w16du:dateUtc="2025-07-31T09:25:00Z">
                    <w:rPr>
                      <w:spacing w:val="-2"/>
                    </w:rPr>
                  </w:rPrChange>
                </w:rPr>
                <w:delText xml:space="preserve"> </w:delText>
              </w:r>
              <w:r w:rsidRPr="00811242" w:rsidDel="003B3CC4">
                <w:rPr>
                  <w:highlight w:val="lightGray"/>
                  <w:rPrChange w:id="1170" w:author="Siddharth Rao Jagadam" w:date="2025-07-31T14:55:00Z" w16du:dateUtc="2025-07-31T09:25:00Z">
                    <w:rPr/>
                  </w:rPrChange>
                </w:rPr>
                <w:delText>Sie</w:delText>
              </w:r>
              <w:r w:rsidRPr="00811242" w:rsidDel="003B3CC4">
                <w:rPr>
                  <w:spacing w:val="-3"/>
                  <w:highlight w:val="lightGray"/>
                  <w:rPrChange w:id="1171" w:author="Siddharth Rao Jagadam" w:date="2025-07-31T14:55:00Z" w16du:dateUtc="2025-07-31T09:25:00Z">
                    <w:rPr>
                      <w:spacing w:val="-3"/>
                    </w:rPr>
                  </w:rPrChange>
                </w:rPr>
                <w:delText xml:space="preserve"> </w:delText>
              </w:r>
              <w:r w:rsidRPr="00811242" w:rsidDel="003B3CC4">
                <w:rPr>
                  <w:highlight w:val="lightGray"/>
                  <w:rPrChange w:id="1172" w:author="Siddharth Rao Jagadam" w:date="2025-07-31T14:55:00Z" w16du:dateUtc="2025-07-31T09:25:00Z">
                    <w:rPr/>
                  </w:rPrChange>
                </w:rPr>
                <w:delText>den</w:delText>
              </w:r>
              <w:r w:rsidRPr="00811242" w:rsidDel="003B3CC4">
                <w:rPr>
                  <w:spacing w:val="-3"/>
                  <w:highlight w:val="lightGray"/>
                  <w:rPrChange w:id="1173" w:author="Siddharth Rao Jagadam" w:date="2025-07-31T14:55:00Z" w16du:dateUtc="2025-07-31T09:25:00Z">
                    <w:rPr>
                      <w:spacing w:val="-3"/>
                    </w:rPr>
                  </w:rPrChange>
                </w:rPr>
                <w:delText xml:space="preserve"> </w:delText>
              </w:r>
              <w:r w:rsidRPr="00811242" w:rsidDel="003B3CC4">
                <w:rPr>
                  <w:highlight w:val="lightGray"/>
                  <w:rPrChange w:id="1174" w:author="Siddharth Rao Jagadam" w:date="2025-07-31T14:55:00Z" w16du:dateUtc="2025-07-31T09:25:00Z">
                    <w:rPr/>
                  </w:rPrChange>
                </w:rPr>
                <w:delText>Kolben,</w:delText>
              </w:r>
              <w:r w:rsidRPr="00811242" w:rsidDel="003B3CC4">
                <w:rPr>
                  <w:spacing w:val="-2"/>
                  <w:highlight w:val="lightGray"/>
                  <w:rPrChange w:id="1175" w:author="Siddharth Rao Jagadam" w:date="2025-07-31T14:55:00Z" w16du:dateUtc="2025-07-31T09:25:00Z">
                    <w:rPr>
                      <w:spacing w:val="-2"/>
                    </w:rPr>
                  </w:rPrChange>
                </w:rPr>
                <w:delText xml:space="preserve"> </w:delText>
              </w:r>
              <w:r w:rsidRPr="00811242" w:rsidDel="003B3CC4">
                <w:rPr>
                  <w:highlight w:val="lightGray"/>
                  <w:rPrChange w:id="1176" w:author="Siddharth Rao Jagadam" w:date="2025-07-31T14:55:00Z" w16du:dateUtc="2025-07-31T09:25:00Z">
                    <w:rPr/>
                  </w:rPrChange>
                </w:rPr>
                <w:delText>um</w:delText>
              </w:r>
              <w:r w:rsidRPr="00811242" w:rsidDel="003B3CC4">
                <w:rPr>
                  <w:spacing w:val="-4"/>
                  <w:highlight w:val="lightGray"/>
                  <w:rPrChange w:id="1177" w:author="Siddharth Rao Jagadam" w:date="2025-07-31T14:55:00Z" w16du:dateUtc="2025-07-31T09:25:00Z">
                    <w:rPr>
                      <w:spacing w:val="-4"/>
                    </w:rPr>
                  </w:rPrChange>
                </w:rPr>
                <w:delText xml:space="preserve"> </w:delText>
              </w:r>
              <w:r w:rsidRPr="00811242" w:rsidDel="003B3CC4">
                <w:rPr>
                  <w:highlight w:val="lightGray"/>
                  <w:rPrChange w:id="1178" w:author="Siddharth Rao Jagadam" w:date="2025-07-31T14:55:00Z" w16du:dateUtc="2025-07-31T09:25:00Z">
                    <w:rPr/>
                  </w:rPrChange>
                </w:rPr>
                <w:delText>das</w:delText>
              </w:r>
              <w:r w:rsidRPr="00811242" w:rsidDel="003B3CC4">
                <w:rPr>
                  <w:spacing w:val="-3"/>
                  <w:highlight w:val="lightGray"/>
                  <w:rPrChange w:id="1179" w:author="Siddharth Rao Jagadam" w:date="2025-07-31T14:55:00Z" w16du:dateUtc="2025-07-31T09:25:00Z">
                    <w:rPr>
                      <w:spacing w:val="-3"/>
                    </w:rPr>
                  </w:rPrChange>
                </w:rPr>
                <w:delText xml:space="preserve"> </w:delText>
              </w:r>
              <w:r w:rsidRPr="00811242" w:rsidDel="003B3CC4">
                <w:rPr>
                  <w:highlight w:val="lightGray"/>
                  <w:rPrChange w:id="1180" w:author="Siddharth Rao Jagadam" w:date="2025-07-31T14:55:00Z" w16du:dateUtc="2025-07-31T09:25:00Z">
                    <w:rPr/>
                  </w:rPrChange>
                </w:rPr>
                <w:delText>Etikett</w:delText>
              </w:r>
              <w:r w:rsidRPr="00811242" w:rsidDel="003B3CC4">
                <w:rPr>
                  <w:spacing w:val="-3"/>
                  <w:highlight w:val="lightGray"/>
                  <w:rPrChange w:id="1181" w:author="Siddharth Rao Jagadam" w:date="2025-07-31T14:55:00Z" w16du:dateUtc="2025-07-31T09:25:00Z">
                    <w:rPr>
                      <w:spacing w:val="-3"/>
                    </w:rPr>
                  </w:rPrChange>
                </w:rPr>
                <w:delText xml:space="preserve"> </w:delText>
              </w:r>
              <w:r w:rsidRPr="00811242" w:rsidDel="003B3CC4">
                <w:rPr>
                  <w:highlight w:val="lightGray"/>
                  <w:rPrChange w:id="1182" w:author="Siddharth Rao Jagadam" w:date="2025-07-31T14:55:00Z" w16du:dateUtc="2025-07-31T09:25:00Z">
                    <w:rPr/>
                  </w:rPrChange>
                </w:rPr>
                <w:delText>in</w:delText>
              </w:r>
              <w:r w:rsidRPr="00811242" w:rsidDel="003B3CC4">
                <w:rPr>
                  <w:spacing w:val="-2"/>
                  <w:highlight w:val="lightGray"/>
                  <w:rPrChange w:id="1183" w:author="Siddharth Rao Jagadam" w:date="2025-07-31T14:55:00Z" w16du:dateUtc="2025-07-31T09:25:00Z">
                    <w:rPr>
                      <w:spacing w:val="-2"/>
                    </w:rPr>
                  </w:rPrChange>
                </w:rPr>
                <w:delText xml:space="preserve"> </w:delText>
              </w:r>
              <w:r w:rsidRPr="00811242" w:rsidDel="003B3CC4">
                <w:rPr>
                  <w:highlight w:val="lightGray"/>
                  <w:rPrChange w:id="1184" w:author="Siddharth Rao Jagadam" w:date="2025-07-31T14:55:00Z" w16du:dateUtc="2025-07-31T09:25:00Z">
                    <w:rPr/>
                  </w:rPrChange>
                </w:rPr>
                <w:delText>eine</w:delText>
              </w:r>
              <w:r w:rsidRPr="00811242" w:rsidDel="003B3CC4">
                <w:rPr>
                  <w:spacing w:val="-3"/>
                  <w:highlight w:val="lightGray"/>
                  <w:rPrChange w:id="1185" w:author="Siddharth Rao Jagadam" w:date="2025-07-31T14:55:00Z" w16du:dateUtc="2025-07-31T09:25:00Z">
                    <w:rPr>
                      <w:spacing w:val="-3"/>
                    </w:rPr>
                  </w:rPrChange>
                </w:rPr>
                <w:delText xml:space="preserve"> </w:delText>
              </w:r>
              <w:r w:rsidRPr="00811242" w:rsidDel="003B3CC4">
                <w:rPr>
                  <w:highlight w:val="lightGray"/>
                  <w:rPrChange w:id="1186" w:author="Siddharth Rao Jagadam" w:date="2025-07-31T14:55:00Z" w16du:dateUtc="2025-07-31T09:25:00Z">
                    <w:rPr/>
                  </w:rPrChange>
                </w:rPr>
                <w:delText>Position</w:delText>
              </w:r>
              <w:r w:rsidRPr="00811242" w:rsidDel="003B3CC4">
                <w:rPr>
                  <w:spacing w:val="-2"/>
                  <w:highlight w:val="lightGray"/>
                  <w:rPrChange w:id="1187" w:author="Siddharth Rao Jagadam" w:date="2025-07-31T14:55:00Z" w16du:dateUtc="2025-07-31T09:25:00Z">
                    <w:rPr>
                      <w:spacing w:val="-2"/>
                    </w:rPr>
                  </w:rPrChange>
                </w:rPr>
                <w:delText xml:space="preserve"> </w:delText>
              </w:r>
              <w:r w:rsidRPr="00811242" w:rsidDel="003B3CC4">
                <w:rPr>
                  <w:highlight w:val="lightGray"/>
                  <w:rPrChange w:id="1188" w:author="Siddharth Rao Jagadam" w:date="2025-07-31T14:55:00Z" w16du:dateUtc="2025-07-31T09:25:00Z">
                    <w:rPr/>
                  </w:rPrChange>
                </w:rPr>
                <w:delText>zu</w:delText>
              </w:r>
              <w:r w:rsidRPr="00811242" w:rsidDel="003B3CC4">
                <w:rPr>
                  <w:spacing w:val="-2"/>
                  <w:highlight w:val="lightGray"/>
                  <w:rPrChange w:id="1189" w:author="Siddharth Rao Jagadam" w:date="2025-07-31T14:55:00Z" w16du:dateUtc="2025-07-31T09:25:00Z">
                    <w:rPr>
                      <w:spacing w:val="-2"/>
                    </w:rPr>
                  </w:rPrChange>
                </w:rPr>
                <w:delText xml:space="preserve"> </w:delText>
              </w:r>
              <w:r w:rsidRPr="00811242" w:rsidDel="003B3CC4">
                <w:rPr>
                  <w:highlight w:val="lightGray"/>
                  <w:rPrChange w:id="1190" w:author="Siddharth Rao Jagadam" w:date="2025-07-31T14:55:00Z" w16du:dateUtc="2025-07-31T09:25:00Z">
                    <w:rPr/>
                  </w:rPrChange>
                </w:rPr>
                <w:delText>bringen,</w:delText>
              </w:r>
              <w:r w:rsidRPr="00811242" w:rsidDel="003B3CC4">
                <w:rPr>
                  <w:spacing w:val="-3"/>
                  <w:highlight w:val="lightGray"/>
                  <w:rPrChange w:id="1191" w:author="Siddharth Rao Jagadam" w:date="2025-07-31T14:55:00Z" w16du:dateUtc="2025-07-31T09:25:00Z">
                    <w:rPr>
                      <w:spacing w:val="-3"/>
                    </w:rPr>
                  </w:rPrChange>
                </w:rPr>
                <w:delText xml:space="preserve"> </w:delText>
              </w:r>
              <w:r w:rsidRPr="00811242" w:rsidDel="003B3CC4">
                <w:rPr>
                  <w:highlight w:val="lightGray"/>
                  <w:rPrChange w:id="1192" w:author="Siddharth Rao Jagadam" w:date="2025-07-31T14:55:00Z" w16du:dateUtc="2025-07-31T09:25:00Z">
                    <w:rPr/>
                  </w:rPrChange>
                </w:rPr>
                <w:delText>in</w:delText>
              </w:r>
              <w:r w:rsidRPr="00811242" w:rsidDel="003B3CC4">
                <w:rPr>
                  <w:spacing w:val="-2"/>
                  <w:highlight w:val="lightGray"/>
                  <w:rPrChange w:id="1193" w:author="Siddharth Rao Jagadam" w:date="2025-07-31T14:55:00Z" w16du:dateUtc="2025-07-31T09:25:00Z">
                    <w:rPr>
                      <w:spacing w:val="-2"/>
                    </w:rPr>
                  </w:rPrChange>
                </w:rPr>
                <w:delText xml:space="preserve"> </w:delText>
              </w:r>
              <w:r w:rsidRPr="00811242" w:rsidDel="003B3CC4">
                <w:rPr>
                  <w:highlight w:val="lightGray"/>
                  <w:rPrChange w:id="1194" w:author="Siddharth Rao Jagadam" w:date="2025-07-31T14:55:00Z" w16du:dateUtc="2025-07-31T09:25:00Z">
                    <w:rPr/>
                  </w:rPrChange>
                </w:rPr>
                <w:delText>der</w:delText>
              </w:r>
              <w:r w:rsidRPr="00811242" w:rsidDel="003B3CC4">
                <w:rPr>
                  <w:spacing w:val="-2"/>
                  <w:highlight w:val="lightGray"/>
                  <w:rPrChange w:id="1195" w:author="Siddharth Rao Jagadam" w:date="2025-07-31T14:55:00Z" w16du:dateUtc="2025-07-31T09:25:00Z">
                    <w:rPr>
                      <w:spacing w:val="-2"/>
                    </w:rPr>
                  </w:rPrChange>
                </w:rPr>
                <w:delText xml:space="preserve"> </w:delText>
              </w:r>
              <w:r w:rsidRPr="00811242" w:rsidDel="003B3CC4">
                <w:rPr>
                  <w:highlight w:val="lightGray"/>
                  <w:rPrChange w:id="1196" w:author="Siddharth Rao Jagadam" w:date="2025-07-31T14:55:00Z" w16du:dateUtc="2025-07-31T09:25:00Z">
                    <w:rPr/>
                  </w:rPrChange>
                </w:rPr>
                <w:delText>Sie</w:delText>
              </w:r>
              <w:r w:rsidRPr="00811242" w:rsidDel="003B3CC4">
                <w:rPr>
                  <w:spacing w:val="-3"/>
                  <w:highlight w:val="lightGray"/>
                  <w:rPrChange w:id="1197" w:author="Siddharth Rao Jagadam" w:date="2025-07-31T14:55:00Z" w16du:dateUtc="2025-07-31T09:25:00Z">
                    <w:rPr>
                      <w:spacing w:val="-3"/>
                    </w:rPr>
                  </w:rPrChange>
                </w:rPr>
                <w:delText xml:space="preserve"> </w:delText>
              </w:r>
              <w:r w:rsidRPr="00811242" w:rsidDel="003B3CC4">
                <w:rPr>
                  <w:highlight w:val="lightGray"/>
                  <w:rPrChange w:id="1198" w:author="Siddharth Rao Jagadam" w:date="2025-07-31T14:55:00Z" w16du:dateUtc="2025-07-31T09:25:00Z">
                    <w:rPr/>
                  </w:rPrChange>
                </w:rPr>
                <w:delText>das</w:delText>
              </w:r>
              <w:r w:rsidRPr="00811242" w:rsidDel="003B3CC4">
                <w:rPr>
                  <w:spacing w:val="-3"/>
                  <w:highlight w:val="lightGray"/>
                  <w:rPrChange w:id="1199" w:author="Siddharth Rao Jagadam" w:date="2025-07-31T14:55:00Z" w16du:dateUtc="2025-07-31T09:25:00Z">
                    <w:rPr>
                      <w:spacing w:val="-3"/>
                    </w:rPr>
                  </w:rPrChange>
                </w:rPr>
                <w:delText xml:space="preserve"> </w:delText>
              </w:r>
              <w:r w:rsidRPr="00811242" w:rsidDel="003B3CC4">
                <w:rPr>
                  <w:highlight w:val="lightGray"/>
                  <w:rPrChange w:id="1200" w:author="Siddharth Rao Jagadam" w:date="2025-07-31T14:55:00Z" w16du:dateUtc="2025-07-31T09:25:00Z">
                    <w:rPr/>
                  </w:rPrChange>
                </w:rPr>
                <w:delText>Etikett</w:delText>
              </w:r>
              <w:r w:rsidRPr="00811242" w:rsidDel="003B3CC4">
                <w:rPr>
                  <w:spacing w:val="-3"/>
                  <w:highlight w:val="lightGray"/>
                  <w:rPrChange w:id="1201" w:author="Siddharth Rao Jagadam" w:date="2025-07-31T14:55:00Z" w16du:dateUtc="2025-07-31T09:25:00Z">
                    <w:rPr>
                      <w:spacing w:val="-3"/>
                    </w:rPr>
                  </w:rPrChange>
                </w:rPr>
                <w:delText xml:space="preserve"> </w:delText>
              </w:r>
              <w:r w:rsidRPr="00811242" w:rsidDel="003B3CC4">
                <w:rPr>
                  <w:highlight w:val="lightGray"/>
                  <w:rPrChange w:id="1202" w:author="Siddharth Rao Jagadam" w:date="2025-07-31T14:55:00Z" w16du:dateUtc="2025-07-31T09:25:00Z">
                    <w:rPr/>
                  </w:rPrChange>
                </w:rPr>
                <w:delText>der</w:delText>
              </w:r>
              <w:r w:rsidRPr="00811242" w:rsidDel="003B3CC4">
                <w:rPr>
                  <w:spacing w:val="-3"/>
                  <w:highlight w:val="lightGray"/>
                  <w:rPrChange w:id="1203" w:author="Siddharth Rao Jagadam" w:date="2025-07-31T14:55:00Z" w16du:dateUtc="2025-07-31T09:25:00Z">
                    <w:rPr>
                      <w:spacing w:val="-3"/>
                    </w:rPr>
                  </w:rPrChange>
                </w:rPr>
                <w:delText xml:space="preserve"> </w:delText>
              </w:r>
              <w:r w:rsidRPr="00811242" w:rsidDel="003B3CC4">
                <w:rPr>
                  <w:highlight w:val="lightGray"/>
                  <w:rPrChange w:id="1204" w:author="Siddharth Rao Jagadam" w:date="2025-07-31T14:55:00Z" w16du:dateUtc="2025-07-31T09:25:00Z">
                    <w:rPr/>
                  </w:rPrChange>
                </w:rPr>
                <w:delText>Spritze entfernen können.</w:delText>
              </w:r>
            </w:del>
          </w:p>
        </w:tc>
      </w:tr>
    </w:tbl>
    <w:p w14:paraId="4EE35A68" w14:textId="77777777" w:rsidR="00446AE9" w:rsidRPr="00811242" w:rsidRDefault="00446AE9">
      <w:pPr>
        <w:rPr>
          <w:highlight w:val="lightGray"/>
          <w:rPrChange w:id="1205" w:author="Siddharth Rao Jagadam" w:date="2025-07-31T14:55:00Z" w16du:dateUtc="2025-07-31T09:25:00Z">
            <w:rPr/>
          </w:rPrChange>
        </w:rPr>
      </w:pPr>
    </w:p>
    <w:tbl>
      <w:tblPr>
        <w:tblStyle w:val="TableGrid"/>
        <w:tblW w:w="5000" w:type="pct"/>
        <w:tblLook w:val="04A0" w:firstRow="1" w:lastRow="0" w:firstColumn="1" w:lastColumn="0" w:noHBand="0" w:noVBand="1"/>
      </w:tblPr>
      <w:tblGrid>
        <w:gridCol w:w="676"/>
        <w:gridCol w:w="8604"/>
      </w:tblGrid>
      <w:tr w:rsidR="00446AE9" w:rsidRPr="00811242" w14:paraId="7885F37D" w14:textId="77777777" w:rsidTr="00126A10">
        <w:tc>
          <w:tcPr>
            <w:tcW w:w="5000" w:type="pct"/>
            <w:gridSpan w:val="2"/>
            <w:tcBorders>
              <w:bottom w:val="single" w:sz="4" w:space="0" w:color="auto"/>
            </w:tcBorders>
          </w:tcPr>
          <w:p w14:paraId="75CA9A14" w14:textId="315941CF" w:rsidR="00446AE9" w:rsidRPr="00811242" w:rsidRDefault="00BC356D" w:rsidP="00126A10">
            <w:pPr>
              <w:pStyle w:val="TableParagraph"/>
              <w:jc w:val="center"/>
              <w:rPr>
                <w:b/>
                <w:bCs/>
                <w:highlight w:val="lightGray"/>
                <w:rPrChange w:id="1206" w:author="Siddharth Rao Jagadam" w:date="2025-07-31T14:55:00Z" w16du:dateUtc="2025-07-31T09:25:00Z">
                  <w:rPr>
                    <w:b/>
                    <w:bCs/>
                  </w:rPr>
                </w:rPrChange>
              </w:rPr>
            </w:pPr>
            <w:r w:rsidRPr="00811242">
              <w:rPr>
                <w:b/>
                <w:bCs/>
                <w:highlight w:val="lightGray"/>
                <w:rPrChange w:id="1207" w:author="Siddharth Rao Jagadam" w:date="2025-07-31T14:55:00Z" w16du:dateUtc="2025-07-31T09:25:00Z">
                  <w:rPr>
                    <w:b/>
                    <w:bCs/>
                  </w:rPr>
                </w:rPrChange>
              </w:rPr>
              <w:t>Schritt</w:t>
            </w:r>
            <w:r w:rsidR="003C3D18" w:rsidRPr="00811242">
              <w:rPr>
                <w:b/>
                <w:bCs/>
                <w:spacing w:val="-4"/>
                <w:highlight w:val="lightGray"/>
                <w:rPrChange w:id="1208" w:author="Siddharth Rao Jagadam" w:date="2025-07-31T14:55:00Z" w16du:dateUtc="2025-07-31T09:25:00Z">
                  <w:rPr>
                    <w:b/>
                    <w:bCs/>
                    <w:spacing w:val="-4"/>
                  </w:rPr>
                </w:rPrChange>
              </w:rPr>
              <w:t> </w:t>
            </w:r>
            <w:r w:rsidRPr="00811242">
              <w:rPr>
                <w:b/>
                <w:bCs/>
                <w:highlight w:val="lightGray"/>
                <w:rPrChange w:id="1209" w:author="Siddharth Rao Jagadam" w:date="2025-07-31T14:55:00Z" w16du:dateUtc="2025-07-31T09:25:00Z">
                  <w:rPr>
                    <w:b/>
                    <w:bCs/>
                  </w:rPr>
                </w:rPrChange>
              </w:rPr>
              <w:t>4:</w:t>
            </w:r>
            <w:r w:rsidRPr="00811242">
              <w:rPr>
                <w:b/>
                <w:bCs/>
                <w:spacing w:val="-4"/>
                <w:highlight w:val="lightGray"/>
                <w:rPrChange w:id="1210" w:author="Siddharth Rao Jagadam" w:date="2025-07-31T14:55:00Z" w16du:dateUtc="2025-07-31T09:25:00Z">
                  <w:rPr>
                    <w:b/>
                    <w:bCs/>
                    <w:spacing w:val="-4"/>
                  </w:rPr>
                </w:rPrChange>
              </w:rPr>
              <w:t xml:space="preserve"> </w:t>
            </w:r>
            <w:r w:rsidRPr="00811242">
              <w:rPr>
                <w:b/>
                <w:bCs/>
                <w:spacing w:val="-2"/>
                <w:highlight w:val="lightGray"/>
                <w:rPrChange w:id="1211" w:author="Siddharth Rao Jagadam" w:date="2025-07-31T14:55:00Z" w16du:dateUtc="2025-07-31T09:25:00Z">
                  <w:rPr>
                    <w:b/>
                    <w:bCs/>
                    <w:spacing w:val="-2"/>
                  </w:rPr>
                </w:rPrChange>
              </w:rPr>
              <w:t>Abschluss</w:t>
            </w:r>
          </w:p>
        </w:tc>
      </w:tr>
      <w:tr w:rsidR="00446AE9" w:rsidRPr="00811242" w14:paraId="30F4DC12" w14:textId="77777777" w:rsidTr="00126A10">
        <w:tc>
          <w:tcPr>
            <w:tcW w:w="364" w:type="pct"/>
            <w:tcBorders>
              <w:bottom w:val="single" w:sz="4" w:space="0" w:color="auto"/>
            </w:tcBorders>
          </w:tcPr>
          <w:p w14:paraId="45DAF6EC" w14:textId="77777777" w:rsidR="00446AE9" w:rsidRPr="00811242" w:rsidRDefault="00446AE9" w:rsidP="00126A10">
            <w:pPr>
              <w:rPr>
                <w:bCs/>
                <w:highlight w:val="lightGray"/>
                <w:rPrChange w:id="1212" w:author="Siddharth Rao Jagadam" w:date="2025-07-31T14:55:00Z" w16du:dateUtc="2025-07-31T09:25:00Z">
                  <w:rPr>
                    <w:bCs/>
                  </w:rPr>
                </w:rPrChange>
              </w:rPr>
            </w:pPr>
            <w:r w:rsidRPr="00811242">
              <w:rPr>
                <w:bCs/>
                <w:highlight w:val="lightGray"/>
                <w:rPrChange w:id="1213" w:author="Siddharth Rao Jagadam" w:date="2025-07-31T14:55:00Z" w16du:dateUtc="2025-07-31T09:25:00Z">
                  <w:rPr>
                    <w:bCs/>
                  </w:rPr>
                </w:rPrChange>
              </w:rPr>
              <w:t>A</w:t>
            </w:r>
          </w:p>
        </w:tc>
        <w:tc>
          <w:tcPr>
            <w:tcW w:w="4636" w:type="pct"/>
            <w:tcBorders>
              <w:bottom w:val="single" w:sz="4" w:space="0" w:color="auto"/>
            </w:tcBorders>
          </w:tcPr>
          <w:p w14:paraId="7C3FA6F4" w14:textId="77777777" w:rsidR="00446AE9" w:rsidRPr="00811242" w:rsidRDefault="00BC356D" w:rsidP="00126A10">
            <w:pPr>
              <w:pStyle w:val="TableParagraph"/>
              <w:rPr>
                <w:highlight w:val="lightGray"/>
                <w:rPrChange w:id="1214" w:author="Siddharth Rao Jagadam" w:date="2025-07-31T14:55:00Z" w16du:dateUtc="2025-07-31T09:25:00Z">
                  <w:rPr/>
                </w:rPrChange>
              </w:rPr>
            </w:pPr>
            <w:r w:rsidRPr="00811242">
              <w:rPr>
                <w:highlight w:val="lightGray"/>
                <w:rPrChange w:id="1215" w:author="Siddharth Rao Jagadam" w:date="2025-07-31T14:55:00Z" w16du:dateUtc="2025-07-31T09:25:00Z">
                  <w:rPr/>
                </w:rPrChange>
              </w:rPr>
              <w:t>Entsorgen</w:t>
            </w:r>
            <w:r w:rsidRPr="00811242">
              <w:rPr>
                <w:spacing w:val="-6"/>
                <w:highlight w:val="lightGray"/>
                <w:rPrChange w:id="1216" w:author="Siddharth Rao Jagadam" w:date="2025-07-31T14:55:00Z" w16du:dateUtc="2025-07-31T09:25:00Z">
                  <w:rPr>
                    <w:spacing w:val="-6"/>
                  </w:rPr>
                </w:rPrChange>
              </w:rPr>
              <w:t xml:space="preserve"> </w:t>
            </w:r>
            <w:r w:rsidRPr="00811242">
              <w:rPr>
                <w:highlight w:val="lightGray"/>
                <w:rPrChange w:id="1217" w:author="Siddharth Rao Jagadam" w:date="2025-07-31T14:55:00Z" w16du:dateUtc="2025-07-31T09:25:00Z">
                  <w:rPr/>
                </w:rPrChange>
              </w:rPr>
              <w:t>Sie</w:t>
            </w:r>
            <w:r w:rsidRPr="00811242">
              <w:rPr>
                <w:spacing w:val="-7"/>
                <w:highlight w:val="lightGray"/>
                <w:rPrChange w:id="1218" w:author="Siddharth Rao Jagadam" w:date="2025-07-31T14:55:00Z" w16du:dateUtc="2025-07-31T09:25:00Z">
                  <w:rPr>
                    <w:spacing w:val="-7"/>
                  </w:rPr>
                </w:rPrChange>
              </w:rPr>
              <w:t xml:space="preserve"> </w:t>
            </w:r>
            <w:r w:rsidRPr="00811242">
              <w:rPr>
                <w:highlight w:val="lightGray"/>
                <w:rPrChange w:id="1219" w:author="Siddharth Rao Jagadam" w:date="2025-07-31T14:55:00Z" w16du:dateUtc="2025-07-31T09:25:00Z">
                  <w:rPr/>
                </w:rPrChange>
              </w:rPr>
              <w:t>die</w:t>
            </w:r>
            <w:r w:rsidRPr="00811242">
              <w:rPr>
                <w:spacing w:val="-6"/>
                <w:highlight w:val="lightGray"/>
                <w:rPrChange w:id="1220" w:author="Siddharth Rao Jagadam" w:date="2025-07-31T14:55:00Z" w16du:dateUtc="2025-07-31T09:25:00Z">
                  <w:rPr>
                    <w:spacing w:val="-6"/>
                  </w:rPr>
                </w:rPrChange>
              </w:rPr>
              <w:t xml:space="preserve"> </w:t>
            </w:r>
            <w:r w:rsidRPr="00811242">
              <w:rPr>
                <w:highlight w:val="lightGray"/>
                <w:rPrChange w:id="1221" w:author="Siddharth Rao Jagadam" w:date="2025-07-31T14:55:00Z" w16du:dateUtc="2025-07-31T09:25:00Z">
                  <w:rPr/>
                </w:rPrChange>
              </w:rPr>
              <w:t>gebrauchte</w:t>
            </w:r>
            <w:r w:rsidRPr="00811242">
              <w:rPr>
                <w:spacing w:val="-6"/>
                <w:highlight w:val="lightGray"/>
                <w:rPrChange w:id="1222" w:author="Siddharth Rao Jagadam" w:date="2025-07-31T14:55:00Z" w16du:dateUtc="2025-07-31T09:25:00Z">
                  <w:rPr>
                    <w:spacing w:val="-6"/>
                  </w:rPr>
                </w:rPrChange>
              </w:rPr>
              <w:t xml:space="preserve"> </w:t>
            </w:r>
            <w:r w:rsidRPr="00811242">
              <w:rPr>
                <w:highlight w:val="lightGray"/>
                <w:rPrChange w:id="1223" w:author="Siddharth Rao Jagadam" w:date="2025-07-31T14:55:00Z" w16du:dateUtc="2025-07-31T09:25:00Z">
                  <w:rPr/>
                </w:rPrChange>
              </w:rPr>
              <w:t>Fertigspritze</w:t>
            </w:r>
            <w:r w:rsidRPr="00811242">
              <w:rPr>
                <w:spacing w:val="-6"/>
                <w:highlight w:val="lightGray"/>
                <w:rPrChange w:id="1224" w:author="Siddharth Rao Jagadam" w:date="2025-07-31T14:55:00Z" w16du:dateUtc="2025-07-31T09:25:00Z">
                  <w:rPr>
                    <w:spacing w:val="-6"/>
                  </w:rPr>
                </w:rPrChange>
              </w:rPr>
              <w:t xml:space="preserve"> </w:t>
            </w:r>
            <w:r w:rsidRPr="00811242">
              <w:rPr>
                <w:highlight w:val="lightGray"/>
                <w:rPrChange w:id="1225" w:author="Siddharth Rao Jagadam" w:date="2025-07-31T14:55:00Z" w16du:dateUtc="2025-07-31T09:25:00Z">
                  <w:rPr/>
                </w:rPrChange>
              </w:rPr>
              <w:t>und</w:t>
            </w:r>
            <w:r w:rsidRPr="00811242">
              <w:rPr>
                <w:spacing w:val="-5"/>
                <w:highlight w:val="lightGray"/>
                <w:rPrChange w:id="1226" w:author="Siddharth Rao Jagadam" w:date="2025-07-31T14:55:00Z" w16du:dateUtc="2025-07-31T09:25:00Z">
                  <w:rPr>
                    <w:spacing w:val="-5"/>
                  </w:rPr>
                </w:rPrChange>
              </w:rPr>
              <w:t xml:space="preserve"> </w:t>
            </w:r>
            <w:r w:rsidRPr="00811242">
              <w:rPr>
                <w:highlight w:val="lightGray"/>
                <w:rPrChange w:id="1227" w:author="Siddharth Rao Jagadam" w:date="2025-07-31T14:55:00Z" w16du:dateUtc="2025-07-31T09:25:00Z">
                  <w:rPr/>
                </w:rPrChange>
              </w:rPr>
              <w:t>andere</w:t>
            </w:r>
            <w:r w:rsidRPr="00811242">
              <w:rPr>
                <w:spacing w:val="-7"/>
                <w:highlight w:val="lightGray"/>
                <w:rPrChange w:id="1228" w:author="Siddharth Rao Jagadam" w:date="2025-07-31T14:55:00Z" w16du:dateUtc="2025-07-31T09:25:00Z">
                  <w:rPr>
                    <w:spacing w:val="-7"/>
                  </w:rPr>
                </w:rPrChange>
              </w:rPr>
              <w:t xml:space="preserve"> </w:t>
            </w:r>
            <w:r w:rsidRPr="00811242">
              <w:rPr>
                <w:highlight w:val="lightGray"/>
                <w:rPrChange w:id="1229" w:author="Siddharth Rao Jagadam" w:date="2025-07-31T14:55:00Z" w16du:dateUtc="2025-07-31T09:25:00Z">
                  <w:rPr/>
                </w:rPrChange>
              </w:rPr>
              <w:t>Materialien</w:t>
            </w:r>
            <w:r w:rsidRPr="00811242">
              <w:rPr>
                <w:spacing w:val="-5"/>
                <w:highlight w:val="lightGray"/>
                <w:rPrChange w:id="1230" w:author="Siddharth Rao Jagadam" w:date="2025-07-31T14:55:00Z" w16du:dateUtc="2025-07-31T09:25:00Z">
                  <w:rPr>
                    <w:spacing w:val="-5"/>
                  </w:rPr>
                </w:rPrChange>
              </w:rPr>
              <w:t xml:space="preserve"> </w:t>
            </w:r>
            <w:r w:rsidRPr="00811242">
              <w:rPr>
                <w:highlight w:val="lightGray"/>
                <w:rPrChange w:id="1231" w:author="Siddharth Rao Jagadam" w:date="2025-07-31T14:55:00Z" w16du:dateUtc="2025-07-31T09:25:00Z">
                  <w:rPr/>
                </w:rPrChange>
              </w:rPr>
              <w:t>in</w:t>
            </w:r>
            <w:r w:rsidRPr="00811242">
              <w:rPr>
                <w:spacing w:val="-5"/>
                <w:highlight w:val="lightGray"/>
                <w:rPrChange w:id="1232" w:author="Siddharth Rao Jagadam" w:date="2025-07-31T14:55:00Z" w16du:dateUtc="2025-07-31T09:25:00Z">
                  <w:rPr>
                    <w:spacing w:val="-5"/>
                  </w:rPr>
                </w:rPrChange>
              </w:rPr>
              <w:t xml:space="preserve"> </w:t>
            </w:r>
            <w:r w:rsidRPr="00811242">
              <w:rPr>
                <w:highlight w:val="lightGray"/>
                <w:rPrChange w:id="1233" w:author="Siddharth Rao Jagadam" w:date="2025-07-31T14:55:00Z" w16du:dateUtc="2025-07-31T09:25:00Z">
                  <w:rPr/>
                </w:rPrChange>
              </w:rPr>
              <w:t>einem durchstichsicheren Behälter.</w:t>
            </w:r>
          </w:p>
        </w:tc>
      </w:tr>
      <w:tr w:rsidR="00446AE9" w:rsidRPr="00811242" w14:paraId="493CA226" w14:textId="77777777" w:rsidTr="00126A10">
        <w:trPr>
          <w:trHeight w:val="61"/>
        </w:trPr>
        <w:tc>
          <w:tcPr>
            <w:tcW w:w="5000" w:type="pct"/>
            <w:gridSpan w:val="2"/>
          </w:tcPr>
          <w:p w14:paraId="3CAB7B13" w14:textId="77777777" w:rsidR="00446AE9" w:rsidRPr="00811242" w:rsidRDefault="00446AE9" w:rsidP="00126A10">
            <w:pPr>
              <w:rPr>
                <w:highlight w:val="lightGray"/>
                <w:rPrChange w:id="1234" w:author="Siddharth Rao Jagadam" w:date="2025-07-31T14:55:00Z" w16du:dateUtc="2025-07-31T09:25:00Z">
                  <w:rPr/>
                </w:rPrChange>
              </w:rPr>
            </w:pPr>
          </w:p>
          <w:p w14:paraId="199D6E42" w14:textId="77777777" w:rsidR="00446AE9" w:rsidRPr="00811242" w:rsidRDefault="006C095A" w:rsidP="00126A10">
            <w:pPr>
              <w:jc w:val="center"/>
              <w:rPr>
                <w:highlight w:val="lightGray"/>
                <w:rPrChange w:id="1235" w:author="Siddharth Rao Jagadam" w:date="2025-07-31T14:55:00Z" w16du:dateUtc="2025-07-31T09:25:00Z">
                  <w:rPr/>
                </w:rPrChange>
              </w:rPr>
            </w:pPr>
            <w:r w:rsidRPr="00811242">
              <w:rPr>
                <w:noProof/>
                <w:sz w:val="20"/>
                <w:highlight w:val="lightGray"/>
                <w:lang w:val="en-US"/>
                <w:rPrChange w:id="1236" w:author="Siddharth Rao Jagadam" w:date="2025-07-31T14:55:00Z" w16du:dateUtc="2025-07-31T09:25:00Z">
                  <w:rPr>
                    <w:noProof/>
                    <w:sz w:val="20"/>
                    <w:lang w:val="en-US"/>
                  </w:rPr>
                </w:rPrChange>
              </w:rPr>
              <w:drawing>
                <wp:inline distT="0" distB="0" distL="0" distR="0" wp14:anchorId="03EA8D6D" wp14:editId="58403E2D">
                  <wp:extent cx="2964873" cy="2687919"/>
                  <wp:effectExtent l="0" t="0" r="6985" b="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pic:cNvPicPr>
                            <a:picLocks noChangeAspect="1" noChangeArrowheads="1"/>
                          </pic:cNvPicPr>
                        </pic:nvPicPr>
                        <pic:blipFill>
                          <a:blip r:embed="rId40">
                            <a:extLst>
                              <a:ext uri="{28A0092B-C50C-407E-A947-70E740481C1C}">
                                <a14:useLocalDpi xmlns:a14="http://schemas.microsoft.com/office/drawing/2010/main" val="0"/>
                              </a:ext>
                            </a:extLst>
                          </a:blip>
                          <a:srcRect/>
                          <a:stretch>
                            <a:fillRect/>
                          </a:stretch>
                        </pic:blipFill>
                        <pic:spPr bwMode="auto">
                          <a:xfrm>
                            <a:off x="0" y="0"/>
                            <a:ext cx="2972158" cy="2694523"/>
                          </a:xfrm>
                          <a:prstGeom prst="rect">
                            <a:avLst/>
                          </a:prstGeom>
                          <a:noFill/>
                          <a:ln>
                            <a:noFill/>
                          </a:ln>
                        </pic:spPr>
                      </pic:pic>
                    </a:graphicData>
                  </a:graphic>
                </wp:inline>
              </w:drawing>
            </w:r>
          </w:p>
          <w:p w14:paraId="479B9219" w14:textId="77777777" w:rsidR="00446AE9" w:rsidRPr="00811242" w:rsidRDefault="00446AE9" w:rsidP="00126A10">
            <w:pPr>
              <w:rPr>
                <w:highlight w:val="lightGray"/>
                <w:rPrChange w:id="1237" w:author="Siddharth Rao Jagadam" w:date="2025-07-31T14:55:00Z" w16du:dateUtc="2025-07-31T09:25:00Z">
                  <w:rPr/>
                </w:rPrChange>
              </w:rPr>
            </w:pPr>
          </w:p>
          <w:p w14:paraId="3640A4CC" w14:textId="1BDD2312" w:rsidR="00BC356D" w:rsidRPr="00811242" w:rsidRDefault="00BC356D" w:rsidP="00BC356D">
            <w:pPr>
              <w:pStyle w:val="TableParagraph"/>
              <w:rPr>
                <w:highlight w:val="lightGray"/>
                <w:rPrChange w:id="1238" w:author="Siddharth Rao Jagadam" w:date="2025-07-31T14:55:00Z" w16du:dateUtc="2025-07-31T09:25:00Z">
                  <w:rPr/>
                </w:rPrChange>
              </w:rPr>
            </w:pPr>
            <w:r w:rsidRPr="00811242">
              <w:rPr>
                <w:highlight w:val="lightGray"/>
                <w:rPrChange w:id="1239" w:author="Siddharth Rao Jagadam" w:date="2025-07-31T14:55:00Z" w16du:dateUtc="2025-07-31T09:25:00Z">
                  <w:rPr/>
                </w:rPrChange>
              </w:rPr>
              <w:t>Arzneimittel sind entsprechend den nationalen Anforderungen zu beseitigen. Fragen Sie Ihren Apotheker,</w:t>
            </w:r>
            <w:r w:rsidRPr="00811242">
              <w:rPr>
                <w:spacing w:val="-3"/>
                <w:highlight w:val="lightGray"/>
                <w:rPrChange w:id="1240" w:author="Siddharth Rao Jagadam" w:date="2025-07-31T14:55:00Z" w16du:dateUtc="2025-07-31T09:25:00Z">
                  <w:rPr>
                    <w:spacing w:val="-3"/>
                  </w:rPr>
                </w:rPrChange>
              </w:rPr>
              <w:t xml:space="preserve"> </w:t>
            </w:r>
            <w:r w:rsidRPr="00811242">
              <w:rPr>
                <w:highlight w:val="lightGray"/>
                <w:rPrChange w:id="1241" w:author="Siddharth Rao Jagadam" w:date="2025-07-31T14:55:00Z" w16du:dateUtc="2025-07-31T09:25:00Z">
                  <w:rPr/>
                </w:rPrChange>
              </w:rPr>
              <w:t>wie</w:t>
            </w:r>
            <w:r w:rsidRPr="00811242">
              <w:rPr>
                <w:spacing w:val="-4"/>
                <w:highlight w:val="lightGray"/>
                <w:rPrChange w:id="1242" w:author="Siddharth Rao Jagadam" w:date="2025-07-31T14:55:00Z" w16du:dateUtc="2025-07-31T09:25:00Z">
                  <w:rPr>
                    <w:spacing w:val="-4"/>
                  </w:rPr>
                </w:rPrChange>
              </w:rPr>
              <w:t xml:space="preserve"> </w:t>
            </w:r>
            <w:r w:rsidR="0044226D" w:rsidRPr="00811242">
              <w:rPr>
                <w:spacing w:val="-4"/>
                <w:highlight w:val="lightGray"/>
                <w:rPrChange w:id="1243" w:author="Siddharth Rao Jagadam" w:date="2025-07-31T14:55:00Z" w16du:dateUtc="2025-07-31T09:25:00Z">
                  <w:rPr>
                    <w:spacing w:val="-4"/>
                  </w:rPr>
                </w:rPrChange>
              </w:rPr>
              <w:t xml:space="preserve">das </w:t>
            </w:r>
            <w:r w:rsidRPr="00811242">
              <w:rPr>
                <w:highlight w:val="lightGray"/>
                <w:rPrChange w:id="1244" w:author="Siddharth Rao Jagadam" w:date="2025-07-31T14:55:00Z" w16du:dateUtc="2025-07-31T09:25:00Z">
                  <w:rPr/>
                </w:rPrChange>
              </w:rPr>
              <w:t>Arzneimittel</w:t>
            </w:r>
            <w:r w:rsidRPr="00811242">
              <w:rPr>
                <w:spacing w:val="-4"/>
                <w:highlight w:val="lightGray"/>
                <w:rPrChange w:id="1245" w:author="Siddharth Rao Jagadam" w:date="2025-07-31T14:55:00Z" w16du:dateUtc="2025-07-31T09:25:00Z">
                  <w:rPr>
                    <w:spacing w:val="-4"/>
                  </w:rPr>
                </w:rPrChange>
              </w:rPr>
              <w:t xml:space="preserve"> </w:t>
            </w:r>
            <w:r w:rsidRPr="00811242">
              <w:rPr>
                <w:highlight w:val="lightGray"/>
                <w:rPrChange w:id="1246" w:author="Siddharth Rao Jagadam" w:date="2025-07-31T14:55:00Z" w16du:dateUtc="2025-07-31T09:25:00Z">
                  <w:rPr/>
                </w:rPrChange>
              </w:rPr>
              <w:t>zu</w:t>
            </w:r>
            <w:r w:rsidRPr="00811242">
              <w:rPr>
                <w:spacing w:val="-3"/>
                <w:highlight w:val="lightGray"/>
                <w:rPrChange w:id="1247" w:author="Siddharth Rao Jagadam" w:date="2025-07-31T14:55:00Z" w16du:dateUtc="2025-07-31T09:25:00Z">
                  <w:rPr>
                    <w:spacing w:val="-3"/>
                  </w:rPr>
                </w:rPrChange>
              </w:rPr>
              <w:t xml:space="preserve"> </w:t>
            </w:r>
            <w:r w:rsidRPr="00811242">
              <w:rPr>
                <w:highlight w:val="lightGray"/>
                <w:rPrChange w:id="1248" w:author="Siddharth Rao Jagadam" w:date="2025-07-31T14:55:00Z" w16du:dateUtc="2025-07-31T09:25:00Z">
                  <w:rPr/>
                </w:rPrChange>
              </w:rPr>
              <w:t>entsorgen</w:t>
            </w:r>
            <w:r w:rsidRPr="00811242">
              <w:rPr>
                <w:spacing w:val="-4"/>
                <w:highlight w:val="lightGray"/>
                <w:rPrChange w:id="1249" w:author="Siddharth Rao Jagadam" w:date="2025-07-31T14:55:00Z" w16du:dateUtc="2025-07-31T09:25:00Z">
                  <w:rPr>
                    <w:spacing w:val="-4"/>
                  </w:rPr>
                </w:rPrChange>
              </w:rPr>
              <w:t xml:space="preserve"> </w:t>
            </w:r>
            <w:r w:rsidR="0044226D" w:rsidRPr="00811242">
              <w:rPr>
                <w:highlight w:val="lightGray"/>
                <w:rPrChange w:id="1250" w:author="Siddharth Rao Jagadam" w:date="2025-07-31T14:55:00Z" w16du:dateUtc="2025-07-31T09:25:00Z">
                  <w:rPr/>
                </w:rPrChange>
              </w:rPr>
              <w:t>ist</w:t>
            </w:r>
            <w:r w:rsidRPr="00811242">
              <w:rPr>
                <w:highlight w:val="lightGray"/>
                <w:rPrChange w:id="1251" w:author="Siddharth Rao Jagadam" w:date="2025-07-31T14:55:00Z" w16du:dateUtc="2025-07-31T09:25:00Z">
                  <w:rPr/>
                </w:rPrChange>
              </w:rPr>
              <w:t>,</w:t>
            </w:r>
            <w:r w:rsidRPr="00811242">
              <w:rPr>
                <w:spacing w:val="-3"/>
                <w:highlight w:val="lightGray"/>
                <w:rPrChange w:id="1252" w:author="Siddharth Rao Jagadam" w:date="2025-07-31T14:55:00Z" w16du:dateUtc="2025-07-31T09:25:00Z">
                  <w:rPr>
                    <w:spacing w:val="-3"/>
                  </w:rPr>
                </w:rPrChange>
              </w:rPr>
              <w:t xml:space="preserve"> </w:t>
            </w:r>
            <w:r w:rsidRPr="00811242">
              <w:rPr>
                <w:highlight w:val="lightGray"/>
                <w:rPrChange w:id="1253" w:author="Siddharth Rao Jagadam" w:date="2025-07-31T14:55:00Z" w16du:dateUtc="2025-07-31T09:25:00Z">
                  <w:rPr/>
                </w:rPrChange>
              </w:rPr>
              <w:t>wenn</w:t>
            </w:r>
            <w:r w:rsidRPr="00811242">
              <w:rPr>
                <w:spacing w:val="-4"/>
                <w:highlight w:val="lightGray"/>
                <w:rPrChange w:id="1254" w:author="Siddharth Rao Jagadam" w:date="2025-07-31T14:55:00Z" w16du:dateUtc="2025-07-31T09:25:00Z">
                  <w:rPr>
                    <w:spacing w:val="-4"/>
                  </w:rPr>
                </w:rPrChange>
              </w:rPr>
              <w:t xml:space="preserve"> </w:t>
            </w:r>
            <w:r w:rsidRPr="00811242">
              <w:rPr>
                <w:highlight w:val="lightGray"/>
                <w:rPrChange w:id="1255" w:author="Siddharth Rao Jagadam" w:date="2025-07-31T14:55:00Z" w16du:dateUtc="2025-07-31T09:25:00Z">
                  <w:rPr/>
                </w:rPrChange>
              </w:rPr>
              <w:t>Sie</w:t>
            </w:r>
            <w:r w:rsidRPr="00811242">
              <w:rPr>
                <w:spacing w:val="-4"/>
                <w:highlight w:val="lightGray"/>
                <w:rPrChange w:id="1256" w:author="Siddharth Rao Jagadam" w:date="2025-07-31T14:55:00Z" w16du:dateUtc="2025-07-31T09:25:00Z">
                  <w:rPr>
                    <w:spacing w:val="-4"/>
                  </w:rPr>
                </w:rPrChange>
              </w:rPr>
              <w:t xml:space="preserve"> </w:t>
            </w:r>
            <w:r w:rsidR="0044226D" w:rsidRPr="00811242">
              <w:rPr>
                <w:highlight w:val="lightGray"/>
                <w:rPrChange w:id="1257" w:author="Siddharth Rao Jagadam" w:date="2025-07-31T14:55:00Z" w16du:dateUtc="2025-07-31T09:25:00Z">
                  <w:rPr/>
                </w:rPrChange>
              </w:rPr>
              <w:t>es</w:t>
            </w:r>
            <w:r w:rsidR="0044226D" w:rsidRPr="00811242">
              <w:rPr>
                <w:spacing w:val="-4"/>
                <w:highlight w:val="lightGray"/>
                <w:rPrChange w:id="1258" w:author="Siddharth Rao Jagadam" w:date="2025-07-31T14:55:00Z" w16du:dateUtc="2025-07-31T09:25:00Z">
                  <w:rPr>
                    <w:spacing w:val="-4"/>
                  </w:rPr>
                </w:rPrChange>
              </w:rPr>
              <w:t xml:space="preserve"> </w:t>
            </w:r>
            <w:r w:rsidRPr="00811242">
              <w:rPr>
                <w:highlight w:val="lightGray"/>
                <w:rPrChange w:id="1259" w:author="Siddharth Rao Jagadam" w:date="2025-07-31T14:55:00Z" w16du:dateUtc="2025-07-31T09:25:00Z">
                  <w:rPr/>
                </w:rPrChange>
              </w:rPr>
              <w:t>nicht</w:t>
            </w:r>
            <w:r w:rsidRPr="00811242">
              <w:rPr>
                <w:spacing w:val="-3"/>
                <w:highlight w:val="lightGray"/>
                <w:rPrChange w:id="1260" w:author="Siddharth Rao Jagadam" w:date="2025-07-31T14:55:00Z" w16du:dateUtc="2025-07-31T09:25:00Z">
                  <w:rPr>
                    <w:spacing w:val="-3"/>
                  </w:rPr>
                </w:rPrChange>
              </w:rPr>
              <w:t xml:space="preserve"> </w:t>
            </w:r>
            <w:r w:rsidRPr="00811242">
              <w:rPr>
                <w:highlight w:val="lightGray"/>
                <w:rPrChange w:id="1261" w:author="Siddharth Rao Jagadam" w:date="2025-07-31T14:55:00Z" w16du:dateUtc="2025-07-31T09:25:00Z">
                  <w:rPr/>
                </w:rPrChange>
              </w:rPr>
              <w:t>mehr</w:t>
            </w:r>
            <w:r w:rsidRPr="00811242">
              <w:rPr>
                <w:spacing w:val="-3"/>
                <w:highlight w:val="lightGray"/>
                <w:rPrChange w:id="1262" w:author="Siddharth Rao Jagadam" w:date="2025-07-31T14:55:00Z" w16du:dateUtc="2025-07-31T09:25:00Z">
                  <w:rPr>
                    <w:spacing w:val="-3"/>
                  </w:rPr>
                </w:rPrChange>
              </w:rPr>
              <w:t xml:space="preserve"> </w:t>
            </w:r>
            <w:r w:rsidR="0044226D" w:rsidRPr="00811242">
              <w:rPr>
                <w:highlight w:val="lightGray"/>
                <w:rPrChange w:id="1263" w:author="Siddharth Rao Jagadam" w:date="2025-07-31T14:55:00Z" w16du:dateUtc="2025-07-31T09:25:00Z">
                  <w:rPr/>
                </w:rPrChange>
              </w:rPr>
              <w:t>verwenden</w:t>
            </w:r>
            <w:r w:rsidRPr="00811242">
              <w:rPr>
                <w:highlight w:val="lightGray"/>
                <w:rPrChange w:id="1264" w:author="Siddharth Rao Jagadam" w:date="2025-07-31T14:55:00Z" w16du:dateUtc="2025-07-31T09:25:00Z">
                  <w:rPr/>
                </w:rPrChange>
              </w:rPr>
              <w:t>.</w:t>
            </w:r>
            <w:r w:rsidRPr="00811242">
              <w:rPr>
                <w:spacing w:val="-4"/>
                <w:highlight w:val="lightGray"/>
                <w:rPrChange w:id="1265" w:author="Siddharth Rao Jagadam" w:date="2025-07-31T14:55:00Z" w16du:dateUtc="2025-07-31T09:25:00Z">
                  <w:rPr>
                    <w:spacing w:val="-4"/>
                  </w:rPr>
                </w:rPrChange>
              </w:rPr>
              <w:t xml:space="preserve"> </w:t>
            </w:r>
            <w:r w:rsidRPr="00811242">
              <w:rPr>
                <w:highlight w:val="lightGray"/>
                <w:rPrChange w:id="1266" w:author="Siddharth Rao Jagadam" w:date="2025-07-31T14:55:00Z" w16du:dateUtc="2025-07-31T09:25:00Z">
                  <w:rPr/>
                </w:rPrChange>
              </w:rPr>
              <w:t>Sie</w:t>
            </w:r>
            <w:r w:rsidRPr="00811242">
              <w:rPr>
                <w:spacing w:val="-4"/>
                <w:highlight w:val="lightGray"/>
                <w:rPrChange w:id="1267" w:author="Siddharth Rao Jagadam" w:date="2025-07-31T14:55:00Z" w16du:dateUtc="2025-07-31T09:25:00Z">
                  <w:rPr>
                    <w:spacing w:val="-4"/>
                  </w:rPr>
                </w:rPrChange>
              </w:rPr>
              <w:t xml:space="preserve"> </w:t>
            </w:r>
            <w:r w:rsidRPr="00811242">
              <w:rPr>
                <w:highlight w:val="lightGray"/>
                <w:rPrChange w:id="1268" w:author="Siddharth Rao Jagadam" w:date="2025-07-31T14:55:00Z" w16du:dateUtc="2025-07-31T09:25:00Z">
                  <w:rPr/>
                </w:rPrChange>
              </w:rPr>
              <w:t>tragen</w:t>
            </w:r>
            <w:r w:rsidRPr="00811242">
              <w:rPr>
                <w:spacing w:val="-4"/>
                <w:highlight w:val="lightGray"/>
                <w:rPrChange w:id="1269" w:author="Siddharth Rao Jagadam" w:date="2025-07-31T14:55:00Z" w16du:dateUtc="2025-07-31T09:25:00Z">
                  <w:rPr>
                    <w:spacing w:val="-4"/>
                  </w:rPr>
                </w:rPrChange>
              </w:rPr>
              <w:t xml:space="preserve"> </w:t>
            </w:r>
            <w:r w:rsidRPr="00811242">
              <w:rPr>
                <w:highlight w:val="lightGray"/>
                <w:rPrChange w:id="1270" w:author="Siddharth Rao Jagadam" w:date="2025-07-31T14:55:00Z" w16du:dateUtc="2025-07-31T09:25:00Z">
                  <w:rPr/>
                </w:rPrChange>
              </w:rPr>
              <w:t>damit zum Schutz der Umwelt bei.</w:t>
            </w:r>
          </w:p>
          <w:p w14:paraId="68FEE62C" w14:textId="77777777" w:rsidR="00BC356D" w:rsidRPr="00811242" w:rsidRDefault="00BC356D" w:rsidP="00BC356D">
            <w:pPr>
              <w:pStyle w:val="TableParagraph"/>
              <w:rPr>
                <w:highlight w:val="lightGray"/>
                <w:rPrChange w:id="1271" w:author="Siddharth Rao Jagadam" w:date="2025-07-31T14:55:00Z" w16du:dateUtc="2025-07-31T09:25:00Z">
                  <w:rPr/>
                </w:rPrChange>
              </w:rPr>
            </w:pPr>
          </w:p>
          <w:p w14:paraId="15D10B71" w14:textId="77777777" w:rsidR="00BC356D" w:rsidRPr="00811242" w:rsidRDefault="00BC356D" w:rsidP="00BC356D">
            <w:pPr>
              <w:pStyle w:val="TableParagraph"/>
              <w:rPr>
                <w:spacing w:val="-4"/>
                <w:highlight w:val="lightGray"/>
                <w:rPrChange w:id="1272" w:author="Siddharth Rao Jagadam" w:date="2025-07-31T14:55:00Z" w16du:dateUtc="2025-07-31T09:25:00Z">
                  <w:rPr>
                    <w:spacing w:val="-4"/>
                  </w:rPr>
                </w:rPrChange>
              </w:rPr>
            </w:pPr>
            <w:r w:rsidRPr="00811242">
              <w:rPr>
                <w:highlight w:val="lightGray"/>
                <w:rPrChange w:id="1273" w:author="Siddharth Rao Jagadam" w:date="2025-07-31T14:55:00Z" w16du:dateUtc="2025-07-31T09:25:00Z">
                  <w:rPr/>
                </w:rPrChange>
              </w:rPr>
              <w:t>Bewahren</w:t>
            </w:r>
            <w:r w:rsidRPr="00811242">
              <w:rPr>
                <w:spacing w:val="-8"/>
                <w:highlight w:val="lightGray"/>
                <w:rPrChange w:id="1274" w:author="Siddharth Rao Jagadam" w:date="2025-07-31T14:55:00Z" w16du:dateUtc="2025-07-31T09:25:00Z">
                  <w:rPr>
                    <w:spacing w:val="-8"/>
                  </w:rPr>
                </w:rPrChange>
              </w:rPr>
              <w:t xml:space="preserve"> </w:t>
            </w:r>
            <w:r w:rsidRPr="00811242">
              <w:rPr>
                <w:highlight w:val="lightGray"/>
                <w:rPrChange w:id="1275" w:author="Siddharth Rao Jagadam" w:date="2025-07-31T14:55:00Z" w16du:dateUtc="2025-07-31T09:25:00Z">
                  <w:rPr/>
                </w:rPrChange>
              </w:rPr>
              <w:t>Sie</w:t>
            </w:r>
            <w:r w:rsidRPr="00811242">
              <w:rPr>
                <w:spacing w:val="-7"/>
                <w:highlight w:val="lightGray"/>
                <w:rPrChange w:id="1276" w:author="Siddharth Rao Jagadam" w:date="2025-07-31T14:55:00Z" w16du:dateUtc="2025-07-31T09:25:00Z">
                  <w:rPr>
                    <w:spacing w:val="-7"/>
                  </w:rPr>
                </w:rPrChange>
              </w:rPr>
              <w:t xml:space="preserve"> </w:t>
            </w:r>
            <w:r w:rsidRPr="00811242">
              <w:rPr>
                <w:highlight w:val="lightGray"/>
                <w:rPrChange w:id="1277" w:author="Siddharth Rao Jagadam" w:date="2025-07-31T14:55:00Z" w16du:dateUtc="2025-07-31T09:25:00Z">
                  <w:rPr/>
                </w:rPrChange>
              </w:rPr>
              <w:t>die</w:t>
            </w:r>
            <w:r w:rsidRPr="00811242">
              <w:rPr>
                <w:spacing w:val="-7"/>
                <w:highlight w:val="lightGray"/>
                <w:rPrChange w:id="1278" w:author="Siddharth Rao Jagadam" w:date="2025-07-31T14:55:00Z" w16du:dateUtc="2025-07-31T09:25:00Z">
                  <w:rPr>
                    <w:spacing w:val="-7"/>
                  </w:rPr>
                </w:rPrChange>
              </w:rPr>
              <w:t xml:space="preserve"> </w:t>
            </w:r>
            <w:r w:rsidRPr="00811242">
              <w:rPr>
                <w:highlight w:val="lightGray"/>
                <w:rPrChange w:id="1279" w:author="Siddharth Rao Jagadam" w:date="2025-07-31T14:55:00Z" w16du:dateUtc="2025-07-31T09:25:00Z">
                  <w:rPr/>
                </w:rPrChange>
              </w:rPr>
              <w:t>Spritze</w:t>
            </w:r>
            <w:r w:rsidRPr="00811242">
              <w:rPr>
                <w:spacing w:val="-8"/>
                <w:highlight w:val="lightGray"/>
                <w:rPrChange w:id="1280" w:author="Siddharth Rao Jagadam" w:date="2025-07-31T14:55:00Z" w16du:dateUtc="2025-07-31T09:25:00Z">
                  <w:rPr>
                    <w:spacing w:val="-8"/>
                  </w:rPr>
                </w:rPrChange>
              </w:rPr>
              <w:t xml:space="preserve"> </w:t>
            </w:r>
            <w:r w:rsidRPr="00811242">
              <w:rPr>
                <w:highlight w:val="lightGray"/>
                <w:rPrChange w:id="1281" w:author="Siddharth Rao Jagadam" w:date="2025-07-31T14:55:00Z" w16du:dateUtc="2025-07-31T09:25:00Z">
                  <w:rPr/>
                </w:rPrChange>
              </w:rPr>
              <w:t>und</w:t>
            </w:r>
            <w:r w:rsidRPr="00811242">
              <w:rPr>
                <w:spacing w:val="-7"/>
                <w:highlight w:val="lightGray"/>
                <w:rPrChange w:id="1282" w:author="Siddharth Rao Jagadam" w:date="2025-07-31T14:55:00Z" w16du:dateUtc="2025-07-31T09:25:00Z">
                  <w:rPr>
                    <w:spacing w:val="-7"/>
                  </w:rPr>
                </w:rPrChange>
              </w:rPr>
              <w:t xml:space="preserve"> </w:t>
            </w:r>
            <w:r w:rsidRPr="00811242">
              <w:rPr>
                <w:highlight w:val="lightGray"/>
                <w:rPrChange w:id="1283" w:author="Siddharth Rao Jagadam" w:date="2025-07-31T14:55:00Z" w16du:dateUtc="2025-07-31T09:25:00Z">
                  <w:rPr/>
                </w:rPrChange>
              </w:rPr>
              <w:t>den</w:t>
            </w:r>
            <w:r w:rsidRPr="00811242">
              <w:rPr>
                <w:spacing w:val="-7"/>
                <w:highlight w:val="lightGray"/>
                <w:rPrChange w:id="1284" w:author="Siddharth Rao Jagadam" w:date="2025-07-31T14:55:00Z" w16du:dateUtc="2025-07-31T09:25:00Z">
                  <w:rPr>
                    <w:spacing w:val="-7"/>
                  </w:rPr>
                </w:rPrChange>
              </w:rPr>
              <w:t xml:space="preserve"> </w:t>
            </w:r>
            <w:r w:rsidRPr="00811242">
              <w:rPr>
                <w:highlight w:val="lightGray"/>
                <w:rPrChange w:id="1285" w:author="Siddharth Rao Jagadam" w:date="2025-07-31T14:55:00Z" w16du:dateUtc="2025-07-31T09:25:00Z">
                  <w:rPr/>
                </w:rPrChange>
              </w:rPr>
              <w:t>durchstichsicheren</w:t>
            </w:r>
            <w:r w:rsidRPr="00811242">
              <w:rPr>
                <w:spacing w:val="-6"/>
                <w:highlight w:val="lightGray"/>
                <w:rPrChange w:id="1286" w:author="Siddharth Rao Jagadam" w:date="2025-07-31T14:55:00Z" w16du:dateUtc="2025-07-31T09:25:00Z">
                  <w:rPr>
                    <w:spacing w:val="-6"/>
                  </w:rPr>
                </w:rPrChange>
              </w:rPr>
              <w:t xml:space="preserve"> </w:t>
            </w:r>
            <w:r w:rsidRPr="00811242">
              <w:rPr>
                <w:highlight w:val="lightGray"/>
                <w:rPrChange w:id="1287" w:author="Siddharth Rao Jagadam" w:date="2025-07-31T14:55:00Z" w16du:dateUtc="2025-07-31T09:25:00Z">
                  <w:rPr/>
                </w:rPrChange>
              </w:rPr>
              <w:t>Behälter</w:t>
            </w:r>
            <w:r w:rsidRPr="00811242">
              <w:rPr>
                <w:spacing w:val="-8"/>
                <w:highlight w:val="lightGray"/>
                <w:rPrChange w:id="1288" w:author="Siddharth Rao Jagadam" w:date="2025-07-31T14:55:00Z" w16du:dateUtc="2025-07-31T09:25:00Z">
                  <w:rPr>
                    <w:spacing w:val="-8"/>
                  </w:rPr>
                </w:rPrChange>
              </w:rPr>
              <w:t xml:space="preserve"> </w:t>
            </w:r>
            <w:r w:rsidRPr="00811242">
              <w:rPr>
                <w:highlight w:val="lightGray"/>
                <w:rPrChange w:id="1289" w:author="Siddharth Rao Jagadam" w:date="2025-07-31T14:55:00Z" w16du:dateUtc="2025-07-31T09:25:00Z">
                  <w:rPr/>
                </w:rPrChange>
              </w:rPr>
              <w:t>für</w:t>
            </w:r>
            <w:r w:rsidRPr="00811242">
              <w:rPr>
                <w:spacing w:val="-8"/>
                <w:highlight w:val="lightGray"/>
                <w:rPrChange w:id="1290" w:author="Siddharth Rao Jagadam" w:date="2025-07-31T14:55:00Z" w16du:dateUtc="2025-07-31T09:25:00Z">
                  <w:rPr>
                    <w:spacing w:val="-8"/>
                  </w:rPr>
                </w:rPrChange>
              </w:rPr>
              <w:t xml:space="preserve"> </w:t>
            </w:r>
            <w:r w:rsidRPr="00811242">
              <w:rPr>
                <w:highlight w:val="lightGray"/>
                <w:rPrChange w:id="1291" w:author="Siddharth Rao Jagadam" w:date="2025-07-31T14:55:00Z" w16du:dateUtc="2025-07-31T09:25:00Z">
                  <w:rPr/>
                </w:rPrChange>
              </w:rPr>
              <w:t>Kinder</w:t>
            </w:r>
            <w:r w:rsidRPr="00811242">
              <w:rPr>
                <w:spacing w:val="-6"/>
                <w:highlight w:val="lightGray"/>
                <w:rPrChange w:id="1292" w:author="Siddharth Rao Jagadam" w:date="2025-07-31T14:55:00Z" w16du:dateUtc="2025-07-31T09:25:00Z">
                  <w:rPr>
                    <w:spacing w:val="-6"/>
                  </w:rPr>
                </w:rPrChange>
              </w:rPr>
              <w:t xml:space="preserve"> </w:t>
            </w:r>
            <w:r w:rsidRPr="00811242">
              <w:rPr>
                <w:highlight w:val="lightGray"/>
                <w:rPrChange w:id="1293" w:author="Siddharth Rao Jagadam" w:date="2025-07-31T14:55:00Z" w16du:dateUtc="2025-07-31T09:25:00Z">
                  <w:rPr/>
                </w:rPrChange>
              </w:rPr>
              <w:t>unzugänglich</w:t>
            </w:r>
            <w:r w:rsidRPr="00811242">
              <w:rPr>
                <w:spacing w:val="-7"/>
                <w:highlight w:val="lightGray"/>
                <w:rPrChange w:id="1294" w:author="Siddharth Rao Jagadam" w:date="2025-07-31T14:55:00Z" w16du:dateUtc="2025-07-31T09:25:00Z">
                  <w:rPr>
                    <w:spacing w:val="-7"/>
                  </w:rPr>
                </w:rPrChange>
              </w:rPr>
              <w:t xml:space="preserve"> </w:t>
            </w:r>
            <w:r w:rsidRPr="00811242">
              <w:rPr>
                <w:spacing w:val="-4"/>
                <w:highlight w:val="lightGray"/>
                <w:rPrChange w:id="1295" w:author="Siddharth Rao Jagadam" w:date="2025-07-31T14:55:00Z" w16du:dateUtc="2025-07-31T09:25:00Z">
                  <w:rPr>
                    <w:spacing w:val="-4"/>
                  </w:rPr>
                </w:rPrChange>
              </w:rPr>
              <w:t>auf.</w:t>
            </w:r>
          </w:p>
          <w:p w14:paraId="7FF49DA4" w14:textId="77777777" w:rsidR="00853ADB" w:rsidRPr="00811242" w:rsidRDefault="00853ADB" w:rsidP="00BC356D">
            <w:pPr>
              <w:pStyle w:val="TableParagraph"/>
              <w:rPr>
                <w:spacing w:val="-4"/>
                <w:highlight w:val="lightGray"/>
                <w:rPrChange w:id="1296" w:author="Siddharth Rao Jagadam" w:date="2025-07-31T14:55:00Z" w16du:dateUtc="2025-07-31T09:25:00Z">
                  <w:rPr>
                    <w:spacing w:val="-4"/>
                  </w:rPr>
                </w:rPrChange>
              </w:rPr>
            </w:pPr>
          </w:p>
          <w:p w14:paraId="39804067" w14:textId="2C4F41BF" w:rsidR="00853ADB" w:rsidRPr="00811242" w:rsidRDefault="00853ADB" w:rsidP="00853ADB">
            <w:pPr>
              <w:pStyle w:val="TableParagraph"/>
              <w:rPr>
                <w:b/>
                <w:highlight w:val="lightGray"/>
                <w:rPrChange w:id="1297" w:author="Siddharth Rao Jagadam" w:date="2025-07-31T14:55:00Z" w16du:dateUtc="2025-07-31T09:25:00Z">
                  <w:rPr>
                    <w:b/>
                  </w:rPr>
                </w:rPrChange>
              </w:rPr>
            </w:pPr>
            <w:r w:rsidRPr="00811242">
              <w:rPr>
                <w:b/>
                <w:highlight w:val="lightGray"/>
                <w:rPrChange w:id="1298" w:author="Siddharth Rao Jagadam" w:date="2025-07-31T14:55:00Z" w16du:dateUtc="2025-07-31T09:25:00Z">
                  <w:rPr>
                    <w:b/>
                  </w:rPr>
                </w:rPrChange>
              </w:rPr>
              <w:t>Warn</w:t>
            </w:r>
            <w:r w:rsidR="000A3890" w:rsidRPr="00811242">
              <w:rPr>
                <w:b/>
                <w:highlight w:val="lightGray"/>
                <w:rPrChange w:id="1299" w:author="Siddharth Rao Jagadam" w:date="2025-07-31T14:55:00Z" w16du:dateUtc="2025-07-31T09:25:00Z">
                  <w:rPr>
                    <w:b/>
                  </w:rPr>
                </w:rPrChange>
              </w:rPr>
              <w:t>u</w:t>
            </w:r>
            <w:r w:rsidRPr="00811242">
              <w:rPr>
                <w:b/>
                <w:highlight w:val="lightGray"/>
                <w:rPrChange w:id="1300" w:author="Siddharth Rao Jagadam" w:date="2025-07-31T14:55:00Z" w16du:dateUtc="2025-07-31T09:25:00Z">
                  <w:rPr>
                    <w:b/>
                  </w:rPr>
                </w:rPrChange>
              </w:rPr>
              <w:t>ng:</w:t>
            </w:r>
          </w:p>
          <w:p w14:paraId="05DB4D99" w14:textId="6AA9FC45" w:rsidR="00446AE9" w:rsidRPr="00811242" w:rsidRDefault="00BC356D" w:rsidP="00853ADB">
            <w:pPr>
              <w:pStyle w:val="TableParagraph"/>
              <w:rPr>
                <w:highlight w:val="lightGray"/>
                <w:rPrChange w:id="1301" w:author="Siddharth Rao Jagadam" w:date="2025-07-31T14:55:00Z" w16du:dateUtc="2025-07-31T09:25:00Z">
                  <w:rPr/>
                </w:rPrChange>
              </w:rPr>
            </w:pPr>
            <w:r w:rsidRPr="00811242">
              <w:rPr>
                <w:highlight w:val="lightGray"/>
                <w:rPrChange w:id="1302" w:author="Siddharth Rao Jagadam" w:date="2025-07-31T14:55:00Z" w16du:dateUtc="2025-07-31T09:25:00Z">
                  <w:rPr/>
                </w:rPrChange>
              </w:rPr>
              <w:t>Die</w:t>
            </w:r>
            <w:r w:rsidRPr="00811242">
              <w:rPr>
                <w:spacing w:val="-7"/>
                <w:highlight w:val="lightGray"/>
                <w:rPrChange w:id="1303" w:author="Siddharth Rao Jagadam" w:date="2025-07-31T14:55:00Z" w16du:dateUtc="2025-07-31T09:25:00Z">
                  <w:rPr>
                    <w:spacing w:val="-7"/>
                  </w:rPr>
                </w:rPrChange>
              </w:rPr>
              <w:t xml:space="preserve"> </w:t>
            </w:r>
            <w:r w:rsidRPr="00811242">
              <w:rPr>
                <w:highlight w:val="lightGray"/>
                <w:rPrChange w:id="1304" w:author="Siddharth Rao Jagadam" w:date="2025-07-31T14:55:00Z" w16du:dateUtc="2025-07-31T09:25:00Z">
                  <w:rPr/>
                </w:rPrChange>
              </w:rPr>
              <w:t>Fertigspritze</w:t>
            </w:r>
            <w:r w:rsidRPr="00811242">
              <w:rPr>
                <w:spacing w:val="-6"/>
                <w:highlight w:val="lightGray"/>
                <w:rPrChange w:id="1305" w:author="Siddharth Rao Jagadam" w:date="2025-07-31T14:55:00Z" w16du:dateUtc="2025-07-31T09:25:00Z">
                  <w:rPr>
                    <w:spacing w:val="-6"/>
                  </w:rPr>
                </w:rPrChange>
              </w:rPr>
              <w:t xml:space="preserve"> </w:t>
            </w:r>
            <w:r w:rsidRPr="00811242">
              <w:rPr>
                <w:b/>
                <w:highlight w:val="lightGray"/>
                <w:rPrChange w:id="1306" w:author="Siddharth Rao Jagadam" w:date="2025-07-31T14:55:00Z" w16du:dateUtc="2025-07-31T09:25:00Z">
                  <w:rPr>
                    <w:b/>
                  </w:rPr>
                </w:rPrChange>
              </w:rPr>
              <w:t>nicht</w:t>
            </w:r>
            <w:r w:rsidRPr="00811242">
              <w:rPr>
                <w:b/>
                <w:spacing w:val="-6"/>
                <w:highlight w:val="lightGray"/>
                <w:rPrChange w:id="1307" w:author="Siddharth Rao Jagadam" w:date="2025-07-31T14:55:00Z" w16du:dateUtc="2025-07-31T09:25:00Z">
                  <w:rPr>
                    <w:b/>
                    <w:spacing w:val="-6"/>
                  </w:rPr>
                </w:rPrChange>
              </w:rPr>
              <w:t xml:space="preserve"> </w:t>
            </w:r>
            <w:r w:rsidRPr="00811242">
              <w:rPr>
                <w:highlight w:val="lightGray"/>
                <w:rPrChange w:id="1308" w:author="Siddharth Rao Jagadam" w:date="2025-07-31T14:55:00Z" w16du:dateUtc="2025-07-31T09:25:00Z">
                  <w:rPr/>
                </w:rPrChange>
              </w:rPr>
              <w:t>erneut</w:t>
            </w:r>
            <w:r w:rsidRPr="00811242">
              <w:rPr>
                <w:spacing w:val="-6"/>
                <w:highlight w:val="lightGray"/>
                <w:rPrChange w:id="1309" w:author="Siddharth Rao Jagadam" w:date="2025-07-31T14:55:00Z" w16du:dateUtc="2025-07-31T09:25:00Z">
                  <w:rPr>
                    <w:spacing w:val="-6"/>
                  </w:rPr>
                </w:rPrChange>
              </w:rPr>
              <w:t xml:space="preserve"> </w:t>
            </w:r>
            <w:r w:rsidRPr="00811242">
              <w:rPr>
                <w:spacing w:val="-2"/>
                <w:highlight w:val="lightGray"/>
                <w:rPrChange w:id="1310" w:author="Siddharth Rao Jagadam" w:date="2025-07-31T14:55:00Z" w16du:dateUtc="2025-07-31T09:25:00Z">
                  <w:rPr>
                    <w:spacing w:val="-2"/>
                  </w:rPr>
                </w:rPrChange>
              </w:rPr>
              <w:t>verwenden.</w:t>
            </w:r>
          </w:p>
        </w:tc>
      </w:tr>
    </w:tbl>
    <w:p w14:paraId="36257528" w14:textId="77777777" w:rsidR="00B057B0" w:rsidRPr="00811242" w:rsidRDefault="00B057B0" w:rsidP="0049635B">
      <w:pPr>
        <w:pStyle w:val="BodyText"/>
        <w:rPr>
          <w:highlight w:val="lightGray"/>
          <w:rPrChange w:id="1311" w:author="Siddharth Rao Jagadam" w:date="2025-07-31T14:55:00Z" w16du:dateUtc="2025-07-31T09:25:00Z">
            <w:rPr/>
          </w:rPrChange>
        </w:rPr>
      </w:pPr>
    </w:p>
    <w:tbl>
      <w:tblPr>
        <w:tblStyle w:val="TableGrid"/>
        <w:tblW w:w="5000" w:type="pct"/>
        <w:tblLook w:val="04A0" w:firstRow="1" w:lastRow="0" w:firstColumn="1" w:lastColumn="0" w:noHBand="0" w:noVBand="1"/>
      </w:tblPr>
      <w:tblGrid>
        <w:gridCol w:w="676"/>
        <w:gridCol w:w="8604"/>
      </w:tblGrid>
      <w:tr w:rsidR="00BC356D" w:rsidRPr="00811242" w14:paraId="4A04F9CC" w14:textId="77777777" w:rsidTr="00126A10">
        <w:tc>
          <w:tcPr>
            <w:tcW w:w="364" w:type="pct"/>
            <w:tcBorders>
              <w:bottom w:val="single" w:sz="4" w:space="0" w:color="auto"/>
            </w:tcBorders>
          </w:tcPr>
          <w:p w14:paraId="560C41D7" w14:textId="77777777" w:rsidR="00BC356D" w:rsidRPr="00811242" w:rsidRDefault="00BC356D" w:rsidP="00126A10">
            <w:pPr>
              <w:rPr>
                <w:bCs/>
                <w:highlight w:val="lightGray"/>
                <w:rPrChange w:id="1312" w:author="Siddharth Rao Jagadam" w:date="2025-07-31T14:55:00Z" w16du:dateUtc="2025-07-31T09:25:00Z">
                  <w:rPr>
                    <w:bCs/>
                  </w:rPr>
                </w:rPrChange>
              </w:rPr>
            </w:pPr>
            <w:r w:rsidRPr="00811242">
              <w:rPr>
                <w:bCs/>
                <w:highlight w:val="lightGray"/>
                <w:rPrChange w:id="1313" w:author="Siddharth Rao Jagadam" w:date="2025-07-31T14:55:00Z" w16du:dateUtc="2025-07-31T09:25:00Z">
                  <w:rPr>
                    <w:bCs/>
                  </w:rPr>
                </w:rPrChange>
              </w:rPr>
              <w:t>B</w:t>
            </w:r>
          </w:p>
        </w:tc>
        <w:tc>
          <w:tcPr>
            <w:tcW w:w="4636" w:type="pct"/>
            <w:tcBorders>
              <w:bottom w:val="single" w:sz="4" w:space="0" w:color="auto"/>
            </w:tcBorders>
          </w:tcPr>
          <w:p w14:paraId="2F46CBCB" w14:textId="77777777" w:rsidR="00BC356D" w:rsidRPr="00811242" w:rsidRDefault="00BC356D" w:rsidP="00126A10">
            <w:pPr>
              <w:pStyle w:val="TableParagraph"/>
              <w:rPr>
                <w:highlight w:val="lightGray"/>
                <w:rPrChange w:id="1314" w:author="Siddharth Rao Jagadam" w:date="2025-07-31T14:55:00Z" w16du:dateUtc="2025-07-31T09:25:00Z">
                  <w:rPr/>
                </w:rPrChange>
              </w:rPr>
            </w:pPr>
            <w:r w:rsidRPr="00811242">
              <w:rPr>
                <w:highlight w:val="lightGray"/>
                <w:rPrChange w:id="1315" w:author="Siddharth Rao Jagadam" w:date="2025-07-31T14:55:00Z" w16du:dateUtc="2025-07-31T09:25:00Z">
                  <w:rPr/>
                </w:rPrChange>
              </w:rPr>
              <w:t>Kontrollieren</w:t>
            </w:r>
            <w:r w:rsidRPr="00811242">
              <w:rPr>
                <w:spacing w:val="-6"/>
                <w:highlight w:val="lightGray"/>
                <w:rPrChange w:id="1316" w:author="Siddharth Rao Jagadam" w:date="2025-07-31T14:55:00Z" w16du:dateUtc="2025-07-31T09:25:00Z">
                  <w:rPr>
                    <w:spacing w:val="-6"/>
                  </w:rPr>
                </w:rPrChange>
              </w:rPr>
              <w:t xml:space="preserve"> </w:t>
            </w:r>
            <w:r w:rsidRPr="00811242">
              <w:rPr>
                <w:highlight w:val="lightGray"/>
                <w:rPrChange w:id="1317" w:author="Siddharth Rao Jagadam" w:date="2025-07-31T14:55:00Z" w16du:dateUtc="2025-07-31T09:25:00Z">
                  <w:rPr/>
                </w:rPrChange>
              </w:rPr>
              <w:t>Sie</w:t>
            </w:r>
            <w:r w:rsidRPr="00811242">
              <w:rPr>
                <w:spacing w:val="-7"/>
                <w:highlight w:val="lightGray"/>
                <w:rPrChange w:id="1318" w:author="Siddharth Rao Jagadam" w:date="2025-07-31T14:55:00Z" w16du:dateUtc="2025-07-31T09:25:00Z">
                  <w:rPr>
                    <w:spacing w:val="-7"/>
                  </w:rPr>
                </w:rPrChange>
              </w:rPr>
              <w:t xml:space="preserve"> </w:t>
            </w:r>
            <w:r w:rsidRPr="00811242">
              <w:rPr>
                <w:highlight w:val="lightGray"/>
                <w:rPrChange w:id="1319" w:author="Siddharth Rao Jagadam" w:date="2025-07-31T14:55:00Z" w16du:dateUtc="2025-07-31T09:25:00Z">
                  <w:rPr/>
                </w:rPrChange>
              </w:rPr>
              <w:t>die</w:t>
            </w:r>
            <w:r w:rsidRPr="00811242">
              <w:rPr>
                <w:spacing w:val="-6"/>
                <w:highlight w:val="lightGray"/>
                <w:rPrChange w:id="1320" w:author="Siddharth Rao Jagadam" w:date="2025-07-31T14:55:00Z" w16du:dateUtc="2025-07-31T09:25:00Z">
                  <w:rPr>
                    <w:spacing w:val="-6"/>
                  </w:rPr>
                </w:rPrChange>
              </w:rPr>
              <w:t xml:space="preserve"> </w:t>
            </w:r>
            <w:r w:rsidRPr="00811242">
              <w:rPr>
                <w:spacing w:val="-2"/>
                <w:highlight w:val="lightGray"/>
                <w:rPrChange w:id="1321" w:author="Siddharth Rao Jagadam" w:date="2025-07-31T14:55:00Z" w16du:dateUtc="2025-07-31T09:25:00Z">
                  <w:rPr>
                    <w:spacing w:val="-2"/>
                  </w:rPr>
                </w:rPrChange>
              </w:rPr>
              <w:t>Injektionsstelle.</w:t>
            </w:r>
          </w:p>
        </w:tc>
      </w:tr>
      <w:tr w:rsidR="00BC356D" w:rsidRPr="003725C3" w14:paraId="7A765463" w14:textId="77777777" w:rsidTr="00126A10">
        <w:trPr>
          <w:trHeight w:val="61"/>
        </w:trPr>
        <w:tc>
          <w:tcPr>
            <w:tcW w:w="5000" w:type="pct"/>
            <w:gridSpan w:val="2"/>
          </w:tcPr>
          <w:p w14:paraId="3BEFD2CA" w14:textId="77777777" w:rsidR="00BC356D" w:rsidRPr="003725C3" w:rsidRDefault="00BC356D" w:rsidP="005861C1">
            <w:pPr>
              <w:pStyle w:val="BodyText"/>
              <w:spacing w:after="120"/>
              <w:ind w:left="102" w:right="136"/>
            </w:pPr>
            <w:r w:rsidRPr="00811242">
              <w:rPr>
                <w:highlight w:val="lightGray"/>
                <w:rPrChange w:id="1322" w:author="Siddharth Rao Jagadam" w:date="2025-07-31T14:55:00Z" w16du:dateUtc="2025-07-31T09:25:00Z">
                  <w:rPr/>
                </w:rPrChange>
              </w:rPr>
              <w:t>Falls Sie Blut bemerken, drücken Sie einen Wattebausch oder Verbandmull auf Ihre</w:t>
            </w:r>
            <w:r w:rsidR="00B95493" w:rsidRPr="00811242">
              <w:rPr>
                <w:highlight w:val="lightGray"/>
                <w:rPrChange w:id="1323" w:author="Siddharth Rao Jagadam" w:date="2025-07-31T14:55:00Z" w16du:dateUtc="2025-07-31T09:25:00Z">
                  <w:rPr/>
                </w:rPrChange>
              </w:rPr>
              <w:t xml:space="preserve"> </w:t>
            </w:r>
            <w:r w:rsidRPr="00811242">
              <w:rPr>
                <w:highlight w:val="lightGray"/>
                <w:rPrChange w:id="1324" w:author="Siddharth Rao Jagadam" w:date="2025-07-31T14:55:00Z" w16du:dateUtc="2025-07-31T09:25:00Z">
                  <w:rPr/>
                </w:rPrChange>
              </w:rPr>
              <w:t>Injektionsstelle.</w:t>
            </w:r>
            <w:r w:rsidRPr="00811242">
              <w:rPr>
                <w:spacing w:val="-5"/>
                <w:highlight w:val="lightGray"/>
                <w:rPrChange w:id="1325" w:author="Siddharth Rao Jagadam" w:date="2025-07-31T14:55:00Z" w16du:dateUtc="2025-07-31T09:25:00Z">
                  <w:rPr>
                    <w:spacing w:val="-5"/>
                  </w:rPr>
                </w:rPrChange>
              </w:rPr>
              <w:t xml:space="preserve"> </w:t>
            </w:r>
            <w:r w:rsidRPr="00811242">
              <w:rPr>
                <w:highlight w:val="lightGray"/>
                <w:rPrChange w:id="1326" w:author="Siddharth Rao Jagadam" w:date="2025-07-31T14:55:00Z" w16du:dateUtc="2025-07-31T09:25:00Z">
                  <w:rPr/>
                </w:rPrChange>
              </w:rPr>
              <w:t>Reiben</w:t>
            </w:r>
            <w:r w:rsidRPr="00811242">
              <w:rPr>
                <w:spacing w:val="-4"/>
                <w:highlight w:val="lightGray"/>
                <w:rPrChange w:id="1327" w:author="Siddharth Rao Jagadam" w:date="2025-07-31T14:55:00Z" w16du:dateUtc="2025-07-31T09:25:00Z">
                  <w:rPr>
                    <w:spacing w:val="-4"/>
                  </w:rPr>
                </w:rPrChange>
              </w:rPr>
              <w:t xml:space="preserve"> </w:t>
            </w:r>
            <w:r w:rsidRPr="00811242">
              <w:rPr>
                <w:highlight w:val="lightGray"/>
                <w:rPrChange w:id="1328" w:author="Siddharth Rao Jagadam" w:date="2025-07-31T14:55:00Z" w16du:dateUtc="2025-07-31T09:25:00Z">
                  <w:rPr/>
                </w:rPrChange>
              </w:rPr>
              <w:t>Sie</w:t>
            </w:r>
            <w:r w:rsidRPr="00811242">
              <w:rPr>
                <w:spacing w:val="-5"/>
                <w:highlight w:val="lightGray"/>
                <w:rPrChange w:id="1329" w:author="Siddharth Rao Jagadam" w:date="2025-07-31T14:55:00Z" w16du:dateUtc="2025-07-31T09:25:00Z">
                  <w:rPr>
                    <w:spacing w:val="-5"/>
                  </w:rPr>
                </w:rPrChange>
              </w:rPr>
              <w:t xml:space="preserve"> </w:t>
            </w:r>
            <w:r w:rsidRPr="00811242">
              <w:rPr>
                <w:highlight w:val="lightGray"/>
                <w:rPrChange w:id="1330" w:author="Siddharth Rao Jagadam" w:date="2025-07-31T14:55:00Z" w16du:dateUtc="2025-07-31T09:25:00Z">
                  <w:rPr/>
                </w:rPrChange>
              </w:rPr>
              <w:t>die</w:t>
            </w:r>
            <w:r w:rsidRPr="00811242">
              <w:rPr>
                <w:spacing w:val="-5"/>
                <w:highlight w:val="lightGray"/>
                <w:rPrChange w:id="1331" w:author="Siddharth Rao Jagadam" w:date="2025-07-31T14:55:00Z" w16du:dateUtc="2025-07-31T09:25:00Z">
                  <w:rPr>
                    <w:spacing w:val="-5"/>
                  </w:rPr>
                </w:rPrChange>
              </w:rPr>
              <w:t xml:space="preserve"> </w:t>
            </w:r>
            <w:r w:rsidRPr="00811242">
              <w:rPr>
                <w:highlight w:val="lightGray"/>
                <w:rPrChange w:id="1332" w:author="Siddharth Rao Jagadam" w:date="2025-07-31T14:55:00Z" w16du:dateUtc="2025-07-31T09:25:00Z">
                  <w:rPr/>
                </w:rPrChange>
              </w:rPr>
              <w:t>Injektionsstelle</w:t>
            </w:r>
            <w:r w:rsidRPr="00811242">
              <w:rPr>
                <w:spacing w:val="-2"/>
                <w:highlight w:val="lightGray"/>
                <w:rPrChange w:id="1333" w:author="Siddharth Rao Jagadam" w:date="2025-07-31T14:55:00Z" w16du:dateUtc="2025-07-31T09:25:00Z">
                  <w:rPr>
                    <w:spacing w:val="-2"/>
                  </w:rPr>
                </w:rPrChange>
              </w:rPr>
              <w:t xml:space="preserve"> </w:t>
            </w:r>
            <w:r w:rsidRPr="00811242">
              <w:rPr>
                <w:b/>
                <w:highlight w:val="lightGray"/>
                <w:rPrChange w:id="1334" w:author="Siddharth Rao Jagadam" w:date="2025-07-31T14:55:00Z" w16du:dateUtc="2025-07-31T09:25:00Z">
                  <w:rPr>
                    <w:b/>
                  </w:rPr>
                </w:rPrChange>
              </w:rPr>
              <w:t>nicht</w:t>
            </w:r>
            <w:r w:rsidRPr="00811242">
              <w:rPr>
                <w:highlight w:val="lightGray"/>
                <w:rPrChange w:id="1335" w:author="Siddharth Rao Jagadam" w:date="2025-07-31T14:55:00Z" w16du:dateUtc="2025-07-31T09:25:00Z">
                  <w:rPr/>
                </w:rPrChange>
              </w:rPr>
              <w:t>.</w:t>
            </w:r>
            <w:r w:rsidRPr="00811242">
              <w:rPr>
                <w:spacing w:val="-3"/>
                <w:highlight w:val="lightGray"/>
                <w:rPrChange w:id="1336" w:author="Siddharth Rao Jagadam" w:date="2025-07-31T14:55:00Z" w16du:dateUtc="2025-07-31T09:25:00Z">
                  <w:rPr>
                    <w:spacing w:val="-3"/>
                  </w:rPr>
                </w:rPrChange>
              </w:rPr>
              <w:t xml:space="preserve"> </w:t>
            </w:r>
            <w:r w:rsidRPr="00811242">
              <w:rPr>
                <w:highlight w:val="lightGray"/>
                <w:rPrChange w:id="1337" w:author="Siddharth Rao Jagadam" w:date="2025-07-31T14:55:00Z" w16du:dateUtc="2025-07-31T09:25:00Z">
                  <w:rPr/>
                </w:rPrChange>
              </w:rPr>
              <w:t>Falls</w:t>
            </w:r>
            <w:r w:rsidRPr="00811242">
              <w:rPr>
                <w:spacing w:val="-5"/>
                <w:highlight w:val="lightGray"/>
                <w:rPrChange w:id="1338" w:author="Siddharth Rao Jagadam" w:date="2025-07-31T14:55:00Z" w16du:dateUtc="2025-07-31T09:25:00Z">
                  <w:rPr>
                    <w:spacing w:val="-5"/>
                  </w:rPr>
                </w:rPrChange>
              </w:rPr>
              <w:t xml:space="preserve"> </w:t>
            </w:r>
            <w:r w:rsidRPr="00811242">
              <w:rPr>
                <w:highlight w:val="lightGray"/>
                <w:rPrChange w:id="1339" w:author="Siddharth Rao Jagadam" w:date="2025-07-31T14:55:00Z" w16du:dateUtc="2025-07-31T09:25:00Z">
                  <w:rPr/>
                </w:rPrChange>
              </w:rPr>
              <w:t>erforderlich,</w:t>
            </w:r>
            <w:r w:rsidRPr="00811242">
              <w:rPr>
                <w:spacing w:val="-4"/>
                <w:highlight w:val="lightGray"/>
                <w:rPrChange w:id="1340" w:author="Siddharth Rao Jagadam" w:date="2025-07-31T14:55:00Z" w16du:dateUtc="2025-07-31T09:25:00Z">
                  <w:rPr>
                    <w:spacing w:val="-4"/>
                  </w:rPr>
                </w:rPrChange>
              </w:rPr>
              <w:t xml:space="preserve"> </w:t>
            </w:r>
            <w:r w:rsidRPr="00811242">
              <w:rPr>
                <w:highlight w:val="lightGray"/>
                <w:rPrChange w:id="1341" w:author="Siddharth Rao Jagadam" w:date="2025-07-31T14:55:00Z" w16du:dateUtc="2025-07-31T09:25:00Z">
                  <w:rPr/>
                </w:rPrChange>
              </w:rPr>
              <w:t>verwenden</w:t>
            </w:r>
            <w:r w:rsidRPr="00811242">
              <w:rPr>
                <w:spacing w:val="-5"/>
                <w:highlight w:val="lightGray"/>
                <w:rPrChange w:id="1342" w:author="Siddharth Rao Jagadam" w:date="2025-07-31T14:55:00Z" w16du:dateUtc="2025-07-31T09:25:00Z">
                  <w:rPr>
                    <w:spacing w:val="-5"/>
                  </w:rPr>
                </w:rPrChange>
              </w:rPr>
              <w:t xml:space="preserve"> </w:t>
            </w:r>
            <w:r w:rsidRPr="00811242">
              <w:rPr>
                <w:highlight w:val="lightGray"/>
                <w:rPrChange w:id="1343" w:author="Siddharth Rao Jagadam" w:date="2025-07-31T14:55:00Z" w16du:dateUtc="2025-07-31T09:25:00Z">
                  <w:rPr/>
                </w:rPrChange>
              </w:rPr>
              <w:t>Sie</w:t>
            </w:r>
            <w:r w:rsidRPr="00811242">
              <w:rPr>
                <w:spacing w:val="-5"/>
                <w:highlight w:val="lightGray"/>
                <w:rPrChange w:id="1344" w:author="Siddharth Rao Jagadam" w:date="2025-07-31T14:55:00Z" w16du:dateUtc="2025-07-31T09:25:00Z">
                  <w:rPr>
                    <w:spacing w:val="-5"/>
                  </w:rPr>
                </w:rPrChange>
              </w:rPr>
              <w:t xml:space="preserve"> </w:t>
            </w:r>
            <w:r w:rsidRPr="00811242">
              <w:rPr>
                <w:highlight w:val="lightGray"/>
                <w:rPrChange w:id="1345" w:author="Siddharth Rao Jagadam" w:date="2025-07-31T14:55:00Z" w16du:dateUtc="2025-07-31T09:25:00Z">
                  <w:rPr/>
                </w:rPrChange>
              </w:rPr>
              <w:t>ein</w:t>
            </w:r>
            <w:r w:rsidRPr="00811242">
              <w:rPr>
                <w:spacing w:val="-4"/>
                <w:highlight w:val="lightGray"/>
                <w:rPrChange w:id="1346" w:author="Siddharth Rao Jagadam" w:date="2025-07-31T14:55:00Z" w16du:dateUtc="2025-07-31T09:25:00Z">
                  <w:rPr>
                    <w:spacing w:val="-4"/>
                  </w:rPr>
                </w:rPrChange>
              </w:rPr>
              <w:t xml:space="preserve"> </w:t>
            </w:r>
            <w:r w:rsidRPr="00811242">
              <w:rPr>
                <w:highlight w:val="lightGray"/>
                <w:rPrChange w:id="1347" w:author="Siddharth Rao Jagadam" w:date="2025-07-31T14:55:00Z" w16du:dateUtc="2025-07-31T09:25:00Z">
                  <w:rPr/>
                </w:rPrChange>
              </w:rPr>
              <w:t>Pflaster.</w:t>
            </w:r>
          </w:p>
        </w:tc>
      </w:tr>
    </w:tbl>
    <w:p w14:paraId="28906555" w14:textId="77777777" w:rsidR="00AD4EF5" w:rsidRPr="003725C3" w:rsidRDefault="00AD4EF5" w:rsidP="002618B5">
      <w:pPr>
        <w:pStyle w:val="BodyText"/>
      </w:pPr>
    </w:p>
    <w:sectPr w:rsidR="00AD4EF5" w:rsidRPr="003725C3" w:rsidSect="00955049">
      <w:footerReference w:type="default" r:id="rId41"/>
      <w:pgSz w:w="11900" w:h="16840" w:code="9"/>
      <w:pgMar w:top="1134" w:right="1418" w:bottom="1134" w:left="1418" w:header="737" w:footer="73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07ECED" w14:textId="77777777" w:rsidR="00F22194" w:rsidRDefault="00F22194">
      <w:r>
        <w:separator/>
      </w:r>
    </w:p>
  </w:endnote>
  <w:endnote w:type="continuationSeparator" w:id="0">
    <w:p w14:paraId="354983BD" w14:textId="77777777" w:rsidR="00F22194" w:rsidRDefault="00F221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22294056"/>
      <w:docPartObj>
        <w:docPartGallery w:val="Page Numbers (Bottom of Page)"/>
        <w:docPartUnique/>
      </w:docPartObj>
    </w:sdtPr>
    <w:sdtEndPr>
      <w:rPr>
        <w:rFonts w:ascii="Arial" w:hAnsi="Arial" w:cs="Arial"/>
        <w:b/>
        <w:bCs/>
        <w:noProof/>
        <w:sz w:val="16"/>
        <w:szCs w:val="16"/>
      </w:rPr>
    </w:sdtEndPr>
    <w:sdtContent>
      <w:p w14:paraId="1E3D061C" w14:textId="77777777" w:rsidR="00B84445" w:rsidRPr="00AD4EF5" w:rsidRDefault="00B84445">
        <w:pPr>
          <w:pStyle w:val="Footer"/>
          <w:jc w:val="center"/>
          <w:rPr>
            <w:rFonts w:ascii="Arial" w:hAnsi="Arial" w:cs="Arial"/>
            <w:b/>
            <w:bCs/>
            <w:sz w:val="16"/>
            <w:szCs w:val="16"/>
          </w:rPr>
        </w:pPr>
        <w:r w:rsidRPr="00AD4EF5">
          <w:rPr>
            <w:rFonts w:ascii="Arial" w:hAnsi="Arial" w:cs="Arial"/>
            <w:b/>
            <w:bCs/>
            <w:sz w:val="16"/>
            <w:szCs w:val="16"/>
          </w:rPr>
          <w:fldChar w:fldCharType="begin"/>
        </w:r>
        <w:r w:rsidRPr="00AD4EF5">
          <w:rPr>
            <w:rFonts w:ascii="Arial" w:hAnsi="Arial" w:cs="Arial"/>
            <w:b/>
            <w:bCs/>
            <w:sz w:val="16"/>
            <w:szCs w:val="16"/>
          </w:rPr>
          <w:instrText xml:space="preserve"> PAGE   \* MERGEFORMAT </w:instrText>
        </w:r>
        <w:r w:rsidRPr="00AD4EF5">
          <w:rPr>
            <w:rFonts w:ascii="Arial" w:hAnsi="Arial" w:cs="Arial"/>
            <w:b/>
            <w:bCs/>
            <w:sz w:val="16"/>
            <w:szCs w:val="16"/>
          </w:rPr>
          <w:fldChar w:fldCharType="separate"/>
        </w:r>
        <w:r w:rsidR="008C2DF6">
          <w:rPr>
            <w:rFonts w:ascii="Arial" w:hAnsi="Arial" w:cs="Arial"/>
            <w:b/>
            <w:bCs/>
            <w:noProof/>
            <w:sz w:val="16"/>
            <w:szCs w:val="16"/>
          </w:rPr>
          <w:t>3</w:t>
        </w:r>
        <w:r w:rsidRPr="00AD4EF5">
          <w:rPr>
            <w:rFonts w:ascii="Arial" w:hAnsi="Arial" w:cs="Arial"/>
            <w:b/>
            <w:bCs/>
            <w:noProof/>
            <w:sz w:val="16"/>
            <w:szCs w:val="16"/>
          </w:rPr>
          <w:fldChar w:fldCharType="end"/>
        </w:r>
      </w:p>
    </w:sdtContent>
  </w:sdt>
  <w:p w14:paraId="262024F5" w14:textId="77777777" w:rsidR="00B84445" w:rsidRDefault="00B84445">
    <w:pPr>
      <w:pStyle w:val="BodyText"/>
      <w:spacing w:line="14" w:lineRule="auto"/>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97C25B" w14:textId="77777777" w:rsidR="00F22194" w:rsidRDefault="00F22194">
      <w:r>
        <w:separator/>
      </w:r>
    </w:p>
  </w:footnote>
  <w:footnote w:type="continuationSeparator" w:id="0">
    <w:p w14:paraId="4BC5D0AB" w14:textId="77777777" w:rsidR="00F22194" w:rsidRDefault="00F2219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75399F"/>
    <w:multiLevelType w:val="hybridMultilevel"/>
    <w:tmpl w:val="B2481AF0"/>
    <w:lvl w:ilvl="0" w:tplc="BF1E93FE">
      <w:numFmt w:val="bullet"/>
      <w:lvlText w:val="-"/>
      <w:lvlJc w:val="left"/>
      <w:pPr>
        <w:ind w:left="805" w:hanging="568"/>
      </w:pPr>
      <w:rPr>
        <w:rFonts w:ascii="Times New Roman" w:eastAsia="Times New Roman" w:hAnsi="Times New Roman" w:cs="Times New Roman" w:hint="default"/>
        <w:b w:val="0"/>
        <w:bCs w:val="0"/>
        <w:i w:val="0"/>
        <w:iCs w:val="0"/>
        <w:w w:val="99"/>
        <w:sz w:val="22"/>
        <w:szCs w:val="22"/>
        <w:lang w:val="de-DE" w:eastAsia="en-US" w:bidi="ar-SA"/>
      </w:rPr>
    </w:lvl>
    <w:lvl w:ilvl="1" w:tplc="1FF66AAE">
      <w:numFmt w:val="bullet"/>
      <w:lvlText w:val="•"/>
      <w:lvlJc w:val="left"/>
      <w:pPr>
        <w:ind w:left="1674" w:hanging="568"/>
      </w:pPr>
      <w:rPr>
        <w:rFonts w:hint="default"/>
        <w:lang w:val="de-DE" w:eastAsia="en-US" w:bidi="ar-SA"/>
      </w:rPr>
    </w:lvl>
    <w:lvl w:ilvl="2" w:tplc="2074756E">
      <w:numFmt w:val="bullet"/>
      <w:lvlText w:val="•"/>
      <w:lvlJc w:val="left"/>
      <w:pPr>
        <w:ind w:left="2548" w:hanging="568"/>
      </w:pPr>
      <w:rPr>
        <w:rFonts w:hint="default"/>
        <w:lang w:val="de-DE" w:eastAsia="en-US" w:bidi="ar-SA"/>
      </w:rPr>
    </w:lvl>
    <w:lvl w:ilvl="3" w:tplc="90385F32">
      <w:numFmt w:val="bullet"/>
      <w:lvlText w:val="•"/>
      <w:lvlJc w:val="left"/>
      <w:pPr>
        <w:ind w:left="3422" w:hanging="568"/>
      </w:pPr>
      <w:rPr>
        <w:rFonts w:hint="default"/>
        <w:lang w:val="de-DE" w:eastAsia="en-US" w:bidi="ar-SA"/>
      </w:rPr>
    </w:lvl>
    <w:lvl w:ilvl="4" w:tplc="77F67F10">
      <w:numFmt w:val="bullet"/>
      <w:lvlText w:val="•"/>
      <w:lvlJc w:val="left"/>
      <w:pPr>
        <w:ind w:left="4296" w:hanging="568"/>
      </w:pPr>
      <w:rPr>
        <w:rFonts w:hint="default"/>
        <w:lang w:val="de-DE" w:eastAsia="en-US" w:bidi="ar-SA"/>
      </w:rPr>
    </w:lvl>
    <w:lvl w:ilvl="5" w:tplc="061008EE">
      <w:numFmt w:val="bullet"/>
      <w:lvlText w:val="•"/>
      <w:lvlJc w:val="left"/>
      <w:pPr>
        <w:ind w:left="5170" w:hanging="568"/>
      </w:pPr>
      <w:rPr>
        <w:rFonts w:hint="default"/>
        <w:lang w:val="de-DE" w:eastAsia="en-US" w:bidi="ar-SA"/>
      </w:rPr>
    </w:lvl>
    <w:lvl w:ilvl="6" w:tplc="FCCA9250">
      <w:numFmt w:val="bullet"/>
      <w:lvlText w:val="•"/>
      <w:lvlJc w:val="left"/>
      <w:pPr>
        <w:ind w:left="6044" w:hanging="568"/>
      </w:pPr>
      <w:rPr>
        <w:rFonts w:hint="default"/>
        <w:lang w:val="de-DE" w:eastAsia="en-US" w:bidi="ar-SA"/>
      </w:rPr>
    </w:lvl>
    <w:lvl w:ilvl="7" w:tplc="9760BA00">
      <w:numFmt w:val="bullet"/>
      <w:lvlText w:val="•"/>
      <w:lvlJc w:val="left"/>
      <w:pPr>
        <w:ind w:left="6918" w:hanging="568"/>
      </w:pPr>
      <w:rPr>
        <w:rFonts w:hint="default"/>
        <w:lang w:val="de-DE" w:eastAsia="en-US" w:bidi="ar-SA"/>
      </w:rPr>
    </w:lvl>
    <w:lvl w:ilvl="8" w:tplc="127EC5CC">
      <w:numFmt w:val="bullet"/>
      <w:lvlText w:val="•"/>
      <w:lvlJc w:val="left"/>
      <w:pPr>
        <w:ind w:left="7792" w:hanging="568"/>
      </w:pPr>
      <w:rPr>
        <w:rFonts w:hint="default"/>
        <w:lang w:val="de-DE" w:eastAsia="en-US" w:bidi="ar-SA"/>
      </w:rPr>
    </w:lvl>
  </w:abstractNum>
  <w:abstractNum w:abstractNumId="1" w15:restartNumberingAfterBreak="0">
    <w:nsid w:val="089A39FA"/>
    <w:multiLevelType w:val="hybridMultilevel"/>
    <w:tmpl w:val="D61458D2"/>
    <w:lvl w:ilvl="0" w:tplc="FA006E44">
      <w:start w:val="1"/>
      <w:numFmt w:val="upperLetter"/>
      <w:lvlText w:val="%1."/>
      <w:lvlJc w:val="left"/>
      <w:pPr>
        <w:ind w:left="805" w:hanging="568"/>
      </w:pPr>
      <w:rPr>
        <w:rFonts w:ascii="Times New Roman" w:eastAsia="Times New Roman" w:hAnsi="Times New Roman" w:cs="Times New Roman" w:hint="default"/>
        <w:b/>
        <w:bCs/>
        <w:i w:val="0"/>
        <w:iCs w:val="0"/>
        <w:spacing w:val="-1"/>
        <w:w w:val="99"/>
        <w:sz w:val="22"/>
        <w:szCs w:val="22"/>
        <w:lang w:val="de-DE" w:eastAsia="en-US" w:bidi="ar-SA"/>
      </w:rPr>
    </w:lvl>
    <w:lvl w:ilvl="1" w:tplc="B9D6BA96">
      <w:start w:val="1"/>
      <w:numFmt w:val="upperLetter"/>
      <w:lvlText w:val="%2."/>
      <w:lvlJc w:val="left"/>
      <w:pPr>
        <w:ind w:left="3969" w:hanging="269"/>
        <w:jc w:val="right"/>
      </w:pPr>
      <w:rPr>
        <w:rFonts w:ascii="Times New Roman" w:eastAsia="Times New Roman" w:hAnsi="Times New Roman" w:cs="Times New Roman" w:hint="default"/>
        <w:b/>
        <w:bCs/>
        <w:i w:val="0"/>
        <w:iCs w:val="0"/>
        <w:w w:val="99"/>
        <w:sz w:val="22"/>
        <w:szCs w:val="22"/>
        <w:lang w:val="de-DE" w:eastAsia="en-US" w:bidi="ar-SA"/>
      </w:rPr>
    </w:lvl>
    <w:lvl w:ilvl="2" w:tplc="94CE19F4">
      <w:numFmt w:val="bullet"/>
      <w:lvlText w:val="•"/>
      <w:lvlJc w:val="left"/>
      <w:pPr>
        <w:ind w:left="4580" w:hanging="269"/>
      </w:pPr>
      <w:rPr>
        <w:rFonts w:hint="default"/>
        <w:lang w:val="de-DE" w:eastAsia="en-US" w:bidi="ar-SA"/>
      </w:rPr>
    </w:lvl>
    <w:lvl w:ilvl="3" w:tplc="EF08C7B0">
      <w:numFmt w:val="bullet"/>
      <w:lvlText w:val="•"/>
      <w:lvlJc w:val="left"/>
      <w:pPr>
        <w:ind w:left="5200" w:hanging="269"/>
      </w:pPr>
      <w:rPr>
        <w:rFonts w:hint="default"/>
        <w:lang w:val="de-DE" w:eastAsia="en-US" w:bidi="ar-SA"/>
      </w:rPr>
    </w:lvl>
    <w:lvl w:ilvl="4" w:tplc="53347C60">
      <w:numFmt w:val="bullet"/>
      <w:lvlText w:val="•"/>
      <w:lvlJc w:val="left"/>
      <w:pPr>
        <w:ind w:left="5820" w:hanging="269"/>
      </w:pPr>
      <w:rPr>
        <w:rFonts w:hint="default"/>
        <w:lang w:val="de-DE" w:eastAsia="en-US" w:bidi="ar-SA"/>
      </w:rPr>
    </w:lvl>
    <w:lvl w:ilvl="5" w:tplc="DE201906">
      <w:numFmt w:val="bullet"/>
      <w:lvlText w:val="•"/>
      <w:lvlJc w:val="left"/>
      <w:pPr>
        <w:ind w:left="6440" w:hanging="269"/>
      </w:pPr>
      <w:rPr>
        <w:rFonts w:hint="default"/>
        <w:lang w:val="de-DE" w:eastAsia="en-US" w:bidi="ar-SA"/>
      </w:rPr>
    </w:lvl>
    <w:lvl w:ilvl="6" w:tplc="3D704120">
      <w:numFmt w:val="bullet"/>
      <w:lvlText w:val="•"/>
      <w:lvlJc w:val="left"/>
      <w:pPr>
        <w:ind w:left="7060" w:hanging="269"/>
      </w:pPr>
      <w:rPr>
        <w:rFonts w:hint="default"/>
        <w:lang w:val="de-DE" w:eastAsia="en-US" w:bidi="ar-SA"/>
      </w:rPr>
    </w:lvl>
    <w:lvl w:ilvl="7" w:tplc="E35033A6">
      <w:numFmt w:val="bullet"/>
      <w:lvlText w:val="•"/>
      <w:lvlJc w:val="left"/>
      <w:pPr>
        <w:ind w:left="7680" w:hanging="269"/>
      </w:pPr>
      <w:rPr>
        <w:rFonts w:hint="default"/>
        <w:lang w:val="de-DE" w:eastAsia="en-US" w:bidi="ar-SA"/>
      </w:rPr>
    </w:lvl>
    <w:lvl w:ilvl="8" w:tplc="B122E682">
      <w:numFmt w:val="bullet"/>
      <w:lvlText w:val="•"/>
      <w:lvlJc w:val="left"/>
      <w:pPr>
        <w:ind w:left="8300" w:hanging="269"/>
      </w:pPr>
      <w:rPr>
        <w:rFonts w:hint="default"/>
        <w:lang w:val="de-DE" w:eastAsia="en-US" w:bidi="ar-SA"/>
      </w:rPr>
    </w:lvl>
  </w:abstractNum>
  <w:abstractNum w:abstractNumId="2" w15:restartNumberingAfterBreak="0">
    <w:nsid w:val="0BEB55F6"/>
    <w:multiLevelType w:val="hybridMultilevel"/>
    <w:tmpl w:val="B3C04564"/>
    <w:lvl w:ilvl="0" w:tplc="981E45A6">
      <w:start w:val="1"/>
      <w:numFmt w:val="bullet"/>
      <w:lvlText w:val=""/>
      <w:lvlJc w:val="left"/>
      <w:pPr>
        <w:ind w:left="720" w:hanging="360"/>
      </w:pPr>
      <w:rPr>
        <w:rFonts w:ascii="Wingdings" w:hAnsi="Wingdings" w:hint="default"/>
        <w:b/>
        <w:bCs/>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FD5241A"/>
    <w:multiLevelType w:val="hybridMultilevel"/>
    <w:tmpl w:val="4FEA44F2"/>
    <w:lvl w:ilvl="0" w:tplc="6616B01C">
      <w:start w:val="1"/>
      <w:numFmt w:val="bullet"/>
      <w:lvlText w:val=""/>
      <w:lvlJc w:val="left"/>
      <w:pPr>
        <w:ind w:left="720" w:hanging="360"/>
      </w:pPr>
      <w:rPr>
        <w:rFonts w:ascii="Wingdings" w:hAnsi="Wingdings" w:hint="default"/>
        <w:b/>
        <w:bCs/>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72340B0"/>
    <w:multiLevelType w:val="hybridMultilevel"/>
    <w:tmpl w:val="B77C94E4"/>
    <w:lvl w:ilvl="0" w:tplc="7AE885AE">
      <w:numFmt w:val="bullet"/>
      <w:lvlText w:val=""/>
      <w:lvlJc w:val="left"/>
      <w:pPr>
        <w:ind w:left="106" w:hanging="833"/>
      </w:pPr>
      <w:rPr>
        <w:rFonts w:ascii="Symbol" w:eastAsia="Symbol" w:hAnsi="Symbol" w:cs="Symbol" w:hint="default"/>
        <w:b w:val="0"/>
        <w:bCs w:val="0"/>
        <w:i w:val="0"/>
        <w:iCs w:val="0"/>
        <w:w w:val="99"/>
        <w:sz w:val="22"/>
        <w:szCs w:val="22"/>
        <w:lang w:val="de-DE" w:eastAsia="en-US" w:bidi="ar-SA"/>
      </w:rPr>
    </w:lvl>
    <w:lvl w:ilvl="1" w:tplc="F9DAADAC">
      <w:numFmt w:val="bullet"/>
      <w:lvlText w:val="•"/>
      <w:lvlJc w:val="left"/>
      <w:pPr>
        <w:ind w:left="994" w:hanging="833"/>
      </w:pPr>
      <w:rPr>
        <w:rFonts w:hint="default"/>
        <w:lang w:val="de-DE" w:eastAsia="en-US" w:bidi="ar-SA"/>
      </w:rPr>
    </w:lvl>
    <w:lvl w:ilvl="2" w:tplc="0B5404F2">
      <w:numFmt w:val="bullet"/>
      <w:lvlText w:val="•"/>
      <w:lvlJc w:val="left"/>
      <w:pPr>
        <w:ind w:left="1889" w:hanging="833"/>
      </w:pPr>
      <w:rPr>
        <w:rFonts w:hint="default"/>
        <w:lang w:val="de-DE" w:eastAsia="en-US" w:bidi="ar-SA"/>
      </w:rPr>
    </w:lvl>
    <w:lvl w:ilvl="3" w:tplc="FD7643DC">
      <w:numFmt w:val="bullet"/>
      <w:lvlText w:val="•"/>
      <w:lvlJc w:val="left"/>
      <w:pPr>
        <w:ind w:left="2784" w:hanging="833"/>
      </w:pPr>
      <w:rPr>
        <w:rFonts w:hint="default"/>
        <w:lang w:val="de-DE" w:eastAsia="en-US" w:bidi="ar-SA"/>
      </w:rPr>
    </w:lvl>
    <w:lvl w:ilvl="4" w:tplc="A518133A">
      <w:numFmt w:val="bullet"/>
      <w:lvlText w:val="•"/>
      <w:lvlJc w:val="left"/>
      <w:pPr>
        <w:ind w:left="3678" w:hanging="833"/>
      </w:pPr>
      <w:rPr>
        <w:rFonts w:hint="default"/>
        <w:lang w:val="de-DE" w:eastAsia="en-US" w:bidi="ar-SA"/>
      </w:rPr>
    </w:lvl>
    <w:lvl w:ilvl="5" w:tplc="F6803DB2">
      <w:numFmt w:val="bullet"/>
      <w:lvlText w:val="•"/>
      <w:lvlJc w:val="left"/>
      <w:pPr>
        <w:ind w:left="4573" w:hanging="833"/>
      </w:pPr>
      <w:rPr>
        <w:rFonts w:hint="default"/>
        <w:lang w:val="de-DE" w:eastAsia="en-US" w:bidi="ar-SA"/>
      </w:rPr>
    </w:lvl>
    <w:lvl w:ilvl="6" w:tplc="58F04950">
      <w:numFmt w:val="bullet"/>
      <w:lvlText w:val="•"/>
      <w:lvlJc w:val="left"/>
      <w:pPr>
        <w:ind w:left="5468" w:hanging="833"/>
      </w:pPr>
      <w:rPr>
        <w:rFonts w:hint="default"/>
        <w:lang w:val="de-DE" w:eastAsia="en-US" w:bidi="ar-SA"/>
      </w:rPr>
    </w:lvl>
    <w:lvl w:ilvl="7" w:tplc="FECA3B0C">
      <w:numFmt w:val="bullet"/>
      <w:lvlText w:val="•"/>
      <w:lvlJc w:val="left"/>
      <w:pPr>
        <w:ind w:left="6362" w:hanging="833"/>
      </w:pPr>
      <w:rPr>
        <w:rFonts w:hint="default"/>
        <w:lang w:val="de-DE" w:eastAsia="en-US" w:bidi="ar-SA"/>
      </w:rPr>
    </w:lvl>
    <w:lvl w:ilvl="8" w:tplc="C8306012">
      <w:numFmt w:val="bullet"/>
      <w:lvlText w:val="•"/>
      <w:lvlJc w:val="left"/>
      <w:pPr>
        <w:ind w:left="7257" w:hanging="833"/>
      </w:pPr>
      <w:rPr>
        <w:rFonts w:hint="default"/>
        <w:lang w:val="de-DE" w:eastAsia="en-US" w:bidi="ar-SA"/>
      </w:rPr>
    </w:lvl>
  </w:abstractNum>
  <w:abstractNum w:abstractNumId="5" w15:restartNumberingAfterBreak="0">
    <w:nsid w:val="1CC86997"/>
    <w:multiLevelType w:val="hybridMultilevel"/>
    <w:tmpl w:val="FD402490"/>
    <w:lvl w:ilvl="0" w:tplc="04090001">
      <w:start w:val="1"/>
      <w:numFmt w:val="bullet"/>
      <w:lvlText w:val=""/>
      <w:lvlJc w:val="left"/>
      <w:pPr>
        <w:ind w:left="536" w:hanging="433"/>
      </w:pPr>
      <w:rPr>
        <w:rFonts w:ascii="Symbol" w:hAnsi="Symbol" w:hint="default"/>
        <w:b w:val="0"/>
        <w:bCs w:val="0"/>
        <w:i w:val="0"/>
        <w:iCs w:val="0"/>
        <w:w w:val="99"/>
        <w:sz w:val="22"/>
        <w:szCs w:val="22"/>
        <w:lang w:val="es-ES" w:eastAsia="en-US" w:bidi="ar-SA"/>
      </w:rPr>
    </w:lvl>
    <w:lvl w:ilvl="1" w:tplc="B5EA6FBA">
      <w:numFmt w:val="bullet"/>
      <w:lvlText w:val="•"/>
      <w:lvlJc w:val="left"/>
      <w:pPr>
        <w:ind w:left="1419" w:hanging="433"/>
      </w:pPr>
      <w:rPr>
        <w:rFonts w:hint="default"/>
        <w:lang w:val="es-ES" w:eastAsia="en-US" w:bidi="ar-SA"/>
      </w:rPr>
    </w:lvl>
    <w:lvl w:ilvl="2" w:tplc="CBEEEC96">
      <w:numFmt w:val="bullet"/>
      <w:lvlText w:val="•"/>
      <w:lvlJc w:val="left"/>
      <w:pPr>
        <w:ind w:left="2299" w:hanging="433"/>
      </w:pPr>
      <w:rPr>
        <w:rFonts w:hint="default"/>
        <w:lang w:val="es-ES" w:eastAsia="en-US" w:bidi="ar-SA"/>
      </w:rPr>
    </w:lvl>
    <w:lvl w:ilvl="3" w:tplc="CB4EFD3A">
      <w:numFmt w:val="bullet"/>
      <w:lvlText w:val="•"/>
      <w:lvlJc w:val="left"/>
      <w:pPr>
        <w:ind w:left="3179" w:hanging="433"/>
      </w:pPr>
      <w:rPr>
        <w:rFonts w:hint="default"/>
        <w:lang w:val="es-ES" w:eastAsia="en-US" w:bidi="ar-SA"/>
      </w:rPr>
    </w:lvl>
    <w:lvl w:ilvl="4" w:tplc="31BC4EC0">
      <w:numFmt w:val="bullet"/>
      <w:lvlText w:val="•"/>
      <w:lvlJc w:val="left"/>
      <w:pPr>
        <w:ind w:left="4058" w:hanging="433"/>
      </w:pPr>
      <w:rPr>
        <w:rFonts w:hint="default"/>
        <w:lang w:val="es-ES" w:eastAsia="en-US" w:bidi="ar-SA"/>
      </w:rPr>
    </w:lvl>
    <w:lvl w:ilvl="5" w:tplc="B5DA1114">
      <w:numFmt w:val="bullet"/>
      <w:lvlText w:val="•"/>
      <w:lvlJc w:val="left"/>
      <w:pPr>
        <w:ind w:left="4938" w:hanging="433"/>
      </w:pPr>
      <w:rPr>
        <w:rFonts w:hint="default"/>
        <w:lang w:val="es-ES" w:eastAsia="en-US" w:bidi="ar-SA"/>
      </w:rPr>
    </w:lvl>
    <w:lvl w:ilvl="6" w:tplc="8928633E">
      <w:numFmt w:val="bullet"/>
      <w:lvlText w:val="•"/>
      <w:lvlJc w:val="left"/>
      <w:pPr>
        <w:ind w:left="5818" w:hanging="433"/>
      </w:pPr>
      <w:rPr>
        <w:rFonts w:hint="default"/>
        <w:lang w:val="es-ES" w:eastAsia="en-US" w:bidi="ar-SA"/>
      </w:rPr>
    </w:lvl>
    <w:lvl w:ilvl="7" w:tplc="A1769522">
      <w:numFmt w:val="bullet"/>
      <w:lvlText w:val="•"/>
      <w:lvlJc w:val="left"/>
      <w:pPr>
        <w:ind w:left="6697" w:hanging="433"/>
      </w:pPr>
      <w:rPr>
        <w:rFonts w:hint="default"/>
        <w:lang w:val="es-ES" w:eastAsia="en-US" w:bidi="ar-SA"/>
      </w:rPr>
    </w:lvl>
    <w:lvl w:ilvl="8" w:tplc="D976280A">
      <w:numFmt w:val="bullet"/>
      <w:lvlText w:val="•"/>
      <w:lvlJc w:val="left"/>
      <w:pPr>
        <w:ind w:left="7577" w:hanging="433"/>
      </w:pPr>
      <w:rPr>
        <w:rFonts w:hint="default"/>
        <w:lang w:val="es-ES" w:eastAsia="en-US" w:bidi="ar-SA"/>
      </w:rPr>
    </w:lvl>
  </w:abstractNum>
  <w:abstractNum w:abstractNumId="6" w15:restartNumberingAfterBreak="0">
    <w:nsid w:val="225606C0"/>
    <w:multiLevelType w:val="hybridMultilevel"/>
    <w:tmpl w:val="61BA74A8"/>
    <w:lvl w:ilvl="0" w:tplc="CDA4A81A">
      <w:numFmt w:val="bullet"/>
      <w:lvlText w:val="-"/>
      <w:lvlJc w:val="left"/>
      <w:pPr>
        <w:ind w:left="805" w:hanging="426"/>
      </w:pPr>
      <w:rPr>
        <w:rFonts w:ascii="Arial" w:eastAsia="Arial" w:hAnsi="Arial" w:cs="Arial" w:hint="default"/>
        <w:b w:val="0"/>
        <w:bCs w:val="0"/>
        <w:i w:val="0"/>
        <w:iCs w:val="0"/>
        <w:w w:val="99"/>
        <w:sz w:val="22"/>
        <w:szCs w:val="22"/>
        <w:lang w:val="de-DE" w:eastAsia="en-US" w:bidi="ar-SA"/>
      </w:rPr>
    </w:lvl>
    <w:lvl w:ilvl="1" w:tplc="5B0E8D98">
      <w:numFmt w:val="bullet"/>
      <w:lvlText w:val="•"/>
      <w:lvlJc w:val="left"/>
      <w:pPr>
        <w:ind w:left="1674" w:hanging="426"/>
      </w:pPr>
      <w:rPr>
        <w:rFonts w:hint="default"/>
        <w:lang w:val="de-DE" w:eastAsia="en-US" w:bidi="ar-SA"/>
      </w:rPr>
    </w:lvl>
    <w:lvl w:ilvl="2" w:tplc="6452294E">
      <w:numFmt w:val="bullet"/>
      <w:lvlText w:val="•"/>
      <w:lvlJc w:val="left"/>
      <w:pPr>
        <w:ind w:left="2548" w:hanging="426"/>
      </w:pPr>
      <w:rPr>
        <w:rFonts w:hint="default"/>
        <w:lang w:val="de-DE" w:eastAsia="en-US" w:bidi="ar-SA"/>
      </w:rPr>
    </w:lvl>
    <w:lvl w:ilvl="3" w:tplc="1A881528">
      <w:numFmt w:val="bullet"/>
      <w:lvlText w:val="•"/>
      <w:lvlJc w:val="left"/>
      <w:pPr>
        <w:ind w:left="3422" w:hanging="426"/>
      </w:pPr>
      <w:rPr>
        <w:rFonts w:hint="default"/>
        <w:lang w:val="de-DE" w:eastAsia="en-US" w:bidi="ar-SA"/>
      </w:rPr>
    </w:lvl>
    <w:lvl w:ilvl="4" w:tplc="DF289C7A">
      <w:numFmt w:val="bullet"/>
      <w:lvlText w:val="•"/>
      <w:lvlJc w:val="left"/>
      <w:pPr>
        <w:ind w:left="4296" w:hanging="426"/>
      </w:pPr>
      <w:rPr>
        <w:rFonts w:hint="default"/>
        <w:lang w:val="de-DE" w:eastAsia="en-US" w:bidi="ar-SA"/>
      </w:rPr>
    </w:lvl>
    <w:lvl w:ilvl="5" w:tplc="6C161388">
      <w:numFmt w:val="bullet"/>
      <w:lvlText w:val="•"/>
      <w:lvlJc w:val="left"/>
      <w:pPr>
        <w:ind w:left="5170" w:hanging="426"/>
      </w:pPr>
      <w:rPr>
        <w:rFonts w:hint="default"/>
        <w:lang w:val="de-DE" w:eastAsia="en-US" w:bidi="ar-SA"/>
      </w:rPr>
    </w:lvl>
    <w:lvl w:ilvl="6" w:tplc="B43874F4">
      <w:numFmt w:val="bullet"/>
      <w:lvlText w:val="•"/>
      <w:lvlJc w:val="left"/>
      <w:pPr>
        <w:ind w:left="6044" w:hanging="426"/>
      </w:pPr>
      <w:rPr>
        <w:rFonts w:hint="default"/>
        <w:lang w:val="de-DE" w:eastAsia="en-US" w:bidi="ar-SA"/>
      </w:rPr>
    </w:lvl>
    <w:lvl w:ilvl="7" w:tplc="0F8000E0">
      <w:numFmt w:val="bullet"/>
      <w:lvlText w:val="•"/>
      <w:lvlJc w:val="left"/>
      <w:pPr>
        <w:ind w:left="6918" w:hanging="426"/>
      </w:pPr>
      <w:rPr>
        <w:rFonts w:hint="default"/>
        <w:lang w:val="de-DE" w:eastAsia="en-US" w:bidi="ar-SA"/>
      </w:rPr>
    </w:lvl>
    <w:lvl w:ilvl="8" w:tplc="E458B90A">
      <w:numFmt w:val="bullet"/>
      <w:lvlText w:val="•"/>
      <w:lvlJc w:val="left"/>
      <w:pPr>
        <w:ind w:left="7792" w:hanging="426"/>
      </w:pPr>
      <w:rPr>
        <w:rFonts w:hint="default"/>
        <w:lang w:val="de-DE" w:eastAsia="en-US" w:bidi="ar-SA"/>
      </w:rPr>
    </w:lvl>
  </w:abstractNum>
  <w:abstractNum w:abstractNumId="7" w15:restartNumberingAfterBreak="0">
    <w:nsid w:val="281C0509"/>
    <w:multiLevelType w:val="hybridMultilevel"/>
    <w:tmpl w:val="CCC8BBB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B3E36C7"/>
    <w:multiLevelType w:val="hybridMultilevel"/>
    <w:tmpl w:val="B914C02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D223870"/>
    <w:multiLevelType w:val="hybridMultilevel"/>
    <w:tmpl w:val="EE4A40B6"/>
    <w:lvl w:ilvl="0" w:tplc="11C059E6">
      <w:start w:val="1"/>
      <w:numFmt w:val="decimal"/>
      <w:lvlText w:val="%1."/>
      <w:lvlJc w:val="left"/>
      <w:pPr>
        <w:ind w:left="805" w:hanging="568"/>
      </w:pPr>
      <w:rPr>
        <w:rFonts w:ascii="Times New Roman" w:eastAsia="Times New Roman" w:hAnsi="Times New Roman" w:cs="Times New Roman" w:hint="default"/>
        <w:b/>
        <w:bCs/>
        <w:i w:val="0"/>
        <w:iCs w:val="0"/>
        <w:w w:val="99"/>
        <w:sz w:val="22"/>
        <w:szCs w:val="22"/>
        <w:lang w:val="de-DE" w:eastAsia="en-US" w:bidi="ar-SA"/>
      </w:rPr>
    </w:lvl>
    <w:lvl w:ilvl="1" w:tplc="04090001">
      <w:start w:val="1"/>
      <w:numFmt w:val="bullet"/>
      <w:lvlText w:val=""/>
      <w:lvlJc w:val="left"/>
      <w:pPr>
        <w:ind w:left="805" w:hanging="568"/>
      </w:pPr>
      <w:rPr>
        <w:rFonts w:ascii="Symbol" w:hAnsi="Symbol" w:hint="default"/>
        <w:b w:val="0"/>
        <w:bCs w:val="0"/>
        <w:i w:val="0"/>
        <w:iCs w:val="0"/>
        <w:w w:val="99"/>
        <w:sz w:val="22"/>
        <w:szCs w:val="22"/>
        <w:lang w:val="de-DE" w:eastAsia="en-US" w:bidi="ar-SA"/>
      </w:rPr>
    </w:lvl>
    <w:lvl w:ilvl="2" w:tplc="9A16BC10">
      <w:numFmt w:val="bullet"/>
      <w:lvlText w:val="•"/>
      <w:lvlJc w:val="left"/>
      <w:pPr>
        <w:ind w:left="2548" w:hanging="568"/>
      </w:pPr>
      <w:rPr>
        <w:rFonts w:hint="default"/>
        <w:lang w:val="de-DE" w:eastAsia="en-US" w:bidi="ar-SA"/>
      </w:rPr>
    </w:lvl>
    <w:lvl w:ilvl="3" w:tplc="58227410">
      <w:numFmt w:val="bullet"/>
      <w:lvlText w:val="•"/>
      <w:lvlJc w:val="left"/>
      <w:pPr>
        <w:ind w:left="3422" w:hanging="568"/>
      </w:pPr>
      <w:rPr>
        <w:rFonts w:hint="default"/>
        <w:lang w:val="de-DE" w:eastAsia="en-US" w:bidi="ar-SA"/>
      </w:rPr>
    </w:lvl>
    <w:lvl w:ilvl="4" w:tplc="043268CA">
      <w:numFmt w:val="bullet"/>
      <w:lvlText w:val="•"/>
      <w:lvlJc w:val="left"/>
      <w:pPr>
        <w:ind w:left="4296" w:hanging="568"/>
      </w:pPr>
      <w:rPr>
        <w:rFonts w:hint="default"/>
        <w:lang w:val="de-DE" w:eastAsia="en-US" w:bidi="ar-SA"/>
      </w:rPr>
    </w:lvl>
    <w:lvl w:ilvl="5" w:tplc="A07A09DE">
      <w:numFmt w:val="bullet"/>
      <w:lvlText w:val="•"/>
      <w:lvlJc w:val="left"/>
      <w:pPr>
        <w:ind w:left="5170" w:hanging="568"/>
      </w:pPr>
      <w:rPr>
        <w:rFonts w:hint="default"/>
        <w:lang w:val="de-DE" w:eastAsia="en-US" w:bidi="ar-SA"/>
      </w:rPr>
    </w:lvl>
    <w:lvl w:ilvl="6" w:tplc="FA4E4CA6">
      <w:numFmt w:val="bullet"/>
      <w:lvlText w:val="•"/>
      <w:lvlJc w:val="left"/>
      <w:pPr>
        <w:ind w:left="6044" w:hanging="568"/>
      </w:pPr>
      <w:rPr>
        <w:rFonts w:hint="default"/>
        <w:lang w:val="de-DE" w:eastAsia="en-US" w:bidi="ar-SA"/>
      </w:rPr>
    </w:lvl>
    <w:lvl w:ilvl="7" w:tplc="F1388E78">
      <w:numFmt w:val="bullet"/>
      <w:lvlText w:val="•"/>
      <w:lvlJc w:val="left"/>
      <w:pPr>
        <w:ind w:left="6918" w:hanging="568"/>
      </w:pPr>
      <w:rPr>
        <w:rFonts w:hint="default"/>
        <w:lang w:val="de-DE" w:eastAsia="en-US" w:bidi="ar-SA"/>
      </w:rPr>
    </w:lvl>
    <w:lvl w:ilvl="8" w:tplc="0486F228">
      <w:numFmt w:val="bullet"/>
      <w:lvlText w:val="•"/>
      <w:lvlJc w:val="left"/>
      <w:pPr>
        <w:ind w:left="7792" w:hanging="568"/>
      </w:pPr>
      <w:rPr>
        <w:rFonts w:hint="default"/>
        <w:lang w:val="de-DE" w:eastAsia="en-US" w:bidi="ar-SA"/>
      </w:rPr>
    </w:lvl>
  </w:abstractNum>
  <w:abstractNum w:abstractNumId="10" w15:restartNumberingAfterBreak="0">
    <w:nsid w:val="2E7574B0"/>
    <w:multiLevelType w:val="hybridMultilevel"/>
    <w:tmpl w:val="4A90058C"/>
    <w:lvl w:ilvl="0" w:tplc="3DE61A78">
      <w:start w:val="1"/>
      <w:numFmt w:val="bullet"/>
      <w:lvlText w:val=""/>
      <w:lvlJc w:val="left"/>
      <w:pPr>
        <w:ind w:left="1287" w:hanging="360"/>
      </w:pPr>
      <w:rPr>
        <w:rFonts w:ascii="Wingdings" w:hAnsi="Wingdings" w:hint="default"/>
        <w:b/>
        <w:bCs/>
        <w:sz w:val="24"/>
        <w:szCs w:val="24"/>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1" w15:restartNumberingAfterBreak="0">
    <w:nsid w:val="34427D91"/>
    <w:multiLevelType w:val="hybridMultilevel"/>
    <w:tmpl w:val="DE70EECA"/>
    <w:lvl w:ilvl="0" w:tplc="D88E48E4">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5F36D4E"/>
    <w:multiLevelType w:val="hybridMultilevel"/>
    <w:tmpl w:val="2FAC61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6EA5FA9"/>
    <w:multiLevelType w:val="hybridMultilevel"/>
    <w:tmpl w:val="72163BEA"/>
    <w:lvl w:ilvl="0" w:tplc="ED8A8CD2">
      <w:start w:val="1"/>
      <w:numFmt w:val="bullet"/>
      <w:lvlText w:val=""/>
      <w:lvlJc w:val="left"/>
      <w:pPr>
        <w:ind w:left="720" w:hanging="360"/>
      </w:pPr>
      <w:rPr>
        <w:rFonts w:ascii="Wingdings" w:hAnsi="Wingdings" w:hint="default"/>
        <w:b/>
        <w:bCs/>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84E4ADE"/>
    <w:multiLevelType w:val="hybridMultilevel"/>
    <w:tmpl w:val="13EC9F3C"/>
    <w:lvl w:ilvl="0" w:tplc="6C78AB82">
      <w:start w:val="1"/>
      <w:numFmt w:val="bullet"/>
      <w:lvlText w:val=""/>
      <w:lvlJc w:val="left"/>
      <w:pPr>
        <w:ind w:left="720" w:hanging="360"/>
      </w:pPr>
      <w:rPr>
        <w:rFonts w:ascii="Wingdings" w:hAnsi="Wingdings" w:hint="default"/>
        <w:b/>
        <w:bCs/>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BD75E0C"/>
    <w:multiLevelType w:val="hybridMultilevel"/>
    <w:tmpl w:val="76B43C9C"/>
    <w:lvl w:ilvl="0" w:tplc="C11AB636">
      <w:start w:val="1"/>
      <w:numFmt w:val="bullet"/>
      <w:lvlText w:val=""/>
      <w:lvlJc w:val="left"/>
      <w:pPr>
        <w:ind w:left="720" w:hanging="360"/>
      </w:pPr>
      <w:rPr>
        <w:rFonts w:ascii="Wingdings" w:hAnsi="Wingdings" w:hint="default"/>
        <w:b/>
        <w:bCs/>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DD0249F"/>
    <w:multiLevelType w:val="hybridMultilevel"/>
    <w:tmpl w:val="64907C0E"/>
    <w:lvl w:ilvl="0" w:tplc="C1B23B60">
      <w:numFmt w:val="bullet"/>
      <w:lvlText w:val=""/>
      <w:lvlJc w:val="left"/>
      <w:pPr>
        <w:ind w:left="108" w:hanging="832"/>
      </w:pPr>
      <w:rPr>
        <w:rFonts w:ascii="Symbol" w:eastAsia="Symbol" w:hAnsi="Symbol" w:cs="Symbol" w:hint="default"/>
        <w:b w:val="0"/>
        <w:bCs w:val="0"/>
        <w:i w:val="0"/>
        <w:iCs w:val="0"/>
        <w:w w:val="99"/>
        <w:sz w:val="22"/>
        <w:szCs w:val="22"/>
        <w:lang w:val="pt-PT" w:eastAsia="en-US" w:bidi="ar-SA"/>
      </w:rPr>
    </w:lvl>
    <w:lvl w:ilvl="1" w:tplc="23C6CA60">
      <w:numFmt w:val="bullet"/>
      <w:lvlText w:val="•"/>
      <w:lvlJc w:val="left"/>
      <w:pPr>
        <w:ind w:left="1009" w:hanging="832"/>
      </w:pPr>
      <w:rPr>
        <w:rFonts w:hint="default"/>
        <w:lang w:val="pt-PT" w:eastAsia="en-US" w:bidi="ar-SA"/>
      </w:rPr>
    </w:lvl>
    <w:lvl w:ilvl="2" w:tplc="4A7C0846">
      <w:numFmt w:val="bullet"/>
      <w:lvlText w:val="•"/>
      <w:lvlJc w:val="left"/>
      <w:pPr>
        <w:ind w:left="1919" w:hanging="832"/>
      </w:pPr>
      <w:rPr>
        <w:rFonts w:hint="default"/>
        <w:lang w:val="pt-PT" w:eastAsia="en-US" w:bidi="ar-SA"/>
      </w:rPr>
    </w:lvl>
    <w:lvl w:ilvl="3" w:tplc="C0A05194">
      <w:numFmt w:val="bullet"/>
      <w:lvlText w:val="•"/>
      <w:lvlJc w:val="left"/>
      <w:pPr>
        <w:ind w:left="2828" w:hanging="832"/>
      </w:pPr>
      <w:rPr>
        <w:rFonts w:hint="default"/>
        <w:lang w:val="pt-PT" w:eastAsia="en-US" w:bidi="ar-SA"/>
      </w:rPr>
    </w:lvl>
    <w:lvl w:ilvl="4" w:tplc="F8EAC576">
      <w:numFmt w:val="bullet"/>
      <w:lvlText w:val="•"/>
      <w:lvlJc w:val="left"/>
      <w:pPr>
        <w:ind w:left="3738" w:hanging="832"/>
      </w:pPr>
      <w:rPr>
        <w:rFonts w:hint="default"/>
        <w:lang w:val="pt-PT" w:eastAsia="en-US" w:bidi="ar-SA"/>
      </w:rPr>
    </w:lvl>
    <w:lvl w:ilvl="5" w:tplc="FAF06768">
      <w:numFmt w:val="bullet"/>
      <w:lvlText w:val="•"/>
      <w:lvlJc w:val="left"/>
      <w:pPr>
        <w:ind w:left="4647" w:hanging="832"/>
      </w:pPr>
      <w:rPr>
        <w:rFonts w:hint="default"/>
        <w:lang w:val="pt-PT" w:eastAsia="en-US" w:bidi="ar-SA"/>
      </w:rPr>
    </w:lvl>
    <w:lvl w:ilvl="6" w:tplc="9CF02DE8">
      <w:numFmt w:val="bullet"/>
      <w:lvlText w:val="•"/>
      <w:lvlJc w:val="left"/>
      <w:pPr>
        <w:ind w:left="5557" w:hanging="832"/>
      </w:pPr>
      <w:rPr>
        <w:rFonts w:hint="default"/>
        <w:lang w:val="pt-PT" w:eastAsia="en-US" w:bidi="ar-SA"/>
      </w:rPr>
    </w:lvl>
    <w:lvl w:ilvl="7" w:tplc="A296E6B6">
      <w:numFmt w:val="bullet"/>
      <w:lvlText w:val="•"/>
      <w:lvlJc w:val="left"/>
      <w:pPr>
        <w:ind w:left="6466" w:hanging="832"/>
      </w:pPr>
      <w:rPr>
        <w:rFonts w:hint="default"/>
        <w:lang w:val="pt-PT" w:eastAsia="en-US" w:bidi="ar-SA"/>
      </w:rPr>
    </w:lvl>
    <w:lvl w:ilvl="8" w:tplc="6272224C">
      <w:numFmt w:val="bullet"/>
      <w:lvlText w:val="•"/>
      <w:lvlJc w:val="left"/>
      <w:pPr>
        <w:ind w:left="7376" w:hanging="832"/>
      </w:pPr>
      <w:rPr>
        <w:rFonts w:hint="default"/>
        <w:lang w:val="pt-PT" w:eastAsia="en-US" w:bidi="ar-SA"/>
      </w:rPr>
    </w:lvl>
  </w:abstractNum>
  <w:abstractNum w:abstractNumId="17" w15:restartNumberingAfterBreak="0">
    <w:nsid w:val="498A035D"/>
    <w:multiLevelType w:val="hybridMultilevel"/>
    <w:tmpl w:val="B522548C"/>
    <w:lvl w:ilvl="0" w:tplc="0C5EAD8A">
      <w:start w:val="1"/>
      <w:numFmt w:val="bullet"/>
      <w:lvlText w:val=""/>
      <w:lvlJc w:val="left"/>
      <w:pPr>
        <w:ind w:left="720" w:hanging="360"/>
      </w:pPr>
      <w:rPr>
        <w:rFonts w:ascii="Wingdings" w:hAnsi="Wingdings" w:hint="default"/>
        <w:b/>
        <w:bCs/>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C552234"/>
    <w:multiLevelType w:val="hybridMultilevel"/>
    <w:tmpl w:val="BA7CBF44"/>
    <w:lvl w:ilvl="0" w:tplc="01384022">
      <w:start w:val="1"/>
      <w:numFmt w:val="bullet"/>
      <w:lvlText w:val=""/>
      <w:lvlJc w:val="left"/>
      <w:pPr>
        <w:ind w:left="720" w:hanging="360"/>
      </w:pPr>
      <w:rPr>
        <w:rFonts w:ascii="Wingdings" w:hAnsi="Wingdings" w:hint="default"/>
        <w:b/>
        <w:bCs/>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57370CD"/>
    <w:multiLevelType w:val="hybridMultilevel"/>
    <w:tmpl w:val="487297D6"/>
    <w:lvl w:ilvl="0" w:tplc="7F9A9352">
      <w:start w:val="1"/>
      <w:numFmt w:val="bullet"/>
      <w:lvlText w:val=""/>
      <w:lvlJc w:val="left"/>
      <w:pPr>
        <w:ind w:left="720" w:hanging="360"/>
      </w:pPr>
      <w:rPr>
        <w:rFonts w:ascii="Wingdings" w:hAnsi="Wingdings" w:hint="default"/>
        <w:b/>
        <w:bCs/>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69135C0"/>
    <w:multiLevelType w:val="hybridMultilevel"/>
    <w:tmpl w:val="7E783A64"/>
    <w:lvl w:ilvl="0" w:tplc="60424042">
      <w:start w:val="1"/>
      <w:numFmt w:val="decimal"/>
      <w:lvlText w:val="%1."/>
      <w:lvlJc w:val="left"/>
      <w:pPr>
        <w:ind w:left="805" w:hanging="568"/>
      </w:pPr>
      <w:rPr>
        <w:rFonts w:ascii="Times New Roman" w:eastAsia="Times New Roman" w:hAnsi="Times New Roman" w:cs="Times New Roman" w:hint="default"/>
        <w:b w:val="0"/>
        <w:bCs w:val="0"/>
        <w:i w:val="0"/>
        <w:iCs w:val="0"/>
        <w:w w:val="99"/>
        <w:sz w:val="22"/>
        <w:szCs w:val="22"/>
        <w:lang w:val="de-DE" w:eastAsia="en-US" w:bidi="ar-SA"/>
      </w:rPr>
    </w:lvl>
    <w:lvl w:ilvl="1" w:tplc="79D2DF70">
      <w:numFmt w:val="bullet"/>
      <w:lvlText w:val="•"/>
      <w:lvlJc w:val="left"/>
      <w:pPr>
        <w:ind w:left="1674" w:hanging="568"/>
      </w:pPr>
      <w:rPr>
        <w:rFonts w:hint="default"/>
        <w:lang w:val="de-DE" w:eastAsia="en-US" w:bidi="ar-SA"/>
      </w:rPr>
    </w:lvl>
    <w:lvl w:ilvl="2" w:tplc="81C0245C">
      <w:numFmt w:val="bullet"/>
      <w:lvlText w:val="•"/>
      <w:lvlJc w:val="left"/>
      <w:pPr>
        <w:ind w:left="2548" w:hanging="568"/>
      </w:pPr>
      <w:rPr>
        <w:rFonts w:hint="default"/>
        <w:lang w:val="de-DE" w:eastAsia="en-US" w:bidi="ar-SA"/>
      </w:rPr>
    </w:lvl>
    <w:lvl w:ilvl="3" w:tplc="4A24AE3C">
      <w:numFmt w:val="bullet"/>
      <w:lvlText w:val="•"/>
      <w:lvlJc w:val="left"/>
      <w:pPr>
        <w:ind w:left="3422" w:hanging="568"/>
      </w:pPr>
      <w:rPr>
        <w:rFonts w:hint="default"/>
        <w:lang w:val="de-DE" w:eastAsia="en-US" w:bidi="ar-SA"/>
      </w:rPr>
    </w:lvl>
    <w:lvl w:ilvl="4" w:tplc="9FAE3C84">
      <w:numFmt w:val="bullet"/>
      <w:lvlText w:val="•"/>
      <w:lvlJc w:val="left"/>
      <w:pPr>
        <w:ind w:left="4296" w:hanging="568"/>
      </w:pPr>
      <w:rPr>
        <w:rFonts w:hint="default"/>
        <w:lang w:val="de-DE" w:eastAsia="en-US" w:bidi="ar-SA"/>
      </w:rPr>
    </w:lvl>
    <w:lvl w:ilvl="5" w:tplc="22685E34">
      <w:numFmt w:val="bullet"/>
      <w:lvlText w:val="•"/>
      <w:lvlJc w:val="left"/>
      <w:pPr>
        <w:ind w:left="5170" w:hanging="568"/>
      </w:pPr>
      <w:rPr>
        <w:rFonts w:hint="default"/>
        <w:lang w:val="de-DE" w:eastAsia="en-US" w:bidi="ar-SA"/>
      </w:rPr>
    </w:lvl>
    <w:lvl w:ilvl="6" w:tplc="8244F5E6">
      <w:numFmt w:val="bullet"/>
      <w:lvlText w:val="•"/>
      <w:lvlJc w:val="left"/>
      <w:pPr>
        <w:ind w:left="6044" w:hanging="568"/>
      </w:pPr>
      <w:rPr>
        <w:rFonts w:hint="default"/>
        <w:lang w:val="de-DE" w:eastAsia="en-US" w:bidi="ar-SA"/>
      </w:rPr>
    </w:lvl>
    <w:lvl w:ilvl="7" w:tplc="3676D0F8">
      <w:numFmt w:val="bullet"/>
      <w:lvlText w:val="•"/>
      <w:lvlJc w:val="left"/>
      <w:pPr>
        <w:ind w:left="6918" w:hanging="568"/>
      </w:pPr>
      <w:rPr>
        <w:rFonts w:hint="default"/>
        <w:lang w:val="de-DE" w:eastAsia="en-US" w:bidi="ar-SA"/>
      </w:rPr>
    </w:lvl>
    <w:lvl w:ilvl="8" w:tplc="63D0B2C8">
      <w:numFmt w:val="bullet"/>
      <w:lvlText w:val="•"/>
      <w:lvlJc w:val="left"/>
      <w:pPr>
        <w:ind w:left="7792" w:hanging="568"/>
      </w:pPr>
      <w:rPr>
        <w:rFonts w:hint="default"/>
        <w:lang w:val="de-DE" w:eastAsia="en-US" w:bidi="ar-SA"/>
      </w:rPr>
    </w:lvl>
  </w:abstractNum>
  <w:abstractNum w:abstractNumId="21" w15:restartNumberingAfterBreak="0">
    <w:nsid w:val="5EA2478A"/>
    <w:multiLevelType w:val="hybridMultilevel"/>
    <w:tmpl w:val="5134C1F8"/>
    <w:lvl w:ilvl="0" w:tplc="E4ECF25C">
      <w:start w:val="1"/>
      <w:numFmt w:val="bullet"/>
      <w:lvlText w:val=""/>
      <w:lvlJc w:val="left"/>
      <w:pPr>
        <w:ind w:left="720" w:hanging="360"/>
      </w:pPr>
      <w:rPr>
        <w:rFonts w:ascii="Wingdings" w:hAnsi="Wingdings" w:hint="default"/>
        <w:b/>
        <w:bCs/>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42D67A3"/>
    <w:multiLevelType w:val="hybridMultilevel"/>
    <w:tmpl w:val="5A74683C"/>
    <w:lvl w:ilvl="0" w:tplc="21D8C472">
      <w:start w:val="1"/>
      <w:numFmt w:val="upperLetter"/>
      <w:lvlText w:val="%1."/>
      <w:lvlJc w:val="left"/>
      <w:pPr>
        <w:ind w:left="1938" w:hanging="708"/>
      </w:pPr>
      <w:rPr>
        <w:rFonts w:ascii="Times New Roman" w:eastAsia="Times New Roman" w:hAnsi="Times New Roman" w:cs="Times New Roman" w:hint="default"/>
        <w:b/>
        <w:bCs/>
        <w:i w:val="0"/>
        <w:iCs w:val="0"/>
        <w:spacing w:val="-1"/>
        <w:w w:val="99"/>
        <w:sz w:val="22"/>
        <w:szCs w:val="22"/>
        <w:lang w:val="de-DE" w:eastAsia="en-US" w:bidi="ar-SA"/>
      </w:rPr>
    </w:lvl>
    <w:lvl w:ilvl="1" w:tplc="C72C6B1E">
      <w:numFmt w:val="bullet"/>
      <w:lvlText w:val="•"/>
      <w:lvlJc w:val="left"/>
      <w:pPr>
        <w:ind w:left="2700" w:hanging="708"/>
      </w:pPr>
      <w:rPr>
        <w:rFonts w:hint="default"/>
        <w:lang w:val="de-DE" w:eastAsia="en-US" w:bidi="ar-SA"/>
      </w:rPr>
    </w:lvl>
    <w:lvl w:ilvl="2" w:tplc="F8C0A544">
      <w:numFmt w:val="bullet"/>
      <w:lvlText w:val="•"/>
      <w:lvlJc w:val="left"/>
      <w:pPr>
        <w:ind w:left="3460" w:hanging="708"/>
      </w:pPr>
      <w:rPr>
        <w:rFonts w:hint="default"/>
        <w:lang w:val="de-DE" w:eastAsia="en-US" w:bidi="ar-SA"/>
      </w:rPr>
    </w:lvl>
    <w:lvl w:ilvl="3" w:tplc="A6E65294">
      <w:numFmt w:val="bullet"/>
      <w:lvlText w:val="•"/>
      <w:lvlJc w:val="left"/>
      <w:pPr>
        <w:ind w:left="4220" w:hanging="708"/>
      </w:pPr>
      <w:rPr>
        <w:rFonts w:hint="default"/>
        <w:lang w:val="de-DE" w:eastAsia="en-US" w:bidi="ar-SA"/>
      </w:rPr>
    </w:lvl>
    <w:lvl w:ilvl="4" w:tplc="4EEC28C4">
      <w:numFmt w:val="bullet"/>
      <w:lvlText w:val="•"/>
      <w:lvlJc w:val="left"/>
      <w:pPr>
        <w:ind w:left="4980" w:hanging="708"/>
      </w:pPr>
      <w:rPr>
        <w:rFonts w:hint="default"/>
        <w:lang w:val="de-DE" w:eastAsia="en-US" w:bidi="ar-SA"/>
      </w:rPr>
    </w:lvl>
    <w:lvl w:ilvl="5" w:tplc="6ADC047A">
      <w:numFmt w:val="bullet"/>
      <w:lvlText w:val="•"/>
      <w:lvlJc w:val="left"/>
      <w:pPr>
        <w:ind w:left="5740" w:hanging="708"/>
      </w:pPr>
      <w:rPr>
        <w:rFonts w:hint="default"/>
        <w:lang w:val="de-DE" w:eastAsia="en-US" w:bidi="ar-SA"/>
      </w:rPr>
    </w:lvl>
    <w:lvl w:ilvl="6" w:tplc="3FB697F8">
      <w:numFmt w:val="bullet"/>
      <w:lvlText w:val="•"/>
      <w:lvlJc w:val="left"/>
      <w:pPr>
        <w:ind w:left="6500" w:hanging="708"/>
      </w:pPr>
      <w:rPr>
        <w:rFonts w:hint="default"/>
        <w:lang w:val="de-DE" w:eastAsia="en-US" w:bidi="ar-SA"/>
      </w:rPr>
    </w:lvl>
    <w:lvl w:ilvl="7" w:tplc="8CDC4C0C">
      <w:numFmt w:val="bullet"/>
      <w:lvlText w:val="•"/>
      <w:lvlJc w:val="left"/>
      <w:pPr>
        <w:ind w:left="7260" w:hanging="708"/>
      </w:pPr>
      <w:rPr>
        <w:rFonts w:hint="default"/>
        <w:lang w:val="de-DE" w:eastAsia="en-US" w:bidi="ar-SA"/>
      </w:rPr>
    </w:lvl>
    <w:lvl w:ilvl="8" w:tplc="D220C3B8">
      <w:numFmt w:val="bullet"/>
      <w:lvlText w:val="•"/>
      <w:lvlJc w:val="left"/>
      <w:pPr>
        <w:ind w:left="8020" w:hanging="708"/>
      </w:pPr>
      <w:rPr>
        <w:rFonts w:hint="default"/>
        <w:lang w:val="de-DE" w:eastAsia="en-US" w:bidi="ar-SA"/>
      </w:rPr>
    </w:lvl>
  </w:abstractNum>
  <w:abstractNum w:abstractNumId="23" w15:restartNumberingAfterBreak="0">
    <w:nsid w:val="67056DFC"/>
    <w:multiLevelType w:val="hybridMultilevel"/>
    <w:tmpl w:val="788AB01E"/>
    <w:lvl w:ilvl="0" w:tplc="04090001">
      <w:start w:val="1"/>
      <w:numFmt w:val="bullet"/>
      <w:lvlText w:val=""/>
      <w:lvlJc w:val="left"/>
      <w:pPr>
        <w:ind w:left="1829" w:hanging="634"/>
      </w:pPr>
      <w:rPr>
        <w:rFonts w:ascii="Symbol" w:hAnsi="Symbol" w:hint="default"/>
        <w:b w:val="0"/>
        <w:bCs w:val="0"/>
        <w:i w:val="0"/>
        <w:iCs w:val="0"/>
        <w:w w:val="99"/>
        <w:sz w:val="22"/>
        <w:szCs w:val="22"/>
        <w:lang w:val="pt-PT" w:eastAsia="en-US" w:bidi="ar-SA"/>
      </w:rPr>
    </w:lvl>
    <w:lvl w:ilvl="1" w:tplc="68202274">
      <w:numFmt w:val="bullet"/>
      <w:lvlText w:val="•"/>
      <w:lvlJc w:val="left"/>
      <w:pPr>
        <w:ind w:left="2545" w:hanging="634"/>
      </w:pPr>
      <w:rPr>
        <w:rFonts w:hint="default"/>
        <w:lang w:val="pt-PT" w:eastAsia="en-US" w:bidi="ar-SA"/>
      </w:rPr>
    </w:lvl>
    <w:lvl w:ilvl="2" w:tplc="43FECEDA">
      <w:numFmt w:val="bullet"/>
      <w:lvlText w:val="•"/>
      <w:lvlJc w:val="left"/>
      <w:pPr>
        <w:ind w:left="3270" w:hanging="634"/>
      </w:pPr>
      <w:rPr>
        <w:rFonts w:hint="default"/>
        <w:lang w:val="pt-PT" w:eastAsia="en-US" w:bidi="ar-SA"/>
      </w:rPr>
    </w:lvl>
    <w:lvl w:ilvl="3" w:tplc="1BC81A74">
      <w:numFmt w:val="bullet"/>
      <w:lvlText w:val="•"/>
      <w:lvlJc w:val="left"/>
      <w:pPr>
        <w:ind w:left="3995" w:hanging="634"/>
      </w:pPr>
      <w:rPr>
        <w:rFonts w:hint="default"/>
        <w:lang w:val="pt-PT" w:eastAsia="en-US" w:bidi="ar-SA"/>
      </w:rPr>
    </w:lvl>
    <w:lvl w:ilvl="4" w:tplc="378C534E">
      <w:numFmt w:val="bullet"/>
      <w:lvlText w:val="•"/>
      <w:lvlJc w:val="left"/>
      <w:pPr>
        <w:ind w:left="4721" w:hanging="634"/>
      </w:pPr>
      <w:rPr>
        <w:rFonts w:hint="default"/>
        <w:lang w:val="pt-PT" w:eastAsia="en-US" w:bidi="ar-SA"/>
      </w:rPr>
    </w:lvl>
    <w:lvl w:ilvl="5" w:tplc="4B44C162">
      <w:numFmt w:val="bullet"/>
      <w:lvlText w:val="•"/>
      <w:lvlJc w:val="left"/>
      <w:pPr>
        <w:ind w:left="5446" w:hanging="634"/>
      </w:pPr>
      <w:rPr>
        <w:rFonts w:hint="default"/>
        <w:lang w:val="pt-PT" w:eastAsia="en-US" w:bidi="ar-SA"/>
      </w:rPr>
    </w:lvl>
    <w:lvl w:ilvl="6" w:tplc="698A325A">
      <w:numFmt w:val="bullet"/>
      <w:lvlText w:val="•"/>
      <w:lvlJc w:val="left"/>
      <w:pPr>
        <w:ind w:left="6171" w:hanging="634"/>
      </w:pPr>
      <w:rPr>
        <w:rFonts w:hint="default"/>
        <w:lang w:val="pt-PT" w:eastAsia="en-US" w:bidi="ar-SA"/>
      </w:rPr>
    </w:lvl>
    <w:lvl w:ilvl="7" w:tplc="2C5061DA">
      <w:numFmt w:val="bullet"/>
      <w:lvlText w:val="•"/>
      <w:lvlJc w:val="left"/>
      <w:pPr>
        <w:ind w:left="6897" w:hanging="634"/>
      </w:pPr>
      <w:rPr>
        <w:rFonts w:hint="default"/>
        <w:lang w:val="pt-PT" w:eastAsia="en-US" w:bidi="ar-SA"/>
      </w:rPr>
    </w:lvl>
    <w:lvl w:ilvl="8" w:tplc="517C6E22">
      <w:numFmt w:val="bullet"/>
      <w:lvlText w:val="•"/>
      <w:lvlJc w:val="left"/>
      <w:pPr>
        <w:ind w:left="7622" w:hanging="634"/>
      </w:pPr>
      <w:rPr>
        <w:rFonts w:hint="default"/>
        <w:lang w:val="pt-PT" w:eastAsia="en-US" w:bidi="ar-SA"/>
      </w:rPr>
    </w:lvl>
  </w:abstractNum>
  <w:abstractNum w:abstractNumId="24" w15:restartNumberingAfterBreak="0">
    <w:nsid w:val="6B0608A0"/>
    <w:multiLevelType w:val="hybridMultilevel"/>
    <w:tmpl w:val="6E74C21E"/>
    <w:lvl w:ilvl="0" w:tplc="04090001">
      <w:start w:val="1"/>
      <w:numFmt w:val="bullet"/>
      <w:lvlText w:val=""/>
      <w:lvlJc w:val="left"/>
      <w:pPr>
        <w:ind w:left="957" w:hanging="568"/>
      </w:pPr>
      <w:rPr>
        <w:rFonts w:ascii="Symbol" w:hAnsi="Symbol" w:hint="default"/>
        <w:b w:val="0"/>
        <w:bCs w:val="0"/>
        <w:i w:val="0"/>
        <w:iCs w:val="0"/>
        <w:w w:val="99"/>
        <w:sz w:val="22"/>
        <w:szCs w:val="22"/>
        <w:lang w:val="de-DE" w:eastAsia="en-US" w:bidi="ar-SA"/>
      </w:rPr>
    </w:lvl>
    <w:lvl w:ilvl="1" w:tplc="04090001">
      <w:start w:val="1"/>
      <w:numFmt w:val="bullet"/>
      <w:lvlText w:val=""/>
      <w:lvlJc w:val="left"/>
      <w:pPr>
        <w:ind w:left="957" w:hanging="360"/>
      </w:pPr>
      <w:rPr>
        <w:rFonts w:ascii="Symbol" w:hAnsi="Symbol" w:hint="default"/>
        <w:w w:val="99"/>
        <w:lang w:val="de-DE" w:eastAsia="en-US" w:bidi="ar-SA"/>
      </w:rPr>
    </w:lvl>
    <w:lvl w:ilvl="2" w:tplc="D37E1BD6">
      <w:numFmt w:val="bullet"/>
      <w:lvlText w:val="•"/>
      <w:lvlJc w:val="left"/>
      <w:pPr>
        <w:ind w:left="2676" w:hanging="360"/>
      </w:pPr>
      <w:rPr>
        <w:rFonts w:hint="default"/>
        <w:lang w:val="de-DE" w:eastAsia="en-US" w:bidi="ar-SA"/>
      </w:rPr>
    </w:lvl>
    <w:lvl w:ilvl="3" w:tplc="46B873BE">
      <w:numFmt w:val="bullet"/>
      <w:lvlText w:val="•"/>
      <w:lvlJc w:val="left"/>
      <w:pPr>
        <w:ind w:left="3534" w:hanging="360"/>
      </w:pPr>
      <w:rPr>
        <w:rFonts w:hint="default"/>
        <w:lang w:val="de-DE" w:eastAsia="en-US" w:bidi="ar-SA"/>
      </w:rPr>
    </w:lvl>
    <w:lvl w:ilvl="4" w:tplc="DD5EF2D2">
      <w:numFmt w:val="bullet"/>
      <w:lvlText w:val="•"/>
      <w:lvlJc w:val="left"/>
      <w:pPr>
        <w:ind w:left="4392" w:hanging="360"/>
      </w:pPr>
      <w:rPr>
        <w:rFonts w:hint="default"/>
        <w:lang w:val="de-DE" w:eastAsia="en-US" w:bidi="ar-SA"/>
      </w:rPr>
    </w:lvl>
    <w:lvl w:ilvl="5" w:tplc="F6BAEFEC">
      <w:numFmt w:val="bullet"/>
      <w:lvlText w:val="•"/>
      <w:lvlJc w:val="left"/>
      <w:pPr>
        <w:ind w:left="5250" w:hanging="360"/>
      </w:pPr>
      <w:rPr>
        <w:rFonts w:hint="default"/>
        <w:lang w:val="de-DE" w:eastAsia="en-US" w:bidi="ar-SA"/>
      </w:rPr>
    </w:lvl>
    <w:lvl w:ilvl="6" w:tplc="FA7AA1EA">
      <w:numFmt w:val="bullet"/>
      <w:lvlText w:val="•"/>
      <w:lvlJc w:val="left"/>
      <w:pPr>
        <w:ind w:left="6108" w:hanging="360"/>
      </w:pPr>
      <w:rPr>
        <w:rFonts w:hint="default"/>
        <w:lang w:val="de-DE" w:eastAsia="en-US" w:bidi="ar-SA"/>
      </w:rPr>
    </w:lvl>
    <w:lvl w:ilvl="7" w:tplc="311419BE">
      <w:numFmt w:val="bullet"/>
      <w:lvlText w:val="•"/>
      <w:lvlJc w:val="left"/>
      <w:pPr>
        <w:ind w:left="6966" w:hanging="360"/>
      </w:pPr>
      <w:rPr>
        <w:rFonts w:hint="default"/>
        <w:lang w:val="de-DE" w:eastAsia="en-US" w:bidi="ar-SA"/>
      </w:rPr>
    </w:lvl>
    <w:lvl w:ilvl="8" w:tplc="E3225450">
      <w:numFmt w:val="bullet"/>
      <w:lvlText w:val="•"/>
      <w:lvlJc w:val="left"/>
      <w:pPr>
        <w:ind w:left="7824" w:hanging="360"/>
      </w:pPr>
      <w:rPr>
        <w:rFonts w:hint="default"/>
        <w:lang w:val="de-DE" w:eastAsia="en-US" w:bidi="ar-SA"/>
      </w:rPr>
    </w:lvl>
  </w:abstractNum>
  <w:abstractNum w:abstractNumId="25" w15:restartNumberingAfterBreak="0">
    <w:nsid w:val="6D3968C2"/>
    <w:multiLevelType w:val="hybridMultilevel"/>
    <w:tmpl w:val="7430C538"/>
    <w:lvl w:ilvl="0" w:tplc="04090001">
      <w:start w:val="1"/>
      <w:numFmt w:val="bullet"/>
      <w:lvlText w:val=""/>
      <w:lvlJc w:val="left"/>
      <w:pPr>
        <w:ind w:left="733" w:hanging="360"/>
      </w:pPr>
      <w:rPr>
        <w:rFonts w:ascii="Symbol" w:hAnsi="Symbol" w:hint="default"/>
      </w:rPr>
    </w:lvl>
    <w:lvl w:ilvl="1" w:tplc="04090003" w:tentative="1">
      <w:start w:val="1"/>
      <w:numFmt w:val="bullet"/>
      <w:lvlText w:val="o"/>
      <w:lvlJc w:val="left"/>
      <w:pPr>
        <w:ind w:left="1453" w:hanging="360"/>
      </w:pPr>
      <w:rPr>
        <w:rFonts w:ascii="Courier New" w:hAnsi="Courier New" w:cs="Courier New" w:hint="default"/>
      </w:rPr>
    </w:lvl>
    <w:lvl w:ilvl="2" w:tplc="04090005" w:tentative="1">
      <w:start w:val="1"/>
      <w:numFmt w:val="bullet"/>
      <w:lvlText w:val=""/>
      <w:lvlJc w:val="left"/>
      <w:pPr>
        <w:ind w:left="2173" w:hanging="360"/>
      </w:pPr>
      <w:rPr>
        <w:rFonts w:ascii="Wingdings" w:hAnsi="Wingdings" w:hint="default"/>
      </w:rPr>
    </w:lvl>
    <w:lvl w:ilvl="3" w:tplc="04090001" w:tentative="1">
      <w:start w:val="1"/>
      <w:numFmt w:val="bullet"/>
      <w:lvlText w:val=""/>
      <w:lvlJc w:val="left"/>
      <w:pPr>
        <w:ind w:left="2893" w:hanging="360"/>
      </w:pPr>
      <w:rPr>
        <w:rFonts w:ascii="Symbol" w:hAnsi="Symbol" w:hint="default"/>
      </w:rPr>
    </w:lvl>
    <w:lvl w:ilvl="4" w:tplc="04090003" w:tentative="1">
      <w:start w:val="1"/>
      <w:numFmt w:val="bullet"/>
      <w:lvlText w:val="o"/>
      <w:lvlJc w:val="left"/>
      <w:pPr>
        <w:ind w:left="3613" w:hanging="360"/>
      </w:pPr>
      <w:rPr>
        <w:rFonts w:ascii="Courier New" w:hAnsi="Courier New" w:cs="Courier New" w:hint="default"/>
      </w:rPr>
    </w:lvl>
    <w:lvl w:ilvl="5" w:tplc="04090005" w:tentative="1">
      <w:start w:val="1"/>
      <w:numFmt w:val="bullet"/>
      <w:lvlText w:val=""/>
      <w:lvlJc w:val="left"/>
      <w:pPr>
        <w:ind w:left="4333" w:hanging="360"/>
      </w:pPr>
      <w:rPr>
        <w:rFonts w:ascii="Wingdings" w:hAnsi="Wingdings" w:hint="default"/>
      </w:rPr>
    </w:lvl>
    <w:lvl w:ilvl="6" w:tplc="04090001" w:tentative="1">
      <w:start w:val="1"/>
      <w:numFmt w:val="bullet"/>
      <w:lvlText w:val=""/>
      <w:lvlJc w:val="left"/>
      <w:pPr>
        <w:ind w:left="5053" w:hanging="360"/>
      </w:pPr>
      <w:rPr>
        <w:rFonts w:ascii="Symbol" w:hAnsi="Symbol" w:hint="default"/>
      </w:rPr>
    </w:lvl>
    <w:lvl w:ilvl="7" w:tplc="04090003" w:tentative="1">
      <w:start w:val="1"/>
      <w:numFmt w:val="bullet"/>
      <w:lvlText w:val="o"/>
      <w:lvlJc w:val="left"/>
      <w:pPr>
        <w:ind w:left="5773" w:hanging="360"/>
      </w:pPr>
      <w:rPr>
        <w:rFonts w:ascii="Courier New" w:hAnsi="Courier New" w:cs="Courier New" w:hint="default"/>
      </w:rPr>
    </w:lvl>
    <w:lvl w:ilvl="8" w:tplc="04090005" w:tentative="1">
      <w:start w:val="1"/>
      <w:numFmt w:val="bullet"/>
      <w:lvlText w:val=""/>
      <w:lvlJc w:val="left"/>
      <w:pPr>
        <w:ind w:left="6493" w:hanging="360"/>
      </w:pPr>
      <w:rPr>
        <w:rFonts w:ascii="Wingdings" w:hAnsi="Wingdings" w:hint="default"/>
      </w:rPr>
    </w:lvl>
  </w:abstractNum>
  <w:abstractNum w:abstractNumId="26" w15:restartNumberingAfterBreak="0">
    <w:nsid w:val="77891827"/>
    <w:multiLevelType w:val="multilevel"/>
    <w:tmpl w:val="9ED03238"/>
    <w:lvl w:ilvl="0">
      <w:start w:val="1"/>
      <w:numFmt w:val="decimal"/>
      <w:lvlText w:val="%1."/>
      <w:lvlJc w:val="left"/>
      <w:pPr>
        <w:ind w:left="805" w:hanging="568"/>
      </w:pPr>
      <w:rPr>
        <w:rFonts w:ascii="Times New Roman" w:eastAsia="Times New Roman" w:hAnsi="Times New Roman" w:cs="Times New Roman" w:hint="default"/>
        <w:b/>
        <w:bCs/>
        <w:i w:val="0"/>
        <w:iCs w:val="0"/>
        <w:w w:val="100"/>
        <w:sz w:val="22"/>
        <w:szCs w:val="22"/>
        <w:lang w:val="de-DE" w:eastAsia="en-US" w:bidi="ar-SA"/>
      </w:rPr>
    </w:lvl>
    <w:lvl w:ilvl="1">
      <w:start w:val="1"/>
      <w:numFmt w:val="decimal"/>
      <w:lvlText w:val="%1.%2"/>
      <w:lvlJc w:val="left"/>
      <w:pPr>
        <w:ind w:left="805" w:hanging="568"/>
      </w:pPr>
      <w:rPr>
        <w:rFonts w:ascii="Times New Roman" w:eastAsia="Times New Roman" w:hAnsi="Times New Roman" w:cs="Times New Roman" w:hint="default"/>
        <w:b/>
        <w:bCs/>
        <w:i w:val="0"/>
        <w:iCs w:val="0"/>
        <w:w w:val="100"/>
        <w:sz w:val="22"/>
        <w:szCs w:val="22"/>
        <w:lang w:val="de-DE" w:eastAsia="en-US" w:bidi="ar-SA"/>
      </w:rPr>
    </w:lvl>
    <w:lvl w:ilvl="2">
      <w:numFmt w:val="bullet"/>
      <w:lvlText w:val="•"/>
      <w:lvlJc w:val="left"/>
      <w:pPr>
        <w:ind w:left="2548" w:hanging="568"/>
      </w:pPr>
      <w:rPr>
        <w:rFonts w:hint="default"/>
        <w:lang w:val="de-DE" w:eastAsia="en-US" w:bidi="ar-SA"/>
      </w:rPr>
    </w:lvl>
    <w:lvl w:ilvl="3">
      <w:numFmt w:val="bullet"/>
      <w:lvlText w:val="•"/>
      <w:lvlJc w:val="left"/>
      <w:pPr>
        <w:ind w:left="3422" w:hanging="568"/>
      </w:pPr>
      <w:rPr>
        <w:rFonts w:hint="default"/>
        <w:lang w:val="de-DE" w:eastAsia="en-US" w:bidi="ar-SA"/>
      </w:rPr>
    </w:lvl>
    <w:lvl w:ilvl="4">
      <w:numFmt w:val="bullet"/>
      <w:lvlText w:val="•"/>
      <w:lvlJc w:val="left"/>
      <w:pPr>
        <w:ind w:left="4296" w:hanging="568"/>
      </w:pPr>
      <w:rPr>
        <w:rFonts w:hint="default"/>
        <w:lang w:val="de-DE" w:eastAsia="en-US" w:bidi="ar-SA"/>
      </w:rPr>
    </w:lvl>
    <w:lvl w:ilvl="5">
      <w:numFmt w:val="bullet"/>
      <w:lvlText w:val="•"/>
      <w:lvlJc w:val="left"/>
      <w:pPr>
        <w:ind w:left="5170" w:hanging="568"/>
      </w:pPr>
      <w:rPr>
        <w:rFonts w:hint="default"/>
        <w:lang w:val="de-DE" w:eastAsia="en-US" w:bidi="ar-SA"/>
      </w:rPr>
    </w:lvl>
    <w:lvl w:ilvl="6">
      <w:numFmt w:val="bullet"/>
      <w:lvlText w:val="•"/>
      <w:lvlJc w:val="left"/>
      <w:pPr>
        <w:ind w:left="6044" w:hanging="568"/>
      </w:pPr>
      <w:rPr>
        <w:rFonts w:hint="default"/>
        <w:lang w:val="de-DE" w:eastAsia="en-US" w:bidi="ar-SA"/>
      </w:rPr>
    </w:lvl>
    <w:lvl w:ilvl="7">
      <w:numFmt w:val="bullet"/>
      <w:lvlText w:val="•"/>
      <w:lvlJc w:val="left"/>
      <w:pPr>
        <w:ind w:left="6918" w:hanging="568"/>
      </w:pPr>
      <w:rPr>
        <w:rFonts w:hint="default"/>
        <w:lang w:val="de-DE" w:eastAsia="en-US" w:bidi="ar-SA"/>
      </w:rPr>
    </w:lvl>
    <w:lvl w:ilvl="8">
      <w:numFmt w:val="bullet"/>
      <w:lvlText w:val="•"/>
      <w:lvlJc w:val="left"/>
      <w:pPr>
        <w:ind w:left="7792" w:hanging="568"/>
      </w:pPr>
      <w:rPr>
        <w:rFonts w:hint="default"/>
        <w:lang w:val="de-DE" w:eastAsia="en-US" w:bidi="ar-SA"/>
      </w:rPr>
    </w:lvl>
  </w:abstractNum>
  <w:abstractNum w:abstractNumId="27" w15:restartNumberingAfterBreak="0">
    <w:nsid w:val="788A2504"/>
    <w:multiLevelType w:val="hybridMultilevel"/>
    <w:tmpl w:val="75E8D0D8"/>
    <w:lvl w:ilvl="0" w:tplc="AAD2C152">
      <w:numFmt w:val="bullet"/>
      <w:lvlText w:val=""/>
      <w:lvlJc w:val="left"/>
      <w:pPr>
        <w:ind w:left="1476" w:hanging="537"/>
      </w:pPr>
      <w:rPr>
        <w:rFonts w:ascii="Symbol" w:eastAsia="Symbol" w:hAnsi="Symbol" w:cs="Symbol" w:hint="default"/>
        <w:b w:val="0"/>
        <w:bCs w:val="0"/>
        <w:i w:val="0"/>
        <w:iCs w:val="0"/>
        <w:w w:val="99"/>
        <w:sz w:val="22"/>
        <w:szCs w:val="22"/>
        <w:lang w:val="de-DE" w:eastAsia="en-US" w:bidi="ar-SA"/>
      </w:rPr>
    </w:lvl>
    <w:lvl w:ilvl="1" w:tplc="12F0CA38">
      <w:numFmt w:val="bullet"/>
      <w:lvlText w:val="•"/>
      <w:lvlJc w:val="left"/>
      <w:pPr>
        <w:ind w:left="2236" w:hanging="537"/>
      </w:pPr>
      <w:rPr>
        <w:rFonts w:hint="default"/>
        <w:lang w:val="de-DE" w:eastAsia="en-US" w:bidi="ar-SA"/>
      </w:rPr>
    </w:lvl>
    <w:lvl w:ilvl="2" w:tplc="67ACA048">
      <w:numFmt w:val="bullet"/>
      <w:lvlText w:val="•"/>
      <w:lvlJc w:val="left"/>
      <w:pPr>
        <w:ind w:left="2993" w:hanging="537"/>
      </w:pPr>
      <w:rPr>
        <w:rFonts w:hint="default"/>
        <w:lang w:val="de-DE" w:eastAsia="en-US" w:bidi="ar-SA"/>
      </w:rPr>
    </w:lvl>
    <w:lvl w:ilvl="3" w:tplc="5DC2629C">
      <w:numFmt w:val="bullet"/>
      <w:lvlText w:val="•"/>
      <w:lvlJc w:val="left"/>
      <w:pPr>
        <w:ind w:left="3749" w:hanging="537"/>
      </w:pPr>
      <w:rPr>
        <w:rFonts w:hint="default"/>
        <w:lang w:val="de-DE" w:eastAsia="en-US" w:bidi="ar-SA"/>
      </w:rPr>
    </w:lvl>
    <w:lvl w:ilvl="4" w:tplc="91088CD6">
      <w:numFmt w:val="bullet"/>
      <w:lvlText w:val="•"/>
      <w:lvlJc w:val="left"/>
      <w:pPr>
        <w:ind w:left="4506" w:hanging="537"/>
      </w:pPr>
      <w:rPr>
        <w:rFonts w:hint="default"/>
        <w:lang w:val="de-DE" w:eastAsia="en-US" w:bidi="ar-SA"/>
      </w:rPr>
    </w:lvl>
    <w:lvl w:ilvl="5" w:tplc="80025184">
      <w:numFmt w:val="bullet"/>
      <w:lvlText w:val="•"/>
      <w:lvlJc w:val="left"/>
      <w:pPr>
        <w:ind w:left="5263" w:hanging="537"/>
      </w:pPr>
      <w:rPr>
        <w:rFonts w:hint="default"/>
        <w:lang w:val="de-DE" w:eastAsia="en-US" w:bidi="ar-SA"/>
      </w:rPr>
    </w:lvl>
    <w:lvl w:ilvl="6" w:tplc="CCF08782">
      <w:numFmt w:val="bullet"/>
      <w:lvlText w:val="•"/>
      <w:lvlJc w:val="left"/>
      <w:pPr>
        <w:ind w:left="6019" w:hanging="537"/>
      </w:pPr>
      <w:rPr>
        <w:rFonts w:hint="default"/>
        <w:lang w:val="de-DE" w:eastAsia="en-US" w:bidi="ar-SA"/>
      </w:rPr>
    </w:lvl>
    <w:lvl w:ilvl="7" w:tplc="0694B784">
      <w:numFmt w:val="bullet"/>
      <w:lvlText w:val="•"/>
      <w:lvlJc w:val="left"/>
      <w:pPr>
        <w:ind w:left="6776" w:hanging="537"/>
      </w:pPr>
      <w:rPr>
        <w:rFonts w:hint="default"/>
        <w:lang w:val="de-DE" w:eastAsia="en-US" w:bidi="ar-SA"/>
      </w:rPr>
    </w:lvl>
    <w:lvl w:ilvl="8" w:tplc="E4F086BC">
      <w:numFmt w:val="bullet"/>
      <w:lvlText w:val="•"/>
      <w:lvlJc w:val="left"/>
      <w:pPr>
        <w:ind w:left="7532" w:hanging="537"/>
      </w:pPr>
      <w:rPr>
        <w:rFonts w:hint="default"/>
        <w:lang w:val="de-DE" w:eastAsia="en-US" w:bidi="ar-SA"/>
      </w:rPr>
    </w:lvl>
  </w:abstractNum>
  <w:num w:numId="1" w16cid:durableId="886187096">
    <w:abstractNumId w:val="4"/>
  </w:num>
  <w:num w:numId="2" w16cid:durableId="478034652">
    <w:abstractNumId w:val="27"/>
  </w:num>
  <w:num w:numId="3" w16cid:durableId="1418208260">
    <w:abstractNumId w:val="6"/>
  </w:num>
  <w:num w:numId="4" w16cid:durableId="1761217958">
    <w:abstractNumId w:val="9"/>
  </w:num>
  <w:num w:numId="5" w16cid:durableId="1642686853">
    <w:abstractNumId w:val="20"/>
  </w:num>
  <w:num w:numId="6" w16cid:durableId="1810856488">
    <w:abstractNumId w:val="0"/>
  </w:num>
  <w:num w:numId="7" w16cid:durableId="558053002">
    <w:abstractNumId w:val="24"/>
  </w:num>
  <w:num w:numId="8" w16cid:durableId="1371030134">
    <w:abstractNumId w:val="1"/>
  </w:num>
  <w:num w:numId="9" w16cid:durableId="2006321187">
    <w:abstractNumId w:val="22"/>
  </w:num>
  <w:num w:numId="10" w16cid:durableId="1828937939">
    <w:abstractNumId w:val="26"/>
  </w:num>
  <w:num w:numId="11" w16cid:durableId="1412238382">
    <w:abstractNumId w:val="7"/>
  </w:num>
  <w:num w:numId="12" w16cid:durableId="1815946056">
    <w:abstractNumId w:val="11"/>
  </w:num>
  <w:num w:numId="13" w16cid:durableId="1648171868">
    <w:abstractNumId w:val="8"/>
  </w:num>
  <w:num w:numId="14" w16cid:durableId="117382578">
    <w:abstractNumId w:val="5"/>
  </w:num>
  <w:num w:numId="15" w16cid:durableId="2132044470">
    <w:abstractNumId w:val="10"/>
  </w:num>
  <w:num w:numId="16" w16cid:durableId="267785867">
    <w:abstractNumId w:val="25"/>
  </w:num>
  <w:num w:numId="17" w16cid:durableId="557519811">
    <w:abstractNumId w:val="13"/>
  </w:num>
  <w:num w:numId="18" w16cid:durableId="1049189568">
    <w:abstractNumId w:val="17"/>
  </w:num>
  <w:num w:numId="19" w16cid:durableId="1370257131">
    <w:abstractNumId w:val="12"/>
  </w:num>
  <w:num w:numId="20" w16cid:durableId="1058897073">
    <w:abstractNumId w:val="2"/>
  </w:num>
  <w:num w:numId="21" w16cid:durableId="1518500125">
    <w:abstractNumId w:val="3"/>
  </w:num>
  <w:num w:numId="22" w16cid:durableId="2027100500">
    <w:abstractNumId w:val="23"/>
  </w:num>
  <w:num w:numId="23" w16cid:durableId="656306003">
    <w:abstractNumId w:val="16"/>
  </w:num>
  <w:num w:numId="24" w16cid:durableId="63451266">
    <w:abstractNumId w:val="15"/>
  </w:num>
  <w:num w:numId="25" w16cid:durableId="172116536">
    <w:abstractNumId w:val="19"/>
  </w:num>
  <w:num w:numId="26" w16cid:durableId="1174682377">
    <w:abstractNumId w:val="21"/>
  </w:num>
  <w:num w:numId="27" w16cid:durableId="477460666">
    <w:abstractNumId w:val="14"/>
  </w:num>
  <w:num w:numId="28" w16cid:durableId="1508785094">
    <w:abstractNumId w:val="18"/>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Siddharth Rao Jagadam">
    <w15:presenceInfo w15:providerId="AD" w15:userId="S::141197@curateqbio.com::0bb67d9d-c681-41e0-80a3-8fdbb2b58a9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proofState w:spelling="clean"/>
  <w:trackRevisions/>
  <w:defaultTabStop w:val="720"/>
  <w:hyphenationZone w:val="425"/>
  <w:drawingGridHorizontalSpacing w:val="110"/>
  <w:displayHorizontalDrawingGridEvery w:val="2"/>
  <w:characterSpacingControl w:val="doNotCompress"/>
  <w:hdrShapeDefaults>
    <o:shapedefaults v:ext="edit" spidmax="2051"/>
  </w:hdrShapeDefault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866F3A"/>
    <w:rsid w:val="00004AF2"/>
    <w:rsid w:val="0000780F"/>
    <w:rsid w:val="00011DA0"/>
    <w:rsid w:val="0001314A"/>
    <w:rsid w:val="00022D4F"/>
    <w:rsid w:val="00025859"/>
    <w:rsid w:val="000610BE"/>
    <w:rsid w:val="000752E5"/>
    <w:rsid w:val="000902FC"/>
    <w:rsid w:val="000A3890"/>
    <w:rsid w:val="000B3071"/>
    <w:rsid w:val="000F05D1"/>
    <w:rsid w:val="00104D38"/>
    <w:rsid w:val="00106B57"/>
    <w:rsid w:val="00122F0D"/>
    <w:rsid w:val="00126A10"/>
    <w:rsid w:val="00132032"/>
    <w:rsid w:val="00132EDB"/>
    <w:rsid w:val="00135A22"/>
    <w:rsid w:val="001427BD"/>
    <w:rsid w:val="00166FDE"/>
    <w:rsid w:val="001858C2"/>
    <w:rsid w:val="001903D0"/>
    <w:rsid w:val="001943E7"/>
    <w:rsid w:val="00197286"/>
    <w:rsid w:val="001A711F"/>
    <w:rsid w:val="001B6989"/>
    <w:rsid w:val="001C12F6"/>
    <w:rsid w:val="001C6650"/>
    <w:rsid w:val="001D2344"/>
    <w:rsid w:val="001E1ADD"/>
    <w:rsid w:val="0020208C"/>
    <w:rsid w:val="002026EF"/>
    <w:rsid w:val="00205D52"/>
    <w:rsid w:val="002065CF"/>
    <w:rsid w:val="0021192C"/>
    <w:rsid w:val="002301B9"/>
    <w:rsid w:val="00236EFF"/>
    <w:rsid w:val="0023718B"/>
    <w:rsid w:val="00240D1A"/>
    <w:rsid w:val="00241227"/>
    <w:rsid w:val="002618B5"/>
    <w:rsid w:val="00272F24"/>
    <w:rsid w:val="00284890"/>
    <w:rsid w:val="00285434"/>
    <w:rsid w:val="00294C96"/>
    <w:rsid w:val="002A0737"/>
    <w:rsid w:val="002A359D"/>
    <w:rsid w:val="002B007E"/>
    <w:rsid w:val="002B0DFC"/>
    <w:rsid w:val="002B3683"/>
    <w:rsid w:val="002E47F0"/>
    <w:rsid w:val="002E74F8"/>
    <w:rsid w:val="003061C7"/>
    <w:rsid w:val="00306EEF"/>
    <w:rsid w:val="00310C48"/>
    <w:rsid w:val="00317306"/>
    <w:rsid w:val="0033350F"/>
    <w:rsid w:val="00356694"/>
    <w:rsid w:val="00362CA0"/>
    <w:rsid w:val="0036554B"/>
    <w:rsid w:val="00366B6A"/>
    <w:rsid w:val="00366CA7"/>
    <w:rsid w:val="00372378"/>
    <w:rsid w:val="003725C3"/>
    <w:rsid w:val="00373522"/>
    <w:rsid w:val="0037405A"/>
    <w:rsid w:val="00376866"/>
    <w:rsid w:val="003808DE"/>
    <w:rsid w:val="00382D5F"/>
    <w:rsid w:val="00385181"/>
    <w:rsid w:val="00393262"/>
    <w:rsid w:val="00393EAC"/>
    <w:rsid w:val="00395033"/>
    <w:rsid w:val="003B0635"/>
    <w:rsid w:val="003B32F0"/>
    <w:rsid w:val="003B3CC4"/>
    <w:rsid w:val="003C3D18"/>
    <w:rsid w:val="003F113C"/>
    <w:rsid w:val="003F3B38"/>
    <w:rsid w:val="00412CD3"/>
    <w:rsid w:val="00412EE0"/>
    <w:rsid w:val="00422DCF"/>
    <w:rsid w:val="004265CE"/>
    <w:rsid w:val="004337E3"/>
    <w:rsid w:val="004420E9"/>
    <w:rsid w:val="0044226D"/>
    <w:rsid w:val="00446AE9"/>
    <w:rsid w:val="0045630A"/>
    <w:rsid w:val="00456697"/>
    <w:rsid w:val="00462BA5"/>
    <w:rsid w:val="00493FD3"/>
    <w:rsid w:val="0049635B"/>
    <w:rsid w:val="00497862"/>
    <w:rsid w:val="004B14C7"/>
    <w:rsid w:val="004D1275"/>
    <w:rsid w:val="004D3B94"/>
    <w:rsid w:val="004E7668"/>
    <w:rsid w:val="004F240E"/>
    <w:rsid w:val="004F5AB4"/>
    <w:rsid w:val="0050358C"/>
    <w:rsid w:val="00503CD2"/>
    <w:rsid w:val="0051155F"/>
    <w:rsid w:val="00514A52"/>
    <w:rsid w:val="00515639"/>
    <w:rsid w:val="00525CF0"/>
    <w:rsid w:val="00527073"/>
    <w:rsid w:val="00537132"/>
    <w:rsid w:val="005420B4"/>
    <w:rsid w:val="00556466"/>
    <w:rsid w:val="0056473C"/>
    <w:rsid w:val="005655C5"/>
    <w:rsid w:val="00581985"/>
    <w:rsid w:val="005855BC"/>
    <w:rsid w:val="005861C1"/>
    <w:rsid w:val="0059184D"/>
    <w:rsid w:val="00594722"/>
    <w:rsid w:val="00597A44"/>
    <w:rsid w:val="005A5085"/>
    <w:rsid w:val="005B23D1"/>
    <w:rsid w:val="005B264A"/>
    <w:rsid w:val="005B2DB0"/>
    <w:rsid w:val="005C150B"/>
    <w:rsid w:val="005C50F0"/>
    <w:rsid w:val="005D17C1"/>
    <w:rsid w:val="005E0C86"/>
    <w:rsid w:val="005E1498"/>
    <w:rsid w:val="005E37ED"/>
    <w:rsid w:val="005F3D23"/>
    <w:rsid w:val="005F6CD5"/>
    <w:rsid w:val="005F7AB9"/>
    <w:rsid w:val="005F7C8A"/>
    <w:rsid w:val="006058A4"/>
    <w:rsid w:val="00625A22"/>
    <w:rsid w:val="006265DA"/>
    <w:rsid w:val="006278F6"/>
    <w:rsid w:val="006304DD"/>
    <w:rsid w:val="00631164"/>
    <w:rsid w:val="00634834"/>
    <w:rsid w:val="00637788"/>
    <w:rsid w:val="00641639"/>
    <w:rsid w:val="00642F11"/>
    <w:rsid w:val="00657446"/>
    <w:rsid w:val="00657C5F"/>
    <w:rsid w:val="0068510D"/>
    <w:rsid w:val="00685B5B"/>
    <w:rsid w:val="00685C4D"/>
    <w:rsid w:val="00696517"/>
    <w:rsid w:val="006B0007"/>
    <w:rsid w:val="006C01A2"/>
    <w:rsid w:val="006C095A"/>
    <w:rsid w:val="006C2BE6"/>
    <w:rsid w:val="006C413A"/>
    <w:rsid w:val="006D3A66"/>
    <w:rsid w:val="006E19AC"/>
    <w:rsid w:val="006E1E1F"/>
    <w:rsid w:val="006E2535"/>
    <w:rsid w:val="00723DD5"/>
    <w:rsid w:val="007309AF"/>
    <w:rsid w:val="00733428"/>
    <w:rsid w:val="00734139"/>
    <w:rsid w:val="00750661"/>
    <w:rsid w:val="007614D5"/>
    <w:rsid w:val="0076170C"/>
    <w:rsid w:val="00763E40"/>
    <w:rsid w:val="007801A9"/>
    <w:rsid w:val="0079188C"/>
    <w:rsid w:val="007949B0"/>
    <w:rsid w:val="00794C5F"/>
    <w:rsid w:val="0079535E"/>
    <w:rsid w:val="007C0427"/>
    <w:rsid w:val="007C3C9F"/>
    <w:rsid w:val="007C7276"/>
    <w:rsid w:val="007D0E60"/>
    <w:rsid w:val="007D1395"/>
    <w:rsid w:val="007D6450"/>
    <w:rsid w:val="008009CC"/>
    <w:rsid w:val="00811242"/>
    <w:rsid w:val="008175ED"/>
    <w:rsid w:val="0083146E"/>
    <w:rsid w:val="008346C6"/>
    <w:rsid w:val="00834D5F"/>
    <w:rsid w:val="00835537"/>
    <w:rsid w:val="00836E7B"/>
    <w:rsid w:val="00841D21"/>
    <w:rsid w:val="00841DEE"/>
    <w:rsid w:val="008434AA"/>
    <w:rsid w:val="00853ADB"/>
    <w:rsid w:val="008607DE"/>
    <w:rsid w:val="00861F67"/>
    <w:rsid w:val="00864E8A"/>
    <w:rsid w:val="00866F3A"/>
    <w:rsid w:val="00895E04"/>
    <w:rsid w:val="008965F4"/>
    <w:rsid w:val="008A757A"/>
    <w:rsid w:val="008B20FA"/>
    <w:rsid w:val="008B7C56"/>
    <w:rsid w:val="008C2DF6"/>
    <w:rsid w:val="008C6C82"/>
    <w:rsid w:val="008D4694"/>
    <w:rsid w:val="008E052A"/>
    <w:rsid w:val="008E2075"/>
    <w:rsid w:val="008E66A8"/>
    <w:rsid w:val="008F3194"/>
    <w:rsid w:val="008F562F"/>
    <w:rsid w:val="008F7BAF"/>
    <w:rsid w:val="0090425F"/>
    <w:rsid w:val="00906581"/>
    <w:rsid w:val="00910781"/>
    <w:rsid w:val="00921B5A"/>
    <w:rsid w:val="00927CB8"/>
    <w:rsid w:val="0093107D"/>
    <w:rsid w:val="00933D1A"/>
    <w:rsid w:val="00934B77"/>
    <w:rsid w:val="009361C3"/>
    <w:rsid w:val="00937456"/>
    <w:rsid w:val="00943FD3"/>
    <w:rsid w:val="009501D9"/>
    <w:rsid w:val="00954C31"/>
    <w:rsid w:val="00955049"/>
    <w:rsid w:val="00961715"/>
    <w:rsid w:val="00961C96"/>
    <w:rsid w:val="00963C1A"/>
    <w:rsid w:val="0099171C"/>
    <w:rsid w:val="009A1BDB"/>
    <w:rsid w:val="009B3221"/>
    <w:rsid w:val="009C0D70"/>
    <w:rsid w:val="009D2EEB"/>
    <w:rsid w:val="009E419B"/>
    <w:rsid w:val="009E508A"/>
    <w:rsid w:val="009F5C2A"/>
    <w:rsid w:val="009F63AF"/>
    <w:rsid w:val="009F77CD"/>
    <w:rsid w:val="00A0725C"/>
    <w:rsid w:val="00A11CD1"/>
    <w:rsid w:val="00A1436E"/>
    <w:rsid w:val="00A27E37"/>
    <w:rsid w:val="00A410DC"/>
    <w:rsid w:val="00A471A9"/>
    <w:rsid w:val="00A476D0"/>
    <w:rsid w:val="00A557EA"/>
    <w:rsid w:val="00A6605A"/>
    <w:rsid w:val="00A77AAA"/>
    <w:rsid w:val="00A81C07"/>
    <w:rsid w:val="00A86DA3"/>
    <w:rsid w:val="00AA4B4E"/>
    <w:rsid w:val="00AA6C43"/>
    <w:rsid w:val="00AB0A51"/>
    <w:rsid w:val="00AD25D1"/>
    <w:rsid w:val="00AD4EF5"/>
    <w:rsid w:val="00AD6C7E"/>
    <w:rsid w:val="00AE2C44"/>
    <w:rsid w:val="00AE6E41"/>
    <w:rsid w:val="00B057B0"/>
    <w:rsid w:val="00B05951"/>
    <w:rsid w:val="00B05FB2"/>
    <w:rsid w:val="00B0739F"/>
    <w:rsid w:val="00B165C2"/>
    <w:rsid w:val="00B16BA3"/>
    <w:rsid w:val="00B2374E"/>
    <w:rsid w:val="00B26A75"/>
    <w:rsid w:val="00B3566E"/>
    <w:rsid w:val="00B35744"/>
    <w:rsid w:val="00B40B56"/>
    <w:rsid w:val="00B430B6"/>
    <w:rsid w:val="00B469E5"/>
    <w:rsid w:val="00B56D27"/>
    <w:rsid w:val="00B611AA"/>
    <w:rsid w:val="00B77A9A"/>
    <w:rsid w:val="00B84445"/>
    <w:rsid w:val="00B84CA7"/>
    <w:rsid w:val="00B9209C"/>
    <w:rsid w:val="00B9477E"/>
    <w:rsid w:val="00B95493"/>
    <w:rsid w:val="00BC356D"/>
    <w:rsid w:val="00BC6E9F"/>
    <w:rsid w:val="00BD2C71"/>
    <w:rsid w:val="00BE0CC4"/>
    <w:rsid w:val="00BE5705"/>
    <w:rsid w:val="00C0159E"/>
    <w:rsid w:val="00C03B0F"/>
    <w:rsid w:val="00C06419"/>
    <w:rsid w:val="00C120E3"/>
    <w:rsid w:val="00C16503"/>
    <w:rsid w:val="00C237B7"/>
    <w:rsid w:val="00C342E9"/>
    <w:rsid w:val="00C4526E"/>
    <w:rsid w:val="00C466B1"/>
    <w:rsid w:val="00C4713A"/>
    <w:rsid w:val="00C50D42"/>
    <w:rsid w:val="00C66F9D"/>
    <w:rsid w:val="00CA6E9F"/>
    <w:rsid w:val="00CB309F"/>
    <w:rsid w:val="00CB507E"/>
    <w:rsid w:val="00CC3C6B"/>
    <w:rsid w:val="00CD5D48"/>
    <w:rsid w:val="00CE7EEA"/>
    <w:rsid w:val="00CF0D2C"/>
    <w:rsid w:val="00CF1A6B"/>
    <w:rsid w:val="00CF21DD"/>
    <w:rsid w:val="00D04A7D"/>
    <w:rsid w:val="00D06166"/>
    <w:rsid w:val="00D10EED"/>
    <w:rsid w:val="00D12375"/>
    <w:rsid w:val="00D154D0"/>
    <w:rsid w:val="00D34725"/>
    <w:rsid w:val="00D34850"/>
    <w:rsid w:val="00D351DC"/>
    <w:rsid w:val="00D35F9E"/>
    <w:rsid w:val="00D50971"/>
    <w:rsid w:val="00D54468"/>
    <w:rsid w:val="00D566C0"/>
    <w:rsid w:val="00D61A2E"/>
    <w:rsid w:val="00D62F5C"/>
    <w:rsid w:val="00D6339F"/>
    <w:rsid w:val="00D703F6"/>
    <w:rsid w:val="00D72BB4"/>
    <w:rsid w:val="00D75D7C"/>
    <w:rsid w:val="00D85C29"/>
    <w:rsid w:val="00D871EA"/>
    <w:rsid w:val="00D929DD"/>
    <w:rsid w:val="00D92CAD"/>
    <w:rsid w:val="00D930CB"/>
    <w:rsid w:val="00D96ADC"/>
    <w:rsid w:val="00DA01CC"/>
    <w:rsid w:val="00DA4105"/>
    <w:rsid w:val="00DA4383"/>
    <w:rsid w:val="00DA5A6D"/>
    <w:rsid w:val="00DA5FF5"/>
    <w:rsid w:val="00DE0DF7"/>
    <w:rsid w:val="00DE68BC"/>
    <w:rsid w:val="00DF1444"/>
    <w:rsid w:val="00E003BA"/>
    <w:rsid w:val="00E039E3"/>
    <w:rsid w:val="00E05017"/>
    <w:rsid w:val="00E126B5"/>
    <w:rsid w:val="00E13442"/>
    <w:rsid w:val="00E200B3"/>
    <w:rsid w:val="00E22032"/>
    <w:rsid w:val="00E23C98"/>
    <w:rsid w:val="00E27947"/>
    <w:rsid w:val="00E32337"/>
    <w:rsid w:val="00E323A0"/>
    <w:rsid w:val="00E32538"/>
    <w:rsid w:val="00E46AAF"/>
    <w:rsid w:val="00E542EF"/>
    <w:rsid w:val="00E61910"/>
    <w:rsid w:val="00E63511"/>
    <w:rsid w:val="00E63B45"/>
    <w:rsid w:val="00E67CB4"/>
    <w:rsid w:val="00E766D4"/>
    <w:rsid w:val="00E77D08"/>
    <w:rsid w:val="00E83A6D"/>
    <w:rsid w:val="00E9674D"/>
    <w:rsid w:val="00EA380C"/>
    <w:rsid w:val="00EB1B0F"/>
    <w:rsid w:val="00EB5A21"/>
    <w:rsid w:val="00EC0838"/>
    <w:rsid w:val="00EC19B1"/>
    <w:rsid w:val="00EC41EF"/>
    <w:rsid w:val="00EC7C0B"/>
    <w:rsid w:val="00EE22C6"/>
    <w:rsid w:val="00EE648A"/>
    <w:rsid w:val="00EE7EE4"/>
    <w:rsid w:val="00F20E01"/>
    <w:rsid w:val="00F216B6"/>
    <w:rsid w:val="00F21A9F"/>
    <w:rsid w:val="00F22194"/>
    <w:rsid w:val="00F80DDE"/>
    <w:rsid w:val="00F81D0E"/>
    <w:rsid w:val="00F8250E"/>
    <w:rsid w:val="00F84614"/>
    <w:rsid w:val="00FA6046"/>
    <w:rsid w:val="00FA6743"/>
    <w:rsid w:val="00FB24A6"/>
    <w:rsid w:val="00FC03EA"/>
    <w:rsid w:val="00FC567B"/>
    <w:rsid w:val="00FE3EC4"/>
    <w:rsid w:val="00FF2395"/>
  </w:rsids>
  <m:mathPr>
    <m:mathFont m:val="Cambria Math"/>
    <m:brkBin m:val="before"/>
    <m:brkBinSub m:val="--"/>
    <m:smallFrac m:val="0"/>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14:docId w14:val="1DA63BFC"/>
  <w15:docId w15:val="{9D632101-A47F-4A90-88ED-7DD784FC0A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lang w:val="de-DE"/>
    </w:rPr>
  </w:style>
  <w:style w:type="paragraph" w:styleId="Heading1">
    <w:name w:val="heading 1"/>
    <w:basedOn w:val="Normal"/>
    <w:uiPriority w:val="9"/>
    <w:qFormat/>
    <w:pPr>
      <w:spacing w:before="18"/>
      <w:ind w:left="109"/>
      <w:outlineLvl w:val="0"/>
    </w:pPr>
    <w:rPr>
      <w:b/>
      <w:bCs/>
    </w:rPr>
  </w:style>
  <w:style w:type="paragraph" w:styleId="Heading2">
    <w:name w:val="heading 2"/>
    <w:basedOn w:val="Normal"/>
    <w:uiPriority w:val="9"/>
    <w:unhideWhenUsed/>
    <w:qFormat/>
    <w:pPr>
      <w:ind w:left="347"/>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style>
  <w:style w:type="paragraph" w:styleId="ListParagraph">
    <w:name w:val="List Paragraph"/>
    <w:basedOn w:val="Normal"/>
    <w:uiPriority w:val="1"/>
    <w:qFormat/>
    <w:pPr>
      <w:ind w:left="805" w:hanging="569"/>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B430B6"/>
    <w:pPr>
      <w:tabs>
        <w:tab w:val="center" w:pos="4680"/>
        <w:tab w:val="right" w:pos="9360"/>
      </w:tabs>
    </w:pPr>
  </w:style>
  <w:style w:type="character" w:customStyle="1" w:styleId="HeaderChar">
    <w:name w:val="Header Char"/>
    <w:basedOn w:val="DefaultParagraphFont"/>
    <w:link w:val="Header"/>
    <w:uiPriority w:val="99"/>
    <w:rsid w:val="00B430B6"/>
    <w:rPr>
      <w:rFonts w:ascii="Times New Roman" w:eastAsia="Times New Roman" w:hAnsi="Times New Roman" w:cs="Times New Roman"/>
      <w:lang w:val="de-DE"/>
    </w:rPr>
  </w:style>
  <w:style w:type="paragraph" w:styleId="Footer">
    <w:name w:val="footer"/>
    <w:basedOn w:val="Normal"/>
    <w:link w:val="FooterChar"/>
    <w:uiPriority w:val="99"/>
    <w:unhideWhenUsed/>
    <w:rsid w:val="00B430B6"/>
    <w:pPr>
      <w:tabs>
        <w:tab w:val="center" w:pos="4680"/>
        <w:tab w:val="right" w:pos="9360"/>
      </w:tabs>
    </w:pPr>
  </w:style>
  <w:style w:type="character" w:customStyle="1" w:styleId="FooterChar">
    <w:name w:val="Footer Char"/>
    <w:basedOn w:val="DefaultParagraphFont"/>
    <w:link w:val="Footer"/>
    <w:uiPriority w:val="99"/>
    <w:rsid w:val="00B430B6"/>
    <w:rPr>
      <w:rFonts w:ascii="Times New Roman" w:eastAsia="Times New Roman" w:hAnsi="Times New Roman" w:cs="Times New Roman"/>
      <w:lang w:val="de-DE"/>
    </w:rPr>
  </w:style>
  <w:style w:type="table" w:styleId="TableGrid">
    <w:name w:val="Table Grid"/>
    <w:basedOn w:val="TableNormal"/>
    <w:uiPriority w:val="39"/>
    <w:rsid w:val="003B063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Char">
    <w:name w:val="Body Text Char"/>
    <w:basedOn w:val="DefaultParagraphFont"/>
    <w:link w:val="BodyText"/>
    <w:uiPriority w:val="1"/>
    <w:rsid w:val="00B9477E"/>
    <w:rPr>
      <w:rFonts w:ascii="Times New Roman" w:eastAsia="Times New Roman" w:hAnsi="Times New Roman" w:cs="Times New Roman"/>
      <w:lang w:val="de-DE"/>
    </w:rPr>
  </w:style>
  <w:style w:type="character" w:styleId="CommentReference">
    <w:name w:val="annotation reference"/>
    <w:basedOn w:val="DefaultParagraphFont"/>
    <w:uiPriority w:val="99"/>
    <w:semiHidden/>
    <w:unhideWhenUsed/>
    <w:rsid w:val="008E052A"/>
    <w:rPr>
      <w:sz w:val="16"/>
      <w:szCs w:val="16"/>
    </w:rPr>
  </w:style>
  <w:style w:type="paragraph" w:styleId="CommentText">
    <w:name w:val="annotation text"/>
    <w:basedOn w:val="Normal"/>
    <w:link w:val="CommentTextChar"/>
    <w:uiPriority w:val="99"/>
    <w:unhideWhenUsed/>
    <w:rsid w:val="008E052A"/>
    <w:rPr>
      <w:sz w:val="20"/>
      <w:szCs w:val="20"/>
    </w:rPr>
  </w:style>
  <w:style w:type="character" w:customStyle="1" w:styleId="CommentTextChar">
    <w:name w:val="Comment Text Char"/>
    <w:basedOn w:val="DefaultParagraphFont"/>
    <w:link w:val="CommentText"/>
    <w:uiPriority w:val="99"/>
    <w:rsid w:val="008E052A"/>
    <w:rPr>
      <w:rFonts w:ascii="Times New Roman" w:eastAsia="Times New Roman" w:hAnsi="Times New Roman" w:cs="Times New Roman"/>
      <w:sz w:val="20"/>
      <w:szCs w:val="20"/>
      <w:lang w:val="de-DE"/>
    </w:rPr>
  </w:style>
  <w:style w:type="paragraph" w:styleId="CommentSubject">
    <w:name w:val="annotation subject"/>
    <w:basedOn w:val="CommentText"/>
    <w:next w:val="CommentText"/>
    <w:link w:val="CommentSubjectChar"/>
    <w:uiPriority w:val="99"/>
    <w:semiHidden/>
    <w:unhideWhenUsed/>
    <w:rsid w:val="008E052A"/>
    <w:rPr>
      <w:b/>
      <w:bCs/>
    </w:rPr>
  </w:style>
  <w:style w:type="character" w:customStyle="1" w:styleId="CommentSubjectChar">
    <w:name w:val="Comment Subject Char"/>
    <w:basedOn w:val="CommentTextChar"/>
    <w:link w:val="CommentSubject"/>
    <w:uiPriority w:val="99"/>
    <w:semiHidden/>
    <w:rsid w:val="008E052A"/>
    <w:rPr>
      <w:rFonts w:ascii="Times New Roman" w:eastAsia="Times New Roman" w:hAnsi="Times New Roman" w:cs="Times New Roman"/>
      <w:b/>
      <w:bCs/>
      <w:sz w:val="20"/>
      <w:szCs w:val="20"/>
      <w:lang w:val="de-DE"/>
    </w:rPr>
  </w:style>
  <w:style w:type="table" w:customStyle="1" w:styleId="TableNormal0">
    <w:name w:val="Table Normal_0"/>
    <w:uiPriority w:val="2"/>
    <w:semiHidden/>
    <w:unhideWhenUsed/>
    <w:qFormat/>
    <w:rsid w:val="00934B77"/>
    <w:tblPr>
      <w:tblInd w:w="0" w:type="dxa"/>
      <w:tblCellMar>
        <w:top w:w="0" w:type="dxa"/>
        <w:left w:w="0" w:type="dxa"/>
        <w:bottom w:w="0" w:type="dxa"/>
        <w:right w:w="0" w:type="dxa"/>
      </w:tblCellMar>
    </w:tblPr>
  </w:style>
  <w:style w:type="paragraph" w:styleId="Revision">
    <w:name w:val="Revision"/>
    <w:hidden/>
    <w:uiPriority w:val="99"/>
    <w:semiHidden/>
    <w:rsid w:val="00F81D0E"/>
    <w:pPr>
      <w:widowControl/>
      <w:autoSpaceDE/>
      <w:autoSpaceDN/>
    </w:pPr>
    <w:rPr>
      <w:rFonts w:ascii="Times New Roman" w:eastAsia="Times New Roman" w:hAnsi="Times New Roman" w:cs="Times New Roman"/>
      <w:lang w:val="de-DE"/>
    </w:rPr>
  </w:style>
  <w:style w:type="paragraph" w:styleId="BalloonText">
    <w:name w:val="Balloon Text"/>
    <w:basedOn w:val="Normal"/>
    <w:link w:val="BalloonTextChar"/>
    <w:uiPriority w:val="99"/>
    <w:semiHidden/>
    <w:unhideWhenUsed/>
    <w:rsid w:val="00DE0DF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E0DF7"/>
    <w:rPr>
      <w:rFonts w:ascii="Segoe UI" w:eastAsia="Times New Roman" w:hAnsi="Segoe UI" w:cs="Segoe UI"/>
      <w:sz w:val="18"/>
      <w:szCs w:val="18"/>
      <w:lang w:val="de-DE"/>
    </w:rPr>
  </w:style>
  <w:style w:type="character" w:styleId="Hyperlink">
    <w:name w:val="Hyperlink"/>
    <w:basedOn w:val="DefaultParagraphFont"/>
    <w:uiPriority w:val="99"/>
    <w:unhideWhenUsed/>
    <w:rsid w:val="00FC03EA"/>
    <w:rPr>
      <w:color w:val="0000FF" w:themeColor="hyperlink"/>
      <w:u w:val="single"/>
    </w:rPr>
  </w:style>
  <w:style w:type="character" w:styleId="UnresolvedMention">
    <w:name w:val="Unresolved Mention"/>
    <w:basedOn w:val="DefaultParagraphFont"/>
    <w:uiPriority w:val="99"/>
    <w:semiHidden/>
    <w:unhideWhenUsed/>
    <w:rsid w:val="00FC03E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13" Type="http://schemas.openxmlformats.org/officeDocument/2006/relationships/oleObject" Target="embeddings/oleObject1.bin"/><Relationship Id="rId18" Type="http://schemas.openxmlformats.org/officeDocument/2006/relationships/hyperlink" Target="../01.%20Submissions%20and%20Validation/0010-workingdocuments/DYRUPEG%20PI%20tracked%20all%20languages/info@curateqbiologics.eu" TargetMode="External"/><Relationship Id="rId26" Type="http://schemas.openxmlformats.org/officeDocument/2006/relationships/hyperlink" Target="../01.%20Submissions%20and%20Validation/0010-workingdocuments/DYRUPEG%20PI%20tracked%20all%20languages/info@curateqbiologics.eu" TargetMode="External"/><Relationship Id="rId39" Type="http://schemas.openxmlformats.org/officeDocument/2006/relationships/image" Target="media/image13.jpeg"/><Relationship Id="rId21" Type="http://schemas.openxmlformats.org/officeDocument/2006/relationships/hyperlink" Target="../01.%20Submissions%20and%20Validation/0010-workingdocuments/DYRUPEG%20PI%20tracked%20all%20languages/info@curateqbiologics.eu" TargetMode="External"/><Relationship Id="rId34" Type="http://schemas.openxmlformats.org/officeDocument/2006/relationships/image" Target="media/image8.jpeg"/><Relationship Id="rId42" Type="http://schemas.openxmlformats.org/officeDocument/2006/relationships/fontTable" Target="fontTable.xml"/><Relationship Id="rId47" Type="http://schemas.openxmlformats.org/officeDocument/2006/relationships/customXml" Target="../customXml/item4.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01.%20Submissions%20and%20Validation/0010-workingdocuments/DYRUPEG%20PI%20tracked%20all%20languages/info@curateqbiologics.eu" TargetMode="External"/><Relationship Id="rId29" Type="http://schemas.openxmlformats.org/officeDocument/2006/relationships/image" Target="media/image3.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ema.europa.eu/" TargetMode="External"/><Relationship Id="rId24" Type="http://schemas.openxmlformats.org/officeDocument/2006/relationships/hyperlink" Target="../01.%20Submissions%20and%20Validation/0010-workingdocuments/DYRUPEG%20PI%20tracked%20all%20languages/info@curateqbiologics.eu" TargetMode="External"/><Relationship Id="rId32" Type="http://schemas.openxmlformats.org/officeDocument/2006/relationships/image" Target="media/image6.jpeg"/><Relationship Id="rId37" Type="http://schemas.openxmlformats.org/officeDocument/2006/relationships/image" Target="media/image11.jpeg"/><Relationship Id="rId40" Type="http://schemas.openxmlformats.org/officeDocument/2006/relationships/image" Target="media/image14.jpeg"/><Relationship Id="rId45" Type="http://schemas.openxmlformats.org/officeDocument/2006/relationships/customXml" Target="../customXml/item2.xml"/><Relationship Id="rId5" Type="http://schemas.openxmlformats.org/officeDocument/2006/relationships/webSettings" Target="webSettings.xml"/><Relationship Id="rId15" Type="http://schemas.openxmlformats.org/officeDocument/2006/relationships/hyperlink" Target="../01.%20Submissions%20and%20Validation/0010-workingdocuments/DYRUPEG%20PI%20tracked%20all%20languages/info@curateqbiologics.eu" TargetMode="External"/><Relationship Id="rId23" Type="http://schemas.openxmlformats.org/officeDocument/2006/relationships/hyperlink" Target="../01.%20Submissions%20and%20Validation/0010-workingdocuments/DYRUPEG%20PI%20tracked%20all%20languages/info@curateqbiologics.eu" TargetMode="External"/><Relationship Id="rId28" Type="http://schemas.openxmlformats.org/officeDocument/2006/relationships/hyperlink" Target="http://www.ema.europa.eu/" TargetMode="External"/><Relationship Id="rId36" Type="http://schemas.openxmlformats.org/officeDocument/2006/relationships/image" Target="media/image10.jpeg"/><Relationship Id="rId10" Type="http://schemas.openxmlformats.org/officeDocument/2006/relationships/image" Target="media/image1.png"/><Relationship Id="rId19" Type="http://schemas.openxmlformats.org/officeDocument/2006/relationships/hyperlink" Target="../01.%20Submissions%20and%20Validation/0010-workingdocuments/DYRUPEG%20PI%20tracked%20all%20languages/info@curateqbiologics.eu" TargetMode="External"/><Relationship Id="rId31" Type="http://schemas.openxmlformats.org/officeDocument/2006/relationships/image" Target="media/image5.jpeg"/><Relationship Id="rId44"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www.ema.europa.eu/en/medicines/human/EPAR/dyrupeg-0" TargetMode="External"/><Relationship Id="rId14" Type="http://schemas.openxmlformats.org/officeDocument/2006/relationships/hyperlink" Target="https://www.ema.europa.eu/en/documents/template-form/qrd-appendix-v-adverse-drug-reaction-reporting-details_en.docx" TargetMode="External"/><Relationship Id="rId22" Type="http://schemas.openxmlformats.org/officeDocument/2006/relationships/hyperlink" Target="../01.%20Submissions%20and%20Validation/0010-workingdocuments/DYRUPEG%20PI%20tracked%20all%20languages/info@curateqbiologics.eu" TargetMode="External"/><Relationship Id="rId27" Type="http://schemas.openxmlformats.org/officeDocument/2006/relationships/hyperlink" Target="../01.%20Submissions%20and%20Validation/0010-workingdocuments/DYRUPEG%20PI%20tracked%20all%20languages/info@curateqbiologics.eu" TargetMode="External"/><Relationship Id="rId30" Type="http://schemas.openxmlformats.org/officeDocument/2006/relationships/image" Target="media/image4.png"/><Relationship Id="rId35" Type="http://schemas.openxmlformats.org/officeDocument/2006/relationships/image" Target="media/image9.jpeg"/><Relationship Id="rId43" Type="http://schemas.microsoft.com/office/2011/relationships/people" Target="people.xml"/><Relationship Id="rId48" Type="http://schemas.openxmlformats.org/officeDocument/2006/relationships/customXml" Target="../customXml/item5.xml"/><Relationship Id="rId8" Type="http://schemas.openxmlformats.org/officeDocument/2006/relationships/hyperlink" Target="https://www.ema.europa.eu/en/medicines/human/EPAR/dyrupeg-0" TargetMode="External"/><Relationship Id="rId3" Type="http://schemas.openxmlformats.org/officeDocument/2006/relationships/styles" Target="styles.xml"/><Relationship Id="rId12" Type="http://schemas.openxmlformats.org/officeDocument/2006/relationships/image" Target="media/image2.png"/><Relationship Id="rId17" Type="http://schemas.openxmlformats.org/officeDocument/2006/relationships/hyperlink" Target="../01.%20Submissions%20and%20Validation/0010-workingdocuments/DYRUPEG%20PI%20tracked%20all%20languages/info@curateqbiologics.eu" TargetMode="External"/><Relationship Id="rId25" Type="http://schemas.openxmlformats.org/officeDocument/2006/relationships/hyperlink" Target="../01.%20Submissions%20and%20Validation/0010-workingdocuments/DYRUPEG%20PI%20tracked%20all%20languages/info@curateqbiologics.eu" TargetMode="External"/><Relationship Id="rId33" Type="http://schemas.openxmlformats.org/officeDocument/2006/relationships/image" Target="media/image7.png"/><Relationship Id="rId38" Type="http://schemas.openxmlformats.org/officeDocument/2006/relationships/image" Target="media/image12.jpeg"/><Relationship Id="rId46" Type="http://schemas.openxmlformats.org/officeDocument/2006/relationships/customXml" Target="../customXml/item3.xml"/><Relationship Id="rId20" Type="http://schemas.openxmlformats.org/officeDocument/2006/relationships/hyperlink" Target="../01.%20Submissions%20and%20Validation/0010-workingdocuments/DYRUPEG%20PI%20tracked%20all%20languages/info@curateqbiologics.eu" TargetMode="External"/><Relationship Id="rId41"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Case" ma:contentTypeID="0x0101000DA6AD19014FF648A49316945EE786F90200176DED4FF78CD74995F64A0F46B59E48" ma:contentTypeVersion="31" ma:contentTypeDescription="Create a new document." ma:contentTypeScope="" ma:versionID="4c2d78f7fb6ec1428ebf100f28f1aea0">
  <xsd:schema xmlns:xsd="http://www.w3.org/2001/XMLSchema" xmlns:xs="http://www.w3.org/2001/XMLSchema" xmlns:p="http://schemas.microsoft.com/office/2006/metadata/properties" xmlns:ns2="a034c160-bfb7-45f5-8632-2eb7e0508071" xmlns:ns3="62874b74-7561-4a92-a6e7-f8370cb4455a" xmlns:ns4="http://schemas.microsoft.com/sharepoint/v4" targetNamespace="http://schemas.microsoft.com/office/2006/metadata/properties" ma:root="true" ma:fieldsID="49273b6fbbfe5d54744714da2729ca39" ns2:_="" ns3:_="" ns4:_="">
    <xsd:import namespace="a034c160-bfb7-45f5-8632-2eb7e0508071"/>
    <xsd:import namespace="62874b74-7561-4a92-a6e7-f8370cb4455a"/>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2:ApplicationID" minOccurs="0"/>
                <xsd:element ref="ns2:I_LocationID" minOccurs="0"/>
                <xsd:element ref="ns2:I_Process" minOccurs="0"/>
                <xsd:element ref="ns2:I_AgreedCondition" minOccurs="0"/>
                <xsd:element ref="ns2:I_AgreedConditionMedDRA" minOccurs="0"/>
                <xsd:element ref="ns2:I_RegulatoryEntitlement" minOccurs="0"/>
                <xsd:element ref="ns2:I_ParentOrganizationID" minOccurs="0"/>
                <xsd:element ref="ns3:MediaServiceMetadata" minOccurs="0"/>
                <xsd:element ref="ns3:MediaServiceFastMetadata" minOccurs="0"/>
                <xsd:element ref="ns2:I_AllowRecord" minOccurs="0"/>
                <xsd:element ref="ns3:_Flow_SignoffStatus"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_vti_ItemDeclaredRecord" minOccurs="0"/>
                <xsd:element ref="ns3:Application_x0020_Status" minOccurs="0"/>
                <xsd:element ref="ns3:Information" minOccurs="0"/>
                <xsd:element ref="ns2:SharedWithUsers" minOccurs="0"/>
                <xsd:element ref="ns2:SharedWithDetails" minOccurs="0"/>
                <xsd:element ref="ns3:vqsn" minOccurs="0"/>
                <xsd:element ref="ns3:lcf76f155ced4ddcb4097134ff3c332f" minOccurs="0"/>
                <xsd:element ref="ns2:TaxCatchAll" minOccurs="0"/>
                <xsd:element ref="ns3:MediaServiceObjectDetectorVersions" minOccurs="0"/>
                <xsd:element ref="ns3:MediaServiceSearchProperties" minOccurs="0"/>
                <xsd:element ref="ns3:MediaLengthInSeconds" minOccurs="0"/>
                <xsd:element ref="ns4:IconOverlay" minOccurs="0"/>
                <xsd:element ref="ns3:Sign_x002d_off"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34c160-bfb7-45f5-8632-2eb7e050807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ApplicationID" ma:index="11" nillable="true" ma:displayName="Application ID" ma:internalName="I_ApplicationID">
      <xsd:simpleType>
        <xsd:restriction base="dms:Text"/>
      </xsd:simpleType>
    </xsd:element>
    <xsd:element name="I_LocationID" ma:index="12" nillable="true" ma:displayName="Location ID" ma:internalName="I_LocationID">
      <xsd:simpleType>
        <xsd:restriction base="dms:Text"/>
      </xsd:simpleType>
    </xsd:element>
    <xsd:element name="I_Process" ma:index="13" nillable="true" ma:displayName="Process" ma:format="Dropdown" ma:internalName="I_Process">
      <xsd:simpleType>
        <xsd:restriction base="dms:Choice">
          <xsd:enumeration value="MA"/>
          <xsd:enumeration value="OD"/>
          <xsd:enumeration value="PD"/>
        </xsd:restriction>
      </xsd:simpleType>
    </xsd:element>
    <xsd:element name="I_AgreedCondition" ma:index="14" nillable="true" ma:displayName="Agreed condition" ma:internalName="I_AgreedCondition">
      <xsd:simpleType>
        <xsd:restriction base="dms:Text"/>
      </xsd:simpleType>
    </xsd:element>
    <xsd:element name="I_AgreedConditionMedDRA" ma:index="15" nillable="true" ma:displayName="Agreed condition MedDRA" ma:internalName="I_AgreedConditionMedDRA">
      <xsd:simpleType>
        <xsd:restriction base="dms:Text"/>
      </xsd:simpleType>
    </xsd:element>
    <xsd:element name="I_RegulatoryEntitlement" ma:index="16" nillable="true" ma:displayName="Regulatory entitlement" ma:internalName="I_RegulatoryEntitlement">
      <xsd:simpleType>
        <xsd:restriction base="dms:Text"/>
      </xsd:simpleType>
    </xsd:element>
    <xsd:element name="I_ParentOrganizationID" ma:index="17" nillable="true" ma:displayName="Parent organization ID" ma:internalName="I_ParentOrganizationID">
      <xsd:simpleType>
        <xsd:restriction base="dms:Text"/>
      </xsd:simpleType>
    </xsd:element>
    <xsd:element name="I_AllowRecord" ma:index="20" nillable="true" ma:displayName="Allow record" ma:default="1" ma:internalName="I_AllowRecord">
      <xsd:simpleType>
        <xsd:restriction base="dms:Boolean"/>
      </xsd:simpleType>
    </xsd:element>
    <xsd:element name="SharedWithUsers" ma:index="3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3" nillable="true" ma:displayName="Shared With Details" ma:internalName="SharedWithDetails" ma:readOnly="true">
      <xsd:simpleType>
        <xsd:restriction base="dms:Note">
          <xsd:maxLength value="255"/>
        </xsd:restriction>
      </xsd:simpleType>
    </xsd:element>
    <xsd:element name="TaxCatchAll" ma:index="37" nillable="true" ma:displayName="Taxonomy Catch All Column" ma:hidden="true" ma:list="{665852a9-51cb-438d-a850-d8097df60d25}" ma:internalName="TaxCatchAll" ma:showField="CatchAllData" ma:web="a034c160-bfb7-45f5-8632-2eb7e050807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2874b74-7561-4a92-a6e7-f8370cb4455a" elementFormDefault="qualified">
    <xsd:import namespace="http://schemas.microsoft.com/office/2006/documentManagement/types"/>
    <xsd:import namespace="http://schemas.microsoft.com/office/infopath/2007/PartnerControls"/>
    <xsd:element name="MediaServiceMetadata" ma:index="18" nillable="true" ma:displayName="MediaServiceMetadata" ma:hidden="true" ma:internalName="MediaServiceMetadata" ma:readOnly="true">
      <xsd:simpleType>
        <xsd:restriction base="dms:Note"/>
      </xsd:simpleType>
    </xsd:element>
    <xsd:element name="MediaServiceFastMetadata" ma:index="19" nillable="true" ma:displayName="MediaServiceFastMetadata" ma:hidden="true" ma:internalName="MediaServiceFastMetadata" ma:readOnly="true">
      <xsd:simpleType>
        <xsd:restriction base="dms:Note"/>
      </xsd:simpleType>
    </xsd:element>
    <xsd:element name="_Flow_SignoffStatus" ma:index="21" nillable="true" ma:displayName="Sign-off status" ma:internalName="Sign_x002d_off_x0020_status">
      <xsd:simpleType>
        <xsd:restriction base="dms:Text"/>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element name="MediaServiceDateTaken" ma:index="24" nillable="true" ma:displayName="MediaServiceDateTaken" ma:hidden="true" ma:internalName="MediaServiceDateTaken" ma:readOnly="true">
      <xsd:simpleType>
        <xsd:restriction base="dms:Text"/>
      </xsd:simpleType>
    </xsd:element>
    <xsd:element name="MediaServiceAutoTags" ma:index="25" nillable="true" ma:displayName="Tags" ma:internalName="MediaServiceAutoTags" ma:readOnly="true">
      <xsd:simpleType>
        <xsd:restriction base="dms:Text"/>
      </xsd:simpleType>
    </xsd:element>
    <xsd:element name="MediaServiceOCR" ma:index="26" nillable="true" ma:displayName="Extracted Text" ma:internalName="MediaServiceOCR" ma:readOnly="true">
      <xsd:simpleType>
        <xsd:restriction base="dms:Note">
          <xsd:maxLength value="255"/>
        </xsd:restriction>
      </xsd:simpleType>
    </xsd:element>
    <xsd:element name="MediaServiceGenerationTime" ma:index="27" nillable="true" ma:displayName="MediaServiceGenerationTime" ma:hidden="true" ma:internalName="MediaServiceGenerationTime" ma:readOnly="true">
      <xsd:simpleType>
        <xsd:restriction base="dms:Text"/>
      </xsd:simpleType>
    </xsd:element>
    <xsd:element name="MediaServiceEventHashCode" ma:index="28" nillable="true" ma:displayName="MediaServiceEventHashCode" ma:hidden="true" ma:internalName="MediaServiceEventHashCode" ma:readOnly="true">
      <xsd:simpleType>
        <xsd:restriction base="dms:Text"/>
      </xsd:simpleType>
    </xsd:element>
    <xsd:element name="_vti_ItemDeclaredRecord" ma:index="29" nillable="true" ma:displayName="_vti_ItemDeclaredRecord" ma:format="DateOnly" ma:internalName="_vti_ItemDeclaredRecord">
      <xsd:simpleType>
        <xsd:restriction base="dms:DateTime"/>
      </xsd:simpleType>
    </xsd:element>
    <xsd:element name="Application_x0020_Status" ma:index="30" nillable="true" ma:displayName="Application Status" ma:internalName="Application_x0020_Status">
      <xsd:simpleType>
        <xsd:restriction base="dms:Text">
          <xsd:maxLength value="255"/>
        </xsd:restriction>
      </xsd:simpleType>
    </xsd:element>
    <xsd:element name="Information" ma:index="31" nillable="true" ma:displayName="Information" ma:indexed="true" ma:internalName="Information">
      <xsd:simpleType>
        <xsd:restriction base="dms:Text">
          <xsd:maxLength value="80"/>
        </xsd:restriction>
      </xsd:simpleType>
    </xsd:element>
    <xsd:element name="vqsn" ma:index="34" nillable="true" ma:displayName="Date and time" ma:internalName="vqsn">
      <xsd:simpleType>
        <xsd:restriction base="dms:DateTime"/>
      </xsd:simpleType>
    </xsd:element>
    <xsd:element name="lcf76f155ced4ddcb4097134ff3c332f" ma:index="36" nillable="true" ma:taxonomy="true" ma:internalName="lcf76f155ced4ddcb4097134ff3c332f" ma:taxonomyFieldName="MediaServiceImageTags" ma:displayName="Image Tags" ma:readOnly="false" ma:fieldId="{5cf76f15-5ced-4ddc-b409-7134ff3c332f}" ma:taxonomyMulti="true" ma:sspId="6b8e19bc-e54a-46df-9f4e-b6707c36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9" nillable="true" ma:displayName="MediaServiceSearchProperties" ma:hidden="true" ma:internalName="MediaServiceSearchProperties" ma:readOnly="true">
      <xsd:simpleType>
        <xsd:restriction base="dms:Note"/>
      </xsd:simpleType>
    </xsd:element>
    <xsd:element name="MediaLengthInSeconds" ma:index="40" nillable="true" ma:displayName="MediaLengthInSeconds" ma:hidden="true" ma:internalName="MediaLengthInSeconds" ma:readOnly="true">
      <xsd:simpleType>
        <xsd:restriction base="dms:Unknown"/>
      </xsd:simpleType>
    </xsd:element>
    <xsd:element name="Sign_x002d_off" ma:index="42" nillable="true" ma:displayName="Sign-off" ma:format="Dropdown" ma:internalName="Sign_x002d_off">
      <xsd:simpleType>
        <xsd:restriction base="dms:Text">
          <xsd:maxLength value="255"/>
        </xsd:restriction>
      </xsd:simpleType>
    </xsd:element>
    <xsd:element name="MediaServiceBillingMetadata" ma:index="4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1"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vqsn xmlns="62874b74-7561-4a92-a6e7-f8370cb4455a" xsi:nil="true"/>
    <Sign_x002d_off xmlns="62874b74-7561-4a92-a6e7-f8370cb4455a" xsi:nil="true"/>
    <TaxCatchAll xmlns="a034c160-bfb7-45f5-8632-2eb7e0508071" xsi:nil="true"/>
    <ApplicationID xmlns="a034c160-bfb7-45f5-8632-2eb7e0508071" xsi:nil="true"/>
    <_Flow_SignoffStatus xmlns="62874b74-7561-4a92-a6e7-f8370cb4455a" xsi:nil="true"/>
    <I_AllowRecord xmlns="a034c160-bfb7-45f5-8632-2eb7e0508071">true</I_AllowRecord>
    <I_AgreedConditionMedDRA xmlns="a034c160-bfb7-45f5-8632-2eb7e0508071" xsi:nil="true"/>
    <IconOverlay xmlns="http://schemas.microsoft.com/sharepoint/v4" xsi:nil="true"/>
    <I_LocationID xmlns="a034c160-bfb7-45f5-8632-2eb7e0508071" xsi:nil="true"/>
    <I_Process xmlns="a034c160-bfb7-45f5-8632-2eb7e0508071" xsi:nil="true"/>
    <I_AgreedCondition xmlns="a034c160-bfb7-45f5-8632-2eb7e0508071" xsi:nil="true"/>
    <I_ParentOrganizationID xmlns="a034c160-bfb7-45f5-8632-2eb7e0508071" xsi:nil="true"/>
    <Application_x0020_Status xmlns="62874b74-7561-4a92-a6e7-f8370cb4455a" xsi:nil="true"/>
    <_vti_ItemDeclaredRecord xmlns="62874b74-7561-4a92-a6e7-f8370cb4455a" xsi:nil="true"/>
    <I_RegulatoryEntitlement xmlns="a034c160-bfb7-45f5-8632-2eb7e0508071" xsi:nil="true"/>
    <Information xmlns="62874b74-7561-4a92-a6e7-f8370cb4455a" xsi:nil="true"/>
    <lcf76f155ced4ddcb4097134ff3c332f xmlns="62874b74-7561-4a92-a6e7-f8370cb4455a">
      <Terms xmlns="http://schemas.microsoft.com/office/infopath/2007/PartnerControls"/>
    </lcf76f155ced4ddcb4097134ff3c332f>
    <_dlc_DocId xmlns="a034c160-bfb7-45f5-8632-2eb7e0508071">EMADOC-1700519818-2343625</_dlc_DocId>
    <_dlc_DocIdUrl xmlns="a034c160-bfb7-45f5-8632-2eb7e0508071">
      <Url>https://euema.sharepoint.com/sites/CRM/_layouts/15/DocIdRedir.aspx?ID=EMADOC-1700519818-2343625</Url>
      <Description>EMADOC-1700519818-2343625</Description>
    </_dlc_DocIdUrl>
  </documentManagement>
</p:properties>
</file>

<file path=customXml/itemProps1.xml><?xml version="1.0" encoding="utf-8"?>
<ds:datastoreItem xmlns:ds="http://schemas.openxmlformats.org/officeDocument/2006/customXml" ds:itemID="{04AC3276-6AD1-4112-85AC-9D91BAEA2F1F}">
  <ds:schemaRefs>
    <ds:schemaRef ds:uri="http://schemas.openxmlformats.org/officeDocument/2006/bibliography"/>
  </ds:schemaRefs>
</ds:datastoreItem>
</file>

<file path=customXml/itemProps2.xml><?xml version="1.0" encoding="utf-8"?>
<ds:datastoreItem xmlns:ds="http://schemas.openxmlformats.org/officeDocument/2006/customXml" ds:itemID="{03FAD0A1-A901-46C5-8C6E-A9EF2357D1E6}"/>
</file>

<file path=customXml/itemProps3.xml><?xml version="1.0" encoding="utf-8"?>
<ds:datastoreItem xmlns:ds="http://schemas.openxmlformats.org/officeDocument/2006/customXml" ds:itemID="{D683444A-2C90-4435-A623-C09B2EB1135B}"/>
</file>

<file path=customXml/itemProps4.xml><?xml version="1.0" encoding="utf-8"?>
<ds:datastoreItem xmlns:ds="http://schemas.openxmlformats.org/officeDocument/2006/customXml" ds:itemID="{EFDBCC0B-09B1-40BF-A17F-AE717EBD1BB7}"/>
</file>

<file path=customXml/itemProps5.xml><?xml version="1.0" encoding="utf-8"?>
<ds:datastoreItem xmlns:ds="http://schemas.openxmlformats.org/officeDocument/2006/customXml" ds:itemID="{CFBFDD89-016D-46CF-B65C-014A56AA5AE2}"/>
</file>

<file path=docProps/app.xml><?xml version="1.0" encoding="utf-8"?>
<Properties xmlns="http://schemas.openxmlformats.org/officeDocument/2006/extended-properties" xmlns:vt="http://schemas.openxmlformats.org/officeDocument/2006/docPropsVTypes">
  <Template>Normal</Template>
  <TotalTime>356</TotalTime>
  <Pages>35</Pages>
  <Words>9880</Words>
  <Characters>56321</Characters>
  <Application>Microsoft Office Word</Application>
  <DocSecurity>0</DocSecurity>
  <Lines>469</Lines>
  <Paragraphs>132</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Dyrupeg: EPAR – Product information – tracked changes</vt:lpstr>
      <vt:lpstr>Pelmeg, INN-Pegfilgrastim</vt:lpstr>
    </vt:vector>
  </TitlesOfParts>
  <Company/>
  <LinksUpToDate>false</LinksUpToDate>
  <CharactersWithSpaces>66069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Dyrupeg: EPAR – Product information – tracked changes</dc:title>
  <dc:subject/>
  <dc:creator/>
  <cp:keywords/>
  <cp:lastModifiedBy>Siddharth Rao Jagadam</cp:lastModifiedBy>
  <cp:revision>277</cp:revision>
  <dcterms:created xsi:type="dcterms:W3CDTF">2024-06-06T07:58:00Z</dcterms:created>
  <dcterms:modified xsi:type="dcterms:W3CDTF">2025-08-01T06:57:00Z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2024-04-15T00:00:00Z</vt:filetime>
  </property>
  <property fmtid="{D5CDD505-2E9C-101B-9397-08002B2CF9AE}" pid="3" name="Creator">
    <vt:lpwstr>Microsoft® Word for Microsoft 365</vt:lpwstr>
  </property>
  <property fmtid="{D5CDD505-2E9C-101B-9397-08002B2CF9AE}" pid="4" name="LastSaved">
    <vt:filetime>2024-06-06T00:00:00Z</vt:filetime>
  </property>
  <property fmtid="{D5CDD505-2E9C-101B-9397-08002B2CF9AE}" pid="5" name="Producer">
    <vt:lpwstr>Microsoft® Word for Microsoft 365</vt:lpwstr>
  </property>
  <property fmtid="{D5CDD505-2E9C-101B-9397-08002B2CF9AE}" pid="6" name="ContentTypeId">
    <vt:lpwstr>0x0101000DA6AD19014FF648A49316945EE786F90200176DED4FF78CD74995F64A0F46B59E48</vt:lpwstr>
  </property>
  <property fmtid="{D5CDD505-2E9C-101B-9397-08002B2CF9AE}" pid="7" name="_dlc_DocIdItemGuid">
    <vt:lpwstr>218ea4bf-4c76-4d66-94a3-5a0b2fbe543b</vt:lpwstr>
  </property>
</Properties>
</file>