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296"/>
      </w:tblGrid>
      <w:tr w:rsidR="007737FE" w:rsidRPr="009D2EF5" w14:paraId="3961AFF3" w14:textId="77777777" w:rsidTr="007737FE">
        <w:tc>
          <w:tcPr>
            <w:tcW w:w="8296" w:type="dxa"/>
          </w:tcPr>
          <w:p w14:paraId="44D17E4A" w14:textId="77777777" w:rsidR="00B36241" w:rsidRPr="00B36241" w:rsidRDefault="00B36241" w:rsidP="00B36241">
            <w:pPr>
              <w:widowControl w:val="0"/>
              <w:rPr>
                <w:lang w:val="de-DE"/>
              </w:rPr>
            </w:pPr>
            <w:r w:rsidRPr="00B36241">
              <w:rPr>
                <w:lang w:val="de-DE"/>
              </w:rPr>
              <w:t xml:space="preserve">Bei diesem Dokument handelt es sich um die genehmigte Produktinformation für </w:t>
            </w:r>
            <w:r w:rsidRPr="00051EE7">
              <w:rPr>
                <w:lang w:val="de-DE"/>
              </w:rPr>
              <w:t>Ebixa</w:t>
            </w:r>
            <w:r w:rsidRPr="00B36241">
              <w:rPr>
                <w:lang w:val="de-DE"/>
              </w:rPr>
              <w:t xml:space="preserve">, wobei die Änderungen seit dem vorherigen Verfahren, die sich auf die Produktinformation </w:t>
            </w:r>
            <w:r w:rsidRPr="00F520F8">
              <w:rPr>
                <w:lang w:val="de-DE"/>
              </w:rPr>
              <w:t>(</w:t>
            </w:r>
            <w:r w:rsidRPr="001E3594">
              <w:rPr>
                <w:rFonts w:eastAsia="SimSun" w:cs="Verdana"/>
                <w:color w:val="000000"/>
                <w:szCs w:val="18"/>
                <w:lang w:val="de-DE" w:eastAsia="en-GB"/>
              </w:rPr>
              <w:t>EMEA/H/C/000463/N/0094</w:t>
            </w:r>
            <w:r w:rsidRPr="00B36241">
              <w:rPr>
                <w:lang w:val="de-DE"/>
              </w:rPr>
              <w:t xml:space="preserve">) auswirken, </w:t>
            </w:r>
            <w:r w:rsidRPr="00220238">
              <w:rPr>
                <w:lang w:val="de-DE"/>
              </w:rPr>
              <w:t>unterstrichen</w:t>
            </w:r>
            <w:r w:rsidRPr="00B36241">
              <w:rPr>
                <w:lang w:val="de-DE"/>
              </w:rPr>
              <w:t xml:space="preserve"> sind.</w:t>
            </w:r>
          </w:p>
          <w:p w14:paraId="33E6A7BD" w14:textId="77777777" w:rsidR="00B36241" w:rsidRPr="00B36241" w:rsidRDefault="00B36241" w:rsidP="00B36241">
            <w:pPr>
              <w:widowControl w:val="0"/>
              <w:rPr>
                <w:lang w:val="de-DE"/>
              </w:rPr>
            </w:pPr>
          </w:p>
          <w:p w14:paraId="35026ECE" w14:textId="32BDC2BF" w:rsidR="007737FE" w:rsidRDefault="00B36241" w:rsidP="00B36241">
            <w:pPr>
              <w:tabs>
                <w:tab w:val="left" w:pos="567"/>
              </w:tabs>
              <w:rPr>
                <w:b/>
                <w:sz w:val="22"/>
                <w:lang w:val="de-DE"/>
              </w:rPr>
            </w:pPr>
            <w:r w:rsidRPr="00B36241">
              <w:rPr>
                <w:lang w:val="de-DE"/>
              </w:rPr>
              <w:t xml:space="preserve">Weitere Informationen finden Sie auf der Website der Europäischen Arzneimittel-Agentur: </w:t>
            </w:r>
            <w:hyperlink r:id="rId10" w:history="1">
              <w:r w:rsidRPr="00B36241">
                <w:rPr>
                  <w:rStyle w:val="Hyperlink"/>
                  <w:lang w:val="de-DE"/>
                </w:rPr>
                <w:t>https://www.ema.europa.eu/en/medicines/human/epar/</w:t>
              </w:r>
              <w:r w:rsidRPr="00156A9B">
                <w:rPr>
                  <w:rStyle w:val="Hyperlink"/>
                  <w:lang w:val="de-DE"/>
                </w:rPr>
                <w:t>Ebixa</w:t>
              </w:r>
              <w:r w:rsidRPr="00B36241">
                <w:rPr>
                  <w:rStyle w:val="Hyperlink"/>
                  <w:lang w:val="de-DE"/>
                </w:rPr>
                <w:t xml:space="preserve"> </w:t>
              </w:r>
            </w:hyperlink>
          </w:p>
        </w:tc>
      </w:tr>
    </w:tbl>
    <w:p w14:paraId="71CECF8B" w14:textId="5231B4B0" w:rsidR="00B36241" w:rsidRDefault="00B36241">
      <w:pPr>
        <w:rPr>
          <w:b/>
          <w:sz w:val="22"/>
          <w:lang w:val="de-DE"/>
        </w:rPr>
      </w:pPr>
    </w:p>
    <w:p w14:paraId="53FE1114" w14:textId="77777777" w:rsidR="00166AC5" w:rsidRDefault="00166AC5">
      <w:pPr>
        <w:tabs>
          <w:tab w:val="left" w:pos="567"/>
        </w:tabs>
        <w:jc w:val="center"/>
        <w:rPr>
          <w:b/>
          <w:sz w:val="22"/>
          <w:lang w:val="de-DE"/>
        </w:rPr>
      </w:pPr>
    </w:p>
    <w:p w14:paraId="25FCEC34" w14:textId="77777777" w:rsidR="00166AC5" w:rsidRDefault="00166AC5">
      <w:pPr>
        <w:tabs>
          <w:tab w:val="left" w:pos="567"/>
        </w:tabs>
        <w:jc w:val="center"/>
        <w:rPr>
          <w:b/>
          <w:sz w:val="22"/>
          <w:lang w:val="de-DE"/>
        </w:rPr>
      </w:pPr>
    </w:p>
    <w:p w14:paraId="72FE3F29" w14:textId="77777777" w:rsidR="00166AC5" w:rsidRDefault="00166AC5">
      <w:pPr>
        <w:tabs>
          <w:tab w:val="left" w:pos="567"/>
        </w:tabs>
        <w:jc w:val="center"/>
        <w:rPr>
          <w:b/>
          <w:sz w:val="22"/>
          <w:lang w:val="de-DE"/>
        </w:rPr>
      </w:pPr>
    </w:p>
    <w:p w14:paraId="1EC9F18C" w14:textId="77777777" w:rsidR="00166AC5" w:rsidRDefault="00166AC5">
      <w:pPr>
        <w:tabs>
          <w:tab w:val="left" w:pos="567"/>
        </w:tabs>
        <w:jc w:val="center"/>
        <w:rPr>
          <w:b/>
          <w:sz w:val="22"/>
          <w:lang w:val="de-DE"/>
        </w:rPr>
      </w:pPr>
    </w:p>
    <w:p w14:paraId="44443FD5" w14:textId="77777777" w:rsidR="00166AC5" w:rsidRDefault="00166AC5">
      <w:pPr>
        <w:tabs>
          <w:tab w:val="left" w:pos="567"/>
        </w:tabs>
        <w:jc w:val="center"/>
        <w:rPr>
          <w:b/>
          <w:sz w:val="22"/>
          <w:lang w:val="de-DE"/>
        </w:rPr>
      </w:pPr>
    </w:p>
    <w:p w14:paraId="09519C28" w14:textId="77777777" w:rsidR="00166AC5" w:rsidRDefault="00166AC5">
      <w:pPr>
        <w:tabs>
          <w:tab w:val="left" w:pos="567"/>
        </w:tabs>
        <w:jc w:val="center"/>
        <w:rPr>
          <w:b/>
          <w:sz w:val="22"/>
          <w:lang w:val="de-DE"/>
        </w:rPr>
      </w:pPr>
    </w:p>
    <w:p w14:paraId="1AE072D7" w14:textId="77777777" w:rsidR="00166AC5" w:rsidRDefault="00166AC5">
      <w:pPr>
        <w:tabs>
          <w:tab w:val="left" w:pos="567"/>
        </w:tabs>
        <w:jc w:val="center"/>
        <w:rPr>
          <w:b/>
          <w:sz w:val="22"/>
          <w:lang w:val="de-DE"/>
        </w:rPr>
      </w:pPr>
    </w:p>
    <w:p w14:paraId="2FA26072" w14:textId="77777777" w:rsidR="00166AC5" w:rsidRDefault="00166AC5">
      <w:pPr>
        <w:tabs>
          <w:tab w:val="left" w:pos="567"/>
        </w:tabs>
        <w:jc w:val="center"/>
        <w:rPr>
          <w:b/>
          <w:sz w:val="22"/>
          <w:lang w:val="de-DE"/>
        </w:rPr>
      </w:pPr>
    </w:p>
    <w:p w14:paraId="035AD40D" w14:textId="77777777" w:rsidR="00166AC5" w:rsidRDefault="00166AC5">
      <w:pPr>
        <w:tabs>
          <w:tab w:val="left" w:pos="567"/>
        </w:tabs>
        <w:jc w:val="center"/>
        <w:rPr>
          <w:b/>
          <w:sz w:val="22"/>
          <w:lang w:val="de-DE"/>
        </w:rPr>
      </w:pPr>
    </w:p>
    <w:p w14:paraId="4E85BA02" w14:textId="77777777" w:rsidR="00166AC5" w:rsidRDefault="00166AC5">
      <w:pPr>
        <w:tabs>
          <w:tab w:val="left" w:pos="567"/>
        </w:tabs>
        <w:jc w:val="center"/>
        <w:rPr>
          <w:b/>
          <w:sz w:val="22"/>
          <w:lang w:val="de-DE"/>
        </w:rPr>
      </w:pPr>
    </w:p>
    <w:p w14:paraId="7B3DBCE8" w14:textId="77777777" w:rsidR="00166AC5" w:rsidRDefault="00166AC5">
      <w:pPr>
        <w:tabs>
          <w:tab w:val="left" w:pos="567"/>
        </w:tabs>
        <w:jc w:val="center"/>
        <w:rPr>
          <w:b/>
          <w:sz w:val="22"/>
          <w:lang w:val="de-DE"/>
        </w:rPr>
      </w:pPr>
    </w:p>
    <w:p w14:paraId="0A851CDA" w14:textId="77777777" w:rsidR="00166AC5" w:rsidRDefault="00166AC5">
      <w:pPr>
        <w:tabs>
          <w:tab w:val="left" w:pos="567"/>
        </w:tabs>
        <w:jc w:val="center"/>
        <w:rPr>
          <w:b/>
          <w:sz w:val="22"/>
          <w:lang w:val="de-DE"/>
        </w:rPr>
      </w:pPr>
    </w:p>
    <w:p w14:paraId="2FB08162" w14:textId="77777777" w:rsidR="00166AC5" w:rsidRDefault="00166AC5">
      <w:pPr>
        <w:tabs>
          <w:tab w:val="left" w:pos="567"/>
        </w:tabs>
        <w:jc w:val="center"/>
        <w:rPr>
          <w:b/>
          <w:sz w:val="22"/>
          <w:lang w:val="de-DE"/>
        </w:rPr>
      </w:pPr>
    </w:p>
    <w:p w14:paraId="21604A32" w14:textId="77777777" w:rsidR="00166AC5" w:rsidRDefault="00166AC5">
      <w:pPr>
        <w:tabs>
          <w:tab w:val="left" w:pos="567"/>
        </w:tabs>
        <w:jc w:val="center"/>
        <w:rPr>
          <w:b/>
          <w:sz w:val="22"/>
          <w:lang w:val="de-DE"/>
        </w:rPr>
      </w:pPr>
    </w:p>
    <w:p w14:paraId="060B1F7B" w14:textId="77777777" w:rsidR="00166AC5" w:rsidRDefault="00166AC5">
      <w:pPr>
        <w:tabs>
          <w:tab w:val="left" w:pos="567"/>
        </w:tabs>
        <w:jc w:val="center"/>
        <w:rPr>
          <w:b/>
          <w:sz w:val="22"/>
          <w:lang w:val="de-DE"/>
        </w:rPr>
      </w:pPr>
    </w:p>
    <w:p w14:paraId="73C377D0" w14:textId="77777777" w:rsidR="00166AC5" w:rsidRDefault="00166AC5">
      <w:pPr>
        <w:tabs>
          <w:tab w:val="left" w:pos="567"/>
        </w:tabs>
        <w:jc w:val="center"/>
        <w:rPr>
          <w:b/>
          <w:sz w:val="22"/>
          <w:lang w:val="de-DE"/>
        </w:rPr>
      </w:pPr>
    </w:p>
    <w:p w14:paraId="2CD8675E" w14:textId="77777777" w:rsidR="00166AC5" w:rsidRDefault="00166AC5">
      <w:pPr>
        <w:tabs>
          <w:tab w:val="left" w:pos="567"/>
        </w:tabs>
        <w:jc w:val="center"/>
        <w:rPr>
          <w:b/>
          <w:sz w:val="22"/>
          <w:lang w:val="de-DE"/>
        </w:rPr>
      </w:pPr>
    </w:p>
    <w:p w14:paraId="05023DEB" w14:textId="77777777" w:rsidR="00166AC5" w:rsidRDefault="00166AC5">
      <w:pPr>
        <w:tabs>
          <w:tab w:val="left" w:pos="567"/>
        </w:tabs>
        <w:jc w:val="center"/>
        <w:rPr>
          <w:b/>
          <w:sz w:val="22"/>
          <w:lang w:val="de-DE"/>
        </w:rPr>
      </w:pPr>
    </w:p>
    <w:p w14:paraId="420E1FC3" w14:textId="77777777" w:rsidR="00166AC5" w:rsidRDefault="00166AC5">
      <w:pPr>
        <w:tabs>
          <w:tab w:val="left" w:pos="567"/>
        </w:tabs>
        <w:jc w:val="center"/>
        <w:rPr>
          <w:b/>
          <w:sz w:val="22"/>
          <w:lang w:val="de-DE"/>
        </w:rPr>
      </w:pPr>
    </w:p>
    <w:p w14:paraId="32E548F1" w14:textId="77777777" w:rsidR="00166AC5" w:rsidRDefault="00166AC5">
      <w:pPr>
        <w:tabs>
          <w:tab w:val="left" w:pos="567"/>
        </w:tabs>
        <w:jc w:val="center"/>
        <w:rPr>
          <w:b/>
          <w:sz w:val="22"/>
          <w:lang w:val="de-DE"/>
        </w:rPr>
      </w:pPr>
    </w:p>
    <w:p w14:paraId="212C1BDF" w14:textId="77777777" w:rsidR="00166AC5" w:rsidRDefault="00166AC5">
      <w:pPr>
        <w:tabs>
          <w:tab w:val="left" w:pos="567"/>
        </w:tabs>
        <w:jc w:val="center"/>
        <w:rPr>
          <w:b/>
          <w:sz w:val="22"/>
          <w:lang w:val="de-DE"/>
        </w:rPr>
      </w:pPr>
    </w:p>
    <w:p w14:paraId="3435F714" w14:textId="77777777" w:rsidR="00166AC5" w:rsidRPr="007737FE" w:rsidRDefault="00166AC5" w:rsidP="00EC480D">
      <w:pPr>
        <w:jc w:val="center"/>
        <w:rPr>
          <w:b/>
          <w:sz w:val="22"/>
          <w:szCs w:val="22"/>
          <w:lang w:val="de-DE"/>
        </w:rPr>
      </w:pPr>
      <w:r w:rsidRPr="007737FE">
        <w:rPr>
          <w:b/>
          <w:sz w:val="22"/>
          <w:szCs w:val="22"/>
          <w:lang w:val="de-DE"/>
        </w:rPr>
        <w:t>ANHANG I</w:t>
      </w:r>
    </w:p>
    <w:p w14:paraId="15549588" w14:textId="77777777" w:rsidR="00166AC5" w:rsidRPr="007666B1" w:rsidRDefault="00166AC5">
      <w:pPr>
        <w:tabs>
          <w:tab w:val="left" w:pos="567"/>
        </w:tabs>
        <w:jc w:val="center"/>
        <w:rPr>
          <w:b/>
          <w:sz w:val="22"/>
          <w:lang w:val="de-DE"/>
        </w:rPr>
      </w:pPr>
    </w:p>
    <w:p w14:paraId="68F93F05" w14:textId="77777777" w:rsidR="00166AC5" w:rsidRPr="007666B1" w:rsidRDefault="00166AC5" w:rsidP="00B11BC8">
      <w:pPr>
        <w:pStyle w:val="TITLEA"/>
      </w:pPr>
      <w:r w:rsidRPr="007666B1">
        <w:t>ZUSAMMENFASSUNG DER MERKMALE DES ARZNEIMITTELS</w:t>
      </w:r>
    </w:p>
    <w:p w14:paraId="3CF3A0FF" w14:textId="77777777" w:rsidR="00166AC5" w:rsidRPr="007666B1" w:rsidRDefault="00166AC5">
      <w:pPr>
        <w:tabs>
          <w:tab w:val="left" w:pos="567"/>
        </w:tabs>
        <w:jc w:val="center"/>
        <w:rPr>
          <w:sz w:val="22"/>
          <w:lang w:val="de-DE"/>
        </w:rPr>
      </w:pPr>
    </w:p>
    <w:p w14:paraId="69742BFA" w14:textId="77777777" w:rsidR="00166AC5" w:rsidRPr="007666B1"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jc w:val="center"/>
        <w:rPr>
          <w:kern w:val="0"/>
          <w:lang w:val="de-DE"/>
        </w:rPr>
      </w:pPr>
      <w:r w:rsidRPr="007666B1">
        <w:rPr>
          <w:kern w:val="0"/>
          <w:lang w:val="de-DE"/>
        </w:rPr>
        <w:br w:type="page"/>
      </w:r>
    </w:p>
    <w:p w14:paraId="28C811C1"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lastRenderedPageBreak/>
        <w:t>1.</w:t>
      </w:r>
      <w:r w:rsidRPr="004D5927">
        <w:rPr>
          <w:kern w:val="0"/>
          <w:lang w:val="de-DE"/>
        </w:rPr>
        <w:tab/>
        <w:t>BEZEICHNUNG DES ARZNEIMITTELS</w:t>
      </w:r>
    </w:p>
    <w:p w14:paraId="1E5DDD3A" w14:textId="77777777" w:rsidR="00166AC5" w:rsidRPr="004D5927" w:rsidRDefault="00166AC5">
      <w:pPr>
        <w:tabs>
          <w:tab w:val="left" w:pos="567"/>
        </w:tabs>
        <w:rPr>
          <w:sz w:val="22"/>
          <w:lang w:val="de-DE"/>
        </w:rPr>
      </w:pPr>
    </w:p>
    <w:p w14:paraId="11FCB1D2" w14:textId="77777777" w:rsidR="00166AC5" w:rsidRDefault="00166AC5">
      <w:pPr>
        <w:tabs>
          <w:tab w:val="left" w:pos="567"/>
        </w:tabs>
        <w:rPr>
          <w:sz w:val="22"/>
          <w:lang w:val="de-DE"/>
        </w:rPr>
      </w:pPr>
      <w:r w:rsidRPr="004D5927">
        <w:rPr>
          <w:sz w:val="22"/>
          <w:lang w:val="de-DE"/>
        </w:rPr>
        <w:t>Ebixa 10 mg Filmtabletten</w:t>
      </w:r>
    </w:p>
    <w:p w14:paraId="263E7E29" w14:textId="77777777" w:rsidR="007C6593" w:rsidRPr="004D5927" w:rsidRDefault="007C6593">
      <w:pPr>
        <w:tabs>
          <w:tab w:val="left" w:pos="567"/>
        </w:tabs>
        <w:rPr>
          <w:sz w:val="22"/>
          <w:lang w:val="de-DE"/>
        </w:rPr>
      </w:pPr>
      <w:r>
        <w:rPr>
          <w:sz w:val="22"/>
          <w:lang w:val="de-DE"/>
        </w:rPr>
        <w:t>Ebixa 2</w:t>
      </w:r>
      <w:r w:rsidRPr="004D5927">
        <w:rPr>
          <w:sz w:val="22"/>
          <w:lang w:val="de-DE"/>
        </w:rPr>
        <w:t>0 mg Filmtabletten</w:t>
      </w:r>
    </w:p>
    <w:p w14:paraId="467ABF90" w14:textId="77777777" w:rsidR="00166AC5" w:rsidRPr="004D5927" w:rsidRDefault="00166AC5">
      <w:pPr>
        <w:pStyle w:val="Header"/>
        <w:tabs>
          <w:tab w:val="clear" w:pos="4536"/>
          <w:tab w:val="clear" w:pos="9072"/>
          <w:tab w:val="left" w:pos="567"/>
        </w:tabs>
        <w:rPr>
          <w:sz w:val="22"/>
          <w:lang w:val="de-DE"/>
        </w:rPr>
      </w:pPr>
    </w:p>
    <w:p w14:paraId="6E13DAE4" w14:textId="77777777" w:rsidR="00166AC5" w:rsidRPr="004D5927" w:rsidRDefault="00166AC5">
      <w:pPr>
        <w:pStyle w:val="EndnoteText"/>
        <w:rPr>
          <w:lang w:val="de-DE"/>
        </w:rPr>
      </w:pPr>
    </w:p>
    <w:p w14:paraId="0AC14608" w14:textId="77777777" w:rsidR="00166AC5" w:rsidRPr="004D5927" w:rsidRDefault="00166AC5">
      <w:pPr>
        <w:tabs>
          <w:tab w:val="left" w:pos="567"/>
        </w:tabs>
        <w:ind w:left="567" w:hanging="567"/>
        <w:rPr>
          <w:sz w:val="22"/>
          <w:lang w:val="de-DE"/>
        </w:rPr>
      </w:pPr>
      <w:r w:rsidRPr="004D5927">
        <w:rPr>
          <w:b/>
          <w:sz w:val="22"/>
          <w:lang w:val="de-DE"/>
        </w:rPr>
        <w:t>2.</w:t>
      </w:r>
      <w:r w:rsidRPr="004D5927">
        <w:rPr>
          <w:b/>
          <w:sz w:val="22"/>
          <w:lang w:val="de-DE"/>
        </w:rPr>
        <w:tab/>
        <w:t>QUALITATIVE UND QUANTITATIVE ZUSAMMENSETZUNG</w:t>
      </w:r>
    </w:p>
    <w:p w14:paraId="33A85548" w14:textId="77777777" w:rsidR="00166AC5" w:rsidRPr="004D5927" w:rsidRDefault="00166AC5">
      <w:pPr>
        <w:numPr>
          <w:ilvl w:val="12"/>
          <w:numId w:val="0"/>
        </w:numPr>
        <w:tabs>
          <w:tab w:val="left" w:pos="567"/>
        </w:tabs>
        <w:suppressAutoHyphens/>
        <w:rPr>
          <w:sz w:val="22"/>
          <w:lang w:val="de-DE"/>
        </w:rPr>
      </w:pPr>
    </w:p>
    <w:p w14:paraId="5BDC83B8" w14:textId="77777777" w:rsidR="00166AC5" w:rsidRDefault="00166AC5">
      <w:pPr>
        <w:numPr>
          <w:ilvl w:val="12"/>
          <w:numId w:val="0"/>
        </w:numPr>
        <w:tabs>
          <w:tab w:val="left" w:pos="567"/>
        </w:tabs>
        <w:suppressAutoHyphens/>
        <w:rPr>
          <w:sz w:val="22"/>
          <w:lang w:val="de-DE"/>
        </w:rPr>
      </w:pPr>
      <w:r w:rsidRPr="004D5927">
        <w:rPr>
          <w:sz w:val="22"/>
          <w:lang w:val="de-DE"/>
        </w:rPr>
        <w:t>Jede Filmtablette enthält 10 mg Memantinhydrochlorid, entsprechend 8,31 mg Memantin.</w:t>
      </w:r>
    </w:p>
    <w:p w14:paraId="35B61E82" w14:textId="77777777" w:rsidR="007C6593" w:rsidRPr="004D5927" w:rsidRDefault="007C6593">
      <w:pPr>
        <w:numPr>
          <w:ilvl w:val="12"/>
          <w:numId w:val="0"/>
        </w:numPr>
        <w:tabs>
          <w:tab w:val="left" w:pos="567"/>
        </w:tabs>
        <w:suppressAutoHyphens/>
        <w:rPr>
          <w:sz w:val="22"/>
          <w:lang w:val="de-DE"/>
        </w:rPr>
      </w:pPr>
      <w:r w:rsidRPr="004D5927">
        <w:rPr>
          <w:sz w:val="22"/>
          <w:lang w:val="de-DE"/>
        </w:rPr>
        <w:t>Jede Filmtablette enthält 20 mg Memantinhydrochlorid, entsprechend 16,62 mg Memantin.</w:t>
      </w:r>
    </w:p>
    <w:p w14:paraId="26BD33F3" w14:textId="77777777" w:rsidR="00166AC5" w:rsidRPr="004D5927" w:rsidRDefault="00166AC5">
      <w:pPr>
        <w:numPr>
          <w:ilvl w:val="12"/>
          <w:numId w:val="0"/>
        </w:numPr>
        <w:tabs>
          <w:tab w:val="left" w:pos="567"/>
        </w:tabs>
        <w:suppressAutoHyphens/>
        <w:rPr>
          <w:sz w:val="22"/>
          <w:lang w:val="de-DE"/>
        </w:rPr>
      </w:pPr>
    </w:p>
    <w:p w14:paraId="437EB922" w14:textId="77777777" w:rsidR="00166AC5" w:rsidRPr="004D5927" w:rsidRDefault="00ED3E43">
      <w:pPr>
        <w:tabs>
          <w:tab w:val="left" w:pos="567"/>
        </w:tabs>
        <w:rPr>
          <w:sz w:val="22"/>
          <w:lang w:val="de-DE"/>
        </w:rPr>
      </w:pPr>
      <w:r w:rsidRPr="004D5927">
        <w:rPr>
          <w:sz w:val="22"/>
          <w:lang w:val="de-DE"/>
        </w:rPr>
        <w:t>V</w:t>
      </w:r>
      <w:r w:rsidR="00166AC5" w:rsidRPr="004D5927">
        <w:rPr>
          <w:sz w:val="22"/>
          <w:lang w:val="de-DE"/>
        </w:rPr>
        <w:t>ollständige Auflistung der sonstigen Bestandteile</w:t>
      </w:r>
      <w:r w:rsidRPr="004D5927">
        <w:rPr>
          <w:sz w:val="22"/>
          <w:lang w:val="de-DE"/>
        </w:rPr>
        <w:t>,</w:t>
      </w:r>
      <w:r w:rsidR="00166AC5" w:rsidRPr="004D5927">
        <w:rPr>
          <w:sz w:val="22"/>
          <w:lang w:val="de-DE"/>
        </w:rPr>
        <w:t xml:space="preserve"> siehe Abschnitt 6.1.</w:t>
      </w:r>
    </w:p>
    <w:p w14:paraId="6F912E9B" w14:textId="77777777" w:rsidR="00166AC5" w:rsidRPr="004D5927" w:rsidRDefault="00166AC5">
      <w:pPr>
        <w:tabs>
          <w:tab w:val="left" w:pos="567"/>
        </w:tabs>
        <w:rPr>
          <w:sz w:val="22"/>
          <w:lang w:val="de-DE"/>
        </w:rPr>
      </w:pPr>
    </w:p>
    <w:p w14:paraId="2FB5E7AC" w14:textId="77777777" w:rsidR="00166AC5" w:rsidRPr="004D5927" w:rsidRDefault="00166AC5">
      <w:pPr>
        <w:tabs>
          <w:tab w:val="left" w:pos="567"/>
        </w:tabs>
        <w:rPr>
          <w:sz w:val="22"/>
          <w:lang w:val="de-DE"/>
        </w:rPr>
      </w:pPr>
    </w:p>
    <w:p w14:paraId="70857298" w14:textId="77777777" w:rsidR="00166AC5" w:rsidRPr="004D5927" w:rsidRDefault="00166AC5">
      <w:pPr>
        <w:tabs>
          <w:tab w:val="left" w:pos="567"/>
        </w:tabs>
        <w:ind w:left="567" w:hanging="567"/>
        <w:rPr>
          <w:caps/>
          <w:sz w:val="22"/>
          <w:lang w:val="de-DE"/>
        </w:rPr>
      </w:pPr>
      <w:r w:rsidRPr="004D5927">
        <w:rPr>
          <w:b/>
          <w:sz w:val="22"/>
          <w:lang w:val="de-DE"/>
        </w:rPr>
        <w:t>3.</w:t>
      </w:r>
      <w:r w:rsidRPr="004D5927">
        <w:rPr>
          <w:b/>
          <w:sz w:val="22"/>
          <w:lang w:val="de-DE"/>
        </w:rPr>
        <w:tab/>
        <w:t>DARREICHUNGSFORM</w:t>
      </w:r>
    </w:p>
    <w:p w14:paraId="4A8A2B80" w14:textId="77777777" w:rsidR="006814E8" w:rsidRPr="00696135" w:rsidRDefault="006814E8">
      <w:pPr>
        <w:tabs>
          <w:tab w:val="left" w:pos="567"/>
        </w:tabs>
        <w:rPr>
          <w:sz w:val="22"/>
          <w:lang w:val="de-DE"/>
        </w:rPr>
      </w:pPr>
    </w:p>
    <w:p w14:paraId="31B3B820" w14:textId="77777777" w:rsidR="00696135" w:rsidRPr="00696135" w:rsidRDefault="00696135">
      <w:pPr>
        <w:tabs>
          <w:tab w:val="left" w:pos="567"/>
        </w:tabs>
        <w:rPr>
          <w:sz w:val="22"/>
          <w:lang w:val="de-DE"/>
        </w:rPr>
      </w:pPr>
      <w:r w:rsidRPr="00696135">
        <w:rPr>
          <w:sz w:val="22"/>
          <w:lang w:val="de-DE"/>
        </w:rPr>
        <w:t>Filmtablet</w:t>
      </w:r>
    </w:p>
    <w:p w14:paraId="56AB694F" w14:textId="77777777" w:rsidR="00696135" w:rsidRDefault="00696135">
      <w:pPr>
        <w:tabs>
          <w:tab w:val="left" w:pos="567"/>
        </w:tabs>
        <w:rPr>
          <w:sz w:val="22"/>
          <w:u w:val="single"/>
          <w:lang w:val="de-DE"/>
        </w:rPr>
      </w:pPr>
    </w:p>
    <w:p w14:paraId="08F3D2B2" w14:textId="77777777" w:rsidR="00166AC5" w:rsidRPr="008E65E9" w:rsidRDefault="007C6593">
      <w:pPr>
        <w:tabs>
          <w:tab w:val="left" w:pos="567"/>
        </w:tabs>
        <w:rPr>
          <w:sz w:val="22"/>
          <w:u w:val="single"/>
          <w:lang w:val="de-DE"/>
        </w:rPr>
      </w:pPr>
      <w:r w:rsidRPr="008E65E9">
        <w:rPr>
          <w:sz w:val="22"/>
          <w:u w:val="single"/>
          <w:lang w:val="de-DE"/>
        </w:rPr>
        <w:t xml:space="preserve">Ebixa 10 mg </w:t>
      </w:r>
      <w:r w:rsidR="00166AC5" w:rsidRPr="008E65E9">
        <w:rPr>
          <w:sz w:val="22"/>
          <w:u w:val="single"/>
          <w:lang w:val="de-DE"/>
        </w:rPr>
        <w:t>Filmtablette</w:t>
      </w:r>
      <w:r w:rsidR="00E33C21" w:rsidRPr="00A67253">
        <w:rPr>
          <w:sz w:val="22"/>
          <w:u w:val="single"/>
          <w:lang w:val="de-DE"/>
        </w:rPr>
        <w:t>n</w:t>
      </w:r>
    </w:p>
    <w:p w14:paraId="0CE6A5B9" w14:textId="12EA6CD3" w:rsidR="00166AC5" w:rsidRPr="008E65E9" w:rsidRDefault="006814E8">
      <w:pPr>
        <w:tabs>
          <w:tab w:val="left" w:pos="567"/>
        </w:tabs>
        <w:rPr>
          <w:sz w:val="22"/>
          <w:lang w:val="de-DE"/>
        </w:rPr>
      </w:pPr>
      <w:bookmarkStart w:id="0" w:name="OLE_LINK11"/>
      <w:bookmarkStart w:id="1" w:name="OLE_LINK12"/>
      <w:r w:rsidRPr="00A67253">
        <w:rPr>
          <w:sz w:val="22"/>
          <w:lang w:val="de-DE"/>
        </w:rPr>
        <w:t xml:space="preserve">Blassgelbe bis gelbe, ovale Filmtabletten mit Bruchkerbe und </w:t>
      </w:r>
      <w:r w:rsidR="009F329D" w:rsidRPr="00D96C9E">
        <w:rPr>
          <w:sz w:val="22"/>
          <w:lang w:val="de-DE"/>
        </w:rPr>
        <w:t xml:space="preserve">der </w:t>
      </w:r>
      <w:r w:rsidRPr="00D96C9E">
        <w:rPr>
          <w:sz w:val="22"/>
          <w:lang w:val="de-DE"/>
        </w:rPr>
        <w:t>Prägung „1 0“ auf einer Seite und „M M“ auf der anderen Seite.</w:t>
      </w:r>
      <w:bookmarkEnd w:id="0"/>
      <w:bookmarkEnd w:id="1"/>
      <w:r w:rsidR="00BF6B22" w:rsidRPr="008E65E9">
        <w:rPr>
          <w:sz w:val="22"/>
          <w:lang w:val="de-DE"/>
        </w:rPr>
        <w:t xml:space="preserve"> D</w:t>
      </w:r>
      <w:r w:rsidR="00166AC5" w:rsidRPr="008E65E9">
        <w:rPr>
          <w:sz w:val="22"/>
          <w:lang w:val="de-DE"/>
        </w:rPr>
        <w:t xml:space="preserve">ie Tablette kann in gleiche </w:t>
      </w:r>
      <w:r w:rsidR="00A96416" w:rsidRPr="008E65E9">
        <w:rPr>
          <w:sz w:val="22"/>
          <w:lang w:val="de-DE"/>
        </w:rPr>
        <w:t xml:space="preserve">Dosen </w:t>
      </w:r>
      <w:r w:rsidR="00166AC5" w:rsidRPr="008E65E9">
        <w:rPr>
          <w:sz w:val="22"/>
          <w:lang w:val="de-DE"/>
        </w:rPr>
        <w:t>geteilt werden.</w:t>
      </w:r>
    </w:p>
    <w:p w14:paraId="07706062" w14:textId="77777777" w:rsidR="007C6593" w:rsidRPr="008E65E9" w:rsidRDefault="007C6593">
      <w:pPr>
        <w:tabs>
          <w:tab w:val="left" w:pos="567"/>
        </w:tabs>
        <w:rPr>
          <w:sz w:val="22"/>
          <w:lang w:val="de-DE"/>
        </w:rPr>
      </w:pPr>
    </w:p>
    <w:p w14:paraId="7D2E4F96" w14:textId="77777777" w:rsidR="007C6593" w:rsidRPr="008E65E9" w:rsidRDefault="007C6593" w:rsidP="007C6593">
      <w:pPr>
        <w:tabs>
          <w:tab w:val="left" w:pos="567"/>
        </w:tabs>
        <w:rPr>
          <w:sz w:val="22"/>
          <w:u w:val="single"/>
          <w:lang w:val="de-DE"/>
        </w:rPr>
      </w:pPr>
      <w:r w:rsidRPr="008E65E9">
        <w:rPr>
          <w:sz w:val="22"/>
          <w:u w:val="single"/>
          <w:lang w:val="de-DE"/>
        </w:rPr>
        <w:t>Ebixa 20 mg Filmtablette</w:t>
      </w:r>
      <w:r w:rsidR="00E33C21" w:rsidRPr="008E65E9">
        <w:rPr>
          <w:sz w:val="22"/>
          <w:u w:val="single"/>
          <w:lang w:val="de-DE"/>
        </w:rPr>
        <w:t>n</w:t>
      </w:r>
    </w:p>
    <w:p w14:paraId="74B03256" w14:textId="77777777" w:rsidR="007C6593" w:rsidRPr="004D5927" w:rsidRDefault="00BD6825">
      <w:pPr>
        <w:tabs>
          <w:tab w:val="left" w:pos="567"/>
        </w:tabs>
        <w:rPr>
          <w:sz w:val="22"/>
          <w:lang w:val="de-DE"/>
        </w:rPr>
      </w:pPr>
      <w:r w:rsidRPr="008E65E9">
        <w:rPr>
          <w:sz w:val="22"/>
          <w:lang w:val="de-DE"/>
        </w:rPr>
        <w:t>Blassrote bis graurote, oval-längliche Filmtablette mit der Prägung „20“ auf einer Seite und „MEM“ auf der anderen Seite.</w:t>
      </w:r>
    </w:p>
    <w:p w14:paraId="26880F65" w14:textId="77777777" w:rsidR="00166AC5" w:rsidRPr="004D5927" w:rsidRDefault="00166AC5">
      <w:pPr>
        <w:tabs>
          <w:tab w:val="left" w:pos="567"/>
        </w:tabs>
        <w:rPr>
          <w:sz w:val="22"/>
          <w:lang w:val="de-DE"/>
        </w:rPr>
      </w:pPr>
    </w:p>
    <w:p w14:paraId="4CC35CCC" w14:textId="77777777" w:rsidR="00166AC5" w:rsidRPr="004D5927" w:rsidRDefault="00166AC5">
      <w:pPr>
        <w:tabs>
          <w:tab w:val="left" w:pos="567"/>
        </w:tabs>
        <w:rPr>
          <w:sz w:val="22"/>
          <w:lang w:val="de-DE"/>
        </w:rPr>
      </w:pPr>
    </w:p>
    <w:p w14:paraId="7DCBE668" w14:textId="77777777" w:rsidR="00166AC5" w:rsidRPr="004D5927" w:rsidRDefault="00166AC5">
      <w:pPr>
        <w:tabs>
          <w:tab w:val="left" w:pos="567"/>
        </w:tabs>
        <w:ind w:left="567" w:hanging="567"/>
        <w:rPr>
          <w:caps/>
          <w:sz w:val="22"/>
          <w:lang w:val="de-DE"/>
        </w:rPr>
      </w:pPr>
      <w:r w:rsidRPr="004D5927">
        <w:rPr>
          <w:b/>
          <w:caps/>
          <w:sz w:val="22"/>
          <w:lang w:val="de-DE"/>
        </w:rPr>
        <w:t>4.</w:t>
      </w:r>
      <w:r w:rsidRPr="004D5927">
        <w:rPr>
          <w:b/>
          <w:caps/>
          <w:sz w:val="22"/>
          <w:lang w:val="de-DE"/>
        </w:rPr>
        <w:tab/>
        <w:t>KLINISCHE ANGABEN</w:t>
      </w:r>
    </w:p>
    <w:p w14:paraId="12531DFE" w14:textId="77777777" w:rsidR="00166AC5" w:rsidRPr="004D5927" w:rsidRDefault="00166AC5">
      <w:pPr>
        <w:tabs>
          <w:tab w:val="left" w:pos="567"/>
        </w:tabs>
        <w:rPr>
          <w:sz w:val="22"/>
          <w:lang w:val="de-DE"/>
        </w:rPr>
      </w:pPr>
    </w:p>
    <w:p w14:paraId="19B256A4" w14:textId="77777777" w:rsidR="00166AC5" w:rsidRPr="004D5927" w:rsidRDefault="00166AC5">
      <w:pPr>
        <w:tabs>
          <w:tab w:val="left" w:pos="567"/>
        </w:tabs>
        <w:ind w:left="567" w:hanging="567"/>
        <w:rPr>
          <w:sz w:val="22"/>
          <w:lang w:val="de-DE"/>
        </w:rPr>
      </w:pPr>
      <w:r w:rsidRPr="004D5927">
        <w:rPr>
          <w:b/>
          <w:sz w:val="22"/>
          <w:lang w:val="de-DE"/>
        </w:rPr>
        <w:t>4.1</w:t>
      </w:r>
      <w:r w:rsidRPr="004D5927">
        <w:rPr>
          <w:b/>
          <w:sz w:val="22"/>
          <w:lang w:val="de-DE"/>
        </w:rPr>
        <w:tab/>
        <w:t>Anwendungsgebiete</w:t>
      </w:r>
    </w:p>
    <w:p w14:paraId="69B2A259" w14:textId="77777777" w:rsidR="00166AC5" w:rsidRPr="004D5927" w:rsidRDefault="00166AC5">
      <w:pPr>
        <w:tabs>
          <w:tab w:val="left" w:pos="567"/>
        </w:tabs>
        <w:rPr>
          <w:sz w:val="22"/>
          <w:lang w:val="de-DE"/>
        </w:rPr>
      </w:pPr>
    </w:p>
    <w:p w14:paraId="050B2932" w14:textId="77777777" w:rsidR="00166AC5" w:rsidRPr="004D5927" w:rsidRDefault="00166AC5">
      <w:pPr>
        <w:tabs>
          <w:tab w:val="left" w:pos="567"/>
        </w:tabs>
        <w:rPr>
          <w:sz w:val="22"/>
          <w:lang w:val="de-DE"/>
        </w:rPr>
      </w:pPr>
      <w:r w:rsidRPr="004D5927">
        <w:rPr>
          <w:sz w:val="22"/>
          <w:lang w:val="de-DE"/>
        </w:rPr>
        <w:t>Zur Behandlung von</w:t>
      </w:r>
      <w:r w:rsidR="00BC5EBC" w:rsidRPr="004D5927">
        <w:rPr>
          <w:sz w:val="22"/>
          <w:lang w:val="de-DE"/>
        </w:rPr>
        <w:t xml:space="preserve"> erwachsenen</w:t>
      </w:r>
      <w:r w:rsidRPr="004D5927">
        <w:rPr>
          <w:sz w:val="22"/>
          <w:lang w:val="de-DE"/>
        </w:rPr>
        <w:t xml:space="preserve"> Patienten mit moderater bis schwerer Alzheimer-Demenz.</w:t>
      </w:r>
    </w:p>
    <w:p w14:paraId="1838161E" w14:textId="77777777" w:rsidR="00166AC5" w:rsidRPr="004D5927" w:rsidRDefault="00166AC5">
      <w:pPr>
        <w:tabs>
          <w:tab w:val="left" w:pos="567"/>
        </w:tabs>
        <w:rPr>
          <w:sz w:val="22"/>
          <w:lang w:val="de-DE"/>
        </w:rPr>
      </w:pPr>
    </w:p>
    <w:p w14:paraId="3AB54428" w14:textId="77777777" w:rsidR="00166AC5" w:rsidRPr="004D5927" w:rsidRDefault="00166AC5">
      <w:pPr>
        <w:tabs>
          <w:tab w:val="left" w:pos="567"/>
        </w:tabs>
        <w:ind w:left="567" w:hanging="567"/>
        <w:rPr>
          <w:sz w:val="22"/>
          <w:lang w:val="de-DE"/>
        </w:rPr>
      </w:pPr>
      <w:r w:rsidRPr="004D5927">
        <w:rPr>
          <w:b/>
          <w:sz w:val="22"/>
          <w:lang w:val="de-DE"/>
        </w:rPr>
        <w:t>4.2</w:t>
      </w:r>
      <w:r w:rsidRPr="004D5927">
        <w:rPr>
          <w:b/>
          <w:sz w:val="22"/>
          <w:lang w:val="de-DE"/>
        </w:rPr>
        <w:tab/>
        <w:t>Dosierung</w:t>
      </w:r>
      <w:r w:rsidR="001866EC" w:rsidRPr="004D5927">
        <w:rPr>
          <w:b/>
          <w:sz w:val="22"/>
          <w:lang w:val="de-DE"/>
        </w:rPr>
        <w:t xml:space="preserve"> und</w:t>
      </w:r>
      <w:r w:rsidRPr="004D5927">
        <w:rPr>
          <w:b/>
          <w:sz w:val="22"/>
          <w:lang w:val="de-DE"/>
        </w:rPr>
        <w:t xml:space="preserve"> Art der Anwendung</w:t>
      </w:r>
    </w:p>
    <w:p w14:paraId="57048267" w14:textId="77777777" w:rsidR="00166AC5" w:rsidRPr="004D5927" w:rsidRDefault="00166AC5">
      <w:pPr>
        <w:tabs>
          <w:tab w:val="left" w:pos="567"/>
        </w:tabs>
        <w:rPr>
          <w:sz w:val="22"/>
          <w:lang w:val="de-DE"/>
        </w:rPr>
      </w:pPr>
    </w:p>
    <w:p w14:paraId="630B9B62" w14:textId="77777777" w:rsidR="00BC5EBC" w:rsidRPr="004D5927" w:rsidRDefault="00BC5EBC">
      <w:pPr>
        <w:tabs>
          <w:tab w:val="left" w:pos="567"/>
        </w:tabs>
        <w:rPr>
          <w:sz w:val="22"/>
          <w:lang w:val="de-DE"/>
        </w:rPr>
      </w:pPr>
      <w:r w:rsidRPr="004D5927">
        <w:rPr>
          <w:sz w:val="22"/>
          <w:lang w:val="de-DE"/>
        </w:rPr>
        <w:t>Di</w:t>
      </w:r>
      <w:r w:rsidRPr="00F652DA">
        <w:rPr>
          <w:sz w:val="22"/>
          <w:lang w:val="de-DE"/>
        </w:rPr>
        <w:t>e Einleitung und Überwachung der Behandlung sollte durch einen Arzt erfolgen, der über Erfahrungen in der Diagnose und Behandlung der Alzheimer-Demenz verfügt.</w:t>
      </w:r>
    </w:p>
    <w:p w14:paraId="4F54E301" w14:textId="77777777" w:rsidR="00BC5EBC" w:rsidRPr="004D5927" w:rsidRDefault="00BC5EBC">
      <w:pPr>
        <w:tabs>
          <w:tab w:val="left" w:pos="567"/>
        </w:tabs>
        <w:rPr>
          <w:sz w:val="22"/>
          <w:lang w:val="de-DE"/>
        </w:rPr>
      </w:pPr>
    </w:p>
    <w:p w14:paraId="0695867E" w14:textId="77777777" w:rsidR="00A96416" w:rsidRPr="004D5927" w:rsidRDefault="00A96416" w:rsidP="00A96416">
      <w:pPr>
        <w:rPr>
          <w:sz w:val="22"/>
          <w:szCs w:val="22"/>
          <w:u w:val="single"/>
          <w:lang w:val="de-DE"/>
        </w:rPr>
      </w:pPr>
      <w:r w:rsidRPr="004D5927">
        <w:rPr>
          <w:sz w:val="22"/>
          <w:szCs w:val="22"/>
          <w:u w:val="single"/>
          <w:lang w:val="de-DE"/>
        </w:rPr>
        <w:t>Dosierung</w:t>
      </w:r>
    </w:p>
    <w:p w14:paraId="31553D2E" w14:textId="77777777" w:rsidR="00A96416" w:rsidRPr="004D5927" w:rsidRDefault="00A96416" w:rsidP="00A96416">
      <w:pPr>
        <w:rPr>
          <w:sz w:val="22"/>
          <w:szCs w:val="22"/>
          <w:u w:val="single"/>
          <w:lang w:val="de-DE"/>
        </w:rPr>
      </w:pPr>
    </w:p>
    <w:p w14:paraId="2E18EA66" w14:textId="77777777" w:rsidR="00162201" w:rsidRPr="004D5927" w:rsidRDefault="00166AC5">
      <w:pPr>
        <w:tabs>
          <w:tab w:val="left" w:pos="567"/>
        </w:tabs>
        <w:rPr>
          <w:sz w:val="22"/>
          <w:lang w:val="de-DE"/>
        </w:rPr>
      </w:pPr>
      <w:r w:rsidRPr="004D5927">
        <w:rPr>
          <w:sz w:val="22"/>
          <w:lang w:val="de-DE"/>
        </w:rPr>
        <w:t>Mit der Therapie sollte nur begonnen werden, wenn eine Betreuungsperson zur Verfügung steht, die die Einnahme des Arzneimittels durch den Patienten regelmäßig überwacht. Die Diagnose sollte anhand der aktuellen Richtlinien erfolgen.</w:t>
      </w:r>
      <w:r w:rsidR="00D95930" w:rsidRPr="004D5927">
        <w:rPr>
          <w:sz w:val="22"/>
          <w:lang w:val="de-DE"/>
        </w:rPr>
        <w:t xml:space="preserve"> </w:t>
      </w:r>
      <w:r w:rsidR="00162201" w:rsidRPr="004D5927">
        <w:rPr>
          <w:sz w:val="22"/>
          <w:lang w:val="de-DE"/>
        </w:rPr>
        <w:t>Die Verträglichkeit und Dosierung von Memantin sollte</w:t>
      </w:r>
      <w:r w:rsidR="007F4AD8" w:rsidRPr="004D5927">
        <w:rPr>
          <w:sz w:val="22"/>
          <w:lang w:val="de-DE"/>
        </w:rPr>
        <w:t>n</w:t>
      </w:r>
      <w:r w:rsidR="00162201" w:rsidRPr="004D5927">
        <w:rPr>
          <w:sz w:val="22"/>
          <w:lang w:val="de-DE"/>
        </w:rPr>
        <w:t xml:space="preserve"> regelmäßig überprüft werden, vorzugsweise </w:t>
      </w:r>
      <w:r w:rsidR="000779AC" w:rsidRPr="004D5927">
        <w:rPr>
          <w:sz w:val="22"/>
          <w:lang w:val="de-DE"/>
        </w:rPr>
        <w:t>während der ersten</w:t>
      </w:r>
      <w:r w:rsidR="00162201" w:rsidRPr="004D5927">
        <w:rPr>
          <w:sz w:val="22"/>
          <w:lang w:val="de-DE"/>
        </w:rPr>
        <w:t xml:space="preserve"> 3 Monate nach Beginn der Behandlung. Danach sollte</w:t>
      </w:r>
      <w:r w:rsidR="00B6321F" w:rsidRPr="004D5927">
        <w:rPr>
          <w:sz w:val="22"/>
          <w:lang w:val="de-DE"/>
        </w:rPr>
        <w:t>n</w:t>
      </w:r>
      <w:r w:rsidR="00162201" w:rsidRPr="004D5927">
        <w:rPr>
          <w:sz w:val="22"/>
          <w:lang w:val="de-DE"/>
        </w:rPr>
        <w:t xml:space="preserve"> der therapeutische Nutzen von Memantin und die Verträglichkeit</w:t>
      </w:r>
      <w:r w:rsidR="00F71F77" w:rsidRPr="004D5927">
        <w:rPr>
          <w:sz w:val="22"/>
          <w:lang w:val="de-DE"/>
        </w:rPr>
        <w:t xml:space="preserve"> der Behandlung für den Patienten regelmäßig </w:t>
      </w:r>
      <w:r w:rsidR="000779AC" w:rsidRPr="004D5927">
        <w:rPr>
          <w:sz w:val="22"/>
          <w:lang w:val="de-DE"/>
        </w:rPr>
        <w:t>gemäß den</w:t>
      </w:r>
      <w:r w:rsidR="00F71F77" w:rsidRPr="004D5927">
        <w:rPr>
          <w:sz w:val="22"/>
          <w:lang w:val="de-DE"/>
        </w:rPr>
        <w:t xml:space="preserve"> aktuellen klinischen Richtlinien überprüft werden. Die Erhaltungstherapie kann so lange fortgesetzt werden, wie ein therapeutischer Nutzen für den Patienten existiert und der Patient die Behandlung mit Memantine verträgt. </w:t>
      </w:r>
      <w:r w:rsidR="000779AC" w:rsidRPr="004D5927">
        <w:rPr>
          <w:sz w:val="22"/>
          <w:lang w:val="de-DE"/>
        </w:rPr>
        <w:t>Die Beendigung der Behandlung mit Memantin</w:t>
      </w:r>
      <w:r w:rsidR="00F71F77" w:rsidRPr="004D5927">
        <w:rPr>
          <w:sz w:val="22"/>
          <w:lang w:val="de-DE"/>
        </w:rPr>
        <w:t xml:space="preserve"> sollte in Erwägung gezogen werden, wenn eine therapeutische Wirkung nicht mehr erkennbar ist</w:t>
      </w:r>
      <w:r w:rsidR="000779AC" w:rsidRPr="004D5927">
        <w:rPr>
          <w:sz w:val="22"/>
          <w:lang w:val="de-DE"/>
        </w:rPr>
        <w:t xml:space="preserve"> oder der Patient die Behandlung nicht verträgt.</w:t>
      </w:r>
    </w:p>
    <w:p w14:paraId="0CE518FC" w14:textId="77777777" w:rsidR="00162201" w:rsidRDefault="00162201">
      <w:pPr>
        <w:tabs>
          <w:tab w:val="left" w:pos="567"/>
        </w:tabs>
        <w:rPr>
          <w:sz w:val="22"/>
          <w:lang w:val="de-DE"/>
        </w:rPr>
      </w:pPr>
    </w:p>
    <w:p w14:paraId="4BFC2B6D" w14:textId="77777777" w:rsidR="008E65E9" w:rsidRDefault="008E65E9">
      <w:pPr>
        <w:tabs>
          <w:tab w:val="left" w:pos="567"/>
        </w:tabs>
        <w:rPr>
          <w:sz w:val="22"/>
          <w:lang w:val="de-DE"/>
        </w:rPr>
      </w:pPr>
    </w:p>
    <w:p w14:paraId="241AD110" w14:textId="77777777" w:rsidR="008E65E9" w:rsidRPr="004D5927" w:rsidRDefault="008E65E9">
      <w:pPr>
        <w:tabs>
          <w:tab w:val="left" w:pos="567"/>
        </w:tabs>
        <w:rPr>
          <w:sz w:val="22"/>
          <w:lang w:val="de-DE"/>
        </w:rPr>
      </w:pPr>
    </w:p>
    <w:p w14:paraId="33D30BD6" w14:textId="77777777" w:rsidR="00166AC5" w:rsidRPr="004D5927" w:rsidRDefault="00166AC5">
      <w:pPr>
        <w:tabs>
          <w:tab w:val="left" w:pos="567"/>
        </w:tabs>
        <w:rPr>
          <w:sz w:val="22"/>
          <w:lang w:val="de-DE"/>
        </w:rPr>
      </w:pPr>
      <w:r w:rsidRPr="004D5927">
        <w:rPr>
          <w:i/>
          <w:sz w:val="22"/>
          <w:lang w:val="de-DE"/>
        </w:rPr>
        <w:t>Erwachsene</w:t>
      </w:r>
    </w:p>
    <w:p w14:paraId="4279CCFC" w14:textId="77777777" w:rsidR="00166AC5" w:rsidRPr="004D5927" w:rsidRDefault="00166AC5">
      <w:pPr>
        <w:tabs>
          <w:tab w:val="left" w:pos="567"/>
        </w:tabs>
        <w:rPr>
          <w:sz w:val="22"/>
          <w:lang w:val="de-DE"/>
        </w:rPr>
      </w:pPr>
    </w:p>
    <w:p w14:paraId="55B9BAE2" w14:textId="77777777" w:rsidR="00166AC5" w:rsidRPr="00FD0BBB" w:rsidRDefault="00166AC5">
      <w:pPr>
        <w:tabs>
          <w:tab w:val="left" w:pos="567"/>
        </w:tabs>
        <w:rPr>
          <w:i/>
          <w:sz w:val="22"/>
          <w:u w:val="single"/>
          <w:lang w:val="de-DE"/>
        </w:rPr>
      </w:pPr>
      <w:r w:rsidRPr="00FD0BBB">
        <w:rPr>
          <w:i/>
          <w:sz w:val="22"/>
          <w:u w:val="single"/>
          <w:lang w:val="de-DE"/>
        </w:rPr>
        <w:t>Dosistitration</w:t>
      </w:r>
    </w:p>
    <w:p w14:paraId="51435A0D" w14:textId="77777777" w:rsidR="00166AC5" w:rsidRPr="004D5927" w:rsidRDefault="00166AC5">
      <w:pPr>
        <w:tabs>
          <w:tab w:val="left" w:pos="567"/>
        </w:tabs>
        <w:rPr>
          <w:sz w:val="22"/>
          <w:lang w:val="de-DE"/>
        </w:rPr>
      </w:pPr>
      <w:r w:rsidRPr="004D5927">
        <w:rPr>
          <w:sz w:val="22"/>
          <w:lang w:val="de-DE"/>
        </w:rPr>
        <w:t xml:space="preserve">Die tägliche Höchstdosis beträgt 20 mg pro Tag. Um das Risiko von unerwünschten Arzneimittelwirkungen zu reduzieren, wird die Erhaltungsdosis durch wöchentliche Steigerung der Dosis um 5 mg während der ersten 3 Behandlungswochen wie folgt erreicht: </w:t>
      </w:r>
    </w:p>
    <w:p w14:paraId="1FE2786B" w14:textId="77777777" w:rsidR="00166AC5" w:rsidRDefault="00166AC5">
      <w:pPr>
        <w:tabs>
          <w:tab w:val="left" w:pos="567"/>
        </w:tabs>
        <w:rPr>
          <w:sz w:val="22"/>
          <w:lang w:val="de-DE"/>
        </w:rPr>
      </w:pPr>
    </w:p>
    <w:p w14:paraId="4E327697" w14:textId="77777777" w:rsidR="00FE1C83" w:rsidRPr="004D5927" w:rsidRDefault="00FE1C83">
      <w:pPr>
        <w:tabs>
          <w:tab w:val="left" w:pos="567"/>
        </w:tabs>
        <w:rPr>
          <w:sz w:val="22"/>
          <w:lang w:val="de-DE"/>
        </w:rPr>
      </w:pPr>
    </w:p>
    <w:p w14:paraId="00FC50E8" w14:textId="77777777" w:rsidR="00166AC5" w:rsidRPr="00FD0BBB" w:rsidRDefault="00166AC5">
      <w:pPr>
        <w:tabs>
          <w:tab w:val="left" w:pos="567"/>
        </w:tabs>
        <w:rPr>
          <w:i/>
          <w:sz w:val="22"/>
          <w:u w:val="single"/>
          <w:lang w:val="de-DE"/>
        </w:rPr>
      </w:pPr>
      <w:r w:rsidRPr="00FD0BBB">
        <w:rPr>
          <w:i/>
          <w:sz w:val="22"/>
          <w:u w:val="single"/>
          <w:lang w:val="de-DE"/>
        </w:rPr>
        <w:t>1. Woche (1.-7. Tag)</w:t>
      </w:r>
    </w:p>
    <w:p w14:paraId="6AB883C9" w14:textId="77777777" w:rsidR="00166AC5" w:rsidRPr="004D5927" w:rsidRDefault="00166AC5">
      <w:pPr>
        <w:tabs>
          <w:tab w:val="left" w:pos="567"/>
        </w:tabs>
        <w:rPr>
          <w:sz w:val="22"/>
          <w:lang w:val="de-DE"/>
        </w:rPr>
      </w:pPr>
      <w:r w:rsidRPr="004D5927">
        <w:rPr>
          <w:sz w:val="22"/>
          <w:lang w:val="de-DE"/>
        </w:rPr>
        <w:t>Tägliche Einnahme einer halben 10 mg Filmtablette (5 mg) über 7 Tage.</w:t>
      </w:r>
    </w:p>
    <w:p w14:paraId="43A49601" w14:textId="77777777" w:rsidR="00166AC5" w:rsidRPr="004D5927" w:rsidRDefault="00166AC5">
      <w:pPr>
        <w:tabs>
          <w:tab w:val="left" w:pos="567"/>
        </w:tabs>
        <w:rPr>
          <w:sz w:val="22"/>
          <w:lang w:val="de-DE"/>
        </w:rPr>
      </w:pPr>
    </w:p>
    <w:p w14:paraId="1C1B7D75" w14:textId="77777777" w:rsidR="00166AC5" w:rsidRPr="00FD0BBB" w:rsidRDefault="00166AC5">
      <w:pPr>
        <w:tabs>
          <w:tab w:val="left" w:pos="567"/>
        </w:tabs>
        <w:rPr>
          <w:i/>
          <w:sz w:val="22"/>
          <w:u w:val="single"/>
          <w:lang w:val="de-DE"/>
        </w:rPr>
      </w:pPr>
      <w:r w:rsidRPr="00FD0BBB">
        <w:rPr>
          <w:i/>
          <w:sz w:val="22"/>
          <w:u w:val="single"/>
          <w:lang w:val="de-DE"/>
        </w:rPr>
        <w:t>2. Woche (8.-14. Tag)</w:t>
      </w:r>
    </w:p>
    <w:p w14:paraId="65A8A3DB" w14:textId="77777777" w:rsidR="00166AC5" w:rsidRPr="004D5927" w:rsidRDefault="00166AC5">
      <w:pPr>
        <w:tabs>
          <w:tab w:val="left" w:pos="567"/>
        </w:tabs>
        <w:rPr>
          <w:sz w:val="22"/>
          <w:lang w:val="de-DE"/>
        </w:rPr>
      </w:pPr>
      <w:r w:rsidRPr="004D5927">
        <w:rPr>
          <w:sz w:val="22"/>
          <w:lang w:val="de-DE"/>
        </w:rPr>
        <w:t>Tägliche Einnahme einer 10 mg Filmtablette (10 mg) über 7 Tage.</w:t>
      </w:r>
    </w:p>
    <w:p w14:paraId="11A2E4CC" w14:textId="77777777" w:rsidR="00166AC5" w:rsidRPr="004D5927" w:rsidRDefault="00166AC5">
      <w:pPr>
        <w:tabs>
          <w:tab w:val="left" w:pos="567"/>
        </w:tabs>
        <w:rPr>
          <w:sz w:val="22"/>
          <w:lang w:val="de-DE"/>
        </w:rPr>
      </w:pPr>
    </w:p>
    <w:p w14:paraId="31303097" w14:textId="77777777" w:rsidR="00166AC5" w:rsidRPr="00FD0BBB" w:rsidRDefault="00166AC5">
      <w:pPr>
        <w:tabs>
          <w:tab w:val="left" w:pos="567"/>
        </w:tabs>
        <w:rPr>
          <w:i/>
          <w:sz w:val="22"/>
          <w:u w:val="single"/>
          <w:lang w:val="de-DE"/>
        </w:rPr>
      </w:pPr>
      <w:r w:rsidRPr="00FD0BBB">
        <w:rPr>
          <w:i/>
          <w:sz w:val="22"/>
          <w:u w:val="single"/>
          <w:lang w:val="de-DE"/>
        </w:rPr>
        <w:t>3. Woche (15.-21. Tag)</w:t>
      </w:r>
    </w:p>
    <w:p w14:paraId="20C4D977" w14:textId="77777777" w:rsidR="00166AC5" w:rsidRPr="004D5927" w:rsidRDefault="00166AC5">
      <w:pPr>
        <w:tabs>
          <w:tab w:val="left" w:pos="567"/>
        </w:tabs>
        <w:rPr>
          <w:sz w:val="22"/>
          <w:lang w:val="de-DE"/>
        </w:rPr>
      </w:pPr>
      <w:r w:rsidRPr="004D5927">
        <w:rPr>
          <w:sz w:val="22"/>
          <w:lang w:val="de-DE"/>
        </w:rPr>
        <w:t>Tägliche Einnahme einer ganzen und einer halben 10 mg Filmtablette (15 mg) über 7 Tage.</w:t>
      </w:r>
    </w:p>
    <w:p w14:paraId="3AD75E15" w14:textId="77777777" w:rsidR="00166AC5" w:rsidRPr="004D5927" w:rsidRDefault="00166AC5">
      <w:pPr>
        <w:tabs>
          <w:tab w:val="left" w:pos="567"/>
        </w:tabs>
        <w:rPr>
          <w:sz w:val="22"/>
          <w:lang w:val="de-DE"/>
        </w:rPr>
      </w:pPr>
    </w:p>
    <w:p w14:paraId="734119C7" w14:textId="77777777" w:rsidR="00166AC5" w:rsidRPr="00FD0BBB" w:rsidRDefault="00166AC5">
      <w:pPr>
        <w:tabs>
          <w:tab w:val="left" w:pos="567"/>
        </w:tabs>
        <w:rPr>
          <w:i/>
          <w:sz w:val="22"/>
          <w:u w:val="single"/>
          <w:lang w:val="de-DE"/>
        </w:rPr>
      </w:pPr>
      <w:r w:rsidRPr="00FD0BBB">
        <w:rPr>
          <w:i/>
          <w:sz w:val="22"/>
          <w:u w:val="single"/>
          <w:lang w:val="de-DE"/>
        </w:rPr>
        <w:t>Ab der 4. Woche</w:t>
      </w:r>
    </w:p>
    <w:p w14:paraId="2386D271" w14:textId="77777777" w:rsidR="00166AC5" w:rsidRPr="004D5927" w:rsidRDefault="00166AC5">
      <w:pPr>
        <w:tabs>
          <w:tab w:val="left" w:pos="567"/>
        </w:tabs>
        <w:rPr>
          <w:sz w:val="22"/>
          <w:lang w:val="de-DE"/>
        </w:rPr>
      </w:pPr>
      <w:r w:rsidRPr="004D5927">
        <w:rPr>
          <w:sz w:val="22"/>
          <w:lang w:val="de-DE"/>
        </w:rPr>
        <w:t>Tägliche Einnahme von zwei 10 mg Filmtabletten (20 mg)</w:t>
      </w:r>
      <w:r w:rsidR="00BD6825">
        <w:rPr>
          <w:sz w:val="22"/>
          <w:lang w:val="de-DE"/>
        </w:rPr>
        <w:t xml:space="preserve"> oder von einer 20 mg Filmtablette</w:t>
      </w:r>
      <w:r w:rsidRPr="004D5927">
        <w:rPr>
          <w:sz w:val="22"/>
          <w:lang w:val="de-DE"/>
        </w:rPr>
        <w:t>.</w:t>
      </w:r>
    </w:p>
    <w:p w14:paraId="0644094E" w14:textId="77777777" w:rsidR="00166AC5" w:rsidRPr="004D5927" w:rsidRDefault="00166AC5">
      <w:pPr>
        <w:tabs>
          <w:tab w:val="left" w:pos="567"/>
        </w:tabs>
        <w:rPr>
          <w:sz w:val="22"/>
          <w:lang w:val="de-DE"/>
        </w:rPr>
      </w:pPr>
    </w:p>
    <w:p w14:paraId="7B25970D" w14:textId="77777777" w:rsidR="00166AC5" w:rsidRPr="00FD0BBB" w:rsidRDefault="00166AC5" w:rsidP="00FD0BBB">
      <w:pPr>
        <w:tabs>
          <w:tab w:val="left" w:pos="567"/>
        </w:tabs>
        <w:rPr>
          <w:i/>
          <w:sz w:val="22"/>
          <w:u w:val="single"/>
          <w:lang w:val="de-DE"/>
        </w:rPr>
      </w:pPr>
      <w:r w:rsidRPr="00FD0BBB">
        <w:rPr>
          <w:i/>
          <w:sz w:val="22"/>
          <w:u w:val="single"/>
          <w:lang w:val="de-DE"/>
        </w:rPr>
        <w:t>Erhaltungsdosis</w:t>
      </w:r>
    </w:p>
    <w:p w14:paraId="6C20C3E2" w14:textId="77777777" w:rsidR="00166AC5" w:rsidRPr="004D5927" w:rsidRDefault="00166AC5">
      <w:pPr>
        <w:tabs>
          <w:tab w:val="left" w:pos="567"/>
        </w:tabs>
        <w:rPr>
          <w:sz w:val="22"/>
          <w:lang w:val="de-DE"/>
        </w:rPr>
      </w:pPr>
      <w:r w:rsidRPr="004D5927">
        <w:rPr>
          <w:sz w:val="22"/>
          <w:lang w:val="de-DE"/>
        </w:rPr>
        <w:t>Die empfohlene Erhaltungsdosis beträgt 20 mg pro Tag.</w:t>
      </w:r>
    </w:p>
    <w:p w14:paraId="4007A02D" w14:textId="77777777" w:rsidR="00166AC5" w:rsidRPr="004D5927" w:rsidRDefault="00166AC5">
      <w:pPr>
        <w:tabs>
          <w:tab w:val="left" w:pos="567"/>
        </w:tabs>
        <w:rPr>
          <w:sz w:val="22"/>
          <w:lang w:val="de-DE"/>
        </w:rPr>
      </w:pPr>
    </w:p>
    <w:p w14:paraId="7F98A78D" w14:textId="77777777" w:rsidR="00C04DC9" w:rsidRPr="004D5927" w:rsidRDefault="00166AC5">
      <w:pPr>
        <w:tabs>
          <w:tab w:val="left" w:pos="567"/>
        </w:tabs>
        <w:rPr>
          <w:sz w:val="22"/>
          <w:lang w:val="de-DE"/>
        </w:rPr>
      </w:pPr>
      <w:r w:rsidRPr="004D5927">
        <w:rPr>
          <w:i/>
          <w:sz w:val="22"/>
          <w:lang w:val="de-DE"/>
        </w:rPr>
        <w:t>Ältere Patienten</w:t>
      </w:r>
    </w:p>
    <w:p w14:paraId="1E60B7D2" w14:textId="77777777" w:rsidR="00166AC5" w:rsidRPr="004D5927" w:rsidRDefault="00166AC5">
      <w:pPr>
        <w:tabs>
          <w:tab w:val="left" w:pos="567"/>
        </w:tabs>
        <w:rPr>
          <w:sz w:val="22"/>
          <w:lang w:val="de-DE"/>
        </w:rPr>
      </w:pPr>
      <w:r w:rsidRPr="004D5927">
        <w:rPr>
          <w:sz w:val="22"/>
          <w:lang w:val="de-DE"/>
        </w:rPr>
        <w:t>Die auf der Basis klinischer Studien empfohlene Dosis für Patienten über 65 Jahre beträgt 20 mg täglich (einmal täglich zwei 10 mg Filmtabletten</w:t>
      </w:r>
      <w:r w:rsidR="00BD6825">
        <w:rPr>
          <w:sz w:val="22"/>
          <w:lang w:val="de-DE"/>
        </w:rPr>
        <w:t xml:space="preserve"> oder eine 20 mg Filmtablette</w:t>
      </w:r>
      <w:r w:rsidRPr="004D5927">
        <w:rPr>
          <w:sz w:val="22"/>
          <w:lang w:val="de-DE"/>
        </w:rPr>
        <w:t>), wie oben beschrieben.</w:t>
      </w:r>
    </w:p>
    <w:p w14:paraId="7F78C6D5" w14:textId="77777777" w:rsidR="00166AC5" w:rsidRPr="004D5927" w:rsidRDefault="00166AC5">
      <w:pPr>
        <w:tabs>
          <w:tab w:val="left" w:pos="567"/>
        </w:tabs>
        <w:rPr>
          <w:i/>
          <w:sz w:val="22"/>
          <w:lang w:val="de-DE"/>
        </w:rPr>
      </w:pPr>
    </w:p>
    <w:p w14:paraId="5770C786" w14:textId="77777777" w:rsidR="00C04DC9" w:rsidRPr="004D5927" w:rsidRDefault="00166AC5">
      <w:pPr>
        <w:tabs>
          <w:tab w:val="left" w:pos="567"/>
        </w:tabs>
        <w:rPr>
          <w:i/>
          <w:sz w:val="22"/>
          <w:lang w:val="de-DE"/>
        </w:rPr>
      </w:pPr>
      <w:r w:rsidRPr="004D5927">
        <w:rPr>
          <w:i/>
          <w:sz w:val="22"/>
          <w:lang w:val="de-DE"/>
        </w:rPr>
        <w:t>Patienten mit Nierenfunktionsstörung</w:t>
      </w:r>
    </w:p>
    <w:p w14:paraId="1CA33A1F" w14:textId="77777777" w:rsidR="00166AC5" w:rsidRPr="004D5927" w:rsidRDefault="00166AC5">
      <w:pPr>
        <w:tabs>
          <w:tab w:val="left" w:pos="567"/>
        </w:tabs>
        <w:rPr>
          <w:sz w:val="22"/>
          <w:lang w:val="de-DE"/>
        </w:rPr>
      </w:pPr>
      <w:r w:rsidRPr="004D5927">
        <w:rPr>
          <w:sz w:val="22"/>
          <w:lang w:val="de-DE"/>
        </w:rPr>
        <w:t>Bei Patienten mit leichter Beeinträchtigung der Nierenfunktion (Kreatinin-Clearance 50 - 80 ml/min) ist keine Anpassung der Dosis erforderlich. Bei Patienten mit einer mittelschweren Nierenfunktionsstörung (Kreatinin-Clearance 30</w:t>
      </w:r>
      <w:r w:rsidR="00B822EB" w:rsidRPr="004D5927">
        <w:rPr>
          <w:sz w:val="22"/>
          <w:lang w:val="de-DE"/>
        </w:rPr>
        <w:t> </w:t>
      </w:r>
      <w:r w:rsidRPr="004D5927">
        <w:rPr>
          <w:sz w:val="22"/>
          <w:lang w:val="de-DE"/>
        </w:rPr>
        <w:noBreakHyphen/>
        <w:t> 49 ml/min) sollte die Dosis 10 mg täglich betragen. Bei guter Verträglichkeit über mindestens 7 Tage kann die Dosis auf 20 mg pro Tag entsprechend dem Standardtitrationsschema erhöht werden. Bei Patienten mit schwerer Nierenfunktionsstörung (Kreatinin-Clearance 5</w:t>
      </w:r>
      <w:r w:rsidR="00B822EB" w:rsidRPr="004D5927">
        <w:rPr>
          <w:sz w:val="22"/>
          <w:lang w:val="de-DE"/>
        </w:rPr>
        <w:t> </w:t>
      </w:r>
      <w:r w:rsidRPr="004D5927">
        <w:rPr>
          <w:sz w:val="22"/>
          <w:lang w:val="de-DE"/>
        </w:rPr>
        <w:t>–</w:t>
      </w:r>
      <w:r w:rsidR="00D905C5" w:rsidRPr="004D5927">
        <w:rPr>
          <w:sz w:val="22"/>
          <w:lang w:val="de-DE"/>
        </w:rPr>
        <w:t> </w:t>
      </w:r>
      <w:r w:rsidRPr="004D5927">
        <w:rPr>
          <w:sz w:val="22"/>
          <w:lang w:val="de-DE"/>
        </w:rPr>
        <w:t xml:space="preserve">29 ml/min) sollte die Dosis 10 mg pro Tag betragen. </w:t>
      </w:r>
    </w:p>
    <w:p w14:paraId="3CF973F4" w14:textId="77777777" w:rsidR="00166AC5" w:rsidRPr="004D5927" w:rsidRDefault="00166AC5">
      <w:pPr>
        <w:tabs>
          <w:tab w:val="left" w:pos="567"/>
        </w:tabs>
        <w:suppressAutoHyphens/>
        <w:rPr>
          <w:sz w:val="22"/>
          <w:lang w:val="de-DE"/>
        </w:rPr>
      </w:pPr>
    </w:p>
    <w:p w14:paraId="48E2366D" w14:textId="77777777" w:rsidR="00C04DC9" w:rsidRPr="004D5927" w:rsidRDefault="00166AC5">
      <w:pPr>
        <w:tabs>
          <w:tab w:val="left" w:pos="567"/>
        </w:tabs>
        <w:rPr>
          <w:sz w:val="22"/>
          <w:lang w:val="de-DE"/>
        </w:rPr>
      </w:pPr>
      <w:r w:rsidRPr="004D5927">
        <w:rPr>
          <w:i/>
          <w:sz w:val="22"/>
          <w:lang w:val="de-DE"/>
        </w:rPr>
        <w:t>Patienten mit Leberfunktionsstörung</w:t>
      </w:r>
    </w:p>
    <w:p w14:paraId="294EC4D2" w14:textId="77777777" w:rsidR="00166AC5" w:rsidRPr="004D5927" w:rsidRDefault="00166AC5">
      <w:pPr>
        <w:tabs>
          <w:tab w:val="left" w:pos="567"/>
        </w:tabs>
        <w:rPr>
          <w:sz w:val="22"/>
          <w:lang w:val="de-DE"/>
        </w:rPr>
      </w:pPr>
      <w:r w:rsidRPr="004D5927">
        <w:rPr>
          <w:sz w:val="22"/>
          <w:lang w:val="de-DE"/>
        </w:rPr>
        <w:t>Bei Patienten mit leichten bis mittelschweren Leberfunktionsstörungen (Child-Pugh A und Child-Pugh B) ist keine Dosisanpassung erforderlich. Für Patienten mit schweren Leberfunktionsstörungen sind keine Daten bezüglich der Anwendung von Memantin verfügbar. Die Anwendung von Ebixa wird bei schweren Leberfunktionsstörungen nicht empfohlen.</w:t>
      </w:r>
    </w:p>
    <w:p w14:paraId="4DE1823B" w14:textId="77777777" w:rsidR="00166AC5" w:rsidRPr="004D5927" w:rsidRDefault="00166AC5">
      <w:pPr>
        <w:tabs>
          <w:tab w:val="left" w:pos="567"/>
        </w:tabs>
        <w:ind w:left="567" w:hanging="567"/>
        <w:rPr>
          <w:sz w:val="22"/>
          <w:lang w:val="de-DE"/>
        </w:rPr>
      </w:pPr>
    </w:p>
    <w:p w14:paraId="5F4DF862" w14:textId="77777777" w:rsidR="00C04DC9" w:rsidRPr="004D5927" w:rsidRDefault="00A96416" w:rsidP="00A96416">
      <w:pPr>
        <w:tabs>
          <w:tab w:val="left" w:pos="567"/>
        </w:tabs>
        <w:rPr>
          <w:i/>
          <w:sz w:val="22"/>
          <w:lang w:val="de-DE"/>
        </w:rPr>
      </w:pPr>
      <w:r w:rsidRPr="004D5927">
        <w:rPr>
          <w:i/>
          <w:sz w:val="22"/>
          <w:lang w:val="de-DE"/>
        </w:rPr>
        <w:t>Kinder und Jugendliche</w:t>
      </w:r>
    </w:p>
    <w:p w14:paraId="4D3EB778" w14:textId="77777777" w:rsidR="00C04DC9" w:rsidRPr="004D5927" w:rsidRDefault="00C04DC9" w:rsidP="00A96416">
      <w:pPr>
        <w:tabs>
          <w:tab w:val="left" w:pos="567"/>
        </w:tabs>
        <w:rPr>
          <w:sz w:val="22"/>
          <w:lang w:val="de-DE"/>
        </w:rPr>
      </w:pPr>
      <w:r w:rsidRPr="004D5927">
        <w:rPr>
          <w:sz w:val="22"/>
          <w:lang w:val="de-DE"/>
        </w:rPr>
        <w:t>Es liegen keine Daten vor.</w:t>
      </w:r>
    </w:p>
    <w:p w14:paraId="7A1157B3" w14:textId="77777777" w:rsidR="00A96416" w:rsidRPr="004D5927" w:rsidRDefault="00A96416">
      <w:pPr>
        <w:tabs>
          <w:tab w:val="left" w:pos="567"/>
        </w:tabs>
        <w:ind w:left="567" w:hanging="567"/>
        <w:rPr>
          <w:sz w:val="22"/>
          <w:lang w:val="de-DE"/>
        </w:rPr>
      </w:pPr>
    </w:p>
    <w:p w14:paraId="065E5775" w14:textId="77777777" w:rsidR="00A96416" w:rsidRPr="004D5927" w:rsidRDefault="00A96416" w:rsidP="00BC3D9D">
      <w:pPr>
        <w:tabs>
          <w:tab w:val="left" w:pos="567"/>
        </w:tabs>
        <w:ind w:left="567" w:hanging="567"/>
        <w:rPr>
          <w:sz w:val="22"/>
          <w:u w:val="single"/>
          <w:lang w:val="de-DE"/>
        </w:rPr>
      </w:pPr>
      <w:r w:rsidRPr="004D5927">
        <w:rPr>
          <w:sz w:val="22"/>
          <w:u w:val="single"/>
          <w:lang w:val="de-DE"/>
        </w:rPr>
        <w:t xml:space="preserve">Art der Anwendung </w:t>
      </w:r>
    </w:p>
    <w:p w14:paraId="6C4DC67E" w14:textId="77777777" w:rsidR="00A96416" w:rsidRPr="004D5927" w:rsidRDefault="00A96416">
      <w:pPr>
        <w:tabs>
          <w:tab w:val="left" w:pos="567"/>
        </w:tabs>
        <w:ind w:left="567" w:hanging="567"/>
        <w:rPr>
          <w:sz w:val="22"/>
          <w:lang w:val="de-DE"/>
        </w:rPr>
      </w:pPr>
    </w:p>
    <w:p w14:paraId="7EC4C94E" w14:textId="77777777" w:rsidR="00A96416" w:rsidRPr="004D5927" w:rsidRDefault="00A96416" w:rsidP="00A96416">
      <w:pPr>
        <w:tabs>
          <w:tab w:val="left" w:pos="567"/>
        </w:tabs>
        <w:rPr>
          <w:sz w:val="22"/>
          <w:lang w:val="de-DE"/>
        </w:rPr>
      </w:pPr>
      <w:r w:rsidRPr="004D5927">
        <w:rPr>
          <w:sz w:val="22"/>
          <w:lang w:val="de-DE"/>
        </w:rPr>
        <w:t>Ebixa sollte einmal täglich und jeweils zur gleichen Zeit eingenommen werden. Die Filmtabletten können mit oder ohne Nahrung eingenommen werden.</w:t>
      </w:r>
    </w:p>
    <w:p w14:paraId="5E6BA727" w14:textId="77777777" w:rsidR="00A96416" w:rsidRPr="004D5927" w:rsidRDefault="00A96416">
      <w:pPr>
        <w:tabs>
          <w:tab w:val="left" w:pos="567"/>
        </w:tabs>
        <w:ind w:left="567" w:hanging="567"/>
        <w:rPr>
          <w:sz w:val="22"/>
          <w:lang w:val="de-DE"/>
        </w:rPr>
      </w:pPr>
    </w:p>
    <w:p w14:paraId="62F859B5" w14:textId="77777777" w:rsidR="00166AC5" w:rsidRPr="004D5927" w:rsidRDefault="00166AC5">
      <w:pPr>
        <w:tabs>
          <w:tab w:val="left" w:pos="567"/>
        </w:tabs>
        <w:ind w:left="567" w:hanging="567"/>
        <w:rPr>
          <w:sz w:val="22"/>
          <w:lang w:val="de-DE"/>
        </w:rPr>
      </w:pPr>
      <w:r w:rsidRPr="004D5927">
        <w:rPr>
          <w:b/>
          <w:sz w:val="22"/>
          <w:lang w:val="de-DE"/>
        </w:rPr>
        <w:t>4.3</w:t>
      </w:r>
      <w:r w:rsidRPr="004D5927">
        <w:rPr>
          <w:b/>
          <w:sz w:val="22"/>
          <w:lang w:val="de-DE"/>
        </w:rPr>
        <w:tab/>
        <w:t>Gegenanzeigen</w:t>
      </w:r>
    </w:p>
    <w:p w14:paraId="6C966D16" w14:textId="77777777" w:rsidR="00166AC5" w:rsidRPr="004D5927" w:rsidRDefault="00166AC5">
      <w:pPr>
        <w:tabs>
          <w:tab w:val="left" w:pos="567"/>
        </w:tabs>
        <w:rPr>
          <w:sz w:val="22"/>
          <w:lang w:val="de-DE"/>
        </w:rPr>
      </w:pPr>
    </w:p>
    <w:p w14:paraId="61E3DA41" w14:textId="77777777" w:rsidR="00166AC5" w:rsidRPr="004D5927" w:rsidRDefault="00166AC5">
      <w:pPr>
        <w:tabs>
          <w:tab w:val="left" w:pos="567"/>
        </w:tabs>
        <w:rPr>
          <w:sz w:val="22"/>
          <w:lang w:val="de-DE"/>
        </w:rPr>
      </w:pPr>
      <w:r w:rsidRPr="004D5927">
        <w:rPr>
          <w:sz w:val="22"/>
          <w:lang w:val="de-DE"/>
        </w:rPr>
        <w:t xml:space="preserve">Überempfindlichkeit gegen den Wirkstoff oder einen der </w:t>
      </w:r>
      <w:r w:rsidR="00A96416" w:rsidRPr="004D5927">
        <w:rPr>
          <w:noProof/>
          <w:sz w:val="22"/>
          <w:szCs w:val="22"/>
          <w:lang w:val="de-DE"/>
        </w:rPr>
        <w:t xml:space="preserve">in Abschnitt 6.1 genannten </w:t>
      </w:r>
      <w:r w:rsidRPr="004D5927">
        <w:rPr>
          <w:sz w:val="22"/>
          <w:lang w:val="de-DE"/>
        </w:rPr>
        <w:t>sonstigen Bestandteile.</w:t>
      </w:r>
    </w:p>
    <w:p w14:paraId="7D38D3CA" w14:textId="77777777" w:rsidR="00166AC5" w:rsidRPr="004D5927" w:rsidRDefault="00166AC5">
      <w:pPr>
        <w:tabs>
          <w:tab w:val="left" w:pos="567"/>
        </w:tabs>
        <w:rPr>
          <w:sz w:val="22"/>
          <w:lang w:val="de-DE"/>
        </w:rPr>
      </w:pPr>
    </w:p>
    <w:p w14:paraId="0821E6F8" w14:textId="77777777" w:rsidR="00166AC5" w:rsidRPr="004D5927" w:rsidRDefault="00166AC5">
      <w:pPr>
        <w:tabs>
          <w:tab w:val="left" w:pos="567"/>
        </w:tabs>
        <w:ind w:left="567" w:hanging="567"/>
        <w:rPr>
          <w:sz w:val="22"/>
          <w:lang w:val="de-DE"/>
        </w:rPr>
      </w:pPr>
      <w:r w:rsidRPr="004D5927">
        <w:rPr>
          <w:b/>
          <w:sz w:val="22"/>
          <w:lang w:val="de-DE"/>
        </w:rPr>
        <w:t>4.4</w:t>
      </w:r>
      <w:r w:rsidRPr="004D5927">
        <w:rPr>
          <w:b/>
          <w:sz w:val="22"/>
          <w:lang w:val="de-DE"/>
        </w:rPr>
        <w:tab/>
        <w:t>Besondere Warnhinweise und Vorsichtsmaßnahmen für die Anwendung</w:t>
      </w:r>
    </w:p>
    <w:p w14:paraId="17A671DE" w14:textId="77777777" w:rsidR="00166AC5" w:rsidRPr="004D5927" w:rsidRDefault="00166AC5">
      <w:pPr>
        <w:tabs>
          <w:tab w:val="left" w:pos="567"/>
        </w:tabs>
        <w:rPr>
          <w:sz w:val="22"/>
          <w:lang w:val="de-DE"/>
        </w:rPr>
      </w:pPr>
    </w:p>
    <w:p w14:paraId="676B06D8" w14:textId="77777777" w:rsidR="00166AC5" w:rsidRPr="004D5927" w:rsidRDefault="00166AC5">
      <w:pPr>
        <w:pStyle w:val="toa"/>
        <w:numPr>
          <w:ilvl w:val="12"/>
          <w:numId w:val="0"/>
        </w:numPr>
        <w:tabs>
          <w:tab w:val="clear" w:pos="9000"/>
          <w:tab w:val="clear" w:pos="9360"/>
          <w:tab w:val="left" w:pos="567"/>
        </w:tabs>
        <w:rPr>
          <w:snapToGrid/>
          <w:lang w:val="de-DE"/>
        </w:rPr>
      </w:pPr>
      <w:r w:rsidRPr="004D5927">
        <w:rPr>
          <w:snapToGrid/>
          <w:lang w:val="de-DE"/>
        </w:rPr>
        <w:t>Vorsicht ist geboten bei Patienten mit Epilepsie, Krämpfen in der Anamnese oder bei Patienten mit prädisponierenden Faktoren für Epilepsie.</w:t>
      </w:r>
    </w:p>
    <w:p w14:paraId="0FF28B53" w14:textId="77777777" w:rsidR="00166AC5" w:rsidRPr="004D5927" w:rsidRDefault="00166AC5">
      <w:pPr>
        <w:numPr>
          <w:ilvl w:val="12"/>
          <w:numId w:val="0"/>
        </w:numPr>
        <w:tabs>
          <w:tab w:val="left" w:pos="567"/>
        </w:tabs>
        <w:suppressAutoHyphens/>
        <w:rPr>
          <w:sz w:val="22"/>
          <w:lang w:val="de-DE"/>
        </w:rPr>
      </w:pPr>
    </w:p>
    <w:p w14:paraId="66D7B67B" w14:textId="77777777" w:rsidR="00166AC5" w:rsidRPr="004D5927" w:rsidRDefault="00166AC5">
      <w:pPr>
        <w:tabs>
          <w:tab w:val="left" w:pos="567"/>
        </w:tabs>
        <w:rPr>
          <w:sz w:val="22"/>
          <w:lang w:val="de-DE"/>
        </w:rPr>
      </w:pPr>
      <w:r w:rsidRPr="004D5927">
        <w:rPr>
          <w:sz w:val="22"/>
          <w:lang w:val="de-DE"/>
        </w:rPr>
        <w:t>Die gleichzeitige Anwendung von N-Methyl-D-Aspartat (NMDA)-Antagonisten, wie Amantadin, Ketamin oder Dextromethorphan sollte vermieden werden. Diese Verbindungen wirken am gleichen Rezeptorsystem wie Memantin. Daher können unerwünschte (hauptsächlich das zentrale Nervensystem (ZNS) betreffende) Arzneimittelwirkungen häufiger oder in stärkerer Ausprägung auftreten (siehe auch Abschnitt 4.5).</w:t>
      </w:r>
    </w:p>
    <w:p w14:paraId="7C8089E3" w14:textId="77777777" w:rsidR="00166AC5" w:rsidRPr="004D5927" w:rsidRDefault="00166AC5">
      <w:pPr>
        <w:tabs>
          <w:tab w:val="left" w:pos="567"/>
        </w:tabs>
        <w:rPr>
          <w:sz w:val="22"/>
          <w:lang w:val="de-DE"/>
        </w:rPr>
      </w:pPr>
    </w:p>
    <w:p w14:paraId="6A36B74F" w14:textId="77777777" w:rsidR="00166AC5" w:rsidRPr="004D5927" w:rsidRDefault="00166AC5">
      <w:pPr>
        <w:tabs>
          <w:tab w:val="left" w:pos="567"/>
        </w:tabs>
        <w:rPr>
          <w:sz w:val="22"/>
          <w:lang w:val="de-DE"/>
        </w:rPr>
      </w:pPr>
      <w:r w:rsidRPr="004D5927">
        <w:rPr>
          <w:sz w:val="22"/>
          <w:lang w:val="de-DE"/>
        </w:rPr>
        <w:t xml:space="preserve">Einige Faktoren, die zu einem Anstieg des pH-Werts im Urin führen können (siehe Abschnitt 5.2 „Elimination“), machen u. U. eine besonders sorgfältige Überwachung des Patienten erforderlich. Zu diesen Faktoren gehören eine grundlegende Umstellung der Ernährung, z. B. von fleischhaltiger auf vegetarische Kost oder die massive Einnahme von Mitteln zur Neutralisierung der Magensäure. Darüber hinaus kann ein erhöhter pH-Wert auch durch eine renale tubuläre Azidose (RTA) oder schwere Infektionen des Harntrakts mit </w:t>
      </w:r>
      <w:r w:rsidRPr="004D5927">
        <w:rPr>
          <w:i/>
          <w:sz w:val="22"/>
          <w:lang w:val="de-DE"/>
        </w:rPr>
        <w:t>Proteus-Bakterien</w:t>
      </w:r>
      <w:r w:rsidRPr="004D5927">
        <w:rPr>
          <w:sz w:val="22"/>
          <w:lang w:val="de-DE"/>
        </w:rPr>
        <w:t xml:space="preserve"> verursacht werden. </w:t>
      </w:r>
    </w:p>
    <w:p w14:paraId="502336A1" w14:textId="77777777" w:rsidR="00166AC5" w:rsidRPr="004D5927" w:rsidRDefault="00166AC5">
      <w:pPr>
        <w:pStyle w:val="EndnoteText"/>
        <w:suppressAutoHyphens/>
        <w:rPr>
          <w:lang w:val="de-DE"/>
        </w:rPr>
      </w:pPr>
    </w:p>
    <w:p w14:paraId="71F38BA9" w14:textId="6BD08443" w:rsidR="00166AC5" w:rsidRPr="008F467B" w:rsidRDefault="00166AC5">
      <w:pPr>
        <w:tabs>
          <w:tab w:val="left" w:pos="567"/>
        </w:tabs>
        <w:rPr>
          <w:sz w:val="22"/>
          <w:lang w:val="de-DE"/>
        </w:rPr>
      </w:pPr>
      <w:r w:rsidRPr="004D5927">
        <w:rPr>
          <w:sz w:val="22"/>
          <w:lang w:val="de-DE"/>
        </w:rPr>
        <w:t>In den meisten klinischen Studien waren Patienten mit kürzlich zurückliegendem Myokardinfarkt, dekompensierter Herzinsuffizienz (NYHA III-IV) oder unkontrolliertem Bluthochdruck ausgeschlossen. Demzufolge liegen für Patienten mit diesen Beschwerden nur begrenzte Daten vor, sie müssen daher engmaschig überwacht werden.</w:t>
      </w:r>
    </w:p>
    <w:p w14:paraId="396EF181" w14:textId="7033C2BE" w:rsidR="008E5A7D" w:rsidRPr="008F467B" w:rsidRDefault="008E5A7D">
      <w:pPr>
        <w:tabs>
          <w:tab w:val="left" w:pos="567"/>
        </w:tabs>
        <w:rPr>
          <w:sz w:val="22"/>
          <w:lang w:val="de-DE"/>
        </w:rPr>
      </w:pPr>
    </w:p>
    <w:p w14:paraId="2D2DB2ED" w14:textId="77777777" w:rsidR="008E5A7D" w:rsidRPr="008F467B" w:rsidRDefault="008E5A7D" w:rsidP="008E5A7D">
      <w:pPr>
        <w:tabs>
          <w:tab w:val="left" w:pos="567"/>
        </w:tabs>
        <w:rPr>
          <w:sz w:val="22"/>
          <w:u w:val="single"/>
          <w:lang w:val="de-DE"/>
        </w:rPr>
      </w:pPr>
      <w:r w:rsidRPr="008F467B">
        <w:rPr>
          <w:sz w:val="22"/>
          <w:u w:val="single"/>
          <w:lang w:val="de-DE"/>
        </w:rPr>
        <w:t>Ebixa enthält Natrium</w:t>
      </w:r>
    </w:p>
    <w:p w14:paraId="4D35F92D" w14:textId="77777777" w:rsidR="008E5A7D" w:rsidRPr="008F467B" w:rsidRDefault="008E5A7D" w:rsidP="008E5A7D">
      <w:pPr>
        <w:tabs>
          <w:tab w:val="left" w:pos="567"/>
        </w:tabs>
        <w:rPr>
          <w:sz w:val="22"/>
          <w:lang w:val="de-DE"/>
        </w:rPr>
      </w:pPr>
    </w:p>
    <w:p w14:paraId="24A411A0" w14:textId="7BEFCBEB" w:rsidR="008E5A7D" w:rsidRPr="008E5A7D" w:rsidRDefault="008E5A7D" w:rsidP="008E5A7D">
      <w:pPr>
        <w:tabs>
          <w:tab w:val="left" w:pos="567"/>
        </w:tabs>
        <w:rPr>
          <w:sz w:val="22"/>
          <w:lang w:val="de-DE"/>
        </w:rPr>
      </w:pPr>
      <w:r w:rsidRPr="008F467B">
        <w:rPr>
          <w:sz w:val="22"/>
          <w:lang w:val="de-DE"/>
        </w:rPr>
        <w:t>Dieses Arzneimittel enthält weniger als 1 mmol Natrium (23 mg) pro Tablette, d. h. es ist nahezu „natriumfrei“.</w:t>
      </w:r>
    </w:p>
    <w:p w14:paraId="2741D60C" w14:textId="77777777" w:rsidR="00166AC5" w:rsidRPr="008E5A7D" w:rsidRDefault="00166AC5">
      <w:pPr>
        <w:tabs>
          <w:tab w:val="left" w:pos="567"/>
        </w:tabs>
        <w:rPr>
          <w:sz w:val="22"/>
          <w:lang w:val="de-DE"/>
        </w:rPr>
      </w:pPr>
    </w:p>
    <w:p w14:paraId="23BD4362" w14:textId="77777777" w:rsidR="00166AC5" w:rsidRPr="004D5927" w:rsidRDefault="00166AC5">
      <w:pPr>
        <w:tabs>
          <w:tab w:val="left" w:pos="567"/>
        </w:tabs>
        <w:ind w:left="567" w:hanging="567"/>
        <w:rPr>
          <w:sz w:val="22"/>
          <w:lang w:val="de-DE"/>
        </w:rPr>
      </w:pPr>
      <w:r w:rsidRPr="004D5927">
        <w:rPr>
          <w:b/>
          <w:sz w:val="22"/>
          <w:lang w:val="de-DE"/>
        </w:rPr>
        <w:t>4.5</w:t>
      </w:r>
      <w:r w:rsidRPr="004D5927">
        <w:rPr>
          <w:b/>
          <w:sz w:val="22"/>
          <w:lang w:val="de-DE"/>
        </w:rPr>
        <w:tab/>
        <w:t>Wechselwirkungen mit anderen Arzneimitteln und sonstige Wechselwirkungen</w:t>
      </w:r>
    </w:p>
    <w:p w14:paraId="2ECEC2D8" w14:textId="77777777" w:rsidR="00166AC5" w:rsidRPr="004D5927" w:rsidRDefault="00166AC5">
      <w:pPr>
        <w:tabs>
          <w:tab w:val="left" w:pos="567"/>
        </w:tabs>
        <w:rPr>
          <w:sz w:val="22"/>
          <w:lang w:val="de-DE"/>
        </w:rPr>
      </w:pPr>
    </w:p>
    <w:p w14:paraId="4D15B3CE" w14:textId="77777777" w:rsidR="00166AC5" w:rsidRPr="004D5927" w:rsidRDefault="00166AC5">
      <w:pPr>
        <w:tabs>
          <w:tab w:val="left" w:pos="567"/>
        </w:tabs>
        <w:rPr>
          <w:sz w:val="22"/>
          <w:lang w:val="de-DE"/>
        </w:rPr>
      </w:pPr>
      <w:r w:rsidRPr="004D5927">
        <w:rPr>
          <w:sz w:val="22"/>
          <w:lang w:val="de-DE"/>
        </w:rPr>
        <w:t>Aufgrund der pharmakologischen Effekte und des Wirkmechanismus von Memantin können die folgenden Wechselwirkungen auftreten:</w:t>
      </w:r>
    </w:p>
    <w:p w14:paraId="549FCFC9" w14:textId="77777777" w:rsidR="00166AC5" w:rsidRPr="004D5927" w:rsidRDefault="00166AC5">
      <w:pPr>
        <w:tabs>
          <w:tab w:val="left" w:pos="567"/>
        </w:tabs>
        <w:rPr>
          <w:sz w:val="22"/>
          <w:lang w:val="de-DE"/>
        </w:rPr>
      </w:pPr>
    </w:p>
    <w:p w14:paraId="11F325B8" w14:textId="77777777" w:rsidR="00166AC5" w:rsidRPr="004D5927" w:rsidRDefault="00166AC5">
      <w:pPr>
        <w:numPr>
          <w:ilvl w:val="0"/>
          <w:numId w:val="7"/>
        </w:numPr>
        <w:tabs>
          <w:tab w:val="left" w:pos="567"/>
        </w:tabs>
        <w:rPr>
          <w:sz w:val="22"/>
          <w:lang w:val="de-DE"/>
        </w:rPr>
      </w:pPr>
      <w:r w:rsidRPr="004D5927">
        <w:rPr>
          <w:sz w:val="22"/>
          <w:lang w:val="de-DE"/>
        </w:rPr>
        <w:t>Die Wirkungsweise hat zur Folge, dass die Wirkungen von L-Dopa, dopaminergen Agonisten und Anticholinergika bei gleichzeitiger Behandlung mit NMDA-Antagonisten, wie Memantin, möglicherweise verstärkt werden. Die Wirkungen von Barbituraten und Neuroleptika können abgeschwächt werden. Die gleichzeitige Anwendung von Memantin und den Spasmolytika Dantrolen oder Baclofen kann zu einer Änderung in der Wirkung dieser Arzneimittel führen, wodurch ggf. eine Anpassung der Dosierung erforderlich wird.</w:t>
      </w:r>
    </w:p>
    <w:p w14:paraId="37FAB333" w14:textId="77777777" w:rsidR="00166AC5" w:rsidRPr="004D5927" w:rsidRDefault="00166AC5">
      <w:pPr>
        <w:numPr>
          <w:ilvl w:val="0"/>
          <w:numId w:val="7"/>
        </w:numPr>
        <w:tabs>
          <w:tab w:val="left" w:pos="567"/>
        </w:tabs>
        <w:rPr>
          <w:sz w:val="22"/>
          <w:lang w:val="de-DE"/>
        </w:rPr>
      </w:pPr>
      <w:r w:rsidRPr="004D5927">
        <w:rPr>
          <w:sz w:val="22"/>
          <w:lang w:val="de-DE"/>
        </w:rPr>
        <w:t>Die gleichzeitige Anwendung von Memantin und Amantadin sollte vermieden werden, da diese das Risiko einer pharmakotoxischen Psychose birgt. Beide Verbindungen sind chemisch verwandte NMDA-Antagonisten. Dasselbe kann auch auf Ketamin und Dextromethorphan zutreffen (siehe auch Abschnitt 4.4). Ein veröffentlichter Fallbericht weist auch auf eine mögliche Gefahr bei der Kombination von Memantin und Phenytoin hin.</w:t>
      </w:r>
    </w:p>
    <w:p w14:paraId="27B97D93" w14:textId="77777777" w:rsidR="00166AC5" w:rsidRPr="004D5927" w:rsidRDefault="00166AC5">
      <w:pPr>
        <w:numPr>
          <w:ilvl w:val="0"/>
          <w:numId w:val="7"/>
        </w:numPr>
        <w:tabs>
          <w:tab w:val="left" w:pos="567"/>
        </w:tabs>
        <w:rPr>
          <w:sz w:val="22"/>
          <w:lang w:val="de-DE"/>
        </w:rPr>
      </w:pPr>
      <w:r w:rsidRPr="004D5927">
        <w:rPr>
          <w:sz w:val="22"/>
          <w:lang w:val="de-DE"/>
        </w:rPr>
        <w:t>Bei anderen Wirkstoffen, wie Cimetidin, Ranitidin, Procainamid, Chinidin,</w:t>
      </w:r>
      <w:r w:rsidRPr="004D5927">
        <w:rPr>
          <w:b/>
          <w:sz w:val="22"/>
          <w:lang w:val="de-DE"/>
        </w:rPr>
        <w:t xml:space="preserve"> </w:t>
      </w:r>
      <w:r w:rsidRPr="004D5927">
        <w:rPr>
          <w:sz w:val="22"/>
          <w:lang w:val="de-DE"/>
        </w:rPr>
        <w:t>Chinin und Nicotin, die das gleiche renale Kationen-Transportsystem wie Amantadin benutzen, besteht ebenfalls die Möglichkeit der Wechselwirkung mit Memantin und dadurch die potenzielle Gefahr eines erhöhten Plasmaspiegels.</w:t>
      </w:r>
    </w:p>
    <w:p w14:paraId="12134646" w14:textId="77777777" w:rsidR="00166AC5" w:rsidRPr="004D5927" w:rsidRDefault="00166AC5">
      <w:pPr>
        <w:numPr>
          <w:ilvl w:val="0"/>
          <w:numId w:val="7"/>
        </w:numPr>
        <w:tabs>
          <w:tab w:val="left" w:pos="567"/>
        </w:tabs>
        <w:rPr>
          <w:sz w:val="22"/>
          <w:lang w:val="de-DE"/>
        </w:rPr>
      </w:pPr>
      <w:r w:rsidRPr="004D5927">
        <w:rPr>
          <w:sz w:val="22"/>
          <w:lang w:val="de-DE"/>
        </w:rPr>
        <w:lastRenderedPageBreak/>
        <w:t>Der Serumspiegel von HCT (Hydrochlorothiazid) kann möglicherweise erniedrigt sein, wenn Memantin gleichzeitig mit HCT oder HCT-haltigen Kombinationsarzneimitteln angewendet wird.</w:t>
      </w:r>
    </w:p>
    <w:p w14:paraId="087BA50E" w14:textId="77777777" w:rsidR="00166AC5" w:rsidRPr="004D5927" w:rsidRDefault="00166AC5">
      <w:pPr>
        <w:numPr>
          <w:ilvl w:val="0"/>
          <w:numId w:val="7"/>
        </w:numPr>
        <w:tabs>
          <w:tab w:val="left" w:pos="567"/>
        </w:tabs>
        <w:rPr>
          <w:sz w:val="22"/>
          <w:lang w:val="de-DE"/>
        </w:rPr>
      </w:pPr>
      <w:r w:rsidRPr="004D5927">
        <w:rPr>
          <w:sz w:val="22"/>
          <w:lang w:val="de-DE"/>
        </w:rPr>
        <w:t>Seit Markteinführung von Ebixa wurden einzelne Fälle von Erhöhungen des normierten Gerinnungswertes (INR – International Normalized Ratio) bei Patienten, die gleichzeitig mit Warfarin behandelt wurden, berichtet. Obwohl kein kausaler Zusammenhang hergestellt werden konnte, ist eine engmaschige Überwachung der Prothrombin-Zeit oder der INR bei Patienten, die gleichzeitig mit oralen Antikoagulanzien behandelt werden, ratsam.</w:t>
      </w:r>
    </w:p>
    <w:p w14:paraId="0A77B15A" w14:textId="77777777" w:rsidR="00166AC5" w:rsidRPr="004D5927" w:rsidRDefault="00166AC5">
      <w:pPr>
        <w:rPr>
          <w:sz w:val="22"/>
          <w:lang w:val="de-DE"/>
        </w:rPr>
      </w:pPr>
      <w:r w:rsidRPr="004D5927">
        <w:rPr>
          <w:sz w:val="22"/>
          <w:lang w:val="de-DE"/>
        </w:rPr>
        <w:br/>
        <w:t xml:space="preserve">In pharmakokinetischen Studien zur Einmalgabe bei jungen gesunden Probanden wurden keine relevanten Wirkstoff/Wirkstoff-Wechselwirkungen von Memantin mit </w:t>
      </w:r>
      <w:r w:rsidRPr="004D5927">
        <w:rPr>
          <w:sz w:val="22"/>
          <w:szCs w:val="22"/>
          <w:lang w:val="de-DE"/>
        </w:rPr>
        <w:t>Glibenclamid</w:t>
      </w:r>
      <w:r w:rsidRPr="004D5927">
        <w:rPr>
          <w:sz w:val="22"/>
          <w:lang w:val="de-DE"/>
        </w:rPr>
        <w:t xml:space="preserve">/Metformin oder Donepezil beobachtet. </w:t>
      </w:r>
    </w:p>
    <w:p w14:paraId="2CDB8411" w14:textId="77777777" w:rsidR="00166AC5" w:rsidRPr="004D5927" w:rsidRDefault="00166AC5">
      <w:pPr>
        <w:rPr>
          <w:sz w:val="22"/>
          <w:lang w:val="de-DE"/>
        </w:rPr>
      </w:pPr>
    </w:p>
    <w:p w14:paraId="7C6646C1" w14:textId="77777777" w:rsidR="00166AC5" w:rsidRPr="004D5927" w:rsidRDefault="00166AC5">
      <w:pPr>
        <w:tabs>
          <w:tab w:val="left" w:pos="567"/>
        </w:tabs>
        <w:rPr>
          <w:sz w:val="22"/>
          <w:lang w:val="de-DE"/>
        </w:rPr>
      </w:pPr>
      <w:r w:rsidRPr="004D5927">
        <w:rPr>
          <w:sz w:val="22"/>
          <w:lang w:val="de-DE"/>
        </w:rPr>
        <w:t>In einer klinischen Studie mit jungen gesunden Probanden wurden keine relevanten Effekte von Memantin auf die Pharmakokinetik von Galantamin beobachtet.</w:t>
      </w:r>
    </w:p>
    <w:p w14:paraId="7AB55E5C" w14:textId="77777777" w:rsidR="00166AC5" w:rsidRPr="004D5927" w:rsidRDefault="00166AC5">
      <w:pPr>
        <w:tabs>
          <w:tab w:val="left" w:pos="567"/>
        </w:tabs>
        <w:rPr>
          <w:sz w:val="22"/>
          <w:lang w:val="de-DE"/>
        </w:rPr>
      </w:pPr>
    </w:p>
    <w:p w14:paraId="1AF1E031" w14:textId="77777777" w:rsidR="00166AC5" w:rsidRPr="004D5927" w:rsidRDefault="00166AC5">
      <w:pPr>
        <w:tabs>
          <w:tab w:val="left" w:pos="567"/>
        </w:tabs>
        <w:rPr>
          <w:sz w:val="22"/>
          <w:lang w:val="de-DE"/>
        </w:rPr>
      </w:pPr>
      <w:r w:rsidRPr="004D5927">
        <w:rPr>
          <w:sz w:val="22"/>
          <w:lang w:val="de-DE"/>
        </w:rPr>
        <w:t xml:space="preserve">Memantin inhibierte CYP 1A2, 2A6, 2C9, 2D6, 2E1, 3A, Flavin-haltige Monooxygenase, Epoxydhydrolase oder Sulfatierungen </w:t>
      </w:r>
      <w:r w:rsidRPr="004D5927">
        <w:rPr>
          <w:i/>
          <w:iCs/>
          <w:sz w:val="22"/>
          <w:lang w:val="de-DE"/>
        </w:rPr>
        <w:t xml:space="preserve">in vitro </w:t>
      </w:r>
      <w:r w:rsidRPr="004D5927">
        <w:rPr>
          <w:sz w:val="22"/>
          <w:lang w:val="de-DE"/>
        </w:rPr>
        <w:t>nicht.</w:t>
      </w:r>
    </w:p>
    <w:p w14:paraId="4C327983" w14:textId="77777777" w:rsidR="00D735B7" w:rsidRPr="004D5927" w:rsidRDefault="00D735B7">
      <w:pPr>
        <w:tabs>
          <w:tab w:val="left" w:pos="567"/>
        </w:tabs>
        <w:rPr>
          <w:sz w:val="22"/>
          <w:lang w:val="de-DE"/>
        </w:rPr>
      </w:pPr>
    </w:p>
    <w:p w14:paraId="476C7BE5" w14:textId="77777777" w:rsidR="00166AC5" w:rsidRPr="004D5927" w:rsidRDefault="00166AC5">
      <w:pPr>
        <w:tabs>
          <w:tab w:val="left" w:pos="567"/>
        </w:tabs>
        <w:ind w:left="567" w:hanging="567"/>
        <w:rPr>
          <w:sz w:val="22"/>
          <w:lang w:val="de-DE"/>
        </w:rPr>
      </w:pPr>
      <w:r w:rsidRPr="004D5927">
        <w:rPr>
          <w:b/>
          <w:sz w:val="22"/>
          <w:lang w:val="de-DE"/>
        </w:rPr>
        <w:t>4.6</w:t>
      </w:r>
      <w:r w:rsidRPr="004D5927">
        <w:rPr>
          <w:b/>
          <w:sz w:val="22"/>
          <w:lang w:val="de-DE"/>
        </w:rPr>
        <w:tab/>
      </w:r>
      <w:r w:rsidR="00A96416" w:rsidRPr="004D5927">
        <w:rPr>
          <w:b/>
          <w:noProof/>
          <w:sz w:val="22"/>
          <w:szCs w:val="22"/>
          <w:lang w:val="de-DE"/>
        </w:rPr>
        <w:t xml:space="preserve">Fertilität, </w:t>
      </w:r>
      <w:r w:rsidRPr="004D5927">
        <w:rPr>
          <w:b/>
          <w:sz w:val="22"/>
          <w:lang w:val="de-DE"/>
        </w:rPr>
        <w:t>Schwangerschaft und Stillzeit</w:t>
      </w:r>
    </w:p>
    <w:p w14:paraId="27D9C9D9" w14:textId="77777777" w:rsidR="00166AC5" w:rsidRPr="004D5927" w:rsidRDefault="00166AC5">
      <w:pPr>
        <w:tabs>
          <w:tab w:val="left" w:pos="567"/>
        </w:tabs>
        <w:rPr>
          <w:sz w:val="22"/>
          <w:lang w:val="de-DE"/>
        </w:rPr>
      </w:pPr>
    </w:p>
    <w:p w14:paraId="69215283" w14:textId="77777777" w:rsidR="00A96416" w:rsidRPr="004D5927" w:rsidRDefault="00A96416">
      <w:pPr>
        <w:tabs>
          <w:tab w:val="left" w:pos="567"/>
        </w:tabs>
        <w:rPr>
          <w:i/>
          <w:sz w:val="22"/>
          <w:lang w:val="de-DE"/>
        </w:rPr>
      </w:pPr>
      <w:r w:rsidRPr="004D5927">
        <w:rPr>
          <w:i/>
          <w:sz w:val="22"/>
          <w:lang w:val="de-DE"/>
        </w:rPr>
        <w:t>Schwangerschaft</w:t>
      </w:r>
    </w:p>
    <w:p w14:paraId="3E674CC6" w14:textId="77777777" w:rsidR="00166AC5" w:rsidRPr="004D5927" w:rsidRDefault="00C04DC9">
      <w:pPr>
        <w:tabs>
          <w:tab w:val="left" w:pos="567"/>
        </w:tabs>
        <w:rPr>
          <w:sz w:val="22"/>
          <w:lang w:val="de-DE"/>
        </w:rPr>
      </w:pPr>
      <w:r w:rsidRPr="004D5927">
        <w:rPr>
          <w:sz w:val="22"/>
          <w:lang w:val="de-DE"/>
        </w:rPr>
        <w:t xml:space="preserve">Bisher liegen keine oder nur sehr begrenzte Erfahrungen mit der Anwendung von Memantin bei Schwangeren vor. </w:t>
      </w:r>
      <w:r w:rsidR="00166AC5" w:rsidRPr="004D5927">
        <w:rPr>
          <w:sz w:val="22"/>
          <w:lang w:val="de-DE"/>
        </w:rPr>
        <w:t>Tierstudien zeigten ein Potenzial zur Verminderung des intrauterinen Wachstums bei Exposition, die identisch oder leicht höher war als die beim Menschen (siehe Abschnitt 5.3). Das potenzielle Risiko für den Menschen ist nicht bekannt. Memantin darf nicht während der Schwangerschaft angewendet werden, es sei denn, dies ist eindeutig erforderlich.</w:t>
      </w:r>
    </w:p>
    <w:p w14:paraId="1BF911F6" w14:textId="77777777" w:rsidR="00166AC5" w:rsidRPr="004D5927" w:rsidRDefault="00166AC5">
      <w:pPr>
        <w:tabs>
          <w:tab w:val="left" w:pos="567"/>
        </w:tabs>
        <w:rPr>
          <w:sz w:val="22"/>
          <w:lang w:val="de-DE"/>
        </w:rPr>
      </w:pPr>
    </w:p>
    <w:p w14:paraId="3D32CF87" w14:textId="77777777" w:rsidR="00A96416" w:rsidRPr="004D5927" w:rsidRDefault="00A96416">
      <w:pPr>
        <w:tabs>
          <w:tab w:val="left" w:pos="567"/>
        </w:tabs>
        <w:rPr>
          <w:i/>
          <w:sz w:val="22"/>
          <w:lang w:val="de-DE"/>
        </w:rPr>
      </w:pPr>
      <w:r w:rsidRPr="004D5927">
        <w:rPr>
          <w:i/>
          <w:sz w:val="22"/>
          <w:lang w:val="de-DE"/>
        </w:rPr>
        <w:t>Stillzeit</w:t>
      </w:r>
    </w:p>
    <w:p w14:paraId="61503A9E" w14:textId="77777777" w:rsidR="00166AC5" w:rsidRPr="004D5927" w:rsidRDefault="00166AC5">
      <w:pPr>
        <w:tabs>
          <w:tab w:val="left" w:pos="567"/>
        </w:tabs>
        <w:rPr>
          <w:sz w:val="22"/>
          <w:lang w:val="de-DE"/>
        </w:rPr>
      </w:pPr>
      <w:r w:rsidRPr="004D5927">
        <w:rPr>
          <w:sz w:val="22"/>
          <w:lang w:val="de-DE"/>
        </w:rPr>
        <w:t>Es ist nicht bekannt, ob Memantin in die Muttermilch übergeht. Angesichts des lipophilen Charakters der Substanz ist jedoch von dieser Annahme auszugehen. Frauen, die Memantin einnehmen, dürfen nicht stillen.</w:t>
      </w:r>
    </w:p>
    <w:p w14:paraId="5DE5B1AA" w14:textId="77777777" w:rsidR="00A96416" w:rsidRPr="004D5927" w:rsidRDefault="00A96416">
      <w:pPr>
        <w:tabs>
          <w:tab w:val="left" w:pos="567"/>
        </w:tabs>
        <w:rPr>
          <w:sz w:val="22"/>
          <w:lang w:val="de-DE"/>
        </w:rPr>
      </w:pPr>
    </w:p>
    <w:p w14:paraId="4FDDA0AC" w14:textId="77777777" w:rsidR="00A96416" w:rsidRPr="004D5927" w:rsidRDefault="00A96416">
      <w:pPr>
        <w:tabs>
          <w:tab w:val="left" w:pos="567"/>
        </w:tabs>
        <w:rPr>
          <w:i/>
          <w:sz w:val="22"/>
          <w:lang w:val="de-DE"/>
        </w:rPr>
      </w:pPr>
      <w:r w:rsidRPr="004D5927">
        <w:rPr>
          <w:i/>
          <w:sz w:val="22"/>
          <w:lang w:val="de-DE"/>
        </w:rPr>
        <w:t>Fertilität</w:t>
      </w:r>
    </w:p>
    <w:p w14:paraId="0469BF21" w14:textId="77777777" w:rsidR="00A96416" w:rsidRPr="004D5927" w:rsidRDefault="00A96416">
      <w:pPr>
        <w:tabs>
          <w:tab w:val="left" w:pos="567"/>
        </w:tabs>
        <w:rPr>
          <w:sz w:val="22"/>
          <w:lang w:val="de-DE"/>
        </w:rPr>
      </w:pPr>
      <w:r w:rsidRPr="004D5927">
        <w:rPr>
          <w:sz w:val="22"/>
          <w:lang w:val="de-DE"/>
        </w:rPr>
        <w:t xml:space="preserve">Es wurden keine </w:t>
      </w:r>
      <w:r w:rsidR="0097612B" w:rsidRPr="00F652DA">
        <w:rPr>
          <w:sz w:val="22"/>
          <w:lang w:val="de-DE"/>
        </w:rPr>
        <w:t>Nebenwirkungen</w:t>
      </w:r>
      <w:r w:rsidR="0097612B" w:rsidRPr="004D5927">
        <w:rPr>
          <w:sz w:val="22"/>
          <w:lang w:val="de-DE"/>
        </w:rPr>
        <w:t xml:space="preserve"> </w:t>
      </w:r>
      <w:r w:rsidR="008147C8" w:rsidRPr="004D5927">
        <w:rPr>
          <w:sz w:val="22"/>
          <w:lang w:val="de-DE"/>
        </w:rPr>
        <w:t>von Memantin</w:t>
      </w:r>
      <w:r w:rsidRPr="004D5927">
        <w:rPr>
          <w:sz w:val="22"/>
          <w:lang w:val="de-DE"/>
        </w:rPr>
        <w:t xml:space="preserve"> </w:t>
      </w:r>
      <w:r w:rsidR="0097612B" w:rsidRPr="004D5927">
        <w:rPr>
          <w:sz w:val="22"/>
          <w:lang w:val="de-DE"/>
        </w:rPr>
        <w:t xml:space="preserve">in Bezug </w:t>
      </w:r>
      <w:r w:rsidRPr="004D5927">
        <w:rPr>
          <w:sz w:val="22"/>
          <w:lang w:val="de-DE"/>
        </w:rPr>
        <w:t>auf die männliche oder weibliche Fertilität festgestellt.</w:t>
      </w:r>
    </w:p>
    <w:p w14:paraId="67D603E4" w14:textId="77777777" w:rsidR="00166AC5" w:rsidRPr="004D5927" w:rsidRDefault="00166AC5">
      <w:pPr>
        <w:tabs>
          <w:tab w:val="left" w:pos="567"/>
        </w:tabs>
        <w:rPr>
          <w:sz w:val="22"/>
          <w:lang w:val="de-DE"/>
        </w:rPr>
      </w:pPr>
    </w:p>
    <w:p w14:paraId="186036CB" w14:textId="77777777" w:rsidR="00166AC5" w:rsidRPr="004D5927" w:rsidRDefault="00166AC5">
      <w:pPr>
        <w:tabs>
          <w:tab w:val="left" w:pos="567"/>
        </w:tabs>
        <w:ind w:left="567" w:hanging="567"/>
        <w:rPr>
          <w:sz w:val="22"/>
          <w:lang w:val="de-DE"/>
        </w:rPr>
      </w:pPr>
      <w:r w:rsidRPr="004D5927">
        <w:rPr>
          <w:b/>
          <w:sz w:val="22"/>
          <w:lang w:val="de-DE"/>
        </w:rPr>
        <w:t>4.7</w:t>
      </w:r>
      <w:r w:rsidRPr="004D5927">
        <w:rPr>
          <w:b/>
          <w:sz w:val="22"/>
          <w:lang w:val="de-DE"/>
        </w:rPr>
        <w:tab/>
        <w:t>Auswirkungen auf die Verkehrstüchtigkeit und die Fähigkeit zum Bedienen von Maschinen</w:t>
      </w:r>
    </w:p>
    <w:p w14:paraId="3E22D1FA" w14:textId="77777777" w:rsidR="00166AC5" w:rsidRPr="004D5927" w:rsidRDefault="00166AC5">
      <w:pPr>
        <w:tabs>
          <w:tab w:val="left" w:pos="567"/>
        </w:tabs>
        <w:rPr>
          <w:sz w:val="22"/>
          <w:lang w:val="de-DE"/>
        </w:rPr>
      </w:pPr>
    </w:p>
    <w:p w14:paraId="58DE418E" w14:textId="77777777" w:rsidR="00166AC5" w:rsidRPr="004D5927" w:rsidRDefault="00166AC5">
      <w:pPr>
        <w:tabs>
          <w:tab w:val="left" w:pos="567"/>
        </w:tabs>
        <w:rPr>
          <w:sz w:val="22"/>
          <w:lang w:val="de-DE"/>
        </w:rPr>
      </w:pPr>
      <w:r w:rsidRPr="004D5927">
        <w:rPr>
          <w:sz w:val="22"/>
          <w:lang w:val="de-DE"/>
        </w:rPr>
        <w:t>Eine moderate bis schwere Alzheimer-Demenz führt normalerweise zu einer Einschränkung der Verkehrstüchtigkeit und beeinträchtigt die Fähigkeit, Maschinen zu bedienen. Darüber hinaus hat Ebixa geringen bis mäßigen Einfluss auf die Verkehrstüchtigkeit und die Fähigkeit zum Bedienen von Maschinen, sodass ambulante Patienten zu besonderer Vorsicht anzuhalten sind.</w:t>
      </w:r>
    </w:p>
    <w:p w14:paraId="6185C757" w14:textId="77777777" w:rsidR="00166AC5" w:rsidRPr="004D5927" w:rsidRDefault="00166AC5">
      <w:pPr>
        <w:tabs>
          <w:tab w:val="left" w:pos="567"/>
        </w:tabs>
        <w:rPr>
          <w:sz w:val="22"/>
          <w:lang w:val="de-DE"/>
        </w:rPr>
      </w:pPr>
    </w:p>
    <w:p w14:paraId="643D3DE1" w14:textId="77777777" w:rsidR="00166AC5" w:rsidRPr="004D5927" w:rsidRDefault="00166AC5">
      <w:pPr>
        <w:tabs>
          <w:tab w:val="left" w:pos="567"/>
        </w:tabs>
        <w:ind w:left="567" w:hanging="567"/>
        <w:rPr>
          <w:b/>
          <w:sz w:val="22"/>
          <w:lang w:val="de-DE"/>
        </w:rPr>
      </w:pPr>
      <w:r w:rsidRPr="004D5927">
        <w:rPr>
          <w:b/>
          <w:sz w:val="22"/>
          <w:lang w:val="de-DE"/>
        </w:rPr>
        <w:t>4.8</w:t>
      </w:r>
      <w:r w:rsidRPr="004D5927">
        <w:rPr>
          <w:b/>
          <w:sz w:val="22"/>
          <w:lang w:val="de-DE"/>
        </w:rPr>
        <w:tab/>
        <w:t>Nebenwirkungen</w:t>
      </w:r>
    </w:p>
    <w:p w14:paraId="1C7BC273" w14:textId="77777777" w:rsidR="00166AC5" w:rsidRPr="004D5927" w:rsidRDefault="00166AC5">
      <w:pPr>
        <w:tabs>
          <w:tab w:val="left" w:pos="567"/>
        </w:tabs>
        <w:rPr>
          <w:sz w:val="22"/>
          <w:szCs w:val="22"/>
          <w:lang w:val="de-DE"/>
        </w:rPr>
      </w:pPr>
    </w:p>
    <w:p w14:paraId="52DF63DC" w14:textId="77777777" w:rsidR="000C3B33" w:rsidRPr="00FD0BBB" w:rsidRDefault="000C3B33" w:rsidP="000C3B33">
      <w:pPr>
        <w:suppressLineNumbers/>
        <w:autoSpaceDE w:val="0"/>
        <w:autoSpaceDN w:val="0"/>
        <w:adjustRightInd w:val="0"/>
        <w:rPr>
          <w:sz w:val="22"/>
          <w:szCs w:val="22"/>
          <w:u w:val="single"/>
          <w:lang w:val="de-DE"/>
        </w:rPr>
      </w:pPr>
      <w:r w:rsidRPr="00FD0BBB">
        <w:rPr>
          <w:sz w:val="22"/>
          <w:szCs w:val="22"/>
          <w:u w:val="single"/>
          <w:lang w:val="de-DE"/>
        </w:rPr>
        <w:t>Zusammenfassung des Sicherheitsprofils</w:t>
      </w:r>
    </w:p>
    <w:p w14:paraId="5F06BD98" w14:textId="77777777" w:rsidR="00166AC5" w:rsidRPr="004D5927" w:rsidRDefault="00166AC5">
      <w:pPr>
        <w:tabs>
          <w:tab w:val="left" w:pos="567"/>
        </w:tabs>
        <w:rPr>
          <w:sz w:val="22"/>
          <w:lang w:val="de-DE"/>
        </w:rPr>
      </w:pPr>
      <w:r w:rsidRPr="004D5927">
        <w:rPr>
          <w:sz w:val="22"/>
          <w:szCs w:val="22"/>
          <w:lang w:val="de-DE"/>
        </w:rPr>
        <w:t>In klinischen Studien bei leichter bis schwerer Demenz, in denen 1.784 Patiente</w:t>
      </w:r>
      <w:r w:rsidRPr="004D5927">
        <w:rPr>
          <w:sz w:val="22"/>
          <w:lang w:val="de-DE"/>
        </w:rPr>
        <w:t xml:space="preserve">n Ebixa und 1.595 Patienten Placebo erhielten, unterschied sich die Gesamthäufigkeit unerwünschter Arzneimittelwirkungen unter Ebixa nicht von derjenigen in der Placebogruppe. Die unerwünschten Arzneimittelwirkungen waren im Allgemeinen leicht bis mittelschwer. Die </w:t>
      </w:r>
      <w:r w:rsidRPr="004D5927">
        <w:rPr>
          <w:sz w:val="22"/>
          <w:lang w:val="de-DE"/>
        </w:rPr>
        <w:lastRenderedPageBreak/>
        <w:t>am häufigsten aufgetretenen unerwünschten Arzneimittelwirkungen mit einer höheren Inzidenz in der Ebixa-Gruppe als in der Placebogruppe waren Schwindel (6,3 % vgl. mit 5,6 %), Kopfschmerzen (5,2 % vgl. mit 3,9 %), Verstopfung (4,6 % vgl. mit 2,6 %), Schläfrigkeit (3,4 % vgl. mit 2,2 %) und erhöhter Blutdruck (4,1 % vgl. mit 2,8 %).</w:t>
      </w:r>
    </w:p>
    <w:p w14:paraId="20A465C9" w14:textId="77777777" w:rsidR="000C3B33" w:rsidRPr="004D5927" w:rsidRDefault="000C3B33" w:rsidP="000C3B33">
      <w:pPr>
        <w:suppressLineNumbers/>
        <w:autoSpaceDE w:val="0"/>
        <w:autoSpaceDN w:val="0"/>
        <w:adjustRightInd w:val="0"/>
        <w:rPr>
          <w:sz w:val="22"/>
          <w:szCs w:val="22"/>
          <w:u w:val="single"/>
          <w:lang w:val="de-DE"/>
        </w:rPr>
      </w:pPr>
    </w:p>
    <w:p w14:paraId="5DE18345" w14:textId="77777777" w:rsidR="000C3B33" w:rsidRPr="00FD0BBB" w:rsidRDefault="000C3B33" w:rsidP="000C3B33">
      <w:pPr>
        <w:suppressLineNumbers/>
        <w:autoSpaceDE w:val="0"/>
        <w:autoSpaceDN w:val="0"/>
        <w:adjustRightInd w:val="0"/>
        <w:rPr>
          <w:sz w:val="22"/>
          <w:szCs w:val="22"/>
          <w:u w:val="single"/>
          <w:lang w:val="de-DE"/>
        </w:rPr>
      </w:pPr>
      <w:r w:rsidRPr="00FD0BBB">
        <w:rPr>
          <w:sz w:val="22"/>
          <w:szCs w:val="22"/>
          <w:u w:val="single"/>
          <w:lang w:val="de-DE"/>
        </w:rPr>
        <w:t>Tabellarische Zusammenstellung der Nebenwirkungen</w:t>
      </w:r>
    </w:p>
    <w:p w14:paraId="2F75D133" w14:textId="77777777" w:rsidR="00807917" w:rsidRPr="004D5927" w:rsidRDefault="00807917" w:rsidP="00807917">
      <w:pPr>
        <w:tabs>
          <w:tab w:val="left" w:pos="567"/>
        </w:tabs>
        <w:rPr>
          <w:sz w:val="22"/>
          <w:lang w:val="de-DE"/>
        </w:rPr>
      </w:pPr>
      <w:r w:rsidRPr="004D5927">
        <w:rPr>
          <w:sz w:val="22"/>
          <w:lang w:val="de-DE"/>
        </w:rPr>
        <w:t>Die folgenden unerwünschten Arzneimittelwirkungen</w:t>
      </w:r>
      <w:r w:rsidRPr="00F652DA">
        <w:rPr>
          <w:sz w:val="22"/>
          <w:lang w:val="de-DE"/>
        </w:rPr>
        <w:t>, die in der Tabelle unten aufgelistet sind, sind aus klinischen Studien mit Ebixa und seit der Markteinführung mitgeteilt worden.</w:t>
      </w:r>
      <w:r w:rsidRPr="004D5927">
        <w:rPr>
          <w:sz w:val="22"/>
          <w:lang w:val="de-DE"/>
        </w:rPr>
        <w:t xml:space="preserve"> </w:t>
      </w:r>
    </w:p>
    <w:p w14:paraId="55E750EA" w14:textId="77777777" w:rsidR="00807917" w:rsidRPr="004D5927" w:rsidRDefault="00807917">
      <w:pPr>
        <w:pStyle w:val="EndnoteText"/>
        <w:rPr>
          <w:lang w:val="de-DE"/>
        </w:rPr>
      </w:pPr>
    </w:p>
    <w:p w14:paraId="26181479" w14:textId="77777777" w:rsidR="00166AC5" w:rsidRPr="007666B1" w:rsidRDefault="00166AC5">
      <w:pPr>
        <w:pStyle w:val="EndnoteText"/>
        <w:rPr>
          <w:lang w:val="de-DE"/>
        </w:rPr>
      </w:pPr>
      <w:r w:rsidRPr="004D5927">
        <w:rPr>
          <w:lang w:val="de-DE"/>
        </w:rPr>
        <w:t>Die unerwünschten Arzneimittelwirkungen sind gemäß der folgenden Konvention nach Systemorganklassen geordnet: sehr häufig (≥ 1/10), häufig (≥ 1/100 bis &lt; 1/10), gelegentlich (≥ 1/1.000 bis &lt; 1/100), selten (≥ 1/10.000 bis &lt; 1/1.000), sehr selten (&lt;1/10.000), nicht bekannt (Häufigkeit auf</w:t>
      </w:r>
      <w:r w:rsidR="00DF0C08" w:rsidRPr="004D5927">
        <w:rPr>
          <w:lang w:val="de-DE"/>
        </w:rPr>
        <w:t xml:space="preserve"> Grundlage</w:t>
      </w:r>
      <w:r w:rsidRPr="004D5927">
        <w:rPr>
          <w:lang w:val="de-DE"/>
        </w:rPr>
        <w:t xml:space="preserve"> der verfügbaren Daten nicht abschätzbar).</w:t>
      </w:r>
      <w:r w:rsidR="00807917" w:rsidRPr="004D5927">
        <w:rPr>
          <w:lang w:val="de-DE"/>
        </w:rPr>
        <w:t xml:space="preserve"> Innerhalb jeder Häufigkeitsgruppe werden die Nebenwirk</w:t>
      </w:r>
      <w:r w:rsidR="00807917" w:rsidRPr="00F652DA">
        <w:rPr>
          <w:lang w:val="de-DE"/>
        </w:rPr>
        <w:t>ungen nach abnehmendem Schweregrad angegeben.</w:t>
      </w:r>
    </w:p>
    <w:p w14:paraId="04D63C47" w14:textId="77777777" w:rsidR="00EF6BB3" w:rsidRPr="007666B1" w:rsidRDefault="00EF6BB3">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0"/>
        <w:gridCol w:w="1576"/>
        <w:gridCol w:w="4050"/>
      </w:tblGrid>
      <w:tr w:rsidR="000C3B33" w:rsidRPr="007666B1" w14:paraId="0EE1EDE8" w14:textId="77777777" w:rsidTr="000C3B33">
        <w:trPr>
          <w:cantSplit/>
        </w:trPr>
        <w:tc>
          <w:tcPr>
            <w:tcW w:w="2717" w:type="dxa"/>
            <w:tcBorders>
              <w:top w:val="single" w:sz="4" w:space="0" w:color="auto"/>
              <w:left w:val="single" w:sz="4" w:space="0" w:color="auto"/>
              <w:bottom w:val="single" w:sz="4" w:space="0" w:color="auto"/>
              <w:right w:val="single" w:sz="4" w:space="0" w:color="auto"/>
            </w:tcBorders>
          </w:tcPr>
          <w:p w14:paraId="29D32CDC" w14:textId="77777777" w:rsidR="000C3B33" w:rsidRPr="00FE043F" w:rsidRDefault="000C3B33">
            <w:pPr>
              <w:tabs>
                <w:tab w:val="left" w:pos="567"/>
              </w:tabs>
              <w:rPr>
                <w:sz w:val="22"/>
                <w:szCs w:val="22"/>
                <w:lang w:val="de-DE"/>
              </w:rPr>
            </w:pPr>
            <w:r w:rsidRPr="00FE043F">
              <w:rPr>
                <w:rFonts w:eastAsia="SimSun"/>
                <w:sz w:val="22"/>
                <w:szCs w:val="22"/>
              </w:rPr>
              <w:t>SYSTEMORGANKLASSE</w:t>
            </w:r>
          </w:p>
        </w:tc>
        <w:tc>
          <w:tcPr>
            <w:tcW w:w="1679" w:type="dxa"/>
            <w:tcBorders>
              <w:top w:val="single" w:sz="4" w:space="0" w:color="auto"/>
              <w:left w:val="single" w:sz="4" w:space="0" w:color="auto"/>
              <w:bottom w:val="single" w:sz="4" w:space="0" w:color="auto"/>
              <w:right w:val="single" w:sz="4" w:space="0" w:color="auto"/>
            </w:tcBorders>
          </w:tcPr>
          <w:p w14:paraId="256CCF30" w14:textId="77777777" w:rsidR="000C3B33" w:rsidRPr="00FE043F" w:rsidRDefault="000C3B33">
            <w:pPr>
              <w:tabs>
                <w:tab w:val="left" w:pos="567"/>
              </w:tabs>
              <w:rPr>
                <w:sz w:val="22"/>
                <w:szCs w:val="22"/>
                <w:lang w:val="de-DE"/>
              </w:rPr>
            </w:pPr>
            <w:r w:rsidRPr="00FE043F">
              <w:rPr>
                <w:rFonts w:eastAsia="SimSun"/>
                <w:sz w:val="22"/>
                <w:szCs w:val="22"/>
              </w:rPr>
              <w:t>HÄUFIGKEIT</w:t>
            </w:r>
          </w:p>
        </w:tc>
        <w:tc>
          <w:tcPr>
            <w:tcW w:w="4050" w:type="dxa"/>
            <w:tcBorders>
              <w:top w:val="single" w:sz="4" w:space="0" w:color="auto"/>
              <w:left w:val="single" w:sz="4" w:space="0" w:color="auto"/>
              <w:bottom w:val="single" w:sz="4" w:space="0" w:color="auto"/>
              <w:right w:val="single" w:sz="4" w:space="0" w:color="auto"/>
            </w:tcBorders>
          </w:tcPr>
          <w:p w14:paraId="5A55210E" w14:textId="77777777" w:rsidR="000C3B33" w:rsidRPr="00FE043F" w:rsidRDefault="000C3B33">
            <w:pPr>
              <w:tabs>
                <w:tab w:val="left" w:pos="567"/>
              </w:tabs>
              <w:rPr>
                <w:sz w:val="22"/>
                <w:szCs w:val="22"/>
                <w:lang w:val="de-DE"/>
              </w:rPr>
            </w:pPr>
            <w:r w:rsidRPr="00FE043F">
              <w:rPr>
                <w:rFonts w:eastAsia="SimSun"/>
                <w:sz w:val="22"/>
                <w:szCs w:val="22"/>
              </w:rPr>
              <w:t>NEBENWIRKUNG</w:t>
            </w:r>
          </w:p>
        </w:tc>
      </w:tr>
      <w:tr w:rsidR="000C3B33" w:rsidRPr="007666B1" w14:paraId="277AD33A" w14:textId="77777777" w:rsidTr="000C3B33">
        <w:trPr>
          <w:cantSplit/>
        </w:trPr>
        <w:tc>
          <w:tcPr>
            <w:tcW w:w="2717" w:type="dxa"/>
            <w:tcBorders>
              <w:top w:val="single" w:sz="4" w:space="0" w:color="auto"/>
              <w:left w:val="single" w:sz="4" w:space="0" w:color="auto"/>
              <w:bottom w:val="single" w:sz="4" w:space="0" w:color="auto"/>
              <w:right w:val="single" w:sz="4" w:space="0" w:color="auto"/>
            </w:tcBorders>
          </w:tcPr>
          <w:p w14:paraId="0C708C44" w14:textId="77777777" w:rsidR="000C3B33" w:rsidRPr="007666B1" w:rsidRDefault="000C3B33">
            <w:pPr>
              <w:tabs>
                <w:tab w:val="left" w:pos="567"/>
              </w:tabs>
              <w:rPr>
                <w:sz w:val="22"/>
                <w:lang w:val="de-DE"/>
              </w:rPr>
            </w:pPr>
            <w:r w:rsidRPr="007666B1">
              <w:rPr>
                <w:sz w:val="22"/>
                <w:lang w:val="de-DE"/>
              </w:rPr>
              <w:t>Infektionen und parasitäre Erkrankungen</w:t>
            </w:r>
          </w:p>
        </w:tc>
        <w:tc>
          <w:tcPr>
            <w:tcW w:w="1679" w:type="dxa"/>
            <w:tcBorders>
              <w:top w:val="single" w:sz="4" w:space="0" w:color="auto"/>
              <w:left w:val="single" w:sz="4" w:space="0" w:color="auto"/>
              <w:bottom w:val="single" w:sz="4" w:space="0" w:color="auto"/>
              <w:right w:val="single" w:sz="4" w:space="0" w:color="auto"/>
            </w:tcBorders>
          </w:tcPr>
          <w:p w14:paraId="54C1BBE8" w14:textId="77777777" w:rsidR="000C3B33" w:rsidRPr="007666B1" w:rsidRDefault="000C3B33">
            <w:pPr>
              <w:tabs>
                <w:tab w:val="left" w:pos="567"/>
              </w:tabs>
              <w:rPr>
                <w:sz w:val="22"/>
                <w:lang w:val="de-DE"/>
              </w:rPr>
            </w:pPr>
            <w:r w:rsidRPr="007666B1">
              <w:rPr>
                <w:sz w:val="22"/>
                <w:lang w:val="de-DE"/>
              </w:rPr>
              <w:t>Gelegentlich</w:t>
            </w:r>
          </w:p>
        </w:tc>
        <w:tc>
          <w:tcPr>
            <w:tcW w:w="4050" w:type="dxa"/>
            <w:tcBorders>
              <w:top w:val="single" w:sz="4" w:space="0" w:color="auto"/>
              <w:left w:val="single" w:sz="4" w:space="0" w:color="auto"/>
              <w:bottom w:val="single" w:sz="4" w:space="0" w:color="auto"/>
              <w:right w:val="single" w:sz="4" w:space="0" w:color="auto"/>
            </w:tcBorders>
          </w:tcPr>
          <w:p w14:paraId="27529DC2" w14:textId="77777777" w:rsidR="000C3B33" w:rsidRPr="007666B1" w:rsidRDefault="000C3B33">
            <w:pPr>
              <w:tabs>
                <w:tab w:val="left" w:pos="567"/>
              </w:tabs>
              <w:rPr>
                <w:sz w:val="22"/>
                <w:lang w:val="de-DE"/>
              </w:rPr>
            </w:pPr>
            <w:r w:rsidRPr="007666B1">
              <w:rPr>
                <w:sz w:val="22"/>
                <w:lang w:val="de-DE"/>
              </w:rPr>
              <w:t>Pilzinfektionen</w:t>
            </w:r>
          </w:p>
        </w:tc>
      </w:tr>
      <w:tr w:rsidR="0005003E" w:rsidRPr="007666B1" w14:paraId="56A5A290" w14:textId="77777777" w:rsidTr="000C3B33">
        <w:trPr>
          <w:cantSplit/>
        </w:trPr>
        <w:tc>
          <w:tcPr>
            <w:tcW w:w="2717" w:type="dxa"/>
            <w:tcBorders>
              <w:top w:val="single" w:sz="4" w:space="0" w:color="auto"/>
              <w:left w:val="single" w:sz="4" w:space="0" w:color="auto"/>
              <w:bottom w:val="single" w:sz="4" w:space="0" w:color="auto"/>
              <w:right w:val="single" w:sz="4" w:space="0" w:color="auto"/>
            </w:tcBorders>
          </w:tcPr>
          <w:p w14:paraId="2E0610F1" w14:textId="77777777" w:rsidR="0005003E" w:rsidRPr="007666B1" w:rsidRDefault="0005003E">
            <w:pPr>
              <w:tabs>
                <w:tab w:val="left" w:pos="567"/>
              </w:tabs>
              <w:rPr>
                <w:sz w:val="22"/>
                <w:lang w:val="de-DE"/>
              </w:rPr>
            </w:pPr>
            <w:r w:rsidRPr="007666B1">
              <w:rPr>
                <w:sz w:val="22"/>
                <w:lang w:val="de-DE"/>
              </w:rPr>
              <w:t>Erkrankungen des Immunsystems</w:t>
            </w:r>
          </w:p>
        </w:tc>
        <w:tc>
          <w:tcPr>
            <w:tcW w:w="1679" w:type="dxa"/>
            <w:tcBorders>
              <w:top w:val="single" w:sz="4" w:space="0" w:color="auto"/>
              <w:left w:val="single" w:sz="4" w:space="0" w:color="auto"/>
              <w:bottom w:val="single" w:sz="4" w:space="0" w:color="auto"/>
              <w:right w:val="single" w:sz="4" w:space="0" w:color="auto"/>
            </w:tcBorders>
          </w:tcPr>
          <w:p w14:paraId="39C4C238" w14:textId="77777777" w:rsidR="0005003E" w:rsidRPr="007666B1" w:rsidRDefault="0005003E">
            <w:pPr>
              <w:tabs>
                <w:tab w:val="left" w:pos="567"/>
              </w:tabs>
              <w:rPr>
                <w:sz w:val="22"/>
                <w:lang w:val="de-DE"/>
              </w:rPr>
            </w:pPr>
            <w:r w:rsidRPr="007666B1">
              <w:rPr>
                <w:sz w:val="22"/>
                <w:lang w:val="de-DE"/>
              </w:rPr>
              <w:t>Häufig</w:t>
            </w:r>
          </w:p>
        </w:tc>
        <w:tc>
          <w:tcPr>
            <w:tcW w:w="4050" w:type="dxa"/>
            <w:tcBorders>
              <w:top w:val="single" w:sz="4" w:space="0" w:color="auto"/>
              <w:left w:val="single" w:sz="4" w:space="0" w:color="auto"/>
              <w:bottom w:val="single" w:sz="4" w:space="0" w:color="auto"/>
              <w:right w:val="single" w:sz="4" w:space="0" w:color="auto"/>
            </w:tcBorders>
          </w:tcPr>
          <w:p w14:paraId="4C5BC1EC" w14:textId="77777777" w:rsidR="00690701" w:rsidRPr="007666B1" w:rsidRDefault="00690701" w:rsidP="00690701">
            <w:pPr>
              <w:tabs>
                <w:tab w:val="left" w:pos="567"/>
              </w:tabs>
              <w:rPr>
                <w:sz w:val="22"/>
              </w:rPr>
            </w:pPr>
            <w:r w:rsidRPr="007666B1">
              <w:rPr>
                <w:sz w:val="22"/>
              </w:rPr>
              <w:t>Arzneimittelüberempfindlichkeitsreaktionen</w:t>
            </w:r>
          </w:p>
          <w:p w14:paraId="772B63EE" w14:textId="77777777" w:rsidR="0005003E" w:rsidRPr="007666B1" w:rsidRDefault="0005003E">
            <w:pPr>
              <w:tabs>
                <w:tab w:val="left" w:pos="567"/>
              </w:tabs>
              <w:rPr>
                <w:sz w:val="22"/>
                <w:lang w:val="de-DE"/>
              </w:rPr>
            </w:pPr>
          </w:p>
        </w:tc>
      </w:tr>
      <w:tr w:rsidR="0005003E" w:rsidRPr="009D2EF5" w14:paraId="1C3AF01D" w14:textId="77777777" w:rsidTr="000C3B33">
        <w:trPr>
          <w:cantSplit/>
        </w:trPr>
        <w:tc>
          <w:tcPr>
            <w:tcW w:w="2717" w:type="dxa"/>
          </w:tcPr>
          <w:p w14:paraId="2B5A46F4" w14:textId="77777777" w:rsidR="0005003E" w:rsidRPr="007666B1" w:rsidRDefault="0005003E">
            <w:pPr>
              <w:tabs>
                <w:tab w:val="left" w:pos="567"/>
              </w:tabs>
              <w:rPr>
                <w:sz w:val="22"/>
                <w:lang w:val="de-DE"/>
              </w:rPr>
            </w:pPr>
            <w:r w:rsidRPr="007666B1">
              <w:rPr>
                <w:sz w:val="22"/>
                <w:lang w:val="de-DE"/>
              </w:rPr>
              <w:t>Psychiatrische Erkrankungen</w:t>
            </w:r>
          </w:p>
        </w:tc>
        <w:tc>
          <w:tcPr>
            <w:tcW w:w="1679" w:type="dxa"/>
          </w:tcPr>
          <w:p w14:paraId="4160D3E9" w14:textId="77777777" w:rsidR="0005003E" w:rsidRPr="007666B1" w:rsidRDefault="0005003E">
            <w:pPr>
              <w:tabs>
                <w:tab w:val="left" w:pos="567"/>
              </w:tabs>
              <w:rPr>
                <w:sz w:val="22"/>
                <w:lang w:val="de-DE"/>
              </w:rPr>
            </w:pPr>
            <w:r w:rsidRPr="007666B1">
              <w:rPr>
                <w:sz w:val="22"/>
                <w:lang w:val="de-DE"/>
              </w:rPr>
              <w:t>Häufig</w:t>
            </w:r>
          </w:p>
          <w:p w14:paraId="3AAE603F" w14:textId="77777777" w:rsidR="0005003E" w:rsidRPr="007666B1" w:rsidRDefault="0005003E">
            <w:pPr>
              <w:tabs>
                <w:tab w:val="left" w:pos="567"/>
              </w:tabs>
              <w:rPr>
                <w:sz w:val="22"/>
                <w:lang w:val="de-DE"/>
              </w:rPr>
            </w:pPr>
            <w:r w:rsidRPr="007666B1">
              <w:rPr>
                <w:sz w:val="22"/>
                <w:lang w:val="de-DE"/>
              </w:rPr>
              <w:t>Gelegentlich</w:t>
            </w:r>
          </w:p>
          <w:p w14:paraId="4EAF191E" w14:textId="77777777" w:rsidR="0005003E" w:rsidRPr="007666B1" w:rsidRDefault="0005003E">
            <w:pPr>
              <w:tabs>
                <w:tab w:val="left" w:pos="567"/>
              </w:tabs>
              <w:rPr>
                <w:sz w:val="22"/>
                <w:lang w:val="de-DE"/>
              </w:rPr>
            </w:pPr>
            <w:r w:rsidRPr="007666B1">
              <w:rPr>
                <w:sz w:val="22"/>
                <w:lang w:val="de-DE"/>
              </w:rPr>
              <w:t>Gelegentlich</w:t>
            </w:r>
          </w:p>
          <w:p w14:paraId="2E6371A3" w14:textId="77777777" w:rsidR="0005003E" w:rsidRPr="007666B1" w:rsidRDefault="0005003E">
            <w:pPr>
              <w:tabs>
                <w:tab w:val="left" w:pos="567"/>
              </w:tabs>
              <w:rPr>
                <w:sz w:val="22"/>
                <w:lang w:val="de-DE"/>
              </w:rPr>
            </w:pPr>
            <w:r w:rsidRPr="007666B1">
              <w:rPr>
                <w:sz w:val="22"/>
                <w:lang w:val="de-DE"/>
              </w:rPr>
              <w:t>Nicht bekannt</w:t>
            </w:r>
          </w:p>
        </w:tc>
        <w:tc>
          <w:tcPr>
            <w:tcW w:w="4050" w:type="dxa"/>
          </w:tcPr>
          <w:p w14:paraId="380B369C" w14:textId="77777777" w:rsidR="0005003E" w:rsidRPr="007666B1" w:rsidRDefault="0005003E">
            <w:pPr>
              <w:tabs>
                <w:tab w:val="left" w:pos="567"/>
              </w:tabs>
              <w:rPr>
                <w:sz w:val="22"/>
                <w:lang w:val="de-DE"/>
              </w:rPr>
            </w:pPr>
            <w:r w:rsidRPr="007666B1">
              <w:rPr>
                <w:sz w:val="22"/>
                <w:lang w:val="de-DE"/>
              </w:rPr>
              <w:t>Schläfrigkeit</w:t>
            </w:r>
          </w:p>
          <w:p w14:paraId="213AC196" w14:textId="77777777" w:rsidR="0005003E" w:rsidRPr="007666B1" w:rsidRDefault="0005003E">
            <w:pPr>
              <w:tabs>
                <w:tab w:val="left" w:pos="567"/>
              </w:tabs>
              <w:rPr>
                <w:sz w:val="22"/>
                <w:lang w:val="de-DE"/>
              </w:rPr>
            </w:pPr>
            <w:r w:rsidRPr="007666B1">
              <w:rPr>
                <w:sz w:val="22"/>
                <w:lang w:val="de-DE"/>
              </w:rPr>
              <w:t>Verwirrtheit</w:t>
            </w:r>
          </w:p>
          <w:p w14:paraId="662152D5" w14:textId="77777777" w:rsidR="0005003E" w:rsidRPr="007666B1" w:rsidRDefault="0005003E">
            <w:pPr>
              <w:tabs>
                <w:tab w:val="left" w:pos="567"/>
              </w:tabs>
              <w:rPr>
                <w:sz w:val="22"/>
                <w:lang w:val="de-DE"/>
              </w:rPr>
            </w:pPr>
            <w:r w:rsidRPr="007666B1">
              <w:rPr>
                <w:sz w:val="22"/>
                <w:lang w:val="de-DE"/>
              </w:rPr>
              <w:t>Halluzinationen</w:t>
            </w:r>
            <w:r w:rsidRPr="007666B1">
              <w:rPr>
                <w:sz w:val="22"/>
                <w:vertAlign w:val="superscript"/>
                <w:lang w:val="de-DE"/>
              </w:rPr>
              <w:t>1</w:t>
            </w:r>
          </w:p>
          <w:p w14:paraId="2773B030" w14:textId="77777777" w:rsidR="0005003E" w:rsidRPr="007666B1" w:rsidRDefault="0005003E">
            <w:pPr>
              <w:tabs>
                <w:tab w:val="left" w:pos="567"/>
              </w:tabs>
              <w:rPr>
                <w:sz w:val="22"/>
                <w:lang w:val="de-DE"/>
              </w:rPr>
            </w:pPr>
            <w:r w:rsidRPr="007666B1">
              <w:rPr>
                <w:sz w:val="22"/>
                <w:lang w:val="de-DE"/>
              </w:rPr>
              <w:t>Psychotische Reaktionen</w:t>
            </w:r>
            <w:r w:rsidRPr="007666B1">
              <w:rPr>
                <w:sz w:val="22"/>
                <w:vertAlign w:val="superscript"/>
                <w:lang w:val="de-DE"/>
              </w:rPr>
              <w:t>2</w:t>
            </w:r>
          </w:p>
        </w:tc>
      </w:tr>
      <w:tr w:rsidR="0005003E" w:rsidRPr="009D2EF5" w14:paraId="27031843" w14:textId="77777777" w:rsidTr="000C3B33">
        <w:trPr>
          <w:cantSplit/>
        </w:trPr>
        <w:tc>
          <w:tcPr>
            <w:tcW w:w="2717" w:type="dxa"/>
          </w:tcPr>
          <w:p w14:paraId="1C1A57BD" w14:textId="77777777" w:rsidR="0005003E" w:rsidRPr="007666B1" w:rsidRDefault="0005003E">
            <w:pPr>
              <w:tabs>
                <w:tab w:val="left" w:pos="567"/>
              </w:tabs>
              <w:rPr>
                <w:sz w:val="22"/>
                <w:lang w:val="de-DE"/>
              </w:rPr>
            </w:pPr>
            <w:r w:rsidRPr="007666B1">
              <w:rPr>
                <w:sz w:val="22"/>
                <w:lang w:val="de-DE"/>
              </w:rPr>
              <w:t xml:space="preserve">Erkrankungen des Nervensystems </w:t>
            </w:r>
          </w:p>
        </w:tc>
        <w:tc>
          <w:tcPr>
            <w:tcW w:w="1679" w:type="dxa"/>
          </w:tcPr>
          <w:p w14:paraId="39A4A0E9" w14:textId="77777777" w:rsidR="0005003E" w:rsidRDefault="0005003E">
            <w:pPr>
              <w:tabs>
                <w:tab w:val="left" w:pos="567"/>
              </w:tabs>
              <w:rPr>
                <w:sz w:val="22"/>
                <w:lang w:val="de-DE"/>
              </w:rPr>
            </w:pPr>
            <w:r w:rsidRPr="007666B1">
              <w:rPr>
                <w:sz w:val="22"/>
                <w:lang w:val="de-DE"/>
              </w:rPr>
              <w:t>Häufig</w:t>
            </w:r>
          </w:p>
          <w:p w14:paraId="7BBDEDC5" w14:textId="77777777" w:rsidR="004875CF" w:rsidRPr="007666B1" w:rsidRDefault="004875CF" w:rsidP="004875CF">
            <w:pPr>
              <w:tabs>
                <w:tab w:val="left" w:pos="567"/>
              </w:tabs>
              <w:rPr>
                <w:sz w:val="22"/>
                <w:lang w:val="de-DE"/>
              </w:rPr>
            </w:pPr>
            <w:r w:rsidRPr="007666B1">
              <w:rPr>
                <w:sz w:val="22"/>
                <w:lang w:val="de-DE"/>
              </w:rPr>
              <w:t>Häufig</w:t>
            </w:r>
          </w:p>
          <w:p w14:paraId="4057AAAF" w14:textId="77777777" w:rsidR="0005003E" w:rsidRPr="007666B1" w:rsidRDefault="0005003E">
            <w:pPr>
              <w:tabs>
                <w:tab w:val="left" w:pos="567"/>
              </w:tabs>
              <w:rPr>
                <w:sz w:val="22"/>
                <w:lang w:val="de-DE"/>
              </w:rPr>
            </w:pPr>
            <w:r w:rsidRPr="007666B1">
              <w:rPr>
                <w:sz w:val="22"/>
                <w:lang w:val="de-DE"/>
              </w:rPr>
              <w:t>Gelegentlich</w:t>
            </w:r>
          </w:p>
          <w:p w14:paraId="7E3BC8D2" w14:textId="77777777" w:rsidR="0005003E" w:rsidRPr="007666B1" w:rsidRDefault="0005003E">
            <w:pPr>
              <w:tabs>
                <w:tab w:val="left" w:pos="567"/>
              </w:tabs>
              <w:rPr>
                <w:sz w:val="22"/>
                <w:lang w:val="de-DE"/>
              </w:rPr>
            </w:pPr>
            <w:r w:rsidRPr="007666B1">
              <w:rPr>
                <w:sz w:val="22"/>
                <w:lang w:val="de-DE"/>
              </w:rPr>
              <w:t>Sehr selten</w:t>
            </w:r>
          </w:p>
        </w:tc>
        <w:tc>
          <w:tcPr>
            <w:tcW w:w="4050" w:type="dxa"/>
          </w:tcPr>
          <w:p w14:paraId="56942AE8" w14:textId="77777777" w:rsidR="0005003E" w:rsidRPr="007666B1" w:rsidRDefault="0005003E">
            <w:pPr>
              <w:tabs>
                <w:tab w:val="left" w:pos="567"/>
              </w:tabs>
              <w:rPr>
                <w:sz w:val="22"/>
                <w:lang w:val="de-DE"/>
              </w:rPr>
            </w:pPr>
            <w:r w:rsidRPr="007666B1">
              <w:rPr>
                <w:sz w:val="22"/>
                <w:lang w:val="de-DE"/>
              </w:rPr>
              <w:t>Schwindel</w:t>
            </w:r>
          </w:p>
          <w:p w14:paraId="0D3EE19F" w14:textId="77777777" w:rsidR="004875CF" w:rsidRPr="004875CF" w:rsidRDefault="004875CF">
            <w:pPr>
              <w:tabs>
                <w:tab w:val="left" w:pos="567"/>
              </w:tabs>
              <w:rPr>
                <w:sz w:val="22"/>
                <w:szCs w:val="22"/>
                <w:lang w:val="de-DE"/>
              </w:rPr>
            </w:pPr>
            <w:r w:rsidRPr="001A0564">
              <w:rPr>
                <w:sz w:val="22"/>
                <w:szCs w:val="22"/>
                <w:lang w:val="de-DE"/>
              </w:rPr>
              <w:t>Gleichgewichtsstörungen</w:t>
            </w:r>
          </w:p>
          <w:p w14:paraId="40625459" w14:textId="77777777" w:rsidR="0005003E" w:rsidRPr="007666B1" w:rsidRDefault="0005003E">
            <w:pPr>
              <w:tabs>
                <w:tab w:val="left" w:pos="567"/>
              </w:tabs>
              <w:rPr>
                <w:sz w:val="22"/>
                <w:lang w:val="de-DE"/>
              </w:rPr>
            </w:pPr>
            <w:r w:rsidRPr="007666B1">
              <w:rPr>
                <w:sz w:val="22"/>
                <w:lang w:val="de-DE"/>
              </w:rPr>
              <w:t>Anomaler Gang</w:t>
            </w:r>
          </w:p>
          <w:p w14:paraId="174AAE08" w14:textId="77777777" w:rsidR="0005003E" w:rsidRPr="007666B1" w:rsidRDefault="0005003E">
            <w:pPr>
              <w:tabs>
                <w:tab w:val="left" w:pos="567"/>
              </w:tabs>
              <w:rPr>
                <w:sz w:val="22"/>
                <w:lang w:val="de-DE"/>
              </w:rPr>
            </w:pPr>
            <w:r w:rsidRPr="007666B1">
              <w:rPr>
                <w:sz w:val="22"/>
                <w:lang w:val="de-DE"/>
              </w:rPr>
              <w:t>Krampfanfälle</w:t>
            </w:r>
          </w:p>
        </w:tc>
      </w:tr>
      <w:tr w:rsidR="0005003E" w:rsidRPr="007666B1" w14:paraId="3AFBA369" w14:textId="77777777" w:rsidTr="000C3B33">
        <w:trPr>
          <w:cantSplit/>
        </w:trPr>
        <w:tc>
          <w:tcPr>
            <w:tcW w:w="2717" w:type="dxa"/>
          </w:tcPr>
          <w:p w14:paraId="3CC69463" w14:textId="77777777" w:rsidR="0005003E" w:rsidRPr="007666B1" w:rsidRDefault="0005003E">
            <w:pPr>
              <w:tabs>
                <w:tab w:val="left" w:pos="567"/>
              </w:tabs>
              <w:rPr>
                <w:sz w:val="22"/>
                <w:lang w:val="de-DE"/>
              </w:rPr>
            </w:pPr>
            <w:r w:rsidRPr="007666B1">
              <w:rPr>
                <w:sz w:val="22"/>
                <w:lang w:val="de-DE"/>
              </w:rPr>
              <w:t>Herzerkrankungen</w:t>
            </w:r>
          </w:p>
        </w:tc>
        <w:tc>
          <w:tcPr>
            <w:tcW w:w="1679" w:type="dxa"/>
          </w:tcPr>
          <w:p w14:paraId="29376FD6" w14:textId="77777777" w:rsidR="0005003E" w:rsidRPr="007666B1" w:rsidRDefault="0005003E">
            <w:pPr>
              <w:tabs>
                <w:tab w:val="left" w:pos="567"/>
              </w:tabs>
              <w:rPr>
                <w:sz w:val="22"/>
                <w:lang w:val="de-DE"/>
              </w:rPr>
            </w:pPr>
            <w:r w:rsidRPr="007666B1">
              <w:rPr>
                <w:sz w:val="22"/>
                <w:lang w:val="de-DE"/>
              </w:rPr>
              <w:t>Gelegentlich</w:t>
            </w:r>
          </w:p>
        </w:tc>
        <w:tc>
          <w:tcPr>
            <w:tcW w:w="4050" w:type="dxa"/>
          </w:tcPr>
          <w:p w14:paraId="4ECA1E5D" w14:textId="77777777" w:rsidR="0005003E" w:rsidRPr="007666B1" w:rsidRDefault="0005003E">
            <w:pPr>
              <w:tabs>
                <w:tab w:val="left" w:pos="567"/>
              </w:tabs>
              <w:rPr>
                <w:sz w:val="22"/>
                <w:lang w:val="de-DE"/>
              </w:rPr>
            </w:pPr>
            <w:r w:rsidRPr="007666B1">
              <w:rPr>
                <w:sz w:val="22"/>
                <w:lang w:val="de-DE"/>
              </w:rPr>
              <w:t>Herzinsuffizienz</w:t>
            </w:r>
          </w:p>
        </w:tc>
      </w:tr>
      <w:tr w:rsidR="0005003E" w:rsidRPr="007666B1" w14:paraId="4D02D5B2" w14:textId="77777777" w:rsidTr="000C3B33">
        <w:trPr>
          <w:cantSplit/>
        </w:trPr>
        <w:tc>
          <w:tcPr>
            <w:tcW w:w="2717" w:type="dxa"/>
          </w:tcPr>
          <w:p w14:paraId="62B8D3E0" w14:textId="77777777" w:rsidR="0005003E" w:rsidRPr="007666B1" w:rsidRDefault="0005003E">
            <w:pPr>
              <w:tabs>
                <w:tab w:val="left" w:pos="567"/>
              </w:tabs>
              <w:rPr>
                <w:sz w:val="22"/>
                <w:lang w:val="de-DE"/>
              </w:rPr>
            </w:pPr>
            <w:r w:rsidRPr="007666B1">
              <w:rPr>
                <w:sz w:val="22"/>
                <w:lang w:val="de-DE"/>
              </w:rPr>
              <w:t>Gefäßerkrankungen</w:t>
            </w:r>
          </w:p>
        </w:tc>
        <w:tc>
          <w:tcPr>
            <w:tcW w:w="1679" w:type="dxa"/>
          </w:tcPr>
          <w:p w14:paraId="67A52552" w14:textId="77777777" w:rsidR="0005003E" w:rsidRPr="007666B1" w:rsidRDefault="0005003E">
            <w:pPr>
              <w:tabs>
                <w:tab w:val="left" w:pos="567"/>
              </w:tabs>
              <w:rPr>
                <w:sz w:val="22"/>
                <w:lang w:val="de-DE"/>
              </w:rPr>
            </w:pPr>
            <w:r w:rsidRPr="007666B1">
              <w:rPr>
                <w:sz w:val="22"/>
                <w:lang w:val="de-DE"/>
              </w:rPr>
              <w:t>Häufig</w:t>
            </w:r>
          </w:p>
          <w:p w14:paraId="459598AD" w14:textId="77777777" w:rsidR="0005003E" w:rsidRPr="007666B1" w:rsidRDefault="0005003E">
            <w:pPr>
              <w:tabs>
                <w:tab w:val="left" w:pos="567"/>
              </w:tabs>
              <w:rPr>
                <w:sz w:val="22"/>
                <w:lang w:val="de-DE"/>
              </w:rPr>
            </w:pPr>
            <w:r w:rsidRPr="007666B1">
              <w:rPr>
                <w:sz w:val="22"/>
                <w:lang w:val="de-DE"/>
              </w:rPr>
              <w:t>Gelegentlich</w:t>
            </w:r>
          </w:p>
        </w:tc>
        <w:tc>
          <w:tcPr>
            <w:tcW w:w="4050" w:type="dxa"/>
          </w:tcPr>
          <w:p w14:paraId="170EEF2E" w14:textId="77777777" w:rsidR="0005003E" w:rsidRPr="007666B1" w:rsidRDefault="0005003E">
            <w:pPr>
              <w:tabs>
                <w:tab w:val="left" w:pos="567"/>
              </w:tabs>
              <w:rPr>
                <w:sz w:val="22"/>
                <w:lang w:val="de-DE"/>
              </w:rPr>
            </w:pPr>
            <w:r w:rsidRPr="007666B1">
              <w:rPr>
                <w:sz w:val="22"/>
                <w:lang w:val="de-DE"/>
              </w:rPr>
              <w:t>Erhöhter Blutdruck</w:t>
            </w:r>
          </w:p>
          <w:p w14:paraId="32FA7262" w14:textId="77777777" w:rsidR="0005003E" w:rsidRPr="007666B1" w:rsidRDefault="0005003E">
            <w:pPr>
              <w:tabs>
                <w:tab w:val="left" w:pos="567"/>
              </w:tabs>
              <w:rPr>
                <w:sz w:val="22"/>
                <w:lang w:val="de-DE"/>
              </w:rPr>
            </w:pPr>
            <w:r w:rsidRPr="007666B1">
              <w:rPr>
                <w:sz w:val="22"/>
                <w:lang w:val="de-DE"/>
              </w:rPr>
              <w:t>Venenthrombose/Thromboembolie</w:t>
            </w:r>
          </w:p>
        </w:tc>
      </w:tr>
      <w:tr w:rsidR="0005003E" w:rsidRPr="007666B1" w14:paraId="26E192ED" w14:textId="77777777" w:rsidTr="000C3B33">
        <w:trPr>
          <w:cantSplit/>
        </w:trPr>
        <w:tc>
          <w:tcPr>
            <w:tcW w:w="2717" w:type="dxa"/>
          </w:tcPr>
          <w:p w14:paraId="00CCDB12" w14:textId="77777777" w:rsidR="0005003E" w:rsidRPr="007666B1" w:rsidRDefault="0005003E">
            <w:pPr>
              <w:tabs>
                <w:tab w:val="left" w:pos="567"/>
              </w:tabs>
              <w:rPr>
                <w:sz w:val="22"/>
                <w:lang w:val="de-DE"/>
              </w:rPr>
            </w:pPr>
            <w:r w:rsidRPr="007666B1">
              <w:rPr>
                <w:sz w:val="22"/>
                <w:lang w:val="de-DE"/>
              </w:rPr>
              <w:t>Erkrankungen der Atemwege, des Brustraums und Mediastinums</w:t>
            </w:r>
          </w:p>
        </w:tc>
        <w:tc>
          <w:tcPr>
            <w:tcW w:w="1679" w:type="dxa"/>
          </w:tcPr>
          <w:p w14:paraId="4DFCE701" w14:textId="77777777" w:rsidR="0005003E" w:rsidRPr="007666B1" w:rsidRDefault="0005003E">
            <w:pPr>
              <w:tabs>
                <w:tab w:val="left" w:pos="567"/>
              </w:tabs>
              <w:rPr>
                <w:sz w:val="22"/>
                <w:lang w:val="de-DE"/>
              </w:rPr>
            </w:pPr>
            <w:r w:rsidRPr="007666B1">
              <w:rPr>
                <w:sz w:val="22"/>
                <w:lang w:val="de-DE"/>
              </w:rPr>
              <w:t>Häufig</w:t>
            </w:r>
          </w:p>
        </w:tc>
        <w:tc>
          <w:tcPr>
            <w:tcW w:w="4050" w:type="dxa"/>
          </w:tcPr>
          <w:p w14:paraId="7A36E44F" w14:textId="77777777" w:rsidR="0005003E" w:rsidRPr="007666B1" w:rsidRDefault="0005003E">
            <w:pPr>
              <w:tabs>
                <w:tab w:val="left" w:pos="567"/>
              </w:tabs>
              <w:rPr>
                <w:sz w:val="22"/>
                <w:lang w:val="de-DE"/>
              </w:rPr>
            </w:pPr>
            <w:r w:rsidRPr="007666B1">
              <w:rPr>
                <w:sz w:val="22"/>
                <w:lang w:val="de-DE"/>
              </w:rPr>
              <w:t>Dyspnoe</w:t>
            </w:r>
          </w:p>
        </w:tc>
      </w:tr>
      <w:tr w:rsidR="0005003E" w:rsidRPr="007666B1" w14:paraId="046F5511" w14:textId="77777777" w:rsidTr="000C3B33">
        <w:trPr>
          <w:cantSplit/>
        </w:trPr>
        <w:tc>
          <w:tcPr>
            <w:tcW w:w="2717" w:type="dxa"/>
          </w:tcPr>
          <w:p w14:paraId="36CE5B0D" w14:textId="77777777" w:rsidR="0005003E" w:rsidRPr="007666B1" w:rsidRDefault="0005003E">
            <w:pPr>
              <w:tabs>
                <w:tab w:val="left" w:pos="567"/>
              </w:tabs>
              <w:rPr>
                <w:sz w:val="22"/>
                <w:lang w:val="de-DE"/>
              </w:rPr>
            </w:pPr>
            <w:r w:rsidRPr="007666B1">
              <w:rPr>
                <w:sz w:val="22"/>
                <w:lang w:val="de-DE"/>
              </w:rPr>
              <w:t>Erkrankungen des Gastrointestinaltrakts</w:t>
            </w:r>
          </w:p>
        </w:tc>
        <w:tc>
          <w:tcPr>
            <w:tcW w:w="1679" w:type="dxa"/>
          </w:tcPr>
          <w:p w14:paraId="2587CA1B" w14:textId="77777777" w:rsidR="0005003E" w:rsidRPr="007666B1" w:rsidRDefault="0005003E">
            <w:pPr>
              <w:tabs>
                <w:tab w:val="left" w:pos="567"/>
              </w:tabs>
              <w:rPr>
                <w:sz w:val="22"/>
                <w:lang w:val="de-DE"/>
              </w:rPr>
            </w:pPr>
            <w:r w:rsidRPr="007666B1">
              <w:rPr>
                <w:sz w:val="22"/>
                <w:lang w:val="de-DE"/>
              </w:rPr>
              <w:t>Häufig</w:t>
            </w:r>
          </w:p>
          <w:p w14:paraId="6561331E" w14:textId="77777777" w:rsidR="0005003E" w:rsidRPr="007666B1" w:rsidRDefault="0005003E">
            <w:pPr>
              <w:tabs>
                <w:tab w:val="left" w:pos="567"/>
              </w:tabs>
              <w:rPr>
                <w:sz w:val="22"/>
                <w:lang w:val="de-DE"/>
              </w:rPr>
            </w:pPr>
            <w:r w:rsidRPr="007666B1">
              <w:rPr>
                <w:sz w:val="22"/>
                <w:lang w:val="de-DE"/>
              </w:rPr>
              <w:t>Gelegentlich</w:t>
            </w:r>
          </w:p>
          <w:p w14:paraId="5CF2E069" w14:textId="77777777" w:rsidR="0005003E" w:rsidRPr="007666B1" w:rsidRDefault="0005003E">
            <w:pPr>
              <w:tabs>
                <w:tab w:val="left" w:pos="567"/>
              </w:tabs>
              <w:rPr>
                <w:sz w:val="22"/>
                <w:lang w:val="de-DE"/>
              </w:rPr>
            </w:pPr>
            <w:r w:rsidRPr="007666B1">
              <w:rPr>
                <w:sz w:val="22"/>
                <w:lang w:val="de-DE"/>
              </w:rPr>
              <w:t>Nicht bekannt</w:t>
            </w:r>
          </w:p>
        </w:tc>
        <w:tc>
          <w:tcPr>
            <w:tcW w:w="4050" w:type="dxa"/>
          </w:tcPr>
          <w:p w14:paraId="6C98062A" w14:textId="77777777" w:rsidR="0005003E" w:rsidRPr="007666B1" w:rsidRDefault="0005003E">
            <w:pPr>
              <w:tabs>
                <w:tab w:val="left" w:pos="567"/>
              </w:tabs>
              <w:rPr>
                <w:sz w:val="22"/>
                <w:lang w:val="de-DE"/>
              </w:rPr>
            </w:pPr>
            <w:r w:rsidRPr="007666B1">
              <w:rPr>
                <w:sz w:val="22"/>
                <w:lang w:val="de-DE"/>
              </w:rPr>
              <w:t>Verstopfung</w:t>
            </w:r>
          </w:p>
          <w:p w14:paraId="1F317A49" w14:textId="77777777" w:rsidR="0005003E" w:rsidRPr="007666B1" w:rsidRDefault="0005003E">
            <w:pPr>
              <w:tabs>
                <w:tab w:val="left" w:pos="567"/>
              </w:tabs>
              <w:rPr>
                <w:sz w:val="22"/>
                <w:lang w:val="de-DE"/>
              </w:rPr>
            </w:pPr>
            <w:r w:rsidRPr="007666B1">
              <w:rPr>
                <w:sz w:val="22"/>
                <w:lang w:val="de-DE"/>
              </w:rPr>
              <w:t>Erbrechen</w:t>
            </w:r>
          </w:p>
          <w:p w14:paraId="482D1444" w14:textId="77777777" w:rsidR="0005003E" w:rsidRPr="007666B1" w:rsidRDefault="0005003E">
            <w:pPr>
              <w:tabs>
                <w:tab w:val="left" w:pos="567"/>
              </w:tabs>
              <w:rPr>
                <w:sz w:val="22"/>
                <w:vertAlign w:val="superscript"/>
                <w:lang w:val="de-DE"/>
              </w:rPr>
            </w:pPr>
            <w:r w:rsidRPr="007666B1">
              <w:rPr>
                <w:sz w:val="22"/>
                <w:lang w:val="de-DE"/>
              </w:rPr>
              <w:t>Pankreatitis</w:t>
            </w:r>
            <w:r w:rsidRPr="007666B1">
              <w:rPr>
                <w:sz w:val="22"/>
                <w:vertAlign w:val="superscript"/>
                <w:lang w:val="de-DE"/>
              </w:rPr>
              <w:t>2</w:t>
            </w:r>
          </w:p>
        </w:tc>
      </w:tr>
      <w:tr w:rsidR="003831DB" w:rsidRPr="007666B1" w14:paraId="70C6F141" w14:textId="77777777" w:rsidTr="000C3B33">
        <w:trPr>
          <w:cantSplit/>
        </w:trPr>
        <w:tc>
          <w:tcPr>
            <w:tcW w:w="2717" w:type="dxa"/>
          </w:tcPr>
          <w:p w14:paraId="3E1F10EB" w14:textId="77777777" w:rsidR="003831DB" w:rsidRPr="007666B1" w:rsidRDefault="003831DB">
            <w:pPr>
              <w:tabs>
                <w:tab w:val="left" w:pos="567"/>
              </w:tabs>
              <w:rPr>
                <w:sz w:val="22"/>
                <w:lang w:val="de-DE"/>
              </w:rPr>
            </w:pPr>
            <w:r>
              <w:rPr>
                <w:sz w:val="22"/>
                <w:lang w:val="de-DE"/>
              </w:rPr>
              <w:t>Leber- und Gallenerkrankungen</w:t>
            </w:r>
          </w:p>
        </w:tc>
        <w:tc>
          <w:tcPr>
            <w:tcW w:w="1679" w:type="dxa"/>
          </w:tcPr>
          <w:p w14:paraId="48D8D37F" w14:textId="77777777" w:rsidR="003831DB" w:rsidRDefault="003831DB">
            <w:pPr>
              <w:tabs>
                <w:tab w:val="left" w:pos="567"/>
              </w:tabs>
              <w:rPr>
                <w:sz w:val="22"/>
                <w:lang w:val="de-DE"/>
              </w:rPr>
            </w:pPr>
            <w:r>
              <w:rPr>
                <w:sz w:val="22"/>
                <w:lang w:val="de-DE"/>
              </w:rPr>
              <w:t>Häufig</w:t>
            </w:r>
          </w:p>
          <w:p w14:paraId="41369DF5" w14:textId="77777777" w:rsidR="003831DB" w:rsidRPr="007666B1" w:rsidRDefault="003831DB">
            <w:pPr>
              <w:tabs>
                <w:tab w:val="left" w:pos="567"/>
              </w:tabs>
              <w:rPr>
                <w:sz w:val="22"/>
                <w:lang w:val="de-DE"/>
              </w:rPr>
            </w:pPr>
            <w:r>
              <w:rPr>
                <w:sz w:val="22"/>
                <w:lang w:val="de-DE"/>
              </w:rPr>
              <w:t>Nicht bekannt</w:t>
            </w:r>
          </w:p>
        </w:tc>
        <w:tc>
          <w:tcPr>
            <w:tcW w:w="4050" w:type="dxa"/>
          </w:tcPr>
          <w:p w14:paraId="67568C47" w14:textId="77777777" w:rsidR="003831DB" w:rsidRDefault="00E449F5">
            <w:pPr>
              <w:tabs>
                <w:tab w:val="left" w:pos="567"/>
              </w:tabs>
              <w:rPr>
                <w:sz w:val="22"/>
                <w:lang w:val="de-DE"/>
              </w:rPr>
            </w:pPr>
            <w:r>
              <w:rPr>
                <w:sz w:val="22"/>
                <w:lang w:val="de-DE"/>
              </w:rPr>
              <w:t>Erhöhte Leberfunktionswerte</w:t>
            </w:r>
          </w:p>
          <w:p w14:paraId="7E507C8C" w14:textId="77777777" w:rsidR="003831DB" w:rsidRPr="007666B1" w:rsidRDefault="003831DB">
            <w:pPr>
              <w:tabs>
                <w:tab w:val="left" w:pos="567"/>
              </w:tabs>
              <w:rPr>
                <w:sz w:val="22"/>
                <w:lang w:val="de-DE"/>
              </w:rPr>
            </w:pPr>
            <w:r>
              <w:rPr>
                <w:sz w:val="22"/>
                <w:lang w:val="de-DE"/>
              </w:rPr>
              <w:t>Hepatitis</w:t>
            </w:r>
          </w:p>
        </w:tc>
      </w:tr>
      <w:tr w:rsidR="0005003E" w:rsidRPr="007666B1" w14:paraId="13066402" w14:textId="77777777" w:rsidTr="000C3B33">
        <w:trPr>
          <w:cantSplit/>
        </w:trPr>
        <w:tc>
          <w:tcPr>
            <w:tcW w:w="2717" w:type="dxa"/>
          </w:tcPr>
          <w:p w14:paraId="1B22481F" w14:textId="77777777" w:rsidR="0005003E" w:rsidRPr="007666B1" w:rsidRDefault="0005003E">
            <w:pPr>
              <w:tabs>
                <w:tab w:val="left" w:pos="567"/>
              </w:tabs>
              <w:rPr>
                <w:sz w:val="22"/>
                <w:lang w:val="de-DE"/>
              </w:rPr>
            </w:pPr>
            <w:r w:rsidRPr="007666B1">
              <w:rPr>
                <w:sz w:val="22"/>
                <w:lang w:val="de-DE"/>
              </w:rPr>
              <w:t>Allgemeine Erkrankungen und Beschwerden am Verabreichungsort</w:t>
            </w:r>
          </w:p>
        </w:tc>
        <w:tc>
          <w:tcPr>
            <w:tcW w:w="1679" w:type="dxa"/>
          </w:tcPr>
          <w:p w14:paraId="0D358A55" w14:textId="77777777" w:rsidR="0005003E" w:rsidRPr="007666B1" w:rsidRDefault="0005003E">
            <w:pPr>
              <w:tabs>
                <w:tab w:val="left" w:pos="567"/>
              </w:tabs>
              <w:rPr>
                <w:sz w:val="22"/>
                <w:lang w:val="de-DE"/>
              </w:rPr>
            </w:pPr>
            <w:r w:rsidRPr="007666B1">
              <w:rPr>
                <w:sz w:val="22"/>
                <w:lang w:val="de-DE"/>
              </w:rPr>
              <w:t xml:space="preserve">Häufig </w:t>
            </w:r>
          </w:p>
          <w:p w14:paraId="5A0893C7" w14:textId="77777777" w:rsidR="0005003E" w:rsidRPr="007666B1" w:rsidRDefault="0005003E">
            <w:pPr>
              <w:tabs>
                <w:tab w:val="left" w:pos="567"/>
              </w:tabs>
              <w:rPr>
                <w:sz w:val="22"/>
                <w:lang w:val="de-DE"/>
              </w:rPr>
            </w:pPr>
            <w:r w:rsidRPr="007666B1">
              <w:rPr>
                <w:sz w:val="22"/>
                <w:lang w:val="de-DE"/>
              </w:rPr>
              <w:t>Gelegentlich</w:t>
            </w:r>
          </w:p>
          <w:p w14:paraId="161A1C47" w14:textId="77777777" w:rsidR="0005003E" w:rsidRPr="007666B1" w:rsidRDefault="0005003E">
            <w:pPr>
              <w:tabs>
                <w:tab w:val="left" w:pos="567"/>
              </w:tabs>
              <w:rPr>
                <w:sz w:val="22"/>
                <w:lang w:val="de-DE"/>
              </w:rPr>
            </w:pPr>
          </w:p>
        </w:tc>
        <w:tc>
          <w:tcPr>
            <w:tcW w:w="4050" w:type="dxa"/>
          </w:tcPr>
          <w:p w14:paraId="02BB8140" w14:textId="77777777" w:rsidR="0005003E" w:rsidRPr="007666B1" w:rsidRDefault="0005003E">
            <w:pPr>
              <w:tabs>
                <w:tab w:val="left" w:pos="567"/>
              </w:tabs>
              <w:rPr>
                <w:sz w:val="22"/>
                <w:lang w:val="de-DE"/>
              </w:rPr>
            </w:pPr>
            <w:r w:rsidRPr="007666B1">
              <w:rPr>
                <w:sz w:val="22"/>
                <w:lang w:val="de-DE"/>
              </w:rPr>
              <w:t>Kopfschmerzen</w:t>
            </w:r>
          </w:p>
          <w:p w14:paraId="6E5A233A" w14:textId="77777777" w:rsidR="0005003E" w:rsidRPr="007666B1" w:rsidRDefault="0005003E">
            <w:pPr>
              <w:tabs>
                <w:tab w:val="left" w:pos="567"/>
              </w:tabs>
              <w:rPr>
                <w:sz w:val="22"/>
                <w:lang w:val="de-DE"/>
              </w:rPr>
            </w:pPr>
            <w:r w:rsidRPr="007666B1">
              <w:rPr>
                <w:sz w:val="22"/>
                <w:lang w:val="de-DE"/>
              </w:rPr>
              <w:t>Müdigkeit</w:t>
            </w:r>
          </w:p>
        </w:tc>
      </w:tr>
    </w:tbl>
    <w:p w14:paraId="7737558C" w14:textId="77777777" w:rsidR="00166AC5" w:rsidRPr="004D5927" w:rsidRDefault="00166AC5">
      <w:pPr>
        <w:tabs>
          <w:tab w:val="left" w:pos="567"/>
        </w:tabs>
        <w:rPr>
          <w:sz w:val="22"/>
          <w:lang w:val="de-DE"/>
        </w:rPr>
      </w:pPr>
      <w:bookmarkStart w:id="2" w:name="OLE_LINK1"/>
      <w:r w:rsidRPr="007666B1">
        <w:rPr>
          <w:sz w:val="22"/>
          <w:vertAlign w:val="superscript"/>
          <w:lang w:val="de-DE"/>
        </w:rPr>
        <w:t>1</w:t>
      </w:r>
      <w:r w:rsidRPr="007666B1">
        <w:rPr>
          <w:sz w:val="22"/>
          <w:lang w:val="de-DE"/>
        </w:rPr>
        <w:t xml:space="preserve">Halluzinationen sind hauptsächlich bei Patienten mit schwerer Alzheimer-Demenz </w:t>
      </w:r>
      <w:r w:rsidRPr="004D5927">
        <w:rPr>
          <w:sz w:val="22"/>
          <w:lang w:val="de-DE"/>
        </w:rPr>
        <w:t>beobachtet worden.</w:t>
      </w:r>
    </w:p>
    <w:p w14:paraId="20D9DE3D" w14:textId="77777777" w:rsidR="00166AC5" w:rsidRPr="004D5927" w:rsidRDefault="00166AC5">
      <w:pPr>
        <w:tabs>
          <w:tab w:val="left" w:pos="567"/>
        </w:tabs>
        <w:rPr>
          <w:sz w:val="22"/>
          <w:lang w:val="de-DE"/>
        </w:rPr>
      </w:pPr>
      <w:r w:rsidRPr="004D5927">
        <w:rPr>
          <w:sz w:val="22"/>
          <w:vertAlign w:val="superscript"/>
          <w:lang w:val="de-DE"/>
        </w:rPr>
        <w:t>2</w:t>
      </w:r>
      <w:r w:rsidRPr="004D5927">
        <w:rPr>
          <w:sz w:val="22"/>
          <w:lang w:val="de-DE"/>
        </w:rPr>
        <w:t xml:space="preserve"> Einzelfallberichte seit Markteinführung</w:t>
      </w:r>
    </w:p>
    <w:p w14:paraId="612F7FBB" w14:textId="77777777" w:rsidR="00166AC5" w:rsidRPr="004D5927" w:rsidRDefault="00166AC5">
      <w:pPr>
        <w:tabs>
          <w:tab w:val="left" w:pos="567"/>
        </w:tabs>
        <w:rPr>
          <w:sz w:val="22"/>
          <w:lang w:val="de-DE"/>
        </w:rPr>
      </w:pPr>
    </w:p>
    <w:p w14:paraId="76442443" w14:textId="77777777" w:rsidR="00166AC5" w:rsidRPr="004D5927" w:rsidRDefault="00166AC5">
      <w:pPr>
        <w:tabs>
          <w:tab w:val="left" w:pos="567"/>
        </w:tabs>
        <w:rPr>
          <w:sz w:val="22"/>
          <w:lang w:val="de-DE"/>
        </w:rPr>
      </w:pPr>
      <w:r w:rsidRPr="004D5927">
        <w:rPr>
          <w:sz w:val="22"/>
          <w:lang w:val="de-DE"/>
        </w:rPr>
        <w:t xml:space="preserve">Alzheimer-Demenz wird mit Depression, Suizidgedanken und Suizid in Verbindung gebracht. Seit Markteinführung wurden solche </w:t>
      </w:r>
      <w:r w:rsidR="00001E65" w:rsidRPr="004D5927">
        <w:rPr>
          <w:sz w:val="22"/>
          <w:lang w:val="de-DE"/>
        </w:rPr>
        <w:t xml:space="preserve">Arzneimittelwirkungen </w:t>
      </w:r>
      <w:r w:rsidRPr="004D5927">
        <w:rPr>
          <w:sz w:val="22"/>
          <w:lang w:val="de-DE"/>
        </w:rPr>
        <w:t>bei Patienten berichtet</w:t>
      </w:r>
      <w:r w:rsidR="00001E65" w:rsidRPr="004D5927">
        <w:rPr>
          <w:sz w:val="22"/>
          <w:lang w:val="de-DE"/>
        </w:rPr>
        <w:t>, die mit Ebixa behandelt wurden</w:t>
      </w:r>
      <w:r w:rsidRPr="004D5927">
        <w:rPr>
          <w:sz w:val="22"/>
          <w:lang w:val="de-DE"/>
        </w:rPr>
        <w:t>.</w:t>
      </w:r>
    </w:p>
    <w:bookmarkEnd w:id="2"/>
    <w:p w14:paraId="2F301DCB" w14:textId="77777777" w:rsidR="00166AC5" w:rsidRPr="004D5927" w:rsidRDefault="00166AC5">
      <w:pPr>
        <w:tabs>
          <w:tab w:val="left" w:pos="567"/>
        </w:tabs>
        <w:ind w:left="567" w:hanging="567"/>
        <w:rPr>
          <w:b/>
          <w:sz w:val="22"/>
          <w:szCs w:val="22"/>
          <w:lang w:val="de-DE"/>
        </w:rPr>
      </w:pPr>
    </w:p>
    <w:p w14:paraId="63F3CD89" w14:textId="77777777" w:rsidR="006816E9" w:rsidRPr="00FD0BBB" w:rsidRDefault="006816E9" w:rsidP="006816E9">
      <w:pPr>
        <w:rPr>
          <w:noProof/>
          <w:sz w:val="22"/>
          <w:szCs w:val="22"/>
          <w:u w:val="single"/>
          <w:lang w:val="de-DE"/>
        </w:rPr>
      </w:pPr>
      <w:r w:rsidRPr="00FD0BBB">
        <w:rPr>
          <w:noProof/>
          <w:sz w:val="22"/>
          <w:szCs w:val="22"/>
          <w:u w:val="single"/>
          <w:lang w:val="de-DE"/>
        </w:rPr>
        <w:t xml:space="preserve">Meldung des Verdachts auf Nebenwirkungen </w:t>
      </w:r>
    </w:p>
    <w:p w14:paraId="1B20E3FA" w14:textId="0A5A8D89" w:rsidR="006816E9" w:rsidRPr="00FE043F" w:rsidRDefault="006816E9" w:rsidP="006816E9">
      <w:pPr>
        <w:tabs>
          <w:tab w:val="left" w:pos="0"/>
        </w:tabs>
        <w:rPr>
          <w:noProof/>
          <w:sz w:val="22"/>
          <w:szCs w:val="22"/>
          <w:lang w:val="de-DE"/>
        </w:rPr>
      </w:pPr>
      <w:r w:rsidRPr="004D5927">
        <w:rPr>
          <w:noProof/>
          <w:sz w:val="22"/>
          <w:szCs w:val="22"/>
          <w:lang w:val="de-DE"/>
        </w:rPr>
        <w:t>Die Meldung des Verdachts auf Nebenwirkungen nach der Zulassung</w:t>
      </w:r>
      <w:r w:rsidRPr="00FE043F">
        <w:rPr>
          <w:noProof/>
          <w:sz w:val="22"/>
          <w:szCs w:val="22"/>
          <w:lang w:val="de-DE"/>
        </w:rPr>
        <w:t xml:space="preserve"> ist von großer Wichtigkeit.</w:t>
      </w:r>
      <w:r w:rsidRPr="00FE043F">
        <w:rPr>
          <w:sz w:val="22"/>
          <w:szCs w:val="22"/>
          <w:lang w:val="de-DE"/>
        </w:rPr>
        <w:t xml:space="preserve"> </w:t>
      </w:r>
      <w:r w:rsidRPr="00FE043F">
        <w:rPr>
          <w:noProof/>
          <w:sz w:val="22"/>
          <w:szCs w:val="22"/>
          <w:lang w:val="de-DE"/>
        </w:rPr>
        <w:t>Sie ermöglicht eine kontinuierliche Überwachung des Nutzen-Risiko-Verhältnisses des Arzneimittels.</w:t>
      </w:r>
      <w:r w:rsidRPr="00FE043F">
        <w:rPr>
          <w:sz w:val="22"/>
          <w:szCs w:val="22"/>
          <w:lang w:val="de-DE"/>
        </w:rPr>
        <w:t xml:space="preserve"> Angehörige von Gesundheitsberufen</w:t>
      </w:r>
      <w:r w:rsidRPr="00FE043F">
        <w:rPr>
          <w:noProof/>
          <w:sz w:val="22"/>
          <w:szCs w:val="22"/>
          <w:lang w:val="de-DE"/>
        </w:rPr>
        <w:t xml:space="preserve"> sind aufgefordert, jeden </w:t>
      </w:r>
      <w:r w:rsidRPr="00FE043F">
        <w:rPr>
          <w:noProof/>
          <w:sz w:val="22"/>
          <w:szCs w:val="22"/>
          <w:lang w:val="de-DE"/>
        </w:rPr>
        <w:lastRenderedPageBreak/>
        <w:t xml:space="preserve">Verdachtsfall einer Nebenwirkung über </w:t>
      </w:r>
      <w:r w:rsidRPr="00C94DE7">
        <w:rPr>
          <w:noProof/>
          <w:sz w:val="22"/>
          <w:szCs w:val="22"/>
          <w:highlight w:val="lightGray"/>
          <w:lang w:val="de-DE"/>
        </w:rPr>
        <w:t xml:space="preserve">das in </w:t>
      </w:r>
      <w:r w:rsidR="000C1849" w:rsidRPr="000B63EA">
        <w:rPr>
          <w:rStyle w:val="Hyperlink"/>
          <w:noProof/>
          <w:color w:val="auto"/>
          <w:sz w:val="22"/>
          <w:szCs w:val="22"/>
          <w:highlight w:val="lightGray"/>
          <w:u w:val="none"/>
          <w:lang w:val="de-DE"/>
        </w:rPr>
        <w:t>Anhang V</w:t>
      </w:r>
      <w:r w:rsidRPr="000B63EA">
        <w:rPr>
          <w:noProof/>
          <w:sz w:val="22"/>
          <w:szCs w:val="22"/>
          <w:highlight w:val="lightGray"/>
          <w:lang w:val="de-DE"/>
        </w:rPr>
        <w:t xml:space="preserve"> </w:t>
      </w:r>
      <w:r w:rsidRPr="00C94DE7">
        <w:rPr>
          <w:noProof/>
          <w:sz w:val="22"/>
          <w:szCs w:val="22"/>
          <w:highlight w:val="lightGray"/>
          <w:lang w:val="de-DE"/>
        </w:rPr>
        <w:t>aufgeführte nationale Meldesystem</w:t>
      </w:r>
      <w:r w:rsidRPr="00FE043F">
        <w:rPr>
          <w:noProof/>
          <w:sz w:val="22"/>
          <w:szCs w:val="22"/>
          <w:lang w:val="de-DE"/>
        </w:rPr>
        <w:t xml:space="preserve"> anzuzeigen</w:t>
      </w:r>
      <w:r w:rsidR="00EE0473">
        <w:rPr>
          <w:noProof/>
          <w:sz w:val="22"/>
          <w:szCs w:val="22"/>
          <w:lang w:val="de-DE"/>
        </w:rPr>
        <w:t>.</w:t>
      </w:r>
    </w:p>
    <w:p w14:paraId="57D6B42D" w14:textId="77777777" w:rsidR="006816E9" w:rsidRDefault="006816E9" w:rsidP="006816E9">
      <w:pPr>
        <w:tabs>
          <w:tab w:val="left" w:pos="0"/>
        </w:tabs>
        <w:rPr>
          <w:b/>
          <w:sz w:val="22"/>
          <w:lang w:val="de-DE"/>
        </w:rPr>
      </w:pPr>
    </w:p>
    <w:p w14:paraId="62CB11B0" w14:textId="77777777" w:rsidR="008E65E9" w:rsidRDefault="008E65E9" w:rsidP="006816E9">
      <w:pPr>
        <w:tabs>
          <w:tab w:val="left" w:pos="0"/>
        </w:tabs>
        <w:rPr>
          <w:b/>
          <w:sz w:val="22"/>
          <w:lang w:val="de-DE"/>
        </w:rPr>
      </w:pPr>
    </w:p>
    <w:p w14:paraId="237289FF" w14:textId="77777777" w:rsidR="008E65E9" w:rsidRPr="007666B1" w:rsidRDefault="008E65E9" w:rsidP="006816E9">
      <w:pPr>
        <w:tabs>
          <w:tab w:val="left" w:pos="0"/>
        </w:tabs>
        <w:rPr>
          <w:b/>
          <w:sz w:val="22"/>
          <w:lang w:val="de-DE"/>
        </w:rPr>
      </w:pPr>
    </w:p>
    <w:p w14:paraId="7C24B52E" w14:textId="77777777" w:rsidR="00166AC5" w:rsidRPr="004D5927" w:rsidRDefault="00166AC5">
      <w:pPr>
        <w:tabs>
          <w:tab w:val="left" w:pos="567"/>
        </w:tabs>
        <w:ind w:left="567" w:hanging="567"/>
        <w:rPr>
          <w:sz w:val="22"/>
          <w:lang w:val="de-DE"/>
        </w:rPr>
      </w:pPr>
      <w:r w:rsidRPr="004D5927">
        <w:rPr>
          <w:b/>
          <w:sz w:val="22"/>
          <w:lang w:val="de-DE"/>
        </w:rPr>
        <w:t>4.9</w:t>
      </w:r>
      <w:r w:rsidRPr="004D5927">
        <w:rPr>
          <w:b/>
          <w:sz w:val="22"/>
          <w:lang w:val="de-DE"/>
        </w:rPr>
        <w:tab/>
        <w:t>Überdosierung</w:t>
      </w:r>
    </w:p>
    <w:p w14:paraId="274792BC" w14:textId="77777777" w:rsidR="00166AC5" w:rsidRPr="004D5927" w:rsidRDefault="00166AC5">
      <w:pPr>
        <w:tabs>
          <w:tab w:val="left" w:pos="567"/>
        </w:tabs>
        <w:rPr>
          <w:sz w:val="22"/>
          <w:lang w:val="de-DE"/>
        </w:rPr>
      </w:pPr>
    </w:p>
    <w:p w14:paraId="7FD4F4DC" w14:textId="77777777" w:rsidR="00166AC5" w:rsidRPr="004D5927" w:rsidRDefault="00166AC5">
      <w:pPr>
        <w:rPr>
          <w:sz w:val="22"/>
          <w:szCs w:val="22"/>
          <w:lang w:val="de-DE"/>
        </w:rPr>
      </w:pPr>
      <w:r w:rsidRPr="004D5927">
        <w:rPr>
          <w:rStyle w:val="Emphasis"/>
          <w:i w:val="0"/>
          <w:sz w:val="22"/>
          <w:szCs w:val="22"/>
          <w:lang w:val="de-DE"/>
        </w:rPr>
        <w:t>Es liegen nur begrenzte Erfahrungen zu Überdosierung aus klinischen Studien sowie nach Markteinführung vor.</w:t>
      </w:r>
    </w:p>
    <w:p w14:paraId="27C28F77" w14:textId="77777777" w:rsidR="00166AC5" w:rsidRPr="004D5927" w:rsidRDefault="00166AC5">
      <w:pPr>
        <w:tabs>
          <w:tab w:val="left" w:pos="567"/>
        </w:tabs>
        <w:rPr>
          <w:sz w:val="22"/>
          <w:lang w:val="de-DE"/>
        </w:rPr>
      </w:pPr>
    </w:p>
    <w:p w14:paraId="6E067F4D" w14:textId="77777777" w:rsidR="00001E65" w:rsidRPr="00FD0BBB" w:rsidRDefault="00166AC5">
      <w:pPr>
        <w:rPr>
          <w:rStyle w:val="Emphasis"/>
          <w:i w:val="0"/>
          <w:sz w:val="22"/>
          <w:szCs w:val="22"/>
          <w:u w:val="single"/>
          <w:lang w:val="de-DE"/>
        </w:rPr>
      </w:pPr>
      <w:r w:rsidRPr="00FD0BBB">
        <w:rPr>
          <w:rStyle w:val="Emphasis"/>
          <w:i w:val="0"/>
          <w:sz w:val="22"/>
          <w:szCs w:val="22"/>
          <w:u w:val="single"/>
          <w:lang w:val="de-DE"/>
        </w:rPr>
        <w:t>Symptome</w:t>
      </w:r>
    </w:p>
    <w:p w14:paraId="0A4E9A39" w14:textId="77777777" w:rsidR="00166AC5" w:rsidRPr="004D5927" w:rsidRDefault="00166AC5">
      <w:pPr>
        <w:rPr>
          <w:sz w:val="22"/>
          <w:szCs w:val="22"/>
          <w:lang w:val="de-DE"/>
        </w:rPr>
      </w:pPr>
      <w:r w:rsidRPr="004D5927">
        <w:rPr>
          <w:rStyle w:val="Emphasis"/>
          <w:i w:val="0"/>
          <w:sz w:val="22"/>
          <w:szCs w:val="22"/>
          <w:lang w:val="de-DE"/>
        </w:rPr>
        <w:t>Relativ hohe Überdosierungen (200 mg/Tag bzw. 105 mg/Tag, jeweils über 3 Tage) gingen entweder lediglich mit Symptomen wie Müdigkeit, Schwächegefühl und/oder Diarrhö oder ohne Symptome einher. In Überdosierungsfällen mit weniger als 140 mg oder mit unbekannter Dosis zeigten die Patienten Symptome zentralnervösen Ursprungs (Verwirrtheit, Benommenheit, Schläfrigkeit, Schwindel, Agitiertheit, Aggression, Halluzinationen und Gangstörungen) und/oder gastrointestinalen Ursprungs (Erbrechen und Diarrhö).</w:t>
      </w:r>
    </w:p>
    <w:p w14:paraId="047F29E5" w14:textId="77777777" w:rsidR="00166AC5" w:rsidRPr="004D5927" w:rsidRDefault="00166AC5">
      <w:pPr>
        <w:rPr>
          <w:sz w:val="22"/>
          <w:szCs w:val="22"/>
          <w:lang w:val="de-DE"/>
        </w:rPr>
      </w:pPr>
    </w:p>
    <w:p w14:paraId="1D76D79D" w14:textId="77777777" w:rsidR="00166AC5" w:rsidRPr="004D5927" w:rsidRDefault="00166AC5">
      <w:pPr>
        <w:rPr>
          <w:sz w:val="22"/>
          <w:szCs w:val="22"/>
          <w:lang w:val="de-DE"/>
        </w:rPr>
      </w:pPr>
      <w:r w:rsidRPr="004D5927">
        <w:rPr>
          <w:rStyle w:val="Emphasis"/>
          <w:i w:val="0"/>
          <w:sz w:val="22"/>
          <w:szCs w:val="22"/>
          <w:lang w:val="de-DE"/>
        </w:rPr>
        <w:t>Im extremsten Fall einer Überdosierung überlebte der Patient die orale Einnahme von insgesamt 2000 mg Memantin mit Wirkungen auf das zentrale Nervensystem (Koma über 10 Tage sowie später Diplopie und Agitiertheit). Der Patient erhielt eine symptomatische Behandlung sowie Plasmapherese und erholte sich ohne Ausbildung dauerhafter Folgeerscheinungen.</w:t>
      </w:r>
    </w:p>
    <w:p w14:paraId="733A55F5" w14:textId="77777777" w:rsidR="00166AC5" w:rsidRPr="004D5927" w:rsidRDefault="00166AC5">
      <w:pPr>
        <w:tabs>
          <w:tab w:val="left" w:pos="567"/>
        </w:tabs>
        <w:rPr>
          <w:sz w:val="22"/>
          <w:lang w:val="de-DE"/>
        </w:rPr>
      </w:pPr>
    </w:p>
    <w:p w14:paraId="2000937D" w14:textId="77777777" w:rsidR="00166AC5" w:rsidRPr="004D5927" w:rsidRDefault="00166AC5">
      <w:pPr>
        <w:rPr>
          <w:sz w:val="22"/>
          <w:szCs w:val="22"/>
          <w:lang w:val="de-DE"/>
        </w:rPr>
      </w:pPr>
      <w:r w:rsidRPr="004D5927">
        <w:rPr>
          <w:rStyle w:val="Emphasis"/>
          <w:i w:val="0"/>
          <w:sz w:val="22"/>
          <w:szCs w:val="22"/>
          <w:lang w:val="de-DE"/>
        </w:rPr>
        <w:t>In einem weiteren Fall massiver Überdosierung überlebte und erholte sich der Patient ebenfalls. Dieser Patient hatte 400 mg Memantin oral erhalten und entwickelte zentralnervöse Symptome wie Ruhelosigkeit, Psychose, visuelle Halluzinationen, erniedrigte Krampfschwelle, Schläfrigkeit, Stupor und Bewusstlosigkeit.</w:t>
      </w:r>
    </w:p>
    <w:p w14:paraId="5126E313" w14:textId="77777777" w:rsidR="00166AC5" w:rsidRPr="004D5927" w:rsidRDefault="00166AC5">
      <w:pPr>
        <w:rPr>
          <w:sz w:val="22"/>
          <w:szCs w:val="22"/>
          <w:lang w:val="de-DE"/>
        </w:rPr>
      </w:pPr>
    </w:p>
    <w:p w14:paraId="5BE22060" w14:textId="77777777" w:rsidR="00001E65" w:rsidRPr="00FD0BBB" w:rsidRDefault="00166AC5">
      <w:pPr>
        <w:rPr>
          <w:rStyle w:val="Emphasis"/>
          <w:i w:val="0"/>
          <w:sz w:val="22"/>
          <w:szCs w:val="22"/>
          <w:u w:val="single"/>
          <w:lang w:val="de-DE"/>
        </w:rPr>
      </w:pPr>
      <w:r w:rsidRPr="00FD0BBB">
        <w:rPr>
          <w:rStyle w:val="Emphasis"/>
          <w:i w:val="0"/>
          <w:sz w:val="22"/>
          <w:szCs w:val="22"/>
          <w:u w:val="single"/>
          <w:lang w:val="de-DE"/>
        </w:rPr>
        <w:t>Behandlung</w:t>
      </w:r>
    </w:p>
    <w:p w14:paraId="0D00DFDD" w14:textId="77777777" w:rsidR="00166AC5" w:rsidRPr="004D5927" w:rsidRDefault="00166AC5">
      <w:pPr>
        <w:rPr>
          <w:sz w:val="22"/>
          <w:szCs w:val="22"/>
          <w:lang w:val="de-DE"/>
        </w:rPr>
      </w:pPr>
      <w:r w:rsidRPr="004D5927">
        <w:rPr>
          <w:rStyle w:val="Emphasis"/>
          <w:i w:val="0"/>
          <w:sz w:val="22"/>
          <w:szCs w:val="22"/>
          <w:lang w:val="de-DE"/>
        </w:rPr>
        <w:t>Im Falle einer Überdosierung sollte die Behandlung symptomatisch erfolgen. Ein spezifisches Antidot gegen eine Intoxikation bzw. Überdosierung ist nicht verfügbar. Klinische Standardverfahren zur Entfernung des Wirkstoffes, z. B. Magenspülung, Aktivkohle (zur Unterbrechung der möglichen enterohepatischen Rezirkulation), Ansäuerung des Urins und forcierte Diurese sollten, wenn angemessen, zur Anwendung kommen.</w:t>
      </w:r>
    </w:p>
    <w:p w14:paraId="7598E4B8" w14:textId="77777777" w:rsidR="00166AC5" w:rsidRPr="004D5927" w:rsidRDefault="00166AC5">
      <w:pPr>
        <w:rPr>
          <w:sz w:val="22"/>
          <w:szCs w:val="22"/>
          <w:lang w:val="de-DE"/>
        </w:rPr>
      </w:pPr>
    </w:p>
    <w:p w14:paraId="058B52F8" w14:textId="77777777" w:rsidR="00166AC5" w:rsidRPr="004D5927" w:rsidRDefault="00166AC5">
      <w:pPr>
        <w:rPr>
          <w:sz w:val="22"/>
          <w:szCs w:val="22"/>
          <w:lang w:val="de-DE"/>
        </w:rPr>
      </w:pPr>
      <w:r w:rsidRPr="004D5927">
        <w:rPr>
          <w:rStyle w:val="Emphasis"/>
          <w:i w:val="0"/>
          <w:sz w:val="22"/>
          <w:szCs w:val="22"/>
          <w:lang w:val="de-DE"/>
        </w:rPr>
        <w:t>Im Fall von Anzeichen oder Symptomen einer allgemeinen Überstimulation des zentralen Nervensystems (ZNS) sollte eine sorgfältige symptomatische klinische Behandlung in Erwägung gezogen werden.</w:t>
      </w:r>
    </w:p>
    <w:p w14:paraId="4CFAABC4" w14:textId="77777777" w:rsidR="00166AC5" w:rsidRPr="004D5927" w:rsidRDefault="00166AC5">
      <w:pPr>
        <w:tabs>
          <w:tab w:val="left" w:pos="567"/>
        </w:tabs>
        <w:rPr>
          <w:sz w:val="22"/>
          <w:lang w:val="de-DE"/>
        </w:rPr>
      </w:pPr>
    </w:p>
    <w:p w14:paraId="479C5678" w14:textId="77777777" w:rsidR="00166AC5" w:rsidRPr="004D5927" w:rsidRDefault="00166AC5">
      <w:pPr>
        <w:tabs>
          <w:tab w:val="left" w:pos="567"/>
        </w:tabs>
        <w:rPr>
          <w:sz w:val="22"/>
          <w:lang w:val="de-DE"/>
        </w:rPr>
      </w:pPr>
    </w:p>
    <w:p w14:paraId="53AE1262" w14:textId="77777777" w:rsidR="00166AC5" w:rsidRPr="004D5927" w:rsidRDefault="00166AC5">
      <w:pPr>
        <w:tabs>
          <w:tab w:val="left" w:pos="567"/>
        </w:tabs>
        <w:ind w:left="567" w:hanging="567"/>
        <w:rPr>
          <w:sz w:val="22"/>
          <w:lang w:val="de-DE"/>
        </w:rPr>
      </w:pPr>
      <w:r w:rsidRPr="004D5927">
        <w:rPr>
          <w:b/>
          <w:sz w:val="22"/>
          <w:lang w:val="de-DE"/>
        </w:rPr>
        <w:t>5.</w:t>
      </w:r>
      <w:r w:rsidRPr="004D5927">
        <w:rPr>
          <w:b/>
          <w:sz w:val="22"/>
          <w:lang w:val="de-DE"/>
        </w:rPr>
        <w:tab/>
        <w:t>PHARMAKOLOGISCHE EIGENSCHAFTEN</w:t>
      </w:r>
    </w:p>
    <w:p w14:paraId="58041CCE" w14:textId="77777777" w:rsidR="00166AC5" w:rsidRPr="004D5927" w:rsidRDefault="00166AC5">
      <w:pPr>
        <w:tabs>
          <w:tab w:val="left" w:pos="567"/>
        </w:tabs>
        <w:ind w:left="567" w:hanging="567"/>
        <w:rPr>
          <w:b/>
          <w:sz w:val="22"/>
          <w:lang w:val="de-DE"/>
        </w:rPr>
      </w:pPr>
    </w:p>
    <w:p w14:paraId="30D1F78F" w14:textId="77777777" w:rsidR="00166AC5" w:rsidRPr="004D5927" w:rsidRDefault="00166AC5">
      <w:pPr>
        <w:tabs>
          <w:tab w:val="left" w:pos="567"/>
        </w:tabs>
        <w:ind w:left="567" w:hanging="567"/>
        <w:rPr>
          <w:sz w:val="22"/>
          <w:lang w:val="de-DE"/>
        </w:rPr>
      </w:pPr>
      <w:r w:rsidRPr="004D5927">
        <w:rPr>
          <w:b/>
          <w:sz w:val="22"/>
          <w:lang w:val="de-DE"/>
        </w:rPr>
        <w:t>5.1</w:t>
      </w:r>
      <w:r w:rsidRPr="004D5927">
        <w:rPr>
          <w:b/>
          <w:sz w:val="22"/>
          <w:lang w:val="de-DE"/>
        </w:rPr>
        <w:tab/>
        <w:t>Pharmakodynamische Eigenschaften</w:t>
      </w:r>
    </w:p>
    <w:p w14:paraId="0212F1EF" w14:textId="77777777" w:rsidR="00166AC5" w:rsidRPr="004D5927" w:rsidRDefault="00166AC5">
      <w:pPr>
        <w:tabs>
          <w:tab w:val="left" w:pos="567"/>
        </w:tabs>
        <w:rPr>
          <w:sz w:val="22"/>
          <w:lang w:val="de-DE"/>
        </w:rPr>
      </w:pPr>
    </w:p>
    <w:p w14:paraId="2BD80E28" w14:textId="77777777" w:rsidR="00166AC5" w:rsidRPr="001A0564" w:rsidRDefault="00166AC5">
      <w:pPr>
        <w:tabs>
          <w:tab w:val="left" w:pos="567"/>
        </w:tabs>
        <w:rPr>
          <w:sz w:val="22"/>
          <w:lang w:val="pt-PT"/>
        </w:rPr>
      </w:pPr>
      <w:r w:rsidRPr="004D5927">
        <w:rPr>
          <w:sz w:val="22"/>
          <w:lang w:val="de-DE"/>
        </w:rPr>
        <w:t xml:space="preserve">Pharmakotherapeutische Gruppe: </w:t>
      </w:r>
      <w:r w:rsidR="00001E65" w:rsidRPr="004D5927">
        <w:rPr>
          <w:sz w:val="22"/>
          <w:lang w:val="de-DE"/>
        </w:rPr>
        <w:t xml:space="preserve">Psychoanaleptika. </w:t>
      </w:r>
      <w:r w:rsidRPr="001A0564">
        <w:rPr>
          <w:sz w:val="22"/>
          <w:lang w:val="pt-PT"/>
        </w:rPr>
        <w:t xml:space="preserve">Andere Antidementiva, ATC-Code: N06DX01. </w:t>
      </w:r>
    </w:p>
    <w:p w14:paraId="1AA3CE15" w14:textId="77777777" w:rsidR="00166AC5" w:rsidRPr="001A0564" w:rsidRDefault="00166AC5">
      <w:pPr>
        <w:tabs>
          <w:tab w:val="left" w:pos="567"/>
        </w:tabs>
        <w:rPr>
          <w:sz w:val="22"/>
          <w:lang w:val="pt-PT"/>
        </w:rPr>
      </w:pPr>
    </w:p>
    <w:p w14:paraId="1925B2EE" w14:textId="77777777" w:rsidR="00166AC5" w:rsidRPr="004D5927" w:rsidRDefault="00166AC5">
      <w:pPr>
        <w:tabs>
          <w:tab w:val="left" w:pos="567"/>
        </w:tabs>
        <w:rPr>
          <w:sz w:val="22"/>
          <w:lang w:val="de-DE"/>
        </w:rPr>
      </w:pPr>
      <w:r w:rsidRPr="004D5927">
        <w:rPr>
          <w:sz w:val="22"/>
          <w:lang w:val="de-DE"/>
        </w:rPr>
        <w:t>Es gilt zunehmend als erwiesen, dass eine Fehlfunktion der glutamatergen Neurotransmission, insbesondere an den NMDA-Rezeptoren, sowohl zur Ausprägung der Symptome wie auch zum Fortschreiten der Erkrankung bei der neurodegenerativen Demenz beiträgt.</w:t>
      </w:r>
    </w:p>
    <w:p w14:paraId="564E09E2" w14:textId="77777777" w:rsidR="00166AC5" w:rsidRPr="004D5927" w:rsidRDefault="00166AC5">
      <w:pPr>
        <w:tabs>
          <w:tab w:val="left" w:pos="567"/>
        </w:tabs>
        <w:rPr>
          <w:sz w:val="22"/>
          <w:lang w:val="de-DE"/>
        </w:rPr>
      </w:pPr>
    </w:p>
    <w:p w14:paraId="0ADE1080" w14:textId="77777777" w:rsidR="00166AC5" w:rsidRPr="004D5927" w:rsidRDefault="00166AC5">
      <w:pPr>
        <w:tabs>
          <w:tab w:val="left" w:pos="567"/>
        </w:tabs>
        <w:rPr>
          <w:sz w:val="22"/>
          <w:lang w:val="de-DE"/>
        </w:rPr>
      </w:pPr>
      <w:r w:rsidRPr="004D5927">
        <w:rPr>
          <w:sz w:val="22"/>
          <w:lang w:val="de-DE"/>
        </w:rPr>
        <w:t>Memantin ist ein spannungsabhängiger, nichtkompetitiver NMDA-Rezeptorantagonist mittlerer Affinität. Memantin reguliert die Wirkung pathologisch erhöhter toxischer Konzentrationen von Glutamat, die zu neuronalen Funktionsstörungen führen können.</w:t>
      </w:r>
    </w:p>
    <w:p w14:paraId="042BB979" w14:textId="77777777" w:rsidR="00166AC5" w:rsidRPr="004D5927" w:rsidRDefault="00166AC5">
      <w:pPr>
        <w:tabs>
          <w:tab w:val="left" w:pos="567"/>
        </w:tabs>
        <w:rPr>
          <w:sz w:val="22"/>
          <w:lang w:val="de-DE"/>
        </w:rPr>
      </w:pPr>
    </w:p>
    <w:p w14:paraId="1C770890" w14:textId="77777777" w:rsidR="00B943AF" w:rsidRPr="00FD0BBB" w:rsidRDefault="00166AC5">
      <w:pPr>
        <w:tabs>
          <w:tab w:val="left" w:pos="567"/>
        </w:tabs>
        <w:rPr>
          <w:sz w:val="22"/>
          <w:u w:val="single"/>
          <w:lang w:val="de-DE"/>
        </w:rPr>
      </w:pPr>
      <w:r w:rsidRPr="00FD0BBB">
        <w:rPr>
          <w:sz w:val="22"/>
          <w:u w:val="single"/>
          <w:lang w:val="de-DE"/>
        </w:rPr>
        <w:t>Klinische Studien</w:t>
      </w:r>
    </w:p>
    <w:p w14:paraId="1D90393B" w14:textId="77777777" w:rsidR="00166AC5" w:rsidRPr="004D5927" w:rsidRDefault="00166AC5">
      <w:pPr>
        <w:tabs>
          <w:tab w:val="left" w:pos="567"/>
        </w:tabs>
        <w:rPr>
          <w:sz w:val="22"/>
          <w:lang w:val="de-DE"/>
        </w:rPr>
      </w:pPr>
      <w:r w:rsidRPr="004D5927">
        <w:rPr>
          <w:sz w:val="22"/>
          <w:lang w:val="de-DE"/>
        </w:rPr>
        <w:t>In die pivotale Monotherapiestudie an Patienten, die an einer moderaten bis schweren Alzheimer-Demenz litten (Gesamtscore des Mini-Mental-Status-Tests (MMSE) bei Studienbeginn 3-14), wurden insgesamt 252 ambulante Patienten aufgenommen. In der Studie wurden vorteilhafte Wirkungen der Memantin-Behandlung im Vergleich zu Placebo zum Untersuchungszeitpunkt nach 6 Monaten gezeigt (Analyse der beobachteten Fälle (Observed Cases) hinsichtlich des klinischen Gesamteindrucks (Clinician’s Interview Based Impression of Change - CIBIC-plus): p=0,025; der Alltagskompetenz (Alzheimer’s Disease Cooperative Study – Activities of Daily Living - ADCS-ADLsev): p=0,003; der Kognition (Severe Impairment Battery – SIB): p=0,002).</w:t>
      </w:r>
    </w:p>
    <w:p w14:paraId="40F059C3" w14:textId="77777777" w:rsidR="00166AC5" w:rsidRPr="004D5927" w:rsidRDefault="00166AC5">
      <w:pPr>
        <w:tabs>
          <w:tab w:val="left" w:pos="567"/>
        </w:tabs>
        <w:rPr>
          <w:sz w:val="22"/>
          <w:lang w:val="de-DE"/>
        </w:rPr>
      </w:pPr>
    </w:p>
    <w:p w14:paraId="5FB052B3" w14:textId="77777777" w:rsidR="00166AC5" w:rsidRPr="004D5927" w:rsidRDefault="00166AC5">
      <w:pPr>
        <w:tabs>
          <w:tab w:val="left" w:pos="567"/>
        </w:tabs>
        <w:rPr>
          <w:sz w:val="22"/>
          <w:lang w:val="de-DE"/>
        </w:rPr>
      </w:pPr>
      <w:r w:rsidRPr="004D5927">
        <w:rPr>
          <w:sz w:val="22"/>
          <w:lang w:val="de-DE"/>
        </w:rPr>
        <w:t>Die pivotale Monotherapiestudie mit Memantin zur Behandlung der leichten bis moderaten Alzheimer-Demenz (MMSE-Gesamtscores zu Studienbeginn 10 bis 22) umfasste 403 Patienten. Mit Memantin behandelte Patienten zeigten verglichen zu Patienten unter Placebo ein statistisch signifikant besseres Ergebnis bei den primären Endpunkten: Bewertung der kognitiven Funktionen (Alzheimer Disease Assessment Scale – ADAScog) (p=0,003) und CIBIC-plus (p=0,004) in Woche 24 unter Einbeziehung des letzten für jeden Patienten ermittelten Wertes in der Endauswertung (Last Observation Carried Forward -</w:t>
      </w:r>
      <w:r w:rsidR="003A2661" w:rsidRPr="004D5927">
        <w:rPr>
          <w:sz w:val="22"/>
          <w:lang w:val="de-DE"/>
        </w:rPr>
        <w:t xml:space="preserve"> </w:t>
      </w:r>
      <w:r w:rsidRPr="004D5927">
        <w:rPr>
          <w:sz w:val="22"/>
          <w:lang w:val="de-DE"/>
        </w:rPr>
        <w:t xml:space="preserve">LOCF). In einer weiteren Monotherapiestudie bei leichter bis moderater Alzheimer-Demenz wurden insgesamt 470 Patienten (MMSE-Gesamtscores bei Studienbeginn 11-23) randomisiert. In der prospektiv festgelegten primären Analyse erreichte der Unterschied zwischen Memantin und Placebo im Hinblick auf den primären Wirksamkeitsendpunkt in Woche 24 keine Signifikanz. </w:t>
      </w:r>
    </w:p>
    <w:p w14:paraId="0A617419" w14:textId="77777777" w:rsidR="00166AC5" w:rsidRPr="004D5927" w:rsidRDefault="00166AC5">
      <w:pPr>
        <w:tabs>
          <w:tab w:val="left" w:pos="567"/>
        </w:tabs>
        <w:rPr>
          <w:sz w:val="22"/>
          <w:lang w:val="de-DE"/>
        </w:rPr>
      </w:pPr>
    </w:p>
    <w:p w14:paraId="57AF991B" w14:textId="77777777" w:rsidR="00166AC5" w:rsidRPr="004D5927" w:rsidRDefault="00166AC5">
      <w:pPr>
        <w:tabs>
          <w:tab w:val="left" w:pos="567"/>
        </w:tabs>
        <w:rPr>
          <w:sz w:val="22"/>
          <w:lang w:val="de-DE"/>
        </w:rPr>
      </w:pPr>
      <w:r w:rsidRPr="004D5927">
        <w:rPr>
          <w:sz w:val="22"/>
          <w:lang w:val="de-DE"/>
        </w:rPr>
        <w:t>Eine Metaanalyse der Patienten mit moderater bis schwerer Alzheimer-Demenz (MMSE-Gesamtscore &lt; 20) aus sechs Phase III, Placebo-kontrollierten, 6-monatigen Studien (in</w:t>
      </w:r>
      <w:r w:rsidR="003A2661" w:rsidRPr="004D5927">
        <w:rPr>
          <w:sz w:val="22"/>
          <w:lang w:val="de-DE"/>
        </w:rPr>
        <w:t>k</w:t>
      </w:r>
      <w:r w:rsidRPr="004D5927">
        <w:rPr>
          <w:sz w:val="22"/>
          <w:lang w:val="de-DE"/>
        </w:rPr>
        <w:t>l. Monotherapiestudien und Studien mit Patienten, die stabil auf einen Acetylcholinesterasehemmer eingestellt waren) zeigte statistisch signifikante Wirkung zugunsten der Memantin-Behandlung in den kognitiven, globalen und funktionalen Bereichen. Bei Patienten, bei denen sich der Krankheitsverlauf in allen drei Bereichen verschlechterte, zeigte sich eine statistisch signifikante Wirkung von Memantin zur Verhinderung einer Verschlechterung: Unter der Placebo-Behandlung zeigte sich eine Verschlechterung in allen drei Bereichen bei doppelt so vielen Patienten wie unter Memantin-Behandlung (21 % vgl. mit 11 %, p&lt;0,0001).</w:t>
      </w:r>
    </w:p>
    <w:p w14:paraId="0691793A" w14:textId="77777777" w:rsidR="00166AC5" w:rsidRPr="004D5927" w:rsidRDefault="00166AC5">
      <w:pPr>
        <w:tabs>
          <w:tab w:val="left" w:pos="567"/>
        </w:tabs>
        <w:rPr>
          <w:sz w:val="22"/>
          <w:lang w:val="de-DE"/>
        </w:rPr>
      </w:pPr>
    </w:p>
    <w:p w14:paraId="15E46670" w14:textId="77777777" w:rsidR="00166AC5" w:rsidRPr="004D5927" w:rsidRDefault="00166AC5">
      <w:pPr>
        <w:tabs>
          <w:tab w:val="left" w:pos="567"/>
        </w:tabs>
        <w:ind w:left="567" w:hanging="567"/>
        <w:rPr>
          <w:sz w:val="22"/>
          <w:lang w:val="de-DE"/>
        </w:rPr>
      </w:pPr>
      <w:r w:rsidRPr="004D5927">
        <w:rPr>
          <w:b/>
          <w:sz w:val="22"/>
          <w:lang w:val="de-DE"/>
        </w:rPr>
        <w:t>5.2</w:t>
      </w:r>
      <w:r w:rsidRPr="004D5927">
        <w:rPr>
          <w:b/>
          <w:sz w:val="22"/>
          <w:lang w:val="de-DE"/>
        </w:rPr>
        <w:tab/>
        <w:t>Pharmakokinetische Eigenschaften</w:t>
      </w:r>
    </w:p>
    <w:p w14:paraId="763A8B49" w14:textId="77777777" w:rsidR="00166AC5" w:rsidRPr="004D5927" w:rsidRDefault="00166AC5">
      <w:pPr>
        <w:tabs>
          <w:tab w:val="left" w:pos="567"/>
        </w:tabs>
        <w:rPr>
          <w:sz w:val="22"/>
          <w:lang w:val="de-DE"/>
        </w:rPr>
      </w:pPr>
    </w:p>
    <w:p w14:paraId="3EFE5CFD" w14:textId="77777777" w:rsidR="00B943AF" w:rsidRPr="00FD0BBB" w:rsidRDefault="00166AC5">
      <w:pPr>
        <w:tabs>
          <w:tab w:val="left" w:pos="567"/>
        </w:tabs>
        <w:rPr>
          <w:sz w:val="22"/>
          <w:u w:val="single"/>
          <w:lang w:val="de-DE"/>
        </w:rPr>
      </w:pPr>
      <w:r w:rsidRPr="00FD0BBB">
        <w:rPr>
          <w:sz w:val="22"/>
          <w:u w:val="single"/>
          <w:lang w:val="de-DE"/>
        </w:rPr>
        <w:t>Resorption</w:t>
      </w:r>
    </w:p>
    <w:p w14:paraId="3F423E49" w14:textId="77777777" w:rsidR="00166AC5" w:rsidRPr="004D5927" w:rsidRDefault="00166AC5">
      <w:pPr>
        <w:tabs>
          <w:tab w:val="left" w:pos="567"/>
        </w:tabs>
        <w:rPr>
          <w:sz w:val="22"/>
          <w:lang w:val="de-DE"/>
        </w:rPr>
      </w:pPr>
      <w:r w:rsidRPr="004D5927">
        <w:rPr>
          <w:sz w:val="22"/>
          <w:lang w:val="de-DE"/>
        </w:rPr>
        <w:t>Memantin besitzt eine absolute Bioverfügbarkeit von ca. 100%. T</w:t>
      </w:r>
      <w:r w:rsidRPr="004D5927">
        <w:rPr>
          <w:sz w:val="22"/>
          <w:vertAlign w:val="subscript"/>
          <w:lang w:val="de-DE"/>
        </w:rPr>
        <w:t>max</w:t>
      </w:r>
      <w:r w:rsidRPr="004D5927">
        <w:rPr>
          <w:sz w:val="22"/>
          <w:lang w:val="de-DE"/>
        </w:rPr>
        <w:t xml:space="preserve"> liegt zwischen 3 und 8 Stunden. Es gibt keine Hinweise darauf, dass die Resorption von Memantin durch Nahrung beeinflusst wird.</w:t>
      </w:r>
    </w:p>
    <w:p w14:paraId="6B5C5155" w14:textId="77777777" w:rsidR="00166AC5" w:rsidRPr="004D5927" w:rsidRDefault="00166AC5">
      <w:pPr>
        <w:tabs>
          <w:tab w:val="left" w:pos="567"/>
        </w:tabs>
        <w:rPr>
          <w:sz w:val="22"/>
          <w:lang w:val="de-DE"/>
        </w:rPr>
      </w:pPr>
    </w:p>
    <w:p w14:paraId="4FA90969" w14:textId="77777777" w:rsidR="00B943AF" w:rsidRPr="00FD0BBB" w:rsidRDefault="00166AC5">
      <w:pPr>
        <w:tabs>
          <w:tab w:val="left" w:pos="567"/>
        </w:tabs>
        <w:rPr>
          <w:sz w:val="22"/>
          <w:u w:val="single"/>
          <w:lang w:val="de-DE"/>
        </w:rPr>
      </w:pPr>
      <w:r w:rsidRPr="00FD0BBB">
        <w:rPr>
          <w:sz w:val="22"/>
          <w:u w:val="single"/>
          <w:lang w:val="de-DE"/>
        </w:rPr>
        <w:t>Verteilung</w:t>
      </w:r>
    </w:p>
    <w:p w14:paraId="22DAF1C4" w14:textId="77777777" w:rsidR="00166AC5" w:rsidRPr="004D5927" w:rsidRDefault="00166AC5">
      <w:pPr>
        <w:tabs>
          <w:tab w:val="left" w:pos="567"/>
        </w:tabs>
        <w:rPr>
          <w:sz w:val="22"/>
          <w:lang w:val="de-DE"/>
        </w:rPr>
      </w:pPr>
      <w:r w:rsidRPr="004D5927">
        <w:rPr>
          <w:sz w:val="22"/>
          <w:lang w:val="de-DE"/>
        </w:rPr>
        <w:t>Tägliche Dosen von 20 mg führen zu Memantin-Plasmakonzentrationen im Steady-State im Bereich von 70 bis 150 ng/ml (0,5 </w:t>
      </w:r>
      <w:r w:rsidRPr="004D5927">
        <w:rPr>
          <w:sz w:val="22"/>
          <w:lang w:val="de-DE"/>
        </w:rPr>
        <w:noBreakHyphen/>
        <w:t> 1 µmol) mit großen interindividuellen Schwankungen. Bei Anwendung von Tagesdosen zwischen 5 und 30 mg wurde ein mittlerer Liquor (CSF)-Serum-Quotient von 0,52 ermittelt. Das Verteilungsvolumen beträgt ca. 10 l/kg. Etwa 45</w:t>
      </w:r>
      <w:r w:rsidR="003A2661" w:rsidRPr="004D5927">
        <w:rPr>
          <w:sz w:val="22"/>
          <w:lang w:val="de-DE"/>
        </w:rPr>
        <w:t xml:space="preserve"> </w:t>
      </w:r>
      <w:r w:rsidRPr="004D5927">
        <w:rPr>
          <w:sz w:val="22"/>
          <w:lang w:val="de-DE"/>
        </w:rPr>
        <w:t>% des Memantin liegt an Plasmaproteine gebunden vor.</w:t>
      </w:r>
    </w:p>
    <w:p w14:paraId="44799FE7" w14:textId="77777777" w:rsidR="00166AC5" w:rsidRPr="004D5927" w:rsidRDefault="00166AC5">
      <w:pPr>
        <w:tabs>
          <w:tab w:val="left" w:pos="567"/>
        </w:tabs>
        <w:rPr>
          <w:sz w:val="22"/>
          <w:lang w:val="de-DE"/>
        </w:rPr>
      </w:pPr>
    </w:p>
    <w:p w14:paraId="08F84780" w14:textId="77777777" w:rsidR="00B943AF" w:rsidRPr="00FD0BBB" w:rsidRDefault="00166AC5">
      <w:pPr>
        <w:tabs>
          <w:tab w:val="left" w:pos="567"/>
        </w:tabs>
        <w:rPr>
          <w:sz w:val="22"/>
          <w:u w:val="single"/>
          <w:lang w:val="de-DE"/>
        </w:rPr>
      </w:pPr>
      <w:r w:rsidRPr="00FD0BBB">
        <w:rPr>
          <w:sz w:val="22"/>
          <w:u w:val="single"/>
          <w:lang w:val="de-DE"/>
        </w:rPr>
        <w:t>Biotransformation</w:t>
      </w:r>
    </w:p>
    <w:p w14:paraId="37DBA02A" w14:textId="77777777" w:rsidR="00166AC5" w:rsidRPr="004D5927" w:rsidRDefault="00166AC5">
      <w:pPr>
        <w:tabs>
          <w:tab w:val="left" w:pos="567"/>
        </w:tabs>
        <w:rPr>
          <w:sz w:val="22"/>
          <w:lang w:val="de-DE"/>
        </w:rPr>
      </w:pPr>
      <w:r w:rsidRPr="004D5927">
        <w:rPr>
          <w:sz w:val="22"/>
          <w:lang w:val="de-DE"/>
        </w:rPr>
        <w:t xml:space="preserve">Beim Menschen liegen ca. 80% der Memantin-verwandten Stoffe im Blut als Ausgangssubstanz vor. Die Hauptmetabolite beim Menschen sind N-3,5-Dimethyl-Gludantan, ein Isomerengemisch von 4- und 6-Hydroxy-Memantin, sowie 1-Nitroso-3,5-Dimethyl-Adamantan. Keiner dieser Metabolite zeigt eine Aktivität als NMDA-Antagonist. </w:t>
      </w:r>
      <w:r w:rsidRPr="004D5927">
        <w:rPr>
          <w:sz w:val="22"/>
          <w:lang w:val="de-DE"/>
        </w:rPr>
        <w:lastRenderedPageBreak/>
        <w:t xml:space="preserve">Bei </w:t>
      </w:r>
      <w:r w:rsidRPr="004D5927">
        <w:rPr>
          <w:i/>
          <w:sz w:val="22"/>
          <w:lang w:val="de-DE"/>
        </w:rPr>
        <w:t>In-vitro</w:t>
      </w:r>
      <w:r w:rsidRPr="004D5927">
        <w:rPr>
          <w:sz w:val="22"/>
          <w:lang w:val="de-DE"/>
        </w:rPr>
        <w:t>-Untersuchungen konnte kein durch Cytochrom P 450 katalysierter Metabolismus festgestellt werden.</w:t>
      </w:r>
    </w:p>
    <w:p w14:paraId="7F9C3A9A" w14:textId="77777777" w:rsidR="00166AC5" w:rsidRPr="004D5927" w:rsidRDefault="00166AC5">
      <w:pPr>
        <w:tabs>
          <w:tab w:val="left" w:pos="567"/>
        </w:tabs>
        <w:rPr>
          <w:sz w:val="22"/>
          <w:lang w:val="de-DE"/>
        </w:rPr>
      </w:pPr>
    </w:p>
    <w:p w14:paraId="278133DC" w14:textId="77777777" w:rsidR="00166AC5" w:rsidRPr="004D5927" w:rsidRDefault="00166AC5">
      <w:pPr>
        <w:tabs>
          <w:tab w:val="left" w:pos="567"/>
        </w:tabs>
        <w:rPr>
          <w:sz w:val="22"/>
          <w:lang w:val="de-DE"/>
        </w:rPr>
      </w:pPr>
      <w:r w:rsidRPr="004D5927">
        <w:rPr>
          <w:sz w:val="22"/>
          <w:lang w:val="de-DE"/>
        </w:rPr>
        <w:t xml:space="preserve">In einer Studie mit oral verabreichtem </w:t>
      </w:r>
      <w:r w:rsidRPr="004D5927">
        <w:rPr>
          <w:sz w:val="22"/>
          <w:vertAlign w:val="superscript"/>
          <w:lang w:val="de-DE"/>
        </w:rPr>
        <w:t>14</w:t>
      </w:r>
      <w:r w:rsidRPr="004D5927">
        <w:rPr>
          <w:sz w:val="22"/>
          <w:lang w:val="de-DE"/>
        </w:rPr>
        <w:t>C-Memantin wurden im Mittel 84% der Dosis innerhalb von 20 Tagen wiedergefunden, wobei über 99% renal ausgeschieden wurden.</w:t>
      </w:r>
    </w:p>
    <w:p w14:paraId="22AF59F6" w14:textId="77777777" w:rsidR="00166AC5" w:rsidRPr="004D5927" w:rsidRDefault="00166AC5">
      <w:pPr>
        <w:tabs>
          <w:tab w:val="left" w:pos="567"/>
        </w:tabs>
        <w:rPr>
          <w:sz w:val="22"/>
          <w:lang w:val="de-DE"/>
        </w:rPr>
      </w:pPr>
    </w:p>
    <w:p w14:paraId="3C1B0071" w14:textId="77777777" w:rsidR="00B943AF" w:rsidRPr="00FD0BBB" w:rsidRDefault="00166AC5">
      <w:pPr>
        <w:tabs>
          <w:tab w:val="left" w:pos="567"/>
        </w:tabs>
        <w:rPr>
          <w:sz w:val="22"/>
          <w:u w:val="single"/>
          <w:lang w:val="de-DE"/>
        </w:rPr>
      </w:pPr>
      <w:r w:rsidRPr="00FD0BBB">
        <w:rPr>
          <w:sz w:val="22"/>
          <w:u w:val="single"/>
          <w:lang w:val="de-DE"/>
        </w:rPr>
        <w:t>Elimination</w:t>
      </w:r>
    </w:p>
    <w:p w14:paraId="72ECD33A" w14:textId="77777777" w:rsidR="00166AC5" w:rsidRPr="004D5927" w:rsidRDefault="00166AC5">
      <w:pPr>
        <w:tabs>
          <w:tab w:val="left" w:pos="567"/>
        </w:tabs>
        <w:rPr>
          <w:sz w:val="22"/>
          <w:lang w:val="de-DE"/>
        </w:rPr>
      </w:pPr>
      <w:r w:rsidRPr="004D5927">
        <w:rPr>
          <w:sz w:val="22"/>
          <w:lang w:val="de-DE"/>
        </w:rPr>
        <w:t>Memantin wird monoexponentiell mit einer terminalen t</w:t>
      </w:r>
      <w:r w:rsidRPr="004D5927">
        <w:rPr>
          <w:sz w:val="22"/>
          <w:vertAlign w:val="subscript"/>
          <w:lang w:val="de-DE"/>
        </w:rPr>
        <w:t>½</w:t>
      </w:r>
      <w:r w:rsidRPr="004D5927">
        <w:rPr>
          <w:sz w:val="22"/>
          <w:lang w:val="de-DE"/>
        </w:rPr>
        <w:t xml:space="preserve"> von 60 bis 100 Stunden eliminiert. Bei Probanden mit normaler Nierenfunktion wurde eine Gesamt-Clearance (Cl</w:t>
      </w:r>
      <w:r w:rsidRPr="004D5927">
        <w:rPr>
          <w:sz w:val="22"/>
          <w:vertAlign w:val="subscript"/>
          <w:lang w:val="de-DE"/>
        </w:rPr>
        <w:t>tot</w:t>
      </w:r>
      <w:r w:rsidRPr="004D5927">
        <w:rPr>
          <w:sz w:val="22"/>
          <w:lang w:val="de-DE"/>
        </w:rPr>
        <w:t>) von 170 ml/min/1,73 m</w:t>
      </w:r>
      <w:r w:rsidRPr="004D5927">
        <w:rPr>
          <w:sz w:val="22"/>
          <w:vertAlign w:val="superscript"/>
          <w:lang w:val="de-DE"/>
        </w:rPr>
        <w:t>2</w:t>
      </w:r>
      <w:r w:rsidRPr="004D5927">
        <w:rPr>
          <w:sz w:val="22"/>
          <w:lang w:val="de-DE"/>
        </w:rPr>
        <w:t xml:space="preserve"> ermittelt. Ein Teil der renalen Gesamt-Clearance wird dabei durch tubuläre Sekretion erzielt. </w:t>
      </w:r>
    </w:p>
    <w:p w14:paraId="027052A8" w14:textId="77777777" w:rsidR="00166AC5" w:rsidRPr="004D5927" w:rsidRDefault="00166AC5">
      <w:pPr>
        <w:tabs>
          <w:tab w:val="left" w:pos="567"/>
        </w:tabs>
        <w:rPr>
          <w:sz w:val="22"/>
          <w:lang w:val="de-DE"/>
        </w:rPr>
      </w:pPr>
    </w:p>
    <w:p w14:paraId="2A1FB0CD" w14:textId="77777777" w:rsidR="00166AC5" w:rsidRPr="004D5927" w:rsidRDefault="00166AC5">
      <w:pPr>
        <w:tabs>
          <w:tab w:val="left" w:pos="567"/>
        </w:tabs>
        <w:rPr>
          <w:sz w:val="22"/>
          <w:lang w:val="de-DE"/>
        </w:rPr>
      </w:pPr>
      <w:r w:rsidRPr="004D5927">
        <w:rPr>
          <w:sz w:val="22"/>
          <w:lang w:val="de-DE"/>
        </w:rPr>
        <w:t>In der Niere erfolgt ebenfalls eine tubuläre Rückresorption, die wahrscheinlich durch Kationen-Transportproteine vermittelt wird. Bei alkalischem Urin kann die renale Eliminationsrate von Memantin um den Faktor 7 bis 9 reduziert sein (siehe Abschnitt 4.4). Ein alkalischer pH-Wert des Urins kann durch eine grundlegende Umstellung der Ernährung, z. B. von fleischhaltiger auf vegetarische Kost, oder die massive Einnahme von Mitteln zur Neutralisierung der Magensäure verursacht werden.</w:t>
      </w:r>
    </w:p>
    <w:p w14:paraId="1CCE840A" w14:textId="77777777" w:rsidR="00166AC5" w:rsidRPr="004D5927" w:rsidRDefault="00166AC5">
      <w:pPr>
        <w:tabs>
          <w:tab w:val="left" w:pos="567"/>
        </w:tabs>
        <w:rPr>
          <w:sz w:val="22"/>
          <w:lang w:val="de-DE"/>
        </w:rPr>
      </w:pPr>
    </w:p>
    <w:p w14:paraId="39AC3CC3" w14:textId="77777777" w:rsidR="00B943AF" w:rsidRPr="00FD0BBB" w:rsidRDefault="00166AC5">
      <w:pPr>
        <w:tabs>
          <w:tab w:val="left" w:pos="567"/>
        </w:tabs>
        <w:rPr>
          <w:sz w:val="22"/>
          <w:u w:val="single"/>
          <w:lang w:val="de-DE"/>
        </w:rPr>
      </w:pPr>
      <w:r w:rsidRPr="00FD0BBB">
        <w:rPr>
          <w:sz w:val="22"/>
          <w:u w:val="single"/>
          <w:lang w:val="de-DE"/>
        </w:rPr>
        <w:t>Linearität</w:t>
      </w:r>
    </w:p>
    <w:p w14:paraId="1FA3E979" w14:textId="77777777" w:rsidR="00166AC5" w:rsidRPr="004D5927" w:rsidRDefault="00166AC5">
      <w:pPr>
        <w:tabs>
          <w:tab w:val="left" w:pos="567"/>
        </w:tabs>
        <w:rPr>
          <w:sz w:val="22"/>
          <w:lang w:val="de-DE"/>
        </w:rPr>
      </w:pPr>
      <w:r w:rsidRPr="004D5927">
        <w:rPr>
          <w:sz w:val="22"/>
          <w:lang w:val="de-DE"/>
        </w:rPr>
        <w:t>Studien an Probanden zeigten eine lineare Pharmakokinetik im Dosisbereich von 10 bis 40 mg.</w:t>
      </w:r>
    </w:p>
    <w:p w14:paraId="6E407842" w14:textId="77777777" w:rsidR="00166AC5" w:rsidRPr="004D5927" w:rsidRDefault="00166AC5">
      <w:pPr>
        <w:tabs>
          <w:tab w:val="left" w:pos="567"/>
        </w:tabs>
        <w:rPr>
          <w:sz w:val="22"/>
          <w:lang w:val="de-DE"/>
        </w:rPr>
      </w:pPr>
    </w:p>
    <w:p w14:paraId="3A5269BF" w14:textId="77777777" w:rsidR="00B943AF" w:rsidRPr="00FD0BBB" w:rsidRDefault="00166AC5">
      <w:pPr>
        <w:tabs>
          <w:tab w:val="left" w:pos="567"/>
        </w:tabs>
        <w:rPr>
          <w:sz w:val="22"/>
          <w:u w:val="single"/>
          <w:lang w:val="de-DE"/>
        </w:rPr>
      </w:pPr>
      <w:r w:rsidRPr="00FD0BBB">
        <w:rPr>
          <w:sz w:val="22"/>
          <w:u w:val="single"/>
          <w:lang w:val="de-DE"/>
        </w:rPr>
        <w:t xml:space="preserve">Pharmakokinetische/pharmakodynamische </w:t>
      </w:r>
      <w:r w:rsidR="00B943AF" w:rsidRPr="004D5927">
        <w:rPr>
          <w:sz w:val="22"/>
          <w:u w:val="single"/>
          <w:lang w:val="de-DE"/>
        </w:rPr>
        <w:t>Zusammenhänge</w:t>
      </w:r>
    </w:p>
    <w:p w14:paraId="06AFA247" w14:textId="77777777" w:rsidR="00166AC5" w:rsidRPr="004D5927" w:rsidRDefault="00166AC5">
      <w:pPr>
        <w:tabs>
          <w:tab w:val="left" w:pos="567"/>
        </w:tabs>
        <w:rPr>
          <w:sz w:val="22"/>
          <w:lang w:val="de-DE"/>
        </w:rPr>
      </w:pPr>
      <w:r w:rsidRPr="004D5927">
        <w:rPr>
          <w:sz w:val="22"/>
          <w:lang w:val="de-DE"/>
        </w:rPr>
        <w:t>Bei einer Tagesdosis von 20 mg Memantin entspricht der CSF-Spiegel dem k</w:t>
      </w:r>
      <w:r w:rsidRPr="004D5927">
        <w:rPr>
          <w:sz w:val="22"/>
          <w:vertAlign w:val="subscript"/>
          <w:lang w:val="de-DE"/>
        </w:rPr>
        <w:t>i</w:t>
      </w:r>
      <w:r w:rsidRPr="004D5927">
        <w:rPr>
          <w:sz w:val="22"/>
          <w:lang w:val="de-DE"/>
        </w:rPr>
        <w:t>-Wert (k</w:t>
      </w:r>
      <w:r w:rsidRPr="004D5927">
        <w:rPr>
          <w:sz w:val="22"/>
          <w:vertAlign w:val="subscript"/>
          <w:lang w:val="de-DE"/>
        </w:rPr>
        <w:t>i</w:t>
      </w:r>
      <w:r w:rsidRPr="004D5927">
        <w:rPr>
          <w:sz w:val="22"/>
          <w:lang w:val="de-DE"/>
        </w:rPr>
        <w:t> = Inhibitionskonstante) von Memantin, der beim Menschen in der vorderen Großhirnrinde 0,5 µmol beträgt.</w:t>
      </w:r>
    </w:p>
    <w:p w14:paraId="1AF121C3" w14:textId="77777777" w:rsidR="00166AC5" w:rsidRPr="004D5927" w:rsidRDefault="00166AC5">
      <w:pPr>
        <w:tabs>
          <w:tab w:val="left" w:pos="567"/>
        </w:tabs>
        <w:rPr>
          <w:sz w:val="22"/>
          <w:lang w:val="de-DE"/>
        </w:rPr>
      </w:pPr>
    </w:p>
    <w:p w14:paraId="2FA8F083" w14:textId="77777777" w:rsidR="00166AC5" w:rsidRPr="004D5927" w:rsidRDefault="00166AC5">
      <w:pPr>
        <w:tabs>
          <w:tab w:val="left" w:pos="567"/>
        </w:tabs>
        <w:ind w:left="567" w:hanging="567"/>
        <w:rPr>
          <w:sz w:val="22"/>
          <w:lang w:val="de-DE"/>
        </w:rPr>
      </w:pPr>
      <w:r w:rsidRPr="004D5927">
        <w:rPr>
          <w:b/>
          <w:sz w:val="22"/>
          <w:lang w:val="de-DE"/>
        </w:rPr>
        <w:t>5.3</w:t>
      </w:r>
      <w:r w:rsidRPr="004D5927">
        <w:rPr>
          <w:b/>
          <w:sz w:val="22"/>
          <w:lang w:val="de-DE"/>
        </w:rPr>
        <w:tab/>
        <w:t>Präklinische Daten zur Sicherheit</w:t>
      </w:r>
    </w:p>
    <w:p w14:paraId="7F1F8DAE" w14:textId="77777777" w:rsidR="00166AC5" w:rsidRPr="004D5927" w:rsidRDefault="00166AC5">
      <w:pPr>
        <w:tabs>
          <w:tab w:val="left" w:pos="567"/>
        </w:tabs>
        <w:rPr>
          <w:sz w:val="22"/>
          <w:lang w:val="de-DE"/>
        </w:rPr>
      </w:pPr>
    </w:p>
    <w:p w14:paraId="788B3FF9" w14:textId="77777777" w:rsidR="00166AC5" w:rsidRPr="004D5927" w:rsidRDefault="00166AC5">
      <w:pPr>
        <w:tabs>
          <w:tab w:val="left" w:pos="567"/>
        </w:tabs>
        <w:rPr>
          <w:sz w:val="22"/>
          <w:lang w:val="de-DE"/>
        </w:rPr>
      </w:pPr>
      <w:r w:rsidRPr="004D5927">
        <w:rPr>
          <w:sz w:val="22"/>
          <w:lang w:val="de-DE"/>
        </w:rPr>
        <w:t>In Kurzzeitstudien an Ratten induzierte Memantin, wie andere NMDA-Antagonisten auch, Vakuolenbildungen und Nekrosen des Nervengewebes (Olney-Läsionen), jedoch nur nach Dosierungen, die zu sehr hohen Spitzenkonzentrationen im Serum führten. Der Vakuolisierung und Nekrotisierung gingen Ataxie und weitere präklinische Anzeichen voraus. Diese Wirkungen wurden weder in Langzeitstudien bei Nagern noch bei anderen Versuchstieren beobachtet. Die klinische Relevanz dieser Befunde ist unbekannt.</w:t>
      </w:r>
    </w:p>
    <w:p w14:paraId="112225BA" w14:textId="77777777" w:rsidR="00166AC5" w:rsidRPr="004D5927" w:rsidRDefault="00166AC5">
      <w:pPr>
        <w:tabs>
          <w:tab w:val="left" w:pos="567"/>
        </w:tabs>
        <w:rPr>
          <w:sz w:val="22"/>
          <w:lang w:val="de-DE"/>
        </w:rPr>
      </w:pPr>
    </w:p>
    <w:p w14:paraId="660E0432" w14:textId="77777777" w:rsidR="00166AC5" w:rsidRPr="004D5927" w:rsidRDefault="00166AC5">
      <w:pPr>
        <w:tabs>
          <w:tab w:val="left" w:pos="567"/>
        </w:tabs>
        <w:rPr>
          <w:sz w:val="22"/>
          <w:lang w:val="de-DE"/>
        </w:rPr>
      </w:pPr>
      <w:r w:rsidRPr="004D5927">
        <w:rPr>
          <w:sz w:val="22"/>
          <w:lang w:val="de-DE"/>
        </w:rPr>
        <w:t>In Toxizitätsstudien mit wiederholter Gabe wurden Augenveränderungen inkonsistent (d.</w:t>
      </w:r>
      <w:r w:rsidR="003A2661" w:rsidRPr="004D5927">
        <w:rPr>
          <w:sz w:val="22"/>
          <w:lang w:val="de-DE"/>
        </w:rPr>
        <w:t> </w:t>
      </w:r>
      <w:r w:rsidRPr="004D5927">
        <w:rPr>
          <w:sz w:val="22"/>
          <w:lang w:val="de-DE"/>
        </w:rPr>
        <w:t>h. nicht durchgängig in allen Studien) bei Nagern und Hunden beobachtet, jedoch nicht bei Affen. Bei speziellen ophthalmoskopischen Untersuchungen in klinischen Studien mit Memantin wurden keine Augenveränderungen festgestellt.</w:t>
      </w:r>
    </w:p>
    <w:p w14:paraId="42C3D1C6" w14:textId="77777777" w:rsidR="00166AC5" w:rsidRPr="004D5927" w:rsidRDefault="00166AC5">
      <w:pPr>
        <w:tabs>
          <w:tab w:val="left" w:pos="567"/>
        </w:tabs>
        <w:rPr>
          <w:sz w:val="22"/>
          <w:lang w:val="de-DE"/>
        </w:rPr>
      </w:pPr>
    </w:p>
    <w:p w14:paraId="6D536A13" w14:textId="77777777" w:rsidR="00166AC5" w:rsidRPr="004D5927" w:rsidRDefault="00166AC5">
      <w:pPr>
        <w:tabs>
          <w:tab w:val="left" w:pos="567"/>
        </w:tabs>
        <w:rPr>
          <w:sz w:val="22"/>
          <w:lang w:val="de-DE"/>
        </w:rPr>
      </w:pPr>
      <w:r w:rsidRPr="004D5927">
        <w:rPr>
          <w:sz w:val="22"/>
          <w:lang w:val="de-DE"/>
        </w:rPr>
        <w:t>Bei Nagern wurde eine Störung des Phospholipidhaushalts in Lungenmakrophagen, die auf Akkumulation von Memantin in Lysosomen zurückzuführen ist, beobachtet. Diese Wirkung ist von anderen Wirkstoffen, die kationisch-amphiphile Eigenschaften besitzen, bekannt. Möglicherweise besteht eine Beziehung zwischen dieser Akkumulation und der beobachteten Vakuolenbildung in den Lungen. Diese Wirkung wurde nur unter hoher Dosierung bei Nagern festgestellt. Die klinische Relevanz dieser Befunde ist unbekannt.</w:t>
      </w:r>
    </w:p>
    <w:p w14:paraId="3419503E" w14:textId="77777777" w:rsidR="00166AC5" w:rsidRPr="004D5927" w:rsidRDefault="00166AC5">
      <w:pPr>
        <w:tabs>
          <w:tab w:val="left" w:pos="567"/>
        </w:tabs>
        <w:rPr>
          <w:sz w:val="22"/>
          <w:lang w:val="de-DE"/>
        </w:rPr>
      </w:pPr>
    </w:p>
    <w:p w14:paraId="4A281F62" w14:textId="77777777" w:rsidR="00166AC5" w:rsidRPr="004D5927" w:rsidRDefault="00166AC5">
      <w:pPr>
        <w:tabs>
          <w:tab w:val="left" w:pos="567"/>
        </w:tabs>
        <w:rPr>
          <w:sz w:val="22"/>
          <w:lang w:val="de-DE"/>
        </w:rPr>
      </w:pPr>
      <w:r w:rsidRPr="004D5927">
        <w:rPr>
          <w:sz w:val="22"/>
          <w:lang w:val="de-DE"/>
        </w:rPr>
        <w:t xml:space="preserve">Die Prüfung von Memantin in Standard-Tests ergab keine Genotoxizität. In Langzeitstudien an Mäusen und Ratten gab es keine Hinweise auf Kanzerogenität. Memantin hatte bei Ratten und Kaninchen keine teratogene Wirkung, selbst bei für die Muttertiere toxischen Dosen. Darüber hinaus zeigte Memantin keine negativen Wirkungen auf die Fertilität. Bei Ratten wurde ein vermindertes Wachstum der Föten beobachtet bei Exposition mit identischen oder </w:t>
      </w:r>
      <w:r w:rsidRPr="004D5927">
        <w:rPr>
          <w:sz w:val="22"/>
          <w:lang w:val="de-DE"/>
        </w:rPr>
        <w:lastRenderedPageBreak/>
        <w:t>etwas höheren Spiegeln als denen, die beim Menschen bei therapeutischer Anwendung erreicht werden.</w:t>
      </w:r>
    </w:p>
    <w:p w14:paraId="0048C9AC" w14:textId="77777777" w:rsidR="00166AC5" w:rsidRPr="004D5927" w:rsidRDefault="00166AC5">
      <w:pPr>
        <w:tabs>
          <w:tab w:val="left" w:pos="567"/>
        </w:tabs>
        <w:rPr>
          <w:sz w:val="22"/>
          <w:lang w:val="de-DE"/>
        </w:rPr>
      </w:pPr>
    </w:p>
    <w:p w14:paraId="036D8183" w14:textId="77777777" w:rsidR="00166AC5" w:rsidRPr="004D5927" w:rsidRDefault="00166AC5">
      <w:pPr>
        <w:tabs>
          <w:tab w:val="left" w:pos="567"/>
        </w:tabs>
        <w:rPr>
          <w:sz w:val="22"/>
          <w:lang w:val="de-DE"/>
        </w:rPr>
      </w:pPr>
    </w:p>
    <w:p w14:paraId="1B0E30A5" w14:textId="77777777" w:rsidR="00166AC5" w:rsidRPr="004D5927" w:rsidRDefault="00166AC5">
      <w:pPr>
        <w:tabs>
          <w:tab w:val="left" w:pos="567"/>
        </w:tabs>
        <w:ind w:left="567" w:hanging="567"/>
        <w:rPr>
          <w:b/>
          <w:sz w:val="22"/>
          <w:lang w:val="de-DE"/>
        </w:rPr>
      </w:pPr>
      <w:r w:rsidRPr="004D5927">
        <w:rPr>
          <w:b/>
          <w:sz w:val="22"/>
          <w:lang w:val="de-DE"/>
        </w:rPr>
        <w:t>6.</w:t>
      </w:r>
      <w:r w:rsidRPr="004D5927">
        <w:rPr>
          <w:b/>
          <w:sz w:val="22"/>
          <w:lang w:val="de-DE"/>
        </w:rPr>
        <w:tab/>
        <w:t>PHARMAZEUTISCHE ANGABEN</w:t>
      </w:r>
    </w:p>
    <w:p w14:paraId="0A6CF8AE" w14:textId="77777777" w:rsidR="00166AC5" w:rsidRDefault="00166AC5">
      <w:pPr>
        <w:tabs>
          <w:tab w:val="left" w:pos="567"/>
        </w:tabs>
        <w:rPr>
          <w:sz w:val="22"/>
          <w:lang w:val="de-DE"/>
        </w:rPr>
      </w:pPr>
    </w:p>
    <w:p w14:paraId="118CEA7E" w14:textId="77777777" w:rsidR="008E65E9" w:rsidRPr="004D5927" w:rsidRDefault="008E65E9">
      <w:pPr>
        <w:tabs>
          <w:tab w:val="left" w:pos="567"/>
        </w:tabs>
        <w:rPr>
          <w:sz w:val="22"/>
          <w:lang w:val="de-DE"/>
        </w:rPr>
      </w:pPr>
    </w:p>
    <w:p w14:paraId="660C933D" w14:textId="77777777" w:rsidR="00166AC5" w:rsidRPr="004D5927" w:rsidRDefault="00166AC5">
      <w:pPr>
        <w:tabs>
          <w:tab w:val="left" w:pos="567"/>
        </w:tabs>
        <w:ind w:left="567" w:hanging="567"/>
        <w:rPr>
          <w:sz w:val="22"/>
          <w:lang w:val="de-DE"/>
        </w:rPr>
      </w:pPr>
      <w:r w:rsidRPr="004D5927">
        <w:rPr>
          <w:b/>
          <w:sz w:val="22"/>
          <w:lang w:val="de-DE"/>
        </w:rPr>
        <w:t>6.1</w:t>
      </w:r>
      <w:r w:rsidRPr="004D5927">
        <w:rPr>
          <w:b/>
          <w:sz w:val="22"/>
          <w:lang w:val="de-DE"/>
        </w:rPr>
        <w:tab/>
        <w:t>Liste der sonstigen Bestandteile</w:t>
      </w:r>
    </w:p>
    <w:p w14:paraId="0B797AD8" w14:textId="77777777" w:rsidR="00166AC5" w:rsidRPr="004D5927" w:rsidRDefault="00166AC5">
      <w:pPr>
        <w:tabs>
          <w:tab w:val="left" w:pos="567"/>
        </w:tabs>
        <w:rPr>
          <w:sz w:val="22"/>
          <w:lang w:val="de-DE"/>
        </w:rPr>
      </w:pPr>
    </w:p>
    <w:p w14:paraId="4E6A6D03" w14:textId="77777777" w:rsidR="00166AC5" w:rsidRPr="00FD0BBB" w:rsidRDefault="00166AC5">
      <w:pPr>
        <w:tabs>
          <w:tab w:val="left" w:pos="567"/>
        </w:tabs>
        <w:rPr>
          <w:sz w:val="22"/>
          <w:u w:val="single"/>
          <w:lang w:val="de-DE"/>
        </w:rPr>
      </w:pPr>
      <w:r w:rsidRPr="00FD0BBB">
        <w:rPr>
          <w:sz w:val="22"/>
          <w:u w:val="single"/>
          <w:lang w:val="de-DE"/>
        </w:rPr>
        <w:t>Tablettenkern</w:t>
      </w:r>
      <w:r w:rsidR="00445278">
        <w:rPr>
          <w:sz w:val="22"/>
          <w:u w:val="single"/>
          <w:lang w:val="de-DE"/>
        </w:rPr>
        <w:t xml:space="preserve"> </w:t>
      </w:r>
      <w:r w:rsidR="00F22981">
        <w:rPr>
          <w:sz w:val="22"/>
          <w:u w:val="single"/>
          <w:lang w:val="de-DE"/>
        </w:rPr>
        <w:t>der</w:t>
      </w:r>
      <w:r w:rsidR="00445278">
        <w:rPr>
          <w:sz w:val="22"/>
          <w:u w:val="single"/>
          <w:lang w:val="de-DE"/>
        </w:rPr>
        <w:t xml:space="preserve"> 10/20 mg Filmtabletten</w:t>
      </w:r>
      <w:r w:rsidRPr="00FD0BBB">
        <w:rPr>
          <w:sz w:val="22"/>
          <w:u w:val="single"/>
          <w:lang w:val="de-DE"/>
        </w:rPr>
        <w:t>:</w:t>
      </w:r>
    </w:p>
    <w:p w14:paraId="63E4DCF0" w14:textId="77777777" w:rsidR="00166AC5" w:rsidRPr="004D5927" w:rsidRDefault="00166AC5">
      <w:pPr>
        <w:tabs>
          <w:tab w:val="left" w:pos="567"/>
        </w:tabs>
        <w:rPr>
          <w:sz w:val="22"/>
          <w:lang w:val="de-DE"/>
        </w:rPr>
      </w:pPr>
      <w:r w:rsidRPr="004D5927">
        <w:rPr>
          <w:sz w:val="22"/>
          <w:lang w:val="de-DE"/>
        </w:rPr>
        <w:t>Mikrokristalline Cellulose</w:t>
      </w:r>
    </w:p>
    <w:p w14:paraId="5DFCBCA6" w14:textId="77777777" w:rsidR="00726356" w:rsidRPr="004D5927" w:rsidRDefault="00726356">
      <w:pPr>
        <w:tabs>
          <w:tab w:val="left" w:pos="567"/>
        </w:tabs>
        <w:rPr>
          <w:sz w:val="22"/>
          <w:lang w:val="de-DE"/>
        </w:rPr>
      </w:pPr>
      <w:r w:rsidRPr="004D5927">
        <w:rPr>
          <w:sz w:val="22"/>
          <w:lang w:val="de-DE"/>
        </w:rPr>
        <w:t>Croscarmellose-Natrium</w:t>
      </w:r>
    </w:p>
    <w:p w14:paraId="43DE27DD" w14:textId="77777777" w:rsidR="00166AC5" w:rsidRPr="004D5927" w:rsidRDefault="00166AC5">
      <w:pPr>
        <w:tabs>
          <w:tab w:val="left" w:pos="567"/>
        </w:tabs>
        <w:rPr>
          <w:sz w:val="22"/>
          <w:lang w:val="de-DE"/>
        </w:rPr>
      </w:pPr>
      <w:r w:rsidRPr="004D5927">
        <w:rPr>
          <w:sz w:val="22"/>
          <w:lang w:val="de-DE"/>
        </w:rPr>
        <w:t>Hochdisperses Siliciumdioxid</w:t>
      </w:r>
    </w:p>
    <w:p w14:paraId="3CAC10EB" w14:textId="77777777" w:rsidR="00166AC5" w:rsidRPr="004D5927" w:rsidRDefault="00166AC5">
      <w:pPr>
        <w:tabs>
          <w:tab w:val="left" w:pos="567"/>
        </w:tabs>
        <w:rPr>
          <w:sz w:val="22"/>
          <w:lang w:val="de-DE"/>
        </w:rPr>
      </w:pPr>
      <w:r w:rsidRPr="004D5927">
        <w:rPr>
          <w:sz w:val="22"/>
          <w:lang w:val="de-DE"/>
        </w:rPr>
        <w:t>Magnesiumstearat (Ph. Eur.)</w:t>
      </w:r>
    </w:p>
    <w:p w14:paraId="3011D3B9" w14:textId="77777777" w:rsidR="00166AC5" w:rsidRPr="004D5927" w:rsidRDefault="00166AC5">
      <w:pPr>
        <w:tabs>
          <w:tab w:val="left" w:pos="567"/>
        </w:tabs>
        <w:rPr>
          <w:sz w:val="22"/>
          <w:lang w:val="de-DE"/>
        </w:rPr>
      </w:pPr>
    </w:p>
    <w:p w14:paraId="36F43D92" w14:textId="77777777" w:rsidR="00166AC5" w:rsidRPr="00FD0BBB" w:rsidRDefault="00FE043F">
      <w:pPr>
        <w:tabs>
          <w:tab w:val="left" w:pos="567"/>
        </w:tabs>
        <w:rPr>
          <w:sz w:val="22"/>
          <w:u w:val="single"/>
          <w:lang w:val="de-DE"/>
        </w:rPr>
      </w:pPr>
      <w:r w:rsidRPr="00FD0BBB">
        <w:rPr>
          <w:sz w:val="22"/>
          <w:u w:val="single"/>
          <w:lang w:val="de-DE"/>
        </w:rPr>
        <w:t>Filmüberzug</w:t>
      </w:r>
      <w:r w:rsidR="00445278" w:rsidRPr="00445278">
        <w:rPr>
          <w:sz w:val="22"/>
          <w:u w:val="single"/>
          <w:lang w:val="de-DE"/>
        </w:rPr>
        <w:t xml:space="preserve"> </w:t>
      </w:r>
      <w:r w:rsidR="00F22981">
        <w:rPr>
          <w:sz w:val="22"/>
          <w:u w:val="single"/>
          <w:lang w:val="de-DE"/>
        </w:rPr>
        <w:t>der</w:t>
      </w:r>
      <w:r w:rsidR="00445278">
        <w:rPr>
          <w:sz w:val="22"/>
          <w:u w:val="single"/>
          <w:lang w:val="de-DE"/>
        </w:rPr>
        <w:t xml:space="preserve"> 10/20 mg Filmtabletten</w:t>
      </w:r>
      <w:r w:rsidR="00166AC5" w:rsidRPr="00FD0BBB">
        <w:rPr>
          <w:sz w:val="22"/>
          <w:u w:val="single"/>
          <w:lang w:val="de-DE"/>
        </w:rPr>
        <w:t>:</w:t>
      </w:r>
    </w:p>
    <w:p w14:paraId="52EAC9F4" w14:textId="77777777" w:rsidR="00726356" w:rsidRPr="004D5927" w:rsidRDefault="00726356" w:rsidP="00726356">
      <w:pPr>
        <w:tabs>
          <w:tab w:val="left" w:pos="567"/>
        </w:tabs>
        <w:rPr>
          <w:sz w:val="22"/>
          <w:lang w:val="de-DE"/>
        </w:rPr>
      </w:pPr>
      <w:r w:rsidRPr="004D5927">
        <w:rPr>
          <w:sz w:val="22"/>
          <w:lang w:val="de-DE"/>
        </w:rPr>
        <w:t>Hypromellose</w:t>
      </w:r>
    </w:p>
    <w:p w14:paraId="14526D29" w14:textId="77777777" w:rsidR="00726356" w:rsidRPr="004D5927" w:rsidRDefault="00726356" w:rsidP="00726356">
      <w:pPr>
        <w:tabs>
          <w:tab w:val="left" w:pos="567"/>
        </w:tabs>
        <w:rPr>
          <w:sz w:val="22"/>
          <w:lang w:val="de-DE"/>
        </w:rPr>
      </w:pPr>
      <w:r w:rsidRPr="004D5927">
        <w:rPr>
          <w:sz w:val="22"/>
          <w:lang w:val="de-DE"/>
        </w:rPr>
        <w:t>Macrogol 400</w:t>
      </w:r>
    </w:p>
    <w:p w14:paraId="3932775E" w14:textId="77777777" w:rsidR="00726356" w:rsidRPr="004D5927" w:rsidRDefault="00726356">
      <w:pPr>
        <w:tabs>
          <w:tab w:val="left" w:pos="567"/>
        </w:tabs>
        <w:rPr>
          <w:sz w:val="22"/>
          <w:lang w:val="de-DE"/>
        </w:rPr>
      </w:pPr>
      <w:r w:rsidRPr="004D5927">
        <w:rPr>
          <w:sz w:val="22"/>
          <w:lang w:val="de-DE"/>
        </w:rPr>
        <w:t>Titandioxid</w:t>
      </w:r>
    </w:p>
    <w:p w14:paraId="601A10D6" w14:textId="77777777" w:rsidR="00445278" w:rsidRDefault="00445278" w:rsidP="00C21541">
      <w:pPr>
        <w:tabs>
          <w:tab w:val="left" w:pos="567"/>
        </w:tabs>
        <w:rPr>
          <w:sz w:val="22"/>
          <w:szCs w:val="22"/>
          <w:lang w:val="de-DE"/>
        </w:rPr>
      </w:pPr>
    </w:p>
    <w:p w14:paraId="6304CAB7" w14:textId="77777777" w:rsidR="00445278" w:rsidRPr="00E70175" w:rsidRDefault="00445278" w:rsidP="00C21541">
      <w:pPr>
        <w:tabs>
          <w:tab w:val="left" w:pos="567"/>
        </w:tabs>
        <w:rPr>
          <w:sz w:val="22"/>
          <w:u w:val="single"/>
          <w:lang w:val="de-DE"/>
        </w:rPr>
      </w:pPr>
      <w:r w:rsidRPr="00E70175">
        <w:rPr>
          <w:sz w:val="22"/>
          <w:szCs w:val="22"/>
          <w:u w:val="single"/>
          <w:lang w:val="de-DE"/>
        </w:rPr>
        <w:t xml:space="preserve">Zusätzlich </w:t>
      </w:r>
      <w:r w:rsidR="00F22981">
        <w:rPr>
          <w:sz w:val="22"/>
          <w:szCs w:val="22"/>
          <w:u w:val="single"/>
          <w:lang w:val="de-DE"/>
        </w:rPr>
        <w:t>bei</w:t>
      </w:r>
      <w:r w:rsidRPr="00E70175">
        <w:rPr>
          <w:sz w:val="22"/>
          <w:szCs w:val="22"/>
          <w:u w:val="single"/>
          <w:lang w:val="de-DE"/>
        </w:rPr>
        <w:t xml:space="preserve"> </w:t>
      </w:r>
      <w:r w:rsidRPr="00E70175">
        <w:rPr>
          <w:sz w:val="22"/>
          <w:u w:val="single"/>
          <w:lang w:val="de-DE"/>
        </w:rPr>
        <w:t>10 mg Filmtabletten</w:t>
      </w:r>
    </w:p>
    <w:p w14:paraId="49E1BAAD" w14:textId="77777777" w:rsidR="00E70175" w:rsidRPr="001A0564" w:rsidRDefault="00E70175" w:rsidP="00E70175">
      <w:pPr>
        <w:tabs>
          <w:tab w:val="left" w:pos="567"/>
        </w:tabs>
        <w:rPr>
          <w:sz w:val="22"/>
          <w:szCs w:val="22"/>
          <w:lang w:val="pt-PT"/>
        </w:rPr>
      </w:pPr>
      <w:r w:rsidRPr="001A0564">
        <w:rPr>
          <w:sz w:val="22"/>
          <w:szCs w:val="22"/>
          <w:lang w:val="pt-PT"/>
        </w:rPr>
        <w:t>Eisen(III)-hydroxid-oxid x H</w:t>
      </w:r>
      <w:r w:rsidRPr="001A0564">
        <w:rPr>
          <w:sz w:val="22"/>
          <w:szCs w:val="22"/>
          <w:vertAlign w:val="subscript"/>
          <w:lang w:val="pt-PT"/>
        </w:rPr>
        <w:t>2</w:t>
      </w:r>
      <w:r w:rsidRPr="001A0564">
        <w:rPr>
          <w:sz w:val="22"/>
          <w:szCs w:val="22"/>
          <w:lang w:val="pt-PT"/>
        </w:rPr>
        <w:t>O</w:t>
      </w:r>
    </w:p>
    <w:p w14:paraId="73C363C6" w14:textId="77777777" w:rsidR="00445278" w:rsidRPr="001A0564" w:rsidRDefault="00445278" w:rsidP="00C21541">
      <w:pPr>
        <w:tabs>
          <w:tab w:val="left" w:pos="567"/>
        </w:tabs>
        <w:rPr>
          <w:sz w:val="22"/>
          <w:u w:val="single"/>
          <w:lang w:val="pt-PT"/>
        </w:rPr>
      </w:pPr>
    </w:p>
    <w:p w14:paraId="29D79679" w14:textId="77777777" w:rsidR="00445278" w:rsidRDefault="00445278" w:rsidP="00445278">
      <w:pPr>
        <w:tabs>
          <w:tab w:val="left" w:pos="567"/>
        </w:tabs>
        <w:rPr>
          <w:sz w:val="22"/>
          <w:u w:val="single"/>
          <w:lang w:val="de-DE"/>
        </w:rPr>
      </w:pPr>
      <w:r w:rsidRPr="008E65E9">
        <w:rPr>
          <w:sz w:val="22"/>
          <w:szCs w:val="22"/>
          <w:u w:val="single"/>
          <w:lang w:val="de-DE"/>
        </w:rPr>
        <w:t xml:space="preserve">Zusätzlich </w:t>
      </w:r>
      <w:r w:rsidR="00F22981">
        <w:rPr>
          <w:sz w:val="22"/>
          <w:szCs w:val="22"/>
          <w:u w:val="single"/>
          <w:lang w:val="de-DE"/>
        </w:rPr>
        <w:t>bei</w:t>
      </w:r>
      <w:r w:rsidRPr="008E65E9">
        <w:rPr>
          <w:sz w:val="22"/>
          <w:szCs w:val="22"/>
          <w:u w:val="single"/>
          <w:lang w:val="de-DE"/>
        </w:rPr>
        <w:t xml:space="preserve"> </w:t>
      </w:r>
      <w:r w:rsidRPr="00E70175">
        <w:rPr>
          <w:sz w:val="22"/>
          <w:u w:val="single"/>
          <w:lang w:val="de-DE"/>
        </w:rPr>
        <w:t>20 mg Filmtable</w:t>
      </w:r>
      <w:r>
        <w:rPr>
          <w:sz w:val="22"/>
          <w:u w:val="single"/>
          <w:lang w:val="de-DE"/>
        </w:rPr>
        <w:t>tten</w:t>
      </w:r>
    </w:p>
    <w:p w14:paraId="4EB45707" w14:textId="77777777" w:rsidR="00E70175" w:rsidRPr="004D5927" w:rsidRDefault="00E70175" w:rsidP="00E70175">
      <w:pPr>
        <w:tabs>
          <w:tab w:val="left" w:pos="567"/>
        </w:tabs>
        <w:rPr>
          <w:sz w:val="22"/>
          <w:lang w:val="de-DE"/>
        </w:rPr>
      </w:pPr>
      <w:r w:rsidRPr="004D5927">
        <w:rPr>
          <w:sz w:val="22"/>
          <w:szCs w:val="22"/>
          <w:lang w:val="de-DE"/>
        </w:rPr>
        <w:t>Eisen(III)-hydroxid-oxid x H</w:t>
      </w:r>
      <w:r w:rsidRPr="004D5927">
        <w:rPr>
          <w:sz w:val="22"/>
          <w:szCs w:val="22"/>
          <w:vertAlign w:val="subscript"/>
          <w:lang w:val="de-DE"/>
        </w:rPr>
        <w:t>2</w:t>
      </w:r>
      <w:r w:rsidRPr="004D5927">
        <w:rPr>
          <w:sz w:val="22"/>
          <w:szCs w:val="22"/>
          <w:lang w:val="de-DE"/>
        </w:rPr>
        <w:t>O und Eisen(III)-oxid</w:t>
      </w:r>
    </w:p>
    <w:p w14:paraId="777B94C9" w14:textId="77777777" w:rsidR="00166AC5" w:rsidRPr="004D5927" w:rsidRDefault="00166AC5">
      <w:pPr>
        <w:tabs>
          <w:tab w:val="left" w:pos="567"/>
        </w:tabs>
        <w:rPr>
          <w:sz w:val="22"/>
          <w:lang w:val="de-DE"/>
        </w:rPr>
      </w:pPr>
    </w:p>
    <w:p w14:paraId="5B07DCC7" w14:textId="77777777" w:rsidR="00166AC5" w:rsidRPr="004D5927" w:rsidRDefault="00166AC5">
      <w:pPr>
        <w:tabs>
          <w:tab w:val="left" w:pos="567"/>
        </w:tabs>
        <w:ind w:left="567" w:hanging="567"/>
        <w:rPr>
          <w:sz w:val="22"/>
          <w:lang w:val="de-DE"/>
        </w:rPr>
      </w:pPr>
      <w:r w:rsidRPr="004D5927">
        <w:rPr>
          <w:b/>
          <w:sz w:val="22"/>
          <w:lang w:val="de-DE"/>
        </w:rPr>
        <w:t>6.2</w:t>
      </w:r>
      <w:r w:rsidRPr="004D5927">
        <w:rPr>
          <w:b/>
          <w:sz w:val="22"/>
          <w:lang w:val="de-DE"/>
        </w:rPr>
        <w:tab/>
        <w:t>Inkompatibilitäten</w:t>
      </w:r>
    </w:p>
    <w:p w14:paraId="57AD9E93" w14:textId="77777777" w:rsidR="00166AC5" w:rsidRPr="004D5927" w:rsidRDefault="00166AC5">
      <w:pPr>
        <w:tabs>
          <w:tab w:val="left" w:pos="567"/>
        </w:tabs>
        <w:rPr>
          <w:sz w:val="22"/>
          <w:lang w:val="de-DE"/>
        </w:rPr>
      </w:pPr>
    </w:p>
    <w:p w14:paraId="3AA956E7" w14:textId="77777777" w:rsidR="00166AC5" w:rsidRPr="004D5927" w:rsidRDefault="00166AC5">
      <w:pPr>
        <w:tabs>
          <w:tab w:val="left" w:pos="567"/>
        </w:tabs>
        <w:rPr>
          <w:sz w:val="22"/>
          <w:lang w:val="de-DE"/>
        </w:rPr>
      </w:pPr>
      <w:r w:rsidRPr="004D5927">
        <w:rPr>
          <w:sz w:val="22"/>
          <w:lang w:val="de-DE"/>
        </w:rPr>
        <w:t>Nicht zutreffend.</w:t>
      </w:r>
    </w:p>
    <w:p w14:paraId="0D77AC2B" w14:textId="77777777" w:rsidR="00166AC5" w:rsidRPr="004D5927" w:rsidRDefault="00166AC5">
      <w:pPr>
        <w:tabs>
          <w:tab w:val="left" w:pos="567"/>
        </w:tabs>
        <w:rPr>
          <w:sz w:val="22"/>
          <w:lang w:val="de-DE"/>
        </w:rPr>
      </w:pPr>
    </w:p>
    <w:p w14:paraId="4314B5B4" w14:textId="77777777" w:rsidR="00166AC5" w:rsidRPr="004D5927" w:rsidRDefault="00166AC5">
      <w:pPr>
        <w:tabs>
          <w:tab w:val="left" w:pos="567"/>
        </w:tabs>
        <w:ind w:left="567" w:hanging="567"/>
        <w:rPr>
          <w:sz w:val="22"/>
          <w:lang w:val="de-DE"/>
        </w:rPr>
      </w:pPr>
      <w:r w:rsidRPr="004D5927">
        <w:rPr>
          <w:b/>
          <w:sz w:val="22"/>
          <w:lang w:val="de-DE"/>
        </w:rPr>
        <w:t>6.3</w:t>
      </w:r>
      <w:r w:rsidRPr="004D5927">
        <w:rPr>
          <w:b/>
          <w:sz w:val="22"/>
          <w:lang w:val="de-DE"/>
        </w:rPr>
        <w:tab/>
        <w:t>Dauer der Haltbarkeit</w:t>
      </w:r>
    </w:p>
    <w:p w14:paraId="0C8B8A31" w14:textId="77777777" w:rsidR="00166AC5" w:rsidRPr="004D5927" w:rsidRDefault="00166AC5">
      <w:pPr>
        <w:tabs>
          <w:tab w:val="left" w:pos="567"/>
        </w:tabs>
        <w:rPr>
          <w:sz w:val="22"/>
          <w:lang w:val="de-DE"/>
        </w:rPr>
      </w:pPr>
    </w:p>
    <w:p w14:paraId="60413E6F" w14:textId="77777777" w:rsidR="00166AC5" w:rsidRPr="004D5927" w:rsidRDefault="00166AC5">
      <w:pPr>
        <w:tabs>
          <w:tab w:val="left" w:pos="567"/>
        </w:tabs>
        <w:rPr>
          <w:sz w:val="22"/>
          <w:lang w:val="de-DE"/>
        </w:rPr>
      </w:pPr>
      <w:r w:rsidRPr="004D5927">
        <w:rPr>
          <w:sz w:val="22"/>
          <w:lang w:val="de-DE"/>
        </w:rPr>
        <w:t>4 Jahre.</w:t>
      </w:r>
    </w:p>
    <w:p w14:paraId="420510D9" w14:textId="77777777" w:rsidR="00166AC5" w:rsidRPr="004D5927" w:rsidRDefault="00166AC5">
      <w:pPr>
        <w:tabs>
          <w:tab w:val="left" w:pos="567"/>
        </w:tabs>
        <w:rPr>
          <w:sz w:val="22"/>
          <w:lang w:val="de-DE"/>
        </w:rPr>
      </w:pPr>
    </w:p>
    <w:p w14:paraId="57643D95" w14:textId="77777777" w:rsidR="00166AC5" w:rsidRPr="004D5927" w:rsidRDefault="00166AC5">
      <w:pPr>
        <w:tabs>
          <w:tab w:val="left" w:pos="567"/>
        </w:tabs>
        <w:ind w:left="567" w:hanging="567"/>
        <w:rPr>
          <w:sz w:val="22"/>
          <w:lang w:val="de-DE"/>
        </w:rPr>
      </w:pPr>
      <w:r w:rsidRPr="004D5927">
        <w:rPr>
          <w:b/>
          <w:sz w:val="22"/>
          <w:lang w:val="de-DE"/>
        </w:rPr>
        <w:t>6.4</w:t>
      </w:r>
      <w:r w:rsidRPr="004D5927">
        <w:rPr>
          <w:b/>
          <w:sz w:val="22"/>
          <w:lang w:val="de-DE"/>
        </w:rPr>
        <w:tab/>
        <w:t>Besondere Vorsichtsmaßnahmen für die Aufbewahrung</w:t>
      </w:r>
    </w:p>
    <w:p w14:paraId="3B9B546C" w14:textId="77777777" w:rsidR="00166AC5" w:rsidRPr="004D5927" w:rsidRDefault="00166AC5">
      <w:pPr>
        <w:tabs>
          <w:tab w:val="left" w:pos="567"/>
        </w:tabs>
        <w:rPr>
          <w:sz w:val="22"/>
          <w:lang w:val="de-DE"/>
        </w:rPr>
      </w:pPr>
    </w:p>
    <w:p w14:paraId="51027E29" w14:textId="77777777" w:rsidR="00166AC5" w:rsidRPr="004D5927" w:rsidRDefault="00166AC5">
      <w:pPr>
        <w:tabs>
          <w:tab w:val="left" w:pos="567"/>
        </w:tabs>
        <w:rPr>
          <w:sz w:val="22"/>
          <w:lang w:val="de-DE"/>
        </w:rPr>
      </w:pPr>
      <w:r w:rsidRPr="004D5927">
        <w:rPr>
          <w:sz w:val="22"/>
          <w:lang w:val="de-DE"/>
        </w:rPr>
        <w:t>Für dieses Arzneimittel sind keine besonderen Lagerungsbedingungen erforderlich.</w:t>
      </w:r>
    </w:p>
    <w:p w14:paraId="67AEDD4F" w14:textId="77777777" w:rsidR="00166AC5" w:rsidRPr="004D5927" w:rsidRDefault="00166AC5">
      <w:pPr>
        <w:pStyle w:val="EndnoteText"/>
        <w:rPr>
          <w:snapToGrid/>
          <w:szCs w:val="24"/>
          <w:lang w:val="de-DE"/>
        </w:rPr>
      </w:pPr>
    </w:p>
    <w:p w14:paraId="3A6D078D" w14:textId="77777777" w:rsidR="00166AC5" w:rsidRPr="004D5927" w:rsidRDefault="00166AC5">
      <w:pPr>
        <w:tabs>
          <w:tab w:val="left" w:pos="567"/>
        </w:tabs>
        <w:ind w:left="567" w:hanging="567"/>
        <w:rPr>
          <w:sz w:val="22"/>
          <w:lang w:val="de-DE"/>
        </w:rPr>
      </w:pPr>
      <w:r w:rsidRPr="004D5927">
        <w:rPr>
          <w:b/>
          <w:sz w:val="22"/>
          <w:lang w:val="de-DE"/>
        </w:rPr>
        <w:t>6.5</w:t>
      </w:r>
      <w:r w:rsidRPr="004D5927">
        <w:rPr>
          <w:b/>
          <w:sz w:val="22"/>
          <w:lang w:val="de-DE"/>
        </w:rPr>
        <w:tab/>
        <w:t>Art und Inhalt des Behältnisses</w:t>
      </w:r>
    </w:p>
    <w:p w14:paraId="03C77CA0" w14:textId="77777777" w:rsidR="00166AC5" w:rsidRPr="004D5927" w:rsidRDefault="00166AC5">
      <w:pPr>
        <w:tabs>
          <w:tab w:val="left" w:pos="567"/>
        </w:tabs>
        <w:rPr>
          <w:sz w:val="22"/>
          <w:lang w:val="de-DE"/>
        </w:rPr>
      </w:pPr>
    </w:p>
    <w:p w14:paraId="1704B5C8" w14:textId="77777777" w:rsidR="006816E9" w:rsidRPr="001A0564" w:rsidRDefault="00166AC5">
      <w:pPr>
        <w:tabs>
          <w:tab w:val="left" w:pos="567"/>
        </w:tabs>
        <w:rPr>
          <w:sz w:val="22"/>
          <w:lang w:val="de-DE"/>
        </w:rPr>
      </w:pPr>
      <w:r w:rsidRPr="004D5927">
        <w:rPr>
          <w:sz w:val="22"/>
          <w:lang w:val="de-DE"/>
        </w:rPr>
        <w:t>Blisterpackungen</w:t>
      </w:r>
      <w:r w:rsidR="006816E9" w:rsidRPr="004D5927">
        <w:rPr>
          <w:sz w:val="22"/>
          <w:lang w:val="de-DE"/>
        </w:rPr>
        <w:t xml:space="preserve">: </w:t>
      </w:r>
      <w:r w:rsidR="006816E9" w:rsidRPr="001A0564">
        <w:rPr>
          <w:sz w:val="22"/>
          <w:lang w:val="de-DE"/>
        </w:rPr>
        <w:t>PVDC/PE/PVC/Al-Blister</w:t>
      </w:r>
      <w:r w:rsidR="007A38DF" w:rsidRPr="001A0564">
        <w:rPr>
          <w:sz w:val="22"/>
          <w:lang w:val="de-DE"/>
        </w:rPr>
        <w:t>packungen</w:t>
      </w:r>
      <w:r w:rsidR="006816E9" w:rsidRPr="001A0564">
        <w:rPr>
          <w:sz w:val="22"/>
          <w:lang w:val="de-DE"/>
        </w:rPr>
        <w:t xml:space="preserve"> oder PP/Al-Blister</w:t>
      </w:r>
      <w:r w:rsidR="007A38DF" w:rsidRPr="001A0564">
        <w:rPr>
          <w:sz w:val="22"/>
          <w:lang w:val="de-DE"/>
        </w:rPr>
        <w:t>packungen</w:t>
      </w:r>
      <w:r w:rsidR="00024F77" w:rsidRPr="001A0564">
        <w:rPr>
          <w:sz w:val="22"/>
          <w:lang w:val="de-DE"/>
        </w:rPr>
        <w:t>.</w:t>
      </w:r>
    </w:p>
    <w:p w14:paraId="2ABE8137" w14:textId="77777777" w:rsidR="00E70175" w:rsidRPr="001A0564" w:rsidRDefault="00E70175">
      <w:pPr>
        <w:tabs>
          <w:tab w:val="left" w:pos="567"/>
        </w:tabs>
        <w:rPr>
          <w:sz w:val="22"/>
          <w:lang w:val="de-DE"/>
        </w:rPr>
      </w:pPr>
    </w:p>
    <w:p w14:paraId="696FE05D" w14:textId="77777777" w:rsidR="00E70175" w:rsidRPr="001A0564" w:rsidRDefault="00E70175">
      <w:pPr>
        <w:tabs>
          <w:tab w:val="left" w:pos="567"/>
        </w:tabs>
        <w:rPr>
          <w:sz w:val="22"/>
          <w:u w:val="single"/>
          <w:lang w:val="de-DE"/>
        </w:rPr>
      </w:pPr>
      <w:r w:rsidRPr="008E65E9">
        <w:rPr>
          <w:sz w:val="22"/>
          <w:u w:val="single"/>
          <w:lang w:val="de-DE"/>
        </w:rPr>
        <w:t>Ebixa 10 mg Filmtabletten</w:t>
      </w:r>
      <w:r w:rsidR="00674D9F">
        <w:rPr>
          <w:sz w:val="22"/>
          <w:u w:val="single"/>
          <w:lang w:val="de-DE"/>
        </w:rPr>
        <w:t>:</w:t>
      </w:r>
    </w:p>
    <w:p w14:paraId="03FF3145" w14:textId="77777777" w:rsidR="00C6364F" w:rsidRPr="004D5927" w:rsidRDefault="00166AC5">
      <w:pPr>
        <w:tabs>
          <w:tab w:val="left" w:pos="567"/>
        </w:tabs>
        <w:rPr>
          <w:sz w:val="22"/>
          <w:lang w:val="de-DE"/>
        </w:rPr>
      </w:pPr>
      <w:r w:rsidRPr="004D5927">
        <w:rPr>
          <w:sz w:val="22"/>
          <w:lang w:val="de-DE"/>
        </w:rPr>
        <w:t>Packungsgrößen</w:t>
      </w:r>
      <w:r w:rsidR="00D6294C" w:rsidRPr="004D5927">
        <w:rPr>
          <w:sz w:val="22"/>
          <w:lang w:val="de-DE"/>
        </w:rPr>
        <w:t>:</w:t>
      </w:r>
      <w:r w:rsidRPr="004D5927">
        <w:rPr>
          <w:sz w:val="22"/>
          <w:lang w:val="de-DE"/>
        </w:rPr>
        <w:t xml:space="preserve"> 14, 28, 30, 42, 50, 56, 70, 84, 98, 100, 112</w:t>
      </w:r>
      <w:r w:rsidR="00221199" w:rsidRPr="004D5927">
        <w:rPr>
          <w:sz w:val="22"/>
          <w:lang w:val="de-DE"/>
        </w:rPr>
        <w:t xml:space="preserve"> Filmtabletten</w:t>
      </w:r>
      <w:r w:rsidR="006B6F89" w:rsidRPr="004D5927">
        <w:rPr>
          <w:sz w:val="22"/>
          <w:lang w:val="de-DE"/>
        </w:rPr>
        <w:t>.</w:t>
      </w:r>
    </w:p>
    <w:p w14:paraId="7011E39A" w14:textId="77777777" w:rsidR="006816E9" w:rsidRPr="004D5927" w:rsidRDefault="006816E9">
      <w:pPr>
        <w:tabs>
          <w:tab w:val="left" w:pos="567"/>
        </w:tabs>
        <w:rPr>
          <w:sz w:val="22"/>
          <w:lang w:val="de-DE"/>
        </w:rPr>
      </w:pPr>
    </w:p>
    <w:p w14:paraId="79558C58" w14:textId="77777777" w:rsidR="00166AC5" w:rsidRPr="004D5927" w:rsidRDefault="00221199">
      <w:pPr>
        <w:tabs>
          <w:tab w:val="left" w:pos="567"/>
        </w:tabs>
        <w:rPr>
          <w:sz w:val="22"/>
          <w:lang w:val="de-DE"/>
        </w:rPr>
      </w:pPr>
      <w:r w:rsidRPr="004D5927">
        <w:rPr>
          <w:sz w:val="22"/>
          <w:lang w:val="de-DE"/>
        </w:rPr>
        <w:t>Bündelpackungen</w:t>
      </w:r>
      <w:r w:rsidR="006816E9" w:rsidRPr="004D5927">
        <w:rPr>
          <w:sz w:val="22"/>
          <w:lang w:val="de-DE"/>
        </w:rPr>
        <w:t xml:space="preserve"> mit </w:t>
      </w:r>
      <w:r w:rsidR="00166AC5" w:rsidRPr="004D5927">
        <w:rPr>
          <w:sz w:val="22"/>
          <w:lang w:val="de-DE"/>
        </w:rPr>
        <w:t>980 (</w:t>
      </w:r>
      <w:r w:rsidR="00C6364F" w:rsidRPr="004D5927">
        <w:rPr>
          <w:sz w:val="22"/>
          <w:lang w:val="de-DE"/>
        </w:rPr>
        <w:t xml:space="preserve">10 Packungen </w:t>
      </w:r>
      <w:r w:rsidR="00CA0BAB" w:rsidRPr="004D5927">
        <w:rPr>
          <w:sz w:val="22"/>
          <w:lang w:val="de-DE"/>
        </w:rPr>
        <w:t>mit</w:t>
      </w:r>
      <w:r w:rsidR="00C6364F" w:rsidRPr="004D5927">
        <w:rPr>
          <w:sz w:val="22"/>
          <w:lang w:val="de-DE"/>
        </w:rPr>
        <w:t xml:space="preserve"> 98</w:t>
      </w:r>
      <w:r w:rsidR="00166AC5" w:rsidRPr="004D5927">
        <w:rPr>
          <w:sz w:val="22"/>
          <w:lang w:val="de-DE"/>
        </w:rPr>
        <w:t xml:space="preserve">) oder 1000 (20 </w:t>
      </w:r>
      <w:r w:rsidR="006816E9" w:rsidRPr="004D5927">
        <w:rPr>
          <w:sz w:val="22"/>
          <w:lang w:val="de-DE"/>
        </w:rPr>
        <w:t xml:space="preserve">Packungen </w:t>
      </w:r>
      <w:r w:rsidR="00CA0BAB" w:rsidRPr="004D5927">
        <w:rPr>
          <w:sz w:val="22"/>
          <w:lang w:val="de-DE"/>
        </w:rPr>
        <w:t>mit</w:t>
      </w:r>
      <w:r w:rsidR="006816E9" w:rsidRPr="004D5927">
        <w:rPr>
          <w:sz w:val="22"/>
          <w:lang w:val="de-DE"/>
        </w:rPr>
        <w:t xml:space="preserve"> </w:t>
      </w:r>
      <w:r w:rsidR="00166AC5" w:rsidRPr="004D5927">
        <w:rPr>
          <w:sz w:val="22"/>
          <w:lang w:val="de-DE"/>
        </w:rPr>
        <w:t>50) </w:t>
      </w:r>
      <w:r w:rsidR="006816E9" w:rsidRPr="004D5927">
        <w:rPr>
          <w:sz w:val="22"/>
          <w:lang w:val="de-DE"/>
        </w:rPr>
        <w:t>Filmtabletten</w:t>
      </w:r>
      <w:r w:rsidR="00166AC5" w:rsidRPr="004D5927">
        <w:rPr>
          <w:sz w:val="22"/>
          <w:lang w:val="de-DE"/>
        </w:rPr>
        <w:t xml:space="preserve">. </w:t>
      </w:r>
    </w:p>
    <w:p w14:paraId="61F6007B" w14:textId="77777777" w:rsidR="006816E9" w:rsidRPr="004D5927" w:rsidRDefault="006816E9">
      <w:pPr>
        <w:tabs>
          <w:tab w:val="left" w:pos="567"/>
        </w:tabs>
        <w:rPr>
          <w:sz w:val="22"/>
          <w:lang w:val="de-DE"/>
        </w:rPr>
      </w:pPr>
    </w:p>
    <w:p w14:paraId="357D59E8" w14:textId="77777777" w:rsidR="00751038" w:rsidRPr="004D5927" w:rsidRDefault="006B6F89">
      <w:pPr>
        <w:tabs>
          <w:tab w:val="left" w:pos="567"/>
        </w:tabs>
        <w:rPr>
          <w:sz w:val="22"/>
          <w:lang w:val="de-DE"/>
        </w:rPr>
      </w:pPr>
      <w:r w:rsidRPr="004D5927">
        <w:rPr>
          <w:sz w:val="22"/>
          <w:lang w:val="de-DE"/>
        </w:rPr>
        <w:t>P</w:t>
      </w:r>
      <w:r w:rsidR="00751038" w:rsidRPr="004D5927">
        <w:rPr>
          <w:sz w:val="22"/>
          <w:lang w:val="de-DE"/>
        </w:rPr>
        <w:t>erforierte Blister</w:t>
      </w:r>
      <w:r w:rsidR="00A46B1C" w:rsidRPr="004D5927">
        <w:rPr>
          <w:sz w:val="22"/>
          <w:lang w:val="de-DE"/>
        </w:rPr>
        <w:t>packungen</w:t>
      </w:r>
      <w:r w:rsidR="00751038" w:rsidRPr="004D5927">
        <w:rPr>
          <w:sz w:val="22"/>
          <w:lang w:val="de-DE"/>
        </w:rPr>
        <w:t xml:space="preserve"> zur Abgabe von Einzeldosen</w:t>
      </w:r>
      <w:r w:rsidR="00C6364F" w:rsidRPr="004D5927">
        <w:rPr>
          <w:sz w:val="22"/>
          <w:lang w:val="de-DE"/>
        </w:rPr>
        <w:t xml:space="preserve">: </w:t>
      </w:r>
      <w:r w:rsidR="00C6364F" w:rsidRPr="001A0564">
        <w:rPr>
          <w:sz w:val="22"/>
          <w:lang w:val="de-DE"/>
        </w:rPr>
        <w:t>PVDC/PE/PVC/Al-Blister</w:t>
      </w:r>
      <w:r w:rsidR="00A46B1C" w:rsidRPr="001A0564">
        <w:rPr>
          <w:sz w:val="22"/>
          <w:lang w:val="de-DE"/>
        </w:rPr>
        <w:t>packungen</w:t>
      </w:r>
      <w:r w:rsidR="00C6364F" w:rsidRPr="001A0564">
        <w:rPr>
          <w:sz w:val="22"/>
          <w:lang w:val="de-DE"/>
        </w:rPr>
        <w:t xml:space="preserve"> oder PP/Al-Blister</w:t>
      </w:r>
      <w:r w:rsidR="00A46B1C" w:rsidRPr="001A0564">
        <w:rPr>
          <w:sz w:val="22"/>
          <w:lang w:val="de-DE"/>
        </w:rPr>
        <w:t>packungen</w:t>
      </w:r>
      <w:r w:rsidR="00024F77" w:rsidRPr="004D5927">
        <w:rPr>
          <w:sz w:val="22"/>
          <w:lang w:val="de-DE"/>
        </w:rPr>
        <w:t>.</w:t>
      </w:r>
    </w:p>
    <w:p w14:paraId="24EEF05A" w14:textId="77777777" w:rsidR="00166AC5" w:rsidRDefault="00166AC5">
      <w:pPr>
        <w:tabs>
          <w:tab w:val="left" w:pos="567"/>
        </w:tabs>
        <w:rPr>
          <w:sz w:val="22"/>
          <w:lang w:val="de-DE"/>
        </w:rPr>
      </w:pPr>
      <w:r w:rsidRPr="004D5927">
        <w:rPr>
          <w:sz w:val="22"/>
          <w:lang w:val="de-DE"/>
        </w:rPr>
        <w:t>Packungsgrößen</w:t>
      </w:r>
      <w:r w:rsidR="00D6294C" w:rsidRPr="004D5927">
        <w:rPr>
          <w:sz w:val="22"/>
          <w:lang w:val="de-DE"/>
        </w:rPr>
        <w:t>:</w:t>
      </w:r>
      <w:r w:rsidRPr="004D5927">
        <w:rPr>
          <w:sz w:val="22"/>
          <w:lang w:val="de-DE"/>
        </w:rPr>
        <w:t xml:space="preserve"> 49 x 1, 56 x 1, 98 x 1 und 100 x 1 </w:t>
      </w:r>
      <w:r w:rsidR="00C6364F" w:rsidRPr="004D5927">
        <w:rPr>
          <w:sz w:val="22"/>
          <w:lang w:val="de-DE"/>
        </w:rPr>
        <w:t>Filmtabletten</w:t>
      </w:r>
    </w:p>
    <w:p w14:paraId="7D8762B7" w14:textId="77777777" w:rsidR="00E70175" w:rsidRDefault="00E70175">
      <w:pPr>
        <w:tabs>
          <w:tab w:val="left" w:pos="567"/>
        </w:tabs>
        <w:rPr>
          <w:sz w:val="22"/>
          <w:lang w:val="de-DE"/>
        </w:rPr>
      </w:pPr>
    </w:p>
    <w:p w14:paraId="4DE30542" w14:textId="77777777" w:rsidR="00E70175" w:rsidRPr="001A0564" w:rsidRDefault="00E70175" w:rsidP="00E70175">
      <w:pPr>
        <w:tabs>
          <w:tab w:val="left" w:pos="567"/>
        </w:tabs>
        <w:rPr>
          <w:sz w:val="22"/>
          <w:u w:val="single"/>
          <w:lang w:val="de-DE"/>
        </w:rPr>
      </w:pPr>
      <w:r>
        <w:rPr>
          <w:sz w:val="22"/>
          <w:u w:val="single"/>
          <w:lang w:val="de-DE"/>
        </w:rPr>
        <w:t>Ebixa 2</w:t>
      </w:r>
      <w:r w:rsidRPr="00807BAB">
        <w:rPr>
          <w:sz w:val="22"/>
          <w:u w:val="single"/>
          <w:lang w:val="de-DE"/>
        </w:rPr>
        <w:t>0 mg Filmtabletten</w:t>
      </w:r>
      <w:r w:rsidR="00674D9F">
        <w:rPr>
          <w:sz w:val="22"/>
          <w:u w:val="single"/>
          <w:lang w:val="de-DE"/>
        </w:rPr>
        <w:t>:</w:t>
      </w:r>
    </w:p>
    <w:p w14:paraId="194D9BB5" w14:textId="77777777" w:rsidR="00E70175" w:rsidRPr="004D5927" w:rsidRDefault="00E70175" w:rsidP="00E70175">
      <w:pPr>
        <w:tabs>
          <w:tab w:val="left" w:pos="567"/>
        </w:tabs>
        <w:rPr>
          <w:sz w:val="22"/>
          <w:lang w:val="de-DE"/>
        </w:rPr>
      </w:pPr>
      <w:r w:rsidRPr="004D5927">
        <w:rPr>
          <w:sz w:val="22"/>
          <w:lang w:val="de-DE"/>
        </w:rPr>
        <w:t>Packungsgrößen: 14, 28, 42, 56, 70, 84, 98, 112 Filmtabletten.</w:t>
      </w:r>
    </w:p>
    <w:p w14:paraId="515B235A" w14:textId="77777777" w:rsidR="00E70175" w:rsidRPr="004D5927" w:rsidRDefault="00E70175" w:rsidP="00E70175">
      <w:pPr>
        <w:tabs>
          <w:tab w:val="left" w:pos="567"/>
        </w:tabs>
        <w:rPr>
          <w:sz w:val="22"/>
          <w:lang w:val="de-DE"/>
        </w:rPr>
      </w:pPr>
    </w:p>
    <w:p w14:paraId="3068212B" w14:textId="77777777" w:rsidR="00E70175" w:rsidRPr="004D5927" w:rsidRDefault="00E70175" w:rsidP="00E70175">
      <w:pPr>
        <w:tabs>
          <w:tab w:val="left" w:pos="567"/>
        </w:tabs>
        <w:rPr>
          <w:sz w:val="22"/>
          <w:lang w:val="de-DE"/>
        </w:rPr>
      </w:pPr>
      <w:r w:rsidRPr="004D5927">
        <w:rPr>
          <w:sz w:val="22"/>
          <w:lang w:val="de-DE"/>
        </w:rPr>
        <w:lastRenderedPageBreak/>
        <w:t>Bündelpackungen mit 840 (20 x 42) Filmtabletten.</w:t>
      </w:r>
    </w:p>
    <w:p w14:paraId="25CD308F" w14:textId="77777777" w:rsidR="00E70175" w:rsidRPr="004D5927" w:rsidRDefault="00E70175" w:rsidP="00E70175">
      <w:pPr>
        <w:tabs>
          <w:tab w:val="left" w:pos="567"/>
        </w:tabs>
        <w:rPr>
          <w:sz w:val="22"/>
          <w:lang w:val="de-DE"/>
        </w:rPr>
      </w:pPr>
    </w:p>
    <w:p w14:paraId="4BCCB1CB" w14:textId="77777777" w:rsidR="00E70175" w:rsidRPr="004D5927" w:rsidRDefault="00E70175" w:rsidP="00E70175">
      <w:pPr>
        <w:tabs>
          <w:tab w:val="left" w:pos="567"/>
        </w:tabs>
        <w:rPr>
          <w:sz w:val="22"/>
          <w:lang w:val="de-DE"/>
        </w:rPr>
      </w:pPr>
      <w:r w:rsidRPr="004D5927">
        <w:rPr>
          <w:sz w:val="22"/>
          <w:lang w:val="de-DE"/>
        </w:rPr>
        <w:t xml:space="preserve">Perforierte Blisterpackungen zur Abgabe von Einzeldosen: </w:t>
      </w:r>
      <w:r w:rsidRPr="001A0564">
        <w:rPr>
          <w:sz w:val="22"/>
          <w:lang w:val="de-DE"/>
        </w:rPr>
        <w:t>PVDC/PE/PVC/Al-Blisterpackungen oder PP/Al-Blisterpackungen.</w:t>
      </w:r>
      <w:r w:rsidRPr="004D5927">
        <w:rPr>
          <w:sz w:val="22"/>
          <w:lang w:val="de-DE"/>
        </w:rPr>
        <w:t xml:space="preserve"> </w:t>
      </w:r>
    </w:p>
    <w:p w14:paraId="06CD9C68" w14:textId="77777777" w:rsidR="00E70175" w:rsidRPr="004D5927" w:rsidRDefault="00E70175">
      <w:pPr>
        <w:tabs>
          <w:tab w:val="left" w:pos="567"/>
        </w:tabs>
        <w:rPr>
          <w:sz w:val="22"/>
          <w:lang w:val="de-DE"/>
        </w:rPr>
      </w:pPr>
      <w:r w:rsidRPr="004D5927">
        <w:rPr>
          <w:sz w:val="22"/>
          <w:lang w:val="de-DE"/>
        </w:rPr>
        <w:t>Packungsgrößen: 49 x 1, 56 x 1, 98 x 1 und 100 x 1 Filmtabletten.</w:t>
      </w:r>
    </w:p>
    <w:p w14:paraId="18F5E53A" w14:textId="77777777" w:rsidR="006B6F89" w:rsidRPr="004D5927" w:rsidRDefault="006B6F89">
      <w:pPr>
        <w:tabs>
          <w:tab w:val="left" w:pos="567"/>
        </w:tabs>
        <w:rPr>
          <w:sz w:val="22"/>
          <w:lang w:val="de-DE"/>
        </w:rPr>
      </w:pPr>
    </w:p>
    <w:p w14:paraId="2C679253" w14:textId="77777777" w:rsidR="00166AC5" w:rsidRPr="004D5927" w:rsidRDefault="00166AC5">
      <w:pPr>
        <w:tabs>
          <w:tab w:val="left" w:pos="567"/>
        </w:tabs>
        <w:rPr>
          <w:sz w:val="22"/>
          <w:lang w:val="de-DE"/>
        </w:rPr>
      </w:pPr>
      <w:r w:rsidRPr="004D5927">
        <w:rPr>
          <w:sz w:val="22"/>
          <w:lang w:val="de-DE"/>
        </w:rPr>
        <w:t>Es werden möglicherweise nicht alle Packungsgrößen in den Verkehr gebracht.</w:t>
      </w:r>
    </w:p>
    <w:p w14:paraId="1C655318" w14:textId="77777777" w:rsidR="00166AC5" w:rsidRPr="004D5927" w:rsidRDefault="00166AC5">
      <w:pPr>
        <w:tabs>
          <w:tab w:val="left" w:pos="567"/>
        </w:tabs>
        <w:rPr>
          <w:sz w:val="22"/>
          <w:lang w:val="de-DE"/>
        </w:rPr>
      </w:pPr>
    </w:p>
    <w:p w14:paraId="76318A7F" w14:textId="77777777" w:rsidR="00166AC5" w:rsidRPr="004D5927" w:rsidRDefault="00166AC5">
      <w:pPr>
        <w:tabs>
          <w:tab w:val="left" w:pos="567"/>
        </w:tabs>
        <w:ind w:left="567" w:hanging="567"/>
        <w:rPr>
          <w:sz w:val="22"/>
          <w:lang w:val="de-DE"/>
        </w:rPr>
      </w:pPr>
      <w:r w:rsidRPr="004D5927">
        <w:rPr>
          <w:b/>
          <w:sz w:val="22"/>
          <w:lang w:val="de-DE"/>
        </w:rPr>
        <w:t>6.6</w:t>
      </w:r>
      <w:r w:rsidRPr="004D5927">
        <w:rPr>
          <w:b/>
          <w:sz w:val="22"/>
          <w:lang w:val="de-DE"/>
        </w:rPr>
        <w:tab/>
        <w:t xml:space="preserve"> Besondere Vorsichtsmaßnahmen für die Beseitigung</w:t>
      </w:r>
    </w:p>
    <w:p w14:paraId="659B0E9D" w14:textId="77777777" w:rsidR="00166AC5" w:rsidRPr="004D5927" w:rsidRDefault="00166AC5">
      <w:pPr>
        <w:tabs>
          <w:tab w:val="left" w:pos="567"/>
        </w:tabs>
        <w:rPr>
          <w:sz w:val="22"/>
          <w:lang w:val="de-DE"/>
        </w:rPr>
      </w:pPr>
    </w:p>
    <w:p w14:paraId="088C8D35" w14:textId="77777777" w:rsidR="00166AC5" w:rsidRPr="004D5927" w:rsidRDefault="00166AC5">
      <w:pPr>
        <w:tabs>
          <w:tab w:val="left" w:pos="567"/>
        </w:tabs>
        <w:rPr>
          <w:sz w:val="22"/>
          <w:lang w:val="de-DE"/>
        </w:rPr>
      </w:pPr>
      <w:r w:rsidRPr="004D5927">
        <w:rPr>
          <w:sz w:val="22"/>
          <w:lang w:val="de-DE"/>
        </w:rPr>
        <w:t>Keine besonderen Anforderungen.</w:t>
      </w:r>
    </w:p>
    <w:p w14:paraId="1311DA83" w14:textId="77777777" w:rsidR="00166AC5" w:rsidRPr="004D5927" w:rsidRDefault="00166AC5">
      <w:pPr>
        <w:tabs>
          <w:tab w:val="left" w:pos="567"/>
        </w:tabs>
        <w:rPr>
          <w:sz w:val="22"/>
          <w:lang w:val="de-DE"/>
        </w:rPr>
      </w:pPr>
    </w:p>
    <w:p w14:paraId="2EF8862B" w14:textId="77777777" w:rsidR="00166AC5" w:rsidRPr="004D5927" w:rsidRDefault="00166AC5">
      <w:pPr>
        <w:tabs>
          <w:tab w:val="left" w:pos="567"/>
        </w:tabs>
        <w:rPr>
          <w:sz w:val="22"/>
          <w:lang w:val="de-DE"/>
        </w:rPr>
      </w:pPr>
    </w:p>
    <w:p w14:paraId="0F3FEA67" w14:textId="77777777" w:rsidR="00166AC5" w:rsidRPr="004D5927" w:rsidRDefault="00166AC5">
      <w:pPr>
        <w:tabs>
          <w:tab w:val="left" w:pos="567"/>
        </w:tabs>
        <w:ind w:left="567" w:hanging="567"/>
        <w:rPr>
          <w:sz w:val="22"/>
          <w:lang w:val="de-DE"/>
        </w:rPr>
      </w:pPr>
      <w:r w:rsidRPr="004D5927">
        <w:rPr>
          <w:b/>
          <w:sz w:val="22"/>
          <w:lang w:val="de-DE"/>
        </w:rPr>
        <w:t>7.</w:t>
      </w:r>
      <w:r w:rsidRPr="004D5927">
        <w:rPr>
          <w:b/>
          <w:sz w:val="22"/>
          <w:lang w:val="de-DE"/>
        </w:rPr>
        <w:tab/>
        <w:t>INHABER DER ZULASSUNG</w:t>
      </w:r>
    </w:p>
    <w:p w14:paraId="22102F89" w14:textId="77777777" w:rsidR="00166AC5" w:rsidRPr="004D5927" w:rsidRDefault="00166AC5">
      <w:pPr>
        <w:tabs>
          <w:tab w:val="left" w:pos="567"/>
        </w:tabs>
        <w:rPr>
          <w:sz w:val="22"/>
          <w:lang w:val="de-DE"/>
        </w:rPr>
      </w:pPr>
    </w:p>
    <w:p w14:paraId="61FC647F" w14:textId="77777777" w:rsidR="00166AC5" w:rsidRPr="004D5927" w:rsidRDefault="00166AC5">
      <w:pPr>
        <w:rPr>
          <w:sz w:val="22"/>
          <w:lang w:val="de-DE"/>
        </w:rPr>
      </w:pPr>
      <w:r w:rsidRPr="004D5927">
        <w:rPr>
          <w:sz w:val="22"/>
          <w:lang w:val="de-DE"/>
        </w:rPr>
        <w:t>H. Lundbeck A/S</w:t>
      </w:r>
    </w:p>
    <w:p w14:paraId="2AA85227" w14:textId="77777777" w:rsidR="00166AC5" w:rsidRPr="004D5927" w:rsidRDefault="00166AC5">
      <w:pPr>
        <w:rPr>
          <w:sz w:val="22"/>
          <w:lang w:val="de-DE"/>
        </w:rPr>
      </w:pPr>
      <w:r w:rsidRPr="004D5927">
        <w:rPr>
          <w:sz w:val="22"/>
          <w:lang w:val="de-DE"/>
        </w:rPr>
        <w:t>Ottiliavej 9</w:t>
      </w:r>
    </w:p>
    <w:p w14:paraId="166458DE" w14:textId="77777777" w:rsidR="00166AC5" w:rsidRPr="004D5927" w:rsidRDefault="00166AC5">
      <w:pPr>
        <w:rPr>
          <w:sz w:val="22"/>
          <w:lang w:val="de-DE"/>
        </w:rPr>
      </w:pPr>
      <w:r w:rsidRPr="004D5927">
        <w:rPr>
          <w:sz w:val="22"/>
          <w:lang w:val="de-DE"/>
        </w:rPr>
        <w:t>2500 Valby</w:t>
      </w:r>
    </w:p>
    <w:p w14:paraId="22B2070E" w14:textId="77777777" w:rsidR="00166AC5" w:rsidRPr="004D5927" w:rsidRDefault="00166AC5">
      <w:pPr>
        <w:tabs>
          <w:tab w:val="left" w:pos="567"/>
        </w:tabs>
        <w:rPr>
          <w:sz w:val="22"/>
          <w:lang w:val="de-DE"/>
        </w:rPr>
      </w:pPr>
      <w:r w:rsidRPr="004D5927">
        <w:rPr>
          <w:sz w:val="22"/>
          <w:lang w:val="de-DE"/>
        </w:rPr>
        <w:t>Dänemark</w:t>
      </w:r>
    </w:p>
    <w:p w14:paraId="22C565BA" w14:textId="77777777" w:rsidR="00166AC5" w:rsidRPr="004D5927" w:rsidRDefault="00166AC5">
      <w:pPr>
        <w:pStyle w:val="EndnoteText"/>
        <w:rPr>
          <w:snapToGrid/>
          <w:lang w:val="de-DE"/>
        </w:rPr>
      </w:pPr>
    </w:p>
    <w:p w14:paraId="09DC488C" w14:textId="77777777" w:rsidR="00166AC5" w:rsidRPr="004D5927" w:rsidRDefault="00166AC5">
      <w:pPr>
        <w:tabs>
          <w:tab w:val="left" w:pos="567"/>
        </w:tabs>
        <w:rPr>
          <w:sz w:val="22"/>
          <w:lang w:val="de-DE"/>
        </w:rPr>
      </w:pPr>
    </w:p>
    <w:p w14:paraId="62D7CA45" w14:textId="77777777" w:rsidR="00166AC5" w:rsidRPr="004D5927" w:rsidRDefault="00166AC5">
      <w:pPr>
        <w:tabs>
          <w:tab w:val="left" w:pos="567"/>
        </w:tabs>
        <w:ind w:left="567" w:hanging="567"/>
        <w:rPr>
          <w:b/>
          <w:sz w:val="22"/>
          <w:lang w:val="de-DE"/>
        </w:rPr>
      </w:pPr>
      <w:r w:rsidRPr="004D5927">
        <w:rPr>
          <w:b/>
          <w:sz w:val="22"/>
          <w:lang w:val="de-DE"/>
        </w:rPr>
        <w:t>8.</w:t>
      </w:r>
      <w:r w:rsidRPr="004D5927">
        <w:rPr>
          <w:b/>
          <w:sz w:val="22"/>
          <w:lang w:val="de-DE"/>
        </w:rPr>
        <w:tab/>
        <w:t>ZULASSUNGSNUMMER(N)</w:t>
      </w:r>
    </w:p>
    <w:p w14:paraId="0B77A7BD" w14:textId="77777777" w:rsidR="00166AC5" w:rsidRPr="004D5927" w:rsidRDefault="00166AC5">
      <w:pPr>
        <w:tabs>
          <w:tab w:val="left" w:pos="567"/>
        </w:tabs>
        <w:rPr>
          <w:sz w:val="22"/>
          <w:lang w:val="de-DE"/>
        </w:rPr>
      </w:pPr>
    </w:p>
    <w:p w14:paraId="086ABC01" w14:textId="77777777" w:rsidR="00166AC5" w:rsidRPr="001A0564" w:rsidRDefault="00166AC5">
      <w:pPr>
        <w:rPr>
          <w:sz w:val="22"/>
          <w:lang w:val="pt-PT"/>
        </w:rPr>
      </w:pPr>
      <w:r w:rsidRPr="001A0564">
        <w:rPr>
          <w:sz w:val="22"/>
          <w:lang w:val="pt-PT"/>
        </w:rPr>
        <w:t>EU/1/02/219/001-003</w:t>
      </w:r>
    </w:p>
    <w:p w14:paraId="01BB2AA3" w14:textId="77777777" w:rsidR="00166AC5" w:rsidRPr="001A0564" w:rsidRDefault="00166AC5">
      <w:pPr>
        <w:rPr>
          <w:sz w:val="22"/>
          <w:lang w:val="pt-PT"/>
        </w:rPr>
      </w:pPr>
      <w:r w:rsidRPr="001A0564">
        <w:rPr>
          <w:sz w:val="22"/>
          <w:lang w:val="pt-PT"/>
        </w:rPr>
        <w:t>EU/1/02/219/007-012</w:t>
      </w:r>
    </w:p>
    <w:p w14:paraId="045F7281" w14:textId="77777777" w:rsidR="00166AC5" w:rsidRPr="001A0564" w:rsidRDefault="00166AC5">
      <w:pPr>
        <w:tabs>
          <w:tab w:val="left" w:pos="567"/>
        </w:tabs>
        <w:rPr>
          <w:sz w:val="22"/>
          <w:lang w:val="pt-PT"/>
        </w:rPr>
      </w:pPr>
      <w:r w:rsidRPr="001A0564">
        <w:rPr>
          <w:sz w:val="22"/>
          <w:lang w:val="pt-PT"/>
        </w:rPr>
        <w:t>EU/1/02/219/014-021</w:t>
      </w:r>
    </w:p>
    <w:p w14:paraId="5CB876B0" w14:textId="77777777" w:rsidR="006F10AB" w:rsidRPr="001A0564" w:rsidRDefault="006F10AB" w:rsidP="006F10AB">
      <w:pPr>
        <w:tabs>
          <w:tab w:val="left" w:pos="567"/>
        </w:tabs>
        <w:rPr>
          <w:sz w:val="22"/>
          <w:lang w:val="pt-PT"/>
        </w:rPr>
      </w:pPr>
      <w:r w:rsidRPr="001A0564">
        <w:rPr>
          <w:sz w:val="22"/>
          <w:lang w:val="pt-PT"/>
        </w:rPr>
        <w:t>EU/1/02/219/023-035</w:t>
      </w:r>
    </w:p>
    <w:p w14:paraId="2BAE14C6" w14:textId="77777777" w:rsidR="006F10AB" w:rsidRPr="001A0564" w:rsidRDefault="006F10AB">
      <w:pPr>
        <w:tabs>
          <w:tab w:val="left" w:pos="567"/>
        </w:tabs>
        <w:rPr>
          <w:sz w:val="22"/>
          <w:lang w:val="pt-PT"/>
        </w:rPr>
      </w:pPr>
      <w:r w:rsidRPr="001A0564">
        <w:rPr>
          <w:sz w:val="22"/>
          <w:lang w:val="pt-PT"/>
        </w:rPr>
        <w:t>EU/1/02/219/037-049</w:t>
      </w:r>
    </w:p>
    <w:p w14:paraId="505FA820" w14:textId="77777777" w:rsidR="00166AC5" w:rsidRPr="001A0564" w:rsidRDefault="00166AC5">
      <w:pPr>
        <w:tabs>
          <w:tab w:val="left" w:pos="567"/>
        </w:tabs>
        <w:rPr>
          <w:sz w:val="22"/>
          <w:lang w:val="pt-PT"/>
        </w:rPr>
      </w:pPr>
    </w:p>
    <w:p w14:paraId="00C1B64F" w14:textId="77777777" w:rsidR="00166AC5" w:rsidRPr="001A0564" w:rsidRDefault="00166AC5">
      <w:pPr>
        <w:tabs>
          <w:tab w:val="left" w:pos="567"/>
        </w:tabs>
        <w:rPr>
          <w:sz w:val="22"/>
          <w:lang w:val="pt-PT"/>
        </w:rPr>
      </w:pPr>
    </w:p>
    <w:p w14:paraId="227BB0A5" w14:textId="77777777" w:rsidR="00166AC5" w:rsidRPr="004D5927" w:rsidRDefault="00166AC5">
      <w:pPr>
        <w:tabs>
          <w:tab w:val="left" w:pos="567"/>
        </w:tabs>
        <w:ind w:left="567" w:hanging="567"/>
        <w:rPr>
          <w:sz w:val="22"/>
          <w:lang w:val="de-DE"/>
        </w:rPr>
      </w:pPr>
      <w:r w:rsidRPr="004D5927">
        <w:rPr>
          <w:b/>
          <w:sz w:val="22"/>
          <w:lang w:val="de-DE"/>
        </w:rPr>
        <w:t>9.</w:t>
      </w:r>
      <w:r w:rsidRPr="004D5927">
        <w:rPr>
          <w:b/>
          <w:sz w:val="22"/>
          <w:lang w:val="de-DE"/>
        </w:rPr>
        <w:tab/>
        <w:t>DATUM DER ERTEILUNG DER ZULASSUNG/VERLÄNGERUNG DER ZULASSUNG</w:t>
      </w:r>
    </w:p>
    <w:p w14:paraId="7E346967" w14:textId="77777777" w:rsidR="00166AC5" w:rsidRPr="004D5927" w:rsidRDefault="00166AC5">
      <w:pPr>
        <w:tabs>
          <w:tab w:val="left" w:pos="567"/>
        </w:tabs>
        <w:rPr>
          <w:sz w:val="22"/>
          <w:lang w:val="de-DE"/>
        </w:rPr>
      </w:pPr>
    </w:p>
    <w:p w14:paraId="3BBC9A5A" w14:textId="77777777" w:rsidR="00166AC5" w:rsidRPr="004D5927" w:rsidRDefault="00166AC5">
      <w:pPr>
        <w:tabs>
          <w:tab w:val="left" w:pos="567"/>
        </w:tabs>
        <w:rPr>
          <w:sz w:val="22"/>
          <w:lang w:val="de-DE"/>
        </w:rPr>
      </w:pPr>
      <w:r w:rsidRPr="004D5927">
        <w:rPr>
          <w:sz w:val="22"/>
          <w:lang w:val="de-DE"/>
        </w:rPr>
        <w:t>Datum der Erteilung der Zulassung: 15</w:t>
      </w:r>
      <w:r w:rsidR="00751038" w:rsidRPr="004D5927">
        <w:rPr>
          <w:sz w:val="22"/>
          <w:lang w:val="de-DE"/>
        </w:rPr>
        <w:t>. Mai</w:t>
      </w:r>
      <w:r w:rsidR="00A46B1C" w:rsidRPr="004D5927">
        <w:rPr>
          <w:sz w:val="22"/>
          <w:lang w:val="de-DE"/>
        </w:rPr>
        <w:t xml:space="preserve"> </w:t>
      </w:r>
      <w:r w:rsidRPr="004D5927">
        <w:rPr>
          <w:sz w:val="22"/>
          <w:lang w:val="de-DE"/>
        </w:rPr>
        <w:t>2002</w:t>
      </w:r>
    </w:p>
    <w:p w14:paraId="4D7A4F94" w14:textId="77777777" w:rsidR="00166AC5" w:rsidRPr="004D5927" w:rsidRDefault="00166AC5">
      <w:pPr>
        <w:tabs>
          <w:tab w:val="left" w:pos="567"/>
        </w:tabs>
        <w:rPr>
          <w:sz w:val="22"/>
          <w:lang w:val="de-DE"/>
        </w:rPr>
      </w:pPr>
      <w:r w:rsidRPr="004D5927">
        <w:rPr>
          <w:sz w:val="22"/>
          <w:lang w:val="de-DE"/>
        </w:rPr>
        <w:t>Datum der letzten Verlängerung</w:t>
      </w:r>
      <w:r w:rsidR="00DF0C08" w:rsidRPr="004D5927">
        <w:rPr>
          <w:sz w:val="22"/>
          <w:lang w:val="de-DE"/>
        </w:rPr>
        <w:t xml:space="preserve"> der Zulassung</w:t>
      </w:r>
      <w:r w:rsidRPr="004D5927">
        <w:rPr>
          <w:sz w:val="22"/>
          <w:lang w:val="de-DE"/>
        </w:rPr>
        <w:t xml:space="preserve">: </w:t>
      </w:r>
      <w:r w:rsidRPr="001A0564">
        <w:rPr>
          <w:sz w:val="22"/>
          <w:lang w:val="de-DE"/>
        </w:rPr>
        <w:t>15</w:t>
      </w:r>
      <w:r w:rsidR="00751038" w:rsidRPr="001A0564">
        <w:rPr>
          <w:sz w:val="22"/>
          <w:lang w:val="de-DE"/>
        </w:rPr>
        <w:t xml:space="preserve">. </w:t>
      </w:r>
      <w:r w:rsidR="00751038" w:rsidRPr="004D5927">
        <w:rPr>
          <w:sz w:val="22"/>
          <w:lang w:val="da-DK"/>
        </w:rPr>
        <w:t>Mai</w:t>
      </w:r>
      <w:r w:rsidR="006B6F89" w:rsidRPr="004D5927">
        <w:rPr>
          <w:sz w:val="22"/>
          <w:lang w:val="da-DK"/>
        </w:rPr>
        <w:t xml:space="preserve"> </w:t>
      </w:r>
      <w:r w:rsidRPr="004D5927">
        <w:rPr>
          <w:sz w:val="22"/>
          <w:lang w:val="da-DK"/>
        </w:rPr>
        <w:t>2007</w:t>
      </w:r>
    </w:p>
    <w:p w14:paraId="684BB548" w14:textId="77777777" w:rsidR="00166AC5" w:rsidRPr="004D5927" w:rsidRDefault="00166AC5">
      <w:pPr>
        <w:tabs>
          <w:tab w:val="left" w:pos="567"/>
        </w:tabs>
        <w:rPr>
          <w:sz w:val="22"/>
          <w:lang w:val="de-DE"/>
        </w:rPr>
      </w:pPr>
    </w:p>
    <w:p w14:paraId="3B76872A" w14:textId="77777777" w:rsidR="00166AC5" w:rsidRPr="004D5927" w:rsidRDefault="00166AC5">
      <w:pPr>
        <w:tabs>
          <w:tab w:val="left" w:pos="567"/>
        </w:tabs>
        <w:rPr>
          <w:sz w:val="22"/>
          <w:lang w:val="de-DE"/>
        </w:rPr>
      </w:pPr>
    </w:p>
    <w:p w14:paraId="4D2C2156" w14:textId="77777777" w:rsidR="00166AC5" w:rsidRPr="004D5927" w:rsidRDefault="00166AC5">
      <w:pPr>
        <w:numPr>
          <w:ilvl w:val="0"/>
          <w:numId w:val="1"/>
        </w:numPr>
        <w:tabs>
          <w:tab w:val="clear" w:pos="570"/>
          <w:tab w:val="left" w:pos="567"/>
        </w:tabs>
        <w:rPr>
          <w:b/>
          <w:sz w:val="22"/>
          <w:lang w:val="de-DE"/>
        </w:rPr>
      </w:pPr>
      <w:r w:rsidRPr="004D5927">
        <w:rPr>
          <w:b/>
          <w:sz w:val="22"/>
          <w:lang w:val="de-DE"/>
        </w:rPr>
        <w:t xml:space="preserve">STAND DER INFORMATION </w:t>
      </w:r>
    </w:p>
    <w:p w14:paraId="3107BA3B" w14:textId="77777777" w:rsidR="00166AC5" w:rsidRPr="004D5927" w:rsidRDefault="00166AC5">
      <w:pPr>
        <w:tabs>
          <w:tab w:val="left" w:pos="567"/>
        </w:tabs>
        <w:rPr>
          <w:b/>
          <w:sz w:val="22"/>
          <w:lang w:val="de-DE"/>
        </w:rPr>
      </w:pPr>
    </w:p>
    <w:p w14:paraId="1080490C" w14:textId="77777777" w:rsidR="00166AC5" w:rsidRPr="004D5927" w:rsidRDefault="00ED3E43">
      <w:pPr>
        <w:pStyle w:val="EndnoteText"/>
        <w:rPr>
          <w:bCs/>
          <w:snapToGrid/>
          <w:szCs w:val="24"/>
          <w:lang w:val="de-DE"/>
        </w:rPr>
      </w:pPr>
      <w:r w:rsidRPr="004D5927">
        <w:rPr>
          <w:bCs/>
          <w:snapToGrid/>
          <w:szCs w:val="24"/>
          <w:lang w:val="de-DE"/>
        </w:rPr>
        <w:t>MM</w:t>
      </w:r>
      <w:r w:rsidR="00166AC5" w:rsidRPr="004D5927">
        <w:rPr>
          <w:bCs/>
          <w:snapToGrid/>
          <w:szCs w:val="24"/>
          <w:lang w:val="de-DE"/>
        </w:rPr>
        <w:t>/JJJJ</w:t>
      </w:r>
    </w:p>
    <w:p w14:paraId="247EFC25" w14:textId="77777777" w:rsidR="00166AC5" w:rsidRPr="004D5927" w:rsidRDefault="00166AC5">
      <w:pPr>
        <w:tabs>
          <w:tab w:val="left" w:pos="567"/>
        </w:tabs>
        <w:rPr>
          <w:sz w:val="22"/>
          <w:lang w:val="de-DE"/>
        </w:rPr>
      </w:pPr>
    </w:p>
    <w:p w14:paraId="369BE66B" w14:textId="77777777" w:rsidR="00166AC5" w:rsidRPr="004D5927" w:rsidRDefault="00166AC5">
      <w:pPr>
        <w:tabs>
          <w:tab w:val="left" w:pos="567"/>
        </w:tabs>
        <w:rPr>
          <w:sz w:val="22"/>
          <w:lang w:val="de-DE"/>
        </w:rPr>
      </w:pPr>
    </w:p>
    <w:p w14:paraId="15E35B95" w14:textId="77777777" w:rsidR="00166AC5" w:rsidRPr="007666B1" w:rsidRDefault="00166AC5">
      <w:pPr>
        <w:rPr>
          <w:b/>
          <w:sz w:val="22"/>
          <w:lang w:val="de-DE"/>
        </w:rPr>
      </w:pPr>
      <w:r w:rsidRPr="004D5927">
        <w:rPr>
          <w:bCs/>
          <w:sz w:val="22"/>
          <w:szCs w:val="22"/>
          <w:lang w:val="de-DE"/>
        </w:rPr>
        <w:t xml:space="preserve">Ausführliche Informationen zu diesem Arzneimittel </w:t>
      </w:r>
      <w:r w:rsidRPr="004D5927">
        <w:rPr>
          <w:noProof/>
          <w:sz w:val="22"/>
          <w:szCs w:val="22"/>
          <w:lang w:val="de-DE"/>
        </w:rPr>
        <w:t xml:space="preserve">sind auf </w:t>
      </w:r>
      <w:r w:rsidR="00A46B1C" w:rsidRPr="004D5927">
        <w:rPr>
          <w:noProof/>
          <w:sz w:val="22"/>
          <w:szCs w:val="22"/>
          <w:lang w:val="de-DE"/>
        </w:rPr>
        <w:t>den Internetseiten</w:t>
      </w:r>
      <w:r w:rsidRPr="004D5927">
        <w:rPr>
          <w:noProof/>
          <w:sz w:val="22"/>
          <w:szCs w:val="22"/>
          <w:lang w:val="de-DE"/>
        </w:rPr>
        <w:t xml:space="preserve"> der Europäischen Arzneimittel-Agentur </w:t>
      </w:r>
      <w:hyperlink r:id="rId11" w:history="1">
        <w:r w:rsidRPr="004D5927">
          <w:rPr>
            <w:rStyle w:val="Hyperlink"/>
            <w:bCs/>
            <w:sz w:val="22"/>
            <w:szCs w:val="22"/>
            <w:lang w:val="de-DE"/>
          </w:rPr>
          <w:t>http://www.ema.europa.eu/</w:t>
        </w:r>
      </w:hyperlink>
      <w:r w:rsidRPr="004D5927">
        <w:rPr>
          <w:bCs/>
          <w:sz w:val="22"/>
          <w:szCs w:val="22"/>
          <w:lang w:val="de-DE"/>
        </w:rPr>
        <w:t xml:space="preserve"> verfügbar</w:t>
      </w:r>
      <w:r w:rsidRPr="004D5927">
        <w:rPr>
          <w:noProof/>
          <w:sz w:val="22"/>
          <w:szCs w:val="22"/>
          <w:lang w:val="de-DE"/>
        </w:rPr>
        <w:t>.</w:t>
      </w:r>
    </w:p>
    <w:p w14:paraId="4E3D2C42" w14:textId="77777777" w:rsidR="00166AC5" w:rsidRPr="004D5927" w:rsidRDefault="00A46B1C" w:rsidP="00A46B1C">
      <w:pPr>
        <w:tabs>
          <w:tab w:val="left" w:pos="567"/>
        </w:tabs>
        <w:ind w:left="567" w:hanging="567"/>
        <w:rPr>
          <w:sz w:val="22"/>
          <w:szCs w:val="22"/>
          <w:lang w:val="de-DE"/>
        </w:rPr>
      </w:pPr>
      <w:r>
        <w:rPr>
          <w:lang w:val="de-DE"/>
        </w:rPr>
        <w:br w:type="page"/>
      </w:r>
      <w:r w:rsidR="00166AC5" w:rsidRPr="004D5927">
        <w:rPr>
          <w:b/>
          <w:sz w:val="22"/>
          <w:lang w:val="de-DE"/>
        </w:rPr>
        <w:lastRenderedPageBreak/>
        <w:t>1.</w:t>
      </w:r>
      <w:r w:rsidR="00166AC5" w:rsidRPr="004D5927">
        <w:rPr>
          <w:b/>
          <w:sz w:val="22"/>
          <w:lang w:val="de-DE"/>
        </w:rPr>
        <w:tab/>
        <w:t>BEZEICHNUNG DES ARZNEIMITTELS</w:t>
      </w:r>
    </w:p>
    <w:p w14:paraId="1BD7C49C" w14:textId="77777777" w:rsidR="00166AC5" w:rsidRPr="004D5927" w:rsidRDefault="00166AC5">
      <w:pPr>
        <w:tabs>
          <w:tab w:val="left" w:pos="567"/>
        </w:tabs>
        <w:rPr>
          <w:sz w:val="22"/>
          <w:lang w:val="de-DE"/>
        </w:rPr>
      </w:pPr>
    </w:p>
    <w:p w14:paraId="3F9E45FA" w14:textId="77777777" w:rsidR="00166AC5" w:rsidRPr="004D5927" w:rsidRDefault="00166AC5">
      <w:pPr>
        <w:tabs>
          <w:tab w:val="left" w:pos="567"/>
        </w:tabs>
        <w:rPr>
          <w:sz w:val="22"/>
          <w:lang w:val="de-DE"/>
        </w:rPr>
      </w:pPr>
      <w:r w:rsidRPr="004D5927">
        <w:rPr>
          <w:sz w:val="22"/>
          <w:lang w:val="de-DE"/>
        </w:rPr>
        <w:t xml:space="preserve">Ebixa </w:t>
      </w:r>
      <w:r w:rsidR="00A041C1" w:rsidRPr="004D5927">
        <w:rPr>
          <w:sz w:val="22"/>
          <w:lang w:val="de-DE"/>
        </w:rPr>
        <w:t>5</w:t>
      </w:r>
      <w:r w:rsidRPr="004D5927">
        <w:rPr>
          <w:sz w:val="22"/>
          <w:lang w:val="de-DE"/>
        </w:rPr>
        <w:t> mg/</w:t>
      </w:r>
      <w:r w:rsidR="00A041C1" w:rsidRPr="004D5927">
        <w:rPr>
          <w:sz w:val="22"/>
          <w:lang w:val="de-DE"/>
        </w:rPr>
        <w:t>Pump</w:t>
      </w:r>
      <w:r w:rsidR="00B513D8" w:rsidRPr="004D5927">
        <w:rPr>
          <w:sz w:val="22"/>
          <w:lang w:val="de-DE"/>
        </w:rPr>
        <w:t>enhub</w:t>
      </w:r>
      <w:r w:rsidRPr="004D5927">
        <w:rPr>
          <w:sz w:val="22"/>
          <w:lang w:val="de-DE"/>
        </w:rPr>
        <w:t>, Lösung</w:t>
      </w:r>
      <w:r w:rsidR="00A041C1" w:rsidRPr="004D5927">
        <w:rPr>
          <w:sz w:val="22"/>
          <w:lang w:val="de-DE"/>
        </w:rPr>
        <w:t xml:space="preserve"> zum Einnehmen</w:t>
      </w:r>
      <w:r w:rsidRPr="004D5927">
        <w:rPr>
          <w:sz w:val="22"/>
          <w:lang w:val="de-DE"/>
        </w:rPr>
        <w:t>.</w:t>
      </w:r>
    </w:p>
    <w:p w14:paraId="35EF4F3A" w14:textId="77777777" w:rsidR="00166AC5" w:rsidRPr="004D5927" w:rsidRDefault="00166AC5">
      <w:pPr>
        <w:tabs>
          <w:tab w:val="left" w:pos="567"/>
        </w:tabs>
        <w:rPr>
          <w:sz w:val="22"/>
          <w:lang w:val="de-DE"/>
        </w:rPr>
      </w:pPr>
    </w:p>
    <w:p w14:paraId="38BF41E2" w14:textId="77777777" w:rsidR="00166AC5" w:rsidRPr="004D5927" w:rsidRDefault="00166AC5">
      <w:pPr>
        <w:pStyle w:val="EndnoteText"/>
        <w:rPr>
          <w:lang w:val="de-DE"/>
        </w:rPr>
      </w:pPr>
    </w:p>
    <w:p w14:paraId="1C4F3E77" w14:textId="77777777" w:rsidR="00166AC5" w:rsidRPr="004D5927" w:rsidRDefault="00166AC5">
      <w:pPr>
        <w:tabs>
          <w:tab w:val="left" w:pos="567"/>
        </w:tabs>
        <w:ind w:left="567" w:hanging="567"/>
        <w:rPr>
          <w:sz w:val="22"/>
          <w:lang w:val="de-DE"/>
        </w:rPr>
      </w:pPr>
      <w:r w:rsidRPr="004D5927">
        <w:rPr>
          <w:b/>
          <w:sz w:val="22"/>
          <w:lang w:val="de-DE"/>
        </w:rPr>
        <w:t>2.</w:t>
      </w:r>
      <w:r w:rsidRPr="004D5927">
        <w:rPr>
          <w:b/>
          <w:sz w:val="22"/>
          <w:lang w:val="de-DE"/>
        </w:rPr>
        <w:tab/>
        <w:t>QUALITATIVE UND QUANTITATIVE ZUSAMMENSETZUNG</w:t>
      </w:r>
    </w:p>
    <w:p w14:paraId="271C1A06" w14:textId="77777777" w:rsidR="00166AC5" w:rsidRPr="004D5927" w:rsidRDefault="00166AC5">
      <w:pPr>
        <w:numPr>
          <w:ilvl w:val="12"/>
          <w:numId w:val="0"/>
        </w:numPr>
        <w:tabs>
          <w:tab w:val="left" w:pos="567"/>
        </w:tabs>
        <w:suppressAutoHyphens/>
        <w:rPr>
          <w:sz w:val="22"/>
          <w:lang w:val="de-DE"/>
        </w:rPr>
      </w:pPr>
    </w:p>
    <w:p w14:paraId="7C1F13E5" w14:textId="77777777" w:rsidR="00166AC5" w:rsidRPr="004D5927" w:rsidRDefault="009C1910">
      <w:pPr>
        <w:tabs>
          <w:tab w:val="left" w:pos="567"/>
        </w:tabs>
        <w:suppressAutoHyphens/>
        <w:rPr>
          <w:sz w:val="22"/>
          <w:lang w:val="de-DE"/>
        </w:rPr>
      </w:pPr>
      <w:bookmarkStart w:id="3" w:name="OLE_LINK7"/>
      <w:bookmarkStart w:id="4" w:name="OLE_LINK8"/>
      <w:r w:rsidRPr="004D5927">
        <w:rPr>
          <w:sz w:val="22"/>
          <w:lang w:val="de-DE"/>
        </w:rPr>
        <w:t xml:space="preserve">Mit </w:t>
      </w:r>
      <w:r w:rsidR="00166AC5" w:rsidRPr="004D5927">
        <w:rPr>
          <w:sz w:val="22"/>
          <w:lang w:val="de-DE"/>
        </w:rPr>
        <w:t>jede</w:t>
      </w:r>
      <w:r w:rsidR="00C56997" w:rsidRPr="004D5927">
        <w:rPr>
          <w:sz w:val="22"/>
          <w:lang w:val="de-DE"/>
        </w:rPr>
        <w:t>m</w:t>
      </w:r>
      <w:r w:rsidR="00166AC5" w:rsidRPr="004D5927">
        <w:rPr>
          <w:sz w:val="22"/>
          <w:lang w:val="de-DE"/>
        </w:rPr>
        <w:t xml:space="preserve"> </w:t>
      </w:r>
      <w:r w:rsidR="00B513D8" w:rsidRPr="004D5927">
        <w:rPr>
          <w:sz w:val="22"/>
          <w:lang w:val="de-DE"/>
        </w:rPr>
        <w:t>Pumpenhub</w:t>
      </w:r>
      <w:r w:rsidR="00166AC5" w:rsidRPr="004D5927">
        <w:rPr>
          <w:sz w:val="22"/>
          <w:lang w:val="de-DE"/>
        </w:rPr>
        <w:t xml:space="preserve"> werden 0,5 ml der Lösung abgegeben, die 5 mg Memantinhydrochlorid, entsprechend 4,16 mg Memantin, enthalten.</w:t>
      </w:r>
    </w:p>
    <w:bookmarkEnd w:id="3"/>
    <w:bookmarkEnd w:id="4"/>
    <w:p w14:paraId="4F4B2F7A" w14:textId="77777777" w:rsidR="00166AC5" w:rsidRPr="004D5927" w:rsidRDefault="00166AC5">
      <w:pPr>
        <w:tabs>
          <w:tab w:val="left" w:pos="567"/>
        </w:tabs>
        <w:rPr>
          <w:sz w:val="22"/>
          <w:lang w:val="de-DE"/>
        </w:rPr>
      </w:pPr>
    </w:p>
    <w:p w14:paraId="12693BC2" w14:textId="77777777" w:rsidR="00166AC5" w:rsidRPr="004D5927" w:rsidRDefault="00B55904">
      <w:pPr>
        <w:numPr>
          <w:ilvl w:val="12"/>
          <w:numId w:val="0"/>
        </w:numPr>
        <w:tabs>
          <w:tab w:val="left" w:pos="567"/>
        </w:tabs>
        <w:suppressAutoHyphens/>
        <w:rPr>
          <w:sz w:val="22"/>
          <w:lang w:val="de-DE"/>
        </w:rPr>
      </w:pPr>
      <w:r w:rsidRPr="004D5927">
        <w:rPr>
          <w:sz w:val="22"/>
          <w:u w:val="single"/>
          <w:lang w:val="de-DE"/>
        </w:rPr>
        <w:t>Sonstiger Bestandteil mit bekannter Wirkung</w:t>
      </w:r>
      <w:r w:rsidRPr="004D5927">
        <w:rPr>
          <w:sz w:val="22"/>
          <w:lang w:val="de-DE"/>
        </w:rPr>
        <w:t>:</w:t>
      </w:r>
      <w:r w:rsidR="008F51EB" w:rsidRPr="004D5927">
        <w:rPr>
          <w:sz w:val="22"/>
          <w:lang w:val="de-DE"/>
        </w:rPr>
        <w:t xml:space="preserve"> </w:t>
      </w:r>
      <w:r w:rsidR="00166AC5" w:rsidRPr="004D5927">
        <w:rPr>
          <w:sz w:val="22"/>
          <w:lang w:val="de-DE"/>
        </w:rPr>
        <w:t>Jede</w:t>
      </w:r>
      <w:r w:rsidR="00147A37" w:rsidRPr="004D5927">
        <w:rPr>
          <w:sz w:val="22"/>
          <w:lang w:val="de-DE"/>
        </w:rPr>
        <w:t>r</w:t>
      </w:r>
      <w:r w:rsidR="00166AC5" w:rsidRPr="004D5927">
        <w:rPr>
          <w:sz w:val="22"/>
          <w:lang w:val="de-DE"/>
        </w:rPr>
        <w:t xml:space="preserve"> </w:t>
      </w:r>
      <w:r w:rsidR="00147A37" w:rsidRPr="004D5927">
        <w:rPr>
          <w:sz w:val="22"/>
          <w:lang w:val="de-DE"/>
        </w:rPr>
        <w:t xml:space="preserve">Milliliter </w:t>
      </w:r>
      <w:r w:rsidR="00166AC5" w:rsidRPr="004D5927">
        <w:rPr>
          <w:sz w:val="22"/>
          <w:lang w:val="de-DE"/>
        </w:rPr>
        <w:t>der Lösung enthält 100 mg Sorbitol (E 420) und 0,5 mg Kalium, siehe Abschnitt 4.4.</w:t>
      </w:r>
    </w:p>
    <w:p w14:paraId="6A262C2F" w14:textId="77777777" w:rsidR="00166AC5" w:rsidRPr="004D5927" w:rsidRDefault="00166AC5">
      <w:pPr>
        <w:numPr>
          <w:ilvl w:val="12"/>
          <w:numId w:val="0"/>
        </w:numPr>
        <w:tabs>
          <w:tab w:val="left" w:pos="567"/>
        </w:tabs>
        <w:suppressAutoHyphens/>
        <w:rPr>
          <w:sz w:val="22"/>
          <w:lang w:val="de-DE"/>
        </w:rPr>
      </w:pPr>
    </w:p>
    <w:p w14:paraId="5579F571" w14:textId="77777777" w:rsidR="00166AC5" w:rsidRPr="004D5927" w:rsidRDefault="00ED3E43">
      <w:pPr>
        <w:tabs>
          <w:tab w:val="left" w:pos="567"/>
        </w:tabs>
        <w:rPr>
          <w:sz w:val="22"/>
          <w:lang w:val="de-DE"/>
        </w:rPr>
      </w:pPr>
      <w:r w:rsidRPr="004D5927">
        <w:rPr>
          <w:sz w:val="22"/>
          <w:lang w:val="de-DE"/>
        </w:rPr>
        <w:t>V</w:t>
      </w:r>
      <w:r w:rsidR="00166AC5" w:rsidRPr="004D5927">
        <w:rPr>
          <w:sz w:val="22"/>
          <w:lang w:val="de-DE"/>
        </w:rPr>
        <w:t>ollständige Auflistung der sonstigen Bestandteile</w:t>
      </w:r>
      <w:r w:rsidRPr="004D5927">
        <w:rPr>
          <w:sz w:val="22"/>
          <w:lang w:val="de-DE"/>
        </w:rPr>
        <w:t>,</w:t>
      </w:r>
      <w:r w:rsidR="00166AC5" w:rsidRPr="004D5927">
        <w:rPr>
          <w:sz w:val="22"/>
          <w:lang w:val="de-DE"/>
        </w:rPr>
        <w:t xml:space="preserve"> siehe Abschnitt 6.1.</w:t>
      </w:r>
    </w:p>
    <w:p w14:paraId="42C9DF3F" w14:textId="77777777" w:rsidR="00166AC5" w:rsidRPr="004D5927" w:rsidRDefault="00166AC5">
      <w:pPr>
        <w:tabs>
          <w:tab w:val="left" w:pos="567"/>
        </w:tabs>
        <w:rPr>
          <w:sz w:val="22"/>
          <w:lang w:val="de-DE"/>
        </w:rPr>
      </w:pPr>
    </w:p>
    <w:p w14:paraId="55863CA4" w14:textId="77777777" w:rsidR="00166AC5" w:rsidRPr="004D5927" w:rsidRDefault="00166AC5">
      <w:pPr>
        <w:tabs>
          <w:tab w:val="left" w:pos="567"/>
        </w:tabs>
        <w:rPr>
          <w:sz w:val="22"/>
          <w:lang w:val="de-DE"/>
        </w:rPr>
      </w:pPr>
    </w:p>
    <w:p w14:paraId="19D147BB" w14:textId="77777777" w:rsidR="00166AC5" w:rsidRPr="004D5927" w:rsidRDefault="00166AC5">
      <w:pPr>
        <w:tabs>
          <w:tab w:val="left" w:pos="567"/>
        </w:tabs>
        <w:ind w:left="567" w:hanging="567"/>
        <w:rPr>
          <w:caps/>
          <w:sz w:val="22"/>
          <w:lang w:val="de-DE"/>
        </w:rPr>
      </w:pPr>
      <w:r w:rsidRPr="004D5927">
        <w:rPr>
          <w:b/>
          <w:sz w:val="22"/>
          <w:lang w:val="de-DE"/>
        </w:rPr>
        <w:t>3.</w:t>
      </w:r>
      <w:r w:rsidRPr="004D5927">
        <w:rPr>
          <w:b/>
          <w:sz w:val="22"/>
          <w:lang w:val="de-DE"/>
        </w:rPr>
        <w:tab/>
        <w:t>DARREICHUNGSFORM</w:t>
      </w:r>
    </w:p>
    <w:p w14:paraId="0CB996D8" w14:textId="77777777" w:rsidR="00166AC5" w:rsidRPr="004D5927" w:rsidRDefault="00166AC5">
      <w:pPr>
        <w:tabs>
          <w:tab w:val="left" w:pos="567"/>
        </w:tabs>
        <w:rPr>
          <w:sz w:val="22"/>
          <w:lang w:val="de-DE"/>
        </w:rPr>
      </w:pPr>
    </w:p>
    <w:p w14:paraId="46DCA201" w14:textId="77777777" w:rsidR="00166AC5" w:rsidRPr="004D5927" w:rsidRDefault="00166AC5">
      <w:pPr>
        <w:tabs>
          <w:tab w:val="left" w:pos="567"/>
        </w:tabs>
        <w:rPr>
          <w:sz w:val="22"/>
          <w:lang w:val="de-DE"/>
        </w:rPr>
      </w:pPr>
      <w:r w:rsidRPr="004D5927">
        <w:rPr>
          <w:sz w:val="22"/>
          <w:lang w:val="de-DE"/>
        </w:rPr>
        <w:t>Lösung</w:t>
      </w:r>
      <w:r w:rsidR="00147A37" w:rsidRPr="004D5927">
        <w:rPr>
          <w:sz w:val="22"/>
          <w:lang w:val="de-DE"/>
        </w:rPr>
        <w:t xml:space="preserve"> zum Einnehmen</w:t>
      </w:r>
      <w:r w:rsidRPr="004D5927">
        <w:rPr>
          <w:sz w:val="22"/>
          <w:lang w:val="de-DE"/>
        </w:rPr>
        <w:t>.</w:t>
      </w:r>
    </w:p>
    <w:p w14:paraId="193FC96C" w14:textId="77777777" w:rsidR="00166AC5" w:rsidRPr="004D5927" w:rsidRDefault="00166AC5">
      <w:pPr>
        <w:tabs>
          <w:tab w:val="left" w:pos="567"/>
        </w:tabs>
        <w:rPr>
          <w:sz w:val="22"/>
          <w:lang w:val="de-DE"/>
        </w:rPr>
      </w:pPr>
      <w:r w:rsidRPr="004D5927">
        <w:rPr>
          <w:sz w:val="22"/>
          <w:lang w:val="de-DE"/>
        </w:rPr>
        <w:t>Die Lösung ist klar und farblos bis leicht gelblich.</w:t>
      </w:r>
    </w:p>
    <w:p w14:paraId="3F1EEB88" w14:textId="77777777" w:rsidR="00166AC5" w:rsidRPr="004D5927" w:rsidRDefault="00166AC5">
      <w:pPr>
        <w:tabs>
          <w:tab w:val="left" w:pos="567"/>
        </w:tabs>
        <w:rPr>
          <w:sz w:val="22"/>
          <w:lang w:val="de-DE"/>
        </w:rPr>
      </w:pPr>
    </w:p>
    <w:p w14:paraId="203E9C32" w14:textId="77777777" w:rsidR="00166AC5" w:rsidRPr="004D5927" w:rsidRDefault="00166AC5">
      <w:pPr>
        <w:tabs>
          <w:tab w:val="left" w:pos="567"/>
        </w:tabs>
        <w:rPr>
          <w:sz w:val="22"/>
          <w:lang w:val="de-DE"/>
        </w:rPr>
      </w:pPr>
    </w:p>
    <w:p w14:paraId="1CFAF133" w14:textId="77777777" w:rsidR="00166AC5" w:rsidRPr="004D5927" w:rsidRDefault="00166AC5">
      <w:pPr>
        <w:tabs>
          <w:tab w:val="left" w:pos="567"/>
        </w:tabs>
        <w:ind w:left="567" w:hanging="567"/>
        <w:rPr>
          <w:caps/>
          <w:sz w:val="22"/>
          <w:lang w:val="de-DE"/>
        </w:rPr>
      </w:pPr>
      <w:r w:rsidRPr="004D5927">
        <w:rPr>
          <w:b/>
          <w:caps/>
          <w:sz w:val="22"/>
          <w:lang w:val="de-DE"/>
        </w:rPr>
        <w:t>4.</w:t>
      </w:r>
      <w:r w:rsidRPr="004D5927">
        <w:rPr>
          <w:b/>
          <w:caps/>
          <w:sz w:val="22"/>
          <w:lang w:val="de-DE"/>
        </w:rPr>
        <w:tab/>
        <w:t>KLINISCHE ANGABEN</w:t>
      </w:r>
    </w:p>
    <w:p w14:paraId="6203EC7F" w14:textId="77777777" w:rsidR="00166AC5" w:rsidRPr="004D5927" w:rsidRDefault="00166AC5">
      <w:pPr>
        <w:tabs>
          <w:tab w:val="left" w:pos="567"/>
        </w:tabs>
        <w:rPr>
          <w:sz w:val="22"/>
          <w:lang w:val="de-DE"/>
        </w:rPr>
      </w:pPr>
    </w:p>
    <w:p w14:paraId="4B949C1A" w14:textId="77777777" w:rsidR="00166AC5" w:rsidRPr="004D5927" w:rsidRDefault="00166AC5">
      <w:pPr>
        <w:tabs>
          <w:tab w:val="left" w:pos="567"/>
        </w:tabs>
        <w:ind w:left="567" w:hanging="567"/>
        <w:rPr>
          <w:sz w:val="22"/>
          <w:lang w:val="de-DE"/>
        </w:rPr>
      </w:pPr>
      <w:r w:rsidRPr="004D5927">
        <w:rPr>
          <w:b/>
          <w:sz w:val="22"/>
          <w:lang w:val="de-DE"/>
        </w:rPr>
        <w:t>4.1</w:t>
      </w:r>
      <w:r w:rsidRPr="004D5927">
        <w:rPr>
          <w:b/>
          <w:sz w:val="22"/>
          <w:lang w:val="de-DE"/>
        </w:rPr>
        <w:tab/>
        <w:t>Anwendungsgebiete</w:t>
      </w:r>
    </w:p>
    <w:p w14:paraId="1F3574BA" w14:textId="77777777" w:rsidR="00166AC5" w:rsidRPr="004D5927" w:rsidRDefault="00166AC5">
      <w:pPr>
        <w:tabs>
          <w:tab w:val="left" w:pos="567"/>
        </w:tabs>
        <w:rPr>
          <w:sz w:val="22"/>
          <w:lang w:val="de-DE"/>
        </w:rPr>
      </w:pPr>
    </w:p>
    <w:p w14:paraId="60CBD0E5" w14:textId="77777777" w:rsidR="00166AC5" w:rsidRPr="004D5927" w:rsidRDefault="00166AC5">
      <w:pPr>
        <w:tabs>
          <w:tab w:val="left" w:pos="567"/>
        </w:tabs>
        <w:rPr>
          <w:sz w:val="22"/>
          <w:lang w:val="de-DE"/>
        </w:rPr>
      </w:pPr>
      <w:r w:rsidRPr="004D5927">
        <w:rPr>
          <w:sz w:val="22"/>
          <w:lang w:val="de-DE"/>
        </w:rPr>
        <w:t>Zur Behandlung von</w:t>
      </w:r>
      <w:r w:rsidR="008F51EB" w:rsidRPr="004D5927">
        <w:rPr>
          <w:sz w:val="22"/>
          <w:lang w:val="de-DE"/>
        </w:rPr>
        <w:t xml:space="preserve"> erwachsenen</w:t>
      </w:r>
      <w:r w:rsidRPr="004D5927">
        <w:rPr>
          <w:sz w:val="22"/>
          <w:lang w:val="de-DE"/>
        </w:rPr>
        <w:t xml:space="preserve"> Patienten mit moderater bis schwerer Alzheimer-Demenz</w:t>
      </w:r>
      <w:r w:rsidRPr="004D5927">
        <w:rPr>
          <w:b/>
          <w:sz w:val="22"/>
          <w:lang w:val="de-DE"/>
        </w:rPr>
        <w:t>.</w:t>
      </w:r>
    </w:p>
    <w:p w14:paraId="0619CC6B" w14:textId="77777777" w:rsidR="00166AC5" w:rsidRPr="004D5927" w:rsidRDefault="00166AC5">
      <w:pPr>
        <w:pStyle w:val="Header"/>
        <w:tabs>
          <w:tab w:val="clear" w:pos="4536"/>
          <w:tab w:val="clear" w:pos="9072"/>
          <w:tab w:val="left" w:pos="567"/>
        </w:tabs>
        <w:rPr>
          <w:sz w:val="22"/>
          <w:lang w:val="de-DE"/>
        </w:rPr>
      </w:pPr>
    </w:p>
    <w:p w14:paraId="26C3D594" w14:textId="77777777" w:rsidR="00166AC5" w:rsidRPr="004D5927" w:rsidRDefault="00166AC5">
      <w:pPr>
        <w:tabs>
          <w:tab w:val="left" w:pos="567"/>
        </w:tabs>
        <w:ind w:left="567" w:hanging="567"/>
        <w:rPr>
          <w:sz w:val="22"/>
          <w:lang w:val="de-DE"/>
        </w:rPr>
      </w:pPr>
      <w:r w:rsidRPr="004D5927">
        <w:rPr>
          <w:b/>
          <w:sz w:val="22"/>
          <w:lang w:val="de-DE"/>
        </w:rPr>
        <w:t>4.2</w:t>
      </w:r>
      <w:r w:rsidRPr="004D5927">
        <w:rPr>
          <w:b/>
          <w:sz w:val="22"/>
          <w:lang w:val="de-DE"/>
        </w:rPr>
        <w:tab/>
      </w:r>
      <w:r w:rsidR="00B03C59" w:rsidRPr="004D5927">
        <w:rPr>
          <w:b/>
          <w:sz w:val="22"/>
          <w:lang w:val="de-DE"/>
        </w:rPr>
        <w:t>Dosierung und Art der Anwendung</w:t>
      </w:r>
    </w:p>
    <w:p w14:paraId="41E544CA" w14:textId="77777777" w:rsidR="00166AC5" w:rsidRPr="004D5927" w:rsidRDefault="00166AC5">
      <w:pPr>
        <w:tabs>
          <w:tab w:val="left" w:pos="567"/>
        </w:tabs>
        <w:rPr>
          <w:sz w:val="22"/>
          <w:lang w:val="de-DE"/>
        </w:rPr>
      </w:pPr>
    </w:p>
    <w:p w14:paraId="138CD1CD" w14:textId="77777777" w:rsidR="008F51EB" w:rsidRPr="004D5927" w:rsidRDefault="008F51EB" w:rsidP="008F51EB">
      <w:pPr>
        <w:tabs>
          <w:tab w:val="left" w:pos="567"/>
        </w:tabs>
        <w:rPr>
          <w:sz w:val="22"/>
          <w:lang w:val="de-DE"/>
        </w:rPr>
      </w:pPr>
      <w:r w:rsidRPr="004D5927">
        <w:rPr>
          <w:sz w:val="22"/>
          <w:lang w:val="de-DE"/>
        </w:rPr>
        <w:t>Die E</w:t>
      </w:r>
      <w:r w:rsidRPr="00F652DA">
        <w:rPr>
          <w:sz w:val="22"/>
          <w:lang w:val="de-DE"/>
        </w:rPr>
        <w:t>inleitung und Überwachung der Behandlung sollte durch einen Arzt erfolgen, der über Erfahrungen in der Diagnose und Behandlung der Alzheimer-Demenz verfügt.</w:t>
      </w:r>
    </w:p>
    <w:p w14:paraId="1C5965D7" w14:textId="77777777" w:rsidR="008F51EB" w:rsidRPr="004D5927" w:rsidRDefault="008F51EB">
      <w:pPr>
        <w:tabs>
          <w:tab w:val="left" w:pos="567"/>
        </w:tabs>
        <w:rPr>
          <w:sz w:val="22"/>
          <w:lang w:val="de-DE"/>
        </w:rPr>
      </w:pPr>
    </w:p>
    <w:p w14:paraId="2CA49DB5" w14:textId="77777777" w:rsidR="00B03C59" w:rsidRPr="004D5927" w:rsidRDefault="00B03C59">
      <w:pPr>
        <w:tabs>
          <w:tab w:val="left" w:pos="567"/>
        </w:tabs>
        <w:rPr>
          <w:sz w:val="22"/>
          <w:u w:val="single"/>
          <w:lang w:val="de-DE"/>
        </w:rPr>
      </w:pPr>
      <w:r w:rsidRPr="004D5927">
        <w:rPr>
          <w:sz w:val="22"/>
          <w:u w:val="single"/>
          <w:lang w:val="de-DE"/>
        </w:rPr>
        <w:t>Dosierung</w:t>
      </w:r>
    </w:p>
    <w:p w14:paraId="4242EFDC" w14:textId="77777777" w:rsidR="00B03C59" w:rsidRPr="004D5927" w:rsidRDefault="00B03C59">
      <w:pPr>
        <w:tabs>
          <w:tab w:val="left" w:pos="567"/>
        </w:tabs>
        <w:rPr>
          <w:sz w:val="22"/>
          <w:lang w:val="de-DE"/>
        </w:rPr>
      </w:pPr>
    </w:p>
    <w:p w14:paraId="1CF8B339" w14:textId="77777777" w:rsidR="00C1518E" w:rsidRPr="004D5927" w:rsidRDefault="00C1518E" w:rsidP="00C1518E">
      <w:pPr>
        <w:tabs>
          <w:tab w:val="left" w:pos="567"/>
        </w:tabs>
        <w:rPr>
          <w:sz w:val="22"/>
          <w:lang w:val="de-DE"/>
        </w:rPr>
      </w:pPr>
      <w:r w:rsidRPr="004D5927">
        <w:rPr>
          <w:sz w:val="22"/>
          <w:lang w:val="de-DE"/>
        </w:rPr>
        <w:t>Mit der Therapie sollte nur begonnen werden, wenn eine Betreuungsperson zur Verfügung steht, die die Einnahme des Arzneimittels durch den Patienten regelmäßig überwacht. Die Diagnose sollte anhand der aktuellen Richtlinien erfolgen. Die Verträglichkeit und Dosierung von Memantin sollten regelmäßig überprüft werden, vorzugsweise während der ersten 3 Monate nach Beginn der Behandlung. Danach sollten der therapeutische Nutzen von Memantin und die Verträglichkeit der Behandlung für den Patienten regelmäßig gemäß den aktuellen klinischen Richtlinien überprüft werden. Die Erhaltungstherapie kann so lange fortgesetzt werden, wie ein therapeutischer Nutzen für den Patienten existiert und der Patient die Behandlung mit Memantine verträgt. Die Beendigung der Behandlung mit Memantin sollte in Erwägung gezogen werden, wenn eine therapeutische Wirkung nicht mehr erkennbar ist oder der Patient die Behandlung nicht verträgt.</w:t>
      </w:r>
    </w:p>
    <w:p w14:paraId="0C00658E" w14:textId="77777777" w:rsidR="00166AC5" w:rsidRPr="004D5927" w:rsidRDefault="00166AC5">
      <w:pPr>
        <w:tabs>
          <w:tab w:val="left" w:pos="567"/>
        </w:tabs>
        <w:rPr>
          <w:sz w:val="22"/>
          <w:lang w:val="de-DE"/>
        </w:rPr>
      </w:pPr>
    </w:p>
    <w:p w14:paraId="0644B5E2" w14:textId="77777777" w:rsidR="00166AC5" w:rsidRPr="004D5927" w:rsidRDefault="00166AC5">
      <w:pPr>
        <w:tabs>
          <w:tab w:val="left" w:pos="567"/>
        </w:tabs>
        <w:rPr>
          <w:sz w:val="22"/>
          <w:lang w:val="de-DE"/>
        </w:rPr>
      </w:pPr>
      <w:r w:rsidRPr="004D5927">
        <w:rPr>
          <w:i/>
          <w:sz w:val="22"/>
          <w:lang w:val="de-DE"/>
        </w:rPr>
        <w:t>Erwachsene</w:t>
      </w:r>
    </w:p>
    <w:p w14:paraId="1502428C" w14:textId="77777777" w:rsidR="00166AC5" w:rsidRPr="004D5927" w:rsidRDefault="00166AC5">
      <w:pPr>
        <w:tabs>
          <w:tab w:val="left" w:pos="567"/>
        </w:tabs>
        <w:rPr>
          <w:sz w:val="22"/>
          <w:lang w:val="de-DE"/>
        </w:rPr>
      </w:pPr>
    </w:p>
    <w:p w14:paraId="12BFA51E" w14:textId="77777777" w:rsidR="00166AC5" w:rsidRPr="00FD0BBB" w:rsidRDefault="00166AC5">
      <w:pPr>
        <w:tabs>
          <w:tab w:val="left" w:pos="567"/>
        </w:tabs>
        <w:rPr>
          <w:i/>
          <w:sz w:val="22"/>
          <w:u w:val="single"/>
          <w:lang w:val="de-DE"/>
        </w:rPr>
      </w:pPr>
      <w:r w:rsidRPr="00FD0BBB">
        <w:rPr>
          <w:i/>
          <w:sz w:val="22"/>
          <w:u w:val="single"/>
          <w:lang w:val="de-DE"/>
        </w:rPr>
        <w:t>Dosistitration</w:t>
      </w:r>
    </w:p>
    <w:p w14:paraId="5D2E2279" w14:textId="77777777" w:rsidR="00166AC5" w:rsidRPr="004D5927" w:rsidRDefault="00166AC5">
      <w:pPr>
        <w:tabs>
          <w:tab w:val="left" w:pos="567"/>
        </w:tabs>
        <w:rPr>
          <w:sz w:val="22"/>
          <w:lang w:val="de-DE"/>
        </w:rPr>
      </w:pPr>
      <w:r w:rsidRPr="004D5927">
        <w:rPr>
          <w:sz w:val="22"/>
          <w:lang w:val="de-DE"/>
        </w:rPr>
        <w:t xml:space="preserve">Die tägliche Höchstdosis beträgt 20 mg einmal täglich. Um das Risiko von unerwünschten Arzneimittelwirkungen zu reduzieren, wird die Erhaltungsdosis durch wöchentliche Steigerung der Dosis um 5 mg während der ersten 3 Behandlungswochen wie folgt erreicht: </w:t>
      </w:r>
    </w:p>
    <w:p w14:paraId="4DED6D19" w14:textId="77777777" w:rsidR="00166AC5" w:rsidRDefault="00166AC5">
      <w:pPr>
        <w:tabs>
          <w:tab w:val="left" w:pos="567"/>
        </w:tabs>
        <w:rPr>
          <w:sz w:val="22"/>
          <w:lang w:val="de-DE"/>
        </w:rPr>
      </w:pPr>
    </w:p>
    <w:p w14:paraId="287F3C90" w14:textId="77777777" w:rsidR="00FE1C83" w:rsidRPr="004D5927" w:rsidRDefault="00FE1C83">
      <w:pPr>
        <w:tabs>
          <w:tab w:val="left" w:pos="567"/>
        </w:tabs>
        <w:rPr>
          <w:sz w:val="22"/>
          <w:lang w:val="de-DE"/>
        </w:rPr>
      </w:pPr>
    </w:p>
    <w:p w14:paraId="34432A0B" w14:textId="77777777" w:rsidR="00166AC5" w:rsidRPr="00FD0BBB" w:rsidRDefault="00166AC5">
      <w:pPr>
        <w:tabs>
          <w:tab w:val="left" w:pos="567"/>
        </w:tabs>
        <w:rPr>
          <w:i/>
          <w:sz w:val="22"/>
          <w:u w:val="single"/>
          <w:lang w:val="de-DE"/>
        </w:rPr>
      </w:pPr>
      <w:r w:rsidRPr="00FD0BBB">
        <w:rPr>
          <w:i/>
          <w:sz w:val="22"/>
          <w:u w:val="single"/>
          <w:lang w:val="de-DE"/>
        </w:rPr>
        <w:lastRenderedPageBreak/>
        <w:t>1. Woche (1.-7. Tag)</w:t>
      </w:r>
    </w:p>
    <w:p w14:paraId="0FB0B7A6" w14:textId="77777777" w:rsidR="00166AC5" w:rsidRPr="004D5927" w:rsidRDefault="00166AC5">
      <w:pPr>
        <w:tabs>
          <w:tab w:val="left" w:pos="567"/>
        </w:tabs>
        <w:rPr>
          <w:sz w:val="22"/>
          <w:lang w:val="de-DE"/>
        </w:rPr>
      </w:pPr>
      <w:r w:rsidRPr="004D5927">
        <w:rPr>
          <w:sz w:val="22"/>
          <w:lang w:val="de-DE"/>
        </w:rPr>
        <w:t>Tägliche Einnahme von 0,5 ml Lösung (5 mg) entsprechend eine</w:t>
      </w:r>
      <w:r w:rsidR="00B513D8" w:rsidRPr="004D5927">
        <w:rPr>
          <w:sz w:val="22"/>
          <w:lang w:val="de-DE"/>
        </w:rPr>
        <w:t>m</w:t>
      </w:r>
      <w:r w:rsidRPr="004D5927">
        <w:rPr>
          <w:sz w:val="22"/>
          <w:lang w:val="de-DE"/>
        </w:rPr>
        <w:t xml:space="preserve"> Pump</w:t>
      </w:r>
      <w:r w:rsidR="00B513D8" w:rsidRPr="004D5927">
        <w:rPr>
          <w:sz w:val="22"/>
          <w:lang w:val="de-DE"/>
        </w:rPr>
        <w:t>enhub</w:t>
      </w:r>
      <w:r w:rsidRPr="004D5927">
        <w:rPr>
          <w:sz w:val="22"/>
          <w:lang w:val="de-DE"/>
        </w:rPr>
        <w:t xml:space="preserve"> über 7 Tage.</w:t>
      </w:r>
    </w:p>
    <w:p w14:paraId="09821202" w14:textId="77777777" w:rsidR="00166AC5" w:rsidRPr="004D5927" w:rsidRDefault="00166AC5">
      <w:pPr>
        <w:tabs>
          <w:tab w:val="left" w:pos="567"/>
        </w:tabs>
        <w:rPr>
          <w:sz w:val="22"/>
          <w:lang w:val="de-DE"/>
        </w:rPr>
      </w:pPr>
    </w:p>
    <w:p w14:paraId="5DF97AC4" w14:textId="77777777" w:rsidR="00166AC5" w:rsidRPr="00FD0BBB" w:rsidRDefault="00166AC5">
      <w:pPr>
        <w:tabs>
          <w:tab w:val="left" w:pos="567"/>
        </w:tabs>
        <w:rPr>
          <w:i/>
          <w:sz w:val="22"/>
          <w:u w:val="single"/>
          <w:lang w:val="de-DE"/>
        </w:rPr>
      </w:pPr>
      <w:r w:rsidRPr="00FD0BBB">
        <w:rPr>
          <w:i/>
          <w:sz w:val="22"/>
          <w:u w:val="single"/>
          <w:lang w:val="de-DE"/>
        </w:rPr>
        <w:t>2. Woche (8.-14. Tag)</w:t>
      </w:r>
    </w:p>
    <w:p w14:paraId="46E79934" w14:textId="77777777" w:rsidR="00166AC5" w:rsidRPr="004D5927" w:rsidRDefault="00166AC5">
      <w:pPr>
        <w:tabs>
          <w:tab w:val="left" w:pos="567"/>
        </w:tabs>
        <w:rPr>
          <w:sz w:val="22"/>
          <w:lang w:val="de-DE"/>
        </w:rPr>
      </w:pPr>
      <w:r w:rsidRPr="004D5927">
        <w:rPr>
          <w:sz w:val="22"/>
          <w:lang w:val="de-DE"/>
        </w:rPr>
        <w:t>Tägliche Einnahme von 1 ml Lösung (10 mg) entsprechend zwei Pump</w:t>
      </w:r>
      <w:r w:rsidR="00B513D8" w:rsidRPr="004D5927">
        <w:rPr>
          <w:sz w:val="22"/>
          <w:lang w:val="de-DE"/>
        </w:rPr>
        <w:t>enhüben</w:t>
      </w:r>
      <w:r w:rsidRPr="004D5927">
        <w:rPr>
          <w:sz w:val="22"/>
          <w:lang w:val="de-DE"/>
        </w:rPr>
        <w:t xml:space="preserve"> über 7 Tage.</w:t>
      </w:r>
    </w:p>
    <w:p w14:paraId="3DED3E3A" w14:textId="77777777" w:rsidR="00166AC5" w:rsidRPr="004D5927" w:rsidRDefault="00166AC5">
      <w:pPr>
        <w:tabs>
          <w:tab w:val="left" w:pos="567"/>
        </w:tabs>
        <w:rPr>
          <w:sz w:val="22"/>
          <w:lang w:val="de-DE"/>
        </w:rPr>
      </w:pPr>
    </w:p>
    <w:p w14:paraId="517904D8" w14:textId="77777777" w:rsidR="00166AC5" w:rsidRPr="00FD0BBB" w:rsidRDefault="00166AC5">
      <w:pPr>
        <w:tabs>
          <w:tab w:val="left" w:pos="567"/>
        </w:tabs>
        <w:rPr>
          <w:i/>
          <w:sz w:val="22"/>
          <w:u w:val="single"/>
          <w:lang w:val="de-DE"/>
        </w:rPr>
      </w:pPr>
      <w:r w:rsidRPr="00FD0BBB">
        <w:rPr>
          <w:i/>
          <w:sz w:val="22"/>
          <w:u w:val="single"/>
          <w:lang w:val="de-DE"/>
        </w:rPr>
        <w:t>3. Woche (15.-21. Tag)</w:t>
      </w:r>
    </w:p>
    <w:p w14:paraId="2ABBC124" w14:textId="77777777" w:rsidR="00166AC5" w:rsidRPr="004D5927" w:rsidRDefault="00166AC5">
      <w:pPr>
        <w:tabs>
          <w:tab w:val="left" w:pos="567"/>
        </w:tabs>
        <w:rPr>
          <w:sz w:val="22"/>
          <w:lang w:val="de-DE"/>
        </w:rPr>
      </w:pPr>
      <w:r w:rsidRPr="004D5927">
        <w:rPr>
          <w:sz w:val="22"/>
          <w:lang w:val="de-DE"/>
        </w:rPr>
        <w:t>Tägliche Einnahme von 1,5 ml Lösung (15 mg) entsprechend drei Pump</w:t>
      </w:r>
      <w:r w:rsidR="00B513D8" w:rsidRPr="004D5927">
        <w:rPr>
          <w:sz w:val="22"/>
          <w:lang w:val="de-DE"/>
        </w:rPr>
        <w:t>enhüben</w:t>
      </w:r>
      <w:r w:rsidRPr="004D5927">
        <w:rPr>
          <w:sz w:val="22"/>
          <w:lang w:val="de-DE"/>
        </w:rPr>
        <w:t xml:space="preserve"> über 7 Tage.</w:t>
      </w:r>
    </w:p>
    <w:p w14:paraId="7FED406A" w14:textId="77777777" w:rsidR="00166AC5" w:rsidRPr="004D5927" w:rsidRDefault="00166AC5">
      <w:pPr>
        <w:tabs>
          <w:tab w:val="left" w:pos="567"/>
        </w:tabs>
        <w:rPr>
          <w:sz w:val="22"/>
          <w:lang w:val="de-DE"/>
        </w:rPr>
      </w:pPr>
    </w:p>
    <w:p w14:paraId="4BCD2781" w14:textId="77777777" w:rsidR="00166AC5" w:rsidRPr="00FD0BBB" w:rsidRDefault="00166AC5">
      <w:pPr>
        <w:tabs>
          <w:tab w:val="left" w:pos="567"/>
        </w:tabs>
        <w:rPr>
          <w:i/>
          <w:sz w:val="22"/>
          <w:u w:val="single"/>
          <w:lang w:val="de-DE"/>
        </w:rPr>
      </w:pPr>
      <w:r w:rsidRPr="00FD0BBB">
        <w:rPr>
          <w:i/>
          <w:sz w:val="22"/>
          <w:u w:val="single"/>
          <w:lang w:val="de-DE"/>
        </w:rPr>
        <w:t>Ab der 4. Woche</w:t>
      </w:r>
    </w:p>
    <w:p w14:paraId="18716997" w14:textId="77777777" w:rsidR="00166AC5" w:rsidRPr="004D5927" w:rsidRDefault="00166AC5">
      <w:pPr>
        <w:tabs>
          <w:tab w:val="left" w:pos="567"/>
        </w:tabs>
        <w:rPr>
          <w:sz w:val="22"/>
          <w:lang w:val="de-DE"/>
        </w:rPr>
      </w:pPr>
      <w:r w:rsidRPr="004D5927">
        <w:rPr>
          <w:sz w:val="22"/>
          <w:lang w:val="de-DE"/>
        </w:rPr>
        <w:t>Einnahme von 2 ml Lösung (20 mg) entsprechend vier Pump</w:t>
      </w:r>
      <w:r w:rsidR="00B513D8" w:rsidRPr="004D5927">
        <w:rPr>
          <w:sz w:val="22"/>
          <w:lang w:val="de-DE"/>
        </w:rPr>
        <w:t>enhüben</w:t>
      </w:r>
      <w:r w:rsidRPr="004D5927">
        <w:rPr>
          <w:sz w:val="22"/>
          <w:lang w:val="de-DE"/>
        </w:rPr>
        <w:t xml:space="preserve"> einmal täglich.</w:t>
      </w:r>
    </w:p>
    <w:p w14:paraId="51EC84A5" w14:textId="77777777" w:rsidR="00166AC5" w:rsidRPr="004D5927" w:rsidRDefault="00166AC5">
      <w:pPr>
        <w:tabs>
          <w:tab w:val="left" w:pos="567"/>
        </w:tabs>
        <w:rPr>
          <w:sz w:val="22"/>
          <w:lang w:val="de-DE"/>
        </w:rPr>
      </w:pPr>
    </w:p>
    <w:p w14:paraId="79A99005" w14:textId="77777777" w:rsidR="0070707D" w:rsidRPr="004D5927" w:rsidRDefault="00166AC5" w:rsidP="00FD0BBB">
      <w:pPr>
        <w:tabs>
          <w:tab w:val="left" w:pos="567"/>
        </w:tabs>
        <w:rPr>
          <w:bCs/>
          <w:lang w:val="de-DE"/>
        </w:rPr>
      </w:pPr>
      <w:r w:rsidRPr="00FD0BBB">
        <w:rPr>
          <w:i/>
          <w:sz w:val="22"/>
          <w:u w:val="single"/>
          <w:lang w:val="de-DE"/>
        </w:rPr>
        <w:t>Erhaltungsdosis</w:t>
      </w:r>
    </w:p>
    <w:p w14:paraId="79070719" w14:textId="77777777" w:rsidR="00166AC5" w:rsidRPr="004D5927" w:rsidRDefault="00166AC5">
      <w:pPr>
        <w:tabs>
          <w:tab w:val="left" w:pos="567"/>
        </w:tabs>
        <w:rPr>
          <w:sz w:val="22"/>
          <w:lang w:val="de-DE"/>
        </w:rPr>
      </w:pPr>
      <w:r w:rsidRPr="004D5927">
        <w:rPr>
          <w:sz w:val="22"/>
          <w:lang w:val="de-DE"/>
        </w:rPr>
        <w:t>Die empfohlene Erhaltungsdosis beträgt 20 mg pro Tag.</w:t>
      </w:r>
    </w:p>
    <w:p w14:paraId="1DA850E1" w14:textId="77777777" w:rsidR="00166AC5" w:rsidRPr="004D5927" w:rsidRDefault="00166AC5">
      <w:pPr>
        <w:tabs>
          <w:tab w:val="left" w:pos="567"/>
        </w:tabs>
        <w:rPr>
          <w:sz w:val="22"/>
          <w:lang w:val="de-DE"/>
        </w:rPr>
      </w:pPr>
    </w:p>
    <w:p w14:paraId="5D3398E2" w14:textId="77777777" w:rsidR="001E0BF7" w:rsidRPr="004D5927" w:rsidRDefault="00166AC5">
      <w:pPr>
        <w:tabs>
          <w:tab w:val="left" w:pos="567"/>
        </w:tabs>
        <w:rPr>
          <w:sz w:val="22"/>
          <w:lang w:val="de-DE"/>
        </w:rPr>
      </w:pPr>
      <w:r w:rsidRPr="004D5927">
        <w:rPr>
          <w:i/>
          <w:sz w:val="22"/>
          <w:lang w:val="de-DE"/>
        </w:rPr>
        <w:t>Ältere Patienten</w:t>
      </w:r>
    </w:p>
    <w:p w14:paraId="1F7D0B71" w14:textId="77777777" w:rsidR="00166AC5" w:rsidRPr="004D5927" w:rsidRDefault="00166AC5">
      <w:pPr>
        <w:tabs>
          <w:tab w:val="left" w:pos="567"/>
        </w:tabs>
        <w:rPr>
          <w:sz w:val="22"/>
          <w:lang w:val="de-DE"/>
        </w:rPr>
      </w:pPr>
      <w:r w:rsidRPr="004D5927">
        <w:rPr>
          <w:sz w:val="22"/>
          <w:lang w:val="de-DE"/>
        </w:rPr>
        <w:t>Die auf der Basis klinischer Studien empfohlene Dosis für Patienten über 65 Jahre beträgt 20 mg täglich (2 ml Lösung, entsprechend vier Pump</w:t>
      </w:r>
      <w:r w:rsidR="00B513D8" w:rsidRPr="004D5927">
        <w:rPr>
          <w:sz w:val="22"/>
          <w:lang w:val="de-DE"/>
        </w:rPr>
        <w:t>enhüben</w:t>
      </w:r>
      <w:r w:rsidRPr="004D5927">
        <w:rPr>
          <w:sz w:val="22"/>
          <w:lang w:val="de-DE"/>
        </w:rPr>
        <w:t>), wie oben beschrieben.</w:t>
      </w:r>
    </w:p>
    <w:p w14:paraId="1B2CB2C3" w14:textId="77777777" w:rsidR="00166AC5" w:rsidRPr="004D5927" w:rsidRDefault="00166AC5">
      <w:pPr>
        <w:tabs>
          <w:tab w:val="left" w:pos="567"/>
        </w:tabs>
        <w:rPr>
          <w:i/>
          <w:sz w:val="22"/>
          <w:lang w:val="de-DE"/>
        </w:rPr>
      </w:pPr>
    </w:p>
    <w:p w14:paraId="1CD2ABF9" w14:textId="77777777" w:rsidR="001E0BF7" w:rsidRPr="00F652DA" w:rsidRDefault="00166AC5">
      <w:pPr>
        <w:tabs>
          <w:tab w:val="left" w:pos="567"/>
        </w:tabs>
        <w:rPr>
          <w:i/>
          <w:sz w:val="22"/>
          <w:lang w:val="de-DE"/>
        </w:rPr>
      </w:pPr>
      <w:r w:rsidRPr="004D5927">
        <w:rPr>
          <w:i/>
          <w:sz w:val="22"/>
          <w:lang w:val="de-DE"/>
        </w:rPr>
        <w:t>Patienten mit Nierenfunktionsstörung</w:t>
      </w:r>
    </w:p>
    <w:p w14:paraId="591C2DB9" w14:textId="77777777" w:rsidR="00166AC5" w:rsidRPr="004D5927" w:rsidRDefault="00166AC5">
      <w:pPr>
        <w:tabs>
          <w:tab w:val="left" w:pos="567"/>
        </w:tabs>
        <w:rPr>
          <w:sz w:val="22"/>
          <w:lang w:val="de-DE"/>
        </w:rPr>
      </w:pPr>
      <w:r w:rsidRPr="004D5927">
        <w:rPr>
          <w:sz w:val="22"/>
          <w:lang w:val="de-DE"/>
        </w:rPr>
        <w:t>Bei Patienten mit leichter Beeinträchtigung der Nierenfunktion (Kreatinin-Clearance 50 - 80 ml/min) ist keine Anpassung der Dosis erforderlich. Bei Patienten mit einer mittelschweren Nierenfunktionsstörung (Kreatinin-Clearance 30 – 49 ml/min) sollte die tägliche Dosis 10 mg (1 ml Lösung, entsprechend zwei Pump</w:t>
      </w:r>
      <w:r w:rsidR="00B513D8" w:rsidRPr="004D5927">
        <w:rPr>
          <w:sz w:val="22"/>
          <w:lang w:val="de-DE"/>
        </w:rPr>
        <w:t>enhüben</w:t>
      </w:r>
      <w:r w:rsidRPr="004D5927">
        <w:rPr>
          <w:sz w:val="22"/>
          <w:lang w:val="de-DE"/>
        </w:rPr>
        <w:t>) betragen. Bei guter Verträglichkeit über mindestens 7 Tage kann die Dosis auf 20 mg pro Tag entsprechend dem Standardtitrationsschema erhöht werden. Bei Patienten mit schwerer Nierenfunktionsstörung (Kreatinin-Clearance 5</w:t>
      </w:r>
      <w:r w:rsidR="00B822EB" w:rsidRPr="004D5927">
        <w:rPr>
          <w:sz w:val="22"/>
          <w:lang w:val="de-DE"/>
        </w:rPr>
        <w:t> </w:t>
      </w:r>
      <w:r w:rsidRPr="004D5927">
        <w:rPr>
          <w:sz w:val="22"/>
          <w:lang w:val="de-DE"/>
        </w:rPr>
        <w:t>–</w:t>
      </w:r>
      <w:r w:rsidR="00B822EB" w:rsidRPr="004D5927">
        <w:rPr>
          <w:sz w:val="22"/>
          <w:lang w:val="de-DE"/>
        </w:rPr>
        <w:t> </w:t>
      </w:r>
      <w:r w:rsidRPr="004D5927">
        <w:rPr>
          <w:sz w:val="22"/>
          <w:lang w:val="de-DE"/>
        </w:rPr>
        <w:t>29 ml/min) sollte die Dosis 10 mg (1 ml Lösung, entsprechend zwei Pump</w:t>
      </w:r>
      <w:r w:rsidR="00B513D8" w:rsidRPr="004D5927">
        <w:rPr>
          <w:sz w:val="22"/>
          <w:lang w:val="de-DE"/>
        </w:rPr>
        <w:t>enhüben</w:t>
      </w:r>
      <w:r w:rsidRPr="004D5927">
        <w:rPr>
          <w:sz w:val="22"/>
          <w:lang w:val="de-DE"/>
        </w:rPr>
        <w:t>) pro Tag betragen.</w:t>
      </w:r>
    </w:p>
    <w:p w14:paraId="2912E9E0" w14:textId="77777777" w:rsidR="00166AC5" w:rsidRPr="004D5927" w:rsidRDefault="00166AC5">
      <w:pPr>
        <w:tabs>
          <w:tab w:val="left" w:pos="567"/>
        </w:tabs>
        <w:rPr>
          <w:sz w:val="22"/>
          <w:lang w:val="de-DE"/>
        </w:rPr>
      </w:pPr>
    </w:p>
    <w:p w14:paraId="55A2FDC8" w14:textId="77777777" w:rsidR="001E0BF7" w:rsidRPr="00FD0BBB" w:rsidRDefault="00166AC5">
      <w:pPr>
        <w:tabs>
          <w:tab w:val="left" w:pos="567"/>
        </w:tabs>
        <w:rPr>
          <w:i/>
          <w:sz w:val="22"/>
          <w:lang w:val="de-DE"/>
        </w:rPr>
      </w:pPr>
      <w:r w:rsidRPr="004D5927">
        <w:rPr>
          <w:i/>
          <w:sz w:val="22"/>
          <w:lang w:val="de-DE"/>
        </w:rPr>
        <w:t>Patienten mit Leberfunktionsstörung</w:t>
      </w:r>
    </w:p>
    <w:p w14:paraId="68EEBF77" w14:textId="77777777" w:rsidR="00166AC5" w:rsidRPr="004D5927" w:rsidRDefault="00166AC5">
      <w:pPr>
        <w:tabs>
          <w:tab w:val="left" w:pos="567"/>
        </w:tabs>
        <w:rPr>
          <w:sz w:val="22"/>
          <w:lang w:val="de-DE"/>
        </w:rPr>
      </w:pPr>
      <w:r w:rsidRPr="004D5927">
        <w:rPr>
          <w:sz w:val="22"/>
          <w:lang w:val="de-DE"/>
        </w:rPr>
        <w:t>Bei Patienten mit leichten bis mittelschweren Leberfunktionsstörungen (Child-Pugh A und Child-Pugh B) ist keine Dosisanpassung erforderlich. Für Patienten mit schweren Leberfunktionsstörungen sind keine Daten bezüglich der Anwendung von Memantin verfügbar. Die Anwendung von Ebixa wird bei schweren Leberfunktionsstörungen nicht empfohlen.</w:t>
      </w:r>
    </w:p>
    <w:p w14:paraId="2A3421F5" w14:textId="77777777" w:rsidR="00166AC5" w:rsidRPr="004D5927" w:rsidRDefault="00166AC5">
      <w:pPr>
        <w:tabs>
          <w:tab w:val="left" w:pos="567"/>
        </w:tabs>
        <w:rPr>
          <w:sz w:val="22"/>
          <w:lang w:val="de-DE"/>
        </w:rPr>
      </w:pPr>
    </w:p>
    <w:p w14:paraId="2D0772CC" w14:textId="77777777" w:rsidR="001E0BF7" w:rsidRPr="00F652DA" w:rsidRDefault="00B03C59" w:rsidP="00B03C59">
      <w:pPr>
        <w:tabs>
          <w:tab w:val="left" w:pos="567"/>
        </w:tabs>
        <w:rPr>
          <w:i/>
          <w:sz w:val="22"/>
          <w:lang w:val="de-DE"/>
        </w:rPr>
      </w:pPr>
      <w:r w:rsidRPr="004D5927">
        <w:rPr>
          <w:i/>
          <w:sz w:val="22"/>
          <w:lang w:val="de-DE"/>
        </w:rPr>
        <w:t>Kinder und Jugendliche</w:t>
      </w:r>
    </w:p>
    <w:p w14:paraId="11CBB7D5" w14:textId="77777777" w:rsidR="001E0BF7" w:rsidRPr="004D5927" w:rsidRDefault="001E0BF7" w:rsidP="001E0BF7">
      <w:pPr>
        <w:tabs>
          <w:tab w:val="left" w:pos="567"/>
        </w:tabs>
        <w:rPr>
          <w:sz w:val="22"/>
          <w:lang w:val="de-DE"/>
        </w:rPr>
      </w:pPr>
      <w:r w:rsidRPr="00F652DA">
        <w:rPr>
          <w:sz w:val="22"/>
          <w:lang w:val="de-DE"/>
        </w:rPr>
        <w:t>Es liegen keine Daten vor.</w:t>
      </w:r>
    </w:p>
    <w:p w14:paraId="4F5810F0" w14:textId="77777777" w:rsidR="00B03C59" w:rsidRPr="004D5927" w:rsidRDefault="00B03C59">
      <w:pPr>
        <w:tabs>
          <w:tab w:val="left" w:pos="567"/>
        </w:tabs>
        <w:rPr>
          <w:sz w:val="22"/>
          <w:lang w:val="de-DE"/>
        </w:rPr>
      </w:pPr>
    </w:p>
    <w:p w14:paraId="008EA7A0" w14:textId="77777777" w:rsidR="00B03C59" w:rsidRPr="004D5927" w:rsidRDefault="00B03C59">
      <w:pPr>
        <w:tabs>
          <w:tab w:val="left" w:pos="567"/>
        </w:tabs>
        <w:rPr>
          <w:sz w:val="22"/>
          <w:u w:val="single"/>
          <w:lang w:val="de-DE"/>
        </w:rPr>
      </w:pPr>
      <w:r w:rsidRPr="004D5927">
        <w:rPr>
          <w:sz w:val="22"/>
          <w:u w:val="single"/>
          <w:lang w:val="de-DE"/>
        </w:rPr>
        <w:t>Art der Anwendung</w:t>
      </w:r>
    </w:p>
    <w:p w14:paraId="7BC14FD5" w14:textId="77777777" w:rsidR="00B03C59" w:rsidRPr="004D5927" w:rsidRDefault="00B03C59">
      <w:pPr>
        <w:tabs>
          <w:tab w:val="left" w:pos="567"/>
        </w:tabs>
        <w:rPr>
          <w:sz w:val="22"/>
          <w:lang w:val="de-DE"/>
        </w:rPr>
      </w:pPr>
    </w:p>
    <w:p w14:paraId="42208CC0" w14:textId="77777777" w:rsidR="00B03C59" w:rsidRPr="004D5927" w:rsidRDefault="00B03C59" w:rsidP="00B03C59">
      <w:pPr>
        <w:tabs>
          <w:tab w:val="left" w:pos="567"/>
        </w:tabs>
        <w:rPr>
          <w:sz w:val="22"/>
          <w:lang w:val="de-DE"/>
        </w:rPr>
      </w:pPr>
      <w:r w:rsidRPr="004D5927">
        <w:rPr>
          <w:sz w:val="22"/>
          <w:lang w:val="de-DE"/>
        </w:rPr>
        <w:t>Ebixa sollte einmal täglich und jeden Tag zur gleichen Zeit eingenommen werden. Die Lösung kann mit oder ohne Nahrung eingenommen werden. Die Lösung darf nicht direkt aus der Flasche oder Pumpe in den Mund verabreicht werden, sondern sollte mithilfe der Pumpe auf einen Löffel oder in ein Glas Wasser dosiert werden.</w:t>
      </w:r>
    </w:p>
    <w:p w14:paraId="75C47631" w14:textId="77777777" w:rsidR="00B03C59" w:rsidRPr="004D5927" w:rsidRDefault="00B03C59" w:rsidP="00B03C59">
      <w:pPr>
        <w:tabs>
          <w:tab w:val="left" w:pos="567"/>
        </w:tabs>
        <w:rPr>
          <w:sz w:val="22"/>
          <w:lang w:val="de-DE"/>
        </w:rPr>
      </w:pPr>
    </w:p>
    <w:p w14:paraId="0CF72AD8" w14:textId="77777777" w:rsidR="00B03C59" w:rsidRPr="004D5927" w:rsidRDefault="00B03C59" w:rsidP="00B03C59">
      <w:pPr>
        <w:tabs>
          <w:tab w:val="left" w:pos="567"/>
        </w:tabs>
        <w:rPr>
          <w:sz w:val="22"/>
          <w:lang w:val="de-DE"/>
        </w:rPr>
      </w:pPr>
      <w:r w:rsidRPr="004D5927">
        <w:rPr>
          <w:sz w:val="22"/>
          <w:lang w:val="de-DE"/>
        </w:rPr>
        <w:t>Genaue Anweisungen zur Vorbereitung und Handhabung des Produktes sind in Abschnitt 6.6 aufgeführt.</w:t>
      </w:r>
    </w:p>
    <w:p w14:paraId="01334975" w14:textId="77777777" w:rsidR="00B03C59" w:rsidRPr="004D5927" w:rsidRDefault="00B03C59">
      <w:pPr>
        <w:tabs>
          <w:tab w:val="left" w:pos="567"/>
        </w:tabs>
        <w:rPr>
          <w:sz w:val="22"/>
          <w:lang w:val="de-DE"/>
        </w:rPr>
      </w:pPr>
    </w:p>
    <w:p w14:paraId="2795CEB1" w14:textId="77777777" w:rsidR="00166AC5" w:rsidRPr="004D5927" w:rsidRDefault="00166AC5">
      <w:pPr>
        <w:tabs>
          <w:tab w:val="left" w:pos="567"/>
        </w:tabs>
        <w:ind w:left="567" w:hanging="567"/>
        <w:rPr>
          <w:sz w:val="22"/>
          <w:lang w:val="de-DE"/>
        </w:rPr>
      </w:pPr>
      <w:r w:rsidRPr="004D5927">
        <w:rPr>
          <w:b/>
          <w:sz w:val="22"/>
          <w:lang w:val="de-DE"/>
        </w:rPr>
        <w:t>4.3</w:t>
      </w:r>
      <w:r w:rsidRPr="004D5927">
        <w:rPr>
          <w:b/>
          <w:sz w:val="22"/>
          <w:lang w:val="de-DE"/>
        </w:rPr>
        <w:tab/>
        <w:t>Gegenanzeigen</w:t>
      </w:r>
    </w:p>
    <w:p w14:paraId="39273731" w14:textId="77777777" w:rsidR="00166AC5" w:rsidRPr="004D5927" w:rsidRDefault="00166AC5">
      <w:pPr>
        <w:tabs>
          <w:tab w:val="left" w:pos="567"/>
        </w:tabs>
        <w:rPr>
          <w:sz w:val="22"/>
          <w:lang w:val="de-DE"/>
        </w:rPr>
      </w:pPr>
    </w:p>
    <w:p w14:paraId="307D1E71" w14:textId="77777777" w:rsidR="00BC3D9D" w:rsidRPr="004D5927" w:rsidRDefault="00BC3D9D" w:rsidP="00BC3D9D">
      <w:pPr>
        <w:tabs>
          <w:tab w:val="left" w:pos="567"/>
        </w:tabs>
        <w:rPr>
          <w:sz w:val="22"/>
          <w:lang w:val="de-DE"/>
        </w:rPr>
      </w:pPr>
      <w:r w:rsidRPr="004D5927">
        <w:rPr>
          <w:sz w:val="22"/>
          <w:lang w:val="de-DE"/>
        </w:rPr>
        <w:t xml:space="preserve">Überempfindlichkeit gegen den Wirkstoff oder einen der </w:t>
      </w:r>
      <w:r w:rsidRPr="004D5927">
        <w:rPr>
          <w:noProof/>
          <w:sz w:val="22"/>
          <w:szCs w:val="22"/>
          <w:lang w:val="de-DE"/>
        </w:rPr>
        <w:t xml:space="preserve">in Abschnitt 6.1 genannten </w:t>
      </w:r>
      <w:r w:rsidRPr="004D5927">
        <w:rPr>
          <w:sz w:val="22"/>
          <w:lang w:val="de-DE"/>
        </w:rPr>
        <w:t>sonstigen Bestandteile.</w:t>
      </w:r>
    </w:p>
    <w:p w14:paraId="4B05A9B8" w14:textId="77777777" w:rsidR="00166AC5" w:rsidRDefault="00166AC5">
      <w:pPr>
        <w:tabs>
          <w:tab w:val="left" w:pos="567"/>
        </w:tabs>
        <w:rPr>
          <w:sz w:val="22"/>
          <w:lang w:val="de-DE"/>
        </w:rPr>
      </w:pPr>
    </w:p>
    <w:p w14:paraId="334CDB6D" w14:textId="77777777" w:rsidR="00FE1C83" w:rsidRPr="004D5927" w:rsidRDefault="00FE1C83">
      <w:pPr>
        <w:tabs>
          <w:tab w:val="left" w:pos="567"/>
        </w:tabs>
        <w:rPr>
          <w:sz w:val="22"/>
          <w:lang w:val="de-DE"/>
        </w:rPr>
      </w:pPr>
    </w:p>
    <w:p w14:paraId="268AA770" w14:textId="77777777" w:rsidR="00166AC5" w:rsidRPr="004D5927" w:rsidRDefault="00166AC5">
      <w:pPr>
        <w:tabs>
          <w:tab w:val="left" w:pos="567"/>
        </w:tabs>
        <w:ind w:left="567" w:hanging="567"/>
        <w:rPr>
          <w:sz w:val="22"/>
          <w:lang w:val="de-DE"/>
        </w:rPr>
      </w:pPr>
      <w:r w:rsidRPr="004D5927">
        <w:rPr>
          <w:b/>
          <w:sz w:val="22"/>
          <w:lang w:val="de-DE"/>
        </w:rPr>
        <w:lastRenderedPageBreak/>
        <w:t>4.4</w:t>
      </w:r>
      <w:r w:rsidRPr="004D5927">
        <w:rPr>
          <w:b/>
          <w:sz w:val="22"/>
          <w:lang w:val="de-DE"/>
        </w:rPr>
        <w:tab/>
        <w:t>Besondere Warnhinweise und Vorsichtsmaßnahmen für die Anwendung</w:t>
      </w:r>
    </w:p>
    <w:p w14:paraId="30462810" w14:textId="77777777" w:rsidR="00166AC5" w:rsidRPr="004D5927" w:rsidRDefault="00166AC5">
      <w:pPr>
        <w:tabs>
          <w:tab w:val="left" w:pos="567"/>
        </w:tabs>
        <w:rPr>
          <w:sz w:val="22"/>
          <w:lang w:val="de-DE"/>
        </w:rPr>
      </w:pPr>
    </w:p>
    <w:p w14:paraId="0E7BC662" w14:textId="77777777" w:rsidR="00166AC5" w:rsidRPr="004D5927" w:rsidRDefault="00166AC5">
      <w:pPr>
        <w:pStyle w:val="toa"/>
        <w:numPr>
          <w:ilvl w:val="12"/>
          <w:numId w:val="0"/>
        </w:numPr>
        <w:tabs>
          <w:tab w:val="clear" w:pos="9000"/>
          <w:tab w:val="clear" w:pos="9360"/>
          <w:tab w:val="left" w:pos="567"/>
        </w:tabs>
        <w:rPr>
          <w:snapToGrid/>
          <w:lang w:val="de-DE"/>
        </w:rPr>
      </w:pPr>
      <w:r w:rsidRPr="004D5927">
        <w:rPr>
          <w:snapToGrid/>
          <w:lang w:val="de-DE"/>
        </w:rPr>
        <w:t>Vorsicht ist geboten bei Patienten mit Epilepsie, Krämpfen in der Anamnese oder bei Patienten mit prädisponierenden Faktoren für Epilepsie.</w:t>
      </w:r>
    </w:p>
    <w:p w14:paraId="3D76458A" w14:textId="77777777" w:rsidR="00166AC5" w:rsidRPr="004D5927" w:rsidRDefault="00166AC5">
      <w:pPr>
        <w:numPr>
          <w:ilvl w:val="12"/>
          <w:numId w:val="0"/>
        </w:numPr>
        <w:tabs>
          <w:tab w:val="left" w:pos="567"/>
        </w:tabs>
        <w:suppressAutoHyphens/>
        <w:rPr>
          <w:sz w:val="22"/>
          <w:lang w:val="de-DE"/>
        </w:rPr>
      </w:pPr>
    </w:p>
    <w:p w14:paraId="7D5691DA" w14:textId="77777777" w:rsidR="00166AC5" w:rsidRPr="004D5927" w:rsidRDefault="00166AC5">
      <w:pPr>
        <w:tabs>
          <w:tab w:val="left" w:pos="567"/>
        </w:tabs>
        <w:rPr>
          <w:sz w:val="22"/>
          <w:lang w:val="de-DE"/>
        </w:rPr>
      </w:pPr>
      <w:r w:rsidRPr="004D5927">
        <w:rPr>
          <w:sz w:val="22"/>
          <w:lang w:val="de-DE"/>
        </w:rPr>
        <w:t>Die gleichzeitige Anwendung von anderen N-Methyl-D-Aspartat (NMDA)-Antagonisten, wie Amantadin, Ketamin oder Dextromethorphan sollte vermieden werden. Diese Verbindungen wirken am gleichen Rezeptorsystem wie Memantin. Daher können unerwünschte (hauptsächlich das zentrale Nervensystem (ZNS) betreffende) Arzneimittelwirkungen häufiger oder in stärkerer Ausprägung auftreten (siehe auch Abschnitt 4.5).</w:t>
      </w:r>
    </w:p>
    <w:p w14:paraId="7D264669" w14:textId="77777777" w:rsidR="00166AC5" w:rsidRPr="004D5927" w:rsidRDefault="00166AC5">
      <w:pPr>
        <w:tabs>
          <w:tab w:val="left" w:pos="567"/>
        </w:tabs>
        <w:rPr>
          <w:sz w:val="22"/>
          <w:lang w:val="de-DE"/>
        </w:rPr>
      </w:pPr>
    </w:p>
    <w:p w14:paraId="406831D7" w14:textId="77777777" w:rsidR="00166AC5" w:rsidRPr="004D5927" w:rsidRDefault="00166AC5">
      <w:pPr>
        <w:tabs>
          <w:tab w:val="left" w:pos="567"/>
        </w:tabs>
        <w:rPr>
          <w:sz w:val="22"/>
          <w:lang w:val="de-DE"/>
        </w:rPr>
      </w:pPr>
      <w:r w:rsidRPr="004D5927">
        <w:rPr>
          <w:sz w:val="22"/>
          <w:lang w:val="de-DE"/>
        </w:rPr>
        <w:t xml:space="preserve">Einige Faktoren, die zu einem Anstieg des pH-Werts im Urin führen können (siehe Abschnitt 5.2 „Elimination“), machen u. U. eine besonders sorgfältige Überwachung des Patienten erforderlich. Zu diesen Faktoren gehören eine grundlegende Umstellung der Ernährung, z. B. von fleischhaltiger auf vegetarische Kost oder die massive Einnahme von Mitteln zur Neutralisierung der Magensäure. Darüber hinaus kann ein erhöhter pH-Wert auch durch eine renale tubuläre Azidose (RTA) oder schwere Infektionen des Harntrakts mit </w:t>
      </w:r>
      <w:r w:rsidRPr="004D5927">
        <w:rPr>
          <w:i/>
          <w:sz w:val="22"/>
          <w:lang w:val="de-DE"/>
        </w:rPr>
        <w:t>Proteus-Bakterien</w:t>
      </w:r>
      <w:r w:rsidRPr="004D5927">
        <w:rPr>
          <w:sz w:val="22"/>
          <w:lang w:val="de-DE"/>
        </w:rPr>
        <w:t xml:space="preserve"> verursacht werden. </w:t>
      </w:r>
    </w:p>
    <w:p w14:paraId="784CDD25" w14:textId="77777777" w:rsidR="00166AC5" w:rsidRPr="004D5927" w:rsidRDefault="00166AC5">
      <w:pPr>
        <w:pStyle w:val="EndnoteText"/>
        <w:suppressAutoHyphens/>
        <w:rPr>
          <w:lang w:val="de-DE"/>
        </w:rPr>
      </w:pPr>
    </w:p>
    <w:p w14:paraId="37CCBEB1" w14:textId="77777777" w:rsidR="00166AC5" w:rsidRPr="004D5927" w:rsidRDefault="00166AC5">
      <w:pPr>
        <w:tabs>
          <w:tab w:val="left" w:pos="567"/>
        </w:tabs>
        <w:rPr>
          <w:sz w:val="22"/>
          <w:lang w:val="de-DE"/>
        </w:rPr>
      </w:pPr>
      <w:r w:rsidRPr="004D5927">
        <w:rPr>
          <w:sz w:val="22"/>
          <w:lang w:val="de-DE"/>
        </w:rPr>
        <w:t>In den meisten klinischen Studien waren Patienten mit kürzlich zurückliegendem Myokardinfarkt, dekompensierter Herzinsuffizienz (NYHA III-IV) oder unkontrolliertem Bluthochdruck ausgeschlossen. Demzufolge liegen für Patienten mit diesen Beschwerden nur begrenzte Daten vor, sie müssen daher engmaschig überwacht werden.</w:t>
      </w:r>
    </w:p>
    <w:p w14:paraId="44BC55A8" w14:textId="77777777" w:rsidR="00166AC5" w:rsidRPr="004D5927" w:rsidRDefault="00166AC5">
      <w:pPr>
        <w:tabs>
          <w:tab w:val="left" w:pos="567"/>
        </w:tabs>
        <w:rPr>
          <w:sz w:val="22"/>
          <w:lang w:val="de-DE"/>
        </w:rPr>
      </w:pPr>
    </w:p>
    <w:p w14:paraId="00C1D23F" w14:textId="0CE9FE9E" w:rsidR="008E5A7D" w:rsidRPr="00CE1BA2" w:rsidRDefault="008E5A7D" w:rsidP="008E5A7D">
      <w:pPr>
        <w:tabs>
          <w:tab w:val="left" w:pos="567"/>
        </w:tabs>
        <w:rPr>
          <w:b/>
          <w:bCs/>
          <w:sz w:val="22"/>
          <w:lang w:val="de-DE"/>
        </w:rPr>
      </w:pPr>
      <w:bookmarkStart w:id="5" w:name="_Hlk60736215"/>
      <w:r w:rsidRPr="008F467B">
        <w:rPr>
          <w:sz w:val="22"/>
          <w:u w:val="single"/>
          <w:lang w:val="de-DE"/>
        </w:rPr>
        <w:t>Ebixa enthält Sorbitol und Kalium</w:t>
      </w:r>
    </w:p>
    <w:p w14:paraId="26AB6C31" w14:textId="77777777" w:rsidR="008E5A7D" w:rsidRDefault="008E5A7D" w:rsidP="008E5A7D">
      <w:pPr>
        <w:tabs>
          <w:tab w:val="left" w:pos="567"/>
        </w:tabs>
        <w:rPr>
          <w:sz w:val="22"/>
          <w:lang w:val="de-DE"/>
        </w:rPr>
      </w:pPr>
    </w:p>
    <w:p w14:paraId="218EACFC" w14:textId="43BE52BA" w:rsidR="00A57967" w:rsidRDefault="008E5A7D" w:rsidP="008E5A7D">
      <w:pPr>
        <w:tabs>
          <w:tab w:val="left" w:pos="567"/>
        </w:tabs>
        <w:rPr>
          <w:sz w:val="22"/>
          <w:lang w:val="de-DE"/>
        </w:rPr>
      </w:pPr>
      <w:r w:rsidRPr="00CE1BA2">
        <w:rPr>
          <w:sz w:val="22"/>
          <w:lang w:val="de-DE"/>
        </w:rPr>
        <w:t xml:space="preserve">Dieses Arzneimittel </w:t>
      </w:r>
      <w:r w:rsidR="00A57967" w:rsidRPr="00A57967">
        <w:rPr>
          <w:sz w:val="22"/>
          <w:lang w:val="de-DE"/>
        </w:rPr>
        <w:t>enthält 100</w:t>
      </w:r>
      <w:r w:rsidR="00A57967">
        <w:rPr>
          <w:sz w:val="22"/>
          <w:lang w:val="de-DE"/>
        </w:rPr>
        <w:t> </w:t>
      </w:r>
      <w:r w:rsidR="00A57967" w:rsidRPr="00A57967">
        <w:rPr>
          <w:sz w:val="22"/>
          <w:lang w:val="de-DE"/>
        </w:rPr>
        <w:t xml:space="preserve">mg Sorbitol </w:t>
      </w:r>
      <w:r w:rsidR="00B64168">
        <w:rPr>
          <w:sz w:val="22"/>
          <w:lang w:val="de-DE"/>
        </w:rPr>
        <w:t>pro</w:t>
      </w:r>
      <w:r w:rsidR="00A57967" w:rsidRPr="00A57967">
        <w:rPr>
          <w:sz w:val="22"/>
          <w:lang w:val="de-DE"/>
        </w:rPr>
        <w:t xml:space="preserve"> Gramm</w:t>
      </w:r>
      <w:r w:rsidR="00B64168" w:rsidRPr="00B64168">
        <w:rPr>
          <w:sz w:val="22"/>
          <w:lang w:val="de-DE"/>
        </w:rPr>
        <w:t xml:space="preserve"> </w:t>
      </w:r>
      <w:r w:rsidR="00B64168">
        <w:rPr>
          <w:sz w:val="22"/>
          <w:lang w:val="de-DE"/>
        </w:rPr>
        <w:t>entsprechend 200 mg/4 Pumpenhübe</w:t>
      </w:r>
      <w:r>
        <w:rPr>
          <w:sz w:val="22"/>
          <w:lang w:val="de-DE"/>
        </w:rPr>
        <w:t>.</w:t>
      </w:r>
      <w:r w:rsidR="00166AC5" w:rsidRPr="004D5927">
        <w:rPr>
          <w:sz w:val="22"/>
          <w:lang w:val="de-DE"/>
        </w:rPr>
        <w:t xml:space="preserve"> Patienten mit der seltenen hereditären Fructose-Intoleranz sollten dieses Arzneimittel nicht einnehmen.</w:t>
      </w:r>
    </w:p>
    <w:p w14:paraId="00E2073F" w14:textId="77777777" w:rsidR="00A57967" w:rsidRDefault="00A57967" w:rsidP="008E5A7D">
      <w:pPr>
        <w:tabs>
          <w:tab w:val="left" w:pos="567"/>
        </w:tabs>
        <w:rPr>
          <w:sz w:val="22"/>
          <w:lang w:val="de-DE"/>
        </w:rPr>
      </w:pPr>
    </w:p>
    <w:p w14:paraId="42135DB2" w14:textId="396EE4F7" w:rsidR="008E5A7D" w:rsidRPr="004D5927" w:rsidRDefault="008E5A7D" w:rsidP="008E5A7D">
      <w:pPr>
        <w:tabs>
          <w:tab w:val="left" w:pos="567"/>
        </w:tabs>
        <w:rPr>
          <w:sz w:val="22"/>
          <w:lang w:val="de-DE"/>
        </w:rPr>
      </w:pPr>
      <w:r w:rsidRPr="00CE1BA2">
        <w:rPr>
          <w:sz w:val="22"/>
          <w:lang w:val="de-DE"/>
        </w:rPr>
        <w:t xml:space="preserve">Dieses Arzneimittel enthält </w:t>
      </w:r>
      <w:r w:rsidR="00A57967">
        <w:rPr>
          <w:sz w:val="22"/>
          <w:lang w:val="de-DE"/>
        </w:rPr>
        <w:t xml:space="preserve">zudem </w:t>
      </w:r>
      <w:r w:rsidRPr="00CE1BA2">
        <w:rPr>
          <w:sz w:val="22"/>
          <w:lang w:val="de-DE"/>
        </w:rPr>
        <w:t>weniger als 1</w:t>
      </w:r>
      <w:r>
        <w:rPr>
          <w:sz w:val="22"/>
          <w:lang w:val="de-DE"/>
        </w:rPr>
        <w:t> </w:t>
      </w:r>
      <w:r w:rsidRPr="00CE1BA2">
        <w:rPr>
          <w:sz w:val="22"/>
          <w:lang w:val="de-DE"/>
        </w:rPr>
        <w:t>mmol Natrium (23</w:t>
      </w:r>
      <w:r>
        <w:rPr>
          <w:sz w:val="22"/>
          <w:lang w:val="de-DE"/>
        </w:rPr>
        <w:t> </w:t>
      </w:r>
      <w:r w:rsidRPr="00CE1BA2">
        <w:rPr>
          <w:sz w:val="22"/>
          <w:lang w:val="de-DE"/>
        </w:rPr>
        <w:t xml:space="preserve">mg) pro </w:t>
      </w:r>
      <w:r>
        <w:rPr>
          <w:sz w:val="22"/>
          <w:lang w:val="de-DE"/>
        </w:rPr>
        <w:t>Tablette</w:t>
      </w:r>
      <w:r w:rsidRPr="00CE1BA2">
        <w:rPr>
          <w:sz w:val="22"/>
          <w:lang w:val="de-DE"/>
        </w:rPr>
        <w:t>, d.</w:t>
      </w:r>
      <w:r>
        <w:rPr>
          <w:sz w:val="22"/>
          <w:lang w:val="de-DE"/>
        </w:rPr>
        <w:t> </w:t>
      </w:r>
      <w:r w:rsidRPr="00CE1BA2">
        <w:rPr>
          <w:sz w:val="22"/>
          <w:lang w:val="de-DE"/>
        </w:rPr>
        <w:t>h. es ist nahezu „natrium</w:t>
      </w:r>
      <w:r>
        <w:rPr>
          <w:sz w:val="22"/>
          <w:lang w:val="de-DE"/>
        </w:rPr>
        <w:t>frei“.</w:t>
      </w:r>
      <w:bookmarkEnd w:id="5"/>
    </w:p>
    <w:p w14:paraId="09825332" w14:textId="77777777" w:rsidR="00166AC5" w:rsidRPr="004D5927" w:rsidRDefault="00166AC5">
      <w:pPr>
        <w:tabs>
          <w:tab w:val="left" w:pos="567"/>
        </w:tabs>
        <w:rPr>
          <w:sz w:val="22"/>
          <w:lang w:val="de-DE"/>
        </w:rPr>
      </w:pPr>
    </w:p>
    <w:p w14:paraId="67BE6DB1" w14:textId="77777777" w:rsidR="00166AC5" w:rsidRPr="004D5927" w:rsidRDefault="00166AC5">
      <w:pPr>
        <w:tabs>
          <w:tab w:val="left" w:pos="567"/>
        </w:tabs>
        <w:ind w:left="567" w:hanging="567"/>
        <w:rPr>
          <w:sz w:val="22"/>
          <w:lang w:val="de-DE"/>
        </w:rPr>
      </w:pPr>
      <w:r w:rsidRPr="004D5927">
        <w:rPr>
          <w:b/>
          <w:sz w:val="22"/>
          <w:lang w:val="de-DE"/>
        </w:rPr>
        <w:t>4.5</w:t>
      </w:r>
      <w:r w:rsidRPr="004D5927">
        <w:rPr>
          <w:b/>
          <w:sz w:val="22"/>
          <w:lang w:val="de-DE"/>
        </w:rPr>
        <w:tab/>
        <w:t>Wechselwirkungen mit anderen Arzneimitteln und sonstige Wechselwirkungen</w:t>
      </w:r>
    </w:p>
    <w:p w14:paraId="0F8318EA" w14:textId="77777777" w:rsidR="00166AC5" w:rsidRPr="004D5927" w:rsidRDefault="00166AC5">
      <w:pPr>
        <w:tabs>
          <w:tab w:val="left" w:pos="567"/>
        </w:tabs>
        <w:rPr>
          <w:sz w:val="22"/>
          <w:lang w:val="de-DE"/>
        </w:rPr>
      </w:pPr>
    </w:p>
    <w:p w14:paraId="335F74EB" w14:textId="77777777" w:rsidR="00166AC5" w:rsidRPr="004D5927" w:rsidRDefault="00166AC5">
      <w:pPr>
        <w:tabs>
          <w:tab w:val="left" w:pos="567"/>
        </w:tabs>
        <w:rPr>
          <w:sz w:val="22"/>
          <w:lang w:val="de-DE"/>
        </w:rPr>
      </w:pPr>
      <w:r w:rsidRPr="004D5927">
        <w:rPr>
          <w:sz w:val="22"/>
          <w:lang w:val="de-DE"/>
        </w:rPr>
        <w:t>Aufgrund der pharmakologischen Effekte und des Wirkmechanismus von Memantin können die folgenden Wechselwirkungen auftreten:</w:t>
      </w:r>
    </w:p>
    <w:p w14:paraId="70151FC7" w14:textId="77777777" w:rsidR="00166AC5" w:rsidRPr="004D5927" w:rsidRDefault="00166AC5">
      <w:pPr>
        <w:tabs>
          <w:tab w:val="left" w:pos="567"/>
        </w:tabs>
        <w:rPr>
          <w:sz w:val="22"/>
          <w:lang w:val="de-DE"/>
        </w:rPr>
      </w:pPr>
    </w:p>
    <w:p w14:paraId="75710F46" w14:textId="77777777" w:rsidR="00166AC5" w:rsidRPr="004D5927" w:rsidRDefault="00166AC5">
      <w:pPr>
        <w:numPr>
          <w:ilvl w:val="0"/>
          <w:numId w:val="8"/>
        </w:numPr>
        <w:tabs>
          <w:tab w:val="left" w:pos="567"/>
        </w:tabs>
        <w:rPr>
          <w:sz w:val="22"/>
          <w:lang w:val="de-DE"/>
        </w:rPr>
      </w:pPr>
      <w:r w:rsidRPr="004D5927">
        <w:rPr>
          <w:sz w:val="22"/>
          <w:lang w:val="de-DE"/>
        </w:rPr>
        <w:t>Die Wirkungsweise hat zur Folge, dass die Wirkungen von L-Dopa, dopaminergen Agonisten und Anticholinergika bei gleichzeitiger Behandlung mit NMDA-Antagonisten, wie Memantin, möglicherweise verstärkt werden. Die Wirkungen von Barbituraten und Neuroleptika können abgeschwächt werden. Die gleichzeitige Anwendung von Memantin und den Spasmolytika Dantrolen oder Baclofen kann zu einer Änderung in der Wirkung dieser Arzneimittel führen, wodurch ggf. eine Anpassung der Dosierung erforderlich wird.</w:t>
      </w:r>
    </w:p>
    <w:p w14:paraId="0D63E58C" w14:textId="77777777" w:rsidR="00166AC5" w:rsidRPr="004D5927" w:rsidRDefault="00166AC5">
      <w:pPr>
        <w:numPr>
          <w:ilvl w:val="0"/>
          <w:numId w:val="8"/>
        </w:numPr>
        <w:tabs>
          <w:tab w:val="left" w:pos="567"/>
        </w:tabs>
        <w:rPr>
          <w:sz w:val="22"/>
          <w:lang w:val="de-DE"/>
        </w:rPr>
      </w:pPr>
      <w:r w:rsidRPr="004D5927">
        <w:rPr>
          <w:sz w:val="22"/>
          <w:lang w:val="de-DE"/>
        </w:rPr>
        <w:t>Die gleichzeitige Anwendung von Memantin und Amantadin sollte vermieden werden, da diese das Risiko einer pharmakotoxischen Psychose birgt. Beide Verbindungen sind chemisch verwandte NMDA-Antagonisten. Dasselbe kann auch auf Ketamin und Dextromethorphan zutreffen (siehe auch Abschnitt 4.4). Ein veröffentlichter Fallbericht weist auch auf eine mögliche Gefahr bei der Kombination von Memantin und Phenytoin hin.</w:t>
      </w:r>
    </w:p>
    <w:p w14:paraId="4C69DBBD" w14:textId="77777777" w:rsidR="00166AC5" w:rsidRPr="004D5927" w:rsidRDefault="00166AC5">
      <w:pPr>
        <w:numPr>
          <w:ilvl w:val="0"/>
          <w:numId w:val="8"/>
        </w:numPr>
        <w:tabs>
          <w:tab w:val="left" w:pos="567"/>
        </w:tabs>
        <w:rPr>
          <w:sz w:val="22"/>
          <w:lang w:val="de-DE"/>
        </w:rPr>
      </w:pPr>
      <w:r w:rsidRPr="004D5927">
        <w:rPr>
          <w:sz w:val="22"/>
          <w:lang w:val="de-DE"/>
        </w:rPr>
        <w:t>Bei anderen Wirkstoffen, wie Cimetidin, Ranitidin, Procainamid, Chinidin,</w:t>
      </w:r>
      <w:r w:rsidRPr="004D5927">
        <w:rPr>
          <w:b/>
          <w:sz w:val="22"/>
          <w:lang w:val="de-DE"/>
        </w:rPr>
        <w:t xml:space="preserve"> </w:t>
      </w:r>
      <w:r w:rsidRPr="004D5927">
        <w:rPr>
          <w:sz w:val="22"/>
          <w:lang w:val="de-DE"/>
        </w:rPr>
        <w:t xml:space="preserve">Chinin und Nicotin, die das gleiche renale Kationen-Transportsystem wie Amantadin benutzen, </w:t>
      </w:r>
      <w:r w:rsidRPr="004D5927">
        <w:rPr>
          <w:sz w:val="22"/>
          <w:lang w:val="de-DE"/>
        </w:rPr>
        <w:lastRenderedPageBreak/>
        <w:t>besteht ebenfalls die Möglichkeit der Wechselwirkung mit Memantin und dadurch die potenzielle Gefahr eines erhöhten Plasmaspiegels.</w:t>
      </w:r>
    </w:p>
    <w:p w14:paraId="141FBE20" w14:textId="77777777" w:rsidR="00166AC5" w:rsidRPr="004D5927" w:rsidRDefault="00166AC5">
      <w:pPr>
        <w:numPr>
          <w:ilvl w:val="0"/>
          <w:numId w:val="8"/>
        </w:numPr>
        <w:tabs>
          <w:tab w:val="left" w:pos="567"/>
        </w:tabs>
        <w:rPr>
          <w:sz w:val="22"/>
          <w:lang w:val="de-DE"/>
        </w:rPr>
      </w:pPr>
      <w:r w:rsidRPr="004D5927">
        <w:rPr>
          <w:sz w:val="22"/>
          <w:lang w:val="de-DE"/>
        </w:rPr>
        <w:t>Der Serumspiegel von HCT (Hydrochlorothiazid) kann möglicherweise erniedrigt sein, wenn Memantin gleichzeitig mit HCT oder HCT-haltigen Kombinationsarzneimitteln angewendet wird.</w:t>
      </w:r>
    </w:p>
    <w:p w14:paraId="20CD8AA6" w14:textId="77777777" w:rsidR="00166AC5" w:rsidRPr="004D5927" w:rsidRDefault="00166AC5">
      <w:pPr>
        <w:numPr>
          <w:ilvl w:val="0"/>
          <w:numId w:val="7"/>
        </w:numPr>
        <w:tabs>
          <w:tab w:val="left" w:pos="567"/>
        </w:tabs>
        <w:rPr>
          <w:sz w:val="22"/>
          <w:lang w:val="de-DE"/>
        </w:rPr>
      </w:pPr>
      <w:r w:rsidRPr="004D5927">
        <w:rPr>
          <w:sz w:val="22"/>
          <w:lang w:val="de-DE"/>
        </w:rPr>
        <w:t>Seit Markteinführung von Ebixa wurden einzelne Fälle von Erhöhungen des normierten Gerinnungswertes (INR – International Normalized Ratio) bei Patienten, die gleichzeitig mit Warfarin behandelt wurden, berichtet. Obwohl kein kausaler Zusammenhang hergestellt werden konnte, ist eine engmaschige Überwachung der Prothrombin-Zeit oder der INR bei Patienten, die gleichzeitig mit oralen Antikoagulanzien behandelt werden, ratsam.</w:t>
      </w:r>
    </w:p>
    <w:p w14:paraId="084CBE8D" w14:textId="77777777" w:rsidR="00166AC5" w:rsidRPr="004D5927" w:rsidRDefault="00166AC5">
      <w:pPr>
        <w:rPr>
          <w:sz w:val="22"/>
          <w:lang w:val="de-DE"/>
        </w:rPr>
      </w:pPr>
    </w:p>
    <w:p w14:paraId="0336DC33" w14:textId="77777777" w:rsidR="00166AC5" w:rsidRPr="004D5927" w:rsidRDefault="00166AC5">
      <w:pPr>
        <w:rPr>
          <w:sz w:val="22"/>
          <w:lang w:val="de-DE"/>
        </w:rPr>
      </w:pPr>
      <w:r w:rsidRPr="004D5927">
        <w:rPr>
          <w:sz w:val="22"/>
          <w:lang w:val="de-DE"/>
        </w:rPr>
        <w:t xml:space="preserve">In pharmakokinetischen Studien zur Einmalgabe bei jungen gesunden Probanden wurden keine relevanten Wirkstoff/Wirkstoff-Wechselwirkungen von Memantin mit </w:t>
      </w:r>
      <w:r w:rsidRPr="004D5927">
        <w:rPr>
          <w:sz w:val="22"/>
          <w:szCs w:val="22"/>
          <w:lang w:val="de-DE"/>
        </w:rPr>
        <w:t>Glibenclamid</w:t>
      </w:r>
      <w:r w:rsidRPr="004D5927">
        <w:rPr>
          <w:sz w:val="22"/>
          <w:lang w:val="de-DE"/>
        </w:rPr>
        <w:t xml:space="preserve">/Metformin oder Donepezil beobachtet. </w:t>
      </w:r>
    </w:p>
    <w:p w14:paraId="6AAA541C" w14:textId="77777777" w:rsidR="00166AC5" w:rsidRPr="004D5927" w:rsidRDefault="00166AC5">
      <w:pPr>
        <w:rPr>
          <w:sz w:val="22"/>
          <w:lang w:val="de-DE"/>
        </w:rPr>
      </w:pPr>
    </w:p>
    <w:p w14:paraId="2369B03C" w14:textId="77777777" w:rsidR="00166AC5" w:rsidRPr="004D5927" w:rsidRDefault="00166AC5">
      <w:pPr>
        <w:tabs>
          <w:tab w:val="left" w:pos="567"/>
        </w:tabs>
        <w:rPr>
          <w:sz w:val="22"/>
          <w:lang w:val="de-DE"/>
        </w:rPr>
      </w:pPr>
      <w:r w:rsidRPr="004D5927">
        <w:rPr>
          <w:sz w:val="22"/>
          <w:lang w:val="de-DE"/>
        </w:rPr>
        <w:t xml:space="preserve">In einer klinischen Studie mit jungen gesunden Probanden wurden keine relevanten Effekte von Memantin auf die Pharmakokinetik von Galantamin beobachtet. </w:t>
      </w:r>
    </w:p>
    <w:p w14:paraId="289AB428" w14:textId="77777777" w:rsidR="00166AC5" w:rsidRPr="004D5927" w:rsidRDefault="00166AC5">
      <w:pPr>
        <w:tabs>
          <w:tab w:val="left" w:pos="567"/>
        </w:tabs>
        <w:rPr>
          <w:sz w:val="22"/>
          <w:lang w:val="de-DE"/>
        </w:rPr>
      </w:pPr>
    </w:p>
    <w:p w14:paraId="51FE2B83" w14:textId="77777777" w:rsidR="00166AC5" w:rsidRPr="004D5927" w:rsidRDefault="00166AC5">
      <w:pPr>
        <w:tabs>
          <w:tab w:val="left" w:pos="567"/>
        </w:tabs>
        <w:rPr>
          <w:sz w:val="22"/>
          <w:lang w:val="de-DE"/>
        </w:rPr>
      </w:pPr>
      <w:r w:rsidRPr="004D5927">
        <w:rPr>
          <w:sz w:val="22"/>
          <w:lang w:val="de-DE"/>
        </w:rPr>
        <w:t xml:space="preserve">Memantin inhibierte CYP 1A2, 2A6, 2C9, 2D6, 2E1, 3A, Flavin-haltige Monooxygenase, Epoxydhydrolase oder Sulfatierungen </w:t>
      </w:r>
      <w:r w:rsidRPr="004D5927">
        <w:rPr>
          <w:i/>
          <w:sz w:val="22"/>
          <w:lang w:val="de-DE"/>
        </w:rPr>
        <w:t xml:space="preserve">in vitro </w:t>
      </w:r>
      <w:r w:rsidRPr="004D5927">
        <w:rPr>
          <w:sz w:val="22"/>
          <w:lang w:val="de-DE"/>
        </w:rPr>
        <w:t>nicht.</w:t>
      </w:r>
    </w:p>
    <w:p w14:paraId="1ED81749" w14:textId="77777777" w:rsidR="00166AC5" w:rsidRPr="004D5927" w:rsidRDefault="00166AC5">
      <w:pPr>
        <w:tabs>
          <w:tab w:val="left" w:pos="567"/>
        </w:tabs>
        <w:rPr>
          <w:sz w:val="22"/>
          <w:lang w:val="de-DE"/>
        </w:rPr>
      </w:pPr>
    </w:p>
    <w:p w14:paraId="63020510" w14:textId="77777777" w:rsidR="00166AC5" w:rsidRPr="004D5927" w:rsidRDefault="00166AC5">
      <w:pPr>
        <w:tabs>
          <w:tab w:val="left" w:pos="567"/>
        </w:tabs>
        <w:ind w:left="567" w:hanging="567"/>
        <w:rPr>
          <w:sz w:val="22"/>
          <w:lang w:val="de-DE"/>
        </w:rPr>
      </w:pPr>
      <w:r w:rsidRPr="004D5927">
        <w:rPr>
          <w:b/>
          <w:sz w:val="22"/>
          <w:lang w:val="de-DE"/>
        </w:rPr>
        <w:t>4.6</w:t>
      </w:r>
      <w:r w:rsidRPr="004D5927">
        <w:rPr>
          <w:b/>
          <w:sz w:val="22"/>
          <w:lang w:val="de-DE"/>
        </w:rPr>
        <w:tab/>
      </w:r>
      <w:r w:rsidR="00BC3D9D" w:rsidRPr="004D5927">
        <w:rPr>
          <w:b/>
          <w:noProof/>
          <w:sz w:val="22"/>
          <w:szCs w:val="22"/>
          <w:lang w:val="de-DE"/>
        </w:rPr>
        <w:t xml:space="preserve">Fertilität, </w:t>
      </w:r>
      <w:r w:rsidR="00BC3D9D" w:rsidRPr="004D5927">
        <w:rPr>
          <w:b/>
          <w:sz w:val="22"/>
          <w:lang w:val="de-DE"/>
        </w:rPr>
        <w:t>Schwangerschaft und Stillzeit</w:t>
      </w:r>
    </w:p>
    <w:p w14:paraId="5F8923D5" w14:textId="77777777" w:rsidR="00166AC5" w:rsidRPr="004D5927" w:rsidRDefault="00166AC5">
      <w:pPr>
        <w:tabs>
          <w:tab w:val="left" w:pos="567"/>
        </w:tabs>
        <w:rPr>
          <w:sz w:val="22"/>
          <w:lang w:val="de-DE"/>
        </w:rPr>
      </w:pPr>
    </w:p>
    <w:p w14:paraId="2B30873C" w14:textId="77777777" w:rsidR="001E0BF7" w:rsidRPr="004D5927" w:rsidRDefault="001E0BF7" w:rsidP="001E0BF7">
      <w:pPr>
        <w:tabs>
          <w:tab w:val="left" w:pos="567"/>
        </w:tabs>
        <w:rPr>
          <w:i/>
          <w:sz w:val="22"/>
          <w:lang w:val="de-DE"/>
        </w:rPr>
      </w:pPr>
      <w:r w:rsidRPr="004D5927">
        <w:rPr>
          <w:i/>
          <w:sz w:val="22"/>
          <w:lang w:val="de-DE"/>
        </w:rPr>
        <w:t>Schwangerschaft</w:t>
      </w:r>
    </w:p>
    <w:p w14:paraId="7FC0CF00" w14:textId="77777777" w:rsidR="001E0BF7" w:rsidRPr="004D5927" w:rsidRDefault="001E0BF7" w:rsidP="001E0BF7">
      <w:pPr>
        <w:tabs>
          <w:tab w:val="left" w:pos="567"/>
        </w:tabs>
        <w:rPr>
          <w:sz w:val="22"/>
          <w:lang w:val="de-DE"/>
        </w:rPr>
      </w:pPr>
      <w:r w:rsidRPr="004D5927">
        <w:rPr>
          <w:sz w:val="22"/>
          <w:lang w:val="de-DE"/>
        </w:rPr>
        <w:t>Bisher liegen keine oder nur sehr begrenzte Erfahrungen mit der Anwendung von Memantin</w:t>
      </w:r>
      <w:r w:rsidRPr="00F652DA">
        <w:rPr>
          <w:sz w:val="22"/>
          <w:lang w:val="de-DE"/>
        </w:rPr>
        <w:t xml:space="preserve"> bei Schwangeren vor. </w:t>
      </w:r>
      <w:r w:rsidRPr="004D5927">
        <w:rPr>
          <w:sz w:val="22"/>
          <w:lang w:val="de-DE"/>
        </w:rPr>
        <w:t>Tierstudien zeigten ein Potenzial zur Verminderung des intrauterinen Wachstums bei Exposition, die identisch oder leicht höher war als die beim Menschen (siehe Abschnitt 5.3). Das potenzielle Risiko für den Menschen ist nicht bekannt. Memantin darf nicht während der Schwangerschaft angewendet werden, es sei denn, dies ist eindeutig erforderlich.</w:t>
      </w:r>
    </w:p>
    <w:p w14:paraId="22D23AC6" w14:textId="77777777" w:rsidR="001E0BF7" w:rsidRPr="004D5927" w:rsidRDefault="001E0BF7" w:rsidP="001E0BF7">
      <w:pPr>
        <w:tabs>
          <w:tab w:val="left" w:pos="567"/>
        </w:tabs>
        <w:rPr>
          <w:sz w:val="22"/>
          <w:lang w:val="de-DE"/>
        </w:rPr>
      </w:pPr>
    </w:p>
    <w:p w14:paraId="7625767F" w14:textId="77777777" w:rsidR="001E0BF7" w:rsidRPr="004D5927" w:rsidRDefault="001E0BF7" w:rsidP="001E0BF7">
      <w:pPr>
        <w:tabs>
          <w:tab w:val="left" w:pos="567"/>
        </w:tabs>
        <w:rPr>
          <w:i/>
          <w:sz w:val="22"/>
          <w:lang w:val="de-DE"/>
        </w:rPr>
      </w:pPr>
      <w:r w:rsidRPr="004D5927">
        <w:rPr>
          <w:i/>
          <w:sz w:val="22"/>
          <w:lang w:val="de-DE"/>
        </w:rPr>
        <w:t>Stillzeit</w:t>
      </w:r>
    </w:p>
    <w:p w14:paraId="163FEBA9" w14:textId="77777777" w:rsidR="001E0BF7" w:rsidRPr="004D5927" w:rsidRDefault="001E0BF7" w:rsidP="001E0BF7">
      <w:pPr>
        <w:tabs>
          <w:tab w:val="left" w:pos="567"/>
        </w:tabs>
        <w:rPr>
          <w:sz w:val="22"/>
          <w:lang w:val="de-DE"/>
        </w:rPr>
      </w:pPr>
      <w:r w:rsidRPr="004D5927">
        <w:rPr>
          <w:sz w:val="22"/>
          <w:lang w:val="de-DE"/>
        </w:rPr>
        <w:t>Es ist nicht bekannt, ob Memantin in die Muttermilch übergeht. Angesichts des lipophilen Charakters der Substanz ist jedoch von dieser Annahme auszugehen. Frauen, die Memantin einnehmen, dürfen nicht stillen.</w:t>
      </w:r>
    </w:p>
    <w:p w14:paraId="2D40803F" w14:textId="77777777" w:rsidR="001E0BF7" w:rsidRPr="004D5927" w:rsidRDefault="001E0BF7" w:rsidP="001E0BF7">
      <w:pPr>
        <w:tabs>
          <w:tab w:val="left" w:pos="567"/>
        </w:tabs>
        <w:rPr>
          <w:sz w:val="22"/>
          <w:lang w:val="de-DE"/>
        </w:rPr>
      </w:pPr>
    </w:p>
    <w:p w14:paraId="1E84C02A" w14:textId="77777777" w:rsidR="001E0BF7" w:rsidRPr="004D5927" w:rsidRDefault="001E0BF7" w:rsidP="001E0BF7">
      <w:pPr>
        <w:tabs>
          <w:tab w:val="left" w:pos="567"/>
        </w:tabs>
        <w:rPr>
          <w:i/>
          <w:sz w:val="22"/>
          <w:lang w:val="de-DE"/>
        </w:rPr>
      </w:pPr>
      <w:r w:rsidRPr="004D5927">
        <w:rPr>
          <w:i/>
          <w:sz w:val="22"/>
          <w:lang w:val="de-DE"/>
        </w:rPr>
        <w:t>Fertilität</w:t>
      </w:r>
    </w:p>
    <w:p w14:paraId="65CCC57A" w14:textId="77777777" w:rsidR="001E0BF7" w:rsidRPr="004D5927" w:rsidRDefault="001E0BF7" w:rsidP="001E0BF7">
      <w:pPr>
        <w:tabs>
          <w:tab w:val="left" w:pos="567"/>
        </w:tabs>
        <w:rPr>
          <w:sz w:val="22"/>
          <w:lang w:val="de-DE"/>
        </w:rPr>
      </w:pPr>
      <w:r w:rsidRPr="004D5927">
        <w:rPr>
          <w:sz w:val="22"/>
          <w:lang w:val="de-DE"/>
        </w:rPr>
        <w:t xml:space="preserve">Es wurden keine </w:t>
      </w:r>
      <w:r w:rsidRPr="00F652DA">
        <w:rPr>
          <w:sz w:val="22"/>
          <w:lang w:val="de-DE"/>
        </w:rPr>
        <w:t>Nebenwirkungen</w:t>
      </w:r>
      <w:r w:rsidRPr="004D5927">
        <w:rPr>
          <w:sz w:val="22"/>
          <w:lang w:val="de-DE"/>
        </w:rPr>
        <w:t xml:space="preserve"> von Memantin i</w:t>
      </w:r>
      <w:r w:rsidRPr="00F652DA">
        <w:rPr>
          <w:sz w:val="22"/>
          <w:lang w:val="de-DE"/>
        </w:rPr>
        <w:t>n Bezug</w:t>
      </w:r>
      <w:r w:rsidRPr="004D5927">
        <w:rPr>
          <w:sz w:val="22"/>
          <w:lang w:val="de-DE"/>
        </w:rPr>
        <w:t xml:space="preserve"> auf die männliche oder weibliche Fertilität festgestellt.</w:t>
      </w:r>
    </w:p>
    <w:p w14:paraId="7BC0B853" w14:textId="77777777" w:rsidR="00166AC5" w:rsidRPr="004D5927" w:rsidRDefault="00166AC5">
      <w:pPr>
        <w:tabs>
          <w:tab w:val="left" w:pos="567"/>
        </w:tabs>
        <w:rPr>
          <w:sz w:val="22"/>
          <w:lang w:val="de-DE"/>
        </w:rPr>
      </w:pPr>
    </w:p>
    <w:p w14:paraId="2B6C54A5" w14:textId="77777777" w:rsidR="00166AC5" w:rsidRPr="004D5927" w:rsidRDefault="00166AC5">
      <w:pPr>
        <w:tabs>
          <w:tab w:val="left" w:pos="567"/>
        </w:tabs>
        <w:ind w:left="567" w:hanging="567"/>
        <w:rPr>
          <w:sz w:val="22"/>
          <w:lang w:val="de-DE"/>
        </w:rPr>
      </w:pPr>
      <w:r w:rsidRPr="004D5927">
        <w:rPr>
          <w:b/>
          <w:sz w:val="22"/>
          <w:lang w:val="de-DE"/>
        </w:rPr>
        <w:t>4.7</w:t>
      </w:r>
      <w:r w:rsidRPr="004D5927">
        <w:rPr>
          <w:b/>
          <w:sz w:val="22"/>
          <w:lang w:val="de-DE"/>
        </w:rPr>
        <w:tab/>
        <w:t>Auswirkungen auf die Verkehrstüchtigkeit und die Fähigkeit zum Bedienen von Maschinen</w:t>
      </w:r>
    </w:p>
    <w:p w14:paraId="75F80798" w14:textId="77777777" w:rsidR="00166AC5" w:rsidRPr="004D5927" w:rsidRDefault="00166AC5">
      <w:pPr>
        <w:tabs>
          <w:tab w:val="left" w:pos="567"/>
        </w:tabs>
        <w:rPr>
          <w:sz w:val="22"/>
          <w:lang w:val="de-DE"/>
        </w:rPr>
      </w:pPr>
    </w:p>
    <w:p w14:paraId="47484143" w14:textId="77777777" w:rsidR="00166AC5" w:rsidRPr="004D5927" w:rsidRDefault="00166AC5">
      <w:pPr>
        <w:tabs>
          <w:tab w:val="left" w:pos="567"/>
        </w:tabs>
        <w:rPr>
          <w:sz w:val="22"/>
          <w:lang w:val="de-DE"/>
        </w:rPr>
      </w:pPr>
      <w:r w:rsidRPr="004D5927">
        <w:rPr>
          <w:sz w:val="22"/>
          <w:lang w:val="de-DE"/>
        </w:rPr>
        <w:t>Eine moderate bis schwere Alzheimer-Demenz führt normalerweise zu einer Einschränkung der Verkehrstüchtigkeit und beeinträchtigt die Fähigkeit, Maschinen zu bedienen. Darüber hinaus hat Ebixa geringen bis mäßigen Einfluss auf die Verkehrstüchtigkeit und die Fähigkeit zum Bedienen von Maschinen, sodass ambulante Patienten zu besonderer Vorsicht anzuhalten sind.</w:t>
      </w:r>
    </w:p>
    <w:p w14:paraId="39FC88AC" w14:textId="77777777" w:rsidR="00166AC5" w:rsidRPr="004D5927" w:rsidRDefault="00166AC5">
      <w:pPr>
        <w:tabs>
          <w:tab w:val="left" w:pos="567"/>
        </w:tabs>
        <w:rPr>
          <w:sz w:val="22"/>
          <w:lang w:val="de-DE"/>
        </w:rPr>
      </w:pPr>
    </w:p>
    <w:p w14:paraId="28140674" w14:textId="77777777" w:rsidR="00166AC5" w:rsidRPr="004D5927" w:rsidRDefault="00166AC5">
      <w:pPr>
        <w:tabs>
          <w:tab w:val="left" w:pos="567"/>
        </w:tabs>
        <w:ind w:left="567" w:hanging="567"/>
        <w:rPr>
          <w:b/>
          <w:sz w:val="22"/>
          <w:lang w:val="de-DE"/>
        </w:rPr>
      </w:pPr>
      <w:r w:rsidRPr="004D5927">
        <w:rPr>
          <w:b/>
          <w:sz w:val="22"/>
          <w:lang w:val="de-DE"/>
        </w:rPr>
        <w:t>4.8</w:t>
      </w:r>
      <w:r w:rsidRPr="004D5927">
        <w:rPr>
          <w:b/>
          <w:sz w:val="22"/>
          <w:lang w:val="de-DE"/>
        </w:rPr>
        <w:tab/>
        <w:t>Nebenwirkungen</w:t>
      </w:r>
    </w:p>
    <w:p w14:paraId="23484D0F" w14:textId="77777777" w:rsidR="00166AC5" w:rsidRPr="004D5927" w:rsidRDefault="00166AC5">
      <w:pPr>
        <w:pStyle w:val="toa"/>
        <w:tabs>
          <w:tab w:val="clear" w:pos="9000"/>
          <w:tab w:val="clear" w:pos="9360"/>
          <w:tab w:val="left" w:pos="567"/>
        </w:tabs>
        <w:suppressAutoHyphens w:val="0"/>
        <w:rPr>
          <w:snapToGrid/>
          <w:lang w:val="de-DE"/>
        </w:rPr>
      </w:pPr>
    </w:p>
    <w:p w14:paraId="27C105C7" w14:textId="77777777" w:rsidR="009D5C10" w:rsidRPr="00FD0BBB" w:rsidRDefault="009D5C10" w:rsidP="009D5C10">
      <w:pPr>
        <w:suppressLineNumbers/>
        <w:autoSpaceDE w:val="0"/>
        <w:autoSpaceDN w:val="0"/>
        <w:adjustRightInd w:val="0"/>
        <w:rPr>
          <w:sz w:val="22"/>
          <w:szCs w:val="22"/>
          <w:u w:val="single"/>
          <w:lang w:val="de-DE"/>
        </w:rPr>
      </w:pPr>
      <w:r w:rsidRPr="00FD0BBB">
        <w:rPr>
          <w:sz w:val="22"/>
          <w:szCs w:val="22"/>
          <w:u w:val="single"/>
          <w:lang w:val="de-DE"/>
        </w:rPr>
        <w:t>Zusammenfassung des Sicherheitsprofils</w:t>
      </w:r>
    </w:p>
    <w:p w14:paraId="33076827" w14:textId="77777777" w:rsidR="009D5C10" w:rsidRPr="004D5927" w:rsidRDefault="009D5C10" w:rsidP="009D5C10">
      <w:pPr>
        <w:tabs>
          <w:tab w:val="left" w:pos="567"/>
        </w:tabs>
        <w:rPr>
          <w:sz w:val="22"/>
          <w:lang w:val="de-DE"/>
        </w:rPr>
      </w:pPr>
      <w:r w:rsidRPr="004D5927">
        <w:rPr>
          <w:sz w:val="22"/>
          <w:szCs w:val="22"/>
          <w:lang w:val="de-DE"/>
        </w:rPr>
        <w:t>In klinischen Studien bei leichter bis schwerer Demenz, in denen 1.784 Patiente</w:t>
      </w:r>
      <w:r w:rsidRPr="004D5927">
        <w:rPr>
          <w:sz w:val="22"/>
          <w:lang w:val="de-DE"/>
        </w:rPr>
        <w:t xml:space="preserve">n Ebixa und 1.595 Patienten Placebo erhielten, unterschied sich die Gesamthäufigkeit unerwünschter </w:t>
      </w:r>
      <w:r w:rsidRPr="004D5927">
        <w:rPr>
          <w:sz w:val="22"/>
          <w:lang w:val="de-DE"/>
        </w:rPr>
        <w:lastRenderedPageBreak/>
        <w:t>Arzneimittelwirkungen unter Ebixa nicht von derjenigen in der Placebogruppe. Die unerwünschten Arzneimittelwirkungen waren im Allgemeinen leicht bis mittelschwer. Die am häufigsten aufgetretenen unerwünschten Arzneimittelwirkungen mit einer höheren Inzidenz in der Ebixa-Gruppe als in der Placebogruppe waren Schwindel (6,3 % vgl. mit 5,6 %), Kopfschmerzen (5,2 % vgl. mit 3,9 %), Verstopfung (4,6 % vgl. mit 2,6 %), Schläfrigkeit (3,4 % vgl. mit 2,2 %) und erhöhter Blutdruck (4,1 % vgl. mit 2,8 %).</w:t>
      </w:r>
    </w:p>
    <w:p w14:paraId="3E33773C" w14:textId="77777777" w:rsidR="009D5C10" w:rsidRPr="004D5927" w:rsidRDefault="009D5C10" w:rsidP="009D5C10">
      <w:pPr>
        <w:suppressLineNumbers/>
        <w:autoSpaceDE w:val="0"/>
        <w:autoSpaceDN w:val="0"/>
        <w:adjustRightInd w:val="0"/>
        <w:rPr>
          <w:sz w:val="22"/>
          <w:szCs w:val="22"/>
          <w:u w:val="single"/>
          <w:lang w:val="de-DE"/>
        </w:rPr>
      </w:pPr>
    </w:p>
    <w:p w14:paraId="5772152F" w14:textId="77777777" w:rsidR="009D5C10" w:rsidRPr="00FD0BBB" w:rsidRDefault="009D5C10" w:rsidP="009D5C10">
      <w:pPr>
        <w:suppressLineNumbers/>
        <w:autoSpaceDE w:val="0"/>
        <w:autoSpaceDN w:val="0"/>
        <w:adjustRightInd w:val="0"/>
        <w:rPr>
          <w:sz w:val="22"/>
          <w:szCs w:val="22"/>
          <w:u w:val="single"/>
          <w:lang w:val="de-DE"/>
        </w:rPr>
      </w:pPr>
      <w:r w:rsidRPr="00FD0BBB">
        <w:rPr>
          <w:sz w:val="22"/>
          <w:szCs w:val="22"/>
          <w:u w:val="single"/>
          <w:lang w:val="de-DE"/>
        </w:rPr>
        <w:t>Tabellarische Zusammenstellung der Nebenwirkungen</w:t>
      </w:r>
    </w:p>
    <w:p w14:paraId="4EA3847D" w14:textId="77777777" w:rsidR="009D5C10" w:rsidRPr="004D5927" w:rsidRDefault="009D5C10" w:rsidP="009D5C10">
      <w:pPr>
        <w:tabs>
          <w:tab w:val="left" w:pos="567"/>
        </w:tabs>
        <w:rPr>
          <w:sz w:val="22"/>
          <w:lang w:val="de-DE"/>
        </w:rPr>
      </w:pPr>
      <w:r w:rsidRPr="004D5927">
        <w:rPr>
          <w:sz w:val="22"/>
          <w:lang w:val="de-DE"/>
        </w:rPr>
        <w:t>Die folgenden unerwünschten Arzneimittelwirkungen</w:t>
      </w:r>
      <w:r w:rsidRPr="00F652DA">
        <w:rPr>
          <w:sz w:val="22"/>
          <w:lang w:val="de-DE"/>
        </w:rPr>
        <w:t>, die in der Tabelle unten aufgelistet sind, sind aus klinischen Studien mit Ebixa</w:t>
      </w:r>
      <w:r w:rsidRPr="00FD0BBB">
        <w:rPr>
          <w:sz w:val="22"/>
          <w:lang w:val="de-DE"/>
        </w:rPr>
        <w:t xml:space="preserve"> und seit der Markteinführung mitgeteilt worden.</w:t>
      </w:r>
      <w:r w:rsidRPr="004D5927">
        <w:rPr>
          <w:sz w:val="22"/>
          <w:lang w:val="de-DE"/>
        </w:rPr>
        <w:t xml:space="preserve"> </w:t>
      </w:r>
    </w:p>
    <w:p w14:paraId="721E9622" w14:textId="77777777" w:rsidR="009D5C10" w:rsidRPr="004D5927" w:rsidRDefault="009D5C10" w:rsidP="009D5C10">
      <w:pPr>
        <w:pStyle w:val="EndnoteText"/>
        <w:rPr>
          <w:lang w:val="de-DE"/>
        </w:rPr>
      </w:pPr>
    </w:p>
    <w:p w14:paraId="1A7297AE" w14:textId="77777777" w:rsidR="009D5C10" w:rsidRPr="004D5927" w:rsidRDefault="009D5C10" w:rsidP="009D5C10">
      <w:pPr>
        <w:pStyle w:val="EndnoteText"/>
        <w:rPr>
          <w:lang w:val="de-DE"/>
        </w:rPr>
      </w:pPr>
      <w:r w:rsidRPr="004D5927">
        <w:rPr>
          <w:lang w:val="de-DE"/>
        </w:rPr>
        <w:t>Die unerwünschten Arzneimittelwirkungen sind gemäß der folgenden Konvention nach Systemorganklassen geordnet: sehr häufig (≥ 1/10), häufig (≥ 1/100 bis &lt; 1/10), gelegentlich (≥ 1/1.000 bis &lt; 1/100), selten (≥ 1/10.000 bis &lt; 1/1.000), sehr selten (&lt;1/10.000), nicht bekannt (Häufigkeit auf Grundlage der verfügbaren Daten nicht abschätzbar). Innerhalb jeder Häufigkeitsgruppe werden die Nebenwirkungen nach abnehmendem Schweregrad angegeben.</w:t>
      </w:r>
    </w:p>
    <w:p w14:paraId="3931B578" w14:textId="77777777" w:rsidR="00166AC5" w:rsidRPr="004D5927" w:rsidRDefault="00166AC5">
      <w:pPr>
        <w:tabs>
          <w:tab w:val="left" w:pos="567"/>
        </w:tabs>
        <w:rPr>
          <w:sz w:val="22"/>
          <w:lang w:val="de-DE"/>
        </w:rPr>
      </w:pPr>
    </w:p>
    <w:p w14:paraId="430B8C78" w14:textId="77777777" w:rsidR="00EF6BB3" w:rsidRPr="004D5927" w:rsidRDefault="00EF6BB3">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0"/>
        <w:gridCol w:w="1576"/>
        <w:gridCol w:w="4050"/>
      </w:tblGrid>
      <w:tr w:rsidR="00BC3D9D" w:rsidRPr="004D5927" w14:paraId="0220E43F" w14:textId="77777777" w:rsidTr="00EE5C36">
        <w:trPr>
          <w:cantSplit/>
        </w:trPr>
        <w:tc>
          <w:tcPr>
            <w:tcW w:w="2717" w:type="dxa"/>
            <w:tcBorders>
              <w:top w:val="single" w:sz="4" w:space="0" w:color="auto"/>
              <w:left w:val="single" w:sz="4" w:space="0" w:color="auto"/>
              <w:bottom w:val="single" w:sz="4" w:space="0" w:color="auto"/>
              <w:right w:val="single" w:sz="4" w:space="0" w:color="auto"/>
            </w:tcBorders>
          </w:tcPr>
          <w:p w14:paraId="2D18A333" w14:textId="77777777" w:rsidR="00BC3D9D" w:rsidRPr="004D5927" w:rsidRDefault="00BC3D9D">
            <w:pPr>
              <w:tabs>
                <w:tab w:val="left" w:pos="567"/>
              </w:tabs>
              <w:rPr>
                <w:sz w:val="22"/>
                <w:lang w:val="de-DE"/>
              </w:rPr>
            </w:pPr>
            <w:r w:rsidRPr="004D5927">
              <w:rPr>
                <w:rFonts w:eastAsia="SimSun"/>
                <w:sz w:val="22"/>
                <w:szCs w:val="22"/>
              </w:rPr>
              <w:t>SYSTEMORGANKLASSE</w:t>
            </w:r>
          </w:p>
        </w:tc>
        <w:tc>
          <w:tcPr>
            <w:tcW w:w="1679" w:type="dxa"/>
            <w:tcBorders>
              <w:top w:val="single" w:sz="4" w:space="0" w:color="auto"/>
              <w:left w:val="single" w:sz="4" w:space="0" w:color="auto"/>
              <w:bottom w:val="single" w:sz="4" w:space="0" w:color="auto"/>
              <w:right w:val="single" w:sz="4" w:space="0" w:color="auto"/>
            </w:tcBorders>
          </w:tcPr>
          <w:p w14:paraId="25399992" w14:textId="77777777" w:rsidR="00BC3D9D" w:rsidRPr="004D5927" w:rsidRDefault="00BC3D9D">
            <w:pPr>
              <w:tabs>
                <w:tab w:val="left" w:pos="567"/>
              </w:tabs>
              <w:rPr>
                <w:sz w:val="22"/>
                <w:lang w:val="de-DE"/>
              </w:rPr>
            </w:pPr>
            <w:r w:rsidRPr="004D5927">
              <w:rPr>
                <w:rFonts w:eastAsia="SimSun"/>
                <w:sz w:val="22"/>
                <w:szCs w:val="22"/>
              </w:rPr>
              <w:t>HÄUFIGKEIT</w:t>
            </w:r>
          </w:p>
        </w:tc>
        <w:tc>
          <w:tcPr>
            <w:tcW w:w="4050" w:type="dxa"/>
            <w:tcBorders>
              <w:top w:val="single" w:sz="4" w:space="0" w:color="auto"/>
              <w:left w:val="single" w:sz="4" w:space="0" w:color="auto"/>
              <w:bottom w:val="single" w:sz="4" w:space="0" w:color="auto"/>
              <w:right w:val="single" w:sz="4" w:space="0" w:color="auto"/>
            </w:tcBorders>
          </w:tcPr>
          <w:p w14:paraId="2DC538CD" w14:textId="77777777" w:rsidR="00BC3D9D" w:rsidRPr="004D5927" w:rsidRDefault="00BC3D9D">
            <w:pPr>
              <w:tabs>
                <w:tab w:val="left" w:pos="567"/>
              </w:tabs>
              <w:rPr>
                <w:sz w:val="22"/>
                <w:lang w:val="de-DE"/>
              </w:rPr>
            </w:pPr>
            <w:r w:rsidRPr="004D5927">
              <w:rPr>
                <w:rFonts w:eastAsia="SimSun"/>
                <w:sz w:val="22"/>
                <w:szCs w:val="22"/>
              </w:rPr>
              <w:t>NEBENWIRKUNG</w:t>
            </w:r>
          </w:p>
        </w:tc>
      </w:tr>
      <w:tr w:rsidR="00166AC5" w:rsidRPr="004D5927" w14:paraId="78081D6A" w14:textId="77777777" w:rsidTr="00EE5C36">
        <w:trPr>
          <w:cantSplit/>
        </w:trPr>
        <w:tc>
          <w:tcPr>
            <w:tcW w:w="2717" w:type="dxa"/>
            <w:tcBorders>
              <w:top w:val="single" w:sz="4" w:space="0" w:color="auto"/>
              <w:left w:val="single" w:sz="4" w:space="0" w:color="auto"/>
              <w:bottom w:val="single" w:sz="4" w:space="0" w:color="auto"/>
              <w:right w:val="single" w:sz="4" w:space="0" w:color="auto"/>
            </w:tcBorders>
          </w:tcPr>
          <w:p w14:paraId="42E0FB36" w14:textId="77777777" w:rsidR="00166AC5" w:rsidRPr="004D5927" w:rsidRDefault="00166AC5">
            <w:pPr>
              <w:tabs>
                <w:tab w:val="left" w:pos="567"/>
              </w:tabs>
              <w:rPr>
                <w:sz w:val="22"/>
                <w:lang w:val="de-DE"/>
              </w:rPr>
            </w:pPr>
            <w:r w:rsidRPr="004D5927">
              <w:rPr>
                <w:sz w:val="22"/>
                <w:lang w:val="de-DE"/>
              </w:rPr>
              <w:t>Infektionen und parasitäre Erkrankungen</w:t>
            </w:r>
          </w:p>
        </w:tc>
        <w:tc>
          <w:tcPr>
            <w:tcW w:w="1679" w:type="dxa"/>
            <w:tcBorders>
              <w:top w:val="single" w:sz="4" w:space="0" w:color="auto"/>
              <w:left w:val="single" w:sz="4" w:space="0" w:color="auto"/>
              <w:bottom w:val="single" w:sz="4" w:space="0" w:color="auto"/>
              <w:right w:val="single" w:sz="4" w:space="0" w:color="auto"/>
            </w:tcBorders>
          </w:tcPr>
          <w:p w14:paraId="4C12148B" w14:textId="77777777" w:rsidR="00166AC5" w:rsidRPr="004D5927" w:rsidRDefault="00166AC5">
            <w:pPr>
              <w:tabs>
                <w:tab w:val="left" w:pos="567"/>
              </w:tabs>
              <w:rPr>
                <w:sz w:val="22"/>
                <w:lang w:val="de-DE"/>
              </w:rPr>
            </w:pPr>
            <w:r w:rsidRPr="004D5927">
              <w:rPr>
                <w:sz w:val="22"/>
                <w:lang w:val="de-DE"/>
              </w:rPr>
              <w:t>Gelegentlich</w:t>
            </w:r>
          </w:p>
        </w:tc>
        <w:tc>
          <w:tcPr>
            <w:tcW w:w="4050" w:type="dxa"/>
            <w:tcBorders>
              <w:top w:val="single" w:sz="4" w:space="0" w:color="auto"/>
              <w:left w:val="single" w:sz="4" w:space="0" w:color="auto"/>
              <w:bottom w:val="single" w:sz="4" w:space="0" w:color="auto"/>
              <w:right w:val="single" w:sz="4" w:space="0" w:color="auto"/>
            </w:tcBorders>
          </w:tcPr>
          <w:p w14:paraId="6CAB05BD" w14:textId="77777777" w:rsidR="00166AC5" w:rsidRPr="004D5927" w:rsidRDefault="00166AC5">
            <w:pPr>
              <w:tabs>
                <w:tab w:val="left" w:pos="567"/>
              </w:tabs>
              <w:rPr>
                <w:sz w:val="22"/>
                <w:lang w:val="de-DE"/>
              </w:rPr>
            </w:pPr>
            <w:r w:rsidRPr="004D5927">
              <w:rPr>
                <w:sz w:val="22"/>
                <w:lang w:val="de-DE"/>
              </w:rPr>
              <w:t>Pilzinfektionen</w:t>
            </w:r>
          </w:p>
        </w:tc>
      </w:tr>
      <w:tr w:rsidR="0005003E" w:rsidRPr="004D5927" w14:paraId="2C042239" w14:textId="77777777" w:rsidTr="00EE5C36">
        <w:trPr>
          <w:cantSplit/>
        </w:trPr>
        <w:tc>
          <w:tcPr>
            <w:tcW w:w="2717" w:type="dxa"/>
            <w:tcBorders>
              <w:top w:val="single" w:sz="4" w:space="0" w:color="auto"/>
              <w:left w:val="single" w:sz="4" w:space="0" w:color="auto"/>
              <w:bottom w:val="single" w:sz="4" w:space="0" w:color="auto"/>
              <w:right w:val="single" w:sz="4" w:space="0" w:color="auto"/>
            </w:tcBorders>
          </w:tcPr>
          <w:p w14:paraId="6A5D7227" w14:textId="77777777" w:rsidR="0005003E" w:rsidRPr="004D5927" w:rsidRDefault="0005003E">
            <w:pPr>
              <w:tabs>
                <w:tab w:val="left" w:pos="567"/>
              </w:tabs>
              <w:rPr>
                <w:sz w:val="22"/>
                <w:lang w:val="de-DE"/>
              </w:rPr>
            </w:pPr>
            <w:r w:rsidRPr="004D5927">
              <w:rPr>
                <w:sz w:val="22"/>
                <w:lang w:val="de-DE"/>
              </w:rPr>
              <w:t>Erkrankungen des Immunsystems</w:t>
            </w:r>
          </w:p>
        </w:tc>
        <w:tc>
          <w:tcPr>
            <w:tcW w:w="1679" w:type="dxa"/>
            <w:tcBorders>
              <w:top w:val="single" w:sz="4" w:space="0" w:color="auto"/>
              <w:left w:val="single" w:sz="4" w:space="0" w:color="auto"/>
              <w:bottom w:val="single" w:sz="4" w:space="0" w:color="auto"/>
              <w:right w:val="single" w:sz="4" w:space="0" w:color="auto"/>
            </w:tcBorders>
          </w:tcPr>
          <w:p w14:paraId="1DF12BBF" w14:textId="77777777" w:rsidR="0005003E" w:rsidRPr="004D5927" w:rsidRDefault="0005003E">
            <w:pPr>
              <w:tabs>
                <w:tab w:val="left" w:pos="567"/>
              </w:tabs>
              <w:rPr>
                <w:sz w:val="22"/>
                <w:lang w:val="de-DE"/>
              </w:rPr>
            </w:pPr>
            <w:r w:rsidRPr="004D5927">
              <w:rPr>
                <w:sz w:val="22"/>
                <w:lang w:val="de-DE"/>
              </w:rPr>
              <w:t>Häufig</w:t>
            </w:r>
          </w:p>
        </w:tc>
        <w:tc>
          <w:tcPr>
            <w:tcW w:w="4050" w:type="dxa"/>
            <w:tcBorders>
              <w:top w:val="single" w:sz="4" w:space="0" w:color="auto"/>
              <w:left w:val="single" w:sz="4" w:space="0" w:color="auto"/>
              <w:bottom w:val="single" w:sz="4" w:space="0" w:color="auto"/>
              <w:right w:val="single" w:sz="4" w:space="0" w:color="auto"/>
            </w:tcBorders>
          </w:tcPr>
          <w:p w14:paraId="4827EF3D" w14:textId="77777777" w:rsidR="00690701" w:rsidRPr="004D5927" w:rsidRDefault="00690701" w:rsidP="00690701">
            <w:pPr>
              <w:tabs>
                <w:tab w:val="left" w:pos="567"/>
              </w:tabs>
              <w:rPr>
                <w:sz w:val="22"/>
              </w:rPr>
            </w:pPr>
            <w:r w:rsidRPr="004D5927">
              <w:rPr>
                <w:sz w:val="22"/>
              </w:rPr>
              <w:t>Arzneimittelüberempfindlichkeitsreaktionen</w:t>
            </w:r>
          </w:p>
          <w:p w14:paraId="3F11E17C" w14:textId="77777777" w:rsidR="0005003E" w:rsidRPr="004D5927" w:rsidRDefault="0005003E">
            <w:pPr>
              <w:tabs>
                <w:tab w:val="left" w:pos="567"/>
              </w:tabs>
              <w:rPr>
                <w:sz w:val="22"/>
                <w:lang w:val="de-DE"/>
              </w:rPr>
            </w:pPr>
          </w:p>
        </w:tc>
      </w:tr>
      <w:tr w:rsidR="00166AC5" w:rsidRPr="009D2EF5" w14:paraId="72E9EA26" w14:textId="77777777" w:rsidTr="00EE5C36">
        <w:trPr>
          <w:cantSplit/>
        </w:trPr>
        <w:tc>
          <w:tcPr>
            <w:tcW w:w="2717" w:type="dxa"/>
          </w:tcPr>
          <w:p w14:paraId="35A1A5D2" w14:textId="77777777" w:rsidR="00166AC5" w:rsidRPr="004D5927" w:rsidRDefault="00166AC5">
            <w:pPr>
              <w:tabs>
                <w:tab w:val="left" w:pos="567"/>
              </w:tabs>
              <w:rPr>
                <w:sz w:val="22"/>
                <w:lang w:val="de-DE"/>
              </w:rPr>
            </w:pPr>
            <w:r w:rsidRPr="004D5927">
              <w:rPr>
                <w:sz w:val="22"/>
                <w:lang w:val="de-DE"/>
              </w:rPr>
              <w:t>Psychiatrische Erkrankungen</w:t>
            </w:r>
          </w:p>
        </w:tc>
        <w:tc>
          <w:tcPr>
            <w:tcW w:w="1679" w:type="dxa"/>
          </w:tcPr>
          <w:p w14:paraId="15633D36" w14:textId="77777777" w:rsidR="00166AC5" w:rsidRPr="004D5927" w:rsidRDefault="00166AC5">
            <w:pPr>
              <w:tabs>
                <w:tab w:val="left" w:pos="567"/>
              </w:tabs>
              <w:rPr>
                <w:sz w:val="22"/>
                <w:lang w:val="de-DE"/>
              </w:rPr>
            </w:pPr>
            <w:r w:rsidRPr="004D5927">
              <w:rPr>
                <w:sz w:val="22"/>
                <w:lang w:val="de-DE"/>
              </w:rPr>
              <w:t>Häufig</w:t>
            </w:r>
          </w:p>
          <w:p w14:paraId="1B3004E1" w14:textId="77777777" w:rsidR="00166AC5" w:rsidRPr="004D5927" w:rsidRDefault="00166AC5">
            <w:pPr>
              <w:tabs>
                <w:tab w:val="left" w:pos="567"/>
              </w:tabs>
              <w:rPr>
                <w:sz w:val="22"/>
                <w:lang w:val="de-DE"/>
              </w:rPr>
            </w:pPr>
            <w:r w:rsidRPr="004D5927">
              <w:rPr>
                <w:sz w:val="22"/>
                <w:lang w:val="de-DE"/>
              </w:rPr>
              <w:t>Gelegentlich</w:t>
            </w:r>
          </w:p>
          <w:p w14:paraId="1C37F16D" w14:textId="77777777" w:rsidR="00166AC5" w:rsidRPr="004D5927" w:rsidRDefault="00166AC5">
            <w:pPr>
              <w:tabs>
                <w:tab w:val="left" w:pos="567"/>
              </w:tabs>
              <w:rPr>
                <w:sz w:val="22"/>
                <w:lang w:val="de-DE"/>
              </w:rPr>
            </w:pPr>
            <w:r w:rsidRPr="004D5927">
              <w:rPr>
                <w:sz w:val="22"/>
                <w:lang w:val="de-DE"/>
              </w:rPr>
              <w:t>Gelegentlich</w:t>
            </w:r>
          </w:p>
          <w:p w14:paraId="2935933A" w14:textId="77777777" w:rsidR="00166AC5" w:rsidRPr="004D5927" w:rsidRDefault="00166AC5">
            <w:pPr>
              <w:tabs>
                <w:tab w:val="left" w:pos="567"/>
              </w:tabs>
              <w:rPr>
                <w:sz w:val="22"/>
                <w:lang w:val="de-DE"/>
              </w:rPr>
            </w:pPr>
            <w:r w:rsidRPr="004D5927">
              <w:rPr>
                <w:sz w:val="22"/>
                <w:lang w:val="de-DE"/>
              </w:rPr>
              <w:t>Nicht bekannt</w:t>
            </w:r>
          </w:p>
        </w:tc>
        <w:tc>
          <w:tcPr>
            <w:tcW w:w="4050" w:type="dxa"/>
          </w:tcPr>
          <w:p w14:paraId="075DED7E" w14:textId="77777777" w:rsidR="00166AC5" w:rsidRPr="004D5927" w:rsidRDefault="00166AC5">
            <w:pPr>
              <w:tabs>
                <w:tab w:val="left" w:pos="567"/>
              </w:tabs>
              <w:rPr>
                <w:sz w:val="22"/>
                <w:lang w:val="de-DE"/>
              </w:rPr>
            </w:pPr>
            <w:r w:rsidRPr="004D5927">
              <w:rPr>
                <w:sz w:val="22"/>
                <w:lang w:val="de-DE"/>
              </w:rPr>
              <w:t>Schläfrigkeit</w:t>
            </w:r>
          </w:p>
          <w:p w14:paraId="396CB0F3" w14:textId="77777777" w:rsidR="00166AC5" w:rsidRPr="004D5927" w:rsidRDefault="00166AC5">
            <w:pPr>
              <w:tabs>
                <w:tab w:val="left" w:pos="567"/>
              </w:tabs>
              <w:rPr>
                <w:sz w:val="22"/>
                <w:lang w:val="de-DE"/>
              </w:rPr>
            </w:pPr>
            <w:r w:rsidRPr="004D5927">
              <w:rPr>
                <w:sz w:val="22"/>
                <w:lang w:val="de-DE"/>
              </w:rPr>
              <w:t>Verwirrtheit</w:t>
            </w:r>
          </w:p>
          <w:p w14:paraId="19CD1A45" w14:textId="77777777" w:rsidR="00166AC5" w:rsidRPr="004D5927" w:rsidRDefault="00166AC5">
            <w:pPr>
              <w:tabs>
                <w:tab w:val="left" w:pos="567"/>
              </w:tabs>
              <w:rPr>
                <w:sz w:val="22"/>
                <w:lang w:val="de-DE"/>
              </w:rPr>
            </w:pPr>
            <w:r w:rsidRPr="004D5927">
              <w:rPr>
                <w:sz w:val="22"/>
                <w:lang w:val="de-DE"/>
              </w:rPr>
              <w:t>Halluzinationen</w:t>
            </w:r>
            <w:r w:rsidRPr="004D5927">
              <w:rPr>
                <w:sz w:val="22"/>
                <w:vertAlign w:val="superscript"/>
                <w:lang w:val="de-DE"/>
              </w:rPr>
              <w:t>1</w:t>
            </w:r>
          </w:p>
          <w:p w14:paraId="6C75812F" w14:textId="77777777" w:rsidR="00166AC5" w:rsidRPr="004D5927" w:rsidRDefault="00166AC5">
            <w:pPr>
              <w:tabs>
                <w:tab w:val="left" w:pos="567"/>
              </w:tabs>
              <w:rPr>
                <w:sz w:val="22"/>
                <w:lang w:val="de-DE"/>
              </w:rPr>
            </w:pPr>
            <w:r w:rsidRPr="004D5927">
              <w:rPr>
                <w:sz w:val="22"/>
                <w:lang w:val="de-DE"/>
              </w:rPr>
              <w:t>Psychotische Reaktionen</w:t>
            </w:r>
            <w:r w:rsidRPr="004D5927">
              <w:rPr>
                <w:sz w:val="22"/>
                <w:vertAlign w:val="superscript"/>
                <w:lang w:val="de-DE"/>
              </w:rPr>
              <w:t>2</w:t>
            </w:r>
          </w:p>
        </w:tc>
      </w:tr>
      <w:tr w:rsidR="00166AC5" w:rsidRPr="009D2EF5" w14:paraId="2B0FA29F" w14:textId="77777777" w:rsidTr="00EE5C36">
        <w:trPr>
          <w:cantSplit/>
        </w:trPr>
        <w:tc>
          <w:tcPr>
            <w:tcW w:w="2717" w:type="dxa"/>
          </w:tcPr>
          <w:p w14:paraId="12C89A3C" w14:textId="77777777" w:rsidR="00166AC5" w:rsidRPr="004D5927" w:rsidRDefault="00166AC5">
            <w:pPr>
              <w:tabs>
                <w:tab w:val="left" w:pos="567"/>
              </w:tabs>
              <w:rPr>
                <w:sz w:val="22"/>
                <w:lang w:val="de-DE"/>
              </w:rPr>
            </w:pPr>
            <w:r w:rsidRPr="004D5927">
              <w:rPr>
                <w:sz w:val="22"/>
                <w:lang w:val="de-DE"/>
              </w:rPr>
              <w:t xml:space="preserve">Erkrankungen des Nervensystems </w:t>
            </w:r>
          </w:p>
        </w:tc>
        <w:tc>
          <w:tcPr>
            <w:tcW w:w="1679" w:type="dxa"/>
          </w:tcPr>
          <w:p w14:paraId="34D1AEF6" w14:textId="77777777" w:rsidR="00166AC5" w:rsidRPr="004D5927" w:rsidRDefault="00166AC5">
            <w:pPr>
              <w:tabs>
                <w:tab w:val="left" w:pos="567"/>
              </w:tabs>
              <w:rPr>
                <w:sz w:val="22"/>
                <w:lang w:val="de-DE"/>
              </w:rPr>
            </w:pPr>
            <w:r w:rsidRPr="004D5927">
              <w:rPr>
                <w:sz w:val="22"/>
                <w:lang w:val="de-DE"/>
              </w:rPr>
              <w:t>Häufig</w:t>
            </w:r>
          </w:p>
          <w:p w14:paraId="6B31F1ED" w14:textId="77777777" w:rsidR="004875CF" w:rsidRPr="004D5927" w:rsidRDefault="004875CF">
            <w:pPr>
              <w:tabs>
                <w:tab w:val="left" w:pos="567"/>
              </w:tabs>
              <w:rPr>
                <w:sz w:val="22"/>
                <w:lang w:val="de-DE"/>
              </w:rPr>
            </w:pPr>
            <w:r w:rsidRPr="004D5927">
              <w:rPr>
                <w:sz w:val="22"/>
                <w:lang w:val="de-DE"/>
              </w:rPr>
              <w:t>Häufig</w:t>
            </w:r>
          </w:p>
          <w:p w14:paraId="761AF3C6" w14:textId="77777777" w:rsidR="00166AC5" w:rsidRPr="004D5927" w:rsidRDefault="00166AC5">
            <w:pPr>
              <w:tabs>
                <w:tab w:val="left" w:pos="567"/>
              </w:tabs>
              <w:rPr>
                <w:sz w:val="22"/>
                <w:lang w:val="de-DE"/>
              </w:rPr>
            </w:pPr>
            <w:r w:rsidRPr="004D5927">
              <w:rPr>
                <w:sz w:val="22"/>
                <w:lang w:val="de-DE"/>
              </w:rPr>
              <w:t>Gelegentlich</w:t>
            </w:r>
          </w:p>
          <w:p w14:paraId="0306FBAE" w14:textId="77777777" w:rsidR="00166AC5" w:rsidRPr="004D5927" w:rsidRDefault="00166AC5">
            <w:pPr>
              <w:tabs>
                <w:tab w:val="left" w:pos="567"/>
              </w:tabs>
              <w:rPr>
                <w:sz w:val="22"/>
                <w:lang w:val="de-DE"/>
              </w:rPr>
            </w:pPr>
            <w:r w:rsidRPr="004D5927">
              <w:rPr>
                <w:sz w:val="22"/>
                <w:lang w:val="de-DE"/>
              </w:rPr>
              <w:t>Sehr selten</w:t>
            </w:r>
          </w:p>
        </w:tc>
        <w:tc>
          <w:tcPr>
            <w:tcW w:w="4050" w:type="dxa"/>
          </w:tcPr>
          <w:p w14:paraId="3DF1E25B" w14:textId="77777777" w:rsidR="00166AC5" w:rsidRPr="004D5927" w:rsidRDefault="00166AC5">
            <w:pPr>
              <w:tabs>
                <w:tab w:val="left" w:pos="567"/>
              </w:tabs>
              <w:rPr>
                <w:sz w:val="22"/>
                <w:lang w:val="de-DE"/>
              </w:rPr>
            </w:pPr>
            <w:r w:rsidRPr="004D5927">
              <w:rPr>
                <w:sz w:val="22"/>
                <w:lang w:val="de-DE"/>
              </w:rPr>
              <w:t>Schwindel</w:t>
            </w:r>
          </w:p>
          <w:p w14:paraId="038593FB" w14:textId="77777777" w:rsidR="004875CF" w:rsidRPr="004D5927" w:rsidRDefault="004875CF">
            <w:pPr>
              <w:tabs>
                <w:tab w:val="left" w:pos="567"/>
              </w:tabs>
              <w:rPr>
                <w:sz w:val="22"/>
                <w:szCs w:val="22"/>
                <w:lang w:val="de-DE"/>
              </w:rPr>
            </w:pPr>
            <w:r w:rsidRPr="00B36241">
              <w:rPr>
                <w:sz w:val="22"/>
                <w:szCs w:val="22"/>
                <w:lang w:val="de-DE"/>
              </w:rPr>
              <w:t>Gleichgewichtsstörungen</w:t>
            </w:r>
          </w:p>
          <w:p w14:paraId="368AC346" w14:textId="77777777" w:rsidR="00166AC5" w:rsidRPr="004D5927" w:rsidRDefault="00166AC5">
            <w:pPr>
              <w:tabs>
                <w:tab w:val="left" w:pos="567"/>
              </w:tabs>
              <w:rPr>
                <w:sz w:val="22"/>
                <w:lang w:val="de-DE"/>
              </w:rPr>
            </w:pPr>
            <w:r w:rsidRPr="004D5927">
              <w:rPr>
                <w:sz w:val="22"/>
                <w:lang w:val="de-DE"/>
              </w:rPr>
              <w:t>Anomaler Gang</w:t>
            </w:r>
          </w:p>
          <w:p w14:paraId="04722C06" w14:textId="77777777" w:rsidR="00166AC5" w:rsidRPr="004D5927" w:rsidRDefault="00166AC5">
            <w:pPr>
              <w:tabs>
                <w:tab w:val="left" w:pos="567"/>
              </w:tabs>
              <w:rPr>
                <w:sz w:val="22"/>
                <w:lang w:val="de-DE"/>
              </w:rPr>
            </w:pPr>
            <w:r w:rsidRPr="004D5927">
              <w:rPr>
                <w:sz w:val="22"/>
                <w:lang w:val="de-DE"/>
              </w:rPr>
              <w:t>Krampfanfälle</w:t>
            </w:r>
          </w:p>
        </w:tc>
      </w:tr>
      <w:tr w:rsidR="00166AC5" w:rsidRPr="004D5927" w14:paraId="50F59FB1" w14:textId="77777777" w:rsidTr="00EE5C36">
        <w:trPr>
          <w:cantSplit/>
        </w:trPr>
        <w:tc>
          <w:tcPr>
            <w:tcW w:w="2717" w:type="dxa"/>
          </w:tcPr>
          <w:p w14:paraId="11DE6955" w14:textId="77777777" w:rsidR="00166AC5" w:rsidRPr="004D5927" w:rsidRDefault="00166AC5">
            <w:pPr>
              <w:tabs>
                <w:tab w:val="left" w:pos="567"/>
              </w:tabs>
              <w:rPr>
                <w:sz w:val="22"/>
                <w:lang w:val="de-DE"/>
              </w:rPr>
            </w:pPr>
            <w:r w:rsidRPr="004D5927">
              <w:rPr>
                <w:sz w:val="22"/>
                <w:lang w:val="de-DE"/>
              </w:rPr>
              <w:t>Herzerkrankungen</w:t>
            </w:r>
          </w:p>
        </w:tc>
        <w:tc>
          <w:tcPr>
            <w:tcW w:w="1679" w:type="dxa"/>
          </w:tcPr>
          <w:p w14:paraId="1C7BA4DE" w14:textId="77777777" w:rsidR="00166AC5" w:rsidRPr="004D5927" w:rsidRDefault="00166AC5">
            <w:pPr>
              <w:tabs>
                <w:tab w:val="left" w:pos="567"/>
              </w:tabs>
              <w:rPr>
                <w:sz w:val="22"/>
                <w:lang w:val="de-DE"/>
              </w:rPr>
            </w:pPr>
            <w:r w:rsidRPr="004D5927">
              <w:rPr>
                <w:sz w:val="22"/>
                <w:lang w:val="de-DE"/>
              </w:rPr>
              <w:t>Gelegentlich</w:t>
            </w:r>
          </w:p>
        </w:tc>
        <w:tc>
          <w:tcPr>
            <w:tcW w:w="4050" w:type="dxa"/>
          </w:tcPr>
          <w:p w14:paraId="4E709AF6" w14:textId="77777777" w:rsidR="00166AC5" w:rsidRPr="004D5927" w:rsidRDefault="00166AC5">
            <w:pPr>
              <w:tabs>
                <w:tab w:val="left" w:pos="567"/>
              </w:tabs>
              <w:rPr>
                <w:sz w:val="22"/>
                <w:lang w:val="de-DE"/>
              </w:rPr>
            </w:pPr>
            <w:r w:rsidRPr="004D5927">
              <w:rPr>
                <w:sz w:val="22"/>
                <w:lang w:val="de-DE"/>
              </w:rPr>
              <w:t>Herzinsuffizienz</w:t>
            </w:r>
          </w:p>
        </w:tc>
      </w:tr>
      <w:tr w:rsidR="00166AC5" w:rsidRPr="004D5927" w14:paraId="4921EB49" w14:textId="77777777" w:rsidTr="00EE5C36">
        <w:trPr>
          <w:cantSplit/>
        </w:trPr>
        <w:tc>
          <w:tcPr>
            <w:tcW w:w="2717" w:type="dxa"/>
          </w:tcPr>
          <w:p w14:paraId="79FC1859" w14:textId="77777777" w:rsidR="00166AC5" w:rsidRPr="004D5927" w:rsidRDefault="00166AC5">
            <w:pPr>
              <w:tabs>
                <w:tab w:val="left" w:pos="567"/>
              </w:tabs>
              <w:rPr>
                <w:sz w:val="22"/>
                <w:lang w:val="de-DE"/>
              </w:rPr>
            </w:pPr>
            <w:r w:rsidRPr="004D5927">
              <w:rPr>
                <w:sz w:val="22"/>
                <w:lang w:val="de-DE"/>
              </w:rPr>
              <w:t>Gefäßerkrankungen</w:t>
            </w:r>
          </w:p>
        </w:tc>
        <w:tc>
          <w:tcPr>
            <w:tcW w:w="1679" w:type="dxa"/>
          </w:tcPr>
          <w:p w14:paraId="573F005F" w14:textId="77777777" w:rsidR="00166AC5" w:rsidRPr="004D5927" w:rsidRDefault="00166AC5">
            <w:pPr>
              <w:tabs>
                <w:tab w:val="left" w:pos="567"/>
              </w:tabs>
              <w:rPr>
                <w:sz w:val="22"/>
                <w:lang w:val="de-DE"/>
              </w:rPr>
            </w:pPr>
            <w:r w:rsidRPr="004D5927">
              <w:rPr>
                <w:sz w:val="22"/>
                <w:lang w:val="de-DE"/>
              </w:rPr>
              <w:t>Häufig</w:t>
            </w:r>
          </w:p>
          <w:p w14:paraId="26FE2809" w14:textId="77777777" w:rsidR="00166AC5" w:rsidRPr="004D5927" w:rsidRDefault="00166AC5">
            <w:pPr>
              <w:tabs>
                <w:tab w:val="left" w:pos="567"/>
              </w:tabs>
              <w:rPr>
                <w:sz w:val="22"/>
                <w:lang w:val="de-DE"/>
              </w:rPr>
            </w:pPr>
            <w:r w:rsidRPr="004D5927">
              <w:rPr>
                <w:sz w:val="22"/>
                <w:lang w:val="de-DE"/>
              </w:rPr>
              <w:t>Gelegentlich</w:t>
            </w:r>
          </w:p>
        </w:tc>
        <w:tc>
          <w:tcPr>
            <w:tcW w:w="4050" w:type="dxa"/>
          </w:tcPr>
          <w:p w14:paraId="7F52ADD8" w14:textId="77777777" w:rsidR="00166AC5" w:rsidRPr="004D5927" w:rsidRDefault="00166AC5">
            <w:pPr>
              <w:tabs>
                <w:tab w:val="left" w:pos="567"/>
              </w:tabs>
              <w:rPr>
                <w:sz w:val="22"/>
                <w:lang w:val="de-DE"/>
              </w:rPr>
            </w:pPr>
            <w:r w:rsidRPr="004D5927">
              <w:rPr>
                <w:sz w:val="22"/>
                <w:lang w:val="de-DE"/>
              </w:rPr>
              <w:t>Erhöhter Blutdruck</w:t>
            </w:r>
          </w:p>
          <w:p w14:paraId="21E429BD" w14:textId="77777777" w:rsidR="00166AC5" w:rsidRPr="004D5927" w:rsidRDefault="00166AC5">
            <w:pPr>
              <w:tabs>
                <w:tab w:val="left" w:pos="567"/>
              </w:tabs>
              <w:rPr>
                <w:sz w:val="22"/>
                <w:lang w:val="de-DE"/>
              </w:rPr>
            </w:pPr>
            <w:r w:rsidRPr="004D5927">
              <w:rPr>
                <w:sz w:val="22"/>
                <w:lang w:val="de-DE"/>
              </w:rPr>
              <w:t>Venenthrombose/Thromboembolie</w:t>
            </w:r>
          </w:p>
        </w:tc>
      </w:tr>
      <w:tr w:rsidR="00166AC5" w:rsidRPr="004D5927" w14:paraId="45C20A03" w14:textId="77777777" w:rsidTr="00EE5C36">
        <w:trPr>
          <w:cantSplit/>
        </w:trPr>
        <w:tc>
          <w:tcPr>
            <w:tcW w:w="2717" w:type="dxa"/>
          </w:tcPr>
          <w:p w14:paraId="354C2F21" w14:textId="77777777" w:rsidR="00166AC5" w:rsidRPr="004D5927" w:rsidRDefault="00166AC5">
            <w:pPr>
              <w:tabs>
                <w:tab w:val="left" w:pos="567"/>
              </w:tabs>
              <w:rPr>
                <w:sz w:val="22"/>
                <w:lang w:val="de-DE"/>
              </w:rPr>
            </w:pPr>
            <w:r w:rsidRPr="004D5927">
              <w:rPr>
                <w:sz w:val="22"/>
                <w:lang w:val="de-DE"/>
              </w:rPr>
              <w:t>Erkrankungen der Atemwege, des Brustraums und Mediastinums</w:t>
            </w:r>
          </w:p>
        </w:tc>
        <w:tc>
          <w:tcPr>
            <w:tcW w:w="1679" w:type="dxa"/>
          </w:tcPr>
          <w:p w14:paraId="46B8D623" w14:textId="77777777" w:rsidR="00166AC5" w:rsidRPr="004D5927" w:rsidRDefault="00166AC5">
            <w:pPr>
              <w:tabs>
                <w:tab w:val="left" w:pos="567"/>
              </w:tabs>
              <w:rPr>
                <w:sz w:val="22"/>
                <w:lang w:val="de-DE"/>
              </w:rPr>
            </w:pPr>
            <w:r w:rsidRPr="004D5927">
              <w:rPr>
                <w:sz w:val="22"/>
                <w:lang w:val="de-DE"/>
              </w:rPr>
              <w:t>Häufig</w:t>
            </w:r>
          </w:p>
        </w:tc>
        <w:tc>
          <w:tcPr>
            <w:tcW w:w="4050" w:type="dxa"/>
          </w:tcPr>
          <w:p w14:paraId="3BFBCBB1" w14:textId="77777777" w:rsidR="00166AC5" w:rsidRPr="004D5927" w:rsidRDefault="00166AC5">
            <w:pPr>
              <w:tabs>
                <w:tab w:val="left" w:pos="567"/>
              </w:tabs>
              <w:rPr>
                <w:sz w:val="22"/>
                <w:lang w:val="de-DE"/>
              </w:rPr>
            </w:pPr>
            <w:r w:rsidRPr="004D5927">
              <w:rPr>
                <w:sz w:val="22"/>
                <w:lang w:val="de-DE"/>
              </w:rPr>
              <w:t>Dyspnoe</w:t>
            </w:r>
          </w:p>
        </w:tc>
      </w:tr>
      <w:tr w:rsidR="00166AC5" w:rsidRPr="004D5927" w14:paraId="70959739" w14:textId="77777777" w:rsidTr="00EE5C36">
        <w:trPr>
          <w:cantSplit/>
        </w:trPr>
        <w:tc>
          <w:tcPr>
            <w:tcW w:w="2717" w:type="dxa"/>
          </w:tcPr>
          <w:p w14:paraId="4006DE38" w14:textId="77777777" w:rsidR="00166AC5" w:rsidRPr="004D5927" w:rsidRDefault="00166AC5">
            <w:pPr>
              <w:tabs>
                <w:tab w:val="left" w:pos="567"/>
              </w:tabs>
              <w:rPr>
                <w:sz w:val="22"/>
                <w:lang w:val="de-DE"/>
              </w:rPr>
            </w:pPr>
            <w:r w:rsidRPr="004D5927">
              <w:rPr>
                <w:sz w:val="22"/>
                <w:lang w:val="de-DE"/>
              </w:rPr>
              <w:t>Erkrankungen des Gastrointestinaltrakts</w:t>
            </w:r>
          </w:p>
        </w:tc>
        <w:tc>
          <w:tcPr>
            <w:tcW w:w="1679" w:type="dxa"/>
          </w:tcPr>
          <w:p w14:paraId="6287EEF8" w14:textId="77777777" w:rsidR="00166AC5" w:rsidRPr="004D5927" w:rsidRDefault="00166AC5">
            <w:pPr>
              <w:tabs>
                <w:tab w:val="left" w:pos="567"/>
              </w:tabs>
              <w:rPr>
                <w:sz w:val="22"/>
                <w:lang w:val="de-DE"/>
              </w:rPr>
            </w:pPr>
            <w:r w:rsidRPr="004D5927">
              <w:rPr>
                <w:sz w:val="22"/>
                <w:lang w:val="de-DE"/>
              </w:rPr>
              <w:t>Häufig</w:t>
            </w:r>
          </w:p>
          <w:p w14:paraId="13E79E20" w14:textId="77777777" w:rsidR="00166AC5" w:rsidRPr="004D5927" w:rsidRDefault="00166AC5">
            <w:pPr>
              <w:tabs>
                <w:tab w:val="left" w:pos="567"/>
              </w:tabs>
              <w:rPr>
                <w:sz w:val="22"/>
                <w:lang w:val="de-DE"/>
              </w:rPr>
            </w:pPr>
            <w:r w:rsidRPr="004D5927">
              <w:rPr>
                <w:sz w:val="22"/>
                <w:lang w:val="de-DE"/>
              </w:rPr>
              <w:t>Gelegentlich</w:t>
            </w:r>
          </w:p>
          <w:p w14:paraId="37A9F908" w14:textId="77777777" w:rsidR="00166AC5" w:rsidRPr="004D5927" w:rsidRDefault="00166AC5">
            <w:pPr>
              <w:tabs>
                <w:tab w:val="left" w:pos="567"/>
              </w:tabs>
              <w:rPr>
                <w:sz w:val="22"/>
                <w:lang w:val="de-DE"/>
              </w:rPr>
            </w:pPr>
            <w:r w:rsidRPr="004D5927">
              <w:rPr>
                <w:sz w:val="22"/>
                <w:lang w:val="de-DE"/>
              </w:rPr>
              <w:t>Nicht bekannt</w:t>
            </w:r>
          </w:p>
        </w:tc>
        <w:tc>
          <w:tcPr>
            <w:tcW w:w="4050" w:type="dxa"/>
          </w:tcPr>
          <w:p w14:paraId="0EC385B8" w14:textId="77777777" w:rsidR="00166AC5" w:rsidRPr="004D5927" w:rsidRDefault="00166AC5">
            <w:pPr>
              <w:tabs>
                <w:tab w:val="left" w:pos="567"/>
              </w:tabs>
              <w:rPr>
                <w:sz w:val="22"/>
                <w:lang w:val="de-DE"/>
              </w:rPr>
            </w:pPr>
            <w:r w:rsidRPr="004D5927">
              <w:rPr>
                <w:sz w:val="22"/>
                <w:lang w:val="de-DE"/>
              </w:rPr>
              <w:t>Verstopfung</w:t>
            </w:r>
          </w:p>
          <w:p w14:paraId="7DEDA733" w14:textId="77777777" w:rsidR="00166AC5" w:rsidRPr="004D5927" w:rsidRDefault="00166AC5">
            <w:pPr>
              <w:tabs>
                <w:tab w:val="left" w:pos="567"/>
              </w:tabs>
              <w:rPr>
                <w:sz w:val="22"/>
                <w:lang w:val="de-DE"/>
              </w:rPr>
            </w:pPr>
            <w:r w:rsidRPr="004D5927">
              <w:rPr>
                <w:sz w:val="22"/>
                <w:lang w:val="de-DE"/>
              </w:rPr>
              <w:t>Erbrechen</w:t>
            </w:r>
          </w:p>
          <w:p w14:paraId="21345B0C" w14:textId="77777777" w:rsidR="00166AC5" w:rsidRPr="004D5927" w:rsidRDefault="00166AC5">
            <w:pPr>
              <w:tabs>
                <w:tab w:val="left" w:pos="567"/>
              </w:tabs>
              <w:rPr>
                <w:sz w:val="22"/>
                <w:vertAlign w:val="superscript"/>
                <w:lang w:val="de-DE"/>
              </w:rPr>
            </w:pPr>
            <w:r w:rsidRPr="004D5927">
              <w:rPr>
                <w:sz w:val="22"/>
                <w:lang w:val="de-DE"/>
              </w:rPr>
              <w:t>Pankreatitis</w:t>
            </w:r>
            <w:r w:rsidRPr="004D5927">
              <w:rPr>
                <w:sz w:val="22"/>
                <w:vertAlign w:val="superscript"/>
                <w:lang w:val="de-DE"/>
              </w:rPr>
              <w:t>2</w:t>
            </w:r>
          </w:p>
        </w:tc>
      </w:tr>
      <w:tr w:rsidR="00EE5C36" w:rsidRPr="004D5927" w14:paraId="51FF9B2E" w14:textId="77777777" w:rsidTr="00EE5C36">
        <w:trPr>
          <w:cantSplit/>
        </w:trPr>
        <w:tc>
          <w:tcPr>
            <w:tcW w:w="2717" w:type="dxa"/>
          </w:tcPr>
          <w:p w14:paraId="35D76AEE" w14:textId="77777777" w:rsidR="00EE5C36" w:rsidRPr="004D5927" w:rsidRDefault="00EE5C36" w:rsidP="00C87C75">
            <w:pPr>
              <w:tabs>
                <w:tab w:val="left" w:pos="567"/>
              </w:tabs>
              <w:rPr>
                <w:sz w:val="22"/>
                <w:lang w:val="de-DE"/>
              </w:rPr>
            </w:pPr>
            <w:r w:rsidRPr="004D5927">
              <w:rPr>
                <w:sz w:val="22"/>
                <w:lang w:val="de-DE"/>
              </w:rPr>
              <w:t>Leber- und Gallenerkrankungen</w:t>
            </w:r>
          </w:p>
        </w:tc>
        <w:tc>
          <w:tcPr>
            <w:tcW w:w="1679" w:type="dxa"/>
          </w:tcPr>
          <w:p w14:paraId="242E04CE" w14:textId="77777777" w:rsidR="00EE5C36" w:rsidRPr="004D5927" w:rsidRDefault="00EE5C36" w:rsidP="00C87C75">
            <w:pPr>
              <w:tabs>
                <w:tab w:val="left" w:pos="567"/>
              </w:tabs>
              <w:rPr>
                <w:sz w:val="22"/>
                <w:lang w:val="de-DE"/>
              </w:rPr>
            </w:pPr>
            <w:r w:rsidRPr="004D5927">
              <w:rPr>
                <w:sz w:val="22"/>
                <w:lang w:val="de-DE"/>
              </w:rPr>
              <w:t>Häufig</w:t>
            </w:r>
          </w:p>
          <w:p w14:paraId="147B0C3C" w14:textId="77777777" w:rsidR="00EE5C36" w:rsidRPr="004D5927" w:rsidRDefault="00EE5C36" w:rsidP="00C87C75">
            <w:pPr>
              <w:tabs>
                <w:tab w:val="left" w:pos="567"/>
              </w:tabs>
              <w:rPr>
                <w:sz w:val="22"/>
                <w:lang w:val="de-DE"/>
              </w:rPr>
            </w:pPr>
            <w:r w:rsidRPr="004D5927">
              <w:rPr>
                <w:sz w:val="22"/>
                <w:lang w:val="de-DE"/>
              </w:rPr>
              <w:t>Nicht bekannt</w:t>
            </w:r>
          </w:p>
        </w:tc>
        <w:tc>
          <w:tcPr>
            <w:tcW w:w="4050" w:type="dxa"/>
          </w:tcPr>
          <w:p w14:paraId="4F911284" w14:textId="77777777" w:rsidR="00EE5C36" w:rsidRPr="004D5927" w:rsidRDefault="00C14442" w:rsidP="00C87C75">
            <w:pPr>
              <w:tabs>
                <w:tab w:val="left" w:pos="567"/>
              </w:tabs>
              <w:rPr>
                <w:sz w:val="22"/>
                <w:lang w:val="de-DE"/>
              </w:rPr>
            </w:pPr>
            <w:r w:rsidRPr="004D5927">
              <w:rPr>
                <w:sz w:val="22"/>
                <w:lang w:val="de-DE"/>
              </w:rPr>
              <w:t>Erhöhte Leberfunktionswerte</w:t>
            </w:r>
          </w:p>
          <w:p w14:paraId="0B803F0D" w14:textId="77777777" w:rsidR="00EE5C36" w:rsidRPr="004D5927" w:rsidRDefault="00EE5C36" w:rsidP="00C87C75">
            <w:pPr>
              <w:tabs>
                <w:tab w:val="left" w:pos="567"/>
              </w:tabs>
              <w:rPr>
                <w:sz w:val="22"/>
                <w:lang w:val="de-DE"/>
              </w:rPr>
            </w:pPr>
            <w:r w:rsidRPr="004D5927">
              <w:rPr>
                <w:sz w:val="22"/>
                <w:lang w:val="de-DE"/>
              </w:rPr>
              <w:t>Hepatitis</w:t>
            </w:r>
          </w:p>
        </w:tc>
      </w:tr>
      <w:tr w:rsidR="00166AC5" w:rsidRPr="004D5927" w14:paraId="126F4924" w14:textId="77777777" w:rsidTr="00EE5C36">
        <w:trPr>
          <w:cantSplit/>
        </w:trPr>
        <w:tc>
          <w:tcPr>
            <w:tcW w:w="2717" w:type="dxa"/>
          </w:tcPr>
          <w:p w14:paraId="55F11C29" w14:textId="77777777" w:rsidR="00166AC5" w:rsidRPr="004D5927" w:rsidRDefault="00166AC5">
            <w:pPr>
              <w:tabs>
                <w:tab w:val="left" w:pos="567"/>
              </w:tabs>
              <w:rPr>
                <w:sz w:val="22"/>
                <w:lang w:val="de-DE"/>
              </w:rPr>
            </w:pPr>
            <w:r w:rsidRPr="004D5927">
              <w:rPr>
                <w:sz w:val="22"/>
                <w:lang w:val="de-DE"/>
              </w:rPr>
              <w:t>Allgemeine Erkrankungen und Beschwerden am Verabreichungsort</w:t>
            </w:r>
          </w:p>
        </w:tc>
        <w:tc>
          <w:tcPr>
            <w:tcW w:w="1679" w:type="dxa"/>
          </w:tcPr>
          <w:p w14:paraId="1DD232AE" w14:textId="77777777" w:rsidR="00166AC5" w:rsidRPr="004D5927" w:rsidRDefault="00166AC5">
            <w:pPr>
              <w:tabs>
                <w:tab w:val="left" w:pos="567"/>
              </w:tabs>
              <w:rPr>
                <w:sz w:val="22"/>
                <w:lang w:val="de-DE"/>
              </w:rPr>
            </w:pPr>
            <w:r w:rsidRPr="004D5927">
              <w:rPr>
                <w:sz w:val="22"/>
                <w:lang w:val="de-DE"/>
              </w:rPr>
              <w:t xml:space="preserve">Häufig </w:t>
            </w:r>
          </w:p>
          <w:p w14:paraId="23EEF243" w14:textId="77777777" w:rsidR="00166AC5" w:rsidRPr="004D5927" w:rsidRDefault="00166AC5">
            <w:pPr>
              <w:tabs>
                <w:tab w:val="left" w:pos="567"/>
              </w:tabs>
              <w:rPr>
                <w:sz w:val="22"/>
                <w:lang w:val="de-DE"/>
              </w:rPr>
            </w:pPr>
            <w:r w:rsidRPr="004D5927">
              <w:rPr>
                <w:sz w:val="22"/>
                <w:lang w:val="de-DE"/>
              </w:rPr>
              <w:t>Gelegentlich</w:t>
            </w:r>
          </w:p>
          <w:p w14:paraId="20D0BEE5" w14:textId="77777777" w:rsidR="00166AC5" w:rsidRPr="004D5927" w:rsidRDefault="00166AC5">
            <w:pPr>
              <w:tabs>
                <w:tab w:val="left" w:pos="567"/>
              </w:tabs>
              <w:rPr>
                <w:sz w:val="22"/>
                <w:lang w:val="de-DE"/>
              </w:rPr>
            </w:pPr>
          </w:p>
        </w:tc>
        <w:tc>
          <w:tcPr>
            <w:tcW w:w="4050" w:type="dxa"/>
          </w:tcPr>
          <w:p w14:paraId="033826C5" w14:textId="77777777" w:rsidR="00166AC5" w:rsidRPr="004D5927" w:rsidRDefault="00166AC5">
            <w:pPr>
              <w:tabs>
                <w:tab w:val="left" w:pos="567"/>
              </w:tabs>
              <w:rPr>
                <w:sz w:val="22"/>
                <w:lang w:val="de-DE"/>
              </w:rPr>
            </w:pPr>
            <w:r w:rsidRPr="004D5927">
              <w:rPr>
                <w:sz w:val="22"/>
                <w:lang w:val="de-DE"/>
              </w:rPr>
              <w:t>Kopfschmerzen</w:t>
            </w:r>
          </w:p>
          <w:p w14:paraId="1C34034C" w14:textId="77777777" w:rsidR="00166AC5" w:rsidRPr="004D5927" w:rsidRDefault="00166AC5">
            <w:pPr>
              <w:tabs>
                <w:tab w:val="left" w:pos="567"/>
              </w:tabs>
              <w:rPr>
                <w:sz w:val="22"/>
                <w:lang w:val="de-DE"/>
              </w:rPr>
            </w:pPr>
            <w:r w:rsidRPr="004D5927">
              <w:rPr>
                <w:sz w:val="22"/>
                <w:lang w:val="de-DE"/>
              </w:rPr>
              <w:t>Müdigkeit</w:t>
            </w:r>
          </w:p>
        </w:tc>
      </w:tr>
    </w:tbl>
    <w:p w14:paraId="52559BFB" w14:textId="77777777" w:rsidR="00166AC5" w:rsidRPr="004D5927" w:rsidRDefault="00166AC5">
      <w:pPr>
        <w:tabs>
          <w:tab w:val="left" w:pos="567"/>
        </w:tabs>
        <w:rPr>
          <w:sz w:val="22"/>
          <w:lang w:val="de-DE"/>
        </w:rPr>
      </w:pPr>
      <w:r w:rsidRPr="004D5927">
        <w:rPr>
          <w:sz w:val="22"/>
          <w:vertAlign w:val="superscript"/>
          <w:lang w:val="de-DE"/>
        </w:rPr>
        <w:t>1</w:t>
      </w:r>
      <w:r w:rsidRPr="004D5927">
        <w:rPr>
          <w:sz w:val="22"/>
          <w:lang w:val="de-DE"/>
        </w:rPr>
        <w:t>Halluzinationen sind hauptsächlich bei Patienten mit schwerer Alzheimer-Demenz beobachtet worden.</w:t>
      </w:r>
    </w:p>
    <w:p w14:paraId="394DC4F9" w14:textId="77777777" w:rsidR="00166AC5" w:rsidRPr="004D5927" w:rsidRDefault="00166AC5">
      <w:pPr>
        <w:tabs>
          <w:tab w:val="left" w:pos="567"/>
        </w:tabs>
        <w:rPr>
          <w:sz w:val="22"/>
          <w:lang w:val="de-DE"/>
        </w:rPr>
      </w:pPr>
      <w:r w:rsidRPr="004D5927">
        <w:rPr>
          <w:sz w:val="22"/>
          <w:vertAlign w:val="superscript"/>
          <w:lang w:val="de-DE"/>
        </w:rPr>
        <w:t>2</w:t>
      </w:r>
      <w:r w:rsidRPr="004D5927">
        <w:rPr>
          <w:sz w:val="22"/>
          <w:lang w:val="de-DE"/>
        </w:rPr>
        <w:t xml:space="preserve"> Einzelfallberichte seit Markteinführung</w:t>
      </w:r>
    </w:p>
    <w:p w14:paraId="778A67A9" w14:textId="77777777" w:rsidR="00166AC5" w:rsidRPr="004D5927" w:rsidRDefault="00166AC5">
      <w:pPr>
        <w:tabs>
          <w:tab w:val="left" w:pos="567"/>
        </w:tabs>
        <w:rPr>
          <w:sz w:val="22"/>
          <w:lang w:val="de-DE"/>
        </w:rPr>
      </w:pPr>
    </w:p>
    <w:p w14:paraId="13B7AB1E" w14:textId="77777777" w:rsidR="009D5C10" w:rsidRPr="004D5927" w:rsidRDefault="009D5C10" w:rsidP="009D5C10">
      <w:pPr>
        <w:tabs>
          <w:tab w:val="left" w:pos="567"/>
        </w:tabs>
        <w:rPr>
          <w:sz w:val="22"/>
          <w:lang w:val="de-DE"/>
        </w:rPr>
      </w:pPr>
      <w:r w:rsidRPr="004D5927">
        <w:rPr>
          <w:sz w:val="22"/>
          <w:lang w:val="de-DE"/>
        </w:rPr>
        <w:t>Alzheimer-Demenz wird mit Depression, Suizidgedanken und Suizid in Verbindung gebracht. Seit Markteinführung wurden solche Arzneimittelwirkungen bei Patienten berichtet, die mit Ebixa behandelt wurden.</w:t>
      </w:r>
    </w:p>
    <w:p w14:paraId="082C66F5" w14:textId="77777777" w:rsidR="009D5C10" w:rsidRPr="004D5927" w:rsidRDefault="009D5C10" w:rsidP="009D5C10">
      <w:pPr>
        <w:tabs>
          <w:tab w:val="left" w:pos="567"/>
        </w:tabs>
        <w:ind w:left="567" w:hanging="567"/>
        <w:rPr>
          <w:b/>
          <w:sz w:val="22"/>
          <w:szCs w:val="22"/>
          <w:lang w:val="de-DE"/>
        </w:rPr>
      </w:pPr>
    </w:p>
    <w:p w14:paraId="2A767C4D" w14:textId="77777777" w:rsidR="009D5C10" w:rsidRPr="00FD0BBB" w:rsidRDefault="009D5C10" w:rsidP="009D5C10">
      <w:pPr>
        <w:rPr>
          <w:noProof/>
          <w:sz w:val="22"/>
          <w:szCs w:val="22"/>
          <w:u w:val="single"/>
          <w:lang w:val="de-DE"/>
        </w:rPr>
      </w:pPr>
      <w:r w:rsidRPr="00FD0BBB">
        <w:rPr>
          <w:noProof/>
          <w:sz w:val="22"/>
          <w:szCs w:val="22"/>
          <w:u w:val="single"/>
          <w:lang w:val="de-DE"/>
        </w:rPr>
        <w:t xml:space="preserve">Meldung des Verdachts auf Nebenwirkungen </w:t>
      </w:r>
    </w:p>
    <w:p w14:paraId="1E8B71C3" w14:textId="3C09C5C6" w:rsidR="009D5C10" w:rsidRPr="00FE043F" w:rsidRDefault="009D5C10" w:rsidP="009D5C10">
      <w:pPr>
        <w:tabs>
          <w:tab w:val="left" w:pos="0"/>
        </w:tabs>
        <w:rPr>
          <w:noProof/>
          <w:sz w:val="22"/>
          <w:szCs w:val="22"/>
          <w:lang w:val="de-DE"/>
        </w:rPr>
      </w:pPr>
      <w:r w:rsidRPr="004D5927">
        <w:rPr>
          <w:noProof/>
          <w:sz w:val="22"/>
          <w:szCs w:val="22"/>
          <w:lang w:val="de-DE"/>
        </w:rPr>
        <w:lastRenderedPageBreak/>
        <w:t>Die Meldung des Verdachts auf Nebenwirkungen nach der Zulassung ist von großer</w:t>
      </w:r>
      <w:r w:rsidRPr="00FE043F">
        <w:rPr>
          <w:noProof/>
          <w:sz w:val="22"/>
          <w:szCs w:val="22"/>
          <w:lang w:val="de-DE"/>
        </w:rPr>
        <w:t xml:space="preserve"> Wichtigkeit.</w:t>
      </w:r>
      <w:r w:rsidRPr="00FE043F">
        <w:rPr>
          <w:sz w:val="22"/>
          <w:szCs w:val="22"/>
          <w:lang w:val="de-DE"/>
        </w:rPr>
        <w:t xml:space="preserve"> </w:t>
      </w:r>
      <w:r w:rsidRPr="00FE043F">
        <w:rPr>
          <w:noProof/>
          <w:sz w:val="22"/>
          <w:szCs w:val="22"/>
          <w:lang w:val="de-DE"/>
        </w:rPr>
        <w:t>Sie ermöglicht eine kontinuierliche Überwachung des Nutzen-Risiko-Verhältnisses des Arzneimittels.</w:t>
      </w:r>
      <w:r w:rsidRPr="00FE043F">
        <w:rPr>
          <w:sz w:val="22"/>
          <w:szCs w:val="22"/>
          <w:lang w:val="de-DE"/>
        </w:rPr>
        <w:t xml:space="preserve"> Angehörige von Gesundheitsberufen</w:t>
      </w:r>
      <w:r w:rsidRPr="00FE043F">
        <w:rPr>
          <w:noProof/>
          <w:sz w:val="22"/>
          <w:szCs w:val="22"/>
          <w:lang w:val="de-DE"/>
        </w:rPr>
        <w:t xml:space="preserve"> sind aufgefordert, jeden Verdachtsfall einer Nebenwirkung über </w:t>
      </w:r>
      <w:r w:rsidRPr="00C94DE7">
        <w:rPr>
          <w:noProof/>
          <w:sz w:val="22"/>
          <w:szCs w:val="22"/>
          <w:highlight w:val="lightGray"/>
          <w:lang w:val="de-DE"/>
        </w:rPr>
        <w:t xml:space="preserve">das </w:t>
      </w:r>
      <w:r w:rsidRPr="000B63EA">
        <w:rPr>
          <w:noProof/>
          <w:sz w:val="22"/>
          <w:szCs w:val="22"/>
          <w:highlight w:val="lightGray"/>
          <w:lang w:val="de-DE"/>
        </w:rPr>
        <w:t xml:space="preserve">in </w:t>
      </w:r>
      <w:r w:rsidR="000C1849" w:rsidRPr="000B63EA">
        <w:rPr>
          <w:rStyle w:val="Hyperlink"/>
          <w:noProof/>
          <w:color w:val="auto"/>
          <w:sz w:val="22"/>
          <w:szCs w:val="22"/>
          <w:highlight w:val="lightGray"/>
          <w:u w:val="none"/>
          <w:lang w:val="de-DE"/>
        </w:rPr>
        <w:t>Anhang V</w:t>
      </w:r>
      <w:r w:rsidRPr="000B63EA">
        <w:rPr>
          <w:noProof/>
          <w:sz w:val="22"/>
          <w:szCs w:val="22"/>
          <w:highlight w:val="lightGray"/>
          <w:lang w:val="de-DE"/>
        </w:rPr>
        <w:t xml:space="preserve"> </w:t>
      </w:r>
      <w:r w:rsidRPr="00C94DE7">
        <w:rPr>
          <w:noProof/>
          <w:sz w:val="22"/>
          <w:szCs w:val="22"/>
          <w:highlight w:val="lightGray"/>
          <w:lang w:val="de-DE"/>
        </w:rPr>
        <w:t>aufgeführte nationale Meldesystem</w:t>
      </w:r>
      <w:r w:rsidRPr="00FE043F">
        <w:rPr>
          <w:noProof/>
          <w:sz w:val="22"/>
          <w:szCs w:val="22"/>
          <w:lang w:val="de-DE"/>
        </w:rPr>
        <w:t xml:space="preserve"> anzuzeigen</w:t>
      </w:r>
      <w:r>
        <w:rPr>
          <w:noProof/>
          <w:sz w:val="22"/>
          <w:szCs w:val="22"/>
          <w:lang w:val="de-DE"/>
        </w:rPr>
        <w:t>.</w:t>
      </w:r>
    </w:p>
    <w:p w14:paraId="66980CDF" w14:textId="77777777" w:rsidR="00166AC5" w:rsidRDefault="00166AC5">
      <w:pPr>
        <w:tabs>
          <w:tab w:val="left" w:pos="567"/>
        </w:tabs>
        <w:rPr>
          <w:sz w:val="22"/>
          <w:lang w:val="de-DE"/>
        </w:rPr>
      </w:pPr>
    </w:p>
    <w:p w14:paraId="7232A857" w14:textId="77777777" w:rsidR="00FE1C83" w:rsidRPr="007666B1" w:rsidRDefault="00FE1C83">
      <w:pPr>
        <w:tabs>
          <w:tab w:val="left" w:pos="567"/>
        </w:tabs>
        <w:rPr>
          <w:sz w:val="22"/>
          <w:lang w:val="de-DE"/>
        </w:rPr>
      </w:pPr>
    </w:p>
    <w:p w14:paraId="1C710FF0" w14:textId="77777777" w:rsidR="00166AC5" w:rsidRPr="004D5927" w:rsidRDefault="00166AC5">
      <w:pPr>
        <w:tabs>
          <w:tab w:val="left" w:pos="567"/>
        </w:tabs>
        <w:ind w:left="567" w:hanging="567"/>
        <w:rPr>
          <w:sz w:val="22"/>
          <w:lang w:val="de-DE"/>
        </w:rPr>
      </w:pPr>
      <w:r w:rsidRPr="004D5927">
        <w:rPr>
          <w:b/>
          <w:sz w:val="22"/>
          <w:lang w:val="de-DE"/>
        </w:rPr>
        <w:t>4.9</w:t>
      </w:r>
      <w:r w:rsidRPr="004D5927">
        <w:rPr>
          <w:b/>
          <w:sz w:val="22"/>
          <w:lang w:val="de-DE"/>
        </w:rPr>
        <w:tab/>
        <w:t>Überdosierung</w:t>
      </w:r>
    </w:p>
    <w:p w14:paraId="387D2741" w14:textId="77777777" w:rsidR="00166AC5" w:rsidRPr="004D5927" w:rsidRDefault="00166AC5">
      <w:pPr>
        <w:tabs>
          <w:tab w:val="left" w:pos="567"/>
        </w:tabs>
        <w:suppressAutoHyphens/>
        <w:rPr>
          <w:sz w:val="22"/>
          <w:lang w:val="de-DE"/>
        </w:rPr>
      </w:pPr>
    </w:p>
    <w:p w14:paraId="3457C3E1" w14:textId="77777777" w:rsidR="00166AC5" w:rsidRPr="004D5927" w:rsidRDefault="00166AC5">
      <w:pPr>
        <w:rPr>
          <w:sz w:val="22"/>
          <w:szCs w:val="22"/>
          <w:lang w:val="de-DE"/>
        </w:rPr>
      </w:pPr>
      <w:r w:rsidRPr="004D5927">
        <w:rPr>
          <w:rStyle w:val="Emphasis"/>
          <w:i w:val="0"/>
          <w:sz w:val="22"/>
          <w:szCs w:val="22"/>
          <w:lang w:val="de-DE"/>
        </w:rPr>
        <w:t>Es liegen nur begrenzte Erfahrungen zu Überdosierung aus klinischen Studien sowie nach Markteinführung vor.</w:t>
      </w:r>
    </w:p>
    <w:p w14:paraId="26024B5B" w14:textId="77777777" w:rsidR="00166AC5" w:rsidRPr="004D5927" w:rsidRDefault="00166AC5">
      <w:pPr>
        <w:tabs>
          <w:tab w:val="left" w:pos="567"/>
        </w:tabs>
        <w:rPr>
          <w:sz w:val="22"/>
          <w:lang w:val="de-DE"/>
        </w:rPr>
      </w:pPr>
    </w:p>
    <w:p w14:paraId="4111B9E0" w14:textId="77777777" w:rsidR="00B71E97" w:rsidRPr="00FD0BBB" w:rsidRDefault="00166AC5">
      <w:pPr>
        <w:rPr>
          <w:rStyle w:val="Emphasis"/>
          <w:i w:val="0"/>
          <w:sz w:val="22"/>
          <w:szCs w:val="22"/>
          <w:u w:val="single"/>
          <w:lang w:val="de-DE"/>
        </w:rPr>
      </w:pPr>
      <w:r w:rsidRPr="00FD0BBB">
        <w:rPr>
          <w:rStyle w:val="Emphasis"/>
          <w:i w:val="0"/>
          <w:sz w:val="22"/>
          <w:szCs w:val="22"/>
          <w:u w:val="single"/>
          <w:lang w:val="de-DE"/>
        </w:rPr>
        <w:t>Symptome</w:t>
      </w:r>
    </w:p>
    <w:p w14:paraId="60149BB7" w14:textId="77777777" w:rsidR="00166AC5" w:rsidRPr="004D5927" w:rsidRDefault="00166AC5">
      <w:pPr>
        <w:rPr>
          <w:sz w:val="22"/>
          <w:szCs w:val="22"/>
          <w:lang w:val="de-DE"/>
        </w:rPr>
      </w:pPr>
      <w:r w:rsidRPr="004D5927">
        <w:rPr>
          <w:rStyle w:val="Emphasis"/>
          <w:i w:val="0"/>
          <w:sz w:val="22"/>
          <w:szCs w:val="22"/>
          <w:lang w:val="de-DE"/>
        </w:rPr>
        <w:t>Relativ hohe Überdosierungen (200 mg/Tag bzw. 105 mg/Tag, jeweils über 3 Tage) gingen entweder lediglich mit Symptomen wie Müdigkeit, Schwächegefühl und/oder Diarrhö oder ohne Symptome einher. In Überdosierungsfällen mit weniger als 140 mg oder mit unbekannter Dosis zeigten die Patienten Symptome zentralnervösen Ursprungs (Verwirrtheit, Benommenheit, Schläfrigkeit, Schwindel, Agitiertheit, Aggression, Halluzinationen und Gangstörungen) und/oder gastrointestinalen Ursprungs (Erbrechen und Diarrhö).</w:t>
      </w:r>
    </w:p>
    <w:p w14:paraId="11A6B76A" w14:textId="77777777" w:rsidR="00166AC5" w:rsidRPr="004D5927" w:rsidRDefault="00166AC5">
      <w:pPr>
        <w:rPr>
          <w:sz w:val="22"/>
          <w:szCs w:val="22"/>
          <w:lang w:val="de-DE"/>
        </w:rPr>
      </w:pPr>
    </w:p>
    <w:p w14:paraId="43D7219E" w14:textId="77777777" w:rsidR="00166AC5" w:rsidRPr="004D5927" w:rsidRDefault="00166AC5">
      <w:pPr>
        <w:rPr>
          <w:sz w:val="22"/>
          <w:szCs w:val="22"/>
          <w:lang w:val="de-DE"/>
        </w:rPr>
      </w:pPr>
      <w:r w:rsidRPr="004D5927">
        <w:rPr>
          <w:rStyle w:val="Emphasis"/>
          <w:i w:val="0"/>
          <w:sz w:val="22"/>
          <w:szCs w:val="22"/>
          <w:lang w:val="de-DE"/>
        </w:rPr>
        <w:t>Im extremsten Fall einer Überdosierung überlebte der Patient die orale Einnahme von insgesamt 2000 mg Memantin mit Wirkungen auf das zentrale Nervensystem (Koma über 10 Tage sowie später Diplopie und Agitiertheit). Der Patient erhielt eine symptomatische Behandlung sowie Plasmapherese und erholte sich ohne Ausbildung dauerhafter Folgeerscheinungen.</w:t>
      </w:r>
    </w:p>
    <w:p w14:paraId="2F318882" w14:textId="77777777" w:rsidR="00166AC5" w:rsidRPr="004D5927" w:rsidRDefault="00166AC5">
      <w:pPr>
        <w:rPr>
          <w:sz w:val="22"/>
          <w:szCs w:val="22"/>
          <w:lang w:val="de-DE"/>
        </w:rPr>
      </w:pPr>
    </w:p>
    <w:p w14:paraId="1A4EC277" w14:textId="77777777" w:rsidR="00166AC5" w:rsidRPr="004D5927" w:rsidRDefault="00166AC5">
      <w:pPr>
        <w:rPr>
          <w:sz w:val="22"/>
          <w:szCs w:val="22"/>
          <w:lang w:val="de-DE"/>
        </w:rPr>
      </w:pPr>
      <w:r w:rsidRPr="004D5927">
        <w:rPr>
          <w:rStyle w:val="Emphasis"/>
          <w:i w:val="0"/>
          <w:sz w:val="22"/>
          <w:szCs w:val="22"/>
          <w:lang w:val="de-DE"/>
        </w:rPr>
        <w:t>In einem weiteren Fall massiver Überdosierung überlebte und erholte sich der Patient ebenfalls. Dieser Patient hatte 400 mg Memantin oral erhalten und entwickelte zentralnervöse Symptome wie Ruhelosigkeit, Psychose, visuelle Halluzinationen, erniedrigte Krampfschwelle, Schläfrigkeit, Stupor und Bewusstlosigkeit.</w:t>
      </w:r>
    </w:p>
    <w:p w14:paraId="5A86FD89" w14:textId="77777777" w:rsidR="00166AC5" w:rsidRPr="004D5927" w:rsidRDefault="00166AC5">
      <w:pPr>
        <w:tabs>
          <w:tab w:val="left" w:pos="567"/>
        </w:tabs>
        <w:rPr>
          <w:sz w:val="22"/>
          <w:lang w:val="de-DE"/>
        </w:rPr>
      </w:pPr>
    </w:p>
    <w:p w14:paraId="07B9545A" w14:textId="77777777" w:rsidR="00B71E97" w:rsidRPr="00FD0BBB" w:rsidRDefault="00166AC5">
      <w:pPr>
        <w:rPr>
          <w:rStyle w:val="Emphasis"/>
          <w:i w:val="0"/>
          <w:sz w:val="22"/>
          <w:szCs w:val="22"/>
          <w:u w:val="single"/>
          <w:lang w:val="de-DE"/>
        </w:rPr>
      </w:pPr>
      <w:r w:rsidRPr="00FD0BBB">
        <w:rPr>
          <w:rStyle w:val="Emphasis"/>
          <w:i w:val="0"/>
          <w:sz w:val="22"/>
          <w:szCs w:val="22"/>
          <w:u w:val="single"/>
          <w:lang w:val="de-DE"/>
        </w:rPr>
        <w:t>Behandlung</w:t>
      </w:r>
    </w:p>
    <w:p w14:paraId="6BE5C387" w14:textId="77777777" w:rsidR="00166AC5" w:rsidRPr="004D5927" w:rsidRDefault="00166AC5">
      <w:pPr>
        <w:rPr>
          <w:sz w:val="22"/>
          <w:szCs w:val="22"/>
          <w:lang w:val="de-DE"/>
        </w:rPr>
      </w:pPr>
      <w:r w:rsidRPr="004D5927">
        <w:rPr>
          <w:rStyle w:val="Emphasis"/>
          <w:i w:val="0"/>
          <w:sz w:val="22"/>
          <w:szCs w:val="22"/>
          <w:lang w:val="de-DE"/>
        </w:rPr>
        <w:t>Im Falle einer Überdosierung sollte die Behandlung symptomatisch erfolgen. Ein spezifisches Antidot gegen eine Intoxikation bzw. Überdosierung ist nicht verfügbar. Klinische Standardverfahren zur Entfernung des Wirkstoff</w:t>
      </w:r>
      <w:r w:rsidR="00D5363B" w:rsidRPr="004D5927">
        <w:rPr>
          <w:rStyle w:val="Emphasis"/>
          <w:i w:val="0"/>
          <w:sz w:val="22"/>
          <w:szCs w:val="22"/>
          <w:lang w:val="de-DE"/>
        </w:rPr>
        <w:t>e</w:t>
      </w:r>
      <w:r w:rsidRPr="004D5927">
        <w:rPr>
          <w:rStyle w:val="Emphasis"/>
          <w:i w:val="0"/>
          <w:sz w:val="22"/>
          <w:szCs w:val="22"/>
          <w:lang w:val="de-DE"/>
        </w:rPr>
        <w:t>s, z. B. Magenspülung, Aktivkohle (zur Unterbrechung der möglichen enterohepatischen Rezirkulation), Ansäuerung des Urins und forcierte Diurese sollten, wenn angemessen, zur Anwendung kommen.</w:t>
      </w:r>
    </w:p>
    <w:p w14:paraId="688B1324" w14:textId="77777777" w:rsidR="00166AC5" w:rsidRPr="004D5927" w:rsidRDefault="00166AC5">
      <w:pPr>
        <w:rPr>
          <w:sz w:val="22"/>
          <w:szCs w:val="22"/>
          <w:lang w:val="de-DE"/>
        </w:rPr>
      </w:pPr>
    </w:p>
    <w:p w14:paraId="3A6A4B15" w14:textId="77777777" w:rsidR="00166AC5" w:rsidRPr="004D5927" w:rsidRDefault="00166AC5">
      <w:pPr>
        <w:tabs>
          <w:tab w:val="left" w:pos="567"/>
        </w:tabs>
        <w:rPr>
          <w:sz w:val="22"/>
          <w:lang w:val="de-DE"/>
        </w:rPr>
      </w:pPr>
      <w:r w:rsidRPr="004D5927">
        <w:rPr>
          <w:rStyle w:val="Emphasis"/>
          <w:i w:val="0"/>
          <w:sz w:val="22"/>
          <w:szCs w:val="22"/>
          <w:lang w:val="de-DE"/>
        </w:rPr>
        <w:t>Im Fall von Anzeichen oder Symptomen einer allgemeinen Überstimulation des zentralen Nervensystems (ZNS) sollte eine sorgfältige symptomatische klinische Behandlung in Erwägung gezogen werden.</w:t>
      </w:r>
    </w:p>
    <w:p w14:paraId="1ACF39E6" w14:textId="77777777" w:rsidR="00166AC5" w:rsidRPr="004D5927" w:rsidRDefault="00166AC5">
      <w:pPr>
        <w:tabs>
          <w:tab w:val="left" w:pos="567"/>
        </w:tabs>
        <w:rPr>
          <w:sz w:val="22"/>
          <w:lang w:val="de-DE"/>
        </w:rPr>
      </w:pPr>
    </w:p>
    <w:p w14:paraId="1AECFB28" w14:textId="77777777" w:rsidR="00166AC5" w:rsidRPr="004D5927" w:rsidRDefault="00166AC5">
      <w:pPr>
        <w:tabs>
          <w:tab w:val="left" w:pos="567"/>
        </w:tabs>
        <w:rPr>
          <w:sz w:val="22"/>
          <w:lang w:val="de-DE"/>
        </w:rPr>
      </w:pPr>
    </w:p>
    <w:p w14:paraId="106BF5C4" w14:textId="77777777" w:rsidR="00166AC5" w:rsidRPr="004D5927" w:rsidRDefault="00166AC5">
      <w:pPr>
        <w:tabs>
          <w:tab w:val="left" w:pos="567"/>
        </w:tabs>
        <w:ind w:left="567" w:hanging="567"/>
        <w:rPr>
          <w:sz w:val="22"/>
          <w:lang w:val="de-DE"/>
        </w:rPr>
      </w:pPr>
      <w:r w:rsidRPr="004D5927">
        <w:rPr>
          <w:b/>
          <w:sz w:val="22"/>
          <w:lang w:val="de-DE"/>
        </w:rPr>
        <w:t>5.</w:t>
      </w:r>
      <w:r w:rsidRPr="004D5927">
        <w:rPr>
          <w:b/>
          <w:sz w:val="22"/>
          <w:lang w:val="de-DE"/>
        </w:rPr>
        <w:tab/>
        <w:t>PHARMAKOLOGISCHE EIGENSCHAFTEN</w:t>
      </w:r>
    </w:p>
    <w:p w14:paraId="18C01794" w14:textId="77777777" w:rsidR="00166AC5" w:rsidRPr="004D5927" w:rsidRDefault="00166AC5">
      <w:pPr>
        <w:tabs>
          <w:tab w:val="left" w:pos="567"/>
        </w:tabs>
        <w:ind w:left="567" w:hanging="567"/>
        <w:rPr>
          <w:b/>
          <w:sz w:val="22"/>
          <w:lang w:val="de-DE"/>
        </w:rPr>
      </w:pPr>
    </w:p>
    <w:p w14:paraId="1C554529" w14:textId="77777777" w:rsidR="00166AC5" w:rsidRPr="004D5927" w:rsidRDefault="00166AC5">
      <w:pPr>
        <w:tabs>
          <w:tab w:val="left" w:pos="567"/>
        </w:tabs>
        <w:ind w:left="567" w:hanging="567"/>
        <w:rPr>
          <w:sz w:val="22"/>
          <w:lang w:val="de-DE"/>
        </w:rPr>
      </w:pPr>
      <w:r w:rsidRPr="004D5927">
        <w:rPr>
          <w:b/>
          <w:sz w:val="22"/>
          <w:lang w:val="de-DE"/>
        </w:rPr>
        <w:t>5.1</w:t>
      </w:r>
      <w:r w:rsidRPr="004D5927">
        <w:rPr>
          <w:b/>
          <w:sz w:val="22"/>
          <w:lang w:val="de-DE"/>
        </w:rPr>
        <w:tab/>
        <w:t>Pharmakodynamische Eigenschaften</w:t>
      </w:r>
    </w:p>
    <w:p w14:paraId="0E4AF8CF" w14:textId="77777777" w:rsidR="00166AC5" w:rsidRPr="004D5927" w:rsidRDefault="00166AC5">
      <w:pPr>
        <w:tabs>
          <w:tab w:val="left" w:pos="567"/>
        </w:tabs>
        <w:rPr>
          <w:sz w:val="22"/>
          <w:lang w:val="de-DE"/>
        </w:rPr>
      </w:pPr>
    </w:p>
    <w:p w14:paraId="6D37D88A" w14:textId="77777777" w:rsidR="00180B0E" w:rsidRPr="00B36241" w:rsidRDefault="00180B0E" w:rsidP="00180B0E">
      <w:pPr>
        <w:tabs>
          <w:tab w:val="left" w:pos="567"/>
        </w:tabs>
        <w:rPr>
          <w:sz w:val="22"/>
          <w:lang w:val="da-DK"/>
        </w:rPr>
      </w:pPr>
      <w:r w:rsidRPr="004D5927">
        <w:rPr>
          <w:sz w:val="22"/>
          <w:lang w:val="de-DE"/>
        </w:rPr>
        <w:t xml:space="preserve">Pharmakotherapeutische Gruppe: Psychoanaleptika. </w:t>
      </w:r>
      <w:r w:rsidRPr="00B36241">
        <w:rPr>
          <w:sz w:val="22"/>
          <w:lang w:val="da-DK"/>
        </w:rPr>
        <w:t xml:space="preserve">Andere Antidementiva, ATC-Code: N06DX01. </w:t>
      </w:r>
    </w:p>
    <w:p w14:paraId="127B20F2" w14:textId="77777777" w:rsidR="00166AC5" w:rsidRPr="00B36241" w:rsidRDefault="00166AC5">
      <w:pPr>
        <w:tabs>
          <w:tab w:val="left" w:pos="567"/>
        </w:tabs>
        <w:rPr>
          <w:sz w:val="22"/>
          <w:lang w:val="da-DK"/>
        </w:rPr>
      </w:pPr>
    </w:p>
    <w:p w14:paraId="18AB8C4E" w14:textId="77777777" w:rsidR="00166AC5" w:rsidRPr="004D5927" w:rsidRDefault="00166AC5">
      <w:pPr>
        <w:tabs>
          <w:tab w:val="left" w:pos="567"/>
        </w:tabs>
        <w:rPr>
          <w:sz w:val="22"/>
          <w:lang w:val="de-DE"/>
        </w:rPr>
      </w:pPr>
      <w:r w:rsidRPr="004D5927">
        <w:rPr>
          <w:sz w:val="22"/>
          <w:lang w:val="de-DE"/>
        </w:rPr>
        <w:t>Es gilt zunehmend als erwiesen, dass eine Fehlfunktion der glutamatergen Neurotransmission, insbesondere an den NMDA-Rezeptoren, sowohl zur Ausprägung der Symptome wie auch zum Fortschreiten der Erkrankung bei der neurodegenerativen Demenz beiträgt.</w:t>
      </w:r>
    </w:p>
    <w:p w14:paraId="08323C25" w14:textId="77777777" w:rsidR="00166AC5" w:rsidRPr="004D5927" w:rsidRDefault="00166AC5">
      <w:pPr>
        <w:tabs>
          <w:tab w:val="left" w:pos="567"/>
        </w:tabs>
        <w:rPr>
          <w:sz w:val="22"/>
          <w:lang w:val="de-DE"/>
        </w:rPr>
      </w:pPr>
    </w:p>
    <w:p w14:paraId="0A3A0693" w14:textId="77777777" w:rsidR="00166AC5" w:rsidRPr="004D5927" w:rsidRDefault="00166AC5">
      <w:pPr>
        <w:tabs>
          <w:tab w:val="left" w:pos="567"/>
        </w:tabs>
        <w:rPr>
          <w:sz w:val="22"/>
          <w:lang w:val="de-DE"/>
        </w:rPr>
      </w:pPr>
      <w:r w:rsidRPr="004D5927">
        <w:rPr>
          <w:sz w:val="22"/>
          <w:lang w:val="de-DE"/>
        </w:rPr>
        <w:lastRenderedPageBreak/>
        <w:t>Memantin ist ein spannungsabhängiger, nichtkompetitiver NMDA-Rezeptorantagonist mittlerer Affinität. Memantin reguliert die Wirkung pathologisch erhöhter toxischer Konzentrationen von Glutamat, die zu neuronalen Funktionsstörungen führen können.</w:t>
      </w:r>
    </w:p>
    <w:p w14:paraId="6F1AF28B" w14:textId="77777777" w:rsidR="00166AC5" w:rsidRPr="004D5927" w:rsidRDefault="00166AC5">
      <w:pPr>
        <w:tabs>
          <w:tab w:val="left" w:pos="567"/>
        </w:tabs>
        <w:rPr>
          <w:b/>
          <w:sz w:val="22"/>
          <w:szCs w:val="22"/>
          <w:lang w:val="de-DE"/>
        </w:rPr>
      </w:pPr>
    </w:p>
    <w:p w14:paraId="77D7A0B9" w14:textId="77777777" w:rsidR="00180B0E" w:rsidRPr="00FD0BBB" w:rsidRDefault="00166AC5" w:rsidP="00FD0BBB">
      <w:pPr>
        <w:rPr>
          <w:rStyle w:val="Emphasis"/>
          <w:i w:val="0"/>
          <w:sz w:val="22"/>
          <w:szCs w:val="22"/>
          <w:u w:val="single"/>
          <w:lang w:val="de-DE"/>
        </w:rPr>
      </w:pPr>
      <w:r w:rsidRPr="00FD0BBB">
        <w:rPr>
          <w:rStyle w:val="Emphasis"/>
          <w:sz w:val="22"/>
          <w:szCs w:val="22"/>
          <w:u w:val="single"/>
          <w:lang w:val="de-DE"/>
        </w:rPr>
        <w:t>Klinische Studien</w:t>
      </w:r>
    </w:p>
    <w:p w14:paraId="263DDE82" w14:textId="77777777" w:rsidR="00166AC5" w:rsidRPr="004D5927" w:rsidRDefault="00166AC5">
      <w:pPr>
        <w:tabs>
          <w:tab w:val="left" w:pos="567"/>
        </w:tabs>
        <w:rPr>
          <w:sz w:val="22"/>
          <w:lang w:val="de-DE"/>
        </w:rPr>
      </w:pPr>
      <w:r w:rsidRPr="004D5927">
        <w:rPr>
          <w:sz w:val="22"/>
          <w:lang w:val="de-DE"/>
        </w:rPr>
        <w:t>In die pivotale Monotherapiestudie an Patienten, die an einer moderaten bis schweren Alzheimer-Demenz litten (Gesamtscore des Mini-Mental-Status-Tests (MMSE) bei Studienbeginn 3-14), wurden insgesamt 252 ambulante Patienten aufgenommen. In der Studie wurden vorteilhafte Wirkungen der Memantin-Behandlung im Vergleich zu Placebo zum Untersuchungszeitpunkt nach 6 Monaten gezeigt (Analyse der beobachteten Fälle (Observed Cases) hinsichtlich des klinischen Gesamteindrucks (Clinician’s Interview Based Impression of Change - CIBIC-plus</w:t>
      </w:r>
      <w:r w:rsidR="00806E10" w:rsidRPr="004D5927">
        <w:rPr>
          <w:sz w:val="22"/>
          <w:lang w:val="de-DE"/>
        </w:rPr>
        <w:t>)</w:t>
      </w:r>
      <w:r w:rsidRPr="004D5927">
        <w:rPr>
          <w:sz w:val="22"/>
          <w:lang w:val="de-DE"/>
        </w:rPr>
        <w:t>: p=0,025; der Alltagskompetenz (Alzheimer’s Disease Cooperative Study – Activities of Daily Living - ADCS-ADLsev): p=0,003; der Kognition (Severe Impairment Battery – SIB): p=0,002).</w:t>
      </w:r>
    </w:p>
    <w:p w14:paraId="2E8DDA19" w14:textId="77777777" w:rsidR="00166AC5" w:rsidRPr="004D5927" w:rsidRDefault="00166AC5">
      <w:pPr>
        <w:tabs>
          <w:tab w:val="left" w:pos="567"/>
        </w:tabs>
        <w:rPr>
          <w:sz w:val="22"/>
          <w:lang w:val="de-DE"/>
        </w:rPr>
      </w:pPr>
    </w:p>
    <w:p w14:paraId="12F4C5C1" w14:textId="77777777" w:rsidR="00166AC5" w:rsidRPr="004D5927" w:rsidRDefault="00166AC5">
      <w:pPr>
        <w:tabs>
          <w:tab w:val="left" w:pos="567"/>
        </w:tabs>
        <w:rPr>
          <w:sz w:val="22"/>
          <w:lang w:val="de-DE"/>
        </w:rPr>
      </w:pPr>
      <w:r w:rsidRPr="004D5927">
        <w:rPr>
          <w:sz w:val="22"/>
          <w:lang w:val="de-DE"/>
        </w:rPr>
        <w:t xml:space="preserve">Die pivotale Monotherapiestudie mit Memantin zur Behandlung der leichten bis moderaten Alzheimer-Demenz (MMSE-Gesamtscores zu Studienbeginn 10 bis 22) umfasste 403 Patienten. Mit Memantin behandelte Patienten zeigten verglichen zu Patienten unter Placebo ein statistisch signifikant besseres Ergebnis bei den primären Endpunkten: Bewertung der kognitiven Funktionen (Alzheimer Disease Assessment Scale – ADAScog)(p=0,003) und CIBIC-plus (p=0,004) in Woche 24 unter Einbeziehung des letzten für jeden Patienten ermittelten Wertes </w:t>
      </w:r>
      <w:r w:rsidR="00D5363B" w:rsidRPr="004D5927">
        <w:rPr>
          <w:sz w:val="22"/>
          <w:lang w:val="de-DE"/>
        </w:rPr>
        <w:t>in der</w:t>
      </w:r>
      <w:r w:rsidRPr="004D5927">
        <w:rPr>
          <w:sz w:val="22"/>
          <w:lang w:val="de-DE"/>
        </w:rPr>
        <w:t xml:space="preserve"> Endauswertung (Last Observation Carried Forward – LOCF). In einer weiteren Monotherapiestudie bei leichter bis moderater Alzheimer-Demenz wurden insgesamt 470 Patienten (MMSE-Gesamtscores bei Studienbeginn 11-23) randomisiert. In der prospektiv festgelegten primären Analyse erreichte der Unterschied zwischen Memantin und Placebo im Hinblick auf den primären Wirksamkeitsendpunkt in Woche 24 keine Signifikanz. </w:t>
      </w:r>
    </w:p>
    <w:p w14:paraId="53533A54" w14:textId="77777777" w:rsidR="00166AC5" w:rsidRPr="004D5927" w:rsidRDefault="00166AC5">
      <w:pPr>
        <w:tabs>
          <w:tab w:val="left" w:pos="567"/>
        </w:tabs>
        <w:rPr>
          <w:sz w:val="22"/>
          <w:lang w:val="de-DE"/>
        </w:rPr>
      </w:pPr>
    </w:p>
    <w:p w14:paraId="3AF191B7" w14:textId="77777777" w:rsidR="00166AC5" w:rsidRPr="004D5927" w:rsidRDefault="00166AC5">
      <w:pPr>
        <w:tabs>
          <w:tab w:val="left" w:pos="567"/>
        </w:tabs>
        <w:rPr>
          <w:sz w:val="22"/>
          <w:lang w:val="de-DE"/>
        </w:rPr>
      </w:pPr>
      <w:r w:rsidRPr="004D5927">
        <w:rPr>
          <w:sz w:val="22"/>
          <w:lang w:val="de-DE"/>
        </w:rPr>
        <w:t>Eine Metaanalyse der Patienten mit moderater bis schwerer Alzheimer-Demenz (MMSE-Gesamtscore &lt; 20) aus sechs Phase III, Placebo-kontrollierten, 6-monatigen Studien (in</w:t>
      </w:r>
      <w:r w:rsidR="003A2661" w:rsidRPr="004D5927">
        <w:rPr>
          <w:sz w:val="22"/>
          <w:lang w:val="de-DE"/>
        </w:rPr>
        <w:t>k</w:t>
      </w:r>
      <w:r w:rsidRPr="004D5927">
        <w:rPr>
          <w:sz w:val="22"/>
          <w:lang w:val="de-DE"/>
        </w:rPr>
        <w:t>l. Monotherapiestudien und Studien mit Patienten, die stabil auf einen Acetylcholinesterasehemmer eingestellt waren) zeigte statistisch signifikante Wirkung zugunsten der Memantin-Behandlung in den kognitiven, globalen und funktionalen Bereichen. Bei Patienten, bei denen sich der Krankheitsverlauf in allen drei Bereichen verschlechterte, zeigte sich eine statistisch signifikante Wirkung von Memantin zur Verhinderung einer Verschlechterung: Unter der Placebo-Behandlung zeigte sich eine Verschlechterung in allen drei Bereichen bei doppelt so vielen Patienten wie unter Memantin-Behandlung (21 % vgl. mit 11 %, p&lt;0,0001).</w:t>
      </w:r>
    </w:p>
    <w:p w14:paraId="606FF438" w14:textId="77777777" w:rsidR="00166AC5" w:rsidRPr="004D5927" w:rsidRDefault="00166AC5">
      <w:pPr>
        <w:tabs>
          <w:tab w:val="left" w:pos="567"/>
        </w:tabs>
        <w:rPr>
          <w:sz w:val="22"/>
          <w:lang w:val="de-DE"/>
        </w:rPr>
      </w:pPr>
    </w:p>
    <w:p w14:paraId="41F8E0E9" w14:textId="77777777" w:rsidR="00166AC5" w:rsidRPr="004D5927" w:rsidRDefault="00166AC5">
      <w:pPr>
        <w:tabs>
          <w:tab w:val="left" w:pos="567"/>
        </w:tabs>
        <w:rPr>
          <w:sz w:val="22"/>
          <w:lang w:val="de-DE"/>
        </w:rPr>
      </w:pPr>
      <w:r w:rsidRPr="004D5927">
        <w:rPr>
          <w:b/>
          <w:sz w:val="22"/>
          <w:lang w:val="de-DE"/>
        </w:rPr>
        <w:t>5.2</w:t>
      </w:r>
      <w:r w:rsidRPr="004D5927">
        <w:rPr>
          <w:b/>
          <w:sz w:val="22"/>
          <w:lang w:val="de-DE"/>
        </w:rPr>
        <w:tab/>
        <w:t>Pharmakokinetische Eigenschaften</w:t>
      </w:r>
    </w:p>
    <w:p w14:paraId="03D918F3" w14:textId="77777777" w:rsidR="00166AC5" w:rsidRPr="004D5927" w:rsidRDefault="00166AC5">
      <w:pPr>
        <w:tabs>
          <w:tab w:val="left" w:pos="567"/>
        </w:tabs>
        <w:rPr>
          <w:sz w:val="22"/>
          <w:lang w:val="de-DE"/>
        </w:rPr>
      </w:pPr>
    </w:p>
    <w:p w14:paraId="3A9ECEA3" w14:textId="77777777" w:rsidR="00180B0E" w:rsidRPr="00FD0BBB" w:rsidRDefault="00166AC5">
      <w:pPr>
        <w:tabs>
          <w:tab w:val="left" w:pos="567"/>
        </w:tabs>
        <w:rPr>
          <w:sz w:val="22"/>
          <w:u w:val="single"/>
          <w:lang w:val="de-DE"/>
        </w:rPr>
      </w:pPr>
      <w:r w:rsidRPr="00FD0BBB">
        <w:rPr>
          <w:sz w:val="22"/>
          <w:u w:val="single"/>
          <w:lang w:val="de-DE"/>
        </w:rPr>
        <w:t>Resorption</w:t>
      </w:r>
    </w:p>
    <w:p w14:paraId="796A0B11" w14:textId="77777777" w:rsidR="00166AC5" w:rsidRPr="004D5927" w:rsidRDefault="00166AC5">
      <w:pPr>
        <w:tabs>
          <w:tab w:val="left" w:pos="567"/>
        </w:tabs>
        <w:rPr>
          <w:sz w:val="22"/>
          <w:lang w:val="de-DE"/>
        </w:rPr>
      </w:pPr>
      <w:r w:rsidRPr="004D5927">
        <w:rPr>
          <w:sz w:val="22"/>
          <w:lang w:val="de-DE"/>
        </w:rPr>
        <w:t>Memantin besitzt eine absolute Bioverfügbarkeit von ca. 100 %. t</w:t>
      </w:r>
      <w:r w:rsidRPr="004D5927">
        <w:rPr>
          <w:sz w:val="22"/>
          <w:vertAlign w:val="subscript"/>
          <w:lang w:val="de-DE"/>
        </w:rPr>
        <w:t>max</w:t>
      </w:r>
      <w:r w:rsidRPr="004D5927">
        <w:rPr>
          <w:sz w:val="22"/>
          <w:lang w:val="de-DE"/>
        </w:rPr>
        <w:t xml:space="preserve"> liegt zwischen 3 und 8 Stunden. Es gibt keine Hinweise darauf, dass die Resorption von Memantin durch Nahrung beeinflusst wird.</w:t>
      </w:r>
    </w:p>
    <w:p w14:paraId="743792CB" w14:textId="77777777" w:rsidR="00166AC5" w:rsidRPr="004D5927" w:rsidRDefault="00166AC5">
      <w:pPr>
        <w:tabs>
          <w:tab w:val="left" w:pos="567"/>
        </w:tabs>
        <w:rPr>
          <w:sz w:val="22"/>
          <w:lang w:val="de-DE"/>
        </w:rPr>
      </w:pPr>
    </w:p>
    <w:p w14:paraId="13076D43" w14:textId="77777777" w:rsidR="00180B0E" w:rsidRPr="00FD0BBB" w:rsidRDefault="00166AC5">
      <w:pPr>
        <w:tabs>
          <w:tab w:val="left" w:pos="567"/>
        </w:tabs>
        <w:rPr>
          <w:sz w:val="22"/>
          <w:u w:val="single"/>
          <w:lang w:val="de-DE"/>
        </w:rPr>
      </w:pPr>
      <w:r w:rsidRPr="00FD0BBB">
        <w:rPr>
          <w:sz w:val="22"/>
          <w:u w:val="single"/>
          <w:lang w:val="de-DE"/>
        </w:rPr>
        <w:t>Verteilung</w:t>
      </w:r>
    </w:p>
    <w:p w14:paraId="1EF74C07" w14:textId="77777777" w:rsidR="00166AC5" w:rsidRPr="004D5927" w:rsidRDefault="00166AC5">
      <w:pPr>
        <w:tabs>
          <w:tab w:val="left" w:pos="567"/>
        </w:tabs>
        <w:rPr>
          <w:sz w:val="22"/>
          <w:lang w:val="de-DE"/>
        </w:rPr>
      </w:pPr>
      <w:r w:rsidRPr="004D5927">
        <w:rPr>
          <w:sz w:val="22"/>
          <w:lang w:val="de-DE"/>
        </w:rPr>
        <w:t>Tägliche Dosen von 20 mg führen zu Memantin-Plasmakonzentrationen im Steady-State im Bereich von 70 bis 150 ng/ml (0,5 </w:t>
      </w:r>
      <w:r w:rsidRPr="004D5927">
        <w:rPr>
          <w:sz w:val="22"/>
          <w:lang w:val="de-DE"/>
        </w:rPr>
        <w:noBreakHyphen/>
        <w:t> 1 µmol) mit großen interindividuellen Schwankungen. Bei Anwendung von Tagesdosen zwischen 5 und 30 mg wurde ein mittlerer Liquor (CSF)-Serum-Quotient von 0,52 ermittelt. Das Verteilungsvolumen beträgt ca. 10 l/kg. Etwa 45 % des Memantin lieg</w:t>
      </w:r>
      <w:r w:rsidR="00D5363B" w:rsidRPr="004D5927">
        <w:rPr>
          <w:sz w:val="22"/>
          <w:lang w:val="de-DE"/>
        </w:rPr>
        <w:t>t</w:t>
      </w:r>
      <w:r w:rsidRPr="004D5927">
        <w:rPr>
          <w:sz w:val="22"/>
          <w:lang w:val="de-DE"/>
        </w:rPr>
        <w:t xml:space="preserve"> an Plasmaproteine gebunden vor.</w:t>
      </w:r>
    </w:p>
    <w:p w14:paraId="102C7439" w14:textId="77777777" w:rsidR="00166AC5" w:rsidRPr="004D5927" w:rsidRDefault="00166AC5">
      <w:pPr>
        <w:tabs>
          <w:tab w:val="left" w:pos="567"/>
        </w:tabs>
        <w:rPr>
          <w:sz w:val="22"/>
          <w:lang w:val="de-DE"/>
        </w:rPr>
      </w:pPr>
    </w:p>
    <w:p w14:paraId="147373B8" w14:textId="77777777" w:rsidR="00180B0E" w:rsidRPr="00FD0BBB" w:rsidRDefault="00166AC5">
      <w:pPr>
        <w:tabs>
          <w:tab w:val="left" w:pos="567"/>
        </w:tabs>
        <w:rPr>
          <w:sz w:val="22"/>
          <w:u w:val="single"/>
          <w:lang w:val="de-DE"/>
        </w:rPr>
      </w:pPr>
      <w:r w:rsidRPr="00FD0BBB">
        <w:rPr>
          <w:sz w:val="22"/>
          <w:u w:val="single"/>
          <w:lang w:val="de-DE"/>
        </w:rPr>
        <w:t>Biotransformation</w:t>
      </w:r>
    </w:p>
    <w:p w14:paraId="2C2B187C" w14:textId="77777777" w:rsidR="00166AC5" w:rsidRPr="004D5927" w:rsidRDefault="00166AC5">
      <w:pPr>
        <w:tabs>
          <w:tab w:val="left" w:pos="567"/>
        </w:tabs>
        <w:rPr>
          <w:sz w:val="22"/>
          <w:lang w:val="de-DE"/>
        </w:rPr>
      </w:pPr>
      <w:r w:rsidRPr="004D5927">
        <w:rPr>
          <w:sz w:val="22"/>
          <w:lang w:val="de-DE"/>
        </w:rPr>
        <w:t>Beim Menschen liegen ca. 80 % der Memantin-verwandten Stoffe im Blut als Ausgangssubstanz vor. Die Hauptmetabolite beim Menschen sind N-3,5-Dimethyl-</w:t>
      </w:r>
      <w:r w:rsidRPr="004D5927">
        <w:rPr>
          <w:sz w:val="22"/>
          <w:lang w:val="de-DE"/>
        </w:rPr>
        <w:lastRenderedPageBreak/>
        <w:t xml:space="preserve">Gludantan, ein Isomerengemisch von 4- und 6-Hydroxy-Memantin, sowie 1-Nitroso-3,5-Dimethyl-Adamantan. Keiner dieser Metabolite zeigt eine Aktivität als NMDA-Antagonist. Bei </w:t>
      </w:r>
      <w:r w:rsidRPr="004D5927">
        <w:rPr>
          <w:i/>
          <w:sz w:val="22"/>
          <w:lang w:val="de-DE"/>
        </w:rPr>
        <w:t>In-vitro</w:t>
      </w:r>
      <w:r w:rsidRPr="004D5927">
        <w:rPr>
          <w:sz w:val="22"/>
          <w:lang w:val="de-DE"/>
        </w:rPr>
        <w:t>-Untersuchungen konnte kein durch Cytochrom P 450 katalysierter Metabolismus festgestellt werden.</w:t>
      </w:r>
    </w:p>
    <w:p w14:paraId="0C572132" w14:textId="77777777" w:rsidR="00166AC5" w:rsidRPr="004D5927" w:rsidRDefault="00166AC5">
      <w:pPr>
        <w:tabs>
          <w:tab w:val="left" w:pos="567"/>
        </w:tabs>
        <w:rPr>
          <w:sz w:val="22"/>
          <w:lang w:val="de-DE"/>
        </w:rPr>
      </w:pPr>
    </w:p>
    <w:p w14:paraId="05A12DF8" w14:textId="77777777" w:rsidR="00166AC5" w:rsidRPr="004D5927" w:rsidRDefault="00166AC5">
      <w:pPr>
        <w:tabs>
          <w:tab w:val="left" w:pos="567"/>
        </w:tabs>
        <w:rPr>
          <w:sz w:val="22"/>
          <w:lang w:val="de-DE"/>
        </w:rPr>
      </w:pPr>
      <w:r w:rsidRPr="004D5927">
        <w:rPr>
          <w:sz w:val="22"/>
          <w:lang w:val="de-DE"/>
        </w:rPr>
        <w:t xml:space="preserve">In einer Studie mit oral verabreichtem </w:t>
      </w:r>
      <w:r w:rsidRPr="004D5927">
        <w:rPr>
          <w:sz w:val="22"/>
          <w:vertAlign w:val="superscript"/>
          <w:lang w:val="de-DE"/>
        </w:rPr>
        <w:t>14</w:t>
      </w:r>
      <w:r w:rsidRPr="004D5927">
        <w:rPr>
          <w:sz w:val="22"/>
          <w:lang w:val="de-DE"/>
        </w:rPr>
        <w:t>C-Memantin wurden im Mittel 84 % der Dosis innerhalb von 20 Tagen wiedergefunden, wobei über 99 % renal ausgeschieden wurden.</w:t>
      </w:r>
    </w:p>
    <w:p w14:paraId="136D3C6B" w14:textId="77777777" w:rsidR="00166AC5" w:rsidRPr="004D5927" w:rsidRDefault="00166AC5">
      <w:pPr>
        <w:tabs>
          <w:tab w:val="left" w:pos="567"/>
        </w:tabs>
        <w:rPr>
          <w:sz w:val="22"/>
          <w:lang w:val="de-DE"/>
        </w:rPr>
      </w:pPr>
    </w:p>
    <w:p w14:paraId="60B3869F" w14:textId="77777777" w:rsidR="00180B0E" w:rsidRPr="00FD0BBB" w:rsidRDefault="00166AC5">
      <w:pPr>
        <w:tabs>
          <w:tab w:val="left" w:pos="567"/>
        </w:tabs>
        <w:rPr>
          <w:sz w:val="22"/>
          <w:u w:val="single"/>
          <w:lang w:val="de-DE"/>
        </w:rPr>
      </w:pPr>
      <w:r w:rsidRPr="00FD0BBB">
        <w:rPr>
          <w:sz w:val="22"/>
          <w:u w:val="single"/>
          <w:lang w:val="de-DE"/>
        </w:rPr>
        <w:t>Elimination</w:t>
      </w:r>
    </w:p>
    <w:p w14:paraId="624072FA" w14:textId="77777777" w:rsidR="00166AC5" w:rsidRPr="004D5927" w:rsidRDefault="00166AC5">
      <w:pPr>
        <w:tabs>
          <w:tab w:val="left" w:pos="567"/>
        </w:tabs>
        <w:rPr>
          <w:sz w:val="22"/>
          <w:lang w:val="de-DE"/>
        </w:rPr>
      </w:pPr>
      <w:r w:rsidRPr="004D5927">
        <w:rPr>
          <w:sz w:val="22"/>
          <w:lang w:val="de-DE"/>
        </w:rPr>
        <w:t>Memantin wird monoexponentiell mit einer terminalen t</w:t>
      </w:r>
      <w:r w:rsidRPr="004D5927">
        <w:rPr>
          <w:sz w:val="22"/>
          <w:vertAlign w:val="subscript"/>
          <w:lang w:val="de-DE"/>
        </w:rPr>
        <w:t>½</w:t>
      </w:r>
      <w:r w:rsidRPr="004D5927">
        <w:rPr>
          <w:sz w:val="22"/>
          <w:lang w:val="de-DE"/>
        </w:rPr>
        <w:t xml:space="preserve"> von 60 bis 100 Stunden eliminiert. Bei Probanden mit normaler Nierenfunktion wurde eine Gesamt-Clearance (Cl</w:t>
      </w:r>
      <w:r w:rsidRPr="004D5927">
        <w:rPr>
          <w:sz w:val="22"/>
          <w:vertAlign w:val="subscript"/>
          <w:lang w:val="de-DE"/>
        </w:rPr>
        <w:t>tot</w:t>
      </w:r>
      <w:r w:rsidRPr="004D5927">
        <w:rPr>
          <w:sz w:val="22"/>
          <w:lang w:val="de-DE"/>
        </w:rPr>
        <w:t>) von 170 ml/min/1,73 m</w:t>
      </w:r>
      <w:r w:rsidRPr="004D5927">
        <w:rPr>
          <w:sz w:val="22"/>
          <w:vertAlign w:val="superscript"/>
          <w:lang w:val="de-DE"/>
        </w:rPr>
        <w:t>2</w:t>
      </w:r>
      <w:r w:rsidRPr="004D5927">
        <w:rPr>
          <w:sz w:val="22"/>
          <w:lang w:val="de-DE"/>
        </w:rPr>
        <w:t xml:space="preserve"> ermittelt. Ein Teil der renalen Gesamt-Clearance wird dabei durch tubuläre Sekretion erzielt. </w:t>
      </w:r>
    </w:p>
    <w:p w14:paraId="5D87CC44" w14:textId="77777777" w:rsidR="00166AC5" w:rsidRPr="004D5927" w:rsidRDefault="00166AC5">
      <w:pPr>
        <w:tabs>
          <w:tab w:val="left" w:pos="567"/>
        </w:tabs>
        <w:rPr>
          <w:sz w:val="22"/>
          <w:lang w:val="de-DE"/>
        </w:rPr>
      </w:pPr>
    </w:p>
    <w:p w14:paraId="3DB438AD" w14:textId="77777777" w:rsidR="00166AC5" w:rsidRPr="004D5927" w:rsidRDefault="00166AC5">
      <w:pPr>
        <w:tabs>
          <w:tab w:val="left" w:pos="567"/>
        </w:tabs>
        <w:rPr>
          <w:sz w:val="22"/>
          <w:lang w:val="de-DE"/>
        </w:rPr>
      </w:pPr>
      <w:r w:rsidRPr="004D5927">
        <w:rPr>
          <w:sz w:val="22"/>
          <w:lang w:val="de-DE"/>
        </w:rPr>
        <w:t>In der Niere erfolgt ebenfalls eine tubuläre Rückresorption, die wahrscheinlich durch Kationen-Transportproteine vermittelt wird. Bei alkalischem Urin kann die renale Eliminationsrate von Memantin um den Faktor 7 bis 9 reduziert sein (siehe Abschnitt 4.4). Ein alkalischer pH-Wert des Urins kann durch eine grundlegende Umstellung der Ernährung, z. B. von fleischhaltiger auf vegetarische Kost, oder die massive Einnahme von Mitteln zur Neutralisierung der Magensäure verursacht werden.</w:t>
      </w:r>
    </w:p>
    <w:p w14:paraId="45EF14DF" w14:textId="77777777" w:rsidR="00166AC5" w:rsidRPr="004D5927" w:rsidRDefault="00166AC5">
      <w:pPr>
        <w:tabs>
          <w:tab w:val="left" w:pos="567"/>
        </w:tabs>
        <w:rPr>
          <w:sz w:val="22"/>
          <w:lang w:val="de-DE"/>
        </w:rPr>
      </w:pPr>
    </w:p>
    <w:p w14:paraId="0000888E" w14:textId="77777777" w:rsidR="00180B0E" w:rsidRPr="00FD0BBB" w:rsidRDefault="00166AC5">
      <w:pPr>
        <w:tabs>
          <w:tab w:val="left" w:pos="567"/>
        </w:tabs>
        <w:rPr>
          <w:sz w:val="22"/>
          <w:u w:val="single"/>
          <w:lang w:val="de-DE"/>
        </w:rPr>
      </w:pPr>
      <w:r w:rsidRPr="00FD0BBB">
        <w:rPr>
          <w:sz w:val="22"/>
          <w:u w:val="single"/>
          <w:lang w:val="de-DE"/>
        </w:rPr>
        <w:t>Linearität</w:t>
      </w:r>
    </w:p>
    <w:p w14:paraId="2F836563" w14:textId="77777777" w:rsidR="00166AC5" w:rsidRPr="004D5927" w:rsidRDefault="00166AC5">
      <w:pPr>
        <w:tabs>
          <w:tab w:val="left" w:pos="567"/>
        </w:tabs>
        <w:rPr>
          <w:sz w:val="22"/>
          <w:lang w:val="de-DE"/>
        </w:rPr>
      </w:pPr>
      <w:r w:rsidRPr="004D5927">
        <w:rPr>
          <w:sz w:val="22"/>
          <w:lang w:val="de-DE"/>
        </w:rPr>
        <w:t>Studien an Probanden zeigten eine lineare Pharmakokinetik im Dosisbereich von 10 bis 40 mg.</w:t>
      </w:r>
    </w:p>
    <w:p w14:paraId="5ED54A7A" w14:textId="77777777" w:rsidR="00166AC5" w:rsidRPr="004D5927" w:rsidRDefault="00166AC5">
      <w:pPr>
        <w:tabs>
          <w:tab w:val="left" w:pos="567"/>
        </w:tabs>
        <w:rPr>
          <w:sz w:val="22"/>
          <w:lang w:val="de-DE"/>
        </w:rPr>
      </w:pPr>
    </w:p>
    <w:p w14:paraId="379704D6" w14:textId="77777777" w:rsidR="00AA75BF" w:rsidRPr="00FD0BBB" w:rsidRDefault="00AA75BF" w:rsidP="00AA75BF">
      <w:pPr>
        <w:tabs>
          <w:tab w:val="left" w:pos="567"/>
        </w:tabs>
        <w:rPr>
          <w:sz w:val="22"/>
          <w:u w:val="single"/>
          <w:lang w:val="de-DE"/>
        </w:rPr>
      </w:pPr>
      <w:r w:rsidRPr="00FD0BBB">
        <w:rPr>
          <w:sz w:val="22"/>
          <w:u w:val="single"/>
          <w:lang w:val="de-DE"/>
        </w:rPr>
        <w:t xml:space="preserve">Pharmakokinetische/pharmakodynamische </w:t>
      </w:r>
      <w:r w:rsidRPr="004D5927">
        <w:rPr>
          <w:sz w:val="22"/>
          <w:u w:val="single"/>
          <w:lang w:val="de-DE"/>
        </w:rPr>
        <w:t>Zusammenhänge</w:t>
      </w:r>
    </w:p>
    <w:p w14:paraId="37A14967" w14:textId="77777777" w:rsidR="00166AC5" w:rsidRPr="004D5927" w:rsidRDefault="00166AC5">
      <w:pPr>
        <w:tabs>
          <w:tab w:val="left" w:pos="567"/>
        </w:tabs>
        <w:rPr>
          <w:sz w:val="22"/>
          <w:lang w:val="de-DE"/>
        </w:rPr>
      </w:pPr>
      <w:r w:rsidRPr="004D5927">
        <w:rPr>
          <w:sz w:val="22"/>
          <w:lang w:val="de-DE"/>
        </w:rPr>
        <w:t>Bei einer Tagesdosis von 20 mg Memantin entspricht der CSF-Spiegel dem k</w:t>
      </w:r>
      <w:r w:rsidRPr="004D5927">
        <w:rPr>
          <w:sz w:val="22"/>
          <w:vertAlign w:val="subscript"/>
          <w:lang w:val="de-DE"/>
        </w:rPr>
        <w:t>i</w:t>
      </w:r>
      <w:r w:rsidRPr="004D5927">
        <w:rPr>
          <w:sz w:val="22"/>
          <w:lang w:val="de-DE"/>
        </w:rPr>
        <w:t>-Wert (k</w:t>
      </w:r>
      <w:r w:rsidRPr="004D5927">
        <w:rPr>
          <w:sz w:val="22"/>
          <w:vertAlign w:val="subscript"/>
          <w:lang w:val="de-DE"/>
        </w:rPr>
        <w:t>i</w:t>
      </w:r>
      <w:r w:rsidRPr="004D5927">
        <w:rPr>
          <w:sz w:val="22"/>
          <w:lang w:val="de-DE"/>
        </w:rPr>
        <w:t> = Inhibitionskonstante) von Memantin, der beim Menschen in der vorderen Großhirnrinde 0,5 µmol beträgt.</w:t>
      </w:r>
    </w:p>
    <w:p w14:paraId="4189CF15" w14:textId="77777777" w:rsidR="00166AC5" w:rsidRPr="004D5927" w:rsidRDefault="00166AC5">
      <w:pPr>
        <w:tabs>
          <w:tab w:val="left" w:pos="567"/>
        </w:tabs>
        <w:rPr>
          <w:sz w:val="22"/>
          <w:lang w:val="de-DE"/>
        </w:rPr>
      </w:pPr>
    </w:p>
    <w:p w14:paraId="5EDA2A39" w14:textId="77777777" w:rsidR="00166AC5" w:rsidRPr="004D5927" w:rsidRDefault="00166AC5">
      <w:pPr>
        <w:tabs>
          <w:tab w:val="left" w:pos="567"/>
        </w:tabs>
        <w:ind w:left="567" w:hanging="567"/>
        <w:rPr>
          <w:sz w:val="22"/>
          <w:lang w:val="de-DE"/>
        </w:rPr>
      </w:pPr>
      <w:r w:rsidRPr="004D5927">
        <w:rPr>
          <w:b/>
          <w:sz w:val="22"/>
          <w:lang w:val="de-DE"/>
        </w:rPr>
        <w:t>5.3</w:t>
      </w:r>
      <w:r w:rsidRPr="004D5927">
        <w:rPr>
          <w:b/>
          <w:sz w:val="22"/>
          <w:lang w:val="de-DE"/>
        </w:rPr>
        <w:tab/>
        <w:t>Präklinische Daten zur Sicherheit</w:t>
      </w:r>
    </w:p>
    <w:p w14:paraId="7292C57D" w14:textId="77777777" w:rsidR="00166AC5" w:rsidRPr="004D5927" w:rsidRDefault="00166AC5">
      <w:pPr>
        <w:tabs>
          <w:tab w:val="left" w:pos="567"/>
        </w:tabs>
        <w:rPr>
          <w:sz w:val="22"/>
          <w:lang w:val="de-DE"/>
        </w:rPr>
      </w:pPr>
    </w:p>
    <w:p w14:paraId="03AF4520" w14:textId="77777777" w:rsidR="00166AC5" w:rsidRPr="004D5927" w:rsidRDefault="00166AC5">
      <w:pPr>
        <w:tabs>
          <w:tab w:val="left" w:pos="567"/>
        </w:tabs>
        <w:rPr>
          <w:sz w:val="22"/>
          <w:lang w:val="de-DE"/>
        </w:rPr>
      </w:pPr>
      <w:r w:rsidRPr="004D5927">
        <w:rPr>
          <w:sz w:val="22"/>
          <w:lang w:val="de-DE"/>
        </w:rPr>
        <w:t>In Kurzzeitstudien an Ratten induzierte Memantin, wie andere NMDA-Antagonisten auch, Vakuolenbildungen und Nekrosen des Nervengewebes (Olney-Läsionen), jedoch nur nach Dosierungen, die zu sehr hohen Spitzenkonzentrationen im Serum führten. Der Vakuolisierung und Nekrotisierung gingen Ataxie und weitere präklinische Anzeichen voraus. Diese Wirkungen wurden weder in Langzeitstudien bei Nagern noch bei anderen Versuchstieren beobachtet. Die klinische Relevanz dieser Befunde ist unbekannt.</w:t>
      </w:r>
    </w:p>
    <w:p w14:paraId="75FB81B6" w14:textId="77777777" w:rsidR="00166AC5" w:rsidRPr="004D5927" w:rsidRDefault="00166AC5">
      <w:pPr>
        <w:tabs>
          <w:tab w:val="left" w:pos="567"/>
        </w:tabs>
        <w:rPr>
          <w:sz w:val="22"/>
          <w:lang w:val="de-DE"/>
        </w:rPr>
      </w:pPr>
    </w:p>
    <w:p w14:paraId="4CAC1FF3" w14:textId="77777777" w:rsidR="00166AC5" w:rsidRPr="004D5927" w:rsidRDefault="00166AC5">
      <w:pPr>
        <w:tabs>
          <w:tab w:val="left" w:pos="567"/>
        </w:tabs>
        <w:rPr>
          <w:sz w:val="22"/>
          <w:lang w:val="de-DE"/>
        </w:rPr>
      </w:pPr>
      <w:r w:rsidRPr="004D5927">
        <w:rPr>
          <w:sz w:val="22"/>
          <w:lang w:val="de-DE"/>
        </w:rPr>
        <w:t>In Toxizitätsstudien mit wiederholter Gabe wurden Auge</w:t>
      </w:r>
      <w:r w:rsidR="00193BFE" w:rsidRPr="004D5927">
        <w:rPr>
          <w:sz w:val="22"/>
          <w:lang w:val="de-DE"/>
        </w:rPr>
        <w:t>nveränderungen inkonsistent (d. </w:t>
      </w:r>
      <w:r w:rsidRPr="004D5927">
        <w:rPr>
          <w:sz w:val="22"/>
          <w:lang w:val="de-DE"/>
        </w:rPr>
        <w:t>h. nicht durchgängig in allen Studien) bei Nagern und Hunden beobachtet, jedoch nicht bei Affen. Bei speziellen ophthalmoskopischen Untersuchungen in klinischen Studien mit Memantin wurden keine Augenveränderungen festgestellt.</w:t>
      </w:r>
    </w:p>
    <w:p w14:paraId="0252786F" w14:textId="77777777" w:rsidR="00166AC5" w:rsidRPr="004D5927" w:rsidRDefault="00166AC5">
      <w:pPr>
        <w:tabs>
          <w:tab w:val="left" w:pos="567"/>
        </w:tabs>
        <w:rPr>
          <w:sz w:val="22"/>
          <w:lang w:val="de-DE"/>
        </w:rPr>
      </w:pPr>
    </w:p>
    <w:p w14:paraId="30E2F4EB" w14:textId="77777777" w:rsidR="00166AC5" w:rsidRPr="004D5927" w:rsidRDefault="00166AC5">
      <w:pPr>
        <w:tabs>
          <w:tab w:val="left" w:pos="567"/>
        </w:tabs>
        <w:rPr>
          <w:sz w:val="22"/>
          <w:lang w:val="de-DE"/>
        </w:rPr>
      </w:pPr>
      <w:r w:rsidRPr="004D5927">
        <w:rPr>
          <w:sz w:val="22"/>
          <w:lang w:val="de-DE"/>
        </w:rPr>
        <w:t>Bei Nagern wurde eine Störung des Phospholipidhaushalts in Lungenmakrophagen, die auf Akkumulation von Memantin in Lysosomen zurückzuführen ist, beobachtet. Diese Wirkung ist von anderen Wirkstoffen, die kationisch-amphiphile Eigenschaften besitzen, bekannt. Möglicherweise besteht eine Beziehung zwischen dieser Akkumulation und der beobachteten Vakuolenbildung in den Lungen. Diese Wirkung wurde nur unter hoher Dosierung bei Nagern festgestellt. Die klinische Relevanz dieser Befunde ist unbekannt.</w:t>
      </w:r>
    </w:p>
    <w:p w14:paraId="0DDAB6DD" w14:textId="77777777" w:rsidR="00166AC5" w:rsidRPr="004D5927" w:rsidRDefault="00166AC5">
      <w:pPr>
        <w:tabs>
          <w:tab w:val="left" w:pos="567"/>
        </w:tabs>
        <w:rPr>
          <w:sz w:val="22"/>
          <w:lang w:val="de-DE"/>
        </w:rPr>
      </w:pPr>
    </w:p>
    <w:p w14:paraId="1AA5FE73" w14:textId="77777777" w:rsidR="00166AC5" w:rsidRPr="004D5927" w:rsidRDefault="00166AC5">
      <w:pPr>
        <w:tabs>
          <w:tab w:val="left" w:pos="567"/>
        </w:tabs>
        <w:rPr>
          <w:sz w:val="22"/>
          <w:lang w:val="de-DE"/>
        </w:rPr>
      </w:pPr>
      <w:r w:rsidRPr="004D5927">
        <w:rPr>
          <w:sz w:val="22"/>
          <w:lang w:val="de-DE"/>
        </w:rPr>
        <w:t xml:space="preserve">Die Prüfung von Memantin in Standard-Tests ergab keine Genotoxizität. In Langzeitstudien an Mäusen und Ratten gab es keine Hinweise auf Kanzerogenität. Memantin hatte bei Ratten und Kaninchen keine teratogene Wirkung, selbst bei für die Muttertiere toxischen Dosen. Darüber hinaus zeigte Memantin keine negativen Wirkungen auf die Fertilität. Bei Ratten </w:t>
      </w:r>
      <w:r w:rsidRPr="004D5927">
        <w:rPr>
          <w:sz w:val="22"/>
          <w:lang w:val="de-DE"/>
        </w:rPr>
        <w:lastRenderedPageBreak/>
        <w:t>wurde ein vermindertes Wachstum der Föten beobachtet bei Exposition mit identischen oder etwas höheren Spiegeln als denen, die beim Menschen bei therapeutischer Anwendung erreicht werden.</w:t>
      </w:r>
    </w:p>
    <w:p w14:paraId="6D1F4429" w14:textId="77777777" w:rsidR="00166AC5" w:rsidRPr="004D5927" w:rsidRDefault="00166AC5">
      <w:pPr>
        <w:pStyle w:val="Header"/>
        <w:tabs>
          <w:tab w:val="clear" w:pos="4536"/>
          <w:tab w:val="clear" w:pos="9072"/>
          <w:tab w:val="left" w:pos="567"/>
        </w:tabs>
        <w:rPr>
          <w:sz w:val="22"/>
          <w:lang w:val="de-DE"/>
        </w:rPr>
      </w:pPr>
    </w:p>
    <w:p w14:paraId="6386D68C" w14:textId="77777777" w:rsidR="00166AC5" w:rsidRPr="004D5927" w:rsidRDefault="00166AC5">
      <w:pPr>
        <w:pStyle w:val="Header"/>
        <w:tabs>
          <w:tab w:val="clear" w:pos="4536"/>
          <w:tab w:val="clear" w:pos="9072"/>
          <w:tab w:val="left" w:pos="567"/>
        </w:tabs>
        <w:rPr>
          <w:sz w:val="22"/>
          <w:lang w:val="de-DE"/>
        </w:rPr>
      </w:pPr>
    </w:p>
    <w:p w14:paraId="46E1AA3A" w14:textId="77777777" w:rsidR="00166AC5" w:rsidRPr="004D5927" w:rsidRDefault="00166AC5">
      <w:pPr>
        <w:tabs>
          <w:tab w:val="left" w:pos="567"/>
        </w:tabs>
        <w:ind w:left="567" w:hanging="567"/>
        <w:rPr>
          <w:b/>
          <w:sz w:val="22"/>
          <w:lang w:val="de-DE"/>
        </w:rPr>
      </w:pPr>
      <w:r w:rsidRPr="004D5927">
        <w:rPr>
          <w:b/>
          <w:sz w:val="22"/>
          <w:lang w:val="de-DE"/>
        </w:rPr>
        <w:t>6.</w:t>
      </w:r>
      <w:r w:rsidRPr="004D5927">
        <w:rPr>
          <w:b/>
          <w:sz w:val="22"/>
          <w:lang w:val="de-DE"/>
        </w:rPr>
        <w:tab/>
        <w:t>PHARMAZEUTISCHE ANGABEN</w:t>
      </w:r>
    </w:p>
    <w:p w14:paraId="5A4C4617" w14:textId="77777777" w:rsidR="00166AC5" w:rsidRDefault="00166AC5">
      <w:pPr>
        <w:tabs>
          <w:tab w:val="left" w:pos="567"/>
        </w:tabs>
        <w:rPr>
          <w:sz w:val="22"/>
          <w:lang w:val="de-DE"/>
        </w:rPr>
      </w:pPr>
    </w:p>
    <w:p w14:paraId="3B29C416" w14:textId="77777777" w:rsidR="00FE1C83" w:rsidRPr="004D5927" w:rsidRDefault="00FE1C83">
      <w:pPr>
        <w:tabs>
          <w:tab w:val="left" w:pos="567"/>
        </w:tabs>
        <w:rPr>
          <w:sz w:val="22"/>
          <w:lang w:val="de-DE"/>
        </w:rPr>
      </w:pPr>
    </w:p>
    <w:p w14:paraId="4C5450C4" w14:textId="77777777" w:rsidR="00166AC5" w:rsidRPr="004D5927" w:rsidRDefault="00166AC5">
      <w:pPr>
        <w:tabs>
          <w:tab w:val="left" w:pos="567"/>
        </w:tabs>
        <w:ind w:left="567" w:hanging="567"/>
        <w:rPr>
          <w:sz w:val="22"/>
          <w:lang w:val="de-DE"/>
        </w:rPr>
      </w:pPr>
      <w:r w:rsidRPr="004D5927">
        <w:rPr>
          <w:b/>
          <w:sz w:val="22"/>
          <w:lang w:val="de-DE"/>
        </w:rPr>
        <w:t>6.1</w:t>
      </w:r>
      <w:r w:rsidRPr="004D5927">
        <w:rPr>
          <w:b/>
          <w:sz w:val="22"/>
          <w:lang w:val="de-DE"/>
        </w:rPr>
        <w:tab/>
        <w:t>Liste der sonstigen Bestandteile</w:t>
      </w:r>
    </w:p>
    <w:p w14:paraId="59AB41B3" w14:textId="77777777" w:rsidR="00166AC5" w:rsidRPr="004D5927" w:rsidRDefault="00166AC5">
      <w:pPr>
        <w:tabs>
          <w:tab w:val="left" w:pos="567"/>
        </w:tabs>
        <w:rPr>
          <w:sz w:val="22"/>
          <w:lang w:val="de-DE"/>
        </w:rPr>
      </w:pPr>
    </w:p>
    <w:p w14:paraId="1A044958" w14:textId="77777777" w:rsidR="00166AC5" w:rsidRPr="004D5927" w:rsidRDefault="00166AC5">
      <w:pPr>
        <w:tabs>
          <w:tab w:val="left" w:pos="567"/>
        </w:tabs>
        <w:rPr>
          <w:sz w:val="22"/>
          <w:lang w:val="de-DE"/>
        </w:rPr>
      </w:pPr>
      <w:r w:rsidRPr="004D5927">
        <w:rPr>
          <w:sz w:val="22"/>
          <w:lang w:val="de-DE"/>
        </w:rPr>
        <w:t>Kaliumsorbat</w:t>
      </w:r>
    </w:p>
    <w:p w14:paraId="317E7C3A" w14:textId="77777777" w:rsidR="00166AC5" w:rsidRPr="004D5927" w:rsidRDefault="00166AC5">
      <w:pPr>
        <w:tabs>
          <w:tab w:val="left" w:pos="567"/>
        </w:tabs>
        <w:rPr>
          <w:sz w:val="22"/>
          <w:lang w:val="de-DE"/>
        </w:rPr>
      </w:pPr>
      <w:r w:rsidRPr="004D5927">
        <w:rPr>
          <w:sz w:val="22"/>
          <w:lang w:val="de-DE"/>
        </w:rPr>
        <w:t>Sorbitol (E 420)</w:t>
      </w:r>
    </w:p>
    <w:p w14:paraId="5C708CF1" w14:textId="77777777" w:rsidR="00166AC5" w:rsidRPr="004D5927" w:rsidRDefault="00166AC5">
      <w:pPr>
        <w:tabs>
          <w:tab w:val="left" w:pos="567"/>
        </w:tabs>
        <w:rPr>
          <w:sz w:val="22"/>
          <w:szCs w:val="22"/>
          <w:lang w:val="de-DE"/>
        </w:rPr>
      </w:pPr>
      <w:r w:rsidRPr="004D5927">
        <w:rPr>
          <w:sz w:val="22"/>
          <w:szCs w:val="22"/>
          <w:lang w:val="de-DE"/>
        </w:rPr>
        <w:t>Gereinigtes Wasser</w:t>
      </w:r>
    </w:p>
    <w:p w14:paraId="64DBEB84" w14:textId="77777777" w:rsidR="00166AC5" w:rsidRPr="004D5927" w:rsidRDefault="00166AC5">
      <w:pPr>
        <w:tabs>
          <w:tab w:val="left" w:pos="567"/>
        </w:tabs>
        <w:rPr>
          <w:sz w:val="22"/>
          <w:lang w:val="de-DE"/>
        </w:rPr>
      </w:pPr>
    </w:p>
    <w:p w14:paraId="63E70B5B" w14:textId="77777777" w:rsidR="00166AC5" w:rsidRPr="004D5927" w:rsidRDefault="00166AC5">
      <w:pPr>
        <w:tabs>
          <w:tab w:val="left" w:pos="567"/>
        </w:tabs>
        <w:ind w:left="567" w:hanging="567"/>
        <w:rPr>
          <w:sz w:val="22"/>
          <w:lang w:val="de-DE"/>
        </w:rPr>
      </w:pPr>
      <w:r w:rsidRPr="004D5927">
        <w:rPr>
          <w:b/>
          <w:sz w:val="22"/>
          <w:lang w:val="de-DE"/>
        </w:rPr>
        <w:t>6.2</w:t>
      </w:r>
      <w:r w:rsidRPr="004D5927">
        <w:rPr>
          <w:b/>
          <w:sz w:val="22"/>
          <w:lang w:val="de-DE"/>
        </w:rPr>
        <w:tab/>
        <w:t>Inkompatibilitäten</w:t>
      </w:r>
    </w:p>
    <w:p w14:paraId="31AB8B2F" w14:textId="77777777" w:rsidR="00166AC5" w:rsidRPr="004D5927" w:rsidRDefault="00166AC5">
      <w:pPr>
        <w:tabs>
          <w:tab w:val="left" w:pos="567"/>
        </w:tabs>
        <w:rPr>
          <w:sz w:val="22"/>
          <w:lang w:val="de-DE"/>
        </w:rPr>
      </w:pPr>
    </w:p>
    <w:p w14:paraId="1D075DD9" w14:textId="77777777" w:rsidR="00166AC5" w:rsidRPr="004D5927" w:rsidRDefault="00166AC5">
      <w:pPr>
        <w:tabs>
          <w:tab w:val="left" w:pos="567"/>
        </w:tabs>
        <w:rPr>
          <w:sz w:val="22"/>
          <w:lang w:val="de-DE"/>
        </w:rPr>
      </w:pPr>
      <w:r w:rsidRPr="004D5927">
        <w:rPr>
          <w:sz w:val="22"/>
          <w:lang w:val="de-DE"/>
        </w:rPr>
        <w:t>Nicht zutreffend.</w:t>
      </w:r>
    </w:p>
    <w:p w14:paraId="3EA80428" w14:textId="77777777" w:rsidR="00166AC5" w:rsidRPr="004D5927" w:rsidRDefault="00166AC5">
      <w:pPr>
        <w:tabs>
          <w:tab w:val="left" w:pos="567"/>
        </w:tabs>
        <w:rPr>
          <w:sz w:val="22"/>
          <w:lang w:val="de-DE"/>
        </w:rPr>
      </w:pPr>
    </w:p>
    <w:p w14:paraId="4EB44075" w14:textId="77777777" w:rsidR="00166AC5" w:rsidRPr="004D5927" w:rsidRDefault="00166AC5">
      <w:pPr>
        <w:tabs>
          <w:tab w:val="left" w:pos="567"/>
        </w:tabs>
        <w:ind w:left="567" w:hanging="567"/>
        <w:rPr>
          <w:sz w:val="22"/>
          <w:lang w:val="de-DE"/>
        </w:rPr>
      </w:pPr>
      <w:r w:rsidRPr="004D5927">
        <w:rPr>
          <w:b/>
          <w:sz w:val="22"/>
          <w:lang w:val="de-DE"/>
        </w:rPr>
        <w:t>6.3</w:t>
      </w:r>
      <w:r w:rsidRPr="004D5927">
        <w:rPr>
          <w:b/>
          <w:sz w:val="22"/>
          <w:lang w:val="de-DE"/>
        </w:rPr>
        <w:tab/>
        <w:t>Dauer der Haltbarkeit</w:t>
      </w:r>
    </w:p>
    <w:p w14:paraId="74199EBE" w14:textId="77777777" w:rsidR="00166AC5" w:rsidRPr="004D5927" w:rsidRDefault="00166AC5">
      <w:pPr>
        <w:tabs>
          <w:tab w:val="left" w:pos="567"/>
        </w:tabs>
        <w:rPr>
          <w:sz w:val="22"/>
          <w:lang w:val="de-DE"/>
        </w:rPr>
      </w:pPr>
    </w:p>
    <w:p w14:paraId="15EBE1DA" w14:textId="77777777" w:rsidR="00166AC5" w:rsidRPr="004D5927" w:rsidRDefault="00166AC5">
      <w:pPr>
        <w:tabs>
          <w:tab w:val="left" w:pos="567"/>
        </w:tabs>
        <w:rPr>
          <w:sz w:val="22"/>
          <w:lang w:val="de-DE"/>
        </w:rPr>
      </w:pPr>
      <w:r w:rsidRPr="004D5927">
        <w:rPr>
          <w:sz w:val="22"/>
          <w:lang w:val="de-DE"/>
        </w:rPr>
        <w:t>4 Jahre.</w:t>
      </w:r>
    </w:p>
    <w:p w14:paraId="1544215E" w14:textId="77777777" w:rsidR="00166AC5" w:rsidRPr="004D5927" w:rsidRDefault="00166AC5">
      <w:pPr>
        <w:tabs>
          <w:tab w:val="left" w:pos="567"/>
        </w:tabs>
        <w:rPr>
          <w:sz w:val="22"/>
          <w:lang w:val="de-DE"/>
        </w:rPr>
      </w:pPr>
      <w:r w:rsidRPr="004D5927">
        <w:rPr>
          <w:sz w:val="22"/>
          <w:lang w:val="de-DE"/>
        </w:rPr>
        <w:t>Nach Öffnen ist der Inhalt der Flasche innerhalb von 3 Monaten aufzubrauchen.</w:t>
      </w:r>
    </w:p>
    <w:p w14:paraId="71C0DD53" w14:textId="77777777" w:rsidR="00166AC5" w:rsidRPr="004D5927" w:rsidRDefault="00166AC5">
      <w:pPr>
        <w:tabs>
          <w:tab w:val="left" w:pos="567"/>
        </w:tabs>
        <w:rPr>
          <w:sz w:val="22"/>
          <w:lang w:val="de-DE"/>
        </w:rPr>
      </w:pPr>
    </w:p>
    <w:p w14:paraId="0EF7B29D" w14:textId="77777777" w:rsidR="00166AC5" w:rsidRPr="004D5927" w:rsidRDefault="00166AC5">
      <w:pPr>
        <w:tabs>
          <w:tab w:val="left" w:pos="567"/>
        </w:tabs>
        <w:ind w:left="567" w:hanging="567"/>
        <w:rPr>
          <w:sz w:val="22"/>
          <w:lang w:val="de-DE"/>
        </w:rPr>
      </w:pPr>
      <w:r w:rsidRPr="004D5927">
        <w:rPr>
          <w:b/>
          <w:sz w:val="22"/>
          <w:lang w:val="de-DE"/>
        </w:rPr>
        <w:t>6.4</w:t>
      </w:r>
      <w:r w:rsidRPr="004D5927">
        <w:rPr>
          <w:b/>
          <w:sz w:val="22"/>
          <w:lang w:val="de-DE"/>
        </w:rPr>
        <w:tab/>
        <w:t>Besondere Vorsichtsmaßnahmen für die Aufbewahrung</w:t>
      </w:r>
    </w:p>
    <w:p w14:paraId="4F8BF572" w14:textId="77777777" w:rsidR="00166AC5" w:rsidRPr="004D5927" w:rsidRDefault="00166AC5">
      <w:pPr>
        <w:tabs>
          <w:tab w:val="left" w:pos="567"/>
        </w:tabs>
        <w:rPr>
          <w:sz w:val="22"/>
          <w:lang w:val="de-DE"/>
        </w:rPr>
      </w:pPr>
    </w:p>
    <w:p w14:paraId="4753EA09" w14:textId="77777777" w:rsidR="00166AC5" w:rsidRPr="004D5927" w:rsidRDefault="00166AC5">
      <w:pPr>
        <w:tabs>
          <w:tab w:val="left" w:pos="567"/>
        </w:tabs>
        <w:rPr>
          <w:sz w:val="22"/>
          <w:lang w:val="de-DE"/>
        </w:rPr>
      </w:pPr>
      <w:r w:rsidRPr="004D5927">
        <w:rPr>
          <w:sz w:val="22"/>
          <w:lang w:val="de-DE"/>
        </w:rPr>
        <w:t>Nicht über 30ºC lagern.</w:t>
      </w:r>
    </w:p>
    <w:p w14:paraId="79462A04" w14:textId="77777777" w:rsidR="00166AC5" w:rsidRPr="004D5927" w:rsidRDefault="00166AC5">
      <w:pPr>
        <w:tabs>
          <w:tab w:val="left" w:pos="567"/>
        </w:tabs>
        <w:rPr>
          <w:sz w:val="22"/>
          <w:lang w:val="de-DE"/>
        </w:rPr>
      </w:pPr>
    </w:p>
    <w:p w14:paraId="13C6D7FD" w14:textId="77777777" w:rsidR="00166AC5" w:rsidRPr="004D5927" w:rsidRDefault="00166AC5">
      <w:pPr>
        <w:tabs>
          <w:tab w:val="left" w:pos="567"/>
        </w:tabs>
        <w:rPr>
          <w:sz w:val="22"/>
          <w:lang w:val="de-DE"/>
        </w:rPr>
      </w:pPr>
      <w:r w:rsidRPr="004D5927">
        <w:rPr>
          <w:sz w:val="22"/>
          <w:lang w:val="de-DE"/>
        </w:rPr>
        <w:t>Die Flasche mit der aufgeschraubten Pumpe darf nur in aufrechter Position gelagert und transportiert werden.</w:t>
      </w:r>
    </w:p>
    <w:p w14:paraId="4E58B430" w14:textId="77777777" w:rsidR="00166AC5" w:rsidRPr="004D5927" w:rsidRDefault="00166AC5">
      <w:pPr>
        <w:tabs>
          <w:tab w:val="left" w:pos="567"/>
        </w:tabs>
        <w:rPr>
          <w:sz w:val="22"/>
          <w:lang w:val="de-DE"/>
        </w:rPr>
      </w:pPr>
    </w:p>
    <w:p w14:paraId="3C0586E1" w14:textId="77777777" w:rsidR="00166AC5" w:rsidRPr="004D5927" w:rsidRDefault="00166AC5">
      <w:pPr>
        <w:tabs>
          <w:tab w:val="left" w:pos="567"/>
        </w:tabs>
        <w:ind w:left="567" w:hanging="567"/>
        <w:rPr>
          <w:sz w:val="22"/>
          <w:lang w:val="de-DE"/>
        </w:rPr>
      </w:pPr>
      <w:r w:rsidRPr="004D5927">
        <w:rPr>
          <w:b/>
          <w:sz w:val="22"/>
          <w:lang w:val="de-DE"/>
        </w:rPr>
        <w:t>6.5</w:t>
      </w:r>
      <w:r w:rsidRPr="004D5927">
        <w:rPr>
          <w:b/>
          <w:sz w:val="22"/>
          <w:lang w:val="de-DE"/>
        </w:rPr>
        <w:tab/>
        <w:t>Art und Inhalt des Behältnisses</w:t>
      </w:r>
    </w:p>
    <w:p w14:paraId="3B143FBA" w14:textId="77777777" w:rsidR="00166AC5" w:rsidRPr="004D5927" w:rsidRDefault="00166AC5">
      <w:pPr>
        <w:tabs>
          <w:tab w:val="left" w:pos="567"/>
        </w:tabs>
        <w:rPr>
          <w:sz w:val="22"/>
          <w:lang w:val="de-DE"/>
        </w:rPr>
      </w:pPr>
    </w:p>
    <w:p w14:paraId="12DDA22F" w14:textId="77777777" w:rsidR="00166AC5" w:rsidRPr="004D5927" w:rsidRDefault="00A22E4F">
      <w:pPr>
        <w:tabs>
          <w:tab w:val="left" w:pos="567"/>
        </w:tabs>
        <w:rPr>
          <w:sz w:val="22"/>
          <w:lang w:val="de-DE"/>
        </w:rPr>
      </w:pPr>
      <w:r>
        <w:rPr>
          <w:sz w:val="22"/>
          <w:lang w:val="de-DE"/>
        </w:rPr>
        <w:t>50 ml (und 10 x 50 ml) in braunen Glasflaschen (Hydrolyseklasse II</w:t>
      </w:r>
      <w:r w:rsidR="00E0080C">
        <w:rPr>
          <w:sz w:val="22"/>
          <w:lang w:val="de-DE"/>
        </w:rPr>
        <w:t>)</w:t>
      </w:r>
      <w:r>
        <w:rPr>
          <w:sz w:val="22"/>
          <w:lang w:val="de-DE"/>
        </w:rPr>
        <w:t xml:space="preserve"> und 100 ml in braunen Glasflaschen (Hydrolyseklasse III).</w:t>
      </w:r>
    </w:p>
    <w:p w14:paraId="5BA38FDB" w14:textId="77777777" w:rsidR="00166AC5" w:rsidRPr="004D5927" w:rsidRDefault="00166AC5">
      <w:pPr>
        <w:tabs>
          <w:tab w:val="left" w:pos="567"/>
        </w:tabs>
        <w:rPr>
          <w:sz w:val="22"/>
          <w:lang w:val="de-DE"/>
        </w:rPr>
      </w:pPr>
    </w:p>
    <w:p w14:paraId="2CD2B9E6" w14:textId="77777777" w:rsidR="00166AC5" w:rsidRPr="004D5927" w:rsidRDefault="00166AC5">
      <w:pPr>
        <w:tabs>
          <w:tab w:val="left" w:pos="567"/>
        </w:tabs>
        <w:rPr>
          <w:sz w:val="22"/>
          <w:lang w:val="de-DE"/>
        </w:rPr>
      </w:pPr>
      <w:r w:rsidRPr="004D5927">
        <w:rPr>
          <w:sz w:val="22"/>
          <w:lang w:val="de-DE"/>
        </w:rPr>
        <w:t>Es werden möglicherweise nicht alle Packungsgrößen in den Verkehr gebracht.</w:t>
      </w:r>
    </w:p>
    <w:p w14:paraId="2B327144" w14:textId="77777777" w:rsidR="00166AC5" w:rsidRPr="004D5927" w:rsidRDefault="00166AC5">
      <w:pPr>
        <w:tabs>
          <w:tab w:val="left" w:pos="567"/>
        </w:tabs>
        <w:rPr>
          <w:sz w:val="22"/>
          <w:lang w:val="de-DE"/>
        </w:rPr>
      </w:pPr>
    </w:p>
    <w:p w14:paraId="493006D5" w14:textId="77777777" w:rsidR="00166AC5" w:rsidRPr="004D5927" w:rsidRDefault="00166AC5">
      <w:pPr>
        <w:tabs>
          <w:tab w:val="left" w:pos="567"/>
        </w:tabs>
        <w:ind w:left="567" w:hanging="567"/>
        <w:rPr>
          <w:sz w:val="22"/>
          <w:lang w:val="de-DE"/>
        </w:rPr>
      </w:pPr>
      <w:r w:rsidRPr="004D5927">
        <w:rPr>
          <w:b/>
          <w:sz w:val="22"/>
          <w:lang w:val="de-DE"/>
        </w:rPr>
        <w:t>6.6</w:t>
      </w:r>
      <w:r w:rsidRPr="004D5927">
        <w:rPr>
          <w:b/>
          <w:sz w:val="22"/>
          <w:lang w:val="de-DE"/>
        </w:rPr>
        <w:tab/>
        <w:t>Besondere Vorsichtsmaßnahmen für die Beseitigung und sonstige Hinweise zur Handhabung</w:t>
      </w:r>
    </w:p>
    <w:p w14:paraId="5282FE02" w14:textId="77777777" w:rsidR="00166AC5" w:rsidRPr="004D5927" w:rsidRDefault="00166AC5">
      <w:pPr>
        <w:tabs>
          <w:tab w:val="left" w:pos="567"/>
        </w:tabs>
        <w:rPr>
          <w:sz w:val="22"/>
          <w:lang w:val="de-DE"/>
        </w:rPr>
      </w:pPr>
    </w:p>
    <w:p w14:paraId="06576A66" w14:textId="77777777" w:rsidR="00166AC5" w:rsidRPr="004D5927" w:rsidRDefault="00166AC5">
      <w:pPr>
        <w:tabs>
          <w:tab w:val="left" w:pos="567"/>
        </w:tabs>
        <w:rPr>
          <w:sz w:val="22"/>
          <w:lang w:val="de-DE"/>
        </w:rPr>
      </w:pPr>
      <w:r w:rsidRPr="004D5927">
        <w:rPr>
          <w:sz w:val="22"/>
          <w:lang w:val="de-DE"/>
        </w:rPr>
        <w:t>Keine besonderen Anforderungen.</w:t>
      </w:r>
    </w:p>
    <w:p w14:paraId="62996C19" w14:textId="77777777" w:rsidR="00166AC5" w:rsidRPr="004D5927" w:rsidRDefault="00166AC5">
      <w:pPr>
        <w:tabs>
          <w:tab w:val="left" w:pos="567"/>
        </w:tabs>
        <w:rPr>
          <w:sz w:val="22"/>
          <w:lang w:val="de-DE"/>
        </w:rPr>
      </w:pPr>
    </w:p>
    <w:p w14:paraId="32D4D8E5" w14:textId="77777777" w:rsidR="00166AC5" w:rsidRPr="004D5927" w:rsidRDefault="00166AC5">
      <w:pPr>
        <w:tabs>
          <w:tab w:val="left" w:pos="567"/>
        </w:tabs>
        <w:rPr>
          <w:sz w:val="22"/>
          <w:lang w:val="de-DE"/>
        </w:rPr>
      </w:pPr>
      <w:r w:rsidRPr="004D5927">
        <w:rPr>
          <w:sz w:val="22"/>
          <w:lang w:val="de-DE"/>
        </w:rPr>
        <w:t>Vor dem ersten Gebrauch muss die Dosierpumpe auf die Flasche geschraubt werden. Zum Entfernen des Schraubverschlusses von der Flasche muss der Verschluss gegen den Uhrzeigersinn gedreht und komplett abgeschraubt werden (Abb. 1).</w:t>
      </w:r>
    </w:p>
    <w:p w14:paraId="2A918C8E" w14:textId="77777777" w:rsidR="00166AC5" w:rsidRPr="004D5927" w:rsidRDefault="00166AC5">
      <w:pPr>
        <w:tabs>
          <w:tab w:val="left" w:pos="567"/>
        </w:tabs>
        <w:rPr>
          <w:sz w:val="22"/>
          <w:lang w:val="de-DE"/>
        </w:rPr>
      </w:pPr>
    </w:p>
    <w:p w14:paraId="2CC9E261" w14:textId="77777777" w:rsidR="00166AC5" w:rsidRPr="004D5927" w:rsidRDefault="00E0080C">
      <w:r>
        <w:rPr>
          <w:noProof/>
          <w:lang w:val="en-US"/>
        </w:rPr>
        <w:lastRenderedPageBreak/>
        <w:drawing>
          <wp:inline distT="0" distB="0" distL="0" distR="0" wp14:anchorId="2867FDED" wp14:editId="38853D46">
            <wp:extent cx="2170430" cy="2170430"/>
            <wp:effectExtent l="0" t="0" r="0" b="0"/>
            <wp:docPr id="1" name="Bild 1"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ura_Illu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2170430"/>
                    </a:xfrm>
                    <a:prstGeom prst="rect">
                      <a:avLst/>
                    </a:prstGeom>
                    <a:noFill/>
                    <a:ln>
                      <a:noFill/>
                    </a:ln>
                  </pic:spPr>
                </pic:pic>
              </a:graphicData>
            </a:graphic>
          </wp:inline>
        </w:drawing>
      </w:r>
    </w:p>
    <w:p w14:paraId="57FE5EF4" w14:textId="77777777" w:rsidR="00166AC5" w:rsidRPr="004D5927" w:rsidRDefault="00166AC5">
      <w:pPr>
        <w:rPr>
          <w:sz w:val="22"/>
          <w:szCs w:val="22"/>
        </w:rPr>
      </w:pPr>
    </w:p>
    <w:p w14:paraId="548DADED" w14:textId="77777777" w:rsidR="00166AC5" w:rsidRPr="004D5927" w:rsidRDefault="00166AC5">
      <w:pPr>
        <w:tabs>
          <w:tab w:val="left" w:pos="567"/>
        </w:tabs>
        <w:rPr>
          <w:sz w:val="22"/>
          <w:lang w:val="de-DE"/>
        </w:rPr>
      </w:pPr>
      <w:r w:rsidRPr="004D5927">
        <w:rPr>
          <w:sz w:val="22"/>
          <w:lang w:val="de-DE"/>
        </w:rPr>
        <w:t>Aufsetzen der Dosierpumpe auf die Flasche:</w:t>
      </w:r>
    </w:p>
    <w:p w14:paraId="5A563D87" w14:textId="77777777" w:rsidR="00166AC5" w:rsidRPr="004D5927" w:rsidRDefault="00166AC5">
      <w:pPr>
        <w:tabs>
          <w:tab w:val="left" w:pos="567"/>
        </w:tabs>
        <w:rPr>
          <w:sz w:val="22"/>
          <w:lang w:val="de-DE"/>
        </w:rPr>
      </w:pPr>
    </w:p>
    <w:p w14:paraId="39835B7B" w14:textId="77777777" w:rsidR="00166AC5" w:rsidRPr="004D5927" w:rsidRDefault="00166AC5">
      <w:pPr>
        <w:tabs>
          <w:tab w:val="left" w:pos="567"/>
        </w:tabs>
        <w:rPr>
          <w:sz w:val="22"/>
          <w:lang w:val="de-DE"/>
        </w:rPr>
      </w:pPr>
      <w:r w:rsidRPr="004D5927">
        <w:rPr>
          <w:sz w:val="22"/>
          <w:lang w:val="de-DE"/>
        </w:rPr>
        <w:t>Die Dosierpumpe muss aus der Plastikverpackung entfernt werden (Abb. 2) und auf der Flasche angebracht werden. Dazu wird das Tauchrohr aus Plastik vorsichtig in die Flasche eingeführt. Dann muss die Dosierpumpe auf den Flaschenhals gehalten und im Uhrzeigersinn aufgeschraubt werden, bis sie fest sitzt (Abb. 3). Für den vorgesehenen Gebrauch wird die Dosierpumpe nur zu Beginn der Benutzung einmal aufgeschraubt und sollte danach nicht wieder entfernt werden.</w:t>
      </w:r>
    </w:p>
    <w:p w14:paraId="7F5945B0" w14:textId="77777777" w:rsidR="00166AC5" w:rsidRPr="004D5927" w:rsidRDefault="00166AC5">
      <w:pPr>
        <w:tabs>
          <w:tab w:val="left" w:pos="567"/>
        </w:tabs>
        <w:rPr>
          <w:sz w:val="22"/>
          <w:lang w:val="de-DE"/>
        </w:rPr>
      </w:pPr>
    </w:p>
    <w:p w14:paraId="1ED36022" w14:textId="77777777" w:rsidR="00166AC5" w:rsidRPr="004D5927" w:rsidRDefault="00E0080C">
      <w:r>
        <w:rPr>
          <w:noProof/>
          <w:lang w:val="en-US"/>
        </w:rPr>
        <w:drawing>
          <wp:inline distT="0" distB="0" distL="0" distR="0" wp14:anchorId="6A8C678A" wp14:editId="276D136B">
            <wp:extent cx="2162810" cy="2162810"/>
            <wp:effectExtent l="0" t="0" r="0" b="0"/>
            <wp:docPr id="2" name="Bild 2"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ura_Illu_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r>
        <w:rPr>
          <w:noProof/>
          <w:lang w:val="en-US"/>
        </w:rPr>
        <w:drawing>
          <wp:inline distT="0" distB="0" distL="0" distR="0" wp14:anchorId="1E8EB422" wp14:editId="63A14208">
            <wp:extent cx="2162810" cy="2162810"/>
            <wp:effectExtent l="0" t="0" r="0" b="0"/>
            <wp:docPr id="3" name="Bild 3"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ura_Illu_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2E1BC11C" w14:textId="77777777" w:rsidR="00166AC5" w:rsidRPr="004D5927" w:rsidRDefault="00166AC5">
      <w:pPr>
        <w:rPr>
          <w:sz w:val="22"/>
          <w:szCs w:val="22"/>
        </w:rPr>
      </w:pPr>
    </w:p>
    <w:p w14:paraId="79CC10F5" w14:textId="77777777" w:rsidR="00166AC5" w:rsidRPr="004D5927" w:rsidRDefault="00166AC5">
      <w:pPr>
        <w:tabs>
          <w:tab w:val="left" w:pos="567"/>
        </w:tabs>
        <w:rPr>
          <w:sz w:val="22"/>
          <w:lang w:val="de-DE"/>
        </w:rPr>
      </w:pPr>
      <w:r w:rsidRPr="004D5927">
        <w:rPr>
          <w:sz w:val="22"/>
          <w:lang w:val="de-DE"/>
        </w:rPr>
        <w:t>Gebrauch der Dosierpumpe zum Dosieren:</w:t>
      </w:r>
    </w:p>
    <w:p w14:paraId="24B37347" w14:textId="77777777" w:rsidR="00166AC5" w:rsidRPr="004D5927" w:rsidRDefault="00166AC5">
      <w:pPr>
        <w:tabs>
          <w:tab w:val="left" w:pos="567"/>
        </w:tabs>
        <w:rPr>
          <w:sz w:val="22"/>
          <w:lang w:val="de-DE"/>
        </w:rPr>
      </w:pPr>
    </w:p>
    <w:p w14:paraId="135A3068" w14:textId="77777777" w:rsidR="00166AC5" w:rsidRPr="004D5927" w:rsidRDefault="00166AC5">
      <w:pPr>
        <w:tabs>
          <w:tab w:val="left" w:pos="567"/>
        </w:tabs>
        <w:rPr>
          <w:sz w:val="22"/>
          <w:lang w:val="de-DE"/>
        </w:rPr>
      </w:pPr>
      <w:r w:rsidRPr="004D5927">
        <w:rPr>
          <w:sz w:val="22"/>
          <w:lang w:val="de-DE"/>
        </w:rPr>
        <w:t xml:space="preserve">Der Kopf der Dosierpumpe hat zwei Positionen und lässt sich leicht drehen </w:t>
      </w:r>
      <w:r w:rsidRPr="004D5927">
        <w:rPr>
          <w:sz w:val="22"/>
          <w:lang w:val="de-DE"/>
        </w:rPr>
        <w:noBreakHyphen/>
        <w:t xml:space="preserve"> gegen den Uhrzeigersinn (offen) und im Uhrzeigersinn (geschlossen). Der Kopf der Dosierpumpe sollte in geschlossener Position nicht heruntergedrückt werden. Die Lösung kann nur in offener Position abgegeben werden. Dazu muss der Kopf der Dosierpumpe etwa eine Achtelumdrehung in Pfeilrichtung gedreht werden, bis ein Widerstand fühlbar ist (Abb. 4).</w:t>
      </w:r>
    </w:p>
    <w:p w14:paraId="05FFAF72" w14:textId="77777777" w:rsidR="00166AC5" w:rsidRPr="004D5927" w:rsidRDefault="00166AC5">
      <w:pPr>
        <w:tabs>
          <w:tab w:val="left" w:pos="567"/>
        </w:tabs>
        <w:rPr>
          <w:sz w:val="22"/>
          <w:lang w:val="de-DE"/>
        </w:rPr>
      </w:pPr>
    </w:p>
    <w:p w14:paraId="3CFA5B97" w14:textId="77777777" w:rsidR="00166AC5" w:rsidRPr="004D5927" w:rsidRDefault="00E0080C">
      <w:r>
        <w:rPr>
          <w:noProof/>
          <w:lang w:val="en-US"/>
        </w:rPr>
        <w:lastRenderedPageBreak/>
        <w:drawing>
          <wp:inline distT="0" distB="0" distL="0" distR="0" wp14:anchorId="3C6F2A43" wp14:editId="0FB521C3">
            <wp:extent cx="2162810" cy="2162810"/>
            <wp:effectExtent l="0" t="0" r="0" b="0"/>
            <wp:docPr id="4" name="Bild 4"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ura_Illu_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6B988C04" w14:textId="77777777" w:rsidR="00166AC5" w:rsidRPr="004D5927" w:rsidRDefault="00166AC5">
      <w:pPr>
        <w:rPr>
          <w:sz w:val="22"/>
          <w:szCs w:val="22"/>
        </w:rPr>
      </w:pPr>
    </w:p>
    <w:p w14:paraId="56405F53" w14:textId="77777777" w:rsidR="00166AC5" w:rsidRPr="004D5927" w:rsidRDefault="00166AC5">
      <w:pPr>
        <w:tabs>
          <w:tab w:val="left" w:pos="567"/>
        </w:tabs>
        <w:rPr>
          <w:sz w:val="22"/>
          <w:lang w:val="de-DE"/>
        </w:rPr>
      </w:pPr>
      <w:r w:rsidRPr="004D5927">
        <w:rPr>
          <w:sz w:val="22"/>
          <w:lang w:val="de-DE"/>
        </w:rPr>
        <w:t>Danach ist die Dosierpumpe bereit zum Gebrauch.</w:t>
      </w:r>
    </w:p>
    <w:p w14:paraId="7E95E650" w14:textId="77777777" w:rsidR="00166AC5" w:rsidRPr="004D5927" w:rsidRDefault="00166AC5">
      <w:pPr>
        <w:tabs>
          <w:tab w:val="left" w:pos="567"/>
        </w:tabs>
        <w:rPr>
          <w:sz w:val="22"/>
          <w:lang w:val="de-DE"/>
        </w:rPr>
      </w:pPr>
    </w:p>
    <w:p w14:paraId="57B1923B" w14:textId="77777777" w:rsidR="00166AC5" w:rsidRPr="004D5927" w:rsidRDefault="00166AC5">
      <w:pPr>
        <w:tabs>
          <w:tab w:val="left" w:pos="567"/>
        </w:tabs>
        <w:rPr>
          <w:sz w:val="22"/>
          <w:lang w:val="de-DE"/>
        </w:rPr>
      </w:pPr>
      <w:r w:rsidRPr="004D5927">
        <w:rPr>
          <w:sz w:val="22"/>
          <w:lang w:val="de-DE"/>
        </w:rPr>
        <w:t>Vorbereiten der Dosierpumpe:</w:t>
      </w:r>
    </w:p>
    <w:p w14:paraId="5243D559" w14:textId="77777777" w:rsidR="00166AC5" w:rsidRPr="004D5927" w:rsidRDefault="00166AC5">
      <w:pPr>
        <w:tabs>
          <w:tab w:val="left" w:pos="567"/>
        </w:tabs>
        <w:rPr>
          <w:sz w:val="22"/>
          <w:lang w:val="de-DE"/>
        </w:rPr>
      </w:pPr>
    </w:p>
    <w:p w14:paraId="0F5C9119" w14:textId="77777777" w:rsidR="00166AC5" w:rsidRPr="004D5927" w:rsidRDefault="00166AC5">
      <w:pPr>
        <w:tabs>
          <w:tab w:val="left" w:pos="567"/>
        </w:tabs>
        <w:rPr>
          <w:sz w:val="22"/>
          <w:lang w:val="de-DE"/>
        </w:rPr>
      </w:pPr>
      <w:r w:rsidRPr="004D5927">
        <w:rPr>
          <w:sz w:val="22"/>
          <w:lang w:val="de-DE"/>
        </w:rPr>
        <w:t>Beim ersten Gebrauch gibt die Dosierpumpe nicht die richtige Menge Lösung zum Einnehmen ab. Daher muss die Pumpe vorbereitet werden (Lösung muss angesaugt werden), indem der Kopf der Dosierpumpe fünfmal in Folge ganz heruntergedrückt wird (Abb. 5).</w:t>
      </w:r>
    </w:p>
    <w:p w14:paraId="6D3736C8" w14:textId="77777777" w:rsidR="00166AC5" w:rsidRPr="004D5927" w:rsidRDefault="00E0080C">
      <w:r>
        <w:rPr>
          <w:noProof/>
          <w:lang w:val="en-US"/>
        </w:rPr>
        <w:drawing>
          <wp:inline distT="0" distB="0" distL="0" distR="0" wp14:anchorId="32DCEC04" wp14:editId="60571571">
            <wp:extent cx="1797050" cy="1797050"/>
            <wp:effectExtent l="0" t="0" r="0" b="0"/>
            <wp:docPr id="5" name="Bild 5"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_5_2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14:paraId="7A3D9A87" w14:textId="77777777" w:rsidR="00166AC5" w:rsidRPr="004D5927" w:rsidRDefault="00166AC5">
      <w:pPr>
        <w:rPr>
          <w:sz w:val="22"/>
          <w:szCs w:val="22"/>
        </w:rPr>
      </w:pPr>
    </w:p>
    <w:p w14:paraId="285E2142" w14:textId="77777777" w:rsidR="00166AC5" w:rsidRPr="004D5927" w:rsidRDefault="00166AC5">
      <w:pPr>
        <w:tabs>
          <w:tab w:val="left" w:pos="567"/>
        </w:tabs>
        <w:rPr>
          <w:sz w:val="22"/>
          <w:lang w:val="de-DE"/>
        </w:rPr>
      </w:pPr>
      <w:r w:rsidRPr="004D5927">
        <w:rPr>
          <w:sz w:val="22"/>
          <w:lang w:val="de-DE"/>
        </w:rPr>
        <w:t>Die dabei abgegebene Lösung wird entsorgt. Wird der Kopf der Dosierpumpe das nächste Mal ganz heruntergedrückt</w:t>
      </w:r>
      <w:r w:rsidR="00B475AC" w:rsidRPr="004D5927">
        <w:rPr>
          <w:sz w:val="22"/>
          <w:lang w:val="de-DE"/>
        </w:rPr>
        <w:t xml:space="preserve"> (entsprechend einem Pumpenhub)</w:t>
      </w:r>
      <w:r w:rsidRPr="004D5927">
        <w:rPr>
          <w:sz w:val="22"/>
          <w:lang w:val="de-DE"/>
        </w:rPr>
        <w:t>, gibt er die richtige Dosis ab (1 Pump</w:t>
      </w:r>
      <w:r w:rsidR="00CF7A65" w:rsidRPr="004D5927">
        <w:rPr>
          <w:sz w:val="22"/>
          <w:lang w:val="de-DE"/>
        </w:rPr>
        <w:t>enhub</w:t>
      </w:r>
      <w:r w:rsidRPr="004D5927">
        <w:rPr>
          <w:sz w:val="22"/>
          <w:lang w:val="de-DE"/>
        </w:rPr>
        <w:t xml:space="preserve"> entspricht 0,5 ml Lösung zum Einnehmen und enthält 5 mg des Wirkstoffes Memantinhydrochlorid; Abb. 6).</w:t>
      </w:r>
    </w:p>
    <w:p w14:paraId="3E2EB053" w14:textId="77777777" w:rsidR="00166AC5" w:rsidRPr="004D5927" w:rsidRDefault="00166AC5">
      <w:pPr>
        <w:tabs>
          <w:tab w:val="left" w:pos="567"/>
        </w:tabs>
        <w:rPr>
          <w:sz w:val="22"/>
          <w:lang w:val="de-DE"/>
        </w:rPr>
      </w:pPr>
    </w:p>
    <w:p w14:paraId="202F47B5" w14:textId="77777777" w:rsidR="00166AC5" w:rsidRPr="004D5927" w:rsidRDefault="00E0080C">
      <w:pPr>
        <w:rPr>
          <w:lang w:val="de-DE"/>
        </w:rPr>
      </w:pPr>
      <w:r>
        <w:rPr>
          <w:noProof/>
          <w:lang w:val="en-US"/>
        </w:rPr>
        <w:drawing>
          <wp:inline distT="0" distB="0" distL="0" distR="0" wp14:anchorId="07DE6E8A" wp14:editId="7B43597A">
            <wp:extent cx="2162810" cy="2162810"/>
            <wp:effectExtent l="0" t="0" r="0" b="0"/>
            <wp:docPr id="6" name="Bild 6"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50DE9F47" w14:textId="77777777" w:rsidR="00166AC5" w:rsidRPr="004D5927" w:rsidRDefault="00166AC5">
      <w:pPr>
        <w:rPr>
          <w:sz w:val="22"/>
          <w:szCs w:val="22"/>
          <w:lang w:val="de-DE"/>
        </w:rPr>
      </w:pPr>
    </w:p>
    <w:p w14:paraId="07914D4C" w14:textId="77777777" w:rsidR="00166AC5" w:rsidRPr="004D5927" w:rsidRDefault="00166AC5">
      <w:pPr>
        <w:tabs>
          <w:tab w:val="left" w:pos="567"/>
        </w:tabs>
        <w:rPr>
          <w:sz w:val="22"/>
          <w:lang w:val="de-DE"/>
        </w:rPr>
      </w:pPr>
      <w:r w:rsidRPr="004D5927">
        <w:rPr>
          <w:sz w:val="22"/>
          <w:lang w:val="de-DE"/>
        </w:rPr>
        <w:t>Richtiger Gebrauch der Dosierpumpe:</w:t>
      </w:r>
    </w:p>
    <w:p w14:paraId="6C4F22AA" w14:textId="77777777" w:rsidR="00166AC5" w:rsidRPr="004D5927" w:rsidRDefault="00166AC5">
      <w:pPr>
        <w:tabs>
          <w:tab w:val="left" w:pos="567"/>
        </w:tabs>
        <w:rPr>
          <w:sz w:val="22"/>
          <w:lang w:val="de-DE"/>
        </w:rPr>
      </w:pPr>
    </w:p>
    <w:p w14:paraId="32F1CD98" w14:textId="77777777" w:rsidR="00166AC5" w:rsidRPr="004D5927" w:rsidRDefault="00166AC5">
      <w:pPr>
        <w:tabs>
          <w:tab w:val="left" w:pos="567"/>
        </w:tabs>
        <w:rPr>
          <w:sz w:val="22"/>
          <w:lang w:val="de-DE"/>
        </w:rPr>
      </w:pPr>
      <w:r w:rsidRPr="004D5927">
        <w:rPr>
          <w:sz w:val="22"/>
          <w:lang w:val="de-DE"/>
        </w:rPr>
        <w:lastRenderedPageBreak/>
        <w:t>Die Flasche sollte auf einer ebenen, horizontalen Fläche stehen, z. B. einer Tischplatte, und nur aufrecht stehend benutzt werden. Ein Glas mit etwas Wasser oder einen Löffel unter die Dosierdüse halten und den Kopf der Dosierpumpe fest, aber ruhig und gleichmäßig bis zum Anschlag herunterdrücken (jedoch nicht zu langsam; Abb. 7, Abb. 8).</w:t>
      </w:r>
    </w:p>
    <w:p w14:paraId="01690130" w14:textId="77777777" w:rsidR="00166AC5" w:rsidRPr="004D5927" w:rsidRDefault="00166AC5">
      <w:pPr>
        <w:tabs>
          <w:tab w:val="left" w:pos="567"/>
        </w:tabs>
        <w:rPr>
          <w:sz w:val="22"/>
          <w:lang w:val="de-DE"/>
        </w:rPr>
      </w:pPr>
    </w:p>
    <w:p w14:paraId="345F2E0F" w14:textId="77777777" w:rsidR="00166AC5" w:rsidRPr="007666B1" w:rsidRDefault="00E0080C">
      <w:r>
        <w:rPr>
          <w:noProof/>
          <w:lang w:val="en-US"/>
        </w:rPr>
        <w:drawing>
          <wp:inline distT="0" distB="0" distL="0" distR="0" wp14:anchorId="61CCAA1C" wp14:editId="03A6D9B4">
            <wp:extent cx="2162810" cy="2162810"/>
            <wp:effectExtent l="0" t="0" r="0" b="0"/>
            <wp:docPr id="7" name="Bild 7"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r>
        <w:rPr>
          <w:noProof/>
          <w:lang w:val="en-US"/>
        </w:rPr>
        <w:drawing>
          <wp:inline distT="0" distB="0" distL="0" distR="0" wp14:anchorId="32FA8697" wp14:editId="500A0B2C">
            <wp:extent cx="2162810" cy="2162810"/>
            <wp:effectExtent l="0" t="0" r="0" b="0"/>
            <wp:docPr id="8" name="Bild 8"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xura_Illu_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4276C1F4" w14:textId="77777777" w:rsidR="00166AC5" w:rsidRPr="00592240" w:rsidRDefault="00166AC5">
      <w:pPr>
        <w:rPr>
          <w:sz w:val="22"/>
          <w:szCs w:val="22"/>
        </w:rPr>
      </w:pPr>
    </w:p>
    <w:p w14:paraId="60FB7E13" w14:textId="77777777" w:rsidR="00166AC5" w:rsidRPr="007666B1" w:rsidRDefault="00166AC5">
      <w:pPr>
        <w:tabs>
          <w:tab w:val="left" w:pos="567"/>
        </w:tabs>
        <w:rPr>
          <w:sz w:val="22"/>
          <w:lang w:val="de-DE"/>
        </w:rPr>
      </w:pPr>
      <w:r w:rsidRPr="007666B1">
        <w:rPr>
          <w:sz w:val="22"/>
          <w:lang w:val="de-DE"/>
        </w:rPr>
        <w:t xml:space="preserve">Der Kopf der Dosierpumpe kann dann losgelassen werden und ist bereit für die nächste </w:t>
      </w:r>
      <w:r w:rsidRPr="009C1910">
        <w:rPr>
          <w:sz w:val="22"/>
          <w:lang w:val="de-DE"/>
        </w:rPr>
        <w:t>Pumpbewegung</w:t>
      </w:r>
      <w:r w:rsidRPr="007666B1">
        <w:rPr>
          <w:sz w:val="22"/>
          <w:lang w:val="de-DE"/>
        </w:rPr>
        <w:t>.</w:t>
      </w:r>
    </w:p>
    <w:p w14:paraId="2B208B8D" w14:textId="77777777" w:rsidR="00166AC5" w:rsidRPr="007666B1" w:rsidRDefault="00166AC5">
      <w:pPr>
        <w:tabs>
          <w:tab w:val="left" w:pos="567"/>
        </w:tabs>
        <w:rPr>
          <w:sz w:val="22"/>
          <w:lang w:val="de-DE"/>
        </w:rPr>
      </w:pPr>
    </w:p>
    <w:p w14:paraId="1A96623D" w14:textId="77777777" w:rsidR="00166AC5" w:rsidRPr="007666B1" w:rsidRDefault="00166AC5">
      <w:pPr>
        <w:tabs>
          <w:tab w:val="left" w:pos="567"/>
        </w:tabs>
        <w:rPr>
          <w:sz w:val="22"/>
          <w:lang w:val="de-DE"/>
        </w:rPr>
      </w:pPr>
      <w:r w:rsidRPr="007666B1">
        <w:rPr>
          <w:sz w:val="22"/>
          <w:lang w:val="de-DE"/>
        </w:rPr>
        <w:t>Die Dosierpumpe darf nur für die Memantinhydrochloridlösung in der entsprechenden Flasche verwendet werden und nicht für andere Substanzen oder Behältnisse. Wenn die Pumpe bei der vorgesehenen Benutzung entsprechend der Beschreibung nicht wie dargestellt funktioniert, sollte der Patient den behandelnden Arzt oder einen Apotheker konsultieren. Die Pumpe sollte nach dem Gebrauch verschlossen werden.</w:t>
      </w:r>
    </w:p>
    <w:p w14:paraId="1643729D" w14:textId="77777777" w:rsidR="00166AC5" w:rsidRPr="007666B1" w:rsidRDefault="00166AC5">
      <w:pPr>
        <w:tabs>
          <w:tab w:val="left" w:pos="567"/>
        </w:tabs>
        <w:rPr>
          <w:sz w:val="22"/>
          <w:lang w:val="de-DE"/>
        </w:rPr>
      </w:pPr>
    </w:p>
    <w:p w14:paraId="3490AA35" w14:textId="77777777" w:rsidR="00166AC5" w:rsidRPr="007666B1" w:rsidRDefault="00166AC5">
      <w:pPr>
        <w:tabs>
          <w:tab w:val="left" w:pos="567"/>
        </w:tabs>
        <w:rPr>
          <w:sz w:val="22"/>
          <w:lang w:val="de-DE"/>
        </w:rPr>
      </w:pPr>
    </w:p>
    <w:p w14:paraId="2CDE7D6F" w14:textId="77777777" w:rsidR="00166AC5" w:rsidRPr="007666B1" w:rsidRDefault="00166AC5">
      <w:pPr>
        <w:tabs>
          <w:tab w:val="left" w:pos="567"/>
        </w:tabs>
        <w:ind w:left="567" w:hanging="567"/>
        <w:rPr>
          <w:sz w:val="22"/>
          <w:lang w:val="de-DE"/>
        </w:rPr>
      </w:pPr>
      <w:r w:rsidRPr="007666B1">
        <w:rPr>
          <w:b/>
          <w:sz w:val="22"/>
          <w:lang w:val="de-DE"/>
        </w:rPr>
        <w:t>7.</w:t>
      </w:r>
      <w:r w:rsidRPr="007666B1">
        <w:rPr>
          <w:b/>
          <w:sz w:val="22"/>
          <w:lang w:val="de-DE"/>
        </w:rPr>
        <w:tab/>
        <w:t>INHABER DER ZULASSUNG</w:t>
      </w:r>
    </w:p>
    <w:p w14:paraId="6E7EDE6B" w14:textId="77777777" w:rsidR="00166AC5" w:rsidRPr="007666B1" w:rsidRDefault="00166AC5">
      <w:pPr>
        <w:tabs>
          <w:tab w:val="left" w:pos="567"/>
        </w:tabs>
        <w:rPr>
          <w:sz w:val="22"/>
          <w:lang w:val="de-DE"/>
        </w:rPr>
      </w:pPr>
    </w:p>
    <w:p w14:paraId="14279992" w14:textId="77777777" w:rsidR="00166AC5" w:rsidRPr="007666B1" w:rsidRDefault="00166AC5">
      <w:pPr>
        <w:tabs>
          <w:tab w:val="left" w:pos="567"/>
        </w:tabs>
        <w:rPr>
          <w:sz w:val="22"/>
        </w:rPr>
      </w:pPr>
      <w:r w:rsidRPr="007666B1">
        <w:rPr>
          <w:sz w:val="22"/>
        </w:rPr>
        <w:t>H. Lundbeck A/S</w:t>
      </w:r>
    </w:p>
    <w:p w14:paraId="4E3B42B1" w14:textId="77777777" w:rsidR="00166AC5" w:rsidRPr="00B36241" w:rsidRDefault="00166AC5">
      <w:pPr>
        <w:tabs>
          <w:tab w:val="left" w:pos="567"/>
        </w:tabs>
        <w:rPr>
          <w:sz w:val="22"/>
          <w:lang w:val="en-US"/>
        </w:rPr>
      </w:pPr>
      <w:r w:rsidRPr="00B36241">
        <w:rPr>
          <w:sz w:val="22"/>
          <w:lang w:val="en-US"/>
        </w:rPr>
        <w:t>Ottiliavej 9</w:t>
      </w:r>
    </w:p>
    <w:p w14:paraId="527A532C" w14:textId="77777777" w:rsidR="00166AC5" w:rsidRPr="007666B1" w:rsidRDefault="00166AC5">
      <w:pPr>
        <w:tabs>
          <w:tab w:val="left" w:pos="567"/>
        </w:tabs>
        <w:rPr>
          <w:sz w:val="22"/>
          <w:lang w:val="de-DE"/>
        </w:rPr>
      </w:pPr>
      <w:r w:rsidRPr="007666B1">
        <w:rPr>
          <w:sz w:val="22"/>
          <w:lang w:val="de-DE"/>
        </w:rPr>
        <w:t>2500 Valby</w:t>
      </w:r>
    </w:p>
    <w:p w14:paraId="39D594C7" w14:textId="77777777" w:rsidR="00166AC5" w:rsidRPr="007666B1" w:rsidRDefault="00166AC5">
      <w:pPr>
        <w:tabs>
          <w:tab w:val="left" w:pos="567"/>
        </w:tabs>
        <w:rPr>
          <w:sz w:val="22"/>
          <w:lang w:val="de-DE"/>
        </w:rPr>
      </w:pPr>
      <w:r w:rsidRPr="007666B1">
        <w:rPr>
          <w:sz w:val="22"/>
          <w:lang w:val="de-DE"/>
        </w:rPr>
        <w:t>Dänemark</w:t>
      </w:r>
    </w:p>
    <w:p w14:paraId="51B96F4F" w14:textId="77777777" w:rsidR="00166AC5" w:rsidRPr="007666B1" w:rsidRDefault="00166AC5">
      <w:pPr>
        <w:tabs>
          <w:tab w:val="left" w:pos="567"/>
        </w:tabs>
        <w:rPr>
          <w:sz w:val="22"/>
          <w:lang w:val="de-DE"/>
        </w:rPr>
      </w:pPr>
    </w:p>
    <w:p w14:paraId="51EFFB72" w14:textId="77777777" w:rsidR="00166AC5" w:rsidRPr="007666B1" w:rsidRDefault="00166AC5">
      <w:pPr>
        <w:tabs>
          <w:tab w:val="left" w:pos="567"/>
        </w:tabs>
        <w:rPr>
          <w:sz w:val="22"/>
          <w:lang w:val="de-DE"/>
        </w:rPr>
      </w:pPr>
    </w:p>
    <w:p w14:paraId="7E8E24C5"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ZULASSUNGSNUMMER(N)</w:t>
      </w:r>
    </w:p>
    <w:p w14:paraId="2E258A09" w14:textId="77777777" w:rsidR="00166AC5" w:rsidRPr="007666B1" w:rsidRDefault="00166AC5">
      <w:pPr>
        <w:tabs>
          <w:tab w:val="left" w:pos="567"/>
        </w:tabs>
        <w:rPr>
          <w:sz w:val="22"/>
          <w:lang w:val="de-DE"/>
        </w:rPr>
      </w:pPr>
    </w:p>
    <w:p w14:paraId="712D4778" w14:textId="77777777" w:rsidR="00166AC5" w:rsidRPr="007666B1" w:rsidRDefault="00166AC5">
      <w:pPr>
        <w:tabs>
          <w:tab w:val="left" w:pos="567"/>
        </w:tabs>
        <w:rPr>
          <w:sz w:val="22"/>
          <w:lang w:val="de-DE"/>
        </w:rPr>
      </w:pPr>
      <w:r w:rsidRPr="007666B1">
        <w:rPr>
          <w:sz w:val="22"/>
          <w:lang w:val="de-DE"/>
        </w:rPr>
        <w:t>EU/1/02/219/005-006</w:t>
      </w:r>
    </w:p>
    <w:p w14:paraId="711BBC61" w14:textId="77777777" w:rsidR="00166AC5" w:rsidRPr="007666B1"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lang w:val="de-DE"/>
        </w:rPr>
      </w:pPr>
      <w:r w:rsidRPr="007666B1">
        <w:rPr>
          <w:b w:val="0"/>
          <w:bCs/>
          <w:snapToGrid/>
          <w:kern w:val="0"/>
          <w:lang w:val="de-DE"/>
        </w:rPr>
        <w:t>EU/1/02/219/013</w:t>
      </w:r>
    </w:p>
    <w:p w14:paraId="5016C3C2" w14:textId="77777777" w:rsidR="00166AC5" w:rsidRPr="007666B1" w:rsidRDefault="00166AC5">
      <w:pPr>
        <w:tabs>
          <w:tab w:val="left" w:pos="567"/>
        </w:tabs>
        <w:rPr>
          <w:sz w:val="22"/>
          <w:lang w:val="de-DE"/>
        </w:rPr>
      </w:pPr>
    </w:p>
    <w:p w14:paraId="1460C052" w14:textId="77777777" w:rsidR="00166AC5" w:rsidRPr="007666B1" w:rsidRDefault="00166AC5">
      <w:pPr>
        <w:tabs>
          <w:tab w:val="left" w:pos="567"/>
        </w:tabs>
        <w:rPr>
          <w:sz w:val="22"/>
          <w:lang w:val="de-DE"/>
        </w:rPr>
      </w:pPr>
    </w:p>
    <w:p w14:paraId="5EBED145" w14:textId="77777777" w:rsidR="00166AC5" w:rsidRPr="007666B1" w:rsidRDefault="00166AC5">
      <w:pPr>
        <w:tabs>
          <w:tab w:val="left" w:pos="567"/>
        </w:tabs>
        <w:ind w:left="567" w:hanging="567"/>
        <w:rPr>
          <w:sz w:val="22"/>
          <w:lang w:val="de-DE"/>
        </w:rPr>
      </w:pPr>
      <w:r w:rsidRPr="007666B1">
        <w:rPr>
          <w:b/>
          <w:sz w:val="22"/>
          <w:lang w:val="de-DE"/>
        </w:rPr>
        <w:t>9.</w:t>
      </w:r>
      <w:r w:rsidRPr="007666B1">
        <w:rPr>
          <w:b/>
          <w:sz w:val="22"/>
          <w:lang w:val="de-DE"/>
        </w:rPr>
        <w:tab/>
        <w:t>DATUM DER ERTEILUNG DER ZULASSUNG/VERLÄNGERUNG DER ZULASSUNG</w:t>
      </w:r>
    </w:p>
    <w:p w14:paraId="596F28D8" w14:textId="77777777" w:rsidR="00166AC5" w:rsidRPr="007666B1" w:rsidRDefault="00166AC5">
      <w:pPr>
        <w:tabs>
          <w:tab w:val="left" w:pos="567"/>
        </w:tabs>
        <w:rPr>
          <w:sz w:val="22"/>
          <w:lang w:val="de-DE"/>
        </w:rPr>
      </w:pPr>
    </w:p>
    <w:p w14:paraId="187ECC13" w14:textId="77777777" w:rsidR="00166AC5" w:rsidRPr="007666B1" w:rsidRDefault="00166AC5">
      <w:pPr>
        <w:tabs>
          <w:tab w:val="left" w:pos="567"/>
        </w:tabs>
        <w:rPr>
          <w:sz w:val="22"/>
          <w:lang w:val="de-DE"/>
        </w:rPr>
      </w:pPr>
      <w:r w:rsidRPr="007666B1">
        <w:rPr>
          <w:sz w:val="22"/>
          <w:lang w:val="de-DE"/>
        </w:rPr>
        <w:t>Datum der Erteilung der Zulassung: 15</w:t>
      </w:r>
      <w:r w:rsidR="00FC6D3C">
        <w:rPr>
          <w:sz w:val="22"/>
          <w:lang w:val="de-DE"/>
        </w:rPr>
        <w:t xml:space="preserve">. Mai </w:t>
      </w:r>
      <w:r w:rsidRPr="007666B1">
        <w:rPr>
          <w:sz w:val="22"/>
          <w:lang w:val="de-DE"/>
        </w:rPr>
        <w:t>2002</w:t>
      </w:r>
    </w:p>
    <w:p w14:paraId="5367B411" w14:textId="77777777" w:rsidR="00166AC5" w:rsidRPr="007666B1" w:rsidRDefault="00166AC5">
      <w:pPr>
        <w:tabs>
          <w:tab w:val="left" w:pos="567"/>
        </w:tabs>
        <w:rPr>
          <w:sz w:val="22"/>
          <w:lang w:val="de-DE"/>
        </w:rPr>
      </w:pPr>
      <w:r w:rsidRPr="007666B1">
        <w:rPr>
          <w:sz w:val="22"/>
          <w:lang w:val="de-DE"/>
        </w:rPr>
        <w:t>Datum der letzten Verlängerung</w:t>
      </w:r>
      <w:r w:rsidR="00DF0C08">
        <w:rPr>
          <w:sz w:val="22"/>
          <w:lang w:val="de-DE"/>
        </w:rPr>
        <w:t xml:space="preserve"> der Zulassung</w:t>
      </w:r>
      <w:r w:rsidRPr="007666B1">
        <w:rPr>
          <w:sz w:val="22"/>
          <w:lang w:val="de-DE"/>
        </w:rPr>
        <w:t>: 15</w:t>
      </w:r>
      <w:r w:rsidR="00FC6D3C">
        <w:rPr>
          <w:sz w:val="22"/>
          <w:lang w:val="de-DE"/>
        </w:rPr>
        <w:t xml:space="preserve">. Mai </w:t>
      </w:r>
      <w:r w:rsidRPr="007666B1">
        <w:rPr>
          <w:sz w:val="22"/>
          <w:lang w:val="de-DE"/>
        </w:rPr>
        <w:t>2007</w:t>
      </w:r>
    </w:p>
    <w:p w14:paraId="4C73CEBC" w14:textId="77777777" w:rsidR="003120BE" w:rsidRDefault="003120BE">
      <w:pPr>
        <w:tabs>
          <w:tab w:val="left" w:pos="567"/>
        </w:tabs>
        <w:rPr>
          <w:b/>
          <w:sz w:val="22"/>
          <w:lang w:val="de-DE"/>
        </w:rPr>
      </w:pPr>
    </w:p>
    <w:p w14:paraId="11CEE4FB" w14:textId="77777777" w:rsidR="003120BE" w:rsidRPr="007666B1" w:rsidRDefault="003120BE">
      <w:pPr>
        <w:tabs>
          <w:tab w:val="left" w:pos="567"/>
        </w:tabs>
        <w:rPr>
          <w:b/>
          <w:sz w:val="22"/>
          <w:lang w:val="de-DE"/>
        </w:rPr>
      </w:pPr>
    </w:p>
    <w:p w14:paraId="49332D20" w14:textId="77777777" w:rsidR="00166AC5" w:rsidRPr="007666B1" w:rsidRDefault="00166AC5">
      <w:pPr>
        <w:numPr>
          <w:ilvl w:val="0"/>
          <w:numId w:val="4"/>
        </w:numPr>
        <w:tabs>
          <w:tab w:val="clear" w:pos="720"/>
          <w:tab w:val="left" w:pos="567"/>
        </w:tabs>
        <w:rPr>
          <w:b/>
          <w:sz w:val="22"/>
          <w:lang w:val="de-DE"/>
        </w:rPr>
      </w:pPr>
      <w:r w:rsidRPr="007666B1">
        <w:rPr>
          <w:b/>
          <w:sz w:val="22"/>
          <w:lang w:val="de-DE"/>
        </w:rPr>
        <w:t>STAND DER INFORMATION</w:t>
      </w:r>
    </w:p>
    <w:p w14:paraId="4B570A74" w14:textId="77777777" w:rsidR="00166AC5" w:rsidRPr="007666B1" w:rsidRDefault="00166AC5">
      <w:pPr>
        <w:tabs>
          <w:tab w:val="left" w:pos="567"/>
        </w:tabs>
        <w:rPr>
          <w:sz w:val="22"/>
          <w:lang w:val="de-DE"/>
        </w:rPr>
      </w:pPr>
    </w:p>
    <w:p w14:paraId="6538D835" w14:textId="77777777" w:rsidR="00166AC5" w:rsidRPr="007666B1" w:rsidRDefault="00166AC5">
      <w:pPr>
        <w:tabs>
          <w:tab w:val="left" w:pos="567"/>
        </w:tabs>
        <w:rPr>
          <w:bCs/>
          <w:sz w:val="22"/>
          <w:lang w:val="de-DE"/>
        </w:rPr>
      </w:pPr>
      <w:r w:rsidRPr="007666B1">
        <w:rPr>
          <w:bCs/>
          <w:sz w:val="22"/>
          <w:lang w:val="de-DE"/>
        </w:rPr>
        <w:t>MM/JJJJ</w:t>
      </w:r>
    </w:p>
    <w:p w14:paraId="50CB61D0" w14:textId="77777777" w:rsidR="00166AC5" w:rsidRPr="007666B1" w:rsidRDefault="00166AC5">
      <w:pPr>
        <w:tabs>
          <w:tab w:val="left" w:pos="567"/>
        </w:tabs>
        <w:rPr>
          <w:bCs/>
          <w:sz w:val="22"/>
          <w:lang w:val="de-DE"/>
        </w:rPr>
      </w:pPr>
    </w:p>
    <w:p w14:paraId="25744C5E" w14:textId="77777777" w:rsidR="00166AC5" w:rsidRPr="007666B1" w:rsidRDefault="00166AC5">
      <w:pPr>
        <w:tabs>
          <w:tab w:val="left" w:pos="567"/>
        </w:tabs>
        <w:rPr>
          <w:sz w:val="22"/>
          <w:lang w:val="de-DE"/>
        </w:rPr>
      </w:pPr>
    </w:p>
    <w:p w14:paraId="79A289E3" w14:textId="77777777" w:rsidR="00FC6D3C" w:rsidRPr="007666B1" w:rsidRDefault="00FC6D3C" w:rsidP="00FC6D3C">
      <w:pPr>
        <w:rPr>
          <w:b/>
          <w:sz w:val="22"/>
          <w:lang w:val="de-DE"/>
        </w:rPr>
      </w:pPr>
      <w:r w:rsidRPr="007666B1">
        <w:rPr>
          <w:bCs/>
          <w:sz w:val="22"/>
          <w:szCs w:val="22"/>
          <w:lang w:val="de-DE"/>
        </w:rPr>
        <w:t xml:space="preserve">Ausführliche Informationen zu diesem Arzneimittel </w:t>
      </w:r>
      <w:r w:rsidRPr="007666B1">
        <w:rPr>
          <w:noProof/>
          <w:sz w:val="22"/>
          <w:szCs w:val="22"/>
          <w:lang w:val="de-DE"/>
        </w:rPr>
        <w:t xml:space="preserve">sind auf </w:t>
      </w:r>
      <w:r>
        <w:rPr>
          <w:noProof/>
          <w:sz w:val="22"/>
          <w:szCs w:val="22"/>
          <w:lang w:val="de-DE"/>
        </w:rPr>
        <w:t>den Internetseiten</w:t>
      </w:r>
      <w:r w:rsidRPr="007666B1">
        <w:rPr>
          <w:noProof/>
          <w:sz w:val="22"/>
          <w:szCs w:val="22"/>
          <w:lang w:val="de-DE"/>
        </w:rPr>
        <w:t xml:space="preserve"> der Europäischen Arzneimittel-Agentur </w:t>
      </w:r>
      <w:hyperlink r:id="rId20" w:history="1">
        <w:r w:rsidRPr="00A46B1C">
          <w:rPr>
            <w:rStyle w:val="Hyperlink"/>
            <w:bCs/>
            <w:sz w:val="22"/>
            <w:szCs w:val="22"/>
            <w:lang w:val="de-DE"/>
          </w:rPr>
          <w:t>http://www.ema.europa.eu/</w:t>
        </w:r>
      </w:hyperlink>
      <w:r w:rsidRPr="007666B1">
        <w:rPr>
          <w:bCs/>
          <w:sz w:val="22"/>
          <w:szCs w:val="22"/>
          <w:lang w:val="de-DE"/>
        </w:rPr>
        <w:t xml:space="preserve"> verfügbar</w:t>
      </w:r>
      <w:r w:rsidRPr="007666B1">
        <w:rPr>
          <w:noProof/>
          <w:sz w:val="22"/>
          <w:szCs w:val="22"/>
          <w:lang w:val="de-DE"/>
        </w:rPr>
        <w:t>.</w:t>
      </w:r>
    </w:p>
    <w:p w14:paraId="6B90BE33"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7666B1">
        <w:rPr>
          <w:b w:val="0"/>
          <w:szCs w:val="22"/>
          <w:lang w:val="de-DE"/>
        </w:rPr>
        <w:br w:type="page"/>
      </w:r>
      <w:r w:rsidRPr="004D5927">
        <w:rPr>
          <w:kern w:val="0"/>
          <w:lang w:val="de-DE"/>
        </w:rPr>
        <w:lastRenderedPageBreak/>
        <w:t>1.</w:t>
      </w:r>
      <w:r w:rsidRPr="004D5927">
        <w:rPr>
          <w:kern w:val="0"/>
          <w:lang w:val="de-DE"/>
        </w:rPr>
        <w:tab/>
        <w:t>BEZEICHNUNG DES ARZNEIMITTELS</w:t>
      </w:r>
    </w:p>
    <w:p w14:paraId="2ADDAABB" w14:textId="77777777" w:rsidR="00166AC5" w:rsidRPr="004D5927" w:rsidRDefault="00166AC5">
      <w:pPr>
        <w:tabs>
          <w:tab w:val="left" w:pos="567"/>
        </w:tabs>
        <w:rPr>
          <w:sz w:val="22"/>
          <w:lang w:val="de-DE"/>
        </w:rPr>
      </w:pPr>
    </w:p>
    <w:p w14:paraId="14EB99AF" w14:textId="77777777" w:rsidR="00166AC5" w:rsidRPr="004D5927" w:rsidRDefault="00166AC5">
      <w:pPr>
        <w:tabs>
          <w:tab w:val="left" w:pos="567"/>
        </w:tabs>
        <w:rPr>
          <w:sz w:val="22"/>
          <w:lang w:val="de-DE"/>
        </w:rPr>
      </w:pPr>
      <w:r w:rsidRPr="004D5927">
        <w:rPr>
          <w:sz w:val="22"/>
          <w:lang w:val="de-DE"/>
        </w:rPr>
        <w:t>Ebixa 5 mg Filmtabletten.</w:t>
      </w:r>
    </w:p>
    <w:p w14:paraId="2D738892" w14:textId="77777777" w:rsidR="00166AC5" w:rsidRPr="004D5927" w:rsidRDefault="00166AC5">
      <w:pPr>
        <w:pStyle w:val="Header"/>
        <w:tabs>
          <w:tab w:val="clear" w:pos="4536"/>
          <w:tab w:val="clear" w:pos="9072"/>
          <w:tab w:val="left" w:pos="567"/>
        </w:tabs>
        <w:rPr>
          <w:sz w:val="22"/>
          <w:szCs w:val="22"/>
          <w:lang w:val="de-DE"/>
        </w:rPr>
      </w:pPr>
      <w:r w:rsidRPr="004D5927">
        <w:rPr>
          <w:sz w:val="22"/>
          <w:lang w:val="de-DE"/>
        </w:rPr>
        <w:t>Ebixa 10 mg Filmtabletten.</w:t>
      </w:r>
    </w:p>
    <w:p w14:paraId="444B1325" w14:textId="77777777" w:rsidR="00166AC5" w:rsidRPr="004D5927" w:rsidRDefault="00166AC5">
      <w:pPr>
        <w:pStyle w:val="Header"/>
        <w:tabs>
          <w:tab w:val="clear" w:pos="4536"/>
          <w:tab w:val="clear" w:pos="9072"/>
          <w:tab w:val="left" w:pos="567"/>
        </w:tabs>
        <w:rPr>
          <w:sz w:val="22"/>
          <w:szCs w:val="22"/>
          <w:lang w:val="de-DE"/>
        </w:rPr>
      </w:pPr>
      <w:r w:rsidRPr="004D5927">
        <w:rPr>
          <w:sz w:val="22"/>
          <w:szCs w:val="22"/>
          <w:lang w:val="de-DE"/>
        </w:rPr>
        <w:t>Ebixa 15 mg Filmtabletten.</w:t>
      </w:r>
    </w:p>
    <w:p w14:paraId="0F2A3E92" w14:textId="77777777" w:rsidR="00166AC5" w:rsidRPr="004D5927" w:rsidRDefault="00166AC5">
      <w:pPr>
        <w:pStyle w:val="Header"/>
        <w:tabs>
          <w:tab w:val="clear" w:pos="4536"/>
          <w:tab w:val="clear" w:pos="9072"/>
          <w:tab w:val="left" w:pos="567"/>
        </w:tabs>
        <w:rPr>
          <w:sz w:val="22"/>
          <w:szCs w:val="22"/>
          <w:lang w:val="de-DE"/>
        </w:rPr>
      </w:pPr>
      <w:r w:rsidRPr="004D5927">
        <w:rPr>
          <w:sz w:val="22"/>
          <w:szCs w:val="22"/>
          <w:lang w:val="de-DE"/>
        </w:rPr>
        <w:t>Ebixa 20 mg Filmtabletten.</w:t>
      </w:r>
    </w:p>
    <w:p w14:paraId="62AF2F7E" w14:textId="77777777" w:rsidR="00166AC5" w:rsidRPr="004D5927" w:rsidRDefault="00166AC5">
      <w:pPr>
        <w:pStyle w:val="Header"/>
        <w:tabs>
          <w:tab w:val="clear" w:pos="4536"/>
          <w:tab w:val="clear" w:pos="9072"/>
          <w:tab w:val="left" w:pos="567"/>
        </w:tabs>
        <w:rPr>
          <w:sz w:val="22"/>
          <w:szCs w:val="22"/>
          <w:lang w:val="de-DE"/>
        </w:rPr>
      </w:pPr>
    </w:p>
    <w:p w14:paraId="75BDE769" w14:textId="77777777" w:rsidR="00166AC5" w:rsidRPr="004D5927" w:rsidRDefault="00166AC5">
      <w:pPr>
        <w:pStyle w:val="Header"/>
        <w:tabs>
          <w:tab w:val="clear" w:pos="4536"/>
          <w:tab w:val="clear" w:pos="9072"/>
          <w:tab w:val="left" w:pos="567"/>
        </w:tabs>
        <w:rPr>
          <w:sz w:val="22"/>
          <w:szCs w:val="22"/>
          <w:lang w:val="de-DE"/>
        </w:rPr>
      </w:pPr>
    </w:p>
    <w:p w14:paraId="1163A3E7" w14:textId="77777777" w:rsidR="00166AC5" w:rsidRPr="004D5927" w:rsidRDefault="00166AC5">
      <w:pPr>
        <w:tabs>
          <w:tab w:val="left" w:pos="567"/>
        </w:tabs>
        <w:ind w:left="567" w:hanging="567"/>
        <w:rPr>
          <w:sz w:val="22"/>
          <w:lang w:val="de-DE"/>
        </w:rPr>
      </w:pPr>
      <w:r w:rsidRPr="004D5927">
        <w:rPr>
          <w:b/>
          <w:sz w:val="22"/>
          <w:lang w:val="de-DE"/>
        </w:rPr>
        <w:t>2.</w:t>
      </w:r>
      <w:r w:rsidRPr="004D5927">
        <w:rPr>
          <w:b/>
          <w:sz w:val="22"/>
          <w:lang w:val="de-DE"/>
        </w:rPr>
        <w:tab/>
        <w:t>QUALITATIVE UND QUANTITATIVE ZUSAMMENSETZUNG</w:t>
      </w:r>
    </w:p>
    <w:p w14:paraId="36939907" w14:textId="77777777" w:rsidR="00166AC5" w:rsidRPr="004D5927" w:rsidRDefault="00166AC5">
      <w:pPr>
        <w:numPr>
          <w:ilvl w:val="12"/>
          <w:numId w:val="0"/>
        </w:numPr>
        <w:tabs>
          <w:tab w:val="left" w:pos="567"/>
        </w:tabs>
        <w:suppressAutoHyphens/>
        <w:rPr>
          <w:sz w:val="22"/>
          <w:lang w:val="de-DE"/>
        </w:rPr>
      </w:pPr>
    </w:p>
    <w:p w14:paraId="57627FA7" w14:textId="77777777" w:rsidR="00166AC5" w:rsidRPr="004D5927" w:rsidRDefault="00166AC5">
      <w:pPr>
        <w:numPr>
          <w:ilvl w:val="12"/>
          <w:numId w:val="0"/>
        </w:numPr>
        <w:tabs>
          <w:tab w:val="left" w:pos="567"/>
        </w:tabs>
        <w:suppressAutoHyphens/>
        <w:rPr>
          <w:sz w:val="22"/>
          <w:lang w:val="de-DE"/>
        </w:rPr>
      </w:pPr>
      <w:r w:rsidRPr="004D5927">
        <w:rPr>
          <w:sz w:val="22"/>
          <w:lang w:val="de-DE"/>
        </w:rPr>
        <w:t>Jede Filmtablette enthält 5 mg Memantinhydrochlorid, entsprechend 4,15 mg Memantin.</w:t>
      </w:r>
    </w:p>
    <w:p w14:paraId="78C808E6" w14:textId="77777777" w:rsidR="00166AC5" w:rsidRPr="004D5927" w:rsidRDefault="00166AC5">
      <w:pPr>
        <w:numPr>
          <w:ilvl w:val="12"/>
          <w:numId w:val="0"/>
        </w:numPr>
        <w:tabs>
          <w:tab w:val="left" w:pos="567"/>
        </w:tabs>
        <w:suppressAutoHyphens/>
        <w:rPr>
          <w:sz w:val="22"/>
          <w:lang w:val="de-DE"/>
        </w:rPr>
      </w:pPr>
      <w:r w:rsidRPr="004D5927">
        <w:rPr>
          <w:sz w:val="22"/>
          <w:lang w:val="de-DE"/>
        </w:rPr>
        <w:t>Jede Filmtablette enthält 10 mg Memantinhydrochlorid, entsprechend 8,31 mg Memantin.</w:t>
      </w:r>
    </w:p>
    <w:p w14:paraId="2D0A5A97" w14:textId="77777777" w:rsidR="00166AC5" w:rsidRPr="004D5927" w:rsidRDefault="00166AC5">
      <w:pPr>
        <w:numPr>
          <w:ilvl w:val="12"/>
          <w:numId w:val="0"/>
        </w:numPr>
        <w:tabs>
          <w:tab w:val="left" w:pos="567"/>
        </w:tabs>
        <w:suppressAutoHyphens/>
        <w:rPr>
          <w:sz w:val="22"/>
          <w:lang w:val="de-DE"/>
        </w:rPr>
      </w:pPr>
      <w:r w:rsidRPr="004D5927">
        <w:rPr>
          <w:sz w:val="22"/>
          <w:lang w:val="de-DE"/>
        </w:rPr>
        <w:t>Jede Filmtablette enthält 15 mg Memantinhydrochlorid, entsprechend 12,46 mg Memantin.</w:t>
      </w:r>
    </w:p>
    <w:p w14:paraId="0142103A" w14:textId="77777777" w:rsidR="00166AC5" w:rsidRPr="004D5927" w:rsidRDefault="00166AC5">
      <w:pPr>
        <w:numPr>
          <w:ilvl w:val="12"/>
          <w:numId w:val="0"/>
        </w:numPr>
        <w:tabs>
          <w:tab w:val="left" w:pos="567"/>
        </w:tabs>
        <w:suppressAutoHyphens/>
        <w:rPr>
          <w:sz w:val="22"/>
          <w:lang w:val="de-DE"/>
        </w:rPr>
      </w:pPr>
      <w:r w:rsidRPr="004D5927">
        <w:rPr>
          <w:sz w:val="22"/>
          <w:lang w:val="de-DE"/>
        </w:rPr>
        <w:t>Jede Filmtablette enthält 20 mg Memantinhydrochlorid, entsprechend 16,62 mg Memantin.</w:t>
      </w:r>
    </w:p>
    <w:p w14:paraId="5E752B7A" w14:textId="77777777" w:rsidR="00166AC5" w:rsidRPr="004D5927" w:rsidRDefault="00166AC5">
      <w:pPr>
        <w:numPr>
          <w:ilvl w:val="12"/>
          <w:numId w:val="0"/>
        </w:numPr>
        <w:tabs>
          <w:tab w:val="left" w:pos="567"/>
        </w:tabs>
        <w:suppressAutoHyphens/>
        <w:rPr>
          <w:sz w:val="22"/>
          <w:lang w:val="de-DE"/>
        </w:rPr>
      </w:pPr>
    </w:p>
    <w:p w14:paraId="5011E02E" w14:textId="77777777" w:rsidR="00166AC5" w:rsidRPr="004D5927" w:rsidRDefault="00FC6D3C">
      <w:pPr>
        <w:tabs>
          <w:tab w:val="left" w:pos="567"/>
        </w:tabs>
        <w:rPr>
          <w:sz w:val="22"/>
          <w:lang w:val="de-DE"/>
        </w:rPr>
      </w:pPr>
      <w:r w:rsidRPr="004D5927">
        <w:rPr>
          <w:sz w:val="22"/>
          <w:lang w:val="de-DE"/>
        </w:rPr>
        <w:t>V</w:t>
      </w:r>
      <w:r w:rsidR="00166AC5" w:rsidRPr="004D5927">
        <w:rPr>
          <w:sz w:val="22"/>
          <w:lang w:val="de-DE"/>
        </w:rPr>
        <w:t>ollständige Auflistung der sonstigen Bestandteile</w:t>
      </w:r>
      <w:r w:rsidRPr="004D5927">
        <w:rPr>
          <w:sz w:val="22"/>
          <w:lang w:val="de-DE"/>
        </w:rPr>
        <w:t>,</w:t>
      </w:r>
      <w:r w:rsidR="00166AC5" w:rsidRPr="004D5927">
        <w:rPr>
          <w:sz w:val="22"/>
          <w:lang w:val="de-DE"/>
        </w:rPr>
        <w:t xml:space="preserve"> siehe Abschnitt 6.1.</w:t>
      </w:r>
    </w:p>
    <w:p w14:paraId="58D2297D" w14:textId="77777777" w:rsidR="00166AC5" w:rsidRPr="004D5927" w:rsidRDefault="00166AC5">
      <w:pPr>
        <w:tabs>
          <w:tab w:val="left" w:pos="567"/>
        </w:tabs>
        <w:rPr>
          <w:sz w:val="22"/>
          <w:lang w:val="de-DE"/>
        </w:rPr>
      </w:pPr>
    </w:p>
    <w:p w14:paraId="118E8604" w14:textId="77777777" w:rsidR="00166AC5" w:rsidRPr="004D5927" w:rsidRDefault="00166AC5">
      <w:pPr>
        <w:tabs>
          <w:tab w:val="left" w:pos="567"/>
        </w:tabs>
        <w:rPr>
          <w:sz w:val="22"/>
          <w:lang w:val="de-DE"/>
        </w:rPr>
      </w:pPr>
    </w:p>
    <w:p w14:paraId="23B8069F" w14:textId="77777777" w:rsidR="00166AC5" w:rsidRPr="004D5927" w:rsidRDefault="00166AC5">
      <w:pPr>
        <w:tabs>
          <w:tab w:val="left" w:pos="567"/>
        </w:tabs>
        <w:ind w:left="567" w:hanging="567"/>
        <w:rPr>
          <w:caps/>
          <w:sz w:val="22"/>
          <w:lang w:val="de-DE"/>
        </w:rPr>
      </w:pPr>
      <w:r w:rsidRPr="004D5927">
        <w:rPr>
          <w:b/>
          <w:sz w:val="22"/>
          <w:lang w:val="de-DE"/>
        </w:rPr>
        <w:t>3.</w:t>
      </w:r>
      <w:r w:rsidRPr="004D5927">
        <w:rPr>
          <w:b/>
          <w:sz w:val="22"/>
          <w:lang w:val="de-DE"/>
        </w:rPr>
        <w:tab/>
        <w:t>DARREICHUNGSFORM</w:t>
      </w:r>
    </w:p>
    <w:p w14:paraId="65E2B9F5" w14:textId="77777777" w:rsidR="00166AC5" w:rsidRPr="004D5927" w:rsidRDefault="00166AC5">
      <w:pPr>
        <w:tabs>
          <w:tab w:val="left" w:pos="567"/>
        </w:tabs>
        <w:rPr>
          <w:sz w:val="22"/>
          <w:lang w:val="de-DE"/>
        </w:rPr>
      </w:pPr>
    </w:p>
    <w:p w14:paraId="4604CEAF" w14:textId="77777777" w:rsidR="00166AC5" w:rsidRPr="004D5927" w:rsidRDefault="00166AC5">
      <w:pPr>
        <w:tabs>
          <w:tab w:val="left" w:pos="567"/>
        </w:tabs>
        <w:rPr>
          <w:sz w:val="22"/>
          <w:lang w:val="de-DE"/>
        </w:rPr>
      </w:pPr>
      <w:r w:rsidRPr="004D5927">
        <w:rPr>
          <w:sz w:val="22"/>
          <w:lang w:val="de-DE"/>
        </w:rPr>
        <w:t>Filmtablette.</w:t>
      </w:r>
    </w:p>
    <w:p w14:paraId="4179F1E1" w14:textId="77777777" w:rsidR="00166AC5" w:rsidRPr="004D5927" w:rsidRDefault="00166AC5">
      <w:pPr>
        <w:tabs>
          <w:tab w:val="left" w:pos="567"/>
        </w:tabs>
        <w:rPr>
          <w:sz w:val="22"/>
          <w:lang w:val="de-DE"/>
        </w:rPr>
      </w:pPr>
      <w:r w:rsidRPr="004D5927">
        <w:rPr>
          <w:sz w:val="22"/>
          <w:lang w:val="de-DE"/>
        </w:rPr>
        <w:t>5 mg Filmtabletten: weiße bis cremefarbene, oval-längliche Filmtabletten mit der Prägung „5“ auf einer Seite und „MEM“ auf der anderen Seite.</w:t>
      </w:r>
    </w:p>
    <w:p w14:paraId="7E412A90" w14:textId="77777777" w:rsidR="00166AC5" w:rsidRPr="004D5927" w:rsidRDefault="00166AC5">
      <w:pPr>
        <w:tabs>
          <w:tab w:val="left" w:pos="567"/>
        </w:tabs>
        <w:rPr>
          <w:sz w:val="22"/>
          <w:lang w:val="de-DE"/>
        </w:rPr>
      </w:pPr>
      <w:r w:rsidRPr="004D5927">
        <w:rPr>
          <w:sz w:val="22"/>
          <w:lang w:val="de-DE"/>
        </w:rPr>
        <w:t xml:space="preserve">10 mg Filmtabletten: </w:t>
      </w:r>
      <w:r w:rsidR="00B41F7B" w:rsidRPr="004D5927">
        <w:rPr>
          <w:sz w:val="22"/>
          <w:lang w:val="de-DE"/>
        </w:rPr>
        <w:t>b</w:t>
      </w:r>
      <w:r w:rsidR="006C1338" w:rsidRPr="004D5927">
        <w:rPr>
          <w:sz w:val="22"/>
          <w:lang w:val="de-DE"/>
        </w:rPr>
        <w:t xml:space="preserve">lassgelbe bis gelbe, ovale Filmtabletten mit Bruchkerbe und </w:t>
      </w:r>
      <w:r w:rsidR="009F329D" w:rsidRPr="004D5927">
        <w:rPr>
          <w:sz w:val="22"/>
          <w:lang w:val="de-DE"/>
        </w:rPr>
        <w:t xml:space="preserve">der </w:t>
      </w:r>
      <w:r w:rsidR="006C1338" w:rsidRPr="004D5927">
        <w:rPr>
          <w:sz w:val="22"/>
          <w:lang w:val="de-DE"/>
        </w:rPr>
        <w:t>Prägung „1 0“ auf einer Seite und „M M“ auf der anderen Seite.</w:t>
      </w:r>
      <w:r w:rsidRPr="004D5927">
        <w:rPr>
          <w:sz w:val="22"/>
          <w:lang w:val="de-DE"/>
        </w:rPr>
        <w:t xml:space="preserve"> Die Tablette kann in gleiche </w:t>
      </w:r>
      <w:r w:rsidR="00FC6D3C" w:rsidRPr="004D5927">
        <w:rPr>
          <w:sz w:val="22"/>
          <w:lang w:val="de-DE"/>
        </w:rPr>
        <w:t xml:space="preserve">Dosen </w:t>
      </w:r>
      <w:r w:rsidRPr="004D5927">
        <w:rPr>
          <w:sz w:val="22"/>
          <w:lang w:val="de-DE"/>
        </w:rPr>
        <w:t>geteilt werden.</w:t>
      </w:r>
    </w:p>
    <w:p w14:paraId="250AD0BF" w14:textId="77777777" w:rsidR="00166AC5" w:rsidRPr="004D5927" w:rsidRDefault="00166AC5">
      <w:pPr>
        <w:tabs>
          <w:tab w:val="left" w:pos="567"/>
        </w:tabs>
        <w:rPr>
          <w:sz w:val="22"/>
          <w:lang w:val="de-DE"/>
        </w:rPr>
      </w:pPr>
      <w:r w:rsidRPr="004D5927">
        <w:rPr>
          <w:sz w:val="22"/>
          <w:lang w:val="de-DE"/>
        </w:rPr>
        <w:t>15 mg Filmtabletten: orange- bis grauorange-farbene, oval-längliche Filmtabletten mit der Prägung „15“ auf einer Seite und „MEM“ auf der anderen Seite.</w:t>
      </w:r>
    </w:p>
    <w:p w14:paraId="2AF701BC" w14:textId="77777777" w:rsidR="00166AC5" w:rsidRPr="004D5927" w:rsidRDefault="00166AC5">
      <w:pPr>
        <w:tabs>
          <w:tab w:val="left" w:pos="567"/>
        </w:tabs>
        <w:rPr>
          <w:sz w:val="22"/>
          <w:lang w:val="de-DE"/>
        </w:rPr>
      </w:pPr>
      <w:r w:rsidRPr="004D5927">
        <w:rPr>
          <w:sz w:val="22"/>
          <w:lang w:val="de-DE"/>
        </w:rPr>
        <w:t>20 mg Filmtabletten: blassrote bis graurote, oval-längliche Filmtabletten mit der Prägung „20“ auf einer Seite und „MEM“ auf der anderen Seite.</w:t>
      </w:r>
    </w:p>
    <w:p w14:paraId="610A54AC" w14:textId="77777777" w:rsidR="00166AC5" w:rsidRPr="004D5927" w:rsidRDefault="00166AC5">
      <w:pPr>
        <w:tabs>
          <w:tab w:val="left" w:pos="567"/>
        </w:tabs>
        <w:rPr>
          <w:sz w:val="22"/>
          <w:lang w:val="de-DE"/>
        </w:rPr>
      </w:pPr>
    </w:p>
    <w:p w14:paraId="645F4058" w14:textId="77777777" w:rsidR="00166AC5" w:rsidRPr="004D5927" w:rsidRDefault="00166AC5">
      <w:pPr>
        <w:tabs>
          <w:tab w:val="left" w:pos="567"/>
        </w:tabs>
        <w:rPr>
          <w:sz w:val="22"/>
          <w:lang w:val="de-DE"/>
        </w:rPr>
      </w:pPr>
    </w:p>
    <w:p w14:paraId="35346575" w14:textId="77777777" w:rsidR="00166AC5" w:rsidRPr="004D5927" w:rsidRDefault="00166AC5">
      <w:pPr>
        <w:tabs>
          <w:tab w:val="left" w:pos="567"/>
        </w:tabs>
        <w:ind w:left="567" w:hanging="567"/>
        <w:rPr>
          <w:caps/>
          <w:sz w:val="22"/>
          <w:lang w:val="de-DE"/>
        </w:rPr>
      </w:pPr>
      <w:r w:rsidRPr="004D5927">
        <w:rPr>
          <w:b/>
          <w:caps/>
          <w:sz w:val="22"/>
          <w:lang w:val="de-DE"/>
        </w:rPr>
        <w:t>4.</w:t>
      </w:r>
      <w:r w:rsidRPr="004D5927">
        <w:rPr>
          <w:b/>
          <w:caps/>
          <w:sz w:val="22"/>
          <w:lang w:val="de-DE"/>
        </w:rPr>
        <w:tab/>
        <w:t>KLINISCHE ANGABEN</w:t>
      </w:r>
    </w:p>
    <w:p w14:paraId="36250C27" w14:textId="77777777" w:rsidR="00166AC5" w:rsidRPr="004D5927" w:rsidRDefault="00166AC5">
      <w:pPr>
        <w:tabs>
          <w:tab w:val="left" w:pos="567"/>
        </w:tabs>
        <w:rPr>
          <w:sz w:val="22"/>
          <w:lang w:val="de-DE"/>
        </w:rPr>
      </w:pPr>
    </w:p>
    <w:p w14:paraId="464FF50E" w14:textId="77777777" w:rsidR="00166AC5" w:rsidRPr="004D5927" w:rsidRDefault="00166AC5">
      <w:pPr>
        <w:tabs>
          <w:tab w:val="left" w:pos="567"/>
        </w:tabs>
        <w:ind w:left="567" w:hanging="567"/>
        <w:rPr>
          <w:sz w:val="22"/>
          <w:lang w:val="de-DE"/>
        </w:rPr>
      </w:pPr>
      <w:r w:rsidRPr="004D5927">
        <w:rPr>
          <w:b/>
          <w:sz w:val="22"/>
          <w:lang w:val="de-DE"/>
        </w:rPr>
        <w:t>4.1</w:t>
      </w:r>
      <w:r w:rsidRPr="004D5927">
        <w:rPr>
          <w:b/>
          <w:sz w:val="22"/>
          <w:lang w:val="de-DE"/>
        </w:rPr>
        <w:tab/>
        <w:t>Anwendungsgebiete</w:t>
      </w:r>
    </w:p>
    <w:p w14:paraId="0478FF78" w14:textId="77777777" w:rsidR="00166AC5" w:rsidRPr="004D5927" w:rsidRDefault="00166AC5">
      <w:pPr>
        <w:tabs>
          <w:tab w:val="left" w:pos="567"/>
        </w:tabs>
        <w:rPr>
          <w:sz w:val="22"/>
          <w:lang w:val="de-DE"/>
        </w:rPr>
      </w:pPr>
    </w:p>
    <w:p w14:paraId="30ED48DB" w14:textId="77777777" w:rsidR="007D625B" w:rsidRPr="004D5927" w:rsidRDefault="007D625B" w:rsidP="007D625B">
      <w:pPr>
        <w:tabs>
          <w:tab w:val="left" w:pos="567"/>
        </w:tabs>
        <w:rPr>
          <w:sz w:val="22"/>
          <w:lang w:val="de-DE"/>
        </w:rPr>
      </w:pPr>
      <w:r w:rsidRPr="004D5927">
        <w:rPr>
          <w:sz w:val="22"/>
          <w:lang w:val="de-DE"/>
        </w:rPr>
        <w:t>Zur Behandlung von erwachsenen Patienten mit moderater bis schwerer Alzheimer-Demenz.</w:t>
      </w:r>
    </w:p>
    <w:p w14:paraId="1A10BE1F" w14:textId="77777777" w:rsidR="00166AC5" w:rsidRPr="004D5927" w:rsidRDefault="00166AC5">
      <w:pPr>
        <w:tabs>
          <w:tab w:val="left" w:pos="567"/>
        </w:tabs>
        <w:rPr>
          <w:sz w:val="22"/>
          <w:lang w:val="de-DE"/>
        </w:rPr>
      </w:pPr>
    </w:p>
    <w:p w14:paraId="0F5A6675" w14:textId="77777777" w:rsidR="00166AC5" w:rsidRPr="004D5927" w:rsidRDefault="00166AC5">
      <w:pPr>
        <w:tabs>
          <w:tab w:val="left" w:pos="567"/>
        </w:tabs>
        <w:ind w:left="567" w:hanging="567"/>
        <w:rPr>
          <w:sz w:val="22"/>
          <w:lang w:val="de-DE"/>
        </w:rPr>
      </w:pPr>
      <w:r w:rsidRPr="004D5927">
        <w:rPr>
          <w:b/>
          <w:sz w:val="22"/>
          <w:lang w:val="de-DE"/>
        </w:rPr>
        <w:t>4.2</w:t>
      </w:r>
      <w:r w:rsidRPr="004D5927">
        <w:rPr>
          <w:b/>
          <w:sz w:val="22"/>
          <w:lang w:val="de-DE"/>
        </w:rPr>
        <w:tab/>
      </w:r>
      <w:r w:rsidR="00B41F7B" w:rsidRPr="004D5927">
        <w:rPr>
          <w:b/>
          <w:sz w:val="22"/>
          <w:lang w:val="de-DE"/>
        </w:rPr>
        <w:t>Dosierung und Art der Anwendung</w:t>
      </w:r>
    </w:p>
    <w:p w14:paraId="1A195D04" w14:textId="77777777" w:rsidR="00B41F7B" w:rsidRPr="004D5927" w:rsidRDefault="00B41F7B" w:rsidP="00B41F7B">
      <w:pPr>
        <w:tabs>
          <w:tab w:val="left" w:pos="567"/>
        </w:tabs>
        <w:rPr>
          <w:sz w:val="22"/>
          <w:lang w:val="de-DE"/>
        </w:rPr>
      </w:pPr>
    </w:p>
    <w:p w14:paraId="5A121301" w14:textId="77777777" w:rsidR="007D625B" w:rsidRPr="004D5927" w:rsidRDefault="007D625B" w:rsidP="007D625B">
      <w:pPr>
        <w:tabs>
          <w:tab w:val="left" w:pos="567"/>
        </w:tabs>
        <w:rPr>
          <w:sz w:val="22"/>
          <w:lang w:val="de-DE"/>
        </w:rPr>
      </w:pPr>
      <w:r w:rsidRPr="004D5927">
        <w:rPr>
          <w:sz w:val="22"/>
          <w:lang w:val="de-DE"/>
        </w:rPr>
        <w:t>Die Einleitung und Überwachung der Behandlung sollte durch einen Arzt erfolgen, der über Erfahrungen in der Diagnose und Behand</w:t>
      </w:r>
      <w:r w:rsidRPr="00F652DA">
        <w:rPr>
          <w:sz w:val="22"/>
          <w:lang w:val="de-DE"/>
        </w:rPr>
        <w:t>lung der Alzheimer-Demenz verfügt.</w:t>
      </w:r>
    </w:p>
    <w:p w14:paraId="0270022E" w14:textId="77777777" w:rsidR="007D625B" w:rsidRPr="004D5927" w:rsidRDefault="007D625B" w:rsidP="00B41F7B">
      <w:pPr>
        <w:tabs>
          <w:tab w:val="left" w:pos="567"/>
        </w:tabs>
        <w:rPr>
          <w:sz w:val="22"/>
          <w:lang w:val="de-DE"/>
        </w:rPr>
      </w:pPr>
    </w:p>
    <w:p w14:paraId="1E105902" w14:textId="77777777" w:rsidR="00B41F7B" w:rsidRPr="004D5927" w:rsidRDefault="00B41F7B" w:rsidP="00B41F7B">
      <w:pPr>
        <w:rPr>
          <w:sz w:val="22"/>
          <w:szCs w:val="22"/>
          <w:u w:val="single"/>
          <w:lang w:val="de-DE"/>
        </w:rPr>
      </w:pPr>
      <w:r w:rsidRPr="004D5927">
        <w:rPr>
          <w:sz w:val="22"/>
          <w:szCs w:val="22"/>
          <w:u w:val="single"/>
          <w:lang w:val="de-DE"/>
        </w:rPr>
        <w:t>Dosierung</w:t>
      </w:r>
    </w:p>
    <w:p w14:paraId="74336157" w14:textId="77777777" w:rsidR="00166AC5" w:rsidRPr="004D5927" w:rsidRDefault="00166AC5">
      <w:pPr>
        <w:tabs>
          <w:tab w:val="left" w:pos="567"/>
        </w:tabs>
        <w:rPr>
          <w:sz w:val="22"/>
          <w:lang w:val="de-DE"/>
        </w:rPr>
      </w:pPr>
    </w:p>
    <w:p w14:paraId="722A3F9D" w14:textId="77777777" w:rsidR="00C1518E" w:rsidRPr="004D5927" w:rsidRDefault="00C1518E" w:rsidP="00C1518E">
      <w:pPr>
        <w:tabs>
          <w:tab w:val="left" w:pos="567"/>
        </w:tabs>
        <w:rPr>
          <w:sz w:val="22"/>
          <w:lang w:val="de-DE"/>
        </w:rPr>
      </w:pPr>
      <w:r w:rsidRPr="004D5927">
        <w:rPr>
          <w:sz w:val="22"/>
          <w:lang w:val="de-DE"/>
        </w:rPr>
        <w:t xml:space="preserve">Mit der Therapie sollte nur begonnen werden, wenn eine Betreuungsperson zur Verfügung steht, die die Einnahme des Arzneimittels durch den Patienten regelmäßig überwacht. Die Diagnose sollte anhand der aktuellen Richtlinien erfolgen. Die Verträglichkeit und Dosierung von Memantin sollten regelmäßig überprüft werden, vorzugsweise während der ersten 3 Monate nach Beginn der Behandlung. Danach sollten der therapeutische Nutzen von Memantin und die Verträglichkeit der Behandlung für den Patienten regelmäßig gemäß den aktuellen klinischen Richtlinien überprüft werden. Die Erhaltungstherapie kann so lange fortgesetzt werden, wie ein therapeutischer Nutzen für den Patienten existiert und der Patient die Behandlung mit Memantine verträgt. Die Beendigung der Behandlung mit Memantin </w:t>
      </w:r>
      <w:r w:rsidRPr="004D5927">
        <w:rPr>
          <w:sz w:val="22"/>
          <w:lang w:val="de-DE"/>
        </w:rPr>
        <w:lastRenderedPageBreak/>
        <w:t>sollte in Erwägung gezogen werden, wenn eine therapeutische Wirkung nicht mehr erkennbar ist oder der Patient die Behandlung nicht verträgt.</w:t>
      </w:r>
    </w:p>
    <w:p w14:paraId="59D7515C" w14:textId="77777777" w:rsidR="00166AC5" w:rsidRPr="004D5927" w:rsidRDefault="00166AC5">
      <w:pPr>
        <w:tabs>
          <w:tab w:val="left" w:pos="567"/>
        </w:tabs>
        <w:rPr>
          <w:sz w:val="22"/>
          <w:lang w:val="de-DE"/>
        </w:rPr>
      </w:pPr>
    </w:p>
    <w:p w14:paraId="345922D8" w14:textId="77777777" w:rsidR="00166AC5" w:rsidRPr="004D5927" w:rsidRDefault="00166AC5">
      <w:pPr>
        <w:tabs>
          <w:tab w:val="left" w:pos="567"/>
        </w:tabs>
        <w:rPr>
          <w:i/>
          <w:sz w:val="22"/>
          <w:lang w:val="de-DE"/>
        </w:rPr>
      </w:pPr>
      <w:r w:rsidRPr="004D5927">
        <w:rPr>
          <w:i/>
          <w:sz w:val="22"/>
          <w:lang w:val="de-DE"/>
        </w:rPr>
        <w:t>Erwachsene</w:t>
      </w:r>
    </w:p>
    <w:p w14:paraId="5A9A8BF0" w14:textId="77777777" w:rsidR="00166AC5" w:rsidRPr="004D5927" w:rsidRDefault="00166AC5">
      <w:pPr>
        <w:tabs>
          <w:tab w:val="left" w:pos="567"/>
        </w:tabs>
        <w:rPr>
          <w:sz w:val="22"/>
          <w:lang w:val="de-DE"/>
        </w:rPr>
      </w:pPr>
    </w:p>
    <w:p w14:paraId="75F75D5C" w14:textId="77777777" w:rsidR="00166AC5" w:rsidRPr="00FD0BBB" w:rsidRDefault="00166AC5">
      <w:pPr>
        <w:tabs>
          <w:tab w:val="left" w:pos="567"/>
        </w:tabs>
        <w:rPr>
          <w:i/>
          <w:sz w:val="22"/>
          <w:u w:val="single"/>
          <w:lang w:val="de-DE"/>
        </w:rPr>
      </w:pPr>
      <w:r w:rsidRPr="00FD0BBB">
        <w:rPr>
          <w:i/>
          <w:sz w:val="22"/>
          <w:u w:val="single"/>
          <w:lang w:val="de-DE"/>
        </w:rPr>
        <w:t>Dosistitration</w:t>
      </w:r>
    </w:p>
    <w:p w14:paraId="2DC59732" w14:textId="77777777" w:rsidR="00166AC5" w:rsidRPr="004D5927" w:rsidRDefault="00166AC5">
      <w:pPr>
        <w:tabs>
          <w:tab w:val="left" w:pos="567"/>
        </w:tabs>
        <w:rPr>
          <w:sz w:val="22"/>
          <w:lang w:val="de-DE"/>
        </w:rPr>
      </w:pPr>
      <w:r w:rsidRPr="004D5927">
        <w:rPr>
          <w:sz w:val="22"/>
          <w:lang w:val="de-DE"/>
        </w:rPr>
        <w:t xml:space="preserve">Die empfohlene Anfangsdosis beträgt 5 mg pro Tag und wird schrittweise über die ersten 4 Wochen der Behandlung erhöht, bis die empfohlene Erhaltungsdosis wie folgt erreicht wird: </w:t>
      </w:r>
    </w:p>
    <w:p w14:paraId="10462DE9" w14:textId="77777777" w:rsidR="00166AC5" w:rsidRPr="004D5927" w:rsidRDefault="00166AC5">
      <w:pPr>
        <w:tabs>
          <w:tab w:val="left" w:pos="567"/>
        </w:tabs>
        <w:rPr>
          <w:sz w:val="22"/>
          <w:lang w:val="de-DE"/>
        </w:rPr>
      </w:pPr>
    </w:p>
    <w:p w14:paraId="6F5C07D4" w14:textId="77777777" w:rsidR="00166AC5" w:rsidRPr="00FD0BBB" w:rsidRDefault="00166AC5">
      <w:pPr>
        <w:tabs>
          <w:tab w:val="left" w:pos="567"/>
        </w:tabs>
        <w:rPr>
          <w:i/>
          <w:sz w:val="22"/>
          <w:u w:val="single"/>
          <w:lang w:val="de-DE"/>
        </w:rPr>
      </w:pPr>
      <w:r w:rsidRPr="00FD0BBB">
        <w:rPr>
          <w:i/>
          <w:sz w:val="22"/>
          <w:u w:val="single"/>
          <w:lang w:val="de-DE"/>
        </w:rPr>
        <w:t>1. Woche (1.-7. Tag)</w:t>
      </w:r>
    </w:p>
    <w:p w14:paraId="38A53518" w14:textId="77777777" w:rsidR="00166AC5" w:rsidRPr="004D5927" w:rsidRDefault="00166AC5">
      <w:pPr>
        <w:tabs>
          <w:tab w:val="left" w:pos="567"/>
        </w:tabs>
        <w:rPr>
          <w:sz w:val="22"/>
          <w:lang w:val="de-DE"/>
        </w:rPr>
      </w:pPr>
      <w:r w:rsidRPr="004D5927">
        <w:rPr>
          <w:sz w:val="22"/>
          <w:lang w:val="de-DE"/>
        </w:rPr>
        <w:t>Tägliche Einnahme einer 5 mg Filmtablette (weiß bis cremefarben, oval-länglich) über 7 Tage.</w:t>
      </w:r>
    </w:p>
    <w:p w14:paraId="34F2B4E8" w14:textId="77777777" w:rsidR="00166AC5" w:rsidRPr="004D5927" w:rsidRDefault="00166AC5">
      <w:pPr>
        <w:tabs>
          <w:tab w:val="left" w:pos="567"/>
        </w:tabs>
        <w:rPr>
          <w:sz w:val="22"/>
          <w:lang w:val="de-DE"/>
        </w:rPr>
      </w:pPr>
    </w:p>
    <w:p w14:paraId="5E13044B" w14:textId="77777777" w:rsidR="00166AC5" w:rsidRPr="00FD0BBB" w:rsidRDefault="00166AC5">
      <w:pPr>
        <w:tabs>
          <w:tab w:val="left" w:pos="567"/>
        </w:tabs>
        <w:rPr>
          <w:i/>
          <w:sz w:val="22"/>
          <w:u w:val="single"/>
          <w:lang w:val="de-DE"/>
        </w:rPr>
      </w:pPr>
      <w:r w:rsidRPr="00FD0BBB">
        <w:rPr>
          <w:i/>
          <w:sz w:val="22"/>
          <w:u w:val="single"/>
          <w:lang w:val="de-DE"/>
        </w:rPr>
        <w:t>2. Woche (8.-14. Tag)</w:t>
      </w:r>
    </w:p>
    <w:p w14:paraId="1A988D30" w14:textId="77777777" w:rsidR="00166AC5" w:rsidRPr="004D5927" w:rsidRDefault="00166AC5">
      <w:pPr>
        <w:tabs>
          <w:tab w:val="left" w:pos="567"/>
        </w:tabs>
        <w:rPr>
          <w:sz w:val="22"/>
          <w:lang w:val="de-DE"/>
        </w:rPr>
      </w:pPr>
      <w:r w:rsidRPr="004D5927">
        <w:rPr>
          <w:sz w:val="22"/>
          <w:lang w:val="de-DE"/>
        </w:rPr>
        <w:t>Tägliche Einnahme einer 10 mg Filmtablette (</w:t>
      </w:r>
      <w:r w:rsidR="006C1338" w:rsidRPr="004D5927">
        <w:rPr>
          <w:sz w:val="22"/>
          <w:lang w:val="de-DE"/>
        </w:rPr>
        <w:t>blassgelb bis gelb, oval</w:t>
      </w:r>
      <w:r w:rsidRPr="004D5927">
        <w:rPr>
          <w:sz w:val="22"/>
          <w:lang w:val="de-DE"/>
        </w:rPr>
        <w:t>) über 7 Tage.</w:t>
      </w:r>
    </w:p>
    <w:p w14:paraId="696D190A" w14:textId="77777777" w:rsidR="00166AC5" w:rsidRPr="004D5927" w:rsidRDefault="00166AC5">
      <w:pPr>
        <w:tabs>
          <w:tab w:val="left" w:pos="567"/>
        </w:tabs>
        <w:rPr>
          <w:sz w:val="22"/>
          <w:lang w:val="de-DE"/>
        </w:rPr>
      </w:pPr>
    </w:p>
    <w:p w14:paraId="19669417" w14:textId="77777777" w:rsidR="00166AC5" w:rsidRPr="00FD0BBB" w:rsidRDefault="00166AC5">
      <w:pPr>
        <w:tabs>
          <w:tab w:val="left" w:pos="567"/>
        </w:tabs>
        <w:rPr>
          <w:i/>
          <w:sz w:val="22"/>
          <w:u w:val="single"/>
          <w:lang w:val="de-DE"/>
        </w:rPr>
      </w:pPr>
      <w:r w:rsidRPr="00FD0BBB">
        <w:rPr>
          <w:i/>
          <w:sz w:val="22"/>
          <w:u w:val="single"/>
          <w:lang w:val="de-DE"/>
        </w:rPr>
        <w:t>3. Woche (15.-21. Tag)</w:t>
      </w:r>
    </w:p>
    <w:p w14:paraId="0F4BE8B6" w14:textId="77777777" w:rsidR="00166AC5" w:rsidRPr="004D5927" w:rsidRDefault="00166AC5">
      <w:pPr>
        <w:tabs>
          <w:tab w:val="left" w:pos="567"/>
        </w:tabs>
        <w:rPr>
          <w:sz w:val="22"/>
          <w:lang w:val="de-DE"/>
        </w:rPr>
      </w:pPr>
      <w:r w:rsidRPr="004D5927">
        <w:rPr>
          <w:sz w:val="22"/>
          <w:lang w:val="de-DE"/>
        </w:rPr>
        <w:t>Tägliche Einnahme einer 15 mg Filmtablette (grauorange, oval-länglich) über 7 Tage.</w:t>
      </w:r>
    </w:p>
    <w:p w14:paraId="6E2B43FD" w14:textId="77777777" w:rsidR="00166AC5" w:rsidRPr="004D5927" w:rsidRDefault="00166AC5">
      <w:pPr>
        <w:tabs>
          <w:tab w:val="left" w:pos="567"/>
        </w:tabs>
        <w:rPr>
          <w:sz w:val="22"/>
          <w:lang w:val="de-DE"/>
        </w:rPr>
      </w:pPr>
    </w:p>
    <w:p w14:paraId="0CDC31C1" w14:textId="77777777" w:rsidR="00166AC5" w:rsidRPr="00FD0BBB" w:rsidRDefault="00166AC5">
      <w:pPr>
        <w:tabs>
          <w:tab w:val="left" w:pos="567"/>
        </w:tabs>
        <w:rPr>
          <w:i/>
          <w:sz w:val="22"/>
          <w:u w:val="single"/>
          <w:lang w:val="de-DE"/>
        </w:rPr>
      </w:pPr>
      <w:r w:rsidRPr="00FD0BBB">
        <w:rPr>
          <w:i/>
          <w:sz w:val="22"/>
          <w:u w:val="single"/>
          <w:lang w:val="de-DE"/>
        </w:rPr>
        <w:t>4. Woche (22.-28. Tag)</w:t>
      </w:r>
    </w:p>
    <w:p w14:paraId="766D81DE" w14:textId="77777777" w:rsidR="00166AC5" w:rsidRPr="004D5927" w:rsidRDefault="00166AC5">
      <w:pPr>
        <w:tabs>
          <w:tab w:val="left" w:pos="567"/>
        </w:tabs>
        <w:rPr>
          <w:sz w:val="22"/>
          <w:lang w:val="de-DE"/>
        </w:rPr>
      </w:pPr>
      <w:r w:rsidRPr="004D5927">
        <w:rPr>
          <w:sz w:val="22"/>
          <w:lang w:val="de-DE"/>
        </w:rPr>
        <w:t>Tägliche Einnahme einer 20 mg Filmtablette (graurot, oval-länglich) über 7 Tage.</w:t>
      </w:r>
    </w:p>
    <w:p w14:paraId="621C09CC" w14:textId="77777777" w:rsidR="00166AC5" w:rsidRPr="004D5927" w:rsidRDefault="00166AC5">
      <w:pPr>
        <w:tabs>
          <w:tab w:val="left" w:pos="567"/>
        </w:tabs>
        <w:rPr>
          <w:sz w:val="22"/>
          <w:lang w:val="de-DE"/>
        </w:rPr>
      </w:pPr>
    </w:p>
    <w:p w14:paraId="68B0C387" w14:textId="77777777" w:rsidR="00166AC5" w:rsidRPr="004D5927" w:rsidRDefault="00166AC5">
      <w:pPr>
        <w:tabs>
          <w:tab w:val="left" w:pos="567"/>
        </w:tabs>
        <w:rPr>
          <w:sz w:val="22"/>
          <w:lang w:val="de-DE"/>
        </w:rPr>
      </w:pPr>
      <w:r w:rsidRPr="004D5927">
        <w:rPr>
          <w:sz w:val="22"/>
          <w:lang w:val="de-DE"/>
        </w:rPr>
        <w:t>Die tägliche Höchstdosis beträgt 20 mg pro Tag.</w:t>
      </w:r>
    </w:p>
    <w:p w14:paraId="604A0BE0" w14:textId="77777777" w:rsidR="00166AC5" w:rsidRPr="004D5927" w:rsidRDefault="00166AC5">
      <w:pPr>
        <w:tabs>
          <w:tab w:val="left" w:pos="567"/>
        </w:tabs>
        <w:rPr>
          <w:sz w:val="22"/>
          <w:lang w:val="de-DE"/>
        </w:rPr>
      </w:pPr>
    </w:p>
    <w:p w14:paraId="13B6778E" w14:textId="77777777" w:rsidR="00166AC5" w:rsidRPr="00FD0BBB" w:rsidRDefault="00166AC5" w:rsidP="00FD0BBB">
      <w:pPr>
        <w:tabs>
          <w:tab w:val="left" w:pos="567"/>
        </w:tabs>
        <w:rPr>
          <w:i/>
          <w:sz w:val="22"/>
          <w:u w:val="single"/>
          <w:lang w:val="de-DE"/>
        </w:rPr>
      </w:pPr>
      <w:r w:rsidRPr="00FD0BBB">
        <w:rPr>
          <w:i/>
          <w:sz w:val="22"/>
          <w:u w:val="single"/>
          <w:lang w:val="de-DE"/>
        </w:rPr>
        <w:t>Erhaltungsdosis</w:t>
      </w:r>
    </w:p>
    <w:p w14:paraId="5A153AA2" w14:textId="77777777" w:rsidR="00166AC5" w:rsidRPr="004D5927" w:rsidRDefault="00166AC5">
      <w:pPr>
        <w:tabs>
          <w:tab w:val="left" w:pos="567"/>
        </w:tabs>
        <w:rPr>
          <w:sz w:val="22"/>
          <w:lang w:val="de-DE"/>
        </w:rPr>
      </w:pPr>
      <w:r w:rsidRPr="004D5927">
        <w:rPr>
          <w:sz w:val="22"/>
          <w:lang w:val="de-DE"/>
        </w:rPr>
        <w:t>Die empfohlene Erhaltungsdosis beträgt 20 mg pro Tag.</w:t>
      </w:r>
    </w:p>
    <w:p w14:paraId="7B772D98" w14:textId="77777777" w:rsidR="00166AC5" w:rsidRPr="004D5927" w:rsidRDefault="00166AC5">
      <w:pPr>
        <w:tabs>
          <w:tab w:val="left" w:pos="567"/>
        </w:tabs>
        <w:rPr>
          <w:i/>
          <w:sz w:val="22"/>
          <w:lang w:val="de-DE"/>
        </w:rPr>
      </w:pPr>
    </w:p>
    <w:p w14:paraId="261D0AC5" w14:textId="77777777" w:rsidR="007D625B" w:rsidRPr="00FD0BBB" w:rsidRDefault="00166AC5">
      <w:pPr>
        <w:tabs>
          <w:tab w:val="left" w:pos="567"/>
        </w:tabs>
        <w:rPr>
          <w:i/>
          <w:sz w:val="22"/>
          <w:lang w:val="de-DE"/>
        </w:rPr>
      </w:pPr>
      <w:r w:rsidRPr="004D5927">
        <w:rPr>
          <w:i/>
          <w:sz w:val="22"/>
          <w:lang w:val="de-DE"/>
        </w:rPr>
        <w:t>Ältere Patienten</w:t>
      </w:r>
    </w:p>
    <w:p w14:paraId="4332E66E" w14:textId="77777777" w:rsidR="00166AC5" w:rsidRPr="004D5927" w:rsidRDefault="00166AC5">
      <w:pPr>
        <w:tabs>
          <w:tab w:val="left" w:pos="567"/>
        </w:tabs>
        <w:rPr>
          <w:sz w:val="22"/>
          <w:lang w:val="de-DE"/>
        </w:rPr>
      </w:pPr>
      <w:r w:rsidRPr="004D5927">
        <w:rPr>
          <w:sz w:val="22"/>
          <w:lang w:val="de-DE"/>
        </w:rPr>
        <w:t>Die auf der Basis klinischer Studien empfohlene Dosis für Patienten über 65 Jahre beträgt 20 mg täglich (einmal täglich 20 mg), wie oben beschrieben.</w:t>
      </w:r>
    </w:p>
    <w:p w14:paraId="12BEF303" w14:textId="77777777" w:rsidR="00166AC5" w:rsidRPr="004D5927" w:rsidRDefault="00166AC5">
      <w:pPr>
        <w:tabs>
          <w:tab w:val="left" w:pos="567"/>
        </w:tabs>
        <w:rPr>
          <w:i/>
          <w:sz w:val="22"/>
          <w:lang w:val="de-DE"/>
        </w:rPr>
      </w:pPr>
    </w:p>
    <w:p w14:paraId="427D86E4" w14:textId="77777777" w:rsidR="007D625B" w:rsidRPr="00F652DA" w:rsidRDefault="00166AC5">
      <w:pPr>
        <w:tabs>
          <w:tab w:val="left" w:pos="567"/>
        </w:tabs>
        <w:rPr>
          <w:i/>
          <w:sz w:val="22"/>
          <w:lang w:val="de-DE"/>
        </w:rPr>
      </w:pPr>
      <w:r w:rsidRPr="004D5927">
        <w:rPr>
          <w:i/>
          <w:sz w:val="22"/>
          <w:lang w:val="de-DE"/>
        </w:rPr>
        <w:t>Patienten mit Nierenfunktionsstörung</w:t>
      </w:r>
    </w:p>
    <w:p w14:paraId="64ACB9A2" w14:textId="77777777" w:rsidR="00166AC5" w:rsidRPr="004D5927" w:rsidRDefault="00166AC5">
      <w:pPr>
        <w:tabs>
          <w:tab w:val="left" w:pos="567"/>
        </w:tabs>
        <w:rPr>
          <w:sz w:val="22"/>
          <w:lang w:val="de-DE"/>
        </w:rPr>
      </w:pPr>
      <w:r w:rsidRPr="004D5927">
        <w:rPr>
          <w:sz w:val="22"/>
          <w:lang w:val="de-DE"/>
        </w:rPr>
        <w:t>Bei Patienten mit leichter Beeinträchtigung der Nierenfunktion (Kreatinin-Clearance 50 - 80 ml/min) ist keine Anpassung der Dosis erforderlich. Bei Patienten mit einer mittelschweren Nierenfunktionsstörung (Kreatinin-Clearance 30</w:t>
      </w:r>
      <w:r w:rsidR="00B822EB" w:rsidRPr="004D5927">
        <w:rPr>
          <w:sz w:val="22"/>
          <w:lang w:val="de-DE"/>
        </w:rPr>
        <w:t> </w:t>
      </w:r>
      <w:r w:rsidRPr="004D5927">
        <w:rPr>
          <w:sz w:val="22"/>
          <w:lang w:val="de-DE"/>
        </w:rPr>
        <w:noBreakHyphen/>
        <w:t> 49 ml/min) sollte die Dosis 10 mg täglich betragen. Bei guter Verträglichkeit über mindestens 7 Tage kann die Dosis auf 20 mg pro Tag entsprechend dem Standardtitrationsschema erhöht werden. Bei Patienten mit schwerer Nierenfunktionsstörung (Kreatinin-Clearance 5</w:t>
      </w:r>
      <w:r w:rsidR="00B822EB" w:rsidRPr="004D5927">
        <w:rPr>
          <w:sz w:val="22"/>
          <w:lang w:val="de-DE"/>
        </w:rPr>
        <w:t> </w:t>
      </w:r>
      <w:r w:rsidRPr="004D5927">
        <w:rPr>
          <w:sz w:val="22"/>
          <w:lang w:val="de-DE"/>
        </w:rPr>
        <w:t>–</w:t>
      </w:r>
      <w:r w:rsidR="00B822EB" w:rsidRPr="004D5927">
        <w:rPr>
          <w:sz w:val="22"/>
          <w:lang w:val="de-DE"/>
        </w:rPr>
        <w:t> </w:t>
      </w:r>
      <w:r w:rsidRPr="004D5927">
        <w:rPr>
          <w:sz w:val="22"/>
          <w:lang w:val="de-DE"/>
        </w:rPr>
        <w:t xml:space="preserve">29 ml/min) sollte die Dosis 10 mg pro Tag betragen. </w:t>
      </w:r>
    </w:p>
    <w:p w14:paraId="515A6FC4" w14:textId="77777777" w:rsidR="00166AC5" w:rsidRPr="004D5927" w:rsidRDefault="00166AC5">
      <w:pPr>
        <w:tabs>
          <w:tab w:val="left" w:pos="567"/>
        </w:tabs>
        <w:suppressAutoHyphens/>
        <w:rPr>
          <w:sz w:val="22"/>
          <w:lang w:val="de-DE"/>
        </w:rPr>
      </w:pPr>
    </w:p>
    <w:p w14:paraId="157E8BF8" w14:textId="77777777" w:rsidR="007D625B" w:rsidRPr="00FD0BBB" w:rsidRDefault="00166AC5">
      <w:pPr>
        <w:tabs>
          <w:tab w:val="left" w:pos="567"/>
        </w:tabs>
        <w:rPr>
          <w:i/>
          <w:sz w:val="22"/>
          <w:lang w:val="de-DE"/>
        </w:rPr>
      </w:pPr>
      <w:r w:rsidRPr="004D5927">
        <w:rPr>
          <w:i/>
          <w:sz w:val="22"/>
          <w:lang w:val="de-DE"/>
        </w:rPr>
        <w:t>Patienten mit Leberfunktionsstörung</w:t>
      </w:r>
    </w:p>
    <w:p w14:paraId="32CC73CC" w14:textId="77777777" w:rsidR="00166AC5" w:rsidRPr="004D5927" w:rsidRDefault="00166AC5">
      <w:pPr>
        <w:tabs>
          <w:tab w:val="left" w:pos="567"/>
        </w:tabs>
        <w:rPr>
          <w:sz w:val="22"/>
          <w:lang w:val="de-DE"/>
        </w:rPr>
      </w:pPr>
      <w:r w:rsidRPr="004D5927">
        <w:rPr>
          <w:sz w:val="22"/>
          <w:lang w:val="de-DE"/>
        </w:rPr>
        <w:t>Bei Patienten mit leichten bis mittelschweren Leberfunktionsstörungen (Child-Pugh A und Child-Pugh B) ist keine Dosisanpassung erforderlich. Für Patienten mit schweren Leberfunktionsstörungen sind keine Daten bezüglich der Anwendung von Memantin verfügbar. Die Anwendung von Ebixa wird bei schweren Leberfunktionsstörungen nicht empfohlen.</w:t>
      </w:r>
    </w:p>
    <w:p w14:paraId="6883369E" w14:textId="77777777" w:rsidR="00166AC5" w:rsidRPr="004D5927" w:rsidRDefault="00166AC5">
      <w:pPr>
        <w:tabs>
          <w:tab w:val="left" w:pos="567"/>
        </w:tabs>
        <w:ind w:left="567" w:hanging="567"/>
        <w:rPr>
          <w:sz w:val="22"/>
          <w:lang w:val="de-DE"/>
        </w:rPr>
      </w:pPr>
    </w:p>
    <w:p w14:paraId="0CD33F9E" w14:textId="77777777" w:rsidR="007D625B" w:rsidRPr="004D5927" w:rsidRDefault="00B41F7B" w:rsidP="00B41F7B">
      <w:pPr>
        <w:tabs>
          <w:tab w:val="left" w:pos="567"/>
        </w:tabs>
        <w:rPr>
          <w:i/>
          <w:sz w:val="22"/>
          <w:lang w:val="de-DE"/>
        </w:rPr>
      </w:pPr>
      <w:r w:rsidRPr="004D5927">
        <w:rPr>
          <w:i/>
          <w:sz w:val="22"/>
          <w:lang w:val="de-DE"/>
        </w:rPr>
        <w:t>Kinder und Jugendliche</w:t>
      </w:r>
    </w:p>
    <w:p w14:paraId="1F3C3950" w14:textId="77777777" w:rsidR="007D625B" w:rsidRPr="004D5927" w:rsidRDefault="007D625B" w:rsidP="007D625B">
      <w:pPr>
        <w:tabs>
          <w:tab w:val="left" w:pos="567"/>
        </w:tabs>
        <w:rPr>
          <w:sz w:val="22"/>
          <w:lang w:val="de-DE"/>
        </w:rPr>
      </w:pPr>
      <w:r w:rsidRPr="004D5927">
        <w:rPr>
          <w:sz w:val="22"/>
          <w:lang w:val="de-DE"/>
        </w:rPr>
        <w:t>Es liegen keine Daten vor.</w:t>
      </w:r>
    </w:p>
    <w:p w14:paraId="646F6C48" w14:textId="77777777" w:rsidR="00B41F7B" w:rsidRPr="004D5927" w:rsidRDefault="00B41F7B" w:rsidP="00B41F7B">
      <w:pPr>
        <w:tabs>
          <w:tab w:val="left" w:pos="567"/>
        </w:tabs>
        <w:ind w:left="567" w:hanging="567"/>
        <w:rPr>
          <w:sz w:val="22"/>
          <w:lang w:val="de-DE"/>
        </w:rPr>
      </w:pPr>
    </w:p>
    <w:p w14:paraId="2199E52B" w14:textId="77777777" w:rsidR="00B41F7B" w:rsidRPr="004D5927" w:rsidRDefault="00B41F7B" w:rsidP="00B41F7B">
      <w:pPr>
        <w:tabs>
          <w:tab w:val="left" w:pos="567"/>
        </w:tabs>
        <w:ind w:left="567" w:hanging="567"/>
        <w:rPr>
          <w:sz w:val="22"/>
          <w:u w:val="single"/>
          <w:lang w:val="de-DE"/>
        </w:rPr>
      </w:pPr>
      <w:r w:rsidRPr="004D5927">
        <w:rPr>
          <w:sz w:val="22"/>
          <w:u w:val="single"/>
          <w:lang w:val="de-DE"/>
        </w:rPr>
        <w:t xml:space="preserve">Art der Anwendung </w:t>
      </w:r>
    </w:p>
    <w:p w14:paraId="27F96263" w14:textId="77777777" w:rsidR="00B41F7B" w:rsidRPr="004D5927" w:rsidRDefault="00B41F7B" w:rsidP="00B41F7B">
      <w:pPr>
        <w:tabs>
          <w:tab w:val="left" w:pos="567"/>
        </w:tabs>
        <w:ind w:left="567" w:hanging="567"/>
        <w:rPr>
          <w:sz w:val="22"/>
          <w:lang w:val="de-DE"/>
        </w:rPr>
      </w:pPr>
    </w:p>
    <w:p w14:paraId="2540398C" w14:textId="77777777" w:rsidR="00B41F7B" w:rsidRPr="004D5927" w:rsidRDefault="00B41F7B" w:rsidP="00B41F7B">
      <w:pPr>
        <w:tabs>
          <w:tab w:val="left" w:pos="567"/>
        </w:tabs>
        <w:rPr>
          <w:sz w:val="22"/>
          <w:lang w:val="de-DE"/>
        </w:rPr>
      </w:pPr>
      <w:r w:rsidRPr="004D5927">
        <w:rPr>
          <w:sz w:val="22"/>
          <w:lang w:val="de-DE"/>
        </w:rPr>
        <w:t>Ebixa sollte einmal täglich und jeweils zur gleichen Zeit eingenommen werden. Die Filmtabletten können mit oder ohne Nahrung eingenommen werden.</w:t>
      </w:r>
    </w:p>
    <w:p w14:paraId="2BEC7193" w14:textId="77777777" w:rsidR="00B41F7B" w:rsidRPr="004D5927" w:rsidRDefault="00B41F7B">
      <w:pPr>
        <w:tabs>
          <w:tab w:val="left" w:pos="567"/>
        </w:tabs>
        <w:ind w:left="567" w:hanging="567"/>
        <w:rPr>
          <w:sz w:val="22"/>
          <w:lang w:val="de-DE"/>
        </w:rPr>
      </w:pPr>
    </w:p>
    <w:p w14:paraId="28CDD358" w14:textId="77777777" w:rsidR="00166AC5" w:rsidRPr="004D5927" w:rsidRDefault="00166AC5">
      <w:pPr>
        <w:tabs>
          <w:tab w:val="left" w:pos="567"/>
        </w:tabs>
        <w:ind w:left="567" w:hanging="567"/>
        <w:rPr>
          <w:sz w:val="22"/>
          <w:lang w:val="de-DE"/>
        </w:rPr>
      </w:pPr>
      <w:r w:rsidRPr="004D5927">
        <w:rPr>
          <w:b/>
          <w:sz w:val="22"/>
          <w:lang w:val="de-DE"/>
        </w:rPr>
        <w:lastRenderedPageBreak/>
        <w:t>4.3</w:t>
      </w:r>
      <w:r w:rsidRPr="004D5927">
        <w:rPr>
          <w:b/>
          <w:sz w:val="22"/>
          <w:lang w:val="de-DE"/>
        </w:rPr>
        <w:tab/>
        <w:t>Gegenanzeigen</w:t>
      </w:r>
    </w:p>
    <w:p w14:paraId="7B31A09F" w14:textId="77777777" w:rsidR="00166AC5" w:rsidRPr="004D5927" w:rsidRDefault="00166AC5">
      <w:pPr>
        <w:tabs>
          <w:tab w:val="left" w:pos="567"/>
        </w:tabs>
        <w:rPr>
          <w:sz w:val="22"/>
          <w:lang w:val="de-DE"/>
        </w:rPr>
      </w:pPr>
    </w:p>
    <w:p w14:paraId="39EBE2CE" w14:textId="77777777" w:rsidR="00F857D0" w:rsidRPr="004D5927" w:rsidRDefault="00F857D0" w:rsidP="00F857D0">
      <w:pPr>
        <w:tabs>
          <w:tab w:val="left" w:pos="567"/>
        </w:tabs>
        <w:rPr>
          <w:sz w:val="22"/>
          <w:lang w:val="de-DE"/>
        </w:rPr>
      </w:pPr>
      <w:r w:rsidRPr="004D5927">
        <w:rPr>
          <w:sz w:val="22"/>
          <w:lang w:val="de-DE"/>
        </w:rPr>
        <w:t xml:space="preserve">Überempfindlichkeit gegen den Wirkstoff oder einen der </w:t>
      </w:r>
      <w:r w:rsidRPr="004D5927">
        <w:rPr>
          <w:noProof/>
          <w:sz w:val="22"/>
          <w:szCs w:val="22"/>
          <w:lang w:val="de-DE"/>
        </w:rPr>
        <w:t xml:space="preserve">in Abschnitt 6.1 genannten </w:t>
      </w:r>
      <w:r w:rsidRPr="004D5927">
        <w:rPr>
          <w:sz w:val="22"/>
          <w:lang w:val="de-DE"/>
        </w:rPr>
        <w:t>sonstigen Bestandteile.</w:t>
      </w:r>
    </w:p>
    <w:p w14:paraId="2968DA2B" w14:textId="77777777" w:rsidR="00D735B7" w:rsidRPr="004D5927" w:rsidRDefault="00D735B7">
      <w:pPr>
        <w:tabs>
          <w:tab w:val="left" w:pos="567"/>
        </w:tabs>
        <w:rPr>
          <w:sz w:val="22"/>
          <w:lang w:val="de-DE"/>
        </w:rPr>
      </w:pPr>
    </w:p>
    <w:p w14:paraId="36867B96" w14:textId="77777777" w:rsidR="00166AC5" w:rsidRPr="004D5927" w:rsidRDefault="00166AC5">
      <w:pPr>
        <w:tabs>
          <w:tab w:val="left" w:pos="567"/>
        </w:tabs>
        <w:ind w:left="567" w:hanging="567"/>
        <w:rPr>
          <w:sz w:val="22"/>
          <w:lang w:val="de-DE"/>
        </w:rPr>
      </w:pPr>
      <w:r w:rsidRPr="004D5927">
        <w:rPr>
          <w:b/>
          <w:sz w:val="22"/>
          <w:lang w:val="de-DE"/>
        </w:rPr>
        <w:t>4.4</w:t>
      </w:r>
      <w:r w:rsidRPr="004D5927">
        <w:rPr>
          <w:b/>
          <w:sz w:val="22"/>
          <w:lang w:val="de-DE"/>
        </w:rPr>
        <w:tab/>
        <w:t>Besondere Warnhinweise und Vorsichtsmaßnahmen für die Anwendung</w:t>
      </w:r>
    </w:p>
    <w:p w14:paraId="60400CC5" w14:textId="77777777" w:rsidR="00166AC5" w:rsidRPr="004D5927" w:rsidRDefault="00166AC5">
      <w:pPr>
        <w:tabs>
          <w:tab w:val="left" w:pos="567"/>
        </w:tabs>
        <w:rPr>
          <w:sz w:val="22"/>
          <w:lang w:val="de-DE"/>
        </w:rPr>
      </w:pPr>
    </w:p>
    <w:p w14:paraId="1436D542" w14:textId="77777777" w:rsidR="00166AC5" w:rsidRPr="004D5927" w:rsidRDefault="00166AC5">
      <w:pPr>
        <w:pStyle w:val="toa"/>
        <w:numPr>
          <w:ilvl w:val="12"/>
          <w:numId w:val="0"/>
        </w:numPr>
        <w:tabs>
          <w:tab w:val="clear" w:pos="9000"/>
          <w:tab w:val="clear" w:pos="9360"/>
          <w:tab w:val="left" w:pos="567"/>
        </w:tabs>
        <w:rPr>
          <w:snapToGrid/>
          <w:lang w:val="de-DE"/>
        </w:rPr>
      </w:pPr>
      <w:r w:rsidRPr="004D5927">
        <w:rPr>
          <w:snapToGrid/>
          <w:lang w:val="de-DE"/>
        </w:rPr>
        <w:t>Vorsicht ist geboten bei Patienten mit Epilepsie, Krämpfen in der Anamnese oder bei Patienten mit prädisponierenden Faktoren für Epilepsie.</w:t>
      </w:r>
    </w:p>
    <w:p w14:paraId="16A009D7" w14:textId="77777777" w:rsidR="00166AC5" w:rsidRPr="004D5927" w:rsidRDefault="00166AC5">
      <w:pPr>
        <w:numPr>
          <w:ilvl w:val="12"/>
          <w:numId w:val="0"/>
        </w:numPr>
        <w:tabs>
          <w:tab w:val="left" w:pos="567"/>
        </w:tabs>
        <w:suppressAutoHyphens/>
        <w:rPr>
          <w:sz w:val="22"/>
          <w:lang w:val="de-DE"/>
        </w:rPr>
      </w:pPr>
    </w:p>
    <w:p w14:paraId="14A62DD0" w14:textId="77777777" w:rsidR="00166AC5" w:rsidRPr="004D5927" w:rsidRDefault="00166AC5">
      <w:pPr>
        <w:tabs>
          <w:tab w:val="left" w:pos="567"/>
        </w:tabs>
        <w:rPr>
          <w:sz w:val="22"/>
          <w:lang w:val="de-DE"/>
        </w:rPr>
      </w:pPr>
      <w:r w:rsidRPr="004D5927">
        <w:rPr>
          <w:sz w:val="22"/>
          <w:lang w:val="de-DE"/>
        </w:rPr>
        <w:t>Die gleichzeitige Anwendung von N-Methyl-D-Aspartat (NMDA)-Antagonisten, wie Amantadin, Ketamin oder Dextromethorphan sollte vermieden werden. Diese Verbindungen wirken am gleichen Rezeptorsystem wie Memantin. Daher können unerwünschte (hauptsächlich das zentrale Nervensystem (ZNS) betreffende) Arzneimittelwirkungen häufiger oder in stärkerer Ausprägung auftreten (siehe auch Abschnitt 4.5).</w:t>
      </w:r>
    </w:p>
    <w:p w14:paraId="46383A96" w14:textId="77777777" w:rsidR="00166AC5" w:rsidRPr="004D5927" w:rsidRDefault="00166AC5">
      <w:pPr>
        <w:tabs>
          <w:tab w:val="left" w:pos="567"/>
        </w:tabs>
        <w:rPr>
          <w:sz w:val="22"/>
          <w:lang w:val="de-DE"/>
        </w:rPr>
      </w:pPr>
    </w:p>
    <w:p w14:paraId="762C64E8" w14:textId="77777777" w:rsidR="00166AC5" w:rsidRPr="004D5927" w:rsidRDefault="00166AC5">
      <w:pPr>
        <w:tabs>
          <w:tab w:val="left" w:pos="567"/>
        </w:tabs>
        <w:rPr>
          <w:sz w:val="22"/>
          <w:lang w:val="de-DE"/>
        </w:rPr>
      </w:pPr>
      <w:r w:rsidRPr="004D5927">
        <w:rPr>
          <w:sz w:val="22"/>
          <w:lang w:val="de-DE"/>
        </w:rPr>
        <w:t xml:space="preserve">Einige Faktoren, die zu einem Anstieg des pH-Werts im Urin führen können (siehe Abschnitt 5.2 „Elimination“), machen u. U. eine besonders sorgfältige Überwachung des Patienten erforderlich. Zu diesen Faktoren gehören eine grundlegende Umstellung der Ernährung, z. B. von fleischhaltiger auf vegetarische Kost oder die massive Einnahme von Mitteln zur Neutralisierung der Magensäure. Darüber hinaus kann ein erhöhter pH-Wert auch durch eine renale tubuläre Azidose (RTA) oder schwere Infektionen des Harntrakts mit </w:t>
      </w:r>
      <w:r w:rsidRPr="004D5927">
        <w:rPr>
          <w:i/>
          <w:sz w:val="22"/>
          <w:lang w:val="de-DE"/>
        </w:rPr>
        <w:t>Proteus-Bakterien</w:t>
      </w:r>
      <w:r w:rsidRPr="004D5927">
        <w:rPr>
          <w:sz w:val="22"/>
          <w:lang w:val="de-DE"/>
        </w:rPr>
        <w:t xml:space="preserve"> verursacht werden. </w:t>
      </w:r>
    </w:p>
    <w:p w14:paraId="2027FF03" w14:textId="77777777" w:rsidR="00166AC5" w:rsidRPr="004D5927" w:rsidRDefault="00166AC5">
      <w:pPr>
        <w:pStyle w:val="EndnoteText"/>
        <w:suppressAutoHyphens/>
        <w:rPr>
          <w:lang w:val="de-DE"/>
        </w:rPr>
      </w:pPr>
    </w:p>
    <w:p w14:paraId="396ECAC4" w14:textId="74C2B315" w:rsidR="00166AC5" w:rsidRDefault="00166AC5">
      <w:pPr>
        <w:tabs>
          <w:tab w:val="left" w:pos="567"/>
        </w:tabs>
        <w:rPr>
          <w:sz w:val="22"/>
          <w:lang w:val="de-DE"/>
        </w:rPr>
      </w:pPr>
      <w:r w:rsidRPr="004D5927">
        <w:rPr>
          <w:sz w:val="22"/>
          <w:lang w:val="de-DE"/>
        </w:rPr>
        <w:t>In den meisten klinischen Studien waren Patienten mit kürzlich zurückliegendem Myokardinfarkt, dekompensierter Herzinsuffizienz (NYHA III-IV) oder unkontrolliertem Bluthochdruck ausgeschlossen. Demzufolge liegen für Patienten mit diesen Beschwerden nur begrenzte Daten vor, sie müssen daher engmaschig überwacht werden.</w:t>
      </w:r>
    </w:p>
    <w:p w14:paraId="49B0E59D" w14:textId="77777777" w:rsidR="00A57967" w:rsidRDefault="00A57967" w:rsidP="00A57967">
      <w:pPr>
        <w:tabs>
          <w:tab w:val="left" w:pos="567"/>
        </w:tabs>
        <w:rPr>
          <w:sz w:val="22"/>
          <w:lang w:val="de-DE"/>
        </w:rPr>
      </w:pPr>
    </w:p>
    <w:p w14:paraId="226596AC" w14:textId="77777777" w:rsidR="00A57967" w:rsidRPr="008F467B" w:rsidRDefault="00A57967" w:rsidP="00A57967">
      <w:pPr>
        <w:tabs>
          <w:tab w:val="left" w:pos="567"/>
        </w:tabs>
        <w:rPr>
          <w:sz w:val="22"/>
          <w:u w:val="single"/>
          <w:lang w:val="de-DE"/>
        </w:rPr>
      </w:pPr>
      <w:r w:rsidRPr="008F467B">
        <w:rPr>
          <w:sz w:val="22"/>
          <w:u w:val="single"/>
          <w:lang w:val="de-DE"/>
        </w:rPr>
        <w:t>Ebixa enthält Natrium</w:t>
      </w:r>
    </w:p>
    <w:p w14:paraId="2E5207C5" w14:textId="77777777" w:rsidR="00A57967" w:rsidRDefault="00A57967" w:rsidP="00A57967">
      <w:pPr>
        <w:tabs>
          <w:tab w:val="left" w:pos="567"/>
        </w:tabs>
        <w:rPr>
          <w:sz w:val="22"/>
          <w:lang w:val="de-DE"/>
        </w:rPr>
      </w:pPr>
    </w:p>
    <w:p w14:paraId="6C5D130E" w14:textId="1C00EEC1" w:rsidR="00A57967" w:rsidRPr="004D5927" w:rsidRDefault="00A57967" w:rsidP="00A57967">
      <w:pPr>
        <w:tabs>
          <w:tab w:val="left" w:pos="567"/>
        </w:tabs>
        <w:rPr>
          <w:sz w:val="22"/>
          <w:lang w:val="de-DE"/>
        </w:rPr>
      </w:pPr>
      <w:r w:rsidRPr="00CE1BA2">
        <w:rPr>
          <w:sz w:val="22"/>
          <w:lang w:val="de-DE"/>
        </w:rPr>
        <w:t>Dieses Arzneimittel enthält weniger als 1</w:t>
      </w:r>
      <w:r>
        <w:rPr>
          <w:sz w:val="22"/>
          <w:lang w:val="de-DE"/>
        </w:rPr>
        <w:t> </w:t>
      </w:r>
      <w:r w:rsidRPr="00CE1BA2">
        <w:rPr>
          <w:sz w:val="22"/>
          <w:lang w:val="de-DE"/>
        </w:rPr>
        <w:t>mmol Natrium (23</w:t>
      </w:r>
      <w:r>
        <w:rPr>
          <w:sz w:val="22"/>
          <w:lang w:val="de-DE"/>
        </w:rPr>
        <w:t> </w:t>
      </w:r>
      <w:r w:rsidRPr="00CE1BA2">
        <w:rPr>
          <w:sz w:val="22"/>
          <w:lang w:val="de-DE"/>
        </w:rPr>
        <w:t xml:space="preserve">mg) pro </w:t>
      </w:r>
      <w:r>
        <w:rPr>
          <w:sz w:val="22"/>
          <w:lang w:val="de-DE"/>
        </w:rPr>
        <w:t>Tablette</w:t>
      </w:r>
      <w:r w:rsidRPr="00CE1BA2">
        <w:rPr>
          <w:sz w:val="22"/>
          <w:lang w:val="de-DE"/>
        </w:rPr>
        <w:t>, d.</w:t>
      </w:r>
      <w:r>
        <w:rPr>
          <w:sz w:val="22"/>
          <w:lang w:val="de-DE"/>
        </w:rPr>
        <w:t> </w:t>
      </w:r>
      <w:r w:rsidRPr="00CE1BA2">
        <w:rPr>
          <w:sz w:val="22"/>
          <w:lang w:val="de-DE"/>
        </w:rPr>
        <w:t>h. es ist nahezu „natrium</w:t>
      </w:r>
      <w:r>
        <w:rPr>
          <w:sz w:val="22"/>
          <w:lang w:val="de-DE"/>
        </w:rPr>
        <w:t>frei“.</w:t>
      </w:r>
    </w:p>
    <w:p w14:paraId="6A658F47" w14:textId="77777777" w:rsidR="00166AC5" w:rsidRPr="004D5927" w:rsidRDefault="00166AC5">
      <w:pPr>
        <w:tabs>
          <w:tab w:val="left" w:pos="567"/>
        </w:tabs>
        <w:rPr>
          <w:sz w:val="22"/>
          <w:lang w:val="de-DE"/>
        </w:rPr>
      </w:pPr>
    </w:p>
    <w:p w14:paraId="55367AF9" w14:textId="77777777" w:rsidR="00166AC5" w:rsidRPr="004D5927" w:rsidRDefault="00166AC5">
      <w:pPr>
        <w:tabs>
          <w:tab w:val="left" w:pos="567"/>
        </w:tabs>
        <w:ind w:left="567" w:hanging="567"/>
        <w:rPr>
          <w:sz w:val="22"/>
          <w:lang w:val="de-DE"/>
        </w:rPr>
      </w:pPr>
      <w:r w:rsidRPr="004D5927">
        <w:rPr>
          <w:b/>
          <w:sz w:val="22"/>
          <w:lang w:val="de-DE"/>
        </w:rPr>
        <w:t>4.5</w:t>
      </w:r>
      <w:r w:rsidRPr="004D5927">
        <w:rPr>
          <w:b/>
          <w:sz w:val="22"/>
          <w:lang w:val="de-DE"/>
        </w:rPr>
        <w:tab/>
        <w:t>Wechselwirkungen mit anderen Arzneimitteln und sonstige Wechselwirkungen</w:t>
      </w:r>
    </w:p>
    <w:p w14:paraId="261876AE" w14:textId="77777777" w:rsidR="00166AC5" w:rsidRPr="004D5927" w:rsidRDefault="00166AC5">
      <w:pPr>
        <w:tabs>
          <w:tab w:val="left" w:pos="567"/>
        </w:tabs>
        <w:rPr>
          <w:sz w:val="22"/>
          <w:lang w:val="de-DE"/>
        </w:rPr>
      </w:pPr>
    </w:p>
    <w:p w14:paraId="138DAAFC" w14:textId="77777777" w:rsidR="00166AC5" w:rsidRPr="004D5927" w:rsidRDefault="00166AC5">
      <w:pPr>
        <w:tabs>
          <w:tab w:val="left" w:pos="567"/>
        </w:tabs>
        <w:rPr>
          <w:sz w:val="22"/>
          <w:lang w:val="de-DE"/>
        </w:rPr>
      </w:pPr>
      <w:r w:rsidRPr="004D5927">
        <w:rPr>
          <w:sz w:val="22"/>
          <w:lang w:val="de-DE"/>
        </w:rPr>
        <w:t>Aufgrund der pharmakologischen Effekte und des Wirkmechanismus von Memantin können die folgenden Wechselwirkungen auftreten:</w:t>
      </w:r>
    </w:p>
    <w:p w14:paraId="3CE53ABF" w14:textId="77777777" w:rsidR="00166AC5" w:rsidRPr="004D5927" w:rsidRDefault="00166AC5">
      <w:pPr>
        <w:tabs>
          <w:tab w:val="left" w:pos="567"/>
        </w:tabs>
        <w:rPr>
          <w:sz w:val="22"/>
          <w:lang w:val="de-DE"/>
        </w:rPr>
      </w:pPr>
    </w:p>
    <w:p w14:paraId="410B89E1" w14:textId="77777777" w:rsidR="00166AC5" w:rsidRPr="004D5927" w:rsidRDefault="00166AC5">
      <w:pPr>
        <w:numPr>
          <w:ilvl w:val="0"/>
          <w:numId w:val="7"/>
        </w:numPr>
        <w:tabs>
          <w:tab w:val="left" w:pos="567"/>
        </w:tabs>
        <w:rPr>
          <w:sz w:val="22"/>
          <w:lang w:val="de-DE"/>
        </w:rPr>
      </w:pPr>
      <w:r w:rsidRPr="004D5927">
        <w:rPr>
          <w:sz w:val="22"/>
          <w:lang w:val="de-DE"/>
        </w:rPr>
        <w:t>Die Wirkungsweise hat zur Folge, dass die Wirkungen von L-Dopa, dopaminergen Agonisten und Anticholinergika bei gleichzeitiger Behandlung mit NMDA-Antagonisten, wie Memantin, möglicherweise verstärkt werden. Die Wirkungen von Barbituraten und Neuroleptika können abgeschwächt werden. Die gleichzeitige Anwendung von Memantin und den Spasmolytika Dantrolen oder Baclofen kann zu einer Änderung in der Wirkung dieser Arzneimittel führen, wodurch ggf. eine Anpassung der Dosierung erforderlich wird.</w:t>
      </w:r>
    </w:p>
    <w:p w14:paraId="72B54411" w14:textId="77777777" w:rsidR="00166AC5" w:rsidRPr="004D5927" w:rsidRDefault="00166AC5">
      <w:pPr>
        <w:numPr>
          <w:ilvl w:val="0"/>
          <w:numId w:val="7"/>
        </w:numPr>
        <w:tabs>
          <w:tab w:val="left" w:pos="567"/>
        </w:tabs>
        <w:rPr>
          <w:sz w:val="22"/>
          <w:lang w:val="de-DE"/>
        </w:rPr>
      </w:pPr>
      <w:r w:rsidRPr="004D5927">
        <w:rPr>
          <w:sz w:val="22"/>
          <w:lang w:val="de-DE"/>
        </w:rPr>
        <w:t>Die gleichzeitige Anwendung von Memantin und Amantadin sollte vermieden werden, da diese das Risiko einer pharmakotoxischen Psychose birgt. Beide Verbindungen sind chemisch verwandte NMDA-Antagonisten. Dasselbe kann auch auf Ketamin und Dextromethorphan zutreffen (siehe auch Abschnitt 4.4). Ein veröffentlichter Fallbericht weist auch auf eine mögliche Gefahr bei der Kombination von Memantin und Phenytoin hin.</w:t>
      </w:r>
    </w:p>
    <w:p w14:paraId="2F013D62" w14:textId="77777777" w:rsidR="00166AC5" w:rsidRPr="004D5927" w:rsidRDefault="00166AC5">
      <w:pPr>
        <w:numPr>
          <w:ilvl w:val="0"/>
          <w:numId w:val="7"/>
        </w:numPr>
        <w:tabs>
          <w:tab w:val="left" w:pos="567"/>
        </w:tabs>
        <w:rPr>
          <w:sz w:val="22"/>
          <w:lang w:val="de-DE"/>
        </w:rPr>
      </w:pPr>
      <w:r w:rsidRPr="004D5927">
        <w:rPr>
          <w:sz w:val="22"/>
          <w:lang w:val="de-DE"/>
        </w:rPr>
        <w:t>Bei anderen Wirkstoffen, wie Cimetidin, Ranitidin, Procainamid, Chinidin,</w:t>
      </w:r>
      <w:r w:rsidRPr="004D5927">
        <w:rPr>
          <w:b/>
          <w:sz w:val="22"/>
          <w:lang w:val="de-DE"/>
        </w:rPr>
        <w:t xml:space="preserve"> </w:t>
      </w:r>
      <w:r w:rsidRPr="004D5927">
        <w:rPr>
          <w:sz w:val="22"/>
          <w:lang w:val="de-DE"/>
        </w:rPr>
        <w:t xml:space="preserve">Chinin und Nicotin, die das gleiche renale Kationen-Transportsystem wie Amantadin benutzen, </w:t>
      </w:r>
      <w:r w:rsidRPr="004D5927">
        <w:rPr>
          <w:sz w:val="22"/>
          <w:lang w:val="de-DE"/>
        </w:rPr>
        <w:lastRenderedPageBreak/>
        <w:t>besteht ebenfalls die Möglichkeit der Wechselwirkung mit Memantin und dadurch die potenzielle Gefahr eines erhöhten Plasmaspiegels.</w:t>
      </w:r>
    </w:p>
    <w:p w14:paraId="5D9CA028" w14:textId="77777777" w:rsidR="00166AC5" w:rsidRPr="004D5927" w:rsidRDefault="00166AC5">
      <w:pPr>
        <w:numPr>
          <w:ilvl w:val="0"/>
          <w:numId w:val="7"/>
        </w:numPr>
        <w:tabs>
          <w:tab w:val="left" w:pos="567"/>
        </w:tabs>
        <w:rPr>
          <w:sz w:val="22"/>
          <w:lang w:val="de-DE"/>
        </w:rPr>
      </w:pPr>
      <w:r w:rsidRPr="004D5927">
        <w:rPr>
          <w:sz w:val="22"/>
          <w:lang w:val="de-DE"/>
        </w:rPr>
        <w:t>Der Serumspiegel von HCT (Hydrochlorothiazid) kann möglicherweise erniedrigt sein, wenn Memantin gleichzeitig mit HCT oder HCT-haltigen Kombinationsarzneimitteln angewendet wird.</w:t>
      </w:r>
    </w:p>
    <w:p w14:paraId="5CB90A47" w14:textId="77777777" w:rsidR="00166AC5" w:rsidRPr="004D5927" w:rsidRDefault="00166AC5">
      <w:pPr>
        <w:numPr>
          <w:ilvl w:val="0"/>
          <w:numId w:val="7"/>
        </w:numPr>
        <w:tabs>
          <w:tab w:val="left" w:pos="567"/>
        </w:tabs>
        <w:rPr>
          <w:sz w:val="22"/>
          <w:lang w:val="de-DE"/>
        </w:rPr>
      </w:pPr>
      <w:r w:rsidRPr="004D5927">
        <w:rPr>
          <w:sz w:val="22"/>
          <w:lang w:val="de-DE"/>
        </w:rPr>
        <w:t>Seit Markteinführung von Ebixa wurden einzelne Fälle von Erhöhungen des normierten Gerinnungswertes (INR – International Normalized Ratio) bei Patienten, die gleichzeitig mit Warfarin behandelt wurden, berichtet. Obwohl kein kausaler Zusammenhang hergestellt werden konnte, ist eine engmaschige Überwachung der Prothrombin-Zeit oder der INR bei Patienten, die gleichzeitig mit oralen Antikoagulanzien behandelt werden, ratsam.</w:t>
      </w:r>
    </w:p>
    <w:p w14:paraId="41CC2746" w14:textId="77777777" w:rsidR="00166AC5" w:rsidRPr="004D5927" w:rsidRDefault="00166AC5">
      <w:pPr>
        <w:rPr>
          <w:sz w:val="22"/>
          <w:lang w:val="de-DE"/>
        </w:rPr>
      </w:pPr>
      <w:r w:rsidRPr="004D5927">
        <w:rPr>
          <w:sz w:val="22"/>
          <w:lang w:val="de-DE"/>
        </w:rPr>
        <w:br/>
        <w:t xml:space="preserve">In pharmakokinetischen Studien zur Einmalgabe bei jungen gesunden Probanden wurden keine relevanten Wirkstoff/Wirkstoff-Wechselwirkungen von Memantin mit </w:t>
      </w:r>
      <w:r w:rsidRPr="004D5927">
        <w:rPr>
          <w:sz w:val="22"/>
          <w:szCs w:val="22"/>
          <w:lang w:val="de-DE"/>
        </w:rPr>
        <w:t>Glibenclamid</w:t>
      </w:r>
      <w:r w:rsidRPr="004D5927">
        <w:rPr>
          <w:sz w:val="22"/>
          <w:lang w:val="de-DE"/>
        </w:rPr>
        <w:t xml:space="preserve">/Metformin oder Donepezil beobachtet. </w:t>
      </w:r>
    </w:p>
    <w:p w14:paraId="500B8E55" w14:textId="77777777" w:rsidR="00166AC5" w:rsidRPr="004D5927" w:rsidRDefault="00166AC5">
      <w:pPr>
        <w:rPr>
          <w:sz w:val="22"/>
          <w:lang w:val="de-DE"/>
        </w:rPr>
      </w:pPr>
    </w:p>
    <w:p w14:paraId="66602DEA" w14:textId="77777777" w:rsidR="00166AC5" w:rsidRPr="004D5927" w:rsidRDefault="00166AC5">
      <w:pPr>
        <w:tabs>
          <w:tab w:val="left" w:pos="567"/>
        </w:tabs>
        <w:rPr>
          <w:sz w:val="22"/>
          <w:lang w:val="de-DE"/>
        </w:rPr>
      </w:pPr>
      <w:r w:rsidRPr="004D5927">
        <w:rPr>
          <w:sz w:val="22"/>
          <w:lang w:val="de-DE"/>
        </w:rPr>
        <w:t>In einer klinischen Studie mit jungen gesunden Probanden wurden keine relevanten Effekte von Memantin auf die Pharmakokinetik von Galantamin beobachtet.</w:t>
      </w:r>
    </w:p>
    <w:p w14:paraId="12CE5E73" w14:textId="77777777" w:rsidR="00166AC5" w:rsidRPr="004D5927" w:rsidRDefault="00166AC5">
      <w:pPr>
        <w:tabs>
          <w:tab w:val="left" w:pos="567"/>
        </w:tabs>
        <w:rPr>
          <w:sz w:val="22"/>
          <w:lang w:val="de-DE"/>
        </w:rPr>
      </w:pPr>
    </w:p>
    <w:p w14:paraId="120A1F99" w14:textId="77777777" w:rsidR="00166AC5" w:rsidRPr="004D5927" w:rsidRDefault="00166AC5">
      <w:pPr>
        <w:tabs>
          <w:tab w:val="left" w:pos="567"/>
        </w:tabs>
        <w:rPr>
          <w:sz w:val="22"/>
          <w:lang w:val="de-DE"/>
        </w:rPr>
      </w:pPr>
      <w:r w:rsidRPr="004D5927">
        <w:rPr>
          <w:sz w:val="22"/>
          <w:lang w:val="de-DE"/>
        </w:rPr>
        <w:t xml:space="preserve">Memantin inhibierte CYP 1A2, 2A6, 2C9, 2D6, 2E1, 3A, Flavin-haltige Monooxygenase, Epoxydhydrolase oder Sulfatierungen </w:t>
      </w:r>
      <w:r w:rsidRPr="004D5927">
        <w:rPr>
          <w:i/>
          <w:iCs/>
          <w:sz w:val="22"/>
          <w:lang w:val="de-DE"/>
        </w:rPr>
        <w:t xml:space="preserve">in vitro </w:t>
      </w:r>
      <w:r w:rsidRPr="004D5927">
        <w:rPr>
          <w:sz w:val="22"/>
          <w:lang w:val="de-DE"/>
        </w:rPr>
        <w:t>nicht.</w:t>
      </w:r>
    </w:p>
    <w:p w14:paraId="296ADE71" w14:textId="77777777" w:rsidR="00166AC5" w:rsidRPr="004D5927" w:rsidRDefault="00166AC5">
      <w:pPr>
        <w:tabs>
          <w:tab w:val="left" w:pos="567"/>
        </w:tabs>
        <w:rPr>
          <w:sz w:val="22"/>
          <w:lang w:val="de-DE"/>
        </w:rPr>
      </w:pPr>
    </w:p>
    <w:p w14:paraId="03E44ED3" w14:textId="77777777" w:rsidR="00F857D0" w:rsidRPr="004D5927" w:rsidRDefault="00F857D0" w:rsidP="00F857D0">
      <w:pPr>
        <w:tabs>
          <w:tab w:val="left" w:pos="567"/>
        </w:tabs>
        <w:ind w:left="567" w:hanging="567"/>
        <w:rPr>
          <w:sz w:val="22"/>
          <w:lang w:val="de-DE"/>
        </w:rPr>
      </w:pPr>
      <w:r w:rsidRPr="004D5927">
        <w:rPr>
          <w:b/>
          <w:sz w:val="22"/>
          <w:lang w:val="de-DE"/>
        </w:rPr>
        <w:t>4.6</w:t>
      </w:r>
      <w:r w:rsidRPr="004D5927">
        <w:rPr>
          <w:b/>
          <w:sz w:val="22"/>
          <w:lang w:val="de-DE"/>
        </w:rPr>
        <w:tab/>
      </w:r>
      <w:r w:rsidRPr="004D5927">
        <w:rPr>
          <w:b/>
          <w:noProof/>
          <w:sz w:val="22"/>
          <w:szCs w:val="22"/>
          <w:lang w:val="de-DE"/>
        </w:rPr>
        <w:t xml:space="preserve">Fertilität, </w:t>
      </w:r>
      <w:r w:rsidRPr="004D5927">
        <w:rPr>
          <w:b/>
          <w:sz w:val="22"/>
          <w:lang w:val="de-DE"/>
        </w:rPr>
        <w:t>Schwangerschaft und Stillzeit</w:t>
      </w:r>
    </w:p>
    <w:p w14:paraId="68B0A9D9" w14:textId="77777777" w:rsidR="00F857D0" w:rsidRPr="004D5927" w:rsidRDefault="00F857D0" w:rsidP="00F857D0">
      <w:pPr>
        <w:tabs>
          <w:tab w:val="left" w:pos="567"/>
        </w:tabs>
        <w:rPr>
          <w:sz w:val="22"/>
          <w:lang w:val="de-DE"/>
        </w:rPr>
      </w:pPr>
    </w:p>
    <w:p w14:paraId="5C70E8AF" w14:textId="77777777" w:rsidR="00CA657D" w:rsidRPr="004D5927" w:rsidRDefault="00CA657D" w:rsidP="00CA657D">
      <w:pPr>
        <w:tabs>
          <w:tab w:val="left" w:pos="567"/>
        </w:tabs>
        <w:rPr>
          <w:i/>
          <w:sz w:val="22"/>
          <w:lang w:val="de-DE"/>
        </w:rPr>
      </w:pPr>
      <w:r w:rsidRPr="004D5927">
        <w:rPr>
          <w:i/>
          <w:sz w:val="22"/>
          <w:lang w:val="de-DE"/>
        </w:rPr>
        <w:t>Schwangerschaft</w:t>
      </w:r>
    </w:p>
    <w:p w14:paraId="729B6F44" w14:textId="77777777" w:rsidR="00CA657D" w:rsidRPr="004D5927" w:rsidRDefault="00CA657D" w:rsidP="00CA657D">
      <w:pPr>
        <w:tabs>
          <w:tab w:val="left" w:pos="567"/>
        </w:tabs>
        <w:rPr>
          <w:sz w:val="22"/>
          <w:lang w:val="de-DE"/>
        </w:rPr>
      </w:pPr>
      <w:r w:rsidRPr="004D5927">
        <w:rPr>
          <w:sz w:val="22"/>
          <w:lang w:val="de-DE"/>
        </w:rPr>
        <w:t>Bisher liegen keine oder nu</w:t>
      </w:r>
      <w:r w:rsidRPr="00F652DA">
        <w:rPr>
          <w:sz w:val="22"/>
          <w:lang w:val="de-DE"/>
        </w:rPr>
        <w:t xml:space="preserve">r sehr begrenzte Erfahrungen mit der Anwendung von Memantin bei Schwangeren vor. </w:t>
      </w:r>
      <w:r w:rsidRPr="004D5927">
        <w:rPr>
          <w:sz w:val="22"/>
          <w:lang w:val="de-DE"/>
        </w:rPr>
        <w:t>Tierstudien zeigten ein Potenzial zur Verminderung des intrauterinen Wachstums bei Exposition, die identisch oder leicht höher war als die beim Menschen (siehe Abschnitt 5.3). Das potenzielle Risiko für den Menschen ist nicht bekannt. Memantin darf nicht während der Schwangerschaft angewendet werden, es sei denn, dies ist eindeutig erforderlich.</w:t>
      </w:r>
    </w:p>
    <w:p w14:paraId="500880E8" w14:textId="77777777" w:rsidR="00CA657D" w:rsidRPr="004D5927" w:rsidRDefault="00CA657D" w:rsidP="00CA657D">
      <w:pPr>
        <w:tabs>
          <w:tab w:val="left" w:pos="567"/>
        </w:tabs>
        <w:rPr>
          <w:sz w:val="22"/>
          <w:lang w:val="de-DE"/>
        </w:rPr>
      </w:pPr>
    </w:p>
    <w:p w14:paraId="71463233" w14:textId="77777777" w:rsidR="00CA657D" w:rsidRPr="004D5927" w:rsidRDefault="00CA657D" w:rsidP="00CA657D">
      <w:pPr>
        <w:tabs>
          <w:tab w:val="left" w:pos="567"/>
        </w:tabs>
        <w:rPr>
          <w:i/>
          <w:sz w:val="22"/>
          <w:lang w:val="de-DE"/>
        </w:rPr>
      </w:pPr>
      <w:r w:rsidRPr="004D5927">
        <w:rPr>
          <w:i/>
          <w:sz w:val="22"/>
          <w:lang w:val="de-DE"/>
        </w:rPr>
        <w:t>Stillzeit</w:t>
      </w:r>
    </w:p>
    <w:p w14:paraId="2D00BA47" w14:textId="77777777" w:rsidR="00CA657D" w:rsidRPr="004D5927" w:rsidRDefault="00CA657D" w:rsidP="00CA657D">
      <w:pPr>
        <w:tabs>
          <w:tab w:val="left" w:pos="567"/>
        </w:tabs>
        <w:rPr>
          <w:sz w:val="22"/>
          <w:lang w:val="de-DE"/>
        </w:rPr>
      </w:pPr>
      <w:r w:rsidRPr="004D5927">
        <w:rPr>
          <w:sz w:val="22"/>
          <w:lang w:val="de-DE"/>
        </w:rPr>
        <w:t>Es ist nicht bekannt, ob Memantin in die Muttermilch übergeht. Angesichts des lipophilen Charakters der Substanz ist jedoch von dieser Annahme auszugehen. Frauen, die Memantin einnehmen, dürfen nicht stillen.</w:t>
      </w:r>
    </w:p>
    <w:p w14:paraId="0FF6F111" w14:textId="77777777" w:rsidR="00CA657D" w:rsidRPr="004D5927" w:rsidRDefault="00CA657D" w:rsidP="00CA657D">
      <w:pPr>
        <w:tabs>
          <w:tab w:val="left" w:pos="567"/>
        </w:tabs>
        <w:rPr>
          <w:sz w:val="22"/>
          <w:lang w:val="de-DE"/>
        </w:rPr>
      </w:pPr>
    </w:p>
    <w:p w14:paraId="0F8AC04B" w14:textId="77777777" w:rsidR="00CA657D" w:rsidRPr="004D5927" w:rsidRDefault="00CA657D" w:rsidP="00CA657D">
      <w:pPr>
        <w:tabs>
          <w:tab w:val="left" w:pos="567"/>
        </w:tabs>
        <w:rPr>
          <w:i/>
          <w:sz w:val="22"/>
          <w:lang w:val="de-DE"/>
        </w:rPr>
      </w:pPr>
      <w:r w:rsidRPr="004D5927">
        <w:rPr>
          <w:i/>
          <w:sz w:val="22"/>
          <w:lang w:val="de-DE"/>
        </w:rPr>
        <w:t>Fertilität</w:t>
      </w:r>
    </w:p>
    <w:p w14:paraId="58FFA9AD" w14:textId="77777777" w:rsidR="00CA657D" w:rsidRPr="004D5927" w:rsidRDefault="00CA657D" w:rsidP="00CA657D">
      <w:pPr>
        <w:tabs>
          <w:tab w:val="left" w:pos="567"/>
        </w:tabs>
        <w:rPr>
          <w:sz w:val="22"/>
          <w:lang w:val="de-DE"/>
        </w:rPr>
      </w:pPr>
      <w:r w:rsidRPr="004D5927">
        <w:rPr>
          <w:sz w:val="22"/>
          <w:lang w:val="de-DE"/>
        </w:rPr>
        <w:t xml:space="preserve">Es wurden keine </w:t>
      </w:r>
      <w:r w:rsidRPr="00F652DA">
        <w:rPr>
          <w:sz w:val="22"/>
          <w:lang w:val="de-DE"/>
        </w:rPr>
        <w:t>Nebenwirkungen</w:t>
      </w:r>
      <w:r w:rsidRPr="004D5927">
        <w:rPr>
          <w:sz w:val="22"/>
          <w:lang w:val="de-DE"/>
        </w:rPr>
        <w:t xml:space="preserve"> von Memantin in Bezug auf die männliche oder weibliche Fertilität festgestellt.</w:t>
      </w:r>
    </w:p>
    <w:p w14:paraId="631D4709" w14:textId="77777777" w:rsidR="00166AC5" w:rsidRPr="004D5927" w:rsidRDefault="00166AC5">
      <w:pPr>
        <w:tabs>
          <w:tab w:val="left" w:pos="567"/>
        </w:tabs>
        <w:rPr>
          <w:sz w:val="22"/>
          <w:lang w:val="de-DE"/>
        </w:rPr>
      </w:pPr>
    </w:p>
    <w:p w14:paraId="753B0167" w14:textId="77777777" w:rsidR="00166AC5" w:rsidRPr="004D5927" w:rsidRDefault="00166AC5">
      <w:pPr>
        <w:tabs>
          <w:tab w:val="left" w:pos="567"/>
        </w:tabs>
        <w:ind w:left="567" w:hanging="567"/>
        <w:rPr>
          <w:sz w:val="22"/>
          <w:lang w:val="de-DE"/>
        </w:rPr>
      </w:pPr>
      <w:r w:rsidRPr="004D5927">
        <w:rPr>
          <w:b/>
          <w:sz w:val="22"/>
          <w:lang w:val="de-DE"/>
        </w:rPr>
        <w:t>4.7</w:t>
      </w:r>
      <w:r w:rsidRPr="004D5927">
        <w:rPr>
          <w:b/>
          <w:sz w:val="22"/>
          <w:lang w:val="de-DE"/>
        </w:rPr>
        <w:tab/>
        <w:t>Auswirkungen auf die Verkehrstüchtigkeit und die Fähigkeit zum Bedienen von Maschinen</w:t>
      </w:r>
    </w:p>
    <w:p w14:paraId="73B1C427" w14:textId="77777777" w:rsidR="00166AC5" w:rsidRPr="004D5927" w:rsidRDefault="00166AC5">
      <w:pPr>
        <w:tabs>
          <w:tab w:val="left" w:pos="567"/>
        </w:tabs>
        <w:rPr>
          <w:sz w:val="22"/>
          <w:lang w:val="de-DE"/>
        </w:rPr>
      </w:pPr>
    </w:p>
    <w:p w14:paraId="05BEF033" w14:textId="77777777" w:rsidR="00166AC5" w:rsidRPr="004D5927" w:rsidRDefault="00166AC5">
      <w:pPr>
        <w:tabs>
          <w:tab w:val="left" w:pos="567"/>
        </w:tabs>
        <w:rPr>
          <w:sz w:val="22"/>
          <w:lang w:val="de-DE"/>
        </w:rPr>
      </w:pPr>
      <w:r w:rsidRPr="004D5927">
        <w:rPr>
          <w:sz w:val="22"/>
          <w:lang w:val="de-DE"/>
        </w:rPr>
        <w:t>Eine moderate bis schwere Alzheimer-Demenz führt normalerweise zu einer Einschränkung der Verkehrstüchtigkeit und beeinträchtigt die Fähigkeit, Maschinen zu bedienen. Darüber hinaus hat Ebixa geringen bis mäßigen Einfluss auf die Verkehrstüchtigkeit und die Fähigkeit zum Bedienen von Maschinen, sodass ambulante Patienten zu besonderer Vorsicht anzuhalten sind.</w:t>
      </w:r>
    </w:p>
    <w:p w14:paraId="09119AE4" w14:textId="77777777" w:rsidR="00166AC5" w:rsidRPr="004D5927" w:rsidRDefault="00166AC5">
      <w:pPr>
        <w:tabs>
          <w:tab w:val="left" w:pos="567"/>
        </w:tabs>
        <w:rPr>
          <w:sz w:val="22"/>
          <w:lang w:val="de-DE"/>
        </w:rPr>
      </w:pPr>
    </w:p>
    <w:p w14:paraId="036FBF73" w14:textId="77777777" w:rsidR="00166AC5" w:rsidRPr="004D5927" w:rsidRDefault="00166AC5">
      <w:pPr>
        <w:tabs>
          <w:tab w:val="left" w:pos="567"/>
        </w:tabs>
        <w:ind w:left="567" w:hanging="567"/>
        <w:rPr>
          <w:b/>
          <w:sz w:val="22"/>
          <w:lang w:val="de-DE"/>
        </w:rPr>
      </w:pPr>
      <w:r w:rsidRPr="004D5927">
        <w:rPr>
          <w:b/>
          <w:sz w:val="22"/>
          <w:lang w:val="de-DE"/>
        </w:rPr>
        <w:t>4.8</w:t>
      </w:r>
      <w:r w:rsidRPr="004D5927">
        <w:rPr>
          <w:b/>
          <w:sz w:val="22"/>
          <w:lang w:val="de-DE"/>
        </w:rPr>
        <w:tab/>
        <w:t>Nebenwirkungen</w:t>
      </w:r>
    </w:p>
    <w:p w14:paraId="71104F1A" w14:textId="77777777" w:rsidR="00166AC5" w:rsidRPr="004D5927" w:rsidRDefault="00166AC5">
      <w:pPr>
        <w:tabs>
          <w:tab w:val="left" w:pos="567"/>
        </w:tabs>
        <w:rPr>
          <w:sz w:val="22"/>
          <w:lang w:val="de-DE"/>
        </w:rPr>
      </w:pPr>
    </w:p>
    <w:p w14:paraId="19B79EB8" w14:textId="77777777" w:rsidR="00CA657D" w:rsidRPr="00FD0BBB" w:rsidRDefault="00CA657D" w:rsidP="00CA657D">
      <w:pPr>
        <w:suppressLineNumbers/>
        <w:autoSpaceDE w:val="0"/>
        <w:autoSpaceDN w:val="0"/>
        <w:adjustRightInd w:val="0"/>
        <w:rPr>
          <w:sz w:val="22"/>
          <w:szCs w:val="22"/>
          <w:u w:val="single"/>
          <w:lang w:val="de-DE"/>
        </w:rPr>
      </w:pPr>
      <w:r w:rsidRPr="00FD0BBB">
        <w:rPr>
          <w:sz w:val="22"/>
          <w:szCs w:val="22"/>
          <w:u w:val="single"/>
          <w:lang w:val="de-DE"/>
        </w:rPr>
        <w:t>Zusammenfassung des Sicherheitsprofils</w:t>
      </w:r>
    </w:p>
    <w:p w14:paraId="3450BF81" w14:textId="77777777" w:rsidR="00CA657D" w:rsidRPr="004D5927" w:rsidRDefault="00CA657D" w:rsidP="00CA657D">
      <w:pPr>
        <w:tabs>
          <w:tab w:val="left" w:pos="567"/>
        </w:tabs>
        <w:rPr>
          <w:sz w:val="22"/>
          <w:lang w:val="de-DE"/>
        </w:rPr>
      </w:pPr>
      <w:r w:rsidRPr="004D5927">
        <w:rPr>
          <w:sz w:val="22"/>
          <w:szCs w:val="22"/>
          <w:lang w:val="de-DE"/>
        </w:rPr>
        <w:t>In klinischen Studien bei leichter bis schwerer Demenz, in denen 1.784 Patiente</w:t>
      </w:r>
      <w:r w:rsidRPr="004D5927">
        <w:rPr>
          <w:sz w:val="22"/>
          <w:lang w:val="de-DE"/>
        </w:rPr>
        <w:t xml:space="preserve">n Ebixa und 1.595 Patienten Placebo erhielten, unterschied sich die Gesamthäufigkeit unerwünschter </w:t>
      </w:r>
      <w:r w:rsidRPr="004D5927">
        <w:rPr>
          <w:sz w:val="22"/>
          <w:lang w:val="de-DE"/>
        </w:rPr>
        <w:lastRenderedPageBreak/>
        <w:t>Arzneimittelwirkungen unter Ebixa nicht von derjenigen in der Placebogruppe. Die unerwünschten Arzneimittelwirkungen waren im Allgemeinen leicht bis mittelschwer. Die am häufigsten aufgetretenen unerwünschten Arzneimittelwirkungen mit einer höheren Inzidenz in der Ebixa-Gruppe als in der Placebogruppe waren Schwindel (6,3 % vgl. mit 5,6 %), Kopfschmerzen (5,2 % vgl. mit 3,9 %), Verstopfung (4,6 % vgl. mit 2,6 %), Schläfrigkeit (3,4 % vgl. mit 2,2 %) und erhöhter Blutdruck (4,1 % vgl. mit 2,8 %).</w:t>
      </w:r>
    </w:p>
    <w:p w14:paraId="18CF765B" w14:textId="77777777" w:rsidR="00CA657D" w:rsidRPr="004D5927" w:rsidRDefault="00CA657D" w:rsidP="00CA657D">
      <w:pPr>
        <w:suppressLineNumbers/>
        <w:autoSpaceDE w:val="0"/>
        <w:autoSpaceDN w:val="0"/>
        <w:adjustRightInd w:val="0"/>
        <w:rPr>
          <w:sz w:val="22"/>
          <w:szCs w:val="22"/>
          <w:u w:val="single"/>
          <w:lang w:val="de-DE"/>
        </w:rPr>
      </w:pPr>
    </w:p>
    <w:p w14:paraId="69FC4744" w14:textId="77777777" w:rsidR="00CA657D" w:rsidRPr="00FD0BBB" w:rsidRDefault="00CA657D" w:rsidP="00CA657D">
      <w:pPr>
        <w:suppressLineNumbers/>
        <w:autoSpaceDE w:val="0"/>
        <w:autoSpaceDN w:val="0"/>
        <w:adjustRightInd w:val="0"/>
        <w:rPr>
          <w:sz w:val="22"/>
          <w:szCs w:val="22"/>
          <w:u w:val="single"/>
          <w:lang w:val="de-DE"/>
        </w:rPr>
      </w:pPr>
      <w:r w:rsidRPr="00FD0BBB">
        <w:rPr>
          <w:sz w:val="22"/>
          <w:szCs w:val="22"/>
          <w:u w:val="single"/>
          <w:lang w:val="de-DE"/>
        </w:rPr>
        <w:t>Tabellarische Zusammenstellung der Nebenwirkungen</w:t>
      </w:r>
    </w:p>
    <w:p w14:paraId="0E46DD1D" w14:textId="77777777" w:rsidR="00CA657D" w:rsidRPr="004D5927" w:rsidRDefault="00CA657D" w:rsidP="00CA657D">
      <w:pPr>
        <w:tabs>
          <w:tab w:val="left" w:pos="567"/>
        </w:tabs>
        <w:rPr>
          <w:sz w:val="22"/>
          <w:lang w:val="de-DE"/>
        </w:rPr>
      </w:pPr>
      <w:r w:rsidRPr="004D5927">
        <w:rPr>
          <w:sz w:val="22"/>
          <w:lang w:val="de-DE"/>
        </w:rPr>
        <w:t>Die folgenden unerwünschten Arzneimittelwirkungen</w:t>
      </w:r>
      <w:r w:rsidRPr="00F652DA">
        <w:rPr>
          <w:sz w:val="22"/>
          <w:lang w:val="de-DE"/>
        </w:rPr>
        <w:t>, die in der Tabelle unten aufgelistet sind, sind aus klinischen Studien mit Ebixa</w:t>
      </w:r>
      <w:r w:rsidRPr="00FD0BBB">
        <w:rPr>
          <w:sz w:val="22"/>
          <w:lang w:val="de-DE"/>
        </w:rPr>
        <w:t xml:space="preserve"> und seit der Markteinführung mitgeteilt worden.</w:t>
      </w:r>
      <w:r w:rsidRPr="004D5927">
        <w:rPr>
          <w:sz w:val="22"/>
          <w:lang w:val="de-DE"/>
        </w:rPr>
        <w:t xml:space="preserve"> </w:t>
      </w:r>
    </w:p>
    <w:p w14:paraId="4F9D5A1B" w14:textId="77777777" w:rsidR="00CA657D" w:rsidRPr="004D5927" w:rsidRDefault="00CA657D" w:rsidP="00CA657D">
      <w:pPr>
        <w:pStyle w:val="EndnoteText"/>
        <w:rPr>
          <w:lang w:val="de-DE"/>
        </w:rPr>
      </w:pPr>
    </w:p>
    <w:p w14:paraId="62969CF7" w14:textId="77777777" w:rsidR="00CA657D" w:rsidRPr="004D5927" w:rsidRDefault="00CA657D" w:rsidP="00CA657D">
      <w:pPr>
        <w:pStyle w:val="EndnoteText"/>
        <w:rPr>
          <w:lang w:val="de-DE"/>
        </w:rPr>
      </w:pPr>
      <w:r w:rsidRPr="004D5927">
        <w:rPr>
          <w:lang w:val="de-DE"/>
        </w:rPr>
        <w:t>Die unerwünschten Arzneimittelwirkungen sind gemäß der folgenden Konvention nach Systemorganklassen geordnet: sehr häufig (≥ 1/10), häufig (≥ 1/100 bis &lt; 1/10), gelegentlich (≥ 1/1.000 bis &lt; 1/100), selten (≥ 1/10.000 bis &lt; 1/1.000), sehr selten (&lt;1/10.000), nicht bekannt (Häufigkeit auf Grundlage der verfügbaren Daten nicht abschätzbar). Innerhalb jeder Häufigkeitsgruppe werden die Nebenwirkungen nach abnehmendem Schweregrad angegeben.</w:t>
      </w:r>
    </w:p>
    <w:p w14:paraId="4710A3CB" w14:textId="77777777" w:rsidR="00166AC5" w:rsidRPr="004D5927" w:rsidRDefault="00166AC5">
      <w:pPr>
        <w:tabs>
          <w:tab w:val="left" w:pos="567"/>
        </w:tabs>
        <w:rPr>
          <w:sz w:val="22"/>
          <w:lang w:val="de-DE"/>
        </w:rPr>
      </w:pPr>
    </w:p>
    <w:p w14:paraId="64688A72" w14:textId="77777777" w:rsidR="00166AC5" w:rsidRPr="004D5927"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0"/>
        <w:gridCol w:w="1576"/>
        <w:gridCol w:w="4050"/>
      </w:tblGrid>
      <w:tr w:rsidR="00242966" w:rsidRPr="004D5927" w14:paraId="5BBE026C" w14:textId="77777777" w:rsidTr="00EE5C36">
        <w:trPr>
          <w:cantSplit/>
        </w:trPr>
        <w:tc>
          <w:tcPr>
            <w:tcW w:w="2717" w:type="dxa"/>
            <w:tcBorders>
              <w:top w:val="single" w:sz="4" w:space="0" w:color="auto"/>
              <w:left w:val="single" w:sz="4" w:space="0" w:color="auto"/>
              <w:bottom w:val="single" w:sz="4" w:space="0" w:color="auto"/>
              <w:right w:val="single" w:sz="4" w:space="0" w:color="auto"/>
            </w:tcBorders>
          </w:tcPr>
          <w:p w14:paraId="1994203E" w14:textId="77777777" w:rsidR="00242966" w:rsidRPr="004D5927" w:rsidRDefault="00242966" w:rsidP="00395C52">
            <w:pPr>
              <w:tabs>
                <w:tab w:val="left" w:pos="567"/>
              </w:tabs>
              <w:rPr>
                <w:sz w:val="22"/>
                <w:szCs w:val="22"/>
                <w:lang w:val="de-DE"/>
              </w:rPr>
            </w:pPr>
            <w:r w:rsidRPr="004D5927">
              <w:rPr>
                <w:rFonts w:eastAsia="SimSun"/>
                <w:sz w:val="22"/>
                <w:szCs w:val="22"/>
              </w:rPr>
              <w:t>SYSTEMORGANKLASSE</w:t>
            </w:r>
          </w:p>
        </w:tc>
        <w:tc>
          <w:tcPr>
            <w:tcW w:w="1679" w:type="dxa"/>
            <w:tcBorders>
              <w:top w:val="single" w:sz="4" w:space="0" w:color="auto"/>
              <w:left w:val="single" w:sz="4" w:space="0" w:color="auto"/>
              <w:bottom w:val="single" w:sz="4" w:space="0" w:color="auto"/>
              <w:right w:val="single" w:sz="4" w:space="0" w:color="auto"/>
            </w:tcBorders>
          </w:tcPr>
          <w:p w14:paraId="62A5A26B" w14:textId="77777777" w:rsidR="00242966" w:rsidRPr="004D5927" w:rsidRDefault="00242966" w:rsidP="00395C52">
            <w:pPr>
              <w:tabs>
                <w:tab w:val="left" w:pos="567"/>
              </w:tabs>
              <w:rPr>
                <w:sz w:val="22"/>
                <w:szCs w:val="22"/>
                <w:lang w:val="de-DE"/>
              </w:rPr>
            </w:pPr>
            <w:r w:rsidRPr="004D5927">
              <w:rPr>
                <w:rFonts w:eastAsia="SimSun"/>
                <w:sz w:val="22"/>
                <w:szCs w:val="22"/>
              </w:rPr>
              <w:t>HÄUFIGKEIT</w:t>
            </w:r>
          </w:p>
        </w:tc>
        <w:tc>
          <w:tcPr>
            <w:tcW w:w="4050" w:type="dxa"/>
            <w:tcBorders>
              <w:top w:val="single" w:sz="4" w:space="0" w:color="auto"/>
              <w:left w:val="single" w:sz="4" w:space="0" w:color="auto"/>
              <w:bottom w:val="single" w:sz="4" w:space="0" w:color="auto"/>
              <w:right w:val="single" w:sz="4" w:space="0" w:color="auto"/>
            </w:tcBorders>
          </w:tcPr>
          <w:p w14:paraId="0754D00C" w14:textId="77777777" w:rsidR="00242966" w:rsidRPr="004D5927" w:rsidRDefault="00242966" w:rsidP="00395C52">
            <w:pPr>
              <w:tabs>
                <w:tab w:val="left" w:pos="567"/>
              </w:tabs>
              <w:rPr>
                <w:sz w:val="22"/>
                <w:szCs w:val="22"/>
                <w:lang w:val="de-DE"/>
              </w:rPr>
            </w:pPr>
            <w:r w:rsidRPr="004D5927">
              <w:rPr>
                <w:rFonts w:eastAsia="SimSun"/>
                <w:sz w:val="22"/>
                <w:szCs w:val="22"/>
              </w:rPr>
              <w:t>NEBENWIRKUNG</w:t>
            </w:r>
          </w:p>
        </w:tc>
      </w:tr>
      <w:tr w:rsidR="00166AC5" w:rsidRPr="004D5927" w14:paraId="5227BF5C" w14:textId="77777777" w:rsidTr="00EE5C36">
        <w:trPr>
          <w:cantSplit/>
        </w:trPr>
        <w:tc>
          <w:tcPr>
            <w:tcW w:w="2717" w:type="dxa"/>
            <w:tcBorders>
              <w:top w:val="single" w:sz="4" w:space="0" w:color="auto"/>
              <w:left w:val="single" w:sz="4" w:space="0" w:color="auto"/>
              <w:bottom w:val="single" w:sz="4" w:space="0" w:color="auto"/>
              <w:right w:val="single" w:sz="4" w:space="0" w:color="auto"/>
            </w:tcBorders>
          </w:tcPr>
          <w:p w14:paraId="236FCD91" w14:textId="77777777" w:rsidR="00166AC5" w:rsidRPr="004D5927" w:rsidRDefault="00166AC5">
            <w:pPr>
              <w:tabs>
                <w:tab w:val="left" w:pos="567"/>
              </w:tabs>
              <w:rPr>
                <w:sz w:val="22"/>
                <w:lang w:val="de-DE"/>
              </w:rPr>
            </w:pPr>
            <w:r w:rsidRPr="004D5927">
              <w:rPr>
                <w:sz w:val="22"/>
                <w:lang w:val="de-DE"/>
              </w:rPr>
              <w:t>Infektionen und parasitäre Erkrankungen</w:t>
            </w:r>
          </w:p>
        </w:tc>
        <w:tc>
          <w:tcPr>
            <w:tcW w:w="1679" w:type="dxa"/>
            <w:tcBorders>
              <w:top w:val="single" w:sz="4" w:space="0" w:color="auto"/>
              <w:left w:val="single" w:sz="4" w:space="0" w:color="auto"/>
              <w:bottom w:val="single" w:sz="4" w:space="0" w:color="auto"/>
              <w:right w:val="single" w:sz="4" w:space="0" w:color="auto"/>
            </w:tcBorders>
          </w:tcPr>
          <w:p w14:paraId="132DEF79" w14:textId="77777777" w:rsidR="00166AC5" w:rsidRPr="004D5927" w:rsidRDefault="00166AC5">
            <w:pPr>
              <w:tabs>
                <w:tab w:val="left" w:pos="567"/>
              </w:tabs>
              <w:spacing w:line="360" w:lineRule="auto"/>
              <w:rPr>
                <w:sz w:val="22"/>
                <w:lang w:val="de-DE"/>
              </w:rPr>
            </w:pPr>
            <w:r w:rsidRPr="004D5927">
              <w:rPr>
                <w:sz w:val="22"/>
                <w:lang w:val="de-DE"/>
              </w:rPr>
              <w:t>Gelegentlich</w:t>
            </w:r>
          </w:p>
        </w:tc>
        <w:tc>
          <w:tcPr>
            <w:tcW w:w="4050" w:type="dxa"/>
            <w:tcBorders>
              <w:top w:val="single" w:sz="4" w:space="0" w:color="auto"/>
              <w:left w:val="single" w:sz="4" w:space="0" w:color="auto"/>
              <w:bottom w:val="single" w:sz="4" w:space="0" w:color="auto"/>
              <w:right w:val="single" w:sz="4" w:space="0" w:color="auto"/>
            </w:tcBorders>
          </w:tcPr>
          <w:p w14:paraId="6448A67C" w14:textId="77777777" w:rsidR="00166AC5" w:rsidRPr="004D5927" w:rsidRDefault="00166AC5">
            <w:pPr>
              <w:tabs>
                <w:tab w:val="left" w:pos="567"/>
              </w:tabs>
              <w:spacing w:line="360" w:lineRule="auto"/>
              <w:rPr>
                <w:sz w:val="22"/>
                <w:lang w:val="de-DE"/>
              </w:rPr>
            </w:pPr>
            <w:r w:rsidRPr="004D5927">
              <w:rPr>
                <w:sz w:val="22"/>
                <w:lang w:val="de-DE"/>
              </w:rPr>
              <w:t>Pilzinfektionen</w:t>
            </w:r>
          </w:p>
        </w:tc>
      </w:tr>
      <w:tr w:rsidR="0005003E" w:rsidRPr="004D5927" w14:paraId="75552711" w14:textId="77777777" w:rsidTr="00EE5C36">
        <w:trPr>
          <w:cantSplit/>
        </w:trPr>
        <w:tc>
          <w:tcPr>
            <w:tcW w:w="2717" w:type="dxa"/>
            <w:tcBorders>
              <w:top w:val="single" w:sz="4" w:space="0" w:color="auto"/>
              <w:left w:val="single" w:sz="4" w:space="0" w:color="auto"/>
              <w:bottom w:val="single" w:sz="4" w:space="0" w:color="auto"/>
              <w:right w:val="single" w:sz="4" w:space="0" w:color="auto"/>
            </w:tcBorders>
          </w:tcPr>
          <w:p w14:paraId="59E4FDDE" w14:textId="77777777" w:rsidR="0005003E" w:rsidRPr="004D5927" w:rsidRDefault="0005003E">
            <w:pPr>
              <w:tabs>
                <w:tab w:val="left" w:pos="567"/>
              </w:tabs>
              <w:rPr>
                <w:sz w:val="22"/>
                <w:lang w:val="de-DE"/>
              </w:rPr>
            </w:pPr>
            <w:r w:rsidRPr="004D5927">
              <w:rPr>
                <w:sz w:val="22"/>
                <w:lang w:val="de-DE"/>
              </w:rPr>
              <w:t>Erkrankungen des Immunsystems</w:t>
            </w:r>
          </w:p>
        </w:tc>
        <w:tc>
          <w:tcPr>
            <w:tcW w:w="1679" w:type="dxa"/>
            <w:tcBorders>
              <w:top w:val="single" w:sz="4" w:space="0" w:color="auto"/>
              <w:left w:val="single" w:sz="4" w:space="0" w:color="auto"/>
              <w:bottom w:val="single" w:sz="4" w:space="0" w:color="auto"/>
              <w:right w:val="single" w:sz="4" w:space="0" w:color="auto"/>
            </w:tcBorders>
          </w:tcPr>
          <w:p w14:paraId="40EC187F" w14:textId="77777777" w:rsidR="0005003E" w:rsidRPr="004D5927" w:rsidRDefault="0005003E">
            <w:pPr>
              <w:tabs>
                <w:tab w:val="left" w:pos="567"/>
              </w:tabs>
              <w:spacing w:line="360" w:lineRule="auto"/>
              <w:rPr>
                <w:sz w:val="22"/>
                <w:lang w:val="de-DE"/>
              </w:rPr>
            </w:pPr>
            <w:r w:rsidRPr="004D5927">
              <w:rPr>
                <w:sz w:val="22"/>
                <w:lang w:val="de-DE"/>
              </w:rPr>
              <w:t>Häufig</w:t>
            </w:r>
          </w:p>
        </w:tc>
        <w:tc>
          <w:tcPr>
            <w:tcW w:w="4050" w:type="dxa"/>
            <w:tcBorders>
              <w:top w:val="single" w:sz="4" w:space="0" w:color="auto"/>
              <w:left w:val="single" w:sz="4" w:space="0" w:color="auto"/>
              <w:bottom w:val="single" w:sz="4" w:space="0" w:color="auto"/>
              <w:right w:val="single" w:sz="4" w:space="0" w:color="auto"/>
            </w:tcBorders>
          </w:tcPr>
          <w:p w14:paraId="3C749ABA" w14:textId="77777777" w:rsidR="00690701" w:rsidRPr="004D5927" w:rsidRDefault="00690701" w:rsidP="00690701">
            <w:pPr>
              <w:tabs>
                <w:tab w:val="left" w:pos="567"/>
              </w:tabs>
              <w:spacing w:line="360" w:lineRule="auto"/>
              <w:rPr>
                <w:sz w:val="22"/>
              </w:rPr>
            </w:pPr>
            <w:r w:rsidRPr="004D5927">
              <w:rPr>
                <w:sz w:val="22"/>
              </w:rPr>
              <w:t>Arzneimittelüberempfindlichkeitsreaktionen</w:t>
            </w:r>
          </w:p>
          <w:p w14:paraId="60609C32" w14:textId="77777777" w:rsidR="0005003E" w:rsidRPr="004D5927" w:rsidRDefault="0005003E">
            <w:pPr>
              <w:tabs>
                <w:tab w:val="left" w:pos="567"/>
              </w:tabs>
              <w:spacing w:line="360" w:lineRule="auto"/>
              <w:rPr>
                <w:sz w:val="22"/>
                <w:lang w:val="de-DE"/>
              </w:rPr>
            </w:pPr>
          </w:p>
        </w:tc>
      </w:tr>
      <w:tr w:rsidR="0005003E" w:rsidRPr="009D2EF5" w14:paraId="69E5A7B2" w14:textId="77777777" w:rsidTr="00EE5C36">
        <w:trPr>
          <w:cantSplit/>
        </w:trPr>
        <w:tc>
          <w:tcPr>
            <w:tcW w:w="2717" w:type="dxa"/>
          </w:tcPr>
          <w:p w14:paraId="5EC8AF82" w14:textId="77777777" w:rsidR="0005003E" w:rsidRPr="004D5927" w:rsidRDefault="0005003E">
            <w:pPr>
              <w:tabs>
                <w:tab w:val="left" w:pos="567"/>
              </w:tabs>
              <w:spacing w:line="360" w:lineRule="auto"/>
              <w:rPr>
                <w:sz w:val="22"/>
                <w:lang w:val="de-DE"/>
              </w:rPr>
            </w:pPr>
            <w:r w:rsidRPr="004D5927">
              <w:rPr>
                <w:sz w:val="22"/>
                <w:lang w:val="de-DE"/>
              </w:rPr>
              <w:t>Psychiatrische Erkrankungen</w:t>
            </w:r>
          </w:p>
        </w:tc>
        <w:tc>
          <w:tcPr>
            <w:tcW w:w="1679" w:type="dxa"/>
          </w:tcPr>
          <w:p w14:paraId="540203A3" w14:textId="77777777" w:rsidR="0005003E" w:rsidRPr="004D5927" w:rsidRDefault="0005003E">
            <w:pPr>
              <w:tabs>
                <w:tab w:val="left" w:pos="567"/>
              </w:tabs>
              <w:rPr>
                <w:sz w:val="22"/>
                <w:lang w:val="de-DE"/>
              </w:rPr>
            </w:pPr>
            <w:r w:rsidRPr="004D5927">
              <w:rPr>
                <w:sz w:val="22"/>
                <w:lang w:val="de-DE"/>
              </w:rPr>
              <w:t>Häufig</w:t>
            </w:r>
          </w:p>
          <w:p w14:paraId="6C527641" w14:textId="77777777" w:rsidR="0005003E" w:rsidRPr="004D5927" w:rsidRDefault="0005003E">
            <w:pPr>
              <w:tabs>
                <w:tab w:val="left" w:pos="567"/>
              </w:tabs>
              <w:rPr>
                <w:sz w:val="22"/>
                <w:lang w:val="de-DE"/>
              </w:rPr>
            </w:pPr>
            <w:r w:rsidRPr="004D5927">
              <w:rPr>
                <w:sz w:val="22"/>
                <w:lang w:val="de-DE"/>
              </w:rPr>
              <w:t>Gelegentlich</w:t>
            </w:r>
          </w:p>
          <w:p w14:paraId="328F86FD" w14:textId="77777777" w:rsidR="0005003E" w:rsidRPr="004D5927" w:rsidRDefault="0005003E">
            <w:pPr>
              <w:tabs>
                <w:tab w:val="left" w:pos="567"/>
              </w:tabs>
              <w:rPr>
                <w:sz w:val="22"/>
                <w:lang w:val="de-DE"/>
              </w:rPr>
            </w:pPr>
            <w:r w:rsidRPr="004D5927">
              <w:rPr>
                <w:sz w:val="22"/>
                <w:lang w:val="de-DE"/>
              </w:rPr>
              <w:t>Gelegentlich</w:t>
            </w:r>
          </w:p>
          <w:p w14:paraId="473A56A0" w14:textId="77777777" w:rsidR="0005003E" w:rsidRPr="004D5927" w:rsidRDefault="0005003E">
            <w:pPr>
              <w:tabs>
                <w:tab w:val="left" w:pos="567"/>
              </w:tabs>
              <w:spacing w:line="360" w:lineRule="auto"/>
              <w:rPr>
                <w:sz w:val="22"/>
                <w:lang w:val="de-DE"/>
              </w:rPr>
            </w:pPr>
            <w:r w:rsidRPr="004D5927">
              <w:rPr>
                <w:sz w:val="22"/>
                <w:lang w:val="de-DE"/>
              </w:rPr>
              <w:t>Nicht bekannt</w:t>
            </w:r>
          </w:p>
        </w:tc>
        <w:tc>
          <w:tcPr>
            <w:tcW w:w="4050" w:type="dxa"/>
          </w:tcPr>
          <w:p w14:paraId="241A133D" w14:textId="77777777" w:rsidR="0005003E" w:rsidRPr="004D5927" w:rsidRDefault="0005003E">
            <w:pPr>
              <w:tabs>
                <w:tab w:val="left" w:pos="567"/>
              </w:tabs>
              <w:rPr>
                <w:sz w:val="22"/>
                <w:lang w:val="de-DE"/>
              </w:rPr>
            </w:pPr>
            <w:r w:rsidRPr="004D5927">
              <w:rPr>
                <w:sz w:val="22"/>
                <w:lang w:val="de-DE"/>
              </w:rPr>
              <w:t>Schläfrigkeit</w:t>
            </w:r>
          </w:p>
          <w:p w14:paraId="1760E035" w14:textId="77777777" w:rsidR="0005003E" w:rsidRPr="004D5927" w:rsidRDefault="0005003E">
            <w:pPr>
              <w:tabs>
                <w:tab w:val="left" w:pos="567"/>
              </w:tabs>
              <w:rPr>
                <w:sz w:val="22"/>
                <w:lang w:val="de-DE"/>
              </w:rPr>
            </w:pPr>
            <w:r w:rsidRPr="004D5927">
              <w:rPr>
                <w:sz w:val="22"/>
                <w:lang w:val="de-DE"/>
              </w:rPr>
              <w:t>Verwirrtheit</w:t>
            </w:r>
          </w:p>
          <w:p w14:paraId="7A860AF2" w14:textId="77777777" w:rsidR="0005003E" w:rsidRPr="004D5927" w:rsidRDefault="0005003E">
            <w:pPr>
              <w:tabs>
                <w:tab w:val="left" w:pos="567"/>
              </w:tabs>
              <w:rPr>
                <w:sz w:val="22"/>
                <w:lang w:val="de-DE"/>
              </w:rPr>
            </w:pPr>
            <w:r w:rsidRPr="004D5927">
              <w:rPr>
                <w:sz w:val="22"/>
                <w:lang w:val="de-DE"/>
              </w:rPr>
              <w:t>Halluzinationen</w:t>
            </w:r>
            <w:r w:rsidRPr="004D5927">
              <w:rPr>
                <w:sz w:val="22"/>
                <w:vertAlign w:val="superscript"/>
                <w:lang w:val="de-DE"/>
              </w:rPr>
              <w:t>1</w:t>
            </w:r>
          </w:p>
          <w:p w14:paraId="035EE0E0" w14:textId="77777777" w:rsidR="0005003E" w:rsidRPr="004D5927" w:rsidRDefault="0005003E">
            <w:pPr>
              <w:tabs>
                <w:tab w:val="left" w:pos="567"/>
              </w:tabs>
              <w:spacing w:line="360" w:lineRule="auto"/>
              <w:rPr>
                <w:sz w:val="22"/>
                <w:lang w:val="de-DE"/>
              </w:rPr>
            </w:pPr>
            <w:r w:rsidRPr="004D5927">
              <w:rPr>
                <w:sz w:val="22"/>
                <w:lang w:val="de-DE"/>
              </w:rPr>
              <w:t>Psychotische Reaktionen</w:t>
            </w:r>
            <w:r w:rsidRPr="004D5927">
              <w:rPr>
                <w:sz w:val="22"/>
                <w:vertAlign w:val="superscript"/>
                <w:lang w:val="de-DE"/>
              </w:rPr>
              <w:t>2</w:t>
            </w:r>
          </w:p>
        </w:tc>
      </w:tr>
      <w:tr w:rsidR="0005003E" w:rsidRPr="009D2EF5" w14:paraId="505E0C7C" w14:textId="77777777" w:rsidTr="00EE5C36">
        <w:trPr>
          <w:cantSplit/>
        </w:trPr>
        <w:tc>
          <w:tcPr>
            <w:tcW w:w="2717" w:type="dxa"/>
          </w:tcPr>
          <w:p w14:paraId="2A5F4BF4" w14:textId="77777777" w:rsidR="0005003E" w:rsidRPr="004D5927" w:rsidRDefault="0005003E">
            <w:pPr>
              <w:tabs>
                <w:tab w:val="left" w:pos="567"/>
              </w:tabs>
              <w:spacing w:line="360" w:lineRule="auto"/>
              <w:rPr>
                <w:sz w:val="22"/>
                <w:lang w:val="de-DE"/>
              </w:rPr>
            </w:pPr>
            <w:r w:rsidRPr="004D5927">
              <w:rPr>
                <w:sz w:val="22"/>
                <w:lang w:val="de-DE"/>
              </w:rPr>
              <w:t xml:space="preserve">Erkrankungen des Nervensystems </w:t>
            </w:r>
          </w:p>
        </w:tc>
        <w:tc>
          <w:tcPr>
            <w:tcW w:w="1679" w:type="dxa"/>
          </w:tcPr>
          <w:p w14:paraId="24F1A5E3" w14:textId="77777777" w:rsidR="0005003E" w:rsidRPr="004D5927" w:rsidRDefault="0005003E">
            <w:pPr>
              <w:tabs>
                <w:tab w:val="left" w:pos="567"/>
              </w:tabs>
              <w:rPr>
                <w:sz w:val="22"/>
                <w:lang w:val="de-DE"/>
              </w:rPr>
            </w:pPr>
            <w:r w:rsidRPr="004D5927">
              <w:rPr>
                <w:sz w:val="22"/>
                <w:lang w:val="de-DE"/>
              </w:rPr>
              <w:t>Häufig</w:t>
            </w:r>
          </w:p>
          <w:p w14:paraId="6575AB90" w14:textId="77777777" w:rsidR="004875CF" w:rsidRPr="004D5927" w:rsidRDefault="004875CF">
            <w:pPr>
              <w:tabs>
                <w:tab w:val="left" w:pos="567"/>
              </w:tabs>
              <w:rPr>
                <w:sz w:val="22"/>
                <w:lang w:val="de-DE"/>
              </w:rPr>
            </w:pPr>
            <w:r w:rsidRPr="004D5927">
              <w:rPr>
                <w:sz w:val="22"/>
                <w:lang w:val="de-DE"/>
              </w:rPr>
              <w:t>Häufig</w:t>
            </w:r>
          </w:p>
          <w:p w14:paraId="6E4392B2" w14:textId="77777777" w:rsidR="0005003E" w:rsidRPr="004D5927" w:rsidRDefault="0005003E">
            <w:pPr>
              <w:tabs>
                <w:tab w:val="left" w:pos="567"/>
              </w:tabs>
              <w:rPr>
                <w:sz w:val="22"/>
                <w:lang w:val="de-DE"/>
              </w:rPr>
            </w:pPr>
            <w:r w:rsidRPr="004D5927">
              <w:rPr>
                <w:sz w:val="22"/>
                <w:lang w:val="de-DE"/>
              </w:rPr>
              <w:t>Gelegentlich</w:t>
            </w:r>
          </w:p>
          <w:p w14:paraId="315F9945" w14:textId="77777777" w:rsidR="0005003E" w:rsidRPr="004D5927" w:rsidRDefault="0005003E">
            <w:pPr>
              <w:tabs>
                <w:tab w:val="left" w:pos="567"/>
              </w:tabs>
              <w:spacing w:line="360" w:lineRule="auto"/>
              <w:rPr>
                <w:sz w:val="22"/>
                <w:lang w:val="de-DE"/>
              </w:rPr>
            </w:pPr>
            <w:r w:rsidRPr="004D5927">
              <w:rPr>
                <w:sz w:val="22"/>
                <w:lang w:val="de-DE"/>
              </w:rPr>
              <w:t>Sehr selten</w:t>
            </w:r>
          </w:p>
        </w:tc>
        <w:tc>
          <w:tcPr>
            <w:tcW w:w="4050" w:type="dxa"/>
          </w:tcPr>
          <w:p w14:paraId="3B87C768" w14:textId="77777777" w:rsidR="0005003E" w:rsidRPr="004D5927" w:rsidRDefault="0005003E">
            <w:pPr>
              <w:tabs>
                <w:tab w:val="left" w:pos="567"/>
              </w:tabs>
              <w:rPr>
                <w:sz w:val="22"/>
                <w:lang w:val="de-DE"/>
              </w:rPr>
            </w:pPr>
            <w:r w:rsidRPr="004D5927">
              <w:rPr>
                <w:sz w:val="22"/>
                <w:lang w:val="de-DE"/>
              </w:rPr>
              <w:t>Schwindel</w:t>
            </w:r>
          </w:p>
          <w:p w14:paraId="62F9A45D" w14:textId="77777777" w:rsidR="004875CF" w:rsidRPr="004D5927" w:rsidRDefault="004875CF" w:rsidP="004875CF">
            <w:pPr>
              <w:tabs>
                <w:tab w:val="left" w:pos="567"/>
              </w:tabs>
              <w:rPr>
                <w:sz w:val="22"/>
                <w:szCs w:val="22"/>
                <w:lang w:val="de-DE"/>
              </w:rPr>
            </w:pPr>
            <w:r w:rsidRPr="00B36241">
              <w:rPr>
                <w:sz w:val="22"/>
                <w:szCs w:val="22"/>
                <w:lang w:val="de-DE"/>
              </w:rPr>
              <w:t>Gleichgewichtsstörungen</w:t>
            </w:r>
          </w:p>
          <w:p w14:paraId="1E237DD9" w14:textId="77777777" w:rsidR="0005003E" w:rsidRPr="004D5927" w:rsidRDefault="0005003E">
            <w:pPr>
              <w:tabs>
                <w:tab w:val="left" w:pos="567"/>
              </w:tabs>
              <w:rPr>
                <w:sz w:val="22"/>
                <w:lang w:val="de-DE"/>
              </w:rPr>
            </w:pPr>
            <w:r w:rsidRPr="004D5927">
              <w:rPr>
                <w:sz w:val="22"/>
                <w:lang w:val="de-DE"/>
              </w:rPr>
              <w:t>Anomaler Gang</w:t>
            </w:r>
          </w:p>
          <w:p w14:paraId="529F9D30" w14:textId="77777777" w:rsidR="0005003E" w:rsidRPr="004D5927" w:rsidRDefault="0005003E">
            <w:pPr>
              <w:tabs>
                <w:tab w:val="left" w:pos="567"/>
              </w:tabs>
              <w:spacing w:line="360" w:lineRule="auto"/>
              <w:rPr>
                <w:sz w:val="22"/>
                <w:lang w:val="de-DE"/>
              </w:rPr>
            </w:pPr>
            <w:r w:rsidRPr="004D5927">
              <w:rPr>
                <w:sz w:val="22"/>
                <w:lang w:val="de-DE"/>
              </w:rPr>
              <w:t>Krampfanfälle</w:t>
            </w:r>
          </w:p>
        </w:tc>
      </w:tr>
      <w:tr w:rsidR="0005003E" w:rsidRPr="004D5927" w14:paraId="3A53EF4A" w14:textId="77777777" w:rsidTr="00EE5C36">
        <w:trPr>
          <w:cantSplit/>
        </w:trPr>
        <w:tc>
          <w:tcPr>
            <w:tcW w:w="2717" w:type="dxa"/>
          </w:tcPr>
          <w:p w14:paraId="4311C6EA" w14:textId="77777777" w:rsidR="0005003E" w:rsidRPr="004D5927" w:rsidRDefault="0005003E">
            <w:pPr>
              <w:tabs>
                <w:tab w:val="left" w:pos="567"/>
              </w:tabs>
              <w:spacing w:line="360" w:lineRule="auto"/>
              <w:rPr>
                <w:sz w:val="22"/>
                <w:lang w:val="de-DE"/>
              </w:rPr>
            </w:pPr>
            <w:r w:rsidRPr="004D5927">
              <w:rPr>
                <w:sz w:val="22"/>
                <w:lang w:val="de-DE"/>
              </w:rPr>
              <w:t>Herzerkrankungen</w:t>
            </w:r>
          </w:p>
        </w:tc>
        <w:tc>
          <w:tcPr>
            <w:tcW w:w="1679" w:type="dxa"/>
          </w:tcPr>
          <w:p w14:paraId="1C08DEFE" w14:textId="77777777" w:rsidR="0005003E" w:rsidRPr="004D5927" w:rsidRDefault="0005003E">
            <w:pPr>
              <w:tabs>
                <w:tab w:val="left" w:pos="567"/>
              </w:tabs>
              <w:spacing w:line="360" w:lineRule="auto"/>
              <w:rPr>
                <w:sz w:val="22"/>
                <w:lang w:val="de-DE"/>
              </w:rPr>
            </w:pPr>
            <w:r w:rsidRPr="004D5927">
              <w:rPr>
                <w:sz w:val="22"/>
                <w:lang w:val="de-DE"/>
              </w:rPr>
              <w:t>Gelegentlich</w:t>
            </w:r>
          </w:p>
        </w:tc>
        <w:tc>
          <w:tcPr>
            <w:tcW w:w="4050" w:type="dxa"/>
          </w:tcPr>
          <w:p w14:paraId="1B5F83E7" w14:textId="77777777" w:rsidR="0005003E" w:rsidRPr="004D5927" w:rsidRDefault="0005003E">
            <w:pPr>
              <w:tabs>
                <w:tab w:val="left" w:pos="567"/>
              </w:tabs>
              <w:spacing w:line="360" w:lineRule="auto"/>
              <w:rPr>
                <w:sz w:val="22"/>
                <w:lang w:val="de-DE"/>
              </w:rPr>
            </w:pPr>
            <w:r w:rsidRPr="004D5927">
              <w:rPr>
                <w:sz w:val="22"/>
                <w:lang w:val="de-DE"/>
              </w:rPr>
              <w:t>Herzinsuffizienz</w:t>
            </w:r>
          </w:p>
        </w:tc>
      </w:tr>
      <w:tr w:rsidR="0005003E" w:rsidRPr="004D5927" w14:paraId="7EC7B830" w14:textId="77777777" w:rsidTr="00EE5C36">
        <w:trPr>
          <w:cantSplit/>
        </w:trPr>
        <w:tc>
          <w:tcPr>
            <w:tcW w:w="2717" w:type="dxa"/>
          </w:tcPr>
          <w:p w14:paraId="410FB077" w14:textId="77777777" w:rsidR="0005003E" w:rsidRPr="004D5927" w:rsidRDefault="0005003E">
            <w:pPr>
              <w:tabs>
                <w:tab w:val="left" w:pos="567"/>
              </w:tabs>
              <w:spacing w:line="360" w:lineRule="auto"/>
              <w:rPr>
                <w:sz w:val="22"/>
                <w:lang w:val="de-DE"/>
              </w:rPr>
            </w:pPr>
            <w:r w:rsidRPr="004D5927">
              <w:rPr>
                <w:sz w:val="22"/>
                <w:lang w:val="de-DE"/>
              </w:rPr>
              <w:t>Gefäßerkrankungen</w:t>
            </w:r>
          </w:p>
        </w:tc>
        <w:tc>
          <w:tcPr>
            <w:tcW w:w="1679" w:type="dxa"/>
          </w:tcPr>
          <w:p w14:paraId="11F1A31E" w14:textId="77777777" w:rsidR="0005003E" w:rsidRPr="004D5927" w:rsidRDefault="0005003E">
            <w:pPr>
              <w:tabs>
                <w:tab w:val="left" w:pos="567"/>
              </w:tabs>
              <w:rPr>
                <w:sz w:val="22"/>
                <w:lang w:val="de-DE"/>
              </w:rPr>
            </w:pPr>
            <w:r w:rsidRPr="004D5927">
              <w:rPr>
                <w:sz w:val="22"/>
                <w:lang w:val="de-DE"/>
              </w:rPr>
              <w:t>Häufig</w:t>
            </w:r>
          </w:p>
          <w:p w14:paraId="7E0B8039" w14:textId="77777777" w:rsidR="0005003E" w:rsidRPr="004D5927" w:rsidRDefault="0005003E">
            <w:pPr>
              <w:tabs>
                <w:tab w:val="left" w:pos="567"/>
              </w:tabs>
              <w:spacing w:line="360" w:lineRule="auto"/>
              <w:rPr>
                <w:sz w:val="22"/>
                <w:lang w:val="de-DE"/>
              </w:rPr>
            </w:pPr>
            <w:r w:rsidRPr="004D5927">
              <w:rPr>
                <w:sz w:val="22"/>
                <w:lang w:val="de-DE"/>
              </w:rPr>
              <w:t>Gelegentlich</w:t>
            </w:r>
          </w:p>
        </w:tc>
        <w:tc>
          <w:tcPr>
            <w:tcW w:w="4050" w:type="dxa"/>
          </w:tcPr>
          <w:p w14:paraId="1A43121B" w14:textId="77777777" w:rsidR="0005003E" w:rsidRPr="004D5927" w:rsidRDefault="0005003E">
            <w:pPr>
              <w:tabs>
                <w:tab w:val="left" w:pos="567"/>
              </w:tabs>
              <w:rPr>
                <w:sz w:val="22"/>
                <w:lang w:val="de-DE"/>
              </w:rPr>
            </w:pPr>
            <w:r w:rsidRPr="004D5927">
              <w:rPr>
                <w:sz w:val="22"/>
                <w:lang w:val="de-DE"/>
              </w:rPr>
              <w:t>Erhöhter Blutdruck</w:t>
            </w:r>
          </w:p>
          <w:p w14:paraId="1A1A51FB" w14:textId="77777777" w:rsidR="0005003E" w:rsidRPr="004D5927" w:rsidRDefault="0005003E">
            <w:pPr>
              <w:tabs>
                <w:tab w:val="left" w:pos="567"/>
              </w:tabs>
              <w:spacing w:line="360" w:lineRule="auto"/>
              <w:rPr>
                <w:sz w:val="22"/>
                <w:lang w:val="de-DE"/>
              </w:rPr>
            </w:pPr>
            <w:r w:rsidRPr="004D5927">
              <w:rPr>
                <w:sz w:val="22"/>
                <w:lang w:val="de-DE"/>
              </w:rPr>
              <w:t>Venenthrombose/Thromboembolie</w:t>
            </w:r>
          </w:p>
        </w:tc>
      </w:tr>
      <w:tr w:rsidR="0005003E" w:rsidRPr="004D5927" w14:paraId="6ABE249F" w14:textId="77777777" w:rsidTr="00EE5C36">
        <w:trPr>
          <w:cantSplit/>
        </w:trPr>
        <w:tc>
          <w:tcPr>
            <w:tcW w:w="2717" w:type="dxa"/>
          </w:tcPr>
          <w:p w14:paraId="4EF1F782" w14:textId="77777777" w:rsidR="0005003E" w:rsidRPr="004D5927" w:rsidRDefault="0005003E">
            <w:pPr>
              <w:tabs>
                <w:tab w:val="left" w:pos="567"/>
              </w:tabs>
              <w:rPr>
                <w:sz w:val="22"/>
                <w:lang w:val="de-DE"/>
              </w:rPr>
            </w:pPr>
            <w:r w:rsidRPr="004D5927">
              <w:rPr>
                <w:sz w:val="22"/>
                <w:lang w:val="de-DE"/>
              </w:rPr>
              <w:t>Erkrankungen der Atemwege, des Brustraums und Mediastinums</w:t>
            </w:r>
          </w:p>
        </w:tc>
        <w:tc>
          <w:tcPr>
            <w:tcW w:w="1679" w:type="dxa"/>
          </w:tcPr>
          <w:p w14:paraId="33B1099F" w14:textId="77777777" w:rsidR="0005003E" w:rsidRPr="004D5927" w:rsidRDefault="0005003E">
            <w:pPr>
              <w:tabs>
                <w:tab w:val="left" w:pos="567"/>
              </w:tabs>
              <w:spacing w:line="360" w:lineRule="auto"/>
              <w:rPr>
                <w:sz w:val="22"/>
                <w:lang w:val="de-DE"/>
              </w:rPr>
            </w:pPr>
            <w:r w:rsidRPr="004D5927">
              <w:rPr>
                <w:sz w:val="22"/>
                <w:lang w:val="de-DE"/>
              </w:rPr>
              <w:t>Häufig</w:t>
            </w:r>
          </w:p>
        </w:tc>
        <w:tc>
          <w:tcPr>
            <w:tcW w:w="4050" w:type="dxa"/>
          </w:tcPr>
          <w:p w14:paraId="29CAF8F9" w14:textId="77777777" w:rsidR="0005003E" w:rsidRPr="004D5927" w:rsidRDefault="0005003E">
            <w:pPr>
              <w:tabs>
                <w:tab w:val="left" w:pos="567"/>
              </w:tabs>
              <w:spacing w:line="360" w:lineRule="auto"/>
              <w:rPr>
                <w:sz w:val="22"/>
                <w:lang w:val="de-DE"/>
              </w:rPr>
            </w:pPr>
            <w:r w:rsidRPr="004D5927">
              <w:rPr>
                <w:sz w:val="22"/>
                <w:lang w:val="de-DE"/>
              </w:rPr>
              <w:t>Dyspnoe</w:t>
            </w:r>
          </w:p>
        </w:tc>
      </w:tr>
      <w:tr w:rsidR="0005003E" w:rsidRPr="004D5927" w14:paraId="285B1E48" w14:textId="77777777" w:rsidTr="00EE5C36">
        <w:trPr>
          <w:cantSplit/>
        </w:trPr>
        <w:tc>
          <w:tcPr>
            <w:tcW w:w="2717" w:type="dxa"/>
          </w:tcPr>
          <w:p w14:paraId="1B8FE27F" w14:textId="77777777" w:rsidR="0005003E" w:rsidRPr="004D5927" w:rsidRDefault="0005003E">
            <w:pPr>
              <w:tabs>
                <w:tab w:val="left" w:pos="567"/>
              </w:tabs>
              <w:rPr>
                <w:sz w:val="22"/>
                <w:lang w:val="de-DE"/>
              </w:rPr>
            </w:pPr>
            <w:r w:rsidRPr="004D5927">
              <w:rPr>
                <w:sz w:val="22"/>
                <w:lang w:val="de-DE"/>
              </w:rPr>
              <w:t>Erkrankungen des Gastrointestinaltrakts</w:t>
            </w:r>
          </w:p>
        </w:tc>
        <w:tc>
          <w:tcPr>
            <w:tcW w:w="1679" w:type="dxa"/>
          </w:tcPr>
          <w:p w14:paraId="79F0E9D7" w14:textId="77777777" w:rsidR="0005003E" w:rsidRPr="004D5927" w:rsidRDefault="0005003E">
            <w:pPr>
              <w:tabs>
                <w:tab w:val="left" w:pos="567"/>
              </w:tabs>
              <w:rPr>
                <w:sz w:val="22"/>
                <w:lang w:val="de-DE"/>
              </w:rPr>
            </w:pPr>
            <w:r w:rsidRPr="004D5927">
              <w:rPr>
                <w:sz w:val="22"/>
                <w:lang w:val="de-DE"/>
              </w:rPr>
              <w:t>Häufig</w:t>
            </w:r>
          </w:p>
          <w:p w14:paraId="2A47D6CA" w14:textId="77777777" w:rsidR="0005003E" w:rsidRPr="004D5927" w:rsidRDefault="0005003E">
            <w:pPr>
              <w:tabs>
                <w:tab w:val="left" w:pos="567"/>
              </w:tabs>
              <w:rPr>
                <w:sz w:val="22"/>
                <w:lang w:val="de-DE"/>
              </w:rPr>
            </w:pPr>
            <w:r w:rsidRPr="004D5927">
              <w:rPr>
                <w:sz w:val="22"/>
                <w:lang w:val="de-DE"/>
              </w:rPr>
              <w:t>Gelegentlich</w:t>
            </w:r>
          </w:p>
          <w:p w14:paraId="2107DCA0" w14:textId="77777777" w:rsidR="0005003E" w:rsidRPr="004D5927" w:rsidRDefault="0005003E">
            <w:pPr>
              <w:tabs>
                <w:tab w:val="left" w:pos="567"/>
              </w:tabs>
              <w:spacing w:line="360" w:lineRule="auto"/>
              <w:rPr>
                <w:sz w:val="22"/>
                <w:lang w:val="de-DE"/>
              </w:rPr>
            </w:pPr>
            <w:r w:rsidRPr="004D5927">
              <w:rPr>
                <w:sz w:val="22"/>
                <w:lang w:val="de-DE"/>
              </w:rPr>
              <w:t>Nicht bekannt</w:t>
            </w:r>
          </w:p>
        </w:tc>
        <w:tc>
          <w:tcPr>
            <w:tcW w:w="4050" w:type="dxa"/>
          </w:tcPr>
          <w:p w14:paraId="45A7A66A" w14:textId="77777777" w:rsidR="0005003E" w:rsidRPr="004D5927" w:rsidRDefault="0005003E">
            <w:pPr>
              <w:tabs>
                <w:tab w:val="left" w:pos="567"/>
              </w:tabs>
              <w:rPr>
                <w:sz w:val="22"/>
                <w:lang w:val="de-DE"/>
              </w:rPr>
            </w:pPr>
            <w:r w:rsidRPr="004D5927">
              <w:rPr>
                <w:sz w:val="22"/>
                <w:lang w:val="de-DE"/>
              </w:rPr>
              <w:t>Verstopfung</w:t>
            </w:r>
          </w:p>
          <w:p w14:paraId="4BA80481" w14:textId="77777777" w:rsidR="0005003E" w:rsidRPr="004D5927" w:rsidRDefault="0005003E">
            <w:pPr>
              <w:tabs>
                <w:tab w:val="left" w:pos="567"/>
              </w:tabs>
              <w:rPr>
                <w:sz w:val="22"/>
                <w:lang w:val="de-DE"/>
              </w:rPr>
            </w:pPr>
            <w:r w:rsidRPr="004D5927">
              <w:rPr>
                <w:sz w:val="22"/>
                <w:lang w:val="de-DE"/>
              </w:rPr>
              <w:t>Erbrechen</w:t>
            </w:r>
          </w:p>
          <w:p w14:paraId="07C19418" w14:textId="77777777" w:rsidR="0005003E" w:rsidRPr="004D5927" w:rsidRDefault="0005003E">
            <w:pPr>
              <w:tabs>
                <w:tab w:val="left" w:pos="567"/>
              </w:tabs>
              <w:spacing w:line="360" w:lineRule="auto"/>
              <w:rPr>
                <w:sz w:val="22"/>
                <w:vertAlign w:val="superscript"/>
                <w:lang w:val="de-DE"/>
              </w:rPr>
            </w:pPr>
            <w:r w:rsidRPr="004D5927">
              <w:rPr>
                <w:sz w:val="22"/>
                <w:lang w:val="de-DE"/>
              </w:rPr>
              <w:t>Pankreatitis</w:t>
            </w:r>
            <w:r w:rsidRPr="004D5927">
              <w:rPr>
                <w:sz w:val="22"/>
                <w:vertAlign w:val="superscript"/>
                <w:lang w:val="de-DE"/>
              </w:rPr>
              <w:t>2</w:t>
            </w:r>
          </w:p>
        </w:tc>
      </w:tr>
      <w:tr w:rsidR="00EE5C36" w:rsidRPr="004D5927" w14:paraId="3F175A2B" w14:textId="77777777" w:rsidTr="00EE5C36">
        <w:trPr>
          <w:cantSplit/>
        </w:trPr>
        <w:tc>
          <w:tcPr>
            <w:tcW w:w="2717" w:type="dxa"/>
          </w:tcPr>
          <w:p w14:paraId="4AA58786" w14:textId="77777777" w:rsidR="00EE5C36" w:rsidRPr="004D5927" w:rsidRDefault="00EE5C36" w:rsidP="00C87C75">
            <w:pPr>
              <w:tabs>
                <w:tab w:val="left" w:pos="567"/>
              </w:tabs>
              <w:rPr>
                <w:sz w:val="22"/>
                <w:lang w:val="de-DE"/>
              </w:rPr>
            </w:pPr>
            <w:r w:rsidRPr="004D5927">
              <w:rPr>
                <w:sz w:val="22"/>
                <w:lang w:val="de-DE"/>
              </w:rPr>
              <w:t>Leber- und Gallenerkrankungen</w:t>
            </w:r>
          </w:p>
        </w:tc>
        <w:tc>
          <w:tcPr>
            <w:tcW w:w="1679" w:type="dxa"/>
          </w:tcPr>
          <w:p w14:paraId="4B4CF193" w14:textId="77777777" w:rsidR="00EE5C36" w:rsidRPr="004D5927" w:rsidRDefault="00EE5C36" w:rsidP="00C87C75">
            <w:pPr>
              <w:tabs>
                <w:tab w:val="left" w:pos="567"/>
              </w:tabs>
              <w:rPr>
                <w:sz w:val="22"/>
                <w:lang w:val="de-DE"/>
              </w:rPr>
            </w:pPr>
            <w:r w:rsidRPr="004D5927">
              <w:rPr>
                <w:sz w:val="22"/>
                <w:lang w:val="de-DE"/>
              </w:rPr>
              <w:t>Häufig</w:t>
            </w:r>
          </w:p>
          <w:p w14:paraId="61DC82B2" w14:textId="77777777" w:rsidR="00EE5C36" w:rsidRPr="004D5927" w:rsidRDefault="00EE5C36" w:rsidP="00C87C75">
            <w:pPr>
              <w:tabs>
                <w:tab w:val="left" w:pos="567"/>
              </w:tabs>
              <w:rPr>
                <w:sz w:val="22"/>
                <w:lang w:val="de-DE"/>
              </w:rPr>
            </w:pPr>
            <w:r w:rsidRPr="004D5927">
              <w:rPr>
                <w:sz w:val="22"/>
                <w:lang w:val="de-DE"/>
              </w:rPr>
              <w:t>Nicht bekannt</w:t>
            </w:r>
          </w:p>
        </w:tc>
        <w:tc>
          <w:tcPr>
            <w:tcW w:w="4050" w:type="dxa"/>
          </w:tcPr>
          <w:p w14:paraId="638ECEE3" w14:textId="77777777" w:rsidR="00EE5C36" w:rsidRPr="004D5927" w:rsidRDefault="008E5356" w:rsidP="00C87C75">
            <w:pPr>
              <w:tabs>
                <w:tab w:val="left" w:pos="567"/>
              </w:tabs>
              <w:rPr>
                <w:sz w:val="22"/>
                <w:lang w:val="de-DE"/>
              </w:rPr>
            </w:pPr>
            <w:r w:rsidRPr="004D5927">
              <w:rPr>
                <w:sz w:val="22"/>
                <w:lang w:val="de-DE"/>
              </w:rPr>
              <w:t>E</w:t>
            </w:r>
            <w:r w:rsidR="00EE5C36" w:rsidRPr="004D5927">
              <w:rPr>
                <w:sz w:val="22"/>
                <w:lang w:val="de-DE"/>
              </w:rPr>
              <w:t>rhöht</w:t>
            </w:r>
            <w:r w:rsidRPr="004D5927">
              <w:rPr>
                <w:sz w:val="22"/>
                <w:lang w:val="de-DE"/>
              </w:rPr>
              <w:t>e Leberfunktionswerte</w:t>
            </w:r>
          </w:p>
          <w:p w14:paraId="78A3CDB4" w14:textId="77777777" w:rsidR="00EE5C36" w:rsidRPr="004D5927" w:rsidRDefault="00EE5C36" w:rsidP="00C87C75">
            <w:pPr>
              <w:tabs>
                <w:tab w:val="left" w:pos="567"/>
              </w:tabs>
              <w:rPr>
                <w:sz w:val="22"/>
                <w:lang w:val="de-DE"/>
              </w:rPr>
            </w:pPr>
            <w:r w:rsidRPr="004D5927">
              <w:rPr>
                <w:sz w:val="22"/>
                <w:lang w:val="de-DE"/>
              </w:rPr>
              <w:t>Hepatitis</w:t>
            </w:r>
          </w:p>
        </w:tc>
      </w:tr>
      <w:tr w:rsidR="0005003E" w:rsidRPr="004D5927" w14:paraId="4C581E1A" w14:textId="77777777" w:rsidTr="00EE5C36">
        <w:trPr>
          <w:cantSplit/>
        </w:trPr>
        <w:tc>
          <w:tcPr>
            <w:tcW w:w="2717" w:type="dxa"/>
          </w:tcPr>
          <w:p w14:paraId="7DEAED1F" w14:textId="77777777" w:rsidR="0005003E" w:rsidRPr="004D5927" w:rsidRDefault="0005003E">
            <w:pPr>
              <w:tabs>
                <w:tab w:val="left" w:pos="567"/>
              </w:tabs>
              <w:rPr>
                <w:sz w:val="22"/>
                <w:lang w:val="de-DE"/>
              </w:rPr>
            </w:pPr>
            <w:r w:rsidRPr="004D5927">
              <w:rPr>
                <w:sz w:val="22"/>
                <w:lang w:val="de-DE"/>
              </w:rPr>
              <w:t>Allgemeine Erkrankungen und Beschwerden am Verabreichungsort</w:t>
            </w:r>
          </w:p>
        </w:tc>
        <w:tc>
          <w:tcPr>
            <w:tcW w:w="1679" w:type="dxa"/>
          </w:tcPr>
          <w:p w14:paraId="3897C5BC" w14:textId="77777777" w:rsidR="0005003E" w:rsidRPr="004D5927" w:rsidRDefault="0005003E">
            <w:pPr>
              <w:tabs>
                <w:tab w:val="left" w:pos="567"/>
              </w:tabs>
              <w:rPr>
                <w:sz w:val="22"/>
                <w:lang w:val="de-DE"/>
              </w:rPr>
            </w:pPr>
            <w:r w:rsidRPr="004D5927">
              <w:rPr>
                <w:sz w:val="22"/>
                <w:lang w:val="de-DE"/>
              </w:rPr>
              <w:t xml:space="preserve">Häufig </w:t>
            </w:r>
          </w:p>
          <w:p w14:paraId="3189805C" w14:textId="77777777" w:rsidR="0005003E" w:rsidRPr="004D5927" w:rsidRDefault="0005003E">
            <w:pPr>
              <w:tabs>
                <w:tab w:val="left" w:pos="567"/>
              </w:tabs>
              <w:rPr>
                <w:sz w:val="22"/>
                <w:lang w:val="de-DE"/>
              </w:rPr>
            </w:pPr>
            <w:r w:rsidRPr="004D5927">
              <w:rPr>
                <w:sz w:val="22"/>
                <w:lang w:val="de-DE"/>
              </w:rPr>
              <w:t>Gelegentlich</w:t>
            </w:r>
          </w:p>
          <w:p w14:paraId="030E12B5" w14:textId="77777777" w:rsidR="0005003E" w:rsidRPr="004D5927" w:rsidRDefault="0005003E">
            <w:pPr>
              <w:tabs>
                <w:tab w:val="left" w:pos="567"/>
              </w:tabs>
              <w:rPr>
                <w:sz w:val="22"/>
                <w:lang w:val="de-DE"/>
              </w:rPr>
            </w:pPr>
          </w:p>
        </w:tc>
        <w:tc>
          <w:tcPr>
            <w:tcW w:w="4050" w:type="dxa"/>
          </w:tcPr>
          <w:p w14:paraId="4DF04F98" w14:textId="77777777" w:rsidR="0005003E" w:rsidRPr="004D5927" w:rsidRDefault="0005003E">
            <w:pPr>
              <w:tabs>
                <w:tab w:val="left" w:pos="567"/>
              </w:tabs>
              <w:rPr>
                <w:sz w:val="22"/>
                <w:lang w:val="de-DE"/>
              </w:rPr>
            </w:pPr>
            <w:r w:rsidRPr="004D5927">
              <w:rPr>
                <w:sz w:val="22"/>
                <w:lang w:val="de-DE"/>
              </w:rPr>
              <w:t>Kopfschmerzen</w:t>
            </w:r>
          </w:p>
          <w:p w14:paraId="172A49A6" w14:textId="77777777" w:rsidR="0005003E" w:rsidRPr="004D5927" w:rsidRDefault="0005003E">
            <w:pPr>
              <w:tabs>
                <w:tab w:val="left" w:pos="567"/>
              </w:tabs>
              <w:rPr>
                <w:sz w:val="22"/>
                <w:lang w:val="de-DE"/>
              </w:rPr>
            </w:pPr>
            <w:r w:rsidRPr="004D5927">
              <w:rPr>
                <w:sz w:val="22"/>
                <w:lang w:val="de-DE"/>
              </w:rPr>
              <w:t>Müdigkeit</w:t>
            </w:r>
          </w:p>
        </w:tc>
      </w:tr>
    </w:tbl>
    <w:p w14:paraId="6B879925" w14:textId="77777777" w:rsidR="00166AC5" w:rsidRPr="004D5927" w:rsidRDefault="00166AC5">
      <w:pPr>
        <w:tabs>
          <w:tab w:val="left" w:pos="567"/>
        </w:tabs>
        <w:rPr>
          <w:sz w:val="22"/>
          <w:lang w:val="de-DE"/>
        </w:rPr>
      </w:pPr>
      <w:r w:rsidRPr="004D5927">
        <w:rPr>
          <w:sz w:val="22"/>
          <w:vertAlign w:val="superscript"/>
          <w:lang w:val="de-DE"/>
        </w:rPr>
        <w:t>1</w:t>
      </w:r>
      <w:r w:rsidRPr="004D5927">
        <w:rPr>
          <w:sz w:val="22"/>
          <w:lang w:val="de-DE"/>
        </w:rPr>
        <w:t>Halluzinationen sind hauptsächlich bei Patienten mit schwerer Alzheimer-Demenz beobachtet worden.</w:t>
      </w:r>
    </w:p>
    <w:p w14:paraId="4C0B0824" w14:textId="77777777" w:rsidR="00166AC5" w:rsidRPr="004D5927" w:rsidRDefault="00166AC5">
      <w:pPr>
        <w:tabs>
          <w:tab w:val="left" w:pos="567"/>
        </w:tabs>
        <w:rPr>
          <w:sz w:val="22"/>
          <w:lang w:val="de-DE"/>
        </w:rPr>
      </w:pPr>
      <w:r w:rsidRPr="004D5927">
        <w:rPr>
          <w:sz w:val="22"/>
          <w:vertAlign w:val="superscript"/>
          <w:lang w:val="de-DE"/>
        </w:rPr>
        <w:t>2</w:t>
      </w:r>
      <w:r w:rsidRPr="004D5927">
        <w:rPr>
          <w:sz w:val="22"/>
          <w:lang w:val="de-DE"/>
        </w:rPr>
        <w:t xml:space="preserve"> Einzelfallberichte seit Markteinführung</w:t>
      </w:r>
    </w:p>
    <w:p w14:paraId="5E4435E7" w14:textId="77777777" w:rsidR="00166AC5" w:rsidRPr="004D5927" w:rsidRDefault="00166AC5">
      <w:pPr>
        <w:tabs>
          <w:tab w:val="left" w:pos="567"/>
        </w:tabs>
        <w:rPr>
          <w:sz w:val="22"/>
          <w:lang w:val="de-DE"/>
        </w:rPr>
      </w:pPr>
    </w:p>
    <w:p w14:paraId="79D4BD2D" w14:textId="77777777" w:rsidR="00CA657D" w:rsidRPr="004D5927" w:rsidRDefault="00CA657D" w:rsidP="00CA657D">
      <w:pPr>
        <w:tabs>
          <w:tab w:val="left" w:pos="567"/>
        </w:tabs>
        <w:rPr>
          <w:sz w:val="22"/>
          <w:lang w:val="de-DE"/>
        </w:rPr>
      </w:pPr>
      <w:r w:rsidRPr="004D5927">
        <w:rPr>
          <w:sz w:val="22"/>
          <w:lang w:val="de-DE"/>
        </w:rPr>
        <w:lastRenderedPageBreak/>
        <w:t>Alzheimer-Demenz wird mit Depression, Suizidgedanken und Suizid in Verbindung gebracht. Seit Markteinführung wurden solche Arzneimittelwirkungen bei Patienten berichtet, die mit Ebixa behandelt wurden.</w:t>
      </w:r>
    </w:p>
    <w:p w14:paraId="716A5484" w14:textId="77777777" w:rsidR="00CA657D" w:rsidRDefault="00CA657D" w:rsidP="00CA657D">
      <w:pPr>
        <w:tabs>
          <w:tab w:val="left" w:pos="567"/>
        </w:tabs>
        <w:ind w:left="567" w:hanging="567"/>
        <w:rPr>
          <w:b/>
          <w:sz w:val="22"/>
          <w:szCs w:val="22"/>
          <w:lang w:val="de-DE"/>
        </w:rPr>
      </w:pPr>
    </w:p>
    <w:p w14:paraId="17393ED2" w14:textId="77777777" w:rsidR="00FE1C83" w:rsidRDefault="00FE1C83" w:rsidP="00CA657D">
      <w:pPr>
        <w:tabs>
          <w:tab w:val="left" w:pos="567"/>
        </w:tabs>
        <w:ind w:left="567" w:hanging="567"/>
        <w:rPr>
          <w:b/>
          <w:sz w:val="22"/>
          <w:szCs w:val="22"/>
          <w:lang w:val="de-DE"/>
        </w:rPr>
      </w:pPr>
    </w:p>
    <w:p w14:paraId="0A2BC34D" w14:textId="77777777" w:rsidR="00FE1C83" w:rsidRPr="004D5927" w:rsidRDefault="00FE1C83" w:rsidP="00CA657D">
      <w:pPr>
        <w:tabs>
          <w:tab w:val="left" w:pos="567"/>
        </w:tabs>
        <w:ind w:left="567" w:hanging="567"/>
        <w:rPr>
          <w:b/>
          <w:sz w:val="22"/>
          <w:szCs w:val="22"/>
          <w:lang w:val="de-DE"/>
        </w:rPr>
      </w:pPr>
    </w:p>
    <w:p w14:paraId="4BF01F9D" w14:textId="77777777" w:rsidR="00CA657D" w:rsidRPr="00FD0BBB" w:rsidRDefault="00CA657D" w:rsidP="00CA657D">
      <w:pPr>
        <w:rPr>
          <w:noProof/>
          <w:sz w:val="22"/>
          <w:szCs w:val="22"/>
          <w:u w:val="single"/>
          <w:lang w:val="de-DE"/>
        </w:rPr>
      </w:pPr>
      <w:r w:rsidRPr="00FD0BBB">
        <w:rPr>
          <w:noProof/>
          <w:sz w:val="22"/>
          <w:szCs w:val="22"/>
          <w:u w:val="single"/>
          <w:lang w:val="de-DE"/>
        </w:rPr>
        <w:t xml:space="preserve">Meldung des Verdachts auf Nebenwirkungen </w:t>
      </w:r>
    </w:p>
    <w:p w14:paraId="55F99E2E" w14:textId="5DF51844" w:rsidR="00CA657D" w:rsidRPr="00FE043F" w:rsidRDefault="00CA657D" w:rsidP="00CA657D">
      <w:pPr>
        <w:tabs>
          <w:tab w:val="left" w:pos="0"/>
        </w:tabs>
        <w:rPr>
          <w:noProof/>
          <w:sz w:val="22"/>
          <w:szCs w:val="22"/>
          <w:lang w:val="de-DE"/>
        </w:rPr>
      </w:pPr>
      <w:r w:rsidRPr="004D5927">
        <w:rPr>
          <w:noProof/>
          <w:sz w:val="22"/>
          <w:szCs w:val="22"/>
          <w:lang w:val="de-DE"/>
        </w:rPr>
        <w:t>Die Meldung des Verdachts auf Nebenwirkungen nac</w:t>
      </w:r>
      <w:r w:rsidRPr="00FE043F">
        <w:rPr>
          <w:noProof/>
          <w:sz w:val="22"/>
          <w:szCs w:val="22"/>
          <w:lang w:val="de-DE"/>
        </w:rPr>
        <w:t>h der Zulassung ist von großer Wichtigkeit.</w:t>
      </w:r>
      <w:r w:rsidRPr="00FE043F">
        <w:rPr>
          <w:sz w:val="22"/>
          <w:szCs w:val="22"/>
          <w:lang w:val="de-DE"/>
        </w:rPr>
        <w:t xml:space="preserve"> </w:t>
      </w:r>
      <w:r w:rsidRPr="00FE043F">
        <w:rPr>
          <w:noProof/>
          <w:sz w:val="22"/>
          <w:szCs w:val="22"/>
          <w:lang w:val="de-DE"/>
        </w:rPr>
        <w:t>Sie ermöglicht eine kontinuierliche Überwachung des Nutzen-Risiko-Verhältnisses des Arzneimittels.</w:t>
      </w:r>
      <w:r w:rsidRPr="00FE043F">
        <w:rPr>
          <w:sz w:val="22"/>
          <w:szCs w:val="22"/>
          <w:lang w:val="de-DE"/>
        </w:rPr>
        <w:t xml:space="preserve"> Angehörige von Gesundheitsberufen</w:t>
      </w:r>
      <w:r w:rsidRPr="00FE043F">
        <w:rPr>
          <w:noProof/>
          <w:sz w:val="22"/>
          <w:szCs w:val="22"/>
          <w:lang w:val="de-DE"/>
        </w:rPr>
        <w:t xml:space="preserve"> sind aufgefordert, jeden Verdachtsfall einer Nebenwirkung über </w:t>
      </w:r>
      <w:r w:rsidRPr="00C94DE7">
        <w:rPr>
          <w:noProof/>
          <w:sz w:val="22"/>
          <w:szCs w:val="22"/>
          <w:highlight w:val="lightGray"/>
          <w:lang w:val="de-DE"/>
        </w:rPr>
        <w:t xml:space="preserve">das in </w:t>
      </w:r>
      <w:hyperlink r:id="rId21" w:history="1">
        <w:r w:rsidRPr="000B63EA">
          <w:rPr>
            <w:rStyle w:val="Hyperlink"/>
            <w:noProof/>
            <w:color w:val="auto"/>
            <w:sz w:val="22"/>
            <w:szCs w:val="22"/>
            <w:highlight w:val="lightGray"/>
            <w:u w:val="none"/>
            <w:lang w:val="de-DE"/>
          </w:rPr>
          <w:t>Anhang V</w:t>
        </w:r>
      </w:hyperlink>
      <w:r w:rsidRPr="000B63EA">
        <w:rPr>
          <w:noProof/>
          <w:sz w:val="22"/>
          <w:szCs w:val="22"/>
          <w:highlight w:val="lightGray"/>
          <w:lang w:val="de-DE"/>
        </w:rPr>
        <w:t xml:space="preserve"> </w:t>
      </w:r>
      <w:r w:rsidRPr="00C94DE7">
        <w:rPr>
          <w:noProof/>
          <w:sz w:val="22"/>
          <w:szCs w:val="22"/>
          <w:highlight w:val="lightGray"/>
          <w:lang w:val="de-DE"/>
        </w:rPr>
        <w:t>aufgeführte nationale Meldesystem</w:t>
      </w:r>
      <w:r w:rsidRPr="00FE043F">
        <w:rPr>
          <w:noProof/>
          <w:sz w:val="22"/>
          <w:szCs w:val="22"/>
          <w:lang w:val="de-DE"/>
        </w:rPr>
        <w:t xml:space="preserve"> anzuzeigen</w:t>
      </w:r>
      <w:r>
        <w:rPr>
          <w:noProof/>
          <w:sz w:val="22"/>
          <w:szCs w:val="22"/>
          <w:lang w:val="de-DE"/>
        </w:rPr>
        <w:t>.</w:t>
      </w:r>
    </w:p>
    <w:p w14:paraId="643623E0" w14:textId="77777777" w:rsidR="00242966" w:rsidRPr="007666B1" w:rsidRDefault="00242966">
      <w:pPr>
        <w:tabs>
          <w:tab w:val="left" w:pos="567"/>
        </w:tabs>
        <w:ind w:left="567" w:hanging="567"/>
        <w:rPr>
          <w:b/>
          <w:sz w:val="22"/>
          <w:lang w:val="de-DE"/>
        </w:rPr>
      </w:pPr>
    </w:p>
    <w:p w14:paraId="0C0B2810" w14:textId="77777777" w:rsidR="00166AC5" w:rsidRPr="004D5927" w:rsidRDefault="00166AC5">
      <w:pPr>
        <w:tabs>
          <w:tab w:val="left" w:pos="567"/>
        </w:tabs>
        <w:ind w:left="567" w:hanging="567"/>
        <w:rPr>
          <w:sz w:val="22"/>
          <w:lang w:val="de-DE"/>
        </w:rPr>
      </w:pPr>
      <w:r w:rsidRPr="004D5927">
        <w:rPr>
          <w:b/>
          <w:sz w:val="22"/>
          <w:lang w:val="de-DE"/>
        </w:rPr>
        <w:t>4.9</w:t>
      </w:r>
      <w:r w:rsidRPr="004D5927">
        <w:rPr>
          <w:b/>
          <w:sz w:val="22"/>
          <w:lang w:val="de-DE"/>
        </w:rPr>
        <w:tab/>
        <w:t>Überdosierung</w:t>
      </w:r>
    </w:p>
    <w:p w14:paraId="230C9F91" w14:textId="77777777" w:rsidR="00166AC5" w:rsidRPr="004D5927" w:rsidRDefault="00166AC5">
      <w:pPr>
        <w:tabs>
          <w:tab w:val="left" w:pos="567"/>
        </w:tabs>
        <w:rPr>
          <w:sz w:val="22"/>
          <w:lang w:val="de-DE"/>
        </w:rPr>
      </w:pPr>
    </w:p>
    <w:p w14:paraId="36524888" w14:textId="77777777" w:rsidR="00166AC5" w:rsidRPr="004D5927" w:rsidRDefault="00166AC5">
      <w:pPr>
        <w:rPr>
          <w:sz w:val="22"/>
          <w:szCs w:val="22"/>
          <w:lang w:val="de-DE"/>
        </w:rPr>
      </w:pPr>
      <w:r w:rsidRPr="004D5927">
        <w:rPr>
          <w:rStyle w:val="Emphasis"/>
          <w:i w:val="0"/>
          <w:sz w:val="22"/>
          <w:szCs w:val="22"/>
          <w:lang w:val="de-DE"/>
        </w:rPr>
        <w:t>Es liegen nur begrenzte Erfahrungen zu Überdosierung aus klinischen Studien sowie nach Markteinführung vor.</w:t>
      </w:r>
    </w:p>
    <w:p w14:paraId="0DB54E7E" w14:textId="77777777" w:rsidR="00166AC5" w:rsidRPr="004D5927" w:rsidRDefault="00166AC5">
      <w:pPr>
        <w:tabs>
          <w:tab w:val="left" w:pos="567"/>
        </w:tabs>
        <w:rPr>
          <w:sz w:val="22"/>
          <w:lang w:val="de-DE"/>
        </w:rPr>
      </w:pPr>
    </w:p>
    <w:p w14:paraId="7F90FD61" w14:textId="77777777" w:rsidR="00AE2644" w:rsidRPr="00FD0BBB" w:rsidRDefault="00166AC5">
      <w:pPr>
        <w:rPr>
          <w:rStyle w:val="Emphasis"/>
          <w:i w:val="0"/>
          <w:sz w:val="22"/>
          <w:szCs w:val="22"/>
          <w:u w:val="single"/>
          <w:lang w:val="de-DE"/>
        </w:rPr>
      </w:pPr>
      <w:r w:rsidRPr="00FD0BBB">
        <w:rPr>
          <w:rStyle w:val="Emphasis"/>
          <w:i w:val="0"/>
          <w:sz w:val="22"/>
          <w:szCs w:val="22"/>
          <w:u w:val="single"/>
          <w:lang w:val="de-DE"/>
        </w:rPr>
        <w:t>Symptome</w:t>
      </w:r>
    </w:p>
    <w:p w14:paraId="7855689F" w14:textId="77777777" w:rsidR="00166AC5" w:rsidRPr="004D5927" w:rsidRDefault="00166AC5">
      <w:pPr>
        <w:rPr>
          <w:sz w:val="22"/>
          <w:szCs w:val="22"/>
          <w:lang w:val="de-DE"/>
        </w:rPr>
      </w:pPr>
      <w:r w:rsidRPr="004D5927">
        <w:rPr>
          <w:rStyle w:val="Emphasis"/>
          <w:i w:val="0"/>
          <w:sz w:val="22"/>
          <w:szCs w:val="22"/>
          <w:lang w:val="de-DE"/>
        </w:rPr>
        <w:t>Relativ hohe Überdosierungen (200 mg/Tag bzw. 105 mg/Tag, jeweils über 3 Tage) gingen entweder lediglich mit Symptomen wie Müdigkeit, Schwächegefühl und/oder Diarrhö oder ohne Symptome einher. In Überdosierungsfällen mit weniger als 140 mg oder mit unbekannter Dosis zeigten die Patienten Symptome zentralnervösen Ursprungs (Verwirrtheit, Benommenheit, Schläfrigkeit, Schwindel, Agitiertheit, Aggression, Halluzinationen und Gangstörungen) und/oder gastrointestinalen Ursprungs (Erbrechen und Diarrhö).</w:t>
      </w:r>
    </w:p>
    <w:p w14:paraId="7F9B9BA9" w14:textId="77777777" w:rsidR="00166AC5" w:rsidRPr="004D5927" w:rsidRDefault="00166AC5">
      <w:pPr>
        <w:rPr>
          <w:sz w:val="22"/>
          <w:szCs w:val="22"/>
          <w:lang w:val="de-DE"/>
        </w:rPr>
      </w:pPr>
    </w:p>
    <w:p w14:paraId="0FAFA4FF" w14:textId="77777777" w:rsidR="00166AC5" w:rsidRPr="004D5927" w:rsidRDefault="00166AC5">
      <w:pPr>
        <w:rPr>
          <w:sz w:val="22"/>
          <w:szCs w:val="22"/>
          <w:lang w:val="de-DE"/>
        </w:rPr>
      </w:pPr>
      <w:r w:rsidRPr="004D5927">
        <w:rPr>
          <w:rStyle w:val="Emphasis"/>
          <w:i w:val="0"/>
          <w:sz w:val="22"/>
          <w:szCs w:val="22"/>
          <w:lang w:val="de-DE"/>
        </w:rPr>
        <w:t>Im extremsten Fall einer Überdosierung überlebte der Patient die orale Einnahme von insgesamt 2000 mg Memantin mit Wirkungen auf das zentrale Nervensystem (Koma über 10 Tage sowie später Diplopie und Agitiertheit). Der Patient erhielt eine symptomatische Behandlung sowie Plasmapherese und erholte sich ohne Ausbildung dauerhafter Folgeerscheinungen.</w:t>
      </w:r>
    </w:p>
    <w:p w14:paraId="60599530" w14:textId="77777777" w:rsidR="00166AC5" w:rsidRPr="004D5927" w:rsidRDefault="00166AC5">
      <w:pPr>
        <w:tabs>
          <w:tab w:val="left" w:pos="567"/>
        </w:tabs>
        <w:rPr>
          <w:sz w:val="22"/>
          <w:lang w:val="de-DE"/>
        </w:rPr>
      </w:pPr>
    </w:p>
    <w:p w14:paraId="67BD485F" w14:textId="77777777" w:rsidR="00166AC5" w:rsidRPr="004D5927" w:rsidRDefault="00166AC5">
      <w:pPr>
        <w:rPr>
          <w:sz w:val="22"/>
          <w:szCs w:val="22"/>
          <w:lang w:val="de-DE"/>
        </w:rPr>
      </w:pPr>
      <w:r w:rsidRPr="004D5927">
        <w:rPr>
          <w:rStyle w:val="Emphasis"/>
          <w:i w:val="0"/>
          <w:sz w:val="22"/>
          <w:szCs w:val="22"/>
          <w:lang w:val="de-DE"/>
        </w:rPr>
        <w:t>In einem weiteren Fall massiver Überdosierung überlebte und erholte sich der Patient ebenfalls. Dieser Patient hatte 400 mg Memantin oral erhalten und entwickelte zentralnervöse Symptome wie Ruhelosigkeit, Psychose, visuelle Halluzinationen, erniedrigte Krampfschwelle, Schläfrigkeit, Stupor und Bewusstlosigkeit.</w:t>
      </w:r>
    </w:p>
    <w:p w14:paraId="638E60F7" w14:textId="77777777" w:rsidR="00166AC5" w:rsidRPr="004D5927" w:rsidRDefault="00166AC5">
      <w:pPr>
        <w:rPr>
          <w:sz w:val="22"/>
          <w:szCs w:val="22"/>
          <w:lang w:val="de-DE"/>
        </w:rPr>
      </w:pPr>
    </w:p>
    <w:p w14:paraId="682AD89E" w14:textId="77777777" w:rsidR="00AE2644" w:rsidRPr="00FD0BBB" w:rsidRDefault="00166AC5">
      <w:pPr>
        <w:rPr>
          <w:rStyle w:val="Emphasis"/>
          <w:i w:val="0"/>
          <w:sz w:val="22"/>
          <w:szCs w:val="22"/>
          <w:u w:val="single"/>
          <w:lang w:val="de-DE"/>
        </w:rPr>
      </w:pPr>
      <w:r w:rsidRPr="00FD0BBB">
        <w:rPr>
          <w:rStyle w:val="Emphasis"/>
          <w:i w:val="0"/>
          <w:sz w:val="22"/>
          <w:szCs w:val="22"/>
          <w:u w:val="single"/>
          <w:lang w:val="de-DE"/>
        </w:rPr>
        <w:t>Behandlung</w:t>
      </w:r>
    </w:p>
    <w:p w14:paraId="4EC50D06" w14:textId="77777777" w:rsidR="00166AC5" w:rsidRPr="004D5927" w:rsidRDefault="00166AC5">
      <w:pPr>
        <w:rPr>
          <w:sz w:val="22"/>
          <w:szCs w:val="22"/>
          <w:lang w:val="de-DE"/>
        </w:rPr>
      </w:pPr>
      <w:r w:rsidRPr="004D5927">
        <w:rPr>
          <w:rStyle w:val="Emphasis"/>
          <w:i w:val="0"/>
          <w:sz w:val="22"/>
          <w:szCs w:val="22"/>
          <w:lang w:val="de-DE"/>
        </w:rPr>
        <w:t>Im Falle einer Überdosierung sollte die Behandlung symptomatisch erfolgen. Ein spezifisches Antidot gegen eine Intoxikation bzw. Überdosierung ist nicht verfügbar. Klinische Standardverfahren zur Entfernung des Wirkstoffes, z. B. Magenspülung, Aktivkohle (zur Unterbrechung der möglichen enterohepatischen Rezirkulation), Ansäuerung des Urins und forcierte Diurese sollten, wenn angemessen, zur Anwendung kommen.</w:t>
      </w:r>
    </w:p>
    <w:p w14:paraId="78918108" w14:textId="77777777" w:rsidR="00166AC5" w:rsidRPr="004D5927" w:rsidRDefault="00166AC5">
      <w:pPr>
        <w:rPr>
          <w:sz w:val="22"/>
          <w:szCs w:val="22"/>
          <w:lang w:val="de-DE"/>
        </w:rPr>
      </w:pPr>
    </w:p>
    <w:p w14:paraId="011018A8" w14:textId="77777777" w:rsidR="00166AC5" w:rsidRPr="004D5927" w:rsidRDefault="00166AC5">
      <w:pPr>
        <w:rPr>
          <w:sz w:val="22"/>
          <w:szCs w:val="22"/>
          <w:lang w:val="de-DE"/>
        </w:rPr>
      </w:pPr>
      <w:r w:rsidRPr="004D5927">
        <w:rPr>
          <w:rStyle w:val="Emphasis"/>
          <w:i w:val="0"/>
          <w:sz w:val="22"/>
          <w:szCs w:val="22"/>
          <w:lang w:val="de-DE"/>
        </w:rPr>
        <w:t>Im Fall von Anzeichen oder Symptomen einer allgemeinen Überstimulation des zentralen Nervensystems (ZNS) sollte eine sorgfältige symptomatische klinische Behandlung in Erwägung gezogen werden.</w:t>
      </w:r>
    </w:p>
    <w:p w14:paraId="618E852C" w14:textId="77777777" w:rsidR="00166AC5" w:rsidRPr="004D5927" w:rsidRDefault="00166AC5">
      <w:pPr>
        <w:tabs>
          <w:tab w:val="left" w:pos="567"/>
        </w:tabs>
        <w:rPr>
          <w:sz w:val="22"/>
          <w:lang w:val="de-DE"/>
        </w:rPr>
      </w:pPr>
    </w:p>
    <w:p w14:paraId="3397E644" w14:textId="77777777" w:rsidR="00166AC5" w:rsidRPr="004D5927" w:rsidRDefault="00166AC5">
      <w:pPr>
        <w:tabs>
          <w:tab w:val="left" w:pos="567"/>
        </w:tabs>
        <w:rPr>
          <w:sz w:val="22"/>
          <w:lang w:val="de-DE"/>
        </w:rPr>
      </w:pPr>
    </w:p>
    <w:p w14:paraId="6569989D" w14:textId="77777777" w:rsidR="00166AC5" w:rsidRPr="004D5927" w:rsidRDefault="00166AC5">
      <w:pPr>
        <w:tabs>
          <w:tab w:val="left" w:pos="567"/>
        </w:tabs>
        <w:ind w:left="567" w:hanging="567"/>
        <w:rPr>
          <w:sz w:val="22"/>
          <w:lang w:val="de-DE"/>
        </w:rPr>
      </w:pPr>
      <w:r w:rsidRPr="004D5927">
        <w:rPr>
          <w:b/>
          <w:sz w:val="22"/>
          <w:lang w:val="de-DE"/>
        </w:rPr>
        <w:t>5.</w:t>
      </w:r>
      <w:r w:rsidRPr="004D5927">
        <w:rPr>
          <w:b/>
          <w:sz w:val="22"/>
          <w:lang w:val="de-DE"/>
        </w:rPr>
        <w:tab/>
        <w:t>PHARMAKOLOGISCHE EIGENSCHAFTEN</w:t>
      </w:r>
    </w:p>
    <w:p w14:paraId="1F10BE0A" w14:textId="77777777" w:rsidR="00166AC5" w:rsidRPr="004D5927" w:rsidRDefault="00166AC5">
      <w:pPr>
        <w:tabs>
          <w:tab w:val="left" w:pos="567"/>
        </w:tabs>
        <w:ind w:left="567" w:hanging="567"/>
        <w:rPr>
          <w:b/>
          <w:sz w:val="22"/>
          <w:lang w:val="de-DE"/>
        </w:rPr>
      </w:pPr>
    </w:p>
    <w:p w14:paraId="60575AE6" w14:textId="77777777" w:rsidR="00166AC5" w:rsidRPr="004D5927" w:rsidRDefault="00166AC5">
      <w:pPr>
        <w:tabs>
          <w:tab w:val="left" w:pos="567"/>
        </w:tabs>
        <w:ind w:left="567" w:hanging="567"/>
        <w:rPr>
          <w:sz w:val="22"/>
          <w:lang w:val="de-DE"/>
        </w:rPr>
      </w:pPr>
      <w:r w:rsidRPr="004D5927">
        <w:rPr>
          <w:b/>
          <w:sz w:val="22"/>
          <w:lang w:val="de-DE"/>
        </w:rPr>
        <w:t>5.1</w:t>
      </w:r>
      <w:r w:rsidRPr="004D5927">
        <w:rPr>
          <w:b/>
          <w:sz w:val="22"/>
          <w:lang w:val="de-DE"/>
        </w:rPr>
        <w:tab/>
        <w:t>Pharmakodynamische Eigenschaften</w:t>
      </w:r>
    </w:p>
    <w:p w14:paraId="12471E85" w14:textId="77777777" w:rsidR="00166AC5" w:rsidRPr="004D5927" w:rsidRDefault="00166AC5">
      <w:pPr>
        <w:tabs>
          <w:tab w:val="left" w:pos="567"/>
        </w:tabs>
        <w:rPr>
          <w:sz w:val="22"/>
          <w:lang w:val="de-DE"/>
        </w:rPr>
      </w:pPr>
    </w:p>
    <w:p w14:paraId="4D6A9C8C" w14:textId="77777777" w:rsidR="00AE2644" w:rsidRPr="00B11BC8" w:rsidRDefault="00AE2644" w:rsidP="00AE2644">
      <w:pPr>
        <w:tabs>
          <w:tab w:val="left" w:pos="567"/>
        </w:tabs>
        <w:rPr>
          <w:sz w:val="22"/>
          <w:lang w:val="da-DK"/>
        </w:rPr>
      </w:pPr>
      <w:r w:rsidRPr="004D5927">
        <w:rPr>
          <w:sz w:val="22"/>
          <w:lang w:val="de-DE"/>
        </w:rPr>
        <w:t xml:space="preserve">Pharmakotherapeutische Gruppe: Psychoanaleptika. </w:t>
      </w:r>
      <w:r w:rsidRPr="00B11BC8">
        <w:rPr>
          <w:sz w:val="22"/>
          <w:lang w:val="da-DK"/>
        </w:rPr>
        <w:t xml:space="preserve">Andere Antidementiva, ATC-Code: N06DX01. </w:t>
      </w:r>
    </w:p>
    <w:p w14:paraId="0E048499" w14:textId="77777777" w:rsidR="00166AC5" w:rsidRPr="00B11BC8" w:rsidRDefault="00166AC5">
      <w:pPr>
        <w:tabs>
          <w:tab w:val="left" w:pos="567"/>
        </w:tabs>
        <w:rPr>
          <w:sz w:val="22"/>
          <w:lang w:val="da-DK"/>
        </w:rPr>
      </w:pPr>
    </w:p>
    <w:p w14:paraId="5E5F9DF9" w14:textId="77777777" w:rsidR="00166AC5" w:rsidRPr="004D5927" w:rsidRDefault="00166AC5">
      <w:pPr>
        <w:tabs>
          <w:tab w:val="left" w:pos="567"/>
        </w:tabs>
        <w:rPr>
          <w:sz w:val="22"/>
          <w:lang w:val="de-DE"/>
        </w:rPr>
      </w:pPr>
      <w:r w:rsidRPr="004D5927">
        <w:rPr>
          <w:sz w:val="22"/>
          <w:lang w:val="de-DE"/>
        </w:rPr>
        <w:t>Es gilt zunehmend als erwiesen, dass eine Fehlfunktion der glutamatergen Neurotransmission, insbesondere an den NMDA-Rezeptoren, sowohl zur Ausprägung der Symptome wie auch zum Fortschreiten der Erkrankung bei der neurodegenerativen Demenz beiträgt.</w:t>
      </w:r>
    </w:p>
    <w:p w14:paraId="153C42BC" w14:textId="77777777" w:rsidR="00166AC5" w:rsidRPr="004D5927" w:rsidRDefault="00166AC5">
      <w:pPr>
        <w:tabs>
          <w:tab w:val="left" w:pos="567"/>
        </w:tabs>
        <w:rPr>
          <w:sz w:val="22"/>
          <w:lang w:val="de-DE"/>
        </w:rPr>
      </w:pPr>
    </w:p>
    <w:p w14:paraId="43D8E1A4" w14:textId="77777777" w:rsidR="00166AC5" w:rsidRPr="004D5927" w:rsidRDefault="00166AC5">
      <w:pPr>
        <w:tabs>
          <w:tab w:val="left" w:pos="567"/>
        </w:tabs>
        <w:rPr>
          <w:sz w:val="22"/>
          <w:lang w:val="de-DE"/>
        </w:rPr>
      </w:pPr>
      <w:r w:rsidRPr="004D5927">
        <w:rPr>
          <w:sz w:val="22"/>
          <w:lang w:val="de-DE"/>
        </w:rPr>
        <w:t>Memantin ist ein spannungsabhängiger, nichtkompetitiver NMDA-Rezeptorantagonist mittlerer Affinität. Memantin reguliert die Wirkung pathologisch erhöhter toxischer Konzentrationen von Glutamat, die zu neuronalen Funktionsstörungen führen können.</w:t>
      </w:r>
    </w:p>
    <w:p w14:paraId="72552505" w14:textId="77777777" w:rsidR="00166AC5" w:rsidRPr="004D5927" w:rsidRDefault="00166AC5">
      <w:pPr>
        <w:tabs>
          <w:tab w:val="left" w:pos="567"/>
        </w:tabs>
        <w:rPr>
          <w:sz w:val="22"/>
          <w:szCs w:val="22"/>
          <w:lang w:val="de-DE"/>
        </w:rPr>
      </w:pPr>
    </w:p>
    <w:p w14:paraId="477A25DB" w14:textId="77777777" w:rsidR="00AE2644" w:rsidRPr="00FD0BBB" w:rsidRDefault="00166AC5" w:rsidP="00FD0BBB">
      <w:pPr>
        <w:rPr>
          <w:rStyle w:val="Emphasis"/>
          <w:sz w:val="22"/>
          <w:szCs w:val="22"/>
          <w:u w:val="single"/>
          <w:lang w:val="de-DE"/>
        </w:rPr>
      </w:pPr>
      <w:r w:rsidRPr="00FD0BBB">
        <w:rPr>
          <w:rStyle w:val="Emphasis"/>
          <w:sz w:val="22"/>
          <w:szCs w:val="22"/>
          <w:u w:val="single"/>
          <w:lang w:val="de-DE"/>
        </w:rPr>
        <w:t>Klinische Studien</w:t>
      </w:r>
    </w:p>
    <w:p w14:paraId="340B11E9" w14:textId="77777777" w:rsidR="00166AC5" w:rsidRPr="004D5927" w:rsidRDefault="00166AC5">
      <w:pPr>
        <w:tabs>
          <w:tab w:val="left" w:pos="567"/>
        </w:tabs>
        <w:rPr>
          <w:sz w:val="22"/>
          <w:lang w:val="de-DE"/>
        </w:rPr>
      </w:pPr>
      <w:r w:rsidRPr="004D5927">
        <w:rPr>
          <w:sz w:val="22"/>
          <w:lang w:val="de-DE"/>
        </w:rPr>
        <w:t xml:space="preserve">In die pivotale Monotherapiestudie an Patienten, die an einer moderaten bis schweren Alzheimer-Demenz litten (Gesamtscore des Mini-Mental-Status-Tests (MMSE) bei Studienbeginn 3-14), wurden insgesamt 252 ambulante Patienten aufgenommen. In der Studie wurden vorteilhafte Wirkungen der Memantin-Behandlung im Vergleich zu Placebo zum Untersuchungszeitpunkt </w:t>
      </w:r>
      <w:r w:rsidR="00CF48E9" w:rsidRPr="004D5927">
        <w:rPr>
          <w:sz w:val="22"/>
          <w:lang w:val="de-DE"/>
        </w:rPr>
        <w:t xml:space="preserve">nach </w:t>
      </w:r>
      <w:r w:rsidRPr="004D5927">
        <w:rPr>
          <w:sz w:val="22"/>
          <w:lang w:val="de-DE"/>
        </w:rPr>
        <w:t>6 Monaten gezeigt (Analyse der beobachteten Fälle (Observed Cases) hinsichtlich des klinischen Gesamteindrucks (Clinician’s Interview Based Impression of Change - CIBIC-plus): p=0,025; der Alltagskompetenz (Alzheimer’s Disease Cooperative Study – Activities of Daily Living - ADCS-ADLsev): p=0,003; der Kognition (Severe Impairment Battery – SIB): p=0,002).</w:t>
      </w:r>
    </w:p>
    <w:p w14:paraId="27BAD8D5" w14:textId="77777777" w:rsidR="00166AC5" w:rsidRPr="004D5927" w:rsidRDefault="00166AC5">
      <w:pPr>
        <w:tabs>
          <w:tab w:val="left" w:pos="567"/>
        </w:tabs>
        <w:rPr>
          <w:sz w:val="22"/>
          <w:lang w:val="de-DE"/>
        </w:rPr>
      </w:pPr>
    </w:p>
    <w:p w14:paraId="461D3E44" w14:textId="77777777" w:rsidR="00166AC5" w:rsidRPr="004D5927" w:rsidRDefault="00166AC5">
      <w:pPr>
        <w:tabs>
          <w:tab w:val="left" w:pos="567"/>
        </w:tabs>
        <w:rPr>
          <w:sz w:val="22"/>
          <w:lang w:val="de-DE"/>
        </w:rPr>
      </w:pPr>
      <w:r w:rsidRPr="004D5927">
        <w:rPr>
          <w:sz w:val="22"/>
          <w:lang w:val="de-DE"/>
        </w:rPr>
        <w:t xml:space="preserve">Die pivotale Monotherapiestudie mit Memantin zur Behandlung der leichten bis moderaten Alzheimer-Demenz (MMSE-Gesamtscores zu Studienbeginn 10 bis 22) umfasste 403 Patienten. Mit Memantin behandelte Patienten zeigten verglichen zu Patienten unter Placebo ein statistisch signifikant besseres Ergebnis bei den primären Endpunkten: Bewertung der kognitiven Funktionen (Alzheimer Disease Assessment Scale – ADAScog) (p=0,003) und CIBIC-plus (p=0,004) in Woche 24 unter Einbeziehung des letzten für jeden Patienten ermittelten Wertes </w:t>
      </w:r>
      <w:r w:rsidR="00D5363B" w:rsidRPr="004D5927">
        <w:rPr>
          <w:sz w:val="22"/>
          <w:lang w:val="de-DE"/>
        </w:rPr>
        <w:t>in der</w:t>
      </w:r>
      <w:r w:rsidRPr="004D5927">
        <w:rPr>
          <w:sz w:val="22"/>
          <w:lang w:val="de-DE"/>
        </w:rPr>
        <w:t xml:space="preserve"> Endauswertung (Last Observation Carried Forward - LOCF). In einer weiteren Monotherapiestudie bei leichter bis moderater Alzheimer-Demenz wurden insgesamt 470 Patienten (MMSE-Gesamtscores bei Studienbeginn 11-23) randomisiert. In der prospektiv festgelegten primären Analyse erreichte der Unterschied zwischen Memantin und Placebo im Hinblick auf den primären Wirksamkeitsendpunkt in Woche 24 keine Signifikanz. </w:t>
      </w:r>
    </w:p>
    <w:p w14:paraId="6AEA9D34" w14:textId="77777777" w:rsidR="00166AC5" w:rsidRPr="004D5927" w:rsidRDefault="00166AC5">
      <w:pPr>
        <w:tabs>
          <w:tab w:val="left" w:pos="567"/>
        </w:tabs>
        <w:rPr>
          <w:sz w:val="22"/>
          <w:lang w:val="de-DE"/>
        </w:rPr>
      </w:pPr>
    </w:p>
    <w:p w14:paraId="459DC050" w14:textId="77777777" w:rsidR="00166AC5" w:rsidRPr="004D5927" w:rsidRDefault="00166AC5">
      <w:pPr>
        <w:tabs>
          <w:tab w:val="left" w:pos="567"/>
        </w:tabs>
        <w:rPr>
          <w:sz w:val="22"/>
          <w:lang w:val="de-DE"/>
        </w:rPr>
      </w:pPr>
      <w:r w:rsidRPr="004D5927">
        <w:rPr>
          <w:sz w:val="22"/>
          <w:lang w:val="de-DE"/>
        </w:rPr>
        <w:t>Eine Metaanalyse der Patienten mit moderater bis schwerer Alzheimer-Demenz (MMSE-Gesamtscore &lt; 20) aus sechs Phase III, Placebo-kontrollierten, 6-monatigen Studien (inkl. Monotherapiestudien und Studien mit Patienten, die stabil auf einen Acetylcholinesterasehemmer eingestellt waren) zeigte statistisch signifikante Wirkung zugunsten der Memantin-Behandlung in den kognitiven, globalen und funktionalen Bereichen. Bei Patienten, bei denen sich der Krankheitsverlauf in allen drei Bereichen verschlechterte, zeigte sich eine statistisch signifikante Wirkung von Memantin zur Verhinderung einer Verschlechterung: Unter der Placebo-Behandlung zeigte sich eine Verschlechterung in allen drei Bereichen bei doppelt so vielen Patienten wie unter Memantin-Behandlung (21 % vgl. mit 11 %, p&lt;0,0001).</w:t>
      </w:r>
    </w:p>
    <w:p w14:paraId="4FE7909B" w14:textId="77777777" w:rsidR="00166AC5" w:rsidRPr="004D5927" w:rsidRDefault="00166AC5">
      <w:pPr>
        <w:tabs>
          <w:tab w:val="left" w:pos="567"/>
        </w:tabs>
        <w:rPr>
          <w:sz w:val="22"/>
          <w:lang w:val="de-DE"/>
        </w:rPr>
      </w:pPr>
    </w:p>
    <w:p w14:paraId="01A37875" w14:textId="77777777" w:rsidR="00166AC5" w:rsidRPr="004D5927" w:rsidRDefault="00166AC5">
      <w:pPr>
        <w:tabs>
          <w:tab w:val="left" w:pos="567"/>
        </w:tabs>
        <w:ind w:left="567" w:hanging="567"/>
        <w:rPr>
          <w:sz w:val="22"/>
          <w:lang w:val="de-DE"/>
        </w:rPr>
      </w:pPr>
      <w:r w:rsidRPr="004D5927">
        <w:rPr>
          <w:b/>
          <w:sz w:val="22"/>
          <w:lang w:val="de-DE"/>
        </w:rPr>
        <w:t>5.2</w:t>
      </w:r>
      <w:r w:rsidRPr="004D5927">
        <w:rPr>
          <w:b/>
          <w:sz w:val="22"/>
          <w:lang w:val="de-DE"/>
        </w:rPr>
        <w:tab/>
        <w:t>Pharmakokinetische Eigenschaften</w:t>
      </w:r>
    </w:p>
    <w:p w14:paraId="7750D46D" w14:textId="77777777" w:rsidR="00166AC5" w:rsidRPr="004D5927" w:rsidRDefault="00166AC5">
      <w:pPr>
        <w:tabs>
          <w:tab w:val="left" w:pos="567"/>
        </w:tabs>
        <w:rPr>
          <w:sz w:val="22"/>
          <w:lang w:val="de-DE"/>
        </w:rPr>
      </w:pPr>
    </w:p>
    <w:p w14:paraId="72F25514" w14:textId="77777777" w:rsidR="00AE2644" w:rsidRPr="004D5927" w:rsidRDefault="00166AC5">
      <w:pPr>
        <w:tabs>
          <w:tab w:val="left" w:pos="567"/>
        </w:tabs>
        <w:rPr>
          <w:sz w:val="22"/>
          <w:u w:val="single"/>
          <w:lang w:val="de-DE"/>
        </w:rPr>
      </w:pPr>
      <w:r w:rsidRPr="004D5927">
        <w:rPr>
          <w:sz w:val="22"/>
          <w:u w:val="single"/>
          <w:lang w:val="de-DE"/>
        </w:rPr>
        <w:t>Resorption</w:t>
      </w:r>
    </w:p>
    <w:p w14:paraId="55B6D2D4" w14:textId="77777777" w:rsidR="00166AC5" w:rsidRPr="004D5927" w:rsidRDefault="00166AC5">
      <w:pPr>
        <w:tabs>
          <w:tab w:val="left" w:pos="567"/>
        </w:tabs>
        <w:rPr>
          <w:sz w:val="22"/>
          <w:lang w:val="de-DE"/>
        </w:rPr>
      </w:pPr>
      <w:r w:rsidRPr="004D5927">
        <w:rPr>
          <w:sz w:val="22"/>
          <w:lang w:val="de-DE"/>
        </w:rPr>
        <w:t>Memantin besitzt eine absolute Bioverfügbarkeit von ca. 100 %. T</w:t>
      </w:r>
      <w:r w:rsidRPr="004D5927">
        <w:rPr>
          <w:sz w:val="22"/>
          <w:vertAlign w:val="subscript"/>
          <w:lang w:val="de-DE"/>
        </w:rPr>
        <w:t>max</w:t>
      </w:r>
      <w:r w:rsidRPr="004D5927">
        <w:rPr>
          <w:sz w:val="22"/>
          <w:lang w:val="de-DE"/>
        </w:rPr>
        <w:t xml:space="preserve"> liegt zwischen 3 und 8 Stunden. Es gibt keine Hinweise darauf, dass die Resorption von Memantin durch Nahrung beeinflusst wird.</w:t>
      </w:r>
    </w:p>
    <w:p w14:paraId="61C304E0" w14:textId="77777777" w:rsidR="00166AC5" w:rsidRPr="004D5927" w:rsidRDefault="00166AC5">
      <w:pPr>
        <w:tabs>
          <w:tab w:val="left" w:pos="567"/>
        </w:tabs>
        <w:rPr>
          <w:sz w:val="22"/>
          <w:lang w:val="de-DE"/>
        </w:rPr>
      </w:pPr>
    </w:p>
    <w:p w14:paraId="119EFADE" w14:textId="77777777" w:rsidR="00AE2644" w:rsidRPr="004D5927" w:rsidRDefault="00166AC5">
      <w:pPr>
        <w:tabs>
          <w:tab w:val="left" w:pos="567"/>
        </w:tabs>
        <w:rPr>
          <w:sz w:val="22"/>
          <w:u w:val="single"/>
          <w:lang w:val="de-DE"/>
        </w:rPr>
      </w:pPr>
      <w:r w:rsidRPr="004D5927">
        <w:rPr>
          <w:sz w:val="22"/>
          <w:u w:val="single"/>
          <w:lang w:val="de-DE"/>
        </w:rPr>
        <w:t>Verteilung</w:t>
      </w:r>
    </w:p>
    <w:p w14:paraId="1B0AC2EF" w14:textId="77777777" w:rsidR="00166AC5" w:rsidRPr="004D5927" w:rsidRDefault="00166AC5">
      <w:pPr>
        <w:tabs>
          <w:tab w:val="left" w:pos="567"/>
        </w:tabs>
        <w:rPr>
          <w:sz w:val="22"/>
          <w:lang w:val="de-DE"/>
        </w:rPr>
      </w:pPr>
      <w:r w:rsidRPr="004D5927">
        <w:rPr>
          <w:sz w:val="22"/>
          <w:lang w:val="de-DE"/>
        </w:rPr>
        <w:t>Tägliche Dosen von 20 mg führen zu Memantin-Plasmakonzentrationen im Steady-State im Bereich von 70 bis 150 ng/ml (0,5 </w:t>
      </w:r>
      <w:r w:rsidRPr="004D5927">
        <w:rPr>
          <w:sz w:val="22"/>
          <w:lang w:val="de-DE"/>
        </w:rPr>
        <w:noBreakHyphen/>
        <w:t> 1 µmol) mit großen interindividuellen Schwankungen. Bei Anwendung von Tagesdosen zwischen 5 und 30 mg wurde ein mittlerer Liquor (CSF)-</w:t>
      </w:r>
      <w:r w:rsidRPr="004D5927">
        <w:rPr>
          <w:sz w:val="22"/>
          <w:lang w:val="de-DE"/>
        </w:rPr>
        <w:lastRenderedPageBreak/>
        <w:t xml:space="preserve">Serum-Quotient von 0,52 ermittelt. Das Verteilungsvolumen beträgt ca. 10 l/kg. Etwa 45 % </w:t>
      </w:r>
      <w:r w:rsidR="00193BFE" w:rsidRPr="004D5927">
        <w:rPr>
          <w:sz w:val="22"/>
          <w:lang w:val="de-DE"/>
        </w:rPr>
        <w:t xml:space="preserve">des </w:t>
      </w:r>
      <w:r w:rsidRPr="004D5927">
        <w:rPr>
          <w:sz w:val="22"/>
          <w:lang w:val="de-DE"/>
        </w:rPr>
        <w:t>Memantin lieg</w:t>
      </w:r>
      <w:r w:rsidR="00D5363B" w:rsidRPr="004D5927">
        <w:rPr>
          <w:sz w:val="22"/>
          <w:lang w:val="de-DE"/>
        </w:rPr>
        <w:t>t</w:t>
      </w:r>
      <w:r w:rsidRPr="004D5927">
        <w:rPr>
          <w:sz w:val="22"/>
          <w:lang w:val="de-DE"/>
        </w:rPr>
        <w:t xml:space="preserve"> an Plasmaproteine gebunden vor.</w:t>
      </w:r>
    </w:p>
    <w:p w14:paraId="06E50BB7" w14:textId="77777777" w:rsidR="00166AC5" w:rsidRPr="004D5927" w:rsidRDefault="00166AC5">
      <w:pPr>
        <w:tabs>
          <w:tab w:val="left" w:pos="567"/>
        </w:tabs>
        <w:rPr>
          <w:sz w:val="22"/>
          <w:lang w:val="de-DE"/>
        </w:rPr>
      </w:pPr>
    </w:p>
    <w:p w14:paraId="1BFF2A7F" w14:textId="77777777" w:rsidR="00AE2644" w:rsidRPr="004D5927" w:rsidRDefault="00166AC5">
      <w:pPr>
        <w:tabs>
          <w:tab w:val="left" w:pos="567"/>
        </w:tabs>
        <w:rPr>
          <w:sz w:val="22"/>
          <w:u w:val="single"/>
          <w:lang w:val="de-DE"/>
        </w:rPr>
      </w:pPr>
      <w:r w:rsidRPr="004D5927">
        <w:rPr>
          <w:sz w:val="22"/>
          <w:u w:val="single"/>
          <w:lang w:val="de-DE"/>
        </w:rPr>
        <w:t>Biotransformation</w:t>
      </w:r>
    </w:p>
    <w:p w14:paraId="270E1AC3" w14:textId="77777777" w:rsidR="00166AC5" w:rsidRPr="004D5927" w:rsidRDefault="00166AC5">
      <w:pPr>
        <w:tabs>
          <w:tab w:val="left" w:pos="567"/>
        </w:tabs>
        <w:rPr>
          <w:sz w:val="22"/>
          <w:lang w:val="de-DE"/>
        </w:rPr>
      </w:pPr>
      <w:r w:rsidRPr="004D5927">
        <w:rPr>
          <w:sz w:val="22"/>
          <w:lang w:val="de-DE"/>
        </w:rPr>
        <w:t xml:space="preserve">Beim Menschen liegen ca. 80% der Memantin-verwandten Stoffe im Blut als Ausgangssubstanz vor. Die Hauptmetabolite beim Menschen sind N-3,5-Dimethyl-Gludantan, ein Isomerengemisch von 4- und 6-Hydroxy-Memantin, sowie 1-Nitroso-3,5-Dimethyl-Adamantan. Keiner dieser Metabolite zeigt eine Aktivität als NMDA-Antagonist. Bei </w:t>
      </w:r>
      <w:r w:rsidRPr="004D5927">
        <w:rPr>
          <w:i/>
          <w:sz w:val="22"/>
          <w:lang w:val="de-DE"/>
        </w:rPr>
        <w:t>In-vitro</w:t>
      </w:r>
      <w:r w:rsidRPr="004D5927">
        <w:rPr>
          <w:sz w:val="22"/>
          <w:lang w:val="de-DE"/>
        </w:rPr>
        <w:t>-Untersuchungen konnte kein durch Cytochrom P 450 katalysierter Metabolismus festgestellt werden.</w:t>
      </w:r>
    </w:p>
    <w:p w14:paraId="63256F66" w14:textId="77777777" w:rsidR="00166AC5" w:rsidRPr="004D5927" w:rsidRDefault="00166AC5">
      <w:pPr>
        <w:tabs>
          <w:tab w:val="left" w:pos="567"/>
        </w:tabs>
        <w:rPr>
          <w:sz w:val="22"/>
          <w:lang w:val="de-DE"/>
        </w:rPr>
      </w:pPr>
    </w:p>
    <w:p w14:paraId="2E2F7D9D" w14:textId="77777777" w:rsidR="00166AC5" w:rsidRPr="004D5927" w:rsidRDefault="00166AC5">
      <w:pPr>
        <w:tabs>
          <w:tab w:val="left" w:pos="567"/>
        </w:tabs>
        <w:rPr>
          <w:sz w:val="22"/>
          <w:lang w:val="de-DE"/>
        </w:rPr>
      </w:pPr>
      <w:r w:rsidRPr="004D5927">
        <w:rPr>
          <w:sz w:val="22"/>
          <w:lang w:val="de-DE"/>
        </w:rPr>
        <w:t xml:space="preserve">In einer Studie mit oral verabreichtem </w:t>
      </w:r>
      <w:r w:rsidRPr="004D5927">
        <w:rPr>
          <w:sz w:val="22"/>
          <w:vertAlign w:val="superscript"/>
          <w:lang w:val="de-DE"/>
        </w:rPr>
        <w:t>14</w:t>
      </w:r>
      <w:r w:rsidRPr="004D5927">
        <w:rPr>
          <w:sz w:val="22"/>
          <w:lang w:val="de-DE"/>
        </w:rPr>
        <w:t>C-Memantin wurden im Mittel 84% der Dosis innerhalb von 20 Tagen wiedergefunden, wobei über 99% renal ausgeschieden wurden.</w:t>
      </w:r>
    </w:p>
    <w:p w14:paraId="6EF2B68A" w14:textId="77777777" w:rsidR="00166AC5" w:rsidRPr="004D5927" w:rsidRDefault="00166AC5">
      <w:pPr>
        <w:tabs>
          <w:tab w:val="left" w:pos="567"/>
        </w:tabs>
        <w:rPr>
          <w:sz w:val="22"/>
          <w:lang w:val="de-DE"/>
        </w:rPr>
      </w:pPr>
    </w:p>
    <w:p w14:paraId="7051C969" w14:textId="77777777" w:rsidR="00AE2644" w:rsidRPr="004D5927" w:rsidRDefault="00166AC5">
      <w:pPr>
        <w:tabs>
          <w:tab w:val="left" w:pos="567"/>
        </w:tabs>
        <w:rPr>
          <w:sz w:val="22"/>
          <w:u w:val="single"/>
          <w:lang w:val="de-DE"/>
        </w:rPr>
      </w:pPr>
      <w:r w:rsidRPr="004D5927">
        <w:rPr>
          <w:sz w:val="22"/>
          <w:u w:val="single"/>
          <w:lang w:val="de-DE"/>
        </w:rPr>
        <w:t>Elimination</w:t>
      </w:r>
    </w:p>
    <w:p w14:paraId="0CA8B5F6" w14:textId="77777777" w:rsidR="00166AC5" w:rsidRPr="004D5927" w:rsidRDefault="00166AC5">
      <w:pPr>
        <w:tabs>
          <w:tab w:val="left" w:pos="567"/>
        </w:tabs>
        <w:rPr>
          <w:sz w:val="22"/>
          <w:lang w:val="de-DE"/>
        </w:rPr>
      </w:pPr>
      <w:r w:rsidRPr="004D5927">
        <w:rPr>
          <w:sz w:val="22"/>
          <w:lang w:val="de-DE"/>
        </w:rPr>
        <w:t>Memantin wird monoexponentiell mit einer terminalen t</w:t>
      </w:r>
      <w:r w:rsidRPr="004D5927">
        <w:rPr>
          <w:sz w:val="22"/>
          <w:vertAlign w:val="subscript"/>
          <w:lang w:val="de-DE"/>
        </w:rPr>
        <w:t>½</w:t>
      </w:r>
      <w:r w:rsidRPr="004D5927">
        <w:rPr>
          <w:sz w:val="22"/>
          <w:lang w:val="de-DE"/>
        </w:rPr>
        <w:t xml:space="preserve"> von 60 bis 100 Stunden eliminiert. Bei Probanden mit normaler Nierenfunktion wurde eine Gesamt-Clearance (Cl</w:t>
      </w:r>
      <w:r w:rsidRPr="004D5927">
        <w:rPr>
          <w:sz w:val="22"/>
          <w:vertAlign w:val="subscript"/>
          <w:lang w:val="de-DE"/>
        </w:rPr>
        <w:t>tot</w:t>
      </w:r>
      <w:r w:rsidRPr="004D5927">
        <w:rPr>
          <w:sz w:val="22"/>
          <w:lang w:val="de-DE"/>
        </w:rPr>
        <w:t>) von 170 ml/min/1,73 m</w:t>
      </w:r>
      <w:r w:rsidRPr="004D5927">
        <w:rPr>
          <w:sz w:val="22"/>
          <w:vertAlign w:val="superscript"/>
          <w:lang w:val="de-DE"/>
        </w:rPr>
        <w:t>2</w:t>
      </w:r>
      <w:r w:rsidRPr="004D5927">
        <w:rPr>
          <w:sz w:val="22"/>
          <w:lang w:val="de-DE"/>
        </w:rPr>
        <w:t xml:space="preserve"> ermittelt. Ein Teil der renalen Gesamt-Clearance wird dabei durch tubuläre Sekretion erzielt. </w:t>
      </w:r>
    </w:p>
    <w:p w14:paraId="3F5958BD" w14:textId="77777777" w:rsidR="00166AC5" w:rsidRPr="004D5927" w:rsidRDefault="00166AC5">
      <w:pPr>
        <w:tabs>
          <w:tab w:val="left" w:pos="567"/>
        </w:tabs>
        <w:rPr>
          <w:sz w:val="22"/>
          <w:lang w:val="de-DE"/>
        </w:rPr>
      </w:pPr>
    </w:p>
    <w:p w14:paraId="61AE113E" w14:textId="77777777" w:rsidR="00166AC5" w:rsidRPr="004D5927" w:rsidRDefault="00166AC5">
      <w:pPr>
        <w:tabs>
          <w:tab w:val="left" w:pos="567"/>
        </w:tabs>
        <w:rPr>
          <w:sz w:val="22"/>
          <w:lang w:val="de-DE"/>
        </w:rPr>
      </w:pPr>
      <w:r w:rsidRPr="004D5927">
        <w:rPr>
          <w:sz w:val="22"/>
          <w:lang w:val="de-DE"/>
        </w:rPr>
        <w:t>In der Niere erfolgt ebenfalls eine tubuläre Rückresorption, die wahrscheinlich durch Kationen-Transportproteine vermittelt wird. Bei alkalischem Urin kann die renale Eliminationsrate von Memantin um den Faktor 7 bis 9 reduziert sein (siehe Abschnitt 4.4). Ein alkalischer pH-Wert des Urins kann durch eine grundlegende Umstellung der Ernährung, z. B. von fleischhaltiger auf vegetarische Kost, oder die massive Einnahme von Mitteln zur Neutralisierung der Magensäure verursacht werden.</w:t>
      </w:r>
    </w:p>
    <w:p w14:paraId="6DD85568" w14:textId="77777777" w:rsidR="00166AC5" w:rsidRPr="004D5927" w:rsidRDefault="00166AC5">
      <w:pPr>
        <w:tabs>
          <w:tab w:val="left" w:pos="567"/>
        </w:tabs>
        <w:rPr>
          <w:sz w:val="22"/>
          <w:lang w:val="de-DE"/>
        </w:rPr>
      </w:pPr>
    </w:p>
    <w:p w14:paraId="1F51677A" w14:textId="77777777" w:rsidR="00AE2644" w:rsidRPr="004D5927" w:rsidRDefault="00166AC5">
      <w:pPr>
        <w:tabs>
          <w:tab w:val="left" w:pos="567"/>
        </w:tabs>
        <w:rPr>
          <w:sz w:val="22"/>
          <w:u w:val="single"/>
          <w:lang w:val="de-DE"/>
        </w:rPr>
      </w:pPr>
      <w:r w:rsidRPr="004D5927">
        <w:rPr>
          <w:sz w:val="22"/>
          <w:u w:val="single"/>
          <w:lang w:val="de-DE"/>
        </w:rPr>
        <w:t>Linearität</w:t>
      </w:r>
    </w:p>
    <w:p w14:paraId="10FB6DFE" w14:textId="77777777" w:rsidR="00166AC5" w:rsidRPr="004D5927" w:rsidRDefault="00166AC5">
      <w:pPr>
        <w:tabs>
          <w:tab w:val="left" w:pos="567"/>
        </w:tabs>
        <w:rPr>
          <w:sz w:val="22"/>
          <w:lang w:val="de-DE"/>
        </w:rPr>
      </w:pPr>
      <w:r w:rsidRPr="004D5927">
        <w:rPr>
          <w:sz w:val="22"/>
          <w:lang w:val="de-DE"/>
        </w:rPr>
        <w:t>Studien an Probanden zeigten eine lineare Pharmakokinetik im Dosisbereich von 10 bis 40 mg.</w:t>
      </w:r>
    </w:p>
    <w:p w14:paraId="18B7655E" w14:textId="77777777" w:rsidR="00166AC5" w:rsidRPr="004D5927" w:rsidRDefault="00166AC5">
      <w:pPr>
        <w:tabs>
          <w:tab w:val="left" w:pos="567"/>
        </w:tabs>
        <w:rPr>
          <w:sz w:val="22"/>
          <w:lang w:val="de-DE"/>
        </w:rPr>
      </w:pPr>
    </w:p>
    <w:p w14:paraId="4EB8948C" w14:textId="77777777" w:rsidR="00AE2644" w:rsidRPr="00FD0BBB" w:rsidRDefault="00AE2644" w:rsidP="00AE2644">
      <w:pPr>
        <w:tabs>
          <w:tab w:val="left" w:pos="567"/>
        </w:tabs>
        <w:rPr>
          <w:sz w:val="22"/>
          <w:u w:val="single"/>
          <w:lang w:val="de-DE"/>
        </w:rPr>
      </w:pPr>
      <w:r w:rsidRPr="00FD0BBB">
        <w:rPr>
          <w:sz w:val="22"/>
          <w:u w:val="single"/>
          <w:lang w:val="de-DE"/>
        </w:rPr>
        <w:t xml:space="preserve">Pharmakokinetische/pharmakodynamische </w:t>
      </w:r>
      <w:r w:rsidRPr="004D5927">
        <w:rPr>
          <w:sz w:val="22"/>
          <w:u w:val="single"/>
          <w:lang w:val="de-DE"/>
        </w:rPr>
        <w:t>Zusammenhänge</w:t>
      </w:r>
    </w:p>
    <w:p w14:paraId="1A27B10D" w14:textId="77777777" w:rsidR="00166AC5" w:rsidRPr="004D5927" w:rsidRDefault="00166AC5">
      <w:pPr>
        <w:tabs>
          <w:tab w:val="left" w:pos="567"/>
        </w:tabs>
        <w:rPr>
          <w:sz w:val="22"/>
          <w:lang w:val="de-DE"/>
        </w:rPr>
      </w:pPr>
      <w:r w:rsidRPr="004D5927">
        <w:rPr>
          <w:sz w:val="22"/>
          <w:lang w:val="de-DE"/>
        </w:rPr>
        <w:t>Bei einer Tagesdosis von 20 mg Memantin entspricht der CSF-Spiegel dem k</w:t>
      </w:r>
      <w:r w:rsidRPr="004D5927">
        <w:rPr>
          <w:sz w:val="22"/>
          <w:vertAlign w:val="subscript"/>
          <w:lang w:val="de-DE"/>
        </w:rPr>
        <w:t>i</w:t>
      </w:r>
      <w:r w:rsidRPr="004D5927">
        <w:rPr>
          <w:sz w:val="22"/>
          <w:lang w:val="de-DE"/>
        </w:rPr>
        <w:t>-Wert (k</w:t>
      </w:r>
      <w:r w:rsidRPr="004D5927">
        <w:rPr>
          <w:sz w:val="22"/>
          <w:vertAlign w:val="subscript"/>
          <w:lang w:val="de-DE"/>
        </w:rPr>
        <w:t>i</w:t>
      </w:r>
      <w:r w:rsidRPr="004D5927">
        <w:rPr>
          <w:sz w:val="22"/>
          <w:lang w:val="de-DE"/>
        </w:rPr>
        <w:t> = Inhibitionskonstante) von Memantin, der beim Menschen in der vorderen Großhirnrinde 0,5 µmol beträgt.</w:t>
      </w:r>
    </w:p>
    <w:p w14:paraId="7FC012AA" w14:textId="77777777" w:rsidR="00166AC5" w:rsidRPr="004D5927" w:rsidRDefault="00166AC5">
      <w:pPr>
        <w:tabs>
          <w:tab w:val="left" w:pos="567"/>
        </w:tabs>
        <w:rPr>
          <w:sz w:val="22"/>
          <w:lang w:val="de-DE"/>
        </w:rPr>
      </w:pPr>
    </w:p>
    <w:p w14:paraId="069906E3" w14:textId="77777777" w:rsidR="00166AC5" w:rsidRPr="004D5927" w:rsidRDefault="00166AC5">
      <w:pPr>
        <w:tabs>
          <w:tab w:val="left" w:pos="567"/>
        </w:tabs>
        <w:ind w:left="567" w:hanging="567"/>
        <w:rPr>
          <w:sz w:val="22"/>
          <w:lang w:val="de-DE"/>
        </w:rPr>
      </w:pPr>
      <w:r w:rsidRPr="004D5927">
        <w:rPr>
          <w:b/>
          <w:sz w:val="22"/>
          <w:lang w:val="de-DE"/>
        </w:rPr>
        <w:t>5.3</w:t>
      </w:r>
      <w:r w:rsidRPr="004D5927">
        <w:rPr>
          <w:b/>
          <w:sz w:val="22"/>
          <w:lang w:val="de-DE"/>
        </w:rPr>
        <w:tab/>
        <w:t>Präklinische Daten zur Sicherheit</w:t>
      </w:r>
    </w:p>
    <w:p w14:paraId="37A9E125" w14:textId="77777777" w:rsidR="00166AC5" w:rsidRPr="004D5927" w:rsidRDefault="00166AC5">
      <w:pPr>
        <w:tabs>
          <w:tab w:val="left" w:pos="567"/>
        </w:tabs>
        <w:rPr>
          <w:sz w:val="22"/>
          <w:lang w:val="de-DE"/>
        </w:rPr>
      </w:pPr>
    </w:p>
    <w:p w14:paraId="0B2F2881" w14:textId="77777777" w:rsidR="00166AC5" w:rsidRPr="004D5927" w:rsidRDefault="00166AC5">
      <w:pPr>
        <w:tabs>
          <w:tab w:val="left" w:pos="567"/>
        </w:tabs>
        <w:rPr>
          <w:sz w:val="22"/>
          <w:lang w:val="de-DE"/>
        </w:rPr>
      </w:pPr>
      <w:r w:rsidRPr="004D5927">
        <w:rPr>
          <w:sz w:val="22"/>
          <w:lang w:val="de-DE"/>
        </w:rPr>
        <w:t>In Kurzzeitstudien an Ratten induzierte Memantin, wie andere NMDA-Antagonisten auch, Vakuolenbildungen und Nekrosen des Nervengewebes (Olney-Läsionen), jedoch nur nach Dosierungen, die zu sehr hohen Spitzenkonzentrationen im Serum führten. Der Vakuolisierung und Nekrotisierung gingen Ataxie und weitere präklinische Anzeichen voraus. Diese Wirkungen wurden weder in Langzeitstudien bei Nagern noch bei anderen Versuchstieren beobachtet. Die klinische Relevanz dieser Befunde ist unbekannt.</w:t>
      </w:r>
    </w:p>
    <w:p w14:paraId="2B318B18" w14:textId="77777777" w:rsidR="00166AC5" w:rsidRPr="004D5927" w:rsidRDefault="00166AC5">
      <w:pPr>
        <w:tabs>
          <w:tab w:val="left" w:pos="567"/>
        </w:tabs>
        <w:rPr>
          <w:sz w:val="22"/>
          <w:lang w:val="de-DE"/>
        </w:rPr>
      </w:pPr>
    </w:p>
    <w:p w14:paraId="26B1F455" w14:textId="77777777" w:rsidR="00166AC5" w:rsidRPr="004D5927" w:rsidRDefault="00166AC5">
      <w:pPr>
        <w:tabs>
          <w:tab w:val="left" w:pos="567"/>
        </w:tabs>
        <w:rPr>
          <w:sz w:val="22"/>
          <w:lang w:val="de-DE"/>
        </w:rPr>
      </w:pPr>
      <w:r w:rsidRPr="004D5927">
        <w:rPr>
          <w:sz w:val="22"/>
          <w:lang w:val="de-DE"/>
        </w:rPr>
        <w:t>In Toxizitätsstudien mit wiederholter Gabe wurden Auge</w:t>
      </w:r>
      <w:r w:rsidR="00193BFE" w:rsidRPr="004D5927">
        <w:rPr>
          <w:sz w:val="22"/>
          <w:lang w:val="de-DE"/>
        </w:rPr>
        <w:t>nveränderungen inkonsistent (d. </w:t>
      </w:r>
      <w:r w:rsidRPr="004D5927">
        <w:rPr>
          <w:sz w:val="22"/>
          <w:lang w:val="de-DE"/>
        </w:rPr>
        <w:t>h. nicht durchgängig in allen Studien) bei Nagern und Hunden beobachtet, jedoch nicht bei Affen. Bei speziellen ophthalmoskopischen Untersuchungen in klinischen Studien mit Memantin wurden keine Augenveränderungen festgestellt.</w:t>
      </w:r>
    </w:p>
    <w:p w14:paraId="13F727D7" w14:textId="77777777" w:rsidR="00166AC5" w:rsidRPr="004D5927" w:rsidRDefault="00166AC5">
      <w:pPr>
        <w:tabs>
          <w:tab w:val="left" w:pos="567"/>
        </w:tabs>
        <w:rPr>
          <w:sz w:val="22"/>
          <w:lang w:val="de-DE"/>
        </w:rPr>
      </w:pPr>
    </w:p>
    <w:p w14:paraId="0BC0171C" w14:textId="77777777" w:rsidR="00166AC5" w:rsidRPr="004D5927" w:rsidRDefault="00166AC5">
      <w:pPr>
        <w:tabs>
          <w:tab w:val="left" w:pos="567"/>
        </w:tabs>
        <w:rPr>
          <w:sz w:val="22"/>
          <w:lang w:val="de-DE"/>
        </w:rPr>
      </w:pPr>
      <w:r w:rsidRPr="004D5927">
        <w:rPr>
          <w:sz w:val="22"/>
          <w:lang w:val="de-DE"/>
        </w:rPr>
        <w:t xml:space="preserve">Bei Nagern wurde eine Störung des Phospholipidhaushalts in Lungenmakrophagen, die auf Akkumulation von Memantin in Lysosomen zurückzuführen ist, beobachtet. Diese Wirkung ist von anderen Wirkstoffen, die kationisch-amphiphile Eigenschaften besitzen, bekannt. Möglicherweise besteht eine Beziehung zwischen dieser Akkumulation und der beobachteten </w:t>
      </w:r>
      <w:r w:rsidRPr="004D5927">
        <w:rPr>
          <w:sz w:val="22"/>
          <w:lang w:val="de-DE"/>
        </w:rPr>
        <w:lastRenderedPageBreak/>
        <w:t>Vakuolenbildung in den Lungen. Diese Wirkung wurde nur unter hoher Dosierung bei Nagern festgestellt. Die klinische Relevanz dieser Befunde ist unbekannt.</w:t>
      </w:r>
    </w:p>
    <w:p w14:paraId="634342E5" w14:textId="77777777" w:rsidR="00166AC5" w:rsidRPr="004D5927" w:rsidRDefault="00166AC5">
      <w:pPr>
        <w:tabs>
          <w:tab w:val="left" w:pos="567"/>
        </w:tabs>
        <w:rPr>
          <w:sz w:val="22"/>
          <w:lang w:val="de-DE"/>
        </w:rPr>
      </w:pPr>
    </w:p>
    <w:p w14:paraId="266A2E19" w14:textId="77777777" w:rsidR="00166AC5" w:rsidRPr="004D5927" w:rsidRDefault="00166AC5">
      <w:pPr>
        <w:tabs>
          <w:tab w:val="left" w:pos="567"/>
        </w:tabs>
        <w:rPr>
          <w:sz w:val="22"/>
          <w:lang w:val="de-DE"/>
        </w:rPr>
      </w:pPr>
      <w:r w:rsidRPr="004D5927">
        <w:rPr>
          <w:sz w:val="22"/>
          <w:lang w:val="de-DE"/>
        </w:rPr>
        <w:t>Die Prüfung von Memantin in Standard-Tests ergab keine Genotoxizität. In Langzeitstudien an Mäusen und Ratten gab es keine Hinweise auf Kanzerogenität. Memantin hatte bei Ratten und Kaninchen keine teratogene Wirkung, selbst bei für die Muttertiere toxischen Dosen. Darüber hinaus zeigte Memantin keine negativen Wirkungen auf die Fertilität. Bei Ratten wurde ein vermindertes Wachstum der Föten beobachtet bei Exposition mit identischen oder etwas höheren Spiegeln als denen, die beim Menschen bei therapeutischer Anwendung erreicht werden.</w:t>
      </w:r>
    </w:p>
    <w:p w14:paraId="527745EE" w14:textId="77777777" w:rsidR="00166AC5" w:rsidRPr="004D5927" w:rsidRDefault="00166AC5">
      <w:pPr>
        <w:tabs>
          <w:tab w:val="left" w:pos="567"/>
        </w:tabs>
        <w:rPr>
          <w:sz w:val="22"/>
          <w:lang w:val="de-DE"/>
        </w:rPr>
      </w:pPr>
    </w:p>
    <w:p w14:paraId="44C294ED" w14:textId="77777777" w:rsidR="00166AC5" w:rsidRPr="004D5927" w:rsidRDefault="00166AC5">
      <w:pPr>
        <w:tabs>
          <w:tab w:val="left" w:pos="567"/>
        </w:tabs>
        <w:rPr>
          <w:sz w:val="22"/>
          <w:lang w:val="de-DE"/>
        </w:rPr>
      </w:pPr>
    </w:p>
    <w:p w14:paraId="77D81D4A" w14:textId="77777777" w:rsidR="00166AC5" w:rsidRPr="004D5927" w:rsidRDefault="00166AC5">
      <w:pPr>
        <w:tabs>
          <w:tab w:val="left" w:pos="567"/>
        </w:tabs>
        <w:ind w:left="567" w:hanging="567"/>
        <w:rPr>
          <w:b/>
          <w:sz w:val="22"/>
          <w:lang w:val="de-DE"/>
        </w:rPr>
      </w:pPr>
      <w:r w:rsidRPr="004D5927">
        <w:rPr>
          <w:b/>
          <w:sz w:val="22"/>
          <w:lang w:val="de-DE"/>
        </w:rPr>
        <w:t>6.</w:t>
      </w:r>
      <w:r w:rsidRPr="004D5927">
        <w:rPr>
          <w:b/>
          <w:sz w:val="22"/>
          <w:lang w:val="de-DE"/>
        </w:rPr>
        <w:tab/>
        <w:t>PHARMAZEUTISCHE ANGABEN</w:t>
      </w:r>
    </w:p>
    <w:p w14:paraId="38E88DE1" w14:textId="77777777" w:rsidR="00166AC5" w:rsidRPr="004D5927" w:rsidRDefault="00166AC5">
      <w:pPr>
        <w:tabs>
          <w:tab w:val="left" w:pos="567"/>
        </w:tabs>
        <w:rPr>
          <w:sz w:val="22"/>
          <w:lang w:val="de-DE"/>
        </w:rPr>
      </w:pPr>
    </w:p>
    <w:p w14:paraId="4C97BD17" w14:textId="77777777" w:rsidR="00166AC5" w:rsidRPr="004D5927" w:rsidRDefault="00166AC5">
      <w:pPr>
        <w:tabs>
          <w:tab w:val="left" w:pos="567"/>
        </w:tabs>
        <w:ind w:left="567" w:hanging="567"/>
        <w:rPr>
          <w:sz w:val="22"/>
          <w:lang w:val="de-DE"/>
        </w:rPr>
      </w:pPr>
      <w:r w:rsidRPr="004D5927">
        <w:rPr>
          <w:b/>
          <w:sz w:val="22"/>
          <w:lang w:val="de-DE"/>
        </w:rPr>
        <w:t>6.1</w:t>
      </w:r>
      <w:r w:rsidRPr="004D5927">
        <w:rPr>
          <w:b/>
          <w:sz w:val="22"/>
          <w:lang w:val="de-DE"/>
        </w:rPr>
        <w:tab/>
        <w:t>Liste der sonstigen Bestandteile</w:t>
      </w:r>
    </w:p>
    <w:p w14:paraId="743DF8B7" w14:textId="77777777" w:rsidR="00166AC5" w:rsidRPr="004D5927" w:rsidRDefault="00166AC5">
      <w:pPr>
        <w:tabs>
          <w:tab w:val="left" w:pos="567"/>
        </w:tabs>
        <w:rPr>
          <w:sz w:val="22"/>
          <w:lang w:val="de-DE"/>
        </w:rPr>
      </w:pPr>
    </w:p>
    <w:p w14:paraId="087B6AC3" w14:textId="77777777" w:rsidR="00166AC5" w:rsidRPr="004D5927" w:rsidRDefault="00166AC5">
      <w:pPr>
        <w:tabs>
          <w:tab w:val="left" w:pos="567"/>
        </w:tabs>
        <w:rPr>
          <w:sz w:val="22"/>
          <w:u w:val="single"/>
          <w:lang w:val="de-DE"/>
        </w:rPr>
      </w:pPr>
      <w:r w:rsidRPr="004D5927">
        <w:rPr>
          <w:sz w:val="22"/>
          <w:u w:val="single"/>
          <w:lang w:val="de-DE"/>
        </w:rPr>
        <w:t>Tablettenkern der 5/</w:t>
      </w:r>
      <w:r w:rsidR="00F841C4" w:rsidRPr="004D5927">
        <w:rPr>
          <w:sz w:val="22"/>
          <w:u w:val="single"/>
          <w:lang w:val="de-DE"/>
        </w:rPr>
        <w:t>10/</w:t>
      </w:r>
      <w:r w:rsidRPr="004D5927">
        <w:rPr>
          <w:sz w:val="22"/>
          <w:u w:val="single"/>
          <w:lang w:val="de-DE"/>
        </w:rPr>
        <w:t>15/20 mg Filmtabletten:</w:t>
      </w:r>
    </w:p>
    <w:p w14:paraId="01BB6C12" w14:textId="77777777" w:rsidR="00166AC5" w:rsidRPr="004D5927" w:rsidRDefault="00166AC5">
      <w:pPr>
        <w:tabs>
          <w:tab w:val="left" w:pos="567"/>
        </w:tabs>
        <w:rPr>
          <w:sz w:val="22"/>
          <w:lang w:val="de-DE"/>
        </w:rPr>
      </w:pPr>
      <w:r w:rsidRPr="004D5927">
        <w:rPr>
          <w:sz w:val="22"/>
          <w:lang w:val="de-DE"/>
        </w:rPr>
        <w:t xml:space="preserve">Mikrokristalline Cellulose </w:t>
      </w:r>
    </w:p>
    <w:p w14:paraId="0E2DAEFB" w14:textId="77777777" w:rsidR="00166AC5" w:rsidRPr="004D5927" w:rsidRDefault="00166AC5">
      <w:pPr>
        <w:tabs>
          <w:tab w:val="left" w:pos="567"/>
        </w:tabs>
        <w:rPr>
          <w:sz w:val="22"/>
          <w:lang w:val="de-DE"/>
        </w:rPr>
      </w:pPr>
      <w:r w:rsidRPr="004D5927">
        <w:rPr>
          <w:sz w:val="22"/>
          <w:lang w:val="de-DE"/>
        </w:rPr>
        <w:t>Croscarmellose-Natrium</w:t>
      </w:r>
    </w:p>
    <w:p w14:paraId="099E8EC2" w14:textId="77777777" w:rsidR="00166AC5" w:rsidRPr="004D5927" w:rsidRDefault="00166AC5">
      <w:pPr>
        <w:tabs>
          <w:tab w:val="left" w:pos="567"/>
        </w:tabs>
        <w:rPr>
          <w:sz w:val="22"/>
          <w:lang w:val="de-DE"/>
        </w:rPr>
      </w:pPr>
      <w:r w:rsidRPr="004D5927">
        <w:rPr>
          <w:sz w:val="22"/>
          <w:lang w:val="de-DE"/>
        </w:rPr>
        <w:t>Hochdisperses Siliciumdioxid</w:t>
      </w:r>
    </w:p>
    <w:p w14:paraId="22D75C1B" w14:textId="77777777" w:rsidR="00166AC5" w:rsidRPr="004D5927" w:rsidRDefault="00166AC5">
      <w:pPr>
        <w:tabs>
          <w:tab w:val="left" w:pos="567"/>
        </w:tabs>
        <w:rPr>
          <w:sz w:val="22"/>
          <w:lang w:val="de-DE"/>
        </w:rPr>
      </w:pPr>
      <w:r w:rsidRPr="004D5927">
        <w:rPr>
          <w:sz w:val="22"/>
          <w:lang w:val="de-DE"/>
        </w:rPr>
        <w:t>Magnesiumstearat (Ph. Eur.)</w:t>
      </w:r>
    </w:p>
    <w:p w14:paraId="3AF5310E" w14:textId="77777777" w:rsidR="00166AC5" w:rsidRPr="004D5927" w:rsidRDefault="00166AC5">
      <w:pPr>
        <w:tabs>
          <w:tab w:val="left" w:pos="567"/>
        </w:tabs>
        <w:rPr>
          <w:sz w:val="22"/>
          <w:lang w:val="de-DE"/>
        </w:rPr>
      </w:pPr>
    </w:p>
    <w:p w14:paraId="6B67B73B" w14:textId="77777777" w:rsidR="00166AC5" w:rsidRPr="004D5927" w:rsidRDefault="006B793B">
      <w:pPr>
        <w:tabs>
          <w:tab w:val="left" w:pos="567"/>
        </w:tabs>
        <w:rPr>
          <w:sz w:val="22"/>
          <w:u w:val="single"/>
          <w:lang w:val="de-DE"/>
        </w:rPr>
      </w:pPr>
      <w:r w:rsidRPr="004D5927">
        <w:rPr>
          <w:sz w:val="22"/>
          <w:u w:val="single"/>
          <w:lang w:val="de-DE"/>
        </w:rPr>
        <w:t xml:space="preserve">Filmüberzug </w:t>
      </w:r>
      <w:r w:rsidR="00166AC5" w:rsidRPr="004D5927">
        <w:rPr>
          <w:sz w:val="22"/>
          <w:u w:val="single"/>
          <w:lang w:val="de-DE"/>
        </w:rPr>
        <w:t>der 5/</w:t>
      </w:r>
      <w:r w:rsidR="00F841C4" w:rsidRPr="004D5927">
        <w:rPr>
          <w:sz w:val="22"/>
          <w:u w:val="single"/>
          <w:lang w:val="de-DE"/>
        </w:rPr>
        <w:t>10/</w:t>
      </w:r>
      <w:r w:rsidR="00166AC5" w:rsidRPr="004D5927">
        <w:rPr>
          <w:sz w:val="22"/>
          <w:u w:val="single"/>
          <w:lang w:val="de-DE"/>
        </w:rPr>
        <w:t>15/20 mg Filmtabletten:</w:t>
      </w:r>
    </w:p>
    <w:p w14:paraId="04ED47C6" w14:textId="77777777" w:rsidR="00166AC5" w:rsidRPr="004D5927" w:rsidRDefault="00166AC5">
      <w:pPr>
        <w:tabs>
          <w:tab w:val="left" w:pos="567"/>
        </w:tabs>
        <w:rPr>
          <w:sz w:val="22"/>
          <w:lang w:val="de-DE"/>
        </w:rPr>
      </w:pPr>
      <w:r w:rsidRPr="004D5927">
        <w:rPr>
          <w:sz w:val="22"/>
          <w:lang w:val="de-DE"/>
        </w:rPr>
        <w:t>Hypromellose</w:t>
      </w:r>
    </w:p>
    <w:p w14:paraId="1DE73BCB" w14:textId="77777777" w:rsidR="00166AC5" w:rsidRPr="004D5927" w:rsidRDefault="00166AC5">
      <w:pPr>
        <w:tabs>
          <w:tab w:val="left" w:pos="567"/>
        </w:tabs>
        <w:rPr>
          <w:sz w:val="22"/>
          <w:lang w:val="de-DE"/>
        </w:rPr>
      </w:pPr>
      <w:r w:rsidRPr="004D5927">
        <w:rPr>
          <w:sz w:val="22"/>
          <w:lang w:val="de-DE"/>
        </w:rPr>
        <w:t>Macrogol 400</w:t>
      </w:r>
    </w:p>
    <w:p w14:paraId="4AED8B73" w14:textId="77777777" w:rsidR="00166AC5" w:rsidRPr="004D5927" w:rsidRDefault="00166AC5">
      <w:pPr>
        <w:tabs>
          <w:tab w:val="left" w:pos="567"/>
        </w:tabs>
        <w:rPr>
          <w:sz w:val="22"/>
          <w:lang w:val="de-DE"/>
        </w:rPr>
      </w:pPr>
      <w:r w:rsidRPr="004D5927">
        <w:rPr>
          <w:sz w:val="22"/>
          <w:lang w:val="de-DE"/>
        </w:rPr>
        <w:t>Titandioxid</w:t>
      </w:r>
    </w:p>
    <w:p w14:paraId="160B972B" w14:textId="77777777" w:rsidR="00166AC5" w:rsidRPr="004D5927" w:rsidRDefault="00166AC5">
      <w:pPr>
        <w:tabs>
          <w:tab w:val="left" w:pos="567"/>
        </w:tabs>
        <w:rPr>
          <w:sz w:val="22"/>
          <w:lang w:val="de-DE"/>
        </w:rPr>
      </w:pPr>
    </w:p>
    <w:p w14:paraId="55B2FEAC" w14:textId="77777777" w:rsidR="00F841C4" w:rsidRPr="004D5927" w:rsidRDefault="00F841C4" w:rsidP="00F841C4">
      <w:pPr>
        <w:tabs>
          <w:tab w:val="left" w:pos="567"/>
        </w:tabs>
        <w:rPr>
          <w:sz w:val="22"/>
          <w:u w:val="single"/>
          <w:lang w:val="de-DE"/>
        </w:rPr>
      </w:pPr>
      <w:r w:rsidRPr="004D5927">
        <w:rPr>
          <w:sz w:val="22"/>
          <w:u w:val="single"/>
          <w:lang w:val="de-DE"/>
        </w:rPr>
        <w:t>Zusätzlich bei 10 mg Filmtabletten:</w:t>
      </w:r>
    </w:p>
    <w:p w14:paraId="4EE0F336" w14:textId="77777777" w:rsidR="00C21541" w:rsidRPr="008E1DFD" w:rsidRDefault="00C21541" w:rsidP="00C21541">
      <w:pPr>
        <w:tabs>
          <w:tab w:val="left" w:pos="567"/>
        </w:tabs>
        <w:rPr>
          <w:i/>
          <w:sz w:val="22"/>
          <w:lang w:val="nl-NL"/>
        </w:rPr>
      </w:pPr>
      <w:r w:rsidRPr="008E1DFD">
        <w:rPr>
          <w:sz w:val="22"/>
          <w:szCs w:val="22"/>
          <w:lang w:val="nl-NL"/>
        </w:rPr>
        <w:t>Eisen(III)-hydroxid-oxid x H</w:t>
      </w:r>
      <w:r w:rsidRPr="008E1DFD">
        <w:rPr>
          <w:sz w:val="22"/>
          <w:szCs w:val="22"/>
          <w:vertAlign w:val="subscript"/>
          <w:lang w:val="nl-NL"/>
        </w:rPr>
        <w:t>2</w:t>
      </w:r>
      <w:r w:rsidRPr="008E1DFD">
        <w:rPr>
          <w:sz w:val="22"/>
          <w:szCs w:val="22"/>
          <w:lang w:val="nl-NL"/>
        </w:rPr>
        <w:t xml:space="preserve">O </w:t>
      </w:r>
    </w:p>
    <w:p w14:paraId="26DF3995" w14:textId="77777777" w:rsidR="00F841C4" w:rsidRPr="008E1DFD" w:rsidRDefault="00F841C4">
      <w:pPr>
        <w:tabs>
          <w:tab w:val="left" w:pos="567"/>
        </w:tabs>
        <w:rPr>
          <w:sz w:val="22"/>
          <w:lang w:val="nl-NL"/>
        </w:rPr>
      </w:pPr>
    </w:p>
    <w:p w14:paraId="5CB0D03C" w14:textId="77777777" w:rsidR="00166AC5" w:rsidRPr="004D5927" w:rsidRDefault="00166AC5">
      <w:pPr>
        <w:tabs>
          <w:tab w:val="left" w:pos="567"/>
        </w:tabs>
        <w:rPr>
          <w:sz w:val="22"/>
          <w:u w:val="single"/>
          <w:lang w:val="de-DE"/>
        </w:rPr>
      </w:pPr>
      <w:r w:rsidRPr="004D5927">
        <w:rPr>
          <w:sz w:val="22"/>
          <w:u w:val="single"/>
          <w:lang w:val="de-DE"/>
        </w:rPr>
        <w:t>Zusätzlich bei 15 mg und 20 mg Filmtabletten:</w:t>
      </w:r>
    </w:p>
    <w:p w14:paraId="0631761A" w14:textId="77777777" w:rsidR="00166AC5" w:rsidRPr="008E1DFD" w:rsidRDefault="00166AC5">
      <w:pPr>
        <w:tabs>
          <w:tab w:val="left" w:pos="567"/>
        </w:tabs>
        <w:rPr>
          <w:sz w:val="22"/>
          <w:lang w:val="nl-NL"/>
        </w:rPr>
      </w:pPr>
      <w:r w:rsidRPr="008E1DFD">
        <w:rPr>
          <w:sz w:val="22"/>
          <w:szCs w:val="22"/>
          <w:lang w:val="nl-NL"/>
        </w:rPr>
        <w:t>Eisen(III)-hydroxid-oxid x H</w:t>
      </w:r>
      <w:r w:rsidRPr="008E1DFD">
        <w:rPr>
          <w:sz w:val="22"/>
          <w:szCs w:val="22"/>
          <w:vertAlign w:val="subscript"/>
          <w:lang w:val="nl-NL"/>
        </w:rPr>
        <w:t>2</w:t>
      </w:r>
      <w:r w:rsidRPr="008E1DFD">
        <w:rPr>
          <w:sz w:val="22"/>
          <w:szCs w:val="22"/>
          <w:lang w:val="nl-NL"/>
        </w:rPr>
        <w:t>O und Eisen(III)-oxid</w:t>
      </w:r>
    </w:p>
    <w:p w14:paraId="328C70EE" w14:textId="77777777" w:rsidR="00166AC5" w:rsidRPr="008E1DFD" w:rsidRDefault="00166AC5">
      <w:pPr>
        <w:tabs>
          <w:tab w:val="left" w:pos="567"/>
        </w:tabs>
        <w:rPr>
          <w:sz w:val="22"/>
          <w:lang w:val="nl-NL"/>
        </w:rPr>
      </w:pPr>
    </w:p>
    <w:p w14:paraId="50D517C0" w14:textId="77777777" w:rsidR="00166AC5" w:rsidRPr="004D5927" w:rsidRDefault="00166AC5">
      <w:pPr>
        <w:tabs>
          <w:tab w:val="left" w:pos="567"/>
        </w:tabs>
        <w:ind w:left="567" w:hanging="567"/>
        <w:rPr>
          <w:sz w:val="22"/>
          <w:lang w:val="de-DE"/>
        </w:rPr>
      </w:pPr>
      <w:r w:rsidRPr="004D5927">
        <w:rPr>
          <w:b/>
          <w:sz w:val="22"/>
          <w:lang w:val="de-DE"/>
        </w:rPr>
        <w:t>6.2</w:t>
      </w:r>
      <w:r w:rsidRPr="004D5927">
        <w:rPr>
          <w:b/>
          <w:sz w:val="22"/>
          <w:lang w:val="de-DE"/>
        </w:rPr>
        <w:tab/>
        <w:t>Inkompatibilitäten</w:t>
      </w:r>
    </w:p>
    <w:p w14:paraId="19FD10EC" w14:textId="77777777" w:rsidR="00166AC5" w:rsidRPr="004D5927" w:rsidRDefault="00166AC5">
      <w:pPr>
        <w:tabs>
          <w:tab w:val="left" w:pos="567"/>
        </w:tabs>
        <w:rPr>
          <w:sz w:val="22"/>
          <w:lang w:val="de-DE"/>
        </w:rPr>
      </w:pPr>
    </w:p>
    <w:p w14:paraId="1C7EDDFE" w14:textId="77777777" w:rsidR="00166AC5" w:rsidRPr="004D5927" w:rsidRDefault="00166AC5">
      <w:pPr>
        <w:tabs>
          <w:tab w:val="left" w:pos="567"/>
        </w:tabs>
        <w:rPr>
          <w:sz w:val="22"/>
          <w:lang w:val="de-DE"/>
        </w:rPr>
      </w:pPr>
      <w:r w:rsidRPr="004D5927">
        <w:rPr>
          <w:sz w:val="22"/>
          <w:lang w:val="de-DE"/>
        </w:rPr>
        <w:t>Nicht zutreffend.</w:t>
      </w:r>
    </w:p>
    <w:p w14:paraId="4A170BDA" w14:textId="77777777" w:rsidR="00166AC5" w:rsidRPr="004D5927" w:rsidRDefault="00166AC5">
      <w:pPr>
        <w:tabs>
          <w:tab w:val="left" w:pos="567"/>
        </w:tabs>
        <w:rPr>
          <w:sz w:val="22"/>
          <w:lang w:val="de-DE"/>
        </w:rPr>
      </w:pPr>
    </w:p>
    <w:p w14:paraId="712E74F9" w14:textId="77777777" w:rsidR="00166AC5" w:rsidRPr="004D5927" w:rsidRDefault="00166AC5">
      <w:pPr>
        <w:tabs>
          <w:tab w:val="left" w:pos="567"/>
        </w:tabs>
        <w:ind w:left="567" w:hanging="567"/>
        <w:rPr>
          <w:sz w:val="22"/>
          <w:lang w:val="de-DE"/>
        </w:rPr>
      </w:pPr>
      <w:r w:rsidRPr="004D5927">
        <w:rPr>
          <w:b/>
          <w:sz w:val="22"/>
          <w:lang w:val="de-DE"/>
        </w:rPr>
        <w:t>6.3</w:t>
      </w:r>
      <w:r w:rsidRPr="004D5927">
        <w:rPr>
          <w:b/>
          <w:sz w:val="22"/>
          <w:lang w:val="de-DE"/>
        </w:rPr>
        <w:tab/>
        <w:t>Dauer der Haltbarkeit</w:t>
      </w:r>
    </w:p>
    <w:p w14:paraId="1E4A58F0" w14:textId="77777777" w:rsidR="00166AC5" w:rsidRPr="004D5927" w:rsidRDefault="00166AC5">
      <w:pPr>
        <w:tabs>
          <w:tab w:val="left" w:pos="567"/>
        </w:tabs>
        <w:rPr>
          <w:sz w:val="22"/>
          <w:lang w:val="de-DE"/>
        </w:rPr>
      </w:pPr>
    </w:p>
    <w:p w14:paraId="2542B8FE" w14:textId="77777777" w:rsidR="00166AC5" w:rsidRPr="004D5927" w:rsidRDefault="00166AC5">
      <w:pPr>
        <w:tabs>
          <w:tab w:val="left" w:pos="567"/>
        </w:tabs>
        <w:rPr>
          <w:sz w:val="22"/>
          <w:lang w:val="de-DE"/>
        </w:rPr>
      </w:pPr>
      <w:r w:rsidRPr="004D5927">
        <w:rPr>
          <w:sz w:val="22"/>
          <w:lang w:val="de-DE"/>
        </w:rPr>
        <w:t>4 Jahre.</w:t>
      </w:r>
    </w:p>
    <w:p w14:paraId="0BBFBEE5" w14:textId="77777777" w:rsidR="003120BE" w:rsidRPr="004D5927" w:rsidRDefault="003120BE">
      <w:pPr>
        <w:tabs>
          <w:tab w:val="left" w:pos="567"/>
        </w:tabs>
        <w:rPr>
          <w:sz w:val="22"/>
          <w:lang w:val="de-DE"/>
        </w:rPr>
      </w:pPr>
    </w:p>
    <w:p w14:paraId="560B09C4" w14:textId="77777777" w:rsidR="00166AC5" w:rsidRPr="004D5927" w:rsidRDefault="00166AC5">
      <w:pPr>
        <w:tabs>
          <w:tab w:val="left" w:pos="567"/>
        </w:tabs>
        <w:ind w:left="567" w:hanging="567"/>
        <w:rPr>
          <w:sz w:val="22"/>
          <w:lang w:val="de-DE"/>
        </w:rPr>
      </w:pPr>
      <w:r w:rsidRPr="004D5927">
        <w:rPr>
          <w:b/>
          <w:sz w:val="22"/>
          <w:lang w:val="de-DE"/>
        </w:rPr>
        <w:t>6.4</w:t>
      </w:r>
      <w:r w:rsidRPr="004D5927">
        <w:rPr>
          <w:b/>
          <w:sz w:val="22"/>
          <w:lang w:val="de-DE"/>
        </w:rPr>
        <w:tab/>
        <w:t>Besondere Vorsichtsmaßnahmen für die Aufbewahrung</w:t>
      </w:r>
    </w:p>
    <w:p w14:paraId="00829559" w14:textId="77777777" w:rsidR="00166AC5" w:rsidRPr="004D5927" w:rsidRDefault="00166AC5">
      <w:pPr>
        <w:tabs>
          <w:tab w:val="left" w:pos="567"/>
        </w:tabs>
        <w:rPr>
          <w:sz w:val="22"/>
          <w:lang w:val="de-DE"/>
        </w:rPr>
      </w:pPr>
    </w:p>
    <w:p w14:paraId="2CA83573" w14:textId="77777777" w:rsidR="00166AC5" w:rsidRPr="004D5927" w:rsidRDefault="00166AC5">
      <w:pPr>
        <w:tabs>
          <w:tab w:val="left" w:pos="567"/>
        </w:tabs>
        <w:rPr>
          <w:sz w:val="22"/>
          <w:lang w:val="de-DE"/>
        </w:rPr>
      </w:pPr>
      <w:r w:rsidRPr="004D5927">
        <w:rPr>
          <w:sz w:val="22"/>
          <w:lang w:val="de-DE"/>
        </w:rPr>
        <w:t>Für dieses Arzneimittel sind keine besonderen Lagerungsbedingungen erforderlich.</w:t>
      </w:r>
    </w:p>
    <w:p w14:paraId="4C174682" w14:textId="77777777" w:rsidR="00166AC5" w:rsidRPr="004D5927" w:rsidRDefault="00166AC5">
      <w:pPr>
        <w:pStyle w:val="EndnoteText"/>
        <w:rPr>
          <w:snapToGrid/>
          <w:szCs w:val="24"/>
          <w:lang w:val="de-DE"/>
        </w:rPr>
      </w:pPr>
    </w:p>
    <w:p w14:paraId="33F8C461" w14:textId="77777777" w:rsidR="00166AC5" w:rsidRPr="004D5927" w:rsidRDefault="00166AC5">
      <w:pPr>
        <w:tabs>
          <w:tab w:val="left" w:pos="567"/>
        </w:tabs>
        <w:ind w:left="567" w:hanging="567"/>
        <w:rPr>
          <w:sz w:val="22"/>
          <w:lang w:val="de-DE"/>
        </w:rPr>
      </w:pPr>
      <w:r w:rsidRPr="004D5927">
        <w:rPr>
          <w:b/>
          <w:sz w:val="22"/>
          <w:lang w:val="de-DE"/>
        </w:rPr>
        <w:t>6.5</w:t>
      </w:r>
      <w:r w:rsidRPr="004D5927">
        <w:rPr>
          <w:b/>
          <w:sz w:val="22"/>
          <w:lang w:val="de-DE"/>
        </w:rPr>
        <w:tab/>
        <w:t>Art und Inhalt des Behältnisses</w:t>
      </w:r>
    </w:p>
    <w:p w14:paraId="6992829F" w14:textId="77777777" w:rsidR="00166AC5" w:rsidRPr="004D5927" w:rsidRDefault="00166AC5">
      <w:pPr>
        <w:tabs>
          <w:tab w:val="left" w:pos="567"/>
        </w:tabs>
        <w:rPr>
          <w:sz w:val="22"/>
          <w:lang w:val="de-DE"/>
        </w:rPr>
      </w:pPr>
    </w:p>
    <w:p w14:paraId="34A9EF3F" w14:textId="77777777" w:rsidR="00166AC5" w:rsidRPr="004D5927" w:rsidRDefault="00166AC5">
      <w:pPr>
        <w:tabs>
          <w:tab w:val="left" w:pos="567"/>
        </w:tabs>
        <w:rPr>
          <w:sz w:val="22"/>
          <w:lang w:val="de-DE"/>
        </w:rPr>
      </w:pPr>
      <w:r w:rsidRPr="004D5927">
        <w:rPr>
          <w:sz w:val="22"/>
          <w:lang w:val="de-DE"/>
        </w:rPr>
        <w:t>Jede Packung enthält 28 Filmtabletten in 4 PVDC/PE/PVC/Al-Blister</w:t>
      </w:r>
      <w:r w:rsidR="006B793B" w:rsidRPr="004D5927">
        <w:rPr>
          <w:sz w:val="22"/>
          <w:lang w:val="de-DE"/>
        </w:rPr>
        <w:t>packungen</w:t>
      </w:r>
      <w:r w:rsidRPr="004D5927">
        <w:rPr>
          <w:sz w:val="22"/>
          <w:lang w:val="de-DE"/>
        </w:rPr>
        <w:t xml:space="preserve"> oder PP/Al-Blister</w:t>
      </w:r>
      <w:r w:rsidR="006B793B" w:rsidRPr="004D5927">
        <w:rPr>
          <w:sz w:val="22"/>
          <w:lang w:val="de-DE"/>
        </w:rPr>
        <w:t>packungen</w:t>
      </w:r>
      <w:r w:rsidRPr="004D5927">
        <w:rPr>
          <w:sz w:val="22"/>
          <w:lang w:val="de-DE"/>
        </w:rPr>
        <w:t xml:space="preserve"> mit jeweils 7 Filmtabletten zu 5 mg, 7 Filmtabletten zu 10 mg, 7 Filmtabletten zu 15 mg und 7 Filmtabletten zu 20 mg.</w:t>
      </w:r>
    </w:p>
    <w:p w14:paraId="764C036C" w14:textId="77777777" w:rsidR="00166AC5" w:rsidRPr="004D5927" w:rsidRDefault="00166AC5">
      <w:pPr>
        <w:tabs>
          <w:tab w:val="left" w:pos="567"/>
        </w:tabs>
        <w:rPr>
          <w:sz w:val="22"/>
          <w:lang w:val="de-DE"/>
        </w:rPr>
      </w:pPr>
    </w:p>
    <w:p w14:paraId="5D2C47A2" w14:textId="77777777" w:rsidR="00166AC5" w:rsidRPr="004D5927" w:rsidRDefault="00166AC5">
      <w:pPr>
        <w:tabs>
          <w:tab w:val="left" w:pos="567"/>
        </w:tabs>
        <w:ind w:left="567" w:hanging="567"/>
        <w:rPr>
          <w:sz w:val="22"/>
          <w:lang w:val="de-DE"/>
        </w:rPr>
      </w:pPr>
      <w:r w:rsidRPr="004D5927">
        <w:rPr>
          <w:b/>
          <w:sz w:val="22"/>
          <w:lang w:val="de-DE"/>
        </w:rPr>
        <w:t>6.6</w:t>
      </w:r>
      <w:r w:rsidRPr="004D5927">
        <w:rPr>
          <w:b/>
          <w:sz w:val="22"/>
          <w:lang w:val="de-DE"/>
        </w:rPr>
        <w:tab/>
        <w:t>Besondere Vorsichtsmaßnahmen für die Beseitigung</w:t>
      </w:r>
    </w:p>
    <w:p w14:paraId="06C5065E" w14:textId="77777777" w:rsidR="00166AC5" w:rsidRPr="004D5927" w:rsidRDefault="00166AC5">
      <w:pPr>
        <w:tabs>
          <w:tab w:val="left" w:pos="567"/>
        </w:tabs>
        <w:rPr>
          <w:sz w:val="22"/>
          <w:lang w:val="de-DE"/>
        </w:rPr>
      </w:pPr>
    </w:p>
    <w:p w14:paraId="4F9208EF" w14:textId="77777777" w:rsidR="00166AC5" w:rsidRPr="004D5927" w:rsidRDefault="00166AC5">
      <w:pPr>
        <w:tabs>
          <w:tab w:val="left" w:pos="567"/>
        </w:tabs>
        <w:rPr>
          <w:sz w:val="22"/>
          <w:lang w:val="de-DE"/>
        </w:rPr>
      </w:pPr>
      <w:r w:rsidRPr="004D5927">
        <w:rPr>
          <w:sz w:val="22"/>
          <w:lang w:val="de-DE"/>
        </w:rPr>
        <w:t>Keine besonderen Anforderungen.</w:t>
      </w:r>
    </w:p>
    <w:p w14:paraId="306D88ED" w14:textId="77777777" w:rsidR="00166AC5" w:rsidRPr="004D5927" w:rsidRDefault="00166AC5">
      <w:pPr>
        <w:tabs>
          <w:tab w:val="left" w:pos="567"/>
        </w:tabs>
        <w:rPr>
          <w:sz w:val="22"/>
          <w:lang w:val="de-DE"/>
        </w:rPr>
      </w:pPr>
    </w:p>
    <w:p w14:paraId="752AA63D" w14:textId="77777777" w:rsidR="00166AC5" w:rsidRPr="004D5927" w:rsidRDefault="00166AC5">
      <w:pPr>
        <w:tabs>
          <w:tab w:val="left" w:pos="567"/>
        </w:tabs>
        <w:rPr>
          <w:sz w:val="22"/>
          <w:lang w:val="de-DE"/>
        </w:rPr>
      </w:pPr>
    </w:p>
    <w:p w14:paraId="00387092" w14:textId="77777777" w:rsidR="00166AC5" w:rsidRPr="004D5927" w:rsidRDefault="00166AC5">
      <w:pPr>
        <w:tabs>
          <w:tab w:val="left" w:pos="567"/>
        </w:tabs>
        <w:ind w:left="567" w:hanging="567"/>
        <w:rPr>
          <w:sz w:val="22"/>
          <w:lang w:val="de-DE"/>
        </w:rPr>
      </w:pPr>
      <w:r w:rsidRPr="004D5927">
        <w:rPr>
          <w:b/>
          <w:sz w:val="22"/>
          <w:lang w:val="de-DE"/>
        </w:rPr>
        <w:t>7.</w:t>
      </w:r>
      <w:r w:rsidRPr="004D5927">
        <w:rPr>
          <w:b/>
          <w:sz w:val="22"/>
          <w:lang w:val="de-DE"/>
        </w:rPr>
        <w:tab/>
        <w:t>INHABER DER ZULASSUNG</w:t>
      </w:r>
    </w:p>
    <w:p w14:paraId="10432EA4" w14:textId="77777777" w:rsidR="00166AC5" w:rsidRPr="004D5927" w:rsidRDefault="00166AC5">
      <w:pPr>
        <w:tabs>
          <w:tab w:val="left" w:pos="567"/>
        </w:tabs>
        <w:rPr>
          <w:sz w:val="22"/>
          <w:lang w:val="de-DE"/>
        </w:rPr>
      </w:pPr>
    </w:p>
    <w:p w14:paraId="7C60F363" w14:textId="77777777" w:rsidR="00166AC5" w:rsidRPr="004D5927" w:rsidRDefault="00166AC5">
      <w:pPr>
        <w:tabs>
          <w:tab w:val="left" w:pos="567"/>
        </w:tabs>
        <w:rPr>
          <w:sz w:val="22"/>
          <w:lang w:val="de-DE"/>
        </w:rPr>
      </w:pPr>
      <w:r w:rsidRPr="004D5927">
        <w:rPr>
          <w:sz w:val="22"/>
          <w:lang w:val="de-DE"/>
        </w:rPr>
        <w:t>H. Lundbeck A/S</w:t>
      </w:r>
    </w:p>
    <w:p w14:paraId="2E6612CF" w14:textId="77777777" w:rsidR="00166AC5" w:rsidRPr="004D5927" w:rsidRDefault="00166AC5">
      <w:pPr>
        <w:tabs>
          <w:tab w:val="left" w:pos="567"/>
        </w:tabs>
        <w:rPr>
          <w:sz w:val="22"/>
          <w:lang w:val="de-DE"/>
        </w:rPr>
      </w:pPr>
      <w:r w:rsidRPr="004D5927">
        <w:rPr>
          <w:sz w:val="22"/>
          <w:lang w:val="de-DE"/>
        </w:rPr>
        <w:t>Ottiliavej 9</w:t>
      </w:r>
    </w:p>
    <w:p w14:paraId="1CEC6632" w14:textId="77777777" w:rsidR="00166AC5" w:rsidRPr="004D5927" w:rsidRDefault="00166AC5">
      <w:pPr>
        <w:tabs>
          <w:tab w:val="left" w:pos="567"/>
        </w:tabs>
        <w:rPr>
          <w:sz w:val="22"/>
          <w:lang w:val="de-DE"/>
        </w:rPr>
      </w:pPr>
      <w:r w:rsidRPr="004D5927">
        <w:rPr>
          <w:sz w:val="22"/>
          <w:lang w:val="de-DE"/>
        </w:rPr>
        <w:t>2500 Valby</w:t>
      </w:r>
    </w:p>
    <w:p w14:paraId="34193B38" w14:textId="77777777" w:rsidR="00166AC5" w:rsidRPr="004D5927" w:rsidRDefault="00166AC5">
      <w:pPr>
        <w:tabs>
          <w:tab w:val="left" w:pos="567"/>
        </w:tabs>
        <w:rPr>
          <w:sz w:val="22"/>
          <w:lang w:val="de-DE"/>
        </w:rPr>
      </w:pPr>
      <w:r w:rsidRPr="004D5927">
        <w:rPr>
          <w:sz w:val="22"/>
          <w:lang w:val="de-DE"/>
        </w:rPr>
        <w:t>Dänemark</w:t>
      </w:r>
    </w:p>
    <w:p w14:paraId="4701AFE1" w14:textId="77777777" w:rsidR="00166AC5" w:rsidRPr="004D5927" w:rsidRDefault="00166AC5">
      <w:pPr>
        <w:tabs>
          <w:tab w:val="left" w:pos="567"/>
        </w:tabs>
        <w:ind w:left="567" w:hanging="567"/>
        <w:rPr>
          <w:b/>
          <w:sz w:val="22"/>
          <w:lang w:val="de-DE"/>
        </w:rPr>
      </w:pPr>
      <w:r w:rsidRPr="004D5927">
        <w:rPr>
          <w:b/>
          <w:sz w:val="22"/>
          <w:lang w:val="de-DE"/>
        </w:rPr>
        <w:t>8.</w:t>
      </w:r>
      <w:r w:rsidRPr="004D5927">
        <w:rPr>
          <w:b/>
          <w:sz w:val="22"/>
          <w:lang w:val="de-DE"/>
        </w:rPr>
        <w:tab/>
        <w:t>ZULASSUNGSNUMMER(N)</w:t>
      </w:r>
    </w:p>
    <w:p w14:paraId="26C53118" w14:textId="77777777" w:rsidR="00166AC5" w:rsidRPr="004D5927" w:rsidRDefault="00166AC5">
      <w:pPr>
        <w:tabs>
          <w:tab w:val="left" w:pos="567"/>
        </w:tabs>
        <w:rPr>
          <w:sz w:val="22"/>
          <w:lang w:val="de-DE"/>
        </w:rPr>
      </w:pPr>
    </w:p>
    <w:p w14:paraId="75F91DD6" w14:textId="77777777" w:rsidR="00166AC5" w:rsidRPr="004D5927" w:rsidRDefault="00166AC5">
      <w:pPr>
        <w:tabs>
          <w:tab w:val="left" w:pos="567"/>
        </w:tabs>
        <w:rPr>
          <w:sz w:val="22"/>
          <w:lang w:val="de-DE"/>
        </w:rPr>
      </w:pPr>
      <w:r w:rsidRPr="004D5927">
        <w:rPr>
          <w:sz w:val="22"/>
          <w:lang w:val="de-DE"/>
        </w:rPr>
        <w:t>EU/1/02/219/022</w:t>
      </w:r>
    </w:p>
    <w:p w14:paraId="70FA9CD1" w14:textId="77777777" w:rsidR="00166AC5" w:rsidRPr="004D5927" w:rsidRDefault="00166AC5">
      <w:pPr>
        <w:tabs>
          <w:tab w:val="left" w:pos="567"/>
        </w:tabs>
        <w:rPr>
          <w:sz w:val="22"/>
          <w:lang w:val="de-DE"/>
        </w:rPr>
      </w:pPr>
      <w:r w:rsidRPr="004D5927">
        <w:rPr>
          <w:sz w:val="22"/>
          <w:lang w:val="de-DE"/>
        </w:rPr>
        <w:t>EU/1/02/219/036</w:t>
      </w:r>
    </w:p>
    <w:p w14:paraId="595EE45A" w14:textId="77777777" w:rsidR="00166AC5" w:rsidRPr="004D5927" w:rsidRDefault="00166AC5">
      <w:pPr>
        <w:tabs>
          <w:tab w:val="left" w:pos="567"/>
        </w:tabs>
        <w:rPr>
          <w:sz w:val="22"/>
          <w:lang w:val="de-DE"/>
        </w:rPr>
      </w:pPr>
    </w:p>
    <w:p w14:paraId="286B363A" w14:textId="77777777" w:rsidR="00166AC5" w:rsidRPr="004D5927" w:rsidRDefault="00166AC5">
      <w:pPr>
        <w:tabs>
          <w:tab w:val="left" w:pos="567"/>
        </w:tabs>
        <w:rPr>
          <w:sz w:val="22"/>
          <w:lang w:val="de-DE"/>
        </w:rPr>
      </w:pPr>
    </w:p>
    <w:p w14:paraId="340C0745" w14:textId="77777777" w:rsidR="00166AC5" w:rsidRPr="004D5927" w:rsidRDefault="00166AC5">
      <w:pPr>
        <w:tabs>
          <w:tab w:val="left" w:pos="567"/>
        </w:tabs>
        <w:ind w:left="567" w:hanging="567"/>
        <w:rPr>
          <w:sz w:val="22"/>
          <w:lang w:val="de-DE"/>
        </w:rPr>
      </w:pPr>
      <w:r w:rsidRPr="004D5927">
        <w:rPr>
          <w:b/>
          <w:sz w:val="22"/>
          <w:lang w:val="de-DE"/>
        </w:rPr>
        <w:t>9.</w:t>
      </w:r>
      <w:r w:rsidRPr="004D5927">
        <w:rPr>
          <w:b/>
          <w:sz w:val="22"/>
          <w:lang w:val="de-DE"/>
        </w:rPr>
        <w:tab/>
        <w:t>DATUM DER ERTEILUNG DER ZULASSUNG/VERLÄNGERUNG DER ZULASSUNG</w:t>
      </w:r>
    </w:p>
    <w:p w14:paraId="4C7F9E62" w14:textId="77777777" w:rsidR="00166AC5" w:rsidRPr="004D5927" w:rsidRDefault="00166AC5">
      <w:pPr>
        <w:tabs>
          <w:tab w:val="left" w:pos="567"/>
        </w:tabs>
        <w:rPr>
          <w:sz w:val="22"/>
          <w:lang w:val="de-DE"/>
        </w:rPr>
      </w:pPr>
    </w:p>
    <w:p w14:paraId="56EBF7E8" w14:textId="77777777" w:rsidR="00166AC5" w:rsidRPr="004D5927" w:rsidRDefault="00166AC5">
      <w:pPr>
        <w:tabs>
          <w:tab w:val="left" w:pos="567"/>
        </w:tabs>
        <w:rPr>
          <w:sz w:val="22"/>
          <w:lang w:val="de-DE"/>
        </w:rPr>
      </w:pPr>
      <w:r w:rsidRPr="004D5927">
        <w:rPr>
          <w:sz w:val="22"/>
          <w:lang w:val="de-DE"/>
        </w:rPr>
        <w:t xml:space="preserve">Datum der Erteilung der Zulassung: </w:t>
      </w:r>
      <w:r w:rsidR="00201BD4" w:rsidRPr="004D5927">
        <w:rPr>
          <w:sz w:val="22"/>
          <w:lang w:val="de-DE"/>
        </w:rPr>
        <w:t>15</w:t>
      </w:r>
      <w:r w:rsidR="006B793B" w:rsidRPr="004D5927">
        <w:rPr>
          <w:sz w:val="22"/>
          <w:lang w:val="de-DE"/>
        </w:rPr>
        <w:t xml:space="preserve">. Mai </w:t>
      </w:r>
      <w:r w:rsidRPr="004D5927">
        <w:rPr>
          <w:sz w:val="22"/>
          <w:lang w:val="de-DE"/>
        </w:rPr>
        <w:t>200</w:t>
      </w:r>
      <w:r w:rsidR="00201BD4" w:rsidRPr="004D5927">
        <w:rPr>
          <w:sz w:val="22"/>
          <w:lang w:val="de-DE"/>
        </w:rPr>
        <w:t>2</w:t>
      </w:r>
    </w:p>
    <w:p w14:paraId="3592651C" w14:textId="77777777" w:rsidR="00166AC5" w:rsidRPr="004D5927" w:rsidRDefault="00166AC5">
      <w:pPr>
        <w:tabs>
          <w:tab w:val="left" w:pos="567"/>
        </w:tabs>
        <w:rPr>
          <w:sz w:val="22"/>
          <w:lang w:val="de-DE"/>
        </w:rPr>
      </w:pPr>
      <w:r w:rsidRPr="004D5927">
        <w:rPr>
          <w:sz w:val="22"/>
          <w:lang w:val="de-DE"/>
        </w:rPr>
        <w:t>Datum der letzten Verlängerung</w:t>
      </w:r>
      <w:r w:rsidR="00DF0C08" w:rsidRPr="004D5927">
        <w:rPr>
          <w:sz w:val="22"/>
          <w:lang w:val="de-DE"/>
        </w:rPr>
        <w:t xml:space="preserve"> der Zulassung</w:t>
      </w:r>
      <w:r w:rsidRPr="004D5927">
        <w:rPr>
          <w:sz w:val="22"/>
          <w:lang w:val="de-DE"/>
        </w:rPr>
        <w:t>:</w:t>
      </w:r>
      <w:r w:rsidR="00201BD4" w:rsidRPr="004D5927">
        <w:rPr>
          <w:sz w:val="22"/>
          <w:lang w:val="de-DE"/>
        </w:rPr>
        <w:t xml:space="preserve"> 15</w:t>
      </w:r>
      <w:r w:rsidR="006B793B" w:rsidRPr="004D5927">
        <w:rPr>
          <w:sz w:val="22"/>
          <w:lang w:val="de-DE"/>
        </w:rPr>
        <w:t xml:space="preserve">. Mai </w:t>
      </w:r>
      <w:r w:rsidR="00201BD4" w:rsidRPr="004D5927">
        <w:rPr>
          <w:sz w:val="22"/>
          <w:lang w:val="de-DE"/>
        </w:rPr>
        <w:t>2007</w:t>
      </w:r>
    </w:p>
    <w:p w14:paraId="4C3DB73E" w14:textId="77777777" w:rsidR="00166AC5" w:rsidRPr="004D5927" w:rsidRDefault="00166AC5">
      <w:pPr>
        <w:tabs>
          <w:tab w:val="left" w:pos="567"/>
        </w:tabs>
        <w:rPr>
          <w:sz w:val="22"/>
          <w:lang w:val="de-DE"/>
        </w:rPr>
      </w:pPr>
    </w:p>
    <w:p w14:paraId="76AB97B7" w14:textId="77777777" w:rsidR="00166AC5" w:rsidRPr="004D5927" w:rsidRDefault="00166AC5">
      <w:pPr>
        <w:tabs>
          <w:tab w:val="left" w:pos="567"/>
        </w:tabs>
        <w:rPr>
          <w:sz w:val="22"/>
          <w:lang w:val="de-DE"/>
        </w:rPr>
      </w:pPr>
    </w:p>
    <w:p w14:paraId="2FE851A6" w14:textId="77777777" w:rsidR="00166AC5" w:rsidRPr="004D5927" w:rsidRDefault="00166AC5">
      <w:pPr>
        <w:tabs>
          <w:tab w:val="left" w:pos="561"/>
        </w:tabs>
        <w:rPr>
          <w:b/>
          <w:sz w:val="22"/>
          <w:lang w:val="de-DE"/>
        </w:rPr>
      </w:pPr>
      <w:r w:rsidRPr="004D5927">
        <w:rPr>
          <w:b/>
          <w:sz w:val="22"/>
          <w:lang w:val="de-DE"/>
        </w:rPr>
        <w:t>10.</w:t>
      </w:r>
      <w:r w:rsidRPr="004D5927">
        <w:rPr>
          <w:b/>
          <w:sz w:val="22"/>
          <w:lang w:val="de-DE"/>
        </w:rPr>
        <w:tab/>
        <w:t xml:space="preserve">STAND DER INFORMATION </w:t>
      </w:r>
    </w:p>
    <w:p w14:paraId="7E91250B" w14:textId="77777777" w:rsidR="00166AC5" w:rsidRPr="004D5927" w:rsidRDefault="00166AC5">
      <w:pPr>
        <w:rPr>
          <w:sz w:val="22"/>
          <w:lang w:val="de-DE"/>
        </w:rPr>
      </w:pPr>
    </w:p>
    <w:p w14:paraId="21470BBD" w14:textId="77777777" w:rsidR="00166AC5" w:rsidRPr="004D5927" w:rsidRDefault="00166AC5">
      <w:pPr>
        <w:rPr>
          <w:sz w:val="22"/>
          <w:lang w:val="de-DE"/>
        </w:rPr>
      </w:pPr>
      <w:r w:rsidRPr="004D5927">
        <w:rPr>
          <w:sz w:val="22"/>
          <w:lang w:val="de-DE"/>
        </w:rPr>
        <w:t>MM/JJJJ</w:t>
      </w:r>
    </w:p>
    <w:p w14:paraId="3D9A0523" w14:textId="77777777" w:rsidR="00166AC5" w:rsidRPr="004D5927" w:rsidRDefault="00166AC5">
      <w:pPr>
        <w:rPr>
          <w:sz w:val="22"/>
          <w:lang w:val="de-DE"/>
        </w:rPr>
      </w:pPr>
    </w:p>
    <w:p w14:paraId="58C3E163" w14:textId="77777777" w:rsidR="00166AC5" w:rsidRPr="004D5927" w:rsidRDefault="00166AC5">
      <w:pPr>
        <w:rPr>
          <w:sz w:val="22"/>
          <w:lang w:val="de-DE"/>
        </w:rPr>
      </w:pPr>
    </w:p>
    <w:p w14:paraId="6DAA6C5A" w14:textId="77777777" w:rsidR="006B793B" w:rsidRPr="007666B1" w:rsidRDefault="006B793B" w:rsidP="006B793B">
      <w:pPr>
        <w:rPr>
          <w:b/>
          <w:sz w:val="22"/>
          <w:lang w:val="de-DE"/>
        </w:rPr>
      </w:pPr>
      <w:r w:rsidRPr="004D5927">
        <w:rPr>
          <w:bCs/>
          <w:sz w:val="22"/>
          <w:szCs w:val="22"/>
          <w:lang w:val="de-DE"/>
        </w:rPr>
        <w:t xml:space="preserve">Ausführliche Informationen zu diesem Arzneimittel </w:t>
      </w:r>
      <w:r w:rsidRPr="004D5927">
        <w:rPr>
          <w:noProof/>
          <w:sz w:val="22"/>
          <w:szCs w:val="22"/>
          <w:lang w:val="de-DE"/>
        </w:rPr>
        <w:t xml:space="preserve">sind auf den Internetseiten der Europäischen Arzneimittel-Agentur </w:t>
      </w:r>
      <w:hyperlink r:id="rId22" w:history="1">
        <w:r w:rsidRPr="004D5927">
          <w:rPr>
            <w:rStyle w:val="Hyperlink"/>
            <w:bCs/>
            <w:sz w:val="22"/>
            <w:szCs w:val="22"/>
            <w:lang w:val="de-DE"/>
          </w:rPr>
          <w:t>http://www.ema.europa.eu/</w:t>
        </w:r>
      </w:hyperlink>
      <w:r w:rsidRPr="004D5927">
        <w:rPr>
          <w:bCs/>
          <w:sz w:val="22"/>
          <w:szCs w:val="22"/>
          <w:lang w:val="de-DE"/>
        </w:rPr>
        <w:t xml:space="preserve"> verfügbar</w:t>
      </w:r>
      <w:r w:rsidRPr="004D5927">
        <w:rPr>
          <w:noProof/>
          <w:sz w:val="22"/>
          <w:szCs w:val="22"/>
          <w:lang w:val="de-DE"/>
        </w:rPr>
        <w:t>.</w:t>
      </w:r>
    </w:p>
    <w:p w14:paraId="3E0BAD49" w14:textId="77777777" w:rsidR="00166AC5" w:rsidRPr="007666B1" w:rsidRDefault="00166AC5" w:rsidP="00463551">
      <w:pPr>
        <w:tabs>
          <w:tab w:val="left" w:pos="567"/>
        </w:tabs>
        <w:rPr>
          <w:lang w:val="de-DE"/>
        </w:rPr>
      </w:pPr>
      <w:r w:rsidRPr="007666B1">
        <w:rPr>
          <w:b/>
          <w:bCs/>
          <w:lang w:val="de-DE"/>
        </w:rPr>
        <w:br w:type="page"/>
      </w:r>
    </w:p>
    <w:p w14:paraId="61039545" w14:textId="77777777" w:rsidR="00166AC5" w:rsidRPr="007666B1" w:rsidRDefault="00166AC5">
      <w:pPr>
        <w:tabs>
          <w:tab w:val="left" w:pos="567"/>
        </w:tabs>
        <w:rPr>
          <w:sz w:val="22"/>
          <w:lang w:val="de-DE"/>
        </w:rPr>
      </w:pPr>
    </w:p>
    <w:p w14:paraId="61826A68" w14:textId="77777777" w:rsidR="00166AC5" w:rsidRPr="007666B1" w:rsidRDefault="00166AC5">
      <w:pPr>
        <w:tabs>
          <w:tab w:val="left" w:pos="567"/>
        </w:tabs>
        <w:rPr>
          <w:sz w:val="22"/>
          <w:lang w:val="de-DE"/>
        </w:rPr>
      </w:pPr>
    </w:p>
    <w:p w14:paraId="6338F8A9" w14:textId="77777777" w:rsidR="00166AC5" w:rsidRPr="007666B1" w:rsidRDefault="00166AC5">
      <w:pPr>
        <w:tabs>
          <w:tab w:val="left" w:pos="567"/>
        </w:tabs>
        <w:rPr>
          <w:sz w:val="22"/>
          <w:lang w:val="de-DE"/>
        </w:rPr>
      </w:pPr>
    </w:p>
    <w:p w14:paraId="1BA86648" w14:textId="77777777" w:rsidR="00166AC5" w:rsidRPr="007666B1" w:rsidRDefault="00166AC5">
      <w:pPr>
        <w:tabs>
          <w:tab w:val="left" w:pos="567"/>
        </w:tabs>
        <w:rPr>
          <w:sz w:val="22"/>
          <w:lang w:val="de-DE"/>
        </w:rPr>
      </w:pPr>
    </w:p>
    <w:p w14:paraId="26688770" w14:textId="77777777" w:rsidR="00166AC5" w:rsidRPr="007666B1" w:rsidRDefault="00166AC5">
      <w:pPr>
        <w:tabs>
          <w:tab w:val="left" w:pos="567"/>
        </w:tabs>
        <w:rPr>
          <w:sz w:val="22"/>
          <w:lang w:val="de-DE"/>
        </w:rPr>
      </w:pPr>
    </w:p>
    <w:p w14:paraId="13209EC5" w14:textId="77777777" w:rsidR="00166AC5" w:rsidRPr="007666B1" w:rsidRDefault="00166AC5">
      <w:pPr>
        <w:tabs>
          <w:tab w:val="left" w:pos="567"/>
        </w:tabs>
        <w:rPr>
          <w:sz w:val="22"/>
          <w:lang w:val="de-DE"/>
        </w:rPr>
      </w:pPr>
    </w:p>
    <w:p w14:paraId="65779F31" w14:textId="77777777" w:rsidR="00166AC5" w:rsidRPr="007666B1" w:rsidRDefault="00166AC5">
      <w:pPr>
        <w:tabs>
          <w:tab w:val="left" w:pos="567"/>
        </w:tabs>
        <w:rPr>
          <w:sz w:val="22"/>
          <w:lang w:val="de-DE"/>
        </w:rPr>
      </w:pPr>
    </w:p>
    <w:p w14:paraId="3922FA69" w14:textId="77777777" w:rsidR="00166AC5" w:rsidRPr="007666B1" w:rsidRDefault="00166AC5">
      <w:pPr>
        <w:tabs>
          <w:tab w:val="left" w:pos="567"/>
        </w:tabs>
        <w:rPr>
          <w:sz w:val="22"/>
          <w:lang w:val="de-DE"/>
        </w:rPr>
      </w:pPr>
    </w:p>
    <w:p w14:paraId="0DED5F4C" w14:textId="77777777" w:rsidR="00166AC5" w:rsidRPr="007666B1" w:rsidRDefault="00166AC5">
      <w:pPr>
        <w:tabs>
          <w:tab w:val="left" w:pos="567"/>
        </w:tabs>
        <w:rPr>
          <w:sz w:val="22"/>
          <w:lang w:val="de-DE"/>
        </w:rPr>
      </w:pPr>
    </w:p>
    <w:p w14:paraId="666D8F38" w14:textId="77777777" w:rsidR="00166AC5" w:rsidRPr="007666B1" w:rsidRDefault="00166AC5">
      <w:pPr>
        <w:tabs>
          <w:tab w:val="left" w:pos="567"/>
        </w:tabs>
        <w:rPr>
          <w:sz w:val="22"/>
          <w:lang w:val="de-DE"/>
        </w:rPr>
      </w:pPr>
    </w:p>
    <w:p w14:paraId="141C426B" w14:textId="77777777" w:rsidR="00166AC5" w:rsidRPr="007666B1" w:rsidRDefault="00166AC5">
      <w:pPr>
        <w:tabs>
          <w:tab w:val="left" w:pos="567"/>
        </w:tabs>
        <w:rPr>
          <w:sz w:val="22"/>
          <w:lang w:val="de-DE"/>
        </w:rPr>
      </w:pPr>
    </w:p>
    <w:p w14:paraId="1B2CCC01" w14:textId="77777777" w:rsidR="00166AC5" w:rsidRPr="007666B1" w:rsidRDefault="00166AC5">
      <w:pPr>
        <w:tabs>
          <w:tab w:val="left" w:pos="567"/>
        </w:tabs>
        <w:rPr>
          <w:sz w:val="22"/>
          <w:lang w:val="de-DE"/>
        </w:rPr>
      </w:pPr>
    </w:p>
    <w:p w14:paraId="209B00A2" w14:textId="77777777" w:rsidR="00166AC5" w:rsidRPr="007666B1" w:rsidRDefault="00166AC5">
      <w:pPr>
        <w:tabs>
          <w:tab w:val="left" w:pos="567"/>
        </w:tabs>
        <w:rPr>
          <w:sz w:val="22"/>
          <w:lang w:val="de-DE"/>
        </w:rPr>
      </w:pPr>
    </w:p>
    <w:p w14:paraId="7573F827" w14:textId="77777777" w:rsidR="00166AC5" w:rsidRPr="007666B1" w:rsidRDefault="00166AC5">
      <w:pPr>
        <w:tabs>
          <w:tab w:val="left" w:pos="567"/>
        </w:tabs>
        <w:rPr>
          <w:sz w:val="22"/>
          <w:lang w:val="de-DE"/>
        </w:rPr>
      </w:pPr>
    </w:p>
    <w:p w14:paraId="7D03DDEF" w14:textId="77777777" w:rsidR="00166AC5" w:rsidRPr="007666B1" w:rsidRDefault="00166AC5">
      <w:pPr>
        <w:tabs>
          <w:tab w:val="left" w:pos="567"/>
        </w:tabs>
        <w:rPr>
          <w:sz w:val="22"/>
          <w:lang w:val="de-DE"/>
        </w:rPr>
      </w:pPr>
    </w:p>
    <w:p w14:paraId="18661E13" w14:textId="77777777" w:rsidR="00166AC5" w:rsidRPr="007666B1" w:rsidRDefault="00166AC5">
      <w:pPr>
        <w:tabs>
          <w:tab w:val="left" w:pos="567"/>
        </w:tabs>
        <w:rPr>
          <w:sz w:val="22"/>
          <w:lang w:val="de-DE"/>
        </w:rPr>
      </w:pPr>
    </w:p>
    <w:p w14:paraId="209C894F" w14:textId="77777777" w:rsidR="00166AC5" w:rsidRPr="007666B1" w:rsidRDefault="00166AC5">
      <w:pPr>
        <w:tabs>
          <w:tab w:val="left" w:pos="567"/>
        </w:tabs>
        <w:rPr>
          <w:sz w:val="22"/>
          <w:lang w:val="de-DE"/>
        </w:rPr>
      </w:pPr>
    </w:p>
    <w:p w14:paraId="304C5D56" w14:textId="77777777" w:rsidR="00166AC5" w:rsidRPr="007666B1" w:rsidRDefault="00166AC5">
      <w:pPr>
        <w:tabs>
          <w:tab w:val="left" w:pos="567"/>
        </w:tabs>
        <w:rPr>
          <w:sz w:val="22"/>
          <w:lang w:val="de-DE"/>
        </w:rPr>
      </w:pPr>
    </w:p>
    <w:p w14:paraId="7CA58A93" w14:textId="77777777" w:rsidR="00166AC5" w:rsidRPr="007666B1" w:rsidRDefault="00166AC5">
      <w:pPr>
        <w:tabs>
          <w:tab w:val="left" w:pos="567"/>
        </w:tabs>
        <w:rPr>
          <w:sz w:val="22"/>
          <w:lang w:val="de-DE"/>
        </w:rPr>
      </w:pPr>
    </w:p>
    <w:p w14:paraId="75C21D8A" w14:textId="77777777" w:rsidR="00166AC5" w:rsidRPr="007666B1" w:rsidRDefault="00166AC5">
      <w:pPr>
        <w:tabs>
          <w:tab w:val="left" w:pos="567"/>
        </w:tabs>
        <w:rPr>
          <w:sz w:val="22"/>
          <w:lang w:val="de-DE"/>
        </w:rPr>
      </w:pPr>
    </w:p>
    <w:p w14:paraId="32F425F4" w14:textId="77777777" w:rsidR="00166AC5" w:rsidRPr="007666B1" w:rsidRDefault="00166AC5">
      <w:pPr>
        <w:tabs>
          <w:tab w:val="left" w:pos="567"/>
        </w:tabs>
        <w:rPr>
          <w:sz w:val="22"/>
          <w:lang w:val="de-DE"/>
        </w:rPr>
      </w:pPr>
    </w:p>
    <w:p w14:paraId="5B60CDFE" w14:textId="77777777" w:rsidR="00166AC5" w:rsidRPr="007666B1" w:rsidRDefault="00166AC5">
      <w:pPr>
        <w:tabs>
          <w:tab w:val="left" w:pos="567"/>
        </w:tabs>
        <w:rPr>
          <w:sz w:val="22"/>
          <w:lang w:val="de-DE"/>
        </w:rPr>
      </w:pPr>
    </w:p>
    <w:p w14:paraId="2BCB66A3" w14:textId="77777777" w:rsidR="00166AC5" w:rsidRPr="007666B1" w:rsidRDefault="00166AC5">
      <w:pPr>
        <w:tabs>
          <w:tab w:val="left" w:pos="567"/>
        </w:tabs>
        <w:jc w:val="center"/>
        <w:rPr>
          <w:b/>
          <w:sz w:val="22"/>
          <w:lang w:val="de-DE"/>
        </w:rPr>
      </w:pPr>
      <w:r w:rsidRPr="007666B1">
        <w:rPr>
          <w:b/>
          <w:sz w:val="22"/>
          <w:lang w:val="de-DE"/>
        </w:rPr>
        <w:t>ANHANG II</w:t>
      </w:r>
    </w:p>
    <w:p w14:paraId="352D3B21" w14:textId="77777777" w:rsidR="00166AC5" w:rsidRPr="007666B1" w:rsidRDefault="00166AC5">
      <w:pPr>
        <w:tabs>
          <w:tab w:val="left" w:pos="567"/>
        </w:tabs>
        <w:rPr>
          <w:sz w:val="22"/>
          <w:lang w:val="de-DE"/>
        </w:rPr>
      </w:pPr>
    </w:p>
    <w:p w14:paraId="23423882" w14:textId="77777777" w:rsidR="00166AC5" w:rsidRPr="007666B1" w:rsidRDefault="00166AC5">
      <w:pPr>
        <w:tabs>
          <w:tab w:val="left" w:pos="567"/>
        </w:tabs>
        <w:suppressAutoHyphens/>
        <w:ind w:left="1701" w:right="1410" w:hanging="567"/>
        <w:rPr>
          <w:b/>
          <w:sz w:val="22"/>
          <w:lang w:val="de-DE"/>
        </w:rPr>
      </w:pPr>
      <w:r w:rsidRPr="007666B1">
        <w:rPr>
          <w:b/>
          <w:sz w:val="22"/>
          <w:lang w:val="de-DE"/>
        </w:rPr>
        <w:t>A.</w:t>
      </w:r>
      <w:r w:rsidRPr="007666B1">
        <w:rPr>
          <w:b/>
          <w:sz w:val="22"/>
          <w:lang w:val="de-DE"/>
        </w:rPr>
        <w:tab/>
      </w:r>
      <w:r w:rsidR="007B73BF" w:rsidRPr="007B73BF">
        <w:rPr>
          <w:b/>
          <w:caps/>
          <w:sz w:val="22"/>
          <w:lang w:val="de-DE"/>
        </w:rPr>
        <w:t>Hersteller</w:t>
      </w:r>
      <w:r w:rsidRPr="007666B1">
        <w:rPr>
          <w:b/>
          <w:sz w:val="22"/>
          <w:lang w:val="de-DE"/>
        </w:rPr>
        <w:t>, DER FÜR DIE CHARGENFREIGABE VERANTWORTLICH IST</w:t>
      </w:r>
    </w:p>
    <w:p w14:paraId="3E7E8CB2" w14:textId="77777777" w:rsidR="00166AC5" w:rsidRPr="007666B1" w:rsidRDefault="00166AC5">
      <w:pPr>
        <w:numPr>
          <w:ilvl w:val="12"/>
          <w:numId w:val="0"/>
        </w:numPr>
        <w:tabs>
          <w:tab w:val="left" w:pos="567"/>
        </w:tabs>
        <w:ind w:right="1410"/>
        <w:rPr>
          <w:sz w:val="22"/>
          <w:lang w:val="de-DE"/>
        </w:rPr>
      </w:pPr>
    </w:p>
    <w:p w14:paraId="17E86EB8" w14:textId="77777777" w:rsidR="00166AC5" w:rsidRDefault="00166AC5">
      <w:pPr>
        <w:tabs>
          <w:tab w:val="left" w:pos="567"/>
        </w:tabs>
        <w:suppressAutoHyphens/>
        <w:ind w:left="1701" w:right="1410" w:hanging="567"/>
        <w:rPr>
          <w:b/>
          <w:sz w:val="22"/>
          <w:lang w:val="de-DE"/>
        </w:rPr>
      </w:pPr>
      <w:r w:rsidRPr="007666B1">
        <w:rPr>
          <w:b/>
          <w:sz w:val="22"/>
          <w:lang w:val="de-DE"/>
        </w:rPr>
        <w:t>B.</w:t>
      </w:r>
      <w:r w:rsidRPr="007666B1">
        <w:rPr>
          <w:b/>
          <w:sz w:val="22"/>
          <w:lang w:val="de-DE"/>
        </w:rPr>
        <w:tab/>
        <w:t>BEDINGUNGEN</w:t>
      </w:r>
      <w:r w:rsidR="007B73BF">
        <w:rPr>
          <w:b/>
          <w:sz w:val="22"/>
          <w:lang w:val="de-DE"/>
        </w:rPr>
        <w:t xml:space="preserve"> </w:t>
      </w:r>
      <w:r w:rsidR="007B73BF" w:rsidRPr="009A27AF">
        <w:rPr>
          <w:b/>
          <w:sz w:val="22"/>
          <w:lang w:val="de-DE"/>
        </w:rPr>
        <w:t>ODER EINSCHRÄNKUNGEN FÜR DIE ABGABE UND DEN GEBRAUCH</w:t>
      </w:r>
    </w:p>
    <w:p w14:paraId="4AEC4B74" w14:textId="77777777" w:rsidR="007B73BF" w:rsidRDefault="007B73BF">
      <w:pPr>
        <w:tabs>
          <w:tab w:val="left" w:pos="567"/>
        </w:tabs>
        <w:suppressAutoHyphens/>
        <w:ind w:left="1701" w:right="1410" w:hanging="567"/>
        <w:rPr>
          <w:b/>
          <w:sz w:val="22"/>
          <w:lang w:val="de-DE"/>
        </w:rPr>
      </w:pPr>
    </w:p>
    <w:p w14:paraId="66178D56" w14:textId="77777777" w:rsidR="007B73BF" w:rsidRPr="007B73BF" w:rsidRDefault="007B73BF" w:rsidP="007B73BF">
      <w:pPr>
        <w:tabs>
          <w:tab w:val="left" w:pos="567"/>
        </w:tabs>
        <w:suppressAutoHyphens/>
        <w:ind w:left="1701" w:right="1410" w:hanging="567"/>
        <w:rPr>
          <w:b/>
          <w:sz w:val="22"/>
          <w:lang w:val="de-DE"/>
        </w:rPr>
      </w:pPr>
      <w:r w:rsidRPr="007B73BF">
        <w:rPr>
          <w:b/>
          <w:sz w:val="22"/>
          <w:lang w:val="de-DE"/>
        </w:rPr>
        <w:t>C.</w:t>
      </w:r>
      <w:r w:rsidRPr="007B73BF">
        <w:rPr>
          <w:b/>
          <w:sz w:val="22"/>
          <w:lang w:val="de-DE"/>
        </w:rPr>
        <w:tab/>
      </w:r>
      <w:r w:rsidRPr="007B73BF">
        <w:rPr>
          <w:b/>
          <w:caps/>
          <w:sz w:val="22"/>
          <w:lang w:val="de-DE"/>
        </w:rPr>
        <w:t>Sonstige Bedingungen</w:t>
      </w:r>
      <w:r w:rsidRPr="007B73BF">
        <w:rPr>
          <w:b/>
          <w:sz w:val="22"/>
          <w:lang w:val="de-DE"/>
        </w:rPr>
        <w:t xml:space="preserve"> UND AUFLAGEN DER GENEHMIGUNG FÜR DAS INVERKEHRBRINGEN</w:t>
      </w:r>
    </w:p>
    <w:p w14:paraId="3096012C" w14:textId="77777777" w:rsidR="007B73BF" w:rsidRDefault="007B73BF">
      <w:pPr>
        <w:tabs>
          <w:tab w:val="left" w:pos="567"/>
        </w:tabs>
        <w:suppressAutoHyphens/>
        <w:ind w:left="1701" w:right="1410" w:hanging="567"/>
        <w:rPr>
          <w:b/>
          <w:sz w:val="22"/>
          <w:lang w:val="de-DE"/>
        </w:rPr>
      </w:pPr>
    </w:p>
    <w:p w14:paraId="05B7C22A" w14:textId="77777777" w:rsidR="00751038" w:rsidRPr="00544D6D" w:rsidRDefault="00751038" w:rsidP="00751038">
      <w:pPr>
        <w:tabs>
          <w:tab w:val="left" w:pos="-720"/>
        </w:tabs>
        <w:suppressAutoHyphens/>
        <w:ind w:left="1701" w:right="1410" w:hanging="567"/>
        <w:rPr>
          <w:b/>
          <w:sz w:val="22"/>
          <w:lang w:val="de-DE"/>
        </w:rPr>
      </w:pPr>
      <w:r w:rsidRPr="00544D6D">
        <w:rPr>
          <w:b/>
          <w:sz w:val="22"/>
          <w:lang w:val="de-DE"/>
        </w:rPr>
        <w:t>D.</w:t>
      </w:r>
      <w:r w:rsidRPr="00544D6D">
        <w:rPr>
          <w:b/>
          <w:sz w:val="22"/>
          <w:lang w:val="de-DE"/>
        </w:rPr>
        <w:tab/>
        <w:t>BEDINGUNGEN ODER EINSCHRÄNKUNGEN</w:t>
      </w:r>
      <w:r w:rsidRPr="00E85F4A">
        <w:rPr>
          <w:b/>
          <w:noProof/>
          <w:szCs w:val="22"/>
          <w:lang w:val="de-DE"/>
        </w:rPr>
        <w:t xml:space="preserve"> </w:t>
      </w:r>
      <w:r w:rsidRPr="00544D6D">
        <w:rPr>
          <w:b/>
          <w:sz w:val="22"/>
          <w:lang w:val="de-DE"/>
        </w:rPr>
        <w:t xml:space="preserve">FÜR DIE SICHERE UND WIRKSAME ANWENDUNG DES ARZNEIMITTELS </w:t>
      </w:r>
    </w:p>
    <w:p w14:paraId="75A07C2D" w14:textId="77777777" w:rsidR="00751038" w:rsidRPr="007666B1" w:rsidRDefault="00751038">
      <w:pPr>
        <w:tabs>
          <w:tab w:val="left" w:pos="567"/>
        </w:tabs>
        <w:suppressAutoHyphens/>
        <w:ind w:left="1701" w:right="1410" w:hanging="567"/>
        <w:rPr>
          <w:b/>
          <w:sz w:val="22"/>
          <w:lang w:val="de-DE"/>
        </w:rPr>
      </w:pPr>
    </w:p>
    <w:p w14:paraId="28C8D005" w14:textId="77777777" w:rsidR="00166AC5" w:rsidRPr="007666B1" w:rsidRDefault="00166AC5">
      <w:pPr>
        <w:numPr>
          <w:ilvl w:val="12"/>
          <w:numId w:val="0"/>
        </w:numPr>
        <w:tabs>
          <w:tab w:val="left" w:pos="567"/>
        </w:tabs>
        <w:ind w:right="1410"/>
        <w:rPr>
          <w:sz w:val="22"/>
          <w:lang w:val="de-DE"/>
        </w:rPr>
      </w:pPr>
    </w:p>
    <w:p w14:paraId="3AE12B74" w14:textId="77777777" w:rsidR="00166AC5" w:rsidRPr="007666B1" w:rsidRDefault="00166AC5" w:rsidP="00B11BC8">
      <w:pPr>
        <w:pStyle w:val="TITLEB"/>
      </w:pPr>
      <w:r w:rsidRPr="007666B1">
        <w:br w:type="page"/>
      </w:r>
      <w:r w:rsidRPr="007666B1">
        <w:lastRenderedPageBreak/>
        <w:t>A.</w:t>
      </w:r>
      <w:r w:rsidRPr="007666B1">
        <w:tab/>
      </w:r>
      <w:r w:rsidR="009A27AF">
        <w:t>HERSTELLER</w:t>
      </w:r>
      <w:r w:rsidRPr="007666B1">
        <w:t xml:space="preserve">, DER FÜR DIE CHARGENFREIGABE VERANTWORTLICH IST </w:t>
      </w:r>
    </w:p>
    <w:p w14:paraId="6B4CE099" w14:textId="77777777" w:rsidR="00166AC5" w:rsidRPr="007666B1" w:rsidRDefault="00166AC5">
      <w:pPr>
        <w:tabs>
          <w:tab w:val="left" w:pos="567"/>
        </w:tabs>
        <w:rPr>
          <w:sz w:val="22"/>
          <w:lang w:val="de-DE"/>
        </w:rPr>
      </w:pPr>
    </w:p>
    <w:p w14:paraId="7F513727" w14:textId="77777777" w:rsidR="00166AC5" w:rsidRPr="007666B1" w:rsidRDefault="00166AC5">
      <w:pPr>
        <w:tabs>
          <w:tab w:val="left" w:pos="567"/>
        </w:tabs>
        <w:rPr>
          <w:sz w:val="22"/>
          <w:u w:val="single"/>
          <w:lang w:val="de-DE"/>
        </w:rPr>
      </w:pPr>
      <w:r w:rsidRPr="007666B1">
        <w:rPr>
          <w:sz w:val="22"/>
          <w:u w:val="single"/>
          <w:lang w:val="de-DE"/>
        </w:rPr>
        <w:t>Name und Anschrift des Herstellers, der für die Chargenfreigabe verantwortlich ist</w:t>
      </w:r>
    </w:p>
    <w:p w14:paraId="69BDD0D2" w14:textId="77777777" w:rsidR="00166AC5" w:rsidRPr="007666B1" w:rsidRDefault="00166AC5">
      <w:pPr>
        <w:tabs>
          <w:tab w:val="left" w:pos="567"/>
        </w:tabs>
        <w:rPr>
          <w:sz w:val="22"/>
          <w:lang w:val="de-DE"/>
        </w:rPr>
      </w:pPr>
    </w:p>
    <w:p w14:paraId="3200F9A8" w14:textId="77777777" w:rsidR="00166AC5" w:rsidRPr="007666B1" w:rsidRDefault="00166AC5">
      <w:pPr>
        <w:tabs>
          <w:tab w:val="left" w:pos="567"/>
        </w:tabs>
        <w:rPr>
          <w:sz w:val="22"/>
        </w:rPr>
      </w:pPr>
      <w:r w:rsidRPr="007666B1">
        <w:rPr>
          <w:sz w:val="22"/>
        </w:rPr>
        <w:t>H. Lundbeck A/S</w:t>
      </w:r>
    </w:p>
    <w:p w14:paraId="6A76750D" w14:textId="77777777" w:rsidR="00166AC5" w:rsidRPr="007666B1" w:rsidRDefault="00166AC5">
      <w:pPr>
        <w:tabs>
          <w:tab w:val="left" w:pos="567"/>
        </w:tabs>
        <w:rPr>
          <w:sz w:val="22"/>
        </w:rPr>
      </w:pPr>
      <w:r w:rsidRPr="007666B1">
        <w:rPr>
          <w:sz w:val="22"/>
        </w:rPr>
        <w:t>Ottiliavej 9</w:t>
      </w:r>
    </w:p>
    <w:p w14:paraId="5D755773" w14:textId="77777777" w:rsidR="00166AC5" w:rsidRPr="007666B1" w:rsidRDefault="00166AC5">
      <w:pPr>
        <w:tabs>
          <w:tab w:val="left" w:pos="567"/>
        </w:tabs>
        <w:rPr>
          <w:sz w:val="22"/>
          <w:lang w:val="de-DE"/>
        </w:rPr>
      </w:pPr>
      <w:r w:rsidRPr="007666B1">
        <w:rPr>
          <w:sz w:val="22"/>
          <w:lang w:val="de-DE"/>
        </w:rPr>
        <w:t>2500 Valby</w:t>
      </w:r>
    </w:p>
    <w:p w14:paraId="79A8CDE9" w14:textId="77777777" w:rsidR="00166AC5" w:rsidRPr="007666B1" w:rsidRDefault="00166AC5">
      <w:pPr>
        <w:tabs>
          <w:tab w:val="left" w:pos="567"/>
        </w:tabs>
        <w:rPr>
          <w:snapToGrid w:val="0"/>
          <w:sz w:val="22"/>
          <w:lang w:val="de-DE"/>
        </w:rPr>
      </w:pPr>
      <w:r w:rsidRPr="007666B1">
        <w:rPr>
          <w:sz w:val="22"/>
          <w:lang w:val="de-DE"/>
        </w:rPr>
        <w:t>DÄNEMARK</w:t>
      </w:r>
    </w:p>
    <w:p w14:paraId="5BF05C81" w14:textId="77777777" w:rsidR="00166AC5" w:rsidRPr="007666B1" w:rsidRDefault="00166AC5">
      <w:pPr>
        <w:tabs>
          <w:tab w:val="left" w:pos="567"/>
        </w:tabs>
        <w:rPr>
          <w:sz w:val="22"/>
          <w:lang w:val="de-DE"/>
        </w:rPr>
      </w:pPr>
    </w:p>
    <w:p w14:paraId="2F199A41" w14:textId="77777777" w:rsidR="00166AC5" w:rsidRPr="007666B1" w:rsidRDefault="00166AC5">
      <w:pPr>
        <w:tabs>
          <w:tab w:val="left" w:pos="567"/>
        </w:tabs>
        <w:rPr>
          <w:sz w:val="22"/>
          <w:lang w:val="de-DE"/>
        </w:rPr>
      </w:pPr>
    </w:p>
    <w:p w14:paraId="043F7DD8" w14:textId="77777777" w:rsidR="00166AC5" w:rsidRPr="007666B1" w:rsidRDefault="00166AC5" w:rsidP="00B11BC8">
      <w:pPr>
        <w:pStyle w:val="TITLEB"/>
      </w:pPr>
      <w:r w:rsidRPr="007666B1">
        <w:t>B.</w:t>
      </w:r>
      <w:r w:rsidRPr="007666B1">
        <w:tab/>
      </w:r>
      <w:r w:rsidR="009A27AF" w:rsidRPr="009A27AF">
        <w:t>BEDINGUNGEN ODER EINSCHRÄNKUNGEN FÜR DIE ABGABE UND DEN GEBRAUCH</w:t>
      </w:r>
    </w:p>
    <w:p w14:paraId="12CB6CDC" w14:textId="77777777" w:rsidR="00166AC5" w:rsidRPr="007666B1" w:rsidRDefault="00166AC5">
      <w:pPr>
        <w:tabs>
          <w:tab w:val="left" w:pos="567"/>
        </w:tabs>
        <w:rPr>
          <w:sz w:val="22"/>
          <w:lang w:val="de-DE"/>
        </w:rPr>
      </w:pPr>
    </w:p>
    <w:p w14:paraId="211BFFE7" w14:textId="77777777" w:rsidR="00166AC5" w:rsidRPr="007666B1" w:rsidRDefault="00166AC5">
      <w:pPr>
        <w:numPr>
          <w:ilvl w:val="12"/>
          <w:numId w:val="0"/>
        </w:numPr>
        <w:tabs>
          <w:tab w:val="left" w:pos="567"/>
        </w:tabs>
        <w:rPr>
          <w:sz w:val="22"/>
          <w:lang w:val="de-DE"/>
        </w:rPr>
      </w:pPr>
      <w:r w:rsidRPr="007666B1">
        <w:rPr>
          <w:sz w:val="22"/>
          <w:lang w:val="de-DE"/>
        </w:rPr>
        <w:t>Arzneimittel auf eingeschränkte ärztliche Verschreibung (siehe Anhang I: Zusammenfassung der Merkmale des Arzneimittels, Abschnitt 4.2).</w:t>
      </w:r>
    </w:p>
    <w:p w14:paraId="4A34FB70" w14:textId="77777777" w:rsidR="00166AC5" w:rsidRPr="007666B1" w:rsidRDefault="00166AC5">
      <w:pPr>
        <w:tabs>
          <w:tab w:val="left" w:pos="567"/>
        </w:tabs>
        <w:rPr>
          <w:sz w:val="22"/>
          <w:lang w:val="de-DE"/>
        </w:rPr>
      </w:pPr>
    </w:p>
    <w:p w14:paraId="6D9ECC34" w14:textId="77777777" w:rsidR="00166AC5" w:rsidRPr="007666B1" w:rsidRDefault="00166AC5">
      <w:pPr>
        <w:tabs>
          <w:tab w:val="left" w:pos="567"/>
        </w:tabs>
        <w:rPr>
          <w:sz w:val="22"/>
          <w:lang w:val="de-DE"/>
        </w:rPr>
      </w:pPr>
    </w:p>
    <w:p w14:paraId="000CE2E7" w14:textId="77777777" w:rsidR="00166AC5" w:rsidRDefault="009A27AF" w:rsidP="00B11BC8">
      <w:pPr>
        <w:pStyle w:val="TITLEB"/>
      </w:pPr>
      <w:r w:rsidRPr="00B00BD8">
        <w:t>C.</w:t>
      </w:r>
      <w:r w:rsidRPr="00B00BD8">
        <w:tab/>
      </w:r>
      <w:r w:rsidR="00166AC5" w:rsidRPr="007666B1">
        <w:t>Sonstige Bedingungen</w:t>
      </w:r>
      <w:r>
        <w:t xml:space="preserve"> </w:t>
      </w:r>
      <w:r w:rsidRPr="009A27AF">
        <w:t>UND AUFLAGEN DER GENEHMIGUNG FÜR DAS INVERKEHRBRINGEN</w:t>
      </w:r>
    </w:p>
    <w:p w14:paraId="09695CB6" w14:textId="77777777" w:rsidR="00751038" w:rsidRPr="00024F77" w:rsidRDefault="00751038" w:rsidP="00D61EC7">
      <w:pPr>
        <w:tabs>
          <w:tab w:val="left" w:pos="567"/>
        </w:tabs>
        <w:ind w:left="540" w:hanging="540"/>
        <w:rPr>
          <w:b/>
          <w:caps/>
          <w:sz w:val="22"/>
          <w:szCs w:val="22"/>
          <w:lang w:val="de-DE"/>
        </w:rPr>
      </w:pPr>
    </w:p>
    <w:p w14:paraId="2A166CB7" w14:textId="77777777" w:rsidR="00751038" w:rsidRPr="00024F77" w:rsidRDefault="00751038" w:rsidP="00751038">
      <w:pPr>
        <w:numPr>
          <w:ilvl w:val="0"/>
          <w:numId w:val="29"/>
        </w:numPr>
        <w:tabs>
          <w:tab w:val="left" w:pos="567"/>
        </w:tabs>
        <w:spacing w:line="260" w:lineRule="exact"/>
        <w:ind w:right="-1" w:hanging="720"/>
        <w:rPr>
          <w:b/>
          <w:sz w:val="22"/>
          <w:szCs w:val="22"/>
          <w:lang w:val="de-DE"/>
        </w:rPr>
      </w:pPr>
      <w:r w:rsidRPr="00024F77">
        <w:rPr>
          <w:b/>
          <w:noProof/>
          <w:sz w:val="22"/>
          <w:szCs w:val="22"/>
          <w:lang w:val="de-DE"/>
        </w:rPr>
        <w:t>Regelmäßig aktualisierte Unbedenklichkeitsberichte</w:t>
      </w:r>
    </w:p>
    <w:p w14:paraId="39556B43" w14:textId="77777777" w:rsidR="00751038" w:rsidRPr="00024F77" w:rsidRDefault="00751038" w:rsidP="00751038">
      <w:pPr>
        <w:tabs>
          <w:tab w:val="left" w:pos="0"/>
        </w:tabs>
        <w:ind w:right="567"/>
        <w:rPr>
          <w:sz w:val="22"/>
          <w:szCs w:val="22"/>
          <w:lang w:val="de-DE"/>
        </w:rPr>
      </w:pPr>
    </w:p>
    <w:p w14:paraId="1D00B53F" w14:textId="77777777" w:rsidR="00166AC5" w:rsidRPr="00024F77" w:rsidRDefault="00FD773E">
      <w:pPr>
        <w:tabs>
          <w:tab w:val="left" w:pos="567"/>
        </w:tabs>
        <w:rPr>
          <w:sz w:val="22"/>
          <w:szCs w:val="22"/>
          <w:lang w:val="de-DE"/>
        </w:rPr>
      </w:pPr>
      <w:r>
        <w:rPr>
          <w:sz w:val="22"/>
          <w:szCs w:val="22"/>
          <w:lang w:val="de-DE"/>
        </w:rPr>
        <w:t>Die</w:t>
      </w:r>
      <w:r w:rsidR="00751038" w:rsidRPr="00024F77">
        <w:rPr>
          <w:sz w:val="22"/>
          <w:szCs w:val="22"/>
          <w:lang w:val="de-DE"/>
        </w:rPr>
        <w:t xml:space="preserve"> Anforderungen </w:t>
      </w:r>
      <w:r w:rsidRPr="00FD773E">
        <w:rPr>
          <w:sz w:val="22"/>
          <w:szCs w:val="22"/>
          <w:lang w:val="de-DE"/>
        </w:rPr>
        <w:t xml:space="preserve">an die Einreichung von regelmäßig aktualisierten Unbedenklichkeitsberichten für dieses Arzneimittel sind in </w:t>
      </w:r>
      <w:r w:rsidR="00751038" w:rsidRPr="00024F77">
        <w:rPr>
          <w:sz w:val="22"/>
          <w:szCs w:val="22"/>
          <w:lang w:val="de-DE"/>
        </w:rPr>
        <w:t>der nach Artikel 107 c Absatz 7 der Richtlinie 2001/83/</w:t>
      </w:r>
      <w:r w:rsidR="00751038" w:rsidRPr="00024F77">
        <w:rPr>
          <w:noProof/>
          <w:sz w:val="22"/>
          <w:szCs w:val="22"/>
          <w:lang w:val="de-DE"/>
        </w:rPr>
        <w:t>EG</w:t>
      </w:r>
      <w:r w:rsidR="00751038" w:rsidRPr="00024F77">
        <w:rPr>
          <w:sz w:val="22"/>
          <w:szCs w:val="22"/>
          <w:lang w:val="de-DE"/>
        </w:rPr>
        <w:t xml:space="preserve"> vorgesehenen und im europäischen Internetportal für Arzneimittel</w:t>
      </w:r>
      <w:r w:rsidR="00751038" w:rsidRPr="00024F77">
        <w:rPr>
          <w:color w:val="000000"/>
          <w:sz w:val="22"/>
          <w:szCs w:val="22"/>
          <w:lang w:val="de-DE"/>
        </w:rPr>
        <w:t xml:space="preserve"> </w:t>
      </w:r>
      <w:r w:rsidR="00751038" w:rsidRPr="00024F77">
        <w:rPr>
          <w:sz w:val="22"/>
          <w:szCs w:val="22"/>
          <w:lang w:val="de-DE"/>
        </w:rPr>
        <w:t xml:space="preserve">veröffentlichten Liste der in der Union festgelegten Stichtage (EURD-Liste) </w:t>
      </w:r>
      <w:r>
        <w:rPr>
          <w:sz w:val="22"/>
          <w:szCs w:val="22"/>
          <w:lang w:val="de-DE"/>
        </w:rPr>
        <w:t xml:space="preserve">- </w:t>
      </w:r>
      <w:r w:rsidRPr="00FD773E">
        <w:rPr>
          <w:sz w:val="22"/>
          <w:szCs w:val="22"/>
          <w:lang w:val="de-DE"/>
        </w:rPr>
        <w:t>und allen künftigen Aktualisierungen - festgelegt</w:t>
      </w:r>
      <w:r w:rsidR="00751038" w:rsidRPr="00024F77">
        <w:rPr>
          <w:sz w:val="22"/>
          <w:szCs w:val="22"/>
          <w:lang w:val="de-DE"/>
        </w:rPr>
        <w:t>.</w:t>
      </w:r>
    </w:p>
    <w:p w14:paraId="3F35E570" w14:textId="77777777" w:rsidR="004F327E" w:rsidRPr="00024F77" w:rsidRDefault="004F327E" w:rsidP="00751038">
      <w:pPr>
        <w:ind w:right="567"/>
        <w:rPr>
          <w:sz w:val="22"/>
          <w:szCs w:val="22"/>
          <w:u w:val="single"/>
          <w:lang w:val="de-DE"/>
        </w:rPr>
      </w:pPr>
    </w:p>
    <w:p w14:paraId="11AFD255" w14:textId="77777777" w:rsidR="00751038" w:rsidRPr="004F327E" w:rsidRDefault="00751038" w:rsidP="00751038">
      <w:pPr>
        <w:ind w:right="567"/>
        <w:rPr>
          <w:b/>
          <w:noProof/>
          <w:sz w:val="22"/>
          <w:szCs w:val="22"/>
          <w:lang w:val="de-DE"/>
        </w:rPr>
      </w:pPr>
    </w:p>
    <w:p w14:paraId="2124B5C9" w14:textId="77777777" w:rsidR="00751038" w:rsidRPr="004F327E" w:rsidRDefault="00751038" w:rsidP="00B11BC8">
      <w:pPr>
        <w:pStyle w:val="TITLEB"/>
      </w:pPr>
      <w:r w:rsidRPr="004F327E">
        <w:t>D.</w:t>
      </w:r>
      <w:r w:rsidRPr="004F327E">
        <w:tab/>
        <w:t>BEDINGUNGEN ODER EINSCHRÄNKUNGEN FÜR DIE SICHERE UND WIRKSAME ANWENDUNG DES ARZNEIMITTELS</w:t>
      </w:r>
    </w:p>
    <w:p w14:paraId="185EAE9F" w14:textId="77777777" w:rsidR="00166AC5" w:rsidRPr="004F327E" w:rsidRDefault="00166AC5">
      <w:pPr>
        <w:tabs>
          <w:tab w:val="left" w:pos="567"/>
        </w:tabs>
        <w:rPr>
          <w:sz w:val="22"/>
          <w:szCs w:val="22"/>
          <w:lang w:val="de-DE"/>
        </w:rPr>
      </w:pPr>
    </w:p>
    <w:p w14:paraId="035DD1FF" w14:textId="77777777" w:rsidR="007F1AE4" w:rsidRDefault="007F1AE4" w:rsidP="007F1AE4">
      <w:pPr>
        <w:numPr>
          <w:ilvl w:val="0"/>
          <w:numId w:val="29"/>
        </w:numPr>
        <w:tabs>
          <w:tab w:val="left" w:pos="567"/>
        </w:tabs>
        <w:spacing w:line="260" w:lineRule="exact"/>
        <w:ind w:right="-1" w:hanging="720"/>
        <w:rPr>
          <w:b/>
          <w:sz w:val="22"/>
          <w:szCs w:val="22"/>
          <w:lang w:val="de-DE"/>
        </w:rPr>
      </w:pPr>
      <w:r w:rsidRPr="004F327E">
        <w:rPr>
          <w:b/>
          <w:noProof/>
          <w:sz w:val="22"/>
          <w:szCs w:val="22"/>
          <w:lang w:val="de-DE"/>
        </w:rPr>
        <w:t>Risikomanagement-Plan (RMP)</w:t>
      </w:r>
    </w:p>
    <w:p w14:paraId="414DDB02" w14:textId="77777777" w:rsidR="004F327E" w:rsidRPr="004F327E" w:rsidRDefault="004F327E" w:rsidP="00FD0BBB">
      <w:pPr>
        <w:ind w:right="567"/>
        <w:rPr>
          <w:b/>
          <w:sz w:val="22"/>
          <w:szCs w:val="22"/>
          <w:lang w:val="de-DE"/>
        </w:rPr>
      </w:pPr>
    </w:p>
    <w:p w14:paraId="62D7BE7B" w14:textId="77777777" w:rsidR="007F1AE4" w:rsidRPr="004F327E" w:rsidRDefault="007F1AE4" w:rsidP="007F1AE4">
      <w:pPr>
        <w:tabs>
          <w:tab w:val="left" w:pos="0"/>
        </w:tabs>
        <w:ind w:right="567"/>
        <w:rPr>
          <w:noProof/>
          <w:sz w:val="22"/>
          <w:szCs w:val="22"/>
          <w:lang w:val="de-DE"/>
        </w:rPr>
      </w:pPr>
      <w:r w:rsidRPr="004F327E">
        <w:rPr>
          <w:noProof/>
          <w:sz w:val="22"/>
          <w:szCs w:val="22"/>
          <w:lang w:val="de-DE"/>
        </w:rPr>
        <w:t>Der Inhaber der Genehmigung für das Inverkehrbringen führt die notwendigen, im vereinbarten RMP beschriebenen und in Modul 1.8.2 der Zulassung dargelegten Pharmakovigilanzaktivitäten und Maßnahmen sowie alle künftigen vereinbarten Aktualisierungen des RMP durch.</w:t>
      </w:r>
    </w:p>
    <w:p w14:paraId="09B35DF6" w14:textId="77777777" w:rsidR="00166AC5" w:rsidRPr="007666B1" w:rsidRDefault="00166AC5">
      <w:pPr>
        <w:tabs>
          <w:tab w:val="left" w:pos="567"/>
        </w:tabs>
        <w:rPr>
          <w:sz w:val="22"/>
          <w:lang w:val="de-DE"/>
        </w:rPr>
      </w:pPr>
    </w:p>
    <w:p w14:paraId="412861B6" w14:textId="77777777" w:rsidR="00166AC5" w:rsidRPr="005677E4" w:rsidRDefault="00BE12F5">
      <w:pPr>
        <w:tabs>
          <w:tab w:val="left" w:pos="567"/>
        </w:tabs>
        <w:rPr>
          <w:sz w:val="22"/>
          <w:szCs w:val="22"/>
          <w:lang w:val="de-DE"/>
        </w:rPr>
      </w:pPr>
      <w:r w:rsidRPr="004F327E">
        <w:rPr>
          <w:sz w:val="22"/>
          <w:szCs w:val="22"/>
          <w:lang w:val="de-DE"/>
        </w:rPr>
        <w:t>Ein aktualisierter</w:t>
      </w:r>
      <w:r w:rsidR="00166AC5" w:rsidRPr="004F327E">
        <w:rPr>
          <w:sz w:val="22"/>
          <w:szCs w:val="22"/>
          <w:lang w:val="de-DE"/>
        </w:rPr>
        <w:t xml:space="preserve"> RMP </w:t>
      </w:r>
      <w:r w:rsidRPr="004F327E">
        <w:rPr>
          <w:sz w:val="22"/>
          <w:szCs w:val="22"/>
          <w:lang w:val="de-DE"/>
        </w:rPr>
        <w:t xml:space="preserve">ist </w:t>
      </w:r>
      <w:r w:rsidRPr="005677E4">
        <w:rPr>
          <w:sz w:val="22"/>
          <w:szCs w:val="22"/>
          <w:lang w:val="de-DE"/>
        </w:rPr>
        <w:t>einzureichen</w:t>
      </w:r>
    </w:p>
    <w:p w14:paraId="45395790" w14:textId="77777777" w:rsidR="007F1AE4" w:rsidRPr="004F327E" w:rsidRDefault="007F1AE4" w:rsidP="007F1AE4">
      <w:pPr>
        <w:numPr>
          <w:ilvl w:val="0"/>
          <w:numId w:val="30"/>
        </w:numPr>
        <w:tabs>
          <w:tab w:val="left" w:pos="567"/>
        </w:tabs>
        <w:spacing w:line="260" w:lineRule="exact"/>
        <w:ind w:right="-1"/>
        <w:rPr>
          <w:i/>
          <w:noProof/>
          <w:sz w:val="22"/>
          <w:szCs w:val="22"/>
          <w:lang w:val="de-DE"/>
        </w:rPr>
      </w:pPr>
      <w:r w:rsidRPr="004F327E">
        <w:rPr>
          <w:noProof/>
          <w:sz w:val="22"/>
          <w:szCs w:val="22"/>
          <w:lang w:val="de-DE"/>
        </w:rPr>
        <w:t>nach Aufforderung durch die Europäische Arzneimittel-Agentur;</w:t>
      </w:r>
    </w:p>
    <w:p w14:paraId="43E0FDFD" w14:textId="77777777" w:rsidR="007F1AE4" w:rsidRPr="004F327E" w:rsidRDefault="007F1AE4" w:rsidP="007F1AE4">
      <w:pPr>
        <w:numPr>
          <w:ilvl w:val="0"/>
          <w:numId w:val="30"/>
        </w:numPr>
        <w:tabs>
          <w:tab w:val="clear" w:pos="720"/>
          <w:tab w:val="left" w:pos="567"/>
        </w:tabs>
        <w:spacing w:line="260" w:lineRule="exact"/>
        <w:ind w:left="567" w:right="-1" w:hanging="207"/>
        <w:rPr>
          <w:i/>
          <w:noProof/>
          <w:sz w:val="22"/>
          <w:szCs w:val="22"/>
          <w:lang w:val="de-DE"/>
        </w:rPr>
      </w:pPr>
      <w:r w:rsidRPr="004F327E">
        <w:rPr>
          <w:noProof/>
          <w:sz w:val="22"/>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97CA21C" w14:textId="77777777" w:rsidR="00166AC5" w:rsidRPr="007666B1" w:rsidRDefault="00166AC5">
      <w:pPr>
        <w:tabs>
          <w:tab w:val="left" w:pos="567"/>
        </w:tabs>
        <w:rPr>
          <w:sz w:val="22"/>
          <w:lang w:val="de-DE"/>
        </w:rPr>
      </w:pPr>
    </w:p>
    <w:p w14:paraId="2D63E5CA" w14:textId="77777777" w:rsidR="00166AC5" w:rsidRPr="007666B1" w:rsidRDefault="00166AC5">
      <w:pPr>
        <w:tabs>
          <w:tab w:val="left" w:pos="567"/>
        </w:tabs>
        <w:rPr>
          <w:sz w:val="22"/>
          <w:lang w:val="de-DE"/>
        </w:rPr>
      </w:pPr>
      <w:r w:rsidRPr="007666B1">
        <w:rPr>
          <w:sz w:val="22"/>
          <w:lang w:val="de-DE"/>
        </w:rPr>
        <w:br w:type="page"/>
      </w:r>
    </w:p>
    <w:p w14:paraId="6C733326" w14:textId="77777777" w:rsidR="00166AC5" w:rsidRPr="007666B1" w:rsidRDefault="00166AC5">
      <w:pPr>
        <w:rPr>
          <w:lang w:val="de-DE"/>
        </w:rPr>
      </w:pPr>
    </w:p>
    <w:p w14:paraId="1A7E1E8F" w14:textId="77777777" w:rsidR="00166AC5" w:rsidRPr="007666B1" w:rsidRDefault="00166AC5">
      <w:pPr>
        <w:tabs>
          <w:tab w:val="left" w:pos="567"/>
        </w:tabs>
        <w:rPr>
          <w:sz w:val="22"/>
          <w:lang w:val="de-DE"/>
        </w:rPr>
      </w:pPr>
    </w:p>
    <w:p w14:paraId="73672133" w14:textId="77777777" w:rsidR="00166AC5" w:rsidRPr="007666B1" w:rsidRDefault="00166AC5">
      <w:pPr>
        <w:tabs>
          <w:tab w:val="left" w:pos="567"/>
        </w:tabs>
        <w:rPr>
          <w:sz w:val="22"/>
          <w:lang w:val="de-DE"/>
        </w:rPr>
      </w:pPr>
    </w:p>
    <w:p w14:paraId="567185C8" w14:textId="77777777" w:rsidR="00166AC5" w:rsidRPr="007666B1" w:rsidRDefault="00166AC5">
      <w:pPr>
        <w:tabs>
          <w:tab w:val="left" w:pos="567"/>
        </w:tabs>
        <w:rPr>
          <w:sz w:val="22"/>
          <w:lang w:val="de-DE"/>
        </w:rPr>
      </w:pPr>
    </w:p>
    <w:p w14:paraId="5C2624FE" w14:textId="77777777" w:rsidR="00166AC5" w:rsidRPr="007666B1" w:rsidRDefault="00166AC5">
      <w:pPr>
        <w:tabs>
          <w:tab w:val="left" w:pos="567"/>
        </w:tabs>
        <w:rPr>
          <w:sz w:val="22"/>
          <w:lang w:val="de-DE"/>
        </w:rPr>
      </w:pPr>
    </w:p>
    <w:p w14:paraId="3E660E39" w14:textId="77777777" w:rsidR="00166AC5" w:rsidRPr="007666B1" w:rsidRDefault="00166AC5">
      <w:pPr>
        <w:tabs>
          <w:tab w:val="left" w:pos="567"/>
        </w:tabs>
        <w:rPr>
          <w:sz w:val="22"/>
          <w:lang w:val="de-DE"/>
        </w:rPr>
      </w:pPr>
    </w:p>
    <w:p w14:paraId="6C3C7466" w14:textId="77777777" w:rsidR="00166AC5" w:rsidRPr="007666B1" w:rsidRDefault="00166AC5">
      <w:pPr>
        <w:tabs>
          <w:tab w:val="left" w:pos="567"/>
        </w:tabs>
        <w:rPr>
          <w:sz w:val="22"/>
          <w:lang w:val="de-DE"/>
        </w:rPr>
      </w:pPr>
    </w:p>
    <w:p w14:paraId="664A6922" w14:textId="77777777" w:rsidR="00166AC5" w:rsidRPr="007666B1" w:rsidRDefault="00166AC5">
      <w:pPr>
        <w:tabs>
          <w:tab w:val="left" w:pos="567"/>
        </w:tabs>
        <w:rPr>
          <w:sz w:val="22"/>
          <w:lang w:val="de-DE"/>
        </w:rPr>
      </w:pPr>
    </w:p>
    <w:p w14:paraId="4FB035C3" w14:textId="77777777" w:rsidR="00166AC5" w:rsidRPr="007666B1" w:rsidRDefault="00166AC5">
      <w:pPr>
        <w:tabs>
          <w:tab w:val="left" w:pos="567"/>
        </w:tabs>
        <w:rPr>
          <w:sz w:val="22"/>
          <w:lang w:val="de-DE"/>
        </w:rPr>
      </w:pPr>
    </w:p>
    <w:p w14:paraId="360B4FB5" w14:textId="77777777" w:rsidR="00166AC5" w:rsidRPr="007666B1" w:rsidRDefault="00166AC5">
      <w:pPr>
        <w:tabs>
          <w:tab w:val="left" w:pos="567"/>
        </w:tabs>
        <w:rPr>
          <w:sz w:val="22"/>
          <w:lang w:val="de-DE"/>
        </w:rPr>
      </w:pPr>
    </w:p>
    <w:p w14:paraId="6AFDB2BC" w14:textId="77777777" w:rsidR="00166AC5" w:rsidRPr="007666B1" w:rsidRDefault="00166AC5">
      <w:pPr>
        <w:tabs>
          <w:tab w:val="left" w:pos="567"/>
        </w:tabs>
        <w:rPr>
          <w:sz w:val="22"/>
          <w:lang w:val="de-DE"/>
        </w:rPr>
      </w:pPr>
    </w:p>
    <w:p w14:paraId="21BECA4A" w14:textId="77777777" w:rsidR="00166AC5" w:rsidRPr="007666B1" w:rsidRDefault="00166AC5">
      <w:pPr>
        <w:tabs>
          <w:tab w:val="left" w:pos="567"/>
        </w:tabs>
        <w:rPr>
          <w:sz w:val="22"/>
          <w:lang w:val="de-DE"/>
        </w:rPr>
      </w:pPr>
    </w:p>
    <w:p w14:paraId="2F633341" w14:textId="77777777" w:rsidR="00166AC5" w:rsidRPr="007666B1" w:rsidRDefault="00166AC5">
      <w:pPr>
        <w:tabs>
          <w:tab w:val="left" w:pos="567"/>
        </w:tabs>
        <w:rPr>
          <w:sz w:val="22"/>
          <w:lang w:val="de-DE"/>
        </w:rPr>
      </w:pPr>
    </w:p>
    <w:p w14:paraId="0BB20B33" w14:textId="77777777" w:rsidR="00166AC5" w:rsidRPr="007666B1" w:rsidRDefault="00166AC5">
      <w:pPr>
        <w:tabs>
          <w:tab w:val="left" w:pos="567"/>
        </w:tabs>
        <w:rPr>
          <w:sz w:val="22"/>
          <w:lang w:val="de-DE"/>
        </w:rPr>
      </w:pPr>
    </w:p>
    <w:p w14:paraId="48645B0D" w14:textId="77777777" w:rsidR="00166AC5" w:rsidRPr="007666B1" w:rsidRDefault="00166AC5">
      <w:pPr>
        <w:tabs>
          <w:tab w:val="left" w:pos="567"/>
        </w:tabs>
        <w:rPr>
          <w:sz w:val="22"/>
          <w:lang w:val="de-DE"/>
        </w:rPr>
      </w:pPr>
    </w:p>
    <w:p w14:paraId="4D05CC0D" w14:textId="77777777" w:rsidR="00166AC5" w:rsidRPr="007666B1" w:rsidRDefault="00166AC5">
      <w:pPr>
        <w:tabs>
          <w:tab w:val="left" w:pos="567"/>
        </w:tabs>
        <w:rPr>
          <w:sz w:val="22"/>
          <w:lang w:val="de-DE"/>
        </w:rPr>
      </w:pPr>
    </w:p>
    <w:p w14:paraId="7271EFC1" w14:textId="77777777" w:rsidR="00166AC5" w:rsidRPr="007666B1" w:rsidRDefault="00166AC5">
      <w:pPr>
        <w:tabs>
          <w:tab w:val="left" w:pos="567"/>
        </w:tabs>
        <w:rPr>
          <w:sz w:val="22"/>
          <w:lang w:val="de-DE"/>
        </w:rPr>
      </w:pPr>
    </w:p>
    <w:p w14:paraId="1807A192" w14:textId="77777777" w:rsidR="00166AC5" w:rsidRPr="007666B1" w:rsidRDefault="00166AC5">
      <w:pPr>
        <w:tabs>
          <w:tab w:val="left" w:pos="567"/>
        </w:tabs>
        <w:rPr>
          <w:sz w:val="22"/>
          <w:lang w:val="de-DE"/>
        </w:rPr>
      </w:pPr>
    </w:p>
    <w:p w14:paraId="77CE2B96" w14:textId="77777777" w:rsidR="00166AC5" w:rsidRPr="007666B1" w:rsidRDefault="00166AC5">
      <w:pPr>
        <w:tabs>
          <w:tab w:val="left" w:pos="567"/>
        </w:tabs>
        <w:rPr>
          <w:sz w:val="22"/>
          <w:lang w:val="de-DE"/>
        </w:rPr>
      </w:pPr>
    </w:p>
    <w:p w14:paraId="3B6B199F" w14:textId="77777777" w:rsidR="00166AC5" w:rsidRPr="007666B1" w:rsidRDefault="00166AC5">
      <w:pPr>
        <w:tabs>
          <w:tab w:val="left" w:pos="567"/>
        </w:tabs>
        <w:rPr>
          <w:sz w:val="22"/>
          <w:lang w:val="de-DE"/>
        </w:rPr>
      </w:pPr>
    </w:p>
    <w:p w14:paraId="16C2B39E" w14:textId="77777777" w:rsidR="00166AC5" w:rsidRPr="007666B1" w:rsidRDefault="00166AC5">
      <w:pPr>
        <w:tabs>
          <w:tab w:val="left" w:pos="567"/>
        </w:tabs>
        <w:rPr>
          <w:sz w:val="22"/>
          <w:lang w:val="de-DE"/>
        </w:rPr>
      </w:pPr>
    </w:p>
    <w:p w14:paraId="4671797B" w14:textId="77777777" w:rsidR="00166AC5" w:rsidRPr="007666B1" w:rsidRDefault="00166AC5">
      <w:pPr>
        <w:tabs>
          <w:tab w:val="left" w:pos="567"/>
        </w:tabs>
        <w:rPr>
          <w:sz w:val="22"/>
          <w:lang w:val="de-DE"/>
        </w:rPr>
      </w:pPr>
    </w:p>
    <w:p w14:paraId="0A4E4FA9" w14:textId="77777777" w:rsidR="00166AC5" w:rsidRPr="007666B1" w:rsidRDefault="00166AC5">
      <w:pPr>
        <w:tabs>
          <w:tab w:val="left" w:pos="567"/>
        </w:tabs>
        <w:jc w:val="center"/>
        <w:rPr>
          <w:b/>
          <w:sz w:val="22"/>
          <w:lang w:val="de-DE"/>
        </w:rPr>
      </w:pPr>
    </w:p>
    <w:p w14:paraId="7952B00D" w14:textId="77777777" w:rsidR="00166AC5" w:rsidRPr="007666B1" w:rsidRDefault="00166AC5">
      <w:pPr>
        <w:tabs>
          <w:tab w:val="left" w:pos="567"/>
        </w:tabs>
        <w:jc w:val="center"/>
        <w:rPr>
          <w:b/>
          <w:sz w:val="22"/>
          <w:lang w:val="de-DE"/>
        </w:rPr>
      </w:pPr>
      <w:r w:rsidRPr="007666B1">
        <w:rPr>
          <w:b/>
          <w:sz w:val="22"/>
          <w:lang w:val="de-DE"/>
        </w:rPr>
        <w:t>ANHANG III</w:t>
      </w:r>
    </w:p>
    <w:p w14:paraId="7438E29F" w14:textId="77777777" w:rsidR="00166AC5" w:rsidRPr="007666B1" w:rsidRDefault="00166AC5">
      <w:pPr>
        <w:tabs>
          <w:tab w:val="left" w:pos="567"/>
        </w:tabs>
        <w:jc w:val="center"/>
        <w:rPr>
          <w:b/>
          <w:sz w:val="22"/>
          <w:lang w:val="de-DE"/>
        </w:rPr>
      </w:pPr>
    </w:p>
    <w:p w14:paraId="455AF05D" w14:textId="77777777" w:rsidR="00166AC5" w:rsidRPr="007666B1" w:rsidRDefault="00166AC5">
      <w:pPr>
        <w:tabs>
          <w:tab w:val="left" w:pos="567"/>
        </w:tabs>
        <w:jc w:val="center"/>
        <w:rPr>
          <w:b/>
          <w:sz w:val="22"/>
          <w:lang w:val="de-DE"/>
        </w:rPr>
      </w:pPr>
      <w:r w:rsidRPr="007666B1">
        <w:rPr>
          <w:b/>
          <w:sz w:val="22"/>
          <w:lang w:val="de-DE"/>
        </w:rPr>
        <w:t>ETIKETTIERUNG UND PACKUNGSBEILAGE</w:t>
      </w:r>
    </w:p>
    <w:p w14:paraId="4CC3EA57" w14:textId="77777777" w:rsidR="00166AC5" w:rsidRPr="007666B1" w:rsidRDefault="00166AC5">
      <w:pPr>
        <w:tabs>
          <w:tab w:val="left" w:pos="567"/>
        </w:tabs>
        <w:rPr>
          <w:sz w:val="22"/>
          <w:lang w:val="de-DE"/>
        </w:rPr>
      </w:pPr>
      <w:r w:rsidRPr="007666B1">
        <w:rPr>
          <w:sz w:val="22"/>
          <w:lang w:val="de-DE"/>
        </w:rPr>
        <w:br w:type="page"/>
      </w:r>
    </w:p>
    <w:p w14:paraId="1301DB2F" w14:textId="77777777" w:rsidR="00166AC5" w:rsidRPr="007666B1" w:rsidRDefault="00166AC5">
      <w:pPr>
        <w:tabs>
          <w:tab w:val="left" w:pos="567"/>
        </w:tabs>
        <w:rPr>
          <w:sz w:val="22"/>
          <w:lang w:val="de-DE"/>
        </w:rPr>
      </w:pPr>
    </w:p>
    <w:p w14:paraId="494249CE" w14:textId="77777777" w:rsidR="00166AC5" w:rsidRPr="007666B1" w:rsidRDefault="00166AC5">
      <w:pPr>
        <w:tabs>
          <w:tab w:val="left" w:pos="567"/>
        </w:tabs>
        <w:rPr>
          <w:sz w:val="22"/>
          <w:lang w:val="de-DE"/>
        </w:rPr>
      </w:pPr>
    </w:p>
    <w:p w14:paraId="0F16325D" w14:textId="77777777" w:rsidR="00166AC5" w:rsidRPr="007666B1" w:rsidRDefault="00166AC5">
      <w:pPr>
        <w:tabs>
          <w:tab w:val="left" w:pos="567"/>
        </w:tabs>
        <w:rPr>
          <w:sz w:val="22"/>
          <w:lang w:val="de-DE"/>
        </w:rPr>
      </w:pPr>
    </w:p>
    <w:p w14:paraId="6196DB0C" w14:textId="77777777" w:rsidR="00166AC5" w:rsidRPr="007666B1" w:rsidRDefault="00166AC5">
      <w:pPr>
        <w:tabs>
          <w:tab w:val="left" w:pos="567"/>
        </w:tabs>
        <w:rPr>
          <w:sz w:val="22"/>
          <w:lang w:val="de-DE"/>
        </w:rPr>
      </w:pPr>
    </w:p>
    <w:p w14:paraId="735E3D37" w14:textId="77777777" w:rsidR="00166AC5" w:rsidRPr="007666B1" w:rsidRDefault="00166AC5">
      <w:pPr>
        <w:tabs>
          <w:tab w:val="left" w:pos="567"/>
        </w:tabs>
        <w:rPr>
          <w:sz w:val="22"/>
          <w:lang w:val="de-DE"/>
        </w:rPr>
      </w:pPr>
    </w:p>
    <w:p w14:paraId="015F495E" w14:textId="77777777" w:rsidR="00166AC5" w:rsidRPr="007666B1" w:rsidRDefault="00166AC5">
      <w:pPr>
        <w:tabs>
          <w:tab w:val="left" w:pos="567"/>
        </w:tabs>
        <w:rPr>
          <w:sz w:val="22"/>
          <w:lang w:val="de-DE"/>
        </w:rPr>
      </w:pPr>
    </w:p>
    <w:p w14:paraId="3F8E3B4B" w14:textId="77777777" w:rsidR="00166AC5" w:rsidRPr="007666B1" w:rsidRDefault="00166AC5">
      <w:pPr>
        <w:tabs>
          <w:tab w:val="left" w:pos="567"/>
        </w:tabs>
        <w:rPr>
          <w:sz w:val="22"/>
          <w:lang w:val="de-DE"/>
        </w:rPr>
      </w:pPr>
    </w:p>
    <w:p w14:paraId="4E85832A" w14:textId="77777777" w:rsidR="00166AC5" w:rsidRPr="007666B1" w:rsidRDefault="00166AC5">
      <w:pPr>
        <w:tabs>
          <w:tab w:val="left" w:pos="567"/>
        </w:tabs>
        <w:rPr>
          <w:sz w:val="22"/>
          <w:lang w:val="de-DE"/>
        </w:rPr>
      </w:pPr>
    </w:p>
    <w:p w14:paraId="7305BC2B" w14:textId="77777777" w:rsidR="00166AC5" w:rsidRPr="007666B1" w:rsidRDefault="00166AC5">
      <w:pPr>
        <w:tabs>
          <w:tab w:val="left" w:pos="567"/>
        </w:tabs>
        <w:rPr>
          <w:sz w:val="22"/>
          <w:lang w:val="de-DE"/>
        </w:rPr>
      </w:pPr>
    </w:p>
    <w:p w14:paraId="3E10BCA0" w14:textId="77777777" w:rsidR="00166AC5" w:rsidRPr="007666B1" w:rsidRDefault="00166AC5">
      <w:pPr>
        <w:tabs>
          <w:tab w:val="left" w:pos="567"/>
        </w:tabs>
        <w:rPr>
          <w:sz w:val="22"/>
          <w:lang w:val="de-DE"/>
        </w:rPr>
      </w:pPr>
    </w:p>
    <w:p w14:paraId="23211B78" w14:textId="77777777" w:rsidR="00166AC5" w:rsidRPr="007666B1" w:rsidRDefault="00166AC5">
      <w:pPr>
        <w:tabs>
          <w:tab w:val="left" w:pos="567"/>
        </w:tabs>
        <w:rPr>
          <w:sz w:val="22"/>
          <w:lang w:val="de-DE"/>
        </w:rPr>
      </w:pPr>
    </w:p>
    <w:p w14:paraId="4827A029" w14:textId="77777777" w:rsidR="00166AC5" w:rsidRPr="007666B1" w:rsidRDefault="00166AC5">
      <w:pPr>
        <w:tabs>
          <w:tab w:val="left" w:pos="567"/>
        </w:tabs>
        <w:rPr>
          <w:sz w:val="22"/>
          <w:lang w:val="de-DE"/>
        </w:rPr>
      </w:pPr>
    </w:p>
    <w:p w14:paraId="33382F5E" w14:textId="77777777" w:rsidR="00166AC5" w:rsidRPr="007666B1" w:rsidRDefault="00166AC5">
      <w:pPr>
        <w:tabs>
          <w:tab w:val="left" w:pos="567"/>
        </w:tabs>
        <w:rPr>
          <w:sz w:val="22"/>
          <w:lang w:val="de-DE"/>
        </w:rPr>
      </w:pPr>
    </w:p>
    <w:p w14:paraId="0D7E0743" w14:textId="77777777" w:rsidR="00166AC5" w:rsidRPr="007666B1" w:rsidRDefault="00166AC5">
      <w:pPr>
        <w:tabs>
          <w:tab w:val="left" w:pos="567"/>
        </w:tabs>
        <w:rPr>
          <w:sz w:val="22"/>
          <w:lang w:val="de-DE"/>
        </w:rPr>
      </w:pPr>
    </w:p>
    <w:p w14:paraId="36E94E36" w14:textId="77777777" w:rsidR="00166AC5" w:rsidRPr="007666B1" w:rsidRDefault="00166AC5">
      <w:pPr>
        <w:tabs>
          <w:tab w:val="left" w:pos="567"/>
        </w:tabs>
        <w:rPr>
          <w:sz w:val="22"/>
          <w:lang w:val="de-DE"/>
        </w:rPr>
      </w:pPr>
    </w:p>
    <w:p w14:paraId="2F6A424A" w14:textId="77777777" w:rsidR="00166AC5" w:rsidRPr="007666B1" w:rsidRDefault="00166AC5">
      <w:pPr>
        <w:tabs>
          <w:tab w:val="left" w:pos="567"/>
        </w:tabs>
        <w:rPr>
          <w:sz w:val="22"/>
          <w:lang w:val="de-DE"/>
        </w:rPr>
      </w:pPr>
    </w:p>
    <w:p w14:paraId="1A7DCE1A" w14:textId="77777777" w:rsidR="00166AC5" w:rsidRPr="007666B1" w:rsidRDefault="00166AC5">
      <w:pPr>
        <w:tabs>
          <w:tab w:val="left" w:pos="567"/>
        </w:tabs>
        <w:rPr>
          <w:sz w:val="22"/>
          <w:lang w:val="de-DE"/>
        </w:rPr>
      </w:pPr>
    </w:p>
    <w:p w14:paraId="67587E47" w14:textId="77777777" w:rsidR="00166AC5" w:rsidRPr="007666B1" w:rsidRDefault="00166AC5">
      <w:pPr>
        <w:tabs>
          <w:tab w:val="left" w:pos="567"/>
        </w:tabs>
        <w:rPr>
          <w:sz w:val="22"/>
          <w:lang w:val="de-DE"/>
        </w:rPr>
      </w:pPr>
    </w:p>
    <w:p w14:paraId="48F16AE5" w14:textId="77777777" w:rsidR="00166AC5" w:rsidRPr="007666B1" w:rsidRDefault="00166AC5">
      <w:pPr>
        <w:tabs>
          <w:tab w:val="left" w:pos="567"/>
        </w:tabs>
        <w:rPr>
          <w:sz w:val="22"/>
          <w:lang w:val="de-DE"/>
        </w:rPr>
      </w:pPr>
    </w:p>
    <w:p w14:paraId="709EABC1" w14:textId="77777777" w:rsidR="00166AC5" w:rsidRPr="007666B1" w:rsidRDefault="00166AC5">
      <w:pPr>
        <w:tabs>
          <w:tab w:val="left" w:pos="567"/>
        </w:tabs>
        <w:rPr>
          <w:sz w:val="22"/>
          <w:lang w:val="de-DE"/>
        </w:rPr>
      </w:pPr>
    </w:p>
    <w:p w14:paraId="122FFFC8" w14:textId="77777777" w:rsidR="00166AC5" w:rsidRPr="007666B1" w:rsidRDefault="00166AC5">
      <w:pPr>
        <w:tabs>
          <w:tab w:val="left" w:pos="567"/>
        </w:tabs>
        <w:rPr>
          <w:sz w:val="22"/>
          <w:lang w:val="de-DE"/>
        </w:rPr>
      </w:pPr>
    </w:p>
    <w:p w14:paraId="56744816" w14:textId="77777777" w:rsidR="00166AC5" w:rsidRPr="007666B1" w:rsidRDefault="00166AC5">
      <w:pPr>
        <w:tabs>
          <w:tab w:val="left" w:pos="567"/>
        </w:tabs>
        <w:rPr>
          <w:sz w:val="22"/>
          <w:lang w:val="de-DE"/>
        </w:rPr>
      </w:pPr>
    </w:p>
    <w:p w14:paraId="45FE692E" w14:textId="77777777" w:rsidR="00166AC5" w:rsidRPr="007666B1" w:rsidRDefault="00166AC5" w:rsidP="00B11BC8">
      <w:pPr>
        <w:pStyle w:val="TITLEA"/>
      </w:pPr>
      <w:r w:rsidRPr="007666B1">
        <w:t>A. ETIKETTIERUNG</w:t>
      </w:r>
    </w:p>
    <w:p w14:paraId="4C15E6D9" w14:textId="77777777" w:rsidR="00166AC5" w:rsidRPr="007666B1" w:rsidRDefault="00166AC5">
      <w:pPr>
        <w:tabs>
          <w:tab w:val="left" w:pos="567"/>
        </w:tabs>
        <w:rPr>
          <w:sz w:val="22"/>
          <w:lang w:val="de-DE"/>
        </w:rPr>
      </w:pPr>
      <w:r w:rsidRPr="007666B1">
        <w:rPr>
          <w:sz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9D2EF5" w14:paraId="2088B3EB" w14:textId="77777777">
        <w:trPr>
          <w:trHeight w:val="1040"/>
        </w:trPr>
        <w:tc>
          <w:tcPr>
            <w:tcW w:w="9287" w:type="dxa"/>
          </w:tcPr>
          <w:p w14:paraId="7F45E433" w14:textId="77777777" w:rsidR="00166AC5" w:rsidRPr="007666B1" w:rsidRDefault="00166AC5">
            <w:pPr>
              <w:tabs>
                <w:tab w:val="left" w:pos="567"/>
              </w:tabs>
              <w:rPr>
                <w:b/>
                <w:sz w:val="22"/>
                <w:lang w:val="de-DE"/>
              </w:rPr>
            </w:pPr>
            <w:r w:rsidRPr="007666B1">
              <w:rPr>
                <w:b/>
                <w:sz w:val="22"/>
                <w:lang w:val="de-DE"/>
              </w:rPr>
              <w:lastRenderedPageBreak/>
              <w:t>ANGABEN AUF DER ÄUSSEREN UMHÜLLUNG</w:t>
            </w:r>
          </w:p>
          <w:p w14:paraId="375082C5" w14:textId="77777777" w:rsidR="00166AC5" w:rsidRPr="007666B1" w:rsidRDefault="00166AC5">
            <w:pPr>
              <w:tabs>
                <w:tab w:val="left" w:pos="567"/>
              </w:tabs>
              <w:rPr>
                <w:b/>
                <w:sz w:val="22"/>
                <w:lang w:val="de-DE"/>
              </w:rPr>
            </w:pPr>
          </w:p>
          <w:p w14:paraId="26B59E5A" w14:textId="77777777" w:rsidR="00166AC5" w:rsidRPr="007666B1" w:rsidRDefault="009E048D">
            <w:pPr>
              <w:tabs>
                <w:tab w:val="left" w:pos="567"/>
              </w:tabs>
              <w:rPr>
                <w:b/>
                <w:caps/>
                <w:sz w:val="22"/>
                <w:lang w:val="de-DE"/>
              </w:rPr>
            </w:pPr>
            <w:r>
              <w:rPr>
                <w:b/>
                <w:sz w:val="22"/>
                <w:lang w:val="de-DE"/>
              </w:rPr>
              <w:t>UM</w:t>
            </w:r>
            <w:r w:rsidR="00166AC5" w:rsidRPr="007666B1">
              <w:rPr>
                <w:b/>
                <w:sz w:val="22"/>
                <w:lang w:val="de-DE"/>
              </w:rPr>
              <w:t>K</w:t>
            </w:r>
            <w:r w:rsidR="00166AC5" w:rsidRPr="007666B1">
              <w:rPr>
                <w:b/>
                <w:caps/>
                <w:sz w:val="22"/>
                <w:lang w:val="de-DE"/>
              </w:rPr>
              <w:t>arton für Blisterpackungen</w:t>
            </w:r>
          </w:p>
        </w:tc>
      </w:tr>
    </w:tbl>
    <w:p w14:paraId="376B1451" w14:textId="77777777" w:rsidR="00166AC5" w:rsidRPr="007666B1" w:rsidRDefault="00166AC5">
      <w:pPr>
        <w:tabs>
          <w:tab w:val="left" w:pos="567"/>
        </w:tabs>
        <w:rPr>
          <w:sz w:val="22"/>
          <w:lang w:val="de-DE"/>
        </w:rPr>
      </w:pPr>
    </w:p>
    <w:p w14:paraId="21F7280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7309A1C" w14:textId="77777777">
        <w:tc>
          <w:tcPr>
            <w:tcW w:w="9287" w:type="dxa"/>
          </w:tcPr>
          <w:p w14:paraId="21C6EAF6"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4E950D98" w14:textId="77777777" w:rsidR="00166AC5" w:rsidRPr="007666B1" w:rsidRDefault="00166AC5">
      <w:pPr>
        <w:tabs>
          <w:tab w:val="left" w:pos="567"/>
        </w:tabs>
        <w:rPr>
          <w:sz w:val="22"/>
          <w:lang w:val="de-DE"/>
        </w:rPr>
      </w:pPr>
    </w:p>
    <w:p w14:paraId="47376FDD" w14:textId="77777777" w:rsidR="00166AC5" w:rsidRPr="007666B1" w:rsidRDefault="00166AC5">
      <w:pPr>
        <w:tabs>
          <w:tab w:val="left" w:pos="567"/>
        </w:tabs>
        <w:rPr>
          <w:sz w:val="22"/>
          <w:lang w:val="de-DE"/>
        </w:rPr>
      </w:pPr>
      <w:r w:rsidRPr="007666B1">
        <w:rPr>
          <w:sz w:val="22"/>
          <w:lang w:val="de-DE"/>
        </w:rPr>
        <w:t>Ebixa 10 mg Filmtabletten</w:t>
      </w:r>
    </w:p>
    <w:p w14:paraId="34CB3D7D" w14:textId="77777777" w:rsidR="00166AC5" w:rsidRPr="007666B1" w:rsidRDefault="00166AC5">
      <w:pPr>
        <w:tabs>
          <w:tab w:val="left" w:pos="567"/>
        </w:tabs>
        <w:rPr>
          <w:sz w:val="22"/>
          <w:lang w:val="de-DE"/>
        </w:rPr>
      </w:pPr>
      <w:r w:rsidRPr="007666B1">
        <w:rPr>
          <w:sz w:val="22"/>
          <w:lang w:val="de-DE"/>
        </w:rPr>
        <w:t>Memantinhydrochlorid</w:t>
      </w:r>
    </w:p>
    <w:p w14:paraId="7402B3D5" w14:textId="77777777" w:rsidR="00166AC5" w:rsidRPr="007666B1" w:rsidRDefault="00166AC5">
      <w:pPr>
        <w:tabs>
          <w:tab w:val="left" w:pos="567"/>
        </w:tabs>
        <w:rPr>
          <w:sz w:val="22"/>
          <w:lang w:val="de-DE"/>
        </w:rPr>
      </w:pPr>
    </w:p>
    <w:p w14:paraId="26B9E0E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3304689" w14:textId="77777777">
        <w:tc>
          <w:tcPr>
            <w:tcW w:w="9287" w:type="dxa"/>
          </w:tcPr>
          <w:p w14:paraId="43F5AE66" w14:textId="77777777" w:rsidR="00166AC5" w:rsidRPr="007666B1" w:rsidRDefault="00166AC5">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2E0EDA8D" w14:textId="77777777" w:rsidR="00166AC5" w:rsidRPr="007666B1" w:rsidRDefault="00166AC5">
      <w:pPr>
        <w:tabs>
          <w:tab w:val="left" w:pos="567"/>
        </w:tabs>
        <w:rPr>
          <w:sz w:val="22"/>
          <w:lang w:val="de-DE"/>
        </w:rPr>
      </w:pPr>
    </w:p>
    <w:p w14:paraId="0AE31277" w14:textId="77777777" w:rsidR="00166AC5" w:rsidRPr="007666B1" w:rsidRDefault="00166AC5">
      <w:pPr>
        <w:tabs>
          <w:tab w:val="left" w:pos="567"/>
        </w:tabs>
        <w:rPr>
          <w:sz w:val="22"/>
          <w:lang w:val="de-DE"/>
        </w:rPr>
      </w:pPr>
      <w:r w:rsidRPr="007666B1">
        <w:rPr>
          <w:sz w:val="22"/>
          <w:lang w:val="de-DE"/>
        </w:rPr>
        <w:t>Jede Filmtablette enthält 10 mg Memantinhydrochlorid, entsprechend 8,31 mg Memantin.</w:t>
      </w:r>
    </w:p>
    <w:p w14:paraId="44481E65" w14:textId="77777777" w:rsidR="00166AC5" w:rsidRPr="007666B1" w:rsidRDefault="00166AC5">
      <w:pPr>
        <w:tabs>
          <w:tab w:val="left" w:pos="567"/>
        </w:tabs>
        <w:rPr>
          <w:sz w:val="22"/>
          <w:lang w:val="de-DE"/>
        </w:rPr>
      </w:pPr>
    </w:p>
    <w:p w14:paraId="1DC2E74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3E2E0C4" w14:textId="77777777">
        <w:tc>
          <w:tcPr>
            <w:tcW w:w="9287" w:type="dxa"/>
          </w:tcPr>
          <w:p w14:paraId="592E64EE"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11D5A509" w14:textId="77777777" w:rsidR="00166AC5" w:rsidRPr="007666B1" w:rsidRDefault="00166AC5">
      <w:pPr>
        <w:tabs>
          <w:tab w:val="left" w:pos="567"/>
        </w:tabs>
        <w:rPr>
          <w:sz w:val="22"/>
          <w:lang w:val="de-DE"/>
        </w:rPr>
      </w:pPr>
    </w:p>
    <w:p w14:paraId="4C28F7F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6ACF142" w14:textId="77777777">
        <w:tc>
          <w:tcPr>
            <w:tcW w:w="9287" w:type="dxa"/>
          </w:tcPr>
          <w:p w14:paraId="5ABE0404"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73B048B7" w14:textId="77777777" w:rsidR="00166AC5" w:rsidRPr="007666B1" w:rsidRDefault="00166AC5">
      <w:pPr>
        <w:tabs>
          <w:tab w:val="left" w:pos="567"/>
        </w:tabs>
        <w:rPr>
          <w:sz w:val="22"/>
          <w:lang w:val="de-DE"/>
        </w:rPr>
      </w:pPr>
    </w:p>
    <w:p w14:paraId="4CE28938" w14:textId="77777777" w:rsidR="00166AC5" w:rsidRPr="007666B1" w:rsidRDefault="00166AC5">
      <w:pPr>
        <w:tabs>
          <w:tab w:val="left" w:pos="567"/>
        </w:tabs>
        <w:rPr>
          <w:sz w:val="22"/>
          <w:lang w:val="de-DE"/>
        </w:rPr>
      </w:pPr>
      <w:r w:rsidRPr="00C94DE7">
        <w:rPr>
          <w:sz w:val="22"/>
          <w:highlight w:val="lightGray"/>
          <w:lang w:val="de-DE"/>
        </w:rPr>
        <w:t>Filmtabletten</w:t>
      </w:r>
    </w:p>
    <w:p w14:paraId="29B7032F" w14:textId="77777777" w:rsidR="00166AC5" w:rsidRPr="007666B1" w:rsidRDefault="00166AC5">
      <w:pPr>
        <w:tabs>
          <w:tab w:val="left" w:pos="567"/>
        </w:tabs>
        <w:rPr>
          <w:sz w:val="22"/>
          <w:lang w:val="da-DK"/>
        </w:rPr>
      </w:pPr>
      <w:r w:rsidRPr="007666B1">
        <w:rPr>
          <w:sz w:val="22"/>
          <w:lang w:val="da-DK"/>
        </w:rPr>
        <w:t>14 Filmtabletten</w:t>
      </w:r>
    </w:p>
    <w:p w14:paraId="6D01F3BE" w14:textId="77777777" w:rsidR="00166AC5" w:rsidRPr="00C94DE7" w:rsidRDefault="00166AC5">
      <w:pPr>
        <w:tabs>
          <w:tab w:val="left" w:pos="567"/>
        </w:tabs>
        <w:rPr>
          <w:sz w:val="22"/>
          <w:highlight w:val="lightGray"/>
          <w:lang w:val="da-DK"/>
        </w:rPr>
      </w:pPr>
      <w:r w:rsidRPr="00C94DE7">
        <w:rPr>
          <w:sz w:val="22"/>
          <w:highlight w:val="lightGray"/>
          <w:lang w:val="da-DK"/>
        </w:rPr>
        <w:t>28 Filmtabletten</w:t>
      </w:r>
    </w:p>
    <w:p w14:paraId="7EF0BFC6" w14:textId="77777777" w:rsidR="00166AC5" w:rsidRPr="00C94DE7" w:rsidRDefault="00166AC5">
      <w:pPr>
        <w:tabs>
          <w:tab w:val="left" w:pos="567"/>
        </w:tabs>
        <w:rPr>
          <w:sz w:val="22"/>
          <w:highlight w:val="lightGray"/>
          <w:lang w:val="da-DK"/>
        </w:rPr>
      </w:pPr>
      <w:r w:rsidRPr="00C94DE7">
        <w:rPr>
          <w:sz w:val="22"/>
          <w:highlight w:val="lightGray"/>
          <w:lang w:val="da-DK"/>
        </w:rPr>
        <w:t>30 Filmtabletten</w:t>
      </w:r>
    </w:p>
    <w:p w14:paraId="74FA0397" w14:textId="77777777" w:rsidR="00166AC5" w:rsidRPr="00C94DE7" w:rsidRDefault="00166AC5">
      <w:pPr>
        <w:tabs>
          <w:tab w:val="left" w:pos="567"/>
        </w:tabs>
        <w:rPr>
          <w:sz w:val="22"/>
          <w:highlight w:val="lightGray"/>
          <w:lang w:val="da-DK"/>
        </w:rPr>
      </w:pPr>
      <w:r w:rsidRPr="00C94DE7">
        <w:rPr>
          <w:sz w:val="22"/>
          <w:highlight w:val="lightGray"/>
          <w:lang w:val="da-DK"/>
        </w:rPr>
        <w:t>42 Filmtabletten</w:t>
      </w:r>
    </w:p>
    <w:p w14:paraId="3668B104" w14:textId="77777777" w:rsidR="00166AC5" w:rsidRPr="00C94DE7" w:rsidRDefault="00166AC5">
      <w:pPr>
        <w:tabs>
          <w:tab w:val="left" w:pos="567"/>
        </w:tabs>
        <w:rPr>
          <w:sz w:val="22"/>
          <w:highlight w:val="lightGray"/>
          <w:lang w:val="da-DK"/>
        </w:rPr>
      </w:pPr>
      <w:r w:rsidRPr="00C94DE7">
        <w:rPr>
          <w:sz w:val="22"/>
          <w:highlight w:val="lightGray"/>
          <w:lang w:val="da-DK"/>
        </w:rPr>
        <w:t>49 x 1 Filmtabletten</w:t>
      </w:r>
    </w:p>
    <w:p w14:paraId="695BB55A" w14:textId="77777777" w:rsidR="00166AC5" w:rsidRPr="00C94DE7" w:rsidRDefault="00166AC5">
      <w:pPr>
        <w:tabs>
          <w:tab w:val="left" w:pos="567"/>
        </w:tabs>
        <w:rPr>
          <w:sz w:val="22"/>
          <w:highlight w:val="lightGray"/>
          <w:lang w:val="da-DK"/>
        </w:rPr>
      </w:pPr>
      <w:r w:rsidRPr="00C94DE7">
        <w:rPr>
          <w:sz w:val="22"/>
          <w:highlight w:val="lightGray"/>
          <w:lang w:val="da-DK"/>
        </w:rPr>
        <w:t>50 Filmtabletten</w:t>
      </w:r>
    </w:p>
    <w:p w14:paraId="7E4921CC" w14:textId="77777777" w:rsidR="00166AC5" w:rsidRPr="00C94DE7" w:rsidRDefault="00166AC5">
      <w:pPr>
        <w:tabs>
          <w:tab w:val="left" w:pos="567"/>
        </w:tabs>
        <w:rPr>
          <w:sz w:val="22"/>
          <w:highlight w:val="lightGray"/>
          <w:lang w:val="da-DK"/>
        </w:rPr>
      </w:pPr>
      <w:r w:rsidRPr="00C94DE7">
        <w:rPr>
          <w:sz w:val="22"/>
          <w:highlight w:val="lightGray"/>
          <w:lang w:val="da-DK"/>
        </w:rPr>
        <w:t>56 Filmtabletten</w:t>
      </w:r>
    </w:p>
    <w:p w14:paraId="56A282B9" w14:textId="77777777" w:rsidR="00166AC5" w:rsidRPr="00C94DE7" w:rsidRDefault="00166AC5">
      <w:pPr>
        <w:tabs>
          <w:tab w:val="left" w:pos="567"/>
        </w:tabs>
        <w:rPr>
          <w:sz w:val="22"/>
          <w:highlight w:val="lightGray"/>
          <w:lang w:val="da-DK"/>
        </w:rPr>
      </w:pPr>
      <w:r w:rsidRPr="00C94DE7">
        <w:rPr>
          <w:sz w:val="22"/>
          <w:highlight w:val="lightGray"/>
          <w:lang w:val="da-DK"/>
        </w:rPr>
        <w:t>56 x 1 Filmtabletten</w:t>
      </w:r>
    </w:p>
    <w:p w14:paraId="337DD789" w14:textId="77777777" w:rsidR="00166AC5" w:rsidRPr="00C94DE7" w:rsidRDefault="00166AC5">
      <w:pPr>
        <w:tabs>
          <w:tab w:val="left" w:pos="567"/>
        </w:tabs>
        <w:rPr>
          <w:sz w:val="22"/>
          <w:highlight w:val="lightGray"/>
          <w:lang w:val="da-DK"/>
        </w:rPr>
      </w:pPr>
      <w:r w:rsidRPr="00C94DE7">
        <w:rPr>
          <w:sz w:val="22"/>
          <w:highlight w:val="lightGray"/>
          <w:lang w:val="da-DK"/>
        </w:rPr>
        <w:t>70 Filmtabletten</w:t>
      </w:r>
    </w:p>
    <w:p w14:paraId="7DC284EC" w14:textId="77777777" w:rsidR="00166AC5" w:rsidRPr="00C94DE7" w:rsidRDefault="00166AC5">
      <w:pPr>
        <w:tabs>
          <w:tab w:val="left" w:pos="567"/>
        </w:tabs>
        <w:rPr>
          <w:sz w:val="22"/>
          <w:highlight w:val="lightGray"/>
          <w:lang w:val="da-DK"/>
        </w:rPr>
      </w:pPr>
      <w:r w:rsidRPr="00C94DE7">
        <w:rPr>
          <w:sz w:val="22"/>
          <w:highlight w:val="lightGray"/>
          <w:lang w:val="da-DK"/>
        </w:rPr>
        <w:t>84 Filmtabletten</w:t>
      </w:r>
    </w:p>
    <w:p w14:paraId="2A724FFD" w14:textId="77777777" w:rsidR="00166AC5" w:rsidRPr="00C94DE7" w:rsidRDefault="00166AC5">
      <w:pPr>
        <w:tabs>
          <w:tab w:val="left" w:pos="567"/>
        </w:tabs>
        <w:rPr>
          <w:sz w:val="22"/>
          <w:highlight w:val="lightGray"/>
          <w:lang w:val="da-DK"/>
        </w:rPr>
      </w:pPr>
      <w:r w:rsidRPr="00C94DE7">
        <w:rPr>
          <w:sz w:val="22"/>
          <w:highlight w:val="lightGray"/>
          <w:lang w:val="da-DK"/>
        </w:rPr>
        <w:t>98 Filmtabletten</w:t>
      </w:r>
    </w:p>
    <w:p w14:paraId="7E73794B" w14:textId="77777777" w:rsidR="00166AC5" w:rsidRPr="00C94DE7" w:rsidRDefault="00166AC5">
      <w:pPr>
        <w:tabs>
          <w:tab w:val="left" w:pos="567"/>
        </w:tabs>
        <w:rPr>
          <w:sz w:val="22"/>
          <w:highlight w:val="lightGray"/>
          <w:lang w:val="da-DK"/>
        </w:rPr>
      </w:pPr>
      <w:r w:rsidRPr="00C94DE7">
        <w:rPr>
          <w:sz w:val="22"/>
          <w:highlight w:val="lightGray"/>
          <w:lang w:val="da-DK"/>
        </w:rPr>
        <w:t>98 x 1 Filmtabletten</w:t>
      </w:r>
    </w:p>
    <w:p w14:paraId="2F013107" w14:textId="77777777" w:rsidR="00166AC5" w:rsidRPr="00C94DE7" w:rsidRDefault="00166AC5">
      <w:pPr>
        <w:tabs>
          <w:tab w:val="left" w:pos="567"/>
        </w:tabs>
        <w:rPr>
          <w:sz w:val="22"/>
          <w:highlight w:val="lightGray"/>
          <w:lang w:val="da-DK"/>
        </w:rPr>
      </w:pPr>
      <w:r w:rsidRPr="00C94DE7">
        <w:rPr>
          <w:sz w:val="22"/>
          <w:highlight w:val="lightGray"/>
          <w:lang w:val="da-DK"/>
        </w:rPr>
        <w:t>100 Filmtabletten</w:t>
      </w:r>
    </w:p>
    <w:p w14:paraId="5BC299E8" w14:textId="77777777" w:rsidR="00166AC5" w:rsidRPr="00C94DE7" w:rsidRDefault="00166AC5">
      <w:pPr>
        <w:tabs>
          <w:tab w:val="left" w:pos="567"/>
        </w:tabs>
        <w:rPr>
          <w:sz w:val="22"/>
          <w:highlight w:val="lightGray"/>
          <w:lang w:val="de-DE"/>
        </w:rPr>
      </w:pPr>
      <w:r w:rsidRPr="00C94DE7">
        <w:rPr>
          <w:sz w:val="22"/>
          <w:highlight w:val="lightGray"/>
          <w:lang w:val="de-DE"/>
        </w:rPr>
        <w:t>100 x 1 Filmtabletten</w:t>
      </w:r>
    </w:p>
    <w:p w14:paraId="5397343E" w14:textId="77777777" w:rsidR="00166AC5" w:rsidRPr="007666B1" w:rsidRDefault="00166AC5">
      <w:pPr>
        <w:tabs>
          <w:tab w:val="left" w:pos="567"/>
        </w:tabs>
        <w:rPr>
          <w:sz w:val="22"/>
          <w:lang w:val="de-DE"/>
        </w:rPr>
      </w:pPr>
      <w:r w:rsidRPr="00C94DE7">
        <w:rPr>
          <w:sz w:val="22"/>
          <w:highlight w:val="lightGray"/>
          <w:lang w:val="de-DE"/>
        </w:rPr>
        <w:t>112 Filmtabletten</w:t>
      </w:r>
    </w:p>
    <w:p w14:paraId="6ABC1BFE" w14:textId="77777777" w:rsidR="00166AC5" w:rsidRPr="007666B1" w:rsidRDefault="00166AC5">
      <w:pPr>
        <w:tabs>
          <w:tab w:val="left" w:pos="567"/>
        </w:tabs>
        <w:rPr>
          <w:sz w:val="22"/>
          <w:lang w:val="de-DE"/>
        </w:rPr>
      </w:pPr>
    </w:p>
    <w:p w14:paraId="4D8AC79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9D2EF5" w14:paraId="7323228A" w14:textId="77777777">
        <w:tc>
          <w:tcPr>
            <w:tcW w:w="9287" w:type="dxa"/>
          </w:tcPr>
          <w:p w14:paraId="6017263F" w14:textId="77777777" w:rsidR="00166AC5" w:rsidRPr="007666B1" w:rsidRDefault="00166AC5" w:rsidP="00E81E07">
            <w:pPr>
              <w:tabs>
                <w:tab w:val="left" w:pos="567"/>
              </w:tabs>
              <w:ind w:left="567" w:hanging="567"/>
              <w:rPr>
                <w:b/>
                <w:sz w:val="22"/>
                <w:lang w:val="de-DE"/>
              </w:rPr>
            </w:pPr>
            <w:r w:rsidRPr="007666B1">
              <w:rPr>
                <w:b/>
                <w:sz w:val="22"/>
                <w:lang w:val="de-DE"/>
              </w:rPr>
              <w:t>5.</w:t>
            </w:r>
            <w:r w:rsidRPr="007666B1">
              <w:rPr>
                <w:b/>
                <w:sz w:val="22"/>
                <w:lang w:val="de-DE"/>
              </w:rPr>
              <w:tab/>
              <w:t>HINWEISE ZUR UND ART</w:t>
            </w:r>
            <w:r w:rsidR="00E81E07">
              <w:rPr>
                <w:b/>
                <w:sz w:val="22"/>
                <w:lang w:val="de-DE"/>
              </w:rPr>
              <w:t xml:space="preserve"> </w:t>
            </w:r>
            <w:r w:rsidRPr="007666B1">
              <w:rPr>
                <w:b/>
                <w:sz w:val="22"/>
                <w:lang w:val="de-DE"/>
              </w:rPr>
              <w:t>DER ANWENDUNG</w:t>
            </w:r>
          </w:p>
        </w:tc>
      </w:tr>
    </w:tbl>
    <w:p w14:paraId="25F0F84D" w14:textId="77777777" w:rsidR="009E048D" w:rsidRPr="004D5927" w:rsidRDefault="009E048D">
      <w:pPr>
        <w:tabs>
          <w:tab w:val="left" w:pos="567"/>
        </w:tabs>
        <w:rPr>
          <w:sz w:val="22"/>
          <w:lang w:val="de-DE"/>
        </w:rPr>
      </w:pPr>
    </w:p>
    <w:p w14:paraId="287278AB" w14:textId="77777777" w:rsidR="00166AC5" w:rsidRPr="004D5927" w:rsidRDefault="00166AC5">
      <w:pPr>
        <w:tabs>
          <w:tab w:val="left" w:pos="567"/>
        </w:tabs>
        <w:rPr>
          <w:sz w:val="22"/>
          <w:lang w:val="de-DE"/>
        </w:rPr>
      </w:pPr>
      <w:r w:rsidRPr="004D5927">
        <w:rPr>
          <w:sz w:val="22"/>
          <w:lang w:val="de-DE"/>
        </w:rPr>
        <w:t>Packungsbeilage beachten.</w:t>
      </w:r>
    </w:p>
    <w:p w14:paraId="4A8BF1AA" w14:textId="77777777" w:rsidR="00BD0BFD" w:rsidRPr="007666B1" w:rsidRDefault="00BD0BFD">
      <w:pPr>
        <w:tabs>
          <w:tab w:val="left" w:pos="567"/>
        </w:tabs>
        <w:rPr>
          <w:sz w:val="22"/>
          <w:lang w:val="de-DE"/>
        </w:rPr>
      </w:pPr>
      <w:r w:rsidRPr="004D5927">
        <w:rPr>
          <w:sz w:val="22"/>
          <w:lang w:val="de-DE"/>
        </w:rPr>
        <w:t>Zum Einnehmen.</w:t>
      </w:r>
      <w:r w:rsidRPr="007666B1">
        <w:rPr>
          <w:sz w:val="22"/>
          <w:lang w:val="de-DE"/>
        </w:rPr>
        <w:t xml:space="preserve"> </w:t>
      </w:r>
    </w:p>
    <w:p w14:paraId="75C2F3C7" w14:textId="77777777" w:rsidR="00166AC5" w:rsidRPr="007666B1" w:rsidRDefault="00166AC5">
      <w:pPr>
        <w:tabs>
          <w:tab w:val="left" w:pos="567"/>
        </w:tabs>
        <w:rPr>
          <w:sz w:val="22"/>
          <w:lang w:val="de-DE"/>
        </w:rPr>
      </w:pPr>
    </w:p>
    <w:p w14:paraId="530EFE2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9D2EF5" w14:paraId="78E41A3C" w14:textId="77777777">
        <w:tc>
          <w:tcPr>
            <w:tcW w:w="9287" w:type="dxa"/>
          </w:tcPr>
          <w:p w14:paraId="0138BE2B" w14:textId="77777777" w:rsidR="00166AC5" w:rsidRPr="007666B1" w:rsidRDefault="00166AC5" w:rsidP="009667DD">
            <w:pPr>
              <w:tabs>
                <w:tab w:val="left" w:pos="567"/>
              </w:tabs>
              <w:ind w:left="567" w:hanging="567"/>
              <w:rPr>
                <w:b/>
                <w:sz w:val="22"/>
                <w:lang w:val="de-DE"/>
              </w:rPr>
            </w:pPr>
            <w:r w:rsidRPr="007666B1">
              <w:rPr>
                <w:b/>
                <w:sz w:val="22"/>
                <w:lang w:val="de-DE"/>
              </w:rPr>
              <w:t>6.</w:t>
            </w:r>
            <w:r w:rsidRPr="007666B1">
              <w:rPr>
                <w:b/>
                <w:sz w:val="22"/>
                <w:lang w:val="de-DE"/>
              </w:rPr>
              <w:tab/>
              <w:t xml:space="preserve">WARNHINWEIS, DASS DAS ARZNEIMITTEL FÜR KINDER </w:t>
            </w:r>
            <w:r w:rsidR="009667DD" w:rsidRPr="009667DD">
              <w:rPr>
                <w:b/>
                <w:sz w:val="22"/>
                <w:lang w:val="de-DE"/>
              </w:rPr>
              <w:t>UNZUGÄNGLICH</w:t>
            </w:r>
            <w:r w:rsidRPr="007666B1">
              <w:rPr>
                <w:b/>
                <w:sz w:val="22"/>
                <w:lang w:val="de-DE"/>
              </w:rPr>
              <w:t xml:space="preserve"> AUFZUBEWAHREN IST</w:t>
            </w:r>
          </w:p>
        </w:tc>
      </w:tr>
    </w:tbl>
    <w:p w14:paraId="61CF6CDA" w14:textId="77777777" w:rsidR="00166AC5" w:rsidRPr="007666B1" w:rsidRDefault="00166AC5">
      <w:pPr>
        <w:tabs>
          <w:tab w:val="left" w:pos="567"/>
        </w:tabs>
        <w:rPr>
          <w:sz w:val="22"/>
          <w:lang w:val="de-DE"/>
        </w:rPr>
      </w:pPr>
    </w:p>
    <w:p w14:paraId="6D8FD2B7" w14:textId="77777777" w:rsidR="00166AC5" w:rsidRPr="007666B1" w:rsidRDefault="00166AC5">
      <w:pPr>
        <w:tabs>
          <w:tab w:val="left" w:pos="567"/>
        </w:tabs>
        <w:rPr>
          <w:sz w:val="22"/>
          <w:lang w:val="de-DE"/>
        </w:rPr>
      </w:pPr>
      <w:bookmarkStart w:id="6" w:name="OLE_LINK5"/>
      <w:bookmarkStart w:id="7" w:name="OLE_LINK6"/>
      <w:r w:rsidRPr="007666B1">
        <w:rPr>
          <w:sz w:val="22"/>
          <w:lang w:val="de-DE"/>
        </w:rPr>
        <w:t>Arzneimittel für Kinder unzugänglich aufbewahren.</w:t>
      </w:r>
    </w:p>
    <w:bookmarkEnd w:id="6"/>
    <w:bookmarkEnd w:id="7"/>
    <w:p w14:paraId="4193A96C" w14:textId="77777777" w:rsidR="00166AC5" w:rsidRPr="007666B1" w:rsidRDefault="00166AC5">
      <w:pPr>
        <w:tabs>
          <w:tab w:val="left" w:pos="567"/>
        </w:tabs>
        <w:rPr>
          <w:sz w:val="22"/>
          <w:lang w:val="de-DE"/>
        </w:rPr>
      </w:pPr>
    </w:p>
    <w:p w14:paraId="58D7604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FCEE4E8" w14:textId="77777777">
        <w:tc>
          <w:tcPr>
            <w:tcW w:w="9287" w:type="dxa"/>
          </w:tcPr>
          <w:p w14:paraId="5995B85E"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1F3094AA" w14:textId="77777777" w:rsidR="00166AC5" w:rsidRPr="007666B1" w:rsidRDefault="00166AC5">
      <w:pPr>
        <w:tabs>
          <w:tab w:val="left" w:pos="567"/>
        </w:tabs>
        <w:rPr>
          <w:sz w:val="22"/>
          <w:lang w:val="de-DE"/>
        </w:rPr>
      </w:pPr>
    </w:p>
    <w:p w14:paraId="25C4055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F411BAE" w14:textId="77777777">
        <w:tc>
          <w:tcPr>
            <w:tcW w:w="9287" w:type="dxa"/>
          </w:tcPr>
          <w:p w14:paraId="6C0CB9CF"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3FCFC830" w14:textId="77777777" w:rsidR="00166AC5" w:rsidRPr="007666B1" w:rsidRDefault="00166AC5">
      <w:pPr>
        <w:tabs>
          <w:tab w:val="left" w:pos="567"/>
        </w:tabs>
        <w:rPr>
          <w:sz w:val="22"/>
          <w:lang w:val="de-DE"/>
        </w:rPr>
      </w:pPr>
    </w:p>
    <w:p w14:paraId="213FBB72" w14:textId="77777777" w:rsidR="00166AC5" w:rsidRPr="007666B1" w:rsidRDefault="00166AC5">
      <w:pPr>
        <w:tabs>
          <w:tab w:val="left" w:pos="567"/>
        </w:tabs>
        <w:rPr>
          <w:sz w:val="22"/>
          <w:lang w:val="de-DE"/>
        </w:rPr>
      </w:pPr>
      <w:r w:rsidRPr="007666B1">
        <w:rPr>
          <w:sz w:val="22"/>
          <w:lang w:val="de-DE"/>
        </w:rPr>
        <w:t>Verwendbar bis {MM</w:t>
      </w:r>
      <w:r w:rsidR="00A67253">
        <w:rPr>
          <w:sz w:val="22"/>
          <w:lang w:val="de-DE"/>
        </w:rPr>
        <w:t>.</w:t>
      </w:r>
      <w:r w:rsidRPr="007666B1">
        <w:rPr>
          <w:sz w:val="22"/>
          <w:lang w:val="de-DE"/>
        </w:rPr>
        <w:t>JJJJ}</w:t>
      </w:r>
    </w:p>
    <w:p w14:paraId="2506CE5F" w14:textId="77777777" w:rsidR="00166AC5" w:rsidRPr="007666B1" w:rsidRDefault="00166AC5">
      <w:pPr>
        <w:tabs>
          <w:tab w:val="left" w:pos="567"/>
        </w:tabs>
        <w:rPr>
          <w:sz w:val="22"/>
          <w:lang w:val="de-DE"/>
        </w:rPr>
      </w:pPr>
    </w:p>
    <w:p w14:paraId="1127D0B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9D2EF5" w14:paraId="6D52EFE1" w14:textId="77777777">
        <w:tc>
          <w:tcPr>
            <w:tcW w:w="9287" w:type="dxa"/>
          </w:tcPr>
          <w:p w14:paraId="3F7E5A17" w14:textId="77777777" w:rsidR="00166AC5" w:rsidRPr="007666B1" w:rsidRDefault="00166AC5" w:rsidP="005677E4">
            <w:pPr>
              <w:tabs>
                <w:tab w:val="left" w:pos="567"/>
              </w:tabs>
              <w:ind w:left="567" w:hanging="567"/>
              <w:rPr>
                <w:sz w:val="22"/>
                <w:lang w:val="de-DE"/>
              </w:rPr>
            </w:pPr>
            <w:r w:rsidRPr="007666B1">
              <w:rPr>
                <w:b/>
                <w:sz w:val="22"/>
                <w:lang w:val="de-DE"/>
              </w:rPr>
              <w:t>9.</w:t>
            </w:r>
            <w:r w:rsidRPr="007666B1">
              <w:rPr>
                <w:b/>
                <w:sz w:val="22"/>
                <w:lang w:val="de-DE"/>
              </w:rPr>
              <w:tab/>
              <w:t xml:space="preserve">BESONDERE </w:t>
            </w:r>
            <w:r w:rsidR="005677E4" w:rsidRPr="00592240">
              <w:rPr>
                <w:b/>
                <w:noProof/>
                <w:sz w:val="22"/>
                <w:szCs w:val="22"/>
                <w:lang w:val="de-DE"/>
              </w:rPr>
              <w:t>VORSICHTSMASSNAHMEN FÜR DIE AUFBEWAHRUNG</w:t>
            </w:r>
          </w:p>
        </w:tc>
      </w:tr>
    </w:tbl>
    <w:p w14:paraId="21C98E8A" w14:textId="77777777" w:rsidR="00166AC5" w:rsidRPr="007666B1" w:rsidRDefault="00166AC5">
      <w:pPr>
        <w:tabs>
          <w:tab w:val="left" w:pos="567"/>
        </w:tabs>
        <w:rPr>
          <w:sz w:val="22"/>
          <w:lang w:val="de-DE"/>
        </w:rPr>
      </w:pPr>
    </w:p>
    <w:p w14:paraId="4C6E0B17"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9D2EF5" w14:paraId="50E1ADEE" w14:textId="77777777">
        <w:tc>
          <w:tcPr>
            <w:tcW w:w="9287" w:type="dxa"/>
          </w:tcPr>
          <w:p w14:paraId="34AC4BB8" w14:textId="77777777" w:rsidR="00166AC5" w:rsidRPr="007666B1" w:rsidRDefault="00166AC5">
            <w:pPr>
              <w:tabs>
                <w:tab w:val="left" w:pos="567"/>
              </w:tabs>
              <w:ind w:left="567" w:hanging="567"/>
              <w:rPr>
                <w:b/>
                <w:sz w:val="22"/>
                <w:lang w:val="de-DE"/>
              </w:rPr>
            </w:pPr>
            <w:r w:rsidRPr="007666B1">
              <w:rPr>
                <w:b/>
                <w:sz w:val="22"/>
                <w:lang w:val="de-DE"/>
              </w:rPr>
              <w:t>10.</w:t>
            </w:r>
            <w:r w:rsidRPr="007666B1">
              <w:rPr>
                <w:b/>
                <w:sz w:val="22"/>
                <w:lang w:val="de-DE"/>
              </w:rPr>
              <w:tab/>
              <w:t>GEGEBENENFALLS BESONDERE VORSICHTSMASSNAHMEN FÜR DIE BESEITIGUNG VON NICHT VERWENDETEM ARZNEIMITTEL ODER DAVON STAMMENDEN ABFALLMATERIALIEN</w:t>
            </w:r>
          </w:p>
        </w:tc>
      </w:tr>
    </w:tbl>
    <w:p w14:paraId="7CDA665D" w14:textId="77777777" w:rsidR="00166AC5" w:rsidRPr="007666B1" w:rsidRDefault="00166AC5">
      <w:pPr>
        <w:tabs>
          <w:tab w:val="left" w:pos="567"/>
        </w:tabs>
        <w:rPr>
          <w:sz w:val="22"/>
          <w:lang w:val="de-DE"/>
        </w:rPr>
      </w:pPr>
    </w:p>
    <w:p w14:paraId="6195F4F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70E0FE82" w14:textId="77777777">
        <w:tc>
          <w:tcPr>
            <w:tcW w:w="9287" w:type="dxa"/>
          </w:tcPr>
          <w:p w14:paraId="50E4B42D"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0290AB1B" w14:textId="77777777" w:rsidR="00166AC5" w:rsidRPr="007666B1" w:rsidRDefault="00166AC5">
      <w:pPr>
        <w:tabs>
          <w:tab w:val="left" w:pos="567"/>
        </w:tabs>
        <w:rPr>
          <w:sz w:val="22"/>
          <w:lang w:val="de-DE"/>
        </w:rPr>
      </w:pPr>
    </w:p>
    <w:p w14:paraId="0300D140" w14:textId="77777777" w:rsidR="00166AC5" w:rsidRPr="007666B1" w:rsidRDefault="00166AC5">
      <w:pPr>
        <w:tabs>
          <w:tab w:val="left" w:pos="567"/>
        </w:tabs>
        <w:rPr>
          <w:sz w:val="22"/>
          <w:lang w:val="en-US"/>
        </w:rPr>
      </w:pPr>
      <w:r w:rsidRPr="007666B1">
        <w:rPr>
          <w:sz w:val="22"/>
          <w:lang w:val="en-US"/>
        </w:rPr>
        <w:t>H. Lundbeck A/S</w:t>
      </w:r>
    </w:p>
    <w:p w14:paraId="51683EB2" w14:textId="77777777" w:rsidR="00166AC5" w:rsidRPr="007666B1" w:rsidRDefault="00166AC5">
      <w:pPr>
        <w:tabs>
          <w:tab w:val="left" w:pos="567"/>
        </w:tabs>
        <w:rPr>
          <w:sz w:val="22"/>
        </w:rPr>
      </w:pPr>
      <w:r w:rsidRPr="007666B1">
        <w:rPr>
          <w:sz w:val="22"/>
        </w:rPr>
        <w:t>Ottiliavej 9</w:t>
      </w:r>
    </w:p>
    <w:p w14:paraId="273A1737" w14:textId="77777777" w:rsidR="00166AC5" w:rsidRPr="007666B1" w:rsidRDefault="00166AC5">
      <w:pPr>
        <w:tabs>
          <w:tab w:val="left" w:pos="567"/>
        </w:tabs>
        <w:rPr>
          <w:sz w:val="22"/>
          <w:lang w:val="da-DK"/>
        </w:rPr>
      </w:pPr>
      <w:r w:rsidRPr="007666B1">
        <w:rPr>
          <w:sz w:val="22"/>
          <w:lang w:val="da-DK"/>
        </w:rPr>
        <w:t>2500 Valby</w:t>
      </w:r>
    </w:p>
    <w:p w14:paraId="7A996208" w14:textId="77777777" w:rsidR="00166AC5" w:rsidRPr="007666B1" w:rsidRDefault="00166AC5">
      <w:pPr>
        <w:tabs>
          <w:tab w:val="left" w:pos="567"/>
        </w:tabs>
        <w:rPr>
          <w:sz w:val="22"/>
          <w:lang w:val="da-DK"/>
        </w:rPr>
      </w:pPr>
      <w:r w:rsidRPr="007666B1">
        <w:rPr>
          <w:sz w:val="22"/>
          <w:lang w:val="da-DK"/>
        </w:rPr>
        <w:t>Dänemark</w:t>
      </w:r>
    </w:p>
    <w:p w14:paraId="6952D0ED" w14:textId="77777777" w:rsidR="00166AC5" w:rsidRPr="007666B1" w:rsidRDefault="00166AC5">
      <w:pPr>
        <w:tabs>
          <w:tab w:val="left" w:pos="567"/>
        </w:tabs>
        <w:rPr>
          <w:sz w:val="22"/>
          <w:lang w:val="da-DK"/>
        </w:rPr>
      </w:pPr>
    </w:p>
    <w:p w14:paraId="29261666"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7DDEB44" w14:textId="77777777">
        <w:tc>
          <w:tcPr>
            <w:tcW w:w="9287" w:type="dxa"/>
          </w:tcPr>
          <w:p w14:paraId="35361C06"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17978EC9" w14:textId="77777777" w:rsidR="00166AC5" w:rsidRPr="007666B1" w:rsidRDefault="00166AC5">
      <w:pPr>
        <w:tabs>
          <w:tab w:val="left" w:pos="567"/>
        </w:tabs>
        <w:rPr>
          <w:sz w:val="22"/>
          <w:lang w:val="de-DE"/>
        </w:rPr>
      </w:pPr>
    </w:p>
    <w:p w14:paraId="2C4D6AE5" w14:textId="77777777" w:rsidR="00166AC5" w:rsidRPr="00C94DE7" w:rsidRDefault="00166AC5">
      <w:pPr>
        <w:tabs>
          <w:tab w:val="left" w:pos="567"/>
        </w:tabs>
        <w:rPr>
          <w:sz w:val="22"/>
          <w:highlight w:val="lightGray"/>
          <w:lang w:val="de-DE"/>
        </w:rPr>
      </w:pPr>
      <w:r w:rsidRPr="007666B1">
        <w:rPr>
          <w:sz w:val="22"/>
          <w:lang w:val="de-DE"/>
        </w:rPr>
        <w:t xml:space="preserve">EU/1/02/219/016 </w:t>
      </w:r>
      <w:r w:rsidRPr="00C94DE7">
        <w:rPr>
          <w:sz w:val="22"/>
          <w:highlight w:val="lightGray"/>
          <w:lang w:val="de-DE"/>
        </w:rPr>
        <w:t>14 Filmtabletten</w:t>
      </w:r>
    </w:p>
    <w:p w14:paraId="310A9DAC" w14:textId="77777777" w:rsidR="00166AC5" w:rsidRPr="00C94DE7" w:rsidRDefault="00166AC5">
      <w:pPr>
        <w:tabs>
          <w:tab w:val="left" w:pos="567"/>
        </w:tabs>
        <w:rPr>
          <w:sz w:val="22"/>
          <w:highlight w:val="lightGray"/>
          <w:lang w:val="de-DE"/>
        </w:rPr>
      </w:pPr>
      <w:r w:rsidRPr="00C94DE7">
        <w:rPr>
          <w:sz w:val="22"/>
          <w:highlight w:val="lightGray"/>
          <w:lang w:val="de-DE"/>
        </w:rPr>
        <w:t>EU/1/02/219/007 28 Filmtabletten</w:t>
      </w:r>
    </w:p>
    <w:p w14:paraId="7F4F9816" w14:textId="77777777" w:rsidR="00166AC5" w:rsidRPr="00C94DE7" w:rsidRDefault="00166AC5">
      <w:pPr>
        <w:tabs>
          <w:tab w:val="left" w:pos="567"/>
        </w:tabs>
        <w:rPr>
          <w:sz w:val="22"/>
          <w:highlight w:val="lightGray"/>
          <w:lang w:val="de-DE"/>
        </w:rPr>
      </w:pPr>
      <w:r w:rsidRPr="00C94DE7">
        <w:rPr>
          <w:sz w:val="22"/>
          <w:highlight w:val="lightGray"/>
          <w:lang w:val="de-DE"/>
        </w:rPr>
        <w:t>EU/1/02/219/001 30 Filmtabletten</w:t>
      </w:r>
    </w:p>
    <w:p w14:paraId="2B8A8492" w14:textId="77777777" w:rsidR="00166AC5" w:rsidRPr="00C94DE7" w:rsidRDefault="00166AC5">
      <w:pPr>
        <w:tabs>
          <w:tab w:val="left" w:pos="567"/>
        </w:tabs>
        <w:rPr>
          <w:sz w:val="22"/>
          <w:highlight w:val="lightGray"/>
          <w:lang w:val="de-DE"/>
        </w:rPr>
      </w:pPr>
      <w:r w:rsidRPr="00C94DE7">
        <w:rPr>
          <w:sz w:val="22"/>
          <w:highlight w:val="lightGray"/>
          <w:lang w:val="de-DE"/>
        </w:rPr>
        <w:t>EU/1/02/219/017 42 Filmtabletten</w:t>
      </w:r>
    </w:p>
    <w:p w14:paraId="7C0CA330" w14:textId="77777777" w:rsidR="00166AC5" w:rsidRPr="00C94DE7" w:rsidRDefault="00166AC5">
      <w:pPr>
        <w:tabs>
          <w:tab w:val="left" w:pos="567"/>
        </w:tabs>
        <w:rPr>
          <w:sz w:val="22"/>
          <w:highlight w:val="lightGray"/>
          <w:lang w:val="de-DE"/>
        </w:rPr>
      </w:pPr>
      <w:r w:rsidRPr="00C94DE7">
        <w:rPr>
          <w:sz w:val="22"/>
          <w:highlight w:val="lightGray"/>
          <w:lang w:val="de-DE"/>
        </w:rPr>
        <w:t>EU/1/02/219/010 49 x 1 Filmtabletten</w:t>
      </w:r>
    </w:p>
    <w:p w14:paraId="0BDD5397" w14:textId="77777777" w:rsidR="00166AC5" w:rsidRPr="00C94DE7" w:rsidRDefault="00166AC5">
      <w:pPr>
        <w:tabs>
          <w:tab w:val="left" w:pos="567"/>
        </w:tabs>
        <w:rPr>
          <w:sz w:val="22"/>
          <w:highlight w:val="lightGray"/>
          <w:lang w:val="de-DE"/>
        </w:rPr>
      </w:pPr>
      <w:r w:rsidRPr="00C94DE7">
        <w:rPr>
          <w:sz w:val="22"/>
          <w:highlight w:val="lightGray"/>
          <w:lang w:val="de-DE"/>
        </w:rPr>
        <w:t>EU/1/02/219/002 50 Filmtabletten</w:t>
      </w:r>
    </w:p>
    <w:p w14:paraId="44DC71BE" w14:textId="77777777" w:rsidR="00166AC5" w:rsidRPr="00C94DE7" w:rsidRDefault="00166AC5">
      <w:pPr>
        <w:tabs>
          <w:tab w:val="left" w:pos="567"/>
        </w:tabs>
        <w:rPr>
          <w:sz w:val="22"/>
          <w:highlight w:val="lightGray"/>
          <w:lang w:val="de-DE"/>
        </w:rPr>
      </w:pPr>
      <w:r w:rsidRPr="00C94DE7">
        <w:rPr>
          <w:sz w:val="22"/>
          <w:highlight w:val="lightGray"/>
          <w:lang w:val="de-DE"/>
        </w:rPr>
        <w:t>EU/1/02/219/008 56 Filmtabletten</w:t>
      </w:r>
    </w:p>
    <w:p w14:paraId="58044E1A" w14:textId="77777777" w:rsidR="00166AC5" w:rsidRPr="00C94DE7" w:rsidRDefault="00166AC5">
      <w:pPr>
        <w:tabs>
          <w:tab w:val="left" w:pos="567"/>
        </w:tabs>
        <w:rPr>
          <w:sz w:val="22"/>
          <w:highlight w:val="lightGray"/>
          <w:lang w:val="de-DE"/>
        </w:rPr>
      </w:pPr>
      <w:r w:rsidRPr="00C94DE7">
        <w:rPr>
          <w:sz w:val="22"/>
          <w:highlight w:val="lightGray"/>
          <w:lang w:val="de-DE"/>
        </w:rPr>
        <w:t>EU/1/02/219/014 56 x 1 Filmtabletten</w:t>
      </w:r>
    </w:p>
    <w:p w14:paraId="3835319C" w14:textId="77777777" w:rsidR="00166AC5" w:rsidRPr="00C94DE7" w:rsidRDefault="00166AC5">
      <w:pPr>
        <w:tabs>
          <w:tab w:val="left" w:pos="567"/>
        </w:tabs>
        <w:rPr>
          <w:sz w:val="22"/>
          <w:highlight w:val="lightGray"/>
          <w:lang w:val="de-DE"/>
        </w:rPr>
      </w:pPr>
      <w:r w:rsidRPr="00C94DE7">
        <w:rPr>
          <w:sz w:val="22"/>
          <w:highlight w:val="lightGray"/>
          <w:lang w:val="de-DE"/>
        </w:rPr>
        <w:t>EU/1/02/219/018 70 Filmtabletten</w:t>
      </w:r>
    </w:p>
    <w:p w14:paraId="6BBCF24E" w14:textId="77777777" w:rsidR="00166AC5" w:rsidRPr="00C94DE7" w:rsidRDefault="00166AC5">
      <w:pPr>
        <w:tabs>
          <w:tab w:val="left" w:pos="567"/>
        </w:tabs>
        <w:rPr>
          <w:sz w:val="22"/>
          <w:highlight w:val="lightGray"/>
          <w:lang w:val="de-DE"/>
        </w:rPr>
      </w:pPr>
      <w:r w:rsidRPr="00C94DE7">
        <w:rPr>
          <w:sz w:val="22"/>
          <w:highlight w:val="lightGray"/>
          <w:lang w:val="de-DE"/>
        </w:rPr>
        <w:t>EU/1/02/219/019 84 Filmtabletten</w:t>
      </w:r>
    </w:p>
    <w:p w14:paraId="4AA882DC" w14:textId="77777777" w:rsidR="00166AC5" w:rsidRPr="00C94DE7" w:rsidRDefault="00166AC5">
      <w:pPr>
        <w:tabs>
          <w:tab w:val="left" w:pos="567"/>
        </w:tabs>
        <w:rPr>
          <w:sz w:val="22"/>
          <w:highlight w:val="lightGray"/>
          <w:lang w:val="de-DE"/>
        </w:rPr>
      </w:pPr>
      <w:r w:rsidRPr="00C94DE7">
        <w:rPr>
          <w:sz w:val="22"/>
          <w:highlight w:val="lightGray"/>
          <w:lang w:val="de-DE"/>
        </w:rPr>
        <w:t>EU/1/02/219/020 98 Filmtabletten</w:t>
      </w:r>
    </w:p>
    <w:p w14:paraId="3DB11ABF" w14:textId="77777777" w:rsidR="00166AC5" w:rsidRPr="00C94DE7" w:rsidRDefault="00166AC5">
      <w:pPr>
        <w:tabs>
          <w:tab w:val="left" w:pos="567"/>
        </w:tabs>
        <w:rPr>
          <w:sz w:val="22"/>
          <w:highlight w:val="lightGray"/>
          <w:lang w:val="de-DE"/>
        </w:rPr>
      </w:pPr>
      <w:r w:rsidRPr="00C94DE7">
        <w:rPr>
          <w:sz w:val="22"/>
          <w:highlight w:val="lightGray"/>
          <w:lang w:val="de-DE"/>
        </w:rPr>
        <w:t>EU/1/02/219/015 98 x 1 Filmtabletten</w:t>
      </w:r>
    </w:p>
    <w:p w14:paraId="4E5BEFA5" w14:textId="77777777" w:rsidR="00166AC5" w:rsidRPr="00C94DE7" w:rsidRDefault="00166AC5">
      <w:pPr>
        <w:tabs>
          <w:tab w:val="left" w:pos="567"/>
        </w:tabs>
        <w:rPr>
          <w:sz w:val="22"/>
          <w:highlight w:val="lightGray"/>
          <w:lang w:val="de-DE"/>
        </w:rPr>
      </w:pPr>
      <w:r w:rsidRPr="00C94DE7">
        <w:rPr>
          <w:sz w:val="22"/>
          <w:highlight w:val="lightGray"/>
          <w:lang w:val="de-DE"/>
        </w:rPr>
        <w:t>EU/1/02/219/003 100 Filmtabletten</w:t>
      </w:r>
    </w:p>
    <w:p w14:paraId="38057A1D" w14:textId="77777777" w:rsidR="00166AC5" w:rsidRPr="007666B1" w:rsidRDefault="00166AC5">
      <w:pPr>
        <w:tabs>
          <w:tab w:val="left" w:pos="567"/>
        </w:tabs>
        <w:rPr>
          <w:sz w:val="22"/>
          <w:lang w:val="de-DE"/>
        </w:rPr>
      </w:pPr>
      <w:r w:rsidRPr="00C94DE7">
        <w:rPr>
          <w:sz w:val="22"/>
          <w:highlight w:val="lightGray"/>
          <w:lang w:val="de-DE"/>
        </w:rPr>
        <w:t>EU/1/02/219/011 100 x 1 Filmtabletten</w:t>
      </w:r>
    </w:p>
    <w:p w14:paraId="452A76F6" w14:textId="77777777" w:rsidR="00166AC5" w:rsidRPr="007666B1" w:rsidRDefault="00166AC5">
      <w:pPr>
        <w:tabs>
          <w:tab w:val="left" w:pos="567"/>
        </w:tabs>
        <w:rPr>
          <w:b/>
          <w:sz w:val="22"/>
          <w:lang w:val="de-DE"/>
        </w:rPr>
      </w:pPr>
      <w:r w:rsidRPr="00C94DE7">
        <w:rPr>
          <w:sz w:val="22"/>
          <w:highlight w:val="lightGray"/>
          <w:lang w:val="de-DE"/>
        </w:rPr>
        <w:t>EU/1/02/219/009 112 Filmtabletten</w:t>
      </w:r>
    </w:p>
    <w:p w14:paraId="09229FB3" w14:textId="77777777" w:rsidR="00166AC5" w:rsidRPr="007666B1" w:rsidRDefault="00166AC5">
      <w:pPr>
        <w:tabs>
          <w:tab w:val="left" w:pos="567"/>
        </w:tabs>
        <w:rPr>
          <w:sz w:val="22"/>
          <w:lang w:val="de-DE"/>
        </w:rPr>
      </w:pPr>
    </w:p>
    <w:p w14:paraId="105551D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CD66A06" w14:textId="77777777">
        <w:tc>
          <w:tcPr>
            <w:tcW w:w="9287" w:type="dxa"/>
          </w:tcPr>
          <w:p w14:paraId="3430BD2E"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58AE39A0" w14:textId="77777777" w:rsidR="00166AC5" w:rsidRPr="007666B1" w:rsidRDefault="00166AC5">
      <w:pPr>
        <w:tabs>
          <w:tab w:val="left" w:pos="567"/>
        </w:tabs>
        <w:rPr>
          <w:sz w:val="22"/>
          <w:lang w:val="de-DE"/>
        </w:rPr>
      </w:pPr>
    </w:p>
    <w:p w14:paraId="2EE599F9" w14:textId="77777777" w:rsidR="00166AC5" w:rsidRPr="007666B1" w:rsidRDefault="00166AC5">
      <w:pPr>
        <w:tabs>
          <w:tab w:val="left" w:pos="567"/>
        </w:tabs>
        <w:rPr>
          <w:sz w:val="22"/>
          <w:lang w:val="de-DE"/>
        </w:rPr>
      </w:pPr>
      <w:r w:rsidRPr="007666B1">
        <w:rPr>
          <w:sz w:val="22"/>
          <w:lang w:val="de-DE"/>
        </w:rPr>
        <w:t>Ch.-B. {Nummer}</w:t>
      </w:r>
    </w:p>
    <w:p w14:paraId="3950C00C" w14:textId="77777777" w:rsidR="00166AC5" w:rsidRPr="007666B1" w:rsidRDefault="00166AC5">
      <w:pPr>
        <w:tabs>
          <w:tab w:val="left" w:pos="567"/>
        </w:tabs>
        <w:rPr>
          <w:sz w:val="22"/>
          <w:lang w:val="de-DE"/>
        </w:rPr>
      </w:pPr>
    </w:p>
    <w:p w14:paraId="69E456F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6D37A1C" w14:textId="77777777">
        <w:tc>
          <w:tcPr>
            <w:tcW w:w="9287" w:type="dxa"/>
          </w:tcPr>
          <w:p w14:paraId="77E9FE73"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5A007995" w14:textId="77777777" w:rsidR="00166AC5" w:rsidRPr="007666B1" w:rsidRDefault="00166AC5">
      <w:pPr>
        <w:tabs>
          <w:tab w:val="left" w:pos="567"/>
        </w:tabs>
        <w:rPr>
          <w:sz w:val="22"/>
          <w:lang w:val="de-DE"/>
        </w:rPr>
      </w:pPr>
    </w:p>
    <w:p w14:paraId="5F453B2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FCDB447" w14:textId="77777777">
        <w:tc>
          <w:tcPr>
            <w:tcW w:w="9287" w:type="dxa"/>
          </w:tcPr>
          <w:p w14:paraId="7DFBCBFD"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5189DBF0" w14:textId="77777777" w:rsidR="00166AC5" w:rsidRPr="007666B1" w:rsidRDefault="00166AC5">
      <w:pPr>
        <w:tabs>
          <w:tab w:val="left" w:pos="567"/>
        </w:tabs>
        <w:rPr>
          <w:b/>
          <w:sz w:val="22"/>
          <w:u w:val="single"/>
          <w:lang w:val="de-DE"/>
        </w:rPr>
      </w:pPr>
    </w:p>
    <w:p w14:paraId="30C75F5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C03645B" w14:textId="77777777">
        <w:tc>
          <w:tcPr>
            <w:tcW w:w="9287" w:type="dxa"/>
          </w:tcPr>
          <w:p w14:paraId="6BA1DF60" w14:textId="77777777" w:rsidR="00166AC5" w:rsidRPr="007666B1" w:rsidRDefault="00166AC5" w:rsidP="005677E4">
            <w:pPr>
              <w:tabs>
                <w:tab w:val="left" w:pos="567"/>
              </w:tabs>
              <w:ind w:left="567" w:hanging="567"/>
              <w:rPr>
                <w:b/>
                <w:sz w:val="22"/>
                <w:lang w:val="de-DE"/>
              </w:rPr>
            </w:pPr>
            <w:r w:rsidRPr="007666B1">
              <w:rPr>
                <w:b/>
                <w:sz w:val="22"/>
                <w:lang w:val="de-DE"/>
              </w:rPr>
              <w:t>16.</w:t>
            </w:r>
            <w:r w:rsidRPr="007666B1">
              <w:rPr>
                <w:b/>
                <w:sz w:val="22"/>
                <w:lang w:val="de-DE"/>
              </w:rPr>
              <w:tab/>
            </w:r>
            <w:r w:rsidR="005677E4" w:rsidRPr="009629D1">
              <w:rPr>
                <w:b/>
                <w:noProof/>
                <w:sz w:val="22"/>
                <w:szCs w:val="22"/>
                <w:lang w:val="de-DE"/>
              </w:rPr>
              <w:t>ANGABEN IN BLINDENSCHRIFT</w:t>
            </w:r>
          </w:p>
        </w:tc>
      </w:tr>
    </w:tbl>
    <w:p w14:paraId="692DC1E9" w14:textId="77777777" w:rsidR="00166AC5" w:rsidRPr="007666B1" w:rsidRDefault="00166AC5">
      <w:pPr>
        <w:tabs>
          <w:tab w:val="left" w:pos="567"/>
        </w:tabs>
        <w:rPr>
          <w:b/>
          <w:sz w:val="22"/>
          <w:u w:val="single"/>
          <w:lang w:val="de-DE"/>
        </w:rPr>
      </w:pPr>
    </w:p>
    <w:p w14:paraId="1B74F318" w14:textId="77777777" w:rsidR="00166AC5" w:rsidRDefault="00166AC5">
      <w:pPr>
        <w:tabs>
          <w:tab w:val="left" w:pos="567"/>
        </w:tabs>
        <w:rPr>
          <w:sz w:val="22"/>
          <w:lang w:val="de-DE"/>
        </w:rPr>
      </w:pPr>
      <w:r w:rsidRPr="007666B1">
        <w:rPr>
          <w:sz w:val="22"/>
          <w:lang w:val="de-DE"/>
        </w:rPr>
        <w:lastRenderedPageBreak/>
        <w:t>Ebixa 10 mg Tabletten</w:t>
      </w:r>
    </w:p>
    <w:p w14:paraId="709EA553" w14:textId="77777777" w:rsidR="00BC3FB7" w:rsidRPr="007666B1" w:rsidRDefault="00BC3FB7">
      <w:pPr>
        <w:tabs>
          <w:tab w:val="left" w:pos="567"/>
        </w:tabs>
        <w:rPr>
          <w:sz w:val="22"/>
          <w:lang w:val="de-DE"/>
        </w:rPr>
      </w:pPr>
    </w:p>
    <w:p w14:paraId="1139578B"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5FE022AC" w14:textId="77777777" w:rsidR="00BC3FB7" w:rsidRPr="00BC3FB7" w:rsidRDefault="00BC3FB7" w:rsidP="00BC3FB7">
      <w:pPr>
        <w:rPr>
          <w:noProof/>
          <w:sz w:val="22"/>
          <w:szCs w:val="20"/>
          <w:lang w:val="et-EE" w:eastAsia="et-EE"/>
        </w:rPr>
      </w:pPr>
    </w:p>
    <w:p w14:paraId="349EFCA6"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524F2FD0" w14:textId="77777777" w:rsidR="00BC3FB7" w:rsidRPr="00BC3FB7" w:rsidRDefault="00BC3FB7" w:rsidP="00BC3FB7">
      <w:pPr>
        <w:tabs>
          <w:tab w:val="left" w:pos="567"/>
        </w:tabs>
        <w:rPr>
          <w:noProof/>
          <w:sz w:val="22"/>
          <w:szCs w:val="22"/>
          <w:shd w:val="clear" w:color="auto" w:fill="CCCCCC"/>
          <w:lang w:val="et-EE" w:eastAsia="et-EE"/>
        </w:rPr>
      </w:pPr>
    </w:p>
    <w:p w14:paraId="42EA31A7" w14:textId="77777777" w:rsidR="00BC3FB7" w:rsidRPr="00BC3FB7" w:rsidRDefault="00BC3FB7" w:rsidP="00BC3FB7">
      <w:pPr>
        <w:rPr>
          <w:noProof/>
          <w:sz w:val="22"/>
          <w:szCs w:val="20"/>
          <w:lang w:val="et-EE" w:eastAsia="et-EE"/>
        </w:rPr>
      </w:pPr>
    </w:p>
    <w:p w14:paraId="2D7FAD82"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163025E7"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502AC1F2"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135F2F24"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45A043D5"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30570E5C" w14:textId="77777777" w:rsidR="00166AC5" w:rsidRPr="007666B1" w:rsidRDefault="00166AC5">
      <w:pPr>
        <w:tabs>
          <w:tab w:val="left" w:pos="567"/>
        </w:tabs>
        <w:rPr>
          <w:sz w:val="22"/>
          <w:lang w:val="de-DE"/>
        </w:rPr>
      </w:pPr>
      <w:r w:rsidRPr="007666B1">
        <w:rPr>
          <w:b/>
          <w:sz w:val="22"/>
          <w:u w:val="single"/>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C913D27" w14:textId="77777777">
        <w:trPr>
          <w:trHeight w:val="1040"/>
        </w:trPr>
        <w:tc>
          <w:tcPr>
            <w:tcW w:w="9287" w:type="dxa"/>
          </w:tcPr>
          <w:p w14:paraId="16CE99F2" w14:textId="77777777" w:rsidR="00166AC5" w:rsidRPr="007666B1" w:rsidRDefault="00166AC5">
            <w:pPr>
              <w:tabs>
                <w:tab w:val="left" w:pos="567"/>
              </w:tabs>
              <w:rPr>
                <w:b/>
                <w:sz w:val="22"/>
                <w:lang w:val="de-DE"/>
              </w:rPr>
            </w:pPr>
            <w:r w:rsidRPr="007666B1">
              <w:rPr>
                <w:b/>
                <w:sz w:val="22"/>
                <w:lang w:val="de-DE"/>
              </w:rPr>
              <w:lastRenderedPageBreak/>
              <w:t>ANGABEN AUF DER ÄUSSEREN UMHÜLLUNG</w:t>
            </w:r>
          </w:p>
          <w:p w14:paraId="0EF48713" w14:textId="77777777" w:rsidR="00166AC5" w:rsidRPr="007666B1" w:rsidRDefault="00166AC5">
            <w:pPr>
              <w:tabs>
                <w:tab w:val="left" w:pos="567"/>
              </w:tabs>
              <w:rPr>
                <w:b/>
                <w:sz w:val="22"/>
                <w:lang w:val="de-DE"/>
              </w:rPr>
            </w:pPr>
          </w:p>
          <w:p w14:paraId="55EE932E" w14:textId="77777777" w:rsidR="00166AC5" w:rsidRPr="007666B1" w:rsidRDefault="009E048D" w:rsidP="00E81E07">
            <w:pPr>
              <w:tabs>
                <w:tab w:val="left" w:pos="567"/>
              </w:tabs>
              <w:rPr>
                <w:b/>
                <w:sz w:val="22"/>
                <w:lang w:val="de-DE"/>
              </w:rPr>
            </w:pPr>
            <w:r>
              <w:rPr>
                <w:b/>
                <w:sz w:val="22"/>
                <w:lang w:val="de-DE"/>
              </w:rPr>
              <w:t>UM</w:t>
            </w:r>
            <w:r w:rsidR="00166AC5" w:rsidRPr="007666B1">
              <w:rPr>
                <w:b/>
                <w:sz w:val="22"/>
                <w:lang w:val="de-DE"/>
              </w:rPr>
              <w:t>KARTON ALS ZWISCHENPACKUNG / TEIL EINER BÜNDELPACKUNG (OHNE BLUE BOX)</w:t>
            </w:r>
          </w:p>
        </w:tc>
      </w:tr>
    </w:tbl>
    <w:p w14:paraId="2AE3DB29" w14:textId="77777777" w:rsidR="00166AC5" w:rsidRPr="007666B1" w:rsidRDefault="00166AC5">
      <w:pPr>
        <w:tabs>
          <w:tab w:val="left" w:pos="567"/>
        </w:tabs>
        <w:rPr>
          <w:sz w:val="22"/>
          <w:lang w:val="de-DE"/>
        </w:rPr>
      </w:pPr>
    </w:p>
    <w:p w14:paraId="025B6D2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0F8B30C" w14:textId="77777777">
        <w:tc>
          <w:tcPr>
            <w:tcW w:w="9287" w:type="dxa"/>
          </w:tcPr>
          <w:p w14:paraId="0876CF3B"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6FF9AF0F" w14:textId="77777777" w:rsidR="00166AC5" w:rsidRPr="007666B1" w:rsidRDefault="00166AC5">
      <w:pPr>
        <w:tabs>
          <w:tab w:val="left" w:pos="567"/>
        </w:tabs>
        <w:rPr>
          <w:sz w:val="22"/>
          <w:lang w:val="de-DE"/>
        </w:rPr>
      </w:pPr>
    </w:p>
    <w:p w14:paraId="58BDCFF4" w14:textId="77777777" w:rsidR="00166AC5" w:rsidRPr="007666B1" w:rsidRDefault="00166AC5">
      <w:pPr>
        <w:tabs>
          <w:tab w:val="left" w:pos="567"/>
        </w:tabs>
        <w:rPr>
          <w:sz w:val="22"/>
          <w:lang w:val="de-DE"/>
        </w:rPr>
      </w:pPr>
      <w:r w:rsidRPr="007666B1">
        <w:rPr>
          <w:sz w:val="22"/>
          <w:lang w:val="de-DE"/>
        </w:rPr>
        <w:t>Ebixa 10 mg Filmtabletten</w:t>
      </w:r>
    </w:p>
    <w:p w14:paraId="04DFA713" w14:textId="77777777" w:rsidR="00166AC5" w:rsidRPr="007666B1" w:rsidRDefault="00166AC5">
      <w:pPr>
        <w:tabs>
          <w:tab w:val="left" w:pos="567"/>
        </w:tabs>
        <w:rPr>
          <w:sz w:val="22"/>
          <w:lang w:val="de-DE"/>
        </w:rPr>
      </w:pPr>
      <w:r w:rsidRPr="007666B1">
        <w:rPr>
          <w:sz w:val="22"/>
          <w:lang w:val="de-DE"/>
        </w:rPr>
        <w:t>Memantinhydrochlorid</w:t>
      </w:r>
    </w:p>
    <w:p w14:paraId="131938CE" w14:textId="77777777" w:rsidR="00166AC5" w:rsidRPr="007666B1" w:rsidRDefault="00166AC5">
      <w:pPr>
        <w:tabs>
          <w:tab w:val="left" w:pos="567"/>
        </w:tabs>
        <w:rPr>
          <w:sz w:val="22"/>
          <w:lang w:val="de-DE"/>
        </w:rPr>
      </w:pPr>
    </w:p>
    <w:p w14:paraId="49A4F37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88C0C59" w14:textId="77777777">
        <w:tc>
          <w:tcPr>
            <w:tcW w:w="9287" w:type="dxa"/>
          </w:tcPr>
          <w:p w14:paraId="581C80F5" w14:textId="77777777" w:rsidR="00166AC5" w:rsidRPr="007666B1" w:rsidRDefault="00166AC5">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0FC287E7" w14:textId="77777777" w:rsidR="00166AC5" w:rsidRPr="007666B1" w:rsidRDefault="00166AC5">
      <w:pPr>
        <w:tabs>
          <w:tab w:val="left" w:pos="567"/>
        </w:tabs>
        <w:rPr>
          <w:sz w:val="22"/>
          <w:lang w:val="de-DE"/>
        </w:rPr>
      </w:pPr>
    </w:p>
    <w:p w14:paraId="34E46D07" w14:textId="77777777" w:rsidR="00166AC5" w:rsidRPr="007666B1" w:rsidRDefault="00166AC5">
      <w:pPr>
        <w:tabs>
          <w:tab w:val="left" w:pos="567"/>
        </w:tabs>
        <w:rPr>
          <w:sz w:val="22"/>
          <w:lang w:val="de-DE"/>
        </w:rPr>
      </w:pPr>
      <w:r w:rsidRPr="007666B1">
        <w:rPr>
          <w:sz w:val="22"/>
          <w:lang w:val="de-DE"/>
        </w:rPr>
        <w:t>Jede Filmtablette enthält 10 mg Memantinhydrochlorid, entsprechend 8,31 mg Memantin.</w:t>
      </w:r>
    </w:p>
    <w:p w14:paraId="3A3783A7" w14:textId="77777777" w:rsidR="00166AC5" w:rsidRPr="007666B1" w:rsidRDefault="00166AC5">
      <w:pPr>
        <w:tabs>
          <w:tab w:val="left" w:pos="567"/>
        </w:tabs>
        <w:rPr>
          <w:sz w:val="22"/>
          <w:lang w:val="de-DE"/>
        </w:rPr>
      </w:pPr>
    </w:p>
    <w:p w14:paraId="7EC27CE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68B2439" w14:textId="77777777">
        <w:tc>
          <w:tcPr>
            <w:tcW w:w="9287" w:type="dxa"/>
          </w:tcPr>
          <w:p w14:paraId="063E7E97"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42F96F7B" w14:textId="77777777" w:rsidR="00166AC5" w:rsidRPr="007666B1" w:rsidRDefault="00166AC5">
      <w:pPr>
        <w:tabs>
          <w:tab w:val="left" w:pos="567"/>
        </w:tabs>
        <w:rPr>
          <w:sz w:val="22"/>
          <w:lang w:val="de-DE"/>
        </w:rPr>
      </w:pPr>
    </w:p>
    <w:p w14:paraId="7636942D"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78C0DCC" w14:textId="77777777">
        <w:tc>
          <w:tcPr>
            <w:tcW w:w="9287" w:type="dxa"/>
          </w:tcPr>
          <w:p w14:paraId="26DF8207"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02FA415A" w14:textId="77777777" w:rsidR="00166AC5" w:rsidRPr="007666B1" w:rsidRDefault="00166AC5">
      <w:pPr>
        <w:tabs>
          <w:tab w:val="left" w:pos="567"/>
        </w:tabs>
        <w:rPr>
          <w:sz w:val="22"/>
          <w:lang w:val="de-DE"/>
        </w:rPr>
      </w:pPr>
    </w:p>
    <w:p w14:paraId="55A9BEEF" w14:textId="77777777" w:rsidR="00B656D8" w:rsidRDefault="00166AC5">
      <w:pPr>
        <w:tabs>
          <w:tab w:val="left" w:pos="567"/>
        </w:tabs>
        <w:rPr>
          <w:sz w:val="22"/>
          <w:lang w:val="de-DE"/>
        </w:rPr>
      </w:pPr>
      <w:r w:rsidRPr="00C94DE7">
        <w:rPr>
          <w:sz w:val="22"/>
          <w:highlight w:val="lightGray"/>
          <w:lang w:val="de-DE"/>
        </w:rPr>
        <w:t>Filmtabletten</w:t>
      </w:r>
    </w:p>
    <w:p w14:paraId="6C0EBB3A" w14:textId="77777777" w:rsidR="00CF4026" w:rsidRDefault="00CF4026">
      <w:pPr>
        <w:tabs>
          <w:tab w:val="left" w:pos="567"/>
        </w:tabs>
        <w:rPr>
          <w:sz w:val="22"/>
          <w:lang w:val="de-DE"/>
        </w:rPr>
      </w:pPr>
      <w:r>
        <w:rPr>
          <w:sz w:val="22"/>
          <w:lang w:val="de-DE"/>
        </w:rPr>
        <w:t>50 Filmtabletten</w:t>
      </w:r>
    </w:p>
    <w:p w14:paraId="0C31A034" w14:textId="77777777" w:rsidR="00CF4026" w:rsidRPr="00C94DE7" w:rsidRDefault="00166AC5">
      <w:pPr>
        <w:tabs>
          <w:tab w:val="left" w:pos="567"/>
        </w:tabs>
        <w:rPr>
          <w:sz w:val="22"/>
          <w:highlight w:val="lightGray"/>
          <w:lang w:val="de-DE"/>
        </w:rPr>
      </w:pPr>
      <w:r w:rsidRPr="00C94DE7">
        <w:rPr>
          <w:sz w:val="22"/>
          <w:highlight w:val="lightGray"/>
          <w:lang w:val="de-DE"/>
        </w:rPr>
        <w:t xml:space="preserve">98 </w:t>
      </w:r>
      <w:r w:rsidR="00CF4026" w:rsidRPr="00C94DE7">
        <w:rPr>
          <w:sz w:val="22"/>
          <w:highlight w:val="lightGray"/>
          <w:lang w:val="de-DE"/>
        </w:rPr>
        <w:t>Filmt</w:t>
      </w:r>
      <w:r w:rsidRPr="00C94DE7">
        <w:rPr>
          <w:sz w:val="22"/>
          <w:highlight w:val="lightGray"/>
          <w:lang w:val="de-DE"/>
        </w:rPr>
        <w:t>abletten</w:t>
      </w:r>
    </w:p>
    <w:p w14:paraId="66DB8F61" w14:textId="77777777" w:rsidR="00166AC5" w:rsidRPr="007666B1" w:rsidRDefault="00166AC5">
      <w:pPr>
        <w:tabs>
          <w:tab w:val="left" w:pos="567"/>
        </w:tabs>
        <w:rPr>
          <w:sz w:val="22"/>
          <w:lang w:val="de-DE"/>
        </w:rPr>
      </w:pPr>
    </w:p>
    <w:p w14:paraId="101867B0" w14:textId="77777777" w:rsidR="00166AC5" w:rsidRPr="007666B1" w:rsidRDefault="00166AC5">
      <w:pPr>
        <w:tabs>
          <w:tab w:val="left" w:pos="567"/>
        </w:tabs>
        <w:rPr>
          <w:sz w:val="22"/>
          <w:lang w:val="de-DE"/>
        </w:rPr>
      </w:pPr>
      <w:r w:rsidRPr="007666B1">
        <w:rPr>
          <w:sz w:val="22"/>
          <w:lang w:val="de-DE"/>
        </w:rPr>
        <w:t>Teil einer Bündelpackung</w:t>
      </w:r>
      <w:r w:rsidR="00E804CA">
        <w:rPr>
          <w:sz w:val="22"/>
          <w:lang w:val="de-DE"/>
        </w:rPr>
        <w:t>.</w:t>
      </w:r>
      <w:r w:rsidR="005677E4">
        <w:rPr>
          <w:sz w:val="22"/>
          <w:lang w:val="de-DE"/>
        </w:rPr>
        <w:t xml:space="preserve"> Einzelverkauf unzulässig</w:t>
      </w:r>
      <w:r w:rsidRPr="007666B1">
        <w:rPr>
          <w:sz w:val="22"/>
          <w:lang w:val="de-DE"/>
        </w:rPr>
        <w:t>.</w:t>
      </w:r>
    </w:p>
    <w:p w14:paraId="134E908D" w14:textId="77777777" w:rsidR="00166AC5" w:rsidRPr="007666B1" w:rsidRDefault="00166AC5">
      <w:pPr>
        <w:tabs>
          <w:tab w:val="left" w:pos="567"/>
        </w:tabs>
        <w:rPr>
          <w:sz w:val="22"/>
          <w:lang w:val="de-DE"/>
        </w:rPr>
      </w:pPr>
    </w:p>
    <w:p w14:paraId="480C1AE2"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0FA54BD" w14:textId="77777777">
        <w:tc>
          <w:tcPr>
            <w:tcW w:w="9287" w:type="dxa"/>
          </w:tcPr>
          <w:p w14:paraId="137029A5" w14:textId="77777777" w:rsidR="00166AC5" w:rsidRPr="007666B1" w:rsidRDefault="00166AC5" w:rsidP="00E804CA">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2E91C089" w14:textId="77777777" w:rsidR="00CA0BAB" w:rsidRPr="004D5927" w:rsidRDefault="00166AC5">
      <w:pPr>
        <w:tabs>
          <w:tab w:val="left" w:pos="567"/>
        </w:tabs>
        <w:rPr>
          <w:sz w:val="22"/>
          <w:lang w:val="de-DE"/>
        </w:rPr>
      </w:pPr>
      <w:r w:rsidRPr="004D5927">
        <w:rPr>
          <w:sz w:val="22"/>
          <w:lang w:val="de-DE"/>
        </w:rPr>
        <w:t xml:space="preserve"> </w:t>
      </w:r>
    </w:p>
    <w:p w14:paraId="2894147F" w14:textId="77777777" w:rsidR="00166AC5" w:rsidRPr="004D5927" w:rsidRDefault="00166AC5">
      <w:pPr>
        <w:tabs>
          <w:tab w:val="left" w:pos="567"/>
        </w:tabs>
        <w:rPr>
          <w:sz w:val="22"/>
          <w:lang w:val="de-DE"/>
        </w:rPr>
      </w:pPr>
      <w:r w:rsidRPr="004D5927">
        <w:rPr>
          <w:sz w:val="22"/>
          <w:lang w:val="de-DE"/>
        </w:rPr>
        <w:t>Packungsbeilage beachten.</w:t>
      </w:r>
    </w:p>
    <w:p w14:paraId="53E325FA" w14:textId="77777777" w:rsidR="00BD0BFD" w:rsidRPr="007666B1" w:rsidRDefault="00BD0BFD">
      <w:pPr>
        <w:tabs>
          <w:tab w:val="left" w:pos="567"/>
        </w:tabs>
        <w:rPr>
          <w:sz w:val="22"/>
          <w:lang w:val="de-DE"/>
        </w:rPr>
      </w:pPr>
      <w:r w:rsidRPr="004D5927">
        <w:rPr>
          <w:sz w:val="22"/>
          <w:lang w:val="de-DE"/>
        </w:rPr>
        <w:t>Zum Einnehmen.</w:t>
      </w:r>
      <w:r w:rsidRPr="007666B1">
        <w:rPr>
          <w:sz w:val="22"/>
          <w:lang w:val="de-DE"/>
        </w:rPr>
        <w:t xml:space="preserve"> </w:t>
      </w:r>
    </w:p>
    <w:p w14:paraId="4C34B97E" w14:textId="77777777" w:rsidR="00166AC5" w:rsidRPr="007666B1" w:rsidRDefault="00166AC5">
      <w:pPr>
        <w:tabs>
          <w:tab w:val="left" w:pos="567"/>
        </w:tabs>
        <w:rPr>
          <w:sz w:val="22"/>
          <w:lang w:val="de-DE"/>
        </w:rPr>
      </w:pPr>
    </w:p>
    <w:p w14:paraId="1DBCF02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2D4DE5CD" w14:textId="77777777">
        <w:tc>
          <w:tcPr>
            <w:tcW w:w="9287" w:type="dxa"/>
          </w:tcPr>
          <w:p w14:paraId="7456497B"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2075B587" w14:textId="77777777" w:rsidR="00166AC5" w:rsidRPr="007666B1" w:rsidRDefault="00166AC5">
      <w:pPr>
        <w:tabs>
          <w:tab w:val="left" w:pos="567"/>
        </w:tabs>
        <w:rPr>
          <w:sz w:val="22"/>
          <w:lang w:val="de-DE"/>
        </w:rPr>
      </w:pPr>
    </w:p>
    <w:p w14:paraId="5EC1BD87"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4990DACE" w14:textId="77777777" w:rsidR="00166AC5" w:rsidRPr="007666B1" w:rsidRDefault="00166AC5">
      <w:pPr>
        <w:tabs>
          <w:tab w:val="left" w:pos="567"/>
        </w:tabs>
        <w:rPr>
          <w:sz w:val="22"/>
          <w:lang w:val="de-DE"/>
        </w:rPr>
      </w:pPr>
    </w:p>
    <w:p w14:paraId="5526E6D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CB06F48" w14:textId="77777777">
        <w:tc>
          <w:tcPr>
            <w:tcW w:w="9287" w:type="dxa"/>
          </w:tcPr>
          <w:p w14:paraId="5073271D"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47A9FEA3" w14:textId="77777777" w:rsidR="00166AC5" w:rsidRPr="007666B1" w:rsidRDefault="00166AC5">
      <w:pPr>
        <w:tabs>
          <w:tab w:val="left" w:pos="567"/>
        </w:tabs>
        <w:rPr>
          <w:sz w:val="22"/>
          <w:lang w:val="de-DE"/>
        </w:rPr>
      </w:pPr>
    </w:p>
    <w:p w14:paraId="5F9A993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C51A527" w14:textId="77777777">
        <w:tc>
          <w:tcPr>
            <w:tcW w:w="9287" w:type="dxa"/>
          </w:tcPr>
          <w:p w14:paraId="48F3CECF"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7339ADB8" w14:textId="77777777" w:rsidR="00166AC5" w:rsidRPr="007666B1" w:rsidRDefault="00166AC5">
      <w:pPr>
        <w:tabs>
          <w:tab w:val="left" w:pos="567"/>
        </w:tabs>
        <w:rPr>
          <w:sz w:val="22"/>
          <w:lang w:val="de-DE"/>
        </w:rPr>
      </w:pPr>
    </w:p>
    <w:p w14:paraId="06CA62E9"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1D4129E3" w14:textId="77777777" w:rsidR="00166AC5" w:rsidRPr="007666B1" w:rsidRDefault="00166AC5">
      <w:pPr>
        <w:tabs>
          <w:tab w:val="left" w:pos="567"/>
        </w:tabs>
        <w:rPr>
          <w:sz w:val="22"/>
          <w:lang w:val="de-DE"/>
        </w:rPr>
      </w:pPr>
    </w:p>
    <w:p w14:paraId="67F0A78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1F3505AF" w14:textId="77777777">
        <w:tc>
          <w:tcPr>
            <w:tcW w:w="9287" w:type="dxa"/>
          </w:tcPr>
          <w:p w14:paraId="1656E8FE"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t xml:space="preserve">BESONDERE </w:t>
            </w:r>
            <w:r w:rsidR="003C44B1" w:rsidRPr="00592240">
              <w:rPr>
                <w:b/>
                <w:noProof/>
                <w:sz w:val="22"/>
                <w:szCs w:val="22"/>
                <w:lang w:val="de-DE"/>
              </w:rPr>
              <w:t>VORSICHTSMASSNAHMEN FÜR DIE AUFBEWAHRUNG</w:t>
            </w:r>
          </w:p>
        </w:tc>
      </w:tr>
    </w:tbl>
    <w:p w14:paraId="5027C0E6" w14:textId="77777777" w:rsidR="00166AC5" w:rsidRDefault="00166AC5">
      <w:pPr>
        <w:tabs>
          <w:tab w:val="left" w:pos="567"/>
        </w:tabs>
        <w:rPr>
          <w:sz w:val="22"/>
          <w:lang w:val="de-DE"/>
        </w:rPr>
      </w:pPr>
      <w:r w:rsidRPr="007666B1">
        <w:rPr>
          <w:sz w:val="22"/>
          <w:lang w:val="de-DE"/>
        </w:rPr>
        <w:br w:type="page"/>
      </w:r>
    </w:p>
    <w:p w14:paraId="2020057B" w14:textId="77777777" w:rsidR="004D5927" w:rsidRPr="007666B1" w:rsidRDefault="004D5927">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179018F" w14:textId="77777777">
        <w:tc>
          <w:tcPr>
            <w:tcW w:w="9287" w:type="dxa"/>
          </w:tcPr>
          <w:p w14:paraId="077F15EE" w14:textId="77777777" w:rsidR="00166AC5" w:rsidRPr="007666B1" w:rsidRDefault="00166AC5">
            <w:pPr>
              <w:tabs>
                <w:tab w:val="left" w:pos="567"/>
              </w:tabs>
              <w:ind w:left="567" w:hanging="567"/>
              <w:rPr>
                <w:b/>
                <w:sz w:val="22"/>
                <w:lang w:val="de-DE"/>
              </w:rPr>
            </w:pPr>
            <w:r w:rsidRPr="007666B1">
              <w:rPr>
                <w:b/>
                <w:sz w:val="22"/>
                <w:lang w:val="de-DE"/>
              </w:rPr>
              <w:t>10.</w:t>
            </w:r>
            <w:r w:rsidRPr="007666B1">
              <w:rPr>
                <w:b/>
                <w:sz w:val="22"/>
                <w:lang w:val="de-DE"/>
              </w:rPr>
              <w:tab/>
              <w:t>GEGEBENENFALLS BESONDERE VORSICHTSMASSNAHMEN FÜR DIE BESEITIGUNG VON NICHT VERWENDETEM ARZNEIMITTEL ODER DAVON STAMMENDEN ABFALLMATERIALIEN</w:t>
            </w:r>
          </w:p>
        </w:tc>
      </w:tr>
    </w:tbl>
    <w:p w14:paraId="0A3DAA56" w14:textId="77777777" w:rsidR="00166AC5" w:rsidRPr="007666B1" w:rsidRDefault="00166AC5">
      <w:pPr>
        <w:tabs>
          <w:tab w:val="left" w:pos="567"/>
        </w:tabs>
        <w:rPr>
          <w:sz w:val="22"/>
          <w:lang w:val="de-DE"/>
        </w:rPr>
      </w:pPr>
    </w:p>
    <w:p w14:paraId="7ABC617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70AC729F" w14:textId="77777777">
        <w:tc>
          <w:tcPr>
            <w:tcW w:w="9287" w:type="dxa"/>
          </w:tcPr>
          <w:p w14:paraId="27F4AD63"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22B63ECA" w14:textId="77777777" w:rsidR="00166AC5" w:rsidRPr="007666B1" w:rsidRDefault="00166AC5">
      <w:pPr>
        <w:tabs>
          <w:tab w:val="left" w:pos="567"/>
        </w:tabs>
        <w:rPr>
          <w:sz w:val="22"/>
          <w:lang w:val="de-DE"/>
        </w:rPr>
      </w:pPr>
    </w:p>
    <w:p w14:paraId="44939D21" w14:textId="77777777" w:rsidR="00166AC5" w:rsidRPr="007666B1" w:rsidRDefault="00166AC5">
      <w:pPr>
        <w:tabs>
          <w:tab w:val="left" w:pos="567"/>
        </w:tabs>
        <w:rPr>
          <w:sz w:val="22"/>
          <w:lang w:val="en-US"/>
        </w:rPr>
      </w:pPr>
      <w:r w:rsidRPr="007666B1">
        <w:rPr>
          <w:sz w:val="22"/>
          <w:lang w:val="en-US"/>
        </w:rPr>
        <w:t>H. Lundbeck A/S</w:t>
      </w:r>
    </w:p>
    <w:p w14:paraId="6DFFDB58" w14:textId="77777777" w:rsidR="00166AC5" w:rsidRPr="007666B1" w:rsidRDefault="00166AC5">
      <w:pPr>
        <w:tabs>
          <w:tab w:val="left" w:pos="567"/>
        </w:tabs>
        <w:rPr>
          <w:sz w:val="22"/>
        </w:rPr>
      </w:pPr>
      <w:r w:rsidRPr="007666B1">
        <w:rPr>
          <w:sz w:val="22"/>
        </w:rPr>
        <w:t>Ottiliavej 9</w:t>
      </w:r>
    </w:p>
    <w:p w14:paraId="0B8EAF71" w14:textId="77777777" w:rsidR="00166AC5" w:rsidRPr="007666B1" w:rsidRDefault="00166AC5">
      <w:pPr>
        <w:tabs>
          <w:tab w:val="left" w:pos="567"/>
        </w:tabs>
        <w:rPr>
          <w:sz w:val="22"/>
          <w:lang w:val="da-DK"/>
        </w:rPr>
      </w:pPr>
      <w:r w:rsidRPr="007666B1">
        <w:rPr>
          <w:sz w:val="22"/>
          <w:lang w:val="da-DK"/>
        </w:rPr>
        <w:t>2500 Valby</w:t>
      </w:r>
    </w:p>
    <w:p w14:paraId="7BED27E3" w14:textId="77777777" w:rsidR="00166AC5" w:rsidRPr="007666B1" w:rsidRDefault="00166AC5">
      <w:pPr>
        <w:tabs>
          <w:tab w:val="left" w:pos="567"/>
        </w:tabs>
        <w:rPr>
          <w:sz w:val="22"/>
          <w:lang w:val="da-DK"/>
        </w:rPr>
      </w:pPr>
      <w:r w:rsidRPr="007666B1">
        <w:rPr>
          <w:sz w:val="22"/>
          <w:lang w:val="da-DK"/>
        </w:rPr>
        <w:t>Dänemark</w:t>
      </w:r>
    </w:p>
    <w:p w14:paraId="54202540" w14:textId="77777777" w:rsidR="00166AC5" w:rsidRPr="007666B1" w:rsidRDefault="00166AC5">
      <w:pPr>
        <w:tabs>
          <w:tab w:val="left" w:pos="567"/>
        </w:tabs>
        <w:rPr>
          <w:sz w:val="22"/>
          <w:lang w:val="da-DK"/>
        </w:rPr>
      </w:pPr>
    </w:p>
    <w:p w14:paraId="7041F6C4"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38D35E8" w14:textId="77777777">
        <w:tc>
          <w:tcPr>
            <w:tcW w:w="9287" w:type="dxa"/>
          </w:tcPr>
          <w:p w14:paraId="2DA4BA56"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7B59D5C0" w14:textId="77777777" w:rsidR="00166AC5" w:rsidRPr="007666B1" w:rsidRDefault="00166AC5">
      <w:pPr>
        <w:tabs>
          <w:tab w:val="left" w:pos="567"/>
        </w:tabs>
        <w:rPr>
          <w:sz w:val="22"/>
          <w:lang w:val="de-DE"/>
        </w:rPr>
      </w:pPr>
    </w:p>
    <w:p w14:paraId="406A2A19" w14:textId="77777777" w:rsidR="00166AC5" w:rsidRDefault="00166AC5">
      <w:pPr>
        <w:tabs>
          <w:tab w:val="left" w:pos="567"/>
        </w:tabs>
        <w:rPr>
          <w:sz w:val="22"/>
          <w:lang w:val="de-DE"/>
        </w:rPr>
      </w:pPr>
      <w:r w:rsidRPr="007666B1">
        <w:rPr>
          <w:sz w:val="22"/>
          <w:lang w:val="de-DE"/>
        </w:rPr>
        <w:t xml:space="preserve">EU/1/02/219/021 </w:t>
      </w:r>
      <w:r w:rsidRPr="00C94DE7">
        <w:rPr>
          <w:sz w:val="22"/>
          <w:highlight w:val="lightGray"/>
          <w:lang w:val="de-DE"/>
        </w:rPr>
        <w:t>98</w:t>
      </w:r>
      <w:r w:rsidR="00CF4026" w:rsidRPr="00C94DE7">
        <w:rPr>
          <w:sz w:val="22"/>
          <w:highlight w:val="lightGray"/>
          <w:lang w:val="de-DE"/>
        </w:rPr>
        <w:t>0</w:t>
      </w:r>
      <w:r w:rsidRPr="00C94DE7">
        <w:rPr>
          <w:sz w:val="22"/>
          <w:highlight w:val="lightGray"/>
          <w:lang w:val="de-DE"/>
        </w:rPr>
        <w:t xml:space="preserve"> </w:t>
      </w:r>
      <w:r w:rsidR="00CF4026" w:rsidRPr="00C94DE7">
        <w:rPr>
          <w:sz w:val="22"/>
          <w:highlight w:val="lightGray"/>
          <w:lang w:val="de-DE"/>
        </w:rPr>
        <w:t xml:space="preserve">(10 Packungen </w:t>
      </w:r>
      <w:r w:rsidR="00CA0BAB" w:rsidRPr="00C94DE7">
        <w:rPr>
          <w:sz w:val="22"/>
          <w:highlight w:val="lightGray"/>
          <w:lang w:val="de-DE"/>
        </w:rPr>
        <w:t>mit</w:t>
      </w:r>
      <w:r w:rsidR="00CF4026" w:rsidRPr="00C94DE7">
        <w:rPr>
          <w:sz w:val="22"/>
          <w:highlight w:val="lightGray"/>
          <w:lang w:val="de-DE"/>
        </w:rPr>
        <w:t xml:space="preserve"> 98) </w:t>
      </w:r>
      <w:r w:rsidRPr="00C94DE7">
        <w:rPr>
          <w:sz w:val="22"/>
          <w:highlight w:val="lightGray"/>
          <w:lang w:val="de-DE"/>
        </w:rPr>
        <w:t>Filmtabletten</w:t>
      </w:r>
    </w:p>
    <w:p w14:paraId="43DDEAF5" w14:textId="77777777" w:rsidR="00CF4026" w:rsidRPr="008062B2" w:rsidRDefault="00CF4026" w:rsidP="00CF4026">
      <w:pPr>
        <w:pStyle w:val="Footer"/>
        <w:tabs>
          <w:tab w:val="left" w:pos="567"/>
        </w:tabs>
        <w:rPr>
          <w:sz w:val="22"/>
        </w:rPr>
      </w:pPr>
      <w:r w:rsidRPr="00C94DE7">
        <w:rPr>
          <w:sz w:val="22"/>
          <w:highlight w:val="lightGray"/>
        </w:rPr>
        <w:t>EU/1/02/219/012 1000 (</w:t>
      </w:r>
      <w:r w:rsidRPr="00C94DE7">
        <w:rPr>
          <w:sz w:val="22"/>
          <w:highlight w:val="lightGray"/>
          <w:lang w:val="de-DE"/>
        </w:rPr>
        <w:t xml:space="preserve">20 Packungen </w:t>
      </w:r>
      <w:r w:rsidR="00CA0BAB" w:rsidRPr="00C94DE7">
        <w:rPr>
          <w:sz w:val="22"/>
          <w:highlight w:val="lightGray"/>
          <w:lang w:val="de-DE"/>
        </w:rPr>
        <w:t>mit</w:t>
      </w:r>
      <w:r w:rsidRPr="00C94DE7">
        <w:rPr>
          <w:sz w:val="22"/>
          <w:highlight w:val="lightGray"/>
          <w:lang w:val="de-DE"/>
        </w:rPr>
        <w:t xml:space="preserve"> 50) Filmtabletten</w:t>
      </w:r>
    </w:p>
    <w:p w14:paraId="338B85BB" w14:textId="77777777" w:rsidR="00166AC5" w:rsidRPr="008062B2" w:rsidRDefault="00166AC5">
      <w:pPr>
        <w:tabs>
          <w:tab w:val="left" w:pos="567"/>
        </w:tabs>
        <w:rPr>
          <w:sz w:val="22"/>
          <w:lang w:val="en-US"/>
        </w:rPr>
      </w:pPr>
    </w:p>
    <w:p w14:paraId="0A9630C7" w14:textId="77777777" w:rsidR="00166AC5" w:rsidRPr="008062B2" w:rsidRDefault="00166AC5">
      <w:pPr>
        <w:tabs>
          <w:tab w:val="left" w:pos="567"/>
        </w:tabs>
        <w:rPr>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97D0656" w14:textId="77777777">
        <w:tc>
          <w:tcPr>
            <w:tcW w:w="9287" w:type="dxa"/>
          </w:tcPr>
          <w:p w14:paraId="3ED9ED9A"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5C68DF77" w14:textId="77777777" w:rsidR="00166AC5" w:rsidRPr="007666B1" w:rsidRDefault="00166AC5">
      <w:pPr>
        <w:tabs>
          <w:tab w:val="left" w:pos="567"/>
        </w:tabs>
        <w:rPr>
          <w:sz w:val="22"/>
          <w:lang w:val="de-DE"/>
        </w:rPr>
      </w:pPr>
    </w:p>
    <w:p w14:paraId="3E51CA59" w14:textId="77777777" w:rsidR="00166AC5" w:rsidRPr="007666B1" w:rsidRDefault="00166AC5">
      <w:pPr>
        <w:tabs>
          <w:tab w:val="left" w:pos="567"/>
        </w:tabs>
        <w:rPr>
          <w:sz w:val="22"/>
          <w:lang w:val="de-DE"/>
        </w:rPr>
      </w:pPr>
      <w:r w:rsidRPr="003C44B1">
        <w:rPr>
          <w:sz w:val="22"/>
          <w:lang w:val="de-DE"/>
        </w:rPr>
        <w:t>Ch.-B. {Nummer}</w:t>
      </w:r>
    </w:p>
    <w:p w14:paraId="62CC844F" w14:textId="77777777" w:rsidR="00166AC5" w:rsidRPr="007666B1" w:rsidRDefault="00166AC5">
      <w:pPr>
        <w:tabs>
          <w:tab w:val="left" w:pos="567"/>
        </w:tabs>
        <w:rPr>
          <w:sz w:val="22"/>
          <w:lang w:val="de-DE"/>
        </w:rPr>
      </w:pPr>
    </w:p>
    <w:p w14:paraId="5AFCAB9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E7C80F3" w14:textId="77777777">
        <w:tc>
          <w:tcPr>
            <w:tcW w:w="9287" w:type="dxa"/>
          </w:tcPr>
          <w:p w14:paraId="2A4F47A6"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496BB55B" w14:textId="77777777" w:rsidR="00166AC5" w:rsidRPr="007666B1" w:rsidRDefault="00166AC5">
      <w:pPr>
        <w:tabs>
          <w:tab w:val="left" w:pos="567"/>
        </w:tabs>
        <w:rPr>
          <w:sz w:val="22"/>
          <w:lang w:val="de-DE"/>
        </w:rPr>
      </w:pPr>
    </w:p>
    <w:p w14:paraId="44193E0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97FC83D" w14:textId="77777777">
        <w:tc>
          <w:tcPr>
            <w:tcW w:w="9287" w:type="dxa"/>
          </w:tcPr>
          <w:p w14:paraId="176E31F8"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3631C180" w14:textId="77777777" w:rsidR="00166AC5" w:rsidRPr="007666B1" w:rsidRDefault="00166AC5">
      <w:pPr>
        <w:tabs>
          <w:tab w:val="left" w:pos="567"/>
        </w:tabs>
        <w:rPr>
          <w:b/>
          <w:sz w:val="22"/>
          <w:u w:val="single"/>
          <w:lang w:val="de-DE"/>
        </w:rPr>
      </w:pPr>
    </w:p>
    <w:p w14:paraId="2DD9105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7C947CD" w14:textId="77777777">
        <w:tc>
          <w:tcPr>
            <w:tcW w:w="9287" w:type="dxa"/>
          </w:tcPr>
          <w:p w14:paraId="7B55707C" w14:textId="77777777" w:rsidR="00166AC5" w:rsidRPr="007666B1" w:rsidRDefault="00166AC5" w:rsidP="003C44B1">
            <w:pPr>
              <w:tabs>
                <w:tab w:val="left" w:pos="567"/>
              </w:tabs>
              <w:ind w:left="567" w:hanging="567"/>
              <w:rPr>
                <w:b/>
                <w:sz w:val="22"/>
                <w:lang w:val="de-DE"/>
              </w:rPr>
            </w:pPr>
            <w:r w:rsidRPr="007666B1">
              <w:rPr>
                <w:b/>
                <w:sz w:val="22"/>
                <w:lang w:val="de-DE"/>
              </w:rPr>
              <w:t>16.</w:t>
            </w:r>
            <w:r w:rsidRPr="007666B1">
              <w:rPr>
                <w:b/>
                <w:sz w:val="22"/>
                <w:lang w:val="de-DE"/>
              </w:rPr>
              <w:tab/>
            </w:r>
            <w:r w:rsidR="003C44B1" w:rsidRPr="009629D1">
              <w:rPr>
                <w:b/>
                <w:noProof/>
                <w:sz w:val="22"/>
                <w:szCs w:val="22"/>
                <w:lang w:val="de-DE"/>
              </w:rPr>
              <w:t>ANGABEN IN BLINDENSCHRIFT</w:t>
            </w:r>
          </w:p>
        </w:tc>
      </w:tr>
    </w:tbl>
    <w:p w14:paraId="1FD4359A" w14:textId="77777777" w:rsidR="00166AC5" w:rsidRPr="007666B1" w:rsidRDefault="00166AC5">
      <w:pPr>
        <w:tabs>
          <w:tab w:val="left" w:pos="567"/>
        </w:tabs>
        <w:rPr>
          <w:b/>
          <w:sz w:val="22"/>
          <w:u w:val="single"/>
          <w:lang w:val="de-DE"/>
        </w:rPr>
      </w:pPr>
    </w:p>
    <w:p w14:paraId="2B191C47" w14:textId="77777777" w:rsidR="00166AC5" w:rsidRPr="007666B1" w:rsidRDefault="00166AC5">
      <w:pPr>
        <w:tabs>
          <w:tab w:val="left" w:pos="567"/>
        </w:tabs>
        <w:rPr>
          <w:sz w:val="22"/>
          <w:lang w:val="de-DE"/>
        </w:rPr>
      </w:pPr>
      <w:r w:rsidRPr="007666B1">
        <w:rPr>
          <w:sz w:val="22"/>
          <w:lang w:val="de-DE"/>
        </w:rPr>
        <w:t>Ebixa 10 mg Tabletten</w:t>
      </w:r>
    </w:p>
    <w:p w14:paraId="7D5EA6A2" w14:textId="77777777" w:rsidR="00BC3FB7" w:rsidRDefault="00BC3FB7">
      <w:pPr>
        <w:tabs>
          <w:tab w:val="left" w:pos="567"/>
        </w:tabs>
        <w:rPr>
          <w:b/>
          <w:sz w:val="22"/>
          <w:u w:val="single"/>
          <w:lang w:val="de-DE"/>
        </w:rPr>
      </w:pPr>
    </w:p>
    <w:p w14:paraId="332B82B3"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2741CB98" w14:textId="77777777" w:rsidR="00BC3FB7" w:rsidRPr="00BC3FB7" w:rsidRDefault="00BC3FB7" w:rsidP="00BC3FB7">
      <w:pPr>
        <w:rPr>
          <w:noProof/>
          <w:sz w:val="22"/>
          <w:szCs w:val="20"/>
          <w:lang w:val="et-EE" w:eastAsia="et-EE"/>
        </w:rPr>
      </w:pPr>
    </w:p>
    <w:p w14:paraId="222C5366"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198826FB" w14:textId="77777777" w:rsidR="00BC3FB7" w:rsidRPr="00BC3FB7" w:rsidRDefault="00BC3FB7" w:rsidP="00BC3FB7">
      <w:pPr>
        <w:tabs>
          <w:tab w:val="left" w:pos="567"/>
        </w:tabs>
        <w:rPr>
          <w:noProof/>
          <w:sz w:val="22"/>
          <w:szCs w:val="22"/>
          <w:shd w:val="clear" w:color="auto" w:fill="CCCCCC"/>
          <w:lang w:val="et-EE" w:eastAsia="et-EE"/>
        </w:rPr>
      </w:pPr>
    </w:p>
    <w:p w14:paraId="174C2422" w14:textId="77777777" w:rsidR="00BC3FB7" w:rsidRPr="00BC3FB7" w:rsidRDefault="00BC3FB7" w:rsidP="00BC3FB7">
      <w:pPr>
        <w:rPr>
          <w:noProof/>
          <w:sz w:val="22"/>
          <w:szCs w:val="20"/>
          <w:lang w:val="et-EE" w:eastAsia="et-EE"/>
        </w:rPr>
      </w:pPr>
    </w:p>
    <w:p w14:paraId="5F12E1A0"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72669695"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64ABBBB3"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2B4CBFAF"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3A626781"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6C298BEA" w14:textId="77777777" w:rsidR="00166AC5" w:rsidRPr="007666B1" w:rsidRDefault="00166AC5">
      <w:pPr>
        <w:tabs>
          <w:tab w:val="left" w:pos="567"/>
        </w:tabs>
        <w:rPr>
          <w:sz w:val="22"/>
          <w:lang w:val="de-DE"/>
        </w:rPr>
      </w:pPr>
      <w:r w:rsidRPr="007666B1">
        <w:rPr>
          <w:b/>
          <w:sz w:val="22"/>
          <w:u w:val="single"/>
          <w:lang w:val="de-DE"/>
        </w:rPr>
        <w:br w:type="page"/>
      </w:r>
      <w:bookmarkStart w:id="8" w:name="OLE_LINK2"/>
      <w:bookmarkStart w:id="9" w:name="OLE_LINK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4943E8A" w14:textId="77777777">
        <w:trPr>
          <w:trHeight w:val="1040"/>
        </w:trPr>
        <w:tc>
          <w:tcPr>
            <w:tcW w:w="9287" w:type="dxa"/>
          </w:tcPr>
          <w:bookmarkEnd w:id="8"/>
          <w:p w14:paraId="10E977DD" w14:textId="77777777" w:rsidR="00166AC5" w:rsidRPr="007666B1" w:rsidRDefault="00166AC5">
            <w:pPr>
              <w:tabs>
                <w:tab w:val="left" w:pos="567"/>
              </w:tabs>
              <w:rPr>
                <w:b/>
                <w:sz w:val="22"/>
                <w:lang w:val="de-DE"/>
              </w:rPr>
            </w:pPr>
            <w:r w:rsidRPr="007666B1">
              <w:rPr>
                <w:b/>
                <w:sz w:val="22"/>
                <w:lang w:val="de-DE"/>
              </w:rPr>
              <w:lastRenderedPageBreak/>
              <w:t>ANGABEN AUF DER ÄUSSEREN UMHÜLLUNG</w:t>
            </w:r>
          </w:p>
          <w:p w14:paraId="67A80378" w14:textId="77777777" w:rsidR="00166AC5" w:rsidRPr="007666B1" w:rsidRDefault="00166AC5">
            <w:pPr>
              <w:tabs>
                <w:tab w:val="left" w:pos="567"/>
              </w:tabs>
              <w:rPr>
                <w:b/>
                <w:sz w:val="22"/>
                <w:lang w:val="de-DE"/>
              </w:rPr>
            </w:pPr>
          </w:p>
          <w:p w14:paraId="3399F68D" w14:textId="77777777" w:rsidR="00166AC5" w:rsidRPr="007666B1" w:rsidRDefault="00166AC5" w:rsidP="002F4AF2">
            <w:pPr>
              <w:tabs>
                <w:tab w:val="left" w:pos="567"/>
              </w:tabs>
              <w:rPr>
                <w:b/>
                <w:sz w:val="22"/>
                <w:lang w:val="de-DE"/>
              </w:rPr>
            </w:pPr>
            <w:r w:rsidRPr="007666B1">
              <w:rPr>
                <w:b/>
                <w:sz w:val="22"/>
                <w:lang w:val="de-DE"/>
              </w:rPr>
              <w:t>ETIKETT DER BÜNDELPACKUNG, DIE VON EINER FOLIE UMHÜLLT WIRD (EINSCHLIESSLICH BLUE BOX)</w:t>
            </w:r>
          </w:p>
        </w:tc>
      </w:tr>
    </w:tbl>
    <w:p w14:paraId="362FFA44" w14:textId="77777777" w:rsidR="00166AC5" w:rsidRPr="007666B1" w:rsidRDefault="00166AC5">
      <w:pPr>
        <w:tabs>
          <w:tab w:val="left" w:pos="567"/>
        </w:tabs>
        <w:rPr>
          <w:sz w:val="22"/>
          <w:lang w:val="de-DE"/>
        </w:rPr>
      </w:pPr>
    </w:p>
    <w:p w14:paraId="69A0DD2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CDCA423" w14:textId="77777777">
        <w:tc>
          <w:tcPr>
            <w:tcW w:w="9287" w:type="dxa"/>
          </w:tcPr>
          <w:p w14:paraId="5B509122"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7791A3EF" w14:textId="77777777" w:rsidR="00166AC5" w:rsidRPr="007666B1" w:rsidRDefault="00166AC5">
      <w:pPr>
        <w:tabs>
          <w:tab w:val="left" w:pos="567"/>
        </w:tabs>
        <w:rPr>
          <w:sz w:val="22"/>
          <w:lang w:val="de-DE"/>
        </w:rPr>
      </w:pPr>
    </w:p>
    <w:p w14:paraId="294B0422" w14:textId="77777777" w:rsidR="00166AC5" w:rsidRPr="007666B1" w:rsidRDefault="00166AC5">
      <w:pPr>
        <w:tabs>
          <w:tab w:val="left" w:pos="567"/>
        </w:tabs>
        <w:rPr>
          <w:sz w:val="22"/>
          <w:lang w:val="de-DE"/>
        </w:rPr>
      </w:pPr>
      <w:r w:rsidRPr="007666B1">
        <w:rPr>
          <w:sz w:val="22"/>
          <w:lang w:val="de-DE"/>
        </w:rPr>
        <w:t>Ebixa 10 mg Filmtabletten</w:t>
      </w:r>
    </w:p>
    <w:p w14:paraId="3DEA4D04" w14:textId="77777777" w:rsidR="00166AC5" w:rsidRPr="007666B1" w:rsidRDefault="00166AC5">
      <w:pPr>
        <w:tabs>
          <w:tab w:val="left" w:pos="567"/>
        </w:tabs>
        <w:rPr>
          <w:sz w:val="22"/>
          <w:lang w:val="de-DE"/>
        </w:rPr>
      </w:pPr>
      <w:r w:rsidRPr="007666B1">
        <w:rPr>
          <w:sz w:val="22"/>
          <w:lang w:val="de-DE"/>
        </w:rPr>
        <w:t>Memantinhydrochlorid</w:t>
      </w:r>
    </w:p>
    <w:p w14:paraId="609962ED" w14:textId="77777777" w:rsidR="00166AC5" w:rsidRPr="007666B1" w:rsidRDefault="00166AC5">
      <w:pPr>
        <w:tabs>
          <w:tab w:val="left" w:pos="567"/>
        </w:tabs>
        <w:rPr>
          <w:sz w:val="22"/>
          <w:lang w:val="de-DE"/>
        </w:rPr>
      </w:pPr>
    </w:p>
    <w:p w14:paraId="7774FB1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F54C7B8" w14:textId="77777777">
        <w:tc>
          <w:tcPr>
            <w:tcW w:w="9287" w:type="dxa"/>
          </w:tcPr>
          <w:p w14:paraId="5DD13E6D" w14:textId="77777777" w:rsidR="00166AC5" w:rsidRPr="007666B1" w:rsidRDefault="00166AC5">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327EBBCE" w14:textId="77777777" w:rsidR="00166AC5" w:rsidRPr="007666B1" w:rsidRDefault="00166AC5">
      <w:pPr>
        <w:tabs>
          <w:tab w:val="left" w:pos="567"/>
        </w:tabs>
        <w:rPr>
          <w:sz w:val="22"/>
          <w:lang w:val="de-DE"/>
        </w:rPr>
      </w:pPr>
    </w:p>
    <w:p w14:paraId="42F79F22" w14:textId="77777777" w:rsidR="00166AC5" w:rsidRPr="007666B1" w:rsidRDefault="00166AC5">
      <w:pPr>
        <w:tabs>
          <w:tab w:val="left" w:pos="567"/>
        </w:tabs>
        <w:rPr>
          <w:sz w:val="22"/>
          <w:lang w:val="de-DE"/>
        </w:rPr>
      </w:pPr>
      <w:r w:rsidRPr="007666B1">
        <w:rPr>
          <w:sz w:val="22"/>
          <w:lang w:val="de-DE"/>
        </w:rPr>
        <w:t>Jede Filmtablette enthält 10 mg Memantinhydrochlorid, entsprechend 8,31 mg Memantin.</w:t>
      </w:r>
    </w:p>
    <w:p w14:paraId="30A0B844" w14:textId="77777777" w:rsidR="00166AC5" w:rsidRPr="007666B1" w:rsidRDefault="00166AC5">
      <w:pPr>
        <w:tabs>
          <w:tab w:val="left" w:pos="567"/>
        </w:tabs>
        <w:rPr>
          <w:sz w:val="22"/>
          <w:lang w:val="de-DE"/>
        </w:rPr>
      </w:pPr>
    </w:p>
    <w:p w14:paraId="20C9C52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17AE5E0" w14:textId="77777777">
        <w:tc>
          <w:tcPr>
            <w:tcW w:w="9287" w:type="dxa"/>
          </w:tcPr>
          <w:p w14:paraId="779DF2DC"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62D170E7" w14:textId="77777777" w:rsidR="00166AC5" w:rsidRPr="007666B1" w:rsidRDefault="00166AC5">
      <w:pPr>
        <w:tabs>
          <w:tab w:val="left" w:pos="567"/>
        </w:tabs>
        <w:rPr>
          <w:sz w:val="22"/>
          <w:lang w:val="de-DE"/>
        </w:rPr>
      </w:pPr>
    </w:p>
    <w:p w14:paraId="17E5466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B0FF7B0" w14:textId="77777777">
        <w:tc>
          <w:tcPr>
            <w:tcW w:w="9287" w:type="dxa"/>
          </w:tcPr>
          <w:p w14:paraId="51CAC5B8"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5E9DFE97" w14:textId="77777777" w:rsidR="00166AC5" w:rsidRPr="007666B1" w:rsidRDefault="00166AC5">
      <w:pPr>
        <w:tabs>
          <w:tab w:val="left" w:pos="567"/>
        </w:tabs>
        <w:rPr>
          <w:sz w:val="22"/>
          <w:lang w:val="de-DE"/>
        </w:rPr>
      </w:pPr>
    </w:p>
    <w:p w14:paraId="6E3CD72C" w14:textId="77777777" w:rsidR="002F4AF2" w:rsidRDefault="002F4AF2">
      <w:pPr>
        <w:tabs>
          <w:tab w:val="left" w:pos="567"/>
        </w:tabs>
        <w:rPr>
          <w:sz w:val="22"/>
          <w:lang w:val="de-DE"/>
        </w:rPr>
      </w:pPr>
      <w:r w:rsidRPr="00C94DE7">
        <w:rPr>
          <w:sz w:val="22"/>
          <w:highlight w:val="lightGray"/>
          <w:lang w:val="de-DE"/>
        </w:rPr>
        <w:t>Filmtabletten</w:t>
      </w:r>
    </w:p>
    <w:p w14:paraId="2F17978A" w14:textId="77777777" w:rsidR="00166AC5" w:rsidRPr="007666B1" w:rsidRDefault="00166AC5">
      <w:pPr>
        <w:tabs>
          <w:tab w:val="left" w:pos="567"/>
        </w:tabs>
        <w:rPr>
          <w:sz w:val="22"/>
          <w:lang w:val="de-DE"/>
        </w:rPr>
      </w:pPr>
      <w:r w:rsidRPr="007666B1">
        <w:rPr>
          <w:sz w:val="22"/>
          <w:lang w:val="de-DE"/>
        </w:rPr>
        <w:t>Bündelpackung</w:t>
      </w:r>
      <w:r w:rsidR="00CA0BAB">
        <w:rPr>
          <w:sz w:val="22"/>
          <w:lang w:val="de-DE"/>
        </w:rPr>
        <w:t>:</w:t>
      </w:r>
      <w:r w:rsidRPr="007666B1">
        <w:rPr>
          <w:sz w:val="22"/>
          <w:lang w:val="de-DE"/>
        </w:rPr>
        <w:t xml:space="preserve"> </w:t>
      </w:r>
      <w:r w:rsidR="002F4AF2">
        <w:rPr>
          <w:sz w:val="22"/>
          <w:lang w:val="de-DE"/>
        </w:rPr>
        <w:t>980 (</w:t>
      </w:r>
      <w:r w:rsidRPr="007666B1">
        <w:rPr>
          <w:sz w:val="22"/>
          <w:lang w:val="de-DE"/>
        </w:rPr>
        <w:t>10 Packungen mit 98</w:t>
      </w:r>
      <w:r w:rsidR="002F4AF2">
        <w:rPr>
          <w:sz w:val="22"/>
          <w:lang w:val="de-DE"/>
        </w:rPr>
        <w:t>)</w:t>
      </w:r>
      <w:r w:rsidRPr="007666B1">
        <w:rPr>
          <w:sz w:val="22"/>
          <w:lang w:val="de-DE"/>
        </w:rPr>
        <w:t xml:space="preserve"> Filmtabletten</w:t>
      </w:r>
    </w:p>
    <w:p w14:paraId="371D59FB" w14:textId="77777777" w:rsidR="002F4AF2" w:rsidRPr="007666B1" w:rsidRDefault="002F4AF2" w:rsidP="002F4AF2">
      <w:pPr>
        <w:tabs>
          <w:tab w:val="left" w:pos="567"/>
        </w:tabs>
        <w:rPr>
          <w:sz w:val="22"/>
          <w:lang w:val="de-DE"/>
        </w:rPr>
      </w:pPr>
      <w:r w:rsidRPr="00C94DE7">
        <w:rPr>
          <w:sz w:val="22"/>
          <w:highlight w:val="lightGray"/>
          <w:lang w:val="de-DE"/>
        </w:rPr>
        <w:t>Bündelpackung</w:t>
      </w:r>
      <w:r w:rsidR="00CA0BAB" w:rsidRPr="00C94DE7">
        <w:rPr>
          <w:sz w:val="22"/>
          <w:highlight w:val="lightGray"/>
          <w:lang w:val="de-DE"/>
        </w:rPr>
        <w:t>:</w:t>
      </w:r>
      <w:r w:rsidRPr="00C94DE7">
        <w:rPr>
          <w:sz w:val="22"/>
          <w:highlight w:val="lightGray"/>
          <w:lang w:val="de-DE"/>
        </w:rPr>
        <w:t xml:space="preserve"> 100</w:t>
      </w:r>
      <w:r w:rsidR="00CA0BAB" w:rsidRPr="00C94DE7">
        <w:rPr>
          <w:sz w:val="22"/>
          <w:highlight w:val="lightGray"/>
          <w:lang w:val="de-DE"/>
        </w:rPr>
        <w:t>0</w:t>
      </w:r>
      <w:r w:rsidRPr="00C94DE7">
        <w:rPr>
          <w:sz w:val="22"/>
          <w:highlight w:val="lightGray"/>
          <w:lang w:val="de-DE"/>
        </w:rPr>
        <w:t xml:space="preserve"> (20 Packungen </w:t>
      </w:r>
      <w:r w:rsidR="00CA0BAB" w:rsidRPr="00C94DE7">
        <w:rPr>
          <w:sz w:val="22"/>
          <w:highlight w:val="lightGray"/>
          <w:lang w:val="de-DE"/>
        </w:rPr>
        <w:t>mit</w:t>
      </w:r>
      <w:r w:rsidRPr="00C94DE7">
        <w:rPr>
          <w:sz w:val="22"/>
          <w:highlight w:val="lightGray"/>
          <w:lang w:val="de-DE"/>
        </w:rPr>
        <w:t xml:space="preserve"> 50) Filmtabletten</w:t>
      </w:r>
    </w:p>
    <w:p w14:paraId="7C11CBA5" w14:textId="77777777" w:rsidR="00166AC5" w:rsidRPr="007666B1" w:rsidRDefault="00166AC5">
      <w:pPr>
        <w:tabs>
          <w:tab w:val="left" w:pos="567"/>
        </w:tabs>
        <w:rPr>
          <w:sz w:val="22"/>
          <w:lang w:val="de-DE"/>
        </w:rPr>
      </w:pPr>
    </w:p>
    <w:p w14:paraId="51BE747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A623694" w14:textId="77777777">
        <w:tc>
          <w:tcPr>
            <w:tcW w:w="9287" w:type="dxa"/>
          </w:tcPr>
          <w:p w14:paraId="12881A36" w14:textId="77777777" w:rsidR="00166AC5" w:rsidRPr="007666B1" w:rsidRDefault="00166AC5" w:rsidP="00CA0BAB">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74D47EA4" w14:textId="77777777" w:rsidR="00CA0BAB" w:rsidRPr="004D5927" w:rsidRDefault="00166AC5">
      <w:pPr>
        <w:tabs>
          <w:tab w:val="left" w:pos="567"/>
        </w:tabs>
        <w:rPr>
          <w:sz w:val="22"/>
          <w:lang w:val="de-DE"/>
        </w:rPr>
      </w:pPr>
      <w:r w:rsidRPr="004D5927">
        <w:rPr>
          <w:sz w:val="22"/>
          <w:lang w:val="de-DE"/>
        </w:rPr>
        <w:t xml:space="preserve"> </w:t>
      </w:r>
    </w:p>
    <w:p w14:paraId="170B403C" w14:textId="77777777" w:rsidR="00166AC5" w:rsidRPr="004D5927" w:rsidRDefault="00166AC5">
      <w:pPr>
        <w:tabs>
          <w:tab w:val="left" w:pos="567"/>
        </w:tabs>
        <w:rPr>
          <w:sz w:val="22"/>
          <w:lang w:val="de-DE"/>
        </w:rPr>
      </w:pPr>
      <w:r w:rsidRPr="004D5927">
        <w:rPr>
          <w:sz w:val="22"/>
          <w:lang w:val="de-DE"/>
        </w:rPr>
        <w:t>Packungsbeilage beachten.</w:t>
      </w:r>
    </w:p>
    <w:p w14:paraId="25ABEB94" w14:textId="77777777" w:rsidR="00637243" w:rsidRDefault="00637243" w:rsidP="00637243">
      <w:pPr>
        <w:tabs>
          <w:tab w:val="left" w:pos="567"/>
        </w:tabs>
        <w:rPr>
          <w:sz w:val="22"/>
          <w:lang w:val="de-DE"/>
        </w:rPr>
      </w:pPr>
      <w:r w:rsidRPr="004D5927">
        <w:rPr>
          <w:sz w:val="22"/>
          <w:lang w:val="de-DE"/>
        </w:rPr>
        <w:t>Zum Einnehmen.</w:t>
      </w:r>
      <w:r w:rsidRPr="007666B1">
        <w:rPr>
          <w:sz w:val="22"/>
          <w:lang w:val="de-DE"/>
        </w:rPr>
        <w:t xml:space="preserve"> </w:t>
      </w:r>
    </w:p>
    <w:p w14:paraId="4F7965EE" w14:textId="77777777" w:rsidR="00166AC5" w:rsidRPr="007666B1" w:rsidRDefault="00166AC5">
      <w:pPr>
        <w:tabs>
          <w:tab w:val="left" w:pos="567"/>
        </w:tabs>
        <w:rPr>
          <w:sz w:val="22"/>
          <w:lang w:val="de-DE"/>
        </w:rPr>
      </w:pPr>
    </w:p>
    <w:p w14:paraId="7F483B2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73C782CD" w14:textId="77777777">
        <w:tc>
          <w:tcPr>
            <w:tcW w:w="9287" w:type="dxa"/>
          </w:tcPr>
          <w:p w14:paraId="1111D28F"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47F1DDEB" w14:textId="77777777" w:rsidR="00166AC5" w:rsidRPr="007666B1" w:rsidRDefault="00166AC5">
      <w:pPr>
        <w:tabs>
          <w:tab w:val="left" w:pos="567"/>
        </w:tabs>
        <w:rPr>
          <w:sz w:val="22"/>
          <w:lang w:val="de-DE"/>
        </w:rPr>
      </w:pPr>
    </w:p>
    <w:p w14:paraId="24DB6C7F"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10DDFBBD" w14:textId="77777777" w:rsidR="00166AC5" w:rsidRPr="007666B1" w:rsidRDefault="00166AC5">
      <w:pPr>
        <w:tabs>
          <w:tab w:val="left" w:pos="567"/>
        </w:tabs>
        <w:rPr>
          <w:sz w:val="22"/>
          <w:lang w:val="de-DE"/>
        </w:rPr>
      </w:pPr>
    </w:p>
    <w:p w14:paraId="2F0F2C9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BC1F4D2" w14:textId="77777777">
        <w:tc>
          <w:tcPr>
            <w:tcW w:w="9287" w:type="dxa"/>
          </w:tcPr>
          <w:p w14:paraId="742EA021"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1AD9E63F" w14:textId="77777777" w:rsidR="00166AC5" w:rsidRPr="007666B1" w:rsidRDefault="00166AC5">
      <w:pPr>
        <w:tabs>
          <w:tab w:val="left" w:pos="567"/>
        </w:tabs>
        <w:rPr>
          <w:sz w:val="22"/>
          <w:lang w:val="de-DE"/>
        </w:rPr>
      </w:pPr>
    </w:p>
    <w:p w14:paraId="3462BD1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2B96742" w14:textId="77777777">
        <w:tc>
          <w:tcPr>
            <w:tcW w:w="9287" w:type="dxa"/>
          </w:tcPr>
          <w:p w14:paraId="4AFC78F7"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2DBB2C6A" w14:textId="77777777" w:rsidR="00166AC5" w:rsidRPr="007666B1" w:rsidRDefault="00166AC5">
      <w:pPr>
        <w:tabs>
          <w:tab w:val="left" w:pos="567"/>
        </w:tabs>
        <w:rPr>
          <w:sz w:val="22"/>
          <w:lang w:val="de-DE"/>
        </w:rPr>
      </w:pPr>
    </w:p>
    <w:p w14:paraId="00A3A565"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210CC0BA" w14:textId="77777777" w:rsidR="00166AC5" w:rsidRPr="007666B1" w:rsidRDefault="00166AC5">
      <w:pPr>
        <w:tabs>
          <w:tab w:val="left" w:pos="567"/>
        </w:tabs>
        <w:rPr>
          <w:sz w:val="22"/>
          <w:lang w:val="de-DE"/>
        </w:rPr>
      </w:pPr>
    </w:p>
    <w:p w14:paraId="014A596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98E0228" w14:textId="77777777">
        <w:tc>
          <w:tcPr>
            <w:tcW w:w="9287" w:type="dxa"/>
          </w:tcPr>
          <w:p w14:paraId="1C55258B"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t xml:space="preserve">BESONDERE </w:t>
            </w:r>
            <w:r w:rsidR="003C44B1" w:rsidRPr="00592240">
              <w:rPr>
                <w:b/>
                <w:noProof/>
                <w:sz w:val="22"/>
                <w:szCs w:val="22"/>
                <w:lang w:val="de-DE"/>
              </w:rPr>
              <w:t>VORSICHTSMASSNAHMEN FÜR DIE AUFBEWAHRUNG</w:t>
            </w:r>
          </w:p>
        </w:tc>
      </w:tr>
    </w:tbl>
    <w:p w14:paraId="27F565CA" w14:textId="77777777" w:rsidR="00166AC5" w:rsidRPr="007666B1" w:rsidRDefault="00166AC5">
      <w:pPr>
        <w:tabs>
          <w:tab w:val="left" w:pos="567"/>
        </w:tabs>
        <w:rPr>
          <w:sz w:val="22"/>
          <w:lang w:val="de-DE"/>
        </w:rPr>
      </w:pPr>
    </w:p>
    <w:p w14:paraId="0C4EC523" w14:textId="77777777" w:rsidR="00166AC5" w:rsidRPr="007666B1" w:rsidRDefault="00166AC5">
      <w:pPr>
        <w:tabs>
          <w:tab w:val="left" w:pos="567"/>
        </w:tabs>
        <w:rPr>
          <w:sz w:val="22"/>
          <w:lang w:val="de-DE"/>
        </w:rPr>
      </w:pPr>
      <w:r w:rsidRPr="007666B1">
        <w:rPr>
          <w:sz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6641E6CF" w14:textId="77777777">
        <w:tc>
          <w:tcPr>
            <w:tcW w:w="9287" w:type="dxa"/>
          </w:tcPr>
          <w:p w14:paraId="44ED7F85" w14:textId="77777777" w:rsidR="00166AC5" w:rsidRPr="007666B1" w:rsidRDefault="00166AC5">
            <w:pPr>
              <w:tabs>
                <w:tab w:val="left" w:pos="567"/>
              </w:tabs>
              <w:ind w:left="567" w:hanging="567"/>
              <w:rPr>
                <w:b/>
                <w:sz w:val="22"/>
                <w:lang w:val="de-DE"/>
              </w:rPr>
            </w:pPr>
            <w:r w:rsidRPr="007666B1">
              <w:rPr>
                <w:b/>
                <w:sz w:val="22"/>
                <w:lang w:val="de-DE"/>
              </w:rPr>
              <w:lastRenderedPageBreak/>
              <w:t>10.</w:t>
            </w:r>
            <w:r w:rsidRPr="007666B1">
              <w:rPr>
                <w:b/>
                <w:sz w:val="22"/>
                <w:lang w:val="de-DE"/>
              </w:rPr>
              <w:tab/>
              <w:t>GEGEBENENFALLS BESONDERE VORSICHTSMASSNAHMEN FÜR DIE BESEITIGUNG VON NICHT VERWENDETEM ARZNEIMITTEL ODER DAVON STAMMENDEN ABFALLMATERIALIEN</w:t>
            </w:r>
          </w:p>
        </w:tc>
      </w:tr>
    </w:tbl>
    <w:p w14:paraId="094076B5" w14:textId="77777777" w:rsidR="00166AC5" w:rsidRPr="007666B1" w:rsidRDefault="00166AC5">
      <w:pPr>
        <w:tabs>
          <w:tab w:val="left" w:pos="567"/>
        </w:tabs>
        <w:rPr>
          <w:sz w:val="22"/>
          <w:lang w:val="de-DE"/>
        </w:rPr>
      </w:pPr>
    </w:p>
    <w:p w14:paraId="0916B9A0"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A5196F3" w14:textId="77777777">
        <w:tc>
          <w:tcPr>
            <w:tcW w:w="9287" w:type="dxa"/>
          </w:tcPr>
          <w:p w14:paraId="47DBE79F"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0718E077" w14:textId="77777777" w:rsidR="00166AC5" w:rsidRPr="007666B1" w:rsidRDefault="00166AC5">
      <w:pPr>
        <w:tabs>
          <w:tab w:val="left" w:pos="567"/>
        </w:tabs>
        <w:rPr>
          <w:sz w:val="22"/>
          <w:lang w:val="de-DE"/>
        </w:rPr>
      </w:pPr>
    </w:p>
    <w:p w14:paraId="6067F631" w14:textId="77777777" w:rsidR="00166AC5" w:rsidRPr="007666B1" w:rsidRDefault="00166AC5">
      <w:pPr>
        <w:tabs>
          <w:tab w:val="left" w:pos="567"/>
        </w:tabs>
        <w:rPr>
          <w:sz w:val="22"/>
          <w:lang w:val="en-US"/>
        </w:rPr>
      </w:pPr>
      <w:r w:rsidRPr="007666B1">
        <w:rPr>
          <w:sz w:val="22"/>
          <w:lang w:val="en-US"/>
        </w:rPr>
        <w:t>H. Lundbeck A/S</w:t>
      </w:r>
    </w:p>
    <w:p w14:paraId="0F5CA226" w14:textId="77777777" w:rsidR="00166AC5" w:rsidRPr="007666B1" w:rsidRDefault="00166AC5">
      <w:pPr>
        <w:tabs>
          <w:tab w:val="left" w:pos="567"/>
        </w:tabs>
        <w:rPr>
          <w:sz w:val="22"/>
        </w:rPr>
      </w:pPr>
      <w:r w:rsidRPr="007666B1">
        <w:rPr>
          <w:sz w:val="22"/>
        </w:rPr>
        <w:t>Ottiliavej 9</w:t>
      </w:r>
    </w:p>
    <w:p w14:paraId="6FC5584E" w14:textId="77777777" w:rsidR="00166AC5" w:rsidRPr="007666B1" w:rsidRDefault="00166AC5">
      <w:pPr>
        <w:tabs>
          <w:tab w:val="left" w:pos="567"/>
        </w:tabs>
        <w:rPr>
          <w:sz w:val="22"/>
          <w:lang w:val="da-DK"/>
        </w:rPr>
      </w:pPr>
      <w:r w:rsidRPr="007666B1">
        <w:rPr>
          <w:sz w:val="22"/>
          <w:lang w:val="da-DK"/>
        </w:rPr>
        <w:t>2500 Valby</w:t>
      </w:r>
    </w:p>
    <w:p w14:paraId="00D993A3" w14:textId="77777777" w:rsidR="00166AC5" w:rsidRPr="007666B1" w:rsidRDefault="00166AC5">
      <w:pPr>
        <w:tabs>
          <w:tab w:val="left" w:pos="567"/>
        </w:tabs>
        <w:rPr>
          <w:sz w:val="22"/>
          <w:lang w:val="da-DK"/>
        </w:rPr>
      </w:pPr>
      <w:r w:rsidRPr="007666B1">
        <w:rPr>
          <w:sz w:val="22"/>
          <w:lang w:val="da-DK"/>
        </w:rPr>
        <w:t>Dänemark</w:t>
      </w:r>
    </w:p>
    <w:p w14:paraId="36018BE3" w14:textId="77777777" w:rsidR="00166AC5" w:rsidRPr="007666B1" w:rsidRDefault="00166AC5">
      <w:pPr>
        <w:tabs>
          <w:tab w:val="left" w:pos="567"/>
        </w:tabs>
        <w:rPr>
          <w:sz w:val="22"/>
          <w:lang w:val="da-DK"/>
        </w:rPr>
      </w:pPr>
    </w:p>
    <w:p w14:paraId="74605BBB"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38381C6" w14:textId="77777777">
        <w:tc>
          <w:tcPr>
            <w:tcW w:w="9287" w:type="dxa"/>
          </w:tcPr>
          <w:p w14:paraId="2FABF930"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171672E2" w14:textId="77777777" w:rsidR="00166AC5" w:rsidRPr="007666B1" w:rsidRDefault="00166AC5">
      <w:pPr>
        <w:tabs>
          <w:tab w:val="left" w:pos="567"/>
        </w:tabs>
        <w:rPr>
          <w:sz w:val="22"/>
          <w:lang w:val="de-DE"/>
        </w:rPr>
      </w:pPr>
    </w:p>
    <w:p w14:paraId="5341F595" w14:textId="77777777" w:rsidR="00166AC5" w:rsidRPr="007666B1" w:rsidRDefault="00166AC5">
      <w:pPr>
        <w:tabs>
          <w:tab w:val="left" w:pos="567"/>
        </w:tabs>
        <w:rPr>
          <w:sz w:val="22"/>
          <w:lang w:val="de-DE"/>
        </w:rPr>
      </w:pPr>
      <w:r w:rsidRPr="007666B1">
        <w:rPr>
          <w:sz w:val="22"/>
          <w:lang w:val="de-DE"/>
        </w:rPr>
        <w:t xml:space="preserve">EU/1/02/219/021 </w:t>
      </w:r>
      <w:r w:rsidR="00637243" w:rsidRPr="00C94DE7">
        <w:rPr>
          <w:sz w:val="22"/>
          <w:highlight w:val="lightGray"/>
          <w:lang w:val="de-DE"/>
        </w:rPr>
        <w:t>980 (10 Packungen mit 98)</w:t>
      </w:r>
      <w:r w:rsidRPr="00C94DE7">
        <w:rPr>
          <w:sz w:val="22"/>
          <w:highlight w:val="lightGray"/>
          <w:lang w:val="de-DE"/>
        </w:rPr>
        <w:t xml:space="preserve"> Filmtabletten</w:t>
      </w:r>
    </w:p>
    <w:p w14:paraId="247738C9" w14:textId="77777777" w:rsidR="00166AC5" w:rsidRDefault="00C6364F">
      <w:pPr>
        <w:tabs>
          <w:tab w:val="left" w:pos="567"/>
        </w:tabs>
        <w:rPr>
          <w:sz w:val="22"/>
          <w:lang w:val="de-DE"/>
        </w:rPr>
      </w:pPr>
      <w:r w:rsidRPr="00C94DE7">
        <w:rPr>
          <w:sz w:val="22"/>
          <w:highlight w:val="lightGray"/>
          <w:lang w:val="de-DE"/>
        </w:rPr>
        <w:t>EU/1/02/219/</w:t>
      </w:r>
      <w:r w:rsidR="002F4AF2" w:rsidRPr="00C94DE7">
        <w:rPr>
          <w:sz w:val="22"/>
          <w:highlight w:val="lightGray"/>
          <w:lang w:val="de-DE"/>
        </w:rPr>
        <w:t xml:space="preserve">012 </w:t>
      </w:r>
      <w:r w:rsidR="00637243" w:rsidRPr="00C94DE7">
        <w:rPr>
          <w:sz w:val="22"/>
          <w:highlight w:val="lightGray"/>
          <w:lang w:val="de-DE"/>
        </w:rPr>
        <w:t>1000 (20 Packungen mit 50)</w:t>
      </w:r>
      <w:r w:rsidR="002F4AF2" w:rsidRPr="00C94DE7">
        <w:rPr>
          <w:sz w:val="22"/>
          <w:highlight w:val="lightGray"/>
          <w:lang w:val="de-DE"/>
        </w:rPr>
        <w:t xml:space="preserve"> Filmtabletten</w:t>
      </w:r>
    </w:p>
    <w:p w14:paraId="0CCA40D4" w14:textId="77777777" w:rsidR="00D905C5" w:rsidRPr="007666B1" w:rsidRDefault="00D905C5">
      <w:pPr>
        <w:tabs>
          <w:tab w:val="left" w:pos="567"/>
        </w:tabs>
        <w:rPr>
          <w:sz w:val="22"/>
          <w:lang w:val="de-DE"/>
        </w:rPr>
      </w:pPr>
    </w:p>
    <w:p w14:paraId="4625B54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8D5A481" w14:textId="77777777">
        <w:tc>
          <w:tcPr>
            <w:tcW w:w="9287" w:type="dxa"/>
          </w:tcPr>
          <w:p w14:paraId="2FA7F102"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1714CD58" w14:textId="77777777" w:rsidR="00166AC5" w:rsidRPr="007666B1" w:rsidRDefault="00166AC5">
      <w:pPr>
        <w:tabs>
          <w:tab w:val="left" w:pos="567"/>
        </w:tabs>
        <w:rPr>
          <w:sz w:val="22"/>
          <w:lang w:val="de-DE"/>
        </w:rPr>
      </w:pPr>
    </w:p>
    <w:p w14:paraId="141672B4" w14:textId="77777777" w:rsidR="00166AC5" w:rsidRPr="007666B1" w:rsidRDefault="00166AC5">
      <w:pPr>
        <w:tabs>
          <w:tab w:val="left" w:pos="567"/>
        </w:tabs>
        <w:rPr>
          <w:sz w:val="22"/>
          <w:lang w:val="de-DE"/>
        </w:rPr>
      </w:pPr>
      <w:r w:rsidRPr="007666B1">
        <w:rPr>
          <w:sz w:val="22"/>
          <w:lang w:val="de-DE"/>
        </w:rPr>
        <w:t>Ch.-B. {Nummer}</w:t>
      </w:r>
    </w:p>
    <w:p w14:paraId="3C3B0CAD" w14:textId="77777777" w:rsidR="00166AC5" w:rsidRPr="007666B1" w:rsidRDefault="00166AC5">
      <w:pPr>
        <w:tabs>
          <w:tab w:val="left" w:pos="567"/>
        </w:tabs>
        <w:rPr>
          <w:sz w:val="22"/>
          <w:lang w:val="de-DE"/>
        </w:rPr>
      </w:pPr>
    </w:p>
    <w:p w14:paraId="406225E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DA1825C" w14:textId="77777777">
        <w:tc>
          <w:tcPr>
            <w:tcW w:w="9287" w:type="dxa"/>
          </w:tcPr>
          <w:p w14:paraId="1055260D"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2812E1C2" w14:textId="77777777" w:rsidR="00166AC5" w:rsidRPr="007666B1" w:rsidRDefault="00166AC5">
      <w:pPr>
        <w:tabs>
          <w:tab w:val="left" w:pos="567"/>
        </w:tabs>
        <w:rPr>
          <w:sz w:val="22"/>
          <w:lang w:val="de-DE"/>
        </w:rPr>
      </w:pPr>
    </w:p>
    <w:p w14:paraId="776B9D40"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383B227" w14:textId="77777777">
        <w:tc>
          <w:tcPr>
            <w:tcW w:w="9287" w:type="dxa"/>
          </w:tcPr>
          <w:p w14:paraId="767C8EEB"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0E56417C" w14:textId="77777777" w:rsidR="00166AC5" w:rsidRPr="007666B1" w:rsidRDefault="00166AC5">
      <w:pPr>
        <w:tabs>
          <w:tab w:val="left" w:pos="567"/>
        </w:tabs>
        <w:rPr>
          <w:b/>
          <w:sz w:val="22"/>
          <w:u w:val="single"/>
          <w:lang w:val="de-DE"/>
        </w:rPr>
      </w:pPr>
    </w:p>
    <w:p w14:paraId="1E1AF82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3DDAFDB" w14:textId="77777777">
        <w:tc>
          <w:tcPr>
            <w:tcW w:w="9287" w:type="dxa"/>
          </w:tcPr>
          <w:p w14:paraId="0BAFD727"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1AB069B5" w14:textId="77777777" w:rsidR="00166AC5" w:rsidRPr="007666B1" w:rsidRDefault="00166AC5">
      <w:pPr>
        <w:tabs>
          <w:tab w:val="left" w:pos="567"/>
        </w:tabs>
        <w:rPr>
          <w:b/>
          <w:sz w:val="22"/>
          <w:u w:val="single"/>
          <w:lang w:val="de-DE"/>
        </w:rPr>
      </w:pPr>
    </w:p>
    <w:p w14:paraId="7CD4160C" w14:textId="77777777" w:rsidR="00166AC5" w:rsidRPr="007666B1" w:rsidRDefault="00166AC5">
      <w:pPr>
        <w:tabs>
          <w:tab w:val="left" w:pos="567"/>
        </w:tabs>
        <w:rPr>
          <w:sz w:val="22"/>
          <w:lang w:val="de-DE"/>
        </w:rPr>
      </w:pPr>
      <w:r w:rsidRPr="007666B1">
        <w:rPr>
          <w:sz w:val="22"/>
          <w:lang w:val="de-DE"/>
        </w:rPr>
        <w:t>Ebixa 10 mg Tabletten</w:t>
      </w:r>
    </w:p>
    <w:p w14:paraId="6F5ECDA2" w14:textId="77777777" w:rsidR="00BC3FB7" w:rsidRDefault="00BC3FB7" w:rsidP="002F4AF2">
      <w:pPr>
        <w:tabs>
          <w:tab w:val="left" w:pos="567"/>
        </w:tabs>
        <w:rPr>
          <w:b/>
          <w:sz w:val="22"/>
          <w:u w:val="single"/>
          <w:lang w:val="de-DE"/>
        </w:rPr>
      </w:pPr>
    </w:p>
    <w:p w14:paraId="2303A2AF"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5D84DD87" w14:textId="77777777" w:rsidR="00BC3FB7" w:rsidRPr="00BC3FB7" w:rsidRDefault="00BC3FB7" w:rsidP="00BC3FB7">
      <w:pPr>
        <w:rPr>
          <w:noProof/>
          <w:sz w:val="22"/>
          <w:szCs w:val="20"/>
          <w:lang w:val="et-EE" w:eastAsia="et-EE"/>
        </w:rPr>
      </w:pPr>
    </w:p>
    <w:p w14:paraId="4D336899"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48408648" w14:textId="77777777" w:rsidR="00BC3FB7" w:rsidRPr="00BC3FB7" w:rsidRDefault="00BC3FB7" w:rsidP="00BC3FB7">
      <w:pPr>
        <w:tabs>
          <w:tab w:val="left" w:pos="567"/>
        </w:tabs>
        <w:rPr>
          <w:noProof/>
          <w:sz w:val="22"/>
          <w:szCs w:val="22"/>
          <w:shd w:val="clear" w:color="auto" w:fill="CCCCCC"/>
          <w:lang w:val="et-EE" w:eastAsia="et-EE"/>
        </w:rPr>
      </w:pPr>
    </w:p>
    <w:p w14:paraId="6E6C43AE" w14:textId="77777777" w:rsidR="00BC3FB7" w:rsidRPr="00BC3FB7" w:rsidRDefault="00BC3FB7" w:rsidP="00BC3FB7">
      <w:pPr>
        <w:rPr>
          <w:noProof/>
          <w:sz w:val="22"/>
          <w:szCs w:val="20"/>
          <w:lang w:val="et-EE" w:eastAsia="et-EE"/>
        </w:rPr>
      </w:pPr>
    </w:p>
    <w:p w14:paraId="4A6D6E02"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6322300C"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319A16B9"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7F66934A"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1D2D8727"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76A6B403" w14:textId="77777777" w:rsidR="00166AC5" w:rsidRPr="007666B1" w:rsidRDefault="00166AC5" w:rsidP="002F4AF2">
      <w:pPr>
        <w:tabs>
          <w:tab w:val="left" w:pos="567"/>
        </w:tabs>
        <w:rPr>
          <w:b/>
          <w:sz w:val="22"/>
          <w:lang w:val="de-DE"/>
        </w:rPr>
      </w:pPr>
      <w:r w:rsidRPr="007666B1">
        <w:rPr>
          <w:b/>
          <w:sz w:val="22"/>
          <w:u w:val="single"/>
          <w:lang w:val="de-DE"/>
        </w:rPr>
        <w:br w:type="page"/>
      </w:r>
      <w:bookmarkStart w:id="10" w:name="OLE_LINK4"/>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26EB2AC8" w14:textId="77777777">
        <w:tc>
          <w:tcPr>
            <w:tcW w:w="9287" w:type="dxa"/>
          </w:tcPr>
          <w:p w14:paraId="7454D6EA" w14:textId="77777777" w:rsidR="00166AC5" w:rsidRPr="007666B1" w:rsidRDefault="00166AC5">
            <w:pPr>
              <w:tabs>
                <w:tab w:val="left" w:pos="567"/>
              </w:tabs>
              <w:rPr>
                <w:b/>
                <w:sz w:val="22"/>
                <w:lang w:val="de-DE"/>
              </w:rPr>
            </w:pPr>
            <w:r w:rsidRPr="007666B1">
              <w:rPr>
                <w:b/>
                <w:sz w:val="22"/>
                <w:lang w:val="de-DE"/>
              </w:rPr>
              <w:lastRenderedPageBreak/>
              <w:t>MINDESTANGABEN AUF BLISTERPACKUNGEN</w:t>
            </w:r>
          </w:p>
          <w:p w14:paraId="75C5CAB6" w14:textId="77777777" w:rsidR="00166AC5" w:rsidRPr="007666B1" w:rsidRDefault="00166AC5">
            <w:pPr>
              <w:tabs>
                <w:tab w:val="left" w:pos="567"/>
              </w:tabs>
              <w:rPr>
                <w:b/>
                <w:sz w:val="22"/>
                <w:lang w:val="de-DE"/>
              </w:rPr>
            </w:pPr>
          </w:p>
          <w:p w14:paraId="3FFEA420" w14:textId="77777777" w:rsidR="00166AC5" w:rsidRPr="007666B1" w:rsidRDefault="00166AC5">
            <w:pPr>
              <w:tabs>
                <w:tab w:val="left" w:pos="567"/>
              </w:tabs>
              <w:rPr>
                <w:b/>
                <w:sz w:val="22"/>
                <w:lang w:val="de-DE"/>
              </w:rPr>
            </w:pPr>
            <w:r w:rsidRPr="007666B1">
              <w:rPr>
                <w:b/>
                <w:sz w:val="22"/>
                <w:lang w:val="de-DE"/>
              </w:rPr>
              <w:t>BLISTERPACKUNG FÜR TABLETTEN</w:t>
            </w:r>
          </w:p>
        </w:tc>
      </w:tr>
    </w:tbl>
    <w:p w14:paraId="26D4F541" w14:textId="77777777" w:rsidR="00166AC5" w:rsidRPr="007666B1" w:rsidRDefault="00166AC5">
      <w:pPr>
        <w:tabs>
          <w:tab w:val="left" w:pos="567"/>
        </w:tabs>
        <w:rPr>
          <w:sz w:val="22"/>
          <w:lang w:val="de-DE"/>
        </w:rPr>
      </w:pPr>
    </w:p>
    <w:p w14:paraId="52D173BD"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9B83588" w14:textId="77777777">
        <w:tc>
          <w:tcPr>
            <w:tcW w:w="9287" w:type="dxa"/>
          </w:tcPr>
          <w:p w14:paraId="4851EB2F"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7AEA5282" w14:textId="77777777" w:rsidR="00166AC5" w:rsidRPr="007666B1" w:rsidRDefault="00166AC5">
      <w:pPr>
        <w:tabs>
          <w:tab w:val="left" w:pos="567"/>
        </w:tabs>
        <w:rPr>
          <w:sz w:val="22"/>
          <w:lang w:val="de-DE"/>
        </w:rPr>
      </w:pPr>
    </w:p>
    <w:p w14:paraId="0A6C3699" w14:textId="77777777" w:rsidR="00166AC5" w:rsidRPr="007666B1" w:rsidRDefault="00166AC5">
      <w:pPr>
        <w:tabs>
          <w:tab w:val="left" w:pos="567"/>
        </w:tabs>
        <w:rPr>
          <w:sz w:val="22"/>
          <w:lang w:val="de-DE"/>
        </w:rPr>
      </w:pPr>
      <w:r w:rsidRPr="007666B1">
        <w:rPr>
          <w:sz w:val="22"/>
          <w:lang w:val="de-DE"/>
        </w:rPr>
        <w:t>Ebixa 10 mg Filmtabletten</w:t>
      </w:r>
    </w:p>
    <w:p w14:paraId="74773850" w14:textId="77777777" w:rsidR="00166AC5" w:rsidRPr="007666B1" w:rsidRDefault="00166AC5">
      <w:pPr>
        <w:tabs>
          <w:tab w:val="left" w:pos="567"/>
        </w:tabs>
        <w:rPr>
          <w:sz w:val="22"/>
          <w:lang w:val="de-DE"/>
        </w:rPr>
      </w:pPr>
      <w:r w:rsidRPr="007666B1">
        <w:rPr>
          <w:sz w:val="22"/>
          <w:lang w:val="de-DE"/>
        </w:rPr>
        <w:t>Memantinhydrochlorid</w:t>
      </w:r>
    </w:p>
    <w:p w14:paraId="1CB83FC3" w14:textId="77777777" w:rsidR="00166AC5" w:rsidRPr="007666B1" w:rsidRDefault="00166AC5">
      <w:pPr>
        <w:tabs>
          <w:tab w:val="left" w:pos="567"/>
        </w:tabs>
        <w:rPr>
          <w:sz w:val="22"/>
          <w:lang w:val="de-DE"/>
        </w:rPr>
      </w:pPr>
    </w:p>
    <w:p w14:paraId="6372E87D"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CE21BBC" w14:textId="77777777">
        <w:tc>
          <w:tcPr>
            <w:tcW w:w="9287" w:type="dxa"/>
          </w:tcPr>
          <w:p w14:paraId="4A4DFCA5" w14:textId="77777777" w:rsidR="00166AC5" w:rsidRPr="007666B1" w:rsidRDefault="00166AC5">
            <w:pPr>
              <w:tabs>
                <w:tab w:val="left" w:pos="567"/>
              </w:tabs>
              <w:ind w:left="567" w:hanging="567"/>
              <w:rPr>
                <w:b/>
                <w:sz w:val="22"/>
                <w:lang w:val="de-DE"/>
              </w:rPr>
            </w:pPr>
            <w:r w:rsidRPr="007666B1">
              <w:rPr>
                <w:b/>
                <w:sz w:val="22"/>
                <w:lang w:val="de-DE"/>
              </w:rPr>
              <w:t>2.</w:t>
            </w:r>
            <w:r w:rsidRPr="007666B1">
              <w:rPr>
                <w:b/>
                <w:sz w:val="22"/>
                <w:lang w:val="de-DE"/>
              </w:rPr>
              <w:tab/>
              <w:t>NAME DES PHARMAZEUTISCHEN UNTERNEHMERS</w:t>
            </w:r>
          </w:p>
        </w:tc>
      </w:tr>
    </w:tbl>
    <w:p w14:paraId="794ED44F" w14:textId="77777777" w:rsidR="00166AC5" w:rsidRPr="007666B1" w:rsidRDefault="00166AC5">
      <w:pPr>
        <w:tabs>
          <w:tab w:val="left" w:pos="567"/>
        </w:tabs>
        <w:rPr>
          <w:sz w:val="22"/>
          <w:lang w:val="de-DE"/>
        </w:rPr>
      </w:pPr>
    </w:p>
    <w:p w14:paraId="6033D2CF" w14:textId="77777777" w:rsidR="00166AC5" w:rsidRPr="007666B1" w:rsidRDefault="00166AC5">
      <w:pPr>
        <w:tabs>
          <w:tab w:val="left" w:pos="567"/>
        </w:tabs>
        <w:rPr>
          <w:sz w:val="22"/>
          <w:lang w:val="en-US"/>
        </w:rPr>
      </w:pPr>
      <w:r w:rsidRPr="007666B1">
        <w:rPr>
          <w:sz w:val="22"/>
          <w:lang w:val="en-US"/>
        </w:rPr>
        <w:t>H. Lundbeck A/S</w:t>
      </w:r>
    </w:p>
    <w:p w14:paraId="3F2B2FA2" w14:textId="77777777" w:rsidR="00166AC5" w:rsidRPr="007666B1" w:rsidRDefault="00166AC5">
      <w:pPr>
        <w:tabs>
          <w:tab w:val="left" w:pos="567"/>
        </w:tabs>
        <w:rPr>
          <w:sz w:val="22"/>
          <w:lang w:val="en-US"/>
        </w:rPr>
      </w:pPr>
    </w:p>
    <w:p w14:paraId="76CF2AEC" w14:textId="77777777" w:rsidR="00166AC5" w:rsidRPr="007666B1" w:rsidRDefault="00166AC5">
      <w:pPr>
        <w:tabs>
          <w:tab w:val="left" w:pos="567"/>
        </w:tabs>
        <w:rPr>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78E6AB7" w14:textId="77777777">
        <w:tc>
          <w:tcPr>
            <w:tcW w:w="9287" w:type="dxa"/>
          </w:tcPr>
          <w:p w14:paraId="04AE8E1C"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VERFALLDATUM</w:t>
            </w:r>
          </w:p>
        </w:tc>
      </w:tr>
    </w:tbl>
    <w:p w14:paraId="6DA0BE34" w14:textId="77777777" w:rsidR="00166AC5" w:rsidRPr="007666B1" w:rsidRDefault="00166AC5">
      <w:pPr>
        <w:tabs>
          <w:tab w:val="left" w:pos="567"/>
        </w:tabs>
        <w:rPr>
          <w:sz w:val="22"/>
          <w:lang w:val="de-DE"/>
        </w:rPr>
      </w:pPr>
    </w:p>
    <w:p w14:paraId="4AADB4EB" w14:textId="77777777" w:rsidR="00166AC5" w:rsidRPr="007666B1" w:rsidRDefault="009C7C5D">
      <w:pPr>
        <w:tabs>
          <w:tab w:val="left" w:pos="567"/>
        </w:tabs>
        <w:rPr>
          <w:sz w:val="22"/>
          <w:lang w:val="de-DE"/>
        </w:rPr>
      </w:pPr>
      <w:r>
        <w:rPr>
          <w:sz w:val="22"/>
          <w:lang w:val="de-DE"/>
        </w:rPr>
        <w:t>EXP</w:t>
      </w:r>
      <w:r w:rsidR="00166AC5" w:rsidRPr="007666B1">
        <w:rPr>
          <w:sz w:val="22"/>
          <w:lang w:val="de-DE"/>
        </w:rPr>
        <w:t xml:space="preserve"> {MM</w:t>
      </w:r>
      <w:r w:rsidR="00BC3FB7">
        <w:rPr>
          <w:sz w:val="22"/>
          <w:lang w:val="de-DE"/>
        </w:rPr>
        <w:t>.</w:t>
      </w:r>
      <w:r w:rsidR="00166AC5" w:rsidRPr="007666B1">
        <w:rPr>
          <w:sz w:val="22"/>
          <w:lang w:val="de-DE"/>
        </w:rPr>
        <w:t>JJJJ}</w:t>
      </w:r>
    </w:p>
    <w:p w14:paraId="05028819" w14:textId="2842FC01" w:rsidR="00166AC5" w:rsidRPr="007666B1" w:rsidRDefault="00166AC5">
      <w:pPr>
        <w:tabs>
          <w:tab w:val="left" w:pos="567"/>
        </w:tabs>
        <w:rPr>
          <w:sz w:val="22"/>
          <w:lang w:val="de-DE"/>
        </w:rPr>
      </w:pPr>
    </w:p>
    <w:p w14:paraId="4D2BC9B3" w14:textId="77777777" w:rsidR="00166AC5" w:rsidRPr="007666B1" w:rsidRDefault="00166AC5">
      <w:pPr>
        <w:tabs>
          <w:tab w:val="left" w:pos="567"/>
        </w:tabs>
        <w:rPr>
          <w:sz w:val="22"/>
          <w:lang w:val="de-DE"/>
        </w:rPr>
      </w:pPr>
    </w:p>
    <w:p w14:paraId="23E5AEB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C92BAC6" w14:textId="77777777">
        <w:tc>
          <w:tcPr>
            <w:tcW w:w="9287" w:type="dxa"/>
          </w:tcPr>
          <w:p w14:paraId="3D6CA8C1"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CHARGENBEZEICHNUNG</w:t>
            </w:r>
          </w:p>
        </w:tc>
      </w:tr>
    </w:tbl>
    <w:p w14:paraId="7413FC6B" w14:textId="77777777" w:rsidR="00166AC5" w:rsidRPr="007666B1" w:rsidRDefault="00166AC5">
      <w:pPr>
        <w:tabs>
          <w:tab w:val="left" w:pos="567"/>
        </w:tabs>
        <w:rPr>
          <w:sz w:val="22"/>
          <w:lang w:val="de-DE"/>
        </w:rPr>
      </w:pPr>
    </w:p>
    <w:p w14:paraId="3DC78171" w14:textId="77777777" w:rsidR="00166AC5" w:rsidRPr="007666B1" w:rsidRDefault="009C7C5D">
      <w:pPr>
        <w:tabs>
          <w:tab w:val="left" w:pos="567"/>
        </w:tabs>
        <w:rPr>
          <w:sz w:val="22"/>
          <w:lang w:val="de-DE"/>
        </w:rPr>
      </w:pPr>
      <w:r>
        <w:rPr>
          <w:sz w:val="22"/>
          <w:lang w:val="de-DE"/>
        </w:rPr>
        <w:t>Lot</w:t>
      </w:r>
      <w:r w:rsidR="00166AC5" w:rsidRPr="007666B1">
        <w:rPr>
          <w:sz w:val="22"/>
          <w:lang w:val="de-DE"/>
        </w:rPr>
        <w:t xml:space="preserve"> {Nummer}</w:t>
      </w:r>
    </w:p>
    <w:p w14:paraId="29BDAD89" w14:textId="2CCA85FC" w:rsidR="00166AC5" w:rsidRPr="007666B1" w:rsidRDefault="00166AC5">
      <w:pPr>
        <w:tabs>
          <w:tab w:val="left" w:pos="567"/>
        </w:tabs>
        <w:rPr>
          <w:sz w:val="22"/>
          <w:lang w:val="de-DE"/>
        </w:rPr>
      </w:pPr>
    </w:p>
    <w:p w14:paraId="6CB7204E" w14:textId="77777777" w:rsidR="00166AC5" w:rsidRPr="007666B1" w:rsidRDefault="00166AC5">
      <w:pPr>
        <w:tabs>
          <w:tab w:val="left" w:pos="567"/>
        </w:tabs>
        <w:rPr>
          <w:sz w:val="22"/>
          <w:lang w:val="de-DE"/>
        </w:rPr>
      </w:pPr>
    </w:p>
    <w:p w14:paraId="485F51BD"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4802959" w14:textId="77777777">
        <w:tc>
          <w:tcPr>
            <w:tcW w:w="9287" w:type="dxa"/>
          </w:tcPr>
          <w:p w14:paraId="0BCF8DD0" w14:textId="77777777" w:rsidR="00166AC5" w:rsidRPr="007666B1" w:rsidRDefault="00166AC5">
            <w:pPr>
              <w:tabs>
                <w:tab w:val="left" w:pos="567"/>
              </w:tabs>
              <w:ind w:left="567" w:hanging="567"/>
              <w:rPr>
                <w:b/>
                <w:sz w:val="22"/>
                <w:lang w:val="de-DE"/>
              </w:rPr>
            </w:pPr>
            <w:r w:rsidRPr="007666B1">
              <w:rPr>
                <w:b/>
                <w:sz w:val="22"/>
                <w:lang w:val="de-DE"/>
              </w:rPr>
              <w:t>5.</w:t>
            </w:r>
            <w:r w:rsidRPr="007666B1">
              <w:rPr>
                <w:b/>
                <w:sz w:val="22"/>
                <w:lang w:val="de-DE"/>
              </w:rPr>
              <w:tab/>
            </w:r>
            <w:r w:rsidRPr="007666B1">
              <w:rPr>
                <w:b/>
                <w:caps/>
                <w:sz w:val="22"/>
                <w:lang w:val="de-DE"/>
              </w:rPr>
              <w:t>Weitere Angaben</w:t>
            </w:r>
          </w:p>
        </w:tc>
      </w:tr>
    </w:tbl>
    <w:p w14:paraId="33BF0B6E" w14:textId="77777777" w:rsidR="00166AC5" w:rsidRPr="007666B1" w:rsidRDefault="00166AC5">
      <w:pPr>
        <w:tabs>
          <w:tab w:val="left" w:pos="567"/>
        </w:tabs>
        <w:rPr>
          <w:sz w:val="22"/>
          <w:lang w:val="de-DE"/>
        </w:rPr>
      </w:pPr>
    </w:p>
    <w:p w14:paraId="43265B78" w14:textId="77777777" w:rsidR="00166AC5" w:rsidRPr="007666B1" w:rsidRDefault="00166AC5">
      <w:pPr>
        <w:tabs>
          <w:tab w:val="left" w:pos="567"/>
        </w:tabs>
        <w:rPr>
          <w:sz w:val="22"/>
          <w:lang w:val="de-DE"/>
        </w:rPr>
      </w:pPr>
    </w:p>
    <w:p w14:paraId="318FE2A3" w14:textId="77777777" w:rsidR="00166AC5" w:rsidRPr="007666B1" w:rsidRDefault="00166AC5">
      <w:pPr>
        <w:tabs>
          <w:tab w:val="left" w:pos="567"/>
        </w:tabs>
        <w:rPr>
          <w:sz w:val="22"/>
          <w:lang w:val="de-DE"/>
        </w:rPr>
      </w:pPr>
    </w:p>
    <w:p w14:paraId="77F64B19" w14:textId="77777777" w:rsidR="00166AC5" w:rsidRPr="007666B1" w:rsidRDefault="00166AC5">
      <w:pPr>
        <w:tabs>
          <w:tab w:val="left" w:pos="567"/>
        </w:tabs>
        <w:rPr>
          <w:sz w:val="22"/>
          <w:lang w:val="de-DE"/>
        </w:rPr>
      </w:pPr>
      <w:r w:rsidRPr="007666B1">
        <w:rPr>
          <w:sz w:val="22"/>
          <w:lang w:val="de-DE"/>
        </w:rPr>
        <w:br w:type="page"/>
      </w:r>
      <w:bookmarkStart w:id="11" w:name="OLE_LINK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27617E8" w14:textId="77777777">
        <w:trPr>
          <w:trHeight w:val="1040"/>
        </w:trPr>
        <w:tc>
          <w:tcPr>
            <w:tcW w:w="9287" w:type="dxa"/>
          </w:tcPr>
          <w:bookmarkEnd w:id="10"/>
          <w:p w14:paraId="3EABEDA7" w14:textId="77777777" w:rsidR="00166AC5" w:rsidRPr="007666B1" w:rsidRDefault="00166AC5">
            <w:pPr>
              <w:tabs>
                <w:tab w:val="left" w:pos="567"/>
              </w:tabs>
              <w:rPr>
                <w:b/>
                <w:sz w:val="22"/>
                <w:lang w:val="de-DE"/>
              </w:rPr>
            </w:pPr>
            <w:r w:rsidRPr="007666B1">
              <w:rPr>
                <w:b/>
                <w:sz w:val="22"/>
                <w:lang w:val="de-DE"/>
              </w:rPr>
              <w:lastRenderedPageBreak/>
              <w:t>ANGABEN AUF DER ÄUSSEREN UMHÜLLUNG UND AUF DEM BEHÄLTNIS</w:t>
            </w:r>
          </w:p>
          <w:p w14:paraId="64C8E4FA" w14:textId="77777777" w:rsidR="00166AC5" w:rsidRPr="007666B1" w:rsidRDefault="00166AC5">
            <w:pPr>
              <w:tabs>
                <w:tab w:val="left" w:pos="567"/>
              </w:tabs>
              <w:rPr>
                <w:b/>
                <w:sz w:val="22"/>
                <w:lang w:val="de-DE"/>
              </w:rPr>
            </w:pPr>
          </w:p>
          <w:p w14:paraId="0A052556" w14:textId="77777777" w:rsidR="00166AC5" w:rsidRPr="007666B1" w:rsidRDefault="00270596" w:rsidP="00270596">
            <w:pPr>
              <w:tabs>
                <w:tab w:val="left" w:pos="567"/>
              </w:tabs>
              <w:rPr>
                <w:b/>
                <w:sz w:val="22"/>
                <w:lang w:val="de-DE"/>
              </w:rPr>
            </w:pPr>
            <w:r>
              <w:rPr>
                <w:b/>
                <w:sz w:val="22"/>
                <w:lang w:val="de-DE"/>
              </w:rPr>
              <w:t>UM</w:t>
            </w:r>
            <w:r w:rsidR="00166AC5" w:rsidRPr="007666B1">
              <w:rPr>
                <w:b/>
                <w:sz w:val="22"/>
                <w:lang w:val="de-DE"/>
              </w:rPr>
              <w:t xml:space="preserve">KARTON UND ETIKETT FÜR </w:t>
            </w:r>
            <w:r>
              <w:rPr>
                <w:b/>
                <w:sz w:val="22"/>
                <w:lang w:val="de-DE"/>
              </w:rPr>
              <w:t xml:space="preserve">DIE </w:t>
            </w:r>
            <w:r w:rsidR="00166AC5" w:rsidRPr="007666B1">
              <w:rPr>
                <w:b/>
                <w:sz w:val="22"/>
                <w:lang w:val="de-DE"/>
              </w:rPr>
              <w:t>FLASCHE</w:t>
            </w:r>
          </w:p>
        </w:tc>
      </w:tr>
    </w:tbl>
    <w:p w14:paraId="077FD396" w14:textId="77777777" w:rsidR="00166AC5" w:rsidRPr="007666B1" w:rsidRDefault="00166AC5">
      <w:pPr>
        <w:tabs>
          <w:tab w:val="left" w:pos="567"/>
        </w:tabs>
        <w:rPr>
          <w:sz w:val="22"/>
          <w:lang w:val="de-DE"/>
        </w:rPr>
      </w:pPr>
    </w:p>
    <w:p w14:paraId="4DE4CCB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DF377E7" w14:textId="77777777">
        <w:tc>
          <w:tcPr>
            <w:tcW w:w="9287" w:type="dxa"/>
          </w:tcPr>
          <w:p w14:paraId="5D8EE4FC"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104BC963" w14:textId="77777777" w:rsidR="00166AC5" w:rsidRPr="007666B1" w:rsidRDefault="00166AC5">
      <w:pPr>
        <w:tabs>
          <w:tab w:val="left" w:pos="567"/>
        </w:tabs>
        <w:rPr>
          <w:sz w:val="22"/>
          <w:lang w:val="de-DE"/>
        </w:rPr>
      </w:pPr>
    </w:p>
    <w:p w14:paraId="4679A718" w14:textId="77777777" w:rsidR="00166AC5" w:rsidRPr="007666B1" w:rsidRDefault="00166AC5">
      <w:pPr>
        <w:tabs>
          <w:tab w:val="left" w:pos="567"/>
        </w:tabs>
        <w:rPr>
          <w:sz w:val="22"/>
          <w:lang w:val="de-DE"/>
        </w:rPr>
      </w:pPr>
      <w:r w:rsidRPr="007666B1">
        <w:rPr>
          <w:sz w:val="22"/>
          <w:lang w:val="de-DE"/>
        </w:rPr>
        <w:t xml:space="preserve">Ebixa </w:t>
      </w:r>
      <w:r w:rsidR="00EA0F90" w:rsidRPr="007666B1">
        <w:rPr>
          <w:sz w:val="22"/>
          <w:lang w:val="de-DE"/>
        </w:rPr>
        <w:t>5</w:t>
      </w:r>
      <w:r w:rsidRPr="007666B1">
        <w:rPr>
          <w:sz w:val="22"/>
          <w:lang w:val="de-DE"/>
        </w:rPr>
        <w:t> mg/</w:t>
      </w:r>
      <w:r w:rsidR="00EA0F90" w:rsidRPr="007666B1">
        <w:rPr>
          <w:sz w:val="22"/>
          <w:lang w:val="de-DE"/>
        </w:rPr>
        <w:t>Pump</w:t>
      </w:r>
      <w:r w:rsidR="00CF7A65" w:rsidRPr="007666B1">
        <w:rPr>
          <w:sz w:val="22"/>
          <w:lang w:val="de-DE"/>
        </w:rPr>
        <w:t>enhub</w:t>
      </w:r>
      <w:r w:rsidRPr="007666B1">
        <w:rPr>
          <w:sz w:val="22"/>
          <w:lang w:val="de-DE"/>
        </w:rPr>
        <w:t>, Lösung</w:t>
      </w:r>
      <w:r w:rsidR="00EA0F90" w:rsidRPr="007666B1">
        <w:rPr>
          <w:sz w:val="22"/>
          <w:lang w:val="de-DE"/>
        </w:rPr>
        <w:t xml:space="preserve"> zum Einnehmen</w:t>
      </w:r>
    </w:p>
    <w:p w14:paraId="440C0C2D" w14:textId="77777777" w:rsidR="00166AC5" w:rsidRPr="007666B1" w:rsidRDefault="00166AC5">
      <w:pPr>
        <w:tabs>
          <w:tab w:val="left" w:pos="567"/>
        </w:tabs>
        <w:rPr>
          <w:sz w:val="22"/>
          <w:lang w:val="de-DE"/>
        </w:rPr>
      </w:pPr>
      <w:r w:rsidRPr="007666B1">
        <w:rPr>
          <w:sz w:val="22"/>
          <w:lang w:val="de-DE"/>
        </w:rPr>
        <w:t>Memantinhydrochlorid</w:t>
      </w:r>
    </w:p>
    <w:p w14:paraId="1D3BE6A1" w14:textId="77777777" w:rsidR="00166AC5" w:rsidRPr="007666B1" w:rsidRDefault="00166AC5">
      <w:pPr>
        <w:tabs>
          <w:tab w:val="left" w:pos="567"/>
        </w:tabs>
        <w:rPr>
          <w:sz w:val="22"/>
          <w:lang w:val="de-DE"/>
        </w:rPr>
      </w:pPr>
    </w:p>
    <w:p w14:paraId="1E0B5E8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DB9CBD6" w14:textId="77777777">
        <w:tc>
          <w:tcPr>
            <w:tcW w:w="9287" w:type="dxa"/>
          </w:tcPr>
          <w:p w14:paraId="3535D85A" w14:textId="77777777" w:rsidR="00166AC5" w:rsidRPr="007666B1" w:rsidRDefault="00166AC5" w:rsidP="00ED78B9">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0BCDB41A" w14:textId="77777777" w:rsidR="00166AC5" w:rsidRPr="007666B1" w:rsidRDefault="00166AC5">
      <w:pPr>
        <w:tabs>
          <w:tab w:val="left" w:pos="567"/>
        </w:tabs>
        <w:rPr>
          <w:sz w:val="22"/>
          <w:lang w:val="de-DE"/>
        </w:rPr>
      </w:pPr>
    </w:p>
    <w:p w14:paraId="6D82F786" w14:textId="77777777" w:rsidR="00166AC5" w:rsidRPr="007666B1" w:rsidRDefault="009C014A">
      <w:pPr>
        <w:tabs>
          <w:tab w:val="left" w:pos="567"/>
        </w:tabs>
        <w:suppressAutoHyphens/>
        <w:rPr>
          <w:sz w:val="22"/>
          <w:lang w:val="de-DE"/>
        </w:rPr>
      </w:pPr>
      <w:r>
        <w:rPr>
          <w:sz w:val="22"/>
          <w:lang w:val="de-DE"/>
        </w:rPr>
        <w:t>Mit</w:t>
      </w:r>
      <w:r w:rsidRPr="007666B1">
        <w:rPr>
          <w:sz w:val="22"/>
          <w:lang w:val="de-DE"/>
        </w:rPr>
        <w:t xml:space="preserve"> </w:t>
      </w:r>
      <w:r w:rsidR="00166AC5" w:rsidRPr="007666B1">
        <w:rPr>
          <w:sz w:val="22"/>
          <w:lang w:val="de-DE"/>
        </w:rPr>
        <w:t>jede</w:t>
      </w:r>
      <w:r w:rsidR="00BF0F13">
        <w:rPr>
          <w:sz w:val="22"/>
          <w:lang w:val="de-DE"/>
        </w:rPr>
        <w:t>m</w:t>
      </w:r>
      <w:r w:rsidR="00166AC5" w:rsidRPr="007666B1">
        <w:rPr>
          <w:sz w:val="22"/>
          <w:lang w:val="de-DE"/>
        </w:rPr>
        <w:t xml:space="preserve"> </w:t>
      </w:r>
      <w:r w:rsidR="00CF7A65" w:rsidRPr="007666B1">
        <w:rPr>
          <w:sz w:val="22"/>
          <w:lang w:val="de-DE"/>
        </w:rPr>
        <w:t>Pumpenhub</w:t>
      </w:r>
      <w:r w:rsidR="00166AC5" w:rsidRPr="007666B1">
        <w:rPr>
          <w:sz w:val="22"/>
          <w:lang w:val="de-DE"/>
        </w:rPr>
        <w:t xml:space="preserve"> werden 0,5 ml der Lösung abgegeben, die 5 mg Memantinhydrochlorid, entsprechend 4,16 mg Memantin, enthalten.</w:t>
      </w:r>
    </w:p>
    <w:p w14:paraId="545EC4B7" w14:textId="77777777" w:rsidR="00166AC5" w:rsidRPr="007666B1" w:rsidRDefault="00166AC5">
      <w:pPr>
        <w:tabs>
          <w:tab w:val="left" w:pos="567"/>
        </w:tabs>
        <w:rPr>
          <w:sz w:val="22"/>
          <w:lang w:val="de-DE"/>
        </w:rPr>
      </w:pPr>
    </w:p>
    <w:p w14:paraId="52AD963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ED80095" w14:textId="77777777">
        <w:tc>
          <w:tcPr>
            <w:tcW w:w="9287" w:type="dxa"/>
          </w:tcPr>
          <w:p w14:paraId="6867BD59"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6F9B3AA1" w14:textId="77777777" w:rsidR="00166AC5" w:rsidRPr="007666B1" w:rsidRDefault="00166AC5">
      <w:pPr>
        <w:tabs>
          <w:tab w:val="left" w:pos="567"/>
        </w:tabs>
        <w:rPr>
          <w:sz w:val="22"/>
          <w:lang w:val="de-DE"/>
        </w:rPr>
      </w:pPr>
    </w:p>
    <w:p w14:paraId="31251EE9" w14:textId="77777777" w:rsidR="00166AC5" w:rsidRPr="007666B1" w:rsidRDefault="00166AC5">
      <w:pPr>
        <w:tabs>
          <w:tab w:val="left" w:pos="567"/>
        </w:tabs>
        <w:rPr>
          <w:sz w:val="22"/>
          <w:lang w:val="de-DE"/>
        </w:rPr>
      </w:pPr>
      <w:r w:rsidRPr="007666B1">
        <w:rPr>
          <w:sz w:val="22"/>
          <w:lang w:val="de-DE"/>
        </w:rPr>
        <w:t>Die Lösung enthält auch Kaliumsorbat und Sorbitol (E 420).</w:t>
      </w:r>
    </w:p>
    <w:p w14:paraId="781FA430" w14:textId="77777777" w:rsidR="00166AC5" w:rsidRPr="007666B1" w:rsidRDefault="00166AC5">
      <w:pPr>
        <w:tabs>
          <w:tab w:val="left" w:pos="567"/>
        </w:tabs>
        <w:rPr>
          <w:sz w:val="22"/>
          <w:lang w:val="de-DE"/>
        </w:rPr>
      </w:pPr>
      <w:r w:rsidRPr="007666B1">
        <w:rPr>
          <w:sz w:val="22"/>
          <w:lang w:val="de-DE"/>
        </w:rPr>
        <w:t>Packungsbeilage beachten.</w:t>
      </w:r>
    </w:p>
    <w:p w14:paraId="70EAB394" w14:textId="77777777" w:rsidR="00166AC5" w:rsidRPr="007666B1" w:rsidRDefault="00166AC5">
      <w:pPr>
        <w:tabs>
          <w:tab w:val="left" w:pos="567"/>
        </w:tabs>
        <w:rPr>
          <w:sz w:val="22"/>
          <w:lang w:val="de-DE"/>
        </w:rPr>
      </w:pPr>
    </w:p>
    <w:p w14:paraId="76F83590"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D0F6AAA" w14:textId="77777777">
        <w:tc>
          <w:tcPr>
            <w:tcW w:w="9287" w:type="dxa"/>
          </w:tcPr>
          <w:p w14:paraId="2B2BDECF"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637BCFD3" w14:textId="77777777" w:rsidR="00166AC5" w:rsidRPr="007666B1" w:rsidRDefault="00166AC5">
      <w:pPr>
        <w:tabs>
          <w:tab w:val="left" w:pos="567"/>
        </w:tabs>
        <w:rPr>
          <w:sz w:val="22"/>
          <w:lang w:val="de-DE"/>
        </w:rPr>
      </w:pPr>
    </w:p>
    <w:p w14:paraId="1FE0CA37" w14:textId="77777777" w:rsidR="00166AC5" w:rsidRPr="007666B1" w:rsidRDefault="00166AC5">
      <w:pPr>
        <w:tabs>
          <w:tab w:val="left" w:pos="567"/>
        </w:tabs>
        <w:rPr>
          <w:sz w:val="22"/>
          <w:lang w:val="de-DE"/>
        </w:rPr>
      </w:pPr>
      <w:r w:rsidRPr="00C94DE7">
        <w:rPr>
          <w:sz w:val="22"/>
          <w:highlight w:val="lightGray"/>
          <w:lang w:val="de-DE"/>
        </w:rPr>
        <w:t>Lösung</w:t>
      </w:r>
      <w:r w:rsidR="00147A37" w:rsidRPr="00C94DE7">
        <w:rPr>
          <w:sz w:val="22"/>
          <w:highlight w:val="lightGray"/>
          <w:lang w:val="de-DE"/>
        </w:rPr>
        <w:t xml:space="preserve"> zum Einnehmen</w:t>
      </w:r>
    </w:p>
    <w:p w14:paraId="0DBA5D6D" w14:textId="77777777" w:rsidR="00166AC5" w:rsidRPr="007666B1" w:rsidRDefault="00166AC5">
      <w:pPr>
        <w:tabs>
          <w:tab w:val="left" w:pos="567"/>
        </w:tabs>
        <w:rPr>
          <w:sz w:val="22"/>
          <w:lang w:val="de-DE"/>
        </w:rPr>
      </w:pPr>
      <w:r w:rsidRPr="007666B1">
        <w:rPr>
          <w:sz w:val="22"/>
          <w:lang w:val="de-DE"/>
        </w:rPr>
        <w:t xml:space="preserve">50 </w:t>
      </w:r>
      <w:r w:rsidR="00147A37" w:rsidRPr="007666B1">
        <w:rPr>
          <w:sz w:val="22"/>
          <w:lang w:val="de-DE"/>
        </w:rPr>
        <w:t>ml</w:t>
      </w:r>
    </w:p>
    <w:p w14:paraId="419ECFFA" w14:textId="77777777" w:rsidR="00166AC5" w:rsidRPr="007666B1" w:rsidRDefault="00166AC5">
      <w:pPr>
        <w:tabs>
          <w:tab w:val="left" w:pos="567"/>
        </w:tabs>
        <w:rPr>
          <w:sz w:val="22"/>
          <w:lang w:val="de-DE"/>
        </w:rPr>
      </w:pPr>
      <w:r w:rsidRPr="00C94DE7">
        <w:rPr>
          <w:sz w:val="22"/>
          <w:highlight w:val="lightGray"/>
          <w:lang w:val="de-DE"/>
        </w:rPr>
        <w:t xml:space="preserve">100 </w:t>
      </w:r>
      <w:r w:rsidR="00147A37" w:rsidRPr="00C94DE7">
        <w:rPr>
          <w:sz w:val="22"/>
          <w:highlight w:val="lightGray"/>
          <w:lang w:val="de-DE"/>
        </w:rPr>
        <w:t>ml</w:t>
      </w:r>
    </w:p>
    <w:p w14:paraId="049D7833" w14:textId="77777777" w:rsidR="00166AC5" w:rsidRPr="007666B1" w:rsidRDefault="00166AC5">
      <w:pPr>
        <w:tabs>
          <w:tab w:val="left" w:pos="567"/>
        </w:tabs>
        <w:rPr>
          <w:sz w:val="22"/>
          <w:lang w:val="de-DE"/>
        </w:rPr>
      </w:pPr>
    </w:p>
    <w:p w14:paraId="2818EFD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73CBE6E0" w14:textId="77777777">
        <w:tc>
          <w:tcPr>
            <w:tcW w:w="9287" w:type="dxa"/>
          </w:tcPr>
          <w:p w14:paraId="5FB6684B" w14:textId="77777777" w:rsidR="00166AC5" w:rsidRPr="007666B1" w:rsidRDefault="00166AC5" w:rsidP="00ED78B9">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70651336" w14:textId="77777777" w:rsidR="00166AC5" w:rsidRPr="007666B1" w:rsidRDefault="00166AC5">
      <w:pPr>
        <w:tabs>
          <w:tab w:val="left" w:pos="567"/>
        </w:tabs>
        <w:rPr>
          <w:sz w:val="22"/>
          <w:lang w:val="de-DE"/>
        </w:rPr>
      </w:pPr>
    </w:p>
    <w:p w14:paraId="709EF7EC" w14:textId="77777777" w:rsidR="00637243" w:rsidRPr="004D5927" w:rsidRDefault="00637243">
      <w:pPr>
        <w:tabs>
          <w:tab w:val="left" w:pos="567"/>
        </w:tabs>
        <w:rPr>
          <w:sz w:val="22"/>
          <w:lang w:val="de-DE"/>
        </w:rPr>
      </w:pPr>
      <w:r w:rsidRPr="004D5927">
        <w:rPr>
          <w:sz w:val="22"/>
          <w:lang w:val="de-DE"/>
        </w:rPr>
        <w:t>Einmal täglich</w:t>
      </w:r>
    </w:p>
    <w:p w14:paraId="1D9A1BF0" w14:textId="77777777" w:rsidR="00166AC5" w:rsidRPr="004D5927" w:rsidRDefault="00166AC5">
      <w:pPr>
        <w:tabs>
          <w:tab w:val="left" w:pos="567"/>
        </w:tabs>
        <w:rPr>
          <w:sz w:val="22"/>
          <w:lang w:val="de-DE"/>
        </w:rPr>
      </w:pPr>
      <w:r w:rsidRPr="004D5927">
        <w:rPr>
          <w:sz w:val="22"/>
          <w:lang w:val="de-DE"/>
        </w:rPr>
        <w:t>Packungsbeilage beachten.</w:t>
      </w:r>
    </w:p>
    <w:p w14:paraId="3C2E7BC3" w14:textId="77777777" w:rsidR="00166AC5" w:rsidRPr="007666B1" w:rsidRDefault="00637243">
      <w:pPr>
        <w:tabs>
          <w:tab w:val="left" w:pos="567"/>
        </w:tabs>
        <w:rPr>
          <w:sz w:val="22"/>
          <w:lang w:val="de-DE"/>
        </w:rPr>
      </w:pPr>
      <w:r w:rsidRPr="004D5927">
        <w:rPr>
          <w:sz w:val="22"/>
          <w:lang w:val="de-DE"/>
        </w:rPr>
        <w:t>Zum Einnehmen.</w:t>
      </w:r>
    </w:p>
    <w:p w14:paraId="5E4EBCCF" w14:textId="77777777" w:rsidR="00166AC5" w:rsidRPr="007666B1" w:rsidRDefault="00166AC5">
      <w:pPr>
        <w:tabs>
          <w:tab w:val="left" w:pos="567"/>
        </w:tabs>
        <w:rPr>
          <w:sz w:val="22"/>
          <w:lang w:val="de-DE"/>
        </w:rPr>
      </w:pPr>
    </w:p>
    <w:p w14:paraId="0DAE2A4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291096D2" w14:textId="77777777">
        <w:tc>
          <w:tcPr>
            <w:tcW w:w="9287" w:type="dxa"/>
          </w:tcPr>
          <w:p w14:paraId="6D993198"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7C76C0D7" w14:textId="77777777" w:rsidR="00166AC5" w:rsidRPr="007666B1" w:rsidRDefault="00166AC5">
      <w:pPr>
        <w:tabs>
          <w:tab w:val="left" w:pos="567"/>
        </w:tabs>
        <w:rPr>
          <w:sz w:val="22"/>
          <w:lang w:val="de-DE"/>
        </w:rPr>
      </w:pPr>
    </w:p>
    <w:p w14:paraId="72D0EE0A"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5448F23D" w14:textId="77777777" w:rsidR="00166AC5" w:rsidRPr="007666B1" w:rsidRDefault="00166AC5">
      <w:pPr>
        <w:tabs>
          <w:tab w:val="left" w:pos="567"/>
        </w:tabs>
        <w:rPr>
          <w:sz w:val="22"/>
          <w:lang w:val="de-DE"/>
        </w:rPr>
      </w:pPr>
    </w:p>
    <w:p w14:paraId="0D81EAB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30298EF" w14:textId="77777777">
        <w:tc>
          <w:tcPr>
            <w:tcW w:w="9287" w:type="dxa"/>
          </w:tcPr>
          <w:p w14:paraId="4C159504"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45B20AE6" w14:textId="77777777" w:rsidR="00166AC5" w:rsidRPr="007666B1" w:rsidRDefault="00166AC5">
      <w:pPr>
        <w:tabs>
          <w:tab w:val="left" w:pos="567"/>
        </w:tabs>
        <w:rPr>
          <w:sz w:val="22"/>
          <w:lang w:val="de-DE"/>
        </w:rPr>
      </w:pPr>
    </w:p>
    <w:p w14:paraId="5A58FFF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0EDB5CE" w14:textId="77777777">
        <w:tc>
          <w:tcPr>
            <w:tcW w:w="9287" w:type="dxa"/>
          </w:tcPr>
          <w:p w14:paraId="236125A3"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1A6486A4" w14:textId="77777777" w:rsidR="00166AC5" w:rsidRPr="007666B1" w:rsidRDefault="00166AC5">
      <w:pPr>
        <w:tabs>
          <w:tab w:val="left" w:pos="567"/>
        </w:tabs>
        <w:rPr>
          <w:sz w:val="22"/>
          <w:lang w:val="de-DE"/>
        </w:rPr>
      </w:pPr>
    </w:p>
    <w:p w14:paraId="1D8DFD26"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6B355DCA" w14:textId="77777777" w:rsidR="00166AC5" w:rsidRPr="007666B1" w:rsidRDefault="00166AC5">
      <w:pPr>
        <w:tabs>
          <w:tab w:val="left" w:pos="567"/>
        </w:tabs>
        <w:rPr>
          <w:sz w:val="22"/>
          <w:lang w:val="de-DE"/>
        </w:rPr>
      </w:pPr>
    </w:p>
    <w:p w14:paraId="795BF70E" w14:textId="77777777" w:rsidR="009F6342" w:rsidRDefault="009F6342">
      <w:pPr>
        <w:tabs>
          <w:tab w:val="left" w:pos="567"/>
        </w:tabs>
        <w:rPr>
          <w:sz w:val="22"/>
          <w:lang w:val="de-DE"/>
        </w:rPr>
      </w:pPr>
    </w:p>
    <w:p w14:paraId="5821CAD9" w14:textId="77777777" w:rsidR="008A411C" w:rsidRPr="007666B1" w:rsidRDefault="008A411C">
      <w:pPr>
        <w:tabs>
          <w:tab w:val="left" w:pos="567"/>
        </w:tabs>
        <w:rPr>
          <w:sz w:val="22"/>
          <w:lang w:val="de-D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10AF9EA0" w14:textId="77777777" w:rsidTr="009F6342">
        <w:tc>
          <w:tcPr>
            <w:tcW w:w="9287" w:type="dxa"/>
          </w:tcPr>
          <w:p w14:paraId="236FBCED"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t xml:space="preserve">BESONDERE </w:t>
            </w:r>
            <w:r w:rsidR="003C44B1" w:rsidRPr="00592240">
              <w:rPr>
                <w:b/>
                <w:noProof/>
                <w:sz w:val="22"/>
                <w:szCs w:val="22"/>
                <w:lang w:val="de-DE"/>
              </w:rPr>
              <w:t>VORSICHTSMASSNAHMEN FÜR DIE AUFBEWAHRUNG</w:t>
            </w:r>
          </w:p>
        </w:tc>
      </w:tr>
    </w:tbl>
    <w:p w14:paraId="3C652163" w14:textId="77777777" w:rsidR="00166AC5" w:rsidRPr="007666B1" w:rsidRDefault="00166AC5">
      <w:pPr>
        <w:tabs>
          <w:tab w:val="left" w:pos="567"/>
        </w:tabs>
        <w:rPr>
          <w:sz w:val="22"/>
          <w:lang w:val="de-DE"/>
        </w:rPr>
      </w:pPr>
    </w:p>
    <w:p w14:paraId="0EBEB4D3" w14:textId="77777777" w:rsidR="00166AC5" w:rsidRPr="007666B1" w:rsidRDefault="00166AC5">
      <w:pPr>
        <w:tabs>
          <w:tab w:val="left" w:pos="567"/>
        </w:tabs>
        <w:rPr>
          <w:sz w:val="22"/>
          <w:lang w:val="de-DE"/>
        </w:rPr>
      </w:pPr>
      <w:r w:rsidRPr="007666B1">
        <w:rPr>
          <w:sz w:val="22"/>
          <w:lang w:val="de-DE"/>
        </w:rPr>
        <w:t>Nicht über 30ºC lagern.</w:t>
      </w:r>
    </w:p>
    <w:p w14:paraId="452BBEAB" w14:textId="77777777" w:rsidR="00166AC5" w:rsidRPr="007666B1" w:rsidRDefault="00166AC5">
      <w:pPr>
        <w:tabs>
          <w:tab w:val="left" w:pos="567"/>
        </w:tabs>
        <w:rPr>
          <w:sz w:val="22"/>
          <w:lang w:val="de-DE"/>
        </w:rPr>
      </w:pPr>
      <w:r w:rsidRPr="007666B1">
        <w:rPr>
          <w:sz w:val="22"/>
          <w:lang w:val="de-DE"/>
        </w:rPr>
        <w:t>Nach dem Öffnen innerhalb von 3 Monaten aufbrauchen.</w:t>
      </w:r>
    </w:p>
    <w:p w14:paraId="3A3E92EB" w14:textId="77777777" w:rsidR="00166AC5" w:rsidRPr="007666B1" w:rsidRDefault="00166AC5">
      <w:pPr>
        <w:tabs>
          <w:tab w:val="left" w:pos="567"/>
        </w:tabs>
        <w:rPr>
          <w:sz w:val="22"/>
          <w:lang w:val="de-DE"/>
        </w:rPr>
      </w:pPr>
    </w:p>
    <w:p w14:paraId="0D97115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F8B2EB5" w14:textId="77777777">
        <w:tc>
          <w:tcPr>
            <w:tcW w:w="9287" w:type="dxa"/>
          </w:tcPr>
          <w:p w14:paraId="7780495B" w14:textId="77777777" w:rsidR="00166AC5" w:rsidRPr="007666B1" w:rsidRDefault="00166AC5">
            <w:pPr>
              <w:tabs>
                <w:tab w:val="left" w:pos="567"/>
              </w:tabs>
              <w:ind w:left="567" w:hanging="567"/>
              <w:rPr>
                <w:b/>
                <w:sz w:val="22"/>
                <w:lang w:val="de-DE"/>
              </w:rPr>
            </w:pPr>
            <w:r w:rsidRPr="007666B1">
              <w:rPr>
                <w:b/>
                <w:sz w:val="22"/>
                <w:lang w:val="de-DE"/>
              </w:rPr>
              <w:t>10.</w:t>
            </w:r>
            <w:r w:rsidRPr="007666B1">
              <w:rPr>
                <w:b/>
                <w:sz w:val="22"/>
                <w:lang w:val="de-DE"/>
              </w:rPr>
              <w:tab/>
              <w:t>GEGEBENENFALLS BESONDERE VORSICHTSMASSNAHMEN FÜR DIE BESEITIGUNG VON NICHT VERWENDETEM ARZNEIMITTEL ODER DAVON STAMMENDEN ABFALLMATERIALIEN</w:t>
            </w:r>
          </w:p>
        </w:tc>
      </w:tr>
    </w:tbl>
    <w:p w14:paraId="698B98F6" w14:textId="77777777" w:rsidR="00166AC5" w:rsidRPr="007666B1" w:rsidRDefault="00166AC5">
      <w:pPr>
        <w:tabs>
          <w:tab w:val="left" w:pos="567"/>
        </w:tabs>
        <w:rPr>
          <w:sz w:val="22"/>
          <w:lang w:val="de-DE"/>
        </w:rPr>
      </w:pPr>
    </w:p>
    <w:p w14:paraId="2B7812F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7D57CC54" w14:textId="77777777">
        <w:tc>
          <w:tcPr>
            <w:tcW w:w="9287" w:type="dxa"/>
          </w:tcPr>
          <w:p w14:paraId="387BB83D"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2C46C05B" w14:textId="77777777" w:rsidR="00166AC5" w:rsidRPr="007666B1" w:rsidRDefault="00166AC5">
      <w:pPr>
        <w:tabs>
          <w:tab w:val="left" w:pos="567"/>
        </w:tabs>
        <w:rPr>
          <w:sz w:val="22"/>
          <w:lang w:val="de-DE"/>
        </w:rPr>
      </w:pPr>
    </w:p>
    <w:p w14:paraId="314E370E" w14:textId="77777777" w:rsidR="00166AC5" w:rsidRPr="007666B1" w:rsidRDefault="00166AC5">
      <w:pPr>
        <w:tabs>
          <w:tab w:val="left" w:pos="567"/>
        </w:tabs>
        <w:rPr>
          <w:sz w:val="22"/>
          <w:lang w:val="en-US"/>
        </w:rPr>
      </w:pPr>
      <w:r w:rsidRPr="007666B1">
        <w:rPr>
          <w:sz w:val="22"/>
          <w:lang w:val="en-US"/>
        </w:rPr>
        <w:t>H. Lundbeck A/S</w:t>
      </w:r>
    </w:p>
    <w:p w14:paraId="20A2DF51" w14:textId="77777777" w:rsidR="00166AC5" w:rsidRPr="007666B1" w:rsidRDefault="00166AC5">
      <w:pPr>
        <w:tabs>
          <w:tab w:val="left" w:pos="567"/>
        </w:tabs>
        <w:rPr>
          <w:sz w:val="22"/>
        </w:rPr>
      </w:pPr>
      <w:r w:rsidRPr="007666B1">
        <w:rPr>
          <w:sz w:val="22"/>
        </w:rPr>
        <w:t>Ottiliavej 9</w:t>
      </w:r>
    </w:p>
    <w:p w14:paraId="235DE7FD" w14:textId="77777777" w:rsidR="00166AC5" w:rsidRPr="007666B1" w:rsidRDefault="00166AC5">
      <w:pPr>
        <w:tabs>
          <w:tab w:val="left" w:pos="567"/>
        </w:tabs>
        <w:rPr>
          <w:sz w:val="22"/>
          <w:lang w:val="da-DK"/>
        </w:rPr>
      </w:pPr>
      <w:r w:rsidRPr="007666B1">
        <w:rPr>
          <w:sz w:val="22"/>
          <w:lang w:val="da-DK"/>
        </w:rPr>
        <w:t>2500 Valby</w:t>
      </w:r>
    </w:p>
    <w:p w14:paraId="6499AC46" w14:textId="77777777" w:rsidR="00166AC5" w:rsidRPr="007666B1" w:rsidRDefault="00166AC5">
      <w:pPr>
        <w:tabs>
          <w:tab w:val="left" w:pos="567"/>
        </w:tabs>
        <w:rPr>
          <w:sz w:val="22"/>
          <w:lang w:val="da-DK"/>
        </w:rPr>
      </w:pPr>
      <w:r w:rsidRPr="007666B1">
        <w:rPr>
          <w:sz w:val="22"/>
          <w:lang w:val="da-DK"/>
        </w:rPr>
        <w:t>Dänemark</w:t>
      </w:r>
    </w:p>
    <w:p w14:paraId="7672F1B0" w14:textId="77777777" w:rsidR="00166AC5" w:rsidRPr="007666B1" w:rsidRDefault="00166AC5">
      <w:pPr>
        <w:tabs>
          <w:tab w:val="left" w:pos="567"/>
        </w:tabs>
        <w:rPr>
          <w:sz w:val="22"/>
          <w:lang w:val="da-DK"/>
        </w:rPr>
      </w:pPr>
    </w:p>
    <w:p w14:paraId="32AEDB3C"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45F7645" w14:textId="77777777">
        <w:tc>
          <w:tcPr>
            <w:tcW w:w="9287" w:type="dxa"/>
          </w:tcPr>
          <w:p w14:paraId="791D4EA8"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0D491CFF" w14:textId="77777777" w:rsidR="00166AC5" w:rsidRPr="007666B1" w:rsidRDefault="00166AC5">
      <w:pPr>
        <w:tabs>
          <w:tab w:val="left" w:pos="567"/>
        </w:tabs>
        <w:rPr>
          <w:sz w:val="22"/>
          <w:lang w:val="de-DE"/>
        </w:rPr>
      </w:pPr>
    </w:p>
    <w:p w14:paraId="48EA13B7" w14:textId="77777777" w:rsidR="00166AC5" w:rsidRPr="00C94DE7" w:rsidRDefault="00166AC5">
      <w:pPr>
        <w:tabs>
          <w:tab w:val="left" w:pos="567"/>
        </w:tabs>
        <w:rPr>
          <w:sz w:val="22"/>
          <w:highlight w:val="lightGray"/>
          <w:lang w:val="de-DE"/>
        </w:rPr>
      </w:pPr>
      <w:r w:rsidRPr="007666B1">
        <w:rPr>
          <w:sz w:val="22"/>
          <w:lang w:val="de-DE"/>
        </w:rPr>
        <w:t xml:space="preserve">EU/1/02/219/005 </w:t>
      </w:r>
      <w:r w:rsidRPr="00C94DE7">
        <w:rPr>
          <w:sz w:val="22"/>
          <w:highlight w:val="lightGray"/>
          <w:lang w:val="de-DE"/>
        </w:rPr>
        <w:t xml:space="preserve">50 </w:t>
      </w:r>
      <w:r w:rsidR="00147A37" w:rsidRPr="00C94DE7">
        <w:rPr>
          <w:sz w:val="22"/>
          <w:highlight w:val="lightGray"/>
          <w:lang w:val="de-DE"/>
        </w:rPr>
        <w:t>ml</w:t>
      </w:r>
    </w:p>
    <w:p w14:paraId="57032C58" w14:textId="77777777" w:rsidR="00166AC5" w:rsidRPr="007666B1" w:rsidRDefault="00166AC5">
      <w:pPr>
        <w:tabs>
          <w:tab w:val="left" w:pos="567"/>
        </w:tabs>
        <w:rPr>
          <w:b/>
          <w:sz w:val="22"/>
          <w:lang w:val="de-DE"/>
        </w:rPr>
      </w:pPr>
      <w:r w:rsidRPr="00C94DE7">
        <w:rPr>
          <w:sz w:val="22"/>
          <w:highlight w:val="lightGray"/>
          <w:lang w:val="de-DE"/>
        </w:rPr>
        <w:t xml:space="preserve">EU/1/02/219/006 100 </w:t>
      </w:r>
      <w:r w:rsidR="00147A37" w:rsidRPr="00C94DE7">
        <w:rPr>
          <w:sz w:val="22"/>
          <w:highlight w:val="lightGray"/>
          <w:lang w:val="de-DE"/>
        </w:rPr>
        <w:t>ml</w:t>
      </w:r>
    </w:p>
    <w:p w14:paraId="2FC91625" w14:textId="77777777" w:rsidR="00166AC5" w:rsidRPr="007666B1" w:rsidRDefault="00166AC5">
      <w:pPr>
        <w:tabs>
          <w:tab w:val="left" w:pos="567"/>
        </w:tabs>
        <w:rPr>
          <w:b/>
          <w:sz w:val="22"/>
          <w:lang w:val="de-DE"/>
        </w:rPr>
      </w:pPr>
    </w:p>
    <w:p w14:paraId="50634BAD"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E3D5CD9" w14:textId="77777777">
        <w:tc>
          <w:tcPr>
            <w:tcW w:w="9287" w:type="dxa"/>
          </w:tcPr>
          <w:p w14:paraId="0C5B1B92"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331FBC23" w14:textId="77777777" w:rsidR="00166AC5" w:rsidRPr="007666B1" w:rsidRDefault="00166AC5">
      <w:pPr>
        <w:tabs>
          <w:tab w:val="left" w:pos="567"/>
        </w:tabs>
        <w:rPr>
          <w:sz w:val="22"/>
          <w:lang w:val="de-DE"/>
        </w:rPr>
      </w:pPr>
    </w:p>
    <w:p w14:paraId="6381533E" w14:textId="77777777" w:rsidR="00166AC5" w:rsidRPr="007666B1" w:rsidRDefault="00166AC5">
      <w:pPr>
        <w:tabs>
          <w:tab w:val="left" w:pos="567"/>
        </w:tabs>
        <w:rPr>
          <w:sz w:val="22"/>
          <w:lang w:val="de-DE"/>
        </w:rPr>
      </w:pPr>
      <w:r w:rsidRPr="007666B1">
        <w:rPr>
          <w:sz w:val="22"/>
          <w:lang w:val="de-DE"/>
        </w:rPr>
        <w:t>Ch.-B. {Nummer}</w:t>
      </w:r>
    </w:p>
    <w:p w14:paraId="73636B21" w14:textId="77777777" w:rsidR="00166AC5" w:rsidRPr="007666B1" w:rsidRDefault="00166AC5">
      <w:pPr>
        <w:tabs>
          <w:tab w:val="left" w:pos="567"/>
        </w:tabs>
        <w:rPr>
          <w:sz w:val="22"/>
          <w:lang w:val="de-DE"/>
        </w:rPr>
      </w:pPr>
    </w:p>
    <w:p w14:paraId="4811C99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A0FF222" w14:textId="77777777">
        <w:tc>
          <w:tcPr>
            <w:tcW w:w="9287" w:type="dxa"/>
          </w:tcPr>
          <w:p w14:paraId="6D70C3AF"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70C8C902" w14:textId="77777777" w:rsidR="00166AC5" w:rsidRPr="007666B1" w:rsidRDefault="00166AC5">
      <w:pPr>
        <w:tabs>
          <w:tab w:val="left" w:pos="567"/>
        </w:tabs>
        <w:rPr>
          <w:sz w:val="22"/>
          <w:lang w:val="de-DE"/>
        </w:rPr>
      </w:pPr>
    </w:p>
    <w:p w14:paraId="61D4369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2385C63" w14:textId="77777777">
        <w:tc>
          <w:tcPr>
            <w:tcW w:w="9287" w:type="dxa"/>
          </w:tcPr>
          <w:p w14:paraId="253EB87D"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773D3F04" w14:textId="77777777" w:rsidR="00166AC5" w:rsidRPr="007666B1" w:rsidRDefault="00166AC5">
      <w:pPr>
        <w:tabs>
          <w:tab w:val="left" w:pos="567"/>
        </w:tabs>
        <w:rPr>
          <w:sz w:val="22"/>
          <w:lang w:val="de-DE"/>
        </w:rPr>
      </w:pPr>
    </w:p>
    <w:p w14:paraId="03A782CE"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7463FAF" w14:textId="77777777">
        <w:tc>
          <w:tcPr>
            <w:tcW w:w="9287" w:type="dxa"/>
          </w:tcPr>
          <w:p w14:paraId="4C51C02C"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5D060566" w14:textId="77777777" w:rsidR="00166AC5" w:rsidRPr="007666B1" w:rsidRDefault="00166AC5">
      <w:pPr>
        <w:tabs>
          <w:tab w:val="left" w:pos="567"/>
        </w:tabs>
        <w:rPr>
          <w:b/>
          <w:sz w:val="22"/>
          <w:u w:val="single"/>
          <w:lang w:val="de-DE"/>
        </w:rPr>
      </w:pPr>
    </w:p>
    <w:p w14:paraId="4B09F864" w14:textId="77777777" w:rsidR="00166AC5" w:rsidRPr="007666B1" w:rsidRDefault="00166AC5">
      <w:pPr>
        <w:tabs>
          <w:tab w:val="left" w:pos="567"/>
        </w:tabs>
        <w:rPr>
          <w:sz w:val="22"/>
          <w:lang w:val="de-DE"/>
        </w:rPr>
      </w:pPr>
      <w:r w:rsidRPr="007666B1">
        <w:rPr>
          <w:sz w:val="22"/>
          <w:lang w:val="de-DE"/>
        </w:rPr>
        <w:t xml:space="preserve">Ebixa </w:t>
      </w:r>
      <w:r w:rsidR="00EA0F90" w:rsidRPr="007666B1">
        <w:rPr>
          <w:sz w:val="22"/>
          <w:lang w:val="de-DE"/>
        </w:rPr>
        <w:t>5</w:t>
      </w:r>
      <w:r w:rsidRPr="007666B1">
        <w:rPr>
          <w:sz w:val="22"/>
          <w:lang w:val="de-DE"/>
        </w:rPr>
        <w:t> mg/</w:t>
      </w:r>
      <w:r w:rsidR="00EA0F90" w:rsidRPr="007666B1">
        <w:rPr>
          <w:sz w:val="22"/>
          <w:lang w:val="de-DE"/>
        </w:rPr>
        <w:t>Pump</w:t>
      </w:r>
      <w:r w:rsidR="00CF7A65" w:rsidRPr="007666B1">
        <w:rPr>
          <w:sz w:val="22"/>
          <w:lang w:val="de-DE"/>
        </w:rPr>
        <w:t>enhub</w:t>
      </w:r>
      <w:r w:rsidR="00EA0F90" w:rsidRPr="007666B1">
        <w:rPr>
          <w:sz w:val="22"/>
          <w:lang w:val="de-DE"/>
        </w:rPr>
        <w:t>,</w:t>
      </w:r>
      <w:r w:rsidRPr="007666B1">
        <w:rPr>
          <w:sz w:val="22"/>
          <w:lang w:val="de-DE"/>
        </w:rPr>
        <w:t xml:space="preserve"> Lösung</w:t>
      </w:r>
      <w:r w:rsidR="009C014A">
        <w:rPr>
          <w:sz w:val="22"/>
          <w:lang w:val="de-DE"/>
        </w:rPr>
        <w:t xml:space="preserve"> zum Einnehmen</w:t>
      </w:r>
    </w:p>
    <w:bookmarkEnd w:id="11"/>
    <w:p w14:paraId="588AE21A" w14:textId="77777777" w:rsidR="00BC3FB7" w:rsidRDefault="00BC3FB7">
      <w:pPr>
        <w:tabs>
          <w:tab w:val="left" w:pos="567"/>
        </w:tabs>
        <w:rPr>
          <w:sz w:val="22"/>
          <w:lang w:val="de-DE"/>
        </w:rPr>
      </w:pPr>
    </w:p>
    <w:p w14:paraId="6310EE1D"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1B8BB33E" w14:textId="77777777" w:rsidR="00BC3FB7" w:rsidRPr="00BC3FB7" w:rsidRDefault="00BC3FB7" w:rsidP="00BC3FB7">
      <w:pPr>
        <w:rPr>
          <w:noProof/>
          <w:sz w:val="22"/>
          <w:szCs w:val="20"/>
          <w:lang w:val="et-EE" w:eastAsia="et-EE"/>
        </w:rPr>
      </w:pPr>
    </w:p>
    <w:p w14:paraId="596809CB"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074C9A66" w14:textId="77777777" w:rsidR="00BC3FB7" w:rsidRPr="00BC3FB7" w:rsidRDefault="00BC3FB7" w:rsidP="00BC3FB7">
      <w:pPr>
        <w:tabs>
          <w:tab w:val="left" w:pos="567"/>
        </w:tabs>
        <w:rPr>
          <w:noProof/>
          <w:sz w:val="22"/>
          <w:szCs w:val="22"/>
          <w:shd w:val="clear" w:color="auto" w:fill="CCCCCC"/>
          <w:lang w:val="et-EE" w:eastAsia="et-EE"/>
        </w:rPr>
      </w:pPr>
    </w:p>
    <w:p w14:paraId="20CBF2E1" w14:textId="77777777" w:rsidR="00BC3FB7" w:rsidRDefault="00BC3FB7" w:rsidP="00BC3FB7">
      <w:pPr>
        <w:rPr>
          <w:noProof/>
          <w:sz w:val="22"/>
          <w:szCs w:val="20"/>
          <w:lang w:val="et-EE" w:eastAsia="et-EE"/>
        </w:rPr>
      </w:pPr>
    </w:p>
    <w:p w14:paraId="4B316194"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40793B50"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05E55005"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493B8F21"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0CEED17D"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4F6E0A8" w14:textId="77777777" w:rsidTr="008E65E9">
        <w:trPr>
          <w:trHeight w:val="1040"/>
        </w:trPr>
        <w:tc>
          <w:tcPr>
            <w:tcW w:w="9287" w:type="dxa"/>
          </w:tcPr>
          <w:p w14:paraId="40E75C7C" w14:textId="77777777" w:rsidR="00166AC5" w:rsidRPr="007666B1" w:rsidRDefault="00166AC5">
            <w:pPr>
              <w:tabs>
                <w:tab w:val="left" w:pos="567"/>
              </w:tabs>
              <w:rPr>
                <w:b/>
                <w:sz w:val="22"/>
                <w:lang w:val="de-DE"/>
              </w:rPr>
            </w:pPr>
            <w:r w:rsidRPr="007666B1">
              <w:rPr>
                <w:sz w:val="22"/>
                <w:lang w:val="de-DE"/>
              </w:rPr>
              <w:lastRenderedPageBreak/>
              <w:br w:type="page"/>
            </w:r>
            <w:r w:rsidRPr="007666B1">
              <w:rPr>
                <w:b/>
                <w:sz w:val="22"/>
                <w:lang w:val="de-DE"/>
              </w:rPr>
              <w:t>ANGABEN AUF DER ÄUSSEREN UMHÜLLUNG UND AUF DEM BEHÄLTNIS</w:t>
            </w:r>
          </w:p>
          <w:p w14:paraId="06D3E41B" w14:textId="77777777" w:rsidR="00166AC5" w:rsidRPr="007666B1" w:rsidRDefault="00166AC5">
            <w:pPr>
              <w:tabs>
                <w:tab w:val="left" w:pos="567"/>
              </w:tabs>
              <w:rPr>
                <w:b/>
                <w:sz w:val="22"/>
                <w:lang w:val="de-DE"/>
              </w:rPr>
            </w:pPr>
          </w:p>
          <w:p w14:paraId="09E2983C" w14:textId="77777777" w:rsidR="00166AC5" w:rsidRPr="007666B1" w:rsidRDefault="00270596" w:rsidP="00ED78B9">
            <w:pPr>
              <w:tabs>
                <w:tab w:val="left" w:pos="567"/>
              </w:tabs>
              <w:rPr>
                <w:b/>
                <w:sz w:val="22"/>
                <w:lang w:val="de-DE"/>
              </w:rPr>
            </w:pPr>
            <w:r>
              <w:rPr>
                <w:b/>
                <w:sz w:val="22"/>
                <w:lang w:val="de-DE"/>
              </w:rPr>
              <w:t>UM</w:t>
            </w:r>
            <w:r w:rsidR="00166AC5" w:rsidRPr="007666B1">
              <w:rPr>
                <w:b/>
                <w:sz w:val="22"/>
                <w:lang w:val="de-DE"/>
              </w:rPr>
              <w:t xml:space="preserve">KARTON UND ETIKETT FÜR </w:t>
            </w:r>
            <w:r w:rsidR="00ED78B9">
              <w:rPr>
                <w:b/>
                <w:sz w:val="22"/>
                <w:lang w:val="de-DE"/>
              </w:rPr>
              <w:t xml:space="preserve">DIE </w:t>
            </w:r>
            <w:r w:rsidR="00166AC5" w:rsidRPr="007666B1">
              <w:rPr>
                <w:b/>
                <w:sz w:val="22"/>
                <w:lang w:val="de-DE"/>
              </w:rPr>
              <w:t>FLASCHE ALS ZWISCHENPACKUNG / TEIL EINER BÜNDELPACKUNG (OHNE BLUE BOX)</w:t>
            </w:r>
          </w:p>
        </w:tc>
      </w:tr>
    </w:tbl>
    <w:p w14:paraId="1E1562FA" w14:textId="77777777" w:rsidR="00166AC5" w:rsidRPr="007666B1" w:rsidRDefault="00166AC5">
      <w:pPr>
        <w:tabs>
          <w:tab w:val="left" w:pos="567"/>
        </w:tabs>
        <w:rPr>
          <w:sz w:val="22"/>
          <w:lang w:val="de-DE"/>
        </w:rPr>
      </w:pPr>
    </w:p>
    <w:p w14:paraId="3582D169" w14:textId="77777777" w:rsidR="00166AC5" w:rsidRPr="007666B1" w:rsidRDefault="00166AC5">
      <w:pPr>
        <w:tabs>
          <w:tab w:val="left" w:pos="567"/>
        </w:tabs>
        <w:rPr>
          <w:sz w:val="22"/>
          <w:lang w:val="de-D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7432B6A" w14:textId="77777777" w:rsidTr="00536EF2">
        <w:tc>
          <w:tcPr>
            <w:tcW w:w="9287" w:type="dxa"/>
          </w:tcPr>
          <w:p w14:paraId="76A872A5"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26E54492" w14:textId="77777777" w:rsidR="00536EF2" w:rsidRPr="007666B1" w:rsidRDefault="00536EF2" w:rsidP="00536EF2">
      <w:pPr>
        <w:tabs>
          <w:tab w:val="left" w:pos="567"/>
        </w:tabs>
        <w:rPr>
          <w:sz w:val="22"/>
          <w:lang w:val="de-DE"/>
        </w:rPr>
      </w:pPr>
    </w:p>
    <w:p w14:paraId="44845E52" w14:textId="77777777" w:rsidR="0092033B" w:rsidRPr="007666B1" w:rsidRDefault="0092033B" w:rsidP="0092033B">
      <w:pPr>
        <w:tabs>
          <w:tab w:val="left" w:pos="567"/>
        </w:tabs>
        <w:rPr>
          <w:sz w:val="22"/>
          <w:lang w:val="de-DE"/>
        </w:rPr>
      </w:pPr>
      <w:r w:rsidRPr="007666B1">
        <w:rPr>
          <w:sz w:val="22"/>
          <w:lang w:val="de-DE"/>
        </w:rPr>
        <w:t>Ebixa 5 mg/Pumpenhub, Lösung zum Einnehmen</w:t>
      </w:r>
    </w:p>
    <w:p w14:paraId="25233BFE" w14:textId="77777777" w:rsidR="0092033B" w:rsidRPr="007666B1" w:rsidRDefault="0092033B" w:rsidP="0092033B">
      <w:pPr>
        <w:tabs>
          <w:tab w:val="left" w:pos="567"/>
        </w:tabs>
        <w:rPr>
          <w:sz w:val="22"/>
          <w:lang w:val="de-DE"/>
        </w:rPr>
      </w:pPr>
      <w:r w:rsidRPr="007666B1">
        <w:rPr>
          <w:sz w:val="22"/>
          <w:lang w:val="de-DE"/>
        </w:rPr>
        <w:t>Memantinhydrochlorid</w:t>
      </w:r>
    </w:p>
    <w:p w14:paraId="53C14EB2" w14:textId="77777777" w:rsidR="00166AC5" w:rsidRPr="007666B1" w:rsidRDefault="00166AC5">
      <w:pPr>
        <w:tabs>
          <w:tab w:val="left" w:pos="567"/>
        </w:tabs>
        <w:rPr>
          <w:sz w:val="22"/>
          <w:lang w:val="de-DE"/>
        </w:rPr>
      </w:pPr>
    </w:p>
    <w:p w14:paraId="39F4F12F" w14:textId="77777777" w:rsidR="00166AC5" w:rsidRPr="007666B1" w:rsidRDefault="00166AC5">
      <w:pPr>
        <w:tabs>
          <w:tab w:val="left" w:pos="567"/>
        </w:tabs>
        <w:rPr>
          <w:sz w:val="22"/>
          <w:lang w:val="de-D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B0A14FC" w14:textId="77777777" w:rsidTr="00536EF2">
        <w:tc>
          <w:tcPr>
            <w:tcW w:w="9287" w:type="dxa"/>
          </w:tcPr>
          <w:p w14:paraId="04D56ED8" w14:textId="77777777" w:rsidR="00166AC5" w:rsidRPr="007666B1" w:rsidRDefault="00166AC5" w:rsidP="00721CE4">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1CD3CA16" w14:textId="77777777" w:rsidR="00536EF2" w:rsidRPr="007666B1" w:rsidRDefault="00536EF2" w:rsidP="00536EF2">
      <w:pPr>
        <w:tabs>
          <w:tab w:val="left" w:pos="567"/>
        </w:tabs>
        <w:rPr>
          <w:sz w:val="22"/>
          <w:lang w:val="de-DE"/>
        </w:rPr>
      </w:pPr>
    </w:p>
    <w:p w14:paraId="03FC6CDC" w14:textId="77777777" w:rsidR="0092033B" w:rsidRPr="007666B1" w:rsidRDefault="009C014A" w:rsidP="0092033B">
      <w:pPr>
        <w:tabs>
          <w:tab w:val="left" w:pos="567"/>
        </w:tabs>
        <w:suppressAutoHyphens/>
        <w:rPr>
          <w:sz w:val="22"/>
          <w:lang w:val="de-DE"/>
        </w:rPr>
      </w:pPr>
      <w:r>
        <w:rPr>
          <w:sz w:val="22"/>
          <w:lang w:val="de-DE"/>
        </w:rPr>
        <w:t>Mit</w:t>
      </w:r>
      <w:r w:rsidRPr="007666B1">
        <w:rPr>
          <w:sz w:val="22"/>
          <w:lang w:val="de-DE"/>
        </w:rPr>
        <w:t xml:space="preserve"> </w:t>
      </w:r>
      <w:r w:rsidR="0092033B" w:rsidRPr="007666B1">
        <w:rPr>
          <w:sz w:val="22"/>
          <w:lang w:val="de-DE"/>
        </w:rPr>
        <w:t>jede</w:t>
      </w:r>
      <w:r w:rsidR="00BF0F13">
        <w:rPr>
          <w:sz w:val="22"/>
          <w:lang w:val="de-DE"/>
        </w:rPr>
        <w:t>m</w:t>
      </w:r>
      <w:r w:rsidR="0092033B" w:rsidRPr="007666B1">
        <w:rPr>
          <w:sz w:val="22"/>
          <w:lang w:val="de-DE"/>
        </w:rPr>
        <w:t xml:space="preserve"> Pumpenhub werden 0,5 ml der Lösung abgegeben, die 5 mg Memantinhydrochlorid, entsprechend 4,16 mg Memantin, enthalten.</w:t>
      </w:r>
    </w:p>
    <w:p w14:paraId="05E8F69D" w14:textId="77777777" w:rsidR="00166AC5" w:rsidRPr="007666B1" w:rsidRDefault="00166AC5">
      <w:pPr>
        <w:tabs>
          <w:tab w:val="left" w:pos="567"/>
        </w:tabs>
        <w:rPr>
          <w:sz w:val="22"/>
          <w:lang w:val="de-DE"/>
        </w:rPr>
      </w:pPr>
    </w:p>
    <w:p w14:paraId="55498B7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71709C2" w14:textId="77777777">
        <w:tc>
          <w:tcPr>
            <w:tcW w:w="9287" w:type="dxa"/>
          </w:tcPr>
          <w:p w14:paraId="017881C5"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19DE0AE2" w14:textId="77777777" w:rsidR="00166AC5" w:rsidRPr="007666B1" w:rsidRDefault="00166AC5">
      <w:pPr>
        <w:tabs>
          <w:tab w:val="left" w:pos="567"/>
        </w:tabs>
        <w:rPr>
          <w:sz w:val="22"/>
          <w:lang w:val="de-DE"/>
        </w:rPr>
      </w:pPr>
    </w:p>
    <w:p w14:paraId="76542FF1" w14:textId="77777777" w:rsidR="00166AC5" w:rsidRPr="007666B1" w:rsidRDefault="00166AC5">
      <w:pPr>
        <w:tabs>
          <w:tab w:val="left" w:pos="567"/>
        </w:tabs>
        <w:rPr>
          <w:sz w:val="22"/>
          <w:lang w:val="de-DE"/>
        </w:rPr>
      </w:pPr>
      <w:r w:rsidRPr="007666B1">
        <w:rPr>
          <w:sz w:val="22"/>
          <w:lang w:val="de-DE"/>
        </w:rPr>
        <w:t>Die Lösung enthält auch Kaliumsorbat und Sorbitol (E 420).</w:t>
      </w:r>
    </w:p>
    <w:p w14:paraId="16C01CB6" w14:textId="77777777" w:rsidR="00166AC5" w:rsidRPr="007666B1" w:rsidRDefault="00166AC5">
      <w:pPr>
        <w:tabs>
          <w:tab w:val="left" w:pos="567"/>
        </w:tabs>
        <w:rPr>
          <w:sz w:val="22"/>
          <w:lang w:val="de-DE"/>
        </w:rPr>
      </w:pPr>
      <w:r w:rsidRPr="007666B1">
        <w:rPr>
          <w:sz w:val="22"/>
          <w:lang w:val="de-DE"/>
        </w:rPr>
        <w:t>Packungsbeilage beachten.</w:t>
      </w:r>
    </w:p>
    <w:p w14:paraId="631A406A" w14:textId="77777777" w:rsidR="00166AC5" w:rsidRPr="007666B1" w:rsidRDefault="00166AC5">
      <w:pPr>
        <w:tabs>
          <w:tab w:val="left" w:pos="567"/>
        </w:tabs>
        <w:rPr>
          <w:sz w:val="22"/>
          <w:lang w:val="de-DE"/>
        </w:rPr>
      </w:pPr>
    </w:p>
    <w:p w14:paraId="01261B9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C0EE028" w14:textId="77777777">
        <w:tc>
          <w:tcPr>
            <w:tcW w:w="9287" w:type="dxa"/>
          </w:tcPr>
          <w:p w14:paraId="2DFD5E14"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11BA6166" w14:textId="77777777" w:rsidR="00166AC5" w:rsidRPr="007666B1" w:rsidRDefault="00166AC5">
      <w:pPr>
        <w:tabs>
          <w:tab w:val="left" w:pos="567"/>
        </w:tabs>
        <w:rPr>
          <w:sz w:val="22"/>
          <w:lang w:val="de-DE"/>
        </w:rPr>
      </w:pPr>
    </w:p>
    <w:p w14:paraId="36372F7E" w14:textId="77777777" w:rsidR="00ED78B9" w:rsidRDefault="00166AC5">
      <w:pPr>
        <w:tabs>
          <w:tab w:val="left" w:pos="567"/>
        </w:tabs>
        <w:rPr>
          <w:sz w:val="22"/>
          <w:lang w:val="de-DE"/>
        </w:rPr>
      </w:pPr>
      <w:r w:rsidRPr="00C94DE7">
        <w:rPr>
          <w:sz w:val="22"/>
          <w:highlight w:val="lightGray"/>
          <w:lang w:val="de-DE"/>
        </w:rPr>
        <w:t>Lösung</w:t>
      </w:r>
      <w:r w:rsidR="00F42C2F" w:rsidRPr="00C94DE7">
        <w:rPr>
          <w:sz w:val="22"/>
          <w:highlight w:val="lightGray"/>
          <w:lang w:val="de-DE"/>
        </w:rPr>
        <w:t xml:space="preserve"> zum Einnehmen</w:t>
      </w:r>
    </w:p>
    <w:p w14:paraId="7E25B967" w14:textId="77777777" w:rsidR="00166AC5" w:rsidRPr="007666B1" w:rsidRDefault="00166AC5">
      <w:pPr>
        <w:tabs>
          <w:tab w:val="left" w:pos="567"/>
        </w:tabs>
        <w:rPr>
          <w:sz w:val="22"/>
          <w:lang w:val="de-DE"/>
        </w:rPr>
      </w:pPr>
      <w:r w:rsidRPr="007666B1">
        <w:rPr>
          <w:sz w:val="22"/>
          <w:lang w:val="de-DE"/>
        </w:rPr>
        <w:t xml:space="preserve">50 </w:t>
      </w:r>
      <w:r w:rsidR="00F42C2F" w:rsidRPr="007666B1">
        <w:rPr>
          <w:sz w:val="22"/>
          <w:lang w:val="de-DE"/>
        </w:rPr>
        <w:t>ml</w:t>
      </w:r>
    </w:p>
    <w:p w14:paraId="0846B34F" w14:textId="77777777" w:rsidR="00166AC5" w:rsidRPr="007666B1" w:rsidRDefault="00166AC5">
      <w:pPr>
        <w:tabs>
          <w:tab w:val="left" w:pos="567"/>
        </w:tabs>
        <w:rPr>
          <w:sz w:val="22"/>
          <w:lang w:val="de-DE"/>
        </w:rPr>
      </w:pPr>
      <w:r w:rsidRPr="007666B1">
        <w:rPr>
          <w:sz w:val="22"/>
          <w:lang w:val="de-DE"/>
        </w:rPr>
        <w:t>Teil einer Bündelpackung</w:t>
      </w:r>
      <w:r w:rsidR="00ED78B9">
        <w:rPr>
          <w:sz w:val="22"/>
          <w:lang w:val="de-DE"/>
        </w:rPr>
        <w:t>. Einzelverkauf unzulässig</w:t>
      </w:r>
      <w:r w:rsidRPr="007666B1">
        <w:rPr>
          <w:sz w:val="22"/>
          <w:lang w:val="de-DE"/>
        </w:rPr>
        <w:t>.</w:t>
      </w:r>
    </w:p>
    <w:p w14:paraId="1B59A02A" w14:textId="77777777" w:rsidR="00166AC5" w:rsidRPr="007666B1" w:rsidRDefault="00166AC5">
      <w:pPr>
        <w:tabs>
          <w:tab w:val="left" w:pos="567"/>
        </w:tabs>
        <w:rPr>
          <w:sz w:val="22"/>
          <w:lang w:val="de-DE"/>
        </w:rPr>
      </w:pPr>
    </w:p>
    <w:p w14:paraId="58622327"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00DE209" w14:textId="77777777">
        <w:tc>
          <w:tcPr>
            <w:tcW w:w="9287" w:type="dxa"/>
          </w:tcPr>
          <w:p w14:paraId="47EB7C57" w14:textId="77777777" w:rsidR="00166AC5" w:rsidRPr="007666B1" w:rsidRDefault="00166AC5" w:rsidP="00721CE4">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1FA5313D" w14:textId="77777777" w:rsidR="00166AC5" w:rsidRPr="007666B1" w:rsidRDefault="00166AC5">
      <w:pPr>
        <w:tabs>
          <w:tab w:val="left" w:pos="567"/>
        </w:tabs>
        <w:rPr>
          <w:sz w:val="22"/>
          <w:lang w:val="de-DE"/>
        </w:rPr>
      </w:pPr>
    </w:p>
    <w:p w14:paraId="1F5EACF5" w14:textId="77777777" w:rsidR="00056994" w:rsidRPr="004D5927" w:rsidRDefault="00056994" w:rsidP="00056994">
      <w:pPr>
        <w:tabs>
          <w:tab w:val="left" w:pos="567"/>
        </w:tabs>
        <w:rPr>
          <w:sz w:val="22"/>
          <w:lang w:val="de-DE"/>
        </w:rPr>
      </w:pPr>
      <w:r w:rsidRPr="004D5927">
        <w:rPr>
          <w:sz w:val="22"/>
          <w:lang w:val="de-DE"/>
        </w:rPr>
        <w:t>Einmal täglich</w:t>
      </w:r>
    </w:p>
    <w:p w14:paraId="0E1DE489" w14:textId="77777777" w:rsidR="00056994" w:rsidRPr="004D5927" w:rsidRDefault="00056994" w:rsidP="00056994">
      <w:pPr>
        <w:tabs>
          <w:tab w:val="left" w:pos="567"/>
        </w:tabs>
        <w:rPr>
          <w:sz w:val="22"/>
          <w:lang w:val="de-DE"/>
        </w:rPr>
      </w:pPr>
      <w:r w:rsidRPr="004D5927">
        <w:rPr>
          <w:sz w:val="22"/>
          <w:lang w:val="de-DE"/>
        </w:rPr>
        <w:t>Packungsbeilage beachten.</w:t>
      </w:r>
    </w:p>
    <w:p w14:paraId="2BD511B8" w14:textId="77777777" w:rsidR="00056994" w:rsidRPr="007666B1" w:rsidRDefault="00056994" w:rsidP="00056994">
      <w:pPr>
        <w:tabs>
          <w:tab w:val="left" w:pos="567"/>
        </w:tabs>
        <w:rPr>
          <w:sz w:val="22"/>
          <w:lang w:val="de-DE"/>
        </w:rPr>
      </w:pPr>
      <w:r w:rsidRPr="004D5927">
        <w:rPr>
          <w:sz w:val="22"/>
          <w:lang w:val="de-DE"/>
        </w:rPr>
        <w:t>Zum Einnehmen.</w:t>
      </w:r>
    </w:p>
    <w:p w14:paraId="2815914B" w14:textId="77777777" w:rsidR="00166AC5" w:rsidRPr="007666B1" w:rsidRDefault="00166AC5">
      <w:pPr>
        <w:tabs>
          <w:tab w:val="left" w:pos="567"/>
        </w:tabs>
        <w:rPr>
          <w:sz w:val="22"/>
          <w:lang w:val="de-DE"/>
        </w:rPr>
      </w:pPr>
    </w:p>
    <w:p w14:paraId="5E73AEB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6C83DD4E" w14:textId="77777777">
        <w:tc>
          <w:tcPr>
            <w:tcW w:w="9287" w:type="dxa"/>
          </w:tcPr>
          <w:p w14:paraId="17031686"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19CDF63E" w14:textId="77777777" w:rsidR="00166AC5" w:rsidRPr="007666B1" w:rsidRDefault="00166AC5">
      <w:pPr>
        <w:tabs>
          <w:tab w:val="left" w:pos="567"/>
        </w:tabs>
        <w:rPr>
          <w:sz w:val="22"/>
          <w:lang w:val="de-DE"/>
        </w:rPr>
      </w:pPr>
    </w:p>
    <w:p w14:paraId="0D6C7A93"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15A708E9" w14:textId="77777777" w:rsidR="00166AC5" w:rsidRPr="007666B1" w:rsidRDefault="00166AC5">
      <w:pPr>
        <w:tabs>
          <w:tab w:val="left" w:pos="567"/>
        </w:tabs>
        <w:rPr>
          <w:sz w:val="22"/>
          <w:lang w:val="de-DE"/>
        </w:rPr>
      </w:pPr>
    </w:p>
    <w:p w14:paraId="440D8C4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F26A940" w14:textId="77777777">
        <w:tc>
          <w:tcPr>
            <w:tcW w:w="9287" w:type="dxa"/>
          </w:tcPr>
          <w:p w14:paraId="56CADA54"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4937C2D5" w14:textId="77777777" w:rsidR="00166AC5" w:rsidRPr="007666B1" w:rsidRDefault="00166AC5">
      <w:pPr>
        <w:tabs>
          <w:tab w:val="left" w:pos="567"/>
        </w:tabs>
        <w:rPr>
          <w:sz w:val="22"/>
          <w:lang w:val="de-DE"/>
        </w:rPr>
      </w:pPr>
    </w:p>
    <w:p w14:paraId="7B3A434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CDEDDF1" w14:textId="77777777">
        <w:tc>
          <w:tcPr>
            <w:tcW w:w="9287" w:type="dxa"/>
          </w:tcPr>
          <w:p w14:paraId="05335209"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2CF522A5" w14:textId="77777777" w:rsidR="00166AC5" w:rsidRPr="007666B1" w:rsidRDefault="00166AC5">
      <w:pPr>
        <w:tabs>
          <w:tab w:val="left" w:pos="567"/>
        </w:tabs>
        <w:rPr>
          <w:sz w:val="22"/>
          <w:lang w:val="de-DE"/>
        </w:rPr>
      </w:pPr>
    </w:p>
    <w:p w14:paraId="533EE157"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2E57B8CC" w14:textId="77777777" w:rsidR="00166AC5" w:rsidRPr="007666B1" w:rsidRDefault="00166AC5">
      <w:pPr>
        <w:tabs>
          <w:tab w:val="left" w:pos="567"/>
        </w:tabs>
        <w:rPr>
          <w:sz w:val="22"/>
          <w:lang w:val="de-DE"/>
        </w:rPr>
      </w:pPr>
    </w:p>
    <w:p w14:paraId="76593D0D" w14:textId="77777777" w:rsidR="00166AC5" w:rsidRDefault="00166AC5">
      <w:pPr>
        <w:tabs>
          <w:tab w:val="left" w:pos="567"/>
        </w:tabs>
        <w:rPr>
          <w:sz w:val="22"/>
          <w:lang w:val="de-DE"/>
        </w:rPr>
      </w:pPr>
    </w:p>
    <w:p w14:paraId="58881ED9" w14:textId="77777777" w:rsidR="008E65E9" w:rsidRDefault="008E65E9">
      <w:pPr>
        <w:tabs>
          <w:tab w:val="left" w:pos="567"/>
        </w:tabs>
        <w:rPr>
          <w:sz w:val="22"/>
          <w:lang w:val="de-DE"/>
        </w:rPr>
      </w:pPr>
    </w:p>
    <w:p w14:paraId="79143FDF" w14:textId="77777777" w:rsidR="008E65E9" w:rsidRPr="007666B1" w:rsidRDefault="008E65E9">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642AFB11" w14:textId="77777777">
        <w:tc>
          <w:tcPr>
            <w:tcW w:w="9287" w:type="dxa"/>
          </w:tcPr>
          <w:p w14:paraId="18E35470" w14:textId="77777777" w:rsidR="00166AC5" w:rsidRPr="007666B1" w:rsidRDefault="00166AC5" w:rsidP="003C44B1">
            <w:pPr>
              <w:tabs>
                <w:tab w:val="left" w:pos="567"/>
              </w:tabs>
              <w:ind w:left="567" w:hanging="567"/>
              <w:rPr>
                <w:sz w:val="22"/>
                <w:lang w:val="de-DE"/>
              </w:rPr>
            </w:pPr>
            <w:r w:rsidRPr="007666B1">
              <w:rPr>
                <w:b/>
                <w:sz w:val="22"/>
                <w:lang w:val="de-DE"/>
              </w:rPr>
              <w:lastRenderedPageBreak/>
              <w:t>9.</w:t>
            </w:r>
            <w:r w:rsidRPr="007666B1">
              <w:rPr>
                <w:b/>
                <w:sz w:val="22"/>
                <w:lang w:val="de-DE"/>
              </w:rPr>
              <w:tab/>
              <w:t xml:space="preserve">BESONDERE </w:t>
            </w:r>
            <w:r w:rsidR="003C44B1" w:rsidRPr="00592240">
              <w:rPr>
                <w:b/>
                <w:noProof/>
                <w:sz w:val="22"/>
                <w:szCs w:val="22"/>
                <w:lang w:val="de-DE"/>
              </w:rPr>
              <w:t>VORSICHTSMASSNAHMEN FÜR DIE AUFBEWAHRUNG</w:t>
            </w:r>
          </w:p>
        </w:tc>
      </w:tr>
    </w:tbl>
    <w:p w14:paraId="5FEEA5B9" w14:textId="77777777" w:rsidR="00166AC5" w:rsidRPr="007666B1" w:rsidRDefault="00166AC5">
      <w:pPr>
        <w:tabs>
          <w:tab w:val="left" w:pos="567"/>
        </w:tabs>
        <w:rPr>
          <w:sz w:val="22"/>
          <w:lang w:val="de-DE"/>
        </w:rPr>
      </w:pPr>
    </w:p>
    <w:p w14:paraId="61588F49" w14:textId="77777777" w:rsidR="00166AC5" w:rsidRPr="007666B1" w:rsidRDefault="00166AC5">
      <w:pPr>
        <w:tabs>
          <w:tab w:val="left" w:pos="567"/>
        </w:tabs>
        <w:rPr>
          <w:sz w:val="22"/>
          <w:lang w:val="de-DE"/>
        </w:rPr>
      </w:pPr>
      <w:r w:rsidRPr="007666B1">
        <w:rPr>
          <w:sz w:val="22"/>
          <w:lang w:val="de-DE"/>
        </w:rPr>
        <w:t>Nicht über 30ºC lagern.</w:t>
      </w:r>
    </w:p>
    <w:p w14:paraId="1D7DBEA3" w14:textId="77777777" w:rsidR="00166AC5" w:rsidRPr="007666B1" w:rsidRDefault="00166AC5">
      <w:pPr>
        <w:tabs>
          <w:tab w:val="left" w:pos="567"/>
        </w:tabs>
        <w:rPr>
          <w:sz w:val="22"/>
          <w:lang w:val="de-DE"/>
        </w:rPr>
      </w:pPr>
      <w:r w:rsidRPr="007666B1">
        <w:rPr>
          <w:sz w:val="22"/>
          <w:lang w:val="de-DE"/>
        </w:rPr>
        <w:t>Nach dem Öffnen innerhalb von 3 Monaten aufbrauchen.</w:t>
      </w:r>
    </w:p>
    <w:p w14:paraId="7C0721E4" w14:textId="77777777" w:rsidR="00166AC5" w:rsidRPr="007666B1" w:rsidRDefault="00166AC5">
      <w:pPr>
        <w:tabs>
          <w:tab w:val="left" w:pos="567"/>
        </w:tabs>
        <w:rPr>
          <w:sz w:val="22"/>
          <w:lang w:val="de-DE"/>
        </w:rPr>
      </w:pPr>
    </w:p>
    <w:p w14:paraId="38AC2E40"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55FF7D3" w14:textId="77777777">
        <w:tc>
          <w:tcPr>
            <w:tcW w:w="9287" w:type="dxa"/>
          </w:tcPr>
          <w:p w14:paraId="407721FF" w14:textId="77777777" w:rsidR="00166AC5" w:rsidRPr="007666B1" w:rsidRDefault="00166AC5">
            <w:pPr>
              <w:tabs>
                <w:tab w:val="left" w:pos="567"/>
              </w:tabs>
              <w:ind w:left="567" w:hanging="567"/>
              <w:rPr>
                <w:b/>
                <w:sz w:val="22"/>
                <w:lang w:val="de-DE"/>
              </w:rPr>
            </w:pPr>
            <w:r w:rsidRPr="007666B1">
              <w:rPr>
                <w:b/>
                <w:sz w:val="22"/>
                <w:lang w:val="de-DE"/>
              </w:rPr>
              <w:t>10.</w:t>
            </w:r>
            <w:r w:rsidRPr="007666B1">
              <w:rPr>
                <w:b/>
                <w:sz w:val="22"/>
                <w:lang w:val="de-DE"/>
              </w:rPr>
              <w:tab/>
              <w:t>GEGEBENENFALLS BESONDERE VORSICHTSMASSNAHMEN FÜR DIE BESEITIGUNG VON NICHT VERWENDETEM ARZNEIMITTEL ODER DAVON STAMMENDEN ABFALLMATERIALIEN</w:t>
            </w:r>
          </w:p>
        </w:tc>
      </w:tr>
    </w:tbl>
    <w:p w14:paraId="3DB3185E" w14:textId="77777777" w:rsidR="00166AC5" w:rsidRPr="007666B1" w:rsidRDefault="00166AC5">
      <w:pPr>
        <w:tabs>
          <w:tab w:val="left" w:pos="567"/>
        </w:tabs>
        <w:rPr>
          <w:sz w:val="22"/>
          <w:lang w:val="de-DE"/>
        </w:rPr>
      </w:pPr>
    </w:p>
    <w:p w14:paraId="1ABAA94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9D843A9" w14:textId="77777777">
        <w:tc>
          <w:tcPr>
            <w:tcW w:w="9287" w:type="dxa"/>
          </w:tcPr>
          <w:p w14:paraId="05FC4463"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38A87EFD" w14:textId="77777777" w:rsidR="00166AC5" w:rsidRPr="007666B1" w:rsidRDefault="00166AC5">
      <w:pPr>
        <w:tabs>
          <w:tab w:val="left" w:pos="567"/>
        </w:tabs>
        <w:rPr>
          <w:sz w:val="22"/>
          <w:lang w:val="de-DE"/>
        </w:rPr>
      </w:pPr>
    </w:p>
    <w:p w14:paraId="331C8C86" w14:textId="77777777" w:rsidR="00166AC5" w:rsidRPr="007666B1" w:rsidRDefault="00166AC5">
      <w:pPr>
        <w:tabs>
          <w:tab w:val="left" w:pos="567"/>
        </w:tabs>
        <w:rPr>
          <w:sz w:val="22"/>
          <w:lang w:val="en-US"/>
        </w:rPr>
      </w:pPr>
      <w:r w:rsidRPr="007666B1">
        <w:rPr>
          <w:sz w:val="22"/>
          <w:lang w:val="en-US"/>
        </w:rPr>
        <w:t>H. Lundbeck A/S</w:t>
      </w:r>
    </w:p>
    <w:p w14:paraId="6947B7A2" w14:textId="77777777" w:rsidR="00166AC5" w:rsidRPr="007666B1" w:rsidRDefault="00166AC5">
      <w:pPr>
        <w:tabs>
          <w:tab w:val="left" w:pos="567"/>
        </w:tabs>
        <w:rPr>
          <w:sz w:val="22"/>
        </w:rPr>
      </w:pPr>
      <w:r w:rsidRPr="007666B1">
        <w:rPr>
          <w:sz w:val="22"/>
        </w:rPr>
        <w:t>Ottiliavej 9</w:t>
      </w:r>
    </w:p>
    <w:p w14:paraId="7F5CC293" w14:textId="77777777" w:rsidR="00166AC5" w:rsidRPr="007666B1" w:rsidRDefault="00166AC5">
      <w:pPr>
        <w:tabs>
          <w:tab w:val="left" w:pos="567"/>
        </w:tabs>
        <w:rPr>
          <w:sz w:val="22"/>
          <w:lang w:val="da-DK"/>
        </w:rPr>
      </w:pPr>
      <w:r w:rsidRPr="007666B1">
        <w:rPr>
          <w:sz w:val="22"/>
          <w:lang w:val="da-DK"/>
        </w:rPr>
        <w:t>2500 Valby</w:t>
      </w:r>
    </w:p>
    <w:p w14:paraId="24A183DB" w14:textId="77777777" w:rsidR="00166AC5" w:rsidRPr="007666B1" w:rsidRDefault="00166AC5">
      <w:pPr>
        <w:tabs>
          <w:tab w:val="left" w:pos="567"/>
        </w:tabs>
        <w:rPr>
          <w:sz w:val="22"/>
          <w:lang w:val="da-DK"/>
        </w:rPr>
      </w:pPr>
      <w:r w:rsidRPr="007666B1">
        <w:rPr>
          <w:sz w:val="22"/>
          <w:lang w:val="da-DK"/>
        </w:rPr>
        <w:t>Dänemark</w:t>
      </w:r>
    </w:p>
    <w:p w14:paraId="634C252C" w14:textId="77777777" w:rsidR="00166AC5" w:rsidRPr="007666B1" w:rsidRDefault="00166AC5">
      <w:pPr>
        <w:tabs>
          <w:tab w:val="left" w:pos="567"/>
        </w:tabs>
        <w:rPr>
          <w:sz w:val="22"/>
          <w:lang w:val="da-DK"/>
        </w:rPr>
      </w:pPr>
    </w:p>
    <w:p w14:paraId="7B3B0729"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65A0896" w14:textId="77777777">
        <w:tc>
          <w:tcPr>
            <w:tcW w:w="9287" w:type="dxa"/>
          </w:tcPr>
          <w:p w14:paraId="228EAB9A"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570853EF" w14:textId="77777777" w:rsidR="00166AC5" w:rsidRPr="007666B1" w:rsidRDefault="00166AC5">
      <w:pPr>
        <w:tabs>
          <w:tab w:val="left" w:pos="567"/>
        </w:tabs>
        <w:rPr>
          <w:sz w:val="22"/>
          <w:lang w:val="de-DE"/>
        </w:rPr>
      </w:pPr>
    </w:p>
    <w:p w14:paraId="7588D1CF" w14:textId="77777777" w:rsidR="00166AC5" w:rsidRPr="007666B1" w:rsidRDefault="00166AC5">
      <w:pPr>
        <w:tabs>
          <w:tab w:val="left" w:pos="567"/>
        </w:tabs>
        <w:rPr>
          <w:sz w:val="22"/>
          <w:lang w:val="de-DE"/>
        </w:rPr>
      </w:pPr>
      <w:r w:rsidRPr="00F82FC1">
        <w:rPr>
          <w:sz w:val="22"/>
          <w:lang w:val="de-DE"/>
        </w:rPr>
        <w:t>EU/1/02/219/013</w:t>
      </w:r>
      <w:r w:rsidR="00ED78B9" w:rsidRPr="00F82FC1">
        <w:rPr>
          <w:sz w:val="22"/>
          <w:lang w:val="de-DE"/>
        </w:rPr>
        <w:t xml:space="preserve"> </w:t>
      </w:r>
      <w:r w:rsidR="00ED78B9" w:rsidRPr="00C94DE7">
        <w:rPr>
          <w:sz w:val="22"/>
          <w:highlight w:val="lightGray"/>
          <w:lang w:val="de-DE"/>
        </w:rPr>
        <w:t>500 ml (10 Flaschen mit 50 ml)</w:t>
      </w:r>
    </w:p>
    <w:p w14:paraId="1CE5F82C" w14:textId="77777777" w:rsidR="00166AC5" w:rsidRPr="007666B1" w:rsidRDefault="00166AC5">
      <w:pPr>
        <w:tabs>
          <w:tab w:val="left" w:pos="567"/>
        </w:tabs>
        <w:rPr>
          <w:sz w:val="22"/>
          <w:lang w:val="de-DE"/>
        </w:rPr>
      </w:pPr>
    </w:p>
    <w:p w14:paraId="3D6E8122"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8E48F3A" w14:textId="77777777">
        <w:tc>
          <w:tcPr>
            <w:tcW w:w="9287" w:type="dxa"/>
          </w:tcPr>
          <w:p w14:paraId="535CC453"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63576D33" w14:textId="77777777" w:rsidR="00166AC5" w:rsidRPr="007666B1" w:rsidRDefault="00166AC5">
      <w:pPr>
        <w:tabs>
          <w:tab w:val="left" w:pos="567"/>
        </w:tabs>
        <w:rPr>
          <w:sz w:val="22"/>
          <w:lang w:val="de-DE"/>
        </w:rPr>
      </w:pPr>
    </w:p>
    <w:p w14:paraId="2C052228" w14:textId="77777777" w:rsidR="00166AC5" w:rsidRPr="007666B1" w:rsidRDefault="00166AC5">
      <w:pPr>
        <w:tabs>
          <w:tab w:val="left" w:pos="567"/>
        </w:tabs>
        <w:rPr>
          <w:sz w:val="22"/>
          <w:lang w:val="de-DE"/>
        </w:rPr>
      </w:pPr>
      <w:r w:rsidRPr="007666B1">
        <w:rPr>
          <w:sz w:val="22"/>
          <w:lang w:val="de-DE"/>
        </w:rPr>
        <w:t>Ch.-B. {Nummer}</w:t>
      </w:r>
    </w:p>
    <w:p w14:paraId="5BFC3032" w14:textId="77777777" w:rsidR="00166AC5" w:rsidRPr="007666B1" w:rsidRDefault="00166AC5">
      <w:pPr>
        <w:tabs>
          <w:tab w:val="left" w:pos="567"/>
        </w:tabs>
        <w:rPr>
          <w:sz w:val="22"/>
          <w:lang w:val="de-DE"/>
        </w:rPr>
      </w:pPr>
    </w:p>
    <w:p w14:paraId="74D1DBEE"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21C5993" w14:textId="77777777">
        <w:tc>
          <w:tcPr>
            <w:tcW w:w="9287" w:type="dxa"/>
          </w:tcPr>
          <w:p w14:paraId="31EF3DA3"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54A5418E" w14:textId="77777777" w:rsidR="00166AC5" w:rsidRPr="007666B1" w:rsidRDefault="00166AC5">
      <w:pPr>
        <w:tabs>
          <w:tab w:val="left" w:pos="567"/>
        </w:tabs>
        <w:rPr>
          <w:sz w:val="22"/>
          <w:lang w:val="de-DE"/>
        </w:rPr>
      </w:pPr>
    </w:p>
    <w:p w14:paraId="62D0C6A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EE5096E" w14:textId="77777777">
        <w:tc>
          <w:tcPr>
            <w:tcW w:w="9287" w:type="dxa"/>
          </w:tcPr>
          <w:p w14:paraId="7E625F0A"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53A7921B" w14:textId="77777777" w:rsidR="00166AC5" w:rsidRPr="007666B1" w:rsidRDefault="00166AC5">
      <w:pPr>
        <w:tabs>
          <w:tab w:val="left" w:pos="567"/>
        </w:tabs>
        <w:rPr>
          <w:b/>
          <w:sz w:val="22"/>
          <w:u w:val="single"/>
          <w:lang w:val="de-DE"/>
        </w:rPr>
      </w:pPr>
    </w:p>
    <w:p w14:paraId="5E9D0B25" w14:textId="77777777" w:rsidR="00166AC5" w:rsidRPr="007666B1" w:rsidRDefault="00166AC5">
      <w:pPr>
        <w:tabs>
          <w:tab w:val="left" w:pos="567"/>
        </w:tabs>
        <w:rPr>
          <w:sz w:val="22"/>
          <w:lang w:val="de-D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DC61216" w14:textId="77777777" w:rsidTr="00536EF2">
        <w:tc>
          <w:tcPr>
            <w:tcW w:w="9287" w:type="dxa"/>
          </w:tcPr>
          <w:p w14:paraId="49C17583"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52B09442" w14:textId="77777777" w:rsidR="00536EF2" w:rsidRPr="007666B1" w:rsidRDefault="00536EF2" w:rsidP="00536EF2">
      <w:pPr>
        <w:tabs>
          <w:tab w:val="left" w:pos="567"/>
        </w:tabs>
        <w:rPr>
          <w:b/>
          <w:sz w:val="22"/>
          <w:u w:val="single"/>
          <w:lang w:val="de-DE"/>
        </w:rPr>
      </w:pPr>
    </w:p>
    <w:p w14:paraId="5B347FA4" w14:textId="77777777" w:rsidR="00CF7A65" w:rsidRPr="007666B1" w:rsidRDefault="00CF7A65" w:rsidP="00CF7A65">
      <w:pPr>
        <w:tabs>
          <w:tab w:val="left" w:pos="567"/>
        </w:tabs>
        <w:rPr>
          <w:sz w:val="22"/>
          <w:lang w:val="de-DE"/>
        </w:rPr>
      </w:pPr>
      <w:r w:rsidRPr="007666B1">
        <w:rPr>
          <w:sz w:val="22"/>
          <w:lang w:val="de-DE"/>
        </w:rPr>
        <w:t>Ebixa 5 mg/Pumpenhub, Lösung</w:t>
      </w:r>
      <w:r w:rsidR="009C014A">
        <w:rPr>
          <w:sz w:val="22"/>
          <w:lang w:val="de-DE"/>
        </w:rPr>
        <w:t xml:space="preserve"> zum Einnehmen</w:t>
      </w:r>
    </w:p>
    <w:p w14:paraId="0811A45A" w14:textId="77777777" w:rsidR="00BC3FB7" w:rsidRDefault="00BC3FB7">
      <w:pPr>
        <w:tabs>
          <w:tab w:val="left" w:pos="567"/>
        </w:tabs>
        <w:rPr>
          <w:sz w:val="22"/>
          <w:lang w:val="de-DE"/>
        </w:rPr>
      </w:pPr>
    </w:p>
    <w:p w14:paraId="27DAC825"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0F3CF6CE" w14:textId="77777777" w:rsidR="00BC3FB7" w:rsidRPr="00BC3FB7" w:rsidRDefault="00BC3FB7" w:rsidP="00BC3FB7">
      <w:pPr>
        <w:rPr>
          <w:noProof/>
          <w:sz w:val="22"/>
          <w:szCs w:val="20"/>
          <w:lang w:val="et-EE" w:eastAsia="et-EE"/>
        </w:rPr>
      </w:pPr>
    </w:p>
    <w:p w14:paraId="30D4FBA1"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75C60B34" w14:textId="77777777" w:rsidR="00BC3FB7" w:rsidRPr="00BC3FB7" w:rsidRDefault="00BC3FB7" w:rsidP="00BC3FB7">
      <w:pPr>
        <w:tabs>
          <w:tab w:val="left" w:pos="567"/>
        </w:tabs>
        <w:rPr>
          <w:noProof/>
          <w:sz w:val="22"/>
          <w:szCs w:val="22"/>
          <w:shd w:val="clear" w:color="auto" w:fill="CCCCCC"/>
          <w:lang w:val="et-EE" w:eastAsia="et-EE"/>
        </w:rPr>
      </w:pPr>
    </w:p>
    <w:p w14:paraId="49A8C12D" w14:textId="77777777" w:rsidR="00BC3FB7" w:rsidRPr="00BC3FB7" w:rsidRDefault="00BC3FB7" w:rsidP="00BC3FB7">
      <w:pPr>
        <w:rPr>
          <w:noProof/>
          <w:sz w:val="22"/>
          <w:szCs w:val="20"/>
          <w:lang w:val="et-EE" w:eastAsia="et-EE"/>
        </w:rPr>
      </w:pPr>
    </w:p>
    <w:p w14:paraId="6A07BBC7"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45BBB8BB"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4DAAA5F0"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26ACD762"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4FCF935B"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6954F235" w14:textId="77777777" w:rsidR="00166AC5" w:rsidRPr="007666B1" w:rsidRDefault="00166AC5">
      <w:pPr>
        <w:tabs>
          <w:tab w:val="left" w:pos="567"/>
        </w:tabs>
        <w:rPr>
          <w:sz w:val="22"/>
          <w:lang w:val="de-DE"/>
        </w:rPr>
      </w:pPr>
      <w:r w:rsidRPr="007666B1">
        <w:rPr>
          <w:sz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81496F4" w14:textId="77777777">
        <w:trPr>
          <w:trHeight w:val="1040"/>
        </w:trPr>
        <w:tc>
          <w:tcPr>
            <w:tcW w:w="9287" w:type="dxa"/>
          </w:tcPr>
          <w:p w14:paraId="7ADCC786" w14:textId="77777777" w:rsidR="00166AC5" w:rsidRPr="007666B1" w:rsidRDefault="00166AC5">
            <w:pPr>
              <w:tabs>
                <w:tab w:val="left" w:pos="567"/>
              </w:tabs>
              <w:rPr>
                <w:b/>
                <w:sz w:val="22"/>
                <w:lang w:val="de-DE"/>
              </w:rPr>
            </w:pPr>
            <w:r w:rsidRPr="007666B1">
              <w:rPr>
                <w:b/>
                <w:sz w:val="22"/>
                <w:lang w:val="de-DE"/>
              </w:rPr>
              <w:lastRenderedPageBreak/>
              <w:t>ANGABEN AUF DER ÄUSSEREN UMHÜLLUNG</w:t>
            </w:r>
          </w:p>
          <w:p w14:paraId="02DF4B95" w14:textId="77777777" w:rsidR="00166AC5" w:rsidRPr="007666B1" w:rsidRDefault="00166AC5">
            <w:pPr>
              <w:tabs>
                <w:tab w:val="left" w:pos="567"/>
              </w:tabs>
              <w:rPr>
                <w:b/>
                <w:sz w:val="22"/>
                <w:lang w:val="de-DE"/>
              </w:rPr>
            </w:pPr>
          </w:p>
          <w:p w14:paraId="4B6335D2" w14:textId="77777777" w:rsidR="00166AC5" w:rsidRPr="007666B1" w:rsidRDefault="00166AC5" w:rsidP="00ED78B9">
            <w:pPr>
              <w:tabs>
                <w:tab w:val="left" w:pos="567"/>
              </w:tabs>
              <w:rPr>
                <w:b/>
                <w:sz w:val="22"/>
                <w:lang w:val="de-DE"/>
              </w:rPr>
            </w:pPr>
            <w:r w:rsidRPr="007666B1">
              <w:rPr>
                <w:b/>
                <w:sz w:val="22"/>
                <w:lang w:val="de-DE"/>
              </w:rPr>
              <w:t>ETIKETT DER BÜNDELPACKUNG, DIE VON EINER FOLIE UMHÜLLT WIRD (EINSCHLIESSLICH BLUE BOX)</w:t>
            </w:r>
          </w:p>
        </w:tc>
      </w:tr>
    </w:tbl>
    <w:p w14:paraId="08EFDB12" w14:textId="77777777" w:rsidR="00166AC5" w:rsidRPr="007666B1" w:rsidRDefault="00166AC5">
      <w:pPr>
        <w:tabs>
          <w:tab w:val="left" w:pos="567"/>
        </w:tabs>
        <w:rPr>
          <w:sz w:val="22"/>
          <w:lang w:val="de-DE"/>
        </w:rPr>
      </w:pPr>
    </w:p>
    <w:p w14:paraId="74B3FF80" w14:textId="77777777" w:rsidR="00166AC5" w:rsidRPr="007666B1" w:rsidRDefault="00166AC5">
      <w:pPr>
        <w:tabs>
          <w:tab w:val="left" w:pos="567"/>
        </w:tabs>
        <w:rPr>
          <w:sz w:val="22"/>
          <w:lang w:val="de-D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381C9DC" w14:textId="77777777" w:rsidTr="00536EF2">
        <w:tc>
          <w:tcPr>
            <w:tcW w:w="9287" w:type="dxa"/>
          </w:tcPr>
          <w:p w14:paraId="385DDA05"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2529C0CF" w14:textId="77777777" w:rsidR="00536EF2" w:rsidRPr="007666B1" w:rsidRDefault="00536EF2" w:rsidP="00536EF2">
      <w:pPr>
        <w:tabs>
          <w:tab w:val="left" w:pos="567"/>
        </w:tabs>
        <w:rPr>
          <w:sz w:val="22"/>
          <w:lang w:val="de-DE"/>
        </w:rPr>
      </w:pPr>
    </w:p>
    <w:p w14:paraId="4DD68E67" w14:textId="77777777" w:rsidR="0092033B" w:rsidRPr="007666B1" w:rsidRDefault="0092033B" w:rsidP="0092033B">
      <w:pPr>
        <w:tabs>
          <w:tab w:val="left" w:pos="567"/>
        </w:tabs>
        <w:rPr>
          <w:sz w:val="22"/>
          <w:lang w:val="de-DE"/>
        </w:rPr>
      </w:pPr>
      <w:r w:rsidRPr="007666B1">
        <w:rPr>
          <w:sz w:val="22"/>
          <w:lang w:val="de-DE"/>
        </w:rPr>
        <w:t>Ebixa 5 mg/Pumpenhub, Lösung zum Einnehmen</w:t>
      </w:r>
    </w:p>
    <w:p w14:paraId="3B21F104" w14:textId="77777777" w:rsidR="0092033B" w:rsidRPr="007666B1" w:rsidRDefault="0092033B" w:rsidP="0092033B">
      <w:pPr>
        <w:tabs>
          <w:tab w:val="left" w:pos="567"/>
        </w:tabs>
        <w:rPr>
          <w:sz w:val="22"/>
          <w:lang w:val="de-DE"/>
        </w:rPr>
      </w:pPr>
      <w:r w:rsidRPr="007666B1">
        <w:rPr>
          <w:sz w:val="22"/>
          <w:lang w:val="de-DE"/>
        </w:rPr>
        <w:t>Memantinhydrochlorid</w:t>
      </w:r>
    </w:p>
    <w:p w14:paraId="2027FA00" w14:textId="77777777" w:rsidR="00166AC5" w:rsidRPr="007666B1" w:rsidRDefault="00166AC5">
      <w:pPr>
        <w:tabs>
          <w:tab w:val="left" w:pos="567"/>
        </w:tabs>
        <w:rPr>
          <w:sz w:val="22"/>
          <w:lang w:val="de-DE"/>
        </w:rPr>
      </w:pPr>
    </w:p>
    <w:p w14:paraId="38AE99C8" w14:textId="77777777" w:rsidR="00166AC5" w:rsidRPr="007666B1" w:rsidRDefault="00166AC5">
      <w:pPr>
        <w:tabs>
          <w:tab w:val="left" w:pos="567"/>
        </w:tabs>
        <w:rPr>
          <w:sz w:val="22"/>
          <w:lang w:val="de-D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3F68408" w14:textId="77777777" w:rsidTr="00536EF2">
        <w:tc>
          <w:tcPr>
            <w:tcW w:w="9287" w:type="dxa"/>
          </w:tcPr>
          <w:p w14:paraId="1D4E67F3" w14:textId="77777777" w:rsidR="00166AC5" w:rsidRPr="007666B1" w:rsidRDefault="00166AC5">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03340DF0" w14:textId="77777777" w:rsidR="00536EF2" w:rsidRPr="007666B1" w:rsidRDefault="00536EF2" w:rsidP="00536EF2">
      <w:pPr>
        <w:tabs>
          <w:tab w:val="left" w:pos="567"/>
        </w:tabs>
        <w:rPr>
          <w:sz w:val="22"/>
          <w:lang w:val="de-DE"/>
        </w:rPr>
      </w:pPr>
    </w:p>
    <w:p w14:paraId="7F075A4B" w14:textId="77777777" w:rsidR="0092033B" w:rsidRPr="007666B1" w:rsidRDefault="009C014A" w:rsidP="0092033B">
      <w:pPr>
        <w:tabs>
          <w:tab w:val="left" w:pos="567"/>
        </w:tabs>
        <w:suppressAutoHyphens/>
        <w:rPr>
          <w:sz w:val="22"/>
          <w:lang w:val="de-DE"/>
        </w:rPr>
      </w:pPr>
      <w:r>
        <w:rPr>
          <w:sz w:val="22"/>
          <w:lang w:val="de-DE"/>
        </w:rPr>
        <w:t>Mit</w:t>
      </w:r>
      <w:r w:rsidRPr="007666B1">
        <w:rPr>
          <w:sz w:val="22"/>
          <w:lang w:val="de-DE"/>
        </w:rPr>
        <w:t xml:space="preserve"> </w:t>
      </w:r>
      <w:r w:rsidR="0092033B" w:rsidRPr="007666B1">
        <w:rPr>
          <w:sz w:val="22"/>
          <w:lang w:val="de-DE"/>
        </w:rPr>
        <w:t>jede</w:t>
      </w:r>
      <w:r w:rsidR="00BF0F13">
        <w:rPr>
          <w:sz w:val="22"/>
          <w:lang w:val="de-DE"/>
        </w:rPr>
        <w:t>m</w:t>
      </w:r>
      <w:r w:rsidR="0092033B" w:rsidRPr="007666B1">
        <w:rPr>
          <w:sz w:val="22"/>
          <w:lang w:val="de-DE"/>
        </w:rPr>
        <w:t xml:space="preserve"> Pumpenhub werden 0,5 ml der Lösung abgegeben, die 5 mg Memantinhydrochlorid, entsprechend 4,16 mg Memantin, enthalten.</w:t>
      </w:r>
    </w:p>
    <w:p w14:paraId="581FF299" w14:textId="77777777" w:rsidR="00166AC5" w:rsidRPr="007666B1" w:rsidRDefault="00166AC5">
      <w:pPr>
        <w:tabs>
          <w:tab w:val="left" w:pos="567"/>
        </w:tabs>
        <w:rPr>
          <w:sz w:val="22"/>
          <w:lang w:val="de-DE"/>
        </w:rPr>
      </w:pPr>
    </w:p>
    <w:p w14:paraId="5CAAB20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A9DE5CD" w14:textId="77777777">
        <w:tc>
          <w:tcPr>
            <w:tcW w:w="9287" w:type="dxa"/>
          </w:tcPr>
          <w:p w14:paraId="1B7C4CE0"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66859454" w14:textId="77777777" w:rsidR="00166AC5" w:rsidRPr="007666B1" w:rsidRDefault="00166AC5">
      <w:pPr>
        <w:tabs>
          <w:tab w:val="left" w:pos="567"/>
        </w:tabs>
        <w:rPr>
          <w:sz w:val="22"/>
          <w:lang w:val="de-DE"/>
        </w:rPr>
      </w:pPr>
    </w:p>
    <w:p w14:paraId="2D9856D3" w14:textId="77777777" w:rsidR="00166AC5" w:rsidRPr="007666B1" w:rsidRDefault="00166AC5">
      <w:pPr>
        <w:tabs>
          <w:tab w:val="left" w:pos="567"/>
        </w:tabs>
        <w:rPr>
          <w:sz w:val="22"/>
          <w:lang w:val="de-DE"/>
        </w:rPr>
      </w:pPr>
      <w:r w:rsidRPr="007666B1">
        <w:rPr>
          <w:sz w:val="22"/>
          <w:lang w:val="de-DE"/>
        </w:rPr>
        <w:t>Die Lösung enthält auch Kaliumsorbat und Sorbitol (E 420).</w:t>
      </w:r>
    </w:p>
    <w:p w14:paraId="48479D3E" w14:textId="77777777" w:rsidR="00166AC5" w:rsidRPr="007666B1" w:rsidRDefault="00166AC5">
      <w:pPr>
        <w:tabs>
          <w:tab w:val="left" w:pos="567"/>
        </w:tabs>
        <w:rPr>
          <w:sz w:val="22"/>
          <w:lang w:val="de-DE"/>
        </w:rPr>
      </w:pPr>
      <w:r w:rsidRPr="007666B1">
        <w:rPr>
          <w:sz w:val="22"/>
          <w:lang w:val="de-DE"/>
        </w:rPr>
        <w:t>Packungsbeilage beachten.</w:t>
      </w:r>
    </w:p>
    <w:p w14:paraId="7E681D06" w14:textId="77777777" w:rsidR="00166AC5" w:rsidRPr="007666B1" w:rsidRDefault="00166AC5">
      <w:pPr>
        <w:tabs>
          <w:tab w:val="left" w:pos="567"/>
        </w:tabs>
        <w:rPr>
          <w:sz w:val="22"/>
          <w:lang w:val="de-DE"/>
        </w:rPr>
      </w:pPr>
    </w:p>
    <w:p w14:paraId="7B2E76A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2517A4A" w14:textId="77777777">
        <w:tc>
          <w:tcPr>
            <w:tcW w:w="9287" w:type="dxa"/>
          </w:tcPr>
          <w:p w14:paraId="408AA7BB"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2ACD3C0E" w14:textId="77777777" w:rsidR="00166AC5" w:rsidRPr="007666B1" w:rsidRDefault="00166AC5">
      <w:pPr>
        <w:tabs>
          <w:tab w:val="left" w:pos="567"/>
        </w:tabs>
        <w:rPr>
          <w:sz w:val="22"/>
          <w:lang w:val="de-DE"/>
        </w:rPr>
      </w:pPr>
    </w:p>
    <w:p w14:paraId="1E85B064" w14:textId="77777777" w:rsidR="00887BC7" w:rsidRDefault="00887BC7">
      <w:pPr>
        <w:tabs>
          <w:tab w:val="left" w:pos="567"/>
        </w:tabs>
        <w:rPr>
          <w:sz w:val="22"/>
          <w:lang w:val="de-DE"/>
        </w:rPr>
      </w:pPr>
      <w:r w:rsidRPr="00C94DE7">
        <w:rPr>
          <w:sz w:val="22"/>
          <w:highlight w:val="lightGray"/>
          <w:lang w:val="de-DE"/>
        </w:rPr>
        <w:t>Lösung zum Einnehmen</w:t>
      </w:r>
    </w:p>
    <w:p w14:paraId="09CCB4DD" w14:textId="77777777" w:rsidR="00166AC5" w:rsidRPr="007666B1" w:rsidRDefault="00166AC5">
      <w:pPr>
        <w:tabs>
          <w:tab w:val="left" w:pos="567"/>
        </w:tabs>
        <w:rPr>
          <w:sz w:val="22"/>
          <w:lang w:val="de-DE"/>
        </w:rPr>
      </w:pPr>
      <w:r w:rsidRPr="007666B1">
        <w:rPr>
          <w:sz w:val="22"/>
          <w:lang w:val="de-DE"/>
        </w:rPr>
        <w:t>Bündelpackung</w:t>
      </w:r>
      <w:r w:rsidR="00887BC7">
        <w:rPr>
          <w:sz w:val="22"/>
          <w:lang w:val="de-DE"/>
        </w:rPr>
        <w:t>: 500 ml (</w:t>
      </w:r>
      <w:r w:rsidRPr="007666B1">
        <w:rPr>
          <w:sz w:val="22"/>
          <w:lang w:val="de-DE"/>
        </w:rPr>
        <w:t xml:space="preserve">10 </w:t>
      </w:r>
      <w:r w:rsidR="00887BC7">
        <w:rPr>
          <w:sz w:val="22"/>
          <w:lang w:val="de-DE"/>
        </w:rPr>
        <w:t xml:space="preserve">Flaschen </w:t>
      </w:r>
      <w:r w:rsidRPr="007666B1">
        <w:rPr>
          <w:sz w:val="22"/>
          <w:lang w:val="de-DE"/>
        </w:rPr>
        <w:t xml:space="preserve">mit 50 </w:t>
      </w:r>
      <w:r w:rsidR="00F42C2F" w:rsidRPr="007666B1">
        <w:rPr>
          <w:sz w:val="22"/>
          <w:lang w:val="de-DE"/>
        </w:rPr>
        <w:t>ml</w:t>
      </w:r>
      <w:r w:rsidR="00887BC7">
        <w:rPr>
          <w:sz w:val="22"/>
          <w:lang w:val="de-DE"/>
        </w:rPr>
        <w:t>)</w:t>
      </w:r>
      <w:r w:rsidR="00F42C2F" w:rsidRPr="007666B1">
        <w:rPr>
          <w:sz w:val="22"/>
          <w:lang w:val="de-DE"/>
        </w:rPr>
        <w:t xml:space="preserve"> </w:t>
      </w:r>
      <w:r w:rsidRPr="007666B1">
        <w:rPr>
          <w:sz w:val="22"/>
          <w:lang w:val="de-DE"/>
        </w:rPr>
        <w:t>Lösung</w:t>
      </w:r>
      <w:r w:rsidR="002B56A0" w:rsidRPr="007666B1">
        <w:rPr>
          <w:sz w:val="22"/>
          <w:lang w:val="de-DE"/>
        </w:rPr>
        <w:t xml:space="preserve"> zum Einnehmen</w:t>
      </w:r>
    </w:p>
    <w:p w14:paraId="0D432F2C" w14:textId="77777777" w:rsidR="00166AC5" w:rsidRPr="007666B1" w:rsidRDefault="00166AC5">
      <w:pPr>
        <w:tabs>
          <w:tab w:val="left" w:pos="567"/>
        </w:tabs>
        <w:rPr>
          <w:sz w:val="22"/>
          <w:lang w:val="de-DE"/>
        </w:rPr>
      </w:pPr>
    </w:p>
    <w:p w14:paraId="657556E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6BFB0E90" w14:textId="77777777">
        <w:tc>
          <w:tcPr>
            <w:tcW w:w="9287" w:type="dxa"/>
          </w:tcPr>
          <w:p w14:paraId="61935399" w14:textId="77777777" w:rsidR="00166AC5" w:rsidRPr="007666B1" w:rsidRDefault="00166AC5" w:rsidP="00721CE4">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196A9F6E" w14:textId="77777777" w:rsidR="00166AC5" w:rsidRPr="007666B1" w:rsidRDefault="00166AC5">
      <w:pPr>
        <w:tabs>
          <w:tab w:val="left" w:pos="567"/>
        </w:tabs>
        <w:rPr>
          <w:sz w:val="22"/>
          <w:lang w:val="de-DE"/>
        </w:rPr>
      </w:pPr>
    </w:p>
    <w:p w14:paraId="2A72EED7" w14:textId="77777777" w:rsidR="00056994" w:rsidRPr="004D5927" w:rsidRDefault="00056994" w:rsidP="00056994">
      <w:pPr>
        <w:tabs>
          <w:tab w:val="left" w:pos="567"/>
        </w:tabs>
        <w:rPr>
          <w:sz w:val="22"/>
          <w:lang w:val="de-DE"/>
        </w:rPr>
      </w:pPr>
      <w:r w:rsidRPr="004D5927">
        <w:rPr>
          <w:sz w:val="22"/>
          <w:lang w:val="de-DE"/>
        </w:rPr>
        <w:t>Einmal täglich</w:t>
      </w:r>
    </w:p>
    <w:p w14:paraId="16418A92" w14:textId="77777777" w:rsidR="00056994" w:rsidRPr="004D5927" w:rsidRDefault="00056994" w:rsidP="00056994">
      <w:pPr>
        <w:tabs>
          <w:tab w:val="left" w:pos="567"/>
        </w:tabs>
        <w:rPr>
          <w:sz w:val="22"/>
          <w:lang w:val="de-DE"/>
        </w:rPr>
      </w:pPr>
      <w:r w:rsidRPr="004D5927">
        <w:rPr>
          <w:sz w:val="22"/>
          <w:lang w:val="de-DE"/>
        </w:rPr>
        <w:t>Packungsbeilage beachten.</w:t>
      </w:r>
    </w:p>
    <w:p w14:paraId="6B6DBC0F" w14:textId="77777777" w:rsidR="00056994" w:rsidRPr="007666B1" w:rsidRDefault="00056994" w:rsidP="00056994">
      <w:pPr>
        <w:tabs>
          <w:tab w:val="left" w:pos="567"/>
        </w:tabs>
        <w:rPr>
          <w:sz w:val="22"/>
          <w:lang w:val="de-DE"/>
        </w:rPr>
      </w:pPr>
      <w:r w:rsidRPr="004D5927">
        <w:rPr>
          <w:sz w:val="22"/>
          <w:lang w:val="de-DE"/>
        </w:rPr>
        <w:t>Zum Einnehmen.</w:t>
      </w:r>
    </w:p>
    <w:p w14:paraId="6BD46E0D" w14:textId="77777777" w:rsidR="00166AC5" w:rsidRPr="007666B1" w:rsidRDefault="00166AC5">
      <w:pPr>
        <w:tabs>
          <w:tab w:val="left" w:pos="567"/>
        </w:tabs>
        <w:rPr>
          <w:sz w:val="22"/>
          <w:lang w:val="de-DE"/>
        </w:rPr>
      </w:pPr>
    </w:p>
    <w:p w14:paraId="4F8EEA6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6568DA4" w14:textId="77777777">
        <w:tc>
          <w:tcPr>
            <w:tcW w:w="9287" w:type="dxa"/>
          </w:tcPr>
          <w:p w14:paraId="38C41B42"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51849E2D" w14:textId="77777777" w:rsidR="00166AC5" w:rsidRPr="007666B1" w:rsidRDefault="00166AC5">
      <w:pPr>
        <w:tabs>
          <w:tab w:val="left" w:pos="567"/>
        </w:tabs>
        <w:rPr>
          <w:sz w:val="22"/>
          <w:lang w:val="de-DE"/>
        </w:rPr>
      </w:pPr>
    </w:p>
    <w:p w14:paraId="67B4F6C4"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246BB5EA" w14:textId="77777777" w:rsidR="00166AC5" w:rsidRPr="007666B1" w:rsidRDefault="00166AC5">
      <w:pPr>
        <w:tabs>
          <w:tab w:val="left" w:pos="567"/>
        </w:tabs>
        <w:rPr>
          <w:sz w:val="22"/>
          <w:lang w:val="de-DE"/>
        </w:rPr>
      </w:pPr>
    </w:p>
    <w:p w14:paraId="532E9D6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B29DA5A" w14:textId="77777777">
        <w:tc>
          <w:tcPr>
            <w:tcW w:w="9287" w:type="dxa"/>
          </w:tcPr>
          <w:p w14:paraId="3E58AE77"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3FAAA7B4" w14:textId="77777777" w:rsidR="00166AC5" w:rsidRPr="007666B1" w:rsidRDefault="00166AC5">
      <w:pPr>
        <w:tabs>
          <w:tab w:val="left" w:pos="567"/>
        </w:tabs>
        <w:rPr>
          <w:sz w:val="22"/>
          <w:lang w:val="de-DE"/>
        </w:rPr>
      </w:pPr>
    </w:p>
    <w:p w14:paraId="10F08BB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E60AC85" w14:textId="77777777">
        <w:tc>
          <w:tcPr>
            <w:tcW w:w="9287" w:type="dxa"/>
          </w:tcPr>
          <w:p w14:paraId="772CD7D3"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2DC72F54" w14:textId="77777777" w:rsidR="00166AC5" w:rsidRPr="007666B1" w:rsidRDefault="00166AC5">
      <w:pPr>
        <w:tabs>
          <w:tab w:val="left" w:pos="567"/>
        </w:tabs>
        <w:rPr>
          <w:sz w:val="22"/>
          <w:lang w:val="de-DE"/>
        </w:rPr>
      </w:pPr>
    </w:p>
    <w:p w14:paraId="4D6F6828"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45FB9AAD" w14:textId="77777777" w:rsidR="00166AC5" w:rsidRPr="007666B1" w:rsidRDefault="00166AC5">
      <w:pPr>
        <w:tabs>
          <w:tab w:val="left" w:pos="567"/>
        </w:tabs>
        <w:rPr>
          <w:sz w:val="22"/>
          <w:lang w:val="de-DE"/>
        </w:rPr>
      </w:pPr>
    </w:p>
    <w:p w14:paraId="6069B803" w14:textId="77777777" w:rsidR="00166AC5" w:rsidRPr="007666B1" w:rsidRDefault="00166AC5">
      <w:pPr>
        <w:tabs>
          <w:tab w:val="left" w:pos="567"/>
        </w:tabs>
        <w:rPr>
          <w:sz w:val="22"/>
          <w:lang w:val="de-DE"/>
        </w:rPr>
      </w:pPr>
    </w:p>
    <w:p w14:paraId="52C52AC6" w14:textId="77777777" w:rsidR="00CB1A45" w:rsidRPr="007666B1" w:rsidRDefault="00CB1A45">
      <w:pPr>
        <w:tabs>
          <w:tab w:val="left" w:pos="567"/>
        </w:tabs>
        <w:rPr>
          <w:sz w:val="22"/>
          <w:lang w:val="de-DE"/>
        </w:rPr>
      </w:pPr>
    </w:p>
    <w:p w14:paraId="7106C60B" w14:textId="77777777" w:rsidR="00CB1A45" w:rsidRPr="007666B1" w:rsidRDefault="00CB1A4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124B5424" w14:textId="77777777">
        <w:tc>
          <w:tcPr>
            <w:tcW w:w="9287" w:type="dxa"/>
          </w:tcPr>
          <w:p w14:paraId="2BE88537"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t xml:space="preserve">BESONDERE </w:t>
            </w:r>
            <w:r w:rsidR="003C44B1" w:rsidRPr="00592240">
              <w:rPr>
                <w:b/>
                <w:noProof/>
                <w:sz w:val="22"/>
                <w:szCs w:val="22"/>
                <w:lang w:val="de-DE"/>
              </w:rPr>
              <w:t>VORSICHTSMASSNAHMEN FÜR DIE AUFBEWAHRUNG</w:t>
            </w:r>
          </w:p>
        </w:tc>
      </w:tr>
    </w:tbl>
    <w:p w14:paraId="6EE7B5A7" w14:textId="77777777" w:rsidR="00166AC5" w:rsidRPr="007666B1" w:rsidRDefault="00166AC5">
      <w:pPr>
        <w:tabs>
          <w:tab w:val="left" w:pos="567"/>
        </w:tabs>
        <w:rPr>
          <w:sz w:val="22"/>
          <w:lang w:val="de-DE"/>
        </w:rPr>
      </w:pPr>
    </w:p>
    <w:p w14:paraId="4A30B9EF" w14:textId="77777777" w:rsidR="00166AC5" w:rsidRPr="007666B1" w:rsidRDefault="00166AC5">
      <w:pPr>
        <w:tabs>
          <w:tab w:val="left" w:pos="567"/>
        </w:tabs>
        <w:rPr>
          <w:sz w:val="22"/>
          <w:lang w:val="de-DE"/>
        </w:rPr>
      </w:pPr>
      <w:r w:rsidRPr="007666B1">
        <w:rPr>
          <w:sz w:val="22"/>
          <w:lang w:val="de-DE"/>
        </w:rPr>
        <w:t>Nicht über 30ºC lagern.</w:t>
      </w:r>
    </w:p>
    <w:p w14:paraId="4A59DFD0" w14:textId="77777777" w:rsidR="00166AC5" w:rsidRPr="007666B1" w:rsidRDefault="00166AC5">
      <w:pPr>
        <w:tabs>
          <w:tab w:val="left" w:pos="567"/>
        </w:tabs>
        <w:rPr>
          <w:sz w:val="22"/>
          <w:lang w:val="de-DE"/>
        </w:rPr>
      </w:pPr>
      <w:r w:rsidRPr="007666B1">
        <w:rPr>
          <w:sz w:val="22"/>
          <w:lang w:val="de-DE"/>
        </w:rPr>
        <w:t>Nach dem Öffnen innerhalb von 3 Monaten aufbrauchen.</w:t>
      </w:r>
    </w:p>
    <w:p w14:paraId="74EC0E2B" w14:textId="77777777" w:rsidR="00166AC5" w:rsidRPr="007666B1" w:rsidRDefault="00166AC5">
      <w:pPr>
        <w:tabs>
          <w:tab w:val="left" w:pos="567"/>
        </w:tabs>
        <w:rPr>
          <w:sz w:val="22"/>
          <w:lang w:val="de-DE"/>
        </w:rPr>
      </w:pPr>
    </w:p>
    <w:p w14:paraId="1EE87F22"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4435DD18" w14:textId="77777777">
        <w:tc>
          <w:tcPr>
            <w:tcW w:w="9287" w:type="dxa"/>
          </w:tcPr>
          <w:p w14:paraId="58620A66" w14:textId="77777777" w:rsidR="00166AC5" w:rsidRPr="007666B1" w:rsidRDefault="00166AC5">
            <w:pPr>
              <w:tabs>
                <w:tab w:val="left" w:pos="567"/>
              </w:tabs>
              <w:ind w:left="567" w:hanging="567"/>
              <w:rPr>
                <w:b/>
                <w:sz w:val="22"/>
                <w:lang w:val="de-DE"/>
              </w:rPr>
            </w:pPr>
            <w:r w:rsidRPr="007666B1">
              <w:rPr>
                <w:b/>
                <w:sz w:val="22"/>
                <w:lang w:val="de-DE"/>
              </w:rPr>
              <w:t>10.</w:t>
            </w:r>
            <w:r w:rsidRPr="007666B1">
              <w:rPr>
                <w:b/>
                <w:sz w:val="22"/>
                <w:lang w:val="de-DE"/>
              </w:rPr>
              <w:tab/>
              <w:t>GEGEBENENFALLS BESONDERE VORSICHTSMASSNAHMEN FÜR DIE BESEITIGUNG VON NICHT VERWENDETEM ARZNEIMITTEL ODER DAVON STAMMENDEN ABFALLMATERIALIEN</w:t>
            </w:r>
          </w:p>
        </w:tc>
      </w:tr>
    </w:tbl>
    <w:p w14:paraId="616FCD17" w14:textId="77777777" w:rsidR="00166AC5" w:rsidRPr="007666B1" w:rsidRDefault="00166AC5">
      <w:pPr>
        <w:tabs>
          <w:tab w:val="left" w:pos="567"/>
        </w:tabs>
        <w:rPr>
          <w:sz w:val="22"/>
          <w:lang w:val="de-DE"/>
        </w:rPr>
      </w:pPr>
    </w:p>
    <w:p w14:paraId="191BD05D"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681ECD7" w14:textId="77777777">
        <w:tc>
          <w:tcPr>
            <w:tcW w:w="9287" w:type="dxa"/>
          </w:tcPr>
          <w:p w14:paraId="5B152D91"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5167D3CA" w14:textId="77777777" w:rsidR="00166AC5" w:rsidRPr="007666B1" w:rsidRDefault="00166AC5">
      <w:pPr>
        <w:tabs>
          <w:tab w:val="left" w:pos="567"/>
        </w:tabs>
        <w:rPr>
          <w:sz w:val="22"/>
          <w:lang w:val="de-DE"/>
        </w:rPr>
      </w:pPr>
    </w:p>
    <w:p w14:paraId="1734C480" w14:textId="77777777" w:rsidR="00166AC5" w:rsidRPr="007666B1" w:rsidRDefault="00166AC5">
      <w:pPr>
        <w:tabs>
          <w:tab w:val="left" w:pos="567"/>
        </w:tabs>
        <w:rPr>
          <w:sz w:val="22"/>
          <w:lang w:val="en-US"/>
        </w:rPr>
      </w:pPr>
      <w:r w:rsidRPr="007666B1">
        <w:rPr>
          <w:sz w:val="22"/>
          <w:lang w:val="en-US"/>
        </w:rPr>
        <w:t>H. Lundbeck A/S</w:t>
      </w:r>
    </w:p>
    <w:p w14:paraId="5E632D5A" w14:textId="77777777" w:rsidR="00166AC5" w:rsidRPr="007666B1" w:rsidRDefault="00166AC5">
      <w:pPr>
        <w:tabs>
          <w:tab w:val="left" w:pos="567"/>
        </w:tabs>
        <w:rPr>
          <w:sz w:val="22"/>
        </w:rPr>
      </w:pPr>
      <w:r w:rsidRPr="007666B1">
        <w:rPr>
          <w:sz w:val="22"/>
        </w:rPr>
        <w:t>Ottiliavej 9</w:t>
      </w:r>
    </w:p>
    <w:p w14:paraId="1DCFC125" w14:textId="77777777" w:rsidR="00166AC5" w:rsidRPr="007666B1" w:rsidRDefault="00166AC5">
      <w:pPr>
        <w:tabs>
          <w:tab w:val="left" w:pos="567"/>
        </w:tabs>
        <w:rPr>
          <w:sz w:val="22"/>
          <w:lang w:val="da-DK"/>
        </w:rPr>
      </w:pPr>
      <w:r w:rsidRPr="007666B1">
        <w:rPr>
          <w:sz w:val="22"/>
          <w:lang w:val="da-DK"/>
        </w:rPr>
        <w:t>2500 Valby</w:t>
      </w:r>
    </w:p>
    <w:p w14:paraId="46316E0D" w14:textId="77777777" w:rsidR="00166AC5" w:rsidRPr="007666B1" w:rsidRDefault="00166AC5">
      <w:pPr>
        <w:tabs>
          <w:tab w:val="left" w:pos="567"/>
        </w:tabs>
        <w:rPr>
          <w:sz w:val="22"/>
          <w:lang w:val="da-DK"/>
        </w:rPr>
      </w:pPr>
      <w:r w:rsidRPr="007666B1">
        <w:rPr>
          <w:sz w:val="22"/>
          <w:lang w:val="da-DK"/>
        </w:rPr>
        <w:t>Dänemark</w:t>
      </w:r>
    </w:p>
    <w:p w14:paraId="7157B8BE" w14:textId="77777777" w:rsidR="00166AC5" w:rsidRPr="007666B1" w:rsidRDefault="00166AC5">
      <w:pPr>
        <w:tabs>
          <w:tab w:val="left" w:pos="567"/>
        </w:tabs>
        <w:rPr>
          <w:sz w:val="22"/>
          <w:lang w:val="da-DK"/>
        </w:rPr>
      </w:pPr>
    </w:p>
    <w:p w14:paraId="4D5750ED"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98A5DB9" w14:textId="77777777">
        <w:tc>
          <w:tcPr>
            <w:tcW w:w="9287" w:type="dxa"/>
          </w:tcPr>
          <w:p w14:paraId="29C87056"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1C3A4AD1" w14:textId="77777777" w:rsidR="00166AC5" w:rsidRPr="007666B1" w:rsidRDefault="00166AC5">
      <w:pPr>
        <w:tabs>
          <w:tab w:val="left" w:pos="567"/>
        </w:tabs>
        <w:rPr>
          <w:sz w:val="22"/>
          <w:lang w:val="de-DE"/>
        </w:rPr>
      </w:pPr>
    </w:p>
    <w:p w14:paraId="0354E7C8" w14:textId="77777777" w:rsidR="00166AC5" w:rsidRPr="007666B1" w:rsidRDefault="00166AC5">
      <w:pPr>
        <w:tabs>
          <w:tab w:val="left" w:pos="567"/>
        </w:tabs>
        <w:rPr>
          <w:sz w:val="22"/>
          <w:lang w:val="de-DE"/>
        </w:rPr>
      </w:pPr>
      <w:r w:rsidRPr="00F82FC1">
        <w:rPr>
          <w:sz w:val="22"/>
          <w:lang w:val="de-DE"/>
        </w:rPr>
        <w:t>EU/1/02/219/013</w:t>
      </w:r>
      <w:r w:rsidR="00887BC7" w:rsidRPr="00A948A2">
        <w:rPr>
          <w:sz w:val="22"/>
          <w:lang w:val="de-DE"/>
        </w:rPr>
        <w:t xml:space="preserve"> </w:t>
      </w:r>
      <w:r w:rsidR="00887BC7" w:rsidRPr="00C94DE7">
        <w:rPr>
          <w:sz w:val="22"/>
          <w:highlight w:val="lightGray"/>
          <w:lang w:val="de-DE"/>
        </w:rPr>
        <w:t>500 ml (10 Flaschen mit 50 ml)</w:t>
      </w:r>
    </w:p>
    <w:p w14:paraId="6B4C8B71" w14:textId="77777777" w:rsidR="00166AC5" w:rsidRPr="007666B1" w:rsidRDefault="00166AC5">
      <w:pPr>
        <w:tabs>
          <w:tab w:val="left" w:pos="567"/>
        </w:tabs>
        <w:rPr>
          <w:sz w:val="22"/>
          <w:lang w:val="de-DE"/>
        </w:rPr>
      </w:pPr>
    </w:p>
    <w:p w14:paraId="728E593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EB937DF" w14:textId="77777777">
        <w:tc>
          <w:tcPr>
            <w:tcW w:w="9287" w:type="dxa"/>
          </w:tcPr>
          <w:p w14:paraId="5A00E0B4"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52A16816" w14:textId="77777777" w:rsidR="00166AC5" w:rsidRPr="007666B1" w:rsidRDefault="00166AC5">
      <w:pPr>
        <w:tabs>
          <w:tab w:val="left" w:pos="567"/>
        </w:tabs>
        <w:rPr>
          <w:sz w:val="22"/>
          <w:lang w:val="de-DE"/>
        </w:rPr>
      </w:pPr>
    </w:p>
    <w:p w14:paraId="1522FA6C" w14:textId="77777777" w:rsidR="00166AC5" w:rsidRPr="007666B1" w:rsidRDefault="00166AC5">
      <w:pPr>
        <w:tabs>
          <w:tab w:val="left" w:pos="567"/>
        </w:tabs>
        <w:rPr>
          <w:sz w:val="22"/>
          <w:lang w:val="de-DE"/>
        </w:rPr>
      </w:pPr>
      <w:r w:rsidRPr="007666B1">
        <w:rPr>
          <w:sz w:val="22"/>
          <w:lang w:val="de-DE"/>
        </w:rPr>
        <w:t>Ch.-B. {Nummer}</w:t>
      </w:r>
    </w:p>
    <w:p w14:paraId="79EDC052" w14:textId="77777777" w:rsidR="00166AC5" w:rsidRPr="007666B1" w:rsidRDefault="00166AC5">
      <w:pPr>
        <w:tabs>
          <w:tab w:val="left" w:pos="567"/>
        </w:tabs>
        <w:rPr>
          <w:sz w:val="22"/>
          <w:lang w:val="de-DE"/>
        </w:rPr>
      </w:pPr>
    </w:p>
    <w:p w14:paraId="30F807B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6396274" w14:textId="77777777">
        <w:tc>
          <w:tcPr>
            <w:tcW w:w="9287" w:type="dxa"/>
          </w:tcPr>
          <w:p w14:paraId="364DEAE7"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4282E15E" w14:textId="77777777" w:rsidR="00166AC5" w:rsidRPr="007666B1" w:rsidRDefault="00166AC5">
      <w:pPr>
        <w:tabs>
          <w:tab w:val="left" w:pos="567"/>
        </w:tabs>
        <w:rPr>
          <w:sz w:val="22"/>
          <w:lang w:val="de-DE"/>
        </w:rPr>
      </w:pPr>
    </w:p>
    <w:p w14:paraId="320CBC3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1182052" w14:textId="77777777">
        <w:tc>
          <w:tcPr>
            <w:tcW w:w="9287" w:type="dxa"/>
          </w:tcPr>
          <w:p w14:paraId="2D9CBD55"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459CDDB4" w14:textId="77777777" w:rsidR="00166AC5" w:rsidRPr="007666B1" w:rsidRDefault="00166AC5">
      <w:pPr>
        <w:tabs>
          <w:tab w:val="left" w:pos="567"/>
        </w:tabs>
        <w:rPr>
          <w:b/>
          <w:sz w:val="22"/>
          <w:u w:val="single"/>
          <w:lang w:val="de-DE"/>
        </w:rPr>
      </w:pPr>
    </w:p>
    <w:p w14:paraId="2DF21C3B" w14:textId="77777777" w:rsidR="00166AC5" w:rsidRPr="007666B1" w:rsidRDefault="00166AC5">
      <w:pPr>
        <w:tabs>
          <w:tab w:val="left" w:pos="567"/>
        </w:tabs>
        <w:rPr>
          <w:sz w:val="22"/>
          <w:lang w:val="de-D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EC94632" w14:textId="77777777" w:rsidTr="002B56A0">
        <w:tc>
          <w:tcPr>
            <w:tcW w:w="9287" w:type="dxa"/>
          </w:tcPr>
          <w:p w14:paraId="3C31D51B"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6A96E0C0" w14:textId="77777777" w:rsidR="002B56A0" w:rsidRPr="007666B1" w:rsidRDefault="002B56A0" w:rsidP="002B56A0">
      <w:pPr>
        <w:tabs>
          <w:tab w:val="left" w:pos="567"/>
        </w:tabs>
        <w:rPr>
          <w:b/>
          <w:sz w:val="22"/>
          <w:u w:val="single"/>
          <w:lang w:val="de-DE"/>
        </w:rPr>
      </w:pPr>
    </w:p>
    <w:p w14:paraId="393917DE" w14:textId="77777777" w:rsidR="00CF7A65" w:rsidRPr="007666B1" w:rsidRDefault="00CF7A65" w:rsidP="00CF7A65">
      <w:pPr>
        <w:tabs>
          <w:tab w:val="left" w:pos="567"/>
        </w:tabs>
        <w:rPr>
          <w:sz w:val="22"/>
          <w:lang w:val="de-DE"/>
        </w:rPr>
      </w:pPr>
      <w:r w:rsidRPr="007666B1">
        <w:rPr>
          <w:sz w:val="22"/>
          <w:lang w:val="de-DE"/>
        </w:rPr>
        <w:t>Ebixa 5 mg/Pumpenhub, Lösung</w:t>
      </w:r>
      <w:r w:rsidR="009C014A">
        <w:rPr>
          <w:sz w:val="22"/>
          <w:lang w:val="de-DE"/>
        </w:rPr>
        <w:t xml:space="preserve"> zum Einnehmen</w:t>
      </w:r>
    </w:p>
    <w:p w14:paraId="5E556BA0" w14:textId="77777777" w:rsidR="00BC3FB7" w:rsidRDefault="00BC3FB7">
      <w:pPr>
        <w:tabs>
          <w:tab w:val="left" w:pos="567"/>
        </w:tabs>
        <w:rPr>
          <w:sz w:val="22"/>
          <w:lang w:val="de-DE"/>
        </w:rPr>
      </w:pPr>
    </w:p>
    <w:p w14:paraId="0E0EBA03"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6602B33E" w14:textId="77777777" w:rsidR="00BC3FB7" w:rsidRPr="00BC3FB7" w:rsidRDefault="00BC3FB7" w:rsidP="00BC3FB7">
      <w:pPr>
        <w:rPr>
          <w:noProof/>
          <w:sz w:val="22"/>
          <w:szCs w:val="20"/>
          <w:lang w:val="et-EE" w:eastAsia="et-EE"/>
        </w:rPr>
      </w:pPr>
    </w:p>
    <w:p w14:paraId="10A34D88"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63E2257C" w14:textId="77777777" w:rsidR="00BC3FB7" w:rsidRPr="00BC3FB7" w:rsidRDefault="00BC3FB7" w:rsidP="00BC3FB7">
      <w:pPr>
        <w:tabs>
          <w:tab w:val="left" w:pos="567"/>
        </w:tabs>
        <w:rPr>
          <w:noProof/>
          <w:sz w:val="22"/>
          <w:szCs w:val="22"/>
          <w:shd w:val="clear" w:color="auto" w:fill="CCCCCC"/>
          <w:lang w:val="et-EE" w:eastAsia="et-EE"/>
        </w:rPr>
      </w:pPr>
    </w:p>
    <w:p w14:paraId="75C4E008" w14:textId="77777777" w:rsidR="00BC3FB7" w:rsidRPr="00BC3FB7" w:rsidRDefault="00BC3FB7" w:rsidP="00BC3FB7">
      <w:pPr>
        <w:rPr>
          <w:noProof/>
          <w:sz w:val="22"/>
          <w:szCs w:val="20"/>
          <w:lang w:val="et-EE" w:eastAsia="et-EE"/>
        </w:rPr>
      </w:pPr>
    </w:p>
    <w:p w14:paraId="1CD398E1"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7C9CC0E2"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24A09371"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3F451AE9"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592633B6"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0B38D49" w14:textId="77777777" w:rsidTr="008E65E9">
        <w:trPr>
          <w:trHeight w:val="1040"/>
        </w:trPr>
        <w:tc>
          <w:tcPr>
            <w:tcW w:w="9287" w:type="dxa"/>
          </w:tcPr>
          <w:p w14:paraId="299AA981" w14:textId="77777777" w:rsidR="00166AC5" w:rsidRPr="007666B1" w:rsidRDefault="00166AC5">
            <w:pPr>
              <w:tabs>
                <w:tab w:val="left" w:pos="567"/>
              </w:tabs>
              <w:rPr>
                <w:b/>
                <w:sz w:val="22"/>
                <w:lang w:val="de-DE"/>
              </w:rPr>
            </w:pPr>
            <w:r w:rsidRPr="007666B1">
              <w:rPr>
                <w:sz w:val="22"/>
                <w:lang w:val="de-DE"/>
              </w:rPr>
              <w:br w:type="page"/>
            </w:r>
            <w:r w:rsidRPr="007666B1">
              <w:rPr>
                <w:b/>
                <w:sz w:val="22"/>
                <w:lang w:val="de-DE"/>
              </w:rPr>
              <w:t>ANGABEN AUF DER ÄUSSEREN UMHÜLLUNG</w:t>
            </w:r>
          </w:p>
          <w:p w14:paraId="2D659248" w14:textId="77777777" w:rsidR="00166AC5" w:rsidRPr="007666B1" w:rsidRDefault="00166AC5">
            <w:pPr>
              <w:tabs>
                <w:tab w:val="left" w:pos="567"/>
              </w:tabs>
              <w:rPr>
                <w:b/>
                <w:sz w:val="22"/>
                <w:lang w:val="de-DE"/>
              </w:rPr>
            </w:pPr>
          </w:p>
          <w:p w14:paraId="2CA99485" w14:textId="77777777" w:rsidR="00166AC5" w:rsidRPr="007666B1" w:rsidRDefault="00270596">
            <w:pPr>
              <w:tabs>
                <w:tab w:val="left" w:pos="567"/>
              </w:tabs>
              <w:rPr>
                <w:b/>
                <w:caps/>
                <w:sz w:val="22"/>
                <w:lang w:val="de-DE"/>
              </w:rPr>
            </w:pPr>
            <w:r>
              <w:rPr>
                <w:b/>
                <w:sz w:val="22"/>
                <w:lang w:val="de-DE"/>
              </w:rPr>
              <w:t>UM</w:t>
            </w:r>
            <w:r w:rsidR="00166AC5" w:rsidRPr="007666B1">
              <w:rPr>
                <w:b/>
                <w:sz w:val="22"/>
                <w:lang w:val="de-DE"/>
              </w:rPr>
              <w:t>K</w:t>
            </w:r>
            <w:r w:rsidR="00166AC5" w:rsidRPr="007666B1">
              <w:rPr>
                <w:b/>
                <w:caps/>
                <w:sz w:val="22"/>
                <w:lang w:val="de-DE"/>
              </w:rPr>
              <w:t>arton für 28 Tabletten – Packung zur Aufnahme der behandlung – 4-wöchiger Behandlungsplan</w:t>
            </w:r>
          </w:p>
        </w:tc>
      </w:tr>
    </w:tbl>
    <w:p w14:paraId="033FCA44" w14:textId="77777777" w:rsidR="00166AC5" w:rsidRPr="007666B1" w:rsidRDefault="00166AC5">
      <w:pPr>
        <w:tabs>
          <w:tab w:val="left" w:pos="567"/>
        </w:tabs>
        <w:rPr>
          <w:sz w:val="22"/>
          <w:lang w:val="de-DE"/>
        </w:rPr>
      </w:pPr>
    </w:p>
    <w:p w14:paraId="413F54A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E739713" w14:textId="77777777">
        <w:tc>
          <w:tcPr>
            <w:tcW w:w="9287" w:type="dxa"/>
          </w:tcPr>
          <w:p w14:paraId="359EF6EC"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2377777D" w14:textId="77777777" w:rsidR="00166AC5" w:rsidRPr="007666B1" w:rsidRDefault="00166AC5">
      <w:pPr>
        <w:tabs>
          <w:tab w:val="left" w:pos="567"/>
        </w:tabs>
        <w:rPr>
          <w:sz w:val="22"/>
          <w:lang w:val="de-DE"/>
        </w:rPr>
      </w:pPr>
    </w:p>
    <w:p w14:paraId="392FCA1B" w14:textId="77777777" w:rsidR="00166AC5" w:rsidRPr="007666B1" w:rsidRDefault="00166AC5">
      <w:pPr>
        <w:tabs>
          <w:tab w:val="left" w:pos="567"/>
        </w:tabs>
        <w:rPr>
          <w:sz w:val="22"/>
          <w:lang w:val="de-DE"/>
        </w:rPr>
      </w:pPr>
      <w:r w:rsidRPr="007666B1">
        <w:rPr>
          <w:sz w:val="22"/>
          <w:lang w:val="de-DE"/>
        </w:rPr>
        <w:t>Ebixa 5 mg Filmtabletten.</w:t>
      </w:r>
    </w:p>
    <w:p w14:paraId="79694386" w14:textId="77777777" w:rsidR="00166AC5" w:rsidRPr="007666B1" w:rsidRDefault="00166AC5">
      <w:pPr>
        <w:tabs>
          <w:tab w:val="left" w:pos="567"/>
        </w:tabs>
        <w:rPr>
          <w:sz w:val="22"/>
          <w:lang w:val="de-DE"/>
        </w:rPr>
      </w:pPr>
      <w:r w:rsidRPr="007666B1">
        <w:rPr>
          <w:sz w:val="22"/>
          <w:lang w:val="de-DE"/>
        </w:rPr>
        <w:t>Ebixa 10 mg Filmtabletten.</w:t>
      </w:r>
    </w:p>
    <w:p w14:paraId="56506417" w14:textId="77777777" w:rsidR="00166AC5" w:rsidRPr="007666B1" w:rsidRDefault="00166AC5">
      <w:pPr>
        <w:tabs>
          <w:tab w:val="left" w:pos="567"/>
        </w:tabs>
        <w:rPr>
          <w:sz w:val="22"/>
          <w:lang w:val="de-DE"/>
        </w:rPr>
      </w:pPr>
      <w:r w:rsidRPr="007666B1">
        <w:rPr>
          <w:sz w:val="22"/>
          <w:lang w:val="de-DE"/>
        </w:rPr>
        <w:t>Ebixa 15 mg Filmtabletten.</w:t>
      </w:r>
    </w:p>
    <w:p w14:paraId="651C9C4C" w14:textId="77777777" w:rsidR="00166AC5" w:rsidRPr="007666B1" w:rsidRDefault="00166AC5">
      <w:pPr>
        <w:tabs>
          <w:tab w:val="left" w:pos="567"/>
        </w:tabs>
        <w:rPr>
          <w:sz w:val="22"/>
          <w:lang w:val="de-DE"/>
        </w:rPr>
      </w:pPr>
      <w:r w:rsidRPr="007666B1">
        <w:rPr>
          <w:sz w:val="22"/>
          <w:lang w:val="de-DE"/>
        </w:rPr>
        <w:t>Ebixa 20 mg Filmtabletten.</w:t>
      </w:r>
    </w:p>
    <w:p w14:paraId="15A4F690" w14:textId="77777777" w:rsidR="00166AC5" w:rsidRPr="007666B1" w:rsidRDefault="00166AC5">
      <w:pPr>
        <w:tabs>
          <w:tab w:val="left" w:pos="567"/>
        </w:tabs>
        <w:rPr>
          <w:sz w:val="22"/>
          <w:lang w:val="de-DE"/>
        </w:rPr>
      </w:pPr>
      <w:r w:rsidRPr="007666B1">
        <w:rPr>
          <w:sz w:val="22"/>
          <w:lang w:val="de-DE"/>
        </w:rPr>
        <w:t>Memantinhydrochlorid</w:t>
      </w:r>
    </w:p>
    <w:p w14:paraId="7493BBD0" w14:textId="77777777" w:rsidR="00166AC5" w:rsidRPr="007666B1" w:rsidRDefault="00166AC5">
      <w:pPr>
        <w:tabs>
          <w:tab w:val="left" w:pos="567"/>
        </w:tabs>
        <w:rPr>
          <w:sz w:val="22"/>
          <w:lang w:val="de-DE"/>
        </w:rPr>
      </w:pPr>
    </w:p>
    <w:p w14:paraId="6299220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DB76428" w14:textId="77777777">
        <w:tc>
          <w:tcPr>
            <w:tcW w:w="9287" w:type="dxa"/>
          </w:tcPr>
          <w:p w14:paraId="27BB7655" w14:textId="77777777" w:rsidR="00166AC5" w:rsidRPr="007666B1" w:rsidRDefault="00166AC5" w:rsidP="00887BC7">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5F8A4518" w14:textId="77777777" w:rsidR="00166AC5" w:rsidRPr="007666B1" w:rsidRDefault="00166AC5">
      <w:pPr>
        <w:tabs>
          <w:tab w:val="left" w:pos="567"/>
        </w:tabs>
        <w:rPr>
          <w:sz w:val="22"/>
          <w:lang w:val="de-DE"/>
        </w:rPr>
      </w:pPr>
    </w:p>
    <w:p w14:paraId="56899F81" w14:textId="77777777" w:rsidR="00166AC5" w:rsidRPr="007666B1" w:rsidRDefault="00166AC5">
      <w:pPr>
        <w:tabs>
          <w:tab w:val="left" w:pos="567"/>
        </w:tabs>
        <w:rPr>
          <w:sz w:val="22"/>
          <w:lang w:val="de-DE"/>
        </w:rPr>
      </w:pPr>
      <w:r w:rsidRPr="007666B1">
        <w:rPr>
          <w:sz w:val="22"/>
          <w:lang w:val="de-DE"/>
        </w:rPr>
        <w:t>Jede Filmtablette enthält 5 mg Memantinhydrochlorid, entsprechend 4,15 mg Memantin.</w:t>
      </w:r>
    </w:p>
    <w:p w14:paraId="78B90661" w14:textId="77777777" w:rsidR="00166AC5" w:rsidRPr="007666B1" w:rsidRDefault="00166AC5">
      <w:pPr>
        <w:tabs>
          <w:tab w:val="left" w:pos="567"/>
        </w:tabs>
        <w:rPr>
          <w:sz w:val="22"/>
          <w:lang w:val="de-DE"/>
        </w:rPr>
      </w:pPr>
      <w:r w:rsidRPr="007666B1">
        <w:rPr>
          <w:sz w:val="22"/>
          <w:lang w:val="de-DE"/>
        </w:rPr>
        <w:t>Jede Filmtablette enthält 10 mg Memantinhydrochlorid, entsprechend 8,31 mg Memantin.</w:t>
      </w:r>
    </w:p>
    <w:p w14:paraId="6D36B45E" w14:textId="77777777" w:rsidR="00166AC5" w:rsidRPr="007666B1" w:rsidRDefault="00166AC5">
      <w:pPr>
        <w:tabs>
          <w:tab w:val="left" w:pos="567"/>
        </w:tabs>
        <w:rPr>
          <w:sz w:val="22"/>
          <w:lang w:val="de-DE"/>
        </w:rPr>
      </w:pPr>
      <w:r w:rsidRPr="007666B1">
        <w:rPr>
          <w:sz w:val="22"/>
          <w:lang w:val="de-DE"/>
        </w:rPr>
        <w:t>Jede Filmtablette enthält 15 mg Memantinhydrochlorid, entsprechend 12,46 mg Memantin.</w:t>
      </w:r>
    </w:p>
    <w:p w14:paraId="66B2612C" w14:textId="77777777" w:rsidR="00166AC5" w:rsidRPr="007666B1" w:rsidRDefault="00166AC5">
      <w:pPr>
        <w:tabs>
          <w:tab w:val="left" w:pos="567"/>
        </w:tabs>
        <w:rPr>
          <w:sz w:val="22"/>
          <w:lang w:val="de-DE"/>
        </w:rPr>
      </w:pPr>
      <w:r w:rsidRPr="007666B1">
        <w:rPr>
          <w:sz w:val="22"/>
          <w:lang w:val="de-DE"/>
        </w:rPr>
        <w:t>Jede Filmtablette enthält 20 mg Memantinhydrochlorid, entsprechend 16,62 mg Memantin.</w:t>
      </w:r>
    </w:p>
    <w:p w14:paraId="6446CBE5" w14:textId="77777777" w:rsidR="00166AC5" w:rsidRPr="007666B1" w:rsidRDefault="00166AC5">
      <w:pPr>
        <w:tabs>
          <w:tab w:val="left" w:pos="567"/>
        </w:tabs>
        <w:rPr>
          <w:sz w:val="22"/>
          <w:lang w:val="de-DE"/>
        </w:rPr>
      </w:pPr>
    </w:p>
    <w:p w14:paraId="0B08F42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FB60C64" w14:textId="77777777">
        <w:tc>
          <w:tcPr>
            <w:tcW w:w="9287" w:type="dxa"/>
          </w:tcPr>
          <w:p w14:paraId="718B151E"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06065922" w14:textId="77777777" w:rsidR="00166AC5" w:rsidRPr="007666B1" w:rsidRDefault="00166AC5">
      <w:pPr>
        <w:tabs>
          <w:tab w:val="left" w:pos="567"/>
        </w:tabs>
        <w:rPr>
          <w:sz w:val="22"/>
          <w:lang w:val="de-DE"/>
        </w:rPr>
      </w:pPr>
    </w:p>
    <w:p w14:paraId="3C962A1E"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A3821C5" w14:textId="77777777">
        <w:tc>
          <w:tcPr>
            <w:tcW w:w="9287" w:type="dxa"/>
          </w:tcPr>
          <w:p w14:paraId="67DAA6A6"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667458E2" w14:textId="77777777" w:rsidR="00166AC5" w:rsidRPr="007666B1" w:rsidRDefault="00166AC5">
      <w:pPr>
        <w:tabs>
          <w:tab w:val="left" w:pos="567"/>
        </w:tabs>
        <w:rPr>
          <w:sz w:val="22"/>
          <w:lang w:val="de-DE"/>
        </w:rPr>
      </w:pPr>
    </w:p>
    <w:p w14:paraId="1882B989" w14:textId="77777777" w:rsidR="00887BC7" w:rsidRDefault="00887BC7">
      <w:pPr>
        <w:tabs>
          <w:tab w:val="left" w:pos="567"/>
        </w:tabs>
        <w:rPr>
          <w:sz w:val="22"/>
          <w:lang w:val="de-DE"/>
        </w:rPr>
      </w:pPr>
      <w:r>
        <w:rPr>
          <w:sz w:val="22"/>
          <w:lang w:val="de-DE"/>
        </w:rPr>
        <w:t>Packung zur Aufnahme der Behandlung</w:t>
      </w:r>
    </w:p>
    <w:p w14:paraId="6A1471AB" w14:textId="77777777" w:rsidR="00166AC5" w:rsidRPr="007666B1" w:rsidRDefault="00166AC5">
      <w:pPr>
        <w:tabs>
          <w:tab w:val="left" w:pos="567"/>
        </w:tabs>
        <w:rPr>
          <w:sz w:val="22"/>
          <w:lang w:val="de-DE"/>
        </w:rPr>
      </w:pPr>
      <w:r w:rsidRPr="007666B1">
        <w:rPr>
          <w:sz w:val="22"/>
          <w:lang w:val="de-DE"/>
        </w:rPr>
        <w:t>Jede Packung mit 28 Filmtabletten für einen 4-wöchigen Behandlungsplan enthält:</w:t>
      </w:r>
    </w:p>
    <w:p w14:paraId="2D59901A" w14:textId="77777777" w:rsidR="00166AC5" w:rsidRPr="007666B1" w:rsidRDefault="00166AC5">
      <w:pPr>
        <w:tabs>
          <w:tab w:val="left" w:pos="567"/>
        </w:tabs>
        <w:rPr>
          <w:sz w:val="22"/>
          <w:lang w:val="de-DE"/>
        </w:rPr>
      </w:pPr>
      <w:r w:rsidRPr="007666B1">
        <w:rPr>
          <w:sz w:val="22"/>
          <w:lang w:val="de-DE"/>
        </w:rPr>
        <w:t>7 Filmtabletten Ebixa 5 mg</w:t>
      </w:r>
    </w:p>
    <w:p w14:paraId="5FFA0D42" w14:textId="77777777" w:rsidR="00166AC5" w:rsidRPr="007666B1" w:rsidRDefault="00166AC5">
      <w:pPr>
        <w:tabs>
          <w:tab w:val="left" w:pos="567"/>
        </w:tabs>
        <w:rPr>
          <w:sz w:val="22"/>
          <w:lang w:val="de-DE"/>
        </w:rPr>
      </w:pPr>
      <w:r w:rsidRPr="007666B1">
        <w:rPr>
          <w:sz w:val="22"/>
          <w:lang w:val="de-DE"/>
        </w:rPr>
        <w:t>7 Filmtabletten Ebixa 10 mg</w:t>
      </w:r>
    </w:p>
    <w:p w14:paraId="16DB98B0" w14:textId="77777777" w:rsidR="00166AC5" w:rsidRPr="007666B1" w:rsidRDefault="00166AC5">
      <w:pPr>
        <w:tabs>
          <w:tab w:val="left" w:pos="567"/>
        </w:tabs>
        <w:rPr>
          <w:sz w:val="22"/>
          <w:lang w:val="de-DE"/>
        </w:rPr>
      </w:pPr>
      <w:r w:rsidRPr="007666B1">
        <w:rPr>
          <w:sz w:val="22"/>
          <w:lang w:val="de-DE"/>
        </w:rPr>
        <w:t>7 Filmtabletten Ebixa 15 mg</w:t>
      </w:r>
    </w:p>
    <w:p w14:paraId="017D4725" w14:textId="77777777" w:rsidR="00166AC5" w:rsidRPr="007666B1" w:rsidRDefault="00166AC5">
      <w:pPr>
        <w:tabs>
          <w:tab w:val="left" w:pos="567"/>
        </w:tabs>
        <w:rPr>
          <w:sz w:val="22"/>
          <w:lang w:val="de-DE"/>
        </w:rPr>
      </w:pPr>
      <w:r w:rsidRPr="007666B1">
        <w:rPr>
          <w:sz w:val="22"/>
          <w:lang w:val="de-DE"/>
        </w:rPr>
        <w:t>7 Filmtabletten Ebixa 20 mg</w:t>
      </w:r>
    </w:p>
    <w:p w14:paraId="3E1F1A8D" w14:textId="77777777" w:rsidR="00166AC5" w:rsidRPr="007666B1" w:rsidRDefault="00166AC5">
      <w:pPr>
        <w:tabs>
          <w:tab w:val="left" w:pos="567"/>
        </w:tabs>
        <w:rPr>
          <w:sz w:val="22"/>
          <w:lang w:val="de-DE"/>
        </w:rPr>
      </w:pPr>
    </w:p>
    <w:p w14:paraId="4A4A715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B1E5E6A" w14:textId="77777777">
        <w:tc>
          <w:tcPr>
            <w:tcW w:w="9287" w:type="dxa"/>
          </w:tcPr>
          <w:p w14:paraId="24EAB494" w14:textId="77777777" w:rsidR="00166AC5" w:rsidRPr="007666B1" w:rsidRDefault="00166AC5" w:rsidP="00721CE4">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371901BE" w14:textId="77777777" w:rsidR="00166AC5" w:rsidRPr="007666B1" w:rsidRDefault="00166AC5">
      <w:pPr>
        <w:tabs>
          <w:tab w:val="left" w:pos="567"/>
        </w:tabs>
        <w:rPr>
          <w:sz w:val="22"/>
          <w:lang w:val="de-DE"/>
        </w:rPr>
      </w:pPr>
    </w:p>
    <w:p w14:paraId="5564ABD1" w14:textId="77777777" w:rsidR="00056994" w:rsidRPr="004D5927" w:rsidRDefault="00056994" w:rsidP="00056994">
      <w:pPr>
        <w:tabs>
          <w:tab w:val="left" w:pos="567"/>
        </w:tabs>
        <w:rPr>
          <w:sz w:val="22"/>
          <w:lang w:val="de-DE"/>
        </w:rPr>
      </w:pPr>
      <w:r w:rsidRPr="004D5927">
        <w:rPr>
          <w:sz w:val="22"/>
          <w:lang w:val="de-DE"/>
        </w:rPr>
        <w:t>Einmal täglich</w:t>
      </w:r>
    </w:p>
    <w:p w14:paraId="122049F2" w14:textId="77777777" w:rsidR="00056994" w:rsidRPr="004D5927" w:rsidRDefault="00056994" w:rsidP="00056994">
      <w:pPr>
        <w:tabs>
          <w:tab w:val="left" w:pos="567"/>
        </w:tabs>
        <w:rPr>
          <w:sz w:val="22"/>
          <w:lang w:val="de-DE"/>
        </w:rPr>
      </w:pPr>
      <w:r w:rsidRPr="004D5927">
        <w:rPr>
          <w:sz w:val="22"/>
          <w:lang w:val="de-DE"/>
        </w:rPr>
        <w:t>Packungsbeilage beachten.</w:t>
      </w:r>
    </w:p>
    <w:p w14:paraId="7BC1744B" w14:textId="77777777" w:rsidR="00056994" w:rsidRPr="004D5927" w:rsidRDefault="00056994" w:rsidP="00056994">
      <w:pPr>
        <w:tabs>
          <w:tab w:val="left" w:pos="567"/>
        </w:tabs>
        <w:rPr>
          <w:sz w:val="22"/>
          <w:lang w:val="de-DE"/>
        </w:rPr>
      </w:pPr>
      <w:r w:rsidRPr="004D5927">
        <w:rPr>
          <w:sz w:val="22"/>
          <w:lang w:val="de-DE"/>
        </w:rPr>
        <w:t>Zum Einnehmen.</w:t>
      </w:r>
    </w:p>
    <w:p w14:paraId="479767F8" w14:textId="77777777" w:rsidR="00166AC5" w:rsidRDefault="00166AC5">
      <w:pPr>
        <w:tabs>
          <w:tab w:val="left" w:pos="567"/>
        </w:tabs>
        <w:rPr>
          <w:sz w:val="22"/>
          <w:lang w:val="de-DE"/>
        </w:rPr>
      </w:pPr>
    </w:p>
    <w:p w14:paraId="167C5F5A" w14:textId="77777777" w:rsidR="00696135" w:rsidRPr="000B569F" w:rsidRDefault="00696135" w:rsidP="00696135">
      <w:pPr>
        <w:tabs>
          <w:tab w:val="left" w:pos="567"/>
        </w:tabs>
        <w:rPr>
          <w:sz w:val="22"/>
          <w:lang w:val="de-DE"/>
        </w:rPr>
      </w:pPr>
      <w:r w:rsidRPr="000B569F">
        <w:rPr>
          <w:sz w:val="22"/>
          <w:lang w:val="de-DE"/>
        </w:rPr>
        <w:t>Nehmen Sie nur eine Tablette pro Tag.</w:t>
      </w:r>
    </w:p>
    <w:p w14:paraId="3C62B365" w14:textId="77777777" w:rsidR="00696135" w:rsidRPr="000B569F" w:rsidRDefault="00696135" w:rsidP="00696135">
      <w:pPr>
        <w:tabs>
          <w:tab w:val="left" w:pos="567"/>
        </w:tabs>
        <w:rPr>
          <w:sz w:val="22"/>
          <w:lang w:val="de-DE"/>
        </w:rPr>
      </w:pPr>
    </w:p>
    <w:p w14:paraId="31891045" w14:textId="77777777" w:rsidR="00696135" w:rsidRPr="008E1DFD" w:rsidRDefault="00696135" w:rsidP="00696135">
      <w:pPr>
        <w:tabs>
          <w:tab w:val="left" w:pos="567"/>
        </w:tabs>
        <w:rPr>
          <w:sz w:val="22"/>
          <w:lang w:val="de-DE"/>
        </w:rPr>
      </w:pPr>
      <w:r w:rsidRPr="008E1DFD">
        <w:rPr>
          <w:sz w:val="22"/>
          <w:lang w:val="de-DE"/>
        </w:rPr>
        <w:t>Ebixa 5 mg</w:t>
      </w:r>
    </w:p>
    <w:p w14:paraId="7241F417" w14:textId="77777777" w:rsidR="00696135" w:rsidRPr="008E1DFD" w:rsidRDefault="00696135" w:rsidP="00696135">
      <w:pPr>
        <w:tabs>
          <w:tab w:val="left" w:pos="567"/>
        </w:tabs>
        <w:rPr>
          <w:sz w:val="22"/>
          <w:lang w:val="de-DE"/>
        </w:rPr>
      </w:pPr>
      <w:r w:rsidRPr="007666B1">
        <w:rPr>
          <w:sz w:val="22"/>
          <w:lang w:val="de-DE"/>
        </w:rPr>
        <w:t>Memantinhydrochlorid</w:t>
      </w:r>
    </w:p>
    <w:p w14:paraId="673E0C11" w14:textId="77777777" w:rsidR="00696135" w:rsidRPr="00B11BC8" w:rsidRDefault="00696135" w:rsidP="00696135">
      <w:pPr>
        <w:tabs>
          <w:tab w:val="left" w:pos="567"/>
        </w:tabs>
        <w:rPr>
          <w:sz w:val="22"/>
          <w:lang w:val="de-DE"/>
        </w:rPr>
      </w:pPr>
      <w:r w:rsidRPr="00B11BC8">
        <w:rPr>
          <w:sz w:val="22"/>
          <w:lang w:val="de-DE"/>
        </w:rPr>
        <w:t>Woche 1, Tag 1 2 3 4 5 6 7</w:t>
      </w:r>
    </w:p>
    <w:p w14:paraId="5261CFCD" w14:textId="77777777" w:rsidR="00696135" w:rsidRPr="00B11BC8" w:rsidRDefault="00696135" w:rsidP="00696135">
      <w:pPr>
        <w:tabs>
          <w:tab w:val="left" w:pos="567"/>
        </w:tabs>
        <w:rPr>
          <w:sz w:val="22"/>
          <w:lang w:val="de-DE"/>
        </w:rPr>
      </w:pPr>
      <w:r w:rsidRPr="00B11BC8">
        <w:rPr>
          <w:sz w:val="22"/>
          <w:lang w:val="de-DE"/>
        </w:rPr>
        <w:t>7 Filmtabletten Ebixa 5 mg</w:t>
      </w:r>
    </w:p>
    <w:p w14:paraId="0D6DCD55" w14:textId="77777777" w:rsidR="00696135" w:rsidRPr="00B11BC8" w:rsidRDefault="00696135" w:rsidP="00696135">
      <w:pPr>
        <w:tabs>
          <w:tab w:val="left" w:pos="567"/>
        </w:tabs>
        <w:rPr>
          <w:sz w:val="22"/>
          <w:lang w:val="de-DE"/>
        </w:rPr>
      </w:pPr>
    </w:p>
    <w:p w14:paraId="486AF1E5" w14:textId="77777777" w:rsidR="00696135" w:rsidRPr="00B11BC8" w:rsidRDefault="00696135" w:rsidP="00696135">
      <w:pPr>
        <w:tabs>
          <w:tab w:val="left" w:pos="567"/>
        </w:tabs>
        <w:rPr>
          <w:sz w:val="22"/>
          <w:lang w:val="de-DE"/>
        </w:rPr>
      </w:pPr>
      <w:r w:rsidRPr="00B11BC8">
        <w:rPr>
          <w:sz w:val="22"/>
          <w:lang w:val="de-DE"/>
        </w:rPr>
        <w:t>Ebixa 10 mg</w:t>
      </w:r>
    </w:p>
    <w:p w14:paraId="49CECAFD" w14:textId="77777777" w:rsidR="00696135" w:rsidRPr="00B11BC8" w:rsidRDefault="00696135" w:rsidP="00696135">
      <w:pPr>
        <w:tabs>
          <w:tab w:val="left" w:pos="567"/>
        </w:tabs>
        <w:rPr>
          <w:sz w:val="22"/>
          <w:lang w:val="de-DE"/>
        </w:rPr>
      </w:pPr>
      <w:r w:rsidRPr="00B11BC8">
        <w:rPr>
          <w:sz w:val="22"/>
          <w:lang w:val="de-DE"/>
        </w:rPr>
        <w:t>Memantinhydrochlorid</w:t>
      </w:r>
    </w:p>
    <w:p w14:paraId="1D4E1BDC" w14:textId="77777777" w:rsidR="00696135" w:rsidRPr="00B11BC8" w:rsidRDefault="00696135" w:rsidP="00696135">
      <w:pPr>
        <w:tabs>
          <w:tab w:val="left" w:pos="567"/>
        </w:tabs>
        <w:rPr>
          <w:sz w:val="22"/>
          <w:lang w:val="de-DE"/>
        </w:rPr>
      </w:pPr>
      <w:r w:rsidRPr="00B11BC8">
        <w:rPr>
          <w:sz w:val="22"/>
          <w:lang w:val="de-DE"/>
        </w:rPr>
        <w:t>Woche 2, Tag 8 9 10 11 12 13 14</w:t>
      </w:r>
    </w:p>
    <w:p w14:paraId="588F997E" w14:textId="77777777" w:rsidR="00696135" w:rsidRPr="00B11BC8" w:rsidRDefault="00696135" w:rsidP="00696135">
      <w:pPr>
        <w:tabs>
          <w:tab w:val="left" w:pos="567"/>
        </w:tabs>
        <w:rPr>
          <w:sz w:val="22"/>
          <w:lang w:val="de-DE"/>
        </w:rPr>
      </w:pPr>
      <w:r w:rsidRPr="00B11BC8">
        <w:rPr>
          <w:sz w:val="22"/>
          <w:lang w:val="de-DE"/>
        </w:rPr>
        <w:t>7 Filmtabletten Ebixa 10 mg</w:t>
      </w:r>
    </w:p>
    <w:p w14:paraId="1800570F" w14:textId="77777777" w:rsidR="00696135" w:rsidRPr="00B11BC8" w:rsidRDefault="00696135" w:rsidP="00696135">
      <w:pPr>
        <w:tabs>
          <w:tab w:val="left" w:pos="567"/>
        </w:tabs>
        <w:rPr>
          <w:sz w:val="22"/>
          <w:lang w:val="de-DE"/>
        </w:rPr>
      </w:pPr>
    </w:p>
    <w:p w14:paraId="60189D95" w14:textId="77777777" w:rsidR="00696135" w:rsidRPr="00B11BC8" w:rsidRDefault="00696135" w:rsidP="00696135">
      <w:pPr>
        <w:tabs>
          <w:tab w:val="left" w:pos="567"/>
        </w:tabs>
        <w:rPr>
          <w:sz w:val="22"/>
          <w:lang w:val="de-DE"/>
        </w:rPr>
      </w:pPr>
    </w:p>
    <w:p w14:paraId="2B6253BE" w14:textId="77777777" w:rsidR="00696135" w:rsidRPr="00B11BC8" w:rsidRDefault="00696135" w:rsidP="00696135">
      <w:pPr>
        <w:tabs>
          <w:tab w:val="left" w:pos="567"/>
        </w:tabs>
        <w:rPr>
          <w:sz w:val="22"/>
          <w:lang w:val="de-DE"/>
        </w:rPr>
      </w:pPr>
    </w:p>
    <w:p w14:paraId="7633681A" w14:textId="77777777" w:rsidR="00696135" w:rsidRPr="00B11BC8" w:rsidRDefault="00696135" w:rsidP="00696135">
      <w:pPr>
        <w:tabs>
          <w:tab w:val="left" w:pos="567"/>
        </w:tabs>
        <w:rPr>
          <w:sz w:val="22"/>
          <w:lang w:val="de-DE"/>
        </w:rPr>
      </w:pPr>
      <w:r w:rsidRPr="00B11BC8">
        <w:rPr>
          <w:sz w:val="22"/>
          <w:lang w:val="de-DE"/>
        </w:rPr>
        <w:t>Ebixa 15 mg</w:t>
      </w:r>
    </w:p>
    <w:p w14:paraId="2D2DA39C" w14:textId="77777777" w:rsidR="00696135" w:rsidRPr="00B11BC8" w:rsidRDefault="00696135" w:rsidP="00696135">
      <w:pPr>
        <w:tabs>
          <w:tab w:val="left" w:pos="567"/>
        </w:tabs>
        <w:rPr>
          <w:sz w:val="22"/>
          <w:lang w:val="de-DE"/>
        </w:rPr>
      </w:pPr>
      <w:r w:rsidRPr="00B11BC8">
        <w:rPr>
          <w:sz w:val="22"/>
          <w:lang w:val="de-DE"/>
        </w:rPr>
        <w:t>Memantinhydrochlorid</w:t>
      </w:r>
    </w:p>
    <w:p w14:paraId="4AEA5C61" w14:textId="77777777" w:rsidR="00696135" w:rsidRPr="00B11BC8" w:rsidRDefault="00696135" w:rsidP="00696135">
      <w:pPr>
        <w:tabs>
          <w:tab w:val="left" w:pos="567"/>
        </w:tabs>
        <w:rPr>
          <w:sz w:val="22"/>
          <w:lang w:val="de-DE"/>
        </w:rPr>
      </w:pPr>
      <w:r w:rsidRPr="00B11BC8">
        <w:rPr>
          <w:sz w:val="22"/>
          <w:lang w:val="de-DE"/>
        </w:rPr>
        <w:lastRenderedPageBreak/>
        <w:t>Woche 3, Tag 15 16 17 18 19 20 21</w:t>
      </w:r>
    </w:p>
    <w:p w14:paraId="1BE6E4BC" w14:textId="77777777" w:rsidR="00696135" w:rsidRPr="00B11BC8" w:rsidRDefault="00696135" w:rsidP="00696135">
      <w:pPr>
        <w:tabs>
          <w:tab w:val="left" w:pos="567"/>
        </w:tabs>
        <w:rPr>
          <w:sz w:val="22"/>
          <w:lang w:val="de-DE"/>
        </w:rPr>
      </w:pPr>
      <w:r w:rsidRPr="00B11BC8">
        <w:rPr>
          <w:sz w:val="22"/>
          <w:lang w:val="de-DE"/>
        </w:rPr>
        <w:t>7 Filmtabletten Ebixa 15 mg</w:t>
      </w:r>
    </w:p>
    <w:p w14:paraId="03E1BE91" w14:textId="77777777" w:rsidR="00696135" w:rsidRPr="00B11BC8" w:rsidRDefault="00696135" w:rsidP="00696135">
      <w:pPr>
        <w:tabs>
          <w:tab w:val="left" w:pos="567"/>
        </w:tabs>
        <w:rPr>
          <w:sz w:val="22"/>
          <w:lang w:val="de-DE"/>
        </w:rPr>
      </w:pPr>
    </w:p>
    <w:p w14:paraId="065871FC" w14:textId="77777777" w:rsidR="00696135" w:rsidRPr="00B11BC8" w:rsidRDefault="00696135" w:rsidP="00696135">
      <w:pPr>
        <w:tabs>
          <w:tab w:val="left" w:pos="567"/>
        </w:tabs>
        <w:rPr>
          <w:sz w:val="22"/>
          <w:lang w:val="de-DE"/>
        </w:rPr>
      </w:pPr>
      <w:r w:rsidRPr="00B11BC8">
        <w:rPr>
          <w:sz w:val="22"/>
          <w:lang w:val="de-DE"/>
        </w:rPr>
        <w:t>Ebixa 20 mg</w:t>
      </w:r>
    </w:p>
    <w:p w14:paraId="0A197198" w14:textId="77777777" w:rsidR="00696135" w:rsidRPr="00B11BC8" w:rsidRDefault="00696135" w:rsidP="00696135">
      <w:pPr>
        <w:tabs>
          <w:tab w:val="left" w:pos="567"/>
        </w:tabs>
        <w:rPr>
          <w:sz w:val="22"/>
          <w:lang w:val="de-DE"/>
        </w:rPr>
      </w:pPr>
      <w:r w:rsidRPr="007666B1">
        <w:rPr>
          <w:sz w:val="22"/>
          <w:lang w:val="de-DE"/>
        </w:rPr>
        <w:t>Memantinhydrochlorid</w:t>
      </w:r>
    </w:p>
    <w:p w14:paraId="0D278BAB" w14:textId="77777777" w:rsidR="00696135" w:rsidRPr="00B11BC8" w:rsidRDefault="00696135" w:rsidP="00696135">
      <w:pPr>
        <w:tabs>
          <w:tab w:val="left" w:pos="567"/>
        </w:tabs>
        <w:rPr>
          <w:sz w:val="22"/>
          <w:lang w:val="de-DE"/>
        </w:rPr>
      </w:pPr>
      <w:r w:rsidRPr="00B11BC8">
        <w:rPr>
          <w:sz w:val="22"/>
          <w:lang w:val="de-DE"/>
        </w:rPr>
        <w:t>Woche 4, Tag 22 23 24 25 26 27 28</w:t>
      </w:r>
    </w:p>
    <w:p w14:paraId="4125E27B" w14:textId="77777777" w:rsidR="00696135" w:rsidRPr="00B11BC8" w:rsidRDefault="00696135" w:rsidP="00696135">
      <w:pPr>
        <w:tabs>
          <w:tab w:val="left" w:pos="567"/>
        </w:tabs>
        <w:rPr>
          <w:sz w:val="22"/>
          <w:lang w:val="de-DE"/>
        </w:rPr>
      </w:pPr>
      <w:r w:rsidRPr="00B11BC8">
        <w:rPr>
          <w:sz w:val="22"/>
          <w:lang w:val="de-DE"/>
        </w:rPr>
        <w:t>7 Filmtabletten Ebixa 20 mg</w:t>
      </w:r>
    </w:p>
    <w:p w14:paraId="656E6DD6" w14:textId="77777777" w:rsidR="00696135" w:rsidRPr="004D5927" w:rsidRDefault="00696135">
      <w:pPr>
        <w:tabs>
          <w:tab w:val="left" w:pos="567"/>
        </w:tabs>
        <w:rPr>
          <w:sz w:val="22"/>
          <w:lang w:val="de-DE"/>
        </w:rPr>
      </w:pPr>
    </w:p>
    <w:p w14:paraId="58788CD2" w14:textId="77777777" w:rsidR="00166AC5" w:rsidRPr="007666B1" w:rsidRDefault="00166AC5">
      <w:pPr>
        <w:tabs>
          <w:tab w:val="left" w:pos="567"/>
        </w:tabs>
        <w:rPr>
          <w:sz w:val="22"/>
          <w:lang w:val="de-DE"/>
        </w:rPr>
      </w:pPr>
      <w:r w:rsidRPr="004D5927">
        <w:rPr>
          <w:sz w:val="22"/>
          <w:lang w:val="de-DE"/>
        </w:rPr>
        <w:t>Bitte wend</w:t>
      </w:r>
      <w:r w:rsidRPr="007666B1">
        <w:rPr>
          <w:sz w:val="22"/>
          <w:lang w:val="de-DE"/>
        </w:rPr>
        <w:t>en Sie sich zur Fortsetzung der Behandlung an Ihren Arzt.</w:t>
      </w:r>
    </w:p>
    <w:p w14:paraId="23BF4B94" w14:textId="77777777" w:rsidR="00166AC5" w:rsidRPr="007666B1" w:rsidRDefault="00166AC5">
      <w:pPr>
        <w:tabs>
          <w:tab w:val="left" w:pos="567"/>
        </w:tabs>
        <w:rPr>
          <w:sz w:val="22"/>
          <w:lang w:val="de-DE"/>
        </w:rPr>
      </w:pPr>
    </w:p>
    <w:p w14:paraId="7CC326D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64D0A16" w14:textId="77777777">
        <w:tc>
          <w:tcPr>
            <w:tcW w:w="9287" w:type="dxa"/>
          </w:tcPr>
          <w:p w14:paraId="65B5B0D0"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54889E65" w14:textId="77777777" w:rsidR="00166AC5" w:rsidRPr="007666B1" w:rsidRDefault="00166AC5">
      <w:pPr>
        <w:tabs>
          <w:tab w:val="left" w:pos="567"/>
        </w:tabs>
        <w:rPr>
          <w:sz w:val="22"/>
          <w:lang w:val="de-DE"/>
        </w:rPr>
      </w:pPr>
    </w:p>
    <w:p w14:paraId="18316F92"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3B91F693" w14:textId="77777777" w:rsidR="00166AC5" w:rsidRPr="007666B1" w:rsidRDefault="00166AC5">
      <w:pPr>
        <w:tabs>
          <w:tab w:val="left" w:pos="567"/>
        </w:tabs>
        <w:rPr>
          <w:sz w:val="22"/>
          <w:lang w:val="de-DE"/>
        </w:rPr>
      </w:pPr>
    </w:p>
    <w:p w14:paraId="69AD4AA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59CD9F0" w14:textId="77777777">
        <w:tc>
          <w:tcPr>
            <w:tcW w:w="9287" w:type="dxa"/>
          </w:tcPr>
          <w:p w14:paraId="3814EB8A"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3D6186A2" w14:textId="77777777" w:rsidR="00166AC5" w:rsidRPr="007666B1" w:rsidRDefault="00166AC5">
      <w:pPr>
        <w:tabs>
          <w:tab w:val="left" w:pos="567"/>
        </w:tabs>
        <w:rPr>
          <w:sz w:val="22"/>
          <w:lang w:val="de-DE"/>
        </w:rPr>
      </w:pPr>
    </w:p>
    <w:p w14:paraId="6176C267"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8A8ACC8" w14:textId="77777777">
        <w:tc>
          <w:tcPr>
            <w:tcW w:w="9287" w:type="dxa"/>
          </w:tcPr>
          <w:p w14:paraId="240CC32F"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19F92BCE" w14:textId="77777777" w:rsidR="00166AC5" w:rsidRPr="007666B1" w:rsidRDefault="00166AC5">
      <w:pPr>
        <w:tabs>
          <w:tab w:val="left" w:pos="567"/>
        </w:tabs>
        <w:rPr>
          <w:sz w:val="22"/>
          <w:lang w:val="de-DE"/>
        </w:rPr>
      </w:pPr>
    </w:p>
    <w:p w14:paraId="07124BB1"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63EE6E36" w14:textId="77777777" w:rsidR="00166AC5" w:rsidRPr="007666B1" w:rsidRDefault="00166AC5">
      <w:pPr>
        <w:tabs>
          <w:tab w:val="left" w:pos="567"/>
        </w:tabs>
        <w:rPr>
          <w:sz w:val="22"/>
          <w:lang w:val="de-DE"/>
        </w:rPr>
      </w:pPr>
    </w:p>
    <w:p w14:paraId="4D06EE3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272DE2E6" w14:textId="77777777">
        <w:tc>
          <w:tcPr>
            <w:tcW w:w="9287" w:type="dxa"/>
          </w:tcPr>
          <w:p w14:paraId="1DECF98A"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t xml:space="preserve">BESONDERE </w:t>
            </w:r>
            <w:r w:rsidR="003C44B1" w:rsidRPr="00592240">
              <w:rPr>
                <w:b/>
                <w:noProof/>
                <w:sz w:val="22"/>
                <w:szCs w:val="22"/>
                <w:lang w:val="de-DE"/>
              </w:rPr>
              <w:t>VORSICHTSMASSNAHMEN FÜR DIE AUFBEWAHRUNG</w:t>
            </w:r>
          </w:p>
        </w:tc>
      </w:tr>
    </w:tbl>
    <w:p w14:paraId="26665B23" w14:textId="77777777" w:rsidR="00166AC5" w:rsidRPr="007666B1" w:rsidRDefault="00166AC5">
      <w:pPr>
        <w:tabs>
          <w:tab w:val="left" w:pos="567"/>
        </w:tabs>
        <w:rPr>
          <w:sz w:val="22"/>
          <w:lang w:val="de-DE"/>
        </w:rPr>
      </w:pPr>
    </w:p>
    <w:p w14:paraId="3FC30F6D"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EA34093" w14:textId="77777777">
        <w:tc>
          <w:tcPr>
            <w:tcW w:w="9287" w:type="dxa"/>
          </w:tcPr>
          <w:p w14:paraId="3933ADE7" w14:textId="77777777" w:rsidR="00166AC5" w:rsidRPr="007666B1" w:rsidRDefault="00166AC5">
            <w:pPr>
              <w:tabs>
                <w:tab w:val="left" w:pos="567"/>
              </w:tabs>
              <w:ind w:left="567" w:hanging="567"/>
              <w:rPr>
                <w:b/>
                <w:sz w:val="22"/>
                <w:lang w:val="de-DE"/>
              </w:rPr>
            </w:pPr>
            <w:r w:rsidRPr="007666B1">
              <w:rPr>
                <w:b/>
                <w:sz w:val="22"/>
                <w:lang w:val="de-DE"/>
              </w:rPr>
              <w:t>10.</w:t>
            </w:r>
            <w:r w:rsidRPr="007666B1">
              <w:rPr>
                <w:b/>
                <w:sz w:val="22"/>
                <w:lang w:val="de-DE"/>
              </w:rPr>
              <w:tab/>
              <w:t>GEGEBENENFALLS BESONDERE VORSICHTSMASSNAHMEN FÜR DIE BESEITIGUNG VON NICHT VERWENDETEM ARZNEIMITTEL ODER DAVON STAMMENDEN ABFALLMATERIALIEN</w:t>
            </w:r>
          </w:p>
        </w:tc>
      </w:tr>
    </w:tbl>
    <w:p w14:paraId="27F11016" w14:textId="77777777" w:rsidR="00166AC5" w:rsidRPr="007666B1" w:rsidRDefault="00166AC5">
      <w:pPr>
        <w:tabs>
          <w:tab w:val="left" w:pos="567"/>
        </w:tabs>
        <w:rPr>
          <w:sz w:val="22"/>
          <w:lang w:val="de-DE"/>
        </w:rPr>
      </w:pPr>
    </w:p>
    <w:p w14:paraId="6602D6C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AB19360" w14:textId="77777777">
        <w:tc>
          <w:tcPr>
            <w:tcW w:w="9287" w:type="dxa"/>
          </w:tcPr>
          <w:p w14:paraId="15F7B398"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696FBCD0" w14:textId="77777777" w:rsidR="00166AC5" w:rsidRPr="007666B1" w:rsidRDefault="00166AC5">
      <w:pPr>
        <w:tabs>
          <w:tab w:val="left" w:pos="567"/>
        </w:tabs>
        <w:rPr>
          <w:sz w:val="22"/>
          <w:lang w:val="de-DE"/>
        </w:rPr>
      </w:pPr>
    </w:p>
    <w:p w14:paraId="7EAB69D3" w14:textId="77777777" w:rsidR="00166AC5" w:rsidRPr="007666B1" w:rsidRDefault="00166AC5">
      <w:pPr>
        <w:tabs>
          <w:tab w:val="left" w:pos="567"/>
        </w:tabs>
        <w:rPr>
          <w:sz w:val="22"/>
          <w:lang w:val="en-US"/>
        </w:rPr>
      </w:pPr>
      <w:r w:rsidRPr="007666B1">
        <w:rPr>
          <w:sz w:val="22"/>
          <w:lang w:val="en-US"/>
        </w:rPr>
        <w:t>H. Lundbeck A/S</w:t>
      </w:r>
    </w:p>
    <w:p w14:paraId="1107C3EF" w14:textId="77777777" w:rsidR="00166AC5" w:rsidRPr="007666B1" w:rsidRDefault="00166AC5">
      <w:pPr>
        <w:tabs>
          <w:tab w:val="left" w:pos="567"/>
        </w:tabs>
        <w:rPr>
          <w:sz w:val="22"/>
        </w:rPr>
      </w:pPr>
      <w:r w:rsidRPr="007666B1">
        <w:rPr>
          <w:sz w:val="22"/>
        </w:rPr>
        <w:t>Ottiliavej 9</w:t>
      </w:r>
    </w:p>
    <w:p w14:paraId="71F45A19" w14:textId="77777777" w:rsidR="00166AC5" w:rsidRPr="007666B1" w:rsidRDefault="00166AC5">
      <w:pPr>
        <w:tabs>
          <w:tab w:val="left" w:pos="567"/>
        </w:tabs>
        <w:rPr>
          <w:sz w:val="22"/>
          <w:lang w:val="da-DK"/>
        </w:rPr>
      </w:pPr>
      <w:r w:rsidRPr="007666B1">
        <w:rPr>
          <w:sz w:val="22"/>
          <w:lang w:val="da-DK"/>
        </w:rPr>
        <w:t>2500 Valby</w:t>
      </w:r>
    </w:p>
    <w:p w14:paraId="46316CB7" w14:textId="77777777" w:rsidR="00166AC5" w:rsidRPr="007666B1" w:rsidRDefault="00166AC5">
      <w:pPr>
        <w:tabs>
          <w:tab w:val="left" w:pos="567"/>
        </w:tabs>
        <w:rPr>
          <w:sz w:val="22"/>
          <w:lang w:val="da-DK"/>
        </w:rPr>
      </w:pPr>
      <w:r w:rsidRPr="007666B1">
        <w:rPr>
          <w:sz w:val="22"/>
          <w:lang w:val="da-DK"/>
        </w:rPr>
        <w:t>Dänemark</w:t>
      </w:r>
    </w:p>
    <w:p w14:paraId="7124773A" w14:textId="77777777" w:rsidR="00166AC5" w:rsidRPr="007666B1" w:rsidRDefault="00166AC5">
      <w:pPr>
        <w:tabs>
          <w:tab w:val="left" w:pos="567"/>
        </w:tabs>
        <w:rPr>
          <w:sz w:val="22"/>
          <w:lang w:val="da-DK"/>
        </w:rPr>
      </w:pPr>
    </w:p>
    <w:p w14:paraId="1EFEE89A"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B3138EE" w14:textId="77777777">
        <w:tc>
          <w:tcPr>
            <w:tcW w:w="9287" w:type="dxa"/>
          </w:tcPr>
          <w:p w14:paraId="342E3197"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5A6202D0" w14:textId="77777777" w:rsidR="00166AC5" w:rsidRPr="007666B1" w:rsidRDefault="00166AC5">
      <w:pPr>
        <w:tabs>
          <w:tab w:val="left" w:pos="567"/>
        </w:tabs>
        <w:rPr>
          <w:sz w:val="22"/>
          <w:lang w:val="de-DE"/>
        </w:rPr>
      </w:pPr>
    </w:p>
    <w:p w14:paraId="7D12C53E" w14:textId="77777777" w:rsidR="00166AC5" w:rsidRPr="00C94DE7" w:rsidRDefault="00166AC5">
      <w:pPr>
        <w:tabs>
          <w:tab w:val="left" w:pos="567"/>
        </w:tabs>
        <w:rPr>
          <w:sz w:val="22"/>
          <w:highlight w:val="lightGray"/>
          <w:lang w:val="da-DK"/>
        </w:rPr>
      </w:pPr>
      <w:r w:rsidRPr="007666B1">
        <w:rPr>
          <w:sz w:val="22"/>
          <w:lang w:val="da-DK"/>
        </w:rPr>
        <w:t xml:space="preserve">EU/1/02/219/022 </w:t>
      </w:r>
      <w:r w:rsidRPr="00C94DE7">
        <w:rPr>
          <w:sz w:val="22"/>
          <w:highlight w:val="lightGray"/>
          <w:lang w:val="da-DK"/>
        </w:rPr>
        <w:t xml:space="preserve">7 x 5 mg + 7 x 10 mg + 7 x 15 mg 7 x 20 mg </w:t>
      </w:r>
      <w:r w:rsidRPr="00B11BC8">
        <w:rPr>
          <w:sz w:val="22"/>
          <w:highlight w:val="lightGray"/>
          <w:lang w:val="da-DK"/>
        </w:rPr>
        <w:t>Filmtabletten</w:t>
      </w:r>
    </w:p>
    <w:p w14:paraId="5425DA00" w14:textId="77777777" w:rsidR="00166AC5" w:rsidRPr="007666B1" w:rsidRDefault="00166AC5">
      <w:pPr>
        <w:tabs>
          <w:tab w:val="left" w:pos="567"/>
        </w:tabs>
        <w:rPr>
          <w:sz w:val="22"/>
          <w:lang w:val="da-DK"/>
        </w:rPr>
      </w:pPr>
      <w:r w:rsidRPr="00C94DE7">
        <w:rPr>
          <w:sz w:val="22"/>
          <w:highlight w:val="lightGray"/>
          <w:lang w:val="da-DK"/>
        </w:rPr>
        <w:t xml:space="preserve">EU/1/02/219/036 7 x 5 mg + 7 x 10 mg + 7 x 15 mg 7 x 20 mg </w:t>
      </w:r>
      <w:r w:rsidRPr="00B11BC8">
        <w:rPr>
          <w:sz w:val="22"/>
          <w:highlight w:val="lightGray"/>
          <w:lang w:val="da-DK"/>
        </w:rPr>
        <w:t>Filmtabletten</w:t>
      </w:r>
    </w:p>
    <w:p w14:paraId="4B292337" w14:textId="77777777" w:rsidR="00166AC5" w:rsidRPr="007666B1" w:rsidRDefault="00166AC5">
      <w:pPr>
        <w:tabs>
          <w:tab w:val="left" w:pos="567"/>
        </w:tabs>
        <w:rPr>
          <w:sz w:val="22"/>
          <w:lang w:val="da-DK"/>
        </w:rPr>
      </w:pPr>
    </w:p>
    <w:p w14:paraId="0438E06E" w14:textId="77777777" w:rsidR="00166AC5" w:rsidRPr="00B11BC8"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A712E10" w14:textId="77777777">
        <w:tc>
          <w:tcPr>
            <w:tcW w:w="9287" w:type="dxa"/>
          </w:tcPr>
          <w:p w14:paraId="1506A193"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2300F55B" w14:textId="77777777" w:rsidR="00166AC5" w:rsidRPr="007666B1" w:rsidRDefault="00166AC5">
      <w:pPr>
        <w:tabs>
          <w:tab w:val="left" w:pos="567"/>
        </w:tabs>
        <w:rPr>
          <w:sz w:val="22"/>
          <w:lang w:val="de-DE"/>
        </w:rPr>
      </w:pPr>
    </w:p>
    <w:p w14:paraId="76D159DB" w14:textId="77777777" w:rsidR="00166AC5" w:rsidRPr="007666B1" w:rsidRDefault="00166AC5">
      <w:pPr>
        <w:tabs>
          <w:tab w:val="left" w:pos="567"/>
        </w:tabs>
        <w:rPr>
          <w:sz w:val="22"/>
          <w:lang w:val="de-DE"/>
        </w:rPr>
      </w:pPr>
      <w:r w:rsidRPr="007666B1">
        <w:rPr>
          <w:sz w:val="22"/>
          <w:lang w:val="de-DE"/>
        </w:rPr>
        <w:t>Ch.-B. {Nummer}</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4903F21" w14:textId="77777777" w:rsidTr="008E65E9">
        <w:tc>
          <w:tcPr>
            <w:tcW w:w="9287" w:type="dxa"/>
          </w:tcPr>
          <w:p w14:paraId="5871106E"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2CD28F6F" w14:textId="77777777" w:rsidR="00166AC5" w:rsidRPr="007666B1" w:rsidRDefault="00166AC5">
      <w:pPr>
        <w:tabs>
          <w:tab w:val="left" w:pos="567"/>
        </w:tabs>
        <w:rPr>
          <w:sz w:val="22"/>
          <w:lang w:val="de-DE"/>
        </w:rPr>
      </w:pPr>
    </w:p>
    <w:p w14:paraId="24D562E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1B500C7" w14:textId="77777777">
        <w:tc>
          <w:tcPr>
            <w:tcW w:w="9287" w:type="dxa"/>
          </w:tcPr>
          <w:p w14:paraId="293F0524"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47EBD62B" w14:textId="77777777" w:rsidR="00166AC5" w:rsidRDefault="00166AC5">
      <w:pPr>
        <w:tabs>
          <w:tab w:val="left" w:pos="567"/>
        </w:tabs>
        <w:rPr>
          <w:sz w:val="22"/>
          <w:u w:val="single"/>
          <w:lang w:val="de-DE"/>
        </w:rPr>
      </w:pPr>
    </w:p>
    <w:p w14:paraId="3D83FD7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E83EA05" w14:textId="77777777">
        <w:tc>
          <w:tcPr>
            <w:tcW w:w="9287" w:type="dxa"/>
          </w:tcPr>
          <w:p w14:paraId="0B9FDA3C"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75B57A76" w14:textId="77777777" w:rsidR="00166AC5" w:rsidRPr="007666B1" w:rsidRDefault="00166AC5">
      <w:pPr>
        <w:tabs>
          <w:tab w:val="left" w:pos="567"/>
        </w:tabs>
        <w:rPr>
          <w:b/>
          <w:sz w:val="22"/>
          <w:u w:val="single"/>
          <w:lang w:val="de-DE"/>
        </w:rPr>
      </w:pPr>
    </w:p>
    <w:p w14:paraId="4E27E6FE" w14:textId="77777777" w:rsidR="00166AC5" w:rsidRPr="007666B1" w:rsidRDefault="00166AC5">
      <w:pPr>
        <w:tabs>
          <w:tab w:val="left" w:pos="567"/>
        </w:tabs>
        <w:rPr>
          <w:sz w:val="22"/>
          <w:lang w:val="da-DK"/>
        </w:rPr>
      </w:pPr>
      <w:r w:rsidRPr="007666B1">
        <w:rPr>
          <w:sz w:val="22"/>
          <w:lang w:val="da-DK"/>
        </w:rPr>
        <w:t>Ebixa 5 mg, 10 mg, 15 mg, 20 mg Tabletten</w:t>
      </w:r>
    </w:p>
    <w:p w14:paraId="6BD58E4A" w14:textId="77777777" w:rsidR="00BC3FB7" w:rsidRDefault="00BC3FB7">
      <w:pPr>
        <w:tabs>
          <w:tab w:val="left" w:pos="567"/>
        </w:tabs>
        <w:rPr>
          <w:b/>
          <w:sz w:val="22"/>
          <w:u w:val="single"/>
          <w:lang w:val="da-DK"/>
        </w:rPr>
      </w:pPr>
    </w:p>
    <w:p w14:paraId="7AC09BEC"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4A2AB46E" w14:textId="77777777" w:rsidR="00BC3FB7" w:rsidRPr="00BC3FB7" w:rsidRDefault="00BC3FB7" w:rsidP="00BC3FB7">
      <w:pPr>
        <w:rPr>
          <w:noProof/>
          <w:sz w:val="22"/>
          <w:szCs w:val="20"/>
          <w:lang w:val="et-EE" w:eastAsia="et-EE"/>
        </w:rPr>
      </w:pPr>
    </w:p>
    <w:p w14:paraId="6358B800"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5D97C23F" w14:textId="77777777" w:rsidR="00BC3FB7" w:rsidRPr="00BC3FB7" w:rsidRDefault="00BC3FB7" w:rsidP="00BC3FB7">
      <w:pPr>
        <w:tabs>
          <w:tab w:val="left" w:pos="567"/>
        </w:tabs>
        <w:rPr>
          <w:noProof/>
          <w:sz w:val="22"/>
          <w:szCs w:val="22"/>
          <w:shd w:val="clear" w:color="auto" w:fill="CCCCCC"/>
          <w:lang w:val="et-EE" w:eastAsia="et-EE"/>
        </w:rPr>
      </w:pPr>
    </w:p>
    <w:p w14:paraId="2203DA75" w14:textId="77777777" w:rsidR="00BC3FB7" w:rsidRPr="00BC3FB7" w:rsidRDefault="00BC3FB7" w:rsidP="00BC3FB7">
      <w:pPr>
        <w:rPr>
          <w:noProof/>
          <w:sz w:val="22"/>
          <w:szCs w:val="20"/>
          <w:lang w:val="et-EE" w:eastAsia="et-EE"/>
        </w:rPr>
      </w:pPr>
    </w:p>
    <w:p w14:paraId="08E07FBE"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27914935"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0BB23E0A"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5002B98F"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13957812"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682C0B33" w14:textId="77777777" w:rsidR="00166AC5" w:rsidRPr="007666B1" w:rsidRDefault="00166AC5">
      <w:pPr>
        <w:tabs>
          <w:tab w:val="left" w:pos="567"/>
        </w:tabs>
        <w:rPr>
          <w:sz w:val="22"/>
          <w:lang w:val="da-DK"/>
        </w:rPr>
      </w:pPr>
      <w:r w:rsidRPr="007666B1">
        <w:rPr>
          <w:b/>
          <w:sz w:val="22"/>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10893CC8" w14:textId="77777777">
        <w:trPr>
          <w:trHeight w:val="1040"/>
        </w:trPr>
        <w:tc>
          <w:tcPr>
            <w:tcW w:w="9287" w:type="dxa"/>
          </w:tcPr>
          <w:p w14:paraId="7CB69A5C" w14:textId="77777777" w:rsidR="00166AC5" w:rsidRPr="007666B1" w:rsidRDefault="00166AC5">
            <w:pPr>
              <w:tabs>
                <w:tab w:val="left" w:pos="567"/>
              </w:tabs>
              <w:rPr>
                <w:b/>
                <w:sz w:val="22"/>
                <w:lang w:val="de-DE"/>
              </w:rPr>
            </w:pPr>
            <w:r w:rsidRPr="007666B1">
              <w:rPr>
                <w:b/>
                <w:sz w:val="22"/>
                <w:lang w:val="de-DE"/>
              </w:rPr>
              <w:lastRenderedPageBreak/>
              <w:t>ANGABEN AUF DER ÄUSSEREN UMHÜLLUNG</w:t>
            </w:r>
          </w:p>
          <w:p w14:paraId="044CBEC6" w14:textId="77777777" w:rsidR="00166AC5" w:rsidRPr="007666B1" w:rsidRDefault="00166AC5">
            <w:pPr>
              <w:tabs>
                <w:tab w:val="left" w:pos="567"/>
              </w:tabs>
              <w:rPr>
                <w:b/>
                <w:sz w:val="22"/>
                <w:lang w:val="de-DE"/>
              </w:rPr>
            </w:pPr>
          </w:p>
          <w:p w14:paraId="0F3F7572" w14:textId="77777777" w:rsidR="00166AC5" w:rsidRPr="007666B1" w:rsidRDefault="00DC411D">
            <w:pPr>
              <w:tabs>
                <w:tab w:val="left" w:pos="567"/>
              </w:tabs>
              <w:rPr>
                <w:b/>
                <w:caps/>
                <w:sz w:val="22"/>
                <w:lang w:val="de-DE"/>
              </w:rPr>
            </w:pPr>
            <w:r>
              <w:rPr>
                <w:b/>
                <w:sz w:val="22"/>
                <w:lang w:val="de-DE"/>
              </w:rPr>
              <w:t>UM</w:t>
            </w:r>
            <w:r w:rsidR="00166AC5" w:rsidRPr="007666B1">
              <w:rPr>
                <w:b/>
                <w:sz w:val="22"/>
                <w:lang w:val="de-DE"/>
              </w:rPr>
              <w:t>K</w:t>
            </w:r>
            <w:r w:rsidR="00166AC5" w:rsidRPr="007666B1">
              <w:rPr>
                <w:b/>
                <w:caps/>
                <w:sz w:val="22"/>
                <w:lang w:val="de-DE"/>
              </w:rPr>
              <w:t>arton für Blisterpackungen</w:t>
            </w:r>
          </w:p>
        </w:tc>
      </w:tr>
    </w:tbl>
    <w:p w14:paraId="7BED7821" w14:textId="77777777" w:rsidR="00166AC5" w:rsidRPr="007666B1" w:rsidRDefault="00166AC5">
      <w:pPr>
        <w:tabs>
          <w:tab w:val="left" w:pos="567"/>
        </w:tabs>
        <w:rPr>
          <w:sz w:val="22"/>
          <w:lang w:val="de-DE"/>
        </w:rPr>
      </w:pPr>
    </w:p>
    <w:p w14:paraId="6026820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3B6E401" w14:textId="77777777">
        <w:tc>
          <w:tcPr>
            <w:tcW w:w="9287" w:type="dxa"/>
          </w:tcPr>
          <w:p w14:paraId="4056F9B8"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7A55E43C" w14:textId="77777777" w:rsidR="00166AC5" w:rsidRPr="007666B1" w:rsidRDefault="00166AC5">
      <w:pPr>
        <w:tabs>
          <w:tab w:val="left" w:pos="567"/>
        </w:tabs>
        <w:rPr>
          <w:sz w:val="22"/>
          <w:lang w:val="de-DE"/>
        </w:rPr>
      </w:pPr>
    </w:p>
    <w:p w14:paraId="4C21C4E3" w14:textId="77777777" w:rsidR="00166AC5" w:rsidRPr="007666B1" w:rsidRDefault="00166AC5">
      <w:pPr>
        <w:tabs>
          <w:tab w:val="left" w:pos="567"/>
        </w:tabs>
        <w:rPr>
          <w:sz w:val="22"/>
          <w:lang w:val="de-DE"/>
        </w:rPr>
      </w:pPr>
      <w:r w:rsidRPr="007666B1">
        <w:rPr>
          <w:sz w:val="22"/>
          <w:lang w:val="de-DE"/>
        </w:rPr>
        <w:t>Ebixa 20 mg Filmtabletten</w:t>
      </w:r>
    </w:p>
    <w:p w14:paraId="468B124E" w14:textId="77777777" w:rsidR="00166AC5" w:rsidRPr="007666B1" w:rsidRDefault="00166AC5">
      <w:pPr>
        <w:tabs>
          <w:tab w:val="left" w:pos="567"/>
        </w:tabs>
        <w:rPr>
          <w:sz w:val="22"/>
          <w:lang w:val="de-DE"/>
        </w:rPr>
      </w:pPr>
      <w:r w:rsidRPr="007666B1">
        <w:rPr>
          <w:sz w:val="22"/>
          <w:lang w:val="de-DE"/>
        </w:rPr>
        <w:t>Memantinhydrochlorid</w:t>
      </w:r>
    </w:p>
    <w:p w14:paraId="604A0C02" w14:textId="77777777" w:rsidR="00166AC5" w:rsidRPr="007666B1" w:rsidRDefault="00166AC5">
      <w:pPr>
        <w:tabs>
          <w:tab w:val="left" w:pos="567"/>
        </w:tabs>
        <w:rPr>
          <w:sz w:val="22"/>
          <w:lang w:val="de-DE"/>
        </w:rPr>
      </w:pPr>
    </w:p>
    <w:p w14:paraId="13BB821E"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CFBA260" w14:textId="77777777">
        <w:tc>
          <w:tcPr>
            <w:tcW w:w="9287" w:type="dxa"/>
          </w:tcPr>
          <w:p w14:paraId="1B7B8720" w14:textId="77777777" w:rsidR="00166AC5" w:rsidRPr="007666B1" w:rsidRDefault="00166AC5" w:rsidP="00887BC7">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0C912F38" w14:textId="77777777" w:rsidR="00166AC5" w:rsidRPr="007666B1" w:rsidRDefault="00166AC5">
      <w:pPr>
        <w:tabs>
          <w:tab w:val="left" w:pos="567"/>
        </w:tabs>
        <w:rPr>
          <w:sz w:val="22"/>
          <w:lang w:val="de-DE"/>
        </w:rPr>
      </w:pPr>
    </w:p>
    <w:p w14:paraId="38CD3203" w14:textId="77777777" w:rsidR="00166AC5" w:rsidRPr="007666B1" w:rsidRDefault="00166AC5">
      <w:pPr>
        <w:tabs>
          <w:tab w:val="left" w:pos="567"/>
        </w:tabs>
        <w:rPr>
          <w:sz w:val="22"/>
          <w:lang w:val="de-DE"/>
        </w:rPr>
      </w:pPr>
      <w:r w:rsidRPr="007666B1">
        <w:rPr>
          <w:sz w:val="22"/>
          <w:lang w:val="de-DE"/>
        </w:rPr>
        <w:t>Jede Filmtablette enthält 20 mg Memantinhydrochlorid, entsprechend 16,62 mg Memantin.</w:t>
      </w:r>
    </w:p>
    <w:p w14:paraId="33047F8C" w14:textId="77777777" w:rsidR="00166AC5" w:rsidRPr="007666B1" w:rsidRDefault="00166AC5">
      <w:pPr>
        <w:tabs>
          <w:tab w:val="left" w:pos="567"/>
        </w:tabs>
        <w:rPr>
          <w:sz w:val="22"/>
          <w:lang w:val="de-DE"/>
        </w:rPr>
      </w:pPr>
    </w:p>
    <w:p w14:paraId="4E9DEB42"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B9F8590" w14:textId="77777777">
        <w:tc>
          <w:tcPr>
            <w:tcW w:w="9287" w:type="dxa"/>
          </w:tcPr>
          <w:p w14:paraId="1B57352B"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31D3E870" w14:textId="77777777" w:rsidR="00166AC5" w:rsidRPr="007666B1" w:rsidRDefault="00166AC5">
      <w:pPr>
        <w:tabs>
          <w:tab w:val="left" w:pos="567"/>
        </w:tabs>
        <w:rPr>
          <w:sz w:val="22"/>
          <w:lang w:val="de-DE"/>
        </w:rPr>
      </w:pPr>
    </w:p>
    <w:p w14:paraId="2988E5B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398E2DF" w14:textId="77777777">
        <w:tc>
          <w:tcPr>
            <w:tcW w:w="9287" w:type="dxa"/>
          </w:tcPr>
          <w:p w14:paraId="03E216FF"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6B443B42" w14:textId="77777777" w:rsidR="00166AC5" w:rsidRPr="007666B1" w:rsidRDefault="00166AC5">
      <w:pPr>
        <w:tabs>
          <w:tab w:val="left" w:pos="567"/>
        </w:tabs>
        <w:rPr>
          <w:sz w:val="22"/>
          <w:lang w:val="de-DE"/>
        </w:rPr>
      </w:pPr>
    </w:p>
    <w:p w14:paraId="33A2404C" w14:textId="77777777" w:rsidR="00166AC5" w:rsidRPr="007666B1" w:rsidRDefault="00166AC5">
      <w:pPr>
        <w:tabs>
          <w:tab w:val="left" w:pos="567"/>
        </w:tabs>
        <w:rPr>
          <w:sz w:val="22"/>
          <w:lang w:val="de-DE"/>
        </w:rPr>
      </w:pPr>
      <w:r w:rsidRPr="00C94DE7">
        <w:rPr>
          <w:sz w:val="22"/>
          <w:highlight w:val="lightGray"/>
          <w:lang w:val="de-DE"/>
        </w:rPr>
        <w:t>Filmtabletten</w:t>
      </w:r>
    </w:p>
    <w:p w14:paraId="72897E0C" w14:textId="77777777" w:rsidR="00166AC5" w:rsidRPr="007666B1" w:rsidRDefault="00166AC5">
      <w:pPr>
        <w:tabs>
          <w:tab w:val="left" w:pos="567"/>
        </w:tabs>
        <w:rPr>
          <w:sz w:val="22"/>
          <w:lang w:val="de-DE"/>
        </w:rPr>
      </w:pPr>
      <w:r w:rsidRPr="007666B1">
        <w:rPr>
          <w:sz w:val="22"/>
          <w:lang w:val="de-DE"/>
        </w:rPr>
        <w:t>14 Filmtabletten</w:t>
      </w:r>
    </w:p>
    <w:p w14:paraId="1FB5756B" w14:textId="77777777" w:rsidR="00166AC5" w:rsidRPr="00C94DE7" w:rsidRDefault="00166AC5">
      <w:pPr>
        <w:tabs>
          <w:tab w:val="left" w:pos="567"/>
        </w:tabs>
        <w:rPr>
          <w:sz w:val="22"/>
          <w:highlight w:val="lightGray"/>
          <w:lang w:val="de-DE"/>
        </w:rPr>
      </w:pPr>
      <w:r w:rsidRPr="00C94DE7">
        <w:rPr>
          <w:sz w:val="22"/>
          <w:highlight w:val="lightGray"/>
          <w:lang w:val="de-DE"/>
        </w:rPr>
        <w:t>28 Filmtabletten</w:t>
      </w:r>
    </w:p>
    <w:p w14:paraId="0F664272" w14:textId="77777777" w:rsidR="00166AC5" w:rsidRPr="00C94DE7" w:rsidRDefault="00166AC5">
      <w:pPr>
        <w:tabs>
          <w:tab w:val="left" w:pos="567"/>
        </w:tabs>
        <w:rPr>
          <w:sz w:val="22"/>
          <w:highlight w:val="lightGray"/>
          <w:lang w:val="de-DE"/>
        </w:rPr>
      </w:pPr>
      <w:r w:rsidRPr="00C94DE7">
        <w:rPr>
          <w:sz w:val="22"/>
          <w:highlight w:val="lightGray"/>
          <w:lang w:val="de-DE"/>
        </w:rPr>
        <w:t>42 Filmtabletten</w:t>
      </w:r>
    </w:p>
    <w:p w14:paraId="610FC835" w14:textId="77777777" w:rsidR="00166AC5" w:rsidRPr="00C94DE7" w:rsidRDefault="00166AC5">
      <w:pPr>
        <w:tabs>
          <w:tab w:val="left" w:pos="567"/>
        </w:tabs>
        <w:rPr>
          <w:sz w:val="22"/>
          <w:highlight w:val="lightGray"/>
          <w:lang w:val="de-DE"/>
        </w:rPr>
      </w:pPr>
      <w:r w:rsidRPr="00C94DE7">
        <w:rPr>
          <w:sz w:val="22"/>
          <w:highlight w:val="lightGray"/>
          <w:lang w:val="de-DE"/>
        </w:rPr>
        <w:t>49 x 1 Filmtabletten</w:t>
      </w:r>
    </w:p>
    <w:p w14:paraId="35808D52" w14:textId="77777777" w:rsidR="00166AC5" w:rsidRPr="00C94DE7" w:rsidRDefault="00166AC5">
      <w:pPr>
        <w:tabs>
          <w:tab w:val="left" w:pos="567"/>
        </w:tabs>
        <w:rPr>
          <w:sz w:val="22"/>
          <w:highlight w:val="lightGray"/>
          <w:lang w:val="de-DE"/>
        </w:rPr>
      </w:pPr>
      <w:r w:rsidRPr="00C94DE7">
        <w:rPr>
          <w:sz w:val="22"/>
          <w:highlight w:val="lightGray"/>
          <w:lang w:val="de-DE"/>
        </w:rPr>
        <w:t>56 Filmtabletten</w:t>
      </w:r>
    </w:p>
    <w:p w14:paraId="1FBA4421" w14:textId="77777777" w:rsidR="00166AC5" w:rsidRPr="00C94DE7" w:rsidRDefault="00166AC5">
      <w:pPr>
        <w:tabs>
          <w:tab w:val="left" w:pos="567"/>
        </w:tabs>
        <w:rPr>
          <w:sz w:val="22"/>
          <w:highlight w:val="lightGray"/>
          <w:lang w:val="de-DE"/>
        </w:rPr>
      </w:pPr>
      <w:r w:rsidRPr="00C94DE7">
        <w:rPr>
          <w:sz w:val="22"/>
          <w:highlight w:val="lightGray"/>
          <w:lang w:val="de-DE"/>
        </w:rPr>
        <w:t>56 x 1 Filmtabletten</w:t>
      </w:r>
    </w:p>
    <w:p w14:paraId="47D46873" w14:textId="77777777" w:rsidR="00166AC5" w:rsidRPr="00C94DE7" w:rsidRDefault="00166AC5">
      <w:pPr>
        <w:tabs>
          <w:tab w:val="left" w:pos="567"/>
        </w:tabs>
        <w:rPr>
          <w:sz w:val="22"/>
          <w:highlight w:val="lightGray"/>
          <w:lang w:val="de-DE"/>
        </w:rPr>
      </w:pPr>
      <w:r w:rsidRPr="00C94DE7">
        <w:rPr>
          <w:sz w:val="22"/>
          <w:highlight w:val="lightGray"/>
          <w:lang w:val="de-DE"/>
        </w:rPr>
        <w:t>70 Filmtabletten</w:t>
      </w:r>
    </w:p>
    <w:p w14:paraId="3AB7E20A" w14:textId="77777777" w:rsidR="00166AC5" w:rsidRPr="00C94DE7" w:rsidRDefault="00166AC5">
      <w:pPr>
        <w:tabs>
          <w:tab w:val="left" w:pos="567"/>
        </w:tabs>
        <w:rPr>
          <w:sz w:val="22"/>
          <w:highlight w:val="lightGray"/>
          <w:lang w:val="de-DE"/>
        </w:rPr>
      </w:pPr>
      <w:r w:rsidRPr="00C94DE7">
        <w:rPr>
          <w:sz w:val="22"/>
          <w:highlight w:val="lightGray"/>
          <w:lang w:val="de-DE"/>
        </w:rPr>
        <w:t>84 Filmtabletten</w:t>
      </w:r>
    </w:p>
    <w:p w14:paraId="3B676071" w14:textId="77777777" w:rsidR="00166AC5" w:rsidRPr="00C94DE7" w:rsidRDefault="00166AC5">
      <w:pPr>
        <w:tabs>
          <w:tab w:val="left" w:pos="567"/>
        </w:tabs>
        <w:rPr>
          <w:sz w:val="22"/>
          <w:highlight w:val="lightGray"/>
          <w:lang w:val="de-DE"/>
        </w:rPr>
      </w:pPr>
      <w:r w:rsidRPr="00C94DE7">
        <w:rPr>
          <w:sz w:val="22"/>
          <w:highlight w:val="lightGray"/>
          <w:lang w:val="de-DE"/>
        </w:rPr>
        <w:t>98 Filmtabletten</w:t>
      </w:r>
    </w:p>
    <w:p w14:paraId="07EB9B7B" w14:textId="77777777" w:rsidR="00166AC5" w:rsidRPr="00C94DE7" w:rsidRDefault="00166AC5">
      <w:pPr>
        <w:tabs>
          <w:tab w:val="left" w:pos="567"/>
        </w:tabs>
        <w:rPr>
          <w:sz w:val="22"/>
          <w:highlight w:val="lightGray"/>
          <w:lang w:val="de-DE"/>
        </w:rPr>
      </w:pPr>
      <w:r w:rsidRPr="00C94DE7">
        <w:rPr>
          <w:sz w:val="22"/>
          <w:highlight w:val="lightGray"/>
          <w:lang w:val="de-DE"/>
        </w:rPr>
        <w:t>98 x 1 Filmtabletten</w:t>
      </w:r>
    </w:p>
    <w:p w14:paraId="74B87BA5" w14:textId="77777777" w:rsidR="00166AC5" w:rsidRPr="00C94DE7" w:rsidRDefault="00166AC5">
      <w:pPr>
        <w:tabs>
          <w:tab w:val="left" w:pos="567"/>
        </w:tabs>
        <w:rPr>
          <w:sz w:val="22"/>
          <w:highlight w:val="lightGray"/>
          <w:lang w:val="de-DE"/>
        </w:rPr>
      </w:pPr>
      <w:r w:rsidRPr="00C94DE7">
        <w:rPr>
          <w:sz w:val="22"/>
          <w:highlight w:val="lightGray"/>
          <w:lang w:val="de-DE"/>
        </w:rPr>
        <w:t>100 x 1 Filmtabletten</w:t>
      </w:r>
    </w:p>
    <w:p w14:paraId="646C7175" w14:textId="77777777" w:rsidR="00166AC5" w:rsidRPr="007666B1" w:rsidRDefault="00166AC5">
      <w:pPr>
        <w:tabs>
          <w:tab w:val="left" w:pos="567"/>
        </w:tabs>
        <w:rPr>
          <w:sz w:val="22"/>
          <w:lang w:val="de-DE"/>
        </w:rPr>
      </w:pPr>
      <w:r w:rsidRPr="00C94DE7">
        <w:rPr>
          <w:sz w:val="22"/>
          <w:highlight w:val="lightGray"/>
          <w:lang w:val="de-DE"/>
        </w:rPr>
        <w:t>112 Filmtabletten</w:t>
      </w:r>
    </w:p>
    <w:p w14:paraId="2F4993E9" w14:textId="77777777" w:rsidR="00166AC5" w:rsidRPr="007666B1" w:rsidRDefault="00166AC5">
      <w:pPr>
        <w:tabs>
          <w:tab w:val="left" w:pos="567"/>
        </w:tabs>
        <w:rPr>
          <w:sz w:val="22"/>
          <w:lang w:val="de-DE"/>
        </w:rPr>
      </w:pPr>
    </w:p>
    <w:p w14:paraId="34BC158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09A0B45" w14:textId="77777777">
        <w:tc>
          <w:tcPr>
            <w:tcW w:w="9287" w:type="dxa"/>
          </w:tcPr>
          <w:p w14:paraId="2E92CB9D" w14:textId="77777777" w:rsidR="00166AC5" w:rsidRPr="007666B1" w:rsidRDefault="00166AC5" w:rsidP="00721CE4">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40AF299D" w14:textId="77777777" w:rsidR="00166AC5" w:rsidRPr="007666B1" w:rsidRDefault="00166AC5">
      <w:pPr>
        <w:tabs>
          <w:tab w:val="left" w:pos="567"/>
        </w:tabs>
        <w:rPr>
          <w:sz w:val="22"/>
          <w:lang w:val="de-DE"/>
        </w:rPr>
      </w:pPr>
    </w:p>
    <w:p w14:paraId="1ADC33D2" w14:textId="77777777" w:rsidR="00056994" w:rsidRPr="004D5927" w:rsidRDefault="00056994" w:rsidP="00056994">
      <w:pPr>
        <w:tabs>
          <w:tab w:val="left" w:pos="567"/>
        </w:tabs>
        <w:rPr>
          <w:sz w:val="22"/>
          <w:lang w:val="de-DE"/>
        </w:rPr>
      </w:pPr>
      <w:r w:rsidRPr="004D5927">
        <w:rPr>
          <w:sz w:val="22"/>
          <w:lang w:val="de-DE"/>
        </w:rPr>
        <w:t>Einmal täglich</w:t>
      </w:r>
    </w:p>
    <w:p w14:paraId="0CBCB338" w14:textId="77777777" w:rsidR="00056994" w:rsidRPr="004D5927" w:rsidRDefault="00056994" w:rsidP="00056994">
      <w:pPr>
        <w:tabs>
          <w:tab w:val="left" w:pos="567"/>
        </w:tabs>
        <w:rPr>
          <w:sz w:val="22"/>
          <w:lang w:val="de-DE"/>
        </w:rPr>
      </w:pPr>
      <w:r w:rsidRPr="004D5927">
        <w:rPr>
          <w:sz w:val="22"/>
          <w:lang w:val="de-DE"/>
        </w:rPr>
        <w:t>Packungsbeilage beachten.</w:t>
      </w:r>
    </w:p>
    <w:p w14:paraId="3E341A19" w14:textId="77777777" w:rsidR="00056994" w:rsidRPr="007666B1" w:rsidRDefault="00056994" w:rsidP="00056994">
      <w:pPr>
        <w:tabs>
          <w:tab w:val="left" w:pos="567"/>
        </w:tabs>
        <w:rPr>
          <w:sz w:val="22"/>
          <w:lang w:val="de-DE"/>
        </w:rPr>
      </w:pPr>
      <w:r w:rsidRPr="004D5927">
        <w:rPr>
          <w:sz w:val="22"/>
          <w:lang w:val="de-DE"/>
        </w:rPr>
        <w:t>Zum Einnehmen.</w:t>
      </w:r>
    </w:p>
    <w:p w14:paraId="6FDA181B" w14:textId="77777777" w:rsidR="00166AC5" w:rsidRPr="007666B1" w:rsidRDefault="00166AC5">
      <w:pPr>
        <w:tabs>
          <w:tab w:val="left" w:pos="567"/>
        </w:tabs>
        <w:rPr>
          <w:sz w:val="22"/>
          <w:lang w:val="de-DE"/>
        </w:rPr>
      </w:pPr>
    </w:p>
    <w:p w14:paraId="1CDBBAA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2F8B5A4" w14:textId="77777777">
        <w:tc>
          <w:tcPr>
            <w:tcW w:w="9287" w:type="dxa"/>
          </w:tcPr>
          <w:p w14:paraId="34942914"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0A5D1219" w14:textId="77777777" w:rsidR="00166AC5" w:rsidRPr="007666B1" w:rsidRDefault="00166AC5">
      <w:pPr>
        <w:tabs>
          <w:tab w:val="left" w:pos="567"/>
        </w:tabs>
        <w:rPr>
          <w:sz w:val="22"/>
          <w:lang w:val="de-DE"/>
        </w:rPr>
      </w:pPr>
    </w:p>
    <w:p w14:paraId="2F8C016E"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291FA337" w14:textId="77777777" w:rsidR="00166AC5" w:rsidRPr="007666B1" w:rsidRDefault="00166AC5">
      <w:pPr>
        <w:tabs>
          <w:tab w:val="left" w:pos="567"/>
        </w:tabs>
        <w:rPr>
          <w:sz w:val="22"/>
          <w:lang w:val="de-DE"/>
        </w:rPr>
      </w:pPr>
    </w:p>
    <w:p w14:paraId="3DC54F0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471B76E" w14:textId="77777777">
        <w:tc>
          <w:tcPr>
            <w:tcW w:w="9287" w:type="dxa"/>
          </w:tcPr>
          <w:p w14:paraId="55763F92"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0996C650" w14:textId="77777777" w:rsidR="00166AC5" w:rsidRPr="007666B1" w:rsidRDefault="00166AC5">
      <w:pPr>
        <w:tabs>
          <w:tab w:val="left" w:pos="567"/>
        </w:tabs>
        <w:rPr>
          <w:sz w:val="22"/>
          <w:lang w:val="de-DE"/>
        </w:rPr>
      </w:pPr>
    </w:p>
    <w:p w14:paraId="7842AC3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07A9B4B" w14:textId="77777777">
        <w:tc>
          <w:tcPr>
            <w:tcW w:w="9287" w:type="dxa"/>
          </w:tcPr>
          <w:p w14:paraId="30D6EE24"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3AA45946" w14:textId="77777777" w:rsidR="00166AC5" w:rsidRPr="007666B1" w:rsidRDefault="00166AC5">
      <w:pPr>
        <w:tabs>
          <w:tab w:val="left" w:pos="567"/>
        </w:tabs>
        <w:rPr>
          <w:sz w:val="22"/>
          <w:lang w:val="de-DE"/>
        </w:rPr>
      </w:pPr>
    </w:p>
    <w:p w14:paraId="4E01A1C7"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2FA836D8" w14:textId="77777777" w:rsidR="00166AC5" w:rsidRPr="007666B1" w:rsidRDefault="00166AC5">
      <w:pPr>
        <w:tabs>
          <w:tab w:val="left" w:pos="567"/>
        </w:tabs>
        <w:rPr>
          <w:sz w:val="22"/>
          <w:lang w:val="de-DE"/>
        </w:rPr>
      </w:pPr>
    </w:p>
    <w:p w14:paraId="634CD75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7F2BEE5E" w14:textId="77777777">
        <w:tc>
          <w:tcPr>
            <w:tcW w:w="9287" w:type="dxa"/>
          </w:tcPr>
          <w:p w14:paraId="15EEA490"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r>
            <w:r w:rsidRPr="000B569F">
              <w:rPr>
                <w:b/>
                <w:sz w:val="22"/>
                <w:szCs w:val="22"/>
                <w:lang w:val="de-DE"/>
              </w:rPr>
              <w:t xml:space="preserve">BESONDERE </w:t>
            </w:r>
            <w:r w:rsidR="003C44B1" w:rsidRPr="000B569F">
              <w:rPr>
                <w:b/>
                <w:noProof/>
                <w:sz w:val="22"/>
                <w:szCs w:val="22"/>
                <w:lang w:val="de-DE"/>
              </w:rPr>
              <w:t>VORSICHTSMASSNAHMEN FÜR DIE AUFBEWAHRUNG</w:t>
            </w:r>
          </w:p>
        </w:tc>
      </w:tr>
    </w:tbl>
    <w:p w14:paraId="536485FB" w14:textId="77777777" w:rsidR="00166AC5" w:rsidRPr="007666B1" w:rsidRDefault="00166AC5">
      <w:pPr>
        <w:tabs>
          <w:tab w:val="left" w:pos="567"/>
        </w:tabs>
        <w:rPr>
          <w:sz w:val="22"/>
          <w:lang w:val="de-DE"/>
        </w:rPr>
      </w:pPr>
    </w:p>
    <w:p w14:paraId="5274D582"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2F2E7BE8" w14:textId="77777777">
        <w:tc>
          <w:tcPr>
            <w:tcW w:w="9287" w:type="dxa"/>
          </w:tcPr>
          <w:p w14:paraId="672FC892" w14:textId="77777777" w:rsidR="00166AC5" w:rsidRPr="007666B1" w:rsidRDefault="00166AC5">
            <w:pPr>
              <w:tabs>
                <w:tab w:val="left" w:pos="567"/>
              </w:tabs>
              <w:ind w:left="567" w:hanging="567"/>
              <w:rPr>
                <w:b/>
                <w:sz w:val="22"/>
                <w:lang w:val="de-DE"/>
              </w:rPr>
            </w:pPr>
            <w:r w:rsidRPr="007666B1">
              <w:rPr>
                <w:b/>
                <w:sz w:val="22"/>
                <w:lang w:val="de-DE"/>
              </w:rPr>
              <w:t>10.</w:t>
            </w:r>
            <w:r w:rsidRPr="007666B1">
              <w:rPr>
                <w:b/>
                <w:sz w:val="22"/>
                <w:lang w:val="de-DE"/>
              </w:rPr>
              <w:tab/>
              <w:t>GEGEBENENFALLS BESONDERE VORSICHTSMASSNAHMEN FÜR DIE BESEITIGUNG VON NICHT VERWENDETEM ARZNEIMITTEL ODER DAVON STAMMENDEN ABFALLMATERIALIEN</w:t>
            </w:r>
          </w:p>
        </w:tc>
      </w:tr>
    </w:tbl>
    <w:p w14:paraId="25543838" w14:textId="77777777" w:rsidR="00166AC5" w:rsidRPr="007666B1" w:rsidRDefault="00166AC5">
      <w:pPr>
        <w:tabs>
          <w:tab w:val="left" w:pos="567"/>
        </w:tabs>
        <w:rPr>
          <w:sz w:val="22"/>
          <w:lang w:val="de-DE"/>
        </w:rPr>
      </w:pPr>
    </w:p>
    <w:p w14:paraId="2AFD740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9748CA2" w14:textId="77777777">
        <w:tc>
          <w:tcPr>
            <w:tcW w:w="9287" w:type="dxa"/>
          </w:tcPr>
          <w:p w14:paraId="585895B8"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6744060E" w14:textId="77777777" w:rsidR="00166AC5" w:rsidRPr="007666B1" w:rsidRDefault="00166AC5">
      <w:pPr>
        <w:tabs>
          <w:tab w:val="left" w:pos="567"/>
        </w:tabs>
        <w:rPr>
          <w:sz w:val="22"/>
          <w:lang w:val="de-DE"/>
        </w:rPr>
      </w:pPr>
    </w:p>
    <w:p w14:paraId="37A933CF" w14:textId="77777777" w:rsidR="00166AC5" w:rsidRPr="007666B1" w:rsidRDefault="00166AC5">
      <w:pPr>
        <w:tabs>
          <w:tab w:val="left" w:pos="567"/>
        </w:tabs>
        <w:rPr>
          <w:sz w:val="22"/>
          <w:lang w:val="en-US"/>
        </w:rPr>
      </w:pPr>
      <w:r w:rsidRPr="007666B1">
        <w:rPr>
          <w:sz w:val="22"/>
          <w:lang w:val="en-US"/>
        </w:rPr>
        <w:t>H. Lundbeck A/S</w:t>
      </w:r>
    </w:p>
    <w:p w14:paraId="7135552D" w14:textId="77777777" w:rsidR="00166AC5" w:rsidRPr="007666B1" w:rsidRDefault="00166AC5">
      <w:pPr>
        <w:tabs>
          <w:tab w:val="left" w:pos="567"/>
        </w:tabs>
        <w:rPr>
          <w:sz w:val="22"/>
        </w:rPr>
      </w:pPr>
      <w:r w:rsidRPr="007666B1">
        <w:rPr>
          <w:sz w:val="22"/>
        </w:rPr>
        <w:t>Ottiliavej 9</w:t>
      </w:r>
    </w:p>
    <w:p w14:paraId="26119C68" w14:textId="77777777" w:rsidR="00166AC5" w:rsidRPr="007666B1" w:rsidRDefault="00166AC5">
      <w:pPr>
        <w:tabs>
          <w:tab w:val="left" w:pos="567"/>
        </w:tabs>
        <w:rPr>
          <w:sz w:val="22"/>
          <w:lang w:val="da-DK"/>
        </w:rPr>
      </w:pPr>
      <w:r w:rsidRPr="007666B1">
        <w:rPr>
          <w:sz w:val="22"/>
          <w:lang w:val="da-DK"/>
        </w:rPr>
        <w:t>2500 Valby</w:t>
      </w:r>
    </w:p>
    <w:p w14:paraId="0CA9FB68" w14:textId="77777777" w:rsidR="00166AC5" w:rsidRPr="007666B1" w:rsidRDefault="00166AC5">
      <w:pPr>
        <w:tabs>
          <w:tab w:val="left" w:pos="567"/>
        </w:tabs>
        <w:rPr>
          <w:sz w:val="22"/>
          <w:lang w:val="da-DK"/>
        </w:rPr>
      </w:pPr>
      <w:r w:rsidRPr="007666B1">
        <w:rPr>
          <w:sz w:val="22"/>
          <w:lang w:val="da-DK"/>
        </w:rPr>
        <w:t>Dänemark</w:t>
      </w:r>
    </w:p>
    <w:p w14:paraId="701E6C0B" w14:textId="77777777" w:rsidR="00166AC5" w:rsidRPr="007666B1" w:rsidRDefault="00166AC5">
      <w:pPr>
        <w:tabs>
          <w:tab w:val="left" w:pos="567"/>
        </w:tabs>
        <w:rPr>
          <w:sz w:val="22"/>
          <w:lang w:val="da-DK"/>
        </w:rPr>
      </w:pPr>
    </w:p>
    <w:p w14:paraId="5A23C2BA" w14:textId="77777777" w:rsidR="00166AC5" w:rsidRPr="007666B1" w:rsidRDefault="00166AC5">
      <w:pPr>
        <w:tabs>
          <w:tab w:val="left" w:pos="567"/>
        </w:tabs>
        <w:rPr>
          <w:sz w:val="22"/>
          <w:lang w:val="da-D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18AF3B5" w14:textId="77777777">
        <w:tc>
          <w:tcPr>
            <w:tcW w:w="9287" w:type="dxa"/>
          </w:tcPr>
          <w:p w14:paraId="28F24698"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7AB45352" w14:textId="77777777" w:rsidR="00166AC5" w:rsidRPr="007666B1" w:rsidRDefault="00166AC5">
      <w:pPr>
        <w:tabs>
          <w:tab w:val="left" w:pos="567"/>
        </w:tabs>
        <w:rPr>
          <w:sz w:val="22"/>
          <w:lang w:val="en-US"/>
        </w:rPr>
      </w:pPr>
    </w:p>
    <w:p w14:paraId="72ED78A2" w14:textId="77777777" w:rsidR="00166AC5" w:rsidRPr="00C94DE7" w:rsidRDefault="00166AC5">
      <w:pPr>
        <w:tabs>
          <w:tab w:val="left" w:pos="567"/>
        </w:tabs>
        <w:rPr>
          <w:sz w:val="22"/>
          <w:highlight w:val="lightGray"/>
          <w:lang w:val="da-DK"/>
        </w:rPr>
      </w:pPr>
      <w:r w:rsidRPr="007666B1">
        <w:rPr>
          <w:sz w:val="22"/>
          <w:lang w:val="da-DK"/>
        </w:rPr>
        <w:t xml:space="preserve">EU/1/02/219/023 </w:t>
      </w:r>
      <w:r w:rsidRPr="00C94DE7">
        <w:rPr>
          <w:sz w:val="22"/>
          <w:highlight w:val="lightGray"/>
          <w:lang w:val="da-DK"/>
        </w:rPr>
        <w:t>14 Filmtabletten</w:t>
      </w:r>
    </w:p>
    <w:p w14:paraId="1B39C4D5" w14:textId="77777777" w:rsidR="00166AC5" w:rsidRPr="00C94DE7" w:rsidRDefault="00166AC5">
      <w:pPr>
        <w:tabs>
          <w:tab w:val="left" w:pos="567"/>
        </w:tabs>
        <w:rPr>
          <w:sz w:val="22"/>
          <w:highlight w:val="lightGray"/>
          <w:lang w:val="da-DK"/>
        </w:rPr>
      </w:pPr>
      <w:r w:rsidRPr="00C94DE7">
        <w:rPr>
          <w:sz w:val="22"/>
          <w:highlight w:val="lightGray"/>
          <w:lang w:val="da-DK"/>
        </w:rPr>
        <w:t>EU/1/02/219/024 28 Filmtabletten</w:t>
      </w:r>
    </w:p>
    <w:p w14:paraId="1240DB1A" w14:textId="77777777" w:rsidR="00166AC5" w:rsidRPr="00C94DE7" w:rsidRDefault="00166AC5">
      <w:pPr>
        <w:tabs>
          <w:tab w:val="left" w:pos="567"/>
        </w:tabs>
        <w:rPr>
          <w:sz w:val="22"/>
          <w:highlight w:val="lightGray"/>
          <w:lang w:val="da-DK"/>
        </w:rPr>
      </w:pPr>
      <w:r w:rsidRPr="00C94DE7">
        <w:rPr>
          <w:sz w:val="22"/>
          <w:highlight w:val="lightGray"/>
          <w:lang w:val="da-DK"/>
        </w:rPr>
        <w:t>EU/1/02/219/025 42 Filmtabletten</w:t>
      </w:r>
    </w:p>
    <w:p w14:paraId="5D221F01" w14:textId="77777777" w:rsidR="00166AC5" w:rsidRPr="00C94DE7" w:rsidRDefault="00166AC5">
      <w:pPr>
        <w:tabs>
          <w:tab w:val="left" w:pos="567"/>
        </w:tabs>
        <w:rPr>
          <w:sz w:val="22"/>
          <w:highlight w:val="lightGray"/>
          <w:lang w:val="da-DK"/>
        </w:rPr>
      </w:pPr>
      <w:r w:rsidRPr="00C94DE7">
        <w:rPr>
          <w:sz w:val="22"/>
          <w:highlight w:val="lightGray"/>
          <w:lang w:val="da-DK"/>
        </w:rPr>
        <w:t>EU/1/02/219/026 49 x 1 Filmtabletten</w:t>
      </w:r>
    </w:p>
    <w:p w14:paraId="010C49CD" w14:textId="77777777" w:rsidR="00166AC5" w:rsidRPr="00C94DE7" w:rsidRDefault="00166AC5">
      <w:pPr>
        <w:tabs>
          <w:tab w:val="left" w:pos="567"/>
        </w:tabs>
        <w:rPr>
          <w:sz w:val="22"/>
          <w:highlight w:val="lightGray"/>
          <w:lang w:val="da-DK"/>
        </w:rPr>
      </w:pPr>
      <w:r w:rsidRPr="00C94DE7">
        <w:rPr>
          <w:sz w:val="22"/>
          <w:highlight w:val="lightGray"/>
          <w:lang w:val="da-DK"/>
        </w:rPr>
        <w:t>EU/1/02/219/027 56 Filmtabletten</w:t>
      </w:r>
    </w:p>
    <w:p w14:paraId="4F77E82E" w14:textId="77777777" w:rsidR="00166AC5" w:rsidRPr="00C94DE7" w:rsidRDefault="00166AC5">
      <w:pPr>
        <w:tabs>
          <w:tab w:val="left" w:pos="567"/>
        </w:tabs>
        <w:rPr>
          <w:sz w:val="22"/>
          <w:highlight w:val="lightGray"/>
          <w:lang w:val="da-DK"/>
        </w:rPr>
      </w:pPr>
      <w:r w:rsidRPr="00C94DE7">
        <w:rPr>
          <w:sz w:val="22"/>
          <w:highlight w:val="lightGray"/>
          <w:lang w:val="da-DK"/>
        </w:rPr>
        <w:t>EU/1/02/219/028 56 x 1 Filmtabletten</w:t>
      </w:r>
    </w:p>
    <w:p w14:paraId="46131B15" w14:textId="77777777" w:rsidR="00166AC5" w:rsidRPr="00C94DE7" w:rsidRDefault="00166AC5">
      <w:pPr>
        <w:tabs>
          <w:tab w:val="left" w:pos="567"/>
        </w:tabs>
        <w:rPr>
          <w:sz w:val="22"/>
          <w:highlight w:val="lightGray"/>
          <w:lang w:val="da-DK"/>
        </w:rPr>
      </w:pPr>
      <w:r w:rsidRPr="00C94DE7">
        <w:rPr>
          <w:sz w:val="22"/>
          <w:highlight w:val="lightGray"/>
          <w:lang w:val="da-DK"/>
        </w:rPr>
        <w:t>EU/1/02/219/029 70 Filmtabletten</w:t>
      </w:r>
    </w:p>
    <w:p w14:paraId="6602C8EC" w14:textId="77777777" w:rsidR="00166AC5" w:rsidRPr="00C94DE7" w:rsidRDefault="00166AC5">
      <w:pPr>
        <w:tabs>
          <w:tab w:val="left" w:pos="567"/>
        </w:tabs>
        <w:rPr>
          <w:sz w:val="22"/>
          <w:highlight w:val="lightGray"/>
          <w:lang w:val="da-DK"/>
        </w:rPr>
      </w:pPr>
      <w:r w:rsidRPr="00C94DE7">
        <w:rPr>
          <w:sz w:val="22"/>
          <w:highlight w:val="lightGray"/>
          <w:lang w:val="da-DK"/>
        </w:rPr>
        <w:t>EU/1/02/219/030 84 Filmtabletten</w:t>
      </w:r>
    </w:p>
    <w:p w14:paraId="13E2ECD7" w14:textId="77777777" w:rsidR="00166AC5" w:rsidRPr="00C94DE7" w:rsidRDefault="00166AC5">
      <w:pPr>
        <w:tabs>
          <w:tab w:val="left" w:pos="567"/>
        </w:tabs>
        <w:rPr>
          <w:sz w:val="22"/>
          <w:highlight w:val="lightGray"/>
          <w:lang w:val="da-DK"/>
        </w:rPr>
      </w:pPr>
      <w:r w:rsidRPr="00C94DE7">
        <w:rPr>
          <w:sz w:val="22"/>
          <w:highlight w:val="lightGray"/>
          <w:lang w:val="da-DK"/>
        </w:rPr>
        <w:t>EU/1/02/219/031 98 Filmtabletten</w:t>
      </w:r>
    </w:p>
    <w:p w14:paraId="03A4A530" w14:textId="77777777" w:rsidR="00166AC5" w:rsidRPr="00C94DE7" w:rsidRDefault="00166AC5">
      <w:pPr>
        <w:tabs>
          <w:tab w:val="left" w:pos="567"/>
        </w:tabs>
        <w:rPr>
          <w:sz w:val="22"/>
          <w:highlight w:val="lightGray"/>
          <w:lang w:val="da-DK"/>
        </w:rPr>
      </w:pPr>
      <w:r w:rsidRPr="00C94DE7">
        <w:rPr>
          <w:sz w:val="22"/>
          <w:highlight w:val="lightGray"/>
          <w:lang w:val="da-DK"/>
        </w:rPr>
        <w:t>EU/1/02/219/032 98 x 1 Filmtabletten</w:t>
      </w:r>
    </w:p>
    <w:p w14:paraId="5E61D4F0" w14:textId="77777777" w:rsidR="00166AC5" w:rsidRPr="00C94DE7" w:rsidRDefault="00166AC5">
      <w:pPr>
        <w:tabs>
          <w:tab w:val="left" w:pos="567"/>
        </w:tabs>
        <w:rPr>
          <w:sz w:val="22"/>
          <w:highlight w:val="lightGray"/>
          <w:lang w:val="da-DK"/>
        </w:rPr>
      </w:pPr>
      <w:r w:rsidRPr="00C94DE7">
        <w:rPr>
          <w:sz w:val="22"/>
          <w:highlight w:val="lightGray"/>
          <w:lang w:val="da-DK"/>
        </w:rPr>
        <w:t>EU/1/02/219/033 100 x 1 Filmtabletten</w:t>
      </w:r>
    </w:p>
    <w:p w14:paraId="6A32E55C" w14:textId="77777777" w:rsidR="00166AC5" w:rsidRPr="00C94DE7" w:rsidRDefault="00166AC5">
      <w:pPr>
        <w:tabs>
          <w:tab w:val="left" w:pos="567"/>
        </w:tabs>
        <w:rPr>
          <w:sz w:val="22"/>
          <w:highlight w:val="lightGray"/>
          <w:lang w:val="da-DK"/>
        </w:rPr>
      </w:pPr>
      <w:r w:rsidRPr="00C94DE7">
        <w:rPr>
          <w:sz w:val="22"/>
          <w:highlight w:val="lightGray"/>
          <w:lang w:val="da-DK"/>
        </w:rPr>
        <w:t>EU/1/02/219/034 112 Filmtabletten</w:t>
      </w:r>
    </w:p>
    <w:p w14:paraId="3D95E306" w14:textId="77777777" w:rsidR="00166AC5" w:rsidRPr="00C94DE7" w:rsidRDefault="00166AC5">
      <w:pPr>
        <w:tabs>
          <w:tab w:val="left" w:pos="567"/>
        </w:tabs>
        <w:rPr>
          <w:sz w:val="22"/>
          <w:highlight w:val="lightGray"/>
          <w:lang w:val="da-DK"/>
        </w:rPr>
      </w:pPr>
      <w:r w:rsidRPr="00C94DE7">
        <w:rPr>
          <w:sz w:val="22"/>
          <w:highlight w:val="lightGray"/>
          <w:lang w:val="da-DK"/>
        </w:rPr>
        <w:t>EU/1/02/219/037 14 Filmtabletten</w:t>
      </w:r>
    </w:p>
    <w:p w14:paraId="3A332689" w14:textId="77777777" w:rsidR="00166AC5" w:rsidRPr="00C94DE7" w:rsidRDefault="00166AC5">
      <w:pPr>
        <w:tabs>
          <w:tab w:val="left" w:pos="567"/>
        </w:tabs>
        <w:rPr>
          <w:sz w:val="22"/>
          <w:highlight w:val="lightGray"/>
          <w:lang w:val="da-DK"/>
        </w:rPr>
      </w:pPr>
      <w:r w:rsidRPr="00C94DE7">
        <w:rPr>
          <w:sz w:val="22"/>
          <w:highlight w:val="lightGray"/>
          <w:lang w:val="da-DK"/>
        </w:rPr>
        <w:t>EU/1/02/219/038 28 Filmtabletten</w:t>
      </w:r>
    </w:p>
    <w:p w14:paraId="575A28F0" w14:textId="77777777" w:rsidR="00166AC5" w:rsidRPr="00C94DE7" w:rsidRDefault="00166AC5">
      <w:pPr>
        <w:tabs>
          <w:tab w:val="left" w:pos="567"/>
        </w:tabs>
        <w:rPr>
          <w:sz w:val="22"/>
          <w:highlight w:val="lightGray"/>
          <w:lang w:val="da-DK"/>
        </w:rPr>
      </w:pPr>
      <w:r w:rsidRPr="00C94DE7">
        <w:rPr>
          <w:sz w:val="22"/>
          <w:highlight w:val="lightGray"/>
          <w:lang w:val="da-DK"/>
        </w:rPr>
        <w:t>EU/1/02/219/039 42 Filmtabletten</w:t>
      </w:r>
    </w:p>
    <w:p w14:paraId="38E170DB" w14:textId="77777777" w:rsidR="00166AC5" w:rsidRPr="00C94DE7" w:rsidRDefault="00166AC5">
      <w:pPr>
        <w:tabs>
          <w:tab w:val="left" w:pos="567"/>
        </w:tabs>
        <w:rPr>
          <w:sz w:val="22"/>
          <w:highlight w:val="lightGray"/>
          <w:lang w:val="da-DK"/>
        </w:rPr>
      </w:pPr>
      <w:r w:rsidRPr="00C94DE7">
        <w:rPr>
          <w:sz w:val="22"/>
          <w:highlight w:val="lightGray"/>
          <w:lang w:val="da-DK"/>
        </w:rPr>
        <w:t>EU/1/02/219/040 49 x 1 Filmtabletten</w:t>
      </w:r>
    </w:p>
    <w:p w14:paraId="3BB34A17" w14:textId="77777777" w:rsidR="00166AC5" w:rsidRPr="00C94DE7" w:rsidRDefault="00166AC5">
      <w:pPr>
        <w:tabs>
          <w:tab w:val="left" w:pos="567"/>
        </w:tabs>
        <w:rPr>
          <w:sz w:val="22"/>
          <w:highlight w:val="lightGray"/>
          <w:lang w:val="da-DK"/>
        </w:rPr>
      </w:pPr>
      <w:r w:rsidRPr="00C94DE7">
        <w:rPr>
          <w:sz w:val="22"/>
          <w:highlight w:val="lightGray"/>
          <w:lang w:val="da-DK"/>
        </w:rPr>
        <w:t>EU/1/02/219/041 56 Filmtabletten</w:t>
      </w:r>
    </w:p>
    <w:p w14:paraId="682E2799" w14:textId="77777777" w:rsidR="00166AC5" w:rsidRPr="00C94DE7" w:rsidRDefault="00166AC5">
      <w:pPr>
        <w:tabs>
          <w:tab w:val="left" w:pos="567"/>
        </w:tabs>
        <w:rPr>
          <w:sz w:val="22"/>
          <w:highlight w:val="lightGray"/>
          <w:lang w:val="da-DK"/>
        </w:rPr>
      </w:pPr>
      <w:r w:rsidRPr="00C94DE7">
        <w:rPr>
          <w:sz w:val="22"/>
          <w:highlight w:val="lightGray"/>
          <w:lang w:val="da-DK"/>
        </w:rPr>
        <w:t>EU/1/02/219/042 56 x 1 Filmtabletten</w:t>
      </w:r>
    </w:p>
    <w:p w14:paraId="4DB21137" w14:textId="77777777" w:rsidR="00166AC5" w:rsidRPr="00C94DE7" w:rsidRDefault="00166AC5">
      <w:pPr>
        <w:tabs>
          <w:tab w:val="left" w:pos="567"/>
        </w:tabs>
        <w:rPr>
          <w:sz w:val="22"/>
          <w:highlight w:val="lightGray"/>
          <w:lang w:val="da-DK"/>
        </w:rPr>
      </w:pPr>
      <w:r w:rsidRPr="00C94DE7">
        <w:rPr>
          <w:sz w:val="22"/>
          <w:highlight w:val="lightGray"/>
          <w:lang w:val="da-DK"/>
        </w:rPr>
        <w:t>EU/1/02/219/043 70 Filmtabletten</w:t>
      </w:r>
    </w:p>
    <w:p w14:paraId="434B55C1" w14:textId="77777777" w:rsidR="00166AC5" w:rsidRPr="00C94DE7" w:rsidRDefault="00166AC5">
      <w:pPr>
        <w:tabs>
          <w:tab w:val="left" w:pos="567"/>
        </w:tabs>
        <w:rPr>
          <w:sz w:val="22"/>
          <w:highlight w:val="lightGray"/>
          <w:lang w:val="da-DK"/>
        </w:rPr>
      </w:pPr>
      <w:r w:rsidRPr="00C94DE7">
        <w:rPr>
          <w:sz w:val="22"/>
          <w:highlight w:val="lightGray"/>
          <w:lang w:val="da-DK"/>
        </w:rPr>
        <w:t>EU/1/02/219/044 84 Filmtabletten</w:t>
      </w:r>
    </w:p>
    <w:p w14:paraId="3C25A0BC" w14:textId="77777777" w:rsidR="00166AC5" w:rsidRPr="00C94DE7" w:rsidRDefault="00166AC5">
      <w:pPr>
        <w:tabs>
          <w:tab w:val="left" w:pos="567"/>
        </w:tabs>
        <w:rPr>
          <w:sz w:val="22"/>
          <w:highlight w:val="lightGray"/>
          <w:lang w:val="da-DK"/>
        </w:rPr>
      </w:pPr>
      <w:r w:rsidRPr="00C94DE7">
        <w:rPr>
          <w:sz w:val="22"/>
          <w:highlight w:val="lightGray"/>
          <w:lang w:val="da-DK"/>
        </w:rPr>
        <w:t>EU/1/02/219/045 98 Filmtabletten</w:t>
      </w:r>
    </w:p>
    <w:p w14:paraId="0A941B0D" w14:textId="77777777" w:rsidR="00166AC5" w:rsidRPr="00C94DE7" w:rsidRDefault="00166AC5">
      <w:pPr>
        <w:tabs>
          <w:tab w:val="left" w:pos="567"/>
        </w:tabs>
        <w:rPr>
          <w:sz w:val="22"/>
          <w:highlight w:val="lightGray"/>
          <w:lang w:val="da-DK"/>
        </w:rPr>
      </w:pPr>
      <w:r w:rsidRPr="00C94DE7">
        <w:rPr>
          <w:sz w:val="22"/>
          <w:highlight w:val="lightGray"/>
          <w:lang w:val="da-DK"/>
        </w:rPr>
        <w:t>EU/1/02/219/046 98 x 1 Filmtabletten</w:t>
      </w:r>
    </w:p>
    <w:p w14:paraId="6EDE7186" w14:textId="77777777" w:rsidR="00166AC5" w:rsidRPr="00C94DE7" w:rsidRDefault="00166AC5">
      <w:pPr>
        <w:tabs>
          <w:tab w:val="left" w:pos="567"/>
        </w:tabs>
        <w:rPr>
          <w:sz w:val="22"/>
          <w:highlight w:val="lightGray"/>
          <w:lang w:val="da-DK"/>
        </w:rPr>
      </w:pPr>
      <w:r w:rsidRPr="00C94DE7">
        <w:rPr>
          <w:sz w:val="22"/>
          <w:highlight w:val="lightGray"/>
          <w:lang w:val="da-DK"/>
        </w:rPr>
        <w:t>EU/1/02/219/047 100 x 1 Filmtabletten</w:t>
      </w:r>
    </w:p>
    <w:p w14:paraId="66B61D89" w14:textId="77777777" w:rsidR="00166AC5" w:rsidRPr="007666B1" w:rsidRDefault="00166AC5">
      <w:pPr>
        <w:tabs>
          <w:tab w:val="left" w:pos="567"/>
        </w:tabs>
        <w:rPr>
          <w:sz w:val="22"/>
          <w:lang w:val="en-US"/>
        </w:rPr>
      </w:pPr>
      <w:r w:rsidRPr="00C94DE7">
        <w:rPr>
          <w:sz w:val="22"/>
          <w:highlight w:val="lightGray"/>
          <w:lang w:val="en-US"/>
        </w:rPr>
        <w:t xml:space="preserve">EU/1/02/219/048 112 </w:t>
      </w:r>
      <w:r w:rsidRPr="00C94DE7">
        <w:rPr>
          <w:sz w:val="22"/>
          <w:highlight w:val="lightGray"/>
        </w:rPr>
        <w:t>Filmtabletten</w:t>
      </w:r>
    </w:p>
    <w:p w14:paraId="7397F459" w14:textId="77777777" w:rsidR="00166AC5" w:rsidRPr="007666B1" w:rsidRDefault="00166AC5">
      <w:pPr>
        <w:tabs>
          <w:tab w:val="left" w:pos="567"/>
        </w:tabs>
        <w:rPr>
          <w:sz w:val="22"/>
          <w:lang w:val="de-DE"/>
        </w:rPr>
      </w:pPr>
    </w:p>
    <w:p w14:paraId="2785E38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2C36B02" w14:textId="77777777">
        <w:tc>
          <w:tcPr>
            <w:tcW w:w="9287" w:type="dxa"/>
          </w:tcPr>
          <w:p w14:paraId="5676B325"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3DECFA07" w14:textId="77777777" w:rsidR="00166AC5" w:rsidRPr="007666B1" w:rsidRDefault="00166AC5">
      <w:pPr>
        <w:tabs>
          <w:tab w:val="left" w:pos="567"/>
        </w:tabs>
        <w:rPr>
          <w:sz w:val="22"/>
          <w:lang w:val="de-DE"/>
        </w:rPr>
      </w:pPr>
    </w:p>
    <w:p w14:paraId="4740B144" w14:textId="77777777" w:rsidR="00166AC5" w:rsidRPr="007666B1" w:rsidRDefault="00166AC5">
      <w:pPr>
        <w:tabs>
          <w:tab w:val="left" w:pos="567"/>
        </w:tabs>
        <w:rPr>
          <w:sz w:val="22"/>
          <w:lang w:val="de-DE"/>
        </w:rPr>
      </w:pPr>
      <w:r w:rsidRPr="007666B1">
        <w:rPr>
          <w:sz w:val="22"/>
          <w:lang w:val="de-DE"/>
        </w:rPr>
        <w:t>Ch.-B. {Nummer}</w:t>
      </w:r>
    </w:p>
    <w:p w14:paraId="17DD4590" w14:textId="77777777" w:rsidR="00166AC5" w:rsidRPr="007666B1" w:rsidRDefault="00166AC5">
      <w:pPr>
        <w:tabs>
          <w:tab w:val="left" w:pos="567"/>
        </w:tabs>
        <w:rPr>
          <w:sz w:val="22"/>
          <w:lang w:val="de-DE"/>
        </w:rPr>
      </w:pPr>
    </w:p>
    <w:p w14:paraId="1EC2603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DEA58A7" w14:textId="77777777">
        <w:tc>
          <w:tcPr>
            <w:tcW w:w="9287" w:type="dxa"/>
          </w:tcPr>
          <w:p w14:paraId="21F1A241"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3257CB9F" w14:textId="77777777" w:rsidR="00166AC5" w:rsidRPr="007666B1" w:rsidRDefault="00166AC5">
      <w:pPr>
        <w:tabs>
          <w:tab w:val="left" w:pos="567"/>
        </w:tabs>
        <w:rPr>
          <w:sz w:val="22"/>
          <w:lang w:val="de-DE"/>
        </w:rPr>
      </w:pPr>
    </w:p>
    <w:p w14:paraId="6D2B5B2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6EA2357" w14:textId="77777777">
        <w:tc>
          <w:tcPr>
            <w:tcW w:w="9287" w:type="dxa"/>
          </w:tcPr>
          <w:p w14:paraId="33545FC0"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1F5A8B3D" w14:textId="77777777" w:rsidR="00166AC5" w:rsidRPr="007666B1" w:rsidRDefault="00166AC5">
      <w:pPr>
        <w:tabs>
          <w:tab w:val="left" w:pos="567"/>
        </w:tabs>
        <w:rPr>
          <w:b/>
          <w:sz w:val="22"/>
          <w:u w:val="single"/>
          <w:lang w:val="de-DE"/>
        </w:rPr>
      </w:pPr>
    </w:p>
    <w:p w14:paraId="6F9C535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20DB6D1" w14:textId="77777777">
        <w:tc>
          <w:tcPr>
            <w:tcW w:w="9287" w:type="dxa"/>
          </w:tcPr>
          <w:p w14:paraId="5B360293"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232B3B9B" w14:textId="77777777" w:rsidR="00166AC5" w:rsidRPr="007666B1" w:rsidRDefault="00166AC5">
      <w:pPr>
        <w:tabs>
          <w:tab w:val="left" w:pos="567"/>
        </w:tabs>
        <w:rPr>
          <w:b/>
          <w:sz w:val="22"/>
          <w:u w:val="single"/>
          <w:lang w:val="de-DE"/>
        </w:rPr>
      </w:pPr>
    </w:p>
    <w:p w14:paraId="4C9A6E51" w14:textId="77777777" w:rsidR="00166AC5" w:rsidRPr="007666B1" w:rsidRDefault="00166AC5">
      <w:pPr>
        <w:tabs>
          <w:tab w:val="left" w:pos="567"/>
        </w:tabs>
        <w:rPr>
          <w:sz w:val="22"/>
          <w:lang w:val="de-DE"/>
        </w:rPr>
      </w:pPr>
      <w:r w:rsidRPr="007666B1">
        <w:rPr>
          <w:sz w:val="22"/>
          <w:lang w:val="de-DE"/>
        </w:rPr>
        <w:t>Ebixa 20 mg Tabletten</w:t>
      </w:r>
    </w:p>
    <w:p w14:paraId="5B86FE6E" w14:textId="77777777" w:rsidR="00BC3FB7" w:rsidRDefault="00BC3FB7">
      <w:pPr>
        <w:tabs>
          <w:tab w:val="left" w:pos="567"/>
        </w:tabs>
        <w:rPr>
          <w:b/>
          <w:sz w:val="22"/>
          <w:u w:val="single"/>
          <w:lang w:val="de-DE"/>
        </w:rPr>
      </w:pPr>
    </w:p>
    <w:p w14:paraId="64DB961A"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571A62F9" w14:textId="77777777" w:rsidR="00BC3FB7" w:rsidRPr="00BC3FB7" w:rsidRDefault="00BC3FB7" w:rsidP="00BC3FB7">
      <w:pPr>
        <w:rPr>
          <w:noProof/>
          <w:sz w:val="22"/>
          <w:szCs w:val="20"/>
          <w:lang w:val="et-EE" w:eastAsia="et-EE"/>
        </w:rPr>
      </w:pPr>
    </w:p>
    <w:p w14:paraId="2A53CA24"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6B7E9F31" w14:textId="77777777" w:rsidR="00BC3FB7" w:rsidRPr="00BC3FB7" w:rsidRDefault="00BC3FB7" w:rsidP="00BC3FB7">
      <w:pPr>
        <w:tabs>
          <w:tab w:val="left" w:pos="567"/>
        </w:tabs>
        <w:rPr>
          <w:noProof/>
          <w:sz w:val="22"/>
          <w:szCs w:val="22"/>
          <w:shd w:val="clear" w:color="auto" w:fill="CCCCCC"/>
          <w:lang w:val="et-EE" w:eastAsia="et-EE"/>
        </w:rPr>
      </w:pPr>
    </w:p>
    <w:p w14:paraId="73AE0C04" w14:textId="77777777" w:rsidR="00BC3FB7" w:rsidRPr="00BC3FB7" w:rsidRDefault="00BC3FB7" w:rsidP="00BC3FB7">
      <w:pPr>
        <w:rPr>
          <w:noProof/>
          <w:sz w:val="22"/>
          <w:szCs w:val="20"/>
          <w:lang w:val="et-EE" w:eastAsia="et-EE"/>
        </w:rPr>
      </w:pPr>
    </w:p>
    <w:p w14:paraId="770FE0F9"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3736A379"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462A2BE7"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5AE319AE"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555CFD1B"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6B66C6ED" w14:textId="77777777" w:rsidR="00166AC5" w:rsidRPr="007666B1" w:rsidRDefault="00166AC5">
      <w:pPr>
        <w:tabs>
          <w:tab w:val="left" w:pos="567"/>
        </w:tabs>
        <w:rPr>
          <w:sz w:val="22"/>
          <w:lang w:val="de-DE"/>
        </w:rPr>
      </w:pPr>
      <w:r w:rsidRPr="007666B1">
        <w:rPr>
          <w:b/>
          <w:sz w:val="22"/>
          <w:u w:val="single"/>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27B7911B" w14:textId="77777777">
        <w:trPr>
          <w:trHeight w:val="1040"/>
        </w:trPr>
        <w:tc>
          <w:tcPr>
            <w:tcW w:w="9287" w:type="dxa"/>
          </w:tcPr>
          <w:p w14:paraId="60EA754C" w14:textId="77777777" w:rsidR="00166AC5" w:rsidRPr="007666B1" w:rsidRDefault="00166AC5">
            <w:pPr>
              <w:tabs>
                <w:tab w:val="left" w:pos="567"/>
              </w:tabs>
              <w:rPr>
                <w:b/>
                <w:sz w:val="22"/>
                <w:lang w:val="de-DE"/>
              </w:rPr>
            </w:pPr>
            <w:r w:rsidRPr="007666B1">
              <w:rPr>
                <w:b/>
                <w:sz w:val="22"/>
                <w:lang w:val="de-DE"/>
              </w:rPr>
              <w:lastRenderedPageBreak/>
              <w:t>ANGABEN AUF DER ÄUSSEREN UMHÜLLUNG</w:t>
            </w:r>
          </w:p>
          <w:p w14:paraId="1DA2C08C" w14:textId="77777777" w:rsidR="00166AC5" w:rsidRPr="007666B1" w:rsidRDefault="00166AC5">
            <w:pPr>
              <w:tabs>
                <w:tab w:val="left" w:pos="567"/>
              </w:tabs>
              <w:rPr>
                <w:b/>
                <w:sz w:val="22"/>
                <w:lang w:val="de-DE"/>
              </w:rPr>
            </w:pPr>
          </w:p>
          <w:p w14:paraId="07C18FD5" w14:textId="77777777" w:rsidR="00166AC5" w:rsidRPr="007666B1" w:rsidRDefault="00DC411D" w:rsidP="00887BC7">
            <w:pPr>
              <w:tabs>
                <w:tab w:val="left" w:pos="567"/>
              </w:tabs>
              <w:rPr>
                <w:b/>
                <w:sz w:val="22"/>
                <w:lang w:val="de-DE"/>
              </w:rPr>
            </w:pPr>
            <w:r>
              <w:rPr>
                <w:b/>
                <w:sz w:val="22"/>
                <w:lang w:val="de-DE"/>
              </w:rPr>
              <w:t>UM</w:t>
            </w:r>
            <w:r w:rsidR="00166AC5" w:rsidRPr="007666B1">
              <w:rPr>
                <w:b/>
                <w:sz w:val="22"/>
                <w:lang w:val="de-DE"/>
              </w:rPr>
              <w:t>KARTON ALS ZWISCHENPACKUNG / TEIL EINER BÜNDELPACKUNG (OHNE BLUE BOX)</w:t>
            </w:r>
          </w:p>
        </w:tc>
      </w:tr>
    </w:tbl>
    <w:p w14:paraId="48469186" w14:textId="77777777" w:rsidR="00166AC5" w:rsidRPr="007666B1" w:rsidRDefault="00166AC5">
      <w:pPr>
        <w:tabs>
          <w:tab w:val="left" w:pos="567"/>
        </w:tabs>
        <w:rPr>
          <w:sz w:val="22"/>
          <w:lang w:val="de-DE"/>
        </w:rPr>
      </w:pPr>
    </w:p>
    <w:p w14:paraId="56499DE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77915CD" w14:textId="77777777">
        <w:tc>
          <w:tcPr>
            <w:tcW w:w="9287" w:type="dxa"/>
          </w:tcPr>
          <w:p w14:paraId="613C0AD9"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5B4633AF" w14:textId="77777777" w:rsidR="00166AC5" w:rsidRPr="007666B1" w:rsidRDefault="00166AC5">
      <w:pPr>
        <w:tabs>
          <w:tab w:val="left" w:pos="567"/>
        </w:tabs>
        <w:rPr>
          <w:sz w:val="22"/>
          <w:lang w:val="de-DE"/>
        </w:rPr>
      </w:pPr>
    </w:p>
    <w:p w14:paraId="2F39B517" w14:textId="77777777" w:rsidR="00166AC5" w:rsidRPr="007666B1" w:rsidRDefault="00166AC5">
      <w:pPr>
        <w:tabs>
          <w:tab w:val="left" w:pos="567"/>
        </w:tabs>
        <w:rPr>
          <w:sz w:val="22"/>
          <w:lang w:val="de-DE"/>
        </w:rPr>
      </w:pPr>
      <w:r w:rsidRPr="007666B1">
        <w:rPr>
          <w:sz w:val="22"/>
          <w:lang w:val="de-DE"/>
        </w:rPr>
        <w:t>Ebixa 20 mg Filmtabletten</w:t>
      </w:r>
    </w:p>
    <w:p w14:paraId="53E4F824" w14:textId="77777777" w:rsidR="00166AC5" w:rsidRPr="007666B1" w:rsidRDefault="00166AC5">
      <w:pPr>
        <w:tabs>
          <w:tab w:val="left" w:pos="567"/>
        </w:tabs>
        <w:rPr>
          <w:sz w:val="22"/>
          <w:lang w:val="de-DE"/>
        </w:rPr>
      </w:pPr>
      <w:r w:rsidRPr="007666B1">
        <w:rPr>
          <w:sz w:val="22"/>
          <w:lang w:val="de-DE"/>
        </w:rPr>
        <w:t>Memantinhydrochlorid</w:t>
      </w:r>
    </w:p>
    <w:p w14:paraId="12104D2E" w14:textId="77777777" w:rsidR="00166AC5" w:rsidRPr="007666B1" w:rsidRDefault="00166AC5">
      <w:pPr>
        <w:tabs>
          <w:tab w:val="left" w:pos="567"/>
        </w:tabs>
        <w:rPr>
          <w:sz w:val="22"/>
          <w:lang w:val="de-DE"/>
        </w:rPr>
      </w:pPr>
    </w:p>
    <w:p w14:paraId="166D97D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F56CBD4" w14:textId="77777777">
        <w:tc>
          <w:tcPr>
            <w:tcW w:w="9287" w:type="dxa"/>
          </w:tcPr>
          <w:p w14:paraId="0567849A" w14:textId="77777777" w:rsidR="00166AC5" w:rsidRPr="007666B1" w:rsidRDefault="00166AC5" w:rsidP="00DC0793">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6FD67395" w14:textId="77777777" w:rsidR="00166AC5" w:rsidRPr="007666B1" w:rsidRDefault="00166AC5">
      <w:pPr>
        <w:tabs>
          <w:tab w:val="left" w:pos="567"/>
        </w:tabs>
        <w:rPr>
          <w:sz w:val="22"/>
          <w:lang w:val="de-DE"/>
        </w:rPr>
      </w:pPr>
    </w:p>
    <w:p w14:paraId="111D06CE" w14:textId="77777777" w:rsidR="00166AC5" w:rsidRPr="007666B1" w:rsidRDefault="00166AC5">
      <w:pPr>
        <w:tabs>
          <w:tab w:val="left" w:pos="567"/>
        </w:tabs>
        <w:rPr>
          <w:sz w:val="22"/>
          <w:lang w:val="de-DE"/>
        </w:rPr>
      </w:pPr>
      <w:r w:rsidRPr="007666B1">
        <w:rPr>
          <w:sz w:val="22"/>
          <w:lang w:val="de-DE"/>
        </w:rPr>
        <w:t>Jede Filmtablette enthält 20 mg Memantinhydrochlorid, entsprechend 16,62 mg Memantin.</w:t>
      </w:r>
    </w:p>
    <w:p w14:paraId="219AC110" w14:textId="77777777" w:rsidR="00166AC5" w:rsidRPr="007666B1" w:rsidRDefault="00166AC5">
      <w:pPr>
        <w:tabs>
          <w:tab w:val="left" w:pos="567"/>
        </w:tabs>
        <w:rPr>
          <w:sz w:val="22"/>
          <w:lang w:val="de-DE"/>
        </w:rPr>
      </w:pPr>
    </w:p>
    <w:p w14:paraId="48ED4D7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75C9F31" w14:textId="77777777">
        <w:tc>
          <w:tcPr>
            <w:tcW w:w="9287" w:type="dxa"/>
          </w:tcPr>
          <w:p w14:paraId="52C0BE98"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4753E9B3" w14:textId="77777777" w:rsidR="00166AC5" w:rsidRPr="007666B1" w:rsidRDefault="00166AC5">
      <w:pPr>
        <w:tabs>
          <w:tab w:val="left" w:pos="567"/>
        </w:tabs>
        <w:rPr>
          <w:sz w:val="22"/>
          <w:lang w:val="de-DE"/>
        </w:rPr>
      </w:pPr>
    </w:p>
    <w:p w14:paraId="79395C2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3976546" w14:textId="77777777">
        <w:tc>
          <w:tcPr>
            <w:tcW w:w="9287" w:type="dxa"/>
          </w:tcPr>
          <w:p w14:paraId="2890519B"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22151097" w14:textId="77777777" w:rsidR="00166AC5" w:rsidRPr="007666B1" w:rsidRDefault="00166AC5">
      <w:pPr>
        <w:tabs>
          <w:tab w:val="left" w:pos="567"/>
        </w:tabs>
        <w:rPr>
          <w:sz w:val="22"/>
          <w:lang w:val="de-DE"/>
        </w:rPr>
      </w:pPr>
    </w:p>
    <w:p w14:paraId="1D2A2263" w14:textId="77777777" w:rsidR="00DC0793" w:rsidRDefault="00166AC5">
      <w:pPr>
        <w:tabs>
          <w:tab w:val="left" w:pos="567"/>
        </w:tabs>
        <w:rPr>
          <w:sz w:val="22"/>
          <w:lang w:val="de-DE"/>
        </w:rPr>
      </w:pPr>
      <w:r w:rsidRPr="00C94DE7">
        <w:rPr>
          <w:sz w:val="22"/>
          <w:highlight w:val="lightGray"/>
          <w:lang w:val="de-DE"/>
        </w:rPr>
        <w:t>Filmtabletten</w:t>
      </w:r>
    </w:p>
    <w:p w14:paraId="7475E5E9" w14:textId="77777777" w:rsidR="00166AC5" w:rsidRPr="007666B1" w:rsidRDefault="00166AC5">
      <w:pPr>
        <w:tabs>
          <w:tab w:val="left" w:pos="567"/>
        </w:tabs>
        <w:rPr>
          <w:sz w:val="22"/>
          <w:lang w:val="de-DE"/>
        </w:rPr>
      </w:pPr>
      <w:r w:rsidRPr="007666B1">
        <w:rPr>
          <w:sz w:val="22"/>
          <w:lang w:val="de-DE"/>
        </w:rPr>
        <w:t xml:space="preserve">42 </w:t>
      </w:r>
      <w:r w:rsidR="00DC0793">
        <w:rPr>
          <w:sz w:val="22"/>
          <w:lang w:val="de-DE"/>
        </w:rPr>
        <w:t>Filmt</w:t>
      </w:r>
      <w:r w:rsidRPr="007666B1">
        <w:rPr>
          <w:sz w:val="22"/>
          <w:lang w:val="de-DE"/>
        </w:rPr>
        <w:t>abletten</w:t>
      </w:r>
    </w:p>
    <w:p w14:paraId="6A021374" w14:textId="77777777" w:rsidR="00166AC5" w:rsidRPr="007666B1" w:rsidRDefault="00166AC5">
      <w:pPr>
        <w:tabs>
          <w:tab w:val="left" w:pos="567"/>
        </w:tabs>
        <w:rPr>
          <w:sz w:val="22"/>
          <w:lang w:val="de-DE"/>
        </w:rPr>
      </w:pPr>
      <w:r w:rsidRPr="007666B1">
        <w:rPr>
          <w:sz w:val="22"/>
          <w:lang w:val="de-DE"/>
        </w:rPr>
        <w:t>Teil einer Bündelpackung</w:t>
      </w:r>
      <w:r w:rsidR="00DC0793">
        <w:rPr>
          <w:sz w:val="22"/>
          <w:lang w:val="de-DE"/>
        </w:rPr>
        <w:t xml:space="preserve">. </w:t>
      </w:r>
      <w:r w:rsidRPr="007666B1">
        <w:rPr>
          <w:sz w:val="22"/>
          <w:lang w:val="de-DE"/>
        </w:rPr>
        <w:t>Einzelverkauf unzulässig.</w:t>
      </w:r>
    </w:p>
    <w:p w14:paraId="6CB13410" w14:textId="77777777" w:rsidR="00166AC5" w:rsidRPr="007666B1" w:rsidRDefault="00166AC5">
      <w:pPr>
        <w:tabs>
          <w:tab w:val="left" w:pos="567"/>
        </w:tabs>
        <w:rPr>
          <w:sz w:val="22"/>
          <w:lang w:val="de-DE"/>
        </w:rPr>
      </w:pPr>
    </w:p>
    <w:p w14:paraId="65272B5E"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61D53079" w14:textId="77777777">
        <w:tc>
          <w:tcPr>
            <w:tcW w:w="9287" w:type="dxa"/>
          </w:tcPr>
          <w:p w14:paraId="2AB7A22C" w14:textId="77777777" w:rsidR="00166AC5" w:rsidRPr="007666B1" w:rsidRDefault="00166AC5" w:rsidP="00721CE4">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4AB17E87" w14:textId="77777777" w:rsidR="00166AC5" w:rsidRPr="007666B1" w:rsidRDefault="00166AC5">
      <w:pPr>
        <w:tabs>
          <w:tab w:val="left" w:pos="567"/>
        </w:tabs>
        <w:rPr>
          <w:sz w:val="22"/>
          <w:lang w:val="de-DE"/>
        </w:rPr>
      </w:pPr>
    </w:p>
    <w:p w14:paraId="164FE274" w14:textId="77777777" w:rsidR="00056994" w:rsidRPr="004D5927" w:rsidRDefault="00056994" w:rsidP="00056994">
      <w:pPr>
        <w:tabs>
          <w:tab w:val="left" w:pos="567"/>
        </w:tabs>
        <w:rPr>
          <w:sz w:val="22"/>
          <w:lang w:val="de-DE"/>
        </w:rPr>
      </w:pPr>
      <w:r w:rsidRPr="004D5927">
        <w:rPr>
          <w:sz w:val="22"/>
          <w:lang w:val="de-DE"/>
        </w:rPr>
        <w:t>Einmal täglich</w:t>
      </w:r>
    </w:p>
    <w:p w14:paraId="11AF34B7" w14:textId="77777777" w:rsidR="00056994" w:rsidRPr="004D5927" w:rsidRDefault="00056994" w:rsidP="00056994">
      <w:pPr>
        <w:tabs>
          <w:tab w:val="left" w:pos="567"/>
        </w:tabs>
        <w:rPr>
          <w:sz w:val="22"/>
          <w:lang w:val="de-DE"/>
        </w:rPr>
      </w:pPr>
      <w:r w:rsidRPr="004D5927">
        <w:rPr>
          <w:sz w:val="22"/>
          <w:lang w:val="de-DE"/>
        </w:rPr>
        <w:t>Packungsbeilage beachten.</w:t>
      </w:r>
    </w:p>
    <w:p w14:paraId="09860948" w14:textId="77777777" w:rsidR="00056994" w:rsidRPr="007666B1" w:rsidRDefault="00056994" w:rsidP="00056994">
      <w:pPr>
        <w:tabs>
          <w:tab w:val="left" w:pos="567"/>
        </w:tabs>
        <w:rPr>
          <w:sz w:val="22"/>
          <w:lang w:val="de-DE"/>
        </w:rPr>
      </w:pPr>
      <w:r w:rsidRPr="004D5927">
        <w:rPr>
          <w:sz w:val="22"/>
          <w:lang w:val="de-DE"/>
        </w:rPr>
        <w:t>Zum Einnehmen.</w:t>
      </w:r>
    </w:p>
    <w:p w14:paraId="761EB67E" w14:textId="77777777" w:rsidR="00166AC5" w:rsidRPr="007666B1" w:rsidRDefault="00166AC5">
      <w:pPr>
        <w:tabs>
          <w:tab w:val="left" w:pos="567"/>
        </w:tabs>
        <w:rPr>
          <w:sz w:val="22"/>
          <w:lang w:val="de-DE"/>
        </w:rPr>
      </w:pPr>
    </w:p>
    <w:p w14:paraId="134BE77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1A10D7EB" w14:textId="77777777">
        <w:tc>
          <w:tcPr>
            <w:tcW w:w="9287" w:type="dxa"/>
          </w:tcPr>
          <w:p w14:paraId="61FBF5C8"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1338192E" w14:textId="77777777" w:rsidR="00166AC5" w:rsidRPr="007666B1" w:rsidRDefault="00166AC5">
      <w:pPr>
        <w:tabs>
          <w:tab w:val="left" w:pos="567"/>
        </w:tabs>
        <w:rPr>
          <w:sz w:val="22"/>
          <w:lang w:val="de-DE"/>
        </w:rPr>
      </w:pPr>
    </w:p>
    <w:p w14:paraId="6A2AC623"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0600110C" w14:textId="77777777" w:rsidR="00166AC5" w:rsidRPr="007666B1" w:rsidRDefault="00166AC5">
      <w:pPr>
        <w:tabs>
          <w:tab w:val="left" w:pos="567"/>
        </w:tabs>
        <w:rPr>
          <w:sz w:val="22"/>
          <w:lang w:val="de-DE"/>
        </w:rPr>
      </w:pPr>
    </w:p>
    <w:p w14:paraId="4B9AB527"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61228C3" w14:textId="77777777">
        <w:tc>
          <w:tcPr>
            <w:tcW w:w="9287" w:type="dxa"/>
          </w:tcPr>
          <w:p w14:paraId="09247110"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11B2924A" w14:textId="77777777" w:rsidR="00166AC5" w:rsidRPr="007666B1" w:rsidRDefault="00166AC5">
      <w:pPr>
        <w:tabs>
          <w:tab w:val="left" w:pos="567"/>
        </w:tabs>
        <w:rPr>
          <w:sz w:val="22"/>
          <w:lang w:val="de-DE"/>
        </w:rPr>
      </w:pPr>
    </w:p>
    <w:p w14:paraId="0AA2E55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6B891A49" w14:textId="77777777">
        <w:tc>
          <w:tcPr>
            <w:tcW w:w="9287" w:type="dxa"/>
          </w:tcPr>
          <w:p w14:paraId="264621BD"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05C25F6E" w14:textId="77777777" w:rsidR="00166AC5" w:rsidRPr="007666B1" w:rsidRDefault="00166AC5">
      <w:pPr>
        <w:tabs>
          <w:tab w:val="left" w:pos="567"/>
        </w:tabs>
        <w:rPr>
          <w:sz w:val="22"/>
          <w:lang w:val="de-DE"/>
        </w:rPr>
      </w:pPr>
    </w:p>
    <w:p w14:paraId="0CD3AAA6"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2F4651D0" w14:textId="77777777" w:rsidR="00166AC5" w:rsidRPr="007666B1" w:rsidRDefault="00166AC5">
      <w:pPr>
        <w:tabs>
          <w:tab w:val="left" w:pos="567"/>
        </w:tabs>
        <w:rPr>
          <w:sz w:val="22"/>
          <w:lang w:val="de-DE"/>
        </w:rPr>
      </w:pPr>
    </w:p>
    <w:p w14:paraId="37BD522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1A9C8DC3" w14:textId="77777777">
        <w:tc>
          <w:tcPr>
            <w:tcW w:w="9287" w:type="dxa"/>
          </w:tcPr>
          <w:p w14:paraId="7506A2B2"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r>
            <w:r w:rsidRPr="000B569F">
              <w:rPr>
                <w:b/>
                <w:sz w:val="22"/>
                <w:szCs w:val="22"/>
                <w:lang w:val="de-DE"/>
              </w:rPr>
              <w:t xml:space="preserve">BESONDERE </w:t>
            </w:r>
            <w:r w:rsidR="003C44B1" w:rsidRPr="000B569F">
              <w:rPr>
                <w:b/>
                <w:noProof/>
                <w:sz w:val="22"/>
                <w:szCs w:val="22"/>
                <w:lang w:val="de-DE"/>
              </w:rPr>
              <w:t>VORSICHTSMASSNAHMEN FÜR DIE AUFBEWAHRUNG</w:t>
            </w:r>
          </w:p>
        </w:tc>
      </w:tr>
    </w:tbl>
    <w:p w14:paraId="02F73880" w14:textId="77777777" w:rsidR="00166AC5" w:rsidRPr="007666B1" w:rsidRDefault="00166AC5">
      <w:pPr>
        <w:tabs>
          <w:tab w:val="left" w:pos="567"/>
        </w:tabs>
        <w:rPr>
          <w:sz w:val="22"/>
          <w:lang w:val="de-DE"/>
        </w:rPr>
      </w:pPr>
    </w:p>
    <w:p w14:paraId="613F44FD" w14:textId="77777777" w:rsidR="00166AC5" w:rsidRPr="007666B1" w:rsidRDefault="00166AC5">
      <w:pPr>
        <w:tabs>
          <w:tab w:val="left" w:pos="567"/>
        </w:tabs>
        <w:rPr>
          <w:sz w:val="22"/>
          <w:lang w:val="de-DE"/>
        </w:rPr>
      </w:pPr>
      <w:r w:rsidRPr="007666B1">
        <w:rPr>
          <w:sz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43B8918" w14:textId="77777777">
        <w:tc>
          <w:tcPr>
            <w:tcW w:w="9287" w:type="dxa"/>
          </w:tcPr>
          <w:p w14:paraId="53468A7C" w14:textId="77777777" w:rsidR="00166AC5" w:rsidRPr="007666B1" w:rsidRDefault="00166AC5">
            <w:pPr>
              <w:tabs>
                <w:tab w:val="left" w:pos="567"/>
              </w:tabs>
              <w:ind w:left="567" w:hanging="567"/>
              <w:rPr>
                <w:b/>
                <w:sz w:val="22"/>
                <w:lang w:val="de-DE"/>
              </w:rPr>
            </w:pPr>
            <w:r w:rsidRPr="007666B1">
              <w:rPr>
                <w:b/>
                <w:sz w:val="22"/>
                <w:lang w:val="de-DE"/>
              </w:rPr>
              <w:lastRenderedPageBreak/>
              <w:t>10.</w:t>
            </w:r>
            <w:r w:rsidRPr="007666B1">
              <w:rPr>
                <w:b/>
                <w:sz w:val="22"/>
                <w:lang w:val="de-DE"/>
              </w:rPr>
              <w:tab/>
              <w:t>GEGEBENENFALLS BESONDERE VORSICHTSMASSNAHMEN FÜR DIE BESEITIGUNG VON NICHT VERWENDETEM ARZNEIMITTEL ODER DAVON STAMMENDEN ABFALLMATERIALIEN</w:t>
            </w:r>
          </w:p>
        </w:tc>
      </w:tr>
    </w:tbl>
    <w:p w14:paraId="0B073397" w14:textId="77777777" w:rsidR="00166AC5" w:rsidRPr="007666B1" w:rsidRDefault="00166AC5">
      <w:pPr>
        <w:tabs>
          <w:tab w:val="left" w:pos="567"/>
        </w:tabs>
        <w:rPr>
          <w:sz w:val="22"/>
          <w:lang w:val="de-DE"/>
        </w:rPr>
      </w:pPr>
    </w:p>
    <w:p w14:paraId="2E52E17A"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0C96EA7" w14:textId="77777777">
        <w:tc>
          <w:tcPr>
            <w:tcW w:w="9287" w:type="dxa"/>
          </w:tcPr>
          <w:p w14:paraId="3CA0D2F2"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4AA69CE3" w14:textId="77777777" w:rsidR="00166AC5" w:rsidRPr="007666B1" w:rsidRDefault="00166AC5">
      <w:pPr>
        <w:tabs>
          <w:tab w:val="left" w:pos="567"/>
        </w:tabs>
        <w:rPr>
          <w:sz w:val="22"/>
          <w:lang w:val="de-DE"/>
        </w:rPr>
      </w:pPr>
    </w:p>
    <w:p w14:paraId="74DD8E59" w14:textId="77777777" w:rsidR="00166AC5" w:rsidRPr="007666B1" w:rsidRDefault="00166AC5">
      <w:pPr>
        <w:tabs>
          <w:tab w:val="left" w:pos="567"/>
        </w:tabs>
        <w:rPr>
          <w:sz w:val="22"/>
          <w:lang w:val="en-US"/>
        </w:rPr>
      </w:pPr>
      <w:r w:rsidRPr="007666B1">
        <w:rPr>
          <w:sz w:val="22"/>
          <w:lang w:val="en-US"/>
        </w:rPr>
        <w:t>H. Lundbeck A/S</w:t>
      </w:r>
    </w:p>
    <w:p w14:paraId="72AAE87C" w14:textId="77777777" w:rsidR="00166AC5" w:rsidRPr="007666B1" w:rsidRDefault="00166AC5">
      <w:pPr>
        <w:tabs>
          <w:tab w:val="left" w:pos="567"/>
        </w:tabs>
        <w:rPr>
          <w:sz w:val="22"/>
        </w:rPr>
      </w:pPr>
      <w:r w:rsidRPr="007666B1">
        <w:rPr>
          <w:sz w:val="22"/>
        </w:rPr>
        <w:t>Ottiliavej 9</w:t>
      </w:r>
    </w:p>
    <w:p w14:paraId="21A5DC81" w14:textId="77777777" w:rsidR="00166AC5" w:rsidRPr="007666B1" w:rsidRDefault="00166AC5">
      <w:pPr>
        <w:tabs>
          <w:tab w:val="left" w:pos="567"/>
        </w:tabs>
        <w:rPr>
          <w:sz w:val="22"/>
          <w:lang w:val="da-DK"/>
        </w:rPr>
      </w:pPr>
      <w:r w:rsidRPr="007666B1">
        <w:rPr>
          <w:sz w:val="22"/>
          <w:lang w:val="da-DK"/>
        </w:rPr>
        <w:t>2500 Valby</w:t>
      </w:r>
    </w:p>
    <w:p w14:paraId="7308F34A" w14:textId="77777777" w:rsidR="00166AC5" w:rsidRPr="007666B1" w:rsidRDefault="00166AC5">
      <w:pPr>
        <w:tabs>
          <w:tab w:val="left" w:pos="567"/>
        </w:tabs>
        <w:rPr>
          <w:sz w:val="22"/>
          <w:lang w:val="da-DK"/>
        </w:rPr>
      </w:pPr>
      <w:r w:rsidRPr="007666B1">
        <w:rPr>
          <w:sz w:val="22"/>
          <w:lang w:val="da-DK"/>
        </w:rPr>
        <w:t>Dänemark</w:t>
      </w:r>
    </w:p>
    <w:p w14:paraId="396A4117" w14:textId="77777777" w:rsidR="00166AC5" w:rsidRPr="007666B1" w:rsidRDefault="00166AC5">
      <w:pPr>
        <w:tabs>
          <w:tab w:val="left" w:pos="567"/>
        </w:tabs>
        <w:rPr>
          <w:sz w:val="22"/>
          <w:lang w:val="da-DK"/>
        </w:rPr>
      </w:pPr>
    </w:p>
    <w:p w14:paraId="3C4FD5B7"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6870390" w14:textId="77777777">
        <w:tc>
          <w:tcPr>
            <w:tcW w:w="9287" w:type="dxa"/>
          </w:tcPr>
          <w:p w14:paraId="5DC69676"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24A064DC" w14:textId="77777777" w:rsidR="00166AC5" w:rsidRPr="007666B1" w:rsidRDefault="00166AC5">
      <w:pPr>
        <w:tabs>
          <w:tab w:val="left" w:pos="567"/>
        </w:tabs>
        <w:rPr>
          <w:sz w:val="22"/>
          <w:lang w:val="de-DE"/>
        </w:rPr>
      </w:pPr>
    </w:p>
    <w:p w14:paraId="384A1294" w14:textId="77777777" w:rsidR="00166AC5" w:rsidRPr="00C94DE7" w:rsidRDefault="00166AC5">
      <w:pPr>
        <w:rPr>
          <w:sz w:val="22"/>
          <w:highlight w:val="lightGray"/>
          <w:lang w:val="da-DK"/>
        </w:rPr>
      </w:pPr>
      <w:r w:rsidRPr="007666B1">
        <w:rPr>
          <w:sz w:val="22"/>
          <w:lang w:val="da-DK"/>
        </w:rPr>
        <w:t xml:space="preserve">EU/1/02/219/035 </w:t>
      </w:r>
      <w:r w:rsidR="00DC0793" w:rsidRPr="00C94DE7">
        <w:rPr>
          <w:sz w:val="22"/>
          <w:highlight w:val="lightGray"/>
          <w:lang w:val="da-DK"/>
        </w:rPr>
        <w:t>840 (20 Packungen mit 42)</w:t>
      </w:r>
      <w:r w:rsidRPr="00C94DE7">
        <w:rPr>
          <w:sz w:val="22"/>
          <w:highlight w:val="lightGray"/>
          <w:lang w:val="da-DK"/>
        </w:rPr>
        <w:t xml:space="preserve"> Filmtabletten</w:t>
      </w:r>
    </w:p>
    <w:p w14:paraId="0CB79C9F" w14:textId="77777777" w:rsidR="00166AC5" w:rsidRPr="007666B1" w:rsidRDefault="00166AC5">
      <w:pPr>
        <w:rPr>
          <w:b/>
          <w:bCs/>
          <w:sz w:val="22"/>
          <w:lang w:val="da-DK"/>
        </w:rPr>
      </w:pPr>
      <w:r w:rsidRPr="00C94DE7">
        <w:rPr>
          <w:sz w:val="22"/>
          <w:highlight w:val="lightGray"/>
          <w:lang w:val="da-DK"/>
        </w:rPr>
        <w:t xml:space="preserve">EU/1/02/219/049 </w:t>
      </w:r>
      <w:r w:rsidR="00DC0793" w:rsidRPr="00C94DE7">
        <w:rPr>
          <w:sz w:val="22"/>
          <w:highlight w:val="lightGray"/>
          <w:lang w:val="da-DK"/>
        </w:rPr>
        <w:t>840 (20 Packungen mit 42)</w:t>
      </w:r>
      <w:r w:rsidRPr="00C94DE7">
        <w:rPr>
          <w:sz w:val="22"/>
          <w:highlight w:val="lightGray"/>
          <w:lang w:val="da-DK"/>
        </w:rPr>
        <w:t xml:space="preserve"> Filmtabletten</w:t>
      </w:r>
    </w:p>
    <w:p w14:paraId="7B0045F7" w14:textId="77777777" w:rsidR="00166AC5" w:rsidRPr="007666B1" w:rsidRDefault="00166AC5">
      <w:pPr>
        <w:rPr>
          <w:sz w:val="22"/>
          <w:lang w:val="da-DK"/>
        </w:rPr>
      </w:pPr>
    </w:p>
    <w:p w14:paraId="54891C80"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503367C" w14:textId="77777777">
        <w:tc>
          <w:tcPr>
            <w:tcW w:w="9287" w:type="dxa"/>
          </w:tcPr>
          <w:p w14:paraId="2B173970"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574E00BF" w14:textId="77777777" w:rsidR="00166AC5" w:rsidRPr="007666B1" w:rsidRDefault="00166AC5">
      <w:pPr>
        <w:tabs>
          <w:tab w:val="left" w:pos="567"/>
        </w:tabs>
        <w:rPr>
          <w:sz w:val="22"/>
          <w:lang w:val="de-DE"/>
        </w:rPr>
      </w:pPr>
    </w:p>
    <w:p w14:paraId="667F8716" w14:textId="77777777" w:rsidR="00166AC5" w:rsidRPr="007666B1" w:rsidRDefault="00166AC5">
      <w:pPr>
        <w:tabs>
          <w:tab w:val="left" w:pos="567"/>
        </w:tabs>
        <w:rPr>
          <w:sz w:val="22"/>
          <w:lang w:val="de-DE"/>
        </w:rPr>
      </w:pPr>
      <w:r w:rsidRPr="007666B1">
        <w:rPr>
          <w:sz w:val="22"/>
          <w:lang w:val="de-DE"/>
        </w:rPr>
        <w:t>Ch.-B. {Nummer}</w:t>
      </w:r>
    </w:p>
    <w:p w14:paraId="456E3FD1" w14:textId="77777777" w:rsidR="00166AC5" w:rsidRPr="007666B1" w:rsidRDefault="00166AC5">
      <w:pPr>
        <w:tabs>
          <w:tab w:val="left" w:pos="567"/>
        </w:tabs>
        <w:rPr>
          <w:sz w:val="22"/>
          <w:lang w:val="de-DE"/>
        </w:rPr>
      </w:pPr>
    </w:p>
    <w:p w14:paraId="31931330"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6A84051" w14:textId="77777777">
        <w:tc>
          <w:tcPr>
            <w:tcW w:w="9287" w:type="dxa"/>
          </w:tcPr>
          <w:p w14:paraId="7253DF3E"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4FB82164" w14:textId="77777777" w:rsidR="00166AC5" w:rsidRPr="007666B1" w:rsidRDefault="00166AC5">
      <w:pPr>
        <w:tabs>
          <w:tab w:val="left" w:pos="567"/>
        </w:tabs>
        <w:rPr>
          <w:sz w:val="22"/>
          <w:lang w:val="de-DE"/>
        </w:rPr>
      </w:pPr>
    </w:p>
    <w:p w14:paraId="65E5DB7B"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8CB0280" w14:textId="77777777">
        <w:tc>
          <w:tcPr>
            <w:tcW w:w="9287" w:type="dxa"/>
          </w:tcPr>
          <w:p w14:paraId="3E21FBF0"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5F2BB9F2" w14:textId="77777777" w:rsidR="00166AC5" w:rsidRPr="007666B1" w:rsidRDefault="00166AC5">
      <w:pPr>
        <w:tabs>
          <w:tab w:val="left" w:pos="567"/>
        </w:tabs>
        <w:rPr>
          <w:b/>
          <w:sz w:val="22"/>
          <w:u w:val="single"/>
          <w:lang w:val="de-DE"/>
        </w:rPr>
      </w:pPr>
    </w:p>
    <w:p w14:paraId="2B8963C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22DE897" w14:textId="77777777">
        <w:tc>
          <w:tcPr>
            <w:tcW w:w="9287" w:type="dxa"/>
          </w:tcPr>
          <w:p w14:paraId="50C50A6D"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2640BF66" w14:textId="77777777" w:rsidR="00166AC5" w:rsidRPr="007666B1" w:rsidRDefault="00166AC5">
      <w:pPr>
        <w:tabs>
          <w:tab w:val="left" w:pos="567"/>
        </w:tabs>
        <w:rPr>
          <w:b/>
          <w:sz w:val="22"/>
          <w:u w:val="single"/>
          <w:lang w:val="de-DE"/>
        </w:rPr>
      </w:pPr>
    </w:p>
    <w:p w14:paraId="1CFB7E07" w14:textId="77777777" w:rsidR="00166AC5" w:rsidRPr="007666B1" w:rsidRDefault="00166AC5">
      <w:pPr>
        <w:tabs>
          <w:tab w:val="left" w:pos="567"/>
        </w:tabs>
        <w:rPr>
          <w:sz w:val="22"/>
          <w:lang w:val="de-DE"/>
        </w:rPr>
      </w:pPr>
      <w:r w:rsidRPr="007666B1">
        <w:rPr>
          <w:sz w:val="22"/>
          <w:lang w:val="de-DE"/>
        </w:rPr>
        <w:t>Ebixa 20 mg Tabletten</w:t>
      </w:r>
    </w:p>
    <w:p w14:paraId="771EA170" w14:textId="77777777" w:rsidR="00166AC5" w:rsidRPr="007666B1" w:rsidRDefault="00166AC5">
      <w:pPr>
        <w:tabs>
          <w:tab w:val="left" w:pos="567"/>
        </w:tabs>
        <w:rPr>
          <w:b/>
          <w:sz w:val="22"/>
          <w:u w:val="single"/>
          <w:lang w:val="de-DE"/>
        </w:rPr>
      </w:pPr>
    </w:p>
    <w:p w14:paraId="6D245027"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2523DBC9" w14:textId="77777777" w:rsidR="00BC3FB7" w:rsidRPr="00BC3FB7" w:rsidRDefault="00BC3FB7" w:rsidP="00BC3FB7">
      <w:pPr>
        <w:rPr>
          <w:noProof/>
          <w:sz w:val="22"/>
          <w:szCs w:val="20"/>
          <w:lang w:val="et-EE" w:eastAsia="et-EE"/>
        </w:rPr>
      </w:pPr>
    </w:p>
    <w:p w14:paraId="6BB36BFC"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5D4284B4" w14:textId="77777777" w:rsidR="00BC3FB7" w:rsidRPr="00BC3FB7" w:rsidRDefault="00BC3FB7" w:rsidP="00BC3FB7">
      <w:pPr>
        <w:tabs>
          <w:tab w:val="left" w:pos="567"/>
        </w:tabs>
        <w:rPr>
          <w:noProof/>
          <w:sz w:val="22"/>
          <w:szCs w:val="22"/>
          <w:shd w:val="clear" w:color="auto" w:fill="CCCCCC"/>
          <w:lang w:val="et-EE" w:eastAsia="et-EE"/>
        </w:rPr>
      </w:pPr>
    </w:p>
    <w:p w14:paraId="5BE9C56E" w14:textId="77777777" w:rsidR="00BC3FB7" w:rsidRPr="00BC3FB7" w:rsidRDefault="00BC3FB7" w:rsidP="00BC3FB7">
      <w:pPr>
        <w:rPr>
          <w:noProof/>
          <w:sz w:val="22"/>
          <w:szCs w:val="20"/>
          <w:lang w:val="et-EE" w:eastAsia="et-EE"/>
        </w:rPr>
      </w:pPr>
    </w:p>
    <w:p w14:paraId="3247F736"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0DE39BD3"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6FDDB2E2"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27248203"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3E9C74F2"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133F492D" w14:textId="77777777" w:rsidR="00166AC5" w:rsidRPr="007666B1" w:rsidRDefault="00166AC5">
      <w:pPr>
        <w:tabs>
          <w:tab w:val="left" w:pos="567"/>
        </w:tabs>
        <w:rPr>
          <w:sz w:val="22"/>
          <w:lang w:val="de-DE"/>
        </w:rPr>
      </w:pPr>
      <w:r w:rsidRPr="007666B1">
        <w:rPr>
          <w:b/>
          <w:sz w:val="22"/>
          <w:u w:val="single"/>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B40EDCC" w14:textId="77777777">
        <w:trPr>
          <w:trHeight w:val="1040"/>
        </w:trPr>
        <w:tc>
          <w:tcPr>
            <w:tcW w:w="9287" w:type="dxa"/>
          </w:tcPr>
          <w:p w14:paraId="7DE6EDFA" w14:textId="77777777" w:rsidR="00166AC5" w:rsidRPr="007666B1" w:rsidRDefault="00166AC5">
            <w:pPr>
              <w:tabs>
                <w:tab w:val="left" w:pos="567"/>
              </w:tabs>
              <w:rPr>
                <w:b/>
                <w:sz w:val="22"/>
                <w:lang w:val="de-DE"/>
              </w:rPr>
            </w:pPr>
            <w:r w:rsidRPr="007666B1">
              <w:rPr>
                <w:b/>
                <w:sz w:val="22"/>
                <w:lang w:val="de-DE"/>
              </w:rPr>
              <w:lastRenderedPageBreak/>
              <w:t>ANGABEN AUF DER ÄUSSEREN UMHÜLLUNG</w:t>
            </w:r>
          </w:p>
          <w:p w14:paraId="1F449D96" w14:textId="77777777" w:rsidR="00166AC5" w:rsidRPr="007666B1" w:rsidRDefault="00166AC5">
            <w:pPr>
              <w:tabs>
                <w:tab w:val="left" w:pos="567"/>
              </w:tabs>
              <w:rPr>
                <w:b/>
                <w:sz w:val="22"/>
                <w:lang w:val="de-DE"/>
              </w:rPr>
            </w:pPr>
          </w:p>
          <w:p w14:paraId="265E5072" w14:textId="77777777" w:rsidR="00166AC5" w:rsidRPr="007666B1" w:rsidRDefault="00166AC5" w:rsidP="00DC0793">
            <w:pPr>
              <w:tabs>
                <w:tab w:val="left" w:pos="567"/>
              </w:tabs>
              <w:rPr>
                <w:b/>
                <w:sz w:val="22"/>
                <w:lang w:val="de-DE"/>
              </w:rPr>
            </w:pPr>
            <w:r w:rsidRPr="007666B1">
              <w:rPr>
                <w:b/>
                <w:sz w:val="22"/>
                <w:lang w:val="de-DE"/>
              </w:rPr>
              <w:t>ETIKETT DER BÜNDELPACKUNG, DIE VON EINER FOLIE UMHÜLLT WIRD (EINSCHLIESSLICH BLUE BOX)</w:t>
            </w:r>
          </w:p>
        </w:tc>
      </w:tr>
    </w:tbl>
    <w:p w14:paraId="54EF706B" w14:textId="77777777" w:rsidR="00166AC5" w:rsidRPr="007666B1" w:rsidRDefault="00166AC5">
      <w:pPr>
        <w:tabs>
          <w:tab w:val="left" w:pos="567"/>
        </w:tabs>
        <w:rPr>
          <w:sz w:val="22"/>
          <w:lang w:val="de-DE"/>
        </w:rPr>
      </w:pPr>
    </w:p>
    <w:p w14:paraId="00B8936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F53D4CB" w14:textId="77777777">
        <w:tc>
          <w:tcPr>
            <w:tcW w:w="9287" w:type="dxa"/>
          </w:tcPr>
          <w:p w14:paraId="43FB00A0"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1E172672" w14:textId="77777777" w:rsidR="00166AC5" w:rsidRPr="007666B1" w:rsidRDefault="00166AC5">
      <w:pPr>
        <w:tabs>
          <w:tab w:val="left" w:pos="567"/>
        </w:tabs>
        <w:rPr>
          <w:sz w:val="22"/>
          <w:lang w:val="de-DE"/>
        </w:rPr>
      </w:pPr>
    </w:p>
    <w:p w14:paraId="792AADD1" w14:textId="77777777" w:rsidR="00166AC5" w:rsidRPr="007666B1" w:rsidRDefault="00166AC5">
      <w:pPr>
        <w:tabs>
          <w:tab w:val="left" w:pos="567"/>
        </w:tabs>
        <w:rPr>
          <w:sz w:val="22"/>
          <w:lang w:val="de-DE"/>
        </w:rPr>
      </w:pPr>
      <w:r w:rsidRPr="007666B1">
        <w:rPr>
          <w:sz w:val="22"/>
          <w:lang w:val="de-DE"/>
        </w:rPr>
        <w:t>Ebixa 20 mg Filmtabletten</w:t>
      </w:r>
    </w:p>
    <w:p w14:paraId="755B12EC" w14:textId="77777777" w:rsidR="00166AC5" w:rsidRPr="007666B1" w:rsidRDefault="00166AC5">
      <w:pPr>
        <w:tabs>
          <w:tab w:val="left" w:pos="567"/>
        </w:tabs>
        <w:rPr>
          <w:sz w:val="22"/>
          <w:lang w:val="de-DE"/>
        </w:rPr>
      </w:pPr>
      <w:r w:rsidRPr="007666B1">
        <w:rPr>
          <w:sz w:val="22"/>
          <w:lang w:val="de-DE"/>
        </w:rPr>
        <w:t>Memantinhydrochlorid</w:t>
      </w:r>
    </w:p>
    <w:p w14:paraId="41F1EC6F" w14:textId="77777777" w:rsidR="00166AC5" w:rsidRPr="007666B1" w:rsidRDefault="00166AC5">
      <w:pPr>
        <w:tabs>
          <w:tab w:val="left" w:pos="567"/>
        </w:tabs>
        <w:rPr>
          <w:sz w:val="22"/>
          <w:lang w:val="de-DE"/>
        </w:rPr>
      </w:pPr>
    </w:p>
    <w:p w14:paraId="79082C2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C13797F" w14:textId="77777777">
        <w:tc>
          <w:tcPr>
            <w:tcW w:w="9287" w:type="dxa"/>
          </w:tcPr>
          <w:p w14:paraId="4993899F" w14:textId="77777777" w:rsidR="00166AC5" w:rsidRPr="007666B1" w:rsidRDefault="00166AC5" w:rsidP="00DC0793">
            <w:pPr>
              <w:tabs>
                <w:tab w:val="left" w:pos="567"/>
              </w:tabs>
              <w:ind w:left="567" w:hanging="567"/>
              <w:rPr>
                <w:b/>
                <w:sz w:val="22"/>
                <w:lang w:val="de-DE"/>
              </w:rPr>
            </w:pPr>
            <w:r w:rsidRPr="007666B1">
              <w:rPr>
                <w:b/>
                <w:sz w:val="22"/>
                <w:lang w:val="de-DE"/>
              </w:rPr>
              <w:t>2.</w:t>
            </w:r>
            <w:r w:rsidRPr="007666B1">
              <w:rPr>
                <w:b/>
                <w:sz w:val="22"/>
                <w:lang w:val="de-DE"/>
              </w:rPr>
              <w:tab/>
              <w:t>WIRKSTOFF</w:t>
            </w:r>
          </w:p>
        </w:tc>
      </w:tr>
    </w:tbl>
    <w:p w14:paraId="5228C3B8" w14:textId="77777777" w:rsidR="00166AC5" w:rsidRPr="007666B1" w:rsidRDefault="00166AC5">
      <w:pPr>
        <w:tabs>
          <w:tab w:val="left" w:pos="567"/>
        </w:tabs>
        <w:rPr>
          <w:sz w:val="22"/>
          <w:lang w:val="de-DE"/>
        </w:rPr>
      </w:pPr>
    </w:p>
    <w:p w14:paraId="00E947BC" w14:textId="77777777" w:rsidR="00166AC5" w:rsidRPr="007666B1" w:rsidRDefault="00166AC5">
      <w:pPr>
        <w:tabs>
          <w:tab w:val="left" w:pos="567"/>
        </w:tabs>
        <w:rPr>
          <w:sz w:val="22"/>
          <w:lang w:val="de-DE"/>
        </w:rPr>
      </w:pPr>
      <w:r w:rsidRPr="007666B1">
        <w:rPr>
          <w:sz w:val="22"/>
          <w:lang w:val="de-DE"/>
        </w:rPr>
        <w:t>Jede Filmtablette enthält 20 mg Memantinhydrochlorid, entsprechend 16,62 mg Memantin.</w:t>
      </w:r>
    </w:p>
    <w:p w14:paraId="10719B44" w14:textId="77777777" w:rsidR="00166AC5" w:rsidRPr="007666B1" w:rsidRDefault="00166AC5">
      <w:pPr>
        <w:tabs>
          <w:tab w:val="left" w:pos="567"/>
        </w:tabs>
        <w:rPr>
          <w:sz w:val="22"/>
          <w:lang w:val="de-DE"/>
        </w:rPr>
      </w:pPr>
    </w:p>
    <w:p w14:paraId="715E3A5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606A3AE" w14:textId="77777777">
        <w:tc>
          <w:tcPr>
            <w:tcW w:w="9287" w:type="dxa"/>
          </w:tcPr>
          <w:p w14:paraId="46F23C78"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SONSTIGE BESTANDTEILE</w:t>
            </w:r>
          </w:p>
        </w:tc>
      </w:tr>
    </w:tbl>
    <w:p w14:paraId="57C22D1D" w14:textId="77777777" w:rsidR="00166AC5" w:rsidRPr="007666B1" w:rsidRDefault="00166AC5">
      <w:pPr>
        <w:tabs>
          <w:tab w:val="left" w:pos="567"/>
        </w:tabs>
        <w:rPr>
          <w:sz w:val="22"/>
          <w:lang w:val="de-DE"/>
        </w:rPr>
      </w:pPr>
    </w:p>
    <w:p w14:paraId="4F49A8BF"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AEB0064" w14:textId="77777777">
        <w:tc>
          <w:tcPr>
            <w:tcW w:w="9287" w:type="dxa"/>
          </w:tcPr>
          <w:p w14:paraId="57DB80DA"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DARREICHUNGSFORM UND INHALT</w:t>
            </w:r>
          </w:p>
        </w:tc>
      </w:tr>
    </w:tbl>
    <w:p w14:paraId="447AC3F6" w14:textId="77777777" w:rsidR="00166AC5" w:rsidRPr="007666B1" w:rsidRDefault="00166AC5">
      <w:pPr>
        <w:tabs>
          <w:tab w:val="left" w:pos="567"/>
        </w:tabs>
        <w:rPr>
          <w:sz w:val="22"/>
          <w:lang w:val="de-DE"/>
        </w:rPr>
      </w:pPr>
    </w:p>
    <w:p w14:paraId="34BC80B8" w14:textId="77777777" w:rsidR="00DC0793" w:rsidRDefault="00DC0793">
      <w:pPr>
        <w:tabs>
          <w:tab w:val="left" w:pos="567"/>
        </w:tabs>
        <w:rPr>
          <w:sz w:val="22"/>
          <w:lang w:val="de-DE"/>
        </w:rPr>
      </w:pPr>
      <w:r w:rsidRPr="00C94DE7">
        <w:rPr>
          <w:sz w:val="22"/>
          <w:highlight w:val="lightGray"/>
          <w:lang w:val="de-DE"/>
        </w:rPr>
        <w:t>Filmtabletten</w:t>
      </w:r>
    </w:p>
    <w:p w14:paraId="3EA2F034" w14:textId="77777777" w:rsidR="00166AC5" w:rsidRPr="007666B1" w:rsidRDefault="00166AC5">
      <w:pPr>
        <w:tabs>
          <w:tab w:val="left" w:pos="567"/>
        </w:tabs>
        <w:rPr>
          <w:sz w:val="22"/>
          <w:lang w:val="de-DE"/>
        </w:rPr>
      </w:pPr>
      <w:r w:rsidRPr="007666B1">
        <w:rPr>
          <w:sz w:val="22"/>
          <w:lang w:val="de-DE"/>
        </w:rPr>
        <w:t>Bündelpackung</w:t>
      </w:r>
      <w:r w:rsidR="00DC0793">
        <w:rPr>
          <w:sz w:val="22"/>
          <w:lang w:val="de-DE"/>
        </w:rPr>
        <w:t>: 840</w:t>
      </w:r>
      <w:r w:rsidRPr="007666B1">
        <w:rPr>
          <w:sz w:val="22"/>
          <w:lang w:val="de-DE"/>
        </w:rPr>
        <w:t xml:space="preserve"> </w:t>
      </w:r>
      <w:r w:rsidR="00DC0793">
        <w:rPr>
          <w:sz w:val="22"/>
          <w:lang w:val="de-DE"/>
        </w:rPr>
        <w:t>(</w:t>
      </w:r>
      <w:r w:rsidRPr="007666B1">
        <w:rPr>
          <w:sz w:val="22"/>
          <w:lang w:val="de-DE"/>
        </w:rPr>
        <w:t>20 Packungen mit 42</w:t>
      </w:r>
      <w:r w:rsidR="00DC0793">
        <w:rPr>
          <w:sz w:val="22"/>
          <w:lang w:val="de-DE"/>
        </w:rPr>
        <w:t>)</w:t>
      </w:r>
      <w:r w:rsidRPr="007666B1">
        <w:rPr>
          <w:sz w:val="22"/>
          <w:lang w:val="de-DE"/>
        </w:rPr>
        <w:t xml:space="preserve"> Filmtabletten</w:t>
      </w:r>
    </w:p>
    <w:p w14:paraId="0BE5E12C" w14:textId="77777777" w:rsidR="00166AC5" w:rsidRPr="007666B1" w:rsidRDefault="00166AC5">
      <w:pPr>
        <w:tabs>
          <w:tab w:val="left" w:pos="567"/>
        </w:tabs>
        <w:rPr>
          <w:sz w:val="22"/>
          <w:lang w:val="de-DE"/>
        </w:rPr>
      </w:pPr>
    </w:p>
    <w:p w14:paraId="0CFC0624"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5D797CE9" w14:textId="77777777">
        <w:tc>
          <w:tcPr>
            <w:tcW w:w="9287" w:type="dxa"/>
          </w:tcPr>
          <w:p w14:paraId="3B844C8C" w14:textId="77777777" w:rsidR="00166AC5" w:rsidRPr="007666B1" w:rsidRDefault="00166AC5" w:rsidP="00721CE4">
            <w:pPr>
              <w:tabs>
                <w:tab w:val="left" w:pos="567"/>
              </w:tabs>
              <w:ind w:left="567" w:hanging="567"/>
              <w:rPr>
                <w:b/>
                <w:sz w:val="22"/>
                <w:lang w:val="de-DE"/>
              </w:rPr>
            </w:pPr>
            <w:r w:rsidRPr="007666B1">
              <w:rPr>
                <w:b/>
                <w:sz w:val="22"/>
                <w:lang w:val="de-DE"/>
              </w:rPr>
              <w:t>5.</w:t>
            </w:r>
            <w:r w:rsidRPr="007666B1">
              <w:rPr>
                <w:b/>
                <w:sz w:val="22"/>
                <w:lang w:val="de-DE"/>
              </w:rPr>
              <w:tab/>
              <w:t>HINWEISE ZUR UND ART DER ANWENDUNG</w:t>
            </w:r>
          </w:p>
        </w:tc>
      </w:tr>
    </w:tbl>
    <w:p w14:paraId="18B9DF9F" w14:textId="77777777" w:rsidR="00166AC5" w:rsidRPr="007666B1" w:rsidRDefault="00166AC5">
      <w:pPr>
        <w:tabs>
          <w:tab w:val="left" w:pos="567"/>
        </w:tabs>
        <w:rPr>
          <w:sz w:val="22"/>
          <w:lang w:val="de-DE"/>
        </w:rPr>
      </w:pPr>
    </w:p>
    <w:p w14:paraId="2DC49C99" w14:textId="77777777" w:rsidR="008D2D54" w:rsidRPr="004D5927" w:rsidRDefault="008D2D54" w:rsidP="008D2D54">
      <w:pPr>
        <w:tabs>
          <w:tab w:val="left" w:pos="567"/>
        </w:tabs>
        <w:rPr>
          <w:sz w:val="22"/>
          <w:lang w:val="de-DE"/>
        </w:rPr>
      </w:pPr>
      <w:r w:rsidRPr="004D5927">
        <w:rPr>
          <w:sz w:val="22"/>
          <w:lang w:val="de-DE"/>
        </w:rPr>
        <w:t>Einmal täglich</w:t>
      </w:r>
    </w:p>
    <w:p w14:paraId="6AB85825" w14:textId="77777777" w:rsidR="008D2D54" w:rsidRPr="004D5927" w:rsidRDefault="008D2D54" w:rsidP="008D2D54">
      <w:pPr>
        <w:tabs>
          <w:tab w:val="left" w:pos="567"/>
        </w:tabs>
        <w:rPr>
          <w:sz w:val="22"/>
          <w:lang w:val="de-DE"/>
        </w:rPr>
      </w:pPr>
      <w:r w:rsidRPr="004D5927">
        <w:rPr>
          <w:sz w:val="22"/>
          <w:lang w:val="de-DE"/>
        </w:rPr>
        <w:t>Packungsbeilage beachten.</w:t>
      </w:r>
    </w:p>
    <w:p w14:paraId="3D1A76FB" w14:textId="77777777" w:rsidR="008D2D54" w:rsidRPr="007666B1" w:rsidRDefault="008D2D54" w:rsidP="008D2D54">
      <w:pPr>
        <w:tabs>
          <w:tab w:val="left" w:pos="567"/>
        </w:tabs>
        <w:rPr>
          <w:sz w:val="22"/>
          <w:lang w:val="de-DE"/>
        </w:rPr>
      </w:pPr>
      <w:r w:rsidRPr="004D5927">
        <w:rPr>
          <w:sz w:val="22"/>
          <w:lang w:val="de-DE"/>
        </w:rPr>
        <w:t>Zum Einnehmen.</w:t>
      </w:r>
    </w:p>
    <w:p w14:paraId="3B535878" w14:textId="77777777" w:rsidR="00166AC5" w:rsidRPr="007666B1" w:rsidRDefault="00166AC5">
      <w:pPr>
        <w:tabs>
          <w:tab w:val="left" w:pos="567"/>
        </w:tabs>
        <w:rPr>
          <w:sz w:val="22"/>
          <w:lang w:val="de-DE"/>
        </w:rPr>
      </w:pPr>
    </w:p>
    <w:p w14:paraId="0775D2E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0CE2FE0C" w14:textId="77777777">
        <w:tc>
          <w:tcPr>
            <w:tcW w:w="9287" w:type="dxa"/>
          </w:tcPr>
          <w:p w14:paraId="4E28C38E" w14:textId="77777777" w:rsidR="00166AC5" w:rsidRPr="007666B1" w:rsidRDefault="00166AC5">
            <w:pPr>
              <w:tabs>
                <w:tab w:val="left" w:pos="567"/>
              </w:tabs>
              <w:ind w:left="567" w:hanging="567"/>
              <w:rPr>
                <w:b/>
                <w:sz w:val="22"/>
                <w:lang w:val="de-DE"/>
              </w:rPr>
            </w:pPr>
            <w:r w:rsidRPr="007666B1">
              <w:rPr>
                <w:b/>
                <w:sz w:val="22"/>
                <w:lang w:val="de-DE"/>
              </w:rPr>
              <w:t>6.</w:t>
            </w:r>
            <w:r w:rsidRPr="007666B1">
              <w:rPr>
                <w:b/>
                <w:sz w:val="22"/>
                <w:lang w:val="de-DE"/>
              </w:rPr>
              <w:tab/>
            </w:r>
            <w:r w:rsidR="009667DD" w:rsidRPr="007666B1">
              <w:rPr>
                <w:b/>
                <w:sz w:val="22"/>
                <w:lang w:val="de-DE"/>
              </w:rPr>
              <w:t xml:space="preserve">WARNHINWEIS, DASS DAS ARZNEIMITTEL FÜR KINDER </w:t>
            </w:r>
            <w:r w:rsidR="009667DD" w:rsidRPr="009667DD">
              <w:rPr>
                <w:b/>
                <w:sz w:val="22"/>
                <w:lang w:val="de-DE"/>
              </w:rPr>
              <w:t>UNZUGÄNGLICH</w:t>
            </w:r>
            <w:r w:rsidR="009667DD" w:rsidRPr="007666B1">
              <w:rPr>
                <w:b/>
                <w:sz w:val="22"/>
                <w:lang w:val="de-DE"/>
              </w:rPr>
              <w:t xml:space="preserve"> AUFZUBEWAHREN IST</w:t>
            </w:r>
          </w:p>
        </w:tc>
      </w:tr>
    </w:tbl>
    <w:p w14:paraId="7B38D591" w14:textId="77777777" w:rsidR="00166AC5" w:rsidRPr="007666B1" w:rsidRDefault="00166AC5">
      <w:pPr>
        <w:tabs>
          <w:tab w:val="left" w:pos="567"/>
        </w:tabs>
        <w:rPr>
          <w:sz w:val="22"/>
          <w:lang w:val="de-DE"/>
        </w:rPr>
      </w:pPr>
    </w:p>
    <w:p w14:paraId="4E661941" w14:textId="77777777" w:rsidR="00166AC5" w:rsidRPr="007666B1" w:rsidRDefault="00166AC5">
      <w:pPr>
        <w:tabs>
          <w:tab w:val="left" w:pos="567"/>
        </w:tabs>
        <w:rPr>
          <w:sz w:val="22"/>
          <w:lang w:val="de-DE"/>
        </w:rPr>
      </w:pPr>
      <w:r w:rsidRPr="007666B1">
        <w:rPr>
          <w:sz w:val="22"/>
          <w:lang w:val="de-DE"/>
        </w:rPr>
        <w:t>Arzneimittel für Kinder unzugänglich aufbewahren.</w:t>
      </w:r>
    </w:p>
    <w:p w14:paraId="3DE3BCF0" w14:textId="77777777" w:rsidR="00166AC5" w:rsidRPr="007666B1" w:rsidRDefault="00166AC5">
      <w:pPr>
        <w:tabs>
          <w:tab w:val="left" w:pos="567"/>
        </w:tabs>
        <w:rPr>
          <w:sz w:val="22"/>
          <w:lang w:val="de-DE"/>
        </w:rPr>
      </w:pPr>
    </w:p>
    <w:p w14:paraId="64D4135C"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38B2679" w14:textId="77777777">
        <w:tc>
          <w:tcPr>
            <w:tcW w:w="9287" w:type="dxa"/>
          </w:tcPr>
          <w:p w14:paraId="36F797E6" w14:textId="77777777" w:rsidR="00166AC5" w:rsidRPr="007666B1" w:rsidRDefault="00166AC5">
            <w:pPr>
              <w:tabs>
                <w:tab w:val="left" w:pos="567"/>
              </w:tabs>
              <w:ind w:left="567" w:hanging="567"/>
              <w:rPr>
                <w:b/>
                <w:sz w:val="22"/>
                <w:lang w:val="de-DE"/>
              </w:rPr>
            </w:pPr>
            <w:r w:rsidRPr="007666B1">
              <w:rPr>
                <w:b/>
                <w:sz w:val="22"/>
                <w:lang w:val="de-DE"/>
              </w:rPr>
              <w:t>7.</w:t>
            </w:r>
            <w:r w:rsidRPr="007666B1">
              <w:rPr>
                <w:b/>
                <w:sz w:val="22"/>
                <w:lang w:val="de-DE"/>
              </w:rPr>
              <w:tab/>
              <w:t>WEITERE WARNHINWEISE, FALLS ERFORDERLICH</w:t>
            </w:r>
          </w:p>
        </w:tc>
      </w:tr>
    </w:tbl>
    <w:p w14:paraId="1C4FDA95" w14:textId="77777777" w:rsidR="00166AC5" w:rsidRPr="007666B1" w:rsidRDefault="00166AC5">
      <w:pPr>
        <w:tabs>
          <w:tab w:val="left" w:pos="567"/>
        </w:tabs>
        <w:rPr>
          <w:sz w:val="22"/>
          <w:lang w:val="de-DE"/>
        </w:rPr>
      </w:pPr>
    </w:p>
    <w:p w14:paraId="3E814BD0"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F4DBA00" w14:textId="77777777">
        <w:tc>
          <w:tcPr>
            <w:tcW w:w="9287" w:type="dxa"/>
          </w:tcPr>
          <w:p w14:paraId="0146418F" w14:textId="77777777" w:rsidR="00166AC5" w:rsidRPr="007666B1" w:rsidRDefault="00166AC5">
            <w:pPr>
              <w:tabs>
                <w:tab w:val="left" w:pos="567"/>
              </w:tabs>
              <w:ind w:left="567" w:hanging="567"/>
              <w:rPr>
                <w:b/>
                <w:sz w:val="22"/>
                <w:lang w:val="de-DE"/>
              </w:rPr>
            </w:pPr>
            <w:r w:rsidRPr="007666B1">
              <w:rPr>
                <w:b/>
                <w:sz w:val="22"/>
                <w:lang w:val="de-DE"/>
              </w:rPr>
              <w:t>8.</w:t>
            </w:r>
            <w:r w:rsidRPr="007666B1">
              <w:rPr>
                <w:b/>
                <w:sz w:val="22"/>
                <w:lang w:val="de-DE"/>
              </w:rPr>
              <w:tab/>
              <w:t>VERFALLDATUM</w:t>
            </w:r>
          </w:p>
        </w:tc>
      </w:tr>
    </w:tbl>
    <w:p w14:paraId="63E594E6" w14:textId="77777777" w:rsidR="00166AC5" w:rsidRPr="007666B1" w:rsidRDefault="00166AC5">
      <w:pPr>
        <w:tabs>
          <w:tab w:val="left" w:pos="567"/>
        </w:tabs>
        <w:rPr>
          <w:sz w:val="22"/>
          <w:lang w:val="de-DE"/>
        </w:rPr>
      </w:pPr>
    </w:p>
    <w:p w14:paraId="798E2D84" w14:textId="77777777" w:rsidR="00166AC5" w:rsidRPr="007666B1" w:rsidRDefault="00166AC5">
      <w:pPr>
        <w:tabs>
          <w:tab w:val="left" w:pos="567"/>
        </w:tabs>
        <w:rPr>
          <w:sz w:val="22"/>
          <w:lang w:val="de-DE"/>
        </w:rPr>
      </w:pPr>
      <w:r w:rsidRPr="007666B1">
        <w:rPr>
          <w:sz w:val="22"/>
          <w:lang w:val="de-DE"/>
        </w:rPr>
        <w:t>Verwendbar bis {MM</w:t>
      </w:r>
      <w:r w:rsidR="00BC3FB7">
        <w:rPr>
          <w:sz w:val="22"/>
          <w:lang w:val="de-DE"/>
        </w:rPr>
        <w:t>.</w:t>
      </w:r>
      <w:r w:rsidRPr="007666B1">
        <w:rPr>
          <w:sz w:val="22"/>
          <w:lang w:val="de-DE"/>
        </w:rPr>
        <w:t>JJJJ}</w:t>
      </w:r>
    </w:p>
    <w:p w14:paraId="5E752BB8" w14:textId="77777777" w:rsidR="00166AC5" w:rsidRPr="007666B1" w:rsidRDefault="00166AC5">
      <w:pPr>
        <w:tabs>
          <w:tab w:val="left" w:pos="567"/>
        </w:tabs>
        <w:rPr>
          <w:sz w:val="22"/>
          <w:lang w:val="de-DE"/>
        </w:rPr>
      </w:pPr>
    </w:p>
    <w:p w14:paraId="501B1AF8"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355E4DF9" w14:textId="77777777">
        <w:tc>
          <w:tcPr>
            <w:tcW w:w="9287" w:type="dxa"/>
          </w:tcPr>
          <w:p w14:paraId="3AE66FDD" w14:textId="77777777" w:rsidR="00166AC5" w:rsidRPr="007666B1" w:rsidRDefault="00166AC5" w:rsidP="003C44B1">
            <w:pPr>
              <w:tabs>
                <w:tab w:val="left" w:pos="567"/>
              </w:tabs>
              <w:ind w:left="567" w:hanging="567"/>
              <w:rPr>
                <w:sz w:val="22"/>
                <w:lang w:val="de-DE"/>
              </w:rPr>
            </w:pPr>
            <w:r w:rsidRPr="007666B1">
              <w:rPr>
                <w:b/>
                <w:sz w:val="22"/>
                <w:lang w:val="de-DE"/>
              </w:rPr>
              <w:t>9.</w:t>
            </w:r>
            <w:r w:rsidRPr="007666B1">
              <w:rPr>
                <w:b/>
                <w:sz w:val="22"/>
                <w:lang w:val="de-DE"/>
              </w:rPr>
              <w:tab/>
              <w:t xml:space="preserve">BESONDERE </w:t>
            </w:r>
            <w:r w:rsidR="003C44B1" w:rsidRPr="00FD0BBB">
              <w:rPr>
                <w:b/>
                <w:noProof/>
                <w:sz w:val="22"/>
                <w:szCs w:val="22"/>
                <w:lang w:val="de-DE"/>
              </w:rPr>
              <w:t>VORSICHTSMASSNAHMEN FÜR DIE AUFBEWAHRUNG</w:t>
            </w:r>
          </w:p>
        </w:tc>
      </w:tr>
    </w:tbl>
    <w:p w14:paraId="7DE21761" w14:textId="77777777" w:rsidR="00166AC5" w:rsidRPr="007666B1" w:rsidRDefault="00166AC5">
      <w:pPr>
        <w:tabs>
          <w:tab w:val="left" w:pos="567"/>
        </w:tabs>
        <w:rPr>
          <w:sz w:val="22"/>
          <w:lang w:val="de-DE"/>
        </w:rPr>
      </w:pPr>
    </w:p>
    <w:p w14:paraId="65A7E0D8" w14:textId="77777777" w:rsidR="00166AC5" w:rsidRPr="007666B1" w:rsidRDefault="00166AC5">
      <w:pPr>
        <w:tabs>
          <w:tab w:val="left" w:pos="567"/>
        </w:tabs>
        <w:rPr>
          <w:sz w:val="22"/>
          <w:lang w:val="de-DE"/>
        </w:rPr>
      </w:pPr>
    </w:p>
    <w:p w14:paraId="74699B01" w14:textId="77777777" w:rsidR="00166AC5" w:rsidRPr="007666B1" w:rsidRDefault="00166AC5">
      <w:pPr>
        <w:tabs>
          <w:tab w:val="left" w:pos="567"/>
        </w:tabs>
        <w:rPr>
          <w:sz w:val="22"/>
          <w:lang w:val="de-DE"/>
        </w:rPr>
      </w:pPr>
      <w:r w:rsidRPr="007666B1">
        <w:rPr>
          <w:sz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62075A1D" w14:textId="77777777">
        <w:tc>
          <w:tcPr>
            <w:tcW w:w="9287" w:type="dxa"/>
          </w:tcPr>
          <w:p w14:paraId="126C5BB8" w14:textId="77777777" w:rsidR="00166AC5" w:rsidRPr="007666B1" w:rsidRDefault="00166AC5">
            <w:pPr>
              <w:tabs>
                <w:tab w:val="left" w:pos="567"/>
              </w:tabs>
              <w:ind w:left="567" w:hanging="567"/>
              <w:rPr>
                <w:b/>
                <w:sz w:val="22"/>
                <w:lang w:val="de-DE"/>
              </w:rPr>
            </w:pPr>
            <w:r w:rsidRPr="007666B1">
              <w:rPr>
                <w:b/>
                <w:sz w:val="22"/>
                <w:lang w:val="de-DE"/>
              </w:rPr>
              <w:lastRenderedPageBreak/>
              <w:t>10.</w:t>
            </w:r>
            <w:r w:rsidRPr="007666B1">
              <w:rPr>
                <w:b/>
                <w:sz w:val="22"/>
                <w:lang w:val="de-DE"/>
              </w:rPr>
              <w:tab/>
              <w:t>GEGEBENENFALLS BESONDERE VORSICHTSMASSNAHMEN FÜR DIE BESEITIGUNG VON NICHT VERWENDETEM ARZNEIMITTEL ODER DAVON STAMMENDEN ABFALLMATERIALIEN</w:t>
            </w:r>
          </w:p>
        </w:tc>
      </w:tr>
    </w:tbl>
    <w:p w14:paraId="4F18F42F" w14:textId="77777777" w:rsidR="00166AC5" w:rsidRPr="007666B1" w:rsidRDefault="00166AC5">
      <w:pPr>
        <w:tabs>
          <w:tab w:val="left" w:pos="567"/>
        </w:tabs>
        <w:rPr>
          <w:sz w:val="22"/>
          <w:lang w:val="de-DE"/>
        </w:rPr>
      </w:pPr>
    </w:p>
    <w:p w14:paraId="0B5C8D43"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471ACC42" w14:textId="77777777">
        <w:tc>
          <w:tcPr>
            <w:tcW w:w="9287" w:type="dxa"/>
          </w:tcPr>
          <w:p w14:paraId="78A4032D" w14:textId="77777777" w:rsidR="00166AC5" w:rsidRPr="007666B1" w:rsidRDefault="00166AC5">
            <w:pPr>
              <w:tabs>
                <w:tab w:val="left" w:pos="567"/>
              </w:tabs>
              <w:ind w:left="567" w:hanging="567"/>
              <w:rPr>
                <w:b/>
                <w:sz w:val="22"/>
                <w:lang w:val="de-DE"/>
              </w:rPr>
            </w:pPr>
            <w:r w:rsidRPr="007666B1">
              <w:rPr>
                <w:b/>
                <w:sz w:val="22"/>
                <w:lang w:val="de-DE"/>
              </w:rPr>
              <w:t>11.</w:t>
            </w:r>
            <w:r w:rsidRPr="007666B1">
              <w:rPr>
                <w:b/>
                <w:sz w:val="22"/>
                <w:lang w:val="de-DE"/>
              </w:rPr>
              <w:tab/>
              <w:t>NAME UND ANSCHRIFT DES PHARMAZEUTISCHEN UNTERNEHMERS</w:t>
            </w:r>
          </w:p>
        </w:tc>
      </w:tr>
    </w:tbl>
    <w:p w14:paraId="6A1AE401" w14:textId="77777777" w:rsidR="00166AC5" w:rsidRPr="007666B1" w:rsidRDefault="00166AC5">
      <w:pPr>
        <w:tabs>
          <w:tab w:val="left" w:pos="567"/>
        </w:tabs>
        <w:rPr>
          <w:sz w:val="22"/>
          <w:lang w:val="de-DE"/>
        </w:rPr>
      </w:pPr>
    </w:p>
    <w:p w14:paraId="24A9E703" w14:textId="77777777" w:rsidR="00166AC5" w:rsidRPr="007666B1" w:rsidRDefault="00166AC5">
      <w:pPr>
        <w:tabs>
          <w:tab w:val="left" w:pos="567"/>
        </w:tabs>
        <w:rPr>
          <w:sz w:val="22"/>
          <w:lang w:val="en-US"/>
        </w:rPr>
      </w:pPr>
      <w:r w:rsidRPr="007666B1">
        <w:rPr>
          <w:sz w:val="22"/>
          <w:lang w:val="en-US"/>
        </w:rPr>
        <w:t>H. Lundbeck A/S</w:t>
      </w:r>
    </w:p>
    <w:p w14:paraId="2510201B" w14:textId="77777777" w:rsidR="00166AC5" w:rsidRPr="007666B1" w:rsidRDefault="00166AC5">
      <w:pPr>
        <w:tabs>
          <w:tab w:val="left" w:pos="567"/>
        </w:tabs>
        <w:rPr>
          <w:sz w:val="22"/>
        </w:rPr>
      </w:pPr>
      <w:r w:rsidRPr="007666B1">
        <w:rPr>
          <w:sz w:val="22"/>
        </w:rPr>
        <w:t>Ottiliavej 9</w:t>
      </w:r>
    </w:p>
    <w:p w14:paraId="76AC6041" w14:textId="77777777" w:rsidR="00166AC5" w:rsidRPr="007666B1" w:rsidRDefault="00166AC5">
      <w:pPr>
        <w:tabs>
          <w:tab w:val="left" w:pos="567"/>
        </w:tabs>
        <w:rPr>
          <w:sz w:val="22"/>
          <w:lang w:val="da-DK"/>
        </w:rPr>
      </w:pPr>
      <w:r w:rsidRPr="007666B1">
        <w:rPr>
          <w:sz w:val="22"/>
          <w:lang w:val="da-DK"/>
        </w:rPr>
        <w:t>2500 Valby</w:t>
      </w:r>
    </w:p>
    <w:p w14:paraId="4DF5A382" w14:textId="77777777" w:rsidR="00166AC5" w:rsidRPr="007666B1" w:rsidRDefault="00166AC5">
      <w:pPr>
        <w:tabs>
          <w:tab w:val="left" w:pos="567"/>
        </w:tabs>
        <w:rPr>
          <w:sz w:val="22"/>
          <w:lang w:val="da-DK"/>
        </w:rPr>
      </w:pPr>
      <w:r w:rsidRPr="007666B1">
        <w:rPr>
          <w:sz w:val="22"/>
          <w:lang w:val="da-DK"/>
        </w:rPr>
        <w:t>Dänemark</w:t>
      </w:r>
    </w:p>
    <w:p w14:paraId="638EA2D8" w14:textId="77777777" w:rsidR="00166AC5" w:rsidRPr="007666B1" w:rsidRDefault="00166AC5">
      <w:pPr>
        <w:tabs>
          <w:tab w:val="left" w:pos="567"/>
        </w:tabs>
        <w:rPr>
          <w:sz w:val="22"/>
          <w:lang w:val="da-DK"/>
        </w:rPr>
      </w:pPr>
    </w:p>
    <w:p w14:paraId="720A1288"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4E057DA6" w14:textId="77777777">
        <w:tc>
          <w:tcPr>
            <w:tcW w:w="9287" w:type="dxa"/>
          </w:tcPr>
          <w:p w14:paraId="0775D1FD" w14:textId="77777777" w:rsidR="00166AC5" w:rsidRPr="007666B1" w:rsidRDefault="00166AC5">
            <w:pPr>
              <w:tabs>
                <w:tab w:val="left" w:pos="567"/>
              </w:tabs>
              <w:ind w:left="567" w:hanging="567"/>
              <w:rPr>
                <w:b/>
                <w:sz w:val="22"/>
                <w:lang w:val="de-DE"/>
              </w:rPr>
            </w:pPr>
            <w:r w:rsidRPr="007666B1">
              <w:rPr>
                <w:b/>
                <w:sz w:val="22"/>
                <w:lang w:val="de-DE"/>
              </w:rPr>
              <w:t>12.</w:t>
            </w:r>
            <w:r w:rsidRPr="007666B1">
              <w:rPr>
                <w:b/>
                <w:sz w:val="22"/>
                <w:lang w:val="de-DE"/>
              </w:rPr>
              <w:tab/>
              <w:t>ZULASSUNGSNUMMER(N)</w:t>
            </w:r>
          </w:p>
        </w:tc>
      </w:tr>
    </w:tbl>
    <w:p w14:paraId="43B21F9F" w14:textId="77777777" w:rsidR="00166AC5" w:rsidRPr="007666B1" w:rsidRDefault="00166AC5">
      <w:pPr>
        <w:tabs>
          <w:tab w:val="left" w:pos="567"/>
        </w:tabs>
        <w:rPr>
          <w:sz w:val="22"/>
          <w:lang w:val="de-DE"/>
        </w:rPr>
      </w:pPr>
    </w:p>
    <w:p w14:paraId="2373FA32" w14:textId="77777777" w:rsidR="00166AC5" w:rsidRPr="00C94DE7" w:rsidRDefault="00166AC5">
      <w:pPr>
        <w:tabs>
          <w:tab w:val="left" w:pos="567"/>
        </w:tabs>
        <w:rPr>
          <w:sz w:val="22"/>
          <w:highlight w:val="lightGray"/>
          <w:lang w:val="da-DK"/>
        </w:rPr>
      </w:pPr>
      <w:r w:rsidRPr="007666B1">
        <w:rPr>
          <w:sz w:val="22"/>
          <w:lang w:val="da-DK"/>
        </w:rPr>
        <w:t xml:space="preserve">EU/1/02/219/035 </w:t>
      </w:r>
      <w:r w:rsidR="00FA650D" w:rsidRPr="00C94DE7">
        <w:rPr>
          <w:sz w:val="22"/>
          <w:highlight w:val="lightGray"/>
          <w:lang w:val="da-DK"/>
        </w:rPr>
        <w:t>840 (20 Packungen mit 42)</w:t>
      </w:r>
      <w:r w:rsidRPr="00C94DE7">
        <w:rPr>
          <w:sz w:val="22"/>
          <w:highlight w:val="lightGray"/>
          <w:lang w:val="da-DK"/>
        </w:rPr>
        <w:t xml:space="preserve"> Filmtabletten</w:t>
      </w:r>
    </w:p>
    <w:p w14:paraId="33520511" w14:textId="77777777" w:rsidR="00166AC5" w:rsidRPr="007666B1" w:rsidRDefault="00166AC5">
      <w:pPr>
        <w:tabs>
          <w:tab w:val="left" w:pos="567"/>
        </w:tabs>
        <w:rPr>
          <w:sz w:val="22"/>
          <w:lang w:val="da-DK"/>
        </w:rPr>
      </w:pPr>
      <w:r w:rsidRPr="00C94DE7">
        <w:rPr>
          <w:sz w:val="22"/>
          <w:highlight w:val="lightGray"/>
          <w:lang w:val="da-DK"/>
        </w:rPr>
        <w:t xml:space="preserve">EU/1/02/219/049 </w:t>
      </w:r>
      <w:r w:rsidR="00FA650D" w:rsidRPr="00C94DE7">
        <w:rPr>
          <w:sz w:val="22"/>
          <w:highlight w:val="lightGray"/>
          <w:lang w:val="da-DK"/>
        </w:rPr>
        <w:t>840 (20 Packungen mit 42)</w:t>
      </w:r>
      <w:r w:rsidRPr="00C94DE7">
        <w:rPr>
          <w:sz w:val="22"/>
          <w:highlight w:val="lightGray"/>
          <w:lang w:val="da-DK"/>
        </w:rPr>
        <w:t xml:space="preserve"> Filmtabletten</w:t>
      </w:r>
    </w:p>
    <w:p w14:paraId="6C9919CA" w14:textId="77777777" w:rsidR="00166AC5" w:rsidRPr="007666B1" w:rsidRDefault="00166AC5">
      <w:pPr>
        <w:tabs>
          <w:tab w:val="left" w:pos="567"/>
        </w:tabs>
        <w:rPr>
          <w:sz w:val="22"/>
          <w:lang w:val="da-DK"/>
        </w:rPr>
      </w:pPr>
    </w:p>
    <w:p w14:paraId="487F5890" w14:textId="77777777" w:rsidR="00166AC5" w:rsidRPr="007666B1" w:rsidRDefault="00166AC5">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2A303F9A" w14:textId="77777777">
        <w:tc>
          <w:tcPr>
            <w:tcW w:w="9287" w:type="dxa"/>
          </w:tcPr>
          <w:p w14:paraId="587561A8" w14:textId="77777777" w:rsidR="00166AC5" w:rsidRPr="007666B1" w:rsidRDefault="00166AC5">
            <w:pPr>
              <w:tabs>
                <w:tab w:val="left" w:pos="567"/>
              </w:tabs>
              <w:ind w:left="567" w:hanging="567"/>
              <w:rPr>
                <w:b/>
                <w:sz w:val="22"/>
                <w:lang w:val="de-DE"/>
              </w:rPr>
            </w:pPr>
            <w:r w:rsidRPr="007666B1">
              <w:rPr>
                <w:b/>
                <w:sz w:val="22"/>
                <w:lang w:val="de-DE"/>
              </w:rPr>
              <w:t>13.</w:t>
            </w:r>
            <w:r w:rsidRPr="007666B1">
              <w:rPr>
                <w:b/>
                <w:sz w:val="22"/>
                <w:lang w:val="de-DE"/>
              </w:rPr>
              <w:tab/>
              <w:t>CHARGENBEZEICHNUNG</w:t>
            </w:r>
          </w:p>
        </w:tc>
      </w:tr>
    </w:tbl>
    <w:p w14:paraId="1804BB0F" w14:textId="77777777" w:rsidR="00166AC5" w:rsidRPr="007666B1" w:rsidRDefault="00166AC5">
      <w:pPr>
        <w:tabs>
          <w:tab w:val="left" w:pos="567"/>
        </w:tabs>
        <w:rPr>
          <w:sz w:val="22"/>
          <w:lang w:val="de-DE"/>
        </w:rPr>
      </w:pPr>
    </w:p>
    <w:p w14:paraId="0888E633" w14:textId="77777777" w:rsidR="00166AC5" w:rsidRPr="007666B1" w:rsidRDefault="00166AC5">
      <w:pPr>
        <w:tabs>
          <w:tab w:val="left" w:pos="567"/>
        </w:tabs>
        <w:rPr>
          <w:sz w:val="22"/>
          <w:lang w:val="de-DE"/>
        </w:rPr>
      </w:pPr>
      <w:r w:rsidRPr="007666B1">
        <w:rPr>
          <w:sz w:val="22"/>
          <w:lang w:val="de-DE"/>
        </w:rPr>
        <w:t>Ch.-B. {Nummer}</w:t>
      </w:r>
    </w:p>
    <w:p w14:paraId="06F3EB67" w14:textId="77777777" w:rsidR="00166AC5" w:rsidRPr="007666B1" w:rsidRDefault="00166AC5">
      <w:pPr>
        <w:tabs>
          <w:tab w:val="left" w:pos="567"/>
        </w:tabs>
        <w:rPr>
          <w:sz w:val="22"/>
          <w:lang w:val="de-DE"/>
        </w:rPr>
      </w:pPr>
    </w:p>
    <w:p w14:paraId="569A7CB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10EB1039" w14:textId="77777777">
        <w:tc>
          <w:tcPr>
            <w:tcW w:w="9287" w:type="dxa"/>
          </w:tcPr>
          <w:p w14:paraId="7FAFA8C8" w14:textId="77777777" w:rsidR="00166AC5" w:rsidRPr="007666B1" w:rsidRDefault="00166AC5">
            <w:pPr>
              <w:tabs>
                <w:tab w:val="left" w:pos="567"/>
              </w:tabs>
              <w:ind w:left="567" w:hanging="567"/>
              <w:rPr>
                <w:b/>
                <w:sz w:val="22"/>
                <w:lang w:val="de-DE"/>
              </w:rPr>
            </w:pPr>
            <w:r w:rsidRPr="007666B1">
              <w:rPr>
                <w:b/>
                <w:sz w:val="22"/>
                <w:lang w:val="de-DE"/>
              </w:rPr>
              <w:t>14.</w:t>
            </w:r>
            <w:r w:rsidRPr="007666B1">
              <w:rPr>
                <w:b/>
                <w:sz w:val="22"/>
                <w:lang w:val="de-DE"/>
              </w:rPr>
              <w:tab/>
              <w:t>VERKAUFSABGRENZUNG</w:t>
            </w:r>
          </w:p>
        </w:tc>
      </w:tr>
    </w:tbl>
    <w:p w14:paraId="24DA0F15" w14:textId="77777777" w:rsidR="00166AC5" w:rsidRPr="007666B1" w:rsidRDefault="00166AC5">
      <w:pPr>
        <w:tabs>
          <w:tab w:val="left" w:pos="567"/>
        </w:tabs>
        <w:rPr>
          <w:sz w:val="22"/>
          <w:lang w:val="de-DE"/>
        </w:rPr>
      </w:pPr>
    </w:p>
    <w:p w14:paraId="5C817131"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5D4FCF3" w14:textId="77777777">
        <w:tc>
          <w:tcPr>
            <w:tcW w:w="9287" w:type="dxa"/>
          </w:tcPr>
          <w:p w14:paraId="6CE05976" w14:textId="77777777" w:rsidR="00166AC5" w:rsidRPr="007666B1" w:rsidRDefault="00166AC5">
            <w:pPr>
              <w:tabs>
                <w:tab w:val="left" w:pos="567"/>
              </w:tabs>
              <w:ind w:left="567" w:hanging="567"/>
              <w:rPr>
                <w:b/>
                <w:sz w:val="22"/>
                <w:lang w:val="de-DE"/>
              </w:rPr>
            </w:pPr>
            <w:r w:rsidRPr="007666B1">
              <w:rPr>
                <w:b/>
                <w:sz w:val="22"/>
                <w:lang w:val="de-DE"/>
              </w:rPr>
              <w:t>15.</w:t>
            </w:r>
            <w:r w:rsidRPr="007666B1">
              <w:rPr>
                <w:b/>
                <w:sz w:val="22"/>
                <w:lang w:val="de-DE"/>
              </w:rPr>
              <w:tab/>
              <w:t>HINWEISE FÜR DEN GEBRAUCH</w:t>
            </w:r>
          </w:p>
        </w:tc>
      </w:tr>
    </w:tbl>
    <w:p w14:paraId="06F8E480" w14:textId="77777777" w:rsidR="00166AC5" w:rsidRPr="007666B1" w:rsidRDefault="00166AC5">
      <w:pPr>
        <w:tabs>
          <w:tab w:val="left" w:pos="567"/>
        </w:tabs>
        <w:rPr>
          <w:b/>
          <w:sz w:val="22"/>
          <w:u w:val="single"/>
          <w:lang w:val="de-DE"/>
        </w:rPr>
      </w:pPr>
    </w:p>
    <w:p w14:paraId="1562BD7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3BB65D3B" w14:textId="77777777">
        <w:tc>
          <w:tcPr>
            <w:tcW w:w="9287" w:type="dxa"/>
          </w:tcPr>
          <w:p w14:paraId="080B7C90" w14:textId="77777777" w:rsidR="00166AC5" w:rsidRPr="007666B1" w:rsidRDefault="00166AC5">
            <w:pPr>
              <w:tabs>
                <w:tab w:val="left" w:pos="567"/>
              </w:tabs>
              <w:ind w:left="567" w:hanging="567"/>
              <w:rPr>
                <w:b/>
                <w:sz w:val="22"/>
                <w:lang w:val="de-DE"/>
              </w:rPr>
            </w:pPr>
            <w:r w:rsidRPr="007666B1">
              <w:rPr>
                <w:b/>
                <w:sz w:val="22"/>
                <w:lang w:val="de-DE"/>
              </w:rPr>
              <w:t>16.</w:t>
            </w:r>
            <w:r w:rsidRPr="007666B1">
              <w:rPr>
                <w:b/>
                <w:sz w:val="22"/>
                <w:lang w:val="de-DE"/>
              </w:rPr>
              <w:tab/>
            </w:r>
            <w:r w:rsidR="009629D1" w:rsidRPr="00C837AD">
              <w:rPr>
                <w:b/>
                <w:noProof/>
                <w:sz w:val="22"/>
                <w:szCs w:val="22"/>
                <w:lang w:val="de-DE"/>
              </w:rPr>
              <w:t>ANGABEN IN BLINDENSCHRIFT</w:t>
            </w:r>
          </w:p>
        </w:tc>
      </w:tr>
    </w:tbl>
    <w:p w14:paraId="5E236DC2" w14:textId="77777777" w:rsidR="00166AC5" w:rsidRPr="007666B1" w:rsidRDefault="00166AC5">
      <w:pPr>
        <w:tabs>
          <w:tab w:val="left" w:pos="567"/>
        </w:tabs>
        <w:rPr>
          <w:b/>
          <w:sz w:val="22"/>
          <w:u w:val="single"/>
          <w:lang w:val="de-DE"/>
        </w:rPr>
      </w:pPr>
    </w:p>
    <w:p w14:paraId="103696B4" w14:textId="77777777" w:rsidR="00166AC5" w:rsidRPr="007666B1" w:rsidRDefault="00166AC5">
      <w:pPr>
        <w:tabs>
          <w:tab w:val="left" w:pos="567"/>
        </w:tabs>
        <w:rPr>
          <w:sz w:val="22"/>
          <w:lang w:val="de-DE"/>
        </w:rPr>
      </w:pPr>
      <w:r w:rsidRPr="007666B1">
        <w:rPr>
          <w:sz w:val="22"/>
          <w:lang w:val="de-DE"/>
        </w:rPr>
        <w:t>Ebixa 20 mg Tabletten</w:t>
      </w:r>
    </w:p>
    <w:p w14:paraId="19402819" w14:textId="77777777" w:rsidR="00BC3FB7" w:rsidRDefault="00BC3FB7">
      <w:pPr>
        <w:tabs>
          <w:tab w:val="left" w:pos="567"/>
        </w:tabs>
        <w:rPr>
          <w:b/>
          <w:sz w:val="22"/>
          <w:u w:val="single"/>
          <w:lang w:val="de-DE"/>
        </w:rPr>
      </w:pPr>
    </w:p>
    <w:p w14:paraId="4D4EFD1B"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17.     INDIVIDUELLES ERKENNUNGSMERKMAL – 2D-BARCODE</w:t>
      </w:r>
    </w:p>
    <w:p w14:paraId="6A50CD39" w14:textId="77777777" w:rsidR="00BC3FB7" w:rsidRPr="00BC3FB7" w:rsidRDefault="00BC3FB7" w:rsidP="00BC3FB7">
      <w:pPr>
        <w:rPr>
          <w:noProof/>
          <w:sz w:val="22"/>
          <w:szCs w:val="20"/>
          <w:lang w:val="et-EE" w:eastAsia="et-EE"/>
        </w:rPr>
      </w:pPr>
    </w:p>
    <w:p w14:paraId="38DDEA6F" w14:textId="77777777" w:rsidR="00BC3FB7" w:rsidRPr="00BC3FB7" w:rsidRDefault="00BC3FB7" w:rsidP="00BC3FB7">
      <w:pPr>
        <w:tabs>
          <w:tab w:val="left" w:pos="567"/>
        </w:tabs>
        <w:rPr>
          <w:noProof/>
          <w:sz w:val="22"/>
          <w:szCs w:val="22"/>
          <w:shd w:val="clear" w:color="auto" w:fill="CCCCCC"/>
          <w:lang w:val="et-EE" w:eastAsia="et-EE"/>
        </w:rPr>
      </w:pPr>
      <w:r w:rsidRPr="00C94DE7">
        <w:rPr>
          <w:noProof/>
          <w:sz w:val="22"/>
          <w:szCs w:val="20"/>
          <w:highlight w:val="lightGray"/>
          <w:lang w:val="et-EE" w:eastAsia="et-EE"/>
        </w:rPr>
        <w:t>2D-Barcode mit individuellem Erkennungsmerkmal.</w:t>
      </w:r>
    </w:p>
    <w:p w14:paraId="34777F4A" w14:textId="77777777" w:rsidR="00BC3FB7" w:rsidRPr="00BC3FB7" w:rsidRDefault="00BC3FB7" w:rsidP="00BC3FB7">
      <w:pPr>
        <w:tabs>
          <w:tab w:val="left" w:pos="567"/>
        </w:tabs>
        <w:rPr>
          <w:noProof/>
          <w:sz w:val="22"/>
          <w:szCs w:val="22"/>
          <w:shd w:val="clear" w:color="auto" w:fill="CCCCCC"/>
          <w:lang w:val="et-EE" w:eastAsia="et-EE"/>
        </w:rPr>
      </w:pPr>
    </w:p>
    <w:p w14:paraId="675B00FD" w14:textId="77777777" w:rsidR="00BC3FB7" w:rsidRPr="00BC3FB7" w:rsidRDefault="00BC3FB7" w:rsidP="00BC3FB7">
      <w:pPr>
        <w:rPr>
          <w:noProof/>
          <w:sz w:val="22"/>
          <w:szCs w:val="20"/>
          <w:lang w:val="et-EE" w:eastAsia="et-EE"/>
        </w:rPr>
      </w:pPr>
    </w:p>
    <w:p w14:paraId="2941D236"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r w:rsidRPr="00BC3FB7">
        <w:rPr>
          <w:b/>
          <w:noProof/>
          <w:sz w:val="22"/>
          <w:szCs w:val="22"/>
          <w:lang w:val="et-EE" w:eastAsia="et-EE"/>
        </w:rPr>
        <w:t>18.</w:t>
      </w:r>
      <w:r w:rsidRPr="00BC3FB7">
        <w:rPr>
          <w:b/>
          <w:noProof/>
          <w:sz w:val="22"/>
          <w:szCs w:val="22"/>
          <w:lang w:val="et-EE" w:eastAsia="et-EE"/>
        </w:rPr>
        <w:tab/>
        <w:t>INDIVIDUELLES ERKENNUNGSMERKMAL – VOM MENSCHEN LESBARES FORMAT</w:t>
      </w:r>
    </w:p>
    <w:p w14:paraId="5D2A3576" w14:textId="77777777" w:rsidR="00BC3FB7" w:rsidRPr="00BC3FB7" w:rsidRDefault="00BC3FB7" w:rsidP="00BC3FB7">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et-EE" w:eastAsia="et-EE"/>
        </w:rPr>
      </w:pPr>
    </w:p>
    <w:p w14:paraId="3751D386" w14:textId="77777777" w:rsidR="00BC3FB7" w:rsidRPr="00BC3FB7" w:rsidRDefault="00BC3FB7" w:rsidP="00BC3FB7">
      <w:pPr>
        <w:tabs>
          <w:tab w:val="left" w:pos="567"/>
        </w:tabs>
        <w:spacing w:line="260" w:lineRule="exact"/>
        <w:rPr>
          <w:color w:val="008000"/>
          <w:sz w:val="22"/>
          <w:szCs w:val="22"/>
          <w:lang w:val="et-EE" w:eastAsia="et-EE"/>
        </w:rPr>
      </w:pPr>
      <w:r w:rsidRPr="00BC3FB7">
        <w:rPr>
          <w:sz w:val="22"/>
          <w:szCs w:val="20"/>
          <w:lang w:val="et-EE" w:eastAsia="et-EE"/>
        </w:rPr>
        <w:t xml:space="preserve">PC: </w:t>
      </w:r>
    </w:p>
    <w:p w14:paraId="592C857C" w14:textId="77777777" w:rsidR="00BC3FB7" w:rsidRPr="00BC3FB7" w:rsidRDefault="00BC3FB7" w:rsidP="00BC3FB7">
      <w:pPr>
        <w:tabs>
          <w:tab w:val="left" w:pos="567"/>
        </w:tabs>
        <w:spacing w:line="260" w:lineRule="exact"/>
        <w:rPr>
          <w:sz w:val="22"/>
          <w:szCs w:val="22"/>
          <w:lang w:val="et-EE" w:eastAsia="et-EE"/>
        </w:rPr>
      </w:pPr>
      <w:r w:rsidRPr="00BC3FB7">
        <w:rPr>
          <w:sz w:val="22"/>
          <w:szCs w:val="20"/>
          <w:lang w:val="et-EE" w:eastAsia="et-EE"/>
        </w:rPr>
        <w:t xml:space="preserve">SN: </w:t>
      </w:r>
    </w:p>
    <w:p w14:paraId="1C09BCAB" w14:textId="77777777" w:rsidR="00BC3FB7" w:rsidRPr="00BC3FB7" w:rsidRDefault="00BC3FB7" w:rsidP="00BC3FB7">
      <w:pPr>
        <w:tabs>
          <w:tab w:val="left" w:pos="567"/>
        </w:tabs>
        <w:spacing w:line="260" w:lineRule="exact"/>
        <w:rPr>
          <w:sz w:val="22"/>
          <w:szCs w:val="20"/>
          <w:lang w:val="da-DK" w:eastAsia="et-EE"/>
        </w:rPr>
      </w:pPr>
      <w:r w:rsidRPr="00BC3FB7">
        <w:rPr>
          <w:sz w:val="22"/>
          <w:szCs w:val="20"/>
          <w:lang w:val="et-EE" w:eastAsia="et-EE"/>
        </w:rPr>
        <w:t>NN:</w:t>
      </w:r>
    </w:p>
    <w:p w14:paraId="3C979EB3" w14:textId="77777777" w:rsidR="00166AC5" w:rsidRPr="007666B1" w:rsidRDefault="00166AC5">
      <w:pPr>
        <w:tabs>
          <w:tab w:val="left" w:pos="567"/>
        </w:tabs>
        <w:rPr>
          <w:b/>
          <w:sz w:val="22"/>
          <w:lang w:val="de-DE"/>
        </w:rPr>
      </w:pPr>
      <w:r w:rsidRPr="007666B1">
        <w:rPr>
          <w:b/>
          <w:sz w:val="22"/>
          <w:u w:val="single"/>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B11BC8" w14:paraId="616A112E" w14:textId="77777777">
        <w:tc>
          <w:tcPr>
            <w:tcW w:w="9287" w:type="dxa"/>
          </w:tcPr>
          <w:p w14:paraId="1FB003CF" w14:textId="77777777" w:rsidR="00166AC5" w:rsidRPr="007666B1" w:rsidRDefault="00166AC5">
            <w:pPr>
              <w:tabs>
                <w:tab w:val="left" w:pos="567"/>
              </w:tabs>
              <w:rPr>
                <w:b/>
                <w:sz w:val="22"/>
                <w:lang w:val="de-DE"/>
              </w:rPr>
            </w:pPr>
            <w:r w:rsidRPr="007666B1">
              <w:rPr>
                <w:b/>
                <w:sz w:val="22"/>
                <w:lang w:val="de-DE"/>
              </w:rPr>
              <w:lastRenderedPageBreak/>
              <w:t>MINDESTANGABEN AUF BLISTERPACKUNGEN ODER FOLIENSTREIFEN</w:t>
            </w:r>
          </w:p>
          <w:p w14:paraId="3E8EDA51" w14:textId="77777777" w:rsidR="00166AC5" w:rsidRPr="007666B1" w:rsidRDefault="00166AC5">
            <w:pPr>
              <w:tabs>
                <w:tab w:val="left" w:pos="567"/>
              </w:tabs>
              <w:rPr>
                <w:b/>
                <w:sz w:val="22"/>
                <w:lang w:val="de-DE"/>
              </w:rPr>
            </w:pPr>
          </w:p>
          <w:p w14:paraId="095A1F29" w14:textId="77777777" w:rsidR="00166AC5" w:rsidRPr="007666B1" w:rsidRDefault="00166AC5">
            <w:pPr>
              <w:tabs>
                <w:tab w:val="left" w:pos="567"/>
              </w:tabs>
              <w:rPr>
                <w:b/>
                <w:sz w:val="22"/>
                <w:lang w:val="de-DE"/>
              </w:rPr>
            </w:pPr>
            <w:r w:rsidRPr="007666B1">
              <w:rPr>
                <w:b/>
                <w:sz w:val="22"/>
                <w:lang w:val="de-DE"/>
              </w:rPr>
              <w:t>BLISTERPACKUNG FÜR TABLETTEN</w:t>
            </w:r>
          </w:p>
        </w:tc>
      </w:tr>
    </w:tbl>
    <w:p w14:paraId="3D21EEC6" w14:textId="77777777" w:rsidR="00166AC5" w:rsidRPr="007666B1" w:rsidRDefault="00166AC5">
      <w:pPr>
        <w:tabs>
          <w:tab w:val="left" w:pos="567"/>
        </w:tabs>
        <w:rPr>
          <w:sz w:val="22"/>
          <w:lang w:val="de-DE"/>
        </w:rPr>
      </w:pPr>
    </w:p>
    <w:p w14:paraId="59D1EC5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6E57612" w14:textId="77777777">
        <w:tc>
          <w:tcPr>
            <w:tcW w:w="9287" w:type="dxa"/>
          </w:tcPr>
          <w:p w14:paraId="656460E1" w14:textId="77777777" w:rsidR="00166AC5" w:rsidRPr="007666B1" w:rsidRDefault="00166AC5">
            <w:pPr>
              <w:tabs>
                <w:tab w:val="left" w:pos="567"/>
              </w:tabs>
              <w:ind w:left="567" w:hanging="567"/>
              <w:rPr>
                <w:b/>
                <w:sz w:val="22"/>
                <w:lang w:val="de-DE"/>
              </w:rPr>
            </w:pPr>
            <w:r w:rsidRPr="007666B1">
              <w:rPr>
                <w:b/>
                <w:sz w:val="22"/>
                <w:lang w:val="de-DE"/>
              </w:rPr>
              <w:t>1.</w:t>
            </w:r>
            <w:r w:rsidRPr="007666B1">
              <w:rPr>
                <w:b/>
                <w:sz w:val="22"/>
                <w:lang w:val="de-DE"/>
              </w:rPr>
              <w:tab/>
              <w:t>BEZEICHNUNG DES ARZNEIMITTELS</w:t>
            </w:r>
          </w:p>
        </w:tc>
      </w:tr>
    </w:tbl>
    <w:p w14:paraId="3BEF84AE" w14:textId="77777777" w:rsidR="00166AC5" w:rsidRPr="007666B1" w:rsidRDefault="00166AC5">
      <w:pPr>
        <w:tabs>
          <w:tab w:val="left" w:pos="567"/>
        </w:tabs>
        <w:rPr>
          <w:sz w:val="22"/>
          <w:lang w:val="de-DE"/>
        </w:rPr>
      </w:pPr>
    </w:p>
    <w:p w14:paraId="6EC1CF84" w14:textId="77777777" w:rsidR="00166AC5" w:rsidRPr="007666B1" w:rsidRDefault="00166AC5">
      <w:pPr>
        <w:tabs>
          <w:tab w:val="left" w:pos="567"/>
        </w:tabs>
        <w:rPr>
          <w:sz w:val="22"/>
          <w:lang w:val="de-DE"/>
        </w:rPr>
      </w:pPr>
      <w:r w:rsidRPr="007666B1">
        <w:rPr>
          <w:sz w:val="22"/>
          <w:lang w:val="de-DE"/>
        </w:rPr>
        <w:t>Ebixa 20 mg Filmtabletten</w:t>
      </w:r>
    </w:p>
    <w:p w14:paraId="1C42DFA9" w14:textId="77777777" w:rsidR="00166AC5" w:rsidRPr="007666B1" w:rsidRDefault="00166AC5">
      <w:pPr>
        <w:tabs>
          <w:tab w:val="left" w:pos="567"/>
        </w:tabs>
        <w:rPr>
          <w:sz w:val="22"/>
          <w:lang w:val="de-DE"/>
        </w:rPr>
      </w:pPr>
      <w:r w:rsidRPr="007666B1">
        <w:rPr>
          <w:sz w:val="22"/>
          <w:lang w:val="de-DE"/>
        </w:rPr>
        <w:t>Memantinhydrochlorid</w:t>
      </w:r>
    </w:p>
    <w:p w14:paraId="4C8B0EAA" w14:textId="77777777" w:rsidR="00166AC5" w:rsidRPr="007666B1" w:rsidRDefault="00166AC5">
      <w:pPr>
        <w:tabs>
          <w:tab w:val="left" w:pos="567"/>
        </w:tabs>
        <w:rPr>
          <w:sz w:val="22"/>
          <w:lang w:val="de-DE"/>
        </w:rPr>
      </w:pPr>
    </w:p>
    <w:p w14:paraId="0DBE7969"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E7BB1EE" w14:textId="77777777">
        <w:tc>
          <w:tcPr>
            <w:tcW w:w="9287" w:type="dxa"/>
          </w:tcPr>
          <w:p w14:paraId="5F4468F7" w14:textId="77777777" w:rsidR="00166AC5" w:rsidRPr="007666B1" w:rsidRDefault="00166AC5">
            <w:pPr>
              <w:tabs>
                <w:tab w:val="left" w:pos="567"/>
              </w:tabs>
              <w:ind w:left="567" w:hanging="567"/>
              <w:rPr>
                <w:b/>
                <w:sz w:val="22"/>
                <w:lang w:val="de-DE"/>
              </w:rPr>
            </w:pPr>
            <w:r w:rsidRPr="007666B1">
              <w:rPr>
                <w:b/>
                <w:sz w:val="22"/>
                <w:lang w:val="de-DE"/>
              </w:rPr>
              <w:t>2.</w:t>
            </w:r>
            <w:r w:rsidRPr="007666B1">
              <w:rPr>
                <w:b/>
                <w:sz w:val="22"/>
                <w:lang w:val="de-DE"/>
              </w:rPr>
              <w:tab/>
              <w:t>NAME DES PHARMAZEUTISCHEN UNTERNEHMERS</w:t>
            </w:r>
          </w:p>
        </w:tc>
      </w:tr>
    </w:tbl>
    <w:p w14:paraId="4A65EE5F" w14:textId="77777777" w:rsidR="00166AC5" w:rsidRPr="007666B1" w:rsidRDefault="00166AC5">
      <w:pPr>
        <w:tabs>
          <w:tab w:val="left" w:pos="567"/>
        </w:tabs>
        <w:rPr>
          <w:sz w:val="22"/>
          <w:lang w:val="de-DE"/>
        </w:rPr>
      </w:pPr>
    </w:p>
    <w:p w14:paraId="43769677" w14:textId="77777777" w:rsidR="00166AC5" w:rsidRPr="007666B1" w:rsidRDefault="00166AC5">
      <w:pPr>
        <w:tabs>
          <w:tab w:val="left" w:pos="567"/>
        </w:tabs>
        <w:rPr>
          <w:sz w:val="22"/>
          <w:lang w:val="en-US"/>
        </w:rPr>
      </w:pPr>
      <w:r w:rsidRPr="007666B1">
        <w:rPr>
          <w:sz w:val="22"/>
          <w:lang w:val="en-US"/>
        </w:rPr>
        <w:t>H. Lundbeck A/S</w:t>
      </w:r>
    </w:p>
    <w:p w14:paraId="377738E9" w14:textId="77777777" w:rsidR="00166AC5" w:rsidRPr="007666B1" w:rsidRDefault="00166AC5">
      <w:pPr>
        <w:tabs>
          <w:tab w:val="left" w:pos="567"/>
        </w:tabs>
        <w:rPr>
          <w:sz w:val="22"/>
          <w:lang w:val="en-US"/>
        </w:rPr>
      </w:pPr>
    </w:p>
    <w:p w14:paraId="73CF08C6" w14:textId="77777777" w:rsidR="00166AC5" w:rsidRPr="007666B1" w:rsidRDefault="00166AC5">
      <w:pPr>
        <w:tabs>
          <w:tab w:val="left" w:pos="567"/>
        </w:tabs>
        <w:rPr>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0DA6AD11" w14:textId="77777777">
        <w:tc>
          <w:tcPr>
            <w:tcW w:w="9287" w:type="dxa"/>
          </w:tcPr>
          <w:p w14:paraId="689094BB" w14:textId="77777777" w:rsidR="00166AC5" w:rsidRPr="007666B1" w:rsidRDefault="00166AC5">
            <w:pPr>
              <w:tabs>
                <w:tab w:val="left" w:pos="567"/>
              </w:tabs>
              <w:ind w:left="567" w:hanging="567"/>
              <w:rPr>
                <w:b/>
                <w:sz w:val="22"/>
                <w:lang w:val="de-DE"/>
              </w:rPr>
            </w:pPr>
            <w:r w:rsidRPr="007666B1">
              <w:rPr>
                <w:b/>
                <w:sz w:val="22"/>
                <w:lang w:val="de-DE"/>
              </w:rPr>
              <w:t>3.</w:t>
            </w:r>
            <w:r w:rsidRPr="007666B1">
              <w:rPr>
                <w:b/>
                <w:sz w:val="22"/>
                <w:lang w:val="de-DE"/>
              </w:rPr>
              <w:tab/>
              <w:t>VERFALLDATUM</w:t>
            </w:r>
          </w:p>
        </w:tc>
      </w:tr>
    </w:tbl>
    <w:p w14:paraId="4E4A2491" w14:textId="77777777" w:rsidR="00166AC5" w:rsidRPr="007666B1" w:rsidRDefault="00166AC5">
      <w:pPr>
        <w:tabs>
          <w:tab w:val="left" w:pos="567"/>
        </w:tabs>
        <w:rPr>
          <w:sz w:val="22"/>
          <w:lang w:val="de-DE"/>
        </w:rPr>
      </w:pPr>
    </w:p>
    <w:p w14:paraId="0D699BC8" w14:textId="77777777" w:rsidR="00166AC5" w:rsidRPr="007666B1" w:rsidRDefault="009C7C5D">
      <w:pPr>
        <w:tabs>
          <w:tab w:val="left" w:pos="567"/>
        </w:tabs>
        <w:rPr>
          <w:sz w:val="22"/>
          <w:lang w:val="de-DE"/>
        </w:rPr>
      </w:pPr>
      <w:r>
        <w:rPr>
          <w:sz w:val="22"/>
          <w:lang w:val="de-DE"/>
        </w:rPr>
        <w:t>EXP</w:t>
      </w:r>
      <w:r w:rsidR="00166AC5" w:rsidRPr="007666B1">
        <w:rPr>
          <w:sz w:val="22"/>
          <w:lang w:val="de-DE"/>
        </w:rPr>
        <w:t xml:space="preserve"> {MM</w:t>
      </w:r>
      <w:r w:rsidR="00BC3FB7">
        <w:rPr>
          <w:sz w:val="22"/>
          <w:lang w:val="de-DE"/>
        </w:rPr>
        <w:t>.</w:t>
      </w:r>
      <w:r w:rsidR="00166AC5" w:rsidRPr="007666B1">
        <w:rPr>
          <w:sz w:val="22"/>
          <w:lang w:val="de-DE"/>
        </w:rPr>
        <w:t>JJJJ}</w:t>
      </w:r>
    </w:p>
    <w:p w14:paraId="72ECFF19" w14:textId="77777777" w:rsidR="00166AC5" w:rsidRPr="007666B1" w:rsidRDefault="00166AC5">
      <w:pPr>
        <w:tabs>
          <w:tab w:val="left" w:pos="567"/>
        </w:tabs>
        <w:rPr>
          <w:sz w:val="22"/>
          <w:lang w:val="de-DE"/>
        </w:rPr>
      </w:pPr>
    </w:p>
    <w:p w14:paraId="090363B6"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59C338DA" w14:textId="77777777">
        <w:tc>
          <w:tcPr>
            <w:tcW w:w="9287" w:type="dxa"/>
          </w:tcPr>
          <w:p w14:paraId="6214F9E2" w14:textId="77777777" w:rsidR="00166AC5" w:rsidRPr="007666B1" w:rsidRDefault="00166AC5">
            <w:pPr>
              <w:tabs>
                <w:tab w:val="left" w:pos="567"/>
              </w:tabs>
              <w:ind w:left="567" w:hanging="567"/>
              <w:rPr>
                <w:b/>
                <w:sz w:val="22"/>
                <w:lang w:val="de-DE"/>
              </w:rPr>
            </w:pPr>
            <w:r w:rsidRPr="007666B1">
              <w:rPr>
                <w:b/>
                <w:sz w:val="22"/>
                <w:lang w:val="de-DE"/>
              </w:rPr>
              <w:t>4.</w:t>
            </w:r>
            <w:r w:rsidRPr="007666B1">
              <w:rPr>
                <w:b/>
                <w:sz w:val="22"/>
                <w:lang w:val="de-DE"/>
              </w:rPr>
              <w:tab/>
              <w:t>CHARGENBEZEICHNUNG</w:t>
            </w:r>
          </w:p>
        </w:tc>
      </w:tr>
    </w:tbl>
    <w:p w14:paraId="3168F6A9" w14:textId="77777777" w:rsidR="00166AC5" w:rsidRPr="007666B1" w:rsidRDefault="00166AC5">
      <w:pPr>
        <w:tabs>
          <w:tab w:val="left" w:pos="567"/>
        </w:tabs>
        <w:rPr>
          <w:sz w:val="22"/>
          <w:lang w:val="de-DE"/>
        </w:rPr>
      </w:pPr>
    </w:p>
    <w:p w14:paraId="22CB87B7" w14:textId="77777777" w:rsidR="00166AC5" w:rsidRPr="007666B1" w:rsidRDefault="009C7C5D">
      <w:pPr>
        <w:tabs>
          <w:tab w:val="left" w:pos="567"/>
        </w:tabs>
        <w:rPr>
          <w:sz w:val="22"/>
          <w:lang w:val="de-DE"/>
        </w:rPr>
      </w:pPr>
      <w:r>
        <w:rPr>
          <w:sz w:val="22"/>
          <w:lang w:val="de-DE"/>
        </w:rPr>
        <w:t>Lot</w:t>
      </w:r>
      <w:r w:rsidR="00166AC5" w:rsidRPr="007666B1">
        <w:rPr>
          <w:sz w:val="22"/>
          <w:lang w:val="de-DE"/>
        </w:rPr>
        <w:t xml:space="preserve"> {Nummer}</w:t>
      </w:r>
    </w:p>
    <w:p w14:paraId="3C46BA1F" w14:textId="77777777" w:rsidR="00166AC5" w:rsidRPr="007666B1" w:rsidRDefault="00166AC5">
      <w:pPr>
        <w:tabs>
          <w:tab w:val="left" w:pos="567"/>
        </w:tabs>
        <w:rPr>
          <w:sz w:val="22"/>
          <w:lang w:val="de-DE"/>
        </w:rPr>
      </w:pPr>
    </w:p>
    <w:p w14:paraId="005F1A65" w14:textId="77777777" w:rsidR="00166AC5" w:rsidRPr="007666B1" w:rsidRDefault="00166AC5">
      <w:pPr>
        <w:tabs>
          <w:tab w:val="left" w:pos="567"/>
        </w:tabs>
        <w:rPr>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6AC5" w:rsidRPr="007666B1" w14:paraId="7E9A76BA" w14:textId="77777777">
        <w:tc>
          <w:tcPr>
            <w:tcW w:w="9287" w:type="dxa"/>
          </w:tcPr>
          <w:p w14:paraId="5B845414" w14:textId="77777777" w:rsidR="00166AC5" w:rsidRPr="007666B1" w:rsidRDefault="00166AC5">
            <w:pPr>
              <w:tabs>
                <w:tab w:val="left" w:pos="567"/>
              </w:tabs>
              <w:ind w:left="567" w:hanging="567"/>
              <w:rPr>
                <w:b/>
                <w:sz w:val="22"/>
                <w:lang w:val="de-DE"/>
              </w:rPr>
            </w:pPr>
            <w:r w:rsidRPr="007666B1">
              <w:rPr>
                <w:b/>
                <w:sz w:val="22"/>
                <w:lang w:val="de-DE"/>
              </w:rPr>
              <w:t>5.</w:t>
            </w:r>
            <w:r w:rsidRPr="007666B1">
              <w:rPr>
                <w:b/>
                <w:sz w:val="22"/>
                <w:lang w:val="de-DE"/>
              </w:rPr>
              <w:tab/>
            </w:r>
            <w:r w:rsidRPr="007666B1">
              <w:rPr>
                <w:b/>
                <w:caps/>
                <w:sz w:val="22"/>
                <w:lang w:val="de-DE"/>
              </w:rPr>
              <w:t>Weitere Angaben</w:t>
            </w:r>
          </w:p>
        </w:tc>
      </w:tr>
    </w:tbl>
    <w:p w14:paraId="06C9C8A4" w14:textId="77777777" w:rsidR="00166AC5" w:rsidRPr="007666B1" w:rsidRDefault="00166AC5">
      <w:pPr>
        <w:tabs>
          <w:tab w:val="left" w:pos="567"/>
        </w:tabs>
        <w:rPr>
          <w:sz w:val="22"/>
          <w:lang w:val="de-DE"/>
        </w:rPr>
      </w:pPr>
    </w:p>
    <w:p w14:paraId="0622F3DA" w14:textId="77777777" w:rsidR="008A01E4" w:rsidRPr="00FD0BBB" w:rsidRDefault="008A01E4" w:rsidP="008A01E4">
      <w:pPr>
        <w:rPr>
          <w:sz w:val="22"/>
          <w:szCs w:val="22"/>
          <w:lang w:val="de-DE"/>
        </w:rPr>
      </w:pPr>
      <w:r w:rsidRPr="008E1DFD">
        <w:rPr>
          <w:color w:val="000000"/>
          <w:sz w:val="22"/>
          <w:szCs w:val="22"/>
          <w:lang w:val="it-IT"/>
        </w:rPr>
        <w:t xml:space="preserve">Mo. → Di. → Mi. → Do. → Fr. → Sa. </w:t>
      </w:r>
      <w:r w:rsidRPr="00FD0BBB">
        <w:rPr>
          <w:color w:val="000000"/>
          <w:sz w:val="22"/>
          <w:szCs w:val="22"/>
          <w:lang w:val="de-DE"/>
        </w:rPr>
        <w:t>→ So.</w:t>
      </w:r>
    </w:p>
    <w:p w14:paraId="05F1B57C" w14:textId="77777777" w:rsidR="00166AC5" w:rsidRPr="007666B1" w:rsidRDefault="00166AC5">
      <w:pPr>
        <w:tabs>
          <w:tab w:val="left" w:pos="567"/>
        </w:tabs>
        <w:rPr>
          <w:sz w:val="22"/>
          <w:lang w:val="de-DE"/>
        </w:rPr>
      </w:pPr>
    </w:p>
    <w:p w14:paraId="24CC0DDF" w14:textId="77777777" w:rsidR="00166AC5" w:rsidRPr="007666B1" w:rsidRDefault="00166AC5">
      <w:pPr>
        <w:tabs>
          <w:tab w:val="left" w:pos="567"/>
        </w:tabs>
        <w:rPr>
          <w:lang w:val="de-DE"/>
        </w:rPr>
      </w:pPr>
    </w:p>
    <w:p w14:paraId="433CE3DA" w14:textId="77777777" w:rsidR="00166AC5" w:rsidRPr="007666B1" w:rsidRDefault="00166AC5">
      <w:pPr>
        <w:tabs>
          <w:tab w:val="left" w:pos="567"/>
        </w:tabs>
        <w:rPr>
          <w:sz w:val="22"/>
          <w:lang w:val="de-DE"/>
        </w:rPr>
      </w:pPr>
    </w:p>
    <w:p w14:paraId="11FDF2BF" w14:textId="77777777" w:rsidR="00166AC5" w:rsidRPr="007666B1" w:rsidRDefault="00166AC5">
      <w:pPr>
        <w:tabs>
          <w:tab w:val="left" w:pos="567"/>
        </w:tabs>
        <w:rPr>
          <w:sz w:val="22"/>
          <w:lang w:val="de-DE"/>
        </w:rPr>
      </w:pPr>
    </w:p>
    <w:p w14:paraId="565646FA" w14:textId="77777777" w:rsidR="00166AC5" w:rsidRPr="007666B1" w:rsidRDefault="00166AC5">
      <w:pPr>
        <w:tabs>
          <w:tab w:val="left" w:pos="567"/>
        </w:tabs>
        <w:rPr>
          <w:sz w:val="22"/>
          <w:lang w:val="de-DE"/>
        </w:rPr>
      </w:pPr>
    </w:p>
    <w:p w14:paraId="46EDCA7F" w14:textId="77777777" w:rsidR="00166AC5" w:rsidRPr="007666B1" w:rsidRDefault="00166AC5">
      <w:pPr>
        <w:tabs>
          <w:tab w:val="left" w:pos="567"/>
        </w:tabs>
        <w:rPr>
          <w:sz w:val="22"/>
          <w:lang w:val="de-DE"/>
        </w:rPr>
      </w:pPr>
    </w:p>
    <w:p w14:paraId="2B7E56A2" w14:textId="77777777" w:rsidR="00166AC5" w:rsidRPr="007666B1" w:rsidRDefault="00166AC5">
      <w:pPr>
        <w:tabs>
          <w:tab w:val="left" w:pos="567"/>
        </w:tabs>
        <w:rPr>
          <w:sz w:val="22"/>
          <w:lang w:val="de-DE"/>
        </w:rPr>
      </w:pPr>
    </w:p>
    <w:p w14:paraId="28CE5F4B" w14:textId="77777777" w:rsidR="00166AC5" w:rsidRPr="007666B1" w:rsidRDefault="00166AC5">
      <w:pPr>
        <w:tabs>
          <w:tab w:val="left" w:pos="567"/>
        </w:tabs>
        <w:rPr>
          <w:sz w:val="22"/>
          <w:lang w:val="de-DE"/>
        </w:rPr>
      </w:pPr>
    </w:p>
    <w:p w14:paraId="102A7CF1" w14:textId="77777777" w:rsidR="00166AC5" w:rsidRPr="007666B1" w:rsidRDefault="00166AC5">
      <w:pPr>
        <w:tabs>
          <w:tab w:val="left" w:pos="567"/>
        </w:tabs>
        <w:rPr>
          <w:sz w:val="22"/>
          <w:lang w:val="de-DE"/>
        </w:rPr>
      </w:pPr>
    </w:p>
    <w:p w14:paraId="4907E1F9" w14:textId="77777777" w:rsidR="00166AC5" w:rsidRPr="007666B1" w:rsidRDefault="00166AC5">
      <w:pPr>
        <w:tabs>
          <w:tab w:val="left" w:pos="567"/>
        </w:tabs>
        <w:rPr>
          <w:sz w:val="22"/>
          <w:lang w:val="de-DE"/>
        </w:rPr>
      </w:pPr>
    </w:p>
    <w:p w14:paraId="4E74DEAE" w14:textId="77777777" w:rsidR="00166AC5" w:rsidRPr="007666B1" w:rsidRDefault="00166AC5">
      <w:pPr>
        <w:tabs>
          <w:tab w:val="left" w:pos="567"/>
        </w:tabs>
        <w:rPr>
          <w:sz w:val="22"/>
          <w:lang w:val="de-DE"/>
        </w:rPr>
      </w:pPr>
    </w:p>
    <w:p w14:paraId="748F8F27" w14:textId="77777777" w:rsidR="00166AC5" w:rsidRPr="007666B1" w:rsidRDefault="00166AC5">
      <w:pPr>
        <w:tabs>
          <w:tab w:val="left" w:pos="567"/>
        </w:tabs>
        <w:rPr>
          <w:sz w:val="22"/>
          <w:lang w:val="de-DE"/>
        </w:rPr>
      </w:pPr>
    </w:p>
    <w:p w14:paraId="4273B21F" w14:textId="77777777" w:rsidR="00166AC5" w:rsidRPr="007666B1" w:rsidRDefault="00166AC5">
      <w:pPr>
        <w:tabs>
          <w:tab w:val="left" w:pos="567"/>
        </w:tabs>
        <w:rPr>
          <w:sz w:val="22"/>
          <w:lang w:val="de-DE"/>
        </w:rPr>
      </w:pPr>
    </w:p>
    <w:p w14:paraId="6B8518EA" w14:textId="77777777" w:rsidR="00166AC5" w:rsidRPr="007666B1" w:rsidRDefault="00166AC5">
      <w:pPr>
        <w:tabs>
          <w:tab w:val="left" w:pos="567"/>
        </w:tabs>
        <w:rPr>
          <w:sz w:val="22"/>
          <w:lang w:val="de-DE"/>
        </w:rPr>
      </w:pPr>
    </w:p>
    <w:p w14:paraId="6C19B80D" w14:textId="77777777" w:rsidR="00166AC5" w:rsidRPr="007666B1" w:rsidRDefault="00166AC5">
      <w:pPr>
        <w:tabs>
          <w:tab w:val="left" w:pos="567"/>
        </w:tabs>
        <w:rPr>
          <w:sz w:val="22"/>
          <w:lang w:val="de-DE"/>
        </w:rPr>
      </w:pPr>
    </w:p>
    <w:p w14:paraId="31B6AC0E" w14:textId="77777777" w:rsidR="00166AC5" w:rsidRPr="007666B1" w:rsidRDefault="00166AC5">
      <w:pPr>
        <w:tabs>
          <w:tab w:val="left" w:pos="567"/>
        </w:tabs>
        <w:rPr>
          <w:sz w:val="22"/>
          <w:lang w:val="de-DE"/>
        </w:rPr>
      </w:pPr>
    </w:p>
    <w:p w14:paraId="47F36D20" w14:textId="77777777" w:rsidR="00166AC5" w:rsidRPr="007666B1" w:rsidRDefault="00166AC5">
      <w:pPr>
        <w:tabs>
          <w:tab w:val="left" w:pos="567"/>
        </w:tabs>
        <w:rPr>
          <w:sz w:val="22"/>
          <w:lang w:val="de-DE"/>
        </w:rPr>
      </w:pPr>
    </w:p>
    <w:p w14:paraId="60AE4EDF" w14:textId="77777777" w:rsidR="00166AC5" w:rsidRPr="007666B1" w:rsidRDefault="00166AC5">
      <w:pPr>
        <w:tabs>
          <w:tab w:val="left" w:pos="567"/>
        </w:tabs>
        <w:rPr>
          <w:sz w:val="22"/>
          <w:lang w:val="de-DE"/>
        </w:rPr>
      </w:pPr>
    </w:p>
    <w:p w14:paraId="1A14B095" w14:textId="77777777" w:rsidR="00166AC5" w:rsidRPr="007666B1" w:rsidRDefault="00166AC5">
      <w:pPr>
        <w:tabs>
          <w:tab w:val="left" w:pos="567"/>
        </w:tabs>
        <w:rPr>
          <w:sz w:val="22"/>
          <w:lang w:val="de-DE"/>
        </w:rPr>
      </w:pPr>
    </w:p>
    <w:p w14:paraId="26C7095D" w14:textId="77777777" w:rsidR="00166AC5" w:rsidRPr="007666B1" w:rsidRDefault="00166AC5">
      <w:pPr>
        <w:tabs>
          <w:tab w:val="left" w:pos="567"/>
        </w:tabs>
        <w:rPr>
          <w:sz w:val="22"/>
          <w:lang w:val="de-DE"/>
        </w:rPr>
      </w:pPr>
    </w:p>
    <w:p w14:paraId="3CBF0855" w14:textId="77777777" w:rsidR="00166AC5" w:rsidRPr="007666B1" w:rsidRDefault="00166AC5">
      <w:pPr>
        <w:tabs>
          <w:tab w:val="left" w:pos="567"/>
        </w:tabs>
        <w:jc w:val="center"/>
        <w:rPr>
          <w:b/>
          <w:sz w:val="22"/>
          <w:lang w:val="de-DE"/>
        </w:rPr>
      </w:pPr>
    </w:p>
    <w:p w14:paraId="07AF6CAA" w14:textId="77777777" w:rsidR="00166AC5" w:rsidRPr="007666B1" w:rsidRDefault="00166AC5">
      <w:pPr>
        <w:tabs>
          <w:tab w:val="left" w:pos="567"/>
        </w:tabs>
        <w:jc w:val="center"/>
        <w:rPr>
          <w:b/>
          <w:sz w:val="22"/>
          <w:lang w:val="de-DE"/>
        </w:rPr>
      </w:pPr>
    </w:p>
    <w:p w14:paraId="6FE869AE" w14:textId="77777777" w:rsidR="00166AC5" w:rsidRPr="007666B1" w:rsidRDefault="00166AC5">
      <w:pPr>
        <w:tabs>
          <w:tab w:val="left" w:pos="567"/>
        </w:tabs>
        <w:jc w:val="center"/>
        <w:rPr>
          <w:b/>
          <w:sz w:val="22"/>
          <w:lang w:val="de-DE"/>
        </w:rPr>
      </w:pPr>
    </w:p>
    <w:p w14:paraId="422B33B1" w14:textId="77777777" w:rsidR="00166AC5" w:rsidRPr="007666B1" w:rsidRDefault="00166AC5">
      <w:pPr>
        <w:tabs>
          <w:tab w:val="left" w:pos="567"/>
        </w:tabs>
        <w:jc w:val="center"/>
        <w:rPr>
          <w:b/>
          <w:sz w:val="22"/>
          <w:lang w:val="de-DE"/>
        </w:rPr>
      </w:pPr>
    </w:p>
    <w:p w14:paraId="0E6AF455" w14:textId="77777777" w:rsidR="00166AC5" w:rsidRPr="007666B1" w:rsidRDefault="00166AC5">
      <w:pPr>
        <w:tabs>
          <w:tab w:val="left" w:pos="567"/>
        </w:tabs>
        <w:jc w:val="center"/>
        <w:rPr>
          <w:b/>
          <w:sz w:val="22"/>
          <w:lang w:val="de-DE"/>
        </w:rPr>
      </w:pPr>
    </w:p>
    <w:p w14:paraId="382C0AFD" w14:textId="77777777" w:rsidR="00166AC5" w:rsidRPr="007666B1" w:rsidRDefault="00166AC5">
      <w:pPr>
        <w:tabs>
          <w:tab w:val="left" w:pos="567"/>
        </w:tabs>
        <w:jc w:val="center"/>
        <w:rPr>
          <w:b/>
          <w:sz w:val="22"/>
          <w:lang w:val="de-DE"/>
        </w:rPr>
      </w:pPr>
    </w:p>
    <w:p w14:paraId="0CAE68E6" w14:textId="77777777" w:rsidR="00166AC5" w:rsidRPr="007666B1" w:rsidRDefault="00166AC5">
      <w:pPr>
        <w:tabs>
          <w:tab w:val="left" w:pos="567"/>
        </w:tabs>
        <w:jc w:val="center"/>
        <w:rPr>
          <w:b/>
          <w:sz w:val="22"/>
          <w:lang w:val="de-DE"/>
        </w:rPr>
      </w:pPr>
    </w:p>
    <w:p w14:paraId="19FB02FE" w14:textId="77777777" w:rsidR="00166AC5" w:rsidRPr="007666B1" w:rsidRDefault="00166AC5">
      <w:pPr>
        <w:tabs>
          <w:tab w:val="left" w:pos="567"/>
        </w:tabs>
        <w:jc w:val="center"/>
        <w:rPr>
          <w:b/>
          <w:sz w:val="22"/>
          <w:lang w:val="de-DE"/>
        </w:rPr>
      </w:pPr>
    </w:p>
    <w:p w14:paraId="4DAE9008" w14:textId="77777777" w:rsidR="00166AC5" w:rsidRPr="007666B1" w:rsidRDefault="00166AC5">
      <w:pPr>
        <w:tabs>
          <w:tab w:val="left" w:pos="567"/>
        </w:tabs>
        <w:jc w:val="center"/>
        <w:rPr>
          <w:b/>
          <w:sz w:val="22"/>
          <w:lang w:val="de-DE"/>
        </w:rPr>
      </w:pPr>
    </w:p>
    <w:p w14:paraId="3CD860DE" w14:textId="77777777" w:rsidR="00166AC5" w:rsidRPr="007666B1" w:rsidRDefault="00166AC5">
      <w:pPr>
        <w:tabs>
          <w:tab w:val="left" w:pos="567"/>
        </w:tabs>
        <w:jc w:val="center"/>
        <w:rPr>
          <w:b/>
          <w:sz w:val="22"/>
          <w:lang w:val="de-DE"/>
        </w:rPr>
      </w:pPr>
    </w:p>
    <w:p w14:paraId="5408F5F2" w14:textId="77777777" w:rsidR="00166AC5" w:rsidRPr="007666B1" w:rsidRDefault="00166AC5">
      <w:pPr>
        <w:tabs>
          <w:tab w:val="left" w:pos="567"/>
        </w:tabs>
        <w:jc w:val="center"/>
        <w:rPr>
          <w:b/>
          <w:sz w:val="22"/>
          <w:lang w:val="de-DE"/>
        </w:rPr>
      </w:pPr>
    </w:p>
    <w:p w14:paraId="76D021D2" w14:textId="77777777" w:rsidR="00166AC5" w:rsidRPr="007666B1" w:rsidRDefault="00166AC5">
      <w:pPr>
        <w:tabs>
          <w:tab w:val="left" w:pos="567"/>
        </w:tabs>
        <w:jc w:val="center"/>
        <w:rPr>
          <w:b/>
          <w:sz w:val="22"/>
          <w:lang w:val="de-DE"/>
        </w:rPr>
      </w:pPr>
    </w:p>
    <w:p w14:paraId="29AE7E7C" w14:textId="77777777" w:rsidR="00166AC5" w:rsidRPr="007666B1" w:rsidRDefault="00166AC5">
      <w:pPr>
        <w:tabs>
          <w:tab w:val="left" w:pos="567"/>
        </w:tabs>
        <w:jc w:val="center"/>
        <w:rPr>
          <w:b/>
          <w:sz w:val="22"/>
          <w:lang w:val="de-DE"/>
        </w:rPr>
      </w:pPr>
    </w:p>
    <w:p w14:paraId="26372501" w14:textId="77777777" w:rsidR="00166AC5" w:rsidRPr="007666B1" w:rsidRDefault="00166AC5">
      <w:pPr>
        <w:tabs>
          <w:tab w:val="left" w:pos="567"/>
        </w:tabs>
        <w:jc w:val="center"/>
        <w:rPr>
          <w:b/>
          <w:sz w:val="22"/>
          <w:lang w:val="de-DE"/>
        </w:rPr>
      </w:pPr>
    </w:p>
    <w:p w14:paraId="2C93558E" w14:textId="77777777" w:rsidR="00166AC5" w:rsidRPr="007666B1" w:rsidRDefault="00166AC5">
      <w:pPr>
        <w:tabs>
          <w:tab w:val="left" w:pos="567"/>
        </w:tabs>
        <w:jc w:val="center"/>
        <w:rPr>
          <w:b/>
          <w:sz w:val="22"/>
          <w:lang w:val="de-DE"/>
        </w:rPr>
      </w:pPr>
    </w:p>
    <w:p w14:paraId="2B45F949" w14:textId="77777777" w:rsidR="00166AC5" w:rsidRPr="007666B1" w:rsidRDefault="00166AC5">
      <w:pPr>
        <w:tabs>
          <w:tab w:val="left" w:pos="567"/>
        </w:tabs>
        <w:jc w:val="center"/>
        <w:rPr>
          <w:b/>
          <w:sz w:val="22"/>
          <w:lang w:val="de-DE"/>
        </w:rPr>
      </w:pPr>
    </w:p>
    <w:p w14:paraId="3679310C" w14:textId="77777777" w:rsidR="00166AC5" w:rsidRPr="007666B1" w:rsidRDefault="00166AC5">
      <w:pPr>
        <w:tabs>
          <w:tab w:val="left" w:pos="567"/>
        </w:tabs>
        <w:jc w:val="center"/>
        <w:rPr>
          <w:b/>
          <w:sz w:val="22"/>
          <w:lang w:val="de-DE"/>
        </w:rPr>
      </w:pPr>
    </w:p>
    <w:p w14:paraId="625B76CB" w14:textId="77777777" w:rsidR="00166AC5" w:rsidRPr="007666B1" w:rsidRDefault="00166AC5">
      <w:pPr>
        <w:tabs>
          <w:tab w:val="left" w:pos="567"/>
        </w:tabs>
        <w:jc w:val="center"/>
        <w:rPr>
          <w:b/>
          <w:sz w:val="22"/>
          <w:lang w:val="de-DE"/>
        </w:rPr>
      </w:pPr>
    </w:p>
    <w:p w14:paraId="69E936FD" w14:textId="77777777" w:rsidR="00166AC5" w:rsidRPr="007666B1" w:rsidRDefault="00166AC5">
      <w:pPr>
        <w:tabs>
          <w:tab w:val="left" w:pos="567"/>
        </w:tabs>
        <w:jc w:val="center"/>
        <w:rPr>
          <w:b/>
          <w:sz w:val="22"/>
          <w:lang w:val="de-DE"/>
        </w:rPr>
      </w:pPr>
    </w:p>
    <w:p w14:paraId="32EF81AB" w14:textId="77777777" w:rsidR="00166AC5" w:rsidRPr="007666B1" w:rsidRDefault="00166AC5">
      <w:pPr>
        <w:tabs>
          <w:tab w:val="left" w:pos="567"/>
        </w:tabs>
        <w:jc w:val="center"/>
        <w:rPr>
          <w:b/>
          <w:sz w:val="22"/>
          <w:lang w:val="de-DE"/>
        </w:rPr>
      </w:pPr>
    </w:p>
    <w:p w14:paraId="294E5D55" w14:textId="77777777" w:rsidR="00166AC5" w:rsidRPr="007666B1" w:rsidRDefault="00166AC5">
      <w:pPr>
        <w:tabs>
          <w:tab w:val="left" w:pos="567"/>
        </w:tabs>
        <w:jc w:val="center"/>
        <w:rPr>
          <w:b/>
          <w:sz w:val="22"/>
          <w:lang w:val="de-DE"/>
        </w:rPr>
      </w:pPr>
    </w:p>
    <w:p w14:paraId="3E5F420C" w14:textId="77777777" w:rsidR="00166AC5" w:rsidRPr="007666B1" w:rsidRDefault="00166AC5">
      <w:pPr>
        <w:tabs>
          <w:tab w:val="left" w:pos="567"/>
        </w:tabs>
        <w:jc w:val="center"/>
        <w:rPr>
          <w:b/>
          <w:sz w:val="22"/>
          <w:lang w:val="de-DE"/>
        </w:rPr>
      </w:pPr>
    </w:p>
    <w:p w14:paraId="67759ABA" w14:textId="77777777" w:rsidR="00166AC5" w:rsidRPr="007666B1" w:rsidRDefault="00166AC5">
      <w:pPr>
        <w:tabs>
          <w:tab w:val="left" w:pos="567"/>
        </w:tabs>
        <w:jc w:val="center"/>
        <w:rPr>
          <w:b/>
          <w:sz w:val="22"/>
          <w:lang w:val="de-DE"/>
        </w:rPr>
      </w:pPr>
    </w:p>
    <w:p w14:paraId="25BDBFA4" w14:textId="77777777" w:rsidR="00166AC5" w:rsidRPr="007666B1" w:rsidRDefault="00166AC5">
      <w:pPr>
        <w:tabs>
          <w:tab w:val="left" w:pos="567"/>
        </w:tabs>
        <w:jc w:val="center"/>
        <w:rPr>
          <w:b/>
          <w:sz w:val="22"/>
          <w:lang w:val="de-DE"/>
        </w:rPr>
      </w:pPr>
    </w:p>
    <w:p w14:paraId="7B6DC9E5" w14:textId="77777777" w:rsidR="00166AC5" w:rsidRPr="007666B1" w:rsidRDefault="00166AC5">
      <w:pPr>
        <w:tabs>
          <w:tab w:val="left" w:pos="567"/>
        </w:tabs>
        <w:jc w:val="center"/>
        <w:rPr>
          <w:b/>
          <w:sz w:val="22"/>
          <w:lang w:val="de-DE"/>
        </w:rPr>
      </w:pPr>
    </w:p>
    <w:p w14:paraId="3DE755CB" w14:textId="77777777" w:rsidR="00166AC5" w:rsidRPr="007666B1" w:rsidRDefault="00166AC5">
      <w:pPr>
        <w:tabs>
          <w:tab w:val="left" w:pos="567"/>
        </w:tabs>
        <w:jc w:val="center"/>
        <w:rPr>
          <w:b/>
          <w:sz w:val="22"/>
          <w:lang w:val="de-DE"/>
        </w:rPr>
      </w:pPr>
    </w:p>
    <w:p w14:paraId="6ED33378" w14:textId="77777777" w:rsidR="00166AC5" w:rsidRPr="007666B1" w:rsidRDefault="00166AC5">
      <w:pPr>
        <w:tabs>
          <w:tab w:val="left" w:pos="567"/>
        </w:tabs>
        <w:jc w:val="center"/>
        <w:rPr>
          <w:b/>
          <w:sz w:val="22"/>
          <w:lang w:val="de-DE"/>
        </w:rPr>
      </w:pPr>
    </w:p>
    <w:p w14:paraId="376A83EC" w14:textId="77777777" w:rsidR="00166AC5" w:rsidRPr="007666B1" w:rsidRDefault="00166AC5" w:rsidP="00B11BC8">
      <w:pPr>
        <w:pStyle w:val="TITLEA"/>
      </w:pPr>
      <w:r w:rsidRPr="007666B1">
        <w:t>B. PACKUNGSBEILAGE</w:t>
      </w:r>
    </w:p>
    <w:p w14:paraId="0C53BBFF" w14:textId="77777777" w:rsidR="00166AC5" w:rsidRPr="00A948A2" w:rsidRDefault="00166AC5" w:rsidP="00A948A2">
      <w:pPr>
        <w:tabs>
          <w:tab w:val="left" w:pos="567"/>
        </w:tabs>
        <w:jc w:val="center"/>
        <w:rPr>
          <w:b/>
          <w:sz w:val="22"/>
          <w:lang w:val="de-DE"/>
        </w:rPr>
      </w:pPr>
      <w:r w:rsidRPr="007666B1">
        <w:rPr>
          <w:b/>
          <w:sz w:val="22"/>
          <w:lang w:val="de-DE"/>
        </w:rPr>
        <w:br w:type="page"/>
      </w:r>
      <w:r w:rsidR="00F82FC1" w:rsidRPr="00A948A2">
        <w:rPr>
          <w:b/>
          <w:sz w:val="22"/>
          <w:lang w:val="de-DE"/>
        </w:rPr>
        <w:lastRenderedPageBreak/>
        <w:t>Gebrauchsinformation: Information für Anwender</w:t>
      </w:r>
    </w:p>
    <w:p w14:paraId="035FCF27" w14:textId="77777777" w:rsidR="00166AC5" w:rsidRPr="007666B1" w:rsidRDefault="00166AC5">
      <w:pPr>
        <w:jc w:val="center"/>
        <w:rPr>
          <w:lang w:val="de-DE"/>
        </w:rPr>
      </w:pPr>
    </w:p>
    <w:p w14:paraId="0D9AB069" w14:textId="77777777" w:rsidR="00166AC5" w:rsidRPr="004D5927" w:rsidRDefault="00166AC5">
      <w:pPr>
        <w:pStyle w:val="Header"/>
        <w:jc w:val="center"/>
        <w:rPr>
          <w:b/>
          <w:sz w:val="22"/>
          <w:lang w:val="de-DE"/>
        </w:rPr>
      </w:pPr>
      <w:r w:rsidRPr="004D5927">
        <w:rPr>
          <w:b/>
          <w:sz w:val="22"/>
          <w:lang w:val="de-DE"/>
        </w:rPr>
        <w:t>Ebixa 10 mg Filmtabletten</w:t>
      </w:r>
    </w:p>
    <w:p w14:paraId="026E6A30" w14:textId="77777777" w:rsidR="00166AC5" w:rsidRPr="004D5927" w:rsidRDefault="00166AC5">
      <w:pPr>
        <w:jc w:val="center"/>
        <w:rPr>
          <w:sz w:val="22"/>
          <w:szCs w:val="22"/>
          <w:lang w:val="de-DE"/>
        </w:rPr>
      </w:pPr>
      <w:r w:rsidRPr="004D5927">
        <w:rPr>
          <w:sz w:val="22"/>
          <w:szCs w:val="22"/>
          <w:lang w:val="de-DE"/>
        </w:rPr>
        <w:t>Memantinhydrochlorid</w:t>
      </w:r>
    </w:p>
    <w:p w14:paraId="60EC7632" w14:textId="77777777" w:rsidR="00166AC5" w:rsidRPr="004D5927" w:rsidRDefault="00166AC5">
      <w:pPr>
        <w:tabs>
          <w:tab w:val="left" w:pos="567"/>
        </w:tabs>
        <w:jc w:val="center"/>
        <w:rPr>
          <w:sz w:val="22"/>
          <w:lang w:val="de-DE"/>
        </w:rPr>
      </w:pPr>
    </w:p>
    <w:p w14:paraId="6A7F564C" w14:textId="77777777" w:rsidR="00166AC5" w:rsidRPr="004D5927" w:rsidRDefault="00166AC5">
      <w:pPr>
        <w:pStyle w:val="BodyText3"/>
        <w:pBdr>
          <w:top w:val="none" w:sz="0" w:space="0" w:color="auto"/>
          <w:left w:val="none" w:sz="0" w:space="0" w:color="auto"/>
          <w:bottom w:val="none" w:sz="0" w:space="0" w:color="auto"/>
          <w:right w:val="none" w:sz="0" w:space="0" w:color="auto"/>
        </w:pBdr>
        <w:tabs>
          <w:tab w:val="left" w:pos="567"/>
        </w:tabs>
        <w:rPr>
          <w:sz w:val="22"/>
        </w:rPr>
      </w:pPr>
      <w:r w:rsidRPr="004D5927">
        <w:rPr>
          <w:sz w:val="22"/>
        </w:rPr>
        <w:t>Lesen Sie die gesamte Packungsbeilage sorgfältig durch, bevor Sie mit der Einnahme dieses Arzneimittels beginnen</w:t>
      </w:r>
      <w:r w:rsidR="004E15FF" w:rsidRPr="004D5927">
        <w:rPr>
          <w:sz w:val="22"/>
        </w:rPr>
        <w:t>, denn sie enthält wichtige Informationen.</w:t>
      </w:r>
    </w:p>
    <w:p w14:paraId="321E954D" w14:textId="77777777" w:rsidR="00166AC5" w:rsidRPr="004D5927" w:rsidRDefault="00166AC5">
      <w:pPr>
        <w:pStyle w:val="BodyText3"/>
        <w:pBdr>
          <w:top w:val="none" w:sz="0" w:space="0" w:color="auto"/>
          <w:left w:val="none" w:sz="0" w:space="0" w:color="auto"/>
          <w:bottom w:val="none" w:sz="0" w:space="0" w:color="auto"/>
          <w:right w:val="none" w:sz="0" w:space="0" w:color="auto"/>
        </w:pBdr>
        <w:tabs>
          <w:tab w:val="left" w:pos="567"/>
        </w:tabs>
        <w:rPr>
          <w:sz w:val="22"/>
        </w:rPr>
      </w:pPr>
    </w:p>
    <w:p w14:paraId="5A526FD5" w14:textId="77777777" w:rsidR="00166AC5" w:rsidRPr="004D5927" w:rsidRDefault="00166AC5">
      <w:pPr>
        <w:numPr>
          <w:ilvl w:val="0"/>
          <w:numId w:val="9"/>
        </w:numPr>
        <w:tabs>
          <w:tab w:val="left" w:pos="567"/>
        </w:tabs>
        <w:ind w:right="-2"/>
        <w:rPr>
          <w:sz w:val="22"/>
          <w:lang w:val="de-DE"/>
        </w:rPr>
      </w:pPr>
      <w:r w:rsidRPr="004D5927">
        <w:rPr>
          <w:sz w:val="22"/>
          <w:lang w:val="de-DE"/>
        </w:rPr>
        <w:t>Heben Sie die Packungsbeilage auf. Vielleicht möchten Sie diese später nochmals lesen.</w:t>
      </w:r>
    </w:p>
    <w:p w14:paraId="27991573" w14:textId="77777777" w:rsidR="00166AC5" w:rsidRPr="004D5927" w:rsidRDefault="00166AC5">
      <w:pPr>
        <w:numPr>
          <w:ilvl w:val="0"/>
          <w:numId w:val="9"/>
        </w:numPr>
        <w:tabs>
          <w:tab w:val="left" w:pos="567"/>
        </w:tabs>
        <w:ind w:right="-2"/>
        <w:rPr>
          <w:sz w:val="22"/>
          <w:lang w:val="de-DE"/>
        </w:rPr>
      </w:pPr>
      <w:r w:rsidRPr="004D5927">
        <w:rPr>
          <w:sz w:val="22"/>
          <w:lang w:val="de-DE"/>
        </w:rPr>
        <w:t>Wenn Sie weitere Fragen haben, wenden Sie sich an Ihren Arzt oder Apotheker.</w:t>
      </w:r>
    </w:p>
    <w:p w14:paraId="36D892CD" w14:textId="77777777" w:rsidR="00166AC5" w:rsidRPr="004D5927" w:rsidRDefault="00166AC5">
      <w:pPr>
        <w:numPr>
          <w:ilvl w:val="0"/>
          <w:numId w:val="9"/>
        </w:numPr>
        <w:tabs>
          <w:tab w:val="left" w:pos="567"/>
        </w:tabs>
        <w:ind w:right="-2"/>
        <w:rPr>
          <w:b/>
          <w:sz w:val="22"/>
          <w:lang w:val="de-DE"/>
        </w:rPr>
      </w:pPr>
      <w:r w:rsidRPr="004D5927">
        <w:rPr>
          <w:sz w:val="22"/>
          <w:lang w:val="de-DE"/>
        </w:rPr>
        <w:t>Dieses Arzneimittel wurde Ihnen persönlich verschrieben. Geben Sie es nicht an Dritte weiter. Es kann anderen Menschen schaden, auch wenn diese die gleichen Beschwerden haben wie Sie.</w:t>
      </w:r>
    </w:p>
    <w:p w14:paraId="2D849AE4" w14:textId="77777777" w:rsidR="00166AC5" w:rsidRPr="004D5927" w:rsidRDefault="004E15FF" w:rsidP="008B2CFB">
      <w:pPr>
        <w:numPr>
          <w:ilvl w:val="0"/>
          <w:numId w:val="13"/>
        </w:numPr>
        <w:ind w:left="567" w:right="-2" w:hanging="567"/>
        <w:rPr>
          <w:sz w:val="22"/>
          <w:szCs w:val="22"/>
          <w:lang w:val="de-DE"/>
        </w:rPr>
      </w:pPr>
      <w:r w:rsidRPr="004D5927">
        <w:rPr>
          <w:sz w:val="22"/>
          <w:lang w:val="de-DE"/>
        </w:rPr>
        <w:t>Wenn Sie Nebenwirkungen bemerken, wenden Sie sich an Ihren Arzt oder Apotheker. Dies gilt auch für Nebenwirkungen, die nicht in dieser Packungsbeilage angegeben sind. Siehe Abschnitt</w:t>
      </w:r>
      <w:r w:rsidRPr="004D5927">
        <w:rPr>
          <w:noProof/>
          <w:sz w:val="22"/>
          <w:szCs w:val="22"/>
        </w:rPr>
        <w:t xml:space="preserve"> 4</w:t>
      </w:r>
      <w:r w:rsidR="00166AC5" w:rsidRPr="004D5927">
        <w:rPr>
          <w:sz w:val="22"/>
          <w:szCs w:val="22"/>
          <w:lang w:val="de-DE"/>
        </w:rPr>
        <w:t>.</w:t>
      </w:r>
    </w:p>
    <w:p w14:paraId="5336DD31" w14:textId="77777777" w:rsidR="00166AC5" w:rsidRPr="004D5927" w:rsidRDefault="00166AC5">
      <w:pPr>
        <w:ind w:right="-2"/>
        <w:rPr>
          <w:b/>
          <w:sz w:val="22"/>
          <w:lang w:val="de-DE"/>
        </w:rPr>
      </w:pPr>
    </w:p>
    <w:p w14:paraId="7AD07BC3" w14:textId="77777777" w:rsidR="00FB67B7" w:rsidRPr="004D5927" w:rsidRDefault="00FB67B7">
      <w:pPr>
        <w:ind w:right="-2"/>
        <w:rPr>
          <w:b/>
          <w:sz w:val="22"/>
          <w:lang w:val="de-DE"/>
        </w:rPr>
      </w:pPr>
    </w:p>
    <w:p w14:paraId="2B28D550" w14:textId="77777777" w:rsidR="00166AC5" w:rsidRPr="004D5927" w:rsidRDefault="00436149">
      <w:pPr>
        <w:numPr>
          <w:ilvl w:val="12"/>
          <w:numId w:val="0"/>
        </w:numPr>
        <w:tabs>
          <w:tab w:val="left" w:pos="567"/>
        </w:tabs>
        <w:ind w:right="-2"/>
        <w:rPr>
          <w:b/>
          <w:sz w:val="22"/>
          <w:lang w:val="de-DE"/>
        </w:rPr>
      </w:pPr>
      <w:r w:rsidRPr="004D5927">
        <w:rPr>
          <w:b/>
          <w:sz w:val="22"/>
          <w:lang w:val="de-DE"/>
        </w:rPr>
        <w:t xml:space="preserve">Was in dieser </w:t>
      </w:r>
      <w:r w:rsidR="00166AC5" w:rsidRPr="004D5927">
        <w:rPr>
          <w:b/>
          <w:sz w:val="22"/>
          <w:lang w:val="de-DE"/>
        </w:rPr>
        <w:t xml:space="preserve">Packungsbeilage </w:t>
      </w:r>
      <w:r w:rsidRPr="004D5927">
        <w:rPr>
          <w:b/>
          <w:sz w:val="22"/>
          <w:lang w:val="de-DE"/>
        </w:rPr>
        <w:t>steht</w:t>
      </w:r>
    </w:p>
    <w:p w14:paraId="588C2013" w14:textId="77777777" w:rsidR="00166AC5" w:rsidRPr="004D5927" w:rsidRDefault="00166AC5">
      <w:pPr>
        <w:numPr>
          <w:ilvl w:val="12"/>
          <w:numId w:val="0"/>
        </w:numPr>
        <w:tabs>
          <w:tab w:val="left" w:pos="567"/>
        </w:tabs>
        <w:ind w:right="-2"/>
        <w:rPr>
          <w:sz w:val="22"/>
          <w:lang w:val="de-DE"/>
        </w:rPr>
      </w:pPr>
    </w:p>
    <w:p w14:paraId="12B753B8" w14:textId="77777777" w:rsidR="00166AC5" w:rsidRPr="004D5927" w:rsidRDefault="00166AC5">
      <w:pPr>
        <w:tabs>
          <w:tab w:val="left" w:pos="567"/>
        </w:tabs>
        <w:ind w:left="567" w:right="-29" w:hanging="567"/>
        <w:rPr>
          <w:sz w:val="22"/>
          <w:lang w:val="de-DE"/>
        </w:rPr>
      </w:pPr>
      <w:r w:rsidRPr="004D5927">
        <w:rPr>
          <w:sz w:val="22"/>
          <w:lang w:val="de-DE"/>
        </w:rPr>
        <w:t>1.</w:t>
      </w:r>
      <w:r w:rsidRPr="004D5927">
        <w:rPr>
          <w:sz w:val="22"/>
          <w:lang w:val="de-DE"/>
        </w:rPr>
        <w:tab/>
        <w:t>Was ist Ebixa und wofür wird es angewendet?</w:t>
      </w:r>
    </w:p>
    <w:p w14:paraId="1E137304" w14:textId="77777777" w:rsidR="00166AC5" w:rsidRPr="004D5927" w:rsidRDefault="00166AC5">
      <w:pPr>
        <w:tabs>
          <w:tab w:val="left" w:pos="567"/>
        </w:tabs>
        <w:ind w:left="567" w:right="-29" w:hanging="567"/>
        <w:rPr>
          <w:sz w:val="22"/>
          <w:lang w:val="de-DE"/>
        </w:rPr>
      </w:pPr>
      <w:r w:rsidRPr="004D5927">
        <w:rPr>
          <w:sz w:val="22"/>
          <w:lang w:val="de-DE"/>
        </w:rPr>
        <w:t>2.</w:t>
      </w:r>
      <w:r w:rsidRPr="004D5927">
        <w:rPr>
          <w:sz w:val="22"/>
          <w:lang w:val="de-DE"/>
        </w:rPr>
        <w:tab/>
        <w:t xml:space="preserve">Was </w:t>
      </w:r>
      <w:r w:rsidR="00C96761" w:rsidRPr="004D5927">
        <w:rPr>
          <w:sz w:val="22"/>
          <w:lang w:val="de-DE"/>
        </w:rPr>
        <w:t xml:space="preserve">sollten </w:t>
      </w:r>
      <w:r w:rsidRPr="004D5927">
        <w:rPr>
          <w:sz w:val="22"/>
          <w:lang w:val="de-DE"/>
        </w:rPr>
        <w:t>Sie vor der Einnahme von Ebixa beachten?</w:t>
      </w:r>
    </w:p>
    <w:p w14:paraId="6B302AA1" w14:textId="77777777" w:rsidR="00166AC5" w:rsidRPr="004D5927" w:rsidRDefault="00166AC5">
      <w:pPr>
        <w:tabs>
          <w:tab w:val="left" w:pos="567"/>
        </w:tabs>
        <w:ind w:left="567" w:right="-29" w:hanging="567"/>
        <w:rPr>
          <w:sz w:val="22"/>
          <w:lang w:val="de-DE"/>
        </w:rPr>
      </w:pPr>
      <w:r w:rsidRPr="004D5927">
        <w:rPr>
          <w:sz w:val="22"/>
          <w:lang w:val="de-DE"/>
        </w:rPr>
        <w:t>3.</w:t>
      </w:r>
      <w:r w:rsidRPr="004D5927">
        <w:rPr>
          <w:sz w:val="22"/>
          <w:lang w:val="de-DE"/>
        </w:rPr>
        <w:tab/>
        <w:t>Wie ist Ebixa einzunehmen?</w:t>
      </w:r>
    </w:p>
    <w:p w14:paraId="31E05BF3" w14:textId="77777777" w:rsidR="00166AC5" w:rsidRPr="004D5927" w:rsidRDefault="00166AC5">
      <w:pPr>
        <w:tabs>
          <w:tab w:val="left" w:pos="567"/>
        </w:tabs>
        <w:ind w:left="567" w:right="-29" w:hanging="567"/>
        <w:rPr>
          <w:sz w:val="22"/>
          <w:lang w:val="de-DE"/>
        </w:rPr>
      </w:pPr>
      <w:r w:rsidRPr="004D5927">
        <w:rPr>
          <w:sz w:val="22"/>
          <w:lang w:val="de-DE"/>
        </w:rPr>
        <w:t>4.</w:t>
      </w:r>
      <w:r w:rsidRPr="004D5927">
        <w:rPr>
          <w:sz w:val="22"/>
          <w:lang w:val="de-DE"/>
        </w:rPr>
        <w:tab/>
        <w:t>Welche Nebenwirkungen sind möglich?</w:t>
      </w:r>
    </w:p>
    <w:p w14:paraId="07343DB1" w14:textId="77777777" w:rsidR="00166AC5" w:rsidRPr="004D5927" w:rsidRDefault="00166AC5">
      <w:pPr>
        <w:tabs>
          <w:tab w:val="left" w:pos="567"/>
        </w:tabs>
        <w:ind w:left="567" w:right="-29" w:hanging="567"/>
        <w:rPr>
          <w:sz w:val="22"/>
          <w:lang w:val="de-DE"/>
        </w:rPr>
      </w:pPr>
      <w:r w:rsidRPr="004D5927">
        <w:rPr>
          <w:sz w:val="22"/>
          <w:lang w:val="de-DE"/>
        </w:rPr>
        <w:t>5.</w:t>
      </w:r>
      <w:r w:rsidRPr="004D5927">
        <w:rPr>
          <w:sz w:val="22"/>
          <w:lang w:val="de-DE"/>
        </w:rPr>
        <w:tab/>
        <w:t>Wie ist Ebixa aufzubewahren?</w:t>
      </w:r>
    </w:p>
    <w:p w14:paraId="7A2F5C8E" w14:textId="77777777" w:rsidR="00166AC5" w:rsidRPr="004D5927" w:rsidRDefault="00166AC5">
      <w:pPr>
        <w:numPr>
          <w:ilvl w:val="12"/>
          <w:numId w:val="0"/>
        </w:numPr>
        <w:tabs>
          <w:tab w:val="left" w:pos="567"/>
        </w:tabs>
        <w:ind w:left="567" w:right="-29" w:hanging="567"/>
        <w:rPr>
          <w:sz w:val="22"/>
          <w:lang w:val="de-DE"/>
        </w:rPr>
      </w:pPr>
      <w:r w:rsidRPr="004D5927">
        <w:rPr>
          <w:sz w:val="22"/>
          <w:lang w:val="de-DE"/>
        </w:rPr>
        <w:t>6.</w:t>
      </w:r>
      <w:r w:rsidRPr="004D5927">
        <w:rPr>
          <w:sz w:val="22"/>
          <w:lang w:val="de-DE"/>
        </w:rPr>
        <w:tab/>
      </w:r>
      <w:r w:rsidR="00436149" w:rsidRPr="004D5927">
        <w:rPr>
          <w:sz w:val="22"/>
          <w:lang w:val="de-DE"/>
        </w:rPr>
        <w:t>Inhalt der Packung und w</w:t>
      </w:r>
      <w:r w:rsidRPr="004D5927">
        <w:rPr>
          <w:sz w:val="22"/>
          <w:lang w:val="de-DE"/>
        </w:rPr>
        <w:t>eitere Informationen</w:t>
      </w:r>
    </w:p>
    <w:p w14:paraId="05FEA8B4" w14:textId="77777777" w:rsidR="00166AC5" w:rsidRPr="004D5927" w:rsidRDefault="00166AC5">
      <w:pPr>
        <w:numPr>
          <w:ilvl w:val="12"/>
          <w:numId w:val="0"/>
        </w:numPr>
        <w:tabs>
          <w:tab w:val="left" w:pos="567"/>
        </w:tabs>
        <w:rPr>
          <w:sz w:val="22"/>
          <w:lang w:val="de-DE"/>
        </w:rPr>
      </w:pPr>
    </w:p>
    <w:p w14:paraId="159AB146" w14:textId="77777777" w:rsidR="00166AC5" w:rsidRPr="004D5927" w:rsidRDefault="00166AC5">
      <w:pPr>
        <w:numPr>
          <w:ilvl w:val="12"/>
          <w:numId w:val="0"/>
        </w:numPr>
        <w:tabs>
          <w:tab w:val="left" w:pos="567"/>
        </w:tabs>
        <w:rPr>
          <w:sz w:val="22"/>
          <w:lang w:val="de-DE"/>
        </w:rPr>
      </w:pPr>
    </w:p>
    <w:p w14:paraId="6A8F8087" w14:textId="77777777" w:rsidR="00166AC5" w:rsidRPr="004D5927" w:rsidRDefault="00166AC5">
      <w:pPr>
        <w:numPr>
          <w:ilvl w:val="12"/>
          <w:numId w:val="0"/>
        </w:numPr>
        <w:tabs>
          <w:tab w:val="left" w:pos="567"/>
        </w:tabs>
        <w:ind w:left="567" w:right="-2" w:hanging="567"/>
        <w:rPr>
          <w:sz w:val="22"/>
          <w:lang w:val="de-DE"/>
        </w:rPr>
      </w:pPr>
      <w:r w:rsidRPr="004D5927">
        <w:rPr>
          <w:b/>
          <w:sz w:val="22"/>
          <w:lang w:val="de-DE"/>
        </w:rPr>
        <w:t>1.</w:t>
      </w:r>
      <w:r w:rsidRPr="004D5927">
        <w:rPr>
          <w:b/>
          <w:sz w:val="22"/>
          <w:lang w:val="de-DE"/>
        </w:rPr>
        <w:tab/>
      </w:r>
      <w:r w:rsidR="00436149" w:rsidRPr="004D5927">
        <w:rPr>
          <w:b/>
          <w:caps/>
          <w:sz w:val="22"/>
          <w:lang w:val="de-DE"/>
        </w:rPr>
        <w:t>w</w:t>
      </w:r>
      <w:r w:rsidR="00436149" w:rsidRPr="004D5927">
        <w:rPr>
          <w:b/>
          <w:sz w:val="22"/>
          <w:lang w:val="de-DE"/>
        </w:rPr>
        <w:t>as ist Ebixa und wofür wird es angewendet</w:t>
      </w:r>
      <w:r w:rsidRPr="004D5927">
        <w:rPr>
          <w:b/>
          <w:caps/>
          <w:sz w:val="22"/>
          <w:lang w:val="de-DE"/>
        </w:rPr>
        <w:t>?</w:t>
      </w:r>
    </w:p>
    <w:p w14:paraId="1E429A6E" w14:textId="77777777" w:rsidR="00166AC5" w:rsidRPr="004D5927" w:rsidRDefault="00166AC5">
      <w:pPr>
        <w:pStyle w:val="Header"/>
        <w:tabs>
          <w:tab w:val="left" w:pos="567"/>
        </w:tabs>
        <w:rPr>
          <w:sz w:val="22"/>
          <w:lang w:val="de-DE"/>
        </w:rPr>
      </w:pPr>
    </w:p>
    <w:p w14:paraId="7C2B2A33" w14:textId="77777777" w:rsidR="00166AC5" w:rsidRPr="004D5927" w:rsidRDefault="00C96761">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lang w:val="de-DE"/>
        </w:rPr>
      </w:pPr>
      <w:r w:rsidRPr="004D5927">
        <w:rPr>
          <w:b w:val="0"/>
          <w:lang w:val="de-DE"/>
        </w:rPr>
        <w:t>Ebixa enthält den Wirkstoff Memantin</w:t>
      </w:r>
      <w:r w:rsidR="00436149" w:rsidRPr="004D5927">
        <w:rPr>
          <w:b w:val="0"/>
          <w:lang w:val="de-DE"/>
        </w:rPr>
        <w:t>h</w:t>
      </w:r>
      <w:r w:rsidRPr="004D5927">
        <w:rPr>
          <w:b w:val="0"/>
          <w:lang w:val="de-DE"/>
        </w:rPr>
        <w:t>ydrochlorid.</w:t>
      </w:r>
      <w:r w:rsidR="00436149" w:rsidRPr="004D5927">
        <w:rPr>
          <w:b w:val="0"/>
          <w:lang w:val="de-DE"/>
        </w:rPr>
        <w:t xml:space="preserve"> Es </w:t>
      </w:r>
      <w:r w:rsidR="00166AC5" w:rsidRPr="004D5927">
        <w:rPr>
          <w:b w:val="0"/>
          <w:lang w:val="de-DE"/>
        </w:rPr>
        <w:t>gehört zu einer Gruppe von Arzneimitteln, die Antidementiva genannt werden.</w:t>
      </w:r>
    </w:p>
    <w:p w14:paraId="1EFEE83B" w14:textId="77777777" w:rsidR="00166AC5" w:rsidRPr="004D5927" w:rsidRDefault="00166AC5">
      <w:pPr>
        <w:tabs>
          <w:tab w:val="left" w:pos="567"/>
        </w:tabs>
        <w:rPr>
          <w:sz w:val="22"/>
          <w:lang w:val="de-DE"/>
        </w:rPr>
      </w:pPr>
      <w:r w:rsidRPr="004D5927">
        <w:rPr>
          <w:sz w:val="22"/>
          <w:lang w:val="de-DE"/>
        </w:rPr>
        <w:t>Der Gedächtnisverlust, der mit der Alzheimer-Demenz einhergeht, wird durch eine Störung der Signalübertragung im Gehirn verursacht. Im Gehirn finden sich sogenannte N-Methyl-D-Aspartat-(NMDA)-Rezeptoren, die an der Übertragung der Nervensignale beteiligt sind, die für das Lernen und die Erinnerung wichtig sind. Ebixa gehört zu einer Gruppe von Arzneimitteln, die als NMDA-Rezeptorantagonisten bezeichnet werden. Ebixa wirkt an diesen NMDA-Rezeptoren und verbessert die Übertragung der Nervensignale und damit das Gedächtnis.</w:t>
      </w:r>
    </w:p>
    <w:p w14:paraId="341FE318" w14:textId="77777777" w:rsidR="00166AC5" w:rsidRPr="004D5927" w:rsidRDefault="00166AC5">
      <w:pPr>
        <w:tabs>
          <w:tab w:val="left" w:pos="567"/>
        </w:tabs>
        <w:rPr>
          <w:sz w:val="22"/>
          <w:lang w:val="de-DE"/>
        </w:rPr>
      </w:pPr>
    </w:p>
    <w:p w14:paraId="4657EA62" w14:textId="77777777" w:rsidR="00166AC5" w:rsidRPr="004D5927" w:rsidRDefault="00166AC5">
      <w:pPr>
        <w:tabs>
          <w:tab w:val="left" w:pos="567"/>
        </w:tabs>
        <w:rPr>
          <w:sz w:val="22"/>
          <w:lang w:val="de-DE"/>
        </w:rPr>
      </w:pPr>
      <w:r w:rsidRPr="004D5927">
        <w:rPr>
          <w:sz w:val="22"/>
          <w:lang w:val="de-DE"/>
        </w:rPr>
        <w:t>Ebixa wird zur Behandlung von Patienten mit moderater bis schwerer Alzheimer-Demenz angewendet.</w:t>
      </w:r>
    </w:p>
    <w:p w14:paraId="35C78333" w14:textId="77777777" w:rsidR="00166AC5" w:rsidRPr="004D5927" w:rsidRDefault="00166AC5">
      <w:pPr>
        <w:tabs>
          <w:tab w:val="left" w:pos="567"/>
        </w:tabs>
        <w:rPr>
          <w:sz w:val="22"/>
          <w:lang w:val="de-DE"/>
        </w:rPr>
      </w:pPr>
    </w:p>
    <w:p w14:paraId="42010DF3" w14:textId="77777777" w:rsidR="00166AC5" w:rsidRPr="004D5927" w:rsidRDefault="00166AC5">
      <w:pPr>
        <w:tabs>
          <w:tab w:val="left" w:pos="567"/>
        </w:tabs>
        <w:rPr>
          <w:sz w:val="22"/>
          <w:lang w:val="de-DE"/>
        </w:rPr>
      </w:pPr>
    </w:p>
    <w:p w14:paraId="3D80F5A0" w14:textId="77777777" w:rsidR="00166AC5" w:rsidRPr="004D5927" w:rsidRDefault="00166AC5">
      <w:pPr>
        <w:numPr>
          <w:ilvl w:val="12"/>
          <w:numId w:val="0"/>
        </w:numPr>
        <w:tabs>
          <w:tab w:val="left" w:pos="567"/>
        </w:tabs>
        <w:ind w:left="567" w:right="-2" w:hanging="567"/>
        <w:rPr>
          <w:sz w:val="22"/>
          <w:lang w:val="de-DE"/>
        </w:rPr>
      </w:pPr>
      <w:r w:rsidRPr="004D5927">
        <w:rPr>
          <w:b/>
          <w:sz w:val="22"/>
          <w:lang w:val="de-DE"/>
        </w:rPr>
        <w:t>2.</w:t>
      </w:r>
      <w:r w:rsidRPr="004D5927">
        <w:rPr>
          <w:b/>
          <w:sz w:val="22"/>
          <w:lang w:val="de-DE"/>
        </w:rPr>
        <w:tab/>
      </w:r>
      <w:r w:rsidR="00C96761" w:rsidRPr="004D5927">
        <w:rPr>
          <w:b/>
          <w:sz w:val="22"/>
          <w:lang w:val="de-DE"/>
        </w:rPr>
        <w:t xml:space="preserve">Was sollten Sie vor der Einnahme von </w:t>
      </w:r>
      <w:r w:rsidR="006C2A2D" w:rsidRPr="004D5927">
        <w:rPr>
          <w:b/>
          <w:sz w:val="22"/>
          <w:lang w:val="de-DE"/>
        </w:rPr>
        <w:t>E</w:t>
      </w:r>
      <w:r w:rsidR="00C96761" w:rsidRPr="004D5927">
        <w:rPr>
          <w:b/>
          <w:sz w:val="22"/>
          <w:lang w:val="de-DE"/>
        </w:rPr>
        <w:t>bixa beachten</w:t>
      </w:r>
      <w:r w:rsidRPr="004D5927">
        <w:rPr>
          <w:b/>
          <w:sz w:val="22"/>
          <w:lang w:val="de-DE"/>
        </w:rPr>
        <w:t>?</w:t>
      </w:r>
    </w:p>
    <w:p w14:paraId="175BC681" w14:textId="77777777" w:rsidR="00166AC5" w:rsidRPr="004D5927" w:rsidRDefault="00166AC5">
      <w:pPr>
        <w:numPr>
          <w:ilvl w:val="12"/>
          <w:numId w:val="0"/>
        </w:numPr>
        <w:tabs>
          <w:tab w:val="left" w:pos="567"/>
        </w:tabs>
        <w:ind w:left="567" w:hanging="567"/>
        <w:rPr>
          <w:sz w:val="22"/>
          <w:lang w:val="de-DE"/>
        </w:rPr>
      </w:pPr>
    </w:p>
    <w:p w14:paraId="36DB125D" w14:textId="77777777" w:rsidR="00166AC5" w:rsidRPr="004D5927" w:rsidRDefault="00166AC5">
      <w:pPr>
        <w:tabs>
          <w:tab w:val="left" w:pos="567"/>
        </w:tabs>
        <w:rPr>
          <w:b/>
          <w:sz w:val="22"/>
          <w:lang w:val="de-DE"/>
        </w:rPr>
      </w:pPr>
      <w:r w:rsidRPr="004D5927">
        <w:rPr>
          <w:b/>
          <w:sz w:val="22"/>
          <w:lang w:val="de-DE"/>
        </w:rPr>
        <w:t>Ebixa darf nicht eingenommen werden,</w:t>
      </w:r>
    </w:p>
    <w:p w14:paraId="0D5C48EA" w14:textId="77777777" w:rsidR="00166AC5" w:rsidRPr="004D5927" w:rsidRDefault="00166AC5">
      <w:pPr>
        <w:tabs>
          <w:tab w:val="left" w:pos="567"/>
        </w:tabs>
        <w:rPr>
          <w:b/>
          <w:sz w:val="22"/>
          <w:lang w:val="de-DE"/>
        </w:rPr>
      </w:pPr>
    </w:p>
    <w:p w14:paraId="2865E54B" w14:textId="77777777" w:rsidR="00166AC5" w:rsidRPr="004D5927" w:rsidRDefault="00166AC5">
      <w:pPr>
        <w:numPr>
          <w:ilvl w:val="0"/>
          <w:numId w:val="10"/>
        </w:numPr>
        <w:tabs>
          <w:tab w:val="left" w:pos="567"/>
        </w:tabs>
        <w:rPr>
          <w:sz w:val="22"/>
          <w:lang w:val="de-DE"/>
        </w:rPr>
      </w:pPr>
      <w:r w:rsidRPr="004D5927">
        <w:rPr>
          <w:sz w:val="22"/>
          <w:lang w:val="de-DE"/>
        </w:rPr>
        <w:t>wenn Sie allergisch gegen Memantin oder einen der</w:t>
      </w:r>
      <w:r w:rsidR="009B2677" w:rsidRPr="004D5927">
        <w:rPr>
          <w:sz w:val="22"/>
          <w:lang w:val="de-DE"/>
        </w:rPr>
        <w:t xml:space="preserve"> in Abschnitt 6. genannten </w:t>
      </w:r>
      <w:r w:rsidRPr="004D5927">
        <w:rPr>
          <w:sz w:val="22"/>
          <w:lang w:val="de-DE"/>
        </w:rPr>
        <w:t xml:space="preserve">sonstigen Bestandteile </w:t>
      </w:r>
      <w:r w:rsidR="009B2677" w:rsidRPr="004D5927">
        <w:rPr>
          <w:sz w:val="22"/>
          <w:lang w:val="de-DE"/>
        </w:rPr>
        <w:t xml:space="preserve">dieses Arzneimittels </w:t>
      </w:r>
      <w:r w:rsidRPr="004D5927">
        <w:rPr>
          <w:sz w:val="22"/>
          <w:lang w:val="de-DE"/>
        </w:rPr>
        <w:t>sind</w:t>
      </w:r>
      <w:r w:rsidR="00256EBE" w:rsidRPr="004D5927">
        <w:rPr>
          <w:sz w:val="22"/>
          <w:lang w:val="de-DE"/>
        </w:rPr>
        <w:t>.</w:t>
      </w:r>
      <w:r w:rsidRPr="004D5927">
        <w:rPr>
          <w:sz w:val="22"/>
          <w:lang w:val="de-DE"/>
        </w:rPr>
        <w:t xml:space="preserve"> </w:t>
      </w:r>
    </w:p>
    <w:p w14:paraId="681A2F22" w14:textId="77777777" w:rsidR="00166AC5" w:rsidRPr="004D5927" w:rsidRDefault="00166AC5">
      <w:pPr>
        <w:tabs>
          <w:tab w:val="left" w:pos="567"/>
        </w:tabs>
        <w:rPr>
          <w:sz w:val="22"/>
          <w:lang w:val="de-DE"/>
        </w:rPr>
      </w:pPr>
    </w:p>
    <w:p w14:paraId="4F8F10BB" w14:textId="77777777" w:rsidR="00166AC5" w:rsidRPr="004D5927" w:rsidRDefault="009B2677">
      <w:pPr>
        <w:tabs>
          <w:tab w:val="left" w:pos="567"/>
        </w:tabs>
        <w:rPr>
          <w:b/>
          <w:sz w:val="22"/>
          <w:lang w:val="de-DE"/>
        </w:rPr>
      </w:pPr>
      <w:r w:rsidRPr="004D5927">
        <w:rPr>
          <w:b/>
          <w:sz w:val="22"/>
          <w:lang w:val="de-DE"/>
        </w:rPr>
        <w:t>Warnhinweise und Vorsichtsmaßnahmen</w:t>
      </w:r>
    </w:p>
    <w:p w14:paraId="3E81A68F" w14:textId="77777777" w:rsidR="006C2A2D" w:rsidRPr="004D5927" w:rsidRDefault="006C2A2D">
      <w:pPr>
        <w:tabs>
          <w:tab w:val="left" w:pos="567"/>
        </w:tabs>
        <w:rPr>
          <w:b/>
          <w:sz w:val="22"/>
          <w:lang w:val="de-DE"/>
        </w:rPr>
      </w:pPr>
    </w:p>
    <w:p w14:paraId="0EDF8083" w14:textId="77777777" w:rsidR="00166AC5" w:rsidRPr="004D5927" w:rsidRDefault="00256EBE">
      <w:pPr>
        <w:tabs>
          <w:tab w:val="left" w:pos="567"/>
        </w:tabs>
        <w:rPr>
          <w:sz w:val="22"/>
          <w:lang w:val="de-DE"/>
        </w:rPr>
      </w:pPr>
      <w:r w:rsidRPr="004D5927">
        <w:rPr>
          <w:sz w:val="22"/>
          <w:lang w:val="de-DE"/>
        </w:rPr>
        <w:t>Bitte sprechen Sie mit Ihrem Arzt oder Apotheker, bevor Sie Ebixa einnehmen</w:t>
      </w:r>
      <w:r w:rsidR="003A3C6B" w:rsidRPr="004D5927">
        <w:rPr>
          <w:sz w:val="22"/>
          <w:lang w:val="de-DE"/>
        </w:rPr>
        <w:t>,</w:t>
      </w:r>
    </w:p>
    <w:p w14:paraId="2F51DCC9" w14:textId="77777777" w:rsidR="00256EBE" w:rsidRPr="004D5927" w:rsidRDefault="00256EBE">
      <w:pPr>
        <w:tabs>
          <w:tab w:val="left" w:pos="567"/>
        </w:tabs>
        <w:rPr>
          <w:sz w:val="22"/>
          <w:lang w:val="de-DE"/>
        </w:rPr>
      </w:pPr>
    </w:p>
    <w:p w14:paraId="728FD186" w14:textId="77777777" w:rsidR="00166AC5" w:rsidRPr="004D5927" w:rsidRDefault="00166AC5">
      <w:pPr>
        <w:numPr>
          <w:ilvl w:val="0"/>
          <w:numId w:val="10"/>
        </w:numPr>
        <w:tabs>
          <w:tab w:val="left" w:pos="567"/>
        </w:tabs>
        <w:rPr>
          <w:sz w:val="22"/>
          <w:lang w:val="de-DE"/>
        </w:rPr>
      </w:pPr>
      <w:r w:rsidRPr="004D5927">
        <w:rPr>
          <w:sz w:val="22"/>
          <w:lang w:val="de-DE"/>
        </w:rPr>
        <w:t>wenn in Ihrer Krankengeschichte epileptische Anfälle aufgetreten sind.</w:t>
      </w:r>
    </w:p>
    <w:p w14:paraId="1265FEF7" w14:textId="77777777" w:rsidR="00166AC5" w:rsidRPr="004D5927" w:rsidRDefault="00166AC5">
      <w:pPr>
        <w:numPr>
          <w:ilvl w:val="0"/>
          <w:numId w:val="10"/>
        </w:numPr>
        <w:tabs>
          <w:tab w:val="left" w:pos="567"/>
        </w:tabs>
        <w:rPr>
          <w:sz w:val="22"/>
          <w:lang w:val="de-DE"/>
        </w:rPr>
      </w:pPr>
      <w:r w:rsidRPr="004D5927">
        <w:rPr>
          <w:sz w:val="22"/>
          <w:lang w:val="de-DE"/>
        </w:rPr>
        <w:t>wenn Sie kürzlich einen Myokardinfarkt (Herzanfall) erlitten haben oder wenn Sie unter dekompensierter Herzinsuffizienz (ausgeprägte Herzleistungsstörung) oder unbehandelter Hypertonie (Bluthochdruck) leiden.</w:t>
      </w:r>
    </w:p>
    <w:p w14:paraId="6DF2F1D1" w14:textId="77777777" w:rsidR="00166AC5" w:rsidRPr="004D5927" w:rsidRDefault="00166AC5">
      <w:pPr>
        <w:tabs>
          <w:tab w:val="left" w:pos="567"/>
        </w:tabs>
        <w:rPr>
          <w:sz w:val="22"/>
          <w:lang w:val="de-DE"/>
        </w:rPr>
      </w:pPr>
    </w:p>
    <w:p w14:paraId="1C33BF96" w14:textId="77777777" w:rsidR="00166AC5" w:rsidRPr="004D5927" w:rsidRDefault="00166AC5">
      <w:pPr>
        <w:tabs>
          <w:tab w:val="left" w:pos="567"/>
        </w:tabs>
        <w:rPr>
          <w:sz w:val="22"/>
          <w:lang w:val="de-DE"/>
        </w:rPr>
      </w:pPr>
      <w:r w:rsidRPr="004D5927">
        <w:rPr>
          <w:sz w:val="22"/>
          <w:lang w:val="de-DE"/>
        </w:rPr>
        <w:t>In diesen Situationen muss die Behandlung sorgfältig überwacht werden, und der klinische Nutzen von Ebixa muss regelmäßig durch einen Arzt neu beurteilt werden.</w:t>
      </w:r>
    </w:p>
    <w:p w14:paraId="08499D43" w14:textId="77777777" w:rsidR="00166AC5" w:rsidRPr="004D5927" w:rsidRDefault="00166AC5">
      <w:pPr>
        <w:tabs>
          <w:tab w:val="left" w:pos="567"/>
        </w:tabs>
        <w:rPr>
          <w:sz w:val="22"/>
          <w:lang w:val="de-DE"/>
        </w:rPr>
      </w:pPr>
    </w:p>
    <w:p w14:paraId="0B22B68F" w14:textId="77777777" w:rsidR="00166AC5" w:rsidRDefault="00166AC5">
      <w:pPr>
        <w:tabs>
          <w:tab w:val="left" w:pos="567"/>
        </w:tabs>
        <w:rPr>
          <w:sz w:val="22"/>
          <w:lang w:val="de-DE"/>
        </w:rPr>
      </w:pPr>
      <w:r w:rsidRPr="004D5927">
        <w:rPr>
          <w:sz w:val="22"/>
          <w:lang w:val="de-DE"/>
        </w:rPr>
        <w:t>Wenn Sie an einer Funktionsstörung der Nieren leiden, muss Ihr Arzt Ihre Nierenfunktion sorgfältig überwachen und wenn nötig die Dosierung von Memantin entsprechend anpassen.</w:t>
      </w:r>
    </w:p>
    <w:p w14:paraId="4DC24DA9" w14:textId="77777777" w:rsidR="005B7724" w:rsidRDefault="005B7724">
      <w:pPr>
        <w:tabs>
          <w:tab w:val="left" w:pos="567"/>
        </w:tabs>
        <w:rPr>
          <w:sz w:val="22"/>
          <w:lang w:val="de-DE"/>
        </w:rPr>
      </w:pPr>
    </w:p>
    <w:p w14:paraId="322A31B3" w14:textId="77777777" w:rsidR="005B7724" w:rsidRPr="004D5927" w:rsidRDefault="005B7724">
      <w:pPr>
        <w:tabs>
          <w:tab w:val="left" w:pos="567"/>
        </w:tabs>
        <w:rPr>
          <w:sz w:val="22"/>
          <w:lang w:val="de-DE"/>
        </w:rPr>
      </w:pPr>
      <w:r>
        <w:rPr>
          <w:sz w:val="22"/>
          <w:lang w:val="de-DE"/>
        </w:rPr>
        <w:t>W</w:t>
      </w:r>
      <w:r w:rsidRPr="004D5927">
        <w:rPr>
          <w:sz w:val="22"/>
          <w:lang w:val="de-DE"/>
        </w:rPr>
        <w:t>enn Sie unter einer renalen tubulären Azidose (RTA, ein Überschuss an säurebildenden Substanzen im Blut aufgrund einer Störung der Nierenfunktion) oder unter einer schweren Infektion des Harntrakts (Organe zur Bildung und Ausscheidung des Urins) leiden</w:t>
      </w:r>
      <w:r>
        <w:rPr>
          <w:sz w:val="22"/>
          <w:lang w:val="de-DE"/>
        </w:rPr>
        <w:t xml:space="preserve">, muss Ihr Arzt </w:t>
      </w:r>
      <w:r w:rsidRPr="004D5927">
        <w:rPr>
          <w:sz w:val="22"/>
          <w:lang w:val="de-DE"/>
        </w:rPr>
        <w:t>möglicherweise die Dosierung Ihres Arzneimittels anpassen</w:t>
      </w:r>
      <w:r>
        <w:rPr>
          <w:sz w:val="22"/>
          <w:lang w:val="de-DE"/>
        </w:rPr>
        <w:t>.</w:t>
      </w:r>
    </w:p>
    <w:p w14:paraId="17C169AF" w14:textId="77777777" w:rsidR="00166AC5" w:rsidRPr="004D5927" w:rsidRDefault="00166AC5">
      <w:pPr>
        <w:tabs>
          <w:tab w:val="left" w:pos="567"/>
        </w:tabs>
        <w:rPr>
          <w:sz w:val="22"/>
          <w:lang w:val="de-DE"/>
        </w:rPr>
      </w:pPr>
    </w:p>
    <w:p w14:paraId="72002740" w14:textId="77777777" w:rsidR="00166AC5" w:rsidRPr="004D5927" w:rsidRDefault="00166AC5">
      <w:pPr>
        <w:tabs>
          <w:tab w:val="left" w:pos="567"/>
        </w:tabs>
        <w:rPr>
          <w:sz w:val="22"/>
          <w:lang w:val="de-DE"/>
        </w:rPr>
      </w:pPr>
      <w:r w:rsidRPr="004D5927">
        <w:rPr>
          <w:sz w:val="22"/>
          <w:lang w:val="de-DE"/>
        </w:rPr>
        <w:t>Die gleichzeitige Anwendung von Arzneimitteln mit den Wirkstoffen Amantadin (zur Behandlung der Parkinson-Krankheit), Ketamin (eine Substanz, die im Allgemeinen als Narkosemittel eingesetzt wird), Dextromethorphan (normalerweise zur Behandlung von Husten angewendet) sowie anderer NMDA-Antagonisten sollte vermieden werden.</w:t>
      </w:r>
    </w:p>
    <w:p w14:paraId="0AEEC9CD" w14:textId="77777777" w:rsidR="00166AC5" w:rsidRPr="004D5927" w:rsidRDefault="00166AC5">
      <w:pPr>
        <w:tabs>
          <w:tab w:val="left" w:pos="567"/>
        </w:tabs>
        <w:rPr>
          <w:sz w:val="22"/>
          <w:lang w:val="de-DE"/>
        </w:rPr>
      </w:pPr>
    </w:p>
    <w:p w14:paraId="05C06138" w14:textId="77777777" w:rsidR="002821FD" w:rsidRPr="004D5927" w:rsidRDefault="002821FD">
      <w:pPr>
        <w:tabs>
          <w:tab w:val="left" w:pos="567"/>
        </w:tabs>
        <w:rPr>
          <w:b/>
          <w:noProof/>
          <w:sz w:val="22"/>
          <w:szCs w:val="22"/>
          <w:lang w:val="de-DE"/>
        </w:rPr>
      </w:pPr>
      <w:r w:rsidRPr="004D5927">
        <w:rPr>
          <w:b/>
          <w:noProof/>
          <w:sz w:val="22"/>
          <w:szCs w:val="22"/>
          <w:lang w:val="de-DE"/>
        </w:rPr>
        <w:t>Kinder und Jugendliche</w:t>
      </w:r>
    </w:p>
    <w:p w14:paraId="405E471C" w14:textId="77777777" w:rsidR="002821FD" w:rsidRPr="004D5927" w:rsidRDefault="002821FD">
      <w:pPr>
        <w:tabs>
          <w:tab w:val="left" w:pos="567"/>
        </w:tabs>
        <w:rPr>
          <w:sz w:val="22"/>
          <w:szCs w:val="22"/>
          <w:lang w:val="de-DE"/>
        </w:rPr>
      </w:pPr>
    </w:p>
    <w:p w14:paraId="7BDAC5A0" w14:textId="77777777" w:rsidR="00166AC5" w:rsidRPr="004D5927" w:rsidRDefault="00166AC5">
      <w:pPr>
        <w:tabs>
          <w:tab w:val="left" w:pos="567"/>
        </w:tabs>
        <w:rPr>
          <w:sz w:val="22"/>
          <w:lang w:val="de-DE"/>
        </w:rPr>
      </w:pPr>
      <w:r w:rsidRPr="004D5927">
        <w:rPr>
          <w:sz w:val="22"/>
          <w:lang w:val="de-DE"/>
        </w:rPr>
        <w:t>Die Anwendung von Ebixa bei Kindern und Jugendlichen unter 18 Jahren wird nicht empfohlen.</w:t>
      </w:r>
    </w:p>
    <w:p w14:paraId="12DC7DC5" w14:textId="77777777" w:rsidR="00166AC5" w:rsidRPr="004D5927" w:rsidRDefault="00166AC5">
      <w:pPr>
        <w:tabs>
          <w:tab w:val="left" w:pos="567"/>
        </w:tabs>
        <w:rPr>
          <w:sz w:val="22"/>
          <w:lang w:val="de-DE"/>
        </w:rPr>
      </w:pPr>
    </w:p>
    <w:p w14:paraId="2FD19EBF" w14:textId="77777777" w:rsidR="00166AC5" w:rsidRPr="004D5927" w:rsidRDefault="00166AC5">
      <w:pPr>
        <w:tabs>
          <w:tab w:val="left" w:pos="567"/>
        </w:tabs>
        <w:rPr>
          <w:b/>
          <w:sz w:val="22"/>
          <w:lang w:val="de-DE"/>
        </w:rPr>
      </w:pPr>
      <w:r w:rsidRPr="004D5927">
        <w:rPr>
          <w:b/>
          <w:sz w:val="22"/>
          <w:lang w:val="de-DE"/>
        </w:rPr>
        <w:t>Einnahme von Ebixa</w:t>
      </w:r>
      <w:r w:rsidR="00256EBE" w:rsidRPr="004D5927">
        <w:rPr>
          <w:b/>
          <w:sz w:val="22"/>
          <w:lang w:val="de-DE"/>
        </w:rPr>
        <w:t xml:space="preserve"> zusammen</w:t>
      </w:r>
      <w:r w:rsidRPr="004D5927">
        <w:rPr>
          <w:b/>
          <w:sz w:val="22"/>
          <w:lang w:val="de-DE"/>
        </w:rPr>
        <w:t xml:space="preserve"> mit anderen Arzneimitteln</w:t>
      </w:r>
    </w:p>
    <w:p w14:paraId="17C3D75C" w14:textId="77777777" w:rsidR="00166AC5" w:rsidRPr="004D5927" w:rsidRDefault="00166AC5">
      <w:pPr>
        <w:tabs>
          <w:tab w:val="left" w:pos="567"/>
        </w:tabs>
        <w:rPr>
          <w:b/>
          <w:sz w:val="22"/>
          <w:lang w:val="de-DE"/>
        </w:rPr>
      </w:pPr>
    </w:p>
    <w:p w14:paraId="4F29B352" w14:textId="77777777" w:rsidR="00166AC5" w:rsidRPr="004D5927" w:rsidRDefault="00256EBE">
      <w:pPr>
        <w:tabs>
          <w:tab w:val="left" w:pos="567"/>
        </w:tabs>
        <w:rPr>
          <w:sz w:val="22"/>
          <w:szCs w:val="22"/>
          <w:lang w:val="de-DE"/>
        </w:rPr>
      </w:pPr>
      <w:r w:rsidRPr="004D5927">
        <w:rPr>
          <w:sz w:val="22"/>
          <w:szCs w:val="22"/>
          <w:lang w:val="de-DE"/>
        </w:rPr>
        <w:t>I</w:t>
      </w:r>
      <w:r w:rsidR="00166AC5" w:rsidRPr="004D5927">
        <w:rPr>
          <w:sz w:val="22"/>
          <w:szCs w:val="22"/>
          <w:lang w:val="de-DE"/>
        </w:rPr>
        <w:t>nformieren Sie Ihren Arzt oder Apotheker, wenn Sie andere Arzneimittel einnehmen</w:t>
      </w:r>
      <w:r w:rsidRPr="004D5927">
        <w:rPr>
          <w:sz w:val="22"/>
          <w:szCs w:val="22"/>
          <w:lang w:val="de-DE"/>
        </w:rPr>
        <w:t>, kürzlich andere Arzneimittel</w:t>
      </w:r>
      <w:r w:rsidR="003A3C6B" w:rsidRPr="004D5927">
        <w:rPr>
          <w:sz w:val="22"/>
          <w:szCs w:val="22"/>
          <w:lang w:val="de-DE"/>
        </w:rPr>
        <w:t xml:space="preserve"> </w:t>
      </w:r>
      <w:r w:rsidR="00166AC5" w:rsidRPr="004D5927">
        <w:rPr>
          <w:sz w:val="22"/>
          <w:szCs w:val="22"/>
          <w:lang w:val="de-DE"/>
        </w:rPr>
        <w:t xml:space="preserve">eingenommen haben </w:t>
      </w:r>
      <w:r w:rsidRPr="004D5927">
        <w:rPr>
          <w:noProof/>
          <w:sz w:val="22"/>
          <w:szCs w:val="22"/>
          <w:lang w:val="de-DE"/>
        </w:rPr>
        <w:t>oder beabsichtigen andere Arzneimittel einzunehmen</w:t>
      </w:r>
      <w:r w:rsidR="00166AC5" w:rsidRPr="004D5927">
        <w:rPr>
          <w:sz w:val="22"/>
          <w:szCs w:val="22"/>
          <w:lang w:val="de-DE"/>
        </w:rPr>
        <w:t>.</w:t>
      </w:r>
    </w:p>
    <w:p w14:paraId="0DD134E6" w14:textId="77777777" w:rsidR="00166AC5" w:rsidRPr="004D5927" w:rsidRDefault="00166AC5">
      <w:pPr>
        <w:tabs>
          <w:tab w:val="left" w:pos="567"/>
        </w:tabs>
        <w:rPr>
          <w:sz w:val="22"/>
          <w:lang w:val="de-DE"/>
        </w:rPr>
      </w:pPr>
    </w:p>
    <w:p w14:paraId="2DE70272" w14:textId="77777777" w:rsidR="00166AC5" w:rsidRPr="004D5927" w:rsidRDefault="00166AC5">
      <w:pPr>
        <w:tabs>
          <w:tab w:val="left" w:pos="567"/>
        </w:tabs>
        <w:rPr>
          <w:sz w:val="22"/>
          <w:lang w:val="de-DE"/>
        </w:rPr>
      </w:pPr>
      <w:r w:rsidRPr="004D5927">
        <w:rPr>
          <w:sz w:val="22"/>
          <w:lang w:val="de-DE"/>
        </w:rPr>
        <w:t>Insbesondere folgende Arzneimittel können in ihrer Wirkung durch die Einnahme von Ebixa beeinflusst werden, wodurch eine Anpassung ihrer Dosis durch Ihren Arzt erforderlich sein kann:</w:t>
      </w:r>
    </w:p>
    <w:p w14:paraId="12558D4F" w14:textId="77777777" w:rsidR="00166AC5" w:rsidRPr="004D5927" w:rsidRDefault="00166AC5">
      <w:pPr>
        <w:tabs>
          <w:tab w:val="left" w:pos="567"/>
        </w:tabs>
        <w:rPr>
          <w:sz w:val="22"/>
          <w:lang w:val="de-DE"/>
        </w:rPr>
      </w:pPr>
    </w:p>
    <w:p w14:paraId="771AC485" w14:textId="77777777" w:rsidR="00166AC5" w:rsidRPr="004D5927" w:rsidRDefault="00166AC5" w:rsidP="00FD0BBB">
      <w:pPr>
        <w:numPr>
          <w:ilvl w:val="0"/>
          <w:numId w:val="13"/>
        </w:numPr>
        <w:ind w:left="567" w:hanging="567"/>
        <w:rPr>
          <w:sz w:val="22"/>
          <w:lang w:val="de-DE"/>
        </w:rPr>
      </w:pPr>
      <w:r w:rsidRPr="004D5927">
        <w:rPr>
          <w:sz w:val="22"/>
          <w:lang w:val="de-DE"/>
        </w:rPr>
        <w:t>Amantadin, Ketamin, Dextromethorphan</w:t>
      </w:r>
    </w:p>
    <w:p w14:paraId="58F224B1" w14:textId="77777777" w:rsidR="00166AC5" w:rsidRPr="004D5927" w:rsidRDefault="00166AC5" w:rsidP="00FD0BBB">
      <w:pPr>
        <w:numPr>
          <w:ilvl w:val="0"/>
          <w:numId w:val="13"/>
        </w:numPr>
        <w:ind w:left="567" w:hanging="567"/>
        <w:rPr>
          <w:sz w:val="22"/>
          <w:lang w:val="de-DE"/>
        </w:rPr>
      </w:pPr>
      <w:r w:rsidRPr="004D5927">
        <w:rPr>
          <w:sz w:val="22"/>
          <w:lang w:val="de-DE"/>
        </w:rPr>
        <w:t>Dantrolen, Baclofen</w:t>
      </w:r>
    </w:p>
    <w:p w14:paraId="5C76763D" w14:textId="77777777" w:rsidR="00166AC5" w:rsidRPr="00B11BC8" w:rsidRDefault="00166AC5" w:rsidP="00FD0BBB">
      <w:pPr>
        <w:numPr>
          <w:ilvl w:val="0"/>
          <w:numId w:val="13"/>
        </w:numPr>
        <w:ind w:left="567" w:hanging="567"/>
        <w:rPr>
          <w:sz w:val="22"/>
          <w:lang w:val="en-US"/>
        </w:rPr>
      </w:pPr>
      <w:r w:rsidRPr="00B11BC8">
        <w:rPr>
          <w:sz w:val="22"/>
          <w:lang w:val="en-US"/>
        </w:rPr>
        <w:t>Cimetidin, Ranitidin, Procainamid, Chinidin, Chinin</w:t>
      </w:r>
      <w:r w:rsidRPr="00B11BC8">
        <w:rPr>
          <w:b/>
          <w:sz w:val="22"/>
          <w:lang w:val="en-US"/>
        </w:rPr>
        <w:t>,</w:t>
      </w:r>
      <w:r w:rsidRPr="00B11BC8">
        <w:rPr>
          <w:sz w:val="22"/>
          <w:lang w:val="en-US"/>
        </w:rPr>
        <w:t xml:space="preserve"> Nikotin</w:t>
      </w:r>
    </w:p>
    <w:p w14:paraId="47A2D721" w14:textId="77777777" w:rsidR="00166AC5" w:rsidRPr="004D5927" w:rsidRDefault="00166AC5" w:rsidP="00FD0BBB">
      <w:pPr>
        <w:numPr>
          <w:ilvl w:val="0"/>
          <w:numId w:val="13"/>
        </w:numPr>
        <w:ind w:left="567" w:hanging="567"/>
        <w:rPr>
          <w:sz w:val="22"/>
          <w:lang w:val="de-DE"/>
        </w:rPr>
      </w:pPr>
      <w:r w:rsidRPr="004D5927">
        <w:rPr>
          <w:sz w:val="22"/>
          <w:lang w:val="de-DE"/>
        </w:rPr>
        <w:t>Hydrochlorothiazid (oder Kombinationspräparate, die Hydrochlorothiazid enthalten)</w:t>
      </w:r>
    </w:p>
    <w:p w14:paraId="4D23E614" w14:textId="77777777" w:rsidR="00166AC5" w:rsidRPr="004D5927" w:rsidRDefault="00166AC5" w:rsidP="00FD0BBB">
      <w:pPr>
        <w:numPr>
          <w:ilvl w:val="0"/>
          <w:numId w:val="13"/>
        </w:numPr>
        <w:ind w:left="567" w:hanging="567"/>
        <w:rPr>
          <w:sz w:val="22"/>
          <w:lang w:val="de-DE"/>
        </w:rPr>
      </w:pPr>
      <w:r w:rsidRPr="004D5927">
        <w:rPr>
          <w:sz w:val="22"/>
          <w:lang w:val="de-DE"/>
        </w:rPr>
        <w:t>Anticholinergika (Substanzen, die normalerweise zur Behandlung von Bewegungsstörungen oder Darmkrämpfen angewendet werden)</w:t>
      </w:r>
    </w:p>
    <w:p w14:paraId="753E65FA" w14:textId="77777777" w:rsidR="00166AC5" w:rsidRPr="004D5927" w:rsidRDefault="00166AC5" w:rsidP="00FD0BBB">
      <w:pPr>
        <w:numPr>
          <w:ilvl w:val="0"/>
          <w:numId w:val="13"/>
        </w:numPr>
        <w:ind w:left="567" w:hanging="567"/>
        <w:rPr>
          <w:sz w:val="22"/>
          <w:lang w:val="de-DE"/>
        </w:rPr>
      </w:pPr>
      <w:r w:rsidRPr="004D5927">
        <w:rPr>
          <w:sz w:val="22"/>
          <w:lang w:val="de-DE"/>
        </w:rPr>
        <w:t>Antikonvulsiva (Substanzen, die zur Behandlung von Epilepsien eingesetzt werden)</w:t>
      </w:r>
    </w:p>
    <w:p w14:paraId="75DB2A6B" w14:textId="77777777" w:rsidR="00166AC5" w:rsidRPr="004D5927" w:rsidRDefault="00166AC5" w:rsidP="00FD0BBB">
      <w:pPr>
        <w:numPr>
          <w:ilvl w:val="0"/>
          <w:numId w:val="13"/>
        </w:numPr>
        <w:ind w:left="567" w:hanging="567"/>
        <w:rPr>
          <w:sz w:val="22"/>
          <w:lang w:val="de-DE"/>
        </w:rPr>
      </w:pPr>
      <w:r w:rsidRPr="004D5927">
        <w:rPr>
          <w:sz w:val="22"/>
          <w:lang w:val="de-DE"/>
        </w:rPr>
        <w:t>Barbiturate (Substanzen, die normalerweise zur Förderung des Schlafs dienen)</w:t>
      </w:r>
    </w:p>
    <w:p w14:paraId="73F73BC9" w14:textId="77777777" w:rsidR="00166AC5" w:rsidRPr="004D5927" w:rsidRDefault="00166AC5" w:rsidP="00FD0BBB">
      <w:pPr>
        <w:numPr>
          <w:ilvl w:val="0"/>
          <w:numId w:val="13"/>
        </w:numPr>
        <w:ind w:left="567" w:hanging="567"/>
        <w:rPr>
          <w:sz w:val="22"/>
          <w:lang w:val="de-DE"/>
        </w:rPr>
      </w:pPr>
      <w:r w:rsidRPr="004D5927">
        <w:rPr>
          <w:sz w:val="22"/>
          <w:lang w:val="de-DE"/>
        </w:rPr>
        <w:t>dopaminerge Agonisten (Substanzen wie L-Dopa und Bromocriptin)</w:t>
      </w:r>
    </w:p>
    <w:p w14:paraId="6EBD8407" w14:textId="77777777" w:rsidR="00166AC5" w:rsidRPr="004D5927" w:rsidRDefault="00166AC5" w:rsidP="00FD0BBB">
      <w:pPr>
        <w:numPr>
          <w:ilvl w:val="0"/>
          <w:numId w:val="13"/>
        </w:numPr>
        <w:ind w:left="567" w:hanging="567"/>
        <w:rPr>
          <w:sz w:val="22"/>
          <w:lang w:val="de-DE"/>
        </w:rPr>
      </w:pPr>
      <w:r w:rsidRPr="004D5927">
        <w:rPr>
          <w:sz w:val="22"/>
          <w:lang w:val="de-DE"/>
        </w:rPr>
        <w:t>Neuroleptika (Substanzen zur Behandlung von psychischen Störungen)</w:t>
      </w:r>
    </w:p>
    <w:p w14:paraId="777F040A" w14:textId="77777777" w:rsidR="00166AC5" w:rsidRPr="004D5927" w:rsidRDefault="00166AC5" w:rsidP="00FD0BBB">
      <w:pPr>
        <w:numPr>
          <w:ilvl w:val="0"/>
          <w:numId w:val="13"/>
        </w:numPr>
        <w:ind w:left="567" w:hanging="567"/>
        <w:rPr>
          <w:sz w:val="22"/>
          <w:lang w:val="de-DE"/>
        </w:rPr>
      </w:pPr>
      <w:r w:rsidRPr="004D5927">
        <w:rPr>
          <w:sz w:val="22"/>
          <w:lang w:val="de-DE"/>
        </w:rPr>
        <w:t>Orale Antikoagulanzien</w:t>
      </w:r>
    </w:p>
    <w:p w14:paraId="5ECAEB71" w14:textId="77777777" w:rsidR="00166AC5" w:rsidRPr="004D5927" w:rsidRDefault="00166AC5">
      <w:pPr>
        <w:tabs>
          <w:tab w:val="left" w:pos="567"/>
        </w:tabs>
        <w:rPr>
          <w:sz w:val="22"/>
          <w:lang w:val="de-DE"/>
        </w:rPr>
      </w:pPr>
    </w:p>
    <w:p w14:paraId="29B738FA" w14:textId="77777777" w:rsidR="00166AC5" w:rsidRPr="004D5927" w:rsidRDefault="00166AC5">
      <w:pPr>
        <w:pStyle w:val="toa"/>
        <w:tabs>
          <w:tab w:val="clear" w:pos="9000"/>
          <w:tab w:val="clear" w:pos="9360"/>
          <w:tab w:val="left" w:pos="567"/>
        </w:tabs>
        <w:suppressAutoHyphens w:val="0"/>
        <w:rPr>
          <w:snapToGrid/>
          <w:szCs w:val="24"/>
          <w:lang w:val="de-DE"/>
        </w:rPr>
      </w:pPr>
      <w:r w:rsidRPr="004D5927">
        <w:rPr>
          <w:snapToGrid/>
          <w:szCs w:val="24"/>
          <w:lang w:val="de-DE"/>
        </w:rPr>
        <w:t>Wenn Sie in ein Krankenhaus aufgenommen werden, informieren Sie den dortigen Arzt, dass Sie Ebixa einnehmen.</w:t>
      </w:r>
    </w:p>
    <w:p w14:paraId="75118A03" w14:textId="77777777" w:rsidR="00166AC5" w:rsidRPr="004D5927" w:rsidRDefault="00166AC5">
      <w:pPr>
        <w:tabs>
          <w:tab w:val="left" w:pos="567"/>
        </w:tabs>
        <w:rPr>
          <w:sz w:val="22"/>
          <w:lang w:val="de-DE"/>
        </w:rPr>
      </w:pPr>
    </w:p>
    <w:p w14:paraId="3CE881F6" w14:textId="77777777" w:rsidR="00166AC5" w:rsidRPr="004D5927" w:rsidRDefault="00166AC5">
      <w:pPr>
        <w:tabs>
          <w:tab w:val="left" w:pos="567"/>
        </w:tabs>
        <w:rPr>
          <w:b/>
          <w:sz w:val="22"/>
          <w:lang w:val="de-DE"/>
        </w:rPr>
      </w:pPr>
      <w:r w:rsidRPr="004D5927">
        <w:rPr>
          <w:b/>
          <w:sz w:val="22"/>
          <w:lang w:val="de-DE"/>
        </w:rPr>
        <w:t>Einnahme von Ebixa zusammen mit Nahrungsmitteln und Getränken</w:t>
      </w:r>
    </w:p>
    <w:p w14:paraId="3ECE915C" w14:textId="77777777" w:rsidR="00166AC5" w:rsidRPr="004D5927" w:rsidRDefault="00166AC5">
      <w:pPr>
        <w:tabs>
          <w:tab w:val="left" w:pos="567"/>
        </w:tabs>
        <w:rPr>
          <w:b/>
          <w:sz w:val="22"/>
          <w:lang w:val="de-DE"/>
        </w:rPr>
      </w:pPr>
    </w:p>
    <w:p w14:paraId="15AB4BD8" w14:textId="77777777" w:rsidR="00166AC5" w:rsidRPr="004D5927" w:rsidRDefault="00166AC5">
      <w:pPr>
        <w:tabs>
          <w:tab w:val="left" w:pos="567"/>
        </w:tabs>
        <w:rPr>
          <w:sz w:val="22"/>
          <w:lang w:val="de-DE"/>
        </w:rPr>
      </w:pPr>
      <w:r w:rsidRPr="004D5927">
        <w:rPr>
          <w:sz w:val="22"/>
          <w:lang w:val="de-DE"/>
        </w:rPr>
        <w:lastRenderedPageBreak/>
        <w:t>Informieren Sie Ihren Arzt, wenn Sie Ihre Ernährung kürzlich grundlegend umgestellt haben (z. B. von normaler Kost auf streng vegetarische Kost) oder wenn Sie dies vorhaben,</w:t>
      </w:r>
      <w:r w:rsidR="005B7724">
        <w:rPr>
          <w:sz w:val="22"/>
          <w:lang w:val="de-DE"/>
        </w:rPr>
        <w:t xml:space="preserve"> da Ihr Arzt u</w:t>
      </w:r>
      <w:r w:rsidRPr="004D5927">
        <w:rPr>
          <w:sz w:val="22"/>
          <w:lang w:val="de-DE"/>
        </w:rPr>
        <w:t>nter diesen Umständen möglicherweise die Dosierung Ihres Arzneimittels anpassen</w:t>
      </w:r>
      <w:r w:rsidR="005B7724">
        <w:rPr>
          <w:sz w:val="22"/>
          <w:lang w:val="de-DE"/>
        </w:rPr>
        <w:t xml:space="preserve"> muss</w:t>
      </w:r>
      <w:r w:rsidRPr="004D5927">
        <w:rPr>
          <w:sz w:val="22"/>
          <w:lang w:val="de-DE"/>
        </w:rPr>
        <w:t>.</w:t>
      </w:r>
    </w:p>
    <w:p w14:paraId="678953A4" w14:textId="77777777" w:rsidR="00166AC5" w:rsidRPr="004D5927" w:rsidRDefault="00166AC5">
      <w:pPr>
        <w:tabs>
          <w:tab w:val="left" w:pos="567"/>
        </w:tabs>
        <w:rPr>
          <w:sz w:val="22"/>
          <w:lang w:val="de-DE"/>
        </w:rPr>
      </w:pPr>
    </w:p>
    <w:p w14:paraId="1A5AA0EF" w14:textId="77777777" w:rsidR="00166AC5" w:rsidRPr="004D5927" w:rsidRDefault="00166AC5">
      <w:pPr>
        <w:tabs>
          <w:tab w:val="left" w:pos="567"/>
        </w:tabs>
        <w:rPr>
          <w:b/>
          <w:sz w:val="22"/>
          <w:lang w:val="de-DE"/>
        </w:rPr>
      </w:pPr>
      <w:r w:rsidRPr="004D5927">
        <w:rPr>
          <w:b/>
          <w:sz w:val="22"/>
          <w:lang w:val="de-DE"/>
        </w:rPr>
        <w:t>Schwangerschaft und Stillzeit</w:t>
      </w:r>
    </w:p>
    <w:p w14:paraId="21DCA8F3" w14:textId="77777777" w:rsidR="00166AC5" w:rsidRPr="004D5927" w:rsidRDefault="00166AC5">
      <w:pPr>
        <w:tabs>
          <w:tab w:val="left" w:pos="567"/>
        </w:tabs>
        <w:rPr>
          <w:b/>
          <w:sz w:val="22"/>
          <w:szCs w:val="22"/>
          <w:lang w:val="de-DE"/>
        </w:rPr>
      </w:pPr>
    </w:p>
    <w:p w14:paraId="294A27A1" w14:textId="77777777" w:rsidR="00166AC5" w:rsidRPr="004D5927" w:rsidRDefault="000B4329" w:rsidP="008062B2">
      <w:pPr>
        <w:numPr>
          <w:ilvl w:val="12"/>
          <w:numId w:val="0"/>
        </w:numPr>
        <w:tabs>
          <w:tab w:val="left" w:pos="720"/>
        </w:tabs>
        <w:rPr>
          <w:sz w:val="22"/>
          <w:szCs w:val="22"/>
          <w:lang w:val="de-DE"/>
        </w:rPr>
      </w:pPr>
      <w:r w:rsidRPr="004D5927">
        <w:rPr>
          <w:noProof/>
          <w:sz w:val="22"/>
          <w:szCs w:val="22"/>
          <w:lang w:val="de-DE"/>
        </w:rPr>
        <w:t xml:space="preserve">Wenn Sie schwanger sind oder stillen, oder wenn Sie vermuten, schwanger zu sein oder beabsichtigen, schwanger zu werden, </w:t>
      </w:r>
      <w:r w:rsidRPr="004D5927">
        <w:rPr>
          <w:sz w:val="22"/>
          <w:szCs w:val="22"/>
          <w:lang w:val="de-DE"/>
        </w:rPr>
        <w:t>f</w:t>
      </w:r>
      <w:r w:rsidR="00166AC5" w:rsidRPr="004D5927">
        <w:rPr>
          <w:sz w:val="22"/>
          <w:szCs w:val="22"/>
          <w:lang w:val="de-DE"/>
        </w:rPr>
        <w:t xml:space="preserve">ragen Sie vor der Einnahme </w:t>
      </w:r>
      <w:r w:rsidRPr="004D5927">
        <w:rPr>
          <w:sz w:val="22"/>
          <w:szCs w:val="22"/>
          <w:lang w:val="de-DE"/>
        </w:rPr>
        <w:t xml:space="preserve">dieses </w:t>
      </w:r>
      <w:r w:rsidR="00166AC5" w:rsidRPr="004D5927">
        <w:rPr>
          <w:sz w:val="22"/>
          <w:szCs w:val="22"/>
          <w:lang w:val="de-DE"/>
        </w:rPr>
        <w:t>Arzneimittel</w:t>
      </w:r>
      <w:r w:rsidR="00FD6ACB" w:rsidRPr="004D5927">
        <w:rPr>
          <w:sz w:val="22"/>
          <w:szCs w:val="22"/>
          <w:lang w:val="de-DE"/>
        </w:rPr>
        <w:t>s</w:t>
      </w:r>
      <w:r w:rsidR="00166AC5" w:rsidRPr="004D5927">
        <w:rPr>
          <w:sz w:val="22"/>
          <w:szCs w:val="22"/>
          <w:lang w:val="de-DE"/>
        </w:rPr>
        <w:t xml:space="preserve"> Ihren Arzt oder Apotheker um Rat.</w:t>
      </w:r>
      <w:r w:rsidRPr="004D5927">
        <w:rPr>
          <w:noProof/>
          <w:sz w:val="22"/>
          <w:szCs w:val="22"/>
          <w:lang w:val="de-DE"/>
        </w:rPr>
        <w:t xml:space="preserve"> </w:t>
      </w:r>
    </w:p>
    <w:p w14:paraId="1CDF0B8E" w14:textId="77777777" w:rsidR="00166AC5" w:rsidRPr="004D5927" w:rsidRDefault="00166AC5">
      <w:pPr>
        <w:tabs>
          <w:tab w:val="left" w:pos="567"/>
        </w:tabs>
        <w:rPr>
          <w:sz w:val="22"/>
          <w:szCs w:val="22"/>
          <w:lang w:val="de-DE"/>
        </w:rPr>
      </w:pPr>
    </w:p>
    <w:p w14:paraId="33CB05AD" w14:textId="77777777" w:rsidR="000B4329" w:rsidRDefault="000B4329">
      <w:pPr>
        <w:tabs>
          <w:tab w:val="left" w:pos="567"/>
        </w:tabs>
        <w:rPr>
          <w:b/>
          <w:sz w:val="22"/>
          <w:lang w:val="de-DE"/>
        </w:rPr>
      </w:pPr>
      <w:r w:rsidRPr="004D5927">
        <w:rPr>
          <w:b/>
          <w:sz w:val="22"/>
          <w:lang w:val="de-DE"/>
        </w:rPr>
        <w:t>Schwangerschaft</w:t>
      </w:r>
    </w:p>
    <w:p w14:paraId="0EA59571" w14:textId="77777777" w:rsidR="008E65E9" w:rsidRPr="004D5927" w:rsidRDefault="008E65E9">
      <w:pPr>
        <w:tabs>
          <w:tab w:val="left" w:pos="567"/>
        </w:tabs>
        <w:rPr>
          <w:b/>
          <w:sz w:val="22"/>
          <w:lang w:val="de-DE"/>
        </w:rPr>
      </w:pPr>
    </w:p>
    <w:p w14:paraId="0162D07E" w14:textId="77777777" w:rsidR="00166AC5" w:rsidRPr="004D5927" w:rsidRDefault="00166AC5">
      <w:pPr>
        <w:tabs>
          <w:tab w:val="left" w:pos="567"/>
        </w:tabs>
        <w:rPr>
          <w:sz w:val="22"/>
          <w:lang w:val="de-DE"/>
        </w:rPr>
      </w:pPr>
      <w:r w:rsidRPr="004D5927">
        <w:rPr>
          <w:sz w:val="22"/>
          <w:lang w:val="de-DE"/>
        </w:rPr>
        <w:t>Die Anwendung von Memantin während der Schwangerschaft ist nicht empfehlenswert.</w:t>
      </w:r>
    </w:p>
    <w:p w14:paraId="46E52D57" w14:textId="77777777" w:rsidR="00166AC5" w:rsidRPr="004D5927" w:rsidRDefault="00166AC5">
      <w:pPr>
        <w:tabs>
          <w:tab w:val="left" w:pos="567"/>
        </w:tabs>
        <w:rPr>
          <w:sz w:val="22"/>
          <w:lang w:val="de-DE"/>
        </w:rPr>
      </w:pPr>
    </w:p>
    <w:p w14:paraId="61094BF4" w14:textId="77777777" w:rsidR="000B4329" w:rsidRDefault="000B4329">
      <w:pPr>
        <w:tabs>
          <w:tab w:val="left" w:pos="567"/>
        </w:tabs>
        <w:rPr>
          <w:b/>
          <w:sz w:val="22"/>
          <w:lang w:val="de-DE"/>
        </w:rPr>
      </w:pPr>
      <w:r w:rsidRPr="004D5927">
        <w:rPr>
          <w:b/>
          <w:sz w:val="22"/>
          <w:lang w:val="de-DE"/>
        </w:rPr>
        <w:t>Stillzeit</w:t>
      </w:r>
    </w:p>
    <w:p w14:paraId="3CB3C3C8" w14:textId="77777777" w:rsidR="008E65E9" w:rsidRPr="004D5927" w:rsidRDefault="008E65E9">
      <w:pPr>
        <w:tabs>
          <w:tab w:val="left" w:pos="567"/>
        </w:tabs>
        <w:rPr>
          <w:b/>
          <w:sz w:val="22"/>
          <w:lang w:val="de-DE"/>
        </w:rPr>
      </w:pPr>
    </w:p>
    <w:p w14:paraId="576A97F6" w14:textId="77777777" w:rsidR="00166AC5" w:rsidRPr="004D5927" w:rsidRDefault="00166AC5">
      <w:pPr>
        <w:tabs>
          <w:tab w:val="left" w:pos="567"/>
        </w:tabs>
        <w:rPr>
          <w:sz w:val="22"/>
          <w:lang w:val="de-DE"/>
        </w:rPr>
      </w:pPr>
      <w:r w:rsidRPr="004D5927">
        <w:rPr>
          <w:sz w:val="22"/>
          <w:lang w:val="de-DE"/>
        </w:rPr>
        <w:t>Frauen, die Ebixa einnehmen, sollten nicht stillen.</w:t>
      </w:r>
    </w:p>
    <w:p w14:paraId="2F549D12" w14:textId="77777777" w:rsidR="00166AC5" w:rsidRPr="004D5927" w:rsidRDefault="00166AC5">
      <w:pPr>
        <w:tabs>
          <w:tab w:val="left" w:pos="567"/>
        </w:tabs>
        <w:rPr>
          <w:sz w:val="22"/>
          <w:lang w:val="de-DE"/>
        </w:rPr>
      </w:pPr>
    </w:p>
    <w:p w14:paraId="5C1A9A2C"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 xml:space="preserve">Verkehrstüchtigkeit und </w:t>
      </w:r>
      <w:r w:rsidR="00FD6ACB" w:rsidRPr="004D5927">
        <w:rPr>
          <w:kern w:val="0"/>
          <w:lang w:val="de-DE"/>
        </w:rPr>
        <w:t xml:space="preserve">Fähigkeit zum </w:t>
      </w:r>
      <w:r w:rsidRPr="004D5927">
        <w:rPr>
          <w:kern w:val="0"/>
          <w:lang w:val="de-DE"/>
        </w:rPr>
        <w:t>Bedienen von Maschinen</w:t>
      </w:r>
    </w:p>
    <w:p w14:paraId="039973A3"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30F5EC0A" w14:textId="77777777" w:rsidR="00166AC5" w:rsidRPr="004D5927" w:rsidRDefault="00166AC5">
      <w:pPr>
        <w:tabs>
          <w:tab w:val="left" w:pos="567"/>
        </w:tabs>
        <w:rPr>
          <w:sz w:val="22"/>
          <w:lang w:val="de-DE"/>
        </w:rPr>
      </w:pPr>
      <w:r w:rsidRPr="004D5927">
        <w:rPr>
          <w:sz w:val="22"/>
          <w:lang w:val="de-DE"/>
        </w:rPr>
        <w:t>Ihr Arzt wird Sie darüber informieren, ob Ihre Krankheit es Ihnen erlaubt, gefahrlos ein Fahrzeug zu führen oder Maschinen zu bedienen.</w:t>
      </w:r>
    </w:p>
    <w:p w14:paraId="656CFB78" w14:textId="77777777" w:rsidR="00166AC5" w:rsidRPr="004D5927" w:rsidRDefault="00166AC5">
      <w:pPr>
        <w:tabs>
          <w:tab w:val="left" w:pos="567"/>
        </w:tabs>
        <w:rPr>
          <w:sz w:val="22"/>
          <w:lang w:val="de-DE"/>
        </w:rPr>
      </w:pPr>
      <w:r w:rsidRPr="004D5927">
        <w:rPr>
          <w:sz w:val="22"/>
          <w:lang w:val="de-DE"/>
        </w:rPr>
        <w:t xml:space="preserve">Außerdem kann Ebixa Ihr Reaktionsvermögen so weit verändern, dass das sichere Führen von Fahrzeugen und Bedienen von Maschinen nicht mehr gewährleistet ist. </w:t>
      </w:r>
    </w:p>
    <w:p w14:paraId="20F82182" w14:textId="77777777" w:rsidR="00166AC5" w:rsidRDefault="00166AC5">
      <w:pPr>
        <w:tabs>
          <w:tab w:val="left" w:pos="567"/>
        </w:tabs>
        <w:rPr>
          <w:sz w:val="22"/>
          <w:lang w:val="de-DE"/>
        </w:rPr>
      </w:pPr>
    </w:p>
    <w:p w14:paraId="6A2A35D1" w14:textId="77777777" w:rsidR="003725D9" w:rsidRPr="003725D9" w:rsidRDefault="003725D9">
      <w:pPr>
        <w:tabs>
          <w:tab w:val="left" w:pos="567"/>
        </w:tabs>
        <w:rPr>
          <w:b/>
          <w:bCs/>
          <w:sz w:val="22"/>
          <w:lang w:val="de-DE"/>
        </w:rPr>
      </w:pPr>
      <w:r w:rsidRPr="003725D9">
        <w:rPr>
          <w:b/>
          <w:bCs/>
          <w:sz w:val="22"/>
          <w:lang w:val="de-DE"/>
        </w:rPr>
        <w:t>Ebixa enthält Natrium</w:t>
      </w:r>
    </w:p>
    <w:p w14:paraId="705F789A" w14:textId="77777777" w:rsidR="003725D9" w:rsidRDefault="003725D9">
      <w:pPr>
        <w:tabs>
          <w:tab w:val="left" w:pos="567"/>
        </w:tabs>
        <w:rPr>
          <w:sz w:val="22"/>
          <w:lang w:val="de-DE"/>
        </w:rPr>
      </w:pPr>
    </w:p>
    <w:p w14:paraId="0DA9FDC3" w14:textId="60A8E695" w:rsidR="00A25E53" w:rsidRPr="004D5927" w:rsidRDefault="003725D9">
      <w:pPr>
        <w:tabs>
          <w:tab w:val="left" w:pos="567"/>
        </w:tabs>
        <w:rPr>
          <w:sz w:val="22"/>
          <w:lang w:val="de-DE"/>
        </w:rPr>
      </w:pPr>
      <w:r w:rsidRPr="003725D9">
        <w:rPr>
          <w:sz w:val="22"/>
          <w:lang w:val="de-DE"/>
        </w:rPr>
        <w:t>Dieses Arzneimittel enthält weniger als 1</w:t>
      </w:r>
      <w:r>
        <w:rPr>
          <w:sz w:val="22"/>
          <w:lang w:val="de-DE"/>
        </w:rPr>
        <w:t> </w:t>
      </w:r>
      <w:r w:rsidRPr="003725D9">
        <w:rPr>
          <w:sz w:val="22"/>
          <w:lang w:val="de-DE"/>
        </w:rPr>
        <w:t>mmol Natrium (23</w:t>
      </w:r>
      <w:r>
        <w:rPr>
          <w:sz w:val="22"/>
          <w:lang w:val="de-DE"/>
        </w:rPr>
        <w:t> </w:t>
      </w:r>
      <w:r w:rsidRPr="003725D9">
        <w:rPr>
          <w:sz w:val="22"/>
          <w:lang w:val="de-DE"/>
        </w:rPr>
        <w:t>mg) pro</w:t>
      </w:r>
      <w:r>
        <w:rPr>
          <w:sz w:val="22"/>
          <w:lang w:val="de-DE"/>
        </w:rPr>
        <w:t xml:space="preserve"> Tablette</w:t>
      </w:r>
      <w:r w:rsidRPr="003725D9">
        <w:rPr>
          <w:sz w:val="22"/>
          <w:lang w:val="de-DE"/>
        </w:rPr>
        <w:t>, d.</w:t>
      </w:r>
      <w:r>
        <w:rPr>
          <w:sz w:val="22"/>
          <w:lang w:val="de-DE"/>
        </w:rPr>
        <w:t> </w:t>
      </w:r>
      <w:r w:rsidRPr="003725D9">
        <w:rPr>
          <w:sz w:val="22"/>
          <w:lang w:val="de-DE"/>
        </w:rPr>
        <w:t>h. es ist nahezu „natriumfrei“</w:t>
      </w:r>
      <w:r>
        <w:rPr>
          <w:sz w:val="22"/>
          <w:lang w:val="de-DE"/>
        </w:rPr>
        <w:t>.</w:t>
      </w:r>
    </w:p>
    <w:p w14:paraId="0DBF017E" w14:textId="77777777" w:rsidR="00166AC5" w:rsidRPr="004D5927" w:rsidRDefault="00166AC5">
      <w:pPr>
        <w:tabs>
          <w:tab w:val="left" w:pos="567"/>
        </w:tabs>
        <w:rPr>
          <w:sz w:val="22"/>
          <w:lang w:val="de-DE"/>
        </w:rPr>
      </w:pPr>
    </w:p>
    <w:p w14:paraId="73A8FB76" w14:textId="77777777" w:rsidR="00166AC5" w:rsidRPr="004D5927" w:rsidRDefault="00166AC5">
      <w:pPr>
        <w:numPr>
          <w:ilvl w:val="12"/>
          <w:numId w:val="0"/>
        </w:numPr>
        <w:tabs>
          <w:tab w:val="left" w:pos="567"/>
        </w:tabs>
        <w:ind w:left="567" w:right="-2" w:hanging="567"/>
        <w:rPr>
          <w:sz w:val="22"/>
          <w:lang w:val="de-DE"/>
        </w:rPr>
      </w:pPr>
      <w:r w:rsidRPr="004D5927">
        <w:rPr>
          <w:b/>
          <w:sz w:val="22"/>
          <w:lang w:val="de-DE"/>
        </w:rPr>
        <w:t>3.</w:t>
      </w:r>
      <w:r w:rsidRPr="004D5927">
        <w:rPr>
          <w:b/>
          <w:sz w:val="22"/>
          <w:lang w:val="de-DE"/>
        </w:rPr>
        <w:tab/>
      </w:r>
      <w:r w:rsidR="000B4329" w:rsidRPr="004D5927">
        <w:rPr>
          <w:b/>
          <w:sz w:val="22"/>
          <w:lang w:val="de-DE"/>
        </w:rPr>
        <w:t xml:space="preserve">Wie ist Ebixa </w:t>
      </w:r>
      <w:r w:rsidR="00C20C3E" w:rsidRPr="004D5927">
        <w:rPr>
          <w:b/>
          <w:sz w:val="22"/>
          <w:lang w:val="de-DE"/>
        </w:rPr>
        <w:t>e</w:t>
      </w:r>
      <w:r w:rsidR="000B4329" w:rsidRPr="004D5927">
        <w:rPr>
          <w:b/>
          <w:sz w:val="22"/>
          <w:lang w:val="de-DE"/>
        </w:rPr>
        <w:t>inzunehmen</w:t>
      </w:r>
      <w:r w:rsidRPr="004D5927">
        <w:rPr>
          <w:b/>
          <w:sz w:val="22"/>
          <w:lang w:val="de-DE"/>
        </w:rPr>
        <w:t>?</w:t>
      </w:r>
    </w:p>
    <w:p w14:paraId="34C3E304" w14:textId="77777777" w:rsidR="00166AC5" w:rsidRPr="004D5927" w:rsidRDefault="00166AC5">
      <w:pPr>
        <w:tabs>
          <w:tab w:val="left" w:pos="567"/>
        </w:tabs>
        <w:rPr>
          <w:sz w:val="22"/>
          <w:lang w:val="de-DE"/>
        </w:rPr>
      </w:pPr>
    </w:p>
    <w:p w14:paraId="59E8E1C0" w14:textId="77777777" w:rsidR="00166AC5" w:rsidRPr="004D5927" w:rsidRDefault="00166AC5">
      <w:pPr>
        <w:tabs>
          <w:tab w:val="left" w:pos="567"/>
        </w:tabs>
        <w:rPr>
          <w:sz w:val="22"/>
          <w:lang w:val="de-DE"/>
        </w:rPr>
      </w:pPr>
      <w:r w:rsidRPr="004D5927">
        <w:rPr>
          <w:sz w:val="22"/>
          <w:lang w:val="de-DE"/>
        </w:rPr>
        <w:t xml:space="preserve">Nehmen Sie Ebixa immer genau nach </w:t>
      </w:r>
      <w:r w:rsidR="000B4329" w:rsidRPr="004D5927">
        <w:rPr>
          <w:sz w:val="22"/>
          <w:lang w:val="de-DE"/>
        </w:rPr>
        <w:t xml:space="preserve">Absprache mit Ihrem </w:t>
      </w:r>
      <w:r w:rsidRPr="004D5927">
        <w:rPr>
          <w:sz w:val="22"/>
          <w:lang w:val="de-DE"/>
        </w:rPr>
        <w:t xml:space="preserve">Arzt ein. </w:t>
      </w:r>
      <w:r w:rsidR="000B4329" w:rsidRPr="004D5927">
        <w:rPr>
          <w:sz w:val="22"/>
          <w:lang w:val="de-DE"/>
        </w:rPr>
        <w:t>F</w:t>
      </w:r>
      <w:r w:rsidRPr="004D5927">
        <w:rPr>
          <w:sz w:val="22"/>
          <w:lang w:val="de-DE"/>
        </w:rPr>
        <w:t xml:space="preserve">ragen Sie bei Ihrem Arzt oder Apotheker nach, wenn Sie sich nicht sicher sind. </w:t>
      </w:r>
    </w:p>
    <w:p w14:paraId="56295FA9" w14:textId="77777777" w:rsidR="00166AC5" w:rsidRPr="004D5927" w:rsidRDefault="00166AC5">
      <w:pPr>
        <w:tabs>
          <w:tab w:val="left" w:pos="567"/>
        </w:tabs>
        <w:rPr>
          <w:sz w:val="22"/>
          <w:lang w:val="de-DE"/>
        </w:rPr>
      </w:pPr>
    </w:p>
    <w:p w14:paraId="0C47B93A" w14:textId="77777777" w:rsidR="00166AC5" w:rsidRPr="004D5927" w:rsidRDefault="00166AC5">
      <w:pPr>
        <w:tabs>
          <w:tab w:val="left" w:pos="567"/>
        </w:tabs>
        <w:rPr>
          <w:sz w:val="22"/>
          <w:lang w:val="de-DE"/>
        </w:rPr>
      </w:pPr>
      <w:r w:rsidRPr="004D5927">
        <w:rPr>
          <w:sz w:val="22"/>
          <w:lang w:val="de-DE"/>
        </w:rPr>
        <w:t xml:space="preserve">Die empfohlene Dosis von Ebixa bei Erwachsenen und älteren </w:t>
      </w:r>
      <w:r w:rsidR="00C20C3E" w:rsidRPr="004D5927">
        <w:rPr>
          <w:sz w:val="22"/>
          <w:lang w:val="de-DE"/>
        </w:rPr>
        <w:t>Menschen</w:t>
      </w:r>
      <w:r w:rsidRPr="004D5927">
        <w:rPr>
          <w:sz w:val="22"/>
          <w:lang w:val="de-DE"/>
        </w:rPr>
        <w:t xml:space="preserve"> beträgt 20 mg einmal täglich. Um das Risiko von Nebenwirkungen zu verringern, wird diese Dosis schrittweise nach dem folgenden täglichen Behandlungsplan erreicht:</w:t>
      </w:r>
    </w:p>
    <w:p w14:paraId="3699AFF3" w14:textId="77777777" w:rsidR="00166AC5" w:rsidRPr="004D5927" w:rsidRDefault="00166AC5">
      <w:pPr>
        <w:tabs>
          <w:tab w:val="left" w:pos="567"/>
        </w:tabs>
        <w:rPr>
          <w:sz w:val="2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889"/>
      </w:tblGrid>
      <w:tr w:rsidR="00166AC5" w:rsidRPr="004D5927" w14:paraId="2EEA10A4" w14:textId="77777777">
        <w:tc>
          <w:tcPr>
            <w:tcW w:w="1843" w:type="dxa"/>
            <w:tcBorders>
              <w:top w:val="single" w:sz="4" w:space="0" w:color="auto"/>
              <w:left w:val="single" w:sz="4" w:space="0" w:color="auto"/>
              <w:bottom w:val="single" w:sz="4" w:space="0" w:color="auto"/>
              <w:right w:val="single" w:sz="4" w:space="0" w:color="auto"/>
            </w:tcBorders>
          </w:tcPr>
          <w:p w14:paraId="40FFDADD" w14:textId="77777777" w:rsidR="00166AC5" w:rsidRPr="004D5927" w:rsidRDefault="00166AC5">
            <w:pPr>
              <w:tabs>
                <w:tab w:val="left" w:pos="567"/>
              </w:tabs>
              <w:jc w:val="both"/>
              <w:rPr>
                <w:sz w:val="22"/>
                <w:lang w:val="de-DE"/>
              </w:rPr>
            </w:pPr>
            <w:r w:rsidRPr="004D5927">
              <w:rPr>
                <w:sz w:val="22"/>
                <w:lang w:val="de-DE"/>
              </w:rPr>
              <w:t>Woche 1</w:t>
            </w:r>
          </w:p>
          <w:p w14:paraId="327C251B" w14:textId="77777777" w:rsidR="00166AC5" w:rsidRPr="004D5927" w:rsidRDefault="00166AC5">
            <w:pPr>
              <w:tabs>
                <w:tab w:val="left" w:pos="567"/>
              </w:tabs>
              <w:jc w:val="both"/>
              <w:rPr>
                <w:sz w:val="22"/>
                <w:lang w:val="de-DE"/>
              </w:rPr>
            </w:pPr>
          </w:p>
        </w:tc>
        <w:tc>
          <w:tcPr>
            <w:tcW w:w="4889" w:type="dxa"/>
            <w:tcBorders>
              <w:top w:val="single" w:sz="4" w:space="0" w:color="auto"/>
              <w:left w:val="single" w:sz="4" w:space="0" w:color="auto"/>
              <w:bottom w:val="single" w:sz="4" w:space="0" w:color="auto"/>
              <w:right w:val="single" w:sz="4" w:space="0" w:color="auto"/>
            </w:tcBorders>
          </w:tcPr>
          <w:p w14:paraId="5FA847F6" w14:textId="77777777" w:rsidR="00166AC5" w:rsidRPr="004D5927" w:rsidRDefault="00166AC5">
            <w:pPr>
              <w:tabs>
                <w:tab w:val="left" w:pos="567"/>
              </w:tabs>
              <w:jc w:val="center"/>
              <w:rPr>
                <w:sz w:val="22"/>
                <w:lang w:val="de-DE"/>
              </w:rPr>
            </w:pPr>
            <w:r w:rsidRPr="004D5927">
              <w:rPr>
                <w:sz w:val="22"/>
                <w:lang w:val="de-DE"/>
              </w:rPr>
              <w:t>Eine halbe 10 mg Tablette</w:t>
            </w:r>
          </w:p>
          <w:p w14:paraId="55DD8953" w14:textId="77777777" w:rsidR="00166AC5" w:rsidRPr="004D5927" w:rsidRDefault="00166AC5">
            <w:pPr>
              <w:tabs>
                <w:tab w:val="left" w:pos="567"/>
              </w:tabs>
              <w:jc w:val="center"/>
              <w:rPr>
                <w:sz w:val="22"/>
                <w:lang w:val="de-DE"/>
              </w:rPr>
            </w:pPr>
          </w:p>
        </w:tc>
      </w:tr>
      <w:tr w:rsidR="00166AC5" w:rsidRPr="004D5927" w14:paraId="167C1E19" w14:textId="77777777">
        <w:tc>
          <w:tcPr>
            <w:tcW w:w="1843" w:type="dxa"/>
            <w:tcBorders>
              <w:top w:val="single" w:sz="4" w:space="0" w:color="auto"/>
              <w:left w:val="single" w:sz="4" w:space="0" w:color="auto"/>
              <w:bottom w:val="single" w:sz="4" w:space="0" w:color="auto"/>
              <w:right w:val="single" w:sz="4" w:space="0" w:color="auto"/>
            </w:tcBorders>
          </w:tcPr>
          <w:p w14:paraId="648D3519" w14:textId="77777777" w:rsidR="00166AC5" w:rsidRPr="004D5927" w:rsidRDefault="00166AC5">
            <w:pPr>
              <w:tabs>
                <w:tab w:val="left" w:pos="567"/>
              </w:tabs>
              <w:jc w:val="both"/>
              <w:rPr>
                <w:sz w:val="22"/>
                <w:lang w:val="de-DE"/>
              </w:rPr>
            </w:pPr>
            <w:r w:rsidRPr="004D5927">
              <w:rPr>
                <w:sz w:val="22"/>
                <w:lang w:val="de-DE"/>
              </w:rPr>
              <w:t>Woche 2</w:t>
            </w:r>
          </w:p>
          <w:p w14:paraId="183AF1E7" w14:textId="77777777" w:rsidR="00166AC5" w:rsidRPr="004D5927" w:rsidRDefault="00166AC5">
            <w:pPr>
              <w:tabs>
                <w:tab w:val="left" w:pos="567"/>
              </w:tabs>
              <w:jc w:val="both"/>
              <w:rPr>
                <w:sz w:val="22"/>
                <w:lang w:val="de-DE"/>
              </w:rPr>
            </w:pPr>
          </w:p>
        </w:tc>
        <w:tc>
          <w:tcPr>
            <w:tcW w:w="4889" w:type="dxa"/>
            <w:tcBorders>
              <w:top w:val="single" w:sz="4" w:space="0" w:color="auto"/>
              <w:left w:val="single" w:sz="4" w:space="0" w:color="auto"/>
              <w:bottom w:val="single" w:sz="4" w:space="0" w:color="auto"/>
              <w:right w:val="single" w:sz="4" w:space="0" w:color="auto"/>
            </w:tcBorders>
          </w:tcPr>
          <w:p w14:paraId="285EDB06" w14:textId="77777777" w:rsidR="00166AC5" w:rsidRPr="004D5927" w:rsidRDefault="00166AC5">
            <w:pPr>
              <w:tabs>
                <w:tab w:val="left" w:pos="567"/>
              </w:tabs>
              <w:jc w:val="center"/>
              <w:rPr>
                <w:sz w:val="22"/>
                <w:lang w:val="de-DE"/>
              </w:rPr>
            </w:pPr>
            <w:r w:rsidRPr="004D5927">
              <w:rPr>
                <w:sz w:val="22"/>
                <w:lang w:val="de-DE"/>
              </w:rPr>
              <w:t>Eine 10 mg Tablette</w:t>
            </w:r>
          </w:p>
          <w:p w14:paraId="5A05402F" w14:textId="77777777" w:rsidR="00166AC5" w:rsidRPr="004D5927" w:rsidRDefault="00166AC5">
            <w:pPr>
              <w:tabs>
                <w:tab w:val="left" w:pos="567"/>
              </w:tabs>
              <w:jc w:val="center"/>
              <w:rPr>
                <w:sz w:val="22"/>
                <w:lang w:val="de-DE"/>
              </w:rPr>
            </w:pPr>
          </w:p>
        </w:tc>
      </w:tr>
      <w:tr w:rsidR="00166AC5" w:rsidRPr="00B11BC8" w14:paraId="1E183127" w14:textId="77777777">
        <w:tc>
          <w:tcPr>
            <w:tcW w:w="1843" w:type="dxa"/>
            <w:tcBorders>
              <w:top w:val="single" w:sz="4" w:space="0" w:color="auto"/>
              <w:left w:val="single" w:sz="4" w:space="0" w:color="auto"/>
              <w:bottom w:val="single" w:sz="4" w:space="0" w:color="auto"/>
              <w:right w:val="single" w:sz="4" w:space="0" w:color="auto"/>
            </w:tcBorders>
          </w:tcPr>
          <w:p w14:paraId="329B6273" w14:textId="77777777" w:rsidR="00166AC5" w:rsidRPr="004D5927" w:rsidRDefault="00166AC5">
            <w:pPr>
              <w:tabs>
                <w:tab w:val="left" w:pos="567"/>
              </w:tabs>
              <w:jc w:val="both"/>
              <w:rPr>
                <w:sz w:val="22"/>
                <w:lang w:val="de-DE"/>
              </w:rPr>
            </w:pPr>
            <w:r w:rsidRPr="004D5927">
              <w:rPr>
                <w:sz w:val="22"/>
                <w:lang w:val="de-DE"/>
              </w:rPr>
              <w:t>Woche 3</w:t>
            </w:r>
          </w:p>
          <w:p w14:paraId="0E1CA68E" w14:textId="77777777" w:rsidR="00166AC5" w:rsidRPr="004D5927" w:rsidRDefault="00166AC5">
            <w:pPr>
              <w:tabs>
                <w:tab w:val="left" w:pos="567"/>
              </w:tabs>
              <w:jc w:val="both"/>
              <w:rPr>
                <w:sz w:val="22"/>
                <w:lang w:val="de-DE"/>
              </w:rPr>
            </w:pPr>
          </w:p>
        </w:tc>
        <w:tc>
          <w:tcPr>
            <w:tcW w:w="4889" w:type="dxa"/>
            <w:tcBorders>
              <w:top w:val="single" w:sz="4" w:space="0" w:color="auto"/>
              <w:left w:val="single" w:sz="4" w:space="0" w:color="auto"/>
              <w:bottom w:val="single" w:sz="4" w:space="0" w:color="auto"/>
              <w:right w:val="single" w:sz="4" w:space="0" w:color="auto"/>
            </w:tcBorders>
          </w:tcPr>
          <w:p w14:paraId="7C2E41B7" w14:textId="77777777" w:rsidR="00166AC5" w:rsidRPr="004D5927" w:rsidRDefault="00166AC5">
            <w:pPr>
              <w:tabs>
                <w:tab w:val="left" w:pos="567"/>
              </w:tabs>
              <w:jc w:val="center"/>
              <w:rPr>
                <w:sz w:val="22"/>
                <w:lang w:val="de-DE"/>
              </w:rPr>
            </w:pPr>
            <w:r w:rsidRPr="004D5927">
              <w:rPr>
                <w:sz w:val="22"/>
                <w:lang w:val="de-DE"/>
              </w:rPr>
              <w:t>Eine ganze und eine halbe 10 mg Tablette</w:t>
            </w:r>
          </w:p>
          <w:p w14:paraId="159C0929" w14:textId="77777777" w:rsidR="00166AC5" w:rsidRPr="004D5927" w:rsidRDefault="00166AC5">
            <w:pPr>
              <w:tabs>
                <w:tab w:val="left" w:pos="567"/>
              </w:tabs>
              <w:jc w:val="center"/>
              <w:rPr>
                <w:sz w:val="22"/>
                <w:lang w:val="de-DE"/>
              </w:rPr>
            </w:pPr>
          </w:p>
        </w:tc>
      </w:tr>
      <w:tr w:rsidR="00166AC5" w:rsidRPr="00B11BC8" w14:paraId="7F139BAB" w14:textId="77777777">
        <w:tc>
          <w:tcPr>
            <w:tcW w:w="1843" w:type="dxa"/>
            <w:tcBorders>
              <w:top w:val="single" w:sz="4" w:space="0" w:color="auto"/>
              <w:left w:val="single" w:sz="4" w:space="0" w:color="auto"/>
              <w:bottom w:val="single" w:sz="4" w:space="0" w:color="auto"/>
              <w:right w:val="single" w:sz="4" w:space="0" w:color="auto"/>
            </w:tcBorders>
          </w:tcPr>
          <w:p w14:paraId="2122750B" w14:textId="77777777" w:rsidR="00166AC5" w:rsidRPr="004D5927" w:rsidRDefault="00166AC5">
            <w:pPr>
              <w:tabs>
                <w:tab w:val="left" w:pos="567"/>
              </w:tabs>
              <w:jc w:val="both"/>
              <w:rPr>
                <w:sz w:val="22"/>
                <w:lang w:val="de-DE"/>
              </w:rPr>
            </w:pPr>
            <w:r w:rsidRPr="004D5927">
              <w:rPr>
                <w:sz w:val="22"/>
                <w:lang w:val="de-DE"/>
              </w:rPr>
              <w:t>Woche 4</w:t>
            </w:r>
          </w:p>
          <w:p w14:paraId="41F0F299" w14:textId="77777777" w:rsidR="00166AC5" w:rsidRPr="004D5927" w:rsidRDefault="00166AC5">
            <w:pPr>
              <w:tabs>
                <w:tab w:val="left" w:pos="567"/>
              </w:tabs>
              <w:jc w:val="both"/>
              <w:rPr>
                <w:sz w:val="22"/>
                <w:lang w:val="de-DE"/>
              </w:rPr>
            </w:pPr>
            <w:r w:rsidRPr="004D5927">
              <w:rPr>
                <w:sz w:val="22"/>
                <w:lang w:val="de-DE"/>
              </w:rPr>
              <w:t>und weiterhin</w:t>
            </w:r>
          </w:p>
        </w:tc>
        <w:tc>
          <w:tcPr>
            <w:tcW w:w="4889" w:type="dxa"/>
            <w:tcBorders>
              <w:top w:val="single" w:sz="4" w:space="0" w:color="auto"/>
              <w:left w:val="single" w:sz="4" w:space="0" w:color="auto"/>
              <w:bottom w:val="single" w:sz="4" w:space="0" w:color="auto"/>
              <w:right w:val="single" w:sz="4" w:space="0" w:color="auto"/>
            </w:tcBorders>
          </w:tcPr>
          <w:p w14:paraId="5397BBFC" w14:textId="77777777" w:rsidR="00166AC5" w:rsidRPr="004D5927" w:rsidRDefault="00166AC5">
            <w:pPr>
              <w:tabs>
                <w:tab w:val="left" w:pos="567"/>
              </w:tabs>
              <w:jc w:val="center"/>
              <w:rPr>
                <w:sz w:val="22"/>
                <w:lang w:val="de-DE"/>
              </w:rPr>
            </w:pPr>
            <w:r w:rsidRPr="004D5927">
              <w:rPr>
                <w:sz w:val="22"/>
                <w:lang w:val="de-DE"/>
              </w:rPr>
              <w:t>Zwei 10 mg Tabletten einmal täglich</w:t>
            </w:r>
          </w:p>
        </w:tc>
      </w:tr>
    </w:tbl>
    <w:p w14:paraId="2E47E941" w14:textId="77777777" w:rsidR="00166AC5" w:rsidRPr="004D5927" w:rsidRDefault="00166AC5">
      <w:pPr>
        <w:tabs>
          <w:tab w:val="left" w:pos="567"/>
        </w:tabs>
        <w:rPr>
          <w:sz w:val="22"/>
          <w:lang w:val="de-DE"/>
        </w:rPr>
      </w:pPr>
    </w:p>
    <w:p w14:paraId="17CC3F74" w14:textId="77777777" w:rsidR="00166AC5" w:rsidRPr="004D5927" w:rsidRDefault="00166AC5">
      <w:pPr>
        <w:tabs>
          <w:tab w:val="left" w:pos="567"/>
        </w:tabs>
        <w:rPr>
          <w:sz w:val="22"/>
          <w:lang w:val="de-DE"/>
        </w:rPr>
      </w:pPr>
      <w:r w:rsidRPr="004D5927">
        <w:rPr>
          <w:sz w:val="22"/>
          <w:lang w:val="de-DE"/>
        </w:rPr>
        <w:t>Die übliche Anfangsdosis besteht aus einer halben Tablette (1 x 5 mg) einmal täglich während der ersten Woche. Diese Dosis wird in der zweiten Woche auf einmal täglich eine Tablette (1 x 10 mg) und in der dritten Woche auf 1 und eine halbe Tablette einmal täglich gesteigert. Ab der vierten Woche besteht die übliche Dosis aus zwei Tabletten (1 x 20 mg) einmal täglich.</w:t>
      </w:r>
    </w:p>
    <w:p w14:paraId="11AAFAA5" w14:textId="77777777" w:rsidR="00166AC5" w:rsidRPr="004D5927" w:rsidRDefault="00166AC5">
      <w:pPr>
        <w:tabs>
          <w:tab w:val="left" w:pos="567"/>
        </w:tabs>
        <w:rPr>
          <w:sz w:val="22"/>
          <w:lang w:val="de-DE"/>
        </w:rPr>
      </w:pPr>
    </w:p>
    <w:p w14:paraId="675E3394"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Dosierung bei Patienten mit eingeschränkter Nierenfunktion</w:t>
      </w:r>
    </w:p>
    <w:p w14:paraId="23ED91FA"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6C05FC29" w14:textId="77777777" w:rsidR="00166AC5" w:rsidRPr="004D5927" w:rsidRDefault="00166AC5">
      <w:pPr>
        <w:tabs>
          <w:tab w:val="left" w:pos="567"/>
        </w:tabs>
        <w:rPr>
          <w:strike/>
          <w:sz w:val="22"/>
          <w:lang w:val="de-DE"/>
        </w:rPr>
      </w:pPr>
      <w:r w:rsidRPr="004D5927">
        <w:rPr>
          <w:sz w:val="22"/>
          <w:lang w:val="de-DE"/>
        </w:rPr>
        <w:t>Wenn Ihre Nierenfunktion eingeschränkt ist, entscheidet Ihr Arzt über eine Dosierung, die Ihrem Krankheitszustand entspricht. In diesem Fall sollte Ihre Nierenfunktion in regelmäßigen Abständen durch Ihren Arzt überwacht werden.</w:t>
      </w:r>
    </w:p>
    <w:p w14:paraId="3CA790A7" w14:textId="77777777" w:rsidR="00166AC5" w:rsidRDefault="00166AC5">
      <w:pPr>
        <w:tabs>
          <w:tab w:val="left" w:pos="567"/>
        </w:tabs>
        <w:rPr>
          <w:sz w:val="22"/>
          <w:lang w:val="de-DE"/>
        </w:rPr>
      </w:pPr>
    </w:p>
    <w:p w14:paraId="036535E8" w14:textId="77777777" w:rsidR="004C0E0C" w:rsidRDefault="004C0E0C">
      <w:pPr>
        <w:tabs>
          <w:tab w:val="left" w:pos="567"/>
        </w:tabs>
        <w:rPr>
          <w:sz w:val="22"/>
          <w:lang w:val="de-DE"/>
        </w:rPr>
      </w:pPr>
    </w:p>
    <w:p w14:paraId="5CD1B396"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Anwendung</w:t>
      </w:r>
    </w:p>
    <w:p w14:paraId="73E36512"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75A94CBC" w14:textId="77777777" w:rsidR="00166AC5" w:rsidRPr="004D5927" w:rsidRDefault="00166AC5">
      <w:pPr>
        <w:tabs>
          <w:tab w:val="left" w:pos="567"/>
        </w:tabs>
        <w:rPr>
          <w:sz w:val="22"/>
          <w:lang w:val="de-DE"/>
        </w:rPr>
      </w:pPr>
      <w:r w:rsidRPr="004D5927">
        <w:rPr>
          <w:sz w:val="22"/>
          <w:lang w:val="de-DE"/>
        </w:rPr>
        <w:t>Ebixa sollte einmal täglich eingenommen werden. Damit das Arzneimittel bei Ihnen optimal wirken kann, sollten Sie es regelmäßig jeden Tag zur gleichen Zeit einnehmen. Die Tabletten sollten mit etwas Wasser geschluckt werden. Die Tabletten können mit oder ohne Nahrung eingenommen werden.</w:t>
      </w:r>
    </w:p>
    <w:p w14:paraId="7AF1C965" w14:textId="77777777" w:rsidR="00166AC5" w:rsidRPr="004D5927" w:rsidRDefault="00166AC5">
      <w:pPr>
        <w:pStyle w:val="EndnoteText"/>
        <w:rPr>
          <w:lang w:val="de-DE"/>
        </w:rPr>
      </w:pPr>
    </w:p>
    <w:p w14:paraId="28C826B2"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ind w:left="567" w:hanging="567"/>
        <w:rPr>
          <w:kern w:val="0"/>
          <w:lang w:val="de-DE"/>
        </w:rPr>
      </w:pPr>
      <w:r w:rsidRPr="004D5927">
        <w:rPr>
          <w:kern w:val="0"/>
          <w:lang w:val="de-DE"/>
        </w:rPr>
        <w:t>Dauer der Behandlung</w:t>
      </w:r>
    </w:p>
    <w:p w14:paraId="21815002"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ind w:left="567" w:hanging="567"/>
        <w:rPr>
          <w:kern w:val="0"/>
          <w:lang w:val="de-DE"/>
        </w:rPr>
      </w:pPr>
    </w:p>
    <w:p w14:paraId="78E7324B" w14:textId="77777777" w:rsidR="00166AC5" w:rsidRPr="004D5927" w:rsidRDefault="00166AC5">
      <w:pPr>
        <w:tabs>
          <w:tab w:val="left" w:pos="567"/>
        </w:tabs>
        <w:rPr>
          <w:sz w:val="22"/>
          <w:lang w:val="de-DE"/>
        </w:rPr>
      </w:pPr>
      <w:r w:rsidRPr="004D5927">
        <w:rPr>
          <w:sz w:val="22"/>
          <w:lang w:val="de-DE"/>
        </w:rPr>
        <w:t xml:space="preserve">Setzen Sie die Einnahme von Ebixa fort, solange das Arzneimittel für Sie wirksam ist. Die Behandlung sollte regelmäßig durch einen Arzt beurteilt werden. </w:t>
      </w:r>
    </w:p>
    <w:p w14:paraId="588151B8" w14:textId="77777777" w:rsidR="00166AC5" w:rsidRPr="004D5927" w:rsidRDefault="00166AC5">
      <w:pPr>
        <w:tabs>
          <w:tab w:val="left" w:pos="567"/>
        </w:tabs>
        <w:rPr>
          <w:sz w:val="22"/>
          <w:lang w:val="de-DE"/>
        </w:rPr>
      </w:pPr>
    </w:p>
    <w:p w14:paraId="7428DE07"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de-DE"/>
        </w:rPr>
      </w:pPr>
      <w:r w:rsidRPr="004D5927">
        <w:rPr>
          <w:lang w:val="de-DE"/>
        </w:rPr>
        <w:t>Wenn Sie eine größere Menge von Ebixa eingenommen haben, als Sie sollten</w:t>
      </w:r>
    </w:p>
    <w:p w14:paraId="5EDA98BE"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0322A7F0" w14:textId="77777777" w:rsidR="00166AC5" w:rsidRPr="004D5927" w:rsidRDefault="00166AC5">
      <w:pPr>
        <w:numPr>
          <w:ilvl w:val="0"/>
          <w:numId w:val="12"/>
        </w:numPr>
        <w:tabs>
          <w:tab w:val="left" w:pos="567"/>
        </w:tabs>
        <w:rPr>
          <w:strike/>
          <w:sz w:val="22"/>
          <w:lang w:val="de-DE"/>
        </w:rPr>
      </w:pPr>
      <w:r w:rsidRPr="004D5927">
        <w:rPr>
          <w:sz w:val="22"/>
          <w:lang w:val="de-DE"/>
        </w:rPr>
        <w:t>Normalerweise sollte eine Überdosierung von Ebixa zu keinen schädlichen Wirkungen führen. Die unter Abschnitt 4 „Welche Nebenwirkungen sind möglich?“ genannten Symptome treten bei einer Überdosierung möglicherweise in verstärktem Maße auf</w:t>
      </w:r>
      <w:r w:rsidRPr="004D5927">
        <w:rPr>
          <w:b/>
          <w:sz w:val="22"/>
          <w:lang w:val="de-DE"/>
        </w:rPr>
        <w:t>.</w:t>
      </w:r>
      <w:r w:rsidRPr="004D5927">
        <w:rPr>
          <w:sz w:val="22"/>
          <w:lang w:val="de-DE"/>
        </w:rPr>
        <w:t xml:space="preserve"> </w:t>
      </w:r>
    </w:p>
    <w:p w14:paraId="63915FC7" w14:textId="77777777" w:rsidR="00166AC5" w:rsidRPr="004D5927" w:rsidRDefault="00166AC5">
      <w:pPr>
        <w:numPr>
          <w:ilvl w:val="0"/>
          <w:numId w:val="12"/>
        </w:numPr>
        <w:tabs>
          <w:tab w:val="left" w:pos="567"/>
        </w:tabs>
        <w:rPr>
          <w:sz w:val="22"/>
          <w:lang w:val="de-DE"/>
        </w:rPr>
      </w:pPr>
      <w:r w:rsidRPr="004D5927">
        <w:rPr>
          <w:sz w:val="22"/>
          <w:lang w:val="de-DE"/>
        </w:rPr>
        <w:t>Im Falle einer starken Überdosierung</w:t>
      </w:r>
      <w:r w:rsidR="00C20C3E" w:rsidRPr="004D5927">
        <w:rPr>
          <w:sz w:val="22"/>
          <w:lang w:val="de-DE"/>
        </w:rPr>
        <w:t xml:space="preserve"> von Ebixa</w:t>
      </w:r>
      <w:r w:rsidRPr="004D5927">
        <w:rPr>
          <w:sz w:val="22"/>
          <w:lang w:val="de-DE"/>
        </w:rPr>
        <w:t xml:space="preserve"> wenden Sie sich an Ihren Arzt oder holen Sie sich medizinischen Rat, da Sie möglicherweise eine medizinische Behandlung brauchen. </w:t>
      </w:r>
    </w:p>
    <w:p w14:paraId="5B143AF9" w14:textId="77777777" w:rsidR="00166AC5" w:rsidRPr="004D5927" w:rsidRDefault="00166AC5">
      <w:pPr>
        <w:tabs>
          <w:tab w:val="left" w:pos="567"/>
        </w:tabs>
        <w:rPr>
          <w:sz w:val="22"/>
          <w:lang w:val="de-DE"/>
        </w:rPr>
      </w:pPr>
    </w:p>
    <w:p w14:paraId="32273F98" w14:textId="77777777" w:rsidR="00166AC5" w:rsidRPr="004D5927" w:rsidRDefault="00166AC5">
      <w:pPr>
        <w:tabs>
          <w:tab w:val="left" w:pos="567"/>
        </w:tabs>
        <w:rPr>
          <w:b/>
          <w:sz w:val="22"/>
          <w:lang w:val="de-DE"/>
        </w:rPr>
      </w:pPr>
      <w:r w:rsidRPr="004D5927">
        <w:rPr>
          <w:b/>
          <w:sz w:val="22"/>
          <w:lang w:val="de-DE"/>
        </w:rPr>
        <w:t>Wenn Sie die Einnahme von Ebixa vergessen haben</w:t>
      </w:r>
    </w:p>
    <w:p w14:paraId="26BF7B98" w14:textId="77777777" w:rsidR="00166AC5" w:rsidRPr="004D5927" w:rsidRDefault="00166AC5">
      <w:pPr>
        <w:tabs>
          <w:tab w:val="left" w:pos="567"/>
        </w:tabs>
        <w:rPr>
          <w:sz w:val="22"/>
          <w:lang w:val="de-DE"/>
        </w:rPr>
      </w:pPr>
    </w:p>
    <w:p w14:paraId="1AF533BD" w14:textId="77777777" w:rsidR="00166AC5" w:rsidRPr="004D5927" w:rsidRDefault="00166AC5">
      <w:pPr>
        <w:pStyle w:val="BodyText2"/>
        <w:tabs>
          <w:tab w:val="left" w:pos="567"/>
        </w:tabs>
        <w:ind w:left="567" w:hanging="567"/>
        <w:rPr>
          <w:b w:val="0"/>
          <w:sz w:val="22"/>
        </w:rPr>
      </w:pPr>
      <w:r w:rsidRPr="004D5927">
        <w:rPr>
          <w:b w:val="0"/>
          <w:sz w:val="22"/>
        </w:rPr>
        <w:t>-</w:t>
      </w:r>
      <w:r w:rsidRPr="004D5927">
        <w:rPr>
          <w:b w:val="0"/>
          <w:sz w:val="22"/>
        </w:rPr>
        <w:tab/>
        <w:t xml:space="preserve">Wenn Sie die Einnahme einer Dosis vergessen haben, nehmen Sie einfach beim nächsten Mal Ebixa </w:t>
      </w:r>
      <w:r w:rsidR="002F257D" w:rsidRPr="004D5927">
        <w:rPr>
          <w:b w:val="0"/>
          <w:sz w:val="22"/>
        </w:rPr>
        <w:t xml:space="preserve">zur gewohnten Zeit </w:t>
      </w:r>
      <w:r w:rsidRPr="004D5927">
        <w:rPr>
          <w:b w:val="0"/>
          <w:sz w:val="22"/>
        </w:rPr>
        <w:t>ein.</w:t>
      </w:r>
    </w:p>
    <w:p w14:paraId="4BCE9201" w14:textId="77777777" w:rsidR="00166AC5" w:rsidRPr="004D5927" w:rsidRDefault="00166AC5" w:rsidP="007D6009">
      <w:pPr>
        <w:pStyle w:val="BodyText2"/>
        <w:tabs>
          <w:tab w:val="left" w:pos="567"/>
        </w:tabs>
        <w:ind w:left="567" w:hanging="567"/>
        <w:rPr>
          <w:b w:val="0"/>
          <w:sz w:val="22"/>
        </w:rPr>
      </w:pPr>
      <w:r w:rsidRPr="004D5927">
        <w:rPr>
          <w:b w:val="0"/>
          <w:sz w:val="22"/>
        </w:rPr>
        <w:t>-</w:t>
      </w:r>
      <w:r w:rsidRPr="004D5927">
        <w:rPr>
          <w:b w:val="0"/>
          <w:sz w:val="22"/>
        </w:rPr>
        <w:tab/>
        <w:t xml:space="preserve">Nehmen Sie nicht die doppelte Dosis ein, wenn Sie die vorherige Einnahme vergessen haben. </w:t>
      </w:r>
    </w:p>
    <w:p w14:paraId="4EC420FB" w14:textId="77777777" w:rsidR="00166AC5" w:rsidRPr="004D5927" w:rsidRDefault="00166AC5">
      <w:pPr>
        <w:tabs>
          <w:tab w:val="left" w:pos="567"/>
        </w:tabs>
        <w:rPr>
          <w:sz w:val="22"/>
          <w:lang w:val="de-DE"/>
        </w:rPr>
      </w:pPr>
    </w:p>
    <w:p w14:paraId="5532173F" w14:textId="77777777" w:rsidR="00166AC5" w:rsidRPr="004D5927" w:rsidRDefault="00166AC5">
      <w:pPr>
        <w:tabs>
          <w:tab w:val="left" w:pos="567"/>
        </w:tabs>
        <w:rPr>
          <w:sz w:val="22"/>
          <w:lang w:val="de-DE"/>
        </w:rPr>
      </w:pPr>
      <w:r w:rsidRPr="004D5927">
        <w:rPr>
          <w:sz w:val="22"/>
          <w:lang w:val="de-DE"/>
        </w:rPr>
        <w:t xml:space="preserve">Wenn Sie weitere Fragen zur </w:t>
      </w:r>
      <w:r w:rsidR="00EE3E5B" w:rsidRPr="004D5927">
        <w:rPr>
          <w:sz w:val="22"/>
          <w:lang w:val="de-DE"/>
        </w:rPr>
        <w:t xml:space="preserve">Einnahme </w:t>
      </w:r>
      <w:r w:rsidR="00C20C3E" w:rsidRPr="004D5927">
        <w:rPr>
          <w:sz w:val="22"/>
          <w:lang w:val="de-DE"/>
        </w:rPr>
        <w:t xml:space="preserve">dieses </w:t>
      </w:r>
      <w:r w:rsidRPr="004D5927">
        <w:rPr>
          <w:sz w:val="22"/>
          <w:lang w:val="de-DE"/>
        </w:rPr>
        <w:t xml:space="preserve">Arzneimittels haben, </w:t>
      </w:r>
      <w:r w:rsidR="001A1CA1" w:rsidRPr="004D5927">
        <w:rPr>
          <w:sz w:val="22"/>
          <w:lang w:val="de-DE"/>
        </w:rPr>
        <w:t xml:space="preserve">wenden </w:t>
      </w:r>
      <w:r w:rsidRPr="004D5927">
        <w:rPr>
          <w:sz w:val="22"/>
          <w:lang w:val="de-DE"/>
        </w:rPr>
        <w:t>Sie</w:t>
      </w:r>
      <w:r w:rsidR="001A1CA1" w:rsidRPr="004D5927">
        <w:rPr>
          <w:sz w:val="22"/>
          <w:lang w:val="de-DE"/>
        </w:rPr>
        <w:t xml:space="preserve"> sich an</w:t>
      </w:r>
      <w:r w:rsidRPr="004D5927">
        <w:rPr>
          <w:sz w:val="22"/>
          <w:lang w:val="de-DE"/>
        </w:rPr>
        <w:t xml:space="preserve"> Ihren Arzt oder Apotheker.</w:t>
      </w:r>
      <w:r w:rsidRPr="004D5927">
        <w:rPr>
          <w:sz w:val="22"/>
          <w:lang w:val="de-DE"/>
        </w:rPr>
        <w:br/>
      </w:r>
    </w:p>
    <w:p w14:paraId="7DB2B276" w14:textId="77777777" w:rsidR="00166AC5" w:rsidRPr="004D5927" w:rsidRDefault="00166AC5">
      <w:pPr>
        <w:tabs>
          <w:tab w:val="left" w:pos="567"/>
        </w:tabs>
        <w:rPr>
          <w:sz w:val="22"/>
          <w:lang w:val="de-DE"/>
        </w:rPr>
      </w:pPr>
    </w:p>
    <w:p w14:paraId="4B754C42" w14:textId="77777777" w:rsidR="00166AC5" w:rsidRPr="004D5927" w:rsidRDefault="00166AC5">
      <w:pPr>
        <w:numPr>
          <w:ilvl w:val="12"/>
          <w:numId w:val="0"/>
        </w:numPr>
        <w:tabs>
          <w:tab w:val="left" w:pos="567"/>
        </w:tabs>
        <w:ind w:left="567" w:right="-2" w:hanging="567"/>
        <w:rPr>
          <w:sz w:val="22"/>
          <w:lang w:val="de-DE"/>
        </w:rPr>
      </w:pPr>
      <w:r w:rsidRPr="004D5927">
        <w:rPr>
          <w:b/>
          <w:sz w:val="22"/>
          <w:lang w:val="de-DE"/>
        </w:rPr>
        <w:t>4.</w:t>
      </w:r>
      <w:r w:rsidRPr="004D5927">
        <w:rPr>
          <w:b/>
          <w:sz w:val="22"/>
          <w:lang w:val="de-DE"/>
        </w:rPr>
        <w:tab/>
      </w:r>
      <w:r w:rsidR="00C20C3E" w:rsidRPr="004D5927">
        <w:rPr>
          <w:b/>
          <w:sz w:val="22"/>
          <w:lang w:val="de-DE"/>
        </w:rPr>
        <w:t>Welche Nebenwirkungen sind möglich</w:t>
      </w:r>
      <w:r w:rsidRPr="004D5927">
        <w:rPr>
          <w:b/>
          <w:sz w:val="22"/>
          <w:lang w:val="de-DE"/>
        </w:rPr>
        <w:t>?</w:t>
      </w:r>
    </w:p>
    <w:p w14:paraId="6DFB4F53" w14:textId="77777777" w:rsidR="00166AC5" w:rsidRPr="004D5927" w:rsidRDefault="00166AC5">
      <w:pPr>
        <w:tabs>
          <w:tab w:val="left" w:pos="567"/>
        </w:tabs>
        <w:rPr>
          <w:sz w:val="22"/>
          <w:lang w:val="de-DE"/>
        </w:rPr>
      </w:pPr>
    </w:p>
    <w:p w14:paraId="5D1F0AB4" w14:textId="77777777" w:rsidR="00166AC5" w:rsidRPr="004D5927" w:rsidRDefault="00166AC5">
      <w:pPr>
        <w:tabs>
          <w:tab w:val="left" w:pos="567"/>
        </w:tabs>
        <w:rPr>
          <w:sz w:val="22"/>
          <w:lang w:val="de-DE"/>
        </w:rPr>
      </w:pPr>
      <w:r w:rsidRPr="004D5927">
        <w:rPr>
          <w:sz w:val="22"/>
          <w:lang w:val="de-DE"/>
        </w:rPr>
        <w:t xml:space="preserve">Wie alle Arzneimittel kann </w:t>
      </w:r>
      <w:r w:rsidR="001A1CA1" w:rsidRPr="004D5927">
        <w:rPr>
          <w:sz w:val="22"/>
          <w:lang w:val="de-DE"/>
        </w:rPr>
        <w:t xml:space="preserve">auch dieses Arzneimittel </w:t>
      </w:r>
      <w:r w:rsidRPr="004D5927">
        <w:rPr>
          <w:sz w:val="22"/>
          <w:lang w:val="de-DE"/>
        </w:rPr>
        <w:t>Nebenwirkungen haben, die aber nicht bei jedem auftreten müssen.</w:t>
      </w:r>
    </w:p>
    <w:p w14:paraId="0AEA766F" w14:textId="77777777" w:rsidR="00166AC5" w:rsidRPr="004D5927" w:rsidRDefault="00166AC5">
      <w:pPr>
        <w:tabs>
          <w:tab w:val="left" w:pos="567"/>
        </w:tabs>
        <w:rPr>
          <w:sz w:val="22"/>
          <w:lang w:val="de-DE"/>
        </w:rPr>
      </w:pPr>
    </w:p>
    <w:p w14:paraId="5FCE2809" w14:textId="77777777" w:rsidR="00166AC5" w:rsidRPr="004D5927" w:rsidRDefault="00166AC5">
      <w:pPr>
        <w:tabs>
          <w:tab w:val="left" w:pos="567"/>
        </w:tabs>
        <w:rPr>
          <w:sz w:val="22"/>
          <w:lang w:val="de-DE"/>
        </w:rPr>
      </w:pPr>
      <w:r w:rsidRPr="004D5927">
        <w:rPr>
          <w:sz w:val="22"/>
          <w:lang w:val="de-DE"/>
        </w:rPr>
        <w:t xml:space="preserve">Im Allgemeinen sind die beobachteten Nebenwirkungen leicht bis mittelschwer. </w:t>
      </w:r>
    </w:p>
    <w:p w14:paraId="02E2C574" w14:textId="77777777" w:rsidR="00166AC5" w:rsidRPr="004D5927" w:rsidRDefault="00166AC5">
      <w:pPr>
        <w:tabs>
          <w:tab w:val="left" w:pos="567"/>
        </w:tabs>
        <w:rPr>
          <w:i/>
          <w:sz w:val="22"/>
          <w:lang w:val="de-DE"/>
        </w:rPr>
      </w:pPr>
    </w:p>
    <w:p w14:paraId="50BDA0FF" w14:textId="77777777" w:rsidR="00166AC5" w:rsidRPr="004D5927" w:rsidRDefault="00166AC5">
      <w:pPr>
        <w:tabs>
          <w:tab w:val="left" w:pos="567"/>
        </w:tabs>
        <w:rPr>
          <w:i/>
          <w:sz w:val="22"/>
          <w:lang w:val="de-DE"/>
        </w:rPr>
      </w:pPr>
      <w:r w:rsidRPr="004D5927">
        <w:rPr>
          <w:i/>
          <w:sz w:val="22"/>
          <w:lang w:val="de-DE"/>
        </w:rPr>
        <w:t>Häufig (</w:t>
      </w:r>
      <w:r w:rsidR="007C1D4D" w:rsidRPr="004D5927">
        <w:rPr>
          <w:i/>
          <w:sz w:val="22"/>
          <w:lang w:val="de-DE"/>
        </w:rPr>
        <w:t>kann bis zu 1 von 10 Behandelten betreffen</w:t>
      </w:r>
      <w:r w:rsidRPr="004D5927">
        <w:rPr>
          <w:i/>
          <w:sz w:val="22"/>
          <w:lang w:val="de-DE"/>
        </w:rPr>
        <w:t>):</w:t>
      </w:r>
    </w:p>
    <w:p w14:paraId="15D636C6" w14:textId="77777777" w:rsidR="00166AC5" w:rsidRPr="004D5927" w:rsidRDefault="00166AC5" w:rsidP="0012408B">
      <w:pPr>
        <w:numPr>
          <w:ilvl w:val="0"/>
          <w:numId w:val="16"/>
        </w:numPr>
        <w:tabs>
          <w:tab w:val="clear" w:pos="720"/>
          <w:tab w:val="num" w:pos="567"/>
        </w:tabs>
        <w:ind w:left="567" w:hanging="283"/>
        <w:rPr>
          <w:sz w:val="22"/>
          <w:lang w:val="de-DE"/>
        </w:rPr>
      </w:pPr>
      <w:r w:rsidRPr="004D5927">
        <w:rPr>
          <w:sz w:val="22"/>
          <w:lang w:val="de-DE"/>
        </w:rPr>
        <w:t xml:space="preserve">Kopfschmerzen, Schläfrigkeit, Verstopfung, </w:t>
      </w:r>
      <w:r w:rsidR="00973F32" w:rsidRPr="004D5927">
        <w:rPr>
          <w:sz w:val="22"/>
          <w:lang w:val="de-DE"/>
        </w:rPr>
        <w:t xml:space="preserve">erhöhte </w:t>
      </w:r>
      <w:r w:rsidR="002371C8" w:rsidRPr="004D5927">
        <w:rPr>
          <w:sz w:val="22"/>
          <w:lang w:val="de-DE"/>
        </w:rPr>
        <w:t>Le</w:t>
      </w:r>
      <w:r w:rsidR="00973F32" w:rsidRPr="004D5927">
        <w:rPr>
          <w:sz w:val="22"/>
          <w:lang w:val="de-DE"/>
        </w:rPr>
        <w:t>berfunktions</w:t>
      </w:r>
      <w:r w:rsidR="002371C8" w:rsidRPr="004D5927">
        <w:rPr>
          <w:sz w:val="22"/>
          <w:lang w:val="de-DE"/>
        </w:rPr>
        <w:t>werte</w:t>
      </w:r>
      <w:r w:rsidR="00973F32" w:rsidRPr="004D5927">
        <w:rPr>
          <w:sz w:val="22"/>
          <w:lang w:val="de-DE"/>
        </w:rPr>
        <w:t xml:space="preserve">, </w:t>
      </w:r>
      <w:r w:rsidR="0012408B" w:rsidRPr="004D5927">
        <w:rPr>
          <w:sz w:val="22"/>
          <w:lang w:val="de-DE"/>
        </w:rPr>
        <w:t xml:space="preserve">Schwindel, </w:t>
      </w:r>
      <w:r w:rsidR="004875CF" w:rsidRPr="004D5927">
        <w:rPr>
          <w:sz w:val="22"/>
          <w:szCs w:val="22"/>
          <w:lang w:val="de-DE"/>
        </w:rPr>
        <w:t xml:space="preserve">Gleichgewichtsstörungen, </w:t>
      </w:r>
      <w:r w:rsidRPr="004D5927">
        <w:rPr>
          <w:sz w:val="22"/>
          <w:lang w:val="de-DE"/>
        </w:rPr>
        <w:t>Kurzatmigkeit</w:t>
      </w:r>
      <w:r w:rsidR="00690701" w:rsidRPr="004D5927">
        <w:rPr>
          <w:sz w:val="22"/>
          <w:lang w:val="de-DE"/>
        </w:rPr>
        <w:t>,</w:t>
      </w:r>
      <w:r w:rsidRPr="004D5927">
        <w:rPr>
          <w:sz w:val="22"/>
          <w:lang w:val="de-DE"/>
        </w:rPr>
        <w:t xml:space="preserve"> erhöhter Blutdruck</w:t>
      </w:r>
      <w:r w:rsidR="00690701" w:rsidRPr="004D5927">
        <w:rPr>
          <w:sz w:val="22"/>
          <w:lang w:val="de-DE"/>
        </w:rPr>
        <w:t xml:space="preserve"> und Arzneimittelüberempfindlichkeitsreaktionen</w:t>
      </w:r>
    </w:p>
    <w:p w14:paraId="56001621" w14:textId="77777777" w:rsidR="00166AC5" w:rsidRPr="004D5927" w:rsidRDefault="00166AC5">
      <w:pPr>
        <w:tabs>
          <w:tab w:val="left" w:pos="567"/>
        </w:tabs>
        <w:rPr>
          <w:sz w:val="22"/>
          <w:lang w:val="de-DE"/>
        </w:rPr>
      </w:pPr>
    </w:p>
    <w:p w14:paraId="5C5DE5C6" w14:textId="77777777" w:rsidR="00166AC5" w:rsidRPr="004D5927" w:rsidRDefault="00166AC5">
      <w:pPr>
        <w:tabs>
          <w:tab w:val="left" w:pos="567"/>
        </w:tabs>
        <w:rPr>
          <w:i/>
          <w:sz w:val="22"/>
          <w:lang w:val="de-DE"/>
        </w:rPr>
      </w:pPr>
      <w:r w:rsidRPr="004D5927">
        <w:rPr>
          <w:i/>
          <w:sz w:val="22"/>
          <w:lang w:val="de-DE"/>
        </w:rPr>
        <w:t>Gelegentlich (</w:t>
      </w:r>
      <w:r w:rsidR="007C1D4D" w:rsidRPr="004D5927">
        <w:rPr>
          <w:i/>
          <w:sz w:val="22"/>
          <w:lang w:val="de-DE"/>
        </w:rPr>
        <w:t>kann bis zu 1 von 100 Behandelten betreffen</w:t>
      </w:r>
      <w:r w:rsidRPr="004D5927">
        <w:rPr>
          <w:i/>
          <w:sz w:val="22"/>
          <w:lang w:val="de-DE"/>
        </w:rPr>
        <w:t>):</w:t>
      </w:r>
    </w:p>
    <w:p w14:paraId="1944CB74" w14:textId="77777777" w:rsidR="00166AC5" w:rsidRPr="004D5927" w:rsidRDefault="00166AC5" w:rsidP="0012408B">
      <w:pPr>
        <w:numPr>
          <w:ilvl w:val="0"/>
          <w:numId w:val="16"/>
        </w:numPr>
        <w:tabs>
          <w:tab w:val="clear" w:pos="720"/>
          <w:tab w:val="num" w:pos="567"/>
        </w:tabs>
        <w:ind w:left="567" w:hanging="283"/>
        <w:rPr>
          <w:sz w:val="22"/>
          <w:lang w:val="de-DE"/>
        </w:rPr>
      </w:pPr>
      <w:r w:rsidRPr="004D5927">
        <w:rPr>
          <w:sz w:val="22"/>
          <w:lang w:val="de-DE"/>
        </w:rPr>
        <w:t>Müdigkeit, Pilzinfektionen, Verwirrtheit, Halluzinationen, Erbrechen, anomaler Gang, Herzleistungsschwäche und venöse Blutgerinnsel (Thrombosen/Thromboembolien)</w:t>
      </w:r>
    </w:p>
    <w:p w14:paraId="7F3DD18A" w14:textId="77777777" w:rsidR="00166AC5" w:rsidRPr="004D5927" w:rsidRDefault="00166AC5">
      <w:pPr>
        <w:tabs>
          <w:tab w:val="left" w:pos="567"/>
        </w:tabs>
        <w:rPr>
          <w:sz w:val="22"/>
          <w:lang w:val="de-DE"/>
        </w:rPr>
      </w:pPr>
    </w:p>
    <w:p w14:paraId="019CA860" w14:textId="77777777" w:rsidR="00166AC5" w:rsidRPr="004D5927" w:rsidRDefault="00166AC5">
      <w:pPr>
        <w:tabs>
          <w:tab w:val="left" w:pos="567"/>
        </w:tabs>
        <w:rPr>
          <w:i/>
          <w:sz w:val="22"/>
          <w:lang w:val="de-DE"/>
        </w:rPr>
      </w:pPr>
      <w:r w:rsidRPr="004D5927">
        <w:rPr>
          <w:i/>
          <w:sz w:val="22"/>
          <w:lang w:val="de-DE"/>
        </w:rPr>
        <w:t>Sehr selten (</w:t>
      </w:r>
      <w:r w:rsidR="009A50B1" w:rsidRPr="00F652DA">
        <w:rPr>
          <w:i/>
          <w:sz w:val="22"/>
          <w:lang w:val="de-DE"/>
        </w:rPr>
        <w:t>kann bis zu 1 von 10.000 Behandelten betreffen</w:t>
      </w:r>
      <w:r w:rsidRPr="00F652DA">
        <w:rPr>
          <w:i/>
          <w:sz w:val="22"/>
          <w:lang w:val="de-DE"/>
        </w:rPr>
        <w:t>)</w:t>
      </w:r>
      <w:r w:rsidRPr="004D5927">
        <w:rPr>
          <w:i/>
          <w:sz w:val="22"/>
          <w:lang w:val="de-DE"/>
        </w:rPr>
        <w:t>:</w:t>
      </w:r>
    </w:p>
    <w:p w14:paraId="71F42D7C" w14:textId="77777777" w:rsidR="00166AC5" w:rsidRPr="004D5927" w:rsidRDefault="00166AC5" w:rsidP="00D409D6">
      <w:pPr>
        <w:numPr>
          <w:ilvl w:val="0"/>
          <w:numId w:val="16"/>
        </w:numPr>
        <w:tabs>
          <w:tab w:val="clear" w:pos="720"/>
          <w:tab w:val="left" w:pos="567"/>
        </w:tabs>
        <w:ind w:hanging="436"/>
        <w:rPr>
          <w:sz w:val="22"/>
          <w:lang w:val="de-DE"/>
        </w:rPr>
      </w:pPr>
      <w:r w:rsidRPr="004D5927">
        <w:rPr>
          <w:sz w:val="22"/>
          <w:lang w:val="de-DE"/>
        </w:rPr>
        <w:t>Krampfanfälle</w:t>
      </w:r>
    </w:p>
    <w:p w14:paraId="3F81DA3F" w14:textId="77777777" w:rsidR="00166AC5" w:rsidRPr="004D5927" w:rsidRDefault="00166AC5">
      <w:pPr>
        <w:tabs>
          <w:tab w:val="left" w:pos="567"/>
        </w:tabs>
        <w:rPr>
          <w:sz w:val="22"/>
          <w:lang w:val="de-DE"/>
        </w:rPr>
      </w:pPr>
    </w:p>
    <w:p w14:paraId="739E6CFD" w14:textId="77777777" w:rsidR="00166AC5" w:rsidRPr="004D5927" w:rsidRDefault="00166AC5">
      <w:pPr>
        <w:tabs>
          <w:tab w:val="left" w:pos="567"/>
        </w:tabs>
        <w:rPr>
          <w:i/>
          <w:sz w:val="22"/>
          <w:lang w:val="de-DE"/>
        </w:rPr>
      </w:pPr>
      <w:r w:rsidRPr="004D5927">
        <w:rPr>
          <w:i/>
          <w:sz w:val="22"/>
          <w:lang w:val="de-DE"/>
        </w:rPr>
        <w:t>Nicht bekannt (Häufigkeit auf Grundlage der verfügbaren Daten nicht abschätzbar):</w:t>
      </w:r>
    </w:p>
    <w:p w14:paraId="1FC81867" w14:textId="77777777" w:rsidR="00166AC5" w:rsidRPr="004D5927" w:rsidRDefault="00166AC5" w:rsidP="0012408B">
      <w:pPr>
        <w:numPr>
          <w:ilvl w:val="0"/>
          <w:numId w:val="16"/>
        </w:numPr>
        <w:tabs>
          <w:tab w:val="clear" w:pos="720"/>
          <w:tab w:val="num" w:pos="567"/>
        </w:tabs>
        <w:ind w:left="567" w:hanging="283"/>
        <w:rPr>
          <w:sz w:val="22"/>
          <w:lang w:val="de-DE"/>
        </w:rPr>
      </w:pPr>
      <w:r w:rsidRPr="004D5927">
        <w:rPr>
          <w:sz w:val="22"/>
          <w:lang w:val="de-DE"/>
        </w:rPr>
        <w:t>Entzündung der Bauchspeicheldrüse</w:t>
      </w:r>
      <w:r w:rsidR="00973F32" w:rsidRPr="004D5927">
        <w:rPr>
          <w:sz w:val="22"/>
          <w:lang w:val="de-DE"/>
        </w:rPr>
        <w:t>, Entzündung der Leber (Hepatitis)</w:t>
      </w:r>
      <w:r w:rsidRPr="004D5927">
        <w:rPr>
          <w:sz w:val="22"/>
          <w:lang w:val="de-DE"/>
        </w:rPr>
        <w:t xml:space="preserve"> und psychotische Reaktionen</w:t>
      </w:r>
    </w:p>
    <w:p w14:paraId="5A5CEFDF" w14:textId="77777777" w:rsidR="00166AC5" w:rsidRPr="004D5927" w:rsidRDefault="00166AC5" w:rsidP="0012408B">
      <w:pPr>
        <w:tabs>
          <w:tab w:val="left" w:pos="567"/>
        </w:tabs>
        <w:ind w:left="284"/>
        <w:rPr>
          <w:sz w:val="22"/>
          <w:lang w:val="de-DE"/>
        </w:rPr>
      </w:pPr>
    </w:p>
    <w:p w14:paraId="3A6B30A7" w14:textId="77777777" w:rsidR="00166AC5" w:rsidRPr="007666B1" w:rsidRDefault="00166AC5">
      <w:pPr>
        <w:tabs>
          <w:tab w:val="left" w:pos="567"/>
        </w:tabs>
        <w:rPr>
          <w:sz w:val="22"/>
          <w:lang w:val="de-DE"/>
        </w:rPr>
      </w:pPr>
      <w:r w:rsidRPr="004D5927">
        <w:rPr>
          <w:sz w:val="22"/>
          <w:lang w:val="de-DE"/>
        </w:rPr>
        <w:t>Alzheimer-Demenz wird mit Depression, Suizidgedanken und Suizid in Verbindung gebracht. Solche Ereignisse wurden bei Patienten berichtet, die mit Ebixa behandelt wurden.</w:t>
      </w:r>
    </w:p>
    <w:p w14:paraId="3D364D10" w14:textId="77777777" w:rsidR="00166AC5" w:rsidRPr="007666B1" w:rsidRDefault="00166AC5">
      <w:pPr>
        <w:tabs>
          <w:tab w:val="left" w:pos="567"/>
        </w:tabs>
        <w:rPr>
          <w:sz w:val="22"/>
          <w:lang w:val="de-DE"/>
        </w:rPr>
      </w:pPr>
    </w:p>
    <w:p w14:paraId="673722D8" w14:textId="77777777" w:rsidR="001A1CA1" w:rsidRPr="001A1CA1" w:rsidRDefault="001A1CA1" w:rsidP="001A1CA1">
      <w:pPr>
        <w:numPr>
          <w:ilvl w:val="12"/>
          <w:numId w:val="0"/>
        </w:numPr>
        <w:tabs>
          <w:tab w:val="left" w:pos="720"/>
        </w:tabs>
        <w:ind w:right="-2"/>
        <w:rPr>
          <w:b/>
          <w:sz w:val="22"/>
          <w:szCs w:val="22"/>
          <w:lang w:val="de-DE"/>
        </w:rPr>
      </w:pPr>
      <w:r w:rsidRPr="001A1CA1">
        <w:rPr>
          <w:b/>
          <w:noProof/>
          <w:sz w:val="22"/>
          <w:szCs w:val="22"/>
          <w:lang w:val="de-DE"/>
        </w:rPr>
        <w:t>Meldung von Nebenwirkungen</w:t>
      </w:r>
    </w:p>
    <w:p w14:paraId="4940B5F9" w14:textId="77777777" w:rsidR="00166AC5" w:rsidRDefault="001A1CA1">
      <w:pPr>
        <w:tabs>
          <w:tab w:val="left" w:pos="567"/>
        </w:tabs>
        <w:rPr>
          <w:sz w:val="22"/>
          <w:lang w:val="de-DE"/>
        </w:rPr>
      </w:pPr>
      <w:r w:rsidRPr="001A1CA1">
        <w:rPr>
          <w:sz w:val="22"/>
          <w:lang w:val="de-DE"/>
        </w:rPr>
        <w:t>Wenn Sie Nebenwirkungen beme</w:t>
      </w:r>
      <w:r>
        <w:rPr>
          <w:sz w:val="22"/>
          <w:lang w:val="de-DE"/>
        </w:rPr>
        <w:t xml:space="preserve">rken, wenden Sie sich an Ihren </w:t>
      </w:r>
      <w:r w:rsidRPr="001A1CA1">
        <w:rPr>
          <w:sz w:val="22"/>
          <w:lang w:val="de-DE"/>
        </w:rPr>
        <w:t>Arzt</w:t>
      </w:r>
      <w:r>
        <w:rPr>
          <w:sz w:val="22"/>
          <w:lang w:val="de-DE"/>
        </w:rPr>
        <w:t xml:space="preserve"> </w:t>
      </w:r>
      <w:r w:rsidRPr="001A1CA1">
        <w:rPr>
          <w:sz w:val="22"/>
          <w:lang w:val="de-DE"/>
        </w:rPr>
        <w:t>oder</w:t>
      </w:r>
      <w:r>
        <w:rPr>
          <w:sz w:val="22"/>
          <w:lang w:val="de-DE"/>
        </w:rPr>
        <w:t xml:space="preserve"> </w:t>
      </w:r>
      <w:r w:rsidRPr="001A1CA1">
        <w:rPr>
          <w:sz w:val="22"/>
          <w:lang w:val="de-DE"/>
        </w:rPr>
        <w:t xml:space="preserve">Apotheker. Dies gilt auch für Nebenwirkungen, die nicht in dieser Packungsbeilage angegeben sind. Sie können Nebenwirkungen auch direkt über </w:t>
      </w:r>
      <w:r w:rsidRPr="00C94DE7">
        <w:rPr>
          <w:sz w:val="22"/>
          <w:highlight w:val="lightGray"/>
          <w:lang w:val="de-DE"/>
        </w:rPr>
        <w:t xml:space="preserve">das in </w:t>
      </w:r>
      <w:hyperlink r:id="rId23" w:history="1">
        <w:r w:rsidR="007C1D4D" w:rsidRPr="00C94DE7">
          <w:rPr>
            <w:sz w:val="22"/>
            <w:highlight w:val="lightGray"/>
            <w:lang w:val="de-DE"/>
          </w:rPr>
          <w:t>Anhang V</w:t>
        </w:r>
      </w:hyperlink>
      <w:r w:rsidR="007C1D4D" w:rsidRPr="00C94DE7">
        <w:rPr>
          <w:sz w:val="22"/>
          <w:highlight w:val="lightGray"/>
          <w:lang w:val="de-DE"/>
        </w:rPr>
        <w:t xml:space="preserve"> </w:t>
      </w:r>
      <w:r w:rsidRPr="00C94DE7">
        <w:rPr>
          <w:sz w:val="22"/>
          <w:highlight w:val="lightGray"/>
          <w:lang w:val="de-DE"/>
        </w:rPr>
        <w:t>aufgeführte nationale Meldesystem</w:t>
      </w:r>
      <w:r w:rsidRPr="001A1CA1">
        <w:rPr>
          <w:sz w:val="22"/>
          <w:lang w:val="de-DE"/>
        </w:rPr>
        <w:t xml:space="preserve"> anzeigen. Indem Sie Nebenwirkungen melden, können Sie dazu beitragen, dass mehr Informationen über die Sicherheit dieses Arzneimittels zur Verfügung gestellt werden.</w:t>
      </w:r>
      <w:r w:rsidR="00166AC5" w:rsidRPr="007666B1">
        <w:rPr>
          <w:sz w:val="22"/>
          <w:lang w:val="de-DE"/>
        </w:rPr>
        <w:t>.</w:t>
      </w:r>
    </w:p>
    <w:p w14:paraId="5291F4D0" w14:textId="77777777" w:rsidR="009E423F" w:rsidRPr="007666B1" w:rsidRDefault="009E423F">
      <w:pPr>
        <w:tabs>
          <w:tab w:val="left" w:pos="567"/>
        </w:tabs>
        <w:rPr>
          <w:sz w:val="22"/>
          <w:lang w:val="de-DE"/>
        </w:rPr>
      </w:pPr>
    </w:p>
    <w:p w14:paraId="4469A3DB" w14:textId="77777777" w:rsidR="00166AC5" w:rsidRPr="007666B1" w:rsidRDefault="00166AC5">
      <w:pPr>
        <w:tabs>
          <w:tab w:val="left" w:pos="567"/>
        </w:tabs>
        <w:rPr>
          <w:sz w:val="22"/>
          <w:lang w:val="de-DE"/>
        </w:rPr>
      </w:pPr>
    </w:p>
    <w:p w14:paraId="23BFEFA9" w14:textId="77777777" w:rsidR="00166AC5" w:rsidRPr="004D5927" w:rsidRDefault="001A1CA1">
      <w:pPr>
        <w:numPr>
          <w:ilvl w:val="0"/>
          <w:numId w:val="3"/>
        </w:numPr>
        <w:tabs>
          <w:tab w:val="clear" w:pos="570"/>
          <w:tab w:val="left" w:pos="567"/>
        </w:tabs>
        <w:ind w:right="-2"/>
        <w:rPr>
          <w:b/>
          <w:sz w:val="22"/>
          <w:lang w:val="de-DE"/>
        </w:rPr>
      </w:pPr>
      <w:r w:rsidRPr="004D5927">
        <w:rPr>
          <w:b/>
          <w:sz w:val="22"/>
          <w:lang w:val="de-DE"/>
        </w:rPr>
        <w:t>Wie ist Ebixa aufzubewahren</w:t>
      </w:r>
      <w:r w:rsidR="00166AC5" w:rsidRPr="004D5927">
        <w:rPr>
          <w:b/>
          <w:sz w:val="22"/>
          <w:lang w:val="de-DE"/>
        </w:rPr>
        <w:t>?</w:t>
      </w:r>
    </w:p>
    <w:p w14:paraId="1559FDD7" w14:textId="77777777" w:rsidR="00166AC5" w:rsidRPr="004D5927" w:rsidRDefault="00166AC5">
      <w:pPr>
        <w:tabs>
          <w:tab w:val="left" w:pos="567"/>
        </w:tabs>
        <w:ind w:right="-2"/>
        <w:rPr>
          <w:sz w:val="22"/>
          <w:lang w:val="de-DE"/>
        </w:rPr>
      </w:pPr>
    </w:p>
    <w:p w14:paraId="386BD39C" w14:textId="77777777" w:rsidR="00166AC5" w:rsidRPr="004D5927" w:rsidRDefault="001A1CA1">
      <w:pPr>
        <w:tabs>
          <w:tab w:val="left" w:pos="567"/>
        </w:tabs>
        <w:rPr>
          <w:sz w:val="22"/>
          <w:lang w:val="de-DE"/>
        </w:rPr>
      </w:pPr>
      <w:r w:rsidRPr="004D5927">
        <w:rPr>
          <w:sz w:val="22"/>
          <w:lang w:val="de-DE"/>
        </w:rPr>
        <w:t xml:space="preserve">Bewahren Sie dieses </w:t>
      </w:r>
      <w:r w:rsidR="00166AC5" w:rsidRPr="004D5927">
        <w:rPr>
          <w:sz w:val="22"/>
          <w:lang w:val="de-DE"/>
        </w:rPr>
        <w:t>Arzneimittel für Kinder unzugänglich auf.</w:t>
      </w:r>
    </w:p>
    <w:p w14:paraId="1BA1CB7C" w14:textId="77777777" w:rsidR="00166AC5" w:rsidRPr="004D5927" w:rsidRDefault="00166AC5">
      <w:pPr>
        <w:tabs>
          <w:tab w:val="left" w:pos="567"/>
        </w:tabs>
        <w:rPr>
          <w:sz w:val="22"/>
          <w:lang w:val="de-DE"/>
        </w:rPr>
      </w:pPr>
    </w:p>
    <w:p w14:paraId="29081649" w14:textId="77777777" w:rsidR="00166AC5" w:rsidRPr="004D5927" w:rsidRDefault="00166AC5">
      <w:pPr>
        <w:tabs>
          <w:tab w:val="left" w:pos="567"/>
        </w:tabs>
        <w:rPr>
          <w:sz w:val="22"/>
          <w:lang w:val="de-DE"/>
        </w:rPr>
      </w:pPr>
      <w:r w:rsidRPr="004D5927">
        <w:rPr>
          <w:sz w:val="22"/>
          <w:lang w:val="de-DE"/>
        </w:rPr>
        <w:t xml:space="preserve">Sie dürfen </w:t>
      </w:r>
      <w:r w:rsidR="000024B3" w:rsidRPr="004D5927">
        <w:rPr>
          <w:sz w:val="22"/>
          <w:lang w:val="de-DE"/>
        </w:rPr>
        <w:t xml:space="preserve">dieses Arzneimittel </w:t>
      </w:r>
      <w:r w:rsidRPr="004D5927">
        <w:rPr>
          <w:sz w:val="22"/>
          <w:lang w:val="de-DE"/>
        </w:rPr>
        <w:t xml:space="preserve">nach dem auf dem Umkarton und der Blisterpackung nach „Verwendbar bis“ </w:t>
      </w:r>
      <w:r w:rsidR="00D12414" w:rsidRPr="004D5927">
        <w:rPr>
          <w:sz w:val="22"/>
          <w:lang w:val="de-DE"/>
        </w:rPr>
        <w:t xml:space="preserve">oder „EXP“ </w:t>
      </w:r>
      <w:r w:rsidRPr="004D5927">
        <w:rPr>
          <w:sz w:val="22"/>
          <w:lang w:val="de-DE"/>
        </w:rPr>
        <w:t xml:space="preserve">angegebenen Verfalldatum nicht mehr </w:t>
      </w:r>
      <w:r w:rsidR="00A00DFA" w:rsidRPr="004D5927">
        <w:rPr>
          <w:sz w:val="22"/>
          <w:lang w:val="de-DE"/>
        </w:rPr>
        <w:t>ver</w:t>
      </w:r>
      <w:r w:rsidRPr="004D5927">
        <w:rPr>
          <w:sz w:val="22"/>
          <w:lang w:val="de-DE"/>
        </w:rPr>
        <w:t>wenden. Das Verfalldatum bezieht sich auf den letzten Tag des</w:t>
      </w:r>
      <w:r w:rsidR="000D7B07" w:rsidRPr="004D5927">
        <w:rPr>
          <w:sz w:val="22"/>
          <w:lang w:val="de-DE"/>
        </w:rPr>
        <w:t xml:space="preserve"> angegebenen</w:t>
      </w:r>
      <w:r w:rsidRPr="004D5927">
        <w:rPr>
          <w:sz w:val="22"/>
          <w:lang w:val="de-DE"/>
        </w:rPr>
        <w:t xml:space="preserve"> Monats.</w:t>
      </w:r>
    </w:p>
    <w:p w14:paraId="364BB7E0" w14:textId="77777777" w:rsidR="00166AC5" w:rsidRPr="004D5927" w:rsidRDefault="00166AC5">
      <w:pPr>
        <w:tabs>
          <w:tab w:val="left" w:pos="567"/>
        </w:tabs>
        <w:rPr>
          <w:sz w:val="22"/>
          <w:lang w:val="de-DE"/>
        </w:rPr>
      </w:pPr>
    </w:p>
    <w:p w14:paraId="11D9DF8C" w14:textId="77777777" w:rsidR="00166AC5" w:rsidRPr="004D5927" w:rsidRDefault="00166AC5">
      <w:pPr>
        <w:tabs>
          <w:tab w:val="left" w:pos="567"/>
        </w:tabs>
        <w:rPr>
          <w:sz w:val="22"/>
          <w:lang w:val="de-DE"/>
        </w:rPr>
      </w:pPr>
      <w:r w:rsidRPr="004D5927">
        <w:rPr>
          <w:sz w:val="22"/>
          <w:lang w:val="de-DE"/>
        </w:rPr>
        <w:t>Für dieses Arzneimittel sind keine besonderen Lagerungsbedingungen erforderlich.</w:t>
      </w:r>
    </w:p>
    <w:p w14:paraId="6E61C929" w14:textId="77777777" w:rsidR="00166AC5" w:rsidRPr="004D5927" w:rsidRDefault="00166AC5">
      <w:pPr>
        <w:tabs>
          <w:tab w:val="left" w:pos="567"/>
        </w:tabs>
        <w:rPr>
          <w:sz w:val="22"/>
          <w:lang w:val="de-DE"/>
        </w:rPr>
      </w:pPr>
    </w:p>
    <w:p w14:paraId="386F18CA" w14:textId="77777777" w:rsidR="00166AC5" w:rsidRPr="004D5927" w:rsidRDefault="000024B3">
      <w:pPr>
        <w:tabs>
          <w:tab w:val="left" w:pos="567"/>
        </w:tabs>
        <w:rPr>
          <w:sz w:val="22"/>
          <w:lang w:val="de-DE"/>
        </w:rPr>
      </w:pPr>
      <w:r w:rsidRPr="004D5927">
        <w:rPr>
          <w:sz w:val="22"/>
          <w:lang w:val="de-DE"/>
        </w:rPr>
        <w:t xml:space="preserve">Entsorgen Sie </w:t>
      </w:r>
      <w:r w:rsidR="00166AC5" w:rsidRPr="004D5927">
        <w:rPr>
          <w:sz w:val="22"/>
          <w:lang w:val="de-DE"/>
        </w:rPr>
        <w:t xml:space="preserve">Arzneimittel nicht im Abwasser oder Haushaltsabfall. Fragen Sie Ihren Apotheker, wie das Arzneimittel zu entsorgen ist, wenn Sie es nicht mehr </w:t>
      </w:r>
      <w:r w:rsidRPr="004D5927">
        <w:rPr>
          <w:sz w:val="22"/>
          <w:lang w:val="de-DE"/>
        </w:rPr>
        <w:t>verwenden</w:t>
      </w:r>
      <w:r w:rsidR="00166AC5" w:rsidRPr="004D5927">
        <w:rPr>
          <w:sz w:val="22"/>
          <w:lang w:val="de-DE"/>
        </w:rPr>
        <w:t xml:space="preserve">. </w:t>
      </w:r>
      <w:r w:rsidRPr="004D5927">
        <w:rPr>
          <w:sz w:val="22"/>
          <w:lang w:val="de-DE"/>
        </w:rPr>
        <w:t>Sie tragen damit zum Schutz der Umwelt bei</w:t>
      </w:r>
      <w:r w:rsidR="00166AC5" w:rsidRPr="004D5927">
        <w:rPr>
          <w:sz w:val="22"/>
          <w:lang w:val="de-DE"/>
        </w:rPr>
        <w:t>.</w:t>
      </w:r>
    </w:p>
    <w:p w14:paraId="1916D0A1" w14:textId="77777777" w:rsidR="00166AC5" w:rsidRPr="004D5927" w:rsidRDefault="00166AC5">
      <w:pPr>
        <w:tabs>
          <w:tab w:val="left" w:pos="567"/>
        </w:tabs>
        <w:ind w:left="567" w:right="-2" w:hanging="567"/>
        <w:rPr>
          <w:b/>
          <w:sz w:val="22"/>
          <w:lang w:val="de-DE"/>
        </w:rPr>
      </w:pPr>
    </w:p>
    <w:p w14:paraId="1B4E82C3" w14:textId="77777777" w:rsidR="00166AC5" w:rsidRPr="004D5927" w:rsidRDefault="00166AC5">
      <w:pPr>
        <w:tabs>
          <w:tab w:val="left" w:pos="567"/>
        </w:tabs>
        <w:ind w:left="567" w:right="-2" w:hanging="567"/>
        <w:rPr>
          <w:b/>
          <w:sz w:val="22"/>
          <w:lang w:val="de-DE"/>
        </w:rPr>
      </w:pPr>
    </w:p>
    <w:p w14:paraId="2DFB3740" w14:textId="77777777" w:rsidR="00166AC5" w:rsidRPr="004D5927" w:rsidRDefault="00166AC5">
      <w:pPr>
        <w:tabs>
          <w:tab w:val="left" w:pos="567"/>
        </w:tabs>
        <w:ind w:left="567" w:right="-2" w:hanging="567"/>
        <w:rPr>
          <w:sz w:val="22"/>
          <w:lang w:val="de-DE"/>
        </w:rPr>
      </w:pPr>
      <w:r w:rsidRPr="004D5927">
        <w:rPr>
          <w:b/>
          <w:sz w:val="22"/>
          <w:lang w:val="de-DE"/>
        </w:rPr>
        <w:t>6.</w:t>
      </w:r>
      <w:r w:rsidRPr="004D5927">
        <w:rPr>
          <w:b/>
          <w:sz w:val="22"/>
          <w:lang w:val="de-DE"/>
        </w:rPr>
        <w:tab/>
      </w:r>
      <w:r w:rsidR="000024B3" w:rsidRPr="004D5927">
        <w:rPr>
          <w:b/>
          <w:sz w:val="22"/>
          <w:lang w:val="de-DE"/>
        </w:rPr>
        <w:t>Inhalt der Packung und weitere Informationen</w:t>
      </w:r>
    </w:p>
    <w:p w14:paraId="198365DF" w14:textId="77777777" w:rsidR="00166AC5" w:rsidRPr="004D5927" w:rsidRDefault="00166AC5">
      <w:pPr>
        <w:tabs>
          <w:tab w:val="left" w:pos="567"/>
        </w:tabs>
        <w:ind w:right="-2"/>
        <w:rPr>
          <w:sz w:val="22"/>
          <w:lang w:val="de-DE"/>
        </w:rPr>
      </w:pPr>
    </w:p>
    <w:p w14:paraId="60E7EAC2" w14:textId="77777777" w:rsidR="00166AC5" w:rsidRPr="004D5927" w:rsidRDefault="00166AC5">
      <w:pPr>
        <w:tabs>
          <w:tab w:val="left" w:pos="567"/>
        </w:tabs>
        <w:ind w:right="-2"/>
        <w:rPr>
          <w:b/>
          <w:sz w:val="22"/>
          <w:lang w:val="de-DE"/>
        </w:rPr>
      </w:pPr>
      <w:r w:rsidRPr="004D5927">
        <w:rPr>
          <w:b/>
          <w:sz w:val="22"/>
          <w:lang w:val="de-DE"/>
        </w:rPr>
        <w:t>Was Ebixa enthält</w:t>
      </w:r>
    </w:p>
    <w:p w14:paraId="3C261102" w14:textId="77777777" w:rsidR="00166AC5" w:rsidRPr="004D5927" w:rsidRDefault="00166AC5">
      <w:pPr>
        <w:tabs>
          <w:tab w:val="left" w:pos="567"/>
        </w:tabs>
        <w:ind w:right="-2"/>
        <w:rPr>
          <w:sz w:val="22"/>
          <w:lang w:val="de-DE"/>
        </w:rPr>
      </w:pPr>
    </w:p>
    <w:p w14:paraId="1B674F39" w14:textId="77777777" w:rsidR="00166AC5" w:rsidRPr="004D5927" w:rsidRDefault="00166AC5" w:rsidP="00E01DDF">
      <w:pPr>
        <w:numPr>
          <w:ilvl w:val="0"/>
          <w:numId w:val="12"/>
        </w:numPr>
        <w:ind w:right="-2"/>
        <w:rPr>
          <w:sz w:val="22"/>
          <w:lang w:val="de-DE"/>
        </w:rPr>
      </w:pPr>
      <w:r w:rsidRPr="004D5927">
        <w:rPr>
          <w:sz w:val="22"/>
          <w:lang w:val="de-DE"/>
        </w:rPr>
        <w:t>Der Wirkstoff ist Memantinhydrochlorid. Jede Filmtablette enthält 10 mg Memantinhydrochlorid, entsprechend 8,31 mg Memantin.</w:t>
      </w:r>
    </w:p>
    <w:p w14:paraId="6556FAD9" w14:textId="77777777" w:rsidR="00166AC5" w:rsidRPr="004D5927" w:rsidRDefault="00166AC5">
      <w:pPr>
        <w:tabs>
          <w:tab w:val="left" w:pos="567"/>
        </w:tabs>
        <w:ind w:right="-2"/>
        <w:rPr>
          <w:sz w:val="22"/>
          <w:lang w:val="de-DE"/>
        </w:rPr>
      </w:pPr>
    </w:p>
    <w:p w14:paraId="54E23910" w14:textId="77777777" w:rsidR="00166AC5" w:rsidRPr="004D5927" w:rsidRDefault="00166AC5" w:rsidP="00E01DDF">
      <w:pPr>
        <w:numPr>
          <w:ilvl w:val="0"/>
          <w:numId w:val="12"/>
        </w:numPr>
        <w:rPr>
          <w:sz w:val="22"/>
          <w:lang w:val="de-DE"/>
        </w:rPr>
      </w:pPr>
      <w:r w:rsidRPr="004D5927">
        <w:rPr>
          <w:sz w:val="22"/>
          <w:lang w:val="de-DE"/>
        </w:rPr>
        <w:t xml:space="preserve">Die sonstigen Bestandteile sind im Tablettenkern: </w:t>
      </w:r>
      <w:r w:rsidR="00BC22AD" w:rsidRPr="004D5927">
        <w:rPr>
          <w:sz w:val="22"/>
          <w:lang w:val="de-DE"/>
        </w:rPr>
        <w:t>M</w:t>
      </w:r>
      <w:r w:rsidRPr="004D5927">
        <w:rPr>
          <w:sz w:val="22"/>
          <w:lang w:val="de-DE"/>
        </w:rPr>
        <w:t xml:space="preserve">ikrokristalline Cellulose, </w:t>
      </w:r>
      <w:r w:rsidR="00A5109F" w:rsidRPr="004D5927">
        <w:rPr>
          <w:sz w:val="22"/>
          <w:lang w:val="de-DE"/>
        </w:rPr>
        <w:t xml:space="preserve">Croscarmellose-Natrium, </w:t>
      </w:r>
      <w:r w:rsidRPr="004D5927">
        <w:rPr>
          <w:sz w:val="22"/>
          <w:lang w:val="de-DE"/>
        </w:rPr>
        <w:t>hochdisperses Siliciumdioxid</w:t>
      </w:r>
      <w:r w:rsidR="00BC22AD" w:rsidRPr="004D5927">
        <w:rPr>
          <w:sz w:val="22"/>
          <w:lang w:val="de-DE"/>
        </w:rPr>
        <w:t xml:space="preserve"> </w:t>
      </w:r>
      <w:r w:rsidRPr="004D5927">
        <w:rPr>
          <w:sz w:val="22"/>
          <w:lang w:val="de-DE"/>
        </w:rPr>
        <w:t>und Magnesiumstearat (Ph. Eur.); und im</w:t>
      </w:r>
      <w:r w:rsidR="00B92773" w:rsidRPr="004D5927">
        <w:rPr>
          <w:sz w:val="22"/>
          <w:lang w:val="de-DE"/>
        </w:rPr>
        <w:t xml:space="preserve"> </w:t>
      </w:r>
      <w:r w:rsidR="00E005C1" w:rsidRPr="004D5927">
        <w:rPr>
          <w:sz w:val="22"/>
          <w:lang w:val="de-DE"/>
        </w:rPr>
        <w:t>Filmüberzug</w:t>
      </w:r>
      <w:r w:rsidRPr="004D5927">
        <w:rPr>
          <w:sz w:val="22"/>
          <w:lang w:val="de-DE"/>
        </w:rPr>
        <w:t xml:space="preserve">: </w:t>
      </w:r>
      <w:r w:rsidR="00A5109F" w:rsidRPr="004D5927">
        <w:rPr>
          <w:sz w:val="22"/>
          <w:lang w:val="de-DE"/>
        </w:rPr>
        <w:t xml:space="preserve">Hypromellose, Macrogol 400, </w:t>
      </w:r>
      <w:r w:rsidR="00C21541" w:rsidRPr="004D5927">
        <w:rPr>
          <w:sz w:val="22"/>
          <w:lang w:val="de-DE"/>
        </w:rPr>
        <w:t xml:space="preserve">Titandioxid (E 171) und </w:t>
      </w:r>
      <w:r w:rsidR="00C21541" w:rsidRPr="004D5927">
        <w:rPr>
          <w:sz w:val="22"/>
          <w:szCs w:val="22"/>
          <w:lang w:val="de-DE"/>
        </w:rPr>
        <w:t>Eisen(III)-hydroxid-oxid x H</w:t>
      </w:r>
      <w:r w:rsidR="00C21541" w:rsidRPr="004D5927">
        <w:rPr>
          <w:sz w:val="22"/>
          <w:szCs w:val="22"/>
          <w:vertAlign w:val="subscript"/>
          <w:lang w:val="de-DE"/>
        </w:rPr>
        <w:t>2</w:t>
      </w:r>
      <w:r w:rsidR="00C21541" w:rsidRPr="004D5927">
        <w:rPr>
          <w:sz w:val="22"/>
          <w:szCs w:val="22"/>
          <w:lang w:val="de-DE"/>
        </w:rPr>
        <w:t xml:space="preserve">O </w:t>
      </w:r>
      <w:r w:rsidR="00C21541" w:rsidRPr="004D5927">
        <w:rPr>
          <w:sz w:val="22"/>
          <w:lang w:val="de-DE"/>
        </w:rPr>
        <w:t>(E 172).</w:t>
      </w:r>
    </w:p>
    <w:p w14:paraId="05B3F9AD" w14:textId="77777777" w:rsidR="00166AC5" w:rsidRPr="004D5927" w:rsidRDefault="00166AC5">
      <w:pPr>
        <w:tabs>
          <w:tab w:val="left" w:pos="567"/>
        </w:tabs>
        <w:ind w:right="-2"/>
        <w:rPr>
          <w:sz w:val="22"/>
          <w:lang w:val="de-DE"/>
        </w:rPr>
      </w:pPr>
    </w:p>
    <w:p w14:paraId="647E13AC" w14:textId="77777777" w:rsidR="00166AC5" w:rsidRPr="004D5927" w:rsidRDefault="00166AC5">
      <w:pPr>
        <w:tabs>
          <w:tab w:val="left" w:pos="567"/>
        </w:tabs>
        <w:ind w:right="-2"/>
        <w:rPr>
          <w:b/>
          <w:sz w:val="22"/>
          <w:lang w:val="de-DE"/>
        </w:rPr>
      </w:pPr>
      <w:r w:rsidRPr="004D5927">
        <w:rPr>
          <w:b/>
          <w:sz w:val="22"/>
          <w:lang w:val="de-DE"/>
        </w:rPr>
        <w:t>Wie Ebixa aussieht und Inhalt der Packung</w:t>
      </w:r>
    </w:p>
    <w:p w14:paraId="53C5A5AB" w14:textId="77777777" w:rsidR="00166AC5" w:rsidRPr="004D5927" w:rsidRDefault="00166AC5">
      <w:pPr>
        <w:tabs>
          <w:tab w:val="left" w:pos="567"/>
        </w:tabs>
        <w:ind w:right="-2"/>
        <w:rPr>
          <w:sz w:val="22"/>
          <w:lang w:val="de-DE"/>
        </w:rPr>
      </w:pPr>
    </w:p>
    <w:p w14:paraId="60717872" w14:textId="77777777" w:rsidR="00166AC5" w:rsidRPr="004D5927" w:rsidRDefault="00166AC5">
      <w:pPr>
        <w:tabs>
          <w:tab w:val="left" w:pos="567"/>
        </w:tabs>
        <w:rPr>
          <w:sz w:val="22"/>
          <w:lang w:val="de-DE"/>
        </w:rPr>
      </w:pPr>
      <w:r w:rsidRPr="004D5927">
        <w:rPr>
          <w:sz w:val="22"/>
          <w:lang w:val="de-DE"/>
        </w:rPr>
        <w:t xml:space="preserve">Ebixa Filmtabletten sind </w:t>
      </w:r>
      <w:r w:rsidR="009F329D" w:rsidRPr="004D5927">
        <w:rPr>
          <w:sz w:val="22"/>
          <w:lang w:val="de-DE"/>
        </w:rPr>
        <w:t>blassgelbe bis gelbe, ovale Filmtabletten mit Bruchkerbe und der Prägung „1 0“ auf einer Seite und „M M“ auf der anderen Seite.</w:t>
      </w:r>
      <w:r w:rsidR="000024B3" w:rsidRPr="004D5927">
        <w:rPr>
          <w:sz w:val="22"/>
          <w:lang w:val="de-DE"/>
        </w:rPr>
        <w:t xml:space="preserve"> Die Tablette kann in gleiche Dosen geteilt werden.</w:t>
      </w:r>
    </w:p>
    <w:p w14:paraId="7C2699C2" w14:textId="77777777" w:rsidR="00166AC5" w:rsidRPr="004D5927" w:rsidRDefault="00166AC5">
      <w:pPr>
        <w:tabs>
          <w:tab w:val="left" w:pos="567"/>
        </w:tabs>
        <w:rPr>
          <w:sz w:val="22"/>
          <w:lang w:val="de-DE"/>
        </w:rPr>
      </w:pPr>
    </w:p>
    <w:p w14:paraId="6FE59A57" w14:textId="77777777" w:rsidR="00166AC5" w:rsidRPr="004D5927" w:rsidRDefault="00166AC5">
      <w:pPr>
        <w:tabs>
          <w:tab w:val="left" w:pos="567"/>
        </w:tabs>
        <w:rPr>
          <w:sz w:val="22"/>
          <w:lang w:val="de-DE"/>
        </w:rPr>
      </w:pPr>
      <w:r w:rsidRPr="004D5927">
        <w:rPr>
          <w:sz w:val="22"/>
          <w:lang w:val="de-DE"/>
        </w:rPr>
        <w:t>Ebixa Filmtabletten sind als Blisterpackungen mit 14 Tabletten, 28 Tabletten, 30 Tabletten, 42 Tabletten, 49 x 1 Tabletten,</w:t>
      </w:r>
      <w:r w:rsidRPr="004D5927">
        <w:rPr>
          <w:b/>
          <w:bCs/>
          <w:sz w:val="22"/>
          <w:lang w:val="de-DE"/>
        </w:rPr>
        <w:t xml:space="preserve"> </w:t>
      </w:r>
      <w:r w:rsidRPr="004D5927">
        <w:rPr>
          <w:sz w:val="22"/>
          <w:lang w:val="de-DE"/>
        </w:rPr>
        <w:t xml:space="preserve">50 Tabletten, 56 Tabletten, 56 x 1 Tabletten, 70 Tabletten, 84 Tabletten, 98 Tabletten, 98 x 1 Tabletten, 100 Tabletten, 100 x 1 Tabletten, 112 Tabletten, </w:t>
      </w:r>
      <w:r w:rsidRPr="004D5927">
        <w:rPr>
          <w:sz w:val="22"/>
          <w:lang w:val="de-DE"/>
        </w:rPr>
        <w:lastRenderedPageBreak/>
        <w:t>980 (10 x 98) Tabletten oder 1000 (20 x 50) Tabletten</w:t>
      </w:r>
      <w:r w:rsidRPr="004D5927">
        <w:rPr>
          <w:b/>
          <w:bCs/>
          <w:sz w:val="22"/>
          <w:lang w:val="de-DE"/>
        </w:rPr>
        <w:t xml:space="preserve"> </w:t>
      </w:r>
      <w:r w:rsidRPr="004D5927">
        <w:rPr>
          <w:sz w:val="22"/>
          <w:lang w:val="de-DE"/>
        </w:rPr>
        <w:t xml:space="preserve">erhältlich. Die Packungsgrößen 49 x 1, 56 x 1, 98 x 1 und 100 x 1 Filmtablette liegen als </w:t>
      </w:r>
      <w:r w:rsidR="009E423F" w:rsidRPr="004D5927">
        <w:rPr>
          <w:sz w:val="22"/>
          <w:lang w:val="de-DE"/>
        </w:rPr>
        <w:t xml:space="preserve">Blisterpackungen zur Abgabe von Einzeldosen </w:t>
      </w:r>
      <w:r w:rsidRPr="004D5927">
        <w:rPr>
          <w:sz w:val="22"/>
          <w:lang w:val="de-DE"/>
        </w:rPr>
        <w:t>vor.</w:t>
      </w:r>
    </w:p>
    <w:p w14:paraId="565EE6FA" w14:textId="77777777" w:rsidR="00166AC5" w:rsidRPr="004D5927" w:rsidRDefault="00166AC5">
      <w:pPr>
        <w:tabs>
          <w:tab w:val="left" w:pos="567"/>
        </w:tabs>
        <w:rPr>
          <w:sz w:val="22"/>
          <w:lang w:val="de-DE"/>
        </w:rPr>
      </w:pPr>
    </w:p>
    <w:p w14:paraId="11CFE9E7" w14:textId="77777777" w:rsidR="00166AC5" w:rsidRPr="004D5927" w:rsidRDefault="00166AC5">
      <w:pPr>
        <w:pStyle w:val="toa"/>
        <w:tabs>
          <w:tab w:val="clear" w:pos="9000"/>
          <w:tab w:val="clear" w:pos="9360"/>
          <w:tab w:val="left" w:pos="567"/>
        </w:tabs>
        <w:suppressAutoHyphens w:val="0"/>
        <w:rPr>
          <w:snapToGrid/>
          <w:lang w:val="de-DE"/>
        </w:rPr>
      </w:pPr>
      <w:r w:rsidRPr="004D5927">
        <w:rPr>
          <w:snapToGrid/>
          <w:lang w:val="de-DE"/>
        </w:rPr>
        <w:t>Es werden möglicherweise nicht alle Packungsgrößen in den Verkehr gebracht.</w:t>
      </w:r>
    </w:p>
    <w:p w14:paraId="704CF7AA" w14:textId="77777777" w:rsidR="00166AC5" w:rsidRDefault="00166AC5">
      <w:pPr>
        <w:tabs>
          <w:tab w:val="left" w:pos="567"/>
        </w:tabs>
        <w:ind w:right="-2"/>
        <w:rPr>
          <w:sz w:val="22"/>
          <w:lang w:val="de-DE"/>
        </w:rPr>
      </w:pPr>
    </w:p>
    <w:p w14:paraId="53C6302A" w14:textId="77777777" w:rsidR="004C0E0C" w:rsidRPr="004D5927" w:rsidRDefault="004C0E0C">
      <w:pPr>
        <w:tabs>
          <w:tab w:val="left" w:pos="567"/>
        </w:tabs>
        <w:ind w:right="-2"/>
        <w:rPr>
          <w:sz w:val="22"/>
          <w:lang w:val="de-DE"/>
        </w:rPr>
      </w:pPr>
    </w:p>
    <w:p w14:paraId="75329B63" w14:textId="77777777" w:rsidR="00166AC5" w:rsidRPr="004D5927" w:rsidRDefault="00166AC5">
      <w:pPr>
        <w:tabs>
          <w:tab w:val="left" w:pos="567"/>
        </w:tabs>
        <w:ind w:right="-2"/>
        <w:rPr>
          <w:b/>
          <w:sz w:val="22"/>
          <w:lang w:val="de-DE"/>
        </w:rPr>
      </w:pPr>
      <w:r w:rsidRPr="004D5927">
        <w:rPr>
          <w:b/>
          <w:sz w:val="22"/>
          <w:lang w:val="de-DE"/>
        </w:rPr>
        <w:t>Pharmazeutischer Unternehmer und Hersteller</w:t>
      </w:r>
    </w:p>
    <w:p w14:paraId="318026E4" w14:textId="77777777" w:rsidR="00166AC5" w:rsidRPr="004D5927" w:rsidRDefault="00166AC5">
      <w:pPr>
        <w:tabs>
          <w:tab w:val="left" w:pos="567"/>
        </w:tabs>
        <w:ind w:right="-2"/>
        <w:rPr>
          <w:sz w:val="22"/>
          <w:lang w:val="de-DE"/>
        </w:rPr>
      </w:pPr>
    </w:p>
    <w:p w14:paraId="1C60D179" w14:textId="77777777" w:rsidR="00166AC5" w:rsidRPr="004D5927" w:rsidRDefault="00166AC5">
      <w:pPr>
        <w:tabs>
          <w:tab w:val="left" w:pos="567"/>
        </w:tabs>
        <w:ind w:right="-2"/>
        <w:rPr>
          <w:sz w:val="22"/>
          <w:lang w:val="de-DE"/>
        </w:rPr>
      </w:pPr>
      <w:r w:rsidRPr="004D5927">
        <w:rPr>
          <w:sz w:val="22"/>
          <w:lang w:val="de-DE"/>
        </w:rPr>
        <w:t>H. Lundbeck A/S</w:t>
      </w:r>
    </w:p>
    <w:p w14:paraId="4950BDDD" w14:textId="77777777" w:rsidR="00166AC5" w:rsidRPr="004D5927" w:rsidRDefault="00166AC5">
      <w:pPr>
        <w:tabs>
          <w:tab w:val="left" w:pos="567"/>
        </w:tabs>
        <w:ind w:right="-2"/>
        <w:rPr>
          <w:sz w:val="22"/>
          <w:lang w:val="de-DE"/>
        </w:rPr>
      </w:pPr>
      <w:r w:rsidRPr="004D5927">
        <w:rPr>
          <w:sz w:val="22"/>
          <w:lang w:val="de-DE"/>
        </w:rPr>
        <w:t>Ottiliavej 9</w:t>
      </w:r>
    </w:p>
    <w:p w14:paraId="399095E3" w14:textId="77777777" w:rsidR="00166AC5" w:rsidRPr="004D5927" w:rsidRDefault="00166AC5">
      <w:pPr>
        <w:tabs>
          <w:tab w:val="left" w:pos="567"/>
        </w:tabs>
        <w:ind w:right="-2"/>
        <w:rPr>
          <w:sz w:val="22"/>
          <w:lang w:val="de-DE"/>
        </w:rPr>
      </w:pPr>
      <w:r w:rsidRPr="004D5927">
        <w:rPr>
          <w:sz w:val="22"/>
          <w:lang w:val="de-DE"/>
        </w:rPr>
        <w:t>2500 Valby</w:t>
      </w:r>
    </w:p>
    <w:p w14:paraId="7AD2EDB1" w14:textId="77777777" w:rsidR="00166AC5" w:rsidRPr="004D5927" w:rsidRDefault="00166AC5">
      <w:pPr>
        <w:tabs>
          <w:tab w:val="left" w:pos="567"/>
        </w:tabs>
        <w:ind w:right="-2"/>
        <w:rPr>
          <w:sz w:val="22"/>
          <w:lang w:val="de-DE"/>
        </w:rPr>
      </w:pPr>
      <w:r w:rsidRPr="004D5927">
        <w:rPr>
          <w:sz w:val="22"/>
          <w:lang w:val="de-DE"/>
        </w:rPr>
        <w:t>Dänemark</w:t>
      </w:r>
    </w:p>
    <w:p w14:paraId="08F5A367" w14:textId="77777777" w:rsidR="00166AC5" w:rsidRPr="004D5927" w:rsidRDefault="00166AC5">
      <w:pPr>
        <w:tabs>
          <w:tab w:val="left" w:pos="567"/>
        </w:tabs>
        <w:ind w:right="-2"/>
        <w:rPr>
          <w:sz w:val="22"/>
          <w:lang w:val="de-DE"/>
        </w:rPr>
      </w:pPr>
    </w:p>
    <w:p w14:paraId="528A62E2" w14:textId="77777777" w:rsidR="00166AC5" w:rsidRPr="004D5927" w:rsidRDefault="00166AC5">
      <w:pPr>
        <w:tabs>
          <w:tab w:val="left" w:pos="567"/>
        </w:tabs>
        <w:ind w:right="-2"/>
        <w:rPr>
          <w:sz w:val="22"/>
          <w:lang w:val="de-DE"/>
        </w:rPr>
      </w:pPr>
      <w:r w:rsidRPr="004D5927">
        <w:rPr>
          <w:sz w:val="22"/>
          <w:lang w:val="de-DE"/>
        </w:rPr>
        <w:t>Falls</w:t>
      </w:r>
      <w:r w:rsidR="00E005C1" w:rsidRPr="004D5927">
        <w:rPr>
          <w:sz w:val="22"/>
          <w:lang w:val="de-DE"/>
        </w:rPr>
        <w:t xml:space="preserve"> Sie</w:t>
      </w:r>
      <w:r w:rsidRPr="004D5927">
        <w:rPr>
          <w:sz w:val="22"/>
          <w:lang w:val="de-DE"/>
        </w:rPr>
        <w:t xml:space="preserve"> weitere Informationen über das Arzneimittel wünsch</w:t>
      </w:r>
      <w:r w:rsidR="00E005C1" w:rsidRPr="004D5927">
        <w:rPr>
          <w:sz w:val="22"/>
          <w:lang w:val="de-DE"/>
        </w:rPr>
        <w:t>en</w:t>
      </w:r>
      <w:r w:rsidRPr="004D5927">
        <w:rPr>
          <w:sz w:val="22"/>
          <w:lang w:val="de-DE"/>
        </w:rPr>
        <w:t xml:space="preserve">, setzen Sie sich bitte mit dem örtlichen Vertreter des </w:t>
      </w:r>
      <w:r w:rsidR="00E005C1" w:rsidRPr="004D5927">
        <w:rPr>
          <w:sz w:val="22"/>
          <w:lang w:val="de-DE"/>
        </w:rPr>
        <w:t>p</w:t>
      </w:r>
      <w:r w:rsidRPr="004D5927">
        <w:rPr>
          <w:sz w:val="22"/>
          <w:lang w:val="de-DE"/>
        </w:rPr>
        <w:t>harmazeutischen Unternehmers in Verbindung.</w:t>
      </w:r>
    </w:p>
    <w:p w14:paraId="22006859" w14:textId="77777777" w:rsidR="00166AC5" w:rsidRPr="004D5927" w:rsidRDefault="00166AC5">
      <w:pPr>
        <w:tabs>
          <w:tab w:val="left" w:pos="567"/>
        </w:tabs>
        <w:rPr>
          <w:sz w:val="22"/>
          <w:lang w:val="de-DE"/>
        </w:rPr>
      </w:pPr>
    </w:p>
    <w:p w14:paraId="599227E6" w14:textId="77777777" w:rsidR="008B2CFB" w:rsidRPr="004D5927" w:rsidRDefault="008B2CFB">
      <w:pPr>
        <w:rPr>
          <w:sz w:val="22"/>
          <w:lang w:val="sk-SK"/>
        </w:rPr>
      </w:pPr>
    </w:p>
    <w:tbl>
      <w:tblPr>
        <w:tblW w:w="9322" w:type="dxa"/>
        <w:tblLayout w:type="fixed"/>
        <w:tblLook w:val="0000" w:firstRow="0" w:lastRow="0" w:firstColumn="0" w:lastColumn="0" w:noHBand="0" w:noVBand="0"/>
      </w:tblPr>
      <w:tblGrid>
        <w:gridCol w:w="4644"/>
        <w:gridCol w:w="4678"/>
      </w:tblGrid>
      <w:tr w:rsidR="002930A2" w14:paraId="4886DEC0" w14:textId="77777777" w:rsidTr="00203BEE">
        <w:trPr>
          <w:cantSplit/>
        </w:trPr>
        <w:tc>
          <w:tcPr>
            <w:tcW w:w="4644" w:type="dxa"/>
          </w:tcPr>
          <w:p w14:paraId="537615E1" w14:textId="77777777" w:rsidR="002930A2" w:rsidRDefault="002930A2" w:rsidP="00203BEE">
            <w:pPr>
              <w:rPr>
                <w:b/>
                <w:bCs/>
                <w:sz w:val="22"/>
                <w:lang w:val="sk-SK"/>
              </w:rPr>
            </w:pPr>
            <w:r>
              <w:rPr>
                <w:b/>
                <w:bCs/>
                <w:sz w:val="22"/>
                <w:lang w:val="sk-SK"/>
              </w:rPr>
              <w:t>Belgique/België/Belgien</w:t>
            </w:r>
          </w:p>
          <w:p w14:paraId="74323EB6" w14:textId="77777777" w:rsidR="002930A2" w:rsidRDefault="002930A2" w:rsidP="00203BEE">
            <w:pPr>
              <w:rPr>
                <w:sz w:val="22"/>
                <w:lang w:val="sk-SK"/>
              </w:rPr>
            </w:pPr>
            <w:r>
              <w:rPr>
                <w:sz w:val="22"/>
                <w:lang w:val="sk-SK"/>
              </w:rPr>
              <w:t>Lundbeck S.A./N.V.</w:t>
            </w:r>
          </w:p>
          <w:p w14:paraId="469CD47D" w14:textId="77777777" w:rsidR="002930A2" w:rsidRDefault="002930A2" w:rsidP="00203BEE">
            <w:pPr>
              <w:rPr>
                <w:sz w:val="22"/>
                <w:lang w:val="sk-SK"/>
              </w:rPr>
            </w:pPr>
            <w:r>
              <w:rPr>
                <w:sz w:val="22"/>
                <w:lang w:val="sk-SK"/>
              </w:rPr>
              <w:t>Tél/Tel: +32 2 535 7979</w:t>
            </w:r>
          </w:p>
          <w:p w14:paraId="0990895E" w14:textId="77777777" w:rsidR="002930A2" w:rsidRDefault="002930A2" w:rsidP="00203BEE">
            <w:pPr>
              <w:rPr>
                <w:sz w:val="22"/>
                <w:lang w:val="sk-SK"/>
              </w:rPr>
            </w:pPr>
          </w:p>
        </w:tc>
        <w:tc>
          <w:tcPr>
            <w:tcW w:w="4678" w:type="dxa"/>
          </w:tcPr>
          <w:p w14:paraId="08F29958" w14:textId="77777777" w:rsidR="002930A2" w:rsidRDefault="002930A2" w:rsidP="00203BEE">
            <w:pPr>
              <w:rPr>
                <w:b/>
                <w:sz w:val="22"/>
                <w:lang w:val="sk-SK"/>
              </w:rPr>
            </w:pPr>
            <w:r>
              <w:rPr>
                <w:b/>
                <w:sz w:val="22"/>
                <w:lang w:val="sk-SK"/>
              </w:rPr>
              <w:t>Lietuva</w:t>
            </w:r>
          </w:p>
          <w:p w14:paraId="5DF16F4D" w14:textId="77777777" w:rsidR="002930A2" w:rsidRPr="000142FB" w:rsidRDefault="002930A2" w:rsidP="00203BEE">
            <w:pPr>
              <w:rPr>
                <w:ins w:id="12" w:author="Author"/>
                <w:sz w:val="22"/>
                <w:lang w:val="en-US"/>
              </w:rPr>
            </w:pPr>
            <w:ins w:id="13" w:author="Author">
              <w:r w:rsidRPr="000142FB">
                <w:rPr>
                  <w:sz w:val="22"/>
                  <w:lang w:val="en-US"/>
                </w:rPr>
                <w:t>Swixx Biopharma UAB</w:t>
              </w:r>
            </w:ins>
          </w:p>
          <w:p w14:paraId="1247CEDE" w14:textId="77777777" w:rsidR="002930A2" w:rsidRPr="00930E29" w:rsidDel="000142FB" w:rsidRDefault="002930A2" w:rsidP="00203BEE">
            <w:pPr>
              <w:rPr>
                <w:del w:id="14" w:author="Author"/>
                <w:sz w:val="22"/>
                <w:lang w:val="it-IT"/>
                <w:rPrChange w:id="15" w:author="Author">
                  <w:rPr>
                    <w:del w:id="16" w:author="Author"/>
                    <w:sz w:val="22"/>
                    <w:lang w:val="bg-BG"/>
                  </w:rPr>
                </w:rPrChange>
              </w:rPr>
            </w:pPr>
            <w:ins w:id="17" w:author="Author">
              <w:r w:rsidRPr="000142FB">
                <w:rPr>
                  <w:sz w:val="22"/>
                  <w:lang w:val="it-IT"/>
                </w:rPr>
                <w:t>Tel: +370 5 236 91 40</w:t>
              </w:r>
            </w:ins>
            <w:del w:id="18" w:author="Author">
              <w:r w:rsidDel="000142FB">
                <w:rPr>
                  <w:sz w:val="22"/>
                  <w:lang w:val="sk-SK"/>
                </w:rPr>
                <w:delText>H. Lundbeck A/S</w:delText>
              </w:r>
              <w:r w:rsidRPr="00847C45" w:rsidDel="000142FB">
                <w:rPr>
                  <w:sz w:val="22"/>
                  <w:lang w:val="sk-SK"/>
                </w:rPr>
                <w:delText xml:space="preserve">, </w:delText>
              </w:r>
              <w:r w:rsidDel="000142FB">
                <w:rPr>
                  <w:sz w:val="22"/>
                  <w:lang w:val="bg-BG"/>
                </w:rPr>
                <w:delText>Danija</w:delText>
              </w:r>
            </w:del>
          </w:p>
          <w:p w14:paraId="67D7D1B8" w14:textId="77777777" w:rsidR="002930A2" w:rsidRDefault="002930A2" w:rsidP="00203BEE">
            <w:pPr>
              <w:rPr>
                <w:sz w:val="22"/>
                <w:lang w:val="sk-SK"/>
              </w:rPr>
            </w:pPr>
            <w:del w:id="19" w:author="Author">
              <w:r w:rsidDel="000142FB">
                <w:rPr>
                  <w:sz w:val="22"/>
                  <w:lang w:val="sk-SK"/>
                </w:rPr>
                <w:delText>Tel: + 45 36301311</w:delText>
              </w:r>
            </w:del>
          </w:p>
          <w:p w14:paraId="5D956D16" w14:textId="77777777" w:rsidR="002930A2" w:rsidRDefault="002930A2" w:rsidP="00203BEE">
            <w:pPr>
              <w:rPr>
                <w:sz w:val="22"/>
                <w:lang w:val="sk-SK"/>
              </w:rPr>
            </w:pPr>
          </w:p>
        </w:tc>
      </w:tr>
      <w:tr w:rsidR="002930A2" w:rsidRPr="008760E3" w14:paraId="7FF8DD3A" w14:textId="77777777" w:rsidTr="00203BEE">
        <w:trPr>
          <w:cantSplit/>
        </w:trPr>
        <w:tc>
          <w:tcPr>
            <w:tcW w:w="4644" w:type="dxa"/>
          </w:tcPr>
          <w:p w14:paraId="791C4BF4" w14:textId="77777777" w:rsidR="002930A2" w:rsidRPr="008760E3" w:rsidRDefault="002930A2" w:rsidP="00203BEE">
            <w:pPr>
              <w:rPr>
                <w:b/>
                <w:bCs/>
                <w:sz w:val="22"/>
                <w:lang w:val="bg-BG"/>
              </w:rPr>
            </w:pPr>
            <w:r w:rsidRPr="008760E3">
              <w:rPr>
                <w:b/>
                <w:bCs/>
                <w:sz w:val="22"/>
                <w:lang w:val="bg-BG"/>
              </w:rPr>
              <w:t>България</w:t>
            </w:r>
          </w:p>
          <w:p w14:paraId="4D9AD889" w14:textId="77777777" w:rsidR="002930A2" w:rsidRDefault="002930A2" w:rsidP="00203BEE">
            <w:pPr>
              <w:pStyle w:val="Ebene3S"/>
              <w:numPr>
                <w:ilvl w:val="0"/>
                <w:numId w:val="0"/>
              </w:numPr>
              <w:tabs>
                <w:tab w:val="clear" w:pos="709"/>
                <w:tab w:val="clear" w:pos="8789"/>
              </w:tabs>
              <w:outlineLvl w:val="9"/>
              <w:rPr>
                <w:ins w:id="20" w:author="Author"/>
                <w:rFonts w:ascii="Times New Roman" w:hAnsi="Times New Roman"/>
                <w:szCs w:val="28"/>
                <w:lang w:val="fr-FR"/>
              </w:rPr>
            </w:pPr>
            <w:ins w:id="21" w:author="Author">
              <w:r>
                <w:rPr>
                  <w:rFonts w:ascii="Times New Roman" w:hAnsi="Times New Roman"/>
                  <w:szCs w:val="28"/>
                  <w:lang w:val="fr-FR"/>
                </w:rPr>
                <w:t>S</w:t>
              </w:r>
              <w:r w:rsidRPr="00685EA9">
                <w:rPr>
                  <w:rFonts w:ascii="Times New Roman" w:hAnsi="Times New Roman"/>
                  <w:szCs w:val="28"/>
                  <w:lang w:val="fr-FR"/>
                </w:rPr>
                <w:t>wixx Biopharma EOOD</w:t>
              </w:r>
            </w:ins>
          </w:p>
          <w:p w14:paraId="4871D437" w14:textId="77777777" w:rsidR="002930A2" w:rsidRPr="00930E29" w:rsidRDefault="002930A2" w:rsidP="00203BEE">
            <w:pPr>
              <w:pStyle w:val="Ebene3S"/>
              <w:numPr>
                <w:ilvl w:val="0"/>
                <w:numId w:val="0"/>
              </w:numPr>
              <w:tabs>
                <w:tab w:val="clear" w:pos="709"/>
                <w:tab w:val="clear" w:pos="8789"/>
              </w:tabs>
              <w:outlineLvl w:val="9"/>
              <w:rPr>
                <w:rFonts w:ascii="Times New Roman" w:hAnsi="Times New Roman"/>
                <w:szCs w:val="28"/>
                <w:lang w:val="fr"/>
                <w:rPrChange w:id="22" w:author="Author">
                  <w:rPr>
                    <w:rFonts w:ascii="Times New Roman" w:hAnsi="Times New Roman"/>
                    <w:szCs w:val="28"/>
                    <w:lang w:val="en-US"/>
                  </w:rPr>
                </w:rPrChange>
              </w:rPr>
            </w:pPr>
            <w:ins w:id="23" w:author="Author">
              <w:r w:rsidRPr="0015291A">
                <w:rPr>
                  <w:rFonts w:ascii="Times New Roman" w:hAnsi="Times New Roman"/>
                  <w:szCs w:val="28"/>
                  <w:lang w:val="fr"/>
                </w:rPr>
                <w:t>Te</w:t>
              </w:r>
              <w:r w:rsidRPr="0015291A">
                <w:rPr>
                  <w:rFonts w:ascii="Times New Roman" w:hAnsi="Times New Roman"/>
                  <w:szCs w:val="28"/>
                  <w:lang w:val="de"/>
                </w:rPr>
                <w:t>л</w:t>
              </w:r>
              <w:r w:rsidRPr="0015291A">
                <w:rPr>
                  <w:rFonts w:ascii="Times New Roman" w:hAnsi="Times New Roman"/>
                  <w:szCs w:val="28"/>
                  <w:lang w:val="fr"/>
                </w:rPr>
                <w:t>.: +359 (0)2 4942 480</w:t>
              </w:r>
            </w:ins>
            <w:del w:id="24" w:author="Author">
              <w:r w:rsidRPr="008760E3" w:rsidDel="00F834FB">
                <w:rPr>
                  <w:rFonts w:ascii="Times New Roman" w:hAnsi="Times New Roman"/>
                  <w:szCs w:val="28"/>
                  <w:lang w:val="en-US"/>
                </w:rPr>
                <w:delText>Lundbeck Export A/S Representative Office</w:delText>
              </w:r>
              <w:r w:rsidRPr="008760E3" w:rsidDel="00F834FB">
                <w:rPr>
                  <w:rFonts w:ascii="Times New Roman" w:hAnsi="Times New Roman"/>
                  <w:szCs w:val="28"/>
                  <w:lang w:val="en-US"/>
                </w:rPr>
                <w:br/>
              </w:r>
              <w:r w:rsidRPr="008760E3" w:rsidDel="00F834FB">
                <w:rPr>
                  <w:rFonts w:ascii="Times New Roman" w:hAnsi="Times New Roman"/>
                  <w:lang w:val="sk-SK"/>
                </w:rPr>
                <w:delText>Tel: +359 2 962 4696</w:delText>
              </w:r>
            </w:del>
          </w:p>
          <w:p w14:paraId="51E710A8" w14:textId="77777777" w:rsidR="002930A2" w:rsidRPr="008760E3" w:rsidRDefault="002930A2" w:rsidP="00203BEE">
            <w:pPr>
              <w:rPr>
                <w:lang w:val="sk-SK"/>
              </w:rPr>
            </w:pPr>
          </w:p>
        </w:tc>
        <w:tc>
          <w:tcPr>
            <w:tcW w:w="4678" w:type="dxa"/>
          </w:tcPr>
          <w:p w14:paraId="2876CC3B" w14:textId="77777777" w:rsidR="002930A2" w:rsidRPr="008760E3" w:rsidRDefault="002930A2" w:rsidP="00203BEE">
            <w:pPr>
              <w:rPr>
                <w:b/>
                <w:bCs/>
                <w:sz w:val="22"/>
                <w:lang w:val="sk-SK"/>
              </w:rPr>
            </w:pPr>
            <w:r w:rsidRPr="008760E3">
              <w:rPr>
                <w:b/>
                <w:bCs/>
                <w:sz w:val="22"/>
                <w:lang w:val="sk-SK"/>
              </w:rPr>
              <w:t>Luxembourg/Luxemburg</w:t>
            </w:r>
          </w:p>
          <w:p w14:paraId="7085CD0C" w14:textId="77777777" w:rsidR="002930A2" w:rsidRPr="008760E3" w:rsidRDefault="002930A2" w:rsidP="00203BEE">
            <w:pPr>
              <w:rPr>
                <w:sz w:val="22"/>
                <w:lang w:val="sk-SK"/>
              </w:rPr>
            </w:pPr>
            <w:r w:rsidRPr="008760E3">
              <w:rPr>
                <w:sz w:val="22"/>
                <w:lang w:val="sk-SK"/>
              </w:rPr>
              <w:t>Lundbeck S.A.</w:t>
            </w:r>
          </w:p>
          <w:p w14:paraId="5818287D" w14:textId="77777777" w:rsidR="002930A2" w:rsidRPr="008760E3" w:rsidRDefault="002930A2" w:rsidP="00203BEE">
            <w:pPr>
              <w:rPr>
                <w:sz w:val="22"/>
                <w:lang w:val="sk-SK"/>
              </w:rPr>
            </w:pPr>
            <w:r w:rsidRPr="008760E3">
              <w:rPr>
                <w:sz w:val="22"/>
                <w:lang w:val="sk-SK"/>
              </w:rPr>
              <w:t>Tél: +32 </w:t>
            </w:r>
            <w:r w:rsidRPr="004D3FBF">
              <w:rPr>
                <w:rFonts w:eastAsia="SimSun"/>
                <w:sz w:val="22"/>
                <w:szCs w:val="22"/>
                <w:lang w:val="bg-BG"/>
              </w:rPr>
              <w:t>2 </w:t>
            </w:r>
            <w:r w:rsidRPr="004D3FBF">
              <w:rPr>
                <w:rFonts w:eastAsia="SimSun"/>
                <w:sz w:val="22"/>
                <w:szCs w:val="22"/>
                <w:lang w:val="fr-FR"/>
              </w:rPr>
              <w:t>535 7979</w:t>
            </w:r>
          </w:p>
          <w:p w14:paraId="31D6293D" w14:textId="77777777" w:rsidR="002930A2" w:rsidRPr="008760E3" w:rsidRDefault="002930A2" w:rsidP="00203BEE">
            <w:pPr>
              <w:rPr>
                <w:sz w:val="22"/>
                <w:lang w:val="sk-SK"/>
              </w:rPr>
            </w:pPr>
          </w:p>
        </w:tc>
      </w:tr>
      <w:tr w:rsidR="002930A2" w:rsidRPr="009D2EF5" w14:paraId="74597936" w14:textId="77777777" w:rsidTr="00203BEE">
        <w:trPr>
          <w:cantSplit/>
        </w:trPr>
        <w:tc>
          <w:tcPr>
            <w:tcW w:w="4644" w:type="dxa"/>
          </w:tcPr>
          <w:p w14:paraId="094BF2A2" w14:textId="77777777" w:rsidR="002930A2" w:rsidRDefault="002930A2" w:rsidP="00203BEE">
            <w:pPr>
              <w:rPr>
                <w:b/>
                <w:bCs/>
                <w:sz w:val="22"/>
                <w:lang w:val="sk-SK"/>
              </w:rPr>
            </w:pPr>
            <w:r>
              <w:rPr>
                <w:b/>
                <w:bCs/>
                <w:sz w:val="22"/>
                <w:lang w:val="sk-SK"/>
              </w:rPr>
              <w:t xml:space="preserve">Česká republika </w:t>
            </w:r>
          </w:p>
          <w:p w14:paraId="41A7EE5E" w14:textId="77777777" w:rsidR="002930A2" w:rsidRPr="00A01ACD" w:rsidRDefault="002930A2" w:rsidP="00203BEE">
            <w:pPr>
              <w:rPr>
                <w:ins w:id="25" w:author="Author"/>
                <w:sz w:val="22"/>
                <w:lang w:val="hr-HR"/>
              </w:rPr>
            </w:pPr>
            <w:ins w:id="26" w:author="Author">
              <w:r w:rsidRPr="00A01ACD">
                <w:rPr>
                  <w:sz w:val="22"/>
                  <w:lang w:val="hr-HR"/>
                </w:rPr>
                <w:t>Swixx Biopharma s.r.o.</w:t>
              </w:r>
            </w:ins>
          </w:p>
          <w:p w14:paraId="62706ADB" w14:textId="77777777" w:rsidR="002930A2" w:rsidRPr="00930E29" w:rsidDel="00A01ACD" w:rsidRDefault="002930A2" w:rsidP="00203BEE">
            <w:pPr>
              <w:rPr>
                <w:del w:id="27" w:author="Author"/>
                <w:sz w:val="22"/>
                <w:rPrChange w:id="28" w:author="Author">
                  <w:rPr>
                    <w:del w:id="29" w:author="Author"/>
                    <w:sz w:val="22"/>
                    <w:lang w:val="sk-SK"/>
                  </w:rPr>
                </w:rPrChange>
              </w:rPr>
            </w:pPr>
            <w:ins w:id="30" w:author="Author">
              <w:r w:rsidRPr="00A01ACD">
                <w:rPr>
                  <w:sz w:val="22"/>
                </w:rPr>
                <w:t>Tel: +420 242 434 222</w:t>
              </w:r>
            </w:ins>
            <w:del w:id="31" w:author="Author">
              <w:r w:rsidDel="00A01ACD">
                <w:rPr>
                  <w:sz w:val="22"/>
                  <w:lang w:val="sk-SK"/>
                </w:rPr>
                <w:delText>Lundbeck Česká republika s.r.o.</w:delText>
              </w:r>
            </w:del>
          </w:p>
          <w:p w14:paraId="0DC0442E" w14:textId="77777777" w:rsidR="002930A2" w:rsidRDefault="002930A2" w:rsidP="00203BEE">
            <w:pPr>
              <w:rPr>
                <w:sz w:val="22"/>
                <w:lang w:val="sk-SK"/>
              </w:rPr>
            </w:pPr>
            <w:del w:id="32" w:author="Author">
              <w:r w:rsidDel="00A01ACD">
                <w:rPr>
                  <w:sz w:val="22"/>
                  <w:lang w:val="sk-SK"/>
                </w:rPr>
                <w:delText>Tel: +420 225 275 600</w:delText>
              </w:r>
            </w:del>
          </w:p>
          <w:p w14:paraId="24044C6A" w14:textId="77777777" w:rsidR="002930A2" w:rsidRDefault="002930A2" w:rsidP="00203BEE">
            <w:pPr>
              <w:rPr>
                <w:sz w:val="22"/>
                <w:lang w:val="sk-SK"/>
              </w:rPr>
            </w:pPr>
          </w:p>
        </w:tc>
        <w:tc>
          <w:tcPr>
            <w:tcW w:w="4678" w:type="dxa"/>
          </w:tcPr>
          <w:p w14:paraId="53F43EB8" w14:textId="77777777" w:rsidR="002930A2" w:rsidRDefault="002930A2" w:rsidP="00203BEE">
            <w:pPr>
              <w:rPr>
                <w:b/>
                <w:sz w:val="22"/>
                <w:lang w:val="sk-SK"/>
              </w:rPr>
            </w:pPr>
            <w:r>
              <w:rPr>
                <w:b/>
                <w:sz w:val="22"/>
                <w:lang w:val="sk-SK"/>
              </w:rPr>
              <w:t>Magyarország</w:t>
            </w:r>
          </w:p>
          <w:p w14:paraId="5C170C3B" w14:textId="77777777" w:rsidR="002930A2" w:rsidRPr="00114411" w:rsidRDefault="002930A2" w:rsidP="00203BEE">
            <w:pPr>
              <w:rPr>
                <w:ins w:id="33" w:author="Author"/>
                <w:sz w:val="22"/>
                <w:lang w:val="hr-HR"/>
              </w:rPr>
            </w:pPr>
            <w:ins w:id="34" w:author="Author">
              <w:r w:rsidRPr="00114411">
                <w:rPr>
                  <w:sz w:val="22"/>
                  <w:lang w:val="hr-HR"/>
                </w:rPr>
                <w:t>Swixx Biopharma Kft.</w:t>
              </w:r>
            </w:ins>
          </w:p>
          <w:p w14:paraId="7B3D2925" w14:textId="77777777" w:rsidR="002930A2" w:rsidRDefault="002930A2" w:rsidP="00203BEE">
            <w:pPr>
              <w:rPr>
                <w:ins w:id="35" w:author="Author"/>
                <w:sz w:val="22"/>
                <w:lang w:val="hr-HR"/>
              </w:rPr>
            </w:pPr>
            <w:ins w:id="36" w:author="Author">
              <w:r w:rsidRPr="00114411">
                <w:rPr>
                  <w:sz w:val="22"/>
                  <w:lang w:val="hr-HR"/>
                </w:rPr>
                <w:t>Tel.: +36 1 9206 570</w:t>
              </w:r>
            </w:ins>
          </w:p>
          <w:p w14:paraId="746057FD" w14:textId="77777777" w:rsidR="002930A2" w:rsidDel="00B90DD0" w:rsidRDefault="002930A2" w:rsidP="00203BEE">
            <w:pPr>
              <w:rPr>
                <w:del w:id="37" w:author="Author"/>
                <w:sz w:val="22"/>
                <w:lang w:val="sk-SK"/>
              </w:rPr>
            </w:pPr>
            <w:del w:id="38" w:author="Author">
              <w:r w:rsidDel="00B90DD0">
                <w:rPr>
                  <w:sz w:val="22"/>
                  <w:lang w:val="sk-SK"/>
                </w:rPr>
                <w:delText>Lundbeck Hungaria Kft.</w:delText>
              </w:r>
            </w:del>
          </w:p>
          <w:p w14:paraId="2F1C8650" w14:textId="77777777" w:rsidR="002930A2" w:rsidRDefault="002930A2" w:rsidP="00203BEE">
            <w:pPr>
              <w:rPr>
                <w:sz w:val="22"/>
                <w:lang w:val="sk-SK"/>
              </w:rPr>
            </w:pPr>
            <w:del w:id="39" w:author="Author">
              <w:r w:rsidDel="00B90DD0">
                <w:rPr>
                  <w:sz w:val="22"/>
                  <w:lang w:val="sk-SK"/>
                </w:rPr>
                <w:delText>Tel: +36 1 4369980</w:delText>
              </w:r>
            </w:del>
          </w:p>
        </w:tc>
      </w:tr>
      <w:tr w:rsidR="002930A2" w14:paraId="6D56B9B2" w14:textId="77777777" w:rsidTr="00203BEE">
        <w:trPr>
          <w:cantSplit/>
        </w:trPr>
        <w:tc>
          <w:tcPr>
            <w:tcW w:w="4644" w:type="dxa"/>
          </w:tcPr>
          <w:p w14:paraId="278BF7C4" w14:textId="77777777" w:rsidR="002930A2" w:rsidRPr="00E04C06" w:rsidRDefault="002930A2" w:rsidP="00203BEE">
            <w:pPr>
              <w:rPr>
                <w:b/>
                <w:bCs/>
                <w:sz w:val="22"/>
                <w:lang w:val="sk-SK"/>
              </w:rPr>
            </w:pPr>
            <w:r w:rsidRPr="00E04C06">
              <w:rPr>
                <w:b/>
                <w:bCs/>
                <w:sz w:val="22"/>
                <w:lang w:val="sk-SK"/>
              </w:rPr>
              <w:t>Danmark</w:t>
            </w:r>
          </w:p>
          <w:p w14:paraId="3FACEA74" w14:textId="77777777" w:rsidR="002930A2" w:rsidRPr="00E04C06" w:rsidRDefault="002930A2" w:rsidP="00203BEE">
            <w:pPr>
              <w:rPr>
                <w:sz w:val="22"/>
                <w:lang w:val="sk-SK"/>
              </w:rPr>
            </w:pPr>
            <w:r w:rsidRPr="00E04C06">
              <w:rPr>
                <w:sz w:val="22"/>
                <w:lang w:val="sk-SK"/>
              </w:rPr>
              <w:t>Lundbeck Pharma A/S</w:t>
            </w:r>
          </w:p>
          <w:p w14:paraId="67AB2C38" w14:textId="77777777" w:rsidR="002930A2" w:rsidRPr="00E04C06" w:rsidRDefault="002930A2" w:rsidP="00203BEE">
            <w:pPr>
              <w:rPr>
                <w:sz w:val="22"/>
                <w:lang w:val="sk-SK"/>
              </w:rPr>
            </w:pPr>
            <w:r w:rsidRPr="00E04C06">
              <w:rPr>
                <w:sz w:val="22"/>
                <w:lang w:val="sk-SK"/>
              </w:rPr>
              <w:t>Tlf: +45 4371 4270</w:t>
            </w:r>
          </w:p>
        </w:tc>
        <w:tc>
          <w:tcPr>
            <w:tcW w:w="4678" w:type="dxa"/>
          </w:tcPr>
          <w:p w14:paraId="2CCC5682" w14:textId="77777777" w:rsidR="002930A2" w:rsidRPr="00E04C06" w:rsidRDefault="002930A2" w:rsidP="00203BEE">
            <w:pPr>
              <w:rPr>
                <w:b/>
                <w:bCs/>
                <w:sz w:val="22"/>
                <w:lang w:val="sk-SK"/>
              </w:rPr>
            </w:pPr>
            <w:r w:rsidRPr="00E04C06">
              <w:rPr>
                <w:b/>
                <w:bCs/>
                <w:sz w:val="22"/>
                <w:lang w:val="sk-SK"/>
              </w:rPr>
              <w:t>Malta</w:t>
            </w:r>
          </w:p>
          <w:p w14:paraId="361F7DDD" w14:textId="77777777" w:rsidR="002930A2" w:rsidRPr="00E04C06" w:rsidRDefault="002930A2" w:rsidP="00203BEE">
            <w:pPr>
              <w:rPr>
                <w:sz w:val="22"/>
                <w:lang w:val="sk-SK"/>
              </w:rPr>
            </w:pPr>
            <w:r w:rsidRPr="00E04C06">
              <w:rPr>
                <w:sz w:val="22"/>
                <w:lang w:val="sk-SK"/>
              </w:rPr>
              <w:t>H. Lundbeck A/S, Denmark</w:t>
            </w:r>
          </w:p>
          <w:p w14:paraId="712C4972" w14:textId="77777777" w:rsidR="002930A2" w:rsidRPr="00E04C06" w:rsidRDefault="002930A2" w:rsidP="00203BEE">
            <w:pPr>
              <w:rPr>
                <w:sz w:val="22"/>
                <w:lang w:val="sk-SK"/>
              </w:rPr>
            </w:pPr>
            <w:r w:rsidRPr="00E04C06">
              <w:rPr>
                <w:sz w:val="22"/>
                <w:lang w:val="sk-SK"/>
              </w:rPr>
              <w:t>Tel: + 45 36301311</w:t>
            </w:r>
          </w:p>
          <w:p w14:paraId="4B0A832A" w14:textId="77777777" w:rsidR="002930A2" w:rsidRPr="00E04C06" w:rsidRDefault="002930A2" w:rsidP="00203BEE">
            <w:pPr>
              <w:rPr>
                <w:sz w:val="22"/>
                <w:lang w:val="sk-SK"/>
              </w:rPr>
            </w:pPr>
          </w:p>
        </w:tc>
      </w:tr>
      <w:tr w:rsidR="002930A2" w:rsidRPr="00A73A5C" w14:paraId="368CCECC" w14:textId="77777777" w:rsidTr="00203BEE">
        <w:trPr>
          <w:cantSplit/>
        </w:trPr>
        <w:tc>
          <w:tcPr>
            <w:tcW w:w="4644" w:type="dxa"/>
          </w:tcPr>
          <w:p w14:paraId="331EE0E5" w14:textId="77777777" w:rsidR="002930A2" w:rsidRPr="00E04C06" w:rsidRDefault="002930A2" w:rsidP="00203BEE">
            <w:pPr>
              <w:rPr>
                <w:b/>
                <w:bCs/>
                <w:sz w:val="22"/>
                <w:lang w:val="sk-SK"/>
              </w:rPr>
            </w:pPr>
            <w:r w:rsidRPr="00E04C06">
              <w:rPr>
                <w:b/>
                <w:bCs/>
                <w:sz w:val="22"/>
                <w:lang w:val="sk-SK"/>
              </w:rPr>
              <w:t>Deutschland</w:t>
            </w:r>
          </w:p>
          <w:p w14:paraId="42A67527" w14:textId="77777777" w:rsidR="002930A2" w:rsidRPr="00E04C06" w:rsidRDefault="002930A2" w:rsidP="00203BEE">
            <w:pPr>
              <w:rPr>
                <w:sz w:val="22"/>
                <w:lang w:val="sk-SK"/>
              </w:rPr>
            </w:pPr>
            <w:r w:rsidRPr="00E04C06">
              <w:rPr>
                <w:sz w:val="22"/>
                <w:lang w:val="sk-SK"/>
              </w:rPr>
              <w:t>Lundbeck GmbH</w:t>
            </w:r>
          </w:p>
          <w:p w14:paraId="06E92958" w14:textId="77777777" w:rsidR="002930A2" w:rsidRPr="00E04C06" w:rsidRDefault="002930A2" w:rsidP="00203BEE">
            <w:pPr>
              <w:rPr>
                <w:sz w:val="22"/>
                <w:lang w:val="sk-SK"/>
              </w:rPr>
            </w:pPr>
            <w:r w:rsidRPr="00E04C06">
              <w:rPr>
                <w:sz w:val="22"/>
                <w:lang w:val="sk-SK"/>
              </w:rPr>
              <w:t>Tel: +49 40 23649 0</w:t>
            </w:r>
          </w:p>
        </w:tc>
        <w:tc>
          <w:tcPr>
            <w:tcW w:w="4678" w:type="dxa"/>
          </w:tcPr>
          <w:p w14:paraId="39E3D615" w14:textId="77777777" w:rsidR="002930A2" w:rsidRPr="00E04C06" w:rsidRDefault="002930A2" w:rsidP="00203BEE">
            <w:pPr>
              <w:rPr>
                <w:b/>
                <w:bCs/>
                <w:sz w:val="22"/>
                <w:lang w:val="sk-SK"/>
              </w:rPr>
            </w:pPr>
            <w:r w:rsidRPr="00E04C06">
              <w:rPr>
                <w:b/>
                <w:bCs/>
                <w:sz w:val="22"/>
                <w:lang w:val="sk-SK"/>
              </w:rPr>
              <w:t>Nederland</w:t>
            </w:r>
          </w:p>
          <w:p w14:paraId="7498B78C" w14:textId="77777777" w:rsidR="002930A2" w:rsidRPr="00E04C06" w:rsidRDefault="002930A2" w:rsidP="00203BEE">
            <w:pPr>
              <w:rPr>
                <w:i/>
                <w:sz w:val="22"/>
                <w:lang w:val="sk-SK"/>
              </w:rPr>
            </w:pPr>
            <w:r w:rsidRPr="00E04C06">
              <w:rPr>
                <w:sz w:val="22"/>
                <w:lang w:val="sk-SK"/>
              </w:rPr>
              <w:t>Lundbeck B.V.</w:t>
            </w:r>
          </w:p>
          <w:p w14:paraId="21C6607C" w14:textId="77777777" w:rsidR="002930A2" w:rsidRPr="00E04C06" w:rsidRDefault="002930A2" w:rsidP="00203BEE">
            <w:pPr>
              <w:rPr>
                <w:sz w:val="22"/>
                <w:lang w:val="sk-SK"/>
              </w:rPr>
            </w:pPr>
            <w:r w:rsidRPr="00E04C06">
              <w:rPr>
                <w:sz w:val="22"/>
                <w:lang w:val="sk-SK"/>
              </w:rPr>
              <w:t>Tel: +31 20 697 1901</w:t>
            </w:r>
          </w:p>
          <w:p w14:paraId="52703ACE" w14:textId="77777777" w:rsidR="002930A2" w:rsidRPr="00E04C06" w:rsidRDefault="002930A2" w:rsidP="00203BEE">
            <w:pPr>
              <w:rPr>
                <w:sz w:val="22"/>
                <w:lang w:val="sk-SK"/>
              </w:rPr>
            </w:pPr>
          </w:p>
        </w:tc>
      </w:tr>
      <w:tr w:rsidR="002930A2" w14:paraId="3CCE0BE5" w14:textId="77777777" w:rsidTr="00203BEE">
        <w:trPr>
          <w:cantSplit/>
        </w:trPr>
        <w:tc>
          <w:tcPr>
            <w:tcW w:w="4644" w:type="dxa"/>
          </w:tcPr>
          <w:p w14:paraId="52E63968" w14:textId="77777777" w:rsidR="002930A2" w:rsidRPr="00E04C06" w:rsidRDefault="002930A2" w:rsidP="00203BEE">
            <w:pPr>
              <w:rPr>
                <w:b/>
                <w:sz w:val="22"/>
                <w:lang w:val="et-EE"/>
              </w:rPr>
            </w:pPr>
            <w:r w:rsidRPr="00E04C06">
              <w:rPr>
                <w:b/>
                <w:sz w:val="22"/>
                <w:lang w:val="et-EE"/>
              </w:rPr>
              <w:t>Eesti</w:t>
            </w:r>
          </w:p>
          <w:p w14:paraId="653527B1" w14:textId="77777777" w:rsidR="002930A2" w:rsidRPr="00573EAA" w:rsidRDefault="002930A2" w:rsidP="00203BEE">
            <w:pPr>
              <w:rPr>
                <w:ins w:id="40" w:author="Author"/>
                <w:szCs w:val="22"/>
                <w:lang w:val="hr-HR"/>
              </w:rPr>
            </w:pPr>
            <w:ins w:id="41" w:author="Author">
              <w:r w:rsidRPr="00573EAA">
                <w:rPr>
                  <w:szCs w:val="22"/>
                  <w:lang w:val="hr-HR"/>
                </w:rPr>
                <w:t xml:space="preserve">Swixx Biopharma OÜ </w:t>
              </w:r>
            </w:ins>
          </w:p>
          <w:p w14:paraId="43409422" w14:textId="77777777" w:rsidR="002930A2" w:rsidRPr="00930E29" w:rsidDel="00573EAA" w:rsidRDefault="002930A2" w:rsidP="00203BEE">
            <w:pPr>
              <w:rPr>
                <w:del w:id="42" w:author="Author"/>
                <w:szCs w:val="22"/>
                <w:lang w:val="hr-HR"/>
                <w:rPrChange w:id="43" w:author="Author">
                  <w:rPr>
                    <w:del w:id="44" w:author="Author"/>
                    <w:szCs w:val="22"/>
                  </w:rPr>
                </w:rPrChange>
              </w:rPr>
            </w:pPr>
            <w:ins w:id="45" w:author="Author">
              <w:r w:rsidRPr="00573EAA">
                <w:rPr>
                  <w:szCs w:val="22"/>
                  <w:lang w:val="hr-HR"/>
                </w:rPr>
                <w:t>Tel: +372 640 1030</w:t>
              </w:r>
            </w:ins>
            <w:del w:id="46" w:author="Author">
              <w:r w:rsidRPr="00EE7597" w:rsidDel="00573EAA">
                <w:rPr>
                  <w:szCs w:val="22"/>
                </w:rPr>
                <w:delText>Lundbeck Eesti AS</w:delText>
              </w:r>
            </w:del>
          </w:p>
          <w:p w14:paraId="1F7FA63C" w14:textId="77777777" w:rsidR="002930A2" w:rsidRPr="00EE7597" w:rsidRDefault="002930A2" w:rsidP="00203BEE">
            <w:pPr>
              <w:rPr>
                <w:rFonts w:eastAsia="SimSun"/>
                <w:szCs w:val="22"/>
                <w:lang w:val="bg-BG"/>
              </w:rPr>
            </w:pPr>
            <w:del w:id="47" w:author="Author">
              <w:r w:rsidRPr="00EE7597" w:rsidDel="00573EAA">
                <w:rPr>
                  <w:szCs w:val="22"/>
                </w:rPr>
                <w:delText>Tel: + 372 605 9350</w:delText>
              </w:r>
            </w:del>
          </w:p>
          <w:p w14:paraId="7F190304" w14:textId="77777777" w:rsidR="002930A2" w:rsidRPr="00E04C06" w:rsidRDefault="002930A2" w:rsidP="00203BEE">
            <w:pPr>
              <w:rPr>
                <w:sz w:val="22"/>
                <w:lang w:val="sk-SK"/>
              </w:rPr>
            </w:pPr>
          </w:p>
        </w:tc>
        <w:tc>
          <w:tcPr>
            <w:tcW w:w="4678" w:type="dxa"/>
          </w:tcPr>
          <w:p w14:paraId="7D95ABA2" w14:textId="77777777" w:rsidR="002930A2" w:rsidRPr="00E04C06" w:rsidRDefault="002930A2" w:rsidP="00203BEE">
            <w:pPr>
              <w:rPr>
                <w:b/>
                <w:bCs/>
                <w:sz w:val="22"/>
                <w:lang w:val="sk-SK"/>
              </w:rPr>
            </w:pPr>
            <w:r w:rsidRPr="00E04C06">
              <w:rPr>
                <w:b/>
                <w:bCs/>
                <w:sz w:val="22"/>
                <w:lang w:val="sk-SK"/>
              </w:rPr>
              <w:t>Norge</w:t>
            </w:r>
          </w:p>
          <w:p w14:paraId="71E6575D" w14:textId="77777777" w:rsidR="002930A2" w:rsidRPr="00E04C06" w:rsidRDefault="002930A2" w:rsidP="00203BEE">
            <w:pPr>
              <w:rPr>
                <w:sz w:val="22"/>
                <w:lang w:val="sk-SK"/>
              </w:rPr>
            </w:pPr>
            <w:r w:rsidRPr="00E04C06">
              <w:rPr>
                <w:sz w:val="22"/>
                <w:lang w:val="sk-SK"/>
              </w:rPr>
              <w:t xml:space="preserve">H. Lundbeck AS </w:t>
            </w:r>
          </w:p>
          <w:p w14:paraId="2CB2922F" w14:textId="77777777" w:rsidR="002930A2" w:rsidRPr="00E04C06" w:rsidRDefault="002930A2" w:rsidP="00203BEE">
            <w:pPr>
              <w:rPr>
                <w:sz w:val="22"/>
                <w:lang w:val="sk-SK"/>
              </w:rPr>
            </w:pPr>
            <w:r w:rsidRPr="00E04C06">
              <w:rPr>
                <w:sz w:val="22"/>
                <w:lang w:val="sk-SK"/>
              </w:rPr>
              <w:t>Tlf: +47 91 300 800</w:t>
            </w:r>
          </w:p>
          <w:p w14:paraId="599ED13E" w14:textId="77777777" w:rsidR="002930A2" w:rsidRPr="00E04C06" w:rsidRDefault="002930A2" w:rsidP="00203BEE">
            <w:pPr>
              <w:rPr>
                <w:sz w:val="22"/>
                <w:lang w:val="sk-SK"/>
              </w:rPr>
            </w:pPr>
          </w:p>
        </w:tc>
      </w:tr>
      <w:tr w:rsidR="002930A2" w:rsidRPr="009D2EF5" w14:paraId="04374F89" w14:textId="77777777" w:rsidTr="00203BEE">
        <w:trPr>
          <w:cantSplit/>
        </w:trPr>
        <w:tc>
          <w:tcPr>
            <w:tcW w:w="4644" w:type="dxa"/>
          </w:tcPr>
          <w:p w14:paraId="47AB17E6" w14:textId="77777777" w:rsidR="002930A2" w:rsidRDefault="002930A2" w:rsidP="00203BEE">
            <w:pPr>
              <w:rPr>
                <w:b/>
                <w:bCs/>
                <w:sz w:val="22"/>
                <w:lang w:val="sk-SK"/>
              </w:rPr>
            </w:pPr>
            <w:r>
              <w:rPr>
                <w:b/>
                <w:bCs/>
                <w:sz w:val="22"/>
                <w:lang w:val="sk-SK"/>
              </w:rPr>
              <w:t>Ελλάδα</w:t>
            </w:r>
          </w:p>
          <w:p w14:paraId="09C0A5E1" w14:textId="77777777" w:rsidR="002930A2" w:rsidRPr="00F139BA" w:rsidRDefault="002930A2" w:rsidP="00203BEE">
            <w:pPr>
              <w:rPr>
                <w:ins w:id="48" w:author="Author"/>
                <w:sz w:val="22"/>
                <w:lang w:val="el-GR"/>
              </w:rPr>
            </w:pPr>
            <w:ins w:id="49" w:author="Author">
              <w:r w:rsidRPr="00F139BA">
                <w:rPr>
                  <w:sz w:val="22"/>
                  <w:lang w:val="el-GR"/>
                </w:rPr>
                <w:t>Swixx Biopharma Μ.Α.Ε</w:t>
              </w:r>
            </w:ins>
          </w:p>
          <w:p w14:paraId="3EA85B9D" w14:textId="77777777" w:rsidR="002930A2" w:rsidRPr="00930E29" w:rsidDel="00F139BA" w:rsidRDefault="002930A2" w:rsidP="00203BEE">
            <w:pPr>
              <w:rPr>
                <w:del w:id="50" w:author="Author"/>
                <w:sz w:val="22"/>
                <w:lang w:val="el-GR"/>
                <w:rPrChange w:id="51" w:author="Author">
                  <w:rPr>
                    <w:del w:id="52" w:author="Author"/>
                    <w:i/>
                    <w:sz w:val="22"/>
                    <w:lang w:val="sk-SK"/>
                  </w:rPr>
                </w:rPrChange>
              </w:rPr>
            </w:pPr>
            <w:ins w:id="53" w:author="Author">
              <w:r w:rsidRPr="00F139BA">
                <w:rPr>
                  <w:sz w:val="22"/>
                  <w:lang w:val="el-GR"/>
                </w:rPr>
                <w:t>Τηλ: +30 214 444 9670</w:t>
              </w:r>
            </w:ins>
            <w:del w:id="54" w:author="Author">
              <w:r w:rsidDel="00F139BA">
                <w:rPr>
                  <w:sz w:val="22"/>
                  <w:lang w:val="sk-SK"/>
                </w:rPr>
                <w:delText>Lundbeck Hellas S.A.</w:delText>
              </w:r>
            </w:del>
          </w:p>
          <w:p w14:paraId="5BCF7CAF" w14:textId="77777777" w:rsidR="002930A2" w:rsidRDefault="002930A2" w:rsidP="00203BEE">
            <w:pPr>
              <w:rPr>
                <w:b/>
                <w:sz w:val="22"/>
                <w:lang w:val="et-EE"/>
              </w:rPr>
            </w:pPr>
            <w:del w:id="55" w:author="Author">
              <w:r w:rsidDel="00F139BA">
                <w:rPr>
                  <w:sz w:val="22"/>
                  <w:lang w:val="sk-SK"/>
                </w:rPr>
                <w:delText>Τηλ: +30 210 610 5036</w:delText>
              </w:r>
            </w:del>
          </w:p>
          <w:p w14:paraId="41EF3FEF" w14:textId="77777777" w:rsidR="002930A2" w:rsidRDefault="002930A2" w:rsidP="00203BEE">
            <w:pPr>
              <w:rPr>
                <w:bCs/>
                <w:sz w:val="22"/>
                <w:lang w:val="et-EE"/>
              </w:rPr>
            </w:pPr>
          </w:p>
        </w:tc>
        <w:tc>
          <w:tcPr>
            <w:tcW w:w="4678" w:type="dxa"/>
          </w:tcPr>
          <w:p w14:paraId="12747F0E" w14:textId="77777777" w:rsidR="002930A2" w:rsidRDefault="002930A2" w:rsidP="00203BEE">
            <w:pPr>
              <w:rPr>
                <w:b/>
                <w:bCs/>
                <w:sz w:val="22"/>
                <w:lang w:val="sk-SK"/>
              </w:rPr>
            </w:pPr>
            <w:r>
              <w:rPr>
                <w:b/>
                <w:bCs/>
                <w:sz w:val="22"/>
                <w:lang w:val="sk-SK"/>
              </w:rPr>
              <w:t>Österreich</w:t>
            </w:r>
          </w:p>
          <w:p w14:paraId="1A3AFDA7" w14:textId="77777777" w:rsidR="002930A2" w:rsidRDefault="002930A2" w:rsidP="00203BEE">
            <w:pPr>
              <w:rPr>
                <w:sz w:val="22"/>
                <w:lang w:val="sk-SK"/>
              </w:rPr>
            </w:pPr>
            <w:r>
              <w:rPr>
                <w:sz w:val="22"/>
                <w:lang w:val="sk-SK"/>
              </w:rPr>
              <w:t>Lundbeck Austria</w:t>
            </w:r>
            <w:r>
              <w:rPr>
                <w:bCs/>
                <w:sz w:val="22"/>
                <w:lang w:val="sk-SK"/>
              </w:rPr>
              <w:t xml:space="preserve"> </w:t>
            </w:r>
            <w:r>
              <w:rPr>
                <w:sz w:val="22"/>
                <w:lang w:val="sk-SK"/>
              </w:rPr>
              <w:t>GmbH</w:t>
            </w:r>
          </w:p>
          <w:p w14:paraId="6421A0AB" w14:textId="77777777" w:rsidR="002930A2" w:rsidRDefault="002930A2" w:rsidP="00203BEE">
            <w:pPr>
              <w:rPr>
                <w:sz w:val="22"/>
                <w:lang w:val="sk-SK"/>
              </w:rPr>
            </w:pPr>
            <w:r>
              <w:rPr>
                <w:sz w:val="22"/>
                <w:lang w:val="sk-SK"/>
              </w:rPr>
              <w:t>Tel: +43 </w:t>
            </w:r>
            <w:r w:rsidRPr="000C598E">
              <w:rPr>
                <w:rFonts w:eastAsia="SimSun"/>
                <w:sz w:val="22"/>
                <w:szCs w:val="22"/>
                <w:lang w:val="de-DE"/>
              </w:rPr>
              <w:t>1 253 621 6033</w:t>
            </w:r>
          </w:p>
          <w:p w14:paraId="791DB861" w14:textId="77777777" w:rsidR="002930A2" w:rsidRDefault="002930A2" w:rsidP="00203BEE">
            <w:pPr>
              <w:rPr>
                <w:sz w:val="22"/>
                <w:lang w:val="sk-SK"/>
              </w:rPr>
            </w:pPr>
          </w:p>
        </w:tc>
      </w:tr>
      <w:tr w:rsidR="002930A2" w14:paraId="20673DC8" w14:textId="77777777" w:rsidTr="00203BEE">
        <w:trPr>
          <w:cantSplit/>
        </w:trPr>
        <w:tc>
          <w:tcPr>
            <w:tcW w:w="4644" w:type="dxa"/>
          </w:tcPr>
          <w:p w14:paraId="58F2FCA1" w14:textId="77777777" w:rsidR="002930A2" w:rsidRDefault="002930A2" w:rsidP="00203BEE">
            <w:pPr>
              <w:rPr>
                <w:b/>
                <w:bCs/>
                <w:sz w:val="22"/>
                <w:lang w:val="sk-SK"/>
              </w:rPr>
            </w:pPr>
            <w:r>
              <w:rPr>
                <w:b/>
                <w:bCs/>
                <w:sz w:val="22"/>
                <w:lang w:val="sk-SK"/>
              </w:rPr>
              <w:t>España</w:t>
            </w:r>
          </w:p>
          <w:p w14:paraId="7CD29FB9" w14:textId="77777777" w:rsidR="002930A2" w:rsidRDefault="002930A2" w:rsidP="00203BEE">
            <w:pPr>
              <w:rPr>
                <w:sz w:val="22"/>
                <w:lang w:val="sk-SK"/>
              </w:rPr>
            </w:pPr>
            <w:r>
              <w:rPr>
                <w:sz w:val="22"/>
                <w:lang w:val="sk-SK"/>
              </w:rPr>
              <w:t>Lundbeck España S.A.</w:t>
            </w:r>
          </w:p>
          <w:p w14:paraId="37468A59" w14:textId="77777777" w:rsidR="002930A2" w:rsidRDefault="002930A2" w:rsidP="00203BEE">
            <w:pPr>
              <w:rPr>
                <w:ins w:id="56" w:author="Author"/>
                <w:sz w:val="22"/>
                <w:lang w:val="sk-SK"/>
              </w:rPr>
            </w:pPr>
            <w:r>
              <w:rPr>
                <w:sz w:val="22"/>
                <w:lang w:val="sk-SK"/>
              </w:rPr>
              <w:t>Tel: +34 93 494 9620</w:t>
            </w:r>
          </w:p>
          <w:p w14:paraId="283641D7" w14:textId="77777777" w:rsidR="002930A2" w:rsidRDefault="002930A2" w:rsidP="00203BEE">
            <w:pPr>
              <w:rPr>
                <w:sz w:val="22"/>
                <w:lang w:val="sk-SK"/>
              </w:rPr>
            </w:pPr>
          </w:p>
        </w:tc>
        <w:tc>
          <w:tcPr>
            <w:tcW w:w="4678" w:type="dxa"/>
          </w:tcPr>
          <w:p w14:paraId="44888FD9" w14:textId="77777777" w:rsidR="002930A2" w:rsidRDefault="002930A2" w:rsidP="00203BEE">
            <w:pPr>
              <w:rPr>
                <w:b/>
                <w:bCs/>
                <w:sz w:val="22"/>
                <w:lang w:val="pl-PL"/>
              </w:rPr>
            </w:pPr>
            <w:r>
              <w:rPr>
                <w:b/>
                <w:bCs/>
                <w:sz w:val="22"/>
                <w:lang w:val="pl-PL"/>
              </w:rPr>
              <w:t>Polska</w:t>
            </w:r>
          </w:p>
          <w:p w14:paraId="46036142" w14:textId="77777777" w:rsidR="002930A2" w:rsidRPr="007601C6" w:rsidRDefault="002930A2" w:rsidP="00203BEE">
            <w:pPr>
              <w:rPr>
                <w:ins w:id="57" w:author="Author"/>
                <w:sz w:val="22"/>
                <w:szCs w:val="22"/>
                <w:lang w:val="pl-PL"/>
              </w:rPr>
            </w:pPr>
            <w:ins w:id="58" w:author="Author">
              <w:r w:rsidRPr="007601C6">
                <w:rPr>
                  <w:sz w:val="22"/>
                  <w:szCs w:val="22"/>
                  <w:lang w:val="pl-PL"/>
                </w:rPr>
                <w:t>Swixx Biopharma Sp. z o.o.</w:t>
              </w:r>
            </w:ins>
          </w:p>
          <w:p w14:paraId="0AB6EA43" w14:textId="77777777" w:rsidR="002930A2" w:rsidDel="00D12F11" w:rsidRDefault="002930A2" w:rsidP="00203BEE">
            <w:pPr>
              <w:rPr>
                <w:del w:id="59" w:author="Author"/>
                <w:sz w:val="22"/>
                <w:szCs w:val="22"/>
                <w:lang w:val="en-US"/>
              </w:rPr>
            </w:pPr>
            <w:ins w:id="60" w:author="Author">
              <w:r w:rsidRPr="007601C6">
                <w:rPr>
                  <w:sz w:val="22"/>
                  <w:szCs w:val="22"/>
                  <w:lang w:val="en-US"/>
                </w:rPr>
                <w:t>Tel.: +48 22 4600 720</w:t>
              </w:r>
            </w:ins>
            <w:del w:id="61" w:author="Author">
              <w:r w:rsidDel="007601C6">
                <w:rPr>
                  <w:sz w:val="22"/>
                  <w:szCs w:val="22"/>
                  <w:lang w:val="pl-PL"/>
                </w:rPr>
                <w:delText xml:space="preserve">Lundbeck Poland Sp. z o. o. </w:delText>
              </w:r>
            </w:del>
          </w:p>
          <w:p w14:paraId="2645B22E" w14:textId="77777777" w:rsidR="002930A2" w:rsidRDefault="002930A2" w:rsidP="00203BEE">
            <w:pPr>
              <w:rPr>
                <w:ins w:id="62" w:author="Author"/>
                <w:sz w:val="22"/>
                <w:szCs w:val="22"/>
                <w:lang w:val="pl-PL"/>
              </w:rPr>
            </w:pPr>
          </w:p>
          <w:p w14:paraId="5AD15E22" w14:textId="77777777" w:rsidR="002930A2" w:rsidDel="007601C6" w:rsidRDefault="002930A2" w:rsidP="00203BEE">
            <w:pPr>
              <w:rPr>
                <w:del w:id="63" w:author="Author"/>
                <w:sz w:val="22"/>
                <w:szCs w:val="22"/>
              </w:rPr>
            </w:pPr>
            <w:del w:id="64" w:author="Author">
              <w:r w:rsidDel="007601C6">
                <w:rPr>
                  <w:sz w:val="22"/>
                  <w:szCs w:val="22"/>
                </w:rPr>
                <w:delText>Tel.: + 48 22 626 93 00</w:delText>
              </w:r>
            </w:del>
          </w:p>
          <w:p w14:paraId="2D152CDF" w14:textId="77777777" w:rsidR="002930A2" w:rsidRDefault="002930A2" w:rsidP="00203BEE">
            <w:pPr>
              <w:rPr>
                <w:sz w:val="22"/>
                <w:lang w:val="sk-SK"/>
              </w:rPr>
            </w:pPr>
          </w:p>
        </w:tc>
      </w:tr>
      <w:tr w:rsidR="002930A2" w14:paraId="501AF289" w14:textId="77777777" w:rsidTr="00203BEE">
        <w:trPr>
          <w:cantSplit/>
        </w:trPr>
        <w:tc>
          <w:tcPr>
            <w:tcW w:w="4644" w:type="dxa"/>
          </w:tcPr>
          <w:p w14:paraId="33B9E22C" w14:textId="77777777" w:rsidR="002930A2" w:rsidRDefault="002930A2" w:rsidP="00203BEE">
            <w:pPr>
              <w:rPr>
                <w:b/>
                <w:bCs/>
                <w:sz w:val="22"/>
                <w:lang w:val="sk-SK"/>
              </w:rPr>
            </w:pPr>
            <w:r>
              <w:rPr>
                <w:b/>
                <w:bCs/>
                <w:sz w:val="22"/>
                <w:lang w:val="sk-SK"/>
              </w:rPr>
              <w:t>France</w:t>
            </w:r>
          </w:p>
          <w:p w14:paraId="7D267484" w14:textId="77777777" w:rsidR="002930A2" w:rsidRDefault="002930A2" w:rsidP="00203BEE">
            <w:pPr>
              <w:rPr>
                <w:sz w:val="22"/>
                <w:lang w:val="sk-SK"/>
              </w:rPr>
            </w:pPr>
            <w:r>
              <w:rPr>
                <w:sz w:val="22"/>
                <w:lang w:val="sk-SK"/>
              </w:rPr>
              <w:t>Lundbeck SAS</w:t>
            </w:r>
          </w:p>
          <w:p w14:paraId="4750F78B" w14:textId="77777777" w:rsidR="002930A2" w:rsidRDefault="002930A2" w:rsidP="00203BEE">
            <w:pPr>
              <w:rPr>
                <w:sz w:val="22"/>
                <w:lang w:val="sk-SK"/>
              </w:rPr>
            </w:pPr>
            <w:r>
              <w:rPr>
                <w:sz w:val="22"/>
                <w:lang w:val="sk-SK"/>
              </w:rPr>
              <w:t>Tél: + 33 1 79 41 29 00</w:t>
            </w:r>
          </w:p>
          <w:p w14:paraId="083578A0" w14:textId="77777777" w:rsidR="002930A2" w:rsidRDefault="002930A2" w:rsidP="00203BEE">
            <w:pPr>
              <w:rPr>
                <w:sz w:val="22"/>
                <w:lang w:val="sk-SK"/>
              </w:rPr>
            </w:pPr>
          </w:p>
        </w:tc>
        <w:tc>
          <w:tcPr>
            <w:tcW w:w="4678" w:type="dxa"/>
          </w:tcPr>
          <w:p w14:paraId="06613F89" w14:textId="77777777" w:rsidR="002930A2" w:rsidRDefault="002930A2" w:rsidP="00203BEE">
            <w:pPr>
              <w:rPr>
                <w:b/>
                <w:bCs/>
                <w:sz w:val="22"/>
                <w:lang w:val="sk-SK"/>
              </w:rPr>
            </w:pPr>
            <w:r>
              <w:rPr>
                <w:b/>
                <w:bCs/>
                <w:sz w:val="22"/>
                <w:lang w:val="sk-SK"/>
              </w:rPr>
              <w:t>Portugal</w:t>
            </w:r>
          </w:p>
          <w:p w14:paraId="5BCF2117" w14:textId="77777777" w:rsidR="002930A2" w:rsidRDefault="002930A2" w:rsidP="00203BEE">
            <w:pPr>
              <w:rPr>
                <w:sz w:val="22"/>
                <w:lang w:val="sk-SK"/>
              </w:rPr>
            </w:pPr>
            <w:ins w:id="65" w:author="Author">
              <w:r w:rsidRPr="007745FB">
                <w:rPr>
                  <w:bCs/>
                  <w:sz w:val="22"/>
                  <w:lang w:val="pt-PT"/>
                </w:rPr>
                <w:t>Produtos Farmacêuticos</w:t>
              </w:r>
              <w:r>
                <w:rPr>
                  <w:bCs/>
                  <w:sz w:val="22"/>
                  <w:lang w:val="pt-PT"/>
                </w:rPr>
                <w:t xml:space="preserve"> -</w:t>
              </w:r>
              <w:r w:rsidRPr="007745FB">
                <w:rPr>
                  <w:bCs/>
                  <w:sz w:val="22"/>
                  <w:lang w:val="pt-PT"/>
                </w:rPr>
                <w:t xml:space="preserve"> Unipessoal Lda.</w:t>
              </w:r>
              <w:r>
                <w:rPr>
                  <w:bCs/>
                  <w:sz w:val="22"/>
                  <w:lang w:val="pt-PT"/>
                </w:rPr>
                <w:t xml:space="preserve"> </w:t>
              </w:r>
            </w:ins>
            <w:del w:id="66" w:author="Author">
              <w:r w:rsidDel="007745FB">
                <w:rPr>
                  <w:sz w:val="22"/>
                  <w:lang w:val="sk-SK"/>
                </w:rPr>
                <w:delText>Lundbeck Portugal Lda</w:delText>
              </w:r>
            </w:del>
          </w:p>
          <w:p w14:paraId="343563A5" w14:textId="77777777" w:rsidR="002930A2" w:rsidRDefault="002930A2" w:rsidP="00203BEE">
            <w:pPr>
              <w:rPr>
                <w:sz w:val="22"/>
                <w:lang w:val="sk-SK"/>
              </w:rPr>
            </w:pPr>
            <w:r>
              <w:rPr>
                <w:sz w:val="22"/>
                <w:lang w:val="sk-SK"/>
              </w:rPr>
              <w:t>Tel: +351 21 00 45 900</w:t>
            </w:r>
          </w:p>
          <w:p w14:paraId="7F3C872E" w14:textId="77777777" w:rsidR="002930A2" w:rsidRDefault="002930A2" w:rsidP="00203BEE">
            <w:pPr>
              <w:rPr>
                <w:b/>
                <w:bCs/>
                <w:sz w:val="22"/>
                <w:lang w:val="sk-SK"/>
              </w:rPr>
            </w:pPr>
          </w:p>
        </w:tc>
      </w:tr>
      <w:tr w:rsidR="002930A2" w14:paraId="24042FFB" w14:textId="77777777" w:rsidTr="00203BEE">
        <w:trPr>
          <w:cantSplit/>
          <w:trHeight w:val="1020"/>
        </w:trPr>
        <w:tc>
          <w:tcPr>
            <w:tcW w:w="4644" w:type="dxa"/>
          </w:tcPr>
          <w:p w14:paraId="34D7514E" w14:textId="77777777" w:rsidR="002930A2" w:rsidRPr="00AF768E" w:rsidRDefault="002930A2" w:rsidP="00203BEE">
            <w:pPr>
              <w:suppressLineNumbers/>
              <w:tabs>
                <w:tab w:val="left" w:pos="567"/>
              </w:tabs>
              <w:spacing w:line="260" w:lineRule="exact"/>
              <w:rPr>
                <w:b/>
                <w:noProof/>
                <w:sz w:val="22"/>
                <w:szCs w:val="22"/>
              </w:rPr>
            </w:pPr>
            <w:r w:rsidRPr="00AF768E">
              <w:rPr>
                <w:b/>
                <w:noProof/>
                <w:sz w:val="22"/>
                <w:szCs w:val="22"/>
              </w:rPr>
              <w:lastRenderedPageBreak/>
              <w:t>Hrvatska</w:t>
            </w:r>
          </w:p>
          <w:p w14:paraId="4356E784" w14:textId="77777777" w:rsidR="002930A2" w:rsidRPr="003D73AA" w:rsidRDefault="002930A2" w:rsidP="00203BEE">
            <w:pPr>
              <w:suppressLineNumbers/>
              <w:tabs>
                <w:tab w:val="left" w:pos="567"/>
              </w:tabs>
              <w:spacing w:line="260" w:lineRule="exact"/>
              <w:rPr>
                <w:ins w:id="67" w:author="Author"/>
                <w:noProof/>
                <w:sz w:val="22"/>
                <w:szCs w:val="22"/>
                <w:lang w:val="pt-PT"/>
              </w:rPr>
            </w:pPr>
            <w:ins w:id="68" w:author="Author">
              <w:r w:rsidRPr="003D73AA">
                <w:rPr>
                  <w:noProof/>
                  <w:sz w:val="22"/>
                  <w:szCs w:val="22"/>
                  <w:lang w:val="pt-PT"/>
                </w:rPr>
                <w:t>Swixx Biopharma d.o.o.</w:t>
              </w:r>
            </w:ins>
          </w:p>
          <w:p w14:paraId="77FC860C" w14:textId="77777777" w:rsidR="002930A2" w:rsidRDefault="002930A2" w:rsidP="00203BEE">
            <w:pPr>
              <w:suppressLineNumbers/>
              <w:tabs>
                <w:tab w:val="left" w:pos="567"/>
              </w:tabs>
              <w:spacing w:line="260" w:lineRule="exact"/>
              <w:rPr>
                <w:ins w:id="69" w:author="Author"/>
                <w:noProof/>
                <w:sz w:val="22"/>
                <w:szCs w:val="22"/>
                <w:lang w:val="nb-NO"/>
              </w:rPr>
            </w:pPr>
            <w:ins w:id="70" w:author="Author">
              <w:r w:rsidRPr="003D73AA">
                <w:rPr>
                  <w:noProof/>
                  <w:sz w:val="22"/>
                  <w:szCs w:val="22"/>
                  <w:lang w:val="nb-NO"/>
                </w:rPr>
                <w:t>Tel: +385 1 2078 500</w:t>
              </w:r>
            </w:ins>
          </w:p>
          <w:p w14:paraId="2DAF650F" w14:textId="77777777" w:rsidR="002930A2" w:rsidRPr="00AF768E" w:rsidDel="00AD3B68" w:rsidRDefault="002930A2" w:rsidP="00203BEE">
            <w:pPr>
              <w:suppressLineNumbers/>
              <w:tabs>
                <w:tab w:val="left" w:pos="567"/>
              </w:tabs>
              <w:spacing w:line="260" w:lineRule="exact"/>
              <w:rPr>
                <w:del w:id="71" w:author="Author"/>
                <w:noProof/>
                <w:sz w:val="22"/>
                <w:szCs w:val="22"/>
              </w:rPr>
            </w:pPr>
            <w:del w:id="72" w:author="Author">
              <w:r w:rsidRPr="00AF768E" w:rsidDel="00AD3B68">
                <w:rPr>
                  <w:noProof/>
                  <w:sz w:val="22"/>
                  <w:szCs w:val="22"/>
                </w:rPr>
                <w:delText>Lundbeck Croatia d.o.o.</w:delText>
              </w:r>
            </w:del>
          </w:p>
          <w:p w14:paraId="3CC4BD1A" w14:textId="77777777" w:rsidR="002930A2" w:rsidRPr="008760E3" w:rsidDel="00D12F11" w:rsidRDefault="002930A2" w:rsidP="00203BEE">
            <w:pPr>
              <w:suppressLineNumbers/>
              <w:tabs>
                <w:tab w:val="left" w:pos="567"/>
              </w:tabs>
              <w:spacing w:line="260" w:lineRule="exact"/>
              <w:rPr>
                <w:del w:id="73" w:author="Author"/>
                <w:noProof/>
                <w:sz w:val="22"/>
                <w:szCs w:val="22"/>
                <w:lang w:val="en-US"/>
              </w:rPr>
            </w:pPr>
            <w:del w:id="74" w:author="Author">
              <w:r w:rsidRPr="008760E3" w:rsidDel="00AD3B68">
                <w:rPr>
                  <w:noProof/>
                  <w:sz w:val="22"/>
                  <w:szCs w:val="22"/>
                  <w:lang w:val="en-US"/>
                </w:rPr>
                <w:delText xml:space="preserve">Tel.: + 385 1 </w:delText>
              </w:r>
              <w:r w:rsidDel="00AD3B68">
                <w:rPr>
                  <w:noProof/>
                  <w:sz w:val="22"/>
                  <w:szCs w:val="22"/>
                  <w:lang w:val="en-US"/>
                </w:rPr>
                <w:delText>6448263</w:delText>
              </w:r>
            </w:del>
          </w:p>
          <w:p w14:paraId="62976150" w14:textId="77777777" w:rsidR="002930A2" w:rsidDel="00D12F11" w:rsidRDefault="002930A2" w:rsidP="00203BEE">
            <w:pPr>
              <w:suppressLineNumbers/>
              <w:tabs>
                <w:tab w:val="left" w:pos="567"/>
              </w:tabs>
              <w:spacing w:line="260" w:lineRule="exact"/>
              <w:rPr>
                <w:del w:id="75" w:author="Author"/>
                <w:b/>
                <w:bCs/>
                <w:sz w:val="22"/>
                <w:lang w:val="sk-SK"/>
              </w:rPr>
            </w:pPr>
          </w:p>
          <w:p w14:paraId="647D3637" w14:textId="77777777" w:rsidR="002930A2" w:rsidRDefault="002930A2" w:rsidP="00203BEE">
            <w:pPr>
              <w:rPr>
                <w:sz w:val="22"/>
                <w:lang w:val="sk-SK"/>
              </w:rPr>
            </w:pPr>
          </w:p>
        </w:tc>
        <w:tc>
          <w:tcPr>
            <w:tcW w:w="4678" w:type="dxa"/>
          </w:tcPr>
          <w:p w14:paraId="3295DB5C" w14:textId="77777777" w:rsidR="002930A2" w:rsidRDefault="002930A2" w:rsidP="00203BEE">
            <w:pPr>
              <w:rPr>
                <w:b/>
                <w:bCs/>
                <w:sz w:val="22"/>
                <w:lang w:val="sk-SK"/>
              </w:rPr>
            </w:pPr>
            <w:r>
              <w:rPr>
                <w:b/>
                <w:bCs/>
                <w:sz w:val="22"/>
                <w:lang w:val="sk-SK"/>
              </w:rPr>
              <w:t>România</w:t>
            </w:r>
          </w:p>
          <w:p w14:paraId="3A0D2A2B" w14:textId="77777777" w:rsidR="002930A2" w:rsidRPr="00A5427B" w:rsidRDefault="002930A2" w:rsidP="00203BEE">
            <w:pPr>
              <w:rPr>
                <w:ins w:id="76" w:author="Author"/>
                <w:sz w:val="22"/>
                <w:lang w:val="hr-HR"/>
              </w:rPr>
            </w:pPr>
            <w:ins w:id="77" w:author="Author">
              <w:r w:rsidRPr="00A5427B">
                <w:rPr>
                  <w:sz w:val="22"/>
                  <w:lang w:val="hr-HR"/>
                </w:rPr>
                <w:t>Swixx Biopharma S.R.L</w:t>
              </w:r>
            </w:ins>
          </w:p>
          <w:p w14:paraId="261793FB" w14:textId="77777777" w:rsidR="002930A2" w:rsidRDefault="002930A2" w:rsidP="00203BEE">
            <w:pPr>
              <w:rPr>
                <w:ins w:id="78" w:author="Author"/>
                <w:sz w:val="22"/>
                <w:lang w:val="pl"/>
              </w:rPr>
            </w:pPr>
            <w:ins w:id="79" w:author="Author">
              <w:r w:rsidRPr="00A5427B">
                <w:rPr>
                  <w:sz w:val="22"/>
                  <w:lang w:val="en-US"/>
                </w:rPr>
                <w:t xml:space="preserve">Tel: </w:t>
              </w:r>
              <w:r w:rsidRPr="00A5427B">
                <w:rPr>
                  <w:sz w:val="22"/>
                  <w:lang w:val="pl"/>
                </w:rPr>
                <w:t>+40 37 1530 850</w:t>
              </w:r>
            </w:ins>
          </w:p>
          <w:p w14:paraId="7194CE49" w14:textId="77777777" w:rsidR="002930A2" w:rsidDel="00A5427B" w:rsidRDefault="002930A2" w:rsidP="00203BEE">
            <w:pPr>
              <w:rPr>
                <w:del w:id="80" w:author="Author"/>
                <w:sz w:val="22"/>
                <w:lang w:val="sk-SK"/>
              </w:rPr>
            </w:pPr>
            <w:del w:id="81" w:author="Author">
              <w:r w:rsidDel="00A5427B">
                <w:rPr>
                  <w:sz w:val="22"/>
                  <w:lang w:val="sk-SK"/>
                </w:rPr>
                <w:delText xml:space="preserve">Lundbeck </w:delText>
              </w:r>
              <w:r w:rsidRPr="004D3FBF" w:rsidDel="00A5427B">
                <w:rPr>
                  <w:sz w:val="22"/>
                  <w:szCs w:val="22"/>
                  <w:lang w:val="it-IT"/>
                </w:rPr>
                <w:delText>Romania SRL</w:delText>
              </w:r>
            </w:del>
          </w:p>
          <w:p w14:paraId="74BAB902" w14:textId="77777777" w:rsidR="002930A2" w:rsidDel="00D12F11" w:rsidRDefault="002930A2" w:rsidP="00203BEE">
            <w:pPr>
              <w:rPr>
                <w:del w:id="82" w:author="Author"/>
                <w:sz w:val="22"/>
                <w:lang w:val="sk-SK"/>
              </w:rPr>
            </w:pPr>
            <w:del w:id="83" w:author="Author">
              <w:r w:rsidDel="00A5427B">
                <w:rPr>
                  <w:sz w:val="22"/>
                  <w:lang w:val="sk-SK"/>
                </w:rPr>
                <w:delText>Tel: +40 21319 88 26</w:delText>
              </w:r>
            </w:del>
          </w:p>
          <w:p w14:paraId="3A58708C" w14:textId="77777777" w:rsidR="002930A2" w:rsidDel="00D12F11" w:rsidRDefault="002930A2" w:rsidP="00203BEE">
            <w:pPr>
              <w:rPr>
                <w:del w:id="84" w:author="Author"/>
                <w:b/>
                <w:bCs/>
                <w:sz w:val="22"/>
                <w:lang w:val="sk-SK"/>
              </w:rPr>
            </w:pPr>
          </w:p>
          <w:p w14:paraId="6DE27735" w14:textId="77777777" w:rsidR="002930A2" w:rsidRDefault="002930A2" w:rsidP="00203BEE">
            <w:pPr>
              <w:pStyle w:val="Ebene3S"/>
              <w:numPr>
                <w:ilvl w:val="0"/>
                <w:numId w:val="0"/>
              </w:numPr>
              <w:tabs>
                <w:tab w:val="clear" w:pos="709"/>
                <w:tab w:val="clear" w:pos="8789"/>
              </w:tabs>
              <w:rPr>
                <w:rFonts w:ascii="Times New Roman" w:hAnsi="Times New Roman"/>
                <w:lang w:val="sk-SK"/>
              </w:rPr>
            </w:pPr>
          </w:p>
        </w:tc>
      </w:tr>
      <w:tr w:rsidR="002930A2" w14:paraId="1B298611" w14:textId="77777777" w:rsidTr="00203BEE">
        <w:trPr>
          <w:cantSplit/>
          <w:trHeight w:val="1020"/>
        </w:trPr>
        <w:tc>
          <w:tcPr>
            <w:tcW w:w="4644" w:type="dxa"/>
          </w:tcPr>
          <w:p w14:paraId="4FB1703F" w14:textId="77777777" w:rsidR="002930A2" w:rsidRDefault="002930A2" w:rsidP="00203BEE">
            <w:pPr>
              <w:rPr>
                <w:b/>
                <w:bCs/>
                <w:sz w:val="22"/>
                <w:lang w:val="sk-SK"/>
              </w:rPr>
            </w:pPr>
            <w:r>
              <w:rPr>
                <w:b/>
                <w:bCs/>
                <w:sz w:val="22"/>
                <w:lang w:val="sk-SK"/>
              </w:rPr>
              <w:t>Ireland</w:t>
            </w:r>
          </w:p>
          <w:p w14:paraId="652C0656" w14:textId="77777777" w:rsidR="002930A2" w:rsidRDefault="002930A2" w:rsidP="00203BEE">
            <w:pPr>
              <w:rPr>
                <w:color w:val="000000"/>
                <w:sz w:val="22"/>
                <w:lang w:val="sk-SK"/>
              </w:rPr>
            </w:pPr>
            <w:r>
              <w:rPr>
                <w:sz w:val="22"/>
                <w:lang w:val="sk-SK"/>
              </w:rPr>
              <w:t>Lundbeck (Ireland) L</w:t>
            </w:r>
            <w:r>
              <w:rPr>
                <w:color w:val="000000"/>
                <w:sz w:val="22"/>
                <w:lang w:val="sk-SK"/>
              </w:rPr>
              <w:t>imited</w:t>
            </w:r>
          </w:p>
          <w:p w14:paraId="64FC0F32" w14:textId="77777777" w:rsidR="002930A2" w:rsidRDefault="002930A2" w:rsidP="00203BEE">
            <w:pPr>
              <w:rPr>
                <w:color w:val="0000FF"/>
                <w:sz w:val="22"/>
                <w:szCs w:val="20"/>
                <w:lang w:val="sk-SK"/>
              </w:rPr>
            </w:pPr>
            <w:r>
              <w:rPr>
                <w:color w:val="000000"/>
                <w:sz w:val="22"/>
                <w:szCs w:val="20"/>
                <w:lang w:val="sk-SK"/>
              </w:rPr>
              <w:t>Tel: +353 1  468 9800</w:t>
            </w:r>
          </w:p>
          <w:p w14:paraId="34DFD7F7" w14:textId="77777777" w:rsidR="002930A2" w:rsidRPr="00AF768E" w:rsidRDefault="002930A2" w:rsidP="00203BEE">
            <w:pPr>
              <w:suppressLineNumbers/>
              <w:tabs>
                <w:tab w:val="left" w:pos="567"/>
              </w:tabs>
              <w:spacing w:line="260" w:lineRule="exact"/>
              <w:rPr>
                <w:b/>
                <w:noProof/>
                <w:sz w:val="22"/>
                <w:szCs w:val="22"/>
              </w:rPr>
            </w:pPr>
          </w:p>
        </w:tc>
        <w:tc>
          <w:tcPr>
            <w:tcW w:w="4678" w:type="dxa"/>
          </w:tcPr>
          <w:p w14:paraId="0A6D00AA" w14:textId="77777777" w:rsidR="002930A2" w:rsidRDefault="002930A2" w:rsidP="00203BEE">
            <w:pPr>
              <w:rPr>
                <w:b/>
                <w:bCs/>
                <w:sz w:val="22"/>
                <w:lang w:val="sk-SK"/>
              </w:rPr>
            </w:pPr>
            <w:r>
              <w:rPr>
                <w:b/>
                <w:bCs/>
                <w:sz w:val="22"/>
                <w:lang w:val="sk-SK"/>
              </w:rPr>
              <w:t>Slovenija</w:t>
            </w:r>
          </w:p>
          <w:p w14:paraId="12BF3CBF" w14:textId="77777777" w:rsidR="002930A2" w:rsidRPr="007F7C26" w:rsidRDefault="002930A2" w:rsidP="00203BEE">
            <w:pPr>
              <w:rPr>
                <w:ins w:id="85" w:author="Author"/>
                <w:sz w:val="22"/>
                <w:lang w:val="hr-HR"/>
              </w:rPr>
            </w:pPr>
            <w:ins w:id="86" w:author="Author">
              <w:r w:rsidRPr="007F7C26">
                <w:rPr>
                  <w:sz w:val="22"/>
                  <w:lang w:val="hr-HR"/>
                </w:rPr>
                <w:t>Swixx Biopharma d.o.o.</w:t>
              </w:r>
            </w:ins>
          </w:p>
          <w:p w14:paraId="4D8A2DB3" w14:textId="77777777" w:rsidR="002930A2" w:rsidRDefault="002930A2" w:rsidP="00203BEE">
            <w:pPr>
              <w:rPr>
                <w:ins w:id="87" w:author="Author"/>
                <w:sz w:val="22"/>
                <w:lang w:val="en-US"/>
              </w:rPr>
            </w:pPr>
            <w:ins w:id="88" w:author="Author">
              <w:r w:rsidRPr="007F7C26">
                <w:rPr>
                  <w:sz w:val="22"/>
                  <w:lang w:val="en-US"/>
                </w:rPr>
                <w:t>Tel: +386 1 2355 100</w:t>
              </w:r>
            </w:ins>
          </w:p>
          <w:p w14:paraId="4907FC5A" w14:textId="77777777" w:rsidR="002930A2" w:rsidDel="007F7C26" w:rsidRDefault="002930A2" w:rsidP="00203BEE">
            <w:pPr>
              <w:rPr>
                <w:del w:id="89" w:author="Author"/>
                <w:sz w:val="22"/>
                <w:lang w:val="sk-SK"/>
              </w:rPr>
            </w:pPr>
            <w:del w:id="90" w:author="Author">
              <w:r w:rsidDel="007F7C26">
                <w:rPr>
                  <w:sz w:val="22"/>
                  <w:lang w:val="sk-SK"/>
                </w:rPr>
                <w:delText>Lundbeck Pharma d.o.o.</w:delText>
              </w:r>
            </w:del>
          </w:p>
          <w:p w14:paraId="5268D7BE" w14:textId="77777777" w:rsidR="002930A2" w:rsidRDefault="002930A2" w:rsidP="00203BEE">
            <w:pPr>
              <w:rPr>
                <w:b/>
                <w:bCs/>
                <w:sz w:val="22"/>
                <w:lang w:val="sk-SK"/>
              </w:rPr>
            </w:pPr>
            <w:del w:id="91" w:author="Author">
              <w:r w:rsidDel="007F7C26">
                <w:rPr>
                  <w:lang w:val="sk-SK"/>
                </w:rPr>
                <w:delText>Tel.: +386 2 229 4500</w:delText>
              </w:r>
            </w:del>
          </w:p>
        </w:tc>
      </w:tr>
      <w:tr w:rsidR="002930A2" w14:paraId="6E31D85A" w14:textId="77777777" w:rsidTr="00203BEE">
        <w:trPr>
          <w:cantSplit/>
        </w:trPr>
        <w:tc>
          <w:tcPr>
            <w:tcW w:w="4644" w:type="dxa"/>
          </w:tcPr>
          <w:p w14:paraId="2308FF30" w14:textId="77777777" w:rsidR="002930A2" w:rsidRDefault="002930A2" w:rsidP="00203BEE">
            <w:pPr>
              <w:rPr>
                <w:b/>
                <w:bCs/>
                <w:sz w:val="22"/>
                <w:lang w:val="sk-SK"/>
              </w:rPr>
            </w:pPr>
            <w:r>
              <w:rPr>
                <w:b/>
                <w:bCs/>
                <w:sz w:val="22"/>
                <w:lang w:val="sk-SK"/>
              </w:rPr>
              <w:t>Ísland</w:t>
            </w:r>
          </w:p>
          <w:p w14:paraId="2B329314" w14:textId="77777777" w:rsidR="002930A2" w:rsidRDefault="002930A2" w:rsidP="00203BEE">
            <w:pPr>
              <w:rPr>
                <w:sz w:val="22"/>
                <w:lang w:val="sk-SK"/>
              </w:rPr>
            </w:pPr>
            <w:r>
              <w:rPr>
                <w:sz w:val="22"/>
                <w:lang w:val="sk-SK"/>
              </w:rPr>
              <w:t>Vistor hf.</w:t>
            </w:r>
          </w:p>
          <w:p w14:paraId="4E413A69" w14:textId="77777777" w:rsidR="002930A2" w:rsidRDefault="002930A2" w:rsidP="00203BEE">
            <w:pPr>
              <w:rPr>
                <w:sz w:val="22"/>
                <w:lang w:val="sk-SK"/>
              </w:rPr>
            </w:pPr>
            <w:r>
              <w:rPr>
                <w:sz w:val="22"/>
                <w:lang w:val="sk-SK"/>
              </w:rPr>
              <w:t>Tel: +354 535 7000</w:t>
            </w:r>
          </w:p>
          <w:p w14:paraId="376AA74F" w14:textId="77777777" w:rsidR="002930A2" w:rsidRDefault="002930A2" w:rsidP="00203BEE">
            <w:pPr>
              <w:rPr>
                <w:sz w:val="22"/>
                <w:lang w:val="sk-SK"/>
              </w:rPr>
            </w:pPr>
          </w:p>
        </w:tc>
        <w:tc>
          <w:tcPr>
            <w:tcW w:w="4678" w:type="dxa"/>
          </w:tcPr>
          <w:p w14:paraId="11A16163" w14:textId="77777777" w:rsidR="002930A2" w:rsidRDefault="002930A2" w:rsidP="00203BEE">
            <w:pPr>
              <w:rPr>
                <w:b/>
                <w:bCs/>
                <w:sz w:val="22"/>
                <w:lang w:val="nl-NL"/>
              </w:rPr>
            </w:pPr>
            <w:r>
              <w:rPr>
                <w:b/>
                <w:bCs/>
                <w:sz w:val="22"/>
                <w:lang w:val="nl-NL"/>
              </w:rPr>
              <w:t>Slovenská republika</w:t>
            </w:r>
          </w:p>
          <w:p w14:paraId="7721C4B7" w14:textId="77777777" w:rsidR="002930A2" w:rsidRPr="00C8445E" w:rsidRDefault="002930A2" w:rsidP="00203BEE">
            <w:pPr>
              <w:rPr>
                <w:ins w:id="92" w:author="Author"/>
                <w:sz w:val="22"/>
                <w:lang w:val="hr-HR"/>
              </w:rPr>
            </w:pPr>
            <w:ins w:id="93" w:author="Author">
              <w:r w:rsidRPr="00C8445E">
                <w:rPr>
                  <w:sz w:val="22"/>
                  <w:lang w:val="hr-HR"/>
                </w:rPr>
                <w:t>Swixx Biopharma s.r.o.</w:t>
              </w:r>
              <w:r w:rsidRPr="00C8445E">
                <w:rPr>
                  <w:b/>
                  <w:bCs/>
                  <w:sz w:val="22"/>
                  <w:lang w:val="hr-HR"/>
                </w:rPr>
                <w:t xml:space="preserve"> </w:t>
              </w:r>
            </w:ins>
          </w:p>
          <w:p w14:paraId="658491B2" w14:textId="77777777" w:rsidR="002930A2" w:rsidRPr="00930E29" w:rsidDel="00C8445E" w:rsidRDefault="002930A2" w:rsidP="00203BEE">
            <w:pPr>
              <w:rPr>
                <w:del w:id="94" w:author="Author"/>
                <w:sz w:val="22"/>
                <w:lang w:val="en-US"/>
                <w:rPrChange w:id="95" w:author="Author">
                  <w:rPr>
                    <w:del w:id="96" w:author="Author"/>
                    <w:sz w:val="22"/>
                    <w:lang w:val="sk-SK"/>
                  </w:rPr>
                </w:rPrChange>
              </w:rPr>
            </w:pPr>
            <w:ins w:id="97" w:author="Author">
              <w:r w:rsidRPr="00C8445E">
                <w:rPr>
                  <w:sz w:val="22"/>
                  <w:lang w:val="en-US"/>
                </w:rPr>
                <w:t>Tel: +421 2 20833 600</w:t>
              </w:r>
            </w:ins>
            <w:del w:id="98" w:author="Author">
              <w:r w:rsidDel="00C8445E">
                <w:rPr>
                  <w:sz w:val="22"/>
                  <w:lang w:val="sk-SK"/>
                </w:rPr>
                <w:delText>Lundbeck Slovensko s.r.o.</w:delText>
              </w:r>
            </w:del>
          </w:p>
          <w:p w14:paraId="29D64530" w14:textId="77777777" w:rsidR="002930A2" w:rsidRDefault="002930A2" w:rsidP="00203BEE">
            <w:pPr>
              <w:rPr>
                <w:sz w:val="22"/>
                <w:szCs w:val="20"/>
                <w:lang w:val="it-IT"/>
              </w:rPr>
            </w:pPr>
            <w:del w:id="99" w:author="Author">
              <w:r w:rsidDel="00C8445E">
                <w:rPr>
                  <w:sz w:val="22"/>
                  <w:lang w:val="sk-SK"/>
                </w:rPr>
                <w:delText>Tel: +</w:delText>
              </w:r>
              <w:r w:rsidDel="00C8445E">
                <w:rPr>
                  <w:sz w:val="22"/>
                  <w:szCs w:val="20"/>
                  <w:lang w:val="it-IT"/>
                </w:rPr>
                <w:delText>421 2 5341 42 18</w:delText>
              </w:r>
            </w:del>
          </w:p>
          <w:p w14:paraId="1C290F04" w14:textId="77777777" w:rsidR="002930A2" w:rsidRDefault="002930A2" w:rsidP="00203BEE">
            <w:pPr>
              <w:rPr>
                <w:sz w:val="22"/>
                <w:lang w:val="sk-SK"/>
              </w:rPr>
            </w:pPr>
          </w:p>
        </w:tc>
      </w:tr>
      <w:tr w:rsidR="002930A2" w14:paraId="4E4808A2" w14:textId="77777777" w:rsidTr="00203BEE">
        <w:trPr>
          <w:cantSplit/>
        </w:trPr>
        <w:tc>
          <w:tcPr>
            <w:tcW w:w="4644" w:type="dxa"/>
          </w:tcPr>
          <w:p w14:paraId="0945F4FA" w14:textId="77777777" w:rsidR="002930A2" w:rsidRDefault="002930A2" w:rsidP="00203BEE">
            <w:pPr>
              <w:rPr>
                <w:b/>
                <w:bCs/>
                <w:sz w:val="22"/>
                <w:lang w:val="sk-SK"/>
              </w:rPr>
            </w:pPr>
            <w:r>
              <w:rPr>
                <w:b/>
                <w:bCs/>
                <w:sz w:val="22"/>
                <w:lang w:val="sk-SK"/>
              </w:rPr>
              <w:t>Italia</w:t>
            </w:r>
          </w:p>
          <w:p w14:paraId="5BD3CD19" w14:textId="77777777" w:rsidR="002930A2" w:rsidRDefault="002930A2" w:rsidP="00203BEE">
            <w:pPr>
              <w:rPr>
                <w:sz w:val="22"/>
                <w:lang w:val="sk-SK"/>
              </w:rPr>
            </w:pPr>
            <w:r>
              <w:rPr>
                <w:sz w:val="22"/>
                <w:lang w:val="sk-SK"/>
              </w:rPr>
              <w:t>Lundbeck Italia S.p.A.</w:t>
            </w:r>
          </w:p>
          <w:p w14:paraId="67700D59" w14:textId="77777777" w:rsidR="002930A2" w:rsidRDefault="002930A2" w:rsidP="00203BEE">
            <w:pPr>
              <w:rPr>
                <w:sz w:val="22"/>
                <w:lang w:val="sk-SK"/>
              </w:rPr>
            </w:pPr>
            <w:r>
              <w:rPr>
                <w:sz w:val="22"/>
                <w:lang w:val="sk-SK"/>
              </w:rPr>
              <w:t>Tel: +39 02 677 4171</w:t>
            </w:r>
          </w:p>
          <w:p w14:paraId="50BD044B" w14:textId="77777777" w:rsidR="002930A2" w:rsidRDefault="002930A2" w:rsidP="00203BEE">
            <w:pPr>
              <w:rPr>
                <w:sz w:val="22"/>
                <w:lang w:val="sk-SK"/>
              </w:rPr>
            </w:pPr>
          </w:p>
        </w:tc>
        <w:tc>
          <w:tcPr>
            <w:tcW w:w="4678" w:type="dxa"/>
          </w:tcPr>
          <w:p w14:paraId="7E5A9FD6" w14:textId="77777777" w:rsidR="002930A2" w:rsidRDefault="002930A2" w:rsidP="00203BEE">
            <w:pPr>
              <w:rPr>
                <w:b/>
                <w:bCs/>
                <w:sz w:val="22"/>
                <w:lang w:val="sk-SK"/>
              </w:rPr>
            </w:pPr>
            <w:r>
              <w:rPr>
                <w:b/>
                <w:bCs/>
                <w:sz w:val="22"/>
                <w:lang w:val="sk-SK"/>
              </w:rPr>
              <w:t>Suomi/Finland</w:t>
            </w:r>
          </w:p>
          <w:p w14:paraId="75B2D8D6" w14:textId="77777777" w:rsidR="002930A2" w:rsidRDefault="002930A2" w:rsidP="00203BEE">
            <w:pPr>
              <w:pStyle w:val="Ebene3S"/>
              <w:numPr>
                <w:ilvl w:val="0"/>
                <w:numId w:val="0"/>
              </w:numPr>
              <w:tabs>
                <w:tab w:val="clear" w:pos="709"/>
                <w:tab w:val="clear" w:pos="8789"/>
              </w:tabs>
              <w:outlineLvl w:val="9"/>
              <w:rPr>
                <w:rFonts w:ascii="Times New Roman" w:hAnsi="Times New Roman"/>
                <w:lang w:val="sk-SK"/>
              </w:rPr>
            </w:pPr>
            <w:r>
              <w:rPr>
                <w:rFonts w:ascii="Times New Roman" w:hAnsi="Times New Roman"/>
                <w:lang w:val="sk-SK"/>
              </w:rPr>
              <w:t>Oy H. Lundbeck Ab</w:t>
            </w:r>
          </w:p>
          <w:p w14:paraId="693592EF" w14:textId="77777777" w:rsidR="002930A2" w:rsidRDefault="002930A2" w:rsidP="00203BEE">
            <w:pPr>
              <w:rPr>
                <w:sz w:val="22"/>
                <w:lang w:val="sk-SK"/>
              </w:rPr>
            </w:pPr>
            <w:r>
              <w:rPr>
                <w:sz w:val="22"/>
                <w:lang w:val="sk-SK"/>
              </w:rPr>
              <w:t>Puh/Tel: +358 2 276 5000</w:t>
            </w:r>
          </w:p>
          <w:p w14:paraId="4752CB24" w14:textId="77777777" w:rsidR="002930A2" w:rsidRDefault="002930A2" w:rsidP="00203BEE">
            <w:pPr>
              <w:rPr>
                <w:b/>
                <w:bCs/>
                <w:sz w:val="22"/>
                <w:lang w:val="sk-SK"/>
              </w:rPr>
            </w:pPr>
          </w:p>
        </w:tc>
      </w:tr>
      <w:tr w:rsidR="002930A2" w:rsidRPr="009D2EF5" w14:paraId="7B081078" w14:textId="77777777" w:rsidTr="00203BEE">
        <w:trPr>
          <w:cantSplit/>
        </w:trPr>
        <w:tc>
          <w:tcPr>
            <w:tcW w:w="4644" w:type="dxa"/>
          </w:tcPr>
          <w:p w14:paraId="3C7FFF8D" w14:textId="77777777" w:rsidR="002930A2" w:rsidRPr="000B34E9" w:rsidRDefault="002930A2" w:rsidP="00203BEE">
            <w:pPr>
              <w:rPr>
                <w:b/>
                <w:bCs/>
                <w:sz w:val="22"/>
                <w:szCs w:val="22"/>
                <w:lang w:val="sk-SK"/>
              </w:rPr>
            </w:pPr>
            <w:r>
              <w:rPr>
                <w:b/>
                <w:bCs/>
                <w:sz w:val="22"/>
                <w:szCs w:val="22"/>
                <w:lang w:val="el-GR"/>
              </w:rPr>
              <w:t>Κύπρος</w:t>
            </w:r>
          </w:p>
          <w:p w14:paraId="157B8FC1" w14:textId="77777777" w:rsidR="002930A2" w:rsidRPr="005B3713" w:rsidRDefault="002930A2" w:rsidP="00203BEE">
            <w:pPr>
              <w:rPr>
                <w:ins w:id="100" w:author="Author"/>
                <w:sz w:val="22"/>
                <w:szCs w:val="22"/>
                <w:lang w:val="el-GR"/>
              </w:rPr>
            </w:pPr>
            <w:ins w:id="101" w:author="Author">
              <w:r w:rsidRPr="005B3713">
                <w:rPr>
                  <w:sz w:val="22"/>
                  <w:szCs w:val="22"/>
                  <w:lang w:val="el-GR"/>
                </w:rPr>
                <w:t>Swixx Biopharma Μ.Α.Ε</w:t>
              </w:r>
            </w:ins>
          </w:p>
          <w:p w14:paraId="40469630" w14:textId="77777777" w:rsidR="002930A2" w:rsidRPr="00930E29" w:rsidDel="005B3713" w:rsidRDefault="002930A2" w:rsidP="00203BEE">
            <w:pPr>
              <w:rPr>
                <w:del w:id="102" w:author="Author"/>
                <w:sz w:val="22"/>
                <w:szCs w:val="22"/>
                <w:lang w:val="el-GR"/>
                <w:rPrChange w:id="103" w:author="Author">
                  <w:rPr>
                    <w:del w:id="104" w:author="Author"/>
                    <w:sz w:val="22"/>
                    <w:szCs w:val="22"/>
                    <w:lang w:val="sk-SK"/>
                  </w:rPr>
                </w:rPrChange>
              </w:rPr>
            </w:pPr>
            <w:ins w:id="105" w:author="Author">
              <w:r w:rsidRPr="005B3713">
                <w:rPr>
                  <w:sz w:val="22"/>
                  <w:szCs w:val="22"/>
                  <w:lang w:val="el-GR"/>
                </w:rPr>
                <w:t>Τηλ: +30 214 444 9670</w:t>
              </w:r>
            </w:ins>
            <w:del w:id="106" w:author="Author">
              <w:r w:rsidDel="005B3713">
                <w:rPr>
                  <w:sz w:val="22"/>
                  <w:szCs w:val="22"/>
                  <w:lang w:val="sk-SK"/>
                </w:rPr>
                <w:delText>Lundbeck Hellas  A.E</w:delText>
              </w:r>
            </w:del>
          </w:p>
          <w:p w14:paraId="6EFC7651" w14:textId="77777777" w:rsidR="002930A2" w:rsidRDefault="002930A2" w:rsidP="00203BEE">
            <w:pPr>
              <w:rPr>
                <w:sz w:val="22"/>
                <w:szCs w:val="22"/>
                <w:lang w:val="sk-SK"/>
              </w:rPr>
            </w:pPr>
            <w:del w:id="107" w:author="Author">
              <w:r w:rsidDel="005B3713">
                <w:rPr>
                  <w:sz w:val="22"/>
                  <w:szCs w:val="22"/>
                  <w:lang w:val="el-GR"/>
                </w:rPr>
                <w:delText>Τηλ.</w:delText>
              </w:r>
              <w:r w:rsidDel="005B3713">
                <w:rPr>
                  <w:sz w:val="22"/>
                  <w:szCs w:val="22"/>
                  <w:lang w:val="sk-SK"/>
                </w:rPr>
                <w:delText>: +357 22490305</w:delText>
              </w:r>
            </w:del>
          </w:p>
          <w:p w14:paraId="6653FB2F" w14:textId="77777777" w:rsidR="002930A2" w:rsidRDefault="002930A2" w:rsidP="00203BEE">
            <w:pPr>
              <w:rPr>
                <w:sz w:val="22"/>
                <w:lang w:val="sk-SK" w:eastAsia="cs-CZ"/>
              </w:rPr>
            </w:pPr>
          </w:p>
        </w:tc>
        <w:tc>
          <w:tcPr>
            <w:tcW w:w="4678" w:type="dxa"/>
          </w:tcPr>
          <w:p w14:paraId="3ED81A5C" w14:textId="77777777" w:rsidR="002930A2" w:rsidRDefault="002930A2" w:rsidP="00203BEE">
            <w:pPr>
              <w:rPr>
                <w:b/>
                <w:bCs/>
                <w:sz w:val="22"/>
                <w:lang w:val="sk-SK"/>
              </w:rPr>
            </w:pPr>
            <w:r>
              <w:rPr>
                <w:b/>
                <w:bCs/>
                <w:sz w:val="22"/>
                <w:lang w:val="sk-SK"/>
              </w:rPr>
              <w:t>Sverige</w:t>
            </w:r>
          </w:p>
          <w:p w14:paraId="0377FE90" w14:textId="77777777" w:rsidR="002930A2" w:rsidRDefault="002930A2" w:rsidP="00203BEE">
            <w:pPr>
              <w:rPr>
                <w:sz w:val="22"/>
                <w:lang w:val="sk-SK"/>
              </w:rPr>
            </w:pPr>
            <w:r>
              <w:rPr>
                <w:sz w:val="22"/>
                <w:lang w:val="sk-SK"/>
              </w:rPr>
              <w:t>H. Lundbeck AB</w:t>
            </w:r>
          </w:p>
          <w:p w14:paraId="2D6D8433" w14:textId="77777777" w:rsidR="002930A2" w:rsidRDefault="002930A2" w:rsidP="00203BEE">
            <w:pPr>
              <w:rPr>
                <w:sz w:val="22"/>
                <w:lang w:val="sk-SK"/>
              </w:rPr>
            </w:pPr>
            <w:r>
              <w:rPr>
                <w:sz w:val="22"/>
                <w:lang w:val="sk-SK"/>
              </w:rPr>
              <w:t>Tel: +46 4069 98200</w:t>
            </w:r>
          </w:p>
          <w:p w14:paraId="5D75609B" w14:textId="77777777" w:rsidR="002930A2" w:rsidRDefault="002930A2" w:rsidP="00203BEE">
            <w:pPr>
              <w:rPr>
                <w:sz w:val="22"/>
                <w:lang w:val="sk-SK"/>
              </w:rPr>
            </w:pPr>
          </w:p>
        </w:tc>
      </w:tr>
      <w:tr w:rsidR="002930A2" w14:paraId="7D6F0691" w14:textId="77777777" w:rsidTr="00203BEE">
        <w:trPr>
          <w:cantSplit/>
        </w:trPr>
        <w:tc>
          <w:tcPr>
            <w:tcW w:w="4644" w:type="dxa"/>
          </w:tcPr>
          <w:p w14:paraId="7F6CB696" w14:textId="77777777" w:rsidR="002930A2" w:rsidRDefault="002930A2" w:rsidP="00203BEE">
            <w:pPr>
              <w:rPr>
                <w:b/>
                <w:bCs/>
                <w:sz w:val="22"/>
                <w:lang w:val="sk-SK"/>
              </w:rPr>
            </w:pPr>
            <w:r>
              <w:rPr>
                <w:b/>
                <w:bCs/>
                <w:sz w:val="22"/>
                <w:lang w:val="sk-SK"/>
              </w:rPr>
              <w:t>Latvija</w:t>
            </w:r>
          </w:p>
          <w:p w14:paraId="08A5A762" w14:textId="77777777" w:rsidR="002930A2" w:rsidRPr="000952C6" w:rsidRDefault="002930A2" w:rsidP="00203BEE">
            <w:pPr>
              <w:rPr>
                <w:ins w:id="108" w:author="Author"/>
                <w:sz w:val="22"/>
                <w:lang w:val="en-US"/>
              </w:rPr>
            </w:pPr>
            <w:ins w:id="109" w:author="Author">
              <w:r w:rsidRPr="000952C6">
                <w:rPr>
                  <w:sz w:val="22"/>
                  <w:lang w:val="en-US"/>
                </w:rPr>
                <w:t>Swixx Biopharma SIA</w:t>
              </w:r>
            </w:ins>
          </w:p>
          <w:p w14:paraId="56131D10" w14:textId="77777777" w:rsidR="002930A2" w:rsidRDefault="002930A2" w:rsidP="00203BEE">
            <w:pPr>
              <w:rPr>
                <w:ins w:id="110" w:author="Author"/>
                <w:sz w:val="22"/>
                <w:lang w:val="pt-PT"/>
              </w:rPr>
            </w:pPr>
            <w:ins w:id="111" w:author="Author">
              <w:r w:rsidRPr="000952C6">
                <w:rPr>
                  <w:sz w:val="22"/>
                  <w:lang w:val="pt-PT"/>
                </w:rPr>
                <w:t>Tel: +371 6 616 47 50</w:t>
              </w:r>
            </w:ins>
          </w:p>
          <w:p w14:paraId="364ECD13" w14:textId="77777777" w:rsidR="002930A2" w:rsidDel="000952C6" w:rsidRDefault="002930A2" w:rsidP="00203BEE">
            <w:pPr>
              <w:rPr>
                <w:del w:id="112" w:author="Author"/>
                <w:sz w:val="22"/>
                <w:szCs w:val="22"/>
                <w:lang w:val="bg-BG"/>
              </w:rPr>
            </w:pPr>
            <w:del w:id="113" w:author="Author">
              <w:r w:rsidDel="000952C6">
                <w:rPr>
                  <w:sz w:val="22"/>
                  <w:lang w:val="sk-SK"/>
                </w:rPr>
                <w:delText xml:space="preserve">H. Lundbeck A/S, </w:delText>
              </w:r>
              <w:r w:rsidDel="000952C6">
                <w:rPr>
                  <w:sz w:val="22"/>
                  <w:szCs w:val="22"/>
                  <w:lang w:val="bg-BG"/>
                </w:rPr>
                <w:delText>Dānija</w:delText>
              </w:r>
            </w:del>
          </w:p>
          <w:p w14:paraId="081E18B7" w14:textId="77777777" w:rsidR="002930A2" w:rsidRDefault="002930A2" w:rsidP="00203BEE">
            <w:pPr>
              <w:rPr>
                <w:b/>
                <w:bCs/>
                <w:sz w:val="22"/>
                <w:lang w:val="sk-SK"/>
              </w:rPr>
            </w:pPr>
            <w:del w:id="114" w:author="Author">
              <w:r w:rsidDel="000952C6">
                <w:rPr>
                  <w:sz w:val="22"/>
                  <w:lang w:val="sk-SK" w:eastAsia="cs-CZ"/>
                </w:rPr>
                <w:delText>Tel: + 45 36301311</w:delText>
              </w:r>
            </w:del>
          </w:p>
        </w:tc>
        <w:tc>
          <w:tcPr>
            <w:tcW w:w="4678" w:type="dxa"/>
          </w:tcPr>
          <w:p w14:paraId="05A6CA8C" w14:textId="77777777" w:rsidR="002930A2" w:rsidDel="00505AEF" w:rsidRDefault="002930A2" w:rsidP="00203BEE">
            <w:pPr>
              <w:rPr>
                <w:del w:id="115" w:author="Author"/>
                <w:b/>
                <w:bCs/>
                <w:sz w:val="22"/>
                <w:lang w:val="sk-SK"/>
              </w:rPr>
            </w:pPr>
            <w:del w:id="116" w:author="Author">
              <w:r w:rsidDel="00505AEF">
                <w:rPr>
                  <w:b/>
                  <w:bCs/>
                  <w:sz w:val="22"/>
                  <w:lang w:val="sk-SK"/>
                </w:rPr>
                <w:delText xml:space="preserve">United Kingdom </w:delText>
              </w:r>
              <w:r w:rsidRPr="0068141A" w:rsidDel="00505AEF">
                <w:rPr>
                  <w:b/>
                  <w:sz w:val="22"/>
                  <w:lang w:val="en-US"/>
                </w:rPr>
                <w:delText>(Northern Ireland)</w:delText>
              </w:r>
            </w:del>
          </w:p>
          <w:p w14:paraId="6AB51AD3" w14:textId="77777777" w:rsidR="002930A2" w:rsidDel="00505AEF" w:rsidRDefault="002930A2" w:rsidP="00203BEE">
            <w:pPr>
              <w:rPr>
                <w:del w:id="117" w:author="Author"/>
                <w:sz w:val="22"/>
                <w:lang w:val="sk-SK"/>
              </w:rPr>
            </w:pPr>
            <w:del w:id="118" w:author="Author">
              <w:r w:rsidDel="00505AEF">
                <w:rPr>
                  <w:sz w:val="22"/>
                  <w:lang w:val="sk-SK"/>
                </w:rPr>
                <w:delText xml:space="preserve">Lundbeck </w:delText>
              </w:r>
              <w:r w:rsidRPr="0068141A" w:rsidDel="00505AEF">
                <w:rPr>
                  <w:sz w:val="22"/>
                  <w:lang w:val="en-US"/>
                </w:rPr>
                <w:delText xml:space="preserve">(Ireland) </w:delText>
              </w:r>
              <w:r w:rsidDel="00505AEF">
                <w:rPr>
                  <w:sz w:val="22"/>
                  <w:lang w:val="sk-SK"/>
                </w:rPr>
                <w:delText>Limited</w:delText>
              </w:r>
            </w:del>
          </w:p>
          <w:p w14:paraId="40D2F2CF" w14:textId="77777777" w:rsidR="002930A2" w:rsidDel="00505AEF" w:rsidRDefault="002930A2" w:rsidP="00203BEE">
            <w:pPr>
              <w:rPr>
                <w:del w:id="119" w:author="Author"/>
                <w:sz w:val="22"/>
                <w:lang w:val="sk-SK"/>
              </w:rPr>
            </w:pPr>
            <w:del w:id="120" w:author="Author">
              <w:r w:rsidDel="00505AEF">
                <w:rPr>
                  <w:sz w:val="22"/>
                  <w:lang w:val="sk-SK"/>
                </w:rPr>
                <w:delText xml:space="preserve">Tel:  </w:delText>
              </w:r>
              <w:r w:rsidRPr="0068141A" w:rsidDel="00505AEF">
                <w:rPr>
                  <w:sz w:val="22"/>
                  <w:lang w:val="en-US"/>
                </w:rPr>
                <w:delText>+353 1 468 9800</w:delText>
              </w:r>
            </w:del>
          </w:p>
          <w:p w14:paraId="77B9C716" w14:textId="77777777" w:rsidR="002930A2" w:rsidRPr="00D8275C" w:rsidRDefault="002930A2" w:rsidP="00203BEE">
            <w:pPr>
              <w:rPr>
                <w:sz w:val="22"/>
                <w:lang w:val="en-US"/>
              </w:rPr>
            </w:pPr>
          </w:p>
          <w:p w14:paraId="2D1799AB" w14:textId="77777777" w:rsidR="002930A2" w:rsidRDefault="002930A2" w:rsidP="00203BEE">
            <w:pPr>
              <w:ind w:firstLine="567"/>
              <w:rPr>
                <w:bCs/>
                <w:sz w:val="22"/>
                <w:lang w:val="sk-SK"/>
              </w:rPr>
            </w:pPr>
          </w:p>
        </w:tc>
      </w:tr>
      <w:tr w:rsidR="002930A2" w14:paraId="786D5F6F" w14:textId="77777777" w:rsidTr="00203BEE">
        <w:trPr>
          <w:cantSplit/>
        </w:trPr>
        <w:tc>
          <w:tcPr>
            <w:tcW w:w="4644" w:type="dxa"/>
          </w:tcPr>
          <w:p w14:paraId="275BD386" w14:textId="77777777" w:rsidR="002930A2" w:rsidRDefault="002930A2" w:rsidP="00203BEE">
            <w:pPr>
              <w:rPr>
                <w:sz w:val="22"/>
                <w:lang w:val="sk-SK"/>
              </w:rPr>
            </w:pPr>
          </w:p>
        </w:tc>
        <w:tc>
          <w:tcPr>
            <w:tcW w:w="4678" w:type="dxa"/>
          </w:tcPr>
          <w:p w14:paraId="08CE966C" w14:textId="77777777" w:rsidR="002930A2" w:rsidRDefault="002930A2" w:rsidP="00203BEE">
            <w:pPr>
              <w:rPr>
                <w:sz w:val="22"/>
                <w:lang w:val="sk-SK"/>
              </w:rPr>
            </w:pPr>
          </w:p>
        </w:tc>
      </w:tr>
    </w:tbl>
    <w:p w14:paraId="571192DF" w14:textId="77777777" w:rsidR="00D12414" w:rsidRPr="004D5927" w:rsidRDefault="00D12414">
      <w:pPr>
        <w:rPr>
          <w:sz w:val="22"/>
          <w:lang w:val="sk-SK"/>
        </w:rPr>
      </w:pPr>
    </w:p>
    <w:p w14:paraId="583C5990" w14:textId="77777777" w:rsidR="00166AC5" w:rsidRPr="004D5927" w:rsidRDefault="00166AC5">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4D5927">
        <w:rPr>
          <w:bCs/>
          <w:snapToGrid/>
          <w:kern w:val="0"/>
          <w:szCs w:val="24"/>
          <w:lang w:val="de-DE"/>
        </w:rPr>
        <w:t xml:space="preserve">Diese Gebrauchsinformation wurde zuletzt </w:t>
      </w:r>
      <w:r w:rsidR="009E423F" w:rsidRPr="004D5927">
        <w:rPr>
          <w:bCs/>
          <w:snapToGrid/>
          <w:kern w:val="0"/>
          <w:szCs w:val="24"/>
          <w:lang w:val="de-DE"/>
        </w:rPr>
        <w:t xml:space="preserve">überarbeitet </w:t>
      </w:r>
      <w:r w:rsidRPr="004D5927">
        <w:rPr>
          <w:bCs/>
          <w:snapToGrid/>
          <w:kern w:val="0"/>
          <w:szCs w:val="24"/>
          <w:lang w:val="de-DE"/>
        </w:rPr>
        <w:t>im MM</w:t>
      </w:r>
      <w:r w:rsidR="009E423F" w:rsidRPr="004D5927">
        <w:rPr>
          <w:bCs/>
          <w:snapToGrid/>
          <w:kern w:val="0"/>
          <w:szCs w:val="24"/>
          <w:lang w:val="de-DE"/>
        </w:rPr>
        <w:t>.</w:t>
      </w:r>
      <w:r w:rsidRPr="004D5927">
        <w:rPr>
          <w:bCs/>
          <w:snapToGrid/>
          <w:kern w:val="0"/>
          <w:szCs w:val="24"/>
          <w:lang w:val="de-DE"/>
        </w:rPr>
        <w:t>JJJJ</w:t>
      </w:r>
    </w:p>
    <w:p w14:paraId="1E44E060" w14:textId="77777777" w:rsidR="00166AC5" w:rsidRDefault="00166AC5">
      <w:pPr>
        <w:tabs>
          <w:tab w:val="left" w:pos="567"/>
        </w:tabs>
        <w:rPr>
          <w:sz w:val="22"/>
          <w:lang w:val="de-DE"/>
        </w:rPr>
      </w:pPr>
    </w:p>
    <w:p w14:paraId="53608E67" w14:textId="77777777" w:rsidR="00C21AFA" w:rsidRPr="00C21AFA" w:rsidRDefault="00C21AFA" w:rsidP="00C21AFA">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C21AFA">
        <w:rPr>
          <w:bCs/>
          <w:snapToGrid/>
          <w:kern w:val="0"/>
          <w:szCs w:val="24"/>
          <w:lang w:val="de-DE"/>
        </w:rPr>
        <w:t>Weitere Informationsquellen</w:t>
      </w:r>
    </w:p>
    <w:p w14:paraId="3A43E2DB" w14:textId="77777777" w:rsidR="00C21AFA" w:rsidRPr="004D5927" w:rsidRDefault="00C21AFA">
      <w:pPr>
        <w:tabs>
          <w:tab w:val="left" w:pos="567"/>
        </w:tabs>
        <w:rPr>
          <w:sz w:val="22"/>
          <w:lang w:val="de-DE"/>
        </w:rPr>
      </w:pPr>
    </w:p>
    <w:p w14:paraId="5962B271" w14:textId="77777777" w:rsidR="00166AC5" w:rsidRPr="007666B1" w:rsidRDefault="00166AC5">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snapToGrid/>
          <w:kern w:val="0"/>
          <w:szCs w:val="24"/>
          <w:lang w:val="de-DE"/>
        </w:rPr>
      </w:pPr>
      <w:r w:rsidRPr="004D5927">
        <w:rPr>
          <w:b w:val="0"/>
          <w:bCs/>
          <w:snapToGrid/>
          <w:kern w:val="0"/>
          <w:szCs w:val="24"/>
          <w:lang w:val="de-DE"/>
        </w:rPr>
        <w:t xml:space="preserve">Ausführliche Informationen zu diesem Arzneimittel sind auf </w:t>
      </w:r>
      <w:r w:rsidR="00513FC2" w:rsidRPr="004D5927">
        <w:rPr>
          <w:b w:val="0"/>
          <w:bCs/>
          <w:snapToGrid/>
          <w:kern w:val="0"/>
          <w:szCs w:val="24"/>
          <w:lang w:val="de-DE"/>
        </w:rPr>
        <w:t>den Internetseiten</w:t>
      </w:r>
      <w:r w:rsidRPr="004D5927">
        <w:rPr>
          <w:b w:val="0"/>
          <w:bCs/>
          <w:snapToGrid/>
          <w:kern w:val="0"/>
          <w:szCs w:val="24"/>
          <w:lang w:val="de-DE"/>
        </w:rPr>
        <w:t xml:space="preserve"> der Europäischen Arzneimittel-Agentur </w:t>
      </w:r>
      <w:hyperlink r:id="rId24" w:history="1">
        <w:r w:rsidR="00513FC2" w:rsidRPr="004D5927">
          <w:rPr>
            <w:rStyle w:val="Hyperlink"/>
            <w:b w:val="0"/>
            <w:noProof/>
            <w:szCs w:val="22"/>
            <w:lang w:val="de-DE"/>
          </w:rPr>
          <w:t>http://www.ema.europa.eu/</w:t>
        </w:r>
      </w:hyperlink>
      <w:r w:rsidR="00513FC2" w:rsidRPr="004D5927">
        <w:rPr>
          <w:b w:val="0"/>
          <w:bCs/>
          <w:snapToGrid/>
          <w:color w:val="0C34B4"/>
          <w:kern w:val="0"/>
          <w:szCs w:val="24"/>
          <w:lang w:val="de-DE"/>
        </w:rPr>
        <w:t xml:space="preserve"> </w:t>
      </w:r>
      <w:r w:rsidRPr="004D5927">
        <w:rPr>
          <w:b w:val="0"/>
          <w:bCs/>
          <w:lang w:val="de-DE"/>
        </w:rPr>
        <w:t>verfügbar</w:t>
      </w:r>
      <w:r w:rsidRPr="004D5927">
        <w:rPr>
          <w:b w:val="0"/>
          <w:bCs/>
          <w:snapToGrid/>
          <w:kern w:val="0"/>
          <w:szCs w:val="24"/>
          <w:lang w:val="de-DE"/>
        </w:rPr>
        <w:t>.</w:t>
      </w:r>
    </w:p>
    <w:p w14:paraId="3A646C72" w14:textId="77777777" w:rsidR="00F82FC1" w:rsidRPr="004D5927" w:rsidRDefault="00166AC5" w:rsidP="00F82FC1">
      <w:pPr>
        <w:pStyle w:val="Heading3"/>
        <w:keepNext w:val="0"/>
        <w:keepLines w:val="0"/>
        <w:spacing w:before="0" w:after="0" w:line="240" w:lineRule="auto"/>
        <w:jc w:val="center"/>
        <w:rPr>
          <w:kern w:val="0"/>
          <w:sz w:val="22"/>
          <w:lang w:val="de-DE"/>
        </w:rPr>
      </w:pPr>
      <w:r w:rsidRPr="007666B1">
        <w:rPr>
          <w:noProof/>
          <w:sz w:val="22"/>
          <w:szCs w:val="22"/>
          <w:lang w:val="de-DE"/>
        </w:rPr>
        <w:br w:type="page"/>
      </w:r>
      <w:r w:rsidR="00F82FC1" w:rsidRPr="004D5927">
        <w:rPr>
          <w:kern w:val="0"/>
          <w:sz w:val="22"/>
          <w:lang w:val="de-DE"/>
        </w:rPr>
        <w:lastRenderedPageBreak/>
        <w:t>Gebrauchsinformation: Information für Anwender</w:t>
      </w:r>
    </w:p>
    <w:p w14:paraId="39A1319F" w14:textId="77777777" w:rsidR="00166AC5" w:rsidRPr="004D5927" w:rsidRDefault="00166AC5">
      <w:pPr>
        <w:tabs>
          <w:tab w:val="left" w:pos="567"/>
        </w:tabs>
        <w:jc w:val="center"/>
        <w:rPr>
          <w:b/>
          <w:sz w:val="22"/>
          <w:lang w:val="de-DE"/>
        </w:rPr>
      </w:pPr>
    </w:p>
    <w:p w14:paraId="77F9834A" w14:textId="77777777" w:rsidR="00166AC5" w:rsidRPr="004D5927" w:rsidRDefault="00166AC5">
      <w:pPr>
        <w:tabs>
          <w:tab w:val="left" w:pos="567"/>
        </w:tabs>
        <w:jc w:val="center"/>
        <w:rPr>
          <w:b/>
          <w:sz w:val="22"/>
          <w:lang w:val="de-DE"/>
        </w:rPr>
      </w:pPr>
      <w:r w:rsidRPr="004D5927">
        <w:rPr>
          <w:b/>
          <w:sz w:val="22"/>
          <w:lang w:val="de-DE"/>
        </w:rPr>
        <w:t xml:space="preserve">Ebixa </w:t>
      </w:r>
      <w:r w:rsidR="009C5E23" w:rsidRPr="004D5927">
        <w:rPr>
          <w:b/>
          <w:sz w:val="22"/>
          <w:lang w:val="de-DE"/>
        </w:rPr>
        <w:t>5</w:t>
      </w:r>
      <w:r w:rsidRPr="004D5927">
        <w:rPr>
          <w:b/>
          <w:sz w:val="22"/>
          <w:lang w:val="de-DE"/>
        </w:rPr>
        <w:t xml:space="preserve"> mg/</w:t>
      </w:r>
      <w:r w:rsidR="009C5E23" w:rsidRPr="004D5927">
        <w:rPr>
          <w:b/>
          <w:sz w:val="22"/>
          <w:lang w:val="de-DE"/>
        </w:rPr>
        <w:t>Pump</w:t>
      </w:r>
      <w:r w:rsidR="0092033B" w:rsidRPr="004D5927">
        <w:rPr>
          <w:b/>
          <w:sz w:val="22"/>
          <w:lang w:val="de-DE"/>
        </w:rPr>
        <w:t>enhub</w:t>
      </w:r>
      <w:r w:rsidR="009C5E23" w:rsidRPr="004D5927">
        <w:rPr>
          <w:b/>
          <w:sz w:val="22"/>
          <w:lang w:val="de-DE"/>
        </w:rPr>
        <w:t>,</w:t>
      </w:r>
      <w:r w:rsidRPr="004D5927">
        <w:rPr>
          <w:b/>
          <w:sz w:val="22"/>
          <w:lang w:val="de-DE"/>
        </w:rPr>
        <w:t xml:space="preserve"> Lösung</w:t>
      </w:r>
      <w:r w:rsidR="009C5E23" w:rsidRPr="004D5927">
        <w:rPr>
          <w:b/>
          <w:sz w:val="22"/>
          <w:lang w:val="de-DE"/>
        </w:rPr>
        <w:t xml:space="preserve"> zum Einnehmen</w:t>
      </w:r>
    </w:p>
    <w:p w14:paraId="3A2EA89E" w14:textId="77777777" w:rsidR="00166AC5" w:rsidRPr="004D5927" w:rsidRDefault="00166AC5">
      <w:pPr>
        <w:tabs>
          <w:tab w:val="left" w:pos="567"/>
        </w:tabs>
        <w:jc w:val="center"/>
        <w:rPr>
          <w:bCs/>
          <w:sz w:val="22"/>
          <w:lang w:val="de-DE"/>
        </w:rPr>
      </w:pPr>
      <w:r w:rsidRPr="004D5927">
        <w:rPr>
          <w:bCs/>
          <w:sz w:val="22"/>
          <w:lang w:val="de-DE"/>
        </w:rPr>
        <w:t>Memantinhydrochlorid</w:t>
      </w:r>
    </w:p>
    <w:p w14:paraId="2B077D42" w14:textId="77777777" w:rsidR="00166AC5" w:rsidRPr="004D5927" w:rsidRDefault="00166AC5">
      <w:pPr>
        <w:tabs>
          <w:tab w:val="left" w:pos="567"/>
        </w:tabs>
        <w:jc w:val="center"/>
        <w:rPr>
          <w:b/>
          <w:sz w:val="22"/>
          <w:lang w:val="de-DE"/>
        </w:rPr>
      </w:pPr>
    </w:p>
    <w:p w14:paraId="595D07DE" w14:textId="77777777" w:rsidR="004C2114" w:rsidRPr="004D5927" w:rsidRDefault="004C2114" w:rsidP="004C2114">
      <w:pPr>
        <w:pStyle w:val="BodyText3"/>
        <w:pBdr>
          <w:top w:val="none" w:sz="0" w:space="0" w:color="auto"/>
          <w:left w:val="none" w:sz="0" w:space="0" w:color="auto"/>
          <w:bottom w:val="none" w:sz="0" w:space="0" w:color="auto"/>
          <w:right w:val="none" w:sz="0" w:space="0" w:color="auto"/>
        </w:pBdr>
        <w:tabs>
          <w:tab w:val="left" w:pos="567"/>
        </w:tabs>
        <w:rPr>
          <w:sz w:val="22"/>
        </w:rPr>
      </w:pPr>
      <w:r w:rsidRPr="004D5927">
        <w:rPr>
          <w:sz w:val="22"/>
        </w:rPr>
        <w:t>Lesen Sie die gesamte Packungsbeilage sorgfältig durch, bevor Sie mit der Einnahme dieses Arzneimittels beginnen, denn sie enthält wichtige Informationen.</w:t>
      </w:r>
    </w:p>
    <w:p w14:paraId="6103C702" w14:textId="77777777" w:rsidR="004C2114" w:rsidRPr="004D5927" w:rsidRDefault="004C2114" w:rsidP="004C2114">
      <w:pPr>
        <w:pStyle w:val="BodyText3"/>
        <w:pBdr>
          <w:top w:val="none" w:sz="0" w:space="0" w:color="auto"/>
          <w:left w:val="none" w:sz="0" w:space="0" w:color="auto"/>
          <w:bottom w:val="none" w:sz="0" w:space="0" w:color="auto"/>
          <w:right w:val="none" w:sz="0" w:space="0" w:color="auto"/>
        </w:pBdr>
        <w:tabs>
          <w:tab w:val="left" w:pos="567"/>
        </w:tabs>
        <w:rPr>
          <w:sz w:val="22"/>
        </w:rPr>
      </w:pPr>
    </w:p>
    <w:p w14:paraId="68F67F20" w14:textId="77777777" w:rsidR="004C2114" w:rsidRPr="004D5927" w:rsidRDefault="004C2114" w:rsidP="004C2114">
      <w:pPr>
        <w:numPr>
          <w:ilvl w:val="0"/>
          <w:numId w:val="9"/>
        </w:numPr>
        <w:tabs>
          <w:tab w:val="left" w:pos="567"/>
        </w:tabs>
        <w:ind w:right="-2"/>
        <w:rPr>
          <w:sz w:val="22"/>
          <w:lang w:val="de-DE"/>
        </w:rPr>
      </w:pPr>
      <w:r w:rsidRPr="004D5927">
        <w:rPr>
          <w:sz w:val="22"/>
          <w:lang w:val="de-DE"/>
        </w:rPr>
        <w:t>Heben Sie die Packungsbeilage auf. Vielleicht möchten Sie diese später nochmals lesen.</w:t>
      </w:r>
    </w:p>
    <w:p w14:paraId="5377E1F0" w14:textId="77777777" w:rsidR="004C2114" w:rsidRPr="004D5927" w:rsidRDefault="004C2114" w:rsidP="004C2114">
      <w:pPr>
        <w:numPr>
          <w:ilvl w:val="0"/>
          <w:numId w:val="9"/>
        </w:numPr>
        <w:tabs>
          <w:tab w:val="left" w:pos="567"/>
        </w:tabs>
        <w:ind w:right="-2"/>
        <w:rPr>
          <w:sz w:val="22"/>
          <w:lang w:val="de-DE"/>
        </w:rPr>
      </w:pPr>
      <w:r w:rsidRPr="004D5927">
        <w:rPr>
          <w:sz w:val="22"/>
          <w:lang w:val="de-DE"/>
        </w:rPr>
        <w:t>Wenn Sie weitere Fragen haben, wenden Sie sich an Ihren Arzt oder Apotheker.</w:t>
      </w:r>
    </w:p>
    <w:p w14:paraId="3923A2EF" w14:textId="77777777" w:rsidR="004C2114" w:rsidRPr="004D5927" w:rsidRDefault="004C2114" w:rsidP="004C2114">
      <w:pPr>
        <w:numPr>
          <w:ilvl w:val="0"/>
          <w:numId w:val="9"/>
        </w:numPr>
        <w:tabs>
          <w:tab w:val="left" w:pos="567"/>
        </w:tabs>
        <w:ind w:right="-2"/>
        <w:rPr>
          <w:b/>
          <w:sz w:val="22"/>
          <w:lang w:val="de-DE"/>
        </w:rPr>
      </w:pPr>
      <w:r w:rsidRPr="004D5927">
        <w:rPr>
          <w:sz w:val="22"/>
          <w:lang w:val="de-DE"/>
        </w:rPr>
        <w:t>Dieses Arzneimittel wurde Ihnen persönlich verschrieben. Geben Sie es nicht an Dritte weiter. Es kann anderen Menschen schaden, auch wenn diese die gleichen Beschwerden haben wie Sie.</w:t>
      </w:r>
    </w:p>
    <w:p w14:paraId="272E7022" w14:textId="77777777" w:rsidR="004C2114" w:rsidRPr="004D5927" w:rsidRDefault="004C2114" w:rsidP="009F19E9">
      <w:pPr>
        <w:numPr>
          <w:ilvl w:val="0"/>
          <w:numId w:val="13"/>
        </w:numPr>
        <w:ind w:left="567" w:right="-2" w:hanging="567"/>
        <w:rPr>
          <w:sz w:val="22"/>
          <w:szCs w:val="22"/>
          <w:lang w:val="de-DE"/>
        </w:rPr>
      </w:pPr>
      <w:r w:rsidRPr="004D5927">
        <w:rPr>
          <w:sz w:val="22"/>
          <w:lang w:val="de-DE"/>
        </w:rPr>
        <w:t>Wenn Sie Nebenwirkungen bemerken, wenden Sie sich an Ihren Arzt oder Apotheker. Dies gilt auch für Nebenwirkungen, die nicht in dieser Packungsbeilage angegeben sind. Siehe Abschnitt</w:t>
      </w:r>
      <w:r w:rsidRPr="004D5927">
        <w:rPr>
          <w:noProof/>
          <w:sz w:val="22"/>
          <w:szCs w:val="22"/>
        </w:rPr>
        <w:t xml:space="preserve"> 4</w:t>
      </w:r>
      <w:r w:rsidRPr="004D5927">
        <w:rPr>
          <w:sz w:val="22"/>
          <w:szCs w:val="22"/>
          <w:lang w:val="de-DE"/>
        </w:rPr>
        <w:t>.</w:t>
      </w:r>
    </w:p>
    <w:p w14:paraId="3B90A2DE" w14:textId="77777777" w:rsidR="004C2114" w:rsidRPr="004D5927" w:rsidRDefault="004C2114" w:rsidP="004C2114">
      <w:pPr>
        <w:ind w:right="-2"/>
        <w:rPr>
          <w:b/>
          <w:sz w:val="22"/>
          <w:lang w:val="de-DE"/>
        </w:rPr>
      </w:pPr>
    </w:p>
    <w:p w14:paraId="36C4E24F" w14:textId="77777777" w:rsidR="004C2114" w:rsidRPr="004D5927" w:rsidRDefault="004C2114" w:rsidP="004C2114">
      <w:pPr>
        <w:ind w:right="-2"/>
        <w:rPr>
          <w:b/>
          <w:sz w:val="22"/>
          <w:lang w:val="de-DE"/>
        </w:rPr>
      </w:pPr>
    </w:p>
    <w:p w14:paraId="3A2ACB5D" w14:textId="77777777" w:rsidR="004C2114" w:rsidRPr="004D5927" w:rsidRDefault="004C2114" w:rsidP="004C2114">
      <w:pPr>
        <w:numPr>
          <w:ilvl w:val="12"/>
          <w:numId w:val="0"/>
        </w:numPr>
        <w:tabs>
          <w:tab w:val="left" w:pos="567"/>
        </w:tabs>
        <w:ind w:right="-2"/>
        <w:rPr>
          <w:b/>
          <w:sz w:val="22"/>
          <w:lang w:val="de-DE"/>
        </w:rPr>
      </w:pPr>
      <w:r w:rsidRPr="004D5927">
        <w:rPr>
          <w:b/>
          <w:sz w:val="22"/>
          <w:lang w:val="de-DE"/>
        </w:rPr>
        <w:t>Was in dieser Packungsbeilage steht</w:t>
      </w:r>
    </w:p>
    <w:p w14:paraId="16C88063" w14:textId="77777777" w:rsidR="004C2114" w:rsidRPr="004D5927" w:rsidRDefault="004C2114" w:rsidP="004C2114">
      <w:pPr>
        <w:numPr>
          <w:ilvl w:val="12"/>
          <w:numId w:val="0"/>
        </w:numPr>
        <w:tabs>
          <w:tab w:val="left" w:pos="567"/>
        </w:tabs>
        <w:ind w:right="-2"/>
        <w:rPr>
          <w:sz w:val="22"/>
          <w:lang w:val="de-DE"/>
        </w:rPr>
      </w:pPr>
    </w:p>
    <w:p w14:paraId="24F20206" w14:textId="77777777" w:rsidR="004C2114" w:rsidRPr="004D5927" w:rsidRDefault="004C2114" w:rsidP="004C2114">
      <w:pPr>
        <w:tabs>
          <w:tab w:val="left" w:pos="567"/>
        </w:tabs>
        <w:ind w:left="567" w:right="-29" w:hanging="567"/>
        <w:rPr>
          <w:sz w:val="22"/>
          <w:lang w:val="de-DE"/>
        </w:rPr>
      </w:pPr>
      <w:r w:rsidRPr="004D5927">
        <w:rPr>
          <w:sz w:val="22"/>
          <w:lang w:val="de-DE"/>
        </w:rPr>
        <w:t>1.</w:t>
      </w:r>
      <w:r w:rsidRPr="004D5927">
        <w:rPr>
          <w:sz w:val="22"/>
          <w:lang w:val="de-DE"/>
        </w:rPr>
        <w:tab/>
        <w:t>Was ist Ebixa und wofür wird es angewendet?</w:t>
      </w:r>
    </w:p>
    <w:p w14:paraId="73447286" w14:textId="77777777" w:rsidR="004C2114" w:rsidRPr="004D5927" w:rsidRDefault="004C2114" w:rsidP="004C2114">
      <w:pPr>
        <w:tabs>
          <w:tab w:val="left" w:pos="567"/>
        </w:tabs>
        <w:ind w:left="567" w:right="-29" w:hanging="567"/>
        <w:rPr>
          <w:sz w:val="22"/>
          <w:lang w:val="de-DE"/>
        </w:rPr>
      </w:pPr>
      <w:r w:rsidRPr="004D5927">
        <w:rPr>
          <w:sz w:val="22"/>
          <w:lang w:val="de-DE"/>
        </w:rPr>
        <w:t>2.</w:t>
      </w:r>
      <w:r w:rsidRPr="004D5927">
        <w:rPr>
          <w:sz w:val="22"/>
          <w:lang w:val="de-DE"/>
        </w:rPr>
        <w:tab/>
        <w:t>Was sollten Sie vor der Einnahme von Ebixa beachten?</w:t>
      </w:r>
    </w:p>
    <w:p w14:paraId="23EA706C" w14:textId="77777777" w:rsidR="004C2114" w:rsidRPr="004D5927" w:rsidRDefault="004C2114" w:rsidP="004C2114">
      <w:pPr>
        <w:tabs>
          <w:tab w:val="left" w:pos="567"/>
        </w:tabs>
        <w:ind w:left="567" w:right="-29" w:hanging="567"/>
        <w:rPr>
          <w:sz w:val="22"/>
          <w:lang w:val="de-DE"/>
        </w:rPr>
      </w:pPr>
      <w:r w:rsidRPr="004D5927">
        <w:rPr>
          <w:sz w:val="22"/>
          <w:lang w:val="de-DE"/>
        </w:rPr>
        <w:t>3.</w:t>
      </w:r>
      <w:r w:rsidRPr="004D5927">
        <w:rPr>
          <w:sz w:val="22"/>
          <w:lang w:val="de-DE"/>
        </w:rPr>
        <w:tab/>
        <w:t>Wie ist Ebixa einzunehmen?</w:t>
      </w:r>
    </w:p>
    <w:p w14:paraId="73E7AEE1" w14:textId="77777777" w:rsidR="004C2114" w:rsidRPr="004D5927" w:rsidRDefault="004C2114" w:rsidP="004C2114">
      <w:pPr>
        <w:tabs>
          <w:tab w:val="left" w:pos="567"/>
        </w:tabs>
        <w:ind w:left="567" w:right="-29" w:hanging="567"/>
        <w:rPr>
          <w:sz w:val="22"/>
          <w:lang w:val="de-DE"/>
        </w:rPr>
      </w:pPr>
      <w:r w:rsidRPr="004D5927">
        <w:rPr>
          <w:sz w:val="22"/>
          <w:lang w:val="de-DE"/>
        </w:rPr>
        <w:t>4.</w:t>
      </w:r>
      <w:r w:rsidRPr="004D5927">
        <w:rPr>
          <w:sz w:val="22"/>
          <w:lang w:val="de-DE"/>
        </w:rPr>
        <w:tab/>
        <w:t>Welche Nebenwirkungen sind möglich?</w:t>
      </w:r>
    </w:p>
    <w:p w14:paraId="1A2CF12A" w14:textId="77777777" w:rsidR="004C2114" w:rsidRPr="004D5927" w:rsidRDefault="004C2114" w:rsidP="004C2114">
      <w:pPr>
        <w:tabs>
          <w:tab w:val="left" w:pos="567"/>
        </w:tabs>
        <w:ind w:left="567" w:right="-29" w:hanging="567"/>
        <w:rPr>
          <w:sz w:val="22"/>
          <w:lang w:val="de-DE"/>
        </w:rPr>
      </w:pPr>
      <w:r w:rsidRPr="004D5927">
        <w:rPr>
          <w:sz w:val="22"/>
          <w:lang w:val="de-DE"/>
        </w:rPr>
        <w:t>5.</w:t>
      </w:r>
      <w:r w:rsidRPr="004D5927">
        <w:rPr>
          <w:sz w:val="22"/>
          <w:lang w:val="de-DE"/>
        </w:rPr>
        <w:tab/>
        <w:t>Wie ist Ebixa aufzubewahren?</w:t>
      </w:r>
    </w:p>
    <w:p w14:paraId="492CA2D0" w14:textId="77777777" w:rsidR="004C2114" w:rsidRPr="004D5927" w:rsidRDefault="004C2114" w:rsidP="004C2114">
      <w:pPr>
        <w:numPr>
          <w:ilvl w:val="12"/>
          <w:numId w:val="0"/>
        </w:numPr>
        <w:tabs>
          <w:tab w:val="left" w:pos="567"/>
        </w:tabs>
        <w:ind w:left="567" w:right="-29" w:hanging="567"/>
        <w:rPr>
          <w:sz w:val="22"/>
          <w:lang w:val="de-DE"/>
        </w:rPr>
      </w:pPr>
      <w:r w:rsidRPr="004D5927">
        <w:rPr>
          <w:sz w:val="22"/>
          <w:lang w:val="de-DE"/>
        </w:rPr>
        <w:t>6.</w:t>
      </w:r>
      <w:r w:rsidRPr="004D5927">
        <w:rPr>
          <w:sz w:val="22"/>
          <w:lang w:val="de-DE"/>
        </w:rPr>
        <w:tab/>
        <w:t>Inhalt der Packung und weitere Informationen</w:t>
      </w:r>
    </w:p>
    <w:p w14:paraId="506ED523" w14:textId="77777777" w:rsidR="004C2114" w:rsidRPr="004D5927" w:rsidRDefault="004C2114" w:rsidP="004C2114">
      <w:pPr>
        <w:numPr>
          <w:ilvl w:val="12"/>
          <w:numId w:val="0"/>
        </w:numPr>
        <w:tabs>
          <w:tab w:val="left" w:pos="567"/>
        </w:tabs>
        <w:rPr>
          <w:sz w:val="22"/>
          <w:lang w:val="de-DE"/>
        </w:rPr>
      </w:pPr>
    </w:p>
    <w:p w14:paraId="46F375CF" w14:textId="77777777" w:rsidR="004C2114" w:rsidRPr="004D5927" w:rsidRDefault="004C2114" w:rsidP="004C2114">
      <w:pPr>
        <w:numPr>
          <w:ilvl w:val="12"/>
          <w:numId w:val="0"/>
        </w:numPr>
        <w:tabs>
          <w:tab w:val="left" w:pos="567"/>
        </w:tabs>
        <w:rPr>
          <w:sz w:val="22"/>
          <w:lang w:val="de-DE"/>
        </w:rPr>
      </w:pPr>
    </w:p>
    <w:p w14:paraId="04FB54BA" w14:textId="77777777" w:rsidR="004C2114" w:rsidRPr="004D5927" w:rsidRDefault="004C2114" w:rsidP="004C2114">
      <w:pPr>
        <w:numPr>
          <w:ilvl w:val="12"/>
          <w:numId w:val="0"/>
        </w:numPr>
        <w:tabs>
          <w:tab w:val="left" w:pos="567"/>
        </w:tabs>
        <w:ind w:left="567" w:right="-2" w:hanging="567"/>
        <w:rPr>
          <w:sz w:val="22"/>
          <w:lang w:val="de-DE"/>
        </w:rPr>
      </w:pPr>
      <w:r w:rsidRPr="004D5927">
        <w:rPr>
          <w:b/>
          <w:sz w:val="22"/>
          <w:lang w:val="de-DE"/>
        </w:rPr>
        <w:t>1.</w:t>
      </w:r>
      <w:r w:rsidRPr="004D5927">
        <w:rPr>
          <w:b/>
          <w:sz w:val="22"/>
          <w:lang w:val="de-DE"/>
        </w:rPr>
        <w:tab/>
      </w:r>
      <w:r w:rsidRPr="004D5927">
        <w:rPr>
          <w:b/>
          <w:caps/>
          <w:sz w:val="22"/>
          <w:lang w:val="de-DE"/>
        </w:rPr>
        <w:t>w</w:t>
      </w:r>
      <w:r w:rsidRPr="004D5927">
        <w:rPr>
          <w:b/>
          <w:sz w:val="22"/>
          <w:lang w:val="de-DE"/>
        </w:rPr>
        <w:t>as ist Ebixa und wofür wird es angewendet</w:t>
      </w:r>
      <w:r w:rsidRPr="004D5927">
        <w:rPr>
          <w:b/>
          <w:caps/>
          <w:sz w:val="22"/>
          <w:lang w:val="de-DE"/>
        </w:rPr>
        <w:t>?</w:t>
      </w:r>
    </w:p>
    <w:p w14:paraId="38EE24D5" w14:textId="77777777" w:rsidR="004C2114" w:rsidRPr="004D5927" w:rsidRDefault="004C2114" w:rsidP="004C2114">
      <w:pPr>
        <w:pStyle w:val="Header"/>
        <w:tabs>
          <w:tab w:val="left" w:pos="567"/>
        </w:tabs>
        <w:rPr>
          <w:sz w:val="22"/>
          <w:lang w:val="de-DE"/>
        </w:rPr>
      </w:pPr>
    </w:p>
    <w:p w14:paraId="2307E13D" w14:textId="77777777" w:rsidR="004C2114" w:rsidRPr="004D5927" w:rsidRDefault="004C2114" w:rsidP="004C2114">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lang w:val="de-DE"/>
        </w:rPr>
      </w:pPr>
      <w:r w:rsidRPr="004D5927">
        <w:rPr>
          <w:b w:val="0"/>
          <w:lang w:val="de-DE"/>
        </w:rPr>
        <w:t>Ebixa enthält den Wirkstoff Memantinhydrochlorid. Es gehört zu einer Gruppe von Arzneimitteln, die Antidementiva genannt werden.</w:t>
      </w:r>
    </w:p>
    <w:p w14:paraId="00589D2F" w14:textId="77777777" w:rsidR="004C2114" w:rsidRPr="004D5927" w:rsidRDefault="004C2114" w:rsidP="004C2114">
      <w:pPr>
        <w:tabs>
          <w:tab w:val="left" w:pos="567"/>
        </w:tabs>
        <w:rPr>
          <w:sz w:val="22"/>
          <w:lang w:val="de-DE"/>
        </w:rPr>
      </w:pPr>
      <w:r w:rsidRPr="004D5927">
        <w:rPr>
          <w:sz w:val="22"/>
          <w:lang w:val="de-DE"/>
        </w:rPr>
        <w:t>Der Gedächtnisverlust, der mit der Alzheimer-Demenz einhergeht, wird durch eine Störung der Signalübertragung im Gehirn verursacht. Im Gehirn finden sich sogenannte N-Methyl-D-Aspartat-(NMDA)-Rezeptoren, die an der Übertragung der Nervensignale beteiligt sind, die für das Lernen und die Erinnerung wichtig sind. Ebixa gehört zu einer Gruppe von Arzneimitteln, die als NMDA-Rezeptorantagonisten bezeichnet werden. Ebixa wirkt an diesen NMDA-Rezeptoren und verbessert die Übertragung der Nervensignale und damit das Gedächtnis.</w:t>
      </w:r>
    </w:p>
    <w:p w14:paraId="6292B424" w14:textId="77777777" w:rsidR="004C2114" w:rsidRPr="004D5927" w:rsidRDefault="004C2114" w:rsidP="004C2114">
      <w:pPr>
        <w:tabs>
          <w:tab w:val="left" w:pos="567"/>
        </w:tabs>
        <w:rPr>
          <w:sz w:val="22"/>
          <w:lang w:val="de-DE"/>
        </w:rPr>
      </w:pPr>
    </w:p>
    <w:p w14:paraId="3115BF65" w14:textId="77777777" w:rsidR="004C2114" w:rsidRPr="004D5927" w:rsidRDefault="004C2114" w:rsidP="004C2114">
      <w:pPr>
        <w:tabs>
          <w:tab w:val="left" w:pos="567"/>
        </w:tabs>
        <w:rPr>
          <w:sz w:val="22"/>
          <w:lang w:val="de-DE"/>
        </w:rPr>
      </w:pPr>
      <w:r w:rsidRPr="004D5927">
        <w:rPr>
          <w:sz w:val="22"/>
          <w:lang w:val="de-DE"/>
        </w:rPr>
        <w:t>Ebixa wird zur Behandlung von Patienten mit moderater bis schwerer Alzheimer-Demenz angewendet.</w:t>
      </w:r>
    </w:p>
    <w:p w14:paraId="2A5C4049" w14:textId="77777777" w:rsidR="00166AC5" w:rsidRPr="004D5927" w:rsidRDefault="00166AC5">
      <w:pPr>
        <w:numPr>
          <w:ilvl w:val="12"/>
          <w:numId w:val="0"/>
        </w:numPr>
        <w:tabs>
          <w:tab w:val="left" w:pos="567"/>
        </w:tabs>
        <w:ind w:right="-2"/>
        <w:rPr>
          <w:b/>
          <w:sz w:val="22"/>
          <w:lang w:val="de-DE"/>
        </w:rPr>
      </w:pPr>
    </w:p>
    <w:p w14:paraId="301B0C02" w14:textId="77777777" w:rsidR="00166AC5" w:rsidRPr="004D5927" w:rsidRDefault="00166AC5">
      <w:pPr>
        <w:numPr>
          <w:ilvl w:val="12"/>
          <w:numId w:val="0"/>
        </w:numPr>
        <w:tabs>
          <w:tab w:val="left" w:pos="567"/>
        </w:tabs>
        <w:ind w:right="-2"/>
        <w:rPr>
          <w:b/>
          <w:sz w:val="22"/>
          <w:lang w:val="de-DE"/>
        </w:rPr>
      </w:pPr>
    </w:p>
    <w:p w14:paraId="18A87A40" w14:textId="77777777" w:rsidR="004C2114" w:rsidRPr="004D5927" w:rsidRDefault="004C2114" w:rsidP="004C2114">
      <w:pPr>
        <w:numPr>
          <w:ilvl w:val="12"/>
          <w:numId w:val="0"/>
        </w:numPr>
        <w:tabs>
          <w:tab w:val="left" w:pos="567"/>
        </w:tabs>
        <w:ind w:left="567" w:right="-2" w:hanging="567"/>
        <w:rPr>
          <w:sz w:val="22"/>
          <w:lang w:val="de-DE"/>
        </w:rPr>
      </w:pPr>
      <w:r w:rsidRPr="004D5927">
        <w:rPr>
          <w:b/>
          <w:sz w:val="22"/>
          <w:lang w:val="de-DE"/>
        </w:rPr>
        <w:t>2.</w:t>
      </w:r>
      <w:r w:rsidRPr="004D5927">
        <w:rPr>
          <w:b/>
          <w:sz w:val="22"/>
          <w:lang w:val="de-DE"/>
        </w:rPr>
        <w:tab/>
        <w:t>Was sollten Sie vor der Einnahme von Ebixa beachten?</w:t>
      </w:r>
    </w:p>
    <w:p w14:paraId="1266B4B5" w14:textId="77777777" w:rsidR="004C2114" w:rsidRPr="004D5927" w:rsidRDefault="004C2114" w:rsidP="004C2114">
      <w:pPr>
        <w:numPr>
          <w:ilvl w:val="12"/>
          <w:numId w:val="0"/>
        </w:numPr>
        <w:tabs>
          <w:tab w:val="left" w:pos="567"/>
        </w:tabs>
        <w:ind w:left="567" w:hanging="567"/>
        <w:rPr>
          <w:sz w:val="22"/>
          <w:lang w:val="de-DE"/>
        </w:rPr>
      </w:pPr>
    </w:p>
    <w:p w14:paraId="092F33DD" w14:textId="77777777" w:rsidR="004C2114" w:rsidRPr="004D5927" w:rsidRDefault="004C2114" w:rsidP="004C2114">
      <w:pPr>
        <w:tabs>
          <w:tab w:val="left" w:pos="567"/>
        </w:tabs>
        <w:rPr>
          <w:b/>
          <w:sz w:val="22"/>
          <w:lang w:val="de-DE"/>
        </w:rPr>
      </w:pPr>
      <w:r w:rsidRPr="004D5927">
        <w:rPr>
          <w:b/>
          <w:sz w:val="22"/>
          <w:lang w:val="de-DE"/>
        </w:rPr>
        <w:t>Ebixa darf nicht eingenommen werden,</w:t>
      </w:r>
    </w:p>
    <w:p w14:paraId="72E549EC" w14:textId="77777777" w:rsidR="004C2114" w:rsidRPr="004D5927" w:rsidRDefault="004C2114" w:rsidP="004C2114">
      <w:pPr>
        <w:tabs>
          <w:tab w:val="left" w:pos="567"/>
        </w:tabs>
        <w:rPr>
          <w:b/>
          <w:sz w:val="22"/>
          <w:lang w:val="de-DE"/>
        </w:rPr>
      </w:pPr>
    </w:p>
    <w:p w14:paraId="6151DC1E" w14:textId="77777777" w:rsidR="004C2114" w:rsidRPr="004D5927" w:rsidRDefault="004C2114" w:rsidP="004C2114">
      <w:pPr>
        <w:numPr>
          <w:ilvl w:val="0"/>
          <w:numId w:val="10"/>
        </w:numPr>
        <w:tabs>
          <w:tab w:val="left" w:pos="567"/>
        </w:tabs>
        <w:rPr>
          <w:sz w:val="22"/>
          <w:lang w:val="de-DE"/>
        </w:rPr>
      </w:pPr>
      <w:r w:rsidRPr="004D5927">
        <w:rPr>
          <w:sz w:val="22"/>
          <w:lang w:val="de-DE"/>
        </w:rPr>
        <w:t xml:space="preserve">wenn Sie allergisch gegen Memantin oder einen der in Abschnitt 6. genannten sonstigen Bestandteile dieses Arzneimittels sind. </w:t>
      </w:r>
    </w:p>
    <w:p w14:paraId="1C764EA1" w14:textId="77777777" w:rsidR="004C2114" w:rsidRPr="004D5927" w:rsidRDefault="004C2114" w:rsidP="004C2114">
      <w:pPr>
        <w:tabs>
          <w:tab w:val="left" w:pos="567"/>
        </w:tabs>
        <w:rPr>
          <w:sz w:val="22"/>
          <w:lang w:val="de-DE"/>
        </w:rPr>
      </w:pPr>
    </w:p>
    <w:p w14:paraId="01B34744" w14:textId="77777777" w:rsidR="004C2114" w:rsidRPr="004D5927" w:rsidRDefault="004C2114" w:rsidP="004C2114">
      <w:pPr>
        <w:tabs>
          <w:tab w:val="left" w:pos="567"/>
        </w:tabs>
        <w:rPr>
          <w:b/>
          <w:sz w:val="22"/>
          <w:lang w:val="de-DE"/>
        </w:rPr>
      </w:pPr>
      <w:r w:rsidRPr="004D5927">
        <w:rPr>
          <w:b/>
          <w:sz w:val="22"/>
          <w:lang w:val="de-DE"/>
        </w:rPr>
        <w:t>Warnhinweise und Vorsichtsmaßnahmen</w:t>
      </w:r>
    </w:p>
    <w:p w14:paraId="55C1A7D6" w14:textId="77777777" w:rsidR="004C2114" w:rsidRPr="004D5927" w:rsidRDefault="004C2114" w:rsidP="004C2114">
      <w:pPr>
        <w:tabs>
          <w:tab w:val="left" w:pos="567"/>
        </w:tabs>
        <w:rPr>
          <w:b/>
          <w:sz w:val="22"/>
          <w:lang w:val="de-DE"/>
        </w:rPr>
      </w:pPr>
    </w:p>
    <w:p w14:paraId="01509610" w14:textId="77777777" w:rsidR="004C2114" w:rsidRPr="004D5927" w:rsidRDefault="004C2114" w:rsidP="004C2114">
      <w:pPr>
        <w:tabs>
          <w:tab w:val="left" w:pos="567"/>
        </w:tabs>
        <w:rPr>
          <w:sz w:val="22"/>
          <w:lang w:val="de-DE"/>
        </w:rPr>
      </w:pPr>
      <w:r w:rsidRPr="004D5927">
        <w:rPr>
          <w:sz w:val="22"/>
          <w:lang w:val="de-DE"/>
        </w:rPr>
        <w:t>Bitte sprechen Sie mit Ihrem Arzt oder Apotheker, bevor Sie Ebixa einnehmen,</w:t>
      </w:r>
    </w:p>
    <w:p w14:paraId="0B999BB6" w14:textId="77777777" w:rsidR="004C2114" w:rsidRPr="004D5927" w:rsidRDefault="004C2114" w:rsidP="004C2114">
      <w:pPr>
        <w:tabs>
          <w:tab w:val="left" w:pos="567"/>
        </w:tabs>
        <w:rPr>
          <w:sz w:val="22"/>
          <w:lang w:val="de-DE"/>
        </w:rPr>
      </w:pPr>
    </w:p>
    <w:p w14:paraId="1EF75BEE" w14:textId="77777777" w:rsidR="004C2114" w:rsidRPr="004D5927" w:rsidRDefault="004C2114" w:rsidP="004C2114">
      <w:pPr>
        <w:numPr>
          <w:ilvl w:val="0"/>
          <w:numId w:val="10"/>
        </w:numPr>
        <w:tabs>
          <w:tab w:val="left" w:pos="567"/>
        </w:tabs>
        <w:rPr>
          <w:sz w:val="22"/>
          <w:lang w:val="de-DE"/>
        </w:rPr>
      </w:pPr>
      <w:r w:rsidRPr="004D5927">
        <w:rPr>
          <w:sz w:val="22"/>
          <w:lang w:val="de-DE"/>
        </w:rPr>
        <w:t>wenn in Ihrer Krankengeschichte epileptische Anfälle aufgetreten sind.</w:t>
      </w:r>
    </w:p>
    <w:p w14:paraId="128E6B07" w14:textId="77777777" w:rsidR="004C2114" w:rsidRPr="004D5927" w:rsidRDefault="004C2114" w:rsidP="004C2114">
      <w:pPr>
        <w:numPr>
          <w:ilvl w:val="0"/>
          <w:numId w:val="10"/>
        </w:numPr>
        <w:tabs>
          <w:tab w:val="left" w:pos="567"/>
        </w:tabs>
        <w:rPr>
          <w:sz w:val="22"/>
          <w:lang w:val="de-DE"/>
        </w:rPr>
      </w:pPr>
      <w:r w:rsidRPr="004D5927">
        <w:rPr>
          <w:sz w:val="22"/>
          <w:lang w:val="de-DE"/>
        </w:rPr>
        <w:t>wenn Sie kürzlich einen Myokardinfarkt (Herzanfall) erlitten haben oder wenn Sie unter dekompensierter Herzinsuffizienz (ausgeprägte Herzleistungsstörung) oder unbehandelter Hypertonie (Bluthochdruck) leiden.</w:t>
      </w:r>
    </w:p>
    <w:p w14:paraId="7CACB827" w14:textId="77777777" w:rsidR="004C2114" w:rsidRPr="004D5927" w:rsidRDefault="004C2114" w:rsidP="004C2114">
      <w:pPr>
        <w:tabs>
          <w:tab w:val="left" w:pos="567"/>
        </w:tabs>
        <w:rPr>
          <w:sz w:val="22"/>
          <w:lang w:val="de-DE"/>
        </w:rPr>
      </w:pPr>
    </w:p>
    <w:p w14:paraId="0921B91A" w14:textId="77777777" w:rsidR="004C2114" w:rsidRPr="004D5927" w:rsidRDefault="004C2114" w:rsidP="004C2114">
      <w:pPr>
        <w:tabs>
          <w:tab w:val="left" w:pos="567"/>
        </w:tabs>
        <w:rPr>
          <w:sz w:val="22"/>
          <w:lang w:val="de-DE"/>
        </w:rPr>
      </w:pPr>
      <w:r w:rsidRPr="004D5927">
        <w:rPr>
          <w:sz w:val="22"/>
          <w:lang w:val="de-DE"/>
        </w:rPr>
        <w:t>In diesen Situationen muss die Behandlung sorgfältig überwacht werden, und der klinische Nutzen von Ebixa muss regelmäßig durch einen Arzt neu beurteilt werden.</w:t>
      </w:r>
    </w:p>
    <w:p w14:paraId="6DC6DF27" w14:textId="77777777" w:rsidR="004C2114" w:rsidRPr="004D5927" w:rsidRDefault="004C2114" w:rsidP="004C2114">
      <w:pPr>
        <w:tabs>
          <w:tab w:val="left" w:pos="567"/>
        </w:tabs>
        <w:rPr>
          <w:sz w:val="22"/>
          <w:lang w:val="de-DE"/>
        </w:rPr>
      </w:pPr>
    </w:p>
    <w:p w14:paraId="016BCAAA" w14:textId="77777777" w:rsidR="004C2114" w:rsidRDefault="004C2114" w:rsidP="004C2114">
      <w:pPr>
        <w:tabs>
          <w:tab w:val="left" w:pos="567"/>
        </w:tabs>
        <w:rPr>
          <w:sz w:val="22"/>
          <w:lang w:val="de-DE"/>
        </w:rPr>
      </w:pPr>
      <w:r w:rsidRPr="004D5927">
        <w:rPr>
          <w:sz w:val="22"/>
          <w:lang w:val="de-DE"/>
        </w:rPr>
        <w:t>Wenn Sie an einer Funktionsstörung der Nieren leiden, muss Ihr Arzt Ihre Nierenfunktion sorgfältig überwachen und wenn nötig die Dosierung von Memantin entsprechend anpassen.</w:t>
      </w:r>
    </w:p>
    <w:p w14:paraId="1F4A9A07" w14:textId="77777777" w:rsidR="00037E8F" w:rsidRDefault="00037E8F" w:rsidP="004C2114">
      <w:pPr>
        <w:tabs>
          <w:tab w:val="left" w:pos="567"/>
        </w:tabs>
        <w:rPr>
          <w:sz w:val="22"/>
          <w:lang w:val="de-DE"/>
        </w:rPr>
      </w:pPr>
    </w:p>
    <w:p w14:paraId="0C03AFDA" w14:textId="77777777" w:rsidR="00037E8F" w:rsidRPr="004D5927" w:rsidRDefault="00037E8F" w:rsidP="004C2114">
      <w:pPr>
        <w:tabs>
          <w:tab w:val="left" w:pos="567"/>
        </w:tabs>
        <w:rPr>
          <w:sz w:val="22"/>
          <w:lang w:val="de-DE"/>
        </w:rPr>
      </w:pPr>
      <w:r>
        <w:rPr>
          <w:sz w:val="22"/>
          <w:lang w:val="de-DE"/>
        </w:rPr>
        <w:t>W</w:t>
      </w:r>
      <w:r w:rsidRPr="004D5927">
        <w:rPr>
          <w:sz w:val="22"/>
          <w:lang w:val="de-DE"/>
        </w:rPr>
        <w:t>enn Sie unter einer renalen tubulären Azidose (RTA, ein Überschuss an säurebildenden Substanzen im Blut aufgrund einer Störung der Nierenfunktion) oder unter einer schweren Infektion des Harntrakts (Organe zur Bildung und Ausscheidung des Urins) leiden</w:t>
      </w:r>
      <w:r>
        <w:rPr>
          <w:sz w:val="22"/>
          <w:lang w:val="de-DE"/>
        </w:rPr>
        <w:t xml:space="preserve">, muss Ihr Arzt </w:t>
      </w:r>
      <w:r w:rsidRPr="004D5927">
        <w:rPr>
          <w:sz w:val="22"/>
          <w:lang w:val="de-DE"/>
        </w:rPr>
        <w:t>möglicherweise die Dosierung Ihres Arzneimittels anpassen</w:t>
      </w:r>
      <w:r>
        <w:rPr>
          <w:sz w:val="22"/>
          <w:lang w:val="de-DE"/>
        </w:rPr>
        <w:t>.</w:t>
      </w:r>
    </w:p>
    <w:p w14:paraId="047DEABF" w14:textId="77777777" w:rsidR="004C2114" w:rsidRPr="004D5927" w:rsidRDefault="004C2114" w:rsidP="004C2114">
      <w:pPr>
        <w:tabs>
          <w:tab w:val="left" w:pos="567"/>
        </w:tabs>
        <w:rPr>
          <w:sz w:val="22"/>
          <w:lang w:val="de-DE"/>
        </w:rPr>
      </w:pPr>
    </w:p>
    <w:p w14:paraId="6DA3411E" w14:textId="77777777" w:rsidR="004C2114" w:rsidRPr="004D5927" w:rsidRDefault="004C2114" w:rsidP="004C2114">
      <w:pPr>
        <w:tabs>
          <w:tab w:val="left" w:pos="567"/>
        </w:tabs>
        <w:rPr>
          <w:sz w:val="22"/>
          <w:lang w:val="de-DE"/>
        </w:rPr>
      </w:pPr>
      <w:r w:rsidRPr="004D5927">
        <w:rPr>
          <w:sz w:val="22"/>
          <w:lang w:val="de-DE"/>
        </w:rPr>
        <w:t>Die gleichzeitige Anwendung von Arzneimitteln mit den Wirkstoffen Amantadin (zur Behandlung der Parkinson-Krankheit), Ketamin (eine Substanz, die im Allgemeinen als Narkosemittel eingesetzt wird), Dextromethorphan (normalerweise zur Behandlung von Husten angewendet) sowie anderer NMDA-Antagonisten sollte vermieden werden.</w:t>
      </w:r>
    </w:p>
    <w:p w14:paraId="2B060609" w14:textId="77777777" w:rsidR="004C2114" w:rsidRPr="004D5927" w:rsidRDefault="004C2114" w:rsidP="004C2114">
      <w:pPr>
        <w:tabs>
          <w:tab w:val="left" w:pos="567"/>
        </w:tabs>
        <w:rPr>
          <w:sz w:val="22"/>
          <w:lang w:val="de-DE"/>
        </w:rPr>
      </w:pPr>
    </w:p>
    <w:p w14:paraId="21225951" w14:textId="77777777" w:rsidR="002821FD" w:rsidRPr="004D5927" w:rsidRDefault="002821FD" w:rsidP="002821FD">
      <w:pPr>
        <w:tabs>
          <w:tab w:val="left" w:pos="567"/>
        </w:tabs>
        <w:rPr>
          <w:b/>
          <w:noProof/>
          <w:sz w:val="22"/>
          <w:szCs w:val="22"/>
          <w:lang w:val="de-DE"/>
        </w:rPr>
      </w:pPr>
      <w:r w:rsidRPr="004D5927">
        <w:rPr>
          <w:b/>
          <w:noProof/>
          <w:sz w:val="22"/>
          <w:szCs w:val="22"/>
          <w:lang w:val="de-DE"/>
        </w:rPr>
        <w:t>Kinder und Jugendliche</w:t>
      </w:r>
    </w:p>
    <w:p w14:paraId="3DC94E4B" w14:textId="77777777" w:rsidR="002821FD" w:rsidRPr="004D5927" w:rsidRDefault="002821FD" w:rsidP="004C2114">
      <w:pPr>
        <w:tabs>
          <w:tab w:val="left" w:pos="567"/>
        </w:tabs>
        <w:rPr>
          <w:sz w:val="22"/>
          <w:lang w:val="de-DE"/>
        </w:rPr>
      </w:pPr>
    </w:p>
    <w:p w14:paraId="6ECD733A" w14:textId="77777777" w:rsidR="004C2114" w:rsidRPr="004D5927" w:rsidRDefault="004C2114" w:rsidP="004C2114">
      <w:pPr>
        <w:tabs>
          <w:tab w:val="left" w:pos="567"/>
        </w:tabs>
        <w:rPr>
          <w:sz w:val="22"/>
          <w:lang w:val="de-DE"/>
        </w:rPr>
      </w:pPr>
      <w:r w:rsidRPr="004D5927">
        <w:rPr>
          <w:sz w:val="22"/>
          <w:lang w:val="de-DE"/>
        </w:rPr>
        <w:t>Die Anwendung von Ebixa bei Kindern und Jugendlichen unter 18 Jahren wird nicht empfohlen.</w:t>
      </w:r>
    </w:p>
    <w:p w14:paraId="5ACA6C0F" w14:textId="77777777" w:rsidR="004C2114" w:rsidRPr="004D5927" w:rsidRDefault="004C2114" w:rsidP="004C2114">
      <w:pPr>
        <w:tabs>
          <w:tab w:val="left" w:pos="567"/>
        </w:tabs>
        <w:rPr>
          <w:sz w:val="22"/>
          <w:lang w:val="de-DE"/>
        </w:rPr>
      </w:pPr>
    </w:p>
    <w:p w14:paraId="22A05C2F" w14:textId="77777777" w:rsidR="004C2114" w:rsidRPr="004D5927" w:rsidRDefault="004C2114" w:rsidP="004C2114">
      <w:pPr>
        <w:tabs>
          <w:tab w:val="left" w:pos="567"/>
        </w:tabs>
        <w:rPr>
          <w:b/>
          <w:sz w:val="22"/>
          <w:lang w:val="de-DE"/>
        </w:rPr>
      </w:pPr>
      <w:r w:rsidRPr="004D5927">
        <w:rPr>
          <w:b/>
          <w:sz w:val="22"/>
          <w:lang w:val="de-DE"/>
        </w:rPr>
        <w:t>Einnahme von Ebixa zusammen mit anderen Arzneimitteln</w:t>
      </w:r>
    </w:p>
    <w:p w14:paraId="7CFD3DA7" w14:textId="77777777" w:rsidR="004C2114" w:rsidRPr="004D5927" w:rsidRDefault="004C2114" w:rsidP="004C2114">
      <w:pPr>
        <w:tabs>
          <w:tab w:val="left" w:pos="567"/>
        </w:tabs>
        <w:rPr>
          <w:b/>
          <w:sz w:val="22"/>
          <w:lang w:val="de-DE"/>
        </w:rPr>
      </w:pPr>
    </w:p>
    <w:p w14:paraId="1A3333EB" w14:textId="77777777" w:rsidR="004C2114" w:rsidRPr="004D5927" w:rsidRDefault="004C2114" w:rsidP="004C2114">
      <w:pPr>
        <w:tabs>
          <w:tab w:val="left" w:pos="567"/>
        </w:tabs>
        <w:rPr>
          <w:sz w:val="22"/>
          <w:szCs w:val="22"/>
          <w:lang w:val="de-DE"/>
        </w:rPr>
      </w:pPr>
      <w:r w:rsidRPr="004D5927">
        <w:rPr>
          <w:sz w:val="22"/>
          <w:szCs w:val="22"/>
          <w:lang w:val="de-DE"/>
        </w:rPr>
        <w:t xml:space="preserve">Informieren Sie Ihren Arzt oder Apotheker, wenn Sie andere Arzneimittel einnehmen, kürzlich andere Arzneimittel eingenommen haben </w:t>
      </w:r>
      <w:r w:rsidRPr="004D5927">
        <w:rPr>
          <w:noProof/>
          <w:sz w:val="22"/>
          <w:szCs w:val="22"/>
          <w:lang w:val="de-DE"/>
        </w:rPr>
        <w:t>oder beabsichtigen andere Arzneimittel einzunehmen</w:t>
      </w:r>
      <w:r w:rsidRPr="004D5927">
        <w:rPr>
          <w:sz w:val="22"/>
          <w:szCs w:val="22"/>
          <w:lang w:val="de-DE"/>
        </w:rPr>
        <w:t>.</w:t>
      </w:r>
    </w:p>
    <w:p w14:paraId="395B88C7" w14:textId="77777777" w:rsidR="004C2114" w:rsidRPr="004D5927" w:rsidRDefault="004C2114" w:rsidP="004C2114">
      <w:pPr>
        <w:tabs>
          <w:tab w:val="left" w:pos="567"/>
        </w:tabs>
        <w:rPr>
          <w:sz w:val="22"/>
          <w:lang w:val="de-DE"/>
        </w:rPr>
      </w:pPr>
    </w:p>
    <w:p w14:paraId="079AFBEF" w14:textId="77777777" w:rsidR="004C2114" w:rsidRPr="004D5927" w:rsidRDefault="004C2114" w:rsidP="004C2114">
      <w:pPr>
        <w:tabs>
          <w:tab w:val="left" w:pos="567"/>
        </w:tabs>
        <w:rPr>
          <w:sz w:val="22"/>
          <w:lang w:val="de-DE"/>
        </w:rPr>
      </w:pPr>
      <w:r w:rsidRPr="004D5927">
        <w:rPr>
          <w:sz w:val="22"/>
          <w:lang w:val="de-DE"/>
        </w:rPr>
        <w:t>Insbesondere folgende Arzneimittel können in ihrer Wirkung durch die Einnahme von Ebixa beeinflusst werden, wodurch eine Anpassung ihrer Dosis durch Ihren Arzt erforderlich sein kann:</w:t>
      </w:r>
    </w:p>
    <w:p w14:paraId="5FBFB7CB" w14:textId="77777777" w:rsidR="004C2114" w:rsidRPr="004D5927" w:rsidRDefault="004C2114" w:rsidP="004C2114">
      <w:pPr>
        <w:tabs>
          <w:tab w:val="left" w:pos="567"/>
        </w:tabs>
        <w:rPr>
          <w:sz w:val="22"/>
          <w:lang w:val="de-DE"/>
        </w:rPr>
      </w:pPr>
    </w:p>
    <w:p w14:paraId="58FADAE2" w14:textId="77777777" w:rsidR="004C2114" w:rsidRPr="004D5927" w:rsidRDefault="004C2114" w:rsidP="009F19E9">
      <w:pPr>
        <w:numPr>
          <w:ilvl w:val="0"/>
          <w:numId w:val="33"/>
        </w:numPr>
        <w:ind w:left="567" w:hanging="567"/>
        <w:rPr>
          <w:sz w:val="22"/>
          <w:lang w:val="en-US"/>
        </w:rPr>
      </w:pPr>
      <w:r w:rsidRPr="004D5927">
        <w:rPr>
          <w:sz w:val="22"/>
          <w:lang w:val="en-US"/>
        </w:rPr>
        <w:t>Amantadin, Ketamin, Dextromethorphan</w:t>
      </w:r>
    </w:p>
    <w:p w14:paraId="2AABFEC6" w14:textId="77777777" w:rsidR="004C2114" w:rsidRPr="004D5927" w:rsidRDefault="004C2114" w:rsidP="009F19E9">
      <w:pPr>
        <w:numPr>
          <w:ilvl w:val="0"/>
          <w:numId w:val="33"/>
        </w:numPr>
        <w:ind w:left="567" w:hanging="567"/>
        <w:rPr>
          <w:sz w:val="22"/>
          <w:lang w:val="en-US"/>
        </w:rPr>
      </w:pPr>
      <w:r w:rsidRPr="004D5927">
        <w:rPr>
          <w:sz w:val="22"/>
          <w:lang w:val="en-US"/>
        </w:rPr>
        <w:t>Dantrolen, Baclofen</w:t>
      </w:r>
    </w:p>
    <w:p w14:paraId="2359B046" w14:textId="77777777" w:rsidR="004C2114" w:rsidRPr="004D5927" w:rsidRDefault="004C2114" w:rsidP="009F19E9">
      <w:pPr>
        <w:numPr>
          <w:ilvl w:val="0"/>
          <w:numId w:val="33"/>
        </w:numPr>
        <w:ind w:left="567" w:hanging="567"/>
        <w:rPr>
          <w:sz w:val="22"/>
          <w:lang w:val="en-US"/>
        </w:rPr>
      </w:pPr>
      <w:r w:rsidRPr="004D5927">
        <w:rPr>
          <w:sz w:val="22"/>
          <w:lang w:val="en-US"/>
        </w:rPr>
        <w:t>Cimetidin, Ranitidin, Procainamid, Chinidin, Chinin</w:t>
      </w:r>
      <w:r w:rsidRPr="004D5927">
        <w:rPr>
          <w:b/>
          <w:sz w:val="22"/>
          <w:lang w:val="en-US"/>
        </w:rPr>
        <w:t>,</w:t>
      </w:r>
      <w:r w:rsidRPr="004D5927">
        <w:rPr>
          <w:sz w:val="22"/>
          <w:lang w:val="en-US"/>
        </w:rPr>
        <w:t xml:space="preserve"> Nikotin</w:t>
      </w:r>
    </w:p>
    <w:p w14:paraId="42CC25B3" w14:textId="77777777" w:rsidR="004C2114" w:rsidRPr="00753945" w:rsidRDefault="004C2114" w:rsidP="009F19E9">
      <w:pPr>
        <w:numPr>
          <w:ilvl w:val="0"/>
          <w:numId w:val="33"/>
        </w:numPr>
        <w:ind w:left="567" w:hanging="567"/>
        <w:rPr>
          <w:sz w:val="22"/>
          <w:lang w:val="de-DE"/>
        </w:rPr>
      </w:pPr>
      <w:r w:rsidRPr="00753945">
        <w:rPr>
          <w:sz w:val="22"/>
          <w:lang w:val="de-DE"/>
        </w:rPr>
        <w:t>Hydrochlorothiazid (oder Kombinationspräparate, die Hydrochlorothiazid enthalten)</w:t>
      </w:r>
    </w:p>
    <w:p w14:paraId="2CCF2DAD" w14:textId="77777777" w:rsidR="004C2114" w:rsidRPr="004D5927" w:rsidRDefault="004C2114" w:rsidP="009F19E9">
      <w:pPr>
        <w:numPr>
          <w:ilvl w:val="0"/>
          <w:numId w:val="33"/>
        </w:numPr>
        <w:ind w:left="567" w:hanging="567"/>
        <w:rPr>
          <w:sz w:val="22"/>
          <w:lang w:val="de-DE"/>
        </w:rPr>
      </w:pPr>
      <w:r w:rsidRPr="004D5927">
        <w:rPr>
          <w:sz w:val="22"/>
          <w:lang w:val="de-DE"/>
        </w:rPr>
        <w:t>Anticholinergika (Substanzen, die normalerweise zur Behandlung von Bewegungsstörungen oder Darmkrämpfen angewendet werden)</w:t>
      </w:r>
    </w:p>
    <w:p w14:paraId="23182409" w14:textId="77777777" w:rsidR="004C2114" w:rsidRPr="004D5927" w:rsidRDefault="004C2114" w:rsidP="009F19E9">
      <w:pPr>
        <w:numPr>
          <w:ilvl w:val="0"/>
          <w:numId w:val="33"/>
        </w:numPr>
        <w:ind w:left="567" w:hanging="567"/>
        <w:rPr>
          <w:sz w:val="22"/>
          <w:lang w:val="de-DE"/>
        </w:rPr>
      </w:pPr>
      <w:r w:rsidRPr="004D5927">
        <w:rPr>
          <w:sz w:val="22"/>
          <w:lang w:val="de-DE"/>
        </w:rPr>
        <w:t>Antikonvulsiva (Substanzen, die zur Behandlung von Epilepsien eingesetzt werden)</w:t>
      </w:r>
    </w:p>
    <w:p w14:paraId="702B2D1B" w14:textId="77777777" w:rsidR="004C2114" w:rsidRPr="004D5927" w:rsidRDefault="004C2114" w:rsidP="009F19E9">
      <w:pPr>
        <w:numPr>
          <w:ilvl w:val="0"/>
          <w:numId w:val="33"/>
        </w:numPr>
        <w:ind w:left="567" w:hanging="567"/>
        <w:rPr>
          <w:sz w:val="22"/>
          <w:lang w:val="de-DE"/>
        </w:rPr>
      </w:pPr>
      <w:r w:rsidRPr="004D5927">
        <w:rPr>
          <w:sz w:val="22"/>
          <w:lang w:val="de-DE"/>
        </w:rPr>
        <w:t>Barbiturate (Substanzen, die normalerweise zur Förderung des Schlafs dienen)</w:t>
      </w:r>
    </w:p>
    <w:p w14:paraId="436E5BB8" w14:textId="77777777" w:rsidR="004C2114" w:rsidRPr="004D5927" w:rsidRDefault="004C2114" w:rsidP="009F19E9">
      <w:pPr>
        <w:numPr>
          <w:ilvl w:val="0"/>
          <w:numId w:val="33"/>
        </w:numPr>
        <w:ind w:left="567" w:hanging="567"/>
        <w:rPr>
          <w:sz w:val="22"/>
          <w:lang w:val="de-DE"/>
        </w:rPr>
      </w:pPr>
      <w:r w:rsidRPr="004D5927">
        <w:rPr>
          <w:sz w:val="22"/>
          <w:lang w:val="de-DE"/>
        </w:rPr>
        <w:t>dopaminerge Agonisten (Substanzen wie L-Dopa und Bromocriptin)</w:t>
      </w:r>
    </w:p>
    <w:p w14:paraId="7BC185DF" w14:textId="77777777" w:rsidR="004C2114" w:rsidRPr="004D5927" w:rsidRDefault="004C2114" w:rsidP="009F19E9">
      <w:pPr>
        <w:numPr>
          <w:ilvl w:val="0"/>
          <w:numId w:val="33"/>
        </w:numPr>
        <w:ind w:left="567" w:hanging="567"/>
        <w:rPr>
          <w:sz w:val="22"/>
          <w:lang w:val="de-DE"/>
        </w:rPr>
      </w:pPr>
      <w:r w:rsidRPr="004D5927">
        <w:rPr>
          <w:sz w:val="22"/>
          <w:lang w:val="de-DE"/>
        </w:rPr>
        <w:t>Neuroleptika (Substanzen zur Behandlung von psychischen Störungen)</w:t>
      </w:r>
    </w:p>
    <w:p w14:paraId="4A39A8A8" w14:textId="77777777" w:rsidR="004C2114" w:rsidRPr="004D5927" w:rsidRDefault="004C2114" w:rsidP="009F19E9">
      <w:pPr>
        <w:numPr>
          <w:ilvl w:val="0"/>
          <w:numId w:val="33"/>
        </w:numPr>
        <w:ind w:left="567" w:hanging="567"/>
        <w:rPr>
          <w:sz w:val="22"/>
          <w:lang w:val="de-DE"/>
        </w:rPr>
      </w:pPr>
      <w:r w:rsidRPr="004D5927">
        <w:rPr>
          <w:sz w:val="22"/>
          <w:lang w:val="de-DE"/>
        </w:rPr>
        <w:t>Orale Antikoagulanzien</w:t>
      </w:r>
    </w:p>
    <w:p w14:paraId="21081D8F" w14:textId="77777777" w:rsidR="004C2114" w:rsidRPr="004D5927" w:rsidRDefault="004C2114" w:rsidP="004C2114">
      <w:pPr>
        <w:tabs>
          <w:tab w:val="left" w:pos="567"/>
        </w:tabs>
        <w:rPr>
          <w:sz w:val="22"/>
          <w:lang w:val="de-DE"/>
        </w:rPr>
      </w:pPr>
    </w:p>
    <w:p w14:paraId="4F62B956" w14:textId="77777777" w:rsidR="004C2114" w:rsidRPr="004D5927" w:rsidRDefault="004C2114" w:rsidP="004C2114">
      <w:pPr>
        <w:pStyle w:val="toa"/>
        <w:tabs>
          <w:tab w:val="clear" w:pos="9000"/>
          <w:tab w:val="clear" w:pos="9360"/>
          <w:tab w:val="left" w:pos="567"/>
        </w:tabs>
        <w:suppressAutoHyphens w:val="0"/>
        <w:rPr>
          <w:snapToGrid/>
          <w:szCs w:val="24"/>
          <w:lang w:val="de-DE"/>
        </w:rPr>
      </w:pPr>
      <w:r w:rsidRPr="004D5927">
        <w:rPr>
          <w:snapToGrid/>
          <w:szCs w:val="24"/>
          <w:lang w:val="de-DE"/>
        </w:rPr>
        <w:t>Wenn Sie in ein Krankenhaus aufgenommen werden, informieren Sie den dortigen Arzt, dass Sie Ebixa einnehmen.</w:t>
      </w:r>
    </w:p>
    <w:p w14:paraId="196CEF89" w14:textId="77777777" w:rsidR="004C2114" w:rsidRPr="004D5927" w:rsidRDefault="004C2114" w:rsidP="004C2114">
      <w:pPr>
        <w:tabs>
          <w:tab w:val="left" w:pos="567"/>
        </w:tabs>
        <w:rPr>
          <w:sz w:val="22"/>
          <w:lang w:val="de-DE"/>
        </w:rPr>
      </w:pPr>
    </w:p>
    <w:p w14:paraId="032E25B4" w14:textId="77777777" w:rsidR="004C2114" w:rsidRPr="004D5927" w:rsidRDefault="004C2114" w:rsidP="004C2114">
      <w:pPr>
        <w:tabs>
          <w:tab w:val="left" w:pos="567"/>
        </w:tabs>
        <w:rPr>
          <w:b/>
          <w:sz w:val="22"/>
          <w:lang w:val="de-DE"/>
        </w:rPr>
      </w:pPr>
      <w:r w:rsidRPr="004D5927">
        <w:rPr>
          <w:b/>
          <w:sz w:val="22"/>
          <w:lang w:val="de-DE"/>
        </w:rPr>
        <w:t>Einnahme von Ebixa zusammen mit Nahrungsmitteln und Getränken</w:t>
      </w:r>
    </w:p>
    <w:p w14:paraId="1C691015" w14:textId="77777777" w:rsidR="004C2114" w:rsidRPr="004D5927" w:rsidRDefault="004C2114" w:rsidP="004C2114">
      <w:pPr>
        <w:tabs>
          <w:tab w:val="left" w:pos="567"/>
        </w:tabs>
        <w:rPr>
          <w:b/>
          <w:sz w:val="22"/>
          <w:lang w:val="de-DE"/>
        </w:rPr>
      </w:pPr>
    </w:p>
    <w:p w14:paraId="059AB71F" w14:textId="77777777" w:rsidR="004C2114" w:rsidRPr="004D5927" w:rsidRDefault="004C2114" w:rsidP="004C2114">
      <w:pPr>
        <w:tabs>
          <w:tab w:val="left" w:pos="567"/>
        </w:tabs>
        <w:rPr>
          <w:sz w:val="22"/>
          <w:lang w:val="de-DE"/>
        </w:rPr>
      </w:pPr>
      <w:r w:rsidRPr="004D5927">
        <w:rPr>
          <w:sz w:val="22"/>
          <w:lang w:val="de-DE"/>
        </w:rPr>
        <w:t>Informieren Sie Ihren Arzt, wenn Sie Ihre Ernährung kürzlich grundlegend umgestellt haben (z. B. von normaler Kost auf streng vegetarische Kost) oder wenn Sie dies vorhaben,</w:t>
      </w:r>
      <w:r w:rsidR="00037E8F">
        <w:rPr>
          <w:sz w:val="22"/>
          <w:lang w:val="de-DE"/>
        </w:rPr>
        <w:t xml:space="preserve"> da Ihr Arzt u</w:t>
      </w:r>
      <w:r w:rsidRPr="004D5927">
        <w:rPr>
          <w:sz w:val="22"/>
          <w:lang w:val="de-DE"/>
        </w:rPr>
        <w:t>nter diesen Umständen möglicherweise die Dosierung Ihres Arzneimittels anpassen</w:t>
      </w:r>
      <w:r w:rsidR="00037E8F">
        <w:rPr>
          <w:sz w:val="22"/>
          <w:lang w:val="de-DE"/>
        </w:rPr>
        <w:t xml:space="preserve"> muss</w:t>
      </w:r>
      <w:r w:rsidRPr="004D5927">
        <w:rPr>
          <w:sz w:val="22"/>
          <w:lang w:val="de-DE"/>
        </w:rPr>
        <w:t>.</w:t>
      </w:r>
    </w:p>
    <w:p w14:paraId="1B6FE14D" w14:textId="77777777" w:rsidR="004C2114" w:rsidRPr="004D5927" w:rsidRDefault="004C2114" w:rsidP="004C2114">
      <w:pPr>
        <w:tabs>
          <w:tab w:val="left" w:pos="567"/>
        </w:tabs>
        <w:rPr>
          <w:sz w:val="22"/>
          <w:lang w:val="de-DE"/>
        </w:rPr>
      </w:pPr>
    </w:p>
    <w:p w14:paraId="2E2313ED" w14:textId="77777777" w:rsidR="004C2114" w:rsidRPr="004D5927" w:rsidRDefault="004C2114" w:rsidP="004C2114">
      <w:pPr>
        <w:tabs>
          <w:tab w:val="left" w:pos="567"/>
        </w:tabs>
        <w:rPr>
          <w:b/>
          <w:sz w:val="22"/>
          <w:lang w:val="de-DE"/>
        </w:rPr>
      </w:pPr>
      <w:r w:rsidRPr="004D5927">
        <w:rPr>
          <w:b/>
          <w:sz w:val="22"/>
          <w:lang w:val="de-DE"/>
        </w:rPr>
        <w:t>Schwangerschaft und Stillzeit</w:t>
      </w:r>
    </w:p>
    <w:p w14:paraId="12C0337B" w14:textId="77777777" w:rsidR="004C2114" w:rsidRPr="004D5927" w:rsidRDefault="004C2114" w:rsidP="004C2114">
      <w:pPr>
        <w:tabs>
          <w:tab w:val="left" w:pos="567"/>
        </w:tabs>
        <w:rPr>
          <w:b/>
          <w:sz w:val="22"/>
          <w:szCs w:val="22"/>
          <w:lang w:val="de-DE"/>
        </w:rPr>
      </w:pPr>
    </w:p>
    <w:p w14:paraId="7283BAFD" w14:textId="77777777" w:rsidR="004C2114" w:rsidRPr="004D5927" w:rsidRDefault="004C2114" w:rsidP="004C2114">
      <w:pPr>
        <w:numPr>
          <w:ilvl w:val="12"/>
          <w:numId w:val="0"/>
        </w:numPr>
        <w:tabs>
          <w:tab w:val="left" w:pos="720"/>
        </w:tabs>
        <w:rPr>
          <w:sz w:val="22"/>
          <w:szCs w:val="22"/>
          <w:lang w:val="de-DE"/>
        </w:rPr>
      </w:pPr>
      <w:r w:rsidRPr="004D5927">
        <w:rPr>
          <w:noProof/>
          <w:sz w:val="22"/>
          <w:szCs w:val="22"/>
          <w:lang w:val="de-DE"/>
        </w:rPr>
        <w:t xml:space="preserve">Wenn Sie schwanger sind oder stillen, oder wenn Sie vermuten, schwanger zu sein oder beabsichtigen, schwanger zu werden, </w:t>
      </w:r>
      <w:r w:rsidRPr="004D5927">
        <w:rPr>
          <w:sz w:val="22"/>
          <w:szCs w:val="22"/>
          <w:lang w:val="de-DE"/>
        </w:rPr>
        <w:t>fragen Sie vor der Einnahme dieses Arzneimittels Ihren Arzt oder Apotheker um Rat.</w:t>
      </w:r>
      <w:r w:rsidRPr="004D5927">
        <w:rPr>
          <w:noProof/>
          <w:sz w:val="22"/>
          <w:szCs w:val="22"/>
          <w:lang w:val="de-DE"/>
        </w:rPr>
        <w:t xml:space="preserve"> </w:t>
      </w:r>
    </w:p>
    <w:p w14:paraId="42A97CC9" w14:textId="77777777" w:rsidR="004C2114" w:rsidRPr="004D5927" w:rsidRDefault="004C2114" w:rsidP="004C2114">
      <w:pPr>
        <w:tabs>
          <w:tab w:val="left" w:pos="567"/>
        </w:tabs>
        <w:rPr>
          <w:sz w:val="22"/>
          <w:szCs w:val="22"/>
          <w:lang w:val="de-DE"/>
        </w:rPr>
      </w:pPr>
    </w:p>
    <w:p w14:paraId="7B25150A" w14:textId="77777777" w:rsidR="004C2114" w:rsidRPr="004D5927" w:rsidRDefault="004C2114" w:rsidP="004C2114">
      <w:pPr>
        <w:tabs>
          <w:tab w:val="left" w:pos="567"/>
        </w:tabs>
        <w:rPr>
          <w:b/>
          <w:sz w:val="22"/>
          <w:lang w:val="de-DE"/>
        </w:rPr>
      </w:pPr>
      <w:r w:rsidRPr="004D5927">
        <w:rPr>
          <w:b/>
          <w:sz w:val="22"/>
          <w:lang w:val="de-DE"/>
        </w:rPr>
        <w:t>Schwangerschaft</w:t>
      </w:r>
    </w:p>
    <w:p w14:paraId="58A521A8" w14:textId="77777777" w:rsidR="004C2114" w:rsidRPr="004D5927" w:rsidRDefault="004C2114" w:rsidP="004C2114">
      <w:pPr>
        <w:tabs>
          <w:tab w:val="left" w:pos="567"/>
        </w:tabs>
        <w:rPr>
          <w:sz w:val="22"/>
          <w:lang w:val="de-DE"/>
        </w:rPr>
      </w:pPr>
      <w:r w:rsidRPr="004D5927">
        <w:rPr>
          <w:sz w:val="22"/>
          <w:lang w:val="de-DE"/>
        </w:rPr>
        <w:t>Die Anwendung von Memantin während der Schwangerschaft ist nicht empfehlenswert.</w:t>
      </w:r>
    </w:p>
    <w:p w14:paraId="52092224" w14:textId="77777777" w:rsidR="004C2114" w:rsidRPr="004D5927" w:rsidRDefault="004C2114" w:rsidP="004C2114">
      <w:pPr>
        <w:tabs>
          <w:tab w:val="left" w:pos="567"/>
        </w:tabs>
        <w:rPr>
          <w:sz w:val="22"/>
          <w:lang w:val="de-DE"/>
        </w:rPr>
      </w:pPr>
    </w:p>
    <w:p w14:paraId="436F9F70" w14:textId="77777777" w:rsidR="004C2114" w:rsidRPr="004D5927" w:rsidRDefault="004C2114" w:rsidP="004C2114">
      <w:pPr>
        <w:tabs>
          <w:tab w:val="left" w:pos="567"/>
        </w:tabs>
        <w:rPr>
          <w:b/>
          <w:sz w:val="22"/>
          <w:lang w:val="de-DE"/>
        </w:rPr>
      </w:pPr>
      <w:r w:rsidRPr="004D5927">
        <w:rPr>
          <w:b/>
          <w:sz w:val="22"/>
          <w:lang w:val="de-DE"/>
        </w:rPr>
        <w:t>Stillzeit</w:t>
      </w:r>
    </w:p>
    <w:p w14:paraId="2C4455CB" w14:textId="77777777" w:rsidR="004C2114" w:rsidRPr="004D5927" w:rsidRDefault="004C2114" w:rsidP="004C2114">
      <w:pPr>
        <w:tabs>
          <w:tab w:val="left" w:pos="567"/>
        </w:tabs>
        <w:rPr>
          <w:sz w:val="22"/>
          <w:lang w:val="de-DE"/>
        </w:rPr>
      </w:pPr>
      <w:r w:rsidRPr="004D5927">
        <w:rPr>
          <w:sz w:val="22"/>
          <w:lang w:val="de-DE"/>
        </w:rPr>
        <w:t>Frauen, die Ebixa einnehmen, sollten nicht stillen.</w:t>
      </w:r>
    </w:p>
    <w:p w14:paraId="549C18DF" w14:textId="77777777" w:rsidR="004C2114" w:rsidRPr="004D5927" w:rsidRDefault="004C2114" w:rsidP="004C2114">
      <w:pPr>
        <w:tabs>
          <w:tab w:val="left" w:pos="567"/>
        </w:tabs>
        <w:rPr>
          <w:sz w:val="22"/>
          <w:lang w:val="de-DE"/>
        </w:rPr>
      </w:pPr>
    </w:p>
    <w:p w14:paraId="037311D6" w14:textId="77777777" w:rsidR="004C2114" w:rsidRPr="004D5927" w:rsidRDefault="004C2114" w:rsidP="004C2114">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Verkehrstüchtigkeit und Fähigkeit zum Bedienen von Maschinen</w:t>
      </w:r>
    </w:p>
    <w:p w14:paraId="707FE4A7" w14:textId="77777777" w:rsidR="004C2114" w:rsidRPr="004D5927" w:rsidRDefault="004C2114" w:rsidP="004C2114">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7573D76C" w14:textId="77777777" w:rsidR="004C2114" w:rsidRPr="004D5927" w:rsidRDefault="004C2114" w:rsidP="004C2114">
      <w:pPr>
        <w:tabs>
          <w:tab w:val="left" w:pos="567"/>
        </w:tabs>
        <w:rPr>
          <w:sz w:val="22"/>
          <w:lang w:val="de-DE"/>
        </w:rPr>
      </w:pPr>
      <w:r w:rsidRPr="004D5927">
        <w:rPr>
          <w:sz w:val="22"/>
          <w:lang w:val="de-DE"/>
        </w:rPr>
        <w:t>Ihr Arzt wird Sie darüber informieren, ob Ihre Krankheit es Ihnen erlaubt, gefahrlos ein Fahrzeug zu führen oder Maschinen zu bedienen.</w:t>
      </w:r>
    </w:p>
    <w:p w14:paraId="781C34B4" w14:textId="77777777" w:rsidR="004C2114" w:rsidRPr="004D5927" w:rsidRDefault="004C2114" w:rsidP="004C2114">
      <w:pPr>
        <w:tabs>
          <w:tab w:val="left" w:pos="567"/>
        </w:tabs>
        <w:rPr>
          <w:sz w:val="22"/>
          <w:lang w:val="de-DE"/>
        </w:rPr>
      </w:pPr>
      <w:r w:rsidRPr="004D5927">
        <w:rPr>
          <w:sz w:val="22"/>
          <w:lang w:val="de-DE"/>
        </w:rPr>
        <w:t xml:space="preserve">Außerdem kann Ebixa Ihr Reaktionsvermögen so weit verändern, dass das sichere Führen von Fahrzeugen und Bedienen von Maschinen nicht mehr gewährleistet ist. </w:t>
      </w:r>
    </w:p>
    <w:p w14:paraId="6D1EE1F0" w14:textId="77777777" w:rsidR="00166AC5" w:rsidRPr="004D5927" w:rsidRDefault="00166AC5">
      <w:pPr>
        <w:tabs>
          <w:tab w:val="left" w:pos="567"/>
        </w:tabs>
        <w:rPr>
          <w:b/>
          <w:sz w:val="22"/>
          <w:lang w:val="de-DE"/>
        </w:rPr>
      </w:pPr>
    </w:p>
    <w:p w14:paraId="54CE9A77" w14:textId="3086DA43" w:rsidR="00166AC5" w:rsidRPr="004D5927" w:rsidRDefault="00166AC5">
      <w:pPr>
        <w:tabs>
          <w:tab w:val="left" w:pos="567"/>
        </w:tabs>
        <w:rPr>
          <w:b/>
          <w:sz w:val="22"/>
          <w:lang w:val="de-DE"/>
        </w:rPr>
      </w:pPr>
      <w:r w:rsidRPr="004D5927">
        <w:rPr>
          <w:b/>
          <w:sz w:val="22"/>
          <w:lang w:val="de-DE"/>
        </w:rPr>
        <w:t>Ebixa</w:t>
      </w:r>
      <w:r w:rsidR="00B55904" w:rsidRPr="004D5927">
        <w:rPr>
          <w:b/>
          <w:sz w:val="22"/>
          <w:lang w:val="de-DE"/>
        </w:rPr>
        <w:t xml:space="preserve"> enthält Sorbitol</w:t>
      </w:r>
      <w:r w:rsidR="00A57967">
        <w:rPr>
          <w:b/>
          <w:sz w:val="22"/>
          <w:lang w:val="de-DE"/>
        </w:rPr>
        <w:t xml:space="preserve"> und Kalium</w:t>
      </w:r>
    </w:p>
    <w:p w14:paraId="15089ED3" w14:textId="77777777" w:rsidR="00166AC5" w:rsidRPr="004D5927" w:rsidRDefault="00166AC5">
      <w:pPr>
        <w:tabs>
          <w:tab w:val="left" w:pos="567"/>
        </w:tabs>
        <w:rPr>
          <w:b/>
          <w:sz w:val="22"/>
          <w:lang w:val="de-DE"/>
        </w:rPr>
      </w:pPr>
    </w:p>
    <w:p w14:paraId="06C1C518" w14:textId="17FF109D" w:rsidR="00166AC5" w:rsidRDefault="00166AC5">
      <w:pPr>
        <w:tabs>
          <w:tab w:val="left" w:pos="567"/>
        </w:tabs>
        <w:rPr>
          <w:sz w:val="22"/>
          <w:lang w:val="de-DE"/>
        </w:rPr>
      </w:pPr>
      <w:bookmarkStart w:id="121" w:name="_Hlk60736668"/>
      <w:r w:rsidRPr="004D5927">
        <w:rPr>
          <w:sz w:val="22"/>
          <w:lang w:val="de-DE"/>
        </w:rPr>
        <w:t xml:space="preserve">Dieses Arzneimittel enthält </w:t>
      </w:r>
      <w:r w:rsidR="007B5B67">
        <w:rPr>
          <w:sz w:val="22"/>
          <w:lang w:val="de-DE"/>
        </w:rPr>
        <w:t xml:space="preserve">100 mg </w:t>
      </w:r>
      <w:r w:rsidRPr="004D5927">
        <w:rPr>
          <w:sz w:val="22"/>
          <w:lang w:val="de-DE"/>
        </w:rPr>
        <w:t>Sorbitol</w:t>
      </w:r>
      <w:r w:rsidR="007B5B67">
        <w:rPr>
          <w:sz w:val="22"/>
          <w:lang w:val="de-DE"/>
        </w:rPr>
        <w:t xml:space="preserve"> pro Gramm entsprechend 200 mg/4 Pumpenhübe</w:t>
      </w:r>
      <w:bookmarkEnd w:id="121"/>
      <w:r w:rsidRPr="004D5927">
        <w:rPr>
          <w:sz w:val="22"/>
          <w:lang w:val="de-DE"/>
        </w:rPr>
        <w:t xml:space="preserve">. </w:t>
      </w:r>
      <w:r w:rsidR="007B5B67">
        <w:rPr>
          <w:sz w:val="22"/>
          <w:lang w:val="de-DE"/>
        </w:rPr>
        <w:t>Sorbitol ist eine Quelle für Fructose. Sprechen Sie mit Ihrem Arzt bevor</w:t>
      </w:r>
      <w:r w:rsidRPr="004D5927">
        <w:rPr>
          <w:sz w:val="22"/>
          <w:lang w:val="de-DE"/>
        </w:rPr>
        <w:t xml:space="preserve"> Sie</w:t>
      </w:r>
      <w:r w:rsidR="007B5B67">
        <w:rPr>
          <w:sz w:val="22"/>
          <w:lang w:val="de-DE"/>
        </w:rPr>
        <w:t xml:space="preserve"> dieses Arzneimittel einnehmen oder erhalten, wenn Ihr Arzt Ihnen mitgeteilt hat, dass Sie</w:t>
      </w:r>
      <w:r w:rsidRPr="004D5927">
        <w:rPr>
          <w:sz w:val="22"/>
          <w:lang w:val="de-DE"/>
        </w:rPr>
        <w:t xml:space="preserve"> eine Unverträglichkeit gegenüber </w:t>
      </w:r>
      <w:r w:rsidR="007B5B67">
        <w:rPr>
          <w:sz w:val="22"/>
          <w:lang w:val="de-DE"/>
        </w:rPr>
        <w:t>einigen</w:t>
      </w:r>
      <w:r w:rsidRPr="004D5927">
        <w:rPr>
          <w:sz w:val="22"/>
          <w:lang w:val="de-DE"/>
        </w:rPr>
        <w:t xml:space="preserve"> Zuckern </w:t>
      </w:r>
      <w:r w:rsidR="007B5B67">
        <w:rPr>
          <w:sz w:val="22"/>
          <w:lang w:val="de-DE"/>
        </w:rPr>
        <w:t>haben oder wenn bei Ihnen eine</w:t>
      </w:r>
      <w:r w:rsidR="007B5B67" w:rsidRPr="007B5B67">
        <w:rPr>
          <w:sz w:val="22"/>
          <w:lang w:val="de-DE"/>
        </w:rPr>
        <w:t xml:space="preserve"> hereditäre Fructoseintoleranz (HFI)</w:t>
      </w:r>
      <w:r w:rsidR="007B5B67">
        <w:rPr>
          <w:sz w:val="22"/>
          <w:lang w:val="de-DE"/>
        </w:rPr>
        <w:t xml:space="preserve"> –</w:t>
      </w:r>
      <w:r w:rsidR="007B5B67" w:rsidRPr="007B5B67">
        <w:rPr>
          <w:sz w:val="22"/>
          <w:lang w:val="de-DE"/>
        </w:rPr>
        <w:t xml:space="preserve"> eine seltene angeborene Erkrankung, </w:t>
      </w:r>
      <w:r w:rsidR="007B5B67">
        <w:rPr>
          <w:sz w:val="22"/>
          <w:lang w:val="de-DE"/>
        </w:rPr>
        <w:t>bei der eine Person Fructose nicht abbauen kann – festgestellt wurde</w:t>
      </w:r>
      <w:r w:rsidRPr="004D5927">
        <w:rPr>
          <w:sz w:val="22"/>
          <w:lang w:val="de-DE"/>
        </w:rPr>
        <w:t>. Ihr Arzt wird Sie dazu beraten.</w:t>
      </w:r>
    </w:p>
    <w:p w14:paraId="34130ADF" w14:textId="77777777" w:rsidR="00166AC5" w:rsidRPr="004D5927" w:rsidRDefault="00166AC5">
      <w:pPr>
        <w:tabs>
          <w:tab w:val="left" w:pos="567"/>
        </w:tabs>
        <w:rPr>
          <w:sz w:val="22"/>
          <w:lang w:val="de-DE"/>
        </w:rPr>
      </w:pPr>
      <w:r w:rsidRPr="004D5927">
        <w:rPr>
          <w:sz w:val="22"/>
          <w:szCs w:val="22"/>
          <w:lang w:val="de-DE"/>
        </w:rPr>
        <w:t>Außerdem enthält dieses Arzneimittel Kalium, aber weniger als 1 mmol (39 mg) Kalium pro Dosis, d.h. es ist nahezu “kaliumfrei“.</w:t>
      </w:r>
    </w:p>
    <w:p w14:paraId="5994CF52" w14:textId="77777777" w:rsidR="00166AC5" w:rsidRPr="004D5927" w:rsidRDefault="00166AC5">
      <w:pPr>
        <w:tabs>
          <w:tab w:val="left" w:pos="567"/>
        </w:tabs>
        <w:rPr>
          <w:sz w:val="22"/>
          <w:lang w:val="de-DE"/>
        </w:rPr>
      </w:pPr>
    </w:p>
    <w:p w14:paraId="3CE2737A" w14:textId="77777777" w:rsidR="00166AC5" w:rsidRPr="004D5927" w:rsidRDefault="00166AC5">
      <w:pPr>
        <w:numPr>
          <w:ilvl w:val="12"/>
          <w:numId w:val="0"/>
        </w:numPr>
        <w:tabs>
          <w:tab w:val="left" w:pos="567"/>
        </w:tabs>
        <w:ind w:right="-2"/>
        <w:rPr>
          <w:sz w:val="22"/>
          <w:lang w:val="de-DE"/>
        </w:rPr>
      </w:pPr>
    </w:p>
    <w:p w14:paraId="5674DE5E" w14:textId="77777777" w:rsidR="00880610" w:rsidRPr="004D5927" w:rsidRDefault="00880610" w:rsidP="00880610">
      <w:pPr>
        <w:numPr>
          <w:ilvl w:val="12"/>
          <w:numId w:val="0"/>
        </w:numPr>
        <w:tabs>
          <w:tab w:val="left" w:pos="567"/>
        </w:tabs>
        <w:ind w:left="567" w:right="-2" w:hanging="567"/>
        <w:rPr>
          <w:sz w:val="22"/>
          <w:lang w:val="de-DE"/>
        </w:rPr>
      </w:pPr>
      <w:r w:rsidRPr="004D5927">
        <w:rPr>
          <w:b/>
          <w:sz w:val="22"/>
          <w:lang w:val="de-DE"/>
        </w:rPr>
        <w:t>3.</w:t>
      </w:r>
      <w:r w:rsidRPr="004D5927">
        <w:rPr>
          <w:b/>
          <w:sz w:val="22"/>
          <w:lang w:val="de-DE"/>
        </w:rPr>
        <w:tab/>
        <w:t>Wie ist Ebixa einzunehmen?</w:t>
      </w:r>
    </w:p>
    <w:p w14:paraId="5C83AE30" w14:textId="77777777" w:rsidR="00880610" w:rsidRPr="004D5927" w:rsidRDefault="00880610" w:rsidP="00880610">
      <w:pPr>
        <w:tabs>
          <w:tab w:val="left" w:pos="567"/>
        </w:tabs>
        <w:rPr>
          <w:sz w:val="22"/>
          <w:lang w:val="de-DE"/>
        </w:rPr>
      </w:pPr>
    </w:p>
    <w:p w14:paraId="42BE52CF" w14:textId="77777777" w:rsidR="00880610" w:rsidRPr="004D5927" w:rsidRDefault="00880610" w:rsidP="00880610">
      <w:pPr>
        <w:tabs>
          <w:tab w:val="left" w:pos="567"/>
        </w:tabs>
        <w:rPr>
          <w:sz w:val="22"/>
          <w:lang w:val="de-DE"/>
        </w:rPr>
      </w:pPr>
      <w:r w:rsidRPr="004D5927">
        <w:rPr>
          <w:sz w:val="22"/>
          <w:lang w:val="de-DE"/>
        </w:rPr>
        <w:t xml:space="preserve">Nehmen Sie Ebixa immer genau nach Absprache mit Ihrem Arzt ein. Fragen Sie bei Ihrem Arzt oder Apotheker nach, wenn Sie sich nicht sicher sind. </w:t>
      </w:r>
    </w:p>
    <w:p w14:paraId="1A7BB435" w14:textId="77777777" w:rsidR="00880610" w:rsidRPr="004D5927" w:rsidRDefault="00880610" w:rsidP="00880610">
      <w:pPr>
        <w:tabs>
          <w:tab w:val="left" w:pos="567"/>
        </w:tabs>
        <w:rPr>
          <w:sz w:val="22"/>
          <w:lang w:val="de-DE"/>
        </w:rPr>
      </w:pPr>
    </w:p>
    <w:p w14:paraId="16BD030A" w14:textId="77777777" w:rsidR="002B3D63" w:rsidRPr="004D5927" w:rsidRDefault="002B3D63">
      <w:pPr>
        <w:tabs>
          <w:tab w:val="left" w:pos="567"/>
        </w:tabs>
        <w:rPr>
          <w:sz w:val="22"/>
          <w:lang w:val="de-DE"/>
        </w:rPr>
      </w:pPr>
      <w:r w:rsidRPr="004D5927">
        <w:rPr>
          <w:sz w:val="22"/>
          <w:lang w:val="de-DE"/>
        </w:rPr>
        <w:t>Ein</w:t>
      </w:r>
      <w:r w:rsidR="0092033B" w:rsidRPr="004D5927">
        <w:rPr>
          <w:sz w:val="22"/>
          <w:lang w:val="de-DE"/>
        </w:rPr>
        <w:t xml:space="preserve"> Pumpenhub</w:t>
      </w:r>
      <w:r w:rsidRPr="004D5927">
        <w:rPr>
          <w:sz w:val="22"/>
          <w:lang w:val="de-DE"/>
        </w:rPr>
        <w:t xml:space="preserve"> entspricht 5 mg Memantinhydrochlorid.</w:t>
      </w:r>
    </w:p>
    <w:p w14:paraId="6C2A496F" w14:textId="77777777" w:rsidR="00166AC5" w:rsidRPr="004D5927" w:rsidRDefault="00166AC5">
      <w:pPr>
        <w:tabs>
          <w:tab w:val="left" w:pos="567"/>
        </w:tabs>
        <w:rPr>
          <w:sz w:val="22"/>
          <w:lang w:val="de-DE"/>
        </w:rPr>
      </w:pPr>
      <w:r w:rsidRPr="004D5927">
        <w:rPr>
          <w:sz w:val="22"/>
          <w:lang w:val="de-DE"/>
        </w:rPr>
        <w:t xml:space="preserve">Die empfohlene Dosis von Ebixa bei Erwachsenen und älteren </w:t>
      </w:r>
      <w:r w:rsidR="001D2A5D" w:rsidRPr="004D5927">
        <w:rPr>
          <w:sz w:val="22"/>
          <w:lang w:val="de-DE"/>
        </w:rPr>
        <w:t xml:space="preserve">Menschen </w:t>
      </w:r>
      <w:r w:rsidRPr="004D5927">
        <w:rPr>
          <w:sz w:val="22"/>
          <w:lang w:val="de-DE"/>
        </w:rPr>
        <w:t xml:space="preserve">beträgt vier </w:t>
      </w:r>
      <w:r w:rsidR="00162201" w:rsidRPr="004D5927">
        <w:rPr>
          <w:sz w:val="22"/>
          <w:lang w:val="de-DE"/>
        </w:rPr>
        <w:t>Pumpenhübe</w:t>
      </w:r>
      <w:r w:rsidRPr="004D5927">
        <w:rPr>
          <w:sz w:val="22"/>
          <w:lang w:val="de-DE"/>
        </w:rPr>
        <w:t>, entsprechend 20 mg einmal täglich. Um das Risiko von Nebenwirkungen zu verringern, wird diese Dosis schrittweise nach dem folgenden täglichen Behandlungsplan erreicht:</w:t>
      </w:r>
    </w:p>
    <w:p w14:paraId="2D500702" w14:textId="77777777" w:rsidR="00166AC5" w:rsidRPr="004D5927" w:rsidRDefault="00166AC5">
      <w:pPr>
        <w:tabs>
          <w:tab w:val="left" w:pos="567"/>
        </w:tabs>
        <w:rPr>
          <w:sz w:val="2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557"/>
      </w:tblGrid>
      <w:tr w:rsidR="00166AC5" w:rsidRPr="004D5927" w14:paraId="01AB16FA" w14:textId="77777777" w:rsidTr="0092033B">
        <w:tc>
          <w:tcPr>
            <w:tcW w:w="1843" w:type="dxa"/>
            <w:tcBorders>
              <w:top w:val="single" w:sz="4" w:space="0" w:color="auto"/>
              <w:left w:val="single" w:sz="4" w:space="0" w:color="auto"/>
              <w:bottom w:val="single" w:sz="4" w:space="0" w:color="auto"/>
              <w:right w:val="single" w:sz="4" w:space="0" w:color="auto"/>
            </w:tcBorders>
          </w:tcPr>
          <w:p w14:paraId="7229AFEA" w14:textId="77777777" w:rsidR="00166AC5" w:rsidRPr="004D5927" w:rsidRDefault="00166AC5">
            <w:pPr>
              <w:tabs>
                <w:tab w:val="left" w:pos="567"/>
              </w:tabs>
              <w:jc w:val="both"/>
              <w:rPr>
                <w:sz w:val="22"/>
                <w:lang w:val="de-DE"/>
              </w:rPr>
            </w:pPr>
            <w:r w:rsidRPr="004D5927">
              <w:rPr>
                <w:sz w:val="22"/>
                <w:lang w:val="de-DE"/>
              </w:rPr>
              <w:t>Woche 1</w:t>
            </w:r>
          </w:p>
          <w:p w14:paraId="444E9C31" w14:textId="77777777" w:rsidR="00166AC5" w:rsidRPr="004D5927" w:rsidRDefault="00166AC5">
            <w:pPr>
              <w:tabs>
                <w:tab w:val="left" w:pos="567"/>
              </w:tabs>
              <w:jc w:val="both"/>
              <w:rPr>
                <w:sz w:val="22"/>
                <w:lang w:val="de-DE"/>
              </w:rPr>
            </w:pPr>
          </w:p>
        </w:tc>
        <w:tc>
          <w:tcPr>
            <w:tcW w:w="3557" w:type="dxa"/>
            <w:tcBorders>
              <w:top w:val="single" w:sz="4" w:space="0" w:color="auto"/>
              <w:left w:val="single" w:sz="4" w:space="0" w:color="auto"/>
              <w:bottom w:val="single" w:sz="4" w:space="0" w:color="auto"/>
              <w:right w:val="single" w:sz="4" w:space="0" w:color="auto"/>
            </w:tcBorders>
          </w:tcPr>
          <w:p w14:paraId="16CAEB21" w14:textId="77777777" w:rsidR="00166AC5" w:rsidRPr="004D5927" w:rsidRDefault="00166AC5">
            <w:pPr>
              <w:tabs>
                <w:tab w:val="left" w:pos="567"/>
              </w:tabs>
              <w:rPr>
                <w:sz w:val="22"/>
                <w:lang w:val="de-DE"/>
              </w:rPr>
            </w:pPr>
            <w:r w:rsidRPr="004D5927">
              <w:rPr>
                <w:sz w:val="22"/>
                <w:lang w:val="de-DE"/>
              </w:rPr>
              <w:t xml:space="preserve">ein </w:t>
            </w:r>
            <w:r w:rsidR="0092033B" w:rsidRPr="004D5927">
              <w:rPr>
                <w:sz w:val="22"/>
                <w:lang w:val="de-DE"/>
              </w:rPr>
              <w:t>Pumpenhub</w:t>
            </w:r>
          </w:p>
        </w:tc>
      </w:tr>
      <w:tr w:rsidR="00166AC5" w:rsidRPr="004D5927" w14:paraId="26C11971" w14:textId="77777777" w:rsidTr="0092033B">
        <w:tc>
          <w:tcPr>
            <w:tcW w:w="1843" w:type="dxa"/>
            <w:tcBorders>
              <w:top w:val="single" w:sz="4" w:space="0" w:color="auto"/>
              <w:left w:val="single" w:sz="4" w:space="0" w:color="auto"/>
              <w:bottom w:val="single" w:sz="4" w:space="0" w:color="auto"/>
              <w:right w:val="single" w:sz="4" w:space="0" w:color="auto"/>
            </w:tcBorders>
          </w:tcPr>
          <w:p w14:paraId="1B9D1AF6" w14:textId="77777777" w:rsidR="00166AC5" w:rsidRPr="004D5927" w:rsidRDefault="00166AC5">
            <w:pPr>
              <w:tabs>
                <w:tab w:val="left" w:pos="567"/>
              </w:tabs>
              <w:jc w:val="both"/>
              <w:rPr>
                <w:sz w:val="22"/>
                <w:lang w:val="de-DE"/>
              </w:rPr>
            </w:pPr>
            <w:r w:rsidRPr="004D5927">
              <w:rPr>
                <w:sz w:val="22"/>
                <w:lang w:val="de-DE"/>
              </w:rPr>
              <w:t>Woche 2</w:t>
            </w:r>
          </w:p>
          <w:p w14:paraId="7520144D" w14:textId="77777777" w:rsidR="00166AC5" w:rsidRPr="004D5927" w:rsidRDefault="00166AC5">
            <w:pPr>
              <w:tabs>
                <w:tab w:val="left" w:pos="567"/>
              </w:tabs>
              <w:jc w:val="both"/>
              <w:rPr>
                <w:sz w:val="22"/>
                <w:lang w:val="de-DE"/>
              </w:rPr>
            </w:pPr>
          </w:p>
        </w:tc>
        <w:tc>
          <w:tcPr>
            <w:tcW w:w="3557" w:type="dxa"/>
            <w:tcBorders>
              <w:top w:val="single" w:sz="4" w:space="0" w:color="auto"/>
              <w:left w:val="single" w:sz="4" w:space="0" w:color="auto"/>
              <w:bottom w:val="single" w:sz="4" w:space="0" w:color="auto"/>
              <w:right w:val="single" w:sz="4" w:space="0" w:color="auto"/>
            </w:tcBorders>
          </w:tcPr>
          <w:p w14:paraId="6AB7C302" w14:textId="77777777" w:rsidR="00166AC5" w:rsidRPr="004D5927" w:rsidRDefault="00166AC5">
            <w:pPr>
              <w:tabs>
                <w:tab w:val="left" w:pos="567"/>
              </w:tabs>
              <w:rPr>
                <w:sz w:val="22"/>
                <w:lang w:val="de-DE"/>
              </w:rPr>
            </w:pPr>
            <w:r w:rsidRPr="004D5927">
              <w:rPr>
                <w:sz w:val="22"/>
                <w:lang w:val="de-DE"/>
              </w:rPr>
              <w:t>zwei Pump</w:t>
            </w:r>
            <w:r w:rsidR="0092033B" w:rsidRPr="004D5927">
              <w:rPr>
                <w:sz w:val="22"/>
                <w:lang w:val="de-DE"/>
              </w:rPr>
              <w:t>enhübe</w:t>
            </w:r>
          </w:p>
        </w:tc>
      </w:tr>
      <w:tr w:rsidR="00166AC5" w:rsidRPr="004D5927" w14:paraId="1E419E59" w14:textId="77777777" w:rsidTr="0092033B">
        <w:tc>
          <w:tcPr>
            <w:tcW w:w="1843" w:type="dxa"/>
            <w:tcBorders>
              <w:top w:val="single" w:sz="4" w:space="0" w:color="auto"/>
              <w:left w:val="single" w:sz="4" w:space="0" w:color="auto"/>
              <w:bottom w:val="single" w:sz="4" w:space="0" w:color="auto"/>
              <w:right w:val="single" w:sz="4" w:space="0" w:color="auto"/>
            </w:tcBorders>
          </w:tcPr>
          <w:p w14:paraId="58F9C53D" w14:textId="77777777" w:rsidR="00166AC5" w:rsidRPr="004D5927" w:rsidRDefault="00166AC5">
            <w:pPr>
              <w:tabs>
                <w:tab w:val="left" w:pos="567"/>
              </w:tabs>
              <w:jc w:val="both"/>
              <w:rPr>
                <w:sz w:val="22"/>
                <w:lang w:val="de-DE"/>
              </w:rPr>
            </w:pPr>
            <w:r w:rsidRPr="004D5927">
              <w:rPr>
                <w:sz w:val="22"/>
                <w:lang w:val="de-DE"/>
              </w:rPr>
              <w:t>Woche 3</w:t>
            </w:r>
          </w:p>
          <w:p w14:paraId="0110900D" w14:textId="77777777" w:rsidR="00166AC5" w:rsidRPr="004D5927" w:rsidRDefault="00166AC5">
            <w:pPr>
              <w:tabs>
                <w:tab w:val="left" w:pos="567"/>
              </w:tabs>
              <w:jc w:val="both"/>
              <w:rPr>
                <w:sz w:val="22"/>
                <w:lang w:val="de-DE"/>
              </w:rPr>
            </w:pPr>
          </w:p>
        </w:tc>
        <w:tc>
          <w:tcPr>
            <w:tcW w:w="3557" w:type="dxa"/>
            <w:tcBorders>
              <w:top w:val="single" w:sz="4" w:space="0" w:color="auto"/>
              <w:left w:val="single" w:sz="4" w:space="0" w:color="auto"/>
              <w:bottom w:val="single" w:sz="4" w:space="0" w:color="auto"/>
              <w:right w:val="single" w:sz="4" w:space="0" w:color="auto"/>
            </w:tcBorders>
          </w:tcPr>
          <w:p w14:paraId="737302DC" w14:textId="77777777" w:rsidR="00166AC5" w:rsidRPr="004D5927" w:rsidRDefault="00166AC5">
            <w:pPr>
              <w:tabs>
                <w:tab w:val="left" w:pos="567"/>
              </w:tabs>
              <w:rPr>
                <w:sz w:val="22"/>
                <w:lang w:val="de-DE"/>
              </w:rPr>
            </w:pPr>
            <w:r w:rsidRPr="004D5927">
              <w:rPr>
                <w:sz w:val="22"/>
                <w:lang w:val="de-DE"/>
              </w:rPr>
              <w:t>drei Pump</w:t>
            </w:r>
            <w:r w:rsidR="0092033B" w:rsidRPr="004D5927">
              <w:rPr>
                <w:sz w:val="22"/>
                <w:lang w:val="de-DE"/>
              </w:rPr>
              <w:t>enhübe</w:t>
            </w:r>
          </w:p>
        </w:tc>
      </w:tr>
      <w:tr w:rsidR="00166AC5" w:rsidRPr="004D5927" w14:paraId="3FF810D6" w14:textId="77777777" w:rsidTr="0092033B">
        <w:tc>
          <w:tcPr>
            <w:tcW w:w="1843" w:type="dxa"/>
            <w:tcBorders>
              <w:top w:val="single" w:sz="4" w:space="0" w:color="auto"/>
              <w:left w:val="single" w:sz="4" w:space="0" w:color="auto"/>
              <w:bottom w:val="single" w:sz="4" w:space="0" w:color="auto"/>
              <w:right w:val="single" w:sz="4" w:space="0" w:color="auto"/>
            </w:tcBorders>
          </w:tcPr>
          <w:p w14:paraId="5664750D" w14:textId="77777777" w:rsidR="00166AC5" w:rsidRPr="004D5927" w:rsidRDefault="00166AC5">
            <w:pPr>
              <w:tabs>
                <w:tab w:val="left" w:pos="567"/>
              </w:tabs>
              <w:jc w:val="both"/>
              <w:rPr>
                <w:sz w:val="22"/>
                <w:lang w:val="de-DE"/>
              </w:rPr>
            </w:pPr>
            <w:r w:rsidRPr="004D5927">
              <w:rPr>
                <w:sz w:val="22"/>
                <w:lang w:val="de-DE"/>
              </w:rPr>
              <w:t>Woche 4</w:t>
            </w:r>
          </w:p>
          <w:p w14:paraId="66EB60D1" w14:textId="77777777" w:rsidR="00166AC5" w:rsidRPr="004D5927" w:rsidRDefault="00166AC5">
            <w:pPr>
              <w:tabs>
                <w:tab w:val="left" w:pos="567"/>
              </w:tabs>
              <w:jc w:val="both"/>
              <w:rPr>
                <w:sz w:val="22"/>
                <w:lang w:val="de-DE"/>
              </w:rPr>
            </w:pPr>
            <w:r w:rsidRPr="004D5927">
              <w:rPr>
                <w:sz w:val="22"/>
                <w:lang w:val="de-DE"/>
              </w:rPr>
              <w:t>und weiterhin</w:t>
            </w:r>
          </w:p>
        </w:tc>
        <w:tc>
          <w:tcPr>
            <w:tcW w:w="3557" w:type="dxa"/>
            <w:tcBorders>
              <w:top w:val="single" w:sz="4" w:space="0" w:color="auto"/>
              <w:left w:val="single" w:sz="4" w:space="0" w:color="auto"/>
              <w:bottom w:val="single" w:sz="4" w:space="0" w:color="auto"/>
              <w:right w:val="single" w:sz="4" w:space="0" w:color="auto"/>
            </w:tcBorders>
          </w:tcPr>
          <w:p w14:paraId="6EEE1DBF" w14:textId="77777777" w:rsidR="00166AC5" w:rsidRPr="004D5927" w:rsidRDefault="00166AC5">
            <w:pPr>
              <w:tabs>
                <w:tab w:val="left" w:pos="567"/>
              </w:tabs>
              <w:rPr>
                <w:sz w:val="22"/>
                <w:lang w:val="de-DE"/>
              </w:rPr>
            </w:pPr>
            <w:r w:rsidRPr="004D5927">
              <w:rPr>
                <w:sz w:val="22"/>
                <w:lang w:val="de-DE"/>
              </w:rPr>
              <w:t>vier Pump</w:t>
            </w:r>
            <w:r w:rsidR="0092033B" w:rsidRPr="004D5927">
              <w:rPr>
                <w:sz w:val="22"/>
                <w:lang w:val="de-DE"/>
              </w:rPr>
              <w:t>enhübe</w:t>
            </w:r>
          </w:p>
        </w:tc>
      </w:tr>
    </w:tbl>
    <w:p w14:paraId="2AAAC3AD" w14:textId="77777777" w:rsidR="00166AC5" w:rsidRPr="004D5927" w:rsidRDefault="00166AC5">
      <w:pPr>
        <w:tabs>
          <w:tab w:val="left" w:pos="567"/>
        </w:tabs>
        <w:rPr>
          <w:sz w:val="22"/>
          <w:lang w:val="de-DE"/>
        </w:rPr>
      </w:pPr>
    </w:p>
    <w:p w14:paraId="742186D5" w14:textId="77777777" w:rsidR="00166AC5" w:rsidRPr="004D5927" w:rsidRDefault="00166AC5">
      <w:pPr>
        <w:tabs>
          <w:tab w:val="left" w:pos="567"/>
        </w:tabs>
        <w:rPr>
          <w:sz w:val="22"/>
          <w:lang w:val="de-DE"/>
        </w:rPr>
      </w:pPr>
      <w:r w:rsidRPr="004D5927">
        <w:rPr>
          <w:sz w:val="22"/>
          <w:lang w:val="de-DE"/>
        </w:rPr>
        <w:t>Die übliche Anfangsdosis ist ein Pump</w:t>
      </w:r>
      <w:r w:rsidR="0092033B" w:rsidRPr="004D5927">
        <w:rPr>
          <w:sz w:val="22"/>
          <w:lang w:val="de-DE"/>
        </w:rPr>
        <w:t>enhub</w:t>
      </w:r>
      <w:r w:rsidRPr="004D5927">
        <w:rPr>
          <w:sz w:val="22"/>
          <w:lang w:val="de-DE"/>
        </w:rPr>
        <w:t xml:space="preserve"> (1 x 5 mg) einmal täglich während der ersten Woche. Diese Dosis wird in der zweiten Woche auf zwei Pump</w:t>
      </w:r>
      <w:r w:rsidR="0092033B" w:rsidRPr="004D5927">
        <w:rPr>
          <w:sz w:val="22"/>
          <w:lang w:val="de-DE"/>
        </w:rPr>
        <w:t>enhübe</w:t>
      </w:r>
      <w:r w:rsidRPr="004D5927">
        <w:rPr>
          <w:sz w:val="22"/>
          <w:lang w:val="de-DE"/>
        </w:rPr>
        <w:t xml:space="preserve"> einmal täglich (1 x 10 mg) und in der dritten Woche auf drei Pump</w:t>
      </w:r>
      <w:r w:rsidR="0092033B" w:rsidRPr="004D5927">
        <w:rPr>
          <w:sz w:val="22"/>
          <w:lang w:val="de-DE"/>
        </w:rPr>
        <w:t>enhübe</w:t>
      </w:r>
      <w:r w:rsidRPr="004D5927">
        <w:rPr>
          <w:sz w:val="22"/>
          <w:lang w:val="de-DE"/>
        </w:rPr>
        <w:t xml:space="preserve"> (1 x 15 mg) einmal täglich gesteigert. Ab der vierten Woche besteht die empfohlene Dosis aus vier Pump</w:t>
      </w:r>
      <w:r w:rsidR="0092033B" w:rsidRPr="004D5927">
        <w:rPr>
          <w:sz w:val="22"/>
          <w:lang w:val="de-DE"/>
        </w:rPr>
        <w:t>enhüben</w:t>
      </w:r>
      <w:r w:rsidRPr="004D5927">
        <w:rPr>
          <w:sz w:val="22"/>
          <w:lang w:val="de-DE"/>
        </w:rPr>
        <w:t xml:space="preserve"> einmal täglich (1 x 20 mg).</w:t>
      </w:r>
    </w:p>
    <w:p w14:paraId="453E820E" w14:textId="77777777" w:rsidR="00166AC5" w:rsidRPr="004D5927" w:rsidRDefault="00166AC5">
      <w:pPr>
        <w:tabs>
          <w:tab w:val="left" w:pos="567"/>
        </w:tabs>
        <w:rPr>
          <w:sz w:val="22"/>
          <w:lang w:val="de-DE"/>
        </w:rPr>
      </w:pPr>
    </w:p>
    <w:p w14:paraId="0A10237D" w14:textId="77777777" w:rsidR="00166AC5" w:rsidRPr="004D5927" w:rsidRDefault="00166AC5">
      <w:pPr>
        <w:tabs>
          <w:tab w:val="left" w:pos="567"/>
        </w:tabs>
        <w:rPr>
          <w:b/>
          <w:sz w:val="22"/>
          <w:lang w:val="de-DE"/>
        </w:rPr>
      </w:pPr>
      <w:r w:rsidRPr="004D5927">
        <w:rPr>
          <w:b/>
          <w:sz w:val="22"/>
          <w:lang w:val="de-DE"/>
        </w:rPr>
        <w:t>Dosierung bei Patienten mit eingeschränkter Nierenfunktion</w:t>
      </w:r>
    </w:p>
    <w:p w14:paraId="282E2211" w14:textId="77777777" w:rsidR="00166AC5" w:rsidRPr="004D5927" w:rsidRDefault="00166AC5">
      <w:pPr>
        <w:tabs>
          <w:tab w:val="left" w:pos="567"/>
        </w:tabs>
        <w:rPr>
          <w:sz w:val="22"/>
          <w:lang w:val="de-DE"/>
        </w:rPr>
      </w:pPr>
    </w:p>
    <w:p w14:paraId="0CDDADBC" w14:textId="77777777" w:rsidR="00166AC5" w:rsidRPr="004D5927" w:rsidRDefault="00166AC5">
      <w:pPr>
        <w:tabs>
          <w:tab w:val="left" w:pos="567"/>
        </w:tabs>
        <w:rPr>
          <w:strike/>
          <w:sz w:val="22"/>
          <w:lang w:val="de-DE"/>
        </w:rPr>
      </w:pPr>
      <w:r w:rsidRPr="004D5927">
        <w:rPr>
          <w:sz w:val="22"/>
          <w:lang w:val="de-DE"/>
        </w:rPr>
        <w:t>Wenn Ihre Nierenfunktion eingeschränkt ist, entscheidet Ihr Arzt über eine Dosierung, die Ihrem Krankheitszustand entspricht. In diesem Fall sollte Ihre Nierenfunktion in regelmäßigen Abständen durch Ihren Arzt überwacht werden.</w:t>
      </w:r>
    </w:p>
    <w:p w14:paraId="2F5ECAAF" w14:textId="77777777" w:rsidR="00166AC5" w:rsidRPr="004D5927" w:rsidRDefault="00166AC5">
      <w:pPr>
        <w:tabs>
          <w:tab w:val="left" w:pos="567"/>
        </w:tabs>
        <w:rPr>
          <w:sz w:val="22"/>
          <w:lang w:val="de-DE"/>
        </w:rPr>
      </w:pPr>
    </w:p>
    <w:p w14:paraId="629256B1" w14:textId="77777777" w:rsidR="00166AC5" w:rsidRPr="004D5927" w:rsidRDefault="00166AC5">
      <w:pPr>
        <w:tabs>
          <w:tab w:val="left" w:pos="567"/>
        </w:tabs>
        <w:rPr>
          <w:b/>
          <w:sz w:val="22"/>
          <w:lang w:val="de-DE"/>
        </w:rPr>
      </w:pPr>
      <w:r w:rsidRPr="004D5927">
        <w:rPr>
          <w:b/>
          <w:sz w:val="22"/>
          <w:lang w:val="de-DE"/>
        </w:rPr>
        <w:t>Anwendung</w:t>
      </w:r>
    </w:p>
    <w:p w14:paraId="2314AA35" w14:textId="77777777" w:rsidR="00166AC5" w:rsidRPr="004D5927" w:rsidRDefault="00166AC5">
      <w:pPr>
        <w:tabs>
          <w:tab w:val="left" w:pos="567"/>
        </w:tabs>
        <w:rPr>
          <w:b/>
          <w:sz w:val="22"/>
          <w:lang w:val="de-DE"/>
        </w:rPr>
      </w:pPr>
    </w:p>
    <w:p w14:paraId="6AD267ED" w14:textId="77777777" w:rsidR="00166AC5" w:rsidRPr="004D5927" w:rsidRDefault="00166AC5">
      <w:pPr>
        <w:tabs>
          <w:tab w:val="left" w:pos="567"/>
        </w:tabs>
        <w:rPr>
          <w:sz w:val="22"/>
          <w:lang w:val="de-DE"/>
        </w:rPr>
      </w:pPr>
      <w:r w:rsidRPr="004D5927">
        <w:rPr>
          <w:sz w:val="22"/>
          <w:lang w:val="de-DE"/>
        </w:rPr>
        <w:t>Ebixa sollte einmal täglich eingenommen werden. Damit das Arzneimittel bei Ihnen optimal wirken kann, sollten Sie es regelmäßig jeden Tag zur gleichen Zeit einnehmen. Die Lösung sollte mit ein wenig Wasser eingenommen werden. Die Lösung kann mit oder ohne Nahrung eingenommen werden.</w:t>
      </w:r>
    </w:p>
    <w:p w14:paraId="24E9E38A" w14:textId="77777777" w:rsidR="00166AC5" w:rsidRPr="004D5927" w:rsidRDefault="00166AC5">
      <w:pPr>
        <w:tabs>
          <w:tab w:val="left" w:pos="567"/>
        </w:tabs>
        <w:rPr>
          <w:sz w:val="22"/>
          <w:lang w:val="de-DE"/>
        </w:rPr>
      </w:pPr>
    </w:p>
    <w:p w14:paraId="3BCAE319" w14:textId="77777777" w:rsidR="00166AC5" w:rsidRPr="004D5927" w:rsidRDefault="00166AC5">
      <w:pPr>
        <w:tabs>
          <w:tab w:val="left" w:pos="567"/>
        </w:tabs>
        <w:rPr>
          <w:sz w:val="22"/>
          <w:lang w:val="de-DE"/>
        </w:rPr>
      </w:pPr>
      <w:r w:rsidRPr="004D5927">
        <w:rPr>
          <w:sz w:val="22"/>
          <w:lang w:val="de-DE"/>
        </w:rPr>
        <w:t>Genaue Anweisungen zur Vorbereitung und Handhabung des Produktes sind am Ende dieser Gebrauchsinformation aufgeführt.</w:t>
      </w:r>
    </w:p>
    <w:p w14:paraId="7177183C" w14:textId="77777777" w:rsidR="00166AC5" w:rsidRPr="004D5927" w:rsidRDefault="00166AC5">
      <w:pPr>
        <w:pStyle w:val="EndnoteText"/>
        <w:rPr>
          <w:lang w:val="de-DE"/>
        </w:rPr>
      </w:pPr>
    </w:p>
    <w:p w14:paraId="00E9B40E"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snapToGrid/>
          <w:kern w:val="0"/>
          <w:lang w:val="de-DE"/>
        </w:rPr>
      </w:pPr>
      <w:r w:rsidRPr="004D5927">
        <w:rPr>
          <w:snapToGrid/>
          <w:kern w:val="0"/>
          <w:lang w:val="de-DE"/>
        </w:rPr>
        <w:t>Dauer der Behandlung</w:t>
      </w:r>
    </w:p>
    <w:p w14:paraId="20AD331D"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snapToGrid/>
          <w:kern w:val="0"/>
          <w:lang w:val="de-DE"/>
        </w:rPr>
      </w:pPr>
    </w:p>
    <w:p w14:paraId="2F8E9197" w14:textId="77777777" w:rsidR="00166AC5" w:rsidRPr="004D5927" w:rsidRDefault="00166AC5">
      <w:pPr>
        <w:tabs>
          <w:tab w:val="left" w:pos="567"/>
        </w:tabs>
        <w:rPr>
          <w:sz w:val="22"/>
          <w:lang w:val="de-DE"/>
        </w:rPr>
      </w:pPr>
      <w:r w:rsidRPr="004D5927">
        <w:rPr>
          <w:sz w:val="22"/>
          <w:lang w:val="de-DE"/>
        </w:rPr>
        <w:t xml:space="preserve">Setzen Sie die Einnahme von Ebixa fort, solange das Arzneimittel für Sie wirksam ist. Die Behandlung sollte regelmäßig durch einen Arzt beurteilt werden. </w:t>
      </w:r>
    </w:p>
    <w:p w14:paraId="0B7419B9" w14:textId="77777777" w:rsidR="00166AC5" w:rsidRPr="004D5927" w:rsidRDefault="00166AC5">
      <w:pPr>
        <w:tabs>
          <w:tab w:val="left" w:pos="567"/>
        </w:tabs>
        <w:rPr>
          <w:sz w:val="22"/>
          <w:lang w:val="de-DE"/>
        </w:rPr>
      </w:pPr>
    </w:p>
    <w:p w14:paraId="000B9176"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snapToGrid/>
          <w:kern w:val="0"/>
          <w:lang w:val="de-DE"/>
        </w:rPr>
      </w:pPr>
      <w:r w:rsidRPr="004D5927">
        <w:rPr>
          <w:snapToGrid/>
          <w:kern w:val="0"/>
          <w:lang w:val="de-DE"/>
        </w:rPr>
        <w:t>Wenn Sie eine größere Menge von Ebixa eingenommen haben, als Sie sollten</w:t>
      </w:r>
    </w:p>
    <w:p w14:paraId="56D7FD06"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snapToGrid/>
          <w:kern w:val="0"/>
          <w:lang w:val="de-DE"/>
        </w:rPr>
      </w:pPr>
    </w:p>
    <w:p w14:paraId="3712A443" w14:textId="77777777" w:rsidR="00166AC5" w:rsidRPr="004D5927" w:rsidRDefault="00166AC5">
      <w:pPr>
        <w:numPr>
          <w:ilvl w:val="0"/>
          <w:numId w:val="15"/>
        </w:numPr>
        <w:tabs>
          <w:tab w:val="left" w:pos="567"/>
        </w:tabs>
        <w:rPr>
          <w:strike/>
          <w:sz w:val="22"/>
          <w:lang w:val="de-DE"/>
        </w:rPr>
      </w:pPr>
      <w:r w:rsidRPr="004D5927">
        <w:rPr>
          <w:sz w:val="22"/>
          <w:lang w:val="de-DE"/>
        </w:rPr>
        <w:t>Normalerweise sollte eine Überdosierung von Ebixa zu keinen schädlichen Wirkungen führen. Die unter Abschnitt 4 „Welche Nebenwirkungen sind möglich?“ genannten Symptome treten bei einer Überdosierung möglicherweise in verstärktem Maße auf.</w:t>
      </w:r>
      <w:r w:rsidRPr="004D5927">
        <w:rPr>
          <w:strike/>
          <w:sz w:val="22"/>
          <w:lang w:val="de-DE"/>
        </w:rPr>
        <w:t xml:space="preserve"> </w:t>
      </w:r>
    </w:p>
    <w:p w14:paraId="61347C60" w14:textId="77777777" w:rsidR="001D2A5D" w:rsidRPr="004D5927" w:rsidRDefault="001D2A5D" w:rsidP="001D2A5D">
      <w:pPr>
        <w:numPr>
          <w:ilvl w:val="0"/>
          <w:numId w:val="15"/>
        </w:numPr>
        <w:tabs>
          <w:tab w:val="left" w:pos="567"/>
        </w:tabs>
        <w:rPr>
          <w:sz w:val="22"/>
          <w:lang w:val="de-DE"/>
        </w:rPr>
      </w:pPr>
      <w:r w:rsidRPr="004D5927">
        <w:rPr>
          <w:sz w:val="22"/>
          <w:lang w:val="de-DE"/>
        </w:rPr>
        <w:t xml:space="preserve">Im Falle einer starken Überdosierung von Ebixa wenden Sie sich an Ihren Arzt oder holen Sie sich medizinischen Rat, da Sie möglicherweise eine medizinische Behandlung brauchen. </w:t>
      </w:r>
    </w:p>
    <w:p w14:paraId="35944724" w14:textId="77777777" w:rsidR="00166AC5" w:rsidRPr="004D5927" w:rsidRDefault="00166AC5">
      <w:pPr>
        <w:tabs>
          <w:tab w:val="left" w:pos="567"/>
        </w:tabs>
        <w:rPr>
          <w:sz w:val="22"/>
          <w:lang w:val="de-DE"/>
        </w:rPr>
      </w:pPr>
    </w:p>
    <w:p w14:paraId="147A08DF"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snapToGrid/>
          <w:kern w:val="0"/>
          <w:szCs w:val="24"/>
          <w:lang w:val="de-DE"/>
        </w:rPr>
      </w:pPr>
      <w:r w:rsidRPr="004D5927">
        <w:rPr>
          <w:snapToGrid/>
          <w:kern w:val="0"/>
          <w:szCs w:val="24"/>
          <w:lang w:val="de-DE"/>
        </w:rPr>
        <w:t>Wenn Sie die Einnahme von Ebixa vergessen haben</w:t>
      </w:r>
    </w:p>
    <w:p w14:paraId="28B30FDB"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snapToGrid/>
          <w:kern w:val="0"/>
          <w:szCs w:val="24"/>
          <w:lang w:val="de-DE"/>
        </w:rPr>
      </w:pPr>
    </w:p>
    <w:p w14:paraId="78740AEA" w14:textId="77777777" w:rsidR="00166AC5" w:rsidRPr="004D5927" w:rsidRDefault="00166AC5">
      <w:pPr>
        <w:pStyle w:val="BodyText2"/>
        <w:tabs>
          <w:tab w:val="left" w:pos="567"/>
        </w:tabs>
        <w:ind w:left="567" w:hanging="567"/>
        <w:rPr>
          <w:b w:val="0"/>
          <w:sz w:val="22"/>
        </w:rPr>
      </w:pPr>
      <w:r w:rsidRPr="004D5927">
        <w:rPr>
          <w:b w:val="0"/>
          <w:sz w:val="22"/>
        </w:rPr>
        <w:t>-</w:t>
      </w:r>
      <w:r w:rsidRPr="004D5927">
        <w:rPr>
          <w:b w:val="0"/>
          <w:sz w:val="22"/>
        </w:rPr>
        <w:tab/>
        <w:t xml:space="preserve">Wenn Sie die Einnahme einer Dosis vergessen haben, nehmen Sie einfach beim nächsten Mal Ebixa </w:t>
      </w:r>
      <w:r w:rsidR="002F257D" w:rsidRPr="004D5927">
        <w:rPr>
          <w:b w:val="0"/>
          <w:sz w:val="22"/>
        </w:rPr>
        <w:t>zur gewohnten Zeit</w:t>
      </w:r>
      <w:r w:rsidRPr="004D5927">
        <w:rPr>
          <w:b w:val="0"/>
          <w:sz w:val="22"/>
        </w:rPr>
        <w:t xml:space="preserve"> ein.</w:t>
      </w:r>
    </w:p>
    <w:p w14:paraId="16D3A25B" w14:textId="77777777" w:rsidR="00166AC5" w:rsidRPr="004D5927" w:rsidRDefault="00166AC5">
      <w:pPr>
        <w:pStyle w:val="BodyText2"/>
        <w:tabs>
          <w:tab w:val="left" w:pos="567"/>
        </w:tabs>
        <w:ind w:left="567" w:hanging="567"/>
        <w:rPr>
          <w:b w:val="0"/>
          <w:sz w:val="22"/>
        </w:rPr>
      </w:pPr>
      <w:r w:rsidRPr="004D5927">
        <w:rPr>
          <w:b w:val="0"/>
          <w:sz w:val="22"/>
        </w:rPr>
        <w:t>-</w:t>
      </w:r>
      <w:r w:rsidRPr="004D5927">
        <w:rPr>
          <w:b w:val="0"/>
          <w:sz w:val="22"/>
        </w:rPr>
        <w:tab/>
        <w:t>Nehmen Sie nicht die doppelte Dosis ein, wenn Sie die vorherige Einnahme vergessen haben.</w:t>
      </w:r>
    </w:p>
    <w:p w14:paraId="50082D89" w14:textId="77777777" w:rsidR="00166AC5" w:rsidRPr="004D5927" w:rsidRDefault="00166AC5">
      <w:pPr>
        <w:tabs>
          <w:tab w:val="left" w:pos="567"/>
        </w:tabs>
        <w:rPr>
          <w:sz w:val="22"/>
          <w:lang w:val="de-DE"/>
        </w:rPr>
      </w:pPr>
    </w:p>
    <w:p w14:paraId="64C7CE9D" w14:textId="77777777" w:rsidR="001D2A5D" w:rsidRPr="004D5927" w:rsidRDefault="001D2A5D" w:rsidP="001D2A5D">
      <w:pPr>
        <w:tabs>
          <w:tab w:val="left" w:pos="567"/>
        </w:tabs>
        <w:rPr>
          <w:sz w:val="22"/>
          <w:lang w:val="de-DE"/>
        </w:rPr>
      </w:pPr>
      <w:r w:rsidRPr="004D5927">
        <w:rPr>
          <w:sz w:val="22"/>
          <w:lang w:val="de-DE"/>
        </w:rPr>
        <w:t xml:space="preserve">Wenn Sie weitere Fragen zur </w:t>
      </w:r>
      <w:r w:rsidR="00EE3E5B" w:rsidRPr="004D5927">
        <w:rPr>
          <w:sz w:val="22"/>
          <w:lang w:val="de-DE"/>
        </w:rPr>
        <w:t xml:space="preserve">Einnahme </w:t>
      </w:r>
      <w:r w:rsidRPr="004D5927">
        <w:rPr>
          <w:sz w:val="22"/>
          <w:lang w:val="de-DE"/>
        </w:rPr>
        <w:t>dieses Arzneimittels haben, wenden Sie sich an Ihren Arzt oder Apotheker.</w:t>
      </w:r>
      <w:r w:rsidRPr="004D5927">
        <w:rPr>
          <w:sz w:val="22"/>
          <w:lang w:val="de-DE"/>
        </w:rPr>
        <w:br/>
      </w:r>
    </w:p>
    <w:p w14:paraId="604E41D0" w14:textId="77777777" w:rsidR="00166AC5" w:rsidRPr="004D5927" w:rsidRDefault="00166AC5">
      <w:pPr>
        <w:tabs>
          <w:tab w:val="left" w:pos="567"/>
        </w:tabs>
        <w:rPr>
          <w:sz w:val="22"/>
          <w:lang w:val="de-DE"/>
        </w:rPr>
      </w:pPr>
    </w:p>
    <w:p w14:paraId="353FAE2B" w14:textId="77777777" w:rsidR="00E73569" w:rsidRPr="004D5927" w:rsidRDefault="00E73569" w:rsidP="00E73569">
      <w:pPr>
        <w:numPr>
          <w:ilvl w:val="12"/>
          <w:numId w:val="0"/>
        </w:numPr>
        <w:tabs>
          <w:tab w:val="left" w:pos="567"/>
        </w:tabs>
        <w:ind w:left="567" w:right="-2" w:hanging="567"/>
        <w:rPr>
          <w:sz w:val="22"/>
          <w:lang w:val="de-DE"/>
        </w:rPr>
      </w:pPr>
      <w:r w:rsidRPr="004D5927">
        <w:rPr>
          <w:b/>
          <w:sz w:val="22"/>
          <w:lang w:val="de-DE"/>
        </w:rPr>
        <w:t>4.</w:t>
      </w:r>
      <w:r w:rsidRPr="004D5927">
        <w:rPr>
          <w:b/>
          <w:sz w:val="22"/>
          <w:lang w:val="de-DE"/>
        </w:rPr>
        <w:tab/>
        <w:t>Welche Nebenwirkungen sind möglich?</w:t>
      </w:r>
    </w:p>
    <w:p w14:paraId="670966C9" w14:textId="77777777" w:rsidR="00E73569" w:rsidRPr="004D5927" w:rsidRDefault="00E73569" w:rsidP="00E73569">
      <w:pPr>
        <w:tabs>
          <w:tab w:val="left" w:pos="567"/>
        </w:tabs>
        <w:rPr>
          <w:sz w:val="22"/>
          <w:lang w:val="de-DE"/>
        </w:rPr>
      </w:pPr>
    </w:p>
    <w:p w14:paraId="6EB90B94" w14:textId="77777777" w:rsidR="00E73569" w:rsidRPr="004D5927" w:rsidRDefault="00E73569" w:rsidP="00E73569">
      <w:pPr>
        <w:tabs>
          <w:tab w:val="left" w:pos="567"/>
        </w:tabs>
        <w:rPr>
          <w:sz w:val="22"/>
          <w:lang w:val="de-DE"/>
        </w:rPr>
      </w:pPr>
      <w:r w:rsidRPr="004D5927">
        <w:rPr>
          <w:sz w:val="22"/>
          <w:lang w:val="de-DE"/>
        </w:rPr>
        <w:t>Wie alle Arzneimittel kann auch dieses Arzneimittel Nebenwirkungen haben, die aber nicht bei jedem auftreten müssen.</w:t>
      </w:r>
    </w:p>
    <w:p w14:paraId="4BFE0F72" w14:textId="77777777" w:rsidR="00E73569" w:rsidRPr="004D5927" w:rsidRDefault="00E73569" w:rsidP="00E73569">
      <w:pPr>
        <w:tabs>
          <w:tab w:val="left" w:pos="567"/>
        </w:tabs>
        <w:rPr>
          <w:sz w:val="22"/>
          <w:lang w:val="de-DE"/>
        </w:rPr>
      </w:pPr>
    </w:p>
    <w:p w14:paraId="6CA36ACB" w14:textId="77777777" w:rsidR="00E73569" w:rsidRPr="004D5927" w:rsidRDefault="00E73569" w:rsidP="00E73569">
      <w:pPr>
        <w:tabs>
          <w:tab w:val="left" w:pos="567"/>
        </w:tabs>
        <w:rPr>
          <w:sz w:val="22"/>
          <w:lang w:val="de-DE"/>
        </w:rPr>
      </w:pPr>
      <w:r w:rsidRPr="004D5927">
        <w:rPr>
          <w:sz w:val="22"/>
          <w:lang w:val="de-DE"/>
        </w:rPr>
        <w:t xml:space="preserve">Im Allgemeinen sind die beobachteten Nebenwirkungen leicht bis mittelschwer. </w:t>
      </w:r>
    </w:p>
    <w:p w14:paraId="5444DA8B" w14:textId="77777777" w:rsidR="00E73569" w:rsidRPr="004D5927" w:rsidRDefault="00E73569" w:rsidP="00E73569">
      <w:pPr>
        <w:tabs>
          <w:tab w:val="left" w:pos="567"/>
        </w:tabs>
        <w:rPr>
          <w:i/>
          <w:sz w:val="22"/>
          <w:lang w:val="de-DE"/>
        </w:rPr>
      </w:pPr>
    </w:p>
    <w:p w14:paraId="7080D671" w14:textId="77777777" w:rsidR="00E73569" w:rsidRPr="004D5927" w:rsidRDefault="00E73569" w:rsidP="00E73569">
      <w:pPr>
        <w:tabs>
          <w:tab w:val="left" w:pos="567"/>
        </w:tabs>
        <w:rPr>
          <w:i/>
          <w:sz w:val="22"/>
          <w:lang w:val="de-DE"/>
        </w:rPr>
      </w:pPr>
      <w:r w:rsidRPr="004D5927">
        <w:rPr>
          <w:i/>
          <w:sz w:val="22"/>
          <w:lang w:val="de-DE"/>
        </w:rPr>
        <w:t>Häufig (kann bis zu 1 von 10 Behandelten betreffen):</w:t>
      </w:r>
    </w:p>
    <w:p w14:paraId="19AFA5FD" w14:textId="77777777" w:rsidR="00E73569" w:rsidRPr="004D5927" w:rsidRDefault="00E73569" w:rsidP="0052747D">
      <w:pPr>
        <w:numPr>
          <w:ilvl w:val="0"/>
          <w:numId w:val="16"/>
        </w:numPr>
        <w:tabs>
          <w:tab w:val="clear" w:pos="720"/>
          <w:tab w:val="left" w:pos="709"/>
        </w:tabs>
        <w:rPr>
          <w:sz w:val="22"/>
          <w:lang w:val="de-DE"/>
        </w:rPr>
      </w:pPr>
      <w:r w:rsidRPr="004D5927">
        <w:rPr>
          <w:sz w:val="22"/>
          <w:lang w:val="de-DE"/>
        </w:rPr>
        <w:t>Kopfschmerzen, Schläfrigkeit, Verstopfung, erhöhte Leberfunktionswerte, Schwindel, Gleichgewichtsstörungen, Kurzatmigkeit, erhöhter Blutdruck und Arzneimittelüberempfindlichkeitsreaktionen</w:t>
      </w:r>
    </w:p>
    <w:p w14:paraId="027F94FC" w14:textId="77777777" w:rsidR="00E73569" w:rsidRPr="004D5927" w:rsidRDefault="00E73569" w:rsidP="00E73569">
      <w:pPr>
        <w:tabs>
          <w:tab w:val="left" w:pos="567"/>
        </w:tabs>
        <w:rPr>
          <w:sz w:val="22"/>
          <w:lang w:val="de-DE"/>
        </w:rPr>
      </w:pPr>
    </w:p>
    <w:p w14:paraId="73833241" w14:textId="77777777" w:rsidR="00E73569" w:rsidRPr="004D5927" w:rsidRDefault="00E73569" w:rsidP="00E73569">
      <w:pPr>
        <w:tabs>
          <w:tab w:val="left" w:pos="567"/>
        </w:tabs>
        <w:rPr>
          <w:i/>
          <w:sz w:val="22"/>
          <w:lang w:val="de-DE"/>
        </w:rPr>
      </w:pPr>
      <w:r w:rsidRPr="004D5927">
        <w:rPr>
          <w:i/>
          <w:sz w:val="22"/>
          <w:lang w:val="de-DE"/>
        </w:rPr>
        <w:t>Gelegentlich (kann bis zu 1 von 100 Behandelten betreffen):</w:t>
      </w:r>
    </w:p>
    <w:p w14:paraId="0B2BD5FD" w14:textId="77777777" w:rsidR="00E73569" w:rsidRPr="004D5927" w:rsidRDefault="00E73569" w:rsidP="0052747D">
      <w:pPr>
        <w:numPr>
          <w:ilvl w:val="0"/>
          <w:numId w:val="16"/>
        </w:numPr>
        <w:tabs>
          <w:tab w:val="clear" w:pos="720"/>
          <w:tab w:val="left" w:pos="709"/>
        </w:tabs>
        <w:rPr>
          <w:sz w:val="22"/>
          <w:lang w:val="de-DE"/>
        </w:rPr>
      </w:pPr>
      <w:r w:rsidRPr="004D5927">
        <w:rPr>
          <w:sz w:val="22"/>
          <w:lang w:val="de-DE"/>
        </w:rPr>
        <w:t>Müdigkeit, Pilzinfektionen, Verwirrtheit, Halluzinationen, Erbrechen, anomaler Gang, Herzleistungsschwäche und venöse Blutgerinnsel (Thrombosen/Thromboembolien)</w:t>
      </w:r>
    </w:p>
    <w:p w14:paraId="2BBD0462" w14:textId="77777777" w:rsidR="00E73569" w:rsidRPr="004D5927" w:rsidRDefault="00E73569" w:rsidP="00E73569">
      <w:pPr>
        <w:tabs>
          <w:tab w:val="left" w:pos="567"/>
        </w:tabs>
        <w:rPr>
          <w:sz w:val="22"/>
          <w:lang w:val="de-DE"/>
        </w:rPr>
      </w:pPr>
    </w:p>
    <w:p w14:paraId="0D5DE34B" w14:textId="77777777" w:rsidR="00926C81" w:rsidRPr="004D5927" w:rsidRDefault="00926C81" w:rsidP="00926C81">
      <w:pPr>
        <w:tabs>
          <w:tab w:val="left" w:pos="567"/>
        </w:tabs>
        <w:rPr>
          <w:i/>
          <w:sz w:val="22"/>
          <w:lang w:val="de-DE"/>
        </w:rPr>
      </w:pPr>
      <w:r w:rsidRPr="004D5927">
        <w:rPr>
          <w:i/>
          <w:sz w:val="22"/>
          <w:lang w:val="de-DE"/>
        </w:rPr>
        <w:t>Sehr selten (kann bis zu 1 von 10.</w:t>
      </w:r>
      <w:r w:rsidRPr="00F652DA">
        <w:rPr>
          <w:i/>
          <w:sz w:val="22"/>
          <w:lang w:val="de-DE"/>
        </w:rPr>
        <w:t>000 Behandelten betreffen)</w:t>
      </w:r>
      <w:r w:rsidRPr="004D5927">
        <w:rPr>
          <w:i/>
          <w:sz w:val="22"/>
          <w:lang w:val="de-DE"/>
        </w:rPr>
        <w:t>:</w:t>
      </w:r>
    </w:p>
    <w:p w14:paraId="65E576DB" w14:textId="77777777" w:rsidR="00926C81" w:rsidRPr="004D5927" w:rsidRDefault="00926C81" w:rsidP="00926C81">
      <w:pPr>
        <w:numPr>
          <w:ilvl w:val="0"/>
          <w:numId w:val="16"/>
        </w:numPr>
        <w:tabs>
          <w:tab w:val="clear" w:pos="720"/>
          <w:tab w:val="left" w:pos="567"/>
        </w:tabs>
        <w:ind w:hanging="436"/>
        <w:rPr>
          <w:sz w:val="22"/>
          <w:lang w:val="de-DE"/>
        </w:rPr>
      </w:pPr>
      <w:r w:rsidRPr="004D5927">
        <w:rPr>
          <w:sz w:val="22"/>
          <w:lang w:val="de-DE"/>
        </w:rPr>
        <w:t>Krampfanfälle</w:t>
      </w:r>
    </w:p>
    <w:p w14:paraId="2F0D9BC2" w14:textId="77777777" w:rsidR="00E73569" w:rsidRPr="004D5927" w:rsidRDefault="00E73569" w:rsidP="00E73569">
      <w:pPr>
        <w:tabs>
          <w:tab w:val="left" w:pos="567"/>
        </w:tabs>
        <w:rPr>
          <w:sz w:val="22"/>
          <w:lang w:val="de-DE"/>
        </w:rPr>
      </w:pPr>
    </w:p>
    <w:p w14:paraId="381D200B" w14:textId="77777777" w:rsidR="00E73569" w:rsidRPr="004D5927" w:rsidRDefault="00E73569" w:rsidP="00E73569">
      <w:pPr>
        <w:tabs>
          <w:tab w:val="left" w:pos="567"/>
        </w:tabs>
        <w:rPr>
          <w:i/>
          <w:sz w:val="22"/>
          <w:lang w:val="de-DE"/>
        </w:rPr>
      </w:pPr>
      <w:r w:rsidRPr="004D5927">
        <w:rPr>
          <w:i/>
          <w:sz w:val="22"/>
          <w:lang w:val="de-DE"/>
        </w:rPr>
        <w:t>Nicht bekannt (Häufigkeit auf Grundlage der verfügbaren Daten nicht abschätzbar):</w:t>
      </w:r>
    </w:p>
    <w:p w14:paraId="5063132C" w14:textId="77777777" w:rsidR="00E73569" w:rsidRPr="007666B1" w:rsidRDefault="00E73569" w:rsidP="0052747D">
      <w:pPr>
        <w:numPr>
          <w:ilvl w:val="0"/>
          <w:numId w:val="16"/>
        </w:numPr>
        <w:tabs>
          <w:tab w:val="clear" w:pos="720"/>
          <w:tab w:val="left" w:pos="709"/>
        </w:tabs>
        <w:rPr>
          <w:sz w:val="22"/>
          <w:lang w:val="de-DE"/>
        </w:rPr>
      </w:pPr>
      <w:r w:rsidRPr="004D5927">
        <w:rPr>
          <w:sz w:val="22"/>
          <w:lang w:val="de-DE"/>
        </w:rPr>
        <w:t>Entzündung der Bauchspeicheldrüse, Entzündung der Leber (</w:t>
      </w:r>
      <w:r>
        <w:rPr>
          <w:sz w:val="22"/>
          <w:lang w:val="de-DE"/>
        </w:rPr>
        <w:t>Hepatitis)</w:t>
      </w:r>
      <w:r w:rsidRPr="007666B1">
        <w:rPr>
          <w:sz w:val="22"/>
          <w:lang w:val="de-DE"/>
        </w:rPr>
        <w:t xml:space="preserve"> und psychotische Reaktionen</w:t>
      </w:r>
    </w:p>
    <w:p w14:paraId="03E35C46" w14:textId="77777777" w:rsidR="00E73569" w:rsidRPr="007666B1" w:rsidRDefault="00E73569" w:rsidP="00E73569">
      <w:pPr>
        <w:tabs>
          <w:tab w:val="left" w:pos="567"/>
        </w:tabs>
        <w:rPr>
          <w:sz w:val="22"/>
          <w:lang w:val="de-DE"/>
        </w:rPr>
      </w:pPr>
    </w:p>
    <w:p w14:paraId="4457A260" w14:textId="77777777" w:rsidR="00E73569" w:rsidRPr="007666B1" w:rsidRDefault="00E73569" w:rsidP="00E73569">
      <w:pPr>
        <w:tabs>
          <w:tab w:val="left" w:pos="567"/>
        </w:tabs>
        <w:rPr>
          <w:sz w:val="22"/>
          <w:lang w:val="de-DE"/>
        </w:rPr>
      </w:pPr>
      <w:r w:rsidRPr="007666B1">
        <w:rPr>
          <w:sz w:val="22"/>
          <w:lang w:val="de-DE"/>
        </w:rPr>
        <w:t>Alzheimer-Demenz wird mit Depression, Suizidgedanken und Suizid in Verbindung gebracht. Solche Ereignisse wurden bei Patienten berichtet, die mit Ebixa behandelt wurden.</w:t>
      </w:r>
    </w:p>
    <w:p w14:paraId="70FD1882" w14:textId="77777777" w:rsidR="00E73569" w:rsidRPr="007666B1" w:rsidRDefault="00E73569" w:rsidP="00E73569">
      <w:pPr>
        <w:tabs>
          <w:tab w:val="left" w:pos="567"/>
        </w:tabs>
        <w:rPr>
          <w:sz w:val="22"/>
          <w:lang w:val="de-DE"/>
        </w:rPr>
      </w:pPr>
    </w:p>
    <w:p w14:paraId="38A2390D" w14:textId="77777777" w:rsidR="00E73569" w:rsidRPr="001A1CA1" w:rsidRDefault="00E73569" w:rsidP="00E73569">
      <w:pPr>
        <w:numPr>
          <w:ilvl w:val="12"/>
          <w:numId w:val="0"/>
        </w:numPr>
        <w:tabs>
          <w:tab w:val="left" w:pos="720"/>
        </w:tabs>
        <w:ind w:right="-2"/>
        <w:rPr>
          <w:b/>
          <w:sz w:val="22"/>
          <w:szCs w:val="22"/>
          <w:lang w:val="de-DE"/>
        </w:rPr>
      </w:pPr>
      <w:r w:rsidRPr="001A1CA1">
        <w:rPr>
          <w:b/>
          <w:noProof/>
          <w:sz w:val="22"/>
          <w:szCs w:val="22"/>
          <w:lang w:val="de-DE"/>
        </w:rPr>
        <w:t>Meldung von Nebenwirkungen</w:t>
      </w:r>
    </w:p>
    <w:p w14:paraId="42736B15" w14:textId="77777777" w:rsidR="00E73569" w:rsidRDefault="00E73569" w:rsidP="00E73569">
      <w:pPr>
        <w:tabs>
          <w:tab w:val="left" w:pos="567"/>
        </w:tabs>
        <w:rPr>
          <w:sz w:val="22"/>
          <w:lang w:val="de-DE"/>
        </w:rPr>
      </w:pPr>
      <w:r w:rsidRPr="001A1CA1">
        <w:rPr>
          <w:sz w:val="22"/>
          <w:lang w:val="de-DE"/>
        </w:rPr>
        <w:t>Wenn Sie Nebenwirkungen beme</w:t>
      </w:r>
      <w:r>
        <w:rPr>
          <w:sz w:val="22"/>
          <w:lang w:val="de-DE"/>
        </w:rPr>
        <w:t xml:space="preserve">rken, wenden Sie sich an Ihren </w:t>
      </w:r>
      <w:r w:rsidRPr="001A1CA1">
        <w:rPr>
          <w:sz w:val="22"/>
          <w:lang w:val="de-DE"/>
        </w:rPr>
        <w:t>Arzt</w:t>
      </w:r>
      <w:r>
        <w:rPr>
          <w:sz w:val="22"/>
          <w:lang w:val="de-DE"/>
        </w:rPr>
        <w:t xml:space="preserve"> </w:t>
      </w:r>
      <w:r w:rsidRPr="001A1CA1">
        <w:rPr>
          <w:sz w:val="22"/>
          <w:lang w:val="de-DE"/>
        </w:rPr>
        <w:t>oder</w:t>
      </w:r>
      <w:r>
        <w:rPr>
          <w:sz w:val="22"/>
          <w:lang w:val="de-DE"/>
        </w:rPr>
        <w:t xml:space="preserve"> </w:t>
      </w:r>
      <w:r w:rsidRPr="001A1CA1">
        <w:rPr>
          <w:sz w:val="22"/>
          <w:lang w:val="de-DE"/>
        </w:rPr>
        <w:t xml:space="preserve">Apotheker. Dies gilt auch für Nebenwirkungen, die nicht in dieser Packungsbeilage angegeben sind. Sie können Nebenwirkungen auch direkt über </w:t>
      </w:r>
      <w:r w:rsidRPr="00C94DE7">
        <w:rPr>
          <w:sz w:val="22"/>
          <w:highlight w:val="lightGray"/>
          <w:lang w:val="de-DE"/>
        </w:rPr>
        <w:t xml:space="preserve">das in </w:t>
      </w:r>
      <w:hyperlink r:id="rId25" w:history="1">
        <w:r w:rsidRPr="00C94DE7">
          <w:rPr>
            <w:sz w:val="22"/>
            <w:highlight w:val="lightGray"/>
            <w:lang w:val="de-DE"/>
          </w:rPr>
          <w:t>Anhang V</w:t>
        </w:r>
      </w:hyperlink>
      <w:r w:rsidRPr="00C94DE7">
        <w:rPr>
          <w:sz w:val="22"/>
          <w:highlight w:val="lightGray"/>
          <w:lang w:val="de-DE"/>
        </w:rPr>
        <w:t xml:space="preserve"> aufgeführte nationale Meldesystem</w:t>
      </w:r>
      <w:r w:rsidRPr="001A1CA1">
        <w:rPr>
          <w:sz w:val="22"/>
          <w:lang w:val="de-DE"/>
        </w:rPr>
        <w:t xml:space="preserve"> anzeigen. Indem Sie Nebenwirkungen melden, können Sie dazu beitragen, dass mehr Informationen über die Sicherheit dieses Arzneimittels zur Verfügung gestellt werden.</w:t>
      </w:r>
    </w:p>
    <w:p w14:paraId="60DFE9C8" w14:textId="77777777" w:rsidR="00166AC5" w:rsidRPr="007666B1" w:rsidRDefault="00166AC5">
      <w:pPr>
        <w:tabs>
          <w:tab w:val="left" w:pos="567"/>
        </w:tabs>
        <w:rPr>
          <w:sz w:val="22"/>
          <w:lang w:val="de-DE"/>
        </w:rPr>
      </w:pPr>
    </w:p>
    <w:p w14:paraId="09187FBE" w14:textId="77777777" w:rsidR="00166AC5" w:rsidRPr="007666B1" w:rsidRDefault="00166AC5">
      <w:pPr>
        <w:tabs>
          <w:tab w:val="left" w:pos="567"/>
        </w:tabs>
        <w:rPr>
          <w:sz w:val="22"/>
          <w:lang w:val="de-DE"/>
        </w:rPr>
      </w:pPr>
    </w:p>
    <w:p w14:paraId="0BE94696" w14:textId="77777777" w:rsidR="00166AC5" w:rsidRPr="004D5927" w:rsidRDefault="00166AC5">
      <w:pPr>
        <w:tabs>
          <w:tab w:val="left" w:pos="567"/>
        </w:tabs>
        <w:ind w:right="-2"/>
        <w:rPr>
          <w:b/>
          <w:sz w:val="22"/>
          <w:lang w:val="de-DE"/>
        </w:rPr>
      </w:pPr>
      <w:r w:rsidRPr="004D5927">
        <w:rPr>
          <w:b/>
          <w:sz w:val="22"/>
          <w:lang w:val="de-DE"/>
        </w:rPr>
        <w:t>5.</w:t>
      </w:r>
      <w:r w:rsidRPr="004D5927">
        <w:rPr>
          <w:b/>
          <w:sz w:val="22"/>
          <w:lang w:val="de-DE"/>
        </w:rPr>
        <w:tab/>
      </w:r>
      <w:r w:rsidR="00A00DFA" w:rsidRPr="004D5927">
        <w:rPr>
          <w:b/>
          <w:sz w:val="22"/>
          <w:lang w:val="de-DE"/>
        </w:rPr>
        <w:t>Wie ist Ebixa aufzubewahren</w:t>
      </w:r>
      <w:r w:rsidRPr="004D5927">
        <w:rPr>
          <w:b/>
          <w:sz w:val="22"/>
          <w:lang w:val="de-DE"/>
        </w:rPr>
        <w:t>?</w:t>
      </w:r>
    </w:p>
    <w:p w14:paraId="0F45A291" w14:textId="77777777" w:rsidR="00166AC5" w:rsidRPr="004D5927" w:rsidRDefault="00166AC5">
      <w:pPr>
        <w:tabs>
          <w:tab w:val="left" w:pos="567"/>
        </w:tabs>
        <w:ind w:right="-2"/>
        <w:rPr>
          <w:sz w:val="22"/>
          <w:lang w:val="de-DE"/>
        </w:rPr>
      </w:pPr>
    </w:p>
    <w:p w14:paraId="7D7A3F62" w14:textId="77777777" w:rsidR="00A00DFA" w:rsidRPr="004D5927" w:rsidRDefault="00A00DFA" w:rsidP="00A00DFA">
      <w:pPr>
        <w:tabs>
          <w:tab w:val="left" w:pos="567"/>
        </w:tabs>
        <w:rPr>
          <w:sz w:val="22"/>
          <w:lang w:val="de-DE"/>
        </w:rPr>
      </w:pPr>
      <w:r w:rsidRPr="004D5927">
        <w:rPr>
          <w:sz w:val="22"/>
          <w:lang w:val="de-DE"/>
        </w:rPr>
        <w:t>Bewahren Sie dieses Arzneimittel für Kinder unzugänglich auf.</w:t>
      </w:r>
    </w:p>
    <w:p w14:paraId="55DE80F8" w14:textId="77777777" w:rsidR="00166AC5" w:rsidRPr="004D5927" w:rsidRDefault="00166AC5">
      <w:pPr>
        <w:tabs>
          <w:tab w:val="left" w:pos="567"/>
        </w:tabs>
        <w:rPr>
          <w:sz w:val="22"/>
          <w:lang w:val="de-DE"/>
        </w:rPr>
      </w:pPr>
    </w:p>
    <w:p w14:paraId="5406995D" w14:textId="77777777" w:rsidR="00166AC5" w:rsidRPr="004D5927" w:rsidRDefault="00166AC5">
      <w:pPr>
        <w:tabs>
          <w:tab w:val="left" w:pos="567"/>
        </w:tabs>
        <w:rPr>
          <w:sz w:val="22"/>
          <w:lang w:val="de-DE"/>
        </w:rPr>
      </w:pPr>
      <w:r w:rsidRPr="004D5927">
        <w:rPr>
          <w:sz w:val="22"/>
          <w:lang w:val="de-DE"/>
        </w:rPr>
        <w:t xml:space="preserve">Sie dürfen </w:t>
      </w:r>
      <w:r w:rsidR="00A00DFA" w:rsidRPr="004D5927">
        <w:rPr>
          <w:sz w:val="22"/>
          <w:lang w:val="de-DE"/>
        </w:rPr>
        <w:t xml:space="preserve">dieses Arzneimittel </w:t>
      </w:r>
      <w:r w:rsidRPr="004D5927">
        <w:rPr>
          <w:sz w:val="22"/>
          <w:lang w:val="de-DE"/>
        </w:rPr>
        <w:t xml:space="preserve">nach dem auf dem Umkarton und dem Flaschenetikett nach „Verwendbar bis“ angegebenen Verfalldatum nicht mehr </w:t>
      </w:r>
      <w:r w:rsidR="00A00DFA" w:rsidRPr="004D5927">
        <w:rPr>
          <w:sz w:val="22"/>
          <w:lang w:val="de-DE"/>
        </w:rPr>
        <w:t>ver</w:t>
      </w:r>
      <w:r w:rsidRPr="004D5927">
        <w:rPr>
          <w:sz w:val="22"/>
          <w:lang w:val="de-DE"/>
        </w:rPr>
        <w:t>wenden. Das Verfalldatum bezieht sich auf den letzten Tag des</w:t>
      </w:r>
      <w:r w:rsidR="00A00DFA" w:rsidRPr="004D5927">
        <w:rPr>
          <w:sz w:val="22"/>
          <w:lang w:val="de-DE"/>
        </w:rPr>
        <w:t xml:space="preserve"> angegebenen</w:t>
      </w:r>
      <w:r w:rsidRPr="004D5927">
        <w:rPr>
          <w:sz w:val="22"/>
          <w:lang w:val="de-DE"/>
        </w:rPr>
        <w:t xml:space="preserve"> Monats.</w:t>
      </w:r>
    </w:p>
    <w:p w14:paraId="1C365483" w14:textId="77777777" w:rsidR="00166AC5" w:rsidRPr="004D5927" w:rsidRDefault="00166AC5">
      <w:pPr>
        <w:tabs>
          <w:tab w:val="left" w:pos="567"/>
        </w:tabs>
        <w:rPr>
          <w:sz w:val="22"/>
          <w:lang w:val="de-DE"/>
        </w:rPr>
      </w:pPr>
    </w:p>
    <w:p w14:paraId="6B54E341" w14:textId="77777777" w:rsidR="00166AC5" w:rsidRPr="004D5927" w:rsidRDefault="00166AC5">
      <w:pPr>
        <w:tabs>
          <w:tab w:val="left" w:pos="567"/>
        </w:tabs>
        <w:rPr>
          <w:sz w:val="22"/>
          <w:lang w:val="de-DE"/>
        </w:rPr>
      </w:pPr>
      <w:r w:rsidRPr="004D5927">
        <w:rPr>
          <w:sz w:val="22"/>
          <w:lang w:val="de-DE"/>
        </w:rPr>
        <w:t>Nicht über 30ºC lagern.</w:t>
      </w:r>
    </w:p>
    <w:p w14:paraId="329F2143" w14:textId="77777777" w:rsidR="00166AC5" w:rsidRPr="004D5927" w:rsidRDefault="00166AC5">
      <w:pPr>
        <w:tabs>
          <w:tab w:val="left" w:pos="567"/>
        </w:tabs>
        <w:rPr>
          <w:sz w:val="22"/>
          <w:lang w:val="de-DE"/>
        </w:rPr>
      </w:pPr>
    </w:p>
    <w:p w14:paraId="1DCBC981" w14:textId="77777777" w:rsidR="00166AC5" w:rsidRPr="004D5927" w:rsidRDefault="00166AC5">
      <w:pPr>
        <w:tabs>
          <w:tab w:val="left" w:pos="567"/>
        </w:tabs>
        <w:rPr>
          <w:sz w:val="22"/>
          <w:lang w:val="de-DE"/>
        </w:rPr>
      </w:pPr>
      <w:r w:rsidRPr="004D5927">
        <w:rPr>
          <w:sz w:val="22"/>
          <w:lang w:val="de-DE"/>
        </w:rPr>
        <w:t>Nach Öffnen ist der Inhalt der Flasche innerhalb von 3 Monaten aufzubrauchen.</w:t>
      </w:r>
    </w:p>
    <w:p w14:paraId="2DFE1C40" w14:textId="77777777" w:rsidR="00166AC5" w:rsidRPr="004D5927" w:rsidRDefault="00166AC5">
      <w:pPr>
        <w:tabs>
          <w:tab w:val="left" w:pos="567"/>
        </w:tabs>
        <w:rPr>
          <w:sz w:val="22"/>
          <w:lang w:val="de-DE"/>
        </w:rPr>
      </w:pPr>
    </w:p>
    <w:p w14:paraId="088E9A8C" w14:textId="77777777" w:rsidR="00166AC5" w:rsidRPr="004D5927" w:rsidRDefault="00166AC5">
      <w:pPr>
        <w:tabs>
          <w:tab w:val="left" w:pos="567"/>
        </w:tabs>
        <w:rPr>
          <w:sz w:val="22"/>
          <w:lang w:val="de-DE"/>
        </w:rPr>
      </w:pPr>
      <w:r w:rsidRPr="004D5927">
        <w:rPr>
          <w:sz w:val="22"/>
          <w:lang w:val="de-DE"/>
        </w:rPr>
        <w:t>Die Flasche mit der aufgeschraubten Pumpe darf nur in aufrechter Position aufbewahrt und transportiert werden.</w:t>
      </w:r>
    </w:p>
    <w:p w14:paraId="61CB916C" w14:textId="77777777" w:rsidR="00166AC5" w:rsidRPr="004D5927" w:rsidRDefault="00166AC5">
      <w:pPr>
        <w:tabs>
          <w:tab w:val="left" w:pos="567"/>
        </w:tabs>
        <w:ind w:left="567" w:right="-2" w:hanging="567"/>
        <w:rPr>
          <w:b/>
          <w:sz w:val="22"/>
          <w:lang w:val="de-DE"/>
        </w:rPr>
      </w:pPr>
    </w:p>
    <w:p w14:paraId="5996CEA6" w14:textId="77777777" w:rsidR="00360B50" w:rsidRPr="004D5927" w:rsidRDefault="00360B50" w:rsidP="00360B50">
      <w:pPr>
        <w:tabs>
          <w:tab w:val="left" w:pos="567"/>
        </w:tabs>
        <w:rPr>
          <w:sz w:val="22"/>
          <w:lang w:val="de-DE"/>
        </w:rPr>
      </w:pPr>
      <w:r w:rsidRPr="004D5927">
        <w:rPr>
          <w:sz w:val="22"/>
          <w:lang w:val="de-DE"/>
        </w:rPr>
        <w:t>Entsorgen Sie Arzneimittel nicht im Abwasser oder Haushaltsabfall. Fragen Sie Ihren Apotheker, wie das Arzneimittel zu entsorgen ist, wenn Sie es nicht mehr verwenden. Sie tragen damit zum Schutz der Umwelt bei.</w:t>
      </w:r>
    </w:p>
    <w:p w14:paraId="09829E29" w14:textId="77777777" w:rsidR="00166AC5" w:rsidRPr="004D5927" w:rsidRDefault="00166AC5">
      <w:pPr>
        <w:tabs>
          <w:tab w:val="left" w:pos="567"/>
        </w:tabs>
        <w:rPr>
          <w:sz w:val="22"/>
          <w:lang w:val="de-DE"/>
        </w:rPr>
      </w:pPr>
    </w:p>
    <w:p w14:paraId="72FA34ED" w14:textId="77777777" w:rsidR="00166AC5" w:rsidRPr="004D5927" w:rsidRDefault="00166AC5">
      <w:pPr>
        <w:tabs>
          <w:tab w:val="left" w:pos="567"/>
        </w:tabs>
        <w:ind w:left="567" w:right="-2" w:hanging="567"/>
        <w:rPr>
          <w:b/>
          <w:sz w:val="22"/>
          <w:lang w:val="de-DE"/>
        </w:rPr>
      </w:pPr>
    </w:p>
    <w:p w14:paraId="03CD647C" w14:textId="77777777" w:rsidR="00166AC5" w:rsidRPr="004D5927" w:rsidRDefault="00166AC5" w:rsidP="00855710">
      <w:pPr>
        <w:keepNext/>
        <w:tabs>
          <w:tab w:val="left" w:pos="567"/>
        </w:tabs>
        <w:ind w:left="567" w:hanging="567"/>
        <w:rPr>
          <w:sz w:val="22"/>
          <w:lang w:val="de-DE"/>
        </w:rPr>
      </w:pPr>
      <w:r w:rsidRPr="004D5927">
        <w:rPr>
          <w:b/>
          <w:sz w:val="22"/>
          <w:lang w:val="de-DE"/>
        </w:rPr>
        <w:t>6.</w:t>
      </w:r>
      <w:r w:rsidRPr="004D5927">
        <w:rPr>
          <w:b/>
          <w:sz w:val="22"/>
          <w:lang w:val="de-DE"/>
        </w:rPr>
        <w:tab/>
      </w:r>
      <w:r w:rsidR="00224D4C" w:rsidRPr="004D5927">
        <w:rPr>
          <w:b/>
          <w:sz w:val="22"/>
          <w:lang w:val="de-DE"/>
        </w:rPr>
        <w:t>Inhalt der Packung und weitere Informationen</w:t>
      </w:r>
    </w:p>
    <w:p w14:paraId="79948A3D" w14:textId="77777777" w:rsidR="00166AC5" w:rsidRPr="004D5927" w:rsidRDefault="00166AC5" w:rsidP="00855710">
      <w:pPr>
        <w:keepNext/>
        <w:tabs>
          <w:tab w:val="left" w:pos="567"/>
        </w:tabs>
        <w:rPr>
          <w:b/>
          <w:sz w:val="22"/>
          <w:lang w:val="de-DE"/>
        </w:rPr>
      </w:pPr>
    </w:p>
    <w:p w14:paraId="528831E8" w14:textId="77777777" w:rsidR="00166AC5" w:rsidRPr="004D5927" w:rsidRDefault="00166AC5" w:rsidP="00855710">
      <w:pPr>
        <w:keepNext/>
        <w:tabs>
          <w:tab w:val="left" w:pos="567"/>
        </w:tabs>
        <w:rPr>
          <w:b/>
          <w:sz w:val="22"/>
          <w:lang w:val="de-DE"/>
        </w:rPr>
      </w:pPr>
      <w:r w:rsidRPr="004D5927">
        <w:rPr>
          <w:b/>
          <w:sz w:val="22"/>
          <w:lang w:val="de-DE"/>
        </w:rPr>
        <w:t>Was Ebixa enthält</w:t>
      </w:r>
    </w:p>
    <w:p w14:paraId="4DEF72EA" w14:textId="77777777" w:rsidR="00166AC5" w:rsidRPr="004D5927" w:rsidRDefault="00166AC5" w:rsidP="00855710">
      <w:pPr>
        <w:keepNext/>
        <w:tabs>
          <w:tab w:val="left" w:pos="567"/>
        </w:tabs>
        <w:rPr>
          <w:sz w:val="22"/>
          <w:lang w:val="de-DE"/>
        </w:rPr>
      </w:pPr>
    </w:p>
    <w:p w14:paraId="7618487B" w14:textId="77777777" w:rsidR="00166AC5" w:rsidRPr="004D5927" w:rsidRDefault="00166AC5" w:rsidP="009725DF">
      <w:pPr>
        <w:numPr>
          <w:ilvl w:val="0"/>
          <w:numId w:val="32"/>
        </w:numPr>
        <w:tabs>
          <w:tab w:val="left" w:pos="567"/>
        </w:tabs>
        <w:ind w:left="567" w:right="-2" w:hanging="567"/>
        <w:rPr>
          <w:sz w:val="22"/>
          <w:lang w:val="de-DE"/>
        </w:rPr>
      </w:pPr>
      <w:r w:rsidRPr="004D5927">
        <w:rPr>
          <w:sz w:val="22"/>
          <w:lang w:val="de-DE"/>
        </w:rPr>
        <w:t xml:space="preserve">Der Wirkstoff ist Memantinhydrochlorid. </w:t>
      </w:r>
      <w:r w:rsidR="00926C41" w:rsidRPr="004D5927">
        <w:rPr>
          <w:sz w:val="22"/>
          <w:lang w:val="de-DE"/>
        </w:rPr>
        <w:t xml:space="preserve">Mit </w:t>
      </w:r>
      <w:r w:rsidR="00EA41D6" w:rsidRPr="004D5927">
        <w:rPr>
          <w:sz w:val="22"/>
          <w:lang w:val="de-DE"/>
        </w:rPr>
        <w:t>j</w:t>
      </w:r>
      <w:r w:rsidR="00915F07" w:rsidRPr="004D5927">
        <w:rPr>
          <w:sz w:val="22"/>
          <w:lang w:val="de-DE"/>
        </w:rPr>
        <w:t>ede</w:t>
      </w:r>
      <w:r w:rsidR="00162201" w:rsidRPr="004D5927">
        <w:rPr>
          <w:sz w:val="22"/>
          <w:lang w:val="de-DE"/>
        </w:rPr>
        <w:t>m</w:t>
      </w:r>
      <w:r w:rsidR="00915F07" w:rsidRPr="004D5927">
        <w:rPr>
          <w:sz w:val="22"/>
          <w:lang w:val="de-DE"/>
        </w:rPr>
        <w:t xml:space="preserve"> </w:t>
      </w:r>
      <w:r w:rsidR="0092033B" w:rsidRPr="004D5927">
        <w:rPr>
          <w:sz w:val="22"/>
          <w:lang w:val="de-DE"/>
        </w:rPr>
        <w:t>Pumpenhub</w:t>
      </w:r>
      <w:r w:rsidR="00915F07" w:rsidRPr="004D5927">
        <w:rPr>
          <w:sz w:val="22"/>
          <w:lang w:val="de-DE"/>
        </w:rPr>
        <w:t xml:space="preserve"> </w:t>
      </w:r>
      <w:r w:rsidR="006472AE" w:rsidRPr="004D5927">
        <w:rPr>
          <w:sz w:val="22"/>
          <w:lang w:val="de-DE"/>
        </w:rPr>
        <w:t>werden</w:t>
      </w:r>
      <w:r w:rsidR="00EA41D6" w:rsidRPr="004D5927">
        <w:rPr>
          <w:sz w:val="22"/>
          <w:lang w:val="de-DE"/>
        </w:rPr>
        <w:t xml:space="preserve"> 0,5 </w:t>
      </w:r>
      <w:r w:rsidR="00915F07" w:rsidRPr="004D5927">
        <w:rPr>
          <w:sz w:val="22"/>
          <w:lang w:val="de-DE"/>
        </w:rPr>
        <w:t xml:space="preserve">ml </w:t>
      </w:r>
      <w:r w:rsidR="006472AE" w:rsidRPr="004D5927">
        <w:rPr>
          <w:sz w:val="22"/>
          <w:lang w:val="de-DE"/>
        </w:rPr>
        <w:t xml:space="preserve">der </w:t>
      </w:r>
      <w:r w:rsidR="00915F07" w:rsidRPr="004D5927">
        <w:rPr>
          <w:sz w:val="22"/>
          <w:lang w:val="de-DE"/>
        </w:rPr>
        <w:t>Lösung</w:t>
      </w:r>
      <w:r w:rsidR="00EA41D6" w:rsidRPr="004D5927">
        <w:rPr>
          <w:sz w:val="22"/>
          <w:lang w:val="de-DE"/>
        </w:rPr>
        <w:t xml:space="preserve"> abgegeben</w:t>
      </w:r>
      <w:r w:rsidR="00915F07" w:rsidRPr="004D5927">
        <w:rPr>
          <w:sz w:val="22"/>
          <w:lang w:val="de-DE"/>
        </w:rPr>
        <w:t>, die 5</w:t>
      </w:r>
      <w:r w:rsidR="00EA41D6" w:rsidRPr="004D5927">
        <w:rPr>
          <w:sz w:val="22"/>
          <w:lang w:val="de-DE"/>
        </w:rPr>
        <w:t> </w:t>
      </w:r>
      <w:r w:rsidR="00915F07" w:rsidRPr="004D5927">
        <w:rPr>
          <w:sz w:val="22"/>
          <w:lang w:val="de-DE"/>
        </w:rPr>
        <w:t>mg Memantinhydrochlorid, entsprechend 4,16 mg Memantin</w:t>
      </w:r>
      <w:r w:rsidR="00EA41D6" w:rsidRPr="004D5927">
        <w:rPr>
          <w:sz w:val="22"/>
          <w:lang w:val="de-DE"/>
        </w:rPr>
        <w:t>,</w:t>
      </w:r>
      <w:r w:rsidR="00915F07" w:rsidRPr="004D5927">
        <w:rPr>
          <w:sz w:val="22"/>
          <w:lang w:val="de-DE"/>
        </w:rPr>
        <w:t xml:space="preserve"> </w:t>
      </w:r>
      <w:r w:rsidR="006472AE" w:rsidRPr="004D5927">
        <w:rPr>
          <w:sz w:val="22"/>
          <w:lang w:val="de-DE"/>
        </w:rPr>
        <w:t>enthalten</w:t>
      </w:r>
      <w:r w:rsidR="00915F07" w:rsidRPr="004D5927">
        <w:rPr>
          <w:sz w:val="22"/>
          <w:lang w:val="de-DE"/>
        </w:rPr>
        <w:t>.</w:t>
      </w:r>
    </w:p>
    <w:p w14:paraId="1CA18FD8" w14:textId="77777777" w:rsidR="00166AC5" w:rsidRPr="004D5927" w:rsidRDefault="00166AC5">
      <w:pPr>
        <w:tabs>
          <w:tab w:val="left" w:pos="567"/>
        </w:tabs>
        <w:ind w:right="-2"/>
        <w:rPr>
          <w:sz w:val="22"/>
          <w:lang w:val="de-DE"/>
        </w:rPr>
      </w:pPr>
    </w:p>
    <w:p w14:paraId="7D18205D" w14:textId="77777777" w:rsidR="00166AC5" w:rsidRPr="004D5927" w:rsidRDefault="00166AC5" w:rsidP="009725DF">
      <w:pPr>
        <w:numPr>
          <w:ilvl w:val="0"/>
          <w:numId w:val="32"/>
        </w:numPr>
        <w:tabs>
          <w:tab w:val="left" w:pos="567"/>
        </w:tabs>
        <w:ind w:left="567" w:hanging="567"/>
        <w:rPr>
          <w:sz w:val="22"/>
          <w:szCs w:val="22"/>
          <w:lang w:val="de-DE"/>
        </w:rPr>
      </w:pPr>
      <w:r w:rsidRPr="004D5927">
        <w:rPr>
          <w:sz w:val="22"/>
          <w:lang w:val="de-DE"/>
        </w:rPr>
        <w:t xml:space="preserve">Die sonstigen Bestandteile sind Kaliumsorbat, Sorbitol (E 420) und </w:t>
      </w:r>
      <w:r w:rsidRPr="004D5927">
        <w:rPr>
          <w:sz w:val="22"/>
          <w:szCs w:val="22"/>
          <w:lang w:val="de-DE"/>
        </w:rPr>
        <w:t>Gereinigtes Wasser.</w:t>
      </w:r>
    </w:p>
    <w:p w14:paraId="219E9A41" w14:textId="77777777" w:rsidR="00166AC5" w:rsidRPr="004D5927" w:rsidRDefault="00166AC5">
      <w:pPr>
        <w:tabs>
          <w:tab w:val="left" w:pos="567"/>
        </w:tabs>
        <w:rPr>
          <w:sz w:val="22"/>
          <w:lang w:val="de-DE"/>
        </w:rPr>
      </w:pPr>
    </w:p>
    <w:p w14:paraId="5C907CDD" w14:textId="77777777" w:rsidR="00166AC5" w:rsidRPr="004D5927" w:rsidRDefault="00166AC5">
      <w:pPr>
        <w:tabs>
          <w:tab w:val="left" w:pos="567"/>
        </w:tabs>
        <w:ind w:right="-2"/>
        <w:rPr>
          <w:b/>
          <w:sz w:val="22"/>
          <w:lang w:val="de-DE"/>
        </w:rPr>
      </w:pPr>
      <w:r w:rsidRPr="004D5927">
        <w:rPr>
          <w:b/>
          <w:sz w:val="22"/>
          <w:lang w:val="de-DE"/>
        </w:rPr>
        <w:t>Wie Ebixa aussieht und Inhalt der Packung</w:t>
      </w:r>
    </w:p>
    <w:p w14:paraId="2E130E8A" w14:textId="77777777" w:rsidR="00166AC5" w:rsidRPr="004D5927" w:rsidRDefault="00166AC5">
      <w:pPr>
        <w:tabs>
          <w:tab w:val="left" w:pos="567"/>
        </w:tabs>
        <w:ind w:right="-2"/>
        <w:rPr>
          <w:sz w:val="22"/>
          <w:lang w:val="de-DE"/>
        </w:rPr>
      </w:pPr>
    </w:p>
    <w:p w14:paraId="2C219F52" w14:textId="77777777" w:rsidR="00166AC5" w:rsidRPr="004D5927" w:rsidRDefault="00166AC5" w:rsidP="009725DF">
      <w:pPr>
        <w:tabs>
          <w:tab w:val="num" w:pos="567"/>
        </w:tabs>
        <w:ind w:left="567" w:right="-2" w:hanging="567"/>
        <w:rPr>
          <w:sz w:val="22"/>
          <w:lang w:val="de-DE"/>
        </w:rPr>
      </w:pPr>
      <w:r w:rsidRPr="004D5927">
        <w:rPr>
          <w:sz w:val="22"/>
          <w:lang w:val="de-DE"/>
        </w:rPr>
        <w:t xml:space="preserve">Ebixa </w:t>
      </w:r>
      <w:r w:rsidR="002B3D63" w:rsidRPr="004D5927">
        <w:rPr>
          <w:sz w:val="22"/>
          <w:lang w:val="de-DE"/>
        </w:rPr>
        <w:t xml:space="preserve">Lösung </w:t>
      </w:r>
      <w:r w:rsidRPr="004D5927">
        <w:rPr>
          <w:sz w:val="22"/>
          <w:lang w:val="de-DE"/>
        </w:rPr>
        <w:t>zum Einnehmen ist eine klare, farblose bis leicht gelbliche Lösung.</w:t>
      </w:r>
    </w:p>
    <w:p w14:paraId="20E9E8CE" w14:textId="77777777" w:rsidR="00166AC5" w:rsidRPr="004D5927" w:rsidRDefault="00166AC5">
      <w:pPr>
        <w:tabs>
          <w:tab w:val="left" w:pos="567"/>
        </w:tabs>
        <w:ind w:right="-2"/>
        <w:rPr>
          <w:sz w:val="22"/>
          <w:lang w:val="de-DE"/>
        </w:rPr>
      </w:pPr>
    </w:p>
    <w:p w14:paraId="4894DC69" w14:textId="77777777" w:rsidR="00166AC5" w:rsidRPr="004D5927" w:rsidRDefault="00166AC5">
      <w:pPr>
        <w:tabs>
          <w:tab w:val="left" w:pos="567"/>
        </w:tabs>
        <w:ind w:right="-2"/>
        <w:rPr>
          <w:sz w:val="22"/>
          <w:lang w:val="de-DE"/>
        </w:rPr>
      </w:pPr>
      <w:r w:rsidRPr="004D5927">
        <w:rPr>
          <w:sz w:val="22"/>
          <w:lang w:val="de-DE"/>
        </w:rPr>
        <w:t xml:space="preserve">Ebixa </w:t>
      </w:r>
      <w:r w:rsidR="002B3D63" w:rsidRPr="004D5927">
        <w:rPr>
          <w:sz w:val="22"/>
          <w:lang w:val="de-DE"/>
        </w:rPr>
        <w:t xml:space="preserve">Lösung </w:t>
      </w:r>
      <w:r w:rsidRPr="004D5927">
        <w:rPr>
          <w:sz w:val="22"/>
          <w:lang w:val="de-DE"/>
        </w:rPr>
        <w:t>zum Einnehmen ist in Flaschen mit 50 </w:t>
      </w:r>
      <w:r w:rsidR="00EA41D6" w:rsidRPr="004D5927">
        <w:rPr>
          <w:sz w:val="22"/>
          <w:lang w:val="de-DE"/>
        </w:rPr>
        <w:t>ml</w:t>
      </w:r>
      <w:r w:rsidRPr="004D5927">
        <w:rPr>
          <w:sz w:val="22"/>
          <w:lang w:val="de-DE"/>
        </w:rPr>
        <w:t>, 100 </w:t>
      </w:r>
      <w:r w:rsidR="00EA41D6" w:rsidRPr="004D5927">
        <w:rPr>
          <w:sz w:val="22"/>
          <w:lang w:val="de-DE"/>
        </w:rPr>
        <w:t>ml</w:t>
      </w:r>
      <w:r w:rsidRPr="004D5927">
        <w:rPr>
          <w:sz w:val="22"/>
          <w:lang w:val="de-DE"/>
        </w:rPr>
        <w:t xml:space="preserve"> oder 10 x 50 </w:t>
      </w:r>
      <w:r w:rsidR="00EA41D6" w:rsidRPr="004D5927">
        <w:rPr>
          <w:sz w:val="22"/>
          <w:lang w:val="de-DE"/>
        </w:rPr>
        <w:t>ml</w:t>
      </w:r>
      <w:r w:rsidRPr="004D5927">
        <w:rPr>
          <w:sz w:val="22"/>
          <w:lang w:val="de-DE"/>
        </w:rPr>
        <w:t xml:space="preserve"> erhältlich.</w:t>
      </w:r>
    </w:p>
    <w:p w14:paraId="11D87D1E" w14:textId="77777777" w:rsidR="00166AC5" w:rsidRPr="004D5927" w:rsidRDefault="00166AC5">
      <w:pPr>
        <w:tabs>
          <w:tab w:val="left" w:pos="567"/>
        </w:tabs>
        <w:rPr>
          <w:sz w:val="22"/>
          <w:lang w:val="de-DE"/>
        </w:rPr>
      </w:pPr>
    </w:p>
    <w:p w14:paraId="39449AA0" w14:textId="77777777" w:rsidR="00166AC5" w:rsidRPr="004D5927" w:rsidRDefault="00166AC5">
      <w:pPr>
        <w:pStyle w:val="toa"/>
        <w:tabs>
          <w:tab w:val="clear" w:pos="9000"/>
          <w:tab w:val="clear" w:pos="9360"/>
          <w:tab w:val="left" w:pos="567"/>
        </w:tabs>
        <w:suppressAutoHyphens w:val="0"/>
        <w:rPr>
          <w:snapToGrid/>
          <w:lang w:val="de-DE"/>
        </w:rPr>
      </w:pPr>
      <w:r w:rsidRPr="004D5927">
        <w:rPr>
          <w:snapToGrid/>
          <w:lang w:val="de-DE"/>
        </w:rPr>
        <w:t>Es werden möglicherweise nicht alle Packungsgrößen in den Verkehr gebracht.</w:t>
      </w:r>
    </w:p>
    <w:p w14:paraId="17ECC4D8" w14:textId="77777777" w:rsidR="00D90EDF" w:rsidRPr="004D5927" w:rsidRDefault="00D90EDF">
      <w:pPr>
        <w:tabs>
          <w:tab w:val="left" w:pos="567"/>
        </w:tabs>
        <w:ind w:right="-2"/>
        <w:rPr>
          <w:sz w:val="22"/>
          <w:lang w:val="de-DE"/>
        </w:rPr>
      </w:pPr>
    </w:p>
    <w:p w14:paraId="71484857" w14:textId="77777777" w:rsidR="00166AC5" w:rsidRPr="004D5927" w:rsidRDefault="00166AC5">
      <w:pPr>
        <w:tabs>
          <w:tab w:val="left" w:pos="567"/>
        </w:tabs>
        <w:ind w:right="-2"/>
        <w:rPr>
          <w:b/>
          <w:sz w:val="22"/>
          <w:lang w:val="de-DE"/>
        </w:rPr>
      </w:pPr>
      <w:r w:rsidRPr="004D5927">
        <w:rPr>
          <w:b/>
          <w:sz w:val="22"/>
          <w:lang w:val="de-DE"/>
        </w:rPr>
        <w:t>Pharmazeutischer Unternehmer und Hersteller</w:t>
      </w:r>
    </w:p>
    <w:p w14:paraId="7D0C2272" w14:textId="77777777" w:rsidR="00CB1A45" w:rsidRPr="004D5927" w:rsidRDefault="00CB1A45">
      <w:pPr>
        <w:tabs>
          <w:tab w:val="left" w:pos="567"/>
        </w:tabs>
        <w:ind w:right="-2"/>
        <w:rPr>
          <w:sz w:val="22"/>
          <w:lang w:val="de-DE"/>
        </w:rPr>
      </w:pPr>
    </w:p>
    <w:p w14:paraId="55925E88" w14:textId="77777777" w:rsidR="00166AC5" w:rsidRPr="004D5927" w:rsidRDefault="00166AC5">
      <w:pPr>
        <w:tabs>
          <w:tab w:val="left" w:pos="567"/>
        </w:tabs>
        <w:ind w:right="-2"/>
        <w:rPr>
          <w:sz w:val="22"/>
          <w:lang w:val="de-DE"/>
        </w:rPr>
      </w:pPr>
      <w:r w:rsidRPr="004D5927">
        <w:rPr>
          <w:sz w:val="22"/>
          <w:lang w:val="de-DE"/>
        </w:rPr>
        <w:t>H. Lundbeck A/S</w:t>
      </w:r>
    </w:p>
    <w:p w14:paraId="6B416FA1" w14:textId="77777777" w:rsidR="00166AC5" w:rsidRPr="004D5927" w:rsidRDefault="00166AC5">
      <w:pPr>
        <w:tabs>
          <w:tab w:val="left" w:pos="567"/>
        </w:tabs>
        <w:ind w:right="-2"/>
        <w:rPr>
          <w:sz w:val="22"/>
          <w:lang w:val="de-DE"/>
        </w:rPr>
      </w:pPr>
      <w:r w:rsidRPr="004D5927">
        <w:rPr>
          <w:sz w:val="22"/>
          <w:lang w:val="de-DE"/>
        </w:rPr>
        <w:t>Ottiliavej 9</w:t>
      </w:r>
    </w:p>
    <w:p w14:paraId="486466BA" w14:textId="77777777" w:rsidR="00166AC5" w:rsidRPr="004D5927" w:rsidRDefault="00166AC5">
      <w:pPr>
        <w:tabs>
          <w:tab w:val="left" w:pos="567"/>
        </w:tabs>
        <w:ind w:right="-2"/>
        <w:rPr>
          <w:sz w:val="22"/>
          <w:lang w:val="de-DE"/>
        </w:rPr>
      </w:pPr>
      <w:r w:rsidRPr="004D5927">
        <w:rPr>
          <w:sz w:val="22"/>
          <w:lang w:val="de-DE"/>
        </w:rPr>
        <w:t>2500 Valby</w:t>
      </w:r>
    </w:p>
    <w:p w14:paraId="4EC5D57F" w14:textId="77777777" w:rsidR="00166AC5" w:rsidRPr="004D5927" w:rsidRDefault="00166AC5">
      <w:pPr>
        <w:tabs>
          <w:tab w:val="left" w:pos="567"/>
        </w:tabs>
        <w:ind w:right="-2"/>
        <w:rPr>
          <w:sz w:val="22"/>
          <w:lang w:val="de-DE"/>
        </w:rPr>
      </w:pPr>
      <w:r w:rsidRPr="004D5927">
        <w:rPr>
          <w:sz w:val="22"/>
          <w:lang w:val="de-DE"/>
        </w:rPr>
        <w:t>Dänemark</w:t>
      </w:r>
    </w:p>
    <w:p w14:paraId="169C4082" w14:textId="77777777" w:rsidR="00166AC5" w:rsidRPr="004D5927" w:rsidRDefault="00166AC5">
      <w:pPr>
        <w:tabs>
          <w:tab w:val="left" w:pos="567"/>
        </w:tabs>
        <w:ind w:right="-2"/>
        <w:rPr>
          <w:sz w:val="22"/>
          <w:lang w:val="de-DE"/>
        </w:rPr>
      </w:pPr>
    </w:p>
    <w:p w14:paraId="036366C4" w14:textId="77777777" w:rsidR="00CA3A58" w:rsidRPr="004D5927" w:rsidRDefault="00CA3A58" w:rsidP="00CA3A58">
      <w:pPr>
        <w:tabs>
          <w:tab w:val="left" w:pos="567"/>
        </w:tabs>
        <w:ind w:right="-2"/>
        <w:rPr>
          <w:sz w:val="22"/>
          <w:lang w:val="de-DE"/>
        </w:rPr>
      </w:pPr>
      <w:r w:rsidRPr="004D5927">
        <w:rPr>
          <w:sz w:val="22"/>
          <w:lang w:val="de-DE"/>
        </w:rPr>
        <w:t>Falls Sie weitere Informationen über das Arzneimittel wünschen, setzen Sie sich bitte mit dem örtlichen Vertreter des pharmazeutischen Unternehmers in Verbindung.</w:t>
      </w:r>
    </w:p>
    <w:p w14:paraId="176A0EC6" w14:textId="77777777" w:rsidR="00D32718" w:rsidRPr="004D5927" w:rsidRDefault="00D32718" w:rsidP="00D32718">
      <w:pPr>
        <w:rPr>
          <w:sz w:val="22"/>
          <w:lang w:val="de-DE"/>
        </w:rPr>
      </w:pPr>
    </w:p>
    <w:tbl>
      <w:tblPr>
        <w:tblW w:w="9322" w:type="dxa"/>
        <w:tblLayout w:type="fixed"/>
        <w:tblLook w:val="0000" w:firstRow="0" w:lastRow="0" w:firstColumn="0" w:lastColumn="0" w:noHBand="0" w:noVBand="0"/>
      </w:tblPr>
      <w:tblGrid>
        <w:gridCol w:w="4644"/>
        <w:gridCol w:w="4678"/>
      </w:tblGrid>
      <w:tr w:rsidR="002930A2" w14:paraId="01B7DDD1" w14:textId="77777777" w:rsidTr="00203BEE">
        <w:trPr>
          <w:cantSplit/>
        </w:trPr>
        <w:tc>
          <w:tcPr>
            <w:tcW w:w="4644" w:type="dxa"/>
          </w:tcPr>
          <w:p w14:paraId="7496FD5C" w14:textId="77777777" w:rsidR="002930A2" w:rsidRDefault="002930A2" w:rsidP="00203BEE">
            <w:pPr>
              <w:rPr>
                <w:b/>
                <w:bCs/>
                <w:sz w:val="22"/>
                <w:lang w:val="sk-SK"/>
              </w:rPr>
            </w:pPr>
            <w:r>
              <w:rPr>
                <w:b/>
                <w:bCs/>
                <w:sz w:val="22"/>
                <w:lang w:val="sk-SK"/>
              </w:rPr>
              <w:t>Belgique/België/Belgien</w:t>
            </w:r>
          </w:p>
          <w:p w14:paraId="5F829613" w14:textId="77777777" w:rsidR="002930A2" w:rsidRDefault="002930A2" w:rsidP="00203BEE">
            <w:pPr>
              <w:rPr>
                <w:sz w:val="22"/>
                <w:lang w:val="sk-SK"/>
              </w:rPr>
            </w:pPr>
            <w:r>
              <w:rPr>
                <w:sz w:val="22"/>
                <w:lang w:val="sk-SK"/>
              </w:rPr>
              <w:t>Lundbeck S.A./N.V.</w:t>
            </w:r>
          </w:p>
          <w:p w14:paraId="2FC44739" w14:textId="77777777" w:rsidR="002930A2" w:rsidRDefault="002930A2" w:rsidP="00203BEE">
            <w:pPr>
              <w:rPr>
                <w:sz w:val="22"/>
                <w:lang w:val="sk-SK"/>
              </w:rPr>
            </w:pPr>
            <w:r>
              <w:rPr>
                <w:sz w:val="22"/>
                <w:lang w:val="sk-SK"/>
              </w:rPr>
              <w:t>Tél/Tel: +32 2 535 7979</w:t>
            </w:r>
          </w:p>
          <w:p w14:paraId="17ED13E6" w14:textId="77777777" w:rsidR="002930A2" w:rsidRDefault="002930A2" w:rsidP="00203BEE">
            <w:pPr>
              <w:rPr>
                <w:sz w:val="22"/>
                <w:lang w:val="sk-SK"/>
              </w:rPr>
            </w:pPr>
          </w:p>
        </w:tc>
        <w:tc>
          <w:tcPr>
            <w:tcW w:w="4678" w:type="dxa"/>
          </w:tcPr>
          <w:p w14:paraId="7D212F40" w14:textId="77777777" w:rsidR="002930A2" w:rsidRDefault="002930A2" w:rsidP="00203BEE">
            <w:pPr>
              <w:rPr>
                <w:b/>
                <w:sz w:val="22"/>
                <w:lang w:val="sk-SK"/>
              </w:rPr>
            </w:pPr>
            <w:r>
              <w:rPr>
                <w:b/>
                <w:sz w:val="22"/>
                <w:lang w:val="sk-SK"/>
              </w:rPr>
              <w:t>Lietuva</w:t>
            </w:r>
          </w:p>
          <w:p w14:paraId="7D1E9C23" w14:textId="77777777" w:rsidR="002930A2" w:rsidRPr="000142FB" w:rsidRDefault="002930A2" w:rsidP="00203BEE">
            <w:pPr>
              <w:rPr>
                <w:ins w:id="122" w:author="Author"/>
                <w:sz w:val="22"/>
                <w:lang w:val="en-US"/>
              </w:rPr>
            </w:pPr>
            <w:ins w:id="123" w:author="Author">
              <w:r w:rsidRPr="000142FB">
                <w:rPr>
                  <w:sz w:val="22"/>
                  <w:lang w:val="en-US"/>
                </w:rPr>
                <w:t>Swixx Biopharma UAB</w:t>
              </w:r>
            </w:ins>
          </w:p>
          <w:p w14:paraId="1A58EE84" w14:textId="77777777" w:rsidR="002930A2" w:rsidRPr="00930E29" w:rsidDel="000142FB" w:rsidRDefault="002930A2" w:rsidP="00203BEE">
            <w:pPr>
              <w:rPr>
                <w:del w:id="124" w:author="Author"/>
                <w:sz w:val="22"/>
                <w:lang w:val="it-IT"/>
                <w:rPrChange w:id="125" w:author="Author">
                  <w:rPr>
                    <w:del w:id="126" w:author="Author"/>
                    <w:sz w:val="22"/>
                    <w:lang w:val="bg-BG"/>
                  </w:rPr>
                </w:rPrChange>
              </w:rPr>
            </w:pPr>
            <w:ins w:id="127" w:author="Author">
              <w:r w:rsidRPr="000142FB">
                <w:rPr>
                  <w:sz w:val="22"/>
                  <w:lang w:val="it-IT"/>
                </w:rPr>
                <w:t>Tel: +370 5 236 91 40</w:t>
              </w:r>
            </w:ins>
            <w:del w:id="128" w:author="Author">
              <w:r w:rsidDel="000142FB">
                <w:rPr>
                  <w:sz w:val="22"/>
                  <w:lang w:val="sk-SK"/>
                </w:rPr>
                <w:delText>H. Lundbeck A/S</w:delText>
              </w:r>
              <w:r w:rsidRPr="00847C45" w:rsidDel="000142FB">
                <w:rPr>
                  <w:sz w:val="22"/>
                  <w:lang w:val="sk-SK"/>
                </w:rPr>
                <w:delText xml:space="preserve">, </w:delText>
              </w:r>
              <w:r w:rsidDel="000142FB">
                <w:rPr>
                  <w:sz w:val="22"/>
                  <w:lang w:val="bg-BG"/>
                </w:rPr>
                <w:delText>Danija</w:delText>
              </w:r>
            </w:del>
          </w:p>
          <w:p w14:paraId="60C304E9" w14:textId="77777777" w:rsidR="002930A2" w:rsidRDefault="002930A2" w:rsidP="00203BEE">
            <w:pPr>
              <w:rPr>
                <w:sz w:val="22"/>
                <w:lang w:val="sk-SK"/>
              </w:rPr>
            </w:pPr>
            <w:del w:id="129" w:author="Author">
              <w:r w:rsidDel="000142FB">
                <w:rPr>
                  <w:sz w:val="22"/>
                  <w:lang w:val="sk-SK"/>
                </w:rPr>
                <w:delText>Tel: + 45 36301311</w:delText>
              </w:r>
            </w:del>
          </w:p>
          <w:p w14:paraId="34A03902" w14:textId="77777777" w:rsidR="002930A2" w:rsidRDefault="002930A2" w:rsidP="00203BEE">
            <w:pPr>
              <w:rPr>
                <w:sz w:val="22"/>
                <w:lang w:val="sk-SK"/>
              </w:rPr>
            </w:pPr>
          </w:p>
        </w:tc>
      </w:tr>
      <w:tr w:rsidR="002930A2" w:rsidRPr="008760E3" w14:paraId="5FBF59F4" w14:textId="77777777" w:rsidTr="00203BEE">
        <w:trPr>
          <w:cantSplit/>
        </w:trPr>
        <w:tc>
          <w:tcPr>
            <w:tcW w:w="4644" w:type="dxa"/>
          </w:tcPr>
          <w:p w14:paraId="05C55779" w14:textId="77777777" w:rsidR="002930A2" w:rsidRPr="008760E3" w:rsidRDefault="002930A2" w:rsidP="00203BEE">
            <w:pPr>
              <w:rPr>
                <w:b/>
                <w:bCs/>
                <w:sz w:val="22"/>
                <w:lang w:val="bg-BG"/>
              </w:rPr>
            </w:pPr>
            <w:r w:rsidRPr="008760E3">
              <w:rPr>
                <w:b/>
                <w:bCs/>
                <w:sz w:val="22"/>
                <w:lang w:val="bg-BG"/>
              </w:rPr>
              <w:t>България</w:t>
            </w:r>
          </w:p>
          <w:p w14:paraId="7EB96771" w14:textId="77777777" w:rsidR="002930A2" w:rsidRDefault="002930A2" w:rsidP="00203BEE">
            <w:pPr>
              <w:pStyle w:val="Ebene3S"/>
              <w:numPr>
                <w:ilvl w:val="0"/>
                <w:numId w:val="0"/>
              </w:numPr>
              <w:tabs>
                <w:tab w:val="clear" w:pos="709"/>
                <w:tab w:val="clear" w:pos="8789"/>
              </w:tabs>
              <w:outlineLvl w:val="9"/>
              <w:rPr>
                <w:ins w:id="130" w:author="Author"/>
                <w:rFonts w:ascii="Times New Roman" w:hAnsi="Times New Roman"/>
                <w:szCs w:val="28"/>
                <w:lang w:val="fr-FR"/>
              </w:rPr>
            </w:pPr>
            <w:ins w:id="131" w:author="Author">
              <w:r>
                <w:rPr>
                  <w:rFonts w:ascii="Times New Roman" w:hAnsi="Times New Roman"/>
                  <w:szCs w:val="28"/>
                  <w:lang w:val="fr-FR"/>
                </w:rPr>
                <w:t>S</w:t>
              </w:r>
              <w:r w:rsidRPr="00685EA9">
                <w:rPr>
                  <w:rFonts w:ascii="Times New Roman" w:hAnsi="Times New Roman"/>
                  <w:szCs w:val="28"/>
                  <w:lang w:val="fr-FR"/>
                </w:rPr>
                <w:t>wixx Biopharma EOOD</w:t>
              </w:r>
            </w:ins>
          </w:p>
          <w:p w14:paraId="29C24A83" w14:textId="77777777" w:rsidR="002930A2" w:rsidRPr="00930E29" w:rsidRDefault="002930A2" w:rsidP="00203BEE">
            <w:pPr>
              <w:pStyle w:val="Ebene3S"/>
              <w:numPr>
                <w:ilvl w:val="0"/>
                <w:numId w:val="0"/>
              </w:numPr>
              <w:tabs>
                <w:tab w:val="clear" w:pos="709"/>
                <w:tab w:val="clear" w:pos="8789"/>
              </w:tabs>
              <w:outlineLvl w:val="9"/>
              <w:rPr>
                <w:rFonts w:ascii="Times New Roman" w:hAnsi="Times New Roman"/>
                <w:szCs w:val="28"/>
                <w:lang w:val="fr"/>
                <w:rPrChange w:id="132" w:author="Author">
                  <w:rPr>
                    <w:rFonts w:ascii="Times New Roman" w:hAnsi="Times New Roman"/>
                    <w:szCs w:val="28"/>
                    <w:lang w:val="en-US"/>
                  </w:rPr>
                </w:rPrChange>
              </w:rPr>
            </w:pPr>
            <w:ins w:id="133" w:author="Author">
              <w:r w:rsidRPr="0015291A">
                <w:rPr>
                  <w:rFonts w:ascii="Times New Roman" w:hAnsi="Times New Roman"/>
                  <w:szCs w:val="28"/>
                  <w:lang w:val="fr"/>
                </w:rPr>
                <w:t>Te</w:t>
              </w:r>
              <w:r w:rsidRPr="0015291A">
                <w:rPr>
                  <w:rFonts w:ascii="Times New Roman" w:hAnsi="Times New Roman"/>
                  <w:szCs w:val="28"/>
                  <w:lang w:val="de"/>
                </w:rPr>
                <w:t>л</w:t>
              </w:r>
              <w:r w:rsidRPr="0015291A">
                <w:rPr>
                  <w:rFonts w:ascii="Times New Roman" w:hAnsi="Times New Roman"/>
                  <w:szCs w:val="28"/>
                  <w:lang w:val="fr"/>
                </w:rPr>
                <w:t>.: +359 (0)2 4942 480</w:t>
              </w:r>
            </w:ins>
            <w:del w:id="134" w:author="Author">
              <w:r w:rsidRPr="008760E3" w:rsidDel="00F834FB">
                <w:rPr>
                  <w:rFonts w:ascii="Times New Roman" w:hAnsi="Times New Roman"/>
                  <w:szCs w:val="28"/>
                  <w:lang w:val="en-US"/>
                </w:rPr>
                <w:delText>Lundbeck Export A/S Representative Office</w:delText>
              </w:r>
              <w:r w:rsidRPr="008760E3" w:rsidDel="00F834FB">
                <w:rPr>
                  <w:rFonts w:ascii="Times New Roman" w:hAnsi="Times New Roman"/>
                  <w:szCs w:val="28"/>
                  <w:lang w:val="en-US"/>
                </w:rPr>
                <w:br/>
              </w:r>
              <w:r w:rsidRPr="008760E3" w:rsidDel="00F834FB">
                <w:rPr>
                  <w:rFonts w:ascii="Times New Roman" w:hAnsi="Times New Roman"/>
                  <w:lang w:val="sk-SK"/>
                </w:rPr>
                <w:delText>Tel: +359 2 962 4696</w:delText>
              </w:r>
            </w:del>
          </w:p>
          <w:p w14:paraId="1DB14082" w14:textId="77777777" w:rsidR="002930A2" w:rsidRPr="008760E3" w:rsidRDefault="002930A2" w:rsidP="00203BEE">
            <w:pPr>
              <w:rPr>
                <w:lang w:val="sk-SK"/>
              </w:rPr>
            </w:pPr>
          </w:p>
        </w:tc>
        <w:tc>
          <w:tcPr>
            <w:tcW w:w="4678" w:type="dxa"/>
          </w:tcPr>
          <w:p w14:paraId="3404888E" w14:textId="77777777" w:rsidR="002930A2" w:rsidRPr="008760E3" w:rsidRDefault="002930A2" w:rsidP="00203BEE">
            <w:pPr>
              <w:rPr>
                <w:b/>
                <w:bCs/>
                <w:sz w:val="22"/>
                <w:lang w:val="sk-SK"/>
              </w:rPr>
            </w:pPr>
            <w:r w:rsidRPr="008760E3">
              <w:rPr>
                <w:b/>
                <w:bCs/>
                <w:sz w:val="22"/>
                <w:lang w:val="sk-SK"/>
              </w:rPr>
              <w:t>Luxembourg/Luxemburg</w:t>
            </w:r>
          </w:p>
          <w:p w14:paraId="2CF77472" w14:textId="77777777" w:rsidR="002930A2" w:rsidRPr="008760E3" w:rsidRDefault="002930A2" w:rsidP="00203BEE">
            <w:pPr>
              <w:rPr>
                <w:sz w:val="22"/>
                <w:lang w:val="sk-SK"/>
              </w:rPr>
            </w:pPr>
            <w:r w:rsidRPr="008760E3">
              <w:rPr>
                <w:sz w:val="22"/>
                <w:lang w:val="sk-SK"/>
              </w:rPr>
              <w:t>Lundbeck S.A.</w:t>
            </w:r>
          </w:p>
          <w:p w14:paraId="2C3B107B" w14:textId="77777777" w:rsidR="002930A2" w:rsidRPr="008760E3" w:rsidRDefault="002930A2" w:rsidP="00203BEE">
            <w:pPr>
              <w:rPr>
                <w:sz w:val="22"/>
                <w:lang w:val="sk-SK"/>
              </w:rPr>
            </w:pPr>
            <w:r w:rsidRPr="008760E3">
              <w:rPr>
                <w:sz w:val="22"/>
                <w:lang w:val="sk-SK"/>
              </w:rPr>
              <w:t>Tél: +32 </w:t>
            </w:r>
            <w:r w:rsidRPr="004D3FBF">
              <w:rPr>
                <w:rFonts w:eastAsia="SimSun"/>
                <w:sz w:val="22"/>
                <w:szCs w:val="22"/>
                <w:lang w:val="bg-BG"/>
              </w:rPr>
              <w:t>2 </w:t>
            </w:r>
            <w:r w:rsidRPr="004D3FBF">
              <w:rPr>
                <w:rFonts w:eastAsia="SimSun"/>
                <w:sz w:val="22"/>
                <w:szCs w:val="22"/>
                <w:lang w:val="fr-FR"/>
              </w:rPr>
              <w:t>535 7979</w:t>
            </w:r>
          </w:p>
          <w:p w14:paraId="70F41B11" w14:textId="77777777" w:rsidR="002930A2" w:rsidRPr="008760E3" w:rsidRDefault="002930A2" w:rsidP="00203BEE">
            <w:pPr>
              <w:rPr>
                <w:sz w:val="22"/>
                <w:lang w:val="sk-SK"/>
              </w:rPr>
            </w:pPr>
          </w:p>
        </w:tc>
      </w:tr>
      <w:tr w:rsidR="002930A2" w:rsidRPr="009D2EF5" w14:paraId="2971059C" w14:textId="77777777" w:rsidTr="00203BEE">
        <w:trPr>
          <w:cantSplit/>
        </w:trPr>
        <w:tc>
          <w:tcPr>
            <w:tcW w:w="4644" w:type="dxa"/>
          </w:tcPr>
          <w:p w14:paraId="4AEACC5E" w14:textId="77777777" w:rsidR="002930A2" w:rsidRDefault="002930A2" w:rsidP="00203BEE">
            <w:pPr>
              <w:rPr>
                <w:b/>
                <w:bCs/>
                <w:sz w:val="22"/>
                <w:lang w:val="sk-SK"/>
              </w:rPr>
            </w:pPr>
            <w:r>
              <w:rPr>
                <w:b/>
                <w:bCs/>
                <w:sz w:val="22"/>
                <w:lang w:val="sk-SK"/>
              </w:rPr>
              <w:t xml:space="preserve">Česká republika </w:t>
            </w:r>
          </w:p>
          <w:p w14:paraId="2CAF0D1D" w14:textId="77777777" w:rsidR="002930A2" w:rsidRPr="00A01ACD" w:rsidRDefault="002930A2" w:rsidP="00203BEE">
            <w:pPr>
              <w:rPr>
                <w:ins w:id="135" w:author="Author"/>
                <w:sz w:val="22"/>
                <w:lang w:val="hr-HR"/>
              </w:rPr>
            </w:pPr>
            <w:ins w:id="136" w:author="Author">
              <w:r w:rsidRPr="00A01ACD">
                <w:rPr>
                  <w:sz w:val="22"/>
                  <w:lang w:val="hr-HR"/>
                </w:rPr>
                <w:t>Swixx Biopharma s.r.o.</w:t>
              </w:r>
            </w:ins>
          </w:p>
          <w:p w14:paraId="5296D8A4" w14:textId="77777777" w:rsidR="002930A2" w:rsidRPr="00930E29" w:rsidDel="00A01ACD" w:rsidRDefault="002930A2" w:rsidP="00203BEE">
            <w:pPr>
              <w:rPr>
                <w:del w:id="137" w:author="Author"/>
                <w:sz w:val="22"/>
                <w:rPrChange w:id="138" w:author="Author">
                  <w:rPr>
                    <w:del w:id="139" w:author="Author"/>
                    <w:sz w:val="22"/>
                    <w:lang w:val="sk-SK"/>
                  </w:rPr>
                </w:rPrChange>
              </w:rPr>
            </w:pPr>
            <w:ins w:id="140" w:author="Author">
              <w:r w:rsidRPr="00A01ACD">
                <w:rPr>
                  <w:sz w:val="22"/>
                </w:rPr>
                <w:t>Tel: +420 242 434 222</w:t>
              </w:r>
            </w:ins>
            <w:del w:id="141" w:author="Author">
              <w:r w:rsidDel="00A01ACD">
                <w:rPr>
                  <w:sz w:val="22"/>
                  <w:lang w:val="sk-SK"/>
                </w:rPr>
                <w:delText>Lundbeck Česká republika s.r.o.</w:delText>
              </w:r>
            </w:del>
          </w:p>
          <w:p w14:paraId="0001F3E2" w14:textId="77777777" w:rsidR="002930A2" w:rsidRDefault="002930A2" w:rsidP="00203BEE">
            <w:pPr>
              <w:rPr>
                <w:sz w:val="22"/>
                <w:lang w:val="sk-SK"/>
              </w:rPr>
            </w:pPr>
            <w:del w:id="142" w:author="Author">
              <w:r w:rsidDel="00A01ACD">
                <w:rPr>
                  <w:sz w:val="22"/>
                  <w:lang w:val="sk-SK"/>
                </w:rPr>
                <w:delText>Tel: +420 225 275 600</w:delText>
              </w:r>
            </w:del>
          </w:p>
          <w:p w14:paraId="65F5D295" w14:textId="77777777" w:rsidR="002930A2" w:rsidRDefault="002930A2" w:rsidP="00203BEE">
            <w:pPr>
              <w:rPr>
                <w:sz w:val="22"/>
                <w:lang w:val="sk-SK"/>
              </w:rPr>
            </w:pPr>
          </w:p>
        </w:tc>
        <w:tc>
          <w:tcPr>
            <w:tcW w:w="4678" w:type="dxa"/>
          </w:tcPr>
          <w:p w14:paraId="229C81C9" w14:textId="77777777" w:rsidR="002930A2" w:rsidRDefault="002930A2" w:rsidP="00203BEE">
            <w:pPr>
              <w:rPr>
                <w:b/>
                <w:sz w:val="22"/>
                <w:lang w:val="sk-SK"/>
              </w:rPr>
            </w:pPr>
            <w:r>
              <w:rPr>
                <w:b/>
                <w:sz w:val="22"/>
                <w:lang w:val="sk-SK"/>
              </w:rPr>
              <w:t>Magyarország</w:t>
            </w:r>
          </w:p>
          <w:p w14:paraId="692BD3AF" w14:textId="77777777" w:rsidR="002930A2" w:rsidRPr="00114411" w:rsidRDefault="002930A2" w:rsidP="00203BEE">
            <w:pPr>
              <w:rPr>
                <w:ins w:id="143" w:author="Author"/>
                <w:sz w:val="22"/>
                <w:lang w:val="hr-HR"/>
              </w:rPr>
            </w:pPr>
            <w:ins w:id="144" w:author="Author">
              <w:r w:rsidRPr="00114411">
                <w:rPr>
                  <w:sz w:val="22"/>
                  <w:lang w:val="hr-HR"/>
                </w:rPr>
                <w:t>Swixx Biopharma Kft.</w:t>
              </w:r>
            </w:ins>
          </w:p>
          <w:p w14:paraId="5164CE58" w14:textId="77777777" w:rsidR="002930A2" w:rsidRDefault="002930A2" w:rsidP="00203BEE">
            <w:pPr>
              <w:rPr>
                <w:ins w:id="145" w:author="Author"/>
                <w:sz w:val="22"/>
                <w:lang w:val="hr-HR"/>
              </w:rPr>
            </w:pPr>
            <w:ins w:id="146" w:author="Author">
              <w:r w:rsidRPr="00114411">
                <w:rPr>
                  <w:sz w:val="22"/>
                  <w:lang w:val="hr-HR"/>
                </w:rPr>
                <w:t>Tel.: +36 1 9206 570</w:t>
              </w:r>
            </w:ins>
          </w:p>
          <w:p w14:paraId="234CE3C8" w14:textId="77777777" w:rsidR="002930A2" w:rsidDel="00B90DD0" w:rsidRDefault="002930A2" w:rsidP="00203BEE">
            <w:pPr>
              <w:rPr>
                <w:del w:id="147" w:author="Author"/>
                <w:sz w:val="22"/>
                <w:lang w:val="sk-SK"/>
              </w:rPr>
            </w:pPr>
            <w:del w:id="148" w:author="Author">
              <w:r w:rsidDel="00B90DD0">
                <w:rPr>
                  <w:sz w:val="22"/>
                  <w:lang w:val="sk-SK"/>
                </w:rPr>
                <w:delText>Lundbeck Hungaria Kft.</w:delText>
              </w:r>
            </w:del>
          </w:p>
          <w:p w14:paraId="57CB3304" w14:textId="77777777" w:rsidR="002930A2" w:rsidRDefault="002930A2" w:rsidP="00203BEE">
            <w:pPr>
              <w:rPr>
                <w:sz w:val="22"/>
                <w:lang w:val="sk-SK"/>
              </w:rPr>
            </w:pPr>
            <w:del w:id="149" w:author="Author">
              <w:r w:rsidDel="00B90DD0">
                <w:rPr>
                  <w:sz w:val="22"/>
                  <w:lang w:val="sk-SK"/>
                </w:rPr>
                <w:delText>Tel: +36 1 4369980</w:delText>
              </w:r>
            </w:del>
          </w:p>
        </w:tc>
      </w:tr>
      <w:tr w:rsidR="002930A2" w14:paraId="49260110" w14:textId="77777777" w:rsidTr="00203BEE">
        <w:trPr>
          <w:cantSplit/>
        </w:trPr>
        <w:tc>
          <w:tcPr>
            <w:tcW w:w="4644" w:type="dxa"/>
          </w:tcPr>
          <w:p w14:paraId="6FF0ED63" w14:textId="77777777" w:rsidR="002930A2" w:rsidRPr="00E04C06" w:rsidRDefault="002930A2" w:rsidP="00203BEE">
            <w:pPr>
              <w:rPr>
                <w:b/>
                <w:bCs/>
                <w:sz w:val="22"/>
                <w:lang w:val="sk-SK"/>
              </w:rPr>
            </w:pPr>
            <w:r w:rsidRPr="00E04C06">
              <w:rPr>
                <w:b/>
                <w:bCs/>
                <w:sz w:val="22"/>
                <w:lang w:val="sk-SK"/>
              </w:rPr>
              <w:t>Danmark</w:t>
            </w:r>
          </w:p>
          <w:p w14:paraId="08CFE641" w14:textId="77777777" w:rsidR="002930A2" w:rsidRPr="00E04C06" w:rsidRDefault="002930A2" w:rsidP="00203BEE">
            <w:pPr>
              <w:rPr>
                <w:sz w:val="22"/>
                <w:lang w:val="sk-SK"/>
              </w:rPr>
            </w:pPr>
            <w:r w:rsidRPr="00E04C06">
              <w:rPr>
                <w:sz w:val="22"/>
                <w:lang w:val="sk-SK"/>
              </w:rPr>
              <w:t>Lundbeck Pharma A/S</w:t>
            </w:r>
          </w:p>
          <w:p w14:paraId="2AC105AF" w14:textId="77777777" w:rsidR="002930A2" w:rsidRPr="00E04C06" w:rsidRDefault="002930A2" w:rsidP="00203BEE">
            <w:pPr>
              <w:rPr>
                <w:sz w:val="22"/>
                <w:lang w:val="sk-SK"/>
              </w:rPr>
            </w:pPr>
            <w:r w:rsidRPr="00E04C06">
              <w:rPr>
                <w:sz w:val="22"/>
                <w:lang w:val="sk-SK"/>
              </w:rPr>
              <w:t>Tlf: +45 4371 4270</w:t>
            </w:r>
          </w:p>
        </w:tc>
        <w:tc>
          <w:tcPr>
            <w:tcW w:w="4678" w:type="dxa"/>
          </w:tcPr>
          <w:p w14:paraId="4A03DBA5" w14:textId="77777777" w:rsidR="002930A2" w:rsidRPr="00E04C06" w:rsidRDefault="002930A2" w:rsidP="00203BEE">
            <w:pPr>
              <w:rPr>
                <w:b/>
                <w:bCs/>
                <w:sz w:val="22"/>
                <w:lang w:val="sk-SK"/>
              </w:rPr>
            </w:pPr>
            <w:r w:rsidRPr="00E04C06">
              <w:rPr>
                <w:b/>
                <w:bCs/>
                <w:sz w:val="22"/>
                <w:lang w:val="sk-SK"/>
              </w:rPr>
              <w:t>Malta</w:t>
            </w:r>
          </w:p>
          <w:p w14:paraId="110E3750" w14:textId="77777777" w:rsidR="002930A2" w:rsidRPr="00E04C06" w:rsidRDefault="002930A2" w:rsidP="00203BEE">
            <w:pPr>
              <w:rPr>
                <w:sz w:val="22"/>
                <w:lang w:val="sk-SK"/>
              </w:rPr>
            </w:pPr>
            <w:r w:rsidRPr="00E04C06">
              <w:rPr>
                <w:sz w:val="22"/>
                <w:lang w:val="sk-SK"/>
              </w:rPr>
              <w:t>H. Lundbeck A/S, Denmark</w:t>
            </w:r>
          </w:p>
          <w:p w14:paraId="696CC0E4" w14:textId="77777777" w:rsidR="002930A2" w:rsidRPr="00E04C06" w:rsidRDefault="002930A2" w:rsidP="00203BEE">
            <w:pPr>
              <w:rPr>
                <w:sz w:val="22"/>
                <w:lang w:val="sk-SK"/>
              </w:rPr>
            </w:pPr>
            <w:r w:rsidRPr="00E04C06">
              <w:rPr>
                <w:sz w:val="22"/>
                <w:lang w:val="sk-SK"/>
              </w:rPr>
              <w:t>Tel: + 45 36301311</w:t>
            </w:r>
          </w:p>
          <w:p w14:paraId="0C30D9F3" w14:textId="77777777" w:rsidR="002930A2" w:rsidRPr="00E04C06" w:rsidRDefault="002930A2" w:rsidP="00203BEE">
            <w:pPr>
              <w:rPr>
                <w:sz w:val="22"/>
                <w:lang w:val="sk-SK"/>
              </w:rPr>
            </w:pPr>
          </w:p>
        </w:tc>
      </w:tr>
      <w:tr w:rsidR="002930A2" w:rsidRPr="00A73A5C" w14:paraId="53DF9B92" w14:textId="77777777" w:rsidTr="00203BEE">
        <w:trPr>
          <w:cantSplit/>
        </w:trPr>
        <w:tc>
          <w:tcPr>
            <w:tcW w:w="4644" w:type="dxa"/>
          </w:tcPr>
          <w:p w14:paraId="5203AF15" w14:textId="77777777" w:rsidR="002930A2" w:rsidRPr="00E04C06" w:rsidRDefault="002930A2" w:rsidP="00203BEE">
            <w:pPr>
              <w:rPr>
                <w:b/>
                <w:bCs/>
                <w:sz w:val="22"/>
                <w:lang w:val="sk-SK"/>
              </w:rPr>
            </w:pPr>
            <w:r w:rsidRPr="00E04C06">
              <w:rPr>
                <w:b/>
                <w:bCs/>
                <w:sz w:val="22"/>
                <w:lang w:val="sk-SK"/>
              </w:rPr>
              <w:t>Deutschland</w:t>
            </w:r>
          </w:p>
          <w:p w14:paraId="7260A486" w14:textId="77777777" w:rsidR="002930A2" w:rsidRPr="00E04C06" w:rsidRDefault="002930A2" w:rsidP="00203BEE">
            <w:pPr>
              <w:rPr>
                <w:sz w:val="22"/>
                <w:lang w:val="sk-SK"/>
              </w:rPr>
            </w:pPr>
            <w:r w:rsidRPr="00E04C06">
              <w:rPr>
                <w:sz w:val="22"/>
                <w:lang w:val="sk-SK"/>
              </w:rPr>
              <w:t>Lundbeck GmbH</w:t>
            </w:r>
          </w:p>
          <w:p w14:paraId="0094981A" w14:textId="77777777" w:rsidR="002930A2" w:rsidRPr="00E04C06" w:rsidRDefault="002930A2" w:rsidP="00203BEE">
            <w:pPr>
              <w:rPr>
                <w:sz w:val="22"/>
                <w:lang w:val="sk-SK"/>
              </w:rPr>
            </w:pPr>
            <w:r w:rsidRPr="00E04C06">
              <w:rPr>
                <w:sz w:val="22"/>
                <w:lang w:val="sk-SK"/>
              </w:rPr>
              <w:t>Tel: +49 40 23649 0</w:t>
            </w:r>
          </w:p>
        </w:tc>
        <w:tc>
          <w:tcPr>
            <w:tcW w:w="4678" w:type="dxa"/>
          </w:tcPr>
          <w:p w14:paraId="5F9BD4D1" w14:textId="77777777" w:rsidR="002930A2" w:rsidRPr="00E04C06" w:rsidRDefault="002930A2" w:rsidP="00203BEE">
            <w:pPr>
              <w:rPr>
                <w:b/>
                <w:bCs/>
                <w:sz w:val="22"/>
                <w:lang w:val="sk-SK"/>
              </w:rPr>
            </w:pPr>
            <w:r w:rsidRPr="00E04C06">
              <w:rPr>
                <w:b/>
                <w:bCs/>
                <w:sz w:val="22"/>
                <w:lang w:val="sk-SK"/>
              </w:rPr>
              <w:t>Nederland</w:t>
            </w:r>
          </w:p>
          <w:p w14:paraId="784038AE" w14:textId="77777777" w:rsidR="002930A2" w:rsidRPr="00E04C06" w:rsidRDefault="002930A2" w:rsidP="00203BEE">
            <w:pPr>
              <w:rPr>
                <w:i/>
                <w:sz w:val="22"/>
                <w:lang w:val="sk-SK"/>
              </w:rPr>
            </w:pPr>
            <w:r w:rsidRPr="00E04C06">
              <w:rPr>
                <w:sz w:val="22"/>
                <w:lang w:val="sk-SK"/>
              </w:rPr>
              <w:t>Lundbeck B.V.</w:t>
            </w:r>
          </w:p>
          <w:p w14:paraId="52CB5FF3" w14:textId="77777777" w:rsidR="002930A2" w:rsidRPr="00E04C06" w:rsidRDefault="002930A2" w:rsidP="00203BEE">
            <w:pPr>
              <w:rPr>
                <w:sz w:val="22"/>
                <w:lang w:val="sk-SK"/>
              </w:rPr>
            </w:pPr>
            <w:r w:rsidRPr="00E04C06">
              <w:rPr>
                <w:sz w:val="22"/>
                <w:lang w:val="sk-SK"/>
              </w:rPr>
              <w:t>Tel: +31 20 697 1901</w:t>
            </w:r>
          </w:p>
          <w:p w14:paraId="5F2CC71D" w14:textId="77777777" w:rsidR="002930A2" w:rsidRPr="00E04C06" w:rsidRDefault="002930A2" w:rsidP="00203BEE">
            <w:pPr>
              <w:rPr>
                <w:sz w:val="22"/>
                <w:lang w:val="sk-SK"/>
              </w:rPr>
            </w:pPr>
          </w:p>
        </w:tc>
      </w:tr>
      <w:tr w:rsidR="002930A2" w14:paraId="2E2AB46E" w14:textId="77777777" w:rsidTr="00203BEE">
        <w:trPr>
          <w:cantSplit/>
        </w:trPr>
        <w:tc>
          <w:tcPr>
            <w:tcW w:w="4644" w:type="dxa"/>
          </w:tcPr>
          <w:p w14:paraId="4460096E" w14:textId="77777777" w:rsidR="002930A2" w:rsidRPr="00E04C06" w:rsidRDefault="002930A2" w:rsidP="00203BEE">
            <w:pPr>
              <w:rPr>
                <w:b/>
                <w:sz w:val="22"/>
                <w:lang w:val="et-EE"/>
              </w:rPr>
            </w:pPr>
            <w:r w:rsidRPr="00E04C06">
              <w:rPr>
                <w:b/>
                <w:sz w:val="22"/>
                <w:lang w:val="et-EE"/>
              </w:rPr>
              <w:t>Eesti</w:t>
            </w:r>
          </w:p>
          <w:p w14:paraId="33568F30" w14:textId="77777777" w:rsidR="002930A2" w:rsidRPr="00573EAA" w:rsidRDefault="002930A2" w:rsidP="00203BEE">
            <w:pPr>
              <w:rPr>
                <w:ins w:id="150" w:author="Author"/>
                <w:szCs w:val="22"/>
                <w:lang w:val="hr-HR"/>
              </w:rPr>
            </w:pPr>
            <w:ins w:id="151" w:author="Author">
              <w:r w:rsidRPr="00573EAA">
                <w:rPr>
                  <w:szCs w:val="22"/>
                  <w:lang w:val="hr-HR"/>
                </w:rPr>
                <w:t xml:space="preserve">Swixx Biopharma OÜ </w:t>
              </w:r>
            </w:ins>
          </w:p>
          <w:p w14:paraId="1ABFF031" w14:textId="77777777" w:rsidR="002930A2" w:rsidRPr="00930E29" w:rsidDel="00573EAA" w:rsidRDefault="002930A2" w:rsidP="00203BEE">
            <w:pPr>
              <w:rPr>
                <w:del w:id="152" w:author="Author"/>
                <w:szCs w:val="22"/>
                <w:lang w:val="hr-HR"/>
                <w:rPrChange w:id="153" w:author="Author">
                  <w:rPr>
                    <w:del w:id="154" w:author="Author"/>
                    <w:szCs w:val="22"/>
                  </w:rPr>
                </w:rPrChange>
              </w:rPr>
            </w:pPr>
            <w:ins w:id="155" w:author="Author">
              <w:r w:rsidRPr="00573EAA">
                <w:rPr>
                  <w:szCs w:val="22"/>
                  <w:lang w:val="hr-HR"/>
                </w:rPr>
                <w:t>Tel: +372 640 1030</w:t>
              </w:r>
            </w:ins>
            <w:del w:id="156" w:author="Author">
              <w:r w:rsidRPr="00EE7597" w:rsidDel="00573EAA">
                <w:rPr>
                  <w:szCs w:val="22"/>
                </w:rPr>
                <w:delText>Lundbeck Eesti AS</w:delText>
              </w:r>
            </w:del>
          </w:p>
          <w:p w14:paraId="506E53C7" w14:textId="77777777" w:rsidR="002930A2" w:rsidRPr="00EE7597" w:rsidRDefault="002930A2" w:rsidP="00203BEE">
            <w:pPr>
              <w:rPr>
                <w:rFonts w:eastAsia="SimSun"/>
                <w:szCs w:val="22"/>
                <w:lang w:val="bg-BG"/>
              </w:rPr>
            </w:pPr>
            <w:del w:id="157" w:author="Author">
              <w:r w:rsidRPr="00EE7597" w:rsidDel="00573EAA">
                <w:rPr>
                  <w:szCs w:val="22"/>
                </w:rPr>
                <w:delText>Tel: + 372 605 9350</w:delText>
              </w:r>
            </w:del>
          </w:p>
          <w:p w14:paraId="3390DA2D" w14:textId="77777777" w:rsidR="002930A2" w:rsidRPr="00E04C06" w:rsidRDefault="002930A2" w:rsidP="00203BEE">
            <w:pPr>
              <w:rPr>
                <w:sz w:val="22"/>
                <w:lang w:val="sk-SK"/>
              </w:rPr>
            </w:pPr>
          </w:p>
        </w:tc>
        <w:tc>
          <w:tcPr>
            <w:tcW w:w="4678" w:type="dxa"/>
          </w:tcPr>
          <w:p w14:paraId="570EC4DE" w14:textId="77777777" w:rsidR="002930A2" w:rsidRPr="00E04C06" w:rsidRDefault="002930A2" w:rsidP="00203BEE">
            <w:pPr>
              <w:rPr>
                <w:b/>
                <w:bCs/>
                <w:sz w:val="22"/>
                <w:lang w:val="sk-SK"/>
              </w:rPr>
            </w:pPr>
            <w:r w:rsidRPr="00E04C06">
              <w:rPr>
                <w:b/>
                <w:bCs/>
                <w:sz w:val="22"/>
                <w:lang w:val="sk-SK"/>
              </w:rPr>
              <w:t>Norge</w:t>
            </w:r>
          </w:p>
          <w:p w14:paraId="6CA34E4A" w14:textId="77777777" w:rsidR="002930A2" w:rsidRPr="00E04C06" w:rsidRDefault="002930A2" w:rsidP="00203BEE">
            <w:pPr>
              <w:rPr>
                <w:sz w:val="22"/>
                <w:lang w:val="sk-SK"/>
              </w:rPr>
            </w:pPr>
            <w:r w:rsidRPr="00E04C06">
              <w:rPr>
                <w:sz w:val="22"/>
                <w:lang w:val="sk-SK"/>
              </w:rPr>
              <w:t xml:space="preserve">H. Lundbeck AS </w:t>
            </w:r>
          </w:p>
          <w:p w14:paraId="4FFF5E53" w14:textId="77777777" w:rsidR="002930A2" w:rsidRPr="00E04C06" w:rsidRDefault="002930A2" w:rsidP="00203BEE">
            <w:pPr>
              <w:rPr>
                <w:sz w:val="22"/>
                <w:lang w:val="sk-SK"/>
              </w:rPr>
            </w:pPr>
            <w:r w:rsidRPr="00E04C06">
              <w:rPr>
                <w:sz w:val="22"/>
                <w:lang w:val="sk-SK"/>
              </w:rPr>
              <w:t>Tlf: +47 91 300 800</w:t>
            </w:r>
          </w:p>
          <w:p w14:paraId="12D2704B" w14:textId="77777777" w:rsidR="002930A2" w:rsidRPr="00E04C06" w:rsidRDefault="002930A2" w:rsidP="00203BEE">
            <w:pPr>
              <w:rPr>
                <w:sz w:val="22"/>
                <w:lang w:val="sk-SK"/>
              </w:rPr>
            </w:pPr>
          </w:p>
        </w:tc>
      </w:tr>
      <w:tr w:rsidR="002930A2" w:rsidRPr="009D2EF5" w14:paraId="547E509C" w14:textId="77777777" w:rsidTr="00203BEE">
        <w:trPr>
          <w:cantSplit/>
        </w:trPr>
        <w:tc>
          <w:tcPr>
            <w:tcW w:w="4644" w:type="dxa"/>
          </w:tcPr>
          <w:p w14:paraId="3758A8DE" w14:textId="77777777" w:rsidR="002930A2" w:rsidRDefault="002930A2" w:rsidP="00203BEE">
            <w:pPr>
              <w:rPr>
                <w:b/>
                <w:bCs/>
                <w:sz w:val="22"/>
                <w:lang w:val="sk-SK"/>
              </w:rPr>
            </w:pPr>
            <w:r>
              <w:rPr>
                <w:b/>
                <w:bCs/>
                <w:sz w:val="22"/>
                <w:lang w:val="sk-SK"/>
              </w:rPr>
              <w:t>Ελλάδα</w:t>
            </w:r>
          </w:p>
          <w:p w14:paraId="5F531C5F" w14:textId="77777777" w:rsidR="002930A2" w:rsidRPr="00F139BA" w:rsidRDefault="002930A2" w:rsidP="00203BEE">
            <w:pPr>
              <w:rPr>
                <w:ins w:id="158" w:author="Author"/>
                <w:sz w:val="22"/>
                <w:lang w:val="el-GR"/>
              </w:rPr>
            </w:pPr>
            <w:ins w:id="159" w:author="Author">
              <w:r w:rsidRPr="00F139BA">
                <w:rPr>
                  <w:sz w:val="22"/>
                  <w:lang w:val="el-GR"/>
                </w:rPr>
                <w:t>Swixx Biopharma Μ.Α.Ε</w:t>
              </w:r>
            </w:ins>
          </w:p>
          <w:p w14:paraId="12744C8B" w14:textId="77777777" w:rsidR="002930A2" w:rsidRPr="00930E29" w:rsidDel="00F139BA" w:rsidRDefault="002930A2" w:rsidP="00203BEE">
            <w:pPr>
              <w:rPr>
                <w:del w:id="160" w:author="Author"/>
                <w:sz w:val="22"/>
                <w:lang w:val="el-GR"/>
                <w:rPrChange w:id="161" w:author="Author">
                  <w:rPr>
                    <w:del w:id="162" w:author="Author"/>
                    <w:i/>
                    <w:sz w:val="22"/>
                    <w:lang w:val="sk-SK"/>
                  </w:rPr>
                </w:rPrChange>
              </w:rPr>
            </w:pPr>
            <w:ins w:id="163" w:author="Author">
              <w:r w:rsidRPr="00F139BA">
                <w:rPr>
                  <w:sz w:val="22"/>
                  <w:lang w:val="el-GR"/>
                </w:rPr>
                <w:t>Τηλ: +30 214 444 9670</w:t>
              </w:r>
            </w:ins>
            <w:del w:id="164" w:author="Author">
              <w:r w:rsidDel="00F139BA">
                <w:rPr>
                  <w:sz w:val="22"/>
                  <w:lang w:val="sk-SK"/>
                </w:rPr>
                <w:delText>Lundbeck Hellas S.A.</w:delText>
              </w:r>
            </w:del>
          </w:p>
          <w:p w14:paraId="12A936C8" w14:textId="77777777" w:rsidR="002930A2" w:rsidRDefault="002930A2" w:rsidP="00203BEE">
            <w:pPr>
              <w:rPr>
                <w:b/>
                <w:sz w:val="22"/>
                <w:lang w:val="et-EE"/>
              </w:rPr>
            </w:pPr>
            <w:del w:id="165" w:author="Author">
              <w:r w:rsidDel="00F139BA">
                <w:rPr>
                  <w:sz w:val="22"/>
                  <w:lang w:val="sk-SK"/>
                </w:rPr>
                <w:delText>Τηλ: +30 210 610 5036</w:delText>
              </w:r>
            </w:del>
          </w:p>
          <w:p w14:paraId="00A758AC" w14:textId="77777777" w:rsidR="002930A2" w:rsidRDefault="002930A2" w:rsidP="00203BEE">
            <w:pPr>
              <w:rPr>
                <w:bCs/>
                <w:sz w:val="22"/>
                <w:lang w:val="et-EE"/>
              </w:rPr>
            </w:pPr>
          </w:p>
        </w:tc>
        <w:tc>
          <w:tcPr>
            <w:tcW w:w="4678" w:type="dxa"/>
          </w:tcPr>
          <w:p w14:paraId="2F0172EF" w14:textId="77777777" w:rsidR="002930A2" w:rsidRDefault="002930A2" w:rsidP="00203BEE">
            <w:pPr>
              <w:rPr>
                <w:b/>
                <w:bCs/>
                <w:sz w:val="22"/>
                <w:lang w:val="sk-SK"/>
              </w:rPr>
            </w:pPr>
            <w:r>
              <w:rPr>
                <w:b/>
                <w:bCs/>
                <w:sz w:val="22"/>
                <w:lang w:val="sk-SK"/>
              </w:rPr>
              <w:t>Österreich</w:t>
            </w:r>
          </w:p>
          <w:p w14:paraId="65A31A5B" w14:textId="77777777" w:rsidR="002930A2" w:rsidRDefault="002930A2" w:rsidP="00203BEE">
            <w:pPr>
              <w:rPr>
                <w:sz w:val="22"/>
                <w:lang w:val="sk-SK"/>
              </w:rPr>
            </w:pPr>
            <w:r>
              <w:rPr>
                <w:sz w:val="22"/>
                <w:lang w:val="sk-SK"/>
              </w:rPr>
              <w:t>Lundbeck Austria</w:t>
            </w:r>
            <w:r>
              <w:rPr>
                <w:bCs/>
                <w:sz w:val="22"/>
                <w:lang w:val="sk-SK"/>
              </w:rPr>
              <w:t xml:space="preserve"> </w:t>
            </w:r>
            <w:r>
              <w:rPr>
                <w:sz w:val="22"/>
                <w:lang w:val="sk-SK"/>
              </w:rPr>
              <w:t>GmbH</w:t>
            </w:r>
          </w:p>
          <w:p w14:paraId="3D37111A" w14:textId="77777777" w:rsidR="002930A2" w:rsidRDefault="002930A2" w:rsidP="00203BEE">
            <w:pPr>
              <w:rPr>
                <w:sz w:val="22"/>
                <w:lang w:val="sk-SK"/>
              </w:rPr>
            </w:pPr>
            <w:r>
              <w:rPr>
                <w:sz w:val="22"/>
                <w:lang w:val="sk-SK"/>
              </w:rPr>
              <w:t>Tel: +43 </w:t>
            </w:r>
            <w:r w:rsidRPr="000C598E">
              <w:rPr>
                <w:rFonts w:eastAsia="SimSun"/>
                <w:sz w:val="22"/>
                <w:szCs w:val="22"/>
                <w:lang w:val="de-DE"/>
              </w:rPr>
              <w:t>1 253 621 6033</w:t>
            </w:r>
          </w:p>
          <w:p w14:paraId="0497F428" w14:textId="77777777" w:rsidR="002930A2" w:rsidRDefault="002930A2" w:rsidP="00203BEE">
            <w:pPr>
              <w:rPr>
                <w:sz w:val="22"/>
                <w:lang w:val="sk-SK"/>
              </w:rPr>
            </w:pPr>
          </w:p>
        </w:tc>
      </w:tr>
      <w:tr w:rsidR="002930A2" w14:paraId="3276201D" w14:textId="77777777" w:rsidTr="00203BEE">
        <w:trPr>
          <w:cantSplit/>
        </w:trPr>
        <w:tc>
          <w:tcPr>
            <w:tcW w:w="4644" w:type="dxa"/>
          </w:tcPr>
          <w:p w14:paraId="0CE765B7" w14:textId="77777777" w:rsidR="002930A2" w:rsidRDefault="002930A2" w:rsidP="00203BEE">
            <w:pPr>
              <w:rPr>
                <w:b/>
                <w:bCs/>
                <w:sz w:val="22"/>
                <w:lang w:val="sk-SK"/>
              </w:rPr>
            </w:pPr>
            <w:r>
              <w:rPr>
                <w:b/>
                <w:bCs/>
                <w:sz w:val="22"/>
                <w:lang w:val="sk-SK"/>
              </w:rPr>
              <w:t>España</w:t>
            </w:r>
          </w:p>
          <w:p w14:paraId="2435C652" w14:textId="77777777" w:rsidR="002930A2" w:rsidRDefault="002930A2" w:rsidP="00203BEE">
            <w:pPr>
              <w:rPr>
                <w:sz w:val="22"/>
                <w:lang w:val="sk-SK"/>
              </w:rPr>
            </w:pPr>
            <w:r>
              <w:rPr>
                <w:sz w:val="22"/>
                <w:lang w:val="sk-SK"/>
              </w:rPr>
              <w:t>Lundbeck España S.A.</w:t>
            </w:r>
          </w:p>
          <w:p w14:paraId="3E05EB0A" w14:textId="77777777" w:rsidR="002930A2" w:rsidRDefault="002930A2" w:rsidP="00203BEE">
            <w:pPr>
              <w:rPr>
                <w:ins w:id="166" w:author="Author"/>
                <w:sz w:val="22"/>
                <w:lang w:val="sk-SK"/>
              </w:rPr>
            </w:pPr>
            <w:r>
              <w:rPr>
                <w:sz w:val="22"/>
                <w:lang w:val="sk-SK"/>
              </w:rPr>
              <w:t>Tel: +34 93 494 9620</w:t>
            </w:r>
          </w:p>
          <w:p w14:paraId="0416C1C4" w14:textId="77777777" w:rsidR="002930A2" w:rsidRDefault="002930A2" w:rsidP="00203BEE">
            <w:pPr>
              <w:rPr>
                <w:sz w:val="22"/>
                <w:lang w:val="sk-SK"/>
              </w:rPr>
            </w:pPr>
          </w:p>
        </w:tc>
        <w:tc>
          <w:tcPr>
            <w:tcW w:w="4678" w:type="dxa"/>
          </w:tcPr>
          <w:p w14:paraId="78143B97" w14:textId="77777777" w:rsidR="002930A2" w:rsidRDefault="002930A2" w:rsidP="00203BEE">
            <w:pPr>
              <w:rPr>
                <w:b/>
                <w:bCs/>
                <w:sz w:val="22"/>
                <w:lang w:val="pl-PL"/>
              </w:rPr>
            </w:pPr>
            <w:r>
              <w:rPr>
                <w:b/>
                <w:bCs/>
                <w:sz w:val="22"/>
                <w:lang w:val="pl-PL"/>
              </w:rPr>
              <w:t>Polska</w:t>
            </w:r>
          </w:p>
          <w:p w14:paraId="3B3F0352" w14:textId="77777777" w:rsidR="002930A2" w:rsidRPr="007601C6" w:rsidRDefault="002930A2" w:rsidP="00203BEE">
            <w:pPr>
              <w:rPr>
                <w:ins w:id="167" w:author="Author"/>
                <w:sz w:val="22"/>
                <w:szCs w:val="22"/>
                <w:lang w:val="pl-PL"/>
              </w:rPr>
            </w:pPr>
            <w:ins w:id="168" w:author="Author">
              <w:r w:rsidRPr="007601C6">
                <w:rPr>
                  <w:sz w:val="22"/>
                  <w:szCs w:val="22"/>
                  <w:lang w:val="pl-PL"/>
                </w:rPr>
                <w:t>Swixx Biopharma Sp. z o.o.</w:t>
              </w:r>
            </w:ins>
          </w:p>
          <w:p w14:paraId="7B6F372E" w14:textId="77777777" w:rsidR="002930A2" w:rsidDel="00D12F11" w:rsidRDefault="002930A2" w:rsidP="00203BEE">
            <w:pPr>
              <w:rPr>
                <w:del w:id="169" w:author="Author"/>
                <w:sz w:val="22"/>
                <w:szCs w:val="22"/>
                <w:lang w:val="en-US"/>
              </w:rPr>
            </w:pPr>
            <w:ins w:id="170" w:author="Author">
              <w:r w:rsidRPr="007601C6">
                <w:rPr>
                  <w:sz w:val="22"/>
                  <w:szCs w:val="22"/>
                  <w:lang w:val="en-US"/>
                </w:rPr>
                <w:t>Tel.: +48 22 4600 720</w:t>
              </w:r>
            </w:ins>
            <w:del w:id="171" w:author="Author">
              <w:r w:rsidDel="007601C6">
                <w:rPr>
                  <w:sz w:val="22"/>
                  <w:szCs w:val="22"/>
                  <w:lang w:val="pl-PL"/>
                </w:rPr>
                <w:delText xml:space="preserve">Lundbeck Poland Sp. z o. o. </w:delText>
              </w:r>
            </w:del>
          </w:p>
          <w:p w14:paraId="74A4CA1B" w14:textId="77777777" w:rsidR="002930A2" w:rsidRDefault="002930A2" w:rsidP="00203BEE">
            <w:pPr>
              <w:rPr>
                <w:ins w:id="172" w:author="Author"/>
                <w:sz w:val="22"/>
                <w:szCs w:val="22"/>
                <w:lang w:val="pl-PL"/>
              </w:rPr>
            </w:pPr>
          </w:p>
          <w:p w14:paraId="70EA6B50" w14:textId="77777777" w:rsidR="002930A2" w:rsidDel="007601C6" w:rsidRDefault="002930A2" w:rsidP="00203BEE">
            <w:pPr>
              <w:rPr>
                <w:del w:id="173" w:author="Author"/>
                <w:sz w:val="22"/>
                <w:szCs w:val="22"/>
              </w:rPr>
            </w:pPr>
            <w:del w:id="174" w:author="Author">
              <w:r w:rsidDel="007601C6">
                <w:rPr>
                  <w:sz w:val="22"/>
                  <w:szCs w:val="22"/>
                </w:rPr>
                <w:delText>Tel.: + 48 22 626 93 00</w:delText>
              </w:r>
            </w:del>
          </w:p>
          <w:p w14:paraId="6C23BF7D" w14:textId="77777777" w:rsidR="002930A2" w:rsidRDefault="002930A2" w:rsidP="00203BEE">
            <w:pPr>
              <w:rPr>
                <w:sz w:val="22"/>
                <w:lang w:val="sk-SK"/>
              </w:rPr>
            </w:pPr>
          </w:p>
        </w:tc>
      </w:tr>
      <w:tr w:rsidR="002930A2" w14:paraId="0B29F5F5" w14:textId="77777777" w:rsidTr="00203BEE">
        <w:trPr>
          <w:cantSplit/>
        </w:trPr>
        <w:tc>
          <w:tcPr>
            <w:tcW w:w="4644" w:type="dxa"/>
          </w:tcPr>
          <w:p w14:paraId="78BABC31" w14:textId="77777777" w:rsidR="002930A2" w:rsidRDefault="002930A2" w:rsidP="00203BEE">
            <w:pPr>
              <w:rPr>
                <w:b/>
                <w:bCs/>
                <w:sz w:val="22"/>
                <w:lang w:val="sk-SK"/>
              </w:rPr>
            </w:pPr>
            <w:r>
              <w:rPr>
                <w:b/>
                <w:bCs/>
                <w:sz w:val="22"/>
                <w:lang w:val="sk-SK"/>
              </w:rPr>
              <w:t>France</w:t>
            </w:r>
          </w:p>
          <w:p w14:paraId="2ED2A4D4" w14:textId="77777777" w:rsidR="002930A2" w:rsidRDefault="002930A2" w:rsidP="00203BEE">
            <w:pPr>
              <w:rPr>
                <w:sz w:val="22"/>
                <w:lang w:val="sk-SK"/>
              </w:rPr>
            </w:pPr>
            <w:r>
              <w:rPr>
                <w:sz w:val="22"/>
                <w:lang w:val="sk-SK"/>
              </w:rPr>
              <w:t>Lundbeck SAS</w:t>
            </w:r>
          </w:p>
          <w:p w14:paraId="620A2AC3" w14:textId="77777777" w:rsidR="002930A2" w:rsidRDefault="002930A2" w:rsidP="00203BEE">
            <w:pPr>
              <w:rPr>
                <w:sz w:val="22"/>
                <w:lang w:val="sk-SK"/>
              </w:rPr>
            </w:pPr>
            <w:r>
              <w:rPr>
                <w:sz w:val="22"/>
                <w:lang w:val="sk-SK"/>
              </w:rPr>
              <w:t>Tél: + 33 1 79 41 29 00</w:t>
            </w:r>
          </w:p>
          <w:p w14:paraId="3B175B33" w14:textId="77777777" w:rsidR="002930A2" w:rsidRDefault="002930A2" w:rsidP="00203BEE">
            <w:pPr>
              <w:rPr>
                <w:sz w:val="22"/>
                <w:lang w:val="sk-SK"/>
              </w:rPr>
            </w:pPr>
          </w:p>
        </w:tc>
        <w:tc>
          <w:tcPr>
            <w:tcW w:w="4678" w:type="dxa"/>
          </w:tcPr>
          <w:p w14:paraId="0A127DA3" w14:textId="77777777" w:rsidR="002930A2" w:rsidRDefault="002930A2" w:rsidP="00203BEE">
            <w:pPr>
              <w:rPr>
                <w:b/>
                <w:bCs/>
                <w:sz w:val="22"/>
                <w:lang w:val="sk-SK"/>
              </w:rPr>
            </w:pPr>
            <w:r>
              <w:rPr>
                <w:b/>
                <w:bCs/>
                <w:sz w:val="22"/>
                <w:lang w:val="sk-SK"/>
              </w:rPr>
              <w:t>Portugal</w:t>
            </w:r>
          </w:p>
          <w:p w14:paraId="026A7BFC" w14:textId="77777777" w:rsidR="002930A2" w:rsidRDefault="002930A2" w:rsidP="00203BEE">
            <w:pPr>
              <w:rPr>
                <w:sz w:val="22"/>
                <w:lang w:val="sk-SK"/>
              </w:rPr>
            </w:pPr>
            <w:ins w:id="175" w:author="Author">
              <w:r w:rsidRPr="007745FB">
                <w:rPr>
                  <w:bCs/>
                  <w:sz w:val="22"/>
                  <w:lang w:val="pt-PT"/>
                </w:rPr>
                <w:t>Produtos Farmacêuticos</w:t>
              </w:r>
              <w:r>
                <w:rPr>
                  <w:bCs/>
                  <w:sz w:val="22"/>
                  <w:lang w:val="pt-PT"/>
                </w:rPr>
                <w:t xml:space="preserve"> -</w:t>
              </w:r>
              <w:r w:rsidRPr="007745FB">
                <w:rPr>
                  <w:bCs/>
                  <w:sz w:val="22"/>
                  <w:lang w:val="pt-PT"/>
                </w:rPr>
                <w:t xml:space="preserve"> Unipessoal Lda.</w:t>
              </w:r>
              <w:r>
                <w:rPr>
                  <w:bCs/>
                  <w:sz w:val="22"/>
                  <w:lang w:val="pt-PT"/>
                </w:rPr>
                <w:t xml:space="preserve"> </w:t>
              </w:r>
            </w:ins>
            <w:del w:id="176" w:author="Author">
              <w:r w:rsidDel="007745FB">
                <w:rPr>
                  <w:sz w:val="22"/>
                  <w:lang w:val="sk-SK"/>
                </w:rPr>
                <w:delText>Lundbeck Portugal Lda</w:delText>
              </w:r>
            </w:del>
          </w:p>
          <w:p w14:paraId="4A2314A4" w14:textId="77777777" w:rsidR="002930A2" w:rsidRDefault="002930A2" w:rsidP="00203BEE">
            <w:pPr>
              <w:rPr>
                <w:sz w:val="22"/>
                <w:lang w:val="sk-SK"/>
              </w:rPr>
            </w:pPr>
            <w:r>
              <w:rPr>
                <w:sz w:val="22"/>
                <w:lang w:val="sk-SK"/>
              </w:rPr>
              <w:t>Tel: +351 21 00 45 900</w:t>
            </w:r>
          </w:p>
          <w:p w14:paraId="3EDBA3DC" w14:textId="77777777" w:rsidR="002930A2" w:rsidRDefault="002930A2" w:rsidP="00203BEE">
            <w:pPr>
              <w:rPr>
                <w:b/>
                <w:bCs/>
                <w:sz w:val="22"/>
                <w:lang w:val="sk-SK"/>
              </w:rPr>
            </w:pPr>
          </w:p>
        </w:tc>
      </w:tr>
      <w:tr w:rsidR="002930A2" w14:paraId="106B6FFB" w14:textId="77777777" w:rsidTr="00203BEE">
        <w:trPr>
          <w:cantSplit/>
          <w:trHeight w:val="1020"/>
        </w:trPr>
        <w:tc>
          <w:tcPr>
            <w:tcW w:w="4644" w:type="dxa"/>
          </w:tcPr>
          <w:p w14:paraId="63CD72F8" w14:textId="77777777" w:rsidR="002930A2" w:rsidRPr="00AF768E" w:rsidRDefault="002930A2" w:rsidP="00203BEE">
            <w:pPr>
              <w:suppressLineNumbers/>
              <w:tabs>
                <w:tab w:val="left" w:pos="567"/>
              </w:tabs>
              <w:spacing w:line="260" w:lineRule="exact"/>
              <w:rPr>
                <w:b/>
                <w:noProof/>
                <w:sz w:val="22"/>
                <w:szCs w:val="22"/>
              </w:rPr>
            </w:pPr>
            <w:r w:rsidRPr="00AF768E">
              <w:rPr>
                <w:b/>
                <w:noProof/>
                <w:sz w:val="22"/>
                <w:szCs w:val="22"/>
              </w:rPr>
              <w:t>Hrvatska</w:t>
            </w:r>
          </w:p>
          <w:p w14:paraId="5BC0926C" w14:textId="77777777" w:rsidR="002930A2" w:rsidRPr="003D73AA" w:rsidRDefault="002930A2" w:rsidP="00203BEE">
            <w:pPr>
              <w:suppressLineNumbers/>
              <w:tabs>
                <w:tab w:val="left" w:pos="567"/>
              </w:tabs>
              <w:spacing w:line="260" w:lineRule="exact"/>
              <w:rPr>
                <w:ins w:id="177" w:author="Author"/>
                <w:noProof/>
                <w:sz w:val="22"/>
                <w:szCs w:val="22"/>
                <w:lang w:val="pt-PT"/>
              </w:rPr>
            </w:pPr>
            <w:ins w:id="178" w:author="Author">
              <w:r w:rsidRPr="003D73AA">
                <w:rPr>
                  <w:noProof/>
                  <w:sz w:val="22"/>
                  <w:szCs w:val="22"/>
                  <w:lang w:val="pt-PT"/>
                </w:rPr>
                <w:t>Swixx Biopharma d.o.o.</w:t>
              </w:r>
            </w:ins>
          </w:p>
          <w:p w14:paraId="05BE1C85" w14:textId="77777777" w:rsidR="002930A2" w:rsidRDefault="002930A2" w:rsidP="00203BEE">
            <w:pPr>
              <w:suppressLineNumbers/>
              <w:tabs>
                <w:tab w:val="left" w:pos="567"/>
              </w:tabs>
              <w:spacing w:line="260" w:lineRule="exact"/>
              <w:rPr>
                <w:ins w:id="179" w:author="Author"/>
                <w:noProof/>
                <w:sz w:val="22"/>
                <w:szCs w:val="22"/>
                <w:lang w:val="nb-NO"/>
              </w:rPr>
            </w:pPr>
            <w:ins w:id="180" w:author="Author">
              <w:r w:rsidRPr="003D73AA">
                <w:rPr>
                  <w:noProof/>
                  <w:sz w:val="22"/>
                  <w:szCs w:val="22"/>
                  <w:lang w:val="nb-NO"/>
                </w:rPr>
                <w:t>Tel: +385 1 2078 500</w:t>
              </w:r>
            </w:ins>
          </w:p>
          <w:p w14:paraId="6958C147" w14:textId="77777777" w:rsidR="002930A2" w:rsidRPr="00AF768E" w:rsidDel="00AD3B68" w:rsidRDefault="002930A2" w:rsidP="00203BEE">
            <w:pPr>
              <w:suppressLineNumbers/>
              <w:tabs>
                <w:tab w:val="left" w:pos="567"/>
              </w:tabs>
              <w:spacing w:line="260" w:lineRule="exact"/>
              <w:rPr>
                <w:del w:id="181" w:author="Author"/>
                <w:noProof/>
                <w:sz w:val="22"/>
                <w:szCs w:val="22"/>
              </w:rPr>
            </w:pPr>
            <w:del w:id="182" w:author="Author">
              <w:r w:rsidRPr="00AF768E" w:rsidDel="00AD3B68">
                <w:rPr>
                  <w:noProof/>
                  <w:sz w:val="22"/>
                  <w:szCs w:val="22"/>
                </w:rPr>
                <w:delText>Lundbeck Croatia d.o.o.</w:delText>
              </w:r>
            </w:del>
          </w:p>
          <w:p w14:paraId="0CFBAC05" w14:textId="77777777" w:rsidR="002930A2" w:rsidRPr="008760E3" w:rsidDel="00D12F11" w:rsidRDefault="002930A2" w:rsidP="00203BEE">
            <w:pPr>
              <w:suppressLineNumbers/>
              <w:tabs>
                <w:tab w:val="left" w:pos="567"/>
              </w:tabs>
              <w:spacing w:line="260" w:lineRule="exact"/>
              <w:rPr>
                <w:del w:id="183" w:author="Author"/>
                <w:noProof/>
                <w:sz w:val="22"/>
                <w:szCs w:val="22"/>
                <w:lang w:val="en-US"/>
              </w:rPr>
            </w:pPr>
            <w:del w:id="184" w:author="Author">
              <w:r w:rsidRPr="008760E3" w:rsidDel="00AD3B68">
                <w:rPr>
                  <w:noProof/>
                  <w:sz w:val="22"/>
                  <w:szCs w:val="22"/>
                  <w:lang w:val="en-US"/>
                </w:rPr>
                <w:delText xml:space="preserve">Tel.: + 385 1 </w:delText>
              </w:r>
              <w:r w:rsidDel="00AD3B68">
                <w:rPr>
                  <w:noProof/>
                  <w:sz w:val="22"/>
                  <w:szCs w:val="22"/>
                  <w:lang w:val="en-US"/>
                </w:rPr>
                <w:delText>6448263</w:delText>
              </w:r>
            </w:del>
          </w:p>
          <w:p w14:paraId="2E02EC85" w14:textId="77777777" w:rsidR="002930A2" w:rsidDel="00D12F11" w:rsidRDefault="002930A2" w:rsidP="00203BEE">
            <w:pPr>
              <w:suppressLineNumbers/>
              <w:tabs>
                <w:tab w:val="left" w:pos="567"/>
              </w:tabs>
              <w:spacing w:line="260" w:lineRule="exact"/>
              <w:rPr>
                <w:del w:id="185" w:author="Author"/>
                <w:b/>
                <w:bCs/>
                <w:sz w:val="22"/>
                <w:lang w:val="sk-SK"/>
              </w:rPr>
            </w:pPr>
          </w:p>
          <w:p w14:paraId="413886B4" w14:textId="77777777" w:rsidR="002930A2" w:rsidRDefault="002930A2" w:rsidP="00203BEE">
            <w:pPr>
              <w:rPr>
                <w:sz w:val="22"/>
                <w:lang w:val="sk-SK"/>
              </w:rPr>
            </w:pPr>
          </w:p>
        </w:tc>
        <w:tc>
          <w:tcPr>
            <w:tcW w:w="4678" w:type="dxa"/>
          </w:tcPr>
          <w:p w14:paraId="30947FCF" w14:textId="77777777" w:rsidR="002930A2" w:rsidRDefault="002930A2" w:rsidP="00203BEE">
            <w:pPr>
              <w:rPr>
                <w:b/>
                <w:bCs/>
                <w:sz w:val="22"/>
                <w:lang w:val="sk-SK"/>
              </w:rPr>
            </w:pPr>
            <w:r>
              <w:rPr>
                <w:b/>
                <w:bCs/>
                <w:sz w:val="22"/>
                <w:lang w:val="sk-SK"/>
              </w:rPr>
              <w:t>România</w:t>
            </w:r>
          </w:p>
          <w:p w14:paraId="4BF7E890" w14:textId="77777777" w:rsidR="002930A2" w:rsidRPr="00A5427B" w:rsidRDefault="002930A2" w:rsidP="00203BEE">
            <w:pPr>
              <w:rPr>
                <w:ins w:id="186" w:author="Author"/>
                <w:sz w:val="22"/>
                <w:lang w:val="hr-HR"/>
              </w:rPr>
            </w:pPr>
            <w:ins w:id="187" w:author="Author">
              <w:r w:rsidRPr="00A5427B">
                <w:rPr>
                  <w:sz w:val="22"/>
                  <w:lang w:val="hr-HR"/>
                </w:rPr>
                <w:t>Swixx Biopharma S.R.L</w:t>
              </w:r>
            </w:ins>
          </w:p>
          <w:p w14:paraId="00A1B748" w14:textId="77777777" w:rsidR="002930A2" w:rsidRDefault="002930A2" w:rsidP="00203BEE">
            <w:pPr>
              <w:rPr>
                <w:ins w:id="188" w:author="Author"/>
                <w:sz w:val="22"/>
                <w:lang w:val="pl"/>
              </w:rPr>
            </w:pPr>
            <w:ins w:id="189" w:author="Author">
              <w:r w:rsidRPr="00A5427B">
                <w:rPr>
                  <w:sz w:val="22"/>
                  <w:lang w:val="en-US"/>
                </w:rPr>
                <w:t xml:space="preserve">Tel: </w:t>
              </w:r>
              <w:r w:rsidRPr="00A5427B">
                <w:rPr>
                  <w:sz w:val="22"/>
                  <w:lang w:val="pl"/>
                </w:rPr>
                <w:t>+40 37 1530 850</w:t>
              </w:r>
            </w:ins>
          </w:p>
          <w:p w14:paraId="5700E5E6" w14:textId="77777777" w:rsidR="002930A2" w:rsidDel="00A5427B" w:rsidRDefault="002930A2" w:rsidP="00203BEE">
            <w:pPr>
              <w:rPr>
                <w:del w:id="190" w:author="Author"/>
                <w:sz w:val="22"/>
                <w:lang w:val="sk-SK"/>
              </w:rPr>
            </w:pPr>
            <w:del w:id="191" w:author="Author">
              <w:r w:rsidDel="00A5427B">
                <w:rPr>
                  <w:sz w:val="22"/>
                  <w:lang w:val="sk-SK"/>
                </w:rPr>
                <w:delText xml:space="preserve">Lundbeck </w:delText>
              </w:r>
              <w:r w:rsidRPr="004D3FBF" w:rsidDel="00A5427B">
                <w:rPr>
                  <w:sz w:val="22"/>
                  <w:szCs w:val="22"/>
                  <w:lang w:val="it-IT"/>
                </w:rPr>
                <w:delText>Romania SRL</w:delText>
              </w:r>
            </w:del>
          </w:p>
          <w:p w14:paraId="588090DB" w14:textId="77777777" w:rsidR="002930A2" w:rsidDel="00D12F11" w:rsidRDefault="002930A2" w:rsidP="00203BEE">
            <w:pPr>
              <w:rPr>
                <w:del w:id="192" w:author="Author"/>
                <w:sz w:val="22"/>
                <w:lang w:val="sk-SK"/>
              </w:rPr>
            </w:pPr>
            <w:del w:id="193" w:author="Author">
              <w:r w:rsidDel="00A5427B">
                <w:rPr>
                  <w:sz w:val="22"/>
                  <w:lang w:val="sk-SK"/>
                </w:rPr>
                <w:delText>Tel: +40 21319 88 26</w:delText>
              </w:r>
            </w:del>
          </w:p>
          <w:p w14:paraId="574200DE" w14:textId="77777777" w:rsidR="002930A2" w:rsidDel="00D12F11" w:rsidRDefault="002930A2" w:rsidP="00203BEE">
            <w:pPr>
              <w:rPr>
                <w:del w:id="194" w:author="Author"/>
                <w:b/>
                <w:bCs/>
                <w:sz w:val="22"/>
                <w:lang w:val="sk-SK"/>
              </w:rPr>
            </w:pPr>
          </w:p>
          <w:p w14:paraId="1A28204A" w14:textId="77777777" w:rsidR="002930A2" w:rsidRDefault="002930A2" w:rsidP="00203BEE">
            <w:pPr>
              <w:pStyle w:val="Ebene3S"/>
              <w:numPr>
                <w:ilvl w:val="0"/>
                <w:numId w:val="0"/>
              </w:numPr>
              <w:tabs>
                <w:tab w:val="clear" w:pos="709"/>
                <w:tab w:val="clear" w:pos="8789"/>
              </w:tabs>
              <w:rPr>
                <w:rFonts w:ascii="Times New Roman" w:hAnsi="Times New Roman"/>
                <w:lang w:val="sk-SK"/>
              </w:rPr>
            </w:pPr>
          </w:p>
        </w:tc>
      </w:tr>
      <w:tr w:rsidR="002930A2" w14:paraId="7067122F" w14:textId="77777777" w:rsidTr="00203BEE">
        <w:trPr>
          <w:cantSplit/>
          <w:trHeight w:val="1020"/>
        </w:trPr>
        <w:tc>
          <w:tcPr>
            <w:tcW w:w="4644" w:type="dxa"/>
          </w:tcPr>
          <w:p w14:paraId="04B3B366" w14:textId="77777777" w:rsidR="002930A2" w:rsidRDefault="002930A2" w:rsidP="00203BEE">
            <w:pPr>
              <w:rPr>
                <w:b/>
                <w:bCs/>
                <w:sz w:val="22"/>
                <w:lang w:val="sk-SK"/>
              </w:rPr>
            </w:pPr>
            <w:r>
              <w:rPr>
                <w:b/>
                <w:bCs/>
                <w:sz w:val="22"/>
                <w:lang w:val="sk-SK"/>
              </w:rPr>
              <w:t>Ireland</w:t>
            </w:r>
          </w:p>
          <w:p w14:paraId="7CF600E8" w14:textId="77777777" w:rsidR="002930A2" w:rsidRDefault="002930A2" w:rsidP="00203BEE">
            <w:pPr>
              <w:rPr>
                <w:color w:val="000000"/>
                <w:sz w:val="22"/>
                <w:lang w:val="sk-SK"/>
              </w:rPr>
            </w:pPr>
            <w:r>
              <w:rPr>
                <w:sz w:val="22"/>
                <w:lang w:val="sk-SK"/>
              </w:rPr>
              <w:t>Lundbeck (Ireland) L</w:t>
            </w:r>
            <w:r>
              <w:rPr>
                <w:color w:val="000000"/>
                <w:sz w:val="22"/>
                <w:lang w:val="sk-SK"/>
              </w:rPr>
              <w:t>imited</w:t>
            </w:r>
          </w:p>
          <w:p w14:paraId="048DAE9C" w14:textId="77777777" w:rsidR="002930A2" w:rsidRDefault="002930A2" w:rsidP="00203BEE">
            <w:pPr>
              <w:rPr>
                <w:color w:val="0000FF"/>
                <w:sz w:val="22"/>
                <w:szCs w:val="20"/>
                <w:lang w:val="sk-SK"/>
              </w:rPr>
            </w:pPr>
            <w:r>
              <w:rPr>
                <w:color w:val="000000"/>
                <w:sz w:val="22"/>
                <w:szCs w:val="20"/>
                <w:lang w:val="sk-SK"/>
              </w:rPr>
              <w:t>Tel: +353 1  468 9800</w:t>
            </w:r>
          </w:p>
          <w:p w14:paraId="4A70408E" w14:textId="77777777" w:rsidR="002930A2" w:rsidRPr="00AF768E" w:rsidRDefault="002930A2" w:rsidP="00203BEE">
            <w:pPr>
              <w:suppressLineNumbers/>
              <w:tabs>
                <w:tab w:val="left" w:pos="567"/>
              </w:tabs>
              <w:spacing w:line="260" w:lineRule="exact"/>
              <w:rPr>
                <w:b/>
                <w:noProof/>
                <w:sz w:val="22"/>
                <w:szCs w:val="22"/>
              </w:rPr>
            </w:pPr>
          </w:p>
        </w:tc>
        <w:tc>
          <w:tcPr>
            <w:tcW w:w="4678" w:type="dxa"/>
          </w:tcPr>
          <w:p w14:paraId="4F697608" w14:textId="77777777" w:rsidR="002930A2" w:rsidRDefault="002930A2" w:rsidP="00203BEE">
            <w:pPr>
              <w:rPr>
                <w:b/>
                <w:bCs/>
                <w:sz w:val="22"/>
                <w:lang w:val="sk-SK"/>
              </w:rPr>
            </w:pPr>
            <w:r>
              <w:rPr>
                <w:b/>
                <w:bCs/>
                <w:sz w:val="22"/>
                <w:lang w:val="sk-SK"/>
              </w:rPr>
              <w:t>Slovenija</w:t>
            </w:r>
          </w:p>
          <w:p w14:paraId="1BE1E0B5" w14:textId="77777777" w:rsidR="002930A2" w:rsidRPr="007F7C26" w:rsidRDefault="002930A2" w:rsidP="00203BEE">
            <w:pPr>
              <w:rPr>
                <w:ins w:id="195" w:author="Author"/>
                <w:sz w:val="22"/>
                <w:lang w:val="hr-HR"/>
              </w:rPr>
            </w:pPr>
            <w:ins w:id="196" w:author="Author">
              <w:r w:rsidRPr="007F7C26">
                <w:rPr>
                  <w:sz w:val="22"/>
                  <w:lang w:val="hr-HR"/>
                </w:rPr>
                <w:t>Swixx Biopharma d.o.o.</w:t>
              </w:r>
            </w:ins>
          </w:p>
          <w:p w14:paraId="43764463" w14:textId="77777777" w:rsidR="002930A2" w:rsidRDefault="002930A2" w:rsidP="00203BEE">
            <w:pPr>
              <w:rPr>
                <w:ins w:id="197" w:author="Author"/>
                <w:sz w:val="22"/>
                <w:lang w:val="en-US"/>
              </w:rPr>
            </w:pPr>
            <w:ins w:id="198" w:author="Author">
              <w:r w:rsidRPr="007F7C26">
                <w:rPr>
                  <w:sz w:val="22"/>
                  <w:lang w:val="en-US"/>
                </w:rPr>
                <w:t>Tel: +386 1 2355 100</w:t>
              </w:r>
            </w:ins>
          </w:p>
          <w:p w14:paraId="2B2A727E" w14:textId="77777777" w:rsidR="002930A2" w:rsidDel="007F7C26" w:rsidRDefault="002930A2" w:rsidP="00203BEE">
            <w:pPr>
              <w:rPr>
                <w:del w:id="199" w:author="Author"/>
                <w:sz w:val="22"/>
                <w:lang w:val="sk-SK"/>
              </w:rPr>
            </w:pPr>
            <w:del w:id="200" w:author="Author">
              <w:r w:rsidDel="007F7C26">
                <w:rPr>
                  <w:sz w:val="22"/>
                  <w:lang w:val="sk-SK"/>
                </w:rPr>
                <w:delText>Lundbeck Pharma d.o.o.</w:delText>
              </w:r>
            </w:del>
          </w:p>
          <w:p w14:paraId="16770E2A" w14:textId="77777777" w:rsidR="002930A2" w:rsidRDefault="002930A2" w:rsidP="00203BEE">
            <w:pPr>
              <w:rPr>
                <w:b/>
                <w:bCs/>
                <w:sz w:val="22"/>
                <w:lang w:val="sk-SK"/>
              </w:rPr>
            </w:pPr>
            <w:del w:id="201" w:author="Author">
              <w:r w:rsidDel="007F7C26">
                <w:rPr>
                  <w:lang w:val="sk-SK"/>
                </w:rPr>
                <w:delText>Tel.: +386 2 229 4500</w:delText>
              </w:r>
            </w:del>
          </w:p>
        </w:tc>
      </w:tr>
      <w:tr w:rsidR="002930A2" w14:paraId="4E676DBD" w14:textId="77777777" w:rsidTr="00203BEE">
        <w:trPr>
          <w:cantSplit/>
        </w:trPr>
        <w:tc>
          <w:tcPr>
            <w:tcW w:w="4644" w:type="dxa"/>
          </w:tcPr>
          <w:p w14:paraId="3D31865E" w14:textId="77777777" w:rsidR="002930A2" w:rsidRDefault="002930A2" w:rsidP="00203BEE">
            <w:pPr>
              <w:rPr>
                <w:b/>
                <w:bCs/>
                <w:sz w:val="22"/>
                <w:lang w:val="sk-SK"/>
              </w:rPr>
            </w:pPr>
            <w:r>
              <w:rPr>
                <w:b/>
                <w:bCs/>
                <w:sz w:val="22"/>
                <w:lang w:val="sk-SK"/>
              </w:rPr>
              <w:t>Ísland</w:t>
            </w:r>
          </w:p>
          <w:p w14:paraId="2FFC9034" w14:textId="77777777" w:rsidR="002930A2" w:rsidRDefault="002930A2" w:rsidP="00203BEE">
            <w:pPr>
              <w:rPr>
                <w:sz w:val="22"/>
                <w:lang w:val="sk-SK"/>
              </w:rPr>
            </w:pPr>
            <w:r>
              <w:rPr>
                <w:sz w:val="22"/>
                <w:lang w:val="sk-SK"/>
              </w:rPr>
              <w:t>Vistor hf.</w:t>
            </w:r>
          </w:p>
          <w:p w14:paraId="0734DC62" w14:textId="77777777" w:rsidR="002930A2" w:rsidRDefault="002930A2" w:rsidP="00203BEE">
            <w:pPr>
              <w:rPr>
                <w:sz w:val="22"/>
                <w:lang w:val="sk-SK"/>
              </w:rPr>
            </w:pPr>
            <w:r>
              <w:rPr>
                <w:sz w:val="22"/>
                <w:lang w:val="sk-SK"/>
              </w:rPr>
              <w:t>Tel: +354 535 7000</w:t>
            </w:r>
          </w:p>
          <w:p w14:paraId="11F745A4" w14:textId="77777777" w:rsidR="002930A2" w:rsidRDefault="002930A2" w:rsidP="00203BEE">
            <w:pPr>
              <w:rPr>
                <w:sz w:val="22"/>
                <w:lang w:val="sk-SK"/>
              </w:rPr>
            </w:pPr>
          </w:p>
        </w:tc>
        <w:tc>
          <w:tcPr>
            <w:tcW w:w="4678" w:type="dxa"/>
          </w:tcPr>
          <w:p w14:paraId="5637543B" w14:textId="77777777" w:rsidR="002930A2" w:rsidRDefault="002930A2" w:rsidP="00203BEE">
            <w:pPr>
              <w:rPr>
                <w:b/>
                <w:bCs/>
                <w:sz w:val="22"/>
                <w:lang w:val="nl-NL"/>
              </w:rPr>
            </w:pPr>
            <w:r>
              <w:rPr>
                <w:b/>
                <w:bCs/>
                <w:sz w:val="22"/>
                <w:lang w:val="nl-NL"/>
              </w:rPr>
              <w:t>Slovenská republika</w:t>
            </w:r>
          </w:p>
          <w:p w14:paraId="23A7495B" w14:textId="77777777" w:rsidR="002930A2" w:rsidRPr="00C8445E" w:rsidRDefault="002930A2" w:rsidP="00203BEE">
            <w:pPr>
              <w:rPr>
                <w:ins w:id="202" w:author="Author"/>
                <w:sz w:val="22"/>
                <w:lang w:val="hr-HR"/>
              </w:rPr>
            </w:pPr>
            <w:ins w:id="203" w:author="Author">
              <w:r w:rsidRPr="00C8445E">
                <w:rPr>
                  <w:sz w:val="22"/>
                  <w:lang w:val="hr-HR"/>
                </w:rPr>
                <w:t>Swixx Biopharma s.r.o.</w:t>
              </w:r>
              <w:r w:rsidRPr="00C8445E">
                <w:rPr>
                  <w:b/>
                  <w:bCs/>
                  <w:sz w:val="22"/>
                  <w:lang w:val="hr-HR"/>
                </w:rPr>
                <w:t xml:space="preserve"> </w:t>
              </w:r>
            </w:ins>
          </w:p>
          <w:p w14:paraId="63B5ED71" w14:textId="77777777" w:rsidR="002930A2" w:rsidRPr="00930E29" w:rsidDel="00C8445E" w:rsidRDefault="002930A2" w:rsidP="00203BEE">
            <w:pPr>
              <w:rPr>
                <w:del w:id="204" w:author="Author"/>
                <w:sz w:val="22"/>
                <w:lang w:val="en-US"/>
                <w:rPrChange w:id="205" w:author="Author">
                  <w:rPr>
                    <w:del w:id="206" w:author="Author"/>
                    <w:sz w:val="22"/>
                    <w:lang w:val="sk-SK"/>
                  </w:rPr>
                </w:rPrChange>
              </w:rPr>
            </w:pPr>
            <w:ins w:id="207" w:author="Author">
              <w:r w:rsidRPr="00C8445E">
                <w:rPr>
                  <w:sz w:val="22"/>
                  <w:lang w:val="en-US"/>
                </w:rPr>
                <w:t>Tel: +421 2 20833 600</w:t>
              </w:r>
            </w:ins>
            <w:del w:id="208" w:author="Author">
              <w:r w:rsidDel="00C8445E">
                <w:rPr>
                  <w:sz w:val="22"/>
                  <w:lang w:val="sk-SK"/>
                </w:rPr>
                <w:delText>Lundbeck Slovensko s.r.o.</w:delText>
              </w:r>
            </w:del>
          </w:p>
          <w:p w14:paraId="5562E988" w14:textId="77777777" w:rsidR="002930A2" w:rsidRDefault="002930A2" w:rsidP="00203BEE">
            <w:pPr>
              <w:rPr>
                <w:sz w:val="22"/>
                <w:szCs w:val="20"/>
                <w:lang w:val="it-IT"/>
              </w:rPr>
            </w:pPr>
            <w:del w:id="209" w:author="Author">
              <w:r w:rsidDel="00C8445E">
                <w:rPr>
                  <w:sz w:val="22"/>
                  <w:lang w:val="sk-SK"/>
                </w:rPr>
                <w:delText>Tel: +</w:delText>
              </w:r>
              <w:r w:rsidDel="00C8445E">
                <w:rPr>
                  <w:sz w:val="22"/>
                  <w:szCs w:val="20"/>
                  <w:lang w:val="it-IT"/>
                </w:rPr>
                <w:delText>421 2 5341 42 18</w:delText>
              </w:r>
            </w:del>
          </w:p>
          <w:p w14:paraId="4EA5EC4F" w14:textId="77777777" w:rsidR="002930A2" w:rsidRDefault="002930A2" w:rsidP="00203BEE">
            <w:pPr>
              <w:rPr>
                <w:sz w:val="22"/>
                <w:lang w:val="sk-SK"/>
              </w:rPr>
            </w:pPr>
          </w:p>
        </w:tc>
      </w:tr>
      <w:tr w:rsidR="002930A2" w14:paraId="66A1DBC3" w14:textId="77777777" w:rsidTr="00203BEE">
        <w:trPr>
          <w:cantSplit/>
        </w:trPr>
        <w:tc>
          <w:tcPr>
            <w:tcW w:w="4644" w:type="dxa"/>
          </w:tcPr>
          <w:p w14:paraId="70E9B9BC" w14:textId="77777777" w:rsidR="002930A2" w:rsidRDefault="002930A2" w:rsidP="00203BEE">
            <w:pPr>
              <w:rPr>
                <w:b/>
                <w:bCs/>
                <w:sz w:val="22"/>
                <w:lang w:val="sk-SK"/>
              </w:rPr>
            </w:pPr>
            <w:r>
              <w:rPr>
                <w:b/>
                <w:bCs/>
                <w:sz w:val="22"/>
                <w:lang w:val="sk-SK"/>
              </w:rPr>
              <w:t>Italia</w:t>
            </w:r>
          </w:p>
          <w:p w14:paraId="5187457A" w14:textId="77777777" w:rsidR="002930A2" w:rsidRDefault="002930A2" w:rsidP="00203BEE">
            <w:pPr>
              <w:rPr>
                <w:sz w:val="22"/>
                <w:lang w:val="sk-SK"/>
              </w:rPr>
            </w:pPr>
            <w:r>
              <w:rPr>
                <w:sz w:val="22"/>
                <w:lang w:val="sk-SK"/>
              </w:rPr>
              <w:t>Lundbeck Italia S.p.A.</w:t>
            </w:r>
          </w:p>
          <w:p w14:paraId="4D812D9D" w14:textId="77777777" w:rsidR="002930A2" w:rsidRDefault="002930A2" w:rsidP="00203BEE">
            <w:pPr>
              <w:rPr>
                <w:sz w:val="22"/>
                <w:lang w:val="sk-SK"/>
              </w:rPr>
            </w:pPr>
            <w:r>
              <w:rPr>
                <w:sz w:val="22"/>
                <w:lang w:val="sk-SK"/>
              </w:rPr>
              <w:t>Tel: +39 02 677 4171</w:t>
            </w:r>
          </w:p>
          <w:p w14:paraId="6FBFC722" w14:textId="77777777" w:rsidR="002930A2" w:rsidRDefault="002930A2" w:rsidP="00203BEE">
            <w:pPr>
              <w:rPr>
                <w:sz w:val="22"/>
                <w:lang w:val="sk-SK"/>
              </w:rPr>
            </w:pPr>
          </w:p>
        </w:tc>
        <w:tc>
          <w:tcPr>
            <w:tcW w:w="4678" w:type="dxa"/>
          </w:tcPr>
          <w:p w14:paraId="2B476128" w14:textId="77777777" w:rsidR="002930A2" w:rsidRDefault="002930A2" w:rsidP="00203BEE">
            <w:pPr>
              <w:rPr>
                <w:b/>
                <w:bCs/>
                <w:sz w:val="22"/>
                <w:lang w:val="sk-SK"/>
              </w:rPr>
            </w:pPr>
            <w:r>
              <w:rPr>
                <w:b/>
                <w:bCs/>
                <w:sz w:val="22"/>
                <w:lang w:val="sk-SK"/>
              </w:rPr>
              <w:t>Suomi/Finland</w:t>
            </w:r>
          </w:p>
          <w:p w14:paraId="6C671478" w14:textId="77777777" w:rsidR="002930A2" w:rsidRDefault="002930A2" w:rsidP="00203BEE">
            <w:pPr>
              <w:pStyle w:val="Ebene3S"/>
              <w:numPr>
                <w:ilvl w:val="0"/>
                <w:numId w:val="0"/>
              </w:numPr>
              <w:tabs>
                <w:tab w:val="clear" w:pos="709"/>
                <w:tab w:val="clear" w:pos="8789"/>
              </w:tabs>
              <w:outlineLvl w:val="9"/>
              <w:rPr>
                <w:rFonts w:ascii="Times New Roman" w:hAnsi="Times New Roman"/>
                <w:lang w:val="sk-SK"/>
              </w:rPr>
            </w:pPr>
            <w:r>
              <w:rPr>
                <w:rFonts w:ascii="Times New Roman" w:hAnsi="Times New Roman"/>
                <w:lang w:val="sk-SK"/>
              </w:rPr>
              <w:t>Oy H. Lundbeck Ab</w:t>
            </w:r>
          </w:p>
          <w:p w14:paraId="498930BC" w14:textId="77777777" w:rsidR="002930A2" w:rsidRDefault="002930A2" w:rsidP="00203BEE">
            <w:pPr>
              <w:rPr>
                <w:sz w:val="22"/>
                <w:lang w:val="sk-SK"/>
              </w:rPr>
            </w:pPr>
            <w:r>
              <w:rPr>
                <w:sz w:val="22"/>
                <w:lang w:val="sk-SK"/>
              </w:rPr>
              <w:t>Puh/Tel: +358 2 276 5000</w:t>
            </w:r>
          </w:p>
          <w:p w14:paraId="2F1F80ED" w14:textId="77777777" w:rsidR="002930A2" w:rsidRDefault="002930A2" w:rsidP="00203BEE">
            <w:pPr>
              <w:rPr>
                <w:b/>
                <w:bCs/>
                <w:sz w:val="22"/>
                <w:lang w:val="sk-SK"/>
              </w:rPr>
            </w:pPr>
          </w:p>
        </w:tc>
      </w:tr>
      <w:tr w:rsidR="002930A2" w:rsidRPr="009D2EF5" w14:paraId="78FCFC1E" w14:textId="77777777" w:rsidTr="00203BEE">
        <w:trPr>
          <w:cantSplit/>
        </w:trPr>
        <w:tc>
          <w:tcPr>
            <w:tcW w:w="4644" w:type="dxa"/>
          </w:tcPr>
          <w:p w14:paraId="6A78B59C" w14:textId="77777777" w:rsidR="002930A2" w:rsidRPr="000B34E9" w:rsidRDefault="002930A2" w:rsidP="00203BEE">
            <w:pPr>
              <w:rPr>
                <w:b/>
                <w:bCs/>
                <w:sz w:val="22"/>
                <w:szCs w:val="22"/>
                <w:lang w:val="sk-SK"/>
              </w:rPr>
            </w:pPr>
            <w:r>
              <w:rPr>
                <w:b/>
                <w:bCs/>
                <w:sz w:val="22"/>
                <w:szCs w:val="22"/>
                <w:lang w:val="el-GR"/>
              </w:rPr>
              <w:t>Κύπρος</w:t>
            </w:r>
          </w:p>
          <w:p w14:paraId="33DBFF7C" w14:textId="77777777" w:rsidR="002930A2" w:rsidRPr="005B3713" w:rsidRDefault="002930A2" w:rsidP="00203BEE">
            <w:pPr>
              <w:rPr>
                <w:ins w:id="210" w:author="Author"/>
                <w:sz w:val="22"/>
                <w:szCs w:val="22"/>
                <w:lang w:val="el-GR"/>
              </w:rPr>
            </w:pPr>
            <w:ins w:id="211" w:author="Author">
              <w:r w:rsidRPr="005B3713">
                <w:rPr>
                  <w:sz w:val="22"/>
                  <w:szCs w:val="22"/>
                  <w:lang w:val="el-GR"/>
                </w:rPr>
                <w:t>Swixx Biopharma Μ.Α.Ε</w:t>
              </w:r>
            </w:ins>
          </w:p>
          <w:p w14:paraId="19E4FB69" w14:textId="77777777" w:rsidR="002930A2" w:rsidRPr="00930E29" w:rsidDel="005B3713" w:rsidRDefault="002930A2" w:rsidP="00203BEE">
            <w:pPr>
              <w:rPr>
                <w:del w:id="212" w:author="Author"/>
                <w:sz w:val="22"/>
                <w:szCs w:val="22"/>
                <w:lang w:val="el-GR"/>
                <w:rPrChange w:id="213" w:author="Author">
                  <w:rPr>
                    <w:del w:id="214" w:author="Author"/>
                    <w:sz w:val="22"/>
                    <w:szCs w:val="22"/>
                    <w:lang w:val="sk-SK"/>
                  </w:rPr>
                </w:rPrChange>
              </w:rPr>
            </w:pPr>
            <w:ins w:id="215" w:author="Author">
              <w:r w:rsidRPr="005B3713">
                <w:rPr>
                  <w:sz w:val="22"/>
                  <w:szCs w:val="22"/>
                  <w:lang w:val="el-GR"/>
                </w:rPr>
                <w:t>Τηλ: +30 214 444 9670</w:t>
              </w:r>
            </w:ins>
            <w:del w:id="216" w:author="Author">
              <w:r w:rsidDel="005B3713">
                <w:rPr>
                  <w:sz w:val="22"/>
                  <w:szCs w:val="22"/>
                  <w:lang w:val="sk-SK"/>
                </w:rPr>
                <w:delText>Lundbeck Hellas  A.E</w:delText>
              </w:r>
            </w:del>
          </w:p>
          <w:p w14:paraId="008DA9F0" w14:textId="77777777" w:rsidR="002930A2" w:rsidRDefault="002930A2" w:rsidP="00203BEE">
            <w:pPr>
              <w:rPr>
                <w:sz w:val="22"/>
                <w:szCs w:val="22"/>
                <w:lang w:val="sk-SK"/>
              </w:rPr>
            </w:pPr>
            <w:del w:id="217" w:author="Author">
              <w:r w:rsidDel="005B3713">
                <w:rPr>
                  <w:sz w:val="22"/>
                  <w:szCs w:val="22"/>
                  <w:lang w:val="el-GR"/>
                </w:rPr>
                <w:delText>Τηλ.</w:delText>
              </w:r>
              <w:r w:rsidDel="005B3713">
                <w:rPr>
                  <w:sz w:val="22"/>
                  <w:szCs w:val="22"/>
                  <w:lang w:val="sk-SK"/>
                </w:rPr>
                <w:delText>: +357 22490305</w:delText>
              </w:r>
            </w:del>
          </w:p>
          <w:p w14:paraId="55BD17E8" w14:textId="77777777" w:rsidR="002930A2" w:rsidRDefault="002930A2" w:rsidP="00203BEE">
            <w:pPr>
              <w:rPr>
                <w:sz w:val="22"/>
                <w:lang w:val="sk-SK" w:eastAsia="cs-CZ"/>
              </w:rPr>
            </w:pPr>
          </w:p>
        </w:tc>
        <w:tc>
          <w:tcPr>
            <w:tcW w:w="4678" w:type="dxa"/>
          </w:tcPr>
          <w:p w14:paraId="524AF034" w14:textId="77777777" w:rsidR="002930A2" w:rsidRDefault="002930A2" w:rsidP="00203BEE">
            <w:pPr>
              <w:rPr>
                <w:b/>
                <w:bCs/>
                <w:sz w:val="22"/>
                <w:lang w:val="sk-SK"/>
              </w:rPr>
            </w:pPr>
            <w:r>
              <w:rPr>
                <w:b/>
                <w:bCs/>
                <w:sz w:val="22"/>
                <w:lang w:val="sk-SK"/>
              </w:rPr>
              <w:t>Sverige</w:t>
            </w:r>
          </w:p>
          <w:p w14:paraId="1FEDE6CA" w14:textId="77777777" w:rsidR="002930A2" w:rsidRDefault="002930A2" w:rsidP="00203BEE">
            <w:pPr>
              <w:rPr>
                <w:sz w:val="22"/>
                <w:lang w:val="sk-SK"/>
              </w:rPr>
            </w:pPr>
            <w:r>
              <w:rPr>
                <w:sz w:val="22"/>
                <w:lang w:val="sk-SK"/>
              </w:rPr>
              <w:t>H. Lundbeck AB</w:t>
            </w:r>
          </w:p>
          <w:p w14:paraId="04BB9C71" w14:textId="77777777" w:rsidR="002930A2" w:rsidRDefault="002930A2" w:rsidP="00203BEE">
            <w:pPr>
              <w:rPr>
                <w:sz w:val="22"/>
                <w:lang w:val="sk-SK"/>
              </w:rPr>
            </w:pPr>
            <w:r>
              <w:rPr>
                <w:sz w:val="22"/>
                <w:lang w:val="sk-SK"/>
              </w:rPr>
              <w:t>Tel: +46 4069 98200</w:t>
            </w:r>
          </w:p>
          <w:p w14:paraId="2C6D5259" w14:textId="77777777" w:rsidR="002930A2" w:rsidRDefault="002930A2" w:rsidP="00203BEE">
            <w:pPr>
              <w:rPr>
                <w:sz w:val="22"/>
                <w:lang w:val="sk-SK"/>
              </w:rPr>
            </w:pPr>
          </w:p>
        </w:tc>
      </w:tr>
      <w:tr w:rsidR="002930A2" w14:paraId="5727021D" w14:textId="77777777" w:rsidTr="00203BEE">
        <w:trPr>
          <w:cantSplit/>
        </w:trPr>
        <w:tc>
          <w:tcPr>
            <w:tcW w:w="4644" w:type="dxa"/>
          </w:tcPr>
          <w:p w14:paraId="1C60F84C" w14:textId="77777777" w:rsidR="002930A2" w:rsidRDefault="002930A2" w:rsidP="00203BEE">
            <w:pPr>
              <w:rPr>
                <w:b/>
                <w:bCs/>
                <w:sz w:val="22"/>
                <w:lang w:val="sk-SK"/>
              </w:rPr>
            </w:pPr>
            <w:r>
              <w:rPr>
                <w:b/>
                <w:bCs/>
                <w:sz w:val="22"/>
                <w:lang w:val="sk-SK"/>
              </w:rPr>
              <w:t>Latvija</w:t>
            </w:r>
          </w:p>
          <w:p w14:paraId="4F223694" w14:textId="77777777" w:rsidR="002930A2" w:rsidRPr="000952C6" w:rsidRDefault="002930A2" w:rsidP="00203BEE">
            <w:pPr>
              <w:rPr>
                <w:ins w:id="218" w:author="Author"/>
                <w:sz w:val="22"/>
                <w:lang w:val="en-US"/>
              </w:rPr>
            </w:pPr>
            <w:ins w:id="219" w:author="Author">
              <w:r w:rsidRPr="000952C6">
                <w:rPr>
                  <w:sz w:val="22"/>
                  <w:lang w:val="en-US"/>
                </w:rPr>
                <w:t>Swixx Biopharma SIA</w:t>
              </w:r>
            </w:ins>
          </w:p>
          <w:p w14:paraId="6E94A3BB" w14:textId="77777777" w:rsidR="002930A2" w:rsidRDefault="002930A2" w:rsidP="00203BEE">
            <w:pPr>
              <w:rPr>
                <w:ins w:id="220" w:author="Author"/>
                <w:sz w:val="22"/>
                <w:lang w:val="pt-PT"/>
              </w:rPr>
            </w:pPr>
            <w:ins w:id="221" w:author="Author">
              <w:r w:rsidRPr="000952C6">
                <w:rPr>
                  <w:sz w:val="22"/>
                  <w:lang w:val="pt-PT"/>
                </w:rPr>
                <w:t>Tel: +371 6 616 47 50</w:t>
              </w:r>
            </w:ins>
          </w:p>
          <w:p w14:paraId="575A2036" w14:textId="77777777" w:rsidR="002930A2" w:rsidDel="000952C6" w:rsidRDefault="002930A2" w:rsidP="00203BEE">
            <w:pPr>
              <w:rPr>
                <w:del w:id="222" w:author="Author"/>
                <w:sz w:val="22"/>
                <w:szCs w:val="22"/>
                <w:lang w:val="bg-BG"/>
              </w:rPr>
            </w:pPr>
            <w:del w:id="223" w:author="Author">
              <w:r w:rsidDel="000952C6">
                <w:rPr>
                  <w:sz w:val="22"/>
                  <w:lang w:val="sk-SK"/>
                </w:rPr>
                <w:delText xml:space="preserve">H. Lundbeck A/S, </w:delText>
              </w:r>
              <w:r w:rsidDel="000952C6">
                <w:rPr>
                  <w:sz w:val="22"/>
                  <w:szCs w:val="22"/>
                  <w:lang w:val="bg-BG"/>
                </w:rPr>
                <w:delText>Dānija</w:delText>
              </w:r>
            </w:del>
          </w:p>
          <w:p w14:paraId="3792AB62" w14:textId="77777777" w:rsidR="002930A2" w:rsidRDefault="002930A2" w:rsidP="00203BEE">
            <w:pPr>
              <w:rPr>
                <w:b/>
                <w:bCs/>
                <w:sz w:val="22"/>
                <w:lang w:val="sk-SK"/>
              </w:rPr>
            </w:pPr>
            <w:del w:id="224" w:author="Author">
              <w:r w:rsidDel="000952C6">
                <w:rPr>
                  <w:sz w:val="22"/>
                  <w:lang w:val="sk-SK" w:eastAsia="cs-CZ"/>
                </w:rPr>
                <w:delText>Tel: + 45 36301311</w:delText>
              </w:r>
            </w:del>
          </w:p>
        </w:tc>
        <w:tc>
          <w:tcPr>
            <w:tcW w:w="4678" w:type="dxa"/>
          </w:tcPr>
          <w:p w14:paraId="10C59A6F" w14:textId="77777777" w:rsidR="002930A2" w:rsidDel="00505AEF" w:rsidRDefault="002930A2" w:rsidP="00203BEE">
            <w:pPr>
              <w:rPr>
                <w:del w:id="225" w:author="Author"/>
                <w:b/>
                <w:bCs/>
                <w:sz w:val="22"/>
                <w:lang w:val="sk-SK"/>
              </w:rPr>
            </w:pPr>
            <w:del w:id="226" w:author="Author">
              <w:r w:rsidDel="00505AEF">
                <w:rPr>
                  <w:b/>
                  <w:bCs/>
                  <w:sz w:val="22"/>
                  <w:lang w:val="sk-SK"/>
                </w:rPr>
                <w:delText xml:space="preserve">United Kingdom </w:delText>
              </w:r>
              <w:r w:rsidRPr="0068141A" w:rsidDel="00505AEF">
                <w:rPr>
                  <w:b/>
                  <w:sz w:val="22"/>
                  <w:lang w:val="en-US"/>
                </w:rPr>
                <w:delText>(Northern Ireland)</w:delText>
              </w:r>
            </w:del>
          </w:p>
          <w:p w14:paraId="07C240E9" w14:textId="77777777" w:rsidR="002930A2" w:rsidDel="00505AEF" w:rsidRDefault="002930A2" w:rsidP="00203BEE">
            <w:pPr>
              <w:rPr>
                <w:del w:id="227" w:author="Author"/>
                <w:sz w:val="22"/>
                <w:lang w:val="sk-SK"/>
              </w:rPr>
            </w:pPr>
            <w:del w:id="228" w:author="Author">
              <w:r w:rsidDel="00505AEF">
                <w:rPr>
                  <w:sz w:val="22"/>
                  <w:lang w:val="sk-SK"/>
                </w:rPr>
                <w:delText xml:space="preserve">Lundbeck </w:delText>
              </w:r>
              <w:r w:rsidRPr="0068141A" w:rsidDel="00505AEF">
                <w:rPr>
                  <w:sz w:val="22"/>
                  <w:lang w:val="en-US"/>
                </w:rPr>
                <w:delText xml:space="preserve">(Ireland) </w:delText>
              </w:r>
              <w:r w:rsidDel="00505AEF">
                <w:rPr>
                  <w:sz w:val="22"/>
                  <w:lang w:val="sk-SK"/>
                </w:rPr>
                <w:delText>Limited</w:delText>
              </w:r>
            </w:del>
          </w:p>
          <w:p w14:paraId="4240E10B" w14:textId="77777777" w:rsidR="002930A2" w:rsidDel="00505AEF" w:rsidRDefault="002930A2" w:rsidP="00203BEE">
            <w:pPr>
              <w:rPr>
                <w:del w:id="229" w:author="Author"/>
                <w:sz w:val="22"/>
                <w:lang w:val="sk-SK"/>
              </w:rPr>
            </w:pPr>
            <w:del w:id="230" w:author="Author">
              <w:r w:rsidDel="00505AEF">
                <w:rPr>
                  <w:sz w:val="22"/>
                  <w:lang w:val="sk-SK"/>
                </w:rPr>
                <w:delText xml:space="preserve">Tel:  </w:delText>
              </w:r>
              <w:r w:rsidRPr="0068141A" w:rsidDel="00505AEF">
                <w:rPr>
                  <w:sz w:val="22"/>
                  <w:lang w:val="en-US"/>
                </w:rPr>
                <w:delText>+353 1 468 9800</w:delText>
              </w:r>
            </w:del>
          </w:p>
          <w:p w14:paraId="4E0637E4" w14:textId="77777777" w:rsidR="002930A2" w:rsidRPr="00D8275C" w:rsidRDefault="002930A2" w:rsidP="00203BEE">
            <w:pPr>
              <w:rPr>
                <w:sz w:val="22"/>
                <w:lang w:val="en-US"/>
              </w:rPr>
            </w:pPr>
          </w:p>
          <w:p w14:paraId="5F9AF7F3" w14:textId="77777777" w:rsidR="002930A2" w:rsidRDefault="002930A2" w:rsidP="00203BEE">
            <w:pPr>
              <w:ind w:firstLine="567"/>
              <w:rPr>
                <w:bCs/>
                <w:sz w:val="22"/>
                <w:lang w:val="sk-SK"/>
              </w:rPr>
            </w:pPr>
          </w:p>
        </w:tc>
      </w:tr>
      <w:tr w:rsidR="002930A2" w14:paraId="32E62F4C" w14:textId="77777777" w:rsidTr="00203BEE">
        <w:trPr>
          <w:cantSplit/>
        </w:trPr>
        <w:tc>
          <w:tcPr>
            <w:tcW w:w="4644" w:type="dxa"/>
          </w:tcPr>
          <w:p w14:paraId="0E88EE67" w14:textId="77777777" w:rsidR="002930A2" w:rsidRDefault="002930A2" w:rsidP="00203BEE">
            <w:pPr>
              <w:rPr>
                <w:sz w:val="22"/>
                <w:lang w:val="sk-SK"/>
              </w:rPr>
            </w:pPr>
          </w:p>
        </w:tc>
        <w:tc>
          <w:tcPr>
            <w:tcW w:w="4678" w:type="dxa"/>
          </w:tcPr>
          <w:p w14:paraId="362E8D0E" w14:textId="77777777" w:rsidR="002930A2" w:rsidRDefault="002930A2" w:rsidP="00203BEE">
            <w:pPr>
              <w:rPr>
                <w:sz w:val="22"/>
                <w:lang w:val="sk-SK"/>
              </w:rPr>
            </w:pPr>
          </w:p>
        </w:tc>
      </w:tr>
    </w:tbl>
    <w:p w14:paraId="2451045A" w14:textId="77777777" w:rsidR="001E72AF" w:rsidRPr="008E1DFD" w:rsidRDefault="001E72AF" w:rsidP="00D32718">
      <w:pPr>
        <w:rPr>
          <w:sz w:val="22"/>
          <w:lang w:val="en-US"/>
        </w:rPr>
      </w:pPr>
    </w:p>
    <w:p w14:paraId="29467B21" w14:textId="77777777" w:rsidR="00D32718" w:rsidRPr="004D5927" w:rsidRDefault="00D32718" w:rsidP="00D32718">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4D5927">
        <w:rPr>
          <w:bCs/>
          <w:snapToGrid/>
          <w:kern w:val="0"/>
          <w:szCs w:val="24"/>
          <w:lang w:val="de-DE"/>
        </w:rPr>
        <w:t>Diese Gebrauchsinformation wurde zuletzt überarbeitet im MM.JJJJ</w:t>
      </w:r>
    </w:p>
    <w:p w14:paraId="0FEE603B" w14:textId="77777777" w:rsidR="00D32718" w:rsidRDefault="00D32718" w:rsidP="00D32718">
      <w:pPr>
        <w:tabs>
          <w:tab w:val="left" w:pos="567"/>
        </w:tabs>
        <w:rPr>
          <w:sz w:val="22"/>
          <w:lang w:val="de-DE"/>
        </w:rPr>
      </w:pPr>
    </w:p>
    <w:p w14:paraId="46EE7699" w14:textId="77777777" w:rsidR="00C21AFA" w:rsidRPr="00C21AFA" w:rsidRDefault="00C21AFA" w:rsidP="00C21AFA">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C21AFA">
        <w:rPr>
          <w:bCs/>
          <w:snapToGrid/>
          <w:kern w:val="0"/>
          <w:szCs w:val="24"/>
          <w:lang w:val="de-DE"/>
        </w:rPr>
        <w:t>Weitere Informationsquellen</w:t>
      </w:r>
    </w:p>
    <w:p w14:paraId="4548AA24" w14:textId="77777777" w:rsidR="00C21AFA" w:rsidRPr="004D5927" w:rsidRDefault="00C21AFA" w:rsidP="00D32718">
      <w:pPr>
        <w:tabs>
          <w:tab w:val="left" w:pos="567"/>
        </w:tabs>
        <w:rPr>
          <w:sz w:val="22"/>
          <w:lang w:val="de-DE"/>
        </w:rPr>
      </w:pPr>
    </w:p>
    <w:p w14:paraId="0FB409C3" w14:textId="77777777" w:rsidR="00D32718" w:rsidRPr="004D5927" w:rsidRDefault="00D32718" w:rsidP="00D32718">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snapToGrid/>
          <w:kern w:val="0"/>
          <w:szCs w:val="24"/>
          <w:lang w:val="de-DE"/>
        </w:rPr>
      </w:pPr>
      <w:r w:rsidRPr="004D5927">
        <w:rPr>
          <w:b w:val="0"/>
          <w:bCs/>
          <w:snapToGrid/>
          <w:kern w:val="0"/>
          <w:szCs w:val="24"/>
          <w:lang w:val="de-DE"/>
        </w:rPr>
        <w:t xml:space="preserve">Ausführliche Informationen zu diesem Arzneimittel sind auf den Internetseiten der Europäischen Arzneimittel-Agentur </w:t>
      </w:r>
      <w:hyperlink r:id="rId26" w:history="1">
        <w:r w:rsidRPr="004D5927">
          <w:rPr>
            <w:rStyle w:val="Hyperlink"/>
            <w:b w:val="0"/>
            <w:noProof/>
            <w:szCs w:val="22"/>
            <w:lang w:val="de-DE"/>
          </w:rPr>
          <w:t>http://www.ema.europa.eu/</w:t>
        </w:r>
      </w:hyperlink>
      <w:r w:rsidRPr="004D5927">
        <w:rPr>
          <w:b w:val="0"/>
          <w:bCs/>
          <w:snapToGrid/>
          <w:color w:val="0C34B4"/>
          <w:kern w:val="0"/>
          <w:szCs w:val="24"/>
          <w:lang w:val="de-DE"/>
        </w:rPr>
        <w:t xml:space="preserve"> </w:t>
      </w:r>
      <w:r w:rsidRPr="004D5927">
        <w:rPr>
          <w:b w:val="0"/>
          <w:bCs/>
          <w:lang w:val="de-DE"/>
        </w:rPr>
        <w:t>verfügbar</w:t>
      </w:r>
      <w:r w:rsidRPr="004D5927">
        <w:rPr>
          <w:b w:val="0"/>
          <w:bCs/>
          <w:snapToGrid/>
          <w:kern w:val="0"/>
          <w:szCs w:val="24"/>
          <w:lang w:val="de-DE"/>
        </w:rPr>
        <w:t>.</w:t>
      </w:r>
    </w:p>
    <w:p w14:paraId="08E739C9" w14:textId="77777777" w:rsidR="00D32718" w:rsidRPr="00FD0BBB" w:rsidRDefault="00D32718" w:rsidP="00D32718">
      <w:pPr>
        <w:rPr>
          <w:sz w:val="22"/>
          <w:szCs w:val="22"/>
          <w:lang w:val="de-DE"/>
        </w:rPr>
      </w:pPr>
    </w:p>
    <w:p w14:paraId="29A0937C" w14:textId="77777777" w:rsidR="00166AC5" w:rsidRPr="004D5927" w:rsidRDefault="00166AC5">
      <w:pPr>
        <w:pStyle w:val="EndnoteText"/>
        <w:rPr>
          <w:lang w:val="de-DE"/>
        </w:rPr>
      </w:pPr>
    </w:p>
    <w:p w14:paraId="1046D01F" w14:textId="77777777" w:rsidR="00166AC5" w:rsidRPr="004D5927" w:rsidRDefault="00166AC5">
      <w:pPr>
        <w:tabs>
          <w:tab w:val="left" w:pos="567"/>
        </w:tabs>
        <w:rPr>
          <w:b/>
          <w:sz w:val="22"/>
          <w:lang w:val="de-DE"/>
        </w:rPr>
      </w:pPr>
      <w:r w:rsidRPr="004D5927">
        <w:rPr>
          <w:b/>
          <w:sz w:val="22"/>
          <w:lang w:val="de-DE"/>
        </w:rPr>
        <w:t>Anleitung zum richtigen Gebrauch der Pumpe</w:t>
      </w:r>
    </w:p>
    <w:p w14:paraId="07AAE119" w14:textId="77777777" w:rsidR="00166AC5" w:rsidRPr="004D5927" w:rsidRDefault="00166AC5">
      <w:pPr>
        <w:tabs>
          <w:tab w:val="left" w:pos="567"/>
        </w:tabs>
        <w:rPr>
          <w:b/>
          <w:sz w:val="22"/>
          <w:lang w:val="de-DE"/>
        </w:rPr>
      </w:pPr>
    </w:p>
    <w:p w14:paraId="418A3986" w14:textId="77777777" w:rsidR="00166AC5" w:rsidRPr="004D5927" w:rsidRDefault="00166AC5">
      <w:pPr>
        <w:tabs>
          <w:tab w:val="left" w:pos="567"/>
        </w:tabs>
        <w:rPr>
          <w:sz w:val="22"/>
          <w:lang w:val="de-DE"/>
        </w:rPr>
      </w:pPr>
      <w:r w:rsidRPr="004D5927">
        <w:rPr>
          <w:sz w:val="22"/>
          <w:lang w:val="de-DE"/>
        </w:rPr>
        <w:t>Die Lösung darf nicht direkt aus der Flasche oder Pumpe in den Mund verabreicht werden, sondern sollte mithilfe der Pumpe auf einen Löffel oder in ein Glas Wasser dosiert werden.</w:t>
      </w:r>
    </w:p>
    <w:p w14:paraId="6ECDA16B" w14:textId="77777777" w:rsidR="00166AC5" w:rsidRPr="004D5927" w:rsidRDefault="00166AC5">
      <w:pPr>
        <w:tabs>
          <w:tab w:val="left" w:pos="567"/>
        </w:tabs>
        <w:rPr>
          <w:sz w:val="22"/>
          <w:lang w:val="de-DE"/>
        </w:rPr>
      </w:pPr>
    </w:p>
    <w:p w14:paraId="61B67A9C" w14:textId="77777777" w:rsidR="00166AC5" w:rsidRPr="004D5927" w:rsidRDefault="00166AC5">
      <w:pPr>
        <w:tabs>
          <w:tab w:val="left" w:pos="567"/>
        </w:tabs>
        <w:rPr>
          <w:sz w:val="22"/>
          <w:lang w:val="de-DE"/>
        </w:rPr>
      </w:pPr>
      <w:r w:rsidRPr="004D5927">
        <w:rPr>
          <w:sz w:val="22"/>
          <w:lang w:val="de-DE"/>
        </w:rPr>
        <w:t>Entfernen Sie den Schraubverschluss von der Flasche:</w:t>
      </w:r>
    </w:p>
    <w:p w14:paraId="308A8C83" w14:textId="77777777" w:rsidR="00166AC5" w:rsidRPr="004D5927" w:rsidRDefault="00166AC5">
      <w:pPr>
        <w:tabs>
          <w:tab w:val="left" w:pos="567"/>
        </w:tabs>
        <w:rPr>
          <w:sz w:val="22"/>
          <w:lang w:val="de-DE"/>
        </w:rPr>
      </w:pPr>
    </w:p>
    <w:p w14:paraId="4E3D4F43" w14:textId="77777777" w:rsidR="00166AC5" w:rsidRPr="004D5927" w:rsidRDefault="00166AC5">
      <w:pPr>
        <w:tabs>
          <w:tab w:val="left" w:pos="567"/>
        </w:tabs>
        <w:rPr>
          <w:sz w:val="22"/>
          <w:lang w:val="de-DE"/>
        </w:rPr>
      </w:pPr>
      <w:r w:rsidRPr="004D5927">
        <w:rPr>
          <w:sz w:val="22"/>
          <w:lang w:val="de-DE"/>
        </w:rPr>
        <w:t>Der Verschluss muss gegen den Uhrzeigersinn gedreht, komplett abgeschraubt und entfernt werden (Abb. 1).</w:t>
      </w:r>
    </w:p>
    <w:p w14:paraId="211696BB" w14:textId="77777777" w:rsidR="00166AC5" w:rsidRPr="004D5927" w:rsidRDefault="00166AC5">
      <w:pPr>
        <w:tabs>
          <w:tab w:val="left" w:pos="567"/>
        </w:tabs>
        <w:rPr>
          <w:sz w:val="22"/>
          <w:lang w:val="de-DE"/>
        </w:rPr>
      </w:pPr>
    </w:p>
    <w:p w14:paraId="7AA15228" w14:textId="77777777" w:rsidR="00166AC5" w:rsidRPr="004D5927" w:rsidRDefault="00E0080C">
      <w:r>
        <w:rPr>
          <w:noProof/>
          <w:lang w:val="en-US"/>
        </w:rPr>
        <w:drawing>
          <wp:inline distT="0" distB="0" distL="0" distR="0" wp14:anchorId="2C5B794B" wp14:editId="4C48F1B6">
            <wp:extent cx="2170430" cy="2170430"/>
            <wp:effectExtent l="0" t="0" r="0" b="0"/>
            <wp:docPr id="9" name="Bild 9"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xura_Illu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2170430"/>
                    </a:xfrm>
                    <a:prstGeom prst="rect">
                      <a:avLst/>
                    </a:prstGeom>
                    <a:noFill/>
                    <a:ln>
                      <a:noFill/>
                    </a:ln>
                  </pic:spPr>
                </pic:pic>
              </a:graphicData>
            </a:graphic>
          </wp:inline>
        </w:drawing>
      </w:r>
    </w:p>
    <w:p w14:paraId="19D9BAA6" w14:textId="77777777" w:rsidR="00166AC5" w:rsidRPr="004D5927" w:rsidRDefault="00166AC5">
      <w:pPr>
        <w:rPr>
          <w:sz w:val="22"/>
          <w:szCs w:val="22"/>
        </w:rPr>
      </w:pPr>
    </w:p>
    <w:p w14:paraId="50DA3E5B" w14:textId="77777777" w:rsidR="00166AC5" w:rsidRPr="004D5927" w:rsidRDefault="00166AC5">
      <w:pPr>
        <w:tabs>
          <w:tab w:val="left" w:pos="567"/>
        </w:tabs>
        <w:rPr>
          <w:sz w:val="22"/>
          <w:lang w:val="de-DE"/>
        </w:rPr>
      </w:pPr>
      <w:r w:rsidRPr="004D5927">
        <w:rPr>
          <w:sz w:val="22"/>
          <w:lang w:val="de-DE"/>
        </w:rPr>
        <w:t>Aufsetzen der Dosierpumpe auf die Flasche:</w:t>
      </w:r>
    </w:p>
    <w:p w14:paraId="5F9710E8" w14:textId="77777777" w:rsidR="00166AC5" w:rsidRPr="004D5927" w:rsidRDefault="00166AC5">
      <w:pPr>
        <w:tabs>
          <w:tab w:val="left" w:pos="567"/>
        </w:tabs>
        <w:rPr>
          <w:sz w:val="22"/>
          <w:lang w:val="de-DE"/>
        </w:rPr>
      </w:pPr>
    </w:p>
    <w:p w14:paraId="41708B0B" w14:textId="77777777" w:rsidR="00166AC5" w:rsidRPr="004D5927" w:rsidRDefault="00166AC5">
      <w:pPr>
        <w:tabs>
          <w:tab w:val="left" w:pos="567"/>
        </w:tabs>
        <w:rPr>
          <w:sz w:val="22"/>
          <w:lang w:val="de-DE"/>
        </w:rPr>
      </w:pPr>
      <w:r w:rsidRPr="004D5927">
        <w:rPr>
          <w:sz w:val="22"/>
          <w:lang w:val="de-DE"/>
        </w:rPr>
        <w:t>Nehmen Sie die Dosierpumpe aus der Plastikverpackung (Abb. 2) und bringen Sie sie auf der Flasche an. Führen Sie das Tauchrohr aus Plastik vorsichtig in die Flasche ein. Halten Sie die Dosierpumpe auf den Hals der Flasche und schrauben Sie sie im Uhrzeigersinn, bis sie fest sitzt (Abb. 3). Die Dosierpumpe wird nur einmal zu Beginn des Gebrauchs aufgeschraubt und sollte danach nicht mehr entfernt werden.</w:t>
      </w:r>
    </w:p>
    <w:p w14:paraId="1592FB04" w14:textId="77777777" w:rsidR="00166AC5" w:rsidRPr="004D5927" w:rsidRDefault="00166AC5">
      <w:pPr>
        <w:tabs>
          <w:tab w:val="left" w:pos="567"/>
        </w:tabs>
        <w:rPr>
          <w:sz w:val="22"/>
          <w:lang w:val="de-DE"/>
        </w:rPr>
      </w:pPr>
    </w:p>
    <w:p w14:paraId="42B49003" w14:textId="77777777" w:rsidR="00166AC5" w:rsidRPr="004D5927" w:rsidRDefault="00E0080C">
      <w:r>
        <w:rPr>
          <w:noProof/>
          <w:lang w:val="en-US"/>
        </w:rPr>
        <w:drawing>
          <wp:inline distT="0" distB="0" distL="0" distR="0" wp14:anchorId="256DA730" wp14:editId="7AB3AEA1">
            <wp:extent cx="2162810" cy="2162810"/>
            <wp:effectExtent l="0" t="0" r="0" b="0"/>
            <wp:docPr id="10" name="Bild 10"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xura_Illu_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r>
        <w:rPr>
          <w:noProof/>
          <w:lang w:val="en-US"/>
        </w:rPr>
        <w:drawing>
          <wp:inline distT="0" distB="0" distL="0" distR="0" wp14:anchorId="5A3F60A8" wp14:editId="4C6BE4C6">
            <wp:extent cx="2162810" cy="2162810"/>
            <wp:effectExtent l="0" t="0" r="0" b="0"/>
            <wp:docPr id="11" name="Bild 11"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xura_Illu_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2405887A" w14:textId="77777777" w:rsidR="00166AC5" w:rsidRPr="004D5927" w:rsidRDefault="00166AC5"/>
    <w:p w14:paraId="03516B71" w14:textId="77777777" w:rsidR="00166AC5" w:rsidRPr="004D5927" w:rsidRDefault="00166AC5">
      <w:pPr>
        <w:tabs>
          <w:tab w:val="left" w:pos="567"/>
        </w:tabs>
        <w:rPr>
          <w:sz w:val="22"/>
          <w:lang w:val="de-DE"/>
        </w:rPr>
      </w:pPr>
      <w:r w:rsidRPr="004D5927">
        <w:rPr>
          <w:sz w:val="22"/>
          <w:lang w:val="de-DE"/>
        </w:rPr>
        <w:t>So funktioniert die Dosierpumpe:</w:t>
      </w:r>
    </w:p>
    <w:p w14:paraId="65938D97" w14:textId="77777777" w:rsidR="00166AC5" w:rsidRPr="004D5927" w:rsidRDefault="00166AC5">
      <w:pPr>
        <w:tabs>
          <w:tab w:val="left" w:pos="567"/>
        </w:tabs>
        <w:rPr>
          <w:sz w:val="22"/>
          <w:lang w:val="de-DE"/>
        </w:rPr>
      </w:pPr>
    </w:p>
    <w:p w14:paraId="68ABB4E5" w14:textId="77777777" w:rsidR="00166AC5" w:rsidRPr="004D5927" w:rsidRDefault="00166AC5">
      <w:pPr>
        <w:tabs>
          <w:tab w:val="left" w:pos="567"/>
        </w:tabs>
        <w:rPr>
          <w:sz w:val="22"/>
          <w:lang w:val="de-DE"/>
        </w:rPr>
      </w:pPr>
      <w:r w:rsidRPr="004D5927">
        <w:rPr>
          <w:sz w:val="22"/>
          <w:lang w:val="de-DE"/>
        </w:rPr>
        <w:t>Der Kopf der Dosierpumpe hat zwei Positionen und lässt sich leicht drehen:</w:t>
      </w:r>
    </w:p>
    <w:p w14:paraId="1E479A46" w14:textId="77777777" w:rsidR="00166AC5" w:rsidRPr="004D5927" w:rsidRDefault="00166AC5">
      <w:pPr>
        <w:numPr>
          <w:ilvl w:val="0"/>
          <w:numId w:val="20"/>
        </w:numPr>
        <w:ind w:right="-2"/>
        <w:rPr>
          <w:sz w:val="22"/>
          <w:lang w:val="de-DE"/>
        </w:rPr>
      </w:pPr>
      <w:r w:rsidRPr="004D5927">
        <w:rPr>
          <w:sz w:val="22"/>
          <w:lang w:val="de-DE"/>
        </w:rPr>
        <w:t>gegen den Uhrzeigersinn zum Öffnen und</w:t>
      </w:r>
    </w:p>
    <w:p w14:paraId="3BF6242E" w14:textId="77777777" w:rsidR="00166AC5" w:rsidRPr="004D5927" w:rsidRDefault="00166AC5">
      <w:pPr>
        <w:numPr>
          <w:ilvl w:val="0"/>
          <w:numId w:val="20"/>
        </w:numPr>
        <w:ind w:right="-2"/>
        <w:rPr>
          <w:sz w:val="22"/>
          <w:lang w:val="de-DE"/>
        </w:rPr>
      </w:pPr>
      <w:r w:rsidRPr="004D5927">
        <w:rPr>
          <w:sz w:val="22"/>
          <w:lang w:val="de-DE"/>
        </w:rPr>
        <w:t>im Uhrzeigersinn zum Verschließen.</w:t>
      </w:r>
    </w:p>
    <w:p w14:paraId="6CD6CDC1" w14:textId="77777777" w:rsidR="00166AC5" w:rsidRPr="004D5927" w:rsidRDefault="00166AC5">
      <w:pPr>
        <w:tabs>
          <w:tab w:val="left" w:pos="567"/>
        </w:tabs>
        <w:rPr>
          <w:sz w:val="22"/>
          <w:lang w:val="de-DE"/>
        </w:rPr>
      </w:pPr>
    </w:p>
    <w:p w14:paraId="07A0452D" w14:textId="77777777" w:rsidR="00166AC5" w:rsidRPr="004D5927" w:rsidRDefault="00166AC5">
      <w:pPr>
        <w:tabs>
          <w:tab w:val="left" w:pos="567"/>
        </w:tabs>
        <w:rPr>
          <w:sz w:val="22"/>
          <w:lang w:val="de-DE"/>
        </w:rPr>
      </w:pPr>
      <w:r w:rsidRPr="004D5927">
        <w:rPr>
          <w:sz w:val="22"/>
          <w:lang w:val="de-DE"/>
        </w:rPr>
        <w:t>Der Kopf der Dosierpumpe sollte in verschlossener Position nicht heruntergedrückt werden. Die Lösung kann nur in der offenen Position entnommen werden. Zum Öffnen drehen Sie den Kopf der Pumpe bis zum Anschlag in Pfeilrichtung (etwa eine Achteldrehung, Abb. 4). Danach ist die Dosierpumpe zum Gebrauch bereit.</w:t>
      </w:r>
    </w:p>
    <w:p w14:paraId="2A8A7DBB" w14:textId="77777777" w:rsidR="00166AC5" w:rsidRPr="004D5927" w:rsidRDefault="00166AC5">
      <w:pPr>
        <w:tabs>
          <w:tab w:val="left" w:pos="567"/>
        </w:tabs>
        <w:rPr>
          <w:sz w:val="22"/>
          <w:lang w:val="de-DE"/>
        </w:rPr>
      </w:pPr>
    </w:p>
    <w:p w14:paraId="1E06331F" w14:textId="77777777" w:rsidR="00166AC5" w:rsidRPr="004D5927" w:rsidRDefault="00E0080C">
      <w:r>
        <w:rPr>
          <w:noProof/>
          <w:lang w:val="en-US"/>
        </w:rPr>
        <w:drawing>
          <wp:inline distT="0" distB="0" distL="0" distR="0" wp14:anchorId="62344E4E" wp14:editId="0BACE007">
            <wp:extent cx="2162810" cy="2162810"/>
            <wp:effectExtent l="0" t="0" r="0" b="0"/>
            <wp:docPr id="12" name="Bild 12"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xura_Illu_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6EE3EAF9" w14:textId="77777777" w:rsidR="00166AC5" w:rsidRPr="004D5927" w:rsidRDefault="00166AC5"/>
    <w:p w14:paraId="38BA53EF" w14:textId="77777777" w:rsidR="00166AC5" w:rsidRPr="004D5927" w:rsidRDefault="00166AC5">
      <w:pPr>
        <w:tabs>
          <w:tab w:val="left" w:pos="567"/>
        </w:tabs>
        <w:rPr>
          <w:sz w:val="22"/>
          <w:lang w:val="de-DE"/>
        </w:rPr>
      </w:pPr>
      <w:r w:rsidRPr="004D5927">
        <w:rPr>
          <w:sz w:val="22"/>
          <w:lang w:val="de-DE"/>
        </w:rPr>
        <w:t>Vorbereiten der Dosierpumpe:</w:t>
      </w:r>
    </w:p>
    <w:p w14:paraId="5F32CCDE" w14:textId="77777777" w:rsidR="00166AC5" w:rsidRPr="004D5927" w:rsidRDefault="00166AC5">
      <w:pPr>
        <w:tabs>
          <w:tab w:val="left" w:pos="567"/>
        </w:tabs>
        <w:rPr>
          <w:sz w:val="22"/>
          <w:lang w:val="de-DE"/>
        </w:rPr>
      </w:pPr>
    </w:p>
    <w:p w14:paraId="3AEA40B5" w14:textId="77777777" w:rsidR="00166AC5" w:rsidRPr="004D5927" w:rsidRDefault="00166AC5">
      <w:pPr>
        <w:tabs>
          <w:tab w:val="left" w:pos="567"/>
        </w:tabs>
        <w:rPr>
          <w:sz w:val="22"/>
          <w:lang w:val="de-DE"/>
        </w:rPr>
      </w:pPr>
      <w:r w:rsidRPr="004D5927">
        <w:rPr>
          <w:sz w:val="22"/>
          <w:lang w:val="de-DE"/>
        </w:rPr>
        <w:t>Beim ersten Gebrauch gibt die Dosierpumpe nicht die richtige Menge Lösung zum Einnehmen ab. Daher muss die Pumpe vorbereitet werden (Lösung muss angesaugt werden), indem der Kopf der Dosierpumpe fünfmal in Folge ganz heruntergedrückt wird (Abb. 5).</w:t>
      </w:r>
    </w:p>
    <w:p w14:paraId="47C13459" w14:textId="77777777" w:rsidR="00166AC5" w:rsidRPr="004D5927" w:rsidRDefault="00E0080C">
      <w:r>
        <w:rPr>
          <w:noProof/>
          <w:lang w:val="en-US"/>
        </w:rPr>
        <w:drawing>
          <wp:inline distT="0" distB="0" distL="0" distR="0" wp14:anchorId="021B3048" wp14:editId="6817F56C">
            <wp:extent cx="1797050" cy="1797050"/>
            <wp:effectExtent l="0" t="0" r="0" b="0"/>
            <wp:docPr id="13" name="Bild 13"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b_5_2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14:paraId="5A0216F1" w14:textId="77777777" w:rsidR="00166AC5" w:rsidRPr="004D5927" w:rsidRDefault="00166AC5"/>
    <w:p w14:paraId="1D3708E0" w14:textId="77777777" w:rsidR="00166AC5" w:rsidRPr="004D5927" w:rsidRDefault="00166AC5">
      <w:pPr>
        <w:tabs>
          <w:tab w:val="left" w:pos="567"/>
        </w:tabs>
        <w:rPr>
          <w:sz w:val="22"/>
          <w:lang w:val="de-DE"/>
        </w:rPr>
      </w:pPr>
      <w:r w:rsidRPr="004D5927">
        <w:rPr>
          <w:sz w:val="22"/>
          <w:lang w:val="de-DE"/>
        </w:rPr>
        <w:t>Die dabei abgegebene Lösung wird entsorgt. Wird der Kopf der Dosierpumpe beim nächsten Mal ganz heruntergedrückt</w:t>
      </w:r>
      <w:r w:rsidR="0044398B" w:rsidRPr="004D5927">
        <w:rPr>
          <w:sz w:val="22"/>
          <w:lang w:val="de-DE"/>
        </w:rPr>
        <w:t xml:space="preserve"> (entsprechend einem Pumpenhub)</w:t>
      </w:r>
      <w:r w:rsidRPr="004D5927">
        <w:rPr>
          <w:sz w:val="22"/>
          <w:lang w:val="de-DE"/>
        </w:rPr>
        <w:t>, gibt er die richtige Dosis ab (Abb. 6).</w:t>
      </w:r>
    </w:p>
    <w:p w14:paraId="635C2D60" w14:textId="77777777" w:rsidR="00166AC5" w:rsidRPr="004D5927" w:rsidRDefault="00166AC5">
      <w:pPr>
        <w:tabs>
          <w:tab w:val="left" w:pos="567"/>
        </w:tabs>
        <w:rPr>
          <w:sz w:val="22"/>
          <w:lang w:val="de-DE"/>
        </w:rPr>
      </w:pPr>
    </w:p>
    <w:p w14:paraId="624597F6" w14:textId="77777777" w:rsidR="00166AC5" w:rsidRPr="004D5927" w:rsidRDefault="00E0080C">
      <w:pPr>
        <w:rPr>
          <w:sz w:val="22"/>
          <w:szCs w:val="22"/>
          <w:lang w:val="de-DE"/>
        </w:rPr>
      </w:pPr>
      <w:r>
        <w:rPr>
          <w:noProof/>
          <w:lang w:val="en-US"/>
        </w:rPr>
        <w:drawing>
          <wp:inline distT="0" distB="0" distL="0" distR="0" wp14:anchorId="7A2F2413" wp14:editId="7D87D6B3">
            <wp:extent cx="2162810" cy="2162810"/>
            <wp:effectExtent l="0" t="0" r="0" b="0"/>
            <wp:docPr id="14" name="Bild 14"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xura_Illu_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22E39B46" w14:textId="77777777" w:rsidR="00166AC5" w:rsidRPr="004D5927" w:rsidRDefault="00166AC5">
      <w:pPr>
        <w:rPr>
          <w:sz w:val="22"/>
          <w:szCs w:val="22"/>
          <w:lang w:val="de-DE"/>
        </w:rPr>
      </w:pPr>
    </w:p>
    <w:p w14:paraId="10C89D48" w14:textId="77777777" w:rsidR="00166AC5" w:rsidRPr="004D5927" w:rsidRDefault="00166AC5">
      <w:pPr>
        <w:rPr>
          <w:sz w:val="22"/>
          <w:szCs w:val="22"/>
          <w:lang w:val="de-DE"/>
        </w:rPr>
      </w:pPr>
      <w:r w:rsidRPr="004D5927">
        <w:rPr>
          <w:sz w:val="22"/>
          <w:szCs w:val="22"/>
          <w:lang w:val="de-DE"/>
        </w:rPr>
        <w:t>Richtiger Gebrauch der Dosierpumpe:</w:t>
      </w:r>
    </w:p>
    <w:p w14:paraId="7B468641" w14:textId="77777777" w:rsidR="00166AC5" w:rsidRPr="004D5927" w:rsidRDefault="00166AC5">
      <w:pPr>
        <w:rPr>
          <w:sz w:val="22"/>
          <w:szCs w:val="22"/>
          <w:lang w:val="de-DE"/>
        </w:rPr>
      </w:pPr>
    </w:p>
    <w:p w14:paraId="5B99672B" w14:textId="77777777" w:rsidR="00166AC5" w:rsidRPr="004D5927" w:rsidRDefault="00166AC5">
      <w:pPr>
        <w:rPr>
          <w:sz w:val="22"/>
          <w:szCs w:val="22"/>
          <w:lang w:val="de-DE"/>
        </w:rPr>
      </w:pPr>
      <w:r w:rsidRPr="004D5927">
        <w:rPr>
          <w:sz w:val="22"/>
          <w:szCs w:val="22"/>
          <w:lang w:val="de-DE"/>
        </w:rPr>
        <w:t xml:space="preserve">Stellen Sie die Flasche auf eine ebene, horizontale Fläche, z. B. eine Tischplatte, und benutzen Sie sie nur in aufrecht stehender Position. Halten Sie ein Glas mit ein wenig Wasser oder einen Löffel unter die Dosierdüse. Drücken Sie den Kopf der Dosierpumpe fest, aber ruhig und gleichmäßig </w:t>
      </w:r>
      <w:r w:rsidRPr="004D5927">
        <w:rPr>
          <w:sz w:val="22"/>
          <w:szCs w:val="22"/>
          <w:lang w:val="de-DE"/>
        </w:rPr>
        <w:noBreakHyphen/>
        <w:t xml:space="preserve"> nicht zu langsam </w:t>
      </w:r>
      <w:r w:rsidRPr="004D5927">
        <w:rPr>
          <w:sz w:val="22"/>
          <w:szCs w:val="22"/>
          <w:lang w:val="de-DE"/>
        </w:rPr>
        <w:noBreakHyphen/>
        <w:t xml:space="preserve"> herunter (Abb. 7, Abb. 8).</w:t>
      </w:r>
    </w:p>
    <w:p w14:paraId="2717CAB1" w14:textId="77777777" w:rsidR="00166AC5" w:rsidRPr="004D5927" w:rsidRDefault="00166AC5">
      <w:pPr>
        <w:rPr>
          <w:lang w:val="de-DE"/>
        </w:rPr>
      </w:pPr>
    </w:p>
    <w:p w14:paraId="56C7BB9F" w14:textId="77777777" w:rsidR="00166AC5" w:rsidRPr="004D5927" w:rsidRDefault="00E0080C">
      <w:pPr>
        <w:rPr>
          <w:sz w:val="22"/>
          <w:szCs w:val="22"/>
        </w:rPr>
      </w:pPr>
      <w:r>
        <w:rPr>
          <w:noProof/>
          <w:lang w:val="en-US"/>
        </w:rPr>
        <w:drawing>
          <wp:inline distT="0" distB="0" distL="0" distR="0" wp14:anchorId="5F447D26" wp14:editId="6181F8D7">
            <wp:extent cx="2162810" cy="2162810"/>
            <wp:effectExtent l="0" t="0" r="0" b="0"/>
            <wp:docPr id="15" name="Bild 15"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xura_Illu_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r>
        <w:rPr>
          <w:noProof/>
          <w:lang w:val="en-US"/>
        </w:rPr>
        <w:drawing>
          <wp:inline distT="0" distB="0" distL="0" distR="0" wp14:anchorId="5234285F" wp14:editId="35FD9D4D">
            <wp:extent cx="2162810" cy="2162810"/>
            <wp:effectExtent l="0" t="0" r="0" b="0"/>
            <wp:docPr id="16" name="Bild 16"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xura_Illu_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p w14:paraId="47759C00" w14:textId="77777777" w:rsidR="00166AC5" w:rsidRPr="004D5927" w:rsidRDefault="00166AC5">
      <w:pPr>
        <w:rPr>
          <w:sz w:val="22"/>
          <w:szCs w:val="22"/>
        </w:rPr>
      </w:pPr>
    </w:p>
    <w:p w14:paraId="05EE92A8" w14:textId="77777777" w:rsidR="00166AC5" w:rsidRPr="004D5927" w:rsidRDefault="00166AC5">
      <w:pPr>
        <w:rPr>
          <w:sz w:val="22"/>
          <w:szCs w:val="22"/>
          <w:lang w:val="de-DE"/>
        </w:rPr>
      </w:pPr>
      <w:r w:rsidRPr="004D5927">
        <w:rPr>
          <w:sz w:val="22"/>
          <w:szCs w:val="22"/>
          <w:lang w:val="de-DE"/>
        </w:rPr>
        <w:t>Lassen Sie den Kopf der Dosierpumpe dann los. Er ist nun bereit für die nächste Pumpbewegung.</w:t>
      </w:r>
    </w:p>
    <w:p w14:paraId="2C7CE4AA" w14:textId="77777777" w:rsidR="00166AC5" w:rsidRPr="004D5927" w:rsidRDefault="00166AC5">
      <w:pPr>
        <w:rPr>
          <w:sz w:val="22"/>
          <w:szCs w:val="22"/>
          <w:lang w:val="de-DE"/>
        </w:rPr>
      </w:pPr>
    </w:p>
    <w:p w14:paraId="4E5D18FC" w14:textId="77777777" w:rsidR="00166AC5" w:rsidRPr="004D5927" w:rsidRDefault="00166AC5">
      <w:pPr>
        <w:rPr>
          <w:sz w:val="22"/>
          <w:szCs w:val="22"/>
          <w:lang w:val="de-DE"/>
        </w:rPr>
      </w:pPr>
      <w:r w:rsidRPr="004D5927">
        <w:rPr>
          <w:sz w:val="22"/>
          <w:szCs w:val="22"/>
          <w:lang w:val="de-DE"/>
        </w:rPr>
        <w:t>Verwenden Sie die Dosierpumpe nur mit der Ebixa-Lösung in der entsprechenden Flasche und nicht für andere Substanzen oder Behältnisse. Sollte die Pumpe nicht einwandfrei funktionieren, wenden Sie sich bitte an Ihren Arzt oder einen Apotheker. Verschließen Sie die Pumpe nach dem Gebrauch von Ebixa.</w:t>
      </w:r>
    </w:p>
    <w:p w14:paraId="64946378" w14:textId="77777777" w:rsidR="00166AC5" w:rsidRPr="004D5927" w:rsidRDefault="00166AC5">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snapToGrid/>
          <w:kern w:val="0"/>
          <w:szCs w:val="24"/>
          <w:lang w:val="de-DE"/>
        </w:rPr>
      </w:pPr>
    </w:p>
    <w:p w14:paraId="2BB8F053" w14:textId="77777777" w:rsidR="00166AC5" w:rsidRPr="004D5927" w:rsidRDefault="00166AC5">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snapToGrid/>
          <w:kern w:val="0"/>
          <w:szCs w:val="24"/>
          <w:lang w:val="de-DE"/>
        </w:rPr>
      </w:pPr>
    </w:p>
    <w:p w14:paraId="70E8720C" w14:textId="77777777" w:rsidR="00A948A2" w:rsidRPr="004D5927" w:rsidRDefault="00166AC5" w:rsidP="00A948A2">
      <w:pPr>
        <w:pStyle w:val="Heading3"/>
        <w:keepNext w:val="0"/>
        <w:keepLines w:val="0"/>
        <w:spacing w:before="0" w:after="0" w:line="240" w:lineRule="auto"/>
        <w:jc w:val="center"/>
        <w:rPr>
          <w:kern w:val="0"/>
          <w:sz w:val="22"/>
          <w:lang w:val="de-DE"/>
        </w:rPr>
      </w:pPr>
      <w:r w:rsidRPr="004D5927">
        <w:rPr>
          <w:lang w:val="de-DE"/>
        </w:rPr>
        <w:br w:type="column"/>
      </w:r>
      <w:r w:rsidR="00A948A2" w:rsidRPr="004D5927">
        <w:rPr>
          <w:kern w:val="0"/>
          <w:sz w:val="22"/>
          <w:lang w:val="de-DE"/>
        </w:rPr>
        <w:t>Gebrauchsinformation: Information für Anwender</w:t>
      </w:r>
    </w:p>
    <w:p w14:paraId="206C24A8" w14:textId="77777777" w:rsidR="00166AC5" w:rsidRPr="004D5927" w:rsidRDefault="00166AC5" w:rsidP="00A948A2">
      <w:pPr>
        <w:pStyle w:val="Heading3"/>
        <w:keepNext w:val="0"/>
        <w:keepLines w:val="0"/>
        <w:spacing w:before="0" w:after="0" w:line="240" w:lineRule="auto"/>
        <w:jc w:val="center"/>
        <w:rPr>
          <w:lang w:val="de-DE"/>
        </w:rPr>
      </w:pPr>
    </w:p>
    <w:p w14:paraId="6FC702E4" w14:textId="77777777" w:rsidR="00166AC5" w:rsidRPr="004D5927" w:rsidRDefault="00166AC5">
      <w:pPr>
        <w:tabs>
          <w:tab w:val="left" w:pos="567"/>
        </w:tabs>
        <w:jc w:val="center"/>
        <w:rPr>
          <w:b/>
          <w:sz w:val="22"/>
          <w:lang w:val="de-DE"/>
        </w:rPr>
      </w:pPr>
      <w:r w:rsidRPr="004D5927">
        <w:rPr>
          <w:b/>
          <w:sz w:val="22"/>
          <w:lang w:val="de-DE"/>
        </w:rPr>
        <w:t>Ebixa 5 mg Filmtabletten</w:t>
      </w:r>
    </w:p>
    <w:p w14:paraId="40C6D811" w14:textId="77777777" w:rsidR="00166AC5" w:rsidRPr="004D5927" w:rsidRDefault="00166AC5">
      <w:pPr>
        <w:tabs>
          <w:tab w:val="left" w:pos="567"/>
        </w:tabs>
        <w:jc w:val="center"/>
        <w:rPr>
          <w:b/>
          <w:sz w:val="22"/>
          <w:lang w:val="de-DE"/>
        </w:rPr>
      </w:pPr>
      <w:r w:rsidRPr="004D5927">
        <w:rPr>
          <w:b/>
          <w:sz w:val="22"/>
          <w:lang w:val="de-DE"/>
        </w:rPr>
        <w:t>Ebixa 10 mg Filmtabletten</w:t>
      </w:r>
    </w:p>
    <w:p w14:paraId="275BEC1A" w14:textId="77777777" w:rsidR="00166AC5" w:rsidRPr="004D5927" w:rsidRDefault="00166AC5">
      <w:pPr>
        <w:tabs>
          <w:tab w:val="left" w:pos="567"/>
        </w:tabs>
        <w:jc w:val="center"/>
        <w:rPr>
          <w:b/>
          <w:sz w:val="22"/>
          <w:lang w:val="de-DE"/>
        </w:rPr>
      </w:pPr>
      <w:r w:rsidRPr="004D5927">
        <w:rPr>
          <w:b/>
          <w:sz w:val="22"/>
          <w:lang w:val="de-DE"/>
        </w:rPr>
        <w:t>Ebixa 15 mg Filmtabletten</w:t>
      </w:r>
    </w:p>
    <w:p w14:paraId="0C7D78D1" w14:textId="77777777" w:rsidR="00166AC5" w:rsidRPr="004D5927" w:rsidRDefault="00166AC5">
      <w:pPr>
        <w:tabs>
          <w:tab w:val="left" w:pos="567"/>
        </w:tabs>
        <w:jc w:val="center"/>
        <w:rPr>
          <w:b/>
          <w:sz w:val="22"/>
          <w:lang w:val="de-DE"/>
        </w:rPr>
      </w:pPr>
      <w:r w:rsidRPr="004D5927">
        <w:rPr>
          <w:b/>
          <w:sz w:val="22"/>
          <w:lang w:val="de-DE"/>
        </w:rPr>
        <w:t>Ebixa 20 mg Filmtabletten</w:t>
      </w:r>
    </w:p>
    <w:p w14:paraId="44909576" w14:textId="77777777" w:rsidR="00166AC5" w:rsidRPr="004D5927" w:rsidRDefault="00166AC5">
      <w:pPr>
        <w:jc w:val="center"/>
        <w:rPr>
          <w:sz w:val="22"/>
          <w:szCs w:val="22"/>
          <w:lang w:val="de-DE"/>
        </w:rPr>
      </w:pPr>
      <w:r w:rsidRPr="004D5927">
        <w:rPr>
          <w:sz w:val="22"/>
          <w:szCs w:val="22"/>
          <w:lang w:val="de-DE"/>
        </w:rPr>
        <w:t>Memantinhydrochlorid</w:t>
      </w:r>
    </w:p>
    <w:p w14:paraId="79C297CC" w14:textId="77777777" w:rsidR="00166AC5" w:rsidRPr="004D5927" w:rsidRDefault="00166AC5">
      <w:pPr>
        <w:tabs>
          <w:tab w:val="left" w:pos="567"/>
        </w:tabs>
        <w:jc w:val="center"/>
        <w:rPr>
          <w:sz w:val="22"/>
          <w:lang w:val="de-DE"/>
        </w:rPr>
      </w:pPr>
    </w:p>
    <w:p w14:paraId="39465556" w14:textId="77777777" w:rsidR="004C2114" w:rsidRPr="004D5927" w:rsidRDefault="004C2114" w:rsidP="004C2114">
      <w:pPr>
        <w:pStyle w:val="BodyText3"/>
        <w:pBdr>
          <w:top w:val="none" w:sz="0" w:space="0" w:color="auto"/>
          <w:left w:val="none" w:sz="0" w:space="0" w:color="auto"/>
          <w:bottom w:val="none" w:sz="0" w:space="0" w:color="auto"/>
          <w:right w:val="none" w:sz="0" w:space="0" w:color="auto"/>
        </w:pBdr>
        <w:tabs>
          <w:tab w:val="left" w:pos="567"/>
        </w:tabs>
        <w:rPr>
          <w:sz w:val="22"/>
        </w:rPr>
      </w:pPr>
      <w:r w:rsidRPr="004D5927">
        <w:rPr>
          <w:sz w:val="22"/>
        </w:rPr>
        <w:t>Lesen Sie die gesamte Packungsbeilage sorgfältig durch, bevor Sie mit der Einnahme dieses Arzneimittels beginnen, denn sie enthält wichtige Informationen.</w:t>
      </w:r>
    </w:p>
    <w:p w14:paraId="5A449131" w14:textId="77777777" w:rsidR="004C2114" w:rsidRPr="004D5927" w:rsidRDefault="004C2114" w:rsidP="004C2114">
      <w:pPr>
        <w:pStyle w:val="BodyText3"/>
        <w:pBdr>
          <w:top w:val="none" w:sz="0" w:space="0" w:color="auto"/>
          <w:left w:val="none" w:sz="0" w:space="0" w:color="auto"/>
          <w:bottom w:val="none" w:sz="0" w:space="0" w:color="auto"/>
          <w:right w:val="none" w:sz="0" w:space="0" w:color="auto"/>
        </w:pBdr>
        <w:tabs>
          <w:tab w:val="left" w:pos="567"/>
        </w:tabs>
        <w:rPr>
          <w:sz w:val="22"/>
        </w:rPr>
      </w:pPr>
    </w:p>
    <w:p w14:paraId="1382F38C" w14:textId="77777777" w:rsidR="004C2114" w:rsidRPr="004D5927" w:rsidRDefault="004C2114" w:rsidP="004C2114">
      <w:pPr>
        <w:numPr>
          <w:ilvl w:val="0"/>
          <w:numId w:val="9"/>
        </w:numPr>
        <w:tabs>
          <w:tab w:val="left" w:pos="567"/>
        </w:tabs>
        <w:ind w:right="-2"/>
        <w:rPr>
          <w:sz w:val="22"/>
          <w:lang w:val="de-DE"/>
        </w:rPr>
      </w:pPr>
      <w:r w:rsidRPr="004D5927">
        <w:rPr>
          <w:sz w:val="22"/>
          <w:lang w:val="de-DE"/>
        </w:rPr>
        <w:t>Heben Sie die Packungsbeilage auf. Vielleicht möchten Sie diese später nochmals lesen.</w:t>
      </w:r>
    </w:p>
    <w:p w14:paraId="21C6072C" w14:textId="77777777" w:rsidR="004C2114" w:rsidRPr="004D5927" w:rsidRDefault="004C2114" w:rsidP="004C2114">
      <w:pPr>
        <w:numPr>
          <w:ilvl w:val="0"/>
          <w:numId w:val="9"/>
        </w:numPr>
        <w:tabs>
          <w:tab w:val="left" w:pos="567"/>
        </w:tabs>
        <w:ind w:right="-2"/>
        <w:rPr>
          <w:sz w:val="22"/>
          <w:lang w:val="de-DE"/>
        </w:rPr>
      </w:pPr>
      <w:r w:rsidRPr="004D5927">
        <w:rPr>
          <w:sz w:val="22"/>
          <w:lang w:val="de-DE"/>
        </w:rPr>
        <w:t>Wenn Sie weitere Fragen haben, wenden Sie sich an Ihren Arzt oder Apotheker.</w:t>
      </w:r>
    </w:p>
    <w:p w14:paraId="450DD722" w14:textId="77777777" w:rsidR="004C2114" w:rsidRPr="004D5927" w:rsidRDefault="004C2114" w:rsidP="004C2114">
      <w:pPr>
        <w:numPr>
          <w:ilvl w:val="0"/>
          <w:numId w:val="9"/>
        </w:numPr>
        <w:tabs>
          <w:tab w:val="left" w:pos="567"/>
        </w:tabs>
        <w:ind w:right="-2"/>
        <w:rPr>
          <w:b/>
          <w:sz w:val="22"/>
          <w:lang w:val="de-DE"/>
        </w:rPr>
      </w:pPr>
      <w:r w:rsidRPr="004D5927">
        <w:rPr>
          <w:sz w:val="22"/>
          <w:lang w:val="de-DE"/>
        </w:rPr>
        <w:t>Dieses Arzneimittel wurde Ihnen persönlich verschrieben. Geben Sie es nicht an Dritte weiter. Es kann anderen Menschen schaden, auch wenn diese die gleichen Beschwerden haben wie Sie.</w:t>
      </w:r>
    </w:p>
    <w:p w14:paraId="3F031D60" w14:textId="77777777" w:rsidR="004C2114" w:rsidRPr="004D5927" w:rsidRDefault="004C2114" w:rsidP="003E501F">
      <w:pPr>
        <w:numPr>
          <w:ilvl w:val="0"/>
          <w:numId w:val="13"/>
        </w:numPr>
        <w:ind w:left="567" w:right="-2" w:hanging="567"/>
        <w:rPr>
          <w:sz w:val="22"/>
          <w:szCs w:val="22"/>
          <w:lang w:val="de-DE"/>
        </w:rPr>
      </w:pPr>
      <w:r w:rsidRPr="004D5927">
        <w:rPr>
          <w:sz w:val="22"/>
          <w:lang w:val="de-DE"/>
        </w:rPr>
        <w:t>Wenn Sie Nebenwirkungen bemerken, wenden Sie sich an Ihren Arzt oder Apotheker. Dies gilt auch für Nebenwirkungen, die nicht in dieser Packungsbeilage angegeben sind. Siehe Abschnitt</w:t>
      </w:r>
      <w:r w:rsidRPr="004D5927">
        <w:rPr>
          <w:noProof/>
          <w:sz w:val="22"/>
          <w:szCs w:val="22"/>
        </w:rPr>
        <w:t xml:space="preserve"> 4</w:t>
      </w:r>
      <w:r w:rsidRPr="004D5927">
        <w:rPr>
          <w:sz w:val="22"/>
          <w:szCs w:val="22"/>
          <w:lang w:val="de-DE"/>
        </w:rPr>
        <w:t>.</w:t>
      </w:r>
    </w:p>
    <w:p w14:paraId="758AC689" w14:textId="77777777" w:rsidR="004C2114" w:rsidRPr="004D5927" w:rsidRDefault="004C2114" w:rsidP="004C2114">
      <w:pPr>
        <w:ind w:right="-2"/>
        <w:rPr>
          <w:b/>
          <w:sz w:val="22"/>
          <w:lang w:val="de-DE"/>
        </w:rPr>
      </w:pPr>
    </w:p>
    <w:p w14:paraId="67EF6DBA" w14:textId="77777777" w:rsidR="004C2114" w:rsidRPr="004D5927" w:rsidRDefault="004C2114" w:rsidP="004C2114">
      <w:pPr>
        <w:ind w:right="-2"/>
        <w:rPr>
          <w:b/>
          <w:sz w:val="22"/>
          <w:lang w:val="de-DE"/>
        </w:rPr>
      </w:pPr>
    </w:p>
    <w:p w14:paraId="6751716D" w14:textId="77777777" w:rsidR="004C2114" w:rsidRPr="004D5927" w:rsidRDefault="004C2114" w:rsidP="004C2114">
      <w:pPr>
        <w:numPr>
          <w:ilvl w:val="12"/>
          <w:numId w:val="0"/>
        </w:numPr>
        <w:tabs>
          <w:tab w:val="left" w:pos="567"/>
        </w:tabs>
        <w:ind w:right="-2"/>
        <w:rPr>
          <w:b/>
          <w:sz w:val="22"/>
          <w:lang w:val="de-DE"/>
        </w:rPr>
      </w:pPr>
      <w:r w:rsidRPr="004D5927">
        <w:rPr>
          <w:b/>
          <w:sz w:val="22"/>
          <w:lang w:val="de-DE"/>
        </w:rPr>
        <w:t>Was in dieser Packungsbeilage steht</w:t>
      </w:r>
    </w:p>
    <w:p w14:paraId="3A796247" w14:textId="77777777" w:rsidR="004C2114" w:rsidRPr="004D5927" w:rsidRDefault="004C2114" w:rsidP="004C2114">
      <w:pPr>
        <w:numPr>
          <w:ilvl w:val="12"/>
          <w:numId w:val="0"/>
        </w:numPr>
        <w:tabs>
          <w:tab w:val="left" w:pos="567"/>
        </w:tabs>
        <w:ind w:right="-2"/>
        <w:rPr>
          <w:sz w:val="22"/>
          <w:lang w:val="de-DE"/>
        </w:rPr>
      </w:pPr>
    </w:p>
    <w:p w14:paraId="5DBC050C" w14:textId="77777777" w:rsidR="004C2114" w:rsidRPr="004D5927" w:rsidRDefault="004C2114" w:rsidP="004C2114">
      <w:pPr>
        <w:tabs>
          <w:tab w:val="left" w:pos="567"/>
        </w:tabs>
        <w:ind w:left="567" w:right="-29" w:hanging="567"/>
        <w:rPr>
          <w:sz w:val="22"/>
          <w:lang w:val="de-DE"/>
        </w:rPr>
      </w:pPr>
      <w:r w:rsidRPr="004D5927">
        <w:rPr>
          <w:sz w:val="22"/>
          <w:lang w:val="de-DE"/>
        </w:rPr>
        <w:t>1.</w:t>
      </w:r>
      <w:r w:rsidRPr="004D5927">
        <w:rPr>
          <w:sz w:val="22"/>
          <w:lang w:val="de-DE"/>
        </w:rPr>
        <w:tab/>
        <w:t>Was ist Ebixa und wofür wird es angewendet?</w:t>
      </w:r>
    </w:p>
    <w:p w14:paraId="111A9399" w14:textId="77777777" w:rsidR="004C2114" w:rsidRPr="004D5927" w:rsidRDefault="004C2114" w:rsidP="004C2114">
      <w:pPr>
        <w:tabs>
          <w:tab w:val="left" w:pos="567"/>
        </w:tabs>
        <w:ind w:left="567" w:right="-29" w:hanging="567"/>
        <w:rPr>
          <w:sz w:val="22"/>
          <w:lang w:val="de-DE"/>
        </w:rPr>
      </w:pPr>
      <w:r w:rsidRPr="004D5927">
        <w:rPr>
          <w:sz w:val="22"/>
          <w:lang w:val="de-DE"/>
        </w:rPr>
        <w:t>2.</w:t>
      </w:r>
      <w:r w:rsidRPr="004D5927">
        <w:rPr>
          <w:sz w:val="22"/>
          <w:lang w:val="de-DE"/>
        </w:rPr>
        <w:tab/>
        <w:t>Was sollten Sie vor der Einnahme von Ebixa beachten?</w:t>
      </w:r>
    </w:p>
    <w:p w14:paraId="439D202F" w14:textId="77777777" w:rsidR="004C2114" w:rsidRPr="004D5927" w:rsidRDefault="004C2114" w:rsidP="004C2114">
      <w:pPr>
        <w:tabs>
          <w:tab w:val="left" w:pos="567"/>
        </w:tabs>
        <w:ind w:left="567" w:right="-29" w:hanging="567"/>
        <w:rPr>
          <w:sz w:val="22"/>
          <w:lang w:val="de-DE"/>
        </w:rPr>
      </w:pPr>
      <w:r w:rsidRPr="004D5927">
        <w:rPr>
          <w:sz w:val="22"/>
          <w:lang w:val="de-DE"/>
        </w:rPr>
        <w:t>3.</w:t>
      </w:r>
      <w:r w:rsidRPr="004D5927">
        <w:rPr>
          <w:sz w:val="22"/>
          <w:lang w:val="de-DE"/>
        </w:rPr>
        <w:tab/>
        <w:t>Wie ist Ebixa einzunehmen?</w:t>
      </w:r>
    </w:p>
    <w:p w14:paraId="7DE88F7A" w14:textId="77777777" w:rsidR="004C2114" w:rsidRPr="004D5927" w:rsidRDefault="004C2114" w:rsidP="004C2114">
      <w:pPr>
        <w:tabs>
          <w:tab w:val="left" w:pos="567"/>
        </w:tabs>
        <w:ind w:left="567" w:right="-29" w:hanging="567"/>
        <w:rPr>
          <w:sz w:val="22"/>
          <w:lang w:val="de-DE"/>
        </w:rPr>
      </w:pPr>
      <w:r w:rsidRPr="004D5927">
        <w:rPr>
          <w:sz w:val="22"/>
          <w:lang w:val="de-DE"/>
        </w:rPr>
        <w:t>4.</w:t>
      </w:r>
      <w:r w:rsidRPr="004D5927">
        <w:rPr>
          <w:sz w:val="22"/>
          <w:lang w:val="de-DE"/>
        </w:rPr>
        <w:tab/>
        <w:t>Welche Nebenwirkungen sind möglich?</w:t>
      </w:r>
    </w:p>
    <w:p w14:paraId="5DD52471" w14:textId="77777777" w:rsidR="004C2114" w:rsidRPr="004D5927" w:rsidRDefault="004C2114" w:rsidP="004C2114">
      <w:pPr>
        <w:tabs>
          <w:tab w:val="left" w:pos="567"/>
        </w:tabs>
        <w:ind w:left="567" w:right="-29" w:hanging="567"/>
        <w:rPr>
          <w:sz w:val="22"/>
          <w:lang w:val="de-DE"/>
        </w:rPr>
      </w:pPr>
      <w:r w:rsidRPr="004D5927">
        <w:rPr>
          <w:sz w:val="22"/>
          <w:lang w:val="de-DE"/>
        </w:rPr>
        <w:t>5.</w:t>
      </w:r>
      <w:r w:rsidRPr="004D5927">
        <w:rPr>
          <w:sz w:val="22"/>
          <w:lang w:val="de-DE"/>
        </w:rPr>
        <w:tab/>
        <w:t>Wie ist Ebixa aufzubewahren?</w:t>
      </w:r>
    </w:p>
    <w:p w14:paraId="54E3FD42" w14:textId="77777777" w:rsidR="004C2114" w:rsidRPr="004D5927" w:rsidRDefault="004C2114" w:rsidP="004C2114">
      <w:pPr>
        <w:numPr>
          <w:ilvl w:val="12"/>
          <w:numId w:val="0"/>
        </w:numPr>
        <w:tabs>
          <w:tab w:val="left" w:pos="567"/>
        </w:tabs>
        <w:ind w:left="567" w:right="-29" w:hanging="567"/>
        <w:rPr>
          <w:sz w:val="22"/>
          <w:lang w:val="de-DE"/>
        </w:rPr>
      </w:pPr>
      <w:r w:rsidRPr="004D5927">
        <w:rPr>
          <w:sz w:val="22"/>
          <w:lang w:val="de-DE"/>
        </w:rPr>
        <w:t>6.</w:t>
      </w:r>
      <w:r w:rsidRPr="004D5927">
        <w:rPr>
          <w:sz w:val="22"/>
          <w:lang w:val="de-DE"/>
        </w:rPr>
        <w:tab/>
        <w:t>Inhalt der Packung und weitere Informationen</w:t>
      </w:r>
    </w:p>
    <w:p w14:paraId="4977B0A2" w14:textId="77777777" w:rsidR="004C2114" w:rsidRPr="004D5927" w:rsidRDefault="004C2114" w:rsidP="004C2114">
      <w:pPr>
        <w:numPr>
          <w:ilvl w:val="12"/>
          <w:numId w:val="0"/>
        </w:numPr>
        <w:tabs>
          <w:tab w:val="left" w:pos="567"/>
        </w:tabs>
        <w:rPr>
          <w:sz w:val="22"/>
          <w:lang w:val="de-DE"/>
        </w:rPr>
      </w:pPr>
    </w:p>
    <w:p w14:paraId="0FC000A9" w14:textId="77777777" w:rsidR="004C2114" w:rsidRPr="004D5927" w:rsidRDefault="004C2114" w:rsidP="004C2114">
      <w:pPr>
        <w:numPr>
          <w:ilvl w:val="12"/>
          <w:numId w:val="0"/>
        </w:numPr>
        <w:tabs>
          <w:tab w:val="left" w:pos="567"/>
        </w:tabs>
        <w:rPr>
          <w:sz w:val="22"/>
          <w:lang w:val="de-DE"/>
        </w:rPr>
      </w:pPr>
    </w:p>
    <w:p w14:paraId="53E603A6" w14:textId="77777777" w:rsidR="004C2114" w:rsidRPr="004D5927" w:rsidRDefault="004C2114" w:rsidP="004C2114">
      <w:pPr>
        <w:numPr>
          <w:ilvl w:val="12"/>
          <w:numId w:val="0"/>
        </w:numPr>
        <w:tabs>
          <w:tab w:val="left" w:pos="567"/>
        </w:tabs>
        <w:ind w:left="567" w:right="-2" w:hanging="567"/>
        <w:rPr>
          <w:sz w:val="22"/>
          <w:lang w:val="de-DE"/>
        </w:rPr>
      </w:pPr>
      <w:r w:rsidRPr="004D5927">
        <w:rPr>
          <w:b/>
          <w:sz w:val="22"/>
          <w:lang w:val="de-DE"/>
        </w:rPr>
        <w:t>1.</w:t>
      </w:r>
      <w:r w:rsidRPr="004D5927">
        <w:rPr>
          <w:b/>
          <w:sz w:val="22"/>
          <w:lang w:val="de-DE"/>
        </w:rPr>
        <w:tab/>
      </w:r>
      <w:r w:rsidRPr="004D5927">
        <w:rPr>
          <w:b/>
          <w:caps/>
          <w:sz w:val="22"/>
          <w:lang w:val="de-DE"/>
        </w:rPr>
        <w:t>w</w:t>
      </w:r>
      <w:r w:rsidRPr="004D5927">
        <w:rPr>
          <w:b/>
          <w:sz w:val="22"/>
          <w:lang w:val="de-DE"/>
        </w:rPr>
        <w:t>as ist Ebixa und wofür wird es angewendet</w:t>
      </w:r>
      <w:r w:rsidRPr="004D5927">
        <w:rPr>
          <w:b/>
          <w:caps/>
          <w:sz w:val="22"/>
          <w:lang w:val="de-DE"/>
        </w:rPr>
        <w:t>?</w:t>
      </w:r>
    </w:p>
    <w:p w14:paraId="3A26D03F" w14:textId="77777777" w:rsidR="004C2114" w:rsidRPr="004D5927" w:rsidRDefault="004C2114" w:rsidP="004C2114">
      <w:pPr>
        <w:pStyle w:val="Header"/>
        <w:tabs>
          <w:tab w:val="left" w:pos="567"/>
        </w:tabs>
        <w:rPr>
          <w:sz w:val="22"/>
          <w:lang w:val="de-DE"/>
        </w:rPr>
      </w:pPr>
    </w:p>
    <w:p w14:paraId="7E0FCBA9" w14:textId="77777777" w:rsidR="004C2114" w:rsidRPr="004D5927" w:rsidRDefault="004C2114" w:rsidP="004C2114">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lang w:val="de-DE"/>
        </w:rPr>
      </w:pPr>
      <w:r w:rsidRPr="004D5927">
        <w:rPr>
          <w:b w:val="0"/>
          <w:lang w:val="de-DE"/>
        </w:rPr>
        <w:t>Ebixa enthält den Wirkstoff Memantinhydrochlorid. Es gehört zu einer Gruppe von Arzneimitteln, die Antidementiva genannt werden.</w:t>
      </w:r>
    </w:p>
    <w:p w14:paraId="3F051D3D" w14:textId="77777777" w:rsidR="004C2114" w:rsidRPr="004D5927" w:rsidRDefault="004C2114" w:rsidP="004C2114">
      <w:pPr>
        <w:tabs>
          <w:tab w:val="left" w:pos="567"/>
        </w:tabs>
        <w:rPr>
          <w:sz w:val="22"/>
          <w:lang w:val="de-DE"/>
        </w:rPr>
      </w:pPr>
      <w:r w:rsidRPr="004D5927">
        <w:rPr>
          <w:sz w:val="22"/>
          <w:lang w:val="de-DE"/>
        </w:rPr>
        <w:t>Der Gedächtnisverlust, der mit der Alzheimer-Demenz einhergeht, wird durch eine Störung der Signalübertragung im Gehirn verursacht. Im Gehirn finden sich sogenannte N-Methyl-D-Aspartat-(NMDA)-Rezeptoren, die an der Übertragung der Nervensignale beteiligt sind, die für das Lernen und die Erinnerung wichtig sind. Ebixa gehört zu einer Gruppe von Arzneimitteln, die als NMDA-Rezeptorantagonisten bezeichnet werden. Ebixa wirkt an diesen NMDA-Rezeptoren und verbessert die Übertragung der Nervensignale und damit das Gedächtnis.</w:t>
      </w:r>
    </w:p>
    <w:p w14:paraId="423F76F7" w14:textId="77777777" w:rsidR="004C2114" w:rsidRPr="004D5927" w:rsidRDefault="004C2114" w:rsidP="004C2114">
      <w:pPr>
        <w:tabs>
          <w:tab w:val="left" w:pos="567"/>
        </w:tabs>
        <w:rPr>
          <w:sz w:val="22"/>
          <w:lang w:val="de-DE"/>
        </w:rPr>
      </w:pPr>
    </w:p>
    <w:p w14:paraId="17C3B85A" w14:textId="77777777" w:rsidR="004C2114" w:rsidRPr="004D5927" w:rsidRDefault="004C2114" w:rsidP="004C2114">
      <w:pPr>
        <w:tabs>
          <w:tab w:val="left" w:pos="567"/>
        </w:tabs>
        <w:rPr>
          <w:sz w:val="22"/>
          <w:lang w:val="de-DE"/>
        </w:rPr>
      </w:pPr>
      <w:r w:rsidRPr="004D5927">
        <w:rPr>
          <w:sz w:val="22"/>
          <w:lang w:val="de-DE"/>
        </w:rPr>
        <w:t>Ebixa wird zur Behandlung von Patienten mit moderater bis schwerer Alzheimer-Demenz angewendet.</w:t>
      </w:r>
    </w:p>
    <w:p w14:paraId="4A840746" w14:textId="77777777" w:rsidR="00166AC5" w:rsidRPr="004D5927" w:rsidRDefault="00166AC5">
      <w:pPr>
        <w:tabs>
          <w:tab w:val="left" w:pos="567"/>
        </w:tabs>
        <w:rPr>
          <w:sz w:val="22"/>
          <w:lang w:val="de-DE"/>
        </w:rPr>
      </w:pPr>
    </w:p>
    <w:p w14:paraId="4617D335" w14:textId="77777777" w:rsidR="00166AC5" w:rsidRPr="004D5927" w:rsidRDefault="00166AC5">
      <w:pPr>
        <w:tabs>
          <w:tab w:val="left" w:pos="567"/>
        </w:tabs>
        <w:rPr>
          <w:sz w:val="22"/>
          <w:lang w:val="de-DE"/>
        </w:rPr>
      </w:pPr>
    </w:p>
    <w:p w14:paraId="1B0E7CBC" w14:textId="77777777" w:rsidR="004C2114" w:rsidRPr="004D5927" w:rsidRDefault="004C2114" w:rsidP="004C2114">
      <w:pPr>
        <w:numPr>
          <w:ilvl w:val="12"/>
          <w:numId w:val="0"/>
        </w:numPr>
        <w:tabs>
          <w:tab w:val="left" w:pos="567"/>
        </w:tabs>
        <w:ind w:left="567" w:right="-2" w:hanging="567"/>
        <w:rPr>
          <w:sz w:val="22"/>
          <w:lang w:val="de-DE"/>
        </w:rPr>
      </w:pPr>
      <w:r w:rsidRPr="004D5927">
        <w:rPr>
          <w:b/>
          <w:sz w:val="22"/>
          <w:lang w:val="de-DE"/>
        </w:rPr>
        <w:t>2.</w:t>
      </w:r>
      <w:r w:rsidRPr="004D5927">
        <w:rPr>
          <w:b/>
          <w:sz w:val="22"/>
          <w:lang w:val="de-DE"/>
        </w:rPr>
        <w:tab/>
        <w:t>Was sollten Sie vor der Einnahme von Ebixa beachten?</w:t>
      </w:r>
    </w:p>
    <w:p w14:paraId="15D40207" w14:textId="77777777" w:rsidR="004C2114" w:rsidRPr="004D5927" w:rsidRDefault="004C2114" w:rsidP="004C2114">
      <w:pPr>
        <w:numPr>
          <w:ilvl w:val="12"/>
          <w:numId w:val="0"/>
        </w:numPr>
        <w:tabs>
          <w:tab w:val="left" w:pos="567"/>
        </w:tabs>
        <w:ind w:left="567" w:hanging="567"/>
        <w:rPr>
          <w:sz w:val="22"/>
          <w:lang w:val="de-DE"/>
        </w:rPr>
      </w:pPr>
    </w:p>
    <w:p w14:paraId="015E9632" w14:textId="77777777" w:rsidR="004C2114" w:rsidRPr="004D5927" w:rsidRDefault="004C2114" w:rsidP="004C2114">
      <w:pPr>
        <w:tabs>
          <w:tab w:val="left" w:pos="567"/>
        </w:tabs>
        <w:rPr>
          <w:b/>
          <w:sz w:val="22"/>
          <w:lang w:val="de-DE"/>
        </w:rPr>
      </w:pPr>
      <w:r w:rsidRPr="004D5927">
        <w:rPr>
          <w:b/>
          <w:sz w:val="22"/>
          <w:lang w:val="de-DE"/>
        </w:rPr>
        <w:t>Ebixa darf nicht eingenommen werden,</w:t>
      </w:r>
    </w:p>
    <w:p w14:paraId="24B4B2DD" w14:textId="77777777" w:rsidR="004C2114" w:rsidRPr="004D5927" w:rsidRDefault="004C2114" w:rsidP="004C2114">
      <w:pPr>
        <w:tabs>
          <w:tab w:val="left" w:pos="567"/>
        </w:tabs>
        <w:rPr>
          <w:b/>
          <w:sz w:val="22"/>
          <w:lang w:val="de-DE"/>
        </w:rPr>
      </w:pPr>
    </w:p>
    <w:p w14:paraId="433E92B1" w14:textId="77777777" w:rsidR="004C2114" w:rsidRPr="004D5927" w:rsidRDefault="004C2114" w:rsidP="004C2114">
      <w:pPr>
        <w:numPr>
          <w:ilvl w:val="0"/>
          <w:numId w:val="10"/>
        </w:numPr>
        <w:tabs>
          <w:tab w:val="left" w:pos="567"/>
        </w:tabs>
        <w:rPr>
          <w:sz w:val="22"/>
          <w:lang w:val="de-DE"/>
        </w:rPr>
      </w:pPr>
      <w:r w:rsidRPr="004D5927">
        <w:rPr>
          <w:sz w:val="22"/>
          <w:lang w:val="de-DE"/>
        </w:rPr>
        <w:t xml:space="preserve">wenn Sie allergisch gegen Memantin oder einen der in Abschnitt 6. genannten sonstigen Bestandteile dieses Arzneimittels sind. </w:t>
      </w:r>
    </w:p>
    <w:p w14:paraId="528E5D70" w14:textId="77777777" w:rsidR="004C2114" w:rsidRPr="004D5927" w:rsidRDefault="004C2114" w:rsidP="004C2114">
      <w:pPr>
        <w:tabs>
          <w:tab w:val="left" w:pos="567"/>
        </w:tabs>
        <w:rPr>
          <w:sz w:val="22"/>
          <w:lang w:val="de-DE"/>
        </w:rPr>
      </w:pPr>
    </w:p>
    <w:p w14:paraId="3AA37EA2" w14:textId="77777777" w:rsidR="004C2114" w:rsidRPr="004D5927" w:rsidRDefault="004C2114" w:rsidP="004C2114">
      <w:pPr>
        <w:tabs>
          <w:tab w:val="left" w:pos="567"/>
        </w:tabs>
        <w:rPr>
          <w:b/>
          <w:sz w:val="22"/>
          <w:lang w:val="de-DE"/>
        </w:rPr>
      </w:pPr>
      <w:r w:rsidRPr="004D5927">
        <w:rPr>
          <w:b/>
          <w:sz w:val="22"/>
          <w:lang w:val="de-DE"/>
        </w:rPr>
        <w:t>Warnhinweise und Vorsichtsmaßnahmen</w:t>
      </w:r>
    </w:p>
    <w:p w14:paraId="2D3DEABD" w14:textId="77777777" w:rsidR="004C2114" w:rsidRPr="004D5927" w:rsidRDefault="004C2114" w:rsidP="004C2114">
      <w:pPr>
        <w:tabs>
          <w:tab w:val="left" w:pos="567"/>
        </w:tabs>
        <w:rPr>
          <w:b/>
          <w:sz w:val="22"/>
          <w:lang w:val="de-DE"/>
        </w:rPr>
      </w:pPr>
    </w:p>
    <w:p w14:paraId="3B631EFD" w14:textId="77777777" w:rsidR="004C2114" w:rsidRPr="004D5927" w:rsidRDefault="004C2114" w:rsidP="004C2114">
      <w:pPr>
        <w:tabs>
          <w:tab w:val="left" w:pos="567"/>
        </w:tabs>
        <w:rPr>
          <w:sz w:val="22"/>
          <w:lang w:val="de-DE"/>
        </w:rPr>
      </w:pPr>
      <w:r w:rsidRPr="004D5927">
        <w:rPr>
          <w:sz w:val="22"/>
          <w:lang w:val="de-DE"/>
        </w:rPr>
        <w:t>Bitte sprechen Sie mit Ihrem Arzt oder Apotheker, bevor Sie Ebixa einnehmen,</w:t>
      </w:r>
    </w:p>
    <w:p w14:paraId="64A8B0F1" w14:textId="77777777" w:rsidR="004C2114" w:rsidRPr="004D5927" w:rsidRDefault="004C2114" w:rsidP="004C2114">
      <w:pPr>
        <w:tabs>
          <w:tab w:val="left" w:pos="567"/>
        </w:tabs>
        <w:rPr>
          <w:sz w:val="22"/>
          <w:lang w:val="de-DE"/>
        </w:rPr>
      </w:pPr>
    </w:p>
    <w:p w14:paraId="3698F002" w14:textId="77777777" w:rsidR="004C2114" w:rsidRPr="004D5927" w:rsidRDefault="004C2114" w:rsidP="004C2114">
      <w:pPr>
        <w:numPr>
          <w:ilvl w:val="0"/>
          <w:numId w:val="10"/>
        </w:numPr>
        <w:tabs>
          <w:tab w:val="left" w:pos="567"/>
        </w:tabs>
        <w:rPr>
          <w:sz w:val="22"/>
          <w:lang w:val="de-DE"/>
        </w:rPr>
      </w:pPr>
      <w:r w:rsidRPr="004D5927">
        <w:rPr>
          <w:sz w:val="22"/>
          <w:lang w:val="de-DE"/>
        </w:rPr>
        <w:t>wenn in Ihrer Krankengeschichte epileptische Anfälle aufgetreten sind.</w:t>
      </w:r>
    </w:p>
    <w:p w14:paraId="243C4A21" w14:textId="77777777" w:rsidR="004C2114" w:rsidRPr="004D5927" w:rsidRDefault="004C2114" w:rsidP="004C2114">
      <w:pPr>
        <w:numPr>
          <w:ilvl w:val="0"/>
          <w:numId w:val="10"/>
        </w:numPr>
        <w:tabs>
          <w:tab w:val="left" w:pos="567"/>
        </w:tabs>
        <w:rPr>
          <w:sz w:val="22"/>
          <w:lang w:val="de-DE"/>
        </w:rPr>
      </w:pPr>
      <w:r w:rsidRPr="004D5927">
        <w:rPr>
          <w:sz w:val="22"/>
          <w:lang w:val="de-DE"/>
        </w:rPr>
        <w:t>wenn Sie kürzlich einen Myokardinfarkt (Herzanfall) erlitten haben oder wenn Sie unter dekompensierter Herzinsuffizienz (ausgeprägte Herzleistungsstörung) oder unbehandelter Hypertonie (Bluthochdruck) leiden.</w:t>
      </w:r>
    </w:p>
    <w:p w14:paraId="37F49FD1" w14:textId="77777777" w:rsidR="004C2114" w:rsidRPr="004D5927" w:rsidRDefault="004C2114" w:rsidP="004C2114">
      <w:pPr>
        <w:tabs>
          <w:tab w:val="left" w:pos="567"/>
        </w:tabs>
        <w:rPr>
          <w:sz w:val="22"/>
          <w:lang w:val="de-DE"/>
        </w:rPr>
      </w:pPr>
    </w:p>
    <w:p w14:paraId="3EA3E7DF" w14:textId="77777777" w:rsidR="004C2114" w:rsidRPr="004D5927" w:rsidRDefault="004C2114" w:rsidP="004C2114">
      <w:pPr>
        <w:tabs>
          <w:tab w:val="left" w:pos="567"/>
        </w:tabs>
        <w:rPr>
          <w:sz w:val="22"/>
          <w:lang w:val="de-DE"/>
        </w:rPr>
      </w:pPr>
      <w:r w:rsidRPr="004D5927">
        <w:rPr>
          <w:sz w:val="22"/>
          <w:lang w:val="de-DE"/>
        </w:rPr>
        <w:t>In diesen Situationen muss die Behandlung sorgfältig überwacht werden, und der klinische Nutzen von Ebixa muss regelmäßig durch einen Arzt neu beurteilt werden.</w:t>
      </w:r>
    </w:p>
    <w:p w14:paraId="310332C6" w14:textId="77777777" w:rsidR="004C2114" w:rsidRPr="004D5927" w:rsidRDefault="004C2114" w:rsidP="004C2114">
      <w:pPr>
        <w:tabs>
          <w:tab w:val="left" w:pos="567"/>
        </w:tabs>
        <w:rPr>
          <w:sz w:val="22"/>
          <w:lang w:val="de-DE"/>
        </w:rPr>
      </w:pPr>
    </w:p>
    <w:p w14:paraId="62BFAAD2" w14:textId="77777777" w:rsidR="004C2114" w:rsidRDefault="004C2114" w:rsidP="004C2114">
      <w:pPr>
        <w:tabs>
          <w:tab w:val="left" w:pos="567"/>
        </w:tabs>
        <w:rPr>
          <w:sz w:val="22"/>
          <w:lang w:val="de-DE"/>
        </w:rPr>
      </w:pPr>
      <w:r w:rsidRPr="004D5927">
        <w:rPr>
          <w:sz w:val="22"/>
          <w:lang w:val="de-DE"/>
        </w:rPr>
        <w:t>Wenn Sie an einer Funktionsstörung der Nieren leiden, muss Ihr Arzt Ihre Nierenfunktion sorgfältig überwachen und wenn nötig die Dosierung von Memantin entsprechend anpassen.</w:t>
      </w:r>
    </w:p>
    <w:p w14:paraId="6E0932C5" w14:textId="77777777" w:rsidR="00037E8F" w:rsidRDefault="00037E8F" w:rsidP="004C2114">
      <w:pPr>
        <w:tabs>
          <w:tab w:val="left" w:pos="567"/>
        </w:tabs>
        <w:rPr>
          <w:sz w:val="22"/>
          <w:lang w:val="de-DE"/>
        </w:rPr>
      </w:pPr>
    </w:p>
    <w:p w14:paraId="71EDB2C3" w14:textId="77777777" w:rsidR="00037E8F" w:rsidRPr="004D5927" w:rsidRDefault="00037E8F" w:rsidP="004C2114">
      <w:pPr>
        <w:tabs>
          <w:tab w:val="left" w:pos="567"/>
        </w:tabs>
        <w:rPr>
          <w:sz w:val="22"/>
          <w:lang w:val="de-DE"/>
        </w:rPr>
      </w:pPr>
      <w:r>
        <w:rPr>
          <w:sz w:val="22"/>
          <w:lang w:val="de-DE"/>
        </w:rPr>
        <w:t>W</w:t>
      </w:r>
      <w:r w:rsidRPr="004D5927">
        <w:rPr>
          <w:sz w:val="22"/>
          <w:lang w:val="de-DE"/>
        </w:rPr>
        <w:t>enn Sie unter einer renalen tubulären Azidose (RTA, ein Überschuss an säurebildenden Substanzen im Blut aufgrund einer Störung der Nierenfunktion) oder unter einer schweren Infektion des Harntrakts (Organe zur Bildung und Ausscheidung des Urins) leiden</w:t>
      </w:r>
      <w:r>
        <w:rPr>
          <w:sz w:val="22"/>
          <w:lang w:val="de-DE"/>
        </w:rPr>
        <w:t xml:space="preserve">, </w:t>
      </w:r>
      <w:r w:rsidRPr="004D5927">
        <w:rPr>
          <w:sz w:val="22"/>
          <w:lang w:val="de-DE"/>
        </w:rPr>
        <w:t>muss Ihr Arzt möglicherweise die Dosierung Ihres Arzneimittels anpassen</w:t>
      </w:r>
      <w:r>
        <w:rPr>
          <w:sz w:val="22"/>
          <w:lang w:val="de-DE"/>
        </w:rPr>
        <w:t>.</w:t>
      </w:r>
    </w:p>
    <w:p w14:paraId="46EFE524" w14:textId="77777777" w:rsidR="004C2114" w:rsidRPr="004D5927" w:rsidRDefault="004C2114" w:rsidP="004C2114">
      <w:pPr>
        <w:tabs>
          <w:tab w:val="left" w:pos="567"/>
        </w:tabs>
        <w:rPr>
          <w:sz w:val="22"/>
          <w:lang w:val="de-DE"/>
        </w:rPr>
      </w:pPr>
    </w:p>
    <w:p w14:paraId="7C366B1E" w14:textId="77777777" w:rsidR="004C2114" w:rsidRPr="004D5927" w:rsidRDefault="004C2114" w:rsidP="004C2114">
      <w:pPr>
        <w:tabs>
          <w:tab w:val="left" w:pos="567"/>
        </w:tabs>
        <w:rPr>
          <w:sz w:val="22"/>
          <w:lang w:val="de-DE"/>
        </w:rPr>
      </w:pPr>
      <w:r w:rsidRPr="004D5927">
        <w:rPr>
          <w:sz w:val="22"/>
          <w:lang w:val="de-DE"/>
        </w:rPr>
        <w:t>Die gleichzeitige Anwendung von Arzneimitteln mit den Wirkstoffen Amantadin (zur Behandlung der Parkinson-Krankheit), Ketamin (eine Substanz, die im Allgemeinen als Narkosemittel eingesetzt wird), Dextromethorphan (normalerweise zur Behandlung von Husten angewendet) sowie anderer NMDA-Antagonisten sollte vermieden werden.</w:t>
      </w:r>
    </w:p>
    <w:p w14:paraId="4EB86452" w14:textId="77777777" w:rsidR="004C2114" w:rsidRPr="004D5927" w:rsidRDefault="004C2114" w:rsidP="004C2114">
      <w:pPr>
        <w:tabs>
          <w:tab w:val="left" w:pos="567"/>
        </w:tabs>
        <w:rPr>
          <w:sz w:val="22"/>
          <w:lang w:val="de-DE"/>
        </w:rPr>
      </w:pPr>
    </w:p>
    <w:p w14:paraId="12ED7289" w14:textId="77777777" w:rsidR="002821FD" w:rsidRPr="004D5927" w:rsidRDefault="002821FD" w:rsidP="002821FD">
      <w:pPr>
        <w:tabs>
          <w:tab w:val="left" w:pos="567"/>
        </w:tabs>
        <w:rPr>
          <w:b/>
          <w:noProof/>
          <w:sz w:val="22"/>
          <w:szCs w:val="22"/>
          <w:lang w:val="de-DE"/>
        </w:rPr>
      </w:pPr>
      <w:r w:rsidRPr="004D5927">
        <w:rPr>
          <w:b/>
          <w:noProof/>
          <w:sz w:val="22"/>
          <w:szCs w:val="22"/>
          <w:lang w:val="de-DE"/>
        </w:rPr>
        <w:t>Kinder und Jugendliche</w:t>
      </w:r>
    </w:p>
    <w:p w14:paraId="3A4FB5F4" w14:textId="77777777" w:rsidR="002821FD" w:rsidRPr="004D5927" w:rsidRDefault="002821FD" w:rsidP="004C2114">
      <w:pPr>
        <w:tabs>
          <w:tab w:val="left" w:pos="567"/>
        </w:tabs>
        <w:rPr>
          <w:sz w:val="22"/>
          <w:lang w:val="de-DE"/>
        </w:rPr>
      </w:pPr>
    </w:p>
    <w:p w14:paraId="1F0436B9" w14:textId="77777777" w:rsidR="004C2114" w:rsidRPr="004D5927" w:rsidRDefault="004C2114" w:rsidP="004C2114">
      <w:pPr>
        <w:tabs>
          <w:tab w:val="left" w:pos="567"/>
        </w:tabs>
        <w:rPr>
          <w:sz w:val="22"/>
          <w:lang w:val="de-DE"/>
        </w:rPr>
      </w:pPr>
      <w:r w:rsidRPr="004D5927">
        <w:rPr>
          <w:sz w:val="22"/>
          <w:lang w:val="de-DE"/>
        </w:rPr>
        <w:t>Die Anwendung von Ebixa bei Kindern und Jugendlichen unter 18 Jahren wird nicht empfohlen.</w:t>
      </w:r>
    </w:p>
    <w:p w14:paraId="7FB40BF4" w14:textId="77777777" w:rsidR="004C2114" w:rsidRPr="004D5927" w:rsidRDefault="004C2114" w:rsidP="004C2114">
      <w:pPr>
        <w:tabs>
          <w:tab w:val="left" w:pos="567"/>
        </w:tabs>
        <w:rPr>
          <w:sz w:val="22"/>
          <w:lang w:val="de-DE"/>
        </w:rPr>
      </w:pPr>
    </w:p>
    <w:p w14:paraId="393B8B0C" w14:textId="77777777" w:rsidR="004C2114" w:rsidRPr="004D5927" w:rsidRDefault="004C2114" w:rsidP="004C2114">
      <w:pPr>
        <w:tabs>
          <w:tab w:val="left" w:pos="567"/>
        </w:tabs>
        <w:rPr>
          <w:b/>
          <w:sz w:val="22"/>
          <w:lang w:val="de-DE"/>
        </w:rPr>
      </w:pPr>
      <w:r w:rsidRPr="004D5927">
        <w:rPr>
          <w:b/>
          <w:sz w:val="22"/>
          <w:lang w:val="de-DE"/>
        </w:rPr>
        <w:t>Einnahme von Ebixa zusammen mit anderen Arzneimitteln</w:t>
      </w:r>
    </w:p>
    <w:p w14:paraId="3C522B7E" w14:textId="77777777" w:rsidR="004C2114" w:rsidRPr="004D5927" w:rsidRDefault="004C2114" w:rsidP="004C2114">
      <w:pPr>
        <w:tabs>
          <w:tab w:val="left" w:pos="567"/>
        </w:tabs>
        <w:rPr>
          <w:b/>
          <w:sz w:val="22"/>
          <w:lang w:val="de-DE"/>
        </w:rPr>
      </w:pPr>
    </w:p>
    <w:p w14:paraId="375B5C56" w14:textId="77777777" w:rsidR="004C2114" w:rsidRPr="004D5927" w:rsidRDefault="004C2114" w:rsidP="004C2114">
      <w:pPr>
        <w:tabs>
          <w:tab w:val="left" w:pos="567"/>
        </w:tabs>
        <w:rPr>
          <w:sz w:val="22"/>
          <w:szCs w:val="22"/>
          <w:lang w:val="de-DE"/>
        </w:rPr>
      </w:pPr>
      <w:r w:rsidRPr="004D5927">
        <w:rPr>
          <w:sz w:val="22"/>
          <w:szCs w:val="22"/>
          <w:lang w:val="de-DE"/>
        </w:rPr>
        <w:t xml:space="preserve">Informieren Sie Ihren Arzt oder Apotheker, wenn Sie andere Arzneimittel einnehmen, kürzlich andere Arzneimittel eingenommen haben </w:t>
      </w:r>
      <w:r w:rsidRPr="004D5927">
        <w:rPr>
          <w:noProof/>
          <w:sz w:val="22"/>
          <w:szCs w:val="22"/>
          <w:lang w:val="de-DE"/>
        </w:rPr>
        <w:t>oder beabsichtigen andere Arzneimittel einzunehmen</w:t>
      </w:r>
      <w:r w:rsidRPr="004D5927">
        <w:rPr>
          <w:sz w:val="22"/>
          <w:szCs w:val="22"/>
          <w:lang w:val="de-DE"/>
        </w:rPr>
        <w:t>.</w:t>
      </w:r>
    </w:p>
    <w:p w14:paraId="46F227BB" w14:textId="77777777" w:rsidR="004C2114" w:rsidRPr="004D5927" w:rsidRDefault="004C2114" w:rsidP="004C2114">
      <w:pPr>
        <w:tabs>
          <w:tab w:val="left" w:pos="567"/>
        </w:tabs>
        <w:rPr>
          <w:sz w:val="22"/>
          <w:lang w:val="de-DE"/>
        </w:rPr>
      </w:pPr>
    </w:p>
    <w:p w14:paraId="52EB1EA1" w14:textId="77777777" w:rsidR="004C2114" w:rsidRPr="004D5927" w:rsidRDefault="004C2114" w:rsidP="004C2114">
      <w:pPr>
        <w:tabs>
          <w:tab w:val="left" w:pos="567"/>
        </w:tabs>
        <w:rPr>
          <w:sz w:val="22"/>
          <w:lang w:val="de-DE"/>
        </w:rPr>
      </w:pPr>
      <w:r w:rsidRPr="004D5927">
        <w:rPr>
          <w:sz w:val="22"/>
          <w:lang w:val="de-DE"/>
        </w:rPr>
        <w:t>Insbesondere folgende Arzneimittel können in ihrer Wirkung durch die Einnahme von Ebixa beeinflusst werden, wodurch eine Anpassung ihrer Dosis durch Ihren Arzt erforderlich sein kann:</w:t>
      </w:r>
    </w:p>
    <w:p w14:paraId="2102DD55" w14:textId="77777777" w:rsidR="004C2114" w:rsidRPr="004D5927" w:rsidRDefault="004C2114" w:rsidP="004C2114">
      <w:pPr>
        <w:tabs>
          <w:tab w:val="left" w:pos="567"/>
        </w:tabs>
        <w:rPr>
          <w:sz w:val="22"/>
          <w:lang w:val="de-DE"/>
        </w:rPr>
      </w:pPr>
    </w:p>
    <w:p w14:paraId="05F1CD5D" w14:textId="77777777" w:rsidR="004C2114" w:rsidRPr="004D5927" w:rsidRDefault="004C2114" w:rsidP="00FD0BBB">
      <w:pPr>
        <w:numPr>
          <w:ilvl w:val="0"/>
          <w:numId w:val="13"/>
        </w:numPr>
        <w:ind w:left="567" w:hanging="567"/>
        <w:rPr>
          <w:sz w:val="22"/>
          <w:lang w:val="en-US"/>
        </w:rPr>
      </w:pPr>
      <w:r w:rsidRPr="004D5927">
        <w:rPr>
          <w:sz w:val="22"/>
          <w:lang w:val="en-US"/>
        </w:rPr>
        <w:t>Amantadin, Ketamin, Dextromethorphan</w:t>
      </w:r>
    </w:p>
    <w:p w14:paraId="28602734" w14:textId="77777777" w:rsidR="004C2114" w:rsidRPr="004D5927" w:rsidRDefault="004C2114" w:rsidP="00FD0BBB">
      <w:pPr>
        <w:numPr>
          <w:ilvl w:val="0"/>
          <w:numId w:val="13"/>
        </w:numPr>
        <w:ind w:left="567" w:hanging="567"/>
        <w:rPr>
          <w:sz w:val="22"/>
          <w:lang w:val="en-US"/>
        </w:rPr>
      </w:pPr>
      <w:r w:rsidRPr="004D5927">
        <w:rPr>
          <w:sz w:val="22"/>
          <w:lang w:val="en-US"/>
        </w:rPr>
        <w:t>Dantrolen, Baclofen</w:t>
      </w:r>
    </w:p>
    <w:p w14:paraId="0BCCB522" w14:textId="77777777" w:rsidR="004C2114" w:rsidRPr="004D5927" w:rsidRDefault="004C2114" w:rsidP="00FD0BBB">
      <w:pPr>
        <w:numPr>
          <w:ilvl w:val="0"/>
          <w:numId w:val="13"/>
        </w:numPr>
        <w:ind w:left="567" w:hanging="567"/>
        <w:rPr>
          <w:sz w:val="22"/>
          <w:lang w:val="en-US"/>
        </w:rPr>
      </w:pPr>
      <w:r w:rsidRPr="004D5927">
        <w:rPr>
          <w:sz w:val="22"/>
          <w:lang w:val="en-US"/>
        </w:rPr>
        <w:t>Cimetidin, Ranitidin, Procainamid, Chinidin, Chinin</w:t>
      </w:r>
      <w:r w:rsidRPr="004D5927">
        <w:rPr>
          <w:b/>
          <w:sz w:val="22"/>
          <w:lang w:val="en-US"/>
        </w:rPr>
        <w:t>,</w:t>
      </w:r>
      <w:r w:rsidRPr="004D5927">
        <w:rPr>
          <w:sz w:val="22"/>
          <w:lang w:val="en-US"/>
        </w:rPr>
        <w:t xml:space="preserve"> Nikotin</w:t>
      </w:r>
    </w:p>
    <w:p w14:paraId="474D9884" w14:textId="77777777" w:rsidR="004C2114" w:rsidRPr="00753945" w:rsidRDefault="004C2114" w:rsidP="00FD0BBB">
      <w:pPr>
        <w:numPr>
          <w:ilvl w:val="0"/>
          <w:numId w:val="13"/>
        </w:numPr>
        <w:ind w:left="567" w:hanging="567"/>
        <w:rPr>
          <w:sz w:val="22"/>
          <w:lang w:val="de-DE"/>
        </w:rPr>
      </w:pPr>
      <w:r w:rsidRPr="00753945">
        <w:rPr>
          <w:sz w:val="22"/>
          <w:lang w:val="de-DE"/>
        </w:rPr>
        <w:t>Hydrochlorothiazid (oder Kombinationspräparate, die Hydrochlorothiazid enthalten)</w:t>
      </w:r>
    </w:p>
    <w:p w14:paraId="06E0DE84" w14:textId="77777777" w:rsidR="004C2114" w:rsidRPr="004D5927" w:rsidRDefault="004C2114" w:rsidP="00FD0BBB">
      <w:pPr>
        <w:numPr>
          <w:ilvl w:val="0"/>
          <w:numId w:val="13"/>
        </w:numPr>
        <w:ind w:left="567" w:hanging="567"/>
        <w:rPr>
          <w:sz w:val="22"/>
          <w:lang w:val="de-DE"/>
        </w:rPr>
      </w:pPr>
      <w:r w:rsidRPr="004D5927">
        <w:rPr>
          <w:sz w:val="22"/>
          <w:lang w:val="de-DE"/>
        </w:rPr>
        <w:t>Anticholinergika (Substanzen, die normalerweise zur Behandlung von Bewegungsstörungen oder Darmkrämpfen angewendet werden)</w:t>
      </w:r>
    </w:p>
    <w:p w14:paraId="7BC52A44" w14:textId="77777777" w:rsidR="004C2114" w:rsidRPr="004D5927" w:rsidRDefault="004C2114" w:rsidP="00FD0BBB">
      <w:pPr>
        <w:numPr>
          <w:ilvl w:val="0"/>
          <w:numId w:val="13"/>
        </w:numPr>
        <w:ind w:left="567" w:hanging="567"/>
        <w:rPr>
          <w:sz w:val="22"/>
          <w:lang w:val="de-DE"/>
        </w:rPr>
      </w:pPr>
      <w:r w:rsidRPr="004D5927">
        <w:rPr>
          <w:sz w:val="22"/>
          <w:lang w:val="de-DE"/>
        </w:rPr>
        <w:t>Antikonvulsiva (Substanzen, die zur Behandlung von Epilepsien eingesetzt werden)</w:t>
      </w:r>
    </w:p>
    <w:p w14:paraId="55F37B5F" w14:textId="77777777" w:rsidR="004C2114" w:rsidRPr="004D5927" w:rsidRDefault="004C2114" w:rsidP="00FD0BBB">
      <w:pPr>
        <w:numPr>
          <w:ilvl w:val="0"/>
          <w:numId w:val="13"/>
        </w:numPr>
        <w:ind w:left="567" w:hanging="567"/>
        <w:rPr>
          <w:sz w:val="22"/>
          <w:lang w:val="de-DE"/>
        </w:rPr>
      </w:pPr>
      <w:r w:rsidRPr="004D5927">
        <w:rPr>
          <w:sz w:val="22"/>
          <w:lang w:val="de-DE"/>
        </w:rPr>
        <w:t>Barbiturate (Substanzen, die normalerweise zur Förderung des Schlafs dienen)</w:t>
      </w:r>
    </w:p>
    <w:p w14:paraId="78D0D156" w14:textId="77777777" w:rsidR="004C2114" w:rsidRPr="004D5927" w:rsidRDefault="004C2114" w:rsidP="00FD0BBB">
      <w:pPr>
        <w:numPr>
          <w:ilvl w:val="0"/>
          <w:numId w:val="13"/>
        </w:numPr>
        <w:ind w:left="567" w:hanging="567"/>
        <w:rPr>
          <w:sz w:val="22"/>
          <w:lang w:val="de-DE"/>
        </w:rPr>
      </w:pPr>
      <w:r w:rsidRPr="004D5927">
        <w:rPr>
          <w:sz w:val="22"/>
          <w:lang w:val="de-DE"/>
        </w:rPr>
        <w:t>dopaminerge Agonisten (Substanzen wie L-Dopa und Bromocriptin)</w:t>
      </w:r>
    </w:p>
    <w:p w14:paraId="7DFBCAAC" w14:textId="77777777" w:rsidR="004C2114" w:rsidRPr="004D5927" w:rsidRDefault="004C2114" w:rsidP="00FD0BBB">
      <w:pPr>
        <w:numPr>
          <w:ilvl w:val="0"/>
          <w:numId w:val="13"/>
        </w:numPr>
        <w:ind w:left="567" w:hanging="567"/>
        <w:rPr>
          <w:sz w:val="22"/>
          <w:lang w:val="de-DE"/>
        </w:rPr>
      </w:pPr>
      <w:r w:rsidRPr="004D5927">
        <w:rPr>
          <w:sz w:val="22"/>
          <w:lang w:val="de-DE"/>
        </w:rPr>
        <w:t>Neuroleptika (Substanzen zur Behandlung von psychischen Störungen)</w:t>
      </w:r>
    </w:p>
    <w:p w14:paraId="3F9B2132" w14:textId="77777777" w:rsidR="004C2114" w:rsidRPr="004D5927" w:rsidRDefault="004C2114" w:rsidP="00FD0BBB">
      <w:pPr>
        <w:numPr>
          <w:ilvl w:val="0"/>
          <w:numId w:val="13"/>
        </w:numPr>
        <w:ind w:left="567" w:hanging="567"/>
        <w:rPr>
          <w:sz w:val="22"/>
          <w:lang w:val="de-DE"/>
        </w:rPr>
      </w:pPr>
      <w:r w:rsidRPr="004D5927">
        <w:rPr>
          <w:sz w:val="22"/>
          <w:lang w:val="de-DE"/>
        </w:rPr>
        <w:t>Orale Antikoagulanzien</w:t>
      </w:r>
    </w:p>
    <w:p w14:paraId="3D55469E" w14:textId="77777777" w:rsidR="004C2114" w:rsidRPr="004D5927" w:rsidRDefault="004C2114" w:rsidP="004C2114">
      <w:pPr>
        <w:tabs>
          <w:tab w:val="left" w:pos="567"/>
        </w:tabs>
        <w:rPr>
          <w:sz w:val="22"/>
          <w:lang w:val="de-DE"/>
        </w:rPr>
      </w:pPr>
    </w:p>
    <w:p w14:paraId="0B82F1DF" w14:textId="77777777" w:rsidR="004C2114" w:rsidRPr="004D5927" w:rsidRDefault="004C2114" w:rsidP="004C2114">
      <w:pPr>
        <w:pStyle w:val="toa"/>
        <w:tabs>
          <w:tab w:val="clear" w:pos="9000"/>
          <w:tab w:val="clear" w:pos="9360"/>
          <w:tab w:val="left" w:pos="567"/>
        </w:tabs>
        <w:suppressAutoHyphens w:val="0"/>
        <w:rPr>
          <w:snapToGrid/>
          <w:szCs w:val="24"/>
          <w:lang w:val="de-DE"/>
        </w:rPr>
      </w:pPr>
      <w:r w:rsidRPr="004D5927">
        <w:rPr>
          <w:snapToGrid/>
          <w:szCs w:val="24"/>
          <w:lang w:val="de-DE"/>
        </w:rPr>
        <w:t>Wenn Sie in ein Krankenhaus aufgenommen werden, informieren Sie den dortigen Arzt, dass Sie Ebixa einnehmen.</w:t>
      </w:r>
    </w:p>
    <w:p w14:paraId="39859CA7" w14:textId="77777777" w:rsidR="004C2114" w:rsidRPr="004D5927" w:rsidRDefault="004C2114" w:rsidP="004C2114">
      <w:pPr>
        <w:tabs>
          <w:tab w:val="left" w:pos="567"/>
        </w:tabs>
        <w:rPr>
          <w:sz w:val="22"/>
          <w:lang w:val="de-DE"/>
        </w:rPr>
      </w:pPr>
    </w:p>
    <w:p w14:paraId="55D785B0" w14:textId="77777777" w:rsidR="004C2114" w:rsidRPr="004D5927" w:rsidRDefault="004C2114" w:rsidP="004C2114">
      <w:pPr>
        <w:tabs>
          <w:tab w:val="left" w:pos="567"/>
        </w:tabs>
        <w:rPr>
          <w:b/>
          <w:sz w:val="22"/>
          <w:lang w:val="de-DE"/>
        </w:rPr>
      </w:pPr>
      <w:r w:rsidRPr="004D5927">
        <w:rPr>
          <w:b/>
          <w:sz w:val="22"/>
          <w:lang w:val="de-DE"/>
        </w:rPr>
        <w:t>Einnahme von Ebixa zusammen mit Nahrungsmitteln und Getränken</w:t>
      </w:r>
    </w:p>
    <w:p w14:paraId="483094AB" w14:textId="77777777" w:rsidR="004C2114" w:rsidRPr="004D5927" w:rsidRDefault="004C2114" w:rsidP="004C2114">
      <w:pPr>
        <w:tabs>
          <w:tab w:val="left" w:pos="567"/>
        </w:tabs>
        <w:rPr>
          <w:b/>
          <w:sz w:val="22"/>
          <w:lang w:val="de-DE"/>
        </w:rPr>
      </w:pPr>
    </w:p>
    <w:p w14:paraId="0AC434E6" w14:textId="77777777" w:rsidR="004C2114" w:rsidRPr="004D5927" w:rsidRDefault="004C2114" w:rsidP="004C2114">
      <w:pPr>
        <w:tabs>
          <w:tab w:val="left" w:pos="567"/>
        </w:tabs>
        <w:rPr>
          <w:sz w:val="22"/>
          <w:lang w:val="de-DE"/>
        </w:rPr>
      </w:pPr>
      <w:r w:rsidRPr="004D5927">
        <w:rPr>
          <w:sz w:val="22"/>
          <w:lang w:val="de-DE"/>
        </w:rPr>
        <w:t xml:space="preserve">Informieren Sie Ihren Arzt, wenn Sie Ihre Ernährung kürzlich grundlegend umgestellt haben (z. B. von normaler Kost auf streng vegetarische Kost) oder wenn Sie dies vorhaben, </w:t>
      </w:r>
      <w:r w:rsidR="00037E8F">
        <w:rPr>
          <w:sz w:val="22"/>
          <w:lang w:val="de-DE"/>
        </w:rPr>
        <w:t>da Ihr Arzt unter</w:t>
      </w:r>
      <w:r w:rsidRPr="004D5927">
        <w:rPr>
          <w:sz w:val="22"/>
          <w:lang w:val="de-DE"/>
        </w:rPr>
        <w:t xml:space="preserve"> diesen Umständen möglicherweise die Dosierung Ihres Arzneimittels anpassen</w:t>
      </w:r>
      <w:r w:rsidR="00037E8F">
        <w:rPr>
          <w:sz w:val="22"/>
          <w:lang w:val="de-DE"/>
        </w:rPr>
        <w:t xml:space="preserve"> muss</w:t>
      </w:r>
      <w:r w:rsidRPr="004D5927">
        <w:rPr>
          <w:sz w:val="22"/>
          <w:lang w:val="de-DE"/>
        </w:rPr>
        <w:t>.</w:t>
      </w:r>
    </w:p>
    <w:p w14:paraId="242E07B1" w14:textId="77777777" w:rsidR="004C2114" w:rsidRPr="004D5927" w:rsidRDefault="004C2114" w:rsidP="004C2114">
      <w:pPr>
        <w:tabs>
          <w:tab w:val="left" w:pos="567"/>
        </w:tabs>
        <w:rPr>
          <w:sz w:val="22"/>
          <w:lang w:val="de-DE"/>
        </w:rPr>
      </w:pPr>
    </w:p>
    <w:p w14:paraId="14E9C441" w14:textId="77777777" w:rsidR="004C2114" w:rsidRPr="004D5927" w:rsidRDefault="004C2114" w:rsidP="004C2114">
      <w:pPr>
        <w:tabs>
          <w:tab w:val="left" w:pos="567"/>
        </w:tabs>
        <w:rPr>
          <w:b/>
          <w:sz w:val="22"/>
          <w:lang w:val="de-DE"/>
        </w:rPr>
      </w:pPr>
      <w:r w:rsidRPr="004D5927">
        <w:rPr>
          <w:b/>
          <w:sz w:val="22"/>
          <w:lang w:val="de-DE"/>
        </w:rPr>
        <w:t>Schwangerschaft und Stillzeit</w:t>
      </w:r>
    </w:p>
    <w:p w14:paraId="671AB8DE" w14:textId="77777777" w:rsidR="004C2114" w:rsidRPr="004D5927" w:rsidRDefault="004C2114" w:rsidP="004C2114">
      <w:pPr>
        <w:tabs>
          <w:tab w:val="left" w:pos="567"/>
        </w:tabs>
        <w:rPr>
          <w:b/>
          <w:sz w:val="22"/>
          <w:szCs w:val="22"/>
          <w:lang w:val="de-DE"/>
        </w:rPr>
      </w:pPr>
    </w:p>
    <w:p w14:paraId="073312E4" w14:textId="77777777" w:rsidR="004C2114" w:rsidRPr="004D5927" w:rsidRDefault="004C2114" w:rsidP="004C2114">
      <w:pPr>
        <w:numPr>
          <w:ilvl w:val="12"/>
          <w:numId w:val="0"/>
        </w:numPr>
        <w:tabs>
          <w:tab w:val="left" w:pos="720"/>
        </w:tabs>
        <w:rPr>
          <w:sz w:val="22"/>
          <w:szCs w:val="22"/>
          <w:lang w:val="de-DE"/>
        </w:rPr>
      </w:pPr>
      <w:r w:rsidRPr="004D5927">
        <w:rPr>
          <w:noProof/>
          <w:sz w:val="22"/>
          <w:szCs w:val="22"/>
          <w:lang w:val="de-DE"/>
        </w:rPr>
        <w:t xml:space="preserve">Wenn Sie schwanger sind oder stillen, oder wenn Sie vermuten, schwanger zu sein oder beabsichtigen, schwanger zu werden, </w:t>
      </w:r>
      <w:r w:rsidRPr="004D5927">
        <w:rPr>
          <w:sz w:val="22"/>
          <w:szCs w:val="22"/>
          <w:lang w:val="de-DE"/>
        </w:rPr>
        <w:t>fragen Sie vor der Einnahme dieses Arzneimittels Ihren Arzt oder Apotheker um Rat.</w:t>
      </w:r>
      <w:r w:rsidRPr="004D5927">
        <w:rPr>
          <w:noProof/>
          <w:sz w:val="22"/>
          <w:szCs w:val="22"/>
          <w:lang w:val="de-DE"/>
        </w:rPr>
        <w:t xml:space="preserve"> </w:t>
      </w:r>
    </w:p>
    <w:p w14:paraId="4D685A11" w14:textId="77777777" w:rsidR="004C2114" w:rsidRPr="004D5927" w:rsidRDefault="004C2114" w:rsidP="004C2114">
      <w:pPr>
        <w:tabs>
          <w:tab w:val="left" w:pos="567"/>
        </w:tabs>
        <w:rPr>
          <w:sz w:val="22"/>
          <w:szCs w:val="22"/>
          <w:lang w:val="de-DE"/>
        </w:rPr>
      </w:pPr>
    </w:p>
    <w:p w14:paraId="37542295" w14:textId="77777777" w:rsidR="004C2114" w:rsidRPr="004D5927" w:rsidRDefault="004C2114" w:rsidP="004C2114">
      <w:pPr>
        <w:tabs>
          <w:tab w:val="left" w:pos="567"/>
        </w:tabs>
        <w:rPr>
          <w:b/>
          <w:sz w:val="22"/>
          <w:lang w:val="de-DE"/>
        </w:rPr>
      </w:pPr>
      <w:r w:rsidRPr="004D5927">
        <w:rPr>
          <w:b/>
          <w:sz w:val="22"/>
          <w:lang w:val="de-DE"/>
        </w:rPr>
        <w:t>Schwangerschaft</w:t>
      </w:r>
    </w:p>
    <w:p w14:paraId="31BF70E4" w14:textId="77777777" w:rsidR="004C2114" w:rsidRPr="004D5927" w:rsidRDefault="004C2114" w:rsidP="004C2114">
      <w:pPr>
        <w:tabs>
          <w:tab w:val="left" w:pos="567"/>
        </w:tabs>
        <w:rPr>
          <w:sz w:val="22"/>
          <w:lang w:val="de-DE"/>
        </w:rPr>
      </w:pPr>
      <w:r w:rsidRPr="004D5927">
        <w:rPr>
          <w:sz w:val="22"/>
          <w:lang w:val="de-DE"/>
        </w:rPr>
        <w:t>Die Anwendung von Memantin während der Schwangerschaft ist nicht empfehlenswert.</w:t>
      </w:r>
    </w:p>
    <w:p w14:paraId="185AAE9A" w14:textId="77777777" w:rsidR="004C2114" w:rsidRPr="004D5927" w:rsidRDefault="004C2114" w:rsidP="004C2114">
      <w:pPr>
        <w:tabs>
          <w:tab w:val="left" w:pos="567"/>
        </w:tabs>
        <w:rPr>
          <w:sz w:val="22"/>
          <w:lang w:val="de-DE"/>
        </w:rPr>
      </w:pPr>
    </w:p>
    <w:p w14:paraId="69E90044" w14:textId="77777777" w:rsidR="004C2114" w:rsidRPr="004D5927" w:rsidRDefault="004C2114" w:rsidP="004C2114">
      <w:pPr>
        <w:tabs>
          <w:tab w:val="left" w:pos="567"/>
        </w:tabs>
        <w:rPr>
          <w:b/>
          <w:sz w:val="22"/>
          <w:lang w:val="de-DE"/>
        </w:rPr>
      </w:pPr>
      <w:r w:rsidRPr="004D5927">
        <w:rPr>
          <w:b/>
          <w:sz w:val="22"/>
          <w:lang w:val="de-DE"/>
        </w:rPr>
        <w:t>Stillzeit</w:t>
      </w:r>
    </w:p>
    <w:p w14:paraId="2ABC24FE" w14:textId="77777777" w:rsidR="004C2114" w:rsidRPr="004D5927" w:rsidRDefault="004C2114" w:rsidP="004C2114">
      <w:pPr>
        <w:tabs>
          <w:tab w:val="left" w:pos="567"/>
        </w:tabs>
        <w:rPr>
          <w:sz w:val="22"/>
          <w:lang w:val="de-DE"/>
        </w:rPr>
      </w:pPr>
      <w:r w:rsidRPr="004D5927">
        <w:rPr>
          <w:sz w:val="22"/>
          <w:lang w:val="de-DE"/>
        </w:rPr>
        <w:t>Frauen, die Ebixa einnehmen, sollten nicht stillen.</w:t>
      </w:r>
    </w:p>
    <w:p w14:paraId="0EE3FA85" w14:textId="77777777" w:rsidR="004C2114" w:rsidRPr="004D5927" w:rsidRDefault="004C2114" w:rsidP="004C2114">
      <w:pPr>
        <w:tabs>
          <w:tab w:val="left" w:pos="567"/>
        </w:tabs>
        <w:rPr>
          <w:sz w:val="22"/>
          <w:lang w:val="de-DE"/>
        </w:rPr>
      </w:pPr>
    </w:p>
    <w:p w14:paraId="5B0E766A" w14:textId="77777777" w:rsidR="004C2114" w:rsidRPr="004D5927" w:rsidRDefault="004C2114" w:rsidP="004C2114">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Verkehrstüchtigkeit und Fähigkeit zum Bedienen von Maschinen</w:t>
      </w:r>
    </w:p>
    <w:p w14:paraId="54E19FE4" w14:textId="77777777" w:rsidR="004C2114" w:rsidRPr="004D5927" w:rsidRDefault="004C2114" w:rsidP="004C2114">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6EBFD06E" w14:textId="77777777" w:rsidR="004C2114" w:rsidRPr="004D5927" w:rsidRDefault="004C2114" w:rsidP="004C2114">
      <w:pPr>
        <w:tabs>
          <w:tab w:val="left" w:pos="567"/>
        </w:tabs>
        <w:rPr>
          <w:sz w:val="22"/>
          <w:lang w:val="de-DE"/>
        </w:rPr>
      </w:pPr>
      <w:r w:rsidRPr="004D5927">
        <w:rPr>
          <w:sz w:val="22"/>
          <w:lang w:val="de-DE"/>
        </w:rPr>
        <w:t>Ihr Arzt wird Sie darüber informieren, ob Ihre Krankheit es Ihnen erlaubt, gefahrlos ein Fahrzeug zu führen oder Maschinen zu bedienen.</w:t>
      </w:r>
    </w:p>
    <w:p w14:paraId="4FAC0DA9" w14:textId="77777777" w:rsidR="004C2114" w:rsidRPr="004D5927" w:rsidRDefault="004C2114" w:rsidP="004C2114">
      <w:pPr>
        <w:tabs>
          <w:tab w:val="left" w:pos="567"/>
        </w:tabs>
        <w:rPr>
          <w:sz w:val="22"/>
          <w:lang w:val="de-DE"/>
        </w:rPr>
      </w:pPr>
      <w:r w:rsidRPr="004D5927">
        <w:rPr>
          <w:sz w:val="22"/>
          <w:lang w:val="de-DE"/>
        </w:rPr>
        <w:t xml:space="preserve">Außerdem kann Ebixa Ihr Reaktionsvermögen so weit verändern, dass das sichere Führen von Fahrzeugen und Bedienen von Maschinen nicht mehr gewährleistet ist. </w:t>
      </w:r>
    </w:p>
    <w:p w14:paraId="1694F66C" w14:textId="77777777" w:rsidR="004C2114" w:rsidRDefault="004C2114" w:rsidP="004C2114">
      <w:pPr>
        <w:tabs>
          <w:tab w:val="left" w:pos="567"/>
        </w:tabs>
        <w:rPr>
          <w:sz w:val="22"/>
          <w:lang w:val="de-DE"/>
        </w:rPr>
      </w:pPr>
    </w:p>
    <w:p w14:paraId="6BBE4188" w14:textId="77777777" w:rsidR="007B5B67" w:rsidRPr="007B5B67" w:rsidRDefault="007B5B67" w:rsidP="004C2114">
      <w:pPr>
        <w:tabs>
          <w:tab w:val="left" w:pos="567"/>
        </w:tabs>
        <w:rPr>
          <w:b/>
          <w:bCs/>
          <w:sz w:val="22"/>
          <w:lang w:val="de-DE"/>
        </w:rPr>
      </w:pPr>
      <w:r w:rsidRPr="007B5B67">
        <w:rPr>
          <w:b/>
          <w:bCs/>
          <w:sz w:val="22"/>
          <w:lang w:val="de-DE"/>
        </w:rPr>
        <w:t>Ebixa enthält Natrium</w:t>
      </w:r>
    </w:p>
    <w:p w14:paraId="7CE4F65D" w14:textId="77777777" w:rsidR="007B5B67" w:rsidRDefault="007B5B67" w:rsidP="004C2114">
      <w:pPr>
        <w:tabs>
          <w:tab w:val="left" w:pos="567"/>
        </w:tabs>
        <w:rPr>
          <w:sz w:val="22"/>
          <w:lang w:val="de-DE"/>
        </w:rPr>
      </w:pPr>
    </w:p>
    <w:p w14:paraId="15BF0155" w14:textId="4AA2C0C3" w:rsidR="007B5B67" w:rsidRPr="004D5927" w:rsidRDefault="007B5B67" w:rsidP="004C2114">
      <w:pPr>
        <w:tabs>
          <w:tab w:val="left" w:pos="567"/>
        </w:tabs>
        <w:rPr>
          <w:sz w:val="22"/>
          <w:lang w:val="de-DE"/>
        </w:rPr>
      </w:pPr>
      <w:r w:rsidRPr="007B5B67">
        <w:rPr>
          <w:sz w:val="22"/>
          <w:lang w:val="de-DE"/>
        </w:rPr>
        <w:t>Dieses Arzneimittel enthält weniger als 1</w:t>
      </w:r>
      <w:r>
        <w:rPr>
          <w:sz w:val="22"/>
          <w:lang w:val="de-DE"/>
        </w:rPr>
        <w:t> </w:t>
      </w:r>
      <w:r w:rsidRPr="007B5B67">
        <w:rPr>
          <w:sz w:val="22"/>
          <w:lang w:val="de-DE"/>
        </w:rPr>
        <w:t>mmol Natrium (23</w:t>
      </w:r>
      <w:r>
        <w:rPr>
          <w:sz w:val="22"/>
          <w:lang w:val="de-DE"/>
        </w:rPr>
        <w:t> </w:t>
      </w:r>
      <w:r w:rsidRPr="007B5B67">
        <w:rPr>
          <w:sz w:val="22"/>
          <w:lang w:val="de-DE"/>
        </w:rPr>
        <w:t xml:space="preserve">mg) pro </w:t>
      </w:r>
      <w:r>
        <w:rPr>
          <w:sz w:val="22"/>
          <w:lang w:val="de-DE"/>
        </w:rPr>
        <w:t>Tablette</w:t>
      </w:r>
      <w:r w:rsidRPr="007B5B67">
        <w:rPr>
          <w:sz w:val="22"/>
          <w:lang w:val="de-DE"/>
        </w:rPr>
        <w:t>, d.</w:t>
      </w:r>
      <w:r>
        <w:rPr>
          <w:sz w:val="22"/>
          <w:lang w:val="de-DE"/>
        </w:rPr>
        <w:t> </w:t>
      </w:r>
      <w:r w:rsidRPr="007B5B67">
        <w:rPr>
          <w:sz w:val="22"/>
          <w:lang w:val="de-DE"/>
        </w:rPr>
        <w:t>h. es ist nahezu „natrium</w:t>
      </w:r>
      <w:r>
        <w:rPr>
          <w:sz w:val="22"/>
          <w:lang w:val="de-DE"/>
        </w:rPr>
        <w:t>frei“.</w:t>
      </w:r>
    </w:p>
    <w:p w14:paraId="5BA2E82D" w14:textId="77777777" w:rsidR="00880610" w:rsidRPr="004D5927" w:rsidRDefault="00880610" w:rsidP="004C2114">
      <w:pPr>
        <w:tabs>
          <w:tab w:val="left" w:pos="567"/>
        </w:tabs>
        <w:rPr>
          <w:sz w:val="22"/>
          <w:lang w:val="de-DE"/>
        </w:rPr>
      </w:pPr>
    </w:p>
    <w:p w14:paraId="13B1FF6F" w14:textId="77777777" w:rsidR="00880610" w:rsidRPr="004D5927" w:rsidRDefault="00880610" w:rsidP="00880610">
      <w:pPr>
        <w:numPr>
          <w:ilvl w:val="12"/>
          <w:numId w:val="0"/>
        </w:numPr>
        <w:tabs>
          <w:tab w:val="left" w:pos="567"/>
        </w:tabs>
        <w:ind w:left="567" w:right="-2" w:hanging="567"/>
        <w:rPr>
          <w:sz w:val="22"/>
          <w:lang w:val="de-DE"/>
        </w:rPr>
      </w:pPr>
      <w:r w:rsidRPr="004D5927">
        <w:rPr>
          <w:b/>
          <w:sz w:val="22"/>
          <w:lang w:val="de-DE"/>
        </w:rPr>
        <w:t>3.</w:t>
      </w:r>
      <w:r w:rsidRPr="004D5927">
        <w:rPr>
          <w:b/>
          <w:sz w:val="22"/>
          <w:lang w:val="de-DE"/>
        </w:rPr>
        <w:tab/>
        <w:t>Wie ist Ebixa einzunehmen?</w:t>
      </w:r>
    </w:p>
    <w:p w14:paraId="2EA10D2F" w14:textId="77777777" w:rsidR="00880610" w:rsidRPr="004D5927" w:rsidRDefault="00880610" w:rsidP="00880610">
      <w:pPr>
        <w:tabs>
          <w:tab w:val="left" w:pos="567"/>
        </w:tabs>
        <w:rPr>
          <w:sz w:val="22"/>
          <w:lang w:val="de-DE"/>
        </w:rPr>
      </w:pPr>
    </w:p>
    <w:p w14:paraId="73837EF7" w14:textId="77777777" w:rsidR="00880610" w:rsidRPr="004D5927" w:rsidRDefault="00880610" w:rsidP="00880610">
      <w:pPr>
        <w:tabs>
          <w:tab w:val="left" w:pos="567"/>
        </w:tabs>
        <w:rPr>
          <w:sz w:val="22"/>
          <w:lang w:val="de-DE"/>
        </w:rPr>
      </w:pPr>
      <w:r w:rsidRPr="004D5927">
        <w:rPr>
          <w:sz w:val="22"/>
          <w:lang w:val="de-DE"/>
        </w:rPr>
        <w:t>Die Ebixa-Packung zur Aufnahme der Behandlung ist nur für den Beginn einer Behandlung vorgesehen.</w:t>
      </w:r>
    </w:p>
    <w:p w14:paraId="16AAC118" w14:textId="77777777" w:rsidR="00880610" w:rsidRPr="004D5927" w:rsidRDefault="00880610" w:rsidP="00880610">
      <w:pPr>
        <w:tabs>
          <w:tab w:val="left" w:pos="567"/>
        </w:tabs>
        <w:rPr>
          <w:sz w:val="22"/>
          <w:lang w:val="de-DE"/>
        </w:rPr>
      </w:pPr>
    </w:p>
    <w:p w14:paraId="2FBE76D5" w14:textId="77777777" w:rsidR="00880610" w:rsidRPr="004D5927" w:rsidRDefault="00880610" w:rsidP="00880610">
      <w:pPr>
        <w:tabs>
          <w:tab w:val="left" w:pos="567"/>
        </w:tabs>
        <w:rPr>
          <w:sz w:val="22"/>
          <w:lang w:val="de-DE"/>
        </w:rPr>
      </w:pPr>
      <w:r w:rsidRPr="004D5927">
        <w:rPr>
          <w:sz w:val="22"/>
          <w:lang w:val="de-DE"/>
        </w:rPr>
        <w:t xml:space="preserve">Nehmen Sie Ebixa immer genau nach Absprache mit Ihrem Arzt ein. Fragen Sie bei Ihrem Arzt oder Apotheker nach, wenn Sie sich nicht sicher sind. </w:t>
      </w:r>
    </w:p>
    <w:p w14:paraId="38E19D4D" w14:textId="77777777" w:rsidR="00880610" w:rsidRPr="004D5927" w:rsidRDefault="00880610" w:rsidP="00880610">
      <w:pPr>
        <w:tabs>
          <w:tab w:val="left" w:pos="567"/>
        </w:tabs>
        <w:rPr>
          <w:sz w:val="22"/>
          <w:lang w:val="de-DE"/>
        </w:rPr>
      </w:pPr>
    </w:p>
    <w:p w14:paraId="425C573C" w14:textId="77777777" w:rsidR="00166AC5" w:rsidRPr="004D5927" w:rsidRDefault="00166AC5">
      <w:pPr>
        <w:pStyle w:val="toa"/>
        <w:tabs>
          <w:tab w:val="clear" w:pos="9000"/>
          <w:tab w:val="clear" w:pos="9360"/>
          <w:tab w:val="left" w:pos="567"/>
        </w:tabs>
        <w:suppressAutoHyphens w:val="0"/>
        <w:rPr>
          <w:bCs/>
          <w:snapToGrid/>
          <w:szCs w:val="24"/>
          <w:lang w:val="de-DE"/>
        </w:rPr>
      </w:pPr>
      <w:r w:rsidRPr="004D5927">
        <w:rPr>
          <w:bCs/>
          <w:snapToGrid/>
          <w:szCs w:val="24"/>
          <w:lang w:val="de-DE"/>
        </w:rPr>
        <w:t>Die empfohlene Dosierung zur Behandlung beträgt 20 mg täglich und wird durch eine allmähliche Steigerung der Ebixa-Dosis im Laufe der ersten 3 Wochen der Behandlung erreicht. Der Behandlungsplan ist ebenfalls auf der Packung zur Aufnahme der Behandlung angegeben. Nehmen Sie einmal täglich eine Tablette.</w:t>
      </w:r>
    </w:p>
    <w:p w14:paraId="6B8B5E7A" w14:textId="77777777" w:rsidR="00166AC5" w:rsidRPr="004D5927" w:rsidRDefault="00166AC5">
      <w:pPr>
        <w:tabs>
          <w:tab w:val="left" w:pos="567"/>
        </w:tabs>
        <w:rPr>
          <w:bCs/>
          <w:sz w:val="22"/>
          <w:lang w:val="de-DE"/>
        </w:rPr>
      </w:pPr>
    </w:p>
    <w:p w14:paraId="5CB46BAD" w14:textId="77777777" w:rsidR="00166AC5" w:rsidRPr="004D5927" w:rsidRDefault="00166AC5">
      <w:pPr>
        <w:tabs>
          <w:tab w:val="left" w:pos="567"/>
        </w:tabs>
        <w:rPr>
          <w:bCs/>
          <w:sz w:val="22"/>
          <w:lang w:val="de-DE"/>
        </w:rPr>
      </w:pPr>
      <w:r w:rsidRPr="004D5927">
        <w:rPr>
          <w:bCs/>
          <w:sz w:val="22"/>
          <w:lang w:val="de-DE"/>
        </w:rPr>
        <w:t>1. Woche (1. - 7. Tag):</w:t>
      </w:r>
    </w:p>
    <w:p w14:paraId="1093A158" w14:textId="77777777" w:rsidR="00166AC5" w:rsidRPr="004D5927" w:rsidRDefault="00166AC5">
      <w:pPr>
        <w:tabs>
          <w:tab w:val="left" w:pos="567"/>
        </w:tabs>
        <w:rPr>
          <w:bCs/>
          <w:sz w:val="22"/>
          <w:lang w:val="de-DE"/>
        </w:rPr>
      </w:pPr>
      <w:r w:rsidRPr="004D5927">
        <w:rPr>
          <w:bCs/>
          <w:sz w:val="22"/>
          <w:lang w:val="de-DE"/>
        </w:rPr>
        <w:t xml:space="preserve">Nehmen Sie einmal täglich eine 5 mg Tablette (weiß bis </w:t>
      </w:r>
      <w:r w:rsidRPr="004D5927">
        <w:rPr>
          <w:sz w:val="22"/>
          <w:lang w:val="de-DE"/>
        </w:rPr>
        <w:t>cremefarben</w:t>
      </w:r>
      <w:r w:rsidRPr="004D5927">
        <w:rPr>
          <w:bCs/>
          <w:sz w:val="22"/>
          <w:lang w:val="de-DE"/>
        </w:rPr>
        <w:t>, oval-länglich) über 7 Tage.</w:t>
      </w:r>
    </w:p>
    <w:p w14:paraId="0AA16A1D" w14:textId="77777777" w:rsidR="00166AC5" w:rsidRPr="004D5927" w:rsidRDefault="00166AC5">
      <w:pPr>
        <w:tabs>
          <w:tab w:val="left" w:pos="567"/>
        </w:tabs>
        <w:rPr>
          <w:bCs/>
          <w:sz w:val="22"/>
          <w:lang w:val="de-DE"/>
        </w:rPr>
      </w:pPr>
    </w:p>
    <w:p w14:paraId="6D709667" w14:textId="77777777" w:rsidR="00166AC5" w:rsidRPr="004D5927" w:rsidRDefault="00166AC5">
      <w:pPr>
        <w:tabs>
          <w:tab w:val="left" w:pos="567"/>
        </w:tabs>
        <w:rPr>
          <w:bCs/>
          <w:sz w:val="22"/>
          <w:lang w:val="de-DE"/>
        </w:rPr>
      </w:pPr>
      <w:r w:rsidRPr="004D5927">
        <w:rPr>
          <w:bCs/>
          <w:sz w:val="22"/>
          <w:lang w:val="de-DE"/>
        </w:rPr>
        <w:t>2. Woche (8. - 14. Tag):</w:t>
      </w:r>
    </w:p>
    <w:p w14:paraId="1346CC48" w14:textId="77777777" w:rsidR="00166AC5" w:rsidRPr="004D5927" w:rsidRDefault="00166AC5">
      <w:pPr>
        <w:tabs>
          <w:tab w:val="left" w:pos="567"/>
        </w:tabs>
        <w:rPr>
          <w:bCs/>
          <w:sz w:val="22"/>
          <w:lang w:val="de-DE"/>
        </w:rPr>
      </w:pPr>
      <w:r w:rsidRPr="004D5927">
        <w:rPr>
          <w:bCs/>
          <w:sz w:val="22"/>
          <w:lang w:val="de-DE"/>
        </w:rPr>
        <w:t>Nehmen Sie einmal täglich eine 10 mg T</w:t>
      </w:r>
      <w:r w:rsidRPr="004D5927">
        <w:rPr>
          <w:sz w:val="22"/>
          <w:lang w:val="de-DE"/>
        </w:rPr>
        <w:t>ablette</w:t>
      </w:r>
      <w:r w:rsidRPr="004D5927">
        <w:rPr>
          <w:bCs/>
          <w:sz w:val="22"/>
          <w:lang w:val="de-DE"/>
        </w:rPr>
        <w:t xml:space="preserve"> (</w:t>
      </w:r>
      <w:r w:rsidR="00FF577F" w:rsidRPr="004D5927">
        <w:rPr>
          <w:bCs/>
          <w:sz w:val="22"/>
          <w:lang w:val="de-DE"/>
        </w:rPr>
        <w:t>blassgelb bis gelb, oval</w:t>
      </w:r>
      <w:r w:rsidRPr="004D5927">
        <w:rPr>
          <w:bCs/>
          <w:sz w:val="22"/>
          <w:lang w:val="de-DE"/>
        </w:rPr>
        <w:t>) über 7 Tage.</w:t>
      </w:r>
    </w:p>
    <w:p w14:paraId="1E179823" w14:textId="77777777" w:rsidR="00166AC5" w:rsidRPr="004D5927" w:rsidRDefault="00166AC5">
      <w:pPr>
        <w:tabs>
          <w:tab w:val="left" w:pos="567"/>
        </w:tabs>
        <w:rPr>
          <w:bCs/>
          <w:sz w:val="22"/>
          <w:lang w:val="de-DE"/>
        </w:rPr>
      </w:pPr>
    </w:p>
    <w:p w14:paraId="0A34301D" w14:textId="77777777" w:rsidR="00166AC5" w:rsidRPr="004D5927" w:rsidRDefault="00166AC5">
      <w:pPr>
        <w:tabs>
          <w:tab w:val="left" w:pos="567"/>
        </w:tabs>
        <w:rPr>
          <w:bCs/>
          <w:sz w:val="22"/>
          <w:lang w:val="de-DE"/>
        </w:rPr>
      </w:pPr>
      <w:r w:rsidRPr="004D5927">
        <w:rPr>
          <w:bCs/>
          <w:sz w:val="22"/>
          <w:lang w:val="de-DE"/>
        </w:rPr>
        <w:t>3. Woche (15. - 21. Tag):</w:t>
      </w:r>
    </w:p>
    <w:p w14:paraId="0F268142" w14:textId="77777777" w:rsidR="00166AC5" w:rsidRPr="004D5927" w:rsidRDefault="00166AC5">
      <w:pPr>
        <w:tabs>
          <w:tab w:val="left" w:pos="567"/>
        </w:tabs>
        <w:rPr>
          <w:bCs/>
          <w:sz w:val="22"/>
          <w:lang w:val="de-DE"/>
        </w:rPr>
      </w:pPr>
      <w:r w:rsidRPr="004D5927">
        <w:rPr>
          <w:bCs/>
          <w:sz w:val="22"/>
          <w:lang w:val="de-DE"/>
        </w:rPr>
        <w:t xml:space="preserve">Nehmen Sie einmal täglich eine 15 mg </w:t>
      </w:r>
      <w:r w:rsidRPr="004D5927">
        <w:rPr>
          <w:sz w:val="22"/>
          <w:lang w:val="de-DE"/>
        </w:rPr>
        <w:t>Tablette</w:t>
      </w:r>
      <w:r w:rsidRPr="004D5927">
        <w:rPr>
          <w:bCs/>
          <w:sz w:val="22"/>
          <w:lang w:val="de-DE"/>
        </w:rPr>
        <w:t xml:space="preserve"> (grauorange, oval-länglich) über 7 Tage.</w:t>
      </w:r>
    </w:p>
    <w:p w14:paraId="533987B5" w14:textId="77777777" w:rsidR="00166AC5" w:rsidRPr="004D5927" w:rsidRDefault="00166AC5">
      <w:pPr>
        <w:tabs>
          <w:tab w:val="left" w:pos="567"/>
        </w:tabs>
        <w:rPr>
          <w:bCs/>
          <w:sz w:val="22"/>
          <w:lang w:val="de-DE"/>
        </w:rPr>
      </w:pPr>
    </w:p>
    <w:p w14:paraId="61181693" w14:textId="77777777" w:rsidR="00166AC5" w:rsidRPr="004D5927" w:rsidRDefault="00166AC5">
      <w:pPr>
        <w:tabs>
          <w:tab w:val="left" w:pos="567"/>
        </w:tabs>
        <w:rPr>
          <w:bCs/>
          <w:sz w:val="22"/>
          <w:lang w:val="de-DE"/>
        </w:rPr>
      </w:pPr>
      <w:r w:rsidRPr="004D5927">
        <w:rPr>
          <w:bCs/>
          <w:sz w:val="22"/>
          <w:lang w:val="de-DE"/>
        </w:rPr>
        <w:t>4. Woche (22. - 28. Tag):</w:t>
      </w:r>
    </w:p>
    <w:p w14:paraId="7426EDD9" w14:textId="77777777" w:rsidR="00166AC5" w:rsidRPr="004D5927" w:rsidRDefault="00166AC5">
      <w:pPr>
        <w:tabs>
          <w:tab w:val="left" w:pos="567"/>
        </w:tabs>
        <w:rPr>
          <w:bCs/>
          <w:sz w:val="22"/>
          <w:lang w:val="de-DE"/>
        </w:rPr>
      </w:pPr>
      <w:r w:rsidRPr="004D5927">
        <w:rPr>
          <w:bCs/>
          <w:sz w:val="22"/>
          <w:lang w:val="de-DE"/>
        </w:rPr>
        <w:t xml:space="preserve">Nehmen Sie einmal täglich eine 20 mg </w:t>
      </w:r>
      <w:r w:rsidRPr="004D5927">
        <w:rPr>
          <w:sz w:val="22"/>
          <w:lang w:val="de-DE"/>
        </w:rPr>
        <w:t>Tablette (graurot, oval-länglich)</w:t>
      </w:r>
      <w:r w:rsidRPr="004D5927">
        <w:rPr>
          <w:bCs/>
          <w:sz w:val="22"/>
          <w:lang w:val="de-DE"/>
        </w:rPr>
        <w:t xml:space="preserve"> über 7 Tage.</w:t>
      </w:r>
    </w:p>
    <w:p w14:paraId="147FA5FB" w14:textId="77777777" w:rsidR="00166AC5" w:rsidRPr="004D5927" w:rsidRDefault="00166AC5">
      <w:pPr>
        <w:tabs>
          <w:tab w:val="left" w:pos="567"/>
        </w:tabs>
        <w:rPr>
          <w:sz w:val="22"/>
          <w:lang w:val="de-DE"/>
        </w:rPr>
      </w:pPr>
    </w:p>
    <w:p w14:paraId="000F4350" w14:textId="118DA19C" w:rsidR="009115CF" w:rsidRPr="004D5927" w:rsidRDefault="009115CF">
      <w:pPr>
        <w:tabs>
          <w:tab w:val="left" w:pos="567"/>
        </w:tabs>
        <w:rPr>
          <w:sz w:val="2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66AC5" w:rsidRPr="004D5927" w14:paraId="486AE281" w14:textId="77777777" w:rsidTr="00F652DA">
        <w:trPr>
          <w:cantSplit/>
        </w:trPr>
        <w:tc>
          <w:tcPr>
            <w:tcW w:w="1843" w:type="dxa"/>
            <w:tcBorders>
              <w:top w:val="single" w:sz="4" w:space="0" w:color="auto"/>
              <w:left w:val="single" w:sz="4" w:space="0" w:color="auto"/>
              <w:bottom w:val="single" w:sz="4" w:space="0" w:color="auto"/>
              <w:right w:val="single" w:sz="4" w:space="0" w:color="auto"/>
            </w:tcBorders>
          </w:tcPr>
          <w:p w14:paraId="6495FF38" w14:textId="77777777" w:rsidR="00166AC5" w:rsidRPr="004D5927" w:rsidRDefault="00166AC5">
            <w:pPr>
              <w:tabs>
                <w:tab w:val="left" w:pos="567"/>
              </w:tabs>
              <w:jc w:val="both"/>
              <w:rPr>
                <w:sz w:val="22"/>
                <w:lang w:val="de-DE"/>
              </w:rPr>
            </w:pPr>
            <w:r w:rsidRPr="004D5927">
              <w:rPr>
                <w:sz w:val="22"/>
                <w:lang w:val="de-DE"/>
              </w:rPr>
              <w:t>Woche 1</w:t>
            </w:r>
          </w:p>
          <w:p w14:paraId="696CF929" w14:textId="77777777" w:rsidR="00166AC5" w:rsidRPr="004D5927" w:rsidRDefault="00166AC5">
            <w:pPr>
              <w:tabs>
                <w:tab w:val="left" w:pos="567"/>
              </w:tabs>
              <w:jc w:val="both"/>
              <w:rPr>
                <w:sz w:val="22"/>
                <w:lang w:val="de-DE"/>
              </w:rPr>
            </w:pPr>
          </w:p>
        </w:tc>
        <w:tc>
          <w:tcPr>
            <w:tcW w:w="2693" w:type="dxa"/>
            <w:tcBorders>
              <w:top w:val="single" w:sz="4" w:space="0" w:color="auto"/>
              <w:left w:val="single" w:sz="4" w:space="0" w:color="auto"/>
              <w:bottom w:val="single" w:sz="4" w:space="0" w:color="auto"/>
              <w:right w:val="single" w:sz="4" w:space="0" w:color="auto"/>
            </w:tcBorders>
          </w:tcPr>
          <w:p w14:paraId="149F7E00" w14:textId="77777777" w:rsidR="00166AC5" w:rsidRPr="004D5927" w:rsidRDefault="00166AC5">
            <w:pPr>
              <w:tabs>
                <w:tab w:val="left" w:pos="567"/>
              </w:tabs>
              <w:jc w:val="center"/>
              <w:rPr>
                <w:sz w:val="22"/>
                <w:lang w:val="de-DE"/>
              </w:rPr>
            </w:pPr>
            <w:r w:rsidRPr="004D5927">
              <w:rPr>
                <w:sz w:val="22"/>
                <w:lang w:val="de-DE"/>
              </w:rPr>
              <w:t>5 mg Tablette</w:t>
            </w:r>
          </w:p>
          <w:p w14:paraId="45B19340" w14:textId="77777777" w:rsidR="00166AC5" w:rsidRPr="004D5927" w:rsidRDefault="00166AC5">
            <w:pPr>
              <w:tabs>
                <w:tab w:val="left" w:pos="567"/>
              </w:tabs>
              <w:jc w:val="center"/>
              <w:rPr>
                <w:sz w:val="22"/>
                <w:lang w:val="de-DE"/>
              </w:rPr>
            </w:pPr>
          </w:p>
        </w:tc>
      </w:tr>
      <w:tr w:rsidR="00166AC5" w:rsidRPr="004D5927" w14:paraId="651F3A4A" w14:textId="77777777" w:rsidTr="00F652DA">
        <w:trPr>
          <w:cantSplit/>
        </w:trPr>
        <w:tc>
          <w:tcPr>
            <w:tcW w:w="1843" w:type="dxa"/>
            <w:tcBorders>
              <w:top w:val="single" w:sz="4" w:space="0" w:color="auto"/>
              <w:left w:val="single" w:sz="4" w:space="0" w:color="auto"/>
              <w:bottom w:val="single" w:sz="4" w:space="0" w:color="auto"/>
              <w:right w:val="single" w:sz="4" w:space="0" w:color="auto"/>
            </w:tcBorders>
          </w:tcPr>
          <w:p w14:paraId="47804A0D" w14:textId="77777777" w:rsidR="00166AC5" w:rsidRPr="004D5927" w:rsidRDefault="00166AC5">
            <w:pPr>
              <w:tabs>
                <w:tab w:val="left" w:pos="567"/>
              </w:tabs>
              <w:jc w:val="both"/>
              <w:rPr>
                <w:sz w:val="22"/>
                <w:lang w:val="de-DE"/>
              </w:rPr>
            </w:pPr>
            <w:r w:rsidRPr="004D5927">
              <w:rPr>
                <w:sz w:val="22"/>
                <w:lang w:val="de-DE"/>
              </w:rPr>
              <w:t>Woche 2</w:t>
            </w:r>
          </w:p>
          <w:p w14:paraId="1FA5B0BD" w14:textId="77777777" w:rsidR="00166AC5" w:rsidRPr="004D5927" w:rsidRDefault="00166AC5">
            <w:pPr>
              <w:tabs>
                <w:tab w:val="left" w:pos="567"/>
              </w:tabs>
              <w:jc w:val="both"/>
              <w:rPr>
                <w:sz w:val="22"/>
                <w:lang w:val="de-DE"/>
              </w:rPr>
            </w:pPr>
          </w:p>
        </w:tc>
        <w:tc>
          <w:tcPr>
            <w:tcW w:w="2693" w:type="dxa"/>
            <w:tcBorders>
              <w:top w:val="single" w:sz="4" w:space="0" w:color="auto"/>
              <w:left w:val="single" w:sz="4" w:space="0" w:color="auto"/>
              <w:bottom w:val="single" w:sz="4" w:space="0" w:color="auto"/>
              <w:right w:val="single" w:sz="4" w:space="0" w:color="auto"/>
            </w:tcBorders>
          </w:tcPr>
          <w:p w14:paraId="3279F83C" w14:textId="77777777" w:rsidR="00166AC5" w:rsidRPr="004D5927" w:rsidRDefault="00166AC5">
            <w:pPr>
              <w:tabs>
                <w:tab w:val="left" w:pos="567"/>
              </w:tabs>
              <w:jc w:val="center"/>
              <w:rPr>
                <w:sz w:val="22"/>
                <w:lang w:val="de-DE"/>
              </w:rPr>
            </w:pPr>
            <w:r w:rsidRPr="004D5927">
              <w:rPr>
                <w:sz w:val="22"/>
                <w:lang w:val="de-DE"/>
              </w:rPr>
              <w:t>10 mg Tablette</w:t>
            </w:r>
          </w:p>
          <w:p w14:paraId="0C34EAC5" w14:textId="77777777" w:rsidR="00166AC5" w:rsidRPr="004D5927" w:rsidRDefault="00166AC5">
            <w:pPr>
              <w:tabs>
                <w:tab w:val="left" w:pos="567"/>
              </w:tabs>
              <w:jc w:val="center"/>
              <w:rPr>
                <w:sz w:val="22"/>
                <w:lang w:val="de-DE"/>
              </w:rPr>
            </w:pPr>
          </w:p>
        </w:tc>
      </w:tr>
      <w:tr w:rsidR="00166AC5" w:rsidRPr="004D5927" w14:paraId="71637F03" w14:textId="77777777" w:rsidTr="00F652DA">
        <w:trPr>
          <w:cantSplit/>
        </w:trPr>
        <w:tc>
          <w:tcPr>
            <w:tcW w:w="1843" w:type="dxa"/>
            <w:tcBorders>
              <w:top w:val="single" w:sz="4" w:space="0" w:color="auto"/>
              <w:left w:val="single" w:sz="4" w:space="0" w:color="auto"/>
              <w:bottom w:val="single" w:sz="4" w:space="0" w:color="auto"/>
              <w:right w:val="single" w:sz="4" w:space="0" w:color="auto"/>
            </w:tcBorders>
          </w:tcPr>
          <w:p w14:paraId="7A0C27F5" w14:textId="77777777" w:rsidR="00166AC5" w:rsidRPr="004D5927" w:rsidRDefault="00166AC5">
            <w:pPr>
              <w:tabs>
                <w:tab w:val="left" w:pos="567"/>
              </w:tabs>
              <w:jc w:val="both"/>
              <w:rPr>
                <w:sz w:val="22"/>
                <w:lang w:val="de-DE"/>
              </w:rPr>
            </w:pPr>
            <w:r w:rsidRPr="004D5927">
              <w:rPr>
                <w:sz w:val="22"/>
                <w:lang w:val="de-DE"/>
              </w:rPr>
              <w:t>Woche 3</w:t>
            </w:r>
          </w:p>
          <w:p w14:paraId="3F65E49B" w14:textId="77777777" w:rsidR="00166AC5" w:rsidRPr="004D5927" w:rsidRDefault="00166AC5">
            <w:pPr>
              <w:tabs>
                <w:tab w:val="left" w:pos="567"/>
              </w:tabs>
              <w:jc w:val="both"/>
              <w:rPr>
                <w:sz w:val="22"/>
                <w:lang w:val="de-DE"/>
              </w:rPr>
            </w:pPr>
          </w:p>
        </w:tc>
        <w:tc>
          <w:tcPr>
            <w:tcW w:w="2693" w:type="dxa"/>
            <w:tcBorders>
              <w:top w:val="single" w:sz="4" w:space="0" w:color="auto"/>
              <w:left w:val="single" w:sz="4" w:space="0" w:color="auto"/>
              <w:bottom w:val="single" w:sz="4" w:space="0" w:color="auto"/>
              <w:right w:val="single" w:sz="4" w:space="0" w:color="auto"/>
            </w:tcBorders>
          </w:tcPr>
          <w:p w14:paraId="42FFD8DD" w14:textId="77777777" w:rsidR="00166AC5" w:rsidRPr="004D5927" w:rsidRDefault="00166AC5">
            <w:pPr>
              <w:tabs>
                <w:tab w:val="left" w:pos="567"/>
              </w:tabs>
              <w:jc w:val="center"/>
              <w:rPr>
                <w:sz w:val="22"/>
                <w:lang w:val="de-DE"/>
              </w:rPr>
            </w:pPr>
            <w:r w:rsidRPr="004D5927">
              <w:rPr>
                <w:sz w:val="22"/>
                <w:lang w:val="de-DE"/>
              </w:rPr>
              <w:t>15 mg Tablette</w:t>
            </w:r>
          </w:p>
          <w:p w14:paraId="6C2F65DB" w14:textId="77777777" w:rsidR="00166AC5" w:rsidRPr="004D5927" w:rsidRDefault="00166AC5">
            <w:pPr>
              <w:tabs>
                <w:tab w:val="left" w:pos="567"/>
              </w:tabs>
              <w:jc w:val="center"/>
              <w:rPr>
                <w:sz w:val="22"/>
                <w:lang w:val="de-DE"/>
              </w:rPr>
            </w:pPr>
          </w:p>
        </w:tc>
      </w:tr>
      <w:tr w:rsidR="00166AC5" w:rsidRPr="004D5927" w14:paraId="34014DDC" w14:textId="77777777" w:rsidTr="00F652DA">
        <w:trPr>
          <w:cantSplit/>
        </w:trPr>
        <w:tc>
          <w:tcPr>
            <w:tcW w:w="1843" w:type="dxa"/>
            <w:tcBorders>
              <w:top w:val="single" w:sz="4" w:space="0" w:color="auto"/>
              <w:left w:val="single" w:sz="4" w:space="0" w:color="auto"/>
              <w:bottom w:val="single" w:sz="4" w:space="0" w:color="auto"/>
              <w:right w:val="single" w:sz="4" w:space="0" w:color="auto"/>
            </w:tcBorders>
          </w:tcPr>
          <w:p w14:paraId="110C8B0E" w14:textId="77777777" w:rsidR="00166AC5" w:rsidRPr="004D5927" w:rsidRDefault="00166AC5">
            <w:pPr>
              <w:tabs>
                <w:tab w:val="left" w:pos="567"/>
              </w:tabs>
              <w:jc w:val="both"/>
              <w:rPr>
                <w:sz w:val="22"/>
                <w:lang w:val="de-DE"/>
              </w:rPr>
            </w:pPr>
            <w:r w:rsidRPr="004D5927">
              <w:rPr>
                <w:sz w:val="22"/>
                <w:lang w:val="de-DE"/>
              </w:rPr>
              <w:t>Woche 4</w:t>
            </w:r>
          </w:p>
          <w:p w14:paraId="293F6065" w14:textId="77777777" w:rsidR="00166AC5" w:rsidRPr="004D5927" w:rsidRDefault="00166AC5">
            <w:pPr>
              <w:tabs>
                <w:tab w:val="left" w:pos="567"/>
              </w:tabs>
              <w:jc w:val="both"/>
              <w:rPr>
                <w:sz w:val="22"/>
                <w:lang w:val="de-DE"/>
              </w:rPr>
            </w:pPr>
            <w:r w:rsidRPr="004D5927">
              <w:rPr>
                <w:sz w:val="22"/>
                <w:lang w:val="de-DE"/>
              </w:rPr>
              <w:t>und weiterhin</w:t>
            </w:r>
          </w:p>
        </w:tc>
        <w:tc>
          <w:tcPr>
            <w:tcW w:w="2693" w:type="dxa"/>
            <w:tcBorders>
              <w:top w:val="single" w:sz="4" w:space="0" w:color="auto"/>
              <w:left w:val="single" w:sz="4" w:space="0" w:color="auto"/>
              <w:bottom w:val="single" w:sz="4" w:space="0" w:color="auto"/>
              <w:right w:val="single" w:sz="4" w:space="0" w:color="auto"/>
            </w:tcBorders>
          </w:tcPr>
          <w:p w14:paraId="7F61C107" w14:textId="77777777" w:rsidR="00166AC5" w:rsidRPr="004D5927" w:rsidRDefault="00166AC5">
            <w:pPr>
              <w:tabs>
                <w:tab w:val="left" w:pos="567"/>
              </w:tabs>
              <w:jc w:val="center"/>
              <w:rPr>
                <w:sz w:val="22"/>
                <w:lang w:val="de-DE"/>
              </w:rPr>
            </w:pPr>
            <w:r w:rsidRPr="004D5927">
              <w:rPr>
                <w:sz w:val="22"/>
                <w:lang w:val="de-DE"/>
              </w:rPr>
              <w:t>20 mg Tablette</w:t>
            </w:r>
          </w:p>
          <w:p w14:paraId="64372E8A" w14:textId="77777777" w:rsidR="00166AC5" w:rsidRPr="004D5927" w:rsidRDefault="00166AC5">
            <w:pPr>
              <w:tabs>
                <w:tab w:val="left" w:pos="567"/>
              </w:tabs>
              <w:jc w:val="center"/>
              <w:rPr>
                <w:sz w:val="22"/>
                <w:lang w:val="de-DE"/>
              </w:rPr>
            </w:pPr>
            <w:r w:rsidRPr="004D5927">
              <w:rPr>
                <w:sz w:val="22"/>
                <w:lang w:val="de-DE"/>
              </w:rPr>
              <w:t>einmal täglich</w:t>
            </w:r>
          </w:p>
        </w:tc>
      </w:tr>
    </w:tbl>
    <w:p w14:paraId="3114AFB7" w14:textId="77777777" w:rsidR="00166AC5" w:rsidRPr="004D5927" w:rsidRDefault="00166AC5">
      <w:pPr>
        <w:tabs>
          <w:tab w:val="left" w:pos="567"/>
        </w:tabs>
        <w:rPr>
          <w:sz w:val="22"/>
          <w:lang w:val="de-DE"/>
        </w:rPr>
      </w:pPr>
    </w:p>
    <w:p w14:paraId="01A5BB34" w14:textId="77777777" w:rsidR="00166AC5" w:rsidRPr="004D5927" w:rsidRDefault="00166AC5">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4D5927">
        <w:rPr>
          <w:bCs/>
          <w:snapToGrid/>
          <w:kern w:val="0"/>
          <w:szCs w:val="24"/>
          <w:lang w:val="de-DE"/>
        </w:rPr>
        <w:t>Erhaltungsdosis</w:t>
      </w:r>
    </w:p>
    <w:p w14:paraId="4E0B6473" w14:textId="77777777" w:rsidR="00166AC5" w:rsidRPr="004D5927" w:rsidRDefault="00166AC5">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p>
    <w:p w14:paraId="26197037" w14:textId="77777777" w:rsidR="00166AC5" w:rsidRPr="004D5927" w:rsidRDefault="00166AC5">
      <w:pPr>
        <w:tabs>
          <w:tab w:val="left" w:pos="567"/>
        </w:tabs>
        <w:rPr>
          <w:sz w:val="22"/>
          <w:lang w:val="de-DE"/>
        </w:rPr>
      </w:pPr>
      <w:r w:rsidRPr="004D5927">
        <w:rPr>
          <w:sz w:val="22"/>
          <w:lang w:val="de-DE"/>
        </w:rPr>
        <w:t>Die empfohlene Erhaltungsdosis beträgt einmal täglich 20 mg.</w:t>
      </w:r>
    </w:p>
    <w:p w14:paraId="38F2A428" w14:textId="77777777" w:rsidR="00166AC5" w:rsidRPr="004D5927" w:rsidRDefault="00166AC5">
      <w:pPr>
        <w:tabs>
          <w:tab w:val="left" w:pos="567"/>
        </w:tabs>
        <w:rPr>
          <w:sz w:val="22"/>
          <w:lang w:val="de-DE"/>
        </w:rPr>
      </w:pPr>
      <w:r w:rsidRPr="004D5927">
        <w:rPr>
          <w:sz w:val="22"/>
          <w:lang w:val="de-DE"/>
        </w:rPr>
        <w:t>Bitte wenden Sie sich zur Fortsetzung der Behandlung an Ihren Arzt.</w:t>
      </w:r>
    </w:p>
    <w:p w14:paraId="4F905285" w14:textId="77777777" w:rsidR="00166AC5" w:rsidRPr="004D5927" w:rsidRDefault="00166AC5">
      <w:pPr>
        <w:tabs>
          <w:tab w:val="left" w:pos="567"/>
        </w:tabs>
        <w:rPr>
          <w:sz w:val="22"/>
          <w:lang w:val="de-DE"/>
        </w:rPr>
      </w:pPr>
    </w:p>
    <w:p w14:paraId="6EBA96CC"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Dosierung bei Patienten mit eingeschränkter Nierenfunktion</w:t>
      </w:r>
    </w:p>
    <w:p w14:paraId="07381230"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0D1E7B81" w14:textId="77777777" w:rsidR="00166AC5" w:rsidRPr="004D5927" w:rsidRDefault="00166AC5">
      <w:pPr>
        <w:tabs>
          <w:tab w:val="left" w:pos="567"/>
        </w:tabs>
        <w:rPr>
          <w:strike/>
          <w:sz w:val="22"/>
          <w:lang w:val="de-DE"/>
        </w:rPr>
      </w:pPr>
      <w:r w:rsidRPr="004D5927">
        <w:rPr>
          <w:sz w:val="22"/>
          <w:lang w:val="de-DE"/>
        </w:rPr>
        <w:t>Wenn Ihre Nierenfunktion eingeschränkt ist, entscheidet Ihr Arzt über eine Dosierung, die Ihrem Krankheitszustand entspricht. In diesem Fall sollte Ihre Nierenfunktion in regelmäßigen Abständen durch Ihren Arzt überwacht werden.</w:t>
      </w:r>
    </w:p>
    <w:p w14:paraId="6574C2F3" w14:textId="77777777" w:rsidR="00166AC5" w:rsidRPr="004D5927" w:rsidRDefault="00166AC5">
      <w:pPr>
        <w:tabs>
          <w:tab w:val="left" w:pos="567"/>
        </w:tabs>
        <w:rPr>
          <w:sz w:val="22"/>
          <w:lang w:val="de-DE"/>
        </w:rPr>
      </w:pPr>
    </w:p>
    <w:p w14:paraId="4B67E23B"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Anwendung</w:t>
      </w:r>
    </w:p>
    <w:p w14:paraId="6B5ED83C"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309A57BB" w14:textId="77777777" w:rsidR="00166AC5" w:rsidRPr="004D5927" w:rsidRDefault="00166AC5">
      <w:pPr>
        <w:tabs>
          <w:tab w:val="left" w:pos="567"/>
        </w:tabs>
        <w:rPr>
          <w:sz w:val="22"/>
          <w:lang w:val="de-DE"/>
        </w:rPr>
      </w:pPr>
      <w:r w:rsidRPr="004D5927">
        <w:rPr>
          <w:sz w:val="22"/>
          <w:lang w:val="de-DE"/>
        </w:rPr>
        <w:t>Ebixa sollte einmal täglich eingenommen werden. Damit das Arzneimittel bei Ihnen optimal wirken kann, sollten Sie es regelmäßig jeden Tag zur gleichen Zeit einnehmen. Die Tabletten sollten mit etwas Wasser geschluckt werden. Die Tabletten können mit oder ohne Nahrung eingenommen werden.</w:t>
      </w:r>
    </w:p>
    <w:p w14:paraId="2C2463FF" w14:textId="77777777" w:rsidR="00166AC5" w:rsidRPr="004D5927" w:rsidRDefault="00166AC5">
      <w:pPr>
        <w:pStyle w:val="EndnoteText"/>
        <w:rPr>
          <w:lang w:val="de-DE"/>
        </w:rPr>
      </w:pPr>
    </w:p>
    <w:p w14:paraId="0B1CF6EC"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ind w:left="567" w:hanging="567"/>
        <w:rPr>
          <w:kern w:val="0"/>
          <w:lang w:val="de-DE"/>
        </w:rPr>
      </w:pPr>
      <w:r w:rsidRPr="004D5927">
        <w:rPr>
          <w:kern w:val="0"/>
          <w:lang w:val="de-DE"/>
        </w:rPr>
        <w:t>Dauer der Behandlung</w:t>
      </w:r>
    </w:p>
    <w:p w14:paraId="71396192"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ind w:left="567" w:hanging="567"/>
        <w:rPr>
          <w:kern w:val="0"/>
          <w:lang w:val="de-DE"/>
        </w:rPr>
      </w:pPr>
    </w:p>
    <w:p w14:paraId="416113D4" w14:textId="77777777" w:rsidR="00166AC5" w:rsidRPr="004D5927" w:rsidRDefault="00166AC5">
      <w:pPr>
        <w:tabs>
          <w:tab w:val="left" w:pos="567"/>
        </w:tabs>
        <w:rPr>
          <w:sz w:val="22"/>
          <w:lang w:val="de-DE"/>
        </w:rPr>
      </w:pPr>
      <w:r w:rsidRPr="004D5927">
        <w:rPr>
          <w:sz w:val="22"/>
          <w:lang w:val="de-DE"/>
        </w:rPr>
        <w:t xml:space="preserve">Setzen Sie die Einnahme von Ebixa fort, solange das Arzneimittel für Sie wirksam ist. Die Behandlung sollte regelmäßig durch einen Arzt beurteilt werden. </w:t>
      </w:r>
    </w:p>
    <w:p w14:paraId="4442742C" w14:textId="77777777" w:rsidR="00166AC5" w:rsidRPr="004D5927" w:rsidRDefault="00166AC5">
      <w:pPr>
        <w:tabs>
          <w:tab w:val="left" w:pos="567"/>
        </w:tabs>
        <w:rPr>
          <w:sz w:val="22"/>
          <w:lang w:val="de-DE"/>
        </w:rPr>
      </w:pPr>
    </w:p>
    <w:p w14:paraId="446F92C0"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de-DE"/>
        </w:rPr>
      </w:pPr>
      <w:r w:rsidRPr="004D5927">
        <w:rPr>
          <w:lang w:val="de-DE"/>
        </w:rPr>
        <w:t>Wenn Sie eine größere Menge von Ebixa eingenommen haben, als Sie sollten</w:t>
      </w:r>
    </w:p>
    <w:p w14:paraId="075DB6A1"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31340107" w14:textId="77777777" w:rsidR="00166AC5" w:rsidRPr="004D5927" w:rsidRDefault="00166AC5">
      <w:pPr>
        <w:numPr>
          <w:ilvl w:val="0"/>
          <w:numId w:val="12"/>
        </w:numPr>
        <w:tabs>
          <w:tab w:val="left" w:pos="567"/>
        </w:tabs>
        <w:rPr>
          <w:strike/>
          <w:sz w:val="22"/>
          <w:lang w:val="de-DE"/>
        </w:rPr>
      </w:pPr>
      <w:r w:rsidRPr="004D5927">
        <w:rPr>
          <w:sz w:val="22"/>
          <w:lang w:val="de-DE"/>
        </w:rPr>
        <w:t>Normalerweise sollte eine Überdosierung von Ebixa zu keinen schädlichen Wirkungen führen. Die unter Abschnitt 4 „Welche Nebenwirkungen sind möglich?“ genannten Symptome treten bei einer Überdosierung möglicherweise in verstärktem Maße auf</w:t>
      </w:r>
      <w:r w:rsidRPr="004D5927">
        <w:rPr>
          <w:b/>
          <w:sz w:val="22"/>
          <w:lang w:val="de-DE"/>
        </w:rPr>
        <w:t>.</w:t>
      </w:r>
      <w:r w:rsidRPr="004D5927">
        <w:rPr>
          <w:sz w:val="22"/>
          <w:lang w:val="de-DE"/>
        </w:rPr>
        <w:t xml:space="preserve"> </w:t>
      </w:r>
    </w:p>
    <w:p w14:paraId="33182869" w14:textId="77777777" w:rsidR="001D2A5D" w:rsidRPr="004D5927" w:rsidRDefault="001D2A5D" w:rsidP="001D2A5D">
      <w:pPr>
        <w:numPr>
          <w:ilvl w:val="0"/>
          <w:numId w:val="12"/>
        </w:numPr>
        <w:tabs>
          <w:tab w:val="left" w:pos="567"/>
        </w:tabs>
        <w:rPr>
          <w:sz w:val="22"/>
          <w:lang w:val="de-DE"/>
        </w:rPr>
      </w:pPr>
      <w:r w:rsidRPr="004D5927">
        <w:rPr>
          <w:sz w:val="22"/>
          <w:lang w:val="de-DE"/>
        </w:rPr>
        <w:t xml:space="preserve">Im Falle einer starken Überdosierung von Ebixa wenden Sie sich an Ihren Arzt oder holen Sie sich medizinischen Rat, da Sie möglicherweise eine medizinische Behandlung brauchen. </w:t>
      </w:r>
    </w:p>
    <w:p w14:paraId="40D306D5" w14:textId="77777777" w:rsidR="001D2A5D" w:rsidRPr="004D5927" w:rsidRDefault="001D2A5D">
      <w:pPr>
        <w:tabs>
          <w:tab w:val="left" w:pos="567"/>
        </w:tabs>
        <w:rPr>
          <w:sz w:val="22"/>
          <w:lang w:val="de-DE"/>
        </w:rPr>
      </w:pPr>
    </w:p>
    <w:p w14:paraId="7AB9E62D" w14:textId="77777777" w:rsidR="00166AC5" w:rsidRPr="004D5927" w:rsidRDefault="00166AC5">
      <w:pPr>
        <w:tabs>
          <w:tab w:val="left" w:pos="567"/>
        </w:tabs>
        <w:rPr>
          <w:b/>
          <w:sz w:val="22"/>
          <w:lang w:val="de-DE"/>
        </w:rPr>
      </w:pPr>
      <w:r w:rsidRPr="004D5927">
        <w:rPr>
          <w:b/>
          <w:sz w:val="22"/>
          <w:lang w:val="de-DE"/>
        </w:rPr>
        <w:t>Wenn Sie die Einnahme von Ebixa vergessen haben</w:t>
      </w:r>
    </w:p>
    <w:p w14:paraId="48C05385" w14:textId="77777777" w:rsidR="00166AC5" w:rsidRPr="004D5927" w:rsidRDefault="00166AC5">
      <w:pPr>
        <w:tabs>
          <w:tab w:val="left" w:pos="567"/>
        </w:tabs>
        <w:rPr>
          <w:sz w:val="22"/>
          <w:lang w:val="de-DE"/>
        </w:rPr>
      </w:pPr>
    </w:p>
    <w:p w14:paraId="1550E2DF" w14:textId="77777777" w:rsidR="00166AC5" w:rsidRPr="004D5927" w:rsidRDefault="00166AC5">
      <w:pPr>
        <w:pStyle w:val="BodyText2"/>
        <w:numPr>
          <w:ilvl w:val="0"/>
          <w:numId w:val="12"/>
        </w:numPr>
        <w:rPr>
          <w:b w:val="0"/>
          <w:sz w:val="22"/>
        </w:rPr>
      </w:pPr>
      <w:r w:rsidRPr="004D5927">
        <w:rPr>
          <w:b w:val="0"/>
          <w:sz w:val="22"/>
        </w:rPr>
        <w:t>Wenn Sie die Einnahme einer Dosis vergessen haben, nehmen Sie einfach beim nächsten Mal Ebixa zur gewohnten Zeit ein.</w:t>
      </w:r>
    </w:p>
    <w:p w14:paraId="5B1C3869" w14:textId="77777777" w:rsidR="00166AC5" w:rsidRPr="004D5927" w:rsidRDefault="00166AC5">
      <w:pPr>
        <w:pStyle w:val="BodyText2"/>
        <w:numPr>
          <w:ilvl w:val="0"/>
          <w:numId w:val="12"/>
        </w:numPr>
        <w:rPr>
          <w:b w:val="0"/>
          <w:sz w:val="22"/>
        </w:rPr>
      </w:pPr>
      <w:r w:rsidRPr="004D5927">
        <w:rPr>
          <w:b w:val="0"/>
          <w:sz w:val="22"/>
        </w:rPr>
        <w:t>Nehmen Sie nicht die doppelte Dosis ein, wenn Sie die vorherige Einnahme vergessen haben.</w:t>
      </w:r>
    </w:p>
    <w:p w14:paraId="64AD0536" w14:textId="77777777" w:rsidR="00166AC5" w:rsidRPr="004D5927" w:rsidRDefault="00166AC5">
      <w:pPr>
        <w:tabs>
          <w:tab w:val="left" w:pos="567"/>
        </w:tabs>
        <w:rPr>
          <w:sz w:val="22"/>
          <w:lang w:val="de-DE"/>
        </w:rPr>
      </w:pPr>
    </w:p>
    <w:p w14:paraId="5CADC620" w14:textId="77777777" w:rsidR="001D2A5D" w:rsidRPr="004D5927" w:rsidRDefault="001D2A5D" w:rsidP="001D2A5D">
      <w:pPr>
        <w:tabs>
          <w:tab w:val="left" w:pos="567"/>
        </w:tabs>
        <w:rPr>
          <w:sz w:val="22"/>
          <w:lang w:val="de-DE"/>
        </w:rPr>
      </w:pPr>
      <w:r w:rsidRPr="004D5927">
        <w:rPr>
          <w:sz w:val="22"/>
          <w:lang w:val="de-DE"/>
        </w:rPr>
        <w:t xml:space="preserve">Wenn Sie weitere Fragen zur </w:t>
      </w:r>
      <w:r w:rsidR="00EE3E5B" w:rsidRPr="004D5927">
        <w:rPr>
          <w:sz w:val="22"/>
          <w:lang w:val="de-DE"/>
        </w:rPr>
        <w:t xml:space="preserve">Einnahme </w:t>
      </w:r>
      <w:r w:rsidRPr="004D5927">
        <w:rPr>
          <w:sz w:val="22"/>
          <w:lang w:val="de-DE"/>
        </w:rPr>
        <w:t>dieses Arzneimittels haben, wenden Sie sich an Ihren Arzt oder Apotheker.</w:t>
      </w:r>
      <w:r w:rsidRPr="004D5927">
        <w:rPr>
          <w:sz w:val="22"/>
          <w:lang w:val="de-DE"/>
        </w:rPr>
        <w:br/>
      </w:r>
    </w:p>
    <w:p w14:paraId="1196ADD8" w14:textId="77777777" w:rsidR="00166AC5" w:rsidRDefault="00166AC5">
      <w:pPr>
        <w:tabs>
          <w:tab w:val="left" w:pos="567"/>
        </w:tabs>
        <w:rPr>
          <w:sz w:val="22"/>
          <w:lang w:val="de-DE"/>
        </w:rPr>
      </w:pPr>
    </w:p>
    <w:p w14:paraId="5C97E061" w14:textId="77777777" w:rsidR="004C0E0C" w:rsidRPr="004D5927" w:rsidRDefault="004C0E0C">
      <w:pPr>
        <w:tabs>
          <w:tab w:val="left" w:pos="567"/>
        </w:tabs>
        <w:rPr>
          <w:sz w:val="22"/>
          <w:lang w:val="de-DE"/>
        </w:rPr>
      </w:pPr>
    </w:p>
    <w:p w14:paraId="4987C9D2" w14:textId="77777777" w:rsidR="00E73569" w:rsidRPr="004D5927" w:rsidRDefault="00E73569" w:rsidP="00E73569">
      <w:pPr>
        <w:numPr>
          <w:ilvl w:val="12"/>
          <w:numId w:val="0"/>
        </w:numPr>
        <w:tabs>
          <w:tab w:val="left" w:pos="567"/>
        </w:tabs>
        <w:ind w:left="567" w:right="-2" w:hanging="567"/>
        <w:rPr>
          <w:sz w:val="22"/>
          <w:lang w:val="de-DE"/>
        </w:rPr>
      </w:pPr>
      <w:r w:rsidRPr="004D5927">
        <w:rPr>
          <w:b/>
          <w:sz w:val="22"/>
          <w:lang w:val="de-DE"/>
        </w:rPr>
        <w:t>4.</w:t>
      </w:r>
      <w:r w:rsidRPr="004D5927">
        <w:rPr>
          <w:b/>
          <w:sz w:val="22"/>
          <w:lang w:val="de-DE"/>
        </w:rPr>
        <w:tab/>
        <w:t>Welche Nebenwirkungen sind möglich?</w:t>
      </w:r>
    </w:p>
    <w:p w14:paraId="79565C4C" w14:textId="77777777" w:rsidR="00E73569" w:rsidRPr="004D5927" w:rsidRDefault="00E73569" w:rsidP="00E73569">
      <w:pPr>
        <w:tabs>
          <w:tab w:val="left" w:pos="567"/>
        </w:tabs>
        <w:rPr>
          <w:sz w:val="22"/>
          <w:lang w:val="de-DE"/>
        </w:rPr>
      </w:pPr>
    </w:p>
    <w:p w14:paraId="011FB5BE" w14:textId="77777777" w:rsidR="00E73569" w:rsidRPr="004D5927" w:rsidRDefault="00E73569" w:rsidP="00E73569">
      <w:pPr>
        <w:tabs>
          <w:tab w:val="left" w:pos="567"/>
        </w:tabs>
        <w:rPr>
          <w:sz w:val="22"/>
          <w:lang w:val="de-DE"/>
        </w:rPr>
      </w:pPr>
      <w:r w:rsidRPr="004D5927">
        <w:rPr>
          <w:sz w:val="22"/>
          <w:lang w:val="de-DE"/>
        </w:rPr>
        <w:t>Wie alle Arzneimittel kann auch dieses Arzneimittel Nebenwirkungen haben, die aber nicht bei jedem auftreten müssen.</w:t>
      </w:r>
    </w:p>
    <w:p w14:paraId="388BDD51" w14:textId="77777777" w:rsidR="00E73569" w:rsidRPr="004D5927" w:rsidRDefault="00E73569" w:rsidP="00E73569">
      <w:pPr>
        <w:tabs>
          <w:tab w:val="left" w:pos="567"/>
        </w:tabs>
        <w:rPr>
          <w:sz w:val="22"/>
          <w:lang w:val="de-DE"/>
        </w:rPr>
      </w:pPr>
    </w:p>
    <w:p w14:paraId="68B6351B" w14:textId="77777777" w:rsidR="00E73569" w:rsidRPr="004D5927" w:rsidRDefault="00E73569" w:rsidP="00E73569">
      <w:pPr>
        <w:tabs>
          <w:tab w:val="left" w:pos="567"/>
        </w:tabs>
        <w:rPr>
          <w:sz w:val="22"/>
          <w:lang w:val="de-DE"/>
        </w:rPr>
      </w:pPr>
      <w:r w:rsidRPr="004D5927">
        <w:rPr>
          <w:sz w:val="22"/>
          <w:lang w:val="de-DE"/>
        </w:rPr>
        <w:t xml:space="preserve">Im Allgemeinen sind die beobachteten Nebenwirkungen leicht bis mittelschwer. </w:t>
      </w:r>
    </w:p>
    <w:p w14:paraId="31203975" w14:textId="77777777" w:rsidR="00E73569" w:rsidRPr="004D5927" w:rsidRDefault="00E73569" w:rsidP="00E73569">
      <w:pPr>
        <w:tabs>
          <w:tab w:val="left" w:pos="567"/>
        </w:tabs>
        <w:rPr>
          <w:i/>
          <w:sz w:val="22"/>
          <w:lang w:val="de-DE"/>
        </w:rPr>
      </w:pPr>
    </w:p>
    <w:p w14:paraId="3C48FF84" w14:textId="77777777" w:rsidR="00E73569" w:rsidRPr="004D5927" w:rsidRDefault="00E73569" w:rsidP="00E73569">
      <w:pPr>
        <w:tabs>
          <w:tab w:val="left" w:pos="567"/>
        </w:tabs>
        <w:rPr>
          <w:i/>
          <w:sz w:val="22"/>
          <w:lang w:val="de-DE"/>
        </w:rPr>
      </w:pPr>
      <w:r w:rsidRPr="004D5927">
        <w:rPr>
          <w:i/>
          <w:sz w:val="22"/>
          <w:lang w:val="de-DE"/>
        </w:rPr>
        <w:t>Häufig (kann bis zu 1 von 10 Behandelten betreffen):</w:t>
      </w:r>
    </w:p>
    <w:p w14:paraId="577F45C4" w14:textId="77777777" w:rsidR="00E73569" w:rsidRPr="004D5927" w:rsidRDefault="00E73569" w:rsidP="00347D07">
      <w:pPr>
        <w:numPr>
          <w:ilvl w:val="0"/>
          <w:numId w:val="16"/>
        </w:numPr>
        <w:tabs>
          <w:tab w:val="clear" w:pos="720"/>
          <w:tab w:val="left" w:pos="567"/>
        </w:tabs>
        <w:ind w:left="567" w:hanging="283"/>
        <w:rPr>
          <w:sz w:val="22"/>
          <w:lang w:val="de-DE"/>
        </w:rPr>
      </w:pPr>
      <w:r w:rsidRPr="004D5927">
        <w:rPr>
          <w:sz w:val="22"/>
          <w:lang w:val="de-DE"/>
        </w:rPr>
        <w:t xml:space="preserve">Kopfschmerzen, Schläfrigkeit, Verstopfung, erhöhte Leberfunktionswerte, Schwindel, </w:t>
      </w:r>
      <w:r w:rsidRPr="004D5927">
        <w:rPr>
          <w:sz w:val="22"/>
          <w:szCs w:val="22"/>
          <w:lang w:val="de-DE"/>
        </w:rPr>
        <w:t xml:space="preserve">Gleichgewichtsstörungen, </w:t>
      </w:r>
      <w:r w:rsidRPr="004D5927">
        <w:rPr>
          <w:sz w:val="22"/>
          <w:lang w:val="de-DE"/>
        </w:rPr>
        <w:t>Kurzatmigkeit, erhöhter Blutdruck und Arzneimittelüberempfindlichkeitsreaktionen</w:t>
      </w:r>
    </w:p>
    <w:p w14:paraId="48A44FBD" w14:textId="77777777" w:rsidR="00E73569" w:rsidRPr="004D5927" w:rsidRDefault="00E73569" w:rsidP="00E73569">
      <w:pPr>
        <w:tabs>
          <w:tab w:val="left" w:pos="567"/>
        </w:tabs>
        <w:rPr>
          <w:sz w:val="22"/>
          <w:lang w:val="de-DE"/>
        </w:rPr>
      </w:pPr>
    </w:p>
    <w:p w14:paraId="6293CFD6" w14:textId="77777777" w:rsidR="00E73569" w:rsidRPr="004D5927" w:rsidRDefault="00E73569" w:rsidP="00E73569">
      <w:pPr>
        <w:tabs>
          <w:tab w:val="left" w:pos="567"/>
        </w:tabs>
        <w:rPr>
          <w:i/>
          <w:sz w:val="22"/>
          <w:lang w:val="de-DE"/>
        </w:rPr>
      </w:pPr>
      <w:r w:rsidRPr="004D5927">
        <w:rPr>
          <w:i/>
          <w:sz w:val="22"/>
          <w:lang w:val="de-DE"/>
        </w:rPr>
        <w:t>Gelegentlich (kann bis zu 1 von 100 Behandelten betreffen):</w:t>
      </w:r>
    </w:p>
    <w:p w14:paraId="5B993E33" w14:textId="77777777" w:rsidR="00E73569" w:rsidRPr="004D5927" w:rsidRDefault="00E73569" w:rsidP="00347D07">
      <w:pPr>
        <w:numPr>
          <w:ilvl w:val="0"/>
          <w:numId w:val="16"/>
        </w:numPr>
        <w:tabs>
          <w:tab w:val="clear" w:pos="720"/>
          <w:tab w:val="left" w:pos="567"/>
        </w:tabs>
        <w:ind w:left="567" w:hanging="283"/>
        <w:rPr>
          <w:sz w:val="22"/>
          <w:lang w:val="de-DE"/>
        </w:rPr>
      </w:pPr>
      <w:r w:rsidRPr="004D5927">
        <w:rPr>
          <w:sz w:val="22"/>
          <w:lang w:val="de-DE"/>
        </w:rPr>
        <w:t>Müdigkeit, Pilzinfektionen, Verwirrtheit, Halluzinationen, Erbrechen, anomaler Gang, Herzleistungsschwäche und venöse Blutgerinnsel (Thrombosen/Thromboembolien)</w:t>
      </w:r>
    </w:p>
    <w:p w14:paraId="20F4153A" w14:textId="77777777" w:rsidR="00E73569" w:rsidRPr="004D5927" w:rsidRDefault="00E73569" w:rsidP="00E73569">
      <w:pPr>
        <w:tabs>
          <w:tab w:val="left" w:pos="567"/>
        </w:tabs>
        <w:rPr>
          <w:sz w:val="22"/>
          <w:lang w:val="de-DE"/>
        </w:rPr>
      </w:pPr>
    </w:p>
    <w:p w14:paraId="4EDF1EB9" w14:textId="77777777" w:rsidR="00926C81" w:rsidRPr="004D5927" w:rsidRDefault="00926C81" w:rsidP="00926C81">
      <w:pPr>
        <w:tabs>
          <w:tab w:val="left" w:pos="567"/>
        </w:tabs>
        <w:rPr>
          <w:i/>
          <w:sz w:val="22"/>
          <w:lang w:val="de-DE"/>
        </w:rPr>
      </w:pPr>
      <w:r w:rsidRPr="004D5927">
        <w:rPr>
          <w:i/>
          <w:sz w:val="22"/>
          <w:lang w:val="de-DE"/>
        </w:rPr>
        <w:t>Sehr selten (kann bis zu 1 von 10.000 Behandelten betreffen</w:t>
      </w:r>
      <w:r w:rsidRPr="00F652DA">
        <w:rPr>
          <w:i/>
          <w:sz w:val="22"/>
          <w:lang w:val="de-DE"/>
        </w:rPr>
        <w:t>)</w:t>
      </w:r>
      <w:r w:rsidRPr="004D5927">
        <w:rPr>
          <w:i/>
          <w:sz w:val="22"/>
          <w:lang w:val="de-DE"/>
        </w:rPr>
        <w:t>:</w:t>
      </w:r>
    </w:p>
    <w:p w14:paraId="60AA7213" w14:textId="77777777" w:rsidR="00926C81" w:rsidRPr="004D5927" w:rsidRDefault="00926C81" w:rsidP="00926C81">
      <w:pPr>
        <w:numPr>
          <w:ilvl w:val="0"/>
          <w:numId w:val="16"/>
        </w:numPr>
        <w:tabs>
          <w:tab w:val="clear" w:pos="720"/>
          <w:tab w:val="left" w:pos="567"/>
        </w:tabs>
        <w:ind w:hanging="436"/>
        <w:rPr>
          <w:sz w:val="22"/>
          <w:lang w:val="de-DE"/>
        </w:rPr>
      </w:pPr>
      <w:r w:rsidRPr="004D5927">
        <w:rPr>
          <w:sz w:val="22"/>
          <w:lang w:val="de-DE"/>
        </w:rPr>
        <w:t>Krampfanfälle</w:t>
      </w:r>
    </w:p>
    <w:p w14:paraId="05E73F10" w14:textId="77777777" w:rsidR="00E73569" w:rsidRPr="004D5927" w:rsidRDefault="00E73569" w:rsidP="00E73569">
      <w:pPr>
        <w:tabs>
          <w:tab w:val="left" w:pos="567"/>
        </w:tabs>
        <w:rPr>
          <w:sz w:val="22"/>
          <w:lang w:val="de-DE"/>
        </w:rPr>
      </w:pPr>
    </w:p>
    <w:p w14:paraId="136AFB78" w14:textId="77777777" w:rsidR="00E73569" w:rsidRPr="004D5927" w:rsidRDefault="00E73569" w:rsidP="00E73569">
      <w:pPr>
        <w:tabs>
          <w:tab w:val="left" w:pos="567"/>
        </w:tabs>
        <w:rPr>
          <w:i/>
          <w:sz w:val="22"/>
          <w:lang w:val="de-DE"/>
        </w:rPr>
      </w:pPr>
      <w:r w:rsidRPr="004D5927">
        <w:rPr>
          <w:i/>
          <w:sz w:val="22"/>
          <w:lang w:val="de-DE"/>
        </w:rPr>
        <w:t>Nicht bekannt (Häufigkeit auf Grundlage der verfügbaren Daten nicht abschätzbar):</w:t>
      </w:r>
    </w:p>
    <w:p w14:paraId="0A3DD5FB" w14:textId="77777777" w:rsidR="00E73569" w:rsidRPr="004D5927" w:rsidRDefault="00E73569" w:rsidP="00347D07">
      <w:pPr>
        <w:numPr>
          <w:ilvl w:val="0"/>
          <w:numId w:val="16"/>
        </w:numPr>
        <w:tabs>
          <w:tab w:val="clear" w:pos="720"/>
          <w:tab w:val="left" w:pos="567"/>
        </w:tabs>
        <w:ind w:left="567" w:hanging="283"/>
        <w:rPr>
          <w:sz w:val="22"/>
          <w:lang w:val="de-DE"/>
        </w:rPr>
      </w:pPr>
      <w:r w:rsidRPr="004D5927">
        <w:rPr>
          <w:sz w:val="22"/>
          <w:lang w:val="de-DE"/>
        </w:rPr>
        <w:t>Entzündung der Bauchspeicheldrüse, Entzündung der Leber (Hepatitis) und psychotische Reaktionen</w:t>
      </w:r>
    </w:p>
    <w:p w14:paraId="0146B82F" w14:textId="77777777" w:rsidR="00E73569" w:rsidRPr="004D5927" w:rsidRDefault="00E73569" w:rsidP="00E73569">
      <w:pPr>
        <w:tabs>
          <w:tab w:val="left" w:pos="567"/>
        </w:tabs>
        <w:rPr>
          <w:sz w:val="22"/>
          <w:lang w:val="de-DE"/>
        </w:rPr>
      </w:pPr>
    </w:p>
    <w:p w14:paraId="111486D1" w14:textId="77777777" w:rsidR="00E73569" w:rsidRPr="007666B1" w:rsidRDefault="00E73569" w:rsidP="00E73569">
      <w:pPr>
        <w:tabs>
          <w:tab w:val="left" w:pos="567"/>
        </w:tabs>
        <w:rPr>
          <w:sz w:val="22"/>
          <w:lang w:val="de-DE"/>
        </w:rPr>
      </w:pPr>
      <w:r w:rsidRPr="004D5927">
        <w:rPr>
          <w:sz w:val="22"/>
          <w:lang w:val="de-DE"/>
        </w:rPr>
        <w:t>Alzheimer-Demenz wird mit Depression, Suizidgedanken und Suizid in</w:t>
      </w:r>
      <w:r w:rsidRPr="007666B1">
        <w:rPr>
          <w:sz w:val="22"/>
          <w:lang w:val="de-DE"/>
        </w:rPr>
        <w:t xml:space="preserve"> Verbindung gebracht. Solche Ereignisse wurden bei Patienten berichtet, die mit Ebixa behandelt wurden.</w:t>
      </w:r>
    </w:p>
    <w:p w14:paraId="5B84CC0E" w14:textId="77777777" w:rsidR="00E73569" w:rsidRPr="007666B1" w:rsidRDefault="00E73569" w:rsidP="00E73569">
      <w:pPr>
        <w:tabs>
          <w:tab w:val="left" w:pos="567"/>
        </w:tabs>
        <w:rPr>
          <w:sz w:val="22"/>
          <w:lang w:val="de-DE"/>
        </w:rPr>
      </w:pPr>
    </w:p>
    <w:p w14:paraId="1095090C" w14:textId="77777777" w:rsidR="00E73569" w:rsidRPr="001A1CA1" w:rsidRDefault="00E73569" w:rsidP="00E73569">
      <w:pPr>
        <w:numPr>
          <w:ilvl w:val="12"/>
          <w:numId w:val="0"/>
        </w:numPr>
        <w:tabs>
          <w:tab w:val="left" w:pos="720"/>
        </w:tabs>
        <w:ind w:right="-2"/>
        <w:rPr>
          <w:b/>
          <w:sz w:val="22"/>
          <w:szCs w:val="22"/>
          <w:lang w:val="de-DE"/>
        </w:rPr>
      </w:pPr>
      <w:r w:rsidRPr="001A1CA1">
        <w:rPr>
          <w:b/>
          <w:noProof/>
          <w:sz w:val="22"/>
          <w:szCs w:val="22"/>
          <w:lang w:val="de-DE"/>
        </w:rPr>
        <w:t>Meldung von Nebenwirkungen</w:t>
      </w:r>
    </w:p>
    <w:p w14:paraId="4088C5F6" w14:textId="77777777" w:rsidR="00E73569" w:rsidRDefault="00E73569" w:rsidP="00E73569">
      <w:pPr>
        <w:tabs>
          <w:tab w:val="left" w:pos="567"/>
        </w:tabs>
        <w:rPr>
          <w:sz w:val="22"/>
          <w:lang w:val="de-DE"/>
        </w:rPr>
      </w:pPr>
      <w:r w:rsidRPr="001A1CA1">
        <w:rPr>
          <w:sz w:val="22"/>
          <w:lang w:val="de-DE"/>
        </w:rPr>
        <w:t>Wenn Sie Nebenwirkungen beme</w:t>
      </w:r>
      <w:r>
        <w:rPr>
          <w:sz w:val="22"/>
          <w:lang w:val="de-DE"/>
        </w:rPr>
        <w:t xml:space="preserve">rken, wenden Sie sich an Ihren </w:t>
      </w:r>
      <w:r w:rsidRPr="001A1CA1">
        <w:rPr>
          <w:sz w:val="22"/>
          <w:lang w:val="de-DE"/>
        </w:rPr>
        <w:t>Arzt</w:t>
      </w:r>
      <w:r>
        <w:rPr>
          <w:sz w:val="22"/>
          <w:lang w:val="de-DE"/>
        </w:rPr>
        <w:t xml:space="preserve"> </w:t>
      </w:r>
      <w:r w:rsidRPr="001A1CA1">
        <w:rPr>
          <w:sz w:val="22"/>
          <w:lang w:val="de-DE"/>
        </w:rPr>
        <w:t>oder</w:t>
      </w:r>
      <w:r>
        <w:rPr>
          <w:sz w:val="22"/>
          <w:lang w:val="de-DE"/>
        </w:rPr>
        <w:t xml:space="preserve"> </w:t>
      </w:r>
      <w:r w:rsidRPr="001A1CA1">
        <w:rPr>
          <w:sz w:val="22"/>
          <w:lang w:val="de-DE"/>
        </w:rPr>
        <w:t xml:space="preserve">Apotheker. Dies gilt auch für Nebenwirkungen, die nicht in dieser Packungsbeilage angegeben sind. Sie können Nebenwirkungen auch direkt über </w:t>
      </w:r>
      <w:r w:rsidRPr="00C94DE7">
        <w:rPr>
          <w:sz w:val="22"/>
          <w:highlight w:val="lightGray"/>
          <w:lang w:val="de-DE"/>
        </w:rPr>
        <w:t xml:space="preserve">das in </w:t>
      </w:r>
      <w:hyperlink r:id="rId27" w:history="1">
        <w:r w:rsidRPr="00C94DE7">
          <w:rPr>
            <w:sz w:val="22"/>
            <w:highlight w:val="lightGray"/>
            <w:lang w:val="de-DE"/>
          </w:rPr>
          <w:t>Anhang V</w:t>
        </w:r>
      </w:hyperlink>
      <w:r w:rsidRPr="00C94DE7">
        <w:rPr>
          <w:sz w:val="22"/>
          <w:highlight w:val="lightGray"/>
          <w:lang w:val="de-DE"/>
        </w:rPr>
        <w:t xml:space="preserve"> aufgeführte nationale Meldesystem</w:t>
      </w:r>
      <w:r w:rsidRPr="001A1CA1">
        <w:rPr>
          <w:sz w:val="22"/>
          <w:lang w:val="de-DE"/>
        </w:rPr>
        <w:t xml:space="preserve"> anzeigen. Indem Sie Nebenwirkungen melden, können Sie dazu beitragen, dass mehr Informationen über die Sicherheit dieses Arzneimittels zur Verfügung gestellt werden.</w:t>
      </w:r>
    </w:p>
    <w:p w14:paraId="5A1F3579" w14:textId="77777777" w:rsidR="00166AC5" w:rsidRPr="007666B1" w:rsidRDefault="00166AC5">
      <w:pPr>
        <w:tabs>
          <w:tab w:val="left" w:pos="567"/>
        </w:tabs>
        <w:rPr>
          <w:sz w:val="22"/>
          <w:lang w:val="de-DE"/>
        </w:rPr>
      </w:pPr>
    </w:p>
    <w:p w14:paraId="7A534B41" w14:textId="77777777" w:rsidR="00166AC5" w:rsidRPr="007666B1" w:rsidRDefault="00166AC5">
      <w:pPr>
        <w:tabs>
          <w:tab w:val="left" w:pos="567"/>
        </w:tabs>
        <w:rPr>
          <w:sz w:val="22"/>
          <w:lang w:val="de-DE"/>
        </w:rPr>
      </w:pPr>
    </w:p>
    <w:p w14:paraId="687AF6D2" w14:textId="77777777" w:rsidR="00166AC5" w:rsidRPr="004D5927" w:rsidRDefault="00166AC5">
      <w:pPr>
        <w:tabs>
          <w:tab w:val="left" w:pos="567"/>
        </w:tabs>
        <w:ind w:right="-2"/>
        <w:rPr>
          <w:b/>
          <w:sz w:val="22"/>
          <w:lang w:val="de-DE"/>
        </w:rPr>
      </w:pPr>
      <w:r w:rsidRPr="004D5927">
        <w:rPr>
          <w:b/>
          <w:sz w:val="22"/>
          <w:lang w:val="de-DE"/>
        </w:rPr>
        <w:t>5.</w:t>
      </w:r>
      <w:r w:rsidRPr="004D5927">
        <w:rPr>
          <w:b/>
          <w:sz w:val="22"/>
          <w:lang w:val="de-DE"/>
        </w:rPr>
        <w:tab/>
      </w:r>
      <w:r w:rsidR="00A00DFA" w:rsidRPr="004D5927">
        <w:rPr>
          <w:b/>
          <w:sz w:val="22"/>
          <w:lang w:val="de-DE"/>
        </w:rPr>
        <w:t>Wie ist Ebixa aufzubewahren</w:t>
      </w:r>
      <w:r w:rsidRPr="004D5927">
        <w:rPr>
          <w:b/>
          <w:sz w:val="22"/>
          <w:lang w:val="de-DE"/>
        </w:rPr>
        <w:t>?</w:t>
      </w:r>
    </w:p>
    <w:p w14:paraId="505BBA05" w14:textId="77777777" w:rsidR="00166AC5" w:rsidRPr="004D5927" w:rsidRDefault="00166AC5">
      <w:pPr>
        <w:tabs>
          <w:tab w:val="left" w:pos="567"/>
        </w:tabs>
        <w:ind w:right="-2"/>
        <w:rPr>
          <w:sz w:val="22"/>
          <w:lang w:val="de-DE"/>
        </w:rPr>
      </w:pPr>
    </w:p>
    <w:p w14:paraId="69FC2296" w14:textId="77777777" w:rsidR="00A00DFA" w:rsidRPr="004D5927" w:rsidRDefault="00A00DFA" w:rsidP="00A00DFA">
      <w:pPr>
        <w:tabs>
          <w:tab w:val="left" w:pos="567"/>
        </w:tabs>
        <w:rPr>
          <w:sz w:val="22"/>
          <w:lang w:val="de-DE"/>
        </w:rPr>
      </w:pPr>
      <w:r w:rsidRPr="004D5927">
        <w:rPr>
          <w:sz w:val="22"/>
          <w:lang w:val="de-DE"/>
        </w:rPr>
        <w:t>Bewahren Sie dieses Arzneimittel für Kinder unzugänglich auf.</w:t>
      </w:r>
    </w:p>
    <w:p w14:paraId="08C7CD5B" w14:textId="77777777" w:rsidR="00166AC5" w:rsidRPr="004D5927" w:rsidRDefault="00166AC5">
      <w:pPr>
        <w:tabs>
          <w:tab w:val="left" w:pos="567"/>
        </w:tabs>
        <w:rPr>
          <w:sz w:val="22"/>
          <w:lang w:val="de-DE"/>
        </w:rPr>
      </w:pPr>
    </w:p>
    <w:p w14:paraId="741DCF02" w14:textId="77777777" w:rsidR="00166AC5" w:rsidRPr="004D5927" w:rsidRDefault="00166AC5">
      <w:pPr>
        <w:tabs>
          <w:tab w:val="left" w:pos="567"/>
        </w:tabs>
        <w:rPr>
          <w:sz w:val="22"/>
          <w:lang w:val="de-DE"/>
        </w:rPr>
      </w:pPr>
      <w:r w:rsidRPr="004D5927">
        <w:rPr>
          <w:sz w:val="22"/>
          <w:lang w:val="de-DE"/>
        </w:rPr>
        <w:t xml:space="preserve">Sie dürfen </w:t>
      </w:r>
      <w:r w:rsidR="00A00DFA" w:rsidRPr="004D5927">
        <w:rPr>
          <w:sz w:val="22"/>
          <w:lang w:val="de-DE"/>
        </w:rPr>
        <w:t xml:space="preserve">dieses Arzneimittel </w:t>
      </w:r>
      <w:r w:rsidRPr="004D5927">
        <w:rPr>
          <w:sz w:val="22"/>
          <w:lang w:val="de-DE"/>
        </w:rPr>
        <w:t xml:space="preserve">nach dem auf dem Umkarton und der Blisterpackung nach „Verwendbar bis“ </w:t>
      </w:r>
      <w:r w:rsidR="00926C81" w:rsidRPr="004D5927">
        <w:rPr>
          <w:sz w:val="22"/>
          <w:lang w:val="de-DE"/>
        </w:rPr>
        <w:t xml:space="preserve">oder „EXP“ </w:t>
      </w:r>
      <w:r w:rsidRPr="004D5927">
        <w:rPr>
          <w:sz w:val="22"/>
          <w:lang w:val="de-DE"/>
        </w:rPr>
        <w:t xml:space="preserve">angegebenen Verfalldatum nicht mehr </w:t>
      </w:r>
      <w:r w:rsidR="00360B50" w:rsidRPr="004D5927">
        <w:rPr>
          <w:sz w:val="22"/>
          <w:lang w:val="de-DE"/>
        </w:rPr>
        <w:t>ver</w:t>
      </w:r>
      <w:r w:rsidRPr="004D5927">
        <w:rPr>
          <w:sz w:val="22"/>
          <w:lang w:val="de-DE"/>
        </w:rPr>
        <w:t>wenden. Das Verfalldatum bezieht sich auf den letzten Tag des</w:t>
      </w:r>
      <w:r w:rsidR="00360B50" w:rsidRPr="004D5927">
        <w:rPr>
          <w:sz w:val="22"/>
          <w:lang w:val="de-DE"/>
        </w:rPr>
        <w:t xml:space="preserve"> angegebenen</w:t>
      </w:r>
      <w:r w:rsidRPr="004D5927">
        <w:rPr>
          <w:sz w:val="22"/>
          <w:lang w:val="de-DE"/>
        </w:rPr>
        <w:t xml:space="preserve"> Monats.</w:t>
      </w:r>
    </w:p>
    <w:p w14:paraId="369B6D59" w14:textId="77777777" w:rsidR="00166AC5" w:rsidRPr="004D5927" w:rsidRDefault="00166AC5">
      <w:pPr>
        <w:tabs>
          <w:tab w:val="left" w:pos="567"/>
        </w:tabs>
        <w:rPr>
          <w:sz w:val="22"/>
          <w:lang w:val="de-DE"/>
        </w:rPr>
      </w:pPr>
    </w:p>
    <w:p w14:paraId="03BEBF49" w14:textId="77777777" w:rsidR="00166AC5" w:rsidRPr="004D5927" w:rsidRDefault="00166AC5">
      <w:pPr>
        <w:tabs>
          <w:tab w:val="left" w:pos="567"/>
        </w:tabs>
        <w:rPr>
          <w:sz w:val="22"/>
          <w:lang w:val="de-DE"/>
        </w:rPr>
      </w:pPr>
      <w:r w:rsidRPr="004D5927">
        <w:rPr>
          <w:sz w:val="22"/>
          <w:lang w:val="de-DE"/>
        </w:rPr>
        <w:t>Für dieses Arzneimittel sind keine besonderen Lagerungsbedingungen erforderlich.</w:t>
      </w:r>
    </w:p>
    <w:p w14:paraId="47BCFFBA" w14:textId="77777777" w:rsidR="00166AC5" w:rsidRPr="004D5927" w:rsidRDefault="00166AC5">
      <w:pPr>
        <w:tabs>
          <w:tab w:val="left" w:pos="567"/>
        </w:tabs>
        <w:ind w:left="567" w:right="-2" w:hanging="567"/>
        <w:rPr>
          <w:b/>
          <w:sz w:val="22"/>
          <w:lang w:val="de-DE"/>
        </w:rPr>
      </w:pPr>
    </w:p>
    <w:p w14:paraId="38AB62DB" w14:textId="77777777" w:rsidR="00360B50" w:rsidRPr="004D5927" w:rsidRDefault="00360B50" w:rsidP="00360B50">
      <w:pPr>
        <w:tabs>
          <w:tab w:val="left" w:pos="567"/>
        </w:tabs>
        <w:rPr>
          <w:sz w:val="22"/>
          <w:lang w:val="de-DE"/>
        </w:rPr>
      </w:pPr>
      <w:r w:rsidRPr="004D5927">
        <w:rPr>
          <w:sz w:val="22"/>
          <w:lang w:val="de-DE"/>
        </w:rPr>
        <w:t>Entsorgen Sie Arzneimittel nicht im Abwasser oder Haushaltsabfall. Fragen Sie Ihren Apotheker, wie das Arzneimittel zu entsorgen ist, wenn Sie es nicht mehr verwenden. Sie tragen damit zum Schutz der Umwelt bei.</w:t>
      </w:r>
    </w:p>
    <w:p w14:paraId="21FC2EB2" w14:textId="77777777" w:rsidR="00166AC5" w:rsidRDefault="00166AC5">
      <w:pPr>
        <w:tabs>
          <w:tab w:val="left" w:pos="567"/>
        </w:tabs>
        <w:rPr>
          <w:sz w:val="22"/>
          <w:lang w:val="de-DE"/>
        </w:rPr>
      </w:pPr>
    </w:p>
    <w:p w14:paraId="629832E9" w14:textId="77777777" w:rsidR="008E65E9" w:rsidRDefault="008E65E9">
      <w:pPr>
        <w:tabs>
          <w:tab w:val="left" w:pos="567"/>
        </w:tabs>
        <w:rPr>
          <w:sz w:val="22"/>
          <w:lang w:val="de-DE"/>
        </w:rPr>
      </w:pPr>
    </w:p>
    <w:p w14:paraId="03E60318" w14:textId="77777777" w:rsidR="008E65E9" w:rsidRDefault="008E65E9">
      <w:pPr>
        <w:tabs>
          <w:tab w:val="left" w:pos="567"/>
        </w:tabs>
        <w:rPr>
          <w:sz w:val="22"/>
          <w:lang w:val="de-DE"/>
        </w:rPr>
      </w:pPr>
    </w:p>
    <w:p w14:paraId="2A115928" w14:textId="77777777" w:rsidR="008E65E9" w:rsidRDefault="008E65E9">
      <w:pPr>
        <w:tabs>
          <w:tab w:val="left" w:pos="567"/>
        </w:tabs>
        <w:rPr>
          <w:sz w:val="22"/>
          <w:lang w:val="de-DE"/>
        </w:rPr>
      </w:pPr>
    </w:p>
    <w:p w14:paraId="7696182A" w14:textId="77777777" w:rsidR="008E65E9" w:rsidRDefault="008E65E9">
      <w:pPr>
        <w:tabs>
          <w:tab w:val="left" w:pos="567"/>
        </w:tabs>
        <w:rPr>
          <w:sz w:val="22"/>
          <w:lang w:val="de-DE"/>
        </w:rPr>
      </w:pPr>
    </w:p>
    <w:p w14:paraId="7729EBC8" w14:textId="77777777" w:rsidR="008E65E9" w:rsidRPr="004D5927" w:rsidRDefault="008E65E9">
      <w:pPr>
        <w:tabs>
          <w:tab w:val="left" w:pos="567"/>
        </w:tabs>
        <w:rPr>
          <w:sz w:val="22"/>
          <w:lang w:val="de-DE"/>
        </w:rPr>
      </w:pPr>
    </w:p>
    <w:p w14:paraId="1E47407C" w14:textId="77777777" w:rsidR="00166AC5" w:rsidRPr="004D5927" w:rsidRDefault="00166AC5">
      <w:pPr>
        <w:tabs>
          <w:tab w:val="left" w:pos="567"/>
        </w:tabs>
        <w:rPr>
          <w:sz w:val="22"/>
          <w:lang w:val="de-DE"/>
        </w:rPr>
      </w:pPr>
    </w:p>
    <w:p w14:paraId="2E818D05" w14:textId="77777777" w:rsidR="00166AC5" w:rsidRPr="004D5927" w:rsidRDefault="00166AC5">
      <w:pPr>
        <w:tabs>
          <w:tab w:val="left" w:pos="567"/>
        </w:tabs>
        <w:ind w:left="567" w:right="-2" w:hanging="567"/>
        <w:rPr>
          <w:sz w:val="22"/>
          <w:lang w:val="de-DE"/>
        </w:rPr>
      </w:pPr>
      <w:r w:rsidRPr="004D5927">
        <w:rPr>
          <w:b/>
          <w:sz w:val="22"/>
          <w:lang w:val="de-DE"/>
        </w:rPr>
        <w:t>6.</w:t>
      </w:r>
      <w:r w:rsidRPr="004D5927">
        <w:rPr>
          <w:b/>
          <w:sz w:val="22"/>
          <w:lang w:val="de-DE"/>
        </w:rPr>
        <w:tab/>
      </w:r>
      <w:r w:rsidR="00224D4C" w:rsidRPr="004D5927">
        <w:rPr>
          <w:b/>
          <w:sz w:val="22"/>
          <w:lang w:val="de-DE"/>
        </w:rPr>
        <w:t>Inhalt der Packung und weitere Informationen</w:t>
      </w:r>
    </w:p>
    <w:p w14:paraId="3B0BC698" w14:textId="77777777" w:rsidR="00166AC5" w:rsidRDefault="00166AC5">
      <w:pPr>
        <w:tabs>
          <w:tab w:val="left" w:pos="567"/>
        </w:tabs>
        <w:ind w:right="-2"/>
        <w:rPr>
          <w:sz w:val="22"/>
          <w:lang w:val="de-DE"/>
        </w:rPr>
      </w:pPr>
    </w:p>
    <w:p w14:paraId="4DCE7D86" w14:textId="77777777" w:rsidR="00166AC5" w:rsidRPr="004D5927" w:rsidRDefault="00166AC5">
      <w:pPr>
        <w:tabs>
          <w:tab w:val="left" w:pos="567"/>
        </w:tabs>
        <w:ind w:right="-2"/>
        <w:rPr>
          <w:b/>
          <w:sz w:val="22"/>
          <w:lang w:val="de-DE"/>
        </w:rPr>
      </w:pPr>
      <w:r w:rsidRPr="004D5927">
        <w:rPr>
          <w:b/>
          <w:sz w:val="22"/>
          <w:lang w:val="de-DE"/>
        </w:rPr>
        <w:t>Was Ebixa enthält</w:t>
      </w:r>
    </w:p>
    <w:p w14:paraId="05B26263" w14:textId="77777777" w:rsidR="00166AC5" w:rsidRPr="004D5927" w:rsidRDefault="00166AC5">
      <w:pPr>
        <w:tabs>
          <w:tab w:val="left" w:pos="567"/>
        </w:tabs>
        <w:ind w:right="-2"/>
        <w:rPr>
          <w:sz w:val="22"/>
          <w:lang w:val="de-DE"/>
        </w:rPr>
      </w:pPr>
    </w:p>
    <w:p w14:paraId="2775283D" w14:textId="77777777" w:rsidR="00166AC5" w:rsidRPr="004D5927" w:rsidRDefault="00166AC5" w:rsidP="003E501F">
      <w:pPr>
        <w:numPr>
          <w:ilvl w:val="0"/>
          <w:numId w:val="13"/>
        </w:numPr>
        <w:tabs>
          <w:tab w:val="left" w:pos="567"/>
        </w:tabs>
        <w:ind w:left="567" w:right="-2" w:hanging="567"/>
        <w:rPr>
          <w:sz w:val="22"/>
          <w:lang w:val="de-DE"/>
        </w:rPr>
      </w:pPr>
      <w:r w:rsidRPr="004D5927">
        <w:rPr>
          <w:sz w:val="22"/>
          <w:lang w:val="de-DE"/>
        </w:rPr>
        <w:t>Der Wirkstoff ist Memantinhydrochlorid. Jede Tablette enthält 5/10/15/20 mg Memantinhydrochlorid, entsprechend 4,15/8,31/12,46/16,62 mg Memantin.</w:t>
      </w:r>
    </w:p>
    <w:p w14:paraId="54956F72" w14:textId="77777777" w:rsidR="00166AC5" w:rsidRPr="004D5927" w:rsidRDefault="00166AC5" w:rsidP="00224D4C">
      <w:pPr>
        <w:tabs>
          <w:tab w:val="left" w:pos="567"/>
        </w:tabs>
        <w:ind w:left="567" w:right="-2" w:hanging="567"/>
        <w:rPr>
          <w:sz w:val="22"/>
          <w:lang w:val="de-DE"/>
        </w:rPr>
      </w:pPr>
    </w:p>
    <w:p w14:paraId="03E1469A" w14:textId="77777777" w:rsidR="00166AC5" w:rsidRPr="004D5927" w:rsidRDefault="00166AC5" w:rsidP="003E501F">
      <w:pPr>
        <w:numPr>
          <w:ilvl w:val="0"/>
          <w:numId w:val="13"/>
        </w:numPr>
        <w:tabs>
          <w:tab w:val="left" w:pos="567"/>
        </w:tabs>
        <w:ind w:left="567" w:right="-2" w:hanging="567"/>
        <w:rPr>
          <w:sz w:val="22"/>
          <w:lang w:val="de-DE"/>
        </w:rPr>
      </w:pPr>
      <w:r w:rsidRPr="004D5927">
        <w:rPr>
          <w:sz w:val="22"/>
          <w:lang w:val="de-DE"/>
        </w:rPr>
        <w:t>Die sonstigen Bestandteile von Ebixa 5/</w:t>
      </w:r>
      <w:r w:rsidR="00DC1EE2" w:rsidRPr="004D5927">
        <w:rPr>
          <w:sz w:val="22"/>
          <w:lang w:val="de-DE"/>
        </w:rPr>
        <w:t>10/</w:t>
      </w:r>
      <w:r w:rsidRPr="004D5927">
        <w:rPr>
          <w:sz w:val="22"/>
          <w:lang w:val="de-DE"/>
        </w:rPr>
        <w:t>15 und 20 mg Filmtabletten sind im Tablettenkern: Mikrokristalline Cellulose, Croscarmellose-Natrium, hochdisperses Siliciumdioxid und Magnesiumstearat (Ph. Eur.); und im</w:t>
      </w:r>
      <w:r w:rsidR="00224D4C" w:rsidRPr="004D5927">
        <w:rPr>
          <w:sz w:val="22"/>
          <w:lang w:val="de-DE"/>
        </w:rPr>
        <w:t xml:space="preserve"> Filmüberzug</w:t>
      </w:r>
      <w:r w:rsidRPr="004D5927">
        <w:rPr>
          <w:sz w:val="22"/>
          <w:lang w:val="de-DE"/>
        </w:rPr>
        <w:t xml:space="preserve">: Hypromellose, Macrogol 400, Titandioxid (E 171) und außerdem bei </w:t>
      </w:r>
      <w:r w:rsidR="00C21541" w:rsidRPr="004D5927">
        <w:rPr>
          <w:sz w:val="22"/>
          <w:lang w:val="de-DE"/>
        </w:rPr>
        <w:t xml:space="preserve">Ebixa 10 mg Filmtabletten </w:t>
      </w:r>
      <w:r w:rsidR="00C21541" w:rsidRPr="004D5927">
        <w:rPr>
          <w:sz w:val="22"/>
          <w:szCs w:val="22"/>
          <w:lang w:val="de-DE"/>
        </w:rPr>
        <w:t>Eisen(III)-hydroxid-oxid x H</w:t>
      </w:r>
      <w:r w:rsidR="00C21541" w:rsidRPr="004D5927">
        <w:rPr>
          <w:sz w:val="22"/>
          <w:szCs w:val="22"/>
          <w:vertAlign w:val="subscript"/>
          <w:lang w:val="de-DE"/>
        </w:rPr>
        <w:t>2</w:t>
      </w:r>
      <w:r w:rsidR="00C21541" w:rsidRPr="004D5927">
        <w:rPr>
          <w:sz w:val="22"/>
          <w:szCs w:val="22"/>
          <w:lang w:val="de-DE"/>
        </w:rPr>
        <w:t xml:space="preserve">O </w:t>
      </w:r>
      <w:r w:rsidR="00C21541" w:rsidRPr="004D5927">
        <w:rPr>
          <w:sz w:val="22"/>
          <w:lang w:val="de-DE"/>
        </w:rPr>
        <w:t>(E 172)</w:t>
      </w:r>
      <w:r w:rsidR="00E4460A" w:rsidRPr="004D5927">
        <w:rPr>
          <w:sz w:val="22"/>
          <w:lang w:val="de-DE"/>
        </w:rPr>
        <w:t xml:space="preserve"> und bei </w:t>
      </w:r>
      <w:r w:rsidRPr="004D5927">
        <w:rPr>
          <w:sz w:val="22"/>
          <w:lang w:val="de-DE"/>
        </w:rPr>
        <w:t xml:space="preserve">Ebixa 15 mg und Ebixa 20 mg Filmtabletten </w:t>
      </w:r>
      <w:r w:rsidRPr="004D5927">
        <w:rPr>
          <w:sz w:val="22"/>
          <w:szCs w:val="22"/>
          <w:lang w:val="de-DE"/>
        </w:rPr>
        <w:t>Eisen(III)-hydroxid-oxid x H</w:t>
      </w:r>
      <w:r w:rsidRPr="004D5927">
        <w:rPr>
          <w:sz w:val="22"/>
          <w:szCs w:val="22"/>
          <w:vertAlign w:val="subscript"/>
          <w:lang w:val="de-DE"/>
        </w:rPr>
        <w:t>2</w:t>
      </w:r>
      <w:r w:rsidRPr="004D5927">
        <w:rPr>
          <w:sz w:val="22"/>
          <w:szCs w:val="22"/>
          <w:lang w:val="de-DE"/>
        </w:rPr>
        <w:t>O und Eisen(III)-oxid</w:t>
      </w:r>
      <w:r w:rsidRPr="004D5927">
        <w:rPr>
          <w:sz w:val="22"/>
          <w:lang w:val="de-DE"/>
        </w:rPr>
        <w:t xml:space="preserve"> (E 172).</w:t>
      </w:r>
    </w:p>
    <w:p w14:paraId="745E41C8" w14:textId="77777777" w:rsidR="00166AC5" w:rsidRPr="004D5927" w:rsidRDefault="00166AC5">
      <w:pPr>
        <w:tabs>
          <w:tab w:val="left" w:pos="567"/>
        </w:tabs>
        <w:ind w:right="-2"/>
        <w:rPr>
          <w:sz w:val="22"/>
          <w:lang w:val="de-DE"/>
        </w:rPr>
      </w:pPr>
    </w:p>
    <w:p w14:paraId="5F0E8C91" w14:textId="77777777" w:rsidR="00166AC5" w:rsidRPr="004D5927" w:rsidRDefault="00166AC5">
      <w:pPr>
        <w:tabs>
          <w:tab w:val="left" w:pos="567"/>
        </w:tabs>
        <w:ind w:right="-2"/>
        <w:rPr>
          <w:b/>
          <w:sz w:val="22"/>
          <w:lang w:val="de-DE"/>
        </w:rPr>
      </w:pPr>
      <w:r w:rsidRPr="004D5927">
        <w:rPr>
          <w:b/>
          <w:sz w:val="22"/>
          <w:lang w:val="de-DE"/>
        </w:rPr>
        <w:t>Wie Ebixa aussieht und Inhalt der Packung</w:t>
      </w:r>
    </w:p>
    <w:p w14:paraId="4C337AB4" w14:textId="77777777" w:rsidR="00166AC5" w:rsidRPr="004D5927" w:rsidRDefault="00166AC5">
      <w:pPr>
        <w:tabs>
          <w:tab w:val="left" w:pos="567"/>
        </w:tabs>
        <w:ind w:right="-2"/>
        <w:rPr>
          <w:b/>
          <w:sz w:val="22"/>
          <w:lang w:val="de-DE"/>
        </w:rPr>
      </w:pPr>
    </w:p>
    <w:p w14:paraId="6DF73809" w14:textId="77777777" w:rsidR="00166AC5" w:rsidRPr="004D5927" w:rsidRDefault="00166AC5">
      <w:pPr>
        <w:tabs>
          <w:tab w:val="left" w:pos="567"/>
        </w:tabs>
        <w:ind w:right="-2"/>
        <w:rPr>
          <w:bCs/>
          <w:sz w:val="22"/>
          <w:lang w:val="de-DE"/>
        </w:rPr>
      </w:pPr>
      <w:r w:rsidRPr="004D5927">
        <w:rPr>
          <w:bCs/>
          <w:sz w:val="22"/>
          <w:lang w:val="de-DE"/>
        </w:rPr>
        <w:t xml:space="preserve">Ebixa 5 mg Filmtabletten sind weiße bis </w:t>
      </w:r>
      <w:r w:rsidRPr="004D5927">
        <w:rPr>
          <w:sz w:val="22"/>
          <w:lang w:val="de-DE"/>
        </w:rPr>
        <w:t>cremefarbene</w:t>
      </w:r>
      <w:r w:rsidRPr="004D5927">
        <w:rPr>
          <w:bCs/>
          <w:sz w:val="22"/>
          <w:lang w:val="de-DE"/>
        </w:rPr>
        <w:t>, oval-längliche Filmtabletten mit der Prägung „5“ auf einer Seite und „MEM“ auf der anderen Seite.</w:t>
      </w:r>
    </w:p>
    <w:p w14:paraId="402D99A5" w14:textId="77777777" w:rsidR="00166AC5" w:rsidRPr="004D5927" w:rsidRDefault="00166AC5">
      <w:pPr>
        <w:tabs>
          <w:tab w:val="left" w:pos="567"/>
        </w:tabs>
        <w:rPr>
          <w:sz w:val="22"/>
          <w:lang w:val="de-DE"/>
        </w:rPr>
      </w:pPr>
      <w:r w:rsidRPr="004D5927">
        <w:rPr>
          <w:sz w:val="22"/>
          <w:lang w:val="de-DE"/>
        </w:rPr>
        <w:t xml:space="preserve">Ebixa 10 mg Filmtabletten sind </w:t>
      </w:r>
      <w:r w:rsidR="00FF577F" w:rsidRPr="004D5927">
        <w:rPr>
          <w:sz w:val="22"/>
          <w:lang w:val="de-DE"/>
        </w:rPr>
        <w:t>blassgelbe bis gelbe, ovale Filmtabletten mit Bruchkerbe und der Prägung „1 0“ auf einer Seite und „M M“ auf der anderen Seite</w:t>
      </w:r>
      <w:r w:rsidRPr="004D5927">
        <w:rPr>
          <w:sz w:val="22"/>
          <w:lang w:val="de-DE"/>
        </w:rPr>
        <w:t xml:space="preserve">. Die Tablette kann in zwei gleiche </w:t>
      </w:r>
      <w:r w:rsidR="00CA3A58" w:rsidRPr="004D5927">
        <w:rPr>
          <w:sz w:val="22"/>
          <w:lang w:val="de-DE"/>
        </w:rPr>
        <w:t xml:space="preserve">Dosen </w:t>
      </w:r>
      <w:r w:rsidRPr="004D5927">
        <w:rPr>
          <w:sz w:val="22"/>
          <w:lang w:val="de-DE"/>
        </w:rPr>
        <w:t>geteilt werden.</w:t>
      </w:r>
    </w:p>
    <w:p w14:paraId="306C29D5" w14:textId="77777777" w:rsidR="00166AC5" w:rsidRPr="004D5927" w:rsidRDefault="00166AC5">
      <w:pPr>
        <w:tabs>
          <w:tab w:val="left" w:pos="567"/>
        </w:tabs>
        <w:rPr>
          <w:sz w:val="22"/>
          <w:lang w:val="de-DE"/>
        </w:rPr>
      </w:pPr>
      <w:r w:rsidRPr="004D5927">
        <w:rPr>
          <w:sz w:val="22"/>
          <w:lang w:val="de-DE"/>
        </w:rPr>
        <w:t>Ebixa 15 mg Filmtabletten sind orange- bis grauorange-farbene, oval-längliche Filmtabletten mit der Prägung „15“ auf einer Seite und „MEM“ auf der anderen Seite.</w:t>
      </w:r>
    </w:p>
    <w:p w14:paraId="408D9085" w14:textId="77777777" w:rsidR="00166AC5" w:rsidRPr="004D5927" w:rsidRDefault="00166AC5">
      <w:pPr>
        <w:tabs>
          <w:tab w:val="left" w:pos="567"/>
        </w:tabs>
        <w:rPr>
          <w:sz w:val="22"/>
          <w:lang w:val="de-DE"/>
        </w:rPr>
      </w:pPr>
      <w:r w:rsidRPr="004D5927">
        <w:rPr>
          <w:sz w:val="22"/>
          <w:lang w:val="de-DE"/>
        </w:rPr>
        <w:t>Ebixa 20 mg Filmtabletten sind blassrote bis graurote, oval-längliche Filmtabletten mit der Prägung „20“ auf einer Seite und „MEM“ auf der anderen Seite.</w:t>
      </w:r>
    </w:p>
    <w:p w14:paraId="11EE0461" w14:textId="77777777" w:rsidR="00166AC5" w:rsidRPr="004D5927" w:rsidRDefault="00166AC5">
      <w:pPr>
        <w:tabs>
          <w:tab w:val="left" w:pos="567"/>
        </w:tabs>
        <w:rPr>
          <w:sz w:val="22"/>
          <w:lang w:val="de-DE"/>
        </w:rPr>
      </w:pPr>
      <w:r w:rsidRPr="004D5927">
        <w:rPr>
          <w:sz w:val="22"/>
          <w:lang w:val="de-DE"/>
        </w:rPr>
        <w:t>Eine Packung zur Aufnahme der Behandlung enthält 28 Tabletten in 4 Blister</w:t>
      </w:r>
      <w:r w:rsidR="00CA3A58" w:rsidRPr="004D5927">
        <w:rPr>
          <w:sz w:val="22"/>
          <w:lang w:val="de-DE"/>
        </w:rPr>
        <w:t>packungen</w:t>
      </w:r>
      <w:r w:rsidRPr="004D5927">
        <w:rPr>
          <w:sz w:val="22"/>
          <w:lang w:val="de-DE"/>
        </w:rPr>
        <w:t xml:space="preserve"> mit 7 Tabletten Ebixa 5 mg, 7 Tabletten Ebixa 10 mg, 7 Tabletten Ebixa 15 mg und 7 Tabletten Ebixa 20 mg.</w:t>
      </w:r>
    </w:p>
    <w:p w14:paraId="732AAA58" w14:textId="77777777" w:rsidR="00166AC5" w:rsidRPr="004D5927" w:rsidRDefault="00166AC5">
      <w:pPr>
        <w:tabs>
          <w:tab w:val="left" w:pos="567"/>
        </w:tabs>
        <w:rPr>
          <w:sz w:val="22"/>
          <w:lang w:val="de-DE"/>
        </w:rPr>
      </w:pPr>
    </w:p>
    <w:p w14:paraId="46D5D925" w14:textId="77777777" w:rsidR="00166AC5" w:rsidRPr="004D5927" w:rsidRDefault="00166AC5">
      <w:pPr>
        <w:tabs>
          <w:tab w:val="left" w:pos="567"/>
        </w:tabs>
        <w:ind w:right="-2"/>
        <w:rPr>
          <w:b/>
          <w:sz w:val="22"/>
          <w:lang w:val="de-DE"/>
        </w:rPr>
      </w:pPr>
      <w:r w:rsidRPr="004D5927">
        <w:rPr>
          <w:b/>
          <w:sz w:val="22"/>
          <w:lang w:val="de-DE"/>
        </w:rPr>
        <w:t>Pharmazeutischer Unternehmer und Hersteller</w:t>
      </w:r>
    </w:p>
    <w:p w14:paraId="14F83EEE" w14:textId="77777777" w:rsidR="00166AC5" w:rsidRPr="004D5927" w:rsidRDefault="00166AC5">
      <w:pPr>
        <w:tabs>
          <w:tab w:val="left" w:pos="567"/>
        </w:tabs>
        <w:ind w:right="-2"/>
        <w:rPr>
          <w:sz w:val="22"/>
          <w:lang w:val="de-DE"/>
        </w:rPr>
      </w:pPr>
    </w:p>
    <w:p w14:paraId="1292E5D0" w14:textId="77777777" w:rsidR="00166AC5" w:rsidRPr="004D5927" w:rsidRDefault="00166AC5">
      <w:pPr>
        <w:tabs>
          <w:tab w:val="left" w:pos="567"/>
        </w:tabs>
        <w:ind w:right="-2"/>
        <w:rPr>
          <w:sz w:val="22"/>
          <w:lang w:val="de-DE"/>
        </w:rPr>
      </w:pPr>
      <w:r w:rsidRPr="004D5927">
        <w:rPr>
          <w:sz w:val="22"/>
          <w:lang w:val="de-DE"/>
        </w:rPr>
        <w:t>H. Lundbeck A/S</w:t>
      </w:r>
    </w:p>
    <w:p w14:paraId="28871CA1" w14:textId="77777777" w:rsidR="00166AC5" w:rsidRPr="004D5927" w:rsidRDefault="00166AC5">
      <w:pPr>
        <w:tabs>
          <w:tab w:val="left" w:pos="567"/>
        </w:tabs>
        <w:ind w:right="-2"/>
        <w:rPr>
          <w:sz w:val="22"/>
          <w:lang w:val="de-DE"/>
        </w:rPr>
      </w:pPr>
      <w:r w:rsidRPr="004D5927">
        <w:rPr>
          <w:sz w:val="22"/>
          <w:lang w:val="de-DE"/>
        </w:rPr>
        <w:t>Ottiliavej 9</w:t>
      </w:r>
    </w:p>
    <w:p w14:paraId="62620B93" w14:textId="77777777" w:rsidR="00166AC5" w:rsidRPr="004D5927" w:rsidRDefault="00166AC5">
      <w:pPr>
        <w:tabs>
          <w:tab w:val="left" w:pos="567"/>
        </w:tabs>
        <w:ind w:right="-2"/>
        <w:rPr>
          <w:sz w:val="22"/>
          <w:lang w:val="de-DE"/>
        </w:rPr>
      </w:pPr>
      <w:r w:rsidRPr="004D5927">
        <w:rPr>
          <w:sz w:val="22"/>
          <w:lang w:val="de-DE"/>
        </w:rPr>
        <w:t>2500 Valby</w:t>
      </w:r>
    </w:p>
    <w:p w14:paraId="6663045B" w14:textId="77777777" w:rsidR="00166AC5" w:rsidRPr="004D5927" w:rsidRDefault="00166AC5">
      <w:pPr>
        <w:tabs>
          <w:tab w:val="left" w:pos="567"/>
        </w:tabs>
        <w:ind w:right="-2"/>
        <w:rPr>
          <w:sz w:val="22"/>
          <w:lang w:val="de-DE"/>
        </w:rPr>
      </w:pPr>
      <w:r w:rsidRPr="004D5927">
        <w:rPr>
          <w:sz w:val="22"/>
          <w:lang w:val="de-DE"/>
        </w:rPr>
        <w:t>Dänemark</w:t>
      </w:r>
    </w:p>
    <w:p w14:paraId="7FAAFDDB" w14:textId="77777777" w:rsidR="00166AC5" w:rsidRPr="004D5927" w:rsidRDefault="00166AC5">
      <w:pPr>
        <w:tabs>
          <w:tab w:val="left" w:pos="567"/>
        </w:tabs>
        <w:ind w:right="-2"/>
        <w:rPr>
          <w:sz w:val="22"/>
          <w:lang w:val="de-DE"/>
        </w:rPr>
      </w:pPr>
    </w:p>
    <w:p w14:paraId="5DD9C2DA" w14:textId="77777777" w:rsidR="00CA3A58" w:rsidRPr="004D5927" w:rsidRDefault="00CA3A58" w:rsidP="00CA3A58">
      <w:pPr>
        <w:tabs>
          <w:tab w:val="left" w:pos="567"/>
        </w:tabs>
        <w:ind w:right="-2"/>
        <w:rPr>
          <w:sz w:val="22"/>
          <w:lang w:val="de-DE"/>
        </w:rPr>
      </w:pPr>
      <w:r w:rsidRPr="004D5927">
        <w:rPr>
          <w:sz w:val="22"/>
          <w:lang w:val="de-DE"/>
        </w:rPr>
        <w:t>Falls Sie weitere Informationen über das Arzneimittel wünschen, setzen Sie sich bitte mit dem örtlichen Vertreter des pharmazeutischen Unternehmers in Verbindung.</w:t>
      </w:r>
    </w:p>
    <w:p w14:paraId="06150EA0" w14:textId="77777777" w:rsidR="00166AC5" w:rsidRPr="004D5927" w:rsidRDefault="00166AC5">
      <w:pPr>
        <w:tabs>
          <w:tab w:val="left" w:pos="567"/>
        </w:tabs>
        <w:ind w:right="-2"/>
        <w:rPr>
          <w:sz w:val="22"/>
          <w:lang w:val="de-DE"/>
        </w:rPr>
      </w:pPr>
    </w:p>
    <w:p w14:paraId="70DEB30A" w14:textId="77777777" w:rsidR="001E72AF" w:rsidRPr="00FD0BBB" w:rsidRDefault="001E72AF" w:rsidP="001E72AF">
      <w:pPr>
        <w:rPr>
          <w:sz w:val="22"/>
          <w:lang w:val="de-DE"/>
        </w:rPr>
      </w:pPr>
    </w:p>
    <w:tbl>
      <w:tblPr>
        <w:tblW w:w="9322" w:type="dxa"/>
        <w:tblLayout w:type="fixed"/>
        <w:tblLook w:val="0000" w:firstRow="0" w:lastRow="0" w:firstColumn="0" w:lastColumn="0" w:noHBand="0" w:noVBand="0"/>
      </w:tblPr>
      <w:tblGrid>
        <w:gridCol w:w="4644"/>
        <w:gridCol w:w="4678"/>
      </w:tblGrid>
      <w:tr w:rsidR="00A73A5C" w14:paraId="75762B8D" w14:textId="77777777" w:rsidTr="00203BEE">
        <w:trPr>
          <w:cantSplit/>
        </w:trPr>
        <w:tc>
          <w:tcPr>
            <w:tcW w:w="4644" w:type="dxa"/>
          </w:tcPr>
          <w:p w14:paraId="309C58E9" w14:textId="77777777" w:rsidR="00A73A5C" w:rsidRDefault="00A73A5C" w:rsidP="00203BEE">
            <w:pPr>
              <w:rPr>
                <w:b/>
                <w:bCs/>
                <w:sz w:val="22"/>
                <w:lang w:val="sk-SK"/>
              </w:rPr>
            </w:pPr>
            <w:r>
              <w:rPr>
                <w:b/>
                <w:bCs/>
                <w:sz w:val="22"/>
                <w:lang w:val="sk-SK"/>
              </w:rPr>
              <w:t>Belgique/België/Belgien</w:t>
            </w:r>
          </w:p>
          <w:p w14:paraId="790BBCDB" w14:textId="77777777" w:rsidR="00A73A5C" w:rsidRDefault="00A73A5C" w:rsidP="00203BEE">
            <w:pPr>
              <w:rPr>
                <w:sz w:val="22"/>
                <w:lang w:val="sk-SK"/>
              </w:rPr>
            </w:pPr>
            <w:r>
              <w:rPr>
                <w:sz w:val="22"/>
                <w:lang w:val="sk-SK"/>
              </w:rPr>
              <w:t>Lundbeck S.A./N.V.</w:t>
            </w:r>
          </w:p>
          <w:p w14:paraId="52591212" w14:textId="77777777" w:rsidR="00A73A5C" w:rsidRDefault="00A73A5C" w:rsidP="00203BEE">
            <w:pPr>
              <w:rPr>
                <w:sz w:val="22"/>
                <w:lang w:val="sk-SK"/>
              </w:rPr>
            </w:pPr>
            <w:r>
              <w:rPr>
                <w:sz w:val="22"/>
                <w:lang w:val="sk-SK"/>
              </w:rPr>
              <w:t>Tél/Tel: +32 2 535 7979</w:t>
            </w:r>
          </w:p>
          <w:p w14:paraId="3E1727C3" w14:textId="77777777" w:rsidR="00A73A5C" w:rsidRDefault="00A73A5C" w:rsidP="00203BEE">
            <w:pPr>
              <w:rPr>
                <w:sz w:val="22"/>
                <w:lang w:val="sk-SK"/>
              </w:rPr>
            </w:pPr>
          </w:p>
        </w:tc>
        <w:tc>
          <w:tcPr>
            <w:tcW w:w="4678" w:type="dxa"/>
          </w:tcPr>
          <w:p w14:paraId="195D3AE9" w14:textId="77777777" w:rsidR="00A73A5C" w:rsidRDefault="00A73A5C" w:rsidP="00203BEE">
            <w:pPr>
              <w:rPr>
                <w:b/>
                <w:sz w:val="22"/>
                <w:lang w:val="sk-SK"/>
              </w:rPr>
            </w:pPr>
            <w:r>
              <w:rPr>
                <w:b/>
                <w:sz w:val="22"/>
                <w:lang w:val="sk-SK"/>
              </w:rPr>
              <w:t>Lietuva</w:t>
            </w:r>
          </w:p>
          <w:p w14:paraId="28A9B2AB" w14:textId="77777777" w:rsidR="00A73A5C" w:rsidRPr="000142FB" w:rsidRDefault="00A73A5C" w:rsidP="00203BEE">
            <w:pPr>
              <w:rPr>
                <w:ins w:id="231" w:author="Author"/>
                <w:sz w:val="22"/>
                <w:lang w:val="en-US"/>
              </w:rPr>
            </w:pPr>
            <w:ins w:id="232" w:author="Author">
              <w:r w:rsidRPr="000142FB">
                <w:rPr>
                  <w:sz w:val="22"/>
                  <w:lang w:val="en-US"/>
                </w:rPr>
                <w:t>Swixx Biopharma UAB</w:t>
              </w:r>
            </w:ins>
          </w:p>
          <w:p w14:paraId="1138228A" w14:textId="77777777" w:rsidR="00A73A5C" w:rsidRPr="00930E29" w:rsidDel="000142FB" w:rsidRDefault="00A73A5C" w:rsidP="00203BEE">
            <w:pPr>
              <w:rPr>
                <w:del w:id="233" w:author="Author"/>
                <w:sz w:val="22"/>
                <w:lang w:val="it-IT"/>
                <w:rPrChange w:id="234" w:author="Author">
                  <w:rPr>
                    <w:del w:id="235" w:author="Author"/>
                    <w:sz w:val="22"/>
                    <w:lang w:val="bg-BG"/>
                  </w:rPr>
                </w:rPrChange>
              </w:rPr>
            </w:pPr>
            <w:ins w:id="236" w:author="Author">
              <w:r w:rsidRPr="000142FB">
                <w:rPr>
                  <w:sz w:val="22"/>
                  <w:lang w:val="it-IT"/>
                </w:rPr>
                <w:t>Tel: +370 5 236 91 40</w:t>
              </w:r>
            </w:ins>
            <w:del w:id="237" w:author="Author">
              <w:r w:rsidDel="000142FB">
                <w:rPr>
                  <w:sz w:val="22"/>
                  <w:lang w:val="sk-SK"/>
                </w:rPr>
                <w:delText>H. Lundbeck A/S</w:delText>
              </w:r>
              <w:r w:rsidRPr="00847C45" w:rsidDel="000142FB">
                <w:rPr>
                  <w:sz w:val="22"/>
                  <w:lang w:val="sk-SK"/>
                </w:rPr>
                <w:delText xml:space="preserve">, </w:delText>
              </w:r>
              <w:r w:rsidDel="000142FB">
                <w:rPr>
                  <w:sz w:val="22"/>
                  <w:lang w:val="bg-BG"/>
                </w:rPr>
                <w:delText>Danija</w:delText>
              </w:r>
            </w:del>
          </w:p>
          <w:p w14:paraId="3191C87F" w14:textId="77777777" w:rsidR="00A73A5C" w:rsidRDefault="00A73A5C" w:rsidP="00203BEE">
            <w:pPr>
              <w:rPr>
                <w:sz w:val="22"/>
                <w:lang w:val="sk-SK"/>
              </w:rPr>
            </w:pPr>
            <w:del w:id="238" w:author="Author">
              <w:r w:rsidDel="000142FB">
                <w:rPr>
                  <w:sz w:val="22"/>
                  <w:lang w:val="sk-SK"/>
                </w:rPr>
                <w:delText>Tel: + 45 36301311</w:delText>
              </w:r>
            </w:del>
          </w:p>
          <w:p w14:paraId="40C58B1A" w14:textId="77777777" w:rsidR="00A73A5C" w:rsidRDefault="00A73A5C" w:rsidP="00203BEE">
            <w:pPr>
              <w:rPr>
                <w:sz w:val="22"/>
                <w:lang w:val="sk-SK"/>
              </w:rPr>
            </w:pPr>
          </w:p>
        </w:tc>
      </w:tr>
      <w:tr w:rsidR="00A73A5C" w:rsidRPr="008760E3" w14:paraId="5E136778" w14:textId="77777777" w:rsidTr="00203BEE">
        <w:trPr>
          <w:cantSplit/>
        </w:trPr>
        <w:tc>
          <w:tcPr>
            <w:tcW w:w="4644" w:type="dxa"/>
          </w:tcPr>
          <w:p w14:paraId="5171A886" w14:textId="77777777" w:rsidR="00A73A5C" w:rsidRPr="008760E3" w:rsidRDefault="00A73A5C" w:rsidP="00203BEE">
            <w:pPr>
              <w:rPr>
                <w:b/>
                <w:bCs/>
                <w:sz w:val="22"/>
                <w:lang w:val="bg-BG"/>
              </w:rPr>
            </w:pPr>
            <w:r w:rsidRPr="008760E3">
              <w:rPr>
                <w:b/>
                <w:bCs/>
                <w:sz w:val="22"/>
                <w:lang w:val="bg-BG"/>
              </w:rPr>
              <w:t>България</w:t>
            </w:r>
          </w:p>
          <w:p w14:paraId="105AF087" w14:textId="77777777" w:rsidR="00A73A5C" w:rsidRDefault="00A73A5C" w:rsidP="00203BEE">
            <w:pPr>
              <w:pStyle w:val="Ebene3S"/>
              <w:numPr>
                <w:ilvl w:val="0"/>
                <w:numId w:val="0"/>
              </w:numPr>
              <w:tabs>
                <w:tab w:val="clear" w:pos="709"/>
                <w:tab w:val="clear" w:pos="8789"/>
              </w:tabs>
              <w:outlineLvl w:val="9"/>
              <w:rPr>
                <w:ins w:id="239" w:author="Author"/>
                <w:rFonts w:ascii="Times New Roman" w:hAnsi="Times New Roman"/>
                <w:szCs w:val="28"/>
                <w:lang w:val="fr-FR"/>
              </w:rPr>
            </w:pPr>
            <w:ins w:id="240" w:author="Author">
              <w:r>
                <w:rPr>
                  <w:rFonts w:ascii="Times New Roman" w:hAnsi="Times New Roman"/>
                  <w:szCs w:val="28"/>
                  <w:lang w:val="fr-FR"/>
                </w:rPr>
                <w:t>S</w:t>
              </w:r>
              <w:r w:rsidRPr="00685EA9">
                <w:rPr>
                  <w:rFonts w:ascii="Times New Roman" w:hAnsi="Times New Roman"/>
                  <w:szCs w:val="28"/>
                  <w:lang w:val="fr-FR"/>
                </w:rPr>
                <w:t>wixx Biopharma EOOD</w:t>
              </w:r>
            </w:ins>
          </w:p>
          <w:p w14:paraId="0BCA2856" w14:textId="77777777" w:rsidR="00A73A5C" w:rsidRPr="00930E29" w:rsidRDefault="00A73A5C" w:rsidP="00203BEE">
            <w:pPr>
              <w:pStyle w:val="Ebene3S"/>
              <w:numPr>
                <w:ilvl w:val="0"/>
                <w:numId w:val="0"/>
              </w:numPr>
              <w:tabs>
                <w:tab w:val="clear" w:pos="709"/>
                <w:tab w:val="clear" w:pos="8789"/>
              </w:tabs>
              <w:outlineLvl w:val="9"/>
              <w:rPr>
                <w:rFonts w:ascii="Times New Roman" w:hAnsi="Times New Roman"/>
                <w:szCs w:val="28"/>
                <w:lang w:val="fr"/>
                <w:rPrChange w:id="241" w:author="Author">
                  <w:rPr>
                    <w:rFonts w:ascii="Times New Roman" w:hAnsi="Times New Roman"/>
                    <w:szCs w:val="28"/>
                    <w:lang w:val="en-US"/>
                  </w:rPr>
                </w:rPrChange>
              </w:rPr>
            </w:pPr>
            <w:ins w:id="242" w:author="Author">
              <w:r w:rsidRPr="0015291A">
                <w:rPr>
                  <w:rFonts w:ascii="Times New Roman" w:hAnsi="Times New Roman"/>
                  <w:szCs w:val="28"/>
                  <w:lang w:val="fr"/>
                </w:rPr>
                <w:t>Te</w:t>
              </w:r>
              <w:r w:rsidRPr="0015291A">
                <w:rPr>
                  <w:rFonts w:ascii="Times New Roman" w:hAnsi="Times New Roman"/>
                  <w:szCs w:val="28"/>
                  <w:lang w:val="de"/>
                </w:rPr>
                <w:t>л</w:t>
              </w:r>
              <w:r w:rsidRPr="0015291A">
                <w:rPr>
                  <w:rFonts w:ascii="Times New Roman" w:hAnsi="Times New Roman"/>
                  <w:szCs w:val="28"/>
                  <w:lang w:val="fr"/>
                </w:rPr>
                <w:t>.: +359 (0)2 4942 480</w:t>
              </w:r>
            </w:ins>
            <w:del w:id="243" w:author="Author">
              <w:r w:rsidRPr="008760E3" w:rsidDel="00F834FB">
                <w:rPr>
                  <w:rFonts w:ascii="Times New Roman" w:hAnsi="Times New Roman"/>
                  <w:szCs w:val="28"/>
                  <w:lang w:val="en-US"/>
                </w:rPr>
                <w:delText>Lundbeck Export A/S Representative Office</w:delText>
              </w:r>
              <w:r w:rsidRPr="008760E3" w:rsidDel="00F834FB">
                <w:rPr>
                  <w:rFonts w:ascii="Times New Roman" w:hAnsi="Times New Roman"/>
                  <w:szCs w:val="28"/>
                  <w:lang w:val="en-US"/>
                </w:rPr>
                <w:br/>
              </w:r>
              <w:r w:rsidRPr="008760E3" w:rsidDel="00F834FB">
                <w:rPr>
                  <w:rFonts w:ascii="Times New Roman" w:hAnsi="Times New Roman"/>
                  <w:lang w:val="sk-SK"/>
                </w:rPr>
                <w:delText>Tel: +359 2 962 4696</w:delText>
              </w:r>
            </w:del>
          </w:p>
          <w:p w14:paraId="657A350B" w14:textId="77777777" w:rsidR="00A73A5C" w:rsidRPr="008760E3" w:rsidRDefault="00A73A5C" w:rsidP="00203BEE">
            <w:pPr>
              <w:rPr>
                <w:lang w:val="sk-SK"/>
              </w:rPr>
            </w:pPr>
          </w:p>
        </w:tc>
        <w:tc>
          <w:tcPr>
            <w:tcW w:w="4678" w:type="dxa"/>
          </w:tcPr>
          <w:p w14:paraId="1C51E3FB" w14:textId="77777777" w:rsidR="00A73A5C" w:rsidRPr="008760E3" w:rsidRDefault="00A73A5C" w:rsidP="00203BEE">
            <w:pPr>
              <w:rPr>
                <w:b/>
                <w:bCs/>
                <w:sz w:val="22"/>
                <w:lang w:val="sk-SK"/>
              </w:rPr>
            </w:pPr>
            <w:r w:rsidRPr="008760E3">
              <w:rPr>
                <w:b/>
                <w:bCs/>
                <w:sz w:val="22"/>
                <w:lang w:val="sk-SK"/>
              </w:rPr>
              <w:t>Luxembourg/Luxemburg</w:t>
            </w:r>
          </w:p>
          <w:p w14:paraId="0CA3C6C3" w14:textId="77777777" w:rsidR="00A73A5C" w:rsidRPr="008760E3" w:rsidRDefault="00A73A5C" w:rsidP="00203BEE">
            <w:pPr>
              <w:rPr>
                <w:sz w:val="22"/>
                <w:lang w:val="sk-SK"/>
              </w:rPr>
            </w:pPr>
            <w:r w:rsidRPr="008760E3">
              <w:rPr>
                <w:sz w:val="22"/>
                <w:lang w:val="sk-SK"/>
              </w:rPr>
              <w:t>Lundbeck S.A.</w:t>
            </w:r>
          </w:p>
          <w:p w14:paraId="020CF19F" w14:textId="77777777" w:rsidR="00A73A5C" w:rsidRPr="008760E3" w:rsidRDefault="00A73A5C" w:rsidP="00203BEE">
            <w:pPr>
              <w:rPr>
                <w:sz w:val="22"/>
                <w:lang w:val="sk-SK"/>
              </w:rPr>
            </w:pPr>
            <w:r w:rsidRPr="008760E3">
              <w:rPr>
                <w:sz w:val="22"/>
                <w:lang w:val="sk-SK"/>
              </w:rPr>
              <w:t>Tél: +32 </w:t>
            </w:r>
            <w:r w:rsidRPr="004D3FBF">
              <w:rPr>
                <w:rFonts w:eastAsia="SimSun"/>
                <w:sz w:val="22"/>
                <w:szCs w:val="22"/>
                <w:lang w:val="bg-BG"/>
              </w:rPr>
              <w:t>2 </w:t>
            </w:r>
            <w:r w:rsidRPr="004D3FBF">
              <w:rPr>
                <w:rFonts w:eastAsia="SimSun"/>
                <w:sz w:val="22"/>
                <w:szCs w:val="22"/>
                <w:lang w:val="fr-FR"/>
              </w:rPr>
              <w:t>535 7979</w:t>
            </w:r>
          </w:p>
          <w:p w14:paraId="459E1EE1" w14:textId="77777777" w:rsidR="00A73A5C" w:rsidRPr="008760E3" w:rsidRDefault="00A73A5C" w:rsidP="00203BEE">
            <w:pPr>
              <w:rPr>
                <w:sz w:val="22"/>
                <w:lang w:val="sk-SK"/>
              </w:rPr>
            </w:pPr>
          </w:p>
        </w:tc>
      </w:tr>
      <w:tr w:rsidR="00A73A5C" w:rsidRPr="009D2EF5" w14:paraId="74188969" w14:textId="77777777" w:rsidTr="00203BEE">
        <w:trPr>
          <w:cantSplit/>
        </w:trPr>
        <w:tc>
          <w:tcPr>
            <w:tcW w:w="4644" w:type="dxa"/>
          </w:tcPr>
          <w:p w14:paraId="29754D3F" w14:textId="77777777" w:rsidR="00A73A5C" w:rsidRDefault="00A73A5C" w:rsidP="00203BEE">
            <w:pPr>
              <w:rPr>
                <w:b/>
                <w:bCs/>
                <w:sz w:val="22"/>
                <w:lang w:val="sk-SK"/>
              </w:rPr>
            </w:pPr>
            <w:r>
              <w:rPr>
                <w:b/>
                <w:bCs/>
                <w:sz w:val="22"/>
                <w:lang w:val="sk-SK"/>
              </w:rPr>
              <w:t xml:space="preserve">Česká republika </w:t>
            </w:r>
          </w:p>
          <w:p w14:paraId="14213DE2" w14:textId="77777777" w:rsidR="00A73A5C" w:rsidRPr="00A01ACD" w:rsidRDefault="00A73A5C" w:rsidP="00203BEE">
            <w:pPr>
              <w:rPr>
                <w:ins w:id="244" w:author="Author"/>
                <w:sz w:val="22"/>
                <w:lang w:val="hr-HR"/>
              </w:rPr>
            </w:pPr>
            <w:ins w:id="245" w:author="Author">
              <w:r w:rsidRPr="00A01ACD">
                <w:rPr>
                  <w:sz w:val="22"/>
                  <w:lang w:val="hr-HR"/>
                </w:rPr>
                <w:t>Swixx Biopharma s.r.o.</w:t>
              </w:r>
            </w:ins>
          </w:p>
          <w:p w14:paraId="5A4FD254" w14:textId="77777777" w:rsidR="00A73A5C" w:rsidRPr="00930E29" w:rsidDel="00A01ACD" w:rsidRDefault="00A73A5C" w:rsidP="00203BEE">
            <w:pPr>
              <w:rPr>
                <w:del w:id="246" w:author="Author"/>
                <w:sz w:val="22"/>
                <w:rPrChange w:id="247" w:author="Author">
                  <w:rPr>
                    <w:del w:id="248" w:author="Author"/>
                    <w:sz w:val="22"/>
                    <w:lang w:val="sk-SK"/>
                  </w:rPr>
                </w:rPrChange>
              </w:rPr>
            </w:pPr>
            <w:ins w:id="249" w:author="Author">
              <w:r w:rsidRPr="00A01ACD">
                <w:rPr>
                  <w:sz w:val="22"/>
                </w:rPr>
                <w:t>Tel: +420 242 434 222</w:t>
              </w:r>
            </w:ins>
            <w:del w:id="250" w:author="Author">
              <w:r w:rsidDel="00A01ACD">
                <w:rPr>
                  <w:sz w:val="22"/>
                  <w:lang w:val="sk-SK"/>
                </w:rPr>
                <w:delText>Lundbeck Česká republika s.r.o.</w:delText>
              </w:r>
            </w:del>
          </w:p>
          <w:p w14:paraId="4344C871" w14:textId="77777777" w:rsidR="00A73A5C" w:rsidRDefault="00A73A5C" w:rsidP="00203BEE">
            <w:pPr>
              <w:rPr>
                <w:sz w:val="22"/>
                <w:lang w:val="sk-SK"/>
              </w:rPr>
            </w:pPr>
            <w:del w:id="251" w:author="Author">
              <w:r w:rsidDel="00A01ACD">
                <w:rPr>
                  <w:sz w:val="22"/>
                  <w:lang w:val="sk-SK"/>
                </w:rPr>
                <w:delText>Tel: +420 225 275 600</w:delText>
              </w:r>
            </w:del>
          </w:p>
          <w:p w14:paraId="40CA6E6B" w14:textId="77777777" w:rsidR="00A73A5C" w:rsidRDefault="00A73A5C" w:rsidP="00203BEE">
            <w:pPr>
              <w:rPr>
                <w:sz w:val="22"/>
                <w:lang w:val="sk-SK"/>
              </w:rPr>
            </w:pPr>
          </w:p>
        </w:tc>
        <w:tc>
          <w:tcPr>
            <w:tcW w:w="4678" w:type="dxa"/>
          </w:tcPr>
          <w:p w14:paraId="30FAD0C5" w14:textId="77777777" w:rsidR="00A73A5C" w:rsidRDefault="00A73A5C" w:rsidP="00203BEE">
            <w:pPr>
              <w:rPr>
                <w:b/>
                <w:sz w:val="22"/>
                <w:lang w:val="sk-SK"/>
              </w:rPr>
            </w:pPr>
            <w:r>
              <w:rPr>
                <w:b/>
                <w:sz w:val="22"/>
                <w:lang w:val="sk-SK"/>
              </w:rPr>
              <w:t>Magyarország</w:t>
            </w:r>
          </w:p>
          <w:p w14:paraId="2127DD80" w14:textId="77777777" w:rsidR="00A73A5C" w:rsidRPr="00114411" w:rsidRDefault="00A73A5C" w:rsidP="00203BEE">
            <w:pPr>
              <w:rPr>
                <w:ins w:id="252" w:author="Author"/>
                <w:sz w:val="22"/>
                <w:lang w:val="hr-HR"/>
              </w:rPr>
            </w:pPr>
            <w:ins w:id="253" w:author="Author">
              <w:r w:rsidRPr="00114411">
                <w:rPr>
                  <w:sz w:val="22"/>
                  <w:lang w:val="hr-HR"/>
                </w:rPr>
                <w:t>Swixx Biopharma Kft.</w:t>
              </w:r>
            </w:ins>
          </w:p>
          <w:p w14:paraId="1169395D" w14:textId="77777777" w:rsidR="00A73A5C" w:rsidRDefault="00A73A5C" w:rsidP="00203BEE">
            <w:pPr>
              <w:rPr>
                <w:ins w:id="254" w:author="Author"/>
                <w:sz w:val="22"/>
                <w:lang w:val="hr-HR"/>
              </w:rPr>
            </w:pPr>
            <w:ins w:id="255" w:author="Author">
              <w:r w:rsidRPr="00114411">
                <w:rPr>
                  <w:sz w:val="22"/>
                  <w:lang w:val="hr-HR"/>
                </w:rPr>
                <w:t>Tel.: +36 1 9206 570</w:t>
              </w:r>
            </w:ins>
          </w:p>
          <w:p w14:paraId="0CCA71AA" w14:textId="77777777" w:rsidR="00A73A5C" w:rsidDel="00B90DD0" w:rsidRDefault="00A73A5C" w:rsidP="00203BEE">
            <w:pPr>
              <w:rPr>
                <w:del w:id="256" w:author="Author"/>
                <w:sz w:val="22"/>
                <w:lang w:val="sk-SK"/>
              </w:rPr>
            </w:pPr>
            <w:del w:id="257" w:author="Author">
              <w:r w:rsidDel="00B90DD0">
                <w:rPr>
                  <w:sz w:val="22"/>
                  <w:lang w:val="sk-SK"/>
                </w:rPr>
                <w:delText>Lundbeck Hungaria Kft.</w:delText>
              </w:r>
            </w:del>
          </w:p>
          <w:p w14:paraId="4D77482B" w14:textId="77777777" w:rsidR="00A73A5C" w:rsidRDefault="00A73A5C" w:rsidP="00203BEE">
            <w:pPr>
              <w:rPr>
                <w:sz w:val="22"/>
                <w:lang w:val="sk-SK"/>
              </w:rPr>
            </w:pPr>
            <w:del w:id="258" w:author="Author">
              <w:r w:rsidDel="00B90DD0">
                <w:rPr>
                  <w:sz w:val="22"/>
                  <w:lang w:val="sk-SK"/>
                </w:rPr>
                <w:delText>Tel: +36 1 4369980</w:delText>
              </w:r>
            </w:del>
          </w:p>
        </w:tc>
      </w:tr>
      <w:tr w:rsidR="00A73A5C" w14:paraId="14F1615B" w14:textId="77777777" w:rsidTr="00203BEE">
        <w:trPr>
          <w:cantSplit/>
        </w:trPr>
        <w:tc>
          <w:tcPr>
            <w:tcW w:w="4644" w:type="dxa"/>
          </w:tcPr>
          <w:p w14:paraId="6C5C81A5" w14:textId="77777777" w:rsidR="00A73A5C" w:rsidRPr="00E04C06" w:rsidRDefault="00A73A5C" w:rsidP="00203BEE">
            <w:pPr>
              <w:rPr>
                <w:b/>
                <w:bCs/>
                <w:sz w:val="22"/>
                <w:lang w:val="sk-SK"/>
              </w:rPr>
            </w:pPr>
            <w:r w:rsidRPr="00E04C06">
              <w:rPr>
                <w:b/>
                <w:bCs/>
                <w:sz w:val="22"/>
                <w:lang w:val="sk-SK"/>
              </w:rPr>
              <w:t>Danmark</w:t>
            </w:r>
          </w:p>
          <w:p w14:paraId="33E68490" w14:textId="77777777" w:rsidR="00A73A5C" w:rsidRPr="00E04C06" w:rsidRDefault="00A73A5C" w:rsidP="00203BEE">
            <w:pPr>
              <w:rPr>
                <w:sz w:val="22"/>
                <w:lang w:val="sk-SK"/>
              </w:rPr>
            </w:pPr>
            <w:r w:rsidRPr="00E04C06">
              <w:rPr>
                <w:sz w:val="22"/>
                <w:lang w:val="sk-SK"/>
              </w:rPr>
              <w:t>Lundbeck Pharma A/S</w:t>
            </w:r>
          </w:p>
          <w:p w14:paraId="2D785843" w14:textId="77777777" w:rsidR="00A73A5C" w:rsidRPr="00E04C06" w:rsidRDefault="00A73A5C" w:rsidP="00203BEE">
            <w:pPr>
              <w:rPr>
                <w:sz w:val="22"/>
                <w:lang w:val="sk-SK"/>
              </w:rPr>
            </w:pPr>
            <w:r w:rsidRPr="00E04C06">
              <w:rPr>
                <w:sz w:val="22"/>
                <w:lang w:val="sk-SK"/>
              </w:rPr>
              <w:t>Tlf: +45 4371 4270</w:t>
            </w:r>
          </w:p>
        </w:tc>
        <w:tc>
          <w:tcPr>
            <w:tcW w:w="4678" w:type="dxa"/>
          </w:tcPr>
          <w:p w14:paraId="7CDED4E8" w14:textId="77777777" w:rsidR="00A73A5C" w:rsidRPr="00E04C06" w:rsidRDefault="00A73A5C" w:rsidP="00203BEE">
            <w:pPr>
              <w:rPr>
                <w:b/>
                <w:bCs/>
                <w:sz w:val="22"/>
                <w:lang w:val="sk-SK"/>
              </w:rPr>
            </w:pPr>
            <w:r w:rsidRPr="00E04C06">
              <w:rPr>
                <w:b/>
                <w:bCs/>
                <w:sz w:val="22"/>
                <w:lang w:val="sk-SK"/>
              </w:rPr>
              <w:t>Malta</w:t>
            </w:r>
          </w:p>
          <w:p w14:paraId="0B9ACEEE" w14:textId="77777777" w:rsidR="00A73A5C" w:rsidRPr="00E04C06" w:rsidRDefault="00A73A5C" w:rsidP="00203BEE">
            <w:pPr>
              <w:rPr>
                <w:sz w:val="22"/>
                <w:lang w:val="sk-SK"/>
              </w:rPr>
            </w:pPr>
            <w:r w:rsidRPr="00E04C06">
              <w:rPr>
                <w:sz w:val="22"/>
                <w:lang w:val="sk-SK"/>
              </w:rPr>
              <w:t>H. Lundbeck A/S, Denmark</w:t>
            </w:r>
          </w:p>
          <w:p w14:paraId="4D0143AC" w14:textId="77777777" w:rsidR="00A73A5C" w:rsidRPr="00E04C06" w:rsidRDefault="00A73A5C" w:rsidP="00203BEE">
            <w:pPr>
              <w:rPr>
                <w:sz w:val="22"/>
                <w:lang w:val="sk-SK"/>
              </w:rPr>
            </w:pPr>
            <w:r w:rsidRPr="00E04C06">
              <w:rPr>
                <w:sz w:val="22"/>
                <w:lang w:val="sk-SK"/>
              </w:rPr>
              <w:t>Tel: + 45 36301311</w:t>
            </w:r>
          </w:p>
          <w:p w14:paraId="448DF4B3" w14:textId="77777777" w:rsidR="00A73A5C" w:rsidRPr="00E04C06" w:rsidRDefault="00A73A5C" w:rsidP="00203BEE">
            <w:pPr>
              <w:rPr>
                <w:sz w:val="22"/>
                <w:lang w:val="sk-SK"/>
              </w:rPr>
            </w:pPr>
          </w:p>
        </w:tc>
      </w:tr>
      <w:tr w:rsidR="00A73A5C" w:rsidRPr="00A73A5C" w14:paraId="250D6B91" w14:textId="77777777" w:rsidTr="00203BEE">
        <w:trPr>
          <w:cantSplit/>
        </w:trPr>
        <w:tc>
          <w:tcPr>
            <w:tcW w:w="4644" w:type="dxa"/>
          </w:tcPr>
          <w:p w14:paraId="0B3089DF" w14:textId="77777777" w:rsidR="00A73A5C" w:rsidRPr="00E04C06" w:rsidRDefault="00A73A5C" w:rsidP="00203BEE">
            <w:pPr>
              <w:rPr>
                <w:b/>
                <w:bCs/>
                <w:sz w:val="22"/>
                <w:lang w:val="sk-SK"/>
              </w:rPr>
            </w:pPr>
            <w:r w:rsidRPr="00E04C06">
              <w:rPr>
                <w:b/>
                <w:bCs/>
                <w:sz w:val="22"/>
                <w:lang w:val="sk-SK"/>
              </w:rPr>
              <w:t>Deutschland</w:t>
            </w:r>
          </w:p>
          <w:p w14:paraId="6025F11F" w14:textId="77777777" w:rsidR="00A73A5C" w:rsidRPr="00E04C06" w:rsidRDefault="00A73A5C" w:rsidP="00203BEE">
            <w:pPr>
              <w:rPr>
                <w:sz w:val="22"/>
                <w:lang w:val="sk-SK"/>
              </w:rPr>
            </w:pPr>
            <w:r w:rsidRPr="00E04C06">
              <w:rPr>
                <w:sz w:val="22"/>
                <w:lang w:val="sk-SK"/>
              </w:rPr>
              <w:t>Lundbeck GmbH</w:t>
            </w:r>
          </w:p>
          <w:p w14:paraId="2AA02C8C" w14:textId="77777777" w:rsidR="00A73A5C" w:rsidRPr="00E04C06" w:rsidRDefault="00A73A5C" w:rsidP="00203BEE">
            <w:pPr>
              <w:rPr>
                <w:sz w:val="22"/>
                <w:lang w:val="sk-SK"/>
              </w:rPr>
            </w:pPr>
            <w:r w:rsidRPr="00E04C06">
              <w:rPr>
                <w:sz w:val="22"/>
                <w:lang w:val="sk-SK"/>
              </w:rPr>
              <w:t>Tel: +49 40 23649 0</w:t>
            </w:r>
          </w:p>
        </w:tc>
        <w:tc>
          <w:tcPr>
            <w:tcW w:w="4678" w:type="dxa"/>
          </w:tcPr>
          <w:p w14:paraId="5DD9BB1E" w14:textId="77777777" w:rsidR="00A73A5C" w:rsidRPr="00E04C06" w:rsidRDefault="00A73A5C" w:rsidP="00203BEE">
            <w:pPr>
              <w:rPr>
                <w:b/>
                <w:bCs/>
                <w:sz w:val="22"/>
                <w:lang w:val="sk-SK"/>
              </w:rPr>
            </w:pPr>
            <w:r w:rsidRPr="00E04C06">
              <w:rPr>
                <w:b/>
                <w:bCs/>
                <w:sz w:val="22"/>
                <w:lang w:val="sk-SK"/>
              </w:rPr>
              <w:t>Nederland</w:t>
            </w:r>
          </w:p>
          <w:p w14:paraId="04EC59F3" w14:textId="77777777" w:rsidR="00A73A5C" w:rsidRPr="00E04C06" w:rsidRDefault="00A73A5C" w:rsidP="00203BEE">
            <w:pPr>
              <w:rPr>
                <w:i/>
                <w:sz w:val="22"/>
                <w:lang w:val="sk-SK"/>
              </w:rPr>
            </w:pPr>
            <w:r w:rsidRPr="00E04C06">
              <w:rPr>
                <w:sz w:val="22"/>
                <w:lang w:val="sk-SK"/>
              </w:rPr>
              <w:t>Lundbeck B.V.</w:t>
            </w:r>
          </w:p>
          <w:p w14:paraId="7A436FE7" w14:textId="77777777" w:rsidR="00A73A5C" w:rsidRPr="00E04C06" w:rsidRDefault="00A73A5C" w:rsidP="00203BEE">
            <w:pPr>
              <w:rPr>
                <w:sz w:val="22"/>
                <w:lang w:val="sk-SK"/>
              </w:rPr>
            </w:pPr>
            <w:r w:rsidRPr="00E04C06">
              <w:rPr>
                <w:sz w:val="22"/>
                <w:lang w:val="sk-SK"/>
              </w:rPr>
              <w:t>Tel: +31 20 697 1901</w:t>
            </w:r>
          </w:p>
          <w:p w14:paraId="0828ECB4" w14:textId="77777777" w:rsidR="00A73A5C" w:rsidRPr="00E04C06" w:rsidRDefault="00A73A5C" w:rsidP="00203BEE">
            <w:pPr>
              <w:rPr>
                <w:sz w:val="22"/>
                <w:lang w:val="sk-SK"/>
              </w:rPr>
            </w:pPr>
          </w:p>
        </w:tc>
      </w:tr>
      <w:tr w:rsidR="00A73A5C" w14:paraId="42B68C1D" w14:textId="77777777" w:rsidTr="00203BEE">
        <w:trPr>
          <w:cantSplit/>
        </w:trPr>
        <w:tc>
          <w:tcPr>
            <w:tcW w:w="4644" w:type="dxa"/>
          </w:tcPr>
          <w:p w14:paraId="0EE459AB" w14:textId="77777777" w:rsidR="00A73A5C" w:rsidRPr="00E04C06" w:rsidRDefault="00A73A5C" w:rsidP="00203BEE">
            <w:pPr>
              <w:rPr>
                <w:b/>
                <w:sz w:val="22"/>
                <w:lang w:val="et-EE"/>
              </w:rPr>
            </w:pPr>
            <w:r w:rsidRPr="00E04C06">
              <w:rPr>
                <w:b/>
                <w:sz w:val="22"/>
                <w:lang w:val="et-EE"/>
              </w:rPr>
              <w:t>Eesti</w:t>
            </w:r>
          </w:p>
          <w:p w14:paraId="6950AD3D" w14:textId="77777777" w:rsidR="00A73A5C" w:rsidRPr="00573EAA" w:rsidRDefault="00A73A5C" w:rsidP="00203BEE">
            <w:pPr>
              <w:rPr>
                <w:ins w:id="259" w:author="Author"/>
                <w:szCs w:val="22"/>
                <w:lang w:val="hr-HR"/>
              </w:rPr>
            </w:pPr>
            <w:ins w:id="260" w:author="Author">
              <w:r w:rsidRPr="00573EAA">
                <w:rPr>
                  <w:szCs w:val="22"/>
                  <w:lang w:val="hr-HR"/>
                </w:rPr>
                <w:t xml:space="preserve">Swixx Biopharma OÜ </w:t>
              </w:r>
            </w:ins>
          </w:p>
          <w:p w14:paraId="5712FF3C" w14:textId="77777777" w:rsidR="00A73A5C" w:rsidRPr="00930E29" w:rsidDel="00573EAA" w:rsidRDefault="00A73A5C" w:rsidP="00203BEE">
            <w:pPr>
              <w:rPr>
                <w:del w:id="261" w:author="Author"/>
                <w:szCs w:val="22"/>
                <w:lang w:val="hr-HR"/>
                <w:rPrChange w:id="262" w:author="Author">
                  <w:rPr>
                    <w:del w:id="263" w:author="Author"/>
                    <w:szCs w:val="22"/>
                  </w:rPr>
                </w:rPrChange>
              </w:rPr>
            </w:pPr>
            <w:ins w:id="264" w:author="Author">
              <w:r w:rsidRPr="00573EAA">
                <w:rPr>
                  <w:szCs w:val="22"/>
                  <w:lang w:val="hr-HR"/>
                </w:rPr>
                <w:t>Tel: +372 640 1030</w:t>
              </w:r>
            </w:ins>
            <w:del w:id="265" w:author="Author">
              <w:r w:rsidRPr="00EE7597" w:rsidDel="00573EAA">
                <w:rPr>
                  <w:szCs w:val="22"/>
                </w:rPr>
                <w:delText>Lundbeck Eesti AS</w:delText>
              </w:r>
            </w:del>
          </w:p>
          <w:p w14:paraId="0ED6873A" w14:textId="77777777" w:rsidR="00A73A5C" w:rsidRPr="00EE7597" w:rsidRDefault="00A73A5C" w:rsidP="00203BEE">
            <w:pPr>
              <w:rPr>
                <w:rFonts w:eastAsia="SimSun"/>
                <w:szCs w:val="22"/>
                <w:lang w:val="bg-BG"/>
              </w:rPr>
            </w:pPr>
            <w:del w:id="266" w:author="Author">
              <w:r w:rsidRPr="00EE7597" w:rsidDel="00573EAA">
                <w:rPr>
                  <w:szCs w:val="22"/>
                </w:rPr>
                <w:delText>Tel: + 372 605 9350</w:delText>
              </w:r>
            </w:del>
          </w:p>
          <w:p w14:paraId="570E7B29" w14:textId="77777777" w:rsidR="00A73A5C" w:rsidRPr="00E04C06" w:rsidRDefault="00A73A5C" w:rsidP="00203BEE">
            <w:pPr>
              <w:rPr>
                <w:sz w:val="22"/>
                <w:lang w:val="sk-SK"/>
              </w:rPr>
            </w:pPr>
          </w:p>
        </w:tc>
        <w:tc>
          <w:tcPr>
            <w:tcW w:w="4678" w:type="dxa"/>
          </w:tcPr>
          <w:p w14:paraId="6197AB7C" w14:textId="77777777" w:rsidR="00A73A5C" w:rsidRPr="00E04C06" w:rsidRDefault="00A73A5C" w:rsidP="00203BEE">
            <w:pPr>
              <w:rPr>
                <w:b/>
                <w:bCs/>
                <w:sz w:val="22"/>
                <w:lang w:val="sk-SK"/>
              </w:rPr>
            </w:pPr>
            <w:r w:rsidRPr="00E04C06">
              <w:rPr>
                <w:b/>
                <w:bCs/>
                <w:sz w:val="22"/>
                <w:lang w:val="sk-SK"/>
              </w:rPr>
              <w:t>Norge</w:t>
            </w:r>
          </w:p>
          <w:p w14:paraId="129A9ADA" w14:textId="77777777" w:rsidR="00A73A5C" w:rsidRPr="00E04C06" w:rsidRDefault="00A73A5C" w:rsidP="00203BEE">
            <w:pPr>
              <w:rPr>
                <w:sz w:val="22"/>
                <w:lang w:val="sk-SK"/>
              </w:rPr>
            </w:pPr>
            <w:r w:rsidRPr="00E04C06">
              <w:rPr>
                <w:sz w:val="22"/>
                <w:lang w:val="sk-SK"/>
              </w:rPr>
              <w:t xml:space="preserve">H. Lundbeck AS </w:t>
            </w:r>
          </w:p>
          <w:p w14:paraId="503358C3" w14:textId="77777777" w:rsidR="00A73A5C" w:rsidRPr="00E04C06" w:rsidRDefault="00A73A5C" w:rsidP="00203BEE">
            <w:pPr>
              <w:rPr>
                <w:sz w:val="22"/>
                <w:lang w:val="sk-SK"/>
              </w:rPr>
            </w:pPr>
            <w:r w:rsidRPr="00E04C06">
              <w:rPr>
                <w:sz w:val="22"/>
                <w:lang w:val="sk-SK"/>
              </w:rPr>
              <w:t>Tlf: +47 91 300 800</w:t>
            </w:r>
          </w:p>
          <w:p w14:paraId="5CE11A30" w14:textId="77777777" w:rsidR="00A73A5C" w:rsidRPr="00E04C06" w:rsidRDefault="00A73A5C" w:rsidP="00203BEE">
            <w:pPr>
              <w:rPr>
                <w:sz w:val="22"/>
                <w:lang w:val="sk-SK"/>
              </w:rPr>
            </w:pPr>
          </w:p>
        </w:tc>
      </w:tr>
      <w:tr w:rsidR="00A73A5C" w:rsidRPr="009D2EF5" w14:paraId="32559619" w14:textId="77777777" w:rsidTr="00203BEE">
        <w:trPr>
          <w:cantSplit/>
        </w:trPr>
        <w:tc>
          <w:tcPr>
            <w:tcW w:w="4644" w:type="dxa"/>
          </w:tcPr>
          <w:p w14:paraId="702A04DB" w14:textId="77777777" w:rsidR="00A73A5C" w:rsidRDefault="00A73A5C" w:rsidP="00203BEE">
            <w:pPr>
              <w:rPr>
                <w:b/>
                <w:bCs/>
                <w:sz w:val="22"/>
                <w:lang w:val="sk-SK"/>
              </w:rPr>
            </w:pPr>
            <w:r>
              <w:rPr>
                <w:b/>
                <w:bCs/>
                <w:sz w:val="22"/>
                <w:lang w:val="sk-SK"/>
              </w:rPr>
              <w:t>Ελλάδα</w:t>
            </w:r>
          </w:p>
          <w:p w14:paraId="17093AF9" w14:textId="77777777" w:rsidR="00A73A5C" w:rsidRPr="00F139BA" w:rsidRDefault="00A73A5C" w:rsidP="00203BEE">
            <w:pPr>
              <w:rPr>
                <w:ins w:id="267" w:author="Author"/>
                <w:sz w:val="22"/>
                <w:lang w:val="el-GR"/>
              </w:rPr>
            </w:pPr>
            <w:ins w:id="268" w:author="Author">
              <w:r w:rsidRPr="00F139BA">
                <w:rPr>
                  <w:sz w:val="22"/>
                  <w:lang w:val="el-GR"/>
                </w:rPr>
                <w:t>Swixx Biopharma Μ.Α.Ε</w:t>
              </w:r>
            </w:ins>
          </w:p>
          <w:p w14:paraId="58282E35" w14:textId="77777777" w:rsidR="00A73A5C" w:rsidRPr="00930E29" w:rsidDel="00F139BA" w:rsidRDefault="00A73A5C" w:rsidP="00203BEE">
            <w:pPr>
              <w:rPr>
                <w:del w:id="269" w:author="Author"/>
                <w:sz w:val="22"/>
                <w:lang w:val="el-GR"/>
                <w:rPrChange w:id="270" w:author="Author">
                  <w:rPr>
                    <w:del w:id="271" w:author="Author"/>
                    <w:i/>
                    <w:sz w:val="22"/>
                    <w:lang w:val="sk-SK"/>
                  </w:rPr>
                </w:rPrChange>
              </w:rPr>
            </w:pPr>
            <w:ins w:id="272" w:author="Author">
              <w:r w:rsidRPr="00F139BA">
                <w:rPr>
                  <w:sz w:val="22"/>
                  <w:lang w:val="el-GR"/>
                </w:rPr>
                <w:t>Τηλ: +30 214 444 9670</w:t>
              </w:r>
            </w:ins>
            <w:del w:id="273" w:author="Author">
              <w:r w:rsidDel="00F139BA">
                <w:rPr>
                  <w:sz w:val="22"/>
                  <w:lang w:val="sk-SK"/>
                </w:rPr>
                <w:delText>Lundbeck Hellas S.A.</w:delText>
              </w:r>
            </w:del>
          </w:p>
          <w:p w14:paraId="18819999" w14:textId="77777777" w:rsidR="00A73A5C" w:rsidRDefault="00A73A5C" w:rsidP="00203BEE">
            <w:pPr>
              <w:rPr>
                <w:b/>
                <w:sz w:val="22"/>
                <w:lang w:val="et-EE"/>
              </w:rPr>
            </w:pPr>
            <w:del w:id="274" w:author="Author">
              <w:r w:rsidDel="00F139BA">
                <w:rPr>
                  <w:sz w:val="22"/>
                  <w:lang w:val="sk-SK"/>
                </w:rPr>
                <w:delText>Τηλ: +30 210 610 5036</w:delText>
              </w:r>
            </w:del>
          </w:p>
          <w:p w14:paraId="3EEE3D1A" w14:textId="77777777" w:rsidR="00A73A5C" w:rsidRDefault="00A73A5C" w:rsidP="00203BEE">
            <w:pPr>
              <w:rPr>
                <w:bCs/>
                <w:sz w:val="22"/>
                <w:lang w:val="et-EE"/>
              </w:rPr>
            </w:pPr>
          </w:p>
        </w:tc>
        <w:tc>
          <w:tcPr>
            <w:tcW w:w="4678" w:type="dxa"/>
          </w:tcPr>
          <w:p w14:paraId="54AAE2F7" w14:textId="77777777" w:rsidR="00A73A5C" w:rsidRDefault="00A73A5C" w:rsidP="00203BEE">
            <w:pPr>
              <w:rPr>
                <w:b/>
                <w:bCs/>
                <w:sz w:val="22"/>
                <w:lang w:val="sk-SK"/>
              </w:rPr>
            </w:pPr>
            <w:r>
              <w:rPr>
                <w:b/>
                <w:bCs/>
                <w:sz w:val="22"/>
                <w:lang w:val="sk-SK"/>
              </w:rPr>
              <w:t>Österreich</w:t>
            </w:r>
          </w:p>
          <w:p w14:paraId="3AD1F360" w14:textId="77777777" w:rsidR="00A73A5C" w:rsidRDefault="00A73A5C" w:rsidP="00203BEE">
            <w:pPr>
              <w:rPr>
                <w:sz w:val="22"/>
                <w:lang w:val="sk-SK"/>
              </w:rPr>
            </w:pPr>
            <w:r>
              <w:rPr>
                <w:sz w:val="22"/>
                <w:lang w:val="sk-SK"/>
              </w:rPr>
              <w:t>Lundbeck Austria</w:t>
            </w:r>
            <w:r>
              <w:rPr>
                <w:bCs/>
                <w:sz w:val="22"/>
                <w:lang w:val="sk-SK"/>
              </w:rPr>
              <w:t xml:space="preserve"> </w:t>
            </w:r>
            <w:r>
              <w:rPr>
                <w:sz w:val="22"/>
                <w:lang w:val="sk-SK"/>
              </w:rPr>
              <w:t>GmbH</w:t>
            </w:r>
          </w:p>
          <w:p w14:paraId="237274F5" w14:textId="77777777" w:rsidR="00A73A5C" w:rsidRDefault="00A73A5C" w:rsidP="00203BEE">
            <w:pPr>
              <w:rPr>
                <w:sz w:val="22"/>
                <w:lang w:val="sk-SK"/>
              </w:rPr>
            </w:pPr>
            <w:r>
              <w:rPr>
                <w:sz w:val="22"/>
                <w:lang w:val="sk-SK"/>
              </w:rPr>
              <w:t>Tel: +43 </w:t>
            </w:r>
            <w:r w:rsidRPr="000C598E">
              <w:rPr>
                <w:rFonts w:eastAsia="SimSun"/>
                <w:sz w:val="22"/>
                <w:szCs w:val="22"/>
                <w:lang w:val="de-DE"/>
              </w:rPr>
              <w:t>1 253 621 6033</w:t>
            </w:r>
          </w:p>
          <w:p w14:paraId="78FD8EA0" w14:textId="77777777" w:rsidR="00A73A5C" w:rsidRDefault="00A73A5C" w:rsidP="00203BEE">
            <w:pPr>
              <w:rPr>
                <w:sz w:val="22"/>
                <w:lang w:val="sk-SK"/>
              </w:rPr>
            </w:pPr>
          </w:p>
        </w:tc>
      </w:tr>
      <w:tr w:rsidR="00A73A5C" w14:paraId="41DCC7DA" w14:textId="77777777" w:rsidTr="00203BEE">
        <w:trPr>
          <w:cantSplit/>
        </w:trPr>
        <w:tc>
          <w:tcPr>
            <w:tcW w:w="4644" w:type="dxa"/>
          </w:tcPr>
          <w:p w14:paraId="186C0E3B" w14:textId="77777777" w:rsidR="00A73A5C" w:rsidRDefault="00A73A5C" w:rsidP="00203BEE">
            <w:pPr>
              <w:rPr>
                <w:b/>
                <w:bCs/>
                <w:sz w:val="22"/>
                <w:lang w:val="sk-SK"/>
              </w:rPr>
            </w:pPr>
            <w:r>
              <w:rPr>
                <w:b/>
                <w:bCs/>
                <w:sz w:val="22"/>
                <w:lang w:val="sk-SK"/>
              </w:rPr>
              <w:t>España</w:t>
            </w:r>
          </w:p>
          <w:p w14:paraId="046ABC69" w14:textId="77777777" w:rsidR="00A73A5C" w:rsidRDefault="00A73A5C" w:rsidP="00203BEE">
            <w:pPr>
              <w:rPr>
                <w:sz w:val="22"/>
                <w:lang w:val="sk-SK"/>
              </w:rPr>
            </w:pPr>
            <w:r>
              <w:rPr>
                <w:sz w:val="22"/>
                <w:lang w:val="sk-SK"/>
              </w:rPr>
              <w:t>Lundbeck España S.A.</w:t>
            </w:r>
          </w:p>
          <w:p w14:paraId="0DCACCDB" w14:textId="77777777" w:rsidR="00A73A5C" w:rsidRDefault="00A73A5C" w:rsidP="00203BEE">
            <w:pPr>
              <w:rPr>
                <w:ins w:id="275" w:author="Author"/>
                <w:sz w:val="22"/>
                <w:lang w:val="sk-SK"/>
              </w:rPr>
            </w:pPr>
            <w:r>
              <w:rPr>
                <w:sz w:val="22"/>
                <w:lang w:val="sk-SK"/>
              </w:rPr>
              <w:t>Tel: +34 93 494 9620</w:t>
            </w:r>
          </w:p>
          <w:p w14:paraId="3821B6B0" w14:textId="77777777" w:rsidR="00A73A5C" w:rsidRDefault="00A73A5C" w:rsidP="00203BEE">
            <w:pPr>
              <w:rPr>
                <w:sz w:val="22"/>
                <w:lang w:val="sk-SK"/>
              </w:rPr>
            </w:pPr>
          </w:p>
        </w:tc>
        <w:tc>
          <w:tcPr>
            <w:tcW w:w="4678" w:type="dxa"/>
          </w:tcPr>
          <w:p w14:paraId="006A6292" w14:textId="77777777" w:rsidR="00A73A5C" w:rsidRDefault="00A73A5C" w:rsidP="00203BEE">
            <w:pPr>
              <w:rPr>
                <w:b/>
                <w:bCs/>
                <w:sz w:val="22"/>
                <w:lang w:val="pl-PL"/>
              </w:rPr>
            </w:pPr>
            <w:r>
              <w:rPr>
                <w:b/>
                <w:bCs/>
                <w:sz w:val="22"/>
                <w:lang w:val="pl-PL"/>
              </w:rPr>
              <w:t>Polska</w:t>
            </w:r>
          </w:p>
          <w:p w14:paraId="0C542C58" w14:textId="77777777" w:rsidR="00A73A5C" w:rsidRPr="007601C6" w:rsidRDefault="00A73A5C" w:rsidP="00203BEE">
            <w:pPr>
              <w:rPr>
                <w:ins w:id="276" w:author="Author"/>
                <w:sz w:val="22"/>
                <w:szCs w:val="22"/>
                <w:lang w:val="pl-PL"/>
              </w:rPr>
            </w:pPr>
            <w:ins w:id="277" w:author="Author">
              <w:r w:rsidRPr="007601C6">
                <w:rPr>
                  <w:sz w:val="22"/>
                  <w:szCs w:val="22"/>
                  <w:lang w:val="pl-PL"/>
                </w:rPr>
                <w:t>Swixx Biopharma Sp. z o.o.</w:t>
              </w:r>
            </w:ins>
          </w:p>
          <w:p w14:paraId="1435F361" w14:textId="77777777" w:rsidR="00A73A5C" w:rsidDel="00D12F11" w:rsidRDefault="00A73A5C" w:rsidP="00203BEE">
            <w:pPr>
              <w:rPr>
                <w:del w:id="278" w:author="Author"/>
                <w:sz w:val="22"/>
                <w:szCs w:val="22"/>
                <w:lang w:val="en-US"/>
              </w:rPr>
            </w:pPr>
            <w:ins w:id="279" w:author="Author">
              <w:r w:rsidRPr="007601C6">
                <w:rPr>
                  <w:sz w:val="22"/>
                  <w:szCs w:val="22"/>
                  <w:lang w:val="en-US"/>
                </w:rPr>
                <w:t>Tel.: +48 22 4600 720</w:t>
              </w:r>
            </w:ins>
            <w:del w:id="280" w:author="Author">
              <w:r w:rsidDel="007601C6">
                <w:rPr>
                  <w:sz w:val="22"/>
                  <w:szCs w:val="22"/>
                  <w:lang w:val="pl-PL"/>
                </w:rPr>
                <w:delText xml:space="preserve">Lundbeck Poland Sp. z o. o. </w:delText>
              </w:r>
            </w:del>
          </w:p>
          <w:p w14:paraId="74C6932F" w14:textId="77777777" w:rsidR="00A73A5C" w:rsidRDefault="00A73A5C" w:rsidP="00203BEE">
            <w:pPr>
              <w:rPr>
                <w:ins w:id="281" w:author="Author"/>
                <w:sz w:val="22"/>
                <w:szCs w:val="22"/>
                <w:lang w:val="pl-PL"/>
              </w:rPr>
            </w:pPr>
          </w:p>
          <w:p w14:paraId="01096A73" w14:textId="77777777" w:rsidR="00A73A5C" w:rsidDel="007601C6" w:rsidRDefault="00A73A5C" w:rsidP="00203BEE">
            <w:pPr>
              <w:rPr>
                <w:del w:id="282" w:author="Author"/>
                <w:sz w:val="22"/>
                <w:szCs w:val="22"/>
              </w:rPr>
            </w:pPr>
            <w:del w:id="283" w:author="Author">
              <w:r w:rsidDel="007601C6">
                <w:rPr>
                  <w:sz w:val="22"/>
                  <w:szCs w:val="22"/>
                </w:rPr>
                <w:delText>Tel.: + 48 22 626 93 00</w:delText>
              </w:r>
            </w:del>
          </w:p>
          <w:p w14:paraId="61457D17" w14:textId="77777777" w:rsidR="00A73A5C" w:rsidRDefault="00A73A5C" w:rsidP="00203BEE">
            <w:pPr>
              <w:rPr>
                <w:sz w:val="22"/>
                <w:lang w:val="sk-SK"/>
              </w:rPr>
            </w:pPr>
          </w:p>
        </w:tc>
      </w:tr>
      <w:tr w:rsidR="00A73A5C" w14:paraId="343A3D59" w14:textId="77777777" w:rsidTr="00203BEE">
        <w:trPr>
          <w:cantSplit/>
        </w:trPr>
        <w:tc>
          <w:tcPr>
            <w:tcW w:w="4644" w:type="dxa"/>
          </w:tcPr>
          <w:p w14:paraId="4DEBDC19" w14:textId="77777777" w:rsidR="00A73A5C" w:rsidRDefault="00A73A5C" w:rsidP="00203BEE">
            <w:pPr>
              <w:rPr>
                <w:b/>
                <w:bCs/>
                <w:sz w:val="22"/>
                <w:lang w:val="sk-SK"/>
              </w:rPr>
            </w:pPr>
            <w:r>
              <w:rPr>
                <w:b/>
                <w:bCs/>
                <w:sz w:val="22"/>
                <w:lang w:val="sk-SK"/>
              </w:rPr>
              <w:t>France</w:t>
            </w:r>
          </w:p>
          <w:p w14:paraId="6C67861E" w14:textId="77777777" w:rsidR="00A73A5C" w:rsidRDefault="00A73A5C" w:rsidP="00203BEE">
            <w:pPr>
              <w:rPr>
                <w:sz w:val="22"/>
                <w:lang w:val="sk-SK"/>
              </w:rPr>
            </w:pPr>
            <w:r>
              <w:rPr>
                <w:sz w:val="22"/>
                <w:lang w:val="sk-SK"/>
              </w:rPr>
              <w:t>Lundbeck SAS</w:t>
            </w:r>
          </w:p>
          <w:p w14:paraId="5A912156" w14:textId="77777777" w:rsidR="00A73A5C" w:rsidRDefault="00A73A5C" w:rsidP="00203BEE">
            <w:pPr>
              <w:rPr>
                <w:sz w:val="22"/>
                <w:lang w:val="sk-SK"/>
              </w:rPr>
            </w:pPr>
            <w:r>
              <w:rPr>
                <w:sz w:val="22"/>
                <w:lang w:val="sk-SK"/>
              </w:rPr>
              <w:t>Tél: + 33 1 79 41 29 00</w:t>
            </w:r>
          </w:p>
          <w:p w14:paraId="0CB8C493" w14:textId="77777777" w:rsidR="00A73A5C" w:rsidRDefault="00A73A5C" w:rsidP="00203BEE">
            <w:pPr>
              <w:rPr>
                <w:sz w:val="22"/>
                <w:lang w:val="sk-SK"/>
              </w:rPr>
            </w:pPr>
          </w:p>
        </w:tc>
        <w:tc>
          <w:tcPr>
            <w:tcW w:w="4678" w:type="dxa"/>
          </w:tcPr>
          <w:p w14:paraId="2759F732" w14:textId="77777777" w:rsidR="00A73A5C" w:rsidRDefault="00A73A5C" w:rsidP="00203BEE">
            <w:pPr>
              <w:rPr>
                <w:b/>
                <w:bCs/>
                <w:sz w:val="22"/>
                <w:lang w:val="sk-SK"/>
              </w:rPr>
            </w:pPr>
            <w:r>
              <w:rPr>
                <w:b/>
                <w:bCs/>
                <w:sz w:val="22"/>
                <w:lang w:val="sk-SK"/>
              </w:rPr>
              <w:t>Portugal</w:t>
            </w:r>
          </w:p>
          <w:p w14:paraId="416D110E" w14:textId="77777777" w:rsidR="00A73A5C" w:rsidRDefault="00A73A5C" w:rsidP="00203BEE">
            <w:pPr>
              <w:rPr>
                <w:sz w:val="22"/>
                <w:lang w:val="sk-SK"/>
              </w:rPr>
            </w:pPr>
            <w:ins w:id="284" w:author="Author">
              <w:r w:rsidRPr="007745FB">
                <w:rPr>
                  <w:bCs/>
                  <w:sz w:val="22"/>
                  <w:lang w:val="pt-PT"/>
                </w:rPr>
                <w:t>Produtos Farmacêuticos</w:t>
              </w:r>
              <w:r>
                <w:rPr>
                  <w:bCs/>
                  <w:sz w:val="22"/>
                  <w:lang w:val="pt-PT"/>
                </w:rPr>
                <w:t xml:space="preserve"> -</w:t>
              </w:r>
              <w:r w:rsidRPr="007745FB">
                <w:rPr>
                  <w:bCs/>
                  <w:sz w:val="22"/>
                  <w:lang w:val="pt-PT"/>
                </w:rPr>
                <w:t xml:space="preserve"> Unipessoal Lda.</w:t>
              </w:r>
              <w:r>
                <w:rPr>
                  <w:bCs/>
                  <w:sz w:val="22"/>
                  <w:lang w:val="pt-PT"/>
                </w:rPr>
                <w:t xml:space="preserve"> </w:t>
              </w:r>
            </w:ins>
            <w:del w:id="285" w:author="Author">
              <w:r w:rsidDel="007745FB">
                <w:rPr>
                  <w:sz w:val="22"/>
                  <w:lang w:val="sk-SK"/>
                </w:rPr>
                <w:delText>Lundbeck Portugal Lda</w:delText>
              </w:r>
            </w:del>
          </w:p>
          <w:p w14:paraId="10342267" w14:textId="77777777" w:rsidR="00A73A5C" w:rsidRDefault="00A73A5C" w:rsidP="00203BEE">
            <w:pPr>
              <w:rPr>
                <w:sz w:val="22"/>
                <w:lang w:val="sk-SK"/>
              </w:rPr>
            </w:pPr>
            <w:r>
              <w:rPr>
                <w:sz w:val="22"/>
                <w:lang w:val="sk-SK"/>
              </w:rPr>
              <w:t>Tel: +351 21 00 45 900</w:t>
            </w:r>
          </w:p>
          <w:p w14:paraId="3B187481" w14:textId="77777777" w:rsidR="00A73A5C" w:rsidRDefault="00A73A5C" w:rsidP="00203BEE">
            <w:pPr>
              <w:rPr>
                <w:b/>
                <w:bCs/>
                <w:sz w:val="22"/>
                <w:lang w:val="sk-SK"/>
              </w:rPr>
            </w:pPr>
          </w:p>
        </w:tc>
      </w:tr>
      <w:tr w:rsidR="00A73A5C" w14:paraId="63C54630" w14:textId="77777777" w:rsidTr="00203BEE">
        <w:trPr>
          <w:cantSplit/>
          <w:trHeight w:val="1020"/>
        </w:trPr>
        <w:tc>
          <w:tcPr>
            <w:tcW w:w="4644" w:type="dxa"/>
          </w:tcPr>
          <w:p w14:paraId="395059EC" w14:textId="77777777" w:rsidR="00A73A5C" w:rsidRPr="00AF768E" w:rsidRDefault="00A73A5C" w:rsidP="00203BEE">
            <w:pPr>
              <w:suppressLineNumbers/>
              <w:tabs>
                <w:tab w:val="left" w:pos="567"/>
              </w:tabs>
              <w:spacing w:line="260" w:lineRule="exact"/>
              <w:rPr>
                <w:b/>
                <w:noProof/>
                <w:sz w:val="22"/>
                <w:szCs w:val="22"/>
              </w:rPr>
            </w:pPr>
            <w:r w:rsidRPr="00AF768E">
              <w:rPr>
                <w:b/>
                <w:noProof/>
                <w:sz w:val="22"/>
                <w:szCs w:val="22"/>
              </w:rPr>
              <w:t>Hrvatska</w:t>
            </w:r>
          </w:p>
          <w:p w14:paraId="5A967D5D" w14:textId="77777777" w:rsidR="00A73A5C" w:rsidRPr="003D73AA" w:rsidRDefault="00A73A5C" w:rsidP="00203BEE">
            <w:pPr>
              <w:suppressLineNumbers/>
              <w:tabs>
                <w:tab w:val="left" w:pos="567"/>
              </w:tabs>
              <w:spacing w:line="260" w:lineRule="exact"/>
              <w:rPr>
                <w:ins w:id="286" w:author="Author"/>
                <w:noProof/>
                <w:sz w:val="22"/>
                <w:szCs w:val="22"/>
                <w:lang w:val="pt-PT"/>
              </w:rPr>
            </w:pPr>
            <w:ins w:id="287" w:author="Author">
              <w:r w:rsidRPr="003D73AA">
                <w:rPr>
                  <w:noProof/>
                  <w:sz w:val="22"/>
                  <w:szCs w:val="22"/>
                  <w:lang w:val="pt-PT"/>
                </w:rPr>
                <w:t>Swixx Biopharma d.o.o.</w:t>
              </w:r>
            </w:ins>
          </w:p>
          <w:p w14:paraId="5A542F53" w14:textId="77777777" w:rsidR="00A73A5C" w:rsidRDefault="00A73A5C" w:rsidP="00203BEE">
            <w:pPr>
              <w:suppressLineNumbers/>
              <w:tabs>
                <w:tab w:val="left" w:pos="567"/>
              </w:tabs>
              <w:spacing w:line="260" w:lineRule="exact"/>
              <w:rPr>
                <w:ins w:id="288" w:author="Author"/>
                <w:noProof/>
                <w:sz w:val="22"/>
                <w:szCs w:val="22"/>
                <w:lang w:val="nb-NO"/>
              </w:rPr>
            </w:pPr>
            <w:ins w:id="289" w:author="Author">
              <w:r w:rsidRPr="003D73AA">
                <w:rPr>
                  <w:noProof/>
                  <w:sz w:val="22"/>
                  <w:szCs w:val="22"/>
                  <w:lang w:val="nb-NO"/>
                </w:rPr>
                <w:t>Tel: +385 1 2078 500</w:t>
              </w:r>
            </w:ins>
          </w:p>
          <w:p w14:paraId="6AA87B7C" w14:textId="77777777" w:rsidR="00A73A5C" w:rsidRPr="00AF768E" w:rsidDel="00AD3B68" w:rsidRDefault="00A73A5C" w:rsidP="00203BEE">
            <w:pPr>
              <w:suppressLineNumbers/>
              <w:tabs>
                <w:tab w:val="left" w:pos="567"/>
              </w:tabs>
              <w:spacing w:line="260" w:lineRule="exact"/>
              <w:rPr>
                <w:del w:id="290" w:author="Author"/>
                <w:noProof/>
                <w:sz w:val="22"/>
                <w:szCs w:val="22"/>
              </w:rPr>
            </w:pPr>
            <w:del w:id="291" w:author="Author">
              <w:r w:rsidRPr="00AF768E" w:rsidDel="00AD3B68">
                <w:rPr>
                  <w:noProof/>
                  <w:sz w:val="22"/>
                  <w:szCs w:val="22"/>
                </w:rPr>
                <w:delText>Lundbeck Croatia d.o.o.</w:delText>
              </w:r>
            </w:del>
          </w:p>
          <w:p w14:paraId="5C96394F" w14:textId="77777777" w:rsidR="00A73A5C" w:rsidRPr="008760E3" w:rsidDel="00D12F11" w:rsidRDefault="00A73A5C" w:rsidP="00203BEE">
            <w:pPr>
              <w:suppressLineNumbers/>
              <w:tabs>
                <w:tab w:val="left" w:pos="567"/>
              </w:tabs>
              <w:spacing w:line="260" w:lineRule="exact"/>
              <w:rPr>
                <w:del w:id="292" w:author="Author"/>
                <w:noProof/>
                <w:sz w:val="22"/>
                <w:szCs w:val="22"/>
                <w:lang w:val="en-US"/>
              </w:rPr>
            </w:pPr>
            <w:del w:id="293" w:author="Author">
              <w:r w:rsidRPr="008760E3" w:rsidDel="00AD3B68">
                <w:rPr>
                  <w:noProof/>
                  <w:sz w:val="22"/>
                  <w:szCs w:val="22"/>
                  <w:lang w:val="en-US"/>
                </w:rPr>
                <w:delText xml:space="preserve">Tel.: + 385 1 </w:delText>
              </w:r>
              <w:r w:rsidDel="00AD3B68">
                <w:rPr>
                  <w:noProof/>
                  <w:sz w:val="22"/>
                  <w:szCs w:val="22"/>
                  <w:lang w:val="en-US"/>
                </w:rPr>
                <w:delText>6448263</w:delText>
              </w:r>
            </w:del>
          </w:p>
          <w:p w14:paraId="0A216FCF" w14:textId="77777777" w:rsidR="00A73A5C" w:rsidDel="00D12F11" w:rsidRDefault="00A73A5C" w:rsidP="00203BEE">
            <w:pPr>
              <w:suppressLineNumbers/>
              <w:tabs>
                <w:tab w:val="left" w:pos="567"/>
              </w:tabs>
              <w:spacing w:line="260" w:lineRule="exact"/>
              <w:rPr>
                <w:del w:id="294" w:author="Author"/>
                <w:b/>
                <w:bCs/>
                <w:sz w:val="22"/>
                <w:lang w:val="sk-SK"/>
              </w:rPr>
            </w:pPr>
          </w:p>
          <w:p w14:paraId="3FCAFF16" w14:textId="77777777" w:rsidR="00A73A5C" w:rsidRDefault="00A73A5C" w:rsidP="00203BEE">
            <w:pPr>
              <w:rPr>
                <w:sz w:val="22"/>
                <w:lang w:val="sk-SK"/>
              </w:rPr>
            </w:pPr>
          </w:p>
        </w:tc>
        <w:tc>
          <w:tcPr>
            <w:tcW w:w="4678" w:type="dxa"/>
          </w:tcPr>
          <w:p w14:paraId="69A8D33E" w14:textId="77777777" w:rsidR="00A73A5C" w:rsidRDefault="00A73A5C" w:rsidP="00203BEE">
            <w:pPr>
              <w:rPr>
                <w:b/>
                <w:bCs/>
                <w:sz w:val="22"/>
                <w:lang w:val="sk-SK"/>
              </w:rPr>
            </w:pPr>
            <w:r>
              <w:rPr>
                <w:b/>
                <w:bCs/>
                <w:sz w:val="22"/>
                <w:lang w:val="sk-SK"/>
              </w:rPr>
              <w:t>România</w:t>
            </w:r>
          </w:p>
          <w:p w14:paraId="0CBCF314" w14:textId="77777777" w:rsidR="00A73A5C" w:rsidRPr="00A5427B" w:rsidRDefault="00A73A5C" w:rsidP="00203BEE">
            <w:pPr>
              <w:rPr>
                <w:ins w:id="295" w:author="Author"/>
                <w:sz w:val="22"/>
                <w:lang w:val="hr-HR"/>
              </w:rPr>
            </w:pPr>
            <w:ins w:id="296" w:author="Author">
              <w:r w:rsidRPr="00A5427B">
                <w:rPr>
                  <w:sz w:val="22"/>
                  <w:lang w:val="hr-HR"/>
                </w:rPr>
                <w:t>Swixx Biopharma S.R.L</w:t>
              </w:r>
            </w:ins>
          </w:p>
          <w:p w14:paraId="47C5FBEA" w14:textId="77777777" w:rsidR="00A73A5C" w:rsidRDefault="00A73A5C" w:rsidP="00203BEE">
            <w:pPr>
              <w:rPr>
                <w:ins w:id="297" w:author="Author"/>
                <w:sz w:val="22"/>
                <w:lang w:val="pl"/>
              </w:rPr>
            </w:pPr>
            <w:ins w:id="298" w:author="Author">
              <w:r w:rsidRPr="00A5427B">
                <w:rPr>
                  <w:sz w:val="22"/>
                  <w:lang w:val="en-US"/>
                </w:rPr>
                <w:t xml:space="preserve">Tel: </w:t>
              </w:r>
              <w:r w:rsidRPr="00A5427B">
                <w:rPr>
                  <w:sz w:val="22"/>
                  <w:lang w:val="pl"/>
                </w:rPr>
                <w:t>+40 37 1530 850</w:t>
              </w:r>
            </w:ins>
          </w:p>
          <w:p w14:paraId="115E1BF3" w14:textId="77777777" w:rsidR="00A73A5C" w:rsidDel="00A5427B" w:rsidRDefault="00A73A5C" w:rsidP="00203BEE">
            <w:pPr>
              <w:rPr>
                <w:del w:id="299" w:author="Author"/>
                <w:sz w:val="22"/>
                <w:lang w:val="sk-SK"/>
              </w:rPr>
            </w:pPr>
            <w:del w:id="300" w:author="Author">
              <w:r w:rsidDel="00A5427B">
                <w:rPr>
                  <w:sz w:val="22"/>
                  <w:lang w:val="sk-SK"/>
                </w:rPr>
                <w:delText xml:space="preserve">Lundbeck </w:delText>
              </w:r>
              <w:r w:rsidRPr="004D3FBF" w:rsidDel="00A5427B">
                <w:rPr>
                  <w:sz w:val="22"/>
                  <w:szCs w:val="22"/>
                  <w:lang w:val="it-IT"/>
                </w:rPr>
                <w:delText>Romania SRL</w:delText>
              </w:r>
            </w:del>
          </w:p>
          <w:p w14:paraId="6262E7E2" w14:textId="77777777" w:rsidR="00A73A5C" w:rsidDel="00D12F11" w:rsidRDefault="00A73A5C" w:rsidP="00203BEE">
            <w:pPr>
              <w:rPr>
                <w:del w:id="301" w:author="Author"/>
                <w:sz w:val="22"/>
                <w:lang w:val="sk-SK"/>
              </w:rPr>
            </w:pPr>
            <w:del w:id="302" w:author="Author">
              <w:r w:rsidDel="00A5427B">
                <w:rPr>
                  <w:sz w:val="22"/>
                  <w:lang w:val="sk-SK"/>
                </w:rPr>
                <w:delText>Tel: +40 21319 88 26</w:delText>
              </w:r>
            </w:del>
          </w:p>
          <w:p w14:paraId="0766A232" w14:textId="77777777" w:rsidR="00A73A5C" w:rsidDel="00D12F11" w:rsidRDefault="00A73A5C" w:rsidP="00203BEE">
            <w:pPr>
              <w:rPr>
                <w:del w:id="303" w:author="Author"/>
                <w:b/>
                <w:bCs/>
                <w:sz w:val="22"/>
                <w:lang w:val="sk-SK"/>
              </w:rPr>
            </w:pPr>
          </w:p>
          <w:p w14:paraId="07690A85" w14:textId="77777777" w:rsidR="00A73A5C" w:rsidRDefault="00A73A5C" w:rsidP="00203BEE">
            <w:pPr>
              <w:pStyle w:val="Ebene3S"/>
              <w:numPr>
                <w:ilvl w:val="0"/>
                <w:numId w:val="0"/>
              </w:numPr>
              <w:tabs>
                <w:tab w:val="clear" w:pos="709"/>
                <w:tab w:val="clear" w:pos="8789"/>
              </w:tabs>
              <w:rPr>
                <w:rFonts w:ascii="Times New Roman" w:hAnsi="Times New Roman"/>
                <w:lang w:val="sk-SK"/>
              </w:rPr>
            </w:pPr>
          </w:p>
        </w:tc>
      </w:tr>
      <w:tr w:rsidR="00A73A5C" w14:paraId="4BD8EA4B" w14:textId="77777777" w:rsidTr="00203BEE">
        <w:trPr>
          <w:cantSplit/>
          <w:trHeight w:val="1020"/>
        </w:trPr>
        <w:tc>
          <w:tcPr>
            <w:tcW w:w="4644" w:type="dxa"/>
          </w:tcPr>
          <w:p w14:paraId="22229048" w14:textId="77777777" w:rsidR="00A73A5C" w:rsidRDefault="00A73A5C" w:rsidP="00203BEE">
            <w:pPr>
              <w:rPr>
                <w:b/>
                <w:bCs/>
                <w:sz w:val="22"/>
                <w:lang w:val="sk-SK"/>
              </w:rPr>
            </w:pPr>
            <w:r>
              <w:rPr>
                <w:b/>
                <w:bCs/>
                <w:sz w:val="22"/>
                <w:lang w:val="sk-SK"/>
              </w:rPr>
              <w:t>Ireland</w:t>
            </w:r>
          </w:p>
          <w:p w14:paraId="2305E2C4" w14:textId="77777777" w:rsidR="00A73A5C" w:rsidRDefault="00A73A5C" w:rsidP="00203BEE">
            <w:pPr>
              <w:rPr>
                <w:color w:val="000000"/>
                <w:sz w:val="22"/>
                <w:lang w:val="sk-SK"/>
              </w:rPr>
            </w:pPr>
            <w:r>
              <w:rPr>
                <w:sz w:val="22"/>
                <w:lang w:val="sk-SK"/>
              </w:rPr>
              <w:t>Lundbeck (Ireland) L</w:t>
            </w:r>
            <w:r>
              <w:rPr>
                <w:color w:val="000000"/>
                <w:sz w:val="22"/>
                <w:lang w:val="sk-SK"/>
              </w:rPr>
              <w:t>imited</w:t>
            </w:r>
          </w:p>
          <w:p w14:paraId="33D92D0E" w14:textId="77777777" w:rsidR="00A73A5C" w:rsidRDefault="00A73A5C" w:rsidP="00203BEE">
            <w:pPr>
              <w:rPr>
                <w:color w:val="0000FF"/>
                <w:sz w:val="22"/>
                <w:szCs w:val="20"/>
                <w:lang w:val="sk-SK"/>
              </w:rPr>
            </w:pPr>
            <w:r>
              <w:rPr>
                <w:color w:val="000000"/>
                <w:sz w:val="22"/>
                <w:szCs w:val="20"/>
                <w:lang w:val="sk-SK"/>
              </w:rPr>
              <w:t>Tel: +353 1  468 9800</w:t>
            </w:r>
          </w:p>
          <w:p w14:paraId="2DA2403D" w14:textId="77777777" w:rsidR="00A73A5C" w:rsidRPr="00AF768E" w:rsidRDefault="00A73A5C" w:rsidP="00203BEE">
            <w:pPr>
              <w:suppressLineNumbers/>
              <w:tabs>
                <w:tab w:val="left" w:pos="567"/>
              </w:tabs>
              <w:spacing w:line="260" w:lineRule="exact"/>
              <w:rPr>
                <w:b/>
                <w:noProof/>
                <w:sz w:val="22"/>
                <w:szCs w:val="22"/>
              </w:rPr>
            </w:pPr>
          </w:p>
        </w:tc>
        <w:tc>
          <w:tcPr>
            <w:tcW w:w="4678" w:type="dxa"/>
          </w:tcPr>
          <w:p w14:paraId="448728F2" w14:textId="77777777" w:rsidR="00A73A5C" w:rsidRDefault="00A73A5C" w:rsidP="00203BEE">
            <w:pPr>
              <w:rPr>
                <w:b/>
                <w:bCs/>
                <w:sz w:val="22"/>
                <w:lang w:val="sk-SK"/>
              </w:rPr>
            </w:pPr>
            <w:r>
              <w:rPr>
                <w:b/>
                <w:bCs/>
                <w:sz w:val="22"/>
                <w:lang w:val="sk-SK"/>
              </w:rPr>
              <w:t>Slovenija</w:t>
            </w:r>
          </w:p>
          <w:p w14:paraId="103A9C04" w14:textId="77777777" w:rsidR="00A73A5C" w:rsidRPr="007F7C26" w:rsidRDefault="00A73A5C" w:rsidP="00203BEE">
            <w:pPr>
              <w:rPr>
                <w:ins w:id="304" w:author="Author"/>
                <w:sz w:val="22"/>
                <w:lang w:val="hr-HR"/>
              </w:rPr>
            </w:pPr>
            <w:ins w:id="305" w:author="Author">
              <w:r w:rsidRPr="007F7C26">
                <w:rPr>
                  <w:sz w:val="22"/>
                  <w:lang w:val="hr-HR"/>
                </w:rPr>
                <w:t>Swixx Biopharma d.o.o.</w:t>
              </w:r>
            </w:ins>
          </w:p>
          <w:p w14:paraId="337FFF99" w14:textId="77777777" w:rsidR="00A73A5C" w:rsidRDefault="00A73A5C" w:rsidP="00203BEE">
            <w:pPr>
              <w:rPr>
                <w:ins w:id="306" w:author="Author"/>
                <w:sz w:val="22"/>
                <w:lang w:val="en-US"/>
              </w:rPr>
            </w:pPr>
            <w:ins w:id="307" w:author="Author">
              <w:r w:rsidRPr="007F7C26">
                <w:rPr>
                  <w:sz w:val="22"/>
                  <w:lang w:val="en-US"/>
                </w:rPr>
                <w:t>Tel: +386 1 2355 100</w:t>
              </w:r>
            </w:ins>
          </w:p>
          <w:p w14:paraId="507D689F" w14:textId="77777777" w:rsidR="00A73A5C" w:rsidDel="007F7C26" w:rsidRDefault="00A73A5C" w:rsidP="00203BEE">
            <w:pPr>
              <w:rPr>
                <w:del w:id="308" w:author="Author"/>
                <w:sz w:val="22"/>
                <w:lang w:val="sk-SK"/>
              </w:rPr>
            </w:pPr>
            <w:del w:id="309" w:author="Author">
              <w:r w:rsidDel="007F7C26">
                <w:rPr>
                  <w:sz w:val="22"/>
                  <w:lang w:val="sk-SK"/>
                </w:rPr>
                <w:delText>Lundbeck Pharma d.o.o.</w:delText>
              </w:r>
            </w:del>
          </w:p>
          <w:p w14:paraId="76238602" w14:textId="77777777" w:rsidR="00A73A5C" w:rsidRDefault="00A73A5C" w:rsidP="00203BEE">
            <w:pPr>
              <w:rPr>
                <w:b/>
                <w:bCs/>
                <w:sz w:val="22"/>
                <w:lang w:val="sk-SK"/>
              </w:rPr>
            </w:pPr>
            <w:del w:id="310" w:author="Author">
              <w:r w:rsidDel="007F7C26">
                <w:rPr>
                  <w:lang w:val="sk-SK"/>
                </w:rPr>
                <w:delText>Tel.: +386 2 229 4500</w:delText>
              </w:r>
            </w:del>
          </w:p>
        </w:tc>
      </w:tr>
      <w:tr w:rsidR="00A73A5C" w14:paraId="21BD32FF" w14:textId="77777777" w:rsidTr="00203BEE">
        <w:trPr>
          <w:cantSplit/>
        </w:trPr>
        <w:tc>
          <w:tcPr>
            <w:tcW w:w="4644" w:type="dxa"/>
          </w:tcPr>
          <w:p w14:paraId="5BA12AEB" w14:textId="77777777" w:rsidR="00A73A5C" w:rsidRDefault="00A73A5C" w:rsidP="00203BEE">
            <w:pPr>
              <w:rPr>
                <w:b/>
                <w:bCs/>
                <w:sz w:val="22"/>
                <w:lang w:val="sk-SK"/>
              </w:rPr>
            </w:pPr>
            <w:r>
              <w:rPr>
                <w:b/>
                <w:bCs/>
                <w:sz w:val="22"/>
                <w:lang w:val="sk-SK"/>
              </w:rPr>
              <w:t>Ísland</w:t>
            </w:r>
          </w:p>
          <w:p w14:paraId="50F853E2" w14:textId="77777777" w:rsidR="00A73A5C" w:rsidRDefault="00A73A5C" w:rsidP="00203BEE">
            <w:pPr>
              <w:rPr>
                <w:sz w:val="22"/>
                <w:lang w:val="sk-SK"/>
              </w:rPr>
            </w:pPr>
            <w:r>
              <w:rPr>
                <w:sz w:val="22"/>
                <w:lang w:val="sk-SK"/>
              </w:rPr>
              <w:t>Vistor hf.</w:t>
            </w:r>
          </w:p>
          <w:p w14:paraId="61B6EF20" w14:textId="77777777" w:rsidR="00A73A5C" w:rsidRDefault="00A73A5C" w:rsidP="00203BEE">
            <w:pPr>
              <w:rPr>
                <w:sz w:val="22"/>
                <w:lang w:val="sk-SK"/>
              </w:rPr>
            </w:pPr>
            <w:r>
              <w:rPr>
                <w:sz w:val="22"/>
                <w:lang w:val="sk-SK"/>
              </w:rPr>
              <w:t>Tel: +354 535 7000</w:t>
            </w:r>
          </w:p>
          <w:p w14:paraId="4200794A" w14:textId="77777777" w:rsidR="00A73A5C" w:rsidRDefault="00A73A5C" w:rsidP="00203BEE">
            <w:pPr>
              <w:rPr>
                <w:sz w:val="22"/>
                <w:lang w:val="sk-SK"/>
              </w:rPr>
            </w:pPr>
          </w:p>
        </w:tc>
        <w:tc>
          <w:tcPr>
            <w:tcW w:w="4678" w:type="dxa"/>
          </w:tcPr>
          <w:p w14:paraId="2739DD7B" w14:textId="77777777" w:rsidR="00A73A5C" w:rsidRDefault="00A73A5C" w:rsidP="00203BEE">
            <w:pPr>
              <w:rPr>
                <w:b/>
                <w:bCs/>
                <w:sz w:val="22"/>
                <w:lang w:val="nl-NL"/>
              </w:rPr>
            </w:pPr>
            <w:r>
              <w:rPr>
                <w:b/>
                <w:bCs/>
                <w:sz w:val="22"/>
                <w:lang w:val="nl-NL"/>
              </w:rPr>
              <w:t>Slovenská republika</w:t>
            </w:r>
          </w:p>
          <w:p w14:paraId="71F28A1A" w14:textId="77777777" w:rsidR="00A73A5C" w:rsidRPr="00C8445E" w:rsidRDefault="00A73A5C" w:rsidP="00203BEE">
            <w:pPr>
              <w:rPr>
                <w:ins w:id="311" w:author="Author"/>
                <w:sz w:val="22"/>
                <w:lang w:val="hr-HR"/>
              </w:rPr>
            </w:pPr>
            <w:ins w:id="312" w:author="Author">
              <w:r w:rsidRPr="00C8445E">
                <w:rPr>
                  <w:sz w:val="22"/>
                  <w:lang w:val="hr-HR"/>
                </w:rPr>
                <w:t>Swixx Biopharma s.r.o.</w:t>
              </w:r>
              <w:r w:rsidRPr="00C8445E">
                <w:rPr>
                  <w:b/>
                  <w:bCs/>
                  <w:sz w:val="22"/>
                  <w:lang w:val="hr-HR"/>
                </w:rPr>
                <w:t xml:space="preserve"> </w:t>
              </w:r>
            </w:ins>
          </w:p>
          <w:p w14:paraId="00A90029" w14:textId="77777777" w:rsidR="00A73A5C" w:rsidRPr="00930E29" w:rsidDel="00C8445E" w:rsidRDefault="00A73A5C" w:rsidP="00203BEE">
            <w:pPr>
              <w:rPr>
                <w:del w:id="313" w:author="Author"/>
                <w:sz w:val="22"/>
                <w:lang w:val="en-US"/>
                <w:rPrChange w:id="314" w:author="Author">
                  <w:rPr>
                    <w:del w:id="315" w:author="Author"/>
                    <w:sz w:val="22"/>
                    <w:lang w:val="sk-SK"/>
                  </w:rPr>
                </w:rPrChange>
              </w:rPr>
            </w:pPr>
            <w:ins w:id="316" w:author="Author">
              <w:r w:rsidRPr="00C8445E">
                <w:rPr>
                  <w:sz w:val="22"/>
                  <w:lang w:val="en-US"/>
                </w:rPr>
                <w:t>Tel: +421 2 20833 600</w:t>
              </w:r>
            </w:ins>
            <w:del w:id="317" w:author="Author">
              <w:r w:rsidDel="00C8445E">
                <w:rPr>
                  <w:sz w:val="22"/>
                  <w:lang w:val="sk-SK"/>
                </w:rPr>
                <w:delText>Lundbeck Slovensko s.r.o.</w:delText>
              </w:r>
            </w:del>
          </w:p>
          <w:p w14:paraId="6E77C9FB" w14:textId="77777777" w:rsidR="00A73A5C" w:rsidRDefault="00A73A5C" w:rsidP="00203BEE">
            <w:pPr>
              <w:rPr>
                <w:sz w:val="22"/>
                <w:szCs w:val="20"/>
                <w:lang w:val="it-IT"/>
              </w:rPr>
            </w:pPr>
            <w:del w:id="318" w:author="Author">
              <w:r w:rsidDel="00C8445E">
                <w:rPr>
                  <w:sz w:val="22"/>
                  <w:lang w:val="sk-SK"/>
                </w:rPr>
                <w:delText>Tel: +</w:delText>
              </w:r>
              <w:r w:rsidDel="00C8445E">
                <w:rPr>
                  <w:sz w:val="22"/>
                  <w:szCs w:val="20"/>
                  <w:lang w:val="it-IT"/>
                </w:rPr>
                <w:delText>421 2 5341 42 18</w:delText>
              </w:r>
            </w:del>
          </w:p>
          <w:p w14:paraId="048C9F05" w14:textId="77777777" w:rsidR="00A73A5C" w:rsidRDefault="00A73A5C" w:rsidP="00203BEE">
            <w:pPr>
              <w:rPr>
                <w:sz w:val="22"/>
                <w:lang w:val="sk-SK"/>
              </w:rPr>
            </w:pPr>
          </w:p>
        </w:tc>
      </w:tr>
      <w:tr w:rsidR="00A73A5C" w14:paraId="6E11CE50" w14:textId="77777777" w:rsidTr="00203BEE">
        <w:trPr>
          <w:cantSplit/>
        </w:trPr>
        <w:tc>
          <w:tcPr>
            <w:tcW w:w="4644" w:type="dxa"/>
          </w:tcPr>
          <w:p w14:paraId="725A329B" w14:textId="77777777" w:rsidR="00A73A5C" w:rsidRDefault="00A73A5C" w:rsidP="00203BEE">
            <w:pPr>
              <w:rPr>
                <w:b/>
                <w:bCs/>
                <w:sz w:val="22"/>
                <w:lang w:val="sk-SK"/>
              </w:rPr>
            </w:pPr>
            <w:r>
              <w:rPr>
                <w:b/>
                <w:bCs/>
                <w:sz w:val="22"/>
                <w:lang w:val="sk-SK"/>
              </w:rPr>
              <w:t>Italia</w:t>
            </w:r>
          </w:p>
          <w:p w14:paraId="09545993" w14:textId="77777777" w:rsidR="00A73A5C" w:rsidRDefault="00A73A5C" w:rsidP="00203BEE">
            <w:pPr>
              <w:rPr>
                <w:sz w:val="22"/>
                <w:lang w:val="sk-SK"/>
              </w:rPr>
            </w:pPr>
            <w:r>
              <w:rPr>
                <w:sz w:val="22"/>
                <w:lang w:val="sk-SK"/>
              </w:rPr>
              <w:t>Lundbeck Italia S.p.A.</w:t>
            </w:r>
          </w:p>
          <w:p w14:paraId="03FD1A39" w14:textId="77777777" w:rsidR="00A73A5C" w:rsidRDefault="00A73A5C" w:rsidP="00203BEE">
            <w:pPr>
              <w:rPr>
                <w:sz w:val="22"/>
                <w:lang w:val="sk-SK"/>
              </w:rPr>
            </w:pPr>
            <w:r>
              <w:rPr>
                <w:sz w:val="22"/>
                <w:lang w:val="sk-SK"/>
              </w:rPr>
              <w:t>Tel: +39 02 677 4171</w:t>
            </w:r>
          </w:p>
          <w:p w14:paraId="1FE3AA91" w14:textId="77777777" w:rsidR="00A73A5C" w:rsidRDefault="00A73A5C" w:rsidP="00203BEE">
            <w:pPr>
              <w:rPr>
                <w:sz w:val="22"/>
                <w:lang w:val="sk-SK"/>
              </w:rPr>
            </w:pPr>
          </w:p>
        </w:tc>
        <w:tc>
          <w:tcPr>
            <w:tcW w:w="4678" w:type="dxa"/>
          </w:tcPr>
          <w:p w14:paraId="7C133671" w14:textId="77777777" w:rsidR="00A73A5C" w:rsidRDefault="00A73A5C" w:rsidP="00203BEE">
            <w:pPr>
              <w:rPr>
                <w:b/>
                <w:bCs/>
                <w:sz w:val="22"/>
                <w:lang w:val="sk-SK"/>
              </w:rPr>
            </w:pPr>
            <w:r>
              <w:rPr>
                <w:b/>
                <w:bCs/>
                <w:sz w:val="22"/>
                <w:lang w:val="sk-SK"/>
              </w:rPr>
              <w:t>Suomi/Finland</w:t>
            </w:r>
          </w:p>
          <w:p w14:paraId="081C8EFB" w14:textId="77777777" w:rsidR="00A73A5C" w:rsidRDefault="00A73A5C" w:rsidP="00203BEE">
            <w:pPr>
              <w:pStyle w:val="Ebene3S"/>
              <w:numPr>
                <w:ilvl w:val="0"/>
                <w:numId w:val="0"/>
              </w:numPr>
              <w:tabs>
                <w:tab w:val="clear" w:pos="709"/>
                <w:tab w:val="clear" w:pos="8789"/>
              </w:tabs>
              <w:outlineLvl w:val="9"/>
              <w:rPr>
                <w:rFonts w:ascii="Times New Roman" w:hAnsi="Times New Roman"/>
                <w:lang w:val="sk-SK"/>
              </w:rPr>
            </w:pPr>
            <w:r>
              <w:rPr>
                <w:rFonts w:ascii="Times New Roman" w:hAnsi="Times New Roman"/>
                <w:lang w:val="sk-SK"/>
              </w:rPr>
              <w:t>Oy H. Lundbeck Ab</w:t>
            </w:r>
          </w:p>
          <w:p w14:paraId="4AA5E576" w14:textId="77777777" w:rsidR="00A73A5C" w:rsidRDefault="00A73A5C" w:rsidP="00203BEE">
            <w:pPr>
              <w:rPr>
                <w:sz w:val="22"/>
                <w:lang w:val="sk-SK"/>
              </w:rPr>
            </w:pPr>
            <w:r>
              <w:rPr>
                <w:sz w:val="22"/>
                <w:lang w:val="sk-SK"/>
              </w:rPr>
              <w:t>Puh/Tel: +358 2 276 5000</w:t>
            </w:r>
          </w:p>
          <w:p w14:paraId="5960B522" w14:textId="77777777" w:rsidR="00A73A5C" w:rsidRDefault="00A73A5C" w:rsidP="00203BEE">
            <w:pPr>
              <w:rPr>
                <w:b/>
                <w:bCs/>
                <w:sz w:val="22"/>
                <w:lang w:val="sk-SK"/>
              </w:rPr>
            </w:pPr>
          </w:p>
        </w:tc>
      </w:tr>
      <w:tr w:rsidR="00A73A5C" w:rsidRPr="009D2EF5" w14:paraId="605DD5F4" w14:textId="77777777" w:rsidTr="00203BEE">
        <w:trPr>
          <w:cantSplit/>
        </w:trPr>
        <w:tc>
          <w:tcPr>
            <w:tcW w:w="4644" w:type="dxa"/>
          </w:tcPr>
          <w:p w14:paraId="3C24C1A8" w14:textId="77777777" w:rsidR="00A73A5C" w:rsidRPr="000B34E9" w:rsidRDefault="00A73A5C" w:rsidP="00203BEE">
            <w:pPr>
              <w:rPr>
                <w:b/>
                <w:bCs/>
                <w:sz w:val="22"/>
                <w:szCs w:val="22"/>
                <w:lang w:val="sk-SK"/>
              </w:rPr>
            </w:pPr>
            <w:r>
              <w:rPr>
                <w:b/>
                <w:bCs/>
                <w:sz w:val="22"/>
                <w:szCs w:val="22"/>
                <w:lang w:val="el-GR"/>
              </w:rPr>
              <w:t>Κύπρος</w:t>
            </w:r>
          </w:p>
          <w:p w14:paraId="692627C4" w14:textId="77777777" w:rsidR="00A73A5C" w:rsidRPr="005B3713" w:rsidRDefault="00A73A5C" w:rsidP="00203BEE">
            <w:pPr>
              <w:rPr>
                <w:ins w:id="319" w:author="Author"/>
                <w:sz w:val="22"/>
                <w:szCs w:val="22"/>
                <w:lang w:val="el-GR"/>
              </w:rPr>
            </w:pPr>
            <w:ins w:id="320" w:author="Author">
              <w:r w:rsidRPr="005B3713">
                <w:rPr>
                  <w:sz w:val="22"/>
                  <w:szCs w:val="22"/>
                  <w:lang w:val="el-GR"/>
                </w:rPr>
                <w:t>Swixx Biopharma Μ.Α.Ε</w:t>
              </w:r>
            </w:ins>
          </w:p>
          <w:p w14:paraId="77D06CF5" w14:textId="77777777" w:rsidR="00A73A5C" w:rsidRPr="00930E29" w:rsidDel="005B3713" w:rsidRDefault="00A73A5C" w:rsidP="00203BEE">
            <w:pPr>
              <w:rPr>
                <w:del w:id="321" w:author="Author"/>
                <w:sz w:val="22"/>
                <w:szCs w:val="22"/>
                <w:lang w:val="el-GR"/>
                <w:rPrChange w:id="322" w:author="Author">
                  <w:rPr>
                    <w:del w:id="323" w:author="Author"/>
                    <w:sz w:val="22"/>
                    <w:szCs w:val="22"/>
                    <w:lang w:val="sk-SK"/>
                  </w:rPr>
                </w:rPrChange>
              </w:rPr>
            </w:pPr>
            <w:ins w:id="324" w:author="Author">
              <w:r w:rsidRPr="005B3713">
                <w:rPr>
                  <w:sz w:val="22"/>
                  <w:szCs w:val="22"/>
                  <w:lang w:val="el-GR"/>
                </w:rPr>
                <w:t>Τηλ: +30 214 444 9670</w:t>
              </w:r>
            </w:ins>
            <w:del w:id="325" w:author="Author">
              <w:r w:rsidDel="005B3713">
                <w:rPr>
                  <w:sz w:val="22"/>
                  <w:szCs w:val="22"/>
                  <w:lang w:val="sk-SK"/>
                </w:rPr>
                <w:delText>Lundbeck Hellas  A.E</w:delText>
              </w:r>
            </w:del>
          </w:p>
          <w:p w14:paraId="11F0DC48" w14:textId="77777777" w:rsidR="00A73A5C" w:rsidRDefault="00A73A5C" w:rsidP="00203BEE">
            <w:pPr>
              <w:rPr>
                <w:sz w:val="22"/>
                <w:szCs w:val="22"/>
                <w:lang w:val="sk-SK"/>
              </w:rPr>
            </w:pPr>
            <w:del w:id="326" w:author="Author">
              <w:r w:rsidDel="005B3713">
                <w:rPr>
                  <w:sz w:val="22"/>
                  <w:szCs w:val="22"/>
                  <w:lang w:val="el-GR"/>
                </w:rPr>
                <w:delText>Τηλ.</w:delText>
              </w:r>
              <w:r w:rsidDel="005B3713">
                <w:rPr>
                  <w:sz w:val="22"/>
                  <w:szCs w:val="22"/>
                  <w:lang w:val="sk-SK"/>
                </w:rPr>
                <w:delText>: +357 22490305</w:delText>
              </w:r>
            </w:del>
          </w:p>
          <w:p w14:paraId="603F7193" w14:textId="77777777" w:rsidR="00A73A5C" w:rsidRDefault="00A73A5C" w:rsidP="00203BEE">
            <w:pPr>
              <w:rPr>
                <w:sz w:val="22"/>
                <w:lang w:val="sk-SK" w:eastAsia="cs-CZ"/>
              </w:rPr>
            </w:pPr>
          </w:p>
        </w:tc>
        <w:tc>
          <w:tcPr>
            <w:tcW w:w="4678" w:type="dxa"/>
          </w:tcPr>
          <w:p w14:paraId="7CF4EFD0" w14:textId="77777777" w:rsidR="00A73A5C" w:rsidRDefault="00A73A5C" w:rsidP="00203BEE">
            <w:pPr>
              <w:rPr>
                <w:b/>
                <w:bCs/>
                <w:sz w:val="22"/>
                <w:lang w:val="sk-SK"/>
              </w:rPr>
            </w:pPr>
            <w:r>
              <w:rPr>
                <w:b/>
                <w:bCs/>
                <w:sz w:val="22"/>
                <w:lang w:val="sk-SK"/>
              </w:rPr>
              <w:t>Sverige</w:t>
            </w:r>
          </w:p>
          <w:p w14:paraId="5BA0EF7A" w14:textId="77777777" w:rsidR="00A73A5C" w:rsidRDefault="00A73A5C" w:rsidP="00203BEE">
            <w:pPr>
              <w:rPr>
                <w:sz w:val="22"/>
                <w:lang w:val="sk-SK"/>
              </w:rPr>
            </w:pPr>
            <w:r>
              <w:rPr>
                <w:sz w:val="22"/>
                <w:lang w:val="sk-SK"/>
              </w:rPr>
              <w:t>H. Lundbeck AB</w:t>
            </w:r>
          </w:p>
          <w:p w14:paraId="48101155" w14:textId="77777777" w:rsidR="00A73A5C" w:rsidRDefault="00A73A5C" w:rsidP="00203BEE">
            <w:pPr>
              <w:rPr>
                <w:sz w:val="22"/>
                <w:lang w:val="sk-SK"/>
              </w:rPr>
            </w:pPr>
            <w:r>
              <w:rPr>
                <w:sz w:val="22"/>
                <w:lang w:val="sk-SK"/>
              </w:rPr>
              <w:t>Tel: +46 4069 98200</w:t>
            </w:r>
          </w:p>
          <w:p w14:paraId="2B75C6F1" w14:textId="77777777" w:rsidR="00A73A5C" w:rsidRDefault="00A73A5C" w:rsidP="00203BEE">
            <w:pPr>
              <w:rPr>
                <w:sz w:val="22"/>
                <w:lang w:val="sk-SK"/>
              </w:rPr>
            </w:pPr>
          </w:p>
        </w:tc>
      </w:tr>
      <w:tr w:rsidR="00A73A5C" w14:paraId="23FA3773" w14:textId="77777777" w:rsidTr="00203BEE">
        <w:trPr>
          <w:cantSplit/>
        </w:trPr>
        <w:tc>
          <w:tcPr>
            <w:tcW w:w="4644" w:type="dxa"/>
          </w:tcPr>
          <w:p w14:paraId="0AE5D9A5" w14:textId="77777777" w:rsidR="00A73A5C" w:rsidRDefault="00A73A5C" w:rsidP="00203BEE">
            <w:pPr>
              <w:rPr>
                <w:b/>
                <w:bCs/>
                <w:sz w:val="22"/>
                <w:lang w:val="sk-SK"/>
              </w:rPr>
            </w:pPr>
            <w:r>
              <w:rPr>
                <w:b/>
                <w:bCs/>
                <w:sz w:val="22"/>
                <w:lang w:val="sk-SK"/>
              </w:rPr>
              <w:t>Latvija</w:t>
            </w:r>
          </w:p>
          <w:p w14:paraId="2EDB46EA" w14:textId="77777777" w:rsidR="00A73A5C" w:rsidRPr="000952C6" w:rsidRDefault="00A73A5C" w:rsidP="00203BEE">
            <w:pPr>
              <w:rPr>
                <w:ins w:id="327" w:author="Author"/>
                <w:sz w:val="22"/>
                <w:lang w:val="en-US"/>
              </w:rPr>
            </w:pPr>
            <w:ins w:id="328" w:author="Author">
              <w:r w:rsidRPr="000952C6">
                <w:rPr>
                  <w:sz w:val="22"/>
                  <w:lang w:val="en-US"/>
                </w:rPr>
                <w:t>Swixx Biopharma SIA</w:t>
              </w:r>
            </w:ins>
          </w:p>
          <w:p w14:paraId="2D3C4CC9" w14:textId="77777777" w:rsidR="00A73A5C" w:rsidRDefault="00A73A5C" w:rsidP="00203BEE">
            <w:pPr>
              <w:rPr>
                <w:ins w:id="329" w:author="Author"/>
                <w:sz w:val="22"/>
                <w:lang w:val="pt-PT"/>
              </w:rPr>
            </w:pPr>
            <w:ins w:id="330" w:author="Author">
              <w:r w:rsidRPr="000952C6">
                <w:rPr>
                  <w:sz w:val="22"/>
                  <w:lang w:val="pt-PT"/>
                </w:rPr>
                <w:t>Tel: +371 6 616 47 50</w:t>
              </w:r>
            </w:ins>
          </w:p>
          <w:p w14:paraId="7D5A8352" w14:textId="77777777" w:rsidR="00A73A5C" w:rsidDel="000952C6" w:rsidRDefault="00A73A5C" w:rsidP="00203BEE">
            <w:pPr>
              <w:rPr>
                <w:del w:id="331" w:author="Author"/>
                <w:sz w:val="22"/>
                <w:szCs w:val="22"/>
                <w:lang w:val="bg-BG"/>
              </w:rPr>
            </w:pPr>
            <w:del w:id="332" w:author="Author">
              <w:r w:rsidDel="000952C6">
                <w:rPr>
                  <w:sz w:val="22"/>
                  <w:lang w:val="sk-SK"/>
                </w:rPr>
                <w:delText xml:space="preserve">H. Lundbeck A/S, </w:delText>
              </w:r>
              <w:r w:rsidDel="000952C6">
                <w:rPr>
                  <w:sz w:val="22"/>
                  <w:szCs w:val="22"/>
                  <w:lang w:val="bg-BG"/>
                </w:rPr>
                <w:delText>Dānija</w:delText>
              </w:r>
            </w:del>
          </w:p>
          <w:p w14:paraId="146CEBDC" w14:textId="77777777" w:rsidR="00A73A5C" w:rsidRDefault="00A73A5C" w:rsidP="00203BEE">
            <w:pPr>
              <w:rPr>
                <w:b/>
                <w:bCs/>
                <w:sz w:val="22"/>
                <w:lang w:val="sk-SK"/>
              </w:rPr>
            </w:pPr>
            <w:del w:id="333" w:author="Author">
              <w:r w:rsidDel="000952C6">
                <w:rPr>
                  <w:sz w:val="22"/>
                  <w:lang w:val="sk-SK" w:eastAsia="cs-CZ"/>
                </w:rPr>
                <w:delText>Tel: + 45 36301311</w:delText>
              </w:r>
            </w:del>
          </w:p>
        </w:tc>
        <w:tc>
          <w:tcPr>
            <w:tcW w:w="4678" w:type="dxa"/>
          </w:tcPr>
          <w:p w14:paraId="31A10F32" w14:textId="77777777" w:rsidR="00A73A5C" w:rsidDel="00505AEF" w:rsidRDefault="00A73A5C" w:rsidP="00203BEE">
            <w:pPr>
              <w:rPr>
                <w:del w:id="334" w:author="Author"/>
                <w:b/>
                <w:bCs/>
                <w:sz w:val="22"/>
                <w:lang w:val="sk-SK"/>
              </w:rPr>
            </w:pPr>
            <w:del w:id="335" w:author="Author">
              <w:r w:rsidDel="00505AEF">
                <w:rPr>
                  <w:b/>
                  <w:bCs/>
                  <w:sz w:val="22"/>
                  <w:lang w:val="sk-SK"/>
                </w:rPr>
                <w:delText xml:space="preserve">United Kingdom </w:delText>
              </w:r>
              <w:r w:rsidRPr="0068141A" w:rsidDel="00505AEF">
                <w:rPr>
                  <w:b/>
                  <w:sz w:val="22"/>
                  <w:lang w:val="en-US"/>
                </w:rPr>
                <w:delText>(Northern Ireland)</w:delText>
              </w:r>
            </w:del>
          </w:p>
          <w:p w14:paraId="0AD0B474" w14:textId="77777777" w:rsidR="00A73A5C" w:rsidDel="00505AEF" w:rsidRDefault="00A73A5C" w:rsidP="00203BEE">
            <w:pPr>
              <w:rPr>
                <w:del w:id="336" w:author="Author"/>
                <w:sz w:val="22"/>
                <w:lang w:val="sk-SK"/>
              </w:rPr>
            </w:pPr>
            <w:del w:id="337" w:author="Author">
              <w:r w:rsidDel="00505AEF">
                <w:rPr>
                  <w:sz w:val="22"/>
                  <w:lang w:val="sk-SK"/>
                </w:rPr>
                <w:delText xml:space="preserve">Lundbeck </w:delText>
              </w:r>
              <w:r w:rsidRPr="0068141A" w:rsidDel="00505AEF">
                <w:rPr>
                  <w:sz w:val="22"/>
                  <w:lang w:val="en-US"/>
                </w:rPr>
                <w:delText xml:space="preserve">(Ireland) </w:delText>
              </w:r>
              <w:r w:rsidDel="00505AEF">
                <w:rPr>
                  <w:sz w:val="22"/>
                  <w:lang w:val="sk-SK"/>
                </w:rPr>
                <w:delText>Limited</w:delText>
              </w:r>
            </w:del>
          </w:p>
          <w:p w14:paraId="03A77DF7" w14:textId="77777777" w:rsidR="00A73A5C" w:rsidDel="00505AEF" w:rsidRDefault="00A73A5C" w:rsidP="00203BEE">
            <w:pPr>
              <w:rPr>
                <w:del w:id="338" w:author="Author"/>
                <w:sz w:val="22"/>
                <w:lang w:val="sk-SK"/>
              </w:rPr>
            </w:pPr>
            <w:del w:id="339" w:author="Author">
              <w:r w:rsidDel="00505AEF">
                <w:rPr>
                  <w:sz w:val="22"/>
                  <w:lang w:val="sk-SK"/>
                </w:rPr>
                <w:delText xml:space="preserve">Tel:  </w:delText>
              </w:r>
              <w:r w:rsidRPr="0068141A" w:rsidDel="00505AEF">
                <w:rPr>
                  <w:sz w:val="22"/>
                  <w:lang w:val="en-US"/>
                </w:rPr>
                <w:delText>+353 1 468 9800</w:delText>
              </w:r>
            </w:del>
          </w:p>
          <w:p w14:paraId="4B982C92" w14:textId="77777777" w:rsidR="00A73A5C" w:rsidRPr="00D8275C" w:rsidRDefault="00A73A5C" w:rsidP="00203BEE">
            <w:pPr>
              <w:rPr>
                <w:sz w:val="22"/>
                <w:lang w:val="en-US"/>
              </w:rPr>
            </w:pPr>
          </w:p>
          <w:p w14:paraId="27F2AD97" w14:textId="77777777" w:rsidR="00A73A5C" w:rsidRDefault="00A73A5C" w:rsidP="00203BEE">
            <w:pPr>
              <w:ind w:firstLine="567"/>
              <w:rPr>
                <w:bCs/>
                <w:sz w:val="22"/>
                <w:lang w:val="sk-SK"/>
              </w:rPr>
            </w:pPr>
          </w:p>
        </w:tc>
      </w:tr>
      <w:tr w:rsidR="00A73A5C" w14:paraId="13C7D1A3" w14:textId="77777777" w:rsidTr="00203BEE">
        <w:trPr>
          <w:cantSplit/>
        </w:trPr>
        <w:tc>
          <w:tcPr>
            <w:tcW w:w="4644" w:type="dxa"/>
          </w:tcPr>
          <w:p w14:paraId="512DF617" w14:textId="77777777" w:rsidR="00A73A5C" w:rsidRDefault="00A73A5C" w:rsidP="00203BEE">
            <w:pPr>
              <w:rPr>
                <w:sz w:val="22"/>
                <w:lang w:val="sk-SK"/>
              </w:rPr>
            </w:pPr>
          </w:p>
        </w:tc>
        <w:tc>
          <w:tcPr>
            <w:tcW w:w="4678" w:type="dxa"/>
          </w:tcPr>
          <w:p w14:paraId="6B46BCD9" w14:textId="77777777" w:rsidR="00A73A5C" w:rsidRDefault="00A73A5C" w:rsidP="00203BEE">
            <w:pPr>
              <w:rPr>
                <w:sz w:val="22"/>
                <w:lang w:val="sk-SK"/>
              </w:rPr>
            </w:pPr>
          </w:p>
        </w:tc>
      </w:tr>
    </w:tbl>
    <w:p w14:paraId="3CED88F8" w14:textId="77777777" w:rsidR="00D32718" w:rsidRPr="008E1DFD" w:rsidRDefault="00D32718" w:rsidP="00D32718">
      <w:pPr>
        <w:rPr>
          <w:sz w:val="22"/>
          <w:lang w:val="en-US"/>
        </w:rPr>
      </w:pPr>
    </w:p>
    <w:p w14:paraId="7FAC62DD" w14:textId="77777777" w:rsidR="001E72AF" w:rsidRPr="008E1DFD" w:rsidRDefault="001E72AF" w:rsidP="00D32718">
      <w:pPr>
        <w:rPr>
          <w:sz w:val="22"/>
          <w:lang w:val="en-US"/>
        </w:rPr>
      </w:pPr>
    </w:p>
    <w:p w14:paraId="1359B126" w14:textId="77777777" w:rsidR="00D32718" w:rsidRPr="004D5927" w:rsidRDefault="00D32718" w:rsidP="00D32718">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4D5927">
        <w:rPr>
          <w:bCs/>
          <w:snapToGrid/>
          <w:kern w:val="0"/>
          <w:szCs w:val="24"/>
          <w:lang w:val="de-DE"/>
        </w:rPr>
        <w:t>Diese Gebrauchsinformation wurde zuletzt überarbeitet im MM.JJJJ</w:t>
      </w:r>
    </w:p>
    <w:p w14:paraId="72EDB1D4" w14:textId="77777777" w:rsidR="00D32718" w:rsidRDefault="00D32718" w:rsidP="00D32718">
      <w:pPr>
        <w:tabs>
          <w:tab w:val="left" w:pos="567"/>
        </w:tabs>
        <w:rPr>
          <w:sz w:val="22"/>
          <w:lang w:val="de-DE"/>
        </w:rPr>
      </w:pPr>
    </w:p>
    <w:p w14:paraId="23CC069B" w14:textId="77777777" w:rsidR="00C21AFA" w:rsidRPr="00C21AFA" w:rsidRDefault="00C21AFA" w:rsidP="00C21AFA">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C21AFA">
        <w:rPr>
          <w:bCs/>
          <w:snapToGrid/>
          <w:kern w:val="0"/>
          <w:szCs w:val="24"/>
          <w:lang w:val="de-DE"/>
        </w:rPr>
        <w:t>Weitere Informationsquellen</w:t>
      </w:r>
    </w:p>
    <w:p w14:paraId="6526340F" w14:textId="77777777" w:rsidR="00C21AFA" w:rsidRPr="004D5927" w:rsidRDefault="00C21AFA" w:rsidP="00D32718">
      <w:pPr>
        <w:tabs>
          <w:tab w:val="left" w:pos="567"/>
        </w:tabs>
        <w:rPr>
          <w:sz w:val="22"/>
          <w:lang w:val="de-DE"/>
        </w:rPr>
      </w:pPr>
    </w:p>
    <w:p w14:paraId="05A815CB" w14:textId="77777777" w:rsidR="005C7D11" w:rsidRPr="004D5927" w:rsidRDefault="00D32718" w:rsidP="005C7D11">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snapToGrid/>
          <w:kern w:val="0"/>
          <w:szCs w:val="24"/>
          <w:lang w:val="de-DE"/>
        </w:rPr>
      </w:pPr>
      <w:r w:rsidRPr="004D5927">
        <w:rPr>
          <w:b w:val="0"/>
          <w:bCs/>
          <w:snapToGrid/>
          <w:kern w:val="0"/>
          <w:szCs w:val="24"/>
          <w:lang w:val="de-DE"/>
        </w:rPr>
        <w:t xml:space="preserve">Ausführliche Informationen zu diesem Arzneimittel sind auf den Internetseiten der Europäischen Arzneimittel-Agentur </w:t>
      </w:r>
      <w:hyperlink r:id="rId28" w:history="1">
        <w:r w:rsidRPr="004D5927">
          <w:rPr>
            <w:rStyle w:val="Hyperlink"/>
            <w:b w:val="0"/>
            <w:noProof/>
            <w:szCs w:val="22"/>
            <w:lang w:val="de-DE"/>
          </w:rPr>
          <w:t>http://www.ema.europa.eu/</w:t>
        </w:r>
      </w:hyperlink>
      <w:r w:rsidRPr="004D5927">
        <w:rPr>
          <w:b w:val="0"/>
          <w:bCs/>
          <w:snapToGrid/>
          <w:color w:val="0C34B4"/>
          <w:kern w:val="0"/>
          <w:szCs w:val="24"/>
          <w:lang w:val="de-DE"/>
        </w:rPr>
        <w:t xml:space="preserve"> </w:t>
      </w:r>
      <w:r w:rsidRPr="004D5927">
        <w:rPr>
          <w:b w:val="0"/>
          <w:bCs/>
          <w:lang w:val="de-DE"/>
        </w:rPr>
        <w:t>verfügbar</w:t>
      </w:r>
      <w:r w:rsidRPr="004D5927">
        <w:rPr>
          <w:b w:val="0"/>
          <w:bCs/>
          <w:snapToGrid/>
          <w:kern w:val="0"/>
          <w:szCs w:val="24"/>
          <w:lang w:val="de-DE"/>
        </w:rPr>
        <w:t>.</w:t>
      </w:r>
    </w:p>
    <w:p w14:paraId="1C58C745" w14:textId="77777777" w:rsidR="00A948A2" w:rsidRPr="004D5927" w:rsidRDefault="005C7D11" w:rsidP="00A948A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jc w:val="center"/>
        <w:rPr>
          <w:kern w:val="0"/>
          <w:lang w:val="de-DE"/>
        </w:rPr>
      </w:pPr>
      <w:r w:rsidRPr="004D5927">
        <w:rPr>
          <w:b w:val="0"/>
          <w:bCs/>
          <w:snapToGrid/>
          <w:kern w:val="0"/>
          <w:szCs w:val="24"/>
          <w:lang w:val="de-DE"/>
        </w:rPr>
        <w:br w:type="page"/>
      </w:r>
      <w:r w:rsidR="00A948A2" w:rsidRPr="004D5927">
        <w:rPr>
          <w:kern w:val="0"/>
          <w:lang w:val="de-DE"/>
        </w:rPr>
        <w:t>Gebrauchsinformation: Information für Anwender</w:t>
      </w:r>
    </w:p>
    <w:p w14:paraId="14E1503A" w14:textId="77777777" w:rsidR="00166AC5" w:rsidRPr="004D5927" w:rsidRDefault="00166AC5">
      <w:pPr>
        <w:rPr>
          <w:lang w:val="de-DE"/>
        </w:rPr>
      </w:pPr>
    </w:p>
    <w:p w14:paraId="22CF705A" w14:textId="77777777" w:rsidR="00166AC5" w:rsidRPr="004D5927" w:rsidRDefault="00166AC5">
      <w:pPr>
        <w:numPr>
          <w:ilvl w:val="12"/>
          <w:numId w:val="0"/>
        </w:numPr>
        <w:tabs>
          <w:tab w:val="left" w:pos="567"/>
        </w:tabs>
        <w:ind w:right="-2"/>
        <w:jc w:val="center"/>
        <w:rPr>
          <w:b/>
          <w:sz w:val="22"/>
          <w:lang w:val="de-DE"/>
        </w:rPr>
      </w:pPr>
      <w:r w:rsidRPr="004D5927">
        <w:rPr>
          <w:b/>
          <w:sz w:val="22"/>
          <w:lang w:val="de-DE"/>
        </w:rPr>
        <w:t>Ebixa 20 mg Filmtabletten</w:t>
      </w:r>
    </w:p>
    <w:p w14:paraId="0B15F7C7" w14:textId="77777777" w:rsidR="00166AC5" w:rsidRPr="004D5927" w:rsidRDefault="00166AC5">
      <w:pPr>
        <w:jc w:val="center"/>
        <w:rPr>
          <w:sz w:val="22"/>
          <w:szCs w:val="22"/>
          <w:lang w:val="de-DE"/>
        </w:rPr>
      </w:pPr>
      <w:r w:rsidRPr="004D5927">
        <w:rPr>
          <w:sz w:val="22"/>
          <w:szCs w:val="22"/>
          <w:lang w:val="de-DE"/>
        </w:rPr>
        <w:t>Memantinhydrochlorid</w:t>
      </w:r>
    </w:p>
    <w:p w14:paraId="64CF40EB" w14:textId="77777777" w:rsidR="00166AC5" w:rsidRPr="004D5927" w:rsidRDefault="00166AC5">
      <w:pPr>
        <w:tabs>
          <w:tab w:val="left" w:pos="567"/>
        </w:tabs>
        <w:jc w:val="center"/>
        <w:rPr>
          <w:sz w:val="22"/>
          <w:lang w:val="de-DE"/>
        </w:rPr>
      </w:pPr>
    </w:p>
    <w:p w14:paraId="7DFA56FA" w14:textId="77777777" w:rsidR="004C2114" w:rsidRPr="004D5927" w:rsidRDefault="004C2114" w:rsidP="004C2114">
      <w:pPr>
        <w:pStyle w:val="BodyText3"/>
        <w:pBdr>
          <w:top w:val="none" w:sz="0" w:space="0" w:color="auto"/>
          <w:left w:val="none" w:sz="0" w:space="0" w:color="auto"/>
          <w:bottom w:val="none" w:sz="0" w:space="0" w:color="auto"/>
          <w:right w:val="none" w:sz="0" w:space="0" w:color="auto"/>
        </w:pBdr>
        <w:tabs>
          <w:tab w:val="left" w:pos="567"/>
        </w:tabs>
        <w:rPr>
          <w:sz w:val="22"/>
        </w:rPr>
      </w:pPr>
      <w:r w:rsidRPr="004D5927">
        <w:rPr>
          <w:sz w:val="22"/>
        </w:rPr>
        <w:t>Lesen Sie die gesamte Packungsbeilage sorgfältig durch, bevor Sie mit der Einnahme dieses Arzneimittels beginnen, denn sie enthält wichtige Informationen.</w:t>
      </w:r>
    </w:p>
    <w:p w14:paraId="07E7AC56" w14:textId="77777777" w:rsidR="004C2114" w:rsidRPr="004D5927" w:rsidRDefault="004C2114" w:rsidP="004C2114">
      <w:pPr>
        <w:pStyle w:val="BodyText3"/>
        <w:pBdr>
          <w:top w:val="none" w:sz="0" w:space="0" w:color="auto"/>
          <w:left w:val="none" w:sz="0" w:space="0" w:color="auto"/>
          <w:bottom w:val="none" w:sz="0" w:space="0" w:color="auto"/>
          <w:right w:val="none" w:sz="0" w:space="0" w:color="auto"/>
        </w:pBdr>
        <w:tabs>
          <w:tab w:val="left" w:pos="567"/>
        </w:tabs>
        <w:rPr>
          <w:sz w:val="22"/>
        </w:rPr>
      </w:pPr>
    </w:p>
    <w:p w14:paraId="5DCB07ED" w14:textId="77777777" w:rsidR="004C2114" w:rsidRPr="004D5927" w:rsidRDefault="004C2114" w:rsidP="004C2114">
      <w:pPr>
        <w:numPr>
          <w:ilvl w:val="0"/>
          <w:numId w:val="9"/>
        </w:numPr>
        <w:tabs>
          <w:tab w:val="left" w:pos="567"/>
        </w:tabs>
        <w:ind w:right="-2"/>
        <w:rPr>
          <w:sz w:val="22"/>
          <w:lang w:val="de-DE"/>
        </w:rPr>
      </w:pPr>
      <w:r w:rsidRPr="004D5927">
        <w:rPr>
          <w:sz w:val="22"/>
          <w:lang w:val="de-DE"/>
        </w:rPr>
        <w:t>Heben Sie die Packungsbeilage auf. Vielleicht möchten Sie diese später nochmals lesen.</w:t>
      </w:r>
    </w:p>
    <w:p w14:paraId="50FC0123" w14:textId="77777777" w:rsidR="004C2114" w:rsidRPr="004D5927" w:rsidRDefault="004C2114" w:rsidP="004C2114">
      <w:pPr>
        <w:numPr>
          <w:ilvl w:val="0"/>
          <w:numId w:val="9"/>
        </w:numPr>
        <w:tabs>
          <w:tab w:val="left" w:pos="567"/>
        </w:tabs>
        <w:ind w:right="-2"/>
        <w:rPr>
          <w:sz w:val="22"/>
          <w:lang w:val="de-DE"/>
        </w:rPr>
      </w:pPr>
      <w:r w:rsidRPr="004D5927">
        <w:rPr>
          <w:sz w:val="22"/>
          <w:lang w:val="de-DE"/>
        </w:rPr>
        <w:t>Wenn Sie weitere Fragen haben, wenden Sie sich an Ihren Arzt oder Apotheker.</w:t>
      </w:r>
    </w:p>
    <w:p w14:paraId="6EC48716" w14:textId="77777777" w:rsidR="004C2114" w:rsidRPr="004D5927" w:rsidRDefault="004C2114" w:rsidP="004C2114">
      <w:pPr>
        <w:numPr>
          <w:ilvl w:val="0"/>
          <w:numId w:val="9"/>
        </w:numPr>
        <w:tabs>
          <w:tab w:val="left" w:pos="567"/>
        </w:tabs>
        <w:ind w:right="-2"/>
        <w:rPr>
          <w:b/>
          <w:sz w:val="22"/>
          <w:lang w:val="de-DE"/>
        </w:rPr>
      </w:pPr>
      <w:r w:rsidRPr="004D5927">
        <w:rPr>
          <w:sz w:val="22"/>
          <w:lang w:val="de-DE"/>
        </w:rPr>
        <w:t>Dieses Arzneimittel wurde Ihnen persönlich verschrieben. Geben Sie es nicht an Dritte weiter. Es kann anderen Menschen schaden, auch wenn diese die gleichen Beschwerden haben wie Sie.</w:t>
      </w:r>
    </w:p>
    <w:p w14:paraId="047F3C00" w14:textId="77777777" w:rsidR="004C2114" w:rsidRPr="004D5927" w:rsidRDefault="004C2114" w:rsidP="003E501F">
      <w:pPr>
        <w:numPr>
          <w:ilvl w:val="0"/>
          <w:numId w:val="13"/>
        </w:numPr>
        <w:ind w:left="567" w:right="-2" w:hanging="567"/>
        <w:rPr>
          <w:sz w:val="22"/>
          <w:szCs w:val="22"/>
          <w:lang w:val="de-DE"/>
        </w:rPr>
      </w:pPr>
      <w:r w:rsidRPr="004D5927">
        <w:rPr>
          <w:sz w:val="22"/>
          <w:lang w:val="de-DE"/>
        </w:rPr>
        <w:t>Wenn Sie Nebenwirkungen bemerken, wenden Sie sich an Ihren Arzt oder Apotheker. Dies gilt auch für Nebenwirkungen, die nicht in dieser Packungsbeilage angegeben sind. Siehe Abschnitt</w:t>
      </w:r>
      <w:r w:rsidRPr="004D5927">
        <w:rPr>
          <w:noProof/>
          <w:sz w:val="22"/>
          <w:szCs w:val="22"/>
        </w:rPr>
        <w:t xml:space="preserve"> 4</w:t>
      </w:r>
      <w:r w:rsidRPr="004D5927">
        <w:rPr>
          <w:sz w:val="22"/>
          <w:szCs w:val="22"/>
          <w:lang w:val="de-DE"/>
        </w:rPr>
        <w:t>.</w:t>
      </w:r>
    </w:p>
    <w:p w14:paraId="202D79C9" w14:textId="77777777" w:rsidR="004C2114" w:rsidRPr="004D5927" w:rsidRDefault="004C2114" w:rsidP="004C2114">
      <w:pPr>
        <w:ind w:right="-2"/>
        <w:rPr>
          <w:b/>
          <w:sz w:val="22"/>
          <w:lang w:val="de-DE"/>
        </w:rPr>
      </w:pPr>
    </w:p>
    <w:p w14:paraId="0BA5C6D3" w14:textId="77777777" w:rsidR="004C2114" w:rsidRPr="004D5927" w:rsidRDefault="004C2114" w:rsidP="004C2114">
      <w:pPr>
        <w:ind w:right="-2"/>
        <w:rPr>
          <w:b/>
          <w:sz w:val="22"/>
          <w:lang w:val="de-DE"/>
        </w:rPr>
      </w:pPr>
    </w:p>
    <w:p w14:paraId="71C945F8" w14:textId="77777777" w:rsidR="004C2114" w:rsidRPr="004D5927" w:rsidRDefault="004C2114" w:rsidP="004C2114">
      <w:pPr>
        <w:numPr>
          <w:ilvl w:val="12"/>
          <w:numId w:val="0"/>
        </w:numPr>
        <w:tabs>
          <w:tab w:val="left" w:pos="567"/>
        </w:tabs>
        <w:ind w:right="-2"/>
        <w:rPr>
          <w:b/>
          <w:sz w:val="22"/>
          <w:lang w:val="de-DE"/>
        </w:rPr>
      </w:pPr>
      <w:r w:rsidRPr="004D5927">
        <w:rPr>
          <w:b/>
          <w:sz w:val="22"/>
          <w:lang w:val="de-DE"/>
        </w:rPr>
        <w:t>Was in dieser Packungsbeilage steht</w:t>
      </w:r>
    </w:p>
    <w:p w14:paraId="518E3992" w14:textId="77777777" w:rsidR="004C2114" w:rsidRPr="004D5927" w:rsidRDefault="004C2114" w:rsidP="004C2114">
      <w:pPr>
        <w:numPr>
          <w:ilvl w:val="12"/>
          <w:numId w:val="0"/>
        </w:numPr>
        <w:tabs>
          <w:tab w:val="left" w:pos="567"/>
        </w:tabs>
        <w:ind w:right="-2"/>
        <w:rPr>
          <w:sz w:val="22"/>
          <w:lang w:val="de-DE"/>
        </w:rPr>
      </w:pPr>
    </w:p>
    <w:p w14:paraId="58438741" w14:textId="77777777" w:rsidR="004C2114" w:rsidRPr="004D5927" w:rsidRDefault="004C2114" w:rsidP="004C2114">
      <w:pPr>
        <w:tabs>
          <w:tab w:val="left" w:pos="567"/>
        </w:tabs>
        <w:ind w:left="567" w:right="-29" w:hanging="567"/>
        <w:rPr>
          <w:sz w:val="22"/>
          <w:lang w:val="de-DE"/>
        </w:rPr>
      </w:pPr>
      <w:r w:rsidRPr="004D5927">
        <w:rPr>
          <w:sz w:val="22"/>
          <w:lang w:val="de-DE"/>
        </w:rPr>
        <w:t>1.</w:t>
      </w:r>
      <w:r w:rsidRPr="004D5927">
        <w:rPr>
          <w:sz w:val="22"/>
          <w:lang w:val="de-DE"/>
        </w:rPr>
        <w:tab/>
        <w:t>Was ist Ebixa und wofür wird es angewendet?</w:t>
      </w:r>
    </w:p>
    <w:p w14:paraId="31A8B410" w14:textId="77777777" w:rsidR="004C2114" w:rsidRPr="004D5927" w:rsidRDefault="004C2114" w:rsidP="004C2114">
      <w:pPr>
        <w:tabs>
          <w:tab w:val="left" w:pos="567"/>
        </w:tabs>
        <w:ind w:left="567" w:right="-29" w:hanging="567"/>
        <w:rPr>
          <w:sz w:val="22"/>
          <w:lang w:val="de-DE"/>
        </w:rPr>
      </w:pPr>
      <w:r w:rsidRPr="004D5927">
        <w:rPr>
          <w:sz w:val="22"/>
          <w:lang w:val="de-DE"/>
        </w:rPr>
        <w:t>2.</w:t>
      </w:r>
      <w:r w:rsidRPr="004D5927">
        <w:rPr>
          <w:sz w:val="22"/>
          <w:lang w:val="de-DE"/>
        </w:rPr>
        <w:tab/>
        <w:t>Was sollten Sie vor der Einnahme von Ebixa beachten?</w:t>
      </w:r>
    </w:p>
    <w:p w14:paraId="30108F6C" w14:textId="77777777" w:rsidR="004C2114" w:rsidRPr="004D5927" w:rsidRDefault="004C2114" w:rsidP="004C2114">
      <w:pPr>
        <w:tabs>
          <w:tab w:val="left" w:pos="567"/>
        </w:tabs>
        <w:ind w:left="567" w:right="-29" w:hanging="567"/>
        <w:rPr>
          <w:sz w:val="22"/>
          <w:lang w:val="de-DE"/>
        </w:rPr>
      </w:pPr>
      <w:r w:rsidRPr="004D5927">
        <w:rPr>
          <w:sz w:val="22"/>
          <w:lang w:val="de-DE"/>
        </w:rPr>
        <w:t>3.</w:t>
      </w:r>
      <w:r w:rsidRPr="004D5927">
        <w:rPr>
          <w:sz w:val="22"/>
          <w:lang w:val="de-DE"/>
        </w:rPr>
        <w:tab/>
        <w:t>Wie ist Ebixa einzunehmen?</w:t>
      </w:r>
    </w:p>
    <w:p w14:paraId="065AF243" w14:textId="77777777" w:rsidR="004C2114" w:rsidRPr="004D5927" w:rsidRDefault="004C2114" w:rsidP="004C2114">
      <w:pPr>
        <w:tabs>
          <w:tab w:val="left" w:pos="567"/>
        </w:tabs>
        <w:ind w:left="567" w:right="-29" w:hanging="567"/>
        <w:rPr>
          <w:sz w:val="22"/>
          <w:lang w:val="de-DE"/>
        </w:rPr>
      </w:pPr>
      <w:r w:rsidRPr="004D5927">
        <w:rPr>
          <w:sz w:val="22"/>
          <w:lang w:val="de-DE"/>
        </w:rPr>
        <w:t>4.</w:t>
      </w:r>
      <w:r w:rsidRPr="004D5927">
        <w:rPr>
          <w:sz w:val="22"/>
          <w:lang w:val="de-DE"/>
        </w:rPr>
        <w:tab/>
        <w:t>Welche Nebenwirkungen sind möglich?</w:t>
      </w:r>
    </w:p>
    <w:p w14:paraId="6A0CA783" w14:textId="77777777" w:rsidR="004C2114" w:rsidRPr="004D5927" w:rsidRDefault="004C2114" w:rsidP="004C2114">
      <w:pPr>
        <w:tabs>
          <w:tab w:val="left" w:pos="567"/>
        </w:tabs>
        <w:ind w:left="567" w:right="-29" w:hanging="567"/>
        <w:rPr>
          <w:sz w:val="22"/>
          <w:lang w:val="de-DE"/>
        </w:rPr>
      </w:pPr>
      <w:r w:rsidRPr="004D5927">
        <w:rPr>
          <w:sz w:val="22"/>
          <w:lang w:val="de-DE"/>
        </w:rPr>
        <w:t>5.</w:t>
      </w:r>
      <w:r w:rsidRPr="004D5927">
        <w:rPr>
          <w:sz w:val="22"/>
          <w:lang w:val="de-DE"/>
        </w:rPr>
        <w:tab/>
        <w:t>Wie ist Ebixa aufzubewahren?</w:t>
      </w:r>
    </w:p>
    <w:p w14:paraId="02834F1E" w14:textId="77777777" w:rsidR="004C2114" w:rsidRPr="004D5927" w:rsidRDefault="004C2114" w:rsidP="004C2114">
      <w:pPr>
        <w:numPr>
          <w:ilvl w:val="12"/>
          <w:numId w:val="0"/>
        </w:numPr>
        <w:tabs>
          <w:tab w:val="left" w:pos="567"/>
        </w:tabs>
        <w:ind w:left="567" w:right="-29" w:hanging="567"/>
        <w:rPr>
          <w:sz w:val="22"/>
          <w:lang w:val="de-DE"/>
        </w:rPr>
      </w:pPr>
      <w:r w:rsidRPr="004D5927">
        <w:rPr>
          <w:sz w:val="22"/>
          <w:lang w:val="de-DE"/>
        </w:rPr>
        <w:t>6.</w:t>
      </w:r>
      <w:r w:rsidRPr="004D5927">
        <w:rPr>
          <w:sz w:val="22"/>
          <w:lang w:val="de-DE"/>
        </w:rPr>
        <w:tab/>
        <w:t>Inhalt der Packung und weitere Informationen</w:t>
      </w:r>
    </w:p>
    <w:p w14:paraId="027EF56A" w14:textId="77777777" w:rsidR="004C2114" w:rsidRPr="004D5927" w:rsidRDefault="004C2114" w:rsidP="004C2114">
      <w:pPr>
        <w:numPr>
          <w:ilvl w:val="12"/>
          <w:numId w:val="0"/>
        </w:numPr>
        <w:tabs>
          <w:tab w:val="left" w:pos="567"/>
        </w:tabs>
        <w:rPr>
          <w:sz w:val="22"/>
          <w:lang w:val="de-DE"/>
        </w:rPr>
      </w:pPr>
    </w:p>
    <w:p w14:paraId="5B9989DF" w14:textId="77777777" w:rsidR="004C2114" w:rsidRPr="004D5927" w:rsidRDefault="004C2114" w:rsidP="004C2114">
      <w:pPr>
        <w:numPr>
          <w:ilvl w:val="12"/>
          <w:numId w:val="0"/>
        </w:numPr>
        <w:tabs>
          <w:tab w:val="left" w:pos="567"/>
        </w:tabs>
        <w:rPr>
          <w:sz w:val="22"/>
          <w:lang w:val="de-DE"/>
        </w:rPr>
      </w:pPr>
    </w:p>
    <w:p w14:paraId="2C4B20DA" w14:textId="77777777" w:rsidR="004C2114" w:rsidRPr="004D5927" w:rsidRDefault="004C2114" w:rsidP="004C2114">
      <w:pPr>
        <w:numPr>
          <w:ilvl w:val="12"/>
          <w:numId w:val="0"/>
        </w:numPr>
        <w:tabs>
          <w:tab w:val="left" w:pos="567"/>
        </w:tabs>
        <w:ind w:left="567" w:right="-2" w:hanging="567"/>
        <w:rPr>
          <w:sz w:val="22"/>
          <w:lang w:val="de-DE"/>
        </w:rPr>
      </w:pPr>
      <w:r w:rsidRPr="004D5927">
        <w:rPr>
          <w:b/>
          <w:sz w:val="22"/>
          <w:lang w:val="de-DE"/>
        </w:rPr>
        <w:t>1.</w:t>
      </w:r>
      <w:r w:rsidRPr="004D5927">
        <w:rPr>
          <w:b/>
          <w:sz w:val="22"/>
          <w:lang w:val="de-DE"/>
        </w:rPr>
        <w:tab/>
      </w:r>
      <w:r w:rsidRPr="004D5927">
        <w:rPr>
          <w:b/>
          <w:caps/>
          <w:sz w:val="22"/>
          <w:lang w:val="de-DE"/>
        </w:rPr>
        <w:t>w</w:t>
      </w:r>
      <w:r w:rsidRPr="004D5927">
        <w:rPr>
          <w:b/>
          <w:sz w:val="22"/>
          <w:lang w:val="de-DE"/>
        </w:rPr>
        <w:t>as ist Ebixa und wofür wird es angewendet</w:t>
      </w:r>
      <w:r w:rsidRPr="004D5927">
        <w:rPr>
          <w:b/>
          <w:caps/>
          <w:sz w:val="22"/>
          <w:lang w:val="de-DE"/>
        </w:rPr>
        <w:t>?</w:t>
      </w:r>
    </w:p>
    <w:p w14:paraId="59380C28" w14:textId="77777777" w:rsidR="004C2114" w:rsidRPr="004D5927" w:rsidRDefault="004C2114" w:rsidP="004C2114">
      <w:pPr>
        <w:pStyle w:val="Header"/>
        <w:tabs>
          <w:tab w:val="left" w:pos="567"/>
        </w:tabs>
        <w:rPr>
          <w:sz w:val="22"/>
          <w:lang w:val="de-DE"/>
        </w:rPr>
      </w:pPr>
    </w:p>
    <w:p w14:paraId="563746E0" w14:textId="77777777" w:rsidR="004C2114" w:rsidRPr="004D5927" w:rsidRDefault="004C2114" w:rsidP="004C2114">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lang w:val="de-DE"/>
        </w:rPr>
      </w:pPr>
      <w:r w:rsidRPr="004D5927">
        <w:rPr>
          <w:b w:val="0"/>
          <w:lang w:val="de-DE"/>
        </w:rPr>
        <w:t>Ebixa enthält den Wirkstoff Memantinhydrochlorid. Es gehört zu einer Gruppe von Arzneimitteln, die Antidementiva genannt werden.</w:t>
      </w:r>
    </w:p>
    <w:p w14:paraId="21A6F23E" w14:textId="77777777" w:rsidR="004C2114" w:rsidRPr="004D5927" w:rsidRDefault="004C2114" w:rsidP="004C2114">
      <w:pPr>
        <w:tabs>
          <w:tab w:val="left" w:pos="567"/>
        </w:tabs>
        <w:rPr>
          <w:sz w:val="22"/>
          <w:lang w:val="de-DE"/>
        </w:rPr>
      </w:pPr>
      <w:r w:rsidRPr="004D5927">
        <w:rPr>
          <w:sz w:val="22"/>
          <w:lang w:val="de-DE"/>
        </w:rPr>
        <w:t>Der Gedächtnisverlust, der mit der Alzheimer-Demenz einhergeht, wird durch eine Störung der Signalübertragung im Gehirn verursacht. Im Gehirn finden sich sogenannte N-Methyl-D-Aspartat-(NMDA)-Rezeptoren, die an der Übertragung der Nervensignale beteiligt sind, die für das Lernen und die Erinnerung wichtig sind. Ebixa gehört zu einer Gruppe von Arzneimitteln, die als NMDA-Rezeptorantagonisten bezeichnet werden. Ebixa wirkt an diesen NMDA-Rezeptoren und verbessert die Übertragung der Nervensignale und damit das Gedächtnis.</w:t>
      </w:r>
    </w:p>
    <w:p w14:paraId="1CA7F976" w14:textId="77777777" w:rsidR="004C2114" w:rsidRPr="004D5927" w:rsidRDefault="004C2114" w:rsidP="004C2114">
      <w:pPr>
        <w:tabs>
          <w:tab w:val="left" w:pos="567"/>
        </w:tabs>
        <w:rPr>
          <w:sz w:val="22"/>
          <w:lang w:val="de-DE"/>
        </w:rPr>
      </w:pPr>
    </w:p>
    <w:p w14:paraId="7319DB89" w14:textId="77777777" w:rsidR="004C2114" w:rsidRPr="004D5927" w:rsidRDefault="004C2114" w:rsidP="004C2114">
      <w:pPr>
        <w:tabs>
          <w:tab w:val="left" w:pos="567"/>
        </w:tabs>
        <w:rPr>
          <w:sz w:val="22"/>
          <w:lang w:val="de-DE"/>
        </w:rPr>
      </w:pPr>
      <w:r w:rsidRPr="004D5927">
        <w:rPr>
          <w:sz w:val="22"/>
          <w:lang w:val="de-DE"/>
        </w:rPr>
        <w:t>Ebixa wird zur Behandlung von Patienten mit moderater bis schwerer Alzheimer-Demenz angewendet.</w:t>
      </w:r>
    </w:p>
    <w:p w14:paraId="42081566" w14:textId="77777777" w:rsidR="00166AC5" w:rsidRPr="004D5927" w:rsidRDefault="00166AC5">
      <w:pPr>
        <w:tabs>
          <w:tab w:val="left" w:pos="567"/>
        </w:tabs>
        <w:rPr>
          <w:sz w:val="22"/>
          <w:lang w:val="de-DE"/>
        </w:rPr>
      </w:pPr>
    </w:p>
    <w:p w14:paraId="4B29C2FF" w14:textId="77777777" w:rsidR="00166AC5" w:rsidRPr="004D5927" w:rsidRDefault="00166AC5">
      <w:pPr>
        <w:tabs>
          <w:tab w:val="left" w:pos="567"/>
        </w:tabs>
        <w:rPr>
          <w:sz w:val="22"/>
          <w:lang w:val="de-DE"/>
        </w:rPr>
      </w:pPr>
    </w:p>
    <w:p w14:paraId="1C2A7B6B" w14:textId="77777777" w:rsidR="000D05C1" w:rsidRPr="004D5927" w:rsidRDefault="000D05C1" w:rsidP="000D05C1">
      <w:pPr>
        <w:numPr>
          <w:ilvl w:val="12"/>
          <w:numId w:val="0"/>
        </w:numPr>
        <w:tabs>
          <w:tab w:val="left" w:pos="567"/>
        </w:tabs>
        <w:ind w:left="567" w:right="-2" w:hanging="567"/>
        <w:rPr>
          <w:sz w:val="22"/>
          <w:lang w:val="de-DE"/>
        </w:rPr>
      </w:pPr>
      <w:r w:rsidRPr="004D5927">
        <w:rPr>
          <w:b/>
          <w:sz w:val="22"/>
          <w:lang w:val="de-DE"/>
        </w:rPr>
        <w:t>2.</w:t>
      </w:r>
      <w:r w:rsidRPr="004D5927">
        <w:rPr>
          <w:b/>
          <w:sz w:val="22"/>
          <w:lang w:val="de-DE"/>
        </w:rPr>
        <w:tab/>
        <w:t>Was sollten Sie vor der Einnahme von Ebixa beachten?</w:t>
      </w:r>
    </w:p>
    <w:p w14:paraId="24CD75FD" w14:textId="77777777" w:rsidR="000D05C1" w:rsidRPr="004D5927" w:rsidRDefault="000D05C1" w:rsidP="000D05C1">
      <w:pPr>
        <w:numPr>
          <w:ilvl w:val="12"/>
          <w:numId w:val="0"/>
        </w:numPr>
        <w:tabs>
          <w:tab w:val="left" w:pos="567"/>
        </w:tabs>
        <w:ind w:left="567" w:hanging="567"/>
        <w:rPr>
          <w:sz w:val="22"/>
          <w:lang w:val="de-DE"/>
        </w:rPr>
      </w:pPr>
    </w:p>
    <w:p w14:paraId="793434A3" w14:textId="77777777" w:rsidR="000D05C1" w:rsidRPr="004D5927" w:rsidRDefault="000D05C1" w:rsidP="000D05C1">
      <w:pPr>
        <w:tabs>
          <w:tab w:val="left" w:pos="567"/>
        </w:tabs>
        <w:rPr>
          <w:b/>
          <w:sz w:val="22"/>
          <w:lang w:val="de-DE"/>
        </w:rPr>
      </w:pPr>
      <w:r w:rsidRPr="004D5927">
        <w:rPr>
          <w:b/>
          <w:sz w:val="22"/>
          <w:lang w:val="de-DE"/>
        </w:rPr>
        <w:t>Ebixa darf nicht eingenommen werden,</w:t>
      </w:r>
    </w:p>
    <w:p w14:paraId="62D4473A" w14:textId="77777777" w:rsidR="000D05C1" w:rsidRPr="004D5927" w:rsidRDefault="000D05C1" w:rsidP="000D05C1">
      <w:pPr>
        <w:tabs>
          <w:tab w:val="left" w:pos="567"/>
        </w:tabs>
        <w:rPr>
          <w:b/>
          <w:sz w:val="22"/>
          <w:lang w:val="de-DE"/>
        </w:rPr>
      </w:pPr>
    </w:p>
    <w:p w14:paraId="04BD5936" w14:textId="77777777" w:rsidR="000D05C1" w:rsidRPr="004D5927" w:rsidRDefault="000D05C1" w:rsidP="000D05C1">
      <w:pPr>
        <w:numPr>
          <w:ilvl w:val="0"/>
          <w:numId w:val="10"/>
        </w:numPr>
        <w:tabs>
          <w:tab w:val="left" w:pos="567"/>
        </w:tabs>
        <w:rPr>
          <w:sz w:val="22"/>
          <w:lang w:val="de-DE"/>
        </w:rPr>
      </w:pPr>
      <w:r w:rsidRPr="004D5927">
        <w:rPr>
          <w:sz w:val="22"/>
          <w:lang w:val="de-DE"/>
        </w:rPr>
        <w:t xml:space="preserve">wenn Sie allergisch gegen Memantin oder einen der in Abschnitt 6. genannten sonstigen Bestandteile dieses Arzneimittels sind. </w:t>
      </w:r>
    </w:p>
    <w:p w14:paraId="6F1417A0" w14:textId="77777777" w:rsidR="000D05C1" w:rsidRPr="004D5927" w:rsidRDefault="000D05C1" w:rsidP="000D05C1">
      <w:pPr>
        <w:tabs>
          <w:tab w:val="left" w:pos="567"/>
        </w:tabs>
        <w:rPr>
          <w:sz w:val="22"/>
          <w:lang w:val="de-DE"/>
        </w:rPr>
      </w:pPr>
    </w:p>
    <w:p w14:paraId="70DB3900" w14:textId="77777777" w:rsidR="000D05C1" w:rsidRPr="004D5927" w:rsidRDefault="000D05C1" w:rsidP="000D05C1">
      <w:pPr>
        <w:tabs>
          <w:tab w:val="left" w:pos="567"/>
        </w:tabs>
        <w:rPr>
          <w:b/>
          <w:sz w:val="22"/>
          <w:lang w:val="de-DE"/>
        </w:rPr>
      </w:pPr>
      <w:r w:rsidRPr="004D5927">
        <w:rPr>
          <w:b/>
          <w:sz w:val="22"/>
          <w:lang w:val="de-DE"/>
        </w:rPr>
        <w:t>Warnhinweise und Vorsichtsmaßnahmen</w:t>
      </w:r>
    </w:p>
    <w:p w14:paraId="2526BA26" w14:textId="77777777" w:rsidR="000D05C1" w:rsidRPr="004D5927" w:rsidRDefault="000D05C1" w:rsidP="000D05C1">
      <w:pPr>
        <w:tabs>
          <w:tab w:val="left" w:pos="567"/>
        </w:tabs>
        <w:rPr>
          <w:b/>
          <w:sz w:val="22"/>
          <w:lang w:val="de-DE"/>
        </w:rPr>
      </w:pPr>
    </w:p>
    <w:p w14:paraId="59C0151A" w14:textId="77777777" w:rsidR="000D05C1" w:rsidRPr="004D5927" w:rsidRDefault="000D05C1" w:rsidP="000D05C1">
      <w:pPr>
        <w:tabs>
          <w:tab w:val="left" w:pos="567"/>
        </w:tabs>
        <w:rPr>
          <w:sz w:val="22"/>
          <w:lang w:val="de-DE"/>
        </w:rPr>
      </w:pPr>
      <w:r w:rsidRPr="004D5927">
        <w:rPr>
          <w:sz w:val="22"/>
          <w:lang w:val="de-DE"/>
        </w:rPr>
        <w:t>Bitte sprechen Sie mit Ihrem Arzt oder Apotheker, bevor Sie Ebixa einnehmen,</w:t>
      </w:r>
    </w:p>
    <w:p w14:paraId="38F6635B" w14:textId="77777777" w:rsidR="000D05C1" w:rsidRPr="004D5927" w:rsidRDefault="000D05C1" w:rsidP="000D05C1">
      <w:pPr>
        <w:tabs>
          <w:tab w:val="left" w:pos="567"/>
        </w:tabs>
        <w:rPr>
          <w:sz w:val="22"/>
          <w:lang w:val="de-DE"/>
        </w:rPr>
      </w:pPr>
    </w:p>
    <w:p w14:paraId="5F4E7CE3" w14:textId="77777777" w:rsidR="000D05C1" w:rsidRPr="004D5927" w:rsidRDefault="000D05C1" w:rsidP="000D05C1">
      <w:pPr>
        <w:numPr>
          <w:ilvl w:val="0"/>
          <w:numId w:val="10"/>
        </w:numPr>
        <w:tabs>
          <w:tab w:val="left" w:pos="567"/>
        </w:tabs>
        <w:rPr>
          <w:sz w:val="22"/>
          <w:lang w:val="de-DE"/>
        </w:rPr>
      </w:pPr>
      <w:r w:rsidRPr="004D5927">
        <w:rPr>
          <w:sz w:val="22"/>
          <w:lang w:val="de-DE"/>
        </w:rPr>
        <w:t>wenn in Ihrer Krankengeschichte epileptische Anfälle aufgetreten sind.</w:t>
      </w:r>
    </w:p>
    <w:p w14:paraId="611A00B5" w14:textId="77777777" w:rsidR="000D05C1" w:rsidRPr="004D5927" w:rsidRDefault="000D05C1" w:rsidP="000D05C1">
      <w:pPr>
        <w:numPr>
          <w:ilvl w:val="0"/>
          <w:numId w:val="10"/>
        </w:numPr>
        <w:tabs>
          <w:tab w:val="left" w:pos="567"/>
        </w:tabs>
        <w:rPr>
          <w:sz w:val="22"/>
          <w:lang w:val="de-DE"/>
        </w:rPr>
      </w:pPr>
      <w:r w:rsidRPr="004D5927">
        <w:rPr>
          <w:sz w:val="22"/>
          <w:lang w:val="de-DE"/>
        </w:rPr>
        <w:t>wenn Sie kürzlich einen Myokardinfarkt (Herzanfall) erlitten haben oder wenn Sie unter dekompensierter Herzinsuffizienz (ausgeprägte Herzleistungsstörung) oder unbehandelter Hypertonie (Bluthochdruck) leiden.</w:t>
      </w:r>
    </w:p>
    <w:p w14:paraId="3D99FD57" w14:textId="77777777" w:rsidR="000D05C1" w:rsidRPr="004D5927" w:rsidRDefault="000D05C1" w:rsidP="000D05C1">
      <w:pPr>
        <w:tabs>
          <w:tab w:val="left" w:pos="567"/>
        </w:tabs>
        <w:rPr>
          <w:sz w:val="22"/>
          <w:lang w:val="de-DE"/>
        </w:rPr>
      </w:pPr>
    </w:p>
    <w:p w14:paraId="5798C76C" w14:textId="77777777" w:rsidR="000D05C1" w:rsidRPr="004D5927" w:rsidRDefault="000D05C1" w:rsidP="000D05C1">
      <w:pPr>
        <w:tabs>
          <w:tab w:val="left" w:pos="567"/>
        </w:tabs>
        <w:rPr>
          <w:sz w:val="22"/>
          <w:lang w:val="de-DE"/>
        </w:rPr>
      </w:pPr>
      <w:r w:rsidRPr="004D5927">
        <w:rPr>
          <w:sz w:val="22"/>
          <w:lang w:val="de-DE"/>
        </w:rPr>
        <w:t>In diesen Situationen muss die Behandlung sorgfältig überwacht werden, und der klinische Nutzen von Ebixa muss regelmäßig durch einen Arzt neu beurteilt werden.</w:t>
      </w:r>
    </w:p>
    <w:p w14:paraId="1B276BC1" w14:textId="77777777" w:rsidR="000D05C1" w:rsidRPr="004D5927" w:rsidRDefault="000D05C1" w:rsidP="000D05C1">
      <w:pPr>
        <w:tabs>
          <w:tab w:val="left" w:pos="567"/>
        </w:tabs>
        <w:rPr>
          <w:sz w:val="22"/>
          <w:lang w:val="de-DE"/>
        </w:rPr>
      </w:pPr>
    </w:p>
    <w:p w14:paraId="525D85B5" w14:textId="77777777" w:rsidR="000D05C1" w:rsidRDefault="000D05C1" w:rsidP="000D05C1">
      <w:pPr>
        <w:tabs>
          <w:tab w:val="left" w:pos="567"/>
        </w:tabs>
        <w:rPr>
          <w:sz w:val="22"/>
          <w:lang w:val="de-DE"/>
        </w:rPr>
      </w:pPr>
      <w:r w:rsidRPr="004D5927">
        <w:rPr>
          <w:sz w:val="22"/>
          <w:lang w:val="de-DE"/>
        </w:rPr>
        <w:t>Wenn Sie an einer Funktionsstörung der Nieren leiden, muss Ihr Arzt Ihre Nierenfunktion sorgfältig überwachen und wenn nötig die Dosierung von Memantin entsprechend anpassen.</w:t>
      </w:r>
    </w:p>
    <w:p w14:paraId="68DF4C3D" w14:textId="77777777" w:rsidR="005B7724" w:rsidRDefault="005B7724" w:rsidP="000D05C1">
      <w:pPr>
        <w:tabs>
          <w:tab w:val="left" w:pos="567"/>
        </w:tabs>
        <w:rPr>
          <w:sz w:val="22"/>
          <w:lang w:val="de-DE"/>
        </w:rPr>
      </w:pPr>
    </w:p>
    <w:p w14:paraId="597CB80B" w14:textId="77777777" w:rsidR="005B7724" w:rsidRPr="004D5927" w:rsidRDefault="005B7724" w:rsidP="000D05C1">
      <w:pPr>
        <w:tabs>
          <w:tab w:val="left" w:pos="567"/>
        </w:tabs>
        <w:rPr>
          <w:sz w:val="22"/>
          <w:lang w:val="de-DE"/>
        </w:rPr>
      </w:pPr>
      <w:r>
        <w:rPr>
          <w:sz w:val="22"/>
          <w:lang w:val="de-DE"/>
        </w:rPr>
        <w:t>W</w:t>
      </w:r>
      <w:r w:rsidRPr="004D5927">
        <w:rPr>
          <w:sz w:val="22"/>
          <w:lang w:val="de-DE"/>
        </w:rPr>
        <w:t>enn Sie unter einer renalen tubulären Azidose (RTA, ein Überschuss an säurebildenden Substanzen im Blut aufgrund einer Störung der Nierenfunktion) oder unter einer schweren Infektion des Harntrakts (Organe zur Bildung und Ausscheidung des Urins) leiden</w:t>
      </w:r>
      <w:r>
        <w:rPr>
          <w:sz w:val="22"/>
          <w:lang w:val="de-DE"/>
        </w:rPr>
        <w:t xml:space="preserve">, muss Ihr Arzt </w:t>
      </w:r>
      <w:r w:rsidRPr="004D5927">
        <w:rPr>
          <w:sz w:val="22"/>
          <w:lang w:val="de-DE"/>
        </w:rPr>
        <w:t>möglicherweise die Dosierung Ihres Arzneimittels anpassen</w:t>
      </w:r>
      <w:r>
        <w:rPr>
          <w:sz w:val="22"/>
          <w:lang w:val="de-DE"/>
        </w:rPr>
        <w:t>.</w:t>
      </w:r>
    </w:p>
    <w:p w14:paraId="20AD6FD0" w14:textId="77777777" w:rsidR="000D05C1" w:rsidRPr="004D5927" w:rsidRDefault="000D05C1" w:rsidP="000D05C1">
      <w:pPr>
        <w:tabs>
          <w:tab w:val="left" w:pos="567"/>
        </w:tabs>
        <w:rPr>
          <w:sz w:val="22"/>
          <w:lang w:val="de-DE"/>
        </w:rPr>
      </w:pPr>
    </w:p>
    <w:p w14:paraId="38A75508" w14:textId="77777777" w:rsidR="000D05C1" w:rsidRPr="004D5927" w:rsidRDefault="000D05C1" w:rsidP="000D05C1">
      <w:pPr>
        <w:tabs>
          <w:tab w:val="left" w:pos="567"/>
        </w:tabs>
        <w:rPr>
          <w:sz w:val="22"/>
          <w:lang w:val="de-DE"/>
        </w:rPr>
      </w:pPr>
      <w:r w:rsidRPr="004D5927">
        <w:rPr>
          <w:sz w:val="22"/>
          <w:lang w:val="de-DE"/>
        </w:rPr>
        <w:t>Die gleichzeitige Anwendung von Arzneimitteln mit den Wirkstoffen Amantadin (zur Behandlung der Parkinson-Krankheit), Ketamin (eine Substanz, die im Allgemeinen als Narkosemittel eingesetzt wird), Dextromethorphan (normalerweise zur Behandlung von Husten angewendet) sowie anderer NMDA-Antagonisten sollte vermieden werden.</w:t>
      </w:r>
    </w:p>
    <w:p w14:paraId="0675DEEA" w14:textId="77777777" w:rsidR="000D05C1" w:rsidRPr="004D5927" w:rsidRDefault="000D05C1" w:rsidP="000D05C1">
      <w:pPr>
        <w:tabs>
          <w:tab w:val="left" w:pos="567"/>
        </w:tabs>
        <w:rPr>
          <w:sz w:val="22"/>
          <w:lang w:val="de-DE"/>
        </w:rPr>
      </w:pPr>
    </w:p>
    <w:p w14:paraId="72F563AA" w14:textId="77777777" w:rsidR="002821FD" w:rsidRPr="004D5927" w:rsidRDefault="002821FD" w:rsidP="002821FD">
      <w:pPr>
        <w:tabs>
          <w:tab w:val="left" w:pos="567"/>
        </w:tabs>
        <w:rPr>
          <w:b/>
          <w:noProof/>
          <w:sz w:val="22"/>
          <w:szCs w:val="22"/>
          <w:lang w:val="de-DE"/>
        </w:rPr>
      </w:pPr>
      <w:r w:rsidRPr="004D5927">
        <w:rPr>
          <w:b/>
          <w:noProof/>
          <w:sz w:val="22"/>
          <w:szCs w:val="22"/>
          <w:lang w:val="de-DE"/>
        </w:rPr>
        <w:t>Kinder und Jugendliche</w:t>
      </w:r>
    </w:p>
    <w:p w14:paraId="4AFD547D" w14:textId="77777777" w:rsidR="002821FD" w:rsidRPr="004D5927" w:rsidRDefault="002821FD" w:rsidP="000D05C1">
      <w:pPr>
        <w:tabs>
          <w:tab w:val="left" w:pos="567"/>
        </w:tabs>
        <w:rPr>
          <w:sz w:val="22"/>
          <w:lang w:val="de-DE"/>
        </w:rPr>
      </w:pPr>
    </w:p>
    <w:p w14:paraId="739F1041" w14:textId="77777777" w:rsidR="000D05C1" w:rsidRPr="004D5927" w:rsidRDefault="000D05C1" w:rsidP="000D05C1">
      <w:pPr>
        <w:tabs>
          <w:tab w:val="left" w:pos="567"/>
        </w:tabs>
        <w:rPr>
          <w:sz w:val="22"/>
          <w:lang w:val="de-DE"/>
        </w:rPr>
      </w:pPr>
      <w:r w:rsidRPr="004D5927">
        <w:rPr>
          <w:sz w:val="22"/>
          <w:lang w:val="de-DE"/>
        </w:rPr>
        <w:t>Die Anwendung von Ebixa bei Kindern und Jugendlichen unter 18 Jahren wird nicht empfohlen.</w:t>
      </w:r>
    </w:p>
    <w:p w14:paraId="383F8D71" w14:textId="77777777" w:rsidR="000D05C1" w:rsidRPr="004D5927" w:rsidRDefault="000D05C1" w:rsidP="000D05C1">
      <w:pPr>
        <w:tabs>
          <w:tab w:val="left" w:pos="567"/>
        </w:tabs>
        <w:rPr>
          <w:sz w:val="22"/>
          <w:lang w:val="de-DE"/>
        </w:rPr>
      </w:pPr>
    </w:p>
    <w:p w14:paraId="7921FD64" w14:textId="77777777" w:rsidR="000D05C1" w:rsidRPr="004D5927" w:rsidRDefault="000D05C1" w:rsidP="000D05C1">
      <w:pPr>
        <w:tabs>
          <w:tab w:val="left" w:pos="567"/>
        </w:tabs>
        <w:rPr>
          <w:b/>
          <w:sz w:val="22"/>
          <w:lang w:val="de-DE"/>
        </w:rPr>
      </w:pPr>
      <w:r w:rsidRPr="004D5927">
        <w:rPr>
          <w:b/>
          <w:sz w:val="22"/>
          <w:lang w:val="de-DE"/>
        </w:rPr>
        <w:t>Einnahme von Ebixa zusammen mit anderen Arzneimitteln</w:t>
      </w:r>
    </w:p>
    <w:p w14:paraId="2802E143" w14:textId="77777777" w:rsidR="000D05C1" w:rsidRPr="004D5927" w:rsidRDefault="000D05C1" w:rsidP="000D05C1">
      <w:pPr>
        <w:tabs>
          <w:tab w:val="left" w:pos="567"/>
        </w:tabs>
        <w:rPr>
          <w:b/>
          <w:sz w:val="22"/>
          <w:lang w:val="de-DE"/>
        </w:rPr>
      </w:pPr>
    </w:p>
    <w:p w14:paraId="11888B9A" w14:textId="77777777" w:rsidR="000D05C1" w:rsidRPr="004D5927" w:rsidRDefault="000D05C1" w:rsidP="000D05C1">
      <w:pPr>
        <w:tabs>
          <w:tab w:val="left" w:pos="567"/>
        </w:tabs>
        <w:rPr>
          <w:sz w:val="22"/>
          <w:szCs w:val="22"/>
          <w:lang w:val="de-DE"/>
        </w:rPr>
      </w:pPr>
      <w:r w:rsidRPr="004D5927">
        <w:rPr>
          <w:sz w:val="22"/>
          <w:szCs w:val="22"/>
          <w:lang w:val="de-DE"/>
        </w:rPr>
        <w:t xml:space="preserve">Informieren Sie Ihren Arzt oder Apotheker, wenn Sie andere Arzneimittel einnehmen, kürzlich andere Arzneimittel eingenommen haben </w:t>
      </w:r>
      <w:r w:rsidRPr="004D5927">
        <w:rPr>
          <w:noProof/>
          <w:sz w:val="22"/>
          <w:szCs w:val="22"/>
          <w:lang w:val="de-DE"/>
        </w:rPr>
        <w:t>oder beabsichtigen andere Arzneimittel einzunehmen</w:t>
      </w:r>
      <w:r w:rsidRPr="004D5927">
        <w:rPr>
          <w:sz w:val="22"/>
          <w:szCs w:val="22"/>
          <w:lang w:val="de-DE"/>
        </w:rPr>
        <w:t>.</w:t>
      </w:r>
    </w:p>
    <w:p w14:paraId="3E6058A1" w14:textId="77777777" w:rsidR="000D05C1" w:rsidRPr="004D5927" w:rsidRDefault="000D05C1" w:rsidP="000D05C1">
      <w:pPr>
        <w:tabs>
          <w:tab w:val="left" w:pos="567"/>
        </w:tabs>
        <w:rPr>
          <w:sz w:val="22"/>
          <w:lang w:val="de-DE"/>
        </w:rPr>
      </w:pPr>
    </w:p>
    <w:p w14:paraId="1134EF7C" w14:textId="77777777" w:rsidR="000D05C1" w:rsidRPr="004D5927" w:rsidRDefault="000D05C1" w:rsidP="000D05C1">
      <w:pPr>
        <w:tabs>
          <w:tab w:val="left" w:pos="567"/>
        </w:tabs>
        <w:rPr>
          <w:sz w:val="22"/>
          <w:lang w:val="de-DE"/>
        </w:rPr>
      </w:pPr>
      <w:r w:rsidRPr="004D5927">
        <w:rPr>
          <w:sz w:val="22"/>
          <w:lang w:val="de-DE"/>
        </w:rPr>
        <w:t>Insbesondere folgende Arzneimittel können in ihrer Wirkung durch die Einnahme von Ebixa beeinflusst werden, wodurch eine Anpassung ihrer Dosis durch Ihren Arzt erforderlich sein kann:</w:t>
      </w:r>
    </w:p>
    <w:p w14:paraId="36D4171A" w14:textId="77777777" w:rsidR="000D05C1" w:rsidRPr="004D5927" w:rsidRDefault="000D05C1" w:rsidP="000D05C1">
      <w:pPr>
        <w:tabs>
          <w:tab w:val="left" w:pos="567"/>
        </w:tabs>
        <w:rPr>
          <w:sz w:val="22"/>
          <w:lang w:val="de-DE"/>
        </w:rPr>
      </w:pPr>
    </w:p>
    <w:p w14:paraId="01871CFC" w14:textId="77777777" w:rsidR="000D05C1" w:rsidRPr="004D5927" w:rsidRDefault="000D05C1" w:rsidP="00FD0BBB">
      <w:pPr>
        <w:numPr>
          <w:ilvl w:val="0"/>
          <w:numId w:val="13"/>
        </w:numPr>
        <w:ind w:left="567" w:hanging="567"/>
        <w:rPr>
          <w:sz w:val="22"/>
          <w:lang w:val="en-US"/>
        </w:rPr>
      </w:pPr>
      <w:r w:rsidRPr="004D5927">
        <w:rPr>
          <w:sz w:val="22"/>
          <w:lang w:val="en-US"/>
        </w:rPr>
        <w:t>Amantadin, Ketamin, Dextromethorphan</w:t>
      </w:r>
    </w:p>
    <w:p w14:paraId="376FAF89" w14:textId="77777777" w:rsidR="000D05C1" w:rsidRPr="004D5927" w:rsidRDefault="000D05C1" w:rsidP="00FD0BBB">
      <w:pPr>
        <w:numPr>
          <w:ilvl w:val="0"/>
          <w:numId w:val="13"/>
        </w:numPr>
        <w:ind w:left="567" w:hanging="567"/>
        <w:rPr>
          <w:sz w:val="22"/>
          <w:lang w:val="en-US"/>
        </w:rPr>
      </w:pPr>
      <w:r w:rsidRPr="004D5927">
        <w:rPr>
          <w:sz w:val="22"/>
          <w:lang w:val="en-US"/>
        </w:rPr>
        <w:t>Dantrolen, Baclofen</w:t>
      </w:r>
    </w:p>
    <w:p w14:paraId="52ADF941" w14:textId="77777777" w:rsidR="000D05C1" w:rsidRPr="004D5927" w:rsidRDefault="000D05C1" w:rsidP="00FD0BBB">
      <w:pPr>
        <w:numPr>
          <w:ilvl w:val="0"/>
          <w:numId w:val="13"/>
        </w:numPr>
        <w:ind w:left="567" w:hanging="567"/>
        <w:rPr>
          <w:sz w:val="22"/>
          <w:lang w:val="en-US"/>
        </w:rPr>
      </w:pPr>
      <w:r w:rsidRPr="004D5927">
        <w:rPr>
          <w:sz w:val="22"/>
          <w:lang w:val="en-US"/>
        </w:rPr>
        <w:t>Cimetidin, Ranitidin, Procainamid, Chinidin, Chinin</w:t>
      </w:r>
      <w:r w:rsidRPr="004D5927">
        <w:rPr>
          <w:b/>
          <w:sz w:val="22"/>
          <w:lang w:val="en-US"/>
        </w:rPr>
        <w:t>,</w:t>
      </w:r>
      <w:r w:rsidRPr="004D5927">
        <w:rPr>
          <w:sz w:val="22"/>
          <w:lang w:val="en-US"/>
        </w:rPr>
        <w:t xml:space="preserve"> Nikotin</w:t>
      </w:r>
    </w:p>
    <w:p w14:paraId="774019C9" w14:textId="77777777" w:rsidR="000D05C1" w:rsidRPr="00753945" w:rsidRDefault="000D05C1" w:rsidP="00FD0BBB">
      <w:pPr>
        <w:numPr>
          <w:ilvl w:val="0"/>
          <w:numId w:val="13"/>
        </w:numPr>
        <w:ind w:left="567" w:hanging="567"/>
        <w:rPr>
          <w:sz w:val="22"/>
          <w:lang w:val="de-DE"/>
        </w:rPr>
      </w:pPr>
      <w:r w:rsidRPr="00753945">
        <w:rPr>
          <w:sz w:val="22"/>
          <w:lang w:val="de-DE"/>
        </w:rPr>
        <w:t>Hydrochlorothiazid (oder Kombinationspräparate, die Hydrochlorothiazid enthalten)</w:t>
      </w:r>
    </w:p>
    <w:p w14:paraId="712A38CA" w14:textId="77777777" w:rsidR="000D05C1" w:rsidRPr="004D5927" w:rsidRDefault="000D05C1" w:rsidP="00FD0BBB">
      <w:pPr>
        <w:numPr>
          <w:ilvl w:val="0"/>
          <w:numId w:val="13"/>
        </w:numPr>
        <w:ind w:left="567" w:hanging="567"/>
        <w:rPr>
          <w:sz w:val="22"/>
          <w:lang w:val="de-DE"/>
        </w:rPr>
      </w:pPr>
      <w:r w:rsidRPr="004D5927">
        <w:rPr>
          <w:sz w:val="22"/>
          <w:lang w:val="de-DE"/>
        </w:rPr>
        <w:t>Anticholinergika (Substanzen, die normalerweise zur Behandlung von Bewegungsstörungen oder Darmkrämpfen angewendet werden)</w:t>
      </w:r>
    </w:p>
    <w:p w14:paraId="7BD1987D" w14:textId="77777777" w:rsidR="000D05C1" w:rsidRPr="004D5927" w:rsidRDefault="000D05C1" w:rsidP="00FD0BBB">
      <w:pPr>
        <w:numPr>
          <w:ilvl w:val="0"/>
          <w:numId w:val="13"/>
        </w:numPr>
        <w:ind w:left="567" w:hanging="567"/>
        <w:rPr>
          <w:sz w:val="22"/>
          <w:lang w:val="de-DE"/>
        </w:rPr>
      </w:pPr>
      <w:r w:rsidRPr="004D5927">
        <w:rPr>
          <w:sz w:val="22"/>
          <w:lang w:val="de-DE"/>
        </w:rPr>
        <w:t>Antikonvulsiva (Substanzen, die zur Behandlung von Epilepsien eingesetzt werden)</w:t>
      </w:r>
    </w:p>
    <w:p w14:paraId="32D3DE09" w14:textId="77777777" w:rsidR="000D05C1" w:rsidRPr="004D5927" w:rsidRDefault="000D05C1" w:rsidP="00FD0BBB">
      <w:pPr>
        <w:numPr>
          <w:ilvl w:val="0"/>
          <w:numId w:val="13"/>
        </w:numPr>
        <w:ind w:left="567" w:hanging="567"/>
        <w:rPr>
          <w:sz w:val="22"/>
          <w:lang w:val="de-DE"/>
        </w:rPr>
      </w:pPr>
      <w:r w:rsidRPr="004D5927">
        <w:rPr>
          <w:sz w:val="22"/>
          <w:lang w:val="de-DE"/>
        </w:rPr>
        <w:t>Barbiturate (Substanzen, die normalerweise zur Förderung des Schlafs dienen)</w:t>
      </w:r>
    </w:p>
    <w:p w14:paraId="04F9C508" w14:textId="77777777" w:rsidR="000D05C1" w:rsidRPr="004D5927" w:rsidRDefault="000D05C1" w:rsidP="00FD0BBB">
      <w:pPr>
        <w:numPr>
          <w:ilvl w:val="0"/>
          <w:numId w:val="13"/>
        </w:numPr>
        <w:ind w:left="567" w:hanging="567"/>
        <w:rPr>
          <w:sz w:val="22"/>
          <w:lang w:val="de-DE"/>
        </w:rPr>
      </w:pPr>
      <w:r w:rsidRPr="004D5927">
        <w:rPr>
          <w:sz w:val="22"/>
          <w:lang w:val="de-DE"/>
        </w:rPr>
        <w:t>dopaminerge Agonisten (Substanzen wie L-Dopa und Bromocriptin)</w:t>
      </w:r>
    </w:p>
    <w:p w14:paraId="7D087B80" w14:textId="77777777" w:rsidR="000D05C1" w:rsidRPr="004D5927" w:rsidRDefault="000D05C1" w:rsidP="00FD0BBB">
      <w:pPr>
        <w:numPr>
          <w:ilvl w:val="0"/>
          <w:numId w:val="13"/>
        </w:numPr>
        <w:ind w:left="567" w:hanging="567"/>
        <w:rPr>
          <w:sz w:val="22"/>
          <w:lang w:val="de-DE"/>
        </w:rPr>
      </w:pPr>
      <w:r w:rsidRPr="004D5927">
        <w:rPr>
          <w:sz w:val="22"/>
          <w:lang w:val="de-DE"/>
        </w:rPr>
        <w:t>Neuroleptika (Substanzen zur Behandlung von psychischen Störungen)</w:t>
      </w:r>
    </w:p>
    <w:p w14:paraId="4976D529" w14:textId="77777777" w:rsidR="000D05C1" w:rsidRPr="004D5927" w:rsidRDefault="000D05C1" w:rsidP="00FD0BBB">
      <w:pPr>
        <w:numPr>
          <w:ilvl w:val="0"/>
          <w:numId w:val="13"/>
        </w:numPr>
        <w:ind w:left="567" w:hanging="567"/>
        <w:rPr>
          <w:sz w:val="22"/>
          <w:lang w:val="de-DE"/>
        </w:rPr>
      </w:pPr>
      <w:r w:rsidRPr="004D5927">
        <w:rPr>
          <w:sz w:val="22"/>
          <w:lang w:val="de-DE"/>
        </w:rPr>
        <w:t>Orale Antikoagulanzien</w:t>
      </w:r>
    </w:p>
    <w:p w14:paraId="6EDC62E1" w14:textId="77777777" w:rsidR="000D05C1" w:rsidRPr="004D5927" w:rsidRDefault="000D05C1" w:rsidP="000D05C1">
      <w:pPr>
        <w:tabs>
          <w:tab w:val="left" w:pos="567"/>
        </w:tabs>
        <w:rPr>
          <w:sz w:val="22"/>
          <w:lang w:val="de-DE"/>
        </w:rPr>
      </w:pPr>
    </w:p>
    <w:p w14:paraId="17CA3B8A" w14:textId="77777777" w:rsidR="000D05C1" w:rsidRPr="004D5927" w:rsidRDefault="000D05C1" w:rsidP="000D05C1">
      <w:pPr>
        <w:pStyle w:val="toa"/>
        <w:tabs>
          <w:tab w:val="clear" w:pos="9000"/>
          <w:tab w:val="clear" w:pos="9360"/>
          <w:tab w:val="left" w:pos="567"/>
        </w:tabs>
        <w:suppressAutoHyphens w:val="0"/>
        <w:rPr>
          <w:snapToGrid/>
          <w:szCs w:val="24"/>
          <w:lang w:val="de-DE"/>
        </w:rPr>
      </w:pPr>
      <w:r w:rsidRPr="004D5927">
        <w:rPr>
          <w:snapToGrid/>
          <w:szCs w:val="24"/>
          <w:lang w:val="de-DE"/>
        </w:rPr>
        <w:t>Wenn Sie in ein Krankenhaus aufgenommen werden, informieren Sie den dortigen Arzt, dass Sie Ebixa einnehmen.</w:t>
      </w:r>
    </w:p>
    <w:p w14:paraId="445AE2E4" w14:textId="77777777" w:rsidR="000D05C1" w:rsidRPr="004D5927" w:rsidRDefault="000D05C1" w:rsidP="000D05C1">
      <w:pPr>
        <w:tabs>
          <w:tab w:val="left" w:pos="567"/>
        </w:tabs>
        <w:rPr>
          <w:sz w:val="22"/>
          <w:lang w:val="de-DE"/>
        </w:rPr>
      </w:pPr>
    </w:p>
    <w:p w14:paraId="6DBF22C9" w14:textId="77777777" w:rsidR="000D05C1" w:rsidRPr="004D5927" w:rsidRDefault="000D05C1" w:rsidP="000D05C1">
      <w:pPr>
        <w:tabs>
          <w:tab w:val="left" w:pos="567"/>
        </w:tabs>
        <w:rPr>
          <w:b/>
          <w:sz w:val="22"/>
          <w:lang w:val="de-DE"/>
        </w:rPr>
      </w:pPr>
      <w:r w:rsidRPr="004D5927">
        <w:rPr>
          <w:b/>
          <w:sz w:val="22"/>
          <w:lang w:val="de-DE"/>
        </w:rPr>
        <w:t>Einnahme von Ebixa zusammen mit Nahrungsmitteln und Getränken</w:t>
      </w:r>
    </w:p>
    <w:p w14:paraId="58A670AE" w14:textId="77777777" w:rsidR="000D05C1" w:rsidRPr="004D5927" w:rsidRDefault="000D05C1" w:rsidP="000D05C1">
      <w:pPr>
        <w:tabs>
          <w:tab w:val="left" w:pos="567"/>
        </w:tabs>
        <w:rPr>
          <w:b/>
          <w:sz w:val="22"/>
          <w:lang w:val="de-DE"/>
        </w:rPr>
      </w:pPr>
    </w:p>
    <w:p w14:paraId="043DA033" w14:textId="77777777" w:rsidR="000D05C1" w:rsidRPr="004D5927" w:rsidRDefault="000D05C1" w:rsidP="000D05C1">
      <w:pPr>
        <w:tabs>
          <w:tab w:val="left" w:pos="567"/>
        </w:tabs>
        <w:rPr>
          <w:sz w:val="22"/>
          <w:lang w:val="de-DE"/>
        </w:rPr>
      </w:pPr>
      <w:r w:rsidRPr="004D5927">
        <w:rPr>
          <w:sz w:val="22"/>
          <w:lang w:val="de-DE"/>
        </w:rPr>
        <w:t>Informieren Sie Ihren Arzt, wenn Sie Ihre Ernährung kürzlich grundlegend umgestellt haben (z. B. von normaler Kost auf streng vegetarische Kost) oder wenn Sie dies vorhaben,</w:t>
      </w:r>
      <w:r w:rsidR="005B7724">
        <w:rPr>
          <w:sz w:val="22"/>
          <w:lang w:val="de-DE"/>
        </w:rPr>
        <w:t xml:space="preserve"> da Ihr Arzt u</w:t>
      </w:r>
      <w:r w:rsidRPr="004D5927">
        <w:rPr>
          <w:sz w:val="22"/>
          <w:lang w:val="de-DE"/>
        </w:rPr>
        <w:t>nter diesen Umständen möglicherweise die Dosierung Ihres Arzneimittels anpassen</w:t>
      </w:r>
      <w:r w:rsidR="005B7724">
        <w:rPr>
          <w:sz w:val="22"/>
          <w:lang w:val="de-DE"/>
        </w:rPr>
        <w:t xml:space="preserve"> muss</w:t>
      </w:r>
      <w:r w:rsidRPr="004D5927">
        <w:rPr>
          <w:sz w:val="22"/>
          <w:lang w:val="de-DE"/>
        </w:rPr>
        <w:t>.</w:t>
      </w:r>
    </w:p>
    <w:p w14:paraId="4B3787F6" w14:textId="77777777" w:rsidR="000D05C1" w:rsidRPr="004D5927" w:rsidRDefault="000D05C1" w:rsidP="000D05C1">
      <w:pPr>
        <w:tabs>
          <w:tab w:val="left" w:pos="567"/>
        </w:tabs>
        <w:rPr>
          <w:sz w:val="22"/>
          <w:lang w:val="de-DE"/>
        </w:rPr>
      </w:pPr>
    </w:p>
    <w:p w14:paraId="2C67D47D" w14:textId="77777777" w:rsidR="000D05C1" w:rsidRPr="004D5927" w:rsidRDefault="000D05C1" w:rsidP="000D05C1">
      <w:pPr>
        <w:tabs>
          <w:tab w:val="left" w:pos="567"/>
        </w:tabs>
        <w:rPr>
          <w:b/>
          <w:sz w:val="22"/>
          <w:lang w:val="de-DE"/>
        </w:rPr>
      </w:pPr>
      <w:r w:rsidRPr="004D5927">
        <w:rPr>
          <w:b/>
          <w:sz w:val="22"/>
          <w:lang w:val="de-DE"/>
        </w:rPr>
        <w:t>Schwangerschaft und Stillzeit</w:t>
      </w:r>
    </w:p>
    <w:p w14:paraId="264F9D5F" w14:textId="77777777" w:rsidR="000D05C1" w:rsidRPr="004D5927" w:rsidRDefault="000D05C1" w:rsidP="000D05C1">
      <w:pPr>
        <w:tabs>
          <w:tab w:val="left" w:pos="567"/>
        </w:tabs>
        <w:rPr>
          <w:b/>
          <w:sz w:val="22"/>
          <w:szCs w:val="22"/>
          <w:lang w:val="de-DE"/>
        </w:rPr>
      </w:pPr>
    </w:p>
    <w:p w14:paraId="575516CF" w14:textId="77777777" w:rsidR="000D05C1" w:rsidRPr="004D5927" w:rsidRDefault="000D05C1" w:rsidP="000D05C1">
      <w:pPr>
        <w:numPr>
          <w:ilvl w:val="12"/>
          <w:numId w:val="0"/>
        </w:numPr>
        <w:tabs>
          <w:tab w:val="left" w:pos="720"/>
        </w:tabs>
        <w:rPr>
          <w:sz w:val="22"/>
          <w:szCs w:val="22"/>
          <w:lang w:val="de-DE"/>
        </w:rPr>
      </w:pPr>
      <w:r w:rsidRPr="004D5927">
        <w:rPr>
          <w:noProof/>
          <w:sz w:val="22"/>
          <w:szCs w:val="22"/>
          <w:lang w:val="de-DE"/>
        </w:rPr>
        <w:t xml:space="preserve">Wenn Sie schwanger sind oder stillen, oder wenn Sie vermuten, schwanger zu sein oder beabsichtigen, schwanger zu werden, </w:t>
      </w:r>
      <w:r w:rsidRPr="004D5927">
        <w:rPr>
          <w:sz w:val="22"/>
          <w:szCs w:val="22"/>
          <w:lang w:val="de-DE"/>
        </w:rPr>
        <w:t>fragen Sie vor der Einnahme dieses Arzneimittels Ihren Arzt oder Apotheker um Rat.</w:t>
      </w:r>
      <w:r w:rsidRPr="004D5927">
        <w:rPr>
          <w:noProof/>
          <w:sz w:val="22"/>
          <w:szCs w:val="22"/>
          <w:lang w:val="de-DE"/>
        </w:rPr>
        <w:t xml:space="preserve"> </w:t>
      </w:r>
    </w:p>
    <w:p w14:paraId="7658E01B" w14:textId="77777777" w:rsidR="000D05C1" w:rsidRPr="004D5927" w:rsidRDefault="000D05C1" w:rsidP="000D05C1">
      <w:pPr>
        <w:tabs>
          <w:tab w:val="left" w:pos="567"/>
        </w:tabs>
        <w:rPr>
          <w:sz w:val="22"/>
          <w:szCs w:val="22"/>
          <w:lang w:val="de-DE"/>
        </w:rPr>
      </w:pPr>
    </w:p>
    <w:p w14:paraId="4A9A7501" w14:textId="77777777" w:rsidR="000D05C1" w:rsidRDefault="000D05C1" w:rsidP="000D05C1">
      <w:pPr>
        <w:tabs>
          <w:tab w:val="left" w:pos="567"/>
        </w:tabs>
        <w:rPr>
          <w:b/>
          <w:sz w:val="22"/>
          <w:lang w:val="de-DE"/>
        </w:rPr>
      </w:pPr>
      <w:r w:rsidRPr="004D5927">
        <w:rPr>
          <w:b/>
          <w:sz w:val="22"/>
          <w:lang w:val="de-DE"/>
        </w:rPr>
        <w:t>Schwangerschaft</w:t>
      </w:r>
    </w:p>
    <w:p w14:paraId="22877152" w14:textId="77777777" w:rsidR="004C0E0C" w:rsidRPr="004D5927" w:rsidRDefault="004C0E0C" w:rsidP="000D05C1">
      <w:pPr>
        <w:tabs>
          <w:tab w:val="left" w:pos="567"/>
        </w:tabs>
        <w:rPr>
          <w:b/>
          <w:sz w:val="22"/>
          <w:lang w:val="de-DE"/>
        </w:rPr>
      </w:pPr>
    </w:p>
    <w:p w14:paraId="411314FB" w14:textId="77777777" w:rsidR="000D05C1" w:rsidRPr="004D5927" w:rsidRDefault="000D05C1" w:rsidP="000D05C1">
      <w:pPr>
        <w:tabs>
          <w:tab w:val="left" w:pos="567"/>
        </w:tabs>
        <w:rPr>
          <w:sz w:val="22"/>
          <w:lang w:val="de-DE"/>
        </w:rPr>
      </w:pPr>
      <w:r w:rsidRPr="004D5927">
        <w:rPr>
          <w:sz w:val="22"/>
          <w:lang w:val="de-DE"/>
        </w:rPr>
        <w:t>Die Anwendung von Memantin während der Schwangerschaft ist nicht empfehlenswert.</w:t>
      </w:r>
    </w:p>
    <w:p w14:paraId="1418B1E2" w14:textId="77777777" w:rsidR="000D05C1" w:rsidRPr="004D5927" w:rsidRDefault="000D05C1" w:rsidP="000D05C1">
      <w:pPr>
        <w:tabs>
          <w:tab w:val="left" w:pos="567"/>
        </w:tabs>
        <w:rPr>
          <w:sz w:val="22"/>
          <w:lang w:val="de-DE"/>
        </w:rPr>
      </w:pPr>
    </w:p>
    <w:p w14:paraId="126CF6A2" w14:textId="77777777" w:rsidR="000D05C1" w:rsidRDefault="000D05C1" w:rsidP="000D05C1">
      <w:pPr>
        <w:tabs>
          <w:tab w:val="left" w:pos="567"/>
        </w:tabs>
        <w:rPr>
          <w:b/>
          <w:sz w:val="22"/>
          <w:lang w:val="de-DE"/>
        </w:rPr>
      </w:pPr>
      <w:r w:rsidRPr="004D5927">
        <w:rPr>
          <w:b/>
          <w:sz w:val="22"/>
          <w:lang w:val="de-DE"/>
        </w:rPr>
        <w:t>Stillzeit</w:t>
      </w:r>
    </w:p>
    <w:p w14:paraId="793E5BEC" w14:textId="77777777" w:rsidR="004C0E0C" w:rsidRPr="004D5927" w:rsidRDefault="004C0E0C" w:rsidP="000D05C1">
      <w:pPr>
        <w:tabs>
          <w:tab w:val="left" w:pos="567"/>
        </w:tabs>
        <w:rPr>
          <w:b/>
          <w:sz w:val="22"/>
          <w:lang w:val="de-DE"/>
        </w:rPr>
      </w:pPr>
    </w:p>
    <w:p w14:paraId="685959FA" w14:textId="77777777" w:rsidR="000D05C1" w:rsidRPr="004D5927" w:rsidRDefault="000D05C1" w:rsidP="000D05C1">
      <w:pPr>
        <w:tabs>
          <w:tab w:val="left" w:pos="567"/>
        </w:tabs>
        <w:rPr>
          <w:sz w:val="22"/>
          <w:lang w:val="de-DE"/>
        </w:rPr>
      </w:pPr>
      <w:r w:rsidRPr="004D5927">
        <w:rPr>
          <w:sz w:val="22"/>
          <w:lang w:val="de-DE"/>
        </w:rPr>
        <w:t>Frauen, die Ebixa einnehmen, sollten nicht stillen.</w:t>
      </w:r>
    </w:p>
    <w:p w14:paraId="46DDC5BB" w14:textId="77777777" w:rsidR="000D05C1" w:rsidRPr="004D5927" w:rsidRDefault="000D05C1" w:rsidP="000D05C1">
      <w:pPr>
        <w:tabs>
          <w:tab w:val="left" w:pos="567"/>
        </w:tabs>
        <w:rPr>
          <w:sz w:val="22"/>
          <w:lang w:val="de-DE"/>
        </w:rPr>
      </w:pPr>
    </w:p>
    <w:p w14:paraId="44F75EB7" w14:textId="77777777" w:rsidR="000D05C1" w:rsidRPr="004D5927" w:rsidRDefault="000D05C1" w:rsidP="000D05C1">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Verkehrstüchtigkeit und Fähigkeit zum Bedienen von Maschinen</w:t>
      </w:r>
    </w:p>
    <w:p w14:paraId="60F96CC4" w14:textId="77777777" w:rsidR="000D05C1" w:rsidRPr="004D5927" w:rsidRDefault="000D05C1" w:rsidP="000D05C1">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5BCE96AF" w14:textId="77777777" w:rsidR="000D05C1" w:rsidRPr="004D5927" w:rsidRDefault="000D05C1" w:rsidP="000D05C1">
      <w:pPr>
        <w:tabs>
          <w:tab w:val="left" w:pos="567"/>
        </w:tabs>
        <w:rPr>
          <w:sz w:val="22"/>
          <w:lang w:val="de-DE"/>
        </w:rPr>
      </w:pPr>
      <w:r w:rsidRPr="004D5927">
        <w:rPr>
          <w:sz w:val="22"/>
          <w:lang w:val="de-DE"/>
        </w:rPr>
        <w:t>Ihr Arzt wird Sie darüber informieren, ob Ihre Krankheit es Ihnen erlaubt, gefahrlos ein Fahrzeug zu führen oder Maschinen zu bedienen.</w:t>
      </w:r>
    </w:p>
    <w:p w14:paraId="1F779E9A" w14:textId="77777777" w:rsidR="000D05C1" w:rsidRPr="004D5927" w:rsidRDefault="000D05C1" w:rsidP="000D05C1">
      <w:pPr>
        <w:tabs>
          <w:tab w:val="left" w:pos="567"/>
        </w:tabs>
        <w:rPr>
          <w:sz w:val="22"/>
          <w:lang w:val="de-DE"/>
        </w:rPr>
      </w:pPr>
      <w:r w:rsidRPr="004D5927">
        <w:rPr>
          <w:sz w:val="22"/>
          <w:lang w:val="de-DE"/>
        </w:rPr>
        <w:t xml:space="preserve">Außerdem kann Ebixa Ihr Reaktionsvermögen so weit verändern, dass das sichere Führen von Fahrzeugen und Bedienen von Maschinen nicht mehr gewährleistet ist. </w:t>
      </w:r>
    </w:p>
    <w:p w14:paraId="4B0C4A6B" w14:textId="77777777" w:rsidR="000D05C1" w:rsidRDefault="000D05C1" w:rsidP="000D05C1">
      <w:pPr>
        <w:tabs>
          <w:tab w:val="left" w:pos="567"/>
        </w:tabs>
        <w:rPr>
          <w:sz w:val="22"/>
          <w:lang w:val="de-DE"/>
        </w:rPr>
      </w:pPr>
      <w:bookmarkStart w:id="340" w:name="_Hlk60735513"/>
    </w:p>
    <w:p w14:paraId="318FC7DC" w14:textId="77777777" w:rsidR="00CE1BA2" w:rsidRPr="00CE1BA2" w:rsidRDefault="00CE1BA2" w:rsidP="000D05C1">
      <w:pPr>
        <w:tabs>
          <w:tab w:val="left" w:pos="567"/>
        </w:tabs>
        <w:rPr>
          <w:b/>
          <w:bCs/>
          <w:sz w:val="22"/>
          <w:lang w:val="de-DE"/>
        </w:rPr>
      </w:pPr>
      <w:r w:rsidRPr="00CE1BA2">
        <w:rPr>
          <w:b/>
          <w:bCs/>
          <w:sz w:val="22"/>
          <w:lang w:val="de-DE"/>
        </w:rPr>
        <w:t>Ebixa enthält Natrium</w:t>
      </w:r>
    </w:p>
    <w:p w14:paraId="73F3065B" w14:textId="77777777" w:rsidR="00CE1BA2" w:rsidRDefault="00CE1BA2" w:rsidP="000D05C1">
      <w:pPr>
        <w:tabs>
          <w:tab w:val="left" w:pos="567"/>
        </w:tabs>
        <w:rPr>
          <w:sz w:val="22"/>
          <w:lang w:val="de-DE"/>
        </w:rPr>
      </w:pPr>
    </w:p>
    <w:p w14:paraId="54316BBF" w14:textId="07118C5E" w:rsidR="00166AC5" w:rsidRPr="004D5927" w:rsidRDefault="00CE1BA2">
      <w:pPr>
        <w:tabs>
          <w:tab w:val="left" w:pos="567"/>
        </w:tabs>
        <w:rPr>
          <w:sz w:val="22"/>
          <w:lang w:val="de-DE"/>
        </w:rPr>
      </w:pPr>
      <w:r w:rsidRPr="00CE1BA2">
        <w:rPr>
          <w:sz w:val="22"/>
          <w:lang w:val="de-DE"/>
        </w:rPr>
        <w:t>Dieses Arzneimittel enthält weniger als 1</w:t>
      </w:r>
      <w:r>
        <w:rPr>
          <w:sz w:val="22"/>
          <w:lang w:val="de-DE"/>
        </w:rPr>
        <w:t> </w:t>
      </w:r>
      <w:r w:rsidRPr="00CE1BA2">
        <w:rPr>
          <w:sz w:val="22"/>
          <w:lang w:val="de-DE"/>
        </w:rPr>
        <w:t>mmol Natrium (23</w:t>
      </w:r>
      <w:r>
        <w:rPr>
          <w:sz w:val="22"/>
          <w:lang w:val="de-DE"/>
        </w:rPr>
        <w:t> </w:t>
      </w:r>
      <w:r w:rsidRPr="00CE1BA2">
        <w:rPr>
          <w:sz w:val="22"/>
          <w:lang w:val="de-DE"/>
        </w:rPr>
        <w:t xml:space="preserve">mg) pro </w:t>
      </w:r>
      <w:r>
        <w:rPr>
          <w:sz w:val="22"/>
          <w:lang w:val="de-DE"/>
        </w:rPr>
        <w:t>Tablette</w:t>
      </w:r>
      <w:r w:rsidRPr="00CE1BA2">
        <w:rPr>
          <w:sz w:val="22"/>
          <w:lang w:val="de-DE"/>
        </w:rPr>
        <w:t>, d.</w:t>
      </w:r>
      <w:r>
        <w:rPr>
          <w:sz w:val="22"/>
          <w:lang w:val="de-DE"/>
        </w:rPr>
        <w:t> </w:t>
      </w:r>
      <w:r w:rsidRPr="00CE1BA2">
        <w:rPr>
          <w:sz w:val="22"/>
          <w:lang w:val="de-DE"/>
        </w:rPr>
        <w:t>h. es ist nahezu „natrium</w:t>
      </w:r>
      <w:r>
        <w:rPr>
          <w:sz w:val="22"/>
          <w:lang w:val="de-DE"/>
        </w:rPr>
        <w:t>frei“.</w:t>
      </w:r>
      <w:bookmarkEnd w:id="340"/>
    </w:p>
    <w:p w14:paraId="06FF56A8" w14:textId="77777777" w:rsidR="00880610" w:rsidRPr="004D5927" w:rsidRDefault="00880610" w:rsidP="00880610">
      <w:pPr>
        <w:numPr>
          <w:ilvl w:val="12"/>
          <w:numId w:val="0"/>
        </w:numPr>
        <w:tabs>
          <w:tab w:val="left" w:pos="567"/>
        </w:tabs>
        <w:ind w:left="567" w:right="-2" w:hanging="567"/>
        <w:rPr>
          <w:sz w:val="22"/>
          <w:lang w:val="de-DE"/>
        </w:rPr>
      </w:pPr>
      <w:r w:rsidRPr="004D5927">
        <w:rPr>
          <w:b/>
          <w:sz w:val="22"/>
          <w:lang w:val="de-DE"/>
        </w:rPr>
        <w:t>3.</w:t>
      </w:r>
      <w:r w:rsidRPr="004D5927">
        <w:rPr>
          <w:b/>
          <w:sz w:val="22"/>
          <w:lang w:val="de-DE"/>
        </w:rPr>
        <w:tab/>
        <w:t>Wie ist Ebixa einzunehmen?</w:t>
      </w:r>
    </w:p>
    <w:p w14:paraId="0CAC1D76" w14:textId="77777777" w:rsidR="00880610" w:rsidRPr="004D5927" w:rsidRDefault="00880610" w:rsidP="00880610">
      <w:pPr>
        <w:tabs>
          <w:tab w:val="left" w:pos="567"/>
        </w:tabs>
        <w:rPr>
          <w:sz w:val="22"/>
          <w:lang w:val="de-DE"/>
        </w:rPr>
      </w:pPr>
    </w:p>
    <w:p w14:paraId="41F2F4B6" w14:textId="77777777" w:rsidR="00880610" w:rsidRPr="004D5927" w:rsidRDefault="00880610" w:rsidP="00880610">
      <w:pPr>
        <w:tabs>
          <w:tab w:val="left" w:pos="567"/>
        </w:tabs>
        <w:rPr>
          <w:sz w:val="22"/>
          <w:lang w:val="de-DE"/>
        </w:rPr>
      </w:pPr>
      <w:r w:rsidRPr="004D5927">
        <w:rPr>
          <w:sz w:val="22"/>
          <w:lang w:val="de-DE"/>
        </w:rPr>
        <w:t xml:space="preserve">Nehmen Sie Ebixa immer genau nach Absprache mit Ihrem Arzt ein. Fragen Sie bei Ihrem Arzt oder Apotheker nach, wenn Sie sich nicht sicher sind. </w:t>
      </w:r>
    </w:p>
    <w:p w14:paraId="20A2B07A" w14:textId="77777777" w:rsidR="00880610" w:rsidRPr="004D5927" w:rsidRDefault="00880610" w:rsidP="00880610">
      <w:pPr>
        <w:tabs>
          <w:tab w:val="left" w:pos="567"/>
        </w:tabs>
        <w:rPr>
          <w:sz w:val="22"/>
          <w:lang w:val="de-DE"/>
        </w:rPr>
      </w:pPr>
    </w:p>
    <w:p w14:paraId="1C59014E" w14:textId="77777777" w:rsidR="00166AC5" w:rsidRPr="004D5927" w:rsidRDefault="00166AC5">
      <w:pPr>
        <w:tabs>
          <w:tab w:val="left" w:pos="567"/>
        </w:tabs>
        <w:rPr>
          <w:sz w:val="22"/>
          <w:lang w:val="de-DE"/>
        </w:rPr>
      </w:pPr>
      <w:r w:rsidRPr="004D5927">
        <w:rPr>
          <w:sz w:val="22"/>
          <w:lang w:val="de-DE"/>
        </w:rPr>
        <w:t xml:space="preserve">Die empfohlene Dosis von Ebixa bei Erwachsenen und älteren </w:t>
      </w:r>
      <w:r w:rsidR="001D2A5D" w:rsidRPr="004D5927">
        <w:rPr>
          <w:sz w:val="22"/>
          <w:lang w:val="de-DE"/>
        </w:rPr>
        <w:t xml:space="preserve">Menschen </w:t>
      </w:r>
      <w:r w:rsidRPr="004D5927">
        <w:rPr>
          <w:sz w:val="22"/>
          <w:lang w:val="de-DE"/>
        </w:rPr>
        <w:t xml:space="preserve">beträgt einmal täglich 20 mg. </w:t>
      </w:r>
    </w:p>
    <w:p w14:paraId="1D93BDAB" w14:textId="77777777" w:rsidR="00166AC5" w:rsidRPr="004D5927" w:rsidRDefault="00166AC5">
      <w:pPr>
        <w:tabs>
          <w:tab w:val="left" w:pos="567"/>
        </w:tabs>
        <w:rPr>
          <w:sz w:val="22"/>
          <w:lang w:val="de-DE"/>
        </w:rPr>
      </w:pPr>
    </w:p>
    <w:p w14:paraId="47E002AA" w14:textId="77777777" w:rsidR="00166AC5" w:rsidRPr="004D5927" w:rsidRDefault="00166AC5">
      <w:pPr>
        <w:tabs>
          <w:tab w:val="left" w:pos="567"/>
        </w:tabs>
        <w:rPr>
          <w:sz w:val="22"/>
          <w:lang w:val="de-DE"/>
        </w:rPr>
      </w:pPr>
      <w:r w:rsidRPr="004D5927">
        <w:rPr>
          <w:sz w:val="22"/>
          <w:lang w:val="de-DE"/>
        </w:rPr>
        <w:t>Um das Risiko von Nebenwirkungen zu verringern, wird diese Dosis schrittweise nach dem folgenden täglichen Behandlungsplan erreicht. Zur Dosissteigerung stehen weitere Tablettenstärken zur Verfügung.</w:t>
      </w:r>
    </w:p>
    <w:p w14:paraId="77D320C7" w14:textId="77777777" w:rsidR="00166AC5" w:rsidRPr="004D5927" w:rsidRDefault="00166AC5">
      <w:pPr>
        <w:tabs>
          <w:tab w:val="left" w:pos="567"/>
        </w:tabs>
        <w:rPr>
          <w:sz w:val="22"/>
          <w:lang w:val="de-DE"/>
        </w:rPr>
      </w:pPr>
    </w:p>
    <w:p w14:paraId="799D5725" w14:textId="77777777" w:rsidR="00166AC5" w:rsidRPr="004D5927" w:rsidRDefault="00166AC5">
      <w:pPr>
        <w:tabs>
          <w:tab w:val="left" w:pos="567"/>
        </w:tabs>
        <w:rPr>
          <w:sz w:val="22"/>
          <w:lang w:val="de-DE"/>
        </w:rPr>
      </w:pPr>
      <w:r w:rsidRPr="004D5927">
        <w:rPr>
          <w:sz w:val="22"/>
          <w:lang w:val="de-DE"/>
        </w:rPr>
        <w:t>Zu Anfang der Behandlung beginnen Sie mit der einmal täglichen Einnahme von Ebixa 5 mg Filmtabletten. Diese Dosis wird wöchentlich um 5 mg erhöht, bis die empfohlene (Erhaltungs-)Dosis erreicht wird. Die empfohlene Erhaltungsdosis beträgt einmal täglich 20 mg und wird mit Beginn der 4. Woche erreicht.</w:t>
      </w:r>
    </w:p>
    <w:p w14:paraId="2425132A" w14:textId="77777777" w:rsidR="00166AC5" w:rsidRPr="004D5927" w:rsidRDefault="00166AC5">
      <w:pPr>
        <w:tabs>
          <w:tab w:val="left" w:pos="567"/>
        </w:tabs>
        <w:rPr>
          <w:sz w:val="22"/>
          <w:lang w:val="de-DE"/>
        </w:rPr>
      </w:pPr>
    </w:p>
    <w:p w14:paraId="3D5CFB50"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Dosierung bei Patienten mit eingeschränkter Nierenfunktion</w:t>
      </w:r>
    </w:p>
    <w:p w14:paraId="332209B9"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3BDBD9FF" w14:textId="77777777" w:rsidR="00166AC5" w:rsidRPr="004D5927" w:rsidRDefault="00166AC5">
      <w:pPr>
        <w:tabs>
          <w:tab w:val="left" w:pos="567"/>
        </w:tabs>
        <w:rPr>
          <w:strike/>
          <w:sz w:val="22"/>
          <w:lang w:val="de-DE"/>
        </w:rPr>
      </w:pPr>
      <w:r w:rsidRPr="004D5927">
        <w:rPr>
          <w:sz w:val="22"/>
          <w:lang w:val="de-DE"/>
        </w:rPr>
        <w:t>Wenn Ihre Nierenfunktion eingeschränkt ist, entscheidet Ihr Arzt über eine Dosierung, die Ihrem Krankheitszustand entspricht. In diesem Fall sollte Ihre Nierenfunktion in regelmäßigen Abständen durch Ihren Arzt überwacht werden.</w:t>
      </w:r>
    </w:p>
    <w:p w14:paraId="7C46D2AA" w14:textId="77777777" w:rsidR="00166AC5" w:rsidRPr="004D5927" w:rsidRDefault="00166AC5">
      <w:pPr>
        <w:tabs>
          <w:tab w:val="left" w:pos="567"/>
        </w:tabs>
        <w:rPr>
          <w:sz w:val="22"/>
          <w:lang w:val="de-DE"/>
        </w:rPr>
      </w:pPr>
    </w:p>
    <w:p w14:paraId="440CCB74"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r w:rsidRPr="004D5927">
        <w:rPr>
          <w:kern w:val="0"/>
          <w:lang w:val="de-DE"/>
        </w:rPr>
        <w:t>Anwendung</w:t>
      </w:r>
    </w:p>
    <w:p w14:paraId="39E5F92F"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469543F6" w14:textId="77777777" w:rsidR="00166AC5" w:rsidRPr="004D5927" w:rsidRDefault="00166AC5">
      <w:pPr>
        <w:tabs>
          <w:tab w:val="left" w:pos="567"/>
        </w:tabs>
        <w:rPr>
          <w:sz w:val="22"/>
          <w:lang w:val="de-DE"/>
        </w:rPr>
      </w:pPr>
      <w:r w:rsidRPr="004D5927">
        <w:rPr>
          <w:sz w:val="22"/>
          <w:lang w:val="de-DE"/>
        </w:rPr>
        <w:t>Ebixa sollte einmal täglich eingenommen werden. Damit das Arzneimittel bei Ihnen optimal wirken kann, sollten Sie es regelmäßig jeden Tag zur gleichen Zeit einnehmen. Die Tabletten sollten mit etwas Wasser geschluckt werden. Die Tabletten können mit oder ohne Nahrung eingenommen werden.</w:t>
      </w:r>
    </w:p>
    <w:p w14:paraId="675CFD92" w14:textId="77777777" w:rsidR="00166AC5" w:rsidRDefault="00166AC5">
      <w:pPr>
        <w:pStyle w:val="EndnoteText"/>
        <w:rPr>
          <w:lang w:val="de-DE"/>
        </w:rPr>
      </w:pPr>
    </w:p>
    <w:p w14:paraId="7578B5A2" w14:textId="77777777" w:rsidR="004C0E0C" w:rsidRDefault="004C0E0C">
      <w:pPr>
        <w:pStyle w:val="EndnoteText"/>
        <w:rPr>
          <w:lang w:val="de-DE"/>
        </w:rPr>
      </w:pPr>
    </w:p>
    <w:p w14:paraId="32DD01C3" w14:textId="77777777" w:rsidR="004C0E0C" w:rsidRPr="004D5927" w:rsidRDefault="004C0E0C">
      <w:pPr>
        <w:pStyle w:val="EndnoteText"/>
        <w:rPr>
          <w:lang w:val="de-DE"/>
        </w:rPr>
      </w:pPr>
    </w:p>
    <w:p w14:paraId="63995DB2"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ind w:left="567" w:hanging="567"/>
        <w:rPr>
          <w:kern w:val="0"/>
          <w:lang w:val="de-DE"/>
        </w:rPr>
      </w:pPr>
      <w:r w:rsidRPr="004D5927">
        <w:rPr>
          <w:kern w:val="0"/>
          <w:lang w:val="de-DE"/>
        </w:rPr>
        <w:t>Dauer der Behandlung</w:t>
      </w:r>
    </w:p>
    <w:p w14:paraId="0DAC56ED"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ind w:left="567" w:hanging="567"/>
        <w:rPr>
          <w:kern w:val="0"/>
          <w:lang w:val="de-DE"/>
        </w:rPr>
      </w:pPr>
    </w:p>
    <w:p w14:paraId="278F6CBC" w14:textId="77777777" w:rsidR="00166AC5" w:rsidRPr="004D5927" w:rsidRDefault="00166AC5">
      <w:pPr>
        <w:tabs>
          <w:tab w:val="left" w:pos="567"/>
        </w:tabs>
        <w:rPr>
          <w:sz w:val="22"/>
          <w:lang w:val="de-DE"/>
        </w:rPr>
      </w:pPr>
      <w:r w:rsidRPr="004D5927">
        <w:rPr>
          <w:sz w:val="22"/>
          <w:lang w:val="de-DE"/>
        </w:rPr>
        <w:t xml:space="preserve">Setzen Sie die Einnahme von Ebixa fort, solange das Arzneimittel für Sie wirksam ist. Die Behandlung sollte regelmäßig durch einen Arzt beurteilt werden. </w:t>
      </w:r>
    </w:p>
    <w:p w14:paraId="444B2956" w14:textId="77777777" w:rsidR="00CB1A45" w:rsidRPr="004D5927" w:rsidRDefault="00CB1A45">
      <w:pPr>
        <w:tabs>
          <w:tab w:val="left" w:pos="567"/>
        </w:tabs>
        <w:rPr>
          <w:sz w:val="22"/>
          <w:lang w:val="de-DE"/>
        </w:rPr>
      </w:pPr>
    </w:p>
    <w:p w14:paraId="127D9532"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de-DE"/>
        </w:rPr>
      </w:pPr>
      <w:r w:rsidRPr="004D5927">
        <w:rPr>
          <w:lang w:val="de-DE"/>
        </w:rPr>
        <w:t>Wenn Sie eine größere Menge von Ebixa eingenommen haben, als Sie sollten</w:t>
      </w:r>
    </w:p>
    <w:p w14:paraId="76D1678B" w14:textId="77777777" w:rsidR="00166AC5" w:rsidRPr="004D5927" w:rsidRDefault="00166AC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e-DE"/>
        </w:rPr>
      </w:pPr>
    </w:p>
    <w:p w14:paraId="5A7E2B2B" w14:textId="77777777" w:rsidR="00166AC5" w:rsidRPr="004D5927" w:rsidRDefault="00166AC5">
      <w:pPr>
        <w:numPr>
          <w:ilvl w:val="0"/>
          <w:numId w:val="12"/>
        </w:numPr>
        <w:tabs>
          <w:tab w:val="left" w:pos="567"/>
        </w:tabs>
        <w:rPr>
          <w:strike/>
          <w:sz w:val="22"/>
          <w:lang w:val="de-DE"/>
        </w:rPr>
      </w:pPr>
      <w:r w:rsidRPr="004D5927">
        <w:rPr>
          <w:sz w:val="22"/>
          <w:lang w:val="de-DE"/>
        </w:rPr>
        <w:t>Normalerweise sollte eine Überdosierung von Ebixa zu keinen schädlichen Wirkungen führen. Die unter Abschnitt 4 „Welche Nebenwirkungen sind möglich?“ genannten Symptome treten bei einer Überdosierung möglicherweise in verstärktem Maße auf</w:t>
      </w:r>
      <w:r w:rsidRPr="004D5927">
        <w:rPr>
          <w:b/>
          <w:sz w:val="22"/>
          <w:lang w:val="de-DE"/>
        </w:rPr>
        <w:t>.</w:t>
      </w:r>
      <w:r w:rsidRPr="004D5927">
        <w:rPr>
          <w:sz w:val="22"/>
          <w:lang w:val="de-DE"/>
        </w:rPr>
        <w:t xml:space="preserve"> </w:t>
      </w:r>
    </w:p>
    <w:p w14:paraId="354AEB36" w14:textId="77777777" w:rsidR="001D2A5D" w:rsidRPr="004D5927" w:rsidRDefault="001D2A5D" w:rsidP="001D2A5D">
      <w:pPr>
        <w:numPr>
          <w:ilvl w:val="0"/>
          <w:numId w:val="12"/>
        </w:numPr>
        <w:tabs>
          <w:tab w:val="left" w:pos="567"/>
        </w:tabs>
        <w:rPr>
          <w:sz w:val="22"/>
          <w:lang w:val="de-DE"/>
        </w:rPr>
      </w:pPr>
      <w:r w:rsidRPr="004D5927">
        <w:rPr>
          <w:sz w:val="22"/>
          <w:lang w:val="de-DE"/>
        </w:rPr>
        <w:t xml:space="preserve">Im Falle einer starken Überdosierung von Ebixa wenden Sie sich an Ihren Arzt oder holen Sie sich medizinischen Rat, da Sie möglicherweise eine medizinische Behandlung brauchen. </w:t>
      </w:r>
    </w:p>
    <w:p w14:paraId="162E4140" w14:textId="77777777" w:rsidR="00166AC5" w:rsidRPr="004D5927" w:rsidRDefault="00166AC5">
      <w:pPr>
        <w:tabs>
          <w:tab w:val="left" w:pos="567"/>
        </w:tabs>
        <w:rPr>
          <w:sz w:val="22"/>
          <w:lang w:val="de-DE"/>
        </w:rPr>
      </w:pPr>
    </w:p>
    <w:p w14:paraId="0789E46F" w14:textId="77777777" w:rsidR="00166AC5" w:rsidRPr="004D5927" w:rsidRDefault="00166AC5">
      <w:pPr>
        <w:tabs>
          <w:tab w:val="left" w:pos="567"/>
        </w:tabs>
        <w:rPr>
          <w:b/>
          <w:sz w:val="22"/>
          <w:lang w:val="de-DE"/>
        </w:rPr>
      </w:pPr>
      <w:r w:rsidRPr="004D5927">
        <w:rPr>
          <w:b/>
          <w:sz w:val="22"/>
          <w:lang w:val="de-DE"/>
        </w:rPr>
        <w:t>Wenn Sie die Einnahme von Ebixa vergessen haben</w:t>
      </w:r>
    </w:p>
    <w:p w14:paraId="500D21EF" w14:textId="77777777" w:rsidR="00166AC5" w:rsidRPr="004D5927" w:rsidRDefault="00166AC5">
      <w:pPr>
        <w:tabs>
          <w:tab w:val="left" w:pos="567"/>
        </w:tabs>
        <w:rPr>
          <w:sz w:val="22"/>
          <w:lang w:val="de-DE"/>
        </w:rPr>
      </w:pPr>
    </w:p>
    <w:p w14:paraId="22DB9CBA" w14:textId="77777777" w:rsidR="00166AC5" w:rsidRPr="004D5927" w:rsidRDefault="00166AC5">
      <w:pPr>
        <w:pStyle w:val="BodyText2"/>
        <w:numPr>
          <w:ilvl w:val="0"/>
          <w:numId w:val="12"/>
        </w:numPr>
        <w:rPr>
          <w:b w:val="0"/>
          <w:sz w:val="22"/>
        </w:rPr>
      </w:pPr>
      <w:r w:rsidRPr="004D5927">
        <w:rPr>
          <w:b w:val="0"/>
          <w:sz w:val="22"/>
        </w:rPr>
        <w:t xml:space="preserve">Wenn Sie die Einnahme einer Dosis vergessen haben, nehmen Sie einfach beim nächsten Mal Ebixa </w:t>
      </w:r>
      <w:r w:rsidR="002F257D" w:rsidRPr="004D5927">
        <w:rPr>
          <w:b w:val="0"/>
          <w:sz w:val="22"/>
        </w:rPr>
        <w:t>zur gewohnten Zeit</w:t>
      </w:r>
      <w:r w:rsidRPr="004D5927">
        <w:rPr>
          <w:b w:val="0"/>
          <w:sz w:val="22"/>
        </w:rPr>
        <w:t xml:space="preserve"> ein.</w:t>
      </w:r>
    </w:p>
    <w:p w14:paraId="5E18494F" w14:textId="77777777" w:rsidR="00166AC5" w:rsidRPr="004D5927" w:rsidRDefault="00166AC5">
      <w:pPr>
        <w:pStyle w:val="BodyText2"/>
        <w:numPr>
          <w:ilvl w:val="0"/>
          <w:numId w:val="12"/>
        </w:numPr>
        <w:rPr>
          <w:b w:val="0"/>
          <w:sz w:val="22"/>
        </w:rPr>
      </w:pPr>
      <w:r w:rsidRPr="004D5927">
        <w:rPr>
          <w:b w:val="0"/>
          <w:sz w:val="22"/>
        </w:rPr>
        <w:t>Nehmen Sie nicht die doppelte Dosis ein, wenn Sie die vorherige Einnahme vergessen haben.</w:t>
      </w:r>
    </w:p>
    <w:p w14:paraId="64C14F50" w14:textId="77777777" w:rsidR="00166AC5" w:rsidRPr="004D5927" w:rsidRDefault="00166AC5">
      <w:pPr>
        <w:tabs>
          <w:tab w:val="left" w:pos="567"/>
        </w:tabs>
        <w:rPr>
          <w:sz w:val="22"/>
          <w:lang w:val="de-DE"/>
        </w:rPr>
      </w:pPr>
    </w:p>
    <w:p w14:paraId="670C9451" w14:textId="77777777" w:rsidR="00E73569" w:rsidRPr="004D5927" w:rsidRDefault="00E73569" w:rsidP="00E73569">
      <w:pPr>
        <w:tabs>
          <w:tab w:val="left" w:pos="567"/>
        </w:tabs>
        <w:rPr>
          <w:sz w:val="22"/>
          <w:lang w:val="de-DE"/>
        </w:rPr>
      </w:pPr>
      <w:r w:rsidRPr="004D5927">
        <w:rPr>
          <w:sz w:val="22"/>
          <w:lang w:val="de-DE"/>
        </w:rPr>
        <w:t xml:space="preserve">Wenn Sie weitere Fragen zur </w:t>
      </w:r>
      <w:r w:rsidR="009E1137" w:rsidRPr="004D5927">
        <w:rPr>
          <w:sz w:val="22"/>
          <w:lang w:val="de-DE"/>
        </w:rPr>
        <w:t xml:space="preserve">Einnahme </w:t>
      </w:r>
      <w:r w:rsidRPr="004D5927">
        <w:rPr>
          <w:sz w:val="22"/>
          <w:lang w:val="de-DE"/>
        </w:rPr>
        <w:t>dieses Arzneimittels haben, wenden Sie sich an Ihren Arzt oder Apotheker.</w:t>
      </w:r>
      <w:r w:rsidRPr="004D5927">
        <w:rPr>
          <w:sz w:val="22"/>
          <w:lang w:val="de-DE"/>
        </w:rPr>
        <w:br/>
      </w:r>
    </w:p>
    <w:p w14:paraId="68A2C29D" w14:textId="77777777" w:rsidR="00166AC5" w:rsidRPr="004D5927" w:rsidRDefault="00166AC5">
      <w:pPr>
        <w:tabs>
          <w:tab w:val="left" w:pos="567"/>
        </w:tabs>
        <w:rPr>
          <w:sz w:val="22"/>
          <w:lang w:val="de-DE"/>
        </w:rPr>
      </w:pPr>
    </w:p>
    <w:p w14:paraId="4710DD0C" w14:textId="77777777" w:rsidR="00E73569" w:rsidRPr="004D5927" w:rsidRDefault="00E73569" w:rsidP="00E73569">
      <w:pPr>
        <w:numPr>
          <w:ilvl w:val="12"/>
          <w:numId w:val="0"/>
        </w:numPr>
        <w:tabs>
          <w:tab w:val="left" w:pos="567"/>
        </w:tabs>
        <w:ind w:left="567" w:right="-2" w:hanging="567"/>
        <w:rPr>
          <w:sz w:val="22"/>
          <w:lang w:val="de-DE"/>
        </w:rPr>
      </w:pPr>
      <w:r w:rsidRPr="004D5927">
        <w:rPr>
          <w:b/>
          <w:sz w:val="22"/>
          <w:lang w:val="de-DE"/>
        </w:rPr>
        <w:t>4.</w:t>
      </w:r>
      <w:r w:rsidRPr="004D5927">
        <w:rPr>
          <w:b/>
          <w:sz w:val="22"/>
          <w:lang w:val="de-DE"/>
        </w:rPr>
        <w:tab/>
        <w:t>Welche Nebenwirkungen sind möglich?</w:t>
      </w:r>
    </w:p>
    <w:p w14:paraId="6CFCF14B" w14:textId="77777777" w:rsidR="00E73569" w:rsidRPr="004D5927" w:rsidRDefault="00E73569" w:rsidP="00E73569">
      <w:pPr>
        <w:tabs>
          <w:tab w:val="left" w:pos="567"/>
        </w:tabs>
        <w:rPr>
          <w:sz w:val="22"/>
          <w:lang w:val="de-DE"/>
        </w:rPr>
      </w:pPr>
    </w:p>
    <w:p w14:paraId="3EC1C594" w14:textId="77777777" w:rsidR="00E73569" w:rsidRPr="004D5927" w:rsidRDefault="00E73569" w:rsidP="00E73569">
      <w:pPr>
        <w:tabs>
          <w:tab w:val="left" w:pos="567"/>
        </w:tabs>
        <w:rPr>
          <w:sz w:val="22"/>
          <w:lang w:val="de-DE"/>
        </w:rPr>
      </w:pPr>
      <w:r w:rsidRPr="004D5927">
        <w:rPr>
          <w:sz w:val="22"/>
          <w:lang w:val="de-DE"/>
        </w:rPr>
        <w:t>Wie alle Arzneimittel kann auch dieses Arzneimittel Nebenwirkungen haben, die aber nicht bei jedem auftreten müssen.</w:t>
      </w:r>
    </w:p>
    <w:p w14:paraId="2AC59802" w14:textId="77777777" w:rsidR="00E73569" w:rsidRPr="004D5927" w:rsidRDefault="00E73569" w:rsidP="00E73569">
      <w:pPr>
        <w:tabs>
          <w:tab w:val="left" w:pos="567"/>
        </w:tabs>
        <w:rPr>
          <w:sz w:val="22"/>
          <w:lang w:val="de-DE"/>
        </w:rPr>
      </w:pPr>
    </w:p>
    <w:p w14:paraId="79654503" w14:textId="77777777" w:rsidR="00E73569" w:rsidRPr="004D5927" w:rsidRDefault="00E73569" w:rsidP="00E73569">
      <w:pPr>
        <w:tabs>
          <w:tab w:val="left" w:pos="567"/>
        </w:tabs>
        <w:rPr>
          <w:sz w:val="22"/>
          <w:lang w:val="de-DE"/>
        </w:rPr>
      </w:pPr>
      <w:r w:rsidRPr="004D5927">
        <w:rPr>
          <w:sz w:val="22"/>
          <w:lang w:val="de-DE"/>
        </w:rPr>
        <w:t xml:space="preserve">Im Allgemeinen sind die beobachteten Nebenwirkungen leicht bis mittelschwer. </w:t>
      </w:r>
    </w:p>
    <w:p w14:paraId="3D157E73" w14:textId="77777777" w:rsidR="00E73569" w:rsidRPr="004D5927" w:rsidRDefault="00E73569" w:rsidP="00E73569">
      <w:pPr>
        <w:tabs>
          <w:tab w:val="left" w:pos="567"/>
        </w:tabs>
        <w:rPr>
          <w:i/>
          <w:sz w:val="22"/>
          <w:lang w:val="de-DE"/>
        </w:rPr>
      </w:pPr>
    </w:p>
    <w:p w14:paraId="7CA0CD14" w14:textId="77777777" w:rsidR="00E73569" w:rsidRPr="004D5927" w:rsidRDefault="00E73569" w:rsidP="00E73569">
      <w:pPr>
        <w:tabs>
          <w:tab w:val="left" w:pos="567"/>
        </w:tabs>
        <w:rPr>
          <w:i/>
          <w:sz w:val="22"/>
          <w:lang w:val="de-DE"/>
        </w:rPr>
      </w:pPr>
      <w:r w:rsidRPr="004D5927">
        <w:rPr>
          <w:i/>
          <w:sz w:val="22"/>
          <w:lang w:val="de-DE"/>
        </w:rPr>
        <w:t>Häufig (kann bis zu 1 von 10 Behandelten betreffen):</w:t>
      </w:r>
    </w:p>
    <w:p w14:paraId="3FE86729" w14:textId="77777777" w:rsidR="00E73569" w:rsidRPr="004D5927" w:rsidRDefault="00E73569" w:rsidP="00347D07">
      <w:pPr>
        <w:numPr>
          <w:ilvl w:val="0"/>
          <w:numId w:val="16"/>
        </w:numPr>
        <w:tabs>
          <w:tab w:val="clear" w:pos="720"/>
          <w:tab w:val="num" w:pos="567"/>
        </w:tabs>
        <w:ind w:left="567" w:hanging="207"/>
        <w:rPr>
          <w:sz w:val="22"/>
          <w:lang w:val="de-DE"/>
        </w:rPr>
      </w:pPr>
      <w:r w:rsidRPr="004D5927">
        <w:rPr>
          <w:sz w:val="22"/>
          <w:lang w:val="de-DE"/>
        </w:rPr>
        <w:t xml:space="preserve">Kopfschmerzen, Schläfrigkeit, Verstopfung, erhöhte Leberfunktionswerte, Schwindel, </w:t>
      </w:r>
      <w:r w:rsidRPr="004D5927">
        <w:rPr>
          <w:sz w:val="22"/>
          <w:szCs w:val="22"/>
          <w:lang w:val="de-DE"/>
        </w:rPr>
        <w:t xml:space="preserve">Gleichgewichtsstörungen, </w:t>
      </w:r>
      <w:r w:rsidRPr="004D5927">
        <w:rPr>
          <w:sz w:val="22"/>
          <w:lang w:val="de-DE"/>
        </w:rPr>
        <w:t>Kurzatmigkeit, erhöhter Blutdruck und Arzneimittelüberempfindlichkeitsreaktionen</w:t>
      </w:r>
    </w:p>
    <w:p w14:paraId="51CA6324" w14:textId="77777777" w:rsidR="00E73569" w:rsidRPr="004D5927" w:rsidRDefault="00E73569" w:rsidP="00E73569">
      <w:pPr>
        <w:tabs>
          <w:tab w:val="left" w:pos="567"/>
        </w:tabs>
        <w:rPr>
          <w:sz w:val="22"/>
          <w:lang w:val="de-DE"/>
        </w:rPr>
      </w:pPr>
    </w:p>
    <w:p w14:paraId="5C4A2E59" w14:textId="77777777" w:rsidR="00E73569" w:rsidRPr="004D5927" w:rsidRDefault="00E73569" w:rsidP="00E73569">
      <w:pPr>
        <w:tabs>
          <w:tab w:val="left" w:pos="567"/>
        </w:tabs>
        <w:rPr>
          <w:i/>
          <w:sz w:val="22"/>
          <w:lang w:val="de-DE"/>
        </w:rPr>
      </w:pPr>
      <w:r w:rsidRPr="004D5927">
        <w:rPr>
          <w:i/>
          <w:sz w:val="22"/>
          <w:lang w:val="de-DE"/>
        </w:rPr>
        <w:t>Gelegentlich (kann bis zu 1 von 100 Behandelten betreffen):</w:t>
      </w:r>
    </w:p>
    <w:p w14:paraId="24E0F71B" w14:textId="77777777" w:rsidR="00E73569" w:rsidRPr="004D5927" w:rsidRDefault="00E73569" w:rsidP="00347D07">
      <w:pPr>
        <w:numPr>
          <w:ilvl w:val="0"/>
          <w:numId w:val="16"/>
        </w:numPr>
        <w:tabs>
          <w:tab w:val="clear" w:pos="720"/>
          <w:tab w:val="num" w:pos="567"/>
        </w:tabs>
        <w:ind w:left="567" w:hanging="207"/>
        <w:rPr>
          <w:sz w:val="22"/>
          <w:lang w:val="de-DE"/>
        </w:rPr>
      </w:pPr>
      <w:r w:rsidRPr="004D5927">
        <w:rPr>
          <w:sz w:val="22"/>
          <w:lang w:val="de-DE"/>
        </w:rPr>
        <w:t>Müdigkeit, Pilzinfektionen, Verwirrtheit, Halluzinationen, Erbrechen, anomaler Gang, Herzleistungsschwäche und venöse Blutgerinnsel (Thrombosen/Thromboembolien)</w:t>
      </w:r>
    </w:p>
    <w:p w14:paraId="65749A6D" w14:textId="77777777" w:rsidR="00E73569" w:rsidRPr="004D5927" w:rsidRDefault="00E73569" w:rsidP="00E73569">
      <w:pPr>
        <w:tabs>
          <w:tab w:val="left" w:pos="567"/>
        </w:tabs>
        <w:rPr>
          <w:sz w:val="22"/>
          <w:lang w:val="de-DE"/>
        </w:rPr>
      </w:pPr>
    </w:p>
    <w:p w14:paraId="45553CB6" w14:textId="77777777" w:rsidR="00926C81" w:rsidRPr="004D5927" w:rsidRDefault="00926C81" w:rsidP="00926C81">
      <w:pPr>
        <w:tabs>
          <w:tab w:val="left" w:pos="567"/>
        </w:tabs>
        <w:rPr>
          <w:i/>
          <w:sz w:val="22"/>
          <w:lang w:val="de-DE"/>
        </w:rPr>
      </w:pPr>
      <w:r w:rsidRPr="004D5927">
        <w:rPr>
          <w:i/>
          <w:sz w:val="22"/>
          <w:lang w:val="de-DE"/>
        </w:rPr>
        <w:t>Sehr selten (kann bis zu 1 von 10.000 Behandelten</w:t>
      </w:r>
      <w:r w:rsidRPr="00F652DA">
        <w:rPr>
          <w:i/>
          <w:sz w:val="22"/>
          <w:lang w:val="de-DE"/>
        </w:rPr>
        <w:t xml:space="preserve"> betreffen)</w:t>
      </w:r>
      <w:r w:rsidRPr="004D5927">
        <w:rPr>
          <w:i/>
          <w:sz w:val="22"/>
          <w:lang w:val="de-DE"/>
        </w:rPr>
        <w:t>:</w:t>
      </w:r>
    </w:p>
    <w:p w14:paraId="7206E848" w14:textId="77777777" w:rsidR="00926C81" w:rsidRPr="004D5927" w:rsidRDefault="00926C81" w:rsidP="00926C81">
      <w:pPr>
        <w:numPr>
          <w:ilvl w:val="0"/>
          <w:numId w:val="16"/>
        </w:numPr>
        <w:tabs>
          <w:tab w:val="clear" w:pos="720"/>
          <w:tab w:val="left" w:pos="567"/>
        </w:tabs>
        <w:ind w:hanging="436"/>
        <w:rPr>
          <w:sz w:val="22"/>
          <w:lang w:val="de-DE"/>
        </w:rPr>
      </w:pPr>
      <w:r w:rsidRPr="004D5927">
        <w:rPr>
          <w:sz w:val="22"/>
          <w:lang w:val="de-DE"/>
        </w:rPr>
        <w:t>Krampfanfälle</w:t>
      </w:r>
    </w:p>
    <w:p w14:paraId="0E0A0E04" w14:textId="77777777" w:rsidR="00E73569" w:rsidRPr="004D5927" w:rsidRDefault="00E73569" w:rsidP="00E73569">
      <w:pPr>
        <w:tabs>
          <w:tab w:val="left" w:pos="567"/>
        </w:tabs>
        <w:rPr>
          <w:sz w:val="22"/>
          <w:lang w:val="de-DE"/>
        </w:rPr>
      </w:pPr>
    </w:p>
    <w:p w14:paraId="32C86CAC" w14:textId="77777777" w:rsidR="00E73569" w:rsidRPr="004D5927" w:rsidRDefault="00E73569" w:rsidP="00E73569">
      <w:pPr>
        <w:tabs>
          <w:tab w:val="left" w:pos="567"/>
        </w:tabs>
        <w:rPr>
          <w:i/>
          <w:sz w:val="22"/>
          <w:lang w:val="de-DE"/>
        </w:rPr>
      </w:pPr>
      <w:r w:rsidRPr="004D5927">
        <w:rPr>
          <w:i/>
          <w:sz w:val="22"/>
          <w:lang w:val="de-DE"/>
        </w:rPr>
        <w:t>Nicht bekannt (Häufigkeit auf Grundlage der verfügbaren Daten nicht abschätzbar):</w:t>
      </w:r>
    </w:p>
    <w:p w14:paraId="4DFDC552" w14:textId="77777777" w:rsidR="00E73569" w:rsidRPr="004D5927" w:rsidRDefault="00E73569" w:rsidP="00347D07">
      <w:pPr>
        <w:numPr>
          <w:ilvl w:val="0"/>
          <w:numId w:val="16"/>
        </w:numPr>
        <w:tabs>
          <w:tab w:val="clear" w:pos="720"/>
          <w:tab w:val="num" w:pos="567"/>
        </w:tabs>
        <w:ind w:left="567" w:hanging="207"/>
        <w:rPr>
          <w:sz w:val="22"/>
          <w:lang w:val="de-DE"/>
        </w:rPr>
      </w:pPr>
      <w:r w:rsidRPr="004D5927">
        <w:rPr>
          <w:sz w:val="22"/>
          <w:lang w:val="de-DE"/>
        </w:rPr>
        <w:t>Entzündung der Bauchspeicheldrüse, Entzündung der Leber (Hepatitis) und psychotische Reaktionen</w:t>
      </w:r>
    </w:p>
    <w:p w14:paraId="1B87B588" w14:textId="77777777" w:rsidR="00E73569" w:rsidRPr="004D5927" w:rsidRDefault="00E73569" w:rsidP="00E73569">
      <w:pPr>
        <w:tabs>
          <w:tab w:val="left" w:pos="567"/>
        </w:tabs>
        <w:rPr>
          <w:sz w:val="22"/>
          <w:lang w:val="de-DE"/>
        </w:rPr>
      </w:pPr>
    </w:p>
    <w:p w14:paraId="404BD49C" w14:textId="77777777" w:rsidR="00E73569" w:rsidRPr="007666B1" w:rsidRDefault="00E73569" w:rsidP="00E73569">
      <w:pPr>
        <w:tabs>
          <w:tab w:val="left" w:pos="567"/>
        </w:tabs>
        <w:rPr>
          <w:sz w:val="22"/>
          <w:lang w:val="de-DE"/>
        </w:rPr>
      </w:pPr>
      <w:r w:rsidRPr="004D5927">
        <w:rPr>
          <w:sz w:val="22"/>
          <w:lang w:val="de-DE"/>
        </w:rPr>
        <w:t>Alzheimer-Demenz wird mit Depression, Suizidgedanken und Suizid in Verbindung gebracht. Solche Ereignisse wurden bei Patienten berichtet, die mit Ebixa behandelt wurden.</w:t>
      </w:r>
    </w:p>
    <w:p w14:paraId="382832F9" w14:textId="77777777" w:rsidR="00E73569" w:rsidRPr="007666B1" w:rsidRDefault="00E73569" w:rsidP="00E73569">
      <w:pPr>
        <w:tabs>
          <w:tab w:val="left" w:pos="567"/>
        </w:tabs>
        <w:rPr>
          <w:sz w:val="22"/>
          <w:lang w:val="de-DE"/>
        </w:rPr>
      </w:pPr>
    </w:p>
    <w:p w14:paraId="79384D2D" w14:textId="77777777" w:rsidR="00E73569" w:rsidRPr="001A1CA1" w:rsidRDefault="00E73569" w:rsidP="00E73569">
      <w:pPr>
        <w:numPr>
          <w:ilvl w:val="12"/>
          <w:numId w:val="0"/>
        </w:numPr>
        <w:tabs>
          <w:tab w:val="left" w:pos="720"/>
        </w:tabs>
        <w:ind w:right="-2"/>
        <w:rPr>
          <w:b/>
          <w:sz w:val="22"/>
          <w:szCs w:val="22"/>
          <w:lang w:val="de-DE"/>
        </w:rPr>
      </w:pPr>
      <w:r w:rsidRPr="001A1CA1">
        <w:rPr>
          <w:b/>
          <w:noProof/>
          <w:sz w:val="22"/>
          <w:szCs w:val="22"/>
          <w:lang w:val="de-DE"/>
        </w:rPr>
        <w:t>Meldung von Nebenwirkungen</w:t>
      </w:r>
    </w:p>
    <w:p w14:paraId="7FF5A590" w14:textId="77777777" w:rsidR="00E73569" w:rsidRDefault="00E73569" w:rsidP="00E73569">
      <w:pPr>
        <w:tabs>
          <w:tab w:val="left" w:pos="567"/>
        </w:tabs>
        <w:rPr>
          <w:sz w:val="22"/>
          <w:lang w:val="de-DE"/>
        </w:rPr>
      </w:pPr>
      <w:r w:rsidRPr="001A1CA1">
        <w:rPr>
          <w:sz w:val="22"/>
          <w:lang w:val="de-DE"/>
        </w:rPr>
        <w:t>Wenn Sie Nebenwirkungen beme</w:t>
      </w:r>
      <w:r>
        <w:rPr>
          <w:sz w:val="22"/>
          <w:lang w:val="de-DE"/>
        </w:rPr>
        <w:t xml:space="preserve">rken, wenden Sie sich an Ihren </w:t>
      </w:r>
      <w:r w:rsidRPr="001A1CA1">
        <w:rPr>
          <w:sz w:val="22"/>
          <w:lang w:val="de-DE"/>
        </w:rPr>
        <w:t>Arzt</w:t>
      </w:r>
      <w:r>
        <w:rPr>
          <w:sz w:val="22"/>
          <w:lang w:val="de-DE"/>
        </w:rPr>
        <w:t xml:space="preserve"> </w:t>
      </w:r>
      <w:r w:rsidRPr="001A1CA1">
        <w:rPr>
          <w:sz w:val="22"/>
          <w:lang w:val="de-DE"/>
        </w:rPr>
        <w:t>oder</w:t>
      </w:r>
      <w:r>
        <w:rPr>
          <w:sz w:val="22"/>
          <w:lang w:val="de-DE"/>
        </w:rPr>
        <w:t xml:space="preserve"> </w:t>
      </w:r>
      <w:r w:rsidRPr="001A1CA1">
        <w:rPr>
          <w:sz w:val="22"/>
          <w:lang w:val="de-DE"/>
        </w:rPr>
        <w:t xml:space="preserve">Apotheker. Dies gilt auch für Nebenwirkungen, die nicht in dieser Packungsbeilage angegeben sind. Sie können Nebenwirkungen auch direkt über </w:t>
      </w:r>
      <w:r w:rsidRPr="00C94DE7">
        <w:rPr>
          <w:sz w:val="22"/>
          <w:highlight w:val="lightGray"/>
          <w:lang w:val="de-DE"/>
        </w:rPr>
        <w:t xml:space="preserve">das in </w:t>
      </w:r>
      <w:hyperlink r:id="rId29" w:history="1">
        <w:r w:rsidRPr="00C94DE7">
          <w:rPr>
            <w:sz w:val="22"/>
            <w:highlight w:val="lightGray"/>
            <w:lang w:val="de-DE"/>
          </w:rPr>
          <w:t>Anhang V</w:t>
        </w:r>
      </w:hyperlink>
      <w:r w:rsidRPr="00C94DE7">
        <w:rPr>
          <w:sz w:val="22"/>
          <w:highlight w:val="lightGray"/>
          <w:lang w:val="de-DE"/>
        </w:rPr>
        <w:t xml:space="preserve"> aufgeführte nationale Meldesystem</w:t>
      </w:r>
      <w:r w:rsidRPr="001A1CA1">
        <w:rPr>
          <w:sz w:val="22"/>
          <w:lang w:val="de-DE"/>
        </w:rPr>
        <w:t xml:space="preserve"> anzeigen. Indem Sie Nebenwirkungen melden, können Sie dazu beitragen, dass mehr Informationen über die Sicherheit dieses Arzneimittels zur Verfügung gestellt werden.</w:t>
      </w:r>
    </w:p>
    <w:p w14:paraId="0DDD8D03" w14:textId="77777777" w:rsidR="00166AC5" w:rsidRPr="007666B1" w:rsidRDefault="00166AC5">
      <w:pPr>
        <w:tabs>
          <w:tab w:val="left" w:pos="567"/>
        </w:tabs>
        <w:rPr>
          <w:sz w:val="22"/>
          <w:lang w:val="de-DE"/>
        </w:rPr>
      </w:pPr>
    </w:p>
    <w:p w14:paraId="07775DC5" w14:textId="77777777" w:rsidR="00166AC5" w:rsidRPr="007666B1" w:rsidRDefault="00166AC5">
      <w:pPr>
        <w:tabs>
          <w:tab w:val="left" w:pos="567"/>
        </w:tabs>
        <w:rPr>
          <w:sz w:val="22"/>
          <w:lang w:val="de-DE"/>
        </w:rPr>
      </w:pPr>
    </w:p>
    <w:p w14:paraId="09551275" w14:textId="77777777" w:rsidR="00166AC5" w:rsidRPr="004D5927" w:rsidRDefault="00166AC5">
      <w:pPr>
        <w:ind w:left="567" w:right="-2" w:hanging="567"/>
        <w:rPr>
          <w:b/>
          <w:sz w:val="22"/>
          <w:lang w:val="de-DE"/>
        </w:rPr>
      </w:pPr>
      <w:r w:rsidRPr="004D5927">
        <w:rPr>
          <w:b/>
          <w:sz w:val="22"/>
          <w:lang w:val="de-DE"/>
        </w:rPr>
        <w:t>5.</w:t>
      </w:r>
      <w:r w:rsidRPr="004D5927">
        <w:rPr>
          <w:b/>
          <w:sz w:val="22"/>
          <w:lang w:val="de-DE"/>
        </w:rPr>
        <w:tab/>
      </w:r>
      <w:r w:rsidR="00A00DFA" w:rsidRPr="004D5927">
        <w:rPr>
          <w:b/>
          <w:sz w:val="22"/>
          <w:lang w:val="de-DE"/>
        </w:rPr>
        <w:t>Wie ist Ebixa aufzubewahren</w:t>
      </w:r>
      <w:r w:rsidRPr="004D5927">
        <w:rPr>
          <w:b/>
          <w:sz w:val="22"/>
          <w:lang w:val="de-DE"/>
        </w:rPr>
        <w:t>?</w:t>
      </w:r>
    </w:p>
    <w:p w14:paraId="1FB1B559" w14:textId="77777777" w:rsidR="00166AC5" w:rsidRPr="004D5927" w:rsidRDefault="00166AC5">
      <w:pPr>
        <w:tabs>
          <w:tab w:val="left" w:pos="567"/>
        </w:tabs>
        <w:ind w:right="-2"/>
        <w:rPr>
          <w:sz w:val="22"/>
          <w:lang w:val="de-DE"/>
        </w:rPr>
      </w:pPr>
    </w:p>
    <w:p w14:paraId="7F86DC90" w14:textId="77777777" w:rsidR="00A00DFA" w:rsidRPr="004D5927" w:rsidRDefault="00A00DFA" w:rsidP="00A00DFA">
      <w:pPr>
        <w:tabs>
          <w:tab w:val="left" w:pos="567"/>
        </w:tabs>
        <w:rPr>
          <w:sz w:val="22"/>
          <w:lang w:val="de-DE"/>
        </w:rPr>
      </w:pPr>
      <w:r w:rsidRPr="004D5927">
        <w:rPr>
          <w:sz w:val="22"/>
          <w:lang w:val="de-DE"/>
        </w:rPr>
        <w:t>Bewahren Sie dieses Arzneimittel für Kinder unzugänglich auf.</w:t>
      </w:r>
    </w:p>
    <w:p w14:paraId="73C87A38" w14:textId="77777777" w:rsidR="00166AC5" w:rsidRPr="004D5927" w:rsidRDefault="00166AC5">
      <w:pPr>
        <w:tabs>
          <w:tab w:val="left" w:pos="567"/>
        </w:tabs>
        <w:rPr>
          <w:sz w:val="22"/>
          <w:lang w:val="de-DE"/>
        </w:rPr>
      </w:pPr>
    </w:p>
    <w:p w14:paraId="6D05A490" w14:textId="77777777" w:rsidR="00166AC5" w:rsidRPr="004D5927" w:rsidRDefault="00166AC5">
      <w:pPr>
        <w:tabs>
          <w:tab w:val="left" w:pos="567"/>
        </w:tabs>
        <w:rPr>
          <w:sz w:val="22"/>
          <w:lang w:val="de-DE"/>
        </w:rPr>
      </w:pPr>
      <w:r w:rsidRPr="004D5927">
        <w:rPr>
          <w:sz w:val="22"/>
          <w:lang w:val="de-DE"/>
        </w:rPr>
        <w:t xml:space="preserve">Sie dürfen </w:t>
      </w:r>
      <w:r w:rsidR="00360B50" w:rsidRPr="004D5927">
        <w:rPr>
          <w:sz w:val="22"/>
          <w:lang w:val="de-DE"/>
        </w:rPr>
        <w:t xml:space="preserve">dieses Arzneimittel </w:t>
      </w:r>
      <w:r w:rsidRPr="004D5927">
        <w:rPr>
          <w:sz w:val="22"/>
          <w:lang w:val="de-DE"/>
        </w:rPr>
        <w:t>nach dem auf dem Umkarto</w:t>
      </w:r>
      <w:r w:rsidR="00F60866" w:rsidRPr="004D5927">
        <w:rPr>
          <w:sz w:val="22"/>
          <w:lang w:val="de-DE"/>
        </w:rPr>
        <w:t>n und der Blisterpackung nach „V</w:t>
      </w:r>
      <w:r w:rsidRPr="004D5927">
        <w:rPr>
          <w:sz w:val="22"/>
          <w:lang w:val="de-DE"/>
        </w:rPr>
        <w:t xml:space="preserve">erwendbar bis“ </w:t>
      </w:r>
      <w:r w:rsidR="00926C81" w:rsidRPr="004D5927">
        <w:rPr>
          <w:sz w:val="22"/>
          <w:lang w:val="de-DE"/>
        </w:rPr>
        <w:t xml:space="preserve">oder „EXP“ </w:t>
      </w:r>
      <w:r w:rsidRPr="004D5927">
        <w:rPr>
          <w:sz w:val="22"/>
          <w:lang w:val="de-DE"/>
        </w:rPr>
        <w:t xml:space="preserve">angegebenen Verfalldatum nicht mehr </w:t>
      </w:r>
      <w:r w:rsidR="00360B50" w:rsidRPr="004D5927">
        <w:rPr>
          <w:sz w:val="22"/>
          <w:lang w:val="de-DE"/>
        </w:rPr>
        <w:t>ver</w:t>
      </w:r>
      <w:r w:rsidRPr="004D5927">
        <w:rPr>
          <w:sz w:val="22"/>
          <w:lang w:val="de-DE"/>
        </w:rPr>
        <w:t>wenden. Das Verfalldatum bezieht sich auf den letzten Tag des</w:t>
      </w:r>
      <w:r w:rsidR="00360B50" w:rsidRPr="004D5927">
        <w:rPr>
          <w:sz w:val="22"/>
          <w:lang w:val="de-DE"/>
        </w:rPr>
        <w:t xml:space="preserve"> angegebenen</w:t>
      </w:r>
      <w:r w:rsidRPr="004D5927">
        <w:rPr>
          <w:sz w:val="22"/>
          <w:lang w:val="de-DE"/>
        </w:rPr>
        <w:t xml:space="preserve"> Monats.</w:t>
      </w:r>
    </w:p>
    <w:p w14:paraId="0C8709A6" w14:textId="77777777" w:rsidR="00166AC5" w:rsidRPr="004D5927" w:rsidRDefault="00166AC5">
      <w:pPr>
        <w:tabs>
          <w:tab w:val="left" w:pos="567"/>
        </w:tabs>
        <w:rPr>
          <w:sz w:val="22"/>
          <w:lang w:val="de-DE"/>
        </w:rPr>
      </w:pPr>
    </w:p>
    <w:p w14:paraId="3389D6FC" w14:textId="77777777" w:rsidR="00166AC5" w:rsidRPr="004D5927" w:rsidRDefault="00166AC5">
      <w:pPr>
        <w:tabs>
          <w:tab w:val="left" w:pos="567"/>
        </w:tabs>
        <w:rPr>
          <w:sz w:val="22"/>
          <w:lang w:val="de-DE"/>
        </w:rPr>
      </w:pPr>
      <w:r w:rsidRPr="004D5927">
        <w:rPr>
          <w:sz w:val="22"/>
          <w:lang w:val="de-DE"/>
        </w:rPr>
        <w:t>Für dieses Arzneimittel sind keine besonderen Lagerungsbedingungen erforderlich.</w:t>
      </w:r>
    </w:p>
    <w:p w14:paraId="4A09456E" w14:textId="77777777" w:rsidR="00166AC5" w:rsidRPr="004D5927" w:rsidRDefault="00166AC5">
      <w:pPr>
        <w:tabs>
          <w:tab w:val="left" w:pos="567"/>
        </w:tabs>
        <w:rPr>
          <w:sz w:val="22"/>
          <w:lang w:val="de-DE"/>
        </w:rPr>
      </w:pPr>
    </w:p>
    <w:p w14:paraId="60B97C87" w14:textId="77777777" w:rsidR="00360B50" w:rsidRPr="004D5927" w:rsidRDefault="00360B50" w:rsidP="00360B50">
      <w:pPr>
        <w:tabs>
          <w:tab w:val="left" w:pos="567"/>
        </w:tabs>
        <w:rPr>
          <w:sz w:val="22"/>
          <w:lang w:val="de-DE"/>
        </w:rPr>
      </w:pPr>
      <w:r w:rsidRPr="004D5927">
        <w:rPr>
          <w:sz w:val="22"/>
          <w:lang w:val="de-DE"/>
        </w:rPr>
        <w:t>Entsorgen Sie Arzneimittel nicht im Abwasser oder Haushaltsabfall. Fragen Sie Ihren Apotheker, wie das Arzneimittel zu entsorgen ist, wenn Sie es nicht mehr verwenden. Sie tragen damit zum Schutz der Umwelt bei.</w:t>
      </w:r>
    </w:p>
    <w:p w14:paraId="46EB32A4" w14:textId="77777777" w:rsidR="00166AC5" w:rsidRPr="004D5927" w:rsidRDefault="00166AC5">
      <w:pPr>
        <w:tabs>
          <w:tab w:val="left" w:pos="567"/>
        </w:tabs>
        <w:ind w:left="567" w:right="-2" w:hanging="567"/>
        <w:rPr>
          <w:b/>
          <w:sz w:val="22"/>
          <w:lang w:val="de-DE"/>
        </w:rPr>
      </w:pPr>
    </w:p>
    <w:p w14:paraId="4802911F" w14:textId="77777777" w:rsidR="00166AC5" w:rsidRPr="004D5927" w:rsidRDefault="00166AC5">
      <w:pPr>
        <w:tabs>
          <w:tab w:val="left" w:pos="567"/>
        </w:tabs>
        <w:ind w:left="567" w:right="-2" w:hanging="567"/>
        <w:rPr>
          <w:b/>
          <w:sz w:val="22"/>
          <w:lang w:val="de-DE"/>
        </w:rPr>
      </w:pPr>
    </w:p>
    <w:p w14:paraId="25864069" w14:textId="77777777" w:rsidR="00166AC5" w:rsidRPr="004D5927" w:rsidRDefault="00166AC5">
      <w:pPr>
        <w:tabs>
          <w:tab w:val="left" w:pos="567"/>
        </w:tabs>
        <w:ind w:left="567" w:right="-2" w:hanging="567"/>
        <w:rPr>
          <w:sz w:val="22"/>
          <w:lang w:val="de-DE"/>
        </w:rPr>
      </w:pPr>
      <w:r w:rsidRPr="004D5927">
        <w:rPr>
          <w:b/>
          <w:sz w:val="22"/>
          <w:lang w:val="de-DE"/>
        </w:rPr>
        <w:t>6.</w:t>
      </w:r>
      <w:r w:rsidRPr="004D5927">
        <w:rPr>
          <w:b/>
          <w:sz w:val="22"/>
          <w:lang w:val="de-DE"/>
        </w:rPr>
        <w:tab/>
      </w:r>
      <w:r w:rsidR="00224D4C" w:rsidRPr="004D5927">
        <w:rPr>
          <w:b/>
          <w:sz w:val="22"/>
          <w:lang w:val="de-DE"/>
        </w:rPr>
        <w:t>Inhalt der Packung und weitere Informationen</w:t>
      </w:r>
    </w:p>
    <w:p w14:paraId="2A61B012" w14:textId="77777777" w:rsidR="00166AC5" w:rsidRPr="004D5927" w:rsidRDefault="00166AC5">
      <w:pPr>
        <w:tabs>
          <w:tab w:val="left" w:pos="567"/>
        </w:tabs>
        <w:ind w:right="-2"/>
        <w:rPr>
          <w:sz w:val="22"/>
          <w:lang w:val="de-DE"/>
        </w:rPr>
      </w:pPr>
    </w:p>
    <w:p w14:paraId="00AC77A9" w14:textId="77777777" w:rsidR="00166AC5" w:rsidRPr="004D5927" w:rsidRDefault="00166AC5">
      <w:pPr>
        <w:tabs>
          <w:tab w:val="left" w:pos="567"/>
        </w:tabs>
        <w:ind w:right="-2"/>
        <w:rPr>
          <w:b/>
          <w:sz w:val="22"/>
          <w:lang w:val="de-DE"/>
        </w:rPr>
      </w:pPr>
      <w:r w:rsidRPr="004D5927">
        <w:rPr>
          <w:b/>
          <w:sz w:val="22"/>
          <w:lang w:val="de-DE"/>
        </w:rPr>
        <w:t>Was Ebixa enthält</w:t>
      </w:r>
    </w:p>
    <w:p w14:paraId="73774F0E" w14:textId="77777777" w:rsidR="00166AC5" w:rsidRPr="004D5927" w:rsidRDefault="00166AC5">
      <w:pPr>
        <w:tabs>
          <w:tab w:val="left" w:pos="567"/>
        </w:tabs>
        <w:ind w:right="-2"/>
        <w:rPr>
          <w:sz w:val="22"/>
          <w:lang w:val="de-DE"/>
        </w:rPr>
      </w:pPr>
    </w:p>
    <w:p w14:paraId="4320C2EC" w14:textId="77777777" w:rsidR="00166AC5" w:rsidRPr="004D5927" w:rsidRDefault="00166AC5" w:rsidP="00FD0BBB">
      <w:pPr>
        <w:numPr>
          <w:ilvl w:val="0"/>
          <w:numId w:val="13"/>
        </w:numPr>
        <w:tabs>
          <w:tab w:val="left" w:pos="567"/>
        </w:tabs>
        <w:ind w:left="567" w:right="-2" w:hanging="567"/>
        <w:rPr>
          <w:sz w:val="22"/>
          <w:lang w:val="de-DE"/>
        </w:rPr>
      </w:pPr>
      <w:r w:rsidRPr="004D5927">
        <w:rPr>
          <w:sz w:val="22"/>
          <w:lang w:val="de-DE"/>
        </w:rPr>
        <w:t>Der Wirkstoff ist Memantinhydrochlorid. Jede Filmtablette enthält 20 mg Memantinhydrochlorid, entsprechend 16,62 mg Memantin.</w:t>
      </w:r>
    </w:p>
    <w:p w14:paraId="5AE2C042" w14:textId="77777777" w:rsidR="00166AC5" w:rsidRPr="004D5927" w:rsidRDefault="00166AC5" w:rsidP="00224D4C">
      <w:pPr>
        <w:tabs>
          <w:tab w:val="left" w:pos="567"/>
        </w:tabs>
        <w:ind w:left="567" w:right="-2" w:hanging="567"/>
        <w:rPr>
          <w:sz w:val="22"/>
          <w:lang w:val="de-DE"/>
        </w:rPr>
      </w:pPr>
    </w:p>
    <w:p w14:paraId="47F68CBA" w14:textId="77777777" w:rsidR="00166AC5" w:rsidRPr="004D5927" w:rsidRDefault="00166AC5" w:rsidP="00FD0BBB">
      <w:pPr>
        <w:numPr>
          <w:ilvl w:val="0"/>
          <w:numId w:val="13"/>
        </w:numPr>
        <w:tabs>
          <w:tab w:val="left" w:pos="567"/>
        </w:tabs>
        <w:ind w:left="567" w:hanging="567"/>
        <w:rPr>
          <w:sz w:val="22"/>
          <w:lang w:val="de-DE"/>
        </w:rPr>
      </w:pPr>
      <w:r w:rsidRPr="004D5927">
        <w:rPr>
          <w:sz w:val="22"/>
          <w:lang w:val="de-DE"/>
        </w:rPr>
        <w:t>Die sonstigen Bestandteile sind im Tablettenkern: Mikrokristalline Cellulose, Croscarmellose-Natrium, hochdisperses Siliciumdioxid und Magnesiumstearat (Ph. Eur.); und im</w:t>
      </w:r>
      <w:r w:rsidR="00224D4C" w:rsidRPr="004D5927">
        <w:rPr>
          <w:sz w:val="22"/>
          <w:lang w:val="de-DE"/>
        </w:rPr>
        <w:t xml:space="preserve"> Filmüberzug</w:t>
      </w:r>
      <w:r w:rsidRPr="004D5927">
        <w:rPr>
          <w:sz w:val="22"/>
          <w:lang w:val="de-DE"/>
        </w:rPr>
        <w:t xml:space="preserve">: Hypromellose, Macrogol 400, Titandioxid (E 171) und </w:t>
      </w:r>
      <w:r w:rsidRPr="004D5927">
        <w:rPr>
          <w:sz w:val="22"/>
          <w:szCs w:val="22"/>
          <w:lang w:val="de-DE"/>
        </w:rPr>
        <w:t>Eisen(III)-hydroxid-oxid x H</w:t>
      </w:r>
      <w:r w:rsidRPr="004D5927">
        <w:rPr>
          <w:sz w:val="22"/>
          <w:szCs w:val="22"/>
          <w:vertAlign w:val="subscript"/>
          <w:lang w:val="de-DE"/>
        </w:rPr>
        <w:t>2</w:t>
      </w:r>
      <w:r w:rsidRPr="004D5927">
        <w:rPr>
          <w:sz w:val="22"/>
          <w:szCs w:val="22"/>
          <w:lang w:val="de-DE"/>
        </w:rPr>
        <w:t>O und Eisen(III)-oxid</w:t>
      </w:r>
      <w:r w:rsidRPr="004D5927">
        <w:rPr>
          <w:sz w:val="22"/>
          <w:lang w:val="de-DE"/>
        </w:rPr>
        <w:t xml:space="preserve"> (E 172).</w:t>
      </w:r>
    </w:p>
    <w:p w14:paraId="588192DC" w14:textId="77777777" w:rsidR="00166AC5" w:rsidRPr="004D5927" w:rsidRDefault="00166AC5">
      <w:pPr>
        <w:tabs>
          <w:tab w:val="left" w:pos="567"/>
        </w:tabs>
        <w:ind w:right="-2"/>
        <w:rPr>
          <w:sz w:val="22"/>
          <w:lang w:val="de-DE"/>
        </w:rPr>
      </w:pPr>
    </w:p>
    <w:p w14:paraId="7DEBF336" w14:textId="77777777" w:rsidR="00166AC5" w:rsidRPr="004D5927" w:rsidRDefault="00166AC5">
      <w:pPr>
        <w:tabs>
          <w:tab w:val="left" w:pos="567"/>
        </w:tabs>
        <w:ind w:right="-2"/>
        <w:rPr>
          <w:b/>
          <w:sz w:val="22"/>
          <w:lang w:val="de-DE"/>
        </w:rPr>
      </w:pPr>
      <w:r w:rsidRPr="004D5927">
        <w:rPr>
          <w:b/>
          <w:sz w:val="22"/>
          <w:lang w:val="de-DE"/>
        </w:rPr>
        <w:t>Wie Ebixa aussieht und Inhalt der Packung</w:t>
      </w:r>
    </w:p>
    <w:p w14:paraId="5FDE5108" w14:textId="77777777" w:rsidR="00166AC5" w:rsidRPr="004D5927" w:rsidRDefault="00166AC5">
      <w:pPr>
        <w:tabs>
          <w:tab w:val="left" w:pos="567"/>
        </w:tabs>
        <w:ind w:right="-2"/>
        <w:rPr>
          <w:sz w:val="22"/>
          <w:lang w:val="de-DE"/>
        </w:rPr>
      </w:pPr>
    </w:p>
    <w:p w14:paraId="6ED787D4" w14:textId="77777777" w:rsidR="00166AC5" w:rsidRPr="004D5927" w:rsidRDefault="00166AC5">
      <w:pPr>
        <w:tabs>
          <w:tab w:val="left" w:pos="567"/>
        </w:tabs>
        <w:rPr>
          <w:sz w:val="22"/>
          <w:lang w:val="de-DE"/>
        </w:rPr>
      </w:pPr>
      <w:r w:rsidRPr="004D5927">
        <w:rPr>
          <w:sz w:val="22"/>
          <w:lang w:val="de-DE"/>
        </w:rPr>
        <w:t>Ebixa Filmtabletten sind blassrote bis graurote, oval-längliche Filmtabletten mit der Prägung „20“ auf einer Seite und „MEM“ auf der anderen Seite.</w:t>
      </w:r>
    </w:p>
    <w:p w14:paraId="5D82CDBE" w14:textId="77777777" w:rsidR="00166AC5" w:rsidRPr="004D5927" w:rsidRDefault="00166AC5">
      <w:pPr>
        <w:tabs>
          <w:tab w:val="left" w:pos="567"/>
        </w:tabs>
        <w:rPr>
          <w:sz w:val="22"/>
          <w:lang w:val="de-DE"/>
        </w:rPr>
      </w:pPr>
    </w:p>
    <w:p w14:paraId="7E1BEA6E" w14:textId="77777777" w:rsidR="00166AC5" w:rsidRPr="004D5927" w:rsidRDefault="00166AC5">
      <w:pPr>
        <w:tabs>
          <w:tab w:val="left" w:pos="567"/>
        </w:tabs>
        <w:rPr>
          <w:sz w:val="22"/>
          <w:lang w:val="de-DE"/>
        </w:rPr>
      </w:pPr>
      <w:r w:rsidRPr="004D5927">
        <w:rPr>
          <w:sz w:val="22"/>
          <w:lang w:val="de-DE"/>
        </w:rPr>
        <w:t>Ebixa Filmtabletten sind als Blisterpackungen mit 14 Tabletten, 28 Tabletten, 42 Tabletten, 49 x 1 Tabletten, 56 Tabletten, 56 x 1 Tabletten, 70 Tabletten, 84 Tabletten, 98 Tabletten, 98 x 1 Tabletten, 100 x 1 Tabletten, 112 Tabletten oder 840 (20 x 42) Tabletten</w:t>
      </w:r>
      <w:r w:rsidRPr="004D5927">
        <w:rPr>
          <w:b/>
          <w:bCs/>
          <w:sz w:val="22"/>
          <w:lang w:val="de-DE"/>
        </w:rPr>
        <w:t xml:space="preserve"> </w:t>
      </w:r>
      <w:r w:rsidRPr="004D5927">
        <w:rPr>
          <w:sz w:val="22"/>
          <w:lang w:val="de-DE"/>
        </w:rPr>
        <w:t>erhältlich. Die Packungsgrößen 49 x 1, 56 x 1, 98 x 1 und 100 x 1 Filmtablette liegen als Blister</w:t>
      </w:r>
      <w:r w:rsidR="00CA3A58" w:rsidRPr="004D5927">
        <w:rPr>
          <w:sz w:val="22"/>
          <w:lang w:val="de-DE"/>
        </w:rPr>
        <w:t>packungen</w:t>
      </w:r>
      <w:r w:rsidRPr="004D5927">
        <w:rPr>
          <w:sz w:val="22"/>
          <w:lang w:val="de-DE"/>
        </w:rPr>
        <w:t xml:space="preserve"> zur Abgabe von Einzeldosen vor.</w:t>
      </w:r>
    </w:p>
    <w:p w14:paraId="0FFD7A32" w14:textId="77777777" w:rsidR="00166AC5" w:rsidRPr="004D5927" w:rsidRDefault="00166AC5">
      <w:pPr>
        <w:tabs>
          <w:tab w:val="left" w:pos="567"/>
        </w:tabs>
        <w:rPr>
          <w:sz w:val="22"/>
          <w:lang w:val="de-DE"/>
        </w:rPr>
      </w:pPr>
    </w:p>
    <w:p w14:paraId="0A4589F0" w14:textId="77777777" w:rsidR="00166AC5" w:rsidRPr="004D5927" w:rsidRDefault="00166AC5">
      <w:pPr>
        <w:pStyle w:val="toa"/>
        <w:tabs>
          <w:tab w:val="clear" w:pos="9000"/>
          <w:tab w:val="clear" w:pos="9360"/>
          <w:tab w:val="left" w:pos="567"/>
        </w:tabs>
        <w:suppressAutoHyphens w:val="0"/>
        <w:rPr>
          <w:snapToGrid/>
          <w:lang w:val="de-DE"/>
        </w:rPr>
      </w:pPr>
      <w:r w:rsidRPr="004D5927">
        <w:rPr>
          <w:snapToGrid/>
          <w:lang w:val="de-DE"/>
        </w:rPr>
        <w:t>Es werden möglicherweise nicht alle Packungsgrößen in den Verkehr gebracht.</w:t>
      </w:r>
    </w:p>
    <w:p w14:paraId="28C97163" w14:textId="77777777" w:rsidR="00166AC5" w:rsidRPr="004D5927" w:rsidRDefault="00166AC5">
      <w:pPr>
        <w:tabs>
          <w:tab w:val="left" w:pos="567"/>
        </w:tabs>
        <w:ind w:right="-2"/>
        <w:rPr>
          <w:sz w:val="22"/>
          <w:lang w:val="de-DE"/>
        </w:rPr>
      </w:pPr>
    </w:p>
    <w:p w14:paraId="530FBB74" w14:textId="77777777" w:rsidR="00166AC5" w:rsidRPr="004D5927" w:rsidRDefault="00166AC5">
      <w:pPr>
        <w:tabs>
          <w:tab w:val="left" w:pos="567"/>
        </w:tabs>
        <w:ind w:right="-2"/>
        <w:rPr>
          <w:b/>
          <w:sz w:val="22"/>
          <w:lang w:val="de-DE"/>
        </w:rPr>
      </w:pPr>
      <w:r w:rsidRPr="004D5927">
        <w:rPr>
          <w:b/>
          <w:sz w:val="22"/>
          <w:lang w:val="de-DE"/>
        </w:rPr>
        <w:t>Pharmazeutischer Unternehmer und Hersteller</w:t>
      </w:r>
    </w:p>
    <w:p w14:paraId="1D973ED7" w14:textId="77777777" w:rsidR="00166AC5" w:rsidRPr="004D5927" w:rsidRDefault="00166AC5">
      <w:pPr>
        <w:tabs>
          <w:tab w:val="left" w:pos="567"/>
        </w:tabs>
        <w:ind w:right="-2"/>
        <w:rPr>
          <w:sz w:val="22"/>
          <w:lang w:val="de-DE"/>
        </w:rPr>
      </w:pPr>
    </w:p>
    <w:p w14:paraId="4E526E95" w14:textId="77777777" w:rsidR="00166AC5" w:rsidRPr="004D5927" w:rsidRDefault="00166AC5">
      <w:pPr>
        <w:tabs>
          <w:tab w:val="left" w:pos="567"/>
        </w:tabs>
        <w:ind w:right="-2"/>
        <w:rPr>
          <w:sz w:val="22"/>
          <w:lang w:val="de-DE"/>
        </w:rPr>
      </w:pPr>
      <w:r w:rsidRPr="004D5927">
        <w:rPr>
          <w:sz w:val="22"/>
          <w:lang w:val="de-DE"/>
        </w:rPr>
        <w:t>H. Lundbeck A/S</w:t>
      </w:r>
    </w:p>
    <w:p w14:paraId="4B6937F9" w14:textId="77777777" w:rsidR="00166AC5" w:rsidRPr="004D5927" w:rsidRDefault="00166AC5">
      <w:pPr>
        <w:tabs>
          <w:tab w:val="left" w:pos="567"/>
        </w:tabs>
        <w:ind w:right="-2"/>
        <w:rPr>
          <w:sz w:val="22"/>
          <w:lang w:val="de-DE"/>
        </w:rPr>
      </w:pPr>
      <w:r w:rsidRPr="004D5927">
        <w:rPr>
          <w:sz w:val="22"/>
          <w:lang w:val="de-DE"/>
        </w:rPr>
        <w:t>Ottiliavej 9</w:t>
      </w:r>
    </w:p>
    <w:p w14:paraId="1E95303D" w14:textId="77777777" w:rsidR="00166AC5" w:rsidRPr="004D5927" w:rsidRDefault="00166AC5">
      <w:pPr>
        <w:tabs>
          <w:tab w:val="left" w:pos="567"/>
        </w:tabs>
        <w:ind w:right="-2"/>
        <w:rPr>
          <w:sz w:val="22"/>
          <w:lang w:val="de-DE"/>
        </w:rPr>
      </w:pPr>
      <w:r w:rsidRPr="004D5927">
        <w:rPr>
          <w:sz w:val="22"/>
          <w:lang w:val="de-DE"/>
        </w:rPr>
        <w:t>2500 Valby</w:t>
      </w:r>
    </w:p>
    <w:p w14:paraId="5C685366" w14:textId="77777777" w:rsidR="00166AC5" w:rsidRPr="004D5927" w:rsidRDefault="00166AC5">
      <w:pPr>
        <w:tabs>
          <w:tab w:val="left" w:pos="567"/>
        </w:tabs>
        <w:ind w:right="-2"/>
        <w:rPr>
          <w:sz w:val="22"/>
          <w:lang w:val="de-DE"/>
        </w:rPr>
      </w:pPr>
      <w:r w:rsidRPr="004D5927">
        <w:rPr>
          <w:sz w:val="22"/>
          <w:lang w:val="de-DE"/>
        </w:rPr>
        <w:t>Dänemark</w:t>
      </w:r>
    </w:p>
    <w:p w14:paraId="29545596" w14:textId="77777777" w:rsidR="00166AC5" w:rsidRPr="004D5927" w:rsidRDefault="00166AC5">
      <w:pPr>
        <w:tabs>
          <w:tab w:val="left" w:pos="567"/>
        </w:tabs>
        <w:ind w:right="-2"/>
        <w:rPr>
          <w:sz w:val="22"/>
          <w:lang w:val="de-DE"/>
        </w:rPr>
      </w:pPr>
    </w:p>
    <w:p w14:paraId="236413B1" w14:textId="77777777" w:rsidR="00CA3A58" w:rsidRPr="004D5927" w:rsidRDefault="00CA3A58" w:rsidP="00CA3A58">
      <w:pPr>
        <w:tabs>
          <w:tab w:val="left" w:pos="567"/>
        </w:tabs>
        <w:ind w:right="-2"/>
        <w:rPr>
          <w:sz w:val="22"/>
          <w:lang w:val="de-DE"/>
        </w:rPr>
      </w:pPr>
      <w:r w:rsidRPr="004D5927">
        <w:rPr>
          <w:sz w:val="22"/>
          <w:lang w:val="de-DE"/>
        </w:rPr>
        <w:t>Falls Sie weitere Informationen über das Arzneimittel wünschen, setzen Sie sich bitte mit dem örtlichen Vertreter des pharmazeutischen Unternehmers in Verbindung.</w:t>
      </w:r>
    </w:p>
    <w:p w14:paraId="5154299E" w14:textId="77777777" w:rsidR="00166AC5" w:rsidRPr="004D5927" w:rsidRDefault="00166AC5">
      <w:pPr>
        <w:tabs>
          <w:tab w:val="left" w:pos="567"/>
        </w:tabs>
        <w:ind w:right="-2"/>
        <w:rPr>
          <w:sz w:val="22"/>
          <w:lang w:val="de-DE"/>
        </w:rPr>
      </w:pPr>
    </w:p>
    <w:p w14:paraId="24CD74B5" w14:textId="77777777" w:rsidR="00AD7024" w:rsidRPr="00FD0BBB" w:rsidRDefault="00AD7024" w:rsidP="00AD7024">
      <w:pPr>
        <w:rPr>
          <w:sz w:val="22"/>
          <w:lang w:val="de-DE"/>
        </w:rPr>
      </w:pPr>
    </w:p>
    <w:tbl>
      <w:tblPr>
        <w:tblW w:w="9322" w:type="dxa"/>
        <w:tblLayout w:type="fixed"/>
        <w:tblLook w:val="0000" w:firstRow="0" w:lastRow="0" w:firstColumn="0" w:lastColumn="0" w:noHBand="0" w:noVBand="0"/>
      </w:tblPr>
      <w:tblGrid>
        <w:gridCol w:w="4644"/>
        <w:gridCol w:w="4678"/>
      </w:tblGrid>
      <w:tr w:rsidR="00A73A5C" w14:paraId="4A722EF3" w14:textId="77777777" w:rsidTr="00203BEE">
        <w:trPr>
          <w:cantSplit/>
        </w:trPr>
        <w:tc>
          <w:tcPr>
            <w:tcW w:w="4644" w:type="dxa"/>
          </w:tcPr>
          <w:p w14:paraId="483C0519" w14:textId="77777777" w:rsidR="00A73A5C" w:rsidRDefault="00A73A5C" w:rsidP="00203BEE">
            <w:pPr>
              <w:rPr>
                <w:b/>
                <w:bCs/>
                <w:sz w:val="22"/>
                <w:lang w:val="sk-SK"/>
              </w:rPr>
            </w:pPr>
            <w:r>
              <w:rPr>
                <w:b/>
                <w:bCs/>
                <w:sz w:val="22"/>
                <w:lang w:val="sk-SK"/>
              </w:rPr>
              <w:t>Belgique/België/Belgien</w:t>
            </w:r>
          </w:p>
          <w:p w14:paraId="419C7E3A" w14:textId="77777777" w:rsidR="00A73A5C" w:rsidRDefault="00A73A5C" w:rsidP="00203BEE">
            <w:pPr>
              <w:rPr>
                <w:sz w:val="22"/>
                <w:lang w:val="sk-SK"/>
              </w:rPr>
            </w:pPr>
            <w:r>
              <w:rPr>
                <w:sz w:val="22"/>
                <w:lang w:val="sk-SK"/>
              </w:rPr>
              <w:t>Lundbeck S.A./N.V.</w:t>
            </w:r>
          </w:p>
          <w:p w14:paraId="2BA3515C" w14:textId="77777777" w:rsidR="00A73A5C" w:rsidRDefault="00A73A5C" w:rsidP="00203BEE">
            <w:pPr>
              <w:rPr>
                <w:sz w:val="22"/>
                <w:lang w:val="sk-SK"/>
              </w:rPr>
            </w:pPr>
            <w:r>
              <w:rPr>
                <w:sz w:val="22"/>
                <w:lang w:val="sk-SK"/>
              </w:rPr>
              <w:t>Tél/Tel: +32 2 535 7979</w:t>
            </w:r>
          </w:p>
          <w:p w14:paraId="33750B8B" w14:textId="77777777" w:rsidR="00A73A5C" w:rsidRDefault="00A73A5C" w:rsidP="00203BEE">
            <w:pPr>
              <w:rPr>
                <w:sz w:val="22"/>
                <w:lang w:val="sk-SK"/>
              </w:rPr>
            </w:pPr>
          </w:p>
        </w:tc>
        <w:tc>
          <w:tcPr>
            <w:tcW w:w="4678" w:type="dxa"/>
          </w:tcPr>
          <w:p w14:paraId="2C489429" w14:textId="77777777" w:rsidR="00A73A5C" w:rsidRDefault="00A73A5C" w:rsidP="00203BEE">
            <w:pPr>
              <w:rPr>
                <w:b/>
                <w:sz w:val="22"/>
                <w:lang w:val="sk-SK"/>
              </w:rPr>
            </w:pPr>
            <w:r>
              <w:rPr>
                <w:b/>
                <w:sz w:val="22"/>
                <w:lang w:val="sk-SK"/>
              </w:rPr>
              <w:t>Lietuva</w:t>
            </w:r>
          </w:p>
          <w:p w14:paraId="7768B95D" w14:textId="77777777" w:rsidR="00A73A5C" w:rsidRPr="000142FB" w:rsidRDefault="00A73A5C" w:rsidP="00203BEE">
            <w:pPr>
              <w:rPr>
                <w:ins w:id="341" w:author="Author"/>
                <w:sz w:val="22"/>
                <w:lang w:val="en-US"/>
              </w:rPr>
            </w:pPr>
            <w:ins w:id="342" w:author="Author">
              <w:r w:rsidRPr="000142FB">
                <w:rPr>
                  <w:sz w:val="22"/>
                  <w:lang w:val="en-US"/>
                </w:rPr>
                <w:t>Swixx Biopharma UAB</w:t>
              </w:r>
            </w:ins>
          </w:p>
          <w:p w14:paraId="079C2823" w14:textId="77777777" w:rsidR="00A73A5C" w:rsidRPr="00930E29" w:rsidDel="000142FB" w:rsidRDefault="00A73A5C" w:rsidP="00203BEE">
            <w:pPr>
              <w:rPr>
                <w:del w:id="343" w:author="Author"/>
                <w:sz w:val="22"/>
                <w:lang w:val="it-IT"/>
                <w:rPrChange w:id="344" w:author="Author">
                  <w:rPr>
                    <w:del w:id="345" w:author="Author"/>
                    <w:sz w:val="22"/>
                    <w:lang w:val="bg-BG"/>
                  </w:rPr>
                </w:rPrChange>
              </w:rPr>
            </w:pPr>
            <w:ins w:id="346" w:author="Author">
              <w:r w:rsidRPr="000142FB">
                <w:rPr>
                  <w:sz w:val="22"/>
                  <w:lang w:val="it-IT"/>
                </w:rPr>
                <w:t>Tel: +370 5 236 91 40</w:t>
              </w:r>
            </w:ins>
            <w:del w:id="347" w:author="Author">
              <w:r w:rsidDel="000142FB">
                <w:rPr>
                  <w:sz w:val="22"/>
                  <w:lang w:val="sk-SK"/>
                </w:rPr>
                <w:delText>H. Lundbeck A/S</w:delText>
              </w:r>
              <w:r w:rsidRPr="00847C45" w:rsidDel="000142FB">
                <w:rPr>
                  <w:sz w:val="22"/>
                  <w:lang w:val="sk-SK"/>
                </w:rPr>
                <w:delText xml:space="preserve">, </w:delText>
              </w:r>
              <w:r w:rsidDel="000142FB">
                <w:rPr>
                  <w:sz w:val="22"/>
                  <w:lang w:val="bg-BG"/>
                </w:rPr>
                <w:delText>Danija</w:delText>
              </w:r>
            </w:del>
          </w:p>
          <w:p w14:paraId="0CBC8A3B" w14:textId="77777777" w:rsidR="00A73A5C" w:rsidRDefault="00A73A5C" w:rsidP="00203BEE">
            <w:pPr>
              <w:rPr>
                <w:sz w:val="22"/>
                <w:lang w:val="sk-SK"/>
              </w:rPr>
            </w:pPr>
            <w:del w:id="348" w:author="Author">
              <w:r w:rsidDel="000142FB">
                <w:rPr>
                  <w:sz w:val="22"/>
                  <w:lang w:val="sk-SK"/>
                </w:rPr>
                <w:delText>Tel: + 45 36301311</w:delText>
              </w:r>
            </w:del>
          </w:p>
          <w:p w14:paraId="380F9FCC" w14:textId="77777777" w:rsidR="00A73A5C" w:rsidRDefault="00A73A5C" w:rsidP="00203BEE">
            <w:pPr>
              <w:rPr>
                <w:sz w:val="22"/>
                <w:lang w:val="sk-SK"/>
              </w:rPr>
            </w:pPr>
          </w:p>
        </w:tc>
      </w:tr>
      <w:tr w:rsidR="00A73A5C" w:rsidRPr="008760E3" w14:paraId="300929BC" w14:textId="77777777" w:rsidTr="00203BEE">
        <w:trPr>
          <w:cantSplit/>
        </w:trPr>
        <w:tc>
          <w:tcPr>
            <w:tcW w:w="4644" w:type="dxa"/>
          </w:tcPr>
          <w:p w14:paraId="197FF1F4" w14:textId="77777777" w:rsidR="00A73A5C" w:rsidRPr="008760E3" w:rsidRDefault="00A73A5C" w:rsidP="00203BEE">
            <w:pPr>
              <w:rPr>
                <w:b/>
                <w:bCs/>
                <w:sz w:val="22"/>
                <w:lang w:val="bg-BG"/>
              </w:rPr>
            </w:pPr>
            <w:r w:rsidRPr="008760E3">
              <w:rPr>
                <w:b/>
                <w:bCs/>
                <w:sz w:val="22"/>
                <w:lang w:val="bg-BG"/>
              </w:rPr>
              <w:t>България</w:t>
            </w:r>
          </w:p>
          <w:p w14:paraId="5C71D0AA" w14:textId="77777777" w:rsidR="00A73A5C" w:rsidRDefault="00A73A5C" w:rsidP="00203BEE">
            <w:pPr>
              <w:pStyle w:val="Ebene3S"/>
              <w:numPr>
                <w:ilvl w:val="0"/>
                <w:numId w:val="0"/>
              </w:numPr>
              <w:tabs>
                <w:tab w:val="clear" w:pos="709"/>
                <w:tab w:val="clear" w:pos="8789"/>
              </w:tabs>
              <w:outlineLvl w:val="9"/>
              <w:rPr>
                <w:ins w:id="349" w:author="Author"/>
                <w:rFonts w:ascii="Times New Roman" w:hAnsi="Times New Roman"/>
                <w:szCs w:val="28"/>
                <w:lang w:val="fr-FR"/>
              </w:rPr>
            </w:pPr>
            <w:ins w:id="350" w:author="Author">
              <w:r>
                <w:rPr>
                  <w:rFonts w:ascii="Times New Roman" w:hAnsi="Times New Roman"/>
                  <w:szCs w:val="28"/>
                  <w:lang w:val="fr-FR"/>
                </w:rPr>
                <w:t>S</w:t>
              </w:r>
              <w:r w:rsidRPr="00685EA9">
                <w:rPr>
                  <w:rFonts w:ascii="Times New Roman" w:hAnsi="Times New Roman"/>
                  <w:szCs w:val="28"/>
                  <w:lang w:val="fr-FR"/>
                </w:rPr>
                <w:t>wixx Biopharma EOOD</w:t>
              </w:r>
            </w:ins>
          </w:p>
          <w:p w14:paraId="155EFE59" w14:textId="77777777" w:rsidR="00A73A5C" w:rsidRPr="00930E29" w:rsidRDefault="00A73A5C" w:rsidP="00203BEE">
            <w:pPr>
              <w:pStyle w:val="Ebene3S"/>
              <w:numPr>
                <w:ilvl w:val="0"/>
                <w:numId w:val="0"/>
              </w:numPr>
              <w:tabs>
                <w:tab w:val="clear" w:pos="709"/>
                <w:tab w:val="clear" w:pos="8789"/>
              </w:tabs>
              <w:outlineLvl w:val="9"/>
              <w:rPr>
                <w:rFonts w:ascii="Times New Roman" w:hAnsi="Times New Roman"/>
                <w:szCs w:val="28"/>
                <w:lang w:val="fr"/>
                <w:rPrChange w:id="351" w:author="Author">
                  <w:rPr>
                    <w:rFonts w:ascii="Times New Roman" w:hAnsi="Times New Roman"/>
                    <w:szCs w:val="28"/>
                    <w:lang w:val="en-US"/>
                  </w:rPr>
                </w:rPrChange>
              </w:rPr>
            </w:pPr>
            <w:ins w:id="352" w:author="Author">
              <w:r w:rsidRPr="0015291A">
                <w:rPr>
                  <w:rFonts w:ascii="Times New Roman" w:hAnsi="Times New Roman"/>
                  <w:szCs w:val="28"/>
                  <w:lang w:val="fr"/>
                </w:rPr>
                <w:t>Te</w:t>
              </w:r>
              <w:r w:rsidRPr="0015291A">
                <w:rPr>
                  <w:rFonts w:ascii="Times New Roman" w:hAnsi="Times New Roman"/>
                  <w:szCs w:val="28"/>
                  <w:lang w:val="de"/>
                </w:rPr>
                <w:t>л</w:t>
              </w:r>
              <w:r w:rsidRPr="0015291A">
                <w:rPr>
                  <w:rFonts w:ascii="Times New Roman" w:hAnsi="Times New Roman"/>
                  <w:szCs w:val="28"/>
                  <w:lang w:val="fr"/>
                </w:rPr>
                <w:t>.: +359 (0)2 4942 480</w:t>
              </w:r>
            </w:ins>
            <w:del w:id="353" w:author="Author">
              <w:r w:rsidRPr="008760E3" w:rsidDel="00F834FB">
                <w:rPr>
                  <w:rFonts w:ascii="Times New Roman" w:hAnsi="Times New Roman"/>
                  <w:szCs w:val="28"/>
                  <w:lang w:val="en-US"/>
                </w:rPr>
                <w:delText>Lundbeck Export A/S Representative Office</w:delText>
              </w:r>
              <w:r w:rsidRPr="008760E3" w:rsidDel="00F834FB">
                <w:rPr>
                  <w:rFonts w:ascii="Times New Roman" w:hAnsi="Times New Roman"/>
                  <w:szCs w:val="28"/>
                  <w:lang w:val="en-US"/>
                </w:rPr>
                <w:br/>
              </w:r>
              <w:r w:rsidRPr="008760E3" w:rsidDel="00F834FB">
                <w:rPr>
                  <w:rFonts w:ascii="Times New Roman" w:hAnsi="Times New Roman"/>
                  <w:lang w:val="sk-SK"/>
                </w:rPr>
                <w:delText>Tel: +359 2 962 4696</w:delText>
              </w:r>
            </w:del>
          </w:p>
          <w:p w14:paraId="78506815" w14:textId="77777777" w:rsidR="00A73A5C" w:rsidRPr="008760E3" w:rsidRDefault="00A73A5C" w:rsidP="00203BEE">
            <w:pPr>
              <w:rPr>
                <w:lang w:val="sk-SK"/>
              </w:rPr>
            </w:pPr>
          </w:p>
        </w:tc>
        <w:tc>
          <w:tcPr>
            <w:tcW w:w="4678" w:type="dxa"/>
          </w:tcPr>
          <w:p w14:paraId="3FB5DFF8" w14:textId="77777777" w:rsidR="00A73A5C" w:rsidRPr="008760E3" w:rsidRDefault="00A73A5C" w:rsidP="00203BEE">
            <w:pPr>
              <w:rPr>
                <w:b/>
                <w:bCs/>
                <w:sz w:val="22"/>
                <w:lang w:val="sk-SK"/>
              </w:rPr>
            </w:pPr>
            <w:r w:rsidRPr="008760E3">
              <w:rPr>
                <w:b/>
                <w:bCs/>
                <w:sz w:val="22"/>
                <w:lang w:val="sk-SK"/>
              </w:rPr>
              <w:t>Luxembourg/Luxemburg</w:t>
            </w:r>
          </w:p>
          <w:p w14:paraId="3F5E0E20" w14:textId="77777777" w:rsidR="00A73A5C" w:rsidRPr="008760E3" w:rsidRDefault="00A73A5C" w:rsidP="00203BEE">
            <w:pPr>
              <w:rPr>
                <w:sz w:val="22"/>
                <w:lang w:val="sk-SK"/>
              </w:rPr>
            </w:pPr>
            <w:r w:rsidRPr="008760E3">
              <w:rPr>
                <w:sz w:val="22"/>
                <w:lang w:val="sk-SK"/>
              </w:rPr>
              <w:t>Lundbeck S.A.</w:t>
            </w:r>
          </w:p>
          <w:p w14:paraId="1650C415" w14:textId="77777777" w:rsidR="00A73A5C" w:rsidRPr="008760E3" w:rsidRDefault="00A73A5C" w:rsidP="00203BEE">
            <w:pPr>
              <w:rPr>
                <w:sz w:val="22"/>
                <w:lang w:val="sk-SK"/>
              </w:rPr>
            </w:pPr>
            <w:r w:rsidRPr="008760E3">
              <w:rPr>
                <w:sz w:val="22"/>
                <w:lang w:val="sk-SK"/>
              </w:rPr>
              <w:t>Tél: +32 </w:t>
            </w:r>
            <w:r w:rsidRPr="004D3FBF">
              <w:rPr>
                <w:rFonts w:eastAsia="SimSun"/>
                <w:sz w:val="22"/>
                <w:szCs w:val="22"/>
                <w:lang w:val="bg-BG"/>
              </w:rPr>
              <w:t>2 </w:t>
            </w:r>
            <w:r w:rsidRPr="004D3FBF">
              <w:rPr>
                <w:rFonts w:eastAsia="SimSun"/>
                <w:sz w:val="22"/>
                <w:szCs w:val="22"/>
                <w:lang w:val="fr-FR"/>
              </w:rPr>
              <w:t>535 7979</w:t>
            </w:r>
          </w:p>
          <w:p w14:paraId="337F2708" w14:textId="77777777" w:rsidR="00A73A5C" w:rsidRPr="008760E3" w:rsidRDefault="00A73A5C" w:rsidP="00203BEE">
            <w:pPr>
              <w:rPr>
                <w:sz w:val="22"/>
                <w:lang w:val="sk-SK"/>
              </w:rPr>
            </w:pPr>
          </w:p>
        </w:tc>
      </w:tr>
      <w:tr w:rsidR="00A73A5C" w:rsidRPr="009D2EF5" w14:paraId="5BD23B88" w14:textId="77777777" w:rsidTr="00203BEE">
        <w:trPr>
          <w:cantSplit/>
        </w:trPr>
        <w:tc>
          <w:tcPr>
            <w:tcW w:w="4644" w:type="dxa"/>
          </w:tcPr>
          <w:p w14:paraId="6A92E43D" w14:textId="77777777" w:rsidR="00A73A5C" w:rsidRDefault="00A73A5C" w:rsidP="00203BEE">
            <w:pPr>
              <w:rPr>
                <w:b/>
                <w:bCs/>
                <w:sz w:val="22"/>
                <w:lang w:val="sk-SK"/>
              </w:rPr>
            </w:pPr>
            <w:r>
              <w:rPr>
                <w:b/>
                <w:bCs/>
                <w:sz w:val="22"/>
                <w:lang w:val="sk-SK"/>
              </w:rPr>
              <w:t xml:space="preserve">Česká republika </w:t>
            </w:r>
          </w:p>
          <w:p w14:paraId="204AFB49" w14:textId="77777777" w:rsidR="00A73A5C" w:rsidRPr="00A01ACD" w:rsidRDefault="00A73A5C" w:rsidP="00203BEE">
            <w:pPr>
              <w:rPr>
                <w:ins w:id="354" w:author="Author"/>
                <w:sz w:val="22"/>
                <w:lang w:val="hr-HR"/>
              </w:rPr>
            </w:pPr>
            <w:ins w:id="355" w:author="Author">
              <w:r w:rsidRPr="00A01ACD">
                <w:rPr>
                  <w:sz w:val="22"/>
                  <w:lang w:val="hr-HR"/>
                </w:rPr>
                <w:t>Swixx Biopharma s.r.o.</w:t>
              </w:r>
            </w:ins>
          </w:p>
          <w:p w14:paraId="7796F469" w14:textId="77777777" w:rsidR="00A73A5C" w:rsidRPr="00930E29" w:rsidDel="00A01ACD" w:rsidRDefault="00A73A5C" w:rsidP="00203BEE">
            <w:pPr>
              <w:rPr>
                <w:del w:id="356" w:author="Author"/>
                <w:sz w:val="22"/>
                <w:rPrChange w:id="357" w:author="Author">
                  <w:rPr>
                    <w:del w:id="358" w:author="Author"/>
                    <w:sz w:val="22"/>
                    <w:lang w:val="sk-SK"/>
                  </w:rPr>
                </w:rPrChange>
              </w:rPr>
            </w:pPr>
            <w:ins w:id="359" w:author="Author">
              <w:r w:rsidRPr="00A01ACD">
                <w:rPr>
                  <w:sz w:val="22"/>
                </w:rPr>
                <w:t>Tel: +420 242 434 222</w:t>
              </w:r>
            </w:ins>
            <w:del w:id="360" w:author="Author">
              <w:r w:rsidDel="00A01ACD">
                <w:rPr>
                  <w:sz w:val="22"/>
                  <w:lang w:val="sk-SK"/>
                </w:rPr>
                <w:delText>Lundbeck Česká republika s.r.o.</w:delText>
              </w:r>
            </w:del>
          </w:p>
          <w:p w14:paraId="752B58A0" w14:textId="77777777" w:rsidR="00A73A5C" w:rsidRDefault="00A73A5C" w:rsidP="00203BEE">
            <w:pPr>
              <w:rPr>
                <w:sz w:val="22"/>
                <w:lang w:val="sk-SK"/>
              </w:rPr>
            </w:pPr>
            <w:del w:id="361" w:author="Author">
              <w:r w:rsidDel="00A01ACD">
                <w:rPr>
                  <w:sz w:val="22"/>
                  <w:lang w:val="sk-SK"/>
                </w:rPr>
                <w:delText>Tel: +420 225 275 600</w:delText>
              </w:r>
            </w:del>
          </w:p>
          <w:p w14:paraId="1AF3F554" w14:textId="77777777" w:rsidR="00A73A5C" w:rsidRDefault="00A73A5C" w:rsidP="00203BEE">
            <w:pPr>
              <w:rPr>
                <w:sz w:val="22"/>
                <w:lang w:val="sk-SK"/>
              </w:rPr>
            </w:pPr>
          </w:p>
        </w:tc>
        <w:tc>
          <w:tcPr>
            <w:tcW w:w="4678" w:type="dxa"/>
          </w:tcPr>
          <w:p w14:paraId="1C174D18" w14:textId="77777777" w:rsidR="00A73A5C" w:rsidRDefault="00A73A5C" w:rsidP="00203BEE">
            <w:pPr>
              <w:rPr>
                <w:b/>
                <w:sz w:val="22"/>
                <w:lang w:val="sk-SK"/>
              </w:rPr>
            </w:pPr>
            <w:r>
              <w:rPr>
                <w:b/>
                <w:sz w:val="22"/>
                <w:lang w:val="sk-SK"/>
              </w:rPr>
              <w:t>Magyarország</w:t>
            </w:r>
          </w:p>
          <w:p w14:paraId="44F54053" w14:textId="77777777" w:rsidR="00A73A5C" w:rsidRPr="00114411" w:rsidRDefault="00A73A5C" w:rsidP="00203BEE">
            <w:pPr>
              <w:rPr>
                <w:ins w:id="362" w:author="Author"/>
                <w:sz w:val="22"/>
                <w:lang w:val="hr-HR"/>
              </w:rPr>
            </w:pPr>
            <w:ins w:id="363" w:author="Author">
              <w:r w:rsidRPr="00114411">
                <w:rPr>
                  <w:sz w:val="22"/>
                  <w:lang w:val="hr-HR"/>
                </w:rPr>
                <w:t>Swixx Biopharma Kft.</w:t>
              </w:r>
            </w:ins>
          </w:p>
          <w:p w14:paraId="0FB1893F" w14:textId="77777777" w:rsidR="00A73A5C" w:rsidRDefault="00A73A5C" w:rsidP="00203BEE">
            <w:pPr>
              <w:rPr>
                <w:ins w:id="364" w:author="Author"/>
                <w:sz w:val="22"/>
                <w:lang w:val="hr-HR"/>
              </w:rPr>
            </w:pPr>
            <w:ins w:id="365" w:author="Author">
              <w:r w:rsidRPr="00114411">
                <w:rPr>
                  <w:sz w:val="22"/>
                  <w:lang w:val="hr-HR"/>
                </w:rPr>
                <w:t>Tel.: +36 1 9206 570</w:t>
              </w:r>
            </w:ins>
          </w:p>
          <w:p w14:paraId="28EAE83E" w14:textId="77777777" w:rsidR="00A73A5C" w:rsidDel="00B90DD0" w:rsidRDefault="00A73A5C" w:rsidP="00203BEE">
            <w:pPr>
              <w:rPr>
                <w:del w:id="366" w:author="Author"/>
                <w:sz w:val="22"/>
                <w:lang w:val="sk-SK"/>
              </w:rPr>
            </w:pPr>
            <w:del w:id="367" w:author="Author">
              <w:r w:rsidDel="00B90DD0">
                <w:rPr>
                  <w:sz w:val="22"/>
                  <w:lang w:val="sk-SK"/>
                </w:rPr>
                <w:delText>Lundbeck Hungaria Kft.</w:delText>
              </w:r>
            </w:del>
          </w:p>
          <w:p w14:paraId="56DC4865" w14:textId="77777777" w:rsidR="00A73A5C" w:rsidRDefault="00A73A5C" w:rsidP="00203BEE">
            <w:pPr>
              <w:rPr>
                <w:sz w:val="22"/>
                <w:lang w:val="sk-SK"/>
              </w:rPr>
            </w:pPr>
            <w:del w:id="368" w:author="Author">
              <w:r w:rsidDel="00B90DD0">
                <w:rPr>
                  <w:sz w:val="22"/>
                  <w:lang w:val="sk-SK"/>
                </w:rPr>
                <w:delText>Tel: +36 1 4369980</w:delText>
              </w:r>
            </w:del>
          </w:p>
        </w:tc>
      </w:tr>
      <w:tr w:rsidR="00A73A5C" w14:paraId="5EB611E3" w14:textId="77777777" w:rsidTr="00203BEE">
        <w:trPr>
          <w:cantSplit/>
        </w:trPr>
        <w:tc>
          <w:tcPr>
            <w:tcW w:w="4644" w:type="dxa"/>
          </w:tcPr>
          <w:p w14:paraId="2B42BF60" w14:textId="77777777" w:rsidR="00A73A5C" w:rsidRPr="00E04C06" w:rsidRDefault="00A73A5C" w:rsidP="00203BEE">
            <w:pPr>
              <w:rPr>
                <w:b/>
                <w:bCs/>
                <w:sz w:val="22"/>
                <w:lang w:val="sk-SK"/>
              </w:rPr>
            </w:pPr>
            <w:r w:rsidRPr="00E04C06">
              <w:rPr>
                <w:b/>
                <w:bCs/>
                <w:sz w:val="22"/>
                <w:lang w:val="sk-SK"/>
              </w:rPr>
              <w:t>Danmark</w:t>
            </w:r>
          </w:p>
          <w:p w14:paraId="3AB4A017" w14:textId="77777777" w:rsidR="00A73A5C" w:rsidRPr="00E04C06" w:rsidRDefault="00A73A5C" w:rsidP="00203BEE">
            <w:pPr>
              <w:rPr>
                <w:sz w:val="22"/>
                <w:lang w:val="sk-SK"/>
              </w:rPr>
            </w:pPr>
            <w:r w:rsidRPr="00E04C06">
              <w:rPr>
                <w:sz w:val="22"/>
                <w:lang w:val="sk-SK"/>
              </w:rPr>
              <w:t>Lundbeck Pharma A/S</w:t>
            </w:r>
          </w:p>
          <w:p w14:paraId="3E6E6082" w14:textId="77777777" w:rsidR="00A73A5C" w:rsidRPr="00E04C06" w:rsidRDefault="00A73A5C" w:rsidP="00203BEE">
            <w:pPr>
              <w:rPr>
                <w:sz w:val="22"/>
                <w:lang w:val="sk-SK"/>
              </w:rPr>
            </w:pPr>
            <w:r w:rsidRPr="00E04C06">
              <w:rPr>
                <w:sz w:val="22"/>
                <w:lang w:val="sk-SK"/>
              </w:rPr>
              <w:t>Tlf: +45 4371 4270</w:t>
            </w:r>
          </w:p>
        </w:tc>
        <w:tc>
          <w:tcPr>
            <w:tcW w:w="4678" w:type="dxa"/>
          </w:tcPr>
          <w:p w14:paraId="2B792003" w14:textId="77777777" w:rsidR="00A73A5C" w:rsidRPr="00E04C06" w:rsidRDefault="00A73A5C" w:rsidP="00203BEE">
            <w:pPr>
              <w:rPr>
                <w:b/>
                <w:bCs/>
                <w:sz w:val="22"/>
                <w:lang w:val="sk-SK"/>
              </w:rPr>
            </w:pPr>
            <w:r w:rsidRPr="00E04C06">
              <w:rPr>
                <w:b/>
                <w:bCs/>
                <w:sz w:val="22"/>
                <w:lang w:val="sk-SK"/>
              </w:rPr>
              <w:t>Malta</w:t>
            </w:r>
          </w:p>
          <w:p w14:paraId="60CDE330" w14:textId="77777777" w:rsidR="00A73A5C" w:rsidRPr="00E04C06" w:rsidRDefault="00A73A5C" w:rsidP="00203BEE">
            <w:pPr>
              <w:rPr>
                <w:sz w:val="22"/>
                <w:lang w:val="sk-SK"/>
              </w:rPr>
            </w:pPr>
            <w:r w:rsidRPr="00E04C06">
              <w:rPr>
                <w:sz w:val="22"/>
                <w:lang w:val="sk-SK"/>
              </w:rPr>
              <w:t>H. Lundbeck A/S, Denmark</w:t>
            </w:r>
          </w:p>
          <w:p w14:paraId="559188F2" w14:textId="77777777" w:rsidR="00A73A5C" w:rsidRPr="00E04C06" w:rsidRDefault="00A73A5C" w:rsidP="00203BEE">
            <w:pPr>
              <w:rPr>
                <w:sz w:val="22"/>
                <w:lang w:val="sk-SK"/>
              </w:rPr>
            </w:pPr>
            <w:r w:rsidRPr="00E04C06">
              <w:rPr>
                <w:sz w:val="22"/>
                <w:lang w:val="sk-SK"/>
              </w:rPr>
              <w:t>Tel: + 45 36301311</w:t>
            </w:r>
          </w:p>
          <w:p w14:paraId="4B3F83F4" w14:textId="77777777" w:rsidR="00A73A5C" w:rsidRPr="00E04C06" w:rsidRDefault="00A73A5C" w:rsidP="00203BEE">
            <w:pPr>
              <w:rPr>
                <w:sz w:val="22"/>
                <w:lang w:val="sk-SK"/>
              </w:rPr>
            </w:pPr>
          </w:p>
        </w:tc>
      </w:tr>
      <w:tr w:rsidR="00A73A5C" w:rsidRPr="00A73A5C" w14:paraId="4FFD1081" w14:textId="77777777" w:rsidTr="00203BEE">
        <w:trPr>
          <w:cantSplit/>
        </w:trPr>
        <w:tc>
          <w:tcPr>
            <w:tcW w:w="4644" w:type="dxa"/>
          </w:tcPr>
          <w:p w14:paraId="09D92109" w14:textId="77777777" w:rsidR="00A73A5C" w:rsidRPr="00E04C06" w:rsidRDefault="00A73A5C" w:rsidP="00203BEE">
            <w:pPr>
              <w:rPr>
                <w:b/>
                <w:bCs/>
                <w:sz w:val="22"/>
                <w:lang w:val="sk-SK"/>
              </w:rPr>
            </w:pPr>
            <w:r w:rsidRPr="00E04C06">
              <w:rPr>
                <w:b/>
                <w:bCs/>
                <w:sz w:val="22"/>
                <w:lang w:val="sk-SK"/>
              </w:rPr>
              <w:t>Deutschland</w:t>
            </w:r>
          </w:p>
          <w:p w14:paraId="69D51B80" w14:textId="77777777" w:rsidR="00A73A5C" w:rsidRPr="00E04C06" w:rsidRDefault="00A73A5C" w:rsidP="00203BEE">
            <w:pPr>
              <w:rPr>
                <w:sz w:val="22"/>
                <w:lang w:val="sk-SK"/>
              </w:rPr>
            </w:pPr>
            <w:r w:rsidRPr="00E04C06">
              <w:rPr>
                <w:sz w:val="22"/>
                <w:lang w:val="sk-SK"/>
              </w:rPr>
              <w:t>Lundbeck GmbH</w:t>
            </w:r>
          </w:p>
          <w:p w14:paraId="2F8CF769" w14:textId="77777777" w:rsidR="00A73A5C" w:rsidRPr="00E04C06" w:rsidRDefault="00A73A5C" w:rsidP="00203BEE">
            <w:pPr>
              <w:rPr>
                <w:sz w:val="22"/>
                <w:lang w:val="sk-SK"/>
              </w:rPr>
            </w:pPr>
            <w:r w:rsidRPr="00E04C06">
              <w:rPr>
                <w:sz w:val="22"/>
                <w:lang w:val="sk-SK"/>
              </w:rPr>
              <w:t>Tel: +49 40 23649 0</w:t>
            </w:r>
          </w:p>
        </w:tc>
        <w:tc>
          <w:tcPr>
            <w:tcW w:w="4678" w:type="dxa"/>
          </w:tcPr>
          <w:p w14:paraId="4DFC3EED" w14:textId="77777777" w:rsidR="00A73A5C" w:rsidRPr="00E04C06" w:rsidRDefault="00A73A5C" w:rsidP="00203BEE">
            <w:pPr>
              <w:rPr>
                <w:b/>
                <w:bCs/>
                <w:sz w:val="22"/>
                <w:lang w:val="sk-SK"/>
              </w:rPr>
            </w:pPr>
            <w:r w:rsidRPr="00E04C06">
              <w:rPr>
                <w:b/>
                <w:bCs/>
                <w:sz w:val="22"/>
                <w:lang w:val="sk-SK"/>
              </w:rPr>
              <w:t>Nederland</w:t>
            </w:r>
          </w:p>
          <w:p w14:paraId="6106E462" w14:textId="77777777" w:rsidR="00A73A5C" w:rsidRPr="00E04C06" w:rsidRDefault="00A73A5C" w:rsidP="00203BEE">
            <w:pPr>
              <w:rPr>
                <w:i/>
                <w:sz w:val="22"/>
                <w:lang w:val="sk-SK"/>
              </w:rPr>
            </w:pPr>
            <w:r w:rsidRPr="00E04C06">
              <w:rPr>
                <w:sz w:val="22"/>
                <w:lang w:val="sk-SK"/>
              </w:rPr>
              <w:t>Lundbeck B.V.</w:t>
            </w:r>
          </w:p>
          <w:p w14:paraId="60747F15" w14:textId="77777777" w:rsidR="00A73A5C" w:rsidRPr="00E04C06" w:rsidRDefault="00A73A5C" w:rsidP="00203BEE">
            <w:pPr>
              <w:rPr>
                <w:sz w:val="22"/>
                <w:lang w:val="sk-SK"/>
              </w:rPr>
            </w:pPr>
            <w:r w:rsidRPr="00E04C06">
              <w:rPr>
                <w:sz w:val="22"/>
                <w:lang w:val="sk-SK"/>
              </w:rPr>
              <w:t>Tel: +31 20 697 1901</w:t>
            </w:r>
          </w:p>
          <w:p w14:paraId="703C2FA7" w14:textId="77777777" w:rsidR="00A73A5C" w:rsidRPr="00E04C06" w:rsidRDefault="00A73A5C" w:rsidP="00203BEE">
            <w:pPr>
              <w:rPr>
                <w:sz w:val="22"/>
                <w:lang w:val="sk-SK"/>
              </w:rPr>
            </w:pPr>
          </w:p>
        </w:tc>
      </w:tr>
      <w:tr w:rsidR="00A73A5C" w14:paraId="540EB78F" w14:textId="77777777" w:rsidTr="00203BEE">
        <w:trPr>
          <w:cantSplit/>
        </w:trPr>
        <w:tc>
          <w:tcPr>
            <w:tcW w:w="4644" w:type="dxa"/>
          </w:tcPr>
          <w:p w14:paraId="3A6F0200" w14:textId="77777777" w:rsidR="00A73A5C" w:rsidRPr="00E04C06" w:rsidRDefault="00A73A5C" w:rsidP="00203BEE">
            <w:pPr>
              <w:rPr>
                <w:b/>
                <w:sz w:val="22"/>
                <w:lang w:val="et-EE"/>
              </w:rPr>
            </w:pPr>
            <w:r w:rsidRPr="00E04C06">
              <w:rPr>
                <w:b/>
                <w:sz w:val="22"/>
                <w:lang w:val="et-EE"/>
              </w:rPr>
              <w:t>Eesti</w:t>
            </w:r>
          </w:p>
          <w:p w14:paraId="4FAC8B5F" w14:textId="77777777" w:rsidR="00A73A5C" w:rsidRPr="00573EAA" w:rsidRDefault="00A73A5C" w:rsidP="00203BEE">
            <w:pPr>
              <w:rPr>
                <w:ins w:id="369" w:author="Author"/>
                <w:szCs w:val="22"/>
                <w:lang w:val="hr-HR"/>
              </w:rPr>
            </w:pPr>
            <w:ins w:id="370" w:author="Author">
              <w:r w:rsidRPr="00573EAA">
                <w:rPr>
                  <w:szCs w:val="22"/>
                  <w:lang w:val="hr-HR"/>
                </w:rPr>
                <w:t xml:space="preserve">Swixx Biopharma OÜ </w:t>
              </w:r>
            </w:ins>
          </w:p>
          <w:p w14:paraId="296B9F65" w14:textId="77777777" w:rsidR="00A73A5C" w:rsidRPr="00930E29" w:rsidDel="00573EAA" w:rsidRDefault="00A73A5C" w:rsidP="00203BEE">
            <w:pPr>
              <w:rPr>
                <w:del w:id="371" w:author="Author"/>
                <w:szCs w:val="22"/>
                <w:lang w:val="hr-HR"/>
                <w:rPrChange w:id="372" w:author="Author">
                  <w:rPr>
                    <w:del w:id="373" w:author="Author"/>
                    <w:szCs w:val="22"/>
                  </w:rPr>
                </w:rPrChange>
              </w:rPr>
            </w:pPr>
            <w:ins w:id="374" w:author="Author">
              <w:r w:rsidRPr="00573EAA">
                <w:rPr>
                  <w:szCs w:val="22"/>
                  <w:lang w:val="hr-HR"/>
                </w:rPr>
                <w:t>Tel: +372 640 1030</w:t>
              </w:r>
            </w:ins>
            <w:del w:id="375" w:author="Author">
              <w:r w:rsidRPr="00EE7597" w:rsidDel="00573EAA">
                <w:rPr>
                  <w:szCs w:val="22"/>
                </w:rPr>
                <w:delText>Lundbeck Eesti AS</w:delText>
              </w:r>
            </w:del>
          </w:p>
          <w:p w14:paraId="20CE9E0A" w14:textId="77777777" w:rsidR="00A73A5C" w:rsidRPr="00EE7597" w:rsidRDefault="00A73A5C" w:rsidP="00203BEE">
            <w:pPr>
              <w:rPr>
                <w:rFonts w:eastAsia="SimSun"/>
                <w:szCs w:val="22"/>
                <w:lang w:val="bg-BG"/>
              </w:rPr>
            </w:pPr>
            <w:del w:id="376" w:author="Author">
              <w:r w:rsidRPr="00EE7597" w:rsidDel="00573EAA">
                <w:rPr>
                  <w:szCs w:val="22"/>
                </w:rPr>
                <w:delText>Tel: + 372 605 9350</w:delText>
              </w:r>
            </w:del>
          </w:p>
          <w:p w14:paraId="3191AFE3" w14:textId="77777777" w:rsidR="00A73A5C" w:rsidRPr="00E04C06" w:rsidRDefault="00A73A5C" w:rsidP="00203BEE">
            <w:pPr>
              <w:rPr>
                <w:sz w:val="22"/>
                <w:lang w:val="sk-SK"/>
              </w:rPr>
            </w:pPr>
          </w:p>
        </w:tc>
        <w:tc>
          <w:tcPr>
            <w:tcW w:w="4678" w:type="dxa"/>
          </w:tcPr>
          <w:p w14:paraId="3D157187" w14:textId="77777777" w:rsidR="00A73A5C" w:rsidRPr="00E04C06" w:rsidRDefault="00A73A5C" w:rsidP="00203BEE">
            <w:pPr>
              <w:rPr>
                <w:b/>
                <w:bCs/>
                <w:sz w:val="22"/>
                <w:lang w:val="sk-SK"/>
              </w:rPr>
            </w:pPr>
            <w:r w:rsidRPr="00E04C06">
              <w:rPr>
                <w:b/>
                <w:bCs/>
                <w:sz w:val="22"/>
                <w:lang w:val="sk-SK"/>
              </w:rPr>
              <w:t>Norge</w:t>
            </w:r>
          </w:p>
          <w:p w14:paraId="7AB12E9E" w14:textId="77777777" w:rsidR="00A73A5C" w:rsidRPr="00E04C06" w:rsidRDefault="00A73A5C" w:rsidP="00203BEE">
            <w:pPr>
              <w:rPr>
                <w:sz w:val="22"/>
                <w:lang w:val="sk-SK"/>
              </w:rPr>
            </w:pPr>
            <w:r w:rsidRPr="00E04C06">
              <w:rPr>
                <w:sz w:val="22"/>
                <w:lang w:val="sk-SK"/>
              </w:rPr>
              <w:t xml:space="preserve">H. Lundbeck AS </w:t>
            </w:r>
          </w:p>
          <w:p w14:paraId="7A5656C9" w14:textId="77777777" w:rsidR="00A73A5C" w:rsidRPr="00E04C06" w:rsidRDefault="00A73A5C" w:rsidP="00203BEE">
            <w:pPr>
              <w:rPr>
                <w:sz w:val="22"/>
                <w:lang w:val="sk-SK"/>
              </w:rPr>
            </w:pPr>
            <w:r w:rsidRPr="00E04C06">
              <w:rPr>
                <w:sz w:val="22"/>
                <w:lang w:val="sk-SK"/>
              </w:rPr>
              <w:t>Tlf: +47 91 300 800</w:t>
            </w:r>
          </w:p>
          <w:p w14:paraId="5D4C52BB" w14:textId="77777777" w:rsidR="00A73A5C" w:rsidRPr="00E04C06" w:rsidRDefault="00A73A5C" w:rsidP="00203BEE">
            <w:pPr>
              <w:rPr>
                <w:sz w:val="22"/>
                <w:lang w:val="sk-SK"/>
              </w:rPr>
            </w:pPr>
          </w:p>
        </w:tc>
      </w:tr>
      <w:tr w:rsidR="00A73A5C" w:rsidRPr="009D2EF5" w14:paraId="4645D82D" w14:textId="77777777" w:rsidTr="00203BEE">
        <w:trPr>
          <w:cantSplit/>
        </w:trPr>
        <w:tc>
          <w:tcPr>
            <w:tcW w:w="4644" w:type="dxa"/>
          </w:tcPr>
          <w:p w14:paraId="53A4CACE" w14:textId="77777777" w:rsidR="00A73A5C" w:rsidRDefault="00A73A5C" w:rsidP="00203BEE">
            <w:pPr>
              <w:rPr>
                <w:b/>
                <w:bCs/>
                <w:sz w:val="22"/>
                <w:lang w:val="sk-SK"/>
              </w:rPr>
            </w:pPr>
            <w:r>
              <w:rPr>
                <w:b/>
                <w:bCs/>
                <w:sz w:val="22"/>
                <w:lang w:val="sk-SK"/>
              </w:rPr>
              <w:t>Ελλάδα</w:t>
            </w:r>
          </w:p>
          <w:p w14:paraId="74052337" w14:textId="77777777" w:rsidR="00A73A5C" w:rsidRPr="00F139BA" w:rsidRDefault="00A73A5C" w:rsidP="00203BEE">
            <w:pPr>
              <w:rPr>
                <w:ins w:id="377" w:author="Author"/>
                <w:sz w:val="22"/>
                <w:lang w:val="el-GR"/>
              </w:rPr>
            </w:pPr>
            <w:ins w:id="378" w:author="Author">
              <w:r w:rsidRPr="00F139BA">
                <w:rPr>
                  <w:sz w:val="22"/>
                  <w:lang w:val="el-GR"/>
                </w:rPr>
                <w:t>Swixx Biopharma Μ.Α.Ε</w:t>
              </w:r>
            </w:ins>
          </w:p>
          <w:p w14:paraId="0424E1C8" w14:textId="77777777" w:rsidR="00A73A5C" w:rsidRPr="00930E29" w:rsidDel="00F139BA" w:rsidRDefault="00A73A5C" w:rsidP="00203BEE">
            <w:pPr>
              <w:rPr>
                <w:del w:id="379" w:author="Author"/>
                <w:sz w:val="22"/>
                <w:lang w:val="el-GR"/>
                <w:rPrChange w:id="380" w:author="Author">
                  <w:rPr>
                    <w:del w:id="381" w:author="Author"/>
                    <w:i/>
                    <w:sz w:val="22"/>
                    <w:lang w:val="sk-SK"/>
                  </w:rPr>
                </w:rPrChange>
              </w:rPr>
            </w:pPr>
            <w:ins w:id="382" w:author="Author">
              <w:r w:rsidRPr="00F139BA">
                <w:rPr>
                  <w:sz w:val="22"/>
                  <w:lang w:val="el-GR"/>
                </w:rPr>
                <w:t>Τηλ: +30 214 444 9670</w:t>
              </w:r>
            </w:ins>
            <w:del w:id="383" w:author="Author">
              <w:r w:rsidDel="00F139BA">
                <w:rPr>
                  <w:sz w:val="22"/>
                  <w:lang w:val="sk-SK"/>
                </w:rPr>
                <w:delText>Lundbeck Hellas S.A.</w:delText>
              </w:r>
            </w:del>
          </w:p>
          <w:p w14:paraId="15F65F3F" w14:textId="77777777" w:rsidR="00A73A5C" w:rsidRDefault="00A73A5C" w:rsidP="00203BEE">
            <w:pPr>
              <w:rPr>
                <w:b/>
                <w:sz w:val="22"/>
                <w:lang w:val="et-EE"/>
              </w:rPr>
            </w:pPr>
            <w:del w:id="384" w:author="Author">
              <w:r w:rsidDel="00F139BA">
                <w:rPr>
                  <w:sz w:val="22"/>
                  <w:lang w:val="sk-SK"/>
                </w:rPr>
                <w:delText>Τηλ: +30 210 610 5036</w:delText>
              </w:r>
            </w:del>
          </w:p>
          <w:p w14:paraId="27B0A019" w14:textId="77777777" w:rsidR="00A73A5C" w:rsidRDefault="00A73A5C" w:rsidP="00203BEE">
            <w:pPr>
              <w:rPr>
                <w:bCs/>
                <w:sz w:val="22"/>
                <w:lang w:val="et-EE"/>
              </w:rPr>
            </w:pPr>
          </w:p>
        </w:tc>
        <w:tc>
          <w:tcPr>
            <w:tcW w:w="4678" w:type="dxa"/>
          </w:tcPr>
          <w:p w14:paraId="3DFA9901" w14:textId="77777777" w:rsidR="00A73A5C" w:rsidRDefault="00A73A5C" w:rsidP="00203BEE">
            <w:pPr>
              <w:rPr>
                <w:b/>
                <w:bCs/>
                <w:sz w:val="22"/>
                <w:lang w:val="sk-SK"/>
              </w:rPr>
            </w:pPr>
            <w:r>
              <w:rPr>
                <w:b/>
                <w:bCs/>
                <w:sz w:val="22"/>
                <w:lang w:val="sk-SK"/>
              </w:rPr>
              <w:t>Österreich</w:t>
            </w:r>
          </w:p>
          <w:p w14:paraId="51CC7E80" w14:textId="77777777" w:rsidR="00A73A5C" w:rsidRDefault="00A73A5C" w:rsidP="00203BEE">
            <w:pPr>
              <w:rPr>
                <w:sz w:val="22"/>
                <w:lang w:val="sk-SK"/>
              </w:rPr>
            </w:pPr>
            <w:r>
              <w:rPr>
                <w:sz w:val="22"/>
                <w:lang w:val="sk-SK"/>
              </w:rPr>
              <w:t>Lundbeck Austria</w:t>
            </w:r>
            <w:r>
              <w:rPr>
                <w:bCs/>
                <w:sz w:val="22"/>
                <w:lang w:val="sk-SK"/>
              </w:rPr>
              <w:t xml:space="preserve"> </w:t>
            </w:r>
            <w:r>
              <w:rPr>
                <w:sz w:val="22"/>
                <w:lang w:val="sk-SK"/>
              </w:rPr>
              <w:t>GmbH</w:t>
            </w:r>
          </w:p>
          <w:p w14:paraId="2D1DC4C0" w14:textId="77777777" w:rsidR="00A73A5C" w:rsidRDefault="00A73A5C" w:rsidP="00203BEE">
            <w:pPr>
              <w:rPr>
                <w:sz w:val="22"/>
                <w:lang w:val="sk-SK"/>
              </w:rPr>
            </w:pPr>
            <w:r>
              <w:rPr>
                <w:sz w:val="22"/>
                <w:lang w:val="sk-SK"/>
              </w:rPr>
              <w:t>Tel: +43 </w:t>
            </w:r>
            <w:r w:rsidRPr="000C598E">
              <w:rPr>
                <w:rFonts w:eastAsia="SimSun"/>
                <w:sz w:val="22"/>
                <w:szCs w:val="22"/>
                <w:lang w:val="de-DE"/>
              </w:rPr>
              <w:t>1 253 621 6033</w:t>
            </w:r>
          </w:p>
          <w:p w14:paraId="6A11C1D4" w14:textId="77777777" w:rsidR="00A73A5C" w:rsidRDefault="00A73A5C" w:rsidP="00203BEE">
            <w:pPr>
              <w:rPr>
                <w:sz w:val="22"/>
                <w:lang w:val="sk-SK"/>
              </w:rPr>
            </w:pPr>
          </w:p>
        </w:tc>
      </w:tr>
      <w:tr w:rsidR="00A73A5C" w14:paraId="46223042" w14:textId="77777777" w:rsidTr="00203BEE">
        <w:trPr>
          <w:cantSplit/>
        </w:trPr>
        <w:tc>
          <w:tcPr>
            <w:tcW w:w="4644" w:type="dxa"/>
          </w:tcPr>
          <w:p w14:paraId="00832159" w14:textId="77777777" w:rsidR="00A73A5C" w:rsidRDefault="00A73A5C" w:rsidP="00203BEE">
            <w:pPr>
              <w:rPr>
                <w:b/>
                <w:bCs/>
                <w:sz w:val="22"/>
                <w:lang w:val="sk-SK"/>
              </w:rPr>
            </w:pPr>
            <w:r>
              <w:rPr>
                <w:b/>
                <w:bCs/>
                <w:sz w:val="22"/>
                <w:lang w:val="sk-SK"/>
              </w:rPr>
              <w:t>España</w:t>
            </w:r>
          </w:p>
          <w:p w14:paraId="41A3157E" w14:textId="77777777" w:rsidR="00A73A5C" w:rsidRDefault="00A73A5C" w:rsidP="00203BEE">
            <w:pPr>
              <w:rPr>
                <w:sz w:val="22"/>
                <w:lang w:val="sk-SK"/>
              </w:rPr>
            </w:pPr>
            <w:r>
              <w:rPr>
                <w:sz w:val="22"/>
                <w:lang w:val="sk-SK"/>
              </w:rPr>
              <w:t>Lundbeck España S.A.</w:t>
            </w:r>
          </w:p>
          <w:p w14:paraId="287C6B87" w14:textId="77777777" w:rsidR="00A73A5C" w:rsidRDefault="00A73A5C" w:rsidP="00203BEE">
            <w:pPr>
              <w:rPr>
                <w:ins w:id="385" w:author="Author"/>
                <w:sz w:val="22"/>
                <w:lang w:val="sk-SK"/>
              </w:rPr>
            </w:pPr>
            <w:r>
              <w:rPr>
                <w:sz w:val="22"/>
                <w:lang w:val="sk-SK"/>
              </w:rPr>
              <w:t>Tel: +34 93 494 9620</w:t>
            </w:r>
          </w:p>
          <w:p w14:paraId="4835D66F" w14:textId="77777777" w:rsidR="00A73A5C" w:rsidRDefault="00A73A5C" w:rsidP="00203BEE">
            <w:pPr>
              <w:rPr>
                <w:sz w:val="22"/>
                <w:lang w:val="sk-SK"/>
              </w:rPr>
            </w:pPr>
          </w:p>
        </w:tc>
        <w:tc>
          <w:tcPr>
            <w:tcW w:w="4678" w:type="dxa"/>
          </w:tcPr>
          <w:p w14:paraId="54704999" w14:textId="77777777" w:rsidR="00A73A5C" w:rsidRDefault="00A73A5C" w:rsidP="00203BEE">
            <w:pPr>
              <w:rPr>
                <w:b/>
                <w:bCs/>
                <w:sz w:val="22"/>
                <w:lang w:val="pl-PL"/>
              </w:rPr>
            </w:pPr>
            <w:r>
              <w:rPr>
                <w:b/>
                <w:bCs/>
                <w:sz w:val="22"/>
                <w:lang w:val="pl-PL"/>
              </w:rPr>
              <w:t>Polska</w:t>
            </w:r>
          </w:p>
          <w:p w14:paraId="72C45449" w14:textId="77777777" w:rsidR="00A73A5C" w:rsidRPr="007601C6" w:rsidRDefault="00A73A5C" w:rsidP="00203BEE">
            <w:pPr>
              <w:rPr>
                <w:ins w:id="386" w:author="Author"/>
                <w:sz w:val="22"/>
                <w:szCs w:val="22"/>
                <w:lang w:val="pl-PL"/>
              </w:rPr>
            </w:pPr>
            <w:ins w:id="387" w:author="Author">
              <w:r w:rsidRPr="007601C6">
                <w:rPr>
                  <w:sz w:val="22"/>
                  <w:szCs w:val="22"/>
                  <w:lang w:val="pl-PL"/>
                </w:rPr>
                <w:t>Swixx Biopharma Sp. z o.o.</w:t>
              </w:r>
            </w:ins>
          </w:p>
          <w:p w14:paraId="70E26F53" w14:textId="77777777" w:rsidR="00A73A5C" w:rsidDel="00D12F11" w:rsidRDefault="00A73A5C" w:rsidP="00203BEE">
            <w:pPr>
              <w:rPr>
                <w:del w:id="388" w:author="Author"/>
                <w:sz w:val="22"/>
                <w:szCs w:val="22"/>
                <w:lang w:val="en-US"/>
              </w:rPr>
            </w:pPr>
            <w:ins w:id="389" w:author="Author">
              <w:r w:rsidRPr="007601C6">
                <w:rPr>
                  <w:sz w:val="22"/>
                  <w:szCs w:val="22"/>
                  <w:lang w:val="en-US"/>
                </w:rPr>
                <w:t>Tel.: +48 22 4600 720</w:t>
              </w:r>
            </w:ins>
            <w:del w:id="390" w:author="Author">
              <w:r w:rsidDel="007601C6">
                <w:rPr>
                  <w:sz w:val="22"/>
                  <w:szCs w:val="22"/>
                  <w:lang w:val="pl-PL"/>
                </w:rPr>
                <w:delText xml:space="preserve">Lundbeck Poland Sp. z o. o. </w:delText>
              </w:r>
            </w:del>
          </w:p>
          <w:p w14:paraId="39D5B844" w14:textId="77777777" w:rsidR="00A73A5C" w:rsidRDefault="00A73A5C" w:rsidP="00203BEE">
            <w:pPr>
              <w:rPr>
                <w:ins w:id="391" w:author="Author"/>
                <w:sz w:val="22"/>
                <w:szCs w:val="22"/>
                <w:lang w:val="pl-PL"/>
              </w:rPr>
            </w:pPr>
          </w:p>
          <w:p w14:paraId="570ADEF2" w14:textId="77777777" w:rsidR="00A73A5C" w:rsidDel="007601C6" w:rsidRDefault="00A73A5C" w:rsidP="00203BEE">
            <w:pPr>
              <w:rPr>
                <w:del w:id="392" w:author="Author"/>
                <w:sz w:val="22"/>
                <w:szCs w:val="22"/>
              </w:rPr>
            </w:pPr>
            <w:del w:id="393" w:author="Author">
              <w:r w:rsidDel="007601C6">
                <w:rPr>
                  <w:sz w:val="22"/>
                  <w:szCs w:val="22"/>
                </w:rPr>
                <w:delText>Tel.: + 48 22 626 93 00</w:delText>
              </w:r>
            </w:del>
          </w:p>
          <w:p w14:paraId="5717C660" w14:textId="77777777" w:rsidR="00A73A5C" w:rsidRDefault="00A73A5C" w:rsidP="00203BEE">
            <w:pPr>
              <w:rPr>
                <w:sz w:val="22"/>
                <w:lang w:val="sk-SK"/>
              </w:rPr>
            </w:pPr>
          </w:p>
        </w:tc>
      </w:tr>
      <w:tr w:rsidR="00A73A5C" w14:paraId="429C7906" w14:textId="77777777" w:rsidTr="00203BEE">
        <w:trPr>
          <w:cantSplit/>
        </w:trPr>
        <w:tc>
          <w:tcPr>
            <w:tcW w:w="4644" w:type="dxa"/>
          </w:tcPr>
          <w:p w14:paraId="28A23695" w14:textId="77777777" w:rsidR="00A73A5C" w:rsidRDefault="00A73A5C" w:rsidP="00203BEE">
            <w:pPr>
              <w:rPr>
                <w:b/>
                <w:bCs/>
                <w:sz w:val="22"/>
                <w:lang w:val="sk-SK"/>
              </w:rPr>
            </w:pPr>
            <w:r>
              <w:rPr>
                <w:b/>
                <w:bCs/>
                <w:sz w:val="22"/>
                <w:lang w:val="sk-SK"/>
              </w:rPr>
              <w:t>France</w:t>
            </w:r>
          </w:p>
          <w:p w14:paraId="7214CD77" w14:textId="77777777" w:rsidR="00A73A5C" w:rsidRDefault="00A73A5C" w:rsidP="00203BEE">
            <w:pPr>
              <w:rPr>
                <w:sz w:val="22"/>
                <w:lang w:val="sk-SK"/>
              </w:rPr>
            </w:pPr>
            <w:r>
              <w:rPr>
                <w:sz w:val="22"/>
                <w:lang w:val="sk-SK"/>
              </w:rPr>
              <w:t>Lundbeck SAS</w:t>
            </w:r>
          </w:p>
          <w:p w14:paraId="231B382E" w14:textId="77777777" w:rsidR="00A73A5C" w:rsidRDefault="00A73A5C" w:rsidP="00203BEE">
            <w:pPr>
              <w:rPr>
                <w:sz w:val="22"/>
                <w:lang w:val="sk-SK"/>
              </w:rPr>
            </w:pPr>
            <w:r>
              <w:rPr>
                <w:sz w:val="22"/>
                <w:lang w:val="sk-SK"/>
              </w:rPr>
              <w:t>Tél: + 33 1 79 41 29 00</w:t>
            </w:r>
          </w:p>
          <w:p w14:paraId="6647108E" w14:textId="77777777" w:rsidR="00A73A5C" w:rsidRDefault="00A73A5C" w:rsidP="00203BEE">
            <w:pPr>
              <w:rPr>
                <w:sz w:val="22"/>
                <w:lang w:val="sk-SK"/>
              </w:rPr>
            </w:pPr>
          </w:p>
        </w:tc>
        <w:tc>
          <w:tcPr>
            <w:tcW w:w="4678" w:type="dxa"/>
          </w:tcPr>
          <w:p w14:paraId="4F52FB3D" w14:textId="77777777" w:rsidR="00A73A5C" w:rsidRDefault="00A73A5C" w:rsidP="00203BEE">
            <w:pPr>
              <w:rPr>
                <w:b/>
                <w:bCs/>
                <w:sz w:val="22"/>
                <w:lang w:val="sk-SK"/>
              </w:rPr>
            </w:pPr>
            <w:r>
              <w:rPr>
                <w:b/>
                <w:bCs/>
                <w:sz w:val="22"/>
                <w:lang w:val="sk-SK"/>
              </w:rPr>
              <w:t>Portugal</w:t>
            </w:r>
          </w:p>
          <w:p w14:paraId="3D7D4354" w14:textId="77777777" w:rsidR="00A73A5C" w:rsidRDefault="00A73A5C" w:rsidP="00203BEE">
            <w:pPr>
              <w:rPr>
                <w:sz w:val="22"/>
                <w:lang w:val="sk-SK"/>
              </w:rPr>
            </w:pPr>
            <w:ins w:id="394" w:author="Author">
              <w:r w:rsidRPr="007745FB">
                <w:rPr>
                  <w:bCs/>
                  <w:sz w:val="22"/>
                  <w:lang w:val="pt-PT"/>
                </w:rPr>
                <w:t>Produtos Farmacêuticos</w:t>
              </w:r>
              <w:r>
                <w:rPr>
                  <w:bCs/>
                  <w:sz w:val="22"/>
                  <w:lang w:val="pt-PT"/>
                </w:rPr>
                <w:t xml:space="preserve"> -</w:t>
              </w:r>
              <w:r w:rsidRPr="007745FB">
                <w:rPr>
                  <w:bCs/>
                  <w:sz w:val="22"/>
                  <w:lang w:val="pt-PT"/>
                </w:rPr>
                <w:t xml:space="preserve"> Unipessoal Lda.</w:t>
              </w:r>
              <w:r>
                <w:rPr>
                  <w:bCs/>
                  <w:sz w:val="22"/>
                  <w:lang w:val="pt-PT"/>
                </w:rPr>
                <w:t xml:space="preserve"> </w:t>
              </w:r>
            </w:ins>
            <w:del w:id="395" w:author="Author">
              <w:r w:rsidDel="007745FB">
                <w:rPr>
                  <w:sz w:val="22"/>
                  <w:lang w:val="sk-SK"/>
                </w:rPr>
                <w:delText>Lundbeck Portugal Lda</w:delText>
              </w:r>
            </w:del>
          </w:p>
          <w:p w14:paraId="098CC423" w14:textId="77777777" w:rsidR="00A73A5C" w:rsidRDefault="00A73A5C" w:rsidP="00203BEE">
            <w:pPr>
              <w:rPr>
                <w:sz w:val="22"/>
                <w:lang w:val="sk-SK"/>
              </w:rPr>
            </w:pPr>
            <w:r>
              <w:rPr>
                <w:sz w:val="22"/>
                <w:lang w:val="sk-SK"/>
              </w:rPr>
              <w:t>Tel: +351 21 00 45 900</w:t>
            </w:r>
          </w:p>
          <w:p w14:paraId="784D254A" w14:textId="77777777" w:rsidR="00A73A5C" w:rsidRDefault="00A73A5C" w:rsidP="00203BEE">
            <w:pPr>
              <w:rPr>
                <w:b/>
                <w:bCs/>
                <w:sz w:val="22"/>
                <w:lang w:val="sk-SK"/>
              </w:rPr>
            </w:pPr>
          </w:p>
        </w:tc>
      </w:tr>
      <w:tr w:rsidR="00A73A5C" w14:paraId="709506EA" w14:textId="77777777" w:rsidTr="00203BEE">
        <w:trPr>
          <w:cantSplit/>
          <w:trHeight w:val="1020"/>
        </w:trPr>
        <w:tc>
          <w:tcPr>
            <w:tcW w:w="4644" w:type="dxa"/>
          </w:tcPr>
          <w:p w14:paraId="07DBBFD0" w14:textId="77777777" w:rsidR="00A73A5C" w:rsidRPr="00AF768E" w:rsidRDefault="00A73A5C" w:rsidP="00203BEE">
            <w:pPr>
              <w:suppressLineNumbers/>
              <w:tabs>
                <w:tab w:val="left" w:pos="567"/>
              </w:tabs>
              <w:spacing w:line="260" w:lineRule="exact"/>
              <w:rPr>
                <w:b/>
                <w:noProof/>
                <w:sz w:val="22"/>
                <w:szCs w:val="22"/>
              </w:rPr>
            </w:pPr>
            <w:r w:rsidRPr="00AF768E">
              <w:rPr>
                <w:b/>
                <w:noProof/>
                <w:sz w:val="22"/>
                <w:szCs w:val="22"/>
              </w:rPr>
              <w:t>Hrvatska</w:t>
            </w:r>
          </w:p>
          <w:p w14:paraId="145A3FDE" w14:textId="77777777" w:rsidR="00A73A5C" w:rsidRPr="003D73AA" w:rsidRDefault="00A73A5C" w:rsidP="00203BEE">
            <w:pPr>
              <w:suppressLineNumbers/>
              <w:tabs>
                <w:tab w:val="left" w:pos="567"/>
              </w:tabs>
              <w:spacing w:line="260" w:lineRule="exact"/>
              <w:rPr>
                <w:ins w:id="396" w:author="Author"/>
                <w:noProof/>
                <w:sz w:val="22"/>
                <w:szCs w:val="22"/>
                <w:lang w:val="pt-PT"/>
              </w:rPr>
            </w:pPr>
            <w:ins w:id="397" w:author="Author">
              <w:r w:rsidRPr="003D73AA">
                <w:rPr>
                  <w:noProof/>
                  <w:sz w:val="22"/>
                  <w:szCs w:val="22"/>
                  <w:lang w:val="pt-PT"/>
                </w:rPr>
                <w:t>Swixx Biopharma d.o.o.</w:t>
              </w:r>
            </w:ins>
          </w:p>
          <w:p w14:paraId="6550EF0E" w14:textId="77777777" w:rsidR="00A73A5C" w:rsidRDefault="00A73A5C" w:rsidP="00203BEE">
            <w:pPr>
              <w:suppressLineNumbers/>
              <w:tabs>
                <w:tab w:val="left" w:pos="567"/>
              </w:tabs>
              <w:spacing w:line="260" w:lineRule="exact"/>
              <w:rPr>
                <w:ins w:id="398" w:author="Author"/>
                <w:noProof/>
                <w:sz w:val="22"/>
                <w:szCs w:val="22"/>
                <w:lang w:val="nb-NO"/>
              </w:rPr>
            </w:pPr>
            <w:ins w:id="399" w:author="Author">
              <w:r w:rsidRPr="003D73AA">
                <w:rPr>
                  <w:noProof/>
                  <w:sz w:val="22"/>
                  <w:szCs w:val="22"/>
                  <w:lang w:val="nb-NO"/>
                </w:rPr>
                <w:t>Tel: +385 1 2078 500</w:t>
              </w:r>
            </w:ins>
          </w:p>
          <w:p w14:paraId="6CEFC9E5" w14:textId="77777777" w:rsidR="00A73A5C" w:rsidRPr="00AF768E" w:rsidDel="00AD3B68" w:rsidRDefault="00A73A5C" w:rsidP="00203BEE">
            <w:pPr>
              <w:suppressLineNumbers/>
              <w:tabs>
                <w:tab w:val="left" w:pos="567"/>
              </w:tabs>
              <w:spacing w:line="260" w:lineRule="exact"/>
              <w:rPr>
                <w:del w:id="400" w:author="Author"/>
                <w:noProof/>
                <w:sz w:val="22"/>
                <w:szCs w:val="22"/>
              </w:rPr>
            </w:pPr>
            <w:del w:id="401" w:author="Author">
              <w:r w:rsidRPr="00AF768E" w:rsidDel="00AD3B68">
                <w:rPr>
                  <w:noProof/>
                  <w:sz w:val="22"/>
                  <w:szCs w:val="22"/>
                </w:rPr>
                <w:delText>Lundbeck Croatia d.o.o.</w:delText>
              </w:r>
            </w:del>
          </w:p>
          <w:p w14:paraId="46213FEA" w14:textId="77777777" w:rsidR="00A73A5C" w:rsidRPr="008760E3" w:rsidDel="00D12F11" w:rsidRDefault="00A73A5C" w:rsidP="00203BEE">
            <w:pPr>
              <w:suppressLineNumbers/>
              <w:tabs>
                <w:tab w:val="left" w:pos="567"/>
              </w:tabs>
              <w:spacing w:line="260" w:lineRule="exact"/>
              <w:rPr>
                <w:del w:id="402" w:author="Author"/>
                <w:noProof/>
                <w:sz w:val="22"/>
                <w:szCs w:val="22"/>
                <w:lang w:val="en-US"/>
              </w:rPr>
            </w:pPr>
            <w:del w:id="403" w:author="Author">
              <w:r w:rsidRPr="008760E3" w:rsidDel="00AD3B68">
                <w:rPr>
                  <w:noProof/>
                  <w:sz w:val="22"/>
                  <w:szCs w:val="22"/>
                  <w:lang w:val="en-US"/>
                </w:rPr>
                <w:delText xml:space="preserve">Tel.: + 385 1 </w:delText>
              </w:r>
              <w:r w:rsidDel="00AD3B68">
                <w:rPr>
                  <w:noProof/>
                  <w:sz w:val="22"/>
                  <w:szCs w:val="22"/>
                  <w:lang w:val="en-US"/>
                </w:rPr>
                <w:delText>6448263</w:delText>
              </w:r>
            </w:del>
          </w:p>
          <w:p w14:paraId="049DD93D" w14:textId="77777777" w:rsidR="00A73A5C" w:rsidDel="00D12F11" w:rsidRDefault="00A73A5C" w:rsidP="00203BEE">
            <w:pPr>
              <w:suppressLineNumbers/>
              <w:tabs>
                <w:tab w:val="left" w:pos="567"/>
              </w:tabs>
              <w:spacing w:line="260" w:lineRule="exact"/>
              <w:rPr>
                <w:del w:id="404" w:author="Author"/>
                <w:b/>
                <w:bCs/>
                <w:sz w:val="22"/>
                <w:lang w:val="sk-SK"/>
              </w:rPr>
            </w:pPr>
          </w:p>
          <w:p w14:paraId="36A3BBD9" w14:textId="77777777" w:rsidR="00A73A5C" w:rsidRDefault="00A73A5C" w:rsidP="00203BEE">
            <w:pPr>
              <w:rPr>
                <w:sz w:val="22"/>
                <w:lang w:val="sk-SK"/>
              </w:rPr>
            </w:pPr>
          </w:p>
        </w:tc>
        <w:tc>
          <w:tcPr>
            <w:tcW w:w="4678" w:type="dxa"/>
          </w:tcPr>
          <w:p w14:paraId="426A40A2" w14:textId="77777777" w:rsidR="00A73A5C" w:rsidRDefault="00A73A5C" w:rsidP="00203BEE">
            <w:pPr>
              <w:rPr>
                <w:b/>
                <w:bCs/>
                <w:sz w:val="22"/>
                <w:lang w:val="sk-SK"/>
              </w:rPr>
            </w:pPr>
            <w:r>
              <w:rPr>
                <w:b/>
                <w:bCs/>
                <w:sz w:val="22"/>
                <w:lang w:val="sk-SK"/>
              </w:rPr>
              <w:t>România</w:t>
            </w:r>
          </w:p>
          <w:p w14:paraId="013E67AA" w14:textId="77777777" w:rsidR="00A73A5C" w:rsidRPr="00A5427B" w:rsidRDefault="00A73A5C" w:rsidP="00203BEE">
            <w:pPr>
              <w:rPr>
                <w:ins w:id="405" w:author="Author"/>
                <w:sz w:val="22"/>
                <w:lang w:val="hr-HR"/>
              </w:rPr>
            </w:pPr>
            <w:ins w:id="406" w:author="Author">
              <w:r w:rsidRPr="00A5427B">
                <w:rPr>
                  <w:sz w:val="22"/>
                  <w:lang w:val="hr-HR"/>
                </w:rPr>
                <w:t>Swixx Biopharma S.R.L</w:t>
              </w:r>
            </w:ins>
          </w:p>
          <w:p w14:paraId="521B8BF2" w14:textId="77777777" w:rsidR="00A73A5C" w:rsidRDefault="00A73A5C" w:rsidP="00203BEE">
            <w:pPr>
              <w:rPr>
                <w:ins w:id="407" w:author="Author"/>
                <w:sz w:val="22"/>
                <w:lang w:val="pl"/>
              </w:rPr>
            </w:pPr>
            <w:ins w:id="408" w:author="Author">
              <w:r w:rsidRPr="00A5427B">
                <w:rPr>
                  <w:sz w:val="22"/>
                  <w:lang w:val="en-US"/>
                </w:rPr>
                <w:t xml:space="preserve">Tel: </w:t>
              </w:r>
              <w:r w:rsidRPr="00A5427B">
                <w:rPr>
                  <w:sz w:val="22"/>
                  <w:lang w:val="pl"/>
                </w:rPr>
                <w:t>+40 37 1530 850</w:t>
              </w:r>
            </w:ins>
          </w:p>
          <w:p w14:paraId="05D49CAF" w14:textId="77777777" w:rsidR="00A73A5C" w:rsidDel="00A5427B" w:rsidRDefault="00A73A5C" w:rsidP="00203BEE">
            <w:pPr>
              <w:rPr>
                <w:del w:id="409" w:author="Author"/>
                <w:sz w:val="22"/>
                <w:lang w:val="sk-SK"/>
              </w:rPr>
            </w:pPr>
            <w:del w:id="410" w:author="Author">
              <w:r w:rsidDel="00A5427B">
                <w:rPr>
                  <w:sz w:val="22"/>
                  <w:lang w:val="sk-SK"/>
                </w:rPr>
                <w:delText xml:space="preserve">Lundbeck </w:delText>
              </w:r>
              <w:r w:rsidRPr="004D3FBF" w:rsidDel="00A5427B">
                <w:rPr>
                  <w:sz w:val="22"/>
                  <w:szCs w:val="22"/>
                  <w:lang w:val="it-IT"/>
                </w:rPr>
                <w:delText>Romania SRL</w:delText>
              </w:r>
            </w:del>
          </w:p>
          <w:p w14:paraId="488B9561" w14:textId="77777777" w:rsidR="00A73A5C" w:rsidDel="00D12F11" w:rsidRDefault="00A73A5C" w:rsidP="00203BEE">
            <w:pPr>
              <w:rPr>
                <w:del w:id="411" w:author="Author"/>
                <w:sz w:val="22"/>
                <w:lang w:val="sk-SK"/>
              </w:rPr>
            </w:pPr>
            <w:del w:id="412" w:author="Author">
              <w:r w:rsidDel="00A5427B">
                <w:rPr>
                  <w:sz w:val="22"/>
                  <w:lang w:val="sk-SK"/>
                </w:rPr>
                <w:delText>Tel: +40 21319 88 26</w:delText>
              </w:r>
            </w:del>
          </w:p>
          <w:p w14:paraId="2DEE7FBC" w14:textId="77777777" w:rsidR="00A73A5C" w:rsidDel="00D12F11" w:rsidRDefault="00A73A5C" w:rsidP="00203BEE">
            <w:pPr>
              <w:rPr>
                <w:del w:id="413" w:author="Author"/>
                <w:b/>
                <w:bCs/>
                <w:sz w:val="22"/>
                <w:lang w:val="sk-SK"/>
              </w:rPr>
            </w:pPr>
          </w:p>
          <w:p w14:paraId="31A70C71" w14:textId="77777777" w:rsidR="00A73A5C" w:rsidRDefault="00A73A5C" w:rsidP="00203BEE">
            <w:pPr>
              <w:pStyle w:val="Ebene3S"/>
              <w:numPr>
                <w:ilvl w:val="0"/>
                <w:numId w:val="0"/>
              </w:numPr>
              <w:tabs>
                <w:tab w:val="clear" w:pos="709"/>
                <w:tab w:val="clear" w:pos="8789"/>
              </w:tabs>
              <w:rPr>
                <w:rFonts w:ascii="Times New Roman" w:hAnsi="Times New Roman"/>
                <w:lang w:val="sk-SK"/>
              </w:rPr>
            </w:pPr>
          </w:p>
        </w:tc>
      </w:tr>
      <w:tr w:rsidR="00A73A5C" w14:paraId="3A885F3B" w14:textId="77777777" w:rsidTr="00203BEE">
        <w:trPr>
          <w:cantSplit/>
          <w:trHeight w:val="1020"/>
        </w:trPr>
        <w:tc>
          <w:tcPr>
            <w:tcW w:w="4644" w:type="dxa"/>
          </w:tcPr>
          <w:p w14:paraId="2037443C" w14:textId="77777777" w:rsidR="00A73A5C" w:rsidRDefault="00A73A5C" w:rsidP="00203BEE">
            <w:pPr>
              <w:rPr>
                <w:b/>
                <w:bCs/>
                <w:sz w:val="22"/>
                <w:lang w:val="sk-SK"/>
              </w:rPr>
            </w:pPr>
            <w:r>
              <w:rPr>
                <w:b/>
                <w:bCs/>
                <w:sz w:val="22"/>
                <w:lang w:val="sk-SK"/>
              </w:rPr>
              <w:t>Ireland</w:t>
            </w:r>
          </w:p>
          <w:p w14:paraId="034163C7" w14:textId="77777777" w:rsidR="00A73A5C" w:rsidRDefault="00A73A5C" w:rsidP="00203BEE">
            <w:pPr>
              <w:rPr>
                <w:color w:val="000000"/>
                <w:sz w:val="22"/>
                <w:lang w:val="sk-SK"/>
              </w:rPr>
            </w:pPr>
            <w:r>
              <w:rPr>
                <w:sz w:val="22"/>
                <w:lang w:val="sk-SK"/>
              </w:rPr>
              <w:t>Lundbeck (Ireland) L</w:t>
            </w:r>
            <w:r>
              <w:rPr>
                <w:color w:val="000000"/>
                <w:sz w:val="22"/>
                <w:lang w:val="sk-SK"/>
              </w:rPr>
              <w:t>imited</w:t>
            </w:r>
          </w:p>
          <w:p w14:paraId="7E9D82AF" w14:textId="77777777" w:rsidR="00A73A5C" w:rsidRDefault="00A73A5C" w:rsidP="00203BEE">
            <w:pPr>
              <w:rPr>
                <w:color w:val="0000FF"/>
                <w:sz w:val="22"/>
                <w:szCs w:val="20"/>
                <w:lang w:val="sk-SK"/>
              </w:rPr>
            </w:pPr>
            <w:r>
              <w:rPr>
                <w:color w:val="000000"/>
                <w:sz w:val="22"/>
                <w:szCs w:val="20"/>
                <w:lang w:val="sk-SK"/>
              </w:rPr>
              <w:t>Tel: +353 1  468 9800</w:t>
            </w:r>
          </w:p>
          <w:p w14:paraId="7BAB7905" w14:textId="77777777" w:rsidR="00A73A5C" w:rsidRPr="00AF768E" w:rsidRDefault="00A73A5C" w:rsidP="00203BEE">
            <w:pPr>
              <w:suppressLineNumbers/>
              <w:tabs>
                <w:tab w:val="left" w:pos="567"/>
              </w:tabs>
              <w:spacing w:line="260" w:lineRule="exact"/>
              <w:rPr>
                <w:b/>
                <w:noProof/>
                <w:sz w:val="22"/>
                <w:szCs w:val="22"/>
              </w:rPr>
            </w:pPr>
          </w:p>
        </w:tc>
        <w:tc>
          <w:tcPr>
            <w:tcW w:w="4678" w:type="dxa"/>
          </w:tcPr>
          <w:p w14:paraId="7C4EB8E9" w14:textId="77777777" w:rsidR="00A73A5C" w:rsidRDefault="00A73A5C" w:rsidP="00203BEE">
            <w:pPr>
              <w:rPr>
                <w:b/>
                <w:bCs/>
                <w:sz w:val="22"/>
                <w:lang w:val="sk-SK"/>
              </w:rPr>
            </w:pPr>
            <w:r>
              <w:rPr>
                <w:b/>
                <w:bCs/>
                <w:sz w:val="22"/>
                <w:lang w:val="sk-SK"/>
              </w:rPr>
              <w:t>Slovenija</w:t>
            </w:r>
          </w:p>
          <w:p w14:paraId="7318CBD6" w14:textId="77777777" w:rsidR="00A73A5C" w:rsidRPr="007F7C26" w:rsidRDefault="00A73A5C" w:rsidP="00203BEE">
            <w:pPr>
              <w:rPr>
                <w:ins w:id="414" w:author="Author"/>
                <w:sz w:val="22"/>
                <w:lang w:val="hr-HR"/>
              </w:rPr>
            </w:pPr>
            <w:ins w:id="415" w:author="Author">
              <w:r w:rsidRPr="007F7C26">
                <w:rPr>
                  <w:sz w:val="22"/>
                  <w:lang w:val="hr-HR"/>
                </w:rPr>
                <w:t>Swixx Biopharma d.o.o.</w:t>
              </w:r>
            </w:ins>
          </w:p>
          <w:p w14:paraId="1950C110" w14:textId="77777777" w:rsidR="00A73A5C" w:rsidRDefault="00A73A5C" w:rsidP="00203BEE">
            <w:pPr>
              <w:rPr>
                <w:ins w:id="416" w:author="Author"/>
                <w:sz w:val="22"/>
                <w:lang w:val="en-US"/>
              </w:rPr>
            </w:pPr>
            <w:ins w:id="417" w:author="Author">
              <w:r w:rsidRPr="007F7C26">
                <w:rPr>
                  <w:sz w:val="22"/>
                  <w:lang w:val="en-US"/>
                </w:rPr>
                <w:t>Tel: +386 1 2355 100</w:t>
              </w:r>
            </w:ins>
          </w:p>
          <w:p w14:paraId="4A0B4114" w14:textId="77777777" w:rsidR="00A73A5C" w:rsidDel="007F7C26" w:rsidRDefault="00A73A5C" w:rsidP="00203BEE">
            <w:pPr>
              <w:rPr>
                <w:del w:id="418" w:author="Author"/>
                <w:sz w:val="22"/>
                <w:lang w:val="sk-SK"/>
              </w:rPr>
            </w:pPr>
            <w:del w:id="419" w:author="Author">
              <w:r w:rsidDel="007F7C26">
                <w:rPr>
                  <w:sz w:val="22"/>
                  <w:lang w:val="sk-SK"/>
                </w:rPr>
                <w:delText>Lundbeck Pharma d.o.o.</w:delText>
              </w:r>
            </w:del>
          </w:p>
          <w:p w14:paraId="2CCC73EF" w14:textId="77777777" w:rsidR="00A73A5C" w:rsidRDefault="00A73A5C" w:rsidP="00203BEE">
            <w:pPr>
              <w:rPr>
                <w:b/>
                <w:bCs/>
                <w:sz w:val="22"/>
                <w:lang w:val="sk-SK"/>
              </w:rPr>
            </w:pPr>
            <w:del w:id="420" w:author="Author">
              <w:r w:rsidDel="007F7C26">
                <w:rPr>
                  <w:lang w:val="sk-SK"/>
                </w:rPr>
                <w:delText>Tel.: +386 2 229 4500</w:delText>
              </w:r>
            </w:del>
          </w:p>
        </w:tc>
      </w:tr>
      <w:tr w:rsidR="00A73A5C" w14:paraId="16A393D6" w14:textId="77777777" w:rsidTr="00203BEE">
        <w:trPr>
          <w:cantSplit/>
        </w:trPr>
        <w:tc>
          <w:tcPr>
            <w:tcW w:w="4644" w:type="dxa"/>
          </w:tcPr>
          <w:p w14:paraId="1CBA383F" w14:textId="77777777" w:rsidR="00A73A5C" w:rsidRDefault="00A73A5C" w:rsidP="00203BEE">
            <w:pPr>
              <w:rPr>
                <w:b/>
                <w:bCs/>
                <w:sz w:val="22"/>
                <w:lang w:val="sk-SK"/>
              </w:rPr>
            </w:pPr>
            <w:r>
              <w:rPr>
                <w:b/>
                <w:bCs/>
                <w:sz w:val="22"/>
                <w:lang w:val="sk-SK"/>
              </w:rPr>
              <w:t>Ísland</w:t>
            </w:r>
          </w:p>
          <w:p w14:paraId="2F0C8C40" w14:textId="77777777" w:rsidR="00A73A5C" w:rsidRDefault="00A73A5C" w:rsidP="00203BEE">
            <w:pPr>
              <w:rPr>
                <w:sz w:val="22"/>
                <w:lang w:val="sk-SK"/>
              </w:rPr>
            </w:pPr>
            <w:r>
              <w:rPr>
                <w:sz w:val="22"/>
                <w:lang w:val="sk-SK"/>
              </w:rPr>
              <w:t>Vistor hf.</w:t>
            </w:r>
          </w:p>
          <w:p w14:paraId="0F6D320B" w14:textId="77777777" w:rsidR="00A73A5C" w:rsidRDefault="00A73A5C" w:rsidP="00203BEE">
            <w:pPr>
              <w:rPr>
                <w:sz w:val="22"/>
                <w:lang w:val="sk-SK"/>
              </w:rPr>
            </w:pPr>
            <w:r>
              <w:rPr>
                <w:sz w:val="22"/>
                <w:lang w:val="sk-SK"/>
              </w:rPr>
              <w:t>Tel: +354 535 7000</w:t>
            </w:r>
          </w:p>
          <w:p w14:paraId="6B258BB6" w14:textId="77777777" w:rsidR="00A73A5C" w:rsidRDefault="00A73A5C" w:rsidP="00203BEE">
            <w:pPr>
              <w:rPr>
                <w:sz w:val="22"/>
                <w:lang w:val="sk-SK"/>
              </w:rPr>
            </w:pPr>
          </w:p>
        </w:tc>
        <w:tc>
          <w:tcPr>
            <w:tcW w:w="4678" w:type="dxa"/>
          </w:tcPr>
          <w:p w14:paraId="1A6DBC68" w14:textId="77777777" w:rsidR="00A73A5C" w:rsidRDefault="00A73A5C" w:rsidP="00203BEE">
            <w:pPr>
              <w:rPr>
                <w:b/>
                <w:bCs/>
                <w:sz w:val="22"/>
                <w:lang w:val="nl-NL"/>
              </w:rPr>
            </w:pPr>
            <w:r>
              <w:rPr>
                <w:b/>
                <w:bCs/>
                <w:sz w:val="22"/>
                <w:lang w:val="nl-NL"/>
              </w:rPr>
              <w:t>Slovenská republika</w:t>
            </w:r>
          </w:p>
          <w:p w14:paraId="7EE19BD9" w14:textId="77777777" w:rsidR="00A73A5C" w:rsidRPr="00C8445E" w:rsidRDefault="00A73A5C" w:rsidP="00203BEE">
            <w:pPr>
              <w:rPr>
                <w:ins w:id="421" w:author="Author"/>
                <w:sz w:val="22"/>
                <w:lang w:val="hr-HR"/>
              </w:rPr>
            </w:pPr>
            <w:ins w:id="422" w:author="Author">
              <w:r w:rsidRPr="00C8445E">
                <w:rPr>
                  <w:sz w:val="22"/>
                  <w:lang w:val="hr-HR"/>
                </w:rPr>
                <w:t>Swixx Biopharma s.r.o.</w:t>
              </w:r>
              <w:r w:rsidRPr="00C8445E">
                <w:rPr>
                  <w:b/>
                  <w:bCs/>
                  <w:sz w:val="22"/>
                  <w:lang w:val="hr-HR"/>
                </w:rPr>
                <w:t xml:space="preserve"> </w:t>
              </w:r>
            </w:ins>
          </w:p>
          <w:p w14:paraId="3024CB45" w14:textId="77777777" w:rsidR="00A73A5C" w:rsidRPr="00930E29" w:rsidDel="00C8445E" w:rsidRDefault="00A73A5C" w:rsidP="00203BEE">
            <w:pPr>
              <w:rPr>
                <w:del w:id="423" w:author="Author"/>
                <w:sz w:val="22"/>
                <w:lang w:val="en-US"/>
                <w:rPrChange w:id="424" w:author="Author">
                  <w:rPr>
                    <w:del w:id="425" w:author="Author"/>
                    <w:sz w:val="22"/>
                    <w:lang w:val="sk-SK"/>
                  </w:rPr>
                </w:rPrChange>
              </w:rPr>
            </w:pPr>
            <w:ins w:id="426" w:author="Author">
              <w:r w:rsidRPr="00C8445E">
                <w:rPr>
                  <w:sz w:val="22"/>
                  <w:lang w:val="en-US"/>
                </w:rPr>
                <w:t>Tel: +421 2 20833 600</w:t>
              </w:r>
            </w:ins>
            <w:del w:id="427" w:author="Author">
              <w:r w:rsidDel="00C8445E">
                <w:rPr>
                  <w:sz w:val="22"/>
                  <w:lang w:val="sk-SK"/>
                </w:rPr>
                <w:delText>Lundbeck Slovensko s.r.o.</w:delText>
              </w:r>
            </w:del>
          </w:p>
          <w:p w14:paraId="0E96DE3A" w14:textId="77777777" w:rsidR="00A73A5C" w:rsidRDefault="00A73A5C" w:rsidP="00203BEE">
            <w:pPr>
              <w:rPr>
                <w:sz w:val="22"/>
                <w:szCs w:val="20"/>
                <w:lang w:val="it-IT"/>
              </w:rPr>
            </w:pPr>
            <w:del w:id="428" w:author="Author">
              <w:r w:rsidDel="00C8445E">
                <w:rPr>
                  <w:sz w:val="22"/>
                  <w:lang w:val="sk-SK"/>
                </w:rPr>
                <w:delText>Tel: +</w:delText>
              </w:r>
              <w:r w:rsidDel="00C8445E">
                <w:rPr>
                  <w:sz w:val="22"/>
                  <w:szCs w:val="20"/>
                  <w:lang w:val="it-IT"/>
                </w:rPr>
                <w:delText>421 2 5341 42 18</w:delText>
              </w:r>
            </w:del>
          </w:p>
          <w:p w14:paraId="4CD80779" w14:textId="77777777" w:rsidR="00A73A5C" w:rsidRDefault="00A73A5C" w:rsidP="00203BEE">
            <w:pPr>
              <w:rPr>
                <w:sz w:val="22"/>
                <w:lang w:val="sk-SK"/>
              </w:rPr>
            </w:pPr>
          </w:p>
        </w:tc>
      </w:tr>
      <w:tr w:rsidR="00A73A5C" w14:paraId="09CCF840" w14:textId="77777777" w:rsidTr="00203BEE">
        <w:trPr>
          <w:cantSplit/>
        </w:trPr>
        <w:tc>
          <w:tcPr>
            <w:tcW w:w="4644" w:type="dxa"/>
          </w:tcPr>
          <w:p w14:paraId="1C6B3B48" w14:textId="77777777" w:rsidR="00A73A5C" w:rsidRDefault="00A73A5C" w:rsidP="00203BEE">
            <w:pPr>
              <w:rPr>
                <w:b/>
                <w:bCs/>
                <w:sz w:val="22"/>
                <w:lang w:val="sk-SK"/>
              </w:rPr>
            </w:pPr>
            <w:r>
              <w:rPr>
                <w:b/>
                <w:bCs/>
                <w:sz w:val="22"/>
                <w:lang w:val="sk-SK"/>
              </w:rPr>
              <w:t>Italia</w:t>
            </w:r>
          </w:p>
          <w:p w14:paraId="58CDF805" w14:textId="77777777" w:rsidR="00A73A5C" w:rsidRDefault="00A73A5C" w:rsidP="00203BEE">
            <w:pPr>
              <w:rPr>
                <w:sz w:val="22"/>
                <w:lang w:val="sk-SK"/>
              </w:rPr>
            </w:pPr>
            <w:r>
              <w:rPr>
                <w:sz w:val="22"/>
                <w:lang w:val="sk-SK"/>
              </w:rPr>
              <w:t>Lundbeck Italia S.p.A.</w:t>
            </w:r>
          </w:p>
          <w:p w14:paraId="70B0C0DD" w14:textId="77777777" w:rsidR="00A73A5C" w:rsidRDefault="00A73A5C" w:rsidP="00203BEE">
            <w:pPr>
              <w:rPr>
                <w:sz w:val="22"/>
                <w:lang w:val="sk-SK"/>
              </w:rPr>
            </w:pPr>
            <w:r>
              <w:rPr>
                <w:sz w:val="22"/>
                <w:lang w:val="sk-SK"/>
              </w:rPr>
              <w:t>Tel: +39 02 677 4171</w:t>
            </w:r>
          </w:p>
          <w:p w14:paraId="47E3D173" w14:textId="77777777" w:rsidR="00A73A5C" w:rsidRDefault="00A73A5C" w:rsidP="00203BEE">
            <w:pPr>
              <w:rPr>
                <w:sz w:val="22"/>
                <w:lang w:val="sk-SK"/>
              </w:rPr>
            </w:pPr>
          </w:p>
        </w:tc>
        <w:tc>
          <w:tcPr>
            <w:tcW w:w="4678" w:type="dxa"/>
          </w:tcPr>
          <w:p w14:paraId="09E709AA" w14:textId="77777777" w:rsidR="00A73A5C" w:rsidRDefault="00A73A5C" w:rsidP="00203BEE">
            <w:pPr>
              <w:rPr>
                <w:b/>
                <w:bCs/>
                <w:sz w:val="22"/>
                <w:lang w:val="sk-SK"/>
              </w:rPr>
            </w:pPr>
            <w:r>
              <w:rPr>
                <w:b/>
                <w:bCs/>
                <w:sz w:val="22"/>
                <w:lang w:val="sk-SK"/>
              </w:rPr>
              <w:t>Suomi/Finland</w:t>
            </w:r>
          </w:p>
          <w:p w14:paraId="7F6A6CE9" w14:textId="77777777" w:rsidR="00A73A5C" w:rsidRDefault="00A73A5C" w:rsidP="00203BEE">
            <w:pPr>
              <w:pStyle w:val="Ebene3S"/>
              <w:numPr>
                <w:ilvl w:val="0"/>
                <w:numId w:val="0"/>
              </w:numPr>
              <w:tabs>
                <w:tab w:val="clear" w:pos="709"/>
                <w:tab w:val="clear" w:pos="8789"/>
              </w:tabs>
              <w:outlineLvl w:val="9"/>
              <w:rPr>
                <w:rFonts w:ascii="Times New Roman" w:hAnsi="Times New Roman"/>
                <w:lang w:val="sk-SK"/>
              </w:rPr>
            </w:pPr>
            <w:r>
              <w:rPr>
                <w:rFonts w:ascii="Times New Roman" w:hAnsi="Times New Roman"/>
                <w:lang w:val="sk-SK"/>
              </w:rPr>
              <w:t>Oy H. Lundbeck Ab</w:t>
            </w:r>
          </w:p>
          <w:p w14:paraId="30E122A7" w14:textId="77777777" w:rsidR="00A73A5C" w:rsidRDefault="00A73A5C" w:rsidP="00203BEE">
            <w:pPr>
              <w:rPr>
                <w:sz w:val="22"/>
                <w:lang w:val="sk-SK"/>
              </w:rPr>
            </w:pPr>
            <w:r>
              <w:rPr>
                <w:sz w:val="22"/>
                <w:lang w:val="sk-SK"/>
              </w:rPr>
              <w:t>Puh/Tel: +358 2 276 5000</w:t>
            </w:r>
          </w:p>
          <w:p w14:paraId="47FB2BD2" w14:textId="77777777" w:rsidR="00A73A5C" w:rsidRDefault="00A73A5C" w:rsidP="00203BEE">
            <w:pPr>
              <w:rPr>
                <w:b/>
                <w:bCs/>
                <w:sz w:val="22"/>
                <w:lang w:val="sk-SK"/>
              </w:rPr>
            </w:pPr>
          </w:p>
        </w:tc>
      </w:tr>
      <w:tr w:rsidR="00A73A5C" w:rsidRPr="009D2EF5" w14:paraId="393A8BF5" w14:textId="77777777" w:rsidTr="00203BEE">
        <w:trPr>
          <w:cantSplit/>
        </w:trPr>
        <w:tc>
          <w:tcPr>
            <w:tcW w:w="4644" w:type="dxa"/>
          </w:tcPr>
          <w:p w14:paraId="175C6461" w14:textId="77777777" w:rsidR="00A73A5C" w:rsidRPr="000B34E9" w:rsidRDefault="00A73A5C" w:rsidP="00203BEE">
            <w:pPr>
              <w:rPr>
                <w:b/>
                <w:bCs/>
                <w:sz w:val="22"/>
                <w:szCs w:val="22"/>
                <w:lang w:val="sk-SK"/>
              </w:rPr>
            </w:pPr>
            <w:r>
              <w:rPr>
                <w:b/>
                <w:bCs/>
                <w:sz w:val="22"/>
                <w:szCs w:val="22"/>
                <w:lang w:val="el-GR"/>
              </w:rPr>
              <w:t>Κύπρος</w:t>
            </w:r>
          </w:p>
          <w:p w14:paraId="4E838865" w14:textId="77777777" w:rsidR="00A73A5C" w:rsidRPr="005B3713" w:rsidRDefault="00A73A5C" w:rsidP="00203BEE">
            <w:pPr>
              <w:rPr>
                <w:ins w:id="429" w:author="Author"/>
                <w:sz w:val="22"/>
                <w:szCs w:val="22"/>
                <w:lang w:val="el-GR"/>
              </w:rPr>
            </w:pPr>
            <w:ins w:id="430" w:author="Author">
              <w:r w:rsidRPr="005B3713">
                <w:rPr>
                  <w:sz w:val="22"/>
                  <w:szCs w:val="22"/>
                  <w:lang w:val="el-GR"/>
                </w:rPr>
                <w:t>Swixx Biopharma Μ.Α.Ε</w:t>
              </w:r>
            </w:ins>
          </w:p>
          <w:p w14:paraId="27147C82" w14:textId="77777777" w:rsidR="00A73A5C" w:rsidRPr="00930E29" w:rsidDel="005B3713" w:rsidRDefault="00A73A5C" w:rsidP="00203BEE">
            <w:pPr>
              <w:rPr>
                <w:del w:id="431" w:author="Author"/>
                <w:sz w:val="22"/>
                <w:szCs w:val="22"/>
                <w:lang w:val="el-GR"/>
                <w:rPrChange w:id="432" w:author="Author">
                  <w:rPr>
                    <w:del w:id="433" w:author="Author"/>
                    <w:sz w:val="22"/>
                    <w:szCs w:val="22"/>
                    <w:lang w:val="sk-SK"/>
                  </w:rPr>
                </w:rPrChange>
              </w:rPr>
            </w:pPr>
            <w:ins w:id="434" w:author="Author">
              <w:r w:rsidRPr="005B3713">
                <w:rPr>
                  <w:sz w:val="22"/>
                  <w:szCs w:val="22"/>
                  <w:lang w:val="el-GR"/>
                </w:rPr>
                <w:t>Τηλ: +30 214 444 9670</w:t>
              </w:r>
            </w:ins>
            <w:del w:id="435" w:author="Author">
              <w:r w:rsidDel="005B3713">
                <w:rPr>
                  <w:sz w:val="22"/>
                  <w:szCs w:val="22"/>
                  <w:lang w:val="sk-SK"/>
                </w:rPr>
                <w:delText>Lundbeck Hellas  A.E</w:delText>
              </w:r>
            </w:del>
          </w:p>
          <w:p w14:paraId="57F95DB1" w14:textId="77777777" w:rsidR="00A73A5C" w:rsidRDefault="00A73A5C" w:rsidP="00203BEE">
            <w:pPr>
              <w:rPr>
                <w:sz w:val="22"/>
                <w:szCs w:val="22"/>
                <w:lang w:val="sk-SK"/>
              </w:rPr>
            </w:pPr>
            <w:del w:id="436" w:author="Author">
              <w:r w:rsidDel="005B3713">
                <w:rPr>
                  <w:sz w:val="22"/>
                  <w:szCs w:val="22"/>
                  <w:lang w:val="el-GR"/>
                </w:rPr>
                <w:delText>Τηλ.</w:delText>
              </w:r>
              <w:r w:rsidDel="005B3713">
                <w:rPr>
                  <w:sz w:val="22"/>
                  <w:szCs w:val="22"/>
                  <w:lang w:val="sk-SK"/>
                </w:rPr>
                <w:delText>: +357 22490305</w:delText>
              </w:r>
            </w:del>
          </w:p>
          <w:p w14:paraId="148C40AC" w14:textId="77777777" w:rsidR="00A73A5C" w:rsidRDefault="00A73A5C" w:rsidP="00203BEE">
            <w:pPr>
              <w:rPr>
                <w:sz w:val="22"/>
                <w:lang w:val="sk-SK" w:eastAsia="cs-CZ"/>
              </w:rPr>
            </w:pPr>
          </w:p>
        </w:tc>
        <w:tc>
          <w:tcPr>
            <w:tcW w:w="4678" w:type="dxa"/>
          </w:tcPr>
          <w:p w14:paraId="6399B324" w14:textId="77777777" w:rsidR="00A73A5C" w:rsidRDefault="00A73A5C" w:rsidP="00203BEE">
            <w:pPr>
              <w:rPr>
                <w:b/>
                <w:bCs/>
                <w:sz w:val="22"/>
                <w:lang w:val="sk-SK"/>
              </w:rPr>
            </w:pPr>
            <w:r>
              <w:rPr>
                <w:b/>
                <w:bCs/>
                <w:sz w:val="22"/>
                <w:lang w:val="sk-SK"/>
              </w:rPr>
              <w:t>Sverige</w:t>
            </w:r>
          </w:p>
          <w:p w14:paraId="1A7A4FCF" w14:textId="77777777" w:rsidR="00A73A5C" w:rsidRDefault="00A73A5C" w:rsidP="00203BEE">
            <w:pPr>
              <w:rPr>
                <w:sz w:val="22"/>
                <w:lang w:val="sk-SK"/>
              </w:rPr>
            </w:pPr>
            <w:r>
              <w:rPr>
                <w:sz w:val="22"/>
                <w:lang w:val="sk-SK"/>
              </w:rPr>
              <w:t>H. Lundbeck AB</w:t>
            </w:r>
          </w:p>
          <w:p w14:paraId="615488F8" w14:textId="77777777" w:rsidR="00A73A5C" w:rsidRDefault="00A73A5C" w:rsidP="00203BEE">
            <w:pPr>
              <w:rPr>
                <w:sz w:val="22"/>
                <w:lang w:val="sk-SK"/>
              </w:rPr>
            </w:pPr>
            <w:r>
              <w:rPr>
                <w:sz w:val="22"/>
                <w:lang w:val="sk-SK"/>
              </w:rPr>
              <w:t>Tel: +46 4069 98200</w:t>
            </w:r>
          </w:p>
          <w:p w14:paraId="03178AF5" w14:textId="77777777" w:rsidR="00A73A5C" w:rsidRDefault="00A73A5C" w:rsidP="00203BEE">
            <w:pPr>
              <w:rPr>
                <w:sz w:val="22"/>
                <w:lang w:val="sk-SK"/>
              </w:rPr>
            </w:pPr>
          </w:p>
        </w:tc>
      </w:tr>
      <w:tr w:rsidR="00A73A5C" w14:paraId="1AA98E9A" w14:textId="77777777" w:rsidTr="00203BEE">
        <w:trPr>
          <w:cantSplit/>
        </w:trPr>
        <w:tc>
          <w:tcPr>
            <w:tcW w:w="4644" w:type="dxa"/>
          </w:tcPr>
          <w:p w14:paraId="1617FD44" w14:textId="77777777" w:rsidR="00A73A5C" w:rsidRDefault="00A73A5C" w:rsidP="00203BEE">
            <w:pPr>
              <w:rPr>
                <w:b/>
                <w:bCs/>
                <w:sz w:val="22"/>
                <w:lang w:val="sk-SK"/>
              </w:rPr>
            </w:pPr>
            <w:r>
              <w:rPr>
                <w:b/>
                <w:bCs/>
                <w:sz w:val="22"/>
                <w:lang w:val="sk-SK"/>
              </w:rPr>
              <w:t>Latvija</w:t>
            </w:r>
          </w:p>
          <w:p w14:paraId="315BDA38" w14:textId="77777777" w:rsidR="00A73A5C" w:rsidRPr="000952C6" w:rsidRDefault="00A73A5C" w:rsidP="00203BEE">
            <w:pPr>
              <w:rPr>
                <w:ins w:id="437" w:author="Author"/>
                <w:sz w:val="22"/>
                <w:lang w:val="en-US"/>
              </w:rPr>
            </w:pPr>
            <w:ins w:id="438" w:author="Author">
              <w:r w:rsidRPr="000952C6">
                <w:rPr>
                  <w:sz w:val="22"/>
                  <w:lang w:val="en-US"/>
                </w:rPr>
                <w:t>Swixx Biopharma SIA</w:t>
              </w:r>
            </w:ins>
          </w:p>
          <w:p w14:paraId="2BCF58E2" w14:textId="77777777" w:rsidR="00A73A5C" w:rsidRDefault="00A73A5C" w:rsidP="00203BEE">
            <w:pPr>
              <w:rPr>
                <w:ins w:id="439" w:author="Author"/>
                <w:sz w:val="22"/>
                <w:lang w:val="pt-PT"/>
              </w:rPr>
            </w:pPr>
            <w:ins w:id="440" w:author="Author">
              <w:r w:rsidRPr="000952C6">
                <w:rPr>
                  <w:sz w:val="22"/>
                  <w:lang w:val="pt-PT"/>
                </w:rPr>
                <w:t>Tel: +371 6 616 47 50</w:t>
              </w:r>
            </w:ins>
          </w:p>
          <w:p w14:paraId="4C9194F7" w14:textId="77777777" w:rsidR="00A73A5C" w:rsidDel="000952C6" w:rsidRDefault="00A73A5C" w:rsidP="00203BEE">
            <w:pPr>
              <w:rPr>
                <w:del w:id="441" w:author="Author"/>
                <w:sz w:val="22"/>
                <w:szCs w:val="22"/>
                <w:lang w:val="bg-BG"/>
              </w:rPr>
            </w:pPr>
            <w:del w:id="442" w:author="Author">
              <w:r w:rsidDel="000952C6">
                <w:rPr>
                  <w:sz w:val="22"/>
                  <w:lang w:val="sk-SK"/>
                </w:rPr>
                <w:delText xml:space="preserve">H. Lundbeck A/S, </w:delText>
              </w:r>
              <w:r w:rsidDel="000952C6">
                <w:rPr>
                  <w:sz w:val="22"/>
                  <w:szCs w:val="22"/>
                  <w:lang w:val="bg-BG"/>
                </w:rPr>
                <w:delText>Dānija</w:delText>
              </w:r>
            </w:del>
          </w:p>
          <w:p w14:paraId="080CB0C9" w14:textId="77777777" w:rsidR="00A73A5C" w:rsidRDefault="00A73A5C" w:rsidP="00203BEE">
            <w:pPr>
              <w:rPr>
                <w:b/>
                <w:bCs/>
                <w:sz w:val="22"/>
                <w:lang w:val="sk-SK"/>
              </w:rPr>
            </w:pPr>
            <w:del w:id="443" w:author="Author">
              <w:r w:rsidDel="000952C6">
                <w:rPr>
                  <w:sz w:val="22"/>
                  <w:lang w:val="sk-SK" w:eastAsia="cs-CZ"/>
                </w:rPr>
                <w:delText>Tel: + 45 36301311</w:delText>
              </w:r>
            </w:del>
          </w:p>
        </w:tc>
        <w:tc>
          <w:tcPr>
            <w:tcW w:w="4678" w:type="dxa"/>
          </w:tcPr>
          <w:p w14:paraId="69E6B575" w14:textId="77777777" w:rsidR="00A73A5C" w:rsidDel="00505AEF" w:rsidRDefault="00A73A5C" w:rsidP="00203BEE">
            <w:pPr>
              <w:rPr>
                <w:del w:id="444" w:author="Author"/>
                <w:b/>
                <w:bCs/>
                <w:sz w:val="22"/>
                <w:lang w:val="sk-SK"/>
              </w:rPr>
            </w:pPr>
            <w:del w:id="445" w:author="Author">
              <w:r w:rsidDel="00505AEF">
                <w:rPr>
                  <w:b/>
                  <w:bCs/>
                  <w:sz w:val="22"/>
                  <w:lang w:val="sk-SK"/>
                </w:rPr>
                <w:delText xml:space="preserve">United Kingdom </w:delText>
              </w:r>
              <w:r w:rsidRPr="0068141A" w:rsidDel="00505AEF">
                <w:rPr>
                  <w:b/>
                  <w:sz w:val="22"/>
                  <w:lang w:val="en-US"/>
                </w:rPr>
                <w:delText>(Northern Ireland)</w:delText>
              </w:r>
            </w:del>
          </w:p>
          <w:p w14:paraId="52CC2A4F" w14:textId="77777777" w:rsidR="00A73A5C" w:rsidDel="00505AEF" w:rsidRDefault="00A73A5C" w:rsidP="00203BEE">
            <w:pPr>
              <w:rPr>
                <w:del w:id="446" w:author="Author"/>
                <w:sz w:val="22"/>
                <w:lang w:val="sk-SK"/>
              </w:rPr>
            </w:pPr>
            <w:del w:id="447" w:author="Author">
              <w:r w:rsidDel="00505AEF">
                <w:rPr>
                  <w:sz w:val="22"/>
                  <w:lang w:val="sk-SK"/>
                </w:rPr>
                <w:delText xml:space="preserve">Lundbeck </w:delText>
              </w:r>
              <w:r w:rsidRPr="0068141A" w:rsidDel="00505AEF">
                <w:rPr>
                  <w:sz w:val="22"/>
                  <w:lang w:val="en-US"/>
                </w:rPr>
                <w:delText xml:space="preserve">(Ireland) </w:delText>
              </w:r>
              <w:r w:rsidDel="00505AEF">
                <w:rPr>
                  <w:sz w:val="22"/>
                  <w:lang w:val="sk-SK"/>
                </w:rPr>
                <w:delText>Limited</w:delText>
              </w:r>
            </w:del>
          </w:p>
          <w:p w14:paraId="7D800C9C" w14:textId="77777777" w:rsidR="00A73A5C" w:rsidDel="00505AEF" w:rsidRDefault="00A73A5C" w:rsidP="00203BEE">
            <w:pPr>
              <w:rPr>
                <w:del w:id="448" w:author="Author"/>
                <w:sz w:val="22"/>
                <w:lang w:val="sk-SK"/>
              </w:rPr>
            </w:pPr>
            <w:del w:id="449" w:author="Author">
              <w:r w:rsidDel="00505AEF">
                <w:rPr>
                  <w:sz w:val="22"/>
                  <w:lang w:val="sk-SK"/>
                </w:rPr>
                <w:delText xml:space="preserve">Tel:  </w:delText>
              </w:r>
              <w:r w:rsidRPr="0068141A" w:rsidDel="00505AEF">
                <w:rPr>
                  <w:sz w:val="22"/>
                  <w:lang w:val="en-US"/>
                </w:rPr>
                <w:delText>+353 1 468 9800</w:delText>
              </w:r>
            </w:del>
          </w:p>
          <w:p w14:paraId="3470BCCD" w14:textId="77777777" w:rsidR="00A73A5C" w:rsidRPr="00D8275C" w:rsidRDefault="00A73A5C" w:rsidP="00203BEE">
            <w:pPr>
              <w:rPr>
                <w:sz w:val="22"/>
                <w:lang w:val="en-US"/>
              </w:rPr>
            </w:pPr>
          </w:p>
          <w:p w14:paraId="6407CF53" w14:textId="77777777" w:rsidR="00A73A5C" w:rsidRDefault="00A73A5C" w:rsidP="00203BEE">
            <w:pPr>
              <w:ind w:firstLine="567"/>
              <w:rPr>
                <w:bCs/>
                <w:sz w:val="22"/>
                <w:lang w:val="sk-SK"/>
              </w:rPr>
            </w:pPr>
          </w:p>
        </w:tc>
      </w:tr>
      <w:tr w:rsidR="00A73A5C" w14:paraId="398ABC36" w14:textId="77777777" w:rsidTr="00203BEE">
        <w:trPr>
          <w:cantSplit/>
        </w:trPr>
        <w:tc>
          <w:tcPr>
            <w:tcW w:w="4644" w:type="dxa"/>
          </w:tcPr>
          <w:p w14:paraId="75D06F8D" w14:textId="77777777" w:rsidR="00A73A5C" w:rsidRDefault="00A73A5C" w:rsidP="00203BEE">
            <w:pPr>
              <w:rPr>
                <w:sz w:val="22"/>
                <w:lang w:val="sk-SK"/>
              </w:rPr>
            </w:pPr>
          </w:p>
        </w:tc>
        <w:tc>
          <w:tcPr>
            <w:tcW w:w="4678" w:type="dxa"/>
          </w:tcPr>
          <w:p w14:paraId="58546A9C" w14:textId="77777777" w:rsidR="00A73A5C" w:rsidRDefault="00A73A5C" w:rsidP="00203BEE">
            <w:pPr>
              <w:rPr>
                <w:sz w:val="22"/>
                <w:lang w:val="sk-SK"/>
              </w:rPr>
            </w:pPr>
          </w:p>
        </w:tc>
      </w:tr>
    </w:tbl>
    <w:p w14:paraId="695E5B44" w14:textId="77777777" w:rsidR="00AD7024" w:rsidRPr="008E1DFD" w:rsidRDefault="00AD7024" w:rsidP="005C7D11">
      <w:pPr>
        <w:rPr>
          <w:sz w:val="22"/>
          <w:lang w:val="en-US"/>
        </w:rPr>
      </w:pPr>
    </w:p>
    <w:p w14:paraId="63E01CFD" w14:textId="77777777" w:rsidR="005C7D11" w:rsidRPr="004D5927" w:rsidRDefault="005C7D11" w:rsidP="005C7D11">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4D5927">
        <w:rPr>
          <w:bCs/>
          <w:snapToGrid/>
          <w:kern w:val="0"/>
          <w:szCs w:val="24"/>
          <w:lang w:val="de-DE"/>
        </w:rPr>
        <w:t>Diese Gebrauchsinformation wurde zuletzt überarbeitet im MM.JJJJ</w:t>
      </w:r>
    </w:p>
    <w:p w14:paraId="27C4F539" w14:textId="77777777" w:rsidR="005C7D11" w:rsidRDefault="005C7D11" w:rsidP="005C7D11">
      <w:pPr>
        <w:tabs>
          <w:tab w:val="left" w:pos="567"/>
        </w:tabs>
        <w:rPr>
          <w:sz w:val="22"/>
          <w:lang w:val="de-DE"/>
        </w:rPr>
      </w:pPr>
    </w:p>
    <w:p w14:paraId="4A0040FB" w14:textId="77777777" w:rsidR="00C21AFA" w:rsidRPr="00C21AFA" w:rsidRDefault="00C21AFA" w:rsidP="00C21AFA">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napToGrid/>
          <w:kern w:val="0"/>
          <w:szCs w:val="24"/>
          <w:lang w:val="de-DE"/>
        </w:rPr>
      </w:pPr>
      <w:r w:rsidRPr="00C21AFA">
        <w:rPr>
          <w:bCs/>
          <w:snapToGrid/>
          <w:kern w:val="0"/>
          <w:szCs w:val="24"/>
          <w:lang w:val="de-DE"/>
        </w:rPr>
        <w:t>Weitere Informationsquellen</w:t>
      </w:r>
    </w:p>
    <w:p w14:paraId="06C9BCA5" w14:textId="77777777" w:rsidR="00C21AFA" w:rsidRPr="004D5927" w:rsidRDefault="00C21AFA" w:rsidP="005C7D11">
      <w:pPr>
        <w:tabs>
          <w:tab w:val="left" w:pos="567"/>
        </w:tabs>
        <w:rPr>
          <w:sz w:val="22"/>
          <w:lang w:val="de-DE"/>
        </w:rPr>
      </w:pPr>
    </w:p>
    <w:p w14:paraId="0456C928" w14:textId="77777777" w:rsidR="005C7D11" w:rsidRPr="00F67A9C" w:rsidRDefault="005C7D11" w:rsidP="005C7D11">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de-DE"/>
        </w:rPr>
      </w:pPr>
      <w:r w:rsidRPr="004D5927">
        <w:rPr>
          <w:b w:val="0"/>
          <w:bCs/>
          <w:snapToGrid/>
          <w:kern w:val="0"/>
          <w:szCs w:val="24"/>
          <w:lang w:val="de-DE"/>
        </w:rPr>
        <w:t xml:space="preserve">Ausführliche Informationen zu diesem Arzneimittel sind auf den Internetseiten der Europäischen Arzneimittel-Agentur </w:t>
      </w:r>
      <w:hyperlink r:id="rId30" w:history="1">
        <w:r w:rsidRPr="004D5927">
          <w:rPr>
            <w:rStyle w:val="Hyperlink"/>
            <w:b w:val="0"/>
            <w:noProof/>
            <w:szCs w:val="22"/>
            <w:lang w:val="de-DE"/>
          </w:rPr>
          <w:t>http://www.ema.europa.eu/</w:t>
        </w:r>
      </w:hyperlink>
      <w:r w:rsidRPr="004D5927">
        <w:rPr>
          <w:b w:val="0"/>
          <w:bCs/>
          <w:snapToGrid/>
          <w:color w:val="0C34B4"/>
          <w:kern w:val="0"/>
          <w:szCs w:val="24"/>
          <w:lang w:val="de-DE"/>
        </w:rPr>
        <w:t xml:space="preserve"> </w:t>
      </w:r>
      <w:r w:rsidRPr="004D5927">
        <w:rPr>
          <w:b w:val="0"/>
          <w:bCs/>
          <w:lang w:val="de-DE"/>
        </w:rPr>
        <w:t>verfügbar</w:t>
      </w:r>
      <w:r w:rsidRPr="004D5927">
        <w:rPr>
          <w:b w:val="0"/>
          <w:bCs/>
          <w:snapToGrid/>
          <w:kern w:val="0"/>
          <w:szCs w:val="24"/>
          <w:lang w:val="de-DE"/>
        </w:rPr>
        <w:t>.</w:t>
      </w:r>
    </w:p>
    <w:p w14:paraId="106FB463" w14:textId="77777777" w:rsidR="00166AC5" w:rsidRDefault="00166AC5" w:rsidP="005C7D11">
      <w:pPr>
        <w:rPr>
          <w:lang w:val="de-DE"/>
        </w:rPr>
      </w:pPr>
    </w:p>
    <w:sectPr w:rsidR="00166AC5">
      <w:footerReference w:type="default" r:id="rId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882D" w14:textId="77777777" w:rsidR="00531105" w:rsidRDefault="00531105">
      <w:r>
        <w:separator/>
      </w:r>
    </w:p>
  </w:endnote>
  <w:endnote w:type="continuationSeparator" w:id="0">
    <w:p w14:paraId="4DC19B6C" w14:textId="77777777" w:rsidR="00531105" w:rsidRDefault="0053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DE08" w14:textId="77777777" w:rsidR="00753945" w:rsidRDefault="00753945">
    <w:pPr>
      <w:pStyle w:val="Footer"/>
      <w:jc w:val="center"/>
      <w:rPr>
        <w:sz w:val="20"/>
        <w:szCs w:val="20"/>
      </w:rPr>
    </w:pP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noProof/>
        <w:sz w:val="20"/>
        <w:szCs w:val="20"/>
      </w:rPr>
      <w:t>94</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1560" w14:textId="77777777" w:rsidR="00531105" w:rsidRDefault="00531105">
      <w:r>
        <w:separator/>
      </w:r>
    </w:p>
  </w:footnote>
  <w:footnote w:type="continuationSeparator" w:id="0">
    <w:p w14:paraId="266A8727" w14:textId="77777777" w:rsidR="00531105" w:rsidRDefault="00531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4199F"/>
    <w:multiLevelType w:val="multilevel"/>
    <w:tmpl w:val="47E2F72C"/>
    <w:lvl w:ilvl="0">
      <w:start w:val="10"/>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171F85"/>
    <w:multiLevelType w:val="hybridMultilevel"/>
    <w:tmpl w:val="E9E45300"/>
    <w:lvl w:ilvl="0" w:tplc="A61ADA3E">
      <w:start w:val="1"/>
      <w:numFmt w:val="bullet"/>
      <w:lvlText w:val=""/>
      <w:lvlJc w:val="left"/>
      <w:pPr>
        <w:tabs>
          <w:tab w:val="num" w:pos="720"/>
        </w:tabs>
        <w:ind w:left="720" w:hanging="360"/>
      </w:pPr>
      <w:rPr>
        <w:rFonts w:ascii="Wingdings" w:hAnsi="Wingdings"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E1057"/>
    <w:multiLevelType w:val="multilevel"/>
    <w:tmpl w:val="47E2F72C"/>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C2D3D"/>
    <w:multiLevelType w:val="multilevel"/>
    <w:tmpl w:val="784A0E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B11F0"/>
    <w:multiLevelType w:val="hybridMultilevel"/>
    <w:tmpl w:val="A8C2A1DA"/>
    <w:lvl w:ilvl="0" w:tplc="EB4C8134">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47831"/>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B0E002B"/>
    <w:multiLevelType w:val="hybridMultilevel"/>
    <w:tmpl w:val="36EAFC02"/>
    <w:lvl w:ilvl="0" w:tplc="2A30DB92">
      <w:start w:val="1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2632B"/>
    <w:multiLevelType w:val="hybridMultilevel"/>
    <w:tmpl w:val="6EE610C0"/>
    <w:lvl w:ilvl="0" w:tplc="08090001">
      <w:start w:val="1"/>
      <w:numFmt w:val="bullet"/>
      <w:lvlText w:val=""/>
      <w:lvlJc w:val="left"/>
      <w:pPr>
        <w:tabs>
          <w:tab w:val="num" w:pos="927"/>
        </w:tabs>
        <w:ind w:left="927" w:hanging="360"/>
      </w:pPr>
      <w:rPr>
        <w:rFonts w:ascii="Symbol" w:hAnsi="Symbol" w:hint="default"/>
        <w:sz w:val="22"/>
        <w:szCs w:val="22"/>
      </w:rPr>
    </w:lvl>
    <w:lvl w:ilvl="1" w:tplc="04070003" w:tentative="1">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E4B3628"/>
    <w:multiLevelType w:val="multilevel"/>
    <w:tmpl w:val="E3CA48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7310E"/>
    <w:multiLevelType w:val="multilevel"/>
    <w:tmpl w:val="FFFFFFFF"/>
    <w:lvl w:ilvl="0">
      <w:start w:val="1"/>
      <w:numFmt w:val="bullet"/>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5155BF"/>
    <w:multiLevelType w:val="multilevel"/>
    <w:tmpl w:val="3532111E"/>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78769A"/>
    <w:multiLevelType w:val="multilevel"/>
    <w:tmpl w:val="3532111E"/>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EE3BDB"/>
    <w:multiLevelType w:val="singleLevel"/>
    <w:tmpl w:val="E4CCE308"/>
    <w:lvl w:ilvl="0">
      <w:start w:val="10"/>
      <w:numFmt w:val="decimal"/>
      <w:lvlText w:val="%1."/>
      <w:lvlJc w:val="left"/>
      <w:pPr>
        <w:tabs>
          <w:tab w:val="num" w:pos="720"/>
        </w:tabs>
        <w:ind w:left="720" w:hanging="720"/>
      </w:pPr>
      <w:rPr>
        <w:rFonts w:hint="default"/>
      </w:rPr>
    </w:lvl>
  </w:abstractNum>
  <w:abstractNum w:abstractNumId="15" w15:restartNumberingAfterBreak="0">
    <w:nsid w:val="3F321765"/>
    <w:multiLevelType w:val="multilevel"/>
    <w:tmpl w:val="E18E9F7A"/>
    <w:lvl w:ilvl="0">
      <w:start w:val="3"/>
      <w:numFmt w:val="none"/>
      <w:lvlText w:val="%13.2.S"/>
      <w:lvlJc w:val="left"/>
      <w:pPr>
        <w:tabs>
          <w:tab w:val="num" w:pos="1134"/>
        </w:tabs>
        <w:ind w:left="1134" w:hanging="1134"/>
      </w:pPr>
      <w:rPr>
        <w:rFonts w:hint="default"/>
      </w:rPr>
    </w:lvl>
    <w:lvl w:ilvl="1">
      <w:start w:val="1"/>
      <w:numFmt w:val="decimal"/>
      <w:lvlText w:val="%13.2.S.%2"/>
      <w:lvlJc w:val="left"/>
      <w:pPr>
        <w:tabs>
          <w:tab w:val="num" w:pos="1134"/>
        </w:tabs>
        <w:ind w:left="1134" w:hanging="1134"/>
      </w:pPr>
      <w:rPr>
        <w:rFonts w:hint="default"/>
      </w:rPr>
    </w:lvl>
    <w:lvl w:ilvl="2">
      <w:start w:val="1"/>
      <w:numFmt w:val="decimal"/>
      <w:pStyle w:val="Ebene3S"/>
      <w:lvlText w:val="%13.2.S.%2.%3"/>
      <w:lvlJc w:val="left"/>
      <w:pPr>
        <w:tabs>
          <w:tab w:val="num" w:pos="1440"/>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8B44DF"/>
    <w:multiLevelType w:val="hybridMultilevel"/>
    <w:tmpl w:val="E460C868"/>
    <w:lvl w:ilvl="0" w:tplc="3532111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676D2"/>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F75A5B"/>
    <w:multiLevelType w:val="multilevel"/>
    <w:tmpl w:val="0C090001"/>
    <w:lvl w:ilvl="0">
      <w:start w:val="1"/>
      <w:numFmt w:val="bullet"/>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0566CA"/>
    <w:multiLevelType w:val="multilevel"/>
    <w:tmpl w:val="52F0103A"/>
    <w:lvl w:ilvl="0">
      <w:start w:val="1"/>
      <w:numFmt w:val="bullet"/>
      <w:lvlText w:val="-"/>
      <w:lvlJc w:val="left"/>
      <w:pPr>
        <w:tabs>
          <w:tab w:val="num" w:pos="567"/>
        </w:tabs>
        <w:ind w:left="567" w:hanging="567"/>
      </w:pPr>
      <w:rPr>
        <w:rFonts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6B2829"/>
    <w:multiLevelType w:val="hybridMultilevel"/>
    <w:tmpl w:val="E3CA4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55C4E"/>
    <w:multiLevelType w:val="hybridMultilevel"/>
    <w:tmpl w:val="D980869C"/>
    <w:lvl w:ilvl="0" w:tplc="2A30DB92">
      <w:start w:val="1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552F0"/>
    <w:multiLevelType w:val="multilevel"/>
    <w:tmpl w:val="0C090001"/>
    <w:lvl w:ilvl="0">
      <w:start w:val="1"/>
      <w:numFmt w:val="bullet"/>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20DD9"/>
    <w:multiLevelType w:val="multilevel"/>
    <w:tmpl w:val="FFFFFFFF"/>
    <w:lvl w:ilvl="0">
      <w:start w:val="1"/>
      <w:numFmt w:val="bullet"/>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6A72D6"/>
    <w:multiLevelType w:val="multilevel"/>
    <w:tmpl w:val="3532111E"/>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73290E"/>
    <w:multiLevelType w:val="hybridMultilevel"/>
    <w:tmpl w:val="784A0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96230"/>
    <w:multiLevelType w:val="hybridMultilevel"/>
    <w:tmpl w:val="68FE79D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164889"/>
    <w:multiLevelType w:val="multilevel"/>
    <w:tmpl w:val="FFFFFFFF"/>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3C622E"/>
    <w:multiLevelType w:val="hybridMultilevel"/>
    <w:tmpl w:val="75F4B180"/>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5F3DCD"/>
    <w:multiLevelType w:val="hybridMultilevel"/>
    <w:tmpl w:val="291211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960932"/>
    <w:multiLevelType w:val="hybridMultilevel"/>
    <w:tmpl w:val="098CB33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6820325">
    <w:abstractNumId w:val="2"/>
  </w:num>
  <w:num w:numId="2" w16cid:durableId="2092191510">
    <w:abstractNumId w:val="17"/>
  </w:num>
  <w:num w:numId="3" w16cid:durableId="237053774">
    <w:abstractNumId w:val="4"/>
  </w:num>
  <w:num w:numId="4" w16cid:durableId="1029767788">
    <w:abstractNumId w:val="14"/>
  </w:num>
  <w:num w:numId="5" w16cid:durableId="509873254">
    <w:abstractNumId w:val="15"/>
  </w:num>
  <w:num w:numId="6" w16cid:durableId="14026031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435176013">
    <w:abstractNumId w:val="11"/>
  </w:num>
  <w:num w:numId="8" w16cid:durableId="1376851590">
    <w:abstractNumId w:val="23"/>
  </w:num>
  <w:num w:numId="9" w16cid:durableId="1018194379">
    <w:abstractNumId w:val="27"/>
  </w:num>
  <w:num w:numId="10" w16cid:durableId="1400245430">
    <w:abstractNumId w:val="13"/>
  </w:num>
  <w:num w:numId="11" w16cid:durableId="1505977459">
    <w:abstractNumId w:val="18"/>
  </w:num>
  <w:num w:numId="12" w16cid:durableId="1919974325">
    <w:abstractNumId w:val="12"/>
  </w:num>
  <w:num w:numId="13" w16cid:durableId="1589851058">
    <w:abstractNumId w:val="26"/>
  </w:num>
  <w:num w:numId="14" w16cid:durableId="1928613364">
    <w:abstractNumId w:val="24"/>
  </w:num>
  <w:num w:numId="15" w16cid:durableId="1724450121">
    <w:abstractNumId w:val="6"/>
  </w:num>
  <w:num w:numId="16" w16cid:durableId="2022079610">
    <w:abstractNumId w:val="30"/>
  </w:num>
  <w:num w:numId="17" w16cid:durableId="455028208">
    <w:abstractNumId w:val="3"/>
  </w:num>
  <w:num w:numId="18" w16cid:durableId="1400399586">
    <w:abstractNumId w:val="9"/>
  </w:num>
  <w:num w:numId="19" w16cid:durableId="1410153187">
    <w:abstractNumId w:val="22"/>
  </w:num>
  <w:num w:numId="20" w16cid:durableId="223373126">
    <w:abstractNumId w:val="19"/>
  </w:num>
  <w:num w:numId="21" w16cid:durableId="263389191">
    <w:abstractNumId w:val="20"/>
  </w:num>
  <w:num w:numId="22" w16cid:durableId="59325694">
    <w:abstractNumId w:val="10"/>
  </w:num>
  <w:num w:numId="23" w16cid:durableId="1067844256">
    <w:abstractNumId w:val="21"/>
  </w:num>
  <w:num w:numId="24" w16cid:durableId="647630351">
    <w:abstractNumId w:val="16"/>
  </w:num>
  <w:num w:numId="25" w16cid:durableId="1564750332">
    <w:abstractNumId w:val="7"/>
  </w:num>
  <w:num w:numId="26" w16cid:durableId="1136219795">
    <w:abstractNumId w:val="25"/>
  </w:num>
  <w:num w:numId="27" w16cid:durableId="1735395458">
    <w:abstractNumId w:val="5"/>
  </w:num>
  <w:num w:numId="28" w16cid:durableId="328868850">
    <w:abstractNumId w:val="8"/>
  </w:num>
  <w:num w:numId="29" w16cid:durableId="6674454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62288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2866368">
    <w:abstractNumId w:val="15"/>
  </w:num>
  <w:num w:numId="32" w16cid:durableId="1543129655">
    <w:abstractNumId w:val="31"/>
  </w:num>
  <w:num w:numId="33" w16cid:durableId="15304867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B3"/>
    <w:rsid w:val="00000AB2"/>
    <w:rsid w:val="00001E65"/>
    <w:rsid w:val="000024B3"/>
    <w:rsid w:val="00003C11"/>
    <w:rsid w:val="0001237D"/>
    <w:rsid w:val="000152BE"/>
    <w:rsid w:val="00024F77"/>
    <w:rsid w:val="000275D9"/>
    <w:rsid w:val="00035299"/>
    <w:rsid w:val="00037E8F"/>
    <w:rsid w:val="00046BBA"/>
    <w:rsid w:val="0005003E"/>
    <w:rsid w:val="00055BEB"/>
    <w:rsid w:val="00056994"/>
    <w:rsid w:val="00060028"/>
    <w:rsid w:val="00064639"/>
    <w:rsid w:val="000779AC"/>
    <w:rsid w:val="0008040D"/>
    <w:rsid w:val="000816FE"/>
    <w:rsid w:val="0008319E"/>
    <w:rsid w:val="00085A26"/>
    <w:rsid w:val="00096EAF"/>
    <w:rsid w:val="0009780B"/>
    <w:rsid w:val="000A0CF7"/>
    <w:rsid w:val="000B170E"/>
    <w:rsid w:val="000B30B7"/>
    <w:rsid w:val="000B4329"/>
    <w:rsid w:val="000B569F"/>
    <w:rsid w:val="000B63EA"/>
    <w:rsid w:val="000C1849"/>
    <w:rsid w:val="000C3B33"/>
    <w:rsid w:val="000D05C1"/>
    <w:rsid w:val="000D76C6"/>
    <w:rsid w:val="000D7B07"/>
    <w:rsid w:val="000E4CB5"/>
    <w:rsid w:val="000F4B5E"/>
    <w:rsid w:val="000F70D0"/>
    <w:rsid w:val="000F7E78"/>
    <w:rsid w:val="0012408B"/>
    <w:rsid w:val="00134A57"/>
    <w:rsid w:val="00137CFD"/>
    <w:rsid w:val="001414E4"/>
    <w:rsid w:val="00147A37"/>
    <w:rsid w:val="00160201"/>
    <w:rsid w:val="00162201"/>
    <w:rsid w:val="00166AC5"/>
    <w:rsid w:val="00175166"/>
    <w:rsid w:val="001757D8"/>
    <w:rsid w:val="00176FB6"/>
    <w:rsid w:val="00180B0E"/>
    <w:rsid w:val="001866EC"/>
    <w:rsid w:val="0019222B"/>
    <w:rsid w:val="0019255C"/>
    <w:rsid w:val="00193BFE"/>
    <w:rsid w:val="00195322"/>
    <w:rsid w:val="001A0564"/>
    <w:rsid w:val="001A1458"/>
    <w:rsid w:val="001A1CA1"/>
    <w:rsid w:val="001A7527"/>
    <w:rsid w:val="001A7B09"/>
    <w:rsid w:val="001C2BB2"/>
    <w:rsid w:val="001C4E87"/>
    <w:rsid w:val="001D2A5D"/>
    <w:rsid w:val="001E0BF7"/>
    <w:rsid w:val="001E4F9B"/>
    <w:rsid w:val="001E72AF"/>
    <w:rsid w:val="001F1850"/>
    <w:rsid w:val="00201BD4"/>
    <w:rsid w:val="00221199"/>
    <w:rsid w:val="00224D4C"/>
    <w:rsid w:val="002371C8"/>
    <w:rsid w:val="0024065A"/>
    <w:rsid w:val="002419F8"/>
    <w:rsid w:val="00242966"/>
    <w:rsid w:val="0024725F"/>
    <w:rsid w:val="00256EBE"/>
    <w:rsid w:val="00270596"/>
    <w:rsid w:val="00274CAB"/>
    <w:rsid w:val="00276544"/>
    <w:rsid w:val="002821FD"/>
    <w:rsid w:val="002930A2"/>
    <w:rsid w:val="002B3D63"/>
    <w:rsid w:val="002B56A0"/>
    <w:rsid w:val="002C3615"/>
    <w:rsid w:val="002D63C4"/>
    <w:rsid w:val="002E06BA"/>
    <w:rsid w:val="002F257D"/>
    <w:rsid w:val="002F43E8"/>
    <w:rsid w:val="002F4AF2"/>
    <w:rsid w:val="00303F44"/>
    <w:rsid w:val="0030481B"/>
    <w:rsid w:val="00305ACE"/>
    <w:rsid w:val="00307DE2"/>
    <w:rsid w:val="003111CC"/>
    <w:rsid w:val="003120BE"/>
    <w:rsid w:val="00316504"/>
    <w:rsid w:val="0031688F"/>
    <w:rsid w:val="00316FE4"/>
    <w:rsid w:val="00320200"/>
    <w:rsid w:val="00326A6F"/>
    <w:rsid w:val="00342474"/>
    <w:rsid w:val="00347D07"/>
    <w:rsid w:val="003510E5"/>
    <w:rsid w:val="003604E8"/>
    <w:rsid w:val="00360A28"/>
    <w:rsid w:val="00360B50"/>
    <w:rsid w:val="00361F87"/>
    <w:rsid w:val="00363CBC"/>
    <w:rsid w:val="00365279"/>
    <w:rsid w:val="003725D9"/>
    <w:rsid w:val="00380094"/>
    <w:rsid w:val="003831DB"/>
    <w:rsid w:val="003853AA"/>
    <w:rsid w:val="003856BD"/>
    <w:rsid w:val="00392A8D"/>
    <w:rsid w:val="00395547"/>
    <w:rsid w:val="00395C52"/>
    <w:rsid w:val="003A2661"/>
    <w:rsid w:val="003A3C6B"/>
    <w:rsid w:val="003B2ACA"/>
    <w:rsid w:val="003C071F"/>
    <w:rsid w:val="003C44B1"/>
    <w:rsid w:val="003C4ACE"/>
    <w:rsid w:val="003E501F"/>
    <w:rsid w:val="003F44F2"/>
    <w:rsid w:val="00407C9E"/>
    <w:rsid w:val="00415755"/>
    <w:rsid w:val="00425773"/>
    <w:rsid w:val="00425C09"/>
    <w:rsid w:val="0043004A"/>
    <w:rsid w:val="00432713"/>
    <w:rsid w:val="00435E6D"/>
    <w:rsid w:val="00436149"/>
    <w:rsid w:val="0043768E"/>
    <w:rsid w:val="004407F6"/>
    <w:rsid w:val="00441F57"/>
    <w:rsid w:val="0044398B"/>
    <w:rsid w:val="00444362"/>
    <w:rsid w:val="00445278"/>
    <w:rsid w:val="00453F13"/>
    <w:rsid w:val="00454E5A"/>
    <w:rsid w:val="00463551"/>
    <w:rsid w:val="0046479C"/>
    <w:rsid w:val="004775D3"/>
    <w:rsid w:val="004875CF"/>
    <w:rsid w:val="00492384"/>
    <w:rsid w:val="004B6FE6"/>
    <w:rsid w:val="004C0E0C"/>
    <w:rsid w:val="004C126E"/>
    <w:rsid w:val="004C2114"/>
    <w:rsid w:val="004C50D4"/>
    <w:rsid w:val="004D5927"/>
    <w:rsid w:val="004E15FF"/>
    <w:rsid w:val="004E3E96"/>
    <w:rsid w:val="004F0059"/>
    <w:rsid w:val="004F327E"/>
    <w:rsid w:val="004F4D74"/>
    <w:rsid w:val="004F61FF"/>
    <w:rsid w:val="004F792E"/>
    <w:rsid w:val="00506DF1"/>
    <w:rsid w:val="00511060"/>
    <w:rsid w:val="00511791"/>
    <w:rsid w:val="00513FC2"/>
    <w:rsid w:val="0052747D"/>
    <w:rsid w:val="00531105"/>
    <w:rsid w:val="00533FB1"/>
    <w:rsid w:val="005351F2"/>
    <w:rsid w:val="00536AA9"/>
    <w:rsid w:val="00536EF2"/>
    <w:rsid w:val="00544254"/>
    <w:rsid w:val="00544D6D"/>
    <w:rsid w:val="0055027D"/>
    <w:rsid w:val="00560335"/>
    <w:rsid w:val="0056292F"/>
    <w:rsid w:val="005677E4"/>
    <w:rsid w:val="005727F4"/>
    <w:rsid w:val="005835B9"/>
    <w:rsid w:val="00586E08"/>
    <w:rsid w:val="00592240"/>
    <w:rsid w:val="00593235"/>
    <w:rsid w:val="005B1428"/>
    <w:rsid w:val="005B3C77"/>
    <w:rsid w:val="005B68A9"/>
    <w:rsid w:val="005B7724"/>
    <w:rsid w:val="005C0D09"/>
    <w:rsid w:val="005C2909"/>
    <w:rsid w:val="005C4F2C"/>
    <w:rsid w:val="005C5143"/>
    <w:rsid w:val="005C5B6D"/>
    <w:rsid w:val="005C7D11"/>
    <w:rsid w:val="005D230C"/>
    <w:rsid w:val="00605A3C"/>
    <w:rsid w:val="006140D0"/>
    <w:rsid w:val="00616590"/>
    <w:rsid w:val="006203A8"/>
    <w:rsid w:val="006241CB"/>
    <w:rsid w:val="00625E83"/>
    <w:rsid w:val="00635339"/>
    <w:rsid w:val="00637243"/>
    <w:rsid w:val="00646131"/>
    <w:rsid w:val="006472AE"/>
    <w:rsid w:val="00650527"/>
    <w:rsid w:val="006668C8"/>
    <w:rsid w:val="006708EB"/>
    <w:rsid w:val="00673ADB"/>
    <w:rsid w:val="00674D9F"/>
    <w:rsid w:val="00677D45"/>
    <w:rsid w:val="006814E8"/>
    <w:rsid w:val="006816E9"/>
    <w:rsid w:val="00690701"/>
    <w:rsid w:val="00692036"/>
    <w:rsid w:val="00696135"/>
    <w:rsid w:val="006A7A0C"/>
    <w:rsid w:val="006B2F2E"/>
    <w:rsid w:val="006B63D7"/>
    <w:rsid w:val="006B6A14"/>
    <w:rsid w:val="006B6F89"/>
    <w:rsid w:val="006B793B"/>
    <w:rsid w:val="006B7ABD"/>
    <w:rsid w:val="006C1338"/>
    <w:rsid w:val="006C2A2D"/>
    <w:rsid w:val="006C3185"/>
    <w:rsid w:val="006C5BAA"/>
    <w:rsid w:val="006E0405"/>
    <w:rsid w:val="006E33C3"/>
    <w:rsid w:val="006F10AB"/>
    <w:rsid w:val="006F347A"/>
    <w:rsid w:val="006F3D3E"/>
    <w:rsid w:val="0070707D"/>
    <w:rsid w:val="00721CE4"/>
    <w:rsid w:val="00726356"/>
    <w:rsid w:val="007441B2"/>
    <w:rsid w:val="00745AC6"/>
    <w:rsid w:val="00751038"/>
    <w:rsid w:val="00751C22"/>
    <w:rsid w:val="007537A7"/>
    <w:rsid w:val="00753945"/>
    <w:rsid w:val="00763C28"/>
    <w:rsid w:val="00765805"/>
    <w:rsid w:val="00766503"/>
    <w:rsid w:val="007666B1"/>
    <w:rsid w:val="00770E98"/>
    <w:rsid w:val="007737FE"/>
    <w:rsid w:val="00781A85"/>
    <w:rsid w:val="00793A1F"/>
    <w:rsid w:val="0079566D"/>
    <w:rsid w:val="007A347B"/>
    <w:rsid w:val="007A38DF"/>
    <w:rsid w:val="007B5B67"/>
    <w:rsid w:val="007B73BF"/>
    <w:rsid w:val="007C1D4D"/>
    <w:rsid w:val="007C6593"/>
    <w:rsid w:val="007C7FCC"/>
    <w:rsid w:val="007D6009"/>
    <w:rsid w:val="007D625B"/>
    <w:rsid w:val="007E7584"/>
    <w:rsid w:val="007F1AE4"/>
    <w:rsid w:val="007F2634"/>
    <w:rsid w:val="007F4AD8"/>
    <w:rsid w:val="007F5B65"/>
    <w:rsid w:val="00800DA3"/>
    <w:rsid w:val="00804160"/>
    <w:rsid w:val="008062B2"/>
    <w:rsid w:val="00806E10"/>
    <w:rsid w:val="00807917"/>
    <w:rsid w:val="008126B8"/>
    <w:rsid w:val="008147C8"/>
    <w:rsid w:val="008321BD"/>
    <w:rsid w:val="00837648"/>
    <w:rsid w:val="00847D8C"/>
    <w:rsid w:val="00855710"/>
    <w:rsid w:val="00876AD1"/>
    <w:rsid w:val="00880610"/>
    <w:rsid w:val="00887BC7"/>
    <w:rsid w:val="008A01E4"/>
    <w:rsid w:val="008A411C"/>
    <w:rsid w:val="008A641A"/>
    <w:rsid w:val="008B2CFB"/>
    <w:rsid w:val="008B65D3"/>
    <w:rsid w:val="008C0CB4"/>
    <w:rsid w:val="008C32A2"/>
    <w:rsid w:val="008D2D54"/>
    <w:rsid w:val="008E0765"/>
    <w:rsid w:val="008E0C42"/>
    <w:rsid w:val="008E1DFD"/>
    <w:rsid w:val="008E5356"/>
    <w:rsid w:val="008E5A7D"/>
    <w:rsid w:val="008E65E9"/>
    <w:rsid w:val="008F02CD"/>
    <w:rsid w:val="008F02DE"/>
    <w:rsid w:val="008F2D3A"/>
    <w:rsid w:val="008F467B"/>
    <w:rsid w:val="008F51EB"/>
    <w:rsid w:val="008F7226"/>
    <w:rsid w:val="00900052"/>
    <w:rsid w:val="009115CF"/>
    <w:rsid w:val="00915F07"/>
    <w:rsid w:val="0092000A"/>
    <w:rsid w:val="0092033B"/>
    <w:rsid w:val="00926C41"/>
    <w:rsid w:val="00926C81"/>
    <w:rsid w:val="00930E29"/>
    <w:rsid w:val="00934C32"/>
    <w:rsid w:val="00937783"/>
    <w:rsid w:val="00941195"/>
    <w:rsid w:val="00941268"/>
    <w:rsid w:val="00960721"/>
    <w:rsid w:val="009629D1"/>
    <w:rsid w:val="009667DD"/>
    <w:rsid w:val="009725DF"/>
    <w:rsid w:val="009738A7"/>
    <w:rsid w:val="00973F32"/>
    <w:rsid w:val="0097612B"/>
    <w:rsid w:val="009842AA"/>
    <w:rsid w:val="00991A4E"/>
    <w:rsid w:val="009A27AF"/>
    <w:rsid w:val="009A50B1"/>
    <w:rsid w:val="009B2677"/>
    <w:rsid w:val="009C014A"/>
    <w:rsid w:val="009C1910"/>
    <w:rsid w:val="009C5E23"/>
    <w:rsid w:val="009C7AD8"/>
    <w:rsid w:val="009C7C5D"/>
    <w:rsid w:val="009D1872"/>
    <w:rsid w:val="009D2EF5"/>
    <w:rsid w:val="009D3232"/>
    <w:rsid w:val="009D5C10"/>
    <w:rsid w:val="009E048D"/>
    <w:rsid w:val="009E1137"/>
    <w:rsid w:val="009E3266"/>
    <w:rsid w:val="009E33B1"/>
    <w:rsid w:val="009E423F"/>
    <w:rsid w:val="009F01FE"/>
    <w:rsid w:val="009F19E9"/>
    <w:rsid w:val="009F329D"/>
    <w:rsid w:val="009F6342"/>
    <w:rsid w:val="00A00DFA"/>
    <w:rsid w:val="00A041C1"/>
    <w:rsid w:val="00A12627"/>
    <w:rsid w:val="00A2195A"/>
    <w:rsid w:val="00A22E4F"/>
    <w:rsid w:val="00A25E53"/>
    <w:rsid w:val="00A33E8E"/>
    <w:rsid w:val="00A4293A"/>
    <w:rsid w:val="00A4425B"/>
    <w:rsid w:val="00A46B1C"/>
    <w:rsid w:val="00A5109F"/>
    <w:rsid w:val="00A57967"/>
    <w:rsid w:val="00A62EE7"/>
    <w:rsid w:val="00A6563D"/>
    <w:rsid w:val="00A67253"/>
    <w:rsid w:val="00A73A5C"/>
    <w:rsid w:val="00A825CC"/>
    <w:rsid w:val="00A9069E"/>
    <w:rsid w:val="00A90AF5"/>
    <w:rsid w:val="00A926E3"/>
    <w:rsid w:val="00A948A2"/>
    <w:rsid w:val="00A95F78"/>
    <w:rsid w:val="00A96416"/>
    <w:rsid w:val="00AA75BF"/>
    <w:rsid w:val="00AB0893"/>
    <w:rsid w:val="00AB4392"/>
    <w:rsid w:val="00AB4C50"/>
    <w:rsid w:val="00AD7024"/>
    <w:rsid w:val="00AE2644"/>
    <w:rsid w:val="00B03C59"/>
    <w:rsid w:val="00B11BC8"/>
    <w:rsid w:val="00B3545D"/>
    <w:rsid w:val="00B36241"/>
    <w:rsid w:val="00B37F00"/>
    <w:rsid w:val="00B401F8"/>
    <w:rsid w:val="00B41F7B"/>
    <w:rsid w:val="00B475AC"/>
    <w:rsid w:val="00B47FFE"/>
    <w:rsid w:val="00B513D8"/>
    <w:rsid w:val="00B53D51"/>
    <w:rsid w:val="00B55904"/>
    <w:rsid w:val="00B62FCC"/>
    <w:rsid w:val="00B6321F"/>
    <w:rsid w:val="00B64168"/>
    <w:rsid w:val="00B656D8"/>
    <w:rsid w:val="00B71E97"/>
    <w:rsid w:val="00B74B9F"/>
    <w:rsid w:val="00B76D8B"/>
    <w:rsid w:val="00B822EB"/>
    <w:rsid w:val="00B83FE3"/>
    <w:rsid w:val="00B85BD2"/>
    <w:rsid w:val="00B85E7B"/>
    <w:rsid w:val="00B92773"/>
    <w:rsid w:val="00B943AF"/>
    <w:rsid w:val="00BA6090"/>
    <w:rsid w:val="00BB66DC"/>
    <w:rsid w:val="00BC22AD"/>
    <w:rsid w:val="00BC3D9D"/>
    <w:rsid w:val="00BC3FB7"/>
    <w:rsid w:val="00BC5EBC"/>
    <w:rsid w:val="00BD0BFD"/>
    <w:rsid w:val="00BD6825"/>
    <w:rsid w:val="00BD7DFA"/>
    <w:rsid w:val="00BE0CAB"/>
    <w:rsid w:val="00BE12F5"/>
    <w:rsid w:val="00BF0F13"/>
    <w:rsid w:val="00BF1288"/>
    <w:rsid w:val="00BF568C"/>
    <w:rsid w:val="00BF6B22"/>
    <w:rsid w:val="00BF6F60"/>
    <w:rsid w:val="00BF7C9D"/>
    <w:rsid w:val="00C04DC9"/>
    <w:rsid w:val="00C11BC0"/>
    <w:rsid w:val="00C14442"/>
    <w:rsid w:val="00C1518E"/>
    <w:rsid w:val="00C20C3E"/>
    <w:rsid w:val="00C21541"/>
    <w:rsid w:val="00C21AFA"/>
    <w:rsid w:val="00C227BC"/>
    <w:rsid w:val="00C341AC"/>
    <w:rsid w:val="00C355BD"/>
    <w:rsid w:val="00C42FD6"/>
    <w:rsid w:val="00C43E58"/>
    <w:rsid w:val="00C464AC"/>
    <w:rsid w:val="00C47227"/>
    <w:rsid w:val="00C52ED2"/>
    <w:rsid w:val="00C56997"/>
    <w:rsid w:val="00C6364F"/>
    <w:rsid w:val="00C65C4D"/>
    <w:rsid w:val="00C70050"/>
    <w:rsid w:val="00C746E2"/>
    <w:rsid w:val="00C74898"/>
    <w:rsid w:val="00C75ECC"/>
    <w:rsid w:val="00C86598"/>
    <w:rsid w:val="00C87C75"/>
    <w:rsid w:val="00C87DD2"/>
    <w:rsid w:val="00C90A2D"/>
    <w:rsid w:val="00C92F2E"/>
    <w:rsid w:val="00C94DE7"/>
    <w:rsid w:val="00C96761"/>
    <w:rsid w:val="00CA075B"/>
    <w:rsid w:val="00CA0BAB"/>
    <w:rsid w:val="00CA16AF"/>
    <w:rsid w:val="00CA318D"/>
    <w:rsid w:val="00CA3A58"/>
    <w:rsid w:val="00CA657D"/>
    <w:rsid w:val="00CB1A45"/>
    <w:rsid w:val="00CB511E"/>
    <w:rsid w:val="00CC6BD0"/>
    <w:rsid w:val="00CE1BA2"/>
    <w:rsid w:val="00CE7CF7"/>
    <w:rsid w:val="00CF174D"/>
    <w:rsid w:val="00CF4026"/>
    <w:rsid w:val="00CF48E9"/>
    <w:rsid w:val="00CF7A65"/>
    <w:rsid w:val="00D019E7"/>
    <w:rsid w:val="00D05531"/>
    <w:rsid w:val="00D12414"/>
    <w:rsid w:val="00D202A9"/>
    <w:rsid w:val="00D32718"/>
    <w:rsid w:val="00D409D6"/>
    <w:rsid w:val="00D4127D"/>
    <w:rsid w:val="00D5363B"/>
    <w:rsid w:val="00D61EC7"/>
    <w:rsid w:val="00D61EF2"/>
    <w:rsid w:val="00D62791"/>
    <w:rsid w:val="00D6294C"/>
    <w:rsid w:val="00D7021B"/>
    <w:rsid w:val="00D735B7"/>
    <w:rsid w:val="00D905C5"/>
    <w:rsid w:val="00D90EDF"/>
    <w:rsid w:val="00D921B8"/>
    <w:rsid w:val="00D95930"/>
    <w:rsid w:val="00D9628D"/>
    <w:rsid w:val="00D96A29"/>
    <w:rsid w:val="00D96C9E"/>
    <w:rsid w:val="00D96F2C"/>
    <w:rsid w:val="00DC0793"/>
    <w:rsid w:val="00DC1EE2"/>
    <w:rsid w:val="00DC411D"/>
    <w:rsid w:val="00DF0C08"/>
    <w:rsid w:val="00DF5CDB"/>
    <w:rsid w:val="00E005C1"/>
    <w:rsid w:val="00E0080C"/>
    <w:rsid w:val="00E01DDF"/>
    <w:rsid w:val="00E07907"/>
    <w:rsid w:val="00E16945"/>
    <w:rsid w:val="00E26BB9"/>
    <w:rsid w:val="00E26E6F"/>
    <w:rsid w:val="00E33C21"/>
    <w:rsid w:val="00E34EF5"/>
    <w:rsid w:val="00E35384"/>
    <w:rsid w:val="00E4460A"/>
    <w:rsid w:val="00E449F5"/>
    <w:rsid w:val="00E50F68"/>
    <w:rsid w:val="00E520EE"/>
    <w:rsid w:val="00E70175"/>
    <w:rsid w:val="00E73569"/>
    <w:rsid w:val="00E804CA"/>
    <w:rsid w:val="00E81E07"/>
    <w:rsid w:val="00E84F28"/>
    <w:rsid w:val="00E90D13"/>
    <w:rsid w:val="00E90F5B"/>
    <w:rsid w:val="00E956E3"/>
    <w:rsid w:val="00EA0F90"/>
    <w:rsid w:val="00EA41D6"/>
    <w:rsid w:val="00EC480D"/>
    <w:rsid w:val="00ED3E43"/>
    <w:rsid w:val="00ED78B9"/>
    <w:rsid w:val="00EE0473"/>
    <w:rsid w:val="00EE0FED"/>
    <w:rsid w:val="00EE3196"/>
    <w:rsid w:val="00EE3E5B"/>
    <w:rsid w:val="00EE5C36"/>
    <w:rsid w:val="00EF383A"/>
    <w:rsid w:val="00EF3C7A"/>
    <w:rsid w:val="00EF6BB3"/>
    <w:rsid w:val="00F060C1"/>
    <w:rsid w:val="00F11566"/>
    <w:rsid w:val="00F15D6A"/>
    <w:rsid w:val="00F16539"/>
    <w:rsid w:val="00F22981"/>
    <w:rsid w:val="00F23966"/>
    <w:rsid w:val="00F25603"/>
    <w:rsid w:val="00F26A78"/>
    <w:rsid w:val="00F42C2F"/>
    <w:rsid w:val="00F557C5"/>
    <w:rsid w:val="00F60866"/>
    <w:rsid w:val="00F652DA"/>
    <w:rsid w:val="00F664BB"/>
    <w:rsid w:val="00F66C36"/>
    <w:rsid w:val="00F71F4F"/>
    <w:rsid w:val="00F71F77"/>
    <w:rsid w:val="00F72836"/>
    <w:rsid w:val="00F82999"/>
    <w:rsid w:val="00F82FC1"/>
    <w:rsid w:val="00F841C4"/>
    <w:rsid w:val="00F857D0"/>
    <w:rsid w:val="00F91ACB"/>
    <w:rsid w:val="00F9421E"/>
    <w:rsid w:val="00F94557"/>
    <w:rsid w:val="00FA11CA"/>
    <w:rsid w:val="00FA650D"/>
    <w:rsid w:val="00FB67B7"/>
    <w:rsid w:val="00FC6D3C"/>
    <w:rsid w:val="00FD0BBB"/>
    <w:rsid w:val="00FD6ACB"/>
    <w:rsid w:val="00FD773E"/>
    <w:rsid w:val="00FE043F"/>
    <w:rsid w:val="00FE1289"/>
    <w:rsid w:val="00FE1C83"/>
    <w:rsid w:val="00FE2EE3"/>
    <w:rsid w:val="00FE3C06"/>
    <w:rsid w:val="00FE6AA2"/>
    <w:rsid w:val="00FF0DD4"/>
    <w:rsid w:val="00FF40F4"/>
    <w:rsid w:val="00FF577F"/>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A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C59"/>
    <w:rPr>
      <w:sz w:val="24"/>
      <w:szCs w:val="24"/>
      <w:lang w:val="en-GB" w:eastAsia="en-US"/>
    </w:rPr>
  </w:style>
  <w:style w:type="paragraph" w:styleId="Heading1">
    <w:name w:val="heading 1"/>
    <w:basedOn w:val="Normal"/>
    <w:next w:val="Normal"/>
    <w:qFormat/>
    <w:pPr>
      <w:keepNext/>
      <w:outlineLvl w:val="0"/>
    </w:pPr>
    <w:rPr>
      <w:strike/>
      <w:lang w:val="de-DE"/>
    </w:rPr>
  </w:style>
  <w:style w:type="paragraph" w:styleId="Heading2">
    <w:name w:val="heading 2"/>
    <w:basedOn w:val="Normal"/>
    <w:next w:val="Normal"/>
    <w:qFormat/>
    <w:pPr>
      <w:keepNext/>
      <w:tabs>
        <w:tab w:val="left" w:pos="567"/>
      </w:tabs>
      <w:jc w:val="center"/>
      <w:outlineLvl w:val="1"/>
    </w:pPr>
    <w:rPr>
      <w:b/>
      <w:sz w:val="22"/>
      <w:lang w:val="de-DE"/>
    </w:rPr>
  </w:style>
  <w:style w:type="paragraph" w:styleId="Heading3">
    <w:name w:val="heading 3"/>
    <w:basedOn w:val="Normal"/>
    <w:next w:val="Normal"/>
    <w:qFormat/>
    <w:pPr>
      <w:keepNext/>
      <w:keepLines/>
      <w:tabs>
        <w:tab w:val="left" w:pos="567"/>
      </w:tabs>
      <w:spacing w:before="120" w:after="80" w:line="260" w:lineRule="exact"/>
      <w:outlineLvl w:val="2"/>
    </w:pPr>
    <w:rPr>
      <w:b/>
      <w:bCs/>
      <w:kern w:val="28"/>
      <w:lang w:val="en-US"/>
    </w:rPr>
  </w:style>
  <w:style w:type="paragraph" w:styleId="Heading4">
    <w:name w:val="heading 4"/>
    <w:basedOn w:val="Normal"/>
    <w:next w:val="Normal"/>
    <w:qFormat/>
    <w:pPr>
      <w:keepNext/>
      <w:tabs>
        <w:tab w:val="left" w:pos="567"/>
      </w:tabs>
      <w:spacing w:line="260" w:lineRule="exact"/>
      <w:jc w:val="both"/>
      <w:outlineLvl w:val="3"/>
    </w:pPr>
    <w:rPr>
      <w:b/>
      <w:noProof/>
      <w:snapToGrid w:val="0"/>
      <w:sz w:val="2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customStyle="1" w:styleId="Uberschrift2">
    <w:name w:val="Uberschrift 2"/>
    <w:basedOn w:val="Normal"/>
    <w:pPr>
      <w:keepNext/>
      <w:tabs>
        <w:tab w:val="left" w:pos="567"/>
        <w:tab w:val="left" w:pos="709"/>
        <w:tab w:val="left" w:pos="1440"/>
        <w:tab w:val="left" w:pos="2160"/>
        <w:tab w:val="left" w:pos="2880"/>
        <w:tab w:val="left" w:pos="3600"/>
        <w:tab w:val="left" w:pos="4320"/>
        <w:tab w:val="left" w:pos="5040"/>
        <w:tab w:val="left" w:pos="5760"/>
        <w:tab w:val="decimal" w:pos="6212"/>
        <w:tab w:val="left" w:pos="6480"/>
      </w:tabs>
      <w:spacing w:before="240"/>
    </w:pPr>
    <w:rPr>
      <w:b/>
      <w:snapToGrid w:val="0"/>
      <w:kern w:val="28"/>
      <w:sz w:val="22"/>
      <w:szCs w:val="20"/>
    </w:rPr>
  </w:style>
  <w:style w:type="paragraph" w:styleId="EndnoteText">
    <w:name w:val="endnote text"/>
    <w:basedOn w:val="Normal"/>
    <w:semiHidden/>
    <w:pPr>
      <w:tabs>
        <w:tab w:val="left" w:pos="567"/>
      </w:tabs>
    </w:pPr>
    <w:rPr>
      <w:snapToGrid w:val="0"/>
      <w:sz w:val="22"/>
      <w:szCs w:val="20"/>
    </w:rPr>
  </w:style>
  <w:style w:type="character" w:styleId="Hyperlink">
    <w:name w:val="Hyperlink"/>
    <w:uiPriority w:val="99"/>
    <w:rPr>
      <w:color w:val="0000FF"/>
      <w:u w:val="single"/>
    </w:rPr>
  </w:style>
  <w:style w:type="paragraph" w:customStyle="1" w:styleId="toa">
    <w:name w:val="toa"/>
    <w:basedOn w:val="Normal"/>
    <w:pPr>
      <w:tabs>
        <w:tab w:val="left" w:pos="9000"/>
        <w:tab w:val="right" w:pos="9360"/>
      </w:tabs>
      <w:suppressAutoHyphens/>
    </w:pPr>
    <w:rPr>
      <w:snapToGrid w:val="0"/>
      <w:sz w:val="22"/>
      <w:szCs w:val="20"/>
      <w:lang w:val="en-US"/>
    </w:rPr>
  </w:style>
  <w:style w:type="paragraph" w:customStyle="1" w:styleId="Ebene3S">
    <w:name w:val="Ebene 3 S"/>
    <w:basedOn w:val="Normal"/>
    <w:next w:val="Normal"/>
    <w:pPr>
      <w:numPr>
        <w:ilvl w:val="2"/>
        <w:numId w:val="5"/>
      </w:numPr>
      <w:tabs>
        <w:tab w:val="left" w:pos="709"/>
        <w:tab w:val="right" w:pos="8789"/>
      </w:tabs>
      <w:outlineLvl w:val="2"/>
    </w:pPr>
    <w:rPr>
      <w:rFonts w:ascii="Arial" w:hAnsi="Arial"/>
      <w:sz w:val="22"/>
      <w:lang w:val="de-DE"/>
    </w:rPr>
  </w:style>
  <w:style w:type="character" w:styleId="Emphasis">
    <w:name w:val="Emphasis"/>
    <w:qFormat/>
    <w:rPr>
      <w:i/>
      <w:iCs/>
    </w:rPr>
  </w:style>
  <w:style w:type="paragraph" w:styleId="Footer">
    <w:name w:val="footer"/>
    <w:basedOn w:val="Normal"/>
    <w:pPr>
      <w:tabs>
        <w:tab w:val="center" w:pos="4536"/>
        <w:tab w:val="right" w:pos="9072"/>
      </w:tabs>
    </w:pPr>
  </w:style>
  <w:style w:type="paragraph" w:customStyle="1" w:styleId="table">
    <w:name w:val="table"/>
    <w:basedOn w:val="Normal"/>
    <w:pPr>
      <w:keepNext/>
      <w:tabs>
        <w:tab w:val="left" w:pos="284"/>
        <w:tab w:val="left" w:pos="567"/>
      </w:tabs>
      <w:spacing w:before="40" w:after="40"/>
    </w:pPr>
    <w:rPr>
      <w:rFonts w:ascii="Arial" w:hAnsi="Arial"/>
      <w:i/>
      <w:snapToGrid w:val="0"/>
      <w:sz w:val="20"/>
      <w:szCs w:val="20"/>
    </w:rPr>
  </w:style>
  <w:style w:type="character" w:customStyle="1" w:styleId="tabletext11pt">
    <w:name w:val="table text 11 pt"/>
    <w:rPr>
      <w:sz w:val="22"/>
    </w:rPr>
  </w:style>
  <w:style w:type="character" w:styleId="PageNumber">
    <w:name w:val="page number"/>
    <w:basedOn w:val="DefaultParagraphFont"/>
  </w:style>
  <w:style w:type="paragraph" w:customStyle="1" w:styleId="TextkrperohneBullets">
    <w:name w:val="Textkörper ohne Bullets"/>
    <w:basedOn w:val="BodyText"/>
    <w:pPr>
      <w:tabs>
        <w:tab w:val="clear" w:pos="567"/>
      </w:tabs>
      <w:spacing w:before="40" w:after="120" w:line="240" w:lineRule="auto"/>
      <w:jc w:val="both"/>
    </w:pPr>
    <w:rPr>
      <w:rFonts w:ascii="Arial" w:hAnsi="Arial"/>
      <w:b w:val="0"/>
      <w:i w:val="0"/>
      <w:lang w:val="de-DE"/>
    </w:rPr>
  </w:style>
  <w:style w:type="paragraph" w:styleId="BodyText">
    <w:name w:val="Body Text"/>
    <w:basedOn w:val="Normal"/>
    <w:pPr>
      <w:tabs>
        <w:tab w:val="left" w:pos="567"/>
      </w:tabs>
      <w:spacing w:line="260" w:lineRule="exact"/>
    </w:pPr>
    <w:rPr>
      <w:b/>
      <w:i/>
      <w:snapToGrid w:val="0"/>
      <w:sz w:val="22"/>
      <w:szCs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BodyText2">
    <w:name w:val="Body Text 2"/>
    <w:basedOn w:val="Normal"/>
    <w:rPr>
      <w:b/>
      <w:bCs/>
      <w:lang w:val="de-DE"/>
    </w:rPr>
  </w:style>
  <w:style w:type="paragraph" w:styleId="BodyText3">
    <w:name w:val="Body Text 3"/>
    <w:basedOn w:val="Normal"/>
    <w:pPr>
      <w:pBdr>
        <w:top w:val="single" w:sz="4" w:space="1" w:color="auto"/>
        <w:left w:val="single" w:sz="4" w:space="4" w:color="auto"/>
        <w:bottom w:val="single" w:sz="4" w:space="1" w:color="auto"/>
        <w:right w:val="single" w:sz="4" w:space="4" w:color="auto"/>
      </w:pBdr>
      <w:ind w:right="-2"/>
    </w:pPr>
    <w:rPr>
      <w:b/>
      <w:bCs/>
      <w:lang w:val="de-DE"/>
    </w:rPr>
  </w:style>
  <w:style w:type="paragraph" w:styleId="PlainText">
    <w:name w:val="Plain Text"/>
    <w:basedOn w:val="Normal"/>
    <w:rPr>
      <w:rFonts w:ascii="Courier New" w:hAnsi="Courier New"/>
      <w:sz w:val="20"/>
      <w:lang w:val="de-DE"/>
    </w:rPr>
  </w:style>
  <w:style w:type="paragraph" w:styleId="FootnoteText">
    <w:name w:val="footnote text"/>
    <w:basedOn w:val="Normal"/>
    <w:semiHidden/>
    <w:pPr>
      <w:tabs>
        <w:tab w:val="left" w:pos="567"/>
      </w:tabs>
      <w:spacing w:line="260" w:lineRule="exact"/>
    </w:pPr>
    <w:rPr>
      <w:snapToGrid w:val="0"/>
      <w:sz w:val="20"/>
    </w:rPr>
  </w:style>
  <w:style w:type="paragraph" w:customStyle="1" w:styleId="Ebene4A">
    <w:name w:val="Ebene 4 A"/>
    <w:basedOn w:val="Normal"/>
    <w:pPr>
      <w:tabs>
        <w:tab w:val="left" w:pos="709"/>
        <w:tab w:val="left" w:pos="1701"/>
        <w:tab w:val="right" w:pos="8789"/>
      </w:tabs>
      <w:outlineLvl w:val="2"/>
    </w:pPr>
    <w:rPr>
      <w:rFonts w:ascii="Arial" w:hAnsi="Arial"/>
      <w:sz w:val="22"/>
      <w:lang w:val="de-DE"/>
    </w:rPr>
  </w:style>
  <w:style w:type="paragraph" w:customStyle="1" w:styleId="CellLeft">
    <w:name w:val="CellLeft"/>
    <w:basedOn w:val="Normal"/>
    <w:pPr>
      <w:suppressAutoHyphens/>
      <w:spacing w:before="100" w:after="60"/>
    </w:pPr>
    <w:rPr>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B656D8"/>
    <w:rPr>
      <w:sz w:val="24"/>
      <w:szCs w:val="24"/>
      <w:lang w:val="en-GB" w:eastAsia="en-US"/>
    </w:rPr>
  </w:style>
  <w:style w:type="character" w:customStyle="1" w:styleId="HeaderChar">
    <w:name w:val="Header Char"/>
    <w:link w:val="Header"/>
    <w:rsid w:val="004C2114"/>
    <w:rPr>
      <w:sz w:val="24"/>
      <w:szCs w:val="24"/>
      <w:lang w:val="en-GB" w:eastAsia="en-US"/>
    </w:rPr>
  </w:style>
  <w:style w:type="character" w:styleId="FollowedHyperlink">
    <w:name w:val="FollowedHyperlink"/>
    <w:basedOn w:val="DefaultParagraphFont"/>
    <w:semiHidden/>
    <w:unhideWhenUsed/>
    <w:rsid w:val="00A25E53"/>
    <w:rPr>
      <w:color w:val="954F72" w:themeColor="followedHyperlink"/>
      <w:u w:val="single"/>
    </w:rPr>
  </w:style>
  <w:style w:type="character" w:customStyle="1" w:styleId="CommentTextChar">
    <w:name w:val="Comment Text Char"/>
    <w:basedOn w:val="DefaultParagraphFont"/>
    <w:link w:val="CommentText"/>
    <w:semiHidden/>
    <w:rsid w:val="00753945"/>
    <w:rPr>
      <w:lang w:val="en-GB" w:eastAsia="en-US"/>
    </w:rPr>
  </w:style>
  <w:style w:type="table" w:styleId="TableGrid">
    <w:name w:val="Table Grid"/>
    <w:basedOn w:val="TableNormal"/>
    <w:rsid w:val="00773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B11BC8"/>
    <w:pPr>
      <w:tabs>
        <w:tab w:val="left" w:pos="567"/>
      </w:tabs>
      <w:jc w:val="center"/>
    </w:pPr>
    <w:rPr>
      <w:b/>
      <w:sz w:val="22"/>
      <w:lang w:val="de-DE"/>
    </w:rPr>
  </w:style>
  <w:style w:type="paragraph" w:customStyle="1" w:styleId="TITLEB">
    <w:name w:val="TITLE B"/>
    <w:basedOn w:val="Normal"/>
    <w:qFormat/>
    <w:rsid w:val="00B11BC8"/>
    <w:pPr>
      <w:tabs>
        <w:tab w:val="left" w:pos="567"/>
      </w:tabs>
      <w:ind w:left="567" w:hanging="567"/>
    </w:pPr>
    <w:rPr>
      <w:b/>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6064">
      <w:bodyDiv w:val="1"/>
      <w:marLeft w:val="0"/>
      <w:marRight w:val="0"/>
      <w:marTop w:val="0"/>
      <w:marBottom w:val="0"/>
      <w:divBdr>
        <w:top w:val="none" w:sz="0" w:space="0" w:color="auto"/>
        <w:left w:val="none" w:sz="0" w:space="0" w:color="auto"/>
        <w:bottom w:val="none" w:sz="0" w:space="0" w:color="auto"/>
        <w:right w:val="none" w:sz="0" w:space="0" w:color="auto"/>
      </w:divBdr>
    </w:div>
    <w:div w:id="1357539071">
      <w:bodyDiv w:val="1"/>
      <w:marLeft w:val="0"/>
      <w:marRight w:val="0"/>
      <w:marTop w:val="0"/>
      <w:marBottom w:val="0"/>
      <w:divBdr>
        <w:top w:val="none" w:sz="0" w:space="0" w:color="auto"/>
        <w:left w:val="none" w:sz="0" w:space="0" w:color="auto"/>
        <w:bottom w:val="none" w:sz="0" w:space="0" w:color="auto"/>
        <w:right w:val="none" w:sz="0" w:space="0" w:color="auto"/>
      </w:divBdr>
    </w:div>
    <w:div w:id="1360735726">
      <w:bodyDiv w:val="1"/>
      <w:marLeft w:val="0"/>
      <w:marRight w:val="0"/>
      <w:marTop w:val="0"/>
      <w:marBottom w:val="0"/>
      <w:divBdr>
        <w:top w:val="none" w:sz="0" w:space="0" w:color="auto"/>
        <w:left w:val="none" w:sz="0" w:space="0" w:color="auto"/>
        <w:bottom w:val="none" w:sz="0" w:space="0" w:color="auto"/>
        <w:right w:val="none" w:sz="0" w:space="0" w:color="auto"/>
      </w:divBdr>
    </w:div>
    <w:div w:id="164030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www.ema.europa.eu/" TargetMode="Externa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ema.europa.eu/" TargetMode="External"/><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fontTable" Target="fontTable.xml"/><Relationship Id="rId37"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36" Type="http://schemas.openxmlformats.org/officeDocument/2006/relationships/customXml" Target="../customXml/item6.xml"/><Relationship Id="rId10" Type="http://schemas.openxmlformats.org/officeDocument/2006/relationships/hyperlink" Target="https://www.ema.europa.eu/en/medicines/human/epar/Ebixa" TargetMode="External"/><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a.europa.eu/" TargetMode="External"/><Relationship Id="rId35" Type="http://schemas.openxmlformats.org/officeDocument/2006/relationships/customXml" Target="../customXml/item5.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objectid">
  <objectid>09003f0b83f02d65</objectid>
</contentconnect>
</file>

<file path=customXml/item2.xml><?xml version="1.0" encoding="utf-8"?>
<contentconnect xmlns="http://schemas.opentext.com/novous/product_name">
  <product_name>d2</product_name>
</contentconnec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EMADOC-1700519818-3314590</_dlc_DocId>
    <_dlc_DocIdUrl xmlns="a034c160-bfb7-45f5-8632-2eb7e0508071">
      <Url>https://euema.sharepoint.com/sites/CRM/_layouts/15/DocIdRedir.aspx?ID=EMADOC-1700519818-3314590</Url>
      <Description>EMADOC-1700519818-3314590</Description>
    </_dlc_DocIdUrl>
  </documentManagement>
</p:properties>
</file>

<file path=customXml/itemProps1.xml><?xml version="1.0" encoding="utf-8"?>
<ds:datastoreItem xmlns:ds="http://schemas.openxmlformats.org/officeDocument/2006/customXml" ds:itemID="{B77CD9F9-393D-47AB-8452-398877F249D0}">
  <ds:schemaRefs>
    <ds:schemaRef ds:uri="http://schemas.opentext.com/novous/objectid"/>
  </ds:schemaRefs>
</ds:datastoreItem>
</file>

<file path=customXml/itemProps2.xml><?xml version="1.0" encoding="utf-8"?>
<ds:datastoreItem xmlns:ds="http://schemas.openxmlformats.org/officeDocument/2006/customXml" ds:itemID="{1D9A6106-FE50-4DA0-9F1B-952763315DB3}">
  <ds:schemaRefs>
    <ds:schemaRef ds:uri="http://schemas.opentext.com/novous/product_name"/>
  </ds:schemaRefs>
</ds:datastoreItem>
</file>

<file path=customXml/itemProps3.xml><?xml version="1.0" encoding="utf-8"?>
<ds:datastoreItem xmlns:ds="http://schemas.openxmlformats.org/officeDocument/2006/customXml" ds:itemID="{38220AD2-AEBE-415A-8E26-E76BF6B663FF}">
  <ds:schemaRefs>
    <ds:schemaRef ds:uri="http://schemas.openxmlformats.org/officeDocument/2006/bibliography"/>
  </ds:schemaRefs>
</ds:datastoreItem>
</file>

<file path=customXml/itemProps4.xml><?xml version="1.0" encoding="utf-8"?>
<ds:datastoreItem xmlns:ds="http://schemas.openxmlformats.org/officeDocument/2006/customXml" ds:itemID="{9D53708C-7B7B-4DD9-8346-62707BD143D8}"/>
</file>

<file path=customXml/itemProps5.xml><?xml version="1.0" encoding="utf-8"?>
<ds:datastoreItem xmlns:ds="http://schemas.openxmlformats.org/officeDocument/2006/customXml" ds:itemID="{DB3621B3-41BC-4779-9FD6-2E6E5E97D11F}"/>
</file>

<file path=customXml/itemProps6.xml><?xml version="1.0" encoding="utf-8"?>
<ds:datastoreItem xmlns:ds="http://schemas.openxmlformats.org/officeDocument/2006/customXml" ds:itemID="{18AA2E84-6B60-4CE3-854D-C3807F5BDF3F}"/>
</file>

<file path=customXml/itemProps7.xml><?xml version="1.0" encoding="utf-8"?>
<ds:datastoreItem xmlns:ds="http://schemas.openxmlformats.org/officeDocument/2006/customXml" ds:itemID="{E37A6F7B-2FB1-40ED-8BF0-380F6BD09C71}"/>
</file>

<file path=docProps/app.xml><?xml version="1.0" encoding="utf-8"?>
<Properties xmlns="http://schemas.openxmlformats.org/officeDocument/2006/extended-properties" xmlns:vt="http://schemas.openxmlformats.org/officeDocument/2006/docPropsVTypes">
  <Template>Normal</Template>
  <TotalTime>0</TotalTime>
  <Pages>72</Pages>
  <Words>22695</Words>
  <Characters>138444</Characters>
  <Application>Microsoft Office Word</Application>
  <DocSecurity>0</DocSecurity>
  <Lines>1153</Lines>
  <Paragraphs>321</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160818</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2026-06-20T17:25:00Z</dcterms:created>
  <dcterms:modified xsi:type="dcterms:W3CDTF">2026-07-02T11:18:00Z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96434eea-4d25-4e7a-ae13-0290ac4a9b4b</vt:lpwstr>
  </property>
</Properties>
</file>