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F6BC" w14:textId="77777777" w:rsidR="00DB0643" w:rsidRDefault="00DB0643" w:rsidP="00DB0643">
      <w:pPr>
        <w:widowControl w:val="0"/>
        <w:pBdr>
          <w:top w:val="single" w:sz="4" w:space="1" w:color="auto"/>
          <w:left w:val="single" w:sz="4" w:space="4" w:color="auto"/>
          <w:bottom w:val="single" w:sz="4" w:space="1" w:color="auto"/>
          <w:right w:val="single" w:sz="4" w:space="4" w:color="auto"/>
        </w:pBdr>
      </w:pPr>
      <w:r>
        <w:t xml:space="preserve">Bei diesem Dokument handelt es sich um die genehmigte Produktinformation für Eliquis, wobei die Änderungen seit dem vorherigen Verfahren, die sich auf die Produktinformation </w:t>
      </w:r>
      <w:r>
        <w:rPr>
          <w:lang w:val="en-GB"/>
        </w:rPr>
        <w:t>(</w:t>
      </w:r>
      <w:r>
        <w:rPr>
          <w:sz w:val="21"/>
          <w:szCs w:val="21"/>
        </w:rPr>
        <w:t>EMEA/H/C/002148/X/0089/G</w:t>
      </w:r>
      <w:r>
        <w:t xml:space="preserve">) auswirken, </w:t>
      </w:r>
      <w:r w:rsidRPr="003F1AD9">
        <w:t>un</w:t>
      </w:r>
      <w:r>
        <w:t>terstrichen sind.</w:t>
      </w:r>
    </w:p>
    <w:p w14:paraId="422E43EB" w14:textId="77777777" w:rsidR="00DB0643" w:rsidRDefault="00DB0643" w:rsidP="00DB0643">
      <w:pPr>
        <w:widowControl w:val="0"/>
        <w:pBdr>
          <w:top w:val="single" w:sz="4" w:space="1" w:color="auto"/>
          <w:left w:val="single" w:sz="4" w:space="4" w:color="auto"/>
          <w:bottom w:val="single" w:sz="4" w:space="1" w:color="auto"/>
          <w:right w:val="single" w:sz="4" w:space="4" w:color="auto"/>
        </w:pBdr>
      </w:pPr>
    </w:p>
    <w:p w14:paraId="49AD8BA2" w14:textId="03F05C00" w:rsidR="00BA4FC4" w:rsidRPr="006453EC" w:rsidRDefault="00DB0643" w:rsidP="00DB0643">
      <w:pPr>
        <w:pBdr>
          <w:top w:val="single" w:sz="4" w:space="1" w:color="auto"/>
          <w:left w:val="single" w:sz="4" w:space="4" w:color="auto"/>
          <w:bottom w:val="single" w:sz="4" w:space="1" w:color="auto"/>
          <w:right w:val="single" w:sz="4" w:space="4" w:color="auto"/>
        </w:pBdr>
        <w:tabs>
          <w:tab w:val="left" w:pos="-1440"/>
          <w:tab w:val="left" w:pos="-720"/>
        </w:tabs>
        <w:rPr>
          <w:b/>
          <w:noProof/>
          <w:szCs w:val="22"/>
          <w:lang w:val="en-GB"/>
        </w:rPr>
      </w:pPr>
      <w:r>
        <w:t xml:space="preserve">Weitere Informationen finden Sie auf der Website der Europäischen Arzneimittel-Agentur: </w:t>
      </w:r>
      <w:hyperlink r:id="rId11" w:history="1">
        <w:r>
          <w:rPr>
            <w:color w:val="0000FF"/>
            <w:u w:val="single"/>
          </w:rPr>
          <w:t>https://www.ema.europa.eu/en/medicines/human/EPAR/eliquis</w:t>
        </w:r>
      </w:hyperlink>
    </w:p>
    <w:p w14:paraId="21D2B45F" w14:textId="77777777" w:rsidR="00BA4FC4" w:rsidRPr="006453EC" w:rsidRDefault="00BA4FC4" w:rsidP="00233FC2">
      <w:pPr>
        <w:tabs>
          <w:tab w:val="left" w:pos="-1440"/>
          <w:tab w:val="left" w:pos="-720"/>
        </w:tabs>
        <w:jc w:val="center"/>
        <w:rPr>
          <w:b/>
          <w:noProof/>
          <w:szCs w:val="22"/>
          <w:lang w:val="en-GB"/>
        </w:rPr>
      </w:pPr>
    </w:p>
    <w:p w14:paraId="2B5E7748" w14:textId="77777777" w:rsidR="00BA4FC4" w:rsidRPr="006453EC" w:rsidRDefault="00BA4FC4" w:rsidP="00233FC2">
      <w:pPr>
        <w:tabs>
          <w:tab w:val="left" w:pos="-1440"/>
          <w:tab w:val="left" w:pos="-720"/>
        </w:tabs>
        <w:jc w:val="center"/>
        <w:rPr>
          <w:b/>
          <w:noProof/>
          <w:szCs w:val="22"/>
          <w:lang w:val="en-GB"/>
        </w:rPr>
      </w:pPr>
    </w:p>
    <w:p w14:paraId="6212C5AB" w14:textId="77777777" w:rsidR="00BA4FC4" w:rsidRPr="006453EC" w:rsidRDefault="00BA4FC4" w:rsidP="00233FC2">
      <w:pPr>
        <w:tabs>
          <w:tab w:val="left" w:pos="-1440"/>
          <w:tab w:val="left" w:pos="-720"/>
        </w:tabs>
        <w:jc w:val="center"/>
        <w:rPr>
          <w:b/>
          <w:noProof/>
          <w:szCs w:val="22"/>
          <w:lang w:val="en-GB"/>
        </w:rPr>
      </w:pPr>
    </w:p>
    <w:p w14:paraId="05361A06" w14:textId="77777777" w:rsidR="00BA4FC4" w:rsidRPr="006453EC" w:rsidRDefault="00BA4FC4" w:rsidP="00233FC2">
      <w:pPr>
        <w:tabs>
          <w:tab w:val="left" w:pos="-1440"/>
          <w:tab w:val="left" w:pos="-720"/>
        </w:tabs>
        <w:jc w:val="center"/>
        <w:rPr>
          <w:b/>
          <w:noProof/>
          <w:szCs w:val="22"/>
          <w:lang w:val="en-GB"/>
        </w:rPr>
      </w:pPr>
    </w:p>
    <w:p w14:paraId="0791170C" w14:textId="77777777" w:rsidR="00BA4FC4" w:rsidRPr="006453EC" w:rsidRDefault="00BA4FC4" w:rsidP="00233FC2">
      <w:pPr>
        <w:tabs>
          <w:tab w:val="left" w:pos="-1440"/>
          <w:tab w:val="left" w:pos="-720"/>
        </w:tabs>
        <w:jc w:val="center"/>
        <w:rPr>
          <w:b/>
          <w:noProof/>
          <w:szCs w:val="22"/>
          <w:lang w:val="en-GB"/>
        </w:rPr>
      </w:pPr>
    </w:p>
    <w:p w14:paraId="642DEA0B" w14:textId="77777777" w:rsidR="00BA4FC4" w:rsidRPr="006453EC" w:rsidRDefault="00BA4FC4" w:rsidP="00233FC2">
      <w:pPr>
        <w:tabs>
          <w:tab w:val="left" w:pos="-1440"/>
          <w:tab w:val="left" w:pos="-720"/>
        </w:tabs>
        <w:jc w:val="center"/>
        <w:rPr>
          <w:b/>
          <w:noProof/>
          <w:szCs w:val="22"/>
          <w:lang w:val="en-GB"/>
        </w:rPr>
      </w:pPr>
    </w:p>
    <w:p w14:paraId="50789B29" w14:textId="77777777" w:rsidR="00BA4FC4" w:rsidRPr="006453EC" w:rsidRDefault="00BA4FC4" w:rsidP="00233FC2">
      <w:pPr>
        <w:tabs>
          <w:tab w:val="left" w:pos="-1440"/>
          <w:tab w:val="left" w:pos="-720"/>
        </w:tabs>
        <w:jc w:val="center"/>
        <w:rPr>
          <w:b/>
          <w:noProof/>
          <w:szCs w:val="22"/>
          <w:lang w:val="en-GB"/>
        </w:rPr>
      </w:pPr>
    </w:p>
    <w:p w14:paraId="3DE554B4" w14:textId="28E79FA7" w:rsidR="00BA4FC4" w:rsidRPr="00472329" w:rsidRDefault="00BA4FC4" w:rsidP="00233FC2">
      <w:pPr>
        <w:tabs>
          <w:tab w:val="left" w:pos="-1440"/>
          <w:tab w:val="left" w:pos="-720"/>
        </w:tabs>
        <w:jc w:val="center"/>
      </w:pPr>
    </w:p>
    <w:p w14:paraId="21EF4AF2" w14:textId="77777777" w:rsidR="00BA4FC4" w:rsidRPr="006453EC" w:rsidRDefault="00BA4FC4" w:rsidP="00233FC2">
      <w:pPr>
        <w:tabs>
          <w:tab w:val="left" w:pos="-1440"/>
          <w:tab w:val="left" w:pos="-720"/>
        </w:tabs>
        <w:jc w:val="center"/>
        <w:rPr>
          <w:b/>
          <w:noProof/>
          <w:szCs w:val="22"/>
          <w:lang w:val="en-GB"/>
        </w:rPr>
      </w:pPr>
    </w:p>
    <w:p w14:paraId="741AD950" w14:textId="77777777" w:rsidR="00BA4FC4" w:rsidRPr="006453EC" w:rsidRDefault="00BA4FC4" w:rsidP="00233FC2">
      <w:pPr>
        <w:tabs>
          <w:tab w:val="left" w:pos="-1440"/>
          <w:tab w:val="left" w:pos="-720"/>
        </w:tabs>
        <w:jc w:val="center"/>
        <w:rPr>
          <w:b/>
          <w:noProof/>
          <w:szCs w:val="22"/>
          <w:lang w:val="en-GB"/>
        </w:rPr>
      </w:pPr>
    </w:p>
    <w:p w14:paraId="450FC321" w14:textId="77777777" w:rsidR="00BA4FC4" w:rsidRPr="006453EC" w:rsidRDefault="00BA4FC4" w:rsidP="00233FC2">
      <w:pPr>
        <w:tabs>
          <w:tab w:val="left" w:pos="-1440"/>
          <w:tab w:val="left" w:pos="-720"/>
        </w:tabs>
        <w:jc w:val="center"/>
        <w:rPr>
          <w:b/>
          <w:noProof/>
          <w:szCs w:val="22"/>
          <w:lang w:val="en-GB"/>
        </w:rPr>
      </w:pPr>
    </w:p>
    <w:p w14:paraId="08BDA694" w14:textId="77777777" w:rsidR="00BA4FC4" w:rsidRPr="006453EC" w:rsidRDefault="00BA4FC4" w:rsidP="00233FC2">
      <w:pPr>
        <w:tabs>
          <w:tab w:val="left" w:pos="-1440"/>
          <w:tab w:val="left" w:pos="-720"/>
        </w:tabs>
        <w:jc w:val="center"/>
        <w:rPr>
          <w:b/>
          <w:noProof/>
          <w:szCs w:val="22"/>
          <w:lang w:val="en-GB"/>
        </w:rPr>
      </w:pPr>
    </w:p>
    <w:p w14:paraId="6EAC2A38" w14:textId="77777777" w:rsidR="00BA4FC4" w:rsidRPr="006453EC" w:rsidRDefault="00BA4FC4" w:rsidP="00233FC2">
      <w:pPr>
        <w:tabs>
          <w:tab w:val="left" w:pos="-1440"/>
          <w:tab w:val="left" w:pos="-720"/>
        </w:tabs>
        <w:jc w:val="center"/>
        <w:rPr>
          <w:b/>
          <w:noProof/>
          <w:szCs w:val="22"/>
          <w:lang w:val="en-GB"/>
        </w:rPr>
      </w:pPr>
    </w:p>
    <w:p w14:paraId="5DDC97DC" w14:textId="77777777" w:rsidR="00BA4FC4" w:rsidRPr="006453EC" w:rsidRDefault="00BA4FC4" w:rsidP="00233FC2">
      <w:pPr>
        <w:tabs>
          <w:tab w:val="left" w:pos="-1440"/>
          <w:tab w:val="left" w:pos="-720"/>
        </w:tabs>
        <w:jc w:val="center"/>
        <w:rPr>
          <w:b/>
          <w:noProof/>
          <w:szCs w:val="22"/>
          <w:lang w:val="en-GB"/>
        </w:rPr>
      </w:pPr>
    </w:p>
    <w:p w14:paraId="72BAB3F4" w14:textId="77777777" w:rsidR="00BA4FC4" w:rsidRPr="006453EC" w:rsidRDefault="00BA4FC4" w:rsidP="00233FC2">
      <w:pPr>
        <w:tabs>
          <w:tab w:val="left" w:pos="-1440"/>
          <w:tab w:val="left" w:pos="-720"/>
        </w:tabs>
        <w:jc w:val="center"/>
        <w:rPr>
          <w:b/>
          <w:noProof/>
          <w:szCs w:val="22"/>
          <w:lang w:val="en-GB"/>
        </w:rPr>
      </w:pPr>
    </w:p>
    <w:p w14:paraId="7F967A18" w14:textId="77777777" w:rsidR="00BA4FC4" w:rsidRPr="006453EC" w:rsidRDefault="00BA4FC4" w:rsidP="00233FC2">
      <w:pPr>
        <w:tabs>
          <w:tab w:val="left" w:pos="-1440"/>
          <w:tab w:val="left" w:pos="-720"/>
        </w:tabs>
        <w:jc w:val="center"/>
        <w:rPr>
          <w:b/>
          <w:noProof/>
          <w:szCs w:val="22"/>
          <w:lang w:val="en-GB"/>
        </w:rPr>
      </w:pPr>
    </w:p>
    <w:p w14:paraId="3027C6B1" w14:textId="77777777" w:rsidR="00BA4FC4" w:rsidRPr="006453EC" w:rsidRDefault="00BA4FC4" w:rsidP="00DB0643">
      <w:pPr>
        <w:tabs>
          <w:tab w:val="left" w:pos="-1440"/>
          <w:tab w:val="left" w:pos="-720"/>
        </w:tabs>
        <w:rPr>
          <w:b/>
          <w:noProof/>
          <w:szCs w:val="22"/>
          <w:lang w:val="en-GB"/>
        </w:rPr>
      </w:pPr>
    </w:p>
    <w:p w14:paraId="5F2F88CD" w14:textId="77777777" w:rsidR="00BA4FC4" w:rsidRPr="006453EC" w:rsidRDefault="00720214" w:rsidP="00233FC2">
      <w:pPr>
        <w:tabs>
          <w:tab w:val="left" w:pos="-1440"/>
          <w:tab w:val="left" w:pos="-720"/>
        </w:tabs>
        <w:jc w:val="center"/>
        <w:rPr>
          <w:noProof/>
          <w:szCs w:val="22"/>
        </w:rPr>
      </w:pPr>
      <w:r>
        <w:rPr>
          <w:b/>
        </w:rPr>
        <w:t>ANHANG I</w:t>
      </w:r>
    </w:p>
    <w:p w14:paraId="3DA007F3" w14:textId="77777777" w:rsidR="00BA4FC4" w:rsidRPr="00C97869" w:rsidRDefault="00BA4FC4" w:rsidP="00233FC2">
      <w:pPr>
        <w:tabs>
          <w:tab w:val="left" w:pos="-1440"/>
          <w:tab w:val="left" w:pos="-720"/>
        </w:tabs>
        <w:jc w:val="center"/>
        <w:rPr>
          <w:noProof/>
          <w:szCs w:val="22"/>
        </w:rPr>
      </w:pPr>
    </w:p>
    <w:p w14:paraId="0BFC6DCA" w14:textId="77777777" w:rsidR="00BA4FC4" w:rsidRPr="006453EC" w:rsidRDefault="00720214" w:rsidP="00233FC2">
      <w:pPr>
        <w:pStyle w:val="TitleA"/>
        <w:rPr>
          <w:noProof/>
          <w:szCs w:val="22"/>
        </w:rPr>
      </w:pPr>
      <w:r>
        <w:t>ZUSAMMENFASSUNG DER MERKMALE DES ARZNEIMITTELS</w:t>
      </w:r>
    </w:p>
    <w:p w14:paraId="75FEF72A" w14:textId="77777777" w:rsidR="00BA4FC4" w:rsidRPr="006453EC" w:rsidRDefault="00720214" w:rsidP="00233FC2">
      <w:pPr>
        <w:keepNext/>
        <w:ind w:left="567" w:hanging="567"/>
        <w:rPr>
          <w:noProof/>
          <w:szCs w:val="22"/>
        </w:rPr>
      </w:pPr>
      <w:r>
        <w:br w:type="page"/>
      </w:r>
      <w:r>
        <w:rPr>
          <w:b/>
        </w:rPr>
        <w:lastRenderedPageBreak/>
        <w:t>1.</w:t>
      </w:r>
      <w:r>
        <w:rPr>
          <w:b/>
        </w:rPr>
        <w:tab/>
        <w:t>BEZEICHNUNG DES ARZNEIMITTELS</w:t>
      </w:r>
    </w:p>
    <w:p w14:paraId="515D021D" w14:textId="77777777" w:rsidR="00BA4FC4" w:rsidRPr="00C97869" w:rsidRDefault="00BA4FC4" w:rsidP="00233FC2">
      <w:pPr>
        <w:keepNext/>
        <w:rPr>
          <w:iCs/>
          <w:noProof/>
          <w:szCs w:val="22"/>
        </w:rPr>
      </w:pPr>
    </w:p>
    <w:p w14:paraId="09BC9FBD" w14:textId="0CD2745F" w:rsidR="00BA4FC4" w:rsidRPr="006453EC" w:rsidRDefault="00720214" w:rsidP="00233FC2">
      <w:pPr>
        <w:pStyle w:val="EMEABodyText"/>
        <w:rPr>
          <w:noProof/>
          <w:szCs w:val="22"/>
        </w:rPr>
      </w:pPr>
      <w:r>
        <w:t>Eliquis 2,5 mg Filmtabletten</w:t>
      </w:r>
    </w:p>
    <w:p w14:paraId="2448CA09" w14:textId="77777777" w:rsidR="00BA4FC4" w:rsidRPr="00C97869" w:rsidRDefault="00BA4FC4" w:rsidP="00233FC2">
      <w:pPr>
        <w:rPr>
          <w:bCs/>
          <w:noProof/>
          <w:szCs w:val="22"/>
        </w:rPr>
      </w:pPr>
    </w:p>
    <w:p w14:paraId="177B93D6" w14:textId="77777777" w:rsidR="00BA4FC4" w:rsidRPr="00C97869" w:rsidRDefault="00BA4FC4" w:rsidP="00233FC2">
      <w:pPr>
        <w:rPr>
          <w:bCs/>
          <w:noProof/>
          <w:szCs w:val="22"/>
        </w:rPr>
      </w:pPr>
    </w:p>
    <w:p w14:paraId="7C2943B7" w14:textId="77777777" w:rsidR="00BA4FC4" w:rsidRPr="006453EC" w:rsidRDefault="00720214" w:rsidP="00233FC2">
      <w:pPr>
        <w:keepNext/>
        <w:ind w:left="567" w:hanging="567"/>
        <w:rPr>
          <w:noProof/>
          <w:szCs w:val="22"/>
        </w:rPr>
      </w:pPr>
      <w:r>
        <w:rPr>
          <w:b/>
        </w:rPr>
        <w:t>2.</w:t>
      </w:r>
      <w:r>
        <w:rPr>
          <w:b/>
        </w:rPr>
        <w:tab/>
        <w:t>QUALITATIVE UND QUANTITATIVE ZUSAMMENSETZUNG</w:t>
      </w:r>
    </w:p>
    <w:p w14:paraId="5617B1B3" w14:textId="77777777" w:rsidR="00BA4FC4" w:rsidRPr="00C97869" w:rsidRDefault="00BA4FC4" w:rsidP="00233FC2">
      <w:pPr>
        <w:keepNext/>
        <w:rPr>
          <w:bCs/>
          <w:noProof/>
          <w:szCs w:val="22"/>
        </w:rPr>
      </w:pPr>
    </w:p>
    <w:p w14:paraId="0285FE64" w14:textId="6E233BED" w:rsidR="00BA4FC4" w:rsidRPr="006453EC" w:rsidRDefault="00720214" w:rsidP="00233FC2">
      <w:pPr>
        <w:pStyle w:val="EMEABodyText"/>
        <w:rPr>
          <w:noProof/>
          <w:szCs w:val="22"/>
        </w:rPr>
      </w:pPr>
      <w:r>
        <w:t>Jede Filmtablette enthält 2,5 mg Apixaban.</w:t>
      </w:r>
    </w:p>
    <w:p w14:paraId="697CFF3E" w14:textId="77777777" w:rsidR="00BA4FC4" w:rsidRPr="00C97869" w:rsidRDefault="00BA4FC4" w:rsidP="00233FC2">
      <w:pPr>
        <w:rPr>
          <w:b/>
          <w:szCs w:val="22"/>
        </w:rPr>
      </w:pPr>
    </w:p>
    <w:p w14:paraId="1BC4D6D8" w14:textId="77777777" w:rsidR="00BA4FC4" w:rsidRPr="006453EC" w:rsidRDefault="00720214" w:rsidP="00233FC2">
      <w:pPr>
        <w:keepNext/>
        <w:rPr>
          <w:szCs w:val="22"/>
        </w:rPr>
      </w:pPr>
      <w:r>
        <w:rPr>
          <w:u w:val="single"/>
        </w:rPr>
        <w:t>Sonstige(r) Bestandteil(e) mit bekannter Wirkung</w:t>
      </w:r>
    </w:p>
    <w:p w14:paraId="6972EA9E" w14:textId="77777777" w:rsidR="00BA4FC4" w:rsidRPr="00C97869" w:rsidRDefault="00BA4FC4" w:rsidP="00233FC2">
      <w:pPr>
        <w:pStyle w:val="EMEABodyText"/>
        <w:keepNext/>
      </w:pPr>
    </w:p>
    <w:p w14:paraId="1DF8BCF6" w14:textId="45D161C3" w:rsidR="00BA4FC4" w:rsidRPr="006453EC" w:rsidRDefault="00720214" w:rsidP="00233FC2">
      <w:pPr>
        <w:pStyle w:val="EMEABodyText"/>
        <w:rPr>
          <w:noProof/>
          <w:szCs w:val="22"/>
        </w:rPr>
      </w:pPr>
      <w:r>
        <w:t>Jede 2,5 mg Filmtablette enthält 51 mg Lactose (siehe Abschnitt 4.4).</w:t>
      </w:r>
    </w:p>
    <w:p w14:paraId="6A75E396" w14:textId="77777777" w:rsidR="00BA4FC4" w:rsidRPr="00C97869" w:rsidRDefault="00BA4FC4" w:rsidP="00233FC2">
      <w:pPr>
        <w:rPr>
          <w:szCs w:val="22"/>
        </w:rPr>
      </w:pPr>
    </w:p>
    <w:p w14:paraId="3253A4A1" w14:textId="77777777" w:rsidR="00BA4FC4" w:rsidRPr="006453EC" w:rsidRDefault="00720214" w:rsidP="00233FC2">
      <w:pPr>
        <w:rPr>
          <w:noProof/>
          <w:szCs w:val="22"/>
        </w:rPr>
      </w:pPr>
      <w:r>
        <w:t>Vollständige Auflistung der sonstigen Bestandteile, siehe Abschnitt 6.1.</w:t>
      </w:r>
    </w:p>
    <w:p w14:paraId="4DDF7E11" w14:textId="77777777" w:rsidR="00BA4FC4" w:rsidRPr="00C97869" w:rsidRDefault="00BA4FC4" w:rsidP="00233FC2">
      <w:pPr>
        <w:rPr>
          <w:noProof/>
          <w:szCs w:val="22"/>
        </w:rPr>
      </w:pPr>
    </w:p>
    <w:p w14:paraId="11F43A41" w14:textId="77777777" w:rsidR="00BA4FC4" w:rsidRPr="00C97869" w:rsidRDefault="00BA4FC4" w:rsidP="00233FC2">
      <w:pPr>
        <w:rPr>
          <w:noProof/>
          <w:szCs w:val="22"/>
        </w:rPr>
      </w:pPr>
    </w:p>
    <w:p w14:paraId="7648A73D" w14:textId="77777777" w:rsidR="00BA4FC4" w:rsidRPr="006453EC" w:rsidRDefault="00720214" w:rsidP="00233FC2">
      <w:pPr>
        <w:keepNext/>
        <w:ind w:left="567" w:hanging="567"/>
        <w:rPr>
          <w:noProof/>
          <w:szCs w:val="22"/>
        </w:rPr>
      </w:pPr>
      <w:r>
        <w:rPr>
          <w:b/>
        </w:rPr>
        <w:t>3.</w:t>
      </w:r>
      <w:r>
        <w:rPr>
          <w:b/>
        </w:rPr>
        <w:tab/>
        <w:t>DARREICHUNGSFORM</w:t>
      </w:r>
    </w:p>
    <w:p w14:paraId="5C44BE34" w14:textId="77777777" w:rsidR="00BA4FC4" w:rsidRPr="00C97869" w:rsidRDefault="00BA4FC4" w:rsidP="00233FC2">
      <w:pPr>
        <w:keepNext/>
        <w:autoSpaceDE w:val="0"/>
        <w:autoSpaceDN w:val="0"/>
        <w:adjustRightInd w:val="0"/>
        <w:rPr>
          <w:noProof/>
          <w:szCs w:val="22"/>
        </w:rPr>
      </w:pPr>
    </w:p>
    <w:p w14:paraId="775F0CAB" w14:textId="3815C7A9" w:rsidR="00BA4FC4" w:rsidRPr="006453EC" w:rsidRDefault="00720214" w:rsidP="00233FC2">
      <w:pPr>
        <w:pStyle w:val="EMEABodyText"/>
        <w:rPr>
          <w:noProof/>
          <w:szCs w:val="22"/>
        </w:rPr>
      </w:pPr>
      <w:r>
        <w:t>Filmtablette (Tablette)</w:t>
      </w:r>
    </w:p>
    <w:p w14:paraId="0EC7FD9B" w14:textId="0CA03F93" w:rsidR="00BA4FC4" w:rsidRPr="006453EC" w:rsidRDefault="00720214" w:rsidP="00233FC2">
      <w:pPr>
        <w:rPr>
          <w:szCs w:val="22"/>
        </w:rPr>
      </w:pPr>
      <w:r>
        <w:t>Gelbe, runde Tabletten (Durchmesser 6 mm) mit der Prägung 893 auf der einen und 2½ auf der anderen Seite.</w:t>
      </w:r>
    </w:p>
    <w:p w14:paraId="2958EF23" w14:textId="77777777" w:rsidR="00BA4FC4" w:rsidRPr="00C97869" w:rsidRDefault="00BA4FC4" w:rsidP="00233FC2">
      <w:pPr>
        <w:rPr>
          <w:szCs w:val="22"/>
        </w:rPr>
      </w:pPr>
    </w:p>
    <w:p w14:paraId="53DAE4A9" w14:textId="77777777" w:rsidR="00BA4FC4" w:rsidRPr="00C97869" w:rsidRDefault="00BA4FC4" w:rsidP="00233FC2">
      <w:pPr>
        <w:rPr>
          <w:szCs w:val="22"/>
        </w:rPr>
      </w:pPr>
    </w:p>
    <w:p w14:paraId="3043476D" w14:textId="7AB3AAB0" w:rsidR="00BA4FC4" w:rsidRPr="006453EC" w:rsidRDefault="00720214" w:rsidP="00233FC2">
      <w:pPr>
        <w:pStyle w:val="Heading20"/>
        <w:rPr>
          <w:noProof/>
        </w:rPr>
      </w:pPr>
      <w:r>
        <w:t>4.</w:t>
      </w:r>
      <w:r>
        <w:tab/>
        <w:t>KLINISCHE ANGABEN</w:t>
      </w:r>
    </w:p>
    <w:p w14:paraId="2017F2B9" w14:textId="77777777" w:rsidR="00BA4FC4" w:rsidRPr="00AB0EE8" w:rsidRDefault="00BA4FC4" w:rsidP="00233FC2">
      <w:pPr>
        <w:keepNext/>
        <w:rPr>
          <w:noProof/>
          <w:szCs w:val="22"/>
        </w:rPr>
      </w:pPr>
    </w:p>
    <w:p w14:paraId="67C84412" w14:textId="77777777" w:rsidR="00BA4FC4" w:rsidRPr="006453EC" w:rsidRDefault="00720214" w:rsidP="00233FC2">
      <w:pPr>
        <w:pStyle w:val="Heading20"/>
        <w:rPr>
          <w:noProof/>
        </w:rPr>
      </w:pPr>
      <w:r>
        <w:t>4.1</w:t>
      </w:r>
      <w:r>
        <w:tab/>
        <w:t>Anwendungsgebiete</w:t>
      </w:r>
    </w:p>
    <w:p w14:paraId="794BFF22" w14:textId="77777777" w:rsidR="00BA4FC4" w:rsidRPr="00C97869" w:rsidRDefault="00BA4FC4" w:rsidP="00233FC2">
      <w:pPr>
        <w:keepNext/>
        <w:rPr>
          <w:noProof/>
          <w:szCs w:val="22"/>
        </w:rPr>
      </w:pPr>
    </w:p>
    <w:p w14:paraId="7387A8D2" w14:textId="77777777" w:rsidR="00C25E5E" w:rsidRPr="006453EC" w:rsidRDefault="00AE7EFD" w:rsidP="00233FC2">
      <w:pPr>
        <w:pStyle w:val="HeadingU"/>
      </w:pPr>
      <w:r>
        <w:t>Erwachsene</w:t>
      </w:r>
    </w:p>
    <w:p w14:paraId="08E85AE8" w14:textId="77777777" w:rsidR="00BA4FC4" w:rsidRPr="00C97869" w:rsidRDefault="00BA4FC4" w:rsidP="00233FC2">
      <w:pPr>
        <w:keepNext/>
        <w:rPr>
          <w:noProof/>
          <w:szCs w:val="22"/>
        </w:rPr>
      </w:pPr>
    </w:p>
    <w:p w14:paraId="36742354" w14:textId="77777777" w:rsidR="00BA4FC4" w:rsidRPr="006453EC" w:rsidRDefault="00720214" w:rsidP="00233FC2">
      <w:pPr>
        <w:rPr>
          <w:szCs w:val="22"/>
        </w:rPr>
      </w:pPr>
      <w:r>
        <w:t>Zur Prophylaxe venöser Thromboembolien (VTE) bei erwachsenen Patienten nach elektiven Hüft</w:t>
      </w:r>
      <w:r>
        <w:noBreakHyphen/>
        <w:t xml:space="preserve"> oder Kniegelenksersatzoperationen.</w:t>
      </w:r>
    </w:p>
    <w:p w14:paraId="207C2D47" w14:textId="77777777" w:rsidR="00BA4FC4" w:rsidRPr="00C97869" w:rsidRDefault="00BA4FC4" w:rsidP="00233FC2">
      <w:pPr>
        <w:rPr>
          <w:szCs w:val="22"/>
        </w:rPr>
      </w:pPr>
    </w:p>
    <w:p w14:paraId="2BFD4FB0" w14:textId="6851F0F6" w:rsidR="00BA4FC4" w:rsidRPr="006453EC" w:rsidRDefault="00720214" w:rsidP="00233FC2">
      <w:pPr>
        <w:rPr>
          <w:szCs w:val="22"/>
        </w:rPr>
      </w:pPr>
      <w:r>
        <w:t>Zur Prophylaxe von Schlaganfällen und systemischen Embolien bei erwachsenen Patienten mit nicht</w:t>
      </w:r>
      <w:r>
        <w:noBreakHyphen/>
        <w:t>valvulärem Vorhofflimmern (NVAF) und einem oder mehreren Risikofaktoren, wie Schlaganfall oder TIA (transitorischer ischämischer Attacke) in der Anamnese, Alter ≥ 75 Jahren, Hypertonie, Diabetes mellitus, symptomatische Herzinsuffizienz (NYHA Klasse ≥ II).</w:t>
      </w:r>
    </w:p>
    <w:p w14:paraId="2FE6D866" w14:textId="77777777" w:rsidR="00BA4FC4" w:rsidRPr="00C97869" w:rsidRDefault="00BA4FC4" w:rsidP="00233FC2">
      <w:pPr>
        <w:rPr>
          <w:szCs w:val="22"/>
        </w:rPr>
      </w:pPr>
    </w:p>
    <w:p w14:paraId="4F9BDDDC" w14:textId="77777777" w:rsidR="00BA4FC4" w:rsidRPr="006453EC" w:rsidRDefault="00720214" w:rsidP="00233FC2">
      <w:pPr>
        <w:autoSpaceDE w:val="0"/>
        <w:autoSpaceDN w:val="0"/>
        <w:adjustRightInd w:val="0"/>
        <w:rPr>
          <w:szCs w:val="22"/>
        </w:rPr>
      </w:pPr>
      <w:r>
        <w:t>Behandlung von tiefen Venenthrombosen (TVT) und Lungenembolien (LE) sowie Prophylaxe von rezidivierenden TVT und LE bei Erwachsenen (bei hämodynamisch instabilen LE Patienten siehe Abschnitt 4.4).</w:t>
      </w:r>
    </w:p>
    <w:p w14:paraId="299B1C56" w14:textId="77777777" w:rsidR="00BA4FC4" w:rsidRPr="00C97869" w:rsidRDefault="00BA4FC4" w:rsidP="00233FC2">
      <w:pPr>
        <w:rPr>
          <w:szCs w:val="22"/>
        </w:rPr>
      </w:pPr>
    </w:p>
    <w:p w14:paraId="366468AA" w14:textId="77777777" w:rsidR="00F236D2" w:rsidRPr="006453EC" w:rsidRDefault="00F236D2" w:rsidP="00233FC2">
      <w:pPr>
        <w:pStyle w:val="HeadingU"/>
        <w:rPr>
          <w:rFonts w:eastAsia="DengXian Light"/>
        </w:rPr>
      </w:pPr>
      <w:r>
        <w:t>Kinder und Jugendliche</w:t>
      </w:r>
    </w:p>
    <w:p w14:paraId="45101CA5" w14:textId="77777777" w:rsidR="00400E3F" w:rsidRPr="00C97869" w:rsidRDefault="00400E3F" w:rsidP="00233FC2">
      <w:pPr>
        <w:keepNext/>
        <w:autoSpaceDE w:val="0"/>
        <w:autoSpaceDN w:val="0"/>
        <w:adjustRightInd w:val="0"/>
        <w:rPr>
          <w:rFonts w:eastAsia="DengXian Light"/>
          <w:i/>
          <w:u w:val="single"/>
        </w:rPr>
      </w:pPr>
    </w:p>
    <w:p w14:paraId="1627CC72" w14:textId="77777777" w:rsidR="00161B9F" w:rsidRPr="006453EC" w:rsidRDefault="00F236D2" w:rsidP="00233FC2">
      <w:pPr>
        <w:autoSpaceDE w:val="0"/>
        <w:autoSpaceDN w:val="0"/>
        <w:adjustRightInd w:val="0"/>
        <w:rPr>
          <w:rFonts w:eastAsia="DengXian Light"/>
        </w:rPr>
      </w:pPr>
      <w:r>
        <w:t>Behandlung venöser Thromboembolien (VTE) und Prophylaxe von rezidivierenden VTE bei pädiatrischen Patienten ab einem Alter von 28 Tagen bis unter 18 Jahren.</w:t>
      </w:r>
    </w:p>
    <w:p w14:paraId="0FDAF77A" w14:textId="77777777" w:rsidR="00AF0247" w:rsidRPr="00C97869" w:rsidRDefault="00AF0247" w:rsidP="00233FC2">
      <w:pPr>
        <w:rPr>
          <w:szCs w:val="22"/>
        </w:rPr>
      </w:pPr>
    </w:p>
    <w:p w14:paraId="55A236AF" w14:textId="77777777" w:rsidR="00BA4FC4" w:rsidRPr="006453EC" w:rsidRDefault="00720214" w:rsidP="00233FC2">
      <w:pPr>
        <w:pStyle w:val="Heading20"/>
      </w:pPr>
      <w:r>
        <w:t>4.2</w:t>
      </w:r>
      <w:r>
        <w:tab/>
        <w:t>Dosierung und Art der Anwendung</w:t>
      </w:r>
    </w:p>
    <w:p w14:paraId="4B18ADAB" w14:textId="77777777" w:rsidR="00BA4FC4" w:rsidRPr="00C97869" w:rsidRDefault="00BA4FC4" w:rsidP="00233FC2">
      <w:pPr>
        <w:keepNext/>
        <w:rPr>
          <w:b/>
          <w:noProof/>
          <w:szCs w:val="22"/>
        </w:rPr>
      </w:pPr>
    </w:p>
    <w:p w14:paraId="6D886C91" w14:textId="77777777" w:rsidR="00BA4FC4" w:rsidRPr="006453EC" w:rsidRDefault="00720214" w:rsidP="00233FC2">
      <w:pPr>
        <w:keepNext/>
        <w:rPr>
          <w:szCs w:val="22"/>
          <w:u w:val="single"/>
        </w:rPr>
      </w:pPr>
      <w:r>
        <w:rPr>
          <w:u w:val="single"/>
        </w:rPr>
        <w:t>Dosierung</w:t>
      </w:r>
    </w:p>
    <w:p w14:paraId="25B9D889" w14:textId="77777777" w:rsidR="00BA4FC4" w:rsidRPr="00C97869" w:rsidRDefault="00BA4FC4" w:rsidP="00233FC2">
      <w:pPr>
        <w:keepNext/>
        <w:rPr>
          <w:b/>
          <w:szCs w:val="22"/>
        </w:rPr>
      </w:pPr>
    </w:p>
    <w:p w14:paraId="619ABA8E" w14:textId="5E54B06D" w:rsidR="00BA4FC4" w:rsidRPr="006453EC" w:rsidRDefault="00720214" w:rsidP="00233FC2">
      <w:pPr>
        <w:keepNext/>
        <w:rPr>
          <w:i/>
          <w:noProof/>
          <w:szCs w:val="22"/>
          <w:u w:val="single"/>
        </w:rPr>
      </w:pPr>
      <w:r>
        <w:rPr>
          <w:i/>
          <w:u w:val="single"/>
        </w:rPr>
        <w:t>Prophylaxe von VTE (VTEp) nach elektiven Hüft</w:t>
      </w:r>
      <w:r>
        <w:rPr>
          <w:i/>
          <w:u w:val="single"/>
        </w:rPr>
        <w:noBreakHyphen/>
        <w:t xml:space="preserve"> oder Kniegelenksersatzoperationen bei Erwachsenen</w:t>
      </w:r>
    </w:p>
    <w:p w14:paraId="2E3F4B5A" w14:textId="77777777" w:rsidR="00BA4FC4" w:rsidRPr="006453EC" w:rsidRDefault="00720214" w:rsidP="00233FC2">
      <w:pPr>
        <w:pStyle w:val="EMEABodyText"/>
        <w:rPr>
          <w:szCs w:val="22"/>
        </w:rPr>
      </w:pPr>
      <w:r>
        <w:t>Die empfohlene orale Dosis Apixaban ist 2,5 mg, 2 x täglich. Die erste Gabe sollte 12 bis 24 Stunden nach der Operation erfolgen.</w:t>
      </w:r>
    </w:p>
    <w:p w14:paraId="4D3A94EF" w14:textId="77777777" w:rsidR="00BA4FC4" w:rsidRPr="00C97869" w:rsidRDefault="00BA4FC4" w:rsidP="00233FC2">
      <w:pPr>
        <w:pStyle w:val="EMEABodyText"/>
        <w:rPr>
          <w:szCs w:val="22"/>
          <w:lang w:eastAsia="en-GB"/>
        </w:rPr>
      </w:pPr>
    </w:p>
    <w:p w14:paraId="053DCB52" w14:textId="5973CD22" w:rsidR="00BA4FC4" w:rsidRPr="006453EC" w:rsidRDefault="00720214" w:rsidP="00233FC2">
      <w:pPr>
        <w:pStyle w:val="EMEABodyText"/>
        <w:rPr>
          <w:szCs w:val="22"/>
        </w:rPr>
      </w:pPr>
      <w:r>
        <w:lastRenderedPageBreak/>
        <w:t>Ärzte sollten bei der Entscheidung über den Anwendungszeitpunkt innerhalb dieses Zeitfensters den möglichen Nutzen einer früheren Antikoagulation zur Prophylaxe venöser Thromboembolien gegen das Risiko post</w:t>
      </w:r>
      <w:r>
        <w:noBreakHyphen/>
        <w:t>operativer Blutungen abwägen.</w:t>
      </w:r>
    </w:p>
    <w:p w14:paraId="2EADADA8" w14:textId="77777777" w:rsidR="00BA4FC4" w:rsidRPr="00C97869" w:rsidRDefault="00BA4FC4" w:rsidP="00233FC2">
      <w:pPr>
        <w:pStyle w:val="EMEABodyText"/>
        <w:rPr>
          <w:szCs w:val="22"/>
          <w:lang w:eastAsia="en-GB"/>
        </w:rPr>
      </w:pPr>
    </w:p>
    <w:p w14:paraId="0B54E997" w14:textId="77777777" w:rsidR="00BA4FC4" w:rsidRPr="006453EC" w:rsidRDefault="00720214" w:rsidP="00233FC2">
      <w:pPr>
        <w:pStyle w:val="EMEABodyText"/>
        <w:keepNext/>
        <w:rPr>
          <w:i/>
          <w:szCs w:val="22"/>
        </w:rPr>
      </w:pPr>
      <w:r>
        <w:rPr>
          <w:i/>
        </w:rPr>
        <w:t>Bei Patienten mit einer Hüftgelenksersatzoperation</w:t>
      </w:r>
    </w:p>
    <w:p w14:paraId="20E65143" w14:textId="77777777" w:rsidR="00BA4FC4" w:rsidRPr="006453EC" w:rsidRDefault="00720214" w:rsidP="00233FC2">
      <w:pPr>
        <w:pStyle w:val="EMEABodyText"/>
        <w:rPr>
          <w:szCs w:val="22"/>
        </w:rPr>
      </w:pPr>
      <w:r>
        <w:t>Die empfohlene Behandlungsdauer beträgt 32 bis 38 Tage.</w:t>
      </w:r>
    </w:p>
    <w:p w14:paraId="3EC83934" w14:textId="77777777" w:rsidR="00BA4FC4" w:rsidRPr="00C97869" w:rsidRDefault="00BA4FC4" w:rsidP="00233FC2">
      <w:pPr>
        <w:pStyle w:val="EMEABodyText"/>
        <w:rPr>
          <w:szCs w:val="22"/>
          <w:lang w:eastAsia="en-GB"/>
        </w:rPr>
      </w:pPr>
    </w:p>
    <w:p w14:paraId="2458E2FB" w14:textId="77777777" w:rsidR="00BA4FC4" w:rsidRPr="006453EC" w:rsidRDefault="00720214" w:rsidP="00233FC2">
      <w:pPr>
        <w:pStyle w:val="EMEABodyText"/>
        <w:keepNext/>
        <w:rPr>
          <w:i/>
          <w:szCs w:val="22"/>
        </w:rPr>
      </w:pPr>
      <w:r>
        <w:rPr>
          <w:i/>
        </w:rPr>
        <w:t>Bei Patienten mit einer Kniegelenksersatzoperation</w:t>
      </w:r>
    </w:p>
    <w:p w14:paraId="3E3AE12D" w14:textId="77777777" w:rsidR="00BA4FC4" w:rsidRPr="006453EC" w:rsidRDefault="00720214" w:rsidP="00233FC2">
      <w:pPr>
        <w:pStyle w:val="EMEABodyText"/>
        <w:rPr>
          <w:szCs w:val="22"/>
        </w:rPr>
      </w:pPr>
      <w:r>
        <w:t>Die empfohlene Behandlungsdauer beträgt 10 bis 14 Tage.</w:t>
      </w:r>
    </w:p>
    <w:p w14:paraId="73DD4287" w14:textId="77777777" w:rsidR="00BA4FC4" w:rsidRPr="00C97869" w:rsidRDefault="00BA4FC4" w:rsidP="00233FC2">
      <w:pPr>
        <w:pStyle w:val="EMEABodyText"/>
        <w:rPr>
          <w:szCs w:val="22"/>
          <w:lang w:eastAsia="en-GB"/>
        </w:rPr>
      </w:pPr>
    </w:p>
    <w:p w14:paraId="748BAD25" w14:textId="72012CC5" w:rsidR="00BA4FC4" w:rsidRPr="006453EC" w:rsidRDefault="00720214" w:rsidP="00233FC2">
      <w:pPr>
        <w:pStyle w:val="EMEABodyText"/>
        <w:keepNext/>
        <w:rPr>
          <w:rFonts w:eastAsia="MS Mincho"/>
          <w:i/>
          <w:szCs w:val="22"/>
          <w:u w:val="single"/>
        </w:rPr>
      </w:pPr>
      <w:r>
        <w:rPr>
          <w:i/>
          <w:u w:val="single"/>
        </w:rPr>
        <w:t>Prophylaxe von Schlaganfällen und systemischen Embolien bei erwachsenen Patienten mit nicht</w:t>
      </w:r>
      <w:r>
        <w:rPr>
          <w:i/>
          <w:u w:val="single"/>
        </w:rPr>
        <w:noBreakHyphen/>
        <w:t>valvulärem Vorhofflimmern (NVAF)</w:t>
      </w:r>
    </w:p>
    <w:p w14:paraId="660472F5" w14:textId="77777777" w:rsidR="00BA4FC4" w:rsidRPr="006453EC" w:rsidRDefault="00720214" w:rsidP="00233FC2">
      <w:pPr>
        <w:pStyle w:val="EMEABodyText"/>
        <w:rPr>
          <w:rFonts w:eastAsia="MS Mincho"/>
          <w:szCs w:val="22"/>
        </w:rPr>
      </w:pPr>
      <w:r>
        <w:t>Die empfohlene orale Dosis Apixaban ist 5 mg, 2 x täglich eingenommen.</w:t>
      </w:r>
    </w:p>
    <w:p w14:paraId="53BB1657" w14:textId="77777777" w:rsidR="00BA4FC4" w:rsidRPr="00C97869" w:rsidRDefault="00BA4FC4" w:rsidP="00233FC2">
      <w:pPr>
        <w:pStyle w:val="EMEABodyText"/>
        <w:rPr>
          <w:rFonts w:eastAsia="MS Mincho"/>
          <w:szCs w:val="22"/>
          <w:lang w:eastAsia="ja-JP"/>
        </w:rPr>
      </w:pPr>
    </w:p>
    <w:p w14:paraId="14EEC658" w14:textId="77777777" w:rsidR="00BA4FC4" w:rsidRPr="006453EC" w:rsidRDefault="00720214" w:rsidP="00233FC2">
      <w:pPr>
        <w:pStyle w:val="EMEABodyText"/>
        <w:keepNext/>
        <w:rPr>
          <w:rFonts w:eastAsia="MS Mincho"/>
          <w:i/>
          <w:szCs w:val="22"/>
        </w:rPr>
      </w:pPr>
      <w:r>
        <w:rPr>
          <w:i/>
        </w:rPr>
        <w:t>Dosisanpassung</w:t>
      </w:r>
    </w:p>
    <w:p w14:paraId="3E7CC177" w14:textId="77777777" w:rsidR="00BA4FC4" w:rsidRPr="006453EC" w:rsidRDefault="00720214" w:rsidP="00233FC2">
      <w:pPr>
        <w:pStyle w:val="EMEABodyText"/>
        <w:rPr>
          <w:szCs w:val="22"/>
        </w:rPr>
      </w:pPr>
      <w:r>
        <w:t>Bei Patienten mit Vorhofflimmern und mindestens 2 der folgenden Kriterien (Alter ≥ 80 Jahre, Körpergewicht ≤ 60 kg oder Serumkreatinin ≥ 1,5 mg/dl (133 Micromol/l) ist die empfohlene orale Dosis von Apixaban 2,5 mg, 2 x täglich.</w:t>
      </w:r>
    </w:p>
    <w:p w14:paraId="5316B9A3" w14:textId="77777777" w:rsidR="00BA4FC4" w:rsidRPr="00C97869" w:rsidRDefault="00BA4FC4" w:rsidP="00233FC2">
      <w:pPr>
        <w:pStyle w:val="EMEABodyText"/>
        <w:rPr>
          <w:rFonts w:eastAsia="MS Mincho"/>
          <w:szCs w:val="22"/>
          <w:lang w:eastAsia="ja-JP"/>
        </w:rPr>
      </w:pPr>
    </w:p>
    <w:p w14:paraId="0B284FE8" w14:textId="133A26E7" w:rsidR="00BA4FC4" w:rsidRPr="006453EC" w:rsidRDefault="00720214" w:rsidP="00233FC2">
      <w:pPr>
        <w:pStyle w:val="EMEABodyText"/>
        <w:rPr>
          <w:rFonts w:eastAsia="MS Mincho"/>
          <w:szCs w:val="22"/>
        </w:rPr>
      </w:pPr>
      <w:r>
        <w:t>Die Behandlung sollte dauerhaft erfolgen.</w:t>
      </w:r>
    </w:p>
    <w:p w14:paraId="248E3613" w14:textId="77777777" w:rsidR="00BA4FC4" w:rsidRPr="00C97869" w:rsidRDefault="00BA4FC4" w:rsidP="00233FC2">
      <w:pPr>
        <w:pStyle w:val="EMEABodyText"/>
        <w:rPr>
          <w:rFonts w:eastAsia="MS Mincho"/>
          <w:i/>
          <w:szCs w:val="22"/>
          <w:u w:val="single"/>
          <w:lang w:eastAsia="ja-JP"/>
        </w:rPr>
      </w:pPr>
    </w:p>
    <w:p w14:paraId="3B4BCEAF" w14:textId="321F8657" w:rsidR="00BA4FC4" w:rsidRPr="006453EC" w:rsidRDefault="00720214" w:rsidP="00233FC2">
      <w:pPr>
        <w:pStyle w:val="EMEABodyText"/>
        <w:keepNext/>
        <w:rPr>
          <w:szCs w:val="22"/>
          <w:u w:val="single"/>
        </w:rPr>
      </w:pPr>
      <w:r>
        <w:rPr>
          <w:i/>
          <w:u w:val="single"/>
        </w:rPr>
        <w:t>Behandlung von TVT und Behandlung von LE sowie Prophylaxe von rezidivierenden TVT und LE (VTEt) bei Erwachsenen</w:t>
      </w:r>
    </w:p>
    <w:p w14:paraId="7DB84DCC" w14:textId="77777777" w:rsidR="00BA4FC4" w:rsidRPr="006453EC" w:rsidRDefault="00720214" w:rsidP="00233FC2">
      <w:pPr>
        <w:autoSpaceDE w:val="0"/>
        <w:autoSpaceDN w:val="0"/>
        <w:adjustRightInd w:val="0"/>
        <w:rPr>
          <w:szCs w:val="22"/>
        </w:rPr>
      </w:pPr>
      <w:r>
        <w:t>Die empfohlene orale Dosis von Apixaban zur Behandlung einer akuten TVT und zur Behandlung von LE beträgt initial 2 x täglich 10 mg über einen Zeitraum von 7 Tagen gefolgt von 2 x täglich 5 mg. Entsprechend den verfügbaren medizinischen Leitlinien sollte eine kurze Therapiedauer (mind. 3 Monate) nur bei Patienten mit transienten Risikofaktoren (z.B. vorausgegangene Operation, Trauma, Immobilisierung) erwogen werden.</w:t>
      </w:r>
    </w:p>
    <w:p w14:paraId="228D797B" w14:textId="77777777" w:rsidR="00BA4FC4" w:rsidRPr="00730957" w:rsidRDefault="00BA4FC4" w:rsidP="00233FC2">
      <w:pPr>
        <w:autoSpaceDE w:val="0"/>
        <w:autoSpaceDN w:val="0"/>
        <w:adjustRightInd w:val="0"/>
        <w:rPr>
          <w:szCs w:val="22"/>
        </w:rPr>
      </w:pPr>
    </w:p>
    <w:p w14:paraId="720D6C94" w14:textId="77777777" w:rsidR="00BA4FC4" w:rsidRPr="006453EC" w:rsidRDefault="00720214" w:rsidP="00233FC2">
      <w:pPr>
        <w:autoSpaceDE w:val="0"/>
        <w:autoSpaceDN w:val="0"/>
        <w:adjustRightInd w:val="0"/>
        <w:rPr>
          <w:szCs w:val="22"/>
        </w:rPr>
      </w:pPr>
      <w:r>
        <w:t>Die empfohlene orale Dosis von Apixaban zur Prophylaxe von rezidivierenden TVT und LE beträgt 2 x täglich 2,5 mg. Wenn eine Prophylaxe von rezidivierenden TVT und LE indiziert ist, sollte mit dieser Dosierung (2 x täglich 2,5 mg) erst nach Abschluss einer 6 monatigen Behandlung (mit entweder 2 x täglich Apixaban 5 mg, oder einem anderen Antikoagulans) begonnen werden (siehe Tabelle 1 und Abschnitt 5.1).</w:t>
      </w:r>
    </w:p>
    <w:p w14:paraId="080B4DCC" w14:textId="77777777" w:rsidR="00BA4FC4" w:rsidRPr="00C97869" w:rsidRDefault="00BA4FC4" w:rsidP="00233FC2">
      <w:pPr>
        <w:autoSpaceDE w:val="0"/>
        <w:autoSpaceDN w:val="0"/>
        <w:adjustRightInd w:val="0"/>
        <w:rPr>
          <w:szCs w:val="22"/>
        </w:rPr>
      </w:pPr>
    </w:p>
    <w:p w14:paraId="79D11ED8" w14:textId="77777777" w:rsidR="00C56A86" w:rsidRPr="006453EC" w:rsidRDefault="00720214" w:rsidP="00233FC2">
      <w:pPr>
        <w:keepNext/>
        <w:rPr>
          <w:b/>
          <w:szCs w:val="22"/>
        </w:rPr>
      </w:pPr>
      <w:r>
        <w:rPr>
          <w:b/>
        </w:rPr>
        <w:t>Tabelle 1: Dosierungsempfehlung (VTEt)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52"/>
        <w:gridCol w:w="2977"/>
        <w:gridCol w:w="2410"/>
      </w:tblGrid>
      <w:tr w:rsidR="00327EAD" w:rsidRPr="006453EC" w14:paraId="79D11EDC" w14:textId="77777777" w:rsidTr="00A639A0">
        <w:trPr>
          <w:cantSplit/>
          <w:trHeight w:val="57"/>
        </w:trPr>
        <w:tc>
          <w:tcPr>
            <w:tcW w:w="3652" w:type="dxa"/>
            <w:shd w:val="clear" w:color="auto" w:fill="auto"/>
          </w:tcPr>
          <w:p w14:paraId="79D11ED9" w14:textId="77777777" w:rsidR="00E8404F" w:rsidRPr="006453EC" w:rsidRDefault="00E8404F" w:rsidP="00233FC2">
            <w:pPr>
              <w:keepNext/>
              <w:autoSpaceDE w:val="0"/>
              <w:autoSpaceDN w:val="0"/>
              <w:adjustRightInd w:val="0"/>
              <w:rPr>
                <w:rFonts w:eastAsia="MS Mincho"/>
                <w:szCs w:val="22"/>
                <w:lang w:val="en-GB"/>
              </w:rPr>
            </w:pPr>
          </w:p>
        </w:tc>
        <w:tc>
          <w:tcPr>
            <w:tcW w:w="2977" w:type="dxa"/>
            <w:shd w:val="clear" w:color="auto" w:fill="auto"/>
          </w:tcPr>
          <w:p w14:paraId="79D11EDA" w14:textId="77777777" w:rsidR="00E8404F" w:rsidRPr="006453EC" w:rsidRDefault="00720214" w:rsidP="00233FC2">
            <w:pPr>
              <w:keepNext/>
              <w:autoSpaceDE w:val="0"/>
              <w:autoSpaceDN w:val="0"/>
              <w:adjustRightInd w:val="0"/>
              <w:rPr>
                <w:rFonts w:eastAsia="MS Mincho"/>
                <w:szCs w:val="22"/>
              </w:rPr>
            </w:pPr>
            <w:r>
              <w:t>Dosierungsschema</w:t>
            </w:r>
          </w:p>
        </w:tc>
        <w:tc>
          <w:tcPr>
            <w:tcW w:w="2410" w:type="dxa"/>
            <w:shd w:val="clear" w:color="auto" w:fill="auto"/>
          </w:tcPr>
          <w:p w14:paraId="79D11EDB" w14:textId="77777777" w:rsidR="00E8404F" w:rsidRPr="006453EC" w:rsidRDefault="00720214" w:rsidP="00233FC2">
            <w:pPr>
              <w:keepNext/>
              <w:autoSpaceDE w:val="0"/>
              <w:autoSpaceDN w:val="0"/>
              <w:adjustRightInd w:val="0"/>
              <w:rPr>
                <w:rFonts w:eastAsia="MS Mincho"/>
                <w:szCs w:val="22"/>
              </w:rPr>
            </w:pPr>
            <w:r>
              <w:t>Maximale Tagesdosis</w:t>
            </w:r>
          </w:p>
        </w:tc>
      </w:tr>
      <w:tr w:rsidR="00327EAD" w:rsidRPr="006453EC" w14:paraId="79D11EE0" w14:textId="77777777" w:rsidTr="00A639A0">
        <w:trPr>
          <w:cantSplit/>
          <w:trHeight w:val="57"/>
        </w:trPr>
        <w:tc>
          <w:tcPr>
            <w:tcW w:w="3652" w:type="dxa"/>
            <w:vMerge w:val="restart"/>
            <w:shd w:val="clear" w:color="auto" w:fill="auto"/>
          </w:tcPr>
          <w:p w14:paraId="79D11EDD" w14:textId="77777777" w:rsidR="00E8404F" w:rsidRPr="006453EC" w:rsidRDefault="00720214" w:rsidP="00233FC2">
            <w:pPr>
              <w:keepNext/>
              <w:tabs>
                <w:tab w:val="right" w:pos="3096"/>
              </w:tabs>
              <w:autoSpaceDE w:val="0"/>
              <w:autoSpaceDN w:val="0"/>
              <w:adjustRightInd w:val="0"/>
              <w:outlineLvl w:val="3"/>
              <w:rPr>
                <w:rFonts w:eastAsia="MS Mincho"/>
                <w:szCs w:val="22"/>
              </w:rPr>
            </w:pPr>
            <w:r>
              <w:t>Behandlung einer TVT oder LE</w:t>
            </w:r>
          </w:p>
        </w:tc>
        <w:tc>
          <w:tcPr>
            <w:tcW w:w="2977" w:type="dxa"/>
            <w:shd w:val="clear" w:color="auto" w:fill="auto"/>
          </w:tcPr>
          <w:p w14:paraId="79D11EDE" w14:textId="5411BE74" w:rsidR="00E8404F" w:rsidRPr="006453EC" w:rsidRDefault="00720214" w:rsidP="00233FC2">
            <w:pPr>
              <w:keepNext/>
              <w:autoSpaceDE w:val="0"/>
              <w:autoSpaceDN w:val="0"/>
              <w:adjustRightInd w:val="0"/>
              <w:outlineLvl w:val="3"/>
              <w:rPr>
                <w:rFonts w:eastAsia="MS Mincho"/>
                <w:szCs w:val="22"/>
              </w:rPr>
            </w:pPr>
            <w:r>
              <w:t>10 mg, 2 x täglich für die ersten 7 Tage</w:t>
            </w:r>
          </w:p>
        </w:tc>
        <w:tc>
          <w:tcPr>
            <w:tcW w:w="2410" w:type="dxa"/>
            <w:shd w:val="clear" w:color="auto" w:fill="auto"/>
          </w:tcPr>
          <w:p w14:paraId="79D11EDF" w14:textId="77777777" w:rsidR="00E8404F" w:rsidRPr="006453EC" w:rsidRDefault="00720214" w:rsidP="00233FC2">
            <w:pPr>
              <w:keepNext/>
              <w:autoSpaceDE w:val="0"/>
              <w:autoSpaceDN w:val="0"/>
              <w:adjustRightInd w:val="0"/>
              <w:rPr>
                <w:rFonts w:eastAsia="MS Mincho"/>
                <w:szCs w:val="22"/>
              </w:rPr>
            </w:pPr>
            <w:r>
              <w:t>20 mg</w:t>
            </w:r>
          </w:p>
        </w:tc>
      </w:tr>
      <w:tr w:rsidR="00327EAD" w:rsidRPr="006453EC" w14:paraId="79D11EE4" w14:textId="77777777" w:rsidTr="00A639A0">
        <w:trPr>
          <w:cantSplit/>
          <w:trHeight w:val="57"/>
        </w:trPr>
        <w:tc>
          <w:tcPr>
            <w:tcW w:w="3652" w:type="dxa"/>
            <w:vMerge/>
            <w:shd w:val="clear" w:color="auto" w:fill="auto"/>
          </w:tcPr>
          <w:p w14:paraId="79D11EE1" w14:textId="77777777" w:rsidR="00E8404F" w:rsidRPr="006453EC" w:rsidRDefault="00E8404F" w:rsidP="00233FC2">
            <w:pPr>
              <w:keepNext/>
              <w:autoSpaceDE w:val="0"/>
              <w:autoSpaceDN w:val="0"/>
              <w:adjustRightInd w:val="0"/>
              <w:rPr>
                <w:rFonts w:eastAsia="MS Mincho"/>
                <w:szCs w:val="22"/>
                <w:lang w:val="en-GB"/>
              </w:rPr>
            </w:pPr>
          </w:p>
        </w:tc>
        <w:tc>
          <w:tcPr>
            <w:tcW w:w="2977" w:type="dxa"/>
            <w:shd w:val="clear" w:color="auto" w:fill="auto"/>
          </w:tcPr>
          <w:p w14:paraId="79D11EE2" w14:textId="47C44CFE" w:rsidR="00E8404F" w:rsidRPr="006453EC" w:rsidRDefault="00720214" w:rsidP="00233FC2">
            <w:pPr>
              <w:keepNext/>
              <w:autoSpaceDE w:val="0"/>
              <w:autoSpaceDN w:val="0"/>
              <w:adjustRightInd w:val="0"/>
              <w:rPr>
                <w:rFonts w:eastAsia="MS Mincho"/>
                <w:szCs w:val="22"/>
              </w:rPr>
            </w:pPr>
            <w:r>
              <w:t>gefolgt von 5 mg, 2 x täglich</w:t>
            </w:r>
          </w:p>
        </w:tc>
        <w:tc>
          <w:tcPr>
            <w:tcW w:w="2410" w:type="dxa"/>
            <w:shd w:val="clear" w:color="auto" w:fill="auto"/>
          </w:tcPr>
          <w:p w14:paraId="79D11EE3" w14:textId="77777777" w:rsidR="00E8404F" w:rsidRPr="006453EC" w:rsidRDefault="00720214" w:rsidP="00233FC2">
            <w:pPr>
              <w:keepNext/>
              <w:autoSpaceDE w:val="0"/>
              <w:autoSpaceDN w:val="0"/>
              <w:adjustRightInd w:val="0"/>
              <w:rPr>
                <w:rFonts w:eastAsia="MS Mincho"/>
                <w:szCs w:val="22"/>
              </w:rPr>
            </w:pPr>
            <w:r>
              <w:t>10 mg</w:t>
            </w:r>
          </w:p>
        </w:tc>
      </w:tr>
      <w:tr w:rsidR="00327EAD" w:rsidRPr="006453EC" w14:paraId="79D11EE9" w14:textId="77777777" w:rsidTr="00A639A0">
        <w:trPr>
          <w:cantSplit/>
          <w:trHeight w:val="57"/>
        </w:trPr>
        <w:tc>
          <w:tcPr>
            <w:tcW w:w="3652" w:type="dxa"/>
            <w:shd w:val="clear" w:color="auto" w:fill="auto"/>
          </w:tcPr>
          <w:p w14:paraId="79D11EE5" w14:textId="77777777" w:rsidR="00E8404F" w:rsidRPr="006453EC" w:rsidRDefault="00720214" w:rsidP="00233FC2">
            <w:pPr>
              <w:keepNext/>
              <w:autoSpaceDE w:val="0"/>
              <w:autoSpaceDN w:val="0"/>
              <w:adjustRightInd w:val="0"/>
              <w:rPr>
                <w:rFonts w:eastAsia="MS Mincho"/>
                <w:szCs w:val="22"/>
              </w:rPr>
            </w:pPr>
            <w:r>
              <w:t>Prophylaxe von rezidivierenden TVT und LE nach Abschluss einer 6 monatigen Behandlung der TVT oder LE</w:t>
            </w:r>
          </w:p>
        </w:tc>
        <w:tc>
          <w:tcPr>
            <w:tcW w:w="2977" w:type="dxa"/>
            <w:shd w:val="clear" w:color="auto" w:fill="auto"/>
          </w:tcPr>
          <w:p w14:paraId="79D11EE7" w14:textId="34D113DD" w:rsidR="00E8404F" w:rsidRPr="006453EC" w:rsidRDefault="00720214" w:rsidP="00233FC2">
            <w:pPr>
              <w:keepNext/>
              <w:autoSpaceDE w:val="0"/>
              <w:autoSpaceDN w:val="0"/>
              <w:adjustRightInd w:val="0"/>
              <w:rPr>
                <w:rFonts w:eastAsia="MS Mincho"/>
                <w:szCs w:val="22"/>
              </w:rPr>
            </w:pPr>
            <w:r>
              <w:t>2,5 mg, 2 x täglich</w:t>
            </w:r>
          </w:p>
        </w:tc>
        <w:tc>
          <w:tcPr>
            <w:tcW w:w="2410" w:type="dxa"/>
            <w:shd w:val="clear" w:color="auto" w:fill="auto"/>
          </w:tcPr>
          <w:p w14:paraId="79D11EE8" w14:textId="77777777" w:rsidR="00E8404F" w:rsidRPr="006453EC" w:rsidRDefault="00720214" w:rsidP="00233FC2">
            <w:pPr>
              <w:keepNext/>
              <w:autoSpaceDE w:val="0"/>
              <w:autoSpaceDN w:val="0"/>
              <w:adjustRightInd w:val="0"/>
              <w:rPr>
                <w:rFonts w:eastAsia="MS Mincho"/>
                <w:szCs w:val="22"/>
              </w:rPr>
            </w:pPr>
            <w:r>
              <w:t>5 mg</w:t>
            </w:r>
          </w:p>
        </w:tc>
      </w:tr>
    </w:tbl>
    <w:p w14:paraId="76C8AB17" w14:textId="77777777" w:rsidR="00BA4FC4" w:rsidRPr="006453EC" w:rsidRDefault="00BA4FC4" w:rsidP="00233FC2">
      <w:pPr>
        <w:autoSpaceDE w:val="0"/>
        <w:autoSpaceDN w:val="0"/>
        <w:adjustRightInd w:val="0"/>
        <w:rPr>
          <w:szCs w:val="22"/>
          <w:lang w:val="en-GB"/>
        </w:rPr>
      </w:pPr>
    </w:p>
    <w:p w14:paraId="60BDC225" w14:textId="77777777" w:rsidR="00BA4FC4" w:rsidRPr="006453EC" w:rsidRDefault="00720214" w:rsidP="00233FC2">
      <w:pPr>
        <w:autoSpaceDE w:val="0"/>
        <w:autoSpaceDN w:val="0"/>
        <w:adjustRightInd w:val="0"/>
        <w:rPr>
          <w:szCs w:val="22"/>
        </w:rPr>
      </w:pPr>
      <w:r>
        <w:t>Die Gesamt</w:t>
      </w:r>
      <w:r>
        <w:noBreakHyphen/>
        <w:t>Therapiedauer sollte nach sorgfältiger Abwägung des Nutzens der Behandlung gegen das Blutungsrisiko individualisiert werden (siehe Abschnitt 4.4).</w:t>
      </w:r>
    </w:p>
    <w:p w14:paraId="6ACDEA4B" w14:textId="77777777" w:rsidR="00BA4FC4" w:rsidRPr="00C97869" w:rsidRDefault="00BA4FC4" w:rsidP="00233FC2">
      <w:pPr>
        <w:autoSpaceDE w:val="0"/>
        <w:autoSpaceDN w:val="0"/>
        <w:adjustRightInd w:val="0"/>
        <w:rPr>
          <w:szCs w:val="22"/>
        </w:rPr>
      </w:pPr>
    </w:p>
    <w:p w14:paraId="7E718C59" w14:textId="08AEBCC6" w:rsidR="00354FFC" w:rsidRPr="00185DB2" w:rsidRDefault="00AE7EFD" w:rsidP="00233FC2">
      <w:pPr>
        <w:pStyle w:val="HeadingIU"/>
      </w:pPr>
      <w:r>
        <w:t>Behandlung von VTE und Prophylaxe von rezidivierenden VTE bei pädiatrischen Patienten</w:t>
      </w:r>
    </w:p>
    <w:p w14:paraId="65221CE1" w14:textId="20EA53C2" w:rsidR="00751B90" w:rsidRPr="001E4E0F" w:rsidRDefault="000E1D5D" w:rsidP="00233FC2">
      <w:r>
        <w:t>Die Behandlung mit Apixaban bei pädiatrischen Patienten ab einem Alter von 28 Tagen bis unter 18 Jahren sollte nach einer mindestens 5</w:t>
      </w:r>
      <w:r>
        <w:noBreakHyphen/>
        <w:t xml:space="preserve">tägigen initialen </w:t>
      </w:r>
      <w:r w:rsidR="00730957">
        <w:t xml:space="preserve">parenteralen </w:t>
      </w:r>
      <w:r>
        <w:t>Antikoagulationstherapie eingeleitet werden (siehe Abschnitt 5.1).</w:t>
      </w:r>
    </w:p>
    <w:p w14:paraId="68BAC8F7" w14:textId="77777777" w:rsidR="00773DA6" w:rsidRPr="00C97869" w:rsidRDefault="00773DA6" w:rsidP="00233FC2">
      <w:pPr>
        <w:autoSpaceDE w:val="0"/>
        <w:autoSpaceDN w:val="0"/>
        <w:adjustRightInd w:val="0"/>
        <w:rPr>
          <w:rStyle w:val="eop"/>
          <w:color w:val="000000"/>
          <w:shd w:val="clear" w:color="auto" w:fill="FFFFFF"/>
        </w:rPr>
      </w:pPr>
    </w:p>
    <w:p w14:paraId="60BC94C7" w14:textId="705E8348" w:rsidR="003E50FD" w:rsidRPr="007E33A6" w:rsidRDefault="000E5B9A" w:rsidP="00233FC2">
      <w:r>
        <w:t>Die Behandlung mit Apixaban bei pädiatrischen Patienten basiert auf einer nach Körpergewicht gestaffelten Dosierung. Die empfohlene Dosis von Apixaban bei pädiatrischen Patienten mit einem Körpergewicht von ≥ 35 kg ist in Tabelle 2 gezeigt.</w:t>
      </w:r>
    </w:p>
    <w:p w14:paraId="3DA48975" w14:textId="77777777" w:rsidR="001B3BA6" w:rsidRPr="00C97869" w:rsidRDefault="001B3BA6" w:rsidP="00233FC2">
      <w:pPr>
        <w:autoSpaceDE w:val="0"/>
        <w:autoSpaceDN w:val="0"/>
        <w:adjustRightInd w:val="0"/>
        <w:rPr>
          <w:szCs w:val="22"/>
        </w:rPr>
      </w:pPr>
    </w:p>
    <w:p w14:paraId="6C3A2E4F" w14:textId="619C5DC5" w:rsidR="00C65B7A" w:rsidRPr="00C5079D" w:rsidRDefault="00AE7EFD" w:rsidP="00233FC2">
      <w:pPr>
        <w:pStyle w:val="HeadingBold"/>
      </w:pPr>
      <w:r>
        <w:t>Tabelle 2: Dosisempfehlung für die Behandlung von VTE und die Prophylaxe von rezidivierenden VTE bei pädiatrischen Patienten mit einem Körpergewicht von ≥ 35 kg</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5"/>
        <w:gridCol w:w="1950"/>
        <w:gridCol w:w="1678"/>
        <w:gridCol w:w="1952"/>
        <w:gridCol w:w="1755"/>
      </w:tblGrid>
      <w:tr w:rsidR="00901A7B" w:rsidRPr="006453EC" w14:paraId="0F577CC1" w14:textId="77777777" w:rsidTr="008467BD">
        <w:trPr>
          <w:cantSplit/>
          <w:trHeight w:val="57"/>
          <w:tblHeader/>
        </w:trPr>
        <w:tc>
          <w:tcPr>
            <w:tcW w:w="1725" w:type="dxa"/>
            <w:shd w:val="clear" w:color="auto" w:fill="auto"/>
            <w:tcMar>
              <w:left w:w="108" w:type="dxa"/>
              <w:right w:w="108" w:type="dxa"/>
            </w:tcMar>
          </w:tcPr>
          <w:p w14:paraId="0F0F809E" w14:textId="1064DBD9" w:rsidR="00C65B7A" w:rsidRPr="00C97869" w:rsidRDefault="00C65B7A" w:rsidP="00233FC2">
            <w:pPr>
              <w:keepNext/>
              <w:jc w:val="center"/>
              <w:rPr>
                <w:szCs w:val="22"/>
              </w:rPr>
            </w:pPr>
          </w:p>
        </w:tc>
        <w:tc>
          <w:tcPr>
            <w:tcW w:w="3628" w:type="dxa"/>
            <w:gridSpan w:val="2"/>
            <w:shd w:val="clear" w:color="auto" w:fill="auto"/>
            <w:tcMar>
              <w:left w:w="108" w:type="dxa"/>
              <w:right w:w="108" w:type="dxa"/>
            </w:tcMar>
          </w:tcPr>
          <w:p w14:paraId="60C5E0DF" w14:textId="31F32DF8" w:rsidR="00C65B7A" w:rsidRPr="006453EC" w:rsidRDefault="00AE7EFD" w:rsidP="00233FC2">
            <w:pPr>
              <w:keepNext/>
              <w:jc w:val="center"/>
              <w:rPr>
                <w:szCs w:val="22"/>
              </w:rPr>
            </w:pPr>
            <w:r>
              <w:t>Tage 1 – 7</w:t>
            </w:r>
          </w:p>
        </w:tc>
        <w:tc>
          <w:tcPr>
            <w:tcW w:w="3707" w:type="dxa"/>
            <w:gridSpan w:val="2"/>
            <w:shd w:val="clear" w:color="auto" w:fill="auto"/>
            <w:tcMar>
              <w:left w:w="108" w:type="dxa"/>
              <w:right w:w="108" w:type="dxa"/>
            </w:tcMar>
          </w:tcPr>
          <w:p w14:paraId="2250C30D" w14:textId="7A32A5B4" w:rsidR="00C65B7A" w:rsidRPr="006453EC" w:rsidRDefault="00AE7EFD" w:rsidP="00233FC2">
            <w:pPr>
              <w:keepNext/>
              <w:jc w:val="center"/>
              <w:rPr>
                <w:szCs w:val="22"/>
              </w:rPr>
            </w:pPr>
            <w:r>
              <w:t>Ab Tag 8</w:t>
            </w:r>
          </w:p>
        </w:tc>
      </w:tr>
      <w:tr w:rsidR="00901A7B" w:rsidRPr="006453EC" w14:paraId="0E1D112C" w14:textId="77777777" w:rsidTr="008467BD">
        <w:trPr>
          <w:cantSplit/>
          <w:trHeight w:val="57"/>
          <w:tblHeader/>
        </w:trPr>
        <w:tc>
          <w:tcPr>
            <w:tcW w:w="1725" w:type="dxa"/>
            <w:shd w:val="clear" w:color="auto" w:fill="auto"/>
            <w:tcMar>
              <w:left w:w="108" w:type="dxa"/>
              <w:right w:w="108" w:type="dxa"/>
            </w:tcMar>
          </w:tcPr>
          <w:p w14:paraId="2A599FFA" w14:textId="77777777" w:rsidR="00C65B7A" w:rsidRPr="006453EC" w:rsidRDefault="00AE7EFD" w:rsidP="00233FC2">
            <w:pPr>
              <w:keepNext/>
              <w:jc w:val="center"/>
              <w:rPr>
                <w:szCs w:val="22"/>
              </w:rPr>
            </w:pPr>
            <w:r>
              <w:t>Körpergewicht (kg)</w:t>
            </w:r>
          </w:p>
        </w:tc>
        <w:tc>
          <w:tcPr>
            <w:tcW w:w="1950" w:type="dxa"/>
            <w:shd w:val="clear" w:color="auto" w:fill="auto"/>
            <w:tcMar>
              <w:left w:w="108" w:type="dxa"/>
              <w:right w:w="108" w:type="dxa"/>
            </w:tcMar>
          </w:tcPr>
          <w:p w14:paraId="4B5B0593" w14:textId="77777777" w:rsidR="00C65B7A" w:rsidRPr="006453EC" w:rsidRDefault="00AE7EFD" w:rsidP="00233FC2">
            <w:pPr>
              <w:keepNext/>
              <w:jc w:val="center"/>
              <w:rPr>
                <w:szCs w:val="22"/>
              </w:rPr>
            </w:pPr>
            <w:r>
              <w:t>Dosierungsschema</w:t>
            </w:r>
          </w:p>
        </w:tc>
        <w:tc>
          <w:tcPr>
            <w:tcW w:w="1678" w:type="dxa"/>
            <w:shd w:val="clear" w:color="auto" w:fill="auto"/>
            <w:tcMar>
              <w:left w:w="108" w:type="dxa"/>
              <w:right w:w="108" w:type="dxa"/>
            </w:tcMar>
          </w:tcPr>
          <w:p w14:paraId="7DF1A460" w14:textId="264658F1" w:rsidR="00C65B7A" w:rsidRPr="006453EC" w:rsidRDefault="00AE7EFD" w:rsidP="00233FC2">
            <w:pPr>
              <w:keepNext/>
              <w:jc w:val="center"/>
              <w:rPr>
                <w:szCs w:val="22"/>
              </w:rPr>
            </w:pPr>
            <w:r>
              <w:t>Maximale Tagesdosis</w:t>
            </w:r>
          </w:p>
        </w:tc>
        <w:tc>
          <w:tcPr>
            <w:tcW w:w="1952" w:type="dxa"/>
            <w:shd w:val="clear" w:color="auto" w:fill="auto"/>
            <w:tcMar>
              <w:left w:w="108" w:type="dxa"/>
              <w:right w:w="108" w:type="dxa"/>
            </w:tcMar>
          </w:tcPr>
          <w:p w14:paraId="3A3BFE1F" w14:textId="77777777" w:rsidR="00C65B7A" w:rsidRPr="006453EC" w:rsidRDefault="00AE7EFD" w:rsidP="00233FC2">
            <w:pPr>
              <w:keepNext/>
              <w:jc w:val="center"/>
              <w:rPr>
                <w:szCs w:val="22"/>
              </w:rPr>
            </w:pPr>
            <w:r>
              <w:t>Dosierungsschema</w:t>
            </w:r>
          </w:p>
        </w:tc>
        <w:tc>
          <w:tcPr>
            <w:tcW w:w="1755" w:type="dxa"/>
            <w:shd w:val="clear" w:color="auto" w:fill="auto"/>
            <w:tcMar>
              <w:left w:w="108" w:type="dxa"/>
              <w:right w:w="108" w:type="dxa"/>
            </w:tcMar>
          </w:tcPr>
          <w:p w14:paraId="2A90BFDB" w14:textId="77777777" w:rsidR="00C65B7A" w:rsidRPr="006453EC" w:rsidRDefault="00AE7EFD" w:rsidP="00233FC2">
            <w:pPr>
              <w:keepNext/>
              <w:jc w:val="center"/>
              <w:rPr>
                <w:szCs w:val="22"/>
              </w:rPr>
            </w:pPr>
            <w:r>
              <w:t>Maximale Tagesdosis</w:t>
            </w:r>
          </w:p>
        </w:tc>
      </w:tr>
      <w:tr w:rsidR="00901A7B" w:rsidRPr="006453EC" w14:paraId="355A15EC" w14:textId="77777777" w:rsidTr="008467BD">
        <w:trPr>
          <w:cantSplit/>
          <w:trHeight w:val="57"/>
        </w:trPr>
        <w:tc>
          <w:tcPr>
            <w:tcW w:w="1725" w:type="dxa"/>
            <w:shd w:val="clear" w:color="auto" w:fill="auto"/>
            <w:tcMar>
              <w:left w:w="108" w:type="dxa"/>
              <w:right w:w="108" w:type="dxa"/>
            </w:tcMar>
          </w:tcPr>
          <w:p w14:paraId="0C288BF2" w14:textId="77777777" w:rsidR="00C65B7A" w:rsidRPr="006453EC" w:rsidRDefault="00AE7EFD" w:rsidP="00233FC2">
            <w:pPr>
              <w:keepNext/>
              <w:jc w:val="center"/>
              <w:rPr>
                <w:szCs w:val="22"/>
              </w:rPr>
            </w:pPr>
            <w:r>
              <w:t>≥ 35</w:t>
            </w:r>
          </w:p>
        </w:tc>
        <w:tc>
          <w:tcPr>
            <w:tcW w:w="1950" w:type="dxa"/>
            <w:shd w:val="clear" w:color="auto" w:fill="auto"/>
            <w:tcMar>
              <w:left w:w="108" w:type="dxa"/>
              <w:right w:w="108" w:type="dxa"/>
            </w:tcMar>
          </w:tcPr>
          <w:p w14:paraId="0A8D76EB" w14:textId="77777777" w:rsidR="00C65B7A" w:rsidRPr="006453EC" w:rsidRDefault="00AE7EFD" w:rsidP="00233FC2">
            <w:pPr>
              <w:keepNext/>
              <w:jc w:val="center"/>
              <w:rPr>
                <w:szCs w:val="22"/>
              </w:rPr>
            </w:pPr>
            <w:r>
              <w:t>10 mg, 2 x täglich</w:t>
            </w:r>
          </w:p>
        </w:tc>
        <w:tc>
          <w:tcPr>
            <w:tcW w:w="1678" w:type="dxa"/>
            <w:shd w:val="clear" w:color="auto" w:fill="auto"/>
            <w:tcMar>
              <w:left w:w="108" w:type="dxa"/>
              <w:right w:w="108" w:type="dxa"/>
            </w:tcMar>
          </w:tcPr>
          <w:p w14:paraId="7017CB18" w14:textId="77777777" w:rsidR="00C65B7A" w:rsidRPr="006453EC" w:rsidRDefault="00AE7EFD" w:rsidP="00233FC2">
            <w:pPr>
              <w:keepNext/>
              <w:jc w:val="center"/>
              <w:rPr>
                <w:szCs w:val="22"/>
              </w:rPr>
            </w:pPr>
            <w:r>
              <w:t>20 mg</w:t>
            </w:r>
          </w:p>
        </w:tc>
        <w:tc>
          <w:tcPr>
            <w:tcW w:w="1952" w:type="dxa"/>
            <w:shd w:val="clear" w:color="auto" w:fill="auto"/>
            <w:tcMar>
              <w:left w:w="108" w:type="dxa"/>
              <w:right w:w="108" w:type="dxa"/>
            </w:tcMar>
          </w:tcPr>
          <w:p w14:paraId="5BD73A9F" w14:textId="77777777" w:rsidR="00C65B7A" w:rsidRPr="006453EC" w:rsidRDefault="00AE7EFD" w:rsidP="00233FC2">
            <w:pPr>
              <w:keepNext/>
              <w:jc w:val="center"/>
              <w:rPr>
                <w:szCs w:val="22"/>
              </w:rPr>
            </w:pPr>
            <w:r>
              <w:t>5 mg, 2 x täglich</w:t>
            </w:r>
          </w:p>
        </w:tc>
        <w:tc>
          <w:tcPr>
            <w:tcW w:w="1755" w:type="dxa"/>
            <w:shd w:val="clear" w:color="auto" w:fill="auto"/>
            <w:tcMar>
              <w:left w:w="108" w:type="dxa"/>
              <w:right w:w="108" w:type="dxa"/>
            </w:tcMar>
          </w:tcPr>
          <w:p w14:paraId="6AF0DCF8" w14:textId="77777777" w:rsidR="00C65B7A" w:rsidRPr="006453EC" w:rsidRDefault="00AE7EFD" w:rsidP="00233FC2">
            <w:pPr>
              <w:keepNext/>
              <w:jc w:val="center"/>
              <w:rPr>
                <w:szCs w:val="22"/>
              </w:rPr>
            </w:pPr>
            <w:r>
              <w:t>10 mg</w:t>
            </w:r>
          </w:p>
        </w:tc>
      </w:tr>
    </w:tbl>
    <w:p w14:paraId="5C07D414" w14:textId="77777777" w:rsidR="00194CD6" w:rsidRPr="006453EC" w:rsidRDefault="00194CD6" w:rsidP="00233FC2">
      <w:pPr>
        <w:autoSpaceDE w:val="0"/>
        <w:autoSpaceDN w:val="0"/>
        <w:adjustRightInd w:val="0"/>
        <w:rPr>
          <w:szCs w:val="22"/>
          <w:lang w:val="en-US"/>
        </w:rPr>
      </w:pPr>
    </w:p>
    <w:p w14:paraId="335FD8D6" w14:textId="77777777" w:rsidR="00420284" w:rsidRPr="007E33A6" w:rsidRDefault="00420284" w:rsidP="00233FC2">
      <w:r>
        <w:t>Für pädiatrische Patienten mit einem Körpergewicht von &lt; 35 kg ist die Fachinformation zu Eliquis Granulat in Kapseln zum Öffnen und Eliquis überzogenes Granulat in Beuteln heranzuziehen.</w:t>
      </w:r>
    </w:p>
    <w:p w14:paraId="7F0E4DD9" w14:textId="77777777" w:rsidR="006B3BC5" w:rsidRPr="00C97869" w:rsidRDefault="006B3BC5" w:rsidP="00233FC2">
      <w:pPr>
        <w:autoSpaceDE w:val="0"/>
        <w:autoSpaceDN w:val="0"/>
        <w:adjustRightInd w:val="0"/>
        <w:rPr>
          <w:szCs w:val="22"/>
        </w:rPr>
      </w:pPr>
    </w:p>
    <w:p w14:paraId="62CD824E" w14:textId="77777777" w:rsidR="00C65B7A" w:rsidRPr="00C5079D" w:rsidRDefault="006D0EB6" w:rsidP="00233FC2">
      <w:r>
        <w:t>Basierend auf den VTE</w:t>
      </w:r>
      <w:r>
        <w:noBreakHyphen/>
        <w:t>Behandlungsleitlinien für Kinder und Jugendliche sollte die Gesamt-Therapiedauer nach sorgfältiger Abwägung des Nutzens der Behandlung gegen das Blutungsrisiko individualisiert werden (siehe Abschnitt 4.4).</w:t>
      </w:r>
    </w:p>
    <w:p w14:paraId="010CC993" w14:textId="77777777" w:rsidR="008B0E10" w:rsidRPr="00C97869" w:rsidRDefault="008B0E10" w:rsidP="00233FC2">
      <w:pPr>
        <w:autoSpaceDE w:val="0"/>
        <w:autoSpaceDN w:val="0"/>
        <w:adjustRightInd w:val="0"/>
        <w:rPr>
          <w:szCs w:val="22"/>
        </w:rPr>
      </w:pPr>
    </w:p>
    <w:p w14:paraId="0077D269" w14:textId="7F89A4E4" w:rsidR="00BA4FC4" w:rsidRPr="006453EC" w:rsidRDefault="00720214" w:rsidP="00233FC2">
      <w:pPr>
        <w:keepNext/>
        <w:autoSpaceDE w:val="0"/>
        <w:autoSpaceDN w:val="0"/>
        <w:adjustRightInd w:val="0"/>
        <w:rPr>
          <w:i/>
          <w:szCs w:val="22"/>
          <w:u w:val="single"/>
        </w:rPr>
      </w:pPr>
      <w:r>
        <w:rPr>
          <w:i/>
          <w:u w:val="single"/>
        </w:rPr>
        <w:t>Vergessene Einnahme bei Erwachsenen und pädiatrischen Patienten</w:t>
      </w:r>
    </w:p>
    <w:p w14:paraId="622F5E4E" w14:textId="21525AEA" w:rsidR="006453EC" w:rsidRDefault="006453EC" w:rsidP="00233FC2">
      <w:pPr>
        <w:pStyle w:val="EMEABodyText"/>
      </w:pPr>
      <w:r>
        <w:t xml:space="preserve">Eine vergessene morgendliche Dosis sollte unverzüglich nach Feststellung des Versäumnisses eingenommen werden, und die Einnahme kann zusammen mit der abendlichen Dosis erfolgen. Eine vergessene abendliche Dosis darf nur am selben Abend eingenommen werden; der Patient sollte </w:t>
      </w:r>
      <w:r w:rsidR="00AF6C23">
        <w:t xml:space="preserve">am nächsten Morgen </w:t>
      </w:r>
      <w:r>
        <w:t>nicht zwei Dosen einnehmen. Der Patient sollte die Einnahme der gewohnten Dosis zweimal täglich gemäß den Empfehlungen am Folgetag fortsetzen.</w:t>
      </w:r>
    </w:p>
    <w:p w14:paraId="7D27BB80" w14:textId="77777777" w:rsidR="00BA4FC4" w:rsidRPr="00C97869" w:rsidRDefault="00BA4FC4" w:rsidP="00233FC2">
      <w:pPr>
        <w:pStyle w:val="EMEABodyText"/>
        <w:rPr>
          <w:szCs w:val="22"/>
          <w:lang w:eastAsia="en-GB"/>
        </w:rPr>
      </w:pPr>
    </w:p>
    <w:p w14:paraId="58FA9A89" w14:textId="77777777" w:rsidR="00BA4FC4" w:rsidRPr="006453EC" w:rsidRDefault="00720214" w:rsidP="00233FC2">
      <w:pPr>
        <w:keepNext/>
        <w:rPr>
          <w:i/>
          <w:szCs w:val="22"/>
          <w:u w:val="single"/>
        </w:rPr>
      </w:pPr>
      <w:r>
        <w:rPr>
          <w:i/>
          <w:u w:val="single"/>
        </w:rPr>
        <w:t>Umstellung</w:t>
      </w:r>
    </w:p>
    <w:p w14:paraId="354129C1" w14:textId="77777777" w:rsidR="00BA4FC4" w:rsidRPr="006453EC" w:rsidRDefault="00720214" w:rsidP="00233FC2">
      <w:pPr>
        <w:rPr>
          <w:szCs w:val="22"/>
        </w:rPr>
      </w:pPr>
      <w:r>
        <w:t>Die Umstellung der Behandlung von parenteralen Antikoagulanzien auf Eliquis (und umgekehrt) kann bei der nächsten planmäßigen Dosis erfolgen (siehe Abschnitt 4.5). Diese Arzneimittel sollten nicht gleichzeitig gegeben werden.</w:t>
      </w:r>
    </w:p>
    <w:p w14:paraId="1FEB9620" w14:textId="77777777" w:rsidR="00BA4FC4" w:rsidRPr="00C97869" w:rsidRDefault="00BA4FC4" w:rsidP="00233FC2">
      <w:pPr>
        <w:pStyle w:val="BMSBodyText"/>
        <w:spacing w:before="0" w:after="0" w:line="240" w:lineRule="auto"/>
        <w:jc w:val="left"/>
        <w:rPr>
          <w:i/>
          <w:sz w:val="22"/>
          <w:szCs w:val="22"/>
        </w:rPr>
      </w:pPr>
    </w:p>
    <w:p w14:paraId="72A8ECD8" w14:textId="77777777" w:rsidR="00BA4FC4" w:rsidRPr="006453EC" w:rsidRDefault="00720214" w:rsidP="00233FC2">
      <w:pPr>
        <w:pStyle w:val="BMSBodyText"/>
        <w:keepNext/>
        <w:spacing w:before="0" w:after="0" w:line="240" w:lineRule="auto"/>
        <w:jc w:val="left"/>
        <w:rPr>
          <w:i/>
          <w:sz w:val="22"/>
          <w:szCs w:val="22"/>
        </w:rPr>
      </w:pPr>
      <w:r>
        <w:rPr>
          <w:i/>
          <w:sz w:val="22"/>
        </w:rPr>
        <w:t>Umstellung von Therapie mit Vitamin</w:t>
      </w:r>
      <w:r>
        <w:rPr>
          <w:i/>
          <w:sz w:val="22"/>
        </w:rPr>
        <w:noBreakHyphen/>
        <w:t>K</w:t>
      </w:r>
      <w:r>
        <w:rPr>
          <w:i/>
          <w:sz w:val="22"/>
        </w:rPr>
        <w:noBreakHyphen/>
        <w:t>Antagonisten (VKA) auf Eliquis</w:t>
      </w:r>
    </w:p>
    <w:p w14:paraId="07592B79" w14:textId="31D40061" w:rsidR="00BA4FC4" w:rsidRPr="006453EC" w:rsidRDefault="00720214" w:rsidP="00233FC2">
      <w:pPr>
        <w:pStyle w:val="BMSBodyText"/>
        <w:spacing w:before="0" w:after="0" w:line="240" w:lineRule="auto"/>
        <w:jc w:val="left"/>
        <w:rPr>
          <w:color w:val="auto"/>
          <w:sz w:val="22"/>
          <w:szCs w:val="22"/>
        </w:rPr>
      </w:pPr>
      <w:r>
        <w:rPr>
          <w:color w:val="auto"/>
          <w:sz w:val="22"/>
        </w:rPr>
        <w:t>Bei Umstellung von Therapie mit Vitamin</w:t>
      </w:r>
      <w:r>
        <w:rPr>
          <w:color w:val="auto"/>
          <w:sz w:val="22"/>
        </w:rPr>
        <w:noBreakHyphen/>
        <w:t>K</w:t>
      </w:r>
      <w:r>
        <w:rPr>
          <w:color w:val="auto"/>
          <w:sz w:val="22"/>
        </w:rPr>
        <w:noBreakHyphen/>
        <w:t>Antagonisten (VKA) auf Eliquis sollte die Therapie mit Warfarin oder anderen VKA beendet werden. Die Behandlung mit Eliquis kann beginnen, sobald der International Normalised Ratio</w:t>
      </w:r>
      <w:r>
        <w:rPr>
          <w:color w:val="auto"/>
          <w:sz w:val="22"/>
        </w:rPr>
        <w:noBreakHyphen/>
        <w:t>(INR</w:t>
      </w:r>
      <w:r>
        <w:rPr>
          <w:color w:val="auto"/>
          <w:sz w:val="22"/>
        </w:rPr>
        <w:noBreakHyphen/>
        <w:t>) Wert &lt; 2 ist.</w:t>
      </w:r>
    </w:p>
    <w:p w14:paraId="02E580A6" w14:textId="77777777" w:rsidR="00BA4FC4" w:rsidRPr="00C97869" w:rsidRDefault="00BA4FC4" w:rsidP="00233FC2">
      <w:pPr>
        <w:pStyle w:val="BMSBodyText"/>
        <w:spacing w:before="0" w:after="0" w:line="240" w:lineRule="auto"/>
        <w:jc w:val="left"/>
        <w:rPr>
          <w:color w:val="auto"/>
          <w:sz w:val="22"/>
          <w:szCs w:val="22"/>
        </w:rPr>
      </w:pPr>
    </w:p>
    <w:p w14:paraId="43995735" w14:textId="77777777" w:rsidR="00BA4FC4" w:rsidRPr="006453EC" w:rsidRDefault="00720214" w:rsidP="00233FC2">
      <w:pPr>
        <w:pStyle w:val="BMSBodyText"/>
        <w:keepNext/>
        <w:spacing w:before="0" w:after="0" w:line="240" w:lineRule="auto"/>
        <w:jc w:val="left"/>
        <w:rPr>
          <w:i/>
          <w:color w:val="auto"/>
          <w:sz w:val="22"/>
          <w:szCs w:val="22"/>
        </w:rPr>
      </w:pPr>
      <w:r>
        <w:rPr>
          <w:i/>
          <w:color w:val="auto"/>
          <w:sz w:val="22"/>
        </w:rPr>
        <w:t>Umstellung von Eliquis auf VKA</w:t>
      </w:r>
      <w:r>
        <w:rPr>
          <w:i/>
          <w:color w:val="auto"/>
          <w:sz w:val="22"/>
        </w:rPr>
        <w:noBreakHyphen/>
        <w:t>Therapie</w:t>
      </w:r>
    </w:p>
    <w:p w14:paraId="38BC9FC3" w14:textId="77777777" w:rsidR="00BA4FC4" w:rsidRPr="006453EC" w:rsidRDefault="00720214" w:rsidP="00233FC2">
      <w:pPr>
        <w:rPr>
          <w:szCs w:val="22"/>
        </w:rPr>
      </w:pPr>
      <w:r>
        <w:t>Bei Patienten, die von Eliquis auf VKA</w:t>
      </w:r>
      <w:r>
        <w:noBreakHyphen/>
        <w:t>Therapie umgestellt werden, sollte Eliquis mindestens für die ersten 2 Tage mit VKA gleichzeitig gegeben werden. Nach 2 Tagen gleichzeitiger Verabreichung von Eliquis und VKA sollte der INR</w:t>
      </w:r>
      <w:r>
        <w:noBreakHyphen/>
        <w:t>Wert vor der nächsten Eliquis</w:t>
      </w:r>
      <w:r>
        <w:noBreakHyphen/>
        <w:t>Einnahme bestimmt werden. Die gleichzeitige Verabreichung von Eliquis und VKA sollte fortgesetzt werden, bis der INR</w:t>
      </w:r>
      <w:r>
        <w:noBreakHyphen/>
        <w:t>Wert ≥ 2 ist.</w:t>
      </w:r>
    </w:p>
    <w:p w14:paraId="3749DA07" w14:textId="77777777" w:rsidR="00BA4FC4" w:rsidRPr="00C97869" w:rsidRDefault="00BA4FC4" w:rsidP="00233FC2">
      <w:pPr>
        <w:pStyle w:val="EMEABodyText"/>
        <w:rPr>
          <w:szCs w:val="22"/>
          <w:lang w:eastAsia="en-GB"/>
        </w:rPr>
      </w:pPr>
    </w:p>
    <w:p w14:paraId="1054C627" w14:textId="77777777" w:rsidR="00BA4FC4" w:rsidRPr="006453EC" w:rsidRDefault="00720214" w:rsidP="00233FC2">
      <w:pPr>
        <w:pStyle w:val="EMEABodyText"/>
        <w:keepNext/>
        <w:rPr>
          <w:i/>
          <w:szCs w:val="22"/>
          <w:u w:val="single"/>
        </w:rPr>
      </w:pPr>
      <w:r>
        <w:rPr>
          <w:i/>
          <w:u w:val="single"/>
        </w:rPr>
        <w:t>Ältere Patienten</w:t>
      </w:r>
    </w:p>
    <w:p w14:paraId="55C58F27" w14:textId="77777777" w:rsidR="00BA4FC4" w:rsidRPr="006453EC" w:rsidRDefault="00720214" w:rsidP="00233FC2">
      <w:pPr>
        <w:pStyle w:val="EMEABodyText"/>
        <w:rPr>
          <w:szCs w:val="22"/>
        </w:rPr>
      </w:pPr>
      <w:r>
        <w:t>VTEp und VTEt - Keine Dosisanpassung erforderlich (siehe Abschnitte 4.4 und 5.2).</w:t>
      </w:r>
    </w:p>
    <w:p w14:paraId="1711B7AB" w14:textId="77777777" w:rsidR="00BA4FC4" w:rsidRPr="00C97869" w:rsidRDefault="00BA4FC4" w:rsidP="00233FC2">
      <w:pPr>
        <w:pStyle w:val="EMEABodyText"/>
        <w:rPr>
          <w:szCs w:val="22"/>
          <w:lang w:eastAsia="en-GB"/>
        </w:rPr>
      </w:pPr>
    </w:p>
    <w:p w14:paraId="627C9438" w14:textId="77777777" w:rsidR="00BA4FC4" w:rsidRPr="006453EC" w:rsidRDefault="00720214" w:rsidP="00233FC2">
      <w:pPr>
        <w:autoSpaceDE w:val="0"/>
        <w:autoSpaceDN w:val="0"/>
        <w:adjustRightInd w:val="0"/>
      </w:pPr>
      <w:r>
        <w:t xml:space="preserve">NVAF - Keine Dosisanpassung erforderlich solange die Kriterien für eine Dosisreduktion nicht erfüllt sind (siehe </w:t>
      </w:r>
      <w:r>
        <w:rPr>
          <w:i/>
        </w:rPr>
        <w:t xml:space="preserve">Dosisanpassung </w:t>
      </w:r>
      <w:r>
        <w:t>am Anfang des Abschnittes 4.2).</w:t>
      </w:r>
    </w:p>
    <w:p w14:paraId="604F0720" w14:textId="77777777" w:rsidR="00BA4FC4" w:rsidRPr="00C97869" w:rsidRDefault="00BA4FC4" w:rsidP="00233FC2">
      <w:pPr>
        <w:autoSpaceDE w:val="0"/>
        <w:autoSpaceDN w:val="0"/>
        <w:adjustRightInd w:val="0"/>
      </w:pPr>
    </w:p>
    <w:p w14:paraId="42B2438F" w14:textId="77777777" w:rsidR="00BA4FC4" w:rsidRDefault="00720214" w:rsidP="00233FC2">
      <w:pPr>
        <w:keepNext/>
        <w:autoSpaceDE w:val="0"/>
        <w:autoSpaceDN w:val="0"/>
        <w:adjustRightInd w:val="0"/>
        <w:rPr>
          <w:i/>
          <w:u w:val="single"/>
        </w:rPr>
      </w:pPr>
      <w:r>
        <w:rPr>
          <w:i/>
          <w:u w:val="single"/>
        </w:rPr>
        <w:t>Eingeschränkte Nierenfunktion</w:t>
      </w:r>
    </w:p>
    <w:p w14:paraId="5C752210" w14:textId="77777777" w:rsidR="006453EC" w:rsidRPr="00C97869" w:rsidRDefault="006453EC" w:rsidP="00233FC2">
      <w:pPr>
        <w:keepNext/>
        <w:autoSpaceDE w:val="0"/>
        <w:autoSpaceDN w:val="0"/>
        <w:adjustRightInd w:val="0"/>
        <w:rPr>
          <w:i/>
          <w:szCs w:val="22"/>
          <w:u w:val="single"/>
        </w:rPr>
      </w:pPr>
    </w:p>
    <w:p w14:paraId="2BC38772" w14:textId="77777777" w:rsidR="00A10DF0" w:rsidRPr="006453EC" w:rsidRDefault="006147CF" w:rsidP="00233FC2">
      <w:pPr>
        <w:pStyle w:val="HeadingItalic"/>
      </w:pPr>
      <w:r>
        <w:t>Erwachsene Patienten</w:t>
      </w:r>
    </w:p>
    <w:p w14:paraId="058D866D" w14:textId="072FDE89" w:rsidR="00BA4FC4" w:rsidRPr="006453EC" w:rsidRDefault="00720214" w:rsidP="00233FC2">
      <w:pPr>
        <w:keepNext/>
        <w:rPr>
          <w:szCs w:val="22"/>
        </w:rPr>
      </w:pPr>
      <w:r>
        <w:t>Für erwachsene Patienten mit leichter oder mäßiger Nierenfunktionsstörung gelten die folgenden Empfehlungen:</w:t>
      </w:r>
    </w:p>
    <w:p w14:paraId="216ABE58" w14:textId="77777777" w:rsidR="00BA4FC4" w:rsidRPr="00C97869" w:rsidRDefault="00BA4FC4" w:rsidP="00233FC2">
      <w:pPr>
        <w:keepNext/>
        <w:rPr>
          <w:szCs w:val="22"/>
        </w:rPr>
      </w:pPr>
    </w:p>
    <w:p w14:paraId="1AA27130" w14:textId="77777777" w:rsidR="00BA4FC4" w:rsidRPr="006453EC" w:rsidRDefault="00720214" w:rsidP="00233FC2">
      <w:pPr>
        <w:pStyle w:val="ListParagraph"/>
        <w:numPr>
          <w:ilvl w:val="0"/>
          <w:numId w:val="46"/>
        </w:numPr>
        <w:ind w:left="567" w:hanging="567"/>
        <w:rPr>
          <w:szCs w:val="22"/>
        </w:rPr>
      </w:pPr>
      <w:r>
        <w:t>in der Prophylaxe von VTE nach elektiven Hüft</w:t>
      </w:r>
      <w:r>
        <w:noBreakHyphen/>
        <w:t xml:space="preserve"> oder Kniegelenksersatzoperationen (VTEp), für die Behandlung von TVT, die Behandlung von LE sowie die Prophylaxe von rezidivierenden TVT und LE (VTEt) ist keine Dosisanpassung erforderlich (siehe Abschnitt 5.2).</w:t>
      </w:r>
    </w:p>
    <w:p w14:paraId="64DD0AA3" w14:textId="77777777" w:rsidR="00BA4FC4" w:rsidRPr="00C97869" w:rsidRDefault="00BA4FC4" w:rsidP="00233FC2">
      <w:pPr>
        <w:ind w:left="567" w:hanging="567"/>
        <w:rPr>
          <w:szCs w:val="22"/>
        </w:rPr>
      </w:pPr>
    </w:p>
    <w:p w14:paraId="5C42BF85" w14:textId="2D1F5B96" w:rsidR="00BA4FC4" w:rsidRPr="006453EC" w:rsidRDefault="00720214" w:rsidP="00233FC2">
      <w:pPr>
        <w:pStyle w:val="ListParagraph"/>
        <w:keepNext/>
        <w:numPr>
          <w:ilvl w:val="0"/>
          <w:numId w:val="46"/>
        </w:numPr>
        <w:ind w:left="567" w:hanging="567"/>
        <w:rPr>
          <w:szCs w:val="22"/>
        </w:rPr>
      </w:pPr>
      <w:r>
        <w:lastRenderedPageBreak/>
        <w:t>in der Prophylaxe von Schlaganfällen und systemischen Embolien bei Patienten mit NVAF ist bei Patienten mit Serum</w:t>
      </w:r>
      <w:r>
        <w:noBreakHyphen/>
        <w:t>Kreatinin ≥ 1,5 mg/dl (133 Micromol/l), die außerdem ≥ 80 Jahre alt sind oder ein Körpergewicht ≤ 60 kg haben, eine Dosisreduktion notwendig (siehe vorstehender Unterabschnitt bezüglich Dosisanpassung). Bei Abwesenheit weiterer Kriterien für eine Dosisreduktion (Alter, Körpergewicht) ist keine Dosisanpassung erforderlich (siehe Abschnitt 5.2).</w:t>
      </w:r>
    </w:p>
    <w:p w14:paraId="07BA2816" w14:textId="77777777" w:rsidR="00BA4FC4" w:rsidRPr="00C97869" w:rsidRDefault="00BA4FC4" w:rsidP="00233FC2">
      <w:pPr>
        <w:rPr>
          <w:szCs w:val="22"/>
        </w:rPr>
      </w:pPr>
    </w:p>
    <w:p w14:paraId="2A6E01C4" w14:textId="270954DF" w:rsidR="00BA4FC4" w:rsidRPr="006453EC" w:rsidRDefault="00720214" w:rsidP="00233FC2">
      <w:pPr>
        <w:keepNext/>
        <w:rPr>
          <w:szCs w:val="22"/>
        </w:rPr>
      </w:pPr>
      <w:r>
        <w:t>Für erwachsene Patienten mit schwerer Nierenfunktionsstörung (Kreatinin</w:t>
      </w:r>
      <w:r>
        <w:noBreakHyphen/>
        <w:t>Clearance 15 </w:t>
      </w:r>
      <w:r>
        <w:noBreakHyphen/>
        <w:t> 29 ml/min) gelten die folgenden Empfehlungen (siehe auch Abschnitte 4.4 und 5.2):</w:t>
      </w:r>
    </w:p>
    <w:p w14:paraId="59467B11" w14:textId="77777777" w:rsidR="00BA4FC4" w:rsidRPr="00C97869" w:rsidRDefault="00BA4FC4" w:rsidP="00233FC2">
      <w:pPr>
        <w:keepNext/>
        <w:rPr>
          <w:szCs w:val="22"/>
        </w:rPr>
      </w:pPr>
    </w:p>
    <w:p w14:paraId="213691E0" w14:textId="77777777" w:rsidR="00BA4FC4" w:rsidRPr="006453EC" w:rsidRDefault="00720214" w:rsidP="00233FC2">
      <w:pPr>
        <w:pStyle w:val="ListParagraph"/>
        <w:numPr>
          <w:ilvl w:val="0"/>
          <w:numId w:val="47"/>
        </w:numPr>
        <w:ind w:left="567" w:hanging="567"/>
        <w:rPr>
          <w:szCs w:val="22"/>
        </w:rPr>
      </w:pPr>
      <w:r>
        <w:t>in der Prophylaxe von VTE nach elektiven Hüft</w:t>
      </w:r>
      <w:r>
        <w:noBreakHyphen/>
        <w:t xml:space="preserve"> oder Kniegelenksersatzoperationen (VTEp), für die Behandlung von TVT, die Behandlung von LE sowie die Prophylaxe von rezidivierenden TVT und LE (VTEt) sollte Apixaban nur mit entsprechender Vorsicht eingesetzt werden;</w:t>
      </w:r>
    </w:p>
    <w:p w14:paraId="4586F8E5" w14:textId="77777777" w:rsidR="00BA4FC4" w:rsidRPr="00C97869" w:rsidRDefault="00BA4FC4" w:rsidP="00233FC2">
      <w:pPr>
        <w:ind w:left="567" w:hanging="567"/>
        <w:rPr>
          <w:szCs w:val="22"/>
        </w:rPr>
      </w:pPr>
    </w:p>
    <w:p w14:paraId="3ED744C3" w14:textId="77777777" w:rsidR="00BA4FC4" w:rsidRPr="006453EC" w:rsidRDefault="00720214" w:rsidP="00233FC2">
      <w:pPr>
        <w:numPr>
          <w:ilvl w:val="0"/>
          <w:numId w:val="47"/>
        </w:numPr>
        <w:ind w:left="567" w:hanging="567"/>
        <w:rPr>
          <w:szCs w:val="22"/>
        </w:rPr>
      </w:pPr>
      <w:r>
        <w:t>in der Prophylaxe von Schlaganfällen und systemischen Embolien bei Patienten mit NVAF sollten Patienten die niedrigere Dosis von 2 x täglich 2,5 mg Apixaban erhalten.</w:t>
      </w:r>
    </w:p>
    <w:p w14:paraId="6375B7EB" w14:textId="77777777" w:rsidR="00BA4FC4" w:rsidRPr="00C97869" w:rsidRDefault="00BA4FC4" w:rsidP="00233FC2">
      <w:pPr>
        <w:rPr>
          <w:szCs w:val="22"/>
        </w:rPr>
      </w:pPr>
    </w:p>
    <w:p w14:paraId="269E8508" w14:textId="77777777" w:rsidR="00BA4FC4" w:rsidRPr="006453EC" w:rsidRDefault="00720214" w:rsidP="00233FC2">
      <w:pPr>
        <w:rPr>
          <w:szCs w:val="22"/>
        </w:rPr>
      </w:pPr>
      <w:r>
        <w:t>Da keine klinischen Erfahrungen bei Patienten mit einer Kreatinin</w:t>
      </w:r>
      <w:r>
        <w:noBreakHyphen/>
        <w:t>Clearance &lt; 15 ml/min oder für dialysepflichtige Patienten vorliegen, wird Apixaban bei diesen Patienten nicht empfohlen (siehe Abschnitte 4.4 und 5.2).</w:t>
      </w:r>
    </w:p>
    <w:p w14:paraId="2A62550E" w14:textId="77777777" w:rsidR="00BA4FC4" w:rsidRPr="00C97869" w:rsidRDefault="00BA4FC4" w:rsidP="00233FC2">
      <w:pPr>
        <w:rPr>
          <w:i/>
          <w:szCs w:val="22"/>
          <w:u w:val="single"/>
        </w:rPr>
      </w:pPr>
    </w:p>
    <w:p w14:paraId="00E6FBDA" w14:textId="77777777" w:rsidR="0006636F" w:rsidRPr="006453EC" w:rsidRDefault="0006636F" w:rsidP="00233FC2">
      <w:pPr>
        <w:pStyle w:val="HeadingItalic"/>
      </w:pPr>
      <w:r>
        <w:t>Kinder und Jugendliche</w:t>
      </w:r>
    </w:p>
    <w:p w14:paraId="38587E63" w14:textId="0CDE76B8" w:rsidR="00913261" w:rsidRPr="00C5079D" w:rsidRDefault="00913261" w:rsidP="00233FC2">
      <w:r>
        <w:t xml:space="preserve">Basierend auf Daten zu Erwachsenen und </w:t>
      </w:r>
      <w:r w:rsidR="00260B40" w:rsidRPr="00AB0EE8">
        <w:t>limitierte</w:t>
      </w:r>
      <w:r w:rsidR="00644121">
        <w:t>n</w:t>
      </w:r>
      <w:r w:rsidR="00260B40" w:rsidRPr="00AB0EE8">
        <w:t xml:space="preserve"> </w:t>
      </w:r>
      <w:r w:rsidR="00260B40" w:rsidRPr="00C275C7">
        <w:t>Daten</w:t>
      </w:r>
      <w:r w:rsidR="00260B40">
        <w:t xml:space="preserve"> </w:t>
      </w:r>
      <w:r>
        <w:t>bei pädiatrischen Patienten (siehe Abschnitt 5.2) ist bei pädiatrischen Patienten mit leichter bis mäßiger Nierenfunktionsstörung keine Dosisanpassung erforderlich. Apixaban wird bei pädiatrischen Patienten mit schwerer Nierenfunktionsstörung nicht empfohlen (siehe Abschnitt 4.4).</w:t>
      </w:r>
    </w:p>
    <w:p w14:paraId="35F56B8A" w14:textId="77777777" w:rsidR="008B0E10" w:rsidRPr="00C97869" w:rsidRDefault="008B0E10" w:rsidP="00233FC2">
      <w:pPr>
        <w:rPr>
          <w:i/>
          <w:szCs w:val="22"/>
          <w:u w:val="single"/>
        </w:rPr>
      </w:pPr>
    </w:p>
    <w:p w14:paraId="70DF2F85" w14:textId="77777777" w:rsidR="00BA4FC4" w:rsidRPr="006453EC" w:rsidRDefault="00720214" w:rsidP="00233FC2">
      <w:pPr>
        <w:keepNext/>
        <w:rPr>
          <w:i/>
          <w:szCs w:val="22"/>
          <w:u w:val="single"/>
        </w:rPr>
      </w:pPr>
      <w:r>
        <w:rPr>
          <w:i/>
          <w:u w:val="single"/>
        </w:rPr>
        <w:t>Eingeschränkte Leberfunktion</w:t>
      </w:r>
    </w:p>
    <w:p w14:paraId="4CD919D4" w14:textId="232B6EB1" w:rsidR="00BA4FC4" w:rsidRPr="006453EC" w:rsidRDefault="00720214" w:rsidP="00233FC2">
      <w:pPr>
        <w:pStyle w:val="EMEABodyText"/>
        <w:rPr>
          <w:szCs w:val="22"/>
        </w:rPr>
      </w:pPr>
      <w:r>
        <w:t>Eliquis ist bei erwachsenen Patienten mit einer Lebererkrankung in Verbindung mit einer Koagulopathie und einem klinisch relevanten Blutungsrisiko kontraindiziert (siehe Abschnitt 4.3).</w:t>
      </w:r>
    </w:p>
    <w:p w14:paraId="3FC0B1AF" w14:textId="77777777" w:rsidR="00BA4FC4" w:rsidRPr="00C97869" w:rsidRDefault="00BA4FC4" w:rsidP="00233FC2">
      <w:pPr>
        <w:pStyle w:val="EMEABodyText"/>
        <w:rPr>
          <w:szCs w:val="22"/>
        </w:rPr>
      </w:pPr>
    </w:p>
    <w:p w14:paraId="225573FF" w14:textId="77777777" w:rsidR="00BA4FC4" w:rsidRPr="006453EC" w:rsidRDefault="00720214" w:rsidP="00233FC2">
      <w:pPr>
        <w:pStyle w:val="EMEABodyText"/>
        <w:rPr>
          <w:szCs w:val="22"/>
        </w:rPr>
      </w:pPr>
      <w:r>
        <w:t>Die Anwendung bei Patienten mit schwerer Leberfunktionsstörung wird nicht empfohlen (siehe Abschnitte 4.4 und 5.2).</w:t>
      </w:r>
    </w:p>
    <w:p w14:paraId="434FC0FF" w14:textId="77777777" w:rsidR="00BA4FC4" w:rsidRPr="00C97869" w:rsidRDefault="00BA4FC4" w:rsidP="00233FC2">
      <w:pPr>
        <w:pStyle w:val="EMEABodyText"/>
        <w:rPr>
          <w:szCs w:val="22"/>
        </w:rPr>
      </w:pPr>
    </w:p>
    <w:p w14:paraId="0D1BB678" w14:textId="77777777" w:rsidR="00BA4FC4" w:rsidRPr="006453EC" w:rsidRDefault="00720214" w:rsidP="00233FC2">
      <w:pPr>
        <w:pStyle w:val="EMEABodyText"/>
        <w:rPr>
          <w:szCs w:val="22"/>
        </w:rPr>
      </w:pPr>
      <w:r>
        <w:t>Bei Patienten mit leichter oder mäßiger Leberfunktionsstörung (Child</w:t>
      </w:r>
      <w:r>
        <w:noBreakHyphen/>
        <w:t>Pugh A oder B) kann es mit Vorsicht angewendet werden. Eine Dosisanpassung ist bei Patienten mit leichter oder mäßiger Leberfunktionsstörung nicht erforderlich (siehe Abschnitte 4.4 und 5.2).</w:t>
      </w:r>
    </w:p>
    <w:p w14:paraId="7B33C426" w14:textId="77777777" w:rsidR="00BA4FC4" w:rsidRPr="00C97869" w:rsidRDefault="00BA4FC4" w:rsidP="00233FC2">
      <w:pPr>
        <w:pStyle w:val="EMEABodyText"/>
        <w:rPr>
          <w:szCs w:val="22"/>
        </w:rPr>
      </w:pPr>
    </w:p>
    <w:p w14:paraId="6799A117" w14:textId="67D92059" w:rsidR="00BA4FC4" w:rsidRPr="006453EC" w:rsidRDefault="00720214" w:rsidP="00233FC2">
      <w:pPr>
        <w:rPr>
          <w:szCs w:val="22"/>
        </w:rPr>
      </w:pPr>
      <w:r>
        <w:t>Patienten mit erhöhten Leberenzymen Alanin</w:t>
      </w:r>
      <w:r>
        <w:noBreakHyphen/>
        <w:t>Aminotransferase (ALT)/Aspartat</w:t>
      </w:r>
      <w:r>
        <w:noBreakHyphen/>
        <w:t>Aminotransferase (AST) &gt; 2</w:t>
      </w:r>
      <w:r>
        <w:noBreakHyphen/>
        <w:t>Fache des oberen Grenzwertes des Normbereichs (upper limit of normal; ULN) oder mit Gesamt</w:t>
      </w:r>
      <w:r>
        <w:noBreakHyphen/>
        <w:t>Bilirubinwerten ≥ 1,5 x ULN wurden aus den klinischen Studien ausgeschlossen. Daher sollte Eliquis bei solchen Patienten mit Vorsicht angewendet werden (siehe Abschnitte 4.4 und 5.2). Vor Beginn der Behandlung mit Eliquis sollten die Leberwerte bestimmt werden.</w:t>
      </w:r>
    </w:p>
    <w:p w14:paraId="0BC5E4B2" w14:textId="77777777" w:rsidR="00BA4FC4" w:rsidRPr="00C97869" w:rsidRDefault="00BA4FC4" w:rsidP="00233FC2">
      <w:pPr>
        <w:pStyle w:val="EMEABodyText"/>
        <w:rPr>
          <w:szCs w:val="22"/>
        </w:rPr>
      </w:pPr>
    </w:p>
    <w:p w14:paraId="544242CF" w14:textId="77777777" w:rsidR="0010317D" w:rsidRPr="00C5079D" w:rsidRDefault="0010317D" w:rsidP="00233FC2">
      <w:r>
        <w:t>Apixaban wurde bei pädiatrischen Patienten mit Leberfunktionsstörung nicht untersucht.</w:t>
      </w:r>
    </w:p>
    <w:p w14:paraId="0D09D61F" w14:textId="77777777" w:rsidR="008B0E10" w:rsidRPr="00C97869" w:rsidRDefault="008B0E10" w:rsidP="00233FC2">
      <w:pPr>
        <w:pStyle w:val="EMEABodyText"/>
        <w:rPr>
          <w:szCs w:val="22"/>
        </w:rPr>
      </w:pPr>
    </w:p>
    <w:p w14:paraId="46E93D01" w14:textId="77777777" w:rsidR="00BA4FC4" w:rsidRPr="006453EC" w:rsidRDefault="00720214" w:rsidP="00233FC2">
      <w:pPr>
        <w:pStyle w:val="EMEABodyText"/>
        <w:keepNext/>
        <w:rPr>
          <w:i/>
          <w:szCs w:val="22"/>
          <w:u w:val="single"/>
        </w:rPr>
      </w:pPr>
      <w:r>
        <w:rPr>
          <w:i/>
          <w:u w:val="single"/>
        </w:rPr>
        <w:t>Körpergewicht</w:t>
      </w:r>
    </w:p>
    <w:p w14:paraId="40956EF1" w14:textId="4D7D1D20" w:rsidR="00BA4FC4" w:rsidRPr="006453EC" w:rsidRDefault="00720214" w:rsidP="00233FC2">
      <w:pPr>
        <w:pStyle w:val="EMEABodyText"/>
        <w:rPr>
          <w:szCs w:val="22"/>
        </w:rPr>
      </w:pPr>
      <w:r>
        <w:t>VTEp und VTEt - Bei Erwachsenen keine Dosisanpassung erforderlich (siehe Abschnitte 4.4 und 5.2).</w:t>
      </w:r>
    </w:p>
    <w:p w14:paraId="3FCDDB1C" w14:textId="77777777" w:rsidR="00BA4FC4" w:rsidRPr="00C97869" w:rsidRDefault="00BA4FC4" w:rsidP="00233FC2">
      <w:pPr>
        <w:pStyle w:val="EMEABodyText"/>
        <w:rPr>
          <w:szCs w:val="22"/>
          <w:lang w:eastAsia="en-GB"/>
        </w:rPr>
      </w:pPr>
    </w:p>
    <w:p w14:paraId="6D45D711" w14:textId="77777777" w:rsidR="00BA4FC4" w:rsidRPr="006453EC" w:rsidRDefault="00720214" w:rsidP="00233FC2">
      <w:pPr>
        <w:pStyle w:val="EMEABodyText"/>
        <w:rPr>
          <w:szCs w:val="22"/>
        </w:rPr>
      </w:pPr>
      <w:r>
        <w:t xml:space="preserve">NVAF - Keine Dosisanpassung erforderlich solange die Kriterien für eine Dosisreduktion nicht erfüllt sind (siehe </w:t>
      </w:r>
      <w:r>
        <w:rPr>
          <w:i/>
        </w:rPr>
        <w:t>Dosisanpassung</w:t>
      </w:r>
      <w:r>
        <w:t xml:space="preserve"> am Anfang des Abschnittes 4.2).</w:t>
      </w:r>
    </w:p>
    <w:p w14:paraId="2B588D14" w14:textId="77777777" w:rsidR="00BA4FC4" w:rsidRPr="00C97869" w:rsidRDefault="00BA4FC4" w:rsidP="00233FC2">
      <w:pPr>
        <w:pStyle w:val="EMEABodyText"/>
        <w:rPr>
          <w:szCs w:val="22"/>
          <w:lang w:eastAsia="en-GB"/>
        </w:rPr>
      </w:pPr>
    </w:p>
    <w:p w14:paraId="2B8835FE" w14:textId="77777777" w:rsidR="002829AF" w:rsidRPr="00C5079D" w:rsidRDefault="00AE7EFD" w:rsidP="00233FC2">
      <w:r>
        <w:t>Die Anwendung von Apixaban bei pädiatrischen Patienten basiert auf einem nach Körpergewicht gestaffelten Behandlungsschema mit fester Dosis (siehe Abschnitt 4.2).</w:t>
      </w:r>
    </w:p>
    <w:p w14:paraId="238C10E4" w14:textId="77777777" w:rsidR="008B0E10" w:rsidRPr="00C97869" w:rsidRDefault="008B0E10" w:rsidP="00233FC2">
      <w:pPr>
        <w:pStyle w:val="EMEABodyText"/>
        <w:rPr>
          <w:szCs w:val="22"/>
          <w:lang w:eastAsia="en-GB"/>
        </w:rPr>
      </w:pPr>
    </w:p>
    <w:p w14:paraId="65D66569" w14:textId="77777777" w:rsidR="00BA4FC4" w:rsidRPr="006453EC" w:rsidRDefault="00720214" w:rsidP="00233FC2">
      <w:pPr>
        <w:pStyle w:val="EMEABodyText"/>
        <w:keepNext/>
        <w:rPr>
          <w:i/>
          <w:szCs w:val="22"/>
          <w:u w:val="single"/>
        </w:rPr>
      </w:pPr>
      <w:r>
        <w:rPr>
          <w:i/>
          <w:u w:val="single"/>
        </w:rPr>
        <w:lastRenderedPageBreak/>
        <w:t>Geschlecht</w:t>
      </w:r>
    </w:p>
    <w:p w14:paraId="4D2B711D" w14:textId="77777777" w:rsidR="00BA4FC4" w:rsidRPr="006453EC" w:rsidRDefault="00720214" w:rsidP="00233FC2">
      <w:pPr>
        <w:pStyle w:val="EMEABodyText"/>
        <w:rPr>
          <w:szCs w:val="22"/>
        </w:rPr>
      </w:pPr>
      <w:r>
        <w:t>Keine Dosisanpassung erforderlich (siehe Abschnitt 5.2).</w:t>
      </w:r>
    </w:p>
    <w:p w14:paraId="169F3D94" w14:textId="77777777" w:rsidR="00BA4FC4" w:rsidRPr="00C97869" w:rsidRDefault="00BA4FC4" w:rsidP="00233FC2">
      <w:pPr>
        <w:rPr>
          <w:szCs w:val="22"/>
        </w:rPr>
      </w:pPr>
    </w:p>
    <w:p w14:paraId="7CAD41DF" w14:textId="77777777" w:rsidR="00BA4FC4" w:rsidRPr="006453EC" w:rsidRDefault="00720214" w:rsidP="00233FC2">
      <w:pPr>
        <w:keepNext/>
        <w:autoSpaceDE w:val="0"/>
        <w:autoSpaceDN w:val="0"/>
        <w:adjustRightInd w:val="0"/>
        <w:rPr>
          <w:rFonts w:eastAsia="Calibri"/>
          <w:i/>
          <w:iCs/>
          <w:szCs w:val="22"/>
          <w:u w:val="single"/>
        </w:rPr>
      </w:pPr>
      <w:r>
        <w:rPr>
          <w:i/>
          <w:u w:val="single"/>
        </w:rPr>
        <w:t>Patienten, die sich einer Katheter</w:t>
      </w:r>
      <w:r>
        <w:rPr>
          <w:i/>
          <w:u w:val="single"/>
        </w:rPr>
        <w:noBreakHyphen/>
        <w:t>Ablation unterziehen (NVAF)</w:t>
      </w:r>
    </w:p>
    <w:p w14:paraId="27C55B2A" w14:textId="51971486" w:rsidR="00BA4FC4" w:rsidRPr="006453EC" w:rsidRDefault="00720214" w:rsidP="00233FC2">
      <w:pPr>
        <w:autoSpaceDE w:val="0"/>
        <w:autoSpaceDN w:val="0"/>
        <w:adjustRightInd w:val="0"/>
        <w:rPr>
          <w:rFonts w:eastAsia="Calibri"/>
          <w:szCs w:val="22"/>
        </w:rPr>
      </w:pPr>
      <w:r>
        <w:t>Patienten können Apixaban während einer Katheter</w:t>
      </w:r>
      <w:r>
        <w:noBreakHyphen/>
        <w:t>Ablation weiter einnehmen (siehe Abschnitte 4.3, 4.4. und 4.5).</w:t>
      </w:r>
    </w:p>
    <w:p w14:paraId="594724E3" w14:textId="77777777" w:rsidR="00BA4FC4" w:rsidRPr="00C97869" w:rsidRDefault="00BA4FC4" w:rsidP="00233FC2">
      <w:pPr>
        <w:autoSpaceDE w:val="0"/>
        <w:autoSpaceDN w:val="0"/>
        <w:adjustRightInd w:val="0"/>
        <w:rPr>
          <w:i/>
          <w:szCs w:val="22"/>
          <w:u w:val="single"/>
        </w:rPr>
      </w:pPr>
    </w:p>
    <w:p w14:paraId="6A03F1B2" w14:textId="77777777" w:rsidR="00BA4FC4" w:rsidRPr="006453EC" w:rsidRDefault="00720214" w:rsidP="00233FC2">
      <w:pPr>
        <w:keepNext/>
        <w:autoSpaceDE w:val="0"/>
        <w:autoSpaceDN w:val="0"/>
        <w:adjustRightInd w:val="0"/>
        <w:rPr>
          <w:i/>
          <w:szCs w:val="22"/>
          <w:u w:val="single"/>
        </w:rPr>
      </w:pPr>
      <w:r>
        <w:rPr>
          <w:i/>
          <w:u w:val="single"/>
        </w:rPr>
        <w:t>Patienten, die sich einer Kardioversion unterziehen</w:t>
      </w:r>
    </w:p>
    <w:p w14:paraId="4F811E34" w14:textId="4F70B678" w:rsidR="00BA4FC4" w:rsidRPr="006453EC" w:rsidRDefault="00720214" w:rsidP="00233FC2">
      <w:pPr>
        <w:autoSpaceDE w:val="0"/>
        <w:autoSpaceDN w:val="0"/>
        <w:adjustRightInd w:val="0"/>
      </w:pPr>
      <w:r>
        <w:t>Apixaban kann bei erwachsenen NVAF</w:t>
      </w:r>
      <w:r>
        <w:noBreakHyphen/>
        <w:t>Patienten, bei denen eine Kardioversion erforderlich sein kann, begonnen oder fortgesetzt werden.</w:t>
      </w:r>
    </w:p>
    <w:p w14:paraId="27707E25" w14:textId="77777777" w:rsidR="00BA4FC4" w:rsidRPr="00C97869" w:rsidRDefault="00BA4FC4" w:rsidP="00233FC2"/>
    <w:p w14:paraId="2DED0B11" w14:textId="77777777" w:rsidR="00BA4FC4" w:rsidRPr="006453EC" w:rsidRDefault="00720214" w:rsidP="00233FC2">
      <w:pPr>
        <w:rPr>
          <w:rFonts w:eastAsia="Calibri"/>
          <w:szCs w:val="22"/>
          <w:u w:val="double"/>
        </w:rPr>
      </w:pPr>
      <w:r>
        <w:t>Bei Patienten, die bisher nicht mit Antikoagulanzien behandelt wurden, sollte der Ausschluss eines linken Vorhofthrombus mit einem bildgesteuerten Ansatz (z.B. transösophageale Echokardiographie (TEE) oder Computertomographie (CT)) vor der Kardioversion in Betracht gezogen werden, in Übereinstimmung mit bestehenden medizinischen Richtlinien.</w:t>
      </w:r>
    </w:p>
    <w:p w14:paraId="321509EA" w14:textId="77777777" w:rsidR="00786A14" w:rsidRPr="00C97869" w:rsidRDefault="00786A14" w:rsidP="00233FC2"/>
    <w:p w14:paraId="7E59785F" w14:textId="4EE81B5D" w:rsidR="00BA4FC4" w:rsidRPr="006453EC" w:rsidRDefault="00720214" w:rsidP="00233FC2">
      <w:r>
        <w:t xml:space="preserve">Bei Patienten, die zuvor nicht mit Apixaban behandelt wurden, sollten 5 mg zweimal täglich für mindestens 2,5 Tage (5 Einzeldosen) vor der Kardioversion gegeben werden, um eine ausreichende Antikoagulation sicherzustellen (siehe Abschnitt 5.1). Das Dosisregime sollte reduziert werden auf 2,5 mg Apixaban zweimal täglich für mindestens 2,5 Tage (5 Einzeldosen), wenn der Patient für eine Dosisreduktion in Frage kommt (siehe hierzu die Abschnitte </w:t>
      </w:r>
      <w:r>
        <w:rPr>
          <w:i/>
        </w:rPr>
        <w:t>Dosisreduktion</w:t>
      </w:r>
      <w:r>
        <w:t xml:space="preserve"> und </w:t>
      </w:r>
      <w:r>
        <w:rPr>
          <w:i/>
        </w:rPr>
        <w:t>Nierenfunktionsstörung</w:t>
      </w:r>
      <w:r>
        <w:t xml:space="preserve"> oben).</w:t>
      </w:r>
    </w:p>
    <w:p w14:paraId="496BCFEB" w14:textId="77777777" w:rsidR="00BA4FC4" w:rsidRPr="00C97869" w:rsidRDefault="00BA4FC4" w:rsidP="00233FC2"/>
    <w:p w14:paraId="4D7B126D" w14:textId="1BD5A7DB" w:rsidR="00BA4FC4" w:rsidRPr="006453EC" w:rsidRDefault="00720214" w:rsidP="00233FC2">
      <w:r>
        <w:t>Wenn eine Kardioversion erforderlich ist, bevor 5 Dosen Apixaban verabreicht werden können, sollte eine Aufsättigungsdosis von 10 mg eingenommen werden, gefolgt von 5 mg zweimal täglich. Das Dosierungsschema sollte auf eine 5 mg</w:t>
      </w:r>
      <w:r>
        <w:noBreakHyphen/>
        <w:t xml:space="preserve">Aufsättigungsdosis gefolgt von 2,5 mg zweimal täglich reduziert werden, wenn der Patient die Kriterien für eine Dosisreduktion erfüllt (siehe oben, Abschnitte </w:t>
      </w:r>
      <w:r>
        <w:rPr>
          <w:i/>
        </w:rPr>
        <w:t>Dosisreduktion</w:t>
      </w:r>
      <w:r>
        <w:t xml:space="preserve"> und </w:t>
      </w:r>
      <w:r>
        <w:rPr>
          <w:i/>
        </w:rPr>
        <w:t>Nierenfunktionsstörung</w:t>
      </w:r>
      <w:r>
        <w:t>). Die Gabe der Aufsättigungsdosis sollte mindestens 2 Stunden vor der Kardioversion erfolgen (siehe Abschnitt 5.1).</w:t>
      </w:r>
    </w:p>
    <w:p w14:paraId="057EB818" w14:textId="77777777" w:rsidR="00BA4FC4" w:rsidRPr="00C97869" w:rsidRDefault="00BA4FC4" w:rsidP="00233FC2">
      <w:pPr>
        <w:autoSpaceDE w:val="0"/>
        <w:autoSpaceDN w:val="0"/>
        <w:adjustRightInd w:val="0"/>
      </w:pPr>
    </w:p>
    <w:p w14:paraId="7ED863C7" w14:textId="77777777" w:rsidR="00BA4FC4" w:rsidRPr="006453EC" w:rsidRDefault="00720214" w:rsidP="00233FC2">
      <w:pPr>
        <w:autoSpaceDE w:val="0"/>
        <w:autoSpaceDN w:val="0"/>
        <w:adjustRightInd w:val="0"/>
        <w:rPr>
          <w:szCs w:val="22"/>
        </w:rPr>
      </w:pPr>
      <w:r>
        <w:t>Für alle Patienten, die sich einer Kardioversion unterziehen, sollte vor der Kardioversion eine Bestätigung verlangt werden, dass der Patient Apixaban wie verschrieben eingenommen hat. Bei Entscheidungen bezüglich Therapiebeginn und Therapiedauer sind die gängigen Leitlinien zur Antikoagulanzientherapie bei Patienten, die sich einer Kardioversion unterziehen, zu befolgen.</w:t>
      </w:r>
    </w:p>
    <w:p w14:paraId="4E78B723" w14:textId="77777777" w:rsidR="00BA4FC4" w:rsidRPr="00C97869" w:rsidRDefault="00BA4FC4" w:rsidP="00233FC2">
      <w:pPr>
        <w:pStyle w:val="EMEABodyText"/>
        <w:rPr>
          <w:szCs w:val="22"/>
          <w:lang w:eastAsia="en-GB"/>
        </w:rPr>
      </w:pPr>
    </w:p>
    <w:p w14:paraId="66D0ED1E" w14:textId="77777777" w:rsidR="00BA4FC4" w:rsidRPr="006453EC" w:rsidRDefault="00720214" w:rsidP="00233FC2">
      <w:pPr>
        <w:keepNext/>
        <w:autoSpaceDE w:val="0"/>
        <w:autoSpaceDN w:val="0"/>
        <w:adjustRightInd w:val="0"/>
        <w:rPr>
          <w:i/>
          <w:u w:val="single"/>
        </w:rPr>
      </w:pPr>
      <w:r>
        <w:rPr>
          <w:i/>
          <w:u w:val="single"/>
        </w:rPr>
        <w:t>Patienten mit NVAF und akutem Koronarsyndrom (ACS) und/oder perkutaner Koronar</w:t>
      </w:r>
      <w:r>
        <w:rPr>
          <w:i/>
          <w:u w:val="single"/>
        </w:rPr>
        <w:noBreakHyphen/>
        <w:t>Intervention (PCI)</w:t>
      </w:r>
    </w:p>
    <w:p w14:paraId="500D6B62" w14:textId="5FC51EDD" w:rsidR="00BA4FC4" w:rsidRPr="006453EC" w:rsidRDefault="00720214" w:rsidP="00233FC2">
      <w:pPr>
        <w:autoSpaceDE w:val="0"/>
        <w:autoSpaceDN w:val="0"/>
        <w:adjustRightInd w:val="0"/>
        <w:rPr>
          <w:bCs/>
          <w:iCs/>
        </w:rPr>
      </w:pPr>
      <w:r>
        <w:t>Es liegen begrenzte Erfahrungen mit der Apixaban</w:t>
      </w:r>
      <w:r>
        <w:noBreakHyphen/>
        <w:t>Behandlung in der für NVAF</w:t>
      </w:r>
      <w:r>
        <w:noBreakHyphen/>
        <w:t>Patienten empfohlenen Dosierung vor, wenn Apixaban in Kombination mit Thrombozytenaggregationshemmern bei Patienten mit ACS und/oder PCI nach Erreichen der Hämostase angewendet wird (siehe Abschnitte 4.4, 5.1).</w:t>
      </w:r>
    </w:p>
    <w:p w14:paraId="2DDD6A3E" w14:textId="77777777" w:rsidR="00BA4FC4" w:rsidRPr="00C97869" w:rsidRDefault="00BA4FC4" w:rsidP="00233FC2">
      <w:pPr>
        <w:autoSpaceDE w:val="0"/>
        <w:autoSpaceDN w:val="0"/>
        <w:adjustRightInd w:val="0"/>
        <w:rPr>
          <w:bCs/>
          <w:iCs/>
        </w:rPr>
      </w:pPr>
    </w:p>
    <w:p w14:paraId="46AFE7F9" w14:textId="77777777" w:rsidR="00BA4FC4" w:rsidRPr="006453EC" w:rsidRDefault="00720214" w:rsidP="00233FC2">
      <w:pPr>
        <w:keepNext/>
        <w:autoSpaceDE w:val="0"/>
        <w:autoSpaceDN w:val="0"/>
        <w:adjustRightInd w:val="0"/>
        <w:rPr>
          <w:i/>
          <w:szCs w:val="22"/>
        </w:rPr>
      </w:pPr>
      <w:r>
        <w:rPr>
          <w:i/>
          <w:u w:val="single"/>
        </w:rPr>
        <w:t>Kinder und Jugendliche</w:t>
      </w:r>
    </w:p>
    <w:p w14:paraId="6C2A1432" w14:textId="69ACE5C0" w:rsidR="000A3292" w:rsidRPr="006453EC" w:rsidRDefault="00AE7EFD" w:rsidP="00233FC2">
      <w:pPr>
        <w:autoSpaceDE w:val="0"/>
        <w:autoSpaceDN w:val="0"/>
        <w:adjustRightInd w:val="0"/>
      </w:pPr>
      <w:bookmarkStart w:id="0" w:name="_Hlk168925293"/>
      <w:r>
        <w:t xml:space="preserve">Die Sicherheit und Wirksamkeit von Eliquis bei pädiatrischen Patienten im Alter von 28 Tagen bis unter 18 Jahren ist für andere Indikationen als die Behandlung venöser Thromboembolien (VTE) und die Prophylaxe von rezidivierenden VTE nicht erwiesen. Es liegen keine Daten zu Neugeborenen und zu anderen Indikationen vor (siehe auch Abschnitt 5.1). Daher wird Eliquis für die Anwendung bei Neugeborenen </w:t>
      </w:r>
      <w:r w:rsidR="00750A74">
        <w:t>nicht empfohlen. Bei</w:t>
      </w:r>
      <w:r>
        <w:t xml:space="preserve"> pädiatrischen Patienten im Alter von 28 Tagen bis unter 18 Jahren</w:t>
      </w:r>
      <w:r w:rsidR="00750A74">
        <w:t xml:space="preserve"> wird Eliquis </w:t>
      </w:r>
      <w:r>
        <w:t>für andere Indikationen als die Behandlung von VTE und die Prophylaxe von rezidivierenden VTE nicht empfohlen.</w:t>
      </w:r>
    </w:p>
    <w:bookmarkEnd w:id="0"/>
    <w:p w14:paraId="2555B93A" w14:textId="77777777" w:rsidR="000A3292" w:rsidRPr="00C97869" w:rsidRDefault="000A3292" w:rsidP="00233FC2">
      <w:pPr>
        <w:autoSpaceDE w:val="0"/>
        <w:autoSpaceDN w:val="0"/>
        <w:adjustRightInd w:val="0"/>
      </w:pPr>
    </w:p>
    <w:p w14:paraId="24D03ACF" w14:textId="78889D83" w:rsidR="00BA4FC4" w:rsidRPr="006453EC" w:rsidRDefault="00720214" w:rsidP="00233FC2">
      <w:pPr>
        <w:autoSpaceDE w:val="0"/>
        <w:autoSpaceDN w:val="0"/>
        <w:adjustRightInd w:val="0"/>
        <w:rPr>
          <w:szCs w:val="22"/>
        </w:rPr>
      </w:pPr>
      <w:r>
        <w:t xml:space="preserve">Die Sicherheit und Wirksamkeit von Eliquis bei Kindern und Jugendlichen unter 18 Jahren ist für die Indikation der </w:t>
      </w:r>
      <w:r w:rsidR="00283785">
        <w:t>Primärp</w:t>
      </w:r>
      <w:r>
        <w:t>rophylaxe von Thromboembolien nicht erwiesen. Zurzeit vorliegende Daten zur P</w:t>
      </w:r>
      <w:r w:rsidR="00283785">
        <w:t>rimärp</w:t>
      </w:r>
      <w:r>
        <w:t>rophylaxe von Thromboembolien werden in Abschnitt 5.1 beschrieben; eine Dosierungsempfehlung kann jedoch nicht gegeben werden.</w:t>
      </w:r>
    </w:p>
    <w:p w14:paraId="636CE75F" w14:textId="77777777" w:rsidR="00BA4FC4" w:rsidRPr="00C97869" w:rsidRDefault="00BA4FC4" w:rsidP="00233FC2">
      <w:pPr>
        <w:rPr>
          <w:szCs w:val="22"/>
          <w:u w:val="single"/>
        </w:rPr>
      </w:pPr>
    </w:p>
    <w:p w14:paraId="4B4CD3D4" w14:textId="433FF7E3" w:rsidR="00BA4FC4" w:rsidRPr="006453EC" w:rsidRDefault="00720214" w:rsidP="00233FC2">
      <w:pPr>
        <w:keepNext/>
        <w:rPr>
          <w:szCs w:val="22"/>
          <w:u w:val="single"/>
        </w:rPr>
      </w:pPr>
      <w:r>
        <w:rPr>
          <w:u w:val="single"/>
        </w:rPr>
        <w:lastRenderedPageBreak/>
        <w:t>Art der Anwendung bei Erwachsenen und pädiatrischen Patienten</w:t>
      </w:r>
    </w:p>
    <w:p w14:paraId="5D6756A3" w14:textId="77777777" w:rsidR="00BA4FC4" w:rsidRPr="00C97869" w:rsidRDefault="00BA4FC4" w:rsidP="00233FC2">
      <w:pPr>
        <w:keepNext/>
        <w:rPr>
          <w:szCs w:val="22"/>
          <w:u w:val="single"/>
        </w:rPr>
      </w:pPr>
    </w:p>
    <w:p w14:paraId="4D7EBC55" w14:textId="77777777" w:rsidR="00BA4FC4" w:rsidRPr="006453EC" w:rsidRDefault="00720214" w:rsidP="00233FC2">
      <w:pPr>
        <w:pStyle w:val="EMEABodyText"/>
        <w:keepNext/>
        <w:tabs>
          <w:tab w:val="left" w:pos="1485"/>
        </w:tabs>
        <w:rPr>
          <w:szCs w:val="22"/>
        </w:rPr>
      </w:pPr>
      <w:r>
        <w:t>Zum Einnehmen</w:t>
      </w:r>
    </w:p>
    <w:p w14:paraId="6C5BE625" w14:textId="77777777" w:rsidR="00BA4FC4" w:rsidRPr="006453EC" w:rsidRDefault="00720214" w:rsidP="00233FC2">
      <w:pPr>
        <w:pStyle w:val="EMEABodyText"/>
        <w:rPr>
          <w:szCs w:val="22"/>
        </w:rPr>
      </w:pPr>
      <w:r>
        <w:t>Eliquis sollte mit Wasser und kann unabhängig von den Mahlzeiten geschluckt werden.</w:t>
      </w:r>
    </w:p>
    <w:p w14:paraId="1C98FFCC" w14:textId="77777777" w:rsidR="00BA4FC4" w:rsidRPr="00C97869" w:rsidRDefault="00BA4FC4" w:rsidP="00233FC2">
      <w:pPr>
        <w:pStyle w:val="EMEABodyText"/>
        <w:rPr>
          <w:szCs w:val="22"/>
        </w:rPr>
      </w:pPr>
    </w:p>
    <w:p w14:paraId="10348BE4" w14:textId="77777777" w:rsidR="00BA4FC4" w:rsidRPr="006453EC" w:rsidRDefault="00720214" w:rsidP="00233FC2">
      <w:pPr>
        <w:pStyle w:val="EMEABodyText"/>
      </w:pPr>
      <w:r>
        <w:t>Falls Patienten keine ganzen Tabletten schlucken können, können Eliquis Tabletten zerstoßen und in Wasser, 5 % Glucose in Wasser oder Apfelsaft gelöst oder mit Apfelmus gemischt werden und sofort eingenommen werden (siehe Abschnitt 5.2). Alternativ können die Eliquis Tabletten auch zerstoßen und in 60 ml Wasser oder 5% Glucose in Wasser gelöst werden und sofort über eine Magensonde verabreicht werden (siehe Abschnitt 5.2).</w:t>
      </w:r>
    </w:p>
    <w:p w14:paraId="299A0382" w14:textId="77777777" w:rsidR="00BA4FC4" w:rsidRPr="006453EC" w:rsidRDefault="00720214" w:rsidP="00233FC2">
      <w:pPr>
        <w:pStyle w:val="EMEABodyText"/>
        <w:rPr>
          <w:szCs w:val="22"/>
        </w:rPr>
      </w:pPr>
      <w:r>
        <w:t>Zerstoßene Eliquis Tabletten sind in Wasser, 5% Glucose in Wasser, Apfelsaft und Apfelmus bis zu 4 Stunden stabil.</w:t>
      </w:r>
    </w:p>
    <w:p w14:paraId="148562C7" w14:textId="77777777" w:rsidR="00BA4FC4" w:rsidRPr="00C97869" w:rsidRDefault="00BA4FC4" w:rsidP="00233FC2">
      <w:pPr>
        <w:pStyle w:val="EMEABodyText"/>
        <w:rPr>
          <w:szCs w:val="22"/>
        </w:rPr>
      </w:pPr>
    </w:p>
    <w:p w14:paraId="7EF2A8C7" w14:textId="77777777" w:rsidR="00BA4FC4" w:rsidRPr="006453EC" w:rsidRDefault="00720214" w:rsidP="00233FC2">
      <w:pPr>
        <w:keepNext/>
        <w:ind w:left="567" w:hanging="567"/>
        <w:rPr>
          <w:noProof/>
          <w:szCs w:val="22"/>
        </w:rPr>
      </w:pPr>
      <w:r>
        <w:rPr>
          <w:b/>
        </w:rPr>
        <w:t>4.3</w:t>
      </w:r>
      <w:r>
        <w:rPr>
          <w:b/>
        </w:rPr>
        <w:tab/>
        <w:t>Gegenanzeigen</w:t>
      </w:r>
    </w:p>
    <w:p w14:paraId="3E41C6CA" w14:textId="77777777" w:rsidR="00BA4FC4" w:rsidRPr="006453EC" w:rsidRDefault="00BA4FC4" w:rsidP="00233FC2">
      <w:pPr>
        <w:keepNext/>
        <w:rPr>
          <w:noProof/>
          <w:szCs w:val="22"/>
          <w:lang w:val="en-GB"/>
        </w:rPr>
      </w:pPr>
    </w:p>
    <w:p w14:paraId="0B431459" w14:textId="77777777" w:rsidR="00BA4FC4" w:rsidRPr="006453EC" w:rsidRDefault="00720214" w:rsidP="00233FC2">
      <w:pPr>
        <w:pStyle w:val="EMEABodyText"/>
        <w:numPr>
          <w:ilvl w:val="0"/>
          <w:numId w:val="5"/>
        </w:numPr>
        <w:tabs>
          <w:tab w:val="clear" w:pos="720"/>
          <w:tab w:val="num" w:pos="567"/>
        </w:tabs>
        <w:ind w:left="567" w:hanging="567"/>
        <w:rPr>
          <w:szCs w:val="22"/>
        </w:rPr>
      </w:pPr>
      <w:r>
        <w:t>Überempfindlichkeit gegen den Wirkstoff oder einen der in Abschnitt 6.1 genannten sonstigen Bestandteile.</w:t>
      </w:r>
    </w:p>
    <w:p w14:paraId="1B294714" w14:textId="77777777" w:rsidR="00BA4FC4" w:rsidRPr="006453EC" w:rsidRDefault="00720214" w:rsidP="00233FC2">
      <w:pPr>
        <w:pStyle w:val="EMEABodyText"/>
        <w:numPr>
          <w:ilvl w:val="0"/>
          <w:numId w:val="5"/>
        </w:numPr>
        <w:tabs>
          <w:tab w:val="clear" w:pos="720"/>
          <w:tab w:val="num" w:pos="567"/>
        </w:tabs>
        <w:ind w:left="567" w:hanging="567"/>
        <w:rPr>
          <w:szCs w:val="22"/>
        </w:rPr>
      </w:pPr>
      <w:r>
        <w:t>Akute, klinisch relevante Blutung.</w:t>
      </w:r>
    </w:p>
    <w:p w14:paraId="0E0AC66F" w14:textId="77777777" w:rsidR="00BA4FC4" w:rsidRPr="006453EC" w:rsidRDefault="00720214" w:rsidP="00233FC2">
      <w:pPr>
        <w:pStyle w:val="EMEABodyText"/>
        <w:numPr>
          <w:ilvl w:val="0"/>
          <w:numId w:val="5"/>
        </w:numPr>
        <w:tabs>
          <w:tab w:val="clear" w:pos="720"/>
          <w:tab w:val="num" w:pos="567"/>
        </w:tabs>
        <w:ind w:left="567" w:hanging="567"/>
        <w:rPr>
          <w:szCs w:val="22"/>
        </w:rPr>
      </w:pPr>
      <w:r>
        <w:t>Lebererkrankungen, die mit einer Koagulopathie und einem klinisch relevanten Blutungsrisiko verbunden sind (siehe Abschnitt 5.2).</w:t>
      </w:r>
    </w:p>
    <w:p w14:paraId="0653C748" w14:textId="54C22662" w:rsidR="00BA4FC4" w:rsidRPr="006453EC" w:rsidRDefault="00720214" w:rsidP="00233FC2">
      <w:pPr>
        <w:pStyle w:val="EMEABodyText"/>
        <w:keepNext/>
        <w:numPr>
          <w:ilvl w:val="0"/>
          <w:numId w:val="5"/>
        </w:numPr>
        <w:tabs>
          <w:tab w:val="clear" w:pos="720"/>
          <w:tab w:val="num" w:pos="567"/>
        </w:tabs>
        <w:ind w:left="567" w:hanging="567"/>
        <w:rPr>
          <w:szCs w:val="22"/>
        </w:rPr>
      </w:pPr>
      <w:r>
        <w:t xml:space="preserve">Läsionen oder klinische Situationen, falls sie als signifikanter Risikofaktor für eine schwere Blutung angesehen werden. Dies umfasst akute oder kürzlich aufgetretene gastrointestinale Ulzerationen, maligne Neoplasien mit hohem Blutungsrisiko, kürzlich aufgetretene Hirn- oder Rückenmarksverletzungen, kürzlich erfolgte chirurgische Eingriffe an Gehirn, Rückenmark oder </w:t>
      </w:r>
      <w:r w:rsidR="00C62826">
        <w:t xml:space="preserve">den </w:t>
      </w:r>
      <w:r>
        <w:t>Augen, kürzlich aufgetretene intrakranielle Blutungen, bekannte oder vermutete Ösophagusvarizen, arteriovenöse Fehlbildungen, vaskuläre Aneurysmen oder größere intraspinale oder intrazerebrale vaskuläre Anomalien.</w:t>
      </w:r>
    </w:p>
    <w:p w14:paraId="3CD35F28" w14:textId="0815A898" w:rsidR="00BA4FC4" w:rsidRPr="006453EC" w:rsidRDefault="00720214" w:rsidP="00233FC2">
      <w:pPr>
        <w:pStyle w:val="Bullets"/>
        <w:rPr>
          <w:szCs w:val="22"/>
        </w:rPr>
      </w:pPr>
      <w:r>
        <w:t>Die gleichzeitige Anwendung von anderen Antikoagulanzien z.B. unfraktionierte Heparine (UFH), niedermolekulare Heparine (Enoxaparin, Dalteparin etc.), Heparinderivate (Fondaparinux etc.), orale Antikoagulanzien (Warfarin, Rivaroxaban, Dabigatranetexilat etc.) außer in speziellen Situationen einer Umstellung der Antikoagulationstherapie (siehe Abschnitt 4.2), wenn UFH in Dosen gegeben wird, die notwendig sind, um die Durchgängigkeit eines zentralvenösen oder arteriellen Katheters zu erhalten oder wenn UFH während der Katheterablation von Vorhofflimmern gegeben wird (siehe Abschnitte 4.4 und 4.5).</w:t>
      </w:r>
    </w:p>
    <w:p w14:paraId="13F665DD" w14:textId="77777777" w:rsidR="00BA4FC4" w:rsidRPr="00C97869" w:rsidRDefault="00BA4FC4" w:rsidP="00233FC2">
      <w:pPr>
        <w:ind w:left="567" w:hanging="567"/>
        <w:rPr>
          <w:b/>
          <w:szCs w:val="22"/>
          <w:u w:val="single"/>
        </w:rPr>
      </w:pPr>
    </w:p>
    <w:p w14:paraId="391A5628" w14:textId="77777777" w:rsidR="00BA4FC4" w:rsidRPr="006453EC" w:rsidRDefault="00720214" w:rsidP="00233FC2">
      <w:pPr>
        <w:keepNext/>
        <w:ind w:left="567" w:hanging="567"/>
        <w:rPr>
          <w:b/>
          <w:noProof/>
          <w:szCs w:val="22"/>
        </w:rPr>
      </w:pPr>
      <w:r>
        <w:rPr>
          <w:b/>
        </w:rPr>
        <w:t>4.4</w:t>
      </w:r>
      <w:r>
        <w:rPr>
          <w:b/>
        </w:rPr>
        <w:tab/>
        <w:t>Besondere Warnhinweise und Vorsichtsmaßnahmen für die Anwendung</w:t>
      </w:r>
    </w:p>
    <w:p w14:paraId="426818EB" w14:textId="77777777" w:rsidR="00BA4FC4" w:rsidRPr="00C97869" w:rsidRDefault="00BA4FC4" w:rsidP="00233FC2">
      <w:pPr>
        <w:keepNext/>
        <w:rPr>
          <w:noProof/>
          <w:szCs w:val="22"/>
        </w:rPr>
      </w:pPr>
    </w:p>
    <w:p w14:paraId="034D50C0" w14:textId="77777777" w:rsidR="00BA4FC4" w:rsidRPr="006453EC" w:rsidRDefault="00720214" w:rsidP="00233FC2">
      <w:pPr>
        <w:keepNext/>
        <w:rPr>
          <w:szCs w:val="22"/>
          <w:u w:val="single"/>
        </w:rPr>
      </w:pPr>
      <w:r>
        <w:rPr>
          <w:u w:val="single"/>
        </w:rPr>
        <w:t>Blutungsrisiko</w:t>
      </w:r>
    </w:p>
    <w:p w14:paraId="481F8A59" w14:textId="77777777" w:rsidR="00BA4FC4" w:rsidRPr="00C97869" w:rsidRDefault="00BA4FC4" w:rsidP="00233FC2">
      <w:pPr>
        <w:keepNext/>
      </w:pPr>
    </w:p>
    <w:p w14:paraId="394D68C7" w14:textId="77777777" w:rsidR="00BA4FC4" w:rsidRPr="006453EC" w:rsidRDefault="00720214" w:rsidP="00233FC2">
      <w:pPr>
        <w:rPr>
          <w:szCs w:val="22"/>
        </w:rPr>
      </w:pPr>
      <w:r>
        <w:t>Wie bei anderen Antikoagulanzien müssen Patienten, die mit Apixaban behandelt werden, sorgfältig auf Anzeichen einer Blutung überwacht werden. Es wird empfohlen, es bei Erkrankungen mit erhöhtem Blutungsrisiko mit Vorsicht anzuwenden. Beim Auftreten einer schweren Blutung sollte die Behandlung mit Apixaban abgebrochen werden (siehe Abschnitte 4.8 und 4.9).</w:t>
      </w:r>
    </w:p>
    <w:p w14:paraId="69B96525" w14:textId="77777777" w:rsidR="00BA4FC4" w:rsidRPr="00C97869" w:rsidRDefault="00BA4FC4" w:rsidP="00233FC2">
      <w:pPr>
        <w:rPr>
          <w:szCs w:val="22"/>
        </w:rPr>
      </w:pPr>
    </w:p>
    <w:p w14:paraId="6B891B6F" w14:textId="2C0F9F68" w:rsidR="00BA4FC4" w:rsidRPr="006453EC" w:rsidRDefault="00720214" w:rsidP="00233FC2">
      <w:r>
        <w:t>Auch wenn eine Behandlung mit Apixaban keine Routineüberwachung der Exposition erfordert, kann ein kalibrierter quantitativer Anti</w:t>
      </w:r>
      <w:r>
        <w:noBreakHyphen/>
        <w:t>Faktor Xa Test in Ausnahmesituationen nützlich sein, wenn die Kenntnis der Apixaban</w:t>
      </w:r>
      <w:r>
        <w:noBreakHyphen/>
        <w:t>Exposition bei klinischen Entscheidungen hilfreich sein könnte, z.B. bei Überdosierungen und Notfalloperationen (siehe Abschnitt 5.1).</w:t>
      </w:r>
    </w:p>
    <w:p w14:paraId="05EE67B7" w14:textId="77777777" w:rsidR="00BA4FC4" w:rsidRPr="00C97869" w:rsidRDefault="00BA4FC4" w:rsidP="00233FC2"/>
    <w:p w14:paraId="41F17CA0" w14:textId="69E285C0" w:rsidR="00FB212B" w:rsidRPr="00C5079D" w:rsidRDefault="00FB212B" w:rsidP="00233FC2">
      <w:r>
        <w:t>Für Erwachsene ist ein spez</w:t>
      </w:r>
      <w:r w:rsidR="00EF7EC0">
        <w:t>ifisches</w:t>
      </w:r>
      <w:r>
        <w:t xml:space="preserve"> Arzneimittel zur Aufhebung der pharmakodynamischen Wirkung von Apixaban (Andexanet alfa) erhältlich. Seine Sicherheit und Wirksamkeit ist jedoch bei pädiatrischen Patienten nicht erwiesen (siehe die Fachinformation zu Andexanet alfa). Es kann eine Transfusion von gefrorenem Frischplasma, eine Verabreichung von Prothrombin</w:t>
      </w:r>
      <w:r w:rsidR="00EF7EC0">
        <w:t>komplex</w:t>
      </w:r>
      <w:r w:rsidR="008D6A66">
        <w:t>k</w:t>
      </w:r>
      <w:r>
        <w:t>onzentrat (PPSB) oder eine Verabreichung von rekombinantem Faktor VIIa in Erwägung gezogen werden. Allerdings liegen keine klinischen Erfahrungen mit der Anwendung von 4</w:t>
      </w:r>
      <w:r>
        <w:noBreakHyphen/>
        <w:t>Faktor PPSB Produkten zum Stillen von Blutungen bei pädiatrischen und erwachsenen Patienten, die Apixaban erhalten haben, vor.</w:t>
      </w:r>
    </w:p>
    <w:p w14:paraId="72BEE0AC" w14:textId="77777777" w:rsidR="00BA4FC4" w:rsidRPr="00C97869" w:rsidRDefault="00BA4FC4" w:rsidP="00233FC2">
      <w:pPr>
        <w:pStyle w:val="EMEABodyText"/>
        <w:rPr>
          <w:szCs w:val="22"/>
          <w:u w:val="single"/>
        </w:rPr>
      </w:pPr>
    </w:p>
    <w:p w14:paraId="5AEAD630" w14:textId="77777777" w:rsidR="00BA4FC4" w:rsidRPr="006453EC" w:rsidRDefault="00720214" w:rsidP="00233FC2">
      <w:pPr>
        <w:pStyle w:val="EMEABodyText"/>
        <w:keepNext/>
        <w:rPr>
          <w:noProof/>
          <w:szCs w:val="22"/>
        </w:rPr>
      </w:pPr>
      <w:r>
        <w:rPr>
          <w:u w:val="single"/>
        </w:rPr>
        <w:t>Wechselwirkung mit anderen Arzneimitteln, die die Hämostase beeinflussen</w:t>
      </w:r>
    </w:p>
    <w:p w14:paraId="7E27C3F4" w14:textId="77777777" w:rsidR="00BA4FC4" w:rsidRPr="00C97869" w:rsidRDefault="00BA4FC4" w:rsidP="00233FC2">
      <w:pPr>
        <w:pStyle w:val="EMEABodyText"/>
        <w:keepNext/>
      </w:pPr>
    </w:p>
    <w:p w14:paraId="3C1CA275" w14:textId="77777777" w:rsidR="00BA4FC4" w:rsidRPr="006453EC" w:rsidRDefault="00720214" w:rsidP="00233FC2">
      <w:pPr>
        <w:pStyle w:val="EMEABodyText"/>
        <w:rPr>
          <w:noProof/>
          <w:szCs w:val="22"/>
        </w:rPr>
      </w:pPr>
      <w:r>
        <w:t>Auf Grund des erhöhten Blutungsrisikos ist die gleichzeitige Anwendung mit anderen Antikoagulanzien kontraindiziert (siehe Abschnitt 4.3).</w:t>
      </w:r>
    </w:p>
    <w:p w14:paraId="31914376" w14:textId="77777777" w:rsidR="00BA4FC4" w:rsidRPr="00C97869" w:rsidRDefault="00BA4FC4" w:rsidP="00233FC2">
      <w:pPr>
        <w:pStyle w:val="EMEABodyText"/>
        <w:rPr>
          <w:szCs w:val="22"/>
        </w:rPr>
      </w:pPr>
    </w:p>
    <w:p w14:paraId="24333195" w14:textId="77777777" w:rsidR="00BA4FC4" w:rsidRPr="006453EC" w:rsidRDefault="00720214" w:rsidP="00233FC2">
      <w:pPr>
        <w:pStyle w:val="EMEABodyText"/>
        <w:rPr>
          <w:i/>
          <w:szCs w:val="22"/>
        </w:rPr>
      </w:pPr>
      <w:r>
        <w:t>Die gleichzeitige Einnahme von Apixaban und Thrombozytenaggregationshemmern erhöht das Blutungsrisiko (siehe Abschnitt 4.5).</w:t>
      </w:r>
    </w:p>
    <w:p w14:paraId="5B01EC95" w14:textId="77777777" w:rsidR="00BA4FC4" w:rsidRPr="00C97869" w:rsidRDefault="00BA4FC4" w:rsidP="00233FC2">
      <w:pPr>
        <w:rPr>
          <w:szCs w:val="22"/>
        </w:rPr>
      </w:pPr>
    </w:p>
    <w:p w14:paraId="22E44696" w14:textId="58A9C4F5" w:rsidR="00BA4FC4" w:rsidRPr="006453EC" w:rsidRDefault="00720214" w:rsidP="00233FC2">
      <w:pPr>
        <w:rPr>
          <w:szCs w:val="22"/>
        </w:rPr>
      </w:pPr>
      <w:r>
        <w:t>Vorsicht ist geboten, wenn Patienten gleichzeitig mit selektiven Serotonin</w:t>
      </w:r>
      <w:r>
        <w:noBreakHyphen/>
        <w:t>Wiederaufnahmehemmern (SSRI) oder Serotonin</w:t>
      </w:r>
      <w:r>
        <w:noBreakHyphen/>
        <w:t>Noradrenalin</w:t>
      </w:r>
      <w:r>
        <w:noBreakHyphen/>
        <w:t>Wiederaufnahmehemmern (SNRI) oder nichtsteroidalen Antirheumatika (NSAR), einschließlich Acetylsalicylsäure behandelt werden.</w:t>
      </w:r>
    </w:p>
    <w:p w14:paraId="2A74BB97" w14:textId="77777777" w:rsidR="00BA4FC4" w:rsidRPr="00C97869" w:rsidRDefault="00BA4FC4" w:rsidP="00233FC2">
      <w:pPr>
        <w:rPr>
          <w:szCs w:val="22"/>
        </w:rPr>
      </w:pPr>
    </w:p>
    <w:p w14:paraId="40A3A874" w14:textId="77777777" w:rsidR="00BA4FC4" w:rsidRPr="006453EC" w:rsidRDefault="00720214" w:rsidP="00233FC2">
      <w:pPr>
        <w:rPr>
          <w:szCs w:val="22"/>
          <w:u w:val="double"/>
        </w:rPr>
      </w:pPr>
      <w:r>
        <w:t>Nach einem chirurgischen Eingriff wird die Anwendung anderer Thrombozytenaggregationshemmer gleichzeitig mit Apixaban nicht empfohlen (siehe Abschnitt 4.5).</w:t>
      </w:r>
    </w:p>
    <w:p w14:paraId="61823D02" w14:textId="77777777" w:rsidR="00BA4FC4" w:rsidRPr="00C97869" w:rsidRDefault="00BA4FC4" w:rsidP="00233FC2">
      <w:pPr>
        <w:rPr>
          <w:szCs w:val="22"/>
        </w:rPr>
      </w:pPr>
    </w:p>
    <w:p w14:paraId="20FCC41E" w14:textId="77777777" w:rsidR="00BA4FC4" w:rsidRPr="006453EC" w:rsidRDefault="00720214" w:rsidP="00233FC2">
      <w:pPr>
        <w:pStyle w:val="BMSBodyText"/>
        <w:spacing w:before="0" w:after="0" w:line="240" w:lineRule="auto"/>
        <w:jc w:val="left"/>
        <w:rPr>
          <w:color w:val="auto"/>
          <w:sz w:val="22"/>
          <w:szCs w:val="22"/>
        </w:rPr>
      </w:pPr>
      <w:r>
        <w:rPr>
          <w:color w:val="auto"/>
          <w:sz w:val="22"/>
        </w:rPr>
        <w:t>Bei Patienten mit Vorhofflimmern und Erkrankungen, für die eine einfache oder duale Plättchenhemmung angezeigt ist, sollte vor Beginn der gleichzeitigen Behandlung mit Apixaban eine sorgfältige Nutzen</w:t>
      </w:r>
      <w:r>
        <w:rPr>
          <w:color w:val="auto"/>
          <w:sz w:val="22"/>
        </w:rPr>
        <w:noBreakHyphen/>
        <w:t>Risiko</w:t>
      </w:r>
      <w:r>
        <w:rPr>
          <w:color w:val="auto"/>
          <w:sz w:val="22"/>
        </w:rPr>
        <w:noBreakHyphen/>
        <w:t>Abwägung erfolgen.</w:t>
      </w:r>
    </w:p>
    <w:p w14:paraId="1BFC84A6" w14:textId="77777777" w:rsidR="00BA4FC4" w:rsidRPr="00C97869" w:rsidRDefault="00BA4FC4" w:rsidP="00233FC2">
      <w:pPr>
        <w:pStyle w:val="BMSBodyText"/>
        <w:spacing w:before="0" w:after="0" w:line="240" w:lineRule="auto"/>
        <w:jc w:val="left"/>
        <w:rPr>
          <w:color w:val="auto"/>
          <w:sz w:val="22"/>
          <w:szCs w:val="22"/>
          <w:lang w:eastAsia="en-GB"/>
        </w:rPr>
      </w:pPr>
    </w:p>
    <w:p w14:paraId="6F54EA13" w14:textId="0278137E" w:rsidR="00BA4FC4" w:rsidRPr="006453EC" w:rsidRDefault="00720214" w:rsidP="00233FC2">
      <w:pPr>
        <w:pStyle w:val="BMSBodyText"/>
        <w:spacing w:before="0" w:after="0" w:line="240" w:lineRule="auto"/>
        <w:jc w:val="left"/>
        <w:rPr>
          <w:color w:val="auto"/>
          <w:sz w:val="22"/>
          <w:szCs w:val="22"/>
        </w:rPr>
      </w:pPr>
      <w:r>
        <w:rPr>
          <w:color w:val="auto"/>
          <w:sz w:val="22"/>
        </w:rPr>
        <w:t>In einer klinischen Studie mit erwachsenen Patienten mit Vorhofflimmern erhöhte die gleichzeitige Anwendung von ASS das Risiko einer größeren Blutung unter Apixaban von 1,8 % pro Jahr auf 3,4 % pro Jahr und das Blutungsrisiko unter Warfarin von 2,7 % pro Jahr auf 4,6 % pro Jahr. In dieser Studie war nur eine begrenzte Anzahl von Patienten (2,1 %) unter gleichzeitiger dualer Plättchenhemmung (siehe Abschnitt 5.1).</w:t>
      </w:r>
    </w:p>
    <w:p w14:paraId="27A4CD65" w14:textId="77777777" w:rsidR="00BA4FC4" w:rsidRPr="00C97869" w:rsidRDefault="00BA4FC4" w:rsidP="00233FC2">
      <w:pPr>
        <w:pStyle w:val="BMSBodyText"/>
        <w:spacing w:before="0" w:after="0" w:line="240" w:lineRule="auto"/>
        <w:jc w:val="left"/>
        <w:rPr>
          <w:color w:val="auto"/>
          <w:sz w:val="22"/>
          <w:szCs w:val="22"/>
        </w:rPr>
      </w:pPr>
    </w:p>
    <w:p w14:paraId="57D6D215" w14:textId="09AE495C" w:rsidR="00BA4FC4" w:rsidRPr="006453EC" w:rsidRDefault="00720214" w:rsidP="00233FC2">
      <w:pPr>
        <w:pStyle w:val="BMSBodyText"/>
        <w:spacing w:before="0" w:after="0" w:line="240" w:lineRule="auto"/>
        <w:jc w:val="left"/>
        <w:rPr>
          <w:color w:val="auto"/>
          <w:sz w:val="22"/>
          <w:szCs w:val="22"/>
        </w:rPr>
      </w:pPr>
      <w:r>
        <w:rPr>
          <w:color w:val="auto"/>
          <w:sz w:val="22"/>
        </w:rPr>
        <w:t>In eine klinische Studie wurden Patienten mit Vorhofflimmern und ACS und/oder PCI und einer geplanten Behandlungsdauer mit einem P2Y12</w:t>
      </w:r>
      <w:r>
        <w:rPr>
          <w:color w:val="auto"/>
          <w:sz w:val="22"/>
        </w:rPr>
        <w:noBreakHyphen/>
        <w:t>Inhibitor, mit oder ohne ASS, und einem oralen Antikoagulans (entweder Apixaban oder VKA) für 6 Monate eingeschlossen. Die gleichzeitige Anwendung von ASS erhöhte das Risiko für ISTH (International Society on Thrombosis and Hemostasis) schwere oder CRNM</w:t>
      </w:r>
      <w:r>
        <w:rPr>
          <w:color w:val="auto"/>
          <w:sz w:val="22"/>
        </w:rPr>
        <w:noBreakHyphen/>
        <w:t>Blutungen (klinisch relevant, nicht schwer) bei mit Apixaban behandelten Patienten von 16,4 % pro Jahr auf 33,1 % pro Jahr (siehe Abschnitt 5.1).</w:t>
      </w:r>
    </w:p>
    <w:p w14:paraId="6746462B" w14:textId="77777777" w:rsidR="00BA4FC4" w:rsidRPr="00C97869" w:rsidRDefault="00BA4FC4" w:rsidP="00233FC2">
      <w:pPr>
        <w:pStyle w:val="BMSBodyText"/>
        <w:spacing w:before="0" w:after="0" w:line="240" w:lineRule="auto"/>
        <w:jc w:val="left"/>
        <w:rPr>
          <w:color w:val="auto"/>
          <w:sz w:val="22"/>
          <w:szCs w:val="22"/>
          <w:lang w:eastAsia="en-GB"/>
        </w:rPr>
      </w:pPr>
    </w:p>
    <w:p w14:paraId="04AFA0E8" w14:textId="620C0E64" w:rsidR="00BA4FC4" w:rsidRPr="006453EC" w:rsidRDefault="00720214" w:rsidP="00233FC2">
      <w:pPr>
        <w:pStyle w:val="BMSBodyText"/>
        <w:spacing w:before="0" w:after="0" w:line="240" w:lineRule="auto"/>
        <w:jc w:val="left"/>
        <w:rPr>
          <w:color w:val="auto"/>
          <w:sz w:val="22"/>
          <w:szCs w:val="22"/>
        </w:rPr>
      </w:pPr>
      <w:r>
        <w:rPr>
          <w:color w:val="auto"/>
          <w:sz w:val="22"/>
        </w:rPr>
        <w:t>In einer klinischen Studie mit Patienten mit hohem Risiko nach akutem Koronarsyndrom ohne Vorhofflimmern (gekennzeichnet durch mehrere kardiale und nicht</w:t>
      </w:r>
      <w:r>
        <w:rPr>
          <w:color w:val="auto"/>
          <w:sz w:val="22"/>
        </w:rPr>
        <w:noBreakHyphen/>
        <w:t>kardiale Komorbiditäten), die ASS oder ASS+Clopidogrel erhielten, wurde ein signifikanter Anstieg des Risikos für schwere Blutungen (gemäß ISTH</w:t>
      </w:r>
      <w:r>
        <w:rPr>
          <w:color w:val="auto"/>
          <w:sz w:val="22"/>
        </w:rPr>
        <w:noBreakHyphen/>
        <w:t>Klassifikation) für Apixaban (5,13 % pro Jahr) vs. Placebo (2,04 % pro Jahr) beobachtet.</w:t>
      </w:r>
    </w:p>
    <w:p w14:paraId="60BCA205" w14:textId="77777777" w:rsidR="00BA4FC4" w:rsidRPr="00C97869" w:rsidRDefault="00BA4FC4" w:rsidP="00233FC2">
      <w:pPr>
        <w:rPr>
          <w:szCs w:val="22"/>
        </w:rPr>
      </w:pPr>
    </w:p>
    <w:p w14:paraId="539078A7" w14:textId="5F8A409F" w:rsidR="00612343" w:rsidRPr="006453EC" w:rsidRDefault="00612343" w:rsidP="00233FC2">
      <w:pPr>
        <w:rPr>
          <w:iCs/>
          <w:szCs w:val="22"/>
        </w:rPr>
      </w:pPr>
      <w:r>
        <w:t>In Studie CV185325 wurden bei den 12 pädiatrischen Patienten, die gleichzeitig mit Apixaban und ASS ≤ 165 mg täglich behandelt wurden, keine klinisch bedeutsamen Blutungsereignisse berichtet.</w:t>
      </w:r>
    </w:p>
    <w:p w14:paraId="68717B21" w14:textId="77777777" w:rsidR="00BA4FC4" w:rsidRPr="00C97869" w:rsidRDefault="00BA4FC4" w:rsidP="00233FC2">
      <w:pPr>
        <w:rPr>
          <w:szCs w:val="22"/>
        </w:rPr>
      </w:pPr>
    </w:p>
    <w:p w14:paraId="0D5E9938" w14:textId="77777777" w:rsidR="00BA4FC4" w:rsidRPr="006453EC" w:rsidRDefault="00720214" w:rsidP="00233FC2">
      <w:pPr>
        <w:keepNext/>
        <w:rPr>
          <w:szCs w:val="22"/>
          <w:u w:val="single"/>
        </w:rPr>
      </w:pPr>
      <w:r>
        <w:rPr>
          <w:u w:val="single"/>
        </w:rPr>
        <w:t>Gebrauch von Fibrinolytika zur Behandlung des akuten ischämischen Schlaganfalls</w:t>
      </w:r>
    </w:p>
    <w:p w14:paraId="0128AE2C" w14:textId="77777777" w:rsidR="00BA4FC4" w:rsidRPr="00C97869" w:rsidRDefault="00BA4FC4" w:rsidP="00233FC2">
      <w:pPr>
        <w:keepNext/>
      </w:pPr>
    </w:p>
    <w:p w14:paraId="11FCB9CB" w14:textId="10B358D2" w:rsidR="00BA4FC4" w:rsidRPr="006453EC" w:rsidRDefault="00720214" w:rsidP="00233FC2">
      <w:pPr>
        <w:rPr>
          <w:szCs w:val="22"/>
        </w:rPr>
      </w:pPr>
      <w:r>
        <w:t>Es liegen nur begrenzte Erfahrungen zum Gebrauch von Fibrinolytika zur Behandlung eines akuten ischämischen Schlaganfalls bei Patienten, die mit Apixaban behandelt werden, vor (siehe Abschnitt 4.5).</w:t>
      </w:r>
    </w:p>
    <w:p w14:paraId="27705ADB" w14:textId="77777777" w:rsidR="00BA4FC4" w:rsidRPr="00C97869" w:rsidRDefault="00BA4FC4" w:rsidP="00233FC2">
      <w:pPr>
        <w:pStyle w:val="BMSBodyText"/>
        <w:spacing w:before="0" w:after="0" w:line="240" w:lineRule="auto"/>
        <w:jc w:val="left"/>
        <w:rPr>
          <w:color w:val="auto"/>
          <w:sz w:val="22"/>
          <w:szCs w:val="22"/>
          <w:lang w:eastAsia="en-GB"/>
        </w:rPr>
      </w:pPr>
    </w:p>
    <w:p w14:paraId="4E135DF3" w14:textId="77777777" w:rsidR="00BA4FC4" w:rsidRPr="006453EC" w:rsidRDefault="00720214" w:rsidP="00233FC2">
      <w:pPr>
        <w:keepNext/>
        <w:rPr>
          <w:szCs w:val="22"/>
          <w:u w:val="single"/>
        </w:rPr>
      </w:pPr>
      <w:r>
        <w:rPr>
          <w:u w:val="single"/>
        </w:rPr>
        <w:t>Patienten mit künstlichen Herzklappen</w:t>
      </w:r>
    </w:p>
    <w:p w14:paraId="580822A8" w14:textId="77777777" w:rsidR="00BA4FC4" w:rsidRPr="00C97869" w:rsidRDefault="00BA4FC4" w:rsidP="00233FC2">
      <w:pPr>
        <w:keepNext/>
      </w:pPr>
    </w:p>
    <w:p w14:paraId="1D4D5AEF" w14:textId="77777777" w:rsidR="00BA4FC4" w:rsidRPr="006453EC" w:rsidRDefault="00720214" w:rsidP="00233FC2">
      <w:pPr>
        <w:rPr>
          <w:noProof/>
          <w:szCs w:val="22"/>
        </w:rPr>
      </w:pPr>
      <w:r>
        <w:t>Die Sicherheit und Wirksamkeit von Apixaban wurden nicht bei Patienten mit künstlichen Herzklappen untersucht, weder mit noch ohne Vorhofflimmern. Daher wird die Behandlung mit Apixaban bei diesen Patienten nicht empfohlen.</w:t>
      </w:r>
    </w:p>
    <w:p w14:paraId="3BA6346D" w14:textId="77777777" w:rsidR="00BA4FC4" w:rsidRPr="00C97869" w:rsidRDefault="00BA4FC4" w:rsidP="00233FC2">
      <w:pPr>
        <w:rPr>
          <w:szCs w:val="22"/>
          <w:u w:val="single"/>
        </w:rPr>
      </w:pPr>
    </w:p>
    <w:p w14:paraId="648D9760" w14:textId="77777777" w:rsidR="000F0E60" w:rsidRPr="00C5079D" w:rsidRDefault="000F0E60" w:rsidP="00233FC2">
      <w:r>
        <w:t>Apixaban wurde bei pädiatrischen Patienten mit künstlichen Herzklappen nicht untersucht; daher wird die Anwendung von Apixaban hier nicht empfohlen.</w:t>
      </w:r>
    </w:p>
    <w:p w14:paraId="26F5176B" w14:textId="77777777" w:rsidR="00D8346B" w:rsidRPr="00C97869" w:rsidRDefault="00D8346B" w:rsidP="00233FC2">
      <w:pPr>
        <w:rPr>
          <w:noProof/>
          <w:szCs w:val="22"/>
        </w:rPr>
      </w:pPr>
    </w:p>
    <w:p w14:paraId="20FEB111" w14:textId="77777777" w:rsidR="00BA4FC4" w:rsidRPr="006453EC" w:rsidRDefault="00720214" w:rsidP="00233FC2">
      <w:pPr>
        <w:keepNext/>
        <w:rPr>
          <w:noProof/>
          <w:szCs w:val="22"/>
        </w:rPr>
      </w:pPr>
      <w:r>
        <w:rPr>
          <w:u w:val="single"/>
        </w:rPr>
        <w:lastRenderedPageBreak/>
        <w:t>Patienten mit einem Antiphospholipid</w:t>
      </w:r>
      <w:r>
        <w:rPr>
          <w:u w:val="single"/>
        </w:rPr>
        <w:noBreakHyphen/>
        <w:t>Syndrom</w:t>
      </w:r>
    </w:p>
    <w:p w14:paraId="65DB9E08" w14:textId="77777777" w:rsidR="00BA4FC4" w:rsidRPr="00C97869" w:rsidRDefault="00BA4FC4" w:rsidP="00233FC2">
      <w:pPr>
        <w:keepNext/>
      </w:pPr>
    </w:p>
    <w:p w14:paraId="09763DA2" w14:textId="7BC3E029" w:rsidR="00BA4FC4" w:rsidRPr="006453EC" w:rsidRDefault="00720214" w:rsidP="00233FC2">
      <w:pPr>
        <w:rPr>
          <w:noProof/>
          <w:szCs w:val="22"/>
        </w:rPr>
      </w:pPr>
      <w:r>
        <w:t>Direkt wirkende orale Antikoagulanzien (DOACs) einschließlich Apixaban werden nicht für Patienten mit einer Thrombose in der Krankheitsgeschichte, bei denen ein Antiphospholipid</w:t>
      </w:r>
      <w:r>
        <w:noBreakHyphen/>
        <w:t>Syndrom diagnostiziert wurde, empfohlen. Insbesondere bei dreifach positiven Patienten (für Lupus</w:t>
      </w:r>
      <w:r>
        <w:noBreakHyphen/>
        <w:t>Antikoagulans, Anticardiolipin</w:t>
      </w:r>
      <w:r>
        <w:noBreakHyphen/>
        <w:t>Antikörper und Anti</w:t>
      </w:r>
      <w:r>
        <w:noBreakHyphen/>
        <w:t>Beta</w:t>
      </w:r>
      <w:r>
        <w:noBreakHyphen/>
        <w:t>2</w:t>
      </w:r>
      <w:r>
        <w:noBreakHyphen/>
        <w:t>Glykoprotein I</w:t>
      </w:r>
      <w:r>
        <w:noBreakHyphen/>
        <w:t>Antikörper) könnte eine Behandlung mit direkt wirkenden oralen Antikoagulanzien im Vergleich mit einer Vitamin</w:t>
      </w:r>
      <w:r>
        <w:noBreakHyphen/>
        <w:t>K</w:t>
      </w:r>
      <w:r>
        <w:noBreakHyphen/>
        <w:t>Antagonisten</w:t>
      </w:r>
      <w:r>
        <w:noBreakHyphen/>
        <w:t>Therapie mit einer erhöhten Rate rezidivierender thrombotischer Ereignisse verbunden sein.</w:t>
      </w:r>
    </w:p>
    <w:p w14:paraId="182721E8" w14:textId="77777777" w:rsidR="00BA4FC4" w:rsidRPr="00C97869" w:rsidRDefault="00BA4FC4" w:rsidP="00233FC2">
      <w:pPr>
        <w:rPr>
          <w:szCs w:val="22"/>
        </w:rPr>
      </w:pPr>
    </w:p>
    <w:p w14:paraId="021671E9" w14:textId="77777777" w:rsidR="00BA4FC4" w:rsidRPr="006453EC" w:rsidRDefault="00720214" w:rsidP="00233FC2">
      <w:pPr>
        <w:keepNext/>
        <w:rPr>
          <w:noProof/>
          <w:szCs w:val="22"/>
          <w:u w:val="single"/>
        </w:rPr>
      </w:pPr>
      <w:r>
        <w:rPr>
          <w:u w:val="single"/>
        </w:rPr>
        <w:t>Operationen und invasive Eingriffe</w:t>
      </w:r>
    </w:p>
    <w:p w14:paraId="321C9864" w14:textId="77777777" w:rsidR="00BA4FC4" w:rsidRPr="00C97869" w:rsidRDefault="00BA4FC4" w:rsidP="00233FC2">
      <w:pPr>
        <w:keepNext/>
      </w:pPr>
    </w:p>
    <w:p w14:paraId="6F0A798C" w14:textId="77777777" w:rsidR="00BA4FC4" w:rsidRPr="006453EC" w:rsidRDefault="00720214" w:rsidP="00233FC2">
      <w:pPr>
        <w:rPr>
          <w:noProof/>
          <w:szCs w:val="22"/>
        </w:rPr>
      </w:pPr>
      <w:r>
        <w:t>Apixaban sollte mindestens 48 Stunden vor geplanten Operationen oder invasiven Eingriffen mit mittlerem bis hohem Blutungsrisiko abgesetzt werden. Dies schließt Eingriffe ein, für die ein klinisch relevantes Blutungsrisiko nicht ausgeschlossen werden kann oder für die ein Blutungsrisiko nicht akzeptabel ist.</w:t>
      </w:r>
    </w:p>
    <w:p w14:paraId="7FE5F0CF" w14:textId="77777777" w:rsidR="00BA4FC4" w:rsidRPr="00C97869" w:rsidRDefault="00BA4FC4" w:rsidP="00233FC2">
      <w:pPr>
        <w:rPr>
          <w:noProof/>
          <w:szCs w:val="22"/>
        </w:rPr>
      </w:pPr>
    </w:p>
    <w:p w14:paraId="3E4CDC4A" w14:textId="6C4D81EF" w:rsidR="00BA4FC4" w:rsidRPr="006453EC" w:rsidRDefault="00720214" w:rsidP="00233FC2">
      <w:pPr>
        <w:rPr>
          <w:noProof/>
          <w:szCs w:val="22"/>
        </w:rPr>
      </w:pPr>
      <w:r>
        <w:t>Apixaban sollte mindestens 24 Stunden vor geplanten Operationen oder invasiven Eingriffen mit niedrigem Blutungsrisiko abgesetzt werden. Dies schließt Eingriffe ein, für die jegliche mögliche Blutung als minimal eingeschätzt wird, deren Lokalisation unkritisch ist oder die leicht zu kontrollieren ist.</w:t>
      </w:r>
    </w:p>
    <w:p w14:paraId="25ABD7B4" w14:textId="77777777" w:rsidR="00BA4FC4" w:rsidRPr="00C97869" w:rsidRDefault="00BA4FC4" w:rsidP="00233FC2">
      <w:pPr>
        <w:rPr>
          <w:noProof/>
          <w:szCs w:val="22"/>
        </w:rPr>
      </w:pPr>
    </w:p>
    <w:p w14:paraId="3A52B874" w14:textId="77777777" w:rsidR="00BA4FC4" w:rsidRPr="006453EC" w:rsidRDefault="00720214" w:rsidP="00233FC2">
      <w:pPr>
        <w:rPr>
          <w:noProof/>
          <w:szCs w:val="22"/>
        </w:rPr>
      </w:pPr>
      <w:r>
        <w:t>Wenn die Operation bzw. der invasive Eingriff nicht verschoben werden kann, sollten unter Berücksichtigung des Blutungsrisikos entsprechende Vorsichtsmaßnahmen ergriffen werden. Das Blutungsrisiko sollte gegen die Dringlichkeit des Eingriffes abgewogen werden.</w:t>
      </w:r>
    </w:p>
    <w:p w14:paraId="127B15A2" w14:textId="77777777" w:rsidR="00BA4FC4" w:rsidRPr="00C97869" w:rsidRDefault="00BA4FC4" w:rsidP="00233FC2">
      <w:pPr>
        <w:rPr>
          <w:b/>
          <w:noProof/>
          <w:szCs w:val="22"/>
          <w:u w:val="single"/>
        </w:rPr>
      </w:pPr>
    </w:p>
    <w:p w14:paraId="7F89A58A" w14:textId="77777777" w:rsidR="00BA4FC4" w:rsidRPr="006453EC" w:rsidRDefault="00720214" w:rsidP="00233FC2">
      <w:pPr>
        <w:pStyle w:val="EMEABodyText"/>
        <w:rPr>
          <w:bCs/>
          <w:iCs/>
          <w:szCs w:val="22"/>
        </w:rPr>
      </w:pPr>
      <w:r>
        <w:t>Die Therapie mit Apixaban sollte, unter Berücksichtigung der klinischen Situation und ausreichender Hämostase, nach dem invasiven Eingriff bzw. der Operation so bald wie möglich wieder aufgenommen werden (zu Kardioversion siehe Abschnitt 4.2).</w:t>
      </w:r>
    </w:p>
    <w:p w14:paraId="5EA09BF6" w14:textId="77777777" w:rsidR="00BA4FC4" w:rsidRPr="00C97869" w:rsidRDefault="00BA4FC4" w:rsidP="00233FC2">
      <w:pPr>
        <w:rPr>
          <w:rFonts w:eastAsia="Calibri"/>
          <w:szCs w:val="22"/>
          <w:lang w:eastAsia="en-US"/>
        </w:rPr>
      </w:pPr>
    </w:p>
    <w:p w14:paraId="6463480F" w14:textId="7E308166" w:rsidR="00BA4FC4" w:rsidRPr="006453EC" w:rsidRDefault="00720214" w:rsidP="00233FC2">
      <w:pPr>
        <w:rPr>
          <w:noProof/>
          <w:szCs w:val="22"/>
        </w:rPr>
      </w:pPr>
      <w:r>
        <w:t>Bei Patienten, die sich einer Katheter</w:t>
      </w:r>
      <w:r>
        <w:noBreakHyphen/>
        <w:t>Ablation wegen Vorhofflimmern unterziehen, muss die Behandlung mit Apixaban nicht unterbrochen werden (siehe Abschnitte 4.2, 4.3 und 4.5).</w:t>
      </w:r>
    </w:p>
    <w:p w14:paraId="4FD042F0" w14:textId="77777777" w:rsidR="00BA4FC4" w:rsidRPr="00C97869" w:rsidRDefault="00BA4FC4" w:rsidP="00233FC2">
      <w:pPr>
        <w:pStyle w:val="EMEABodyText"/>
        <w:rPr>
          <w:bCs/>
          <w:iCs/>
          <w:szCs w:val="22"/>
        </w:rPr>
      </w:pPr>
    </w:p>
    <w:p w14:paraId="62CE8B91" w14:textId="77777777" w:rsidR="00BA4FC4" w:rsidRPr="006453EC" w:rsidRDefault="00720214" w:rsidP="00233FC2">
      <w:pPr>
        <w:keepNext/>
        <w:rPr>
          <w:noProof/>
          <w:szCs w:val="22"/>
        </w:rPr>
      </w:pPr>
      <w:r>
        <w:rPr>
          <w:u w:val="single"/>
        </w:rPr>
        <w:t>Vorübergehende Unterbrechung der Therapie</w:t>
      </w:r>
    </w:p>
    <w:p w14:paraId="28CD3682" w14:textId="77777777" w:rsidR="00BA4FC4" w:rsidRPr="00C97869" w:rsidRDefault="00BA4FC4" w:rsidP="00233FC2">
      <w:pPr>
        <w:keepNext/>
      </w:pPr>
    </w:p>
    <w:p w14:paraId="14307E75" w14:textId="77777777" w:rsidR="00BA4FC4" w:rsidRPr="006453EC" w:rsidRDefault="00720214" w:rsidP="00233FC2">
      <w:pPr>
        <w:rPr>
          <w:noProof/>
          <w:szCs w:val="22"/>
        </w:rPr>
      </w:pPr>
      <w:r>
        <w:t>Das Absetzen von Antikoagulanzien, einschließlich Apixaban, wegen aktiver Blutungen, geplanten Operationen oder invasiven Eingriffen erhöht das Thrombose-Risiko der Patienten. Unterbrechungen in der Therapie sollten vermieden werden. Wenn die Therapie mit Apixaban begründet unterbrochen werden muss, sollte sie schnellstmöglich wieder aufgenommen werden.</w:t>
      </w:r>
    </w:p>
    <w:p w14:paraId="23700BDF" w14:textId="77777777" w:rsidR="00BA4FC4" w:rsidRPr="00C97869" w:rsidRDefault="00BA4FC4" w:rsidP="00233FC2">
      <w:pPr>
        <w:rPr>
          <w:noProof/>
          <w:szCs w:val="22"/>
        </w:rPr>
      </w:pPr>
    </w:p>
    <w:p w14:paraId="17D00385" w14:textId="77777777" w:rsidR="00BA4FC4" w:rsidRPr="006453EC" w:rsidRDefault="00720214" w:rsidP="00233FC2">
      <w:pPr>
        <w:pStyle w:val="EMEABodyText"/>
        <w:keepNext/>
        <w:rPr>
          <w:szCs w:val="22"/>
          <w:u w:val="single"/>
        </w:rPr>
      </w:pPr>
      <w:r>
        <w:rPr>
          <w:u w:val="single"/>
        </w:rPr>
        <w:t>Spinal</w:t>
      </w:r>
      <w:r>
        <w:rPr>
          <w:u w:val="single"/>
        </w:rPr>
        <w:noBreakHyphen/>
        <w:t xml:space="preserve">/Epiduralanästhesie oder </w:t>
      </w:r>
      <w:r>
        <w:rPr>
          <w:u w:val="single"/>
        </w:rPr>
        <w:noBreakHyphen/>
        <w:t>punktion</w:t>
      </w:r>
    </w:p>
    <w:p w14:paraId="2223B845" w14:textId="77777777" w:rsidR="00BA4FC4" w:rsidRPr="00C97869" w:rsidRDefault="00BA4FC4" w:rsidP="00233FC2">
      <w:pPr>
        <w:pStyle w:val="EMEABodyText"/>
        <w:keepNext/>
      </w:pPr>
    </w:p>
    <w:p w14:paraId="55D69E06" w14:textId="3AE06072" w:rsidR="00BA4FC4" w:rsidRPr="006453EC" w:rsidRDefault="00720214" w:rsidP="00233FC2">
      <w:pPr>
        <w:pStyle w:val="EMEABodyText"/>
        <w:rPr>
          <w:szCs w:val="22"/>
        </w:rPr>
      </w:pPr>
      <w:r>
        <w:t>Bei der Anwendung von neuraxialer Anästhesie (Spinal</w:t>
      </w:r>
      <w:r>
        <w:noBreakHyphen/>
        <w:t>/Epiduralanästhesie) oder Spinal</w:t>
      </w:r>
      <w:r>
        <w:noBreakHyphen/>
        <w:t>/ Epiduralpunktion besteht bei Patienten unter Behandlung mit Antithrombotika zur Prophylaxe gegen thromboembolische Komplikationen ein Risiko für ein Epidural</w:t>
      </w:r>
      <w:r>
        <w:noBreakHyphen/>
        <w:t xml:space="preserve"> oder Spinalhämatom, das eine langfristige oder dauerhafte Lähmung zur Folge haben kann. Das Risiko für solche Ereignisse kann durch die postoperative Verwendung eines epiduralen Verweilkatheters oder die gleichzeitige Anwendung von anderen, auf die Hämostase wirkenden Arzneimitteln erhöht werden. Epidurale oder intrathekale Verweilkatheter müssen mindestens 5 Stunden vor der ersten Dosis von Apixaban entfernt werden. Das Risiko kann auch durch traumatische oder wiederholte Epidural</w:t>
      </w:r>
      <w:r>
        <w:noBreakHyphen/>
        <w:t xml:space="preserve"> oder Spinalpunktion erhöht werden. Die Patienten sind engmaschig auf Anzeichen und Symptome von neurologischen Störungen zu kontrollieren (z.B. Taubheits</w:t>
      </w:r>
      <w:r>
        <w:noBreakHyphen/>
        <w:t xml:space="preserve"> oder Schwächegefühl in den Beinen, Störungen der Darm</w:t>
      </w:r>
      <w:r>
        <w:noBreakHyphen/>
        <w:t xml:space="preserve"> oder Blasenfunktion). Wenn eine neurologische Beeinträchtigung festgestellt wird, ist eine Diagnosestellung und Behandlung dringend erforderlich. Vor einem neuraxialen Eingriff sollte der Arzt bei Patienten, die mit Antikoagulanzien behandelt werden oder Patienten, die Antikoagulanzien zur Thromboseprophylaxe erhalten sollen, den potentiellen Nutzen gegen das Risiko abwägen.</w:t>
      </w:r>
    </w:p>
    <w:p w14:paraId="25793E26" w14:textId="77777777" w:rsidR="00BA4FC4" w:rsidRPr="00C97869" w:rsidRDefault="00BA4FC4" w:rsidP="00233FC2">
      <w:pPr>
        <w:pStyle w:val="EMEABodyText"/>
        <w:rPr>
          <w:szCs w:val="22"/>
          <w:lang w:eastAsia="en-GB"/>
        </w:rPr>
      </w:pPr>
    </w:p>
    <w:p w14:paraId="5E514897" w14:textId="686777AE" w:rsidR="00BA4FC4" w:rsidRPr="006453EC" w:rsidRDefault="00720214" w:rsidP="00233FC2">
      <w:pPr>
        <w:pStyle w:val="EMEABodyText"/>
        <w:rPr>
          <w:bCs/>
          <w:iCs/>
          <w:szCs w:val="22"/>
        </w:rPr>
      </w:pPr>
      <w:r>
        <w:lastRenderedPageBreak/>
        <w:t>Es gibt keine klinische Erfahrung bei der Anwendung von Apixaban mit intrathekalen oder epiduralen Verweilkathetern. Falls eine Notwendigkeit besteht, sollte basierend auf den pharmakokinetischen Daten von Apixaban, zwischen der letzten Dosis Apixaban und der Katheterentfernung ein Zeitraum von 20</w:t>
      </w:r>
      <w:r>
        <w:noBreakHyphen/>
        <w:t>30 Stunden (d.h. 2 x Halbwertszeit) liegen und es sollte mindestens eine Dosis vor der Katheterentfernung ausgelassen werden. Die nächste Einnahme von Apixaban kann frühestens 5 Stunden nach der Entfernung des Katheters erfolgen. Wie bei allen neuen Antikoagulanzien ist die Erfahrung mit neuraxialer Anästhesie begrenzt und daher ist äußerste Vorsicht bei der Verwendung von Apixaban bei einer neuraxialen Anästhesie geboten.</w:t>
      </w:r>
    </w:p>
    <w:p w14:paraId="6F5AC2FC" w14:textId="77777777" w:rsidR="00BA4FC4" w:rsidRPr="00C97869" w:rsidRDefault="00BA4FC4" w:rsidP="00233FC2">
      <w:pPr>
        <w:jc w:val="both"/>
        <w:rPr>
          <w:szCs w:val="22"/>
        </w:rPr>
      </w:pPr>
    </w:p>
    <w:p w14:paraId="239019AC" w14:textId="77777777" w:rsidR="00576221" w:rsidRPr="00C5079D" w:rsidRDefault="00AE7EFD" w:rsidP="00233FC2">
      <w:r>
        <w:t>Es liegen keine Daten zum Zeitpunkt der Anlage oder Entfernung eines neuroaxialen Katheters bei pädiatrischen Patienten unter Apixaban vor. In solchen Fällen ist Apixaban abzusetzen und ein kurz wirksames parenterales Antikoagulans in Erwägung zu ziehen.</w:t>
      </w:r>
    </w:p>
    <w:p w14:paraId="6A359EFE" w14:textId="77777777" w:rsidR="00BA4FC4" w:rsidRPr="00C97869" w:rsidRDefault="00BA4FC4" w:rsidP="00233FC2">
      <w:pPr>
        <w:jc w:val="both"/>
        <w:rPr>
          <w:szCs w:val="22"/>
        </w:rPr>
      </w:pPr>
    </w:p>
    <w:p w14:paraId="3375FB95" w14:textId="77777777" w:rsidR="00BA4FC4" w:rsidRPr="006453EC" w:rsidRDefault="00720214" w:rsidP="00233FC2">
      <w:pPr>
        <w:pStyle w:val="BMSBodyText"/>
        <w:keepNext/>
        <w:spacing w:before="0" w:after="0" w:line="240" w:lineRule="auto"/>
        <w:jc w:val="left"/>
        <w:rPr>
          <w:color w:val="auto"/>
          <w:sz w:val="22"/>
          <w:szCs w:val="22"/>
          <w:u w:val="single"/>
        </w:rPr>
      </w:pPr>
      <w:r>
        <w:rPr>
          <w:color w:val="auto"/>
          <w:sz w:val="22"/>
          <w:u w:val="single"/>
        </w:rPr>
        <w:t>Hämodynamisch instabile LE</w:t>
      </w:r>
      <w:r>
        <w:rPr>
          <w:color w:val="auto"/>
          <w:sz w:val="22"/>
          <w:u w:val="single"/>
        </w:rPr>
        <w:noBreakHyphen/>
        <w:t>Patienten oder Patienten, die eine Thrombolyse oder pulmonale Embolektomie benötigen</w:t>
      </w:r>
    </w:p>
    <w:p w14:paraId="50416057" w14:textId="77777777" w:rsidR="00BA4FC4" w:rsidRPr="00C97869" w:rsidRDefault="00BA4FC4" w:rsidP="00233FC2">
      <w:pPr>
        <w:pStyle w:val="EMEABodyText"/>
        <w:keepNext/>
      </w:pPr>
    </w:p>
    <w:p w14:paraId="323240AC" w14:textId="77777777" w:rsidR="00BA4FC4" w:rsidRPr="006453EC" w:rsidRDefault="00720214" w:rsidP="00233FC2">
      <w:pPr>
        <w:pStyle w:val="EMEABodyText"/>
        <w:rPr>
          <w:szCs w:val="22"/>
        </w:rPr>
      </w:pPr>
      <w:r>
        <w:t>Apixaban wird bei Patienten mit einer Lungenembolie, die hämodynamisch instabil sind oder eventuell eine Thrombolyse oder pulmonale Embolektomie benötigen, nicht als Alternative zu unfraktioniertem Heparin empfohlen, da die Sicherheit und Wirksamkeit von Apixaban unter diesen klinischen Bedingungen nicht untersucht wurden.</w:t>
      </w:r>
    </w:p>
    <w:p w14:paraId="4CE7E5B8" w14:textId="77777777" w:rsidR="00BA4FC4" w:rsidRPr="00C97869" w:rsidRDefault="00BA4FC4" w:rsidP="00233FC2">
      <w:pPr>
        <w:rPr>
          <w:szCs w:val="22"/>
        </w:rPr>
      </w:pPr>
    </w:p>
    <w:p w14:paraId="693BBD2B" w14:textId="77777777" w:rsidR="00BA4FC4" w:rsidRPr="006453EC" w:rsidRDefault="00720214" w:rsidP="00233FC2">
      <w:pPr>
        <w:keepNext/>
        <w:rPr>
          <w:szCs w:val="22"/>
          <w:u w:val="single"/>
        </w:rPr>
      </w:pPr>
      <w:r>
        <w:rPr>
          <w:u w:val="single"/>
        </w:rPr>
        <w:t>Patienten mit aktiver Krebserkrankung</w:t>
      </w:r>
    </w:p>
    <w:p w14:paraId="33D503E5" w14:textId="77777777" w:rsidR="00BA4FC4" w:rsidRPr="00C97869" w:rsidRDefault="00BA4FC4" w:rsidP="00233FC2">
      <w:pPr>
        <w:keepNext/>
        <w:jc w:val="both"/>
      </w:pPr>
    </w:p>
    <w:p w14:paraId="2F36D100" w14:textId="49E73F53" w:rsidR="00BA4FC4" w:rsidRPr="006453EC" w:rsidRDefault="00720214" w:rsidP="00233FC2">
      <w:pPr>
        <w:pStyle w:val="CommentText"/>
        <w:spacing w:line="240" w:lineRule="auto"/>
        <w:rPr>
          <w:sz w:val="22"/>
          <w:szCs w:val="22"/>
        </w:rPr>
      </w:pPr>
      <w:r>
        <w:rPr>
          <w:sz w:val="22"/>
        </w:rPr>
        <w:t>Patienten mit aktiver Krebserkrankung können ein hohes Risiko sowohl für venöse Thromboembolien als auch für Blutungen haben. Wenn Apixaban zur Behandlung von TVT oder LE bei Krebspatienten in Erwägung gezogen wird, sollte eine sorgfältige Abwägung des Nutzens gegen das Risiko erfolgen (siehe auch Abschnitt 4.3).</w:t>
      </w:r>
    </w:p>
    <w:p w14:paraId="64FCBBAC" w14:textId="77777777" w:rsidR="00BA4FC4" w:rsidRPr="00C97869" w:rsidRDefault="00BA4FC4" w:rsidP="00233FC2">
      <w:pPr>
        <w:jc w:val="both"/>
        <w:rPr>
          <w:szCs w:val="22"/>
        </w:rPr>
      </w:pPr>
    </w:p>
    <w:p w14:paraId="1D86C4FA" w14:textId="77777777" w:rsidR="00BA4FC4" w:rsidRPr="006453EC" w:rsidRDefault="00720214" w:rsidP="00233FC2">
      <w:pPr>
        <w:pStyle w:val="BMSBodyText"/>
        <w:keepNext/>
        <w:spacing w:before="0" w:after="0" w:line="240" w:lineRule="auto"/>
        <w:jc w:val="left"/>
        <w:rPr>
          <w:color w:val="auto"/>
          <w:sz w:val="22"/>
          <w:szCs w:val="22"/>
          <w:u w:val="single"/>
        </w:rPr>
      </w:pPr>
      <w:r>
        <w:rPr>
          <w:color w:val="auto"/>
          <w:sz w:val="22"/>
          <w:u w:val="single"/>
        </w:rPr>
        <w:t>Patienten mit eingeschränkter Nierenfunktion</w:t>
      </w:r>
    </w:p>
    <w:p w14:paraId="563F6796" w14:textId="77777777" w:rsidR="00BA4FC4" w:rsidRPr="00C97869" w:rsidRDefault="00BA4FC4" w:rsidP="00233FC2">
      <w:pPr>
        <w:keepNext/>
      </w:pPr>
    </w:p>
    <w:p w14:paraId="2621695D" w14:textId="77777777" w:rsidR="006C197E" w:rsidRPr="006453EC" w:rsidRDefault="00091B49" w:rsidP="00233FC2">
      <w:pPr>
        <w:pStyle w:val="HeadingItalic"/>
      </w:pPr>
      <w:r>
        <w:t>Erwachsene Patienten</w:t>
      </w:r>
    </w:p>
    <w:p w14:paraId="1702FCFE" w14:textId="0CB37FE0" w:rsidR="00BA4FC4" w:rsidRPr="006453EC" w:rsidRDefault="00720214" w:rsidP="00233FC2">
      <w:pPr>
        <w:rPr>
          <w:szCs w:val="22"/>
        </w:rPr>
      </w:pPr>
      <w:r>
        <w:t>Begrenzte klinische Daten deuten darauf hin, dass die Plasmakonzentration von Apixaban bei Patienten mit schwerer Nierenfunktionsstörung (Kreatinin</w:t>
      </w:r>
      <w:r>
        <w:noBreakHyphen/>
        <w:t>Clearance 15 </w:t>
      </w:r>
      <w:r>
        <w:noBreakHyphen/>
        <w:t> 29 ml/min) erhöht ist, was zu einem erhöhten Blutungsrisiko führen kann. Daher sollte Eliquis in der Prophylaxe von VTE nach elektiven Hüft</w:t>
      </w:r>
      <w:r>
        <w:noBreakHyphen/>
        <w:t xml:space="preserve"> oder Kniegelenksersatzoperationen (VTEp), für die Behandlung von TVT, die Behandlung von LE sowie die Prophylaxe von rezidivierenden TVT und LE (VTEt) bei Patienten mit schwerer Nierenfunktionsstörung (Kreatinin</w:t>
      </w:r>
      <w:r>
        <w:noBreakHyphen/>
        <w:t>Clearance 15 </w:t>
      </w:r>
      <w:r>
        <w:noBreakHyphen/>
        <w:t> 29 ml/min) nur mit Vorsicht eingesetzt werden (siehe Abschnitte 4.2 und 5.2).</w:t>
      </w:r>
    </w:p>
    <w:p w14:paraId="68B04C3A" w14:textId="77777777" w:rsidR="00BA4FC4" w:rsidRPr="00C97869" w:rsidRDefault="00BA4FC4" w:rsidP="00233FC2">
      <w:pPr>
        <w:rPr>
          <w:szCs w:val="22"/>
        </w:rPr>
      </w:pPr>
    </w:p>
    <w:p w14:paraId="347679C4" w14:textId="185E4104" w:rsidR="00BA4FC4" w:rsidRPr="006453EC" w:rsidRDefault="00720214" w:rsidP="00233FC2">
      <w:pPr>
        <w:rPr>
          <w:szCs w:val="22"/>
        </w:rPr>
      </w:pPr>
      <w:r>
        <w:t>In der Prophylaxe von Schlaganfällen und systemischen Embolien bei Patienten mit NVAF, sollten Patienten mit schwerer Nierenfunktionsstörung (Kreatinin</w:t>
      </w:r>
      <w:r>
        <w:noBreakHyphen/>
        <w:t>Clearance 15 </w:t>
      </w:r>
      <w:r>
        <w:noBreakHyphen/>
        <w:t> 29 ml/min) und Patienten mit Serum</w:t>
      </w:r>
      <w:r>
        <w:noBreakHyphen/>
        <w:t>Kreatinin ≥ 1,5 mg/dl (133 Micromol/l), die außerdem ≥ 80 Jahre alt sind oder ein Körpergewicht ≤ 60 kg haben, die niedrigere Dosis von 2 x täglich 2,5 mg Apixaban erhalten (siehe Abschnitt 4.2).</w:t>
      </w:r>
    </w:p>
    <w:p w14:paraId="402A10D2" w14:textId="77777777" w:rsidR="00BA4FC4" w:rsidRPr="00C97869" w:rsidRDefault="00BA4FC4" w:rsidP="00233FC2">
      <w:pPr>
        <w:rPr>
          <w:szCs w:val="22"/>
        </w:rPr>
      </w:pPr>
    </w:p>
    <w:p w14:paraId="6CE08126" w14:textId="78459BAC" w:rsidR="00BA4FC4" w:rsidRPr="006453EC" w:rsidRDefault="00720214" w:rsidP="00233FC2">
      <w:pPr>
        <w:rPr>
          <w:szCs w:val="22"/>
        </w:rPr>
      </w:pPr>
      <w:r>
        <w:t>Da keine klinischen Erfahrungen bei Patienten mit einer Kreatinin</w:t>
      </w:r>
      <w:r>
        <w:noBreakHyphen/>
        <w:t>Clearance &lt; 15 ml/min oder für dialysepflichtige Patienten vorliegen, wird Apixaban bei diesen Patienten nicht empfohlen (siehe Abschnitte 4.2 und 5.2).</w:t>
      </w:r>
    </w:p>
    <w:p w14:paraId="7BC78ABC" w14:textId="77777777" w:rsidR="00BA4FC4" w:rsidRPr="00C97869" w:rsidRDefault="00BA4FC4" w:rsidP="00233FC2">
      <w:pPr>
        <w:rPr>
          <w:szCs w:val="22"/>
        </w:rPr>
      </w:pPr>
    </w:p>
    <w:p w14:paraId="6AD3EE9F" w14:textId="77777777" w:rsidR="001F2E32" w:rsidRPr="006453EC" w:rsidRDefault="000D4B31" w:rsidP="00233FC2">
      <w:pPr>
        <w:pStyle w:val="HeadingItalic"/>
      </w:pPr>
      <w:r>
        <w:t>Pädiatrische Patienten</w:t>
      </w:r>
    </w:p>
    <w:p w14:paraId="5F7641CC" w14:textId="4CF9D8E8" w:rsidR="00556B58" w:rsidRPr="006453EC" w:rsidRDefault="001F2E32" w:rsidP="00233FC2">
      <w:r>
        <w:t>Pädiatrische Patienten mit schwerer Nierenfunktionsstörung wurden nicht untersucht und sollten Apixaban daher nicht erhalten (siehe Abschnitte 4.2 und 5.2).</w:t>
      </w:r>
    </w:p>
    <w:p w14:paraId="2CA3A478" w14:textId="77777777" w:rsidR="003B7876" w:rsidRPr="00C97869" w:rsidRDefault="003B7876" w:rsidP="00233FC2">
      <w:pPr>
        <w:rPr>
          <w:szCs w:val="22"/>
        </w:rPr>
      </w:pPr>
    </w:p>
    <w:p w14:paraId="08EE7B7F" w14:textId="77777777" w:rsidR="00BA4FC4" w:rsidRPr="006453EC" w:rsidRDefault="00720214" w:rsidP="00233FC2">
      <w:pPr>
        <w:keepNext/>
        <w:rPr>
          <w:szCs w:val="22"/>
          <w:u w:val="single"/>
        </w:rPr>
      </w:pPr>
      <w:r>
        <w:rPr>
          <w:u w:val="single"/>
        </w:rPr>
        <w:t>Ältere Patienten</w:t>
      </w:r>
    </w:p>
    <w:p w14:paraId="40046EBC" w14:textId="77777777" w:rsidR="00BA4FC4" w:rsidRPr="00C97869" w:rsidRDefault="00BA4FC4" w:rsidP="00233FC2">
      <w:pPr>
        <w:keepNext/>
      </w:pPr>
    </w:p>
    <w:p w14:paraId="2945EB22" w14:textId="77777777" w:rsidR="00BA4FC4" w:rsidRPr="006453EC" w:rsidRDefault="00720214" w:rsidP="00233FC2">
      <w:pPr>
        <w:rPr>
          <w:noProof/>
          <w:szCs w:val="22"/>
        </w:rPr>
      </w:pPr>
      <w:r>
        <w:t>Höheres Alter kann mit erhöhtem Blutungsrisiko einhergehen (siehe Abschnitt 5.2).</w:t>
      </w:r>
    </w:p>
    <w:p w14:paraId="7A5A33D1" w14:textId="77777777" w:rsidR="00BA4FC4" w:rsidRPr="00C97869" w:rsidRDefault="00BA4FC4" w:rsidP="00233FC2">
      <w:pPr>
        <w:rPr>
          <w:noProof/>
          <w:szCs w:val="22"/>
        </w:rPr>
      </w:pPr>
    </w:p>
    <w:p w14:paraId="416C545B" w14:textId="77777777" w:rsidR="00BA4FC4" w:rsidRPr="006453EC" w:rsidRDefault="00720214" w:rsidP="00233FC2">
      <w:pPr>
        <w:rPr>
          <w:noProof/>
          <w:szCs w:val="22"/>
        </w:rPr>
      </w:pPr>
      <w:r>
        <w:lastRenderedPageBreak/>
        <w:t>Auch die Kombination von Apixaban mit ASS sollte bei älteren Patienten aufgrund eines potentiell höheren Blutungsrisikos nur mit Vorsicht eingesetzt werden.</w:t>
      </w:r>
    </w:p>
    <w:p w14:paraId="73ED09E3" w14:textId="77777777" w:rsidR="00BA4FC4" w:rsidRPr="00C97869" w:rsidRDefault="00BA4FC4" w:rsidP="00233FC2">
      <w:pPr>
        <w:rPr>
          <w:noProof/>
          <w:szCs w:val="22"/>
        </w:rPr>
      </w:pPr>
    </w:p>
    <w:p w14:paraId="2F2FB27E" w14:textId="77777777" w:rsidR="00BA4FC4" w:rsidRPr="006453EC" w:rsidRDefault="00720214" w:rsidP="00233FC2">
      <w:pPr>
        <w:keepNext/>
        <w:rPr>
          <w:szCs w:val="22"/>
          <w:u w:val="single"/>
        </w:rPr>
      </w:pPr>
      <w:r>
        <w:rPr>
          <w:u w:val="single"/>
        </w:rPr>
        <w:t>Körpergewicht</w:t>
      </w:r>
    </w:p>
    <w:p w14:paraId="53DF482A" w14:textId="77777777" w:rsidR="00BA4FC4" w:rsidRPr="00C97869" w:rsidRDefault="00BA4FC4" w:rsidP="00233FC2">
      <w:pPr>
        <w:keepNext/>
      </w:pPr>
    </w:p>
    <w:p w14:paraId="354AAF1D" w14:textId="30BA1850" w:rsidR="00BA4FC4" w:rsidRPr="006453EC" w:rsidRDefault="00AE7EFD" w:rsidP="00233FC2">
      <w:pPr>
        <w:rPr>
          <w:noProof/>
          <w:szCs w:val="22"/>
        </w:rPr>
      </w:pPr>
      <w:r>
        <w:t>Bei Erwachsenen kann ein geringes Körpergewicht (&lt; 60 kg) mit erhöhtem Blutungsrisiko einhergehen (siehe Abschnitt 5.2).</w:t>
      </w:r>
    </w:p>
    <w:p w14:paraId="0D2CBFFC" w14:textId="77777777" w:rsidR="00BA4FC4" w:rsidRPr="00C97869" w:rsidRDefault="00BA4FC4" w:rsidP="00233FC2">
      <w:pPr>
        <w:rPr>
          <w:noProof/>
          <w:szCs w:val="22"/>
        </w:rPr>
      </w:pPr>
    </w:p>
    <w:p w14:paraId="5A859D1F" w14:textId="77777777" w:rsidR="00BA4FC4" w:rsidRPr="006453EC" w:rsidRDefault="00720214" w:rsidP="00233FC2">
      <w:pPr>
        <w:keepNext/>
        <w:rPr>
          <w:szCs w:val="22"/>
          <w:u w:val="single"/>
        </w:rPr>
      </w:pPr>
      <w:r>
        <w:rPr>
          <w:u w:val="single"/>
        </w:rPr>
        <w:t>Patienten mit eingeschränkter Leberfunktion</w:t>
      </w:r>
    </w:p>
    <w:p w14:paraId="52E987E0" w14:textId="77777777" w:rsidR="00BA4FC4" w:rsidRPr="00C97869" w:rsidRDefault="00BA4FC4" w:rsidP="00233FC2">
      <w:pPr>
        <w:pStyle w:val="EMEABodyText"/>
        <w:keepNext/>
      </w:pPr>
    </w:p>
    <w:p w14:paraId="1B3E5D9E" w14:textId="77777777" w:rsidR="00BA4FC4" w:rsidRPr="006453EC" w:rsidRDefault="00720214" w:rsidP="00233FC2">
      <w:pPr>
        <w:pStyle w:val="EMEABodyText"/>
        <w:rPr>
          <w:szCs w:val="22"/>
        </w:rPr>
      </w:pPr>
      <w:r>
        <w:t>Apixaban ist bei Patienten mit einer Lebererkrankung in Verbindung mit einer Koagulopathie und einem klinisch relevanten Blutungsrisiko kontraindiziert (siehe Abschnitt 4.3).</w:t>
      </w:r>
    </w:p>
    <w:p w14:paraId="429A4380" w14:textId="77777777" w:rsidR="00BA4FC4" w:rsidRPr="00C97869" w:rsidRDefault="00BA4FC4" w:rsidP="00233FC2">
      <w:pPr>
        <w:pStyle w:val="EMEABodyText"/>
        <w:rPr>
          <w:szCs w:val="22"/>
          <w:lang w:eastAsia="en-GB"/>
        </w:rPr>
      </w:pPr>
    </w:p>
    <w:p w14:paraId="61FB445B" w14:textId="77777777" w:rsidR="00BA4FC4" w:rsidRPr="006453EC" w:rsidRDefault="00720214" w:rsidP="00233FC2">
      <w:pPr>
        <w:pStyle w:val="EMEABodyText"/>
        <w:rPr>
          <w:strike/>
          <w:szCs w:val="22"/>
        </w:rPr>
      </w:pPr>
      <w:r>
        <w:t>Die Anwendung bei Patienten mit schwerer Leberfunktionsstörung wird nicht empfohlen (siehe Abschnitt 5.2).</w:t>
      </w:r>
    </w:p>
    <w:p w14:paraId="7F7A3251" w14:textId="77777777" w:rsidR="00BA4FC4" w:rsidRPr="00C97869" w:rsidRDefault="00BA4FC4" w:rsidP="00233FC2">
      <w:pPr>
        <w:pStyle w:val="EMEABodyText"/>
        <w:rPr>
          <w:strike/>
          <w:szCs w:val="22"/>
          <w:lang w:eastAsia="en-GB"/>
        </w:rPr>
      </w:pPr>
    </w:p>
    <w:p w14:paraId="4BB29B75" w14:textId="2DF69272" w:rsidR="00BA4FC4" w:rsidRPr="006453EC" w:rsidRDefault="00720214" w:rsidP="00233FC2">
      <w:pPr>
        <w:rPr>
          <w:szCs w:val="22"/>
        </w:rPr>
      </w:pPr>
      <w:r>
        <w:t>Bei Patienten mit leichter oder mäßiger Leberfunktionsstörung (Child</w:t>
      </w:r>
      <w:r>
        <w:noBreakHyphen/>
        <w:t>Pugh A oder B) sollte es mit Vorsicht angewendet werden (siehe Abschnitte 4.2 und 5.2).</w:t>
      </w:r>
    </w:p>
    <w:p w14:paraId="1E02B3D1" w14:textId="77777777" w:rsidR="00BA4FC4" w:rsidRPr="00C97869" w:rsidRDefault="00BA4FC4" w:rsidP="00233FC2">
      <w:pPr>
        <w:rPr>
          <w:szCs w:val="22"/>
        </w:rPr>
      </w:pPr>
    </w:p>
    <w:p w14:paraId="229B695D" w14:textId="77777777" w:rsidR="00BA4FC4" w:rsidRPr="006453EC" w:rsidRDefault="00720214" w:rsidP="00233FC2">
      <w:pPr>
        <w:rPr>
          <w:szCs w:val="22"/>
        </w:rPr>
      </w:pPr>
      <w:r>
        <w:t>Patienten mit erhöhten Leberenzymen ALT/AST &gt; 2 x ULN oder mit Gesamt</w:t>
      </w:r>
      <w:r>
        <w:noBreakHyphen/>
        <w:t>Bilirubinwerten ≥ 1,5 x ULN wurden aus den klinischen Studien ausgeschlossen. Daher sollte Apixaban bei solchen Patienten mit Vorsicht angewendet werden (siehe Abschnitt 5.2). Vor Beginn der Behandlung mit Apixaban sollten die Leberwerte bestimmt werden.</w:t>
      </w:r>
    </w:p>
    <w:p w14:paraId="3F25C903" w14:textId="77777777" w:rsidR="00BA4FC4" w:rsidRPr="00C97869" w:rsidRDefault="00BA4FC4" w:rsidP="00233FC2">
      <w:pPr>
        <w:rPr>
          <w:szCs w:val="22"/>
        </w:rPr>
      </w:pPr>
    </w:p>
    <w:p w14:paraId="3E25FF89" w14:textId="77777777" w:rsidR="00A2068D" w:rsidRPr="00C5079D" w:rsidRDefault="00AE7EFD" w:rsidP="00233FC2">
      <w:r>
        <w:t>Apixaban wurde bei pädiatrischen Patienten mit Leberfunktionsstörung nicht untersucht.</w:t>
      </w:r>
    </w:p>
    <w:p w14:paraId="52C9049C" w14:textId="77777777" w:rsidR="00BA4FC4" w:rsidRPr="00C97869" w:rsidRDefault="00BA4FC4" w:rsidP="00233FC2">
      <w:pPr>
        <w:rPr>
          <w:szCs w:val="22"/>
        </w:rPr>
      </w:pPr>
    </w:p>
    <w:p w14:paraId="57156363" w14:textId="77777777" w:rsidR="00BA4FC4" w:rsidRPr="006453EC" w:rsidRDefault="00720214" w:rsidP="00233FC2">
      <w:pPr>
        <w:pStyle w:val="EMEABodyText"/>
        <w:keepNext/>
        <w:rPr>
          <w:szCs w:val="22"/>
          <w:u w:val="single"/>
        </w:rPr>
      </w:pPr>
      <w:r>
        <w:rPr>
          <w:u w:val="single"/>
        </w:rPr>
        <w:t>Wechselwirkung mit Inhibitoren von Cytochrom P450 3A4 (CYP3A4) und P</w:t>
      </w:r>
      <w:r>
        <w:rPr>
          <w:u w:val="single"/>
        </w:rPr>
        <w:noBreakHyphen/>
        <w:t>Glykoprotein (P</w:t>
      </w:r>
      <w:r>
        <w:rPr>
          <w:u w:val="single"/>
        </w:rPr>
        <w:noBreakHyphen/>
        <w:t>gp)</w:t>
      </w:r>
    </w:p>
    <w:p w14:paraId="6A929EEF" w14:textId="77777777" w:rsidR="00BA4FC4" w:rsidRPr="00C97869" w:rsidRDefault="00BA4FC4" w:rsidP="00233FC2">
      <w:pPr>
        <w:pStyle w:val="EMEABodyText"/>
        <w:keepNext/>
      </w:pPr>
    </w:p>
    <w:p w14:paraId="06F02C1A" w14:textId="6580C07F" w:rsidR="00BA4FC4" w:rsidRPr="006453EC" w:rsidRDefault="00720214" w:rsidP="00233FC2">
      <w:pPr>
        <w:pStyle w:val="EMEABodyText"/>
        <w:rPr>
          <w:szCs w:val="22"/>
        </w:rPr>
      </w:pPr>
      <w:r>
        <w:t>Die Anwendung von Apixaban wird nicht empfohlen bei Patienten, die gleichzeitig eine systemische Behandlung mit starken Inhibitoren von sowohl CYP3A4 als auch P</w:t>
      </w:r>
      <w:r>
        <w:noBreakHyphen/>
        <w:t>gp erhalten, wie Azol-Antimykotika (z.B. Ketoconazol, Itraconazol, Voriconazol und Posaconazol) und HIV</w:t>
      </w:r>
      <w:r>
        <w:noBreakHyphen/>
        <w:t>Protease-Inhibitoren (z.B. Ritonavir). Diese Arzneimittel können die Apixaban</w:t>
      </w:r>
      <w:r>
        <w:noBreakHyphen/>
        <w:t>Exposition in Anwesenheit von zusätzlichen Faktoren, die die Apixaban</w:t>
      </w:r>
      <w:r>
        <w:noBreakHyphen/>
        <w:t>Exposition erhöhen (z.B. schwere Nierenfunktionsstörung) um das 2</w:t>
      </w:r>
      <w:r>
        <w:noBreakHyphen/>
        <w:t>Fache oder stärker erhöhen (siehe Abschnitt 4.5).</w:t>
      </w:r>
    </w:p>
    <w:p w14:paraId="46D88855" w14:textId="77777777" w:rsidR="00BA4FC4" w:rsidRPr="00C97869" w:rsidRDefault="00BA4FC4" w:rsidP="00233FC2">
      <w:pPr>
        <w:pStyle w:val="EMEABodyText"/>
        <w:rPr>
          <w:szCs w:val="22"/>
        </w:rPr>
      </w:pPr>
    </w:p>
    <w:p w14:paraId="04C2A659" w14:textId="45FB14CF" w:rsidR="00ED1A85" w:rsidRPr="006453EC" w:rsidRDefault="00AE7EFD" w:rsidP="00233FC2">
      <w:pPr>
        <w:pStyle w:val="EMEABodyText"/>
        <w:rPr>
          <w:szCs w:val="22"/>
        </w:rPr>
      </w:pPr>
      <w:r>
        <w:t>Es liegen keine klinischen Daten zu pädiatrischen Patienten vor, die gleichzeitig eine systemische Behandlung mit starken Inhibitoren von sowohl CYP 3A4 als auch P</w:t>
      </w:r>
      <w:r>
        <w:noBreakHyphen/>
        <w:t>gp erhalten (siehe Abschnitt 4.5).</w:t>
      </w:r>
    </w:p>
    <w:p w14:paraId="3A74575C" w14:textId="77777777" w:rsidR="00BA4FC4" w:rsidRPr="00C97869" w:rsidRDefault="00BA4FC4" w:rsidP="00233FC2">
      <w:pPr>
        <w:pStyle w:val="EMEABodyText"/>
        <w:rPr>
          <w:szCs w:val="22"/>
        </w:rPr>
      </w:pPr>
    </w:p>
    <w:p w14:paraId="35B2388A" w14:textId="77777777" w:rsidR="00BA4FC4" w:rsidRPr="006453EC" w:rsidRDefault="00720214" w:rsidP="00233FC2">
      <w:pPr>
        <w:pStyle w:val="EMEABodyText"/>
        <w:keepNext/>
        <w:rPr>
          <w:szCs w:val="22"/>
        </w:rPr>
      </w:pPr>
      <w:r>
        <w:rPr>
          <w:u w:val="single"/>
        </w:rPr>
        <w:t>Wechselwirkung mit Induktoren von CYP3A4 und P</w:t>
      </w:r>
      <w:r>
        <w:rPr>
          <w:u w:val="single"/>
        </w:rPr>
        <w:noBreakHyphen/>
        <w:t>gp</w:t>
      </w:r>
    </w:p>
    <w:p w14:paraId="112FE239" w14:textId="77777777" w:rsidR="00BA4FC4" w:rsidRPr="00C97869" w:rsidRDefault="00BA4FC4" w:rsidP="00233FC2">
      <w:pPr>
        <w:pStyle w:val="EMEABodyText"/>
        <w:keepNext/>
      </w:pPr>
    </w:p>
    <w:p w14:paraId="10CDA51A" w14:textId="77777777" w:rsidR="00BA4FC4" w:rsidRPr="006453EC" w:rsidRDefault="00720214" w:rsidP="00233FC2">
      <w:pPr>
        <w:pStyle w:val="EMEABodyText"/>
        <w:rPr>
          <w:szCs w:val="22"/>
        </w:rPr>
      </w:pPr>
      <w:r>
        <w:t>Die gleichzeitige Anwendung von Apixaban mit starken Induktoren von CYP3A4 und P</w:t>
      </w:r>
      <w:r>
        <w:noBreakHyphen/>
        <w:t>gp (z.B. Rifampicin, Phenytoin, Carbamazepin, Phenobarbital oder Johanniskraut) kann zu einer Reduktion der Apixaban</w:t>
      </w:r>
      <w:r>
        <w:noBreakHyphen/>
        <w:t>Exposition um ca. 50 % führen. In einer klinischen Studie mit Patienten mit Vorhofflimmern wurden eine verringerte Wirksamkeit und ein erhöhtes Blutungsrisiko bei Patienten, die Apixaban gleichzeitig mit starken Induktoren von CYP3A4 und P</w:t>
      </w:r>
      <w:r>
        <w:noBreakHyphen/>
        <w:t>gp erhielten, im Vergleich zu Patienten, die nur Apixaban erhielten, beobachtet.</w:t>
      </w:r>
    </w:p>
    <w:p w14:paraId="3C43899F" w14:textId="77777777" w:rsidR="00BA4FC4" w:rsidRPr="00C97869" w:rsidRDefault="00BA4FC4" w:rsidP="00233FC2">
      <w:pPr>
        <w:pStyle w:val="EMEABodyText"/>
        <w:rPr>
          <w:szCs w:val="22"/>
        </w:rPr>
      </w:pPr>
    </w:p>
    <w:p w14:paraId="4DA96B9C" w14:textId="319EFE82" w:rsidR="00BA4FC4" w:rsidRPr="006453EC" w:rsidRDefault="00720214" w:rsidP="00233FC2">
      <w:pPr>
        <w:pStyle w:val="EMEABodyText"/>
        <w:keepNext/>
        <w:rPr>
          <w:szCs w:val="22"/>
        </w:rPr>
      </w:pPr>
      <w:r>
        <w:t>Für Patienten, die gleichzeitig mit starken Induktoren von sowohl CYP3A4 als auch P</w:t>
      </w:r>
      <w:r>
        <w:noBreakHyphen/>
        <w:t>gp behandelt werden, gelten die folgenden Empfehlungen (siehe auch Abschnitt 4.5):</w:t>
      </w:r>
    </w:p>
    <w:p w14:paraId="77920C65" w14:textId="77777777" w:rsidR="00BA4FC4" w:rsidRPr="00C97869" w:rsidRDefault="00BA4FC4" w:rsidP="00233FC2">
      <w:pPr>
        <w:pStyle w:val="EMEABodyText"/>
        <w:keepNext/>
        <w:rPr>
          <w:szCs w:val="22"/>
          <w:lang w:eastAsia="en-GB"/>
        </w:rPr>
      </w:pPr>
    </w:p>
    <w:p w14:paraId="49FAE8F0" w14:textId="77777777" w:rsidR="00BA4FC4" w:rsidRPr="006453EC" w:rsidRDefault="00720214" w:rsidP="00233FC2">
      <w:pPr>
        <w:pStyle w:val="EMEABodyText"/>
        <w:numPr>
          <w:ilvl w:val="0"/>
          <w:numId w:val="50"/>
        </w:numPr>
        <w:ind w:left="567" w:hanging="567"/>
        <w:rPr>
          <w:szCs w:val="22"/>
        </w:rPr>
      </w:pPr>
      <w:r>
        <w:t>in der Prophylaxe von VTE nach elektiven Hüft</w:t>
      </w:r>
      <w:r>
        <w:noBreakHyphen/>
        <w:t xml:space="preserve"> oder Kniegelenksersatzoperationen, in der Prophylaxe von Schlaganfällen und systemischen Embolien bei Patienten mit NVAF sowie in der Prophylaxe von rezidivierenden TVT und LE sollte Apixaban nur mit entsprechender Vorsicht eingesetzt werden;</w:t>
      </w:r>
    </w:p>
    <w:p w14:paraId="39C71F8C" w14:textId="77777777" w:rsidR="00BA4FC4" w:rsidRPr="00C97869" w:rsidRDefault="00BA4FC4" w:rsidP="00233FC2">
      <w:pPr>
        <w:pStyle w:val="EMEABodyText"/>
        <w:ind w:left="567" w:hanging="567"/>
        <w:rPr>
          <w:szCs w:val="22"/>
          <w:lang w:eastAsia="en-GB"/>
        </w:rPr>
      </w:pPr>
    </w:p>
    <w:p w14:paraId="79C85ADB" w14:textId="77777777" w:rsidR="00BA4FC4" w:rsidRPr="006453EC" w:rsidRDefault="00720214" w:rsidP="00233FC2">
      <w:pPr>
        <w:pStyle w:val="EMEABodyText"/>
        <w:numPr>
          <w:ilvl w:val="0"/>
          <w:numId w:val="50"/>
        </w:numPr>
        <w:ind w:left="567" w:hanging="567"/>
        <w:rPr>
          <w:szCs w:val="22"/>
        </w:rPr>
      </w:pPr>
      <w:r>
        <w:lastRenderedPageBreak/>
        <w:t>für die Behandlung von TVT und die Behandlung von LE sollte Apixaban nicht eingesetzt werden, da die Wirksamkeit beeinträchtigt sein kann.</w:t>
      </w:r>
    </w:p>
    <w:p w14:paraId="16527261" w14:textId="77777777" w:rsidR="00BA4FC4" w:rsidRPr="00C97869" w:rsidRDefault="00BA4FC4" w:rsidP="00233FC2">
      <w:pPr>
        <w:pStyle w:val="EMEABodyText"/>
        <w:rPr>
          <w:szCs w:val="22"/>
          <w:u w:val="single"/>
        </w:rPr>
      </w:pPr>
    </w:p>
    <w:p w14:paraId="1C4832A6" w14:textId="678BCBAE" w:rsidR="00574FC7" w:rsidRPr="006453EC" w:rsidRDefault="00AE7EFD" w:rsidP="00233FC2">
      <w:pPr>
        <w:pStyle w:val="EMEABodyText"/>
      </w:pPr>
      <w:r>
        <w:t>Es liegen keine klinischen Daten zu pädiatrischen Patienten vor, die gleichzeitig eine systemische Behandlung mit starken Induktoren von sowohl CYP 3A4 als auch P</w:t>
      </w:r>
      <w:r>
        <w:noBreakHyphen/>
        <w:t>gp erhalten (siehe Abschnitt 4.5).</w:t>
      </w:r>
    </w:p>
    <w:p w14:paraId="18CBD60F" w14:textId="77777777" w:rsidR="00574FC7" w:rsidRPr="00C97869" w:rsidRDefault="00574FC7" w:rsidP="00233FC2">
      <w:pPr>
        <w:pStyle w:val="EMEABodyText"/>
        <w:rPr>
          <w:szCs w:val="22"/>
          <w:u w:val="single"/>
        </w:rPr>
      </w:pPr>
    </w:p>
    <w:p w14:paraId="7594E137" w14:textId="77777777" w:rsidR="00BA4FC4" w:rsidRPr="006453EC" w:rsidRDefault="00720214" w:rsidP="00233FC2">
      <w:pPr>
        <w:pStyle w:val="EMEABodyText"/>
        <w:keepNext/>
        <w:rPr>
          <w:szCs w:val="22"/>
          <w:u w:val="single"/>
        </w:rPr>
      </w:pPr>
      <w:r>
        <w:rPr>
          <w:u w:val="single"/>
        </w:rPr>
        <w:t>Operationen nach Hüftfraktur</w:t>
      </w:r>
    </w:p>
    <w:p w14:paraId="6B90E168" w14:textId="77777777" w:rsidR="00BA4FC4" w:rsidRPr="00C97869" w:rsidRDefault="00BA4FC4" w:rsidP="00233FC2">
      <w:pPr>
        <w:pStyle w:val="EMEABodyText"/>
        <w:keepNext/>
      </w:pPr>
    </w:p>
    <w:p w14:paraId="78910D55" w14:textId="77777777" w:rsidR="00BA4FC4" w:rsidRPr="006453EC" w:rsidRDefault="00720214" w:rsidP="00233FC2">
      <w:pPr>
        <w:pStyle w:val="EMEABodyText"/>
        <w:rPr>
          <w:szCs w:val="22"/>
        </w:rPr>
      </w:pPr>
      <w:r>
        <w:t>Apixaban wurde nicht in klinischen Studien zur Bewertung von Wirksamkeit und Sicherheit an Patienten, die sich einer Operation nach Hüftfraktur unterzogen haben, untersucht. Daher wird die Anwendung von Apixaban bei diesen Patienten nicht empfohlen.</w:t>
      </w:r>
    </w:p>
    <w:p w14:paraId="6FB95F86" w14:textId="77777777" w:rsidR="00BA4FC4" w:rsidRPr="00C97869" w:rsidRDefault="00BA4FC4" w:rsidP="00233FC2">
      <w:pPr>
        <w:pStyle w:val="EMEABodyText"/>
        <w:rPr>
          <w:noProof/>
          <w:szCs w:val="22"/>
          <w:u w:val="single"/>
        </w:rPr>
      </w:pPr>
    </w:p>
    <w:p w14:paraId="54860316" w14:textId="77777777" w:rsidR="00BA4FC4" w:rsidRPr="006453EC" w:rsidRDefault="00720214" w:rsidP="00233FC2">
      <w:pPr>
        <w:pStyle w:val="EMEABodyText"/>
        <w:keepNext/>
        <w:rPr>
          <w:szCs w:val="22"/>
          <w:u w:val="single"/>
        </w:rPr>
      </w:pPr>
      <w:r>
        <w:rPr>
          <w:u w:val="single"/>
        </w:rPr>
        <w:t>Laborparameter</w:t>
      </w:r>
    </w:p>
    <w:p w14:paraId="343158A1" w14:textId="77777777" w:rsidR="00BA4FC4" w:rsidRPr="00C97869" w:rsidRDefault="00BA4FC4" w:rsidP="00233FC2">
      <w:pPr>
        <w:pStyle w:val="EMEABodyText"/>
        <w:keepNext/>
      </w:pPr>
    </w:p>
    <w:p w14:paraId="065D068D" w14:textId="77777777" w:rsidR="00BA4FC4" w:rsidRPr="006453EC" w:rsidRDefault="00720214" w:rsidP="00233FC2">
      <w:pPr>
        <w:pStyle w:val="EMEABodyText"/>
        <w:rPr>
          <w:noProof/>
          <w:szCs w:val="22"/>
        </w:rPr>
      </w:pPr>
      <w:r>
        <w:t>Gerinnungstests [z.B. Prothrombinzeit (PT), INR und aktivierte partielle Thromboplastinzeit (aPTT)] werden wie erwartet durch den Wirkmechanismus von Apixaban beeinflusst. Die bei diesen Gerinnungstests beobachteten Veränderungen bei der erwarteten therapeutischen Dosis sind gering und zeigen einen hohen Grad an Variabilität (siehe Abschnitt 5.1).</w:t>
      </w:r>
    </w:p>
    <w:p w14:paraId="39D10EFD" w14:textId="77777777" w:rsidR="00BA4FC4" w:rsidRPr="00C97869" w:rsidRDefault="00BA4FC4" w:rsidP="00233FC2">
      <w:pPr>
        <w:pStyle w:val="EMEABodyText"/>
        <w:rPr>
          <w:szCs w:val="22"/>
          <w:lang w:eastAsia="en-GB"/>
        </w:rPr>
      </w:pPr>
    </w:p>
    <w:p w14:paraId="3196A87D" w14:textId="77777777" w:rsidR="00BA4FC4" w:rsidRPr="006453EC" w:rsidRDefault="00720214" w:rsidP="00233FC2">
      <w:pPr>
        <w:pStyle w:val="EMEABodyText"/>
        <w:keepNext/>
        <w:rPr>
          <w:szCs w:val="22"/>
          <w:u w:val="single"/>
        </w:rPr>
      </w:pPr>
      <w:r>
        <w:rPr>
          <w:u w:val="single"/>
        </w:rPr>
        <w:t>Informationen über sonstige Bestandteile</w:t>
      </w:r>
    </w:p>
    <w:p w14:paraId="7BCA8259" w14:textId="77777777" w:rsidR="00BA4FC4" w:rsidRPr="00A639A0" w:rsidRDefault="00BA4FC4" w:rsidP="00233FC2">
      <w:pPr>
        <w:pStyle w:val="EMEABodyText"/>
        <w:keepNext/>
      </w:pPr>
    </w:p>
    <w:p w14:paraId="0C03C574" w14:textId="1CDBA06F" w:rsidR="00BA4FC4" w:rsidRPr="006453EC" w:rsidRDefault="00720214" w:rsidP="00233FC2">
      <w:pPr>
        <w:pStyle w:val="EMEABodyText"/>
      </w:pPr>
      <w:r>
        <w:t>Eliquis enthält Lactose. Patienten mit der seltenen hereditären Galactose</w:t>
      </w:r>
      <w:r>
        <w:noBreakHyphen/>
        <w:t>Intoleranz, völligem Lactase-Mangel oder Glucose</w:t>
      </w:r>
      <w:r>
        <w:noBreakHyphen/>
        <w:t>Galactose</w:t>
      </w:r>
      <w:r>
        <w:noBreakHyphen/>
        <w:t>Malabsorption sollten dieses Arzneimittel nicht einnehmen.</w:t>
      </w:r>
    </w:p>
    <w:p w14:paraId="20BBD45F" w14:textId="2C7597A4" w:rsidR="00BA4FC4" w:rsidRPr="006453EC" w:rsidRDefault="00720214" w:rsidP="00233FC2">
      <w:pPr>
        <w:pStyle w:val="EMEABodyText"/>
        <w:rPr>
          <w:szCs w:val="22"/>
        </w:rPr>
      </w:pPr>
      <w:r>
        <w:t>Dieses Arzneimittel enthält weniger als 1 mmol Natrium (23 mg) pro Tablette, d.h. es ist nahezu „natriumfrei,“.</w:t>
      </w:r>
    </w:p>
    <w:p w14:paraId="60CF060B" w14:textId="77777777" w:rsidR="00BA4FC4" w:rsidRPr="00C97869" w:rsidRDefault="00BA4FC4" w:rsidP="00233FC2">
      <w:pPr>
        <w:rPr>
          <w:noProof/>
          <w:szCs w:val="22"/>
        </w:rPr>
      </w:pPr>
    </w:p>
    <w:p w14:paraId="6D80972A" w14:textId="77777777" w:rsidR="00BA4FC4" w:rsidRPr="006453EC" w:rsidRDefault="00720214" w:rsidP="00233FC2">
      <w:pPr>
        <w:pStyle w:val="Heading20"/>
        <w:rPr>
          <w:noProof/>
        </w:rPr>
      </w:pPr>
      <w:r>
        <w:t>4.5</w:t>
      </w:r>
      <w:r>
        <w:tab/>
        <w:t>Wechselwirkungen mit anderen Arzneimitteln und sonstige Wechselwirkungen</w:t>
      </w:r>
    </w:p>
    <w:p w14:paraId="79342868" w14:textId="77777777" w:rsidR="00BA4FC4" w:rsidRPr="00C97869" w:rsidRDefault="00BA4FC4" w:rsidP="00233FC2">
      <w:pPr>
        <w:pStyle w:val="EMEABodyText"/>
        <w:keepNext/>
        <w:rPr>
          <w:noProof/>
          <w:szCs w:val="22"/>
        </w:rPr>
      </w:pPr>
    </w:p>
    <w:p w14:paraId="351A2AB6" w14:textId="77777777" w:rsidR="00BA4FC4" w:rsidRPr="006453EC" w:rsidRDefault="00720214" w:rsidP="00233FC2">
      <w:pPr>
        <w:pStyle w:val="EMEABodyText"/>
        <w:keepNext/>
        <w:rPr>
          <w:noProof/>
          <w:szCs w:val="22"/>
          <w:u w:val="single"/>
        </w:rPr>
      </w:pPr>
      <w:r>
        <w:rPr>
          <w:u w:val="single"/>
        </w:rPr>
        <w:t>Inhibitoren von CYP3A4 und P</w:t>
      </w:r>
      <w:r>
        <w:rPr>
          <w:u w:val="single"/>
        </w:rPr>
        <w:noBreakHyphen/>
        <w:t>gp</w:t>
      </w:r>
    </w:p>
    <w:p w14:paraId="5EDFC96D" w14:textId="77777777" w:rsidR="00A95A38" w:rsidRPr="00C97869" w:rsidRDefault="00A95A38" w:rsidP="00233FC2">
      <w:pPr>
        <w:pStyle w:val="EMEABodyText"/>
        <w:keepNext/>
        <w:rPr>
          <w:noProof/>
          <w:szCs w:val="22"/>
          <w:u w:val="single"/>
        </w:rPr>
      </w:pPr>
    </w:p>
    <w:p w14:paraId="42F207F2" w14:textId="77777777" w:rsidR="00BA4FC4" w:rsidRPr="006453EC" w:rsidRDefault="00720214" w:rsidP="00233FC2">
      <w:pPr>
        <w:pStyle w:val="EMEABodyText"/>
        <w:rPr>
          <w:noProof/>
          <w:szCs w:val="22"/>
        </w:rPr>
      </w:pPr>
      <w:r>
        <w:t>Die gleichzeitige Anwendung von Apixaban und Ketoconazol (400 mg einmal täglich), einem starken Inhibitor von sowohl CYP3A4 als auch P</w:t>
      </w:r>
      <w:r>
        <w:noBreakHyphen/>
        <w:t>gp, führte zu einer Erhöhung der mittleren AUC von Apixaban um das 2</w:t>
      </w:r>
      <w:r>
        <w:noBreakHyphen/>
        <w:t>Fache und der mittleren C</w:t>
      </w:r>
      <w:r>
        <w:rPr>
          <w:vertAlign w:val="subscript"/>
        </w:rPr>
        <w:t xml:space="preserve">max </w:t>
      </w:r>
      <w:r>
        <w:t>um das 1,6</w:t>
      </w:r>
      <w:r>
        <w:noBreakHyphen/>
        <w:t>Fache.</w:t>
      </w:r>
    </w:p>
    <w:p w14:paraId="5A27BA36" w14:textId="77777777" w:rsidR="00BA4FC4" w:rsidRPr="00C97869" w:rsidRDefault="00BA4FC4" w:rsidP="00233FC2">
      <w:pPr>
        <w:pStyle w:val="EMEABodyText"/>
        <w:rPr>
          <w:noProof/>
          <w:szCs w:val="22"/>
        </w:rPr>
      </w:pPr>
    </w:p>
    <w:p w14:paraId="71A3E9EE" w14:textId="7E9116C2" w:rsidR="00BA4FC4" w:rsidRPr="006453EC" w:rsidRDefault="00720214" w:rsidP="00233FC2">
      <w:pPr>
        <w:pStyle w:val="EMEABodyText"/>
        <w:rPr>
          <w:noProof/>
          <w:szCs w:val="22"/>
        </w:rPr>
      </w:pPr>
      <w:r>
        <w:t>Die Anwendung von Apixaban wird bei Patienten mit gleichzeitiger systemischer Therapie mit starken Inhibitoren von sowohl CYP3A4 als auch P</w:t>
      </w:r>
      <w:r>
        <w:noBreakHyphen/>
        <w:t>gp, wie Azol</w:t>
      </w:r>
      <w:r>
        <w:noBreakHyphen/>
        <w:t>Antimykotika (z.B. Ketoconazol, Itraconazol, Voriconazol und Posaconazol) und HIV</w:t>
      </w:r>
      <w:r>
        <w:noBreakHyphen/>
        <w:t>Protease</w:t>
      </w:r>
      <w:r>
        <w:noBreakHyphen/>
        <w:t>Inhibitoren (z.B. Ritonavir) nicht empfohlen (siehe Abschnitt 4.4).</w:t>
      </w:r>
    </w:p>
    <w:p w14:paraId="38524E9D" w14:textId="77777777" w:rsidR="00BA4FC4" w:rsidRPr="00C97869" w:rsidRDefault="00BA4FC4" w:rsidP="00233FC2">
      <w:pPr>
        <w:pStyle w:val="EMEABodyText"/>
        <w:rPr>
          <w:i/>
          <w:szCs w:val="22"/>
        </w:rPr>
      </w:pPr>
    </w:p>
    <w:p w14:paraId="0D44B0C1" w14:textId="6ABFD280" w:rsidR="00BA4FC4" w:rsidRPr="006453EC" w:rsidRDefault="00720214" w:rsidP="00233FC2">
      <w:pPr>
        <w:rPr>
          <w:noProof/>
          <w:szCs w:val="22"/>
        </w:rPr>
      </w:pPr>
      <w:r>
        <w:t>Bei Wirkstoffen, die nicht als starke Inhibitoren von sowohl CYP3A4 als auch P</w:t>
      </w:r>
      <w:r>
        <w:noBreakHyphen/>
        <w:t>gp gesehen werden (z.B. Amiodaron, Clarithromycin, Diltiazem, Fluconazol, Naproxen, Chinidin, Verapamil), ist zu erwarten, dass sie die Plasmakonzentration von Apixaban in geringerem Maße erhöhen. Es ist keine Dosisanpassung von Apixaban nötig, wenn es zusammen mit Wirkstoffen verabreicht wird, die keine starken Inhibitoren von sowohl CYP3A4 als auch P</w:t>
      </w:r>
      <w:r>
        <w:noBreakHyphen/>
        <w:t>gp sind. So führte Diltiazem (360 mg einmal täglich), das als mäßiger CYP3A4</w:t>
      </w:r>
      <w:r>
        <w:noBreakHyphen/>
        <w:t xml:space="preserve"> und als schwacher P</w:t>
      </w:r>
      <w:r>
        <w:noBreakHyphen/>
        <w:t>gp</w:t>
      </w:r>
      <w:r>
        <w:noBreakHyphen/>
        <w:t>Inhibitor gilt, zu einer Erhöhung der mittleren AUC von Apixaban um das 1,4</w:t>
      </w:r>
      <w:r>
        <w:noBreakHyphen/>
        <w:t>Fache und zu einer Erhöhung der C</w:t>
      </w:r>
      <w:r>
        <w:rPr>
          <w:vertAlign w:val="subscript"/>
        </w:rPr>
        <w:t>max</w:t>
      </w:r>
      <w:r>
        <w:t xml:space="preserve"> um das 1,3</w:t>
      </w:r>
      <w:r>
        <w:noBreakHyphen/>
        <w:t>Fache. Naproxen (500 mg, Einmaldosis), ein Inhibitor von P</w:t>
      </w:r>
      <w:r>
        <w:noBreakHyphen/>
        <w:t>gp, aber nicht von CYP3A4, führte zu einer Erhöhung der mittleren AUC um das 1,5</w:t>
      </w:r>
      <w:r>
        <w:noBreakHyphen/>
        <w:t>Fache bzw. zu einer Erhöhung der mittleren C</w:t>
      </w:r>
      <w:r>
        <w:rPr>
          <w:vertAlign w:val="subscript"/>
        </w:rPr>
        <w:t>max</w:t>
      </w:r>
      <w:r>
        <w:t xml:space="preserve"> um das 1,6</w:t>
      </w:r>
      <w:r>
        <w:noBreakHyphen/>
        <w:t>Fache. Clarithromycin (500 mg, zweimal täglich), ein Inhibitor von P</w:t>
      </w:r>
      <w:r>
        <w:noBreakHyphen/>
        <w:t>gp und ein starker Inhibitor von CYP3A4, führte zu einer Erhöhung der mittleren AUC um das 1,6 Fache und zu einer Erhöhung der mittleren C</w:t>
      </w:r>
      <w:r>
        <w:rPr>
          <w:vertAlign w:val="subscript"/>
        </w:rPr>
        <w:t>max</w:t>
      </w:r>
      <w:r>
        <w:t xml:space="preserve"> um das 1,3 Fache.</w:t>
      </w:r>
    </w:p>
    <w:p w14:paraId="1F3DA0FA" w14:textId="77777777" w:rsidR="00BA4FC4" w:rsidRPr="00C97869" w:rsidRDefault="00BA4FC4" w:rsidP="00233FC2">
      <w:pPr>
        <w:pStyle w:val="EMEABodyText"/>
        <w:rPr>
          <w:noProof/>
          <w:szCs w:val="22"/>
          <w:u w:val="single"/>
        </w:rPr>
      </w:pPr>
    </w:p>
    <w:p w14:paraId="54A5BC11" w14:textId="77777777" w:rsidR="00BA4FC4" w:rsidRPr="006453EC" w:rsidRDefault="00720214" w:rsidP="00233FC2">
      <w:pPr>
        <w:pStyle w:val="EMEABodyText"/>
        <w:keepNext/>
        <w:rPr>
          <w:noProof/>
          <w:szCs w:val="22"/>
          <w:u w:val="single"/>
        </w:rPr>
      </w:pPr>
      <w:r>
        <w:rPr>
          <w:u w:val="single"/>
        </w:rPr>
        <w:t>Induktoren von CYP3A4 und P</w:t>
      </w:r>
      <w:r>
        <w:rPr>
          <w:u w:val="single"/>
        </w:rPr>
        <w:noBreakHyphen/>
        <w:t>gp</w:t>
      </w:r>
    </w:p>
    <w:p w14:paraId="752CB097" w14:textId="77777777" w:rsidR="00BA4FC4" w:rsidRPr="00C97869" w:rsidRDefault="00BA4FC4" w:rsidP="00233FC2">
      <w:pPr>
        <w:pStyle w:val="EMEABodyText"/>
        <w:keepNext/>
      </w:pPr>
    </w:p>
    <w:p w14:paraId="0B1B6A2C" w14:textId="2DF06705" w:rsidR="00BA4FC4" w:rsidRPr="006453EC" w:rsidRDefault="00720214" w:rsidP="00233FC2">
      <w:pPr>
        <w:pStyle w:val="EMEABodyText"/>
        <w:rPr>
          <w:szCs w:val="22"/>
        </w:rPr>
      </w:pPr>
      <w:r>
        <w:t>Die gleichzeitige Anwendung von Apixaban und Rifampicin, einem starken Induktor von CYP3A4 und P</w:t>
      </w:r>
      <w:r>
        <w:noBreakHyphen/>
        <w:t>gp, führte zu einer Verminderung der mittleren Apixaban</w:t>
      </w:r>
      <w:r>
        <w:noBreakHyphen/>
        <w:t>AUC um 54 % und der mittleren Apixaban</w:t>
      </w:r>
      <w:r>
        <w:noBreakHyphen/>
        <w:t>C</w:t>
      </w:r>
      <w:r>
        <w:rPr>
          <w:vertAlign w:val="subscript"/>
        </w:rPr>
        <w:t xml:space="preserve">max </w:t>
      </w:r>
      <w:r>
        <w:t>um 42 %. Die gleichzeitige Anwendung von Apixaban mit anderen starken CYP3A4</w:t>
      </w:r>
      <w:r>
        <w:noBreakHyphen/>
        <w:t xml:space="preserve"> </w:t>
      </w:r>
      <w:r>
        <w:lastRenderedPageBreak/>
        <w:t>und P</w:t>
      </w:r>
      <w:r>
        <w:noBreakHyphen/>
        <w:t>gp</w:t>
      </w:r>
      <w:r>
        <w:noBreakHyphen/>
        <w:t>Induktoren (z.B. Phenytoin, Carbamazepin, Phenobarbital oder Johanniskraut) kann ebenfalls zu reduzierten Plasmakonzentrationen von Apixaban führen. Während der gleichzeitigen Behandlung mit solchen Arzneimitteln ist keine Dosisanpassung von Apixaban erforderlich, dennoch sollte Apixaban in der Prophylaxe von VTE nach elektiven Hüft</w:t>
      </w:r>
      <w:r>
        <w:noBreakHyphen/>
        <w:t xml:space="preserve"> oder Kniegelenksersatzoperationen, in der Prophylaxe von Schlaganfällen und systemischen Embolien bei Patienten mit NVAF sowie in der Prophylaxe von rezidivierenden TVT und LE nur mit Vorsicht gleichzeitig mit systemischen starken Induktoren von sowohl CYP3A4 als auch P</w:t>
      </w:r>
      <w:r>
        <w:noBreakHyphen/>
        <w:t>gp eingesetzt werden.</w:t>
      </w:r>
    </w:p>
    <w:p w14:paraId="35C4C1B3" w14:textId="77777777" w:rsidR="00BA4FC4" w:rsidRPr="00C97869" w:rsidRDefault="00BA4FC4" w:rsidP="00233FC2">
      <w:pPr>
        <w:pStyle w:val="EMEABodyText"/>
        <w:rPr>
          <w:szCs w:val="22"/>
          <w:lang w:eastAsia="en-GB"/>
        </w:rPr>
      </w:pPr>
    </w:p>
    <w:p w14:paraId="50E50BB0" w14:textId="5AD7C6DC" w:rsidR="00BA4FC4" w:rsidRPr="006453EC" w:rsidRDefault="00720214" w:rsidP="00233FC2">
      <w:pPr>
        <w:pStyle w:val="EMEABodyText"/>
        <w:rPr>
          <w:szCs w:val="22"/>
        </w:rPr>
      </w:pPr>
      <w:r>
        <w:t>Apixaban wird nicht empfohlen für die Behandlung von TVT und LE bei Patienten, die gleichzeitig systemisch mit starken Induktoren von sowohl CYP3A4 als auch P</w:t>
      </w:r>
      <w:r>
        <w:noBreakHyphen/>
        <w:t>gp behandelt werden, da die Wirksamkeit beeinträchtigt sein kann (siehe Abschnitt 4.4).</w:t>
      </w:r>
    </w:p>
    <w:p w14:paraId="7DFE3F11" w14:textId="77777777" w:rsidR="00BA4FC4" w:rsidRPr="00C97869" w:rsidRDefault="00BA4FC4" w:rsidP="00233FC2">
      <w:pPr>
        <w:pStyle w:val="EMEABodyText"/>
        <w:rPr>
          <w:szCs w:val="22"/>
        </w:rPr>
      </w:pPr>
    </w:p>
    <w:p w14:paraId="60EDCB15" w14:textId="77777777" w:rsidR="00BA4FC4" w:rsidRPr="006453EC" w:rsidRDefault="00720214" w:rsidP="00233FC2">
      <w:pPr>
        <w:keepNext/>
        <w:autoSpaceDE w:val="0"/>
        <w:autoSpaceDN w:val="0"/>
        <w:adjustRightInd w:val="0"/>
        <w:rPr>
          <w:szCs w:val="22"/>
          <w:u w:val="single"/>
        </w:rPr>
      </w:pPr>
      <w:r>
        <w:rPr>
          <w:u w:val="single"/>
        </w:rPr>
        <w:t>Antikoagulanzien, Thrombozytenaggregationshemmer, SSRI/SNRI und NSARs</w:t>
      </w:r>
    </w:p>
    <w:p w14:paraId="1D94E043" w14:textId="77777777" w:rsidR="00BA4FC4" w:rsidRPr="00C97869" w:rsidRDefault="00BA4FC4" w:rsidP="00233FC2">
      <w:pPr>
        <w:pStyle w:val="EMEABodyText"/>
        <w:keepNext/>
      </w:pPr>
    </w:p>
    <w:p w14:paraId="19D13DC9" w14:textId="77777777" w:rsidR="00BA4FC4" w:rsidRPr="006453EC" w:rsidRDefault="00720214" w:rsidP="00233FC2">
      <w:pPr>
        <w:pStyle w:val="EMEABodyText"/>
        <w:rPr>
          <w:noProof/>
          <w:szCs w:val="22"/>
        </w:rPr>
      </w:pPr>
      <w:r>
        <w:t>Wegen des erhöhten Blutungsrisikos ist die gleichzeitige Behandlung mit anderen Antikoagulanzien kontraindiziert außer in speziellen Situationen einer Umstellung der Antikoagulationstherapie, wenn UFH in Dosen gegeben wird, die notwendig sind, um die Durchgängigkeit eines zentralvenösen oder arteriellen Katheters zu erhalten oder wenn UFH während der Katheterablation von Vorhofflimmern gegeben wird (siehe Abschnitt 4.3).</w:t>
      </w:r>
    </w:p>
    <w:p w14:paraId="0B3BFF65" w14:textId="77777777" w:rsidR="00BA4FC4" w:rsidRPr="00C97869" w:rsidRDefault="00BA4FC4" w:rsidP="00233FC2">
      <w:pPr>
        <w:pStyle w:val="EMEABodyText"/>
        <w:rPr>
          <w:noProof/>
          <w:szCs w:val="22"/>
        </w:rPr>
      </w:pPr>
    </w:p>
    <w:p w14:paraId="75A848E6" w14:textId="364737A2" w:rsidR="00BA4FC4" w:rsidRPr="006453EC" w:rsidRDefault="00720214" w:rsidP="00233FC2">
      <w:pPr>
        <w:pStyle w:val="EMEABodyText"/>
        <w:rPr>
          <w:noProof/>
          <w:szCs w:val="22"/>
        </w:rPr>
      </w:pPr>
      <w:r>
        <w:t>Nach gemeinsamer Anwendung von Enoxaparin (40 mg als Einzeldosis) mit Apixaban (5 mg als Einzeldosis) wurde eine additive Wirkung auf die Anti</w:t>
      </w:r>
      <w:r>
        <w:noBreakHyphen/>
        <w:t>Faktor Xa</w:t>
      </w:r>
      <w:r>
        <w:noBreakHyphen/>
        <w:t>Aktivität beobachtet.</w:t>
      </w:r>
    </w:p>
    <w:p w14:paraId="5401A7A0" w14:textId="77777777" w:rsidR="00BA4FC4" w:rsidRPr="00C97869" w:rsidRDefault="00BA4FC4" w:rsidP="00233FC2">
      <w:pPr>
        <w:autoSpaceDE w:val="0"/>
        <w:autoSpaceDN w:val="0"/>
        <w:adjustRightInd w:val="0"/>
        <w:rPr>
          <w:szCs w:val="22"/>
          <w:u w:val="single"/>
        </w:rPr>
      </w:pPr>
    </w:p>
    <w:p w14:paraId="34ACA4B7" w14:textId="77777777" w:rsidR="00BA4FC4" w:rsidRPr="006453EC" w:rsidRDefault="00720214" w:rsidP="00233FC2">
      <w:pPr>
        <w:autoSpaceDE w:val="0"/>
        <w:autoSpaceDN w:val="0"/>
        <w:adjustRightInd w:val="0"/>
        <w:rPr>
          <w:noProof/>
          <w:szCs w:val="22"/>
        </w:rPr>
      </w:pPr>
      <w:r>
        <w:t>Bei gleichzeitiger Gabe von Apixaban und 325 mg ASS einmal täglich wurden keine pharmakokinetischen oder pharmakodynamischen Wechselwirkungen beobachtet.</w:t>
      </w:r>
    </w:p>
    <w:p w14:paraId="5E37CFAE" w14:textId="77777777" w:rsidR="00BA4FC4" w:rsidRPr="00C97869" w:rsidRDefault="00BA4FC4" w:rsidP="00233FC2">
      <w:pPr>
        <w:rPr>
          <w:noProof/>
          <w:szCs w:val="22"/>
        </w:rPr>
      </w:pPr>
    </w:p>
    <w:p w14:paraId="5DFCC4C8" w14:textId="77777777" w:rsidR="00BA4FC4" w:rsidRPr="006453EC" w:rsidRDefault="00720214" w:rsidP="00233FC2">
      <w:pPr>
        <w:pStyle w:val="EMEABodyText"/>
        <w:rPr>
          <w:noProof/>
          <w:szCs w:val="22"/>
        </w:rPr>
      </w:pPr>
      <w:r>
        <w:t>Bei gleichzeitiger Anwendung von Apixaban mit Clopidogrel (75 mg einmal täglich) oder mit der Kombination von Clopidogrel 75 mg und ASS (162 mg einmal täglich) oder mit Prasugrel (60 mg gefolgt von 10 mg einmal täglich) in Phase I</w:t>
      </w:r>
      <w:r>
        <w:noBreakHyphen/>
        <w:t>Studien zeigte sich keine relevante Verlängerung der Blutungszeit oder weitergehende Inhibition der Thrombozytenaggregation im Vergleich zu einer Anwendung von Thrombozytenhemmern ohne Apixaban. Änderungen in Gerinnungstests (PT, INR und aPTT) waren konsistent mit den Effekten von Apixaban allein.</w:t>
      </w:r>
    </w:p>
    <w:p w14:paraId="45161269" w14:textId="77777777" w:rsidR="00BA4FC4" w:rsidRPr="00C97869" w:rsidRDefault="00BA4FC4" w:rsidP="00233FC2">
      <w:pPr>
        <w:pStyle w:val="EMEABodyText"/>
        <w:rPr>
          <w:noProof/>
          <w:szCs w:val="22"/>
        </w:rPr>
      </w:pPr>
    </w:p>
    <w:p w14:paraId="28682E35" w14:textId="001CFAF7" w:rsidR="00BA4FC4" w:rsidRPr="006453EC" w:rsidRDefault="00720214" w:rsidP="00233FC2">
      <w:pPr>
        <w:autoSpaceDE w:val="0"/>
        <w:autoSpaceDN w:val="0"/>
        <w:adjustRightInd w:val="0"/>
        <w:rPr>
          <w:szCs w:val="22"/>
        </w:rPr>
      </w:pPr>
      <w:r>
        <w:t>Naproxen (500 mg), ein Inhibitor von P</w:t>
      </w:r>
      <w:r>
        <w:noBreakHyphen/>
        <w:t>gp, führte zu einer Erhöhung der mittleren AUC von Apixaban um das 1,5</w:t>
      </w:r>
      <w:r>
        <w:noBreakHyphen/>
        <w:t>Fache und der C</w:t>
      </w:r>
      <w:r>
        <w:rPr>
          <w:vertAlign w:val="subscript"/>
        </w:rPr>
        <w:t>max</w:t>
      </w:r>
      <w:r>
        <w:t xml:space="preserve"> um das 1,6</w:t>
      </w:r>
      <w:r>
        <w:noBreakHyphen/>
        <w:t>Fache. Entsprechende Erhöhungen bei Gerinnungstests wurden für Apixaban beobachtet. Es wurden keine veränderte Auswirkung von Naproxen auf die Arachidonsäure</w:t>
      </w:r>
      <w:r>
        <w:noBreakHyphen/>
        <w:t>induzierte Thrombozytenaggregation und keine klinisch relevante Erhöhung der Blutungszeit nach gleichzeitiger Gabe von Apixaban und Naproxen beobachtet.</w:t>
      </w:r>
    </w:p>
    <w:p w14:paraId="3FC16452" w14:textId="77777777" w:rsidR="00BA4FC4" w:rsidRPr="00C97869" w:rsidRDefault="00BA4FC4" w:rsidP="00233FC2">
      <w:pPr>
        <w:autoSpaceDE w:val="0"/>
        <w:autoSpaceDN w:val="0"/>
        <w:adjustRightInd w:val="0"/>
        <w:rPr>
          <w:szCs w:val="22"/>
        </w:rPr>
      </w:pPr>
    </w:p>
    <w:p w14:paraId="205ACAB5" w14:textId="77777777" w:rsidR="00BA4FC4" w:rsidRPr="006453EC" w:rsidRDefault="00720214" w:rsidP="00233FC2">
      <w:pPr>
        <w:autoSpaceDE w:val="0"/>
        <w:autoSpaceDN w:val="0"/>
        <w:adjustRightInd w:val="0"/>
      </w:pPr>
      <w:r>
        <w:t>Ungeachtet dieser Befunde kann es einzelne Personen mit einer stärker ausgeprägten pharmakodynamischen Antwort geben, wenn ein Thrombozytenaggregationshemmer gleichzeitig mit Apixaban verabreicht wird. Apixaban sollte bei gleichzeitiger Gabe von SSRI/SNRI, NSARs, ASS und/oder P2Y12</w:t>
      </w:r>
      <w:r>
        <w:noBreakHyphen/>
        <w:t>Inhibitoren mit Vorsicht eingesetzt werden, da diese Arzneimittel typischerweise das Blutungsrisiko erhöhen (siehe Abschnitt 4.4).</w:t>
      </w:r>
    </w:p>
    <w:p w14:paraId="561F3348" w14:textId="77777777" w:rsidR="00BA4FC4" w:rsidRPr="00C97869" w:rsidRDefault="00BA4FC4" w:rsidP="00233FC2">
      <w:pPr>
        <w:autoSpaceDE w:val="0"/>
        <w:autoSpaceDN w:val="0"/>
        <w:adjustRightInd w:val="0"/>
      </w:pPr>
    </w:p>
    <w:p w14:paraId="2980260B" w14:textId="3637687A" w:rsidR="00BA4FC4" w:rsidRPr="006453EC" w:rsidRDefault="00720214" w:rsidP="00233FC2">
      <w:pPr>
        <w:rPr>
          <w:szCs w:val="22"/>
        </w:rPr>
      </w:pPr>
      <w:r>
        <w:t>Es liegen begrenzte Erfahrungen mit der gleichzeitigen Verabreichung mit anderen Thrombozytenaggregationsinhibitoren (wie GPIIb/IIIa</w:t>
      </w:r>
      <w:r>
        <w:noBreakHyphen/>
        <w:t>Rezeptorantagonisten, Dipyridamol, Dextran oder Sulfinpyrazon) oder Thrombolytika vor. Da solche Mittel das Blutungsrisiko erhöhen, wird die gleichzeitige Anwendung dieser Arzneimittel mit Apixaban nicht empfohlen (siehe Abschnitt 4.4).</w:t>
      </w:r>
    </w:p>
    <w:p w14:paraId="3440387B" w14:textId="77777777" w:rsidR="00BA4FC4" w:rsidRPr="00C97869" w:rsidRDefault="00BA4FC4" w:rsidP="00233FC2">
      <w:pPr>
        <w:rPr>
          <w:bCs/>
          <w:szCs w:val="22"/>
        </w:rPr>
      </w:pPr>
    </w:p>
    <w:p w14:paraId="4A3F3B7B" w14:textId="39475B0E" w:rsidR="00881263" w:rsidRPr="006453EC" w:rsidRDefault="00881263" w:rsidP="00233FC2">
      <w:pPr>
        <w:spacing w:after="100"/>
        <w:contextualSpacing/>
        <w:rPr>
          <w:iCs/>
          <w:szCs w:val="22"/>
        </w:rPr>
      </w:pPr>
      <w:r>
        <w:t>In Studie CV185325 wurden bei den 12 pädiatrischen Patienten, die gleichzeitig mit Apixaban und ASS ≤ 165 mg täglich behandelt wurden, keine klinisch bedeutsamen Blutungsereignisse berichtet.</w:t>
      </w:r>
    </w:p>
    <w:p w14:paraId="76D9B233" w14:textId="77777777" w:rsidR="004B4EE7" w:rsidRPr="00C97869" w:rsidRDefault="004B4EE7" w:rsidP="00233FC2">
      <w:pPr>
        <w:rPr>
          <w:szCs w:val="22"/>
        </w:rPr>
      </w:pPr>
    </w:p>
    <w:p w14:paraId="520EC50F" w14:textId="77777777" w:rsidR="00BA4FC4" w:rsidRPr="006453EC" w:rsidRDefault="00720214" w:rsidP="00233FC2">
      <w:pPr>
        <w:pStyle w:val="EMEABodyText"/>
        <w:keepNext/>
        <w:rPr>
          <w:noProof/>
          <w:szCs w:val="22"/>
          <w:u w:val="single"/>
        </w:rPr>
      </w:pPr>
      <w:r>
        <w:rPr>
          <w:u w:val="single"/>
        </w:rPr>
        <w:t>Andere Begleittherapien</w:t>
      </w:r>
    </w:p>
    <w:p w14:paraId="1BAAA6FE" w14:textId="77777777" w:rsidR="00BA4FC4" w:rsidRPr="00C97869" w:rsidRDefault="00BA4FC4" w:rsidP="00233FC2">
      <w:pPr>
        <w:pStyle w:val="EMEABodyText"/>
        <w:keepNext/>
      </w:pPr>
    </w:p>
    <w:p w14:paraId="19A8AFCA" w14:textId="77777777" w:rsidR="00BA4FC4" w:rsidRPr="006453EC" w:rsidRDefault="00720214" w:rsidP="00233FC2">
      <w:pPr>
        <w:pStyle w:val="EMEABodyText"/>
        <w:rPr>
          <w:noProof/>
          <w:szCs w:val="22"/>
        </w:rPr>
      </w:pPr>
      <w:r>
        <w:t xml:space="preserve">Bei gleichzeitiger Gabe von Apixaban und Atenolol oder Famotidin wurden keine klinisch relevanten pharmakokinetischen oder pharmakodynamischen Wechselwirkungen beobachtet. Die gleichzeitige </w:t>
      </w:r>
      <w:r>
        <w:lastRenderedPageBreak/>
        <w:t>Gabe von 10 mg Apixaban und 100 mg Atenolol hatte keine klinisch relevante Auswirkung auf die Pharmakokinetik von Apixaban. Nach der gleichzeitigen Gabe der beiden Arzneimittel war die AUC bzw. die C</w:t>
      </w:r>
      <w:r>
        <w:rPr>
          <w:vertAlign w:val="subscript"/>
        </w:rPr>
        <w:t xml:space="preserve">max </w:t>
      </w:r>
      <w:r>
        <w:t>von Apixaban um 15 % bzw. um 18 % niedriger als bei alleiniger Verabreichung. Die Gabe von 10 mg Apixaban gemeinsam mit 40 mg Famotidin hatte keinen Einfluss auf die AUC oder die C</w:t>
      </w:r>
      <w:r>
        <w:rPr>
          <w:vertAlign w:val="subscript"/>
        </w:rPr>
        <w:t xml:space="preserve">max </w:t>
      </w:r>
      <w:r>
        <w:t>von Apixaban.</w:t>
      </w:r>
    </w:p>
    <w:p w14:paraId="776C9632" w14:textId="77777777" w:rsidR="00BA4FC4" w:rsidRPr="00C97869" w:rsidRDefault="00BA4FC4" w:rsidP="00233FC2">
      <w:pPr>
        <w:rPr>
          <w:noProof/>
          <w:szCs w:val="22"/>
        </w:rPr>
      </w:pPr>
    </w:p>
    <w:p w14:paraId="5468DD85" w14:textId="77777777" w:rsidR="00BA4FC4" w:rsidRPr="006453EC" w:rsidRDefault="00720214" w:rsidP="00233FC2">
      <w:pPr>
        <w:pStyle w:val="EMEABodyText"/>
        <w:keepNext/>
        <w:rPr>
          <w:noProof/>
          <w:szCs w:val="22"/>
          <w:u w:val="single"/>
        </w:rPr>
      </w:pPr>
      <w:r>
        <w:rPr>
          <w:u w:val="single"/>
        </w:rPr>
        <w:t>Wirkung von Apixaban auf andere Arzneimittel</w:t>
      </w:r>
    </w:p>
    <w:p w14:paraId="560712E1" w14:textId="77777777" w:rsidR="00BA4FC4" w:rsidRPr="00C97869" w:rsidRDefault="00BA4FC4" w:rsidP="00233FC2">
      <w:pPr>
        <w:pStyle w:val="EMEABodyText"/>
        <w:keepNext/>
        <w:rPr>
          <w:i/>
        </w:rPr>
      </w:pPr>
    </w:p>
    <w:p w14:paraId="163710C5" w14:textId="2AA75F9A" w:rsidR="00BA4FC4" w:rsidRPr="006453EC" w:rsidRDefault="00720214" w:rsidP="00233FC2">
      <w:pPr>
        <w:pStyle w:val="EMEABodyText"/>
        <w:rPr>
          <w:szCs w:val="22"/>
        </w:rPr>
      </w:pPr>
      <w:r>
        <w:rPr>
          <w:i/>
        </w:rPr>
        <w:t>In</w:t>
      </w:r>
      <w:r>
        <w:rPr>
          <w:i/>
        </w:rPr>
        <w:noBreakHyphen/>
        <w:t>vitro</w:t>
      </w:r>
      <w:r>
        <w:noBreakHyphen/>
        <w:t>Studien mit Apixaban zeigten bei Konzentrationen, die signifikant höher sind als die bei Patienten beobachteten maximalen Plasmakonzentrationen, keine Hemmwirkung auf die Aktivität von CYP1A2, CYP2A6, CYP2B6, CYP2C8, CYP2C9, CYP2D6 oder CYP3A4 (IC50 &gt; 45 μM) und eine schwache Hemmwirkung auf die Aktivität von CYP2C19 (IC50 &gt; 20 μM). Apixaban zeigte keine Induktion von CYP1A2, CYP2B6, CYP3A4/5 bei einer Konzentration von bis zu 20 μM. Es ist daher nicht zu erwarten, dass Apixaban die metabolische Elimination von gleichzeitig verabreichten Arzneimitteln, die durch diese Enzyme metabolisiert werden, verändert. Apixaban ist kein signifikanter Inhibitor von P</w:t>
      </w:r>
      <w:r>
        <w:noBreakHyphen/>
        <w:t>gp.</w:t>
      </w:r>
    </w:p>
    <w:p w14:paraId="598B060B" w14:textId="77777777" w:rsidR="00BA4FC4" w:rsidRPr="00C97869" w:rsidRDefault="00BA4FC4" w:rsidP="00233FC2">
      <w:pPr>
        <w:pStyle w:val="EMEABodyText"/>
        <w:rPr>
          <w:noProof/>
          <w:szCs w:val="22"/>
        </w:rPr>
      </w:pPr>
    </w:p>
    <w:p w14:paraId="04E039E3" w14:textId="77777777" w:rsidR="00BA4FC4" w:rsidRPr="006453EC" w:rsidRDefault="00720214" w:rsidP="00233FC2">
      <w:pPr>
        <w:pStyle w:val="EMEABodyText"/>
        <w:rPr>
          <w:noProof/>
          <w:szCs w:val="22"/>
        </w:rPr>
      </w:pPr>
      <w:r>
        <w:t>In Studien bei gesunden Probanden bewirkte Apixaban keine wesentliche Änderung der Pharmakokinetik von Digoxin, Naproxen oder Atenolol, wie nachstehend beschrieben.</w:t>
      </w:r>
    </w:p>
    <w:p w14:paraId="291978B5" w14:textId="77777777" w:rsidR="00BA4FC4" w:rsidRPr="00C97869" w:rsidRDefault="00BA4FC4" w:rsidP="00233FC2">
      <w:pPr>
        <w:pStyle w:val="EMEABodyText"/>
        <w:rPr>
          <w:noProof/>
          <w:szCs w:val="22"/>
        </w:rPr>
      </w:pPr>
    </w:p>
    <w:p w14:paraId="7E36F3ED" w14:textId="77777777" w:rsidR="00BA4FC4" w:rsidRPr="006453EC" w:rsidRDefault="00720214" w:rsidP="00233FC2">
      <w:pPr>
        <w:pStyle w:val="EMEABodyText"/>
        <w:keepNext/>
      </w:pPr>
      <w:r>
        <w:rPr>
          <w:i/>
        </w:rPr>
        <w:t>Digoxin</w:t>
      </w:r>
    </w:p>
    <w:p w14:paraId="282F4B76" w14:textId="77777777" w:rsidR="00BA4FC4" w:rsidRPr="006453EC" w:rsidRDefault="00720214" w:rsidP="00233FC2">
      <w:pPr>
        <w:pStyle w:val="EMEABodyText"/>
        <w:rPr>
          <w:noProof/>
          <w:szCs w:val="22"/>
        </w:rPr>
      </w:pPr>
      <w:r>
        <w:t>Die gleichzeitige Gabe von Apixaban (20 mg einmal täglich) und Digoxin (0,25 mg einmal täglich), einem Substrat von P</w:t>
      </w:r>
      <w:r>
        <w:noBreakHyphen/>
        <w:t>gp, hatte keine Auswirkung auf die AUC oder die C</w:t>
      </w:r>
      <w:r>
        <w:rPr>
          <w:vertAlign w:val="subscript"/>
        </w:rPr>
        <w:t>max</w:t>
      </w:r>
      <w:r>
        <w:t xml:space="preserve"> von Digoxin. Folglich hemmt Apixaban nicht den P</w:t>
      </w:r>
      <w:r>
        <w:noBreakHyphen/>
        <w:t>gp vermittelten Substrattransport.</w:t>
      </w:r>
    </w:p>
    <w:p w14:paraId="396EB44D" w14:textId="77777777" w:rsidR="00BA4FC4" w:rsidRPr="00C97869" w:rsidRDefault="00BA4FC4" w:rsidP="00233FC2">
      <w:pPr>
        <w:pStyle w:val="EMEABodyText"/>
        <w:rPr>
          <w:noProof/>
          <w:szCs w:val="22"/>
        </w:rPr>
      </w:pPr>
    </w:p>
    <w:p w14:paraId="2F0DD94F" w14:textId="77777777" w:rsidR="00BA4FC4" w:rsidRPr="006453EC" w:rsidRDefault="00720214" w:rsidP="00233FC2">
      <w:pPr>
        <w:pStyle w:val="EMEABodyText"/>
        <w:keepNext/>
      </w:pPr>
      <w:r>
        <w:rPr>
          <w:i/>
        </w:rPr>
        <w:t>Naproxen</w:t>
      </w:r>
    </w:p>
    <w:p w14:paraId="2A8547E6" w14:textId="77777777" w:rsidR="00BA4FC4" w:rsidRPr="006453EC" w:rsidRDefault="00720214" w:rsidP="00233FC2">
      <w:pPr>
        <w:pStyle w:val="EMEABodyText"/>
        <w:rPr>
          <w:noProof/>
          <w:szCs w:val="22"/>
        </w:rPr>
      </w:pPr>
      <w:r>
        <w:t>Die gleichzeitige Gabe von Einzeldosen von Apixaban (10 mg) und Naproxen (500 mg), einem häufig eingesetzten NSAR, hatte keine Auswirkung auf die AUC oder die C</w:t>
      </w:r>
      <w:r>
        <w:rPr>
          <w:vertAlign w:val="subscript"/>
        </w:rPr>
        <w:t>max</w:t>
      </w:r>
      <w:r>
        <w:t xml:space="preserve"> von Naproxen.</w:t>
      </w:r>
    </w:p>
    <w:p w14:paraId="562412CD" w14:textId="77777777" w:rsidR="00BA4FC4" w:rsidRPr="00C97869" w:rsidRDefault="00BA4FC4" w:rsidP="00233FC2">
      <w:pPr>
        <w:pStyle w:val="EMEABodyText"/>
        <w:rPr>
          <w:noProof/>
          <w:szCs w:val="22"/>
        </w:rPr>
      </w:pPr>
    </w:p>
    <w:p w14:paraId="264B772C" w14:textId="77777777" w:rsidR="00BA4FC4" w:rsidRPr="006453EC" w:rsidRDefault="00720214" w:rsidP="00233FC2">
      <w:pPr>
        <w:keepNext/>
      </w:pPr>
      <w:r>
        <w:rPr>
          <w:i/>
        </w:rPr>
        <w:t>Atenolol</w:t>
      </w:r>
    </w:p>
    <w:p w14:paraId="61F070EC" w14:textId="24FF00D8" w:rsidR="00BA4FC4" w:rsidRPr="006453EC" w:rsidRDefault="00720214" w:rsidP="00233FC2">
      <w:pPr>
        <w:rPr>
          <w:noProof/>
          <w:szCs w:val="22"/>
        </w:rPr>
      </w:pPr>
      <w:r>
        <w:t>Die gleichzeitige Gabe einer Einzeldosis von Apixaban (10 mg) und Atenolol (100 mg), einem häufig eingesetzten Betablocker, bewirkte keine Veränderung der Pharmakokinetik von Atenolol.</w:t>
      </w:r>
    </w:p>
    <w:p w14:paraId="6028F67C" w14:textId="77777777" w:rsidR="00BA4FC4" w:rsidRPr="00C97869" w:rsidRDefault="00BA4FC4" w:rsidP="00233FC2">
      <w:pPr>
        <w:rPr>
          <w:b/>
          <w:szCs w:val="22"/>
          <w:u w:val="single"/>
        </w:rPr>
      </w:pPr>
    </w:p>
    <w:p w14:paraId="67533688" w14:textId="77777777" w:rsidR="00BA4FC4" w:rsidRPr="006453EC" w:rsidRDefault="00720214" w:rsidP="00233FC2">
      <w:pPr>
        <w:keepNext/>
        <w:rPr>
          <w:szCs w:val="22"/>
          <w:u w:val="single"/>
        </w:rPr>
      </w:pPr>
      <w:r>
        <w:rPr>
          <w:u w:val="single"/>
        </w:rPr>
        <w:t>Aktivkohle</w:t>
      </w:r>
    </w:p>
    <w:p w14:paraId="7E5FF1D1" w14:textId="77777777" w:rsidR="00BA4FC4" w:rsidRPr="00C97869" w:rsidRDefault="00BA4FC4" w:rsidP="00233FC2">
      <w:pPr>
        <w:keepNext/>
      </w:pPr>
    </w:p>
    <w:p w14:paraId="6DB24EA0" w14:textId="77777777" w:rsidR="00BA4FC4" w:rsidRPr="006453EC" w:rsidRDefault="00720214" w:rsidP="00233FC2">
      <w:pPr>
        <w:rPr>
          <w:szCs w:val="22"/>
        </w:rPr>
      </w:pPr>
      <w:r>
        <w:t>Die Gabe von Aktivkohle reduziert die Exposition mit Apixaban (siehe Abschnitt 4.9).</w:t>
      </w:r>
    </w:p>
    <w:p w14:paraId="6C7F3414" w14:textId="77777777" w:rsidR="00BA4FC4" w:rsidRPr="00C97869" w:rsidRDefault="00BA4FC4" w:rsidP="00233FC2">
      <w:pPr>
        <w:rPr>
          <w:i/>
          <w:noProof/>
          <w:szCs w:val="22"/>
        </w:rPr>
      </w:pPr>
    </w:p>
    <w:p w14:paraId="18964A89" w14:textId="77777777" w:rsidR="00D665F2" w:rsidRPr="006453EC" w:rsidRDefault="00AE7EFD" w:rsidP="00233FC2">
      <w:pPr>
        <w:pStyle w:val="HeadingU"/>
      </w:pPr>
      <w:r>
        <w:t>Kinder und Jugendliche</w:t>
      </w:r>
    </w:p>
    <w:p w14:paraId="58B634EC" w14:textId="77777777" w:rsidR="00D665F2" w:rsidRPr="00C97869" w:rsidRDefault="00D665F2" w:rsidP="00233FC2">
      <w:pPr>
        <w:keepNext/>
        <w:rPr>
          <w:szCs w:val="22"/>
          <w:u w:val="single"/>
        </w:rPr>
      </w:pPr>
    </w:p>
    <w:p w14:paraId="611922B1" w14:textId="77777777" w:rsidR="00D665F2" w:rsidRDefault="00AE7EFD" w:rsidP="00233FC2">
      <w:r>
        <w:t>Es wurden keine Studien zur Erfassung von Wechselwirkungen bei Kindern und Jugendlichen durchgeführt.</w:t>
      </w:r>
    </w:p>
    <w:p w14:paraId="255033A1" w14:textId="77777777" w:rsidR="0012262A" w:rsidRPr="00C97869" w:rsidRDefault="0012262A" w:rsidP="00233FC2"/>
    <w:p w14:paraId="1C54BBCA" w14:textId="77777777" w:rsidR="00D665F2" w:rsidRPr="006453EC" w:rsidRDefault="00AE7EFD" w:rsidP="00233FC2">
      <w:r>
        <w:t>Die vorstehenden Wechselwirkungsdaten wurden bei Erwachsenen ermittelt, und die in Abschnitt 4.4 aufgeführten Warnhinweise sollten für Kinder und Jugendliche berücksichtigt werden.</w:t>
      </w:r>
    </w:p>
    <w:p w14:paraId="79B505E7" w14:textId="77777777" w:rsidR="0008547E" w:rsidRPr="00C97869" w:rsidRDefault="0008547E" w:rsidP="00233FC2">
      <w:pPr>
        <w:rPr>
          <w:i/>
          <w:noProof/>
          <w:szCs w:val="22"/>
        </w:rPr>
      </w:pPr>
    </w:p>
    <w:p w14:paraId="311871DD" w14:textId="77777777" w:rsidR="00BA4FC4" w:rsidRPr="006453EC" w:rsidRDefault="00720214" w:rsidP="00233FC2">
      <w:pPr>
        <w:pStyle w:val="Heading20"/>
        <w:rPr>
          <w:noProof/>
        </w:rPr>
      </w:pPr>
      <w:r>
        <w:t>4.6</w:t>
      </w:r>
      <w:r>
        <w:tab/>
        <w:t>Fertilität, Schwangerschaft und Stillzeit</w:t>
      </w:r>
    </w:p>
    <w:p w14:paraId="11D50474" w14:textId="77777777" w:rsidR="00BA4FC4" w:rsidRPr="00C97869" w:rsidRDefault="00BA4FC4" w:rsidP="00233FC2">
      <w:pPr>
        <w:keepNext/>
        <w:rPr>
          <w:noProof/>
          <w:szCs w:val="22"/>
        </w:rPr>
      </w:pPr>
    </w:p>
    <w:p w14:paraId="2D4479FC" w14:textId="77777777" w:rsidR="00BA4FC4" w:rsidRPr="006453EC" w:rsidRDefault="00720214" w:rsidP="00233FC2">
      <w:pPr>
        <w:keepNext/>
        <w:rPr>
          <w:noProof/>
          <w:szCs w:val="22"/>
          <w:u w:val="single"/>
        </w:rPr>
      </w:pPr>
      <w:r>
        <w:rPr>
          <w:u w:val="single"/>
        </w:rPr>
        <w:t>Schwangerschaft</w:t>
      </w:r>
    </w:p>
    <w:p w14:paraId="37088367" w14:textId="77777777" w:rsidR="00BA4FC4" w:rsidRPr="00C97869" w:rsidRDefault="00BA4FC4" w:rsidP="00233FC2">
      <w:pPr>
        <w:pStyle w:val="EMEABodyText"/>
        <w:keepNext/>
      </w:pPr>
    </w:p>
    <w:p w14:paraId="5F7CD978" w14:textId="4CEAEF9A" w:rsidR="00BA4FC4" w:rsidRPr="006453EC" w:rsidRDefault="00720214" w:rsidP="00233FC2">
      <w:pPr>
        <w:pStyle w:val="EMEABodyText"/>
        <w:rPr>
          <w:noProof/>
          <w:szCs w:val="22"/>
        </w:rPr>
      </w:pPr>
      <w:r>
        <w:t>Bisher liegen keine Erfahrungen mit der Anwendung von Apixaban bei Schwangeren vor. Tierexperimentelle Studien ergaben keine Hinweise auf direkte oder indirekte gesundheitsschädliche Wirkungen in Bezug auf eine Reproduktionstoxizität (siehe Abschnitt 5.3). Aus Vorsichtsgründen soll eine Anwendung von Apixaban während der Schwangerschaft vermieden werden.</w:t>
      </w:r>
    </w:p>
    <w:p w14:paraId="53AFC6FB" w14:textId="77777777" w:rsidR="00BA4FC4" w:rsidRPr="00C97869" w:rsidRDefault="00BA4FC4" w:rsidP="00233FC2">
      <w:pPr>
        <w:pStyle w:val="EMEABodyText"/>
        <w:rPr>
          <w:noProof/>
          <w:szCs w:val="22"/>
        </w:rPr>
      </w:pPr>
    </w:p>
    <w:p w14:paraId="2E31E95F" w14:textId="7F43C96C" w:rsidR="00BA4FC4" w:rsidRPr="006453EC" w:rsidRDefault="00720214" w:rsidP="00233FC2">
      <w:pPr>
        <w:keepNext/>
        <w:rPr>
          <w:noProof/>
          <w:szCs w:val="22"/>
          <w:u w:val="single"/>
        </w:rPr>
      </w:pPr>
      <w:r>
        <w:rPr>
          <w:u w:val="single"/>
        </w:rPr>
        <w:lastRenderedPageBreak/>
        <w:t>Stillzeit</w:t>
      </w:r>
    </w:p>
    <w:p w14:paraId="4BD2A506" w14:textId="77777777" w:rsidR="00BA4FC4" w:rsidRPr="00C97869" w:rsidRDefault="00BA4FC4" w:rsidP="00233FC2">
      <w:pPr>
        <w:pStyle w:val="EMEABodyText"/>
        <w:keepNext/>
      </w:pPr>
    </w:p>
    <w:p w14:paraId="1EC9D51F" w14:textId="752646FD" w:rsidR="00BA4FC4" w:rsidRPr="006453EC" w:rsidRDefault="00720214" w:rsidP="00233FC2">
      <w:pPr>
        <w:pStyle w:val="EMEABodyText"/>
        <w:rPr>
          <w:rFonts w:eastAsia="MS Mincho"/>
          <w:szCs w:val="22"/>
        </w:rPr>
      </w:pPr>
      <w:r>
        <w:t>Es ist nicht bekannt, ob Apixaban oder seine Metabolite in die Muttermilch übergehen. Die zur Verfügung stehenden Daten vom Tier zeigten, dass Apixaban in die Milch übergeht (siehe Abschnitt 5.3). Ein Risiko für das gestillte Kind kann nicht ausgeschlossen werden.</w:t>
      </w:r>
    </w:p>
    <w:p w14:paraId="4001D802" w14:textId="77777777" w:rsidR="00BA4FC4" w:rsidRPr="00C97869" w:rsidRDefault="00BA4FC4" w:rsidP="00233FC2">
      <w:pPr>
        <w:pStyle w:val="EMEABodyText"/>
        <w:rPr>
          <w:noProof/>
          <w:szCs w:val="22"/>
        </w:rPr>
      </w:pPr>
    </w:p>
    <w:p w14:paraId="29720719" w14:textId="7F7C3894" w:rsidR="00BA4FC4" w:rsidRPr="006453EC" w:rsidRDefault="00720214" w:rsidP="00233FC2">
      <w:pPr>
        <w:autoSpaceDE w:val="0"/>
        <w:autoSpaceDN w:val="0"/>
        <w:adjustRightInd w:val="0"/>
        <w:rPr>
          <w:noProof/>
          <w:szCs w:val="22"/>
        </w:rPr>
      </w:pPr>
      <w:r>
        <w:t>Es muss eine Entscheidung darüber getroffen werden, ob das Stillen zu unterbrechen ist oder ob auf die Behandlung mit Apixaban verzichtet werden soll / die Behandlung mit Apixaban zu unterbrechen ist. Dabei ist sowohl der Nutzen des Stillens für das Kind als auch der Nutzen der Therapie für die Frau zu berücksichtigen.</w:t>
      </w:r>
    </w:p>
    <w:p w14:paraId="16871636" w14:textId="77777777" w:rsidR="00BA4FC4" w:rsidRPr="00C97869" w:rsidRDefault="00BA4FC4" w:rsidP="00233FC2">
      <w:pPr>
        <w:rPr>
          <w:noProof/>
          <w:szCs w:val="22"/>
        </w:rPr>
      </w:pPr>
    </w:p>
    <w:p w14:paraId="60334B2D" w14:textId="77777777" w:rsidR="00BA4FC4" w:rsidRPr="006453EC" w:rsidRDefault="00720214" w:rsidP="00233FC2">
      <w:pPr>
        <w:keepNext/>
        <w:rPr>
          <w:noProof/>
          <w:szCs w:val="22"/>
          <w:u w:val="single"/>
        </w:rPr>
      </w:pPr>
      <w:r>
        <w:rPr>
          <w:u w:val="single"/>
        </w:rPr>
        <w:t>Fertilität</w:t>
      </w:r>
    </w:p>
    <w:p w14:paraId="2AD7FA1B" w14:textId="77777777" w:rsidR="00BA4FC4" w:rsidRPr="00C97869" w:rsidRDefault="00BA4FC4" w:rsidP="00233FC2">
      <w:pPr>
        <w:keepNext/>
        <w:autoSpaceDE w:val="0"/>
        <w:autoSpaceDN w:val="0"/>
        <w:adjustRightInd w:val="0"/>
      </w:pPr>
    </w:p>
    <w:p w14:paraId="0C27B29D" w14:textId="77777777" w:rsidR="00BA4FC4" w:rsidRPr="006453EC" w:rsidRDefault="00720214" w:rsidP="00233FC2">
      <w:pPr>
        <w:autoSpaceDE w:val="0"/>
        <w:autoSpaceDN w:val="0"/>
        <w:adjustRightInd w:val="0"/>
        <w:rPr>
          <w:rFonts w:eastAsia="MS Mincho"/>
          <w:szCs w:val="22"/>
        </w:rPr>
      </w:pPr>
      <w:r>
        <w:t>Tierstudien mit Apixaban haben keine Auswirkung auf die Fertilität ergeben (siehe Abschnitt 5.3).</w:t>
      </w:r>
    </w:p>
    <w:p w14:paraId="69FBEE06" w14:textId="77777777" w:rsidR="00BA4FC4" w:rsidRPr="00C97869" w:rsidRDefault="00BA4FC4" w:rsidP="00233FC2">
      <w:pPr>
        <w:autoSpaceDE w:val="0"/>
        <w:autoSpaceDN w:val="0"/>
        <w:adjustRightInd w:val="0"/>
        <w:jc w:val="both"/>
        <w:rPr>
          <w:rFonts w:eastAsia="MS Mincho"/>
          <w:szCs w:val="22"/>
        </w:rPr>
      </w:pPr>
    </w:p>
    <w:p w14:paraId="45FB36D8" w14:textId="77777777" w:rsidR="00BA4FC4" w:rsidRPr="006453EC" w:rsidRDefault="00720214" w:rsidP="00233FC2">
      <w:pPr>
        <w:pStyle w:val="Heading20"/>
        <w:rPr>
          <w:noProof/>
        </w:rPr>
      </w:pPr>
      <w:r>
        <w:t>4.7</w:t>
      </w:r>
      <w:r>
        <w:tab/>
        <w:t>Auswirkungen auf die Verkehrstüchtigkeit und die Fähigkeit zum Bedienen von Maschinen</w:t>
      </w:r>
    </w:p>
    <w:p w14:paraId="5173D3E9" w14:textId="77777777" w:rsidR="00BA4FC4" w:rsidRPr="00C97869" w:rsidRDefault="00BA4FC4" w:rsidP="00233FC2">
      <w:pPr>
        <w:keepNext/>
        <w:rPr>
          <w:noProof/>
          <w:szCs w:val="22"/>
        </w:rPr>
      </w:pPr>
    </w:p>
    <w:p w14:paraId="77DBB39C" w14:textId="77777777" w:rsidR="00BA4FC4" w:rsidRPr="006453EC" w:rsidRDefault="00720214" w:rsidP="00233FC2">
      <w:pPr>
        <w:pStyle w:val="EMEABodyText"/>
        <w:rPr>
          <w:rFonts w:eastAsia="MS Mincho"/>
          <w:szCs w:val="22"/>
        </w:rPr>
      </w:pPr>
      <w:r>
        <w:t>Eliquis hat keinen oder einen zu vernachlässigenden Einfluss auf die Verkehrstüchtigkeit und die Fähigkeit zum Bedienen von Maschinen.</w:t>
      </w:r>
    </w:p>
    <w:p w14:paraId="428665ED" w14:textId="77777777" w:rsidR="00BA4FC4" w:rsidRPr="00C97869" w:rsidRDefault="00BA4FC4" w:rsidP="00233FC2">
      <w:pPr>
        <w:pStyle w:val="EMEABodyText"/>
        <w:rPr>
          <w:rFonts w:eastAsia="MS Mincho"/>
          <w:szCs w:val="22"/>
        </w:rPr>
      </w:pPr>
    </w:p>
    <w:p w14:paraId="79089A76" w14:textId="77777777" w:rsidR="00BA4FC4" w:rsidRPr="006453EC" w:rsidRDefault="00720214" w:rsidP="00233FC2">
      <w:pPr>
        <w:pStyle w:val="Heading20"/>
        <w:rPr>
          <w:noProof/>
        </w:rPr>
      </w:pPr>
      <w:r>
        <w:t>4.8</w:t>
      </w:r>
      <w:r>
        <w:tab/>
        <w:t>Nebenwirkungen</w:t>
      </w:r>
    </w:p>
    <w:p w14:paraId="5A1A8798" w14:textId="77777777" w:rsidR="00BA4FC4" w:rsidRPr="00C97869" w:rsidRDefault="00BA4FC4" w:rsidP="00233FC2">
      <w:pPr>
        <w:keepNext/>
        <w:rPr>
          <w:noProof/>
          <w:szCs w:val="22"/>
        </w:rPr>
      </w:pPr>
    </w:p>
    <w:p w14:paraId="4E938B0D" w14:textId="77777777" w:rsidR="00BA4FC4" w:rsidRPr="006453EC" w:rsidRDefault="00720214" w:rsidP="00233FC2">
      <w:pPr>
        <w:keepNext/>
        <w:rPr>
          <w:noProof/>
          <w:szCs w:val="22"/>
          <w:u w:val="single"/>
        </w:rPr>
      </w:pPr>
      <w:r>
        <w:rPr>
          <w:u w:val="single"/>
        </w:rPr>
        <w:t>Zusammenfassung des Sicherheitsprofils</w:t>
      </w:r>
    </w:p>
    <w:p w14:paraId="0D4A55E8" w14:textId="77777777" w:rsidR="00BA4FC4" w:rsidRPr="00C97869" w:rsidRDefault="00BA4FC4" w:rsidP="00233FC2">
      <w:pPr>
        <w:keepNext/>
        <w:autoSpaceDE w:val="0"/>
        <w:autoSpaceDN w:val="0"/>
        <w:adjustRightInd w:val="0"/>
      </w:pPr>
    </w:p>
    <w:p w14:paraId="415845D9" w14:textId="150EE819" w:rsidR="00BA4FC4" w:rsidRPr="006453EC" w:rsidRDefault="00AE7EFD" w:rsidP="00233FC2">
      <w:pPr>
        <w:autoSpaceDE w:val="0"/>
        <w:autoSpaceDN w:val="0"/>
        <w:adjustRightInd w:val="0"/>
        <w:rPr>
          <w:rFonts w:eastAsia="MS Mincho"/>
          <w:szCs w:val="22"/>
        </w:rPr>
      </w:pPr>
      <w:r>
        <w:t>Bei Erwachsenen wurde die Sicherheit von Apixaban in 7 Phase III Studien mit mehr als 21 000 Patienten untersucht: über 5 000 Patienten in VTEp</w:t>
      </w:r>
      <w:r>
        <w:noBreakHyphen/>
        <w:t>Studien, über 11 000 Patienten in NVAF</w:t>
      </w:r>
      <w:r>
        <w:noBreakHyphen/>
        <w:t>Studien und über 4 000 Patienten in VTEt</w:t>
      </w:r>
      <w:r>
        <w:noBreakHyphen/>
        <w:t>Studien. Die mittlere Exposition betrug dabei 20 Tage (VTEp), 1,7 Jahre (NVAF) bzw. 221 Tage (VTEt) (siehe Abschnitt 5.1).</w:t>
      </w:r>
    </w:p>
    <w:p w14:paraId="727C7177" w14:textId="77777777" w:rsidR="00BA4FC4" w:rsidRPr="00C97869" w:rsidRDefault="00BA4FC4" w:rsidP="00233FC2">
      <w:pPr>
        <w:autoSpaceDE w:val="0"/>
        <w:autoSpaceDN w:val="0"/>
        <w:adjustRightInd w:val="0"/>
        <w:rPr>
          <w:rFonts w:eastAsia="MS Mincho"/>
          <w:szCs w:val="22"/>
        </w:rPr>
      </w:pPr>
    </w:p>
    <w:p w14:paraId="1BE82473" w14:textId="77EAD468" w:rsidR="00BA4FC4" w:rsidRPr="006453EC" w:rsidRDefault="00720214" w:rsidP="00233FC2">
      <w:pPr>
        <w:autoSpaceDE w:val="0"/>
        <w:autoSpaceDN w:val="0"/>
        <w:adjustRightInd w:val="0"/>
        <w:rPr>
          <w:rFonts w:eastAsia="MS Mincho"/>
          <w:szCs w:val="22"/>
        </w:rPr>
      </w:pPr>
      <w:r>
        <w:t>Häufige Nebenwirkungen waren Blutungen, Kontusion, Epistaxis und Hämatome (siehe Tabelle 3 für die Nebenwirkungsprofile und Häufigkeiten nach Indikation).</w:t>
      </w:r>
    </w:p>
    <w:p w14:paraId="33CB0E91" w14:textId="77777777" w:rsidR="00BA4FC4" w:rsidRPr="00C97869" w:rsidRDefault="00BA4FC4" w:rsidP="00233FC2">
      <w:pPr>
        <w:autoSpaceDE w:val="0"/>
        <w:autoSpaceDN w:val="0"/>
        <w:adjustRightInd w:val="0"/>
        <w:rPr>
          <w:rFonts w:eastAsia="MS Mincho"/>
          <w:szCs w:val="22"/>
        </w:rPr>
      </w:pPr>
    </w:p>
    <w:p w14:paraId="1FA88D67" w14:textId="77777777" w:rsidR="00BA4FC4" w:rsidRPr="006453EC" w:rsidRDefault="00720214" w:rsidP="00233FC2">
      <w:pPr>
        <w:autoSpaceDE w:val="0"/>
        <w:autoSpaceDN w:val="0"/>
        <w:adjustRightInd w:val="0"/>
        <w:rPr>
          <w:rFonts w:eastAsia="MS Mincho"/>
          <w:szCs w:val="22"/>
        </w:rPr>
      </w:pPr>
      <w:r>
        <w:t>In den VTEp</w:t>
      </w:r>
      <w:r>
        <w:noBreakHyphen/>
        <w:t>Studien traten bei insgesamt 11 % der mit 2 x täglich 2,5 mg Apixaban behandelten Patienten Nebenwirkungen auf. Die Gesamthäufigkeit von Nebenwirkungen, bei welchen es zu Blutungen im Zusammenhang mit der Einnahme von Apixaban kam, betrug 10 % in den Apixaban</w:t>
      </w:r>
      <w:r>
        <w:noBreakHyphen/>
        <w:t>Enoxaparin</w:t>
      </w:r>
      <w:r>
        <w:noBreakHyphen/>
        <w:t>Vergleichsstudien.</w:t>
      </w:r>
    </w:p>
    <w:p w14:paraId="2045627D" w14:textId="77777777" w:rsidR="00BA4FC4" w:rsidRPr="00C97869" w:rsidRDefault="00BA4FC4" w:rsidP="00233FC2">
      <w:pPr>
        <w:autoSpaceDE w:val="0"/>
        <w:autoSpaceDN w:val="0"/>
        <w:adjustRightInd w:val="0"/>
        <w:rPr>
          <w:rFonts w:eastAsia="MS Mincho"/>
          <w:szCs w:val="22"/>
        </w:rPr>
      </w:pPr>
    </w:p>
    <w:p w14:paraId="52312B0D" w14:textId="77777777" w:rsidR="00BA4FC4" w:rsidRPr="006453EC" w:rsidRDefault="00720214" w:rsidP="00233FC2">
      <w:pPr>
        <w:autoSpaceDE w:val="0"/>
        <w:autoSpaceDN w:val="0"/>
        <w:adjustRightInd w:val="0"/>
        <w:rPr>
          <w:rFonts w:eastAsia="MS Mincho"/>
          <w:szCs w:val="22"/>
        </w:rPr>
      </w:pPr>
      <w:r>
        <w:t>In den beiden NVAF</w:t>
      </w:r>
      <w:r>
        <w:noBreakHyphen/>
        <w:t>Studien betrug die Gesamthäufigkeit von Nebenwirkungen, bei welchen es zu Blutungen im Zusammenhang mit der Einnahme von Apixaban kam, 24,3 % (Studie Apixaban vs. Warfarin) und 9,6 % (Studie Apixaban vs. Acetylsalicylsäure). In der Apixaban</w:t>
      </w:r>
      <w:r>
        <w:noBreakHyphen/>
        <w:t>Warfarin</w:t>
      </w:r>
      <w:r>
        <w:noBreakHyphen/>
        <w:t>Vergleichsstudie betrug die Inzidenz schwerer (gem. ISTH</w:t>
      </w:r>
      <w:r>
        <w:noBreakHyphen/>
        <w:t>Kriterien) gastrointestinaler Blutungen (einschließlich Blutungen des oberen und unteren Gastrointestinaltrakts und Rektalblutungen) 0,76 %/Jahr in der Apixaban</w:t>
      </w:r>
      <w:r>
        <w:noBreakHyphen/>
        <w:t>Gruppe. Die Inzidenz schwerer (gem. ISTH</w:t>
      </w:r>
      <w:r>
        <w:noBreakHyphen/>
        <w:t>Kriterien) Blutungen am Auge betrug 0,18 %/Jahr in der Apixaban</w:t>
      </w:r>
      <w:r>
        <w:noBreakHyphen/>
        <w:t>Gruppe.</w:t>
      </w:r>
    </w:p>
    <w:p w14:paraId="434D80EB" w14:textId="77777777" w:rsidR="00BA4FC4" w:rsidRPr="00C97869" w:rsidRDefault="00BA4FC4" w:rsidP="00233FC2">
      <w:pPr>
        <w:autoSpaceDE w:val="0"/>
        <w:autoSpaceDN w:val="0"/>
        <w:adjustRightInd w:val="0"/>
        <w:rPr>
          <w:rFonts w:eastAsia="MS Mincho"/>
          <w:szCs w:val="22"/>
        </w:rPr>
      </w:pPr>
    </w:p>
    <w:p w14:paraId="2ADB33C7" w14:textId="01A566AF" w:rsidR="00BA4FC4" w:rsidRPr="006453EC" w:rsidRDefault="00720214" w:rsidP="00233FC2">
      <w:pPr>
        <w:autoSpaceDE w:val="0"/>
        <w:autoSpaceDN w:val="0"/>
        <w:adjustRightInd w:val="0"/>
        <w:rPr>
          <w:rFonts w:eastAsia="MS Mincho"/>
          <w:szCs w:val="22"/>
        </w:rPr>
      </w:pPr>
      <w:r>
        <w:t>In den VTEt</w:t>
      </w:r>
      <w:r>
        <w:noBreakHyphen/>
        <w:t>Studien betrug die Gesamthäufigkeit von Nebenwirkungen, bei welchen es zu Blutungen im Zusammenhang mit der Einnahme von Apixaban kam, 15,6 % (Studie Apixaban vs. Enoxaparin/Warfarin) und 13,3 % (Studie Apixaban vs. Placebo) (siehe Abschnitt 5.1).</w:t>
      </w:r>
    </w:p>
    <w:p w14:paraId="365E1F34" w14:textId="77777777" w:rsidR="00BA4FC4" w:rsidRPr="00C97869" w:rsidRDefault="00BA4FC4" w:rsidP="00233FC2">
      <w:pPr>
        <w:pStyle w:val="BMSBodyText"/>
        <w:spacing w:before="0" w:after="0" w:line="240" w:lineRule="auto"/>
        <w:jc w:val="left"/>
        <w:rPr>
          <w:color w:val="auto"/>
          <w:sz w:val="22"/>
          <w:szCs w:val="22"/>
        </w:rPr>
      </w:pPr>
    </w:p>
    <w:p w14:paraId="4CBEC5A7" w14:textId="77777777" w:rsidR="00BA4FC4" w:rsidRPr="006453EC" w:rsidRDefault="00720214" w:rsidP="00233FC2">
      <w:pPr>
        <w:keepNext/>
        <w:autoSpaceDE w:val="0"/>
        <w:autoSpaceDN w:val="0"/>
        <w:adjustRightInd w:val="0"/>
        <w:rPr>
          <w:szCs w:val="22"/>
          <w:u w:val="single"/>
        </w:rPr>
      </w:pPr>
      <w:r>
        <w:rPr>
          <w:u w:val="single"/>
        </w:rPr>
        <w:t>Tabellarische Auflistung der Nebenwirkungen</w:t>
      </w:r>
    </w:p>
    <w:p w14:paraId="4DB17554" w14:textId="77777777" w:rsidR="00BA4FC4" w:rsidRPr="00C97869" w:rsidRDefault="00BA4FC4" w:rsidP="00233FC2">
      <w:pPr>
        <w:pStyle w:val="EMEABodyText"/>
        <w:keepNext/>
      </w:pPr>
    </w:p>
    <w:p w14:paraId="08F8BE5F" w14:textId="2F11758F" w:rsidR="00BA4FC4" w:rsidRPr="006453EC" w:rsidRDefault="00720214" w:rsidP="00233FC2">
      <w:pPr>
        <w:pStyle w:val="EMEABodyText"/>
        <w:rPr>
          <w:rFonts w:eastAsia="MS Mincho"/>
          <w:szCs w:val="22"/>
        </w:rPr>
      </w:pPr>
      <w:r>
        <w:t xml:space="preserve">Tabelle 3 zeigt die Nebenwirkungen unterteilt in Organsysteme und unter Angabe der Häufigkeit, definiert nach folgenden Kriterien: sehr häufig (≥ 1/10); häufig (≥ 1/100, &lt; 1/10); gelegentlich (≥ 1/1 000, &lt; 1/100); selten (≥ 1/10 000, &lt; 1/1 000); sehr selten (&lt; 1/10 000); nicht bekannt (Häufigkeit auf Grundlage der verfügbaren Daten nicht abschätzbar) bei Erwachsenen für VTEp, </w:t>
      </w:r>
      <w:r>
        <w:lastRenderedPageBreak/>
        <w:t>NVAF und VTEt sowie bei pädiatrischen Patienten im Alter von 28 Tagen bis &lt; 18 Jahren für VTEt und die Prophylaxe von rezidivierenden VTE.</w:t>
      </w:r>
    </w:p>
    <w:p w14:paraId="49ABFD7B" w14:textId="77777777" w:rsidR="00BA4FC4" w:rsidRPr="00C97869" w:rsidRDefault="00BA4FC4" w:rsidP="00233FC2">
      <w:pPr>
        <w:pStyle w:val="EMEABodyText"/>
        <w:rPr>
          <w:rFonts w:eastAsia="MS Mincho"/>
          <w:szCs w:val="22"/>
          <w:lang w:eastAsia="ja-JP"/>
        </w:rPr>
      </w:pPr>
    </w:p>
    <w:p w14:paraId="1AB11B07" w14:textId="77777777" w:rsidR="0075723F" w:rsidRPr="006453EC" w:rsidRDefault="00AE7EFD" w:rsidP="00233FC2">
      <w:pPr>
        <w:pStyle w:val="EMEABodyText"/>
        <w:rPr>
          <w:rFonts w:eastAsia="MS Mincho"/>
          <w:szCs w:val="22"/>
        </w:rPr>
      </w:pPr>
      <w:r>
        <w:t>Die in Tabelle 3 für pädiatrische Patienten angegebenen Nebenwirkungen stammen aus der Studie CV185325, in der die Patienten Apixaban zur Behandlung von VTE und zur Prophylaxe von rezidivierenden VTE erhielten.</w:t>
      </w:r>
    </w:p>
    <w:p w14:paraId="1766AB92" w14:textId="77777777" w:rsidR="00BA4FC4" w:rsidRPr="00C97869" w:rsidRDefault="00BA4FC4" w:rsidP="00233FC2">
      <w:pPr>
        <w:pStyle w:val="EMEABodyText"/>
        <w:rPr>
          <w:rFonts w:eastAsia="MS Mincho"/>
          <w:szCs w:val="22"/>
          <w:lang w:eastAsia="ja-JP"/>
        </w:rPr>
      </w:pPr>
    </w:p>
    <w:p w14:paraId="79D1201A" w14:textId="4BD7C6B1" w:rsidR="004B52F2" w:rsidRPr="006453EC" w:rsidRDefault="00720214" w:rsidP="00233FC2">
      <w:pPr>
        <w:pStyle w:val="EMEABodyText"/>
        <w:keepNext/>
        <w:rPr>
          <w:rFonts w:eastAsia="MS Mincho"/>
          <w:b/>
          <w:szCs w:val="22"/>
        </w:rPr>
      </w:pPr>
      <w:r>
        <w:rPr>
          <w:b/>
        </w:rPr>
        <w:t>Tabelle 3: Tabellarische Übersicht der Nebenwirkungen</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28"/>
        <w:gridCol w:w="1808"/>
        <w:gridCol w:w="1868"/>
        <w:gridCol w:w="1689"/>
        <w:gridCol w:w="1703"/>
        <w:gridCol w:w="112"/>
      </w:tblGrid>
      <w:tr w:rsidR="00327EAD" w:rsidRPr="00E14155" w14:paraId="79D1201F" w14:textId="12ED9BFE" w:rsidTr="008467BD">
        <w:trPr>
          <w:gridAfter w:val="1"/>
          <w:wAfter w:w="113" w:type="dxa"/>
          <w:cantSplit/>
          <w:trHeight w:val="57"/>
          <w:tblHeader/>
        </w:trPr>
        <w:tc>
          <w:tcPr>
            <w:tcW w:w="2660" w:type="dxa"/>
            <w:shd w:val="clear" w:color="auto" w:fill="auto"/>
          </w:tcPr>
          <w:p w14:paraId="79D1201B" w14:textId="77777777" w:rsidR="00D56FE6" w:rsidRPr="006453EC" w:rsidRDefault="00720214" w:rsidP="00233FC2">
            <w:pPr>
              <w:keepNext/>
              <w:rPr>
                <w:b/>
                <w:szCs w:val="22"/>
              </w:rPr>
            </w:pPr>
            <w:r>
              <w:rPr>
                <w:b/>
              </w:rPr>
              <w:t>Systemorganklasse</w:t>
            </w:r>
          </w:p>
        </w:tc>
        <w:tc>
          <w:tcPr>
            <w:tcW w:w="1829" w:type="dxa"/>
            <w:shd w:val="clear" w:color="auto" w:fill="auto"/>
          </w:tcPr>
          <w:p w14:paraId="79D1201C" w14:textId="513246CD" w:rsidR="00D56FE6" w:rsidRPr="006453EC" w:rsidRDefault="00720214" w:rsidP="00233FC2">
            <w:pPr>
              <w:ind w:left="-57" w:right="-57"/>
              <w:jc w:val="center"/>
              <w:rPr>
                <w:b/>
                <w:szCs w:val="22"/>
              </w:rPr>
            </w:pPr>
            <w:r>
              <w:rPr>
                <w:b/>
              </w:rPr>
              <w:t>Zur Prophylaxe von VTE bei erwachsenen Patienten nach elektiven Hüft</w:t>
            </w:r>
            <w:r>
              <w:rPr>
                <w:b/>
              </w:rPr>
              <w:noBreakHyphen/>
              <w:t xml:space="preserve"> oder Kniegelenks</w:t>
            </w:r>
            <w:r w:rsidR="008467BD">
              <w:rPr>
                <w:b/>
              </w:rPr>
              <w:softHyphen/>
            </w:r>
            <w:r>
              <w:rPr>
                <w:b/>
              </w:rPr>
              <w:t>ersatzoperationen (VTEp)</w:t>
            </w:r>
          </w:p>
        </w:tc>
        <w:tc>
          <w:tcPr>
            <w:tcW w:w="1889" w:type="dxa"/>
            <w:shd w:val="clear" w:color="auto" w:fill="auto"/>
          </w:tcPr>
          <w:p w14:paraId="79D1201D" w14:textId="77777777" w:rsidR="00D56FE6" w:rsidRPr="006453EC" w:rsidRDefault="00720214" w:rsidP="00233FC2">
            <w:pPr>
              <w:jc w:val="center"/>
              <w:rPr>
                <w:b/>
                <w:szCs w:val="22"/>
              </w:rPr>
            </w:pPr>
            <w:r>
              <w:rPr>
                <w:b/>
              </w:rPr>
              <w:t>Zur Prophylaxe von Schlaganfällen und systemischen Embolien bei erwachsenen Patienten mit NVAF und einem oder mehreren Risikofaktoren (NVAF)</w:t>
            </w:r>
          </w:p>
        </w:tc>
        <w:tc>
          <w:tcPr>
            <w:tcW w:w="1708" w:type="dxa"/>
            <w:shd w:val="clear" w:color="auto" w:fill="auto"/>
          </w:tcPr>
          <w:p w14:paraId="79D1201E" w14:textId="59782124" w:rsidR="00D56FE6" w:rsidRPr="006453EC" w:rsidRDefault="00720214" w:rsidP="00233FC2">
            <w:pPr>
              <w:jc w:val="center"/>
              <w:rPr>
                <w:b/>
                <w:szCs w:val="22"/>
              </w:rPr>
            </w:pPr>
            <w:r>
              <w:rPr>
                <w:b/>
              </w:rPr>
              <w:t>Behandlung von TVT und LE und Prophylaxe von rezidivierenden TVT und LE (VTEt) bei erwachsenen Patienten</w:t>
            </w:r>
          </w:p>
        </w:tc>
        <w:tc>
          <w:tcPr>
            <w:tcW w:w="1722" w:type="dxa"/>
          </w:tcPr>
          <w:p w14:paraId="705157BA" w14:textId="77777777" w:rsidR="00AE7EFD" w:rsidRPr="006453EC" w:rsidRDefault="00AE7EFD" w:rsidP="00233FC2">
            <w:pPr>
              <w:pStyle w:val="TableheaderBoldC"/>
            </w:pPr>
            <w:r>
              <w:t>Behandlung von VTE und Prophylaxe von rezidivierenden VTE bei pädiatrischen Patienten ab einem Alter von 28 Tagen bis unter 18 Jahren</w:t>
            </w:r>
          </w:p>
        </w:tc>
      </w:tr>
      <w:tr w:rsidR="00327EAD" w:rsidRPr="00E14155" w14:paraId="79D12021" w14:textId="77777777" w:rsidTr="000869EE">
        <w:trPr>
          <w:gridAfter w:val="1"/>
          <w:wAfter w:w="113" w:type="dxa"/>
          <w:cantSplit/>
          <w:trHeight w:val="57"/>
        </w:trPr>
        <w:tc>
          <w:tcPr>
            <w:tcW w:w="9808" w:type="dxa"/>
            <w:gridSpan w:val="5"/>
            <w:shd w:val="clear" w:color="auto" w:fill="auto"/>
          </w:tcPr>
          <w:p w14:paraId="79D12020" w14:textId="77777777" w:rsidR="00796CA3" w:rsidRPr="006453EC" w:rsidRDefault="00720214" w:rsidP="00233FC2">
            <w:pPr>
              <w:keepNext/>
              <w:rPr>
                <w:rFonts w:eastAsia="MS Mincho"/>
                <w:i/>
                <w:szCs w:val="22"/>
              </w:rPr>
            </w:pPr>
            <w:r>
              <w:rPr>
                <w:i/>
              </w:rPr>
              <w:t>Erkrankungen des Blutes und des Lymphsystems</w:t>
            </w:r>
          </w:p>
        </w:tc>
      </w:tr>
      <w:tr w:rsidR="00327EAD" w:rsidRPr="006453EC" w14:paraId="79D12026" w14:textId="6433733F" w:rsidTr="008467BD">
        <w:trPr>
          <w:gridAfter w:val="1"/>
          <w:wAfter w:w="113" w:type="dxa"/>
          <w:cantSplit/>
          <w:trHeight w:val="57"/>
        </w:trPr>
        <w:tc>
          <w:tcPr>
            <w:tcW w:w="2660" w:type="dxa"/>
            <w:shd w:val="clear" w:color="auto" w:fill="auto"/>
          </w:tcPr>
          <w:p w14:paraId="79D12022" w14:textId="7E8A7764" w:rsidR="000342D9" w:rsidRPr="006453EC" w:rsidRDefault="00720214" w:rsidP="00233FC2">
            <w:pPr>
              <w:keepNext/>
              <w:rPr>
                <w:szCs w:val="22"/>
              </w:rPr>
            </w:pPr>
            <w:r>
              <w:t>Anämie</w:t>
            </w:r>
          </w:p>
        </w:tc>
        <w:tc>
          <w:tcPr>
            <w:tcW w:w="1829" w:type="dxa"/>
            <w:shd w:val="clear" w:color="auto" w:fill="auto"/>
          </w:tcPr>
          <w:p w14:paraId="79D12023" w14:textId="77777777" w:rsidR="000342D9" w:rsidRPr="006453EC" w:rsidRDefault="00720214" w:rsidP="00233FC2">
            <w:pPr>
              <w:jc w:val="center"/>
              <w:rPr>
                <w:szCs w:val="22"/>
              </w:rPr>
            </w:pPr>
            <w:r>
              <w:t>Häufig</w:t>
            </w:r>
          </w:p>
        </w:tc>
        <w:tc>
          <w:tcPr>
            <w:tcW w:w="1889" w:type="dxa"/>
            <w:shd w:val="clear" w:color="auto" w:fill="auto"/>
          </w:tcPr>
          <w:p w14:paraId="79D12024" w14:textId="77777777" w:rsidR="000342D9" w:rsidRPr="006453EC" w:rsidRDefault="00720214" w:rsidP="00233FC2">
            <w:pPr>
              <w:jc w:val="center"/>
              <w:rPr>
                <w:szCs w:val="22"/>
              </w:rPr>
            </w:pPr>
            <w:r>
              <w:t>Häufig</w:t>
            </w:r>
          </w:p>
        </w:tc>
        <w:tc>
          <w:tcPr>
            <w:tcW w:w="1708" w:type="dxa"/>
            <w:shd w:val="clear" w:color="auto" w:fill="auto"/>
          </w:tcPr>
          <w:p w14:paraId="79D12025" w14:textId="77777777" w:rsidR="000342D9" w:rsidRPr="006453EC" w:rsidRDefault="00720214" w:rsidP="00233FC2">
            <w:pPr>
              <w:jc w:val="center"/>
              <w:rPr>
                <w:szCs w:val="22"/>
              </w:rPr>
            </w:pPr>
            <w:r>
              <w:t>Häufig</w:t>
            </w:r>
          </w:p>
        </w:tc>
        <w:tc>
          <w:tcPr>
            <w:tcW w:w="1722" w:type="dxa"/>
          </w:tcPr>
          <w:p w14:paraId="5987D352" w14:textId="77777777" w:rsidR="00AE7EFD" w:rsidRPr="006453EC" w:rsidRDefault="00AE7EFD" w:rsidP="00233FC2">
            <w:pPr>
              <w:jc w:val="center"/>
            </w:pPr>
            <w:r>
              <w:t>Häufig</w:t>
            </w:r>
          </w:p>
        </w:tc>
      </w:tr>
      <w:tr w:rsidR="00327EAD" w:rsidRPr="006453EC" w14:paraId="79D1202B" w14:textId="2F0C568A" w:rsidTr="008467BD">
        <w:trPr>
          <w:gridAfter w:val="1"/>
          <w:wAfter w:w="113" w:type="dxa"/>
          <w:cantSplit/>
          <w:trHeight w:val="57"/>
        </w:trPr>
        <w:tc>
          <w:tcPr>
            <w:tcW w:w="2660" w:type="dxa"/>
            <w:shd w:val="clear" w:color="auto" w:fill="auto"/>
          </w:tcPr>
          <w:p w14:paraId="79D12027" w14:textId="21133E93" w:rsidR="0062745E" w:rsidRPr="006453EC" w:rsidRDefault="00720214" w:rsidP="00233FC2">
            <w:pPr>
              <w:rPr>
                <w:szCs w:val="22"/>
              </w:rPr>
            </w:pPr>
            <w:r>
              <w:t>Thrombozytopenie</w:t>
            </w:r>
          </w:p>
        </w:tc>
        <w:tc>
          <w:tcPr>
            <w:tcW w:w="1829" w:type="dxa"/>
            <w:shd w:val="clear" w:color="auto" w:fill="auto"/>
          </w:tcPr>
          <w:p w14:paraId="79D12028" w14:textId="77777777" w:rsidR="0062745E" w:rsidRPr="006453EC" w:rsidRDefault="00720214" w:rsidP="00233FC2">
            <w:pPr>
              <w:jc w:val="center"/>
              <w:rPr>
                <w:szCs w:val="22"/>
              </w:rPr>
            </w:pPr>
            <w:r>
              <w:t>Gelegentlich</w:t>
            </w:r>
          </w:p>
        </w:tc>
        <w:tc>
          <w:tcPr>
            <w:tcW w:w="1889" w:type="dxa"/>
            <w:shd w:val="clear" w:color="auto" w:fill="auto"/>
          </w:tcPr>
          <w:p w14:paraId="79D12029" w14:textId="77777777" w:rsidR="0062745E" w:rsidRPr="006453EC" w:rsidRDefault="00720214" w:rsidP="00233FC2">
            <w:pPr>
              <w:jc w:val="center"/>
              <w:rPr>
                <w:szCs w:val="22"/>
              </w:rPr>
            </w:pPr>
            <w:r>
              <w:t>Gelegentlich</w:t>
            </w:r>
          </w:p>
        </w:tc>
        <w:tc>
          <w:tcPr>
            <w:tcW w:w="1708" w:type="dxa"/>
            <w:shd w:val="clear" w:color="auto" w:fill="auto"/>
          </w:tcPr>
          <w:p w14:paraId="79D1202A" w14:textId="77777777" w:rsidR="0062745E" w:rsidRPr="006453EC" w:rsidRDefault="00720214" w:rsidP="00233FC2">
            <w:pPr>
              <w:jc w:val="center"/>
              <w:rPr>
                <w:szCs w:val="22"/>
              </w:rPr>
            </w:pPr>
            <w:r>
              <w:t>Häufig</w:t>
            </w:r>
          </w:p>
        </w:tc>
        <w:tc>
          <w:tcPr>
            <w:tcW w:w="1722" w:type="dxa"/>
          </w:tcPr>
          <w:p w14:paraId="4BBA4DDE" w14:textId="77777777" w:rsidR="00AE7EFD" w:rsidRPr="006453EC" w:rsidRDefault="00AE7EFD" w:rsidP="00233FC2">
            <w:pPr>
              <w:jc w:val="center"/>
            </w:pPr>
            <w:r>
              <w:t>Häufig</w:t>
            </w:r>
          </w:p>
        </w:tc>
      </w:tr>
      <w:tr w:rsidR="00327EAD" w:rsidRPr="006453EC" w14:paraId="79D1202D" w14:textId="77777777" w:rsidTr="000869EE">
        <w:trPr>
          <w:gridAfter w:val="1"/>
          <w:wAfter w:w="113" w:type="dxa"/>
          <w:cantSplit/>
          <w:trHeight w:val="57"/>
        </w:trPr>
        <w:tc>
          <w:tcPr>
            <w:tcW w:w="9808" w:type="dxa"/>
            <w:gridSpan w:val="5"/>
            <w:shd w:val="clear" w:color="auto" w:fill="auto"/>
          </w:tcPr>
          <w:p w14:paraId="79D1202C" w14:textId="77777777" w:rsidR="00796CA3" w:rsidRPr="006453EC" w:rsidRDefault="00720214" w:rsidP="00233FC2">
            <w:pPr>
              <w:keepNext/>
              <w:rPr>
                <w:rFonts w:eastAsia="MS Mincho"/>
                <w:i/>
                <w:szCs w:val="22"/>
              </w:rPr>
            </w:pPr>
            <w:r>
              <w:rPr>
                <w:i/>
              </w:rPr>
              <w:t>Erkrankungen des Immunsystems</w:t>
            </w:r>
          </w:p>
        </w:tc>
      </w:tr>
      <w:tr w:rsidR="00327EAD" w:rsidRPr="006453EC" w14:paraId="79D12032" w14:textId="643CE984" w:rsidTr="008467BD">
        <w:trPr>
          <w:gridAfter w:val="1"/>
          <w:wAfter w:w="113" w:type="dxa"/>
          <w:cantSplit/>
          <w:trHeight w:val="57"/>
        </w:trPr>
        <w:tc>
          <w:tcPr>
            <w:tcW w:w="2660" w:type="dxa"/>
            <w:shd w:val="clear" w:color="auto" w:fill="auto"/>
          </w:tcPr>
          <w:p w14:paraId="79D1202E" w14:textId="64EAE77F" w:rsidR="0062745E" w:rsidRPr="006453EC" w:rsidRDefault="00720214" w:rsidP="00233FC2">
            <w:pPr>
              <w:keepNext/>
              <w:rPr>
                <w:szCs w:val="22"/>
              </w:rPr>
            </w:pPr>
            <w:r>
              <w:t>Überempfindlichkeitsreaktionen, allergisches Ödem, anaphylaktische Reaktion</w:t>
            </w:r>
          </w:p>
        </w:tc>
        <w:tc>
          <w:tcPr>
            <w:tcW w:w="1829" w:type="dxa"/>
            <w:shd w:val="clear" w:color="auto" w:fill="auto"/>
          </w:tcPr>
          <w:p w14:paraId="79D1202F" w14:textId="77777777" w:rsidR="0062745E" w:rsidRPr="006453EC" w:rsidRDefault="00720214" w:rsidP="00233FC2">
            <w:pPr>
              <w:jc w:val="center"/>
              <w:rPr>
                <w:szCs w:val="22"/>
              </w:rPr>
            </w:pPr>
            <w:r>
              <w:t>Selten</w:t>
            </w:r>
          </w:p>
        </w:tc>
        <w:tc>
          <w:tcPr>
            <w:tcW w:w="1889" w:type="dxa"/>
            <w:shd w:val="clear" w:color="auto" w:fill="auto"/>
          </w:tcPr>
          <w:p w14:paraId="79D12030" w14:textId="77777777" w:rsidR="0062745E" w:rsidRPr="006453EC" w:rsidRDefault="00720214" w:rsidP="00233FC2">
            <w:pPr>
              <w:jc w:val="center"/>
              <w:rPr>
                <w:szCs w:val="22"/>
              </w:rPr>
            </w:pPr>
            <w:r>
              <w:t>Gelegentlich</w:t>
            </w:r>
          </w:p>
        </w:tc>
        <w:tc>
          <w:tcPr>
            <w:tcW w:w="1708" w:type="dxa"/>
            <w:shd w:val="clear" w:color="auto" w:fill="auto"/>
          </w:tcPr>
          <w:p w14:paraId="79D12031" w14:textId="77777777" w:rsidR="0062745E" w:rsidRPr="006453EC" w:rsidRDefault="00720214" w:rsidP="00233FC2">
            <w:pPr>
              <w:jc w:val="center"/>
              <w:rPr>
                <w:szCs w:val="22"/>
              </w:rPr>
            </w:pPr>
            <w:r>
              <w:t>Gelegentlich</w:t>
            </w:r>
          </w:p>
        </w:tc>
        <w:tc>
          <w:tcPr>
            <w:tcW w:w="1722" w:type="dxa"/>
          </w:tcPr>
          <w:p w14:paraId="6294F296" w14:textId="77777777" w:rsidR="00AE7EFD" w:rsidRPr="007F3B37" w:rsidRDefault="00AE7EFD" w:rsidP="00233FC2">
            <w:pPr>
              <w:jc w:val="center"/>
            </w:pPr>
            <w:r>
              <w:t>Häufig</w:t>
            </w:r>
            <w:r>
              <w:rPr>
                <w:vertAlign w:val="superscript"/>
              </w:rPr>
              <w:t>‡</w:t>
            </w:r>
          </w:p>
        </w:tc>
      </w:tr>
      <w:tr w:rsidR="00327EAD" w:rsidRPr="006453EC" w14:paraId="79D12037" w14:textId="6C682FFA" w:rsidTr="008467BD">
        <w:trPr>
          <w:gridAfter w:val="1"/>
          <w:wAfter w:w="113" w:type="dxa"/>
          <w:cantSplit/>
          <w:trHeight w:val="57"/>
        </w:trPr>
        <w:tc>
          <w:tcPr>
            <w:tcW w:w="2660" w:type="dxa"/>
            <w:shd w:val="clear" w:color="auto" w:fill="auto"/>
          </w:tcPr>
          <w:p w14:paraId="79D12033" w14:textId="77777777" w:rsidR="00C96894" w:rsidRPr="006453EC" w:rsidRDefault="00720214" w:rsidP="00233FC2">
            <w:pPr>
              <w:keepNext/>
              <w:rPr>
                <w:szCs w:val="22"/>
              </w:rPr>
            </w:pPr>
            <w:r>
              <w:t>Pruritus</w:t>
            </w:r>
          </w:p>
        </w:tc>
        <w:tc>
          <w:tcPr>
            <w:tcW w:w="1829" w:type="dxa"/>
            <w:shd w:val="clear" w:color="auto" w:fill="auto"/>
          </w:tcPr>
          <w:p w14:paraId="79D12034" w14:textId="77777777" w:rsidR="00C96894" w:rsidRPr="006453EC" w:rsidRDefault="00720214" w:rsidP="00233FC2">
            <w:pPr>
              <w:jc w:val="center"/>
              <w:rPr>
                <w:szCs w:val="22"/>
              </w:rPr>
            </w:pPr>
            <w:r>
              <w:t>Gelegentlich</w:t>
            </w:r>
          </w:p>
        </w:tc>
        <w:tc>
          <w:tcPr>
            <w:tcW w:w="1889" w:type="dxa"/>
            <w:shd w:val="clear" w:color="auto" w:fill="auto"/>
          </w:tcPr>
          <w:p w14:paraId="79D12035" w14:textId="77777777" w:rsidR="00C96894" w:rsidRPr="006453EC" w:rsidRDefault="00720214" w:rsidP="00233FC2">
            <w:pPr>
              <w:jc w:val="center"/>
              <w:rPr>
                <w:szCs w:val="22"/>
              </w:rPr>
            </w:pPr>
            <w:r>
              <w:t>Gelegentlich</w:t>
            </w:r>
          </w:p>
        </w:tc>
        <w:tc>
          <w:tcPr>
            <w:tcW w:w="1708" w:type="dxa"/>
            <w:shd w:val="clear" w:color="auto" w:fill="auto"/>
          </w:tcPr>
          <w:p w14:paraId="79D12036" w14:textId="77777777" w:rsidR="00C96894" w:rsidRPr="006453EC" w:rsidRDefault="00720214" w:rsidP="00233FC2">
            <w:pPr>
              <w:jc w:val="center"/>
              <w:rPr>
                <w:szCs w:val="22"/>
              </w:rPr>
            </w:pPr>
            <w:r>
              <w:t>Gelegentlich*</w:t>
            </w:r>
          </w:p>
        </w:tc>
        <w:tc>
          <w:tcPr>
            <w:tcW w:w="1722" w:type="dxa"/>
          </w:tcPr>
          <w:p w14:paraId="18181577" w14:textId="77777777" w:rsidR="00AE7EFD" w:rsidRPr="006453EC" w:rsidRDefault="00AE7EFD" w:rsidP="00233FC2">
            <w:pPr>
              <w:jc w:val="center"/>
            </w:pPr>
            <w:r>
              <w:t>Häufig</w:t>
            </w:r>
          </w:p>
        </w:tc>
      </w:tr>
      <w:tr w:rsidR="00327EAD" w:rsidRPr="006453EC" w14:paraId="79D1203C" w14:textId="75FA3B7C" w:rsidTr="008467BD">
        <w:trPr>
          <w:gridAfter w:val="1"/>
          <w:wAfter w:w="113" w:type="dxa"/>
          <w:cantSplit/>
          <w:trHeight w:val="57"/>
        </w:trPr>
        <w:tc>
          <w:tcPr>
            <w:tcW w:w="2660" w:type="dxa"/>
            <w:shd w:val="clear" w:color="auto" w:fill="auto"/>
          </w:tcPr>
          <w:p w14:paraId="79D12038" w14:textId="77777777" w:rsidR="005233A5" w:rsidRPr="006453EC" w:rsidRDefault="00720214" w:rsidP="00233FC2">
            <w:r>
              <w:t>Angioödem</w:t>
            </w:r>
          </w:p>
        </w:tc>
        <w:tc>
          <w:tcPr>
            <w:tcW w:w="1829" w:type="dxa"/>
            <w:shd w:val="clear" w:color="auto" w:fill="auto"/>
          </w:tcPr>
          <w:p w14:paraId="79D12039" w14:textId="77777777" w:rsidR="005233A5" w:rsidRPr="006453EC" w:rsidRDefault="00720214" w:rsidP="00233FC2">
            <w:pPr>
              <w:jc w:val="center"/>
            </w:pPr>
            <w:r>
              <w:t>Nicht bekannt</w:t>
            </w:r>
          </w:p>
        </w:tc>
        <w:tc>
          <w:tcPr>
            <w:tcW w:w="1889" w:type="dxa"/>
            <w:shd w:val="clear" w:color="auto" w:fill="auto"/>
          </w:tcPr>
          <w:p w14:paraId="79D1203A" w14:textId="77777777" w:rsidR="005233A5" w:rsidRPr="006453EC" w:rsidRDefault="00720214" w:rsidP="00233FC2">
            <w:pPr>
              <w:jc w:val="center"/>
            </w:pPr>
            <w:r>
              <w:t>Nicht bekannt</w:t>
            </w:r>
          </w:p>
        </w:tc>
        <w:tc>
          <w:tcPr>
            <w:tcW w:w="1708" w:type="dxa"/>
            <w:shd w:val="clear" w:color="auto" w:fill="auto"/>
          </w:tcPr>
          <w:p w14:paraId="79D1203B" w14:textId="77777777" w:rsidR="005233A5" w:rsidRPr="006453EC" w:rsidRDefault="00720214" w:rsidP="00233FC2">
            <w:pPr>
              <w:jc w:val="center"/>
            </w:pPr>
            <w:r>
              <w:t>Nicht bekannt</w:t>
            </w:r>
          </w:p>
        </w:tc>
        <w:tc>
          <w:tcPr>
            <w:tcW w:w="1722" w:type="dxa"/>
          </w:tcPr>
          <w:p w14:paraId="2BB9C88F" w14:textId="77777777" w:rsidR="00AE7EFD" w:rsidRPr="006453EC" w:rsidRDefault="00AE7EFD" w:rsidP="00233FC2">
            <w:pPr>
              <w:jc w:val="center"/>
            </w:pPr>
            <w:r>
              <w:t>Nicht bekannt</w:t>
            </w:r>
          </w:p>
        </w:tc>
      </w:tr>
      <w:tr w:rsidR="00327EAD" w:rsidRPr="006453EC" w14:paraId="79D1203E" w14:textId="77777777" w:rsidTr="000869EE">
        <w:trPr>
          <w:gridAfter w:val="1"/>
          <w:wAfter w:w="113" w:type="dxa"/>
          <w:cantSplit/>
          <w:trHeight w:val="57"/>
        </w:trPr>
        <w:tc>
          <w:tcPr>
            <w:tcW w:w="9808" w:type="dxa"/>
            <w:gridSpan w:val="5"/>
            <w:shd w:val="clear" w:color="auto" w:fill="auto"/>
          </w:tcPr>
          <w:p w14:paraId="79D1203D" w14:textId="77777777" w:rsidR="00796CA3" w:rsidRPr="006453EC" w:rsidRDefault="00720214" w:rsidP="00233FC2">
            <w:pPr>
              <w:keepNext/>
              <w:rPr>
                <w:rFonts w:eastAsia="MS Mincho"/>
                <w:i/>
                <w:szCs w:val="22"/>
              </w:rPr>
            </w:pPr>
            <w:r>
              <w:rPr>
                <w:i/>
              </w:rPr>
              <w:t>Erkrankungen des Nervensystems</w:t>
            </w:r>
          </w:p>
        </w:tc>
      </w:tr>
      <w:tr w:rsidR="00327EAD" w:rsidRPr="006453EC" w14:paraId="79D12043" w14:textId="390BF03C" w:rsidTr="008467BD">
        <w:trPr>
          <w:gridAfter w:val="1"/>
          <w:wAfter w:w="113" w:type="dxa"/>
          <w:cantSplit/>
          <w:trHeight w:val="57"/>
        </w:trPr>
        <w:tc>
          <w:tcPr>
            <w:tcW w:w="2660" w:type="dxa"/>
            <w:shd w:val="clear" w:color="auto" w:fill="auto"/>
          </w:tcPr>
          <w:p w14:paraId="79D1203F" w14:textId="77777777" w:rsidR="0062745E" w:rsidRPr="006453EC" w:rsidRDefault="00720214" w:rsidP="00233FC2">
            <w:pPr>
              <w:pStyle w:val="BMSBodyText"/>
              <w:spacing w:before="0" w:after="0" w:line="240" w:lineRule="auto"/>
              <w:jc w:val="left"/>
              <w:rPr>
                <w:color w:val="auto"/>
                <w:sz w:val="22"/>
                <w:szCs w:val="22"/>
              </w:rPr>
            </w:pPr>
            <w:r>
              <w:rPr>
                <w:color w:val="auto"/>
                <w:sz w:val="22"/>
              </w:rPr>
              <w:t>Gehirnblutung</w:t>
            </w:r>
            <w:r>
              <w:rPr>
                <w:color w:val="auto"/>
                <w:sz w:val="22"/>
                <w:vertAlign w:val="superscript"/>
              </w:rPr>
              <w:t>†</w:t>
            </w:r>
          </w:p>
        </w:tc>
        <w:tc>
          <w:tcPr>
            <w:tcW w:w="1829" w:type="dxa"/>
            <w:shd w:val="clear" w:color="auto" w:fill="auto"/>
          </w:tcPr>
          <w:p w14:paraId="79D12040" w14:textId="77777777" w:rsidR="0062745E" w:rsidRPr="006453EC" w:rsidRDefault="00720214" w:rsidP="00233FC2">
            <w:pPr>
              <w:jc w:val="center"/>
              <w:rPr>
                <w:szCs w:val="22"/>
              </w:rPr>
            </w:pPr>
            <w:r>
              <w:t>Nicht bekannt</w:t>
            </w:r>
          </w:p>
        </w:tc>
        <w:tc>
          <w:tcPr>
            <w:tcW w:w="1889" w:type="dxa"/>
            <w:shd w:val="clear" w:color="auto" w:fill="auto"/>
          </w:tcPr>
          <w:p w14:paraId="79D12041" w14:textId="77777777" w:rsidR="0062745E" w:rsidRPr="006453EC" w:rsidRDefault="00720214" w:rsidP="00233FC2">
            <w:pPr>
              <w:jc w:val="center"/>
              <w:rPr>
                <w:szCs w:val="22"/>
              </w:rPr>
            </w:pPr>
            <w:r>
              <w:t>Gelegentlich</w:t>
            </w:r>
          </w:p>
        </w:tc>
        <w:tc>
          <w:tcPr>
            <w:tcW w:w="1708" w:type="dxa"/>
            <w:shd w:val="clear" w:color="auto" w:fill="auto"/>
          </w:tcPr>
          <w:p w14:paraId="79D12042" w14:textId="77777777" w:rsidR="0062745E" w:rsidRPr="006453EC" w:rsidRDefault="00720214" w:rsidP="00233FC2">
            <w:pPr>
              <w:jc w:val="center"/>
              <w:rPr>
                <w:rFonts w:eastAsia="MS Mincho"/>
                <w:szCs w:val="22"/>
              </w:rPr>
            </w:pPr>
            <w:r>
              <w:t>Selten</w:t>
            </w:r>
          </w:p>
        </w:tc>
        <w:tc>
          <w:tcPr>
            <w:tcW w:w="1722" w:type="dxa"/>
          </w:tcPr>
          <w:p w14:paraId="508A4C8C" w14:textId="77777777" w:rsidR="00AE7EFD" w:rsidRPr="006453EC" w:rsidRDefault="00AE7EFD" w:rsidP="00233FC2">
            <w:pPr>
              <w:jc w:val="center"/>
            </w:pPr>
            <w:r>
              <w:t>Nicht bekannt</w:t>
            </w:r>
          </w:p>
        </w:tc>
      </w:tr>
      <w:tr w:rsidR="00327EAD" w:rsidRPr="006453EC" w14:paraId="79D12045" w14:textId="77777777" w:rsidTr="000869EE">
        <w:trPr>
          <w:gridAfter w:val="1"/>
          <w:wAfter w:w="113" w:type="dxa"/>
          <w:cantSplit/>
          <w:trHeight w:val="57"/>
        </w:trPr>
        <w:tc>
          <w:tcPr>
            <w:tcW w:w="9808" w:type="dxa"/>
            <w:gridSpan w:val="5"/>
            <w:shd w:val="clear" w:color="auto" w:fill="auto"/>
          </w:tcPr>
          <w:p w14:paraId="79D12044" w14:textId="77777777" w:rsidR="00796CA3" w:rsidRPr="006453EC" w:rsidRDefault="00720214" w:rsidP="00233FC2">
            <w:pPr>
              <w:keepNext/>
              <w:rPr>
                <w:rFonts w:eastAsia="MS Mincho"/>
                <w:i/>
                <w:szCs w:val="22"/>
              </w:rPr>
            </w:pPr>
            <w:r>
              <w:rPr>
                <w:i/>
              </w:rPr>
              <w:t>Augenerkrankungen</w:t>
            </w:r>
          </w:p>
        </w:tc>
      </w:tr>
      <w:tr w:rsidR="00327EAD" w:rsidRPr="006453EC" w14:paraId="79D1204A" w14:textId="194FA0A9" w:rsidTr="008467BD">
        <w:trPr>
          <w:gridAfter w:val="1"/>
          <w:wAfter w:w="113" w:type="dxa"/>
          <w:cantSplit/>
          <w:trHeight w:val="57"/>
        </w:trPr>
        <w:tc>
          <w:tcPr>
            <w:tcW w:w="2660" w:type="dxa"/>
            <w:shd w:val="clear" w:color="auto" w:fill="auto"/>
          </w:tcPr>
          <w:p w14:paraId="79D12046" w14:textId="77777777" w:rsidR="001C1AFB" w:rsidRPr="006453EC" w:rsidRDefault="00720214" w:rsidP="00233FC2">
            <w:pPr>
              <w:rPr>
                <w:szCs w:val="22"/>
              </w:rPr>
            </w:pPr>
            <w:r>
              <w:t>Blutungen am Auge (einschließlich Bindehautblutung)</w:t>
            </w:r>
          </w:p>
        </w:tc>
        <w:tc>
          <w:tcPr>
            <w:tcW w:w="1829" w:type="dxa"/>
            <w:shd w:val="clear" w:color="auto" w:fill="auto"/>
          </w:tcPr>
          <w:p w14:paraId="79D12047" w14:textId="77777777" w:rsidR="001C1AFB" w:rsidRPr="006453EC" w:rsidRDefault="00720214" w:rsidP="00233FC2">
            <w:pPr>
              <w:jc w:val="center"/>
              <w:rPr>
                <w:szCs w:val="22"/>
              </w:rPr>
            </w:pPr>
            <w:r>
              <w:t>Selten</w:t>
            </w:r>
          </w:p>
        </w:tc>
        <w:tc>
          <w:tcPr>
            <w:tcW w:w="1889" w:type="dxa"/>
            <w:shd w:val="clear" w:color="auto" w:fill="auto"/>
          </w:tcPr>
          <w:p w14:paraId="79D12048" w14:textId="77777777" w:rsidR="001C1AFB" w:rsidRPr="006453EC" w:rsidRDefault="00720214" w:rsidP="00233FC2">
            <w:pPr>
              <w:jc w:val="center"/>
              <w:rPr>
                <w:szCs w:val="22"/>
              </w:rPr>
            </w:pPr>
            <w:r>
              <w:t>Häufig</w:t>
            </w:r>
          </w:p>
        </w:tc>
        <w:tc>
          <w:tcPr>
            <w:tcW w:w="1708" w:type="dxa"/>
            <w:shd w:val="clear" w:color="auto" w:fill="auto"/>
          </w:tcPr>
          <w:p w14:paraId="79D12049" w14:textId="77777777" w:rsidR="001C1AFB" w:rsidRPr="006453EC" w:rsidRDefault="00720214" w:rsidP="00233FC2">
            <w:pPr>
              <w:jc w:val="center"/>
              <w:rPr>
                <w:rFonts w:eastAsia="MS Mincho"/>
                <w:szCs w:val="22"/>
              </w:rPr>
            </w:pPr>
            <w:r>
              <w:t>Gelegentlich</w:t>
            </w:r>
          </w:p>
        </w:tc>
        <w:tc>
          <w:tcPr>
            <w:tcW w:w="1722" w:type="dxa"/>
          </w:tcPr>
          <w:p w14:paraId="31CD185A" w14:textId="77777777" w:rsidR="00AE7EFD" w:rsidRPr="006453EC" w:rsidRDefault="00AE7EFD" w:rsidP="00233FC2">
            <w:pPr>
              <w:jc w:val="center"/>
            </w:pPr>
            <w:r>
              <w:t>Nicht bekannt</w:t>
            </w:r>
          </w:p>
        </w:tc>
      </w:tr>
      <w:tr w:rsidR="00327EAD" w:rsidRPr="006453EC" w14:paraId="79D1204C" w14:textId="77777777" w:rsidTr="000869EE">
        <w:trPr>
          <w:gridAfter w:val="1"/>
          <w:wAfter w:w="113" w:type="dxa"/>
          <w:cantSplit/>
          <w:trHeight w:val="57"/>
        </w:trPr>
        <w:tc>
          <w:tcPr>
            <w:tcW w:w="9808" w:type="dxa"/>
            <w:gridSpan w:val="5"/>
            <w:shd w:val="clear" w:color="auto" w:fill="auto"/>
          </w:tcPr>
          <w:p w14:paraId="79D1204B" w14:textId="77777777" w:rsidR="002939EB" w:rsidRPr="006453EC" w:rsidRDefault="00720214" w:rsidP="00233FC2">
            <w:pPr>
              <w:keepNext/>
              <w:rPr>
                <w:rFonts w:eastAsia="MS Mincho"/>
                <w:i/>
                <w:szCs w:val="22"/>
              </w:rPr>
            </w:pPr>
            <w:r>
              <w:rPr>
                <w:i/>
              </w:rPr>
              <w:t>Gefäßerkrankungen</w:t>
            </w:r>
          </w:p>
        </w:tc>
      </w:tr>
      <w:tr w:rsidR="00327EAD" w:rsidRPr="006453EC" w14:paraId="79D12051" w14:textId="6E06B53C" w:rsidTr="008467BD">
        <w:trPr>
          <w:gridAfter w:val="1"/>
          <w:wAfter w:w="113" w:type="dxa"/>
          <w:cantSplit/>
          <w:trHeight w:val="57"/>
        </w:trPr>
        <w:tc>
          <w:tcPr>
            <w:tcW w:w="2660" w:type="dxa"/>
            <w:shd w:val="clear" w:color="auto" w:fill="auto"/>
          </w:tcPr>
          <w:p w14:paraId="79D1204D" w14:textId="77777777" w:rsidR="006804C2" w:rsidRPr="006453EC" w:rsidRDefault="00720214" w:rsidP="00233FC2">
            <w:pPr>
              <w:keepNext/>
              <w:rPr>
                <w:szCs w:val="22"/>
              </w:rPr>
            </w:pPr>
            <w:r>
              <w:t>Blutungen, Hämatome</w:t>
            </w:r>
          </w:p>
        </w:tc>
        <w:tc>
          <w:tcPr>
            <w:tcW w:w="1829" w:type="dxa"/>
            <w:shd w:val="clear" w:color="auto" w:fill="auto"/>
          </w:tcPr>
          <w:p w14:paraId="79D1204E" w14:textId="77777777" w:rsidR="006804C2" w:rsidRPr="006453EC" w:rsidRDefault="00720214" w:rsidP="00233FC2">
            <w:pPr>
              <w:jc w:val="center"/>
              <w:rPr>
                <w:szCs w:val="22"/>
              </w:rPr>
            </w:pPr>
            <w:r>
              <w:t>Häufig</w:t>
            </w:r>
          </w:p>
        </w:tc>
        <w:tc>
          <w:tcPr>
            <w:tcW w:w="1889" w:type="dxa"/>
            <w:shd w:val="clear" w:color="auto" w:fill="auto"/>
          </w:tcPr>
          <w:p w14:paraId="79D1204F" w14:textId="77777777" w:rsidR="006804C2" w:rsidRPr="006453EC" w:rsidRDefault="00720214" w:rsidP="00233FC2">
            <w:pPr>
              <w:jc w:val="center"/>
              <w:rPr>
                <w:szCs w:val="22"/>
              </w:rPr>
            </w:pPr>
            <w:r>
              <w:t>Häufig</w:t>
            </w:r>
          </w:p>
        </w:tc>
        <w:tc>
          <w:tcPr>
            <w:tcW w:w="1708" w:type="dxa"/>
            <w:shd w:val="clear" w:color="auto" w:fill="auto"/>
          </w:tcPr>
          <w:p w14:paraId="79D12050" w14:textId="77777777" w:rsidR="006804C2" w:rsidRPr="006453EC" w:rsidRDefault="00720214" w:rsidP="00233FC2">
            <w:pPr>
              <w:jc w:val="center"/>
              <w:rPr>
                <w:rFonts w:eastAsia="MS Mincho"/>
                <w:szCs w:val="22"/>
              </w:rPr>
            </w:pPr>
            <w:r>
              <w:t>Häufig</w:t>
            </w:r>
          </w:p>
        </w:tc>
        <w:tc>
          <w:tcPr>
            <w:tcW w:w="1722" w:type="dxa"/>
          </w:tcPr>
          <w:p w14:paraId="440675B6" w14:textId="77777777" w:rsidR="00AE7EFD" w:rsidRPr="006453EC" w:rsidRDefault="00AE7EFD" w:rsidP="00233FC2">
            <w:pPr>
              <w:jc w:val="center"/>
            </w:pPr>
            <w:r>
              <w:t>Häufig</w:t>
            </w:r>
          </w:p>
        </w:tc>
      </w:tr>
      <w:tr w:rsidR="00327EAD" w:rsidRPr="006453EC" w14:paraId="79D12056" w14:textId="323F1F6A" w:rsidTr="008467BD">
        <w:trPr>
          <w:gridAfter w:val="1"/>
          <w:wAfter w:w="113" w:type="dxa"/>
          <w:cantSplit/>
          <w:trHeight w:val="57"/>
        </w:trPr>
        <w:tc>
          <w:tcPr>
            <w:tcW w:w="2660" w:type="dxa"/>
            <w:shd w:val="clear" w:color="auto" w:fill="auto"/>
          </w:tcPr>
          <w:p w14:paraId="79D12052" w14:textId="77777777" w:rsidR="006804C2" w:rsidRPr="006453EC" w:rsidRDefault="00720214" w:rsidP="00233FC2">
            <w:pPr>
              <w:keepNext/>
              <w:rPr>
                <w:szCs w:val="22"/>
              </w:rPr>
            </w:pPr>
            <w:r>
              <w:t>Hypotonie (einschließlich Blutdruckabfall während des Eingriffs)</w:t>
            </w:r>
          </w:p>
        </w:tc>
        <w:tc>
          <w:tcPr>
            <w:tcW w:w="1829" w:type="dxa"/>
            <w:shd w:val="clear" w:color="auto" w:fill="auto"/>
          </w:tcPr>
          <w:p w14:paraId="79D12053" w14:textId="77777777" w:rsidR="006804C2" w:rsidRPr="006453EC" w:rsidRDefault="00720214" w:rsidP="00233FC2">
            <w:pPr>
              <w:jc w:val="center"/>
              <w:rPr>
                <w:szCs w:val="22"/>
              </w:rPr>
            </w:pPr>
            <w:r>
              <w:t>Gelegentlich</w:t>
            </w:r>
          </w:p>
        </w:tc>
        <w:tc>
          <w:tcPr>
            <w:tcW w:w="1889" w:type="dxa"/>
            <w:shd w:val="clear" w:color="auto" w:fill="auto"/>
          </w:tcPr>
          <w:p w14:paraId="79D12054" w14:textId="77777777" w:rsidR="006804C2" w:rsidRPr="006453EC" w:rsidRDefault="00720214" w:rsidP="00233FC2">
            <w:pPr>
              <w:jc w:val="center"/>
              <w:rPr>
                <w:szCs w:val="22"/>
              </w:rPr>
            </w:pPr>
            <w:r>
              <w:t>Häufig</w:t>
            </w:r>
          </w:p>
        </w:tc>
        <w:tc>
          <w:tcPr>
            <w:tcW w:w="1708" w:type="dxa"/>
            <w:shd w:val="clear" w:color="auto" w:fill="auto"/>
          </w:tcPr>
          <w:p w14:paraId="79D12055" w14:textId="77777777" w:rsidR="006804C2" w:rsidRPr="006453EC" w:rsidRDefault="00720214" w:rsidP="00233FC2">
            <w:pPr>
              <w:jc w:val="center"/>
              <w:rPr>
                <w:szCs w:val="22"/>
              </w:rPr>
            </w:pPr>
            <w:r>
              <w:t>Gelegentlich</w:t>
            </w:r>
          </w:p>
        </w:tc>
        <w:tc>
          <w:tcPr>
            <w:tcW w:w="1722" w:type="dxa"/>
          </w:tcPr>
          <w:p w14:paraId="278D722E" w14:textId="77777777" w:rsidR="00AE7EFD" w:rsidRPr="006453EC" w:rsidRDefault="00AE7EFD" w:rsidP="00233FC2">
            <w:pPr>
              <w:jc w:val="center"/>
            </w:pPr>
            <w:r>
              <w:t>Häufig</w:t>
            </w:r>
          </w:p>
        </w:tc>
      </w:tr>
      <w:tr w:rsidR="00327EAD" w:rsidRPr="006453EC" w14:paraId="79D1205B" w14:textId="1B1481F2" w:rsidTr="008467BD">
        <w:trPr>
          <w:gridAfter w:val="1"/>
          <w:wAfter w:w="113" w:type="dxa"/>
          <w:cantSplit/>
          <w:trHeight w:val="57"/>
        </w:trPr>
        <w:tc>
          <w:tcPr>
            <w:tcW w:w="2660" w:type="dxa"/>
            <w:shd w:val="clear" w:color="auto" w:fill="auto"/>
          </w:tcPr>
          <w:p w14:paraId="79D12057" w14:textId="443CBBA3" w:rsidR="006804C2" w:rsidRPr="006453EC" w:rsidRDefault="00720214" w:rsidP="00233FC2">
            <w:pPr>
              <w:rPr>
                <w:szCs w:val="22"/>
              </w:rPr>
            </w:pPr>
            <w:r>
              <w:t>Intraabdominalblutung</w:t>
            </w:r>
          </w:p>
        </w:tc>
        <w:tc>
          <w:tcPr>
            <w:tcW w:w="1829" w:type="dxa"/>
            <w:shd w:val="clear" w:color="auto" w:fill="auto"/>
          </w:tcPr>
          <w:p w14:paraId="79D12058" w14:textId="77777777" w:rsidR="006804C2" w:rsidRPr="006453EC" w:rsidRDefault="00720214" w:rsidP="00233FC2">
            <w:pPr>
              <w:jc w:val="center"/>
              <w:rPr>
                <w:szCs w:val="22"/>
              </w:rPr>
            </w:pPr>
            <w:r>
              <w:t>Nicht bekannt</w:t>
            </w:r>
          </w:p>
        </w:tc>
        <w:tc>
          <w:tcPr>
            <w:tcW w:w="1889" w:type="dxa"/>
            <w:shd w:val="clear" w:color="auto" w:fill="auto"/>
          </w:tcPr>
          <w:p w14:paraId="79D12059" w14:textId="77777777" w:rsidR="006804C2" w:rsidRPr="006453EC" w:rsidRDefault="00720214" w:rsidP="00233FC2">
            <w:pPr>
              <w:jc w:val="center"/>
              <w:rPr>
                <w:szCs w:val="22"/>
              </w:rPr>
            </w:pPr>
            <w:r>
              <w:t>Gelegentlich</w:t>
            </w:r>
          </w:p>
        </w:tc>
        <w:tc>
          <w:tcPr>
            <w:tcW w:w="1708" w:type="dxa"/>
            <w:shd w:val="clear" w:color="auto" w:fill="auto"/>
          </w:tcPr>
          <w:p w14:paraId="79D1205A" w14:textId="77777777" w:rsidR="006804C2" w:rsidRPr="006453EC" w:rsidRDefault="00720214" w:rsidP="00233FC2">
            <w:pPr>
              <w:jc w:val="center"/>
              <w:rPr>
                <w:rFonts w:eastAsia="MS Mincho"/>
                <w:szCs w:val="22"/>
              </w:rPr>
            </w:pPr>
            <w:r>
              <w:t>Nicht bekannt</w:t>
            </w:r>
          </w:p>
        </w:tc>
        <w:tc>
          <w:tcPr>
            <w:tcW w:w="1722" w:type="dxa"/>
          </w:tcPr>
          <w:p w14:paraId="6BBE8631" w14:textId="77777777" w:rsidR="00AE7EFD" w:rsidRPr="006453EC" w:rsidRDefault="00AE7EFD" w:rsidP="00233FC2">
            <w:pPr>
              <w:jc w:val="center"/>
            </w:pPr>
            <w:r>
              <w:t>Nicht bekannt</w:t>
            </w:r>
          </w:p>
        </w:tc>
      </w:tr>
      <w:tr w:rsidR="00327EAD" w:rsidRPr="00E14155" w14:paraId="79D1205D" w14:textId="77777777" w:rsidTr="000869EE">
        <w:trPr>
          <w:gridAfter w:val="1"/>
          <w:wAfter w:w="113" w:type="dxa"/>
          <w:cantSplit/>
          <w:trHeight w:val="57"/>
        </w:trPr>
        <w:tc>
          <w:tcPr>
            <w:tcW w:w="9808" w:type="dxa"/>
            <w:gridSpan w:val="5"/>
            <w:shd w:val="clear" w:color="auto" w:fill="auto"/>
          </w:tcPr>
          <w:p w14:paraId="79D1205C" w14:textId="77777777" w:rsidR="00796CA3" w:rsidRPr="006453EC" w:rsidRDefault="00720214" w:rsidP="00233FC2">
            <w:pPr>
              <w:keepNext/>
              <w:rPr>
                <w:rFonts w:eastAsia="MS Mincho"/>
                <w:i/>
                <w:szCs w:val="22"/>
              </w:rPr>
            </w:pPr>
            <w:r>
              <w:rPr>
                <w:i/>
              </w:rPr>
              <w:t>Erkrankungen der Atemwege, des Brustraums und Mediastinums</w:t>
            </w:r>
          </w:p>
        </w:tc>
      </w:tr>
      <w:tr w:rsidR="00327EAD" w:rsidRPr="006453EC" w14:paraId="79D12062" w14:textId="306F810A" w:rsidTr="008467BD">
        <w:trPr>
          <w:gridAfter w:val="1"/>
          <w:wAfter w:w="113" w:type="dxa"/>
          <w:cantSplit/>
          <w:trHeight w:val="57"/>
        </w:trPr>
        <w:tc>
          <w:tcPr>
            <w:tcW w:w="2660" w:type="dxa"/>
            <w:shd w:val="clear" w:color="auto" w:fill="auto"/>
          </w:tcPr>
          <w:p w14:paraId="79D1205E" w14:textId="77777777" w:rsidR="007D5126" w:rsidRPr="006453EC" w:rsidRDefault="00720214" w:rsidP="00233FC2">
            <w:pPr>
              <w:keepNext/>
              <w:rPr>
                <w:szCs w:val="22"/>
              </w:rPr>
            </w:pPr>
            <w:r>
              <w:t>Epistaxis</w:t>
            </w:r>
          </w:p>
        </w:tc>
        <w:tc>
          <w:tcPr>
            <w:tcW w:w="1829" w:type="dxa"/>
            <w:shd w:val="clear" w:color="auto" w:fill="auto"/>
          </w:tcPr>
          <w:p w14:paraId="79D1205F" w14:textId="77777777" w:rsidR="007D5126" w:rsidRPr="006453EC" w:rsidRDefault="00720214" w:rsidP="00233FC2">
            <w:pPr>
              <w:jc w:val="center"/>
              <w:rPr>
                <w:szCs w:val="22"/>
              </w:rPr>
            </w:pPr>
            <w:r>
              <w:t>Gelegentlich</w:t>
            </w:r>
          </w:p>
        </w:tc>
        <w:tc>
          <w:tcPr>
            <w:tcW w:w="1889" w:type="dxa"/>
            <w:shd w:val="clear" w:color="auto" w:fill="auto"/>
          </w:tcPr>
          <w:p w14:paraId="79D12060" w14:textId="77777777" w:rsidR="007D5126" w:rsidRPr="006453EC" w:rsidRDefault="00720214" w:rsidP="00233FC2">
            <w:pPr>
              <w:ind w:firstLine="34"/>
              <w:jc w:val="center"/>
              <w:rPr>
                <w:szCs w:val="22"/>
              </w:rPr>
            </w:pPr>
            <w:r>
              <w:t>Häufig</w:t>
            </w:r>
          </w:p>
        </w:tc>
        <w:tc>
          <w:tcPr>
            <w:tcW w:w="1708" w:type="dxa"/>
            <w:shd w:val="clear" w:color="auto" w:fill="auto"/>
          </w:tcPr>
          <w:p w14:paraId="79D12061" w14:textId="77777777" w:rsidR="007D5126" w:rsidRPr="006453EC" w:rsidRDefault="00720214" w:rsidP="00233FC2">
            <w:pPr>
              <w:ind w:firstLine="34"/>
              <w:jc w:val="center"/>
              <w:rPr>
                <w:rFonts w:eastAsia="MS Mincho"/>
                <w:szCs w:val="22"/>
              </w:rPr>
            </w:pPr>
            <w:r>
              <w:t>Häufig</w:t>
            </w:r>
          </w:p>
        </w:tc>
        <w:tc>
          <w:tcPr>
            <w:tcW w:w="1722" w:type="dxa"/>
          </w:tcPr>
          <w:p w14:paraId="5C4F1AA2" w14:textId="77777777" w:rsidR="00AE7EFD" w:rsidRPr="006453EC" w:rsidRDefault="00AE7EFD" w:rsidP="00233FC2">
            <w:pPr>
              <w:ind w:firstLine="34"/>
              <w:jc w:val="center"/>
            </w:pPr>
            <w:r>
              <w:t>Sehr häufig</w:t>
            </w:r>
          </w:p>
        </w:tc>
      </w:tr>
      <w:tr w:rsidR="00327EAD" w:rsidRPr="006453EC" w14:paraId="79D12067" w14:textId="7126BB97" w:rsidTr="008467BD">
        <w:trPr>
          <w:gridAfter w:val="1"/>
          <w:wAfter w:w="113" w:type="dxa"/>
          <w:cantSplit/>
          <w:trHeight w:val="57"/>
        </w:trPr>
        <w:tc>
          <w:tcPr>
            <w:tcW w:w="2660" w:type="dxa"/>
            <w:shd w:val="clear" w:color="auto" w:fill="auto"/>
          </w:tcPr>
          <w:p w14:paraId="79D12063" w14:textId="77777777" w:rsidR="007D5126" w:rsidRPr="006453EC" w:rsidRDefault="00720214" w:rsidP="00233FC2">
            <w:pPr>
              <w:keepNext/>
              <w:rPr>
                <w:szCs w:val="22"/>
              </w:rPr>
            </w:pPr>
            <w:r>
              <w:t>Hämoptyse</w:t>
            </w:r>
          </w:p>
        </w:tc>
        <w:tc>
          <w:tcPr>
            <w:tcW w:w="1829" w:type="dxa"/>
            <w:shd w:val="clear" w:color="auto" w:fill="auto"/>
          </w:tcPr>
          <w:p w14:paraId="79D12064" w14:textId="77777777" w:rsidR="007D5126" w:rsidRPr="006453EC" w:rsidRDefault="00720214" w:rsidP="00233FC2">
            <w:pPr>
              <w:jc w:val="center"/>
              <w:rPr>
                <w:szCs w:val="22"/>
              </w:rPr>
            </w:pPr>
            <w:r>
              <w:t>Selten</w:t>
            </w:r>
          </w:p>
        </w:tc>
        <w:tc>
          <w:tcPr>
            <w:tcW w:w="1889" w:type="dxa"/>
            <w:shd w:val="clear" w:color="auto" w:fill="auto"/>
          </w:tcPr>
          <w:p w14:paraId="79D12065" w14:textId="77777777" w:rsidR="007D5126" w:rsidRPr="006453EC" w:rsidRDefault="00720214" w:rsidP="00233FC2">
            <w:pPr>
              <w:jc w:val="center"/>
              <w:rPr>
                <w:szCs w:val="22"/>
              </w:rPr>
            </w:pPr>
            <w:r>
              <w:t>Gelegentlich</w:t>
            </w:r>
          </w:p>
        </w:tc>
        <w:tc>
          <w:tcPr>
            <w:tcW w:w="1708" w:type="dxa"/>
            <w:shd w:val="clear" w:color="auto" w:fill="auto"/>
          </w:tcPr>
          <w:p w14:paraId="79D12066" w14:textId="77777777" w:rsidR="007D5126" w:rsidRPr="006453EC" w:rsidRDefault="00720214" w:rsidP="00233FC2">
            <w:pPr>
              <w:jc w:val="center"/>
              <w:rPr>
                <w:rFonts w:eastAsia="MS Mincho"/>
                <w:szCs w:val="22"/>
              </w:rPr>
            </w:pPr>
            <w:r>
              <w:t>Gelegentlich</w:t>
            </w:r>
          </w:p>
        </w:tc>
        <w:tc>
          <w:tcPr>
            <w:tcW w:w="1722" w:type="dxa"/>
          </w:tcPr>
          <w:p w14:paraId="48B4E997" w14:textId="77777777" w:rsidR="00AE7EFD" w:rsidRPr="006453EC" w:rsidRDefault="00AE7EFD" w:rsidP="00233FC2">
            <w:pPr>
              <w:jc w:val="center"/>
            </w:pPr>
            <w:r>
              <w:t>Nicht bekannt</w:t>
            </w:r>
          </w:p>
        </w:tc>
      </w:tr>
      <w:tr w:rsidR="00327EAD" w:rsidRPr="006453EC" w14:paraId="79D1206C" w14:textId="730E1DDF" w:rsidTr="008467BD">
        <w:trPr>
          <w:gridAfter w:val="1"/>
          <w:wAfter w:w="113" w:type="dxa"/>
          <w:cantSplit/>
          <w:trHeight w:val="57"/>
        </w:trPr>
        <w:tc>
          <w:tcPr>
            <w:tcW w:w="2660" w:type="dxa"/>
            <w:shd w:val="clear" w:color="auto" w:fill="auto"/>
          </w:tcPr>
          <w:p w14:paraId="79D12068" w14:textId="77777777" w:rsidR="007D5126" w:rsidRPr="006453EC" w:rsidRDefault="00720214" w:rsidP="00233FC2">
            <w:pPr>
              <w:rPr>
                <w:szCs w:val="22"/>
              </w:rPr>
            </w:pPr>
            <w:r>
              <w:t xml:space="preserve">Blutung der Atemwege </w:t>
            </w:r>
          </w:p>
        </w:tc>
        <w:tc>
          <w:tcPr>
            <w:tcW w:w="1829" w:type="dxa"/>
            <w:shd w:val="clear" w:color="auto" w:fill="auto"/>
          </w:tcPr>
          <w:p w14:paraId="79D12069" w14:textId="77777777" w:rsidR="007D5126" w:rsidRPr="006453EC" w:rsidRDefault="00720214" w:rsidP="00233FC2">
            <w:pPr>
              <w:jc w:val="center"/>
              <w:rPr>
                <w:szCs w:val="22"/>
              </w:rPr>
            </w:pPr>
            <w:r>
              <w:t>Nicht bekannt</w:t>
            </w:r>
          </w:p>
        </w:tc>
        <w:tc>
          <w:tcPr>
            <w:tcW w:w="1889" w:type="dxa"/>
            <w:shd w:val="clear" w:color="auto" w:fill="auto"/>
          </w:tcPr>
          <w:p w14:paraId="79D1206A" w14:textId="77777777" w:rsidR="007D5126" w:rsidRPr="006453EC" w:rsidRDefault="00720214" w:rsidP="00233FC2">
            <w:pPr>
              <w:jc w:val="center"/>
              <w:rPr>
                <w:szCs w:val="22"/>
              </w:rPr>
            </w:pPr>
            <w:r>
              <w:t>Selten</w:t>
            </w:r>
          </w:p>
        </w:tc>
        <w:tc>
          <w:tcPr>
            <w:tcW w:w="1708" w:type="dxa"/>
            <w:shd w:val="clear" w:color="auto" w:fill="auto"/>
          </w:tcPr>
          <w:p w14:paraId="79D1206B" w14:textId="77777777" w:rsidR="007D5126" w:rsidRPr="006453EC" w:rsidRDefault="00720214" w:rsidP="00233FC2">
            <w:pPr>
              <w:jc w:val="center"/>
              <w:rPr>
                <w:rFonts w:eastAsia="MS Mincho"/>
                <w:szCs w:val="22"/>
              </w:rPr>
            </w:pPr>
            <w:r>
              <w:t>Selten</w:t>
            </w:r>
          </w:p>
        </w:tc>
        <w:tc>
          <w:tcPr>
            <w:tcW w:w="1722" w:type="dxa"/>
          </w:tcPr>
          <w:p w14:paraId="0443F065" w14:textId="77777777" w:rsidR="00AE7EFD" w:rsidRPr="006453EC" w:rsidRDefault="00AE7EFD" w:rsidP="00233FC2">
            <w:pPr>
              <w:jc w:val="center"/>
            </w:pPr>
            <w:r>
              <w:t>Nicht bekannt</w:t>
            </w:r>
          </w:p>
        </w:tc>
      </w:tr>
      <w:tr w:rsidR="00327EAD" w:rsidRPr="006453EC" w14:paraId="79D1206E" w14:textId="77777777" w:rsidTr="000869EE">
        <w:trPr>
          <w:gridAfter w:val="1"/>
          <w:wAfter w:w="113" w:type="dxa"/>
          <w:cantSplit/>
          <w:trHeight w:val="57"/>
        </w:trPr>
        <w:tc>
          <w:tcPr>
            <w:tcW w:w="9808" w:type="dxa"/>
            <w:gridSpan w:val="5"/>
            <w:shd w:val="clear" w:color="auto" w:fill="auto"/>
          </w:tcPr>
          <w:p w14:paraId="79D1206D" w14:textId="77777777" w:rsidR="00796CA3" w:rsidRPr="006453EC" w:rsidRDefault="00720214" w:rsidP="00233FC2">
            <w:pPr>
              <w:keepNext/>
              <w:rPr>
                <w:rFonts w:eastAsia="MS Mincho"/>
                <w:i/>
                <w:szCs w:val="22"/>
              </w:rPr>
            </w:pPr>
            <w:r>
              <w:rPr>
                <w:i/>
              </w:rPr>
              <w:lastRenderedPageBreak/>
              <w:t>Erkrankungen des Gastrointestinaltrakts</w:t>
            </w:r>
          </w:p>
        </w:tc>
      </w:tr>
      <w:tr w:rsidR="00327EAD" w:rsidRPr="006453EC" w14:paraId="79D12073" w14:textId="087696B7" w:rsidTr="008467BD">
        <w:trPr>
          <w:gridAfter w:val="1"/>
          <w:wAfter w:w="113" w:type="dxa"/>
          <w:cantSplit/>
          <w:trHeight w:val="57"/>
        </w:trPr>
        <w:tc>
          <w:tcPr>
            <w:tcW w:w="2660" w:type="dxa"/>
            <w:shd w:val="clear" w:color="auto" w:fill="auto"/>
          </w:tcPr>
          <w:p w14:paraId="79D1206F" w14:textId="77777777" w:rsidR="007D5126" w:rsidRPr="006453EC" w:rsidRDefault="00720214" w:rsidP="00233FC2">
            <w:pPr>
              <w:keepNext/>
              <w:rPr>
                <w:szCs w:val="22"/>
              </w:rPr>
            </w:pPr>
            <w:r>
              <w:t>Übelkeit</w:t>
            </w:r>
          </w:p>
        </w:tc>
        <w:tc>
          <w:tcPr>
            <w:tcW w:w="1829" w:type="dxa"/>
            <w:shd w:val="clear" w:color="auto" w:fill="auto"/>
          </w:tcPr>
          <w:p w14:paraId="79D12070" w14:textId="77777777" w:rsidR="007D5126" w:rsidRPr="006453EC" w:rsidRDefault="00720214" w:rsidP="00233FC2">
            <w:pPr>
              <w:jc w:val="center"/>
              <w:rPr>
                <w:szCs w:val="22"/>
              </w:rPr>
            </w:pPr>
            <w:r>
              <w:t>Häufig</w:t>
            </w:r>
          </w:p>
        </w:tc>
        <w:tc>
          <w:tcPr>
            <w:tcW w:w="1889" w:type="dxa"/>
            <w:shd w:val="clear" w:color="auto" w:fill="auto"/>
          </w:tcPr>
          <w:p w14:paraId="79D12071" w14:textId="77777777" w:rsidR="007D5126" w:rsidRPr="006453EC" w:rsidRDefault="00720214" w:rsidP="00233FC2">
            <w:pPr>
              <w:jc w:val="center"/>
              <w:rPr>
                <w:szCs w:val="22"/>
              </w:rPr>
            </w:pPr>
            <w:r>
              <w:t>Häufig</w:t>
            </w:r>
          </w:p>
        </w:tc>
        <w:tc>
          <w:tcPr>
            <w:tcW w:w="1708" w:type="dxa"/>
            <w:shd w:val="clear" w:color="auto" w:fill="auto"/>
          </w:tcPr>
          <w:p w14:paraId="79D12072" w14:textId="77777777" w:rsidR="007D5126" w:rsidRPr="006453EC" w:rsidRDefault="00720214" w:rsidP="00233FC2">
            <w:pPr>
              <w:jc w:val="center"/>
              <w:rPr>
                <w:szCs w:val="22"/>
              </w:rPr>
            </w:pPr>
            <w:r>
              <w:t>Häufig</w:t>
            </w:r>
          </w:p>
        </w:tc>
        <w:tc>
          <w:tcPr>
            <w:tcW w:w="1722" w:type="dxa"/>
          </w:tcPr>
          <w:p w14:paraId="7867E83D" w14:textId="77777777" w:rsidR="00AE7EFD" w:rsidRPr="006453EC" w:rsidRDefault="00AE7EFD" w:rsidP="00233FC2">
            <w:pPr>
              <w:jc w:val="center"/>
            </w:pPr>
            <w:r>
              <w:t>Häufig</w:t>
            </w:r>
          </w:p>
        </w:tc>
      </w:tr>
      <w:tr w:rsidR="00327EAD" w:rsidRPr="006453EC" w14:paraId="79D12078" w14:textId="4147BE4A" w:rsidTr="008467BD">
        <w:trPr>
          <w:gridAfter w:val="1"/>
          <w:wAfter w:w="113" w:type="dxa"/>
          <w:cantSplit/>
          <w:trHeight w:val="57"/>
        </w:trPr>
        <w:tc>
          <w:tcPr>
            <w:tcW w:w="2660" w:type="dxa"/>
            <w:shd w:val="clear" w:color="auto" w:fill="auto"/>
          </w:tcPr>
          <w:p w14:paraId="79D12074" w14:textId="77777777" w:rsidR="007D5126" w:rsidRPr="006453EC" w:rsidRDefault="00720214" w:rsidP="00233FC2">
            <w:pPr>
              <w:keepNext/>
              <w:rPr>
                <w:szCs w:val="22"/>
              </w:rPr>
            </w:pPr>
            <w:r>
              <w:t>Gastrointestinale Blutung</w:t>
            </w:r>
          </w:p>
        </w:tc>
        <w:tc>
          <w:tcPr>
            <w:tcW w:w="1829" w:type="dxa"/>
            <w:shd w:val="clear" w:color="auto" w:fill="auto"/>
          </w:tcPr>
          <w:p w14:paraId="79D12075" w14:textId="77777777" w:rsidR="007D5126" w:rsidRPr="006453EC" w:rsidRDefault="00720214" w:rsidP="00233FC2">
            <w:pPr>
              <w:jc w:val="center"/>
              <w:rPr>
                <w:rFonts w:eastAsia="MS Mincho"/>
                <w:szCs w:val="22"/>
              </w:rPr>
            </w:pPr>
            <w:r>
              <w:t>Gelegentlich</w:t>
            </w:r>
          </w:p>
        </w:tc>
        <w:tc>
          <w:tcPr>
            <w:tcW w:w="1889" w:type="dxa"/>
            <w:shd w:val="clear" w:color="auto" w:fill="auto"/>
          </w:tcPr>
          <w:p w14:paraId="79D12076" w14:textId="77777777" w:rsidR="007D5126" w:rsidRPr="006453EC" w:rsidRDefault="00720214" w:rsidP="00233FC2">
            <w:pPr>
              <w:jc w:val="center"/>
              <w:rPr>
                <w:szCs w:val="22"/>
              </w:rPr>
            </w:pPr>
            <w:r>
              <w:t>Häufig</w:t>
            </w:r>
          </w:p>
        </w:tc>
        <w:tc>
          <w:tcPr>
            <w:tcW w:w="1708" w:type="dxa"/>
            <w:shd w:val="clear" w:color="auto" w:fill="auto"/>
          </w:tcPr>
          <w:p w14:paraId="79D12077" w14:textId="77777777" w:rsidR="007D5126" w:rsidRPr="006453EC" w:rsidRDefault="00720214" w:rsidP="00233FC2">
            <w:pPr>
              <w:jc w:val="center"/>
              <w:rPr>
                <w:szCs w:val="22"/>
              </w:rPr>
            </w:pPr>
            <w:r>
              <w:t>Häufig</w:t>
            </w:r>
          </w:p>
        </w:tc>
        <w:tc>
          <w:tcPr>
            <w:tcW w:w="1722" w:type="dxa"/>
          </w:tcPr>
          <w:p w14:paraId="65653F66" w14:textId="77777777" w:rsidR="00AE7EFD" w:rsidRPr="006453EC" w:rsidRDefault="00AE7EFD" w:rsidP="00233FC2">
            <w:pPr>
              <w:jc w:val="center"/>
            </w:pPr>
            <w:r>
              <w:t>Nicht bekannt</w:t>
            </w:r>
          </w:p>
        </w:tc>
      </w:tr>
      <w:tr w:rsidR="00327EAD" w:rsidRPr="006453EC" w14:paraId="79D1207D" w14:textId="11E0AD96" w:rsidTr="008467BD">
        <w:trPr>
          <w:gridAfter w:val="1"/>
          <w:wAfter w:w="113" w:type="dxa"/>
          <w:cantSplit/>
          <w:trHeight w:val="57"/>
        </w:trPr>
        <w:tc>
          <w:tcPr>
            <w:tcW w:w="2660" w:type="dxa"/>
            <w:shd w:val="clear" w:color="auto" w:fill="auto"/>
          </w:tcPr>
          <w:p w14:paraId="79D12079" w14:textId="77777777" w:rsidR="007D5126" w:rsidRPr="006453EC" w:rsidRDefault="00720214" w:rsidP="00233FC2">
            <w:pPr>
              <w:keepNext/>
              <w:rPr>
                <w:szCs w:val="22"/>
              </w:rPr>
            </w:pPr>
            <w:r>
              <w:t>Hämorrhoidalblutung</w:t>
            </w:r>
          </w:p>
        </w:tc>
        <w:tc>
          <w:tcPr>
            <w:tcW w:w="1829" w:type="dxa"/>
            <w:shd w:val="clear" w:color="auto" w:fill="auto"/>
          </w:tcPr>
          <w:p w14:paraId="79D1207A" w14:textId="77777777" w:rsidR="007D5126" w:rsidRPr="006453EC" w:rsidRDefault="00720214" w:rsidP="00233FC2">
            <w:pPr>
              <w:jc w:val="center"/>
              <w:rPr>
                <w:szCs w:val="22"/>
              </w:rPr>
            </w:pPr>
            <w:r>
              <w:t>Nicht bekannt</w:t>
            </w:r>
          </w:p>
        </w:tc>
        <w:tc>
          <w:tcPr>
            <w:tcW w:w="1889" w:type="dxa"/>
            <w:shd w:val="clear" w:color="auto" w:fill="auto"/>
          </w:tcPr>
          <w:p w14:paraId="79D1207B" w14:textId="77777777" w:rsidR="007D5126" w:rsidRPr="006453EC" w:rsidRDefault="00720214" w:rsidP="00233FC2">
            <w:pPr>
              <w:jc w:val="center"/>
              <w:rPr>
                <w:szCs w:val="22"/>
              </w:rPr>
            </w:pPr>
            <w:r>
              <w:t>Gelegentlich</w:t>
            </w:r>
          </w:p>
        </w:tc>
        <w:tc>
          <w:tcPr>
            <w:tcW w:w="1708" w:type="dxa"/>
            <w:shd w:val="clear" w:color="auto" w:fill="auto"/>
          </w:tcPr>
          <w:p w14:paraId="79D1207C" w14:textId="77777777" w:rsidR="007D5126" w:rsidRPr="006453EC" w:rsidRDefault="00720214" w:rsidP="00233FC2">
            <w:pPr>
              <w:jc w:val="center"/>
              <w:rPr>
                <w:rFonts w:eastAsia="MS Mincho"/>
                <w:szCs w:val="22"/>
              </w:rPr>
            </w:pPr>
            <w:r>
              <w:t>Gelegentlich</w:t>
            </w:r>
          </w:p>
        </w:tc>
        <w:tc>
          <w:tcPr>
            <w:tcW w:w="1722" w:type="dxa"/>
          </w:tcPr>
          <w:p w14:paraId="27DF864E" w14:textId="77777777" w:rsidR="00AE7EFD" w:rsidRPr="006453EC" w:rsidRDefault="00AE7EFD" w:rsidP="00233FC2">
            <w:pPr>
              <w:jc w:val="center"/>
            </w:pPr>
            <w:r>
              <w:t>Nicht bekannt</w:t>
            </w:r>
          </w:p>
        </w:tc>
      </w:tr>
      <w:tr w:rsidR="00327EAD" w:rsidRPr="006453EC" w14:paraId="79D12082" w14:textId="7A6E8DBD" w:rsidTr="008467BD">
        <w:trPr>
          <w:gridAfter w:val="1"/>
          <w:wAfter w:w="113" w:type="dxa"/>
          <w:cantSplit/>
          <w:trHeight w:val="57"/>
        </w:trPr>
        <w:tc>
          <w:tcPr>
            <w:tcW w:w="2660" w:type="dxa"/>
            <w:shd w:val="clear" w:color="auto" w:fill="auto"/>
          </w:tcPr>
          <w:p w14:paraId="79D1207E" w14:textId="77777777" w:rsidR="00B27AAE" w:rsidRPr="006453EC" w:rsidRDefault="00720214" w:rsidP="00233FC2">
            <w:pPr>
              <w:keepNext/>
              <w:rPr>
                <w:szCs w:val="22"/>
              </w:rPr>
            </w:pPr>
            <w:r>
              <w:t>Blutung im Mundraum</w:t>
            </w:r>
          </w:p>
        </w:tc>
        <w:tc>
          <w:tcPr>
            <w:tcW w:w="1829" w:type="dxa"/>
            <w:shd w:val="clear" w:color="auto" w:fill="auto"/>
          </w:tcPr>
          <w:p w14:paraId="79D1207F" w14:textId="77777777" w:rsidR="00B27AAE" w:rsidRPr="006453EC" w:rsidRDefault="00720214" w:rsidP="00233FC2">
            <w:pPr>
              <w:jc w:val="center"/>
              <w:rPr>
                <w:szCs w:val="22"/>
              </w:rPr>
            </w:pPr>
            <w:r>
              <w:t>Nicht bekannt</w:t>
            </w:r>
          </w:p>
        </w:tc>
        <w:tc>
          <w:tcPr>
            <w:tcW w:w="1889" w:type="dxa"/>
            <w:shd w:val="clear" w:color="auto" w:fill="auto"/>
          </w:tcPr>
          <w:p w14:paraId="79D12080" w14:textId="77777777" w:rsidR="00B27AAE" w:rsidRPr="006453EC" w:rsidRDefault="00720214" w:rsidP="00233FC2">
            <w:pPr>
              <w:jc w:val="center"/>
              <w:rPr>
                <w:rFonts w:eastAsia="MS Mincho"/>
                <w:szCs w:val="22"/>
              </w:rPr>
            </w:pPr>
            <w:r>
              <w:t>Gelegentlich</w:t>
            </w:r>
          </w:p>
        </w:tc>
        <w:tc>
          <w:tcPr>
            <w:tcW w:w="1708" w:type="dxa"/>
            <w:shd w:val="clear" w:color="auto" w:fill="auto"/>
          </w:tcPr>
          <w:p w14:paraId="79D12081" w14:textId="77777777" w:rsidR="00B27AAE" w:rsidRPr="006453EC" w:rsidRDefault="00720214" w:rsidP="00233FC2">
            <w:pPr>
              <w:jc w:val="center"/>
              <w:rPr>
                <w:rFonts w:eastAsia="MS Mincho"/>
                <w:szCs w:val="22"/>
              </w:rPr>
            </w:pPr>
            <w:r>
              <w:t>Häufig</w:t>
            </w:r>
          </w:p>
        </w:tc>
        <w:tc>
          <w:tcPr>
            <w:tcW w:w="1722" w:type="dxa"/>
          </w:tcPr>
          <w:p w14:paraId="545A6338" w14:textId="77777777" w:rsidR="00AE7EFD" w:rsidRPr="006453EC" w:rsidRDefault="00AE7EFD" w:rsidP="00233FC2">
            <w:pPr>
              <w:jc w:val="center"/>
            </w:pPr>
            <w:r>
              <w:t>Nicht bekannt</w:t>
            </w:r>
          </w:p>
        </w:tc>
      </w:tr>
      <w:tr w:rsidR="00327EAD" w:rsidRPr="006453EC" w14:paraId="79D12087" w14:textId="41748780" w:rsidTr="008467BD">
        <w:trPr>
          <w:gridAfter w:val="1"/>
          <w:wAfter w:w="113" w:type="dxa"/>
          <w:cantSplit/>
          <w:trHeight w:val="57"/>
        </w:trPr>
        <w:tc>
          <w:tcPr>
            <w:tcW w:w="2660" w:type="dxa"/>
            <w:shd w:val="clear" w:color="auto" w:fill="auto"/>
          </w:tcPr>
          <w:p w14:paraId="79D12083" w14:textId="77777777" w:rsidR="00221509" w:rsidRPr="006453EC" w:rsidRDefault="00720214" w:rsidP="00233FC2">
            <w:pPr>
              <w:keepNext/>
              <w:rPr>
                <w:rFonts w:eastAsia="MS Mincho"/>
                <w:noProof/>
                <w:szCs w:val="22"/>
              </w:rPr>
            </w:pPr>
            <w:r>
              <w:t>Hämatochezie</w:t>
            </w:r>
          </w:p>
        </w:tc>
        <w:tc>
          <w:tcPr>
            <w:tcW w:w="1829" w:type="dxa"/>
            <w:shd w:val="clear" w:color="auto" w:fill="auto"/>
          </w:tcPr>
          <w:p w14:paraId="79D12084" w14:textId="77777777" w:rsidR="00221509" w:rsidRPr="006453EC" w:rsidRDefault="00720214" w:rsidP="00233FC2">
            <w:pPr>
              <w:jc w:val="center"/>
              <w:rPr>
                <w:rFonts w:eastAsia="MS Mincho"/>
                <w:szCs w:val="22"/>
              </w:rPr>
            </w:pPr>
            <w:r>
              <w:t>Gelegentlich</w:t>
            </w:r>
          </w:p>
        </w:tc>
        <w:tc>
          <w:tcPr>
            <w:tcW w:w="1889" w:type="dxa"/>
            <w:shd w:val="clear" w:color="auto" w:fill="auto"/>
          </w:tcPr>
          <w:p w14:paraId="79D12085" w14:textId="77777777" w:rsidR="00221509" w:rsidRPr="006453EC" w:rsidRDefault="00720214" w:rsidP="00233FC2">
            <w:pPr>
              <w:jc w:val="center"/>
              <w:rPr>
                <w:szCs w:val="22"/>
              </w:rPr>
            </w:pPr>
            <w:r>
              <w:t>Gelegentlich</w:t>
            </w:r>
          </w:p>
        </w:tc>
        <w:tc>
          <w:tcPr>
            <w:tcW w:w="1708" w:type="dxa"/>
            <w:shd w:val="clear" w:color="auto" w:fill="auto"/>
          </w:tcPr>
          <w:p w14:paraId="79D12086" w14:textId="77777777" w:rsidR="00221509" w:rsidRPr="006453EC" w:rsidRDefault="00720214" w:rsidP="00233FC2">
            <w:pPr>
              <w:jc w:val="center"/>
              <w:rPr>
                <w:szCs w:val="22"/>
              </w:rPr>
            </w:pPr>
            <w:r>
              <w:t>Gelegentlich</w:t>
            </w:r>
          </w:p>
        </w:tc>
        <w:tc>
          <w:tcPr>
            <w:tcW w:w="1722" w:type="dxa"/>
          </w:tcPr>
          <w:p w14:paraId="732E8257" w14:textId="77777777" w:rsidR="00AE7EFD" w:rsidRPr="006453EC" w:rsidRDefault="00AE7EFD" w:rsidP="00233FC2">
            <w:pPr>
              <w:jc w:val="center"/>
            </w:pPr>
            <w:r>
              <w:t>Häufig</w:t>
            </w:r>
          </w:p>
        </w:tc>
      </w:tr>
      <w:tr w:rsidR="00327EAD" w:rsidRPr="006453EC" w14:paraId="79D1208C" w14:textId="48AE88E8" w:rsidTr="008467BD">
        <w:trPr>
          <w:gridAfter w:val="1"/>
          <w:wAfter w:w="113" w:type="dxa"/>
          <w:cantSplit/>
          <w:trHeight w:val="57"/>
        </w:trPr>
        <w:tc>
          <w:tcPr>
            <w:tcW w:w="2660" w:type="dxa"/>
            <w:shd w:val="clear" w:color="auto" w:fill="auto"/>
          </w:tcPr>
          <w:p w14:paraId="79D12088" w14:textId="77777777" w:rsidR="007D5126" w:rsidRPr="006453EC" w:rsidRDefault="00720214" w:rsidP="00233FC2">
            <w:pPr>
              <w:keepNext/>
              <w:rPr>
                <w:szCs w:val="22"/>
              </w:rPr>
            </w:pPr>
            <w:r>
              <w:t>Rektalblutung, Zahnfleischblutung</w:t>
            </w:r>
          </w:p>
        </w:tc>
        <w:tc>
          <w:tcPr>
            <w:tcW w:w="1829" w:type="dxa"/>
            <w:shd w:val="clear" w:color="auto" w:fill="auto"/>
          </w:tcPr>
          <w:p w14:paraId="79D12089" w14:textId="77777777" w:rsidR="007D5126" w:rsidRPr="006453EC" w:rsidRDefault="00720214" w:rsidP="00233FC2">
            <w:pPr>
              <w:jc w:val="center"/>
              <w:rPr>
                <w:szCs w:val="22"/>
              </w:rPr>
            </w:pPr>
            <w:r>
              <w:t>Selten</w:t>
            </w:r>
          </w:p>
        </w:tc>
        <w:tc>
          <w:tcPr>
            <w:tcW w:w="1889" w:type="dxa"/>
            <w:shd w:val="clear" w:color="auto" w:fill="auto"/>
          </w:tcPr>
          <w:p w14:paraId="79D1208A" w14:textId="77777777" w:rsidR="007D5126" w:rsidRPr="006453EC" w:rsidRDefault="00720214" w:rsidP="00233FC2">
            <w:pPr>
              <w:jc w:val="center"/>
              <w:rPr>
                <w:szCs w:val="22"/>
              </w:rPr>
            </w:pPr>
            <w:r>
              <w:t>Häufig</w:t>
            </w:r>
          </w:p>
        </w:tc>
        <w:tc>
          <w:tcPr>
            <w:tcW w:w="1708" w:type="dxa"/>
            <w:shd w:val="clear" w:color="auto" w:fill="auto"/>
          </w:tcPr>
          <w:p w14:paraId="79D1208B" w14:textId="77777777" w:rsidR="007D5126" w:rsidRPr="006453EC" w:rsidRDefault="00720214" w:rsidP="00233FC2">
            <w:pPr>
              <w:jc w:val="center"/>
              <w:rPr>
                <w:szCs w:val="22"/>
              </w:rPr>
            </w:pPr>
            <w:r>
              <w:t>Häufig</w:t>
            </w:r>
          </w:p>
        </w:tc>
        <w:tc>
          <w:tcPr>
            <w:tcW w:w="1722" w:type="dxa"/>
          </w:tcPr>
          <w:p w14:paraId="2C3648C5" w14:textId="77777777" w:rsidR="00AE7EFD" w:rsidRPr="006453EC" w:rsidRDefault="00AE7EFD" w:rsidP="00233FC2">
            <w:pPr>
              <w:jc w:val="center"/>
            </w:pPr>
            <w:r>
              <w:t>Häufig</w:t>
            </w:r>
          </w:p>
        </w:tc>
      </w:tr>
      <w:tr w:rsidR="00327EAD" w:rsidRPr="006453EC" w14:paraId="79D12091" w14:textId="3CBA0F13" w:rsidTr="008467BD">
        <w:trPr>
          <w:gridAfter w:val="1"/>
          <w:wAfter w:w="113" w:type="dxa"/>
          <w:cantSplit/>
          <w:trHeight w:val="57"/>
        </w:trPr>
        <w:tc>
          <w:tcPr>
            <w:tcW w:w="2660" w:type="dxa"/>
            <w:shd w:val="clear" w:color="auto" w:fill="auto"/>
          </w:tcPr>
          <w:p w14:paraId="79D1208D" w14:textId="77777777" w:rsidR="007D5126" w:rsidRPr="006453EC" w:rsidRDefault="00720214" w:rsidP="00233FC2">
            <w:pPr>
              <w:rPr>
                <w:szCs w:val="22"/>
              </w:rPr>
            </w:pPr>
            <w:r>
              <w:t>Retroperitoneale Blutung</w:t>
            </w:r>
          </w:p>
        </w:tc>
        <w:tc>
          <w:tcPr>
            <w:tcW w:w="1829" w:type="dxa"/>
            <w:shd w:val="clear" w:color="auto" w:fill="auto"/>
          </w:tcPr>
          <w:p w14:paraId="79D1208E" w14:textId="77777777" w:rsidR="007D5126" w:rsidRPr="006453EC" w:rsidRDefault="00720214" w:rsidP="00233FC2">
            <w:pPr>
              <w:jc w:val="center"/>
              <w:rPr>
                <w:szCs w:val="22"/>
              </w:rPr>
            </w:pPr>
            <w:r>
              <w:t>Nicht bekannt</w:t>
            </w:r>
          </w:p>
        </w:tc>
        <w:tc>
          <w:tcPr>
            <w:tcW w:w="1889" w:type="dxa"/>
            <w:shd w:val="clear" w:color="auto" w:fill="auto"/>
          </w:tcPr>
          <w:p w14:paraId="79D1208F" w14:textId="77777777" w:rsidR="007D5126" w:rsidRPr="006453EC" w:rsidRDefault="00720214" w:rsidP="00233FC2">
            <w:pPr>
              <w:jc w:val="center"/>
              <w:rPr>
                <w:szCs w:val="22"/>
              </w:rPr>
            </w:pPr>
            <w:r>
              <w:t>Selten</w:t>
            </w:r>
          </w:p>
        </w:tc>
        <w:tc>
          <w:tcPr>
            <w:tcW w:w="1708" w:type="dxa"/>
            <w:shd w:val="clear" w:color="auto" w:fill="auto"/>
          </w:tcPr>
          <w:p w14:paraId="79D12090" w14:textId="77777777" w:rsidR="007D5126" w:rsidRPr="006453EC" w:rsidRDefault="00720214" w:rsidP="00233FC2">
            <w:pPr>
              <w:jc w:val="center"/>
              <w:rPr>
                <w:rFonts w:eastAsia="MS Mincho"/>
                <w:szCs w:val="22"/>
              </w:rPr>
            </w:pPr>
            <w:r>
              <w:t>Nicht bekannt</w:t>
            </w:r>
          </w:p>
        </w:tc>
        <w:tc>
          <w:tcPr>
            <w:tcW w:w="1722" w:type="dxa"/>
          </w:tcPr>
          <w:p w14:paraId="027E817A" w14:textId="77777777" w:rsidR="00AE7EFD" w:rsidRPr="006453EC" w:rsidRDefault="00AE7EFD" w:rsidP="00233FC2">
            <w:pPr>
              <w:jc w:val="center"/>
            </w:pPr>
            <w:r>
              <w:t>Nicht bekannt</w:t>
            </w:r>
          </w:p>
        </w:tc>
      </w:tr>
      <w:tr w:rsidR="00327EAD" w:rsidRPr="006453EC" w14:paraId="79D12093" w14:textId="77777777" w:rsidTr="000869EE">
        <w:trPr>
          <w:gridAfter w:val="1"/>
          <w:wAfter w:w="113" w:type="dxa"/>
          <w:cantSplit/>
          <w:trHeight w:val="57"/>
        </w:trPr>
        <w:tc>
          <w:tcPr>
            <w:tcW w:w="9808" w:type="dxa"/>
            <w:gridSpan w:val="5"/>
            <w:shd w:val="clear" w:color="auto" w:fill="auto"/>
          </w:tcPr>
          <w:p w14:paraId="79D12092" w14:textId="77777777" w:rsidR="00796CA3" w:rsidRPr="006453EC" w:rsidRDefault="00720214" w:rsidP="00233FC2">
            <w:pPr>
              <w:keepNext/>
              <w:rPr>
                <w:rFonts w:eastAsia="MS Mincho"/>
                <w:i/>
                <w:szCs w:val="22"/>
              </w:rPr>
            </w:pPr>
            <w:r>
              <w:rPr>
                <w:i/>
              </w:rPr>
              <w:t>Leber</w:t>
            </w:r>
            <w:r>
              <w:rPr>
                <w:i/>
              </w:rPr>
              <w:noBreakHyphen/>
              <w:t xml:space="preserve"> und Gallenerkrankungen</w:t>
            </w:r>
          </w:p>
        </w:tc>
      </w:tr>
      <w:tr w:rsidR="00327EAD" w:rsidRPr="006453EC" w14:paraId="79D12098" w14:textId="36B8375C" w:rsidTr="008467BD">
        <w:trPr>
          <w:gridAfter w:val="1"/>
          <w:wAfter w:w="113" w:type="dxa"/>
          <w:cantSplit/>
          <w:trHeight w:val="57"/>
        </w:trPr>
        <w:tc>
          <w:tcPr>
            <w:tcW w:w="2660" w:type="dxa"/>
            <w:shd w:val="clear" w:color="auto" w:fill="auto"/>
          </w:tcPr>
          <w:p w14:paraId="79D12094" w14:textId="7F2FCA2D" w:rsidR="007D5126" w:rsidRPr="006453EC" w:rsidRDefault="00720214" w:rsidP="00233FC2">
            <w:pPr>
              <w:keepNext/>
              <w:rPr>
                <w:szCs w:val="22"/>
              </w:rPr>
            </w:pPr>
            <w:r>
              <w:t>Abnormale Leberfunktionstests, erhöhte Aspartat-Aminotransferase, erhöhte Blutwerte für alkalische Phosphatase, erhöhte Blutwerte für Bilirubin</w:t>
            </w:r>
          </w:p>
        </w:tc>
        <w:tc>
          <w:tcPr>
            <w:tcW w:w="1829" w:type="dxa"/>
            <w:shd w:val="clear" w:color="auto" w:fill="auto"/>
          </w:tcPr>
          <w:p w14:paraId="79D12095" w14:textId="77777777" w:rsidR="007D5126" w:rsidRPr="006453EC" w:rsidRDefault="00720214" w:rsidP="00233FC2">
            <w:pPr>
              <w:ind w:firstLine="33"/>
              <w:jc w:val="center"/>
              <w:rPr>
                <w:szCs w:val="22"/>
              </w:rPr>
            </w:pPr>
            <w:r>
              <w:t>Gelegentlich</w:t>
            </w:r>
          </w:p>
        </w:tc>
        <w:tc>
          <w:tcPr>
            <w:tcW w:w="1889" w:type="dxa"/>
            <w:shd w:val="clear" w:color="auto" w:fill="auto"/>
          </w:tcPr>
          <w:p w14:paraId="79D12096" w14:textId="77777777" w:rsidR="007D5126" w:rsidRPr="006453EC" w:rsidRDefault="00720214" w:rsidP="00233FC2">
            <w:pPr>
              <w:jc w:val="center"/>
              <w:rPr>
                <w:szCs w:val="22"/>
              </w:rPr>
            </w:pPr>
            <w:r>
              <w:t>Gelegentlich</w:t>
            </w:r>
          </w:p>
        </w:tc>
        <w:tc>
          <w:tcPr>
            <w:tcW w:w="1708" w:type="dxa"/>
            <w:shd w:val="clear" w:color="auto" w:fill="auto"/>
          </w:tcPr>
          <w:p w14:paraId="79D12097" w14:textId="77777777" w:rsidR="007D5126" w:rsidRPr="006453EC" w:rsidRDefault="00720214" w:rsidP="00233FC2">
            <w:pPr>
              <w:jc w:val="center"/>
              <w:rPr>
                <w:szCs w:val="22"/>
              </w:rPr>
            </w:pPr>
            <w:r>
              <w:t>Gelegentlich</w:t>
            </w:r>
          </w:p>
        </w:tc>
        <w:tc>
          <w:tcPr>
            <w:tcW w:w="1722" w:type="dxa"/>
          </w:tcPr>
          <w:p w14:paraId="6021429A" w14:textId="77777777" w:rsidR="00AE7EFD" w:rsidRPr="006453EC" w:rsidRDefault="00AE7EFD" w:rsidP="00233FC2">
            <w:pPr>
              <w:jc w:val="center"/>
            </w:pPr>
            <w:r>
              <w:t>Häufig</w:t>
            </w:r>
          </w:p>
        </w:tc>
      </w:tr>
      <w:tr w:rsidR="00327EAD" w:rsidRPr="006453EC" w14:paraId="79D1209D" w14:textId="7C4B8A76" w:rsidTr="008467BD">
        <w:trPr>
          <w:gridAfter w:val="1"/>
          <w:wAfter w:w="113" w:type="dxa"/>
          <w:cantSplit/>
          <w:trHeight w:val="57"/>
        </w:trPr>
        <w:tc>
          <w:tcPr>
            <w:tcW w:w="2660" w:type="dxa"/>
            <w:shd w:val="clear" w:color="auto" w:fill="auto"/>
          </w:tcPr>
          <w:p w14:paraId="79D12099" w14:textId="61E40095" w:rsidR="00EA3B00" w:rsidRPr="006453EC" w:rsidRDefault="00720214" w:rsidP="00233FC2">
            <w:pPr>
              <w:keepNext/>
              <w:rPr>
                <w:rFonts w:eastAsia="MS Mincho"/>
                <w:szCs w:val="22"/>
              </w:rPr>
            </w:pPr>
            <w:r>
              <w:t>Erhöhte Gamma</w:t>
            </w:r>
            <w:r>
              <w:noBreakHyphen/>
              <w:t>Glutamyltrans</w:t>
            </w:r>
            <w:r w:rsidR="00CD4E37">
              <w:softHyphen/>
            </w:r>
            <w:r>
              <w:t>ferase</w:t>
            </w:r>
          </w:p>
        </w:tc>
        <w:tc>
          <w:tcPr>
            <w:tcW w:w="1829" w:type="dxa"/>
            <w:shd w:val="clear" w:color="auto" w:fill="auto"/>
          </w:tcPr>
          <w:p w14:paraId="79D1209A" w14:textId="77777777" w:rsidR="00EA3B00" w:rsidRPr="006453EC" w:rsidRDefault="00720214" w:rsidP="00233FC2">
            <w:pPr>
              <w:ind w:firstLine="33"/>
              <w:jc w:val="center"/>
              <w:rPr>
                <w:rFonts w:eastAsia="MS Mincho"/>
                <w:szCs w:val="22"/>
              </w:rPr>
            </w:pPr>
            <w:r>
              <w:t>Gelegentlich</w:t>
            </w:r>
          </w:p>
        </w:tc>
        <w:tc>
          <w:tcPr>
            <w:tcW w:w="1889" w:type="dxa"/>
            <w:shd w:val="clear" w:color="auto" w:fill="auto"/>
          </w:tcPr>
          <w:p w14:paraId="79D1209B" w14:textId="77777777" w:rsidR="00EA3B00" w:rsidRPr="006453EC" w:rsidRDefault="00720214" w:rsidP="00233FC2">
            <w:pPr>
              <w:jc w:val="center"/>
              <w:rPr>
                <w:szCs w:val="22"/>
              </w:rPr>
            </w:pPr>
            <w:r>
              <w:t>Häufig</w:t>
            </w:r>
          </w:p>
        </w:tc>
        <w:tc>
          <w:tcPr>
            <w:tcW w:w="1708" w:type="dxa"/>
            <w:shd w:val="clear" w:color="auto" w:fill="auto"/>
          </w:tcPr>
          <w:p w14:paraId="79D1209C" w14:textId="77777777" w:rsidR="00EA3B00" w:rsidRPr="006453EC" w:rsidRDefault="00720214" w:rsidP="00233FC2">
            <w:pPr>
              <w:jc w:val="center"/>
              <w:rPr>
                <w:szCs w:val="22"/>
              </w:rPr>
            </w:pPr>
            <w:r>
              <w:t>Häufig</w:t>
            </w:r>
          </w:p>
        </w:tc>
        <w:tc>
          <w:tcPr>
            <w:tcW w:w="1722" w:type="dxa"/>
          </w:tcPr>
          <w:p w14:paraId="4CBCCFBB" w14:textId="77777777" w:rsidR="00AE7EFD" w:rsidRPr="006453EC" w:rsidRDefault="00AE7EFD" w:rsidP="00233FC2">
            <w:pPr>
              <w:jc w:val="center"/>
            </w:pPr>
            <w:r>
              <w:t>Nicht bekannt</w:t>
            </w:r>
          </w:p>
        </w:tc>
      </w:tr>
      <w:tr w:rsidR="00327EAD" w:rsidRPr="006453EC" w14:paraId="79D120A2" w14:textId="23C10BF8" w:rsidTr="008467BD">
        <w:trPr>
          <w:gridAfter w:val="1"/>
          <w:wAfter w:w="113" w:type="dxa"/>
          <w:cantSplit/>
          <w:trHeight w:val="57"/>
        </w:trPr>
        <w:tc>
          <w:tcPr>
            <w:tcW w:w="2660" w:type="dxa"/>
            <w:shd w:val="clear" w:color="auto" w:fill="auto"/>
          </w:tcPr>
          <w:p w14:paraId="79D1209E" w14:textId="77777777" w:rsidR="00EA3B00" w:rsidRPr="006453EC" w:rsidRDefault="00720214" w:rsidP="00233FC2">
            <w:pPr>
              <w:rPr>
                <w:rFonts w:eastAsia="MS Mincho"/>
                <w:szCs w:val="22"/>
              </w:rPr>
            </w:pPr>
            <w:r>
              <w:t>Erhöhte Alanin</w:t>
            </w:r>
            <w:r>
              <w:noBreakHyphen/>
              <w:t>Aminotransferase</w:t>
            </w:r>
          </w:p>
        </w:tc>
        <w:tc>
          <w:tcPr>
            <w:tcW w:w="1829" w:type="dxa"/>
            <w:shd w:val="clear" w:color="auto" w:fill="auto"/>
          </w:tcPr>
          <w:p w14:paraId="79D1209F" w14:textId="77777777" w:rsidR="00EA3B00" w:rsidRPr="006453EC" w:rsidRDefault="00720214" w:rsidP="00233FC2">
            <w:pPr>
              <w:ind w:firstLine="33"/>
              <w:jc w:val="center"/>
              <w:rPr>
                <w:rFonts w:eastAsia="MS Mincho"/>
                <w:szCs w:val="22"/>
              </w:rPr>
            </w:pPr>
            <w:r>
              <w:t>Gelegentlich</w:t>
            </w:r>
          </w:p>
        </w:tc>
        <w:tc>
          <w:tcPr>
            <w:tcW w:w="1889" w:type="dxa"/>
            <w:shd w:val="clear" w:color="auto" w:fill="auto"/>
          </w:tcPr>
          <w:p w14:paraId="79D120A0" w14:textId="77777777" w:rsidR="00EA3B00" w:rsidRPr="006453EC" w:rsidRDefault="00720214" w:rsidP="00233FC2">
            <w:pPr>
              <w:jc w:val="center"/>
              <w:rPr>
                <w:szCs w:val="22"/>
              </w:rPr>
            </w:pPr>
            <w:r>
              <w:t>Gelegentlich</w:t>
            </w:r>
          </w:p>
        </w:tc>
        <w:tc>
          <w:tcPr>
            <w:tcW w:w="1708" w:type="dxa"/>
            <w:shd w:val="clear" w:color="auto" w:fill="auto"/>
          </w:tcPr>
          <w:p w14:paraId="79D120A1" w14:textId="77777777" w:rsidR="00EA3B00" w:rsidRPr="006453EC" w:rsidRDefault="00720214" w:rsidP="00233FC2">
            <w:pPr>
              <w:jc w:val="center"/>
              <w:rPr>
                <w:szCs w:val="22"/>
              </w:rPr>
            </w:pPr>
            <w:r>
              <w:t>Häufig</w:t>
            </w:r>
          </w:p>
        </w:tc>
        <w:tc>
          <w:tcPr>
            <w:tcW w:w="1722" w:type="dxa"/>
          </w:tcPr>
          <w:p w14:paraId="7B70A2CA" w14:textId="77777777" w:rsidR="00AE7EFD" w:rsidRPr="006453EC" w:rsidRDefault="00AE7EFD" w:rsidP="00233FC2">
            <w:pPr>
              <w:jc w:val="center"/>
            </w:pPr>
            <w:r>
              <w:t>Häufig</w:t>
            </w:r>
          </w:p>
        </w:tc>
      </w:tr>
      <w:tr w:rsidR="00327EAD" w:rsidRPr="00E14155" w14:paraId="79D120A4" w14:textId="77777777" w:rsidTr="000869EE">
        <w:trPr>
          <w:gridAfter w:val="1"/>
          <w:wAfter w:w="113" w:type="dxa"/>
          <w:cantSplit/>
          <w:trHeight w:val="57"/>
        </w:trPr>
        <w:tc>
          <w:tcPr>
            <w:tcW w:w="9808" w:type="dxa"/>
            <w:gridSpan w:val="5"/>
            <w:shd w:val="clear" w:color="auto" w:fill="auto"/>
          </w:tcPr>
          <w:p w14:paraId="79D120A3" w14:textId="77777777" w:rsidR="00796CA3" w:rsidRPr="006453EC" w:rsidRDefault="00720214" w:rsidP="00233FC2">
            <w:pPr>
              <w:keepNext/>
              <w:rPr>
                <w:rFonts w:eastAsia="MS Mincho"/>
                <w:i/>
                <w:szCs w:val="22"/>
              </w:rPr>
            </w:pPr>
            <w:r>
              <w:rPr>
                <w:i/>
              </w:rPr>
              <w:t>Erkrankungen der Haut und des Unterhautgewebes</w:t>
            </w:r>
          </w:p>
        </w:tc>
      </w:tr>
      <w:tr w:rsidR="00327EAD" w:rsidRPr="006453EC" w14:paraId="79D120A9" w14:textId="31F2AC55" w:rsidTr="008467BD">
        <w:trPr>
          <w:gridAfter w:val="1"/>
          <w:wAfter w:w="113" w:type="dxa"/>
          <w:cantSplit/>
          <w:trHeight w:val="57"/>
        </w:trPr>
        <w:tc>
          <w:tcPr>
            <w:tcW w:w="2660" w:type="dxa"/>
            <w:shd w:val="clear" w:color="auto" w:fill="auto"/>
          </w:tcPr>
          <w:p w14:paraId="79D120A5" w14:textId="77777777" w:rsidR="00EA3B00" w:rsidRPr="006453EC" w:rsidRDefault="00720214" w:rsidP="00233FC2">
            <w:pPr>
              <w:keepNext/>
              <w:rPr>
                <w:rFonts w:eastAsia="MS Mincho"/>
                <w:i/>
                <w:szCs w:val="22"/>
              </w:rPr>
            </w:pPr>
            <w:r>
              <w:t>Hautausschlag</w:t>
            </w:r>
          </w:p>
        </w:tc>
        <w:tc>
          <w:tcPr>
            <w:tcW w:w="1829" w:type="dxa"/>
            <w:shd w:val="clear" w:color="auto" w:fill="auto"/>
          </w:tcPr>
          <w:p w14:paraId="79D120A6" w14:textId="77777777" w:rsidR="00EA3B00" w:rsidRPr="006453EC" w:rsidRDefault="00720214" w:rsidP="00233FC2">
            <w:pPr>
              <w:ind w:firstLine="33"/>
              <w:jc w:val="center"/>
              <w:rPr>
                <w:rFonts w:eastAsia="MS Mincho"/>
                <w:szCs w:val="22"/>
              </w:rPr>
            </w:pPr>
            <w:r>
              <w:t>Nicht bekannt</w:t>
            </w:r>
          </w:p>
        </w:tc>
        <w:tc>
          <w:tcPr>
            <w:tcW w:w="1889" w:type="dxa"/>
            <w:shd w:val="clear" w:color="auto" w:fill="auto"/>
          </w:tcPr>
          <w:p w14:paraId="79D120A7" w14:textId="77777777" w:rsidR="00EA3B00" w:rsidRPr="006453EC" w:rsidRDefault="00720214" w:rsidP="00233FC2">
            <w:pPr>
              <w:jc w:val="center"/>
              <w:rPr>
                <w:szCs w:val="22"/>
              </w:rPr>
            </w:pPr>
            <w:r>
              <w:t>Gelegentlich</w:t>
            </w:r>
          </w:p>
        </w:tc>
        <w:tc>
          <w:tcPr>
            <w:tcW w:w="1708" w:type="dxa"/>
            <w:shd w:val="clear" w:color="auto" w:fill="auto"/>
          </w:tcPr>
          <w:p w14:paraId="79D120A8" w14:textId="77777777" w:rsidR="00EA3B00" w:rsidRPr="006453EC" w:rsidRDefault="00720214" w:rsidP="00233FC2">
            <w:pPr>
              <w:jc w:val="center"/>
              <w:rPr>
                <w:szCs w:val="22"/>
              </w:rPr>
            </w:pPr>
            <w:r>
              <w:t>Häufig</w:t>
            </w:r>
          </w:p>
        </w:tc>
        <w:tc>
          <w:tcPr>
            <w:tcW w:w="1722" w:type="dxa"/>
          </w:tcPr>
          <w:p w14:paraId="7180F43E" w14:textId="77777777" w:rsidR="00AE7EFD" w:rsidRPr="006453EC" w:rsidRDefault="00AE7EFD" w:rsidP="00233FC2">
            <w:pPr>
              <w:jc w:val="center"/>
            </w:pPr>
            <w:r>
              <w:t>Häufig</w:t>
            </w:r>
          </w:p>
        </w:tc>
      </w:tr>
      <w:tr w:rsidR="00327EAD" w:rsidRPr="006453EC" w14:paraId="79D120AE" w14:textId="75277E8A" w:rsidTr="008467BD">
        <w:trPr>
          <w:gridAfter w:val="1"/>
          <w:wAfter w:w="113" w:type="dxa"/>
          <w:cantSplit/>
          <w:trHeight w:val="57"/>
        </w:trPr>
        <w:tc>
          <w:tcPr>
            <w:tcW w:w="2660" w:type="dxa"/>
            <w:shd w:val="clear" w:color="auto" w:fill="auto"/>
          </w:tcPr>
          <w:p w14:paraId="79D120AA" w14:textId="77777777" w:rsidR="0000512B" w:rsidRPr="006453EC" w:rsidRDefault="00720214" w:rsidP="00233FC2">
            <w:pPr>
              <w:keepNext/>
            </w:pPr>
            <w:r>
              <w:t>Alopezie</w:t>
            </w:r>
          </w:p>
        </w:tc>
        <w:tc>
          <w:tcPr>
            <w:tcW w:w="1829" w:type="dxa"/>
            <w:shd w:val="clear" w:color="auto" w:fill="auto"/>
          </w:tcPr>
          <w:p w14:paraId="79D120AB" w14:textId="77777777" w:rsidR="0000512B" w:rsidRPr="006453EC" w:rsidRDefault="00720214" w:rsidP="00233FC2">
            <w:pPr>
              <w:ind w:firstLine="33"/>
              <w:jc w:val="center"/>
            </w:pPr>
            <w:r>
              <w:t>Selten</w:t>
            </w:r>
          </w:p>
        </w:tc>
        <w:tc>
          <w:tcPr>
            <w:tcW w:w="1889" w:type="dxa"/>
            <w:shd w:val="clear" w:color="auto" w:fill="auto"/>
          </w:tcPr>
          <w:p w14:paraId="79D120AC" w14:textId="77777777" w:rsidR="0000512B" w:rsidRPr="006453EC" w:rsidRDefault="00720214" w:rsidP="00233FC2">
            <w:pPr>
              <w:jc w:val="center"/>
            </w:pPr>
            <w:r>
              <w:t>Gelegentlich</w:t>
            </w:r>
          </w:p>
        </w:tc>
        <w:tc>
          <w:tcPr>
            <w:tcW w:w="1708" w:type="dxa"/>
            <w:shd w:val="clear" w:color="auto" w:fill="auto"/>
          </w:tcPr>
          <w:p w14:paraId="79D120AD" w14:textId="77777777" w:rsidR="0000512B" w:rsidRPr="006453EC" w:rsidRDefault="00720214" w:rsidP="00233FC2">
            <w:pPr>
              <w:jc w:val="center"/>
            </w:pPr>
            <w:r>
              <w:t>Gelegentlich</w:t>
            </w:r>
          </w:p>
        </w:tc>
        <w:tc>
          <w:tcPr>
            <w:tcW w:w="1722" w:type="dxa"/>
          </w:tcPr>
          <w:p w14:paraId="14C2BFA5" w14:textId="77777777" w:rsidR="00AE7EFD" w:rsidRPr="006453EC" w:rsidRDefault="00AE7EFD" w:rsidP="00233FC2">
            <w:pPr>
              <w:jc w:val="center"/>
            </w:pPr>
            <w:r>
              <w:t>Häufig</w:t>
            </w:r>
          </w:p>
        </w:tc>
      </w:tr>
      <w:tr w:rsidR="00327EAD" w:rsidRPr="006453EC" w14:paraId="79D120B3" w14:textId="460FB9A7" w:rsidTr="008467BD">
        <w:trPr>
          <w:gridAfter w:val="1"/>
          <w:wAfter w:w="113" w:type="dxa"/>
          <w:cantSplit/>
          <w:trHeight w:val="57"/>
        </w:trPr>
        <w:tc>
          <w:tcPr>
            <w:tcW w:w="2660" w:type="dxa"/>
            <w:shd w:val="clear" w:color="auto" w:fill="auto"/>
          </w:tcPr>
          <w:p w14:paraId="79D120AF" w14:textId="77777777" w:rsidR="001C186E" w:rsidRPr="006453EC" w:rsidRDefault="00720214" w:rsidP="00233FC2">
            <w:pPr>
              <w:keepNext/>
            </w:pPr>
            <w:r>
              <w:t>Erythema multiforme</w:t>
            </w:r>
          </w:p>
        </w:tc>
        <w:tc>
          <w:tcPr>
            <w:tcW w:w="1829" w:type="dxa"/>
            <w:shd w:val="clear" w:color="auto" w:fill="auto"/>
          </w:tcPr>
          <w:p w14:paraId="79D120B0" w14:textId="77777777" w:rsidR="001C186E" w:rsidRPr="006453EC" w:rsidRDefault="00720214" w:rsidP="00233FC2">
            <w:pPr>
              <w:ind w:firstLine="33"/>
              <w:jc w:val="center"/>
            </w:pPr>
            <w:r>
              <w:t>Nicht bekannt</w:t>
            </w:r>
          </w:p>
        </w:tc>
        <w:tc>
          <w:tcPr>
            <w:tcW w:w="1889" w:type="dxa"/>
            <w:shd w:val="clear" w:color="auto" w:fill="auto"/>
          </w:tcPr>
          <w:p w14:paraId="79D120B1" w14:textId="77777777" w:rsidR="001C186E" w:rsidRPr="006453EC" w:rsidRDefault="00720214" w:rsidP="00233FC2">
            <w:pPr>
              <w:jc w:val="center"/>
            </w:pPr>
            <w:r>
              <w:t>Sehr selten</w:t>
            </w:r>
          </w:p>
        </w:tc>
        <w:tc>
          <w:tcPr>
            <w:tcW w:w="1708" w:type="dxa"/>
            <w:shd w:val="clear" w:color="auto" w:fill="auto"/>
          </w:tcPr>
          <w:p w14:paraId="79D120B2" w14:textId="77777777" w:rsidR="001C186E" w:rsidRPr="006453EC" w:rsidRDefault="00720214" w:rsidP="00233FC2">
            <w:pPr>
              <w:jc w:val="center"/>
            </w:pPr>
            <w:r>
              <w:t>Nicht bekannt</w:t>
            </w:r>
          </w:p>
        </w:tc>
        <w:tc>
          <w:tcPr>
            <w:tcW w:w="1722" w:type="dxa"/>
          </w:tcPr>
          <w:p w14:paraId="3E6341F8" w14:textId="77777777" w:rsidR="00AE7EFD" w:rsidRPr="006453EC" w:rsidRDefault="00AE7EFD" w:rsidP="00233FC2">
            <w:pPr>
              <w:jc w:val="center"/>
            </w:pPr>
            <w:r>
              <w:t>Nicht bekannt</w:t>
            </w:r>
          </w:p>
        </w:tc>
      </w:tr>
      <w:tr w:rsidR="00327EAD" w:rsidRPr="006453EC" w14:paraId="79D120B8" w14:textId="44DED84D" w:rsidTr="008467BD">
        <w:trPr>
          <w:gridAfter w:val="1"/>
          <w:wAfter w:w="113" w:type="dxa"/>
          <w:cantSplit/>
          <w:trHeight w:val="57"/>
        </w:trPr>
        <w:tc>
          <w:tcPr>
            <w:tcW w:w="2660" w:type="dxa"/>
            <w:shd w:val="clear" w:color="auto" w:fill="auto"/>
          </w:tcPr>
          <w:p w14:paraId="79D120B4" w14:textId="77777777" w:rsidR="00D6269D" w:rsidRPr="006453EC" w:rsidRDefault="00720214" w:rsidP="00233FC2">
            <w:r>
              <w:t>Kutane Vaskulitis</w:t>
            </w:r>
          </w:p>
        </w:tc>
        <w:tc>
          <w:tcPr>
            <w:tcW w:w="1829" w:type="dxa"/>
            <w:shd w:val="clear" w:color="auto" w:fill="auto"/>
          </w:tcPr>
          <w:p w14:paraId="79D120B5" w14:textId="77777777" w:rsidR="00D6269D" w:rsidRPr="006453EC" w:rsidRDefault="00720214" w:rsidP="00233FC2">
            <w:pPr>
              <w:ind w:firstLine="33"/>
              <w:jc w:val="center"/>
            </w:pPr>
            <w:r>
              <w:t>Nicht bekannt</w:t>
            </w:r>
          </w:p>
        </w:tc>
        <w:tc>
          <w:tcPr>
            <w:tcW w:w="1889" w:type="dxa"/>
            <w:shd w:val="clear" w:color="auto" w:fill="auto"/>
          </w:tcPr>
          <w:p w14:paraId="79D120B6" w14:textId="77777777" w:rsidR="00D6269D" w:rsidRPr="006453EC" w:rsidRDefault="00720214" w:rsidP="00233FC2">
            <w:pPr>
              <w:jc w:val="center"/>
            </w:pPr>
            <w:r>
              <w:t>Nicht bekannt</w:t>
            </w:r>
          </w:p>
        </w:tc>
        <w:tc>
          <w:tcPr>
            <w:tcW w:w="1708" w:type="dxa"/>
            <w:shd w:val="clear" w:color="auto" w:fill="auto"/>
          </w:tcPr>
          <w:p w14:paraId="79D120B7" w14:textId="77777777" w:rsidR="00D6269D" w:rsidRPr="006453EC" w:rsidRDefault="00720214" w:rsidP="00233FC2">
            <w:pPr>
              <w:jc w:val="center"/>
            </w:pPr>
            <w:r>
              <w:t>Nicht bekannt</w:t>
            </w:r>
          </w:p>
        </w:tc>
        <w:tc>
          <w:tcPr>
            <w:tcW w:w="1722" w:type="dxa"/>
          </w:tcPr>
          <w:p w14:paraId="75055682" w14:textId="77777777" w:rsidR="00AE7EFD" w:rsidRPr="006453EC" w:rsidRDefault="00AE7EFD" w:rsidP="00233FC2">
            <w:pPr>
              <w:jc w:val="center"/>
            </w:pPr>
            <w:r>
              <w:t>Nicht bekannt</w:t>
            </w:r>
          </w:p>
        </w:tc>
      </w:tr>
      <w:tr w:rsidR="00327EAD" w:rsidRPr="00E14155" w14:paraId="79D120BA" w14:textId="77777777" w:rsidTr="000869EE">
        <w:trPr>
          <w:gridAfter w:val="1"/>
          <w:wAfter w:w="113" w:type="dxa"/>
          <w:cantSplit/>
          <w:trHeight w:val="57"/>
        </w:trPr>
        <w:tc>
          <w:tcPr>
            <w:tcW w:w="9808" w:type="dxa"/>
            <w:gridSpan w:val="5"/>
            <w:shd w:val="clear" w:color="auto" w:fill="auto"/>
          </w:tcPr>
          <w:p w14:paraId="79D120B9" w14:textId="77777777" w:rsidR="00796CA3" w:rsidRPr="006453EC" w:rsidRDefault="00720214" w:rsidP="00233FC2">
            <w:pPr>
              <w:keepNext/>
              <w:rPr>
                <w:rFonts w:eastAsia="MS Mincho"/>
                <w:i/>
                <w:szCs w:val="22"/>
              </w:rPr>
            </w:pPr>
            <w:r>
              <w:rPr>
                <w:i/>
              </w:rPr>
              <w:t>Skelettmuskulatur</w:t>
            </w:r>
            <w:r>
              <w:rPr>
                <w:i/>
              </w:rPr>
              <w:noBreakHyphen/>
              <w:t>, Bindegewebs</w:t>
            </w:r>
            <w:r>
              <w:rPr>
                <w:i/>
              </w:rPr>
              <w:noBreakHyphen/>
              <w:t xml:space="preserve"> und Knochenerkrankungen</w:t>
            </w:r>
          </w:p>
        </w:tc>
      </w:tr>
      <w:tr w:rsidR="00327EAD" w:rsidRPr="006453EC" w14:paraId="79D120BF" w14:textId="412A05D5" w:rsidTr="008467BD">
        <w:trPr>
          <w:gridAfter w:val="1"/>
          <w:wAfter w:w="113" w:type="dxa"/>
          <w:cantSplit/>
          <w:trHeight w:val="57"/>
        </w:trPr>
        <w:tc>
          <w:tcPr>
            <w:tcW w:w="2660" w:type="dxa"/>
            <w:shd w:val="clear" w:color="auto" w:fill="auto"/>
          </w:tcPr>
          <w:p w14:paraId="79D120BB" w14:textId="77777777" w:rsidR="00EA3B00" w:rsidRPr="006453EC" w:rsidRDefault="00720214" w:rsidP="00233FC2">
            <w:pPr>
              <w:rPr>
                <w:rFonts w:eastAsia="MS Mincho"/>
                <w:i/>
                <w:szCs w:val="22"/>
              </w:rPr>
            </w:pPr>
            <w:r>
              <w:t>Muskelblutung</w:t>
            </w:r>
          </w:p>
        </w:tc>
        <w:tc>
          <w:tcPr>
            <w:tcW w:w="1829" w:type="dxa"/>
            <w:shd w:val="clear" w:color="auto" w:fill="auto"/>
          </w:tcPr>
          <w:p w14:paraId="79D120BC" w14:textId="77777777" w:rsidR="00EA3B00" w:rsidRPr="006453EC" w:rsidRDefault="00720214" w:rsidP="00233FC2">
            <w:pPr>
              <w:ind w:firstLine="33"/>
              <w:jc w:val="center"/>
              <w:rPr>
                <w:rFonts w:eastAsia="MS Mincho"/>
                <w:szCs w:val="22"/>
              </w:rPr>
            </w:pPr>
            <w:r>
              <w:t>Selten</w:t>
            </w:r>
          </w:p>
        </w:tc>
        <w:tc>
          <w:tcPr>
            <w:tcW w:w="1889" w:type="dxa"/>
            <w:shd w:val="clear" w:color="auto" w:fill="auto"/>
          </w:tcPr>
          <w:p w14:paraId="79D120BD" w14:textId="77777777" w:rsidR="00EA3B00" w:rsidRPr="006453EC" w:rsidRDefault="00720214" w:rsidP="00233FC2">
            <w:pPr>
              <w:jc w:val="center"/>
              <w:rPr>
                <w:szCs w:val="22"/>
              </w:rPr>
            </w:pPr>
            <w:r>
              <w:t>Selten</w:t>
            </w:r>
          </w:p>
        </w:tc>
        <w:tc>
          <w:tcPr>
            <w:tcW w:w="1708" w:type="dxa"/>
            <w:shd w:val="clear" w:color="auto" w:fill="auto"/>
          </w:tcPr>
          <w:p w14:paraId="79D120BE" w14:textId="77777777" w:rsidR="00EA3B00" w:rsidRPr="006453EC" w:rsidRDefault="00720214" w:rsidP="00233FC2">
            <w:pPr>
              <w:jc w:val="center"/>
              <w:rPr>
                <w:szCs w:val="22"/>
              </w:rPr>
            </w:pPr>
            <w:r>
              <w:t>Gelegentlich</w:t>
            </w:r>
          </w:p>
        </w:tc>
        <w:tc>
          <w:tcPr>
            <w:tcW w:w="1722" w:type="dxa"/>
          </w:tcPr>
          <w:p w14:paraId="1C435FE4" w14:textId="77777777" w:rsidR="00AE7EFD" w:rsidRPr="006453EC" w:rsidRDefault="00AE7EFD" w:rsidP="00233FC2">
            <w:pPr>
              <w:jc w:val="center"/>
            </w:pPr>
            <w:r>
              <w:t>Nicht bekannt</w:t>
            </w:r>
          </w:p>
        </w:tc>
      </w:tr>
      <w:tr w:rsidR="00327EAD" w:rsidRPr="006453EC" w14:paraId="79D120C1" w14:textId="77777777" w:rsidTr="000869EE">
        <w:trPr>
          <w:gridAfter w:val="1"/>
          <w:wAfter w:w="113" w:type="dxa"/>
          <w:cantSplit/>
          <w:trHeight w:val="57"/>
        </w:trPr>
        <w:tc>
          <w:tcPr>
            <w:tcW w:w="9808" w:type="dxa"/>
            <w:gridSpan w:val="5"/>
            <w:shd w:val="clear" w:color="auto" w:fill="auto"/>
          </w:tcPr>
          <w:p w14:paraId="79D120C0" w14:textId="77777777" w:rsidR="00796CA3" w:rsidRPr="006453EC" w:rsidRDefault="00720214" w:rsidP="00233FC2">
            <w:pPr>
              <w:keepNext/>
              <w:rPr>
                <w:rFonts w:eastAsia="MS Mincho"/>
                <w:i/>
                <w:szCs w:val="22"/>
              </w:rPr>
            </w:pPr>
            <w:r>
              <w:rPr>
                <w:i/>
              </w:rPr>
              <w:t>Erkrankungen der Nieren und Harnwege</w:t>
            </w:r>
          </w:p>
        </w:tc>
      </w:tr>
      <w:tr w:rsidR="00327EAD" w:rsidRPr="006453EC" w14:paraId="79D120C6" w14:textId="6A0E54D9" w:rsidTr="008467BD">
        <w:trPr>
          <w:gridAfter w:val="1"/>
          <w:wAfter w:w="113" w:type="dxa"/>
          <w:cantSplit/>
          <w:trHeight w:val="57"/>
        </w:trPr>
        <w:tc>
          <w:tcPr>
            <w:tcW w:w="2660" w:type="dxa"/>
            <w:shd w:val="clear" w:color="auto" w:fill="auto"/>
          </w:tcPr>
          <w:p w14:paraId="79D120C2" w14:textId="77777777" w:rsidR="00EA3B00" w:rsidRPr="006453EC" w:rsidRDefault="00720214" w:rsidP="00233FC2">
            <w:pPr>
              <w:rPr>
                <w:rFonts w:eastAsia="MS Mincho"/>
                <w:noProof/>
                <w:szCs w:val="22"/>
              </w:rPr>
            </w:pPr>
            <w:r>
              <w:t>Hämaturie</w:t>
            </w:r>
          </w:p>
        </w:tc>
        <w:tc>
          <w:tcPr>
            <w:tcW w:w="1829" w:type="dxa"/>
            <w:shd w:val="clear" w:color="auto" w:fill="auto"/>
          </w:tcPr>
          <w:p w14:paraId="79D120C3" w14:textId="77777777" w:rsidR="00EA3B00" w:rsidRPr="006453EC" w:rsidRDefault="00720214" w:rsidP="00233FC2">
            <w:pPr>
              <w:ind w:firstLine="34"/>
              <w:jc w:val="center"/>
              <w:rPr>
                <w:rFonts w:eastAsia="MS Mincho"/>
                <w:szCs w:val="22"/>
              </w:rPr>
            </w:pPr>
            <w:r>
              <w:t>Gelegentlich</w:t>
            </w:r>
          </w:p>
        </w:tc>
        <w:tc>
          <w:tcPr>
            <w:tcW w:w="1889" w:type="dxa"/>
            <w:shd w:val="clear" w:color="auto" w:fill="auto"/>
          </w:tcPr>
          <w:p w14:paraId="79D120C4" w14:textId="77777777" w:rsidR="00EA3B00" w:rsidRPr="006453EC" w:rsidRDefault="00720214" w:rsidP="00233FC2">
            <w:pPr>
              <w:jc w:val="center"/>
              <w:rPr>
                <w:szCs w:val="22"/>
              </w:rPr>
            </w:pPr>
            <w:r>
              <w:t>Häufig</w:t>
            </w:r>
          </w:p>
        </w:tc>
        <w:tc>
          <w:tcPr>
            <w:tcW w:w="1708" w:type="dxa"/>
            <w:shd w:val="clear" w:color="auto" w:fill="auto"/>
          </w:tcPr>
          <w:p w14:paraId="79D120C5" w14:textId="77777777" w:rsidR="00EA3B00" w:rsidRPr="006453EC" w:rsidRDefault="00720214" w:rsidP="00233FC2">
            <w:pPr>
              <w:jc w:val="center"/>
              <w:rPr>
                <w:rFonts w:eastAsia="MS Mincho"/>
                <w:szCs w:val="22"/>
              </w:rPr>
            </w:pPr>
            <w:r>
              <w:t>Häufig</w:t>
            </w:r>
          </w:p>
        </w:tc>
        <w:tc>
          <w:tcPr>
            <w:tcW w:w="1722" w:type="dxa"/>
          </w:tcPr>
          <w:p w14:paraId="129B71BC" w14:textId="77777777" w:rsidR="00AE7EFD" w:rsidRPr="006453EC" w:rsidRDefault="00AE7EFD" w:rsidP="00233FC2">
            <w:pPr>
              <w:jc w:val="center"/>
            </w:pPr>
            <w:r>
              <w:t>Häufig</w:t>
            </w:r>
          </w:p>
        </w:tc>
      </w:tr>
      <w:tr w:rsidR="00B304A9" w:rsidRPr="006453EC" w14:paraId="06B91A22" w14:textId="77777777" w:rsidTr="008467BD">
        <w:trPr>
          <w:cantSplit/>
          <w:trHeight w:val="57"/>
          <w:ins w:id="1" w:author="BMS"/>
        </w:trPr>
        <w:tc>
          <w:tcPr>
            <w:tcW w:w="2660" w:type="dxa"/>
            <w:shd w:val="clear" w:color="auto" w:fill="auto"/>
          </w:tcPr>
          <w:p w14:paraId="43A2EE09" w14:textId="39964C26" w:rsidR="00B304A9" w:rsidRDefault="00B304A9" w:rsidP="00233FC2">
            <w:pPr>
              <w:rPr>
                <w:ins w:id="2" w:author="BMS"/>
              </w:rPr>
            </w:pPr>
            <w:ins w:id="3" w:author="BMS">
              <w:r w:rsidRPr="00B304A9">
                <w:t>Antikoagulanzien-assoziierte Nephropathie</w:t>
              </w:r>
            </w:ins>
          </w:p>
        </w:tc>
        <w:tc>
          <w:tcPr>
            <w:tcW w:w="1829" w:type="dxa"/>
            <w:shd w:val="clear" w:color="auto" w:fill="auto"/>
          </w:tcPr>
          <w:p w14:paraId="5C92A06A" w14:textId="20756794" w:rsidR="00B304A9" w:rsidRDefault="00B304A9" w:rsidP="00233FC2">
            <w:pPr>
              <w:ind w:firstLine="34"/>
              <w:jc w:val="center"/>
              <w:rPr>
                <w:ins w:id="4" w:author="BMS"/>
              </w:rPr>
            </w:pPr>
            <w:ins w:id="5" w:author="BMS">
              <w:r>
                <w:t>Nicht bekannt</w:t>
              </w:r>
            </w:ins>
          </w:p>
        </w:tc>
        <w:tc>
          <w:tcPr>
            <w:tcW w:w="1889" w:type="dxa"/>
            <w:shd w:val="clear" w:color="auto" w:fill="auto"/>
          </w:tcPr>
          <w:p w14:paraId="0020F7DA" w14:textId="77BF54D4" w:rsidR="00B304A9" w:rsidRDefault="00B304A9" w:rsidP="00233FC2">
            <w:pPr>
              <w:jc w:val="center"/>
              <w:rPr>
                <w:ins w:id="6" w:author="BMS"/>
              </w:rPr>
            </w:pPr>
            <w:ins w:id="7" w:author="BMS">
              <w:r>
                <w:t>Nicht bekannt</w:t>
              </w:r>
            </w:ins>
          </w:p>
        </w:tc>
        <w:tc>
          <w:tcPr>
            <w:tcW w:w="1708" w:type="dxa"/>
            <w:shd w:val="clear" w:color="auto" w:fill="auto"/>
          </w:tcPr>
          <w:p w14:paraId="0BD1048B" w14:textId="384ACEB4" w:rsidR="00B304A9" w:rsidRDefault="00B304A9" w:rsidP="00233FC2">
            <w:pPr>
              <w:jc w:val="center"/>
              <w:rPr>
                <w:ins w:id="8" w:author="BMS"/>
              </w:rPr>
            </w:pPr>
            <w:ins w:id="9" w:author="BMS">
              <w:r>
                <w:t>Nicht bekannt</w:t>
              </w:r>
            </w:ins>
          </w:p>
        </w:tc>
        <w:tc>
          <w:tcPr>
            <w:tcW w:w="1722" w:type="dxa"/>
            <w:gridSpan w:val="2"/>
          </w:tcPr>
          <w:p w14:paraId="6CA811A0" w14:textId="5E75CA3C" w:rsidR="00B304A9" w:rsidRDefault="00B304A9" w:rsidP="00233FC2">
            <w:pPr>
              <w:jc w:val="center"/>
              <w:rPr>
                <w:ins w:id="10" w:author="BMS"/>
              </w:rPr>
            </w:pPr>
            <w:ins w:id="11" w:author="BMS">
              <w:r>
                <w:t>Nicht bekannt</w:t>
              </w:r>
            </w:ins>
          </w:p>
        </w:tc>
      </w:tr>
      <w:tr w:rsidR="00327EAD" w:rsidRPr="00E14155" w14:paraId="79D120C8" w14:textId="77777777" w:rsidTr="000869EE">
        <w:trPr>
          <w:gridAfter w:val="1"/>
          <w:wAfter w:w="113" w:type="dxa"/>
          <w:cantSplit/>
          <w:trHeight w:val="57"/>
        </w:trPr>
        <w:tc>
          <w:tcPr>
            <w:tcW w:w="9808" w:type="dxa"/>
            <w:gridSpan w:val="5"/>
            <w:shd w:val="clear" w:color="auto" w:fill="auto"/>
          </w:tcPr>
          <w:p w14:paraId="79D120C7" w14:textId="77777777" w:rsidR="00796CA3" w:rsidRPr="006453EC" w:rsidRDefault="00720214" w:rsidP="00233FC2">
            <w:pPr>
              <w:keepNext/>
              <w:rPr>
                <w:rFonts w:eastAsia="MS Mincho"/>
                <w:i/>
                <w:szCs w:val="22"/>
              </w:rPr>
            </w:pPr>
            <w:r>
              <w:rPr>
                <w:i/>
              </w:rPr>
              <w:t>Erkrankungen der Geschlechtsorgane und der Brustdrüse</w:t>
            </w:r>
          </w:p>
        </w:tc>
      </w:tr>
      <w:tr w:rsidR="00327EAD" w:rsidRPr="006453EC" w14:paraId="79D120CD" w14:textId="7903EB14" w:rsidTr="008467BD">
        <w:trPr>
          <w:gridAfter w:val="1"/>
          <w:wAfter w:w="113" w:type="dxa"/>
          <w:cantSplit/>
          <w:trHeight w:val="57"/>
        </w:trPr>
        <w:tc>
          <w:tcPr>
            <w:tcW w:w="2660" w:type="dxa"/>
            <w:shd w:val="clear" w:color="auto" w:fill="auto"/>
          </w:tcPr>
          <w:p w14:paraId="79D120C9" w14:textId="77777777" w:rsidR="00EA3B00" w:rsidRPr="006453EC" w:rsidRDefault="00720214" w:rsidP="00233FC2">
            <w:pPr>
              <w:pStyle w:val="BMSBodyText"/>
              <w:spacing w:before="0" w:after="0" w:line="240" w:lineRule="auto"/>
              <w:jc w:val="left"/>
              <w:rPr>
                <w:rFonts w:eastAsia="MS Mincho"/>
                <w:color w:val="auto"/>
                <w:sz w:val="22"/>
                <w:szCs w:val="22"/>
              </w:rPr>
            </w:pPr>
            <w:r>
              <w:rPr>
                <w:color w:val="auto"/>
                <w:sz w:val="22"/>
              </w:rPr>
              <w:t>Abnormale vaginale Blutung, urogenitale Blutung</w:t>
            </w:r>
          </w:p>
        </w:tc>
        <w:tc>
          <w:tcPr>
            <w:tcW w:w="1829" w:type="dxa"/>
            <w:shd w:val="clear" w:color="auto" w:fill="auto"/>
          </w:tcPr>
          <w:p w14:paraId="79D120CA" w14:textId="77777777" w:rsidR="00EA3B00" w:rsidRPr="006453EC" w:rsidRDefault="00720214" w:rsidP="00233FC2">
            <w:pPr>
              <w:jc w:val="center"/>
              <w:rPr>
                <w:rFonts w:eastAsia="MS Mincho"/>
                <w:szCs w:val="22"/>
              </w:rPr>
            </w:pPr>
            <w:r>
              <w:t>Gelegentlich</w:t>
            </w:r>
          </w:p>
        </w:tc>
        <w:tc>
          <w:tcPr>
            <w:tcW w:w="1889" w:type="dxa"/>
            <w:shd w:val="clear" w:color="auto" w:fill="auto"/>
          </w:tcPr>
          <w:p w14:paraId="79D120CB" w14:textId="77777777" w:rsidR="00EA3B00" w:rsidRPr="006453EC" w:rsidRDefault="00720214" w:rsidP="00233FC2">
            <w:pPr>
              <w:jc w:val="center"/>
              <w:rPr>
                <w:rFonts w:eastAsia="MS Mincho"/>
                <w:szCs w:val="22"/>
              </w:rPr>
            </w:pPr>
            <w:r>
              <w:t>Gelegentlich</w:t>
            </w:r>
          </w:p>
        </w:tc>
        <w:tc>
          <w:tcPr>
            <w:tcW w:w="1708" w:type="dxa"/>
            <w:shd w:val="clear" w:color="auto" w:fill="auto"/>
          </w:tcPr>
          <w:p w14:paraId="79D120CC" w14:textId="77777777" w:rsidR="00EA3B00" w:rsidRPr="006453EC" w:rsidRDefault="00720214" w:rsidP="00233FC2">
            <w:pPr>
              <w:jc w:val="center"/>
              <w:rPr>
                <w:rFonts w:eastAsia="MS Mincho"/>
                <w:szCs w:val="22"/>
              </w:rPr>
            </w:pPr>
            <w:r>
              <w:t>Häufig</w:t>
            </w:r>
          </w:p>
        </w:tc>
        <w:tc>
          <w:tcPr>
            <w:tcW w:w="1722" w:type="dxa"/>
          </w:tcPr>
          <w:p w14:paraId="5BF33867" w14:textId="77777777" w:rsidR="00AE7EFD" w:rsidRPr="007F0281" w:rsidRDefault="00AE7EFD" w:rsidP="00233FC2">
            <w:pPr>
              <w:jc w:val="center"/>
            </w:pPr>
            <w:r>
              <w:t>Sehr häufig</w:t>
            </w:r>
            <w:r>
              <w:rPr>
                <w:vertAlign w:val="superscript"/>
              </w:rPr>
              <w:t>§</w:t>
            </w:r>
          </w:p>
        </w:tc>
      </w:tr>
      <w:tr w:rsidR="00327EAD" w:rsidRPr="00E14155" w14:paraId="79D120CF" w14:textId="77777777" w:rsidTr="000869EE">
        <w:trPr>
          <w:gridAfter w:val="1"/>
          <w:wAfter w:w="113" w:type="dxa"/>
          <w:cantSplit/>
          <w:trHeight w:val="57"/>
        </w:trPr>
        <w:tc>
          <w:tcPr>
            <w:tcW w:w="9808" w:type="dxa"/>
            <w:gridSpan w:val="5"/>
            <w:shd w:val="clear" w:color="auto" w:fill="auto"/>
          </w:tcPr>
          <w:p w14:paraId="79D120CE" w14:textId="77777777" w:rsidR="00796CA3" w:rsidRPr="006453EC" w:rsidRDefault="00720214" w:rsidP="00233FC2">
            <w:pPr>
              <w:keepNext/>
              <w:rPr>
                <w:i/>
                <w:szCs w:val="22"/>
              </w:rPr>
            </w:pPr>
            <w:r>
              <w:rPr>
                <w:i/>
              </w:rPr>
              <w:lastRenderedPageBreak/>
              <w:t>Allgemeine Erkrankungen und Beschwerden am Verabreichungsort</w:t>
            </w:r>
          </w:p>
        </w:tc>
      </w:tr>
      <w:tr w:rsidR="00327EAD" w:rsidRPr="006453EC" w14:paraId="79D120D4" w14:textId="348F6B60" w:rsidTr="008467BD">
        <w:trPr>
          <w:gridAfter w:val="1"/>
          <w:wAfter w:w="113" w:type="dxa"/>
          <w:cantSplit/>
          <w:trHeight w:val="57"/>
        </w:trPr>
        <w:tc>
          <w:tcPr>
            <w:tcW w:w="2660" w:type="dxa"/>
            <w:shd w:val="clear" w:color="auto" w:fill="auto"/>
          </w:tcPr>
          <w:p w14:paraId="79D120D0" w14:textId="77777777" w:rsidR="00EA3B00" w:rsidRPr="006453EC" w:rsidRDefault="00720214" w:rsidP="00233FC2">
            <w:pPr>
              <w:pStyle w:val="BMSBodyText"/>
              <w:spacing w:before="0" w:after="0" w:line="240" w:lineRule="auto"/>
              <w:jc w:val="left"/>
              <w:rPr>
                <w:color w:val="auto"/>
                <w:sz w:val="22"/>
                <w:szCs w:val="22"/>
              </w:rPr>
            </w:pPr>
            <w:r>
              <w:rPr>
                <w:color w:val="auto"/>
                <w:sz w:val="22"/>
              </w:rPr>
              <w:t>Blutung an der Applikationsstelle</w:t>
            </w:r>
          </w:p>
        </w:tc>
        <w:tc>
          <w:tcPr>
            <w:tcW w:w="1829" w:type="dxa"/>
            <w:shd w:val="clear" w:color="auto" w:fill="auto"/>
          </w:tcPr>
          <w:p w14:paraId="79D120D1" w14:textId="77777777" w:rsidR="00EA3B00" w:rsidRPr="006453EC" w:rsidRDefault="00720214" w:rsidP="00233FC2">
            <w:pPr>
              <w:ind w:firstLine="34"/>
              <w:jc w:val="center"/>
              <w:rPr>
                <w:rFonts w:eastAsia="MS Mincho"/>
                <w:szCs w:val="22"/>
              </w:rPr>
            </w:pPr>
            <w:r>
              <w:t>Nicht bekannt</w:t>
            </w:r>
          </w:p>
        </w:tc>
        <w:tc>
          <w:tcPr>
            <w:tcW w:w="1889" w:type="dxa"/>
            <w:shd w:val="clear" w:color="auto" w:fill="auto"/>
          </w:tcPr>
          <w:p w14:paraId="79D120D2" w14:textId="77777777" w:rsidR="00EA3B00" w:rsidRPr="006453EC" w:rsidRDefault="00720214" w:rsidP="00233FC2">
            <w:pPr>
              <w:jc w:val="center"/>
              <w:rPr>
                <w:rFonts w:eastAsia="MS Mincho"/>
                <w:szCs w:val="22"/>
              </w:rPr>
            </w:pPr>
            <w:r>
              <w:t>Gelegentlich</w:t>
            </w:r>
          </w:p>
        </w:tc>
        <w:tc>
          <w:tcPr>
            <w:tcW w:w="1708" w:type="dxa"/>
            <w:shd w:val="clear" w:color="auto" w:fill="auto"/>
          </w:tcPr>
          <w:p w14:paraId="79D120D3" w14:textId="77777777" w:rsidR="00EA3B00" w:rsidRPr="006453EC" w:rsidRDefault="00720214" w:rsidP="00233FC2">
            <w:pPr>
              <w:jc w:val="center"/>
              <w:rPr>
                <w:rFonts w:eastAsia="MS Mincho"/>
                <w:szCs w:val="22"/>
              </w:rPr>
            </w:pPr>
            <w:r>
              <w:t>Gelegentlich</w:t>
            </w:r>
          </w:p>
        </w:tc>
        <w:tc>
          <w:tcPr>
            <w:tcW w:w="1722" w:type="dxa"/>
          </w:tcPr>
          <w:p w14:paraId="30527983" w14:textId="77777777" w:rsidR="00AE7EFD" w:rsidRPr="006453EC" w:rsidRDefault="00AE7EFD" w:rsidP="00233FC2">
            <w:pPr>
              <w:jc w:val="center"/>
            </w:pPr>
            <w:r>
              <w:t>Nicht bekannt</w:t>
            </w:r>
          </w:p>
        </w:tc>
      </w:tr>
      <w:tr w:rsidR="00327EAD" w:rsidRPr="006453EC" w14:paraId="79D120D6" w14:textId="77777777" w:rsidTr="000869EE">
        <w:trPr>
          <w:gridAfter w:val="1"/>
          <w:wAfter w:w="113" w:type="dxa"/>
          <w:cantSplit/>
          <w:trHeight w:val="57"/>
        </w:trPr>
        <w:tc>
          <w:tcPr>
            <w:tcW w:w="9808" w:type="dxa"/>
            <w:gridSpan w:val="5"/>
            <w:shd w:val="clear" w:color="auto" w:fill="auto"/>
          </w:tcPr>
          <w:p w14:paraId="79D120D5" w14:textId="77777777" w:rsidR="00796CA3" w:rsidRPr="006453EC" w:rsidRDefault="00720214" w:rsidP="00233FC2">
            <w:pPr>
              <w:keepNext/>
              <w:rPr>
                <w:i/>
                <w:szCs w:val="22"/>
              </w:rPr>
            </w:pPr>
            <w:r>
              <w:rPr>
                <w:i/>
              </w:rPr>
              <w:t>Untersuchungen</w:t>
            </w:r>
          </w:p>
        </w:tc>
      </w:tr>
      <w:tr w:rsidR="00327EAD" w:rsidRPr="006453EC" w14:paraId="79D120DB" w14:textId="44C25FA6" w:rsidTr="008467BD">
        <w:trPr>
          <w:gridAfter w:val="1"/>
          <w:wAfter w:w="113" w:type="dxa"/>
          <w:cantSplit/>
          <w:trHeight w:val="57"/>
        </w:trPr>
        <w:tc>
          <w:tcPr>
            <w:tcW w:w="2660" w:type="dxa"/>
            <w:shd w:val="clear" w:color="auto" w:fill="auto"/>
          </w:tcPr>
          <w:p w14:paraId="79D120D7" w14:textId="77777777" w:rsidR="00EA3B00" w:rsidRPr="006453EC" w:rsidRDefault="00720214" w:rsidP="00233FC2">
            <w:pPr>
              <w:pStyle w:val="BMSBodyText"/>
              <w:spacing w:before="0" w:after="0" w:line="240" w:lineRule="auto"/>
              <w:jc w:val="left"/>
              <w:rPr>
                <w:color w:val="auto"/>
                <w:sz w:val="22"/>
                <w:szCs w:val="22"/>
              </w:rPr>
            </w:pPr>
            <w:r>
              <w:rPr>
                <w:color w:val="auto"/>
                <w:sz w:val="22"/>
              </w:rPr>
              <w:t>Okkultes Blut positiv</w:t>
            </w:r>
          </w:p>
        </w:tc>
        <w:tc>
          <w:tcPr>
            <w:tcW w:w="1829" w:type="dxa"/>
            <w:shd w:val="clear" w:color="auto" w:fill="auto"/>
          </w:tcPr>
          <w:p w14:paraId="79D120D8" w14:textId="77777777" w:rsidR="00EA3B00" w:rsidRPr="006453EC" w:rsidRDefault="00720214" w:rsidP="00233FC2">
            <w:pPr>
              <w:ind w:firstLine="34"/>
              <w:jc w:val="center"/>
              <w:rPr>
                <w:rFonts w:eastAsia="MS Mincho"/>
                <w:szCs w:val="22"/>
              </w:rPr>
            </w:pPr>
            <w:r>
              <w:t>Nicht bekannt</w:t>
            </w:r>
          </w:p>
        </w:tc>
        <w:tc>
          <w:tcPr>
            <w:tcW w:w="1889" w:type="dxa"/>
            <w:shd w:val="clear" w:color="auto" w:fill="auto"/>
          </w:tcPr>
          <w:p w14:paraId="79D120D9" w14:textId="77777777" w:rsidR="00EA3B00" w:rsidRPr="006453EC" w:rsidRDefault="00720214" w:rsidP="00233FC2">
            <w:pPr>
              <w:jc w:val="center"/>
              <w:rPr>
                <w:rFonts w:eastAsia="MS Mincho"/>
                <w:szCs w:val="22"/>
              </w:rPr>
            </w:pPr>
            <w:r>
              <w:t>Gelegentlich</w:t>
            </w:r>
          </w:p>
        </w:tc>
        <w:tc>
          <w:tcPr>
            <w:tcW w:w="1708" w:type="dxa"/>
            <w:shd w:val="clear" w:color="auto" w:fill="auto"/>
          </w:tcPr>
          <w:p w14:paraId="79D120DA" w14:textId="77777777" w:rsidR="00EA3B00" w:rsidRPr="006453EC" w:rsidRDefault="00720214" w:rsidP="00233FC2">
            <w:pPr>
              <w:jc w:val="center"/>
              <w:rPr>
                <w:rFonts w:eastAsia="MS Mincho"/>
                <w:szCs w:val="22"/>
              </w:rPr>
            </w:pPr>
            <w:r>
              <w:t>Gelegentlich</w:t>
            </w:r>
          </w:p>
        </w:tc>
        <w:tc>
          <w:tcPr>
            <w:tcW w:w="1722" w:type="dxa"/>
          </w:tcPr>
          <w:p w14:paraId="424EAE96" w14:textId="77777777" w:rsidR="00AE7EFD" w:rsidRPr="006453EC" w:rsidRDefault="00AE7EFD" w:rsidP="00233FC2">
            <w:pPr>
              <w:jc w:val="center"/>
            </w:pPr>
            <w:r>
              <w:t>Nicht bekannt</w:t>
            </w:r>
          </w:p>
        </w:tc>
      </w:tr>
      <w:tr w:rsidR="00327EAD" w:rsidRPr="00E14155" w14:paraId="79D120DD" w14:textId="77777777" w:rsidTr="000869EE">
        <w:trPr>
          <w:gridAfter w:val="1"/>
          <w:wAfter w:w="113" w:type="dxa"/>
          <w:cantSplit/>
          <w:trHeight w:val="57"/>
        </w:trPr>
        <w:tc>
          <w:tcPr>
            <w:tcW w:w="9808" w:type="dxa"/>
            <w:gridSpan w:val="5"/>
            <w:shd w:val="clear" w:color="auto" w:fill="auto"/>
          </w:tcPr>
          <w:p w14:paraId="79D120DC" w14:textId="77777777" w:rsidR="00796CA3" w:rsidRPr="006453EC" w:rsidRDefault="00720214" w:rsidP="00233FC2">
            <w:pPr>
              <w:keepNext/>
              <w:rPr>
                <w:rFonts w:eastAsia="MS Mincho"/>
                <w:i/>
                <w:szCs w:val="22"/>
              </w:rPr>
            </w:pPr>
            <w:r>
              <w:rPr>
                <w:i/>
              </w:rPr>
              <w:t>Verletzung, Vergiftung und durch Eingriffe bedingte Komplikationen</w:t>
            </w:r>
          </w:p>
        </w:tc>
      </w:tr>
      <w:tr w:rsidR="00327EAD" w:rsidRPr="006453EC" w14:paraId="79D120E2" w14:textId="3F3A7D66" w:rsidTr="008467BD">
        <w:trPr>
          <w:gridAfter w:val="1"/>
          <w:wAfter w:w="113" w:type="dxa"/>
          <w:cantSplit/>
          <w:trHeight w:val="57"/>
        </w:trPr>
        <w:tc>
          <w:tcPr>
            <w:tcW w:w="2660" w:type="dxa"/>
            <w:shd w:val="clear" w:color="auto" w:fill="auto"/>
          </w:tcPr>
          <w:p w14:paraId="79D120DE" w14:textId="77777777" w:rsidR="00EA3B00" w:rsidRPr="006453EC" w:rsidRDefault="00720214" w:rsidP="00233FC2">
            <w:pPr>
              <w:pStyle w:val="BMSBodyText"/>
              <w:keepNext/>
              <w:spacing w:before="0" w:after="0" w:line="240" w:lineRule="auto"/>
              <w:jc w:val="left"/>
              <w:rPr>
                <w:color w:val="auto"/>
                <w:sz w:val="22"/>
                <w:szCs w:val="22"/>
              </w:rPr>
            </w:pPr>
            <w:r>
              <w:rPr>
                <w:color w:val="auto"/>
                <w:sz w:val="22"/>
              </w:rPr>
              <w:t>Kontusion</w:t>
            </w:r>
          </w:p>
        </w:tc>
        <w:tc>
          <w:tcPr>
            <w:tcW w:w="1829" w:type="dxa"/>
            <w:shd w:val="clear" w:color="auto" w:fill="auto"/>
          </w:tcPr>
          <w:p w14:paraId="79D120DF" w14:textId="77777777" w:rsidR="00EA3B00" w:rsidRPr="006453EC" w:rsidRDefault="00720214" w:rsidP="00233FC2">
            <w:pPr>
              <w:ind w:firstLine="33"/>
              <w:jc w:val="center"/>
              <w:rPr>
                <w:rFonts w:eastAsia="MS Mincho"/>
                <w:szCs w:val="22"/>
              </w:rPr>
            </w:pPr>
            <w:r>
              <w:t>Häufig</w:t>
            </w:r>
          </w:p>
        </w:tc>
        <w:tc>
          <w:tcPr>
            <w:tcW w:w="1889" w:type="dxa"/>
            <w:shd w:val="clear" w:color="auto" w:fill="auto"/>
          </w:tcPr>
          <w:p w14:paraId="79D120E0" w14:textId="77777777" w:rsidR="00EA3B00" w:rsidRPr="006453EC" w:rsidRDefault="00720214" w:rsidP="00233FC2">
            <w:pPr>
              <w:jc w:val="center"/>
              <w:rPr>
                <w:rFonts w:eastAsia="MS Mincho"/>
                <w:szCs w:val="22"/>
              </w:rPr>
            </w:pPr>
            <w:r>
              <w:t>Häufig</w:t>
            </w:r>
          </w:p>
        </w:tc>
        <w:tc>
          <w:tcPr>
            <w:tcW w:w="1708" w:type="dxa"/>
            <w:shd w:val="clear" w:color="auto" w:fill="auto"/>
          </w:tcPr>
          <w:p w14:paraId="79D120E1" w14:textId="77777777" w:rsidR="00EA3B00" w:rsidRPr="006453EC" w:rsidRDefault="00720214" w:rsidP="00233FC2">
            <w:pPr>
              <w:jc w:val="center"/>
              <w:rPr>
                <w:rFonts w:eastAsia="MS Mincho"/>
                <w:szCs w:val="22"/>
              </w:rPr>
            </w:pPr>
            <w:r>
              <w:t>Häufig</w:t>
            </w:r>
          </w:p>
        </w:tc>
        <w:tc>
          <w:tcPr>
            <w:tcW w:w="1722" w:type="dxa"/>
          </w:tcPr>
          <w:p w14:paraId="2C0ACDAF" w14:textId="77777777" w:rsidR="00AE7EFD" w:rsidRPr="006453EC" w:rsidRDefault="00AE7EFD" w:rsidP="00233FC2">
            <w:pPr>
              <w:jc w:val="center"/>
            </w:pPr>
            <w:r>
              <w:t>Häufig</w:t>
            </w:r>
          </w:p>
        </w:tc>
      </w:tr>
      <w:tr w:rsidR="00327EAD" w:rsidRPr="006453EC" w14:paraId="79D120E7" w14:textId="30B01891" w:rsidTr="008467BD">
        <w:trPr>
          <w:gridAfter w:val="1"/>
          <w:wAfter w:w="113" w:type="dxa"/>
          <w:cantSplit/>
          <w:trHeight w:val="57"/>
        </w:trPr>
        <w:tc>
          <w:tcPr>
            <w:tcW w:w="2660" w:type="dxa"/>
            <w:shd w:val="clear" w:color="auto" w:fill="auto"/>
          </w:tcPr>
          <w:p w14:paraId="79D120E3" w14:textId="77777777" w:rsidR="00EA3B00" w:rsidRPr="002F380A" w:rsidRDefault="00720214" w:rsidP="00233FC2">
            <w:pPr>
              <w:pStyle w:val="BMSBodyText"/>
              <w:keepNext/>
              <w:tabs>
                <w:tab w:val="left" w:pos="553"/>
              </w:tabs>
              <w:spacing w:before="0" w:after="0" w:line="240" w:lineRule="auto"/>
              <w:jc w:val="left"/>
              <w:rPr>
                <w:rFonts w:eastAsia="MS Mincho"/>
                <w:noProof/>
                <w:color w:val="auto"/>
                <w:sz w:val="22"/>
                <w:szCs w:val="22"/>
              </w:rPr>
            </w:pPr>
            <w:r>
              <w:rPr>
                <w:color w:val="auto"/>
                <w:sz w:val="22"/>
              </w:rPr>
              <w:t>Postoperative Blutung (einschließlich postoperatives Hämatom, Wundblutung, Hämatom an Gefäßpunktionsstelle und Blutung an der Kathetereinstichstelle), Wundsekretion, Blutungen an der Inzisionsstelle (einschließlich Hämatom an der Inzisionsstelle), intraoperative Blutung</w:t>
            </w:r>
          </w:p>
        </w:tc>
        <w:tc>
          <w:tcPr>
            <w:tcW w:w="1829" w:type="dxa"/>
            <w:shd w:val="clear" w:color="auto" w:fill="auto"/>
          </w:tcPr>
          <w:p w14:paraId="79D120E4" w14:textId="77777777" w:rsidR="00EA3B00" w:rsidRPr="006453EC" w:rsidRDefault="00720214" w:rsidP="00233FC2">
            <w:pPr>
              <w:ind w:firstLine="33"/>
              <w:jc w:val="center"/>
              <w:rPr>
                <w:rFonts w:eastAsia="MS Mincho"/>
                <w:szCs w:val="22"/>
              </w:rPr>
            </w:pPr>
            <w:r>
              <w:t>Gelegentlich</w:t>
            </w:r>
          </w:p>
        </w:tc>
        <w:tc>
          <w:tcPr>
            <w:tcW w:w="1889" w:type="dxa"/>
            <w:shd w:val="clear" w:color="auto" w:fill="auto"/>
          </w:tcPr>
          <w:p w14:paraId="79D120E5" w14:textId="77777777" w:rsidR="00EA3B00" w:rsidRPr="006453EC" w:rsidRDefault="00720214" w:rsidP="00233FC2">
            <w:pPr>
              <w:jc w:val="center"/>
              <w:rPr>
                <w:rFonts w:eastAsia="MS Mincho"/>
                <w:szCs w:val="22"/>
              </w:rPr>
            </w:pPr>
            <w:r>
              <w:t>Gelegentlich</w:t>
            </w:r>
          </w:p>
        </w:tc>
        <w:tc>
          <w:tcPr>
            <w:tcW w:w="1708" w:type="dxa"/>
            <w:shd w:val="clear" w:color="auto" w:fill="auto"/>
          </w:tcPr>
          <w:p w14:paraId="79D120E6" w14:textId="77777777" w:rsidR="00EA3B00" w:rsidRPr="006453EC" w:rsidRDefault="00720214" w:rsidP="00233FC2">
            <w:pPr>
              <w:jc w:val="center"/>
              <w:rPr>
                <w:rFonts w:eastAsia="MS Mincho"/>
                <w:szCs w:val="22"/>
              </w:rPr>
            </w:pPr>
            <w:r>
              <w:t>Gelegentlich</w:t>
            </w:r>
          </w:p>
        </w:tc>
        <w:tc>
          <w:tcPr>
            <w:tcW w:w="1722" w:type="dxa"/>
          </w:tcPr>
          <w:p w14:paraId="35136282" w14:textId="77777777" w:rsidR="00AE7EFD" w:rsidRPr="006453EC" w:rsidRDefault="00AE7EFD" w:rsidP="00233FC2">
            <w:pPr>
              <w:jc w:val="center"/>
            </w:pPr>
            <w:r>
              <w:t>Häufig</w:t>
            </w:r>
          </w:p>
        </w:tc>
      </w:tr>
      <w:tr w:rsidR="00327EAD" w:rsidRPr="006453EC" w14:paraId="79D120EC" w14:textId="67FB3798" w:rsidTr="008467BD">
        <w:trPr>
          <w:gridAfter w:val="1"/>
          <w:wAfter w:w="113" w:type="dxa"/>
          <w:cantSplit/>
          <w:trHeight w:val="57"/>
        </w:trPr>
        <w:tc>
          <w:tcPr>
            <w:tcW w:w="2660" w:type="dxa"/>
            <w:shd w:val="clear" w:color="auto" w:fill="auto"/>
          </w:tcPr>
          <w:p w14:paraId="79D120E8" w14:textId="77777777" w:rsidR="00EA3B00" w:rsidRPr="006453EC" w:rsidRDefault="00720214" w:rsidP="00233FC2">
            <w:pPr>
              <w:pStyle w:val="BMSBodyText"/>
              <w:keepNext/>
              <w:tabs>
                <w:tab w:val="left" w:pos="553"/>
              </w:tabs>
              <w:spacing w:before="0" w:after="0" w:line="240" w:lineRule="auto"/>
              <w:jc w:val="left"/>
              <w:rPr>
                <w:rFonts w:eastAsia="MS Mincho"/>
                <w:noProof/>
                <w:color w:val="auto"/>
                <w:sz w:val="22"/>
                <w:szCs w:val="22"/>
              </w:rPr>
            </w:pPr>
            <w:r>
              <w:rPr>
                <w:color w:val="auto"/>
                <w:sz w:val="22"/>
              </w:rPr>
              <w:t>Traumatische Blutung</w:t>
            </w:r>
          </w:p>
        </w:tc>
        <w:tc>
          <w:tcPr>
            <w:tcW w:w="1829" w:type="dxa"/>
            <w:shd w:val="clear" w:color="auto" w:fill="auto"/>
          </w:tcPr>
          <w:p w14:paraId="79D120E9" w14:textId="77777777" w:rsidR="00EA3B00" w:rsidRPr="006453EC" w:rsidRDefault="00720214" w:rsidP="00233FC2">
            <w:pPr>
              <w:ind w:firstLine="436"/>
              <w:jc w:val="center"/>
              <w:rPr>
                <w:rFonts w:eastAsia="MS Mincho"/>
                <w:szCs w:val="22"/>
              </w:rPr>
            </w:pPr>
            <w:r>
              <w:t>Nicht bekannt</w:t>
            </w:r>
          </w:p>
        </w:tc>
        <w:tc>
          <w:tcPr>
            <w:tcW w:w="1889" w:type="dxa"/>
            <w:shd w:val="clear" w:color="auto" w:fill="auto"/>
          </w:tcPr>
          <w:p w14:paraId="79D120EA" w14:textId="77777777" w:rsidR="00EA3B00" w:rsidRPr="006453EC" w:rsidRDefault="00720214" w:rsidP="00233FC2">
            <w:pPr>
              <w:jc w:val="center"/>
              <w:rPr>
                <w:rFonts w:eastAsia="MS Mincho"/>
                <w:szCs w:val="22"/>
              </w:rPr>
            </w:pPr>
            <w:r>
              <w:t>Gelegentlich</w:t>
            </w:r>
          </w:p>
        </w:tc>
        <w:tc>
          <w:tcPr>
            <w:tcW w:w="1708" w:type="dxa"/>
            <w:shd w:val="clear" w:color="auto" w:fill="auto"/>
          </w:tcPr>
          <w:p w14:paraId="79D120EB" w14:textId="77777777" w:rsidR="00EA3B00" w:rsidRPr="006453EC" w:rsidRDefault="00720214" w:rsidP="00233FC2">
            <w:pPr>
              <w:jc w:val="center"/>
              <w:rPr>
                <w:rFonts w:eastAsia="MS Mincho"/>
                <w:szCs w:val="22"/>
              </w:rPr>
            </w:pPr>
            <w:r>
              <w:t>Gelegentlich</w:t>
            </w:r>
          </w:p>
        </w:tc>
        <w:tc>
          <w:tcPr>
            <w:tcW w:w="1722" w:type="dxa"/>
          </w:tcPr>
          <w:p w14:paraId="0E64ED41" w14:textId="77777777" w:rsidR="00AE7EFD" w:rsidRPr="006453EC" w:rsidRDefault="00AE7EFD" w:rsidP="00233FC2">
            <w:pPr>
              <w:jc w:val="center"/>
            </w:pPr>
            <w:r>
              <w:t>Nicht bekannt</w:t>
            </w:r>
          </w:p>
        </w:tc>
      </w:tr>
    </w:tbl>
    <w:p w14:paraId="2EB8D696" w14:textId="6ACD42EC" w:rsidR="00BA4FC4" w:rsidRPr="006453EC" w:rsidRDefault="00720214" w:rsidP="00233FC2">
      <w:pPr>
        <w:keepNext/>
        <w:rPr>
          <w:sz w:val="18"/>
        </w:rPr>
      </w:pPr>
      <w:r>
        <w:rPr>
          <w:sz w:val="18"/>
        </w:rPr>
        <w:t>* Generalisierter Pruritus trat in der Studie CV185057 (Langzeit</w:t>
      </w:r>
      <w:r>
        <w:rPr>
          <w:sz w:val="18"/>
        </w:rPr>
        <w:noBreakHyphen/>
        <w:t>VTE</w:t>
      </w:r>
      <w:r>
        <w:rPr>
          <w:sz w:val="18"/>
        </w:rPr>
        <w:noBreakHyphen/>
        <w:t>Prophylaxe) nicht auf.</w:t>
      </w:r>
    </w:p>
    <w:p w14:paraId="02A50E27" w14:textId="77777777" w:rsidR="00BA4FC4" w:rsidRPr="006453EC" w:rsidRDefault="00720214" w:rsidP="00233FC2">
      <w:pPr>
        <w:rPr>
          <w:sz w:val="18"/>
          <w:szCs w:val="18"/>
        </w:rPr>
      </w:pPr>
      <w:r>
        <w:rPr>
          <w:sz w:val="18"/>
          <w:vertAlign w:val="superscript"/>
        </w:rPr>
        <w:t>†</w:t>
      </w:r>
      <w:r>
        <w:rPr>
          <w:sz w:val="18"/>
        </w:rPr>
        <w:t xml:space="preserve"> Der Begriff "Hirnblutung" umfasst alle intrakraniellen oder intraspinalen Blutungen (z.B. hämorrhagischer Schlaganfall oder Putamenblutungen, Kleinhirnblutungen, intraventrikuläre oder subdurale Blutungen).</w:t>
      </w:r>
    </w:p>
    <w:p w14:paraId="5F8D4A73" w14:textId="77777777" w:rsidR="00B82541" w:rsidRPr="001E44F1" w:rsidRDefault="00AE7EFD" w:rsidP="00233FC2">
      <w:pPr>
        <w:pStyle w:val="Tablenotes"/>
        <w:keepNext/>
      </w:pPr>
      <w:r>
        <w:t>‡ Umfasst anaphylaktische Reaktion, Arzneimittelüberempfindlichkeit und Überempfindlichkeit.</w:t>
      </w:r>
    </w:p>
    <w:p w14:paraId="4A6DFB36" w14:textId="77777777" w:rsidR="00B82541" w:rsidRPr="001E44F1" w:rsidRDefault="00AE7EFD" w:rsidP="00233FC2">
      <w:pPr>
        <w:pStyle w:val="Tablenotes"/>
      </w:pPr>
      <w:r>
        <w:t>§ Umfasst starke Menstruationsblutung, Zwischenblutung und vaginale Blutung.</w:t>
      </w:r>
    </w:p>
    <w:p w14:paraId="111C9EE0" w14:textId="77777777" w:rsidR="00BA4FC4" w:rsidRPr="00730957" w:rsidRDefault="00BA4FC4" w:rsidP="00233FC2">
      <w:pPr>
        <w:rPr>
          <w:rFonts w:eastAsia="MS Mincho"/>
          <w:szCs w:val="22"/>
          <w:lang w:eastAsia="ja-JP"/>
        </w:rPr>
      </w:pPr>
    </w:p>
    <w:p w14:paraId="4B941179" w14:textId="3F865F2A" w:rsidR="00BA4FC4" w:rsidRPr="006453EC" w:rsidRDefault="00720214" w:rsidP="00233FC2">
      <w:pPr>
        <w:rPr>
          <w:noProof/>
          <w:szCs w:val="22"/>
        </w:rPr>
      </w:pPr>
      <w:r>
        <w:t>Die Anwendung von Apixaban kann mit einem erhöhten Risiko für okkulte oder sichtbare Blutungen aus jedem Gewebe oder Organ verbunden sein, die zu einer posthämorrhagischen Anämie führen können. Die Anzeichen, Symptome und der Schweregrad können je nach Lokalisation, Stärke oder Ausmaß der Blutung variieren (siehe Abschnitte 4.4 und 5.1).</w:t>
      </w:r>
    </w:p>
    <w:p w14:paraId="0A6F2C9F" w14:textId="77777777" w:rsidR="00BA4FC4" w:rsidRPr="00730957" w:rsidRDefault="00BA4FC4" w:rsidP="00233FC2">
      <w:pPr>
        <w:rPr>
          <w:szCs w:val="22"/>
        </w:rPr>
      </w:pPr>
    </w:p>
    <w:p w14:paraId="784B33DC" w14:textId="77777777" w:rsidR="00875F90" w:rsidRPr="006453EC" w:rsidRDefault="00875F90" w:rsidP="00233FC2">
      <w:pPr>
        <w:pStyle w:val="HeadingU"/>
      </w:pPr>
      <w:r>
        <w:t>Kinder und Jugendliche</w:t>
      </w:r>
    </w:p>
    <w:p w14:paraId="781178AD" w14:textId="77777777" w:rsidR="00875F90" w:rsidRPr="00730957" w:rsidRDefault="00875F90" w:rsidP="00233FC2">
      <w:pPr>
        <w:keepNext/>
        <w:autoSpaceDE w:val="0"/>
        <w:autoSpaceDN w:val="0"/>
        <w:adjustRightInd w:val="0"/>
        <w:rPr>
          <w:szCs w:val="22"/>
          <w:u w:val="single"/>
        </w:rPr>
      </w:pPr>
    </w:p>
    <w:p w14:paraId="514F8B7E" w14:textId="56F993F7" w:rsidR="00875F90" w:rsidRPr="006453EC" w:rsidRDefault="00875F90" w:rsidP="00233FC2">
      <w:pPr>
        <w:rPr>
          <w:sz w:val="24"/>
        </w:rPr>
      </w:pPr>
      <w:r>
        <w:t>Die Sicherheit von Apixaban wurde in 1 klinischen Phase I</w:t>
      </w:r>
      <w:r>
        <w:noBreakHyphen/>
        <w:t xml:space="preserve"> und 3 klinischen Phase II/III</w:t>
      </w:r>
      <w:r>
        <w:noBreakHyphen/>
        <w:t>Studien untersucht, an denen 970 Patienten teilnahmen. Von diesen Patienten erhielten 568 Patienten mindestens eine Dosis Apixaban bei einer durschnittlichen Gesamt</w:t>
      </w:r>
      <w:r>
        <w:noBreakHyphen/>
      </w:r>
      <w:r w:rsidRPr="002261DC">
        <w:t>Expositionsdauer von 1, </w:t>
      </w:r>
      <w:r w:rsidR="00730957" w:rsidRPr="002261DC">
        <w:t>24, 331</w:t>
      </w:r>
      <w:r w:rsidRPr="002261DC">
        <w:t> bzw. 80 Tagen (siehe Abschnitt 5.1). Die Patienten erhielten nach Körpergewicht angepasste</w:t>
      </w:r>
      <w:r>
        <w:t xml:space="preserve"> Dosen einer altersangemessenen Formulierung von Apixaban.</w:t>
      </w:r>
    </w:p>
    <w:p w14:paraId="73A74A58" w14:textId="77777777" w:rsidR="00875F90" w:rsidRPr="00730957" w:rsidRDefault="00875F90" w:rsidP="00233FC2">
      <w:pPr>
        <w:autoSpaceDE w:val="0"/>
        <w:autoSpaceDN w:val="0"/>
        <w:adjustRightInd w:val="0"/>
        <w:rPr>
          <w:rFonts w:eastAsia="MS Mincho"/>
          <w:szCs w:val="22"/>
        </w:rPr>
      </w:pPr>
    </w:p>
    <w:p w14:paraId="73DC0F8C" w14:textId="77777777" w:rsidR="00875F90" w:rsidRPr="006453EC" w:rsidRDefault="00875F90" w:rsidP="00233FC2">
      <w:pPr>
        <w:rPr>
          <w:sz w:val="24"/>
        </w:rPr>
      </w:pPr>
      <w:r>
        <w:t>Insgesamt war das Sicherheitsprofil von Apixaban bei pädiatrischen Patienten im Alter von 28 Tagen bis &lt; 18 Jahren mit dem von Erwachsenen vergleichbar und im Allgemeinen über die verschiedenen pädiatrischen Altersgruppen hinweg konsistent.</w:t>
      </w:r>
    </w:p>
    <w:p w14:paraId="5C4D582E" w14:textId="77777777" w:rsidR="00875F90" w:rsidRPr="00730957" w:rsidRDefault="00875F90" w:rsidP="00233FC2">
      <w:pPr>
        <w:autoSpaceDE w:val="0"/>
        <w:autoSpaceDN w:val="0"/>
        <w:adjustRightInd w:val="0"/>
        <w:rPr>
          <w:rFonts w:eastAsia="MS Mincho"/>
          <w:szCs w:val="22"/>
        </w:rPr>
      </w:pPr>
    </w:p>
    <w:p w14:paraId="1E3CD353" w14:textId="77777777" w:rsidR="00875F90" w:rsidRPr="006453EC" w:rsidRDefault="00875F90" w:rsidP="00233FC2">
      <w:pPr>
        <w:autoSpaceDE w:val="0"/>
        <w:autoSpaceDN w:val="0"/>
        <w:adjustRightInd w:val="0"/>
        <w:rPr>
          <w:rFonts w:eastAsia="MS Mincho"/>
          <w:szCs w:val="22"/>
        </w:rPr>
      </w:pPr>
      <w:r>
        <w:lastRenderedPageBreak/>
        <w:t>Die am häufigsten berichteten Nebenwirkungen bei pädiatrischen Patienten waren Epistaxis und abnormale vaginale Blutung (siehe Tabelle 3 für das Nebenwirkungsprofil und die Häufigkeiten nach Indikation).</w:t>
      </w:r>
    </w:p>
    <w:p w14:paraId="1E83DF3C" w14:textId="77777777" w:rsidR="00BA4FC4" w:rsidRPr="00730957" w:rsidRDefault="00BA4FC4" w:rsidP="00233FC2">
      <w:pPr>
        <w:rPr>
          <w:szCs w:val="22"/>
        </w:rPr>
      </w:pPr>
    </w:p>
    <w:p w14:paraId="4417D098" w14:textId="77777777" w:rsidR="001C5C2F" w:rsidRPr="006453EC" w:rsidRDefault="00AE7EFD" w:rsidP="00233FC2">
      <w:r>
        <w:t>Bei pädiatrischen Patienten wurden Epistaxis (sehr häufig), abnormale vaginale Blutung (sehr häufig), Überempfindlichkeit und Anaphylaxie (häufig), Pruritus (häufig), Hypotonie (häufig), Hämatochezie (häufig), erhöhte Aspartat</w:t>
      </w:r>
      <w:r>
        <w:noBreakHyphen/>
        <w:t>Aminotransferase (häufig), Alopezie (häufig) und postoperative Blutung (häufig) häufiger berichtet als bei mit Apixaban behandelten Erwachsenen, jedoch in derselben Häufigkeitskategorie wie bei den pädiatrischen Patienten im Standardbehandlungs(</w:t>
      </w:r>
      <w:r>
        <w:rPr>
          <w:i/>
          <w:iCs/>
        </w:rPr>
        <w:t>Standard of Care</w:t>
      </w:r>
      <w:r>
        <w:t>, SOC)</w:t>
      </w:r>
      <w:r>
        <w:noBreakHyphen/>
        <w:t>Arm; die einzige Ausnahme war abnormale vaginale Blutung, die im SOC</w:t>
      </w:r>
      <w:r>
        <w:noBreakHyphen/>
        <w:t>Arm als „häufig“ berichtet wurde. In allen Fällen außer einem wurden bei Patienten, die eine gleichzeitige Chemotherapie für eine maligne Grunderkrankung erhielten, Erhöhungen der Lebertransaminasen berichtet.</w:t>
      </w:r>
    </w:p>
    <w:p w14:paraId="60AA4237" w14:textId="77777777" w:rsidR="001D734E" w:rsidRPr="00730957" w:rsidRDefault="001D734E" w:rsidP="00233FC2">
      <w:pPr>
        <w:rPr>
          <w:szCs w:val="22"/>
        </w:rPr>
      </w:pPr>
    </w:p>
    <w:p w14:paraId="7C754977" w14:textId="77777777" w:rsidR="00BA4FC4" w:rsidRPr="006453EC" w:rsidRDefault="00720214" w:rsidP="00233FC2">
      <w:pPr>
        <w:keepNext/>
        <w:rPr>
          <w:szCs w:val="22"/>
          <w:u w:val="single"/>
        </w:rPr>
      </w:pPr>
      <w:r>
        <w:rPr>
          <w:u w:val="single"/>
        </w:rPr>
        <w:t>Meldung des Verdachts auf Nebenwirkungen</w:t>
      </w:r>
    </w:p>
    <w:p w14:paraId="3A9061ED" w14:textId="77777777" w:rsidR="00BA4FC4" w:rsidRPr="00730957" w:rsidRDefault="00BA4FC4" w:rsidP="00233FC2">
      <w:pPr>
        <w:keepNext/>
        <w:rPr>
          <w:szCs w:val="22"/>
          <w:u w:val="single"/>
        </w:rPr>
      </w:pPr>
    </w:p>
    <w:p w14:paraId="1B44BDF7" w14:textId="1DB73531" w:rsidR="00BA4FC4" w:rsidRPr="006453EC" w:rsidRDefault="00720214" w:rsidP="00233FC2">
      <w:pPr>
        <w:rPr>
          <w:szCs w:val="22"/>
        </w:rPr>
      </w:pPr>
      <w:r>
        <w:t>Die Meldung des Verdachts auf Nebenwirkungen nach der Zulassung ist von großer Wichtigkeit. Sie ermöglicht eine kontinuierliche Überwachung des Nutzen</w:t>
      </w:r>
      <w:r>
        <w:noBreakHyphen/>
        <w:t>Risiko</w:t>
      </w:r>
      <w:r>
        <w:noBreakHyphen/>
        <w:t xml:space="preserve">Verhältnisses des Arzneimittels. Angehörige von Gesundheitsberufen sind aufgefordert, jeden Verdachtsfall einer Nebenwirkung über </w:t>
      </w:r>
      <w:r w:rsidRPr="00201951">
        <w:rPr>
          <w:highlight w:val="lightGray"/>
        </w:rPr>
        <w:t xml:space="preserve">das in </w:t>
      </w:r>
      <w:hyperlink r:id="rId12" w:history="1">
        <w:r w:rsidRPr="00201951">
          <w:rPr>
            <w:rStyle w:val="Hyperlink"/>
            <w:highlight w:val="lightGray"/>
          </w:rPr>
          <w:t>Anhang V</w:t>
        </w:r>
      </w:hyperlink>
      <w:r w:rsidRPr="00201951">
        <w:rPr>
          <w:highlight w:val="lightGray"/>
        </w:rPr>
        <w:t xml:space="preserve"> aufgeführte nationale Meldesystem</w:t>
      </w:r>
      <w:r>
        <w:t xml:space="preserve"> anzuzeigen.</w:t>
      </w:r>
    </w:p>
    <w:p w14:paraId="373875F0" w14:textId="77777777" w:rsidR="00BA4FC4" w:rsidRPr="00730957" w:rsidRDefault="00BA4FC4" w:rsidP="00233FC2">
      <w:pPr>
        <w:rPr>
          <w:szCs w:val="22"/>
        </w:rPr>
      </w:pPr>
    </w:p>
    <w:p w14:paraId="0C6E2BC8" w14:textId="77777777" w:rsidR="00BA4FC4" w:rsidRPr="006453EC" w:rsidRDefault="00720214" w:rsidP="00233FC2">
      <w:pPr>
        <w:pStyle w:val="Heading20"/>
        <w:rPr>
          <w:noProof/>
        </w:rPr>
      </w:pPr>
      <w:r>
        <w:t>4.9</w:t>
      </w:r>
      <w:r>
        <w:tab/>
        <w:t>Überdosierung</w:t>
      </w:r>
    </w:p>
    <w:p w14:paraId="79925F6F" w14:textId="77777777" w:rsidR="00BA4FC4" w:rsidRPr="00730957" w:rsidRDefault="00BA4FC4" w:rsidP="00233FC2">
      <w:pPr>
        <w:pStyle w:val="Heading20"/>
        <w:rPr>
          <w:noProof/>
        </w:rPr>
      </w:pPr>
    </w:p>
    <w:p w14:paraId="4011BD04" w14:textId="7EBB2080" w:rsidR="00BA4FC4" w:rsidRPr="006453EC" w:rsidRDefault="00720214" w:rsidP="00233FC2">
      <w:pPr>
        <w:autoSpaceDE w:val="0"/>
        <w:autoSpaceDN w:val="0"/>
        <w:adjustRightInd w:val="0"/>
        <w:rPr>
          <w:szCs w:val="22"/>
        </w:rPr>
      </w:pPr>
      <w:r>
        <w:t>Eine Überdosierung mit Apixaban kann zu einem erhöhten Blutungsrisiko führen. Im Falle von Blutungskomplikationen muss die Behandlung abgebrochen und die Ursache der Blutung bestimmt werden. Die Einleitung einer geeigneten Therapie, z.B. chirurgische Blutstillung, Transfusion von gefrorenem Frischplasma oder ein Arzneimittel zur Aufhebung der Wirkung von FXa</w:t>
      </w:r>
      <w:r>
        <w:noBreakHyphen/>
        <w:t>Hemmern, ist in Erwägung zu ziehen (siehe Abschnitt 4.4).</w:t>
      </w:r>
    </w:p>
    <w:p w14:paraId="038D0A2A" w14:textId="77777777" w:rsidR="00BA4FC4" w:rsidRPr="00730957" w:rsidRDefault="00BA4FC4" w:rsidP="00233FC2">
      <w:pPr>
        <w:autoSpaceDE w:val="0"/>
        <w:autoSpaceDN w:val="0"/>
        <w:adjustRightInd w:val="0"/>
        <w:rPr>
          <w:szCs w:val="22"/>
        </w:rPr>
      </w:pPr>
    </w:p>
    <w:p w14:paraId="21E80939" w14:textId="6BDADD9C" w:rsidR="00BA4FC4" w:rsidRPr="006453EC" w:rsidRDefault="00720214" w:rsidP="00233FC2">
      <w:pPr>
        <w:autoSpaceDE w:val="0"/>
        <w:autoSpaceDN w:val="0"/>
        <w:adjustRightInd w:val="0"/>
        <w:rPr>
          <w:szCs w:val="22"/>
        </w:rPr>
      </w:pPr>
      <w:r>
        <w:t>In kontrollierten klinischen Studien hatte oral verabreichtes Apixaban in Dosen bis zu 50 mg täglich über 3 bis 7 Tage (25 mg 2 x täglich (bid) über 7 Tage oder 50 mg einmal täglich (qd) über 3 Tage) bei gesunden erwachsenen Probanden keine klinisch relevanten Nebenwirkungen.</w:t>
      </w:r>
    </w:p>
    <w:p w14:paraId="5DB68FFE" w14:textId="77777777" w:rsidR="00BA4FC4" w:rsidRPr="00730957" w:rsidRDefault="00BA4FC4" w:rsidP="00233FC2">
      <w:pPr>
        <w:pStyle w:val="EMEABodyText"/>
        <w:rPr>
          <w:rFonts w:eastAsia="MS Mincho"/>
          <w:szCs w:val="22"/>
          <w:lang w:eastAsia="ja-JP"/>
        </w:rPr>
      </w:pPr>
    </w:p>
    <w:p w14:paraId="1D14FB15" w14:textId="4674A77A" w:rsidR="00BA4FC4" w:rsidRPr="006453EC" w:rsidRDefault="00720214" w:rsidP="00233FC2">
      <w:pPr>
        <w:rPr>
          <w:szCs w:val="22"/>
        </w:rPr>
      </w:pPr>
      <w:r>
        <w:t>Bei gesunden erwachsenen Probanden reduzierte die Gabe von Aktivkohle 2 bzw. 6 Stunden nach Einnahme von 20 mg Apixaban die mittlere Apixaban AUC um 50 % bzw. um 27 % und hatte keinen Einfluss auf die C</w:t>
      </w:r>
      <w:r>
        <w:rPr>
          <w:vertAlign w:val="subscript"/>
        </w:rPr>
        <w:t>max</w:t>
      </w:r>
      <w:r>
        <w:t>. Die mittlere Halbwertszeit von Apixaban wurde von 13,4 Stunden, wenn Apixaban allein eingenommen wurde, auf 5,3 bzw. 4,9 Stunden reduziert, wenn Aktivkohle 2 bzw. 6 Stunden nach Apixaban gegeben wurde. Daher könnte die Gabe von Aktivkohle zur Behandlung einer Überdosierung oder versehentlichen Einnahme sinnvoll sein.</w:t>
      </w:r>
    </w:p>
    <w:p w14:paraId="48F11631" w14:textId="77777777" w:rsidR="00BA4FC4" w:rsidRPr="00730957" w:rsidRDefault="00BA4FC4" w:rsidP="00233FC2">
      <w:pPr>
        <w:autoSpaceDE w:val="0"/>
        <w:autoSpaceDN w:val="0"/>
        <w:adjustRightInd w:val="0"/>
        <w:rPr>
          <w:szCs w:val="22"/>
        </w:rPr>
      </w:pPr>
    </w:p>
    <w:p w14:paraId="0449CC44" w14:textId="77777777" w:rsidR="00BA4FC4" w:rsidRPr="006453EC" w:rsidRDefault="00720214" w:rsidP="00233FC2">
      <w:pPr>
        <w:autoSpaceDE w:val="0"/>
        <w:autoSpaceDN w:val="0"/>
        <w:adjustRightInd w:val="0"/>
        <w:rPr>
          <w:szCs w:val="22"/>
        </w:rPr>
      </w:pPr>
      <w:r>
        <w:t>Hämodialyse verringerte die Apixaban</w:t>
      </w:r>
      <w:r>
        <w:noBreakHyphen/>
        <w:t>AUC um 14 % bei Probanden mit terminaler Niereninsuffizienz (end</w:t>
      </w:r>
      <w:r>
        <w:noBreakHyphen/>
        <w:t>stage renal disease, ESRD) nach einer oralen Einzeldosis von 5 mg Apixaban. Daher ist es unwahrscheinlich, dass die Hämodialyse ein effektives Mittel zur Behandlung einer Apixaban</w:t>
      </w:r>
      <w:r>
        <w:noBreakHyphen/>
        <w:t>Überdosis ist.</w:t>
      </w:r>
    </w:p>
    <w:p w14:paraId="1E2DF11F" w14:textId="77777777" w:rsidR="00BA4FC4" w:rsidRPr="00730957" w:rsidRDefault="00BA4FC4" w:rsidP="00233FC2">
      <w:pPr>
        <w:rPr>
          <w:noProof/>
          <w:szCs w:val="22"/>
        </w:rPr>
      </w:pPr>
    </w:p>
    <w:p w14:paraId="1CEA9C85" w14:textId="2FEE42AD" w:rsidR="00BA4FC4" w:rsidRPr="006453EC" w:rsidRDefault="00720214" w:rsidP="00233FC2">
      <w:pPr>
        <w:autoSpaceDE w:val="0"/>
        <w:autoSpaceDN w:val="0"/>
        <w:adjustRightInd w:val="0"/>
      </w:pPr>
      <w:r>
        <w:t>Für Situationen, in denen die Umkehrung der Antikoagulation aufgrund lebensbedrohlicher oder unkontrollierter Blutungen erforderlich ist, steht für Erwachsene ein Arzneimittel zur Aufhebung der Wirkung von FXa</w:t>
      </w:r>
      <w:r>
        <w:noBreakHyphen/>
        <w:t>Hemmern (Andexanet alfa) zur Verfügung (siehe Abschnitt 4.4). Die Verabreichung von Prothrombin</w:t>
      </w:r>
      <w:r w:rsidR="00DF33FC">
        <w:t>komplex</w:t>
      </w:r>
      <w:r>
        <w:t>konzentrat (PPSB) oder rekombinantem Faktor VIIa kann auch in Erwägung gezogen werden. Eine Aufhebung der pharmakodynamischen Wirkungen von Apixaban, gezeigt durch Veränderungen im Thrombinbildungs</w:t>
      </w:r>
      <w:r>
        <w:noBreakHyphen/>
        <w:t>Assay, war bei gesunden Probanden am Ende der Infusion offensichtlich und erreichte innerhalb von 4 Stunden nach dem Start einer 30</w:t>
      </w:r>
      <w:r>
        <w:noBreakHyphen/>
        <w:t>minütigen 4</w:t>
      </w:r>
      <w:r>
        <w:noBreakHyphen/>
        <w:t>Faktor PPSB</w:t>
      </w:r>
      <w:r>
        <w:noBreakHyphen/>
        <w:t>Infusion wieder Basiswerte. Allerdings liegen keine klinischen Erfahrungen mit der Anwendung von 4</w:t>
      </w:r>
      <w:r>
        <w:noBreakHyphen/>
        <w:t xml:space="preserve">Faktor PPSB Produkten zum Stillen von Blutungen bei Personen unter Behandlung mit Apixaban vor. Bislang liegen noch keine Erfahrungen mit der Anwendung von rekombinantem Faktor VIIa bei Personen unter Behandlung mit Apixaban vor. Eine </w:t>
      </w:r>
      <w:r>
        <w:lastRenderedPageBreak/>
        <w:t>erneute Gabe von rekombinantem Faktor VIIa und Titration kann in Abhängigkeit von der Verbesserung der Blutung erwogen werden.</w:t>
      </w:r>
    </w:p>
    <w:p w14:paraId="6F83623F" w14:textId="77777777" w:rsidR="00BA4FC4" w:rsidRPr="00730957" w:rsidRDefault="00BA4FC4" w:rsidP="00233FC2">
      <w:pPr>
        <w:autoSpaceDE w:val="0"/>
        <w:autoSpaceDN w:val="0"/>
        <w:adjustRightInd w:val="0"/>
        <w:rPr>
          <w:szCs w:val="22"/>
        </w:rPr>
      </w:pPr>
    </w:p>
    <w:p w14:paraId="0B103F45" w14:textId="77777777" w:rsidR="00BF52F0" w:rsidRPr="00673FC0" w:rsidRDefault="009E0C52" w:rsidP="00233FC2">
      <w:r>
        <w:t>Die Anwendung eines spezifischen Arzneimittels zur Aufhebung der pharmakodynamischen Wirkung von Apixaban (Andexanet alfa) wurde bei Kindern und Jugendlichen nicht untersucht (siehe die Fachinformation zu Andexanet alfa). Es kann auch eine Transfusion von gefrorenem Frischplasma oder eine Verabreichung von PPSB oder eine Verabreichung von rekombinantem Faktor VIIa in Erwägung gezogen werden.</w:t>
      </w:r>
    </w:p>
    <w:p w14:paraId="0957F7BC" w14:textId="77777777" w:rsidR="00EA273D" w:rsidRPr="00730957" w:rsidRDefault="00EA273D" w:rsidP="00233FC2">
      <w:pPr>
        <w:autoSpaceDE w:val="0"/>
        <w:autoSpaceDN w:val="0"/>
        <w:adjustRightInd w:val="0"/>
        <w:rPr>
          <w:szCs w:val="22"/>
        </w:rPr>
      </w:pPr>
    </w:p>
    <w:p w14:paraId="6EE76C7C" w14:textId="1D5AEF25" w:rsidR="00BA4FC4" w:rsidRPr="006453EC" w:rsidRDefault="00720214" w:rsidP="00233FC2">
      <w:pPr>
        <w:rPr>
          <w:szCs w:val="22"/>
        </w:rPr>
      </w:pPr>
      <w:r>
        <w:t>Bei schweren Blutungen sollte, je nach lokaler Verfügbarkeit, die Konsultation eines Gerinnungsexperten in Betracht gezogen werden.</w:t>
      </w:r>
    </w:p>
    <w:p w14:paraId="3F39BFCB" w14:textId="77777777" w:rsidR="00BA4FC4" w:rsidRPr="00730957" w:rsidRDefault="00BA4FC4" w:rsidP="00233FC2">
      <w:pPr>
        <w:rPr>
          <w:noProof/>
          <w:szCs w:val="22"/>
        </w:rPr>
      </w:pPr>
    </w:p>
    <w:p w14:paraId="47ED7F61" w14:textId="77777777" w:rsidR="00BA4FC4" w:rsidRPr="00730957" w:rsidRDefault="00BA4FC4" w:rsidP="00233FC2">
      <w:pPr>
        <w:rPr>
          <w:noProof/>
          <w:szCs w:val="22"/>
        </w:rPr>
      </w:pPr>
    </w:p>
    <w:p w14:paraId="13A61953" w14:textId="77777777" w:rsidR="00BA4FC4" w:rsidRPr="006453EC" w:rsidRDefault="00720214" w:rsidP="00233FC2">
      <w:pPr>
        <w:keepNext/>
        <w:ind w:left="567" w:hanging="567"/>
        <w:rPr>
          <w:noProof/>
          <w:szCs w:val="22"/>
        </w:rPr>
      </w:pPr>
      <w:r>
        <w:rPr>
          <w:b/>
        </w:rPr>
        <w:t>5.</w:t>
      </w:r>
      <w:r>
        <w:rPr>
          <w:b/>
        </w:rPr>
        <w:tab/>
        <w:t>PHARMAKOLOGISCHE EIGENSCHAFTEN</w:t>
      </w:r>
    </w:p>
    <w:p w14:paraId="66263508" w14:textId="77777777" w:rsidR="00BA4FC4" w:rsidRPr="00730957" w:rsidRDefault="00BA4FC4" w:rsidP="00233FC2">
      <w:pPr>
        <w:keepNext/>
        <w:rPr>
          <w:noProof/>
          <w:szCs w:val="22"/>
        </w:rPr>
      </w:pPr>
    </w:p>
    <w:p w14:paraId="79910587" w14:textId="03A5792D" w:rsidR="00BA4FC4" w:rsidRPr="006453EC" w:rsidRDefault="00720214" w:rsidP="00233FC2">
      <w:pPr>
        <w:pStyle w:val="Heading20"/>
        <w:rPr>
          <w:noProof/>
        </w:rPr>
      </w:pPr>
      <w:r>
        <w:t>5.1</w:t>
      </w:r>
      <w:r>
        <w:tab/>
        <w:t>Pharmakodynamische Eigenschaften</w:t>
      </w:r>
    </w:p>
    <w:p w14:paraId="4B8E1503" w14:textId="77777777" w:rsidR="00BA4FC4" w:rsidRPr="00730957" w:rsidRDefault="00BA4FC4" w:rsidP="00233FC2">
      <w:pPr>
        <w:pStyle w:val="Heading20"/>
        <w:rPr>
          <w:noProof/>
        </w:rPr>
      </w:pPr>
    </w:p>
    <w:p w14:paraId="4B96128C" w14:textId="77777777" w:rsidR="00BA4FC4" w:rsidRPr="006453EC" w:rsidRDefault="00720214" w:rsidP="00233FC2">
      <w:pPr>
        <w:rPr>
          <w:noProof/>
          <w:szCs w:val="22"/>
        </w:rPr>
      </w:pPr>
      <w:r>
        <w:t>Pharmakotherapeutische Gruppe: Antithrombotische Mittel, direkte Faktor Xa</w:t>
      </w:r>
      <w:r>
        <w:noBreakHyphen/>
        <w:t>Inhibitoren, ATC</w:t>
      </w:r>
      <w:r>
        <w:noBreakHyphen/>
        <w:t>Code: B01AF02</w:t>
      </w:r>
    </w:p>
    <w:p w14:paraId="5752588E" w14:textId="77777777" w:rsidR="00BA4FC4" w:rsidRPr="00730957" w:rsidRDefault="00BA4FC4" w:rsidP="00233FC2">
      <w:pPr>
        <w:pStyle w:val="EMEABodyText"/>
        <w:rPr>
          <w:rFonts w:eastAsia="MS Mincho"/>
          <w:szCs w:val="22"/>
          <w:lang w:eastAsia="ja-JP"/>
        </w:rPr>
      </w:pPr>
    </w:p>
    <w:p w14:paraId="096A2363" w14:textId="77777777" w:rsidR="00BA4FC4" w:rsidRPr="006453EC" w:rsidRDefault="00720214" w:rsidP="00233FC2">
      <w:pPr>
        <w:pStyle w:val="EMEABodyText"/>
        <w:keepNext/>
        <w:rPr>
          <w:noProof/>
          <w:szCs w:val="22"/>
          <w:u w:val="single"/>
        </w:rPr>
      </w:pPr>
      <w:r>
        <w:rPr>
          <w:u w:val="single"/>
        </w:rPr>
        <w:t>Wirkmechanismus</w:t>
      </w:r>
    </w:p>
    <w:p w14:paraId="47DC3C78" w14:textId="77777777" w:rsidR="00BA4FC4" w:rsidRPr="00730957" w:rsidRDefault="00BA4FC4" w:rsidP="00233FC2">
      <w:pPr>
        <w:pStyle w:val="EMEABodyText"/>
        <w:keepNext/>
      </w:pPr>
    </w:p>
    <w:p w14:paraId="5211A664" w14:textId="0D9530EF" w:rsidR="00BA4FC4" w:rsidRPr="006453EC" w:rsidRDefault="00720214" w:rsidP="00233FC2">
      <w:pPr>
        <w:pStyle w:val="EMEABodyText"/>
        <w:rPr>
          <w:noProof/>
          <w:szCs w:val="22"/>
        </w:rPr>
      </w:pPr>
      <w:r>
        <w:t>Apixaban ist ein hochwirksamer, oraler, reversibler, direkter und hochselektiver Inhibitor des aktiven Zentrums von Faktor Xa. Für diese antithrombotische Aktivität ist Antithrombin III nicht erforderlich. Apixaban hemmt die Aktivität des freien und Blutgerinnsel gebundenen Faktors Xa sowie der Prothrombinase. Apixaban hat keine direkten Wirkungen auf die Thrombozytenaggregation, hemmt aber indirekt die durch Thrombin induzierte Thrombozytenaggregation. Durch Hemmung des Faktors Xa beugt Apixaban der Bildung von Thrombin und der Entstehung von Thromben vor. Präklinische Studien mit Apixaban in Tiermodellen haben eine antithrombotische Wirksamkeit bei der Vorbeugung arterieller und venöser Thrombosen in Dosierungen gezeigt, unter denen die Hämostase erhalten blieb.</w:t>
      </w:r>
    </w:p>
    <w:p w14:paraId="0A292B10" w14:textId="77777777" w:rsidR="00BA4FC4" w:rsidRPr="00730957" w:rsidRDefault="00BA4FC4" w:rsidP="00233FC2">
      <w:pPr>
        <w:numPr>
          <w:ilvl w:val="12"/>
          <w:numId w:val="0"/>
        </w:numPr>
        <w:ind w:right="-2"/>
        <w:rPr>
          <w:iCs/>
          <w:noProof/>
          <w:szCs w:val="22"/>
        </w:rPr>
      </w:pPr>
    </w:p>
    <w:p w14:paraId="2438BF94" w14:textId="77777777" w:rsidR="00BA4FC4" w:rsidRPr="006453EC" w:rsidRDefault="00720214" w:rsidP="00233FC2">
      <w:pPr>
        <w:pStyle w:val="EMEABodyText"/>
        <w:keepNext/>
        <w:rPr>
          <w:noProof/>
          <w:szCs w:val="22"/>
          <w:u w:val="single"/>
        </w:rPr>
      </w:pPr>
      <w:r>
        <w:rPr>
          <w:u w:val="single"/>
        </w:rPr>
        <w:t>Pharmakodynamische Wirkungen</w:t>
      </w:r>
    </w:p>
    <w:p w14:paraId="301A5B19" w14:textId="77777777" w:rsidR="00BA4FC4" w:rsidRPr="00730957" w:rsidRDefault="00BA4FC4" w:rsidP="00233FC2">
      <w:pPr>
        <w:keepNext/>
        <w:autoSpaceDE w:val="0"/>
        <w:autoSpaceDN w:val="0"/>
        <w:adjustRightInd w:val="0"/>
      </w:pPr>
    </w:p>
    <w:p w14:paraId="00FC1036" w14:textId="449512E4" w:rsidR="00BA4FC4" w:rsidRPr="006453EC" w:rsidRDefault="00720214" w:rsidP="00233FC2">
      <w:pPr>
        <w:autoSpaceDE w:val="0"/>
        <w:autoSpaceDN w:val="0"/>
        <w:adjustRightInd w:val="0"/>
        <w:rPr>
          <w:szCs w:val="22"/>
        </w:rPr>
      </w:pPr>
      <w:r>
        <w:t>Die pharmakodynamischen Wirkungen von Apixaban spiegeln den Wirkmechanismus (FXa</w:t>
      </w:r>
      <w:r>
        <w:noBreakHyphen/>
        <w:t>Hemmung) wider. Als Folge der FXa</w:t>
      </w:r>
      <w:r>
        <w:noBreakHyphen/>
        <w:t>Hemmung verlängert/erhöht Apixaban Gerinnungsparameter wie die Prothrombinzeit (PT), die INR und die aktivierte partielle Thromboplastinzeit (aPTT). Unter den zu erwartenden therapeutischen Dosen sind bei Erwachsenen die beobachteten Veränderungen der Gerinnungsparameter gering und sehr variabel. Sie werden nicht zur Beurteilung der pharmakodynamischen Wirkungen von Apixaban empfohlen. Im Thrombinbildungs</w:t>
      </w:r>
      <w:r>
        <w:noBreakHyphen/>
        <w:t>Assay reduzierte Apixaban das endogene Thrombinpotential, ein Maß für die Thrombinbildung im menschlichen Plasma.</w:t>
      </w:r>
    </w:p>
    <w:p w14:paraId="61068ECE" w14:textId="77777777" w:rsidR="00BA4FC4" w:rsidRPr="00730957" w:rsidRDefault="00BA4FC4" w:rsidP="00233FC2">
      <w:pPr>
        <w:autoSpaceDE w:val="0"/>
        <w:autoSpaceDN w:val="0"/>
        <w:adjustRightInd w:val="0"/>
        <w:rPr>
          <w:szCs w:val="22"/>
        </w:rPr>
      </w:pPr>
    </w:p>
    <w:p w14:paraId="6E51401C" w14:textId="350A415A" w:rsidR="00BA4FC4" w:rsidRPr="006453EC" w:rsidRDefault="00720214" w:rsidP="00233FC2">
      <w:pPr>
        <w:autoSpaceDE w:val="0"/>
        <w:autoSpaceDN w:val="0"/>
        <w:adjustRightInd w:val="0"/>
        <w:rPr>
          <w:szCs w:val="22"/>
        </w:rPr>
      </w:pPr>
      <w:r>
        <w:t>Die Anti</w:t>
      </w:r>
      <w:r>
        <w:noBreakHyphen/>
        <w:t xml:space="preserve">Faktor Xa </w:t>
      </w:r>
      <w:r>
        <w:noBreakHyphen/>
        <w:t>Aktivität durch Apixaban ist anhand einer verminderten Faktor</w:t>
      </w:r>
      <w:r>
        <w:noBreakHyphen/>
        <w:t>Xa Enzymaktivität in mehreren kommerziell erhältlichen Anti</w:t>
      </w:r>
      <w:r>
        <w:noBreakHyphen/>
        <w:t>Faktor Xa</w:t>
      </w:r>
      <w:r>
        <w:noBreakHyphen/>
        <w:t>Test</w:t>
      </w:r>
      <w:r>
        <w:noBreakHyphen/>
        <w:t>Kits nachweisbar; die Ergebnisse unterscheiden sich jedoch in den einzelnen Test</w:t>
      </w:r>
      <w:r>
        <w:noBreakHyphen/>
        <w:t>Kits. Daten aus klinischen Studien an Erwachsenen liegen nur für den chromogenen Rotachrom</w:t>
      </w:r>
      <w:r>
        <w:rPr>
          <w:vertAlign w:val="superscript"/>
        </w:rPr>
        <w:t>®</w:t>
      </w:r>
      <w:r>
        <w:noBreakHyphen/>
        <w:t>Heparin</w:t>
      </w:r>
      <w:r>
        <w:noBreakHyphen/>
        <w:t>Test vor. Die Anti</w:t>
      </w:r>
      <w:r>
        <w:noBreakHyphen/>
        <w:t>Faktor Xa</w:t>
      </w:r>
      <w:r>
        <w:noBreakHyphen/>
        <w:t>Aktivität steht in enger direkter linearer Beziehung zur Plasmakonzentration von Apixaban und erreicht zum Zeitpunkt der höchsten Plasmakonzentrationen von Apixaban maximale Werte. Die Beziehung zwischen der Apixaban</w:t>
      </w:r>
      <w:r>
        <w:noBreakHyphen/>
        <w:t>Plasmakonzentration und der Anti</w:t>
      </w:r>
      <w:r>
        <w:noBreakHyphen/>
        <w:t>Faktor Xa</w:t>
      </w:r>
      <w:r>
        <w:noBreakHyphen/>
        <w:t>Aktivität verläuft über einen weiten Dosisbereich näherungsweise linear. Die Ergebnisse aus Studien zu Apixaban bei pädiatrischen Patienten deuten darauf hin, dass die lineare Beziehung zwischen der Apixaban</w:t>
      </w:r>
      <w:r>
        <w:noBreakHyphen/>
        <w:t>Konzentration und der Anti</w:t>
      </w:r>
      <w:r>
        <w:noBreakHyphen/>
        <w:t>Faktor Xa</w:t>
      </w:r>
      <w:r>
        <w:noBreakHyphen/>
        <w:t>Aktivität (AXA) mit der zuvor bei Erwachsenen dokumentierten Beziehung im Einklang steht. Dies stützt den dokumentierten Wirkmechanismus von Apixaban als selektiven Inhibitor von FXa.</w:t>
      </w:r>
    </w:p>
    <w:p w14:paraId="3E156E07" w14:textId="77777777" w:rsidR="00BA4FC4" w:rsidRPr="00730957" w:rsidRDefault="00BA4FC4" w:rsidP="00233FC2">
      <w:pPr>
        <w:pStyle w:val="BMSBodyText"/>
        <w:spacing w:before="0" w:after="0" w:line="240" w:lineRule="auto"/>
        <w:jc w:val="left"/>
        <w:rPr>
          <w:color w:val="auto"/>
          <w:sz w:val="22"/>
          <w:szCs w:val="22"/>
        </w:rPr>
      </w:pPr>
    </w:p>
    <w:p w14:paraId="23CB1C77" w14:textId="6579E1A0" w:rsidR="00BA4FC4" w:rsidRPr="006453EC" w:rsidRDefault="00720214" w:rsidP="00233FC2">
      <w:pPr>
        <w:pStyle w:val="BMSBodyText"/>
        <w:spacing w:before="0" w:after="0" w:line="240" w:lineRule="auto"/>
        <w:jc w:val="left"/>
        <w:rPr>
          <w:sz w:val="22"/>
        </w:rPr>
      </w:pPr>
      <w:r>
        <w:rPr>
          <w:color w:val="auto"/>
          <w:sz w:val="22"/>
        </w:rPr>
        <w:lastRenderedPageBreak/>
        <w:t>Die erwarteten Apixaban</w:t>
      </w:r>
      <w:r>
        <w:rPr>
          <w:color w:val="auto"/>
          <w:sz w:val="22"/>
        </w:rPr>
        <w:noBreakHyphen/>
        <w:t>Spiegel und Anti</w:t>
      </w:r>
      <w:r>
        <w:rPr>
          <w:color w:val="auto"/>
          <w:sz w:val="22"/>
        </w:rPr>
        <w:noBreakHyphen/>
        <w:t>Faktor Xa</w:t>
      </w:r>
      <w:r>
        <w:rPr>
          <w:color w:val="auto"/>
          <w:sz w:val="22"/>
        </w:rPr>
        <w:noBreakHyphen/>
        <w:t>Aktivität im Steady State sind für die jeweiligen Indikationen bei Erwachsenen in Tabelle 4 dargestellt. Bei Patienten, die Apixaban zur VTE</w:t>
      </w:r>
      <w:r>
        <w:rPr>
          <w:color w:val="auto"/>
          <w:sz w:val="22"/>
        </w:rPr>
        <w:noBreakHyphen/>
        <w:t>Prophylaxe nach elektiven Hüft</w:t>
      </w:r>
      <w:r>
        <w:rPr>
          <w:color w:val="auto"/>
          <w:sz w:val="22"/>
        </w:rPr>
        <w:noBreakHyphen/>
        <w:t xml:space="preserve"> oder Kniegelenksersatzoperationen erhalten, beträgt die Schwankungsbreite zwischen maximaler und minimaler Aktivität weniger als das 1,6</w:t>
      </w:r>
      <w:r>
        <w:rPr>
          <w:color w:val="auto"/>
          <w:sz w:val="22"/>
        </w:rPr>
        <w:noBreakHyphen/>
        <w:t>Fache. Bei Patienten mit nicht</w:t>
      </w:r>
      <w:r>
        <w:rPr>
          <w:color w:val="auto"/>
          <w:sz w:val="22"/>
        </w:rPr>
        <w:noBreakHyphen/>
        <w:t>valvulärem Vorhofflimmern, die Apixaban zur Prophylaxe von Schlaganfällen und systemischen Embolien erhalten, beträgt die Schwankungsbreite zwischen maximaler und minimaler Aktivität weniger als das 1,7</w:t>
      </w:r>
      <w:r>
        <w:rPr>
          <w:color w:val="auto"/>
          <w:sz w:val="22"/>
        </w:rPr>
        <w:noBreakHyphen/>
        <w:t xml:space="preserve">Fache. </w:t>
      </w:r>
      <w:r>
        <w:rPr>
          <w:sz w:val="22"/>
        </w:rPr>
        <w:t>Bei Patienten, die Apixaban zur Behandlung von TVT, Behandlung von LE sowie Prophylaxe von rezidivierenden TVT und LE einnehmen, beträgt die Schwankungsbreite zwischen maximaler und minimaler Aktivität weniger als das 2,2</w:t>
      </w:r>
      <w:r>
        <w:rPr>
          <w:sz w:val="22"/>
        </w:rPr>
        <w:noBreakHyphen/>
        <w:t>Fache.</w:t>
      </w:r>
    </w:p>
    <w:p w14:paraId="02374BD8" w14:textId="77777777" w:rsidR="00A40AF5" w:rsidRPr="00730957" w:rsidRDefault="00A40AF5" w:rsidP="00233FC2">
      <w:pPr>
        <w:pStyle w:val="BMSBodyText"/>
        <w:spacing w:before="0" w:after="0" w:line="240" w:lineRule="auto"/>
        <w:jc w:val="left"/>
        <w:rPr>
          <w:sz w:val="22"/>
        </w:rPr>
      </w:pPr>
    </w:p>
    <w:p w14:paraId="79D12116" w14:textId="0FD19F5B" w:rsidR="006F2B87" w:rsidRPr="006453EC" w:rsidRDefault="00720214" w:rsidP="00233FC2">
      <w:pPr>
        <w:pStyle w:val="BMSBodyText"/>
        <w:keepNext/>
        <w:spacing w:before="0" w:after="0" w:line="240" w:lineRule="auto"/>
        <w:jc w:val="left"/>
        <w:rPr>
          <w:b/>
          <w:color w:val="auto"/>
          <w:sz w:val="22"/>
          <w:szCs w:val="22"/>
        </w:rPr>
      </w:pPr>
      <w:r>
        <w:rPr>
          <w:b/>
          <w:sz w:val="22"/>
        </w:rPr>
        <w:t>Tabelle 4: Erwartete Apixaban</w:t>
      </w:r>
      <w:r>
        <w:rPr>
          <w:b/>
          <w:sz w:val="22"/>
        </w:rPr>
        <w:noBreakHyphen/>
        <w:t>Spiegel und Anti</w:t>
      </w:r>
      <w:r>
        <w:rPr>
          <w:b/>
          <w:sz w:val="22"/>
        </w:rPr>
        <w:noBreakHyphen/>
        <w:t>Faktor Xa</w:t>
      </w:r>
      <w:r>
        <w:rPr>
          <w:b/>
          <w:sz w:val="22"/>
        </w:rPr>
        <w:noBreakHyphen/>
        <w:t>Aktivität im Steady State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843"/>
      </w:tblGrid>
      <w:tr w:rsidR="00327EAD" w:rsidRPr="00E14155" w14:paraId="79D1211E" w14:textId="77777777" w:rsidTr="00EE1A9F">
        <w:trPr>
          <w:cantSplit/>
          <w:trHeight w:val="57"/>
          <w:tblHeader/>
        </w:trPr>
        <w:tc>
          <w:tcPr>
            <w:tcW w:w="1809" w:type="dxa"/>
            <w:shd w:val="clear" w:color="auto" w:fill="auto"/>
          </w:tcPr>
          <w:p w14:paraId="79D12117" w14:textId="77777777" w:rsidR="004E582A" w:rsidRPr="00730957" w:rsidRDefault="004E582A" w:rsidP="00233FC2">
            <w:pPr>
              <w:pStyle w:val="BMSTableHeader"/>
              <w:keepNext/>
              <w:spacing w:before="0" w:after="0"/>
              <w:jc w:val="left"/>
              <w:rPr>
                <w:sz w:val="22"/>
                <w:szCs w:val="22"/>
              </w:rPr>
            </w:pPr>
          </w:p>
        </w:tc>
        <w:tc>
          <w:tcPr>
            <w:tcW w:w="1701" w:type="dxa"/>
            <w:shd w:val="clear" w:color="auto" w:fill="auto"/>
          </w:tcPr>
          <w:p w14:paraId="6FB6D3DF" w14:textId="77777777" w:rsidR="00BA4FC4" w:rsidRPr="006453EC" w:rsidRDefault="00720214" w:rsidP="00233FC2">
            <w:pPr>
              <w:pStyle w:val="BMSTableHeader"/>
              <w:keepNext/>
              <w:spacing w:before="0" w:after="0"/>
              <w:rPr>
                <w:sz w:val="22"/>
                <w:szCs w:val="22"/>
              </w:rPr>
            </w:pPr>
            <w:r>
              <w:rPr>
                <w:sz w:val="22"/>
              </w:rPr>
              <w:t>Apixaban</w:t>
            </w:r>
          </w:p>
          <w:p w14:paraId="79D12119" w14:textId="420FB59B" w:rsidR="004E582A" w:rsidRPr="006453EC" w:rsidRDefault="00720214" w:rsidP="00233FC2">
            <w:pPr>
              <w:pStyle w:val="BMSTableHeader"/>
              <w:keepNext/>
              <w:spacing w:before="0" w:after="0"/>
              <w:rPr>
                <w:sz w:val="22"/>
                <w:szCs w:val="22"/>
              </w:rPr>
            </w:pPr>
            <w:r>
              <w:rPr>
                <w:sz w:val="22"/>
              </w:rPr>
              <w:t>C</w:t>
            </w:r>
            <w:r>
              <w:rPr>
                <w:sz w:val="22"/>
                <w:vertAlign w:val="subscript"/>
              </w:rPr>
              <w:t>max</w:t>
            </w:r>
            <w:r>
              <w:rPr>
                <w:sz w:val="22"/>
              </w:rPr>
              <w:t xml:space="preserve"> (ng/ml)</w:t>
            </w:r>
          </w:p>
        </w:tc>
        <w:tc>
          <w:tcPr>
            <w:tcW w:w="1843" w:type="dxa"/>
            <w:shd w:val="clear" w:color="auto" w:fill="auto"/>
          </w:tcPr>
          <w:p w14:paraId="7A6BEDA4" w14:textId="77777777" w:rsidR="00BA4FC4" w:rsidRPr="006453EC" w:rsidRDefault="00720214" w:rsidP="00233FC2">
            <w:pPr>
              <w:pStyle w:val="BMSTableHeader"/>
              <w:keepNext/>
              <w:spacing w:before="0" w:after="0"/>
              <w:rPr>
                <w:sz w:val="22"/>
                <w:szCs w:val="22"/>
              </w:rPr>
            </w:pPr>
            <w:r>
              <w:rPr>
                <w:sz w:val="22"/>
              </w:rPr>
              <w:t>Apixaban</w:t>
            </w:r>
          </w:p>
          <w:p w14:paraId="79D1211B" w14:textId="53EB06AD" w:rsidR="004E582A" w:rsidRPr="006453EC" w:rsidRDefault="00720214" w:rsidP="00233FC2">
            <w:pPr>
              <w:pStyle w:val="BMSTableHeader"/>
              <w:keepNext/>
              <w:spacing w:before="0" w:after="0"/>
              <w:rPr>
                <w:sz w:val="22"/>
                <w:szCs w:val="22"/>
              </w:rPr>
            </w:pPr>
            <w:r>
              <w:rPr>
                <w:sz w:val="22"/>
              </w:rPr>
              <w:t>C</w:t>
            </w:r>
            <w:r>
              <w:rPr>
                <w:sz w:val="22"/>
                <w:vertAlign w:val="subscript"/>
              </w:rPr>
              <w:t>min</w:t>
            </w:r>
            <w:r>
              <w:rPr>
                <w:sz w:val="22"/>
              </w:rPr>
              <w:t xml:space="preserve"> (ng/ml)</w:t>
            </w:r>
          </w:p>
        </w:tc>
        <w:tc>
          <w:tcPr>
            <w:tcW w:w="1843" w:type="dxa"/>
            <w:shd w:val="clear" w:color="auto" w:fill="auto"/>
          </w:tcPr>
          <w:p w14:paraId="79D1211C" w14:textId="77777777" w:rsidR="004E582A" w:rsidRPr="006453EC" w:rsidRDefault="00720214" w:rsidP="00233FC2">
            <w:pPr>
              <w:pStyle w:val="BMSTableHeader"/>
              <w:keepNext/>
              <w:spacing w:before="0" w:after="0"/>
              <w:rPr>
                <w:sz w:val="22"/>
                <w:szCs w:val="22"/>
              </w:rPr>
            </w:pPr>
            <w:r>
              <w:rPr>
                <w:sz w:val="22"/>
              </w:rPr>
              <w:t>Apixaban maximale Anti-Faktor Xa-Aktivität (IE/ml)</w:t>
            </w:r>
          </w:p>
        </w:tc>
        <w:tc>
          <w:tcPr>
            <w:tcW w:w="1843" w:type="dxa"/>
            <w:shd w:val="clear" w:color="auto" w:fill="auto"/>
          </w:tcPr>
          <w:p w14:paraId="79D1211D" w14:textId="77777777" w:rsidR="004E582A" w:rsidRPr="006453EC" w:rsidRDefault="00720214" w:rsidP="00233FC2">
            <w:pPr>
              <w:pStyle w:val="BMSTableHeader"/>
              <w:keepNext/>
              <w:spacing w:before="0" w:after="0"/>
              <w:rPr>
                <w:sz w:val="22"/>
                <w:szCs w:val="22"/>
              </w:rPr>
            </w:pPr>
            <w:r>
              <w:rPr>
                <w:sz w:val="22"/>
              </w:rPr>
              <w:t>Apixaban minimale Anti-Faktor Xa-Aktivität (IE/ml)</w:t>
            </w:r>
          </w:p>
        </w:tc>
      </w:tr>
      <w:tr w:rsidR="00327EAD" w:rsidRPr="006453EC" w14:paraId="79D12121" w14:textId="77777777" w:rsidTr="00EE1A9F">
        <w:trPr>
          <w:cantSplit/>
          <w:trHeight w:val="57"/>
        </w:trPr>
        <w:tc>
          <w:tcPr>
            <w:tcW w:w="1809" w:type="dxa"/>
            <w:shd w:val="clear" w:color="auto" w:fill="auto"/>
          </w:tcPr>
          <w:p w14:paraId="79D1211F" w14:textId="77777777" w:rsidR="004E582A" w:rsidRPr="00730957" w:rsidRDefault="004E582A" w:rsidP="00233FC2">
            <w:pPr>
              <w:pStyle w:val="BMSTableText"/>
              <w:keepNext/>
              <w:spacing w:before="0" w:after="0"/>
              <w:jc w:val="left"/>
              <w:rPr>
                <w:sz w:val="22"/>
                <w:szCs w:val="22"/>
              </w:rPr>
            </w:pPr>
          </w:p>
        </w:tc>
        <w:tc>
          <w:tcPr>
            <w:tcW w:w="7230" w:type="dxa"/>
            <w:gridSpan w:val="4"/>
            <w:shd w:val="clear" w:color="auto" w:fill="auto"/>
          </w:tcPr>
          <w:p w14:paraId="79D12120" w14:textId="77777777" w:rsidR="004E582A" w:rsidRPr="006453EC" w:rsidRDefault="00720214" w:rsidP="00233FC2">
            <w:pPr>
              <w:pStyle w:val="BMSTableText"/>
              <w:keepNext/>
              <w:spacing w:before="0" w:after="0"/>
              <w:rPr>
                <w:sz w:val="22"/>
                <w:szCs w:val="22"/>
              </w:rPr>
            </w:pPr>
            <w:r>
              <w:rPr>
                <w:sz w:val="22"/>
              </w:rPr>
              <w:t>Median [5/95 Perzentile]</w:t>
            </w:r>
          </w:p>
        </w:tc>
      </w:tr>
      <w:tr w:rsidR="00327EAD" w:rsidRPr="00E14155" w14:paraId="79D12123" w14:textId="77777777" w:rsidTr="00EE1A9F">
        <w:trPr>
          <w:cantSplit/>
          <w:trHeight w:val="57"/>
        </w:trPr>
        <w:tc>
          <w:tcPr>
            <w:tcW w:w="9039" w:type="dxa"/>
            <w:gridSpan w:val="5"/>
            <w:shd w:val="clear" w:color="auto" w:fill="auto"/>
          </w:tcPr>
          <w:p w14:paraId="79D12122" w14:textId="77777777" w:rsidR="004E582A" w:rsidRPr="006453EC" w:rsidRDefault="00720214" w:rsidP="00233FC2">
            <w:pPr>
              <w:pStyle w:val="BMSTableText"/>
              <w:keepNext/>
              <w:spacing w:before="0" w:after="0"/>
              <w:jc w:val="left"/>
              <w:rPr>
                <w:i/>
                <w:sz w:val="22"/>
                <w:szCs w:val="22"/>
              </w:rPr>
            </w:pPr>
            <w:r>
              <w:rPr>
                <w:i/>
                <w:sz w:val="22"/>
              </w:rPr>
              <w:t>VTE</w:t>
            </w:r>
            <w:r>
              <w:rPr>
                <w:i/>
                <w:sz w:val="22"/>
              </w:rPr>
              <w:noBreakHyphen/>
              <w:t>Prophylaxe nach elektiven Hüft</w:t>
            </w:r>
            <w:r>
              <w:rPr>
                <w:i/>
                <w:sz w:val="22"/>
              </w:rPr>
              <w:noBreakHyphen/>
              <w:t xml:space="preserve"> oder Kniegelenksersatzoperationen</w:t>
            </w:r>
          </w:p>
        </w:tc>
      </w:tr>
      <w:tr w:rsidR="00327EAD" w:rsidRPr="006453EC" w14:paraId="79D12129" w14:textId="77777777" w:rsidTr="00EE1A9F">
        <w:trPr>
          <w:cantSplit/>
          <w:trHeight w:val="57"/>
        </w:trPr>
        <w:tc>
          <w:tcPr>
            <w:tcW w:w="1809" w:type="dxa"/>
            <w:shd w:val="clear" w:color="auto" w:fill="auto"/>
          </w:tcPr>
          <w:p w14:paraId="79D12124" w14:textId="77777777" w:rsidR="004E582A" w:rsidRPr="006453EC" w:rsidRDefault="00720214" w:rsidP="00233FC2">
            <w:pPr>
              <w:pStyle w:val="BMSTableText"/>
              <w:spacing w:before="0" w:after="0"/>
              <w:jc w:val="left"/>
              <w:rPr>
                <w:sz w:val="22"/>
                <w:szCs w:val="22"/>
              </w:rPr>
            </w:pPr>
            <w:r>
              <w:rPr>
                <w:sz w:val="22"/>
              </w:rPr>
              <w:t>2,5 mg 2 x täglich</w:t>
            </w:r>
          </w:p>
        </w:tc>
        <w:tc>
          <w:tcPr>
            <w:tcW w:w="1701" w:type="dxa"/>
            <w:shd w:val="clear" w:color="auto" w:fill="auto"/>
          </w:tcPr>
          <w:p w14:paraId="79D12125" w14:textId="77777777" w:rsidR="004E582A" w:rsidRPr="006453EC" w:rsidRDefault="00720214" w:rsidP="00233FC2">
            <w:pPr>
              <w:pStyle w:val="BMSTableText"/>
              <w:keepNext/>
              <w:spacing w:before="0" w:after="0"/>
              <w:rPr>
                <w:sz w:val="22"/>
                <w:szCs w:val="22"/>
              </w:rPr>
            </w:pPr>
            <w:r>
              <w:rPr>
                <w:sz w:val="22"/>
              </w:rPr>
              <w:t>77 [41; 146]</w:t>
            </w:r>
          </w:p>
        </w:tc>
        <w:tc>
          <w:tcPr>
            <w:tcW w:w="1843" w:type="dxa"/>
            <w:shd w:val="clear" w:color="auto" w:fill="auto"/>
          </w:tcPr>
          <w:p w14:paraId="79D12126" w14:textId="77777777" w:rsidR="004E582A" w:rsidRPr="006453EC" w:rsidRDefault="00720214" w:rsidP="00233FC2">
            <w:pPr>
              <w:pStyle w:val="BMSTableText"/>
              <w:keepNext/>
              <w:spacing w:before="0" w:after="0"/>
              <w:rPr>
                <w:sz w:val="22"/>
                <w:szCs w:val="22"/>
              </w:rPr>
            </w:pPr>
            <w:r>
              <w:rPr>
                <w:sz w:val="22"/>
              </w:rPr>
              <w:t>51 [23; 109]</w:t>
            </w:r>
          </w:p>
        </w:tc>
        <w:tc>
          <w:tcPr>
            <w:tcW w:w="1843" w:type="dxa"/>
            <w:shd w:val="clear" w:color="auto" w:fill="auto"/>
          </w:tcPr>
          <w:p w14:paraId="79D12127" w14:textId="77777777" w:rsidR="004E582A" w:rsidRPr="006453EC" w:rsidRDefault="00720214" w:rsidP="00233FC2">
            <w:pPr>
              <w:pStyle w:val="BMSTableText"/>
              <w:keepNext/>
              <w:spacing w:before="0" w:after="0"/>
              <w:rPr>
                <w:sz w:val="22"/>
                <w:szCs w:val="22"/>
              </w:rPr>
            </w:pPr>
            <w:r>
              <w:rPr>
                <w:sz w:val="22"/>
              </w:rPr>
              <w:t>1,3 [0,67; 2,4]</w:t>
            </w:r>
          </w:p>
        </w:tc>
        <w:tc>
          <w:tcPr>
            <w:tcW w:w="1843" w:type="dxa"/>
            <w:shd w:val="clear" w:color="auto" w:fill="auto"/>
          </w:tcPr>
          <w:p w14:paraId="79D12128" w14:textId="77777777" w:rsidR="004E582A" w:rsidRPr="006453EC" w:rsidRDefault="00720214" w:rsidP="00233FC2">
            <w:pPr>
              <w:pStyle w:val="BMSTableText"/>
              <w:keepNext/>
              <w:spacing w:before="0" w:after="0"/>
              <w:rPr>
                <w:sz w:val="22"/>
                <w:szCs w:val="22"/>
              </w:rPr>
            </w:pPr>
            <w:r>
              <w:rPr>
                <w:sz w:val="22"/>
              </w:rPr>
              <w:t>0,84 [0,37; 1,8]</w:t>
            </w:r>
          </w:p>
        </w:tc>
      </w:tr>
      <w:tr w:rsidR="00327EAD" w:rsidRPr="00E14155" w14:paraId="79D1212B" w14:textId="77777777" w:rsidTr="00EE1A9F">
        <w:trPr>
          <w:cantSplit/>
          <w:trHeight w:val="57"/>
        </w:trPr>
        <w:tc>
          <w:tcPr>
            <w:tcW w:w="9039" w:type="dxa"/>
            <w:gridSpan w:val="5"/>
            <w:shd w:val="clear" w:color="auto" w:fill="auto"/>
          </w:tcPr>
          <w:p w14:paraId="79D1212A" w14:textId="77777777" w:rsidR="004E582A" w:rsidRPr="006453EC" w:rsidRDefault="00720214" w:rsidP="00233FC2">
            <w:pPr>
              <w:pStyle w:val="BMSTableText"/>
              <w:keepNext/>
              <w:spacing w:before="0" w:after="0"/>
              <w:jc w:val="left"/>
              <w:rPr>
                <w:i/>
                <w:sz w:val="22"/>
                <w:szCs w:val="22"/>
              </w:rPr>
            </w:pPr>
            <w:r>
              <w:rPr>
                <w:i/>
                <w:sz w:val="22"/>
              </w:rPr>
              <w:t>Prophylaxe von Schlaganfällen und systemischen Embolien: NVAF</w:t>
            </w:r>
          </w:p>
        </w:tc>
      </w:tr>
      <w:tr w:rsidR="00327EAD" w:rsidRPr="006453EC" w14:paraId="79D12131" w14:textId="77777777" w:rsidTr="00EE1A9F">
        <w:trPr>
          <w:cantSplit/>
          <w:trHeight w:val="57"/>
        </w:trPr>
        <w:tc>
          <w:tcPr>
            <w:tcW w:w="1809" w:type="dxa"/>
            <w:shd w:val="clear" w:color="auto" w:fill="auto"/>
          </w:tcPr>
          <w:p w14:paraId="79D1212C" w14:textId="77777777" w:rsidR="004E582A" w:rsidRPr="006453EC" w:rsidRDefault="00720214" w:rsidP="00233FC2">
            <w:pPr>
              <w:pStyle w:val="BMSTableText"/>
              <w:keepNext/>
              <w:spacing w:before="0" w:after="0"/>
              <w:jc w:val="left"/>
              <w:rPr>
                <w:sz w:val="22"/>
                <w:szCs w:val="22"/>
              </w:rPr>
            </w:pPr>
            <w:r>
              <w:rPr>
                <w:sz w:val="22"/>
              </w:rPr>
              <w:t>2,5 mg 2 x täglich*</w:t>
            </w:r>
          </w:p>
        </w:tc>
        <w:tc>
          <w:tcPr>
            <w:tcW w:w="1701" w:type="dxa"/>
            <w:shd w:val="clear" w:color="auto" w:fill="auto"/>
          </w:tcPr>
          <w:p w14:paraId="79D1212D" w14:textId="77777777" w:rsidR="004E582A" w:rsidRPr="006453EC" w:rsidRDefault="00720214" w:rsidP="00233FC2">
            <w:pPr>
              <w:pStyle w:val="BMSTableText"/>
              <w:spacing w:before="0" w:after="0"/>
              <w:rPr>
                <w:sz w:val="22"/>
                <w:szCs w:val="22"/>
              </w:rPr>
            </w:pPr>
            <w:r>
              <w:rPr>
                <w:sz w:val="22"/>
              </w:rPr>
              <w:t>123 [69; 221]</w:t>
            </w:r>
          </w:p>
        </w:tc>
        <w:tc>
          <w:tcPr>
            <w:tcW w:w="1843" w:type="dxa"/>
            <w:shd w:val="clear" w:color="auto" w:fill="auto"/>
          </w:tcPr>
          <w:p w14:paraId="79D1212E" w14:textId="77777777" w:rsidR="004E582A" w:rsidRPr="006453EC" w:rsidRDefault="00720214" w:rsidP="00233FC2">
            <w:pPr>
              <w:pStyle w:val="BMSTableText"/>
              <w:spacing w:before="0" w:after="0"/>
              <w:rPr>
                <w:sz w:val="22"/>
                <w:szCs w:val="22"/>
              </w:rPr>
            </w:pPr>
            <w:r>
              <w:rPr>
                <w:sz w:val="22"/>
              </w:rPr>
              <w:t>79 [34; 162]</w:t>
            </w:r>
          </w:p>
        </w:tc>
        <w:tc>
          <w:tcPr>
            <w:tcW w:w="1843" w:type="dxa"/>
            <w:shd w:val="clear" w:color="auto" w:fill="auto"/>
          </w:tcPr>
          <w:p w14:paraId="79D1212F" w14:textId="77777777" w:rsidR="004E582A" w:rsidRPr="006453EC" w:rsidRDefault="00720214" w:rsidP="00233FC2">
            <w:pPr>
              <w:pStyle w:val="BMSTableText"/>
              <w:spacing w:before="0" w:after="0"/>
              <w:rPr>
                <w:sz w:val="22"/>
                <w:szCs w:val="22"/>
              </w:rPr>
            </w:pPr>
            <w:r>
              <w:rPr>
                <w:sz w:val="22"/>
              </w:rPr>
              <w:t>1,8 [1,0; 3,3]</w:t>
            </w:r>
          </w:p>
        </w:tc>
        <w:tc>
          <w:tcPr>
            <w:tcW w:w="1843" w:type="dxa"/>
            <w:shd w:val="clear" w:color="auto" w:fill="auto"/>
          </w:tcPr>
          <w:p w14:paraId="79D12130" w14:textId="77777777" w:rsidR="004E582A" w:rsidRPr="006453EC" w:rsidRDefault="00720214" w:rsidP="00233FC2">
            <w:pPr>
              <w:pStyle w:val="BMSTableText"/>
              <w:spacing w:before="0" w:after="0"/>
              <w:rPr>
                <w:sz w:val="22"/>
                <w:szCs w:val="22"/>
              </w:rPr>
            </w:pPr>
            <w:r>
              <w:rPr>
                <w:sz w:val="22"/>
              </w:rPr>
              <w:t>1,2 [0,51; 2,4]</w:t>
            </w:r>
          </w:p>
        </w:tc>
      </w:tr>
      <w:tr w:rsidR="00327EAD" w:rsidRPr="006453EC" w14:paraId="79D12137" w14:textId="77777777" w:rsidTr="00EE1A9F">
        <w:trPr>
          <w:cantSplit/>
          <w:trHeight w:val="57"/>
        </w:trPr>
        <w:tc>
          <w:tcPr>
            <w:tcW w:w="1809" w:type="dxa"/>
            <w:shd w:val="clear" w:color="auto" w:fill="auto"/>
          </w:tcPr>
          <w:p w14:paraId="79D12132" w14:textId="77777777" w:rsidR="004E582A" w:rsidRPr="006453EC" w:rsidRDefault="00720214" w:rsidP="00233FC2">
            <w:pPr>
              <w:pStyle w:val="BMSTableText"/>
              <w:spacing w:before="0" w:after="0"/>
              <w:jc w:val="left"/>
              <w:rPr>
                <w:sz w:val="22"/>
                <w:szCs w:val="22"/>
              </w:rPr>
            </w:pPr>
            <w:r>
              <w:rPr>
                <w:sz w:val="22"/>
              </w:rPr>
              <w:t>5 mg 2 x täglich</w:t>
            </w:r>
          </w:p>
        </w:tc>
        <w:tc>
          <w:tcPr>
            <w:tcW w:w="1701" w:type="dxa"/>
            <w:shd w:val="clear" w:color="auto" w:fill="auto"/>
          </w:tcPr>
          <w:p w14:paraId="79D12133" w14:textId="77777777" w:rsidR="004E582A" w:rsidRPr="006453EC" w:rsidRDefault="00720214" w:rsidP="00233FC2">
            <w:pPr>
              <w:pStyle w:val="BMSTableText"/>
              <w:spacing w:before="0" w:after="0"/>
              <w:rPr>
                <w:sz w:val="22"/>
                <w:szCs w:val="22"/>
              </w:rPr>
            </w:pPr>
            <w:r>
              <w:rPr>
                <w:sz w:val="22"/>
              </w:rPr>
              <w:t>171 [91; 321]</w:t>
            </w:r>
          </w:p>
        </w:tc>
        <w:tc>
          <w:tcPr>
            <w:tcW w:w="1843" w:type="dxa"/>
            <w:shd w:val="clear" w:color="auto" w:fill="auto"/>
          </w:tcPr>
          <w:p w14:paraId="79D12134" w14:textId="77777777" w:rsidR="004E582A" w:rsidRPr="006453EC" w:rsidRDefault="00720214" w:rsidP="00233FC2">
            <w:pPr>
              <w:pStyle w:val="BMSTableText"/>
              <w:spacing w:before="0" w:after="0"/>
              <w:rPr>
                <w:sz w:val="22"/>
                <w:szCs w:val="22"/>
              </w:rPr>
            </w:pPr>
            <w:r>
              <w:rPr>
                <w:sz w:val="22"/>
              </w:rPr>
              <w:t>103 [41; 230]</w:t>
            </w:r>
          </w:p>
        </w:tc>
        <w:tc>
          <w:tcPr>
            <w:tcW w:w="1843" w:type="dxa"/>
            <w:shd w:val="clear" w:color="auto" w:fill="auto"/>
          </w:tcPr>
          <w:p w14:paraId="79D12135" w14:textId="77777777" w:rsidR="004E582A" w:rsidRPr="006453EC" w:rsidRDefault="00720214" w:rsidP="00233FC2">
            <w:pPr>
              <w:pStyle w:val="BMSTableText"/>
              <w:spacing w:before="0" w:after="0"/>
              <w:rPr>
                <w:sz w:val="22"/>
                <w:szCs w:val="22"/>
              </w:rPr>
            </w:pPr>
            <w:r>
              <w:rPr>
                <w:sz w:val="22"/>
              </w:rPr>
              <w:t>2,6 [1,4; 4,8]</w:t>
            </w:r>
          </w:p>
        </w:tc>
        <w:tc>
          <w:tcPr>
            <w:tcW w:w="1843" w:type="dxa"/>
            <w:shd w:val="clear" w:color="auto" w:fill="auto"/>
          </w:tcPr>
          <w:p w14:paraId="79D12136" w14:textId="77777777" w:rsidR="004E582A" w:rsidRPr="006453EC" w:rsidRDefault="00720214" w:rsidP="00233FC2">
            <w:pPr>
              <w:pStyle w:val="BMSTableText"/>
              <w:spacing w:before="0" w:after="0"/>
              <w:rPr>
                <w:sz w:val="22"/>
                <w:szCs w:val="22"/>
              </w:rPr>
            </w:pPr>
            <w:r>
              <w:rPr>
                <w:sz w:val="22"/>
              </w:rPr>
              <w:t>1,5 [0,61; 3,4]</w:t>
            </w:r>
          </w:p>
        </w:tc>
      </w:tr>
      <w:tr w:rsidR="00327EAD" w:rsidRPr="00E14155" w14:paraId="79D12139" w14:textId="77777777" w:rsidTr="00EE1A9F">
        <w:trPr>
          <w:cantSplit/>
          <w:trHeight w:val="57"/>
        </w:trPr>
        <w:tc>
          <w:tcPr>
            <w:tcW w:w="9039" w:type="dxa"/>
            <w:gridSpan w:val="5"/>
            <w:shd w:val="clear" w:color="auto" w:fill="auto"/>
          </w:tcPr>
          <w:p w14:paraId="79D12138" w14:textId="77777777" w:rsidR="0027050E" w:rsidRPr="006453EC" w:rsidRDefault="00720214" w:rsidP="00233FC2">
            <w:pPr>
              <w:pStyle w:val="BMSTableText"/>
              <w:keepNext/>
              <w:spacing w:before="0" w:after="0"/>
              <w:jc w:val="left"/>
              <w:rPr>
                <w:sz w:val="22"/>
                <w:szCs w:val="22"/>
              </w:rPr>
            </w:pPr>
            <w:r>
              <w:rPr>
                <w:i/>
                <w:sz w:val="22"/>
              </w:rPr>
              <w:t>Behandlung von TVT, Behandlung von LE sowie Prophylaxe von rezidivierenden TVT und LE (VTEt)</w:t>
            </w:r>
          </w:p>
        </w:tc>
      </w:tr>
      <w:tr w:rsidR="00327EAD" w:rsidRPr="006453EC" w14:paraId="79D1213F" w14:textId="77777777" w:rsidTr="00EE1A9F">
        <w:trPr>
          <w:cantSplit/>
          <w:trHeight w:val="57"/>
        </w:trPr>
        <w:tc>
          <w:tcPr>
            <w:tcW w:w="1809" w:type="dxa"/>
            <w:shd w:val="clear" w:color="auto" w:fill="auto"/>
          </w:tcPr>
          <w:p w14:paraId="79D1213A" w14:textId="77777777" w:rsidR="0027050E" w:rsidRPr="006453EC" w:rsidRDefault="00720214" w:rsidP="00233FC2">
            <w:pPr>
              <w:pStyle w:val="BMSTableText"/>
              <w:keepNext/>
              <w:spacing w:before="0" w:after="0"/>
              <w:jc w:val="left"/>
              <w:rPr>
                <w:sz w:val="22"/>
                <w:szCs w:val="22"/>
              </w:rPr>
            </w:pPr>
            <w:r>
              <w:rPr>
                <w:sz w:val="22"/>
              </w:rPr>
              <w:t>2,5 mg 2 x täglich</w:t>
            </w:r>
          </w:p>
        </w:tc>
        <w:tc>
          <w:tcPr>
            <w:tcW w:w="1701" w:type="dxa"/>
            <w:shd w:val="clear" w:color="auto" w:fill="auto"/>
          </w:tcPr>
          <w:p w14:paraId="79D1213B" w14:textId="77777777" w:rsidR="0027050E" w:rsidRPr="006453EC" w:rsidRDefault="00720214" w:rsidP="00233FC2">
            <w:pPr>
              <w:pStyle w:val="BMSTableText"/>
              <w:spacing w:before="0" w:after="0"/>
              <w:rPr>
                <w:sz w:val="22"/>
                <w:szCs w:val="22"/>
              </w:rPr>
            </w:pPr>
            <w:r>
              <w:rPr>
                <w:sz w:val="22"/>
              </w:rPr>
              <w:t>67 [30; 153]</w:t>
            </w:r>
          </w:p>
        </w:tc>
        <w:tc>
          <w:tcPr>
            <w:tcW w:w="1843" w:type="dxa"/>
            <w:shd w:val="clear" w:color="auto" w:fill="auto"/>
          </w:tcPr>
          <w:p w14:paraId="79D1213C" w14:textId="77777777" w:rsidR="0027050E" w:rsidRPr="006453EC" w:rsidRDefault="00720214" w:rsidP="00233FC2">
            <w:pPr>
              <w:pStyle w:val="BMSTableText"/>
              <w:spacing w:before="0" w:after="0"/>
              <w:rPr>
                <w:sz w:val="22"/>
                <w:szCs w:val="22"/>
              </w:rPr>
            </w:pPr>
            <w:r>
              <w:rPr>
                <w:sz w:val="22"/>
              </w:rPr>
              <w:t>32 [11; 90]</w:t>
            </w:r>
          </w:p>
        </w:tc>
        <w:tc>
          <w:tcPr>
            <w:tcW w:w="1843" w:type="dxa"/>
            <w:shd w:val="clear" w:color="auto" w:fill="auto"/>
          </w:tcPr>
          <w:p w14:paraId="79D1213D" w14:textId="77777777" w:rsidR="0027050E" w:rsidRPr="006453EC" w:rsidRDefault="00720214" w:rsidP="00233FC2">
            <w:pPr>
              <w:pStyle w:val="BMSTableText"/>
              <w:spacing w:before="0" w:after="0"/>
              <w:rPr>
                <w:sz w:val="22"/>
                <w:szCs w:val="22"/>
              </w:rPr>
            </w:pPr>
            <w:r>
              <w:rPr>
                <w:sz w:val="22"/>
              </w:rPr>
              <w:t>1,0 [0,46; 2,5]</w:t>
            </w:r>
          </w:p>
        </w:tc>
        <w:tc>
          <w:tcPr>
            <w:tcW w:w="1843" w:type="dxa"/>
            <w:shd w:val="clear" w:color="auto" w:fill="auto"/>
          </w:tcPr>
          <w:p w14:paraId="79D1213E" w14:textId="77777777" w:rsidR="0027050E" w:rsidRPr="006453EC" w:rsidRDefault="00720214" w:rsidP="00233FC2">
            <w:pPr>
              <w:pStyle w:val="BMSTableText"/>
              <w:spacing w:before="0" w:after="0"/>
              <w:rPr>
                <w:sz w:val="22"/>
                <w:szCs w:val="22"/>
              </w:rPr>
            </w:pPr>
            <w:r>
              <w:rPr>
                <w:sz w:val="22"/>
              </w:rPr>
              <w:t>0,49 [0,17; 1,4]</w:t>
            </w:r>
          </w:p>
        </w:tc>
      </w:tr>
      <w:tr w:rsidR="00327EAD" w:rsidRPr="006453EC" w14:paraId="79D12145" w14:textId="77777777" w:rsidTr="00EE1A9F">
        <w:trPr>
          <w:cantSplit/>
          <w:trHeight w:val="57"/>
        </w:trPr>
        <w:tc>
          <w:tcPr>
            <w:tcW w:w="1809" w:type="dxa"/>
            <w:shd w:val="clear" w:color="auto" w:fill="auto"/>
          </w:tcPr>
          <w:p w14:paraId="79D12140" w14:textId="77777777" w:rsidR="0027050E" w:rsidRPr="006453EC" w:rsidRDefault="00720214" w:rsidP="00233FC2">
            <w:pPr>
              <w:pStyle w:val="BMSTableText"/>
              <w:keepNext/>
              <w:spacing w:before="0" w:after="0"/>
              <w:jc w:val="left"/>
              <w:rPr>
                <w:sz w:val="22"/>
                <w:szCs w:val="22"/>
              </w:rPr>
            </w:pPr>
            <w:r>
              <w:rPr>
                <w:sz w:val="22"/>
              </w:rPr>
              <w:t>5 mg 2 x täglich</w:t>
            </w:r>
          </w:p>
        </w:tc>
        <w:tc>
          <w:tcPr>
            <w:tcW w:w="1701" w:type="dxa"/>
            <w:shd w:val="clear" w:color="auto" w:fill="auto"/>
          </w:tcPr>
          <w:p w14:paraId="79D12141" w14:textId="77777777" w:rsidR="0027050E" w:rsidRPr="006453EC" w:rsidRDefault="00720214" w:rsidP="00233FC2">
            <w:pPr>
              <w:pStyle w:val="BMSTableText"/>
              <w:spacing w:before="0" w:after="0"/>
              <w:rPr>
                <w:sz w:val="22"/>
                <w:szCs w:val="22"/>
              </w:rPr>
            </w:pPr>
            <w:r>
              <w:rPr>
                <w:sz w:val="22"/>
              </w:rPr>
              <w:t>132 [59; 302]</w:t>
            </w:r>
          </w:p>
        </w:tc>
        <w:tc>
          <w:tcPr>
            <w:tcW w:w="1843" w:type="dxa"/>
            <w:shd w:val="clear" w:color="auto" w:fill="auto"/>
          </w:tcPr>
          <w:p w14:paraId="79D12142" w14:textId="77777777" w:rsidR="0027050E" w:rsidRPr="006453EC" w:rsidRDefault="00720214" w:rsidP="00233FC2">
            <w:pPr>
              <w:pStyle w:val="BMSTableText"/>
              <w:spacing w:before="0" w:after="0"/>
              <w:rPr>
                <w:sz w:val="22"/>
                <w:szCs w:val="22"/>
              </w:rPr>
            </w:pPr>
            <w:r>
              <w:rPr>
                <w:sz w:val="22"/>
              </w:rPr>
              <w:t>63 [22; 177]</w:t>
            </w:r>
          </w:p>
        </w:tc>
        <w:tc>
          <w:tcPr>
            <w:tcW w:w="1843" w:type="dxa"/>
            <w:shd w:val="clear" w:color="auto" w:fill="auto"/>
          </w:tcPr>
          <w:p w14:paraId="79D12143" w14:textId="77777777" w:rsidR="0027050E" w:rsidRPr="006453EC" w:rsidRDefault="00720214" w:rsidP="00233FC2">
            <w:pPr>
              <w:pStyle w:val="BMSTableText"/>
              <w:spacing w:before="0" w:after="0"/>
              <w:rPr>
                <w:sz w:val="22"/>
                <w:szCs w:val="22"/>
              </w:rPr>
            </w:pPr>
            <w:r>
              <w:rPr>
                <w:sz w:val="22"/>
              </w:rPr>
              <w:t>2,1 [0,91; 5,2]</w:t>
            </w:r>
          </w:p>
        </w:tc>
        <w:tc>
          <w:tcPr>
            <w:tcW w:w="1843" w:type="dxa"/>
            <w:shd w:val="clear" w:color="auto" w:fill="auto"/>
          </w:tcPr>
          <w:p w14:paraId="79D12144" w14:textId="77777777" w:rsidR="0027050E" w:rsidRPr="006453EC" w:rsidRDefault="00720214" w:rsidP="00233FC2">
            <w:pPr>
              <w:pStyle w:val="BMSTableText"/>
              <w:spacing w:before="0" w:after="0"/>
              <w:rPr>
                <w:sz w:val="22"/>
                <w:szCs w:val="22"/>
              </w:rPr>
            </w:pPr>
            <w:r>
              <w:rPr>
                <w:sz w:val="22"/>
              </w:rPr>
              <w:t>1,0 [0,33; 2,9]</w:t>
            </w:r>
          </w:p>
        </w:tc>
      </w:tr>
      <w:tr w:rsidR="00327EAD" w:rsidRPr="006453EC" w14:paraId="79D1214B" w14:textId="77777777" w:rsidTr="00EE1A9F">
        <w:trPr>
          <w:cantSplit/>
          <w:trHeight w:val="57"/>
        </w:trPr>
        <w:tc>
          <w:tcPr>
            <w:tcW w:w="1809" w:type="dxa"/>
            <w:shd w:val="clear" w:color="auto" w:fill="auto"/>
          </w:tcPr>
          <w:p w14:paraId="79D12146" w14:textId="77777777" w:rsidR="0027050E" w:rsidRPr="006453EC" w:rsidRDefault="00720214" w:rsidP="00233FC2">
            <w:pPr>
              <w:pStyle w:val="BMSTableText"/>
              <w:keepNext/>
              <w:spacing w:before="0" w:after="0"/>
              <w:jc w:val="left"/>
              <w:rPr>
                <w:sz w:val="22"/>
                <w:szCs w:val="22"/>
              </w:rPr>
            </w:pPr>
            <w:r>
              <w:rPr>
                <w:sz w:val="22"/>
              </w:rPr>
              <w:t>10 mg 2 x täglich</w:t>
            </w:r>
          </w:p>
        </w:tc>
        <w:tc>
          <w:tcPr>
            <w:tcW w:w="1701" w:type="dxa"/>
            <w:shd w:val="clear" w:color="auto" w:fill="auto"/>
          </w:tcPr>
          <w:p w14:paraId="79D12147" w14:textId="77777777" w:rsidR="0027050E" w:rsidRPr="006453EC" w:rsidRDefault="00720214" w:rsidP="00233FC2">
            <w:pPr>
              <w:pStyle w:val="BMSTableText"/>
              <w:spacing w:before="0" w:after="0"/>
              <w:rPr>
                <w:sz w:val="22"/>
                <w:szCs w:val="22"/>
              </w:rPr>
            </w:pPr>
            <w:r>
              <w:rPr>
                <w:sz w:val="22"/>
              </w:rPr>
              <w:t>251 [111; 572]</w:t>
            </w:r>
          </w:p>
        </w:tc>
        <w:tc>
          <w:tcPr>
            <w:tcW w:w="1843" w:type="dxa"/>
            <w:shd w:val="clear" w:color="auto" w:fill="auto"/>
          </w:tcPr>
          <w:p w14:paraId="79D12148" w14:textId="77777777" w:rsidR="0027050E" w:rsidRPr="006453EC" w:rsidRDefault="00720214" w:rsidP="00233FC2">
            <w:pPr>
              <w:pStyle w:val="BMSTableText"/>
              <w:spacing w:before="0" w:after="0"/>
              <w:rPr>
                <w:sz w:val="22"/>
                <w:szCs w:val="22"/>
              </w:rPr>
            </w:pPr>
            <w:r>
              <w:rPr>
                <w:sz w:val="22"/>
              </w:rPr>
              <w:t>120 [41; 335]</w:t>
            </w:r>
          </w:p>
        </w:tc>
        <w:tc>
          <w:tcPr>
            <w:tcW w:w="1843" w:type="dxa"/>
            <w:shd w:val="clear" w:color="auto" w:fill="auto"/>
          </w:tcPr>
          <w:p w14:paraId="79D12149" w14:textId="77777777" w:rsidR="0027050E" w:rsidRPr="006453EC" w:rsidRDefault="00720214" w:rsidP="00233FC2">
            <w:pPr>
              <w:pStyle w:val="BMSTableText"/>
              <w:spacing w:before="0" w:after="0"/>
              <w:rPr>
                <w:sz w:val="22"/>
                <w:szCs w:val="22"/>
              </w:rPr>
            </w:pPr>
            <w:r>
              <w:rPr>
                <w:sz w:val="22"/>
              </w:rPr>
              <w:t>4,2 [1,8; 10,8]</w:t>
            </w:r>
          </w:p>
        </w:tc>
        <w:tc>
          <w:tcPr>
            <w:tcW w:w="1843" w:type="dxa"/>
            <w:shd w:val="clear" w:color="auto" w:fill="auto"/>
          </w:tcPr>
          <w:p w14:paraId="79D1214A" w14:textId="77777777" w:rsidR="0027050E" w:rsidRPr="006453EC" w:rsidRDefault="00720214" w:rsidP="00233FC2">
            <w:pPr>
              <w:pStyle w:val="BMSTableText"/>
              <w:spacing w:before="0" w:after="0"/>
              <w:rPr>
                <w:sz w:val="22"/>
                <w:szCs w:val="22"/>
              </w:rPr>
            </w:pPr>
            <w:r>
              <w:rPr>
                <w:sz w:val="22"/>
              </w:rPr>
              <w:t>1,9 [0,64; 5,8]</w:t>
            </w:r>
          </w:p>
        </w:tc>
      </w:tr>
    </w:tbl>
    <w:p w14:paraId="29B2B957" w14:textId="77777777" w:rsidR="00BA4FC4" w:rsidRPr="006453EC" w:rsidRDefault="00720214" w:rsidP="00233FC2">
      <w:pPr>
        <w:rPr>
          <w:sz w:val="18"/>
        </w:rPr>
      </w:pPr>
      <w:r>
        <w:rPr>
          <w:sz w:val="18"/>
        </w:rPr>
        <w:t>* Patientenpopulation in der ARISTOTLE Studie, für die 2 von 3 Kriterien für eine Dosisreduktion erfüllt waren</w:t>
      </w:r>
    </w:p>
    <w:p w14:paraId="487D0FFA" w14:textId="77777777" w:rsidR="00BA4FC4" w:rsidRPr="00730957" w:rsidRDefault="00BA4FC4" w:rsidP="00233FC2">
      <w:pPr>
        <w:autoSpaceDE w:val="0"/>
        <w:autoSpaceDN w:val="0"/>
        <w:adjustRightInd w:val="0"/>
        <w:rPr>
          <w:szCs w:val="22"/>
        </w:rPr>
      </w:pPr>
    </w:p>
    <w:p w14:paraId="65122ABC" w14:textId="77DB0C92" w:rsidR="00BA4FC4" w:rsidRPr="006453EC" w:rsidRDefault="00720214" w:rsidP="00233FC2">
      <w:pPr>
        <w:autoSpaceDE w:val="0"/>
        <w:autoSpaceDN w:val="0"/>
        <w:adjustRightInd w:val="0"/>
        <w:rPr>
          <w:szCs w:val="22"/>
        </w:rPr>
      </w:pPr>
      <w:r>
        <w:t>Auch wenn eine Behandlung mit Apixaban keine Routineüberwachung der Exposition erfordert, kann ein kalibrierter quantitativer Anti</w:t>
      </w:r>
      <w:r>
        <w:noBreakHyphen/>
        <w:t>Faktor Xa Test in Ausnahmesituationen nützlich sein, wenn die Kenntnis der Apixaban</w:t>
      </w:r>
      <w:r>
        <w:noBreakHyphen/>
        <w:t>Exposition bei klinischen Entscheidungen hilfreich sein könnte, z.B. bei Überdosierungen und Notfalloperationen.</w:t>
      </w:r>
    </w:p>
    <w:p w14:paraId="04FE5EEB" w14:textId="77777777" w:rsidR="00BA4FC4" w:rsidRPr="00730957" w:rsidRDefault="00BA4FC4" w:rsidP="00233FC2">
      <w:pPr>
        <w:autoSpaceDE w:val="0"/>
        <w:autoSpaceDN w:val="0"/>
        <w:adjustRightInd w:val="0"/>
        <w:jc w:val="both"/>
        <w:rPr>
          <w:szCs w:val="22"/>
        </w:rPr>
      </w:pPr>
    </w:p>
    <w:p w14:paraId="62FDF2AF" w14:textId="77777777" w:rsidR="00812522" w:rsidRPr="006453EC" w:rsidRDefault="00AE7EFD" w:rsidP="00233FC2">
      <w:pPr>
        <w:pStyle w:val="HeadingU"/>
      </w:pPr>
      <w:r>
        <w:t>Kinder und Jugendliche</w:t>
      </w:r>
    </w:p>
    <w:p w14:paraId="4353FC97" w14:textId="77777777" w:rsidR="00812522" w:rsidRPr="00730957" w:rsidRDefault="00812522" w:rsidP="00233FC2">
      <w:pPr>
        <w:keepNext/>
        <w:autoSpaceDE w:val="0"/>
        <w:autoSpaceDN w:val="0"/>
        <w:adjustRightInd w:val="0"/>
        <w:rPr>
          <w:iCs/>
          <w:noProof/>
          <w:szCs w:val="22"/>
          <w:u w:val="single"/>
        </w:rPr>
      </w:pPr>
    </w:p>
    <w:p w14:paraId="080DFE9B" w14:textId="77777777" w:rsidR="00812522" w:rsidRPr="00CB615F" w:rsidRDefault="00AE7EFD" w:rsidP="00233FC2">
      <w:r>
        <w:t>In Studien zur Anwendung von Apixaban bei pädiatrischen Patienten wurde der Apixaban</w:t>
      </w:r>
      <w:r>
        <w:noBreakHyphen/>
        <w:t>Assay STA</w:t>
      </w:r>
      <w:r>
        <w:rPr>
          <w:vertAlign w:val="superscript"/>
        </w:rPr>
        <w:t>®</w:t>
      </w:r>
      <w:r>
        <w:t xml:space="preserve"> Liquid Anti</w:t>
      </w:r>
      <w:r>
        <w:noBreakHyphen/>
        <w:t>Xa verwendet. Die Ergebnisse aus diesen Studien deuten darauf hin, dass die lineare Beziehung zwischen der Apixaban</w:t>
      </w:r>
      <w:r>
        <w:noBreakHyphen/>
        <w:t>Konzentration und der Anti</w:t>
      </w:r>
      <w:r>
        <w:noBreakHyphen/>
        <w:t>Faktor Xa</w:t>
      </w:r>
      <w:r>
        <w:noBreakHyphen/>
        <w:t>Aktivität (AXA) mit der zuvor bei Erwachsenen dokumentierten Beziehung im Einklang steht. Dies stützt den dokumentierten Wirkmechanismus von Apixaban als selektiven Inhibitor von FXa.</w:t>
      </w:r>
    </w:p>
    <w:p w14:paraId="1208BBC2" w14:textId="77777777" w:rsidR="006453EC" w:rsidRPr="00730957" w:rsidRDefault="006453EC" w:rsidP="00233FC2">
      <w:pPr>
        <w:contextualSpacing/>
      </w:pPr>
    </w:p>
    <w:p w14:paraId="1BED3A4E" w14:textId="77777777" w:rsidR="005E71E6" w:rsidRPr="0080736C" w:rsidRDefault="00B64FB5" w:rsidP="00233FC2">
      <w:r>
        <w:t>Über die Körpergewichtsstaffelungen 9 bis ≥ 35 kg in Studie CV185155 hinweg lag der geometrische Mittelwert (%VK) des AXA</w:t>
      </w:r>
      <w:r>
        <w:noBreakHyphen/>
        <w:t>Mindestwerts und des AXA</w:t>
      </w:r>
      <w:r>
        <w:noBreakHyphen/>
        <w:t>Höchstwerts zwischen 27,1 (22,2) ng/ml und 71,9 (17,3) ng/ml, was einem geometrischen Mittelwert (%VK) für C</w:t>
      </w:r>
      <w:r>
        <w:rPr>
          <w:vertAlign w:val="subscript"/>
        </w:rPr>
        <w:t>minss</w:t>
      </w:r>
      <w:r>
        <w:t xml:space="preserve"> und C</w:t>
      </w:r>
      <w:r>
        <w:rPr>
          <w:vertAlign w:val="subscript"/>
        </w:rPr>
        <w:t>maxss</w:t>
      </w:r>
      <w:r>
        <w:t xml:space="preserve"> von 30,3 (22) ng/ml und 80,8 (16,8) ng/ml entspricht. Die bei diesen AXA</w:t>
      </w:r>
      <w:r>
        <w:noBreakHyphen/>
        <w:t>Bereichen erreichten Expositionen unter Anwendung des Dosierungsschemas für pädiatrische Patienten waren mit jenen Expositionen vergleichbar, die bei Erwachsenen beobachtet wurden, welche eine Apixaban</w:t>
      </w:r>
      <w:r>
        <w:noBreakHyphen/>
        <w:t>Dosis von 2,5 mg zweimal täglich erhielten.</w:t>
      </w:r>
    </w:p>
    <w:p w14:paraId="76E28C70" w14:textId="77777777" w:rsidR="00843C3B" w:rsidRPr="0080736C" w:rsidRDefault="00843C3B" w:rsidP="00233FC2"/>
    <w:p w14:paraId="6C32972D" w14:textId="3D313B07" w:rsidR="005E71E6" w:rsidRPr="00623620" w:rsidRDefault="00214930" w:rsidP="00233FC2">
      <w:r>
        <w:t>Über die Körpergewichtsstaffelungen 6 bis ≥ 35 kg in Studie CV185362 hinweg lag der geometrische Mittelwert (%VK) des AXA</w:t>
      </w:r>
      <w:r>
        <w:noBreakHyphen/>
        <w:t>Mindestwerts und des AXA</w:t>
      </w:r>
      <w:r>
        <w:noBreakHyphen/>
        <w:t xml:space="preserve">Höchstwerts zwischen 67,1 (30,2) ng/ml </w:t>
      </w:r>
      <w:r>
        <w:lastRenderedPageBreak/>
        <w:t>und 213 (41,7) ng/ml, was einem geometrischen Mittelwert (%VK) für C</w:t>
      </w:r>
      <w:r>
        <w:rPr>
          <w:vertAlign w:val="subscript"/>
        </w:rPr>
        <w:t>minss</w:t>
      </w:r>
      <w:r>
        <w:t xml:space="preserve"> und C</w:t>
      </w:r>
      <w:r>
        <w:rPr>
          <w:vertAlign w:val="subscript"/>
        </w:rPr>
        <w:t>maxss</w:t>
      </w:r>
      <w:r>
        <w:t xml:space="preserve"> von 71,3 (61,3) ng/ml und 230 (39,5) ng/ml entspricht. Die bei diesen AXA</w:t>
      </w:r>
      <w:r>
        <w:noBreakHyphen/>
        <w:t>Bereichen erreichten Expositionen unter Anwendung des Dosierungsschemas für pädiatrische Patienten waren mit jenen Expositionen vergleichbar, die bei Erwachsenen beobachtet wurden, welche eine Apixaban</w:t>
      </w:r>
      <w:r>
        <w:noBreakHyphen/>
        <w:t>Dosis von 5 mg zweimal täglich erhielten.</w:t>
      </w:r>
    </w:p>
    <w:p w14:paraId="6BDE882A" w14:textId="77777777" w:rsidR="00843C3B" w:rsidRPr="0080736C" w:rsidRDefault="00843C3B" w:rsidP="00233FC2"/>
    <w:p w14:paraId="531AA5F9" w14:textId="77777777" w:rsidR="005E71E6" w:rsidRPr="00623620" w:rsidRDefault="00553304" w:rsidP="00233FC2">
      <w:r>
        <w:t>Über die Körpergewichtsstaffelungen 6 bis ≥ 35 kg in Studie CV185325 hinweg lag der geometrische Mittelwert (%VK) des AXA</w:t>
      </w:r>
      <w:r>
        <w:noBreakHyphen/>
        <w:t>Mindestwerts und des AXA</w:t>
      </w:r>
      <w:r>
        <w:noBreakHyphen/>
        <w:t>Höchstwerts zwischen 47,1 (57,2) ng/ml und 146 (40,2) ng/ml, was einem geometrischen Mittelwert (%VK) für C</w:t>
      </w:r>
      <w:r>
        <w:rPr>
          <w:vertAlign w:val="subscript"/>
        </w:rPr>
        <w:t>minss</w:t>
      </w:r>
      <w:r>
        <w:t xml:space="preserve"> und C</w:t>
      </w:r>
      <w:r>
        <w:rPr>
          <w:vertAlign w:val="subscript"/>
        </w:rPr>
        <w:t>maxss</w:t>
      </w:r>
      <w:r>
        <w:t xml:space="preserve"> von 50 (54,5) ng/ml und 144 (36,9) ng/ml entspricht. Die bei diesen AXA</w:t>
      </w:r>
      <w:r>
        <w:noBreakHyphen/>
        <w:t>Bereichen erreichten Expositionen unter Anwendung des Dosierungsschemas für pädiatrische Patienten waren mit jenen Expositionen vergleichbar, die bei Erwachsenen beobachtet wurden, welche eine Apixaban</w:t>
      </w:r>
      <w:r>
        <w:noBreakHyphen/>
        <w:t>Dosis von 5 mg zweimal täglich erhielten.</w:t>
      </w:r>
    </w:p>
    <w:p w14:paraId="44CA939D" w14:textId="77777777" w:rsidR="006453EC" w:rsidRPr="006453EC" w:rsidRDefault="006453EC" w:rsidP="00233FC2">
      <w:pPr>
        <w:pStyle w:val="pf0"/>
        <w:spacing w:before="0" w:beforeAutospacing="0" w:after="0" w:afterAutospacing="0"/>
        <w:contextualSpacing/>
        <w:rPr>
          <w:sz w:val="22"/>
          <w:szCs w:val="22"/>
        </w:rPr>
      </w:pPr>
    </w:p>
    <w:p w14:paraId="405E1EE5" w14:textId="46E8A357" w:rsidR="00166FB2" w:rsidRPr="00623620" w:rsidRDefault="008F7B16" w:rsidP="00233FC2">
      <w:r>
        <w:t xml:space="preserve">Die prognostizierte Exposition im </w:t>
      </w:r>
      <w:r w:rsidRPr="006A4BAE">
        <w:t>Steady State</w:t>
      </w:r>
      <w:r>
        <w:t xml:space="preserve"> und die Anti</w:t>
      </w:r>
      <w:r>
        <w:noBreakHyphen/>
        <w:t>Faktor Xa</w:t>
      </w:r>
      <w:r>
        <w:noBreakHyphen/>
        <w:t xml:space="preserve">Aktivität in den Studien zu pädiatrischen Patienten deuten darauf hin, dass die Schwankung im </w:t>
      </w:r>
      <w:r w:rsidRPr="006A4BAE">
        <w:t>Steady State</w:t>
      </w:r>
      <w:r>
        <w:t xml:space="preserve"> zwischen Spitzen</w:t>
      </w:r>
      <w:r>
        <w:noBreakHyphen/>
        <w:t xml:space="preserve"> und Talwert für Apixaban</w:t>
      </w:r>
      <w:r>
        <w:noBreakHyphen/>
        <w:t>Konzentrationen und AXA</w:t>
      </w:r>
      <w:r>
        <w:noBreakHyphen/>
        <w:t>Werte</w:t>
      </w:r>
      <w:r w:rsidR="00BD32F3">
        <w:t>n</w:t>
      </w:r>
      <w:r>
        <w:t xml:space="preserve"> in der Gesamtpopulation etwa das 3</w:t>
      </w:r>
      <w:r>
        <w:noBreakHyphen/>
        <w:t>Fache (min, max: 2,65 – 3,22) beträgt.</w:t>
      </w:r>
    </w:p>
    <w:p w14:paraId="75D3FE12" w14:textId="77777777" w:rsidR="00812522" w:rsidRPr="00730957" w:rsidRDefault="00812522" w:rsidP="00233FC2">
      <w:pPr>
        <w:rPr>
          <w:sz w:val="18"/>
        </w:rPr>
      </w:pPr>
    </w:p>
    <w:p w14:paraId="732F9254" w14:textId="77777777" w:rsidR="00BA4FC4" w:rsidRPr="006453EC" w:rsidRDefault="00720214" w:rsidP="00233FC2">
      <w:pPr>
        <w:pStyle w:val="EMEABodyText"/>
        <w:keepNext/>
        <w:rPr>
          <w:iCs/>
          <w:noProof/>
          <w:szCs w:val="22"/>
          <w:u w:val="single"/>
        </w:rPr>
      </w:pPr>
      <w:r>
        <w:rPr>
          <w:u w:val="single"/>
        </w:rPr>
        <w:t>Klinische Wirksamkeit und Sicherheit</w:t>
      </w:r>
    </w:p>
    <w:p w14:paraId="030D8333" w14:textId="77777777" w:rsidR="00BA4FC4" w:rsidRPr="00730957" w:rsidRDefault="00BA4FC4" w:rsidP="00233FC2">
      <w:pPr>
        <w:pStyle w:val="EMEABodyText"/>
        <w:keepNext/>
        <w:rPr>
          <w:iCs/>
          <w:noProof/>
          <w:szCs w:val="22"/>
          <w:u w:val="single"/>
        </w:rPr>
      </w:pPr>
    </w:p>
    <w:p w14:paraId="141B7C4C" w14:textId="77777777" w:rsidR="00BA4FC4" w:rsidRPr="006453EC" w:rsidRDefault="00720214" w:rsidP="00233FC2">
      <w:pPr>
        <w:pStyle w:val="EMEABodyText"/>
        <w:keepNext/>
        <w:rPr>
          <w:szCs w:val="22"/>
        </w:rPr>
      </w:pPr>
      <w:r>
        <w:rPr>
          <w:i/>
          <w:u w:val="single"/>
        </w:rPr>
        <w:t>Prophylaxe von VTE (VTEp) nach elektiven Hüft</w:t>
      </w:r>
      <w:r>
        <w:rPr>
          <w:i/>
          <w:u w:val="single"/>
        </w:rPr>
        <w:noBreakHyphen/>
        <w:t xml:space="preserve"> oder Kniegelenksersatzoperationen</w:t>
      </w:r>
    </w:p>
    <w:p w14:paraId="2051DE09" w14:textId="4003D8AF" w:rsidR="00BA4FC4" w:rsidRPr="006453EC" w:rsidRDefault="00720214" w:rsidP="00233FC2">
      <w:pPr>
        <w:rPr>
          <w:iCs/>
          <w:noProof/>
          <w:szCs w:val="22"/>
        </w:rPr>
      </w:pPr>
      <w:r>
        <w:t>Das klinische Studienprogramm für Apixaban sollte die Wirksamkeit und Sicherheit von Apixaban bei der Prophylaxe von venösen Thromboembolien (VTE) bei einem weiten Spektrum erwachsener Patienten mit elektiver Hüftgelenks</w:t>
      </w:r>
      <w:r>
        <w:noBreakHyphen/>
        <w:t xml:space="preserve"> oder Kniegelenksersatzoperation zeigen. Insgesamt wurden 8.464 Patienten in zwei für die Zulassung ausschlaggebende, doppelblinde, multinationale Studien randomisiert, in denen 2,5 mg Apixaban oral 2 x täglich (4.236 Patienten) mit 40 mg Enoxaparin einmal täglich (4.228 Patienten) verglichen wurde. Diese Gesamtpopulation umfasste auch 1.262 Patienten (618 in den Apixaban</w:t>
      </w:r>
      <w:r>
        <w:noBreakHyphen/>
        <w:t>Armen) im Alter ab 75 Jahren, 1.004 Patienten (499 in den Apixaban</w:t>
      </w:r>
      <w:r>
        <w:noBreakHyphen/>
        <w:t>Armen) mit geringem Körpergewicht (≤ 60 kg), 1.495 Patienten (743 in den Apixaban</w:t>
      </w:r>
      <w:r>
        <w:noBreakHyphen/>
        <w:t>Armen) mit einem Body</w:t>
      </w:r>
      <w:r>
        <w:noBreakHyphen/>
        <w:t>Mass</w:t>
      </w:r>
      <w:r>
        <w:noBreakHyphen/>
        <w:t>Index (BMI) ≥ 33 kg/m</w:t>
      </w:r>
      <w:r>
        <w:rPr>
          <w:vertAlign w:val="superscript"/>
        </w:rPr>
        <w:t>2</w:t>
      </w:r>
      <w:r>
        <w:t xml:space="preserve"> und 415 Patienten (203 in den Apixaban</w:t>
      </w:r>
      <w:r>
        <w:noBreakHyphen/>
        <w:t>Armen) mit mäßiger Niereninsuffizienz.</w:t>
      </w:r>
    </w:p>
    <w:p w14:paraId="7FBFBA16" w14:textId="77777777" w:rsidR="00BA4FC4" w:rsidRPr="00730957" w:rsidRDefault="00BA4FC4" w:rsidP="00233FC2">
      <w:pPr>
        <w:pStyle w:val="EMEABodyText"/>
        <w:rPr>
          <w:rFonts w:eastAsia="MS Mincho"/>
          <w:szCs w:val="22"/>
        </w:rPr>
      </w:pPr>
    </w:p>
    <w:p w14:paraId="78C4711F" w14:textId="2539F014" w:rsidR="00BA4FC4" w:rsidRPr="006453EC" w:rsidRDefault="00720214" w:rsidP="00233FC2">
      <w:pPr>
        <w:rPr>
          <w:iCs/>
          <w:noProof/>
          <w:szCs w:val="22"/>
        </w:rPr>
      </w:pPr>
      <w:r>
        <w:t>Die ADVANCE</w:t>
      </w:r>
      <w:r>
        <w:noBreakHyphen/>
        <w:t>3</w:t>
      </w:r>
      <w:r>
        <w:noBreakHyphen/>
        <w:t>Studie umfasste 5.407 Patienten mit elektiver Hüftgelenksersatzoperation und die ADVANCE</w:t>
      </w:r>
      <w:r>
        <w:noBreakHyphen/>
        <w:t>2</w:t>
      </w:r>
      <w:r>
        <w:noBreakHyphen/>
        <w:t>Studie 3.057 Patienten mit elektiver Kniegelenkersatzoperation. Die Patienten erhielten entweder Apixaban 2,5 mg oral 2 x täglich (p.o. bid) oder Enoxaparin 40 mg subkutan einmal täglich (s.c. qd). Die erste Dosis Apixaban wurde 12 bis 24 Stunden postoperativ verabreicht, während die Behandlung mit Enoxaparin 9 bis 15 Stunden vor der Operation begonnen wurde. Sowohl Apixaban als auch Enoxaparin wurden über 32 </w:t>
      </w:r>
      <w:r>
        <w:noBreakHyphen/>
        <w:t>38 Tage in der Studie ADVANCE</w:t>
      </w:r>
      <w:r>
        <w:noBreakHyphen/>
        <w:t>3 und über 10 </w:t>
      </w:r>
      <w:r>
        <w:noBreakHyphen/>
        <w:t> 14 Tage in der Studie ADVANCE 2 verabreicht.</w:t>
      </w:r>
    </w:p>
    <w:p w14:paraId="2334A547" w14:textId="77777777" w:rsidR="00BA4FC4" w:rsidRPr="00730957" w:rsidRDefault="00BA4FC4" w:rsidP="00233FC2">
      <w:pPr>
        <w:rPr>
          <w:iCs/>
          <w:noProof/>
          <w:szCs w:val="22"/>
        </w:rPr>
      </w:pPr>
    </w:p>
    <w:p w14:paraId="0B599A6D" w14:textId="3814DA3C" w:rsidR="00BA4FC4" w:rsidRPr="006453EC" w:rsidRDefault="00720214" w:rsidP="00233FC2">
      <w:pPr>
        <w:rPr>
          <w:iCs/>
          <w:noProof/>
          <w:szCs w:val="22"/>
        </w:rPr>
      </w:pPr>
      <w:r>
        <w:t>Entsprechend der Anamnesen der Patienten in der Studienpopulation für ADVANCE</w:t>
      </w:r>
      <w:r>
        <w:noBreakHyphen/>
        <w:t>3 und ADVANCE</w:t>
      </w:r>
      <w:r>
        <w:noBreakHyphen/>
        <w:t>2 (8.464 Patienten) hatten 46 % Hypertonie, 10 % hatten Hyperlipidämie, 9 % Diabetes und 8 % eine koronare Herzerkrankung.</w:t>
      </w:r>
    </w:p>
    <w:p w14:paraId="0785F622" w14:textId="77777777" w:rsidR="00BA4FC4" w:rsidRPr="00730957" w:rsidRDefault="00BA4FC4" w:rsidP="00233FC2">
      <w:pPr>
        <w:jc w:val="both"/>
        <w:rPr>
          <w:iCs/>
          <w:noProof/>
          <w:szCs w:val="22"/>
        </w:rPr>
      </w:pPr>
    </w:p>
    <w:p w14:paraId="6C696901" w14:textId="297E24D1" w:rsidR="00BA4FC4" w:rsidRPr="006453EC" w:rsidRDefault="00720214" w:rsidP="00233FC2">
      <w:pPr>
        <w:rPr>
          <w:szCs w:val="22"/>
        </w:rPr>
      </w:pPr>
      <w:r>
        <w:t>Apixaban zeigte eine statistisch überlegene Reduktion im primären Endpunkt (ein kombinierter Endpunkt mit allen VTE/Tod jeglicher Ursache) und im Endpunkt mit schwerer VTE (ein kombinierter Endpunkt mit proximaler tiefer Venenthrombose, nicht tödlicher Lungenembolie und VTE</w:t>
      </w:r>
      <w:r>
        <w:noBreakHyphen/>
        <w:t>bedingtem Tod) im Vergleich zu Enoxaparin sowohl nach elektiver Hüftgelenks</w:t>
      </w:r>
      <w:r>
        <w:noBreakHyphen/>
        <w:t xml:space="preserve"> als auch nach elektiver Kniegelenksersatzoperation (siehe Tabelle 5).</w:t>
      </w:r>
    </w:p>
    <w:p w14:paraId="22EE4D97" w14:textId="77777777" w:rsidR="00BA4FC4" w:rsidRPr="00730957" w:rsidRDefault="00BA4FC4" w:rsidP="00233FC2">
      <w:pPr>
        <w:rPr>
          <w:szCs w:val="22"/>
        </w:rPr>
      </w:pPr>
    </w:p>
    <w:p w14:paraId="79D1215B" w14:textId="67572F6E" w:rsidR="00FB15B9" w:rsidRPr="006453EC" w:rsidRDefault="00720214" w:rsidP="00233FC2">
      <w:pPr>
        <w:keepNext/>
        <w:rPr>
          <w:b/>
          <w:szCs w:val="22"/>
        </w:rPr>
      </w:pPr>
      <w:r>
        <w:rPr>
          <w:b/>
        </w:rPr>
        <w:t>Tabelle 5: Ergebnisse zur Wirksamkeit aus Phase III</w:t>
      </w:r>
      <w:r>
        <w:rPr>
          <w:b/>
        </w:rPr>
        <w:noBreakHyphen/>
        <w:t>Zulassungsstudien</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45"/>
        <w:gridCol w:w="1418"/>
        <w:gridCol w:w="1275"/>
        <w:gridCol w:w="1134"/>
        <w:gridCol w:w="1276"/>
        <w:gridCol w:w="1276"/>
        <w:gridCol w:w="1134"/>
      </w:tblGrid>
      <w:tr w:rsidR="00327EAD" w:rsidRPr="006453EC" w14:paraId="79D1215F" w14:textId="77777777" w:rsidTr="0008408D">
        <w:trPr>
          <w:cantSplit/>
          <w:trHeight w:val="57"/>
          <w:tblHeader/>
        </w:trPr>
        <w:tc>
          <w:tcPr>
            <w:tcW w:w="1945" w:type="dxa"/>
            <w:shd w:val="clear" w:color="auto" w:fill="auto"/>
          </w:tcPr>
          <w:p w14:paraId="79D1215C" w14:textId="77777777" w:rsidR="00FB15B9" w:rsidRPr="006453EC" w:rsidRDefault="00720214" w:rsidP="00233FC2">
            <w:pPr>
              <w:keepNext/>
              <w:rPr>
                <w:rFonts w:eastAsia="MS Mincho"/>
                <w:b/>
                <w:szCs w:val="22"/>
              </w:rPr>
            </w:pPr>
            <w:r>
              <w:rPr>
                <w:b/>
              </w:rPr>
              <w:t>Studie</w:t>
            </w:r>
          </w:p>
        </w:tc>
        <w:tc>
          <w:tcPr>
            <w:tcW w:w="3827" w:type="dxa"/>
            <w:gridSpan w:val="3"/>
            <w:shd w:val="clear" w:color="auto" w:fill="auto"/>
          </w:tcPr>
          <w:p w14:paraId="79D1215D" w14:textId="77777777" w:rsidR="00FB15B9" w:rsidRPr="006453EC" w:rsidRDefault="00720214" w:rsidP="00233FC2">
            <w:pPr>
              <w:keepNext/>
              <w:jc w:val="center"/>
              <w:rPr>
                <w:rFonts w:eastAsia="MS Mincho"/>
                <w:b/>
                <w:szCs w:val="22"/>
              </w:rPr>
            </w:pPr>
            <w:r>
              <w:rPr>
                <w:b/>
              </w:rPr>
              <w:t>ADVANCE</w:t>
            </w:r>
            <w:r>
              <w:rPr>
                <w:b/>
              </w:rPr>
              <w:noBreakHyphen/>
              <w:t>3 (Hüfte)</w:t>
            </w:r>
          </w:p>
        </w:tc>
        <w:tc>
          <w:tcPr>
            <w:tcW w:w="3686" w:type="dxa"/>
            <w:gridSpan w:val="3"/>
            <w:shd w:val="clear" w:color="auto" w:fill="auto"/>
          </w:tcPr>
          <w:p w14:paraId="79D1215E" w14:textId="77777777" w:rsidR="00FB15B9" w:rsidRPr="006453EC" w:rsidRDefault="00720214" w:rsidP="00233FC2">
            <w:pPr>
              <w:keepNext/>
              <w:jc w:val="center"/>
              <w:rPr>
                <w:rFonts w:eastAsia="MS Mincho"/>
                <w:b/>
                <w:szCs w:val="22"/>
              </w:rPr>
            </w:pPr>
            <w:r>
              <w:rPr>
                <w:b/>
              </w:rPr>
              <w:t>ADVANCE</w:t>
            </w:r>
            <w:r>
              <w:rPr>
                <w:b/>
              </w:rPr>
              <w:noBreakHyphen/>
              <w:t>2 (Knie)</w:t>
            </w:r>
          </w:p>
        </w:tc>
      </w:tr>
      <w:tr w:rsidR="00327EAD" w:rsidRPr="006453EC" w14:paraId="79D12171" w14:textId="77777777" w:rsidTr="0008408D">
        <w:trPr>
          <w:cantSplit/>
          <w:trHeight w:val="57"/>
        </w:trPr>
        <w:tc>
          <w:tcPr>
            <w:tcW w:w="1945" w:type="dxa"/>
            <w:shd w:val="clear" w:color="auto" w:fill="auto"/>
          </w:tcPr>
          <w:p w14:paraId="0859D984" w14:textId="77777777" w:rsidR="00BA4FC4" w:rsidRPr="006453EC" w:rsidRDefault="00720214" w:rsidP="00233FC2">
            <w:pPr>
              <w:rPr>
                <w:rFonts w:eastAsia="MS Mincho"/>
                <w:szCs w:val="22"/>
              </w:rPr>
            </w:pPr>
            <w:r>
              <w:t>Studienmedikation</w:t>
            </w:r>
          </w:p>
          <w:p w14:paraId="1176AE73" w14:textId="77777777" w:rsidR="00BA4FC4" w:rsidRPr="006453EC" w:rsidRDefault="00720214" w:rsidP="00233FC2">
            <w:pPr>
              <w:keepNext/>
              <w:rPr>
                <w:rFonts w:eastAsia="MS Mincho"/>
                <w:szCs w:val="22"/>
              </w:rPr>
            </w:pPr>
            <w:r>
              <w:t>Dosis</w:t>
            </w:r>
          </w:p>
          <w:p w14:paraId="79D12162" w14:textId="41362E44" w:rsidR="00FB15B9" w:rsidRPr="006453EC" w:rsidRDefault="00720214" w:rsidP="00233FC2">
            <w:pPr>
              <w:keepNext/>
              <w:rPr>
                <w:rFonts w:eastAsia="MS Mincho"/>
                <w:szCs w:val="22"/>
              </w:rPr>
            </w:pPr>
            <w:r>
              <w:t>Dauer der Behandlung</w:t>
            </w:r>
          </w:p>
        </w:tc>
        <w:tc>
          <w:tcPr>
            <w:tcW w:w="1418" w:type="dxa"/>
            <w:shd w:val="clear" w:color="auto" w:fill="auto"/>
          </w:tcPr>
          <w:p w14:paraId="0CD00364" w14:textId="77777777" w:rsidR="00BA4FC4" w:rsidRPr="006453EC" w:rsidRDefault="00720214" w:rsidP="00233FC2">
            <w:pPr>
              <w:keepNext/>
              <w:jc w:val="center"/>
              <w:rPr>
                <w:rFonts w:eastAsia="MS Mincho"/>
                <w:szCs w:val="22"/>
              </w:rPr>
            </w:pPr>
            <w:r>
              <w:t>Apixaban</w:t>
            </w:r>
          </w:p>
          <w:p w14:paraId="71FF3900" w14:textId="77777777" w:rsidR="00BA4FC4" w:rsidRPr="006453EC" w:rsidRDefault="00720214" w:rsidP="00233FC2">
            <w:pPr>
              <w:keepNext/>
              <w:jc w:val="center"/>
              <w:rPr>
                <w:rFonts w:eastAsia="MS Mincho"/>
                <w:szCs w:val="22"/>
              </w:rPr>
            </w:pPr>
            <w:r>
              <w:t>2,5 mg p.o. 2 x täglich</w:t>
            </w:r>
          </w:p>
          <w:p w14:paraId="79D12165" w14:textId="48F3B109" w:rsidR="00FB15B9" w:rsidRPr="006453EC" w:rsidRDefault="00720214" w:rsidP="00233FC2">
            <w:pPr>
              <w:keepNext/>
              <w:jc w:val="center"/>
              <w:rPr>
                <w:rFonts w:eastAsia="MS Mincho"/>
                <w:szCs w:val="22"/>
              </w:rPr>
            </w:pPr>
            <w:r>
              <w:t>35 ± 3 Tage</w:t>
            </w:r>
          </w:p>
        </w:tc>
        <w:tc>
          <w:tcPr>
            <w:tcW w:w="1275" w:type="dxa"/>
            <w:shd w:val="clear" w:color="auto" w:fill="auto"/>
          </w:tcPr>
          <w:p w14:paraId="5154E880" w14:textId="77777777" w:rsidR="00BA4FC4" w:rsidRPr="006453EC" w:rsidRDefault="00720214" w:rsidP="00233FC2">
            <w:pPr>
              <w:keepNext/>
              <w:jc w:val="center"/>
              <w:rPr>
                <w:rFonts w:eastAsia="MS Mincho"/>
                <w:szCs w:val="22"/>
              </w:rPr>
            </w:pPr>
            <w:r>
              <w:t>Enoxaparin</w:t>
            </w:r>
          </w:p>
          <w:p w14:paraId="5AFB7E79" w14:textId="77777777" w:rsidR="00BA4FC4" w:rsidRPr="006453EC" w:rsidRDefault="00720214" w:rsidP="00233FC2">
            <w:pPr>
              <w:keepNext/>
              <w:jc w:val="center"/>
              <w:rPr>
                <w:rFonts w:eastAsia="MS Mincho"/>
                <w:szCs w:val="22"/>
              </w:rPr>
            </w:pPr>
            <w:r>
              <w:t>40 mg s.c. 1 x täglich</w:t>
            </w:r>
          </w:p>
          <w:p w14:paraId="79D12168" w14:textId="66472A8D" w:rsidR="00FB15B9" w:rsidRPr="006453EC" w:rsidRDefault="00720214" w:rsidP="00233FC2">
            <w:pPr>
              <w:keepNext/>
              <w:jc w:val="center"/>
              <w:rPr>
                <w:rFonts w:eastAsia="MS Mincho"/>
                <w:szCs w:val="22"/>
              </w:rPr>
            </w:pPr>
            <w:r>
              <w:t>35 ± 3 Tage</w:t>
            </w:r>
          </w:p>
        </w:tc>
        <w:tc>
          <w:tcPr>
            <w:tcW w:w="1134" w:type="dxa"/>
            <w:shd w:val="clear" w:color="auto" w:fill="auto"/>
          </w:tcPr>
          <w:p w14:paraId="79D12169" w14:textId="3AE26A89" w:rsidR="00FB15B9" w:rsidRPr="006453EC" w:rsidRDefault="00720214" w:rsidP="00233FC2">
            <w:pPr>
              <w:keepNext/>
              <w:jc w:val="center"/>
              <w:rPr>
                <w:rFonts w:eastAsia="MS Mincho"/>
                <w:szCs w:val="22"/>
              </w:rPr>
            </w:pPr>
            <w:r>
              <w:t>p</w:t>
            </w:r>
            <w:r>
              <w:noBreakHyphen/>
              <w:t>Wert</w:t>
            </w:r>
          </w:p>
        </w:tc>
        <w:tc>
          <w:tcPr>
            <w:tcW w:w="1276" w:type="dxa"/>
            <w:shd w:val="clear" w:color="auto" w:fill="auto"/>
          </w:tcPr>
          <w:p w14:paraId="2E32C960" w14:textId="77777777" w:rsidR="00BA4FC4" w:rsidRPr="006453EC" w:rsidRDefault="00720214" w:rsidP="00233FC2">
            <w:pPr>
              <w:keepNext/>
              <w:jc w:val="center"/>
              <w:rPr>
                <w:rFonts w:eastAsia="MS Mincho"/>
                <w:szCs w:val="22"/>
              </w:rPr>
            </w:pPr>
            <w:r>
              <w:t>Apixaban</w:t>
            </w:r>
          </w:p>
          <w:p w14:paraId="379EF928" w14:textId="77777777" w:rsidR="00BA4FC4" w:rsidRPr="006453EC" w:rsidRDefault="00720214" w:rsidP="00233FC2">
            <w:pPr>
              <w:keepNext/>
              <w:jc w:val="center"/>
              <w:rPr>
                <w:rFonts w:eastAsia="MS Mincho"/>
                <w:szCs w:val="22"/>
              </w:rPr>
            </w:pPr>
            <w:r>
              <w:t>2,5 mg p.o. 2 x täglich</w:t>
            </w:r>
          </w:p>
          <w:p w14:paraId="79D1216C" w14:textId="708C94B0" w:rsidR="00FB15B9" w:rsidRPr="006453EC" w:rsidRDefault="00720214" w:rsidP="00233FC2">
            <w:pPr>
              <w:keepNext/>
              <w:jc w:val="center"/>
              <w:rPr>
                <w:rFonts w:eastAsia="MS Mincho"/>
                <w:szCs w:val="22"/>
              </w:rPr>
            </w:pPr>
            <w:r>
              <w:t>12 ± 2 Tage</w:t>
            </w:r>
          </w:p>
        </w:tc>
        <w:tc>
          <w:tcPr>
            <w:tcW w:w="1276" w:type="dxa"/>
            <w:shd w:val="clear" w:color="auto" w:fill="auto"/>
          </w:tcPr>
          <w:p w14:paraId="0D2B8CE1" w14:textId="77777777" w:rsidR="00BA4FC4" w:rsidRPr="006453EC" w:rsidRDefault="00720214" w:rsidP="00233FC2">
            <w:pPr>
              <w:keepNext/>
              <w:jc w:val="center"/>
              <w:rPr>
                <w:rFonts w:eastAsia="MS Mincho"/>
                <w:szCs w:val="22"/>
              </w:rPr>
            </w:pPr>
            <w:r>
              <w:t>Enoxaparin</w:t>
            </w:r>
          </w:p>
          <w:p w14:paraId="4EBD2D89" w14:textId="77777777" w:rsidR="00BA4FC4" w:rsidRPr="006453EC" w:rsidRDefault="00720214" w:rsidP="00233FC2">
            <w:pPr>
              <w:keepNext/>
              <w:jc w:val="center"/>
              <w:rPr>
                <w:rFonts w:eastAsia="MS Mincho"/>
                <w:szCs w:val="22"/>
              </w:rPr>
            </w:pPr>
            <w:r>
              <w:t>40 mg s.c. 1 x täglich</w:t>
            </w:r>
          </w:p>
          <w:p w14:paraId="79D1216F" w14:textId="1F667F4E" w:rsidR="00FB15B9" w:rsidRPr="006453EC" w:rsidRDefault="00720214" w:rsidP="00233FC2">
            <w:pPr>
              <w:keepNext/>
              <w:jc w:val="center"/>
              <w:rPr>
                <w:rFonts w:eastAsia="MS Mincho"/>
                <w:szCs w:val="22"/>
              </w:rPr>
            </w:pPr>
            <w:r>
              <w:t>12 ± 2 Tage</w:t>
            </w:r>
          </w:p>
        </w:tc>
        <w:tc>
          <w:tcPr>
            <w:tcW w:w="1134" w:type="dxa"/>
            <w:shd w:val="clear" w:color="auto" w:fill="auto"/>
          </w:tcPr>
          <w:p w14:paraId="79D12170" w14:textId="65837FE7" w:rsidR="00FB15B9" w:rsidRPr="006453EC" w:rsidRDefault="00720214" w:rsidP="00233FC2">
            <w:pPr>
              <w:keepNext/>
              <w:jc w:val="center"/>
              <w:rPr>
                <w:rFonts w:eastAsia="MS Mincho"/>
                <w:szCs w:val="22"/>
              </w:rPr>
            </w:pPr>
            <w:r>
              <w:t>p</w:t>
            </w:r>
            <w:r>
              <w:noBreakHyphen/>
              <w:t>Wert</w:t>
            </w:r>
          </w:p>
        </w:tc>
      </w:tr>
      <w:tr w:rsidR="00327EAD" w:rsidRPr="00E14155" w14:paraId="79D12173" w14:textId="77777777" w:rsidTr="0008408D">
        <w:trPr>
          <w:cantSplit/>
          <w:trHeight w:val="57"/>
        </w:trPr>
        <w:tc>
          <w:tcPr>
            <w:tcW w:w="9458" w:type="dxa"/>
            <w:gridSpan w:val="7"/>
            <w:shd w:val="clear" w:color="auto" w:fill="auto"/>
          </w:tcPr>
          <w:p w14:paraId="79D12172" w14:textId="0A5B2C83" w:rsidR="00FB15B9" w:rsidRPr="006453EC" w:rsidRDefault="00720214" w:rsidP="00233FC2">
            <w:pPr>
              <w:keepNext/>
              <w:rPr>
                <w:rFonts w:eastAsia="MS Mincho"/>
                <w:szCs w:val="22"/>
              </w:rPr>
            </w:pPr>
            <w:r>
              <w:lastRenderedPageBreak/>
              <w:t>Alle VTE/Tod jeglicher Ursache</w:t>
            </w:r>
          </w:p>
        </w:tc>
      </w:tr>
      <w:tr w:rsidR="00327EAD" w:rsidRPr="006453EC" w14:paraId="79D12180" w14:textId="77777777" w:rsidTr="0008408D">
        <w:trPr>
          <w:cantSplit/>
          <w:trHeight w:val="57"/>
        </w:trPr>
        <w:tc>
          <w:tcPr>
            <w:tcW w:w="1945" w:type="dxa"/>
            <w:shd w:val="clear" w:color="auto" w:fill="auto"/>
          </w:tcPr>
          <w:p w14:paraId="7888DA11" w14:textId="77777777" w:rsidR="00BA4FC4" w:rsidRPr="006453EC" w:rsidRDefault="00720214" w:rsidP="00233FC2">
            <w:pPr>
              <w:keepNext/>
              <w:ind w:left="180"/>
              <w:rPr>
                <w:rFonts w:eastAsia="MS Mincho"/>
                <w:szCs w:val="22"/>
              </w:rPr>
            </w:pPr>
            <w:r>
              <w:t>Anzahl der Ereignisse/ Patienten</w:t>
            </w:r>
          </w:p>
          <w:p w14:paraId="79D12175" w14:textId="4A88AE05" w:rsidR="00FB15B9" w:rsidRPr="006453EC" w:rsidRDefault="00720214" w:rsidP="00233FC2">
            <w:pPr>
              <w:ind w:left="180"/>
              <w:rPr>
                <w:rFonts w:eastAsia="MS Mincho"/>
                <w:szCs w:val="22"/>
              </w:rPr>
            </w:pPr>
            <w:r>
              <w:t>Ereignisrate</w:t>
            </w:r>
          </w:p>
        </w:tc>
        <w:tc>
          <w:tcPr>
            <w:tcW w:w="1418" w:type="dxa"/>
            <w:shd w:val="clear" w:color="auto" w:fill="auto"/>
          </w:tcPr>
          <w:p w14:paraId="11221EA9" w14:textId="77777777" w:rsidR="00BA4FC4" w:rsidRPr="006453EC" w:rsidRDefault="00720214" w:rsidP="00233FC2">
            <w:pPr>
              <w:jc w:val="center"/>
              <w:rPr>
                <w:rFonts w:eastAsia="MS Mincho"/>
                <w:szCs w:val="22"/>
              </w:rPr>
            </w:pPr>
            <w:r>
              <w:t>27/1.949</w:t>
            </w:r>
          </w:p>
          <w:p w14:paraId="79D12177" w14:textId="3522BFBA" w:rsidR="00FB15B9" w:rsidRPr="006453EC" w:rsidRDefault="00720214" w:rsidP="00233FC2">
            <w:pPr>
              <w:jc w:val="center"/>
              <w:rPr>
                <w:rFonts w:eastAsia="MS Mincho"/>
                <w:szCs w:val="22"/>
              </w:rPr>
            </w:pPr>
            <w:r>
              <w:t>1,39 %</w:t>
            </w:r>
          </w:p>
        </w:tc>
        <w:tc>
          <w:tcPr>
            <w:tcW w:w="1275" w:type="dxa"/>
            <w:shd w:val="clear" w:color="auto" w:fill="auto"/>
          </w:tcPr>
          <w:p w14:paraId="242DC90A" w14:textId="77777777" w:rsidR="00BA4FC4" w:rsidRPr="006453EC" w:rsidRDefault="00720214" w:rsidP="00233FC2">
            <w:pPr>
              <w:jc w:val="center"/>
              <w:rPr>
                <w:rFonts w:eastAsia="MS Mincho"/>
                <w:szCs w:val="22"/>
              </w:rPr>
            </w:pPr>
            <w:r>
              <w:t>74/1.917</w:t>
            </w:r>
          </w:p>
          <w:p w14:paraId="79D12179" w14:textId="64FEF5EF" w:rsidR="00FB15B9" w:rsidRPr="006453EC" w:rsidRDefault="00720214" w:rsidP="00233FC2">
            <w:pPr>
              <w:jc w:val="center"/>
              <w:rPr>
                <w:rFonts w:eastAsia="MS Mincho"/>
                <w:szCs w:val="22"/>
              </w:rPr>
            </w:pPr>
            <w:r>
              <w:t>3,86 %</w:t>
            </w:r>
          </w:p>
        </w:tc>
        <w:tc>
          <w:tcPr>
            <w:tcW w:w="1134" w:type="dxa"/>
            <w:vMerge w:val="restart"/>
            <w:shd w:val="clear" w:color="auto" w:fill="auto"/>
            <w:vAlign w:val="center"/>
          </w:tcPr>
          <w:p w14:paraId="79D1217A" w14:textId="77777777" w:rsidR="00FB15B9" w:rsidRPr="006453EC" w:rsidRDefault="00720214" w:rsidP="00233FC2">
            <w:pPr>
              <w:jc w:val="center"/>
              <w:rPr>
                <w:rFonts w:eastAsia="MS Mincho"/>
                <w:szCs w:val="22"/>
              </w:rPr>
            </w:pPr>
            <w:r>
              <w:t>&lt; 0,0001</w:t>
            </w:r>
          </w:p>
        </w:tc>
        <w:tc>
          <w:tcPr>
            <w:tcW w:w="1276" w:type="dxa"/>
            <w:shd w:val="clear" w:color="auto" w:fill="auto"/>
          </w:tcPr>
          <w:p w14:paraId="3714FC7E" w14:textId="77777777" w:rsidR="00BA4FC4" w:rsidRPr="006453EC" w:rsidRDefault="00720214" w:rsidP="00233FC2">
            <w:pPr>
              <w:jc w:val="center"/>
              <w:rPr>
                <w:rFonts w:eastAsia="MS Mincho"/>
                <w:szCs w:val="22"/>
              </w:rPr>
            </w:pPr>
            <w:r>
              <w:t>147/976</w:t>
            </w:r>
          </w:p>
          <w:p w14:paraId="79D1217C" w14:textId="0B8637BD" w:rsidR="00FB15B9" w:rsidRPr="006453EC" w:rsidRDefault="00720214" w:rsidP="00233FC2">
            <w:pPr>
              <w:jc w:val="center"/>
              <w:rPr>
                <w:rFonts w:eastAsia="MS Mincho"/>
                <w:szCs w:val="22"/>
              </w:rPr>
            </w:pPr>
            <w:r>
              <w:t>15,06 %</w:t>
            </w:r>
          </w:p>
        </w:tc>
        <w:tc>
          <w:tcPr>
            <w:tcW w:w="1276" w:type="dxa"/>
            <w:shd w:val="clear" w:color="auto" w:fill="auto"/>
          </w:tcPr>
          <w:p w14:paraId="6A38A322" w14:textId="77777777" w:rsidR="00BA4FC4" w:rsidRPr="006453EC" w:rsidRDefault="00720214" w:rsidP="00233FC2">
            <w:pPr>
              <w:jc w:val="center"/>
              <w:rPr>
                <w:rFonts w:eastAsia="MS Mincho"/>
                <w:szCs w:val="22"/>
              </w:rPr>
            </w:pPr>
            <w:r>
              <w:t>243/997</w:t>
            </w:r>
          </w:p>
          <w:p w14:paraId="79D1217E" w14:textId="3B273568" w:rsidR="00FB15B9" w:rsidRPr="006453EC" w:rsidRDefault="00720214" w:rsidP="00233FC2">
            <w:pPr>
              <w:jc w:val="center"/>
              <w:rPr>
                <w:rFonts w:eastAsia="MS Mincho"/>
                <w:szCs w:val="22"/>
              </w:rPr>
            </w:pPr>
            <w:r>
              <w:t>24,37 %</w:t>
            </w:r>
          </w:p>
        </w:tc>
        <w:tc>
          <w:tcPr>
            <w:tcW w:w="1134" w:type="dxa"/>
            <w:vMerge w:val="restart"/>
            <w:shd w:val="clear" w:color="auto" w:fill="auto"/>
            <w:vAlign w:val="center"/>
          </w:tcPr>
          <w:p w14:paraId="79D1217F" w14:textId="47EA5A3E" w:rsidR="00FB15B9" w:rsidRPr="006453EC" w:rsidRDefault="00720214" w:rsidP="00233FC2">
            <w:pPr>
              <w:jc w:val="center"/>
              <w:rPr>
                <w:rFonts w:eastAsia="MS Mincho"/>
                <w:szCs w:val="22"/>
              </w:rPr>
            </w:pPr>
            <w:r>
              <w:t>&lt; 0,0001</w:t>
            </w:r>
          </w:p>
        </w:tc>
      </w:tr>
      <w:tr w:rsidR="00327EAD" w:rsidRPr="006453EC" w14:paraId="79D1218B" w14:textId="77777777" w:rsidTr="0008408D">
        <w:trPr>
          <w:cantSplit/>
          <w:trHeight w:val="57"/>
        </w:trPr>
        <w:tc>
          <w:tcPr>
            <w:tcW w:w="1945" w:type="dxa"/>
            <w:shd w:val="clear" w:color="auto" w:fill="auto"/>
          </w:tcPr>
          <w:p w14:paraId="6EDB2864" w14:textId="77777777" w:rsidR="00BA4FC4" w:rsidRPr="006453EC" w:rsidRDefault="00720214" w:rsidP="00233FC2">
            <w:pPr>
              <w:ind w:left="180"/>
              <w:rPr>
                <w:rFonts w:eastAsia="MS Mincho"/>
                <w:szCs w:val="22"/>
              </w:rPr>
            </w:pPr>
            <w:r>
              <w:t>Relatives Risiko</w:t>
            </w:r>
          </w:p>
          <w:p w14:paraId="79D12182" w14:textId="6C2E1E39" w:rsidR="00FB15B9" w:rsidRPr="006453EC" w:rsidRDefault="00720214" w:rsidP="00233FC2">
            <w:pPr>
              <w:ind w:left="180"/>
              <w:rPr>
                <w:rFonts w:eastAsia="MS Mincho"/>
                <w:szCs w:val="22"/>
              </w:rPr>
            </w:pPr>
            <w:r>
              <w:t>95 %</w:t>
            </w:r>
            <w:r>
              <w:noBreakHyphen/>
              <w:t>KI</w:t>
            </w:r>
          </w:p>
        </w:tc>
        <w:tc>
          <w:tcPr>
            <w:tcW w:w="1418" w:type="dxa"/>
            <w:shd w:val="clear" w:color="auto" w:fill="auto"/>
          </w:tcPr>
          <w:p w14:paraId="49F50B16" w14:textId="77777777" w:rsidR="00BA4FC4" w:rsidRPr="006453EC" w:rsidRDefault="00720214" w:rsidP="00233FC2">
            <w:pPr>
              <w:jc w:val="center"/>
              <w:rPr>
                <w:rFonts w:eastAsia="MS Mincho"/>
                <w:szCs w:val="22"/>
              </w:rPr>
            </w:pPr>
            <w:r>
              <w:t>0,36</w:t>
            </w:r>
          </w:p>
          <w:p w14:paraId="79D12184" w14:textId="68A98235" w:rsidR="00FB15B9" w:rsidRPr="006453EC" w:rsidRDefault="00720214" w:rsidP="00233FC2">
            <w:pPr>
              <w:jc w:val="center"/>
              <w:rPr>
                <w:rFonts w:eastAsia="MS Mincho"/>
                <w:szCs w:val="22"/>
              </w:rPr>
            </w:pPr>
            <w:r>
              <w:t>(0,22; 0,54)</w:t>
            </w:r>
          </w:p>
        </w:tc>
        <w:tc>
          <w:tcPr>
            <w:tcW w:w="1275" w:type="dxa"/>
            <w:shd w:val="clear" w:color="auto" w:fill="auto"/>
          </w:tcPr>
          <w:p w14:paraId="79D12185" w14:textId="77777777" w:rsidR="00FB15B9" w:rsidRPr="006453EC" w:rsidRDefault="00FB15B9" w:rsidP="00233FC2">
            <w:pPr>
              <w:jc w:val="center"/>
              <w:rPr>
                <w:rFonts w:eastAsia="MS Mincho"/>
                <w:szCs w:val="22"/>
                <w:lang w:val="en-GB"/>
              </w:rPr>
            </w:pPr>
          </w:p>
        </w:tc>
        <w:tc>
          <w:tcPr>
            <w:tcW w:w="1134" w:type="dxa"/>
            <w:vMerge/>
            <w:shd w:val="clear" w:color="auto" w:fill="auto"/>
          </w:tcPr>
          <w:p w14:paraId="79D12186" w14:textId="77777777" w:rsidR="00FB15B9" w:rsidRPr="006453EC" w:rsidRDefault="00FB15B9" w:rsidP="00233FC2">
            <w:pPr>
              <w:rPr>
                <w:rFonts w:eastAsia="MS Mincho"/>
                <w:szCs w:val="22"/>
                <w:lang w:val="en-GB"/>
              </w:rPr>
            </w:pPr>
          </w:p>
        </w:tc>
        <w:tc>
          <w:tcPr>
            <w:tcW w:w="1276" w:type="dxa"/>
            <w:shd w:val="clear" w:color="auto" w:fill="auto"/>
          </w:tcPr>
          <w:p w14:paraId="06E15BF9" w14:textId="77777777" w:rsidR="00BA4FC4" w:rsidRPr="006453EC" w:rsidRDefault="00720214" w:rsidP="00233FC2">
            <w:pPr>
              <w:jc w:val="center"/>
              <w:rPr>
                <w:rFonts w:eastAsia="MS Mincho"/>
                <w:szCs w:val="22"/>
              </w:rPr>
            </w:pPr>
            <w:r>
              <w:t>0,62</w:t>
            </w:r>
          </w:p>
          <w:p w14:paraId="79D12188" w14:textId="58B7310B" w:rsidR="00FB15B9" w:rsidRPr="006453EC" w:rsidRDefault="00720214" w:rsidP="00233FC2">
            <w:pPr>
              <w:jc w:val="center"/>
              <w:rPr>
                <w:rFonts w:eastAsia="MS Mincho"/>
                <w:szCs w:val="22"/>
              </w:rPr>
            </w:pPr>
            <w:r>
              <w:t>(0,51; 0,74)</w:t>
            </w:r>
          </w:p>
        </w:tc>
        <w:tc>
          <w:tcPr>
            <w:tcW w:w="1276" w:type="dxa"/>
            <w:shd w:val="clear" w:color="auto" w:fill="auto"/>
          </w:tcPr>
          <w:p w14:paraId="79D12189" w14:textId="77777777" w:rsidR="00FB15B9" w:rsidRPr="006453EC" w:rsidRDefault="00FB15B9" w:rsidP="00233FC2">
            <w:pPr>
              <w:jc w:val="center"/>
              <w:rPr>
                <w:rFonts w:eastAsia="MS Mincho"/>
                <w:szCs w:val="22"/>
                <w:lang w:val="en-GB"/>
              </w:rPr>
            </w:pPr>
          </w:p>
        </w:tc>
        <w:tc>
          <w:tcPr>
            <w:tcW w:w="1134" w:type="dxa"/>
            <w:vMerge/>
            <w:shd w:val="clear" w:color="auto" w:fill="auto"/>
          </w:tcPr>
          <w:p w14:paraId="79D1218A" w14:textId="77777777" w:rsidR="00FB15B9" w:rsidRPr="006453EC" w:rsidRDefault="00FB15B9" w:rsidP="00233FC2">
            <w:pPr>
              <w:rPr>
                <w:rFonts w:eastAsia="MS Mincho"/>
                <w:szCs w:val="22"/>
                <w:lang w:val="en-GB"/>
              </w:rPr>
            </w:pPr>
          </w:p>
        </w:tc>
      </w:tr>
      <w:tr w:rsidR="00327EAD" w:rsidRPr="006453EC" w14:paraId="79D1218D" w14:textId="77777777" w:rsidTr="0008408D">
        <w:trPr>
          <w:cantSplit/>
          <w:trHeight w:val="57"/>
        </w:trPr>
        <w:tc>
          <w:tcPr>
            <w:tcW w:w="9458" w:type="dxa"/>
            <w:gridSpan w:val="7"/>
            <w:shd w:val="clear" w:color="auto" w:fill="auto"/>
          </w:tcPr>
          <w:p w14:paraId="79D1218C" w14:textId="77777777" w:rsidR="00FB15B9" w:rsidRPr="006453EC" w:rsidRDefault="00720214" w:rsidP="00233FC2">
            <w:pPr>
              <w:keepNext/>
              <w:rPr>
                <w:rFonts w:eastAsia="MS Mincho"/>
                <w:szCs w:val="22"/>
              </w:rPr>
            </w:pPr>
            <w:r>
              <w:t>Schwere VTE</w:t>
            </w:r>
          </w:p>
        </w:tc>
      </w:tr>
      <w:tr w:rsidR="00327EAD" w:rsidRPr="006453EC" w14:paraId="79D1219A" w14:textId="77777777" w:rsidTr="0008408D">
        <w:trPr>
          <w:cantSplit/>
          <w:trHeight w:val="57"/>
        </w:trPr>
        <w:tc>
          <w:tcPr>
            <w:tcW w:w="1945" w:type="dxa"/>
            <w:shd w:val="clear" w:color="auto" w:fill="auto"/>
          </w:tcPr>
          <w:p w14:paraId="17AD6CD0" w14:textId="77777777" w:rsidR="00BA4FC4" w:rsidRPr="006453EC" w:rsidRDefault="00720214" w:rsidP="00233FC2">
            <w:pPr>
              <w:keepNext/>
              <w:ind w:left="180"/>
              <w:rPr>
                <w:rFonts w:eastAsia="MS Mincho"/>
                <w:szCs w:val="22"/>
              </w:rPr>
            </w:pPr>
            <w:r>
              <w:t>Anzahl der Ereignisse/ Patienten</w:t>
            </w:r>
          </w:p>
          <w:p w14:paraId="79D1218F" w14:textId="0E92254B" w:rsidR="00FB15B9" w:rsidRPr="006453EC" w:rsidRDefault="00720214" w:rsidP="00233FC2">
            <w:pPr>
              <w:keepNext/>
              <w:ind w:left="180"/>
              <w:rPr>
                <w:rFonts w:eastAsia="MS Mincho"/>
                <w:szCs w:val="22"/>
              </w:rPr>
            </w:pPr>
            <w:r>
              <w:t>Ereignisrate</w:t>
            </w:r>
          </w:p>
        </w:tc>
        <w:tc>
          <w:tcPr>
            <w:tcW w:w="1418" w:type="dxa"/>
            <w:shd w:val="clear" w:color="auto" w:fill="auto"/>
          </w:tcPr>
          <w:p w14:paraId="34D813F2" w14:textId="77777777" w:rsidR="00BA4FC4" w:rsidRPr="006453EC" w:rsidRDefault="00720214" w:rsidP="00233FC2">
            <w:pPr>
              <w:keepNext/>
              <w:jc w:val="center"/>
              <w:rPr>
                <w:rFonts w:eastAsia="MS Mincho"/>
                <w:szCs w:val="22"/>
              </w:rPr>
            </w:pPr>
            <w:r>
              <w:t>10/2.199</w:t>
            </w:r>
          </w:p>
          <w:p w14:paraId="79D12191" w14:textId="733434BC" w:rsidR="00FB15B9" w:rsidRPr="006453EC" w:rsidRDefault="00720214" w:rsidP="00233FC2">
            <w:pPr>
              <w:keepNext/>
              <w:jc w:val="center"/>
              <w:rPr>
                <w:rFonts w:eastAsia="MS Mincho"/>
                <w:szCs w:val="22"/>
              </w:rPr>
            </w:pPr>
            <w:r>
              <w:t>0,45 %</w:t>
            </w:r>
          </w:p>
        </w:tc>
        <w:tc>
          <w:tcPr>
            <w:tcW w:w="1275" w:type="dxa"/>
            <w:shd w:val="clear" w:color="auto" w:fill="auto"/>
          </w:tcPr>
          <w:p w14:paraId="77D1E836" w14:textId="77777777" w:rsidR="00BA4FC4" w:rsidRPr="006453EC" w:rsidRDefault="00720214" w:rsidP="00233FC2">
            <w:pPr>
              <w:keepNext/>
              <w:jc w:val="center"/>
              <w:rPr>
                <w:rFonts w:eastAsia="MS Mincho"/>
                <w:szCs w:val="22"/>
              </w:rPr>
            </w:pPr>
            <w:r>
              <w:t>25/2.195</w:t>
            </w:r>
          </w:p>
          <w:p w14:paraId="79D12193" w14:textId="60820A4C" w:rsidR="00FB15B9" w:rsidRPr="006453EC" w:rsidRDefault="00720214" w:rsidP="00233FC2">
            <w:pPr>
              <w:keepNext/>
              <w:jc w:val="center"/>
              <w:rPr>
                <w:rFonts w:eastAsia="MS Mincho"/>
                <w:szCs w:val="22"/>
              </w:rPr>
            </w:pPr>
            <w:r>
              <w:t>1,14 %</w:t>
            </w:r>
          </w:p>
        </w:tc>
        <w:tc>
          <w:tcPr>
            <w:tcW w:w="1134" w:type="dxa"/>
            <w:vMerge w:val="restart"/>
            <w:shd w:val="clear" w:color="auto" w:fill="auto"/>
            <w:vAlign w:val="center"/>
          </w:tcPr>
          <w:p w14:paraId="79D12194" w14:textId="77777777" w:rsidR="00FB15B9" w:rsidRPr="006453EC" w:rsidRDefault="00720214" w:rsidP="00233FC2">
            <w:pPr>
              <w:keepNext/>
              <w:jc w:val="center"/>
              <w:rPr>
                <w:rFonts w:eastAsia="MS Mincho"/>
                <w:szCs w:val="22"/>
              </w:rPr>
            </w:pPr>
            <w:r>
              <w:t>0,0107</w:t>
            </w:r>
          </w:p>
        </w:tc>
        <w:tc>
          <w:tcPr>
            <w:tcW w:w="1276" w:type="dxa"/>
            <w:shd w:val="clear" w:color="auto" w:fill="auto"/>
          </w:tcPr>
          <w:p w14:paraId="37904A73" w14:textId="77777777" w:rsidR="00BA4FC4" w:rsidRPr="006453EC" w:rsidRDefault="00720214" w:rsidP="00233FC2">
            <w:pPr>
              <w:keepNext/>
              <w:jc w:val="center"/>
              <w:rPr>
                <w:rFonts w:eastAsia="MS Mincho"/>
                <w:szCs w:val="22"/>
              </w:rPr>
            </w:pPr>
            <w:r>
              <w:t>13/1.195</w:t>
            </w:r>
          </w:p>
          <w:p w14:paraId="79D12196" w14:textId="4AC66151" w:rsidR="00FB15B9" w:rsidRPr="006453EC" w:rsidRDefault="00720214" w:rsidP="00233FC2">
            <w:pPr>
              <w:keepNext/>
              <w:jc w:val="center"/>
              <w:rPr>
                <w:rFonts w:eastAsia="MS Mincho"/>
                <w:szCs w:val="22"/>
              </w:rPr>
            </w:pPr>
            <w:r>
              <w:t>1,09 %</w:t>
            </w:r>
          </w:p>
        </w:tc>
        <w:tc>
          <w:tcPr>
            <w:tcW w:w="1276" w:type="dxa"/>
            <w:shd w:val="clear" w:color="auto" w:fill="auto"/>
          </w:tcPr>
          <w:p w14:paraId="493BD8A6" w14:textId="77777777" w:rsidR="00BA4FC4" w:rsidRPr="006453EC" w:rsidRDefault="00720214" w:rsidP="00233FC2">
            <w:pPr>
              <w:keepNext/>
              <w:jc w:val="center"/>
              <w:rPr>
                <w:rFonts w:eastAsia="MS Mincho"/>
                <w:szCs w:val="22"/>
              </w:rPr>
            </w:pPr>
            <w:r>
              <w:t>26/1.199</w:t>
            </w:r>
          </w:p>
          <w:p w14:paraId="79D12198" w14:textId="3584F871" w:rsidR="00FB15B9" w:rsidRPr="006453EC" w:rsidRDefault="00720214" w:rsidP="00233FC2">
            <w:pPr>
              <w:keepNext/>
              <w:jc w:val="center"/>
              <w:rPr>
                <w:rFonts w:eastAsia="MS Mincho"/>
                <w:szCs w:val="22"/>
              </w:rPr>
            </w:pPr>
            <w:r>
              <w:t>2,17 %</w:t>
            </w:r>
          </w:p>
        </w:tc>
        <w:tc>
          <w:tcPr>
            <w:tcW w:w="1134" w:type="dxa"/>
            <w:vMerge w:val="restart"/>
            <w:shd w:val="clear" w:color="auto" w:fill="auto"/>
            <w:vAlign w:val="center"/>
          </w:tcPr>
          <w:p w14:paraId="79D12199" w14:textId="77777777" w:rsidR="00FB15B9" w:rsidRPr="006453EC" w:rsidRDefault="00720214" w:rsidP="00233FC2">
            <w:pPr>
              <w:keepNext/>
              <w:jc w:val="center"/>
              <w:rPr>
                <w:rFonts w:eastAsia="MS Mincho"/>
                <w:szCs w:val="22"/>
              </w:rPr>
            </w:pPr>
            <w:r>
              <w:t>0,0373</w:t>
            </w:r>
          </w:p>
        </w:tc>
      </w:tr>
      <w:tr w:rsidR="00327EAD" w:rsidRPr="006453EC" w14:paraId="79D121A5" w14:textId="77777777" w:rsidTr="0008408D">
        <w:trPr>
          <w:cantSplit/>
          <w:trHeight w:val="57"/>
        </w:trPr>
        <w:tc>
          <w:tcPr>
            <w:tcW w:w="1945" w:type="dxa"/>
            <w:shd w:val="clear" w:color="auto" w:fill="auto"/>
          </w:tcPr>
          <w:p w14:paraId="66BAF3EA" w14:textId="77777777" w:rsidR="00BA4FC4" w:rsidRPr="006453EC" w:rsidRDefault="00720214" w:rsidP="00233FC2">
            <w:pPr>
              <w:keepNext/>
              <w:ind w:left="180"/>
              <w:rPr>
                <w:rFonts w:eastAsia="MS Mincho"/>
                <w:szCs w:val="22"/>
              </w:rPr>
            </w:pPr>
            <w:r>
              <w:t>Relatives Risiko</w:t>
            </w:r>
          </w:p>
          <w:p w14:paraId="79D1219C" w14:textId="5F68E301" w:rsidR="00FB15B9" w:rsidRPr="006453EC" w:rsidRDefault="00720214" w:rsidP="00233FC2">
            <w:pPr>
              <w:keepNext/>
              <w:ind w:left="180"/>
              <w:rPr>
                <w:rFonts w:eastAsia="MS Mincho"/>
                <w:szCs w:val="22"/>
              </w:rPr>
            </w:pPr>
            <w:r>
              <w:t>95 %</w:t>
            </w:r>
            <w:r>
              <w:noBreakHyphen/>
              <w:t>KI</w:t>
            </w:r>
          </w:p>
        </w:tc>
        <w:tc>
          <w:tcPr>
            <w:tcW w:w="1418" w:type="dxa"/>
            <w:shd w:val="clear" w:color="auto" w:fill="auto"/>
          </w:tcPr>
          <w:p w14:paraId="17161A40" w14:textId="77777777" w:rsidR="00BA4FC4" w:rsidRPr="006453EC" w:rsidRDefault="00720214" w:rsidP="00233FC2">
            <w:pPr>
              <w:keepNext/>
              <w:jc w:val="center"/>
              <w:rPr>
                <w:rFonts w:eastAsia="MS Mincho"/>
                <w:szCs w:val="22"/>
              </w:rPr>
            </w:pPr>
            <w:r>
              <w:t>0,40</w:t>
            </w:r>
          </w:p>
          <w:p w14:paraId="79D1219E" w14:textId="2D2C49C0" w:rsidR="00FB15B9" w:rsidRPr="006453EC" w:rsidRDefault="00720214" w:rsidP="00233FC2">
            <w:pPr>
              <w:keepNext/>
              <w:jc w:val="center"/>
              <w:rPr>
                <w:rFonts w:eastAsia="MS Mincho"/>
                <w:szCs w:val="22"/>
              </w:rPr>
            </w:pPr>
            <w:r>
              <w:t>(0,15; 0,80)</w:t>
            </w:r>
          </w:p>
        </w:tc>
        <w:tc>
          <w:tcPr>
            <w:tcW w:w="1275" w:type="dxa"/>
            <w:shd w:val="clear" w:color="auto" w:fill="auto"/>
          </w:tcPr>
          <w:p w14:paraId="79D1219F" w14:textId="77777777" w:rsidR="00FB15B9" w:rsidRPr="006453EC" w:rsidRDefault="00FB15B9" w:rsidP="00233FC2">
            <w:pPr>
              <w:keepNext/>
              <w:jc w:val="center"/>
              <w:rPr>
                <w:rFonts w:eastAsia="MS Mincho"/>
                <w:szCs w:val="22"/>
                <w:lang w:val="en-GB"/>
              </w:rPr>
            </w:pPr>
          </w:p>
        </w:tc>
        <w:tc>
          <w:tcPr>
            <w:tcW w:w="1134" w:type="dxa"/>
            <w:vMerge/>
            <w:shd w:val="clear" w:color="auto" w:fill="auto"/>
            <w:vAlign w:val="center"/>
          </w:tcPr>
          <w:p w14:paraId="79D121A0" w14:textId="77777777" w:rsidR="00FB15B9" w:rsidRPr="006453EC" w:rsidRDefault="00FB15B9" w:rsidP="00233FC2">
            <w:pPr>
              <w:keepNext/>
              <w:rPr>
                <w:rFonts w:eastAsia="MS Mincho"/>
                <w:szCs w:val="22"/>
                <w:lang w:val="en-GB"/>
              </w:rPr>
            </w:pPr>
          </w:p>
        </w:tc>
        <w:tc>
          <w:tcPr>
            <w:tcW w:w="1276" w:type="dxa"/>
            <w:shd w:val="clear" w:color="auto" w:fill="auto"/>
          </w:tcPr>
          <w:p w14:paraId="1CEEAD86" w14:textId="77777777" w:rsidR="00BA4FC4" w:rsidRPr="006453EC" w:rsidRDefault="00720214" w:rsidP="00233FC2">
            <w:pPr>
              <w:keepNext/>
              <w:jc w:val="center"/>
              <w:rPr>
                <w:rFonts w:eastAsia="MS Mincho"/>
                <w:szCs w:val="22"/>
              </w:rPr>
            </w:pPr>
            <w:r>
              <w:t>0,50</w:t>
            </w:r>
          </w:p>
          <w:p w14:paraId="79D121A2" w14:textId="45F9D860" w:rsidR="00FB15B9" w:rsidRPr="006453EC" w:rsidRDefault="00720214" w:rsidP="00233FC2">
            <w:pPr>
              <w:keepNext/>
              <w:jc w:val="center"/>
              <w:rPr>
                <w:rFonts w:eastAsia="MS Mincho"/>
                <w:szCs w:val="22"/>
              </w:rPr>
            </w:pPr>
            <w:r>
              <w:t>(0,26; 0,97)</w:t>
            </w:r>
          </w:p>
        </w:tc>
        <w:tc>
          <w:tcPr>
            <w:tcW w:w="1276" w:type="dxa"/>
            <w:shd w:val="clear" w:color="auto" w:fill="auto"/>
          </w:tcPr>
          <w:p w14:paraId="79D121A3" w14:textId="77777777" w:rsidR="00FB15B9" w:rsidRPr="006453EC" w:rsidRDefault="00FB15B9" w:rsidP="00233FC2">
            <w:pPr>
              <w:keepNext/>
              <w:jc w:val="center"/>
              <w:rPr>
                <w:rFonts w:eastAsia="MS Mincho"/>
                <w:szCs w:val="22"/>
                <w:lang w:val="en-GB"/>
              </w:rPr>
            </w:pPr>
          </w:p>
        </w:tc>
        <w:tc>
          <w:tcPr>
            <w:tcW w:w="1134" w:type="dxa"/>
            <w:vMerge/>
            <w:shd w:val="clear" w:color="auto" w:fill="auto"/>
          </w:tcPr>
          <w:p w14:paraId="79D121A4" w14:textId="77777777" w:rsidR="00FB15B9" w:rsidRPr="006453EC" w:rsidRDefault="00FB15B9" w:rsidP="00233FC2">
            <w:pPr>
              <w:keepNext/>
              <w:rPr>
                <w:rFonts w:eastAsia="MS Mincho"/>
                <w:szCs w:val="22"/>
                <w:lang w:val="en-GB"/>
              </w:rPr>
            </w:pPr>
          </w:p>
        </w:tc>
      </w:tr>
    </w:tbl>
    <w:p w14:paraId="0B83AE92" w14:textId="77777777" w:rsidR="00BA4FC4" w:rsidRPr="006453EC" w:rsidRDefault="00BA4FC4" w:rsidP="00233FC2">
      <w:pPr>
        <w:rPr>
          <w:szCs w:val="22"/>
          <w:lang w:val="en-GB"/>
        </w:rPr>
      </w:pPr>
    </w:p>
    <w:p w14:paraId="2E3CA7B6" w14:textId="16C37012" w:rsidR="00BA4FC4" w:rsidRPr="006453EC" w:rsidRDefault="00720214" w:rsidP="00233FC2">
      <w:pPr>
        <w:rPr>
          <w:szCs w:val="22"/>
        </w:rPr>
      </w:pPr>
      <w:r>
        <w:t>Die Sicherheitsendpunkte schwere Blutung, die Kombination von schweren und CRNM Blutungen und alle Blutungen zeigten ähnliche Raten für mit Apixaban 2,5 mg behandelte Patienten wie mit Enoxaparin 40 mg behandelte Patienten (siehe Tabelle 6). Alle Blutungskriterien schlossen Blutungen an der Operationsstelle ein.</w:t>
      </w:r>
    </w:p>
    <w:p w14:paraId="67FAB5AD" w14:textId="77777777" w:rsidR="00BA4FC4" w:rsidRPr="00730957" w:rsidRDefault="00BA4FC4" w:rsidP="00233FC2">
      <w:pPr>
        <w:rPr>
          <w:szCs w:val="22"/>
        </w:rPr>
      </w:pPr>
    </w:p>
    <w:p w14:paraId="79D121A9" w14:textId="62AF2599" w:rsidR="00FB15B9" w:rsidRPr="006453EC" w:rsidRDefault="00720214" w:rsidP="00233FC2">
      <w:pPr>
        <w:keepNext/>
        <w:rPr>
          <w:b/>
          <w:szCs w:val="22"/>
        </w:rPr>
      </w:pPr>
      <w:r>
        <w:rPr>
          <w:b/>
        </w:rPr>
        <w:t>Tabelle 6: Ergebnisse für Blutungen in Phase III</w:t>
      </w:r>
      <w:r>
        <w:rPr>
          <w:b/>
        </w:rPr>
        <w:noBreakHyphen/>
        <w:t>Zulassungsstudien*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728"/>
        <w:gridCol w:w="1816"/>
        <w:gridCol w:w="1701"/>
        <w:gridCol w:w="1843"/>
        <w:gridCol w:w="1984"/>
      </w:tblGrid>
      <w:tr w:rsidR="00327EAD" w:rsidRPr="006453EC" w14:paraId="79D121AD" w14:textId="77777777" w:rsidTr="00DF358C">
        <w:trPr>
          <w:cantSplit/>
          <w:trHeight w:val="57"/>
          <w:tblHeader/>
        </w:trPr>
        <w:tc>
          <w:tcPr>
            <w:tcW w:w="1728" w:type="dxa"/>
            <w:shd w:val="clear" w:color="auto" w:fill="auto"/>
          </w:tcPr>
          <w:p w14:paraId="79D121AA" w14:textId="77777777" w:rsidR="00FB15B9" w:rsidRPr="00730957" w:rsidRDefault="00FB15B9" w:rsidP="00233FC2">
            <w:pPr>
              <w:keepNext/>
              <w:rPr>
                <w:rFonts w:eastAsia="MS Mincho"/>
                <w:b/>
                <w:szCs w:val="22"/>
              </w:rPr>
            </w:pPr>
          </w:p>
        </w:tc>
        <w:tc>
          <w:tcPr>
            <w:tcW w:w="3517" w:type="dxa"/>
            <w:gridSpan w:val="2"/>
            <w:shd w:val="clear" w:color="auto" w:fill="auto"/>
          </w:tcPr>
          <w:p w14:paraId="79D121AB" w14:textId="77777777" w:rsidR="00FB15B9" w:rsidRPr="006453EC" w:rsidRDefault="00720214" w:rsidP="00233FC2">
            <w:pPr>
              <w:keepNext/>
              <w:jc w:val="center"/>
              <w:rPr>
                <w:rFonts w:eastAsia="MS Mincho"/>
                <w:b/>
                <w:szCs w:val="22"/>
              </w:rPr>
            </w:pPr>
            <w:r>
              <w:rPr>
                <w:b/>
              </w:rPr>
              <w:t>ADVANCE</w:t>
            </w:r>
            <w:r>
              <w:rPr>
                <w:b/>
              </w:rPr>
              <w:noBreakHyphen/>
              <w:t>3</w:t>
            </w:r>
          </w:p>
        </w:tc>
        <w:tc>
          <w:tcPr>
            <w:tcW w:w="3827" w:type="dxa"/>
            <w:gridSpan w:val="2"/>
            <w:shd w:val="clear" w:color="auto" w:fill="auto"/>
          </w:tcPr>
          <w:p w14:paraId="79D121AC" w14:textId="77777777" w:rsidR="00FB15B9" w:rsidRPr="006453EC" w:rsidRDefault="00720214" w:rsidP="00233FC2">
            <w:pPr>
              <w:keepNext/>
              <w:jc w:val="center"/>
              <w:rPr>
                <w:rFonts w:eastAsia="MS Mincho"/>
                <w:b/>
                <w:szCs w:val="22"/>
              </w:rPr>
            </w:pPr>
            <w:r>
              <w:rPr>
                <w:b/>
              </w:rPr>
              <w:t>ADVANCE</w:t>
            </w:r>
            <w:r>
              <w:rPr>
                <w:b/>
              </w:rPr>
              <w:noBreakHyphen/>
              <w:t>2</w:t>
            </w:r>
          </w:p>
        </w:tc>
      </w:tr>
      <w:tr w:rsidR="00327EAD" w:rsidRPr="00E14155" w14:paraId="79D121BB" w14:textId="77777777" w:rsidTr="00DF358C">
        <w:trPr>
          <w:cantSplit/>
          <w:trHeight w:val="57"/>
          <w:tblHeader/>
        </w:trPr>
        <w:tc>
          <w:tcPr>
            <w:tcW w:w="1728" w:type="dxa"/>
            <w:shd w:val="clear" w:color="auto" w:fill="auto"/>
          </w:tcPr>
          <w:p w14:paraId="79D121AE" w14:textId="77777777" w:rsidR="00FB15B9" w:rsidRPr="006453EC" w:rsidRDefault="00FB15B9" w:rsidP="00233FC2">
            <w:pPr>
              <w:keepNext/>
              <w:rPr>
                <w:rFonts w:eastAsia="MS Mincho"/>
                <w:szCs w:val="22"/>
                <w:lang w:val="en-GB"/>
              </w:rPr>
            </w:pPr>
          </w:p>
        </w:tc>
        <w:tc>
          <w:tcPr>
            <w:tcW w:w="1816" w:type="dxa"/>
            <w:shd w:val="clear" w:color="auto" w:fill="auto"/>
          </w:tcPr>
          <w:p w14:paraId="01424F4B" w14:textId="77777777" w:rsidR="00BA4FC4" w:rsidRPr="008C1589" w:rsidRDefault="00720214" w:rsidP="00233FC2">
            <w:pPr>
              <w:keepNext/>
              <w:jc w:val="center"/>
              <w:rPr>
                <w:rFonts w:eastAsia="MS Mincho"/>
                <w:szCs w:val="22"/>
              </w:rPr>
            </w:pPr>
            <w:r w:rsidRPr="008C1589">
              <w:t>Apixaban</w:t>
            </w:r>
          </w:p>
          <w:p w14:paraId="626DA6EC" w14:textId="77777777" w:rsidR="00BA4FC4" w:rsidRPr="008C1589" w:rsidRDefault="00720214" w:rsidP="00233FC2">
            <w:pPr>
              <w:keepNext/>
              <w:jc w:val="center"/>
              <w:rPr>
                <w:rFonts w:eastAsia="MS Mincho"/>
                <w:szCs w:val="22"/>
              </w:rPr>
            </w:pPr>
            <w:r w:rsidRPr="008C1589">
              <w:t>2,5 mg p.o. 2 x täglich</w:t>
            </w:r>
          </w:p>
          <w:p w14:paraId="79D121B1" w14:textId="47875A4B" w:rsidR="00FB15B9" w:rsidRPr="006453EC" w:rsidRDefault="00720214" w:rsidP="00233FC2">
            <w:pPr>
              <w:keepNext/>
              <w:jc w:val="center"/>
              <w:rPr>
                <w:rFonts w:eastAsia="MS Mincho"/>
                <w:szCs w:val="22"/>
              </w:rPr>
            </w:pPr>
            <w:r>
              <w:t>35 ± 3 Tage</w:t>
            </w:r>
          </w:p>
        </w:tc>
        <w:tc>
          <w:tcPr>
            <w:tcW w:w="1701" w:type="dxa"/>
            <w:shd w:val="clear" w:color="auto" w:fill="auto"/>
          </w:tcPr>
          <w:p w14:paraId="3C338A85" w14:textId="77777777" w:rsidR="00BA4FC4" w:rsidRPr="006453EC" w:rsidRDefault="00720214" w:rsidP="00233FC2">
            <w:pPr>
              <w:keepNext/>
              <w:jc w:val="center"/>
              <w:rPr>
                <w:rFonts w:eastAsia="MS Mincho"/>
                <w:szCs w:val="22"/>
              </w:rPr>
            </w:pPr>
            <w:r>
              <w:t>Enoxaparin</w:t>
            </w:r>
          </w:p>
          <w:p w14:paraId="19BD20F3" w14:textId="77777777" w:rsidR="00BA4FC4" w:rsidRPr="006453EC" w:rsidRDefault="00720214" w:rsidP="00233FC2">
            <w:pPr>
              <w:keepNext/>
              <w:jc w:val="center"/>
              <w:rPr>
                <w:rFonts w:eastAsia="MS Mincho"/>
                <w:szCs w:val="22"/>
              </w:rPr>
            </w:pPr>
            <w:r>
              <w:t>40 mg s.c. 1 x täglich</w:t>
            </w:r>
          </w:p>
          <w:p w14:paraId="79D121B4" w14:textId="244D688F" w:rsidR="00FB15B9" w:rsidRPr="006453EC" w:rsidRDefault="00720214" w:rsidP="00233FC2">
            <w:pPr>
              <w:keepNext/>
              <w:jc w:val="center"/>
              <w:rPr>
                <w:rFonts w:eastAsia="MS Mincho"/>
                <w:szCs w:val="22"/>
              </w:rPr>
            </w:pPr>
            <w:r>
              <w:t>35 ± 3 Tage</w:t>
            </w:r>
          </w:p>
        </w:tc>
        <w:tc>
          <w:tcPr>
            <w:tcW w:w="1843" w:type="dxa"/>
            <w:shd w:val="clear" w:color="auto" w:fill="auto"/>
          </w:tcPr>
          <w:p w14:paraId="7DC65743" w14:textId="77777777" w:rsidR="00BA4FC4" w:rsidRPr="006453EC" w:rsidRDefault="00720214" w:rsidP="00233FC2">
            <w:pPr>
              <w:keepNext/>
              <w:jc w:val="center"/>
              <w:rPr>
                <w:rFonts w:eastAsia="MS Mincho"/>
                <w:szCs w:val="22"/>
              </w:rPr>
            </w:pPr>
            <w:r>
              <w:t>Apixaban</w:t>
            </w:r>
          </w:p>
          <w:p w14:paraId="768150C6" w14:textId="77777777" w:rsidR="00BA4FC4" w:rsidRPr="006453EC" w:rsidRDefault="00720214" w:rsidP="00233FC2">
            <w:pPr>
              <w:keepNext/>
              <w:jc w:val="center"/>
              <w:rPr>
                <w:rFonts w:eastAsia="MS Mincho"/>
                <w:szCs w:val="22"/>
              </w:rPr>
            </w:pPr>
            <w:r>
              <w:t>2,5 mg p.o. 2 x täglich</w:t>
            </w:r>
          </w:p>
          <w:p w14:paraId="79D121B7" w14:textId="0DE2ECDB" w:rsidR="00FB15B9" w:rsidRPr="006453EC" w:rsidRDefault="00720214" w:rsidP="00233FC2">
            <w:pPr>
              <w:keepNext/>
              <w:jc w:val="center"/>
              <w:rPr>
                <w:rFonts w:eastAsia="MS Mincho"/>
                <w:szCs w:val="22"/>
              </w:rPr>
            </w:pPr>
            <w:r>
              <w:t>12 ± 2 Tage</w:t>
            </w:r>
          </w:p>
        </w:tc>
        <w:tc>
          <w:tcPr>
            <w:tcW w:w="1984" w:type="dxa"/>
            <w:shd w:val="clear" w:color="auto" w:fill="auto"/>
          </w:tcPr>
          <w:p w14:paraId="018A2359" w14:textId="77777777" w:rsidR="00BA4FC4" w:rsidRPr="006453EC" w:rsidRDefault="00720214" w:rsidP="00233FC2">
            <w:pPr>
              <w:keepNext/>
              <w:jc w:val="center"/>
              <w:rPr>
                <w:rFonts w:eastAsia="MS Mincho"/>
                <w:szCs w:val="22"/>
              </w:rPr>
            </w:pPr>
            <w:r>
              <w:t>Enoxaparin</w:t>
            </w:r>
          </w:p>
          <w:p w14:paraId="1F913362" w14:textId="77777777" w:rsidR="00BA4FC4" w:rsidRPr="006453EC" w:rsidRDefault="00720214" w:rsidP="00233FC2">
            <w:pPr>
              <w:keepNext/>
              <w:jc w:val="center"/>
              <w:rPr>
                <w:rFonts w:eastAsia="MS Mincho"/>
                <w:szCs w:val="22"/>
              </w:rPr>
            </w:pPr>
            <w:r>
              <w:t>40 mg s.c. 1 x täglich</w:t>
            </w:r>
          </w:p>
          <w:p w14:paraId="79D121BA" w14:textId="6D0D3AD3" w:rsidR="00FB15B9" w:rsidRPr="006453EC" w:rsidRDefault="00720214" w:rsidP="00233FC2">
            <w:pPr>
              <w:keepNext/>
              <w:jc w:val="center"/>
              <w:rPr>
                <w:rFonts w:eastAsia="MS Mincho"/>
                <w:szCs w:val="22"/>
              </w:rPr>
            </w:pPr>
            <w:r>
              <w:t>12 ± 2 Tage</w:t>
            </w:r>
          </w:p>
        </w:tc>
      </w:tr>
      <w:tr w:rsidR="00327EAD" w:rsidRPr="006453EC" w14:paraId="79D121C1" w14:textId="77777777" w:rsidTr="00DF358C">
        <w:trPr>
          <w:cantSplit/>
          <w:trHeight w:val="57"/>
        </w:trPr>
        <w:tc>
          <w:tcPr>
            <w:tcW w:w="1728" w:type="dxa"/>
            <w:shd w:val="clear" w:color="auto" w:fill="auto"/>
          </w:tcPr>
          <w:p w14:paraId="79D121BC" w14:textId="77777777" w:rsidR="00FB15B9" w:rsidRPr="006453EC" w:rsidRDefault="00720214" w:rsidP="00233FC2">
            <w:pPr>
              <w:keepNext/>
              <w:rPr>
                <w:rFonts w:eastAsia="MS Mincho"/>
                <w:szCs w:val="22"/>
              </w:rPr>
            </w:pPr>
            <w:r>
              <w:t>Alle behandelten Patienten</w:t>
            </w:r>
          </w:p>
        </w:tc>
        <w:tc>
          <w:tcPr>
            <w:tcW w:w="1816" w:type="dxa"/>
            <w:shd w:val="clear" w:color="auto" w:fill="auto"/>
          </w:tcPr>
          <w:p w14:paraId="79D121BD" w14:textId="7AB7F7C0" w:rsidR="00FB15B9" w:rsidRPr="006453EC" w:rsidRDefault="00720214" w:rsidP="00233FC2">
            <w:pPr>
              <w:keepNext/>
              <w:jc w:val="center"/>
              <w:rPr>
                <w:rFonts w:eastAsia="MS Mincho"/>
                <w:szCs w:val="22"/>
              </w:rPr>
            </w:pPr>
            <w:r>
              <w:t>n = 2.673</w:t>
            </w:r>
          </w:p>
        </w:tc>
        <w:tc>
          <w:tcPr>
            <w:tcW w:w="1701" w:type="dxa"/>
            <w:shd w:val="clear" w:color="auto" w:fill="auto"/>
          </w:tcPr>
          <w:p w14:paraId="79D121BE" w14:textId="4509A653" w:rsidR="00FB15B9" w:rsidRPr="006453EC" w:rsidRDefault="00720214" w:rsidP="00233FC2">
            <w:pPr>
              <w:keepNext/>
              <w:jc w:val="center"/>
              <w:rPr>
                <w:rFonts w:eastAsia="MS Mincho"/>
                <w:szCs w:val="22"/>
              </w:rPr>
            </w:pPr>
            <w:r>
              <w:t>n = 2.659</w:t>
            </w:r>
          </w:p>
        </w:tc>
        <w:tc>
          <w:tcPr>
            <w:tcW w:w="1843" w:type="dxa"/>
            <w:shd w:val="clear" w:color="auto" w:fill="auto"/>
          </w:tcPr>
          <w:p w14:paraId="79D121BF" w14:textId="1FDDA559" w:rsidR="00FB15B9" w:rsidRPr="006453EC" w:rsidRDefault="00720214" w:rsidP="00233FC2">
            <w:pPr>
              <w:keepNext/>
              <w:jc w:val="center"/>
              <w:rPr>
                <w:rFonts w:eastAsia="MS Mincho"/>
                <w:szCs w:val="22"/>
              </w:rPr>
            </w:pPr>
            <w:r>
              <w:t>n = 1.501</w:t>
            </w:r>
          </w:p>
        </w:tc>
        <w:tc>
          <w:tcPr>
            <w:tcW w:w="1984" w:type="dxa"/>
            <w:shd w:val="clear" w:color="auto" w:fill="auto"/>
          </w:tcPr>
          <w:p w14:paraId="79D121C0" w14:textId="5DE4FAF1" w:rsidR="00FB15B9" w:rsidRPr="006453EC" w:rsidRDefault="00720214" w:rsidP="00233FC2">
            <w:pPr>
              <w:keepNext/>
              <w:jc w:val="center"/>
              <w:rPr>
                <w:rFonts w:eastAsia="MS Mincho"/>
                <w:szCs w:val="22"/>
              </w:rPr>
            </w:pPr>
            <w:r>
              <w:t>n = 1.508</w:t>
            </w:r>
          </w:p>
        </w:tc>
      </w:tr>
      <w:tr w:rsidR="00327EAD" w:rsidRPr="006453EC" w14:paraId="79D121C3" w14:textId="77777777" w:rsidTr="00705EA4">
        <w:trPr>
          <w:cantSplit/>
          <w:trHeight w:val="57"/>
        </w:trPr>
        <w:tc>
          <w:tcPr>
            <w:tcW w:w="9072" w:type="dxa"/>
            <w:gridSpan w:val="5"/>
            <w:shd w:val="clear" w:color="auto" w:fill="auto"/>
          </w:tcPr>
          <w:p w14:paraId="79D121C2" w14:textId="77777777" w:rsidR="00FB15B9" w:rsidRPr="006453EC" w:rsidRDefault="00720214" w:rsidP="00233FC2">
            <w:pPr>
              <w:keepNext/>
              <w:rPr>
                <w:rFonts w:eastAsia="MS Mincho"/>
                <w:szCs w:val="22"/>
                <w:vertAlign w:val="superscript"/>
              </w:rPr>
            </w:pPr>
            <w:r>
              <w:rPr>
                <w:b/>
                <w:i/>
              </w:rPr>
              <w:t>Gesamte Behandlungsphase</w:t>
            </w:r>
            <w:r>
              <w:rPr>
                <w:vertAlign w:val="superscript"/>
              </w:rPr>
              <w:t xml:space="preserve"> 1</w:t>
            </w:r>
          </w:p>
        </w:tc>
      </w:tr>
      <w:tr w:rsidR="00327EAD" w:rsidRPr="006453EC" w14:paraId="79D121C9" w14:textId="77777777" w:rsidTr="00DF358C">
        <w:trPr>
          <w:cantSplit/>
          <w:trHeight w:val="57"/>
        </w:trPr>
        <w:tc>
          <w:tcPr>
            <w:tcW w:w="1728" w:type="dxa"/>
            <w:shd w:val="clear" w:color="auto" w:fill="auto"/>
          </w:tcPr>
          <w:p w14:paraId="79D121C4" w14:textId="77777777" w:rsidR="00FB15B9" w:rsidRPr="006453EC" w:rsidRDefault="00720214" w:rsidP="00233FC2">
            <w:pPr>
              <w:keepNext/>
              <w:rPr>
                <w:rFonts w:eastAsia="MS Mincho"/>
                <w:szCs w:val="22"/>
              </w:rPr>
            </w:pPr>
            <w:r>
              <w:t>schwer</w:t>
            </w:r>
          </w:p>
        </w:tc>
        <w:tc>
          <w:tcPr>
            <w:tcW w:w="1816" w:type="dxa"/>
            <w:shd w:val="clear" w:color="auto" w:fill="auto"/>
          </w:tcPr>
          <w:p w14:paraId="79D121C5" w14:textId="6B7620E5" w:rsidR="00FB15B9" w:rsidRPr="006453EC" w:rsidRDefault="00720214" w:rsidP="00233FC2">
            <w:pPr>
              <w:keepNext/>
              <w:jc w:val="center"/>
              <w:rPr>
                <w:rFonts w:eastAsia="MS Mincho"/>
                <w:szCs w:val="22"/>
              </w:rPr>
            </w:pPr>
            <w:r>
              <w:t>22 (0,8 %)</w:t>
            </w:r>
          </w:p>
        </w:tc>
        <w:tc>
          <w:tcPr>
            <w:tcW w:w="1701" w:type="dxa"/>
            <w:shd w:val="clear" w:color="auto" w:fill="auto"/>
          </w:tcPr>
          <w:p w14:paraId="79D121C6" w14:textId="77AA6027" w:rsidR="00FB15B9" w:rsidRPr="006453EC" w:rsidRDefault="00720214" w:rsidP="00233FC2">
            <w:pPr>
              <w:keepNext/>
              <w:jc w:val="center"/>
              <w:rPr>
                <w:rFonts w:eastAsia="MS Mincho"/>
                <w:szCs w:val="22"/>
              </w:rPr>
            </w:pPr>
            <w:r>
              <w:t>18 (0,7 %)</w:t>
            </w:r>
          </w:p>
        </w:tc>
        <w:tc>
          <w:tcPr>
            <w:tcW w:w="1843" w:type="dxa"/>
            <w:shd w:val="clear" w:color="auto" w:fill="auto"/>
          </w:tcPr>
          <w:p w14:paraId="79D121C7" w14:textId="3D878F71" w:rsidR="00FB15B9" w:rsidRPr="006453EC" w:rsidRDefault="00720214" w:rsidP="00233FC2">
            <w:pPr>
              <w:keepNext/>
              <w:jc w:val="center"/>
              <w:rPr>
                <w:rFonts w:eastAsia="MS Mincho"/>
                <w:szCs w:val="22"/>
              </w:rPr>
            </w:pPr>
            <w:r>
              <w:t>9 (0,6 %)</w:t>
            </w:r>
          </w:p>
        </w:tc>
        <w:tc>
          <w:tcPr>
            <w:tcW w:w="1984" w:type="dxa"/>
            <w:shd w:val="clear" w:color="auto" w:fill="auto"/>
          </w:tcPr>
          <w:p w14:paraId="79D121C8" w14:textId="31FCC64B" w:rsidR="00FB15B9" w:rsidRPr="006453EC" w:rsidRDefault="00720214" w:rsidP="00233FC2">
            <w:pPr>
              <w:keepNext/>
              <w:jc w:val="center"/>
              <w:rPr>
                <w:rFonts w:eastAsia="MS Mincho"/>
                <w:szCs w:val="22"/>
              </w:rPr>
            </w:pPr>
            <w:r>
              <w:t>14 (0,9 %)</w:t>
            </w:r>
          </w:p>
        </w:tc>
      </w:tr>
      <w:tr w:rsidR="00327EAD" w:rsidRPr="006453EC" w14:paraId="79D121CF" w14:textId="77777777" w:rsidTr="00DF358C">
        <w:trPr>
          <w:cantSplit/>
          <w:trHeight w:val="57"/>
        </w:trPr>
        <w:tc>
          <w:tcPr>
            <w:tcW w:w="1728" w:type="dxa"/>
            <w:shd w:val="clear" w:color="auto" w:fill="auto"/>
          </w:tcPr>
          <w:p w14:paraId="79D121CA" w14:textId="77777777" w:rsidR="00FB15B9" w:rsidRPr="006453EC" w:rsidRDefault="00720214" w:rsidP="00233FC2">
            <w:pPr>
              <w:keepNext/>
              <w:tabs>
                <w:tab w:val="left" w:pos="112"/>
              </w:tabs>
              <w:rPr>
                <w:rFonts w:eastAsia="MS Mincho"/>
                <w:szCs w:val="22"/>
              </w:rPr>
            </w:pPr>
            <w:r>
              <w:tab/>
              <w:t>tödlich</w:t>
            </w:r>
          </w:p>
        </w:tc>
        <w:tc>
          <w:tcPr>
            <w:tcW w:w="1816" w:type="dxa"/>
            <w:shd w:val="clear" w:color="auto" w:fill="auto"/>
          </w:tcPr>
          <w:p w14:paraId="79D121CB" w14:textId="77777777" w:rsidR="00FB15B9" w:rsidRPr="006453EC" w:rsidRDefault="00720214" w:rsidP="00233FC2">
            <w:pPr>
              <w:keepNext/>
              <w:jc w:val="center"/>
              <w:rPr>
                <w:rFonts w:eastAsia="MS Mincho"/>
                <w:szCs w:val="22"/>
              </w:rPr>
            </w:pPr>
            <w:r>
              <w:t>0</w:t>
            </w:r>
          </w:p>
        </w:tc>
        <w:tc>
          <w:tcPr>
            <w:tcW w:w="1701" w:type="dxa"/>
            <w:shd w:val="clear" w:color="auto" w:fill="auto"/>
          </w:tcPr>
          <w:p w14:paraId="79D121CC" w14:textId="77777777" w:rsidR="00FB15B9" w:rsidRPr="006453EC" w:rsidRDefault="00720214" w:rsidP="00233FC2">
            <w:pPr>
              <w:keepNext/>
              <w:jc w:val="center"/>
              <w:rPr>
                <w:rFonts w:eastAsia="MS Mincho"/>
                <w:szCs w:val="22"/>
              </w:rPr>
            </w:pPr>
            <w:r>
              <w:t>0</w:t>
            </w:r>
          </w:p>
        </w:tc>
        <w:tc>
          <w:tcPr>
            <w:tcW w:w="1843" w:type="dxa"/>
            <w:shd w:val="clear" w:color="auto" w:fill="auto"/>
          </w:tcPr>
          <w:p w14:paraId="79D121CD" w14:textId="77777777" w:rsidR="00FB15B9" w:rsidRPr="006453EC" w:rsidRDefault="00720214" w:rsidP="00233FC2">
            <w:pPr>
              <w:keepNext/>
              <w:jc w:val="center"/>
              <w:rPr>
                <w:rFonts w:eastAsia="MS Mincho"/>
                <w:szCs w:val="22"/>
              </w:rPr>
            </w:pPr>
            <w:r>
              <w:t>0</w:t>
            </w:r>
          </w:p>
        </w:tc>
        <w:tc>
          <w:tcPr>
            <w:tcW w:w="1984" w:type="dxa"/>
            <w:shd w:val="clear" w:color="auto" w:fill="auto"/>
          </w:tcPr>
          <w:p w14:paraId="79D121CE" w14:textId="77777777" w:rsidR="00FB15B9" w:rsidRPr="006453EC" w:rsidRDefault="00720214" w:rsidP="00233FC2">
            <w:pPr>
              <w:keepNext/>
              <w:jc w:val="center"/>
              <w:rPr>
                <w:rFonts w:eastAsia="MS Mincho"/>
                <w:szCs w:val="22"/>
              </w:rPr>
            </w:pPr>
            <w:r>
              <w:t>0</w:t>
            </w:r>
          </w:p>
        </w:tc>
      </w:tr>
      <w:tr w:rsidR="00327EAD" w:rsidRPr="006453EC" w14:paraId="79D121D5" w14:textId="77777777" w:rsidTr="00DF358C">
        <w:trPr>
          <w:cantSplit/>
          <w:trHeight w:val="57"/>
        </w:trPr>
        <w:tc>
          <w:tcPr>
            <w:tcW w:w="1728" w:type="dxa"/>
            <w:shd w:val="clear" w:color="auto" w:fill="auto"/>
          </w:tcPr>
          <w:p w14:paraId="79D121D0" w14:textId="5C40DA8F" w:rsidR="00FB15B9" w:rsidRPr="006453EC" w:rsidRDefault="00720214" w:rsidP="00233FC2">
            <w:pPr>
              <w:keepNext/>
              <w:rPr>
                <w:rFonts w:eastAsia="MS Mincho"/>
                <w:szCs w:val="22"/>
              </w:rPr>
            </w:pPr>
            <w:r>
              <w:t>schwer + CRNM</w:t>
            </w:r>
          </w:p>
        </w:tc>
        <w:tc>
          <w:tcPr>
            <w:tcW w:w="1816" w:type="dxa"/>
            <w:shd w:val="clear" w:color="auto" w:fill="auto"/>
          </w:tcPr>
          <w:p w14:paraId="79D121D1" w14:textId="74A658F9" w:rsidR="00FB15B9" w:rsidRPr="006453EC" w:rsidRDefault="00720214" w:rsidP="00233FC2">
            <w:pPr>
              <w:keepNext/>
              <w:jc w:val="center"/>
              <w:rPr>
                <w:rFonts w:eastAsia="MS Mincho"/>
                <w:szCs w:val="22"/>
              </w:rPr>
            </w:pPr>
            <w:r>
              <w:t>129 (4,8 %)</w:t>
            </w:r>
          </w:p>
        </w:tc>
        <w:tc>
          <w:tcPr>
            <w:tcW w:w="1701" w:type="dxa"/>
            <w:shd w:val="clear" w:color="auto" w:fill="auto"/>
          </w:tcPr>
          <w:p w14:paraId="79D121D2" w14:textId="185E80A5" w:rsidR="00FB15B9" w:rsidRPr="006453EC" w:rsidRDefault="00720214" w:rsidP="00233FC2">
            <w:pPr>
              <w:keepNext/>
              <w:jc w:val="center"/>
              <w:rPr>
                <w:rFonts w:eastAsia="MS Mincho"/>
                <w:szCs w:val="22"/>
              </w:rPr>
            </w:pPr>
            <w:r>
              <w:t>134 (5,0 %)</w:t>
            </w:r>
          </w:p>
        </w:tc>
        <w:tc>
          <w:tcPr>
            <w:tcW w:w="1843" w:type="dxa"/>
            <w:shd w:val="clear" w:color="auto" w:fill="auto"/>
          </w:tcPr>
          <w:p w14:paraId="79D121D3" w14:textId="76BB5F99" w:rsidR="00FB15B9" w:rsidRPr="006453EC" w:rsidRDefault="00720214" w:rsidP="00233FC2">
            <w:pPr>
              <w:keepNext/>
              <w:jc w:val="center"/>
              <w:rPr>
                <w:rFonts w:eastAsia="MS Mincho"/>
                <w:szCs w:val="22"/>
              </w:rPr>
            </w:pPr>
            <w:r>
              <w:t>53 (3,5 %)</w:t>
            </w:r>
          </w:p>
        </w:tc>
        <w:tc>
          <w:tcPr>
            <w:tcW w:w="1984" w:type="dxa"/>
            <w:shd w:val="clear" w:color="auto" w:fill="auto"/>
          </w:tcPr>
          <w:p w14:paraId="79D121D4" w14:textId="19FA7B8B" w:rsidR="00FB15B9" w:rsidRPr="006453EC" w:rsidRDefault="00720214" w:rsidP="00233FC2">
            <w:pPr>
              <w:keepNext/>
              <w:jc w:val="center"/>
              <w:rPr>
                <w:rFonts w:eastAsia="MS Mincho"/>
                <w:szCs w:val="22"/>
              </w:rPr>
            </w:pPr>
            <w:r>
              <w:t>72 (4,8 %)</w:t>
            </w:r>
          </w:p>
        </w:tc>
      </w:tr>
      <w:tr w:rsidR="00327EAD" w:rsidRPr="006453EC" w14:paraId="79D121DB" w14:textId="77777777" w:rsidTr="00DF358C">
        <w:trPr>
          <w:cantSplit/>
          <w:trHeight w:val="57"/>
        </w:trPr>
        <w:tc>
          <w:tcPr>
            <w:tcW w:w="1728" w:type="dxa"/>
            <w:shd w:val="clear" w:color="auto" w:fill="auto"/>
          </w:tcPr>
          <w:p w14:paraId="79D121D6" w14:textId="77777777" w:rsidR="00FB15B9" w:rsidRPr="006453EC" w:rsidRDefault="00720214" w:rsidP="00233FC2">
            <w:pPr>
              <w:rPr>
                <w:rFonts w:eastAsia="MS Mincho"/>
                <w:szCs w:val="22"/>
              </w:rPr>
            </w:pPr>
            <w:r>
              <w:t>Alle</w:t>
            </w:r>
          </w:p>
        </w:tc>
        <w:tc>
          <w:tcPr>
            <w:tcW w:w="1816" w:type="dxa"/>
            <w:shd w:val="clear" w:color="auto" w:fill="auto"/>
          </w:tcPr>
          <w:p w14:paraId="79D121D7" w14:textId="00453F90" w:rsidR="00FB15B9" w:rsidRPr="006453EC" w:rsidRDefault="00720214" w:rsidP="00233FC2">
            <w:pPr>
              <w:keepNext/>
              <w:jc w:val="center"/>
              <w:rPr>
                <w:rFonts w:eastAsia="MS Mincho"/>
                <w:szCs w:val="22"/>
              </w:rPr>
            </w:pPr>
            <w:r>
              <w:t>313 (11,7 %)</w:t>
            </w:r>
          </w:p>
        </w:tc>
        <w:tc>
          <w:tcPr>
            <w:tcW w:w="1701" w:type="dxa"/>
            <w:shd w:val="clear" w:color="auto" w:fill="auto"/>
          </w:tcPr>
          <w:p w14:paraId="79D121D8" w14:textId="6D118DFB" w:rsidR="00FB15B9" w:rsidRPr="006453EC" w:rsidRDefault="00720214" w:rsidP="00233FC2">
            <w:pPr>
              <w:keepNext/>
              <w:jc w:val="center"/>
              <w:rPr>
                <w:rFonts w:eastAsia="MS Mincho"/>
                <w:szCs w:val="22"/>
              </w:rPr>
            </w:pPr>
            <w:r>
              <w:t>334 (12,6 %)</w:t>
            </w:r>
          </w:p>
        </w:tc>
        <w:tc>
          <w:tcPr>
            <w:tcW w:w="1843" w:type="dxa"/>
            <w:shd w:val="clear" w:color="auto" w:fill="auto"/>
          </w:tcPr>
          <w:p w14:paraId="79D121D9" w14:textId="3C41D9C9" w:rsidR="00FB15B9" w:rsidRPr="006453EC" w:rsidRDefault="00720214" w:rsidP="00233FC2">
            <w:pPr>
              <w:keepNext/>
              <w:jc w:val="center"/>
              <w:rPr>
                <w:rFonts w:eastAsia="MS Mincho"/>
                <w:szCs w:val="22"/>
              </w:rPr>
            </w:pPr>
            <w:r>
              <w:t>104 (6,9 %)</w:t>
            </w:r>
          </w:p>
        </w:tc>
        <w:tc>
          <w:tcPr>
            <w:tcW w:w="1984" w:type="dxa"/>
            <w:shd w:val="clear" w:color="auto" w:fill="auto"/>
          </w:tcPr>
          <w:p w14:paraId="79D121DA" w14:textId="0967CEAC" w:rsidR="00FB15B9" w:rsidRPr="006453EC" w:rsidRDefault="00720214" w:rsidP="00233FC2">
            <w:pPr>
              <w:keepNext/>
              <w:jc w:val="center"/>
              <w:rPr>
                <w:rFonts w:eastAsia="MS Mincho"/>
                <w:szCs w:val="22"/>
              </w:rPr>
            </w:pPr>
            <w:r>
              <w:t>126 (8,4 %)</w:t>
            </w:r>
          </w:p>
        </w:tc>
      </w:tr>
      <w:tr w:rsidR="00327EAD" w:rsidRPr="006453EC" w14:paraId="79D121DD" w14:textId="77777777" w:rsidTr="00705EA4">
        <w:trPr>
          <w:cantSplit/>
          <w:trHeight w:val="57"/>
        </w:trPr>
        <w:tc>
          <w:tcPr>
            <w:tcW w:w="9072" w:type="dxa"/>
            <w:gridSpan w:val="5"/>
            <w:shd w:val="clear" w:color="auto" w:fill="auto"/>
          </w:tcPr>
          <w:p w14:paraId="79D121DC" w14:textId="083B8251" w:rsidR="00FB15B9" w:rsidRPr="006453EC" w:rsidRDefault="00720214" w:rsidP="00233FC2">
            <w:pPr>
              <w:keepNext/>
              <w:rPr>
                <w:rFonts w:eastAsia="MS Mincho"/>
                <w:b/>
                <w:i/>
                <w:szCs w:val="22"/>
              </w:rPr>
            </w:pPr>
            <w:r>
              <w:rPr>
                <w:b/>
                <w:i/>
              </w:rPr>
              <w:t xml:space="preserve">Postoperative Behandlungsphase </w:t>
            </w:r>
            <w:r>
              <w:rPr>
                <w:vertAlign w:val="superscript"/>
              </w:rPr>
              <w:t>2</w:t>
            </w:r>
          </w:p>
        </w:tc>
      </w:tr>
      <w:tr w:rsidR="00327EAD" w:rsidRPr="006453EC" w14:paraId="79D121E3" w14:textId="77777777" w:rsidTr="00DF358C">
        <w:trPr>
          <w:cantSplit/>
          <w:trHeight w:val="57"/>
        </w:trPr>
        <w:tc>
          <w:tcPr>
            <w:tcW w:w="1728" w:type="dxa"/>
            <w:shd w:val="clear" w:color="auto" w:fill="auto"/>
          </w:tcPr>
          <w:p w14:paraId="79D121DE" w14:textId="77777777" w:rsidR="00FB15B9" w:rsidRPr="006453EC" w:rsidRDefault="00720214" w:rsidP="00233FC2">
            <w:pPr>
              <w:keepNext/>
              <w:rPr>
                <w:rFonts w:eastAsia="MS Mincho"/>
                <w:szCs w:val="22"/>
              </w:rPr>
            </w:pPr>
            <w:r>
              <w:t>schwer</w:t>
            </w:r>
          </w:p>
        </w:tc>
        <w:tc>
          <w:tcPr>
            <w:tcW w:w="1816" w:type="dxa"/>
            <w:shd w:val="clear" w:color="auto" w:fill="auto"/>
          </w:tcPr>
          <w:p w14:paraId="79D121DF" w14:textId="660CE1E8" w:rsidR="00FB15B9" w:rsidRPr="006453EC" w:rsidRDefault="00720214" w:rsidP="00233FC2">
            <w:pPr>
              <w:keepNext/>
              <w:jc w:val="center"/>
              <w:rPr>
                <w:rFonts w:eastAsia="MS Mincho"/>
                <w:szCs w:val="22"/>
              </w:rPr>
            </w:pPr>
            <w:r>
              <w:t>9 (0,3 %)</w:t>
            </w:r>
          </w:p>
        </w:tc>
        <w:tc>
          <w:tcPr>
            <w:tcW w:w="1701" w:type="dxa"/>
            <w:shd w:val="clear" w:color="auto" w:fill="auto"/>
          </w:tcPr>
          <w:p w14:paraId="79D121E0" w14:textId="470FCF5B" w:rsidR="00FB15B9" w:rsidRPr="006453EC" w:rsidRDefault="00720214" w:rsidP="00233FC2">
            <w:pPr>
              <w:keepNext/>
              <w:jc w:val="center"/>
              <w:rPr>
                <w:rFonts w:eastAsia="MS Mincho"/>
                <w:szCs w:val="22"/>
              </w:rPr>
            </w:pPr>
            <w:r>
              <w:t>11 (0,4 %)</w:t>
            </w:r>
          </w:p>
        </w:tc>
        <w:tc>
          <w:tcPr>
            <w:tcW w:w="1843" w:type="dxa"/>
            <w:shd w:val="clear" w:color="auto" w:fill="auto"/>
          </w:tcPr>
          <w:p w14:paraId="79D121E1" w14:textId="2AE1CC5E" w:rsidR="00FB15B9" w:rsidRPr="006453EC" w:rsidRDefault="00720214" w:rsidP="00233FC2">
            <w:pPr>
              <w:keepNext/>
              <w:jc w:val="center"/>
              <w:rPr>
                <w:rFonts w:eastAsia="MS Mincho"/>
                <w:szCs w:val="22"/>
              </w:rPr>
            </w:pPr>
            <w:r>
              <w:t>4 (0,3 %)</w:t>
            </w:r>
          </w:p>
        </w:tc>
        <w:tc>
          <w:tcPr>
            <w:tcW w:w="1984" w:type="dxa"/>
            <w:shd w:val="clear" w:color="auto" w:fill="auto"/>
          </w:tcPr>
          <w:p w14:paraId="79D121E2" w14:textId="688421D6" w:rsidR="00FB15B9" w:rsidRPr="006453EC" w:rsidRDefault="00720214" w:rsidP="00233FC2">
            <w:pPr>
              <w:keepNext/>
              <w:jc w:val="center"/>
              <w:rPr>
                <w:rFonts w:eastAsia="MS Mincho"/>
                <w:szCs w:val="22"/>
              </w:rPr>
            </w:pPr>
            <w:r>
              <w:t>9 (0,6 %)</w:t>
            </w:r>
          </w:p>
        </w:tc>
      </w:tr>
      <w:tr w:rsidR="00327EAD" w:rsidRPr="006453EC" w14:paraId="79D121E9" w14:textId="77777777" w:rsidTr="00DF358C">
        <w:trPr>
          <w:cantSplit/>
          <w:trHeight w:val="57"/>
        </w:trPr>
        <w:tc>
          <w:tcPr>
            <w:tcW w:w="1728" w:type="dxa"/>
            <w:shd w:val="clear" w:color="auto" w:fill="auto"/>
          </w:tcPr>
          <w:p w14:paraId="79D121E4" w14:textId="77777777" w:rsidR="00FB15B9" w:rsidRPr="006453EC" w:rsidRDefault="00720214" w:rsidP="00233FC2">
            <w:pPr>
              <w:keepNext/>
              <w:tabs>
                <w:tab w:val="left" w:pos="112"/>
              </w:tabs>
              <w:rPr>
                <w:rFonts w:eastAsia="MS Mincho"/>
                <w:szCs w:val="22"/>
              </w:rPr>
            </w:pPr>
            <w:r>
              <w:tab/>
              <w:t>tödlich</w:t>
            </w:r>
          </w:p>
        </w:tc>
        <w:tc>
          <w:tcPr>
            <w:tcW w:w="1816" w:type="dxa"/>
            <w:shd w:val="clear" w:color="auto" w:fill="auto"/>
          </w:tcPr>
          <w:p w14:paraId="79D121E5" w14:textId="77777777" w:rsidR="00FB15B9" w:rsidRPr="006453EC" w:rsidRDefault="00720214" w:rsidP="00233FC2">
            <w:pPr>
              <w:keepNext/>
              <w:jc w:val="center"/>
              <w:rPr>
                <w:rFonts w:eastAsia="MS Mincho"/>
                <w:szCs w:val="22"/>
              </w:rPr>
            </w:pPr>
            <w:r>
              <w:t>0</w:t>
            </w:r>
          </w:p>
        </w:tc>
        <w:tc>
          <w:tcPr>
            <w:tcW w:w="1701" w:type="dxa"/>
            <w:shd w:val="clear" w:color="auto" w:fill="auto"/>
          </w:tcPr>
          <w:p w14:paraId="79D121E6" w14:textId="77777777" w:rsidR="00FB15B9" w:rsidRPr="006453EC" w:rsidRDefault="00720214" w:rsidP="00233FC2">
            <w:pPr>
              <w:keepNext/>
              <w:jc w:val="center"/>
              <w:rPr>
                <w:rFonts w:eastAsia="MS Mincho"/>
                <w:szCs w:val="22"/>
              </w:rPr>
            </w:pPr>
            <w:r>
              <w:t>0</w:t>
            </w:r>
          </w:p>
        </w:tc>
        <w:tc>
          <w:tcPr>
            <w:tcW w:w="1843" w:type="dxa"/>
            <w:shd w:val="clear" w:color="auto" w:fill="auto"/>
          </w:tcPr>
          <w:p w14:paraId="79D121E7" w14:textId="77777777" w:rsidR="00FB15B9" w:rsidRPr="006453EC" w:rsidRDefault="00720214" w:rsidP="00233FC2">
            <w:pPr>
              <w:keepNext/>
              <w:jc w:val="center"/>
              <w:rPr>
                <w:rFonts w:eastAsia="MS Mincho"/>
                <w:szCs w:val="22"/>
              </w:rPr>
            </w:pPr>
            <w:r>
              <w:t>0</w:t>
            </w:r>
          </w:p>
        </w:tc>
        <w:tc>
          <w:tcPr>
            <w:tcW w:w="1984" w:type="dxa"/>
            <w:shd w:val="clear" w:color="auto" w:fill="auto"/>
          </w:tcPr>
          <w:p w14:paraId="79D121E8" w14:textId="77777777" w:rsidR="00FB15B9" w:rsidRPr="006453EC" w:rsidRDefault="00720214" w:rsidP="00233FC2">
            <w:pPr>
              <w:keepNext/>
              <w:jc w:val="center"/>
              <w:rPr>
                <w:rFonts w:eastAsia="MS Mincho"/>
                <w:szCs w:val="22"/>
              </w:rPr>
            </w:pPr>
            <w:r>
              <w:t>0</w:t>
            </w:r>
          </w:p>
        </w:tc>
      </w:tr>
      <w:tr w:rsidR="00327EAD" w:rsidRPr="006453EC" w14:paraId="79D121EF" w14:textId="77777777" w:rsidTr="00F60F3B">
        <w:trPr>
          <w:cantSplit/>
          <w:trHeight w:val="57"/>
        </w:trPr>
        <w:tc>
          <w:tcPr>
            <w:tcW w:w="1728" w:type="dxa"/>
            <w:tcBorders>
              <w:bottom w:val="single" w:sz="4" w:space="0" w:color="auto"/>
            </w:tcBorders>
            <w:shd w:val="clear" w:color="auto" w:fill="auto"/>
          </w:tcPr>
          <w:p w14:paraId="79D121EA" w14:textId="47D491D2" w:rsidR="00FB15B9" w:rsidRPr="006453EC" w:rsidRDefault="00720214" w:rsidP="00233FC2">
            <w:pPr>
              <w:keepNext/>
              <w:rPr>
                <w:rFonts w:eastAsia="MS Mincho"/>
                <w:szCs w:val="22"/>
              </w:rPr>
            </w:pPr>
            <w:r>
              <w:t>schwer + CRNM</w:t>
            </w:r>
          </w:p>
        </w:tc>
        <w:tc>
          <w:tcPr>
            <w:tcW w:w="1816" w:type="dxa"/>
            <w:tcBorders>
              <w:bottom w:val="single" w:sz="4" w:space="0" w:color="auto"/>
            </w:tcBorders>
            <w:shd w:val="clear" w:color="auto" w:fill="auto"/>
          </w:tcPr>
          <w:p w14:paraId="79D121EB" w14:textId="0ED4BCE2" w:rsidR="00FB15B9" w:rsidRPr="006453EC" w:rsidRDefault="00720214" w:rsidP="00233FC2">
            <w:pPr>
              <w:keepNext/>
              <w:jc w:val="center"/>
              <w:rPr>
                <w:rFonts w:eastAsia="MS Mincho"/>
                <w:szCs w:val="22"/>
              </w:rPr>
            </w:pPr>
            <w:r>
              <w:t>96 (3,6 %)</w:t>
            </w:r>
          </w:p>
        </w:tc>
        <w:tc>
          <w:tcPr>
            <w:tcW w:w="1701" w:type="dxa"/>
            <w:tcBorders>
              <w:bottom w:val="single" w:sz="4" w:space="0" w:color="auto"/>
            </w:tcBorders>
            <w:shd w:val="clear" w:color="auto" w:fill="auto"/>
          </w:tcPr>
          <w:p w14:paraId="79D121EC" w14:textId="49114C22" w:rsidR="00FB15B9" w:rsidRPr="006453EC" w:rsidRDefault="00720214" w:rsidP="00233FC2">
            <w:pPr>
              <w:keepNext/>
              <w:jc w:val="center"/>
              <w:rPr>
                <w:rFonts w:eastAsia="MS Mincho"/>
                <w:szCs w:val="22"/>
              </w:rPr>
            </w:pPr>
            <w:r>
              <w:t>115 (4,3 %)</w:t>
            </w:r>
          </w:p>
        </w:tc>
        <w:tc>
          <w:tcPr>
            <w:tcW w:w="1843" w:type="dxa"/>
            <w:tcBorders>
              <w:bottom w:val="single" w:sz="4" w:space="0" w:color="auto"/>
            </w:tcBorders>
            <w:shd w:val="clear" w:color="auto" w:fill="auto"/>
          </w:tcPr>
          <w:p w14:paraId="79D121ED" w14:textId="048BEF68" w:rsidR="00FB15B9" w:rsidRPr="006453EC" w:rsidRDefault="00720214" w:rsidP="00233FC2">
            <w:pPr>
              <w:keepNext/>
              <w:jc w:val="center"/>
              <w:rPr>
                <w:rFonts w:eastAsia="MS Mincho"/>
                <w:szCs w:val="22"/>
              </w:rPr>
            </w:pPr>
            <w:r>
              <w:t>41 (2,7 %)</w:t>
            </w:r>
          </w:p>
        </w:tc>
        <w:tc>
          <w:tcPr>
            <w:tcW w:w="1984" w:type="dxa"/>
            <w:tcBorders>
              <w:bottom w:val="single" w:sz="4" w:space="0" w:color="auto"/>
            </w:tcBorders>
            <w:shd w:val="clear" w:color="auto" w:fill="auto"/>
          </w:tcPr>
          <w:p w14:paraId="79D121EE" w14:textId="61D5DDC3" w:rsidR="00FB15B9" w:rsidRPr="006453EC" w:rsidRDefault="00720214" w:rsidP="00233FC2">
            <w:pPr>
              <w:keepNext/>
              <w:jc w:val="center"/>
              <w:rPr>
                <w:rFonts w:eastAsia="MS Mincho"/>
                <w:szCs w:val="22"/>
              </w:rPr>
            </w:pPr>
            <w:r>
              <w:t>56 (3,7 %)</w:t>
            </w:r>
          </w:p>
        </w:tc>
      </w:tr>
      <w:tr w:rsidR="00327EAD" w:rsidRPr="006453EC" w14:paraId="79D121F5" w14:textId="77777777" w:rsidTr="00F60F3B">
        <w:trPr>
          <w:cantSplit/>
          <w:trHeight w:val="57"/>
        </w:trPr>
        <w:tc>
          <w:tcPr>
            <w:tcW w:w="1728" w:type="dxa"/>
            <w:tcBorders>
              <w:bottom w:val="single" w:sz="4" w:space="0" w:color="auto"/>
            </w:tcBorders>
            <w:shd w:val="clear" w:color="auto" w:fill="auto"/>
          </w:tcPr>
          <w:p w14:paraId="79D121F0" w14:textId="77777777" w:rsidR="00FB15B9" w:rsidRPr="006453EC" w:rsidRDefault="00720214" w:rsidP="00233FC2">
            <w:pPr>
              <w:keepNext/>
              <w:rPr>
                <w:rFonts w:eastAsia="MS Mincho"/>
                <w:szCs w:val="22"/>
              </w:rPr>
            </w:pPr>
            <w:r>
              <w:t>Alle</w:t>
            </w:r>
          </w:p>
        </w:tc>
        <w:tc>
          <w:tcPr>
            <w:tcW w:w="1816" w:type="dxa"/>
            <w:tcBorders>
              <w:bottom w:val="single" w:sz="4" w:space="0" w:color="auto"/>
            </w:tcBorders>
            <w:shd w:val="clear" w:color="auto" w:fill="auto"/>
          </w:tcPr>
          <w:p w14:paraId="79D121F1" w14:textId="5F192966" w:rsidR="00FB15B9" w:rsidRPr="006453EC" w:rsidRDefault="00720214" w:rsidP="00233FC2">
            <w:pPr>
              <w:keepNext/>
              <w:jc w:val="center"/>
              <w:rPr>
                <w:rFonts w:eastAsia="MS Mincho"/>
                <w:szCs w:val="22"/>
              </w:rPr>
            </w:pPr>
            <w:r>
              <w:t>261 (9,8 %)</w:t>
            </w:r>
          </w:p>
        </w:tc>
        <w:tc>
          <w:tcPr>
            <w:tcW w:w="1701" w:type="dxa"/>
            <w:tcBorders>
              <w:bottom w:val="single" w:sz="4" w:space="0" w:color="auto"/>
            </w:tcBorders>
            <w:shd w:val="clear" w:color="auto" w:fill="auto"/>
          </w:tcPr>
          <w:p w14:paraId="79D121F2" w14:textId="735DD226" w:rsidR="00FB15B9" w:rsidRPr="006453EC" w:rsidRDefault="00720214" w:rsidP="00233FC2">
            <w:pPr>
              <w:keepNext/>
              <w:jc w:val="center"/>
              <w:rPr>
                <w:rFonts w:eastAsia="MS Mincho"/>
                <w:szCs w:val="22"/>
              </w:rPr>
            </w:pPr>
            <w:r>
              <w:t>293 (11,0 %)</w:t>
            </w:r>
          </w:p>
        </w:tc>
        <w:tc>
          <w:tcPr>
            <w:tcW w:w="1843" w:type="dxa"/>
            <w:tcBorders>
              <w:bottom w:val="single" w:sz="4" w:space="0" w:color="auto"/>
            </w:tcBorders>
            <w:shd w:val="clear" w:color="auto" w:fill="auto"/>
          </w:tcPr>
          <w:p w14:paraId="79D121F3" w14:textId="5B25AEE5" w:rsidR="00FB15B9" w:rsidRPr="006453EC" w:rsidRDefault="00720214" w:rsidP="00233FC2">
            <w:pPr>
              <w:keepNext/>
              <w:jc w:val="center"/>
              <w:rPr>
                <w:rFonts w:eastAsia="MS Mincho"/>
                <w:szCs w:val="22"/>
              </w:rPr>
            </w:pPr>
            <w:r>
              <w:t>89 (5,9 %)</w:t>
            </w:r>
          </w:p>
        </w:tc>
        <w:tc>
          <w:tcPr>
            <w:tcW w:w="1984" w:type="dxa"/>
            <w:tcBorders>
              <w:bottom w:val="single" w:sz="4" w:space="0" w:color="auto"/>
            </w:tcBorders>
            <w:shd w:val="clear" w:color="auto" w:fill="auto"/>
          </w:tcPr>
          <w:p w14:paraId="79D121F4" w14:textId="540607A7" w:rsidR="00FB15B9" w:rsidRPr="006453EC" w:rsidRDefault="00720214" w:rsidP="00233FC2">
            <w:pPr>
              <w:keepNext/>
              <w:jc w:val="center"/>
              <w:rPr>
                <w:rFonts w:eastAsia="MS Mincho"/>
                <w:szCs w:val="22"/>
              </w:rPr>
            </w:pPr>
            <w:r>
              <w:t>103 (6,8 %)</w:t>
            </w:r>
          </w:p>
        </w:tc>
      </w:tr>
    </w:tbl>
    <w:p w14:paraId="0F976945" w14:textId="77777777" w:rsidR="00BA4FC4" w:rsidRPr="006453EC" w:rsidRDefault="00720214" w:rsidP="00233FC2">
      <w:pPr>
        <w:rPr>
          <w:sz w:val="18"/>
          <w:szCs w:val="18"/>
        </w:rPr>
      </w:pPr>
      <w:r>
        <w:rPr>
          <w:sz w:val="18"/>
        </w:rPr>
        <w:t>* Alle Blutungskriterien schlossen Blutungen an der Operationsstelle ein.</w:t>
      </w:r>
    </w:p>
    <w:p w14:paraId="3C559E3E" w14:textId="77777777" w:rsidR="00BA4FC4" w:rsidRPr="006453EC" w:rsidRDefault="00720214" w:rsidP="00233FC2">
      <w:pPr>
        <w:keepNext/>
        <w:rPr>
          <w:sz w:val="18"/>
          <w:szCs w:val="18"/>
        </w:rPr>
      </w:pPr>
      <w:r>
        <w:rPr>
          <w:sz w:val="18"/>
          <w:vertAlign w:val="superscript"/>
        </w:rPr>
        <w:t>1</w:t>
      </w:r>
      <w:r>
        <w:rPr>
          <w:sz w:val="18"/>
        </w:rPr>
        <w:t xml:space="preserve"> Umfasst alle Ereignisse, die nach der ersten Dosis von Enoxaparin auftraten (präoperativ)</w:t>
      </w:r>
    </w:p>
    <w:p w14:paraId="2EFBAA63" w14:textId="77777777" w:rsidR="00BA4FC4" w:rsidRPr="006453EC" w:rsidRDefault="00720214" w:rsidP="00233FC2">
      <w:pPr>
        <w:rPr>
          <w:sz w:val="18"/>
          <w:szCs w:val="18"/>
        </w:rPr>
      </w:pPr>
      <w:r>
        <w:rPr>
          <w:sz w:val="18"/>
          <w:vertAlign w:val="superscript"/>
        </w:rPr>
        <w:t>2</w:t>
      </w:r>
      <w:r>
        <w:rPr>
          <w:sz w:val="18"/>
        </w:rPr>
        <w:t xml:space="preserve"> Umfasst alle Ereignisse, die nach der ersten Dosis von Apixaban auftraten (postoperativ)</w:t>
      </w:r>
    </w:p>
    <w:p w14:paraId="07C457CF" w14:textId="77777777" w:rsidR="00BA4FC4" w:rsidRPr="00730957" w:rsidRDefault="00BA4FC4" w:rsidP="00233FC2">
      <w:pPr>
        <w:pStyle w:val="EMEABodyText"/>
        <w:tabs>
          <w:tab w:val="left" w:pos="1120"/>
        </w:tabs>
        <w:rPr>
          <w:rFonts w:eastAsia="MS Mincho"/>
          <w:szCs w:val="22"/>
        </w:rPr>
      </w:pPr>
    </w:p>
    <w:p w14:paraId="6C57758E" w14:textId="77777777" w:rsidR="00BA4FC4" w:rsidRPr="006453EC" w:rsidRDefault="00720214" w:rsidP="00233FC2">
      <w:pPr>
        <w:pStyle w:val="EMEABodyText"/>
        <w:tabs>
          <w:tab w:val="left" w:pos="1120"/>
        </w:tabs>
        <w:rPr>
          <w:szCs w:val="22"/>
        </w:rPr>
      </w:pPr>
      <w:r>
        <w:t>Die Gesamtinzidenz von Blutungen, Anämie und erhöhten Transaminasen (z.B. ALT</w:t>
      </w:r>
      <w:r>
        <w:noBreakHyphen/>
        <w:t>Spiegel) war in den Phase II</w:t>
      </w:r>
      <w:r>
        <w:noBreakHyphen/>
        <w:t xml:space="preserve"> und Phase III</w:t>
      </w:r>
      <w:r>
        <w:noBreakHyphen/>
        <w:t>Studien bei Patienten mit elektivem Hüft</w:t>
      </w:r>
      <w:r>
        <w:noBreakHyphen/>
        <w:t xml:space="preserve"> und Kniegelenksersatz unter Apixaban zahlenmäßig geringer als unter Enoxaparin.</w:t>
      </w:r>
    </w:p>
    <w:p w14:paraId="7245AE43" w14:textId="77777777" w:rsidR="00BA4FC4" w:rsidRPr="00730957" w:rsidRDefault="00BA4FC4" w:rsidP="00233FC2">
      <w:pPr>
        <w:pStyle w:val="EMEABodyText"/>
        <w:tabs>
          <w:tab w:val="left" w:pos="1120"/>
        </w:tabs>
        <w:rPr>
          <w:szCs w:val="22"/>
        </w:rPr>
      </w:pPr>
    </w:p>
    <w:p w14:paraId="5736C820" w14:textId="77777777" w:rsidR="00BA4FC4" w:rsidRPr="006453EC" w:rsidRDefault="00720214" w:rsidP="00233FC2">
      <w:pPr>
        <w:pStyle w:val="EMEABodyText"/>
        <w:tabs>
          <w:tab w:val="left" w:pos="1120"/>
        </w:tabs>
        <w:rPr>
          <w:rFonts w:eastAsia="MS Mincho"/>
          <w:szCs w:val="22"/>
        </w:rPr>
      </w:pPr>
      <w:r>
        <w:t>In der Studie zur Kniegelenksersatztherapie wurden im Apixaban</w:t>
      </w:r>
      <w:r>
        <w:noBreakHyphen/>
        <w:t>Arm während des vorgesehenen Behandlungszeitraums 4 Fälle von Lungenembolie diagnostiziert im Vergleich zu keinem Fall im Enoxaparin</w:t>
      </w:r>
      <w:r>
        <w:noBreakHyphen/>
        <w:t>Arm. Es kann keine Erklärung für die höhere Anzahl der Lungenembolien gegeben werden.</w:t>
      </w:r>
    </w:p>
    <w:p w14:paraId="6BA8599A" w14:textId="77777777" w:rsidR="00BA4FC4" w:rsidRPr="00730957" w:rsidRDefault="00BA4FC4" w:rsidP="00233FC2">
      <w:pPr>
        <w:pStyle w:val="EMEABodyText"/>
        <w:tabs>
          <w:tab w:val="left" w:pos="1120"/>
        </w:tabs>
        <w:rPr>
          <w:rFonts w:eastAsia="MS Mincho"/>
          <w:szCs w:val="22"/>
        </w:rPr>
      </w:pPr>
    </w:p>
    <w:p w14:paraId="05823C99" w14:textId="77777777" w:rsidR="00BA4FC4" w:rsidRPr="006453EC" w:rsidRDefault="00720214" w:rsidP="00233FC2">
      <w:pPr>
        <w:pStyle w:val="EMEABodyText"/>
        <w:keepNext/>
        <w:rPr>
          <w:rFonts w:eastAsia="MS Mincho"/>
          <w:i/>
          <w:szCs w:val="22"/>
          <w:u w:val="single"/>
        </w:rPr>
      </w:pPr>
      <w:r>
        <w:rPr>
          <w:i/>
          <w:u w:val="single"/>
        </w:rPr>
        <w:lastRenderedPageBreak/>
        <w:t>Prophylaxe von Schlaganfällen und systemischen Embolien bei Patienten mit nicht</w:t>
      </w:r>
      <w:r>
        <w:rPr>
          <w:i/>
          <w:u w:val="single"/>
        </w:rPr>
        <w:noBreakHyphen/>
        <w:t>valvulärem Vorhofflimmern (NVAF)</w:t>
      </w:r>
    </w:p>
    <w:p w14:paraId="000EB7A2" w14:textId="2B3ABF99" w:rsidR="00BA4FC4" w:rsidRPr="006453EC" w:rsidRDefault="00720214" w:rsidP="00233FC2">
      <w:pPr>
        <w:pStyle w:val="EMEABodyText"/>
        <w:keepNext/>
        <w:tabs>
          <w:tab w:val="left" w:pos="1120"/>
        </w:tabs>
        <w:rPr>
          <w:rFonts w:eastAsia="MS Mincho"/>
          <w:szCs w:val="22"/>
        </w:rPr>
      </w:pPr>
      <w:r>
        <w:t>Im klinischen Entwicklungsprogramm (ARISTOTLE: Apixaban versus Warfarin, AVERROES: Apixaban versus ASS) wurden insgesamt 23.799 erwachsene Patienten, davon 11.927 zu Apixaban, randomisiert. Das klinische Entwicklungsprogramm wurde geplant zum Beleg der Wirksamkeit und Sicherheit von Apixaban in der Prophylaxe von Schlaganfällen und systemischen Embolien bei erwachsenen Patienten mit nicht</w:t>
      </w:r>
      <w:r>
        <w:noBreakHyphen/>
        <w:t>valvulärem Vorhofflimmern (NVAF) und einem oder mehreren zusätzlichen Risikofaktoren, wie z.B.:</w:t>
      </w:r>
    </w:p>
    <w:p w14:paraId="642AC1C2" w14:textId="77777777" w:rsidR="00BA4FC4" w:rsidRPr="006453EC" w:rsidRDefault="00720214" w:rsidP="00233FC2">
      <w:pPr>
        <w:pStyle w:val="EMEABodyText"/>
        <w:numPr>
          <w:ilvl w:val="0"/>
          <w:numId w:val="8"/>
        </w:numPr>
        <w:tabs>
          <w:tab w:val="left" w:pos="567"/>
        </w:tabs>
        <w:ind w:left="567" w:hanging="567"/>
        <w:rPr>
          <w:rFonts w:eastAsia="MS Mincho"/>
          <w:szCs w:val="22"/>
        </w:rPr>
      </w:pPr>
      <w:r>
        <w:t>Schlaganfall oder TIA (transitorische ischämische Attacke) in der Anamnese</w:t>
      </w:r>
    </w:p>
    <w:p w14:paraId="6BBFC82D" w14:textId="20FD2D9B" w:rsidR="00BA4FC4" w:rsidRPr="006453EC" w:rsidRDefault="00720214" w:rsidP="00233FC2">
      <w:pPr>
        <w:pStyle w:val="EMEABodyText"/>
        <w:numPr>
          <w:ilvl w:val="0"/>
          <w:numId w:val="8"/>
        </w:numPr>
        <w:tabs>
          <w:tab w:val="left" w:pos="567"/>
        </w:tabs>
        <w:ind w:left="567" w:hanging="567"/>
        <w:rPr>
          <w:rFonts w:eastAsia="MS Mincho"/>
          <w:szCs w:val="22"/>
        </w:rPr>
      </w:pPr>
      <w:r>
        <w:t>Alter ≥ 75 Jahren</w:t>
      </w:r>
    </w:p>
    <w:p w14:paraId="4500A086" w14:textId="77777777" w:rsidR="00BA4FC4" w:rsidRPr="006453EC" w:rsidRDefault="00720214" w:rsidP="00233FC2">
      <w:pPr>
        <w:pStyle w:val="EMEABodyText"/>
        <w:numPr>
          <w:ilvl w:val="0"/>
          <w:numId w:val="8"/>
        </w:numPr>
        <w:tabs>
          <w:tab w:val="left" w:pos="567"/>
        </w:tabs>
        <w:ind w:left="567" w:hanging="567"/>
        <w:rPr>
          <w:rFonts w:eastAsia="MS Mincho"/>
          <w:szCs w:val="22"/>
        </w:rPr>
      </w:pPr>
      <w:r>
        <w:t>Hypertonie</w:t>
      </w:r>
    </w:p>
    <w:p w14:paraId="5F395CC5" w14:textId="77777777" w:rsidR="00BA4FC4" w:rsidRPr="006453EC" w:rsidRDefault="00720214" w:rsidP="00233FC2">
      <w:pPr>
        <w:pStyle w:val="EMEABodyText"/>
        <w:keepNext/>
        <w:numPr>
          <w:ilvl w:val="0"/>
          <w:numId w:val="8"/>
        </w:numPr>
        <w:tabs>
          <w:tab w:val="left" w:pos="567"/>
        </w:tabs>
        <w:ind w:left="567" w:hanging="567"/>
        <w:rPr>
          <w:rFonts w:eastAsia="MS Mincho"/>
          <w:szCs w:val="22"/>
        </w:rPr>
      </w:pPr>
      <w:r>
        <w:t>Diabetes mellitus</w:t>
      </w:r>
    </w:p>
    <w:p w14:paraId="04CC83BE" w14:textId="77777777" w:rsidR="00BA4FC4" w:rsidRPr="006453EC" w:rsidRDefault="00720214" w:rsidP="00233FC2">
      <w:pPr>
        <w:pStyle w:val="EMEABodyText"/>
        <w:numPr>
          <w:ilvl w:val="0"/>
          <w:numId w:val="8"/>
        </w:numPr>
        <w:tabs>
          <w:tab w:val="left" w:pos="567"/>
        </w:tabs>
        <w:ind w:left="567" w:hanging="567"/>
        <w:rPr>
          <w:rFonts w:eastAsia="MS Mincho"/>
          <w:szCs w:val="22"/>
        </w:rPr>
      </w:pPr>
      <w:r>
        <w:t>symptomatische Herzinsuffizienz (NYHA Klasse ≥ II).</w:t>
      </w:r>
    </w:p>
    <w:p w14:paraId="34E6B93C" w14:textId="77777777" w:rsidR="00BA4FC4" w:rsidRPr="00730957" w:rsidRDefault="00BA4FC4" w:rsidP="00233FC2">
      <w:pPr>
        <w:pStyle w:val="EMEABodyText"/>
        <w:tabs>
          <w:tab w:val="left" w:pos="567"/>
          <w:tab w:val="left" w:pos="1120"/>
        </w:tabs>
        <w:rPr>
          <w:rFonts w:eastAsia="MS Mincho"/>
          <w:szCs w:val="22"/>
          <w:lang w:eastAsia="ja-JP"/>
        </w:rPr>
      </w:pPr>
    </w:p>
    <w:p w14:paraId="162AE15B" w14:textId="77777777" w:rsidR="00BA4FC4" w:rsidRPr="006453EC" w:rsidRDefault="00720214" w:rsidP="00233FC2">
      <w:pPr>
        <w:pStyle w:val="EMEABodyText"/>
        <w:keepNext/>
        <w:tabs>
          <w:tab w:val="left" w:pos="1120"/>
        </w:tabs>
        <w:rPr>
          <w:rFonts w:eastAsia="MS Mincho"/>
          <w:i/>
          <w:szCs w:val="22"/>
          <w:u w:val="single"/>
        </w:rPr>
      </w:pPr>
      <w:r>
        <w:rPr>
          <w:i/>
          <w:u w:val="single"/>
        </w:rPr>
        <w:t>ARISTOTLE Studie</w:t>
      </w:r>
    </w:p>
    <w:p w14:paraId="4D4F28A5" w14:textId="07D51658" w:rsidR="00BA4FC4" w:rsidRPr="006453EC" w:rsidRDefault="00720214" w:rsidP="00233FC2">
      <w:pPr>
        <w:pStyle w:val="EMEABodyText"/>
        <w:tabs>
          <w:tab w:val="left" w:pos="1120"/>
        </w:tabs>
        <w:rPr>
          <w:rFonts w:eastAsia="MS Mincho"/>
          <w:szCs w:val="22"/>
        </w:rPr>
      </w:pPr>
      <w:r>
        <w:t>In die ARISTOTLE Studie wurden insgesamt 18.201 erwachsene Patienten randomisiert, um doppelblind entweder 2 x täglich 5 mg Apixaban (oder bei bestimmten Patienten [4,7 %] 2 x täglich 2,5 mg, siehe Abschnitt 4.2) oder Warfarin (Ziel</w:t>
      </w:r>
      <w:r>
        <w:noBreakHyphen/>
        <w:t>INR im Bereich von 2,0</w:t>
      </w:r>
      <w:r>
        <w:noBreakHyphen/>
        <w:t>3,0) zu erhalten. Im Mittel erhielten die Patienten über 20 Monate ihre Studienmedikation. Das mittlere Alter betrug 69,1 Jahre, der mittlere CHADS</w:t>
      </w:r>
      <w:r>
        <w:rPr>
          <w:vertAlign w:val="subscript"/>
        </w:rPr>
        <w:t>2</w:t>
      </w:r>
      <w:r>
        <w:noBreakHyphen/>
        <w:t>Score 2,1 und 18,9 % der Patienten hatten einen Schlaganfall oder TIA in der Anamnese.</w:t>
      </w:r>
    </w:p>
    <w:p w14:paraId="70D72452" w14:textId="77777777" w:rsidR="00BA4FC4" w:rsidRPr="00730957" w:rsidRDefault="00BA4FC4" w:rsidP="00233FC2">
      <w:pPr>
        <w:pStyle w:val="EMEABodyText"/>
        <w:tabs>
          <w:tab w:val="left" w:pos="1120"/>
        </w:tabs>
        <w:rPr>
          <w:rFonts w:eastAsia="MS Mincho"/>
          <w:szCs w:val="22"/>
          <w:lang w:eastAsia="ja-JP"/>
        </w:rPr>
      </w:pPr>
    </w:p>
    <w:p w14:paraId="7BCF2C70" w14:textId="74424E39" w:rsidR="00BA4FC4" w:rsidRPr="006453EC" w:rsidRDefault="00720214" w:rsidP="00233FC2">
      <w:pPr>
        <w:pStyle w:val="EMEABodyText"/>
        <w:tabs>
          <w:tab w:val="left" w:pos="1120"/>
        </w:tabs>
        <w:rPr>
          <w:szCs w:val="22"/>
        </w:rPr>
      </w:pPr>
      <w:r>
        <w:t>Apixaban war Warfarin in dieser Studie bezüglich der Reduktion des primären Endpunktes, der Verhinderung von Schlaganfällen (hämorrhagisch oder ischämisch) und systemische Embolien statistisch signifikant überlegen (siehe Tabelle 7).</w:t>
      </w:r>
    </w:p>
    <w:p w14:paraId="55E8BD9F" w14:textId="77777777" w:rsidR="00BA4FC4" w:rsidRPr="00730957" w:rsidRDefault="00BA4FC4" w:rsidP="00233FC2">
      <w:pPr>
        <w:pStyle w:val="EMEABodyText"/>
        <w:tabs>
          <w:tab w:val="left" w:pos="1120"/>
        </w:tabs>
        <w:rPr>
          <w:szCs w:val="22"/>
        </w:rPr>
      </w:pPr>
    </w:p>
    <w:p w14:paraId="79D1220B" w14:textId="2EBFD346" w:rsidR="00FB15B9" w:rsidRPr="006453EC" w:rsidRDefault="00720214" w:rsidP="00233FC2">
      <w:pPr>
        <w:pStyle w:val="EMEABodyText"/>
        <w:keepNext/>
        <w:tabs>
          <w:tab w:val="left" w:pos="1120"/>
        </w:tabs>
        <w:rPr>
          <w:rFonts w:eastAsia="MS Mincho"/>
          <w:b/>
          <w:szCs w:val="22"/>
        </w:rPr>
      </w:pPr>
      <w:r>
        <w:rPr>
          <w:b/>
        </w:rPr>
        <w:t>Tabelle 7: Wichtigste Ergebnisse zur Wirksamkeit bei Patienten mit Vorhofflimmern in der ARISTOTLE 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42"/>
        <w:gridCol w:w="1661"/>
        <w:gridCol w:w="1417"/>
        <w:gridCol w:w="1701"/>
        <w:gridCol w:w="1418"/>
      </w:tblGrid>
      <w:tr w:rsidR="00327EAD" w:rsidRPr="006453EC" w14:paraId="79D12215" w14:textId="77777777" w:rsidTr="00DF358C">
        <w:trPr>
          <w:cantSplit/>
          <w:trHeight w:val="57"/>
          <w:tblHeader/>
        </w:trPr>
        <w:tc>
          <w:tcPr>
            <w:tcW w:w="2842" w:type="dxa"/>
            <w:shd w:val="clear" w:color="auto" w:fill="auto"/>
          </w:tcPr>
          <w:p w14:paraId="79D1220C" w14:textId="77777777" w:rsidR="00FB15B9" w:rsidRPr="00730957" w:rsidRDefault="00FB15B9" w:rsidP="00233FC2">
            <w:pPr>
              <w:pStyle w:val="BMSTableHeader"/>
              <w:keepNext/>
              <w:spacing w:before="0" w:after="0"/>
              <w:jc w:val="left"/>
              <w:rPr>
                <w:sz w:val="22"/>
                <w:szCs w:val="22"/>
              </w:rPr>
            </w:pPr>
          </w:p>
        </w:tc>
        <w:tc>
          <w:tcPr>
            <w:tcW w:w="1661" w:type="dxa"/>
            <w:shd w:val="clear" w:color="auto" w:fill="auto"/>
          </w:tcPr>
          <w:p w14:paraId="3467183D" w14:textId="77777777" w:rsidR="00BA4FC4" w:rsidRPr="006453EC" w:rsidRDefault="00720214" w:rsidP="00233FC2">
            <w:pPr>
              <w:pStyle w:val="BMSTableHeader"/>
              <w:keepNext/>
              <w:spacing w:before="0" w:after="0"/>
              <w:rPr>
                <w:sz w:val="22"/>
              </w:rPr>
            </w:pPr>
            <w:r>
              <w:rPr>
                <w:sz w:val="22"/>
              </w:rPr>
              <w:t>Apixaban</w:t>
            </w:r>
          </w:p>
          <w:p w14:paraId="5CBBCE73" w14:textId="72B81714" w:rsidR="00BA4FC4" w:rsidRPr="006453EC" w:rsidRDefault="00720214" w:rsidP="00233FC2">
            <w:pPr>
              <w:pStyle w:val="BMSTableHeader"/>
              <w:keepNext/>
              <w:spacing w:before="0" w:after="0"/>
              <w:rPr>
                <w:sz w:val="22"/>
                <w:szCs w:val="22"/>
              </w:rPr>
            </w:pPr>
            <w:r>
              <w:rPr>
                <w:sz w:val="22"/>
              </w:rPr>
              <w:t>N = 9.120</w:t>
            </w:r>
          </w:p>
          <w:p w14:paraId="79D1220E" w14:textId="73422B71" w:rsidR="00FB15B9" w:rsidRPr="006453EC" w:rsidRDefault="00720214" w:rsidP="00233FC2">
            <w:pPr>
              <w:pStyle w:val="BMSTableHeader"/>
              <w:keepNext/>
              <w:spacing w:before="0" w:after="0"/>
              <w:rPr>
                <w:sz w:val="22"/>
                <w:szCs w:val="22"/>
              </w:rPr>
            </w:pPr>
            <w:r>
              <w:rPr>
                <w:sz w:val="22"/>
              </w:rPr>
              <w:t>n (%/Jahr)</w:t>
            </w:r>
          </w:p>
        </w:tc>
        <w:tc>
          <w:tcPr>
            <w:tcW w:w="1417" w:type="dxa"/>
            <w:shd w:val="clear" w:color="auto" w:fill="auto"/>
          </w:tcPr>
          <w:p w14:paraId="17EB3958" w14:textId="77777777" w:rsidR="00BA4FC4" w:rsidRPr="006453EC" w:rsidRDefault="00720214" w:rsidP="00233FC2">
            <w:pPr>
              <w:pStyle w:val="BMSTableHeader"/>
              <w:keepNext/>
              <w:spacing w:before="0" w:after="0"/>
              <w:rPr>
                <w:sz w:val="22"/>
              </w:rPr>
            </w:pPr>
            <w:r>
              <w:rPr>
                <w:sz w:val="22"/>
              </w:rPr>
              <w:t>Warfarin</w:t>
            </w:r>
          </w:p>
          <w:p w14:paraId="45BF3F46" w14:textId="7801EB47" w:rsidR="00BA4FC4" w:rsidRPr="006453EC" w:rsidRDefault="00720214" w:rsidP="00233FC2">
            <w:pPr>
              <w:pStyle w:val="BMSTableHeader"/>
              <w:keepNext/>
              <w:spacing w:before="0" w:after="0"/>
              <w:rPr>
                <w:sz w:val="22"/>
                <w:szCs w:val="22"/>
              </w:rPr>
            </w:pPr>
            <w:r>
              <w:rPr>
                <w:sz w:val="22"/>
              </w:rPr>
              <w:t>N = 9.081</w:t>
            </w:r>
          </w:p>
          <w:p w14:paraId="79D12210" w14:textId="6DCDC473" w:rsidR="00FB15B9" w:rsidRPr="006453EC" w:rsidRDefault="00720214" w:rsidP="00233FC2">
            <w:pPr>
              <w:pStyle w:val="BMSTableHeader"/>
              <w:keepNext/>
              <w:spacing w:before="0" w:after="0"/>
              <w:rPr>
                <w:sz w:val="22"/>
                <w:szCs w:val="22"/>
              </w:rPr>
            </w:pPr>
            <w:r>
              <w:rPr>
                <w:sz w:val="22"/>
              </w:rPr>
              <w:t>n (%/Jahr)</w:t>
            </w:r>
          </w:p>
        </w:tc>
        <w:tc>
          <w:tcPr>
            <w:tcW w:w="1701" w:type="dxa"/>
            <w:shd w:val="clear" w:color="auto" w:fill="auto"/>
          </w:tcPr>
          <w:p w14:paraId="5CA357B5" w14:textId="77777777" w:rsidR="00BA4FC4" w:rsidRPr="006453EC" w:rsidRDefault="00720214" w:rsidP="00233FC2">
            <w:pPr>
              <w:pStyle w:val="BMSTableHeader"/>
              <w:keepNext/>
              <w:spacing w:before="0" w:after="0"/>
              <w:rPr>
                <w:sz w:val="22"/>
                <w:szCs w:val="22"/>
              </w:rPr>
            </w:pPr>
            <w:r>
              <w:rPr>
                <w:sz w:val="22"/>
              </w:rPr>
              <w:t>Hazard Ratio</w:t>
            </w:r>
          </w:p>
          <w:p w14:paraId="79D12212" w14:textId="712438E4" w:rsidR="00FB15B9" w:rsidRPr="006453EC" w:rsidRDefault="00720214" w:rsidP="00233FC2">
            <w:pPr>
              <w:pStyle w:val="BMSTableHeader"/>
              <w:keepNext/>
              <w:spacing w:before="0" w:after="0"/>
              <w:rPr>
                <w:sz w:val="22"/>
                <w:szCs w:val="22"/>
              </w:rPr>
            </w:pPr>
            <w:r>
              <w:rPr>
                <w:sz w:val="22"/>
              </w:rPr>
              <w:t>(95 % KI)</w:t>
            </w:r>
          </w:p>
        </w:tc>
        <w:tc>
          <w:tcPr>
            <w:tcW w:w="1418" w:type="dxa"/>
            <w:shd w:val="clear" w:color="auto" w:fill="auto"/>
          </w:tcPr>
          <w:p w14:paraId="79D12214" w14:textId="11EB6C74" w:rsidR="00FB15B9" w:rsidRPr="006453EC" w:rsidRDefault="00720214" w:rsidP="00233FC2">
            <w:pPr>
              <w:pStyle w:val="BMSTableHeader"/>
              <w:keepNext/>
              <w:spacing w:before="0" w:after="0"/>
              <w:rPr>
                <w:sz w:val="22"/>
                <w:szCs w:val="22"/>
              </w:rPr>
            </w:pPr>
            <w:r>
              <w:rPr>
                <w:sz w:val="22"/>
              </w:rPr>
              <w:t>p</w:t>
            </w:r>
            <w:r>
              <w:rPr>
                <w:sz w:val="22"/>
              </w:rPr>
              <w:noBreakHyphen/>
              <w:t>Wert</w:t>
            </w:r>
          </w:p>
        </w:tc>
      </w:tr>
      <w:tr w:rsidR="00327EAD" w:rsidRPr="006453EC" w14:paraId="79D1221B" w14:textId="77777777" w:rsidTr="00DF358C">
        <w:trPr>
          <w:cantSplit/>
          <w:trHeight w:val="57"/>
        </w:trPr>
        <w:tc>
          <w:tcPr>
            <w:tcW w:w="2842" w:type="dxa"/>
            <w:shd w:val="clear" w:color="auto" w:fill="auto"/>
          </w:tcPr>
          <w:p w14:paraId="79D12216" w14:textId="77777777" w:rsidR="00FB15B9" w:rsidRPr="006453EC" w:rsidRDefault="00720214" w:rsidP="00233FC2">
            <w:pPr>
              <w:pStyle w:val="BMSTableText"/>
              <w:keepNext/>
              <w:spacing w:before="0" w:after="0"/>
              <w:jc w:val="left"/>
              <w:rPr>
                <w:sz w:val="22"/>
                <w:szCs w:val="22"/>
              </w:rPr>
            </w:pPr>
            <w:r>
              <w:rPr>
                <w:sz w:val="22"/>
              </w:rPr>
              <w:t>Schlaganfall oder systemische Embolie</w:t>
            </w:r>
          </w:p>
        </w:tc>
        <w:tc>
          <w:tcPr>
            <w:tcW w:w="1661" w:type="dxa"/>
            <w:shd w:val="clear" w:color="auto" w:fill="auto"/>
          </w:tcPr>
          <w:p w14:paraId="79D12217" w14:textId="286182C4" w:rsidR="00FB15B9" w:rsidRPr="006453EC" w:rsidRDefault="00720214" w:rsidP="00233FC2">
            <w:pPr>
              <w:pStyle w:val="BMSTableText"/>
              <w:keepNext/>
              <w:spacing w:before="0" w:after="0"/>
              <w:rPr>
                <w:sz w:val="22"/>
                <w:szCs w:val="22"/>
              </w:rPr>
            </w:pPr>
            <w:r>
              <w:rPr>
                <w:sz w:val="22"/>
              </w:rPr>
              <w:t>212 (1,27)</w:t>
            </w:r>
          </w:p>
        </w:tc>
        <w:tc>
          <w:tcPr>
            <w:tcW w:w="1417" w:type="dxa"/>
            <w:shd w:val="clear" w:color="auto" w:fill="auto"/>
          </w:tcPr>
          <w:p w14:paraId="79D12218" w14:textId="60DDE4B5" w:rsidR="00FB15B9" w:rsidRPr="006453EC" w:rsidRDefault="00720214" w:rsidP="00233FC2">
            <w:pPr>
              <w:pStyle w:val="BMSTableText"/>
              <w:keepNext/>
              <w:spacing w:before="0" w:after="0"/>
              <w:rPr>
                <w:sz w:val="22"/>
                <w:szCs w:val="22"/>
              </w:rPr>
            </w:pPr>
            <w:r>
              <w:rPr>
                <w:sz w:val="22"/>
              </w:rPr>
              <w:t>265 (1,60)</w:t>
            </w:r>
          </w:p>
        </w:tc>
        <w:tc>
          <w:tcPr>
            <w:tcW w:w="1701" w:type="dxa"/>
            <w:shd w:val="clear" w:color="auto" w:fill="auto"/>
          </w:tcPr>
          <w:p w14:paraId="79D12219" w14:textId="6501796F" w:rsidR="00FB15B9" w:rsidRPr="006453EC" w:rsidRDefault="00720214" w:rsidP="00233FC2">
            <w:pPr>
              <w:pStyle w:val="BMSTableText"/>
              <w:keepNext/>
              <w:spacing w:before="0" w:after="0"/>
              <w:rPr>
                <w:sz w:val="22"/>
                <w:szCs w:val="22"/>
              </w:rPr>
            </w:pPr>
            <w:r>
              <w:rPr>
                <w:sz w:val="22"/>
              </w:rPr>
              <w:t>0,79 (0,66; 0,95)</w:t>
            </w:r>
          </w:p>
        </w:tc>
        <w:tc>
          <w:tcPr>
            <w:tcW w:w="1418" w:type="dxa"/>
            <w:shd w:val="clear" w:color="auto" w:fill="auto"/>
          </w:tcPr>
          <w:p w14:paraId="79D1221A" w14:textId="77777777" w:rsidR="00FB15B9" w:rsidRPr="006453EC" w:rsidRDefault="00720214" w:rsidP="00233FC2">
            <w:pPr>
              <w:pStyle w:val="BMSTableText"/>
              <w:keepNext/>
              <w:spacing w:before="0" w:after="0"/>
              <w:rPr>
                <w:sz w:val="22"/>
                <w:szCs w:val="22"/>
              </w:rPr>
            </w:pPr>
            <w:r>
              <w:rPr>
                <w:sz w:val="22"/>
              </w:rPr>
              <w:t>0,0114</w:t>
            </w:r>
          </w:p>
        </w:tc>
      </w:tr>
      <w:tr w:rsidR="00327EAD" w:rsidRPr="006453EC" w14:paraId="79D12221" w14:textId="77777777" w:rsidTr="00DF358C">
        <w:trPr>
          <w:cantSplit/>
          <w:trHeight w:val="57"/>
        </w:trPr>
        <w:tc>
          <w:tcPr>
            <w:tcW w:w="2842" w:type="dxa"/>
            <w:shd w:val="clear" w:color="auto" w:fill="auto"/>
          </w:tcPr>
          <w:p w14:paraId="79D1221C" w14:textId="77777777" w:rsidR="00FB15B9" w:rsidRPr="006453EC" w:rsidRDefault="00720214" w:rsidP="00233FC2">
            <w:pPr>
              <w:pStyle w:val="BMSTableText"/>
              <w:keepNext/>
              <w:tabs>
                <w:tab w:val="clear" w:pos="360"/>
              </w:tabs>
              <w:spacing w:before="0" w:after="0"/>
              <w:ind w:left="170"/>
              <w:jc w:val="left"/>
              <w:rPr>
                <w:sz w:val="22"/>
                <w:szCs w:val="22"/>
              </w:rPr>
            </w:pPr>
            <w:r>
              <w:rPr>
                <w:sz w:val="22"/>
              </w:rPr>
              <w:t>Schlaganfall</w:t>
            </w:r>
          </w:p>
        </w:tc>
        <w:tc>
          <w:tcPr>
            <w:tcW w:w="1661" w:type="dxa"/>
            <w:shd w:val="clear" w:color="auto" w:fill="auto"/>
          </w:tcPr>
          <w:p w14:paraId="79D1221D" w14:textId="77777777" w:rsidR="00FB15B9" w:rsidRPr="006453EC" w:rsidRDefault="00FB15B9" w:rsidP="00233FC2">
            <w:pPr>
              <w:pStyle w:val="BMSTableText"/>
              <w:spacing w:before="0" w:after="0"/>
              <w:rPr>
                <w:sz w:val="22"/>
                <w:szCs w:val="22"/>
                <w:lang w:val="en-GB"/>
              </w:rPr>
            </w:pPr>
          </w:p>
        </w:tc>
        <w:tc>
          <w:tcPr>
            <w:tcW w:w="1417" w:type="dxa"/>
            <w:shd w:val="clear" w:color="auto" w:fill="auto"/>
          </w:tcPr>
          <w:p w14:paraId="79D1221E" w14:textId="77777777" w:rsidR="00FB15B9" w:rsidRPr="006453EC" w:rsidRDefault="00FB15B9" w:rsidP="00233FC2">
            <w:pPr>
              <w:pStyle w:val="BMSTableText"/>
              <w:spacing w:before="0" w:after="0"/>
              <w:rPr>
                <w:sz w:val="22"/>
                <w:szCs w:val="22"/>
                <w:lang w:val="en-GB"/>
              </w:rPr>
            </w:pPr>
          </w:p>
        </w:tc>
        <w:tc>
          <w:tcPr>
            <w:tcW w:w="1701" w:type="dxa"/>
            <w:shd w:val="clear" w:color="auto" w:fill="auto"/>
          </w:tcPr>
          <w:p w14:paraId="79D1221F" w14:textId="77777777" w:rsidR="00FB15B9" w:rsidRPr="006453EC" w:rsidRDefault="00FB15B9" w:rsidP="00233FC2">
            <w:pPr>
              <w:pStyle w:val="BMSTableText"/>
              <w:keepNext/>
              <w:spacing w:before="0" w:after="0"/>
              <w:rPr>
                <w:sz w:val="22"/>
                <w:szCs w:val="22"/>
                <w:lang w:val="en-GB"/>
              </w:rPr>
            </w:pPr>
          </w:p>
        </w:tc>
        <w:tc>
          <w:tcPr>
            <w:tcW w:w="1418" w:type="dxa"/>
            <w:shd w:val="clear" w:color="auto" w:fill="auto"/>
          </w:tcPr>
          <w:p w14:paraId="79D12220" w14:textId="77777777" w:rsidR="00FB15B9" w:rsidRPr="006453EC" w:rsidRDefault="00FB15B9" w:rsidP="00233FC2">
            <w:pPr>
              <w:pStyle w:val="BMSTableText"/>
              <w:keepNext/>
              <w:spacing w:before="0" w:after="0"/>
              <w:rPr>
                <w:sz w:val="22"/>
                <w:szCs w:val="22"/>
                <w:lang w:val="en-GB"/>
              </w:rPr>
            </w:pPr>
          </w:p>
        </w:tc>
      </w:tr>
      <w:tr w:rsidR="00327EAD" w:rsidRPr="006453EC" w14:paraId="79D12227" w14:textId="77777777" w:rsidTr="00DF358C">
        <w:trPr>
          <w:cantSplit/>
          <w:trHeight w:val="57"/>
        </w:trPr>
        <w:tc>
          <w:tcPr>
            <w:tcW w:w="2842" w:type="dxa"/>
            <w:shd w:val="clear" w:color="auto" w:fill="auto"/>
          </w:tcPr>
          <w:p w14:paraId="79D12222" w14:textId="77777777" w:rsidR="00FB15B9" w:rsidRPr="006453EC" w:rsidRDefault="00720214" w:rsidP="00233FC2">
            <w:pPr>
              <w:pStyle w:val="BMSTableText"/>
              <w:keepNext/>
              <w:tabs>
                <w:tab w:val="clear" w:pos="360"/>
                <w:tab w:val="left" w:pos="426"/>
              </w:tabs>
              <w:spacing w:before="0" w:after="0"/>
              <w:ind w:left="426"/>
              <w:jc w:val="left"/>
              <w:rPr>
                <w:sz w:val="22"/>
                <w:szCs w:val="22"/>
              </w:rPr>
            </w:pPr>
            <w:r>
              <w:rPr>
                <w:sz w:val="22"/>
              </w:rPr>
              <w:t>Ischämisch oder nicht spezifiziert</w:t>
            </w:r>
          </w:p>
        </w:tc>
        <w:tc>
          <w:tcPr>
            <w:tcW w:w="1661" w:type="dxa"/>
            <w:shd w:val="clear" w:color="auto" w:fill="auto"/>
          </w:tcPr>
          <w:p w14:paraId="79D12223" w14:textId="6ADA9BE5" w:rsidR="00FB15B9" w:rsidRPr="006453EC" w:rsidRDefault="00720214" w:rsidP="00233FC2">
            <w:pPr>
              <w:pStyle w:val="BMSTableText"/>
              <w:spacing w:before="0" w:after="0"/>
              <w:rPr>
                <w:sz w:val="22"/>
                <w:szCs w:val="22"/>
              </w:rPr>
            </w:pPr>
            <w:r>
              <w:rPr>
                <w:sz w:val="22"/>
              </w:rPr>
              <w:t>162 (0,97)</w:t>
            </w:r>
          </w:p>
        </w:tc>
        <w:tc>
          <w:tcPr>
            <w:tcW w:w="1417" w:type="dxa"/>
            <w:shd w:val="clear" w:color="auto" w:fill="auto"/>
          </w:tcPr>
          <w:p w14:paraId="79D12224" w14:textId="645044B3" w:rsidR="00FB15B9" w:rsidRPr="006453EC" w:rsidRDefault="00720214" w:rsidP="00233FC2">
            <w:pPr>
              <w:pStyle w:val="BMSTableText"/>
              <w:spacing w:before="0" w:after="0"/>
              <w:rPr>
                <w:sz w:val="22"/>
                <w:szCs w:val="22"/>
              </w:rPr>
            </w:pPr>
            <w:r>
              <w:rPr>
                <w:sz w:val="22"/>
              </w:rPr>
              <w:t>175 (1,05)</w:t>
            </w:r>
          </w:p>
        </w:tc>
        <w:tc>
          <w:tcPr>
            <w:tcW w:w="1701" w:type="dxa"/>
            <w:shd w:val="clear" w:color="auto" w:fill="auto"/>
          </w:tcPr>
          <w:p w14:paraId="79D12225" w14:textId="052BF634" w:rsidR="00FB15B9" w:rsidRPr="006453EC" w:rsidRDefault="00720214" w:rsidP="00233FC2">
            <w:pPr>
              <w:pStyle w:val="BMSTableText"/>
              <w:keepNext/>
              <w:spacing w:before="0" w:after="0"/>
              <w:rPr>
                <w:sz w:val="22"/>
                <w:szCs w:val="22"/>
              </w:rPr>
            </w:pPr>
            <w:r>
              <w:rPr>
                <w:sz w:val="22"/>
              </w:rPr>
              <w:t>0,92 (0,74; 1,13)</w:t>
            </w:r>
          </w:p>
        </w:tc>
        <w:tc>
          <w:tcPr>
            <w:tcW w:w="1418" w:type="dxa"/>
            <w:shd w:val="clear" w:color="auto" w:fill="auto"/>
          </w:tcPr>
          <w:p w14:paraId="79D12226" w14:textId="77777777" w:rsidR="00FB15B9" w:rsidRPr="006453EC" w:rsidRDefault="00FB15B9" w:rsidP="00233FC2">
            <w:pPr>
              <w:pStyle w:val="BMSTableText"/>
              <w:keepNext/>
              <w:spacing w:before="0" w:after="0"/>
              <w:rPr>
                <w:sz w:val="22"/>
                <w:szCs w:val="22"/>
                <w:lang w:val="en-GB"/>
              </w:rPr>
            </w:pPr>
          </w:p>
        </w:tc>
      </w:tr>
      <w:tr w:rsidR="00327EAD" w:rsidRPr="006453EC" w14:paraId="79D1222D" w14:textId="77777777" w:rsidTr="00DF358C">
        <w:trPr>
          <w:cantSplit/>
          <w:trHeight w:val="57"/>
        </w:trPr>
        <w:tc>
          <w:tcPr>
            <w:tcW w:w="2842" w:type="dxa"/>
            <w:shd w:val="clear" w:color="auto" w:fill="auto"/>
          </w:tcPr>
          <w:p w14:paraId="79D12228" w14:textId="77777777" w:rsidR="00FB15B9" w:rsidRPr="006453EC" w:rsidRDefault="00720214" w:rsidP="00233FC2">
            <w:pPr>
              <w:pStyle w:val="BMSTableText"/>
              <w:keepNext/>
              <w:tabs>
                <w:tab w:val="clear" w:pos="360"/>
                <w:tab w:val="left" w:pos="426"/>
              </w:tabs>
              <w:spacing w:before="0" w:after="0"/>
              <w:ind w:left="426"/>
              <w:jc w:val="left"/>
              <w:rPr>
                <w:sz w:val="22"/>
                <w:szCs w:val="22"/>
              </w:rPr>
            </w:pPr>
            <w:r>
              <w:rPr>
                <w:sz w:val="22"/>
              </w:rPr>
              <w:t>Hämorrhagisch</w:t>
            </w:r>
          </w:p>
        </w:tc>
        <w:tc>
          <w:tcPr>
            <w:tcW w:w="1661" w:type="dxa"/>
            <w:shd w:val="clear" w:color="auto" w:fill="auto"/>
          </w:tcPr>
          <w:p w14:paraId="79D12229" w14:textId="6C2C4510" w:rsidR="00FB15B9" w:rsidRPr="006453EC" w:rsidRDefault="00720214" w:rsidP="00233FC2">
            <w:pPr>
              <w:pStyle w:val="BMSTableText"/>
              <w:spacing w:before="0" w:after="0"/>
              <w:rPr>
                <w:sz w:val="22"/>
                <w:szCs w:val="22"/>
              </w:rPr>
            </w:pPr>
            <w:r>
              <w:rPr>
                <w:sz w:val="22"/>
              </w:rPr>
              <w:t>40 (0,24)</w:t>
            </w:r>
          </w:p>
        </w:tc>
        <w:tc>
          <w:tcPr>
            <w:tcW w:w="1417" w:type="dxa"/>
            <w:shd w:val="clear" w:color="auto" w:fill="auto"/>
          </w:tcPr>
          <w:p w14:paraId="79D1222A" w14:textId="1D86F441" w:rsidR="00FB15B9" w:rsidRPr="006453EC" w:rsidRDefault="00720214" w:rsidP="00233FC2">
            <w:pPr>
              <w:pStyle w:val="BMSTableText"/>
              <w:spacing w:before="0" w:after="0"/>
              <w:rPr>
                <w:sz w:val="22"/>
                <w:szCs w:val="22"/>
              </w:rPr>
            </w:pPr>
            <w:r>
              <w:rPr>
                <w:sz w:val="22"/>
              </w:rPr>
              <w:t>78 (0,47)</w:t>
            </w:r>
          </w:p>
        </w:tc>
        <w:tc>
          <w:tcPr>
            <w:tcW w:w="1701" w:type="dxa"/>
            <w:shd w:val="clear" w:color="auto" w:fill="auto"/>
          </w:tcPr>
          <w:p w14:paraId="79D1222B" w14:textId="0A7F9288" w:rsidR="00FB15B9" w:rsidRPr="006453EC" w:rsidRDefault="00720214" w:rsidP="00233FC2">
            <w:pPr>
              <w:pStyle w:val="BMSTableText"/>
              <w:keepNext/>
              <w:spacing w:before="0" w:after="0"/>
              <w:rPr>
                <w:sz w:val="22"/>
                <w:szCs w:val="22"/>
              </w:rPr>
            </w:pPr>
            <w:r>
              <w:rPr>
                <w:sz w:val="22"/>
              </w:rPr>
              <w:t>0,51 (0,35; 0,75)</w:t>
            </w:r>
          </w:p>
        </w:tc>
        <w:tc>
          <w:tcPr>
            <w:tcW w:w="1418" w:type="dxa"/>
            <w:shd w:val="clear" w:color="auto" w:fill="auto"/>
          </w:tcPr>
          <w:p w14:paraId="79D1222C" w14:textId="77777777" w:rsidR="00FB15B9" w:rsidRPr="006453EC" w:rsidRDefault="00FB15B9" w:rsidP="00233FC2">
            <w:pPr>
              <w:pStyle w:val="BMSTableText"/>
              <w:keepNext/>
              <w:spacing w:before="0" w:after="0"/>
              <w:rPr>
                <w:sz w:val="22"/>
                <w:szCs w:val="22"/>
                <w:lang w:val="en-GB"/>
              </w:rPr>
            </w:pPr>
          </w:p>
        </w:tc>
      </w:tr>
      <w:tr w:rsidR="00327EAD" w:rsidRPr="006453EC" w14:paraId="79D12233" w14:textId="77777777" w:rsidTr="00DF358C">
        <w:trPr>
          <w:cantSplit/>
          <w:trHeight w:val="57"/>
        </w:trPr>
        <w:tc>
          <w:tcPr>
            <w:tcW w:w="2842" w:type="dxa"/>
            <w:shd w:val="clear" w:color="auto" w:fill="auto"/>
          </w:tcPr>
          <w:p w14:paraId="79D1222E" w14:textId="77777777" w:rsidR="00FB15B9" w:rsidRPr="006453EC" w:rsidRDefault="00720214" w:rsidP="00233FC2">
            <w:pPr>
              <w:pStyle w:val="BMSTableText"/>
              <w:keepNext/>
              <w:spacing w:before="0" w:after="0"/>
              <w:ind w:left="170"/>
              <w:jc w:val="left"/>
              <w:rPr>
                <w:sz w:val="22"/>
                <w:szCs w:val="22"/>
              </w:rPr>
            </w:pPr>
            <w:r>
              <w:rPr>
                <w:sz w:val="22"/>
              </w:rPr>
              <w:t>Systemische Embolie</w:t>
            </w:r>
          </w:p>
        </w:tc>
        <w:tc>
          <w:tcPr>
            <w:tcW w:w="1661" w:type="dxa"/>
            <w:shd w:val="clear" w:color="auto" w:fill="auto"/>
          </w:tcPr>
          <w:p w14:paraId="79D1222F" w14:textId="4EF5E35F" w:rsidR="00FB15B9" w:rsidRPr="006453EC" w:rsidRDefault="00720214" w:rsidP="00233FC2">
            <w:pPr>
              <w:pStyle w:val="BMSTableText"/>
              <w:spacing w:before="0" w:after="0"/>
              <w:rPr>
                <w:sz w:val="22"/>
                <w:szCs w:val="22"/>
              </w:rPr>
            </w:pPr>
            <w:r>
              <w:rPr>
                <w:sz w:val="22"/>
              </w:rPr>
              <w:t>15 (0,09)</w:t>
            </w:r>
          </w:p>
        </w:tc>
        <w:tc>
          <w:tcPr>
            <w:tcW w:w="1417" w:type="dxa"/>
            <w:shd w:val="clear" w:color="auto" w:fill="auto"/>
          </w:tcPr>
          <w:p w14:paraId="79D12230" w14:textId="25A952EC" w:rsidR="00FB15B9" w:rsidRPr="006453EC" w:rsidRDefault="00720214" w:rsidP="00233FC2">
            <w:pPr>
              <w:pStyle w:val="BMSTableText"/>
              <w:spacing w:before="0" w:after="0"/>
              <w:rPr>
                <w:sz w:val="22"/>
                <w:szCs w:val="22"/>
              </w:rPr>
            </w:pPr>
            <w:r>
              <w:rPr>
                <w:sz w:val="22"/>
              </w:rPr>
              <w:t>17 (0,10)</w:t>
            </w:r>
          </w:p>
        </w:tc>
        <w:tc>
          <w:tcPr>
            <w:tcW w:w="1701" w:type="dxa"/>
            <w:shd w:val="clear" w:color="auto" w:fill="auto"/>
          </w:tcPr>
          <w:p w14:paraId="79D12231" w14:textId="39A03275" w:rsidR="00FB15B9" w:rsidRPr="006453EC" w:rsidRDefault="00720214" w:rsidP="00233FC2">
            <w:pPr>
              <w:pStyle w:val="BMSTableText"/>
              <w:keepNext/>
              <w:spacing w:before="0" w:after="0"/>
              <w:rPr>
                <w:sz w:val="22"/>
                <w:szCs w:val="22"/>
              </w:rPr>
            </w:pPr>
            <w:r>
              <w:rPr>
                <w:sz w:val="22"/>
              </w:rPr>
              <w:t>0,87 (0,44; 1,75)</w:t>
            </w:r>
          </w:p>
        </w:tc>
        <w:tc>
          <w:tcPr>
            <w:tcW w:w="1418" w:type="dxa"/>
            <w:shd w:val="clear" w:color="auto" w:fill="auto"/>
          </w:tcPr>
          <w:p w14:paraId="79D12232" w14:textId="77777777" w:rsidR="00FB15B9" w:rsidRPr="006453EC" w:rsidRDefault="00FB15B9" w:rsidP="00233FC2">
            <w:pPr>
              <w:pStyle w:val="BMSTableText"/>
              <w:keepNext/>
              <w:spacing w:before="0" w:after="0"/>
              <w:rPr>
                <w:sz w:val="22"/>
                <w:szCs w:val="22"/>
                <w:lang w:val="en-GB"/>
              </w:rPr>
            </w:pPr>
          </w:p>
        </w:tc>
      </w:tr>
    </w:tbl>
    <w:p w14:paraId="24641988" w14:textId="77777777" w:rsidR="00BA4FC4" w:rsidRPr="006453EC" w:rsidRDefault="00BA4FC4" w:rsidP="00233FC2">
      <w:pPr>
        <w:pStyle w:val="EMEABodyText"/>
        <w:tabs>
          <w:tab w:val="left" w:pos="1120"/>
        </w:tabs>
        <w:rPr>
          <w:rFonts w:eastAsia="MS Mincho"/>
          <w:szCs w:val="22"/>
          <w:lang w:val="en-GB" w:eastAsia="ja-JP"/>
        </w:rPr>
      </w:pPr>
    </w:p>
    <w:p w14:paraId="00571359" w14:textId="04CBA910" w:rsidR="00BA4FC4" w:rsidRPr="006453EC" w:rsidRDefault="00720214" w:rsidP="00233FC2">
      <w:pPr>
        <w:pStyle w:val="EMEABodyText"/>
        <w:rPr>
          <w:rFonts w:eastAsia="MS Mincho"/>
          <w:szCs w:val="22"/>
        </w:rPr>
      </w:pPr>
      <w:r>
        <w:t>Bei den Patienten in der Warfarin Gruppe waren die INR</w:t>
      </w:r>
      <w:r>
        <w:noBreakHyphen/>
        <w:t>Werte durchschnittlich 66 % der Zeit im therapeutischen Bereich (INR 2 bis 3), (TTR time in therapeutic range).</w:t>
      </w:r>
    </w:p>
    <w:p w14:paraId="278DE289" w14:textId="77777777" w:rsidR="00BA4FC4" w:rsidRPr="00730957" w:rsidRDefault="00BA4FC4" w:rsidP="00233FC2">
      <w:pPr>
        <w:pStyle w:val="EMEABodyText"/>
        <w:rPr>
          <w:rFonts w:eastAsia="MS Mincho"/>
          <w:szCs w:val="22"/>
          <w:lang w:eastAsia="ja-JP"/>
        </w:rPr>
      </w:pPr>
    </w:p>
    <w:p w14:paraId="551AB49D" w14:textId="49D6B857" w:rsidR="00BA4FC4" w:rsidRPr="006453EC" w:rsidRDefault="00720214" w:rsidP="00233FC2">
      <w:pPr>
        <w:pStyle w:val="EMEABodyText"/>
        <w:rPr>
          <w:rFonts w:eastAsia="MS Mincho"/>
          <w:szCs w:val="22"/>
        </w:rPr>
      </w:pPr>
      <w:r>
        <w:t>Apixaban reduzierte das Auftreten von Schlaganfällen und systemischen Embolien gegenüber Warfarin in allen Untergruppen, die entsprechend der TTR in den Zentren gebildet wurden. Für die Zentren in der höchsten TTR</w:t>
      </w:r>
      <w:r>
        <w:noBreakHyphen/>
        <w:t xml:space="preserve">Quartile war die Hazard Ratio von Apixaban gegenüber Warfarin 0,73 (95 % KI, 0,38 </w:t>
      </w:r>
      <w:r>
        <w:noBreakHyphen/>
        <w:t xml:space="preserve"> 1,40).</w:t>
      </w:r>
    </w:p>
    <w:p w14:paraId="7C8FE02F" w14:textId="77777777" w:rsidR="00BA4FC4" w:rsidRPr="00730957" w:rsidRDefault="00BA4FC4" w:rsidP="00233FC2">
      <w:pPr>
        <w:pStyle w:val="EMEABodyText"/>
        <w:rPr>
          <w:rFonts w:eastAsia="MS Mincho"/>
          <w:szCs w:val="22"/>
          <w:lang w:eastAsia="ja-JP"/>
        </w:rPr>
      </w:pPr>
    </w:p>
    <w:p w14:paraId="0D6FD5F7" w14:textId="1018F3EF" w:rsidR="00BA4FC4" w:rsidRPr="006453EC" w:rsidRDefault="00720214" w:rsidP="00233FC2">
      <w:pPr>
        <w:pStyle w:val="EMEABodyText"/>
        <w:tabs>
          <w:tab w:val="left" w:pos="1120"/>
        </w:tabs>
        <w:rPr>
          <w:rFonts w:eastAsia="MS Mincho"/>
          <w:strike/>
          <w:szCs w:val="22"/>
        </w:rPr>
      </w:pPr>
      <w:r>
        <w:t>Die wichtigsten sekundären Endpunkte (schwere Blutungen und Tod jeglicher Ursache) wurden entsprechend einer vorab festgelegten hierarchischen Test Strategie getestet, um den Typ</w:t>
      </w:r>
      <w:r>
        <w:noBreakHyphen/>
        <w:t>I</w:t>
      </w:r>
      <w:r>
        <w:noBreakHyphen/>
        <w:t>Fehler in der Studie möglichst niedrig zu halten Statistisch signifikante Überlegenheit konnte auch für die wichtigsten sekundären Endpunkte (schwere Blutungen und Tod jeglicher Ursache) belegt werden (siehe Tabelle 8). Mit verbesserter INR</w:t>
      </w:r>
      <w:r>
        <w:noBreakHyphen/>
        <w:t>Kontrolle verringert sich die beobachtete Überlegenheit von Apixaban versus Warfarin in Bezug auf Tod jeglicher Ursache.</w:t>
      </w:r>
    </w:p>
    <w:p w14:paraId="167010F1" w14:textId="77777777" w:rsidR="00BA4FC4" w:rsidRPr="00730957" w:rsidRDefault="00BA4FC4" w:rsidP="00233FC2">
      <w:pPr>
        <w:pStyle w:val="EMEABodyText"/>
        <w:tabs>
          <w:tab w:val="left" w:pos="1120"/>
        </w:tabs>
        <w:rPr>
          <w:strike/>
          <w:szCs w:val="22"/>
          <w:u w:val="double"/>
        </w:rPr>
      </w:pPr>
    </w:p>
    <w:p w14:paraId="79D1223B" w14:textId="2852C096" w:rsidR="00FB15B9" w:rsidRPr="006453EC" w:rsidRDefault="00720214" w:rsidP="00233FC2">
      <w:pPr>
        <w:pStyle w:val="EMEABodyText"/>
        <w:keepNext/>
        <w:tabs>
          <w:tab w:val="left" w:pos="1120"/>
        </w:tabs>
        <w:rPr>
          <w:rFonts w:eastAsia="MS Mincho"/>
          <w:b/>
          <w:szCs w:val="22"/>
        </w:rPr>
      </w:pPr>
      <w:r>
        <w:rPr>
          <w:b/>
        </w:rPr>
        <w:lastRenderedPageBreak/>
        <w:t>Tabelle 8: Sekundäre Endpunkte bei Patienten mit Vorhofflimmern in der ARISTOTLE Studie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51"/>
        <w:gridCol w:w="1937"/>
        <w:gridCol w:w="1980"/>
        <w:gridCol w:w="1980"/>
        <w:gridCol w:w="1273"/>
      </w:tblGrid>
      <w:tr w:rsidR="00327EAD" w:rsidRPr="006453EC" w14:paraId="79D12246" w14:textId="77777777" w:rsidTr="00705EA4">
        <w:trPr>
          <w:cantSplit/>
          <w:trHeight w:val="57"/>
          <w:tblHeader/>
        </w:trPr>
        <w:tc>
          <w:tcPr>
            <w:tcW w:w="1951" w:type="dxa"/>
            <w:shd w:val="clear" w:color="auto" w:fill="auto"/>
          </w:tcPr>
          <w:p w14:paraId="79D1223C" w14:textId="77777777" w:rsidR="00FB15B9" w:rsidRPr="00730957" w:rsidRDefault="00FB15B9" w:rsidP="00233FC2">
            <w:pPr>
              <w:pStyle w:val="BMSTableText"/>
              <w:keepNext/>
              <w:spacing w:before="0" w:after="0"/>
              <w:rPr>
                <w:sz w:val="22"/>
                <w:szCs w:val="22"/>
              </w:rPr>
            </w:pPr>
          </w:p>
        </w:tc>
        <w:tc>
          <w:tcPr>
            <w:tcW w:w="1937" w:type="dxa"/>
            <w:shd w:val="clear" w:color="auto" w:fill="auto"/>
          </w:tcPr>
          <w:p w14:paraId="05939019" w14:textId="77777777" w:rsidR="00BA4FC4" w:rsidRPr="006453EC" w:rsidRDefault="00720214" w:rsidP="00233FC2">
            <w:pPr>
              <w:pStyle w:val="BMSTableText"/>
              <w:keepNext/>
              <w:spacing w:before="0" w:after="0"/>
              <w:rPr>
                <w:b/>
                <w:sz w:val="22"/>
                <w:szCs w:val="22"/>
              </w:rPr>
            </w:pPr>
            <w:r>
              <w:rPr>
                <w:b/>
                <w:sz w:val="22"/>
              </w:rPr>
              <w:t>Apixaban</w:t>
            </w:r>
          </w:p>
          <w:p w14:paraId="21C3CA2D" w14:textId="77777777" w:rsidR="00BA4FC4" w:rsidRPr="006453EC" w:rsidRDefault="00720214" w:rsidP="00233FC2">
            <w:pPr>
              <w:pStyle w:val="BMSTableText"/>
              <w:keepNext/>
              <w:spacing w:before="0" w:after="0"/>
              <w:rPr>
                <w:b/>
                <w:sz w:val="22"/>
                <w:szCs w:val="22"/>
              </w:rPr>
            </w:pPr>
            <w:r>
              <w:rPr>
                <w:b/>
                <w:sz w:val="22"/>
              </w:rPr>
              <w:t>N = 9.088</w:t>
            </w:r>
          </w:p>
          <w:p w14:paraId="79D1223F" w14:textId="47D9DDD9" w:rsidR="00FB15B9" w:rsidRPr="006453EC" w:rsidRDefault="00720214" w:rsidP="00233FC2">
            <w:pPr>
              <w:pStyle w:val="BMSTableText"/>
              <w:keepNext/>
              <w:spacing w:before="0" w:after="0"/>
              <w:rPr>
                <w:b/>
                <w:sz w:val="22"/>
                <w:szCs w:val="22"/>
              </w:rPr>
            </w:pPr>
            <w:r>
              <w:rPr>
                <w:b/>
                <w:sz w:val="22"/>
              </w:rPr>
              <w:t>n (%/Jahr)</w:t>
            </w:r>
          </w:p>
        </w:tc>
        <w:tc>
          <w:tcPr>
            <w:tcW w:w="1980" w:type="dxa"/>
            <w:shd w:val="clear" w:color="auto" w:fill="auto"/>
          </w:tcPr>
          <w:p w14:paraId="1D1CA671" w14:textId="77777777" w:rsidR="00BA4FC4" w:rsidRPr="006453EC" w:rsidRDefault="00720214" w:rsidP="00233FC2">
            <w:pPr>
              <w:pStyle w:val="BMSTableText"/>
              <w:keepNext/>
              <w:spacing w:before="0" w:after="0"/>
              <w:rPr>
                <w:b/>
                <w:sz w:val="22"/>
                <w:szCs w:val="22"/>
              </w:rPr>
            </w:pPr>
            <w:r>
              <w:rPr>
                <w:b/>
                <w:sz w:val="22"/>
              </w:rPr>
              <w:t>Warfarin</w:t>
            </w:r>
          </w:p>
          <w:p w14:paraId="3930A35E" w14:textId="77777777" w:rsidR="00BA4FC4" w:rsidRPr="006453EC" w:rsidRDefault="00720214" w:rsidP="00233FC2">
            <w:pPr>
              <w:pStyle w:val="BMSTableText"/>
              <w:keepNext/>
              <w:spacing w:before="0" w:after="0"/>
              <w:rPr>
                <w:b/>
                <w:sz w:val="22"/>
                <w:szCs w:val="22"/>
              </w:rPr>
            </w:pPr>
            <w:r>
              <w:rPr>
                <w:b/>
                <w:sz w:val="22"/>
              </w:rPr>
              <w:t>N = 9.052</w:t>
            </w:r>
          </w:p>
          <w:p w14:paraId="79D12242" w14:textId="74EBD731" w:rsidR="00FB15B9" w:rsidRPr="006453EC" w:rsidRDefault="00720214" w:rsidP="00233FC2">
            <w:pPr>
              <w:pStyle w:val="BMSTableText"/>
              <w:keepNext/>
              <w:spacing w:before="0" w:after="0"/>
              <w:rPr>
                <w:b/>
                <w:sz w:val="22"/>
                <w:szCs w:val="22"/>
              </w:rPr>
            </w:pPr>
            <w:r>
              <w:rPr>
                <w:b/>
                <w:sz w:val="22"/>
              </w:rPr>
              <w:t>n (%/Jahr)</w:t>
            </w:r>
          </w:p>
        </w:tc>
        <w:tc>
          <w:tcPr>
            <w:tcW w:w="1980" w:type="dxa"/>
            <w:shd w:val="clear" w:color="auto" w:fill="auto"/>
          </w:tcPr>
          <w:p w14:paraId="5FA08DB8" w14:textId="77777777" w:rsidR="00BA4FC4" w:rsidRPr="006453EC" w:rsidRDefault="00720214" w:rsidP="00233FC2">
            <w:pPr>
              <w:pStyle w:val="BMSTableText"/>
              <w:keepNext/>
              <w:spacing w:before="0" w:after="0"/>
              <w:rPr>
                <w:b/>
                <w:sz w:val="22"/>
                <w:szCs w:val="22"/>
              </w:rPr>
            </w:pPr>
            <w:r>
              <w:rPr>
                <w:b/>
                <w:sz w:val="22"/>
              </w:rPr>
              <w:t>Hazard Ratio</w:t>
            </w:r>
          </w:p>
          <w:p w14:paraId="79D12244" w14:textId="01731CA3" w:rsidR="00FB15B9" w:rsidRPr="006453EC" w:rsidRDefault="00720214" w:rsidP="00233FC2">
            <w:pPr>
              <w:pStyle w:val="BMSTableText"/>
              <w:keepNext/>
              <w:spacing w:before="0" w:after="0"/>
              <w:rPr>
                <w:b/>
                <w:sz w:val="22"/>
                <w:szCs w:val="22"/>
              </w:rPr>
            </w:pPr>
            <w:r>
              <w:rPr>
                <w:b/>
                <w:sz w:val="22"/>
              </w:rPr>
              <w:t>(95 % KI)</w:t>
            </w:r>
          </w:p>
        </w:tc>
        <w:tc>
          <w:tcPr>
            <w:tcW w:w="1273" w:type="dxa"/>
            <w:shd w:val="clear" w:color="auto" w:fill="auto"/>
          </w:tcPr>
          <w:p w14:paraId="79D12245" w14:textId="605F5C19" w:rsidR="00FB15B9" w:rsidRPr="006453EC" w:rsidRDefault="00720214" w:rsidP="00233FC2">
            <w:pPr>
              <w:pStyle w:val="BMSTableText"/>
              <w:keepNext/>
              <w:spacing w:before="0" w:after="0"/>
              <w:rPr>
                <w:b/>
                <w:sz w:val="22"/>
                <w:szCs w:val="22"/>
              </w:rPr>
            </w:pPr>
            <w:r>
              <w:rPr>
                <w:b/>
                <w:sz w:val="22"/>
              </w:rPr>
              <w:t>p</w:t>
            </w:r>
            <w:r>
              <w:rPr>
                <w:b/>
                <w:sz w:val="22"/>
              </w:rPr>
              <w:noBreakHyphen/>
              <w:t>Wert</w:t>
            </w:r>
          </w:p>
        </w:tc>
      </w:tr>
      <w:tr w:rsidR="00327EAD" w:rsidRPr="006453EC" w14:paraId="79D12248" w14:textId="77777777" w:rsidTr="00705EA4">
        <w:trPr>
          <w:cantSplit/>
          <w:trHeight w:val="57"/>
        </w:trPr>
        <w:tc>
          <w:tcPr>
            <w:tcW w:w="9121" w:type="dxa"/>
            <w:gridSpan w:val="5"/>
            <w:shd w:val="clear" w:color="auto" w:fill="auto"/>
          </w:tcPr>
          <w:p w14:paraId="79D12247" w14:textId="77777777" w:rsidR="00ED7644" w:rsidRPr="006453EC" w:rsidRDefault="00720214" w:rsidP="00233FC2">
            <w:pPr>
              <w:pStyle w:val="BMSTableText"/>
              <w:keepNext/>
              <w:spacing w:before="0" w:after="0"/>
              <w:jc w:val="left"/>
              <w:rPr>
                <w:sz w:val="22"/>
                <w:szCs w:val="22"/>
              </w:rPr>
            </w:pPr>
            <w:r>
              <w:rPr>
                <w:sz w:val="22"/>
              </w:rPr>
              <w:t>Blutungen</w:t>
            </w:r>
          </w:p>
        </w:tc>
      </w:tr>
      <w:tr w:rsidR="00327EAD" w:rsidRPr="006453EC" w14:paraId="79D1224E" w14:textId="77777777" w:rsidTr="00705EA4">
        <w:trPr>
          <w:cantSplit/>
          <w:trHeight w:val="57"/>
        </w:trPr>
        <w:tc>
          <w:tcPr>
            <w:tcW w:w="1951" w:type="dxa"/>
            <w:shd w:val="clear" w:color="auto" w:fill="auto"/>
          </w:tcPr>
          <w:p w14:paraId="79D12249" w14:textId="77777777" w:rsidR="00FB15B9" w:rsidRPr="006453EC" w:rsidRDefault="00720214" w:rsidP="00233FC2">
            <w:pPr>
              <w:pStyle w:val="BMSTableText"/>
              <w:keepNext/>
              <w:spacing w:before="0" w:after="0"/>
              <w:ind w:left="284"/>
              <w:jc w:val="left"/>
              <w:rPr>
                <w:sz w:val="22"/>
                <w:szCs w:val="22"/>
              </w:rPr>
            </w:pPr>
            <w:r>
              <w:rPr>
                <w:sz w:val="22"/>
              </w:rPr>
              <w:t>schwer*</w:t>
            </w:r>
          </w:p>
        </w:tc>
        <w:tc>
          <w:tcPr>
            <w:tcW w:w="1937" w:type="dxa"/>
            <w:shd w:val="clear" w:color="auto" w:fill="auto"/>
          </w:tcPr>
          <w:p w14:paraId="79D1224A" w14:textId="07398A7A" w:rsidR="00FB15B9" w:rsidRPr="006453EC" w:rsidRDefault="00720214" w:rsidP="00233FC2">
            <w:pPr>
              <w:pStyle w:val="BMSTableText"/>
              <w:keepNext/>
              <w:spacing w:before="0" w:after="0"/>
              <w:rPr>
                <w:sz w:val="22"/>
                <w:szCs w:val="22"/>
              </w:rPr>
            </w:pPr>
            <w:r>
              <w:rPr>
                <w:sz w:val="22"/>
              </w:rPr>
              <w:t>327 (2,13)</w:t>
            </w:r>
          </w:p>
        </w:tc>
        <w:tc>
          <w:tcPr>
            <w:tcW w:w="1980" w:type="dxa"/>
            <w:shd w:val="clear" w:color="auto" w:fill="auto"/>
          </w:tcPr>
          <w:p w14:paraId="79D1224B" w14:textId="30C8D791" w:rsidR="00FB15B9" w:rsidRPr="006453EC" w:rsidRDefault="00720214" w:rsidP="00233FC2">
            <w:pPr>
              <w:pStyle w:val="BMSTableText"/>
              <w:keepNext/>
              <w:spacing w:before="0" w:after="0"/>
              <w:rPr>
                <w:sz w:val="22"/>
                <w:szCs w:val="22"/>
              </w:rPr>
            </w:pPr>
            <w:r>
              <w:rPr>
                <w:sz w:val="22"/>
              </w:rPr>
              <w:t>462 (3,09)</w:t>
            </w:r>
          </w:p>
        </w:tc>
        <w:tc>
          <w:tcPr>
            <w:tcW w:w="1980" w:type="dxa"/>
            <w:shd w:val="clear" w:color="auto" w:fill="auto"/>
          </w:tcPr>
          <w:p w14:paraId="79D1224C" w14:textId="52CD70F9" w:rsidR="00FB15B9" w:rsidRPr="006453EC" w:rsidRDefault="00720214" w:rsidP="00233FC2">
            <w:pPr>
              <w:pStyle w:val="BMSTableText"/>
              <w:keepNext/>
              <w:spacing w:before="0" w:after="0"/>
              <w:rPr>
                <w:sz w:val="22"/>
                <w:szCs w:val="22"/>
              </w:rPr>
            </w:pPr>
            <w:r>
              <w:rPr>
                <w:sz w:val="22"/>
              </w:rPr>
              <w:t>0,69 (0,60; 0,80)</w:t>
            </w:r>
          </w:p>
        </w:tc>
        <w:tc>
          <w:tcPr>
            <w:tcW w:w="1273" w:type="dxa"/>
            <w:shd w:val="clear" w:color="auto" w:fill="auto"/>
          </w:tcPr>
          <w:p w14:paraId="79D1224D" w14:textId="77777777" w:rsidR="00FB15B9" w:rsidRPr="006453EC" w:rsidRDefault="00720214" w:rsidP="00233FC2">
            <w:pPr>
              <w:pStyle w:val="BMSTableText"/>
              <w:keepNext/>
              <w:spacing w:before="0" w:after="0"/>
              <w:rPr>
                <w:sz w:val="22"/>
                <w:szCs w:val="22"/>
              </w:rPr>
            </w:pPr>
            <w:r>
              <w:rPr>
                <w:sz w:val="22"/>
              </w:rPr>
              <w:t>&lt; 0,0001</w:t>
            </w:r>
          </w:p>
        </w:tc>
      </w:tr>
      <w:tr w:rsidR="00327EAD" w:rsidRPr="006453EC" w14:paraId="79D12254" w14:textId="77777777" w:rsidTr="00705EA4">
        <w:trPr>
          <w:cantSplit/>
          <w:trHeight w:val="57"/>
        </w:trPr>
        <w:tc>
          <w:tcPr>
            <w:tcW w:w="1951" w:type="dxa"/>
            <w:shd w:val="clear" w:color="auto" w:fill="auto"/>
          </w:tcPr>
          <w:p w14:paraId="79D1224F" w14:textId="77777777" w:rsidR="00FB15B9" w:rsidRPr="006453EC" w:rsidRDefault="00720214" w:rsidP="00233FC2">
            <w:pPr>
              <w:pStyle w:val="BMSTableText"/>
              <w:keepNext/>
              <w:tabs>
                <w:tab w:val="clear" w:pos="360"/>
                <w:tab w:val="left" w:pos="709"/>
              </w:tabs>
              <w:spacing w:before="0" w:after="0"/>
              <w:ind w:left="567"/>
              <w:jc w:val="left"/>
              <w:rPr>
                <w:sz w:val="22"/>
                <w:szCs w:val="22"/>
              </w:rPr>
            </w:pPr>
            <w:r>
              <w:rPr>
                <w:sz w:val="22"/>
              </w:rPr>
              <w:t>tödlich</w:t>
            </w:r>
          </w:p>
        </w:tc>
        <w:tc>
          <w:tcPr>
            <w:tcW w:w="1937" w:type="dxa"/>
            <w:shd w:val="clear" w:color="auto" w:fill="auto"/>
          </w:tcPr>
          <w:p w14:paraId="79D12250" w14:textId="2A7EDB23" w:rsidR="00FB15B9" w:rsidRPr="006453EC" w:rsidRDefault="00720214" w:rsidP="00233FC2">
            <w:pPr>
              <w:pStyle w:val="BMSTableText"/>
              <w:keepNext/>
              <w:spacing w:before="0" w:after="0"/>
              <w:rPr>
                <w:sz w:val="22"/>
                <w:szCs w:val="22"/>
              </w:rPr>
            </w:pPr>
            <w:r>
              <w:rPr>
                <w:sz w:val="22"/>
              </w:rPr>
              <w:t>10 (0,06)</w:t>
            </w:r>
          </w:p>
        </w:tc>
        <w:tc>
          <w:tcPr>
            <w:tcW w:w="1980" w:type="dxa"/>
            <w:shd w:val="clear" w:color="auto" w:fill="auto"/>
          </w:tcPr>
          <w:p w14:paraId="79D12251" w14:textId="170881A3" w:rsidR="00FB15B9" w:rsidRPr="006453EC" w:rsidRDefault="00720214" w:rsidP="00233FC2">
            <w:pPr>
              <w:pStyle w:val="BMSTableText"/>
              <w:keepNext/>
              <w:spacing w:before="0" w:after="0"/>
              <w:rPr>
                <w:sz w:val="22"/>
                <w:szCs w:val="22"/>
              </w:rPr>
            </w:pPr>
            <w:r>
              <w:rPr>
                <w:sz w:val="22"/>
              </w:rPr>
              <w:t>37 (0,24)</w:t>
            </w:r>
          </w:p>
        </w:tc>
        <w:tc>
          <w:tcPr>
            <w:tcW w:w="1980" w:type="dxa"/>
            <w:shd w:val="clear" w:color="auto" w:fill="auto"/>
          </w:tcPr>
          <w:p w14:paraId="79D12252" w14:textId="77777777" w:rsidR="00FB15B9" w:rsidRPr="006453EC" w:rsidRDefault="00FB15B9" w:rsidP="00233FC2">
            <w:pPr>
              <w:pStyle w:val="BMSTableText"/>
              <w:keepNext/>
              <w:spacing w:before="0" w:after="0"/>
              <w:rPr>
                <w:sz w:val="22"/>
                <w:szCs w:val="22"/>
                <w:lang w:val="en-GB"/>
              </w:rPr>
            </w:pPr>
          </w:p>
        </w:tc>
        <w:tc>
          <w:tcPr>
            <w:tcW w:w="1273" w:type="dxa"/>
            <w:shd w:val="clear" w:color="auto" w:fill="auto"/>
          </w:tcPr>
          <w:p w14:paraId="79D12253" w14:textId="77777777" w:rsidR="00FB15B9" w:rsidRPr="006453EC" w:rsidRDefault="00FB15B9" w:rsidP="00233FC2">
            <w:pPr>
              <w:pStyle w:val="BMSTableText"/>
              <w:keepNext/>
              <w:spacing w:before="0" w:after="0"/>
              <w:rPr>
                <w:sz w:val="22"/>
                <w:szCs w:val="22"/>
                <w:lang w:val="en-GB"/>
              </w:rPr>
            </w:pPr>
          </w:p>
        </w:tc>
      </w:tr>
      <w:tr w:rsidR="00327EAD" w:rsidRPr="006453EC" w14:paraId="79D1225A" w14:textId="77777777" w:rsidTr="00705EA4">
        <w:trPr>
          <w:cantSplit/>
          <w:trHeight w:val="57"/>
        </w:trPr>
        <w:tc>
          <w:tcPr>
            <w:tcW w:w="1951" w:type="dxa"/>
            <w:shd w:val="clear" w:color="auto" w:fill="auto"/>
          </w:tcPr>
          <w:p w14:paraId="79D12255" w14:textId="77777777" w:rsidR="00FB15B9" w:rsidRPr="006453EC" w:rsidRDefault="00720214" w:rsidP="00233FC2">
            <w:pPr>
              <w:pStyle w:val="BMSTableText"/>
              <w:keepNext/>
              <w:tabs>
                <w:tab w:val="clear" w:pos="360"/>
                <w:tab w:val="left" w:pos="567"/>
              </w:tabs>
              <w:spacing w:before="0" w:after="0"/>
              <w:ind w:left="567"/>
              <w:jc w:val="left"/>
              <w:rPr>
                <w:sz w:val="22"/>
                <w:szCs w:val="22"/>
              </w:rPr>
            </w:pPr>
            <w:r>
              <w:rPr>
                <w:sz w:val="22"/>
              </w:rPr>
              <w:t>intrakranial</w:t>
            </w:r>
          </w:p>
        </w:tc>
        <w:tc>
          <w:tcPr>
            <w:tcW w:w="1937" w:type="dxa"/>
            <w:shd w:val="clear" w:color="auto" w:fill="auto"/>
          </w:tcPr>
          <w:p w14:paraId="79D12256" w14:textId="0A0C6A15" w:rsidR="00FB15B9" w:rsidRPr="006453EC" w:rsidRDefault="00720214" w:rsidP="00233FC2">
            <w:pPr>
              <w:pStyle w:val="BMSTableText"/>
              <w:keepNext/>
              <w:spacing w:before="0" w:after="0"/>
              <w:rPr>
                <w:sz w:val="22"/>
                <w:szCs w:val="22"/>
              </w:rPr>
            </w:pPr>
            <w:r>
              <w:rPr>
                <w:sz w:val="22"/>
              </w:rPr>
              <w:t>52 (0,33)</w:t>
            </w:r>
          </w:p>
        </w:tc>
        <w:tc>
          <w:tcPr>
            <w:tcW w:w="1980" w:type="dxa"/>
            <w:shd w:val="clear" w:color="auto" w:fill="auto"/>
          </w:tcPr>
          <w:p w14:paraId="79D12257" w14:textId="157C6A6B" w:rsidR="00FB15B9" w:rsidRPr="006453EC" w:rsidRDefault="00720214" w:rsidP="00233FC2">
            <w:pPr>
              <w:pStyle w:val="BMSTableText"/>
              <w:keepNext/>
              <w:spacing w:before="0" w:after="0"/>
              <w:rPr>
                <w:sz w:val="22"/>
                <w:szCs w:val="22"/>
              </w:rPr>
            </w:pPr>
            <w:r>
              <w:rPr>
                <w:sz w:val="22"/>
              </w:rPr>
              <w:t>122 (0,80)</w:t>
            </w:r>
          </w:p>
        </w:tc>
        <w:tc>
          <w:tcPr>
            <w:tcW w:w="1980" w:type="dxa"/>
            <w:shd w:val="clear" w:color="auto" w:fill="auto"/>
          </w:tcPr>
          <w:p w14:paraId="79D12258" w14:textId="77777777" w:rsidR="00FB15B9" w:rsidRPr="006453EC" w:rsidRDefault="00FB15B9" w:rsidP="00233FC2">
            <w:pPr>
              <w:pStyle w:val="BMSTableText"/>
              <w:keepNext/>
              <w:spacing w:before="0" w:after="0"/>
              <w:rPr>
                <w:sz w:val="22"/>
                <w:szCs w:val="22"/>
                <w:lang w:val="en-GB"/>
              </w:rPr>
            </w:pPr>
          </w:p>
        </w:tc>
        <w:tc>
          <w:tcPr>
            <w:tcW w:w="1273" w:type="dxa"/>
            <w:shd w:val="clear" w:color="auto" w:fill="auto"/>
          </w:tcPr>
          <w:p w14:paraId="79D12259" w14:textId="77777777" w:rsidR="00FB15B9" w:rsidRPr="006453EC" w:rsidRDefault="00FB15B9" w:rsidP="00233FC2">
            <w:pPr>
              <w:pStyle w:val="BMSTableText"/>
              <w:keepNext/>
              <w:spacing w:before="0" w:after="0"/>
              <w:rPr>
                <w:sz w:val="22"/>
                <w:szCs w:val="22"/>
                <w:lang w:val="en-GB"/>
              </w:rPr>
            </w:pPr>
          </w:p>
        </w:tc>
      </w:tr>
      <w:tr w:rsidR="00327EAD" w:rsidRPr="006453EC" w14:paraId="79D12260" w14:textId="77777777" w:rsidTr="00705EA4">
        <w:trPr>
          <w:cantSplit/>
          <w:trHeight w:val="57"/>
        </w:trPr>
        <w:tc>
          <w:tcPr>
            <w:tcW w:w="1951" w:type="dxa"/>
            <w:shd w:val="clear" w:color="auto" w:fill="auto"/>
          </w:tcPr>
          <w:p w14:paraId="35454737" w14:textId="77777777" w:rsidR="003D1274" w:rsidRPr="006453EC" w:rsidRDefault="00720214" w:rsidP="00233FC2">
            <w:pPr>
              <w:pStyle w:val="BMSTableText"/>
              <w:keepNext/>
              <w:spacing w:before="0" w:after="0"/>
              <w:ind w:left="284"/>
              <w:jc w:val="left"/>
              <w:rPr>
                <w:sz w:val="22"/>
              </w:rPr>
            </w:pPr>
            <w:r>
              <w:rPr>
                <w:sz w:val="22"/>
              </w:rPr>
              <w:t>schwer + </w:t>
            </w:r>
          </w:p>
          <w:p w14:paraId="79D1225B" w14:textId="6B76526E" w:rsidR="00FB15B9" w:rsidRPr="006453EC" w:rsidRDefault="00720214" w:rsidP="00233FC2">
            <w:pPr>
              <w:pStyle w:val="BMSTableText"/>
              <w:keepNext/>
              <w:spacing w:before="0" w:after="0"/>
              <w:ind w:left="284"/>
              <w:jc w:val="left"/>
              <w:rPr>
                <w:sz w:val="22"/>
                <w:szCs w:val="22"/>
              </w:rPr>
            </w:pPr>
            <w:r>
              <w:rPr>
                <w:sz w:val="22"/>
              </w:rPr>
              <w:t>CRNM</w:t>
            </w:r>
            <w:r>
              <w:rPr>
                <w:sz w:val="22"/>
                <w:vertAlign w:val="superscript"/>
              </w:rPr>
              <w:t>†</w:t>
            </w:r>
          </w:p>
        </w:tc>
        <w:tc>
          <w:tcPr>
            <w:tcW w:w="1937" w:type="dxa"/>
            <w:shd w:val="clear" w:color="auto" w:fill="auto"/>
          </w:tcPr>
          <w:p w14:paraId="79D1225C" w14:textId="6D04583F" w:rsidR="00FB15B9" w:rsidRPr="006453EC" w:rsidRDefault="00720214" w:rsidP="00233FC2">
            <w:pPr>
              <w:pStyle w:val="BMSTableText"/>
              <w:keepNext/>
              <w:spacing w:before="0" w:after="0"/>
              <w:rPr>
                <w:sz w:val="22"/>
                <w:szCs w:val="22"/>
              </w:rPr>
            </w:pPr>
            <w:r>
              <w:rPr>
                <w:sz w:val="22"/>
              </w:rPr>
              <w:t>613 (4,07)</w:t>
            </w:r>
          </w:p>
        </w:tc>
        <w:tc>
          <w:tcPr>
            <w:tcW w:w="1980" w:type="dxa"/>
            <w:shd w:val="clear" w:color="auto" w:fill="auto"/>
          </w:tcPr>
          <w:p w14:paraId="79D1225D" w14:textId="06699942" w:rsidR="00FB15B9" w:rsidRPr="006453EC" w:rsidRDefault="00720214" w:rsidP="00233FC2">
            <w:pPr>
              <w:pStyle w:val="BMSTableText"/>
              <w:keepNext/>
              <w:spacing w:before="0" w:after="0"/>
              <w:rPr>
                <w:sz w:val="22"/>
                <w:szCs w:val="22"/>
              </w:rPr>
            </w:pPr>
            <w:r>
              <w:rPr>
                <w:sz w:val="22"/>
              </w:rPr>
              <w:t>877 (6,01)</w:t>
            </w:r>
          </w:p>
        </w:tc>
        <w:tc>
          <w:tcPr>
            <w:tcW w:w="1980" w:type="dxa"/>
            <w:shd w:val="clear" w:color="auto" w:fill="auto"/>
          </w:tcPr>
          <w:p w14:paraId="79D1225E" w14:textId="30D1C185" w:rsidR="00FB15B9" w:rsidRPr="006453EC" w:rsidRDefault="00720214" w:rsidP="00233FC2">
            <w:pPr>
              <w:pStyle w:val="BMSTableText"/>
              <w:keepNext/>
              <w:spacing w:before="0" w:after="0"/>
              <w:rPr>
                <w:sz w:val="22"/>
                <w:szCs w:val="22"/>
              </w:rPr>
            </w:pPr>
            <w:r>
              <w:rPr>
                <w:sz w:val="22"/>
              </w:rPr>
              <w:t>0,68 (0,61; 0,75)</w:t>
            </w:r>
          </w:p>
        </w:tc>
        <w:tc>
          <w:tcPr>
            <w:tcW w:w="1273" w:type="dxa"/>
            <w:shd w:val="clear" w:color="auto" w:fill="auto"/>
          </w:tcPr>
          <w:p w14:paraId="79D1225F" w14:textId="77777777" w:rsidR="00FB15B9" w:rsidRPr="006453EC" w:rsidRDefault="00720214" w:rsidP="00233FC2">
            <w:pPr>
              <w:pStyle w:val="BMSTableText"/>
              <w:keepNext/>
              <w:spacing w:before="0" w:after="0"/>
              <w:rPr>
                <w:sz w:val="22"/>
                <w:szCs w:val="22"/>
              </w:rPr>
            </w:pPr>
            <w:r>
              <w:rPr>
                <w:sz w:val="22"/>
              </w:rPr>
              <w:t>&lt; 0,0001</w:t>
            </w:r>
          </w:p>
        </w:tc>
      </w:tr>
      <w:tr w:rsidR="00327EAD" w:rsidRPr="006453EC" w14:paraId="79D12266" w14:textId="77777777" w:rsidTr="00705EA4">
        <w:trPr>
          <w:cantSplit/>
          <w:trHeight w:val="57"/>
        </w:trPr>
        <w:tc>
          <w:tcPr>
            <w:tcW w:w="1951" w:type="dxa"/>
            <w:shd w:val="clear" w:color="auto" w:fill="auto"/>
          </w:tcPr>
          <w:p w14:paraId="79D12261" w14:textId="77777777" w:rsidR="00FB15B9" w:rsidRPr="006453EC" w:rsidRDefault="00720214" w:rsidP="00233FC2">
            <w:pPr>
              <w:pStyle w:val="BMSTableText"/>
              <w:spacing w:before="0" w:after="0"/>
              <w:ind w:left="284"/>
              <w:jc w:val="left"/>
              <w:rPr>
                <w:sz w:val="22"/>
                <w:szCs w:val="22"/>
              </w:rPr>
            </w:pPr>
            <w:r>
              <w:rPr>
                <w:sz w:val="22"/>
              </w:rPr>
              <w:t>Alle</w:t>
            </w:r>
          </w:p>
        </w:tc>
        <w:tc>
          <w:tcPr>
            <w:tcW w:w="1937" w:type="dxa"/>
            <w:shd w:val="clear" w:color="auto" w:fill="auto"/>
          </w:tcPr>
          <w:p w14:paraId="79D12262" w14:textId="3B0298D4" w:rsidR="00FB15B9" w:rsidRPr="006453EC" w:rsidRDefault="00720214" w:rsidP="00233FC2">
            <w:pPr>
              <w:pStyle w:val="BMSTableText"/>
              <w:keepNext/>
              <w:spacing w:before="0" w:after="0"/>
              <w:rPr>
                <w:sz w:val="22"/>
                <w:szCs w:val="22"/>
              </w:rPr>
            </w:pPr>
            <w:r>
              <w:rPr>
                <w:sz w:val="22"/>
              </w:rPr>
              <w:t>2.356 (18,1)</w:t>
            </w:r>
          </w:p>
        </w:tc>
        <w:tc>
          <w:tcPr>
            <w:tcW w:w="1980" w:type="dxa"/>
            <w:shd w:val="clear" w:color="auto" w:fill="auto"/>
          </w:tcPr>
          <w:p w14:paraId="79D12263" w14:textId="7486B9B2" w:rsidR="00FB15B9" w:rsidRPr="006453EC" w:rsidRDefault="00720214" w:rsidP="00233FC2">
            <w:pPr>
              <w:pStyle w:val="BMSTableText"/>
              <w:keepNext/>
              <w:spacing w:before="0" w:after="0"/>
              <w:rPr>
                <w:sz w:val="22"/>
                <w:szCs w:val="22"/>
              </w:rPr>
            </w:pPr>
            <w:r>
              <w:rPr>
                <w:sz w:val="22"/>
              </w:rPr>
              <w:t>3.060 (25,8)</w:t>
            </w:r>
          </w:p>
        </w:tc>
        <w:tc>
          <w:tcPr>
            <w:tcW w:w="1980" w:type="dxa"/>
            <w:shd w:val="clear" w:color="auto" w:fill="auto"/>
          </w:tcPr>
          <w:p w14:paraId="79D12264" w14:textId="00AB5A4C" w:rsidR="00FB15B9" w:rsidRPr="006453EC" w:rsidRDefault="00720214" w:rsidP="00233FC2">
            <w:pPr>
              <w:pStyle w:val="BMSTableText"/>
              <w:keepNext/>
              <w:spacing w:before="0" w:after="0"/>
              <w:rPr>
                <w:sz w:val="22"/>
                <w:szCs w:val="22"/>
              </w:rPr>
            </w:pPr>
            <w:r>
              <w:rPr>
                <w:sz w:val="22"/>
              </w:rPr>
              <w:t>0,71 (0,68; 0,75)</w:t>
            </w:r>
          </w:p>
        </w:tc>
        <w:tc>
          <w:tcPr>
            <w:tcW w:w="1273" w:type="dxa"/>
            <w:shd w:val="clear" w:color="auto" w:fill="auto"/>
          </w:tcPr>
          <w:p w14:paraId="79D12265" w14:textId="77777777" w:rsidR="00FB15B9" w:rsidRPr="006453EC" w:rsidRDefault="00720214" w:rsidP="00233FC2">
            <w:pPr>
              <w:pStyle w:val="BMSTableText"/>
              <w:keepNext/>
              <w:spacing w:before="0" w:after="0"/>
              <w:rPr>
                <w:sz w:val="22"/>
                <w:szCs w:val="22"/>
              </w:rPr>
            </w:pPr>
            <w:r>
              <w:rPr>
                <w:sz w:val="22"/>
              </w:rPr>
              <w:t>&lt; 0,0001</w:t>
            </w:r>
          </w:p>
        </w:tc>
      </w:tr>
      <w:tr w:rsidR="00327EAD" w:rsidRPr="006453EC" w14:paraId="79D12268" w14:textId="77777777" w:rsidTr="00705EA4">
        <w:trPr>
          <w:cantSplit/>
          <w:trHeight w:val="57"/>
        </w:trPr>
        <w:tc>
          <w:tcPr>
            <w:tcW w:w="9121" w:type="dxa"/>
            <w:gridSpan w:val="5"/>
            <w:shd w:val="clear" w:color="auto" w:fill="auto"/>
          </w:tcPr>
          <w:p w14:paraId="79D12267" w14:textId="77777777" w:rsidR="00ED7644" w:rsidRPr="006453EC" w:rsidRDefault="00720214" w:rsidP="00233FC2">
            <w:pPr>
              <w:pStyle w:val="BMSTableText"/>
              <w:keepNext/>
              <w:spacing w:before="0" w:after="0"/>
              <w:jc w:val="left"/>
              <w:rPr>
                <w:sz w:val="22"/>
                <w:szCs w:val="22"/>
              </w:rPr>
            </w:pPr>
            <w:r>
              <w:rPr>
                <w:sz w:val="22"/>
              </w:rPr>
              <w:t>Weitere Endpunkte</w:t>
            </w:r>
          </w:p>
        </w:tc>
      </w:tr>
      <w:tr w:rsidR="00327EAD" w:rsidRPr="006453EC" w14:paraId="79D1226E" w14:textId="77777777" w:rsidTr="00705EA4">
        <w:trPr>
          <w:cantSplit/>
          <w:trHeight w:val="57"/>
        </w:trPr>
        <w:tc>
          <w:tcPr>
            <w:tcW w:w="1951" w:type="dxa"/>
            <w:shd w:val="clear" w:color="auto" w:fill="auto"/>
          </w:tcPr>
          <w:p w14:paraId="79D12269" w14:textId="091AE973" w:rsidR="001D49B7" w:rsidRPr="006453EC" w:rsidRDefault="00720214" w:rsidP="00233FC2">
            <w:pPr>
              <w:pStyle w:val="BMSTableText"/>
              <w:keepNext/>
              <w:spacing w:before="0" w:after="0"/>
              <w:ind w:left="284"/>
              <w:jc w:val="left"/>
              <w:rPr>
                <w:sz w:val="22"/>
                <w:szCs w:val="22"/>
              </w:rPr>
            </w:pPr>
            <w:r>
              <w:rPr>
                <w:sz w:val="22"/>
              </w:rPr>
              <w:t>Tod jeglicher Ursache</w:t>
            </w:r>
          </w:p>
        </w:tc>
        <w:tc>
          <w:tcPr>
            <w:tcW w:w="1937" w:type="dxa"/>
            <w:shd w:val="clear" w:color="auto" w:fill="auto"/>
          </w:tcPr>
          <w:p w14:paraId="79D1226A" w14:textId="3D5B2C4C" w:rsidR="001D49B7" w:rsidRPr="006453EC" w:rsidRDefault="00720214" w:rsidP="00233FC2">
            <w:pPr>
              <w:pStyle w:val="BMSTableText"/>
              <w:spacing w:before="0" w:after="0"/>
              <w:rPr>
                <w:sz w:val="22"/>
                <w:szCs w:val="22"/>
              </w:rPr>
            </w:pPr>
            <w:r>
              <w:rPr>
                <w:sz w:val="22"/>
              </w:rPr>
              <w:t>603 (3,52)</w:t>
            </w:r>
          </w:p>
        </w:tc>
        <w:tc>
          <w:tcPr>
            <w:tcW w:w="1980" w:type="dxa"/>
            <w:shd w:val="clear" w:color="auto" w:fill="auto"/>
          </w:tcPr>
          <w:p w14:paraId="79D1226B" w14:textId="554B4C8A" w:rsidR="001D49B7" w:rsidRPr="006453EC" w:rsidRDefault="00720214" w:rsidP="00233FC2">
            <w:pPr>
              <w:pStyle w:val="BMSTableText"/>
              <w:spacing w:before="0" w:after="0"/>
              <w:rPr>
                <w:sz w:val="22"/>
                <w:szCs w:val="22"/>
              </w:rPr>
            </w:pPr>
            <w:r>
              <w:rPr>
                <w:sz w:val="22"/>
              </w:rPr>
              <w:t>669 (3,94)</w:t>
            </w:r>
          </w:p>
        </w:tc>
        <w:tc>
          <w:tcPr>
            <w:tcW w:w="1980" w:type="dxa"/>
            <w:shd w:val="clear" w:color="auto" w:fill="auto"/>
          </w:tcPr>
          <w:p w14:paraId="79D1226C" w14:textId="33392E0C" w:rsidR="001D49B7" w:rsidRPr="006453EC" w:rsidRDefault="00720214" w:rsidP="00233FC2">
            <w:pPr>
              <w:pStyle w:val="BMSTableText"/>
              <w:spacing w:before="0" w:after="0"/>
              <w:rPr>
                <w:sz w:val="22"/>
                <w:szCs w:val="22"/>
              </w:rPr>
            </w:pPr>
            <w:r>
              <w:rPr>
                <w:sz w:val="22"/>
              </w:rPr>
              <w:t>0,89 (0,80; 1,00)</w:t>
            </w:r>
          </w:p>
        </w:tc>
        <w:tc>
          <w:tcPr>
            <w:tcW w:w="1273" w:type="dxa"/>
            <w:shd w:val="clear" w:color="auto" w:fill="auto"/>
          </w:tcPr>
          <w:p w14:paraId="79D1226D" w14:textId="77777777" w:rsidR="001D49B7" w:rsidRPr="006453EC" w:rsidRDefault="00720214" w:rsidP="00233FC2">
            <w:pPr>
              <w:pStyle w:val="BMSTableText"/>
              <w:spacing w:before="0" w:after="0"/>
              <w:rPr>
                <w:sz w:val="22"/>
                <w:szCs w:val="22"/>
              </w:rPr>
            </w:pPr>
            <w:r>
              <w:rPr>
                <w:sz w:val="22"/>
              </w:rPr>
              <w:t>0,0465</w:t>
            </w:r>
          </w:p>
        </w:tc>
      </w:tr>
      <w:tr w:rsidR="00327EAD" w:rsidRPr="006453EC" w14:paraId="79D12274" w14:textId="77777777" w:rsidTr="00705EA4">
        <w:trPr>
          <w:cantSplit/>
          <w:trHeight w:val="57"/>
        </w:trPr>
        <w:tc>
          <w:tcPr>
            <w:tcW w:w="1951" w:type="dxa"/>
            <w:shd w:val="clear" w:color="auto" w:fill="auto"/>
          </w:tcPr>
          <w:p w14:paraId="79D1226F" w14:textId="77777777" w:rsidR="001D49B7" w:rsidRPr="006453EC" w:rsidRDefault="00720214" w:rsidP="00233FC2">
            <w:pPr>
              <w:pStyle w:val="BMSTableText"/>
              <w:keepNext/>
              <w:spacing w:before="0" w:after="0"/>
              <w:ind w:left="284"/>
              <w:jc w:val="left"/>
              <w:rPr>
                <w:sz w:val="22"/>
                <w:szCs w:val="22"/>
              </w:rPr>
            </w:pPr>
            <w:r>
              <w:rPr>
                <w:rStyle w:val="BMSSuperscript"/>
                <w:sz w:val="22"/>
                <w:vertAlign w:val="baseline"/>
              </w:rPr>
              <w:t>Myokard-Infarkt</w:t>
            </w:r>
          </w:p>
        </w:tc>
        <w:tc>
          <w:tcPr>
            <w:tcW w:w="1937" w:type="dxa"/>
            <w:shd w:val="clear" w:color="auto" w:fill="auto"/>
          </w:tcPr>
          <w:p w14:paraId="79D12270" w14:textId="3CA11882" w:rsidR="001D49B7" w:rsidRPr="006453EC" w:rsidRDefault="00720214" w:rsidP="00233FC2">
            <w:pPr>
              <w:pStyle w:val="BMSTableText"/>
              <w:spacing w:before="0" w:after="0"/>
              <w:rPr>
                <w:sz w:val="22"/>
                <w:szCs w:val="22"/>
              </w:rPr>
            </w:pPr>
            <w:r>
              <w:rPr>
                <w:rStyle w:val="BMSSuperscript"/>
                <w:sz w:val="22"/>
                <w:vertAlign w:val="baseline"/>
              </w:rPr>
              <w:t>90 (0,53)</w:t>
            </w:r>
          </w:p>
        </w:tc>
        <w:tc>
          <w:tcPr>
            <w:tcW w:w="1980" w:type="dxa"/>
            <w:shd w:val="clear" w:color="auto" w:fill="auto"/>
          </w:tcPr>
          <w:p w14:paraId="79D12271" w14:textId="3348DD45" w:rsidR="001D49B7" w:rsidRPr="006453EC" w:rsidRDefault="00720214" w:rsidP="00233FC2">
            <w:pPr>
              <w:pStyle w:val="BMSTableText"/>
              <w:spacing w:before="0" w:after="0"/>
              <w:rPr>
                <w:sz w:val="22"/>
                <w:szCs w:val="22"/>
              </w:rPr>
            </w:pPr>
            <w:r>
              <w:rPr>
                <w:rStyle w:val="BMSSuperscript"/>
                <w:sz w:val="22"/>
                <w:vertAlign w:val="baseline"/>
              </w:rPr>
              <w:t>102 (0,61)</w:t>
            </w:r>
          </w:p>
        </w:tc>
        <w:tc>
          <w:tcPr>
            <w:tcW w:w="1980" w:type="dxa"/>
            <w:shd w:val="clear" w:color="auto" w:fill="auto"/>
          </w:tcPr>
          <w:p w14:paraId="79D12272" w14:textId="5B679366" w:rsidR="001D49B7" w:rsidRPr="006453EC" w:rsidRDefault="00720214" w:rsidP="00233FC2">
            <w:pPr>
              <w:pStyle w:val="BMSTableText"/>
              <w:spacing w:before="0" w:after="0"/>
              <w:rPr>
                <w:sz w:val="22"/>
                <w:szCs w:val="22"/>
              </w:rPr>
            </w:pPr>
            <w:r>
              <w:rPr>
                <w:sz w:val="22"/>
              </w:rPr>
              <w:t>0,88 (0,66; 1,17)</w:t>
            </w:r>
          </w:p>
        </w:tc>
        <w:tc>
          <w:tcPr>
            <w:tcW w:w="1273" w:type="dxa"/>
            <w:shd w:val="clear" w:color="auto" w:fill="auto"/>
          </w:tcPr>
          <w:p w14:paraId="79D12273" w14:textId="77777777" w:rsidR="001D49B7" w:rsidRPr="006453EC" w:rsidRDefault="001D49B7" w:rsidP="00233FC2">
            <w:pPr>
              <w:pStyle w:val="BMSTableText"/>
              <w:spacing w:before="0" w:after="0"/>
              <w:rPr>
                <w:sz w:val="22"/>
                <w:szCs w:val="22"/>
                <w:lang w:val="en-GB"/>
              </w:rPr>
            </w:pPr>
          </w:p>
        </w:tc>
      </w:tr>
    </w:tbl>
    <w:p w14:paraId="4B78A00D" w14:textId="51E69241" w:rsidR="00BA4FC4" w:rsidRPr="006453EC" w:rsidRDefault="00720214" w:rsidP="00233FC2">
      <w:pPr>
        <w:pStyle w:val="EMEABodyText"/>
        <w:tabs>
          <w:tab w:val="left" w:pos="1120"/>
        </w:tabs>
        <w:rPr>
          <w:sz w:val="18"/>
        </w:rPr>
      </w:pPr>
      <w:r>
        <w:rPr>
          <w:sz w:val="18"/>
        </w:rPr>
        <w:t>* schwere Blutungen, definiert nach International Society on Thrombosis and Haemostasis (ISTH) Kriterien.</w:t>
      </w:r>
    </w:p>
    <w:p w14:paraId="15859A1D" w14:textId="11133632" w:rsidR="003D1274" w:rsidRPr="006453EC" w:rsidRDefault="003D1274" w:rsidP="00233FC2">
      <w:pPr>
        <w:pStyle w:val="Style2"/>
        <w:rPr>
          <w:szCs w:val="18"/>
        </w:rPr>
      </w:pPr>
      <w:r>
        <w:t>† klinisch relevante, nicht schwere Blutung (CRNM/Clinically Relevant Non</w:t>
      </w:r>
      <w:r>
        <w:noBreakHyphen/>
        <w:t>Major)</w:t>
      </w:r>
    </w:p>
    <w:p w14:paraId="6DA10270" w14:textId="77777777" w:rsidR="00BA4FC4" w:rsidRPr="00A639A0" w:rsidRDefault="00BA4FC4" w:rsidP="00233FC2">
      <w:pPr>
        <w:pStyle w:val="EMEABodyText"/>
        <w:tabs>
          <w:tab w:val="left" w:pos="1120"/>
        </w:tabs>
        <w:rPr>
          <w:sz w:val="18"/>
          <w:szCs w:val="18"/>
        </w:rPr>
      </w:pPr>
    </w:p>
    <w:p w14:paraId="4F956229" w14:textId="77777777" w:rsidR="00BA4FC4" w:rsidRPr="006453EC" w:rsidRDefault="00720214" w:rsidP="00233FC2">
      <w:pPr>
        <w:pStyle w:val="EMEABodyText"/>
        <w:tabs>
          <w:tab w:val="left" w:pos="1120"/>
        </w:tabs>
        <w:rPr>
          <w:szCs w:val="22"/>
        </w:rPr>
      </w:pPr>
      <w:r>
        <w:t>Die Gesamt</w:t>
      </w:r>
      <w:r>
        <w:noBreakHyphen/>
        <w:t>Abbruchrate auf Grund von Nebenwirkungen in der ARISTOTLE Studie war 1,8 % für Apixaban und 2,6 % für Warfarin.</w:t>
      </w:r>
    </w:p>
    <w:p w14:paraId="30E3955D" w14:textId="77777777" w:rsidR="00BA4FC4" w:rsidRPr="00730957" w:rsidRDefault="00BA4FC4" w:rsidP="00233FC2">
      <w:pPr>
        <w:pStyle w:val="EMEABodyText"/>
        <w:tabs>
          <w:tab w:val="left" w:pos="1120"/>
        </w:tabs>
        <w:rPr>
          <w:szCs w:val="22"/>
        </w:rPr>
      </w:pPr>
    </w:p>
    <w:p w14:paraId="7E2DA766" w14:textId="77777777" w:rsidR="00BA4FC4" w:rsidRPr="006453EC" w:rsidRDefault="00720214" w:rsidP="00233FC2">
      <w:pPr>
        <w:pStyle w:val="EMEABodyText"/>
        <w:tabs>
          <w:tab w:val="left" w:pos="1120"/>
        </w:tabs>
        <w:rPr>
          <w:rFonts w:eastAsia="MS Mincho"/>
          <w:szCs w:val="22"/>
        </w:rPr>
      </w:pPr>
      <w:r>
        <w:t>Die Ergebnisse zur Wirksamkeit in vorab festgelegten Untergruppen, einschließlich CHADS</w:t>
      </w:r>
      <w:r>
        <w:rPr>
          <w:vertAlign w:val="subscript"/>
        </w:rPr>
        <w:t>2</w:t>
      </w:r>
      <w:r>
        <w:noBreakHyphen/>
        <w:t>Score, Alter, Körpergewicht, Geschlecht, Status der Nierenfunktion, Schlaganfall oder TIA in der Anamnese und Diabetes waren konsistent zu den primären Wirksamkeitsergebnissen der gesamten in der Studie untersuchten Population.</w:t>
      </w:r>
    </w:p>
    <w:p w14:paraId="387BFE26" w14:textId="77777777" w:rsidR="00BA4FC4" w:rsidRPr="00730957" w:rsidRDefault="00BA4FC4" w:rsidP="00233FC2">
      <w:pPr>
        <w:pStyle w:val="EMEABodyText"/>
        <w:tabs>
          <w:tab w:val="left" w:pos="1120"/>
        </w:tabs>
        <w:rPr>
          <w:szCs w:val="22"/>
          <w:u w:val="double"/>
        </w:rPr>
      </w:pPr>
    </w:p>
    <w:p w14:paraId="160B8823" w14:textId="77777777" w:rsidR="00BA4FC4" w:rsidRPr="006453EC" w:rsidRDefault="00720214" w:rsidP="00233FC2">
      <w:pPr>
        <w:pStyle w:val="EMEABodyText"/>
        <w:tabs>
          <w:tab w:val="left" w:pos="1120"/>
        </w:tabs>
        <w:rPr>
          <w:szCs w:val="22"/>
        </w:rPr>
      </w:pPr>
      <w:r>
        <w:t>Die Inzidenz schwerer (gem. ISTH) gastrointestinaler Blutungen (einschließlich Blutungen des oberen und unteren Gastrointestinaltrakts und Rektalblutungen) betrug 0,76 %/Jahr in der Apixaban</w:t>
      </w:r>
      <w:r>
        <w:noBreakHyphen/>
        <w:t>Gruppe und 0,86 %/Jahr in der Warfarin</w:t>
      </w:r>
      <w:r>
        <w:noBreakHyphen/>
        <w:t>Gruppe.</w:t>
      </w:r>
    </w:p>
    <w:p w14:paraId="5372558B" w14:textId="77777777" w:rsidR="00BA4FC4" w:rsidRPr="00730957" w:rsidRDefault="00BA4FC4" w:rsidP="00233FC2">
      <w:pPr>
        <w:pStyle w:val="EMEABodyText"/>
        <w:tabs>
          <w:tab w:val="left" w:pos="1120"/>
        </w:tabs>
        <w:rPr>
          <w:szCs w:val="22"/>
          <w:u w:val="double"/>
        </w:rPr>
      </w:pPr>
    </w:p>
    <w:p w14:paraId="51B4E520" w14:textId="77777777" w:rsidR="00BA4FC4" w:rsidRPr="006453EC" w:rsidRDefault="00720214" w:rsidP="00233FC2">
      <w:pPr>
        <w:pStyle w:val="EMEABodyText"/>
        <w:tabs>
          <w:tab w:val="left" w:pos="1120"/>
        </w:tabs>
        <w:rPr>
          <w:rFonts w:eastAsia="MS Mincho"/>
          <w:szCs w:val="22"/>
        </w:rPr>
      </w:pPr>
      <w:r>
        <w:t>Das Auftreten schwerer Blutungen in vorab festgelegten Untergruppen, einschließlich CHADS</w:t>
      </w:r>
      <w:r>
        <w:rPr>
          <w:vertAlign w:val="subscript"/>
        </w:rPr>
        <w:t>2</w:t>
      </w:r>
      <w:r>
        <w:noBreakHyphen/>
        <w:t>Score, Alter, Körpergewicht, Geschlecht, Status der Nierenfunktion, Schlaganfall oder TIA in der Anamnese und Diabetes war konsistent zu den Sicherheitsergebnissen der gesamten in der Studie untersuchten Population.</w:t>
      </w:r>
    </w:p>
    <w:p w14:paraId="23C6D9FD" w14:textId="77777777" w:rsidR="00BA4FC4" w:rsidRPr="00730957" w:rsidRDefault="00BA4FC4" w:rsidP="00233FC2">
      <w:pPr>
        <w:pStyle w:val="EMEABodyText"/>
        <w:tabs>
          <w:tab w:val="left" w:pos="1120"/>
          <w:tab w:val="left" w:pos="3402"/>
        </w:tabs>
        <w:rPr>
          <w:rFonts w:eastAsia="MS Mincho"/>
          <w:szCs w:val="22"/>
          <w:u w:val="single"/>
          <w:lang w:eastAsia="ja-JP"/>
        </w:rPr>
      </w:pPr>
    </w:p>
    <w:p w14:paraId="4DFF3C2B" w14:textId="77777777" w:rsidR="00BA4FC4" w:rsidRPr="006453EC" w:rsidRDefault="00720214" w:rsidP="00233FC2">
      <w:pPr>
        <w:pStyle w:val="EMEABodyText"/>
        <w:keepNext/>
        <w:tabs>
          <w:tab w:val="left" w:pos="1120"/>
          <w:tab w:val="left" w:pos="3402"/>
        </w:tabs>
        <w:rPr>
          <w:rFonts w:eastAsia="MS Mincho"/>
          <w:i/>
          <w:szCs w:val="22"/>
          <w:u w:val="single"/>
        </w:rPr>
      </w:pPr>
      <w:r>
        <w:rPr>
          <w:i/>
          <w:u w:val="single"/>
        </w:rPr>
        <w:t>AVERROES Studie</w:t>
      </w:r>
    </w:p>
    <w:p w14:paraId="3FDAD131" w14:textId="65BDD44F" w:rsidR="00BA4FC4" w:rsidRPr="006453EC" w:rsidRDefault="00720214" w:rsidP="00233FC2">
      <w:pPr>
        <w:pStyle w:val="EMEABodyText"/>
        <w:tabs>
          <w:tab w:val="left" w:pos="1120"/>
        </w:tabs>
        <w:rPr>
          <w:rFonts w:eastAsia="MS Mincho"/>
          <w:szCs w:val="22"/>
        </w:rPr>
      </w:pPr>
      <w:r>
        <w:t>In die AVERROES Studie wurden insgesamt 5.598 erwachsene Patienten, die nach Beurteilung der behandelnden Ärzte für VKA ungeeignet waren, randomisiert, um doppelblind entweder 2 x täglich 5 mg Apixaban (oder bei bestimmten Patienten [6,4 %] 2 x täglich 2,5 mg, siehe Abschnitt 4.2) oder ASS zu erhalten. Entsprechend der Entscheidung der behandelnden Ärzte wurden einmal täglich 81 mg (64 %), 162 mg (26,9 %), 243 mg (2,1 %) oder 324 mg (6,6 %) gegeben. Im Mittel erhielten die Patienten über 14 Monate ihre Studienmedikation. Das mittlere Alter betrug 69,9 Jahre, der mittlere CHADS</w:t>
      </w:r>
      <w:r>
        <w:rPr>
          <w:vertAlign w:val="subscript"/>
        </w:rPr>
        <w:t>2</w:t>
      </w:r>
      <w:r>
        <w:noBreakHyphen/>
        <w:t>Score 2,0 und 13,6 % der Patienten hatten einen Schlaganfall oder TIA in der Anamnese.</w:t>
      </w:r>
    </w:p>
    <w:p w14:paraId="48982DC6" w14:textId="77777777" w:rsidR="00BA4FC4" w:rsidRPr="00730957" w:rsidRDefault="00BA4FC4" w:rsidP="00233FC2">
      <w:pPr>
        <w:pStyle w:val="EMEABodyText"/>
        <w:tabs>
          <w:tab w:val="left" w:pos="1120"/>
        </w:tabs>
        <w:rPr>
          <w:rFonts w:eastAsia="MS Mincho"/>
          <w:szCs w:val="22"/>
          <w:lang w:eastAsia="ja-JP"/>
        </w:rPr>
      </w:pPr>
    </w:p>
    <w:p w14:paraId="37CF3D8E" w14:textId="77777777" w:rsidR="00BA4FC4" w:rsidRPr="006453EC" w:rsidRDefault="00720214" w:rsidP="00233FC2">
      <w:pPr>
        <w:pStyle w:val="EMEABodyText"/>
        <w:tabs>
          <w:tab w:val="left" w:pos="1120"/>
        </w:tabs>
        <w:rPr>
          <w:rFonts w:eastAsia="MS Mincho"/>
          <w:szCs w:val="22"/>
        </w:rPr>
      </w:pPr>
      <w:r>
        <w:t>Häufige Gründe für die Einschätzung, dass Patienten für eine VKA</w:t>
      </w:r>
      <w:r>
        <w:noBreakHyphen/>
        <w:t>Therapie ungeeignet sind, waren Unmöglichkeit oder Unwahrscheinlichkeit die INR</w:t>
      </w:r>
      <w:r>
        <w:noBreakHyphen/>
        <w:t>Werte an den vorgegebenen Terminen zu erheben (42,6 %), die Weigerung der Patienten VKA einzunehmen (37,4 %), ein CHADS2</w:t>
      </w:r>
      <w:r>
        <w:noBreakHyphen/>
        <w:t>Score = 1 und keine Empfehlung des Arztes einer VKA</w:t>
      </w:r>
      <w:r>
        <w:noBreakHyphen/>
        <w:t>Therapie (21,3 %), mangelndes Vertrauen der Ärzte, dass die Patienten die Anweisungen zu VKA</w:t>
      </w:r>
      <w:r>
        <w:noBreakHyphen/>
        <w:t>Therapie einhalten (15,0 %) und die Schwierigkeit/erwartete Schwierigkeit den Patienten im Falle einer dringend notwendigen Dosierungsänderung zu erreichen (11,7 %).</w:t>
      </w:r>
    </w:p>
    <w:p w14:paraId="24793DC4" w14:textId="77777777" w:rsidR="00BA4FC4" w:rsidRPr="00730957" w:rsidRDefault="00BA4FC4" w:rsidP="00233FC2">
      <w:pPr>
        <w:pStyle w:val="EMEABodyText"/>
        <w:tabs>
          <w:tab w:val="left" w:pos="1120"/>
        </w:tabs>
        <w:rPr>
          <w:rFonts w:eastAsia="MS Mincho"/>
          <w:szCs w:val="22"/>
          <w:lang w:eastAsia="ja-JP"/>
        </w:rPr>
      </w:pPr>
    </w:p>
    <w:p w14:paraId="60D98DEF" w14:textId="77777777" w:rsidR="00BA4FC4" w:rsidRPr="006453EC" w:rsidRDefault="00720214" w:rsidP="00233FC2">
      <w:pPr>
        <w:pStyle w:val="EMEABodyText"/>
        <w:tabs>
          <w:tab w:val="left" w:pos="1120"/>
        </w:tabs>
        <w:rPr>
          <w:rFonts w:eastAsia="MS Mincho"/>
          <w:szCs w:val="22"/>
        </w:rPr>
      </w:pPr>
      <w:r>
        <w:lastRenderedPageBreak/>
        <w:t>Die AVERROES Studie wurde vom unabhängigen Data Monitoring Committee nach eindeutiger Evidenz für eine Verringerung für das Auftreten von Schlaganfällen und systemischen Embolien bei annehmbarem Sicherheitsprofil vorzeitig abgebrochen.</w:t>
      </w:r>
    </w:p>
    <w:p w14:paraId="1526E577" w14:textId="77777777" w:rsidR="00BA4FC4" w:rsidRPr="00730957" w:rsidRDefault="00BA4FC4" w:rsidP="00233FC2">
      <w:pPr>
        <w:pStyle w:val="EMEABodyText"/>
        <w:tabs>
          <w:tab w:val="left" w:pos="1120"/>
        </w:tabs>
        <w:rPr>
          <w:rFonts w:eastAsia="MS Mincho"/>
          <w:szCs w:val="22"/>
          <w:lang w:eastAsia="ja-JP"/>
        </w:rPr>
      </w:pPr>
    </w:p>
    <w:p w14:paraId="2BE1BCBA" w14:textId="77777777" w:rsidR="00BA4FC4" w:rsidRPr="006453EC" w:rsidRDefault="00720214" w:rsidP="00233FC2">
      <w:pPr>
        <w:pStyle w:val="EMEABodyText"/>
        <w:tabs>
          <w:tab w:val="left" w:pos="1120"/>
        </w:tabs>
        <w:rPr>
          <w:rFonts w:eastAsia="MS Mincho"/>
          <w:szCs w:val="22"/>
        </w:rPr>
      </w:pPr>
      <w:r>
        <w:t>Die Gesamt</w:t>
      </w:r>
      <w:r>
        <w:noBreakHyphen/>
        <w:t>Abbruchrate auf Grund von Nebenwirkungen in der AVERROES Studie war 1,5 % für Apixaban und 1,3 % für ASS.</w:t>
      </w:r>
    </w:p>
    <w:p w14:paraId="0E1202CA" w14:textId="77777777" w:rsidR="00BA4FC4" w:rsidRPr="00730957" w:rsidRDefault="00BA4FC4" w:rsidP="00233FC2">
      <w:pPr>
        <w:pStyle w:val="EMEABodyText"/>
        <w:tabs>
          <w:tab w:val="left" w:pos="1120"/>
        </w:tabs>
        <w:rPr>
          <w:rFonts w:eastAsia="MS Mincho"/>
          <w:szCs w:val="22"/>
          <w:lang w:eastAsia="ja-JP"/>
        </w:rPr>
      </w:pPr>
    </w:p>
    <w:p w14:paraId="32AFD725" w14:textId="09B30D24" w:rsidR="00BA4FC4" w:rsidRPr="006453EC" w:rsidRDefault="00720214" w:rsidP="00233FC2">
      <w:pPr>
        <w:pStyle w:val="EMEABodyText"/>
        <w:tabs>
          <w:tab w:val="left" w:pos="1120"/>
        </w:tabs>
        <w:rPr>
          <w:rFonts w:eastAsia="MS Mincho"/>
          <w:szCs w:val="22"/>
        </w:rPr>
      </w:pPr>
      <w:r>
        <w:t>Apixaban war ASS in dieser Studie bezüglich der Reduktion des primären Endpunktes, der Verhinderung von Schlaganfällen (hämorrhagisch, ischämisch oder nicht spezifiziert) und systemischen Embolien, statistisch signifikant überlegen (siehe Tabelle 9).</w:t>
      </w:r>
    </w:p>
    <w:p w14:paraId="1EDD678E" w14:textId="77777777" w:rsidR="00BA4FC4" w:rsidRPr="00730957" w:rsidRDefault="00BA4FC4" w:rsidP="00233FC2">
      <w:pPr>
        <w:pStyle w:val="EMEABodyText"/>
        <w:tabs>
          <w:tab w:val="left" w:pos="1120"/>
        </w:tabs>
      </w:pPr>
    </w:p>
    <w:p w14:paraId="79D1228A" w14:textId="350BDEF8" w:rsidR="00FB15B9" w:rsidRPr="006453EC" w:rsidRDefault="00720214" w:rsidP="00233FC2">
      <w:pPr>
        <w:pStyle w:val="EMEABodyText"/>
        <w:keepNext/>
        <w:tabs>
          <w:tab w:val="left" w:pos="1120"/>
        </w:tabs>
        <w:rPr>
          <w:rFonts w:eastAsia="MS Mincho"/>
          <w:b/>
          <w:szCs w:val="22"/>
        </w:rPr>
      </w:pPr>
      <w:r>
        <w:rPr>
          <w:b/>
        </w:rPr>
        <w:t>Tabelle 9: Wichtigste Ergebnisse zur Wirksamkeit bei Patienten mit Vorhofflimmern in der AVERROES Studie</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2"/>
        <w:gridCol w:w="1511"/>
        <w:gridCol w:w="1701"/>
        <w:gridCol w:w="1833"/>
        <w:gridCol w:w="1001"/>
      </w:tblGrid>
      <w:tr w:rsidR="00327EAD" w:rsidRPr="006453EC" w14:paraId="79D12296" w14:textId="77777777" w:rsidTr="00DF358C">
        <w:trPr>
          <w:cantSplit/>
          <w:trHeight w:val="468"/>
          <w:tblHeader/>
        </w:trPr>
        <w:tc>
          <w:tcPr>
            <w:tcW w:w="1655" w:type="pct"/>
          </w:tcPr>
          <w:p w14:paraId="79D1228B" w14:textId="77777777" w:rsidR="00FB15B9" w:rsidRPr="00730957" w:rsidRDefault="00FB15B9" w:rsidP="00233FC2">
            <w:pPr>
              <w:pStyle w:val="BMSTableHeader"/>
              <w:keepNext/>
              <w:spacing w:before="0" w:after="0"/>
              <w:jc w:val="left"/>
              <w:rPr>
                <w:sz w:val="22"/>
                <w:szCs w:val="22"/>
              </w:rPr>
            </w:pPr>
          </w:p>
        </w:tc>
        <w:tc>
          <w:tcPr>
            <w:tcW w:w="836" w:type="pct"/>
          </w:tcPr>
          <w:p w14:paraId="1066ED7D" w14:textId="77777777" w:rsidR="00BA4FC4" w:rsidRPr="006453EC" w:rsidRDefault="00720214" w:rsidP="00233FC2">
            <w:pPr>
              <w:pStyle w:val="BMSTableHeader"/>
              <w:keepNext/>
              <w:spacing w:before="0" w:after="0"/>
              <w:rPr>
                <w:sz w:val="22"/>
                <w:szCs w:val="22"/>
              </w:rPr>
            </w:pPr>
            <w:r>
              <w:rPr>
                <w:sz w:val="22"/>
              </w:rPr>
              <w:t>Apixaban</w:t>
            </w:r>
          </w:p>
          <w:p w14:paraId="537161B6" w14:textId="77777777" w:rsidR="00BA4FC4" w:rsidRPr="006453EC" w:rsidRDefault="00720214" w:rsidP="00233FC2">
            <w:pPr>
              <w:pStyle w:val="BMSTableHeader"/>
              <w:keepNext/>
              <w:spacing w:before="0" w:after="0"/>
              <w:rPr>
                <w:sz w:val="22"/>
              </w:rPr>
            </w:pPr>
            <w:r>
              <w:rPr>
                <w:sz w:val="22"/>
              </w:rPr>
              <w:t>N = 2.807</w:t>
            </w:r>
          </w:p>
          <w:p w14:paraId="79D1228E" w14:textId="50D542AC" w:rsidR="00FB15B9" w:rsidRPr="006453EC" w:rsidRDefault="00720214" w:rsidP="00233FC2">
            <w:pPr>
              <w:pStyle w:val="BMSTableHeader"/>
              <w:keepNext/>
              <w:spacing w:before="0" w:after="0"/>
              <w:rPr>
                <w:sz w:val="22"/>
                <w:szCs w:val="22"/>
              </w:rPr>
            </w:pPr>
            <w:r>
              <w:rPr>
                <w:sz w:val="22"/>
              </w:rPr>
              <w:t>n (%/Jahr)</w:t>
            </w:r>
          </w:p>
        </w:tc>
        <w:tc>
          <w:tcPr>
            <w:tcW w:w="941" w:type="pct"/>
          </w:tcPr>
          <w:p w14:paraId="04575C4F" w14:textId="77777777" w:rsidR="00BA4FC4" w:rsidRPr="006453EC" w:rsidRDefault="00720214" w:rsidP="00233FC2">
            <w:pPr>
              <w:pStyle w:val="BMSTableHeader"/>
              <w:keepNext/>
              <w:spacing w:before="0" w:after="0"/>
              <w:rPr>
                <w:sz w:val="22"/>
              </w:rPr>
            </w:pPr>
            <w:r>
              <w:rPr>
                <w:sz w:val="22"/>
              </w:rPr>
              <w:t>ASS</w:t>
            </w:r>
          </w:p>
          <w:p w14:paraId="24DCF86D" w14:textId="77777777" w:rsidR="00BA4FC4" w:rsidRPr="006453EC" w:rsidRDefault="00720214" w:rsidP="00233FC2">
            <w:pPr>
              <w:pStyle w:val="BMSTableHeader"/>
              <w:keepNext/>
              <w:spacing w:before="0" w:after="0"/>
              <w:rPr>
                <w:sz w:val="22"/>
                <w:szCs w:val="22"/>
              </w:rPr>
            </w:pPr>
            <w:r>
              <w:rPr>
                <w:sz w:val="22"/>
              </w:rPr>
              <w:t>N = 2.791</w:t>
            </w:r>
          </w:p>
          <w:p w14:paraId="79D12291" w14:textId="095C14E6" w:rsidR="00FB15B9" w:rsidRPr="006453EC" w:rsidRDefault="00720214" w:rsidP="00233FC2">
            <w:pPr>
              <w:pStyle w:val="BMSTableHeader"/>
              <w:keepNext/>
              <w:spacing w:before="0" w:after="0"/>
              <w:rPr>
                <w:sz w:val="22"/>
                <w:szCs w:val="22"/>
              </w:rPr>
            </w:pPr>
            <w:r>
              <w:rPr>
                <w:sz w:val="22"/>
              </w:rPr>
              <w:t>n (%/Jahr)</w:t>
            </w:r>
          </w:p>
        </w:tc>
        <w:tc>
          <w:tcPr>
            <w:tcW w:w="1014" w:type="pct"/>
          </w:tcPr>
          <w:p w14:paraId="60D08457" w14:textId="77777777" w:rsidR="00BA4FC4" w:rsidRPr="006453EC" w:rsidRDefault="00720214" w:rsidP="00233FC2">
            <w:pPr>
              <w:pStyle w:val="BMSTableHeader"/>
              <w:keepNext/>
              <w:spacing w:before="0" w:after="0"/>
              <w:rPr>
                <w:sz w:val="22"/>
                <w:szCs w:val="22"/>
              </w:rPr>
            </w:pPr>
            <w:r>
              <w:rPr>
                <w:sz w:val="22"/>
              </w:rPr>
              <w:t>Hazard Ratio</w:t>
            </w:r>
          </w:p>
          <w:p w14:paraId="79D12293" w14:textId="7C2C2296" w:rsidR="00FB15B9" w:rsidRPr="006453EC" w:rsidRDefault="00720214" w:rsidP="00233FC2">
            <w:pPr>
              <w:pStyle w:val="BMSTableHeader"/>
              <w:keepNext/>
              <w:spacing w:before="0" w:after="0"/>
              <w:rPr>
                <w:sz w:val="22"/>
                <w:szCs w:val="22"/>
              </w:rPr>
            </w:pPr>
            <w:r>
              <w:rPr>
                <w:sz w:val="22"/>
              </w:rPr>
              <w:t>(95 % KI)</w:t>
            </w:r>
          </w:p>
        </w:tc>
        <w:tc>
          <w:tcPr>
            <w:tcW w:w="554" w:type="pct"/>
          </w:tcPr>
          <w:p w14:paraId="79D12295" w14:textId="1D51CAC5" w:rsidR="00FB15B9" w:rsidRPr="006453EC" w:rsidRDefault="00720214" w:rsidP="00233FC2">
            <w:pPr>
              <w:pStyle w:val="BMSTableHeader"/>
              <w:keepNext/>
              <w:spacing w:before="0" w:after="0"/>
              <w:rPr>
                <w:sz w:val="22"/>
                <w:szCs w:val="22"/>
              </w:rPr>
            </w:pPr>
            <w:r>
              <w:rPr>
                <w:sz w:val="22"/>
              </w:rPr>
              <w:t>p</w:t>
            </w:r>
            <w:r>
              <w:rPr>
                <w:sz w:val="22"/>
              </w:rPr>
              <w:noBreakHyphen/>
              <w:t>Wert</w:t>
            </w:r>
          </w:p>
        </w:tc>
      </w:tr>
      <w:tr w:rsidR="00327EAD" w:rsidRPr="006453EC" w14:paraId="79D1229C" w14:textId="77777777" w:rsidTr="00DF358C">
        <w:trPr>
          <w:cantSplit/>
        </w:trPr>
        <w:tc>
          <w:tcPr>
            <w:tcW w:w="1655" w:type="pct"/>
          </w:tcPr>
          <w:p w14:paraId="79D12297" w14:textId="77777777" w:rsidR="00FB15B9" w:rsidRPr="006453EC" w:rsidRDefault="00720214" w:rsidP="00233FC2">
            <w:pPr>
              <w:pStyle w:val="BMSTableText"/>
              <w:keepNext/>
              <w:spacing w:before="0" w:after="0"/>
              <w:jc w:val="left"/>
              <w:rPr>
                <w:sz w:val="22"/>
                <w:szCs w:val="22"/>
              </w:rPr>
            </w:pPr>
            <w:r>
              <w:rPr>
                <w:sz w:val="22"/>
              </w:rPr>
              <w:t>Schlaganfall oder systemische Embolie</w:t>
            </w:r>
          </w:p>
        </w:tc>
        <w:tc>
          <w:tcPr>
            <w:tcW w:w="836" w:type="pct"/>
          </w:tcPr>
          <w:p w14:paraId="79D12298" w14:textId="77777777" w:rsidR="00FB15B9" w:rsidRPr="006453EC" w:rsidRDefault="00720214" w:rsidP="00233FC2">
            <w:pPr>
              <w:pStyle w:val="BMSTableText"/>
              <w:keepNext/>
              <w:spacing w:before="0" w:after="0"/>
              <w:rPr>
                <w:sz w:val="22"/>
                <w:szCs w:val="22"/>
              </w:rPr>
            </w:pPr>
            <w:r>
              <w:rPr>
                <w:sz w:val="22"/>
              </w:rPr>
              <w:t>51 (1,62)</w:t>
            </w:r>
          </w:p>
        </w:tc>
        <w:tc>
          <w:tcPr>
            <w:tcW w:w="941" w:type="pct"/>
          </w:tcPr>
          <w:p w14:paraId="79D12299" w14:textId="77777777" w:rsidR="00FB15B9" w:rsidRPr="006453EC" w:rsidRDefault="00720214" w:rsidP="00233FC2">
            <w:pPr>
              <w:pStyle w:val="BMSTableText"/>
              <w:keepNext/>
              <w:spacing w:before="0" w:after="0"/>
              <w:rPr>
                <w:sz w:val="22"/>
                <w:szCs w:val="22"/>
              </w:rPr>
            </w:pPr>
            <w:r>
              <w:rPr>
                <w:sz w:val="22"/>
              </w:rPr>
              <w:t>113 (3,63)</w:t>
            </w:r>
          </w:p>
        </w:tc>
        <w:tc>
          <w:tcPr>
            <w:tcW w:w="1014" w:type="pct"/>
          </w:tcPr>
          <w:p w14:paraId="79D1229A" w14:textId="77777777" w:rsidR="00FB15B9" w:rsidRPr="006453EC" w:rsidRDefault="00720214" w:rsidP="00233FC2">
            <w:pPr>
              <w:pStyle w:val="BMSTableText"/>
              <w:keepNext/>
              <w:spacing w:before="0" w:after="0"/>
              <w:rPr>
                <w:sz w:val="22"/>
                <w:szCs w:val="22"/>
              </w:rPr>
            </w:pPr>
            <w:r>
              <w:rPr>
                <w:sz w:val="22"/>
              </w:rPr>
              <w:t>0,45 (0,32; 0,62)</w:t>
            </w:r>
          </w:p>
        </w:tc>
        <w:tc>
          <w:tcPr>
            <w:tcW w:w="554" w:type="pct"/>
          </w:tcPr>
          <w:p w14:paraId="79D1229B" w14:textId="77777777" w:rsidR="00FB15B9" w:rsidRPr="006453EC" w:rsidRDefault="00720214" w:rsidP="00233FC2">
            <w:pPr>
              <w:pStyle w:val="BMSTableText"/>
              <w:keepNext/>
              <w:spacing w:before="0" w:after="0"/>
              <w:rPr>
                <w:sz w:val="22"/>
                <w:szCs w:val="22"/>
              </w:rPr>
            </w:pPr>
            <w:r>
              <w:rPr>
                <w:sz w:val="22"/>
              </w:rPr>
              <w:t>&lt; 0,0001</w:t>
            </w:r>
          </w:p>
        </w:tc>
      </w:tr>
      <w:tr w:rsidR="00327EAD" w:rsidRPr="006453EC" w14:paraId="79D122A2" w14:textId="77777777" w:rsidTr="00DF358C">
        <w:trPr>
          <w:cantSplit/>
        </w:trPr>
        <w:tc>
          <w:tcPr>
            <w:tcW w:w="1655" w:type="pct"/>
          </w:tcPr>
          <w:p w14:paraId="79D1229D" w14:textId="77777777" w:rsidR="00FB15B9" w:rsidRPr="006453EC" w:rsidRDefault="00720214" w:rsidP="00233FC2">
            <w:pPr>
              <w:pStyle w:val="BMSTableText"/>
              <w:keepNext/>
              <w:spacing w:before="0" w:after="0"/>
              <w:ind w:left="270"/>
              <w:jc w:val="both"/>
              <w:rPr>
                <w:sz w:val="22"/>
                <w:szCs w:val="22"/>
              </w:rPr>
            </w:pPr>
            <w:r>
              <w:rPr>
                <w:sz w:val="22"/>
              </w:rPr>
              <w:t>Schlaganfall</w:t>
            </w:r>
          </w:p>
        </w:tc>
        <w:tc>
          <w:tcPr>
            <w:tcW w:w="836" w:type="pct"/>
          </w:tcPr>
          <w:p w14:paraId="79D1229E" w14:textId="77777777" w:rsidR="00FB15B9" w:rsidRPr="006453EC" w:rsidRDefault="00FB15B9" w:rsidP="00233FC2">
            <w:pPr>
              <w:pStyle w:val="BMSTableText"/>
              <w:spacing w:before="0" w:after="0"/>
              <w:rPr>
                <w:sz w:val="22"/>
                <w:szCs w:val="22"/>
                <w:lang w:val="en-GB"/>
              </w:rPr>
            </w:pPr>
          </w:p>
        </w:tc>
        <w:tc>
          <w:tcPr>
            <w:tcW w:w="941" w:type="pct"/>
          </w:tcPr>
          <w:p w14:paraId="79D1229F" w14:textId="77777777" w:rsidR="00FB15B9" w:rsidRPr="006453EC" w:rsidRDefault="00FB15B9" w:rsidP="00233FC2">
            <w:pPr>
              <w:pStyle w:val="BMSTableText"/>
              <w:spacing w:before="0" w:after="0"/>
              <w:rPr>
                <w:sz w:val="22"/>
                <w:szCs w:val="22"/>
                <w:lang w:val="en-GB"/>
              </w:rPr>
            </w:pPr>
          </w:p>
        </w:tc>
        <w:tc>
          <w:tcPr>
            <w:tcW w:w="1014" w:type="pct"/>
          </w:tcPr>
          <w:p w14:paraId="79D122A0" w14:textId="77777777" w:rsidR="00FB15B9" w:rsidRPr="006453EC" w:rsidRDefault="00FB15B9" w:rsidP="00233FC2">
            <w:pPr>
              <w:pStyle w:val="BMSTableText"/>
              <w:keepNext/>
              <w:spacing w:before="0" w:after="0"/>
              <w:rPr>
                <w:sz w:val="22"/>
                <w:szCs w:val="22"/>
                <w:lang w:val="en-GB"/>
              </w:rPr>
            </w:pPr>
          </w:p>
        </w:tc>
        <w:tc>
          <w:tcPr>
            <w:tcW w:w="554" w:type="pct"/>
          </w:tcPr>
          <w:p w14:paraId="79D122A1" w14:textId="77777777" w:rsidR="00FB15B9" w:rsidRPr="006453EC" w:rsidRDefault="00FB15B9" w:rsidP="00233FC2">
            <w:pPr>
              <w:pStyle w:val="BMSTableText"/>
              <w:keepNext/>
              <w:spacing w:before="0" w:after="0"/>
              <w:rPr>
                <w:sz w:val="22"/>
                <w:szCs w:val="22"/>
                <w:lang w:val="en-GB"/>
              </w:rPr>
            </w:pPr>
          </w:p>
        </w:tc>
      </w:tr>
      <w:tr w:rsidR="00327EAD" w:rsidRPr="006453EC" w14:paraId="79D122A8" w14:textId="77777777" w:rsidTr="00DF358C">
        <w:trPr>
          <w:cantSplit/>
        </w:trPr>
        <w:tc>
          <w:tcPr>
            <w:tcW w:w="1655" w:type="pct"/>
          </w:tcPr>
          <w:p w14:paraId="79D122A3" w14:textId="77777777" w:rsidR="00FB15B9" w:rsidRPr="006453EC" w:rsidRDefault="00720214" w:rsidP="00233FC2">
            <w:pPr>
              <w:pStyle w:val="BMSTableText"/>
              <w:keepNext/>
              <w:spacing w:before="0" w:after="0"/>
              <w:ind w:left="544"/>
              <w:jc w:val="left"/>
              <w:rPr>
                <w:sz w:val="22"/>
                <w:szCs w:val="22"/>
              </w:rPr>
            </w:pPr>
            <w:r>
              <w:rPr>
                <w:sz w:val="22"/>
              </w:rPr>
              <w:t>Ischämisch oder nicht spezifiziert</w:t>
            </w:r>
          </w:p>
        </w:tc>
        <w:tc>
          <w:tcPr>
            <w:tcW w:w="836" w:type="pct"/>
          </w:tcPr>
          <w:p w14:paraId="79D122A4" w14:textId="77777777" w:rsidR="00FB15B9" w:rsidRPr="006453EC" w:rsidRDefault="00720214" w:rsidP="00233FC2">
            <w:pPr>
              <w:pStyle w:val="BMSTableText"/>
              <w:spacing w:before="0" w:after="0"/>
              <w:rPr>
                <w:sz w:val="22"/>
                <w:szCs w:val="22"/>
              </w:rPr>
            </w:pPr>
            <w:r>
              <w:rPr>
                <w:sz w:val="22"/>
              </w:rPr>
              <w:t>43 (1,37)</w:t>
            </w:r>
          </w:p>
        </w:tc>
        <w:tc>
          <w:tcPr>
            <w:tcW w:w="941" w:type="pct"/>
          </w:tcPr>
          <w:p w14:paraId="79D122A5" w14:textId="77777777" w:rsidR="00FB15B9" w:rsidRPr="006453EC" w:rsidRDefault="00720214" w:rsidP="00233FC2">
            <w:pPr>
              <w:pStyle w:val="BMSTableText"/>
              <w:spacing w:before="0" w:after="0"/>
              <w:rPr>
                <w:sz w:val="22"/>
                <w:szCs w:val="22"/>
              </w:rPr>
            </w:pPr>
            <w:r>
              <w:rPr>
                <w:sz w:val="22"/>
              </w:rPr>
              <w:t>97 (3,11)</w:t>
            </w:r>
          </w:p>
        </w:tc>
        <w:tc>
          <w:tcPr>
            <w:tcW w:w="1014" w:type="pct"/>
          </w:tcPr>
          <w:p w14:paraId="79D122A6" w14:textId="77777777" w:rsidR="00FB15B9" w:rsidRPr="006453EC" w:rsidRDefault="00720214" w:rsidP="00233FC2">
            <w:pPr>
              <w:pStyle w:val="BMSTableText"/>
              <w:spacing w:before="0" w:after="0"/>
              <w:rPr>
                <w:sz w:val="22"/>
                <w:szCs w:val="22"/>
              </w:rPr>
            </w:pPr>
            <w:r>
              <w:rPr>
                <w:sz w:val="22"/>
              </w:rPr>
              <w:t>0,44 (0,31; 0,63)</w:t>
            </w:r>
          </w:p>
        </w:tc>
        <w:tc>
          <w:tcPr>
            <w:tcW w:w="554" w:type="pct"/>
          </w:tcPr>
          <w:p w14:paraId="79D122A7" w14:textId="77777777" w:rsidR="00FB15B9" w:rsidRPr="006453EC" w:rsidRDefault="00FB15B9" w:rsidP="00233FC2">
            <w:pPr>
              <w:pStyle w:val="BMSTableText"/>
              <w:spacing w:before="0" w:after="0"/>
              <w:rPr>
                <w:sz w:val="22"/>
                <w:szCs w:val="22"/>
                <w:lang w:val="en-GB"/>
              </w:rPr>
            </w:pPr>
          </w:p>
        </w:tc>
      </w:tr>
      <w:tr w:rsidR="00327EAD" w:rsidRPr="006453EC" w14:paraId="79D122AE" w14:textId="77777777" w:rsidTr="00DF358C">
        <w:trPr>
          <w:cantSplit/>
        </w:trPr>
        <w:tc>
          <w:tcPr>
            <w:tcW w:w="1655" w:type="pct"/>
          </w:tcPr>
          <w:p w14:paraId="79D122A9" w14:textId="77777777" w:rsidR="00FB15B9" w:rsidRPr="006453EC" w:rsidRDefault="00720214" w:rsidP="00233FC2">
            <w:pPr>
              <w:pStyle w:val="BMSTableText"/>
              <w:keepNext/>
              <w:spacing w:before="0" w:after="0"/>
              <w:ind w:left="540"/>
              <w:jc w:val="both"/>
              <w:rPr>
                <w:sz w:val="22"/>
                <w:szCs w:val="22"/>
              </w:rPr>
            </w:pPr>
            <w:r>
              <w:rPr>
                <w:sz w:val="22"/>
              </w:rPr>
              <w:t>Hämorrhagisch</w:t>
            </w:r>
          </w:p>
        </w:tc>
        <w:tc>
          <w:tcPr>
            <w:tcW w:w="836" w:type="pct"/>
          </w:tcPr>
          <w:p w14:paraId="79D122AA" w14:textId="77777777" w:rsidR="00FB15B9" w:rsidRPr="006453EC" w:rsidRDefault="00720214" w:rsidP="00233FC2">
            <w:pPr>
              <w:pStyle w:val="BMSTableText"/>
              <w:spacing w:before="0" w:after="0"/>
              <w:rPr>
                <w:sz w:val="22"/>
                <w:szCs w:val="22"/>
              </w:rPr>
            </w:pPr>
            <w:r>
              <w:rPr>
                <w:sz w:val="22"/>
              </w:rPr>
              <w:t>6 (0,19)</w:t>
            </w:r>
          </w:p>
        </w:tc>
        <w:tc>
          <w:tcPr>
            <w:tcW w:w="941" w:type="pct"/>
          </w:tcPr>
          <w:p w14:paraId="79D122AB" w14:textId="77777777" w:rsidR="00FB15B9" w:rsidRPr="006453EC" w:rsidRDefault="00720214" w:rsidP="00233FC2">
            <w:pPr>
              <w:pStyle w:val="BMSTableText"/>
              <w:spacing w:before="0" w:after="0"/>
              <w:rPr>
                <w:sz w:val="22"/>
                <w:szCs w:val="22"/>
              </w:rPr>
            </w:pPr>
            <w:r>
              <w:rPr>
                <w:sz w:val="22"/>
              </w:rPr>
              <w:t>9 (0,28)</w:t>
            </w:r>
          </w:p>
        </w:tc>
        <w:tc>
          <w:tcPr>
            <w:tcW w:w="1014" w:type="pct"/>
          </w:tcPr>
          <w:p w14:paraId="79D122AC" w14:textId="77777777" w:rsidR="00FB15B9" w:rsidRPr="006453EC" w:rsidRDefault="00720214" w:rsidP="00233FC2">
            <w:pPr>
              <w:pStyle w:val="BMSTableText"/>
              <w:spacing w:before="0" w:after="0"/>
              <w:rPr>
                <w:sz w:val="22"/>
                <w:szCs w:val="22"/>
              </w:rPr>
            </w:pPr>
            <w:r>
              <w:rPr>
                <w:sz w:val="22"/>
              </w:rPr>
              <w:t>0,67 (0,24; 1,88)</w:t>
            </w:r>
          </w:p>
        </w:tc>
        <w:tc>
          <w:tcPr>
            <w:tcW w:w="554" w:type="pct"/>
          </w:tcPr>
          <w:p w14:paraId="79D122AD" w14:textId="073219D6" w:rsidR="00FB15B9" w:rsidRPr="006453EC" w:rsidRDefault="00720214" w:rsidP="00233FC2">
            <w:pPr>
              <w:pStyle w:val="BMSTableText"/>
              <w:spacing w:before="0" w:after="0"/>
              <w:rPr>
                <w:sz w:val="22"/>
                <w:szCs w:val="22"/>
              </w:rPr>
            </w:pPr>
            <w:del w:id="12" w:author="BMS" w:date="2025-02-20T16:43:00Z">
              <w:r w:rsidDel="00D817B7">
                <w:rPr>
                  <w:sz w:val="22"/>
                </w:rPr>
                <w:delText xml:space="preserve">    </w:delText>
              </w:r>
            </w:del>
          </w:p>
        </w:tc>
      </w:tr>
      <w:tr w:rsidR="00327EAD" w:rsidRPr="006453EC" w14:paraId="79D122B4" w14:textId="77777777" w:rsidTr="00DF358C">
        <w:trPr>
          <w:cantSplit/>
        </w:trPr>
        <w:tc>
          <w:tcPr>
            <w:tcW w:w="1655" w:type="pct"/>
          </w:tcPr>
          <w:p w14:paraId="79D122AF" w14:textId="77777777" w:rsidR="00FB15B9" w:rsidRPr="006453EC" w:rsidRDefault="00720214" w:rsidP="00233FC2">
            <w:pPr>
              <w:pStyle w:val="BMSTableText"/>
              <w:keepNext/>
              <w:spacing w:before="0" w:after="0"/>
              <w:ind w:left="270"/>
              <w:jc w:val="both"/>
              <w:rPr>
                <w:sz w:val="22"/>
                <w:szCs w:val="22"/>
              </w:rPr>
            </w:pPr>
            <w:r>
              <w:rPr>
                <w:sz w:val="22"/>
              </w:rPr>
              <w:t>Systemische Embolie</w:t>
            </w:r>
          </w:p>
        </w:tc>
        <w:tc>
          <w:tcPr>
            <w:tcW w:w="836" w:type="pct"/>
          </w:tcPr>
          <w:p w14:paraId="79D122B0" w14:textId="77777777" w:rsidR="00FB15B9" w:rsidRPr="006453EC" w:rsidRDefault="00720214" w:rsidP="00233FC2">
            <w:pPr>
              <w:pStyle w:val="BMSTableText"/>
              <w:spacing w:before="0" w:after="0"/>
              <w:rPr>
                <w:sz w:val="22"/>
                <w:szCs w:val="22"/>
              </w:rPr>
            </w:pPr>
            <w:r>
              <w:rPr>
                <w:sz w:val="22"/>
              </w:rPr>
              <w:t>2 (0,06)</w:t>
            </w:r>
          </w:p>
        </w:tc>
        <w:tc>
          <w:tcPr>
            <w:tcW w:w="941" w:type="pct"/>
          </w:tcPr>
          <w:p w14:paraId="79D122B1" w14:textId="77777777" w:rsidR="00FB15B9" w:rsidRPr="006453EC" w:rsidRDefault="00720214" w:rsidP="00233FC2">
            <w:pPr>
              <w:pStyle w:val="BMSTableText"/>
              <w:spacing w:before="0" w:after="0"/>
              <w:rPr>
                <w:sz w:val="22"/>
                <w:szCs w:val="22"/>
              </w:rPr>
            </w:pPr>
            <w:r>
              <w:rPr>
                <w:sz w:val="22"/>
              </w:rPr>
              <w:t>13 (0,41)</w:t>
            </w:r>
          </w:p>
        </w:tc>
        <w:tc>
          <w:tcPr>
            <w:tcW w:w="1014" w:type="pct"/>
          </w:tcPr>
          <w:p w14:paraId="79D122B2" w14:textId="77777777" w:rsidR="00FB15B9" w:rsidRPr="006453EC" w:rsidRDefault="00720214" w:rsidP="00233FC2">
            <w:pPr>
              <w:pStyle w:val="BMSTableText"/>
              <w:spacing w:before="0" w:after="0"/>
              <w:rPr>
                <w:sz w:val="22"/>
                <w:szCs w:val="22"/>
              </w:rPr>
            </w:pPr>
            <w:r>
              <w:rPr>
                <w:sz w:val="22"/>
              </w:rPr>
              <w:t>0,15 (0,03; 0,68)</w:t>
            </w:r>
          </w:p>
        </w:tc>
        <w:tc>
          <w:tcPr>
            <w:tcW w:w="554" w:type="pct"/>
          </w:tcPr>
          <w:p w14:paraId="79D122B3" w14:textId="77777777" w:rsidR="00FB15B9" w:rsidRPr="006453EC" w:rsidRDefault="00FB15B9" w:rsidP="00233FC2">
            <w:pPr>
              <w:pStyle w:val="BMSTableText"/>
              <w:spacing w:before="0" w:after="0"/>
              <w:rPr>
                <w:strike/>
                <w:sz w:val="22"/>
                <w:szCs w:val="22"/>
                <w:lang w:val="en-GB"/>
              </w:rPr>
            </w:pPr>
          </w:p>
        </w:tc>
      </w:tr>
      <w:tr w:rsidR="00327EAD" w:rsidRPr="006453EC" w14:paraId="79D122BA" w14:textId="77777777" w:rsidTr="00DF358C">
        <w:trPr>
          <w:cantSplit/>
        </w:trPr>
        <w:tc>
          <w:tcPr>
            <w:tcW w:w="1655" w:type="pct"/>
          </w:tcPr>
          <w:p w14:paraId="79D122B5" w14:textId="77777777" w:rsidR="00FB15B9" w:rsidRPr="006453EC" w:rsidRDefault="00720214" w:rsidP="00233FC2">
            <w:pPr>
              <w:pStyle w:val="BMSTableText"/>
              <w:keepNext/>
              <w:spacing w:before="0" w:after="0"/>
              <w:jc w:val="left"/>
              <w:rPr>
                <w:sz w:val="22"/>
                <w:szCs w:val="22"/>
              </w:rPr>
            </w:pPr>
            <w:r>
              <w:rPr>
                <w:sz w:val="22"/>
              </w:rPr>
              <w:t>Schlaganfall oder systemische Embolie, Myokard</w:t>
            </w:r>
            <w:r>
              <w:rPr>
                <w:sz w:val="22"/>
              </w:rPr>
              <w:noBreakHyphen/>
              <w:t>Infarkt oder vaskulärer Tod</w:t>
            </w:r>
            <w:r>
              <w:rPr>
                <w:b/>
                <w:sz w:val="22"/>
              </w:rPr>
              <w:t>*</w:t>
            </w:r>
            <w:r>
              <w:rPr>
                <w:sz w:val="22"/>
                <w:vertAlign w:val="superscript"/>
              </w:rPr>
              <w:t>†</w:t>
            </w:r>
          </w:p>
        </w:tc>
        <w:tc>
          <w:tcPr>
            <w:tcW w:w="836" w:type="pct"/>
          </w:tcPr>
          <w:p w14:paraId="79D122B6" w14:textId="77777777" w:rsidR="00FB15B9" w:rsidRPr="006453EC" w:rsidRDefault="00720214" w:rsidP="00233FC2">
            <w:pPr>
              <w:pStyle w:val="BMSTableText"/>
              <w:spacing w:before="0" w:after="0"/>
              <w:rPr>
                <w:sz w:val="22"/>
                <w:szCs w:val="22"/>
              </w:rPr>
            </w:pPr>
            <w:r>
              <w:rPr>
                <w:sz w:val="22"/>
              </w:rPr>
              <w:t>132 (4,21)</w:t>
            </w:r>
          </w:p>
        </w:tc>
        <w:tc>
          <w:tcPr>
            <w:tcW w:w="941" w:type="pct"/>
          </w:tcPr>
          <w:p w14:paraId="79D122B7" w14:textId="77777777" w:rsidR="00FB15B9" w:rsidRPr="006453EC" w:rsidRDefault="00720214" w:rsidP="00233FC2">
            <w:pPr>
              <w:pStyle w:val="BMSTableText"/>
              <w:spacing w:before="0" w:after="0"/>
              <w:rPr>
                <w:sz w:val="22"/>
                <w:szCs w:val="22"/>
              </w:rPr>
            </w:pPr>
            <w:r>
              <w:rPr>
                <w:sz w:val="22"/>
              </w:rPr>
              <w:t>197 (6,35)</w:t>
            </w:r>
          </w:p>
        </w:tc>
        <w:tc>
          <w:tcPr>
            <w:tcW w:w="1014" w:type="pct"/>
          </w:tcPr>
          <w:p w14:paraId="79D122B8" w14:textId="77777777" w:rsidR="00FB15B9" w:rsidRPr="006453EC" w:rsidRDefault="00720214" w:rsidP="00233FC2">
            <w:pPr>
              <w:pStyle w:val="BMSTableText"/>
              <w:spacing w:before="0" w:after="0"/>
              <w:rPr>
                <w:strike/>
                <w:sz w:val="22"/>
                <w:szCs w:val="22"/>
              </w:rPr>
            </w:pPr>
            <w:r>
              <w:rPr>
                <w:sz w:val="22"/>
              </w:rPr>
              <w:t>0,66 (0,53; 0,83)</w:t>
            </w:r>
          </w:p>
        </w:tc>
        <w:tc>
          <w:tcPr>
            <w:tcW w:w="554" w:type="pct"/>
          </w:tcPr>
          <w:p w14:paraId="79D122B9" w14:textId="77777777" w:rsidR="00FB15B9" w:rsidRPr="006453EC" w:rsidRDefault="00720214" w:rsidP="00233FC2">
            <w:pPr>
              <w:pStyle w:val="BMSTableText"/>
              <w:spacing w:before="0" w:after="0"/>
              <w:rPr>
                <w:strike/>
                <w:sz w:val="22"/>
                <w:szCs w:val="22"/>
              </w:rPr>
            </w:pPr>
            <w:r>
              <w:rPr>
                <w:sz w:val="22"/>
              </w:rPr>
              <w:t>0,003</w:t>
            </w:r>
          </w:p>
        </w:tc>
      </w:tr>
      <w:tr w:rsidR="00327EAD" w:rsidRPr="006453EC" w14:paraId="79D122C0" w14:textId="77777777" w:rsidTr="00DF358C">
        <w:trPr>
          <w:cantSplit/>
        </w:trPr>
        <w:tc>
          <w:tcPr>
            <w:tcW w:w="1655" w:type="pct"/>
          </w:tcPr>
          <w:p w14:paraId="79D122BB" w14:textId="77777777" w:rsidR="00FB15B9" w:rsidRPr="006453EC" w:rsidRDefault="00720214" w:rsidP="00233FC2">
            <w:pPr>
              <w:keepNext/>
              <w:ind w:left="274"/>
              <w:rPr>
                <w:szCs w:val="22"/>
              </w:rPr>
            </w:pPr>
            <w:r>
              <w:t>Myokard</w:t>
            </w:r>
            <w:r>
              <w:noBreakHyphen/>
              <w:t>Infarkt</w:t>
            </w:r>
          </w:p>
        </w:tc>
        <w:tc>
          <w:tcPr>
            <w:tcW w:w="836" w:type="pct"/>
          </w:tcPr>
          <w:p w14:paraId="79D122BC" w14:textId="77777777" w:rsidR="00FB15B9" w:rsidRPr="006453EC" w:rsidRDefault="00720214" w:rsidP="00233FC2">
            <w:pPr>
              <w:pStyle w:val="BMSTableText"/>
              <w:spacing w:before="0" w:after="0"/>
              <w:rPr>
                <w:sz w:val="22"/>
                <w:szCs w:val="22"/>
              </w:rPr>
            </w:pPr>
            <w:r>
              <w:rPr>
                <w:sz w:val="22"/>
              </w:rPr>
              <w:t>24 (0,76)</w:t>
            </w:r>
          </w:p>
        </w:tc>
        <w:tc>
          <w:tcPr>
            <w:tcW w:w="941" w:type="pct"/>
          </w:tcPr>
          <w:p w14:paraId="79D122BD" w14:textId="77777777" w:rsidR="00FB15B9" w:rsidRPr="006453EC" w:rsidRDefault="00720214" w:rsidP="00233FC2">
            <w:pPr>
              <w:pStyle w:val="BMSTableText"/>
              <w:spacing w:before="0" w:after="0"/>
              <w:rPr>
                <w:sz w:val="22"/>
                <w:szCs w:val="22"/>
              </w:rPr>
            </w:pPr>
            <w:r>
              <w:rPr>
                <w:sz w:val="22"/>
              </w:rPr>
              <w:t>28 (0,89)</w:t>
            </w:r>
          </w:p>
        </w:tc>
        <w:tc>
          <w:tcPr>
            <w:tcW w:w="1014" w:type="pct"/>
          </w:tcPr>
          <w:p w14:paraId="79D122BE" w14:textId="77777777" w:rsidR="00FB15B9" w:rsidRPr="006453EC" w:rsidRDefault="00720214" w:rsidP="00233FC2">
            <w:pPr>
              <w:pStyle w:val="BMSTableText"/>
              <w:spacing w:before="0" w:after="0"/>
              <w:rPr>
                <w:sz w:val="22"/>
                <w:szCs w:val="22"/>
              </w:rPr>
            </w:pPr>
            <w:r>
              <w:rPr>
                <w:sz w:val="22"/>
              </w:rPr>
              <w:t>0,86 (0,50; 1,48)</w:t>
            </w:r>
          </w:p>
        </w:tc>
        <w:tc>
          <w:tcPr>
            <w:tcW w:w="554" w:type="pct"/>
          </w:tcPr>
          <w:p w14:paraId="79D122BF" w14:textId="77777777" w:rsidR="00FB15B9" w:rsidRPr="006453EC" w:rsidRDefault="00FB15B9" w:rsidP="00233FC2">
            <w:pPr>
              <w:pStyle w:val="BMSTableText"/>
              <w:spacing w:before="0" w:after="0"/>
              <w:rPr>
                <w:sz w:val="22"/>
                <w:szCs w:val="22"/>
                <w:lang w:val="en-GB"/>
              </w:rPr>
            </w:pPr>
          </w:p>
        </w:tc>
      </w:tr>
      <w:tr w:rsidR="00327EAD" w:rsidRPr="006453EC" w14:paraId="79D122C6" w14:textId="77777777" w:rsidTr="00DF358C">
        <w:trPr>
          <w:cantSplit/>
        </w:trPr>
        <w:tc>
          <w:tcPr>
            <w:tcW w:w="1655" w:type="pct"/>
          </w:tcPr>
          <w:p w14:paraId="79D122C1" w14:textId="77777777" w:rsidR="00FB15B9" w:rsidRPr="006453EC" w:rsidRDefault="00720214" w:rsidP="00233FC2">
            <w:pPr>
              <w:keepNext/>
              <w:ind w:left="274"/>
              <w:rPr>
                <w:szCs w:val="22"/>
              </w:rPr>
            </w:pPr>
            <w:r>
              <w:t>vaskulärer Tod</w:t>
            </w:r>
          </w:p>
        </w:tc>
        <w:tc>
          <w:tcPr>
            <w:tcW w:w="836" w:type="pct"/>
          </w:tcPr>
          <w:p w14:paraId="79D122C2" w14:textId="77777777" w:rsidR="00FB15B9" w:rsidRPr="006453EC" w:rsidRDefault="00720214" w:rsidP="00233FC2">
            <w:pPr>
              <w:pStyle w:val="BMSTableText"/>
              <w:spacing w:before="0" w:after="0"/>
              <w:rPr>
                <w:sz w:val="22"/>
                <w:szCs w:val="22"/>
              </w:rPr>
            </w:pPr>
            <w:r>
              <w:rPr>
                <w:sz w:val="22"/>
              </w:rPr>
              <w:t>84 (2,65)</w:t>
            </w:r>
          </w:p>
        </w:tc>
        <w:tc>
          <w:tcPr>
            <w:tcW w:w="941" w:type="pct"/>
          </w:tcPr>
          <w:p w14:paraId="79D122C3" w14:textId="77777777" w:rsidR="00FB15B9" w:rsidRPr="006453EC" w:rsidRDefault="00720214" w:rsidP="00233FC2">
            <w:pPr>
              <w:pStyle w:val="BMSTableText"/>
              <w:spacing w:before="0" w:after="0"/>
              <w:rPr>
                <w:sz w:val="22"/>
                <w:szCs w:val="22"/>
              </w:rPr>
            </w:pPr>
            <w:r>
              <w:rPr>
                <w:sz w:val="22"/>
              </w:rPr>
              <w:t>96 (3,03)</w:t>
            </w:r>
          </w:p>
        </w:tc>
        <w:tc>
          <w:tcPr>
            <w:tcW w:w="1014" w:type="pct"/>
          </w:tcPr>
          <w:p w14:paraId="79D122C4" w14:textId="77777777" w:rsidR="00FB15B9" w:rsidRPr="006453EC" w:rsidRDefault="00720214" w:rsidP="00233FC2">
            <w:pPr>
              <w:pStyle w:val="BMSTableText"/>
              <w:spacing w:before="0" w:after="0"/>
              <w:rPr>
                <w:sz w:val="22"/>
                <w:szCs w:val="22"/>
              </w:rPr>
            </w:pPr>
            <w:r>
              <w:rPr>
                <w:sz w:val="22"/>
              </w:rPr>
              <w:t>0,87 (0,65; 1,17)</w:t>
            </w:r>
          </w:p>
        </w:tc>
        <w:tc>
          <w:tcPr>
            <w:tcW w:w="554" w:type="pct"/>
          </w:tcPr>
          <w:p w14:paraId="79D122C5" w14:textId="77777777" w:rsidR="00FB15B9" w:rsidRPr="006453EC" w:rsidRDefault="00FB15B9" w:rsidP="00233FC2">
            <w:pPr>
              <w:pStyle w:val="BMSTableText"/>
              <w:spacing w:before="0" w:after="0"/>
              <w:rPr>
                <w:strike/>
                <w:sz w:val="22"/>
                <w:szCs w:val="22"/>
                <w:lang w:val="en-GB"/>
              </w:rPr>
            </w:pPr>
          </w:p>
        </w:tc>
      </w:tr>
      <w:tr w:rsidR="00327EAD" w:rsidRPr="006453EC" w14:paraId="79D122CC" w14:textId="77777777" w:rsidTr="00DF358C">
        <w:trPr>
          <w:cantSplit/>
        </w:trPr>
        <w:tc>
          <w:tcPr>
            <w:tcW w:w="1655" w:type="pct"/>
          </w:tcPr>
          <w:p w14:paraId="79D122C7" w14:textId="43931C65" w:rsidR="00FB15B9" w:rsidRPr="006453EC" w:rsidRDefault="00720214" w:rsidP="00233FC2">
            <w:pPr>
              <w:pStyle w:val="BMSTableText"/>
              <w:keepNext/>
              <w:spacing w:before="0" w:after="0"/>
              <w:jc w:val="left"/>
            </w:pPr>
            <w:r>
              <w:rPr>
                <w:sz w:val="22"/>
              </w:rPr>
              <w:t>Tod jeglicher Ursache</w:t>
            </w:r>
            <w:r>
              <w:rPr>
                <w:sz w:val="22"/>
                <w:vertAlign w:val="superscript"/>
              </w:rPr>
              <w:t>†</w:t>
            </w:r>
          </w:p>
        </w:tc>
        <w:tc>
          <w:tcPr>
            <w:tcW w:w="836" w:type="pct"/>
          </w:tcPr>
          <w:p w14:paraId="79D122C8" w14:textId="77777777" w:rsidR="00FB15B9" w:rsidRPr="006453EC" w:rsidRDefault="00720214" w:rsidP="00233FC2">
            <w:pPr>
              <w:pStyle w:val="BMSTableText"/>
              <w:spacing w:before="0" w:after="0"/>
              <w:rPr>
                <w:sz w:val="22"/>
                <w:szCs w:val="22"/>
              </w:rPr>
            </w:pPr>
            <w:r>
              <w:rPr>
                <w:sz w:val="22"/>
              </w:rPr>
              <w:t>111 (3,51)</w:t>
            </w:r>
          </w:p>
        </w:tc>
        <w:tc>
          <w:tcPr>
            <w:tcW w:w="941" w:type="pct"/>
          </w:tcPr>
          <w:p w14:paraId="79D122C9" w14:textId="77777777" w:rsidR="00FB15B9" w:rsidRPr="006453EC" w:rsidRDefault="00720214" w:rsidP="00233FC2">
            <w:pPr>
              <w:pStyle w:val="BMSTableText"/>
              <w:spacing w:before="0" w:after="0"/>
              <w:rPr>
                <w:strike/>
                <w:sz w:val="22"/>
                <w:szCs w:val="22"/>
              </w:rPr>
            </w:pPr>
            <w:r>
              <w:rPr>
                <w:sz w:val="22"/>
              </w:rPr>
              <w:t>140 (4,42)</w:t>
            </w:r>
          </w:p>
        </w:tc>
        <w:tc>
          <w:tcPr>
            <w:tcW w:w="1014" w:type="pct"/>
          </w:tcPr>
          <w:p w14:paraId="79D122CA" w14:textId="77777777" w:rsidR="00FB15B9" w:rsidRPr="006453EC" w:rsidRDefault="00720214" w:rsidP="00233FC2">
            <w:pPr>
              <w:pStyle w:val="BMSTableText"/>
              <w:spacing w:before="0" w:after="0"/>
              <w:rPr>
                <w:sz w:val="22"/>
                <w:szCs w:val="22"/>
              </w:rPr>
            </w:pPr>
            <w:r>
              <w:rPr>
                <w:sz w:val="22"/>
              </w:rPr>
              <w:t>0,79 (0,62; 1,02)</w:t>
            </w:r>
          </w:p>
        </w:tc>
        <w:tc>
          <w:tcPr>
            <w:tcW w:w="554" w:type="pct"/>
          </w:tcPr>
          <w:p w14:paraId="79D122CB" w14:textId="77777777" w:rsidR="00FB15B9" w:rsidRPr="006453EC" w:rsidRDefault="00720214" w:rsidP="00233FC2">
            <w:pPr>
              <w:pStyle w:val="BMSTableText"/>
              <w:spacing w:before="0" w:after="0"/>
              <w:rPr>
                <w:strike/>
                <w:sz w:val="22"/>
                <w:szCs w:val="22"/>
              </w:rPr>
            </w:pPr>
            <w:r>
              <w:rPr>
                <w:sz w:val="22"/>
              </w:rPr>
              <w:t>0,068</w:t>
            </w:r>
          </w:p>
        </w:tc>
      </w:tr>
    </w:tbl>
    <w:p w14:paraId="01F5FC70" w14:textId="77777777" w:rsidR="00BA4FC4" w:rsidRPr="006453EC" w:rsidRDefault="00720214" w:rsidP="00233FC2">
      <w:pPr>
        <w:pStyle w:val="EMEABodyText"/>
        <w:rPr>
          <w:sz w:val="18"/>
        </w:rPr>
      </w:pPr>
      <w:r>
        <w:rPr>
          <w:sz w:val="18"/>
        </w:rPr>
        <w:t>*getestet an Hand einer vorab festgelegten sequentiellen Test Strategie, um den Typ</w:t>
      </w:r>
      <w:r>
        <w:rPr>
          <w:sz w:val="18"/>
        </w:rPr>
        <w:noBreakHyphen/>
        <w:t>I</w:t>
      </w:r>
      <w:r>
        <w:rPr>
          <w:sz w:val="18"/>
        </w:rPr>
        <w:noBreakHyphen/>
        <w:t>Fehler in der Studie möglichst niedrig zu halten.</w:t>
      </w:r>
    </w:p>
    <w:p w14:paraId="7F9676F6" w14:textId="77777777" w:rsidR="00BA4FC4" w:rsidRPr="006453EC" w:rsidRDefault="00720214" w:rsidP="00233FC2">
      <w:pPr>
        <w:pStyle w:val="EMEABodyText"/>
        <w:rPr>
          <w:sz w:val="18"/>
        </w:rPr>
      </w:pPr>
      <w:r>
        <w:rPr>
          <w:sz w:val="18"/>
        </w:rPr>
        <w:t>† Sekundärer Endpunkt.</w:t>
      </w:r>
    </w:p>
    <w:p w14:paraId="4A5EBB0B" w14:textId="77777777" w:rsidR="00BA4FC4" w:rsidRPr="00730957" w:rsidRDefault="00BA4FC4" w:rsidP="00233FC2">
      <w:pPr>
        <w:pStyle w:val="EMEABodyText"/>
        <w:tabs>
          <w:tab w:val="left" w:pos="1120"/>
        </w:tabs>
        <w:rPr>
          <w:rFonts w:eastAsia="MS Mincho"/>
          <w:szCs w:val="22"/>
          <w:lang w:eastAsia="ja-JP"/>
        </w:rPr>
      </w:pPr>
    </w:p>
    <w:p w14:paraId="72B1B745" w14:textId="23758F1C" w:rsidR="00BA4FC4" w:rsidRPr="006453EC" w:rsidRDefault="00720214" w:rsidP="00233FC2">
      <w:pPr>
        <w:pStyle w:val="BMSBodyText"/>
        <w:spacing w:before="0" w:after="0" w:line="240" w:lineRule="auto"/>
        <w:jc w:val="left"/>
        <w:rPr>
          <w:color w:val="auto"/>
          <w:sz w:val="22"/>
          <w:szCs w:val="22"/>
        </w:rPr>
      </w:pPr>
      <w:r>
        <w:rPr>
          <w:color w:val="auto"/>
          <w:sz w:val="22"/>
        </w:rPr>
        <w:t>Es gab keinen statistisch signifikanten Unterschied in der Inzidenz schwerer Blutungen zwischen Apixaban und ASS (siehe Tabelle 10).</w:t>
      </w:r>
    </w:p>
    <w:p w14:paraId="26D0C409" w14:textId="77777777" w:rsidR="00BA4FC4" w:rsidRPr="00730957" w:rsidRDefault="00BA4FC4" w:rsidP="00233FC2">
      <w:pPr>
        <w:pStyle w:val="BMSBodyText"/>
        <w:spacing w:before="0" w:after="0" w:line="240" w:lineRule="auto"/>
        <w:jc w:val="left"/>
        <w:rPr>
          <w:color w:val="auto"/>
          <w:sz w:val="22"/>
          <w:szCs w:val="22"/>
        </w:rPr>
      </w:pPr>
    </w:p>
    <w:p w14:paraId="79D122D2" w14:textId="6FFFF5CB" w:rsidR="00FB15B9" w:rsidRPr="006453EC" w:rsidRDefault="00720214" w:rsidP="00233FC2">
      <w:pPr>
        <w:pStyle w:val="BMSBodyText"/>
        <w:keepNext/>
        <w:spacing w:before="0" w:after="0" w:line="240" w:lineRule="auto"/>
        <w:jc w:val="left"/>
        <w:rPr>
          <w:b/>
          <w:i/>
          <w:color w:val="auto"/>
          <w:sz w:val="22"/>
          <w:szCs w:val="22"/>
        </w:rPr>
      </w:pPr>
      <w:r>
        <w:rPr>
          <w:b/>
          <w:color w:val="auto"/>
          <w:sz w:val="22"/>
        </w:rPr>
        <w:t>Tabelle 10: Blutungsereignisse bei Patienten mit Vorhofflimmern in der AVERROES 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710"/>
        <w:gridCol w:w="2070"/>
        <w:gridCol w:w="990"/>
      </w:tblGrid>
      <w:tr w:rsidR="00327EAD" w:rsidRPr="006453EC" w14:paraId="79D122DC" w14:textId="77777777" w:rsidTr="00CB742B">
        <w:trPr>
          <w:cantSplit/>
          <w:trHeight w:val="233"/>
          <w:tblHeader/>
        </w:trPr>
        <w:tc>
          <w:tcPr>
            <w:tcW w:w="1998" w:type="dxa"/>
          </w:tcPr>
          <w:p w14:paraId="79D122D3" w14:textId="77777777" w:rsidR="00FB15B9" w:rsidRPr="00730957" w:rsidRDefault="00FB15B9" w:rsidP="00233FC2">
            <w:pPr>
              <w:pStyle w:val="BMSTableText"/>
              <w:keepNext/>
              <w:spacing w:before="0" w:after="0"/>
              <w:rPr>
                <w:b/>
                <w:sz w:val="22"/>
                <w:szCs w:val="22"/>
              </w:rPr>
            </w:pPr>
          </w:p>
        </w:tc>
        <w:tc>
          <w:tcPr>
            <w:tcW w:w="1980" w:type="dxa"/>
          </w:tcPr>
          <w:p w14:paraId="5D41DEB1" w14:textId="77777777" w:rsidR="00BA4FC4" w:rsidRPr="006453EC" w:rsidRDefault="00720214" w:rsidP="00233FC2">
            <w:pPr>
              <w:pStyle w:val="BMSTableText"/>
              <w:keepNext/>
              <w:spacing w:before="0" w:after="0"/>
              <w:rPr>
                <w:b/>
                <w:sz w:val="22"/>
                <w:szCs w:val="22"/>
              </w:rPr>
            </w:pPr>
            <w:r>
              <w:rPr>
                <w:b/>
                <w:sz w:val="22"/>
              </w:rPr>
              <w:t>Apixaban</w:t>
            </w:r>
          </w:p>
          <w:p w14:paraId="5076341F" w14:textId="77777777" w:rsidR="00BA4FC4" w:rsidRPr="006453EC" w:rsidRDefault="00720214" w:rsidP="00233FC2">
            <w:pPr>
              <w:pStyle w:val="BMSTableText"/>
              <w:keepNext/>
              <w:spacing w:before="0" w:after="0"/>
              <w:rPr>
                <w:b/>
                <w:sz w:val="22"/>
                <w:szCs w:val="22"/>
              </w:rPr>
            </w:pPr>
            <w:r>
              <w:rPr>
                <w:b/>
                <w:sz w:val="22"/>
              </w:rPr>
              <w:t>N = 2.798</w:t>
            </w:r>
          </w:p>
          <w:p w14:paraId="79D122D6" w14:textId="1D1A3586" w:rsidR="00FB15B9" w:rsidRPr="006453EC" w:rsidRDefault="00720214" w:rsidP="00233FC2">
            <w:pPr>
              <w:pStyle w:val="BMSTableText"/>
              <w:keepNext/>
              <w:spacing w:before="0" w:after="0"/>
              <w:rPr>
                <w:b/>
                <w:sz w:val="22"/>
                <w:szCs w:val="22"/>
              </w:rPr>
            </w:pPr>
            <w:r>
              <w:rPr>
                <w:b/>
                <w:sz w:val="22"/>
              </w:rPr>
              <w:t>n(%/Jahr)</w:t>
            </w:r>
          </w:p>
        </w:tc>
        <w:tc>
          <w:tcPr>
            <w:tcW w:w="1710" w:type="dxa"/>
          </w:tcPr>
          <w:p w14:paraId="49E8468B" w14:textId="77777777" w:rsidR="00BA4FC4" w:rsidRPr="006453EC" w:rsidRDefault="00720214" w:rsidP="00233FC2">
            <w:pPr>
              <w:pStyle w:val="BMSTableText"/>
              <w:keepNext/>
              <w:spacing w:before="0" w:after="0"/>
              <w:rPr>
                <w:b/>
                <w:sz w:val="22"/>
                <w:szCs w:val="22"/>
              </w:rPr>
            </w:pPr>
            <w:r>
              <w:rPr>
                <w:b/>
                <w:sz w:val="22"/>
              </w:rPr>
              <w:t>ASS</w:t>
            </w:r>
          </w:p>
          <w:p w14:paraId="33E35928" w14:textId="77777777" w:rsidR="00BA4FC4" w:rsidRPr="006453EC" w:rsidRDefault="00720214" w:rsidP="00233FC2">
            <w:pPr>
              <w:pStyle w:val="BMSTableText"/>
              <w:keepNext/>
              <w:spacing w:before="0" w:after="0"/>
              <w:rPr>
                <w:b/>
                <w:sz w:val="22"/>
                <w:szCs w:val="22"/>
              </w:rPr>
            </w:pPr>
            <w:r>
              <w:rPr>
                <w:b/>
                <w:sz w:val="22"/>
              </w:rPr>
              <w:t>N = 2.780</w:t>
            </w:r>
          </w:p>
          <w:p w14:paraId="79D122D9" w14:textId="66457CB0" w:rsidR="00FB15B9" w:rsidRPr="006453EC" w:rsidRDefault="00720214" w:rsidP="00233FC2">
            <w:pPr>
              <w:pStyle w:val="BMSTableText"/>
              <w:keepNext/>
              <w:spacing w:before="0" w:after="0"/>
              <w:rPr>
                <w:b/>
                <w:sz w:val="22"/>
                <w:szCs w:val="22"/>
              </w:rPr>
            </w:pPr>
            <w:r>
              <w:rPr>
                <w:b/>
                <w:sz w:val="22"/>
              </w:rPr>
              <w:t>n (%/Jahr)</w:t>
            </w:r>
          </w:p>
        </w:tc>
        <w:tc>
          <w:tcPr>
            <w:tcW w:w="2070" w:type="dxa"/>
          </w:tcPr>
          <w:p w14:paraId="79D122DA" w14:textId="0EF61860" w:rsidR="00FB15B9" w:rsidRPr="006453EC" w:rsidRDefault="00720214" w:rsidP="00233FC2">
            <w:pPr>
              <w:pStyle w:val="BMSTableText"/>
              <w:keepNext/>
              <w:spacing w:before="0" w:after="0"/>
              <w:rPr>
                <w:b/>
                <w:sz w:val="22"/>
                <w:szCs w:val="22"/>
              </w:rPr>
            </w:pPr>
            <w:r>
              <w:rPr>
                <w:b/>
                <w:sz w:val="22"/>
              </w:rPr>
              <w:t>Hazard Ratio (95 % KI)</w:t>
            </w:r>
          </w:p>
        </w:tc>
        <w:tc>
          <w:tcPr>
            <w:tcW w:w="990" w:type="dxa"/>
          </w:tcPr>
          <w:p w14:paraId="79D122DB" w14:textId="5F8A54BF" w:rsidR="00FB15B9" w:rsidRPr="006453EC" w:rsidRDefault="00720214" w:rsidP="00233FC2">
            <w:pPr>
              <w:pStyle w:val="BMSTableText"/>
              <w:keepNext/>
              <w:spacing w:before="0" w:after="0"/>
              <w:rPr>
                <w:b/>
                <w:sz w:val="22"/>
                <w:szCs w:val="22"/>
              </w:rPr>
            </w:pPr>
            <w:r>
              <w:rPr>
                <w:b/>
                <w:sz w:val="22"/>
              </w:rPr>
              <w:t>p</w:t>
            </w:r>
            <w:r>
              <w:rPr>
                <w:b/>
                <w:sz w:val="22"/>
              </w:rPr>
              <w:noBreakHyphen/>
              <w:t>Wert</w:t>
            </w:r>
          </w:p>
        </w:tc>
      </w:tr>
      <w:tr w:rsidR="00327EAD" w:rsidRPr="006453EC" w14:paraId="79D122E2" w14:textId="77777777" w:rsidTr="00CB742B">
        <w:trPr>
          <w:cantSplit/>
          <w:trHeight w:val="279"/>
        </w:trPr>
        <w:tc>
          <w:tcPr>
            <w:tcW w:w="1998" w:type="dxa"/>
          </w:tcPr>
          <w:p w14:paraId="79D122DD" w14:textId="77777777" w:rsidR="00FB15B9" w:rsidRPr="006453EC" w:rsidRDefault="00720214" w:rsidP="00233FC2">
            <w:pPr>
              <w:pStyle w:val="BMSTableText"/>
              <w:keepNext/>
              <w:spacing w:before="0" w:after="0"/>
              <w:jc w:val="left"/>
              <w:rPr>
                <w:sz w:val="22"/>
                <w:szCs w:val="22"/>
              </w:rPr>
            </w:pPr>
            <w:r>
              <w:rPr>
                <w:sz w:val="22"/>
              </w:rPr>
              <w:t>schwer*</w:t>
            </w:r>
          </w:p>
        </w:tc>
        <w:tc>
          <w:tcPr>
            <w:tcW w:w="1980" w:type="dxa"/>
          </w:tcPr>
          <w:p w14:paraId="79D122DE" w14:textId="77777777" w:rsidR="00FB15B9" w:rsidRPr="006453EC" w:rsidRDefault="00720214" w:rsidP="00233FC2">
            <w:pPr>
              <w:pStyle w:val="BMSTableText"/>
              <w:keepNext/>
              <w:spacing w:before="0" w:after="0"/>
              <w:rPr>
                <w:sz w:val="22"/>
                <w:szCs w:val="22"/>
              </w:rPr>
            </w:pPr>
            <w:r>
              <w:rPr>
                <w:sz w:val="22"/>
              </w:rPr>
              <w:t>45 (1,41)</w:t>
            </w:r>
          </w:p>
        </w:tc>
        <w:tc>
          <w:tcPr>
            <w:tcW w:w="1710" w:type="dxa"/>
          </w:tcPr>
          <w:p w14:paraId="79D122DF" w14:textId="77777777" w:rsidR="00FB15B9" w:rsidRPr="006453EC" w:rsidRDefault="00720214" w:rsidP="00233FC2">
            <w:pPr>
              <w:pStyle w:val="BMSTableText"/>
              <w:keepNext/>
              <w:spacing w:before="0" w:after="0"/>
              <w:rPr>
                <w:sz w:val="22"/>
                <w:szCs w:val="22"/>
              </w:rPr>
            </w:pPr>
            <w:r>
              <w:rPr>
                <w:sz w:val="22"/>
              </w:rPr>
              <w:t>29 (0,92)</w:t>
            </w:r>
          </w:p>
        </w:tc>
        <w:tc>
          <w:tcPr>
            <w:tcW w:w="2070" w:type="dxa"/>
          </w:tcPr>
          <w:p w14:paraId="79D122E0" w14:textId="77777777" w:rsidR="00FB15B9" w:rsidRPr="006453EC" w:rsidRDefault="00720214" w:rsidP="00233FC2">
            <w:pPr>
              <w:pStyle w:val="BMSTableText"/>
              <w:keepNext/>
              <w:spacing w:before="0" w:after="0"/>
              <w:rPr>
                <w:sz w:val="22"/>
                <w:szCs w:val="22"/>
              </w:rPr>
            </w:pPr>
            <w:r>
              <w:rPr>
                <w:sz w:val="22"/>
              </w:rPr>
              <w:t xml:space="preserve">1,54 (0,96; 2,45) </w:t>
            </w:r>
          </w:p>
        </w:tc>
        <w:tc>
          <w:tcPr>
            <w:tcW w:w="990" w:type="dxa"/>
          </w:tcPr>
          <w:p w14:paraId="79D122E1" w14:textId="77777777" w:rsidR="00FB15B9" w:rsidRPr="006453EC" w:rsidRDefault="00720214" w:rsidP="00233FC2">
            <w:pPr>
              <w:pStyle w:val="BMSTableText"/>
              <w:keepNext/>
              <w:spacing w:before="0" w:after="0"/>
              <w:rPr>
                <w:sz w:val="22"/>
                <w:szCs w:val="22"/>
              </w:rPr>
            </w:pPr>
            <w:r>
              <w:rPr>
                <w:sz w:val="22"/>
              </w:rPr>
              <w:t>0,0716</w:t>
            </w:r>
          </w:p>
        </w:tc>
      </w:tr>
      <w:tr w:rsidR="00327EAD" w:rsidRPr="006453EC" w14:paraId="79D122E8" w14:textId="77777777" w:rsidTr="00CB742B">
        <w:trPr>
          <w:cantSplit/>
          <w:trHeight w:val="270"/>
        </w:trPr>
        <w:tc>
          <w:tcPr>
            <w:tcW w:w="1998" w:type="dxa"/>
          </w:tcPr>
          <w:p w14:paraId="79D122E3" w14:textId="77777777" w:rsidR="00FB15B9" w:rsidRPr="006453EC" w:rsidRDefault="00720214" w:rsidP="00233FC2">
            <w:pPr>
              <w:pStyle w:val="BMSTableText"/>
              <w:keepNext/>
              <w:spacing w:before="0" w:after="0"/>
              <w:ind w:left="360"/>
              <w:jc w:val="left"/>
              <w:rPr>
                <w:sz w:val="22"/>
                <w:szCs w:val="22"/>
              </w:rPr>
            </w:pPr>
            <w:r>
              <w:rPr>
                <w:sz w:val="22"/>
              </w:rPr>
              <w:t>tödlich</w:t>
            </w:r>
          </w:p>
        </w:tc>
        <w:tc>
          <w:tcPr>
            <w:tcW w:w="1980" w:type="dxa"/>
          </w:tcPr>
          <w:p w14:paraId="79D122E4" w14:textId="77777777" w:rsidR="00FB15B9" w:rsidRPr="006453EC" w:rsidRDefault="00720214" w:rsidP="00233FC2">
            <w:pPr>
              <w:pStyle w:val="BMSTableText"/>
              <w:keepNext/>
              <w:spacing w:before="0" w:after="0"/>
              <w:rPr>
                <w:sz w:val="22"/>
                <w:szCs w:val="22"/>
              </w:rPr>
            </w:pPr>
            <w:r>
              <w:rPr>
                <w:sz w:val="22"/>
              </w:rPr>
              <w:t>5 (0,16)</w:t>
            </w:r>
          </w:p>
        </w:tc>
        <w:tc>
          <w:tcPr>
            <w:tcW w:w="1710" w:type="dxa"/>
          </w:tcPr>
          <w:p w14:paraId="79D122E5" w14:textId="77777777" w:rsidR="00FB15B9" w:rsidRPr="006453EC" w:rsidRDefault="00720214" w:rsidP="00233FC2">
            <w:pPr>
              <w:pStyle w:val="BMSTableText"/>
              <w:keepNext/>
              <w:spacing w:before="0" w:after="0"/>
              <w:rPr>
                <w:sz w:val="22"/>
                <w:szCs w:val="22"/>
              </w:rPr>
            </w:pPr>
            <w:r>
              <w:rPr>
                <w:sz w:val="22"/>
              </w:rPr>
              <w:t>5 (0,16)</w:t>
            </w:r>
          </w:p>
        </w:tc>
        <w:tc>
          <w:tcPr>
            <w:tcW w:w="2070" w:type="dxa"/>
          </w:tcPr>
          <w:p w14:paraId="79D122E6" w14:textId="77777777" w:rsidR="00FB15B9" w:rsidRPr="006453EC" w:rsidRDefault="00FB15B9" w:rsidP="00233FC2">
            <w:pPr>
              <w:pStyle w:val="BMSTableText"/>
              <w:keepNext/>
              <w:spacing w:before="0" w:after="0"/>
              <w:rPr>
                <w:sz w:val="22"/>
                <w:szCs w:val="22"/>
                <w:lang w:val="en-GB"/>
              </w:rPr>
            </w:pPr>
          </w:p>
        </w:tc>
        <w:tc>
          <w:tcPr>
            <w:tcW w:w="990" w:type="dxa"/>
          </w:tcPr>
          <w:p w14:paraId="79D122E7" w14:textId="77777777" w:rsidR="00FB15B9" w:rsidRPr="006453EC" w:rsidRDefault="00FB15B9" w:rsidP="00233FC2">
            <w:pPr>
              <w:pStyle w:val="BMSTableText"/>
              <w:keepNext/>
              <w:spacing w:before="0" w:after="0"/>
              <w:rPr>
                <w:sz w:val="22"/>
                <w:szCs w:val="22"/>
                <w:lang w:val="en-GB"/>
              </w:rPr>
            </w:pPr>
          </w:p>
        </w:tc>
      </w:tr>
      <w:tr w:rsidR="00327EAD" w:rsidRPr="006453EC" w14:paraId="79D122EE" w14:textId="77777777" w:rsidTr="00CB742B">
        <w:trPr>
          <w:cantSplit/>
          <w:trHeight w:val="248"/>
        </w:trPr>
        <w:tc>
          <w:tcPr>
            <w:tcW w:w="1998" w:type="dxa"/>
          </w:tcPr>
          <w:p w14:paraId="79D122E9" w14:textId="77777777" w:rsidR="00FB15B9" w:rsidRPr="006453EC" w:rsidRDefault="00720214" w:rsidP="00233FC2">
            <w:pPr>
              <w:pStyle w:val="BMSTableText"/>
              <w:keepNext/>
              <w:spacing w:before="0" w:after="0"/>
              <w:ind w:left="360"/>
              <w:jc w:val="left"/>
              <w:rPr>
                <w:sz w:val="22"/>
                <w:szCs w:val="22"/>
              </w:rPr>
            </w:pPr>
            <w:r>
              <w:rPr>
                <w:sz w:val="22"/>
              </w:rPr>
              <w:t>intrakranial</w:t>
            </w:r>
          </w:p>
        </w:tc>
        <w:tc>
          <w:tcPr>
            <w:tcW w:w="1980" w:type="dxa"/>
          </w:tcPr>
          <w:p w14:paraId="79D122EA" w14:textId="77777777" w:rsidR="00FB15B9" w:rsidRPr="006453EC" w:rsidRDefault="00720214" w:rsidP="00233FC2">
            <w:pPr>
              <w:pStyle w:val="BMSTableText"/>
              <w:keepNext/>
              <w:spacing w:before="0" w:after="0"/>
              <w:rPr>
                <w:sz w:val="22"/>
                <w:szCs w:val="22"/>
              </w:rPr>
            </w:pPr>
            <w:r>
              <w:rPr>
                <w:sz w:val="22"/>
              </w:rPr>
              <w:t>11 (0,34)</w:t>
            </w:r>
          </w:p>
        </w:tc>
        <w:tc>
          <w:tcPr>
            <w:tcW w:w="1710" w:type="dxa"/>
          </w:tcPr>
          <w:p w14:paraId="79D122EB" w14:textId="77777777" w:rsidR="00FB15B9" w:rsidRPr="006453EC" w:rsidRDefault="00720214" w:rsidP="00233FC2">
            <w:pPr>
              <w:pStyle w:val="BMSTableText"/>
              <w:keepNext/>
              <w:spacing w:before="0" w:after="0"/>
              <w:rPr>
                <w:sz w:val="22"/>
                <w:szCs w:val="22"/>
              </w:rPr>
            </w:pPr>
            <w:r>
              <w:rPr>
                <w:sz w:val="22"/>
              </w:rPr>
              <w:t>11 (0,35)</w:t>
            </w:r>
          </w:p>
        </w:tc>
        <w:tc>
          <w:tcPr>
            <w:tcW w:w="2070" w:type="dxa"/>
          </w:tcPr>
          <w:p w14:paraId="79D122EC" w14:textId="77777777" w:rsidR="00FB15B9" w:rsidRPr="006453EC" w:rsidRDefault="00FB15B9" w:rsidP="00233FC2">
            <w:pPr>
              <w:pStyle w:val="BMSTableText"/>
              <w:keepNext/>
              <w:spacing w:before="0" w:after="0"/>
              <w:rPr>
                <w:sz w:val="22"/>
                <w:szCs w:val="22"/>
                <w:lang w:val="en-GB"/>
              </w:rPr>
            </w:pPr>
          </w:p>
        </w:tc>
        <w:tc>
          <w:tcPr>
            <w:tcW w:w="990" w:type="dxa"/>
          </w:tcPr>
          <w:p w14:paraId="79D122ED" w14:textId="77777777" w:rsidR="00FB15B9" w:rsidRPr="006453EC" w:rsidRDefault="00FB15B9" w:rsidP="00233FC2">
            <w:pPr>
              <w:pStyle w:val="BMSTableText"/>
              <w:keepNext/>
              <w:spacing w:before="0" w:after="0"/>
              <w:rPr>
                <w:sz w:val="22"/>
                <w:szCs w:val="22"/>
                <w:lang w:val="en-GB"/>
              </w:rPr>
            </w:pPr>
          </w:p>
        </w:tc>
      </w:tr>
      <w:tr w:rsidR="00327EAD" w:rsidRPr="006453EC" w14:paraId="79D122F4" w14:textId="77777777" w:rsidTr="00CB742B">
        <w:trPr>
          <w:cantSplit/>
          <w:trHeight w:val="278"/>
        </w:trPr>
        <w:tc>
          <w:tcPr>
            <w:tcW w:w="1998" w:type="dxa"/>
          </w:tcPr>
          <w:p w14:paraId="79D122EF" w14:textId="77777777" w:rsidR="000C062B" w:rsidRPr="006453EC" w:rsidRDefault="00720214" w:rsidP="00233FC2">
            <w:pPr>
              <w:pStyle w:val="BMSTableText"/>
              <w:keepNext/>
              <w:spacing w:before="0" w:after="0"/>
              <w:jc w:val="left"/>
              <w:rPr>
                <w:sz w:val="22"/>
                <w:szCs w:val="22"/>
              </w:rPr>
            </w:pPr>
            <w:r>
              <w:rPr>
                <w:sz w:val="22"/>
              </w:rPr>
              <w:t>schwer + CRNM†</w:t>
            </w:r>
          </w:p>
        </w:tc>
        <w:tc>
          <w:tcPr>
            <w:tcW w:w="1980" w:type="dxa"/>
          </w:tcPr>
          <w:p w14:paraId="79D122F0" w14:textId="77777777" w:rsidR="000C062B" w:rsidRPr="006453EC" w:rsidRDefault="00720214" w:rsidP="00233FC2">
            <w:pPr>
              <w:pStyle w:val="BMSTableText"/>
              <w:keepNext/>
              <w:spacing w:before="0" w:after="0"/>
              <w:rPr>
                <w:sz w:val="22"/>
                <w:szCs w:val="22"/>
              </w:rPr>
            </w:pPr>
            <w:r>
              <w:rPr>
                <w:sz w:val="22"/>
              </w:rPr>
              <w:t>140 (4,46)</w:t>
            </w:r>
          </w:p>
        </w:tc>
        <w:tc>
          <w:tcPr>
            <w:tcW w:w="1710" w:type="dxa"/>
          </w:tcPr>
          <w:p w14:paraId="79D122F1" w14:textId="77777777" w:rsidR="000C062B" w:rsidRPr="006453EC" w:rsidRDefault="00720214" w:rsidP="00233FC2">
            <w:pPr>
              <w:pStyle w:val="BMSTableText"/>
              <w:keepNext/>
              <w:spacing w:before="0" w:after="0"/>
              <w:rPr>
                <w:sz w:val="22"/>
                <w:szCs w:val="22"/>
              </w:rPr>
            </w:pPr>
            <w:r>
              <w:rPr>
                <w:sz w:val="22"/>
              </w:rPr>
              <w:t>101 (3,24)</w:t>
            </w:r>
          </w:p>
        </w:tc>
        <w:tc>
          <w:tcPr>
            <w:tcW w:w="2070" w:type="dxa"/>
          </w:tcPr>
          <w:p w14:paraId="79D122F2" w14:textId="77777777" w:rsidR="000C062B" w:rsidRPr="006453EC" w:rsidRDefault="00720214" w:rsidP="00233FC2">
            <w:pPr>
              <w:pStyle w:val="BMSTableText"/>
              <w:keepNext/>
              <w:spacing w:before="0" w:after="0"/>
              <w:rPr>
                <w:sz w:val="22"/>
                <w:szCs w:val="22"/>
              </w:rPr>
            </w:pPr>
            <w:r>
              <w:rPr>
                <w:sz w:val="22"/>
              </w:rPr>
              <w:t>1,38 (1,07; 1,78)</w:t>
            </w:r>
          </w:p>
        </w:tc>
        <w:tc>
          <w:tcPr>
            <w:tcW w:w="990" w:type="dxa"/>
          </w:tcPr>
          <w:p w14:paraId="79D122F3" w14:textId="77777777" w:rsidR="000C062B" w:rsidRPr="006453EC" w:rsidRDefault="00720214" w:rsidP="00233FC2">
            <w:pPr>
              <w:pStyle w:val="BMSTableText"/>
              <w:keepNext/>
              <w:spacing w:before="0" w:after="0"/>
              <w:rPr>
                <w:sz w:val="22"/>
                <w:szCs w:val="22"/>
              </w:rPr>
            </w:pPr>
            <w:r>
              <w:rPr>
                <w:sz w:val="22"/>
              </w:rPr>
              <w:t>0,0144</w:t>
            </w:r>
          </w:p>
        </w:tc>
      </w:tr>
      <w:tr w:rsidR="00327EAD" w:rsidRPr="006453EC" w14:paraId="79D122FA" w14:textId="77777777" w:rsidTr="00CB742B">
        <w:trPr>
          <w:cantSplit/>
          <w:trHeight w:val="341"/>
        </w:trPr>
        <w:tc>
          <w:tcPr>
            <w:tcW w:w="1998" w:type="dxa"/>
          </w:tcPr>
          <w:p w14:paraId="79D122F5" w14:textId="77777777" w:rsidR="000C062B" w:rsidRPr="006453EC" w:rsidRDefault="00720214" w:rsidP="00233FC2">
            <w:pPr>
              <w:pStyle w:val="BMSTableText"/>
              <w:keepNext/>
              <w:spacing w:before="0" w:after="0"/>
              <w:jc w:val="left"/>
              <w:rPr>
                <w:sz w:val="22"/>
                <w:szCs w:val="22"/>
              </w:rPr>
            </w:pPr>
            <w:r>
              <w:rPr>
                <w:sz w:val="22"/>
              </w:rPr>
              <w:t>Alle</w:t>
            </w:r>
          </w:p>
        </w:tc>
        <w:tc>
          <w:tcPr>
            <w:tcW w:w="1980" w:type="dxa"/>
          </w:tcPr>
          <w:p w14:paraId="79D122F6" w14:textId="77777777" w:rsidR="000C062B" w:rsidRPr="006453EC" w:rsidRDefault="00720214" w:rsidP="00233FC2">
            <w:pPr>
              <w:pStyle w:val="BMSTableText"/>
              <w:keepNext/>
              <w:spacing w:before="0" w:after="0"/>
              <w:rPr>
                <w:sz w:val="22"/>
                <w:szCs w:val="22"/>
              </w:rPr>
            </w:pPr>
            <w:r>
              <w:rPr>
                <w:sz w:val="22"/>
              </w:rPr>
              <w:t>325 (10,85)</w:t>
            </w:r>
          </w:p>
        </w:tc>
        <w:tc>
          <w:tcPr>
            <w:tcW w:w="1710" w:type="dxa"/>
          </w:tcPr>
          <w:p w14:paraId="79D122F7" w14:textId="77777777" w:rsidR="000C062B" w:rsidRPr="006453EC" w:rsidRDefault="00720214" w:rsidP="00233FC2">
            <w:pPr>
              <w:pStyle w:val="BMSTableText"/>
              <w:keepNext/>
              <w:spacing w:before="0" w:after="0"/>
              <w:rPr>
                <w:sz w:val="22"/>
                <w:szCs w:val="22"/>
              </w:rPr>
            </w:pPr>
            <w:r>
              <w:rPr>
                <w:sz w:val="22"/>
              </w:rPr>
              <w:t>250 (8,32)</w:t>
            </w:r>
          </w:p>
        </w:tc>
        <w:tc>
          <w:tcPr>
            <w:tcW w:w="2070" w:type="dxa"/>
          </w:tcPr>
          <w:p w14:paraId="79D122F8" w14:textId="77777777" w:rsidR="000C062B" w:rsidRPr="006453EC" w:rsidRDefault="00720214" w:rsidP="00233FC2">
            <w:pPr>
              <w:pStyle w:val="BMSTableText"/>
              <w:keepNext/>
              <w:spacing w:before="0" w:after="0"/>
              <w:rPr>
                <w:sz w:val="22"/>
                <w:szCs w:val="22"/>
              </w:rPr>
            </w:pPr>
            <w:r>
              <w:rPr>
                <w:sz w:val="22"/>
              </w:rPr>
              <w:t>1,30 (1,10; 1,53)</w:t>
            </w:r>
          </w:p>
        </w:tc>
        <w:tc>
          <w:tcPr>
            <w:tcW w:w="990" w:type="dxa"/>
          </w:tcPr>
          <w:p w14:paraId="79D122F9" w14:textId="77777777" w:rsidR="000C062B" w:rsidRPr="006453EC" w:rsidRDefault="00720214" w:rsidP="00233FC2">
            <w:pPr>
              <w:pStyle w:val="BMSTableText"/>
              <w:keepNext/>
              <w:spacing w:before="0" w:after="0"/>
              <w:rPr>
                <w:sz w:val="22"/>
                <w:szCs w:val="22"/>
              </w:rPr>
            </w:pPr>
            <w:r>
              <w:rPr>
                <w:sz w:val="22"/>
              </w:rPr>
              <w:t>0,0017</w:t>
            </w:r>
          </w:p>
        </w:tc>
      </w:tr>
    </w:tbl>
    <w:p w14:paraId="379E8530" w14:textId="77777777" w:rsidR="00BA4FC4" w:rsidRPr="006453EC" w:rsidRDefault="00720214" w:rsidP="00233FC2">
      <w:pPr>
        <w:pStyle w:val="EMEABodyText"/>
        <w:keepNext/>
        <w:tabs>
          <w:tab w:val="left" w:pos="1120"/>
        </w:tabs>
        <w:rPr>
          <w:sz w:val="20"/>
        </w:rPr>
      </w:pPr>
      <w:r>
        <w:rPr>
          <w:sz w:val="18"/>
        </w:rPr>
        <w:t>* schwere Blutungen, definiert nach International Society on Thrombosis and Haemostasis (ISTH) Kriterien.</w:t>
      </w:r>
    </w:p>
    <w:p w14:paraId="5924A76A" w14:textId="29BB5CC3" w:rsidR="00BA4FC4" w:rsidRPr="006453EC" w:rsidRDefault="00720214" w:rsidP="00233FC2">
      <w:pPr>
        <w:pStyle w:val="EMEABodyText"/>
        <w:rPr>
          <w:sz w:val="18"/>
          <w:szCs w:val="18"/>
        </w:rPr>
      </w:pPr>
      <w:r>
        <w:rPr>
          <w:sz w:val="18"/>
        </w:rPr>
        <w:t>† klinisch relevante, nicht schwere Blutung (CRNM/Clinically Relevant Non</w:t>
      </w:r>
      <w:r>
        <w:rPr>
          <w:sz w:val="18"/>
        </w:rPr>
        <w:noBreakHyphen/>
        <w:t>Major)</w:t>
      </w:r>
    </w:p>
    <w:p w14:paraId="6E3764A6" w14:textId="77777777" w:rsidR="00BA4FC4" w:rsidRPr="00A639A0" w:rsidRDefault="00BA4FC4" w:rsidP="00233FC2">
      <w:pPr>
        <w:pStyle w:val="EMEABodyText"/>
        <w:tabs>
          <w:tab w:val="left" w:pos="1120"/>
        </w:tabs>
        <w:rPr>
          <w:rFonts w:eastAsia="MS Mincho"/>
          <w:noProof/>
          <w:szCs w:val="22"/>
        </w:rPr>
      </w:pPr>
    </w:p>
    <w:p w14:paraId="1D2182D7" w14:textId="77777777" w:rsidR="00BA4FC4" w:rsidRPr="006453EC" w:rsidRDefault="00720214" w:rsidP="00233FC2">
      <w:pPr>
        <w:pStyle w:val="EMEABodyText"/>
        <w:keepNext/>
        <w:tabs>
          <w:tab w:val="left" w:pos="1120"/>
        </w:tabs>
        <w:rPr>
          <w:i/>
          <w:iCs/>
          <w:szCs w:val="22"/>
          <w:u w:val="single"/>
        </w:rPr>
      </w:pPr>
      <w:r>
        <w:rPr>
          <w:i/>
          <w:u w:val="single"/>
        </w:rPr>
        <w:t>NVAF</w:t>
      </w:r>
      <w:r>
        <w:rPr>
          <w:i/>
          <w:u w:val="single"/>
        </w:rPr>
        <w:noBreakHyphen/>
        <w:t>Patienten mit ACS und/oder PCI</w:t>
      </w:r>
    </w:p>
    <w:p w14:paraId="43B307DB" w14:textId="5D298F1B" w:rsidR="00BA4FC4" w:rsidRPr="006453EC" w:rsidRDefault="00720214" w:rsidP="00233FC2">
      <w:pPr>
        <w:autoSpaceDE w:val="0"/>
        <w:autoSpaceDN w:val="0"/>
        <w:rPr>
          <w:szCs w:val="22"/>
        </w:rPr>
      </w:pPr>
      <w:r>
        <w:t>In die AUGUSTUS</w:t>
      </w:r>
      <w:r>
        <w:noBreakHyphen/>
        <w:t>Studie, eine offene, randomisierte, kontrollierte 2 x 2</w:t>
      </w:r>
      <w:r>
        <w:noBreakHyphen/>
        <w:t xml:space="preserve">faktorielle Studie, wurden 4614 erwachsene Patienten mit NVAF, die ACS (43 %) hatten und/oder bei denen eine PCI (56 %) durchgeführt wurde, eingeschlossen. Alle Patienten erhielten eine Hintergrundtherapie mit einem </w:t>
      </w:r>
      <w:r>
        <w:lastRenderedPageBreak/>
        <w:t>P2Y12</w:t>
      </w:r>
      <w:r>
        <w:noBreakHyphen/>
        <w:t>Inhibitor (Clopidogrel: 90,3 %), der gemäß dem lokalen Behandlungsstandard verschrieben wurde.</w:t>
      </w:r>
    </w:p>
    <w:p w14:paraId="4641362C" w14:textId="77777777" w:rsidR="00BA4FC4" w:rsidRPr="00730957" w:rsidRDefault="00BA4FC4" w:rsidP="00233FC2">
      <w:pPr>
        <w:autoSpaceDE w:val="0"/>
        <w:autoSpaceDN w:val="0"/>
        <w:rPr>
          <w:szCs w:val="22"/>
        </w:rPr>
      </w:pPr>
    </w:p>
    <w:p w14:paraId="6D785349" w14:textId="10637284" w:rsidR="00BA4FC4" w:rsidRPr="006453EC" w:rsidRDefault="00720214" w:rsidP="00233FC2">
      <w:pPr>
        <w:autoSpaceDE w:val="0"/>
        <w:autoSpaceDN w:val="0"/>
      </w:pPr>
      <w:r>
        <w:t>Die Patienten wurden bis zu 14 Tage nach ACS und/oder PCI randomisiert und erhielten entweder Apixaban 5 mg zweimal täglich (2,5 mg zweimal täglich, wenn zwei oder mehr der Dosisreduktionskriterien erfüllt waren; 4,2 % erhielten die niedrigere Dosis) oder VKA und außerdem entweder ASS (81 mg einmal täglich) oder Placebo. Das mittlere Alter betrug 69,9 Jahre, 94 % der randomisierten Patienten hatten einen CHA</w:t>
      </w:r>
      <w:r>
        <w:rPr>
          <w:vertAlign w:val="subscript"/>
        </w:rPr>
        <w:t>2</w:t>
      </w:r>
      <w:r>
        <w:t>DS</w:t>
      </w:r>
      <w:r>
        <w:rPr>
          <w:vertAlign w:val="subscript"/>
        </w:rPr>
        <w:t>2</w:t>
      </w:r>
      <w:r>
        <w:noBreakHyphen/>
        <w:t>VASc Score &gt; 2 und 47 % hatten einen HAS</w:t>
      </w:r>
      <w:r>
        <w:noBreakHyphen/>
        <w:t>BLED</w:t>
      </w:r>
      <w:r>
        <w:noBreakHyphen/>
        <w:t>Score &gt; 3. Bei den Patienten in der Warfarin Gruppe waren die INR</w:t>
      </w:r>
      <w:r>
        <w:noBreakHyphen/>
        <w:t xml:space="preserve">Werte durchschnittlich 56 % der Zeit im therapeutischen Bereich (INR 2 </w:t>
      </w:r>
      <w:r>
        <w:noBreakHyphen/>
        <w:t>3), (TTR time in therapeutic range), wobei 32 % der Zeit unter TTR und 12 % über TTR lagen.</w:t>
      </w:r>
    </w:p>
    <w:p w14:paraId="3C200AFC" w14:textId="77777777" w:rsidR="00BA4FC4" w:rsidRPr="00730957" w:rsidRDefault="00BA4FC4" w:rsidP="00233FC2">
      <w:pPr>
        <w:pStyle w:val="EMEABodyText"/>
        <w:tabs>
          <w:tab w:val="left" w:pos="1120"/>
        </w:tabs>
        <w:rPr>
          <w:szCs w:val="22"/>
        </w:rPr>
      </w:pPr>
    </w:p>
    <w:p w14:paraId="51D25096" w14:textId="621A356B" w:rsidR="00BA4FC4" w:rsidRPr="006453EC" w:rsidRDefault="00720214" w:rsidP="00233FC2">
      <w:pPr>
        <w:pStyle w:val="EMEABodyText"/>
        <w:tabs>
          <w:tab w:val="left" w:pos="1120"/>
        </w:tabs>
        <w:rPr>
          <w:szCs w:val="22"/>
        </w:rPr>
      </w:pPr>
      <w:r>
        <w:t>Das Hauptziel von AUGUSTUS war die Bewertung der Sicherheit; der primäre Endpunkt waren schwere oder CRNM</w:t>
      </w:r>
      <w:r>
        <w:noBreakHyphen/>
        <w:t>Blutungen (gemäß ISTH). Im Vergleich Apixaban und VKA trat der primäre Sicherheitsendpunkt schwere oder CRNM</w:t>
      </w:r>
      <w:r>
        <w:noBreakHyphen/>
        <w:t>Blutung (ISTH) zu Monat 6 bei 241 Patienten (10,5 %) im Apixaban</w:t>
      </w:r>
      <w:r>
        <w:noBreakHyphen/>
        <w:t>Arm und bei 332 Patienten (14,7 %) im VKA</w:t>
      </w:r>
      <w:r>
        <w:noBreakHyphen/>
        <w:t>Arm auf (HR = 0,69, 95 % KI: 0,58, 0,82; p</w:t>
      </w:r>
      <w:r>
        <w:noBreakHyphen/>
        <w:t>Wert 2</w:t>
      </w:r>
      <w:r>
        <w:noBreakHyphen/>
        <w:t>seitig p &lt; 0,0001 für Nichtunterlegenheit und p &lt; 0,0001 für Überlegenheit). Für VKA zeigten zusätzliche Analysen unter Verwendung von TTR</w:t>
      </w:r>
      <w:r>
        <w:noBreakHyphen/>
        <w:t>Untergruppen, dass die höchste Blutungsrate mit dem niedrigsten Quartil der TTR assoziiert war. Die Blutungsrate war zwischen Apixaban und dem höchsten Quartil der TTR ähnlich.</w:t>
      </w:r>
    </w:p>
    <w:p w14:paraId="0C6A61A3" w14:textId="77777777" w:rsidR="00BA4FC4" w:rsidRPr="00730957" w:rsidRDefault="00BA4FC4" w:rsidP="00233FC2">
      <w:pPr>
        <w:pStyle w:val="EMEABodyText"/>
        <w:tabs>
          <w:tab w:val="left" w:pos="1120"/>
        </w:tabs>
      </w:pPr>
    </w:p>
    <w:p w14:paraId="23F4308D" w14:textId="2A11C157" w:rsidR="00BA4FC4" w:rsidRPr="006453EC" w:rsidRDefault="00720214" w:rsidP="00233FC2">
      <w:pPr>
        <w:pStyle w:val="EMEABodyText"/>
        <w:tabs>
          <w:tab w:val="left" w:pos="1120"/>
        </w:tabs>
        <w:rPr>
          <w:szCs w:val="22"/>
        </w:rPr>
      </w:pPr>
      <w:r>
        <w:t>Im Vergleich ASS und Placebo trat der primäre Sicherheitsendpunkt schwere oder CRNM</w:t>
      </w:r>
      <w:r>
        <w:noBreakHyphen/>
        <w:t>Blutungen (ISTH) zu Monat 6 bei 367 Patienten (16,1 %) im ASS</w:t>
      </w:r>
      <w:r>
        <w:noBreakHyphen/>
        <w:t>Arm und bei 204 Patienten (9,0 %) im Placebo-Arm auf (HR = 1,88, 95 % KI: 1,58, 2,23; p</w:t>
      </w:r>
      <w:r>
        <w:noBreakHyphen/>
        <w:t>Wert 2</w:t>
      </w:r>
      <w:r>
        <w:noBreakHyphen/>
        <w:t>seitig p &lt; 0,0001).</w:t>
      </w:r>
    </w:p>
    <w:p w14:paraId="69F751F5" w14:textId="77777777" w:rsidR="00BA4FC4" w:rsidRPr="00730957" w:rsidRDefault="00BA4FC4" w:rsidP="00233FC2">
      <w:pPr>
        <w:pStyle w:val="EMEABodyText"/>
        <w:tabs>
          <w:tab w:val="left" w:pos="1120"/>
        </w:tabs>
        <w:rPr>
          <w:szCs w:val="22"/>
        </w:rPr>
      </w:pPr>
    </w:p>
    <w:p w14:paraId="15EDDB11" w14:textId="0EF22383" w:rsidR="00BA4FC4" w:rsidRPr="006453EC" w:rsidRDefault="00720214" w:rsidP="00233FC2">
      <w:pPr>
        <w:pStyle w:val="EMEABodyText"/>
        <w:tabs>
          <w:tab w:val="left" w:pos="1120"/>
        </w:tabs>
        <w:rPr>
          <w:szCs w:val="22"/>
        </w:rPr>
      </w:pPr>
      <w:r>
        <w:t>Betrachtet man allein die mit Apixaban behandelten Patienten, so traten bei 157 Patienten im ASS-Arm (13,7 %) und bei 84 Patienten im Placebo</w:t>
      </w:r>
      <w:r>
        <w:noBreakHyphen/>
        <w:t>Arm (7,4 %) schwere oder CRNM</w:t>
      </w:r>
      <w:r>
        <w:noBreakHyphen/>
        <w:t>Blutungen auf. Betrachtet man allein die mit VKA behandelten Patienten, so traten bei 208 Patienten im ASS</w:t>
      </w:r>
      <w:r>
        <w:noBreakHyphen/>
        <w:t>Arm (18,5 %) und bei 122 Patienten im Placebo</w:t>
      </w:r>
      <w:r>
        <w:noBreakHyphen/>
        <w:t>Arm (10,8 %) schwere oder CRNM</w:t>
      </w:r>
      <w:r>
        <w:noBreakHyphen/>
        <w:t>Blutungen auf.</w:t>
      </w:r>
    </w:p>
    <w:p w14:paraId="60F9DEFC" w14:textId="77777777" w:rsidR="00BA4FC4" w:rsidRPr="00730957" w:rsidRDefault="00BA4FC4" w:rsidP="00233FC2">
      <w:pPr>
        <w:pStyle w:val="EMEABodyText"/>
        <w:tabs>
          <w:tab w:val="left" w:pos="1120"/>
        </w:tabs>
        <w:rPr>
          <w:szCs w:val="22"/>
        </w:rPr>
      </w:pPr>
    </w:p>
    <w:p w14:paraId="41184529" w14:textId="77777777" w:rsidR="00BA4FC4" w:rsidRPr="006453EC" w:rsidRDefault="00720214" w:rsidP="00233FC2">
      <w:pPr>
        <w:tabs>
          <w:tab w:val="left" w:pos="567"/>
        </w:tabs>
      </w:pPr>
      <w:r>
        <w:t>Andere Behandlungseffekte wurden als sekundäre Endpunkte der Studie mit kombinierten Endpunkten ausgewertet.</w:t>
      </w:r>
    </w:p>
    <w:p w14:paraId="5B220923" w14:textId="77777777" w:rsidR="00BA4FC4" w:rsidRPr="00730957" w:rsidRDefault="00BA4FC4" w:rsidP="00233FC2">
      <w:pPr>
        <w:tabs>
          <w:tab w:val="left" w:pos="567"/>
        </w:tabs>
        <w:rPr>
          <w:szCs w:val="22"/>
        </w:rPr>
      </w:pPr>
    </w:p>
    <w:p w14:paraId="0A404D1C" w14:textId="5E6F44B6" w:rsidR="00BA4FC4" w:rsidRPr="006453EC" w:rsidRDefault="00720214" w:rsidP="00233FC2">
      <w:pPr>
        <w:tabs>
          <w:tab w:val="left" w:pos="567"/>
        </w:tabs>
      </w:pPr>
      <w:r>
        <w:t>Im Vergleich Apixaban und VKA trat der kombinierte Endpunkt Tod oder Re</w:t>
      </w:r>
      <w:r>
        <w:noBreakHyphen/>
        <w:t>Hospitalisierung bei 541 Patienten im Apixaban</w:t>
      </w:r>
      <w:r>
        <w:noBreakHyphen/>
        <w:t>Arm (23,5 %) und 632 Patienten im VKA</w:t>
      </w:r>
      <w:r>
        <w:noBreakHyphen/>
        <w:t>Arm (27,4 %) auf. Der zusammengesetzte Endpunkt Tod oder ischämisches Ereignis (Schlaganfall, Myokardinfarkt, Stentthrombose oder dringende Revaskularisation) trat bei 170 Patienten im Apixaban</w:t>
      </w:r>
      <w:r>
        <w:noBreakHyphen/>
        <w:t>Arm (7,4 %) und bei 182 Patienten im VKA</w:t>
      </w:r>
      <w:r>
        <w:noBreakHyphen/>
        <w:t>Arm (7,9 %) auf.</w:t>
      </w:r>
    </w:p>
    <w:p w14:paraId="5FDAD86D" w14:textId="77777777" w:rsidR="00BA4FC4" w:rsidRPr="00730957" w:rsidRDefault="00BA4FC4" w:rsidP="00233FC2">
      <w:pPr>
        <w:tabs>
          <w:tab w:val="left" w:pos="567"/>
        </w:tabs>
        <w:rPr>
          <w:szCs w:val="22"/>
        </w:rPr>
      </w:pPr>
    </w:p>
    <w:p w14:paraId="4A139649" w14:textId="74062EA3" w:rsidR="00BA4FC4" w:rsidRPr="006453EC" w:rsidRDefault="00720214" w:rsidP="00233FC2">
      <w:pPr>
        <w:pStyle w:val="EMEABodyText"/>
        <w:tabs>
          <w:tab w:val="left" w:pos="1120"/>
        </w:tabs>
        <w:rPr>
          <w:szCs w:val="22"/>
        </w:rPr>
      </w:pPr>
      <w:r>
        <w:t>Im Vergleich ASS und Placebo trat der kombinierte Endpunkt Tod oder Re</w:t>
      </w:r>
      <w:r>
        <w:noBreakHyphen/>
        <w:t>Hospitalisierung bei 604 Patienten im ASS</w:t>
      </w:r>
      <w:r>
        <w:noBreakHyphen/>
        <w:t>Arm (26,2 %) und bei 569 Patienten im Placebo</w:t>
      </w:r>
      <w:r>
        <w:noBreakHyphen/>
        <w:t>Arm (24,7 %) auf. Der zusammengesetzte Endpunkt Tod oder ischämisches Ereignis (Schlaganfall, Myokardinfarkt, Stentthrombose oder dringende Revaskularisation) trat bei 163 Patienten im ASS</w:t>
      </w:r>
      <w:r>
        <w:noBreakHyphen/>
        <w:t>Arm (7,1 %) und bei 189 Patienten im Placebo</w:t>
      </w:r>
      <w:r>
        <w:noBreakHyphen/>
        <w:t>Arm (8,2 %) auf.</w:t>
      </w:r>
    </w:p>
    <w:p w14:paraId="6C794403" w14:textId="77777777" w:rsidR="00BA4FC4" w:rsidRPr="00730957" w:rsidRDefault="00BA4FC4" w:rsidP="00233FC2">
      <w:pPr>
        <w:pStyle w:val="EMEABodyText"/>
        <w:tabs>
          <w:tab w:val="left" w:pos="1120"/>
        </w:tabs>
        <w:rPr>
          <w:i/>
          <w:iCs/>
          <w:szCs w:val="22"/>
          <w:u w:val="single"/>
        </w:rPr>
      </w:pPr>
    </w:p>
    <w:p w14:paraId="582A4B73" w14:textId="77777777" w:rsidR="00BA4FC4" w:rsidRPr="006453EC" w:rsidRDefault="00720214" w:rsidP="00233FC2">
      <w:pPr>
        <w:pStyle w:val="EMEABodyText"/>
        <w:keepNext/>
        <w:tabs>
          <w:tab w:val="left" w:pos="1120"/>
        </w:tabs>
        <w:rPr>
          <w:i/>
          <w:iCs/>
          <w:szCs w:val="22"/>
          <w:u w:val="single"/>
        </w:rPr>
      </w:pPr>
      <w:r>
        <w:rPr>
          <w:i/>
          <w:u w:val="single"/>
        </w:rPr>
        <w:t>Patienten, die sich einer Kardioversion unterziehen</w:t>
      </w:r>
    </w:p>
    <w:p w14:paraId="5484B168" w14:textId="498557AB" w:rsidR="00BA4FC4" w:rsidRPr="006453EC" w:rsidRDefault="00720214" w:rsidP="00233FC2">
      <w:pPr>
        <w:pStyle w:val="EMEABodyText"/>
        <w:tabs>
          <w:tab w:val="left" w:pos="1120"/>
        </w:tabs>
      </w:pPr>
      <w:r>
        <w:t>EMANATE, eine offene, multizentrische Studie, schloss 1500 erwachsene Patienten ein, die entweder nicht oder weniger als 48 Stunden mit oralen Antikoagulanzien vorbehandelt waren und für die eine Kardioversion für NVAF geplant war. Die Patienten wurden 1:1 zu Apixaban oder zu Heparin/VKA zur Prophylaxe von kardiovaskulären Ereignissen randomisiert. Eine elektrische und/oder medikamentöse Kardioversion wurde nach mindestens 5 Dosen von 5 mg zweimal täglich Apixaban (oder 2,5 mg zweimal täglich bei ausgewählten Patienten, siehe Abschnitt 4.2) oder, wenn eine frühere Kardioversion erforderlich war, mindestens 2 Stunden nach einer 10 mg</w:t>
      </w:r>
      <w:r>
        <w:noBreakHyphen/>
        <w:t>Aufsättigungsdosis (5 mg-Aufsättigungsdosis bei ausgewählten Patienten, siehe Abschnitt 4.2), durchgeführt. In der Apixaban-Gruppe erhielten 342 Patienten eine Aufsättigungsdosis (331 Patienten erhielten die 10 mg</w:t>
      </w:r>
      <w:r>
        <w:noBreakHyphen/>
        <w:t>Dosis und 11 Patienten erhielten die 5 mg</w:t>
      </w:r>
      <w:r>
        <w:noBreakHyphen/>
        <w:t>Dosis).</w:t>
      </w:r>
    </w:p>
    <w:p w14:paraId="0196D1E7" w14:textId="77777777" w:rsidR="00BA4FC4" w:rsidRPr="00730957" w:rsidRDefault="00BA4FC4" w:rsidP="00233FC2">
      <w:pPr>
        <w:pStyle w:val="EMEABodyText"/>
        <w:tabs>
          <w:tab w:val="left" w:pos="1120"/>
        </w:tabs>
      </w:pPr>
    </w:p>
    <w:p w14:paraId="0A2E81AB" w14:textId="2F60FC2B" w:rsidR="00BA4FC4" w:rsidRPr="006453EC" w:rsidRDefault="00720214" w:rsidP="00233FC2">
      <w:pPr>
        <w:pStyle w:val="EMEABodyText"/>
        <w:tabs>
          <w:tab w:val="left" w:pos="1120"/>
        </w:tabs>
      </w:pPr>
      <w:r>
        <w:lastRenderedPageBreak/>
        <w:t>Es gab keine Schlaganfälle (0 %) in der Apixaban</w:t>
      </w:r>
      <w:r>
        <w:noBreakHyphen/>
        <w:t>Gruppe (n = 753) und 6 (0,80 %) Schlaganfälle in der Heparin/VKA</w:t>
      </w:r>
      <w:r>
        <w:noBreakHyphen/>
        <w:t>Gruppe (n = 747; RR 0,00, 95 % CI 0,00, 0,64). Tod jeglicher Ursache trat bei 2 Patienten (0,27 %) in der Apixaban</w:t>
      </w:r>
      <w:r>
        <w:noBreakHyphen/>
        <w:t>Gruppe und 1 Patient (0,13 %) in der Heparin/VKA</w:t>
      </w:r>
      <w:r>
        <w:noBreakHyphen/>
        <w:t>Gruppe auf. Es wurden keine systemischen Embolieereignisse berichtet.</w:t>
      </w:r>
    </w:p>
    <w:p w14:paraId="353127CB" w14:textId="77777777" w:rsidR="00BA4FC4" w:rsidRPr="00730957" w:rsidRDefault="00BA4FC4" w:rsidP="00233FC2">
      <w:pPr>
        <w:pStyle w:val="EMEABodyText"/>
        <w:tabs>
          <w:tab w:val="left" w:pos="1120"/>
        </w:tabs>
      </w:pPr>
    </w:p>
    <w:p w14:paraId="0C2A0FDA" w14:textId="77777777" w:rsidR="00BA4FC4" w:rsidRPr="006453EC" w:rsidRDefault="00720214" w:rsidP="00233FC2">
      <w:pPr>
        <w:pStyle w:val="EMEABodyText"/>
        <w:tabs>
          <w:tab w:val="left" w:pos="1120"/>
        </w:tabs>
        <w:rPr>
          <w:snapToGrid w:val="0"/>
        </w:rPr>
      </w:pPr>
      <w:r>
        <w:rPr>
          <w:snapToGrid w:val="0"/>
        </w:rPr>
        <w:t>Schwere Blutungen und CRNM</w:t>
      </w:r>
      <w:r>
        <w:rPr>
          <w:snapToGrid w:val="0"/>
        </w:rPr>
        <w:noBreakHyphen/>
        <w:t>Blutungsereignisse traten bei 3 (0,41 %) bzw. 11 (1,50 %) Patienten in der Apixaban</w:t>
      </w:r>
      <w:r>
        <w:rPr>
          <w:snapToGrid w:val="0"/>
        </w:rPr>
        <w:noBreakHyphen/>
        <w:t>Gruppe auf, verglichen mit 6 (0,83 %) und 13 (1,80 %) Patienten in der Heparin/VKA</w:t>
      </w:r>
      <w:r>
        <w:rPr>
          <w:snapToGrid w:val="0"/>
        </w:rPr>
        <w:noBreakHyphen/>
        <w:t>Gruppe.</w:t>
      </w:r>
    </w:p>
    <w:p w14:paraId="44AEE6BA" w14:textId="77777777" w:rsidR="00BA4FC4" w:rsidRPr="00730957" w:rsidRDefault="00BA4FC4" w:rsidP="00233FC2">
      <w:pPr>
        <w:pStyle w:val="EMEABodyText"/>
        <w:tabs>
          <w:tab w:val="left" w:pos="1120"/>
        </w:tabs>
        <w:rPr>
          <w:snapToGrid w:val="0"/>
        </w:rPr>
      </w:pPr>
    </w:p>
    <w:p w14:paraId="2A816433" w14:textId="77777777" w:rsidR="00BA4FC4" w:rsidRPr="006453EC" w:rsidRDefault="00720214" w:rsidP="00233FC2">
      <w:pPr>
        <w:pStyle w:val="EMEABodyText"/>
        <w:tabs>
          <w:tab w:val="left" w:pos="1120"/>
        </w:tabs>
      </w:pPr>
      <w:r>
        <w:rPr>
          <w:snapToGrid w:val="0"/>
        </w:rPr>
        <w:t>Diese explorative Studie zeigte eine vergleichbare Wirksamkeit und Sicherheit für die Behandlung mit Apixaban und Heparin/VKA im Rahmen einer Kardioversion.</w:t>
      </w:r>
    </w:p>
    <w:p w14:paraId="40EDBCF0" w14:textId="77777777" w:rsidR="00BA4FC4" w:rsidRPr="00730957" w:rsidRDefault="00BA4FC4" w:rsidP="00233FC2">
      <w:pPr>
        <w:pStyle w:val="EMEABodyText"/>
        <w:tabs>
          <w:tab w:val="left" w:pos="1120"/>
        </w:tabs>
        <w:rPr>
          <w:i/>
          <w:iCs/>
          <w:szCs w:val="22"/>
          <w:u w:val="single"/>
        </w:rPr>
      </w:pPr>
    </w:p>
    <w:p w14:paraId="7C55D1F2" w14:textId="77777777" w:rsidR="00BA4FC4" w:rsidRPr="006453EC" w:rsidRDefault="00720214" w:rsidP="00233FC2">
      <w:pPr>
        <w:pStyle w:val="EMEABodyText"/>
        <w:keepNext/>
        <w:tabs>
          <w:tab w:val="left" w:pos="1120"/>
        </w:tabs>
        <w:rPr>
          <w:rFonts w:eastAsia="MS Mincho"/>
          <w:b/>
          <w:noProof/>
          <w:szCs w:val="22"/>
        </w:rPr>
      </w:pPr>
      <w:r>
        <w:rPr>
          <w:i/>
          <w:u w:val="single"/>
        </w:rPr>
        <w:t>Behandlung von TVT, Behandlung von LE sowie Prophylaxe von rezidivierenden TVT und LE (VTEt)</w:t>
      </w:r>
    </w:p>
    <w:p w14:paraId="353323DB" w14:textId="7A9A4605" w:rsidR="00BA4FC4" w:rsidRPr="006453EC" w:rsidRDefault="00720214" w:rsidP="00233FC2">
      <w:pPr>
        <w:autoSpaceDE w:val="0"/>
        <w:autoSpaceDN w:val="0"/>
        <w:adjustRightInd w:val="0"/>
        <w:rPr>
          <w:szCs w:val="22"/>
        </w:rPr>
      </w:pPr>
      <w:r>
        <w:t>Im klinischen Studienprogramm für Erwachsene (AMPLIFY: Apixaban vs. Enoxaparin/Warfarin, AMPLIFY</w:t>
      </w:r>
      <w:r>
        <w:noBreakHyphen/>
        <w:t>EXT: Apixaban vs. Placebo) sollte die Wirksamkeit und Sicherheit von Apixaban in der Behandlung von TVT und/oder LE (AMPLIFY) sowie der Prophylaxe von rezidivierenden TVT und LE im Anschluss an eine 6 bis 12 monatige antikoagulatorische Behandlung von TVT und/oder LE (AMPLIFY</w:t>
      </w:r>
      <w:r>
        <w:noBreakHyphen/>
        <w:t>EXT) nachgewiesen werden. Beide Studien waren randomisierte, in Parallelgruppen aufgeteilte, doppelblinde, multinationale Studien mit Patienten mit symptomatischer proximaler TVT oder symptomatischer LE. Die wichtigsten Sicherheits</w:t>
      </w:r>
      <w:r>
        <w:noBreakHyphen/>
        <w:t xml:space="preserve"> und Wirksamkeitsendpunkte wurden von einem unabhängigen Komitee verblindet beurteilt.</w:t>
      </w:r>
    </w:p>
    <w:p w14:paraId="05F3488D" w14:textId="77777777" w:rsidR="00BA4FC4" w:rsidRPr="00730957" w:rsidRDefault="00BA4FC4" w:rsidP="00233FC2">
      <w:pPr>
        <w:pStyle w:val="EMEABodyText"/>
        <w:tabs>
          <w:tab w:val="left" w:pos="1120"/>
        </w:tabs>
        <w:rPr>
          <w:szCs w:val="22"/>
          <w:u w:val="double"/>
        </w:rPr>
      </w:pPr>
    </w:p>
    <w:p w14:paraId="7CC768AD" w14:textId="77777777" w:rsidR="00BA4FC4" w:rsidRPr="006453EC" w:rsidRDefault="00720214" w:rsidP="00233FC2">
      <w:pPr>
        <w:pStyle w:val="EMEABodyText"/>
        <w:keepNext/>
        <w:tabs>
          <w:tab w:val="left" w:pos="1120"/>
        </w:tabs>
        <w:rPr>
          <w:i/>
          <w:u w:val="single"/>
        </w:rPr>
      </w:pPr>
      <w:r>
        <w:rPr>
          <w:i/>
          <w:u w:val="single"/>
        </w:rPr>
        <w:t>AMPLIFY</w:t>
      </w:r>
      <w:r>
        <w:rPr>
          <w:i/>
          <w:u w:val="single"/>
        </w:rPr>
        <w:noBreakHyphen/>
        <w:t>Studie</w:t>
      </w:r>
    </w:p>
    <w:p w14:paraId="099C6FBF" w14:textId="0B7D32D1" w:rsidR="00BA4FC4" w:rsidRPr="006453EC" w:rsidRDefault="00720214" w:rsidP="00233FC2">
      <w:pPr>
        <w:rPr>
          <w:rFonts w:eastAsia="MS Mincho"/>
          <w:szCs w:val="22"/>
        </w:rPr>
      </w:pPr>
      <w:r>
        <w:t>In die AMPLIFY</w:t>
      </w:r>
      <w:r>
        <w:noBreakHyphen/>
        <w:t>Studie wurden insgesamt 5.395 erwachsene Patienten randomisiert, um entweder 6 Monate Apixaban (7 Tage 2 x täglich oral 10 mg, gefolgt von 2 x täglich 5 mg oral) oder Enoxaparin (1 mg/kg 2 x täglich s.c. für mind. 5 Tage; bis der INR ≥ 2 ist) und Warfarin (Ziel</w:t>
      </w:r>
      <w:r>
        <w:noBreakHyphen/>
        <w:t>INR im Bereich von 2,0 </w:t>
      </w:r>
      <w:r>
        <w:noBreakHyphen/>
        <w:t> 3,0) zu erhalten.</w:t>
      </w:r>
    </w:p>
    <w:p w14:paraId="5177AA95" w14:textId="77777777" w:rsidR="00BA4FC4" w:rsidRPr="00730957" w:rsidRDefault="00BA4FC4" w:rsidP="00233FC2">
      <w:pPr>
        <w:rPr>
          <w:rFonts w:eastAsia="MS Mincho"/>
          <w:szCs w:val="22"/>
          <w:lang w:eastAsia="ja-JP"/>
        </w:rPr>
      </w:pPr>
    </w:p>
    <w:p w14:paraId="5670FF81" w14:textId="77777777" w:rsidR="00BA4FC4" w:rsidRPr="006453EC" w:rsidRDefault="00720214" w:rsidP="00233FC2">
      <w:pPr>
        <w:rPr>
          <w:rFonts w:eastAsia="MS Mincho"/>
          <w:szCs w:val="22"/>
        </w:rPr>
      </w:pPr>
      <w:r>
        <w:t>Das mittlere Alter betrug 56,9 Jahre und 89,8 % der randomisierten Patienten hatten unprovozierte VTE</w:t>
      </w:r>
      <w:r>
        <w:noBreakHyphen/>
        <w:t>Ereignisse.</w:t>
      </w:r>
    </w:p>
    <w:p w14:paraId="4806DDB1" w14:textId="77777777" w:rsidR="00BA4FC4" w:rsidRPr="00730957" w:rsidRDefault="00BA4FC4" w:rsidP="00233FC2">
      <w:pPr>
        <w:rPr>
          <w:rFonts w:eastAsia="MS Mincho"/>
          <w:szCs w:val="22"/>
          <w:lang w:eastAsia="ja-JP"/>
        </w:rPr>
      </w:pPr>
    </w:p>
    <w:p w14:paraId="514F45B5" w14:textId="23430D0E" w:rsidR="00BA4FC4" w:rsidRPr="006453EC" w:rsidRDefault="00720214" w:rsidP="00233FC2">
      <w:pPr>
        <w:rPr>
          <w:rFonts w:eastAsia="MS Mincho"/>
          <w:szCs w:val="22"/>
        </w:rPr>
      </w:pPr>
      <w:r>
        <w:t>Bei den Patienten in der Warfarin Gruppe waren die INR</w:t>
      </w:r>
      <w:r>
        <w:noBreakHyphen/>
        <w:t>Werte durchschnittlich 60,9 % der Zeit im therapeutischen Bereich (INR 2,0 bis 3,0). Apixaban reduzierte das Wiederauftreten von symptomatischem VTE/ VTE</w:t>
      </w:r>
      <w:r>
        <w:noBreakHyphen/>
        <w:t>bedingtem Tod in allen Untergruppen, die entsprechend der TTR (time in therapeutic range) in den Zentren gebildet wurden. Für die Zentren in der höchsten TTR</w:t>
      </w:r>
      <w:r>
        <w:noBreakHyphen/>
        <w:t xml:space="preserve">Quartile war die Hazard Ratio von Apixaban gegenüber Enoxaparin/Warfarin 0,79 (95 % KI, 0,39 </w:t>
      </w:r>
      <w:r>
        <w:noBreakHyphen/>
        <w:t xml:space="preserve"> 1,61).</w:t>
      </w:r>
    </w:p>
    <w:p w14:paraId="6932148E" w14:textId="77777777" w:rsidR="00BA4FC4" w:rsidRPr="00730957" w:rsidRDefault="00BA4FC4" w:rsidP="00233FC2">
      <w:pPr>
        <w:rPr>
          <w:rFonts w:eastAsia="MS Mincho"/>
          <w:szCs w:val="22"/>
          <w:lang w:eastAsia="ja-JP"/>
        </w:rPr>
      </w:pPr>
    </w:p>
    <w:p w14:paraId="09EE19AE" w14:textId="1B811CC1" w:rsidR="00BA4FC4" w:rsidRPr="006453EC" w:rsidRDefault="00720214" w:rsidP="00233FC2">
      <w:pPr>
        <w:rPr>
          <w:rFonts w:eastAsia="MS Mincho"/>
          <w:szCs w:val="22"/>
        </w:rPr>
      </w:pPr>
      <w:r>
        <w:t>In dieser Studie konnte gezeigt werden, dass Apixaban im primären Endpunkt (bestätigtes Wiederauftreten von symptomatischer VTE [nicht</w:t>
      </w:r>
      <w:r>
        <w:noBreakHyphen/>
        <w:t>tödlicher TVT oder nicht</w:t>
      </w:r>
      <w:r>
        <w:noBreakHyphen/>
        <w:t>tödlicher LE] oder VTE</w:t>
      </w:r>
      <w:r>
        <w:noBreakHyphen/>
        <w:t>bedingter Tod) der Behandlung mit Enoxaparin/Warfarin nicht unterlegen war (siehe Tabelle 11).</w:t>
      </w:r>
    </w:p>
    <w:p w14:paraId="0E5BDB8A" w14:textId="77777777" w:rsidR="00BA4FC4" w:rsidRPr="00730957" w:rsidRDefault="00BA4FC4" w:rsidP="00233FC2">
      <w:pPr>
        <w:rPr>
          <w:rFonts w:eastAsia="MS Mincho"/>
          <w:szCs w:val="22"/>
          <w:lang w:eastAsia="ja-JP"/>
        </w:rPr>
      </w:pPr>
    </w:p>
    <w:p w14:paraId="79D12321" w14:textId="4338E597" w:rsidR="00D52440" w:rsidRPr="006453EC" w:rsidRDefault="00720214" w:rsidP="00233FC2">
      <w:pPr>
        <w:keepNext/>
        <w:rPr>
          <w:rFonts w:eastAsia="MS Mincho"/>
          <w:b/>
          <w:szCs w:val="22"/>
        </w:rPr>
      </w:pPr>
      <w:r>
        <w:rPr>
          <w:b/>
        </w:rPr>
        <w:lastRenderedPageBreak/>
        <w:t>Tabelle 11: Ergebnisse zur Wirksamkeit in der AMPLIFY</w:t>
      </w:r>
      <w:r>
        <w:rPr>
          <w:b/>
        </w:rPr>
        <w:noBreakHyphen/>
        <w:t>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701"/>
        <w:gridCol w:w="2410"/>
        <w:gridCol w:w="2126"/>
      </w:tblGrid>
      <w:tr w:rsidR="00327EAD" w:rsidRPr="006453EC" w14:paraId="79D1232B" w14:textId="77777777" w:rsidTr="00AC0A48">
        <w:trPr>
          <w:cantSplit/>
          <w:tblHeader/>
        </w:trPr>
        <w:tc>
          <w:tcPr>
            <w:tcW w:w="2943" w:type="dxa"/>
            <w:shd w:val="clear" w:color="auto" w:fill="auto"/>
          </w:tcPr>
          <w:p w14:paraId="79D12322" w14:textId="77777777" w:rsidR="007A0D93" w:rsidRPr="00730957" w:rsidRDefault="007A0D93" w:rsidP="00233FC2">
            <w:pPr>
              <w:pStyle w:val="BMSTableHeader"/>
              <w:keepNext/>
              <w:spacing w:before="0" w:after="0"/>
              <w:jc w:val="left"/>
              <w:rPr>
                <w:sz w:val="22"/>
                <w:szCs w:val="22"/>
              </w:rPr>
            </w:pPr>
          </w:p>
        </w:tc>
        <w:tc>
          <w:tcPr>
            <w:tcW w:w="1701" w:type="dxa"/>
            <w:shd w:val="clear" w:color="auto" w:fill="auto"/>
          </w:tcPr>
          <w:p w14:paraId="68E82647" w14:textId="77777777" w:rsidR="00BA4FC4" w:rsidRPr="006453EC" w:rsidRDefault="00720214" w:rsidP="00233FC2">
            <w:pPr>
              <w:pStyle w:val="BMSTableHeader"/>
              <w:keepNext/>
              <w:spacing w:before="0" w:after="0"/>
              <w:rPr>
                <w:sz w:val="22"/>
                <w:szCs w:val="22"/>
              </w:rPr>
            </w:pPr>
            <w:r>
              <w:rPr>
                <w:sz w:val="22"/>
              </w:rPr>
              <w:t>Apixaban</w:t>
            </w:r>
          </w:p>
          <w:p w14:paraId="0F77AA85" w14:textId="03A1EDA9" w:rsidR="00BA4FC4" w:rsidRPr="006453EC" w:rsidRDefault="00720214" w:rsidP="00233FC2">
            <w:pPr>
              <w:pStyle w:val="BMSTableHeader"/>
              <w:keepNext/>
              <w:spacing w:before="0" w:after="0"/>
              <w:rPr>
                <w:sz w:val="22"/>
                <w:szCs w:val="22"/>
              </w:rPr>
            </w:pPr>
            <w:r>
              <w:rPr>
                <w:sz w:val="22"/>
              </w:rPr>
              <w:t>N = 2.609</w:t>
            </w:r>
          </w:p>
          <w:p w14:paraId="79D12325" w14:textId="55D9215D" w:rsidR="007A0D93" w:rsidRPr="006453EC" w:rsidRDefault="00720214" w:rsidP="00233FC2">
            <w:pPr>
              <w:pStyle w:val="BMSTableHeader"/>
              <w:keepNext/>
              <w:spacing w:before="0" w:after="0"/>
              <w:rPr>
                <w:sz w:val="22"/>
                <w:szCs w:val="22"/>
              </w:rPr>
            </w:pPr>
            <w:r>
              <w:rPr>
                <w:sz w:val="22"/>
              </w:rPr>
              <w:t>n (%)</w:t>
            </w:r>
          </w:p>
        </w:tc>
        <w:tc>
          <w:tcPr>
            <w:tcW w:w="2410" w:type="dxa"/>
            <w:shd w:val="clear" w:color="auto" w:fill="auto"/>
          </w:tcPr>
          <w:p w14:paraId="24DD4C54" w14:textId="77777777" w:rsidR="00BA4FC4" w:rsidRPr="006453EC" w:rsidRDefault="00720214" w:rsidP="00233FC2">
            <w:pPr>
              <w:pStyle w:val="BMSTableHeader"/>
              <w:keepNext/>
              <w:spacing w:before="0" w:after="0"/>
              <w:rPr>
                <w:sz w:val="22"/>
                <w:szCs w:val="22"/>
              </w:rPr>
            </w:pPr>
            <w:r>
              <w:rPr>
                <w:sz w:val="22"/>
              </w:rPr>
              <w:t>Enoxaparin/ Warfarin</w:t>
            </w:r>
          </w:p>
          <w:p w14:paraId="3F08E56C" w14:textId="66196B04" w:rsidR="00BA4FC4" w:rsidRPr="006453EC" w:rsidRDefault="00720214" w:rsidP="00233FC2">
            <w:pPr>
              <w:pStyle w:val="BMSTableHeader"/>
              <w:keepNext/>
              <w:spacing w:before="0" w:after="0"/>
              <w:rPr>
                <w:sz w:val="22"/>
                <w:szCs w:val="22"/>
              </w:rPr>
            </w:pPr>
            <w:r>
              <w:rPr>
                <w:sz w:val="22"/>
              </w:rPr>
              <w:t>N = 2.635</w:t>
            </w:r>
          </w:p>
          <w:p w14:paraId="79D12328" w14:textId="3681598D" w:rsidR="007A0D93" w:rsidRPr="006453EC" w:rsidRDefault="00720214" w:rsidP="00233FC2">
            <w:pPr>
              <w:pStyle w:val="BMSTableHeader"/>
              <w:keepNext/>
              <w:spacing w:before="0" w:after="0"/>
              <w:rPr>
                <w:sz w:val="22"/>
                <w:szCs w:val="22"/>
              </w:rPr>
            </w:pPr>
            <w:r>
              <w:rPr>
                <w:sz w:val="22"/>
              </w:rPr>
              <w:t>n (%)</w:t>
            </w:r>
          </w:p>
        </w:tc>
        <w:tc>
          <w:tcPr>
            <w:tcW w:w="2126" w:type="dxa"/>
            <w:shd w:val="clear" w:color="auto" w:fill="auto"/>
          </w:tcPr>
          <w:p w14:paraId="2F0170F0" w14:textId="77777777" w:rsidR="00BA4FC4" w:rsidRPr="006453EC" w:rsidRDefault="00720214" w:rsidP="00233FC2">
            <w:pPr>
              <w:pStyle w:val="BMSTableHeader"/>
              <w:keepNext/>
              <w:spacing w:before="0" w:after="0"/>
              <w:rPr>
                <w:sz w:val="22"/>
                <w:szCs w:val="22"/>
              </w:rPr>
            </w:pPr>
            <w:r>
              <w:rPr>
                <w:sz w:val="22"/>
              </w:rPr>
              <w:t>Relatives Risiko</w:t>
            </w:r>
          </w:p>
          <w:p w14:paraId="79D1232A" w14:textId="299A686F" w:rsidR="007A0D93" w:rsidRPr="006453EC" w:rsidRDefault="00720214" w:rsidP="00233FC2">
            <w:pPr>
              <w:pStyle w:val="BMSTableHeader"/>
              <w:keepNext/>
              <w:spacing w:before="0" w:after="0"/>
              <w:rPr>
                <w:sz w:val="22"/>
                <w:szCs w:val="22"/>
              </w:rPr>
            </w:pPr>
            <w:r>
              <w:rPr>
                <w:sz w:val="22"/>
              </w:rPr>
              <w:t>(95 % KI)</w:t>
            </w:r>
          </w:p>
        </w:tc>
      </w:tr>
      <w:tr w:rsidR="00327EAD" w:rsidRPr="006453EC" w14:paraId="79D12330" w14:textId="77777777" w:rsidTr="00AC0A48">
        <w:trPr>
          <w:cantSplit/>
        </w:trPr>
        <w:tc>
          <w:tcPr>
            <w:tcW w:w="2943" w:type="dxa"/>
            <w:shd w:val="clear" w:color="auto" w:fill="auto"/>
          </w:tcPr>
          <w:p w14:paraId="79D1232C" w14:textId="050B96DC" w:rsidR="007A0D93" w:rsidRPr="006453EC" w:rsidRDefault="00720214" w:rsidP="00233FC2">
            <w:pPr>
              <w:pStyle w:val="BMSTableText"/>
              <w:keepNext/>
              <w:spacing w:before="0" w:after="0"/>
              <w:jc w:val="left"/>
              <w:rPr>
                <w:sz w:val="22"/>
                <w:szCs w:val="22"/>
              </w:rPr>
            </w:pPr>
            <w:r>
              <w:rPr>
                <w:sz w:val="22"/>
              </w:rPr>
              <w:t>VTE oder VTE-bedingter Tod</w:t>
            </w:r>
          </w:p>
        </w:tc>
        <w:tc>
          <w:tcPr>
            <w:tcW w:w="1701" w:type="dxa"/>
            <w:shd w:val="clear" w:color="auto" w:fill="auto"/>
          </w:tcPr>
          <w:p w14:paraId="79D1232D" w14:textId="77777777" w:rsidR="007A0D93" w:rsidRPr="006453EC" w:rsidRDefault="00720214" w:rsidP="00233FC2">
            <w:pPr>
              <w:pStyle w:val="BMSTableText"/>
              <w:keepNext/>
              <w:spacing w:before="0" w:after="0"/>
              <w:rPr>
                <w:sz w:val="22"/>
                <w:szCs w:val="22"/>
              </w:rPr>
            </w:pPr>
            <w:r>
              <w:rPr>
                <w:sz w:val="22"/>
              </w:rPr>
              <w:t>59 (2,3)</w:t>
            </w:r>
          </w:p>
        </w:tc>
        <w:tc>
          <w:tcPr>
            <w:tcW w:w="2410" w:type="dxa"/>
            <w:shd w:val="clear" w:color="auto" w:fill="auto"/>
          </w:tcPr>
          <w:p w14:paraId="79D1232E" w14:textId="77777777" w:rsidR="007A0D93" w:rsidRPr="006453EC" w:rsidRDefault="00720214" w:rsidP="00233FC2">
            <w:pPr>
              <w:pStyle w:val="BMSTableText"/>
              <w:keepNext/>
              <w:spacing w:before="0" w:after="0"/>
              <w:rPr>
                <w:sz w:val="22"/>
                <w:szCs w:val="22"/>
              </w:rPr>
            </w:pPr>
            <w:r>
              <w:rPr>
                <w:sz w:val="22"/>
              </w:rPr>
              <w:t>71 (2,7)</w:t>
            </w:r>
          </w:p>
        </w:tc>
        <w:tc>
          <w:tcPr>
            <w:tcW w:w="2126" w:type="dxa"/>
            <w:shd w:val="clear" w:color="auto" w:fill="auto"/>
          </w:tcPr>
          <w:p w14:paraId="79D1232F" w14:textId="77777777" w:rsidR="007A0D93" w:rsidRPr="006453EC" w:rsidRDefault="00720214" w:rsidP="00233FC2">
            <w:pPr>
              <w:pStyle w:val="BMSTableText"/>
              <w:keepNext/>
              <w:spacing w:before="0" w:after="0"/>
              <w:rPr>
                <w:sz w:val="22"/>
                <w:szCs w:val="22"/>
              </w:rPr>
            </w:pPr>
            <w:r>
              <w:rPr>
                <w:sz w:val="22"/>
              </w:rPr>
              <w:t>0,84 (0,60; 1,18)*</w:t>
            </w:r>
          </w:p>
        </w:tc>
      </w:tr>
      <w:tr w:rsidR="00327EAD" w:rsidRPr="006453EC" w14:paraId="79D12335" w14:textId="77777777" w:rsidTr="00AC0A48">
        <w:trPr>
          <w:cantSplit/>
        </w:trPr>
        <w:tc>
          <w:tcPr>
            <w:tcW w:w="2943" w:type="dxa"/>
            <w:shd w:val="clear" w:color="auto" w:fill="auto"/>
          </w:tcPr>
          <w:p w14:paraId="79D12331" w14:textId="77777777" w:rsidR="007A0D93" w:rsidRPr="006453EC" w:rsidRDefault="00720214" w:rsidP="00233FC2">
            <w:pPr>
              <w:pStyle w:val="BMSTableText"/>
              <w:keepNext/>
              <w:spacing w:before="0" w:after="0"/>
              <w:jc w:val="left"/>
              <w:rPr>
                <w:sz w:val="22"/>
                <w:szCs w:val="22"/>
              </w:rPr>
            </w:pPr>
            <w:r>
              <w:rPr>
                <w:sz w:val="22"/>
              </w:rPr>
              <w:tab/>
              <w:t>TVT</w:t>
            </w:r>
          </w:p>
        </w:tc>
        <w:tc>
          <w:tcPr>
            <w:tcW w:w="1701" w:type="dxa"/>
            <w:shd w:val="clear" w:color="auto" w:fill="auto"/>
          </w:tcPr>
          <w:p w14:paraId="79D12332" w14:textId="77777777" w:rsidR="007A0D93" w:rsidRPr="006453EC" w:rsidRDefault="00720214" w:rsidP="00233FC2">
            <w:pPr>
              <w:pStyle w:val="BMSTableText"/>
              <w:keepNext/>
              <w:spacing w:before="0" w:after="0"/>
              <w:rPr>
                <w:sz w:val="22"/>
                <w:szCs w:val="22"/>
              </w:rPr>
            </w:pPr>
            <w:r>
              <w:rPr>
                <w:sz w:val="22"/>
              </w:rPr>
              <w:t>20 (0,7)</w:t>
            </w:r>
          </w:p>
        </w:tc>
        <w:tc>
          <w:tcPr>
            <w:tcW w:w="2410" w:type="dxa"/>
            <w:shd w:val="clear" w:color="auto" w:fill="auto"/>
          </w:tcPr>
          <w:p w14:paraId="79D12333" w14:textId="77777777" w:rsidR="007A0D93" w:rsidRPr="006453EC" w:rsidRDefault="00720214" w:rsidP="00233FC2">
            <w:pPr>
              <w:pStyle w:val="BMSTableText"/>
              <w:keepNext/>
              <w:spacing w:before="0" w:after="0"/>
              <w:rPr>
                <w:sz w:val="22"/>
                <w:szCs w:val="22"/>
              </w:rPr>
            </w:pPr>
            <w:r>
              <w:rPr>
                <w:sz w:val="22"/>
              </w:rPr>
              <w:t>33 (1,2)</w:t>
            </w:r>
          </w:p>
        </w:tc>
        <w:tc>
          <w:tcPr>
            <w:tcW w:w="2126" w:type="dxa"/>
            <w:shd w:val="clear" w:color="auto" w:fill="auto"/>
          </w:tcPr>
          <w:p w14:paraId="79D12334" w14:textId="77777777" w:rsidR="007A0D93" w:rsidRPr="006453EC" w:rsidRDefault="007A0D93" w:rsidP="00233FC2">
            <w:pPr>
              <w:pStyle w:val="BMSTableText"/>
              <w:keepNext/>
              <w:spacing w:before="0" w:after="0"/>
              <w:rPr>
                <w:sz w:val="22"/>
                <w:szCs w:val="22"/>
                <w:lang w:val="en-GB"/>
              </w:rPr>
            </w:pPr>
          </w:p>
        </w:tc>
      </w:tr>
      <w:tr w:rsidR="00327EAD" w:rsidRPr="006453EC" w14:paraId="79D1233A" w14:textId="77777777" w:rsidTr="00AC0A48">
        <w:trPr>
          <w:cantSplit/>
        </w:trPr>
        <w:tc>
          <w:tcPr>
            <w:tcW w:w="2943" w:type="dxa"/>
            <w:shd w:val="clear" w:color="auto" w:fill="auto"/>
          </w:tcPr>
          <w:p w14:paraId="79D12336" w14:textId="77777777" w:rsidR="007A0D93" w:rsidRPr="006453EC" w:rsidRDefault="00720214" w:rsidP="00233FC2">
            <w:pPr>
              <w:pStyle w:val="BMSTableText"/>
              <w:keepNext/>
              <w:spacing w:before="0" w:after="0"/>
              <w:jc w:val="left"/>
              <w:rPr>
                <w:sz w:val="22"/>
                <w:szCs w:val="22"/>
              </w:rPr>
            </w:pPr>
            <w:r>
              <w:rPr>
                <w:sz w:val="22"/>
              </w:rPr>
              <w:tab/>
              <w:t>LE</w:t>
            </w:r>
          </w:p>
        </w:tc>
        <w:tc>
          <w:tcPr>
            <w:tcW w:w="1701" w:type="dxa"/>
            <w:shd w:val="clear" w:color="auto" w:fill="auto"/>
          </w:tcPr>
          <w:p w14:paraId="79D12337" w14:textId="77777777" w:rsidR="007A0D93" w:rsidRPr="006453EC" w:rsidRDefault="00720214" w:rsidP="00233FC2">
            <w:pPr>
              <w:pStyle w:val="BMSTableText"/>
              <w:keepNext/>
              <w:spacing w:before="0" w:after="0"/>
              <w:rPr>
                <w:sz w:val="22"/>
                <w:szCs w:val="22"/>
              </w:rPr>
            </w:pPr>
            <w:r>
              <w:rPr>
                <w:sz w:val="22"/>
              </w:rPr>
              <w:t>27 (1,0)</w:t>
            </w:r>
          </w:p>
        </w:tc>
        <w:tc>
          <w:tcPr>
            <w:tcW w:w="2410" w:type="dxa"/>
            <w:shd w:val="clear" w:color="auto" w:fill="auto"/>
          </w:tcPr>
          <w:p w14:paraId="79D12338" w14:textId="77777777" w:rsidR="007A0D93" w:rsidRPr="006453EC" w:rsidRDefault="00720214" w:rsidP="00233FC2">
            <w:pPr>
              <w:pStyle w:val="BMSTableText"/>
              <w:keepNext/>
              <w:spacing w:before="0" w:after="0"/>
              <w:rPr>
                <w:sz w:val="22"/>
                <w:szCs w:val="22"/>
              </w:rPr>
            </w:pPr>
            <w:r>
              <w:rPr>
                <w:sz w:val="22"/>
              </w:rPr>
              <w:t>23 (0,9)</w:t>
            </w:r>
          </w:p>
        </w:tc>
        <w:tc>
          <w:tcPr>
            <w:tcW w:w="2126" w:type="dxa"/>
            <w:shd w:val="clear" w:color="auto" w:fill="auto"/>
          </w:tcPr>
          <w:p w14:paraId="79D12339" w14:textId="77777777" w:rsidR="007A0D93" w:rsidRPr="006453EC" w:rsidRDefault="007A0D93" w:rsidP="00233FC2">
            <w:pPr>
              <w:pStyle w:val="BMSTableText"/>
              <w:keepNext/>
              <w:spacing w:before="0" w:after="0"/>
              <w:rPr>
                <w:sz w:val="22"/>
                <w:szCs w:val="22"/>
                <w:lang w:val="en-GB"/>
              </w:rPr>
            </w:pPr>
          </w:p>
        </w:tc>
      </w:tr>
      <w:tr w:rsidR="00327EAD" w:rsidRPr="006453EC" w14:paraId="79D1233F" w14:textId="77777777" w:rsidTr="00AC0A48">
        <w:trPr>
          <w:cantSplit/>
        </w:trPr>
        <w:tc>
          <w:tcPr>
            <w:tcW w:w="2943" w:type="dxa"/>
            <w:shd w:val="clear" w:color="auto" w:fill="auto"/>
          </w:tcPr>
          <w:p w14:paraId="79D1233B" w14:textId="2F3CA79E" w:rsidR="007A0D93" w:rsidRPr="006453EC" w:rsidRDefault="00720214" w:rsidP="00233FC2">
            <w:pPr>
              <w:pStyle w:val="BMSTableText"/>
              <w:keepNext/>
              <w:spacing w:before="0" w:after="0"/>
              <w:jc w:val="left"/>
              <w:rPr>
                <w:sz w:val="22"/>
                <w:szCs w:val="22"/>
              </w:rPr>
            </w:pPr>
            <w:r>
              <w:rPr>
                <w:sz w:val="22"/>
              </w:rPr>
              <w:tab/>
              <w:t>VTE</w:t>
            </w:r>
            <w:r>
              <w:rPr>
                <w:sz w:val="22"/>
              </w:rPr>
              <w:noBreakHyphen/>
              <w:t>bedingter Tod</w:t>
            </w:r>
          </w:p>
        </w:tc>
        <w:tc>
          <w:tcPr>
            <w:tcW w:w="1701" w:type="dxa"/>
            <w:shd w:val="clear" w:color="auto" w:fill="auto"/>
          </w:tcPr>
          <w:p w14:paraId="79D1233C" w14:textId="77777777" w:rsidR="007A0D93" w:rsidRPr="006453EC" w:rsidRDefault="00720214" w:rsidP="00233FC2">
            <w:pPr>
              <w:pStyle w:val="BMSTableText"/>
              <w:keepNext/>
              <w:spacing w:before="0" w:after="0"/>
              <w:rPr>
                <w:sz w:val="22"/>
                <w:szCs w:val="22"/>
              </w:rPr>
            </w:pPr>
            <w:r>
              <w:rPr>
                <w:sz w:val="22"/>
              </w:rPr>
              <w:t>12 (0,4)</w:t>
            </w:r>
          </w:p>
        </w:tc>
        <w:tc>
          <w:tcPr>
            <w:tcW w:w="2410" w:type="dxa"/>
            <w:shd w:val="clear" w:color="auto" w:fill="auto"/>
          </w:tcPr>
          <w:p w14:paraId="79D1233D" w14:textId="77777777" w:rsidR="007A0D93" w:rsidRPr="006453EC" w:rsidRDefault="00720214" w:rsidP="00233FC2">
            <w:pPr>
              <w:pStyle w:val="BMSTableText"/>
              <w:keepNext/>
              <w:spacing w:before="0" w:after="0"/>
              <w:rPr>
                <w:sz w:val="22"/>
                <w:szCs w:val="22"/>
              </w:rPr>
            </w:pPr>
            <w:r>
              <w:rPr>
                <w:sz w:val="22"/>
              </w:rPr>
              <w:t>15 (0,6)</w:t>
            </w:r>
          </w:p>
        </w:tc>
        <w:tc>
          <w:tcPr>
            <w:tcW w:w="2126" w:type="dxa"/>
            <w:shd w:val="clear" w:color="auto" w:fill="auto"/>
          </w:tcPr>
          <w:p w14:paraId="79D1233E" w14:textId="77777777" w:rsidR="007A0D93" w:rsidRPr="006453EC" w:rsidRDefault="007A0D93" w:rsidP="00233FC2">
            <w:pPr>
              <w:pStyle w:val="BMSTableText"/>
              <w:keepNext/>
              <w:spacing w:before="0" w:after="0"/>
              <w:rPr>
                <w:sz w:val="22"/>
                <w:szCs w:val="22"/>
                <w:lang w:val="en-GB"/>
              </w:rPr>
            </w:pPr>
          </w:p>
        </w:tc>
      </w:tr>
      <w:tr w:rsidR="00327EAD" w:rsidRPr="006453EC" w14:paraId="79D12344" w14:textId="77777777" w:rsidTr="00AC0A48">
        <w:trPr>
          <w:cantSplit/>
        </w:trPr>
        <w:tc>
          <w:tcPr>
            <w:tcW w:w="2943" w:type="dxa"/>
            <w:shd w:val="clear" w:color="auto" w:fill="auto"/>
          </w:tcPr>
          <w:p w14:paraId="79D12340" w14:textId="57AB9E39" w:rsidR="007A0D93" w:rsidRPr="006453EC" w:rsidRDefault="00720214" w:rsidP="00233FC2">
            <w:pPr>
              <w:pStyle w:val="BMSTableText"/>
              <w:keepNext/>
              <w:spacing w:before="0" w:after="0"/>
              <w:jc w:val="left"/>
              <w:rPr>
                <w:sz w:val="22"/>
                <w:szCs w:val="22"/>
              </w:rPr>
            </w:pPr>
            <w:r>
              <w:rPr>
                <w:sz w:val="22"/>
              </w:rPr>
              <w:t>VTE oder Tod jeglicher Ursache</w:t>
            </w:r>
          </w:p>
        </w:tc>
        <w:tc>
          <w:tcPr>
            <w:tcW w:w="1701" w:type="dxa"/>
            <w:shd w:val="clear" w:color="auto" w:fill="auto"/>
          </w:tcPr>
          <w:p w14:paraId="79D12341" w14:textId="77777777" w:rsidR="007A0D93" w:rsidRPr="006453EC" w:rsidRDefault="00720214" w:rsidP="00233FC2">
            <w:pPr>
              <w:pStyle w:val="BMSTableText"/>
              <w:keepNext/>
              <w:spacing w:before="0" w:after="0"/>
              <w:rPr>
                <w:sz w:val="22"/>
                <w:szCs w:val="22"/>
              </w:rPr>
            </w:pPr>
            <w:r>
              <w:rPr>
                <w:sz w:val="22"/>
              </w:rPr>
              <w:t>84 (3,2)</w:t>
            </w:r>
          </w:p>
        </w:tc>
        <w:tc>
          <w:tcPr>
            <w:tcW w:w="2410" w:type="dxa"/>
            <w:shd w:val="clear" w:color="auto" w:fill="auto"/>
          </w:tcPr>
          <w:p w14:paraId="79D12342" w14:textId="77777777" w:rsidR="007A0D93" w:rsidRPr="006453EC" w:rsidRDefault="00720214" w:rsidP="00233FC2">
            <w:pPr>
              <w:pStyle w:val="BMSTableText"/>
              <w:keepNext/>
              <w:spacing w:before="0" w:after="0"/>
              <w:rPr>
                <w:sz w:val="22"/>
                <w:szCs w:val="22"/>
              </w:rPr>
            </w:pPr>
            <w:r>
              <w:rPr>
                <w:sz w:val="22"/>
              </w:rPr>
              <w:t>104 (4,0)</w:t>
            </w:r>
          </w:p>
        </w:tc>
        <w:tc>
          <w:tcPr>
            <w:tcW w:w="2126" w:type="dxa"/>
            <w:shd w:val="clear" w:color="auto" w:fill="auto"/>
          </w:tcPr>
          <w:p w14:paraId="79D12343" w14:textId="77777777" w:rsidR="007A0D93" w:rsidRPr="006453EC" w:rsidRDefault="00720214" w:rsidP="00233FC2">
            <w:pPr>
              <w:pStyle w:val="BMSTableText"/>
              <w:keepNext/>
              <w:spacing w:before="0" w:after="0"/>
              <w:rPr>
                <w:sz w:val="22"/>
                <w:szCs w:val="22"/>
              </w:rPr>
            </w:pPr>
            <w:r>
              <w:rPr>
                <w:sz w:val="22"/>
              </w:rPr>
              <w:t>0,82 (0,61; 1,08)</w:t>
            </w:r>
          </w:p>
        </w:tc>
      </w:tr>
      <w:tr w:rsidR="00327EAD" w:rsidRPr="006453EC" w14:paraId="79D12349" w14:textId="77777777" w:rsidTr="00AC0A48">
        <w:trPr>
          <w:cantSplit/>
        </w:trPr>
        <w:tc>
          <w:tcPr>
            <w:tcW w:w="2943" w:type="dxa"/>
            <w:shd w:val="clear" w:color="auto" w:fill="auto"/>
          </w:tcPr>
          <w:p w14:paraId="79D12345" w14:textId="0B7A3F25" w:rsidR="007A0D93" w:rsidRPr="006453EC" w:rsidRDefault="00720214" w:rsidP="00233FC2">
            <w:pPr>
              <w:pStyle w:val="BMSTableText"/>
              <w:keepNext/>
              <w:spacing w:before="0" w:after="0"/>
              <w:jc w:val="left"/>
              <w:rPr>
                <w:sz w:val="22"/>
                <w:szCs w:val="22"/>
              </w:rPr>
            </w:pPr>
            <w:r>
              <w:rPr>
                <w:sz w:val="22"/>
              </w:rPr>
              <w:t>VTE oder Kardiovaskulär</w:t>
            </w:r>
            <w:r>
              <w:rPr>
                <w:sz w:val="22"/>
              </w:rPr>
              <w:noBreakHyphen/>
              <w:t>bedingter Tod</w:t>
            </w:r>
          </w:p>
        </w:tc>
        <w:tc>
          <w:tcPr>
            <w:tcW w:w="1701" w:type="dxa"/>
            <w:shd w:val="clear" w:color="auto" w:fill="auto"/>
          </w:tcPr>
          <w:p w14:paraId="79D12346" w14:textId="77777777" w:rsidR="007A0D93" w:rsidRPr="006453EC" w:rsidRDefault="00720214" w:rsidP="00233FC2">
            <w:pPr>
              <w:pStyle w:val="BMSTableText"/>
              <w:keepNext/>
              <w:spacing w:before="0" w:after="0"/>
              <w:rPr>
                <w:sz w:val="22"/>
                <w:szCs w:val="22"/>
              </w:rPr>
            </w:pPr>
            <w:r>
              <w:rPr>
                <w:sz w:val="22"/>
              </w:rPr>
              <w:t>61 (2,3)</w:t>
            </w:r>
          </w:p>
        </w:tc>
        <w:tc>
          <w:tcPr>
            <w:tcW w:w="2410" w:type="dxa"/>
            <w:shd w:val="clear" w:color="auto" w:fill="auto"/>
          </w:tcPr>
          <w:p w14:paraId="79D12347" w14:textId="77777777" w:rsidR="007A0D93" w:rsidRPr="006453EC" w:rsidRDefault="00720214" w:rsidP="00233FC2">
            <w:pPr>
              <w:pStyle w:val="BMSTableText"/>
              <w:keepNext/>
              <w:spacing w:before="0" w:after="0"/>
              <w:rPr>
                <w:sz w:val="22"/>
                <w:szCs w:val="22"/>
              </w:rPr>
            </w:pPr>
            <w:r>
              <w:rPr>
                <w:sz w:val="22"/>
              </w:rPr>
              <w:t>77 (2,9)</w:t>
            </w:r>
          </w:p>
        </w:tc>
        <w:tc>
          <w:tcPr>
            <w:tcW w:w="2126" w:type="dxa"/>
            <w:shd w:val="clear" w:color="auto" w:fill="auto"/>
          </w:tcPr>
          <w:p w14:paraId="79D12348" w14:textId="77777777" w:rsidR="007A0D93" w:rsidRPr="006453EC" w:rsidRDefault="00720214" w:rsidP="00233FC2">
            <w:pPr>
              <w:pStyle w:val="BMSTableText"/>
              <w:keepNext/>
              <w:spacing w:before="0" w:after="0"/>
              <w:rPr>
                <w:sz w:val="22"/>
                <w:szCs w:val="22"/>
              </w:rPr>
            </w:pPr>
            <w:r>
              <w:rPr>
                <w:sz w:val="22"/>
              </w:rPr>
              <w:t>0,80 (0,57; 1,11)</w:t>
            </w:r>
          </w:p>
        </w:tc>
      </w:tr>
      <w:tr w:rsidR="00327EAD" w:rsidRPr="006453EC" w14:paraId="79D1234E" w14:textId="77777777" w:rsidTr="00AC0A48">
        <w:trPr>
          <w:cantSplit/>
        </w:trPr>
        <w:tc>
          <w:tcPr>
            <w:tcW w:w="2943" w:type="dxa"/>
            <w:shd w:val="clear" w:color="auto" w:fill="auto"/>
          </w:tcPr>
          <w:p w14:paraId="79D1234A" w14:textId="6BB3B855" w:rsidR="007A0D93" w:rsidRPr="006453EC" w:rsidRDefault="00720214" w:rsidP="00233FC2">
            <w:pPr>
              <w:pStyle w:val="BMSTableText"/>
              <w:keepNext/>
              <w:spacing w:before="0" w:after="0"/>
              <w:jc w:val="left"/>
              <w:rPr>
                <w:sz w:val="22"/>
                <w:szCs w:val="22"/>
              </w:rPr>
            </w:pPr>
            <w:r>
              <w:rPr>
                <w:sz w:val="22"/>
              </w:rPr>
              <w:t>VTE, VTE</w:t>
            </w:r>
            <w:r>
              <w:rPr>
                <w:sz w:val="22"/>
              </w:rPr>
              <w:noBreakHyphen/>
              <w:t>bedingter Tod oder schwere Blutung</w:t>
            </w:r>
          </w:p>
        </w:tc>
        <w:tc>
          <w:tcPr>
            <w:tcW w:w="1701" w:type="dxa"/>
            <w:shd w:val="clear" w:color="auto" w:fill="auto"/>
          </w:tcPr>
          <w:p w14:paraId="79D1234B" w14:textId="77777777" w:rsidR="007A0D93" w:rsidRPr="006453EC" w:rsidRDefault="00720214" w:rsidP="00233FC2">
            <w:pPr>
              <w:pStyle w:val="BMSTableText"/>
              <w:keepNext/>
              <w:spacing w:before="0" w:after="0"/>
              <w:rPr>
                <w:sz w:val="22"/>
                <w:szCs w:val="22"/>
              </w:rPr>
            </w:pPr>
            <w:r>
              <w:rPr>
                <w:sz w:val="22"/>
              </w:rPr>
              <w:t>73 (2,8)</w:t>
            </w:r>
          </w:p>
        </w:tc>
        <w:tc>
          <w:tcPr>
            <w:tcW w:w="2410" w:type="dxa"/>
            <w:shd w:val="clear" w:color="auto" w:fill="auto"/>
          </w:tcPr>
          <w:p w14:paraId="79D1234C" w14:textId="77777777" w:rsidR="007A0D93" w:rsidRPr="006453EC" w:rsidRDefault="00720214" w:rsidP="00233FC2">
            <w:pPr>
              <w:pStyle w:val="BMSTableText"/>
              <w:keepNext/>
              <w:spacing w:before="0" w:after="0"/>
              <w:rPr>
                <w:sz w:val="22"/>
                <w:szCs w:val="22"/>
              </w:rPr>
            </w:pPr>
            <w:r>
              <w:rPr>
                <w:sz w:val="22"/>
              </w:rPr>
              <w:t>118 (4,5)</w:t>
            </w:r>
          </w:p>
        </w:tc>
        <w:tc>
          <w:tcPr>
            <w:tcW w:w="2126" w:type="dxa"/>
            <w:shd w:val="clear" w:color="auto" w:fill="auto"/>
          </w:tcPr>
          <w:p w14:paraId="79D1234D" w14:textId="77777777" w:rsidR="007A0D93" w:rsidRPr="006453EC" w:rsidRDefault="00720214" w:rsidP="00233FC2">
            <w:pPr>
              <w:pStyle w:val="BMSTableText"/>
              <w:keepNext/>
              <w:spacing w:before="0" w:after="0"/>
              <w:rPr>
                <w:sz w:val="22"/>
                <w:szCs w:val="22"/>
              </w:rPr>
            </w:pPr>
            <w:r>
              <w:rPr>
                <w:sz w:val="22"/>
              </w:rPr>
              <w:t>0,62 (0,47; 0,83)</w:t>
            </w:r>
          </w:p>
        </w:tc>
      </w:tr>
    </w:tbl>
    <w:p w14:paraId="3EB86838" w14:textId="73BEC914" w:rsidR="00BA4FC4" w:rsidRPr="006453EC" w:rsidRDefault="00720214" w:rsidP="00233FC2">
      <w:pPr>
        <w:pStyle w:val="BMSBodyText"/>
        <w:spacing w:before="0" w:after="0" w:line="240" w:lineRule="auto"/>
        <w:jc w:val="left"/>
        <w:rPr>
          <w:color w:val="auto"/>
          <w:sz w:val="18"/>
          <w:szCs w:val="18"/>
        </w:rPr>
      </w:pPr>
      <w:r>
        <w:rPr>
          <w:color w:val="auto"/>
          <w:sz w:val="18"/>
        </w:rPr>
        <w:t>* Nicht</w:t>
      </w:r>
      <w:r>
        <w:rPr>
          <w:color w:val="auto"/>
          <w:sz w:val="18"/>
        </w:rPr>
        <w:noBreakHyphen/>
        <w:t>unterlegen im Vergleich zu Enoxaparin / Warfarin (p</w:t>
      </w:r>
      <w:r>
        <w:rPr>
          <w:color w:val="auto"/>
          <w:sz w:val="18"/>
        </w:rPr>
        <w:noBreakHyphen/>
        <w:t>Wert &lt; 0.0001)</w:t>
      </w:r>
    </w:p>
    <w:p w14:paraId="4383146B" w14:textId="77777777" w:rsidR="00BA4FC4" w:rsidRPr="00730957" w:rsidRDefault="00BA4FC4" w:rsidP="00233FC2">
      <w:pPr>
        <w:pStyle w:val="BMSBodyText"/>
        <w:spacing w:before="0" w:after="0" w:line="240" w:lineRule="auto"/>
        <w:jc w:val="left"/>
        <w:rPr>
          <w:color w:val="auto"/>
          <w:sz w:val="18"/>
          <w:szCs w:val="18"/>
        </w:rPr>
      </w:pPr>
    </w:p>
    <w:p w14:paraId="7398B200" w14:textId="11091EAF" w:rsidR="00BA4FC4" w:rsidRPr="006453EC" w:rsidRDefault="00720214" w:rsidP="00233FC2">
      <w:pPr>
        <w:pStyle w:val="BMSBodyText"/>
        <w:spacing w:before="0" w:after="0" w:line="240" w:lineRule="auto"/>
        <w:jc w:val="left"/>
        <w:rPr>
          <w:color w:val="auto"/>
          <w:sz w:val="22"/>
          <w:szCs w:val="22"/>
        </w:rPr>
      </w:pPr>
      <w:r>
        <w:rPr>
          <w:color w:val="auto"/>
          <w:sz w:val="22"/>
        </w:rPr>
        <w:t>Die Wirksamkeit von Apixaban in der initialen Behandlung einer venösen Thromboembolie war konsistent zwischen Patienten, die entweder wegen einer LE [Relatives Risiko 0,9; 95 % CI (0,5; 1,6)] oder wegen einer TVT [Relatives Risiko 0,8; 95 % CI (0,5; 1,3)] behandelt wurden. Die Ergebnisse zur Wirksamkeit in vorab festgelegten Untergruppen, einschließlich Alter, Geschlecht, Body Mass Index (BMI), Status der Nierenfunktion, Ausprägung der LE zu Beginn, Lokalisation des TVT</w:t>
      </w:r>
      <w:r>
        <w:rPr>
          <w:color w:val="auto"/>
          <w:sz w:val="22"/>
        </w:rPr>
        <w:noBreakHyphen/>
        <w:t>Thrombus und vorheriger Heparin</w:t>
      </w:r>
      <w:r>
        <w:rPr>
          <w:color w:val="auto"/>
          <w:sz w:val="22"/>
        </w:rPr>
        <w:noBreakHyphen/>
        <w:t>Anwendung waren generell konsistent.</w:t>
      </w:r>
    </w:p>
    <w:p w14:paraId="43F1990B" w14:textId="77777777" w:rsidR="00BA4FC4" w:rsidRPr="00730957" w:rsidRDefault="00BA4FC4" w:rsidP="00233FC2">
      <w:pPr>
        <w:pStyle w:val="BMSBodyText"/>
        <w:spacing w:before="0" w:after="0" w:line="240" w:lineRule="auto"/>
        <w:jc w:val="left"/>
        <w:rPr>
          <w:color w:val="auto"/>
          <w:sz w:val="22"/>
          <w:szCs w:val="22"/>
        </w:rPr>
      </w:pPr>
    </w:p>
    <w:p w14:paraId="75109A7B" w14:textId="78CCA4A6" w:rsidR="00BA4FC4" w:rsidRPr="006453EC" w:rsidRDefault="00720214" w:rsidP="00233FC2">
      <w:pPr>
        <w:pStyle w:val="BMSBodyText"/>
        <w:spacing w:before="0" w:after="0" w:line="240" w:lineRule="auto"/>
        <w:jc w:val="left"/>
        <w:rPr>
          <w:color w:val="auto"/>
          <w:sz w:val="22"/>
          <w:szCs w:val="22"/>
        </w:rPr>
      </w:pPr>
      <w:r>
        <w:rPr>
          <w:color w:val="auto"/>
          <w:sz w:val="22"/>
        </w:rPr>
        <w:t>Der primäre Sicherheitsendpunkt war das Auftreten schwerer Blutungen. Apixaban war Enoxaparin/Warfarin in dieser Studie im primären Sicherheitsendpunkt signifikant überlegen [Relatives Risiko 0,31; 95 % CI (0,17; 0,55), p</w:t>
      </w:r>
      <w:r>
        <w:rPr>
          <w:color w:val="auto"/>
          <w:sz w:val="22"/>
        </w:rPr>
        <w:noBreakHyphen/>
        <w:t>Wert &lt; 0,0001] (siehe Tabelle 12).</w:t>
      </w:r>
    </w:p>
    <w:p w14:paraId="190343F7" w14:textId="77777777" w:rsidR="00BA4FC4" w:rsidRPr="00730957" w:rsidRDefault="00BA4FC4" w:rsidP="00233FC2">
      <w:pPr>
        <w:pStyle w:val="BMSBodyText"/>
        <w:spacing w:before="0" w:after="0" w:line="240" w:lineRule="auto"/>
        <w:jc w:val="left"/>
        <w:rPr>
          <w:color w:val="auto"/>
          <w:sz w:val="22"/>
          <w:szCs w:val="22"/>
        </w:rPr>
      </w:pPr>
    </w:p>
    <w:p w14:paraId="79D12355" w14:textId="5DD5697E" w:rsidR="00C9140A" w:rsidRPr="006453EC" w:rsidRDefault="00720214" w:rsidP="00233FC2">
      <w:pPr>
        <w:pStyle w:val="BMSBodyText"/>
        <w:keepNext/>
        <w:spacing w:before="0" w:after="0" w:line="240" w:lineRule="auto"/>
        <w:rPr>
          <w:b/>
          <w:sz w:val="22"/>
          <w:szCs w:val="22"/>
        </w:rPr>
      </w:pPr>
      <w:r>
        <w:rPr>
          <w:b/>
          <w:sz w:val="22"/>
        </w:rPr>
        <w:t>Tabelle 12: Ergebnisse für Blutungen in der AMPLIFY</w:t>
      </w:r>
      <w:r>
        <w:rPr>
          <w:b/>
          <w:sz w:val="22"/>
        </w:rPr>
        <w:noBreakHyphen/>
        <w:t>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2409"/>
        <w:gridCol w:w="2489"/>
        <w:gridCol w:w="2614"/>
      </w:tblGrid>
      <w:tr w:rsidR="00327EAD" w:rsidRPr="006453EC" w14:paraId="79D12360" w14:textId="77777777" w:rsidTr="00767CF7">
        <w:trPr>
          <w:cantSplit/>
          <w:tblHeader/>
        </w:trPr>
        <w:tc>
          <w:tcPr>
            <w:tcW w:w="1668" w:type="dxa"/>
            <w:shd w:val="clear" w:color="auto" w:fill="auto"/>
          </w:tcPr>
          <w:p w14:paraId="79D12356" w14:textId="77777777" w:rsidR="00CB109D" w:rsidRPr="00730957" w:rsidRDefault="00CB109D" w:rsidP="00233FC2">
            <w:pPr>
              <w:pStyle w:val="BMSTableHeader"/>
              <w:keepNext/>
              <w:spacing w:before="0" w:after="0"/>
              <w:jc w:val="left"/>
              <w:rPr>
                <w:sz w:val="22"/>
                <w:szCs w:val="22"/>
              </w:rPr>
            </w:pPr>
          </w:p>
        </w:tc>
        <w:tc>
          <w:tcPr>
            <w:tcW w:w="2409" w:type="dxa"/>
            <w:shd w:val="clear" w:color="auto" w:fill="auto"/>
          </w:tcPr>
          <w:p w14:paraId="6A376C2D" w14:textId="77777777" w:rsidR="00BA4FC4" w:rsidRPr="006453EC" w:rsidRDefault="00720214" w:rsidP="00233FC2">
            <w:pPr>
              <w:pStyle w:val="BMSTableHeader"/>
              <w:keepNext/>
              <w:spacing w:before="0" w:after="0"/>
              <w:rPr>
                <w:sz w:val="22"/>
                <w:szCs w:val="22"/>
              </w:rPr>
            </w:pPr>
            <w:r>
              <w:rPr>
                <w:sz w:val="22"/>
              </w:rPr>
              <w:t>Apixaban</w:t>
            </w:r>
          </w:p>
          <w:p w14:paraId="42B950CB" w14:textId="71D9FD65" w:rsidR="00BA4FC4" w:rsidRPr="006453EC" w:rsidRDefault="00720214" w:rsidP="00233FC2">
            <w:pPr>
              <w:pStyle w:val="BMSTableHeader"/>
              <w:keepNext/>
              <w:spacing w:before="0" w:after="0"/>
              <w:rPr>
                <w:sz w:val="22"/>
                <w:szCs w:val="22"/>
              </w:rPr>
            </w:pPr>
            <w:r>
              <w:rPr>
                <w:sz w:val="22"/>
              </w:rPr>
              <w:t>N = 2.676</w:t>
            </w:r>
          </w:p>
          <w:p w14:paraId="79D12359" w14:textId="38DFBC74" w:rsidR="00CB109D" w:rsidRPr="006453EC" w:rsidRDefault="00720214" w:rsidP="00233FC2">
            <w:pPr>
              <w:pStyle w:val="BMSTableHeader"/>
              <w:keepNext/>
              <w:spacing w:before="0" w:after="0"/>
              <w:rPr>
                <w:sz w:val="22"/>
                <w:szCs w:val="22"/>
              </w:rPr>
            </w:pPr>
            <w:r>
              <w:rPr>
                <w:sz w:val="22"/>
              </w:rPr>
              <w:t>n (%)</w:t>
            </w:r>
          </w:p>
        </w:tc>
        <w:tc>
          <w:tcPr>
            <w:tcW w:w="2489" w:type="dxa"/>
            <w:shd w:val="clear" w:color="auto" w:fill="auto"/>
          </w:tcPr>
          <w:p w14:paraId="446B0A8E" w14:textId="1A904538" w:rsidR="00BA4FC4" w:rsidRPr="006453EC" w:rsidRDefault="00720214" w:rsidP="00233FC2">
            <w:pPr>
              <w:pStyle w:val="BMSTableHeader"/>
              <w:keepNext/>
              <w:spacing w:before="0" w:after="0"/>
              <w:rPr>
                <w:sz w:val="22"/>
                <w:szCs w:val="22"/>
              </w:rPr>
            </w:pPr>
            <w:r>
              <w:rPr>
                <w:sz w:val="22"/>
              </w:rPr>
              <w:t>Enoxaparin/ Warfarin</w:t>
            </w:r>
          </w:p>
          <w:p w14:paraId="39019EDC" w14:textId="09DCAB94" w:rsidR="00BA4FC4" w:rsidRPr="006453EC" w:rsidRDefault="00720214" w:rsidP="00233FC2">
            <w:pPr>
              <w:pStyle w:val="BMSTableHeader"/>
              <w:keepNext/>
              <w:spacing w:before="0" w:after="0"/>
              <w:rPr>
                <w:sz w:val="22"/>
                <w:szCs w:val="22"/>
              </w:rPr>
            </w:pPr>
            <w:r>
              <w:rPr>
                <w:sz w:val="22"/>
              </w:rPr>
              <w:t>N = 2.689</w:t>
            </w:r>
          </w:p>
          <w:p w14:paraId="79D1235D" w14:textId="5FF9EF98" w:rsidR="00CB109D" w:rsidRPr="006453EC" w:rsidRDefault="00720214" w:rsidP="00233FC2">
            <w:pPr>
              <w:pStyle w:val="BMSTableHeader"/>
              <w:keepNext/>
              <w:spacing w:before="0" w:after="0"/>
              <w:rPr>
                <w:sz w:val="22"/>
                <w:szCs w:val="22"/>
              </w:rPr>
            </w:pPr>
            <w:r>
              <w:rPr>
                <w:sz w:val="22"/>
              </w:rPr>
              <w:t>n (%)</w:t>
            </w:r>
          </w:p>
        </w:tc>
        <w:tc>
          <w:tcPr>
            <w:tcW w:w="2614" w:type="dxa"/>
            <w:shd w:val="clear" w:color="auto" w:fill="auto"/>
          </w:tcPr>
          <w:p w14:paraId="1E1641A2" w14:textId="77777777" w:rsidR="00BA4FC4" w:rsidRPr="006453EC" w:rsidRDefault="00720214" w:rsidP="00233FC2">
            <w:pPr>
              <w:pStyle w:val="BMSTableHeader"/>
              <w:keepNext/>
              <w:spacing w:before="0" w:after="0"/>
              <w:rPr>
                <w:sz w:val="22"/>
                <w:szCs w:val="22"/>
              </w:rPr>
            </w:pPr>
            <w:r>
              <w:rPr>
                <w:sz w:val="22"/>
              </w:rPr>
              <w:t>Relatives Risiko</w:t>
            </w:r>
          </w:p>
          <w:p w14:paraId="79D1235F" w14:textId="14C7C15B" w:rsidR="00CB109D" w:rsidRPr="006453EC" w:rsidRDefault="00720214" w:rsidP="00233FC2">
            <w:pPr>
              <w:pStyle w:val="BMSTableHeader"/>
              <w:keepNext/>
              <w:spacing w:before="0" w:after="0"/>
              <w:rPr>
                <w:sz w:val="22"/>
                <w:szCs w:val="22"/>
              </w:rPr>
            </w:pPr>
            <w:r>
              <w:rPr>
                <w:sz w:val="22"/>
              </w:rPr>
              <w:t>(95 % KI)</w:t>
            </w:r>
          </w:p>
        </w:tc>
      </w:tr>
      <w:tr w:rsidR="00327EAD" w:rsidRPr="006453EC" w14:paraId="79D12365" w14:textId="77777777" w:rsidTr="00767CF7">
        <w:trPr>
          <w:cantSplit/>
        </w:trPr>
        <w:tc>
          <w:tcPr>
            <w:tcW w:w="1668" w:type="dxa"/>
            <w:shd w:val="clear" w:color="auto" w:fill="auto"/>
          </w:tcPr>
          <w:p w14:paraId="79D12361" w14:textId="77777777" w:rsidR="00CB109D" w:rsidRPr="006453EC" w:rsidRDefault="00720214" w:rsidP="00233FC2">
            <w:pPr>
              <w:pStyle w:val="BMSTableText"/>
              <w:keepNext/>
              <w:spacing w:before="0" w:after="0"/>
              <w:jc w:val="left"/>
              <w:rPr>
                <w:sz w:val="22"/>
                <w:szCs w:val="22"/>
              </w:rPr>
            </w:pPr>
            <w:r>
              <w:rPr>
                <w:sz w:val="22"/>
              </w:rPr>
              <w:t>schwer</w:t>
            </w:r>
          </w:p>
        </w:tc>
        <w:tc>
          <w:tcPr>
            <w:tcW w:w="2409" w:type="dxa"/>
            <w:shd w:val="clear" w:color="auto" w:fill="auto"/>
          </w:tcPr>
          <w:p w14:paraId="79D12362" w14:textId="77777777" w:rsidR="00CB109D" w:rsidRPr="006453EC" w:rsidRDefault="00720214" w:rsidP="00233FC2">
            <w:pPr>
              <w:pStyle w:val="BMSTableText"/>
              <w:keepNext/>
              <w:spacing w:before="0" w:after="0"/>
              <w:rPr>
                <w:sz w:val="22"/>
                <w:szCs w:val="22"/>
              </w:rPr>
            </w:pPr>
            <w:r>
              <w:rPr>
                <w:sz w:val="22"/>
              </w:rPr>
              <w:t>15 (0,6)</w:t>
            </w:r>
          </w:p>
        </w:tc>
        <w:tc>
          <w:tcPr>
            <w:tcW w:w="2489" w:type="dxa"/>
            <w:shd w:val="clear" w:color="auto" w:fill="auto"/>
          </w:tcPr>
          <w:p w14:paraId="79D12363" w14:textId="77777777" w:rsidR="00CB109D" w:rsidRPr="006453EC" w:rsidRDefault="00720214" w:rsidP="00233FC2">
            <w:pPr>
              <w:pStyle w:val="BMSTableText"/>
              <w:keepNext/>
              <w:spacing w:before="0" w:after="0"/>
              <w:rPr>
                <w:sz w:val="22"/>
                <w:szCs w:val="22"/>
              </w:rPr>
            </w:pPr>
            <w:r>
              <w:rPr>
                <w:sz w:val="22"/>
              </w:rPr>
              <w:t>49 (1,8)</w:t>
            </w:r>
          </w:p>
        </w:tc>
        <w:tc>
          <w:tcPr>
            <w:tcW w:w="2614" w:type="dxa"/>
            <w:shd w:val="clear" w:color="auto" w:fill="auto"/>
          </w:tcPr>
          <w:p w14:paraId="79D12364" w14:textId="77777777" w:rsidR="00CB109D" w:rsidRPr="006453EC" w:rsidRDefault="00720214" w:rsidP="00233FC2">
            <w:pPr>
              <w:pStyle w:val="BMSTableText"/>
              <w:keepNext/>
              <w:spacing w:before="0" w:after="0"/>
              <w:rPr>
                <w:sz w:val="22"/>
                <w:szCs w:val="22"/>
              </w:rPr>
            </w:pPr>
            <w:r>
              <w:rPr>
                <w:sz w:val="22"/>
              </w:rPr>
              <w:t>0,31 (0,17; 0,55)</w:t>
            </w:r>
          </w:p>
        </w:tc>
      </w:tr>
      <w:tr w:rsidR="00327EAD" w:rsidRPr="006453EC" w14:paraId="79D1236A" w14:textId="77777777" w:rsidTr="00767CF7">
        <w:trPr>
          <w:cantSplit/>
        </w:trPr>
        <w:tc>
          <w:tcPr>
            <w:tcW w:w="1668" w:type="dxa"/>
            <w:shd w:val="clear" w:color="auto" w:fill="auto"/>
          </w:tcPr>
          <w:p w14:paraId="79D12366" w14:textId="1CC58284" w:rsidR="00CB109D" w:rsidRPr="006453EC" w:rsidRDefault="00720214" w:rsidP="00233FC2">
            <w:pPr>
              <w:pStyle w:val="BMSTableText"/>
              <w:keepNext/>
              <w:spacing w:before="0" w:after="0"/>
              <w:jc w:val="left"/>
              <w:rPr>
                <w:sz w:val="22"/>
                <w:szCs w:val="22"/>
              </w:rPr>
            </w:pPr>
            <w:r>
              <w:rPr>
                <w:sz w:val="22"/>
              </w:rPr>
              <w:t>schwer + CRNM</w:t>
            </w:r>
          </w:p>
        </w:tc>
        <w:tc>
          <w:tcPr>
            <w:tcW w:w="2409" w:type="dxa"/>
            <w:shd w:val="clear" w:color="auto" w:fill="auto"/>
          </w:tcPr>
          <w:p w14:paraId="79D12367" w14:textId="77777777" w:rsidR="00CB109D" w:rsidRPr="006453EC" w:rsidRDefault="00720214" w:rsidP="00233FC2">
            <w:pPr>
              <w:pStyle w:val="BMSTableText"/>
              <w:keepNext/>
              <w:spacing w:before="0" w:after="0"/>
              <w:rPr>
                <w:sz w:val="22"/>
                <w:szCs w:val="22"/>
              </w:rPr>
            </w:pPr>
            <w:r>
              <w:rPr>
                <w:sz w:val="22"/>
              </w:rPr>
              <w:t>115 (4,3)</w:t>
            </w:r>
          </w:p>
        </w:tc>
        <w:tc>
          <w:tcPr>
            <w:tcW w:w="2489" w:type="dxa"/>
            <w:shd w:val="clear" w:color="auto" w:fill="auto"/>
          </w:tcPr>
          <w:p w14:paraId="79D12368" w14:textId="77777777" w:rsidR="00CB109D" w:rsidRPr="006453EC" w:rsidRDefault="00720214" w:rsidP="00233FC2">
            <w:pPr>
              <w:pStyle w:val="BMSTableText"/>
              <w:keepNext/>
              <w:spacing w:before="0" w:after="0"/>
              <w:rPr>
                <w:sz w:val="22"/>
                <w:szCs w:val="22"/>
              </w:rPr>
            </w:pPr>
            <w:r>
              <w:rPr>
                <w:sz w:val="22"/>
              </w:rPr>
              <w:t>261 (9,7)</w:t>
            </w:r>
          </w:p>
        </w:tc>
        <w:tc>
          <w:tcPr>
            <w:tcW w:w="2614" w:type="dxa"/>
            <w:shd w:val="clear" w:color="auto" w:fill="auto"/>
          </w:tcPr>
          <w:p w14:paraId="79D12369" w14:textId="77777777" w:rsidR="00CB109D" w:rsidRPr="006453EC" w:rsidRDefault="00720214" w:rsidP="00233FC2">
            <w:pPr>
              <w:pStyle w:val="BMSTableText"/>
              <w:keepNext/>
              <w:spacing w:before="0" w:after="0"/>
              <w:rPr>
                <w:sz w:val="22"/>
                <w:szCs w:val="22"/>
              </w:rPr>
            </w:pPr>
            <w:r>
              <w:rPr>
                <w:sz w:val="22"/>
              </w:rPr>
              <w:t>0,44 (0,36; 0,55)</w:t>
            </w:r>
          </w:p>
        </w:tc>
      </w:tr>
      <w:tr w:rsidR="00327EAD" w:rsidRPr="006453EC" w14:paraId="79D1236F" w14:textId="77777777" w:rsidTr="00767CF7">
        <w:trPr>
          <w:cantSplit/>
        </w:trPr>
        <w:tc>
          <w:tcPr>
            <w:tcW w:w="1668" w:type="dxa"/>
            <w:shd w:val="clear" w:color="auto" w:fill="auto"/>
          </w:tcPr>
          <w:p w14:paraId="79D1236B" w14:textId="77777777" w:rsidR="00CB109D" w:rsidRPr="006453EC" w:rsidRDefault="00720214" w:rsidP="00233FC2">
            <w:pPr>
              <w:pStyle w:val="BMSTableText"/>
              <w:keepNext/>
              <w:spacing w:before="0" w:after="0"/>
              <w:jc w:val="left"/>
              <w:rPr>
                <w:sz w:val="22"/>
                <w:szCs w:val="22"/>
              </w:rPr>
            </w:pPr>
            <w:r>
              <w:rPr>
                <w:sz w:val="22"/>
              </w:rPr>
              <w:t>leicht</w:t>
            </w:r>
          </w:p>
        </w:tc>
        <w:tc>
          <w:tcPr>
            <w:tcW w:w="2409" w:type="dxa"/>
            <w:shd w:val="clear" w:color="auto" w:fill="auto"/>
          </w:tcPr>
          <w:p w14:paraId="79D1236C" w14:textId="77777777" w:rsidR="00CB109D" w:rsidRPr="006453EC" w:rsidRDefault="00720214" w:rsidP="00233FC2">
            <w:pPr>
              <w:pStyle w:val="BMSTableText"/>
              <w:keepNext/>
              <w:spacing w:before="0" w:after="0"/>
              <w:rPr>
                <w:sz w:val="22"/>
                <w:szCs w:val="22"/>
              </w:rPr>
            </w:pPr>
            <w:r>
              <w:rPr>
                <w:sz w:val="22"/>
              </w:rPr>
              <w:t>313 (11,7)</w:t>
            </w:r>
          </w:p>
        </w:tc>
        <w:tc>
          <w:tcPr>
            <w:tcW w:w="2489" w:type="dxa"/>
            <w:shd w:val="clear" w:color="auto" w:fill="auto"/>
          </w:tcPr>
          <w:p w14:paraId="79D1236D" w14:textId="77777777" w:rsidR="00CB109D" w:rsidRPr="006453EC" w:rsidRDefault="00720214" w:rsidP="00233FC2">
            <w:pPr>
              <w:pStyle w:val="BMSTableText"/>
              <w:keepNext/>
              <w:spacing w:before="0" w:after="0"/>
              <w:rPr>
                <w:sz w:val="22"/>
                <w:szCs w:val="22"/>
              </w:rPr>
            </w:pPr>
            <w:r>
              <w:rPr>
                <w:sz w:val="22"/>
              </w:rPr>
              <w:t>505 (18,8)</w:t>
            </w:r>
          </w:p>
        </w:tc>
        <w:tc>
          <w:tcPr>
            <w:tcW w:w="2614" w:type="dxa"/>
            <w:shd w:val="clear" w:color="auto" w:fill="auto"/>
          </w:tcPr>
          <w:p w14:paraId="79D1236E" w14:textId="77777777" w:rsidR="00CB109D" w:rsidRPr="006453EC" w:rsidRDefault="00720214" w:rsidP="00233FC2">
            <w:pPr>
              <w:pStyle w:val="BMSTableText"/>
              <w:keepNext/>
              <w:spacing w:before="0" w:after="0"/>
              <w:rPr>
                <w:sz w:val="22"/>
                <w:szCs w:val="22"/>
              </w:rPr>
            </w:pPr>
            <w:r>
              <w:rPr>
                <w:sz w:val="22"/>
              </w:rPr>
              <w:t>0,62 (0,54; 0,70)</w:t>
            </w:r>
          </w:p>
        </w:tc>
      </w:tr>
      <w:tr w:rsidR="00327EAD" w:rsidRPr="006453EC" w14:paraId="79D12374" w14:textId="77777777" w:rsidTr="00767CF7">
        <w:trPr>
          <w:cantSplit/>
        </w:trPr>
        <w:tc>
          <w:tcPr>
            <w:tcW w:w="1668" w:type="dxa"/>
            <w:shd w:val="clear" w:color="auto" w:fill="auto"/>
          </w:tcPr>
          <w:p w14:paraId="79D12370" w14:textId="77777777" w:rsidR="00CB109D" w:rsidRPr="006453EC" w:rsidRDefault="00720214" w:rsidP="00233FC2">
            <w:pPr>
              <w:pStyle w:val="BMSTableText"/>
              <w:spacing w:before="0" w:after="0"/>
              <w:jc w:val="left"/>
              <w:rPr>
                <w:sz w:val="22"/>
                <w:szCs w:val="22"/>
              </w:rPr>
            </w:pPr>
            <w:r>
              <w:rPr>
                <w:sz w:val="22"/>
              </w:rPr>
              <w:t>Alle</w:t>
            </w:r>
          </w:p>
        </w:tc>
        <w:tc>
          <w:tcPr>
            <w:tcW w:w="2409" w:type="dxa"/>
            <w:shd w:val="clear" w:color="auto" w:fill="auto"/>
          </w:tcPr>
          <w:p w14:paraId="79D12371" w14:textId="77777777" w:rsidR="00CB109D" w:rsidRPr="006453EC" w:rsidRDefault="00720214" w:rsidP="00233FC2">
            <w:pPr>
              <w:pStyle w:val="BMSTableText"/>
              <w:spacing w:before="0" w:after="0"/>
              <w:rPr>
                <w:sz w:val="22"/>
                <w:szCs w:val="22"/>
              </w:rPr>
            </w:pPr>
            <w:r>
              <w:rPr>
                <w:sz w:val="22"/>
              </w:rPr>
              <w:t>402 (15,0)</w:t>
            </w:r>
          </w:p>
        </w:tc>
        <w:tc>
          <w:tcPr>
            <w:tcW w:w="2489" w:type="dxa"/>
            <w:shd w:val="clear" w:color="auto" w:fill="auto"/>
          </w:tcPr>
          <w:p w14:paraId="79D12372" w14:textId="77777777" w:rsidR="00CB109D" w:rsidRPr="006453EC" w:rsidRDefault="00720214" w:rsidP="00233FC2">
            <w:pPr>
              <w:pStyle w:val="BMSTableText"/>
              <w:spacing w:before="0" w:after="0"/>
              <w:rPr>
                <w:sz w:val="22"/>
                <w:szCs w:val="22"/>
              </w:rPr>
            </w:pPr>
            <w:r>
              <w:rPr>
                <w:sz w:val="22"/>
              </w:rPr>
              <w:t>676 (25,1)</w:t>
            </w:r>
          </w:p>
        </w:tc>
        <w:tc>
          <w:tcPr>
            <w:tcW w:w="2614" w:type="dxa"/>
            <w:shd w:val="clear" w:color="auto" w:fill="auto"/>
          </w:tcPr>
          <w:p w14:paraId="79D12373" w14:textId="77777777" w:rsidR="00CB109D" w:rsidRPr="006453EC" w:rsidRDefault="00720214" w:rsidP="00233FC2">
            <w:pPr>
              <w:pStyle w:val="BMSTableText"/>
              <w:spacing w:before="0" w:after="0"/>
              <w:rPr>
                <w:sz w:val="22"/>
                <w:szCs w:val="22"/>
              </w:rPr>
            </w:pPr>
            <w:r>
              <w:rPr>
                <w:sz w:val="22"/>
              </w:rPr>
              <w:t>0,59 (0,53; 0,66)</w:t>
            </w:r>
          </w:p>
        </w:tc>
      </w:tr>
    </w:tbl>
    <w:p w14:paraId="56E0B4B3" w14:textId="77777777" w:rsidR="00BA4FC4" w:rsidRPr="006453EC" w:rsidRDefault="00BA4FC4" w:rsidP="00233FC2">
      <w:pPr>
        <w:autoSpaceDE w:val="0"/>
        <w:autoSpaceDN w:val="0"/>
        <w:adjustRightInd w:val="0"/>
        <w:rPr>
          <w:szCs w:val="22"/>
          <w:lang w:val="en-GB"/>
        </w:rPr>
      </w:pPr>
    </w:p>
    <w:p w14:paraId="436286F8" w14:textId="57ED0D89" w:rsidR="00BA4FC4" w:rsidRPr="006453EC" w:rsidRDefault="00720214" w:rsidP="00233FC2">
      <w:pPr>
        <w:rPr>
          <w:rFonts w:eastAsia="MS Mincho"/>
          <w:szCs w:val="22"/>
        </w:rPr>
      </w:pPr>
      <w:r w:rsidRPr="008C1589">
        <w:t>Bestätigte schwere Blutungen und klinisch relevante nicht schwere Blutungen (CRNM/Clinically Relevant Non</w:t>
      </w:r>
      <w:r w:rsidRPr="008C1589">
        <w:noBreakHyphen/>
        <w:t>Major) in allen Körperbereichen waren generell seltener in der Apixaban</w:t>
      </w:r>
      <w:r w:rsidRPr="008C1589">
        <w:noBreakHyphen/>
        <w:t>Gruppe als in der Enoxaparin/Warfarin</w:t>
      </w:r>
      <w:r w:rsidRPr="008C1589">
        <w:noBreakHyphen/>
        <w:t xml:space="preserve">Gruppe. </w:t>
      </w:r>
      <w:r>
        <w:t>Bestätigte schwere gastrointestinale Blutungen (nach ISTH) traten bei 6 (0,2 %) der Apixaban</w:t>
      </w:r>
      <w:r>
        <w:noBreakHyphen/>
        <w:t>behandelten Patienten und bei 17 (0,6 %) der Enoxaparin/Warfarin</w:t>
      </w:r>
      <w:r>
        <w:noBreakHyphen/>
        <w:t>behandelten Patienten auf.</w:t>
      </w:r>
    </w:p>
    <w:p w14:paraId="35E09FBA" w14:textId="77777777" w:rsidR="00BA4FC4" w:rsidRPr="00730957" w:rsidRDefault="00BA4FC4" w:rsidP="00233FC2">
      <w:pPr>
        <w:rPr>
          <w:szCs w:val="22"/>
        </w:rPr>
      </w:pPr>
    </w:p>
    <w:p w14:paraId="46183118" w14:textId="2B81EBE7" w:rsidR="00BA4FC4" w:rsidRPr="006453EC" w:rsidRDefault="00720214" w:rsidP="00233FC2">
      <w:pPr>
        <w:pStyle w:val="EMEABodyText"/>
        <w:keepNext/>
        <w:tabs>
          <w:tab w:val="left" w:pos="1120"/>
        </w:tabs>
        <w:rPr>
          <w:rFonts w:eastAsia="MS Mincho"/>
          <w:i/>
          <w:szCs w:val="22"/>
          <w:u w:val="single"/>
        </w:rPr>
      </w:pPr>
      <w:r>
        <w:rPr>
          <w:i/>
          <w:u w:val="single"/>
        </w:rPr>
        <w:t>AMPLIFY</w:t>
      </w:r>
      <w:r>
        <w:rPr>
          <w:i/>
          <w:u w:val="single"/>
        </w:rPr>
        <w:noBreakHyphen/>
        <w:t>EXT</w:t>
      </w:r>
      <w:r>
        <w:rPr>
          <w:i/>
          <w:u w:val="single"/>
        </w:rPr>
        <w:noBreakHyphen/>
        <w:t>Studie</w:t>
      </w:r>
    </w:p>
    <w:p w14:paraId="57104D27" w14:textId="1AA2CD04" w:rsidR="00BA4FC4" w:rsidRPr="006453EC" w:rsidRDefault="00720214" w:rsidP="00233FC2">
      <w:pPr>
        <w:rPr>
          <w:rFonts w:eastAsia="MS Mincho"/>
          <w:szCs w:val="22"/>
        </w:rPr>
      </w:pPr>
      <w:r>
        <w:t>In der AMPLIFY</w:t>
      </w:r>
      <w:r>
        <w:noBreakHyphen/>
        <w:t>EXT</w:t>
      </w:r>
      <w:r>
        <w:noBreakHyphen/>
        <w:t>Studie wurden insgesamt 2.482 erwachsene Patienten, die eine 6 bis 12 monatige initiale antikoagulatorische Behandlung beendet hatten, randomisiert, um entweder Apixaban 2,5 mg (2 x täglich oral), Apixaban 5 mg (2 x täglich oral) oder Placebo für 12 Monate zu erhalten. Davon haben 836 Patienten (33,7 %) bereits an der AMPLIFY</w:t>
      </w:r>
      <w:r>
        <w:noBreakHyphen/>
        <w:t>Studie teilgenommen bevor sie in die AMPLIFY-EXT</w:t>
      </w:r>
      <w:r>
        <w:noBreakHyphen/>
        <w:t>Studie eingeschlossen wurden.</w:t>
      </w:r>
    </w:p>
    <w:p w14:paraId="276CB101" w14:textId="77777777" w:rsidR="00BA4FC4" w:rsidRPr="00730957" w:rsidRDefault="00BA4FC4" w:rsidP="00233FC2">
      <w:pPr>
        <w:rPr>
          <w:rFonts w:eastAsia="MS Mincho"/>
          <w:szCs w:val="22"/>
          <w:lang w:eastAsia="ja-JP"/>
        </w:rPr>
      </w:pPr>
    </w:p>
    <w:p w14:paraId="1AE662B3" w14:textId="77777777" w:rsidR="00BA4FC4" w:rsidRPr="006453EC" w:rsidRDefault="00720214" w:rsidP="00233FC2">
      <w:pPr>
        <w:rPr>
          <w:rFonts w:eastAsia="MS Mincho"/>
          <w:szCs w:val="22"/>
        </w:rPr>
      </w:pPr>
      <w:r>
        <w:t>Das mittlere Alter betrug 56,7 Jahre und 91,7 % der randomisierten Patienten hatten unprovozierte VTE</w:t>
      </w:r>
      <w:r>
        <w:noBreakHyphen/>
        <w:t>Ereignisse.</w:t>
      </w:r>
    </w:p>
    <w:p w14:paraId="136532DD" w14:textId="77777777" w:rsidR="00BA4FC4" w:rsidRPr="00730957" w:rsidRDefault="00BA4FC4" w:rsidP="00233FC2">
      <w:pPr>
        <w:rPr>
          <w:rFonts w:eastAsia="MS Mincho"/>
          <w:szCs w:val="22"/>
          <w:lang w:eastAsia="ja-JP"/>
        </w:rPr>
      </w:pPr>
    </w:p>
    <w:p w14:paraId="07DCA660" w14:textId="5F3CE3E8" w:rsidR="00BA4FC4" w:rsidRPr="006453EC" w:rsidRDefault="00720214" w:rsidP="00233FC2">
      <w:pPr>
        <w:rPr>
          <w:rFonts w:eastAsia="MS Mincho"/>
          <w:szCs w:val="22"/>
        </w:rPr>
      </w:pPr>
      <w:r>
        <w:lastRenderedPageBreak/>
        <w:t>In dieser Studie waren beide Apixaban</w:t>
      </w:r>
      <w:r>
        <w:noBreakHyphen/>
        <w:t>Dosierungen dem Placebo im primären Endpunkt symptomatische, rezidivierende VTE (nicht</w:t>
      </w:r>
      <w:r>
        <w:noBreakHyphen/>
        <w:t>tödliche TVT oder nicht</w:t>
      </w:r>
      <w:r>
        <w:noBreakHyphen/>
        <w:t>tödliche LE) oder Tod jeglicher Ursache statistisch signifikant überlegen (siehe Tabelle 13).</w:t>
      </w:r>
    </w:p>
    <w:p w14:paraId="36E767CC" w14:textId="77777777" w:rsidR="00BA4FC4" w:rsidRPr="00730957" w:rsidRDefault="00BA4FC4" w:rsidP="00233FC2">
      <w:pPr>
        <w:rPr>
          <w:rFonts w:eastAsia="MS Mincho"/>
          <w:szCs w:val="22"/>
          <w:lang w:eastAsia="ja-JP"/>
        </w:rPr>
      </w:pPr>
    </w:p>
    <w:p w14:paraId="79D1237F" w14:textId="3E003304" w:rsidR="00DB64B7" w:rsidRPr="006453EC" w:rsidRDefault="00720214" w:rsidP="00233FC2">
      <w:pPr>
        <w:keepNext/>
        <w:rPr>
          <w:b/>
          <w:szCs w:val="22"/>
        </w:rPr>
      </w:pPr>
      <w:r>
        <w:rPr>
          <w:b/>
        </w:rPr>
        <w:t>Tabelle 13: Ergebnisse zur Wirksamkeit in der AMPLIFY</w:t>
      </w:r>
      <w:r>
        <w:rPr>
          <w:b/>
        </w:rPr>
        <w:noBreakHyphen/>
        <w:t>EXT</w:t>
      </w:r>
      <w:r>
        <w:rPr>
          <w:b/>
        </w:rPr>
        <w:noBreakHyphen/>
        <w:t>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51"/>
        <w:gridCol w:w="1134"/>
        <w:gridCol w:w="1418"/>
        <w:gridCol w:w="1275"/>
        <w:gridCol w:w="1701"/>
        <w:gridCol w:w="1701"/>
      </w:tblGrid>
      <w:tr w:rsidR="00327EAD" w:rsidRPr="006453EC" w14:paraId="79D12385" w14:textId="77777777" w:rsidTr="00F60F3B">
        <w:trPr>
          <w:cantSplit/>
          <w:tblHeader/>
        </w:trPr>
        <w:tc>
          <w:tcPr>
            <w:tcW w:w="1951" w:type="dxa"/>
            <w:shd w:val="clear" w:color="auto" w:fill="auto"/>
          </w:tcPr>
          <w:p w14:paraId="79D12380" w14:textId="77777777" w:rsidR="00C820BF" w:rsidRPr="00730957" w:rsidRDefault="00C820BF" w:rsidP="00233FC2">
            <w:pPr>
              <w:pStyle w:val="BMSTableHeader"/>
              <w:keepNext/>
              <w:tabs>
                <w:tab w:val="left" w:pos="567"/>
              </w:tabs>
              <w:spacing w:before="0" w:after="0"/>
              <w:jc w:val="left"/>
              <w:rPr>
                <w:sz w:val="22"/>
                <w:szCs w:val="22"/>
              </w:rPr>
            </w:pPr>
          </w:p>
        </w:tc>
        <w:tc>
          <w:tcPr>
            <w:tcW w:w="1134" w:type="dxa"/>
            <w:shd w:val="clear" w:color="auto" w:fill="auto"/>
          </w:tcPr>
          <w:p w14:paraId="79D12381" w14:textId="55F23C30" w:rsidR="00C820BF" w:rsidRPr="006453EC" w:rsidRDefault="00720214" w:rsidP="00233FC2">
            <w:pPr>
              <w:pStyle w:val="BMSTableHeader"/>
              <w:keepNext/>
              <w:spacing w:before="0" w:after="0"/>
              <w:rPr>
                <w:sz w:val="22"/>
                <w:szCs w:val="22"/>
              </w:rPr>
            </w:pPr>
            <w:r>
              <w:rPr>
                <w:sz w:val="22"/>
              </w:rPr>
              <w:t>Apixaban</w:t>
            </w:r>
          </w:p>
        </w:tc>
        <w:tc>
          <w:tcPr>
            <w:tcW w:w="1418" w:type="dxa"/>
            <w:shd w:val="clear" w:color="auto" w:fill="auto"/>
          </w:tcPr>
          <w:p w14:paraId="79D12382" w14:textId="77777777" w:rsidR="00C820BF" w:rsidRPr="006453EC" w:rsidRDefault="00720214" w:rsidP="00233FC2">
            <w:pPr>
              <w:pStyle w:val="BMSTableHeader"/>
              <w:keepNext/>
              <w:spacing w:before="0" w:after="0"/>
              <w:rPr>
                <w:sz w:val="22"/>
                <w:szCs w:val="22"/>
              </w:rPr>
            </w:pPr>
            <w:r>
              <w:rPr>
                <w:sz w:val="22"/>
              </w:rPr>
              <w:t>Apixaban</w:t>
            </w:r>
          </w:p>
        </w:tc>
        <w:tc>
          <w:tcPr>
            <w:tcW w:w="1275" w:type="dxa"/>
            <w:shd w:val="clear" w:color="auto" w:fill="auto"/>
          </w:tcPr>
          <w:p w14:paraId="79D12383" w14:textId="77777777" w:rsidR="00C820BF" w:rsidRPr="006453EC" w:rsidRDefault="00720214" w:rsidP="00233FC2">
            <w:pPr>
              <w:pStyle w:val="BMSTableHeader"/>
              <w:keepNext/>
              <w:spacing w:before="0" w:after="0"/>
              <w:rPr>
                <w:sz w:val="22"/>
                <w:szCs w:val="22"/>
              </w:rPr>
            </w:pPr>
            <w:r>
              <w:rPr>
                <w:sz w:val="22"/>
              </w:rPr>
              <w:t>Placebo</w:t>
            </w:r>
          </w:p>
        </w:tc>
        <w:tc>
          <w:tcPr>
            <w:tcW w:w="3402" w:type="dxa"/>
            <w:gridSpan w:val="2"/>
            <w:shd w:val="clear" w:color="auto" w:fill="auto"/>
          </w:tcPr>
          <w:p w14:paraId="79D12384" w14:textId="7F8D1B53" w:rsidR="00C820BF" w:rsidRPr="006453EC" w:rsidRDefault="00720214" w:rsidP="00233FC2">
            <w:pPr>
              <w:pStyle w:val="BMSTableHeader"/>
              <w:keepNext/>
              <w:spacing w:before="0" w:after="0"/>
              <w:rPr>
                <w:sz w:val="22"/>
                <w:szCs w:val="22"/>
              </w:rPr>
            </w:pPr>
            <w:r>
              <w:rPr>
                <w:sz w:val="22"/>
              </w:rPr>
              <w:t>Relatives Risiko (95 % KI)</w:t>
            </w:r>
          </w:p>
        </w:tc>
      </w:tr>
      <w:tr w:rsidR="00327EAD" w:rsidRPr="006453EC" w14:paraId="79D12391" w14:textId="77777777" w:rsidTr="00F60F3B">
        <w:trPr>
          <w:cantSplit/>
          <w:tblHeader/>
        </w:trPr>
        <w:tc>
          <w:tcPr>
            <w:tcW w:w="1951" w:type="dxa"/>
            <w:shd w:val="clear" w:color="auto" w:fill="auto"/>
          </w:tcPr>
          <w:p w14:paraId="79D12386" w14:textId="77777777" w:rsidR="00C820BF" w:rsidRPr="006453EC" w:rsidRDefault="00C820BF" w:rsidP="00233FC2">
            <w:pPr>
              <w:pStyle w:val="BMSTableHeader"/>
              <w:keepNext/>
              <w:spacing w:before="0" w:after="0"/>
              <w:jc w:val="left"/>
              <w:rPr>
                <w:sz w:val="22"/>
                <w:szCs w:val="22"/>
                <w:lang w:val="en-GB"/>
              </w:rPr>
            </w:pPr>
          </w:p>
        </w:tc>
        <w:tc>
          <w:tcPr>
            <w:tcW w:w="1134" w:type="dxa"/>
            <w:shd w:val="clear" w:color="auto" w:fill="auto"/>
          </w:tcPr>
          <w:p w14:paraId="3865D082" w14:textId="77777777" w:rsidR="00BA4FC4" w:rsidRPr="006453EC" w:rsidRDefault="00720214" w:rsidP="00233FC2">
            <w:pPr>
              <w:pStyle w:val="BMSTableHeader"/>
              <w:keepNext/>
              <w:spacing w:before="0" w:after="0"/>
              <w:rPr>
                <w:sz w:val="22"/>
                <w:szCs w:val="22"/>
              </w:rPr>
            </w:pPr>
            <w:r>
              <w:rPr>
                <w:sz w:val="22"/>
              </w:rPr>
              <w:t>2,5 mg</w:t>
            </w:r>
          </w:p>
          <w:p w14:paraId="79D12388" w14:textId="6E0F1F39" w:rsidR="00C820BF" w:rsidRPr="006453EC" w:rsidRDefault="00720214" w:rsidP="00233FC2">
            <w:pPr>
              <w:pStyle w:val="BMSTableHeader"/>
              <w:keepNext/>
              <w:spacing w:before="0" w:after="0"/>
              <w:rPr>
                <w:sz w:val="22"/>
                <w:szCs w:val="22"/>
              </w:rPr>
            </w:pPr>
            <w:r>
              <w:rPr>
                <w:sz w:val="22"/>
              </w:rPr>
              <w:t>(N = 840)</w:t>
            </w:r>
          </w:p>
        </w:tc>
        <w:tc>
          <w:tcPr>
            <w:tcW w:w="1418" w:type="dxa"/>
            <w:shd w:val="clear" w:color="auto" w:fill="auto"/>
          </w:tcPr>
          <w:p w14:paraId="65C42525" w14:textId="77777777" w:rsidR="00BA4FC4" w:rsidRPr="006453EC" w:rsidRDefault="00720214" w:rsidP="00233FC2">
            <w:pPr>
              <w:pStyle w:val="BMSTableHeader"/>
              <w:keepNext/>
              <w:spacing w:before="0" w:after="0"/>
              <w:rPr>
                <w:sz w:val="22"/>
                <w:szCs w:val="22"/>
              </w:rPr>
            </w:pPr>
            <w:r>
              <w:rPr>
                <w:sz w:val="22"/>
              </w:rPr>
              <w:t>5,0 mg</w:t>
            </w:r>
          </w:p>
          <w:p w14:paraId="79D1238A" w14:textId="59D98E76" w:rsidR="00C820BF" w:rsidRPr="006453EC" w:rsidRDefault="00720214" w:rsidP="00233FC2">
            <w:pPr>
              <w:pStyle w:val="BMSTableHeader"/>
              <w:keepNext/>
              <w:spacing w:before="0" w:after="0"/>
              <w:rPr>
                <w:sz w:val="22"/>
                <w:szCs w:val="22"/>
              </w:rPr>
            </w:pPr>
            <w:r>
              <w:rPr>
                <w:sz w:val="22"/>
              </w:rPr>
              <w:t>(N = 813)</w:t>
            </w:r>
          </w:p>
        </w:tc>
        <w:tc>
          <w:tcPr>
            <w:tcW w:w="1275" w:type="dxa"/>
            <w:shd w:val="clear" w:color="auto" w:fill="auto"/>
          </w:tcPr>
          <w:p w14:paraId="30D1FA06" w14:textId="77777777" w:rsidR="00BA4FC4" w:rsidRPr="006453EC" w:rsidRDefault="00BA4FC4" w:rsidP="00233FC2">
            <w:pPr>
              <w:pStyle w:val="BMSTableHeader"/>
              <w:keepNext/>
              <w:spacing w:before="0" w:after="0"/>
              <w:rPr>
                <w:sz w:val="22"/>
                <w:szCs w:val="22"/>
                <w:lang w:val="en-GB"/>
              </w:rPr>
            </w:pPr>
          </w:p>
          <w:p w14:paraId="79D1238C" w14:textId="1AC7E3E6" w:rsidR="00C820BF" w:rsidRPr="006453EC" w:rsidRDefault="00720214" w:rsidP="00233FC2">
            <w:pPr>
              <w:pStyle w:val="BMSTableHeader"/>
              <w:keepNext/>
              <w:spacing w:before="0" w:after="0"/>
              <w:rPr>
                <w:sz w:val="22"/>
                <w:szCs w:val="22"/>
              </w:rPr>
            </w:pPr>
            <w:r>
              <w:rPr>
                <w:sz w:val="22"/>
              </w:rPr>
              <w:t>(N = 829)</w:t>
            </w:r>
          </w:p>
        </w:tc>
        <w:tc>
          <w:tcPr>
            <w:tcW w:w="1701" w:type="dxa"/>
            <w:shd w:val="clear" w:color="auto" w:fill="auto"/>
          </w:tcPr>
          <w:p w14:paraId="56B44140" w14:textId="77777777" w:rsidR="00BA4FC4" w:rsidRPr="006453EC" w:rsidRDefault="00720214" w:rsidP="00233FC2">
            <w:pPr>
              <w:pStyle w:val="BMSTableHeader"/>
              <w:keepNext/>
              <w:spacing w:before="0" w:after="0"/>
              <w:rPr>
                <w:sz w:val="22"/>
                <w:szCs w:val="22"/>
              </w:rPr>
            </w:pPr>
            <w:r>
              <w:rPr>
                <w:sz w:val="22"/>
              </w:rPr>
              <w:t>Apix 2,5 mg</w:t>
            </w:r>
          </w:p>
          <w:p w14:paraId="79D1238E" w14:textId="02717C25" w:rsidR="00C820BF" w:rsidRPr="006453EC" w:rsidRDefault="00720214" w:rsidP="00233FC2">
            <w:pPr>
              <w:pStyle w:val="BMSTableHeader"/>
              <w:keepNext/>
              <w:spacing w:before="0" w:after="0"/>
              <w:rPr>
                <w:sz w:val="22"/>
                <w:szCs w:val="22"/>
              </w:rPr>
            </w:pPr>
            <w:r>
              <w:rPr>
                <w:sz w:val="22"/>
              </w:rPr>
              <w:t>vs. Placebo</w:t>
            </w:r>
          </w:p>
        </w:tc>
        <w:tc>
          <w:tcPr>
            <w:tcW w:w="1701" w:type="dxa"/>
            <w:shd w:val="clear" w:color="auto" w:fill="auto"/>
          </w:tcPr>
          <w:p w14:paraId="6F8C997E" w14:textId="77777777" w:rsidR="00BA4FC4" w:rsidRPr="006453EC" w:rsidRDefault="00720214" w:rsidP="00233FC2">
            <w:pPr>
              <w:pStyle w:val="BMSTableHeader"/>
              <w:keepNext/>
              <w:spacing w:before="0" w:after="0"/>
              <w:rPr>
                <w:sz w:val="22"/>
                <w:szCs w:val="22"/>
              </w:rPr>
            </w:pPr>
            <w:r>
              <w:rPr>
                <w:sz w:val="22"/>
              </w:rPr>
              <w:t>Apix 5,0 mg</w:t>
            </w:r>
          </w:p>
          <w:p w14:paraId="79D12390" w14:textId="5C381BBA" w:rsidR="00C820BF" w:rsidRPr="006453EC" w:rsidRDefault="00720214" w:rsidP="00233FC2">
            <w:pPr>
              <w:pStyle w:val="BMSTableHeader"/>
              <w:keepNext/>
              <w:spacing w:before="0" w:after="0"/>
              <w:rPr>
                <w:sz w:val="22"/>
                <w:szCs w:val="22"/>
              </w:rPr>
            </w:pPr>
            <w:r>
              <w:rPr>
                <w:sz w:val="22"/>
              </w:rPr>
              <w:t>vs. Placebo</w:t>
            </w:r>
          </w:p>
        </w:tc>
      </w:tr>
      <w:tr w:rsidR="00327EAD" w:rsidRPr="006453EC" w14:paraId="79D12396" w14:textId="77777777" w:rsidTr="00F60F3B">
        <w:trPr>
          <w:cantSplit/>
        </w:trPr>
        <w:tc>
          <w:tcPr>
            <w:tcW w:w="1951" w:type="dxa"/>
            <w:shd w:val="clear" w:color="auto" w:fill="auto"/>
          </w:tcPr>
          <w:p w14:paraId="79D12392" w14:textId="77777777" w:rsidR="00C820BF" w:rsidRPr="006453EC" w:rsidRDefault="00C820BF" w:rsidP="00233FC2">
            <w:pPr>
              <w:pStyle w:val="BMSTableText"/>
              <w:keepNext/>
              <w:spacing w:before="0" w:after="0"/>
              <w:jc w:val="left"/>
              <w:rPr>
                <w:sz w:val="22"/>
                <w:szCs w:val="22"/>
                <w:lang w:val="en-GB"/>
              </w:rPr>
            </w:pPr>
          </w:p>
        </w:tc>
        <w:tc>
          <w:tcPr>
            <w:tcW w:w="3827" w:type="dxa"/>
            <w:gridSpan w:val="3"/>
            <w:shd w:val="clear" w:color="auto" w:fill="auto"/>
          </w:tcPr>
          <w:p w14:paraId="79D12393" w14:textId="77777777" w:rsidR="00C820BF" w:rsidRPr="006453EC" w:rsidRDefault="00720214" w:rsidP="00233FC2">
            <w:pPr>
              <w:pStyle w:val="BMSTableText"/>
              <w:keepNext/>
              <w:spacing w:before="0" w:after="0"/>
              <w:rPr>
                <w:sz w:val="22"/>
                <w:szCs w:val="22"/>
              </w:rPr>
            </w:pPr>
            <w:r>
              <w:rPr>
                <w:sz w:val="22"/>
              </w:rPr>
              <w:t>n (%)</w:t>
            </w:r>
          </w:p>
        </w:tc>
        <w:tc>
          <w:tcPr>
            <w:tcW w:w="1701" w:type="dxa"/>
            <w:shd w:val="clear" w:color="auto" w:fill="auto"/>
          </w:tcPr>
          <w:p w14:paraId="79D12394" w14:textId="77777777" w:rsidR="00C820BF" w:rsidRPr="006453EC" w:rsidRDefault="00C820BF" w:rsidP="00233FC2">
            <w:pPr>
              <w:pStyle w:val="BMSTableText"/>
              <w:keepNext/>
              <w:spacing w:before="0" w:after="0"/>
              <w:rPr>
                <w:sz w:val="22"/>
                <w:szCs w:val="22"/>
                <w:lang w:val="en-GB"/>
              </w:rPr>
            </w:pPr>
          </w:p>
        </w:tc>
        <w:tc>
          <w:tcPr>
            <w:tcW w:w="1701" w:type="dxa"/>
            <w:shd w:val="clear" w:color="auto" w:fill="auto"/>
          </w:tcPr>
          <w:p w14:paraId="79D12395" w14:textId="77777777" w:rsidR="00C820BF" w:rsidRPr="006453EC" w:rsidRDefault="00C820BF" w:rsidP="00233FC2">
            <w:pPr>
              <w:pStyle w:val="BMSTableText"/>
              <w:keepNext/>
              <w:spacing w:before="0" w:after="0"/>
              <w:rPr>
                <w:sz w:val="22"/>
                <w:szCs w:val="22"/>
                <w:lang w:val="en-GB"/>
              </w:rPr>
            </w:pPr>
          </w:p>
        </w:tc>
      </w:tr>
      <w:tr w:rsidR="00327EAD" w:rsidRPr="006453EC" w14:paraId="79D1239F" w14:textId="77777777" w:rsidTr="00F60F3B">
        <w:trPr>
          <w:cantSplit/>
        </w:trPr>
        <w:tc>
          <w:tcPr>
            <w:tcW w:w="1951" w:type="dxa"/>
            <w:shd w:val="clear" w:color="auto" w:fill="auto"/>
          </w:tcPr>
          <w:p w14:paraId="79D12397" w14:textId="715EA8BB" w:rsidR="00C820BF" w:rsidRPr="006453EC" w:rsidRDefault="00720214" w:rsidP="00233FC2">
            <w:pPr>
              <w:pStyle w:val="BMSTableText"/>
              <w:keepNext/>
              <w:spacing w:before="0" w:after="0"/>
              <w:jc w:val="left"/>
              <w:rPr>
                <w:sz w:val="22"/>
                <w:szCs w:val="22"/>
              </w:rPr>
            </w:pPr>
            <w:r>
              <w:rPr>
                <w:sz w:val="22"/>
              </w:rPr>
              <w:t>rezidivierende VTE oder Tod jeglicher Ursache</w:t>
            </w:r>
          </w:p>
        </w:tc>
        <w:tc>
          <w:tcPr>
            <w:tcW w:w="1134" w:type="dxa"/>
            <w:shd w:val="clear" w:color="auto" w:fill="auto"/>
          </w:tcPr>
          <w:p w14:paraId="79D12398" w14:textId="77777777" w:rsidR="00C820BF" w:rsidRPr="006453EC" w:rsidRDefault="00720214" w:rsidP="00233FC2">
            <w:pPr>
              <w:pStyle w:val="BMSTableText"/>
              <w:spacing w:before="0" w:after="0"/>
              <w:rPr>
                <w:sz w:val="22"/>
                <w:szCs w:val="22"/>
              </w:rPr>
            </w:pPr>
            <w:r>
              <w:rPr>
                <w:sz w:val="22"/>
              </w:rPr>
              <w:t>19 (2,3)</w:t>
            </w:r>
          </w:p>
        </w:tc>
        <w:tc>
          <w:tcPr>
            <w:tcW w:w="1418" w:type="dxa"/>
            <w:shd w:val="clear" w:color="auto" w:fill="auto"/>
          </w:tcPr>
          <w:p w14:paraId="79D12399" w14:textId="77777777" w:rsidR="00C820BF" w:rsidRPr="006453EC" w:rsidRDefault="00720214" w:rsidP="00233FC2">
            <w:pPr>
              <w:pStyle w:val="BMSTableText"/>
              <w:spacing w:before="0" w:after="0"/>
              <w:rPr>
                <w:sz w:val="22"/>
                <w:szCs w:val="22"/>
              </w:rPr>
            </w:pPr>
            <w:r>
              <w:rPr>
                <w:sz w:val="22"/>
              </w:rPr>
              <w:t>14 (1,7)</w:t>
            </w:r>
          </w:p>
        </w:tc>
        <w:tc>
          <w:tcPr>
            <w:tcW w:w="1275" w:type="dxa"/>
            <w:shd w:val="clear" w:color="auto" w:fill="auto"/>
          </w:tcPr>
          <w:p w14:paraId="79D1239A" w14:textId="77777777" w:rsidR="00C820BF" w:rsidRPr="006453EC" w:rsidRDefault="00720214" w:rsidP="00233FC2">
            <w:pPr>
              <w:pStyle w:val="BMSTableText"/>
              <w:spacing w:before="0" w:after="0"/>
              <w:rPr>
                <w:sz w:val="22"/>
                <w:szCs w:val="22"/>
              </w:rPr>
            </w:pPr>
            <w:r>
              <w:rPr>
                <w:sz w:val="22"/>
              </w:rPr>
              <w:t>77 (9,3)</w:t>
            </w:r>
          </w:p>
        </w:tc>
        <w:tc>
          <w:tcPr>
            <w:tcW w:w="1701" w:type="dxa"/>
            <w:shd w:val="clear" w:color="auto" w:fill="auto"/>
          </w:tcPr>
          <w:p w14:paraId="35EE7B8A" w14:textId="77777777" w:rsidR="00BA4FC4" w:rsidRPr="006453EC" w:rsidRDefault="00720214" w:rsidP="00233FC2">
            <w:pPr>
              <w:pStyle w:val="BMSTableText"/>
              <w:spacing w:before="0" w:after="0"/>
              <w:rPr>
                <w:sz w:val="22"/>
                <w:szCs w:val="22"/>
              </w:rPr>
            </w:pPr>
            <w:r>
              <w:rPr>
                <w:sz w:val="22"/>
              </w:rPr>
              <w:t>0,24</w:t>
            </w:r>
          </w:p>
          <w:p w14:paraId="79D1239C" w14:textId="7FE95854" w:rsidR="00C820BF" w:rsidRPr="006453EC" w:rsidRDefault="00720214" w:rsidP="00233FC2">
            <w:pPr>
              <w:pStyle w:val="BMSTableText"/>
              <w:spacing w:before="0" w:after="0"/>
              <w:rPr>
                <w:sz w:val="22"/>
                <w:szCs w:val="22"/>
              </w:rPr>
            </w:pPr>
            <w:r>
              <w:rPr>
                <w:sz w:val="22"/>
              </w:rPr>
              <w:t>(0,15; 0,40)</w:t>
            </w:r>
            <w:r>
              <w:rPr>
                <w:sz w:val="22"/>
                <w:vertAlign w:val="superscript"/>
              </w:rPr>
              <w:t>¥</w:t>
            </w:r>
          </w:p>
        </w:tc>
        <w:tc>
          <w:tcPr>
            <w:tcW w:w="1701" w:type="dxa"/>
            <w:shd w:val="clear" w:color="auto" w:fill="auto"/>
          </w:tcPr>
          <w:p w14:paraId="1A616F35" w14:textId="77777777" w:rsidR="00BA4FC4" w:rsidRPr="006453EC" w:rsidRDefault="00720214" w:rsidP="00233FC2">
            <w:pPr>
              <w:pStyle w:val="BMSTableText"/>
              <w:spacing w:before="0" w:after="0"/>
              <w:rPr>
                <w:sz w:val="22"/>
                <w:szCs w:val="22"/>
              </w:rPr>
            </w:pPr>
            <w:r>
              <w:rPr>
                <w:sz w:val="22"/>
              </w:rPr>
              <w:t>0,19</w:t>
            </w:r>
          </w:p>
          <w:p w14:paraId="79D1239E" w14:textId="19061BB3" w:rsidR="00C820BF" w:rsidRPr="006453EC" w:rsidRDefault="00720214" w:rsidP="00233FC2">
            <w:pPr>
              <w:pStyle w:val="BMSTableText"/>
              <w:spacing w:before="0" w:after="0"/>
              <w:rPr>
                <w:sz w:val="22"/>
                <w:szCs w:val="22"/>
              </w:rPr>
            </w:pPr>
            <w:r>
              <w:rPr>
                <w:sz w:val="22"/>
              </w:rPr>
              <w:t>(0,11; 0,33)</w:t>
            </w:r>
            <w:r>
              <w:rPr>
                <w:sz w:val="22"/>
                <w:vertAlign w:val="superscript"/>
              </w:rPr>
              <w:t>¥</w:t>
            </w:r>
          </w:p>
        </w:tc>
      </w:tr>
      <w:tr w:rsidR="00327EAD" w:rsidRPr="006453EC" w14:paraId="79D123A6" w14:textId="77777777" w:rsidTr="00F60F3B">
        <w:trPr>
          <w:cantSplit/>
        </w:trPr>
        <w:tc>
          <w:tcPr>
            <w:tcW w:w="1951" w:type="dxa"/>
            <w:shd w:val="clear" w:color="auto" w:fill="auto"/>
          </w:tcPr>
          <w:p w14:paraId="79D123A0" w14:textId="77777777" w:rsidR="00C820BF" w:rsidRPr="006453EC" w:rsidRDefault="00720214" w:rsidP="00233FC2">
            <w:pPr>
              <w:pStyle w:val="BMSTableText"/>
              <w:keepNext/>
              <w:spacing w:before="0" w:after="0"/>
              <w:ind w:left="357"/>
              <w:jc w:val="left"/>
              <w:rPr>
                <w:sz w:val="22"/>
                <w:szCs w:val="22"/>
              </w:rPr>
            </w:pPr>
            <w:r>
              <w:rPr>
                <w:sz w:val="22"/>
              </w:rPr>
              <w:t>TVT*</w:t>
            </w:r>
          </w:p>
        </w:tc>
        <w:tc>
          <w:tcPr>
            <w:tcW w:w="1134" w:type="dxa"/>
            <w:shd w:val="clear" w:color="auto" w:fill="auto"/>
          </w:tcPr>
          <w:p w14:paraId="79D123A1" w14:textId="77777777" w:rsidR="00C820BF" w:rsidRPr="006453EC" w:rsidRDefault="00720214" w:rsidP="00233FC2">
            <w:pPr>
              <w:pStyle w:val="BMSTableText"/>
              <w:spacing w:before="0" w:after="0"/>
              <w:rPr>
                <w:sz w:val="22"/>
                <w:szCs w:val="22"/>
              </w:rPr>
            </w:pPr>
            <w:r>
              <w:rPr>
                <w:sz w:val="22"/>
              </w:rPr>
              <w:t>6 (0,7)</w:t>
            </w:r>
          </w:p>
        </w:tc>
        <w:tc>
          <w:tcPr>
            <w:tcW w:w="1418" w:type="dxa"/>
            <w:shd w:val="clear" w:color="auto" w:fill="auto"/>
          </w:tcPr>
          <w:p w14:paraId="79D123A2" w14:textId="77777777" w:rsidR="00C820BF" w:rsidRPr="006453EC" w:rsidRDefault="00720214" w:rsidP="00233FC2">
            <w:pPr>
              <w:pStyle w:val="BMSTableText"/>
              <w:spacing w:before="0" w:after="0"/>
              <w:rPr>
                <w:sz w:val="22"/>
                <w:szCs w:val="22"/>
              </w:rPr>
            </w:pPr>
            <w:r>
              <w:rPr>
                <w:sz w:val="22"/>
              </w:rPr>
              <w:t>7 (0,9)</w:t>
            </w:r>
          </w:p>
        </w:tc>
        <w:tc>
          <w:tcPr>
            <w:tcW w:w="1275" w:type="dxa"/>
            <w:shd w:val="clear" w:color="auto" w:fill="auto"/>
          </w:tcPr>
          <w:p w14:paraId="79D123A3" w14:textId="77777777" w:rsidR="00C820BF" w:rsidRPr="006453EC" w:rsidRDefault="00720214" w:rsidP="00233FC2">
            <w:pPr>
              <w:pStyle w:val="BMSTableText"/>
              <w:spacing w:before="0" w:after="0"/>
              <w:rPr>
                <w:sz w:val="22"/>
                <w:szCs w:val="22"/>
              </w:rPr>
            </w:pPr>
            <w:r>
              <w:rPr>
                <w:sz w:val="22"/>
              </w:rPr>
              <w:t>53 (6,4)</w:t>
            </w:r>
          </w:p>
        </w:tc>
        <w:tc>
          <w:tcPr>
            <w:tcW w:w="1701" w:type="dxa"/>
            <w:shd w:val="clear" w:color="auto" w:fill="auto"/>
          </w:tcPr>
          <w:p w14:paraId="79D123A4" w14:textId="77777777" w:rsidR="00C820BF" w:rsidRPr="006453EC" w:rsidRDefault="00C820BF" w:rsidP="00233FC2">
            <w:pPr>
              <w:pStyle w:val="BMSTableText"/>
              <w:spacing w:before="0" w:after="0"/>
              <w:rPr>
                <w:sz w:val="22"/>
                <w:szCs w:val="22"/>
                <w:lang w:val="en-GB"/>
              </w:rPr>
            </w:pPr>
          </w:p>
        </w:tc>
        <w:tc>
          <w:tcPr>
            <w:tcW w:w="1701" w:type="dxa"/>
            <w:shd w:val="clear" w:color="auto" w:fill="auto"/>
          </w:tcPr>
          <w:p w14:paraId="79D123A5" w14:textId="77777777" w:rsidR="00C820BF" w:rsidRPr="006453EC" w:rsidRDefault="00C820BF" w:rsidP="00233FC2">
            <w:pPr>
              <w:pStyle w:val="BMSTableText"/>
              <w:spacing w:before="0" w:after="0"/>
              <w:rPr>
                <w:sz w:val="22"/>
                <w:szCs w:val="22"/>
                <w:lang w:val="en-GB"/>
              </w:rPr>
            </w:pPr>
          </w:p>
        </w:tc>
      </w:tr>
      <w:tr w:rsidR="00327EAD" w:rsidRPr="006453EC" w14:paraId="79D123AD" w14:textId="77777777" w:rsidTr="00F60F3B">
        <w:trPr>
          <w:cantSplit/>
        </w:trPr>
        <w:tc>
          <w:tcPr>
            <w:tcW w:w="1951" w:type="dxa"/>
            <w:shd w:val="clear" w:color="auto" w:fill="auto"/>
          </w:tcPr>
          <w:p w14:paraId="79D123A7" w14:textId="77777777" w:rsidR="00C820BF" w:rsidRPr="006453EC" w:rsidRDefault="00720214" w:rsidP="00233FC2">
            <w:pPr>
              <w:pStyle w:val="BMSTableText"/>
              <w:keepNext/>
              <w:spacing w:before="0" w:after="0"/>
              <w:ind w:left="357"/>
              <w:jc w:val="left"/>
              <w:rPr>
                <w:sz w:val="22"/>
                <w:szCs w:val="22"/>
              </w:rPr>
            </w:pPr>
            <w:r>
              <w:rPr>
                <w:sz w:val="22"/>
              </w:rPr>
              <w:t>LE*</w:t>
            </w:r>
          </w:p>
        </w:tc>
        <w:tc>
          <w:tcPr>
            <w:tcW w:w="1134" w:type="dxa"/>
            <w:shd w:val="clear" w:color="auto" w:fill="auto"/>
          </w:tcPr>
          <w:p w14:paraId="79D123A8" w14:textId="77777777" w:rsidR="00C820BF" w:rsidRPr="006453EC" w:rsidRDefault="00720214" w:rsidP="00233FC2">
            <w:pPr>
              <w:pStyle w:val="BMSTableText"/>
              <w:spacing w:before="0" w:after="0"/>
              <w:rPr>
                <w:sz w:val="22"/>
                <w:szCs w:val="22"/>
              </w:rPr>
            </w:pPr>
            <w:r>
              <w:rPr>
                <w:sz w:val="22"/>
              </w:rPr>
              <w:t>7 (0,8)</w:t>
            </w:r>
          </w:p>
        </w:tc>
        <w:tc>
          <w:tcPr>
            <w:tcW w:w="1418" w:type="dxa"/>
            <w:shd w:val="clear" w:color="auto" w:fill="auto"/>
          </w:tcPr>
          <w:p w14:paraId="79D123A9" w14:textId="77777777" w:rsidR="00C820BF" w:rsidRPr="006453EC" w:rsidRDefault="00720214" w:rsidP="00233FC2">
            <w:pPr>
              <w:pStyle w:val="BMSTableText"/>
              <w:spacing w:before="0" w:after="0"/>
              <w:rPr>
                <w:sz w:val="22"/>
                <w:szCs w:val="22"/>
              </w:rPr>
            </w:pPr>
            <w:r>
              <w:rPr>
                <w:sz w:val="22"/>
              </w:rPr>
              <w:t>4 (0,5)</w:t>
            </w:r>
          </w:p>
        </w:tc>
        <w:tc>
          <w:tcPr>
            <w:tcW w:w="1275" w:type="dxa"/>
            <w:shd w:val="clear" w:color="auto" w:fill="auto"/>
          </w:tcPr>
          <w:p w14:paraId="79D123AA" w14:textId="77777777" w:rsidR="00C820BF" w:rsidRPr="006453EC" w:rsidRDefault="00720214" w:rsidP="00233FC2">
            <w:pPr>
              <w:pStyle w:val="BMSTableText"/>
              <w:spacing w:before="0" w:after="0"/>
              <w:rPr>
                <w:sz w:val="22"/>
                <w:szCs w:val="22"/>
              </w:rPr>
            </w:pPr>
            <w:r>
              <w:rPr>
                <w:sz w:val="22"/>
              </w:rPr>
              <w:t>13 (1,6)</w:t>
            </w:r>
          </w:p>
        </w:tc>
        <w:tc>
          <w:tcPr>
            <w:tcW w:w="1701" w:type="dxa"/>
            <w:shd w:val="clear" w:color="auto" w:fill="auto"/>
          </w:tcPr>
          <w:p w14:paraId="79D123AB" w14:textId="77777777" w:rsidR="00C820BF" w:rsidRPr="006453EC" w:rsidRDefault="00C820BF" w:rsidP="00233FC2">
            <w:pPr>
              <w:pStyle w:val="BMSTableText"/>
              <w:spacing w:before="0" w:after="0"/>
              <w:rPr>
                <w:sz w:val="22"/>
                <w:szCs w:val="22"/>
                <w:lang w:val="en-GB"/>
              </w:rPr>
            </w:pPr>
          </w:p>
        </w:tc>
        <w:tc>
          <w:tcPr>
            <w:tcW w:w="1701" w:type="dxa"/>
            <w:shd w:val="clear" w:color="auto" w:fill="auto"/>
          </w:tcPr>
          <w:p w14:paraId="79D123AC" w14:textId="77777777" w:rsidR="00C820BF" w:rsidRPr="006453EC" w:rsidRDefault="00C820BF" w:rsidP="00233FC2">
            <w:pPr>
              <w:pStyle w:val="BMSTableText"/>
              <w:spacing w:before="0" w:after="0"/>
              <w:rPr>
                <w:sz w:val="22"/>
                <w:szCs w:val="22"/>
                <w:lang w:val="en-GB"/>
              </w:rPr>
            </w:pPr>
          </w:p>
        </w:tc>
      </w:tr>
      <w:tr w:rsidR="00327EAD" w:rsidRPr="006453EC" w14:paraId="79D123B4" w14:textId="77777777" w:rsidTr="00F60F3B">
        <w:trPr>
          <w:cantSplit/>
        </w:trPr>
        <w:tc>
          <w:tcPr>
            <w:tcW w:w="1951" w:type="dxa"/>
            <w:shd w:val="clear" w:color="auto" w:fill="auto"/>
          </w:tcPr>
          <w:p w14:paraId="79D123AE" w14:textId="49A50F96" w:rsidR="00C820BF" w:rsidRPr="006453EC" w:rsidRDefault="00720214" w:rsidP="00233FC2">
            <w:pPr>
              <w:pStyle w:val="BMSTableText"/>
              <w:spacing w:before="0" w:after="0"/>
              <w:ind w:left="357"/>
              <w:jc w:val="left"/>
              <w:rPr>
                <w:sz w:val="22"/>
                <w:szCs w:val="22"/>
              </w:rPr>
            </w:pPr>
            <w:r>
              <w:rPr>
                <w:sz w:val="22"/>
              </w:rPr>
              <w:t>Tod jeglicher Ursache</w:t>
            </w:r>
          </w:p>
        </w:tc>
        <w:tc>
          <w:tcPr>
            <w:tcW w:w="1134" w:type="dxa"/>
            <w:shd w:val="clear" w:color="auto" w:fill="auto"/>
          </w:tcPr>
          <w:p w14:paraId="79D123AF" w14:textId="77777777" w:rsidR="00C820BF" w:rsidRPr="006453EC" w:rsidRDefault="00720214" w:rsidP="00233FC2">
            <w:pPr>
              <w:pStyle w:val="BMSTableText"/>
              <w:spacing w:before="0" w:after="0"/>
              <w:rPr>
                <w:sz w:val="22"/>
                <w:szCs w:val="22"/>
              </w:rPr>
            </w:pPr>
            <w:r>
              <w:rPr>
                <w:sz w:val="22"/>
              </w:rPr>
              <w:t>6 (0,7)</w:t>
            </w:r>
          </w:p>
        </w:tc>
        <w:tc>
          <w:tcPr>
            <w:tcW w:w="1418" w:type="dxa"/>
            <w:shd w:val="clear" w:color="auto" w:fill="auto"/>
          </w:tcPr>
          <w:p w14:paraId="79D123B0" w14:textId="77777777" w:rsidR="00C820BF" w:rsidRPr="006453EC" w:rsidRDefault="00720214" w:rsidP="00233FC2">
            <w:pPr>
              <w:pStyle w:val="BMSTableText"/>
              <w:spacing w:before="0" w:after="0"/>
              <w:rPr>
                <w:sz w:val="22"/>
                <w:szCs w:val="22"/>
              </w:rPr>
            </w:pPr>
            <w:r>
              <w:rPr>
                <w:sz w:val="22"/>
              </w:rPr>
              <w:t>3 (0,4)</w:t>
            </w:r>
          </w:p>
        </w:tc>
        <w:tc>
          <w:tcPr>
            <w:tcW w:w="1275" w:type="dxa"/>
            <w:shd w:val="clear" w:color="auto" w:fill="auto"/>
          </w:tcPr>
          <w:p w14:paraId="79D123B1" w14:textId="77777777" w:rsidR="00C820BF" w:rsidRPr="006453EC" w:rsidRDefault="00720214" w:rsidP="00233FC2">
            <w:pPr>
              <w:pStyle w:val="BMSTableText"/>
              <w:spacing w:before="0" w:after="0"/>
              <w:rPr>
                <w:sz w:val="22"/>
                <w:szCs w:val="22"/>
              </w:rPr>
            </w:pPr>
            <w:r>
              <w:rPr>
                <w:sz w:val="22"/>
              </w:rPr>
              <w:t>11 (1,3)</w:t>
            </w:r>
          </w:p>
        </w:tc>
        <w:tc>
          <w:tcPr>
            <w:tcW w:w="1701" w:type="dxa"/>
            <w:shd w:val="clear" w:color="auto" w:fill="auto"/>
          </w:tcPr>
          <w:p w14:paraId="79D123B2" w14:textId="77777777" w:rsidR="00C820BF" w:rsidRPr="006453EC" w:rsidRDefault="00C820BF" w:rsidP="00233FC2">
            <w:pPr>
              <w:pStyle w:val="BMSTableText"/>
              <w:spacing w:before="0" w:after="0"/>
              <w:rPr>
                <w:sz w:val="22"/>
                <w:szCs w:val="22"/>
                <w:lang w:val="en-GB"/>
              </w:rPr>
            </w:pPr>
          </w:p>
        </w:tc>
        <w:tc>
          <w:tcPr>
            <w:tcW w:w="1701" w:type="dxa"/>
            <w:shd w:val="clear" w:color="auto" w:fill="auto"/>
          </w:tcPr>
          <w:p w14:paraId="79D123B3" w14:textId="77777777" w:rsidR="00C820BF" w:rsidRPr="006453EC" w:rsidRDefault="00C820BF" w:rsidP="00233FC2">
            <w:pPr>
              <w:pStyle w:val="BMSTableText"/>
              <w:spacing w:before="0" w:after="0"/>
              <w:rPr>
                <w:sz w:val="22"/>
                <w:szCs w:val="22"/>
                <w:lang w:val="en-GB"/>
              </w:rPr>
            </w:pPr>
          </w:p>
        </w:tc>
      </w:tr>
      <w:tr w:rsidR="00327EAD" w:rsidRPr="006453EC" w14:paraId="79D123BD" w14:textId="77777777" w:rsidTr="00F60F3B">
        <w:trPr>
          <w:cantSplit/>
        </w:trPr>
        <w:tc>
          <w:tcPr>
            <w:tcW w:w="1951" w:type="dxa"/>
            <w:shd w:val="clear" w:color="auto" w:fill="auto"/>
          </w:tcPr>
          <w:p w14:paraId="79D123B5" w14:textId="16F8A3B3" w:rsidR="00C820BF" w:rsidRPr="006453EC" w:rsidRDefault="00720214" w:rsidP="00233FC2">
            <w:pPr>
              <w:pStyle w:val="BMSTableText"/>
              <w:spacing w:before="0" w:after="0"/>
              <w:jc w:val="left"/>
              <w:rPr>
                <w:sz w:val="22"/>
                <w:szCs w:val="22"/>
              </w:rPr>
            </w:pPr>
            <w:r>
              <w:rPr>
                <w:sz w:val="22"/>
              </w:rPr>
              <w:t>rezidivierende VTE oder VTE-bedingter Tod</w:t>
            </w:r>
          </w:p>
        </w:tc>
        <w:tc>
          <w:tcPr>
            <w:tcW w:w="1134" w:type="dxa"/>
            <w:shd w:val="clear" w:color="auto" w:fill="auto"/>
          </w:tcPr>
          <w:p w14:paraId="79D123B6" w14:textId="77777777" w:rsidR="00C820BF" w:rsidRPr="006453EC" w:rsidRDefault="00720214" w:rsidP="00233FC2">
            <w:pPr>
              <w:pStyle w:val="BMSTableText"/>
              <w:spacing w:before="0" w:after="0"/>
              <w:rPr>
                <w:sz w:val="22"/>
                <w:szCs w:val="22"/>
              </w:rPr>
            </w:pPr>
            <w:r>
              <w:rPr>
                <w:sz w:val="22"/>
              </w:rPr>
              <w:t>14 (1,7)</w:t>
            </w:r>
          </w:p>
        </w:tc>
        <w:tc>
          <w:tcPr>
            <w:tcW w:w="1418" w:type="dxa"/>
            <w:shd w:val="clear" w:color="auto" w:fill="auto"/>
          </w:tcPr>
          <w:p w14:paraId="79D123B7" w14:textId="77777777" w:rsidR="00C820BF" w:rsidRPr="006453EC" w:rsidRDefault="00720214" w:rsidP="00233FC2">
            <w:pPr>
              <w:pStyle w:val="BMSTableText"/>
              <w:spacing w:before="0" w:after="0"/>
              <w:rPr>
                <w:sz w:val="22"/>
                <w:szCs w:val="22"/>
              </w:rPr>
            </w:pPr>
            <w:r>
              <w:rPr>
                <w:sz w:val="22"/>
              </w:rPr>
              <w:t>14 (1,7)</w:t>
            </w:r>
          </w:p>
        </w:tc>
        <w:tc>
          <w:tcPr>
            <w:tcW w:w="1275" w:type="dxa"/>
            <w:shd w:val="clear" w:color="auto" w:fill="auto"/>
          </w:tcPr>
          <w:p w14:paraId="79D123B8" w14:textId="77777777" w:rsidR="00C820BF" w:rsidRPr="006453EC" w:rsidRDefault="00720214" w:rsidP="00233FC2">
            <w:pPr>
              <w:pStyle w:val="BMSTableText"/>
              <w:spacing w:before="0" w:after="0"/>
              <w:rPr>
                <w:sz w:val="22"/>
                <w:szCs w:val="22"/>
              </w:rPr>
            </w:pPr>
            <w:r>
              <w:rPr>
                <w:sz w:val="22"/>
              </w:rPr>
              <w:t>73 (8,8)</w:t>
            </w:r>
          </w:p>
        </w:tc>
        <w:tc>
          <w:tcPr>
            <w:tcW w:w="1701" w:type="dxa"/>
            <w:shd w:val="clear" w:color="auto" w:fill="auto"/>
          </w:tcPr>
          <w:p w14:paraId="78F7CCA7" w14:textId="77777777" w:rsidR="00BA4FC4" w:rsidRPr="006453EC" w:rsidRDefault="00720214" w:rsidP="00233FC2">
            <w:pPr>
              <w:pStyle w:val="BMSTableText"/>
              <w:spacing w:before="0" w:after="0"/>
              <w:rPr>
                <w:sz w:val="22"/>
                <w:szCs w:val="22"/>
              </w:rPr>
            </w:pPr>
            <w:r>
              <w:rPr>
                <w:sz w:val="22"/>
              </w:rPr>
              <w:t>0,19</w:t>
            </w:r>
          </w:p>
          <w:p w14:paraId="79D123BA" w14:textId="26F3FB2E" w:rsidR="00C820BF" w:rsidRPr="006453EC" w:rsidRDefault="00720214" w:rsidP="00233FC2">
            <w:pPr>
              <w:pStyle w:val="BMSTableText"/>
              <w:spacing w:before="0" w:after="0"/>
              <w:rPr>
                <w:sz w:val="22"/>
                <w:szCs w:val="22"/>
              </w:rPr>
            </w:pPr>
            <w:r>
              <w:rPr>
                <w:sz w:val="22"/>
              </w:rPr>
              <w:t>(0,11; 0,33)</w:t>
            </w:r>
          </w:p>
        </w:tc>
        <w:tc>
          <w:tcPr>
            <w:tcW w:w="1701" w:type="dxa"/>
            <w:shd w:val="clear" w:color="auto" w:fill="auto"/>
          </w:tcPr>
          <w:p w14:paraId="3D5293A8" w14:textId="77777777" w:rsidR="00BA4FC4" w:rsidRPr="006453EC" w:rsidRDefault="00720214" w:rsidP="00233FC2">
            <w:pPr>
              <w:pStyle w:val="BMSTableText"/>
              <w:spacing w:before="0" w:after="0"/>
              <w:rPr>
                <w:sz w:val="22"/>
                <w:szCs w:val="22"/>
              </w:rPr>
            </w:pPr>
            <w:r>
              <w:rPr>
                <w:sz w:val="22"/>
              </w:rPr>
              <w:t>0,20</w:t>
            </w:r>
          </w:p>
          <w:p w14:paraId="79D123BC" w14:textId="557324AB" w:rsidR="00C820BF" w:rsidRPr="006453EC" w:rsidRDefault="00720214" w:rsidP="00233FC2">
            <w:pPr>
              <w:pStyle w:val="BMSTableText"/>
              <w:spacing w:before="0" w:after="0"/>
              <w:rPr>
                <w:sz w:val="22"/>
                <w:szCs w:val="22"/>
              </w:rPr>
            </w:pPr>
            <w:r>
              <w:rPr>
                <w:sz w:val="22"/>
              </w:rPr>
              <w:t>(0,11; 0,34)</w:t>
            </w:r>
          </w:p>
        </w:tc>
      </w:tr>
      <w:tr w:rsidR="00327EAD" w:rsidRPr="006453EC" w14:paraId="79D123C6" w14:textId="77777777" w:rsidTr="00F60F3B">
        <w:trPr>
          <w:cantSplit/>
        </w:trPr>
        <w:tc>
          <w:tcPr>
            <w:tcW w:w="1951" w:type="dxa"/>
            <w:shd w:val="clear" w:color="auto" w:fill="auto"/>
          </w:tcPr>
          <w:p w14:paraId="79D123BE" w14:textId="0BFA7A88" w:rsidR="00C820BF" w:rsidRPr="006453EC" w:rsidRDefault="00720214" w:rsidP="00233FC2">
            <w:pPr>
              <w:pStyle w:val="BMSTableText"/>
              <w:spacing w:before="0" w:after="0"/>
              <w:jc w:val="left"/>
              <w:rPr>
                <w:sz w:val="22"/>
                <w:szCs w:val="22"/>
              </w:rPr>
            </w:pPr>
            <w:r>
              <w:rPr>
                <w:sz w:val="22"/>
              </w:rPr>
              <w:t>rezidivierende VTE oder Kardiovaskulär-bedingter Tod</w:t>
            </w:r>
          </w:p>
        </w:tc>
        <w:tc>
          <w:tcPr>
            <w:tcW w:w="1134" w:type="dxa"/>
            <w:shd w:val="clear" w:color="auto" w:fill="auto"/>
          </w:tcPr>
          <w:p w14:paraId="79D123BF" w14:textId="77777777" w:rsidR="00C820BF" w:rsidRPr="006453EC" w:rsidRDefault="00720214" w:rsidP="00233FC2">
            <w:pPr>
              <w:pStyle w:val="BMSTableText"/>
              <w:spacing w:before="0" w:after="0"/>
              <w:rPr>
                <w:sz w:val="22"/>
                <w:szCs w:val="22"/>
              </w:rPr>
            </w:pPr>
            <w:r>
              <w:rPr>
                <w:sz w:val="22"/>
              </w:rPr>
              <w:t>14 (1,7)</w:t>
            </w:r>
          </w:p>
        </w:tc>
        <w:tc>
          <w:tcPr>
            <w:tcW w:w="1418" w:type="dxa"/>
            <w:shd w:val="clear" w:color="auto" w:fill="auto"/>
          </w:tcPr>
          <w:p w14:paraId="79D123C0" w14:textId="77777777" w:rsidR="00C820BF" w:rsidRPr="006453EC" w:rsidRDefault="00720214" w:rsidP="00233FC2">
            <w:pPr>
              <w:pStyle w:val="BMSTableText"/>
              <w:spacing w:before="0" w:after="0"/>
              <w:rPr>
                <w:sz w:val="22"/>
                <w:szCs w:val="22"/>
              </w:rPr>
            </w:pPr>
            <w:r>
              <w:rPr>
                <w:sz w:val="22"/>
              </w:rPr>
              <w:t>14 (1,7)</w:t>
            </w:r>
          </w:p>
        </w:tc>
        <w:tc>
          <w:tcPr>
            <w:tcW w:w="1275" w:type="dxa"/>
            <w:shd w:val="clear" w:color="auto" w:fill="auto"/>
          </w:tcPr>
          <w:p w14:paraId="79D123C1" w14:textId="77777777" w:rsidR="00C820BF" w:rsidRPr="006453EC" w:rsidRDefault="00720214" w:rsidP="00233FC2">
            <w:pPr>
              <w:pStyle w:val="BMSTableText"/>
              <w:spacing w:before="0" w:after="0"/>
              <w:rPr>
                <w:sz w:val="22"/>
                <w:szCs w:val="22"/>
              </w:rPr>
            </w:pPr>
            <w:r>
              <w:rPr>
                <w:sz w:val="22"/>
              </w:rPr>
              <w:t>76 (9,2)</w:t>
            </w:r>
          </w:p>
        </w:tc>
        <w:tc>
          <w:tcPr>
            <w:tcW w:w="1701" w:type="dxa"/>
            <w:shd w:val="clear" w:color="auto" w:fill="auto"/>
          </w:tcPr>
          <w:p w14:paraId="63E610B6" w14:textId="77777777" w:rsidR="00BA4FC4" w:rsidRPr="006453EC" w:rsidRDefault="00720214" w:rsidP="00233FC2">
            <w:pPr>
              <w:pStyle w:val="BMSTableText"/>
              <w:spacing w:before="0" w:after="0"/>
              <w:rPr>
                <w:sz w:val="22"/>
                <w:szCs w:val="22"/>
              </w:rPr>
            </w:pPr>
            <w:r>
              <w:rPr>
                <w:sz w:val="22"/>
              </w:rPr>
              <w:t>0,18</w:t>
            </w:r>
          </w:p>
          <w:p w14:paraId="79D123C3" w14:textId="23F75E36" w:rsidR="00C820BF" w:rsidRPr="006453EC" w:rsidRDefault="00720214" w:rsidP="00233FC2">
            <w:pPr>
              <w:pStyle w:val="BMSTableText"/>
              <w:spacing w:before="0" w:after="0"/>
              <w:rPr>
                <w:sz w:val="22"/>
                <w:szCs w:val="22"/>
              </w:rPr>
            </w:pPr>
            <w:r>
              <w:rPr>
                <w:sz w:val="22"/>
              </w:rPr>
              <w:t>(0,10; 0,32)</w:t>
            </w:r>
          </w:p>
        </w:tc>
        <w:tc>
          <w:tcPr>
            <w:tcW w:w="1701" w:type="dxa"/>
            <w:shd w:val="clear" w:color="auto" w:fill="auto"/>
          </w:tcPr>
          <w:p w14:paraId="29581E94" w14:textId="77777777" w:rsidR="00BA4FC4" w:rsidRPr="006453EC" w:rsidRDefault="00720214" w:rsidP="00233FC2">
            <w:pPr>
              <w:pStyle w:val="BMSTableText"/>
              <w:spacing w:before="0" w:after="0"/>
              <w:rPr>
                <w:sz w:val="22"/>
                <w:szCs w:val="22"/>
              </w:rPr>
            </w:pPr>
            <w:r>
              <w:rPr>
                <w:sz w:val="22"/>
              </w:rPr>
              <w:t>0,19</w:t>
            </w:r>
          </w:p>
          <w:p w14:paraId="79D123C5" w14:textId="0C1C00D2" w:rsidR="00C820BF" w:rsidRPr="006453EC" w:rsidRDefault="00720214" w:rsidP="00233FC2">
            <w:pPr>
              <w:pStyle w:val="BMSTableText"/>
              <w:spacing w:before="0" w:after="0"/>
              <w:rPr>
                <w:sz w:val="22"/>
                <w:szCs w:val="22"/>
              </w:rPr>
            </w:pPr>
            <w:r>
              <w:rPr>
                <w:sz w:val="22"/>
              </w:rPr>
              <w:t>(0,11; 0,33)</w:t>
            </w:r>
          </w:p>
        </w:tc>
      </w:tr>
      <w:tr w:rsidR="00327EAD" w:rsidRPr="006453EC" w14:paraId="79D123CF" w14:textId="77777777" w:rsidTr="00F60F3B">
        <w:trPr>
          <w:cantSplit/>
        </w:trPr>
        <w:tc>
          <w:tcPr>
            <w:tcW w:w="1951" w:type="dxa"/>
            <w:shd w:val="clear" w:color="auto" w:fill="auto"/>
          </w:tcPr>
          <w:p w14:paraId="79D123C7" w14:textId="77777777" w:rsidR="00C820BF" w:rsidRPr="006453EC" w:rsidRDefault="00720214" w:rsidP="00233FC2">
            <w:pPr>
              <w:pStyle w:val="BMSTableText"/>
              <w:spacing w:before="0" w:after="0"/>
              <w:jc w:val="left"/>
              <w:rPr>
                <w:sz w:val="22"/>
                <w:szCs w:val="22"/>
              </w:rPr>
            </w:pPr>
            <w:r>
              <w:rPr>
                <w:sz w:val="22"/>
              </w:rPr>
              <w:t>nicht</w:t>
            </w:r>
            <w:r>
              <w:rPr>
                <w:sz w:val="22"/>
              </w:rPr>
              <w:noBreakHyphen/>
              <w:t>tödliche TVT</w:t>
            </w:r>
            <w:r>
              <w:rPr>
                <w:sz w:val="22"/>
                <w:vertAlign w:val="superscript"/>
              </w:rPr>
              <w:t>†</w:t>
            </w:r>
          </w:p>
        </w:tc>
        <w:tc>
          <w:tcPr>
            <w:tcW w:w="1134" w:type="dxa"/>
            <w:shd w:val="clear" w:color="auto" w:fill="auto"/>
          </w:tcPr>
          <w:p w14:paraId="79D123C8" w14:textId="77777777" w:rsidR="00C820BF" w:rsidRPr="006453EC" w:rsidRDefault="00720214" w:rsidP="00233FC2">
            <w:pPr>
              <w:pStyle w:val="BMSTableText"/>
              <w:spacing w:before="0" w:after="0"/>
              <w:rPr>
                <w:sz w:val="22"/>
                <w:szCs w:val="22"/>
              </w:rPr>
            </w:pPr>
            <w:r>
              <w:rPr>
                <w:sz w:val="22"/>
              </w:rPr>
              <w:t>6 (0,7)</w:t>
            </w:r>
          </w:p>
        </w:tc>
        <w:tc>
          <w:tcPr>
            <w:tcW w:w="1418" w:type="dxa"/>
            <w:shd w:val="clear" w:color="auto" w:fill="auto"/>
          </w:tcPr>
          <w:p w14:paraId="79D123C9" w14:textId="77777777" w:rsidR="00C820BF" w:rsidRPr="006453EC" w:rsidRDefault="00720214" w:rsidP="00233FC2">
            <w:pPr>
              <w:pStyle w:val="BMSTableText"/>
              <w:spacing w:before="0" w:after="0"/>
              <w:rPr>
                <w:sz w:val="22"/>
                <w:szCs w:val="22"/>
              </w:rPr>
            </w:pPr>
            <w:r>
              <w:rPr>
                <w:sz w:val="22"/>
              </w:rPr>
              <w:t>8 (1,0)</w:t>
            </w:r>
          </w:p>
        </w:tc>
        <w:tc>
          <w:tcPr>
            <w:tcW w:w="1275" w:type="dxa"/>
            <w:shd w:val="clear" w:color="auto" w:fill="auto"/>
          </w:tcPr>
          <w:p w14:paraId="79D123CA" w14:textId="77777777" w:rsidR="00C820BF" w:rsidRPr="006453EC" w:rsidRDefault="00720214" w:rsidP="00233FC2">
            <w:pPr>
              <w:pStyle w:val="BMSTableText"/>
              <w:spacing w:before="0" w:after="0"/>
              <w:rPr>
                <w:sz w:val="22"/>
                <w:szCs w:val="22"/>
              </w:rPr>
            </w:pPr>
            <w:r>
              <w:rPr>
                <w:sz w:val="22"/>
              </w:rPr>
              <w:t>53 (6,4)</w:t>
            </w:r>
          </w:p>
        </w:tc>
        <w:tc>
          <w:tcPr>
            <w:tcW w:w="1701" w:type="dxa"/>
            <w:shd w:val="clear" w:color="auto" w:fill="auto"/>
          </w:tcPr>
          <w:p w14:paraId="0F31D103" w14:textId="77777777" w:rsidR="00BA4FC4" w:rsidRPr="006453EC" w:rsidRDefault="00720214" w:rsidP="00233FC2">
            <w:pPr>
              <w:pStyle w:val="BMSTableText"/>
              <w:spacing w:before="0" w:after="0"/>
              <w:rPr>
                <w:sz w:val="22"/>
                <w:szCs w:val="22"/>
              </w:rPr>
            </w:pPr>
            <w:r>
              <w:rPr>
                <w:sz w:val="22"/>
              </w:rPr>
              <w:t>0,11</w:t>
            </w:r>
          </w:p>
          <w:p w14:paraId="79D123CC" w14:textId="3499E6A3" w:rsidR="00C820BF" w:rsidRPr="006453EC" w:rsidRDefault="00720214" w:rsidP="00233FC2">
            <w:pPr>
              <w:pStyle w:val="BMSTableText"/>
              <w:spacing w:before="0" w:after="0"/>
              <w:rPr>
                <w:sz w:val="22"/>
                <w:szCs w:val="22"/>
              </w:rPr>
            </w:pPr>
            <w:r>
              <w:rPr>
                <w:sz w:val="22"/>
              </w:rPr>
              <w:t>(0,05; 0,26)</w:t>
            </w:r>
          </w:p>
        </w:tc>
        <w:tc>
          <w:tcPr>
            <w:tcW w:w="1701" w:type="dxa"/>
            <w:shd w:val="clear" w:color="auto" w:fill="auto"/>
          </w:tcPr>
          <w:p w14:paraId="06D7D4C6" w14:textId="77777777" w:rsidR="00BA4FC4" w:rsidRPr="006453EC" w:rsidRDefault="00720214" w:rsidP="00233FC2">
            <w:pPr>
              <w:pStyle w:val="BMSTableText"/>
              <w:spacing w:before="0" w:after="0"/>
              <w:rPr>
                <w:sz w:val="22"/>
                <w:szCs w:val="22"/>
              </w:rPr>
            </w:pPr>
            <w:r>
              <w:rPr>
                <w:sz w:val="22"/>
              </w:rPr>
              <w:t>0,15</w:t>
            </w:r>
          </w:p>
          <w:p w14:paraId="79D123CE" w14:textId="052C12BF" w:rsidR="00C820BF" w:rsidRPr="006453EC" w:rsidRDefault="00720214" w:rsidP="00233FC2">
            <w:pPr>
              <w:pStyle w:val="BMSTableText"/>
              <w:spacing w:before="0" w:after="0"/>
              <w:rPr>
                <w:sz w:val="22"/>
                <w:szCs w:val="22"/>
              </w:rPr>
            </w:pPr>
            <w:r>
              <w:rPr>
                <w:sz w:val="22"/>
              </w:rPr>
              <w:t>(0,07; 0,32)</w:t>
            </w:r>
          </w:p>
        </w:tc>
      </w:tr>
      <w:tr w:rsidR="00327EAD" w:rsidRPr="006453EC" w14:paraId="79D123D8" w14:textId="77777777" w:rsidTr="00F60F3B">
        <w:trPr>
          <w:cantSplit/>
        </w:trPr>
        <w:tc>
          <w:tcPr>
            <w:tcW w:w="1951" w:type="dxa"/>
            <w:shd w:val="clear" w:color="auto" w:fill="auto"/>
          </w:tcPr>
          <w:p w14:paraId="79D123D0" w14:textId="77777777" w:rsidR="00C820BF" w:rsidRPr="006453EC" w:rsidRDefault="00720214" w:rsidP="00233FC2">
            <w:pPr>
              <w:pStyle w:val="BMSTableText"/>
              <w:keepNext/>
              <w:spacing w:before="0" w:after="0"/>
              <w:jc w:val="left"/>
              <w:rPr>
                <w:sz w:val="22"/>
                <w:szCs w:val="22"/>
              </w:rPr>
            </w:pPr>
            <w:r>
              <w:rPr>
                <w:sz w:val="22"/>
              </w:rPr>
              <w:t>nicht</w:t>
            </w:r>
            <w:r>
              <w:rPr>
                <w:sz w:val="22"/>
              </w:rPr>
              <w:noBreakHyphen/>
              <w:t>tödliche LE</w:t>
            </w:r>
            <w:r>
              <w:rPr>
                <w:sz w:val="22"/>
                <w:vertAlign w:val="superscript"/>
              </w:rPr>
              <w:t>†</w:t>
            </w:r>
          </w:p>
        </w:tc>
        <w:tc>
          <w:tcPr>
            <w:tcW w:w="1134" w:type="dxa"/>
            <w:shd w:val="clear" w:color="auto" w:fill="auto"/>
          </w:tcPr>
          <w:p w14:paraId="79D123D1" w14:textId="77777777" w:rsidR="00C820BF" w:rsidRPr="006453EC" w:rsidRDefault="00720214" w:rsidP="00233FC2">
            <w:pPr>
              <w:pStyle w:val="BMSTableText"/>
              <w:keepNext/>
              <w:spacing w:before="0" w:after="0"/>
              <w:rPr>
                <w:sz w:val="22"/>
                <w:szCs w:val="22"/>
              </w:rPr>
            </w:pPr>
            <w:r>
              <w:rPr>
                <w:sz w:val="22"/>
              </w:rPr>
              <w:t>8 (1,0)</w:t>
            </w:r>
          </w:p>
        </w:tc>
        <w:tc>
          <w:tcPr>
            <w:tcW w:w="1418" w:type="dxa"/>
            <w:shd w:val="clear" w:color="auto" w:fill="auto"/>
          </w:tcPr>
          <w:p w14:paraId="79D123D2" w14:textId="77777777" w:rsidR="00C820BF" w:rsidRPr="006453EC" w:rsidRDefault="00720214" w:rsidP="00233FC2">
            <w:pPr>
              <w:pStyle w:val="BMSTableText"/>
              <w:keepNext/>
              <w:spacing w:before="0" w:after="0"/>
              <w:rPr>
                <w:sz w:val="22"/>
                <w:szCs w:val="22"/>
              </w:rPr>
            </w:pPr>
            <w:r>
              <w:rPr>
                <w:sz w:val="22"/>
              </w:rPr>
              <w:t>4 (0,5)</w:t>
            </w:r>
          </w:p>
        </w:tc>
        <w:tc>
          <w:tcPr>
            <w:tcW w:w="1275" w:type="dxa"/>
            <w:shd w:val="clear" w:color="auto" w:fill="auto"/>
          </w:tcPr>
          <w:p w14:paraId="79D123D3" w14:textId="77777777" w:rsidR="00C820BF" w:rsidRPr="006453EC" w:rsidRDefault="00720214" w:rsidP="00233FC2">
            <w:pPr>
              <w:pStyle w:val="BMSTableText"/>
              <w:keepNext/>
              <w:spacing w:before="0" w:after="0"/>
              <w:rPr>
                <w:sz w:val="22"/>
                <w:szCs w:val="22"/>
              </w:rPr>
            </w:pPr>
            <w:r>
              <w:rPr>
                <w:sz w:val="22"/>
              </w:rPr>
              <w:t>15 (1,8)</w:t>
            </w:r>
          </w:p>
        </w:tc>
        <w:tc>
          <w:tcPr>
            <w:tcW w:w="1701" w:type="dxa"/>
            <w:shd w:val="clear" w:color="auto" w:fill="auto"/>
          </w:tcPr>
          <w:p w14:paraId="278E7334" w14:textId="77777777" w:rsidR="00BA4FC4" w:rsidRPr="006453EC" w:rsidRDefault="00720214" w:rsidP="00233FC2">
            <w:pPr>
              <w:pStyle w:val="BMSTableText"/>
              <w:keepNext/>
              <w:spacing w:before="0" w:after="0"/>
              <w:rPr>
                <w:sz w:val="22"/>
                <w:szCs w:val="22"/>
              </w:rPr>
            </w:pPr>
            <w:r>
              <w:rPr>
                <w:sz w:val="22"/>
              </w:rPr>
              <w:t>0,51</w:t>
            </w:r>
          </w:p>
          <w:p w14:paraId="79D123D5" w14:textId="210A69ED" w:rsidR="00C820BF" w:rsidRPr="006453EC" w:rsidRDefault="00720214" w:rsidP="00233FC2">
            <w:pPr>
              <w:pStyle w:val="BMSTableText"/>
              <w:keepNext/>
              <w:spacing w:before="0" w:after="0"/>
              <w:rPr>
                <w:sz w:val="22"/>
                <w:szCs w:val="22"/>
              </w:rPr>
            </w:pPr>
            <w:r>
              <w:rPr>
                <w:sz w:val="22"/>
              </w:rPr>
              <w:t>(0,22; 1,21)</w:t>
            </w:r>
          </w:p>
        </w:tc>
        <w:tc>
          <w:tcPr>
            <w:tcW w:w="1701" w:type="dxa"/>
            <w:shd w:val="clear" w:color="auto" w:fill="auto"/>
          </w:tcPr>
          <w:p w14:paraId="06B1AE47" w14:textId="77777777" w:rsidR="00BA4FC4" w:rsidRPr="006453EC" w:rsidRDefault="00720214" w:rsidP="00233FC2">
            <w:pPr>
              <w:pStyle w:val="BMSTableText"/>
              <w:keepNext/>
              <w:spacing w:before="0" w:after="0"/>
              <w:rPr>
                <w:sz w:val="22"/>
                <w:szCs w:val="22"/>
              </w:rPr>
            </w:pPr>
            <w:r>
              <w:rPr>
                <w:sz w:val="22"/>
              </w:rPr>
              <w:t>0,27</w:t>
            </w:r>
          </w:p>
          <w:p w14:paraId="79D123D7" w14:textId="1EE65E05" w:rsidR="00C820BF" w:rsidRPr="006453EC" w:rsidRDefault="00720214" w:rsidP="00233FC2">
            <w:pPr>
              <w:pStyle w:val="BMSTableText"/>
              <w:keepNext/>
              <w:spacing w:before="0" w:after="0"/>
              <w:rPr>
                <w:sz w:val="22"/>
                <w:szCs w:val="22"/>
              </w:rPr>
            </w:pPr>
            <w:r>
              <w:rPr>
                <w:sz w:val="22"/>
              </w:rPr>
              <w:t>(0,09; 0,80)</w:t>
            </w:r>
          </w:p>
        </w:tc>
      </w:tr>
      <w:tr w:rsidR="00327EAD" w:rsidRPr="006453EC" w14:paraId="79D123E1" w14:textId="77777777" w:rsidTr="00F60F3B">
        <w:trPr>
          <w:cantSplit/>
        </w:trPr>
        <w:tc>
          <w:tcPr>
            <w:tcW w:w="1951" w:type="dxa"/>
            <w:shd w:val="clear" w:color="auto" w:fill="auto"/>
          </w:tcPr>
          <w:p w14:paraId="79D123D9" w14:textId="399615E3" w:rsidR="00C820BF" w:rsidRPr="006453EC" w:rsidRDefault="00720214" w:rsidP="00233FC2">
            <w:pPr>
              <w:pStyle w:val="BMSTableText"/>
              <w:keepNext/>
              <w:spacing w:before="0" w:after="0"/>
              <w:jc w:val="left"/>
              <w:rPr>
                <w:sz w:val="22"/>
                <w:szCs w:val="22"/>
              </w:rPr>
            </w:pPr>
            <w:r>
              <w:rPr>
                <w:sz w:val="22"/>
              </w:rPr>
              <w:t>VTE-bedingter Tod</w:t>
            </w:r>
          </w:p>
        </w:tc>
        <w:tc>
          <w:tcPr>
            <w:tcW w:w="1134" w:type="dxa"/>
            <w:shd w:val="clear" w:color="auto" w:fill="auto"/>
          </w:tcPr>
          <w:p w14:paraId="79D123DA" w14:textId="77777777" w:rsidR="00C820BF" w:rsidRPr="006453EC" w:rsidRDefault="00720214" w:rsidP="00233FC2">
            <w:pPr>
              <w:pStyle w:val="BMSTableText"/>
              <w:keepNext/>
              <w:spacing w:before="0" w:after="0"/>
              <w:rPr>
                <w:sz w:val="22"/>
                <w:szCs w:val="22"/>
              </w:rPr>
            </w:pPr>
            <w:r>
              <w:rPr>
                <w:sz w:val="22"/>
              </w:rPr>
              <w:t>2 (0,2)</w:t>
            </w:r>
          </w:p>
        </w:tc>
        <w:tc>
          <w:tcPr>
            <w:tcW w:w="1418" w:type="dxa"/>
            <w:shd w:val="clear" w:color="auto" w:fill="auto"/>
          </w:tcPr>
          <w:p w14:paraId="79D123DB" w14:textId="77777777" w:rsidR="00C820BF" w:rsidRPr="006453EC" w:rsidRDefault="00720214" w:rsidP="00233FC2">
            <w:pPr>
              <w:pStyle w:val="BMSTableText"/>
              <w:keepNext/>
              <w:spacing w:before="0" w:after="0"/>
              <w:rPr>
                <w:sz w:val="22"/>
                <w:szCs w:val="22"/>
              </w:rPr>
            </w:pPr>
            <w:r>
              <w:rPr>
                <w:sz w:val="22"/>
              </w:rPr>
              <w:t>3 (0,4)</w:t>
            </w:r>
          </w:p>
        </w:tc>
        <w:tc>
          <w:tcPr>
            <w:tcW w:w="1275" w:type="dxa"/>
            <w:shd w:val="clear" w:color="auto" w:fill="auto"/>
          </w:tcPr>
          <w:p w14:paraId="79D123DC" w14:textId="77777777" w:rsidR="00C820BF" w:rsidRPr="006453EC" w:rsidRDefault="00720214" w:rsidP="00233FC2">
            <w:pPr>
              <w:pStyle w:val="BMSTableText"/>
              <w:keepNext/>
              <w:spacing w:before="0" w:after="0"/>
              <w:rPr>
                <w:sz w:val="22"/>
                <w:szCs w:val="22"/>
              </w:rPr>
            </w:pPr>
            <w:r>
              <w:rPr>
                <w:sz w:val="22"/>
              </w:rPr>
              <w:t>7 (0,8)</w:t>
            </w:r>
          </w:p>
        </w:tc>
        <w:tc>
          <w:tcPr>
            <w:tcW w:w="1701" w:type="dxa"/>
            <w:shd w:val="clear" w:color="auto" w:fill="auto"/>
          </w:tcPr>
          <w:p w14:paraId="286B1926" w14:textId="77777777" w:rsidR="00BA4FC4" w:rsidRPr="006453EC" w:rsidRDefault="00720214" w:rsidP="00233FC2">
            <w:pPr>
              <w:pStyle w:val="BMSTableText"/>
              <w:keepNext/>
              <w:spacing w:before="0" w:after="0"/>
              <w:rPr>
                <w:sz w:val="22"/>
                <w:szCs w:val="22"/>
              </w:rPr>
            </w:pPr>
            <w:r>
              <w:rPr>
                <w:sz w:val="22"/>
              </w:rPr>
              <w:t>0,28</w:t>
            </w:r>
          </w:p>
          <w:p w14:paraId="79D123DE" w14:textId="69777FB4" w:rsidR="00C820BF" w:rsidRPr="006453EC" w:rsidRDefault="00720214" w:rsidP="00233FC2">
            <w:pPr>
              <w:pStyle w:val="BMSTableText"/>
              <w:keepNext/>
              <w:spacing w:before="0" w:after="0"/>
              <w:rPr>
                <w:sz w:val="22"/>
                <w:szCs w:val="22"/>
              </w:rPr>
            </w:pPr>
            <w:r>
              <w:rPr>
                <w:sz w:val="22"/>
              </w:rPr>
              <w:t>(0,06; 1,37)</w:t>
            </w:r>
          </w:p>
        </w:tc>
        <w:tc>
          <w:tcPr>
            <w:tcW w:w="1701" w:type="dxa"/>
            <w:shd w:val="clear" w:color="auto" w:fill="auto"/>
          </w:tcPr>
          <w:p w14:paraId="22CB3140" w14:textId="77777777" w:rsidR="00BA4FC4" w:rsidRPr="006453EC" w:rsidRDefault="00720214" w:rsidP="00233FC2">
            <w:pPr>
              <w:pStyle w:val="BMSTableText"/>
              <w:keepNext/>
              <w:spacing w:before="0" w:after="0"/>
              <w:rPr>
                <w:sz w:val="22"/>
                <w:szCs w:val="22"/>
              </w:rPr>
            </w:pPr>
            <w:r>
              <w:rPr>
                <w:sz w:val="22"/>
              </w:rPr>
              <w:t>0,45</w:t>
            </w:r>
          </w:p>
          <w:p w14:paraId="79D123E0" w14:textId="2FB08AD7" w:rsidR="00C820BF" w:rsidRPr="006453EC" w:rsidRDefault="00720214" w:rsidP="00233FC2">
            <w:pPr>
              <w:pStyle w:val="BMSTableText"/>
              <w:keepNext/>
              <w:spacing w:before="0" w:after="0"/>
              <w:rPr>
                <w:sz w:val="22"/>
                <w:szCs w:val="22"/>
              </w:rPr>
            </w:pPr>
            <w:r>
              <w:rPr>
                <w:sz w:val="22"/>
              </w:rPr>
              <w:t>(0,12; 1,71)</w:t>
            </w:r>
          </w:p>
        </w:tc>
      </w:tr>
    </w:tbl>
    <w:p w14:paraId="26611BD2" w14:textId="2D4D5064" w:rsidR="00BA4FC4" w:rsidRPr="006453EC" w:rsidRDefault="00720214" w:rsidP="00233FC2">
      <w:pPr>
        <w:pStyle w:val="BMSBodyText"/>
        <w:spacing w:before="0" w:after="0" w:line="240" w:lineRule="auto"/>
        <w:jc w:val="left"/>
        <w:rPr>
          <w:sz w:val="18"/>
          <w:szCs w:val="18"/>
        </w:rPr>
      </w:pPr>
      <w:r>
        <w:rPr>
          <w:sz w:val="18"/>
          <w:vertAlign w:val="superscript"/>
        </w:rPr>
        <w:t>¥</w:t>
      </w:r>
      <w:r>
        <w:rPr>
          <w:sz w:val="18"/>
        </w:rPr>
        <w:t xml:space="preserve"> p</w:t>
      </w:r>
      <w:r>
        <w:rPr>
          <w:sz w:val="18"/>
        </w:rPr>
        <w:noBreakHyphen/>
        <w:t>Wert &lt; 0,0001</w:t>
      </w:r>
    </w:p>
    <w:p w14:paraId="02C1CBFD" w14:textId="439F0DA1" w:rsidR="00BA4FC4" w:rsidRPr="006453EC" w:rsidRDefault="00720214" w:rsidP="00233FC2">
      <w:pPr>
        <w:pStyle w:val="BMSBodyText"/>
        <w:keepNext/>
        <w:spacing w:before="0" w:after="0" w:line="240" w:lineRule="auto"/>
        <w:jc w:val="left"/>
        <w:rPr>
          <w:rStyle w:val="BMSTableNote"/>
          <w:sz w:val="18"/>
          <w:szCs w:val="18"/>
          <w:vertAlign w:val="baseline"/>
        </w:rPr>
      </w:pPr>
      <w:r>
        <w:rPr>
          <w:rStyle w:val="BMSTableNote"/>
          <w:sz w:val="18"/>
          <w:vertAlign w:val="baseline"/>
        </w:rPr>
        <w:t>* Bei Patienten mit mehr als einem Ereignis des zusammengesetzten Endpunktes wurde nur das erste Ereignis gezählt (z.B. wenn ein Patient zuerst ein TVT, dann eine LE erlitt, wurde nur die TVT gezählt)</w:t>
      </w:r>
    </w:p>
    <w:p w14:paraId="31B19531" w14:textId="77777777" w:rsidR="00BA4FC4" w:rsidRPr="006453EC" w:rsidRDefault="00720214" w:rsidP="00233FC2">
      <w:pPr>
        <w:pStyle w:val="BMSBodyText"/>
        <w:spacing w:before="0" w:after="0" w:line="240" w:lineRule="auto"/>
        <w:jc w:val="left"/>
        <w:rPr>
          <w:rStyle w:val="BMSTableNote"/>
          <w:sz w:val="18"/>
          <w:szCs w:val="18"/>
          <w:vertAlign w:val="baseline"/>
        </w:rPr>
      </w:pPr>
      <w:r>
        <w:rPr>
          <w:rStyle w:val="BMSTableNote"/>
          <w:sz w:val="18"/>
          <w:vertAlign w:val="baseline"/>
        </w:rPr>
        <w:t>† Individuelle Patienten konnten mehrere Ereignisse erleiden und werden damit in beiden Kategorien gezählt.</w:t>
      </w:r>
    </w:p>
    <w:p w14:paraId="04B54DEC" w14:textId="77777777" w:rsidR="00BA4FC4" w:rsidRPr="00730957" w:rsidRDefault="00BA4FC4" w:rsidP="00233FC2">
      <w:pPr>
        <w:pStyle w:val="BMSBodyText"/>
        <w:spacing w:before="0" w:after="0" w:line="240" w:lineRule="auto"/>
        <w:jc w:val="left"/>
        <w:rPr>
          <w:rStyle w:val="BMSTableNote"/>
          <w:sz w:val="18"/>
          <w:szCs w:val="18"/>
          <w:vertAlign w:val="baseline"/>
        </w:rPr>
      </w:pPr>
    </w:p>
    <w:p w14:paraId="1F3D7488" w14:textId="77777777" w:rsidR="00BA4FC4" w:rsidRPr="006453EC" w:rsidRDefault="00720214" w:rsidP="00233FC2">
      <w:pPr>
        <w:pStyle w:val="BMSBodyText"/>
        <w:spacing w:before="0" w:after="0" w:line="240" w:lineRule="auto"/>
        <w:jc w:val="left"/>
        <w:rPr>
          <w:color w:val="auto"/>
          <w:sz w:val="22"/>
          <w:szCs w:val="22"/>
        </w:rPr>
      </w:pPr>
      <w:r>
        <w:rPr>
          <w:color w:val="auto"/>
          <w:sz w:val="22"/>
        </w:rPr>
        <w:t>Die Wirksamkeit von Apixaban in der Prophylaxe von rezidivierenden VTE war konsistent in vorab festgelegten Untergruppen, einschließlich Alter, Geschlecht, Body Mass Index (BMI) und Status der Nierenfunktion.</w:t>
      </w:r>
    </w:p>
    <w:p w14:paraId="13AC3C08" w14:textId="77777777" w:rsidR="00BA4FC4" w:rsidRPr="00730957" w:rsidRDefault="00BA4FC4" w:rsidP="00233FC2">
      <w:pPr>
        <w:pStyle w:val="BMSBodyText"/>
        <w:spacing w:before="0" w:after="0" w:line="240" w:lineRule="auto"/>
        <w:jc w:val="left"/>
        <w:rPr>
          <w:color w:val="auto"/>
          <w:sz w:val="22"/>
          <w:szCs w:val="22"/>
        </w:rPr>
      </w:pPr>
    </w:p>
    <w:p w14:paraId="60376FBA" w14:textId="28B20456" w:rsidR="00BA4FC4" w:rsidRPr="006453EC" w:rsidRDefault="00720214" w:rsidP="00233FC2">
      <w:pPr>
        <w:pStyle w:val="BMSBodyText"/>
        <w:spacing w:before="0" w:after="0" w:line="240" w:lineRule="auto"/>
        <w:jc w:val="left"/>
        <w:rPr>
          <w:color w:val="auto"/>
          <w:sz w:val="22"/>
          <w:szCs w:val="22"/>
        </w:rPr>
      </w:pPr>
      <w:r>
        <w:rPr>
          <w:color w:val="auto"/>
          <w:sz w:val="22"/>
        </w:rPr>
        <w:t>Der primäre Sicherheitsendpunkt war das Auftreten schwerer Blutungen während der Behandlungsphase. In dieser Studie war das Auftreten von schweren Blutungen in beiden Apixaban</w:t>
      </w:r>
      <w:r>
        <w:rPr>
          <w:color w:val="auto"/>
          <w:sz w:val="22"/>
        </w:rPr>
        <w:noBreakHyphen/>
        <w:t>Dosierungen nicht statistisch unterschiedlich zu Placebo. Es gab keinen statistisch signifikanten Unterschied im Auftreten von schweren + CRNM</w:t>
      </w:r>
      <w:r>
        <w:rPr>
          <w:color w:val="auto"/>
          <w:sz w:val="22"/>
        </w:rPr>
        <w:noBreakHyphen/>
        <w:t>Blutungen, leichten Blutungen oder allen Blutungen zwischen dem Apixaban 2,5 mg Arm und dem Placebo</w:t>
      </w:r>
      <w:r>
        <w:rPr>
          <w:color w:val="auto"/>
          <w:sz w:val="22"/>
        </w:rPr>
        <w:noBreakHyphen/>
        <w:t>Arm (siehe Tabelle 14).</w:t>
      </w:r>
    </w:p>
    <w:p w14:paraId="49C61088" w14:textId="77777777" w:rsidR="00BA4FC4" w:rsidRPr="00730957" w:rsidRDefault="00BA4FC4" w:rsidP="00233FC2">
      <w:pPr>
        <w:pStyle w:val="BMSBodyText"/>
        <w:spacing w:before="0" w:after="0" w:line="240" w:lineRule="auto"/>
        <w:jc w:val="left"/>
        <w:rPr>
          <w:sz w:val="22"/>
          <w:szCs w:val="22"/>
        </w:rPr>
      </w:pPr>
    </w:p>
    <w:p w14:paraId="79D123EA" w14:textId="505D0F96" w:rsidR="003B2A64" w:rsidRPr="006453EC" w:rsidRDefault="00720214" w:rsidP="00233FC2">
      <w:pPr>
        <w:pStyle w:val="BMSBodyText"/>
        <w:keepNext/>
        <w:spacing w:before="0" w:after="0" w:line="240" w:lineRule="auto"/>
        <w:jc w:val="left"/>
        <w:rPr>
          <w:b/>
          <w:color w:val="auto"/>
          <w:sz w:val="22"/>
          <w:szCs w:val="22"/>
          <w:u w:val="double"/>
        </w:rPr>
      </w:pPr>
      <w:r>
        <w:rPr>
          <w:b/>
          <w:sz w:val="22"/>
        </w:rPr>
        <w:lastRenderedPageBreak/>
        <w:t>Tabelle 14: Ergebnisse für Blutungen in der AMPLIFY</w:t>
      </w:r>
      <w:r>
        <w:rPr>
          <w:b/>
          <w:sz w:val="22"/>
        </w:rPr>
        <w:noBreakHyphen/>
        <w:t>EXT</w:t>
      </w:r>
      <w:r>
        <w:rPr>
          <w:b/>
          <w:sz w:val="22"/>
        </w:rPr>
        <w:noBreakHyphen/>
        <w:t>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161"/>
        <w:gridCol w:w="1368"/>
        <w:gridCol w:w="1724"/>
        <w:gridCol w:w="1984"/>
      </w:tblGrid>
      <w:tr w:rsidR="00327EAD" w:rsidRPr="006453EC" w14:paraId="79D123F0" w14:textId="77777777" w:rsidTr="00767CF7">
        <w:trPr>
          <w:cantSplit/>
          <w:tblHeader/>
        </w:trPr>
        <w:tc>
          <w:tcPr>
            <w:tcW w:w="1668" w:type="dxa"/>
            <w:shd w:val="clear" w:color="auto" w:fill="auto"/>
          </w:tcPr>
          <w:p w14:paraId="79D123EB" w14:textId="77777777" w:rsidR="00745B86" w:rsidRPr="00730957" w:rsidRDefault="00745B86" w:rsidP="00233FC2">
            <w:pPr>
              <w:pStyle w:val="BMSTableHeader"/>
              <w:keepNext/>
              <w:tabs>
                <w:tab w:val="left" w:pos="567"/>
              </w:tabs>
              <w:spacing w:before="0" w:after="0"/>
              <w:jc w:val="left"/>
              <w:rPr>
                <w:sz w:val="22"/>
                <w:szCs w:val="22"/>
              </w:rPr>
            </w:pPr>
          </w:p>
        </w:tc>
        <w:tc>
          <w:tcPr>
            <w:tcW w:w="1275" w:type="dxa"/>
            <w:shd w:val="clear" w:color="auto" w:fill="auto"/>
          </w:tcPr>
          <w:p w14:paraId="79D123EC" w14:textId="1128D58A" w:rsidR="00745B86" w:rsidRPr="006453EC" w:rsidRDefault="00720214" w:rsidP="00233FC2">
            <w:pPr>
              <w:pStyle w:val="BMSTableHeader"/>
              <w:keepNext/>
              <w:spacing w:before="0" w:after="0"/>
              <w:rPr>
                <w:sz w:val="22"/>
                <w:szCs w:val="22"/>
              </w:rPr>
            </w:pPr>
            <w:r>
              <w:rPr>
                <w:sz w:val="22"/>
              </w:rPr>
              <w:t>Apixaban</w:t>
            </w:r>
          </w:p>
        </w:tc>
        <w:tc>
          <w:tcPr>
            <w:tcW w:w="1161" w:type="dxa"/>
            <w:shd w:val="clear" w:color="auto" w:fill="auto"/>
          </w:tcPr>
          <w:p w14:paraId="79D123ED" w14:textId="77777777" w:rsidR="00745B86" w:rsidRPr="006453EC" w:rsidRDefault="00720214" w:rsidP="00233FC2">
            <w:pPr>
              <w:pStyle w:val="BMSTableHeader"/>
              <w:keepNext/>
              <w:spacing w:before="0" w:after="0"/>
              <w:rPr>
                <w:sz w:val="22"/>
                <w:szCs w:val="22"/>
              </w:rPr>
            </w:pPr>
            <w:r>
              <w:rPr>
                <w:sz w:val="22"/>
              </w:rPr>
              <w:t>Apixaban</w:t>
            </w:r>
          </w:p>
        </w:tc>
        <w:tc>
          <w:tcPr>
            <w:tcW w:w="1368" w:type="dxa"/>
            <w:shd w:val="clear" w:color="auto" w:fill="auto"/>
          </w:tcPr>
          <w:p w14:paraId="79D123EE" w14:textId="77777777" w:rsidR="00745B86" w:rsidRPr="006453EC" w:rsidRDefault="00720214" w:rsidP="00233FC2">
            <w:pPr>
              <w:pStyle w:val="BMSTableHeader"/>
              <w:keepNext/>
              <w:spacing w:before="0" w:after="0"/>
              <w:rPr>
                <w:sz w:val="22"/>
                <w:szCs w:val="22"/>
              </w:rPr>
            </w:pPr>
            <w:r>
              <w:rPr>
                <w:sz w:val="22"/>
              </w:rPr>
              <w:t>Placebo</w:t>
            </w:r>
          </w:p>
        </w:tc>
        <w:tc>
          <w:tcPr>
            <w:tcW w:w="3708" w:type="dxa"/>
            <w:gridSpan w:val="2"/>
            <w:shd w:val="clear" w:color="auto" w:fill="auto"/>
          </w:tcPr>
          <w:p w14:paraId="79D123EF" w14:textId="40DF7CCE" w:rsidR="00745B86" w:rsidRPr="006453EC" w:rsidRDefault="00720214" w:rsidP="00233FC2">
            <w:pPr>
              <w:pStyle w:val="BMSTableHeader"/>
              <w:keepNext/>
              <w:spacing w:before="0" w:after="0"/>
              <w:rPr>
                <w:sz w:val="22"/>
                <w:szCs w:val="22"/>
              </w:rPr>
            </w:pPr>
            <w:r>
              <w:rPr>
                <w:sz w:val="22"/>
              </w:rPr>
              <w:t>Relatives Risiko (95 % KI)</w:t>
            </w:r>
          </w:p>
        </w:tc>
      </w:tr>
      <w:tr w:rsidR="00327EAD" w:rsidRPr="006453EC" w14:paraId="79D123FC" w14:textId="77777777" w:rsidTr="00767CF7">
        <w:trPr>
          <w:cantSplit/>
        </w:trPr>
        <w:tc>
          <w:tcPr>
            <w:tcW w:w="1668" w:type="dxa"/>
            <w:shd w:val="clear" w:color="auto" w:fill="auto"/>
          </w:tcPr>
          <w:p w14:paraId="79D123F1" w14:textId="77777777" w:rsidR="00745B86" w:rsidRPr="006453EC" w:rsidRDefault="00745B86" w:rsidP="00233FC2">
            <w:pPr>
              <w:pStyle w:val="BMSTableText"/>
              <w:keepNext/>
              <w:spacing w:before="0" w:after="0"/>
              <w:jc w:val="left"/>
              <w:rPr>
                <w:sz w:val="22"/>
                <w:szCs w:val="22"/>
                <w:lang w:val="en-GB"/>
              </w:rPr>
            </w:pPr>
          </w:p>
        </w:tc>
        <w:tc>
          <w:tcPr>
            <w:tcW w:w="1275" w:type="dxa"/>
            <w:shd w:val="clear" w:color="auto" w:fill="auto"/>
          </w:tcPr>
          <w:p w14:paraId="79F5904C" w14:textId="77777777" w:rsidR="00BA4FC4" w:rsidRPr="006453EC" w:rsidRDefault="00720214" w:rsidP="00233FC2">
            <w:pPr>
              <w:pStyle w:val="BMSTableText"/>
              <w:keepNext/>
              <w:spacing w:before="0" w:after="0"/>
              <w:rPr>
                <w:b/>
                <w:sz w:val="22"/>
                <w:szCs w:val="22"/>
              </w:rPr>
            </w:pPr>
            <w:r>
              <w:rPr>
                <w:b/>
                <w:sz w:val="22"/>
              </w:rPr>
              <w:t>2,5 mg</w:t>
            </w:r>
          </w:p>
          <w:p w14:paraId="79D123F3" w14:textId="0CAAEC0B" w:rsidR="00745B86" w:rsidRPr="006453EC" w:rsidRDefault="00720214" w:rsidP="00233FC2">
            <w:pPr>
              <w:pStyle w:val="BMSTableText"/>
              <w:keepNext/>
              <w:spacing w:before="0" w:after="0"/>
              <w:rPr>
                <w:sz w:val="22"/>
                <w:szCs w:val="22"/>
              </w:rPr>
            </w:pPr>
            <w:r>
              <w:rPr>
                <w:sz w:val="22"/>
              </w:rPr>
              <w:t>(N = 840)</w:t>
            </w:r>
          </w:p>
        </w:tc>
        <w:tc>
          <w:tcPr>
            <w:tcW w:w="1161" w:type="dxa"/>
            <w:shd w:val="clear" w:color="auto" w:fill="auto"/>
          </w:tcPr>
          <w:p w14:paraId="1030F4CB" w14:textId="77777777" w:rsidR="00BA4FC4" w:rsidRPr="006453EC" w:rsidRDefault="00720214" w:rsidP="00233FC2">
            <w:pPr>
              <w:pStyle w:val="BMSTableText"/>
              <w:keepNext/>
              <w:spacing w:before="0" w:after="0"/>
              <w:rPr>
                <w:b/>
                <w:sz w:val="22"/>
                <w:szCs w:val="22"/>
              </w:rPr>
            </w:pPr>
            <w:r>
              <w:rPr>
                <w:b/>
                <w:sz w:val="22"/>
              </w:rPr>
              <w:t>5,0 mg</w:t>
            </w:r>
          </w:p>
          <w:p w14:paraId="79D123F5" w14:textId="48EEBE20" w:rsidR="00745B86" w:rsidRPr="006453EC" w:rsidRDefault="00720214" w:rsidP="00233FC2">
            <w:pPr>
              <w:pStyle w:val="BMSTableText"/>
              <w:keepNext/>
              <w:spacing w:before="0" w:after="0"/>
              <w:rPr>
                <w:sz w:val="22"/>
                <w:szCs w:val="22"/>
              </w:rPr>
            </w:pPr>
            <w:r>
              <w:rPr>
                <w:sz w:val="22"/>
              </w:rPr>
              <w:t>(N = 811)</w:t>
            </w:r>
          </w:p>
        </w:tc>
        <w:tc>
          <w:tcPr>
            <w:tcW w:w="1368" w:type="dxa"/>
            <w:shd w:val="clear" w:color="auto" w:fill="auto"/>
          </w:tcPr>
          <w:p w14:paraId="412BCDF0" w14:textId="77777777" w:rsidR="00BA4FC4" w:rsidRPr="006453EC" w:rsidRDefault="00BA4FC4" w:rsidP="00233FC2">
            <w:pPr>
              <w:pStyle w:val="BMSTableText"/>
              <w:keepNext/>
              <w:spacing w:before="0" w:after="0"/>
              <w:rPr>
                <w:b/>
                <w:sz w:val="22"/>
                <w:szCs w:val="22"/>
                <w:lang w:val="en-GB"/>
              </w:rPr>
            </w:pPr>
          </w:p>
          <w:p w14:paraId="79D123F7" w14:textId="5873B23E" w:rsidR="00745B86" w:rsidRPr="006453EC" w:rsidRDefault="00720214" w:rsidP="00233FC2">
            <w:pPr>
              <w:pStyle w:val="BMSTableText"/>
              <w:keepNext/>
              <w:spacing w:before="0" w:after="0"/>
              <w:rPr>
                <w:sz w:val="22"/>
                <w:szCs w:val="22"/>
              </w:rPr>
            </w:pPr>
            <w:r>
              <w:rPr>
                <w:sz w:val="22"/>
              </w:rPr>
              <w:t>(N = 826)</w:t>
            </w:r>
          </w:p>
        </w:tc>
        <w:tc>
          <w:tcPr>
            <w:tcW w:w="1724" w:type="dxa"/>
            <w:shd w:val="clear" w:color="auto" w:fill="auto"/>
          </w:tcPr>
          <w:p w14:paraId="2E2E0FFE" w14:textId="77777777" w:rsidR="00BA4FC4" w:rsidRPr="006453EC" w:rsidRDefault="00720214" w:rsidP="00233FC2">
            <w:pPr>
              <w:pStyle w:val="BMSTableText"/>
              <w:keepNext/>
              <w:spacing w:before="0" w:after="0"/>
              <w:rPr>
                <w:b/>
                <w:sz w:val="22"/>
                <w:szCs w:val="22"/>
              </w:rPr>
            </w:pPr>
            <w:r>
              <w:rPr>
                <w:b/>
                <w:sz w:val="22"/>
              </w:rPr>
              <w:t>Apix 2,5 mg</w:t>
            </w:r>
          </w:p>
          <w:p w14:paraId="79D123F9" w14:textId="488840E3" w:rsidR="00745B86" w:rsidRPr="006453EC" w:rsidRDefault="00720214" w:rsidP="00233FC2">
            <w:pPr>
              <w:pStyle w:val="BMSTableText"/>
              <w:keepNext/>
              <w:spacing w:before="0" w:after="0"/>
              <w:rPr>
                <w:sz w:val="22"/>
                <w:szCs w:val="22"/>
              </w:rPr>
            </w:pPr>
            <w:r>
              <w:rPr>
                <w:sz w:val="22"/>
              </w:rPr>
              <w:t>vs. Placebo</w:t>
            </w:r>
          </w:p>
        </w:tc>
        <w:tc>
          <w:tcPr>
            <w:tcW w:w="1984" w:type="dxa"/>
            <w:shd w:val="clear" w:color="auto" w:fill="auto"/>
          </w:tcPr>
          <w:p w14:paraId="0012ED01" w14:textId="77777777" w:rsidR="00BA4FC4" w:rsidRPr="006453EC" w:rsidRDefault="00720214" w:rsidP="00233FC2">
            <w:pPr>
              <w:pStyle w:val="BMSTableText"/>
              <w:keepNext/>
              <w:spacing w:before="0" w:after="0"/>
              <w:rPr>
                <w:b/>
                <w:sz w:val="22"/>
                <w:szCs w:val="22"/>
              </w:rPr>
            </w:pPr>
            <w:r>
              <w:rPr>
                <w:b/>
                <w:sz w:val="22"/>
              </w:rPr>
              <w:t>Apix 5,0 mg</w:t>
            </w:r>
          </w:p>
          <w:p w14:paraId="79D123FB" w14:textId="382860B6" w:rsidR="00745B86" w:rsidRPr="006453EC" w:rsidRDefault="00720214" w:rsidP="00233FC2">
            <w:pPr>
              <w:pStyle w:val="BMSTableText"/>
              <w:keepNext/>
              <w:spacing w:before="0" w:after="0"/>
              <w:rPr>
                <w:sz w:val="22"/>
                <w:szCs w:val="22"/>
              </w:rPr>
            </w:pPr>
            <w:r>
              <w:rPr>
                <w:sz w:val="22"/>
              </w:rPr>
              <w:t>vs. Placebo</w:t>
            </w:r>
          </w:p>
        </w:tc>
      </w:tr>
      <w:tr w:rsidR="00327EAD" w:rsidRPr="006453EC" w14:paraId="79D12403" w14:textId="77777777" w:rsidTr="00767CF7">
        <w:trPr>
          <w:cantSplit/>
        </w:trPr>
        <w:tc>
          <w:tcPr>
            <w:tcW w:w="1668" w:type="dxa"/>
            <w:shd w:val="clear" w:color="auto" w:fill="auto"/>
          </w:tcPr>
          <w:p w14:paraId="79D123FD" w14:textId="77777777" w:rsidR="00745B86" w:rsidRPr="006453EC" w:rsidRDefault="00745B86" w:rsidP="00233FC2">
            <w:pPr>
              <w:pStyle w:val="BMSTableText"/>
              <w:keepNext/>
              <w:spacing w:before="0" w:after="0"/>
              <w:jc w:val="left"/>
              <w:rPr>
                <w:sz w:val="22"/>
                <w:szCs w:val="22"/>
                <w:lang w:val="en-GB"/>
              </w:rPr>
            </w:pPr>
          </w:p>
        </w:tc>
        <w:tc>
          <w:tcPr>
            <w:tcW w:w="1275" w:type="dxa"/>
            <w:shd w:val="clear" w:color="auto" w:fill="auto"/>
          </w:tcPr>
          <w:p w14:paraId="79D123FE" w14:textId="77777777" w:rsidR="00745B86" w:rsidRPr="006453EC" w:rsidRDefault="00745B86" w:rsidP="00233FC2">
            <w:pPr>
              <w:pStyle w:val="BMSTableText"/>
              <w:keepNext/>
              <w:spacing w:before="0" w:after="0"/>
              <w:rPr>
                <w:sz w:val="22"/>
                <w:szCs w:val="22"/>
                <w:lang w:val="en-GB"/>
              </w:rPr>
            </w:pPr>
          </w:p>
        </w:tc>
        <w:tc>
          <w:tcPr>
            <w:tcW w:w="1161" w:type="dxa"/>
            <w:shd w:val="clear" w:color="auto" w:fill="auto"/>
          </w:tcPr>
          <w:p w14:paraId="79D123FF" w14:textId="77777777" w:rsidR="00745B86" w:rsidRPr="006453EC" w:rsidRDefault="00720214" w:rsidP="00233FC2">
            <w:pPr>
              <w:pStyle w:val="BMSTableText"/>
              <w:keepNext/>
              <w:spacing w:before="0" w:after="0"/>
              <w:rPr>
                <w:sz w:val="22"/>
                <w:szCs w:val="22"/>
              </w:rPr>
            </w:pPr>
            <w:r>
              <w:rPr>
                <w:sz w:val="22"/>
              </w:rPr>
              <w:t>n (%)</w:t>
            </w:r>
          </w:p>
        </w:tc>
        <w:tc>
          <w:tcPr>
            <w:tcW w:w="1368" w:type="dxa"/>
            <w:shd w:val="clear" w:color="auto" w:fill="auto"/>
          </w:tcPr>
          <w:p w14:paraId="79D12400" w14:textId="77777777" w:rsidR="00745B86" w:rsidRPr="006453EC" w:rsidRDefault="00745B86" w:rsidP="00233FC2">
            <w:pPr>
              <w:pStyle w:val="BMSTableText"/>
              <w:keepNext/>
              <w:spacing w:before="0" w:after="0"/>
              <w:rPr>
                <w:sz w:val="22"/>
                <w:szCs w:val="22"/>
                <w:lang w:val="en-GB"/>
              </w:rPr>
            </w:pPr>
          </w:p>
        </w:tc>
        <w:tc>
          <w:tcPr>
            <w:tcW w:w="1724" w:type="dxa"/>
            <w:shd w:val="clear" w:color="auto" w:fill="auto"/>
          </w:tcPr>
          <w:p w14:paraId="79D12401" w14:textId="77777777" w:rsidR="00745B86" w:rsidRPr="006453EC" w:rsidRDefault="00745B86" w:rsidP="00233FC2">
            <w:pPr>
              <w:pStyle w:val="BMSTableText"/>
              <w:keepNext/>
              <w:spacing w:before="0" w:after="0"/>
              <w:rPr>
                <w:sz w:val="22"/>
                <w:szCs w:val="22"/>
                <w:lang w:val="en-GB"/>
              </w:rPr>
            </w:pPr>
          </w:p>
        </w:tc>
        <w:tc>
          <w:tcPr>
            <w:tcW w:w="1984" w:type="dxa"/>
            <w:shd w:val="clear" w:color="auto" w:fill="auto"/>
          </w:tcPr>
          <w:p w14:paraId="79D12402" w14:textId="77777777" w:rsidR="00745B86" w:rsidRPr="006453EC" w:rsidRDefault="00745B86" w:rsidP="00233FC2">
            <w:pPr>
              <w:pStyle w:val="BMSTableText"/>
              <w:keepNext/>
              <w:spacing w:before="0" w:after="0"/>
              <w:rPr>
                <w:sz w:val="22"/>
                <w:szCs w:val="22"/>
                <w:lang w:val="en-GB"/>
              </w:rPr>
            </w:pPr>
          </w:p>
        </w:tc>
      </w:tr>
      <w:tr w:rsidR="00327EAD" w:rsidRPr="006453EC" w14:paraId="79D1240C" w14:textId="77777777" w:rsidTr="00767CF7">
        <w:trPr>
          <w:cantSplit/>
        </w:trPr>
        <w:tc>
          <w:tcPr>
            <w:tcW w:w="1668" w:type="dxa"/>
            <w:shd w:val="clear" w:color="auto" w:fill="auto"/>
          </w:tcPr>
          <w:p w14:paraId="79D12404" w14:textId="77777777" w:rsidR="00745B86" w:rsidRPr="006453EC" w:rsidRDefault="00720214" w:rsidP="00233FC2">
            <w:pPr>
              <w:pStyle w:val="BMSTableText"/>
              <w:keepNext/>
              <w:spacing w:before="0" w:after="0"/>
              <w:jc w:val="left"/>
              <w:rPr>
                <w:sz w:val="22"/>
                <w:szCs w:val="22"/>
              </w:rPr>
            </w:pPr>
            <w:r>
              <w:rPr>
                <w:sz w:val="22"/>
              </w:rPr>
              <w:t>schwer</w:t>
            </w:r>
          </w:p>
        </w:tc>
        <w:tc>
          <w:tcPr>
            <w:tcW w:w="1275" w:type="dxa"/>
            <w:shd w:val="clear" w:color="auto" w:fill="auto"/>
          </w:tcPr>
          <w:p w14:paraId="79D12405" w14:textId="77777777" w:rsidR="00745B86" w:rsidRPr="006453EC" w:rsidRDefault="00720214" w:rsidP="00233FC2">
            <w:pPr>
              <w:pStyle w:val="BMSTableText"/>
              <w:keepNext/>
              <w:spacing w:before="0" w:after="0"/>
              <w:rPr>
                <w:sz w:val="22"/>
                <w:szCs w:val="22"/>
              </w:rPr>
            </w:pPr>
            <w:r>
              <w:rPr>
                <w:sz w:val="22"/>
              </w:rPr>
              <w:t>2 (0,2)</w:t>
            </w:r>
          </w:p>
        </w:tc>
        <w:tc>
          <w:tcPr>
            <w:tcW w:w="1161" w:type="dxa"/>
            <w:shd w:val="clear" w:color="auto" w:fill="auto"/>
          </w:tcPr>
          <w:p w14:paraId="79D12406" w14:textId="77777777" w:rsidR="00745B86" w:rsidRPr="006453EC" w:rsidRDefault="00720214" w:rsidP="00233FC2">
            <w:pPr>
              <w:pStyle w:val="BMSTableText"/>
              <w:keepNext/>
              <w:spacing w:before="0" w:after="0"/>
              <w:rPr>
                <w:sz w:val="22"/>
                <w:szCs w:val="22"/>
              </w:rPr>
            </w:pPr>
            <w:r>
              <w:rPr>
                <w:sz w:val="22"/>
              </w:rPr>
              <w:t>1 (0,1)</w:t>
            </w:r>
          </w:p>
        </w:tc>
        <w:tc>
          <w:tcPr>
            <w:tcW w:w="1368" w:type="dxa"/>
            <w:shd w:val="clear" w:color="auto" w:fill="auto"/>
          </w:tcPr>
          <w:p w14:paraId="79D12407" w14:textId="77777777" w:rsidR="00745B86" w:rsidRPr="006453EC" w:rsidRDefault="00720214" w:rsidP="00233FC2">
            <w:pPr>
              <w:pStyle w:val="BMSTableText"/>
              <w:keepNext/>
              <w:spacing w:before="0" w:after="0"/>
              <w:rPr>
                <w:sz w:val="22"/>
                <w:szCs w:val="22"/>
              </w:rPr>
            </w:pPr>
            <w:r>
              <w:rPr>
                <w:sz w:val="22"/>
              </w:rPr>
              <w:t>4 (0,5)</w:t>
            </w:r>
          </w:p>
        </w:tc>
        <w:tc>
          <w:tcPr>
            <w:tcW w:w="1724" w:type="dxa"/>
            <w:shd w:val="clear" w:color="auto" w:fill="auto"/>
          </w:tcPr>
          <w:p w14:paraId="30EBBEE7" w14:textId="77777777" w:rsidR="00BA4FC4" w:rsidRPr="006453EC" w:rsidRDefault="00720214" w:rsidP="00233FC2">
            <w:pPr>
              <w:pStyle w:val="BMSTableText"/>
              <w:keepNext/>
              <w:spacing w:before="0" w:after="0"/>
              <w:rPr>
                <w:sz w:val="22"/>
                <w:szCs w:val="22"/>
              </w:rPr>
            </w:pPr>
            <w:r>
              <w:rPr>
                <w:sz w:val="22"/>
              </w:rPr>
              <w:t>0,49</w:t>
            </w:r>
          </w:p>
          <w:p w14:paraId="79D12409" w14:textId="711AEC64" w:rsidR="00745B86" w:rsidRPr="006453EC" w:rsidRDefault="00720214" w:rsidP="00233FC2">
            <w:pPr>
              <w:pStyle w:val="BMSTableText"/>
              <w:keepNext/>
              <w:spacing w:before="0" w:after="0"/>
              <w:rPr>
                <w:sz w:val="22"/>
                <w:szCs w:val="22"/>
              </w:rPr>
            </w:pPr>
            <w:r>
              <w:rPr>
                <w:sz w:val="22"/>
              </w:rPr>
              <w:t>(0,09; 2,64)</w:t>
            </w:r>
          </w:p>
        </w:tc>
        <w:tc>
          <w:tcPr>
            <w:tcW w:w="1984" w:type="dxa"/>
            <w:shd w:val="clear" w:color="auto" w:fill="auto"/>
          </w:tcPr>
          <w:p w14:paraId="3B0EE891" w14:textId="77777777" w:rsidR="00BA4FC4" w:rsidRPr="006453EC" w:rsidRDefault="00720214" w:rsidP="00233FC2">
            <w:pPr>
              <w:pStyle w:val="BMSTableText"/>
              <w:keepNext/>
              <w:spacing w:before="0" w:after="0"/>
              <w:rPr>
                <w:sz w:val="22"/>
                <w:szCs w:val="22"/>
              </w:rPr>
            </w:pPr>
            <w:r>
              <w:rPr>
                <w:sz w:val="22"/>
              </w:rPr>
              <w:t>0,25</w:t>
            </w:r>
          </w:p>
          <w:p w14:paraId="79D1240B" w14:textId="5F076DDF" w:rsidR="00745B86" w:rsidRPr="006453EC" w:rsidRDefault="00720214" w:rsidP="00233FC2">
            <w:pPr>
              <w:pStyle w:val="BMSTableText"/>
              <w:keepNext/>
              <w:spacing w:before="0" w:after="0"/>
              <w:rPr>
                <w:sz w:val="22"/>
                <w:szCs w:val="22"/>
              </w:rPr>
            </w:pPr>
            <w:r>
              <w:rPr>
                <w:sz w:val="22"/>
              </w:rPr>
              <w:t>(0,03; 2,24)</w:t>
            </w:r>
          </w:p>
        </w:tc>
      </w:tr>
      <w:tr w:rsidR="00327EAD" w:rsidRPr="006453EC" w14:paraId="79D12415" w14:textId="77777777" w:rsidTr="00767CF7">
        <w:trPr>
          <w:cantSplit/>
        </w:trPr>
        <w:tc>
          <w:tcPr>
            <w:tcW w:w="1668" w:type="dxa"/>
            <w:shd w:val="clear" w:color="auto" w:fill="auto"/>
          </w:tcPr>
          <w:p w14:paraId="79D1240D" w14:textId="6C07B000" w:rsidR="00745B86" w:rsidRPr="006453EC" w:rsidRDefault="00720214" w:rsidP="00233FC2">
            <w:pPr>
              <w:pStyle w:val="BMSTableText"/>
              <w:keepNext/>
              <w:spacing w:before="0" w:after="0"/>
              <w:jc w:val="left"/>
              <w:rPr>
                <w:sz w:val="22"/>
                <w:szCs w:val="22"/>
              </w:rPr>
            </w:pPr>
            <w:r>
              <w:rPr>
                <w:sz w:val="22"/>
              </w:rPr>
              <w:t>schwer + CRNM</w:t>
            </w:r>
          </w:p>
        </w:tc>
        <w:tc>
          <w:tcPr>
            <w:tcW w:w="1275" w:type="dxa"/>
            <w:shd w:val="clear" w:color="auto" w:fill="auto"/>
          </w:tcPr>
          <w:p w14:paraId="79D1240E" w14:textId="77777777" w:rsidR="00745B86" w:rsidRPr="006453EC" w:rsidRDefault="00720214" w:rsidP="00233FC2">
            <w:pPr>
              <w:pStyle w:val="BMSTableText"/>
              <w:keepNext/>
              <w:spacing w:before="0" w:after="0"/>
              <w:rPr>
                <w:sz w:val="22"/>
                <w:szCs w:val="22"/>
              </w:rPr>
            </w:pPr>
            <w:r>
              <w:rPr>
                <w:sz w:val="22"/>
              </w:rPr>
              <w:t>27 (3,2)</w:t>
            </w:r>
          </w:p>
        </w:tc>
        <w:tc>
          <w:tcPr>
            <w:tcW w:w="1161" w:type="dxa"/>
            <w:shd w:val="clear" w:color="auto" w:fill="auto"/>
          </w:tcPr>
          <w:p w14:paraId="79D1240F" w14:textId="77777777" w:rsidR="00745B86" w:rsidRPr="006453EC" w:rsidRDefault="00720214" w:rsidP="00233FC2">
            <w:pPr>
              <w:pStyle w:val="BMSTableText"/>
              <w:keepNext/>
              <w:spacing w:before="0" w:after="0"/>
              <w:rPr>
                <w:sz w:val="22"/>
                <w:szCs w:val="22"/>
              </w:rPr>
            </w:pPr>
            <w:r>
              <w:rPr>
                <w:sz w:val="22"/>
              </w:rPr>
              <w:t>35 (4,3)</w:t>
            </w:r>
          </w:p>
        </w:tc>
        <w:tc>
          <w:tcPr>
            <w:tcW w:w="1368" w:type="dxa"/>
            <w:shd w:val="clear" w:color="auto" w:fill="auto"/>
          </w:tcPr>
          <w:p w14:paraId="79D12410" w14:textId="77777777" w:rsidR="00745B86" w:rsidRPr="006453EC" w:rsidRDefault="00720214" w:rsidP="00233FC2">
            <w:pPr>
              <w:pStyle w:val="BMSTableText"/>
              <w:keepNext/>
              <w:spacing w:before="0" w:after="0"/>
              <w:rPr>
                <w:sz w:val="22"/>
                <w:szCs w:val="22"/>
              </w:rPr>
            </w:pPr>
            <w:r>
              <w:rPr>
                <w:sz w:val="22"/>
              </w:rPr>
              <w:t>22 (2,7)</w:t>
            </w:r>
          </w:p>
        </w:tc>
        <w:tc>
          <w:tcPr>
            <w:tcW w:w="1724" w:type="dxa"/>
            <w:shd w:val="clear" w:color="auto" w:fill="auto"/>
          </w:tcPr>
          <w:p w14:paraId="0F45D568" w14:textId="77777777" w:rsidR="00BA4FC4" w:rsidRPr="006453EC" w:rsidRDefault="00720214" w:rsidP="00233FC2">
            <w:pPr>
              <w:pStyle w:val="BMSTableText"/>
              <w:keepNext/>
              <w:spacing w:before="0" w:after="0"/>
              <w:rPr>
                <w:sz w:val="22"/>
                <w:szCs w:val="22"/>
              </w:rPr>
            </w:pPr>
            <w:r>
              <w:rPr>
                <w:sz w:val="22"/>
              </w:rPr>
              <w:t>1,20</w:t>
            </w:r>
          </w:p>
          <w:p w14:paraId="79D12412" w14:textId="45FCD360" w:rsidR="00745B86" w:rsidRPr="006453EC" w:rsidRDefault="00720214" w:rsidP="00233FC2">
            <w:pPr>
              <w:pStyle w:val="BMSTableText"/>
              <w:keepNext/>
              <w:spacing w:before="0" w:after="0"/>
              <w:rPr>
                <w:sz w:val="22"/>
                <w:szCs w:val="22"/>
              </w:rPr>
            </w:pPr>
            <w:r>
              <w:rPr>
                <w:sz w:val="22"/>
              </w:rPr>
              <w:t>(0,69; 2,10)</w:t>
            </w:r>
          </w:p>
        </w:tc>
        <w:tc>
          <w:tcPr>
            <w:tcW w:w="1984" w:type="dxa"/>
            <w:shd w:val="clear" w:color="auto" w:fill="auto"/>
          </w:tcPr>
          <w:p w14:paraId="1ED27171" w14:textId="77777777" w:rsidR="00BA4FC4" w:rsidRPr="006453EC" w:rsidRDefault="00720214" w:rsidP="00233FC2">
            <w:pPr>
              <w:pStyle w:val="BMSTableText"/>
              <w:keepNext/>
              <w:spacing w:before="0" w:after="0"/>
              <w:rPr>
                <w:sz w:val="22"/>
                <w:szCs w:val="22"/>
              </w:rPr>
            </w:pPr>
            <w:r>
              <w:rPr>
                <w:sz w:val="22"/>
              </w:rPr>
              <w:t>1,62</w:t>
            </w:r>
          </w:p>
          <w:p w14:paraId="79D12414" w14:textId="0518ADDC" w:rsidR="00745B86" w:rsidRPr="006453EC" w:rsidRDefault="00720214" w:rsidP="00233FC2">
            <w:pPr>
              <w:pStyle w:val="BMSTableText"/>
              <w:keepNext/>
              <w:spacing w:before="0" w:after="0"/>
              <w:rPr>
                <w:sz w:val="22"/>
                <w:szCs w:val="22"/>
              </w:rPr>
            </w:pPr>
            <w:r>
              <w:rPr>
                <w:sz w:val="22"/>
              </w:rPr>
              <w:t>(0,96; 2,73)</w:t>
            </w:r>
          </w:p>
        </w:tc>
      </w:tr>
      <w:tr w:rsidR="00327EAD" w:rsidRPr="006453EC" w14:paraId="79D1241E" w14:textId="77777777" w:rsidTr="00767CF7">
        <w:trPr>
          <w:cantSplit/>
        </w:trPr>
        <w:tc>
          <w:tcPr>
            <w:tcW w:w="1668" w:type="dxa"/>
            <w:shd w:val="clear" w:color="auto" w:fill="auto"/>
          </w:tcPr>
          <w:p w14:paraId="79D12416" w14:textId="77777777" w:rsidR="00745B86" w:rsidRPr="006453EC" w:rsidRDefault="00720214" w:rsidP="00233FC2">
            <w:pPr>
              <w:pStyle w:val="BMSTableText"/>
              <w:keepNext/>
              <w:spacing w:before="0" w:after="0"/>
              <w:jc w:val="left"/>
              <w:rPr>
                <w:sz w:val="22"/>
                <w:szCs w:val="22"/>
              </w:rPr>
            </w:pPr>
            <w:r>
              <w:rPr>
                <w:sz w:val="22"/>
              </w:rPr>
              <w:t>leicht</w:t>
            </w:r>
          </w:p>
        </w:tc>
        <w:tc>
          <w:tcPr>
            <w:tcW w:w="1275" w:type="dxa"/>
            <w:shd w:val="clear" w:color="auto" w:fill="auto"/>
          </w:tcPr>
          <w:p w14:paraId="79D12417" w14:textId="77777777" w:rsidR="00745B86" w:rsidRPr="006453EC" w:rsidRDefault="00720214" w:rsidP="00233FC2">
            <w:pPr>
              <w:pStyle w:val="BMSTableText"/>
              <w:keepNext/>
              <w:spacing w:before="0" w:after="0"/>
              <w:rPr>
                <w:sz w:val="22"/>
                <w:szCs w:val="22"/>
              </w:rPr>
            </w:pPr>
            <w:r>
              <w:rPr>
                <w:sz w:val="22"/>
              </w:rPr>
              <w:t>75 (8,9)</w:t>
            </w:r>
          </w:p>
        </w:tc>
        <w:tc>
          <w:tcPr>
            <w:tcW w:w="1161" w:type="dxa"/>
            <w:shd w:val="clear" w:color="auto" w:fill="auto"/>
          </w:tcPr>
          <w:p w14:paraId="79D12418" w14:textId="77777777" w:rsidR="00745B86" w:rsidRPr="006453EC" w:rsidRDefault="00720214" w:rsidP="00233FC2">
            <w:pPr>
              <w:pStyle w:val="BMSTableText"/>
              <w:keepNext/>
              <w:spacing w:before="0" w:after="0"/>
              <w:rPr>
                <w:sz w:val="22"/>
                <w:szCs w:val="22"/>
              </w:rPr>
            </w:pPr>
            <w:r>
              <w:rPr>
                <w:sz w:val="22"/>
              </w:rPr>
              <w:t>98 (12,1)</w:t>
            </w:r>
          </w:p>
        </w:tc>
        <w:tc>
          <w:tcPr>
            <w:tcW w:w="1368" w:type="dxa"/>
            <w:shd w:val="clear" w:color="auto" w:fill="auto"/>
          </w:tcPr>
          <w:p w14:paraId="79D12419" w14:textId="77777777" w:rsidR="00745B86" w:rsidRPr="006453EC" w:rsidRDefault="00720214" w:rsidP="00233FC2">
            <w:pPr>
              <w:pStyle w:val="BMSTableText"/>
              <w:keepNext/>
              <w:spacing w:before="0" w:after="0"/>
              <w:rPr>
                <w:sz w:val="22"/>
                <w:szCs w:val="22"/>
              </w:rPr>
            </w:pPr>
            <w:r>
              <w:rPr>
                <w:sz w:val="22"/>
              </w:rPr>
              <w:t>58 (7,0)</w:t>
            </w:r>
          </w:p>
        </w:tc>
        <w:tc>
          <w:tcPr>
            <w:tcW w:w="1724" w:type="dxa"/>
            <w:shd w:val="clear" w:color="auto" w:fill="auto"/>
          </w:tcPr>
          <w:p w14:paraId="3F61289F" w14:textId="77777777" w:rsidR="00BA4FC4" w:rsidRPr="006453EC" w:rsidRDefault="00720214" w:rsidP="00233FC2">
            <w:pPr>
              <w:pStyle w:val="BMSTableText"/>
              <w:keepNext/>
              <w:spacing w:before="0" w:after="0"/>
              <w:rPr>
                <w:sz w:val="22"/>
                <w:szCs w:val="22"/>
              </w:rPr>
            </w:pPr>
            <w:r>
              <w:rPr>
                <w:sz w:val="22"/>
              </w:rPr>
              <w:t>1,26</w:t>
            </w:r>
          </w:p>
          <w:p w14:paraId="79D1241B" w14:textId="0A56CF73" w:rsidR="00745B86" w:rsidRPr="006453EC" w:rsidRDefault="00720214" w:rsidP="00233FC2">
            <w:pPr>
              <w:pStyle w:val="BMSTableText"/>
              <w:keepNext/>
              <w:spacing w:before="0" w:after="0"/>
              <w:rPr>
                <w:sz w:val="22"/>
                <w:szCs w:val="22"/>
              </w:rPr>
            </w:pPr>
            <w:r>
              <w:rPr>
                <w:sz w:val="22"/>
              </w:rPr>
              <w:t>(0,91; 1,75)</w:t>
            </w:r>
          </w:p>
        </w:tc>
        <w:tc>
          <w:tcPr>
            <w:tcW w:w="1984" w:type="dxa"/>
            <w:shd w:val="clear" w:color="auto" w:fill="auto"/>
          </w:tcPr>
          <w:p w14:paraId="4042979E" w14:textId="77777777" w:rsidR="00BA4FC4" w:rsidRPr="006453EC" w:rsidRDefault="00720214" w:rsidP="00233FC2">
            <w:pPr>
              <w:pStyle w:val="BMSTableText"/>
              <w:keepNext/>
              <w:spacing w:before="0" w:after="0"/>
              <w:rPr>
                <w:sz w:val="22"/>
                <w:szCs w:val="22"/>
              </w:rPr>
            </w:pPr>
            <w:r>
              <w:rPr>
                <w:sz w:val="22"/>
              </w:rPr>
              <w:t>1,70</w:t>
            </w:r>
          </w:p>
          <w:p w14:paraId="79D1241D" w14:textId="0D603E4C" w:rsidR="00745B86" w:rsidRPr="006453EC" w:rsidRDefault="00720214" w:rsidP="00233FC2">
            <w:pPr>
              <w:pStyle w:val="BMSTableText"/>
              <w:keepNext/>
              <w:spacing w:before="0" w:after="0"/>
              <w:rPr>
                <w:sz w:val="22"/>
                <w:szCs w:val="22"/>
              </w:rPr>
            </w:pPr>
            <w:r>
              <w:rPr>
                <w:sz w:val="22"/>
              </w:rPr>
              <w:t xml:space="preserve">(1,25; 2,31) </w:t>
            </w:r>
          </w:p>
        </w:tc>
      </w:tr>
      <w:tr w:rsidR="00327EAD" w:rsidRPr="006453EC" w14:paraId="79D12427" w14:textId="77777777" w:rsidTr="00767CF7">
        <w:trPr>
          <w:cantSplit/>
        </w:trPr>
        <w:tc>
          <w:tcPr>
            <w:tcW w:w="1668" w:type="dxa"/>
            <w:shd w:val="clear" w:color="auto" w:fill="auto"/>
          </w:tcPr>
          <w:p w14:paraId="79D1241F" w14:textId="77777777" w:rsidR="00745B86" w:rsidRPr="006453EC" w:rsidRDefault="00720214" w:rsidP="00233FC2">
            <w:pPr>
              <w:pStyle w:val="BMSTableText"/>
              <w:spacing w:before="0" w:after="0"/>
              <w:jc w:val="left"/>
              <w:rPr>
                <w:sz w:val="22"/>
                <w:szCs w:val="22"/>
              </w:rPr>
            </w:pPr>
            <w:r>
              <w:rPr>
                <w:sz w:val="22"/>
              </w:rPr>
              <w:t>Alle</w:t>
            </w:r>
          </w:p>
        </w:tc>
        <w:tc>
          <w:tcPr>
            <w:tcW w:w="1275" w:type="dxa"/>
            <w:shd w:val="clear" w:color="auto" w:fill="auto"/>
          </w:tcPr>
          <w:p w14:paraId="79D12420" w14:textId="77777777" w:rsidR="00745B86" w:rsidRPr="006453EC" w:rsidRDefault="00720214" w:rsidP="00233FC2">
            <w:pPr>
              <w:pStyle w:val="BMSTableText"/>
              <w:spacing w:before="0" w:after="0"/>
              <w:rPr>
                <w:sz w:val="22"/>
                <w:szCs w:val="22"/>
              </w:rPr>
            </w:pPr>
            <w:r>
              <w:rPr>
                <w:sz w:val="22"/>
              </w:rPr>
              <w:t>94 (11,2)</w:t>
            </w:r>
          </w:p>
        </w:tc>
        <w:tc>
          <w:tcPr>
            <w:tcW w:w="1161" w:type="dxa"/>
            <w:shd w:val="clear" w:color="auto" w:fill="auto"/>
          </w:tcPr>
          <w:p w14:paraId="79D12421" w14:textId="77777777" w:rsidR="00745B86" w:rsidRPr="006453EC" w:rsidRDefault="00720214" w:rsidP="00233FC2">
            <w:pPr>
              <w:pStyle w:val="BMSTableText"/>
              <w:spacing w:before="0" w:after="0"/>
              <w:rPr>
                <w:sz w:val="22"/>
                <w:szCs w:val="22"/>
              </w:rPr>
            </w:pPr>
            <w:r>
              <w:rPr>
                <w:sz w:val="22"/>
              </w:rPr>
              <w:t>121 (14,9)</w:t>
            </w:r>
          </w:p>
        </w:tc>
        <w:tc>
          <w:tcPr>
            <w:tcW w:w="1368" w:type="dxa"/>
            <w:shd w:val="clear" w:color="auto" w:fill="auto"/>
          </w:tcPr>
          <w:p w14:paraId="79D12422" w14:textId="77777777" w:rsidR="00745B86" w:rsidRPr="006453EC" w:rsidRDefault="00720214" w:rsidP="00233FC2">
            <w:pPr>
              <w:pStyle w:val="BMSTableText"/>
              <w:spacing w:before="0" w:after="0"/>
              <w:rPr>
                <w:sz w:val="22"/>
                <w:szCs w:val="22"/>
              </w:rPr>
            </w:pPr>
            <w:r>
              <w:rPr>
                <w:sz w:val="22"/>
              </w:rPr>
              <w:t>74 (9,0)</w:t>
            </w:r>
          </w:p>
        </w:tc>
        <w:tc>
          <w:tcPr>
            <w:tcW w:w="1724" w:type="dxa"/>
            <w:shd w:val="clear" w:color="auto" w:fill="auto"/>
          </w:tcPr>
          <w:p w14:paraId="2770EF21" w14:textId="77777777" w:rsidR="00BA4FC4" w:rsidRPr="006453EC" w:rsidRDefault="00720214" w:rsidP="00233FC2">
            <w:pPr>
              <w:pStyle w:val="BMSTableText"/>
              <w:spacing w:before="0" w:after="0"/>
              <w:rPr>
                <w:sz w:val="22"/>
                <w:szCs w:val="22"/>
              </w:rPr>
            </w:pPr>
            <w:r>
              <w:rPr>
                <w:sz w:val="22"/>
              </w:rPr>
              <w:t>1,24</w:t>
            </w:r>
          </w:p>
          <w:p w14:paraId="79D12424" w14:textId="55BF501B" w:rsidR="00745B86" w:rsidRPr="006453EC" w:rsidRDefault="00720214" w:rsidP="00233FC2">
            <w:pPr>
              <w:pStyle w:val="BMSTableText"/>
              <w:spacing w:before="0" w:after="0"/>
              <w:rPr>
                <w:sz w:val="22"/>
                <w:szCs w:val="22"/>
              </w:rPr>
            </w:pPr>
            <w:r>
              <w:rPr>
                <w:sz w:val="22"/>
              </w:rPr>
              <w:t>(0,93; 1,65)</w:t>
            </w:r>
          </w:p>
        </w:tc>
        <w:tc>
          <w:tcPr>
            <w:tcW w:w="1984" w:type="dxa"/>
            <w:shd w:val="clear" w:color="auto" w:fill="auto"/>
          </w:tcPr>
          <w:p w14:paraId="3DCCFDB9" w14:textId="77777777" w:rsidR="00BA4FC4" w:rsidRPr="006453EC" w:rsidRDefault="00720214" w:rsidP="00233FC2">
            <w:pPr>
              <w:pStyle w:val="BMSTableText"/>
              <w:spacing w:before="0" w:after="0"/>
              <w:rPr>
                <w:sz w:val="22"/>
                <w:szCs w:val="22"/>
              </w:rPr>
            </w:pPr>
            <w:r>
              <w:rPr>
                <w:sz w:val="22"/>
              </w:rPr>
              <w:t>1,65</w:t>
            </w:r>
          </w:p>
          <w:p w14:paraId="79D12426" w14:textId="32929E3B" w:rsidR="00745B86" w:rsidRPr="006453EC" w:rsidRDefault="00720214" w:rsidP="00233FC2">
            <w:pPr>
              <w:pStyle w:val="BMSTableText"/>
              <w:spacing w:before="0" w:after="0"/>
              <w:rPr>
                <w:sz w:val="22"/>
                <w:szCs w:val="22"/>
              </w:rPr>
            </w:pPr>
            <w:r>
              <w:rPr>
                <w:sz w:val="22"/>
              </w:rPr>
              <w:t xml:space="preserve">(1,26; 2,16) </w:t>
            </w:r>
          </w:p>
        </w:tc>
      </w:tr>
    </w:tbl>
    <w:p w14:paraId="7C2E7633" w14:textId="77777777" w:rsidR="00BA4FC4" w:rsidRPr="006453EC" w:rsidRDefault="00BA4FC4" w:rsidP="00233FC2">
      <w:pPr>
        <w:autoSpaceDE w:val="0"/>
        <w:autoSpaceDN w:val="0"/>
        <w:adjustRightInd w:val="0"/>
        <w:rPr>
          <w:szCs w:val="22"/>
          <w:lang w:val="en-GB"/>
        </w:rPr>
      </w:pPr>
    </w:p>
    <w:p w14:paraId="57688AD3" w14:textId="2AE21D87" w:rsidR="00BA4FC4" w:rsidRPr="006453EC" w:rsidRDefault="00720214" w:rsidP="00233FC2">
      <w:pPr>
        <w:pStyle w:val="BMSBodyText"/>
        <w:spacing w:before="0" w:after="0" w:line="240" w:lineRule="auto"/>
        <w:jc w:val="left"/>
        <w:rPr>
          <w:color w:val="auto"/>
          <w:sz w:val="22"/>
          <w:szCs w:val="22"/>
        </w:rPr>
      </w:pPr>
      <w:r>
        <w:rPr>
          <w:color w:val="auto"/>
          <w:sz w:val="22"/>
        </w:rPr>
        <w:t>Bestätigte schwere gastrointestinale Blutungen (nach ISTH) traten bei 1 (0,1 %) mit Apixaban 5mg (2 x täglich)</w:t>
      </w:r>
      <w:r>
        <w:rPr>
          <w:color w:val="auto"/>
          <w:sz w:val="22"/>
        </w:rPr>
        <w:noBreakHyphen/>
        <w:t>behandelten Patienten, bei keinem mit Apixaban 2,5mg (2 x täglich)</w:t>
      </w:r>
      <w:r>
        <w:rPr>
          <w:color w:val="auto"/>
          <w:sz w:val="22"/>
        </w:rPr>
        <w:noBreakHyphen/>
        <w:t>behandelten Patienten und bei 1 (0,1 %) mit Placebo</w:t>
      </w:r>
      <w:r>
        <w:rPr>
          <w:color w:val="auto"/>
          <w:sz w:val="22"/>
        </w:rPr>
        <w:noBreakHyphen/>
        <w:t>behandelten Patienten auf.</w:t>
      </w:r>
    </w:p>
    <w:p w14:paraId="60A29804" w14:textId="77777777" w:rsidR="00BA4FC4" w:rsidRPr="00730957" w:rsidRDefault="00BA4FC4" w:rsidP="00233FC2">
      <w:pPr>
        <w:pStyle w:val="BMSBodyText"/>
        <w:spacing w:before="0" w:after="0" w:line="240" w:lineRule="auto"/>
        <w:rPr>
          <w:color w:val="auto"/>
          <w:sz w:val="22"/>
          <w:szCs w:val="22"/>
        </w:rPr>
      </w:pPr>
    </w:p>
    <w:p w14:paraId="447D3969" w14:textId="77777777" w:rsidR="00BA4FC4" w:rsidRPr="006453EC" w:rsidRDefault="00720214" w:rsidP="00233FC2">
      <w:pPr>
        <w:keepNext/>
        <w:numPr>
          <w:ilvl w:val="12"/>
          <w:numId w:val="0"/>
        </w:numPr>
        <w:ind w:right="-2"/>
        <w:rPr>
          <w:iCs/>
          <w:noProof/>
          <w:szCs w:val="22"/>
          <w:u w:val="single"/>
        </w:rPr>
      </w:pPr>
      <w:r>
        <w:rPr>
          <w:u w:val="single"/>
        </w:rPr>
        <w:t>Kinder und Jugendliche</w:t>
      </w:r>
    </w:p>
    <w:p w14:paraId="0DAAD16A" w14:textId="77777777" w:rsidR="003D1274" w:rsidRPr="00730957" w:rsidRDefault="003D1274" w:rsidP="00233FC2">
      <w:pPr>
        <w:keepNext/>
        <w:numPr>
          <w:ilvl w:val="12"/>
          <w:numId w:val="0"/>
        </w:numPr>
        <w:ind w:right="-2"/>
        <w:rPr>
          <w:iCs/>
          <w:noProof/>
          <w:szCs w:val="22"/>
          <w:u w:val="single"/>
        </w:rPr>
      </w:pPr>
    </w:p>
    <w:p w14:paraId="6DC0F07A" w14:textId="77777777" w:rsidR="00874975" w:rsidRPr="006453EC" w:rsidRDefault="00AE7EFD" w:rsidP="00233FC2">
      <w:pPr>
        <w:pStyle w:val="HeadingIU"/>
      </w:pPr>
      <w:r>
        <w:t>Behandlung venöser Thromboembolien (VTE) und Prophylaxe von rezidivierenden VTE bei pädiatrischen Patienten ab einem Alter von 28 Tagen bis &lt; 18 Jahren</w:t>
      </w:r>
    </w:p>
    <w:p w14:paraId="1DD66113" w14:textId="0AA1A907" w:rsidR="001B5260" w:rsidRPr="006F49FB" w:rsidRDefault="00AE7EFD" w:rsidP="00233FC2">
      <w:r>
        <w:t>Studie CV185325 war eine randomisierte, aktiv kontrollierte, offene, multizentrische Studie zur Untersuchung von Apixaban zur Behandlung von VTE bei pädiatrischen Patienten. Diese deskriptive Studie zur Wirksamkeit und Sicherheit schloss 217 pädiatrische Patienten ein, die eine Antikoagulationstherapie zur Behandlung von VTE und zur Prophylaxe von rezidivierenden VTE benötigten, und zwar in folgenden Altersgruppen: 137 Patienten in Altersgruppe 1 (12 bis &lt; 18 Jahre), 44 Patienten in Altersgruppe 2 (2 bis &lt; 12 Jahre), 32 Patienten in Altersgruppe 3 (28 Tage bis &lt; 2 Jahre) und 4 Patienten in Altersgruppe 4 (Geburt bis &lt; 28 Tage). Die VTE zu Studienbeginn wurden mittels bildgebender Verfahren bestätigt und unabhängig beurteilt. Vor der Randomisierung wurden die Patienten für eine Dauer von bis zu 14 Tagen mit einer SOC</w:t>
      </w:r>
      <w:r>
        <w:noBreakHyphen/>
        <w:t>Antikoagulation behandelt (die mittlere (SD) Dauer der Behandlung mit der SOC</w:t>
      </w:r>
      <w:r>
        <w:noBreakHyphen/>
        <w:t>Antikoagulation vor Beginn der Anwendung der Studienmedikation betrug 4,8 (2,5) Tage, und bei 92,3 % der Patienten begann die Anwendung der Studienmedikation nach ≤ 7 Tagen). Die Patienten wurden im Verhältnis 2:1 randomisiert, um eine altersangemessene Formulierung von Apixaban (Anpassung der Dosen nach Gewicht, sodass das Äquivalent einer Aufsättigungsdosis von 10 mg zweimal täglich für 7 Tage gefolgt von 5 mg zweimal täglich bei Erwachsenen erreicht wurde) oder SOC zu erhalten. Für Patienten im Alter von 2 bis &lt; 18 Jahren umfasste die SOC niedermolekulare Heparine (NMH), unfraktionierte Heparine (UFH) oder Vitamin</w:t>
      </w:r>
      <w:r>
        <w:noBreakHyphen/>
        <w:t>K</w:t>
      </w:r>
      <w:r>
        <w:noBreakHyphen/>
        <w:t>Antagonisten (VKA). Für Patienten im Alter von 28 Tagen bis &lt; 2 Jahren war die SOC auf Heparine (UFH oder NMH) begrenzt. Die Hauptbehandlungsphase dauerte für Patienten im Alter von &lt; 2 Jahren 42 bis 84 Tage und für Patienten im Alter von &gt; 2 Jahren 84 Tage. Patienten im Alter von 28 Tagen bis &lt; 18 Jahren, die nach Randomisierung Apixaban erhielten, hatten die Option, die Apixaban</w:t>
      </w:r>
      <w:r>
        <w:noBreakHyphen/>
        <w:t>Behandlung in der Verlängerungsphase über 6 bis 12 weitere Wochen zu erhalten.</w:t>
      </w:r>
    </w:p>
    <w:p w14:paraId="4456C6FB" w14:textId="77777777" w:rsidR="00405EA6" w:rsidRPr="00730957" w:rsidRDefault="00405EA6" w:rsidP="00233FC2">
      <w:pPr>
        <w:rPr>
          <w:szCs w:val="22"/>
          <w:lang w:eastAsia="ja-JP"/>
        </w:rPr>
      </w:pPr>
    </w:p>
    <w:p w14:paraId="501C640C" w14:textId="36EE3D31" w:rsidR="00A4589A" w:rsidRPr="00956FCE" w:rsidRDefault="00AE7EFD" w:rsidP="00233FC2">
      <w:r>
        <w:t>Der primäre Wirksamkeitsendpunkt war die Kombination aller mittels bildgebender Verfahren bestätigten und beurteilten symptomatischen und asymptomatischen rezidivierenden VTE und VTE</w:t>
      </w:r>
      <w:r>
        <w:noBreakHyphen/>
        <w:t>bedingten Todesfälle. Bei keinem Patienten in irgendeiner Behandlungsgruppe trat ein VTE</w:t>
      </w:r>
      <w:r>
        <w:noBreakHyphen/>
        <w:t>bedingter Todesfall auf. Insgesamt 4 (2,8 %) Patienten in der Apixaban</w:t>
      </w:r>
      <w:r>
        <w:noBreakHyphen/>
        <w:t>Gruppe und 2 (2,8 %) Patienten in der SOC</w:t>
      </w:r>
      <w:r>
        <w:noBreakHyphen/>
        <w:t>Gruppe hatten mindestens 1 beurteiltes symptomatisches oder asymptomatisches Ereignis im Zusammenhang mit einer rezidivierenden VTE.</w:t>
      </w:r>
    </w:p>
    <w:p w14:paraId="29904345" w14:textId="77777777" w:rsidR="00247E29" w:rsidRPr="00730957" w:rsidRDefault="00247E29" w:rsidP="00233FC2">
      <w:pPr>
        <w:rPr>
          <w:szCs w:val="22"/>
        </w:rPr>
      </w:pPr>
    </w:p>
    <w:p w14:paraId="169BEC02" w14:textId="386605A0" w:rsidR="00CE0445" w:rsidRPr="00923624" w:rsidRDefault="00CE0445" w:rsidP="00233FC2">
      <w:r>
        <w:t>Die mediane Expositionsdauer bei 143 behandelten Patienten im Apixaban</w:t>
      </w:r>
      <w:r>
        <w:noBreakHyphen/>
        <w:t>Arm betrug 84,0 Tage. Bei 67 (46,9 %) Patienten dauerte die Exposition länger als 84 Tage. Der primäre Sicherheitsendpunkt, die Kombination aus schweren und CRNM</w:t>
      </w:r>
      <w:r>
        <w:noBreakHyphen/>
        <w:t xml:space="preserve">Blutungen, wurde bei 2 (1,4 %) Patienten unter Apixaban beobachtet, im Vergleich zu 1 (1,4 %) Patienten unter SOC, wobei das relative Risiko (RR) </w:t>
      </w:r>
      <w:r>
        <w:lastRenderedPageBreak/>
        <w:t>0,99 betrug (95 %-KI 0,1; 10,8). In allen Fällen betraf dies eine CRNM</w:t>
      </w:r>
      <w:r>
        <w:noBreakHyphen/>
        <w:t>Blutung. Leichte Blutungen wurden bei 51 (35,7 %) Patienten in der Apixaban</w:t>
      </w:r>
      <w:r>
        <w:noBreakHyphen/>
        <w:t>Gruppe und 21 (29,6 %) Patienten in der SOC</w:t>
      </w:r>
      <w:r>
        <w:noBreakHyphen/>
        <w:t>Gruppe berichtet, wobei das RR 1,19 betrug (95 %-KI 0,8; 1,8).</w:t>
      </w:r>
    </w:p>
    <w:p w14:paraId="76B9D214" w14:textId="77777777" w:rsidR="00CE0445" w:rsidRPr="00923624" w:rsidRDefault="00CE0445" w:rsidP="00233FC2"/>
    <w:p w14:paraId="3D0D95DF" w14:textId="1D2BDE1D" w:rsidR="00730957" w:rsidRPr="002261DC" w:rsidRDefault="00730957" w:rsidP="00233FC2">
      <w:r w:rsidRPr="002261DC">
        <w:t>Schwere Blutungen waren definiert als Blutungen, die eines oder mehrere der folgenden Kriterien erfüllen: (i) tödliche Blutung</w:t>
      </w:r>
      <w:r w:rsidR="00414F51" w:rsidRPr="002261DC">
        <w:t>en</w:t>
      </w:r>
      <w:r w:rsidRPr="002261DC">
        <w:t xml:space="preserve">; (ii) klinisch </w:t>
      </w:r>
      <w:r w:rsidR="006A59D5" w:rsidRPr="00AB0EE8">
        <w:t>offensichtliche</w:t>
      </w:r>
      <w:r w:rsidRPr="002261DC">
        <w:t xml:space="preserve"> Blutungen im Zusammenhang mit einer Abnahme des Hämogl</w:t>
      </w:r>
      <w:r w:rsidR="008607AE" w:rsidRPr="002261DC">
        <w:t>o</w:t>
      </w:r>
      <w:r w:rsidRPr="002261DC">
        <w:t>bin-Werts von mindestens 20 g/l (2 g/dl) innerhalb eines Zeitraums von 24 Stunden; (iii) Blutungen, die retr</w:t>
      </w:r>
      <w:r w:rsidR="002438A6" w:rsidRPr="002261DC">
        <w:t>o</w:t>
      </w:r>
      <w:r w:rsidRPr="002261DC">
        <w:t xml:space="preserve">peritoneal, pulmonal oder intrakraniell sind </w:t>
      </w:r>
      <w:r w:rsidR="00F43CFC" w:rsidRPr="002261DC">
        <w:t>oder anderweitig</w:t>
      </w:r>
      <w:r w:rsidRPr="002261DC">
        <w:t xml:space="preserve"> das zentrale Nervensystem betreffen; und (iv) Blutungen, die einen chirurgischen Eingriff in einem Operationssaal (einschließlich interventioneller Radiologie) erfordern.</w:t>
      </w:r>
    </w:p>
    <w:p w14:paraId="3768A9BC" w14:textId="77777777" w:rsidR="00730957" w:rsidRPr="002261DC" w:rsidRDefault="00730957" w:rsidP="00233FC2"/>
    <w:p w14:paraId="08FA943E" w14:textId="36F4B23D" w:rsidR="00730957" w:rsidRPr="002261DC" w:rsidRDefault="00730957" w:rsidP="00233FC2">
      <w:r w:rsidRPr="002261DC">
        <w:t>CRNM-Blutungen ware</w:t>
      </w:r>
      <w:r w:rsidR="00D06AAE" w:rsidRPr="002261DC">
        <w:t>n</w:t>
      </w:r>
      <w:r w:rsidRPr="002261DC">
        <w:t xml:space="preserve"> definiert als Blutungen, die eines oder beide der folgenden Kriterien erfüllen:(i) </w:t>
      </w:r>
      <w:r w:rsidR="006A59D5" w:rsidRPr="00AB0EE8">
        <w:t>offensichtliche</w:t>
      </w:r>
      <w:r w:rsidRPr="002261DC">
        <w:t xml:space="preserve"> Blutungen, zu deren Behandlung ein Blutprodukt verabreicht wird und die nicht direkt auf die Grunderkrankung </w:t>
      </w:r>
      <w:r w:rsidR="00F43CFC" w:rsidRPr="002261DC">
        <w:t>des Patienten zurückzuführen sind und (ii) Blut</w:t>
      </w:r>
      <w:r w:rsidR="002438A6" w:rsidRPr="002261DC">
        <w:t>u</w:t>
      </w:r>
      <w:r w:rsidR="00F43CFC" w:rsidRPr="002261DC">
        <w:t>ngen, die zur Wiederherstellung der Hämostase eine medizinische Intervention oder einen chirurgischen Eingriff erfordern, die/der nicht in einem Operationssaal erfolgt.</w:t>
      </w:r>
    </w:p>
    <w:p w14:paraId="79AFFA29" w14:textId="77777777" w:rsidR="00F43CFC" w:rsidRPr="002261DC" w:rsidRDefault="00F43CFC" w:rsidP="00233FC2"/>
    <w:p w14:paraId="1D0DE7B6" w14:textId="64668E5F" w:rsidR="00F43CFC" w:rsidRDefault="00F43CFC" w:rsidP="00233FC2">
      <w:r w:rsidRPr="002261DC">
        <w:t>Leichte Blutungen waren definiert als jed</w:t>
      </w:r>
      <w:r w:rsidR="00D06AAE" w:rsidRPr="002261DC">
        <w:t xml:space="preserve">es </w:t>
      </w:r>
      <w:r w:rsidR="008D7517" w:rsidRPr="00AB0EE8">
        <w:t>offensichtliche</w:t>
      </w:r>
      <w:r w:rsidRPr="002261DC">
        <w:t xml:space="preserve"> oder makroskopische Anzeichen für eine Blutung, d</w:t>
      </w:r>
      <w:r w:rsidR="007D2EFD" w:rsidRPr="002261DC">
        <w:t>ie</w:t>
      </w:r>
      <w:r w:rsidRPr="002261DC">
        <w:t xml:space="preserve"> die vorstehenden Kriterien für schwere Blutungen oder klinisch relevante, nicht schwere Blutungen nicht erfüllt. Menstru</w:t>
      </w:r>
      <w:r w:rsidR="002419C4" w:rsidRPr="002261DC">
        <w:t>a</w:t>
      </w:r>
      <w:r w:rsidRPr="002261DC">
        <w:t>tionsblutungen wurden als leichte Blutungsereignisse und nicht als klinisch relevante nicht schwere Blutungsereignisse eingestuft.</w:t>
      </w:r>
    </w:p>
    <w:p w14:paraId="7846CA51" w14:textId="77777777" w:rsidR="00730957" w:rsidRDefault="00730957" w:rsidP="00233FC2"/>
    <w:p w14:paraId="51BD42CC" w14:textId="4D3B555E" w:rsidR="00CE0445" w:rsidRPr="00923624" w:rsidRDefault="00CE0445" w:rsidP="00233FC2">
      <w:r>
        <w:t>Bei den 53 Patienten, die in die Verlängerungsphase eintraten und mit Apixaban behandelt wurden, wurden keine Ereignisse im Zusammenhang mit symptomatischen und asymptomatischen rezidivierenden VTE bzw. keine VTE</w:t>
      </w:r>
      <w:r>
        <w:noBreakHyphen/>
        <w:t>bedingten Todesfälle berichtet. Bei keinem Patienten in der Verlängerungsphase trat ein beurteiltes Ereignis im Zusammenhang mit einer schweren oder einer CRNM</w:t>
      </w:r>
      <w:r>
        <w:noBreakHyphen/>
        <w:t>Blutung auf. Bei acht (8/53; 15,1 %) Patienten in der Verlängerungsphase traten leichte Blutungsereignisse auf.</w:t>
      </w:r>
    </w:p>
    <w:p w14:paraId="64B87DEC" w14:textId="77777777" w:rsidR="000D6C04" w:rsidRPr="00923624" w:rsidRDefault="000D6C04" w:rsidP="00233FC2"/>
    <w:p w14:paraId="14C3C391" w14:textId="77777777" w:rsidR="003D1274" w:rsidRPr="00923624" w:rsidRDefault="00AE7EFD" w:rsidP="00233FC2">
      <w:r>
        <w:t>Es gab 3 Todesfälle in der Apixaban</w:t>
      </w:r>
      <w:r>
        <w:noBreakHyphen/>
        <w:t>Gruppe und 1 Todesfall in der SOC</w:t>
      </w:r>
      <w:r>
        <w:noBreakHyphen/>
        <w:t>Gruppe; alle diese Fälle wurden vom Prüfarzt als nicht mit der Behandlung im Zusammenhang stehend bewertet. Keiner dieser Todesfälle war gemäß der Beurteilung durch das unabhängige Ereignis</w:t>
      </w:r>
      <w:r>
        <w:noBreakHyphen/>
        <w:t>Beurteilungskomitee auf eine VTE oder ein Blutungsereignis zurückzuführen.</w:t>
      </w:r>
    </w:p>
    <w:p w14:paraId="35325CAE" w14:textId="77777777" w:rsidR="003E5ED1" w:rsidRPr="00923624" w:rsidRDefault="003E5ED1" w:rsidP="00233FC2"/>
    <w:p w14:paraId="681A523B" w14:textId="59EBE441" w:rsidR="00251CF7" w:rsidRPr="006453EC" w:rsidRDefault="00251CF7" w:rsidP="00233FC2">
      <w:pPr>
        <w:rPr>
          <w:rFonts w:eastAsia="DengXian Light"/>
        </w:rPr>
      </w:pPr>
      <w:r>
        <w:t>Die Sicherheitsdatenbank für Apixaban bei pädiatrischen Patienten basiert auf der Studie CV185325 zur Behandlung von VTE und zur Prophylaxe von rezidivierenden VTE, ergänzt durch die PREVAPIX</w:t>
      </w:r>
      <w:r>
        <w:noBreakHyphen/>
        <w:t>ALL</w:t>
      </w:r>
      <w:r>
        <w:noBreakHyphen/>
        <w:t>Studie und die SAXOPHONE</w:t>
      </w:r>
      <w:r>
        <w:noBreakHyphen/>
        <w:t>Studie zur Primärprophylaxe von VTE sowie durch die Einzeldosis</w:t>
      </w:r>
      <w:r>
        <w:noBreakHyphen/>
        <w:t>Studie CV185118. Sie umfasst 970 pädiatrische Patienten, von denen 568 Apixaban erhielten.</w:t>
      </w:r>
    </w:p>
    <w:p w14:paraId="54D1852A" w14:textId="77777777" w:rsidR="00251CF7" w:rsidRPr="00730957" w:rsidRDefault="00251CF7" w:rsidP="00233FC2">
      <w:pPr>
        <w:numPr>
          <w:ilvl w:val="12"/>
          <w:numId w:val="0"/>
        </w:numPr>
        <w:ind w:right="-2"/>
        <w:rPr>
          <w:rFonts w:eastAsia="DengXian Light"/>
        </w:rPr>
      </w:pPr>
    </w:p>
    <w:p w14:paraId="6D309005" w14:textId="4D70C5E7" w:rsidR="003D1274" w:rsidRPr="006453EC" w:rsidRDefault="003D1274" w:rsidP="00233FC2">
      <w:pPr>
        <w:numPr>
          <w:ilvl w:val="12"/>
          <w:numId w:val="0"/>
        </w:numPr>
        <w:ind w:right="-2"/>
        <w:rPr>
          <w:iCs/>
          <w:noProof/>
          <w:szCs w:val="22"/>
        </w:rPr>
      </w:pPr>
      <w:r>
        <w:t>Es liegt kein zugelassenes Anwendungsgebiet für Kinder und Jugendliche für die Primärprophylaxe von VTE vor.</w:t>
      </w:r>
    </w:p>
    <w:p w14:paraId="7B11F8B6" w14:textId="77777777" w:rsidR="003D1274" w:rsidRPr="00730957" w:rsidRDefault="003D1274" w:rsidP="00233FC2">
      <w:pPr>
        <w:numPr>
          <w:ilvl w:val="12"/>
          <w:numId w:val="0"/>
        </w:numPr>
        <w:ind w:right="-2"/>
        <w:rPr>
          <w:iCs/>
          <w:noProof/>
          <w:szCs w:val="22"/>
          <w:u w:val="single"/>
        </w:rPr>
      </w:pPr>
    </w:p>
    <w:p w14:paraId="7B7F69B5" w14:textId="77777777" w:rsidR="003D1274" w:rsidRPr="002F380A" w:rsidRDefault="003D1274" w:rsidP="00233FC2">
      <w:pPr>
        <w:pStyle w:val="Style3"/>
        <w:rPr>
          <w:szCs w:val="22"/>
        </w:rPr>
      </w:pPr>
      <w:r>
        <w:t>Prophylaxe von VTE bei pädiatrischen Patienten mit akuter lymphatischer Leukämie oder lymphoblastischem Lymphom (ALL, LL)</w:t>
      </w:r>
    </w:p>
    <w:p w14:paraId="62072DE0" w14:textId="7A64FE44" w:rsidR="003D1274" w:rsidRPr="002F380A" w:rsidRDefault="003D1274" w:rsidP="00233FC2">
      <w:r>
        <w:t>In der PREVAPIX</w:t>
      </w:r>
      <w:r>
        <w:noBreakHyphen/>
        <w:t>ALL</w:t>
      </w:r>
      <w:r>
        <w:noBreakHyphen/>
        <w:t>Studie wurden insgesamt 512 Patienten im Alter von ≥ 1 bis &lt; 18 Jahren mit neu diagnostizierter ALL oder neu diagnostiziertem LL, die sich einer Induktionschemotherapie, einschließlich Asparaginase über ein zentralvenöses Verweilsystem, unterzogen, 1:1 unverblindet zur Thromboseprophylaxe mit Apixaban oder zur Standardbehandlung (ohne systemische Antikoagulation) randomisiert. Apixaban wurde gemäß einem nach Körpergewicht gestaffelten Behandlungsschema mit fester Dosis verabreicht, womit Expositionen erreicht werden sollten, die mit denjenigen von Erwachsenen vergleichbar waren, die 2,5 mg zweimal täglich erhalten hatten (siehe Tabelle 15). Apixaban wurde als 2,5 mg Tablette, 0,5 mg Tablette oder als Lösung zum Einnehmen mit 0,4 mg/ml bereitgestellt. Die mediane Expositionsdauer im Apixaban</w:t>
      </w:r>
      <w:r>
        <w:noBreakHyphen/>
        <w:t>Arm betrug 25 Tage.</w:t>
      </w:r>
    </w:p>
    <w:p w14:paraId="4877E495" w14:textId="77777777" w:rsidR="003D1274" w:rsidRPr="00730957" w:rsidRDefault="003D1274" w:rsidP="00233FC2"/>
    <w:p w14:paraId="3A890BC9" w14:textId="0F7B5E42" w:rsidR="003D1274" w:rsidRPr="002F380A" w:rsidRDefault="003D1274" w:rsidP="00233FC2">
      <w:pPr>
        <w:keepNext/>
        <w:rPr>
          <w:sz w:val="24"/>
        </w:rPr>
      </w:pPr>
      <w:r>
        <w:rPr>
          <w:b/>
        </w:rPr>
        <w:lastRenderedPageBreak/>
        <w:t>Tabelle 15: Apixaban</w:t>
      </w:r>
      <w:r>
        <w:rPr>
          <w:b/>
        </w:rPr>
        <w:noBreakHyphen/>
        <w:t>Dosierung in der PREVAPIX</w:t>
      </w:r>
      <w:r>
        <w:rPr>
          <w:b/>
        </w:rPr>
        <w:noBreakHyphen/>
        <w:t>ALL</w:t>
      </w:r>
      <w:r>
        <w:rPr>
          <w:b/>
        </w:rPr>
        <w:noBreakHyphen/>
        <w:t>Studie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3D1274" w:rsidRPr="006453EC" w14:paraId="73D91001"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695E7D3" w14:textId="77777777" w:rsidR="003D1274" w:rsidRPr="006453EC" w:rsidRDefault="003D1274" w:rsidP="00233FC2">
            <w:pPr>
              <w:pStyle w:val="Style4"/>
              <w:spacing w:before="0" w:after="0"/>
            </w:pPr>
            <w:r>
              <w:t>Gewichtsspanne</w:t>
            </w:r>
          </w:p>
        </w:tc>
        <w:tc>
          <w:tcPr>
            <w:tcW w:w="3333" w:type="dxa"/>
            <w:tcBorders>
              <w:top w:val="single" w:sz="4" w:space="0" w:color="auto"/>
              <w:left w:val="single" w:sz="4" w:space="0" w:color="auto"/>
              <w:bottom w:val="single" w:sz="4" w:space="0" w:color="auto"/>
              <w:right w:val="single" w:sz="4" w:space="0" w:color="auto"/>
            </w:tcBorders>
            <w:hideMark/>
          </w:tcPr>
          <w:p w14:paraId="2FEB6045" w14:textId="77777777" w:rsidR="003D1274" w:rsidRPr="006453EC" w:rsidRDefault="003D1274" w:rsidP="00233FC2">
            <w:pPr>
              <w:pStyle w:val="Style4"/>
              <w:spacing w:before="0" w:after="0"/>
            </w:pPr>
            <w:r>
              <w:t>Dosisschema</w:t>
            </w:r>
          </w:p>
        </w:tc>
      </w:tr>
      <w:tr w:rsidR="003D1274" w:rsidRPr="006453EC" w14:paraId="5649CD70"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947E781" w14:textId="2FCF35E3" w:rsidR="003D1274" w:rsidRPr="006453EC" w:rsidRDefault="003D1274" w:rsidP="00233FC2">
            <w:pPr>
              <w:pStyle w:val="Style6"/>
              <w:spacing w:before="0" w:after="0"/>
            </w:pPr>
            <w:r>
              <w:t>6 bis &lt; 10,5 kg</w:t>
            </w:r>
          </w:p>
        </w:tc>
        <w:tc>
          <w:tcPr>
            <w:tcW w:w="3333" w:type="dxa"/>
            <w:tcBorders>
              <w:top w:val="single" w:sz="4" w:space="0" w:color="auto"/>
              <w:left w:val="single" w:sz="4" w:space="0" w:color="auto"/>
              <w:bottom w:val="single" w:sz="4" w:space="0" w:color="auto"/>
              <w:right w:val="single" w:sz="4" w:space="0" w:color="auto"/>
            </w:tcBorders>
            <w:hideMark/>
          </w:tcPr>
          <w:p w14:paraId="0689247F" w14:textId="25B8568E" w:rsidR="003D1274" w:rsidRPr="006453EC" w:rsidRDefault="003D1274" w:rsidP="00233FC2">
            <w:pPr>
              <w:pStyle w:val="Style6"/>
              <w:spacing w:before="0" w:after="0"/>
            </w:pPr>
            <w:r>
              <w:t>0,5 mg, 2 x täglich</w:t>
            </w:r>
          </w:p>
        </w:tc>
      </w:tr>
      <w:tr w:rsidR="003D1274" w:rsidRPr="006453EC" w14:paraId="4A92DBC9"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85B2F75" w14:textId="18847D55" w:rsidR="003D1274" w:rsidRPr="006453EC" w:rsidRDefault="003D1274" w:rsidP="00233FC2">
            <w:pPr>
              <w:pStyle w:val="Style6"/>
              <w:spacing w:before="0" w:after="0"/>
            </w:pPr>
            <w:r>
              <w:t>10,5 bis &lt; 18 kg</w:t>
            </w:r>
          </w:p>
        </w:tc>
        <w:tc>
          <w:tcPr>
            <w:tcW w:w="3333" w:type="dxa"/>
            <w:tcBorders>
              <w:top w:val="single" w:sz="4" w:space="0" w:color="auto"/>
              <w:left w:val="single" w:sz="4" w:space="0" w:color="auto"/>
              <w:bottom w:val="single" w:sz="4" w:space="0" w:color="auto"/>
              <w:right w:val="single" w:sz="4" w:space="0" w:color="auto"/>
            </w:tcBorders>
            <w:hideMark/>
          </w:tcPr>
          <w:p w14:paraId="0D387951" w14:textId="2EDDB303" w:rsidR="003D1274" w:rsidRPr="006453EC" w:rsidRDefault="003D1274" w:rsidP="00233FC2">
            <w:pPr>
              <w:pStyle w:val="Style6"/>
              <w:spacing w:before="0" w:after="0"/>
            </w:pPr>
            <w:r>
              <w:t>1 mg, 2 x täglich</w:t>
            </w:r>
          </w:p>
        </w:tc>
      </w:tr>
      <w:tr w:rsidR="003D1274" w:rsidRPr="006453EC" w14:paraId="18EF1A2D"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7F06932B" w14:textId="209FB366" w:rsidR="003D1274" w:rsidRPr="006453EC" w:rsidRDefault="003D1274" w:rsidP="00233FC2">
            <w:pPr>
              <w:pStyle w:val="Style6"/>
              <w:spacing w:before="0" w:after="0"/>
            </w:pPr>
            <w:r>
              <w:t>18 bis &lt; 25 kg</w:t>
            </w:r>
          </w:p>
        </w:tc>
        <w:tc>
          <w:tcPr>
            <w:tcW w:w="3333" w:type="dxa"/>
            <w:tcBorders>
              <w:top w:val="single" w:sz="4" w:space="0" w:color="auto"/>
              <w:left w:val="single" w:sz="4" w:space="0" w:color="auto"/>
              <w:bottom w:val="single" w:sz="4" w:space="0" w:color="auto"/>
              <w:right w:val="single" w:sz="4" w:space="0" w:color="auto"/>
            </w:tcBorders>
            <w:hideMark/>
          </w:tcPr>
          <w:p w14:paraId="3A48E111" w14:textId="5B460109" w:rsidR="003D1274" w:rsidRPr="006453EC" w:rsidRDefault="003D1274" w:rsidP="00233FC2">
            <w:pPr>
              <w:pStyle w:val="Style6"/>
              <w:spacing w:before="0" w:after="0"/>
            </w:pPr>
            <w:r>
              <w:t>1,5 mg, 2 x täglich</w:t>
            </w:r>
          </w:p>
        </w:tc>
      </w:tr>
      <w:tr w:rsidR="003D1274" w:rsidRPr="006453EC" w14:paraId="2D5312C1"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7CBF163" w14:textId="38173240" w:rsidR="003D1274" w:rsidRPr="006453EC" w:rsidRDefault="003D1274" w:rsidP="00233FC2">
            <w:pPr>
              <w:pStyle w:val="Style6"/>
              <w:spacing w:before="0" w:after="0"/>
            </w:pPr>
            <w:r>
              <w:t>25 bis &lt; 35 kg</w:t>
            </w:r>
          </w:p>
        </w:tc>
        <w:tc>
          <w:tcPr>
            <w:tcW w:w="3333" w:type="dxa"/>
            <w:tcBorders>
              <w:top w:val="single" w:sz="4" w:space="0" w:color="auto"/>
              <w:left w:val="single" w:sz="4" w:space="0" w:color="auto"/>
              <w:bottom w:val="single" w:sz="4" w:space="0" w:color="auto"/>
              <w:right w:val="single" w:sz="4" w:space="0" w:color="auto"/>
            </w:tcBorders>
            <w:hideMark/>
          </w:tcPr>
          <w:p w14:paraId="55F82FEA" w14:textId="7C62D77A" w:rsidR="003D1274" w:rsidRPr="006453EC" w:rsidRDefault="003D1274" w:rsidP="00233FC2">
            <w:pPr>
              <w:pStyle w:val="Style6"/>
              <w:spacing w:before="0" w:after="0"/>
            </w:pPr>
            <w:r>
              <w:t>2 mg, 2 x täglich</w:t>
            </w:r>
          </w:p>
        </w:tc>
      </w:tr>
      <w:tr w:rsidR="003D1274" w:rsidRPr="006453EC" w14:paraId="0D24216A"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7033B6B" w14:textId="62820ACF" w:rsidR="003D1274" w:rsidRPr="006453EC" w:rsidRDefault="003D1274" w:rsidP="00233FC2">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020B78C0" w14:textId="46760514" w:rsidR="003D1274" w:rsidRPr="006453EC" w:rsidRDefault="003D1274" w:rsidP="00233FC2">
            <w:pPr>
              <w:pStyle w:val="Style6"/>
              <w:spacing w:before="0" w:after="0"/>
            </w:pPr>
            <w:r>
              <w:t>2,5 mg, 2 x täglich</w:t>
            </w:r>
          </w:p>
        </w:tc>
      </w:tr>
    </w:tbl>
    <w:p w14:paraId="3E2293CF" w14:textId="77777777" w:rsidR="003D1274" w:rsidRPr="006453EC" w:rsidRDefault="003D1274" w:rsidP="00233FC2">
      <w:pPr>
        <w:rPr>
          <w:b/>
          <w:bCs/>
        </w:rPr>
      </w:pPr>
    </w:p>
    <w:p w14:paraId="4F8D54CA" w14:textId="77777777" w:rsidR="003D1274" w:rsidRPr="002F380A" w:rsidRDefault="003D1274" w:rsidP="00233FC2">
      <w:r>
        <w:t>Der primäre Wirksamkeitsendpunkt war ein kombinierter Endpunkt aus bestätigter symptomatischer und asymptomatischer nicht tödlich verlaufender tiefer Venenthrombose, Lungenembolie, zerebraler Sinusvenenthrombose und durch venöse Thromboembolie bedingtem Tod. Die Inzidenz des primären Wirksamkeitsendpunktes lag im Apixaban</w:t>
      </w:r>
      <w:r>
        <w:noBreakHyphen/>
        <w:t>Arm bei 31 (12,1 %) gegenüber 45 (17,6 %) im Arm mit der Standardbehandlung. Bezogen auf die Reduktion des relativen Risikos wurde keine Signifikanz erreicht.</w:t>
      </w:r>
    </w:p>
    <w:p w14:paraId="7BFAA9D0" w14:textId="77777777" w:rsidR="003D1274" w:rsidRPr="00730957" w:rsidRDefault="003D1274" w:rsidP="00233FC2">
      <w:pPr>
        <w:pStyle w:val="CommentText"/>
        <w:spacing w:line="240" w:lineRule="auto"/>
        <w:rPr>
          <w:sz w:val="22"/>
          <w:szCs w:val="22"/>
        </w:rPr>
      </w:pPr>
    </w:p>
    <w:p w14:paraId="5A5187FF" w14:textId="33FA3B88" w:rsidR="003D1274" w:rsidRPr="002F380A" w:rsidRDefault="003D1274" w:rsidP="00233FC2">
      <w:pPr>
        <w:numPr>
          <w:ilvl w:val="12"/>
          <w:numId w:val="0"/>
        </w:numPr>
        <w:ind w:right="-2"/>
        <w:rPr>
          <w:szCs w:val="22"/>
        </w:rPr>
      </w:pPr>
      <w:r>
        <w:t>Die Sicherheitsendpunkte wurden gemäß den ISTH</w:t>
      </w:r>
      <w:r>
        <w:noBreakHyphen/>
        <w:t>Kriterien beurteilt. Eine schwere Blutung als primärer Sicherheitsendpunkt trat bei 0,8 % der Patienten in jedem Behandlungsarm auf. Eine CRNM</w:t>
      </w:r>
      <w:r>
        <w:noBreakHyphen/>
        <w:t>Blutung trat bei 11 Patienten (4,3 %) im Apixaban</w:t>
      </w:r>
      <w:r>
        <w:noBreakHyphen/>
        <w:t>Arm und bei 3 Patienten (1,2 %) im Arm mit der Standardbehandlung auf. Das häufigste CRNM</w:t>
      </w:r>
      <w:r>
        <w:noBreakHyphen/>
        <w:t>Blutungsereignis, das zu dem Unterschied zwischen den Behandlungen beitrug, war Epistaxis leichter bis mäßiger Intensität. Leichte Blutungsereignisse traten bei 37 Patienten im Apixaban</w:t>
      </w:r>
      <w:r>
        <w:noBreakHyphen/>
        <w:t>Arm (14,5 %) und bei 20 Patienten (7,8 %) im Arm mit der Standardbehandlung auf.</w:t>
      </w:r>
    </w:p>
    <w:p w14:paraId="04DB3029" w14:textId="77777777" w:rsidR="003D1274" w:rsidRPr="00730957" w:rsidRDefault="003D1274" w:rsidP="00233FC2">
      <w:pPr>
        <w:numPr>
          <w:ilvl w:val="12"/>
          <w:numId w:val="0"/>
        </w:numPr>
        <w:ind w:right="-2"/>
        <w:rPr>
          <w:iCs/>
          <w:noProof/>
          <w:szCs w:val="22"/>
          <w:u w:val="single"/>
        </w:rPr>
      </w:pPr>
    </w:p>
    <w:p w14:paraId="67D3454C" w14:textId="77777777" w:rsidR="003D1274" w:rsidRPr="002F380A" w:rsidRDefault="003D1274" w:rsidP="00233FC2">
      <w:pPr>
        <w:pStyle w:val="Style3"/>
      </w:pPr>
      <w:r>
        <w:t>Prophylaxe von Thromboembolien (TE) bei pädiatrischen Patienten mit angeborener oder erworbener Herzerkrankung</w:t>
      </w:r>
    </w:p>
    <w:p w14:paraId="2F165B7D" w14:textId="0ADBBEA8" w:rsidR="003D1274" w:rsidRPr="002F380A" w:rsidRDefault="003D1274" w:rsidP="00233FC2">
      <w:r>
        <w:t>SAXOPHONE war eine randomisierte (2:1), offene, multizentrische Vergleichsstudie mit Patienten im Alter von 28 Tagen bis &lt; 18 Jahren mit angeborener oder erworbener Herzerkrankung, bei denen eine Antikoagulation erforderlich war. Die Patienten erhielten entweder Apixaban oder die als Standardbehandlung vorgesehene Thromboseprophylaxe mit einem Vitamin</w:t>
      </w:r>
      <w:r>
        <w:noBreakHyphen/>
        <w:t>K</w:t>
      </w:r>
      <w:r>
        <w:noBreakHyphen/>
        <w:t>Antagonisten oder niedermolekularem Heparin. Apixaban wurde gemäß einem nach Körpergewicht gestaffelten Behandlungsschema mit fester Dosis verabreicht, womit Expositionen erreicht werden sollten, die mit denjenigen von Erwachsenen vergleichbar waren, die eine Dosis von 5 mg zweimal täglich erhalten hatten (siehe Tabelle 16). Apixaban wurde als 5 mg Tablette, 0,5 mg Tablette oder als Lösung zum Einnehmen mit 0,4 mg/ml bereitgestellt. Die mittlere Expositionsdauer im Apixaban</w:t>
      </w:r>
      <w:r>
        <w:noBreakHyphen/>
        <w:t>Arm betrug 331 Tage.</w:t>
      </w:r>
    </w:p>
    <w:p w14:paraId="07C08CF3" w14:textId="77777777" w:rsidR="003D1274" w:rsidRPr="00730957" w:rsidRDefault="003D1274" w:rsidP="00233FC2"/>
    <w:p w14:paraId="00EC0525" w14:textId="2B2DDABF" w:rsidR="003D1274" w:rsidRPr="002F380A" w:rsidRDefault="003D1274" w:rsidP="00233FC2">
      <w:pPr>
        <w:keepNext/>
        <w:rPr>
          <w:sz w:val="24"/>
        </w:rPr>
      </w:pPr>
      <w:r>
        <w:rPr>
          <w:b/>
        </w:rPr>
        <w:t>Tabelle 16: Apixaban</w:t>
      </w:r>
      <w:r>
        <w:rPr>
          <w:b/>
        </w:rPr>
        <w:noBreakHyphen/>
        <w:t>Dosierung in der SAXOPHONE</w:t>
      </w:r>
      <w:r>
        <w:rPr>
          <w:b/>
        </w:rPr>
        <w:noBreakHyphen/>
        <w:t>Studie</w:t>
      </w:r>
    </w:p>
    <w:tbl>
      <w:tblPr>
        <w:tblW w:w="6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27"/>
        <w:gridCol w:w="3333"/>
      </w:tblGrid>
      <w:tr w:rsidR="003D1274" w:rsidRPr="006453EC" w14:paraId="114A8ECF" w14:textId="77777777" w:rsidTr="002F380A">
        <w:trPr>
          <w:cantSplit/>
          <w:tblHeader/>
        </w:trPr>
        <w:tc>
          <w:tcPr>
            <w:tcW w:w="3227" w:type="dxa"/>
            <w:tcBorders>
              <w:top w:val="single" w:sz="4" w:space="0" w:color="auto"/>
              <w:left w:val="single" w:sz="4" w:space="0" w:color="auto"/>
              <w:bottom w:val="single" w:sz="4" w:space="0" w:color="auto"/>
              <w:right w:val="single" w:sz="4" w:space="0" w:color="auto"/>
            </w:tcBorders>
            <w:hideMark/>
          </w:tcPr>
          <w:p w14:paraId="798E1F20" w14:textId="77777777" w:rsidR="003D1274" w:rsidRPr="006453EC" w:rsidRDefault="003D1274" w:rsidP="00233FC2">
            <w:pPr>
              <w:pStyle w:val="Style4"/>
              <w:spacing w:before="0" w:after="0"/>
            </w:pPr>
            <w:r>
              <w:t>Gewichtsspanne</w:t>
            </w:r>
          </w:p>
        </w:tc>
        <w:tc>
          <w:tcPr>
            <w:tcW w:w="3333" w:type="dxa"/>
            <w:tcBorders>
              <w:top w:val="single" w:sz="4" w:space="0" w:color="auto"/>
              <w:left w:val="single" w:sz="4" w:space="0" w:color="auto"/>
              <w:bottom w:val="single" w:sz="4" w:space="0" w:color="auto"/>
              <w:right w:val="single" w:sz="4" w:space="0" w:color="auto"/>
            </w:tcBorders>
            <w:hideMark/>
          </w:tcPr>
          <w:p w14:paraId="5C4D01CA" w14:textId="77777777" w:rsidR="003D1274" w:rsidRPr="006453EC" w:rsidRDefault="003D1274" w:rsidP="00233FC2">
            <w:pPr>
              <w:pStyle w:val="Style4"/>
              <w:spacing w:before="0" w:after="0"/>
            </w:pPr>
            <w:r>
              <w:t>Dosisschema</w:t>
            </w:r>
          </w:p>
        </w:tc>
      </w:tr>
      <w:tr w:rsidR="003D1274" w:rsidRPr="006453EC" w14:paraId="1E96E314"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7455484E" w14:textId="6B7E4419" w:rsidR="003D1274" w:rsidRPr="006453EC" w:rsidRDefault="003D1274" w:rsidP="00233FC2">
            <w:pPr>
              <w:pStyle w:val="Style6"/>
              <w:spacing w:before="0" w:after="0"/>
            </w:pPr>
            <w:r>
              <w:t>6 bis &lt; 9 kg</w:t>
            </w:r>
          </w:p>
        </w:tc>
        <w:tc>
          <w:tcPr>
            <w:tcW w:w="3333" w:type="dxa"/>
            <w:tcBorders>
              <w:top w:val="single" w:sz="4" w:space="0" w:color="auto"/>
              <w:left w:val="single" w:sz="4" w:space="0" w:color="auto"/>
              <w:bottom w:val="single" w:sz="4" w:space="0" w:color="auto"/>
              <w:right w:val="single" w:sz="4" w:space="0" w:color="auto"/>
            </w:tcBorders>
            <w:hideMark/>
          </w:tcPr>
          <w:p w14:paraId="06C3BF84" w14:textId="772120D4" w:rsidR="003D1274" w:rsidRPr="006453EC" w:rsidRDefault="003D1274" w:rsidP="00233FC2">
            <w:pPr>
              <w:pStyle w:val="Style6"/>
              <w:spacing w:before="0" w:after="0"/>
            </w:pPr>
            <w:r>
              <w:t>1 mg, 2 x täglich</w:t>
            </w:r>
          </w:p>
        </w:tc>
      </w:tr>
      <w:tr w:rsidR="003D1274" w:rsidRPr="006453EC" w14:paraId="160AF053"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1D922B9E" w14:textId="7D26EEE6" w:rsidR="003D1274" w:rsidRPr="006453EC" w:rsidRDefault="003D1274" w:rsidP="00233FC2">
            <w:pPr>
              <w:pStyle w:val="Style6"/>
              <w:spacing w:before="0" w:after="0"/>
            </w:pPr>
            <w:r>
              <w:t>9 bis &lt; 12 kg</w:t>
            </w:r>
          </w:p>
        </w:tc>
        <w:tc>
          <w:tcPr>
            <w:tcW w:w="3333" w:type="dxa"/>
            <w:tcBorders>
              <w:top w:val="single" w:sz="4" w:space="0" w:color="auto"/>
              <w:left w:val="single" w:sz="4" w:space="0" w:color="auto"/>
              <w:bottom w:val="single" w:sz="4" w:space="0" w:color="auto"/>
              <w:right w:val="single" w:sz="4" w:space="0" w:color="auto"/>
            </w:tcBorders>
            <w:hideMark/>
          </w:tcPr>
          <w:p w14:paraId="0BA00C77" w14:textId="06B31899" w:rsidR="003D1274" w:rsidRPr="006453EC" w:rsidRDefault="003D1274" w:rsidP="00233FC2">
            <w:pPr>
              <w:pStyle w:val="Style6"/>
              <w:spacing w:before="0" w:after="0"/>
            </w:pPr>
            <w:r>
              <w:t>1,5 mg, 2 x täglich</w:t>
            </w:r>
          </w:p>
        </w:tc>
      </w:tr>
      <w:tr w:rsidR="003D1274" w:rsidRPr="006453EC" w14:paraId="4374AA9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3CB25161" w14:textId="57151D79" w:rsidR="003D1274" w:rsidRPr="006453EC" w:rsidRDefault="003D1274" w:rsidP="00233FC2">
            <w:pPr>
              <w:pStyle w:val="Style6"/>
              <w:spacing w:before="0" w:after="0"/>
            </w:pPr>
            <w:r>
              <w:t>12 bis &lt; 18 kg</w:t>
            </w:r>
          </w:p>
        </w:tc>
        <w:tc>
          <w:tcPr>
            <w:tcW w:w="3333" w:type="dxa"/>
            <w:tcBorders>
              <w:top w:val="single" w:sz="4" w:space="0" w:color="auto"/>
              <w:left w:val="single" w:sz="4" w:space="0" w:color="auto"/>
              <w:bottom w:val="single" w:sz="4" w:space="0" w:color="auto"/>
              <w:right w:val="single" w:sz="4" w:space="0" w:color="auto"/>
            </w:tcBorders>
            <w:hideMark/>
          </w:tcPr>
          <w:p w14:paraId="1FE8DD0B" w14:textId="0671E782" w:rsidR="003D1274" w:rsidRPr="006453EC" w:rsidRDefault="003D1274" w:rsidP="00233FC2">
            <w:pPr>
              <w:pStyle w:val="Style6"/>
              <w:spacing w:before="0" w:after="0"/>
            </w:pPr>
            <w:r>
              <w:t>2 mg, 2 x täglich</w:t>
            </w:r>
          </w:p>
        </w:tc>
      </w:tr>
      <w:tr w:rsidR="003D1274" w:rsidRPr="006453EC" w14:paraId="404FC5F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6DC03FA9" w14:textId="6FD27965" w:rsidR="003D1274" w:rsidRPr="006453EC" w:rsidRDefault="003D1274" w:rsidP="00233FC2">
            <w:pPr>
              <w:pStyle w:val="Style6"/>
              <w:spacing w:before="0" w:after="0"/>
            </w:pPr>
            <w:r>
              <w:t>18 bis &lt; 25 kg</w:t>
            </w:r>
          </w:p>
        </w:tc>
        <w:tc>
          <w:tcPr>
            <w:tcW w:w="3333" w:type="dxa"/>
            <w:tcBorders>
              <w:top w:val="single" w:sz="4" w:space="0" w:color="auto"/>
              <w:left w:val="single" w:sz="4" w:space="0" w:color="auto"/>
              <w:bottom w:val="single" w:sz="4" w:space="0" w:color="auto"/>
              <w:right w:val="single" w:sz="4" w:space="0" w:color="auto"/>
            </w:tcBorders>
            <w:hideMark/>
          </w:tcPr>
          <w:p w14:paraId="03571F13" w14:textId="7BDD1E0F" w:rsidR="003D1274" w:rsidRPr="006453EC" w:rsidRDefault="003D1274" w:rsidP="00233FC2">
            <w:pPr>
              <w:pStyle w:val="Style6"/>
              <w:spacing w:before="0" w:after="0"/>
            </w:pPr>
            <w:r>
              <w:t>3 mg, 2 x täglich</w:t>
            </w:r>
          </w:p>
        </w:tc>
      </w:tr>
      <w:tr w:rsidR="003D1274" w:rsidRPr="006453EC" w14:paraId="4B2396F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4F695E34" w14:textId="3AC39ED0" w:rsidR="003D1274" w:rsidRPr="006453EC" w:rsidRDefault="003D1274" w:rsidP="00233FC2">
            <w:pPr>
              <w:pStyle w:val="Style6"/>
              <w:spacing w:before="0" w:after="0"/>
            </w:pPr>
            <w:r>
              <w:t>25 bis &lt; 35 kg</w:t>
            </w:r>
          </w:p>
        </w:tc>
        <w:tc>
          <w:tcPr>
            <w:tcW w:w="3333" w:type="dxa"/>
            <w:tcBorders>
              <w:top w:val="single" w:sz="4" w:space="0" w:color="auto"/>
              <w:left w:val="single" w:sz="4" w:space="0" w:color="auto"/>
              <w:bottom w:val="single" w:sz="4" w:space="0" w:color="auto"/>
              <w:right w:val="single" w:sz="4" w:space="0" w:color="auto"/>
            </w:tcBorders>
            <w:hideMark/>
          </w:tcPr>
          <w:p w14:paraId="184FDED0" w14:textId="3AEB797C" w:rsidR="003D1274" w:rsidRPr="006453EC" w:rsidRDefault="003D1274" w:rsidP="00233FC2">
            <w:pPr>
              <w:pStyle w:val="Style6"/>
              <w:spacing w:before="0" w:after="0"/>
            </w:pPr>
            <w:r>
              <w:t>4 mg, 2 x täglich</w:t>
            </w:r>
          </w:p>
        </w:tc>
      </w:tr>
      <w:tr w:rsidR="003D1274" w:rsidRPr="006453EC" w14:paraId="414B854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2F62A366" w14:textId="569547BF" w:rsidR="003D1274" w:rsidRPr="006453EC" w:rsidRDefault="003D1274" w:rsidP="00233FC2">
            <w:pPr>
              <w:pStyle w:val="Style6"/>
              <w:spacing w:before="0" w:after="0"/>
              <w:rPr>
                <w:u w:val="single"/>
              </w:rPr>
            </w:pPr>
            <w:r>
              <w:t>≥ 35 kg</w:t>
            </w:r>
          </w:p>
        </w:tc>
        <w:tc>
          <w:tcPr>
            <w:tcW w:w="3333" w:type="dxa"/>
            <w:tcBorders>
              <w:top w:val="single" w:sz="4" w:space="0" w:color="auto"/>
              <w:left w:val="single" w:sz="4" w:space="0" w:color="auto"/>
              <w:bottom w:val="single" w:sz="4" w:space="0" w:color="auto"/>
              <w:right w:val="single" w:sz="4" w:space="0" w:color="auto"/>
            </w:tcBorders>
            <w:hideMark/>
          </w:tcPr>
          <w:p w14:paraId="76233F97" w14:textId="45261397" w:rsidR="003D1274" w:rsidRPr="006453EC" w:rsidRDefault="003D1274" w:rsidP="00233FC2">
            <w:pPr>
              <w:pStyle w:val="Style6"/>
              <w:spacing w:before="0" w:after="0"/>
            </w:pPr>
            <w:r>
              <w:t>5 mg, 2 x täglich</w:t>
            </w:r>
          </w:p>
        </w:tc>
      </w:tr>
    </w:tbl>
    <w:p w14:paraId="09440321" w14:textId="77777777" w:rsidR="003D1274" w:rsidRPr="006453EC" w:rsidRDefault="003D1274" w:rsidP="00233FC2">
      <w:pPr>
        <w:rPr>
          <w:b/>
          <w:bCs/>
          <w:szCs w:val="22"/>
        </w:rPr>
      </w:pPr>
    </w:p>
    <w:p w14:paraId="1138CDC7" w14:textId="271CDD0E" w:rsidR="003D1274" w:rsidRPr="006453EC" w:rsidRDefault="003D1274" w:rsidP="00233FC2">
      <w:pPr>
        <w:autoSpaceDE w:val="0"/>
        <w:autoSpaceDN w:val="0"/>
        <w:adjustRightInd w:val="0"/>
        <w:rPr>
          <w:iCs/>
          <w:noProof/>
          <w:szCs w:val="22"/>
          <w:u w:val="single"/>
        </w:rPr>
      </w:pPr>
      <w:r>
        <w:t>Der primäre Sicherheitsendpunkt, ein kombinierter Endpunkt aus bestätigter, nach ISTH definierter schwerer Blutung und CRNM</w:t>
      </w:r>
      <w:r>
        <w:noBreakHyphen/>
        <w:t>Blutung, trat bei 1 (0,8 %) der 126 Patienten im Apixaban</w:t>
      </w:r>
      <w:r>
        <w:noBreakHyphen/>
        <w:t>Arm und bei 3 (4,8 %) der 62 Patienten im Arm mit der Standardbehandlung auf. Die sekundären Sicherheitsendpunkte bestätigte schwere Blutung, CRNM</w:t>
      </w:r>
      <w:r>
        <w:noBreakHyphen/>
        <w:t>Blutung und alle sonstigen Blutungsereignisse traten mit ähnlicher Inzidenz in den beiden Behandlungsarmen auf. Der sekundäre Sicherheitsendpunkt Absetzen des Medikaments aufgrund eines unerwünschten Ereignisses, einer Unverträglichkeit oder einer Blutung wurde bei 7 (5,6 %) Patienten im Apixaban</w:t>
      </w:r>
      <w:r>
        <w:noBreakHyphen/>
        <w:t xml:space="preserve">Arm und bei 1 (1,6 %) Patient im Arm mit der Standardbehandlung berichtet. In beiden Behandlungsarmen kam es </w:t>
      </w:r>
      <w:r>
        <w:lastRenderedPageBreak/>
        <w:t>bei keinem Patienten zu einem thromboembolischen Ereignis. In keinem der Behandlungsarme traten Todesfälle auf.</w:t>
      </w:r>
    </w:p>
    <w:p w14:paraId="4B3AF507" w14:textId="77777777" w:rsidR="003D1274" w:rsidRPr="00730957" w:rsidRDefault="003D1274" w:rsidP="00233FC2"/>
    <w:p w14:paraId="637740C3" w14:textId="433479BA" w:rsidR="003D1274" w:rsidRPr="002F380A" w:rsidRDefault="003D1274" w:rsidP="00233FC2">
      <w:r>
        <w:t>Diese Studie wies aufgrund der erwarteten niedrigen Inzidenz von TE und Blutungsereignissen in dieser Population ein prospektives Studiendesign für die deskriptive Wirksamkeit und Sicherheit auf. Aufgrund der beobachteten niedrigen Inzidenz von TE in dieser Studie konnte keine endgültige Risiko</w:t>
      </w:r>
      <w:r>
        <w:noBreakHyphen/>
        <w:t>Nutzen</w:t>
      </w:r>
      <w:r>
        <w:noBreakHyphen/>
        <w:t>Bewertung vorgenommen werden.</w:t>
      </w:r>
    </w:p>
    <w:p w14:paraId="1310595F" w14:textId="77777777" w:rsidR="00BA4FC4" w:rsidRPr="00730957" w:rsidRDefault="00BA4FC4" w:rsidP="00233FC2"/>
    <w:p w14:paraId="67CEE3BD" w14:textId="6190FB28" w:rsidR="00BA4FC4" w:rsidRPr="006453EC" w:rsidRDefault="00720214" w:rsidP="00233FC2">
      <w:pPr>
        <w:numPr>
          <w:ilvl w:val="12"/>
          <w:numId w:val="0"/>
        </w:numPr>
        <w:ind w:right="-2"/>
        <w:rPr>
          <w:rFonts w:eastAsia="SimSun"/>
          <w:szCs w:val="22"/>
        </w:rPr>
      </w:pPr>
      <w:r>
        <w:t>Die Europäische Arzneimittel</w:t>
      </w:r>
      <w:r>
        <w:noBreakHyphen/>
        <w:t>Agentur hat für Eliquis eine Zurückstellung von der Verpflichtung zur Vorlage von Ergebnissen zu Studien in einer oder mehreren pädiatrischen Altersklassen bei der Behandlung venöser Thromboembolien gewährt (siehe Abschnitt 4.2 bzgl. Informationen zur Anwendung bei Kindern und Jugendlichen).</w:t>
      </w:r>
    </w:p>
    <w:p w14:paraId="0703B988" w14:textId="77777777" w:rsidR="00BA4FC4" w:rsidRPr="00730957" w:rsidRDefault="00BA4FC4" w:rsidP="00233FC2">
      <w:pPr>
        <w:numPr>
          <w:ilvl w:val="12"/>
          <w:numId w:val="0"/>
        </w:numPr>
        <w:ind w:right="-2"/>
        <w:rPr>
          <w:iCs/>
          <w:noProof/>
          <w:szCs w:val="22"/>
        </w:rPr>
      </w:pPr>
    </w:p>
    <w:p w14:paraId="28C3083B" w14:textId="77777777" w:rsidR="00BA4FC4" w:rsidRPr="006453EC" w:rsidRDefault="00720214" w:rsidP="00233FC2">
      <w:pPr>
        <w:pStyle w:val="Heading20"/>
        <w:rPr>
          <w:noProof/>
        </w:rPr>
      </w:pPr>
      <w:r>
        <w:t>5.2</w:t>
      </w:r>
      <w:r>
        <w:tab/>
        <w:t>Pharmakokinetische Eigenschaften</w:t>
      </w:r>
    </w:p>
    <w:p w14:paraId="5D1F88B6" w14:textId="77777777" w:rsidR="00BA4FC4" w:rsidRPr="00730957" w:rsidRDefault="00BA4FC4" w:rsidP="00233FC2">
      <w:pPr>
        <w:pStyle w:val="Heading20"/>
      </w:pPr>
    </w:p>
    <w:p w14:paraId="4E3D28FF" w14:textId="77777777" w:rsidR="00BA4FC4" w:rsidRPr="006453EC" w:rsidRDefault="00720214" w:rsidP="00233FC2">
      <w:pPr>
        <w:pStyle w:val="EMEABodyText"/>
        <w:keepNext/>
        <w:rPr>
          <w:szCs w:val="22"/>
          <w:u w:val="single"/>
        </w:rPr>
      </w:pPr>
      <w:r>
        <w:rPr>
          <w:u w:val="single"/>
        </w:rPr>
        <w:t>Resorption</w:t>
      </w:r>
    </w:p>
    <w:p w14:paraId="1B5AAD29" w14:textId="77777777" w:rsidR="00BA4FC4" w:rsidRPr="00730957" w:rsidRDefault="00BA4FC4" w:rsidP="00233FC2">
      <w:pPr>
        <w:pStyle w:val="EMEABodyText"/>
        <w:keepNext/>
      </w:pPr>
    </w:p>
    <w:p w14:paraId="1105CDE2" w14:textId="19811C4F" w:rsidR="00E90763" w:rsidRPr="00471DE3" w:rsidRDefault="00E90763" w:rsidP="00233FC2">
      <w:pPr>
        <w:pStyle w:val="EMEABodyText"/>
        <w:rPr>
          <w:szCs w:val="22"/>
        </w:rPr>
      </w:pPr>
      <w:r>
        <w:t>Bei Erwachsenen beträgt die absolute Bioverfügbarkeit von Apixaban bei Dosierungen bis zu 10 mg etwa 50 %. Apixaban wird rasch resorbiert und die maximale Konzentration (C</w:t>
      </w:r>
      <w:r>
        <w:rPr>
          <w:vertAlign w:val="subscript"/>
        </w:rPr>
        <w:t>max</w:t>
      </w:r>
      <w:r>
        <w:t>) wird 3 bis 4 Stunden nach der Tabletteneinnahme erreicht. Bei einer Dosis von 10 mg hat die Einnahme zusammen mit Nahrungsmitteln keinen Einfluss auf die AUC oder die C</w:t>
      </w:r>
      <w:r>
        <w:rPr>
          <w:vertAlign w:val="subscript"/>
        </w:rPr>
        <w:t>max</w:t>
      </w:r>
      <w:r>
        <w:t xml:space="preserve"> von Apixaban. Apixaban kann unabhängig von den Mahlzeiten eingenommen werden.</w:t>
      </w:r>
    </w:p>
    <w:p w14:paraId="18E5FDF3" w14:textId="77777777" w:rsidR="00BA4FC4" w:rsidRPr="00730957" w:rsidRDefault="00BA4FC4" w:rsidP="00233FC2">
      <w:pPr>
        <w:pStyle w:val="EMEABodyText"/>
        <w:rPr>
          <w:szCs w:val="22"/>
        </w:rPr>
      </w:pPr>
    </w:p>
    <w:p w14:paraId="6518A457" w14:textId="19CB7A08" w:rsidR="00BA4FC4" w:rsidRPr="006453EC" w:rsidRDefault="00720214" w:rsidP="00233FC2">
      <w:pPr>
        <w:pStyle w:val="EMEABodyText"/>
        <w:rPr>
          <w:szCs w:val="22"/>
        </w:rPr>
      </w:pPr>
      <w:r>
        <w:t>Apixaban zeigt bei oraler Gabe von bis zu 10 mg eine lineare Pharmakokinetik, wobei die Exposition proportional zur Dosis zunimmt. Bei Dosen ≥ 25 mg zeigt Apixaban eine durch die Löslichkeit begrenzte Resorption mit verminderter Bioverfügbarkeit. Die Expositionsparameter für Apixaban zeigen eine geringe bis mäßige Variabilität, die sich in einer intraindividuellen und interindividuellen Variabilität mit einem VK von ca. 20 % bzw. ca. 30 % äußert.</w:t>
      </w:r>
    </w:p>
    <w:p w14:paraId="7D65800F" w14:textId="77777777" w:rsidR="00BA4FC4" w:rsidRPr="00730957" w:rsidRDefault="00BA4FC4" w:rsidP="00233FC2">
      <w:pPr>
        <w:pStyle w:val="EMEABodyText"/>
        <w:rPr>
          <w:szCs w:val="22"/>
        </w:rPr>
      </w:pPr>
    </w:p>
    <w:p w14:paraId="155E10E3" w14:textId="77777777" w:rsidR="00BA4FC4" w:rsidRPr="006453EC" w:rsidRDefault="00720214" w:rsidP="00233FC2">
      <w:pPr>
        <w:pStyle w:val="EMEABodyText"/>
        <w:rPr>
          <w:szCs w:val="22"/>
        </w:rPr>
      </w:pPr>
      <w:r>
        <w:t>Nach der Einnahme von 10 mg Apixaban in Form von zwei zerstoßenen und in 30 ml Wasser gelösten 5 mg Tabletten, war die Exposition vergleichbar mit derjenigen Exposition nach Einnahme von 2 ganzen 5 mg Tabletten. Nach der Einnahme von 10 mg Apixaban in Form von zwei zerstoßenen 5 mg Tabletten mit 30 g Apfelmus, waren C</w:t>
      </w:r>
      <w:r>
        <w:rPr>
          <w:vertAlign w:val="subscript"/>
        </w:rPr>
        <w:t>max</w:t>
      </w:r>
      <w:r>
        <w:t xml:space="preserve"> um 21 % und AUC um 16 % geringer als nach Einnahme von 2 ganzen 5 mg Tabletten. Die verringerte Exposition wird nicht als klinisch relevant angesehen.</w:t>
      </w:r>
    </w:p>
    <w:p w14:paraId="54BA8804" w14:textId="77777777" w:rsidR="00BA4FC4" w:rsidRPr="00730957" w:rsidRDefault="00BA4FC4" w:rsidP="00233FC2">
      <w:pPr>
        <w:pStyle w:val="EMEABodyText"/>
        <w:rPr>
          <w:szCs w:val="22"/>
        </w:rPr>
      </w:pPr>
    </w:p>
    <w:p w14:paraId="22BB9FFD" w14:textId="77777777" w:rsidR="00BA4FC4" w:rsidRPr="006453EC" w:rsidRDefault="00720214" w:rsidP="00233FC2">
      <w:pPr>
        <w:pStyle w:val="EMEABodyText"/>
        <w:rPr>
          <w:szCs w:val="22"/>
        </w:rPr>
      </w:pPr>
      <w:r>
        <w:t>Nach der Verabreichung einer zerstoßenen 5 mg Apixaban Tablette, welche in 60 ml 5% Glucose in Wasser gelöst und über eine Magensonde zugeführt wurde, war die Exposition vergleichbar mit der Exposition wie sie in anderen klinischen Studien zu sehen war, in welchen gesunde Probanden eine einzelne 5 mg Apixaban Tabletten</w:t>
      </w:r>
      <w:r>
        <w:noBreakHyphen/>
        <w:t>Dosis einnahmen.</w:t>
      </w:r>
    </w:p>
    <w:p w14:paraId="12F57B83" w14:textId="77777777" w:rsidR="00BA4FC4" w:rsidRPr="00730957" w:rsidRDefault="00BA4FC4" w:rsidP="00233FC2">
      <w:pPr>
        <w:pStyle w:val="EMEABodyText"/>
        <w:rPr>
          <w:szCs w:val="22"/>
        </w:rPr>
      </w:pPr>
    </w:p>
    <w:p w14:paraId="29150E07" w14:textId="7F34F85D" w:rsidR="00BA4FC4" w:rsidRDefault="00720214" w:rsidP="00233FC2">
      <w:pPr>
        <w:pStyle w:val="EMEABodyText"/>
      </w:pPr>
      <w:r>
        <w:t>In Anbetracht des vorhersagbaren, Dosis</w:t>
      </w:r>
      <w:r>
        <w:noBreakHyphen/>
        <w:t>proportionalen pharmakokinetischen Profils von Apixaban sind die Resultate zur Bioverfügbarkeit aus den durchgeführten Studien auch auf niedrigere Apixaban</w:t>
      </w:r>
      <w:r>
        <w:noBreakHyphen/>
        <w:t>Dosen übertragbar.</w:t>
      </w:r>
    </w:p>
    <w:p w14:paraId="64807720" w14:textId="77777777" w:rsidR="00E90763" w:rsidRPr="00730957" w:rsidRDefault="00E90763" w:rsidP="00233FC2">
      <w:pPr>
        <w:pStyle w:val="EMEABodyText"/>
        <w:rPr>
          <w:szCs w:val="22"/>
        </w:rPr>
      </w:pPr>
    </w:p>
    <w:p w14:paraId="1C2B4628" w14:textId="77777777" w:rsidR="008349E0" w:rsidRPr="006453EC" w:rsidRDefault="00AE7EFD" w:rsidP="00233FC2">
      <w:pPr>
        <w:pStyle w:val="HeadingU"/>
      </w:pPr>
      <w:r>
        <w:t>Kinder und Jugendliche</w:t>
      </w:r>
    </w:p>
    <w:p w14:paraId="432F2C38" w14:textId="77777777" w:rsidR="008349E0" w:rsidRPr="00730957" w:rsidRDefault="008349E0" w:rsidP="00233FC2">
      <w:pPr>
        <w:pStyle w:val="EMEABodyText"/>
        <w:keepNext/>
        <w:rPr>
          <w:u w:val="single"/>
        </w:rPr>
      </w:pPr>
    </w:p>
    <w:p w14:paraId="03C04953" w14:textId="77777777" w:rsidR="008349E0" w:rsidRPr="006453EC" w:rsidRDefault="00AE7EFD" w:rsidP="00233FC2">
      <w:pPr>
        <w:pStyle w:val="EMEABodyText"/>
        <w:keepNext/>
      </w:pPr>
      <w:r>
        <w:t>Apixaban wird rasch resorbiert, und die maximale Konzentration (C</w:t>
      </w:r>
      <w:r>
        <w:rPr>
          <w:vertAlign w:val="subscript"/>
        </w:rPr>
        <w:t>max</w:t>
      </w:r>
      <w:r>
        <w:t>) wird etwa 2 Stunden nach Verabreichung einer Einzeldosis erreicht.</w:t>
      </w:r>
    </w:p>
    <w:p w14:paraId="27C7DF03" w14:textId="77777777" w:rsidR="00BA4FC4" w:rsidRPr="00730957" w:rsidRDefault="00BA4FC4" w:rsidP="00233FC2">
      <w:pPr>
        <w:pStyle w:val="EMEABodyText"/>
        <w:rPr>
          <w:szCs w:val="22"/>
        </w:rPr>
      </w:pPr>
    </w:p>
    <w:p w14:paraId="1279EAAF" w14:textId="77777777" w:rsidR="00BA4FC4" w:rsidRPr="006453EC" w:rsidRDefault="00720214" w:rsidP="00233FC2">
      <w:pPr>
        <w:pStyle w:val="EMEABodyText"/>
        <w:keepNext/>
        <w:rPr>
          <w:szCs w:val="22"/>
          <w:u w:val="single"/>
        </w:rPr>
      </w:pPr>
      <w:r>
        <w:rPr>
          <w:u w:val="single"/>
        </w:rPr>
        <w:t>Verteilung</w:t>
      </w:r>
    </w:p>
    <w:p w14:paraId="6A2CEA07" w14:textId="77777777" w:rsidR="00BA4FC4" w:rsidRPr="00730957" w:rsidRDefault="00BA4FC4" w:rsidP="00233FC2">
      <w:pPr>
        <w:pStyle w:val="EMEABodyText"/>
        <w:keepNext/>
      </w:pPr>
    </w:p>
    <w:p w14:paraId="1EDE2069" w14:textId="53C6CB0B" w:rsidR="00BA4FC4" w:rsidRPr="006453EC" w:rsidRDefault="00AE7EFD" w:rsidP="00233FC2">
      <w:pPr>
        <w:pStyle w:val="EMEABodyText"/>
        <w:rPr>
          <w:szCs w:val="22"/>
        </w:rPr>
      </w:pPr>
      <w:r>
        <w:t>Bei Erwachsenen beträgt die Plasmaproteinbindung etwa 87 %. Das Verteilungsvolumen (Vss) liegt bei etwa 21 Liter.</w:t>
      </w:r>
    </w:p>
    <w:p w14:paraId="4A8E1145" w14:textId="77777777" w:rsidR="00BA4FC4" w:rsidRPr="00730957" w:rsidRDefault="00BA4FC4" w:rsidP="00233FC2">
      <w:pPr>
        <w:rPr>
          <w:b/>
          <w:noProof/>
          <w:szCs w:val="22"/>
        </w:rPr>
      </w:pPr>
    </w:p>
    <w:p w14:paraId="7D954D4E" w14:textId="77777777" w:rsidR="00BA4FC4" w:rsidRPr="006453EC" w:rsidRDefault="00720214" w:rsidP="00233FC2">
      <w:pPr>
        <w:pStyle w:val="EMEABodyText"/>
        <w:keepNext/>
        <w:rPr>
          <w:szCs w:val="22"/>
          <w:u w:val="single"/>
        </w:rPr>
      </w:pPr>
      <w:r>
        <w:rPr>
          <w:u w:val="single"/>
        </w:rPr>
        <w:lastRenderedPageBreak/>
        <w:t>Biotransformation und Elimination</w:t>
      </w:r>
    </w:p>
    <w:p w14:paraId="63C3A62A" w14:textId="77777777" w:rsidR="00BA4FC4" w:rsidRPr="00730957" w:rsidRDefault="00BA4FC4" w:rsidP="00233FC2">
      <w:pPr>
        <w:pStyle w:val="EMEABodyText"/>
        <w:keepNext/>
      </w:pPr>
    </w:p>
    <w:p w14:paraId="6C3AAEE2" w14:textId="41AEAB83" w:rsidR="00BA4FC4" w:rsidRPr="006453EC" w:rsidRDefault="00720214" w:rsidP="00233FC2">
      <w:pPr>
        <w:pStyle w:val="EMEABodyText"/>
        <w:rPr>
          <w:szCs w:val="22"/>
        </w:rPr>
      </w:pPr>
      <w:r>
        <w:t>Apixaban hat mehrere Eliminationswege. Bei Erwachsenen wurden etwa 25 % der verabreichten Dosis von Apixaban in Form von Metaboliten wieder gefunden, der Großteil davon in den Fäzes. Bei Erwachsenen machte die renale Ausscheidung von Apixaban etwa 27 % der Gesamt</w:t>
      </w:r>
      <w:r>
        <w:noBreakHyphen/>
        <w:t>Clearance aus. Zusätzliche Beiträge durch biliäre und direkte intestinale Ausscheidung wurden in klinischen und nichtklinischen Studien festgestellt.</w:t>
      </w:r>
    </w:p>
    <w:p w14:paraId="225415F4" w14:textId="77777777" w:rsidR="00BA4FC4" w:rsidRPr="00730957" w:rsidRDefault="00BA4FC4" w:rsidP="00233FC2">
      <w:pPr>
        <w:pStyle w:val="EMEABodyText"/>
        <w:rPr>
          <w:szCs w:val="22"/>
        </w:rPr>
      </w:pPr>
    </w:p>
    <w:p w14:paraId="03180D96" w14:textId="65528B54" w:rsidR="00BA4FC4" w:rsidRPr="006453EC" w:rsidRDefault="00AE7EFD" w:rsidP="00233FC2">
      <w:pPr>
        <w:pStyle w:val="EMEABodyText"/>
        <w:rPr>
          <w:szCs w:val="22"/>
        </w:rPr>
      </w:pPr>
      <w:r>
        <w:t>Bei Erwachsenen beträgt die Gesamt</w:t>
      </w:r>
      <w:r>
        <w:noBreakHyphen/>
        <w:t>Clearance von Apixaban etwa 3,3 l/h und die Halbwertzeit rund 12 Stunden.</w:t>
      </w:r>
    </w:p>
    <w:p w14:paraId="2ADB43E9" w14:textId="77777777" w:rsidR="00FA5E4B" w:rsidRPr="00730957" w:rsidRDefault="00FA5E4B" w:rsidP="00233FC2">
      <w:pPr>
        <w:pStyle w:val="EMEABodyText"/>
      </w:pPr>
    </w:p>
    <w:p w14:paraId="3650A148" w14:textId="04040FB5" w:rsidR="00D30152" w:rsidRPr="006453EC" w:rsidRDefault="00AE7EFD" w:rsidP="00233FC2">
      <w:pPr>
        <w:pStyle w:val="EMEABodyText"/>
        <w:rPr>
          <w:szCs w:val="22"/>
        </w:rPr>
      </w:pPr>
      <w:r>
        <w:t>Bei pädiatrischen Patienten beträgt die apparente Gesamt</w:t>
      </w:r>
      <w:r>
        <w:noBreakHyphen/>
        <w:t>Clearance von Apixaban etwa 3,0 l/h.</w:t>
      </w:r>
    </w:p>
    <w:p w14:paraId="4CCDDF7A" w14:textId="77777777" w:rsidR="00BA4FC4" w:rsidRPr="00730957" w:rsidRDefault="00BA4FC4" w:rsidP="00233FC2">
      <w:pPr>
        <w:pStyle w:val="EMEABodyText"/>
        <w:rPr>
          <w:szCs w:val="22"/>
        </w:rPr>
      </w:pPr>
    </w:p>
    <w:p w14:paraId="3E8AB788" w14:textId="289478EB" w:rsidR="00BA4FC4" w:rsidRPr="006453EC" w:rsidRDefault="00720214" w:rsidP="00233FC2">
      <w:pPr>
        <w:rPr>
          <w:szCs w:val="22"/>
        </w:rPr>
      </w:pPr>
      <w:r>
        <w:t>O</w:t>
      </w:r>
      <w:r>
        <w:noBreakHyphen/>
        <w:t>Demethylierung und Hydroxylierung an der 3</w:t>
      </w:r>
      <w:r>
        <w:noBreakHyphen/>
        <w:t>Oxopiperidinyl</w:t>
      </w:r>
      <w:r>
        <w:noBreakHyphen/>
        <w:t>Gruppe sind die Hauptwege der Biotransformation. Apixaban wird im Wesentlichen über CYP3A4/5 und in geringerem Umfang von CYP1A2, 2C8, 2C9, 2C19 und 2J2 metabolisiert. Unverändertes Apixaban ist beim Menschen die wichtigste Wirkstoffkomponente im Plasma, ohne dass wirksame Metaboliten im Blut zirkulieren. Apixaban ist Substrat der Transportproteine P</w:t>
      </w:r>
      <w:r>
        <w:noBreakHyphen/>
        <w:t>gp und Breast Cancer Resistance Protein (BCRP).</w:t>
      </w:r>
    </w:p>
    <w:p w14:paraId="6AAFA276" w14:textId="77777777" w:rsidR="00BA4FC4" w:rsidRPr="00730957" w:rsidRDefault="00BA4FC4" w:rsidP="00233FC2">
      <w:pPr>
        <w:pStyle w:val="EMEABodyText"/>
        <w:rPr>
          <w:noProof/>
          <w:szCs w:val="22"/>
        </w:rPr>
      </w:pPr>
    </w:p>
    <w:p w14:paraId="4E48233E" w14:textId="6E1B5F95" w:rsidR="00B50B97" w:rsidRPr="006453EC" w:rsidRDefault="00E91FDA" w:rsidP="00233FC2">
      <w:pPr>
        <w:rPr>
          <w:szCs w:val="22"/>
        </w:rPr>
      </w:pPr>
      <w:r>
        <w:t xml:space="preserve">Für Kinder und Jugendliche </w:t>
      </w:r>
      <w:r w:rsidR="00AE7EFD">
        <w:t>liegen keine spezifischen Daten zur Plasmaproteinbindung von Apixaban vor.</w:t>
      </w:r>
    </w:p>
    <w:p w14:paraId="407CE46E" w14:textId="77777777" w:rsidR="00BA4FC4" w:rsidRPr="00730957" w:rsidRDefault="00BA4FC4" w:rsidP="00233FC2">
      <w:pPr>
        <w:pStyle w:val="EMEABodyText"/>
        <w:rPr>
          <w:noProof/>
          <w:szCs w:val="22"/>
        </w:rPr>
      </w:pPr>
    </w:p>
    <w:p w14:paraId="125420D0" w14:textId="77777777" w:rsidR="00BA4FC4" w:rsidRPr="006453EC" w:rsidRDefault="00720214" w:rsidP="00233FC2">
      <w:pPr>
        <w:pStyle w:val="EMEABodyText"/>
        <w:keepNext/>
        <w:rPr>
          <w:szCs w:val="22"/>
          <w:u w:val="single"/>
        </w:rPr>
      </w:pPr>
      <w:r>
        <w:rPr>
          <w:u w:val="single"/>
        </w:rPr>
        <w:t>Ältere Patienten</w:t>
      </w:r>
    </w:p>
    <w:p w14:paraId="407B7EAA" w14:textId="77777777" w:rsidR="00BA4FC4" w:rsidRPr="00730957" w:rsidRDefault="00BA4FC4" w:rsidP="00233FC2">
      <w:pPr>
        <w:pStyle w:val="EMEABodyText"/>
        <w:keepNext/>
      </w:pPr>
    </w:p>
    <w:p w14:paraId="5CB714F3" w14:textId="77777777" w:rsidR="00BA4FC4" w:rsidRPr="006453EC" w:rsidRDefault="00720214" w:rsidP="00233FC2">
      <w:pPr>
        <w:pStyle w:val="EMEABodyText"/>
      </w:pPr>
      <w:r>
        <w:t>Ältere Patienten (&gt; 65 Jahre) zeigten höhere Plasmakonzentrationen als jüngere Patienten, wobei die mittleren AUC</w:t>
      </w:r>
      <w:r>
        <w:noBreakHyphen/>
        <w:t>Werte etwa 32 % höher lagen und keine Unterschiede im C</w:t>
      </w:r>
      <w:r>
        <w:rPr>
          <w:vertAlign w:val="subscript"/>
        </w:rPr>
        <w:t>max</w:t>
      </w:r>
      <w:r>
        <w:noBreakHyphen/>
        <w:t>Wert bestanden.</w:t>
      </w:r>
    </w:p>
    <w:p w14:paraId="76AB9C45" w14:textId="77777777" w:rsidR="00BA4FC4" w:rsidRPr="00730957" w:rsidRDefault="00BA4FC4" w:rsidP="00233FC2">
      <w:pPr>
        <w:pStyle w:val="EMEABodyText"/>
      </w:pPr>
    </w:p>
    <w:p w14:paraId="3096F5C8" w14:textId="77777777" w:rsidR="00BA4FC4" w:rsidRPr="006453EC" w:rsidRDefault="00720214" w:rsidP="00233FC2">
      <w:pPr>
        <w:pStyle w:val="EMEABodyText"/>
        <w:keepNext/>
        <w:rPr>
          <w:szCs w:val="22"/>
          <w:u w:val="single"/>
        </w:rPr>
      </w:pPr>
      <w:r>
        <w:rPr>
          <w:u w:val="single"/>
        </w:rPr>
        <w:t>Eingeschränkte Nierenfunktion</w:t>
      </w:r>
    </w:p>
    <w:p w14:paraId="2A5FD718" w14:textId="77777777" w:rsidR="00BA4FC4" w:rsidRPr="00730957" w:rsidRDefault="00BA4FC4" w:rsidP="00233FC2">
      <w:pPr>
        <w:keepNext/>
        <w:autoSpaceDE w:val="0"/>
        <w:autoSpaceDN w:val="0"/>
        <w:adjustRightInd w:val="0"/>
      </w:pPr>
    </w:p>
    <w:p w14:paraId="39CB7A9A" w14:textId="2B2EB970" w:rsidR="00BA4FC4" w:rsidRPr="006453EC" w:rsidRDefault="00720214" w:rsidP="00233FC2">
      <w:pPr>
        <w:autoSpaceDE w:val="0"/>
        <w:autoSpaceDN w:val="0"/>
        <w:adjustRightInd w:val="0"/>
        <w:rPr>
          <w:szCs w:val="22"/>
        </w:rPr>
      </w:pPr>
      <w:r>
        <w:t>Eine Nierenfunktionsstörung hatte keinen Einfluss auf die Maximalkonzentration von Apixaban. Messungen der Kreatinin</w:t>
      </w:r>
      <w:r>
        <w:noBreakHyphen/>
        <w:t>Clearance ergaben eine Korrelation zwischen Abnahme der Nierenfunktion und der Zunahme der Apixaban</w:t>
      </w:r>
      <w:r>
        <w:noBreakHyphen/>
        <w:t>Exposition. Bei leichter (Kreatinin</w:t>
      </w:r>
      <w:r>
        <w:noBreakHyphen/>
        <w:t>Clearance 51 </w:t>
      </w:r>
      <w:r>
        <w:noBreakHyphen/>
        <w:t> 80 ml/min), mäßiger (Kreatinin</w:t>
      </w:r>
      <w:r>
        <w:noBreakHyphen/>
        <w:t>Clearance 30 </w:t>
      </w:r>
      <w:r>
        <w:noBreakHyphen/>
        <w:t> 50 ml/min) bzw. schwerer (Kreatinin</w:t>
      </w:r>
      <w:r>
        <w:noBreakHyphen/>
        <w:t>Clearance 15 </w:t>
      </w:r>
      <w:r>
        <w:noBreakHyphen/>
        <w:t> 29 ml/min) Nierenfunktionsstörung waren die Plasmakonzentrationen von Apixaban im Vergleich zu Personen mit normaler Kreatinin</w:t>
      </w:r>
      <w:r>
        <w:noBreakHyphen/>
        <w:t>Clearance um 16 %, 29 % bzw. 44 % erhöht. Eine beeinträchtigte Nierenfunktion hatte keinen erkennbaren Effekt auf das Verhältnis zwischen der Plasmakonzentration von Apixaban und der Anti</w:t>
      </w:r>
      <w:r>
        <w:noBreakHyphen/>
        <w:t>Faktor Xa</w:t>
      </w:r>
      <w:r>
        <w:noBreakHyphen/>
        <w:t>Aktivität.</w:t>
      </w:r>
    </w:p>
    <w:p w14:paraId="4E2B3957" w14:textId="77777777" w:rsidR="00BA4FC4" w:rsidRPr="00730957" w:rsidRDefault="00BA4FC4" w:rsidP="00233FC2">
      <w:pPr>
        <w:rPr>
          <w:noProof/>
        </w:rPr>
      </w:pPr>
    </w:p>
    <w:p w14:paraId="6B439ED0" w14:textId="77777777" w:rsidR="00BA4FC4" w:rsidRPr="006453EC" w:rsidRDefault="00720214" w:rsidP="00233FC2">
      <w:pPr>
        <w:autoSpaceDE w:val="0"/>
        <w:autoSpaceDN w:val="0"/>
        <w:adjustRightInd w:val="0"/>
        <w:rPr>
          <w:szCs w:val="22"/>
        </w:rPr>
      </w:pPr>
      <w:r>
        <w:t>Bei Probanden mit terminaler Niereninsuffizienz (end</w:t>
      </w:r>
      <w:r>
        <w:noBreakHyphen/>
        <w:t>stage renal disease, ESRD) war die Apixaban</w:t>
      </w:r>
      <w:r>
        <w:noBreakHyphen/>
        <w:t>AUC um 36 % erhöht, wenn eine Einzeldosis von 5 mg Apixaban direkt im Anschluss an eine Hämodialyse verabreicht wurde, verglichen mit der AUC bei Probanden mit normaler Nierenfunktion. Eine Hämodialyse, die zwei Stunden nach der Gabe einer Einzeldosis von 5 mg Apixaban begonnen wurde, verringerte die Apixaban</w:t>
      </w:r>
      <w:r>
        <w:noBreakHyphen/>
        <w:t>AUC in diesen ESRD</w:t>
      </w:r>
      <w:r>
        <w:noBreakHyphen/>
        <w:t xml:space="preserve"> Probanden um 14 %, was einer Apixaban</w:t>
      </w:r>
      <w:r>
        <w:noBreakHyphen/>
        <w:t>Dialyse</w:t>
      </w:r>
      <w:r>
        <w:noBreakHyphen/>
        <w:t>Clearance von 18 ml/min entspricht. Daher ist es unwahrscheinlich, dass die Hämodialyse ein effektives Mittel zur Behandlung einer Apixaban</w:t>
      </w:r>
      <w:r>
        <w:noBreakHyphen/>
        <w:t>Überdosierung ist.</w:t>
      </w:r>
    </w:p>
    <w:p w14:paraId="1C307419" w14:textId="77777777" w:rsidR="00BA4FC4" w:rsidRPr="00730957" w:rsidRDefault="00BA4FC4" w:rsidP="00233FC2">
      <w:pPr>
        <w:pStyle w:val="EMEABodyText"/>
        <w:rPr>
          <w:szCs w:val="22"/>
          <w:u w:val="single"/>
        </w:rPr>
      </w:pPr>
    </w:p>
    <w:p w14:paraId="09E2912B" w14:textId="196FD75C" w:rsidR="004C24B8" w:rsidRPr="006453EC" w:rsidRDefault="004C24B8" w:rsidP="00233FC2">
      <w:pPr>
        <w:autoSpaceDE w:val="0"/>
        <w:autoSpaceDN w:val="0"/>
        <w:adjustRightInd w:val="0"/>
        <w:contextualSpacing/>
      </w:pPr>
      <w:r>
        <w:t>Bei pädiatrischen Patienten im Alter von ≥ 2 Jahren ist eine schwere Nierenfunktionsstörung definiert als eine geschätzte glomeruläre Filtrationsrate (eGFR) von weniger als 30 ml/min/1,73 m</w:t>
      </w:r>
      <w:r>
        <w:rPr>
          <w:vertAlign w:val="superscript"/>
        </w:rPr>
        <w:t>2</w:t>
      </w:r>
      <w:r>
        <w:t xml:space="preserve"> Körperoberfläche (KOF). Für die Studie CV185325 sind für Patienten im Alter von unter 2 Jahren die Schwellenwerte, die eine schwere Nierenfunktionsstörung nach Geschlecht und postnatalem Alter definieren, in Tabelle 17 unten zusammengefasst; </w:t>
      </w:r>
      <w:r w:rsidR="009E467B" w:rsidRPr="009E467B">
        <w:t>jeder dieser Schwellenwerte entspricht einer eGRF &lt;</w:t>
      </w:r>
      <w:r w:rsidR="00807030">
        <w:t> </w:t>
      </w:r>
      <w:r w:rsidR="009E467B" w:rsidRPr="009E467B">
        <w:t>30</w:t>
      </w:r>
      <w:r w:rsidR="00807030">
        <w:t> </w:t>
      </w:r>
      <w:r w:rsidR="009E467B" w:rsidRPr="009E467B">
        <w:t>ml/min/1,73</w:t>
      </w:r>
      <w:r w:rsidR="00807030">
        <w:t> </w:t>
      </w:r>
      <w:r w:rsidR="009E467B" w:rsidRPr="009E467B">
        <w:t>m</w:t>
      </w:r>
      <w:r w:rsidR="009E467B" w:rsidRPr="008467BD">
        <w:rPr>
          <w:vertAlign w:val="superscript"/>
        </w:rPr>
        <w:t>2</w:t>
      </w:r>
      <w:r w:rsidR="009E467B" w:rsidRPr="009E467B">
        <w:t xml:space="preserve"> KOF bei Patienten im Alter von ≥ 2 Jahren</w:t>
      </w:r>
      <w:r>
        <w:t>.</w:t>
      </w:r>
    </w:p>
    <w:p w14:paraId="53E7C6EE" w14:textId="77777777" w:rsidR="00B127D0" w:rsidRPr="00730957" w:rsidRDefault="00B127D0" w:rsidP="00233FC2">
      <w:pPr>
        <w:autoSpaceDE w:val="0"/>
        <w:autoSpaceDN w:val="0"/>
        <w:adjustRightInd w:val="0"/>
        <w:contextualSpacing/>
      </w:pPr>
    </w:p>
    <w:p w14:paraId="7DC78E05" w14:textId="62419CC4" w:rsidR="00350FBE" w:rsidRPr="006453EC" w:rsidRDefault="4D285F1B" w:rsidP="00233FC2">
      <w:pPr>
        <w:pStyle w:val="HeadingBold"/>
      </w:pPr>
      <w:r>
        <w:t>Tabelle 17: eGFR</w:t>
      </w:r>
      <w:r>
        <w:noBreakHyphen/>
        <w:t>Schwellenwerte für die Teilnahme an Studie CV185325</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375"/>
        <w:gridCol w:w="3025"/>
      </w:tblGrid>
      <w:tr w:rsidR="006A3719" w:rsidRPr="006453EC" w14:paraId="165A7B11" w14:textId="77777777" w:rsidTr="0008408D">
        <w:trPr>
          <w:cantSplit/>
          <w:trHeight w:val="57"/>
          <w:tblHeader/>
        </w:trPr>
        <w:tc>
          <w:tcPr>
            <w:tcW w:w="3765" w:type="dxa"/>
            <w:shd w:val="clear" w:color="auto" w:fill="auto"/>
            <w:tcMar>
              <w:left w:w="108" w:type="dxa"/>
              <w:right w:w="108" w:type="dxa"/>
            </w:tcMar>
            <w:vAlign w:val="center"/>
          </w:tcPr>
          <w:p w14:paraId="6BA055CB" w14:textId="77777777" w:rsidR="006A3719" w:rsidRPr="001E44F1" w:rsidRDefault="006A3719" w:rsidP="00233FC2">
            <w:pPr>
              <w:pStyle w:val="TableheaderBoldC"/>
            </w:pPr>
            <w:r>
              <w:t>Postnatales Alter (Geschlecht)</w:t>
            </w:r>
          </w:p>
        </w:tc>
        <w:tc>
          <w:tcPr>
            <w:tcW w:w="2375" w:type="dxa"/>
            <w:shd w:val="clear" w:color="auto" w:fill="auto"/>
            <w:tcMar>
              <w:left w:w="108" w:type="dxa"/>
              <w:right w:w="108" w:type="dxa"/>
            </w:tcMar>
            <w:vAlign w:val="center"/>
          </w:tcPr>
          <w:p w14:paraId="01082FE1" w14:textId="11D477D9" w:rsidR="006A3719" w:rsidRPr="001E44F1" w:rsidRDefault="006A3719" w:rsidP="00233FC2">
            <w:pPr>
              <w:pStyle w:val="TableheaderBoldC"/>
            </w:pPr>
            <w:r>
              <w:t>GFR</w:t>
            </w:r>
            <w:r>
              <w:noBreakHyphen/>
              <w:t>Referenzbereich</w:t>
            </w:r>
          </w:p>
          <w:p w14:paraId="32218A34" w14:textId="4F61C44E" w:rsidR="006A3719" w:rsidRPr="001E44F1" w:rsidRDefault="006A3719" w:rsidP="00233FC2">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BBFC0F6" w14:textId="77777777" w:rsidR="006A3719" w:rsidRPr="001E44F1" w:rsidRDefault="006A3719" w:rsidP="00233FC2">
            <w:pPr>
              <w:pStyle w:val="TableheaderBoldC"/>
            </w:pPr>
            <w:r>
              <w:t>eGFR</w:t>
            </w:r>
            <w:r>
              <w:noBreakHyphen/>
              <w:t>Schwellenwert für die Teilnahme*</w:t>
            </w:r>
          </w:p>
        </w:tc>
      </w:tr>
      <w:tr w:rsidR="006A3719" w:rsidRPr="006453EC" w14:paraId="56476F92" w14:textId="77777777" w:rsidTr="0008408D">
        <w:trPr>
          <w:cantSplit/>
          <w:trHeight w:val="57"/>
        </w:trPr>
        <w:tc>
          <w:tcPr>
            <w:tcW w:w="3765" w:type="dxa"/>
            <w:shd w:val="clear" w:color="auto" w:fill="auto"/>
            <w:tcMar>
              <w:left w:w="108" w:type="dxa"/>
              <w:right w:w="108" w:type="dxa"/>
            </w:tcMar>
            <w:vAlign w:val="center"/>
          </w:tcPr>
          <w:p w14:paraId="2830074E" w14:textId="05E4270B" w:rsidR="006A3719" w:rsidRPr="00E14155" w:rsidRDefault="006A3719" w:rsidP="00233FC2">
            <w:pPr>
              <w:ind w:left="-20" w:right="-20"/>
              <w:rPr>
                <w:szCs w:val="22"/>
              </w:rPr>
            </w:pPr>
            <w:r>
              <w:t>1 Woche (männlich und weiblich)</w:t>
            </w:r>
          </w:p>
        </w:tc>
        <w:tc>
          <w:tcPr>
            <w:tcW w:w="2375" w:type="dxa"/>
            <w:shd w:val="clear" w:color="auto" w:fill="auto"/>
            <w:tcMar>
              <w:left w:w="108" w:type="dxa"/>
              <w:right w:w="108" w:type="dxa"/>
            </w:tcMar>
            <w:vAlign w:val="center"/>
          </w:tcPr>
          <w:p w14:paraId="559503CA" w14:textId="28F4EFCF" w:rsidR="006A3719" w:rsidRPr="00E14155" w:rsidRDefault="006A3719" w:rsidP="00233FC2">
            <w:pPr>
              <w:ind w:left="-20" w:right="-20"/>
              <w:jc w:val="center"/>
              <w:rPr>
                <w:szCs w:val="22"/>
              </w:rPr>
            </w:pPr>
            <w:r>
              <w:t>41 ± 15</w:t>
            </w:r>
          </w:p>
        </w:tc>
        <w:tc>
          <w:tcPr>
            <w:tcW w:w="3025" w:type="dxa"/>
            <w:shd w:val="clear" w:color="auto" w:fill="auto"/>
            <w:tcMar>
              <w:left w:w="108" w:type="dxa"/>
              <w:right w:w="108" w:type="dxa"/>
            </w:tcMar>
            <w:vAlign w:val="center"/>
          </w:tcPr>
          <w:p w14:paraId="50BF4F06" w14:textId="77777777" w:rsidR="006A3719" w:rsidRPr="00E14155" w:rsidRDefault="006A3719" w:rsidP="00233FC2">
            <w:pPr>
              <w:ind w:left="-20" w:right="-20"/>
              <w:jc w:val="center"/>
              <w:rPr>
                <w:szCs w:val="22"/>
              </w:rPr>
            </w:pPr>
            <w:r>
              <w:t>≥ 8</w:t>
            </w:r>
          </w:p>
        </w:tc>
      </w:tr>
      <w:tr w:rsidR="006A3719" w:rsidRPr="006453EC" w14:paraId="7A2985F4" w14:textId="77777777" w:rsidTr="0008408D">
        <w:trPr>
          <w:cantSplit/>
          <w:trHeight w:val="57"/>
        </w:trPr>
        <w:tc>
          <w:tcPr>
            <w:tcW w:w="3765" w:type="dxa"/>
            <w:shd w:val="clear" w:color="auto" w:fill="auto"/>
            <w:tcMar>
              <w:left w:w="108" w:type="dxa"/>
              <w:right w:w="108" w:type="dxa"/>
            </w:tcMar>
            <w:vAlign w:val="center"/>
          </w:tcPr>
          <w:p w14:paraId="0D901E71" w14:textId="66206C01" w:rsidR="006A3719" w:rsidRPr="00E14155" w:rsidRDefault="006A3719" w:rsidP="00233FC2">
            <w:pPr>
              <w:ind w:left="-20" w:right="-20"/>
              <w:rPr>
                <w:szCs w:val="22"/>
              </w:rPr>
            </w:pPr>
            <w:r>
              <w:lastRenderedPageBreak/>
              <w:t>2 – 8 Wochen (männlich und weiblich)</w:t>
            </w:r>
          </w:p>
        </w:tc>
        <w:tc>
          <w:tcPr>
            <w:tcW w:w="2375" w:type="dxa"/>
            <w:shd w:val="clear" w:color="auto" w:fill="auto"/>
            <w:tcMar>
              <w:left w:w="108" w:type="dxa"/>
              <w:right w:w="108" w:type="dxa"/>
            </w:tcMar>
            <w:vAlign w:val="center"/>
          </w:tcPr>
          <w:p w14:paraId="6CEC85D4" w14:textId="6CA26318" w:rsidR="006A3719" w:rsidRPr="00E14155" w:rsidRDefault="006A3719" w:rsidP="00233FC2">
            <w:pPr>
              <w:ind w:left="-20" w:right="-20"/>
              <w:jc w:val="center"/>
              <w:rPr>
                <w:szCs w:val="22"/>
              </w:rPr>
            </w:pPr>
            <w:r>
              <w:t>66 ± 25</w:t>
            </w:r>
          </w:p>
        </w:tc>
        <w:tc>
          <w:tcPr>
            <w:tcW w:w="3025" w:type="dxa"/>
            <w:shd w:val="clear" w:color="auto" w:fill="auto"/>
            <w:tcMar>
              <w:left w:w="108" w:type="dxa"/>
              <w:right w:w="108" w:type="dxa"/>
            </w:tcMar>
            <w:vAlign w:val="center"/>
          </w:tcPr>
          <w:p w14:paraId="48D6F95F" w14:textId="77777777" w:rsidR="006A3719" w:rsidRPr="00E14155" w:rsidRDefault="006A3719" w:rsidP="00233FC2">
            <w:pPr>
              <w:ind w:left="-20" w:right="-20"/>
              <w:jc w:val="center"/>
              <w:rPr>
                <w:szCs w:val="22"/>
              </w:rPr>
            </w:pPr>
            <w:r>
              <w:t>≥ 12</w:t>
            </w:r>
          </w:p>
        </w:tc>
      </w:tr>
      <w:tr w:rsidR="006A3719" w:rsidRPr="006453EC" w14:paraId="1AE08A64" w14:textId="77777777" w:rsidTr="0008408D">
        <w:trPr>
          <w:cantSplit/>
          <w:trHeight w:val="57"/>
        </w:trPr>
        <w:tc>
          <w:tcPr>
            <w:tcW w:w="3765" w:type="dxa"/>
            <w:shd w:val="clear" w:color="auto" w:fill="auto"/>
            <w:tcMar>
              <w:left w:w="108" w:type="dxa"/>
              <w:right w:w="108" w:type="dxa"/>
            </w:tcMar>
            <w:vAlign w:val="center"/>
          </w:tcPr>
          <w:p w14:paraId="2604D6AE" w14:textId="4496F07E" w:rsidR="006A3719" w:rsidRPr="00E14155" w:rsidRDefault="006A3719" w:rsidP="00233FC2">
            <w:pPr>
              <w:ind w:left="-20" w:right="-20"/>
              <w:rPr>
                <w:szCs w:val="22"/>
              </w:rPr>
            </w:pPr>
            <w:r>
              <w:t>&gt; 8 Wochen bis &lt; 2 Jahre (männlich und weiblich)</w:t>
            </w:r>
          </w:p>
        </w:tc>
        <w:tc>
          <w:tcPr>
            <w:tcW w:w="2375" w:type="dxa"/>
            <w:shd w:val="clear" w:color="auto" w:fill="auto"/>
            <w:tcMar>
              <w:left w:w="108" w:type="dxa"/>
              <w:right w:w="108" w:type="dxa"/>
            </w:tcMar>
            <w:vAlign w:val="center"/>
          </w:tcPr>
          <w:p w14:paraId="22ACA090" w14:textId="21A9DB43" w:rsidR="006A3719" w:rsidRPr="00E14155" w:rsidRDefault="006A3719" w:rsidP="00233FC2">
            <w:pPr>
              <w:ind w:left="-20" w:right="-20"/>
              <w:jc w:val="center"/>
              <w:rPr>
                <w:szCs w:val="22"/>
              </w:rPr>
            </w:pPr>
            <w:r>
              <w:t>96 ± 22</w:t>
            </w:r>
          </w:p>
        </w:tc>
        <w:tc>
          <w:tcPr>
            <w:tcW w:w="3025" w:type="dxa"/>
            <w:shd w:val="clear" w:color="auto" w:fill="auto"/>
            <w:tcMar>
              <w:left w:w="108" w:type="dxa"/>
              <w:right w:w="108" w:type="dxa"/>
            </w:tcMar>
            <w:vAlign w:val="center"/>
          </w:tcPr>
          <w:p w14:paraId="53987580" w14:textId="77777777" w:rsidR="006A3719" w:rsidRPr="00E14155" w:rsidRDefault="006A3719" w:rsidP="00233FC2">
            <w:pPr>
              <w:ind w:left="-20" w:right="-20"/>
              <w:jc w:val="center"/>
              <w:rPr>
                <w:szCs w:val="22"/>
              </w:rPr>
            </w:pPr>
            <w:r>
              <w:t>≥ 22</w:t>
            </w:r>
          </w:p>
        </w:tc>
      </w:tr>
      <w:tr w:rsidR="006A3719" w:rsidRPr="006453EC" w14:paraId="441236E4" w14:textId="77777777" w:rsidTr="0008408D">
        <w:trPr>
          <w:cantSplit/>
          <w:trHeight w:val="57"/>
        </w:trPr>
        <w:tc>
          <w:tcPr>
            <w:tcW w:w="3765" w:type="dxa"/>
            <w:shd w:val="clear" w:color="auto" w:fill="auto"/>
            <w:tcMar>
              <w:left w:w="108" w:type="dxa"/>
              <w:right w:w="108" w:type="dxa"/>
            </w:tcMar>
            <w:vAlign w:val="center"/>
          </w:tcPr>
          <w:p w14:paraId="3329DE78" w14:textId="77777777" w:rsidR="006A3719" w:rsidRPr="00E14155" w:rsidRDefault="006A3719" w:rsidP="00233FC2">
            <w:pPr>
              <w:ind w:left="-20" w:right="-20"/>
              <w:rPr>
                <w:szCs w:val="22"/>
              </w:rPr>
            </w:pPr>
            <w:r>
              <w:t>2 – 12 Jahre (männlich und weiblich)</w:t>
            </w:r>
          </w:p>
        </w:tc>
        <w:tc>
          <w:tcPr>
            <w:tcW w:w="2375" w:type="dxa"/>
            <w:shd w:val="clear" w:color="auto" w:fill="auto"/>
            <w:tcMar>
              <w:left w:w="108" w:type="dxa"/>
              <w:right w:w="108" w:type="dxa"/>
            </w:tcMar>
            <w:vAlign w:val="center"/>
          </w:tcPr>
          <w:p w14:paraId="684867A6" w14:textId="1B1506DD" w:rsidR="006A3719" w:rsidRPr="00E14155" w:rsidRDefault="006A3719" w:rsidP="00233FC2">
            <w:pPr>
              <w:ind w:left="-20" w:right="-20"/>
              <w:jc w:val="center"/>
              <w:rPr>
                <w:szCs w:val="22"/>
              </w:rPr>
            </w:pPr>
            <w:r>
              <w:t>133 ± 27</w:t>
            </w:r>
          </w:p>
        </w:tc>
        <w:tc>
          <w:tcPr>
            <w:tcW w:w="3025" w:type="dxa"/>
            <w:shd w:val="clear" w:color="auto" w:fill="auto"/>
            <w:tcMar>
              <w:left w:w="108" w:type="dxa"/>
              <w:right w:w="108" w:type="dxa"/>
            </w:tcMar>
            <w:vAlign w:val="center"/>
          </w:tcPr>
          <w:p w14:paraId="3CBD4523" w14:textId="77777777" w:rsidR="006A3719" w:rsidRPr="00E14155" w:rsidRDefault="006A3719" w:rsidP="00233FC2">
            <w:pPr>
              <w:ind w:left="-20" w:right="-20"/>
              <w:jc w:val="center"/>
              <w:rPr>
                <w:szCs w:val="22"/>
              </w:rPr>
            </w:pPr>
            <w:r>
              <w:t>≥ 30</w:t>
            </w:r>
          </w:p>
        </w:tc>
      </w:tr>
      <w:tr w:rsidR="006A3719" w:rsidRPr="006453EC" w14:paraId="66761D4F" w14:textId="77777777" w:rsidTr="0008408D">
        <w:trPr>
          <w:cantSplit/>
          <w:trHeight w:val="57"/>
        </w:trPr>
        <w:tc>
          <w:tcPr>
            <w:tcW w:w="3765" w:type="dxa"/>
            <w:shd w:val="clear" w:color="auto" w:fill="auto"/>
            <w:tcMar>
              <w:left w:w="108" w:type="dxa"/>
              <w:right w:w="108" w:type="dxa"/>
            </w:tcMar>
            <w:vAlign w:val="center"/>
          </w:tcPr>
          <w:p w14:paraId="09D0A73E" w14:textId="77777777" w:rsidR="006A3719" w:rsidRPr="00E14155" w:rsidRDefault="006A3719" w:rsidP="00233FC2">
            <w:pPr>
              <w:keepNext/>
              <w:ind w:left="-20" w:right="-20"/>
              <w:rPr>
                <w:szCs w:val="22"/>
              </w:rPr>
            </w:pPr>
            <w:r>
              <w:t>13 – 17 Jahre (männlich)</w:t>
            </w:r>
          </w:p>
        </w:tc>
        <w:tc>
          <w:tcPr>
            <w:tcW w:w="2375" w:type="dxa"/>
            <w:shd w:val="clear" w:color="auto" w:fill="auto"/>
            <w:tcMar>
              <w:left w:w="108" w:type="dxa"/>
              <w:right w:w="108" w:type="dxa"/>
            </w:tcMar>
            <w:vAlign w:val="center"/>
          </w:tcPr>
          <w:p w14:paraId="24ACA3E8" w14:textId="4DFD27B5" w:rsidR="006A3719" w:rsidRPr="00E14155" w:rsidRDefault="006A3719" w:rsidP="00233FC2">
            <w:pPr>
              <w:ind w:left="-20" w:right="-20"/>
              <w:jc w:val="center"/>
              <w:rPr>
                <w:szCs w:val="22"/>
              </w:rPr>
            </w:pPr>
            <w:r>
              <w:t>140 ± 30</w:t>
            </w:r>
          </w:p>
        </w:tc>
        <w:tc>
          <w:tcPr>
            <w:tcW w:w="3025" w:type="dxa"/>
            <w:shd w:val="clear" w:color="auto" w:fill="auto"/>
            <w:tcMar>
              <w:left w:w="108" w:type="dxa"/>
              <w:right w:w="108" w:type="dxa"/>
            </w:tcMar>
            <w:vAlign w:val="center"/>
          </w:tcPr>
          <w:p w14:paraId="0E18BF78" w14:textId="77777777" w:rsidR="006A3719" w:rsidRPr="00E14155" w:rsidRDefault="006A3719" w:rsidP="00233FC2">
            <w:pPr>
              <w:ind w:left="-20" w:right="-20"/>
              <w:jc w:val="center"/>
              <w:rPr>
                <w:szCs w:val="22"/>
              </w:rPr>
            </w:pPr>
            <w:r>
              <w:t>≥ 30</w:t>
            </w:r>
          </w:p>
        </w:tc>
      </w:tr>
      <w:tr w:rsidR="006A3719" w:rsidRPr="006453EC" w14:paraId="257C7EBF" w14:textId="77777777" w:rsidTr="0008408D">
        <w:trPr>
          <w:cantSplit/>
          <w:trHeight w:val="57"/>
        </w:trPr>
        <w:tc>
          <w:tcPr>
            <w:tcW w:w="3765" w:type="dxa"/>
            <w:shd w:val="clear" w:color="auto" w:fill="auto"/>
            <w:tcMar>
              <w:left w:w="108" w:type="dxa"/>
              <w:right w:w="108" w:type="dxa"/>
            </w:tcMar>
            <w:vAlign w:val="center"/>
          </w:tcPr>
          <w:p w14:paraId="5C4F3AD0" w14:textId="77777777" w:rsidR="006A3719" w:rsidRPr="00E14155" w:rsidRDefault="006A3719" w:rsidP="00233FC2">
            <w:pPr>
              <w:keepNext/>
              <w:ind w:left="-20" w:right="-20"/>
              <w:rPr>
                <w:szCs w:val="22"/>
              </w:rPr>
            </w:pPr>
            <w:r>
              <w:t>13 – 17 Jahre (weiblich)</w:t>
            </w:r>
          </w:p>
        </w:tc>
        <w:tc>
          <w:tcPr>
            <w:tcW w:w="2375" w:type="dxa"/>
            <w:shd w:val="clear" w:color="auto" w:fill="auto"/>
            <w:tcMar>
              <w:left w:w="108" w:type="dxa"/>
              <w:right w:w="108" w:type="dxa"/>
            </w:tcMar>
            <w:vAlign w:val="center"/>
          </w:tcPr>
          <w:p w14:paraId="6690129B" w14:textId="6EA62CC2" w:rsidR="006A3719" w:rsidRPr="00E14155" w:rsidRDefault="006A3719" w:rsidP="00233FC2">
            <w:pPr>
              <w:ind w:left="-20" w:right="-20"/>
              <w:jc w:val="center"/>
              <w:rPr>
                <w:szCs w:val="22"/>
              </w:rPr>
            </w:pPr>
            <w:r>
              <w:t>126 ± 22</w:t>
            </w:r>
          </w:p>
        </w:tc>
        <w:tc>
          <w:tcPr>
            <w:tcW w:w="3025" w:type="dxa"/>
            <w:shd w:val="clear" w:color="auto" w:fill="auto"/>
            <w:tcMar>
              <w:left w:w="108" w:type="dxa"/>
              <w:right w:w="108" w:type="dxa"/>
            </w:tcMar>
            <w:vAlign w:val="center"/>
          </w:tcPr>
          <w:p w14:paraId="4026A45E" w14:textId="77777777" w:rsidR="006A3719" w:rsidRPr="00E14155" w:rsidRDefault="006A3719" w:rsidP="00233FC2">
            <w:pPr>
              <w:ind w:left="-20" w:right="-20"/>
              <w:jc w:val="center"/>
              <w:rPr>
                <w:szCs w:val="22"/>
              </w:rPr>
            </w:pPr>
            <w:r>
              <w:t>≥ 30</w:t>
            </w:r>
          </w:p>
        </w:tc>
      </w:tr>
    </w:tbl>
    <w:p w14:paraId="70B0637F" w14:textId="49A21BDC" w:rsidR="00AA0D26" w:rsidRPr="00E14155" w:rsidRDefault="00AA0D26" w:rsidP="00233FC2">
      <w:pPr>
        <w:rPr>
          <w:sz w:val="18"/>
          <w:szCs w:val="18"/>
        </w:rPr>
      </w:pPr>
      <w:r>
        <w:rPr>
          <w:sz w:val="18"/>
        </w:rPr>
        <w:t>* Schwellenwert für die Teilnahme an der Studie CV185325, wobei die geschätzte glomeruläre Filtrationsrate (eGFR) anhand der aktualisierten Schwartz</w:t>
      </w:r>
      <w:r>
        <w:rPr>
          <w:sz w:val="18"/>
        </w:rPr>
        <w:noBreakHyphen/>
        <w:t>Bedside</w:t>
      </w:r>
      <w:r>
        <w:rPr>
          <w:sz w:val="18"/>
        </w:rPr>
        <w:noBreakHyphen/>
        <w:t>Formel (Schwartz, GJ et al., CJASN 2009) berechnet wurde. Dieser Per</w:t>
      </w:r>
      <w:r>
        <w:rPr>
          <w:sz w:val="18"/>
        </w:rPr>
        <w:noBreakHyphen/>
        <w:t>Protokoll</w:t>
      </w:r>
      <w:r>
        <w:rPr>
          <w:sz w:val="18"/>
        </w:rPr>
        <w:noBreakHyphen/>
        <w:t>Schwellenwert entsprach der eGFR, unter der ein prospektiver Patient als eine „unzureichende Nierenfunktion aufweisend“ galt, was eine Teilnahme an der Studie CV185325 ausschloss. Jeder Schwellenwert war definiert als eine eGFR &lt; 30 % von 1 Standardabweichung (SD) unter dem GFR</w:t>
      </w:r>
      <w:r>
        <w:rPr>
          <w:sz w:val="18"/>
        </w:rPr>
        <w:noBreakHyphen/>
        <w:t>Referenzbereich für Alter und Geschlecht. Die Schwellenwerte für Patienten im Alter von &lt; 2 Jahren entsprechen einer eGFR&lt; 30 ml/min/</w:t>
      </w:r>
      <w:r w:rsidR="00D06AAE">
        <w:rPr>
          <w:sz w:val="18"/>
        </w:rPr>
        <w:t>1</w:t>
      </w:r>
      <w:r>
        <w:rPr>
          <w:sz w:val="18"/>
        </w:rPr>
        <w:t>,73 m</w:t>
      </w:r>
      <w:r>
        <w:rPr>
          <w:sz w:val="18"/>
          <w:vertAlign w:val="superscript"/>
        </w:rPr>
        <w:t>2</w:t>
      </w:r>
      <w:r>
        <w:rPr>
          <w:sz w:val="18"/>
        </w:rPr>
        <w:t>, der konventionellen Definition von schwerer Nierenfunktionsstörung bei Patienten im Alter von &gt; 2 Jahren.</w:t>
      </w:r>
    </w:p>
    <w:p w14:paraId="72681785" w14:textId="77777777" w:rsidR="00AA0D26" w:rsidRPr="00730957" w:rsidRDefault="00AA0D26" w:rsidP="00233FC2">
      <w:pPr>
        <w:rPr>
          <w:lang w:eastAsia="en-US"/>
        </w:rPr>
      </w:pPr>
    </w:p>
    <w:p w14:paraId="1762895A" w14:textId="38719696" w:rsidR="00485912" w:rsidRPr="006453EC" w:rsidRDefault="004C24B8" w:rsidP="00233FC2">
      <w:pPr>
        <w:rPr>
          <w:strike/>
          <w:szCs w:val="22"/>
        </w:rPr>
      </w:pPr>
      <w:r>
        <w:t>Es nahmen keine pädiatrischen Patienten mit glomerulären Filtrationsraten ≤ 55 ml/min/1,73 m</w:t>
      </w:r>
      <w:r>
        <w:rPr>
          <w:vertAlign w:val="superscript"/>
        </w:rPr>
        <w:t>2</w:t>
      </w:r>
      <w:r>
        <w:t xml:space="preserve"> an der Studie CV185325 teil, wenngleich Patienten mit leichter bis mäßiger Nierenfunktionsstörung (eGFR ≥ 30 bis &lt; 60 ml/min/1,73 m</w:t>
      </w:r>
      <w:r>
        <w:rPr>
          <w:vertAlign w:val="superscript"/>
        </w:rPr>
        <w:t>2</w:t>
      </w:r>
      <w:r>
        <w:t xml:space="preserve"> KOF) für eine Teilnahme infrage kamen. Basierend auf Daten zu Erwachsenen und aufgrund der begrenzten Datenmenge bei allen mit Apixaban behandelten pädiatrischen Patienten ist bei pädiatrischen Patienten mit leichter bis mäßiger Nierenfunktionsstörung keine Dosisanpassung erforderlich. Apixaban wird bei pädiatrischen Patienten mit schwerer Nierenfunktionsstörung nicht empfohlen (siehe Abschnitte 4.2 und 4.4).</w:t>
      </w:r>
    </w:p>
    <w:p w14:paraId="3A3BF792" w14:textId="77777777" w:rsidR="00023FB2" w:rsidRPr="00730957" w:rsidRDefault="00023FB2" w:rsidP="00233FC2">
      <w:pPr>
        <w:autoSpaceDE w:val="0"/>
        <w:autoSpaceDN w:val="0"/>
        <w:adjustRightInd w:val="0"/>
        <w:rPr>
          <w:szCs w:val="22"/>
        </w:rPr>
      </w:pPr>
    </w:p>
    <w:p w14:paraId="1712C642" w14:textId="77777777" w:rsidR="00BA4FC4" w:rsidRPr="006453EC" w:rsidRDefault="00720214" w:rsidP="00233FC2">
      <w:pPr>
        <w:pStyle w:val="EMEABodyText"/>
        <w:keepNext/>
        <w:rPr>
          <w:szCs w:val="22"/>
          <w:u w:val="single"/>
        </w:rPr>
      </w:pPr>
      <w:r>
        <w:rPr>
          <w:u w:val="single"/>
        </w:rPr>
        <w:t>Eingeschränkte Leberfunktion</w:t>
      </w:r>
    </w:p>
    <w:p w14:paraId="464C90D7" w14:textId="77777777" w:rsidR="00BA4FC4" w:rsidRPr="00730957" w:rsidRDefault="00BA4FC4" w:rsidP="00233FC2">
      <w:pPr>
        <w:pStyle w:val="EMEABodyText"/>
        <w:keepNext/>
      </w:pPr>
    </w:p>
    <w:p w14:paraId="55CAD855" w14:textId="033070BB" w:rsidR="00BA4FC4" w:rsidRPr="006453EC" w:rsidRDefault="00720214" w:rsidP="00233FC2">
      <w:pPr>
        <w:pStyle w:val="EMEABodyText"/>
        <w:rPr>
          <w:szCs w:val="22"/>
        </w:rPr>
      </w:pPr>
      <w:r>
        <w:t>In einer Studie zum Vergleich von 8 Patienten mit leichter Leberfunktionsstörung (Child</w:t>
      </w:r>
      <w:r>
        <w:noBreakHyphen/>
        <w:t>Pugh Stadium A Score 5 [n = 6] und Score 6 [n = 2]) und 8 Patienten mit mäßiger Leberfunktionsstörung (Child</w:t>
      </w:r>
      <w:r>
        <w:noBreakHyphen/>
        <w:t>Pugh Stadium B Score 7 [n = 6] und Score 8 [n = 2]) mit 16 gesunden Kontrollpersonen war die Pharmakokinetik und Pharmakodynamik nach einer Einzeldosis von 5 mg Apixaban bei Patienten mit einer Leberfunktionsstörung nicht verändert. Die Veränderungen der Anti</w:t>
      </w:r>
      <w:r>
        <w:noBreakHyphen/>
        <w:t>Faktor Xa</w:t>
      </w:r>
      <w:r>
        <w:noBreakHyphen/>
        <w:t>Aktivität und der INR waren bei Personen mit leichter bis mäßiger Leberfunktionsstörung und gesunden Personen vergleichbar.</w:t>
      </w:r>
    </w:p>
    <w:p w14:paraId="61DA15B0" w14:textId="77777777" w:rsidR="00BA4FC4" w:rsidRPr="00730957" w:rsidRDefault="00BA4FC4" w:rsidP="00233FC2">
      <w:pPr>
        <w:rPr>
          <w:noProof/>
          <w:szCs w:val="22"/>
        </w:rPr>
      </w:pPr>
    </w:p>
    <w:p w14:paraId="29956685" w14:textId="77777777" w:rsidR="001B0D79" w:rsidRPr="00487382" w:rsidRDefault="00AE7EFD" w:rsidP="00233FC2">
      <w:r>
        <w:t>Apixaban wurde bei pädiatrischen Patienten mit Leberfunktionsstörung nicht untersucht.</w:t>
      </w:r>
    </w:p>
    <w:p w14:paraId="638AC4EC" w14:textId="77777777" w:rsidR="001B0D79" w:rsidRPr="00730957" w:rsidRDefault="001B0D79" w:rsidP="00233FC2">
      <w:pPr>
        <w:rPr>
          <w:noProof/>
          <w:szCs w:val="22"/>
        </w:rPr>
      </w:pPr>
    </w:p>
    <w:p w14:paraId="5DB16BF2" w14:textId="77777777" w:rsidR="00BA4FC4" w:rsidRPr="006453EC" w:rsidRDefault="00720214" w:rsidP="00233FC2">
      <w:pPr>
        <w:pStyle w:val="EMEABodyText"/>
        <w:keepNext/>
        <w:rPr>
          <w:szCs w:val="22"/>
          <w:u w:val="single"/>
        </w:rPr>
      </w:pPr>
      <w:r>
        <w:rPr>
          <w:u w:val="single"/>
        </w:rPr>
        <w:t>Geschlecht</w:t>
      </w:r>
    </w:p>
    <w:p w14:paraId="7A87176D" w14:textId="77777777" w:rsidR="00BA4FC4" w:rsidRPr="00730957" w:rsidRDefault="00BA4FC4" w:rsidP="00233FC2">
      <w:pPr>
        <w:pStyle w:val="EMEABodyText"/>
        <w:keepNext/>
      </w:pPr>
    </w:p>
    <w:p w14:paraId="2B9A9BBF" w14:textId="77777777" w:rsidR="00BA4FC4" w:rsidRPr="006453EC" w:rsidRDefault="00720214" w:rsidP="00233FC2">
      <w:pPr>
        <w:pStyle w:val="EMEABodyText"/>
        <w:rPr>
          <w:szCs w:val="22"/>
        </w:rPr>
      </w:pPr>
      <w:r>
        <w:t>Die Apixaban</w:t>
      </w:r>
      <w:r>
        <w:noBreakHyphen/>
        <w:t>Exposition war bei Frauen um etwa 18 % höher als bei Männern.</w:t>
      </w:r>
    </w:p>
    <w:p w14:paraId="6555BEA2" w14:textId="77777777" w:rsidR="00BA4FC4" w:rsidRPr="00730957" w:rsidRDefault="00BA4FC4" w:rsidP="00233FC2">
      <w:pPr>
        <w:pStyle w:val="EMEABodyText"/>
        <w:rPr>
          <w:iCs/>
          <w:noProof/>
          <w:szCs w:val="22"/>
        </w:rPr>
      </w:pPr>
    </w:p>
    <w:p w14:paraId="257F3B4C" w14:textId="77777777" w:rsidR="00BA4FC4" w:rsidRPr="006453EC" w:rsidRDefault="00AE7EFD" w:rsidP="00233FC2">
      <w:pPr>
        <w:pStyle w:val="EMEABodyText"/>
      </w:pPr>
      <w:r>
        <w:t>Geschlechtsspezifische Unterschiede hinsichtlich der pharmakokinetischen Eigenschaften wurden bei pädiatrischen Patienten nicht untersucht.</w:t>
      </w:r>
    </w:p>
    <w:p w14:paraId="1D12A269" w14:textId="77777777" w:rsidR="000F63F9" w:rsidRPr="00730957" w:rsidRDefault="000F63F9" w:rsidP="00233FC2">
      <w:pPr>
        <w:pStyle w:val="EMEABodyText"/>
        <w:rPr>
          <w:iCs/>
          <w:noProof/>
          <w:szCs w:val="22"/>
        </w:rPr>
      </w:pPr>
    </w:p>
    <w:p w14:paraId="381D20BC" w14:textId="77777777" w:rsidR="00BA4FC4" w:rsidRPr="006453EC" w:rsidRDefault="00720214" w:rsidP="00233FC2">
      <w:pPr>
        <w:pStyle w:val="EMEABodyText"/>
        <w:keepNext/>
        <w:rPr>
          <w:szCs w:val="22"/>
          <w:u w:val="single"/>
        </w:rPr>
      </w:pPr>
      <w:r>
        <w:rPr>
          <w:u w:val="single"/>
        </w:rPr>
        <w:t>Ethnische Zugehörigkeit</w:t>
      </w:r>
    </w:p>
    <w:p w14:paraId="507DA0AA" w14:textId="77777777" w:rsidR="00BA4FC4" w:rsidRPr="00730957" w:rsidRDefault="00BA4FC4" w:rsidP="00233FC2">
      <w:pPr>
        <w:keepNext/>
        <w:numPr>
          <w:ilvl w:val="12"/>
          <w:numId w:val="0"/>
        </w:numPr>
        <w:ind w:right="-2"/>
      </w:pPr>
    </w:p>
    <w:p w14:paraId="7D2CA355" w14:textId="77777777" w:rsidR="00BA4FC4" w:rsidRPr="006453EC" w:rsidRDefault="00720214" w:rsidP="00233FC2">
      <w:pPr>
        <w:numPr>
          <w:ilvl w:val="12"/>
          <w:numId w:val="0"/>
        </w:numPr>
        <w:ind w:right="-2"/>
        <w:rPr>
          <w:iCs/>
          <w:strike/>
          <w:noProof/>
          <w:szCs w:val="22"/>
        </w:rPr>
      </w:pPr>
      <w:r>
        <w:t>Die Ergebnisse für alle Phase I</w:t>
      </w:r>
      <w:r>
        <w:noBreakHyphen/>
        <w:t>Studien zeigten keinen erkennbaren Unterschied in der Pharmakokinetik von Apixaban zwischen Personen weißer Hautfarbe/Kaukasiern, Asiaten und Personen schwarzer Hautfarbe/Afroamerikanern. Die Ergebnisse einer populationspharmakokinetischen Studie bei Patienten, die Apixaban erhielten, standen generell in Einklang mit den Phase I</w:t>
      </w:r>
      <w:r>
        <w:noBreakHyphen/>
        <w:t>Ergebnissen.</w:t>
      </w:r>
    </w:p>
    <w:p w14:paraId="3482F37C" w14:textId="77777777" w:rsidR="00BA4FC4" w:rsidRPr="00730957" w:rsidRDefault="00BA4FC4" w:rsidP="00233FC2">
      <w:pPr>
        <w:rPr>
          <w:i/>
          <w:szCs w:val="22"/>
          <w:u w:val="single"/>
        </w:rPr>
      </w:pPr>
    </w:p>
    <w:p w14:paraId="6EED5AC7" w14:textId="77777777" w:rsidR="0057609F" w:rsidRPr="006453EC" w:rsidRDefault="00AE7EFD" w:rsidP="00233FC2">
      <w:r>
        <w:t>Unterschiede hinsichtlich der pharmakokinetischen Eigenschaften im Zusammenhang mit der ethnischen Zugehörigkeit wurden bei pädiatrischen Patienten nicht untersucht.</w:t>
      </w:r>
    </w:p>
    <w:p w14:paraId="22C06CD2" w14:textId="77777777" w:rsidR="0057609F" w:rsidRPr="00730957" w:rsidRDefault="0057609F" w:rsidP="00233FC2">
      <w:pPr>
        <w:rPr>
          <w:i/>
          <w:szCs w:val="22"/>
          <w:u w:val="single"/>
        </w:rPr>
      </w:pPr>
    </w:p>
    <w:p w14:paraId="5154431B" w14:textId="77777777" w:rsidR="00BA4FC4" w:rsidRPr="006453EC" w:rsidRDefault="00720214" w:rsidP="00233FC2">
      <w:pPr>
        <w:pStyle w:val="EMEABodyText"/>
        <w:keepNext/>
        <w:rPr>
          <w:szCs w:val="22"/>
          <w:u w:val="single"/>
        </w:rPr>
      </w:pPr>
      <w:r>
        <w:rPr>
          <w:u w:val="single"/>
        </w:rPr>
        <w:lastRenderedPageBreak/>
        <w:t>Körpergewicht</w:t>
      </w:r>
    </w:p>
    <w:p w14:paraId="289F5048" w14:textId="77777777" w:rsidR="00BA4FC4" w:rsidRPr="00730957" w:rsidRDefault="00BA4FC4" w:rsidP="00233FC2">
      <w:pPr>
        <w:keepNext/>
        <w:numPr>
          <w:ilvl w:val="12"/>
          <w:numId w:val="0"/>
        </w:numPr>
        <w:ind w:right="-2"/>
      </w:pPr>
    </w:p>
    <w:p w14:paraId="248C1891" w14:textId="72A5A1DC" w:rsidR="00BA4FC4" w:rsidRPr="006453EC" w:rsidRDefault="00720214" w:rsidP="00233FC2">
      <w:pPr>
        <w:numPr>
          <w:ilvl w:val="12"/>
          <w:numId w:val="0"/>
        </w:numPr>
        <w:ind w:right="-2"/>
      </w:pPr>
      <w:r>
        <w:t>Im Vergleich zur Apixaban</w:t>
      </w:r>
      <w:r>
        <w:noBreakHyphen/>
        <w:t>Exposition bei Personen mit einem Körpergewicht von 65 bis 85 kg war ein Körpergewicht von &gt; 120 kg mit einer um etwa 30 % geringeren Exposition verbunden und ein Körpergewicht von &lt; 50 kg war mit einer um etwa 30 % höheren Exposition verbunden.</w:t>
      </w:r>
    </w:p>
    <w:p w14:paraId="4B1B76C0" w14:textId="77777777" w:rsidR="00BA4FC4" w:rsidRPr="00730957" w:rsidRDefault="00BA4FC4" w:rsidP="00233FC2">
      <w:pPr>
        <w:pStyle w:val="EMEABodyText"/>
        <w:rPr>
          <w:szCs w:val="22"/>
          <w:u w:val="single"/>
        </w:rPr>
      </w:pPr>
    </w:p>
    <w:p w14:paraId="77A78202" w14:textId="77777777" w:rsidR="005826D4" w:rsidRPr="00487382" w:rsidRDefault="00AE7EFD" w:rsidP="00233FC2">
      <w:r>
        <w:t>Die Verabreichung von Apixaban an pädiatrische Patienten basiert auf einem nach Körpergewicht gestaffelten Behandlungsschema mit fester Dosis.</w:t>
      </w:r>
    </w:p>
    <w:p w14:paraId="2D972FF9" w14:textId="77777777" w:rsidR="00BA4FC4" w:rsidRPr="00730957" w:rsidRDefault="00BA4FC4" w:rsidP="00233FC2">
      <w:pPr>
        <w:pStyle w:val="EMEABodyText"/>
        <w:rPr>
          <w:szCs w:val="22"/>
          <w:u w:val="single"/>
        </w:rPr>
      </w:pPr>
    </w:p>
    <w:p w14:paraId="643FF478" w14:textId="77777777" w:rsidR="00BA4FC4" w:rsidRPr="006453EC" w:rsidRDefault="00720214" w:rsidP="00233FC2">
      <w:pPr>
        <w:pStyle w:val="EMEABodyText"/>
        <w:keepNext/>
        <w:rPr>
          <w:szCs w:val="22"/>
          <w:u w:val="single"/>
        </w:rPr>
      </w:pPr>
      <w:r>
        <w:rPr>
          <w:u w:val="single"/>
        </w:rPr>
        <w:t>Pharmakokinetische/pharmakodynamische Zusammenhänge</w:t>
      </w:r>
    </w:p>
    <w:p w14:paraId="0492795D" w14:textId="77777777" w:rsidR="00BA4FC4" w:rsidRPr="00730957" w:rsidRDefault="00BA4FC4" w:rsidP="00233FC2">
      <w:pPr>
        <w:pStyle w:val="EMEABodyText"/>
        <w:keepNext/>
      </w:pPr>
    </w:p>
    <w:p w14:paraId="67076E22" w14:textId="39392970" w:rsidR="00BA4FC4" w:rsidRPr="006453EC" w:rsidRDefault="00AE7EFD" w:rsidP="00233FC2">
      <w:pPr>
        <w:pStyle w:val="EMEABodyText"/>
        <w:rPr>
          <w:szCs w:val="22"/>
        </w:rPr>
      </w:pPr>
      <w:r>
        <w:t>Bei Erwachsenen wurde die pharmakokinetische/pharmakodynamische (PK/PD) Beziehung zwischen den Apixaban</w:t>
      </w:r>
      <w:r>
        <w:noBreakHyphen/>
        <w:t>Plasmakonzentrationen und verschiedenen PD</w:t>
      </w:r>
      <w:r>
        <w:noBreakHyphen/>
        <w:t>Endpunkten (Anti</w:t>
      </w:r>
      <w:r>
        <w:noBreakHyphen/>
        <w:t>Faktor Xa</w:t>
      </w:r>
      <w:r>
        <w:noBreakHyphen/>
        <w:t>Aktivität [AXA], INR, PT, aPTT) über einen breiten Dosisbereich (0,5 </w:t>
      </w:r>
      <w:r>
        <w:noBreakHyphen/>
        <w:t> 50 mg) untersucht. Die Beziehung zwischen der Apixaban</w:t>
      </w:r>
      <w:r>
        <w:noBreakHyphen/>
        <w:t>Plasmakonzentration und der Anti</w:t>
      </w:r>
      <w:r>
        <w:noBreakHyphen/>
        <w:t>Faktor Xa</w:t>
      </w:r>
      <w:r>
        <w:noBreakHyphen/>
        <w:t>Aktivität konnte am besten mit einem linearen Modell beschrieben werden. Die PK/PD Beziehung bei Patienten stimmte mit derjenigen bei gesunden Personen überein.</w:t>
      </w:r>
    </w:p>
    <w:p w14:paraId="609F0375" w14:textId="77777777" w:rsidR="00BA4FC4" w:rsidRPr="00730957" w:rsidRDefault="00BA4FC4" w:rsidP="00233FC2">
      <w:pPr>
        <w:pStyle w:val="EMEABodyText"/>
        <w:rPr>
          <w:szCs w:val="22"/>
        </w:rPr>
      </w:pPr>
    </w:p>
    <w:p w14:paraId="4F548482" w14:textId="77777777" w:rsidR="00537FC7" w:rsidRPr="006453EC" w:rsidRDefault="00AE7EFD" w:rsidP="00233FC2">
      <w:pPr>
        <w:pStyle w:val="EMEABodyText"/>
      </w:pPr>
      <w:r>
        <w:t>Gleichermaßen deuten die Ergebnisse einer Untersuchung der PK/PD bei pädiatrischen Patienten auf eine lineare Beziehung zwischen der Apixaban</w:t>
      </w:r>
      <w:r>
        <w:noBreakHyphen/>
        <w:t>Konzentration und der AXA hin. Dies steht im Einklang mit der zuvor dokumentierten Beziehung bei Erwachsenen.</w:t>
      </w:r>
    </w:p>
    <w:p w14:paraId="23190292" w14:textId="77777777" w:rsidR="00BA4FC4" w:rsidRPr="00730957" w:rsidRDefault="00BA4FC4" w:rsidP="00233FC2">
      <w:pPr>
        <w:pStyle w:val="EMEABodyText"/>
        <w:rPr>
          <w:szCs w:val="22"/>
        </w:rPr>
      </w:pPr>
    </w:p>
    <w:p w14:paraId="1DA21A29" w14:textId="77777777" w:rsidR="00BA4FC4" w:rsidRPr="006453EC" w:rsidRDefault="00720214" w:rsidP="00233FC2">
      <w:pPr>
        <w:pStyle w:val="Heading20"/>
        <w:rPr>
          <w:noProof/>
        </w:rPr>
      </w:pPr>
      <w:r>
        <w:t>5.3</w:t>
      </w:r>
      <w:r>
        <w:tab/>
        <w:t>Präklinische Daten zur Sicherheit</w:t>
      </w:r>
    </w:p>
    <w:p w14:paraId="6ED2505D" w14:textId="77777777" w:rsidR="00BA4FC4" w:rsidRPr="00730957" w:rsidRDefault="00BA4FC4" w:rsidP="00233FC2">
      <w:pPr>
        <w:keepNext/>
        <w:rPr>
          <w:noProof/>
          <w:szCs w:val="22"/>
        </w:rPr>
      </w:pPr>
    </w:p>
    <w:p w14:paraId="67BB2BDD" w14:textId="7F56B284" w:rsidR="00BA4FC4" w:rsidRPr="006453EC" w:rsidRDefault="00720214" w:rsidP="00233FC2">
      <w:pPr>
        <w:rPr>
          <w:szCs w:val="22"/>
        </w:rPr>
      </w:pPr>
      <w:r>
        <w:t>Basierend auf den konventionellen Studien zur Sicherheitspharmakologie, Toxizität bei wiederholter Gabe, Genotoxizität, zum kanzerogenen Potential, zur Fertilität und embryofetalen Entwicklung und juveniler Toxizität lassen die präklinischen Daten keine besonderen Gefahren für den Menschen erkennen.</w:t>
      </w:r>
    </w:p>
    <w:p w14:paraId="128EB76C" w14:textId="77777777" w:rsidR="00BA4FC4" w:rsidRPr="00730957" w:rsidRDefault="00BA4FC4" w:rsidP="00233FC2">
      <w:pPr>
        <w:rPr>
          <w:rFonts w:eastAsia="MS Mincho"/>
          <w:szCs w:val="22"/>
        </w:rPr>
      </w:pPr>
    </w:p>
    <w:p w14:paraId="36C81BE0" w14:textId="1D6C62C3" w:rsidR="00BA4FC4" w:rsidRPr="006453EC" w:rsidRDefault="00720214" w:rsidP="00233FC2">
      <w:pPr>
        <w:rPr>
          <w:rFonts w:eastAsia="MS Mincho"/>
          <w:szCs w:val="22"/>
        </w:rPr>
      </w:pPr>
      <w:r>
        <w:t>Die wichtigsten beobachteten Auswirkungen in den Studien zur Toxizität bei wiederholter Gabe standen in Zusammenhang mit der pharmakodynamischen Wirkung von Apixaban auf Blutkoagulationsparameter. In den Toxizitätsstudien wurde eine geringe bis keine Blutungsneigung beobachtet. Da diese Beobachtung jedoch möglicherweise auf eine geringere Sensitivität der nicht</w:t>
      </w:r>
      <w:r>
        <w:noBreakHyphen/>
        <w:t>klinischen Spezies im Vergleich zum Menschen zurückzuführen ist, sollten diese Ergebnisse bei der Extrapolation auf den Menschen mit Vorsicht interpretiert werden.</w:t>
      </w:r>
    </w:p>
    <w:p w14:paraId="35E2369E" w14:textId="77777777" w:rsidR="00BA4FC4" w:rsidRPr="00730957" w:rsidRDefault="00BA4FC4" w:rsidP="00233FC2">
      <w:pPr>
        <w:rPr>
          <w:rFonts w:eastAsia="MS Mincho"/>
          <w:szCs w:val="22"/>
          <w:lang w:eastAsia="ja-JP"/>
        </w:rPr>
      </w:pPr>
    </w:p>
    <w:p w14:paraId="7E44024D" w14:textId="77777777" w:rsidR="00BA4FC4" w:rsidRPr="006453EC" w:rsidRDefault="00720214" w:rsidP="00233FC2">
      <w:r>
        <w:t>In der Milch bei Ratten wurde ein hohes Verhältnis zwischen der Konzentration in der Milch und der Plasmakonzentration in den Muttertieren (C</w:t>
      </w:r>
      <w:r>
        <w:rPr>
          <w:vertAlign w:val="subscript"/>
        </w:rPr>
        <w:t>max</w:t>
      </w:r>
      <w:r>
        <w:t xml:space="preserve"> ca. 8, AUC ca. 30) festgestellt, möglicherweise aufgrund eines aktiven Transportes in die Milch.</w:t>
      </w:r>
    </w:p>
    <w:p w14:paraId="12194CF2" w14:textId="77777777" w:rsidR="00BA4FC4" w:rsidRPr="00730957" w:rsidRDefault="00BA4FC4" w:rsidP="00233FC2">
      <w:pPr>
        <w:rPr>
          <w:rFonts w:eastAsia="MS Mincho"/>
          <w:szCs w:val="22"/>
          <w:lang w:eastAsia="ja-JP"/>
        </w:rPr>
      </w:pPr>
    </w:p>
    <w:p w14:paraId="6FA994E3" w14:textId="77777777" w:rsidR="00BA4FC4" w:rsidRPr="00730957" w:rsidRDefault="00BA4FC4" w:rsidP="00233FC2">
      <w:pPr>
        <w:rPr>
          <w:noProof/>
          <w:szCs w:val="22"/>
        </w:rPr>
      </w:pPr>
    </w:p>
    <w:p w14:paraId="3CE6605A" w14:textId="77777777" w:rsidR="00BA4FC4" w:rsidRPr="006453EC" w:rsidRDefault="00720214" w:rsidP="00233FC2">
      <w:pPr>
        <w:keepNext/>
        <w:ind w:left="567" w:hanging="567"/>
        <w:rPr>
          <w:b/>
          <w:noProof/>
          <w:szCs w:val="22"/>
        </w:rPr>
      </w:pPr>
      <w:r>
        <w:rPr>
          <w:b/>
        </w:rPr>
        <w:t>6.</w:t>
      </w:r>
      <w:r>
        <w:rPr>
          <w:b/>
        </w:rPr>
        <w:tab/>
        <w:t>PHARMAZEUTISCHE ANGABEN</w:t>
      </w:r>
    </w:p>
    <w:p w14:paraId="6D0B4059" w14:textId="77777777" w:rsidR="00BA4FC4" w:rsidRPr="00730957" w:rsidRDefault="00BA4FC4" w:rsidP="00233FC2">
      <w:pPr>
        <w:keepNext/>
        <w:rPr>
          <w:noProof/>
          <w:szCs w:val="22"/>
        </w:rPr>
      </w:pPr>
    </w:p>
    <w:p w14:paraId="0624B332" w14:textId="77777777" w:rsidR="00BA4FC4" w:rsidRPr="006453EC" w:rsidRDefault="00720214" w:rsidP="00233FC2">
      <w:pPr>
        <w:pStyle w:val="Heading20"/>
        <w:rPr>
          <w:noProof/>
        </w:rPr>
      </w:pPr>
      <w:r>
        <w:t>6.1</w:t>
      </w:r>
      <w:r>
        <w:tab/>
        <w:t>Liste der sonstigen Bestandteile</w:t>
      </w:r>
    </w:p>
    <w:p w14:paraId="48FB3EB5" w14:textId="77777777" w:rsidR="00BA4FC4" w:rsidRPr="00730957" w:rsidRDefault="00BA4FC4" w:rsidP="00233FC2">
      <w:pPr>
        <w:keepNext/>
        <w:rPr>
          <w:b/>
          <w:noProof/>
          <w:szCs w:val="22"/>
        </w:rPr>
      </w:pPr>
    </w:p>
    <w:p w14:paraId="76889AC8" w14:textId="60F78FB1" w:rsidR="00BA4FC4" w:rsidRPr="006453EC" w:rsidRDefault="00720214" w:rsidP="00233FC2">
      <w:pPr>
        <w:pStyle w:val="EMEABodyText"/>
        <w:keepNext/>
        <w:rPr>
          <w:szCs w:val="22"/>
          <w:u w:val="single"/>
        </w:rPr>
      </w:pPr>
      <w:r>
        <w:rPr>
          <w:u w:val="single"/>
        </w:rPr>
        <w:t>Tablettenkern</w:t>
      </w:r>
    </w:p>
    <w:p w14:paraId="71A6D73A" w14:textId="77777777" w:rsidR="00BA4FC4" w:rsidRPr="00730957" w:rsidRDefault="00BA4FC4" w:rsidP="00233FC2">
      <w:pPr>
        <w:pStyle w:val="EMEABodyText"/>
        <w:keepNext/>
      </w:pPr>
    </w:p>
    <w:p w14:paraId="775DE032" w14:textId="77777777" w:rsidR="00BA4FC4" w:rsidRPr="002F380A" w:rsidRDefault="00720214" w:rsidP="00233FC2">
      <w:pPr>
        <w:pStyle w:val="EMEABodyText"/>
        <w:keepNext/>
        <w:rPr>
          <w:szCs w:val="22"/>
        </w:rPr>
      </w:pPr>
      <w:r>
        <w:t>Lactose</w:t>
      </w:r>
    </w:p>
    <w:p w14:paraId="248EDFBA" w14:textId="77777777" w:rsidR="00BA4FC4" w:rsidRPr="002F380A" w:rsidRDefault="00720214" w:rsidP="00233FC2">
      <w:pPr>
        <w:pStyle w:val="EMEABodyText"/>
        <w:keepNext/>
        <w:rPr>
          <w:szCs w:val="22"/>
        </w:rPr>
      </w:pPr>
      <w:r>
        <w:t>Mikrokristalline Cellulose (E460)</w:t>
      </w:r>
    </w:p>
    <w:p w14:paraId="1009298A" w14:textId="77777777" w:rsidR="00BA4FC4" w:rsidRPr="002F380A" w:rsidRDefault="00720214" w:rsidP="00233FC2">
      <w:pPr>
        <w:pStyle w:val="EMEABodyText"/>
        <w:keepNext/>
        <w:rPr>
          <w:szCs w:val="22"/>
        </w:rPr>
      </w:pPr>
      <w:r>
        <w:t>Croscarmellose</w:t>
      </w:r>
      <w:r>
        <w:noBreakHyphen/>
        <w:t>Natrium</w:t>
      </w:r>
    </w:p>
    <w:p w14:paraId="5FBB56D4" w14:textId="77777777" w:rsidR="00BA4FC4" w:rsidRPr="002F380A" w:rsidRDefault="00720214" w:rsidP="00233FC2">
      <w:pPr>
        <w:pStyle w:val="EMEABodyText"/>
        <w:keepNext/>
        <w:rPr>
          <w:szCs w:val="22"/>
        </w:rPr>
      </w:pPr>
      <w:r>
        <w:t>Natriumdodecylsulfat</w:t>
      </w:r>
    </w:p>
    <w:p w14:paraId="3F540DBC" w14:textId="77777777" w:rsidR="00BA4FC4" w:rsidRPr="002F380A" w:rsidRDefault="00720214" w:rsidP="00233FC2">
      <w:pPr>
        <w:pStyle w:val="EMEABodyText"/>
        <w:keepNext/>
        <w:rPr>
          <w:szCs w:val="22"/>
        </w:rPr>
      </w:pPr>
      <w:r>
        <w:t>Magnesiumstearat (E470b)</w:t>
      </w:r>
    </w:p>
    <w:p w14:paraId="169FC582" w14:textId="77777777" w:rsidR="00BA4FC4" w:rsidRPr="00A639A0" w:rsidRDefault="00BA4FC4" w:rsidP="00233FC2">
      <w:pPr>
        <w:pStyle w:val="EMEABodyText"/>
        <w:rPr>
          <w:szCs w:val="22"/>
        </w:rPr>
      </w:pPr>
    </w:p>
    <w:p w14:paraId="4A5991AB" w14:textId="6BF0B6F3" w:rsidR="000B522F" w:rsidRPr="002F380A" w:rsidRDefault="00720214" w:rsidP="00233FC2">
      <w:pPr>
        <w:pStyle w:val="EMEABodyText"/>
        <w:keepNext/>
        <w:rPr>
          <w:szCs w:val="22"/>
          <w:u w:val="single"/>
        </w:rPr>
      </w:pPr>
      <w:r>
        <w:rPr>
          <w:u w:val="single"/>
        </w:rPr>
        <w:lastRenderedPageBreak/>
        <w:t>Filmüberzug</w:t>
      </w:r>
    </w:p>
    <w:p w14:paraId="5ACEF084" w14:textId="77777777" w:rsidR="00BA4FC4" w:rsidRPr="00A639A0" w:rsidRDefault="00BA4FC4" w:rsidP="00233FC2">
      <w:pPr>
        <w:pStyle w:val="EMEABodyText"/>
        <w:keepNext/>
      </w:pPr>
    </w:p>
    <w:p w14:paraId="765EB352" w14:textId="77777777" w:rsidR="00BA4FC4" w:rsidRPr="00A639A0" w:rsidRDefault="00720214" w:rsidP="00233FC2">
      <w:pPr>
        <w:pStyle w:val="EMEABodyText"/>
        <w:keepNext/>
        <w:rPr>
          <w:szCs w:val="22"/>
        </w:rPr>
      </w:pPr>
      <w:r w:rsidRPr="00A639A0">
        <w:t>Lactose</w:t>
      </w:r>
      <w:r w:rsidRPr="00A639A0">
        <w:noBreakHyphen/>
        <w:t>Monohydrat</w:t>
      </w:r>
    </w:p>
    <w:p w14:paraId="1D076305" w14:textId="77777777" w:rsidR="00BA4FC4" w:rsidRPr="00A639A0" w:rsidRDefault="00720214" w:rsidP="00233FC2">
      <w:pPr>
        <w:pStyle w:val="EMEABodyText"/>
        <w:keepNext/>
        <w:rPr>
          <w:szCs w:val="22"/>
        </w:rPr>
      </w:pPr>
      <w:r w:rsidRPr="00A639A0">
        <w:t>Hypromellose (E464)</w:t>
      </w:r>
    </w:p>
    <w:p w14:paraId="0E0401FA" w14:textId="77777777" w:rsidR="00BA4FC4" w:rsidRPr="00A639A0" w:rsidRDefault="00720214" w:rsidP="00233FC2">
      <w:pPr>
        <w:pStyle w:val="EMEABodyText"/>
        <w:keepNext/>
        <w:rPr>
          <w:szCs w:val="22"/>
        </w:rPr>
      </w:pPr>
      <w:r w:rsidRPr="00A639A0">
        <w:t>Titandioxid (E171)</w:t>
      </w:r>
    </w:p>
    <w:p w14:paraId="2366A0AC" w14:textId="77777777" w:rsidR="00BA4FC4" w:rsidRPr="00A639A0" w:rsidRDefault="00720214" w:rsidP="00233FC2">
      <w:pPr>
        <w:pStyle w:val="EMEABodyText"/>
        <w:keepNext/>
        <w:rPr>
          <w:szCs w:val="22"/>
        </w:rPr>
      </w:pPr>
      <w:r w:rsidRPr="00A639A0">
        <w:t>Triacetin</w:t>
      </w:r>
    </w:p>
    <w:p w14:paraId="1F9E4F7B" w14:textId="77777777" w:rsidR="00BA4FC4" w:rsidRPr="00A639A0" w:rsidRDefault="00720214" w:rsidP="00233FC2">
      <w:pPr>
        <w:keepNext/>
        <w:rPr>
          <w:szCs w:val="22"/>
        </w:rPr>
      </w:pPr>
      <w:r w:rsidRPr="00A639A0">
        <w:t>Eisen(III)</w:t>
      </w:r>
      <w:r w:rsidRPr="00A639A0">
        <w:noBreakHyphen/>
        <w:t>hydroxid</w:t>
      </w:r>
      <w:r w:rsidRPr="00A639A0">
        <w:noBreakHyphen/>
        <w:t>oxid x H</w:t>
      </w:r>
      <w:r w:rsidRPr="00A639A0">
        <w:rPr>
          <w:vertAlign w:val="subscript"/>
        </w:rPr>
        <w:t>2</w:t>
      </w:r>
      <w:r w:rsidRPr="00A639A0">
        <w:t>O (E172)</w:t>
      </w:r>
    </w:p>
    <w:p w14:paraId="175BD1A4" w14:textId="77777777" w:rsidR="00BA4FC4" w:rsidRPr="00A639A0" w:rsidRDefault="00BA4FC4" w:rsidP="00233FC2">
      <w:pPr>
        <w:pStyle w:val="EMEABodyText"/>
        <w:rPr>
          <w:szCs w:val="22"/>
        </w:rPr>
      </w:pPr>
    </w:p>
    <w:p w14:paraId="10F7BE35" w14:textId="77777777" w:rsidR="00BA4FC4" w:rsidRPr="006453EC" w:rsidRDefault="00720214" w:rsidP="00233FC2">
      <w:pPr>
        <w:pStyle w:val="Heading20"/>
        <w:rPr>
          <w:noProof/>
        </w:rPr>
      </w:pPr>
      <w:r>
        <w:t>6.2</w:t>
      </w:r>
      <w:r>
        <w:tab/>
        <w:t>Inkompatibilitäten</w:t>
      </w:r>
    </w:p>
    <w:p w14:paraId="0B48B3E0" w14:textId="77777777" w:rsidR="00BA4FC4" w:rsidRPr="00730957" w:rsidRDefault="00BA4FC4" w:rsidP="00233FC2">
      <w:pPr>
        <w:keepNext/>
        <w:rPr>
          <w:noProof/>
          <w:szCs w:val="22"/>
        </w:rPr>
      </w:pPr>
    </w:p>
    <w:p w14:paraId="6E021F5B" w14:textId="77777777" w:rsidR="00BA4FC4" w:rsidRPr="006453EC" w:rsidRDefault="00720214" w:rsidP="00233FC2">
      <w:pPr>
        <w:rPr>
          <w:noProof/>
          <w:szCs w:val="22"/>
        </w:rPr>
      </w:pPr>
      <w:r>
        <w:t>Nicht zutreffend</w:t>
      </w:r>
    </w:p>
    <w:p w14:paraId="6279E210" w14:textId="77777777" w:rsidR="00BA4FC4" w:rsidRPr="00730957" w:rsidRDefault="00BA4FC4" w:rsidP="00233FC2">
      <w:pPr>
        <w:rPr>
          <w:noProof/>
          <w:szCs w:val="22"/>
        </w:rPr>
      </w:pPr>
    </w:p>
    <w:p w14:paraId="2222847A" w14:textId="77777777" w:rsidR="00BA4FC4" w:rsidRPr="006453EC" w:rsidRDefault="00720214" w:rsidP="00233FC2">
      <w:pPr>
        <w:pStyle w:val="Heading20"/>
        <w:rPr>
          <w:noProof/>
        </w:rPr>
      </w:pPr>
      <w:r>
        <w:t>6.3</w:t>
      </w:r>
      <w:r>
        <w:tab/>
        <w:t>Dauer der Haltbarkeit</w:t>
      </w:r>
    </w:p>
    <w:p w14:paraId="2140F199" w14:textId="77777777" w:rsidR="00BA4FC4" w:rsidRPr="00730957" w:rsidRDefault="00BA4FC4" w:rsidP="00233FC2">
      <w:pPr>
        <w:keepNext/>
        <w:rPr>
          <w:noProof/>
          <w:szCs w:val="22"/>
        </w:rPr>
      </w:pPr>
    </w:p>
    <w:p w14:paraId="1EA85D6D" w14:textId="77777777" w:rsidR="00BA4FC4" w:rsidRPr="006453EC" w:rsidRDefault="00720214" w:rsidP="00233FC2">
      <w:pPr>
        <w:rPr>
          <w:noProof/>
          <w:szCs w:val="22"/>
        </w:rPr>
      </w:pPr>
      <w:r>
        <w:t>3 Jahre</w:t>
      </w:r>
    </w:p>
    <w:p w14:paraId="3C14CF74" w14:textId="77777777" w:rsidR="00BA4FC4" w:rsidRPr="00730957" w:rsidRDefault="00BA4FC4" w:rsidP="00233FC2">
      <w:pPr>
        <w:rPr>
          <w:noProof/>
          <w:szCs w:val="22"/>
        </w:rPr>
      </w:pPr>
    </w:p>
    <w:p w14:paraId="68D20A9E" w14:textId="77777777" w:rsidR="00BA4FC4" w:rsidRPr="006453EC" w:rsidRDefault="00720214" w:rsidP="00233FC2">
      <w:pPr>
        <w:pStyle w:val="Heading20"/>
        <w:rPr>
          <w:noProof/>
        </w:rPr>
      </w:pPr>
      <w:r>
        <w:t>6.4</w:t>
      </w:r>
      <w:r>
        <w:tab/>
        <w:t>Besondere Vorsichtsmaßnahmen für die Aufbewahrung</w:t>
      </w:r>
    </w:p>
    <w:p w14:paraId="5CEE36DF" w14:textId="77777777" w:rsidR="00BA4FC4" w:rsidRPr="00730957" w:rsidRDefault="00BA4FC4" w:rsidP="00233FC2">
      <w:pPr>
        <w:keepNext/>
        <w:rPr>
          <w:noProof/>
          <w:szCs w:val="22"/>
        </w:rPr>
      </w:pPr>
    </w:p>
    <w:p w14:paraId="7CD73EDE" w14:textId="77777777" w:rsidR="00BA4FC4" w:rsidRPr="006453EC" w:rsidRDefault="00720214" w:rsidP="00233FC2">
      <w:pPr>
        <w:rPr>
          <w:szCs w:val="22"/>
        </w:rPr>
      </w:pPr>
      <w:r>
        <w:t>Für dieses Arzneimittel sind keine besonderen Lagerungsbedingungen erforderlich.</w:t>
      </w:r>
    </w:p>
    <w:p w14:paraId="6893B6B1" w14:textId="77777777" w:rsidR="00BA4FC4" w:rsidRPr="00730957" w:rsidRDefault="00BA4FC4" w:rsidP="00233FC2">
      <w:pPr>
        <w:rPr>
          <w:noProof/>
          <w:szCs w:val="22"/>
        </w:rPr>
      </w:pPr>
    </w:p>
    <w:p w14:paraId="49503F31" w14:textId="77777777" w:rsidR="00BA4FC4" w:rsidRPr="006453EC" w:rsidRDefault="00720214" w:rsidP="00233FC2">
      <w:pPr>
        <w:pStyle w:val="Heading20"/>
        <w:rPr>
          <w:noProof/>
        </w:rPr>
      </w:pPr>
      <w:r>
        <w:t>6.5</w:t>
      </w:r>
      <w:r>
        <w:tab/>
        <w:t>Art und Inhalt des Behältnisses</w:t>
      </w:r>
    </w:p>
    <w:p w14:paraId="26950F19" w14:textId="77777777" w:rsidR="00BA4FC4" w:rsidRPr="00730957" w:rsidRDefault="00BA4FC4" w:rsidP="00233FC2">
      <w:pPr>
        <w:pStyle w:val="Heading20"/>
        <w:rPr>
          <w:noProof/>
        </w:rPr>
      </w:pPr>
    </w:p>
    <w:p w14:paraId="6B2039BA" w14:textId="70BA2CFB" w:rsidR="00BA4FC4" w:rsidRPr="006453EC" w:rsidRDefault="00720214" w:rsidP="00233FC2">
      <w:pPr>
        <w:autoSpaceDE w:val="0"/>
        <w:autoSpaceDN w:val="0"/>
        <w:adjustRightInd w:val="0"/>
        <w:rPr>
          <w:szCs w:val="22"/>
        </w:rPr>
      </w:pPr>
      <w:r>
        <w:t>Alu</w:t>
      </w:r>
      <w:r>
        <w:noBreakHyphen/>
        <w:t>PVC/PVDC</w:t>
      </w:r>
      <w:r>
        <w:noBreakHyphen/>
        <w:t>Blisterpackungen. Umkartons mit 10, 20, 60, 168 und 200 Filmtabletten.</w:t>
      </w:r>
    </w:p>
    <w:p w14:paraId="7759E36E" w14:textId="4644B5DB" w:rsidR="00BA4FC4" w:rsidRPr="006453EC" w:rsidRDefault="00720214" w:rsidP="00233FC2">
      <w:pPr>
        <w:rPr>
          <w:noProof/>
          <w:szCs w:val="22"/>
        </w:rPr>
      </w:pPr>
      <w:r>
        <w:t>Perforierte Alu</w:t>
      </w:r>
      <w:r>
        <w:noBreakHyphen/>
        <w:t>PVC/PVDC</w:t>
      </w:r>
      <w:r>
        <w:noBreakHyphen/>
        <w:t>Blisterpackungen zur Abgabe von Einzeldosen mit 60x1 und 100x1 Filmtabletten.</w:t>
      </w:r>
    </w:p>
    <w:p w14:paraId="4E76E97F" w14:textId="77777777" w:rsidR="00BA4FC4" w:rsidRPr="00730957" w:rsidRDefault="00BA4FC4" w:rsidP="00233FC2">
      <w:pPr>
        <w:pStyle w:val="EMEABodyText"/>
      </w:pPr>
    </w:p>
    <w:p w14:paraId="6F9FDEB2" w14:textId="77777777" w:rsidR="00BA4FC4" w:rsidRPr="006453EC" w:rsidRDefault="00720214" w:rsidP="00233FC2">
      <w:pPr>
        <w:pStyle w:val="EMEABodyText"/>
        <w:rPr>
          <w:noProof/>
          <w:szCs w:val="22"/>
        </w:rPr>
      </w:pPr>
      <w:r>
        <w:t>Es werden möglicherweise nicht alle Packungsgrößen in den Verkehr gebracht.</w:t>
      </w:r>
    </w:p>
    <w:p w14:paraId="632F350B" w14:textId="77777777" w:rsidR="00BA4FC4" w:rsidRPr="00730957" w:rsidRDefault="00BA4FC4" w:rsidP="00233FC2">
      <w:pPr>
        <w:rPr>
          <w:noProof/>
          <w:szCs w:val="22"/>
        </w:rPr>
      </w:pPr>
    </w:p>
    <w:p w14:paraId="5E56C290" w14:textId="77777777" w:rsidR="00BA4FC4" w:rsidRPr="006453EC" w:rsidRDefault="00720214" w:rsidP="00233FC2">
      <w:pPr>
        <w:pStyle w:val="Heading20"/>
      </w:pPr>
      <w:r>
        <w:t>6.6</w:t>
      </w:r>
      <w:r>
        <w:tab/>
        <w:t>Besondere Vorsichtsmaßnahmen für die Beseitigung</w:t>
      </w:r>
    </w:p>
    <w:p w14:paraId="41730320" w14:textId="77777777" w:rsidR="00BA4FC4" w:rsidRPr="00730957" w:rsidRDefault="00BA4FC4" w:rsidP="00233FC2">
      <w:pPr>
        <w:keepNext/>
        <w:rPr>
          <w:noProof/>
          <w:szCs w:val="22"/>
        </w:rPr>
      </w:pPr>
    </w:p>
    <w:p w14:paraId="198F8723" w14:textId="77777777" w:rsidR="00BA4FC4" w:rsidRPr="006453EC" w:rsidRDefault="00720214" w:rsidP="00233FC2">
      <w:pPr>
        <w:rPr>
          <w:noProof/>
          <w:szCs w:val="22"/>
        </w:rPr>
      </w:pPr>
      <w:r>
        <w:t>Nicht verwendetes Arzneimittel oder Abfallmaterial ist entsprechend den nationalen Anforderungen zu beseitigen.</w:t>
      </w:r>
    </w:p>
    <w:p w14:paraId="3240056F" w14:textId="77777777" w:rsidR="00BA4FC4" w:rsidRPr="00730957" w:rsidRDefault="00BA4FC4" w:rsidP="00233FC2">
      <w:pPr>
        <w:rPr>
          <w:noProof/>
          <w:szCs w:val="22"/>
        </w:rPr>
      </w:pPr>
    </w:p>
    <w:p w14:paraId="5D1D443F" w14:textId="77777777" w:rsidR="00BA4FC4" w:rsidRPr="00730957" w:rsidRDefault="00BA4FC4" w:rsidP="00233FC2">
      <w:pPr>
        <w:rPr>
          <w:noProof/>
          <w:szCs w:val="22"/>
        </w:rPr>
      </w:pPr>
    </w:p>
    <w:p w14:paraId="3568EBDD" w14:textId="77777777" w:rsidR="00BA4FC4" w:rsidRPr="006453EC" w:rsidRDefault="00720214" w:rsidP="00233FC2">
      <w:pPr>
        <w:keepNext/>
        <w:ind w:left="567" w:hanging="567"/>
        <w:rPr>
          <w:noProof/>
          <w:szCs w:val="22"/>
        </w:rPr>
      </w:pPr>
      <w:r>
        <w:rPr>
          <w:b/>
        </w:rPr>
        <w:t>7.</w:t>
      </w:r>
      <w:r>
        <w:rPr>
          <w:b/>
        </w:rPr>
        <w:tab/>
        <w:t>INHABER DER ZULASSUNG</w:t>
      </w:r>
    </w:p>
    <w:p w14:paraId="152D454B" w14:textId="77777777" w:rsidR="00BA4FC4" w:rsidRPr="00730957" w:rsidRDefault="00BA4FC4" w:rsidP="00233FC2">
      <w:pPr>
        <w:keepNext/>
        <w:numPr>
          <w:ilvl w:val="12"/>
          <w:numId w:val="0"/>
        </w:numPr>
        <w:ind w:right="-2"/>
        <w:rPr>
          <w:noProof/>
          <w:szCs w:val="22"/>
        </w:rPr>
      </w:pPr>
    </w:p>
    <w:p w14:paraId="0B2A2306" w14:textId="32497AFF" w:rsidR="00BA4FC4" w:rsidRPr="006453EC" w:rsidRDefault="00720214" w:rsidP="00233FC2">
      <w:pPr>
        <w:keepNext/>
      </w:pPr>
      <w:r>
        <w:t>Bristol</w:t>
      </w:r>
      <w:r>
        <w:noBreakHyphen/>
        <w:t>Myers Squibb/Pfizer EEIG</w:t>
      </w:r>
    </w:p>
    <w:p w14:paraId="72DE1600" w14:textId="77777777" w:rsidR="00BA4FC4" w:rsidRPr="00730957" w:rsidRDefault="00720214" w:rsidP="00233FC2">
      <w:pPr>
        <w:keepNext/>
        <w:numPr>
          <w:ilvl w:val="12"/>
          <w:numId w:val="0"/>
        </w:numPr>
        <w:ind w:right="-2"/>
        <w:rPr>
          <w:lang w:val="en-US"/>
        </w:rPr>
      </w:pPr>
      <w:r w:rsidRPr="00730957">
        <w:rPr>
          <w:lang w:val="en-US"/>
        </w:rPr>
        <w:t>Plaza 254</w:t>
      </w:r>
    </w:p>
    <w:p w14:paraId="6A5FE59C" w14:textId="77777777" w:rsidR="00BA4FC4" w:rsidRPr="00730957" w:rsidRDefault="00720214" w:rsidP="00233FC2">
      <w:pPr>
        <w:keepNext/>
        <w:numPr>
          <w:ilvl w:val="12"/>
          <w:numId w:val="0"/>
        </w:numPr>
        <w:ind w:right="-2"/>
        <w:rPr>
          <w:lang w:val="en-US"/>
        </w:rPr>
      </w:pPr>
      <w:r w:rsidRPr="00730957">
        <w:rPr>
          <w:lang w:val="en-US"/>
        </w:rPr>
        <w:t>Blanchardstown Corporate Park 2</w:t>
      </w:r>
    </w:p>
    <w:p w14:paraId="04D3EBAC" w14:textId="77777777" w:rsidR="00BA4FC4" w:rsidRPr="00730957" w:rsidRDefault="00720214" w:rsidP="00233FC2">
      <w:pPr>
        <w:keepNext/>
        <w:numPr>
          <w:ilvl w:val="12"/>
          <w:numId w:val="0"/>
        </w:numPr>
        <w:ind w:right="-2"/>
        <w:rPr>
          <w:bCs/>
          <w:szCs w:val="22"/>
          <w:lang w:val="en-US"/>
        </w:rPr>
      </w:pPr>
      <w:r w:rsidRPr="00730957">
        <w:rPr>
          <w:lang w:val="en-US"/>
        </w:rPr>
        <w:t>Dublin 15, D15 T867</w:t>
      </w:r>
    </w:p>
    <w:p w14:paraId="3F35875F" w14:textId="77777777" w:rsidR="00BA4FC4" w:rsidRPr="006453EC" w:rsidRDefault="00720214" w:rsidP="00233FC2">
      <w:pPr>
        <w:keepNext/>
        <w:numPr>
          <w:ilvl w:val="12"/>
          <w:numId w:val="0"/>
        </w:numPr>
        <w:ind w:right="-2"/>
        <w:rPr>
          <w:szCs w:val="22"/>
        </w:rPr>
      </w:pPr>
      <w:r>
        <w:t>Irland</w:t>
      </w:r>
    </w:p>
    <w:p w14:paraId="03971B5C" w14:textId="77777777" w:rsidR="00BA4FC4" w:rsidRPr="00730957" w:rsidRDefault="00BA4FC4" w:rsidP="00233FC2">
      <w:pPr>
        <w:numPr>
          <w:ilvl w:val="12"/>
          <w:numId w:val="0"/>
        </w:numPr>
        <w:ind w:right="-2"/>
        <w:rPr>
          <w:szCs w:val="22"/>
        </w:rPr>
      </w:pPr>
    </w:p>
    <w:p w14:paraId="570155B6" w14:textId="77777777" w:rsidR="00BA4FC4" w:rsidRPr="00730957" w:rsidRDefault="00BA4FC4" w:rsidP="00233FC2">
      <w:pPr>
        <w:rPr>
          <w:noProof/>
          <w:szCs w:val="22"/>
        </w:rPr>
      </w:pPr>
    </w:p>
    <w:p w14:paraId="27842223" w14:textId="77777777" w:rsidR="00BA4FC4" w:rsidRPr="006453EC" w:rsidRDefault="00720214" w:rsidP="00233FC2">
      <w:pPr>
        <w:keepNext/>
        <w:ind w:left="567" w:hanging="567"/>
        <w:rPr>
          <w:b/>
          <w:noProof/>
          <w:szCs w:val="22"/>
        </w:rPr>
      </w:pPr>
      <w:r>
        <w:rPr>
          <w:b/>
        </w:rPr>
        <w:t>8.</w:t>
      </w:r>
      <w:r>
        <w:rPr>
          <w:b/>
        </w:rPr>
        <w:tab/>
        <w:t>ZULASSUNGSNUMMER(N)</w:t>
      </w:r>
    </w:p>
    <w:p w14:paraId="131E71A8" w14:textId="77777777" w:rsidR="00BA4FC4" w:rsidRPr="00730957" w:rsidRDefault="00BA4FC4" w:rsidP="00233FC2">
      <w:pPr>
        <w:keepNext/>
        <w:rPr>
          <w:noProof/>
          <w:szCs w:val="22"/>
        </w:rPr>
      </w:pPr>
    </w:p>
    <w:p w14:paraId="65F45DAD" w14:textId="77777777" w:rsidR="00BA4FC4" w:rsidRPr="002F380A" w:rsidRDefault="00720214" w:rsidP="00233FC2">
      <w:pPr>
        <w:keepNext/>
        <w:rPr>
          <w:szCs w:val="22"/>
        </w:rPr>
      </w:pPr>
      <w:r>
        <w:t>EU/1/11/691/001</w:t>
      </w:r>
    </w:p>
    <w:p w14:paraId="157CDE34" w14:textId="77777777" w:rsidR="00BA4FC4" w:rsidRPr="002F380A" w:rsidRDefault="00720214" w:rsidP="00233FC2">
      <w:pPr>
        <w:keepNext/>
        <w:rPr>
          <w:szCs w:val="22"/>
        </w:rPr>
      </w:pPr>
      <w:r>
        <w:t>EU/1/11/691/002</w:t>
      </w:r>
    </w:p>
    <w:p w14:paraId="2DAC9643" w14:textId="77777777" w:rsidR="00BA4FC4" w:rsidRPr="00A639A0" w:rsidRDefault="00720214" w:rsidP="00233FC2">
      <w:pPr>
        <w:keepNext/>
        <w:rPr>
          <w:szCs w:val="22"/>
          <w:lang w:val="pt-PT"/>
        </w:rPr>
      </w:pPr>
      <w:r w:rsidRPr="00A639A0">
        <w:rPr>
          <w:lang w:val="pt-PT"/>
        </w:rPr>
        <w:t>EU/1/11/691/003</w:t>
      </w:r>
    </w:p>
    <w:p w14:paraId="05DEBA08" w14:textId="77777777" w:rsidR="00BA4FC4" w:rsidRPr="00A639A0" w:rsidRDefault="00720214" w:rsidP="00233FC2">
      <w:pPr>
        <w:keepNext/>
        <w:rPr>
          <w:szCs w:val="22"/>
          <w:lang w:val="pt-PT"/>
        </w:rPr>
      </w:pPr>
      <w:r w:rsidRPr="00A639A0">
        <w:rPr>
          <w:lang w:val="pt-PT"/>
        </w:rPr>
        <w:t>EU/1/11/691/004</w:t>
      </w:r>
    </w:p>
    <w:p w14:paraId="4E113535" w14:textId="77777777" w:rsidR="00BA4FC4" w:rsidRPr="00A639A0" w:rsidRDefault="00720214" w:rsidP="00233FC2">
      <w:pPr>
        <w:keepNext/>
        <w:rPr>
          <w:szCs w:val="22"/>
          <w:lang w:val="pt-PT"/>
        </w:rPr>
      </w:pPr>
      <w:r w:rsidRPr="00A639A0">
        <w:rPr>
          <w:lang w:val="pt-PT"/>
        </w:rPr>
        <w:t>EU/1/11/691/005</w:t>
      </w:r>
    </w:p>
    <w:p w14:paraId="137D79B8" w14:textId="77777777" w:rsidR="00BA4FC4" w:rsidRPr="00A639A0" w:rsidRDefault="00720214" w:rsidP="00233FC2">
      <w:pPr>
        <w:keepNext/>
        <w:rPr>
          <w:szCs w:val="22"/>
          <w:lang w:val="pt-PT"/>
        </w:rPr>
      </w:pPr>
      <w:r w:rsidRPr="00A639A0">
        <w:rPr>
          <w:lang w:val="pt-PT"/>
        </w:rPr>
        <w:t>EU/1/11/691/013</w:t>
      </w:r>
    </w:p>
    <w:p w14:paraId="2C9DEBF1" w14:textId="77777777" w:rsidR="00BA4FC4" w:rsidRPr="00A639A0" w:rsidRDefault="00720214" w:rsidP="00233FC2">
      <w:pPr>
        <w:keepNext/>
        <w:rPr>
          <w:szCs w:val="22"/>
          <w:lang w:val="pt-PT"/>
        </w:rPr>
      </w:pPr>
      <w:r w:rsidRPr="00A639A0">
        <w:rPr>
          <w:lang w:val="pt-PT"/>
        </w:rPr>
        <w:t>EU/1/11/691/015</w:t>
      </w:r>
    </w:p>
    <w:p w14:paraId="41714874" w14:textId="77777777" w:rsidR="00BA4FC4" w:rsidRPr="00A639A0" w:rsidRDefault="00BA4FC4" w:rsidP="00233FC2">
      <w:pPr>
        <w:keepNext/>
        <w:rPr>
          <w:szCs w:val="22"/>
          <w:lang w:val="pt-PT"/>
        </w:rPr>
      </w:pPr>
    </w:p>
    <w:p w14:paraId="31F5640E" w14:textId="77777777" w:rsidR="00BA4FC4" w:rsidRPr="00A639A0" w:rsidRDefault="00BA4FC4" w:rsidP="00233FC2">
      <w:pPr>
        <w:rPr>
          <w:szCs w:val="22"/>
          <w:lang w:val="pt-PT"/>
        </w:rPr>
      </w:pPr>
    </w:p>
    <w:p w14:paraId="27DBC5D7" w14:textId="77777777" w:rsidR="00BA4FC4" w:rsidRPr="006453EC" w:rsidRDefault="00720214" w:rsidP="00233FC2">
      <w:pPr>
        <w:keepNext/>
        <w:ind w:left="567" w:hanging="567"/>
        <w:rPr>
          <w:noProof/>
          <w:szCs w:val="22"/>
        </w:rPr>
      </w:pPr>
      <w:r>
        <w:rPr>
          <w:b/>
        </w:rPr>
        <w:lastRenderedPageBreak/>
        <w:t>9.</w:t>
      </w:r>
      <w:r>
        <w:rPr>
          <w:b/>
        </w:rPr>
        <w:tab/>
        <w:t>DATUM DER ERTEILUNG DER ZULASSUNG/VERLÄNGERUNG DER ZULASSUNG</w:t>
      </w:r>
    </w:p>
    <w:p w14:paraId="354197B5" w14:textId="77777777" w:rsidR="00BA4FC4" w:rsidRPr="00730957" w:rsidRDefault="00BA4FC4" w:rsidP="00233FC2">
      <w:pPr>
        <w:keepNext/>
        <w:rPr>
          <w:i/>
          <w:noProof/>
          <w:szCs w:val="22"/>
        </w:rPr>
      </w:pPr>
    </w:p>
    <w:p w14:paraId="4AF61B48" w14:textId="7CFB1BF6" w:rsidR="00BA4FC4" w:rsidRPr="006453EC" w:rsidRDefault="00720214" w:rsidP="00233FC2">
      <w:pPr>
        <w:keepNext/>
        <w:rPr>
          <w:noProof/>
          <w:szCs w:val="22"/>
        </w:rPr>
      </w:pPr>
      <w:r>
        <w:t>Datum der Erteilung der Zulassung: 18. Mai 2011</w:t>
      </w:r>
    </w:p>
    <w:p w14:paraId="287B82EC" w14:textId="21E20420" w:rsidR="00BA4FC4" w:rsidRPr="006453EC" w:rsidRDefault="00720214" w:rsidP="00233FC2">
      <w:pPr>
        <w:keepNext/>
        <w:rPr>
          <w:i/>
          <w:noProof/>
          <w:szCs w:val="22"/>
        </w:rPr>
      </w:pPr>
      <w:r>
        <w:t>Datum der letzten Verlängerung der Zulassung: 11. Januar 2021</w:t>
      </w:r>
    </w:p>
    <w:p w14:paraId="255A5314" w14:textId="77777777" w:rsidR="00BA4FC4" w:rsidRPr="00730957" w:rsidRDefault="00BA4FC4" w:rsidP="00233FC2">
      <w:pPr>
        <w:keepNext/>
        <w:rPr>
          <w:noProof/>
          <w:szCs w:val="22"/>
        </w:rPr>
      </w:pPr>
    </w:p>
    <w:p w14:paraId="1531FAB6" w14:textId="77777777" w:rsidR="00BA4FC4" w:rsidRPr="00730957" w:rsidRDefault="00BA4FC4" w:rsidP="00233FC2">
      <w:pPr>
        <w:rPr>
          <w:noProof/>
          <w:szCs w:val="22"/>
        </w:rPr>
      </w:pPr>
    </w:p>
    <w:p w14:paraId="7B81C8F1" w14:textId="77777777" w:rsidR="00BA4FC4" w:rsidRPr="006453EC" w:rsidRDefault="00720214" w:rsidP="00233FC2">
      <w:pPr>
        <w:keepNext/>
        <w:ind w:left="567" w:hanging="567"/>
        <w:rPr>
          <w:b/>
          <w:noProof/>
          <w:szCs w:val="22"/>
        </w:rPr>
      </w:pPr>
      <w:r>
        <w:rPr>
          <w:b/>
        </w:rPr>
        <w:t>10.</w:t>
      </w:r>
      <w:r>
        <w:rPr>
          <w:b/>
        </w:rPr>
        <w:tab/>
        <w:t>STAND DER INFORMATION</w:t>
      </w:r>
    </w:p>
    <w:p w14:paraId="3D06C587" w14:textId="77777777" w:rsidR="00BA4FC4" w:rsidRPr="00730957" w:rsidRDefault="00BA4FC4" w:rsidP="00233FC2">
      <w:pPr>
        <w:keepNext/>
        <w:rPr>
          <w:iCs/>
          <w:noProof/>
          <w:szCs w:val="22"/>
        </w:rPr>
      </w:pPr>
    </w:p>
    <w:p w14:paraId="455110BD" w14:textId="7B1789E1" w:rsidR="00BA4FC4" w:rsidRPr="006453EC" w:rsidRDefault="00720214" w:rsidP="00233FC2">
      <w:pPr>
        <w:keepNext/>
        <w:rPr>
          <w:noProof/>
          <w:szCs w:val="22"/>
        </w:rPr>
      </w:pPr>
      <w:r>
        <w:t>Ausführliche Informationen zu diesem Arzneimittel sind auf den Internetseiten der Europäischen Arzneimittel</w:t>
      </w:r>
      <w:r>
        <w:noBreakHyphen/>
        <w:t xml:space="preserve">Agentur </w:t>
      </w:r>
      <w:ins w:id="13" w:author="BMS">
        <w:r w:rsidR="001E50AF" w:rsidRPr="001E50AF">
          <w:t>https://www.ema.europa.eu</w:t>
        </w:r>
      </w:ins>
      <w:del w:id="14" w:author="BMS">
        <w:r w:rsidR="001E50AF" w:rsidDel="001E50AF">
          <w:fldChar w:fldCharType="begin"/>
        </w:r>
        <w:r w:rsidR="001E50AF" w:rsidDel="001E50AF">
          <w:delInstrText>HYPERLINK "http://www.ema.europa.eu/"</w:delInstrText>
        </w:r>
        <w:r w:rsidR="001E50AF" w:rsidDel="001E50AF">
          <w:fldChar w:fldCharType="separate"/>
        </w:r>
        <w:r w:rsidDel="001E50AF">
          <w:rPr>
            <w:rStyle w:val="Hyperlink"/>
          </w:rPr>
          <w:delText>http://www.ema.europa.eu/</w:delText>
        </w:r>
        <w:r w:rsidR="001E50AF" w:rsidDel="001E50AF">
          <w:rPr>
            <w:rStyle w:val="Hyperlink"/>
          </w:rPr>
          <w:fldChar w:fldCharType="end"/>
        </w:r>
      </w:del>
      <w:r>
        <w:t xml:space="preserve"> verfügbar.</w:t>
      </w:r>
    </w:p>
    <w:p w14:paraId="51FBEFC3" w14:textId="77777777" w:rsidR="00BA4FC4" w:rsidRPr="00730957" w:rsidRDefault="00BA4FC4" w:rsidP="00233FC2">
      <w:pPr>
        <w:numPr>
          <w:ilvl w:val="12"/>
          <w:numId w:val="0"/>
        </w:numPr>
        <w:ind w:right="-2"/>
        <w:rPr>
          <w:iCs/>
          <w:noProof/>
          <w:szCs w:val="22"/>
        </w:rPr>
      </w:pPr>
    </w:p>
    <w:p w14:paraId="66D5FBF6" w14:textId="77777777" w:rsidR="00BA4FC4" w:rsidRPr="006453EC" w:rsidRDefault="00720214" w:rsidP="00233FC2">
      <w:pPr>
        <w:keepNext/>
        <w:ind w:left="567" w:hanging="567"/>
        <w:rPr>
          <w:noProof/>
          <w:szCs w:val="22"/>
        </w:rPr>
      </w:pPr>
      <w:r>
        <w:br w:type="page"/>
      </w:r>
      <w:r>
        <w:rPr>
          <w:b/>
        </w:rPr>
        <w:lastRenderedPageBreak/>
        <w:t>1.</w:t>
      </w:r>
      <w:r>
        <w:rPr>
          <w:b/>
        </w:rPr>
        <w:tab/>
        <w:t>BEZEICHNUNG DES ARZNEIMITTELS</w:t>
      </w:r>
    </w:p>
    <w:p w14:paraId="3A2FE7A1" w14:textId="77777777" w:rsidR="00BA4FC4" w:rsidRPr="00730957" w:rsidRDefault="00BA4FC4" w:rsidP="00233FC2">
      <w:pPr>
        <w:keepNext/>
        <w:rPr>
          <w:iCs/>
          <w:noProof/>
          <w:szCs w:val="22"/>
        </w:rPr>
      </w:pPr>
    </w:p>
    <w:p w14:paraId="5C2A4969" w14:textId="4F1FB2E7" w:rsidR="00BA4FC4" w:rsidRPr="006453EC" w:rsidRDefault="00720214" w:rsidP="00233FC2">
      <w:pPr>
        <w:pStyle w:val="EMEABodyText"/>
        <w:rPr>
          <w:noProof/>
          <w:szCs w:val="22"/>
        </w:rPr>
      </w:pPr>
      <w:r>
        <w:t>Eliquis 5 mg Filmtabletten</w:t>
      </w:r>
    </w:p>
    <w:p w14:paraId="5D4F167D" w14:textId="77777777" w:rsidR="00BA4FC4" w:rsidRPr="00730957" w:rsidRDefault="00BA4FC4" w:rsidP="00233FC2">
      <w:pPr>
        <w:rPr>
          <w:bCs/>
          <w:noProof/>
          <w:szCs w:val="22"/>
        </w:rPr>
      </w:pPr>
    </w:p>
    <w:p w14:paraId="3E1E8EFB" w14:textId="77777777" w:rsidR="00BA4FC4" w:rsidRPr="00730957" w:rsidRDefault="00BA4FC4" w:rsidP="00233FC2">
      <w:pPr>
        <w:rPr>
          <w:bCs/>
          <w:noProof/>
          <w:szCs w:val="22"/>
        </w:rPr>
      </w:pPr>
    </w:p>
    <w:p w14:paraId="3D9ED65B" w14:textId="77777777" w:rsidR="00BA4FC4" w:rsidRPr="006453EC" w:rsidRDefault="00720214" w:rsidP="00233FC2">
      <w:pPr>
        <w:keepNext/>
        <w:rPr>
          <w:noProof/>
          <w:szCs w:val="22"/>
        </w:rPr>
      </w:pPr>
      <w:r>
        <w:rPr>
          <w:b/>
        </w:rPr>
        <w:t>2.</w:t>
      </w:r>
      <w:r>
        <w:rPr>
          <w:b/>
        </w:rPr>
        <w:tab/>
        <w:t>QUALITATIVE UND QUANTITATIVE ZUSAMMENSETZUNG</w:t>
      </w:r>
    </w:p>
    <w:p w14:paraId="1192404C" w14:textId="77777777" w:rsidR="00BA4FC4" w:rsidRPr="00730957" w:rsidRDefault="00BA4FC4" w:rsidP="00233FC2">
      <w:pPr>
        <w:keepNext/>
        <w:rPr>
          <w:bCs/>
          <w:noProof/>
          <w:szCs w:val="22"/>
        </w:rPr>
      </w:pPr>
    </w:p>
    <w:p w14:paraId="0A886197" w14:textId="596D9785" w:rsidR="00BA4FC4" w:rsidRPr="006453EC" w:rsidRDefault="00720214" w:rsidP="00233FC2">
      <w:pPr>
        <w:pStyle w:val="EMEABodyText"/>
        <w:rPr>
          <w:noProof/>
          <w:szCs w:val="22"/>
        </w:rPr>
      </w:pPr>
      <w:r>
        <w:t>Jede Filmtablette enthält 5 mg Apixaban.</w:t>
      </w:r>
    </w:p>
    <w:p w14:paraId="2D14A0B1" w14:textId="77777777" w:rsidR="00BA4FC4" w:rsidRPr="00730957" w:rsidRDefault="00BA4FC4" w:rsidP="00233FC2">
      <w:pPr>
        <w:pStyle w:val="EMEABodyText"/>
        <w:rPr>
          <w:noProof/>
          <w:szCs w:val="22"/>
        </w:rPr>
      </w:pPr>
    </w:p>
    <w:p w14:paraId="50143533" w14:textId="77777777" w:rsidR="00BA4FC4" w:rsidRPr="006453EC" w:rsidRDefault="00720214" w:rsidP="00233FC2">
      <w:pPr>
        <w:keepNext/>
        <w:rPr>
          <w:szCs w:val="22"/>
        </w:rPr>
      </w:pPr>
      <w:r>
        <w:rPr>
          <w:u w:val="single"/>
        </w:rPr>
        <w:t>Sonstige Bestandteile mit bekannter Wirkung</w:t>
      </w:r>
    </w:p>
    <w:p w14:paraId="3249B3D4" w14:textId="77777777" w:rsidR="00BA4FC4" w:rsidRPr="00730957" w:rsidRDefault="00BA4FC4" w:rsidP="00233FC2">
      <w:pPr>
        <w:pStyle w:val="EMEABodyText"/>
        <w:keepNext/>
      </w:pPr>
    </w:p>
    <w:p w14:paraId="0ACA8085" w14:textId="0CA77F58" w:rsidR="00BA4FC4" w:rsidRPr="006453EC" w:rsidRDefault="00720214" w:rsidP="00233FC2">
      <w:pPr>
        <w:pStyle w:val="EMEABodyText"/>
        <w:rPr>
          <w:noProof/>
          <w:szCs w:val="22"/>
        </w:rPr>
      </w:pPr>
      <w:r>
        <w:t>Jede 5 mg Filmtablette enthält 103 mg Lactose (siehe Abschnitt 4.4).</w:t>
      </w:r>
    </w:p>
    <w:p w14:paraId="15B12937" w14:textId="77777777" w:rsidR="00BA4FC4" w:rsidRPr="00730957" w:rsidRDefault="00BA4FC4" w:rsidP="00233FC2">
      <w:pPr>
        <w:rPr>
          <w:szCs w:val="22"/>
        </w:rPr>
      </w:pPr>
    </w:p>
    <w:p w14:paraId="768AE76F" w14:textId="77777777" w:rsidR="00BA4FC4" w:rsidRPr="006453EC" w:rsidRDefault="00720214" w:rsidP="00233FC2">
      <w:pPr>
        <w:rPr>
          <w:noProof/>
          <w:szCs w:val="22"/>
        </w:rPr>
      </w:pPr>
      <w:r>
        <w:t>Vollständige Auflistung der sonstigen Bestandteile, siehe Abschnitt 6.1.</w:t>
      </w:r>
    </w:p>
    <w:p w14:paraId="49DD80A3" w14:textId="77777777" w:rsidR="00BA4FC4" w:rsidRPr="00730957" w:rsidRDefault="00BA4FC4" w:rsidP="00233FC2">
      <w:pPr>
        <w:rPr>
          <w:noProof/>
          <w:szCs w:val="22"/>
        </w:rPr>
      </w:pPr>
    </w:p>
    <w:p w14:paraId="519CDC08" w14:textId="77777777" w:rsidR="00BA4FC4" w:rsidRPr="00730957" w:rsidRDefault="00BA4FC4" w:rsidP="00233FC2">
      <w:pPr>
        <w:rPr>
          <w:noProof/>
          <w:szCs w:val="22"/>
        </w:rPr>
      </w:pPr>
    </w:p>
    <w:p w14:paraId="0F57FE41" w14:textId="77777777" w:rsidR="00BA4FC4" w:rsidRPr="006453EC" w:rsidRDefault="00720214" w:rsidP="00233FC2">
      <w:pPr>
        <w:keepNext/>
        <w:ind w:left="567" w:hanging="567"/>
        <w:rPr>
          <w:noProof/>
          <w:szCs w:val="22"/>
        </w:rPr>
      </w:pPr>
      <w:r>
        <w:rPr>
          <w:b/>
        </w:rPr>
        <w:t>3.</w:t>
      </w:r>
      <w:r>
        <w:rPr>
          <w:b/>
        </w:rPr>
        <w:tab/>
        <w:t>DARREICHUNGSFORM</w:t>
      </w:r>
    </w:p>
    <w:p w14:paraId="3DC1C7A6" w14:textId="77777777" w:rsidR="00BA4FC4" w:rsidRPr="00730957" w:rsidRDefault="00BA4FC4" w:rsidP="00233FC2">
      <w:pPr>
        <w:pStyle w:val="EMEABodyText"/>
        <w:keepNext/>
        <w:rPr>
          <w:noProof/>
          <w:szCs w:val="22"/>
        </w:rPr>
      </w:pPr>
    </w:p>
    <w:p w14:paraId="170BB2C6" w14:textId="13B976CC" w:rsidR="00BA4FC4" w:rsidRPr="006453EC" w:rsidRDefault="00720214" w:rsidP="00233FC2">
      <w:pPr>
        <w:pStyle w:val="EMEABodyText"/>
        <w:rPr>
          <w:noProof/>
          <w:szCs w:val="22"/>
        </w:rPr>
      </w:pPr>
      <w:r>
        <w:t>Filmtablette (Tablette)</w:t>
      </w:r>
    </w:p>
    <w:p w14:paraId="4B5EF606" w14:textId="225AEDA9" w:rsidR="00BA4FC4" w:rsidRPr="006453EC" w:rsidRDefault="00720214" w:rsidP="00233FC2">
      <w:pPr>
        <w:rPr>
          <w:szCs w:val="22"/>
        </w:rPr>
      </w:pPr>
      <w:r>
        <w:t>Pinke, ovale Tabletten (10 mm x 5 mm) mit der Prägung 894 auf der einen und 5 auf der anderen Seite.</w:t>
      </w:r>
    </w:p>
    <w:p w14:paraId="15111BA0" w14:textId="77777777" w:rsidR="00BA4FC4" w:rsidRPr="00730957" w:rsidRDefault="00BA4FC4" w:rsidP="00233FC2">
      <w:pPr>
        <w:rPr>
          <w:noProof/>
          <w:szCs w:val="22"/>
        </w:rPr>
      </w:pPr>
    </w:p>
    <w:p w14:paraId="4C5D7BA0" w14:textId="77777777" w:rsidR="00BA4FC4" w:rsidRPr="00730957" w:rsidRDefault="00BA4FC4" w:rsidP="00233FC2">
      <w:pPr>
        <w:rPr>
          <w:noProof/>
          <w:szCs w:val="22"/>
        </w:rPr>
      </w:pPr>
    </w:p>
    <w:p w14:paraId="2F8BB336" w14:textId="155C2F29" w:rsidR="00BA4FC4" w:rsidRPr="006453EC" w:rsidRDefault="00720214" w:rsidP="00233FC2">
      <w:pPr>
        <w:keepNext/>
        <w:ind w:left="567" w:hanging="567"/>
        <w:rPr>
          <w:noProof/>
          <w:szCs w:val="22"/>
        </w:rPr>
      </w:pPr>
      <w:r>
        <w:rPr>
          <w:b/>
        </w:rPr>
        <w:t>4.</w:t>
      </w:r>
      <w:r>
        <w:rPr>
          <w:b/>
        </w:rPr>
        <w:tab/>
        <w:t>KLINISCHE ANGABEN</w:t>
      </w:r>
    </w:p>
    <w:p w14:paraId="1D66E7F9" w14:textId="77777777" w:rsidR="00BA4FC4" w:rsidRPr="00730957" w:rsidRDefault="00BA4FC4" w:rsidP="00233FC2">
      <w:pPr>
        <w:keepNext/>
        <w:rPr>
          <w:noProof/>
          <w:szCs w:val="22"/>
        </w:rPr>
      </w:pPr>
    </w:p>
    <w:p w14:paraId="54E401CA" w14:textId="77777777" w:rsidR="00BA4FC4" w:rsidRPr="006453EC" w:rsidRDefault="00720214" w:rsidP="00233FC2">
      <w:pPr>
        <w:pStyle w:val="Heading20"/>
        <w:rPr>
          <w:noProof/>
        </w:rPr>
      </w:pPr>
      <w:r>
        <w:t>4.1</w:t>
      </w:r>
      <w:r>
        <w:tab/>
        <w:t>Anwendungsgebiete</w:t>
      </w:r>
    </w:p>
    <w:p w14:paraId="4A259147" w14:textId="77777777" w:rsidR="00BA4FC4" w:rsidRPr="00730957" w:rsidRDefault="00BA4FC4" w:rsidP="00233FC2">
      <w:pPr>
        <w:keepNext/>
        <w:rPr>
          <w:noProof/>
          <w:szCs w:val="22"/>
        </w:rPr>
      </w:pPr>
    </w:p>
    <w:p w14:paraId="6F4E382F" w14:textId="77777777" w:rsidR="00526E39" w:rsidRDefault="00526E39" w:rsidP="00233FC2">
      <w:pPr>
        <w:pStyle w:val="HeadingU"/>
      </w:pPr>
      <w:r>
        <w:t>Erwachsene</w:t>
      </w:r>
    </w:p>
    <w:p w14:paraId="26CE5065" w14:textId="77777777" w:rsidR="00526E39" w:rsidRPr="00730957" w:rsidRDefault="00526E39" w:rsidP="00233FC2">
      <w:pPr>
        <w:keepNext/>
        <w:rPr>
          <w:u w:val="single"/>
        </w:rPr>
      </w:pPr>
    </w:p>
    <w:p w14:paraId="10CA65E8" w14:textId="5753D47E" w:rsidR="00BA4FC4" w:rsidRPr="006453EC" w:rsidRDefault="00720214" w:rsidP="00233FC2">
      <w:pPr>
        <w:rPr>
          <w:szCs w:val="22"/>
        </w:rPr>
      </w:pPr>
      <w:r>
        <w:t>Zur Prophylaxe von Schlaganfällen und systemischen Embolien bei erwachsenen Patienten mit nicht</w:t>
      </w:r>
      <w:r>
        <w:noBreakHyphen/>
        <w:t>valvulärem Vorhofflimmern (NVAF) und einem oder mehreren Risikofaktoren, wie Schlaganfall oder TIA (transitorischer ischämischer Attacke) in der Anamnese, Alter ≥ 75 Jahren, Hypertonie, Diabetes mellitus, symptomatische Herzinsuffizienz (NYHA Klasse ≥ II).</w:t>
      </w:r>
    </w:p>
    <w:p w14:paraId="3FB439B1" w14:textId="77777777" w:rsidR="00BA4FC4" w:rsidRPr="00730957" w:rsidRDefault="00BA4FC4" w:rsidP="00233FC2">
      <w:pPr>
        <w:rPr>
          <w:szCs w:val="22"/>
        </w:rPr>
      </w:pPr>
    </w:p>
    <w:p w14:paraId="6947427B" w14:textId="77777777" w:rsidR="00BA4FC4" w:rsidRPr="006453EC" w:rsidRDefault="00720214" w:rsidP="00233FC2">
      <w:pPr>
        <w:autoSpaceDE w:val="0"/>
        <w:autoSpaceDN w:val="0"/>
        <w:adjustRightInd w:val="0"/>
        <w:rPr>
          <w:szCs w:val="22"/>
        </w:rPr>
      </w:pPr>
      <w:r>
        <w:t>Behandlung von tiefen Venenthrombosen (TVT) und Lungenembolien (LE) sowie Prophylaxe von rezidivierenden TVT und LE bei Erwachsenen (bei hämodynamisch instabilen LE Patienten siehe Abschnitt 4.4).</w:t>
      </w:r>
    </w:p>
    <w:p w14:paraId="6DCE6537" w14:textId="77777777" w:rsidR="00BA4FC4" w:rsidRPr="00730957" w:rsidRDefault="00BA4FC4" w:rsidP="00233FC2">
      <w:pPr>
        <w:rPr>
          <w:bCs/>
          <w:iCs/>
          <w:szCs w:val="22"/>
        </w:rPr>
      </w:pPr>
    </w:p>
    <w:p w14:paraId="3EBCB0EA" w14:textId="77777777" w:rsidR="00312E40" w:rsidRPr="006453EC" w:rsidRDefault="00AE7EFD" w:rsidP="00233FC2">
      <w:pPr>
        <w:pStyle w:val="HeadingU"/>
      </w:pPr>
      <w:r>
        <w:t>Kinder und Jugendliche</w:t>
      </w:r>
    </w:p>
    <w:p w14:paraId="67DBC6FD" w14:textId="77777777" w:rsidR="00240E9E" w:rsidRPr="00730957" w:rsidRDefault="00240E9E" w:rsidP="00233FC2">
      <w:pPr>
        <w:keepNext/>
        <w:rPr>
          <w:u w:val="single"/>
        </w:rPr>
      </w:pPr>
    </w:p>
    <w:p w14:paraId="756DCAC6" w14:textId="77777777" w:rsidR="00312E40" w:rsidRPr="006453EC" w:rsidRDefault="00AE7EFD" w:rsidP="00233FC2">
      <w:pPr>
        <w:rPr>
          <w:rFonts w:eastAsia="DengXian Light"/>
        </w:rPr>
      </w:pPr>
      <w:r>
        <w:t>Behandlung venöser Thromboembolien (VTE) und Prophylaxe von rezidivierenden VTE bei pädiatrischen Patienten ab einem Alter von 28 Tagen bis unter 18 Jahren.</w:t>
      </w:r>
    </w:p>
    <w:p w14:paraId="1008F93B" w14:textId="77777777" w:rsidR="00297950" w:rsidRPr="00730957" w:rsidRDefault="00297950" w:rsidP="00233FC2">
      <w:pPr>
        <w:rPr>
          <w:bCs/>
          <w:iCs/>
          <w:szCs w:val="22"/>
        </w:rPr>
      </w:pPr>
    </w:p>
    <w:p w14:paraId="07426201" w14:textId="77777777" w:rsidR="00BA4FC4" w:rsidRPr="006453EC" w:rsidRDefault="00720214" w:rsidP="00233FC2">
      <w:pPr>
        <w:pStyle w:val="Heading20"/>
        <w:rPr>
          <w:noProof/>
        </w:rPr>
      </w:pPr>
      <w:r>
        <w:t>4.2</w:t>
      </w:r>
      <w:r>
        <w:tab/>
        <w:t>Dosierung und Art der Anwendung</w:t>
      </w:r>
    </w:p>
    <w:p w14:paraId="18B66E13" w14:textId="77777777" w:rsidR="00BA4FC4" w:rsidRPr="00730957" w:rsidRDefault="00BA4FC4" w:rsidP="00233FC2">
      <w:pPr>
        <w:keepNext/>
        <w:rPr>
          <w:noProof/>
        </w:rPr>
      </w:pPr>
    </w:p>
    <w:p w14:paraId="65D66219" w14:textId="77777777" w:rsidR="00BA4FC4" w:rsidRPr="006453EC" w:rsidRDefault="00720214" w:rsidP="00233FC2">
      <w:pPr>
        <w:keepNext/>
        <w:rPr>
          <w:szCs w:val="22"/>
          <w:u w:val="single"/>
        </w:rPr>
      </w:pPr>
      <w:r>
        <w:rPr>
          <w:u w:val="single"/>
        </w:rPr>
        <w:t>Dosierung</w:t>
      </w:r>
    </w:p>
    <w:p w14:paraId="6C7E572F" w14:textId="77777777" w:rsidR="00BA4FC4" w:rsidRPr="00730957" w:rsidRDefault="00BA4FC4" w:rsidP="00233FC2">
      <w:pPr>
        <w:keepNext/>
        <w:rPr>
          <w:szCs w:val="22"/>
          <w:u w:val="single"/>
        </w:rPr>
      </w:pPr>
    </w:p>
    <w:p w14:paraId="47B6F767" w14:textId="434E041B" w:rsidR="00BA4FC4" w:rsidRPr="006453EC" w:rsidRDefault="00720214" w:rsidP="00233FC2">
      <w:pPr>
        <w:pStyle w:val="EMEABodyText"/>
        <w:keepNext/>
        <w:rPr>
          <w:rFonts w:eastAsia="MS Mincho"/>
          <w:i/>
          <w:szCs w:val="22"/>
          <w:u w:val="single"/>
        </w:rPr>
      </w:pPr>
      <w:r>
        <w:rPr>
          <w:i/>
          <w:u w:val="single"/>
        </w:rPr>
        <w:t>Prophylaxe von Schlaganfällen und systemischen Embolien bei erwachsenen Patienten mit nicht</w:t>
      </w:r>
      <w:r>
        <w:rPr>
          <w:i/>
          <w:u w:val="single"/>
        </w:rPr>
        <w:noBreakHyphen/>
        <w:t>valvulärem Vorhofflimmern (NVAF)</w:t>
      </w:r>
    </w:p>
    <w:p w14:paraId="51FCD7BF" w14:textId="77777777" w:rsidR="00BA4FC4" w:rsidRPr="006453EC" w:rsidRDefault="00720214" w:rsidP="00233FC2">
      <w:pPr>
        <w:pStyle w:val="EMEABodyText"/>
        <w:rPr>
          <w:rFonts w:eastAsia="MS Mincho"/>
          <w:szCs w:val="22"/>
        </w:rPr>
      </w:pPr>
      <w:r>
        <w:t>Die empfohlene orale Dosis Apixaban ist 5 mg, 2 x täglich eingenommen.</w:t>
      </w:r>
    </w:p>
    <w:p w14:paraId="6BED889C" w14:textId="77777777" w:rsidR="00BA4FC4" w:rsidRPr="00730957" w:rsidRDefault="00BA4FC4" w:rsidP="00233FC2">
      <w:pPr>
        <w:pStyle w:val="EMEABodyText"/>
        <w:rPr>
          <w:rFonts w:eastAsia="MS Mincho"/>
          <w:szCs w:val="22"/>
          <w:lang w:eastAsia="ja-JP"/>
        </w:rPr>
      </w:pPr>
    </w:p>
    <w:p w14:paraId="6E70A36F" w14:textId="77777777" w:rsidR="00BA4FC4" w:rsidRPr="006453EC" w:rsidRDefault="00720214" w:rsidP="00233FC2">
      <w:pPr>
        <w:pStyle w:val="EMEABodyText"/>
        <w:keepNext/>
        <w:rPr>
          <w:rFonts w:eastAsia="MS Mincho"/>
          <w:szCs w:val="22"/>
        </w:rPr>
      </w:pPr>
      <w:r>
        <w:rPr>
          <w:i/>
        </w:rPr>
        <w:t>Dosisanpassung</w:t>
      </w:r>
    </w:p>
    <w:p w14:paraId="5311ABE5" w14:textId="77777777" w:rsidR="00BA4FC4" w:rsidRPr="006453EC" w:rsidRDefault="00720214" w:rsidP="00233FC2">
      <w:pPr>
        <w:pStyle w:val="EMEABodyText"/>
        <w:rPr>
          <w:szCs w:val="22"/>
        </w:rPr>
      </w:pPr>
      <w:r>
        <w:t>Bei Patienten mit Vorhofflimmern und mindestens 2 der folgenden Kriterien (Alter ≥ 80 Jahre, Körpergewicht ≤ 60 kg oder Serumkreatinin ≥ 1,5 mg/dl (133 Micromol/l) ist die empfohlene orale Dosis von Apixaban 2,5 mg, 2 x täglich.</w:t>
      </w:r>
    </w:p>
    <w:p w14:paraId="67FC5438" w14:textId="77777777" w:rsidR="00BA4FC4" w:rsidRPr="00730957" w:rsidRDefault="00BA4FC4" w:rsidP="00233FC2">
      <w:pPr>
        <w:pStyle w:val="EMEABodyText"/>
        <w:rPr>
          <w:rFonts w:eastAsia="MS Mincho"/>
          <w:szCs w:val="22"/>
          <w:lang w:eastAsia="ja-JP"/>
        </w:rPr>
      </w:pPr>
    </w:p>
    <w:p w14:paraId="36F2D649" w14:textId="32EF0969" w:rsidR="00BA4FC4" w:rsidRPr="006453EC" w:rsidRDefault="00720214" w:rsidP="00233FC2">
      <w:pPr>
        <w:pStyle w:val="EMEABodyText"/>
        <w:rPr>
          <w:rFonts w:eastAsia="MS Mincho"/>
          <w:szCs w:val="22"/>
        </w:rPr>
      </w:pPr>
      <w:r>
        <w:t>Die Behandlung sollte dauerhaft erfolgen.</w:t>
      </w:r>
    </w:p>
    <w:p w14:paraId="1D138956" w14:textId="77777777" w:rsidR="00BA4FC4" w:rsidRPr="00730957" w:rsidRDefault="00BA4FC4" w:rsidP="00233FC2">
      <w:pPr>
        <w:pStyle w:val="EMEABodyText"/>
        <w:rPr>
          <w:szCs w:val="22"/>
          <w:lang w:eastAsia="en-GB"/>
        </w:rPr>
      </w:pPr>
    </w:p>
    <w:p w14:paraId="380DE9B0" w14:textId="23005814" w:rsidR="00BA4FC4" w:rsidRPr="006453EC" w:rsidRDefault="00720214" w:rsidP="00233FC2">
      <w:pPr>
        <w:pStyle w:val="EMEABodyText"/>
        <w:keepNext/>
        <w:rPr>
          <w:szCs w:val="22"/>
          <w:u w:val="single"/>
        </w:rPr>
      </w:pPr>
      <w:r>
        <w:rPr>
          <w:i/>
          <w:u w:val="single"/>
        </w:rPr>
        <w:t>Behandlung von TVT und Behandlung von LE sowie Prophylaxe von rezidivierenden TVT und LE (VTEt) bei Erwachsenen</w:t>
      </w:r>
    </w:p>
    <w:p w14:paraId="68CE959A" w14:textId="77777777" w:rsidR="00BA4FC4" w:rsidRPr="006453EC" w:rsidRDefault="00720214" w:rsidP="00233FC2">
      <w:pPr>
        <w:autoSpaceDE w:val="0"/>
        <w:autoSpaceDN w:val="0"/>
        <w:adjustRightInd w:val="0"/>
        <w:rPr>
          <w:szCs w:val="22"/>
        </w:rPr>
      </w:pPr>
      <w:r>
        <w:t>Die empfohlene orale Dosis von Apixaban zur Behandlung einer akuten TVT und zur Behandlung von LE beträgt initial 2 x täglich 10 mg über einen Zeitraum von 7 Tagen gefolgt von 2 x täglich 5 mg. Entsprechend den verfügbaren medizinischen Leitlinien sollte eine kurze Therapiedauer (mind. 3 Monate) nur bei Patienten mit transienten Risikofaktoren (z.B. vorausgegangene Operation, Trauma, Immobilisierung) erwogen werden.</w:t>
      </w:r>
    </w:p>
    <w:p w14:paraId="584E27F6" w14:textId="77777777" w:rsidR="00BA4FC4" w:rsidRPr="00730957" w:rsidRDefault="00BA4FC4" w:rsidP="00233FC2">
      <w:pPr>
        <w:autoSpaceDE w:val="0"/>
        <w:autoSpaceDN w:val="0"/>
        <w:adjustRightInd w:val="0"/>
        <w:rPr>
          <w:szCs w:val="22"/>
        </w:rPr>
      </w:pPr>
    </w:p>
    <w:p w14:paraId="7D6A88F3" w14:textId="55B44E3C" w:rsidR="00BA4FC4" w:rsidRPr="006453EC" w:rsidRDefault="00720214" w:rsidP="00233FC2">
      <w:pPr>
        <w:autoSpaceDE w:val="0"/>
        <w:autoSpaceDN w:val="0"/>
        <w:adjustRightInd w:val="0"/>
        <w:rPr>
          <w:szCs w:val="22"/>
        </w:rPr>
      </w:pPr>
      <w:r>
        <w:t>Die empfohlene orale Dosis von Apixaban zur Prophylaxe von rezidivierenden TVT und LE beträgt 2 x täglich 2,5 mg. Wenn eine Prophylaxe von rezidivierenden TVT und LE indiziert ist, sollte mit dieser Dosierung (2 x täglich 2,5 mg) erst nach Abschluss einer 6 monatigen Behandlung (mit entweder 2 x täglich Apixaban 5 mg, oder einem anderen Antikoagulans) begonnen werden (siehe Tabelle 1 und Abschnitt 5.1).</w:t>
      </w:r>
    </w:p>
    <w:p w14:paraId="7B14D1A7" w14:textId="77777777" w:rsidR="00BA4FC4" w:rsidRPr="00730957" w:rsidRDefault="00BA4FC4" w:rsidP="00233FC2">
      <w:pPr>
        <w:autoSpaceDE w:val="0"/>
        <w:autoSpaceDN w:val="0"/>
        <w:adjustRightInd w:val="0"/>
        <w:rPr>
          <w:szCs w:val="22"/>
        </w:rPr>
      </w:pPr>
    </w:p>
    <w:p w14:paraId="79D124E8" w14:textId="2E75029B" w:rsidR="009444CE" w:rsidRPr="006453EC" w:rsidRDefault="00720214" w:rsidP="00233FC2">
      <w:pPr>
        <w:keepNext/>
        <w:rPr>
          <w:b/>
          <w:szCs w:val="22"/>
        </w:rPr>
      </w:pPr>
      <w:r>
        <w:rPr>
          <w:b/>
        </w:rPr>
        <w:t>Tabelle 1: Dosierungsempfehlung (VTEt)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936"/>
        <w:gridCol w:w="3402"/>
        <w:gridCol w:w="1842"/>
      </w:tblGrid>
      <w:tr w:rsidR="00327EAD" w:rsidRPr="006453EC" w14:paraId="79D124EC" w14:textId="77777777" w:rsidTr="00F60F3B">
        <w:trPr>
          <w:cantSplit/>
          <w:trHeight w:val="57"/>
          <w:tblHeader/>
        </w:trPr>
        <w:tc>
          <w:tcPr>
            <w:tcW w:w="3936" w:type="dxa"/>
            <w:shd w:val="clear" w:color="auto" w:fill="auto"/>
          </w:tcPr>
          <w:p w14:paraId="79D124E9" w14:textId="77777777" w:rsidR="009444CE" w:rsidRPr="006453EC" w:rsidRDefault="009444CE" w:rsidP="00233FC2">
            <w:pPr>
              <w:autoSpaceDE w:val="0"/>
              <w:autoSpaceDN w:val="0"/>
              <w:adjustRightInd w:val="0"/>
              <w:rPr>
                <w:rFonts w:eastAsia="MS Mincho"/>
                <w:szCs w:val="22"/>
                <w:lang w:val="en-GB"/>
              </w:rPr>
            </w:pPr>
          </w:p>
        </w:tc>
        <w:tc>
          <w:tcPr>
            <w:tcW w:w="3402" w:type="dxa"/>
            <w:shd w:val="clear" w:color="auto" w:fill="auto"/>
          </w:tcPr>
          <w:p w14:paraId="79D124EA" w14:textId="77777777" w:rsidR="009444CE" w:rsidRPr="006453EC" w:rsidRDefault="00720214" w:rsidP="00233FC2">
            <w:pPr>
              <w:autoSpaceDE w:val="0"/>
              <w:autoSpaceDN w:val="0"/>
              <w:adjustRightInd w:val="0"/>
              <w:rPr>
                <w:rFonts w:eastAsia="MS Mincho"/>
                <w:szCs w:val="22"/>
              </w:rPr>
            </w:pPr>
            <w:r>
              <w:t>Dosierungsschema</w:t>
            </w:r>
          </w:p>
        </w:tc>
        <w:tc>
          <w:tcPr>
            <w:tcW w:w="1842" w:type="dxa"/>
            <w:shd w:val="clear" w:color="auto" w:fill="auto"/>
          </w:tcPr>
          <w:p w14:paraId="79D124EB" w14:textId="77777777" w:rsidR="009444CE" w:rsidRPr="006453EC" w:rsidRDefault="00720214" w:rsidP="00233FC2">
            <w:pPr>
              <w:autoSpaceDE w:val="0"/>
              <w:autoSpaceDN w:val="0"/>
              <w:adjustRightInd w:val="0"/>
              <w:rPr>
                <w:rFonts w:eastAsia="MS Mincho"/>
                <w:szCs w:val="22"/>
              </w:rPr>
            </w:pPr>
            <w:r>
              <w:t>Maximale Tagesdosis</w:t>
            </w:r>
          </w:p>
        </w:tc>
      </w:tr>
      <w:tr w:rsidR="00327EAD" w:rsidRPr="006453EC" w14:paraId="79D124F1" w14:textId="77777777" w:rsidTr="00F60F3B">
        <w:trPr>
          <w:cantSplit/>
          <w:trHeight w:val="57"/>
        </w:trPr>
        <w:tc>
          <w:tcPr>
            <w:tcW w:w="3936" w:type="dxa"/>
            <w:vMerge w:val="restart"/>
            <w:shd w:val="clear" w:color="auto" w:fill="auto"/>
          </w:tcPr>
          <w:p w14:paraId="79D124ED" w14:textId="697EFBEA" w:rsidR="009444CE" w:rsidRPr="006453EC" w:rsidRDefault="00720214" w:rsidP="00233FC2">
            <w:pPr>
              <w:keepNext/>
              <w:tabs>
                <w:tab w:val="right" w:pos="3096"/>
              </w:tabs>
              <w:autoSpaceDE w:val="0"/>
              <w:autoSpaceDN w:val="0"/>
              <w:adjustRightInd w:val="0"/>
              <w:outlineLvl w:val="3"/>
              <w:rPr>
                <w:rFonts w:eastAsia="MS Mincho"/>
                <w:szCs w:val="22"/>
              </w:rPr>
            </w:pPr>
            <w:r>
              <w:t>Behandlung einer TVT oder LE</w:t>
            </w:r>
          </w:p>
        </w:tc>
        <w:tc>
          <w:tcPr>
            <w:tcW w:w="3402" w:type="dxa"/>
            <w:shd w:val="clear" w:color="auto" w:fill="auto"/>
          </w:tcPr>
          <w:p w14:paraId="79D124EF" w14:textId="4C3C3FD5" w:rsidR="009444CE" w:rsidRPr="006453EC" w:rsidRDefault="00720214" w:rsidP="00233FC2">
            <w:pPr>
              <w:keepNext/>
              <w:autoSpaceDE w:val="0"/>
              <w:autoSpaceDN w:val="0"/>
              <w:adjustRightInd w:val="0"/>
              <w:outlineLvl w:val="3"/>
              <w:rPr>
                <w:rFonts w:eastAsia="MS Mincho"/>
                <w:szCs w:val="22"/>
              </w:rPr>
            </w:pPr>
            <w:r>
              <w:t>10 mg, 2 x täglich für die ersten 7 Tage</w:t>
            </w:r>
          </w:p>
        </w:tc>
        <w:tc>
          <w:tcPr>
            <w:tcW w:w="1842" w:type="dxa"/>
            <w:shd w:val="clear" w:color="auto" w:fill="auto"/>
          </w:tcPr>
          <w:p w14:paraId="79D124F0" w14:textId="77777777" w:rsidR="009444CE" w:rsidRPr="006453EC" w:rsidRDefault="00720214" w:rsidP="00233FC2">
            <w:pPr>
              <w:autoSpaceDE w:val="0"/>
              <w:autoSpaceDN w:val="0"/>
              <w:adjustRightInd w:val="0"/>
              <w:rPr>
                <w:rFonts w:eastAsia="MS Mincho"/>
                <w:szCs w:val="22"/>
              </w:rPr>
            </w:pPr>
            <w:r>
              <w:t>20 mg</w:t>
            </w:r>
          </w:p>
        </w:tc>
      </w:tr>
      <w:tr w:rsidR="00327EAD" w:rsidRPr="006453EC" w14:paraId="79D124F5" w14:textId="77777777" w:rsidTr="00F60F3B">
        <w:trPr>
          <w:cantSplit/>
          <w:trHeight w:val="57"/>
        </w:trPr>
        <w:tc>
          <w:tcPr>
            <w:tcW w:w="3936" w:type="dxa"/>
            <w:vMerge/>
            <w:shd w:val="clear" w:color="auto" w:fill="auto"/>
          </w:tcPr>
          <w:p w14:paraId="79D124F2" w14:textId="77777777" w:rsidR="009444CE" w:rsidRPr="006453EC" w:rsidRDefault="009444CE" w:rsidP="00233FC2">
            <w:pPr>
              <w:autoSpaceDE w:val="0"/>
              <w:autoSpaceDN w:val="0"/>
              <w:adjustRightInd w:val="0"/>
              <w:rPr>
                <w:rFonts w:eastAsia="MS Mincho"/>
                <w:szCs w:val="22"/>
                <w:lang w:val="en-GB"/>
              </w:rPr>
            </w:pPr>
          </w:p>
        </w:tc>
        <w:tc>
          <w:tcPr>
            <w:tcW w:w="3402" w:type="dxa"/>
            <w:shd w:val="clear" w:color="auto" w:fill="auto"/>
          </w:tcPr>
          <w:p w14:paraId="79D124F3" w14:textId="7632F360" w:rsidR="009444CE" w:rsidRPr="006453EC" w:rsidRDefault="00720214" w:rsidP="00233FC2">
            <w:pPr>
              <w:autoSpaceDE w:val="0"/>
              <w:autoSpaceDN w:val="0"/>
              <w:adjustRightInd w:val="0"/>
              <w:rPr>
                <w:rFonts w:eastAsia="MS Mincho"/>
                <w:szCs w:val="22"/>
              </w:rPr>
            </w:pPr>
            <w:r>
              <w:t>gefolgt von 5 mg, 2 x täglich</w:t>
            </w:r>
          </w:p>
        </w:tc>
        <w:tc>
          <w:tcPr>
            <w:tcW w:w="1842" w:type="dxa"/>
            <w:shd w:val="clear" w:color="auto" w:fill="auto"/>
          </w:tcPr>
          <w:p w14:paraId="79D124F4" w14:textId="77777777" w:rsidR="009444CE" w:rsidRPr="006453EC" w:rsidRDefault="00720214" w:rsidP="00233FC2">
            <w:pPr>
              <w:autoSpaceDE w:val="0"/>
              <w:autoSpaceDN w:val="0"/>
              <w:adjustRightInd w:val="0"/>
              <w:rPr>
                <w:rFonts w:eastAsia="MS Mincho"/>
                <w:szCs w:val="22"/>
              </w:rPr>
            </w:pPr>
            <w:r>
              <w:t>10 mg</w:t>
            </w:r>
          </w:p>
        </w:tc>
      </w:tr>
      <w:tr w:rsidR="00327EAD" w:rsidRPr="006453EC" w14:paraId="79D124FA" w14:textId="77777777" w:rsidTr="00F60F3B">
        <w:trPr>
          <w:cantSplit/>
          <w:trHeight w:val="57"/>
        </w:trPr>
        <w:tc>
          <w:tcPr>
            <w:tcW w:w="3936" w:type="dxa"/>
            <w:shd w:val="clear" w:color="auto" w:fill="auto"/>
          </w:tcPr>
          <w:p w14:paraId="79D124F6" w14:textId="77777777" w:rsidR="009444CE" w:rsidRPr="006453EC" w:rsidRDefault="00720214" w:rsidP="00233FC2">
            <w:pPr>
              <w:autoSpaceDE w:val="0"/>
              <w:autoSpaceDN w:val="0"/>
              <w:adjustRightInd w:val="0"/>
              <w:rPr>
                <w:rFonts w:eastAsia="MS Mincho"/>
                <w:szCs w:val="22"/>
              </w:rPr>
            </w:pPr>
            <w:r>
              <w:t>Prophylaxe von rezidivierenden TVT und LE nach Abschluss einer 6 monatigen Behandlung der TVT oder LE</w:t>
            </w:r>
          </w:p>
        </w:tc>
        <w:tc>
          <w:tcPr>
            <w:tcW w:w="3402" w:type="dxa"/>
            <w:shd w:val="clear" w:color="auto" w:fill="auto"/>
          </w:tcPr>
          <w:p w14:paraId="79D124F8" w14:textId="1BAF91CE" w:rsidR="009444CE" w:rsidRPr="006453EC" w:rsidRDefault="00720214" w:rsidP="00233FC2">
            <w:pPr>
              <w:autoSpaceDE w:val="0"/>
              <w:autoSpaceDN w:val="0"/>
              <w:adjustRightInd w:val="0"/>
              <w:rPr>
                <w:rFonts w:eastAsia="MS Mincho"/>
                <w:szCs w:val="22"/>
              </w:rPr>
            </w:pPr>
            <w:r>
              <w:t>2,5 mg, 2 x täglich</w:t>
            </w:r>
          </w:p>
        </w:tc>
        <w:tc>
          <w:tcPr>
            <w:tcW w:w="1842" w:type="dxa"/>
            <w:shd w:val="clear" w:color="auto" w:fill="auto"/>
          </w:tcPr>
          <w:p w14:paraId="79D124F9" w14:textId="77777777" w:rsidR="009444CE" w:rsidRPr="006453EC" w:rsidRDefault="00720214" w:rsidP="00233FC2">
            <w:pPr>
              <w:autoSpaceDE w:val="0"/>
              <w:autoSpaceDN w:val="0"/>
              <w:adjustRightInd w:val="0"/>
              <w:rPr>
                <w:rFonts w:eastAsia="MS Mincho"/>
                <w:szCs w:val="22"/>
              </w:rPr>
            </w:pPr>
            <w:r>
              <w:t>5 mg</w:t>
            </w:r>
          </w:p>
        </w:tc>
      </w:tr>
    </w:tbl>
    <w:p w14:paraId="68BBEBC7" w14:textId="77777777" w:rsidR="00BA4FC4" w:rsidRPr="006453EC" w:rsidRDefault="00BA4FC4" w:rsidP="00233FC2">
      <w:pPr>
        <w:autoSpaceDE w:val="0"/>
        <w:autoSpaceDN w:val="0"/>
        <w:adjustRightInd w:val="0"/>
        <w:rPr>
          <w:szCs w:val="22"/>
          <w:lang w:val="en-GB"/>
        </w:rPr>
      </w:pPr>
    </w:p>
    <w:p w14:paraId="1D21DDA5" w14:textId="77777777" w:rsidR="00BA4FC4" w:rsidRPr="006453EC" w:rsidRDefault="00720214" w:rsidP="00233FC2">
      <w:pPr>
        <w:autoSpaceDE w:val="0"/>
        <w:autoSpaceDN w:val="0"/>
        <w:adjustRightInd w:val="0"/>
        <w:rPr>
          <w:szCs w:val="22"/>
        </w:rPr>
      </w:pPr>
      <w:r>
        <w:t>Die Gesamt</w:t>
      </w:r>
      <w:r>
        <w:noBreakHyphen/>
        <w:t>Therapiedauer sollte nach sorgfältiger Abwägung des Nutzens der Behandlung gegen das Blutungsrisiko individualisiert werden (siehe Abschnitt 4.4).</w:t>
      </w:r>
    </w:p>
    <w:p w14:paraId="3740CAF3" w14:textId="77777777" w:rsidR="00BA4FC4" w:rsidRPr="00730957" w:rsidRDefault="00BA4FC4" w:rsidP="00233FC2">
      <w:pPr>
        <w:rPr>
          <w:i/>
          <w:szCs w:val="22"/>
          <w:u w:val="single"/>
        </w:rPr>
      </w:pPr>
    </w:p>
    <w:p w14:paraId="5F3FA9B1" w14:textId="74CC1655" w:rsidR="00CD2586" w:rsidRPr="006453EC" w:rsidRDefault="00AE7EFD" w:rsidP="00233FC2">
      <w:pPr>
        <w:pStyle w:val="HeadingIU"/>
      </w:pPr>
      <w:r>
        <w:t>Behandlung von VTE und Prophylaxe von rezidivierenden VTE bei pädiatrischen Patienten</w:t>
      </w:r>
    </w:p>
    <w:p w14:paraId="285DCE82" w14:textId="1C1F2094" w:rsidR="00750666" w:rsidRPr="002261DC" w:rsidRDefault="00750666" w:rsidP="00233FC2">
      <w:r>
        <w:t xml:space="preserve">Die Behandlung mit Apixaban für pädiatrische Patienten ab einem Alter von 28 Tagen bis unter 18 Jahren sollte </w:t>
      </w:r>
      <w:r w:rsidRPr="002261DC">
        <w:t>nach einer mindestens 5</w:t>
      </w:r>
      <w:r w:rsidRPr="002261DC">
        <w:noBreakHyphen/>
        <w:t>tägigen initialen</w:t>
      </w:r>
      <w:r w:rsidR="009A440E" w:rsidRPr="002261DC">
        <w:t xml:space="preserve"> parenteralen</w:t>
      </w:r>
      <w:r w:rsidRPr="002261DC">
        <w:t xml:space="preserve"> Antikoagulationstherapie eingeleitet werden</w:t>
      </w:r>
      <w:r w:rsidR="00D07E91" w:rsidRPr="002261DC">
        <w:t xml:space="preserve"> </w:t>
      </w:r>
      <w:r w:rsidRPr="002261DC">
        <w:t>(siehe Abschnitt 5.1).</w:t>
      </w:r>
    </w:p>
    <w:p w14:paraId="31C81796" w14:textId="77777777" w:rsidR="00750666" w:rsidRPr="002261DC" w:rsidRDefault="00750666" w:rsidP="00233FC2">
      <w:pPr>
        <w:autoSpaceDE w:val="0"/>
        <w:autoSpaceDN w:val="0"/>
        <w:adjustRightInd w:val="0"/>
        <w:rPr>
          <w:rStyle w:val="eop"/>
          <w:color w:val="000000"/>
          <w:szCs w:val="22"/>
          <w:shd w:val="clear" w:color="auto" w:fill="FFFFFF"/>
        </w:rPr>
      </w:pPr>
    </w:p>
    <w:p w14:paraId="643D9E78" w14:textId="2ED0E71F" w:rsidR="00CD2586" w:rsidRPr="002261DC" w:rsidDel="0013703E" w:rsidRDefault="00E50792" w:rsidP="00233FC2">
      <w:r w:rsidRPr="002261DC">
        <w:t>Die Behandlung mit Apixaban bei pädiatrischen Patienten basiert auf einer nach Körpergewicht gestaffelten Dosierung. Die empfohlene Dosis von Apixaban bei pädiatrischen Patienten mit einem Körpergewicht von ≥ 35 kg ist in Tabelle 2 gezeigt.</w:t>
      </w:r>
    </w:p>
    <w:p w14:paraId="2AF55EA7" w14:textId="77777777" w:rsidR="00A86171" w:rsidRPr="002261DC" w:rsidRDefault="00A86171" w:rsidP="00233FC2">
      <w:pPr>
        <w:autoSpaceDE w:val="0"/>
        <w:autoSpaceDN w:val="0"/>
        <w:adjustRightInd w:val="0"/>
      </w:pPr>
    </w:p>
    <w:p w14:paraId="223CE637" w14:textId="46718D4F" w:rsidR="00CD2586" w:rsidRPr="002261DC" w:rsidRDefault="00AE7EFD" w:rsidP="00233FC2">
      <w:pPr>
        <w:pStyle w:val="HeadingBold"/>
      </w:pPr>
      <w:r w:rsidRPr="002261DC">
        <w:t>Tabelle 2: Dosisempfehlung für die Behandlung von VTE und die Prophylaxe von rezidivierenden VTE bei pädiatrischen Patienten mit einem Körpergewicht von ≥ 35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684"/>
        <w:gridCol w:w="1947"/>
        <w:gridCol w:w="1761"/>
      </w:tblGrid>
      <w:tr w:rsidR="00901A7B" w:rsidRPr="006453EC" w14:paraId="3A3A54CC" w14:textId="77777777" w:rsidTr="008467BD">
        <w:trPr>
          <w:cantSplit/>
          <w:trHeight w:val="57"/>
          <w:tblHeader/>
        </w:trPr>
        <w:tc>
          <w:tcPr>
            <w:tcW w:w="1723" w:type="dxa"/>
            <w:shd w:val="clear" w:color="auto" w:fill="auto"/>
          </w:tcPr>
          <w:p w14:paraId="155892A4" w14:textId="77777777" w:rsidR="00CD2586" w:rsidRPr="002261DC" w:rsidRDefault="00CD2586" w:rsidP="00233FC2">
            <w:pPr>
              <w:keepNext/>
              <w:autoSpaceDE w:val="0"/>
              <w:autoSpaceDN w:val="0"/>
              <w:adjustRightInd w:val="0"/>
              <w:jc w:val="center"/>
            </w:pPr>
          </w:p>
        </w:tc>
        <w:tc>
          <w:tcPr>
            <w:tcW w:w="3630" w:type="dxa"/>
            <w:gridSpan w:val="2"/>
            <w:shd w:val="clear" w:color="auto" w:fill="auto"/>
            <w:hideMark/>
          </w:tcPr>
          <w:p w14:paraId="01FE5C13" w14:textId="46E86692" w:rsidR="00CD2586" w:rsidRPr="002261DC" w:rsidRDefault="00AE7EFD" w:rsidP="00233FC2">
            <w:pPr>
              <w:keepNext/>
              <w:autoSpaceDE w:val="0"/>
              <w:autoSpaceDN w:val="0"/>
              <w:adjustRightInd w:val="0"/>
              <w:jc w:val="center"/>
            </w:pPr>
            <w:r w:rsidRPr="002261DC">
              <w:t>Tage 1 – 7</w:t>
            </w:r>
          </w:p>
        </w:tc>
        <w:tc>
          <w:tcPr>
            <w:tcW w:w="3708" w:type="dxa"/>
            <w:gridSpan w:val="2"/>
            <w:shd w:val="clear" w:color="auto" w:fill="auto"/>
            <w:hideMark/>
          </w:tcPr>
          <w:p w14:paraId="161EE4C0" w14:textId="29E53EE8" w:rsidR="00CD2586" w:rsidRPr="006453EC" w:rsidRDefault="00AE7EFD" w:rsidP="00233FC2">
            <w:pPr>
              <w:keepNext/>
              <w:autoSpaceDE w:val="0"/>
              <w:autoSpaceDN w:val="0"/>
              <w:adjustRightInd w:val="0"/>
              <w:jc w:val="center"/>
            </w:pPr>
            <w:r w:rsidRPr="002261DC">
              <w:t>Ab Tag 8</w:t>
            </w:r>
          </w:p>
        </w:tc>
      </w:tr>
      <w:tr w:rsidR="00901A7B" w:rsidRPr="006453EC" w14:paraId="76840EFD" w14:textId="77777777" w:rsidTr="008467BD">
        <w:trPr>
          <w:cantSplit/>
          <w:trHeight w:val="57"/>
          <w:tblHeader/>
        </w:trPr>
        <w:tc>
          <w:tcPr>
            <w:tcW w:w="1723" w:type="dxa"/>
            <w:shd w:val="clear" w:color="auto" w:fill="auto"/>
            <w:hideMark/>
          </w:tcPr>
          <w:p w14:paraId="6AD3E5AE" w14:textId="77777777" w:rsidR="00CD2586" w:rsidRPr="006453EC" w:rsidRDefault="00AE7EFD" w:rsidP="00233FC2">
            <w:pPr>
              <w:keepNext/>
              <w:autoSpaceDE w:val="0"/>
              <w:autoSpaceDN w:val="0"/>
              <w:adjustRightInd w:val="0"/>
              <w:jc w:val="center"/>
              <w:rPr>
                <w:rFonts w:eastAsia="MS Mincho"/>
                <w:szCs w:val="22"/>
              </w:rPr>
            </w:pPr>
            <w:r>
              <w:t>Körpergewicht (kg)</w:t>
            </w:r>
          </w:p>
        </w:tc>
        <w:tc>
          <w:tcPr>
            <w:tcW w:w="1946" w:type="dxa"/>
            <w:shd w:val="clear" w:color="auto" w:fill="auto"/>
            <w:hideMark/>
          </w:tcPr>
          <w:p w14:paraId="5E1F40AA" w14:textId="77777777" w:rsidR="00CD2586" w:rsidRPr="006453EC" w:rsidRDefault="00AE7EFD" w:rsidP="00233FC2">
            <w:pPr>
              <w:keepNext/>
              <w:autoSpaceDE w:val="0"/>
              <w:autoSpaceDN w:val="0"/>
              <w:adjustRightInd w:val="0"/>
              <w:jc w:val="center"/>
            </w:pPr>
            <w:r>
              <w:t>Dosierungsschema</w:t>
            </w:r>
          </w:p>
        </w:tc>
        <w:tc>
          <w:tcPr>
            <w:tcW w:w="1684" w:type="dxa"/>
            <w:shd w:val="clear" w:color="auto" w:fill="auto"/>
            <w:hideMark/>
          </w:tcPr>
          <w:p w14:paraId="7000AEB8" w14:textId="5FF89D6A" w:rsidR="00CD2586" w:rsidRPr="006453EC" w:rsidRDefault="00AE7EFD" w:rsidP="00233FC2">
            <w:pPr>
              <w:keepNext/>
              <w:autoSpaceDE w:val="0"/>
              <w:autoSpaceDN w:val="0"/>
              <w:adjustRightInd w:val="0"/>
              <w:jc w:val="center"/>
            </w:pPr>
            <w:r>
              <w:t>Maximale Tagesdosis</w:t>
            </w:r>
          </w:p>
        </w:tc>
        <w:tc>
          <w:tcPr>
            <w:tcW w:w="1947" w:type="dxa"/>
            <w:shd w:val="clear" w:color="auto" w:fill="auto"/>
            <w:hideMark/>
          </w:tcPr>
          <w:p w14:paraId="653BB770" w14:textId="77777777" w:rsidR="00CD2586" w:rsidRPr="006453EC" w:rsidRDefault="00AE7EFD" w:rsidP="00233FC2">
            <w:pPr>
              <w:keepNext/>
              <w:autoSpaceDE w:val="0"/>
              <w:autoSpaceDN w:val="0"/>
              <w:adjustRightInd w:val="0"/>
              <w:jc w:val="center"/>
              <w:rPr>
                <w:rFonts w:eastAsia="MS Mincho"/>
                <w:szCs w:val="22"/>
              </w:rPr>
            </w:pPr>
            <w:r>
              <w:t>Dosierungsschema</w:t>
            </w:r>
          </w:p>
        </w:tc>
        <w:tc>
          <w:tcPr>
            <w:tcW w:w="1761" w:type="dxa"/>
            <w:shd w:val="clear" w:color="auto" w:fill="auto"/>
            <w:hideMark/>
          </w:tcPr>
          <w:p w14:paraId="3EF9216C" w14:textId="77777777" w:rsidR="00CD2586" w:rsidRPr="006453EC" w:rsidRDefault="00AE7EFD" w:rsidP="00233FC2">
            <w:pPr>
              <w:keepNext/>
              <w:autoSpaceDE w:val="0"/>
              <w:autoSpaceDN w:val="0"/>
              <w:adjustRightInd w:val="0"/>
              <w:jc w:val="center"/>
            </w:pPr>
            <w:r>
              <w:t>Maximale Tagesdosis</w:t>
            </w:r>
          </w:p>
        </w:tc>
      </w:tr>
      <w:tr w:rsidR="00901A7B" w:rsidRPr="006453EC" w14:paraId="0CCC39DB" w14:textId="77777777" w:rsidTr="008467BD">
        <w:trPr>
          <w:cantSplit/>
          <w:trHeight w:val="57"/>
        </w:trPr>
        <w:tc>
          <w:tcPr>
            <w:tcW w:w="1723" w:type="dxa"/>
            <w:shd w:val="clear" w:color="auto" w:fill="auto"/>
            <w:hideMark/>
          </w:tcPr>
          <w:p w14:paraId="433FE92F" w14:textId="77777777" w:rsidR="00CD2586" w:rsidRPr="006453EC" w:rsidRDefault="00AE7EFD" w:rsidP="00233FC2">
            <w:pPr>
              <w:keepNext/>
              <w:autoSpaceDE w:val="0"/>
              <w:autoSpaceDN w:val="0"/>
              <w:adjustRightInd w:val="0"/>
              <w:jc w:val="center"/>
              <w:outlineLvl w:val="3"/>
              <w:rPr>
                <w:szCs w:val="22"/>
              </w:rPr>
            </w:pPr>
            <w:r>
              <w:t>≥ 35</w:t>
            </w:r>
          </w:p>
        </w:tc>
        <w:tc>
          <w:tcPr>
            <w:tcW w:w="1946" w:type="dxa"/>
            <w:shd w:val="clear" w:color="auto" w:fill="auto"/>
            <w:hideMark/>
          </w:tcPr>
          <w:p w14:paraId="05E191DC" w14:textId="77777777" w:rsidR="00CD2586" w:rsidRPr="006453EC" w:rsidRDefault="00AE7EFD" w:rsidP="00233FC2">
            <w:pPr>
              <w:keepNext/>
              <w:autoSpaceDE w:val="0"/>
              <w:autoSpaceDN w:val="0"/>
              <w:adjustRightInd w:val="0"/>
              <w:jc w:val="center"/>
              <w:rPr>
                <w:szCs w:val="22"/>
              </w:rPr>
            </w:pPr>
            <w:r>
              <w:t>10 mg, 2 x täglich</w:t>
            </w:r>
          </w:p>
        </w:tc>
        <w:tc>
          <w:tcPr>
            <w:tcW w:w="1684" w:type="dxa"/>
            <w:shd w:val="clear" w:color="auto" w:fill="auto"/>
            <w:hideMark/>
          </w:tcPr>
          <w:p w14:paraId="39A559F9" w14:textId="77777777" w:rsidR="00CD2586" w:rsidRPr="006453EC" w:rsidRDefault="00AE7EFD" w:rsidP="00233FC2">
            <w:pPr>
              <w:keepNext/>
              <w:autoSpaceDE w:val="0"/>
              <w:autoSpaceDN w:val="0"/>
              <w:adjustRightInd w:val="0"/>
              <w:jc w:val="center"/>
              <w:rPr>
                <w:szCs w:val="22"/>
              </w:rPr>
            </w:pPr>
            <w:r>
              <w:t>20 mg</w:t>
            </w:r>
          </w:p>
        </w:tc>
        <w:tc>
          <w:tcPr>
            <w:tcW w:w="1947" w:type="dxa"/>
            <w:shd w:val="clear" w:color="auto" w:fill="auto"/>
            <w:hideMark/>
          </w:tcPr>
          <w:p w14:paraId="17797003" w14:textId="77777777" w:rsidR="00CD2586" w:rsidRPr="006453EC" w:rsidRDefault="00AE7EFD" w:rsidP="00233FC2">
            <w:pPr>
              <w:keepNext/>
              <w:autoSpaceDE w:val="0"/>
              <w:autoSpaceDN w:val="0"/>
              <w:adjustRightInd w:val="0"/>
              <w:jc w:val="center"/>
              <w:rPr>
                <w:szCs w:val="22"/>
              </w:rPr>
            </w:pPr>
            <w:r>
              <w:t>5 mg, 2 x täglich</w:t>
            </w:r>
          </w:p>
        </w:tc>
        <w:tc>
          <w:tcPr>
            <w:tcW w:w="1761" w:type="dxa"/>
            <w:shd w:val="clear" w:color="auto" w:fill="auto"/>
            <w:hideMark/>
          </w:tcPr>
          <w:p w14:paraId="28CAF2AA" w14:textId="77777777" w:rsidR="00CD2586" w:rsidRPr="006453EC" w:rsidRDefault="00AE7EFD" w:rsidP="00233FC2">
            <w:pPr>
              <w:keepNext/>
              <w:autoSpaceDE w:val="0"/>
              <w:autoSpaceDN w:val="0"/>
              <w:adjustRightInd w:val="0"/>
              <w:jc w:val="center"/>
              <w:rPr>
                <w:szCs w:val="22"/>
              </w:rPr>
            </w:pPr>
            <w:r>
              <w:t>10 mg</w:t>
            </w:r>
          </w:p>
        </w:tc>
      </w:tr>
    </w:tbl>
    <w:p w14:paraId="11D42EB9" w14:textId="77777777" w:rsidR="00CD2586" w:rsidRPr="006453EC" w:rsidRDefault="00CD2586" w:rsidP="00233FC2">
      <w:pPr>
        <w:rPr>
          <w:i/>
          <w:szCs w:val="22"/>
          <w:u w:val="single"/>
          <w:lang w:val="en-US"/>
        </w:rPr>
      </w:pPr>
    </w:p>
    <w:p w14:paraId="14113079" w14:textId="77777777" w:rsidR="008A5852" w:rsidRPr="00487382" w:rsidDel="003921FF" w:rsidRDefault="008A5852" w:rsidP="00233FC2">
      <w:r>
        <w:t>Für pädiatrische Patienten mit einem Körpergewicht von &lt; 35 kg ist die Fachinformation zu Eliquis Granulat in Kapseln zum Öffnen und Eliquis überzogenes Granulat in Beuteln heranzuziehen.</w:t>
      </w:r>
    </w:p>
    <w:p w14:paraId="727D4D73" w14:textId="77777777" w:rsidR="00620FE1" w:rsidRPr="00730957" w:rsidRDefault="00620FE1" w:rsidP="00233FC2">
      <w:pPr>
        <w:autoSpaceDE w:val="0"/>
        <w:autoSpaceDN w:val="0"/>
        <w:adjustRightInd w:val="0"/>
        <w:rPr>
          <w:rStyle w:val="normaltextrun"/>
          <w:rFonts w:eastAsia="Yu Gothic Light"/>
          <w:szCs w:val="22"/>
        </w:rPr>
      </w:pPr>
    </w:p>
    <w:p w14:paraId="4C111728" w14:textId="77777777" w:rsidR="006A52FE" w:rsidRPr="00487382" w:rsidRDefault="006A52FE" w:rsidP="00233FC2">
      <w:r>
        <w:t>Basierend auf den VTE</w:t>
      </w:r>
      <w:r>
        <w:noBreakHyphen/>
        <w:t>Behandlungsleitlinien für Kinder und Jugendliche sollte die Gesamt-Therapiedauer nach sorgfältiger Abwägung des Nutzens der Behandlung gegen das Blutungsrisiko individualisiert werden (siehe Abschnitt 4.4).</w:t>
      </w:r>
    </w:p>
    <w:p w14:paraId="46B24667" w14:textId="77777777" w:rsidR="00297950" w:rsidRPr="00730957" w:rsidRDefault="00297950" w:rsidP="00233FC2">
      <w:pPr>
        <w:rPr>
          <w:i/>
          <w:szCs w:val="22"/>
          <w:u w:val="single"/>
        </w:rPr>
      </w:pPr>
    </w:p>
    <w:p w14:paraId="36831BEE" w14:textId="119C20AA" w:rsidR="00BA4FC4" w:rsidRPr="006453EC" w:rsidRDefault="00720214" w:rsidP="00233FC2">
      <w:pPr>
        <w:keepNext/>
        <w:rPr>
          <w:i/>
          <w:szCs w:val="22"/>
          <w:u w:val="single"/>
        </w:rPr>
      </w:pPr>
      <w:r>
        <w:rPr>
          <w:i/>
          <w:u w:val="single"/>
        </w:rPr>
        <w:t>Vergessene Einnahme bei Erwachsenen und pädiatrischen Patienten</w:t>
      </w:r>
    </w:p>
    <w:p w14:paraId="2153A0CE" w14:textId="137CFC53" w:rsidR="00526E39" w:rsidRPr="00B25A04" w:rsidRDefault="00526E39" w:rsidP="00233FC2">
      <w:pPr>
        <w:pStyle w:val="EMEABodyText"/>
      </w:pPr>
      <w:r>
        <w:t>Eine vergessene morgendliche Dosis sollte unverzüglich nach Feststellung des Versäumnisses eingenommen werden, und die Einnahme kann zusammen mit der abendlichen Dosis erfolgen. Eine vergessene abendliche Dosis darf nur am selben Abend eingenommen werden; der Patient sollte</w:t>
      </w:r>
      <w:r w:rsidR="00B67700" w:rsidRPr="00B67700">
        <w:t xml:space="preserve"> </w:t>
      </w:r>
      <w:r w:rsidR="00B67700">
        <w:t xml:space="preserve">am </w:t>
      </w:r>
      <w:r w:rsidR="00B67700">
        <w:lastRenderedPageBreak/>
        <w:t>nächsten Morgen</w:t>
      </w:r>
      <w:r>
        <w:t xml:space="preserve"> nicht zwei Dosen einnehmen. Der Patient sollte die Einnahme der gewohnten Dosis zweimal täglich gemäß den Empfehlungen am Folgetag fortsetzen.</w:t>
      </w:r>
    </w:p>
    <w:p w14:paraId="2F69066E" w14:textId="77777777" w:rsidR="00BA4FC4" w:rsidRPr="00730957" w:rsidRDefault="00BA4FC4" w:rsidP="00233FC2">
      <w:pPr>
        <w:pStyle w:val="EMEABodyText"/>
        <w:rPr>
          <w:szCs w:val="22"/>
          <w:lang w:eastAsia="en-GB"/>
        </w:rPr>
      </w:pPr>
    </w:p>
    <w:p w14:paraId="09D13E1E" w14:textId="77777777" w:rsidR="00BA4FC4" w:rsidRPr="006453EC" w:rsidRDefault="00720214" w:rsidP="00233FC2">
      <w:pPr>
        <w:keepNext/>
        <w:rPr>
          <w:i/>
          <w:szCs w:val="22"/>
          <w:u w:val="single"/>
        </w:rPr>
      </w:pPr>
      <w:r>
        <w:rPr>
          <w:i/>
          <w:u w:val="single"/>
        </w:rPr>
        <w:t>Umstellung</w:t>
      </w:r>
    </w:p>
    <w:p w14:paraId="702688EC" w14:textId="77777777" w:rsidR="00BA4FC4" w:rsidRPr="006453EC" w:rsidRDefault="00720214" w:rsidP="00233FC2">
      <w:pPr>
        <w:rPr>
          <w:szCs w:val="22"/>
        </w:rPr>
      </w:pPr>
      <w:r>
        <w:t>Die Umstellung der Behandlung von parenteralen Antikoagulanzien auf Eliquis (und umgekehrt) kann bei der nächsten planmäßigen Dosis erfolgen (siehe Abschnitt 4.5). Diese Arzneimittel sollten nicht gleichzeitig gegeben werden.</w:t>
      </w:r>
    </w:p>
    <w:p w14:paraId="115FC531" w14:textId="77777777" w:rsidR="00BA4FC4" w:rsidRPr="00730957" w:rsidRDefault="00BA4FC4" w:rsidP="00233FC2">
      <w:pPr>
        <w:rPr>
          <w:szCs w:val="22"/>
          <w:u w:val="single"/>
        </w:rPr>
      </w:pPr>
    </w:p>
    <w:p w14:paraId="3E7BE347" w14:textId="77777777" w:rsidR="00BA4FC4" w:rsidRPr="006453EC" w:rsidRDefault="00720214" w:rsidP="00233FC2">
      <w:pPr>
        <w:pStyle w:val="BMSBodyText"/>
        <w:keepNext/>
        <w:spacing w:before="0" w:after="0" w:line="240" w:lineRule="auto"/>
        <w:jc w:val="left"/>
        <w:rPr>
          <w:i/>
          <w:sz w:val="22"/>
          <w:szCs w:val="22"/>
        </w:rPr>
      </w:pPr>
      <w:r>
        <w:rPr>
          <w:i/>
          <w:sz w:val="22"/>
        </w:rPr>
        <w:t>Umstellung von Therapie mit Vitamin</w:t>
      </w:r>
      <w:r>
        <w:rPr>
          <w:i/>
          <w:sz w:val="22"/>
        </w:rPr>
        <w:noBreakHyphen/>
        <w:t>K</w:t>
      </w:r>
      <w:r>
        <w:rPr>
          <w:i/>
          <w:sz w:val="22"/>
        </w:rPr>
        <w:noBreakHyphen/>
        <w:t>Antagonisten (VKA) auf Eliquis</w:t>
      </w:r>
    </w:p>
    <w:p w14:paraId="4F2C5E26" w14:textId="77777777" w:rsidR="00BA4FC4" w:rsidRPr="006453EC" w:rsidRDefault="00720214" w:rsidP="00233FC2">
      <w:pPr>
        <w:pStyle w:val="BMSBodyText"/>
        <w:spacing w:before="0" w:after="0" w:line="240" w:lineRule="auto"/>
        <w:jc w:val="left"/>
        <w:rPr>
          <w:color w:val="auto"/>
          <w:sz w:val="22"/>
          <w:szCs w:val="22"/>
        </w:rPr>
      </w:pPr>
      <w:r>
        <w:rPr>
          <w:color w:val="auto"/>
          <w:sz w:val="22"/>
        </w:rPr>
        <w:t>Bei Umstellung von Therapie mit Vitamin</w:t>
      </w:r>
      <w:r>
        <w:rPr>
          <w:color w:val="auto"/>
          <w:sz w:val="22"/>
        </w:rPr>
        <w:noBreakHyphen/>
        <w:t>K</w:t>
      </w:r>
      <w:r>
        <w:rPr>
          <w:color w:val="auto"/>
          <w:sz w:val="22"/>
        </w:rPr>
        <w:noBreakHyphen/>
        <w:t>Antagonisten (VKA) auf Eliquis sollte die Therapie mit Warfarin oder anderen VKA beendet werden. Die Behandlung mit Eliquis kann beginnen, sobald der International Normalised Ratio</w:t>
      </w:r>
      <w:r>
        <w:rPr>
          <w:color w:val="auto"/>
          <w:sz w:val="22"/>
        </w:rPr>
        <w:noBreakHyphen/>
        <w:t xml:space="preserve"> (INR</w:t>
      </w:r>
      <w:r>
        <w:rPr>
          <w:color w:val="auto"/>
          <w:sz w:val="22"/>
        </w:rPr>
        <w:noBreakHyphen/>
        <w:t>) Wert &lt; 2 ist.</w:t>
      </w:r>
    </w:p>
    <w:p w14:paraId="7424AE7E" w14:textId="77777777" w:rsidR="00BA4FC4" w:rsidRPr="00730957" w:rsidRDefault="00BA4FC4" w:rsidP="00233FC2">
      <w:pPr>
        <w:pStyle w:val="BMSBodyText"/>
        <w:spacing w:before="0" w:after="0" w:line="240" w:lineRule="auto"/>
        <w:jc w:val="left"/>
        <w:rPr>
          <w:color w:val="auto"/>
          <w:sz w:val="22"/>
          <w:szCs w:val="22"/>
          <w:u w:val="single"/>
        </w:rPr>
      </w:pPr>
    </w:p>
    <w:p w14:paraId="49587904" w14:textId="77777777" w:rsidR="00BA4FC4" w:rsidRPr="006453EC" w:rsidRDefault="00720214" w:rsidP="00233FC2">
      <w:pPr>
        <w:pStyle w:val="BMSBodyText"/>
        <w:keepNext/>
        <w:spacing w:before="0" w:after="0" w:line="240" w:lineRule="auto"/>
        <w:jc w:val="left"/>
        <w:rPr>
          <w:i/>
          <w:color w:val="auto"/>
          <w:sz w:val="22"/>
          <w:szCs w:val="22"/>
        </w:rPr>
      </w:pPr>
      <w:r>
        <w:rPr>
          <w:i/>
          <w:color w:val="auto"/>
          <w:sz w:val="22"/>
        </w:rPr>
        <w:t>Umstellung von Eliquis auf VKA</w:t>
      </w:r>
      <w:r>
        <w:rPr>
          <w:i/>
          <w:color w:val="auto"/>
          <w:sz w:val="22"/>
        </w:rPr>
        <w:noBreakHyphen/>
        <w:t>Therapie</w:t>
      </w:r>
    </w:p>
    <w:p w14:paraId="1E7F63E9" w14:textId="77777777" w:rsidR="00BA4FC4" w:rsidRPr="006453EC" w:rsidRDefault="00720214" w:rsidP="00233FC2">
      <w:pPr>
        <w:rPr>
          <w:szCs w:val="22"/>
        </w:rPr>
      </w:pPr>
      <w:r>
        <w:t>Bei Patienten, die von Eliquis auf VKA</w:t>
      </w:r>
      <w:r>
        <w:noBreakHyphen/>
        <w:t>Therapie umgestellt werden, sollte Eliquis mindestens für die ersten 2 Tage mit VKA gleichzeitig gegeben werden. Nach 2 Tagen gleichzeitiger Verabreichung von Eliquis und VKA sollte der INR</w:t>
      </w:r>
      <w:r>
        <w:noBreakHyphen/>
        <w:t>Wert vor der nächsten Eliquis</w:t>
      </w:r>
      <w:r>
        <w:noBreakHyphen/>
        <w:t>Einnahme bestimmt werden. Die gleichzeitige Verabreichung von Eliquis und VKA sollte fortgesetzt werden, bis der INR</w:t>
      </w:r>
      <w:r>
        <w:noBreakHyphen/>
        <w:t>Wert ≥ 2 ist.</w:t>
      </w:r>
    </w:p>
    <w:p w14:paraId="18289CB1" w14:textId="77777777" w:rsidR="00BA4FC4" w:rsidRPr="00730957" w:rsidRDefault="00BA4FC4" w:rsidP="00233FC2">
      <w:pPr>
        <w:pStyle w:val="EMEABodyText"/>
        <w:rPr>
          <w:i/>
          <w:szCs w:val="22"/>
          <w:lang w:eastAsia="en-GB"/>
        </w:rPr>
      </w:pPr>
    </w:p>
    <w:p w14:paraId="22B24C2C" w14:textId="77777777" w:rsidR="00BA4FC4" w:rsidRPr="006453EC" w:rsidRDefault="00720214" w:rsidP="00233FC2">
      <w:pPr>
        <w:pStyle w:val="EMEABodyText"/>
        <w:keepNext/>
        <w:rPr>
          <w:i/>
          <w:szCs w:val="22"/>
          <w:u w:val="single"/>
        </w:rPr>
      </w:pPr>
      <w:r>
        <w:rPr>
          <w:i/>
          <w:u w:val="single"/>
        </w:rPr>
        <w:t>Ältere Patienten</w:t>
      </w:r>
    </w:p>
    <w:p w14:paraId="664A7E46" w14:textId="77777777" w:rsidR="00BA4FC4" w:rsidRPr="006453EC" w:rsidRDefault="00720214" w:rsidP="00233FC2">
      <w:pPr>
        <w:pStyle w:val="EMEABodyText"/>
        <w:keepNext/>
        <w:rPr>
          <w:szCs w:val="22"/>
        </w:rPr>
      </w:pPr>
      <w:r>
        <w:t>VTEt - Keine Dosisanpassung erforderlich (siehe Abschnitte 4.4 und 5.2).</w:t>
      </w:r>
    </w:p>
    <w:p w14:paraId="52DB2C41" w14:textId="77777777" w:rsidR="00BA4FC4" w:rsidRPr="00730957" w:rsidRDefault="00BA4FC4" w:rsidP="00233FC2">
      <w:pPr>
        <w:pStyle w:val="EMEABodyText"/>
      </w:pPr>
    </w:p>
    <w:p w14:paraId="7EF8332E" w14:textId="77777777" w:rsidR="00BA4FC4" w:rsidRPr="006453EC" w:rsidRDefault="00720214" w:rsidP="00233FC2">
      <w:pPr>
        <w:pStyle w:val="EMEABodyText"/>
        <w:rPr>
          <w:szCs w:val="22"/>
        </w:rPr>
      </w:pPr>
      <w:r>
        <w:t xml:space="preserve">NVAF - Keine Dosisanpassung erforderlich solange die Kriterien für eine Dosisreduktion nicht erfüllt sind (siehe </w:t>
      </w:r>
      <w:r>
        <w:rPr>
          <w:i/>
        </w:rPr>
        <w:t>Dosisanpassung</w:t>
      </w:r>
      <w:r>
        <w:t xml:space="preserve"> am Anfang des Abschnittes 4.2).</w:t>
      </w:r>
    </w:p>
    <w:p w14:paraId="12D05E81" w14:textId="77777777" w:rsidR="00BA4FC4" w:rsidRPr="00730957" w:rsidRDefault="00BA4FC4" w:rsidP="00233FC2">
      <w:pPr>
        <w:autoSpaceDE w:val="0"/>
        <w:autoSpaceDN w:val="0"/>
        <w:adjustRightInd w:val="0"/>
      </w:pPr>
    </w:p>
    <w:p w14:paraId="757EFF2B" w14:textId="77777777" w:rsidR="00BA4FC4" w:rsidRPr="006453EC" w:rsidRDefault="00720214" w:rsidP="00233FC2">
      <w:pPr>
        <w:keepNext/>
        <w:autoSpaceDE w:val="0"/>
        <w:autoSpaceDN w:val="0"/>
        <w:adjustRightInd w:val="0"/>
        <w:rPr>
          <w:i/>
          <w:szCs w:val="22"/>
          <w:u w:val="single"/>
        </w:rPr>
      </w:pPr>
      <w:r>
        <w:rPr>
          <w:i/>
          <w:u w:val="single"/>
        </w:rPr>
        <w:t>Eingeschränkte Nierenfunktion</w:t>
      </w:r>
    </w:p>
    <w:p w14:paraId="6414A1F5" w14:textId="77777777" w:rsidR="00CA4F78" w:rsidRPr="00730957" w:rsidRDefault="00CA4F78" w:rsidP="00233FC2">
      <w:pPr>
        <w:keepNext/>
        <w:autoSpaceDE w:val="0"/>
        <w:autoSpaceDN w:val="0"/>
        <w:adjustRightInd w:val="0"/>
        <w:rPr>
          <w:i/>
          <w:szCs w:val="22"/>
          <w:u w:val="single"/>
        </w:rPr>
      </w:pPr>
    </w:p>
    <w:p w14:paraId="06962287" w14:textId="4B7BB766" w:rsidR="00691DAE" w:rsidRPr="006453EC" w:rsidRDefault="00691DAE" w:rsidP="00233FC2">
      <w:pPr>
        <w:keepNext/>
      </w:pPr>
      <w:r>
        <w:t>Erwachsene Patienten</w:t>
      </w:r>
    </w:p>
    <w:p w14:paraId="48B74572" w14:textId="77777777" w:rsidR="002F4260" w:rsidRPr="00730957" w:rsidRDefault="002F4260" w:rsidP="00233FC2">
      <w:pPr>
        <w:keepNext/>
      </w:pPr>
    </w:p>
    <w:p w14:paraId="17B0F7C4" w14:textId="39F00D4B" w:rsidR="00BA4FC4" w:rsidRPr="006453EC" w:rsidRDefault="00720214" w:rsidP="00233FC2">
      <w:pPr>
        <w:keepNext/>
        <w:rPr>
          <w:szCs w:val="22"/>
        </w:rPr>
      </w:pPr>
      <w:r>
        <w:t>Für erwachsene Patienten mit leichter oder mäßiger Nierenfunktionsstörung gelten die folgenden Empfehlungen:</w:t>
      </w:r>
    </w:p>
    <w:p w14:paraId="7B1DCC40" w14:textId="77777777" w:rsidR="00BA4FC4" w:rsidRPr="00730957" w:rsidRDefault="00BA4FC4" w:rsidP="00233FC2">
      <w:pPr>
        <w:keepNext/>
        <w:rPr>
          <w:szCs w:val="22"/>
        </w:rPr>
      </w:pPr>
    </w:p>
    <w:p w14:paraId="2CACA4A5" w14:textId="77777777" w:rsidR="00BA4FC4" w:rsidRPr="006453EC" w:rsidRDefault="00720214" w:rsidP="00233FC2">
      <w:pPr>
        <w:keepNext/>
        <w:numPr>
          <w:ilvl w:val="0"/>
          <w:numId w:val="51"/>
        </w:numPr>
        <w:ind w:left="567" w:hanging="567"/>
        <w:rPr>
          <w:szCs w:val="22"/>
        </w:rPr>
      </w:pPr>
      <w:r>
        <w:t>für die Behandlung von TVT, die Behandlung von LE sowie die Prophylaxe von rezidivierenden TVT und LE (VTEt) ist keine Dosisanpassung erforderlich (siehe Abschnitt 5.2).</w:t>
      </w:r>
    </w:p>
    <w:p w14:paraId="76351C04" w14:textId="77777777" w:rsidR="00BA4FC4" w:rsidRPr="00730957" w:rsidRDefault="00BA4FC4" w:rsidP="00233FC2">
      <w:pPr>
        <w:keepNext/>
        <w:ind w:left="567" w:hanging="567"/>
        <w:rPr>
          <w:szCs w:val="22"/>
        </w:rPr>
      </w:pPr>
    </w:p>
    <w:p w14:paraId="58F88025" w14:textId="3CE8AC08" w:rsidR="00BA4FC4" w:rsidRPr="006453EC" w:rsidRDefault="00720214" w:rsidP="00233FC2">
      <w:pPr>
        <w:numPr>
          <w:ilvl w:val="0"/>
          <w:numId w:val="51"/>
        </w:numPr>
        <w:ind w:left="567" w:hanging="567"/>
        <w:rPr>
          <w:szCs w:val="22"/>
        </w:rPr>
      </w:pPr>
      <w:r>
        <w:t>in der Prophylaxe von Schlaganfällen und systemischen Embolien bei Patienten mit NVAF ist bei Patienten mit Serum</w:t>
      </w:r>
      <w:r>
        <w:noBreakHyphen/>
        <w:t>Kreatinin ≥ 1,5 mg/dl (133 Micromol/l), die außerdem ≥ 80 Jahre alt sind oder ein Körpergewicht ≤ 60 kg haben, eine Dosisreduktion notwendig (siehe vorstehender Unterabschnitt bezüglich Dosisanpassung). Bei Abwesenheit weiterer Kriterien für eine Dosisreduktion (Alter, Körpergewicht) ist keine Dosisanpassung erforderlich (siehe Abschnitt 5.2).</w:t>
      </w:r>
    </w:p>
    <w:p w14:paraId="5058F29E" w14:textId="77777777" w:rsidR="00BA4FC4" w:rsidRPr="00730957" w:rsidRDefault="00BA4FC4" w:rsidP="00233FC2">
      <w:pPr>
        <w:rPr>
          <w:szCs w:val="22"/>
        </w:rPr>
      </w:pPr>
    </w:p>
    <w:p w14:paraId="32945AF2" w14:textId="77818826" w:rsidR="00BA4FC4" w:rsidRPr="006453EC" w:rsidRDefault="00720214" w:rsidP="00233FC2">
      <w:pPr>
        <w:keepNext/>
        <w:rPr>
          <w:szCs w:val="22"/>
        </w:rPr>
      </w:pPr>
      <w:r>
        <w:t>Für erwachsene Patienten mit schwerer Nierenfunktionsstörung (Kreatinin</w:t>
      </w:r>
      <w:r>
        <w:noBreakHyphen/>
        <w:t>Clearance 15 </w:t>
      </w:r>
      <w:r>
        <w:noBreakHyphen/>
        <w:t> 29 ml/min) gelten die folgenden Empfehlungen (siehe auch Abschnitte 4.4 und 5.2):</w:t>
      </w:r>
    </w:p>
    <w:p w14:paraId="0071BA2E" w14:textId="77777777" w:rsidR="00BA4FC4" w:rsidRPr="00730957" w:rsidRDefault="00BA4FC4" w:rsidP="00233FC2">
      <w:pPr>
        <w:keepNext/>
        <w:rPr>
          <w:szCs w:val="22"/>
        </w:rPr>
      </w:pPr>
    </w:p>
    <w:p w14:paraId="6C5A07E6" w14:textId="77777777" w:rsidR="00BA4FC4" w:rsidRPr="006453EC" w:rsidRDefault="00720214" w:rsidP="00233FC2">
      <w:pPr>
        <w:keepNext/>
        <w:numPr>
          <w:ilvl w:val="0"/>
          <w:numId w:val="39"/>
        </w:numPr>
        <w:ind w:left="567" w:hanging="567"/>
        <w:rPr>
          <w:szCs w:val="22"/>
        </w:rPr>
      </w:pPr>
      <w:r>
        <w:t>für die Behandlung von TVT, die Behandlung von LE sowie die Prophylaxe von rezidivierenden TVT und LE (VTEt) sollte Apixaban nur mit entsprechender Vorsicht eingesetzt werden.</w:t>
      </w:r>
    </w:p>
    <w:p w14:paraId="54EDE379" w14:textId="77777777" w:rsidR="00BA4FC4" w:rsidRPr="00730957" w:rsidRDefault="00BA4FC4" w:rsidP="00233FC2">
      <w:pPr>
        <w:keepNext/>
        <w:rPr>
          <w:szCs w:val="22"/>
        </w:rPr>
      </w:pPr>
    </w:p>
    <w:p w14:paraId="3DA7AFC7" w14:textId="77777777" w:rsidR="00BA4FC4" w:rsidRPr="006453EC" w:rsidRDefault="00720214" w:rsidP="00233FC2">
      <w:pPr>
        <w:numPr>
          <w:ilvl w:val="0"/>
          <w:numId w:val="40"/>
        </w:numPr>
        <w:ind w:left="567" w:hanging="529"/>
        <w:rPr>
          <w:szCs w:val="22"/>
        </w:rPr>
      </w:pPr>
      <w:r>
        <w:t>in der Prophylaxe von Schlaganfällen und systemischen Embolien bei Patienten mit NVAF sollten Patienten die niedrigere Dosis von 2 x täglich 2,5 mg Apixaban erhalten.</w:t>
      </w:r>
    </w:p>
    <w:p w14:paraId="650F41AD" w14:textId="77777777" w:rsidR="00BA4FC4" w:rsidRPr="00730957" w:rsidRDefault="00BA4FC4" w:rsidP="00233FC2">
      <w:pPr>
        <w:rPr>
          <w:szCs w:val="22"/>
        </w:rPr>
      </w:pPr>
    </w:p>
    <w:p w14:paraId="5A2148DA" w14:textId="77777777" w:rsidR="00BA4FC4" w:rsidRPr="006453EC" w:rsidRDefault="00720214" w:rsidP="00233FC2">
      <w:pPr>
        <w:rPr>
          <w:szCs w:val="22"/>
        </w:rPr>
      </w:pPr>
      <w:r>
        <w:t>Da keine klinischen Erfahrungen bei Patienten mit einer Kreatinin</w:t>
      </w:r>
      <w:r>
        <w:noBreakHyphen/>
        <w:t>Clearance &lt; 15 ml/min oder für dialysepflichtige Patienten vorliegen, wird Apixaban bei diesen Patienten nicht empfohlen (siehe Abschnitte 4.4 und 5.2).</w:t>
      </w:r>
    </w:p>
    <w:p w14:paraId="49F4AE28" w14:textId="77777777" w:rsidR="00BA4FC4" w:rsidRPr="00730957" w:rsidRDefault="00BA4FC4" w:rsidP="00233FC2">
      <w:pPr>
        <w:rPr>
          <w:szCs w:val="22"/>
        </w:rPr>
      </w:pPr>
    </w:p>
    <w:p w14:paraId="3F510D1F" w14:textId="77777777" w:rsidR="00E421DD" w:rsidRPr="006453EC" w:rsidRDefault="00E421DD" w:rsidP="00233FC2">
      <w:pPr>
        <w:pStyle w:val="HeadingItalic"/>
      </w:pPr>
      <w:r>
        <w:lastRenderedPageBreak/>
        <w:t>Kinder und Jugendliche</w:t>
      </w:r>
    </w:p>
    <w:p w14:paraId="237126B8" w14:textId="451C8B5E" w:rsidR="00BA4FC4" w:rsidRPr="00487382" w:rsidRDefault="00811E3E" w:rsidP="00233FC2">
      <w:r>
        <w:t xml:space="preserve">Basierend auf Daten zu Erwachsenen und </w:t>
      </w:r>
      <w:r w:rsidR="00C275C7" w:rsidRPr="00CC0BB5">
        <w:t>limitierte</w:t>
      </w:r>
      <w:r w:rsidR="00FE4070">
        <w:t>n</w:t>
      </w:r>
      <w:r w:rsidR="00C275C7" w:rsidRPr="00CC0BB5">
        <w:t xml:space="preserve"> </w:t>
      </w:r>
      <w:r w:rsidR="00C275C7" w:rsidRPr="000326FE">
        <w:t>Daten</w:t>
      </w:r>
      <w:r w:rsidRPr="000326FE">
        <w:t xml:space="preserve"> bei</w:t>
      </w:r>
      <w:r>
        <w:t xml:space="preserve"> pädiatrischen Patienten (siehe Abschnitt 5.2) ist bei pädiatrischen Patienten mit leichter bis mäßiger Nierenfunktionsstörung keine Dosisanpassung erforderlich. Apixaban wird bei pädiatrischen Patienten mit schwerer Nierenfunktionsstörung nicht empfohlen (siehe Abschnitt 4.4).</w:t>
      </w:r>
    </w:p>
    <w:p w14:paraId="46E72D1F" w14:textId="77777777" w:rsidR="00AE5E85" w:rsidRPr="00730957" w:rsidRDefault="00AE5E85" w:rsidP="00233FC2">
      <w:pPr>
        <w:pStyle w:val="EMEABodyText"/>
        <w:rPr>
          <w:i/>
          <w:u w:val="single"/>
        </w:rPr>
      </w:pPr>
    </w:p>
    <w:p w14:paraId="4787424D" w14:textId="77777777" w:rsidR="00BA4FC4" w:rsidRPr="006453EC" w:rsidRDefault="00720214" w:rsidP="00233FC2">
      <w:pPr>
        <w:pStyle w:val="EMEABodyText"/>
        <w:keepNext/>
        <w:rPr>
          <w:i/>
          <w:szCs w:val="22"/>
          <w:u w:val="single"/>
        </w:rPr>
      </w:pPr>
      <w:r>
        <w:rPr>
          <w:i/>
          <w:u w:val="single"/>
        </w:rPr>
        <w:t>Eingeschränkte Leberfunktion</w:t>
      </w:r>
    </w:p>
    <w:p w14:paraId="53C0D094" w14:textId="546DB301" w:rsidR="00BA4FC4" w:rsidRPr="006453EC" w:rsidRDefault="00720214" w:rsidP="00233FC2">
      <w:pPr>
        <w:pStyle w:val="EMEABodyText"/>
        <w:rPr>
          <w:szCs w:val="22"/>
        </w:rPr>
      </w:pPr>
      <w:r>
        <w:t>Eliquis ist bei erwachsenen Patienten mit einer Lebererkrankung in Verbindung mit einer Koagulopathie und einem klinisch relevanten Blutungsrisiko kontraindiziert (siehe Abschnitt 4.3).</w:t>
      </w:r>
    </w:p>
    <w:p w14:paraId="270EADEF" w14:textId="77777777" w:rsidR="00BA4FC4" w:rsidRPr="00730957" w:rsidRDefault="00BA4FC4" w:rsidP="00233FC2">
      <w:pPr>
        <w:pStyle w:val="EMEABodyText"/>
        <w:rPr>
          <w:szCs w:val="22"/>
        </w:rPr>
      </w:pPr>
    </w:p>
    <w:p w14:paraId="47D347FE" w14:textId="77777777" w:rsidR="00BA4FC4" w:rsidRPr="006453EC" w:rsidRDefault="00720214" w:rsidP="00233FC2">
      <w:pPr>
        <w:pStyle w:val="EMEABodyText"/>
        <w:rPr>
          <w:szCs w:val="22"/>
        </w:rPr>
      </w:pPr>
      <w:r>
        <w:t>Die Anwendung bei Patienten mit schwerer Leberfunktionsstörung wird nicht empfohlen (siehe Abschnitte 4.4 und 5.2).</w:t>
      </w:r>
    </w:p>
    <w:p w14:paraId="0F7DA621" w14:textId="77777777" w:rsidR="00BA4FC4" w:rsidRPr="00730957" w:rsidRDefault="00BA4FC4" w:rsidP="00233FC2">
      <w:pPr>
        <w:pStyle w:val="EMEABodyText"/>
        <w:rPr>
          <w:szCs w:val="22"/>
        </w:rPr>
      </w:pPr>
    </w:p>
    <w:p w14:paraId="58DE6F82" w14:textId="77777777" w:rsidR="00BA4FC4" w:rsidRPr="006453EC" w:rsidRDefault="00720214" w:rsidP="00233FC2">
      <w:pPr>
        <w:pStyle w:val="EMEABodyText"/>
        <w:rPr>
          <w:szCs w:val="22"/>
        </w:rPr>
      </w:pPr>
      <w:r>
        <w:t>Bei Patienten mit leichter oder mäßiger Leberfunktionsstörung (Child</w:t>
      </w:r>
      <w:r>
        <w:noBreakHyphen/>
        <w:t>Pugh A oder B) kann es mit Vorsicht angewendet werden. Eine Dosisanpassung ist bei Patienten mit leichter oder mäßiger Leberfunktionsstörung nicht erforderlich (siehe Abschnitte 4.4 und 5.2).</w:t>
      </w:r>
    </w:p>
    <w:p w14:paraId="6868C49C" w14:textId="77777777" w:rsidR="00BA4FC4" w:rsidRPr="00730957" w:rsidRDefault="00BA4FC4" w:rsidP="00233FC2">
      <w:pPr>
        <w:pStyle w:val="EMEABodyText"/>
        <w:rPr>
          <w:szCs w:val="22"/>
        </w:rPr>
      </w:pPr>
    </w:p>
    <w:p w14:paraId="6C8FA790" w14:textId="77777777" w:rsidR="00BA4FC4" w:rsidRPr="006453EC" w:rsidRDefault="00720214" w:rsidP="00233FC2">
      <w:pPr>
        <w:pStyle w:val="EMEABodyText"/>
        <w:rPr>
          <w:szCs w:val="22"/>
        </w:rPr>
      </w:pPr>
      <w:r>
        <w:t>Patienten mit erhöhten Leberenzymen Alanin</w:t>
      </w:r>
      <w:r>
        <w:noBreakHyphen/>
        <w:t>Aminotransferase (ALT)/Aspartat</w:t>
      </w:r>
      <w:r>
        <w:noBreakHyphen/>
        <w:t>Aminotransferase (AST) &gt; 2</w:t>
      </w:r>
      <w:r>
        <w:noBreakHyphen/>
        <w:t>Fache des oberen Grenzwertes des Normbereichs (upper limit of normal; ULN) oder mit Gesamt</w:t>
      </w:r>
      <w:r>
        <w:noBreakHyphen/>
        <w:t>Bilirubinwerten ≥ 1,5 x ULN wurden aus den klinischen Studien ausgeschlossen. Daher sollte Eliquis bei solchen Patienten mit Vorsicht angewendet werden (siehe Abschnitte 4.4 und 5.2). Vor Beginn der Behandlung mit Eliquis sollten die Leberwerte bestimmt werden.</w:t>
      </w:r>
    </w:p>
    <w:p w14:paraId="5E1C292F" w14:textId="77777777" w:rsidR="00BA4FC4" w:rsidRPr="00730957" w:rsidRDefault="00BA4FC4" w:rsidP="00233FC2">
      <w:pPr>
        <w:pStyle w:val="EMEABodyText"/>
        <w:rPr>
          <w:szCs w:val="22"/>
          <w:lang w:eastAsia="en-GB"/>
        </w:rPr>
      </w:pPr>
    </w:p>
    <w:p w14:paraId="1BD26452" w14:textId="77777777" w:rsidR="00C60329" w:rsidRPr="00487382" w:rsidRDefault="00C60329" w:rsidP="00233FC2">
      <w:r>
        <w:t>Apixaban wurde bei pädiatrischen Patienten mit Leberfunktionsstörung nicht untersucht.</w:t>
      </w:r>
    </w:p>
    <w:p w14:paraId="715F5ADA" w14:textId="77777777" w:rsidR="00BA4FC4" w:rsidRPr="00730957" w:rsidRDefault="00BA4FC4" w:rsidP="00233FC2">
      <w:pPr>
        <w:pStyle w:val="EMEABodyText"/>
        <w:rPr>
          <w:szCs w:val="22"/>
          <w:lang w:eastAsia="en-GB"/>
        </w:rPr>
      </w:pPr>
    </w:p>
    <w:p w14:paraId="2E6E7BF8" w14:textId="77777777" w:rsidR="00BA4FC4" w:rsidRPr="006453EC" w:rsidRDefault="00720214" w:rsidP="00233FC2">
      <w:pPr>
        <w:pStyle w:val="EMEABodyText"/>
        <w:keepNext/>
        <w:rPr>
          <w:i/>
          <w:szCs w:val="22"/>
          <w:u w:val="single"/>
        </w:rPr>
      </w:pPr>
      <w:r>
        <w:rPr>
          <w:i/>
          <w:u w:val="single"/>
        </w:rPr>
        <w:t>Körpergewicht</w:t>
      </w:r>
    </w:p>
    <w:p w14:paraId="3183E1B5" w14:textId="731B7488" w:rsidR="00BA4FC4" w:rsidRPr="006453EC" w:rsidRDefault="00720214" w:rsidP="00233FC2">
      <w:pPr>
        <w:pStyle w:val="EMEABodyText"/>
        <w:rPr>
          <w:szCs w:val="22"/>
        </w:rPr>
      </w:pPr>
      <w:r>
        <w:t>VTEt - Bei Erwachsenen keine Dosisanpassung erforderlich (siehe Abschnitte 4.4 und 5.2).</w:t>
      </w:r>
    </w:p>
    <w:p w14:paraId="02031105" w14:textId="77777777" w:rsidR="00BA4FC4" w:rsidRPr="006453EC" w:rsidRDefault="00720214" w:rsidP="00233FC2">
      <w:pPr>
        <w:autoSpaceDE w:val="0"/>
        <w:autoSpaceDN w:val="0"/>
        <w:adjustRightInd w:val="0"/>
        <w:rPr>
          <w:szCs w:val="22"/>
        </w:rPr>
      </w:pPr>
      <w:r>
        <w:t xml:space="preserve">NVAF - Keine Dosisanpassung erforderlich solange die Kriterien für eine Dosisreduktion nicht erfüllt sind (siehe </w:t>
      </w:r>
      <w:r>
        <w:rPr>
          <w:i/>
        </w:rPr>
        <w:t>Dosisanpassung</w:t>
      </w:r>
      <w:r>
        <w:t xml:space="preserve"> am Anfang des Abschnittes 4.2).</w:t>
      </w:r>
    </w:p>
    <w:p w14:paraId="4AB0944E" w14:textId="77777777" w:rsidR="00BA4FC4" w:rsidRPr="00730957" w:rsidRDefault="00BA4FC4" w:rsidP="00233FC2">
      <w:pPr>
        <w:pStyle w:val="EMEABodyText"/>
        <w:rPr>
          <w:szCs w:val="22"/>
          <w:u w:val="single"/>
          <w:lang w:eastAsia="en-GB"/>
        </w:rPr>
      </w:pPr>
    </w:p>
    <w:p w14:paraId="519B816B" w14:textId="1D8F2AEC" w:rsidR="00C357B7" w:rsidRPr="00487382" w:rsidRDefault="00AE7EFD" w:rsidP="00233FC2">
      <w:r>
        <w:t>Die Anwendung von Apixaban bei pädiatrischen Patienten basiert auf einem nach Körpergewicht gestaffelten Behandlungsschema mit fester Dosis (siehe Abschnitt 4.2).</w:t>
      </w:r>
    </w:p>
    <w:p w14:paraId="55C0CBB3" w14:textId="77777777" w:rsidR="00BA4FC4" w:rsidRPr="00730957" w:rsidRDefault="00BA4FC4" w:rsidP="00233FC2">
      <w:pPr>
        <w:pStyle w:val="EMEABodyText"/>
        <w:rPr>
          <w:szCs w:val="22"/>
          <w:u w:val="single"/>
          <w:lang w:eastAsia="en-GB"/>
        </w:rPr>
      </w:pPr>
    </w:p>
    <w:p w14:paraId="03CCAF43" w14:textId="77777777" w:rsidR="00BA4FC4" w:rsidRPr="006453EC" w:rsidRDefault="00720214" w:rsidP="00233FC2">
      <w:pPr>
        <w:pStyle w:val="EMEABodyText"/>
        <w:keepNext/>
        <w:rPr>
          <w:i/>
          <w:szCs w:val="22"/>
          <w:u w:val="single"/>
        </w:rPr>
      </w:pPr>
      <w:r>
        <w:rPr>
          <w:i/>
          <w:u w:val="single"/>
        </w:rPr>
        <w:t>Geschlecht</w:t>
      </w:r>
    </w:p>
    <w:p w14:paraId="7BCFBA52" w14:textId="77777777" w:rsidR="00BA4FC4" w:rsidRPr="006453EC" w:rsidRDefault="00720214" w:rsidP="00233FC2">
      <w:pPr>
        <w:pStyle w:val="EMEABodyText"/>
        <w:rPr>
          <w:szCs w:val="22"/>
        </w:rPr>
      </w:pPr>
      <w:r>
        <w:t>Keine Dosisanpassung erforderlich (siehe Abschnitt 5.2).</w:t>
      </w:r>
    </w:p>
    <w:p w14:paraId="6B2BCBA8" w14:textId="77777777" w:rsidR="00BA4FC4" w:rsidRPr="00730957" w:rsidRDefault="00BA4FC4" w:rsidP="00233FC2">
      <w:pPr>
        <w:rPr>
          <w:szCs w:val="22"/>
        </w:rPr>
      </w:pPr>
    </w:p>
    <w:p w14:paraId="0D3D8117" w14:textId="77777777" w:rsidR="00BA4FC4" w:rsidRPr="006453EC" w:rsidRDefault="00720214" w:rsidP="00233FC2">
      <w:pPr>
        <w:keepNext/>
        <w:autoSpaceDE w:val="0"/>
        <w:autoSpaceDN w:val="0"/>
        <w:adjustRightInd w:val="0"/>
        <w:rPr>
          <w:rFonts w:eastAsia="Calibri"/>
          <w:i/>
          <w:iCs/>
          <w:szCs w:val="22"/>
          <w:u w:val="single"/>
        </w:rPr>
      </w:pPr>
      <w:r>
        <w:rPr>
          <w:i/>
          <w:u w:val="single"/>
        </w:rPr>
        <w:t>Patienten, die sich einer Katheter</w:t>
      </w:r>
      <w:r>
        <w:rPr>
          <w:i/>
          <w:u w:val="single"/>
        </w:rPr>
        <w:noBreakHyphen/>
        <w:t>Ablation unterziehen (NVAF)</w:t>
      </w:r>
    </w:p>
    <w:p w14:paraId="60016EB7" w14:textId="66A4B927" w:rsidR="00BA4FC4" w:rsidRPr="006453EC" w:rsidRDefault="00720214" w:rsidP="00233FC2">
      <w:pPr>
        <w:autoSpaceDE w:val="0"/>
        <w:autoSpaceDN w:val="0"/>
        <w:adjustRightInd w:val="0"/>
        <w:rPr>
          <w:rFonts w:eastAsia="Calibri"/>
          <w:szCs w:val="22"/>
        </w:rPr>
      </w:pPr>
      <w:r>
        <w:t>Patienten können Apixaban während einer Katheter</w:t>
      </w:r>
      <w:r>
        <w:noBreakHyphen/>
        <w:t>Ablation weiter einnehmen (siehe Abschnitte 4.3, 4.4. und 4.5).</w:t>
      </w:r>
    </w:p>
    <w:p w14:paraId="3201551F" w14:textId="77777777" w:rsidR="00BA4FC4" w:rsidRPr="00730957" w:rsidRDefault="00BA4FC4" w:rsidP="00233FC2">
      <w:pPr>
        <w:autoSpaceDE w:val="0"/>
        <w:autoSpaceDN w:val="0"/>
        <w:adjustRightInd w:val="0"/>
        <w:rPr>
          <w:rFonts w:eastAsia="MS Mincho"/>
          <w:i/>
          <w:szCs w:val="22"/>
          <w:u w:val="single"/>
        </w:rPr>
      </w:pPr>
    </w:p>
    <w:p w14:paraId="328E5D11" w14:textId="77777777" w:rsidR="00BA4FC4" w:rsidRPr="006453EC" w:rsidRDefault="00720214" w:rsidP="00233FC2">
      <w:pPr>
        <w:keepNext/>
      </w:pPr>
      <w:r>
        <w:rPr>
          <w:i/>
          <w:u w:val="single"/>
        </w:rPr>
        <w:t>Patienten, die sich einer Kardioversion unterziehen</w:t>
      </w:r>
    </w:p>
    <w:p w14:paraId="67D202C7" w14:textId="60536618" w:rsidR="00BA4FC4" w:rsidRPr="006453EC" w:rsidRDefault="00720214" w:rsidP="00233FC2">
      <w:r>
        <w:t>Apixaban kann bei erwachsenen NVAF</w:t>
      </w:r>
      <w:r>
        <w:noBreakHyphen/>
        <w:t>Patienten, bei denen eine Kardioversion erforderlich sein kann, begonnen oder fortgesetzt werden.</w:t>
      </w:r>
    </w:p>
    <w:p w14:paraId="7EC186F2" w14:textId="77777777" w:rsidR="00BA4FC4" w:rsidRPr="00730957" w:rsidRDefault="00BA4FC4" w:rsidP="00233FC2"/>
    <w:p w14:paraId="2DEC03AE" w14:textId="77777777" w:rsidR="00BA4FC4" w:rsidRPr="006453EC" w:rsidRDefault="00720214" w:rsidP="00233FC2">
      <w:pPr>
        <w:rPr>
          <w:rFonts w:eastAsia="Calibri"/>
          <w:szCs w:val="22"/>
          <w:u w:val="double"/>
        </w:rPr>
      </w:pPr>
      <w:r>
        <w:t>Bei Patienten, die bisher nicht mit Antikoagulanzien behandelt wurden, sollte der Ausschluss eines linken Vorhofthrombus mit einem bildgesteuerten Ansatz (z.B. transösophageale Echokardiographie (TEE) oder Computertomographie (CT)) vor der Kardioversion in Betracht gezogen werden, in Übereinstimmung mit bestehenden medizinischen Richtlinien.</w:t>
      </w:r>
    </w:p>
    <w:p w14:paraId="7A809F46" w14:textId="77777777" w:rsidR="00786A14" w:rsidRPr="00730957" w:rsidRDefault="00786A14" w:rsidP="00233FC2"/>
    <w:p w14:paraId="48C0DA13" w14:textId="7672C8F6" w:rsidR="00BA4FC4" w:rsidRPr="006453EC" w:rsidRDefault="00720214" w:rsidP="00233FC2">
      <w:r>
        <w:t xml:space="preserve">Bei Patienten, die zuvor nicht mit Apixaban behandelt wurden, sollten 5 mg zweimal täglich für mindestens 2,5 Tage (5 Einzeldosen) vor der Kardioversion gegeben werden, um eine ausreichende Antikoagulation sicherzustellen (siehe Abschnitt 5.1). Das Dosisregime sollte reduziert werden auf 2,5 mg Apixaban zweimal täglich für mindestens 2,5 Tage (5 Einzeldosen), wenn der Patient für eine Dosisreduktion in Frage kommt (siehe hierzu die Abschnitte </w:t>
      </w:r>
      <w:r>
        <w:rPr>
          <w:i/>
        </w:rPr>
        <w:t>Dosisreduktion</w:t>
      </w:r>
      <w:r>
        <w:t xml:space="preserve"> und </w:t>
      </w:r>
      <w:r>
        <w:rPr>
          <w:i/>
        </w:rPr>
        <w:t>Nierenfunktionsstörung</w:t>
      </w:r>
      <w:r>
        <w:t xml:space="preserve"> oben).</w:t>
      </w:r>
    </w:p>
    <w:p w14:paraId="297AF381" w14:textId="77777777" w:rsidR="00BA4FC4" w:rsidRPr="00730957" w:rsidRDefault="00BA4FC4" w:rsidP="00233FC2"/>
    <w:p w14:paraId="5E23E883" w14:textId="7A1A803B" w:rsidR="00BA4FC4" w:rsidRPr="006453EC" w:rsidRDefault="00720214" w:rsidP="00233FC2">
      <w:r>
        <w:lastRenderedPageBreak/>
        <w:t>Wenn eine Kardioversion erforderlich ist, bevor 5 Dosen Apixaban verabreicht werden können, sollte eine Aufsättigungsdosis von 10 mg eingenommen werden, gefolgt von 5 mg zweimal täglich. Das Dosierungsschema sollte auf eine 5 mg</w:t>
      </w:r>
      <w:r>
        <w:noBreakHyphen/>
        <w:t xml:space="preserve">Aufsättigungsdosis gefolgt von 2,5 mg zweimal täglich reduziert werden, wenn der Patient die Kriterien für eine Dosisreduktion erfüllt (siehe oben, Abschnitte </w:t>
      </w:r>
      <w:r>
        <w:rPr>
          <w:i/>
        </w:rPr>
        <w:t>Dosisreduktion</w:t>
      </w:r>
      <w:r>
        <w:t xml:space="preserve"> und </w:t>
      </w:r>
      <w:r>
        <w:rPr>
          <w:i/>
        </w:rPr>
        <w:t>Nierenfunktionsstörung</w:t>
      </w:r>
      <w:r>
        <w:t>). Die Gabe der Aufsättigungsdosis sollte mindestens 2 Stunden vor der Kardioversion erfolgen (siehe Abschnitt 5.1).</w:t>
      </w:r>
    </w:p>
    <w:p w14:paraId="229BDB68" w14:textId="77777777" w:rsidR="00BA4FC4" w:rsidRPr="00730957" w:rsidRDefault="00BA4FC4" w:rsidP="00233FC2">
      <w:pPr>
        <w:autoSpaceDE w:val="0"/>
        <w:autoSpaceDN w:val="0"/>
        <w:adjustRightInd w:val="0"/>
      </w:pPr>
    </w:p>
    <w:p w14:paraId="4E7F9141" w14:textId="77777777" w:rsidR="00BA4FC4" w:rsidRPr="006453EC" w:rsidRDefault="00720214" w:rsidP="00233FC2">
      <w:pPr>
        <w:autoSpaceDE w:val="0"/>
        <w:autoSpaceDN w:val="0"/>
        <w:adjustRightInd w:val="0"/>
        <w:rPr>
          <w:rFonts w:eastAsia="MS Mincho"/>
          <w:szCs w:val="22"/>
        </w:rPr>
      </w:pPr>
      <w:r>
        <w:t>Für alle Patienten, die sich einer Kardioversion unterziehen, sollte vor der Kardioversion eine Bestätigung verlangt werden, dass der Patient Apixaban wie verschrieben eingenommen hat. Bei Entscheidungen bezüglich Therapiebeginn und Therapiedauer sind die gängigen Leitlinien zur Antikoagulanzientherapie bei Patienten, die sich einer Kardioversion unterziehen, zu befolgen.</w:t>
      </w:r>
    </w:p>
    <w:p w14:paraId="0EF43DA3" w14:textId="77777777" w:rsidR="00BA4FC4" w:rsidRPr="00730957" w:rsidRDefault="00BA4FC4" w:rsidP="00233FC2">
      <w:pPr>
        <w:rPr>
          <w:szCs w:val="22"/>
        </w:rPr>
      </w:pPr>
    </w:p>
    <w:p w14:paraId="0DAC4BE8" w14:textId="77777777" w:rsidR="00BA4FC4" w:rsidRPr="006453EC" w:rsidRDefault="00720214" w:rsidP="00233FC2">
      <w:pPr>
        <w:keepNext/>
        <w:autoSpaceDE w:val="0"/>
        <w:autoSpaceDN w:val="0"/>
        <w:adjustRightInd w:val="0"/>
        <w:rPr>
          <w:i/>
          <w:u w:val="single"/>
        </w:rPr>
      </w:pPr>
      <w:r>
        <w:rPr>
          <w:i/>
          <w:u w:val="single"/>
        </w:rPr>
        <w:t>Patienten mit NVAF und akutem Koronarsyndrom (ACS) und/oder perkutaner Koronar</w:t>
      </w:r>
      <w:r>
        <w:rPr>
          <w:i/>
          <w:u w:val="single"/>
        </w:rPr>
        <w:noBreakHyphen/>
        <w:t>Intervention (PCI)</w:t>
      </w:r>
    </w:p>
    <w:p w14:paraId="6A9E4ED2" w14:textId="1FCA8E3D" w:rsidR="00BA4FC4" w:rsidRPr="006453EC" w:rsidRDefault="00720214" w:rsidP="00233FC2">
      <w:pPr>
        <w:autoSpaceDE w:val="0"/>
        <w:autoSpaceDN w:val="0"/>
        <w:adjustRightInd w:val="0"/>
        <w:rPr>
          <w:bCs/>
          <w:iCs/>
        </w:rPr>
      </w:pPr>
      <w:r>
        <w:t>Es liegen begrenzte Erfahrungen mit der Apixaban</w:t>
      </w:r>
      <w:r>
        <w:noBreakHyphen/>
        <w:t>Behandlung in der für NVAF</w:t>
      </w:r>
      <w:r>
        <w:noBreakHyphen/>
        <w:t>Patienten empfohlenen Dosierung vor, wenn Apixaban in Kombination mit Thrombozytenaggregationshemmern bei Patienten mit ACS und/oder PCI nach Erreichen der Hämostase angewendet wird (siehe Abschnitte 4.4, 5.1).</w:t>
      </w:r>
    </w:p>
    <w:p w14:paraId="5642BBE8" w14:textId="77777777" w:rsidR="00BA4FC4" w:rsidRPr="00730957" w:rsidRDefault="00BA4FC4" w:rsidP="00233FC2">
      <w:pPr>
        <w:autoSpaceDE w:val="0"/>
        <w:autoSpaceDN w:val="0"/>
        <w:adjustRightInd w:val="0"/>
        <w:rPr>
          <w:bCs/>
          <w:iCs/>
        </w:rPr>
      </w:pPr>
    </w:p>
    <w:p w14:paraId="14871EEC" w14:textId="77777777" w:rsidR="00BA4FC4" w:rsidRPr="006453EC" w:rsidRDefault="00720214" w:rsidP="00233FC2">
      <w:pPr>
        <w:keepNext/>
        <w:autoSpaceDE w:val="0"/>
        <w:autoSpaceDN w:val="0"/>
        <w:adjustRightInd w:val="0"/>
        <w:rPr>
          <w:i/>
          <w:szCs w:val="22"/>
        </w:rPr>
      </w:pPr>
      <w:r>
        <w:rPr>
          <w:i/>
          <w:u w:val="single"/>
        </w:rPr>
        <w:t>Kinder und Jugendliche</w:t>
      </w:r>
    </w:p>
    <w:p w14:paraId="336B4A99" w14:textId="7F526802" w:rsidR="00A538F6" w:rsidRPr="006453EC" w:rsidRDefault="00AE7EFD" w:rsidP="00233FC2">
      <w:pPr>
        <w:autoSpaceDE w:val="0"/>
        <w:autoSpaceDN w:val="0"/>
        <w:adjustRightInd w:val="0"/>
        <w:rPr>
          <w:iCs/>
        </w:rPr>
      </w:pPr>
      <w:r>
        <w:t>Die Sicherheit und Wirksamkeit von Eliquis bei pädiatrischen Patienten im Alter von 28 Tagen bis unter 18 Jahren ist für andere Indikationen als die Behandlung von VTE und die Prophylaxe von rezidivierenden VTE nicht erwiesen. Es liegen keine Daten zu Neugeborenen und zu anderen Indikationen vor (siehe auch Abschnitt 5.1). Daher wird Eliquis für die Anwendung bei Neugeborenen</w:t>
      </w:r>
      <w:r w:rsidR="005C3D7F">
        <w:t xml:space="preserve"> nicht empfohlen. Bei</w:t>
      </w:r>
      <w:r>
        <w:t xml:space="preserve"> pädiatrischen Patienten im Alter von 28 Tagen bis unter 18 Jahren </w:t>
      </w:r>
      <w:r w:rsidR="005C3D7F">
        <w:t xml:space="preserve">wird Eliquis </w:t>
      </w:r>
      <w:r>
        <w:t>für andere Indikationen als die Behandlung von VTE und die Prophylaxe von rezidivierenden VTE nicht empfohlen.</w:t>
      </w:r>
    </w:p>
    <w:p w14:paraId="3619A753" w14:textId="77777777" w:rsidR="00A538F6" w:rsidRPr="00730957" w:rsidRDefault="00A538F6" w:rsidP="00233FC2">
      <w:pPr>
        <w:autoSpaceDE w:val="0"/>
        <w:autoSpaceDN w:val="0"/>
        <w:adjustRightInd w:val="0"/>
        <w:rPr>
          <w:iCs/>
        </w:rPr>
      </w:pPr>
    </w:p>
    <w:p w14:paraId="60E2F20D" w14:textId="176D166E" w:rsidR="00BA4FC4" w:rsidRPr="006453EC" w:rsidRDefault="00720214" w:rsidP="00233FC2">
      <w:pPr>
        <w:autoSpaceDE w:val="0"/>
        <w:autoSpaceDN w:val="0"/>
        <w:adjustRightInd w:val="0"/>
        <w:rPr>
          <w:szCs w:val="22"/>
        </w:rPr>
      </w:pPr>
      <w:r>
        <w:t>Die Sicherheit und Wirksamkeit von Eliquis bei Kindern und Jugendlichen unter 18 Jahren ist für die Indikation der P</w:t>
      </w:r>
      <w:r w:rsidR="003C6E51">
        <w:t>rimärp</w:t>
      </w:r>
      <w:r>
        <w:t>rophylaxe von Thromboembolien nicht erwiesen. Zurzeit vorliegende Daten zur P</w:t>
      </w:r>
      <w:r w:rsidR="003C6E51">
        <w:t>rimärp</w:t>
      </w:r>
      <w:r>
        <w:t>rophylaxe von Thromboembolien werden in Abschnitt 5.1 beschrieben; eine Dosierungsempfehlung kann jedoch nicht gegeben werden.</w:t>
      </w:r>
    </w:p>
    <w:p w14:paraId="7D6CD6DA" w14:textId="77777777" w:rsidR="00BA4FC4" w:rsidRPr="00730957" w:rsidRDefault="00BA4FC4" w:rsidP="00233FC2">
      <w:pPr>
        <w:rPr>
          <w:szCs w:val="22"/>
          <w:u w:val="single"/>
        </w:rPr>
      </w:pPr>
    </w:p>
    <w:p w14:paraId="40F47AE3" w14:textId="35EFB9BC" w:rsidR="00BA4FC4" w:rsidRPr="006453EC" w:rsidRDefault="00720214" w:rsidP="00233FC2">
      <w:pPr>
        <w:keepNext/>
        <w:rPr>
          <w:szCs w:val="22"/>
          <w:u w:val="single"/>
        </w:rPr>
      </w:pPr>
      <w:r>
        <w:rPr>
          <w:u w:val="single"/>
        </w:rPr>
        <w:t>Art der Anwendung bei Erwachsenen und pädiatrischen Patienten</w:t>
      </w:r>
    </w:p>
    <w:p w14:paraId="7E1B33AC" w14:textId="77777777" w:rsidR="00BA4FC4" w:rsidRPr="00730957" w:rsidRDefault="00BA4FC4" w:rsidP="00233FC2">
      <w:pPr>
        <w:keepNext/>
        <w:rPr>
          <w:szCs w:val="22"/>
          <w:u w:val="single"/>
        </w:rPr>
      </w:pPr>
    </w:p>
    <w:p w14:paraId="5E69AD45" w14:textId="77777777" w:rsidR="00BA4FC4" w:rsidRPr="006453EC" w:rsidRDefault="00720214" w:rsidP="00233FC2">
      <w:pPr>
        <w:pStyle w:val="EMEABodyText"/>
        <w:rPr>
          <w:szCs w:val="22"/>
        </w:rPr>
      </w:pPr>
      <w:r>
        <w:t>Zum Einnehmen</w:t>
      </w:r>
    </w:p>
    <w:p w14:paraId="1E4545BF" w14:textId="77777777" w:rsidR="00BA4FC4" w:rsidRPr="006453EC" w:rsidRDefault="00720214" w:rsidP="00233FC2">
      <w:pPr>
        <w:pStyle w:val="EMEABodyText"/>
        <w:rPr>
          <w:szCs w:val="22"/>
        </w:rPr>
      </w:pPr>
      <w:r>
        <w:t>Eliquis sollte mit Wasser und kann unabhängig von den Mahlzeiten geschluckt werden.</w:t>
      </w:r>
    </w:p>
    <w:p w14:paraId="62917219" w14:textId="77777777" w:rsidR="00BA4FC4" w:rsidRPr="00730957" w:rsidRDefault="00BA4FC4" w:rsidP="00233FC2">
      <w:pPr>
        <w:rPr>
          <w:szCs w:val="22"/>
        </w:rPr>
      </w:pPr>
    </w:p>
    <w:p w14:paraId="3BDBB59F" w14:textId="77777777" w:rsidR="00BA4FC4" w:rsidRPr="006453EC" w:rsidRDefault="00720214" w:rsidP="00233FC2">
      <w:r>
        <w:t>Falls Patienten keine ganzen Tabletten schlucken können, können Eliquis Tabletten zerstoßen und in Wasser, 5 % Glucose in Wasser oder Apfelsaft gelöst oder mit Apfelmus gemischt werden und sofort eingenommen werden (siehe Abschnitt 5.2). Alternativ können die Eliquis Tabletten auch zerstoßen und in 60 ml Wasser oder 5% Glucose in Wasser gelöst werden und sofort über eine Magensonde verabreicht werden (siehe Abschnitt 5.2).</w:t>
      </w:r>
    </w:p>
    <w:p w14:paraId="25B4A4B3" w14:textId="77777777" w:rsidR="00BA4FC4" w:rsidRPr="006453EC" w:rsidRDefault="00720214" w:rsidP="00233FC2">
      <w:pPr>
        <w:rPr>
          <w:szCs w:val="22"/>
        </w:rPr>
      </w:pPr>
      <w:r>
        <w:t>Zerstoßene Eliquis Tabletten sind in Wasser, 5% Glucose in Wasser, Apfelsaft und Apfelmus bis zu 4 Stunden stabil.</w:t>
      </w:r>
    </w:p>
    <w:p w14:paraId="1E1F2931" w14:textId="77777777" w:rsidR="00BA4FC4" w:rsidRPr="00730957" w:rsidRDefault="00BA4FC4" w:rsidP="00233FC2">
      <w:pPr>
        <w:rPr>
          <w:szCs w:val="22"/>
        </w:rPr>
      </w:pPr>
    </w:p>
    <w:p w14:paraId="2BF9ABBB" w14:textId="77777777" w:rsidR="00BA4FC4" w:rsidRPr="006453EC" w:rsidRDefault="00720214" w:rsidP="00233FC2">
      <w:pPr>
        <w:keepNext/>
        <w:ind w:left="567" w:hanging="567"/>
        <w:rPr>
          <w:noProof/>
          <w:szCs w:val="22"/>
        </w:rPr>
      </w:pPr>
      <w:r>
        <w:rPr>
          <w:b/>
        </w:rPr>
        <w:t>4.3</w:t>
      </w:r>
      <w:r>
        <w:rPr>
          <w:b/>
        </w:rPr>
        <w:tab/>
        <w:t>Gegenanzeigen</w:t>
      </w:r>
    </w:p>
    <w:p w14:paraId="243DEFDD" w14:textId="77777777" w:rsidR="00BA4FC4" w:rsidRPr="006453EC" w:rsidRDefault="00BA4FC4" w:rsidP="00233FC2">
      <w:pPr>
        <w:keepNext/>
        <w:rPr>
          <w:noProof/>
          <w:szCs w:val="22"/>
          <w:lang w:val="en-GB"/>
        </w:rPr>
      </w:pPr>
    </w:p>
    <w:p w14:paraId="4A977418" w14:textId="77777777" w:rsidR="00BA4FC4" w:rsidRPr="006453EC" w:rsidRDefault="00720214" w:rsidP="00233FC2">
      <w:pPr>
        <w:pStyle w:val="EMEABodyText"/>
        <w:numPr>
          <w:ilvl w:val="0"/>
          <w:numId w:val="5"/>
        </w:numPr>
        <w:tabs>
          <w:tab w:val="clear" w:pos="720"/>
          <w:tab w:val="num" w:pos="567"/>
        </w:tabs>
        <w:ind w:left="567" w:hanging="567"/>
        <w:rPr>
          <w:szCs w:val="22"/>
        </w:rPr>
      </w:pPr>
      <w:r>
        <w:t>Überempfindlichkeit gegen den Wirkstoff oder einen der in Abschnitt 6.1 genannten sonstigen Bestandteile.</w:t>
      </w:r>
    </w:p>
    <w:p w14:paraId="4D314DA8" w14:textId="77777777" w:rsidR="00BA4FC4" w:rsidRPr="006453EC" w:rsidRDefault="00720214" w:rsidP="00233FC2">
      <w:pPr>
        <w:pStyle w:val="EMEABodyText"/>
        <w:numPr>
          <w:ilvl w:val="0"/>
          <w:numId w:val="5"/>
        </w:numPr>
        <w:tabs>
          <w:tab w:val="clear" w:pos="720"/>
          <w:tab w:val="num" w:pos="567"/>
        </w:tabs>
        <w:ind w:left="567" w:hanging="567"/>
        <w:rPr>
          <w:szCs w:val="22"/>
        </w:rPr>
      </w:pPr>
      <w:r>
        <w:t>Akute, klinisch relevante Blutung.</w:t>
      </w:r>
    </w:p>
    <w:p w14:paraId="13370B41" w14:textId="77777777" w:rsidR="00BA4FC4" w:rsidRPr="006453EC" w:rsidRDefault="00720214" w:rsidP="00233FC2">
      <w:pPr>
        <w:pStyle w:val="EMEABodyText"/>
        <w:numPr>
          <w:ilvl w:val="0"/>
          <w:numId w:val="5"/>
        </w:numPr>
        <w:tabs>
          <w:tab w:val="clear" w:pos="720"/>
          <w:tab w:val="num" w:pos="567"/>
        </w:tabs>
        <w:ind w:left="567" w:hanging="567"/>
        <w:rPr>
          <w:szCs w:val="22"/>
        </w:rPr>
      </w:pPr>
      <w:r>
        <w:t>Lebererkrankungen, die mit einer Koagulopathie und einem klinisch relevanten Blutungsrisiko verbunden sind (siehe Abschnitt 5.2).</w:t>
      </w:r>
    </w:p>
    <w:p w14:paraId="356AF2FE" w14:textId="0D8F78F4" w:rsidR="00BA4FC4" w:rsidRPr="006453EC" w:rsidRDefault="00720214" w:rsidP="00233FC2">
      <w:pPr>
        <w:pStyle w:val="EMEABodyText"/>
        <w:keepNext/>
        <w:numPr>
          <w:ilvl w:val="0"/>
          <w:numId w:val="5"/>
        </w:numPr>
        <w:tabs>
          <w:tab w:val="clear" w:pos="720"/>
          <w:tab w:val="num" w:pos="567"/>
        </w:tabs>
        <w:ind w:left="567" w:hanging="567"/>
        <w:rPr>
          <w:szCs w:val="22"/>
        </w:rPr>
      </w:pPr>
      <w:r>
        <w:t>Läsionen oder klinische Situationen, falls sie als signifikanter Risikofaktor für eine schwere Blutung angesehen werden. Dies umfasst akute oder kürzlich aufgetretene gastrointestinale Ulzerationen, maligne Neoplasien mit hohem Blutungsrisiko, kürzlich aufgetretene Hirn</w:t>
      </w:r>
      <w:r>
        <w:noBreakHyphen/>
        <w:t xml:space="preserve"> oder Rückenmarksverletzungen, kürzlich erfolgte chirurgische Eingriffe an Gehirn, Rückenmark </w:t>
      </w:r>
      <w:r>
        <w:lastRenderedPageBreak/>
        <w:t xml:space="preserve">oder </w:t>
      </w:r>
      <w:r w:rsidR="00C62826">
        <w:t xml:space="preserve">den </w:t>
      </w:r>
      <w:r>
        <w:t>Augen, kürzlich aufgetretene intrakranielle Blutungen, bekannte oder vermutete Ösophagusvarizen, arteriovenöse Fehlbildungen, vaskuläre Aneurysmen oder größere intraspinale oder intrazerebrale vaskuläre Anomalien.</w:t>
      </w:r>
    </w:p>
    <w:p w14:paraId="7FABE5AB" w14:textId="48B52508" w:rsidR="00BA4FC4" w:rsidRPr="00D215C1" w:rsidRDefault="00720214" w:rsidP="00233FC2">
      <w:pPr>
        <w:pStyle w:val="Bullets"/>
      </w:pPr>
      <w:r>
        <w:t>Die gleichzeitige Anwendung von anderen Antikoagulanzien z.B. unfraktionierte Heparine (UFH), niedermolekulare Heparine (Enoxaparin, Dalteparin etc.), Heparinderivate (Fondaparinux etc.), orale Antikoagulanzien (Warfarin, Rivaroxaban, Dabigatranetexilat etc.) außer in speziellen Situationen einer Umstellung der Antikoagulationstherapie (siehe Abschnitt 4.2), wenn UFH in Dosen gegeben wird, die notwendig sind, um die Durchgängigkeit eines zentralvenösen oder arteriellen Katheters zu erhalten oder wenn UFH während der Katheterablation von Vorhofflimmern gegeben wird (siehe Abschnitte 4.4 und 4.5).</w:t>
      </w:r>
    </w:p>
    <w:p w14:paraId="0096CD6E" w14:textId="77777777" w:rsidR="00BA4FC4" w:rsidRPr="00730957" w:rsidRDefault="00BA4FC4" w:rsidP="00233FC2">
      <w:pPr>
        <w:ind w:left="567" w:hanging="567"/>
        <w:rPr>
          <w:bCs/>
          <w:noProof/>
          <w:szCs w:val="22"/>
        </w:rPr>
      </w:pPr>
    </w:p>
    <w:p w14:paraId="0A6B8B9A" w14:textId="77777777" w:rsidR="00BA4FC4" w:rsidRPr="006453EC" w:rsidRDefault="00720214" w:rsidP="00233FC2">
      <w:pPr>
        <w:keepNext/>
        <w:ind w:left="567" w:hanging="567"/>
        <w:rPr>
          <w:b/>
          <w:noProof/>
          <w:szCs w:val="22"/>
        </w:rPr>
      </w:pPr>
      <w:r>
        <w:rPr>
          <w:b/>
        </w:rPr>
        <w:t>4.4</w:t>
      </w:r>
      <w:r>
        <w:rPr>
          <w:b/>
        </w:rPr>
        <w:tab/>
        <w:t>Besondere Warnhinweise und Vorsichtsmaßnahmen für die Anwendung</w:t>
      </w:r>
    </w:p>
    <w:p w14:paraId="5AD75511" w14:textId="77777777" w:rsidR="00BA4FC4" w:rsidRPr="00730957" w:rsidRDefault="00BA4FC4" w:rsidP="00233FC2">
      <w:pPr>
        <w:keepNext/>
        <w:rPr>
          <w:noProof/>
          <w:szCs w:val="22"/>
        </w:rPr>
      </w:pPr>
    </w:p>
    <w:p w14:paraId="75327141" w14:textId="77777777" w:rsidR="00BA4FC4" w:rsidRPr="006453EC" w:rsidRDefault="00720214" w:rsidP="00233FC2">
      <w:pPr>
        <w:keepNext/>
        <w:rPr>
          <w:szCs w:val="22"/>
          <w:u w:val="single"/>
        </w:rPr>
      </w:pPr>
      <w:r>
        <w:rPr>
          <w:u w:val="single"/>
        </w:rPr>
        <w:t>Blutungsrisiko</w:t>
      </w:r>
    </w:p>
    <w:p w14:paraId="2B2FCB6B" w14:textId="77777777" w:rsidR="00BA4FC4" w:rsidRPr="00730957" w:rsidRDefault="00BA4FC4" w:rsidP="00233FC2">
      <w:pPr>
        <w:keepNext/>
      </w:pPr>
    </w:p>
    <w:p w14:paraId="603C46F7" w14:textId="77777777" w:rsidR="00BA4FC4" w:rsidRPr="006453EC" w:rsidRDefault="00720214" w:rsidP="00233FC2">
      <w:pPr>
        <w:rPr>
          <w:szCs w:val="22"/>
        </w:rPr>
      </w:pPr>
      <w:r>
        <w:t>Wie bei anderen Antikoagulanzien müssen Patienten, die mit Apixaban behandelt werden, sorgfältig auf Anzeichen einer Blutung überwacht werden. Es wird empfohlen, es bei Erkrankungen mit erhöhtem Blutungsrisiko mit Vorsicht anzuwenden. Beim Auftreten einer schweren Blutung sollte die Behandlung mit Apixaban abgebrochen werden (siehe Abschnitte 4.8 und 4.9).</w:t>
      </w:r>
    </w:p>
    <w:p w14:paraId="037B6533" w14:textId="77777777" w:rsidR="00BA4FC4" w:rsidRPr="00730957" w:rsidRDefault="00BA4FC4" w:rsidP="00233FC2">
      <w:pPr>
        <w:rPr>
          <w:szCs w:val="22"/>
        </w:rPr>
      </w:pPr>
    </w:p>
    <w:p w14:paraId="266D231E" w14:textId="4F023D9F" w:rsidR="00BA4FC4" w:rsidRPr="006453EC" w:rsidRDefault="00720214" w:rsidP="00233FC2">
      <w:r>
        <w:t>Auch wenn eine Behandlung mit Apixaban keine Routineüberwachung der Exposition erfordert, kann ein kalibrierter quantitativer Anti</w:t>
      </w:r>
      <w:r>
        <w:noBreakHyphen/>
        <w:t>Faktor Xa Test in Ausnahmesituationen nützlich sein, wenn die Kenntnis der Apixaban</w:t>
      </w:r>
      <w:r>
        <w:noBreakHyphen/>
        <w:t>Exposition bei klinischen Entscheidungen hilfreich sein könnte, z.B. bei Überdosierungen und Notfalloperationen (siehe Abschnitt 5.1).</w:t>
      </w:r>
    </w:p>
    <w:p w14:paraId="43E8EACC" w14:textId="77777777" w:rsidR="00BA4FC4" w:rsidRPr="00730957" w:rsidRDefault="00BA4FC4" w:rsidP="00233FC2"/>
    <w:p w14:paraId="685A8589" w14:textId="2402D76D" w:rsidR="0005610C" w:rsidRPr="00487382" w:rsidRDefault="0005610C" w:rsidP="00233FC2">
      <w:r>
        <w:t xml:space="preserve">Für Erwachsene ist ein </w:t>
      </w:r>
      <w:r w:rsidR="00EF7EC0">
        <w:t>spezifisches</w:t>
      </w:r>
      <w:r>
        <w:t xml:space="preserve"> Arzneimittel zur Aufhebung der pharmakodynamischen Wirkung von Apixaban (Andexanet alfa) erhältlich. Seine Sicherheit und Wirksamkeit ist jedoch bei pädiatrischen Patienten nicht erwiesen (siehe die Fachinformation zu Andexanet alfa). Es kann eine Transfusion von gefrorenem Frischplasma, eine Verabreichung von Prothrombin</w:t>
      </w:r>
      <w:r w:rsidR="001277F4">
        <w:t>komplex</w:t>
      </w:r>
      <w:r>
        <w:t>konzentrat (PPSB) oder eine Verabreichung von rekombinantem Faktor VIIa in Erwägung gezogen werden. Allerdings liegen keine klinischen Erfahrungen mit der Anwendung von 4</w:t>
      </w:r>
      <w:r>
        <w:noBreakHyphen/>
        <w:t>Faktor PPSB Produkten zum Stillen von Blutungen bei pädiatrischen und erwachsenen Patienten, die Apixaban erhalten haben, vor.</w:t>
      </w:r>
    </w:p>
    <w:p w14:paraId="73C1CC9B" w14:textId="77777777" w:rsidR="00BA4FC4" w:rsidRPr="00730957" w:rsidRDefault="00BA4FC4" w:rsidP="00233FC2">
      <w:pPr>
        <w:rPr>
          <w:i/>
          <w:noProof/>
          <w:szCs w:val="22"/>
          <w:u w:val="single"/>
        </w:rPr>
      </w:pPr>
    </w:p>
    <w:p w14:paraId="26357A1B" w14:textId="77777777" w:rsidR="00BA4FC4" w:rsidRPr="006453EC" w:rsidRDefault="00720214" w:rsidP="00233FC2">
      <w:pPr>
        <w:pStyle w:val="EMEABodyText"/>
        <w:keepNext/>
        <w:rPr>
          <w:szCs w:val="22"/>
          <w:u w:val="single"/>
        </w:rPr>
      </w:pPr>
      <w:r>
        <w:rPr>
          <w:u w:val="single"/>
        </w:rPr>
        <w:t>Wechselwirkung mit anderen Arzneimitteln, die die Hämostase beeinflussen</w:t>
      </w:r>
    </w:p>
    <w:p w14:paraId="6C9A158E" w14:textId="77777777" w:rsidR="00BA4FC4" w:rsidRPr="00730957" w:rsidRDefault="00BA4FC4" w:rsidP="00233FC2">
      <w:pPr>
        <w:pStyle w:val="EMEABodyText"/>
        <w:keepNext/>
      </w:pPr>
    </w:p>
    <w:p w14:paraId="39B39809" w14:textId="77777777" w:rsidR="00BA4FC4" w:rsidRPr="006453EC" w:rsidRDefault="00720214" w:rsidP="00233FC2">
      <w:pPr>
        <w:pStyle w:val="EMEABodyText"/>
        <w:rPr>
          <w:noProof/>
          <w:szCs w:val="22"/>
        </w:rPr>
      </w:pPr>
      <w:r>
        <w:t>Auf Grund des erhöhten Blutungsrisikos ist die gleichzeitige Anwendung mit anderen Antikoagulanzien kontraindiziert (siehe Abschnitt 4.3).</w:t>
      </w:r>
    </w:p>
    <w:p w14:paraId="39DC5588" w14:textId="77777777" w:rsidR="00BA4FC4" w:rsidRPr="00730957" w:rsidRDefault="00BA4FC4" w:rsidP="00233FC2">
      <w:pPr>
        <w:pStyle w:val="EMEABodyText"/>
        <w:rPr>
          <w:szCs w:val="22"/>
        </w:rPr>
      </w:pPr>
    </w:p>
    <w:p w14:paraId="65A53158" w14:textId="77777777" w:rsidR="00BA4FC4" w:rsidRPr="006453EC" w:rsidRDefault="00720214" w:rsidP="00233FC2">
      <w:pPr>
        <w:pStyle w:val="EMEABodyText"/>
        <w:rPr>
          <w:i/>
          <w:szCs w:val="22"/>
        </w:rPr>
      </w:pPr>
      <w:r>
        <w:t>Die gleichzeitige Einnahme von Apixaban und Thrombozytenaggregationshemmern erhöht das Blutungsrisiko (siehe Abschnitt 4.5).</w:t>
      </w:r>
    </w:p>
    <w:p w14:paraId="0D62F8C1" w14:textId="77777777" w:rsidR="00BA4FC4" w:rsidRPr="00730957" w:rsidRDefault="00BA4FC4" w:rsidP="00233FC2">
      <w:pPr>
        <w:rPr>
          <w:szCs w:val="22"/>
        </w:rPr>
      </w:pPr>
    </w:p>
    <w:p w14:paraId="431068DF" w14:textId="2A980EBE" w:rsidR="00BA4FC4" w:rsidRPr="006453EC" w:rsidRDefault="00720214" w:rsidP="00233FC2">
      <w:pPr>
        <w:rPr>
          <w:szCs w:val="22"/>
        </w:rPr>
      </w:pPr>
      <w:r>
        <w:t>Vorsicht ist geboten, wenn Patienten gleichzeitig mit selektiven Serotonin</w:t>
      </w:r>
      <w:r>
        <w:noBreakHyphen/>
        <w:t>Wiederaufnahmehemmern (SSRI) oder Serotonin</w:t>
      </w:r>
      <w:r>
        <w:noBreakHyphen/>
        <w:t>Noradrenalin</w:t>
      </w:r>
      <w:r>
        <w:noBreakHyphen/>
        <w:t>Wiederaufnahmehemmern (SNRI) oder nichtsteroidalen Antirheumatika (NSAR), einschließlich Acetylsalicylsäure behandelt werden.</w:t>
      </w:r>
    </w:p>
    <w:p w14:paraId="6794117F" w14:textId="77777777" w:rsidR="00BA4FC4" w:rsidRPr="00730957" w:rsidRDefault="00BA4FC4" w:rsidP="00233FC2">
      <w:pPr>
        <w:rPr>
          <w:szCs w:val="22"/>
        </w:rPr>
      </w:pPr>
    </w:p>
    <w:p w14:paraId="04433B43" w14:textId="77777777" w:rsidR="00BA4FC4" w:rsidRPr="006453EC" w:rsidRDefault="00720214" w:rsidP="00233FC2">
      <w:pPr>
        <w:rPr>
          <w:szCs w:val="22"/>
          <w:u w:val="double"/>
        </w:rPr>
      </w:pPr>
      <w:r>
        <w:t>Nach einem chirurgischen Eingriff wird die Anwendung anderer Thrombozytenaggregationshemmer gleichzeitig mit Apixaban nicht empfohlen (siehe Abschnitt 4.5).</w:t>
      </w:r>
    </w:p>
    <w:p w14:paraId="2245386E" w14:textId="77777777" w:rsidR="00BA4FC4" w:rsidRPr="00730957" w:rsidRDefault="00BA4FC4" w:rsidP="00233FC2">
      <w:pPr>
        <w:rPr>
          <w:szCs w:val="22"/>
        </w:rPr>
      </w:pPr>
    </w:p>
    <w:p w14:paraId="19CC2707" w14:textId="77777777" w:rsidR="00BA4FC4" w:rsidRPr="006453EC" w:rsidRDefault="00720214" w:rsidP="00233FC2">
      <w:pPr>
        <w:pStyle w:val="BMSBodyText"/>
        <w:spacing w:before="0" w:after="0" w:line="240" w:lineRule="auto"/>
        <w:jc w:val="left"/>
        <w:rPr>
          <w:color w:val="auto"/>
          <w:sz w:val="22"/>
          <w:szCs w:val="22"/>
        </w:rPr>
      </w:pPr>
      <w:r>
        <w:rPr>
          <w:color w:val="auto"/>
          <w:sz w:val="22"/>
        </w:rPr>
        <w:t>Bei Patienten mit Vorhofflimmern und Erkrankungen, für die eine einfache oder duale Plättchenhemmung angezeigt ist, sollte vor Beginn der gleichzeitigen Behandlung mit Eliquis eine sorgfältige Nutzen</w:t>
      </w:r>
      <w:r>
        <w:rPr>
          <w:color w:val="auto"/>
          <w:sz w:val="22"/>
        </w:rPr>
        <w:noBreakHyphen/>
        <w:t>Risiko</w:t>
      </w:r>
      <w:r>
        <w:rPr>
          <w:color w:val="auto"/>
          <w:sz w:val="22"/>
        </w:rPr>
        <w:noBreakHyphen/>
        <w:t>Abwägung erfolgen.</w:t>
      </w:r>
    </w:p>
    <w:p w14:paraId="4801F31C" w14:textId="77777777" w:rsidR="00BA4FC4" w:rsidRPr="00730957" w:rsidRDefault="00BA4FC4" w:rsidP="00233FC2">
      <w:pPr>
        <w:pStyle w:val="BMSBodyText"/>
        <w:spacing w:before="0" w:after="0" w:line="240" w:lineRule="auto"/>
        <w:jc w:val="left"/>
        <w:rPr>
          <w:color w:val="auto"/>
          <w:sz w:val="22"/>
          <w:szCs w:val="22"/>
          <w:lang w:eastAsia="en-GB"/>
        </w:rPr>
      </w:pPr>
    </w:p>
    <w:p w14:paraId="414870FE" w14:textId="019C7D7F" w:rsidR="00BA4FC4" w:rsidRPr="006453EC" w:rsidRDefault="00720214" w:rsidP="00233FC2">
      <w:pPr>
        <w:pStyle w:val="BMSBodyText"/>
        <w:spacing w:before="0" w:after="0" w:line="240" w:lineRule="auto"/>
        <w:jc w:val="left"/>
        <w:rPr>
          <w:color w:val="auto"/>
          <w:sz w:val="22"/>
          <w:szCs w:val="22"/>
        </w:rPr>
      </w:pPr>
      <w:r>
        <w:rPr>
          <w:color w:val="auto"/>
          <w:sz w:val="22"/>
        </w:rPr>
        <w:t xml:space="preserve">In einer klinischen Studie mit erwachsenen Patienten mit Vorhofflimmern erhöhte die gleichzeitige Anwendung von ASS das Risiko einer größeren Blutung unter Apixaban von 1,8 % pro Jahr auf 3,4 % pro Jahr und das Blutungsrisiko unter Warfarin von 2,7 % pro Jahr auf 4,6 % pro Jahr. In dieser Studie </w:t>
      </w:r>
      <w:r>
        <w:rPr>
          <w:color w:val="auto"/>
          <w:sz w:val="22"/>
        </w:rPr>
        <w:lastRenderedPageBreak/>
        <w:t>war nur eine begrenzte Anzahl von Patienten (2,1 %) unter gleichzeitiger dualer Plättchenhemmung (siehe Abschnitt 5.1).</w:t>
      </w:r>
    </w:p>
    <w:p w14:paraId="1323909A" w14:textId="77777777" w:rsidR="00BA4FC4" w:rsidRPr="00730957" w:rsidRDefault="00BA4FC4" w:rsidP="00233FC2">
      <w:pPr>
        <w:pStyle w:val="BMSBodyText"/>
        <w:spacing w:before="0" w:after="0" w:line="240" w:lineRule="auto"/>
        <w:jc w:val="left"/>
        <w:rPr>
          <w:color w:val="auto"/>
          <w:sz w:val="22"/>
          <w:szCs w:val="22"/>
        </w:rPr>
      </w:pPr>
    </w:p>
    <w:p w14:paraId="7D446E87" w14:textId="5517CEED" w:rsidR="00BA4FC4" w:rsidRPr="006453EC" w:rsidRDefault="00720214" w:rsidP="00233FC2">
      <w:pPr>
        <w:pStyle w:val="BMSBodyText"/>
        <w:spacing w:before="0" w:after="0" w:line="240" w:lineRule="auto"/>
        <w:jc w:val="left"/>
        <w:rPr>
          <w:color w:val="auto"/>
          <w:sz w:val="22"/>
          <w:szCs w:val="22"/>
        </w:rPr>
      </w:pPr>
      <w:r>
        <w:rPr>
          <w:color w:val="auto"/>
          <w:sz w:val="22"/>
        </w:rPr>
        <w:t>In eine klinische Studie wurden Patienten mit Vorhofflimmern und ACS und/oder PCI und einer geplanten Behandlungsdauer mit einem P2Y12</w:t>
      </w:r>
      <w:r>
        <w:rPr>
          <w:color w:val="auto"/>
          <w:sz w:val="22"/>
        </w:rPr>
        <w:noBreakHyphen/>
        <w:t>Inhibitor, mit oder ohne ASS, und einem oralen Antikoagulans (entweder Apixaban oder VKA) für 6 Monate eingeschlossen. Die gleichzeitige Anwendung von ASS erhöhte das Risiko für ISTH (International Society on Thrombosis and Hemostasis) schwere oder CRNM</w:t>
      </w:r>
      <w:r>
        <w:rPr>
          <w:color w:val="auto"/>
          <w:sz w:val="22"/>
        </w:rPr>
        <w:noBreakHyphen/>
        <w:t>Blutungen (klinisch relevant, nicht schwer) bei mit Apixaban behandelten Patienten von 16,4 % pro Jahr auf 33,1 % pro Jahr (siehe Abschnitt 5.1).</w:t>
      </w:r>
    </w:p>
    <w:p w14:paraId="45511C6A" w14:textId="77777777" w:rsidR="00BA4FC4" w:rsidRPr="00730957" w:rsidRDefault="00BA4FC4" w:rsidP="00233FC2">
      <w:pPr>
        <w:pStyle w:val="BMSBodyText"/>
        <w:spacing w:before="0" w:after="0" w:line="240" w:lineRule="auto"/>
        <w:jc w:val="left"/>
        <w:rPr>
          <w:color w:val="auto"/>
          <w:sz w:val="22"/>
          <w:szCs w:val="22"/>
          <w:lang w:eastAsia="en-GB"/>
        </w:rPr>
      </w:pPr>
    </w:p>
    <w:p w14:paraId="6C7C9C9A" w14:textId="3D39160D" w:rsidR="00BA4FC4" w:rsidRPr="006453EC" w:rsidRDefault="00720214" w:rsidP="00233FC2">
      <w:pPr>
        <w:pStyle w:val="BMSBodyText"/>
        <w:spacing w:before="0" w:after="0" w:line="240" w:lineRule="auto"/>
        <w:jc w:val="left"/>
        <w:rPr>
          <w:color w:val="auto"/>
          <w:sz w:val="22"/>
          <w:szCs w:val="22"/>
        </w:rPr>
      </w:pPr>
      <w:r>
        <w:rPr>
          <w:color w:val="auto"/>
          <w:sz w:val="22"/>
        </w:rPr>
        <w:t>In einer klinischen Studie mit Patienten mit hohem Risiko nach akutem Koronarsyndrom ohne Vorhofflimmern (gekennzeichnet durch mehrere kardiale und nicht</w:t>
      </w:r>
      <w:r>
        <w:rPr>
          <w:color w:val="auto"/>
          <w:sz w:val="22"/>
        </w:rPr>
        <w:noBreakHyphen/>
        <w:t>kardiale Komorbiditäten), die ASS oder ASS+Clopidogrel erhielten, wurde ein signifikanter Anstieg des Risikos für schwere Blutungen (gemäß ISTH</w:t>
      </w:r>
      <w:r>
        <w:rPr>
          <w:color w:val="auto"/>
          <w:sz w:val="22"/>
        </w:rPr>
        <w:noBreakHyphen/>
        <w:t>Klassifikation) für Apixaban (5,13 % pro Jahr) vs. Placebo (2,04 % pro Jahr) beobachtet.</w:t>
      </w:r>
    </w:p>
    <w:p w14:paraId="0390BB5B" w14:textId="77777777" w:rsidR="00BA4FC4" w:rsidRPr="00730957" w:rsidRDefault="00BA4FC4" w:rsidP="00233FC2">
      <w:pPr>
        <w:pStyle w:val="EMEABodyText"/>
        <w:rPr>
          <w:szCs w:val="22"/>
        </w:rPr>
      </w:pPr>
    </w:p>
    <w:p w14:paraId="6B872EF3" w14:textId="129D77FF" w:rsidR="00B07F0D" w:rsidRPr="006453EC" w:rsidRDefault="00B07F0D" w:rsidP="00233FC2">
      <w:pPr>
        <w:rPr>
          <w:iCs/>
          <w:szCs w:val="22"/>
        </w:rPr>
      </w:pPr>
      <w:r>
        <w:t>In Studie CV185325 wurden bei den 12 pädiatrischen Patienten, die gleichzeitig mit Apixaban und ASS ≤ 165 mg täglich behandelt wurden, keine klinisch bedeutsamen Blutungsereignisse berichtet.</w:t>
      </w:r>
    </w:p>
    <w:p w14:paraId="3C211ADD" w14:textId="77777777" w:rsidR="00BA4FC4" w:rsidRPr="00730957" w:rsidRDefault="00BA4FC4" w:rsidP="00233FC2">
      <w:pPr>
        <w:pStyle w:val="EMEABodyText"/>
        <w:rPr>
          <w:szCs w:val="22"/>
        </w:rPr>
      </w:pPr>
    </w:p>
    <w:p w14:paraId="0919DF95" w14:textId="77777777" w:rsidR="00BA4FC4" w:rsidRPr="006453EC" w:rsidRDefault="00720214" w:rsidP="00233FC2">
      <w:pPr>
        <w:keepNext/>
        <w:rPr>
          <w:szCs w:val="22"/>
          <w:u w:val="single"/>
        </w:rPr>
      </w:pPr>
      <w:r>
        <w:rPr>
          <w:u w:val="single"/>
        </w:rPr>
        <w:t>Gebrauch von Fibrinolytika zur Behandlung des akuten ischämischen Schlaganfalls</w:t>
      </w:r>
    </w:p>
    <w:p w14:paraId="40A30942" w14:textId="77777777" w:rsidR="00BA4FC4" w:rsidRPr="00730957" w:rsidRDefault="00BA4FC4" w:rsidP="00233FC2">
      <w:pPr>
        <w:keepNext/>
      </w:pPr>
    </w:p>
    <w:p w14:paraId="245DDD8B" w14:textId="63A11AA1" w:rsidR="00BA4FC4" w:rsidRPr="006453EC" w:rsidRDefault="00720214" w:rsidP="00233FC2">
      <w:pPr>
        <w:rPr>
          <w:szCs w:val="22"/>
        </w:rPr>
      </w:pPr>
      <w:r>
        <w:t>Es liegen nur begrenzte Erfahrungen zum Gebrauch von Fibrinolytika zur Behandlung eines akuten ischämischen Schlaganfalls bei Patienten, die mit Apixaban behandelt werden, vor (siehe Abschnitt 4.5).</w:t>
      </w:r>
    </w:p>
    <w:p w14:paraId="4008E4FA" w14:textId="77777777" w:rsidR="00BA4FC4" w:rsidRPr="00730957" w:rsidRDefault="00BA4FC4" w:rsidP="00233FC2">
      <w:pPr>
        <w:pStyle w:val="BMSBodyText"/>
        <w:spacing w:before="0" w:after="0" w:line="240" w:lineRule="auto"/>
        <w:jc w:val="left"/>
        <w:rPr>
          <w:color w:val="auto"/>
          <w:sz w:val="22"/>
          <w:szCs w:val="22"/>
          <w:lang w:eastAsia="en-GB"/>
        </w:rPr>
      </w:pPr>
    </w:p>
    <w:p w14:paraId="693FE62F" w14:textId="77777777" w:rsidR="00BA4FC4" w:rsidRPr="006453EC" w:rsidRDefault="00720214" w:rsidP="00233FC2">
      <w:pPr>
        <w:keepNext/>
        <w:rPr>
          <w:szCs w:val="22"/>
          <w:u w:val="single"/>
        </w:rPr>
      </w:pPr>
      <w:r>
        <w:rPr>
          <w:u w:val="single"/>
        </w:rPr>
        <w:t>Patienten mit künstlichen Herzklappen</w:t>
      </w:r>
    </w:p>
    <w:p w14:paraId="536E7E9A" w14:textId="77777777" w:rsidR="00BA4FC4" w:rsidRPr="00730957" w:rsidRDefault="00BA4FC4" w:rsidP="00233FC2">
      <w:pPr>
        <w:keepNext/>
      </w:pPr>
    </w:p>
    <w:p w14:paraId="63E20F8B" w14:textId="77777777" w:rsidR="00BA4FC4" w:rsidRPr="006453EC" w:rsidRDefault="00720214" w:rsidP="00233FC2">
      <w:pPr>
        <w:rPr>
          <w:noProof/>
          <w:szCs w:val="22"/>
        </w:rPr>
      </w:pPr>
      <w:r>
        <w:t>Die Sicherheit und Wirksamkeit von Apixaban wurden nicht bei Patienten mit künstlichen Herzklappen untersucht, weder mit noch ohne Vorhofflimmern. Daher wird die Behandlung mit Apixaban bei diesen Patienten nicht empfohlen.</w:t>
      </w:r>
    </w:p>
    <w:p w14:paraId="727B29CD" w14:textId="77777777" w:rsidR="00BA4FC4" w:rsidRPr="00730957" w:rsidRDefault="00BA4FC4" w:rsidP="00233FC2">
      <w:pPr>
        <w:rPr>
          <w:szCs w:val="22"/>
          <w:u w:val="single"/>
        </w:rPr>
      </w:pPr>
    </w:p>
    <w:p w14:paraId="5D105598" w14:textId="77777777" w:rsidR="00961085" w:rsidRPr="006453EC" w:rsidRDefault="00961085" w:rsidP="00233FC2">
      <w:r>
        <w:t>Apixaban wurde bei pädiatrischen Patienten mit künstlichen Herzklappen nicht untersucht; daher wird die Anwendung von Apixaban hier nicht empfohlen.</w:t>
      </w:r>
    </w:p>
    <w:p w14:paraId="56B082BB" w14:textId="77777777" w:rsidR="00266D67" w:rsidRPr="00730957" w:rsidRDefault="00266D67" w:rsidP="00233FC2">
      <w:pPr>
        <w:rPr>
          <w:noProof/>
          <w:szCs w:val="22"/>
        </w:rPr>
      </w:pPr>
    </w:p>
    <w:p w14:paraId="5A5CF51E" w14:textId="77777777" w:rsidR="00BA4FC4" w:rsidRPr="006453EC" w:rsidRDefault="00720214" w:rsidP="00233FC2">
      <w:pPr>
        <w:keepNext/>
        <w:rPr>
          <w:noProof/>
          <w:szCs w:val="22"/>
        </w:rPr>
      </w:pPr>
      <w:r>
        <w:rPr>
          <w:u w:val="single"/>
        </w:rPr>
        <w:t>Patienten mit einem Antiphospholipid</w:t>
      </w:r>
      <w:r>
        <w:rPr>
          <w:u w:val="single"/>
        </w:rPr>
        <w:noBreakHyphen/>
        <w:t>Syndrom</w:t>
      </w:r>
    </w:p>
    <w:p w14:paraId="3B345923" w14:textId="77777777" w:rsidR="00BA4FC4" w:rsidRPr="00730957" w:rsidRDefault="00BA4FC4" w:rsidP="00233FC2">
      <w:pPr>
        <w:keepNext/>
      </w:pPr>
    </w:p>
    <w:p w14:paraId="2AFF3C25" w14:textId="5CF26E04" w:rsidR="00BA4FC4" w:rsidRPr="006453EC" w:rsidRDefault="00720214" w:rsidP="00233FC2">
      <w:pPr>
        <w:rPr>
          <w:noProof/>
          <w:szCs w:val="22"/>
        </w:rPr>
      </w:pPr>
      <w:r>
        <w:t>Direkt wirkende orale Antikoagulanzien (DOACs) einschließlich Apixaban werden nicht für Patienten mit einer Thrombose in der Krankheitsgeschichte, bei denen ein Antiphospholipid</w:t>
      </w:r>
      <w:r>
        <w:noBreakHyphen/>
        <w:t>Syndrom diagnostiziert wurde, empfohlen. Insbesondere bei dreifach positiven Patienten (für Lupus-Antikoagulans, Anticardiolipin</w:t>
      </w:r>
      <w:r>
        <w:noBreakHyphen/>
        <w:t>Antikörper und Anti</w:t>
      </w:r>
      <w:r>
        <w:noBreakHyphen/>
        <w:t>Beta</w:t>
      </w:r>
      <w:r>
        <w:noBreakHyphen/>
        <w:t>2</w:t>
      </w:r>
      <w:r>
        <w:noBreakHyphen/>
        <w:t>Glykoprotein I</w:t>
      </w:r>
      <w:r>
        <w:noBreakHyphen/>
        <w:t>Antikörper) könnte eine Behandlung mit direkt wirkenden oralen Antikoagulanzien im Vergleich mit einer Vitamin</w:t>
      </w:r>
      <w:r>
        <w:noBreakHyphen/>
        <w:t>K-Antagonisten</w:t>
      </w:r>
      <w:r>
        <w:noBreakHyphen/>
        <w:t>Therapie mit einer erhöhten Rate rezidivierender thrombotischer Ereignisse verbunden sein.</w:t>
      </w:r>
    </w:p>
    <w:p w14:paraId="1CB322AC" w14:textId="77777777" w:rsidR="00BA4FC4" w:rsidRPr="00730957" w:rsidRDefault="00BA4FC4" w:rsidP="00233FC2">
      <w:pPr>
        <w:rPr>
          <w:noProof/>
          <w:szCs w:val="22"/>
        </w:rPr>
      </w:pPr>
    </w:p>
    <w:p w14:paraId="56FDBDBA" w14:textId="77777777" w:rsidR="00BA4FC4" w:rsidRPr="006453EC" w:rsidRDefault="00720214" w:rsidP="00233FC2">
      <w:pPr>
        <w:keepNext/>
        <w:rPr>
          <w:noProof/>
          <w:szCs w:val="22"/>
          <w:u w:val="single"/>
        </w:rPr>
      </w:pPr>
      <w:r>
        <w:rPr>
          <w:u w:val="single"/>
        </w:rPr>
        <w:t>Operationen und invasive Eingriffe</w:t>
      </w:r>
    </w:p>
    <w:p w14:paraId="5F645A77" w14:textId="77777777" w:rsidR="00BA4FC4" w:rsidRPr="00730957" w:rsidRDefault="00BA4FC4" w:rsidP="00233FC2">
      <w:pPr>
        <w:keepNext/>
      </w:pPr>
    </w:p>
    <w:p w14:paraId="287C7DE8" w14:textId="77777777" w:rsidR="00BA4FC4" w:rsidRPr="006453EC" w:rsidRDefault="00720214" w:rsidP="00233FC2">
      <w:pPr>
        <w:rPr>
          <w:noProof/>
          <w:szCs w:val="22"/>
        </w:rPr>
      </w:pPr>
      <w:r>
        <w:t>Apixaban sollte mindestens 48 Stunden vor geplanten Operationen oder invasiven Eingriffen mit mittlerem bis hohem Blutungsrisiko abgesetzt werden. Dies schließt Eingriffe ein, für die ein klinisch relevantes Blutungsrisiko nicht ausgeschlossen werden kann oder für die ein Blutungsrisiko nicht akzeptabel ist.</w:t>
      </w:r>
    </w:p>
    <w:p w14:paraId="4AF6FA28" w14:textId="77777777" w:rsidR="00BA4FC4" w:rsidRPr="00730957" w:rsidRDefault="00BA4FC4" w:rsidP="00233FC2">
      <w:pPr>
        <w:rPr>
          <w:noProof/>
          <w:szCs w:val="22"/>
        </w:rPr>
      </w:pPr>
    </w:p>
    <w:p w14:paraId="77967820" w14:textId="76EE64A8" w:rsidR="00BA4FC4" w:rsidRPr="006453EC" w:rsidRDefault="00720214" w:rsidP="00233FC2">
      <w:pPr>
        <w:rPr>
          <w:noProof/>
          <w:szCs w:val="22"/>
        </w:rPr>
      </w:pPr>
      <w:r>
        <w:t>Apixaban sollte mindestens 24 Stunden vor geplanten Operationen oder invasiven Eingriffen mit niedrigem Blutungsrisiko abgesetzt werden. Dies schließt Eingriffe ein, für die jegliche mögliche Blutung als minimal eingeschätzt wird, deren Lokalisation unkritisch ist oder die leicht zu kontrollieren ist.</w:t>
      </w:r>
    </w:p>
    <w:p w14:paraId="628B6420" w14:textId="77777777" w:rsidR="00BA4FC4" w:rsidRPr="00730957" w:rsidRDefault="00BA4FC4" w:rsidP="00233FC2">
      <w:pPr>
        <w:rPr>
          <w:noProof/>
          <w:szCs w:val="22"/>
        </w:rPr>
      </w:pPr>
    </w:p>
    <w:p w14:paraId="7641F9C2" w14:textId="77777777" w:rsidR="00BA4FC4" w:rsidRPr="006453EC" w:rsidRDefault="00720214" w:rsidP="00233FC2">
      <w:pPr>
        <w:rPr>
          <w:noProof/>
          <w:szCs w:val="22"/>
        </w:rPr>
      </w:pPr>
      <w:r>
        <w:lastRenderedPageBreak/>
        <w:t>Wenn die Operation bzw. der invasive Eingriff nicht verschoben werden kann, sollten unter Berücksichtigung des Blutungsrisikos entsprechende Vorsichtsmaßnahmen ergriffen werden. Das Blutungsrisiko sollte gegen die Dringlichkeit des Eingriffes abgewogen werden.</w:t>
      </w:r>
    </w:p>
    <w:p w14:paraId="5C177971" w14:textId="77777777" w:rsidR="00BA4FC4" w:rsidRPr="00730957" w:rsidRDefault="00BA4FC4" w:rsidP="00233FC2">
      <w:pPr>
        <w:rPr>
          <w:b/>
          <w:noProof/>
          <w:szCs w:val="22"/>
        </w:rPr>
      </w:pPr>
    </w:p>
    <w:p w14:paraId="4C0BD323" w14:textId="77777777" w:rsidR="00BA4FC4" w:rsidRPr="006453EC" w:rsidRDefault="00720214" w:rsidP="00233FC2">
      <w:pPr>
        <w:pStyle w:val="EMEABodyText"/>
        <w:rPr>
          <w:bCs/>
          <w:iCs/>
          <w:szCs w:val="22"/>
        </w:rPr>
      </w:pPr>
      <w:r>
        <w:t>Die Therapie mit Apixaban sollte, unter Berücksichtigung der klinischen Situation und ausreichender Hämostase, nach dem invasiven Eingriff bzw. der Operation so bald wie möglich wieder aufgenommen werden (zu Kardioversion siehe Abschnitt 4.2).</w:t>
      </w:r>
    </w:p>
    <w:p w14:paraId="7CAFB55C" w14:textId="77777777" w:rsidR="00BA4FC4" w:rsidRPr="00730957" w:rsidRDefault="00BA4FC4" w:rsidP="00233FC2">
      <w:pPr>
        <w:rPr>
          <w:rFonts w:eastAsia="Calibri"/>
          <w:szCs w:val="22"/>
          <w:lang w:eastAsia="en-US"/>
        </w:rPr>
      </w:pPr>
    </w:p>
    <w:p w14:paraId="17C78863" w14:textId="03C62AAA" w:rsidR="00BA4FC4" w:rsidRPr="006453EC" w:rsidRDefault="00720214" w:rsidP="00233FC2">
      <w:pPr>
        <w:rPr>
          <w:noProof/>
          <w:szCs w:val="22"/>
        </w:rPr>
      </w:pPr>
      <w:r>
        <w:t>Bei Patienten, die sich einer Katheter</w:t>
      </w:r>
      <w:r>
        <w:noBreakHyphen/>
        <w:t>Ablation wegen Vorhofflimmern unterziehen, muss die Behandlung mit Apixaban nicht unterbrochen werden (siehe Abschnitte 4.2, 4.3 und 4.5).</w:t>
      </w:r>
    </w:p>
    <w:p w14:paraId="5CC80D9D" w14:textId="77777777" w:rsidR="00BA4FC4" w:rsidRPr="00730957" w:rsidRDefault="00BA4FC4" w:rsidP="00233FC2">
      <w:pPr>
        <w:rPr>
          <w:i/>
          <w:noProof/>
          <w:szCs w:val="22"/>
          <w:u w:val="single"/>
        </w:rPr>
      </w:pPr>
    </w:p>
    <w:p w14:paraId="1BCC127D" w14:textId="77777777" w:rsidR="00BA4FC4" w:rsidRPr="006453EC" w:rsidRDefault="00720214" w:rsidP="00233FC2">
      <w:pPr>
        <w:keepNext/>
        <w:rPr>
          <w:noProof/>
          <w:szCs w:val="22"/>
        </w:rPr>
      </w:pPr>
      <w:r>
        <w:rPr>
          <w:u w:val="single"/>
        </w:rPr>
        <w:t>Vorübergehende Unterbrechung der Therapie</w:t>
      </w:r>
    </w:p>
    <w:p w14:paraId="7EEE070C" w14:textId="77777777" w:rsidR="00BA4FC4" w:rsidRPr="00730957" w:rsidRDefault="00BA4FC4" w:rsidP="00233FC2">
      <w:pPr>
        <w:keepNext/>
      </w:pPr>
    </w:p>
    <w:p w14:paraId="3D3833E3" w14:textId="77777777" w:rsidR="00BA4FC4" w:rsidRPr="006453EC" w:rsidRDefault="00720214" w:rsidP="00233FC2">
      <w:pPr>
        <w:rPr>
          <w:noProof/>
          <w:szCs w:val="22"/>
        </w:rPr>
      </w:pPr>
      <w:r>
        <w:t>Das Absetzen von Antikoagulanzien, einschließlich Apixaban, wegen aktiver Blutungen, geplanten Operationen oder invasiven Eingriffen erhöht das Thrombose</w:t>
      </w:r>
      <w:r>
        <w:noBreakHyphen/>
        <w:t>Risiko der Patienten. Unterbrechungen in der Therapie sollten vermieden werden. Wenn die Therapie mit Apixaban begründet unterbrochen werden muss, sollte sie schnellstmöglich wieder aufgenommen werden.</w:t>
      </w:r>
    </w:p>
    <w:p w14:paraId="302B6288" w14:textId="77777777" w:rsidR="00BA4FC4" w:rsidRPr="00730957" w:rsidRDefault="00BA4FC4" w:rsidP="00233FC2">
      <w:pPr>
        <w:rPr>
          <w:noProof/>
          <w:szCs w:val="22"/>
        </w:rPr>
      </w:pPr>
    </w:p>
    <w:p w14:paraId="4C9429F5" w14:textId="77777777" w:rsidR="002E7E74" w:rsidRPr="006453EC" w:rsidRDefault="002E7E74" w:rsidP="00233FC2">
      <w:pPr>
        <w:pStyle w:val="HeadingU"/>
        <w:rPr>
          <w:szCs w:val="22"/>
        </w:rPr>
      </w:pPr>
      <w:r>
        <w:t>Spinal</w:t>
      </w:r>
      <w:r>
        <w:noBreakHyphen/>
        <w:t xml:space="preserve">/Epiduralanästhesie oder </w:t>
      </w:r>
      <w:r>
        <w:noBreakHyphen/>
        <w:t>punktion</w:t>
      </w:r>
    </w:p>
    <w:p w14:paraId="6B1A76AA" w14:textId="77777777" w:rsidR="002E7E74" w:rsidRPr="00730957" w:rsidRDefault="002E7E74" w:rsidP="00233FC2">
      <w:pPr>
        <w:pStyle w:val="EMEABodyText"/>
        <w:keepNext/>
      </w:pPr>
    </w:p>
    <w:p w14:paraId="71474FB7" w14:textId="77777777" w:rsidR="002E7E74" w:rsidRPr="006453EC" w:rsidRDefault="002E7E74" w:rsidP="00233FC2">
      <w:pPr>
        <w:pStyle w:val="EMEABodyText"/>
      </w:pPr>
      <w:r>
        <w:t>Bei der Anwendung von neuraxialer Anästhesie (Spinal</w:t>
      </w:r>
      <w:r>
        <w:noBreakHyphen/>
        <w:t>/Epiduralanästhesie) oder Spinal</w:t>
      </w:r>
      <w:r>
        <w:noBreakHyphen/>
        <w:t>/ Epiduralpunktion besteht bei Patienten unter Behandlung mit Antithrombotika zur Prophylaxe gegen thromboembolische Komplikationen ein Risiko für ein Epidural</w:t>
      </w:r>
      <w:r>
        <w:noBreakHyphen/>
        <w:t xml:space="preserve"> oder Spinalhämatom, das eine langfristige oder dauerhafte Lähmung zur Folge haben kann. Das Risiko für solche Ereignisse kann durch die postoperative Verwendung eines epiduralen Verweilkatheters oder die gleichzeitige Anwendung von anderen, auf die Hämostase wirkenden Arzneimitteln erhöht werden. Epidurale oder intrathekale Verweilkatheter müssen mindestens 5 Stunden vor der ersten Dosis von Apixaban entfernt werden. Das Risiko kann auch durch traumatische oder wiederholte Epidural</w:t>
      </w:r>
      <w:r>
        <w:noBreakHyphen/>
        <w:t xml:space="preserve"> oder Spinalpunktion erhöht werden. Die Patienten sind engmaschig auf Anzeichen und Symptome von neurologischen Störungen zu kontrollieren (z.B. Taubheits</w:t>
      </w:r>
      <w:r>
        <w:noBreakHyphen/>
        <w:t xml:space="preserve"> oder Schwächegefühl in den Beinen, Störungen der Darm</w:t>
      </w:r>
      <w:r>
        <w:noBreakHyphen/>
        <w:t xml:space="preserve"> oder Blasenfunktion). Wenn eine neurologische Beeinträchtigung festgestellt wird, ist eine Diagnosestellung und Behandlung dringend erforderlich. Vor einem neuraxialen Eingriff sollte der Arzt bei Patienten, die mit Antikoagulanzien behandelt werden oder Patienten, die Antikoagulanzien zur Thromboseprophylaxe erhalten sollen, den möglichen Nutzen gegen das Risiko abwägen.</w:t>
      </w:r>
    </w:p>
    <w:p w14:paraId="57CA1857" w14:textId="77777777" w:rsidR="002E7E74" w:rsidRPr="00730957" w:rsidRDefault="002E7E74" w:rsidP="00233FC2">
      <w:pPr>
        <w:pStyle w:val="EMEABodyText"/>
        <w:rPr>
          <w:szCs w:val="22"/>
          <w:lang w:eastAsia="en-GB"/>
        </w:rPr>
      </w:pPr>
    </w:p>
    <w:p w14:paraId="7F149AFE" w14:textId="77777777" w:rsidR="002E7E74" w:rsidRPr="006453EC" w:rsidRDefault="002E7E74" w:rsidP="00233FC2">
      <w:pPr>
        <w:pStyle w:val="EMEABodyText"/>
      </w:pPr>
      <w:r>
        <w:t>Es gibt keine klinische Erfahrung bei der Anwendung von Apixaban mit intrathekalen oder epiduralen Verweilkathetern. Falls eine Notwendigkeit besteht, sollte basierend auf den pharmakokinetischen Daten von Apixaban zwischen der letzten Dosis Apixaban und der Katheterentfernung ein Zeitraum von 20–30 Stunden (d.h. 2 x Halbwertszeit) liegen und es sollte mindestens eine Dosis vor der Katheterentfernung ausgelassen werden. Die nächste Einnahme von Apixaban kann frühestens 5 Stunden nach der Entfernung des Katheters erfolgen. Wie bei allen neuen Antikoagulanzien ist die Erfahrung mit neuraxialer Anästhesie begrenzt und daher ist äußerste Vorsicht bei der Verwendung von Apixaban bei einer neuraxialen Anästhesie geboten.</w:t>
      </w:r>
    </w:p>
    <w:p w14:paraId="548AF6DC" w14:textId="77777777" w:rsidR="002E7E74" w:rsidRPr="00730957" w:rsidRDefault="002E7E74" w:rsidP="00233FC2">
      <w:pPr>
        <w:pStyle w:val="EMEABodyText"/>
      </w:pPr>
    </w:p>
    <w:p w14:paraId="722D4809" w14:textId="77777777" w:rsidR="002E7E74" w:rsidRPr="006453EC" w:rsidRDefault="002E7E74" w:rsidP="00233FC2">
      <w:pPr>
        <w:pStyle w:val="EMEABodyText"/>
        <w:rPr>
          <w:bCs/>
          <w:iCs/>
          <w:szCs w:val="22"/>
        </w:rPr>
      </w:pPr>
      <w:r>
        <w:t>Es liegen keine Daten zum Zeitpunkt der Anlage oder Entfernung eines neuroaxialen Katheters bei pädiatrischen Patienten unter Apixaban vor. In solchen Fällen ist Apixaban abzusetzen und ein kurz wirksames parenterales Antikoagulans in Erwägung zu ziehen.</w:t>
      </w:r>
    </w:p>
    <w:p w14:paraId="4E31739C" w14:textId="77777777" w:rsidR="00AD1318" w:rsidRPr="00730957" w:rsidRDefault="00AD1318" w:rsidP="00233FC2">
      <w:pPr>
        <w:rPr>
          <w:noProof/>
          <w:szCs w:val="22"/>
        </w:rPr>
      </w:pPr>
    </w:p>
    <w:p w14:paraId="5CB65F29" w14:textId="77777777" w:rsidR="00BA4FC4" w:rsidRPr="006453EC" w:rsidRDefault="00720214" w:rsidP="00233FC2">
      <w:pPr>
        <w:pStyle w:val="BMSBodyText"/>
        <w:keepNext/>
        <w:spacing w:before="0" w:after="0" w:line="240" w:lineRule="auto"/>
        <w:jc w:val="left"/>
        <w:rPr>
          <w:color w:val="auto"/>
          <w:sz w:val="22"/>
          <w:szCs w:val="22"/>
          <w:u w:val="single"/>
        </w:rPr>
      </w:pPr>
      <w:r>
        <w:rPr>
          <w:color w:val="auto"/>
          <w:sz w:val="22"/>
          <w:u w:val="single"/>
        </w:rPr>
        <w:t>Hämodynamisch instabile LE</w:t>
      </w:r>
      <w:r>
        <w:rPr>
          <w:color w:val="auto"/>
          <w:sz w:val="22"/>
          <w:u w:val="single"/>
        </w:rPr>
        <w:noBreakHyphen/>
        <w:t>Patienten oder Patienten, die eine Thrombolyse oder pulmonale Embolektomie benötigen</w:t>
      </w:r>
    </w:p>
    <w:p w14:paraId="5B6D8E9F" w14:textId="77777777" w:rsidR="00BA4FC4" w:rsidRPr="00730957" w:rsidRDefault="00BA4FC4" w:rsidP="00233FC2">
      <w:pPr>
        <w:pStyle w:val="EMEABodyText"/>
        <w:keepNext/>
      </w:pPr>
    </w:p>
    <w:p w14:paraId="062A5AAE" w14:textId="77777777" w:rsidR="00BA4FC4" w:rsidRPr="006453EC" w:rsidRDefault="00720214" w:rsidP="00233FC2">
      <w:pPr>
        <w:pStyle w:val="EMEABodyText"/>
      </w:pPr>
      <w:r>
        <w:t>Apixaban wird bei Patienten mit einer Lungenembolie, die hämodynamisch instabil sind oder eventuell eine Thrombolyse oder pulmonale Embolektomie benötigen, nicht als Alternative zu unfraktioniertem Heparin empfohlen, da die Sicherheit und Wirksamkeit von Apixaban unter diesen klinischen Bedingungen nicht untersucht wurden.</w:t>
      </w:r>
    </w:p>
    <w:p w14:paraId="21E58726" w14:textId="77777777" w:rsidR="00BA4FC4" w:rsidRPr="00730957" w:rsidRDefault="00BA4FC4" w:rsidP="00233FC2">
      <w:pPr>
        <w:rPr>
          <w:noProof/>
          <w:szCs w:val="22"/>
        </w:rPr>
      </w:pPr>
    </w:p>
    <w:p w14:paraId="7B8013F5" w14:textId="77777777" w:rsidR="00BA4FC4" w:rsidRPr="006453EC" w:rsidRDefault="00720214" w:rsidP="00233FC2">
      <w:pPr>
        <w:keepNext/>
        <w:rPr>
          <w:szCs w:val="22"/>
          <w:u w:val="single"/>
        </w:rPr>
      </w:pPr>
      <w:r>
        <w:rPr>
          <w:u w:val="single"/>
        </w:rPr>
        <w:lastRenderedPageBreak/>
        <w:t>Patienten mit aktiver Krebserkrankung</w:t>
      </w:r>
    </w:p>
    <w:p w14:paraId="7B8A8E51" w14:textId="77777777" w:rsidR="00BA4FC4" w:rsidRPr="00730957" w:rsidRDefault="00BA4FC4" w:rsidP="00233FC2">
      <w:pPr>
        <w:keepNext/>
        <w:jc w:val="both"/>
      </w:pPr>
    </w:p>
    <w:p w14:paraId="6CB6149C" w14:textId="3C2CC31E" w:rsidR="00BA4FC4" w:rsidRPr="006453EC" w:rsidRDefault="00720214" w:rsidP="00233FC2">
      <w:pPr>
        <w:pStyle w:val="CommentText"/>
        <w:spacing w:line="240" w:lineRule="auto"/>
        <w:rPr>
          <w:sz w:val="22"/>
          <w:szCs w:val="22"/>
        </w:rPr>
      </w:pPr>
      <w:r>
        <w:rPr>
          <w:sz w:val="22"/>
        </w:rPr>
        <w:t>Patienten mit aktiver Krebserkrankung können ein hohes Risiko sowohl für venöse Thromboembolien als auch für Blutungen haben. Wenn Apixaban zur Behandlung von TVT oder LE bei Krebspatienten in Erwägung gezogen wird, sollte eine sorgfältige Abwägung des Nutzens gegen das Risiko erfolgen (siehe auch Abschnitt 4.3).</w:t>
      </w:r>
    </w:p>
    <w:p w14:paraId="2041996A" w14:textId="77777777" w:rsidR="00BA4FC4" w:rsidRPr="00730957" w:rsidRDefault="00BA4FC4" w:rsidP="00233FC2">
      <w:pPr>
        <w:jc w:val="both"/>
        <w:rPr>
          <w:szCs w:val="22"/>
        </w:rPr>
      </w:pPr>
    </w:p>
    <w:p w14:paraId="1B28D739" w14:textId="77777777" w:rsidR="00BA4FC4" w:rsidRPr="006453EC" w:rsidRDefault="00720214" w:rsidP="00233FC2">
      <w:pPr>
        <w:pStyle w:val="BMSBodyText"/>
        <w:keepNext/>
        <w:spacing w:before="0" w:after="0" w:line="240" w:lineRule="auto"/>
        <w:jc w:val="left"/>
        <w:rPr>
          <w:color w:val="auto"/>
          <w:sz w:val="22"/>
          <w:szCs w:val="22"/>
          <w:u w:val="single"/>
        </w:rPr>
      </w:pPr>
      <w:r>
        <w:rPr>
          <w:color w:val="auto"/>
          <w:sz w:val="22"/>
          <w:u w:val="single"/>
        </w:rPr>
        <w:t>Patienten mit eingeschränkter Nierenfunktion</w:t>
      </w:r>
    </w:p>
    <w:p w14:paraId="08D558BD" w14:textId="77777777" w:rsidR="00BA4FC4" w:rsidRPr="00730957" w:rsidRDefault="00BA4FC4" w:rsidP="00233FC2">
      <w:pPr>
        <w:keepNext/>
      </w:pPr>
    </w:p>
    <w:p w14:paraId="5A2D08B4" w14:textId="77777777" w:rsidR="00C76857" w:rsidRPr="006453EC" w:rsidRDefault="00C76857" w:rsidP="00233FC2">
      <w:pPr>
        <w:pStyle w:val="HeadingItalic"/>
      </w:pPr>
      <w:r>
        <w:t>Erwachsene Patienten</w:t>
      </w:r>
    </w:p>
    <w:p w14:paraId="2799CA6F" w14:textId="31EAC44A" w:rsidR="00BA4FC4" w:rsidRPr="006453EC" w:rsidRDefault="00720214" w:rsidP="00233FC2">
      <w:pPr>
        <w:rPr>
          <w:szCs w:val="22"/>
        </w:rPr>
      </w:pPr>
      <w:r>
        <w:t>Begrenzte klinische Daten deuten darauf hin, dass die Plasmakonzentration von Apixaban bei Patienten mit schwerer Nierenfunktionsstörung (Kreatinin</w:t>
      </w:r>
      <w:r>
        <w:noBreakHyphen/>
        <w:t>Clearance 15 </w:t>
      </w:r>
      <w:r>
        <w:noBreakHyphen/>
        <w:t> 29 ml/min) erhöht ist, was zu einem erhöhten Blutungsrisiko führen kann. Daher sollte Eliquis für die Behandlung von TVT, die Behandlung von LE sowie die Prophylaxe von rezidivierenden TVT und LE (VTEt) bei Patienten mit schwerer Nierenfunktionsstörung (Kreatinin</w:t>
      </w:r>
      <w:r>
        <w:noBreakHyphen/>
        <w:t>Clearance 15 </w:t>
      </w:r>
      <w:r>
        <w:noBreakHyphen/>
        <w:t> 29 ml/min) nur mit Vorsicht eingesetzt werden (siehe Abschnitte 4.2 und 5.2).</w:t>
      </w:r>
    </w:p>
    <w:p w14:paraId="51F7D060" w14:textId="77777777" w:rsidR="00BA4FC4" w:rsidRPr="00730957" w:rsidRDefault="00BA4FC4" w:rsidP="00233FC2">
      <w:pPr>
        <w:rPr>
          <w:szCs w:val="22"/>
        </w:rPr>
      </w:pPr>
    </w:p>
    <w:p w14:paraId="0130E1F9" w14:textId="404081DB" w:rsidR="00BA4FC4" w:rsidRPr="006453EC" w:rsidRDefault="00720214" w:rsidP="00233FC2">
      <w:pPr>
        <w:rPr>
          <w:szCs w:val="22"/>
        </w:rPr>
      </w:pPr>
      <w:r>
        <w:t>In der Prophylaxe von Schlaganfällen und systemischen Embolien bei Patienten mit NVAF, sollten Patienten mit schwerer Nierenfunktionsstörung (Kreatinin</w:t>
      </w:r>
      <w:r>
        <w:noBreakHyphen/>
        <w:t>Clearance 15 </w:t>
      </w:r>
      <w:r>
        <w:noBreakHyphen/>
        <w:t> 29 ml/min) und Patienten mit Serum</w:t>
      </w:r>
      <w:r>
        <w:noBreakHyphen/>
        <w:t>Kreatinin ≥ 1,5 mg/dl (133 Micromol/l), die außerdem ≥ 80 Jahre alt sind oder ein Körpergewicht ≤ 60 kg haben, die niedrigere Dosis von 2 x täglich 2,5 mg Apixaban erhalten (siehe Abschnitt 4.2).</w:t>
      </w:r>
    </w:p>
    <w:p w14:paraId="4B59BD1C" w14:textId="77777777" w:rsidR="00BA4FC4" w:rsidRPr="00730957" w:rsidRDefault="00BA4FC4" w:rsidP="00233FC2">
      <w:pPr>
        <w:rPr>
          <w:szCs w:val="22"/>
        </w:rPr>
      </w:pPr>
    </w:p>
    <w:p w14:paraId="68076E90" w14:textId="4C2EB105" w:rsidR="00BA4FC4" w:rsidRPr="006453EC" w:rsidRDefault="00720214" w:rsidP="00233FC2">
      <w:pPr>
        <w:rPr>
          <w:szCs w:val="22"/>
        </w:rPr>
      </w:pPr>
      <w:r>
        <w:t>Da keine klinischen Erfahrungen bei Patienten mit einer Kreatinin</w:t>
      </w:r>
      <w:r>
        <w:noBreakHyphen/>
        <w:t>Clearance &lt; 15 ml/min oder für dialysepflichtige Patienten vorliegen, wird Apixaban bei diesen Patienten nicht empfohlen (siehe Abschnitte 4.2 und 5.2).</w:t>
      </w:r>
    </w:p>
    <w:p w14:paraId="00298A25" w14:textId="77777777" w:rsidR="00BA4FC4" w:rsidRPr="00730957" w:rsidRDefault="00BA4FC4" w:rsidP="00233FC2">
      <w:pPr>
        <w:rPr>
          <w:noProof/>
        </w:rPr>
      </w:pPr>
    </w:p>
    <w:p w14:paraId="0CB3C3DA" w14:textId="77777777" w:rsidR="00C76857" w:rsidRPr="006453EC" w:rsidRDefault="00C76857" w:rsidP="00233FC2">
      <w:pPr>
        <w:pStyle w:val="HeadingItalic"/>
        <w:rPr>
          <w:noProof/>
        </w:rPr>
      </w:pPr>
      <w:r>
        <w:t>Pädiatrische Patienten</w:t>
      </w:r>
    </w:p>
    <w:p w14:paraId="676D293B" w14:textId="77777777" w:rsidR="00154FB0" w:rsidRPr="006453EC" w:rsidRDefault="00154FB0" w:rsidP="00233FC2">
      <w:r>
        <w:t>Pädiatrische Patienten mit schwerer Nierenfunktionsstörung wurden nicht untersucht und sollten Apixaban daher nicht erhalten (siehe Abschnitte 4.2 und 5.2).</w:t>
      </w:r>
    </w:p>
    <w:p w14:paraId="61D3AE9F" w14:textId="77777777" w:rsidR="00297950" w:rsidRPr="00730957" w:rsidRDefault="00297950" w:rsidP="00233FC2">
      <w:pPr>
        <w:rPr>
          <w:noProof/>
        </w:rPr>
      </w:pPr>
    </w:p>
    <w:p w14:paraId="66D1B110" w14:textId="77777777" w:rsidR="00BA4FC4" w:rsidRPr="006453EC" w:rsidRDefault="00720214" w:rsidP="00233FC2">
      <w:pPr>
        <w:keepNext/>
        <w:rPr>
          <w:szCs w:val="22"/>
          <w:u w:val="single"/>
        </w:rPr>
      </w:pPr>
      <w:r>
        <w:rPr>
          <w:u w:val="single"/>
        </w:rPr>
        <w:t>Ältere Patienten</w:t>
      </w:r>
    </w:p>
    <w:p w14:paraId="15828D8E" w14:textId="77777777" w:rsidR="00BA4FC4" w:rsidRPr="00730957" w:rsidRDefault="00BA4FC4" w:rsidP="00233FC2">
      <w:pPr>
        <w:keepNext/>
      </w:pPr>
    </w:p>
    <w:p w14:paraId="7A123DAE" w14:textId="77777777" w:rsidR="00BA4FC4" w:rsidRPr="006453EC" w:rsidRDefault="00720214" w:rsidP="00233FC2">
      <w:pPr>
        <w:rPr>
          <w:noProof/>
          <w:szCs w:val="22"/>
        </w:rPr>
      </w:pPr>
      <w:r>
        <w:t>Höheres Alter kann mit erhöhtem Blutungsrisiko einhergehen (siehe Abschnitt 5.2).</w:t>
      </w:r>
    </w:p>
    <w:p w14:paraId="166A6C78" w14:textId="0FDB468E" w:rsidR="00BA4FC4" w:rsidRPr="006453EC" w:rsidRDefault="00720214" w:rsidP="00233FC2">
      <w:pPr>
        <w:rPr>
          <w:noProof/>
          <w:szCs w:val="22"/>
        </w:rPr>
      </w:pPr>
      <w:r>
        <w:t>Auch die Kombination von Apixaban mit ASS sollte bei älteren Patienten aufgrund eines potentiell höheren Blutungsrisikos nur mit Vorsicht eingesetzt werden.</w:t>
      </w:r>
    </w:p>
    <w:p w14:paraId="0BCFF27E" w14:textId="77777777" w:rsidR="00BA4FC4" w:rsidRPr="00730957" w:rsidRDefault="00BA4FC4" w:rsidP="00233FC2">
      <w:pPr>
        <w:rPr>
          <w:noProof/>
          <w:szCs w:val="22"/>
        </w:rPr>
      </w:pPr>
    </w:p>
    <w:p w14:paraId="7E495B2E" w14:textId="77777777" w:rsidR="00BA4FC4" w:rsidRPr="006453EC" w:rsidRDefault="00720214" w:rsidP="00233FC2">
      <w:pPr>
        <w:keepNext/>
        <w:rPr>
          <w:szCs w:val="22"/>
          <w:u w:val="single"/>
        </w:rPr>
      </w:pPr>
      <w:r>
        <w:rPr>
          <w:u w:val="single"/>
        </w:rPr>
        <w:t>Körpergewicht</w:t>
      </w:r>
    </w:p>
    <w:p w14:paraId="5F3BE706" w14:textId="77777777" w:rsidR="00BA4FC4" w:rsidRPr="00730957" w:rsidRDefault="00BA4FC4" w:rsidP="00233FC2">
      <w:pPr>
        <w:keepNext/>
      </w:pPr>
    </w:p>
    <w:p w14:paraId="55448C47" w14:textId="7F192ED6" w:rsidR="00BA4FC4" w:rsidRPr="006453EC" w:rsidRDefault="00AE7EFD" w:rsidP="00233FC2">
      <w:pPr>
        <w:rPr>
          <w:noProof/>
          <w:szCs w:val="22"/>
        </w:rPr>
      </w:pPr>
      <w:r>
        <w:t>Bei Erwachsenen kann ein geringes Körpergewicht (&lt; 60 kg) mit erhöhtem Blutungsrisiko einhergehen (siehe Abschnitt 5.2).</w:t>
      </w:r>
    </w:p>
    <w:p w14:paraId="41C6562F" w14:textId="77777777" w:rsidR="00BA4FC4" w:rsidRPr="00730957" w:rsidRDefault="00BA4FC4" w:rsidP="00233FC2">
      <w:pPr>
        <w:rPr>
          <w:noProof/>
          <w:szCs w:val="22"/>
        </w:rPr>
      </w:pPr>
    </w:p>
    <w:p w14:paraId="23F4801A" w14:textId="77777777" w:rsidR="00BA4FC4" w:rsidRPr="006453EC" w:rsidRDefault="00720214" w:rsidP="00233FC2">
      <w:pPr>
        <w:keepNext/>
        <w:rPr>
          <w:szCs w:val="22"/>
          <w:u w:val="single"/>
        </w:rPr>
      </w:pPr>
      <w:r>
        <w:rPr>
          <w:u w:val="single"/>
        </w:rPr>
        <w:t>Patienten mit eingeschränkter Leberfunktion</w:t>
      </w:r>
    </w:p>
    <w:p w14:paraId="75E32282" w14:textId="77777777" w:rsidR="00BA4FC4" w:rsidRPr="00730957" w:rsidRDefault="00BA4FC4" w:rsidP="00233FC2">
      <w:pPr>
        <w:pStyle w:val="EMEABodyText"/>
        <w:keepNext/>
      </w:pPr>
    </w:p>
    <w:p w14:paraId="65D24C53" w14:textId="77777777" w:rsidR="00BA4FC4" w:rsidRPr="006453EC" w:rsidRDefault="00720214" w:rsidP="00233FC2">
      <w:pPr>
        <w:pStyle w:val="EMEABodyText"/>
        <w:keepNext/>
        <w:rPr>
          <w:szCs w:val="22"/>
        </w:rPr>
      </w:pPr>
      <w:r>
        <w:t>Apixaban ist bei Patienten mit einer Lebererkrankung in Verbindung mit einer Koagulopathie und einem klinisch relevanten Blutungsrisiko kontraindiziert (siehe Abschnitt 4.3).</w:t>
      </w:r>
    </w:p>
    <w:p w14:paraId="4FC6F1E8" w14:textId="77777777" w:rsidR="00BA4FC4" w:rsidRPr="00730957" w:rsidRDefault="00BA4FC4" w:rsidP="00233FC2">
      <w:pPr>
        <w:pStyle w:val="EMEABodyText"/>
        <w:rPr>
          <w:szCs w:val="22"/>
          <w:lang w:eastAsia="en-GB"/>
        </w:rPr>
      </w:pPr>
    </w:p>
    <w:p w14:paraId="5D096BEB" w14:textId="77777777" w:rsidR="00BA4FC4" w:rsidRPr="006453EC" w:rsidRDefault="00720214" w:rsidP="00233FC2">
      <w:pPr>
        <w:pStyle w:val="EMEABodyText"/>
        <w:rPr>
          <w:strike/>
          <w:szCs w:val="22"/>
        </w:rPr>
      </w:pPr>
      <w:r>
        <w:t>Die Anwendung bei Patienten mit schwerer Leberfunktionsstörung wird nicht empfohlen (siehe Abschnitt 5.2).</w:t>
      </w:r>
    </w:p>
    <w:p w14:paraId="4D7DF9CD" w14:textId="77777777" w:rsidR="00BA4FC4" w:rsidRPr="00730957" w:rsidRDefault="00BA4FC4" w:rsidP="00233FC2">
      <w:pPr>
        <w:pStyle w:val="EMEABodyText"/>
        <w:rPr>
          <w:strike/>
          <w:szCs w:val="22"/>
          <w:lang w:eastAsia="en-GB"/>
        </w:rPr>
      </w:pPr>
    </w:p>
    <w:p w14:paraId="118CF748" w14:textId="4BCC5095" w:rsidR="00BA4FC4" w:rsidRPr="006453EC" w:rsidRDefault="00720214" w:rsidP="00233FC2">
      <w:pPr>
        <w:rPr>
          <w:szCs w:val="22"/>
        </w:rPr>
      </w:pPr>
      <w:r>
        <w:t>Bei Patienten mit leichter oder mäßiger Leberfunktionsstörung (Child</w:t>
      </w:r>
      <w:r>
        <w:noBreakHyphen/>
        <w:t>Pugh A oder B) sollte es mit Vorsicht angewendet werden (siehe Abschnitte 4.2 und 5.2).</w:t>
      </w:r>
    </w:p>
    <w:p w14:paraId="67F736AF" w14:textId="77777777" w:rsidR="00BA4FC4" w:rsidRPr="00730957" w:rsidRDefault="00BA4FC4" w:rsidP="00233FC2">
      <w:pPr>
        <w:rPr>
          <w:szCs w:val="22"/>
        </w:rPr>
      </w:pPr>
    </w:p>
    <w:p w14:paraId="3376DCEA" w14:textId="77777777" w:rsidR="00BA4FC4" w:rsidRPr="006453EC" w:rsidRDefault="00720214" w:rsidP="00233FC2">
      <w:pPr>
        <w:rPr>
          <w:szCs w:val="22"/>
        </w:rPr>
      </w:pPr>
      <w:r>
        <w:t>Patienten mit erhöhten Leberenzymen ALT/AST &gt; 2 x ULN oder mit Gesamt</w:t>
      </w:r>
      <w:r>
        <w:noBreakHyphen/>
        <w:t>Bilirubinwerten ≥ 1,5 x ULN wurden aus den klinischen Studien ausgeschlossen. Daher sollte Apixaban bei solchen Patienten mit Vorsicht angewendet werden (siehe Abschnitt 5.2). Vor Beginn der Behandlung mit Apixaban sollten die Leberwerte bestimmt werden.</w:t>
      </w:r>
    </w:p>
    <w:p w14:paraId="7205C17D" w14:textId="77777777" w:rsidR="00BA4FC4" w:rsidRPr="002A3F27" w:rsidRDefault="00BA4FC4" w:rsidP="00233FC2"/>
    <w:p w14:paraId="5685A64D" w14:textId="77777777" w:rsidR="00ED0255" w:rsidRPr="002A3F27" w:rsidRDefault="00AE7EFD" w:rsidP="00233FC2">
      <w:r>
        <w:t>Apixaban wurde bei pädiatrischen Patienten mit Leberfunktionsstörung nicht untersucht.</w:t>
      </w:r>
    </w:p>
    <w:p w14:paraId="6049ACDD" w14:textId="77777777" w:rsidR="00ED0255" w:rsidRPr="002A3F27" w:rsidRDefault="00ED0255" w:rsidP="00233FC2"/>
    <w:p w14:paraId="708B8F7C" w14:textId="77777777" w:rsidR="00BA4FC4" w:rsidRPr="006453EC" w:rsidRDefault="00720214" w:rsidP="00233FC2">
      <w:pPr>
        <w:pStyle w:val="EMEABodyText"/>
        <w:keepNext/>
        <w:rPr>
          <w:szCs w:val="22"/>
          <w:u w:val="single"/>
        </w:rPr>
      </w:pPr>
      <w:r>
        <w:rPr>
          <w:u w:val="single"/>
        </w:rPr>
        <w:t>Wechselwirkung mit Inhibitoren von Cytochrom P450 3A4 (CYP3A4) und P</w:t>
      </w:r>
      <w:r>
        <w:rPr>
          <w:u w:val="single"/>
        </w:rPr>
        <w:noBreakHyphen/>
        <w:t>Glykoprotein (P</w:t>
      </w:r>
      <w:r>
        <w:rPr>
          <w:u w:val="single"/>
        </w:rPr>
        <w:noBreakHyphen/>
        <w:t>gp)</w:t>
      </w:r>
    </w:p>
    <w:p w14:paraId="350C8BEC" w14:textId="77777777" w:rsidR="00BA4FC4" w:rsidRPr="00730957" w:rsidRDefault="00BA4FC4" w:rsidP="00233FC2">
      <w:pPr>
        <w:pStyle w:val="EMEABodyText"/>
        <w:keepNext/>
      </w:pPr>
    </w:p>
    <w:p w14:paraId="407D0BC4" w14:textId="6A1C0DB0" w:rsidR="00BA4FC4" w:rsidRPr="006453EC" w:rsidRDefault="00720214" w:rsidP="00233FC2">
      <w:pPr>
        <w:pStyle w:val="EMEABodyText"/>
        <w:rPr>
          <w:szCs w:val="22"/>
        </w:rPr>
      </w:pPr>
      <w:r>
        <w:t>Die Anwendung von Apixaban wird nicht empfohlen bei Patienten, die gleichzeitig eine systemische Behandlung mit starken Inhibitoren von sowohl CYP3A4 als auch P</w:t>
      </w:r>
      <w:r>
        <w:noBreakHyphen/>
        <w:t>gp erhalten, wie Azol-Antimykotika (z.B. Ketoconazol, Itraconazol, Voriconazol und Posaconazol) und HIV-Protease-Inhibitoren (z.B. Ritonavir). Diese Arzneimittel können die Apixaban</w:t>
      </w:r>
      <w:r>
        <w:noBreakHyphen/>
        <w:t>Exposition in Anwesenheit von zusätzlichen Faktoren, die die Apixaban</w:t>
      </w:r>
      <w:r>
        <w:noBreakHyphen/>
        <w:t>Exposition erhöhen (z.B. schwere Nierenfunktionsstörung) um das 2</w:t>
      </w:r>
      <w:r>
        <w:noBreakHyphen/>
        <w:t>Fache oder stärker erhöhen (siehe Abschnitt 4.5). Es liegen keine klinischen Daten zu pädiatrischen Patienten vor, die gleichzeitig eine systemische Behandlung mit starken Inhibitoren von sowohl CYP 3A4 als auch P</w:t>
      </w:r>
      <w:r>
        <w:noBreakHyphen/>
        <w:t>gp erhalten (siehe Abschnitt 4.5).</w:t>
      </w:r>
    </w:p>
    <w:p w14:paraId="18393ECA" w14:textId="77777777" w:rsidR="00BA4FC4" w:rsidRPr="00730957" w:rsidRDefault="00BA4FC4" w:rsidP="00233FC2">
      <w:pPr>
        <w:rPr>
          <w:noProof/>
          <w:szCs w:val="22"/>
        </w:rPr>
      </w:pPr>
    </w:p>
    <w:p w14:paraId="6517E6AB" w14:textId="77777777" w:rsidR="00BA4FC4" w:rsidRPr="006453EC" w:rsidRDefault="00720214" w:rsidP="00233FC2">
      <w:pPr>
        <w:pStyle w:val="EMEABodyText"/>
        <w:keepNext/>
        <w:rPr>
          <w:szCs w:val="22"/>
          <w:u w:val="single"/>
        </w:rPr>
      </w:pPr>
      <w:r>
        <w:rPr>
          <w:u w:val="single"/>
        </w:rPr>
        <w:t>Wechselwirkung mit Induktoren von CYP3A4 und P</w:t>
      </w:r>
      <w:r>
        <w:rPr>
          <w:u w:val="single"/>
        </w:rPr>
        <w:noBreakHyphen/>
        <w:t>gp</w:t>
      </w:r>
    </w:p>
    <w:p w14:paraId="60F91E10" w14:textId="77777777" w:rsidR="00BA4FC4" w:rsidRPr="00730957" w:rsidRDefault="00BA4FC4" w:rsidP="00233FC2">
      <w:pPr>
        <w:pStyle w:val="EMEABodyText"/>
        <w:keepNext/>
      </w:pPr>
    </w:p>
    <w:p w14:paraId="25EA70C5" w14:textId="77777777" w:rsidR="00BA4FC4" w:rsidRPr="006453EC" w:rsidRDefault="00720214" w:rsidP="00233FC2">
      <w:pPr>
        <w:pStyle w:val="EMEABodyText"/>
        <w:rPr>
          <w:szCs w:val="22"/>
        </w:rPr>
      </w:pPr>
      <w:r>
        <w:t>Die gleichzeitige Anwendung von Apixaban mit starken Induktoren von CYP3A4 und P</w:t>
      </w:r>
      <w:r>
        <w:noBreakHyphen/>
        <w:t>gp (z.B. Rifampicin, Phenytoin, Carbamazepin, Phenobarbital oder Johanniskraut) kann zu einer Reduktion der Apixaban</w:t>
      </w:r>
      <w:r>
        <w:noBreakHyphen/>
        <w:t>Exposition um ca. 50 % führen. In einer klinischen Studie mit Patienten mit Vorhofflimmern wurden eine verringerte Wirksamkeit und ein erhöhtes Blutungsrisiko bei Patienten, die Apixaban gleichzeitig mit starken Induktoren von CYP3A4 und P</w:t>
      </w:r>
      <w:r>
        <w:noBreakHyphen/>
        <w:t>gp erhielten, im Vergleich zu Patienten, die nur Apixaban erhielten, beobachtet.</w:t>
      </w:r>
    </w:p>
    <w:p w14:paraId="2DF4FF39" w14:textId="77777777" w:rsidR="00BA4FC4" w:rsidRPr="00730957" w:rsidRDefault="00BA4FC4" w:rsidP="00233FC2">
      <w:pPr>
        <w:pStyle w:val="EMEABodyText"/>
        <w:rPr>
          <w:szCs w:val="22"/>
        </w:rPr>
      </w:pPr>
    </w:p>
    <w:p w14:paraId="52CC1525" w14:textId="1008CD6E" w:rsidR="00BA4FC4" w:rsidRPr="006453EC" w:rsidRDefault="00720214" w:rsidP="00233FC2">
      <w:pPr>
        <w:pStyle w:val="EMEABodyText"/>
        <w:keepNext/>
        <w:rPr>
          <w:szCs w:val="22"/>
        </w:rPr>
      </w:pPr>
      <w:r>
        <w:t>Für Patienten, die gleichzeitig mit starken Induktoren von sowohl CYP3A4 als auch P</w:t>
      </w:r>
      <w:r>
        <w:noBreakHyphen/>
        <w:t>gp behandelt werden, gelten die folgenden Empfehlungen (siehe auch Abschnitt 4.5):</w:t>
      </w:r>
    </w:p>
    <w:p w14:paraId="7A541CD5" w14:textId="77777777" w:rsidR="00BA4FC4" w:rsidRPr="00730957" w:rsidRDefault="00BA4FC4" w:rsidP="00233FC2">
      <w:pPr>
        <w:pStyle w:val="EMEABodyText"/>
        <w:keepNext/>
        <w:rPr>
          <w:szCs w:val="22"/>
          <w:lang w:eastAsia="en-GB"/>
        </w:rPr>
      </w:pPr>
    </w:p>
    <w:p w14:paraId="2AF32492" w14:textId="7BC195A2" w:rsidR="00BA4FC4" w:rsidRPr="006453EC" w:rsidRDefault="00720214" w:rsidP="00233FC2">
      <w:pPr>
        <w:pStyle w:val="EMEABodyText"/>
        <w:keepNext/>
        <w:numPr>
          <w:ilvl w:val="0"/>
          <w:numId w:val="55"/>
        </w:numPr>
        <w:tabs>
          <w:tab w:val="left" w:pos="567"/>
        </w:tabs>
        <w:ind w:left="567" w:hanging="567"/>
        <w:rPr>
          <w:szCs w:val="22"/>
        </w:rPr>
      </w:pPr>
      <w:r>
        <w:t>in der Prophylaxe von Schlaganfällen und systemischen Embolien bei Patienten mit NVAF sowie in der Prophylaxe von rezidivierenden TVT und LE sollte Apixaban nur mit entsprechender Vorsicht eingesetzt werden;</w:t>
      </w:r>
    </w:p>
    <w:p w14:paraId="4CCEC7E9" w14:textId="77777777" w:rsidR="00BA4FC4" w:rsidRPr="00730957" w:rsidRDefault="00BA4FC4" w:rsidP="00233FC2">
      <w:pPr>
        <w:pStyle w:val="EMEABodyText"/>
        <w:keepNext/>
        <w:tabs>
          <w:tab w:val="left" w:pos="567"/>
        </w:tabs>
        <w:ind w:left="567" w:hanging="567"/>
        <w:rPr>
          <w:szCs w:val="22"/>
          <w:lang w:eastAsia="en-GB"/>
        </w:rPr>
      </w:pPr>
    </w:p>
    <w:p w14:paraId="023BA0B5" w14:textId="4C965EC3" w:rsidR="00BA4FC4" w:rsidRPr="006453EC" w:rsidRDefault="00720214" w:rsidP="00233FC2">
      <w:pPr>
        <w:pStyle w:val="EMEABodyText"/>
        <w:numPr>
          <w:ilvl w:val="0"/>
          <w:numId w:val="55"/>
        </w:numPr>
        <w:tabs>
          <w:tab w:val="left" w:pos="567"/>
        </w:tabs>
        <w:ind w:left="567" w:hanging="567"/>
        <w:rPr>
          <w:szCs w:val="22"/>
        </w:rPr>
      </w:pPr>
      <w:r>
        <w:t>für die Behandlung von TVT und die Behandlung von LE sollte Apixaban nicht eingesetzt werden, da die Wirksamkeit beeinträchtigt sein kann.</w:t>
      </w:r>
    </w:p>
    <w:p w14:paraId="4490EB23" w14:textId="77777777" w:rsidR="00BA4FC4" w:rsidRPr="00730957" w:rsidRDefault="00BA4FC4" w:rsidP="00233FC2">
      <w:pPr>
        <w:pStyle w:val="EMEABodyText"/>
        <w:rPr>
          <w:szCs w:val="22"/>
          <w:lang w:eastAsia="en-GB"/>
        </w:rPr>
      </w:pPr>
    </w:p>
    <w:p w14:paraId="24006C68" w14:textId="59629862" w:rsidR="000B69A6" w:rsidRPr="006453EC" w:rsidRDefault="00AE7EFD" w:rsidP="00233FC2">
      <w:pPr>
        <w:pStyle w:val="EMEABodyText"/>
      </w:pPr>
      <w:r>
        <w:t>Es liegen keine klinischen Daten zu pädiatrischen Patienten vor, die gleichzeitig eine systemische Behandlung mit starken Induktoren von sowohl CYP 3A4 als auch P</w:t>
      </w:r>
      <w:r>
        <w:noBreakHyphen/>
        <w:t>gp erhalten (siehe Abschnitt 4.5).</w:t>
      </w:r>
    </w:p>
    <w:p w14:paraId="3F4B8748" w14:textId="77777777" w:rsidR="000B69A6" w:rsidRPr="00730957" w:rsidRDefault="000B69A6" w:rsidP="00233FC2">
      <w:pPr>
        <w:pStyle w:val="EMEABodyText"/>
        <w:rPr>
          <w:szCs w:val="22"/>
          <w:lang w:eastAsia="en-GB"/>
        </w:rPr>
      </w:pPr>
    </w:p>
    <w:p w14:paraId="49868002" w14:textId="77777777" w:rsidR="00BA4FC4" w:rsidRPr="006453EC" w:rsidRDefault="00720214" w:rsidP="00233FC2">
      <w:pPr>
        <w:pStyle w:val="EMEABodyText"/>
        <w:keepNext/>
        <w:rPr>
          <w:szCs w:val="22"/>
          <w:u w:val="single"/>
        </w:rPr>
      </w:pPr>
      <w:r>
        <w:rPr>
          <w:u w:val="single"/>
        </w:rPr>
        <w:t>Laborparameter</w:t>
      </w:r>
    </w:p>
    <w:p w14:paraId="47E9B627" w14:textId="77777777" w:rsidR="00BA4FC4" w:rsidRPr="00730957" w:rsidRDefault="00BA4FC4" w:rsidP="00233FC2">
      <w:pPr>
        <w:pStyle w:val="EMEABodyText"/>
        <w:keepNext/>
      </w:pPr>
    </w:p>
    <w:p w14:paraId="00A66AFC" w14:textId="77777777" w:rsidR="00BA4FC4" w:rsidRPr="006453EC" w:rsidRDefault="00720214" w:rsidP="00233FC2">
      <w:pPr>
        <w:pStyle w:val="EMEABodyText"/>
        <w:rPr>
          <w:noProof/>
          <w:szCs w:val="22"/>
        </w:rPr>
      </w:pPr>
      <w:r>
        <w:t>Gerinnungstests [z.B. Prothrombinzeit (PT), INR und aktivierte partielle Thromboplastinzeit (aPTT)] werden wie erwartet durch den Wirkmechanismus von Apixaban beeinflusst. Die bei diesen Gerinnungstests beobachteten Veränderungen bei der erwarteten therapeutischen Dosis sind gering und zeigen einen hohen Grad an Variabilität (siehe Abschnitt 5.1).</w:t>
      </w:r>
    </w:p>
    <w:p w14:paraId="0B62EEB0" w14:textId="77777777" w:rsidR="00BA4FC4" w:rsidRPr="00730957" w:rsidRDefault="00BA4FC4" w:rsidP="00233FC2">
      <w:pPr>
        <w:pStyle w:val="EMEABodyText"/>
        <w:rPr>
          <w:szCs w:val="22"/>
          <w:lang w:eastAsia="en-GB"/>
        </w:rPr>
      </w:pPr>
    </w:p>
    <w:p w14:paraId="4FE8772D" w14:textId="77777777" w:rsidR="00BA4FC4" w:rsidRPr="002F380A" w:rsidRDefault="00720214" w:rsidP="00233FC2">
      <w:pPr>
        <w:pStyle w:val="EMEABodyText"/>
        <w:keepNext/>
        <w:rPr>
          <w:szCs w:val="22"/>
          <w:u w:val="single"/>
        </w:rPr>
      </w:pPr>
      <w:r>
        <w:rPr>
          <w:u w:val="single"/>
        </w:rPr>
        <w:t>Informationen über sonstige Bestandteile</w:t>
      </w:r>
    </w:p>
    <w:p w14:paraId="2430C900" w14:textId="77777777" w:rsidR="00BA4FC4" w:rsidRPr="00730957" w:rsidRDefault="00BA4FC4" w:rsidP="00233FC2">
      <w:pPr>
        <w:pStyle w:val="EMEABodyText"/>
        <w:keepNext/>
      </w:pPr>
    </w:p>
    <w:p w14:paraId="377C8C6F" w14:textId="534CBE59" w:rsidR="00BA4FC4" w:rsidRPr="006453EC" w:rsidRDefault="00720214" w:rsidP="00233FC2">
      <w:pPr>
        <w:pStyle w:val="EMEABodyText"/>
      </w:pPr>
      <w:r>
        <w:t>Eliquis enthält Lactose. Patienten mit der seltenen hereditären Galactose</w:t>
      </w:r>
      <w:r>
        <w:noBreakHyphen/>
        <w:t>Intoleranz, völligem Lactase-Mangel oder Glucose</w:t>
      </w:r>
      <w:r>
        <w:noBreakHyphen/>
        <w:t>Galactose</w:t>
      </w:r>
      <w:r>
        <w:noBreakHyphen/>
        <w:t>Malabsorption sollten dieses Arzneimittel nicht einnehmen.</w:t>
      </w:r>
    </w:p>
    <w:p w14:paraId="49B97E93" w14:textId="2C06BC13" w:rsidR="00BA4FC4" w:rsidRPr="006453EC" w:rsidRDefault="00720214" w:rsidP="00233FC2">
      <w:pPr>
        <w:pStyle w:val="EMEABodyText"/>
        <w:rPr>
          <w:szCs w:val="22"/>
        </w:rPr>
      </w:pPr>
      <w:r>
        <w:t>Dieses Arzneimittel enthält weniger als 1 mmol Natrium (23 mg) pro Tablette, d.h. es ist nahezu "natriumfrei".</w:t>
      </w:r>
    </w:p>
    <w:p w14:paraId="6C39970E" w14:textId="77777777" w:rsidR="00BA4FC4" w:rsidRPr="00730957" w:rsidRDefault="00BA4FC4" w:rsidP="00233FC2">
      <w:pPr>
        <w:rPr>
          <w:noProof/>
          <w:szCs w:val="22"/>
        </w:rPr>
      </w:pPr>
    </w:p>
    <w:p w14:paraId="516A4A52" w14:textId="77777777" w:rsidR="00BA4FC4" w:rsidRPr="006453EC" w:rsidRDefault="00720214" w:rsidP="00233FC2">
      <w:pPr>
        <w:pStyle w:val="Heading20"/>
        <w:rPr>
          <w:noProof/>
        </w:rPr>
      </w:pPr>
      <w:r>
        <w:t>4.5</w:t>
      </w:r>
      <w:r>
        <w:tab/>
        <w:t>Wechselwirkungen mit anderen Arzneimitteln und sonstige Wechselwirkungen</w:t>
      </w:r>
    </w:p>
    <w:p w14:paraId="75B203D4" w14:textId="77777777" w:rsidR="00BA4FC4" w:rsidRPr="00730957" w:rsidRDefault="00BA4FC4" w:rsidP="00233FC2">
      <w:pPr>
        <w:pStyle w:val="EMEABodyText"/>
        <w:keepNext/>
        <w:rPr>
          <w:noProof/>
          <w:szCs w:val="22"/>
        </w:rPr>
      </w:pPr>
    </w:p>
    <w:p w14:paraId="2E47E80F" w14:textId="77777777" w:rsidR="00BA4FC4" w:rsidRPr="006453EC" w:rsidRDefault="00720214" w:rsidP="00233FC2">
      <w:pPr>
        <w:pStyle w:val="EMEABodyText"/>
        <w:keepNext/>
        <w:rPr>
          <w:noProof/>
          <w:szCs w:val="22"/>
          <w:u w:val="single"/>
        </w:rPr>
      </w:pPr>
      <w:r>
        <w:rPr>
          <w:u w:val="single"/>
        </w:rPr>
        <w:t>Inhibitoren von CYP3A4 und P</w:t>
      </w:r>
      <w:r>
        <w:rPr>
          <w:u w:val="single"/>
        </w:rPr>
        <w:noBreakHyphen/>
        <w:t>gp</w:t>
      </w:r>
    </w:p>
    <w:p w14:paraId="179E5A9F" w14:textId="77777777" w:rsidR="00BA4FC4" w:rsidRPr="00730957" w:rsidRDefault="00BA4FC4" w:rsidP="00233FC2">
      <w:pPr>
        <w:pStyle w:val="EMEABodyText"/>
        <w:keepNext/>
      </w:pPr>
    </w:p>
    <w:p w14:paraId="00BDC1B6" w14:textId="77777777" w:rsidR="00BA4FC4" w:rsidRPr="006453EC" w:rsidRDefault="00720214" w:rsidP="00233FC2">
      <w:pPr>
        <w:pStyle w:val="EMEABodyText"/>
        <w:rPr>
          <w:noProof/>
          <w:szCs w:val="22"/>
        </w:rPr>
      </w:pPr>
      <w:r>
        <w:t>Die gleichzeitige Anwendung von Apixaban und Ketoconazol (400 mg einmal täglich), einem starken Inhibitor von sowohl CYP3A4 als auch P</w:t>
      </w:r>
      <w:r>
        <w:noBreakHyphen/>
        <w:t>gp, führte zu einer Erhöhung der mittleren AUC von Apixaban um das 2</w:t>
      </w:r>
      <w:r>
        <w:noBreakHyphen/>
        <w:t>Fache und der mittleren C</w:t>
      </w:r>
      <w:r>
        <w:rPr>
          <w:vertAlign w:val="subscript"/>
        </w:rPr>
        <w:t xml:space="preserve">max </w:t>
      </w:r>
      <w:r>
        <w:t>um das 1,6</w:t>
      </w:r>
      <w:r>
        <w:noBreakHyphen/>
        <w:t>Fache.</w:t>
      </w:r>
    </w:p>
    <w:p w14:paraId="0ABD1001" w14:textId="77777777" w:rsidR="00BA4FC4" w:rsidRPr="00730957" w:rsidRDefault="00BA4FC4" w:rsidP="00233FC2">
      <w:pPr>
        <w:pStyle w:val="EMEABodyText"/>
        <w:rPr>
          <w:noProof/>
          <w:szCs w:val="22"/>
        </w:rPr>
      </w:pPr>
    </w:p>
    <w:p w14:paraId="492D2757" w14:textId="11253ECC" w:rsidR="00BA4FC4" w:rsidRPr="006453EC" w:rsidRDefault="00720214" w:rsidP="00233FC2">
      <w:pPr>
        <w:pStyle w:val="EMEABodyText"/>
        <w:rPr>
          <w:noProof/>
          <w:szCs w:val="22"/>
        </w:rPr>
      </w:pPr>
      <w:r>
        <w:t>Die Anwendung von Apixaban wird bei Patienten mit gleichzeitiger systemischer Therapie mit starken Inhibitoren von sowohl CYP3A4 als auch P</w:t>
      </w:r>
      <w:r>
        <w:noBreakHyphen/>
        <w:t>gp, wie Azol</w:t>
      </w:r>
      <w:r>
        <w:noBreakHyphen/>
        <w:t>Antimykotika (z.B. Ketoconazol, Itraconazol, Voriconazol und Posaconazol) und HIV</w:t>
      </w:r>
      <w:r>
        <w:noBreakHyphen/>
        <w:t>Protease</w:t>
      </w:r>
      <w:r>
        <w:noBreakHyphen/>
        <w:t>Inhibitoren (z.B. Ritonavir) nicht empfohlen (siehe Abschnitt 4.4).</w:t>
      </w:r>
    </w:p>
    <w:p w14:paraId="644B16DF" w14:textId="77777777" w:rsidR="00BA4FC4" w:rsidRPr="00730957" w:rsidRDefault="00BA4FC4" w:rsidP="00233FC2">
      <w:pPr>
        <w:pStyle w:val="EMEABodyText"/>
        <w:rPr>
          <w:noProof/>
          <w:szCs w:val="22"/>
        </w:rPr>
      </w:pPr>
    </w:p>
    <w:p w14:paraId="756B2725" w14:textId="101AD304" w:rsidR="00BA4FC4" w:rsidRPr="006453EC" w:rsidRDefault="00720214" w:rsidP="00233FC2">
      <w:pPr>
        <w:rPr>
          <w:noProof/>
          <w:szCs w:val="22"/>
        </w:rPr>
      </w:pPr>
      <w:r>
        <w:t>Bei Wirkstoffen, die nicht als starke Inhibitoren von sowohl CYP3A4 als auch P</w:t>
      </w:r>
      <w:r>
        <w:noBreakHyphen/>
        <w:t>gp gesehen werden (z.B. Amiodaron, Clarithromycin, Diltiazem, Fluconazol, Naproxen, Chinidin, Verapamil), ist zu erwarten, dass sie die Plasmakonzentration von Apixaban in geringerem Maße erhöhen. Es ist keine Dosisanpassung von Apixaban nötig, wenn es zusammen mit Wirkstoffen verabreicht wird, die keine starken Inhibitoren von sowohl CYP3A4 als auch P</w:t>
      </w:r>
      <w:r>
        <w:noBreakHyphen/>
        <w:t>gp sind. So führte Diltiazem (360 mg einmal täglich), das als mäßiger CYP3A4</w:t>
      </w:r>
      <w:r>
        <w:noBreakHyphen/>
        <w:t xml:space="preserve"> und als schwacher P</w:t>
      </w:r>
      <w:r>
        <w:noBreakHyphen/>
        <w:t>gp</w:t>
      </w:r>
      <w:r>
        <w:noBreakHyphen/>
        <w:t>Inhibitor gilt, zu einer Erhöhung der mittleren AUC von Apixaban um das 1,4</w:t>
      </w:r>
      <w:r>
        <w:noBreakHyphen/>
        <w:t>Fache und zu einer Erhöhung der C</w:t>
      </w:r>
      <w:r>
        <w:rPr>
          <w:vertAlign w:val="subscript"/>
        </w:rPr>
        <w:t>max</w:t>
      </w:r>
      <w:r>
        <w:t xml:space="preserve"> um das 1,3</w:t>
      </w:r>
      <w:r>
        <w:noBreakHyphen/>
        <w:t>Fache. Naproxen (500 mg, Einmaldosis), ein Inhibitor von P</w:t>
      </w:r>
      <w:r>
        <w:noBreakHyphen/>
        <w:t>gp, aber nicht von CYP3A4, führte zu einer Erhöhung der mittleren AUC um das 1,5</w:t>
      </w:r>
      <w:r>
        <w:noBreakHyphen/>
        <w:t>Fache bzw. zu einer Erhöhung der mittleren C</w:t>
      </w:r>
      <w:r>
        <w:rPr>
          <w:vertAlign w:val="subscript"/>
        </w:rPr>
        <w:t>max</w:t>
      </w:r>
      <w:r>
        <w:t xml:space="preserve"> um das 1,6</w:t>
      </w:r>
      <w:r>
        <w:noBreakHyphen/>
        <w:t>Fache. Clarithromycin (500 mg, zweimal täglich), ein Inhibitor von P</w:t>
      </w:r>
      <w:r>
        <w:noBreakHyphen/>
        <w:t>gp und ein starker Inhibitor von CYP3A4, führte zu einer Erhöhung der mittleren AUC um das 1,6 Fache und zu einer Erhöhung der mittleren C</w:t>
      </w:r>
      <w:r>
        <w:rPr>
          <w:vertAlign w:val="subscript"/>
        </w:rPr>
        <w:t>max</w:t>
      </w:r>
      <w:r>
        <w:t xml:space="preserve"> um das 1,3 Fache.</w:t>
      </w:r>
    </w:p>
    <w:p w14:paraId="2AC99DB2" w14:textId="77777777" w:rsidR="00BA4FC4" w:rsidRPr="00730957" w:rsidRDefault="00BA4FC4" w:rsidP="00233FC2">
      <w:pPr>
        <w:jc w:val="both"/>
        <w:rPr>
          <w:noProof/>
          <w:szCs w:val="22"/>
        </w:rPr>
      </w:pPr>
    </w:p>
    <w:p w14:paraId="6695C793" w14:textId="77777777" w:rsidR="00BA4FC4" w:rsidRPr="006453EC" w:rsidRDefault="00720214" w:rsidP="00233FC2">
      <w:pPr>
        <w:pStyle w:val="EMEABodyText"/>
        <w:keepNext/>
        <w:rPr>
          <w:u w:val="single"/>
        </w:rPr>
      </w:pPr>
      <w:r>
        <w:rPr>
          <w:u w:val="single"/>
        </w:rPr>
        <w:t>Induktoren von CYP3A4 und P</w:t>
      </w:r>
      <w:r>
        <w:rPr>
          <w:u w:val="single"/>
        </w:rPr>
        <w:noBreakHyphen/>
        <w:t>gp</w:t>
      </w:r>
    </w:p>
    <w:p w14:paraId="1B163516" w14:textId="77777777" w:rsidR="00BA4FC4" w:rsidRPr="00730957" w:rsidRDefault="00BA4FC4" w:rsidP="00233FC2">
      <w:pPr>
        <w:pStyle w:val="EMEABodyText"/>
        <w:keepNext/>
      </w:pPr>
    </w:p>
    <w:p w14:paraId="059DDEA8" w14:textId="654383BE" w:rsidR="00BA4FC4" w:rsidRPr="006453EC" w:rsidRDefault="00720214" w:rsidP="00233FC2">
      <w:pPr>
        <w:pStyle w:val="EMEABodyText"/>
        <w:rPr>
          <w:szCs w:val="22"/>
        </w:rPr>
      </w:pPr>
      <w:r>
        <w:t>Die gleichzeitige Anwendung von Apixaban und Rifampicin, einem starken Induktor von CYP3A4 und P</w:t>
      </w:r>
      <w:r>
        <w:noBreakHyphen/>
        <w:t>gp, führte zu einer Verminderung der mittleren Apixaban</w:t>
      </w:r>
      <w:r>
        <w:noBreakHyphen/>
        <w:t>AUC um 54 % und der mittleren Apixaban</w:t>
      </w:r>
      <w:r>
        <w:noBreakHyphen/>
        <w:t>C</w:t>
      </w:r>
      <w:r>
        <w:rPr>
          <w:vertAlign w:val="subscript"/>
        </w:rPr>
        <w:t xml:space="preserve">max </w:t>
      </w:r>
      <w:r>
        <w:t>um 42 %. Die gleichzeitige Anwendung von Apixaban mit anderen starken CYP3A4</w:t>
      </w:r>
      <w:r>
        <w:noBreakHyphen/>
        <w:t xml:space="preserve"> und P</w:t>
      </w:r>
      <w:r>
        <w:noBreakHyphen/>
        <w:t>gp</w:t>
      </w:r>
      <w:r>
        <w:noBreakHyphen/>
        <w:t>Induktoren (z.B. Phenytoin, Carbamazepin, Phenobarbital oder Johanniskraut) kann ebenfalls zu reduzierten Plasmakonzentrationen von Apixaban führen. Während der gleichzeitigen Behandlung mit solchen Arzneimitteln ist keine Dosisanpassung von Apixaban erforderlich, dennoch sollte Apixaban in der Prophylaxe von Schlaganfällen und systemischen Embolien bei Patienten mit NVAF sowie in der Prophylaxe von rezidivierenden TVT und LE nur mit Vorsicht gleichzeitig mit systemischen starken Induktoren von sowohl CYP3A4 als auch P</w:t>
      </w:r>
      <w:r>
        <w:noBreakHyphen/>
        <w:t>gp eingesetzt werden. Apixaban wird nicht empfohlen für die Behandlung von TVT und LE bei Patienten, die gleichzeitig systemisch mit starken Induktoren von sowohl CYP3A4 als auch P</w:t>
      </w:r>
      <w:r>
        <w:noBreakHyphen/>
        <w:t>gp behandelt werden, da die Wirksamkeit beeinträchtigt sein kann (siehe Abschnitt 4.4).</w:t>
      </w:r>
    </w:p>
    <w:p w14:paraId="147380BE" w14:textId="77777777" w:rsidR="00BA4FC4" w:rsidRPr="00730957" w:rsidRDefault="00BA4FC4" w:rsidP="00233FC2">
      <w:pPr>
        <w:pStyle w:val="EMEABodyText"/>
        <w:rPr>
          <w:szCs w:val="22"/>
        </w:rPr>
      </w:pPr>
    </w:p>
    <w:p w14:paraId="68A7495C" w14:textId="77777777" w:rsidR="00BA4FC4" w:rsidRPr="006453EC" w:rsidRDefault="00720214" w:rsidP="00233FC2">
      <w:pPr>
        <w:keepNext/>
        <w:autoSpaceDE w:val="0"/>
        <w:autoSpaceDN w:val="0"/>
        <w:adjustRightInd w:val="0"/>
        <w:rPr>
          <w:szCs w:val="22"/>
          <w:u w:val="single"/>
        </w:rPr>
      </w:pPr>
      <w:r>
        <w:rPr>
          <w:u w:val="single"/>
        </w:rPr>
        <w:t>Antikoagulanzien, Thrombozytenaggregationshemmer, SSRI/SNRI und NSARs</w:t>
      </w:r>
    </w:p>
    <w:p w14:paraId="74B64C86" w14:textId="77777777" w:rsidR="00BA4FC4" w:rsidRPr="00730957" w:rsidRDefault="00BA4FC4" w:rsidP="00233FC2">
      <w:pPr>
        <w:pStyle w:val="EMEABodyText"/>
        <w:keepNext/>
      </w:pPr>
    </w:p>
    <w:p w14:paraId="4AB0D3B6" w14:textId="77777777" w:rsidR="00BA4FC4" w:rsidRPr="006453EC" w:rsidRDefault="00720214" w:rsidP="00233FC2">
      <w:pPr>
        <w:pStyle w:val="EMEABodyText"/>
        <w:rPr>
          <w:noProof/>
          <w:szCs w:val="22"/>
        </w:rPr>
      </w:pPr>
      <w:r>
        <w:t>Wegen des erhöhten Blutungsrisikos ist die gleichzeitige Behandlung mit anderen Antikoagulanzien kontraindiziert außer in speziellen Situationen einer Umstellung der Antikoagulationstherapie, wenn UFH in Dosen gegeben wird, die notwendig sind, um die Durchgängigkeit eines zentralvenösen oder arteriellen Katheters zu erhalten oder wenn UFH während der Katheterablation von Vorhofflimmern gegeben wird (siehe Abschnitt 4.3).</w:t>
      </w:r>
    </w:p>
    <w:p w14:paraId="7CB6BEC9" w14:textId="77777777" w:rsidR="00BA4FC4" w:rsidRPr="00730957" w:rsidRDefault="00BA4FC4" w:rsidP="00233FC2">
      <w:pPr>
        <w:pStyle w:val="EMEABodyText"/>
        <w:rPr>
          <w:noProof/>
          <w:szCs w:val="22"/>
        </w:rPr>
      </w:pPr>
    </w:p>
    <w:p w14:paraId="78098E3A" w14:textId="0426B97D" w:rsidR="00BA4FC4" w:rsidRPr="006453EC" w:rsidRDefault="00720214" w:rsidP="00233FC2">
      <w:pPr>
        <w:pStyle w:val="EMEABodyText"/>
        <w:rPr>
          <w:noProof/>
          <w:szCs w:val="22"/>
        </w:rPr>
      </w:pPr>
      <w:r>
        <w:t>Nach gemeinsamer Anwendung von Enoxaparin (40 mg als Einzeldosis) mit Apixaban (5 mg als Einzeldosis) wurde eine additive Wirkung auf die Anti</w:t>
      </w:r>
      <w:r>
        <w:noBreakHyphen/>
        <w:t>Faktor Xa</w:t>
      </w:r>
      <w:r>
        <w:noBreakHyphen/>
        <w:t>Aktivität beobachtet.</w:t>
      </w:r>
    </w:p>
    <w:p w14:paraId="21A24028" w14:textId="77777777" w:rsidR="00BA4FC4" w:rsidRPr="00730957" w:rsidRDefault="00BA4FC4" w:rsidP="00233FC2">
      <w:pPr>
        <w:pStyle w:val="EMEABodyText"/>
        <w:rPr>
          <w:noProof/>
          <w:szCs w:val="22"/>
        </w:rPr>
      </w:pPr>
    </w:p>
    <w:p w14:paraId="2BF5E539" w14:textId="77777777" w:rsidR="00BA4FC4" w:rsidRPr="006453EC" w:rsidRDefault="00720214" w:rsidP="00233FC2">
      <w:pPr>
        <w:autoSpaceDE w:val="0"/>
        <w:autoSpaceDN w:val="0"/>
        <w:adjustRightInd w:val="0"/>
        <w:rPr>
          <w:noProof/>
          <w:szCs w:val="22"/>
        </w:rPr>
      </w:pPr>
      <w:r>
        <w:t>Bei gleichzeitiger Gabe von Apixaban und 325 mg ASS einmal täglich wurden keine pharmakokinetischen oder pharmakodynamischen Wechselwirkungen beobachtet.</w:t>
      </w:r>
    </w:p>
    <w:p w14:paraId="13678CB5" w14:textId="77777777" w:rsidR="00BA4FC4" w:rsidRPr="00730957" w:rsidRDefault="00BA4FC4" w:rsidP="00233FC2">
      <w:pPr>
        <w:rPr>
          <w:noProof/>
          <w:szCs w:val="22"/>
        </w:rPr>
      </w:pPr>
    </w:p>
    <w:p w14:paraId="069084B4" w14:textId="77777777" w:rsidR="00BA4FC4" w:rsidRPr="006453EC" w:rsidRDefault="00720214" w:rsidP="00233FC2">
      <w:pPr>
        <w:pStyle w:val="EMEABodyText"/>
        <w:rPr>
          <w:noProof/>
          <w:szCs w:val="22"/>
        </w:rPr>
      </w:pPr>
      <w:r>
        <w:t>Bei gleichzeitiger Anwendung von Apixaban mit Clopidogrel (75 mg einmal täglich) oder mit der Kombination von Clopidogrel 75 mg und ASS (162 mg einmal täglich) oder mit Prasugrel (60 mg gefolgt von 10 mg einmal täglich) in Phase I</w:t>
      </w:r>
      <w:r>
        <w:noBreakHyphen/>
        <w:t>Studien zeigte sich keine relevante Verlängerung der Blutungszeit oder weitergehende Inhibition der Thrombozytenaggregation im Vergleich zu einer Anwendung von Thrombozytenhemmern ohne Apixaban. Änderungen in Gerinnungstests (PT, INR und aPTT) waren konsistent mit den Effekten von Apixaban allein.</w:t>
      </w:r>
    </w:p>
    <w:p w14:paraId="713F8F68" w14:textId="77777777" w:rsidR="00BA4FC4" w:rsidRPr="00730957" w:rsidRDefault="00BA4FC4" w:rsidP="00233FC2">
      <w:pPr>
        <w:autoSpaceDE w:val="0"/>
        <w:autoSpaceDN w:val="0"/>
        <w:adjustRightInd w:val="0"/>
        <w:rPr>
          <w:szCs w:val="22"/>
        </w:rPr>
      </w:pPr>
    </w:p>
    <w:p w14:paraId="381960BB" w14:textId="196654A0" w:rsidR="00BA4FC4" w:rsidRPr="006453EC" w:rsidRDefault="00720214" w:rsidP="00233FC2">
      <w:pPr>
        <w:autoSpaceDE w:val="0"/>
        <w:autoSpaceDN w:val="0"/>
        <w:adjustRightInd w:val="0"/>
        <w:rPr>
          <w:szCs w:val="22"/>
        </w:rPr>
      </w:pPr>
      <w:r>
        <w:t>Naproxen (500 mg), ein Inhibitor von P</w:t>
      </w:r>
      <w:r>
        <w:noBreakHyphen/>
        <w:t>gp, führte zu einer Erhöhung der mittleren AUC von Apixaban um das 1,5</w:t>
      </w:r>
      <w:r>
        <w:noBreakHyphen/>
        <w:t>Fache und der C</w:t>
      </w:r>
      <w:r>
        <w:rPr>
          <w:vertAlign w:val="subscript"/>
        </w:rPr>
        <w:t>max</w:t>
      </w:r>
      <w:r>
        <w:t xml:space="preserve"> um das 1,6</w:t>
      </w:r>
      <w:r>
        <w:noBreakHyphen/>
        <w:t xml:space="preserve">Fache. Entsprechende Erhöhungen bei </w:t>
      </w:r>
      <w:r>
        <w:lastRenderedPageBreak/>
        <w:t>Gerinnungstests wurden für Apixaban beobachtet. Es wurden keine veränderte Auswirkung von Naproxen auf die Arachidonsäure</w:t>
      </w:r>
      <w:r>
        <w:noBreakHyphen/>
        <w:t>induzierte Thrombozytenaggregation und keine klinisch relevante Erhöhung der Blutungszeit nach gleichzeitiger Gabe von Apixaban und Naproxen beobachtet.</w:t>
      </w:r>
    </w:p>
    <w:p w14:paraId="40A0B090" w14:textId="77777777" w:rsidR="00BA4FC4" w:rsidRPr="00730957" w:rsidRDefault="00BA4FC4" w:rsidP="00233FC2">
      <w:pPr>
        <w:autoSpaceDE w:val="0"/>
        <w:autoSpaceDN w:val="0"/>
        <w:adjustRightInd w:val="0"/>
        <w:rPr>
          <w:szCs w:val="22"/>
        </w:rPr>
      </w:pPr>
    </w:p>
    <w:p w14:paraId="42845588" w14:textId="77777777" w:rsidR="00BA4FC4" w:rsidRPr="006453EC" w:rsidRDefault="00720214" w:rsidP="00233FC2">
      <w:pPr>
        <w:autoSpaceDE w:val="0"/>
        <w:autoSpaceDN w:val="0"/>
        <w:adjustRightInd w:val="0"/>
        <w:rPr>
          <w:szCs w:val="22"/>
        </w:rPr>
      </w:pPr>
      <w:r>
        <w:t>Ungeachtet dieser Befunde kann es einzelne Personen mit einer stärker ausgeprägten pharmakodynamischen Antwort geben, wenn ein Thrombozytenaggregationshemmer gleichzeitig mit Apixaban verabreicht wird. Apixaban sollte bei gleichzeitiger Gabe von SSRI/SNRI, NSARs, ASS und/oder P2Y12</w:t>
      </w:r>
      <w:r>
        <w:noBreakHyphen/>
        <w:t>Inhibitoren mit Vorsicht eingesetzt werden, da diese Arzneimittel typischerweise das Blutungsrisiko erhöhen (siehe Abschnitt 4.4).</w:t>
      </w:r>
    </w:p>
    <w:p w14:paraId="69D21174" w14:textId="77777777" w:rsidR="00BA4FC4" w:rsidRPr="00730957" w:rsidRDefault="00BA4FC4" w:rsidP="00233FC2">
      <w:pPr>
        <w:autoSpaceDE w:val="0"/>
        <w:autoSpaceDN w:val="0"/>
        <w:adjustRightInd w:val="0"/>
      </w:pPr>
    </w:p>
    <w:p w14:paraId="510CAD15" w14:textId="3E4A633D" w:rsidR="00BA4FC4" w:rsidRPr="006453EC" w:rsidRDefault="00720214" w:rsidP="00233FC2">
      <w:pPr>
        <w:rPr>
          <w:szCs w:val="22"/>
        </w:rPr>
      </w:pPr>
      <w:r>
        <w:t>Es liegen begrenzte Erfahrungen mit der gleichzeitigen Verabreichung mit anderen Thrombozytenaggregationsinhibitoren (wie GPIIb/IIIa</w:t>
      </w:r>
      <w:r>
        <w:noBreakHyphen/>
        <w:t>Rezeptorantagonisten, Dipyridamol, Dextran oder Sulfinpyrazon) oder Thrombolytika vor. Da solche Mittel das Blutungsrisiko erhöhen, wird die gleichzeitige Anwendung dieser Arzneimittel mit Apixaban nicht empfohlen (siehe Abschnitt 4.4).</w:t>
      </w:r>
    </w:p>
    <w:p w14:paraId="6E58E3A1" w14:textId="77777777" w:rsidR="00BA4FC4" w:rsidRPr="00730957" w:rsidRDefault="00BA4FC4" w:rsidP="00233FC2">
      <w:pPr>
        <w:autoSpaceDE w:val="0"/>
        <w:autoSpaceDN w:val="0"/>
        <w:adjustRightInd w:val="0"/>
        <w:rPr>
          <w:noProof/>
          <w:szCs w:val="22"/>
        </w:rPr>
      </w:pPr>
    </w:p>
    <w:p w14:paraId="4F91A328" w14:textId="0EA6477B" w:rsidR="006254D5" w:rsidRPr="006453EC" w:rsidRDefault="006254D5" w:rsidP="00233FC2">
      <w:pPr>
        <w:rPr>
          <w:iCs/>
          <w:szCs w:val="22"/>
        </w:rPr>
      </w:pPr>
      <w:r>
        <w:t>In Studie CV185325 wurden bei den 12 pädiatrischen Patienten, die gleichzeitig mit Apixaban und ASS ≤ 165 mg täglich behandelt wurden, keine klinisch bedeutsamen Blutungsereignisse berichtet.</w:t>
      </w:r>
    </w:p>
    <w:p w14:paraId="212D12BF" w14:textId="77777777" w:rsidR="00A92731" w:rsidRPr="00730957" w:rsidRDefault="00A92731" w:rsidP="00233FC2">
      <w:pPr>
        <w:autoSpaceDE w:val="0"/>
        <w:autoSpaceDN w:val="0"/>
        <w:adjustRightInd w:val="0"/>
        <w:rPr>
          <w:noProof/>
          <w:szCs w:val="22"/>
        </w:rPr>
      </w:pPr>
    </w:p>
    <w:p w14:paraId="19EABCE1" w14:textId="77777777" w:rsidR="00BA4FC4" w:rsidRPr="006453EC" w:rsidRDefault="00720214" w:rsidP="00233FC2">
      <w:pPr>
        <w:pStyle w:val="EMEABodyText"/>
        <w:keepNext/>
        <w:rPr>
          <w:noProof/>
          <w:szCs w:val="22"/>
          <w:u w:val="single"/>
        </w:rPr>
      </w:pPr>
      <w:r>
        <w:rPr>
          <w:u w:val="single"/>
        </w:rPr>
        <w:t>Andere Begleittherapien</w:t>
      </w:r>
    </w:p>
    <w:p w14:paraId="5D5CC406" w14:textId="77777777" w:rsidR="00BA4FC4" w:rsidRPr="00730957" w:rsidRDefault="00BA4FC4" w:rsidP="00233FC2">
      <w:pPr>
        <w:pStyle w:val="EMEABodyText"/>
        <w:keepNext/>
      </w:pPr>
    </w:p>
    <w:p w14:paraId="04F5BD5D" w14:textId="77777777" w:rsidR="00BA4FC4" w:rsidRPr="006453EC" w:rsidRDefault="00720214" w:rsidP="00233FC2">
      <w:pPr>
        <w:pStyle w:val="EMEABodyText"/>
        <w:rPr>
          <w:noProof/>
          <w:szCs w:val="22"/>
        </w:rPr>
      </w:pPr>
      <w:r>
        <w:t>Bei gleichzeitiger Gabe von Apixaban und Atenolol oder Famotidin wurden keine klinisch relevanten pharmakokinetischen oder pharmakodynamischen Wechselwirkungen beobachtet. Die gleichzeitige Gabe von 10 mg Apixaban und 100 mg Atenolol hatte keine klinisch relevante Auswirkung auf die Pharmakokinetik von Apixaban. Nach der gleichzeitigen Gabe der beiden Arzneimittel war die AUC bzw. die C</w:t>
      </w:r>
      <w:r>
        <w:rPr>
          <w:vertAlign w:val="subscript"/>
        </w:rPr>
        <w:t xml:space="preserve">max </w:t>
      </w:r>
      <w:r>
        <w:t>von Apixaban um 15 % bzw. um 18 % niedriger als bei alleiniger Verabreichung. Die Gabe von 10 mg Apixaban gemeinsam mit 40 mg Famotidin hatte keinen Einfluss auf die AUC oder die C</w:t>
      </w:r>
      <w:r>
        <w:rPr>
          <w:vertAlign w:val="subscript"/>
        </w:rPr>
        <w:t xml:space="preserve">max </w:t>
      </w:r>
      <w:r>
        <w:t>von Apixaban.</w:t>
      </w:r>
    </w:p>
    <w:p w14:paraId="626E5A58" w14:textId="77777777" w:rsidR="00BA4FC4" w:rsidRPr="00730957" w:rsidRDefault="00BA4FC4" w:rsidP="00233FC2">
      <w:pPr>
        <w:rPr>
          <w:noProof/>
          <w:szCs w:val="22"/>
        </w:rPr>
      </w:pPr>
    </w:p>
    <w:p w14:paraId="3D6EA7ED" w14:textId="77777777" w:rsidR="00BA4FC4" w:rsidRPr="006453EC" w:rsidRDefault="00720214" w:rsidP="00233FC2">
      <w:pPr>
        <w:pStyle w:val="EMEABodyText"/>
        <w:keepNext/>
        <w:rPr>
          <w:noProof/>
          <w:szCs w:val="22"/>
          <w:u w:val="single"/>
        </w:rPr>
      </w:pPr>
      <w:r>
        <w:rPr>
          <w:u w:val="single"/>
        </w:rPr>
        <w:t>Wirkung von Apixaban auf andere Arzneimittel</w:t>
      </w:r>
    </w:p>
    <w:p w14:paraId="592CF707" w14:textId="77777777" w:rsidR="00BA4FC4" w:rsidRPr="00730957" w:rsidRDefault="00BA4FC4" w:rsidP="00233FC2">
      <w:pPr>
        <w:pStyle w:val="EMEABodyText"/>
        <w:keepNext/>
        <w:rPr>
          <w:i/>
        </w:rPr>
      </w:pPr>
    </w:p>
    <w:p w14:paraId="011CE572" w14:textId="10857140" w:rsidR="00BA4FC4" w:rsidRPr="006453EC" w:rsidRDefault="00720214" w:rsidP="00233FC2">
      <w:pPr>
        <w:pStyle w:val="EMEABodyText"/>
        <w:rPr>
          <w:szCs w:val="22"/>
        </w:rPr>
      </w:pPr>
      <w:r>
        <w:rPr>
          <w:i/>
        </w:rPr>
        <w:t>In</w:t>
      </w:r>
      <w:r>
        <w:rPr>
          <w:i/>
        </w:rPr>
        <w:noBreakHyphen/>
        <w:t>vitro</w:t>
      </w:r>
      <w:r>
        <w:noBreakHyphen/>
        <w:t>Studien mit Apixaban zeigten bei Konzentrationen, die signifikant höher sind als die bei Patienten beobachteten maximalen Plasmakonzentrationen, keine Hemmwirkung auf die Aktivität von CYP1A2, CYP2A6, CYP2B6, CYP2C8, CYP2C9, CYP2D6 oder CYP3A4 (IC50 &gt; 45 μM) und eine schwache Hemmwirkung auf die Aktivität von CYP2C19 (IC50 &gt; 20 μM). Apixaban zeigte keine Induktion von CYP1A2, CYP2B6, CYP3A4/5 bei einer Konzentration von bis zu 20 μM. Es ist daher nicht zu erwarten, dass Apixaban die metabolische Elimination von gleichzeitig verabreichten Arzneimitteln, die durch diese Enzyme metabolisiert werden, verändert. Apixaban ist kein signifikanter Inhibitor von P</w:t>
      </w:r>
      <w:r>
        <w:noBreakHyphen/>
        <w:t>gp.</w:t>
      </w:r>
    </w:p>
    <w:p w14:paraId="4C9B07D3" w14:textId="77777777" w:rsidR="00BA4FC4" w:rsidRPr="00730957" w:rsidRDefault="00BA4FC4" w:rsidP="00233FC2">
      <w:pPr>
        <w:pStyle w:val="EMEABodyText"/>
        <w:rPr>
          <w:noProof/>
          <w:szCs w:val="22"/>
        </w:rPr>
      </w:pPr>
    </w:p>
    <w:p w14:paraId="6A451004" w14:textId="77777777" w:rsidR="00BA4FC4" w:rsidRPr="006453EC" w:rsidRDefault="00720214" w:rsidP="00233FC2">
      <w:pPr>
        <w:pStyle w:val="EMEABodyText"/>
        <w:rPr>
          <w:noProof/>
          <w:szCs w:val="22"/>
        </w:rPr>
      </w:pPr>
      <w:r>
        <w:t>In Studien bei gesunden Probanden bewirkte Apixaban keine wesentliche Änderung der Pharmakokinetik von Digoxin, Naproxen oder Atenolol, wie nachstehend beschrieben.</w:t>
      </w:r>
    </w:p>
    <w:p w14:paraId="76844EFA" w14:textId="77777777" w:rsidR="00BA4FC4" w:rsidRPr="00730957" w:rsidRDefault="00BA4FC4" w:rsidP="00233FC2">
      <w:pPr>
        <w:pStyle w:val="EMEABodyText"/>
        <w:rPr>
          <w:noProof/>
          <w:szCs w:val="22"/>
        </w:rPr>
      </w:pPr>
    </w:p>
    <w:p w14:paraId="683948DA" w14:textId="77777777" w:rsidR="00BA4FC4" w:rsidRPr="006453EC" w:rsidRDefault="00720214" w:rsidP="00233FC2">
      <w:pPr>
        <w:pStyle w:val="EMEABodyText"/>
        <w:keepNext/>
      </w:pPr>
      <w:r>
        <w:rPr>
          <w:i/>
        </w:rPr>
        <w:t>Digoxin</w:t>
      </w:r>
    </w:p>
    <w:p w14:paraId="16D27D47" w14:textId="77777777" w:rsidR="00BA4FC4" w:rsidRPr="006453EC" w:rsidRDefault="00720214" w:rsidP="00233FC2">
      <w:pPr>
        <w:pStyle w:val="EMEABodyText"/>
        <w:rPr>
          <w:noProof/>
          <w:szCs w:val="22"/>
        </w:rPr>
      </w:pPr>
      <w:r>
        <w:t>Die gleichzeitige Gabe von Apixaban (20 mg einmal täglich) und Digoxin (0,25 mg einmal täglich), einem Substrat von P</w:t>
      </w:r>
      <w:r>
        <w:noBreakHyphen/>
        <w:t>gp, hatte keine Auswirkung auf die AUC oder die C</w:t>
      </w:r>
      <w:r>
        <w:rPr>
          <w:vertAlign w:val="subscript"/>
        </w:rPr>
        <w:t>max</w:t>
      </w:r>
      <w:r>
        <w:t xml:space="preserve"> von Digoxin. Folglich hemmt Apixaban nicht den P</w:t>
      </w:r>
      <w:r>
        <w:noBreakHyphen/>
        <w:t>gp vermittelten Substrattransport.</w:t>
      </w:r>
    </w:p>
    <w:p w14:paraId="241CBB53" w14:textId="77777777" w:rsidR="00BA4FC4" w:rsidRPr="00730957" w:rsidRDefault="00BA4FC4" w:rsidP="00233FC2">
      <w:pPr>
        <w:pStyle w:val="EMEABodyText"/>
        <w:rPr>
          <w:noProof/>
          <w:szCs w:val="22"/>
        </w:rPr>
      </w:pPr>
    </w:p>
    <w:p w14:paraId="48AE2744" w14:textId="77777777" w:rsidR="00BA4FC4" w:rsidRPr="006453EC" w:rsidRDefault="00720214" w:rsidP="00233FC2">
      <w:pPr>
        <w:pStyle w:val="EMEABodyText"/>
        <w:keepNext/>
      </w:pPr>
      <w:r>
        <w:rPr>
          <w:i/>
        </w:rPr>
        <w:t>Naproxen</w:t>
      </w:r>
    </w:p>
    <w:p w14:paraId="1AD4638D" w14:textId="77777777" w:rsidR="00BA4FC4" w:rsidRPr="006453EC" w:rsidRDefault="00720214" w:rsidP="00233FC2">
      <w:pPr>
        <w:pStyle w:val="EMEABodyText"/>
        <w:rPr>
          <w:noProof/>
          <w:szCs w:val="22"/>
        </w:rPr>
      </w:pPr>
      <w:r>
        <w:t>Die gleichzeitige Gabe von Einzeldosen von Apixaban (10 mg) und Naproxen (500 mg), einem häufig eingesetzten NSAR, hatte keine Auswirkung auf die AUC oder die C</w:t>
      </w:r>
      <w:r>
        <w:rPr>
          <w:vertAlign w:val="subscript"/>
        </w:rPr>
        <w:t>max</w:t>
      </w:r>
      <w:r>
        <w:t xml:space="preserve"> von Naproxen.</w:t>
      </w:r>
    </w:p>
    <w:p w14:paraId="60FBCAF3" w14:textId="77777777" w:rsidR="00BA4FC4" w:rsidRPr="00730957" w:rsidRDefault="00BA4FC4" w:rsidP="00233FC2">
      <w:pPr>
        <w:pStyle w:val="EMEABodyText"/>
        <w:rPr>
          <w:noProof/>
          <w:szCs w:val="22"/>
        </w:rPr>
      </w:pPr>
    </w:p>
    <w:p w14:paraId="0BB78084" w14:textId="77777777" w:rsidR="00BA4FC4" w:rsidRPr="006453EC" w:rsidRDefault="00720214" w:rsidP="00233FC2">
      <w:pPr>
        <w:keepNext/>
      </w:pPr>
      <w:r>
        <w:rPr>
          <w:i/>
        </w:rPr>
        <w:t>Atenolol</w:t>
      </w:r>
    </w:p>
    <w:p w14:paraId="72723724" w14:textId="6808BDFA" w:rsidR="00BA4FC4" w:rsidRPr="006453EC" w:rsidRDefault="00720214" w:rsidP="00233FC2">
      <w:pPr>
        <w:rPr>
          <w:noProof/>
          <w:szCs w:val="22"/>
        </w:rPr>
      </w:pPr>
      <w:r>
        <w:t>Die gleichzeitige Gabe einer Einzeldosis von Apixaban (10 mg) und Atenolol (100 mg), einem häufig eingesetzten Betablocker, bewirkte keine Veränderung der Pharmakokinetik von Atenolol.</w:t>
      </w:r>
    </w:p>
    <w:p w14:paraId="22BA60A8" w14:textId="77777777" w:rsidR="00BA4FC4" w:rsidRPr="00730957" w:rsidRDefault="00BA4FC4" w:rsidP="00233FC2">
      <w:pPr>
        <w:rPr>
          <w:i/>
          <w:noProof/>
          <w:szCs w:val="22"/>
        </w:rPr>
      </w:pPr>
    </w:p>
    <w:p w14:paraId="18575EDC" w14:textId="77777777" w:rsidR="00BA4FC4" w:rsidRPr="006453EC" w:rsidRDefault="00720214" w:rsidP="00233FC2">
      <w:pPr>
        <w:keepNext/>
        <w:rPr>
          <w:szCs w:val="22"/>
          <w:u w:val="single"/>
        </w:rPr>
      </w:pPr>
      <w:r>
        <w:rPr>
          <w:u w:val="single"/>
        </w:rPr>
        <w:lastRenderedPageBreak/>
        <w:t>Aktivkohle</w:t>
      </w:r>
    </w:p>
    <w:p w14:paraId="6ADEEE05" w14:textId="77777777" w:rsidR="00BA4FC4" w:rsidRPr="00730957" w:rsidRDefault="00BA4FC4" w:rsidP="00233FC2">
      <w:pPr>
        <w:keepNext/>
      </w:pPr>
    </w:p>
    <w:p w14:paraId="058B4632" w14:textId="77777777" w:rsidR="00BA4FC4" w:rsidRPr="006453EC" w:rsidRDefault="00720214" w:rsidP="00233FC2">
      <w:pPr>
        <w:rPr>
          <w:szCs w:val="22"/>
        </w:rPr>
      </w:pPr>
      <w:r>
        <w:t>Die Gabe von Aktivkohle reduziert die Exposition mit Apixaban (siehe Abschnitt 4.9).</w:t>
      </w:r>
    </w:p>
    <w:p w14:paraId="4B10B00C" w14:textId="77777777" w:rsidR="00BA4FC4" w:rsidRPr="00730957" w:rsidRDefault="00BA4FC4" w:rsidP="00233FC2">
      <w:pPr>
        <w:rPr>
          <w:i/>
          <w:noProof/>
          <w:szCs w:val="22"/>
        </w:rPr>
      </w:pPr>
    </w:p>
    <w:p w14:paraId="5934DB5D" w14:textId="77777777" w:rsidR="00CF794E" w:rsidRPr="006453EC" w:rsidRDefault="00AE7EFD" w:rsidP="00233FC2">
      <w:pPr>
        <w:pStyle w:val="HeadingU"/>
      </w:pPr>
      <w:r>
        <w:t>Kinder und Jugendliche</w:t>
      </w:r>
    </w:p>
    <w:p w14:paraId="5BD05E8B" w14:textId="77777777" w:rsidR="00CF794E" w:rsidRPr="00730957" w:rsidRDefault="00CF794E" w:rsidP="00233FC2">
      <w:pPr>
        <w:pStyle w:val="CommentText"/>
        <w:keepNext/>
        <w:spacing w:line="240" w:lineRule="auto"/>
        <w:rPr>
          <w:sz w:val="22"/>
          <w:szCs w:val="22"/>
        </w:rPr>
      </w:pPr>
    </w:p>
    <w:p w14:paraId="63C7D994" w14:textId="77777777" w:rsidR="00CF794E" w:rsidRPr="006453EC" w:rsidRDefault="00AE7EFD" w:rsidP="00233FC2">
      <w:r>
        <w:t>Es wurden keine Studien zur Erfassung von Wechselwirkungen bei Kindern und Jugendlichen durchgeführt. Die vorstehenden Wechselwirkungsdaten wurden bei Erwachsenen ermittelt, und die in Abschnitt 4.4 aufgeführten Warnhinweise sollten für Kinder und Jugendliche berücksichtigt werden.</w:t>
      </w:r>
    </w:p>
    <w:p w14:paraId="04F2EFDD" w14:textId="77777777" w:rsidR="00553F10" w:rsidRPr="00730957" w:rsidRDefault="00553F10" w:rsidP="00233FC2">
      <w:pPr>
        <w:rPr>
          <w:i/>
          <w:noProof/>
          <w:szCs w:val="22"/>
        </w:rPr>
      </w:pPr>
    </w:p>
    <w:p w14:paraId="31568EB2" w14:textId="77777777" w:rsidR="00BA4FC4" w:rsidRPr="006453EC" w:rsidRDefault="00720214" w:rsidP="00233FC2">
      <w:pPr>
        <w:pStyle w:val="Heading20"/>
        <w:rPr>
          <w:noProof/>
        </w:rPr>
      </w:pPr>
      <w:r>
        <w:t>4.6</w:t>
      </w:r>
      <w:r>
        <w:tab/>
        <w:t>Fertilität, Schwangerschaft und Stillzeit</w:t>
      </w:r>
    </w:p>
    <w:p w14:paraId="60AD1635" w14:textId="77777777" w:rsidR="00BA4FC4" w:rsidRPr="00730957" w:rsidRDefault="00BA4FC4" w:rsidP="00233FC2">
      <w:pPr>
        <w:keepNext/>
        <w:rPr>
          <w:noProof/>
          <w:szCs w:val="22"/>
        </w:rPr>
      </w:pPr>
    </w:p>
    <w:p w14:paraId="25EF6C58" w14:textId="77777777" w:rsidR="00BA4FC4" w:rsidRPr="006453EC" w:rsidRDefault="00720214" w:rsidP="00233FC2">
      <w:pPr>
        <w:keepNext/>
        <w:rPr>
          <w:noProof/>
          <w:szCs w:val="22"/>
          <w:u w:val="single"/>
        </w:rPr>
      </w:pPr>
      <w:r>
        <w:rPr>
          <w:u w:val="single"/>
        </w:rPr>
        <w:t>Schwangerschaft</w:t>
      </w:r>
    </w:p>
    <w:p w14:paraId="6D1C4129" w14:textId="77777777" w:rsidR="00BA4FC4" w:rsidRPr="00730957" w:rsidRDefault="00BA4FC4" w:rsidP="00233FC2">
      <w:pPr>
        <w:pStyle w:val="EMEABodyText"/>
        <w:keepNext/>
      </w:pPr>
    </w:p>
    <w:p w14:paraId="4BF48A2E" w14:textId="5763C715" w:rsidR="00BA4FC4" w:rsidRPr="006453EC" w:rsidRDefault="00720214" w:rsidP="00233FC2">
      <w:pPr>
        <w:pStyle w:val="EMEABodyText"/>
      </w:pPr>
      <w:r>
        <w:t>Bisher liegen keine Erfahrungen mit der Anwendung von Apixaban bei Schwangeren vor. Tierexperimentelle Studien ergaben keine Hinweise auf direkte oder indirekte gesundheitsschädliche Wirkungen in Bezug auf eine Reproduktionstoxizität (siehe Abschnitt 5.3). Aus Vorsichtsgründen soll eine Anwendung von Apixaban während der Schwangerschaft vermieden werden.</w:t>
      </w:r>
    </w:p>
    <w:p w14:paraId="7F65E425" w14:textId="77777777" w:rsidR="00BA4FC4" w:rsidRPr="00730957" w:rsidRDefault="00BA4FC4" w:rsidP="00233FC2">
      <w:pPr>
        <w:pStyle w:val="EMEABodyText"/>
        <w:rPr>
          <w:noProof/>
          <w:szCs w:val="22"/>
        </w:rPr>
      </w:pPr>
    </w:p>
    <w:p w14:paraId="0B00CF7C" w14:textId="1E4D250C" w:rsidR="00BA4FC4" w:rsidRPr="006453EC" w:rsidRDefault="00720214" w:rsidP="00233FC2">
      <w:pPr>
        <w:keepNext/>
        <w:rPr>
          <w:noProof/>
          <w:szCs w:val="22"/>
          <w:u w:val="single"/>
        </w:rPr>
      </w:pPr>
      <w:r>
        <w:rPr>
          <w:u w:val="single"/>
        </w:rPr>
        <w:t>Stillzeit</w:t>
      </w:r>
    </w:p>
    <w:p w14:paraId="39248FD5" w14:textId="77777777" w:rsidR="00BA4FC4" w:rsidRPr="00730957" w:rsidRDefault="00BA4FC4" w:rsidP="00233FC2">
      <w:pPr>
        <w:pStyle w:val="EMEABodyText"/>
        <w:keepNext/>
      </w:pPr>
    </w:p>
    <w:p w14:paraId="29A1ABBE" w14:textId="12F04DE7" w:rsidR="00BA4FC4" w:rsidRPr="006453EC" w:rsidRDefault="00720214" w:rsidP="00233FC2">
      <w:pPr>
        <w:pStyle w:val="EMEABodyText"/>
        <w:rPr>
          <w:rFonts w:eastAsia="MS Mincho"/>
          <w:szCs w:val="22"/>
        </w:rPr>
      </w:pPr>
      <w:r>
        <w:t>Es ist nicht bekannt, ob Apixaban oder seine Metabolite in die Muttermilch übergehen. Die zur Verfügung stehenden Daten vom Tier zeigten, dass Apixaban in die Milch übergeht (siehe Abschnitt 5.3). Ein Risiko für das gestillte Kind kann nicht ausgeschlossen werden.</w:t>
      </w:r>
    </w:p>
    <w:p w14:paraId="3A46576A" w14:textId="77777777" w:rsidR="00BA4FC4" w:rsidRPr="00730957" w:rsidRDefault="00BA4FC4" w:rsidP="00233FC2">
      <w:pPr>
        <w:pStyle w:val="EMEABodyText"/>
        <w:rPr>
          <w:noProof/>
          <w:szCs w:val="22"/>
        </w:rPr>
      </w:pPr>
    </w:p>
    <w:p w14:paraId="4EFF18FD" w14:textId="213C5A2E" w:rsidR="00BA4FC4" w:rsidRPr="006453EC" w:rsidRDefault="00720214" w:rsidP="00233FC2">
      <w:pPr>
        <w:autoSpaceDE w:val="0"/>
        <w:autoSpaceDN w:val="0"/>
        <w:adjustRightInd w:val="0"/>
        <w:rPr>
          <w:noProof/>
          <w:szCs w:val="22"/>
        </w:rPr>
      </w:pPr>
      <w:r>
        <w:t>Es muss eine Entscheidung darüber getroffen werden, ob das Stillen zu unterbrechen ist oder ob auf die Behandlung mit Apixaban verzichtet werden soll / die Behandlung mit Apixaban zu unterbrechen ist. Dabei ist sowohl der Nutzen des Stillens für das Kind als auch der Nutzen der Therapie für die Frau zu berücksichtigen.</w:t>
      </w:r>
    </w:p>
    <w:p w14:paraId="2B6E8557" w14:textId="77777777" w:rsidR="00BA4FC4" w:rsidRPr="00730957" w:rsidRDefault="00BA4FC4" w:rsidP="00233FC2">
      <w:pPr>
        <w:rPr>
          <w:noProof/>
          <w:szCs w:val="22"/>
        </w:rPr>
      </w:pPr>
    </w:p>
    <w:p w14:paraId="386568A1" w14:textId="77777777" w:rsidR="00BA4FC4" w:rsidRPr="006453EC" w:rsidRDefault="00720214" w:rsidP="00233FC2">
      <w:pPr>
        <w:keepNext/>
        <w:rPr>
          <w:noProof/>
          <w:szCs w:val="22"/>
          <w:u w:val="single"/>
        </w:rPr>
      </w:pPr>
      <w:r>
        <w:rPr>
          <w:u w:val="single"/>
        </w:rPr>
        <w:t>Fertilität</w:t>
      </w:r>
    </w:p>
    <w:p w14:paraId="256BC04E" w14:textId="77777777" w:rsidR="00BA4FC4" w:rsidRPr="00730957" w:rsidRDefault="00BA4FC4" w:rsidP="00233FC2">
      <w:pPr>
        <w:keepNext/>
        <w:autoSpaceDE w:val="0"/>
        <w:autoSpaceDN w:val="0"/>
        <w:adjustRightInd w:val="0"/>
      </w:pPr>
    </w:p>
    <w:p w14:paraId="4526F9C7" w14:textId="77777777" w:rsidR="00BA4FC4" w:rsidRPr="006453EC" w:rsidRDefault="00720214" w:rsidP="00233FC2">
      <w:pPr>
        <w:autoSpaceDE w:val="0"/>
        <w:autoSpaceDN w:val="0"/>
        <w:adjustRightInd w:val="0"/>
        <w:rPr>
          <w:rFonts w:eastAsia="MS Mincho"/>
          <w:szCs w:val="22"/>
        </w:rPr>
      </w:pPr>
      <w:r>
        <w:t>Tierstudien mit Apixaban haben keine Auswirkung auf die Fertilität ergeben (siehe Abschnitt 5.3).</w:t>
      </w:r>
    </w:p>
    <w:p w14:paraId="034931C5" w14:textId="77777777" w:rsidR="00BA4FC4" w:rsidRPr="00730957" w:rsidRDefault="00BA4FC4" w:rsidP="00233FC2">
      <w:pPr>
        <w:autoSpaceDE w:val="0"/>
        <w:autoSpaceDN w:val="0"/>
        <w:adjustRightInd w:val="0"/>
        <w:jc w:val="both"/>
        <w:rPr>
          <w:rFonts w:eastAsia="MS Mincho"/>
          <w:szCs w:val="22"/>
          <w:lang w:eastAsia="ja-JP"/>
        </w:rPr>
      </w:pPr>
    </w:p>
    <w:p w14:paraId="6B237E4C" w14:textId="77777777" w:rsidR="00BA4FC4" w:rsidRPr="006453EC" w:rsidRDefault="00720214" w:rsidP="00233FC2">
      <w:pPr>
        <w:pStyle w:val="Heading20"/>
        <w:rPr>
          <w:noProof/>
        </w:rPr>
      </w:pPr>
      <w:r>
        <w:t>4.7</w:t>
      </w:r>
      <w:r>
        <w:tab/>
        <w:t>Auswirkungen auf die Verkehrstüchtigkeit und die Fähigkeit zum Bedienen von Maschinen</w:t>
      </w:r>
    </w:p>
    <w:p w14:paraId="4BB11548" w14:textId="77777777" w:rsidR="00BA4FC4" w:rsidRPr="00730957" w:rsidRDefault="00BA4FC4" w:rsidP="00233FC2">
      <w:pPr>
        <w:keepNext/>
        <w:rPr>
          <w:noProof/>
          <w:szCs w:val="22"/>
        </w:rPr>
      </w:pPr>
    </w:p>
    <w:p w14:paraId="4AA27B04" w14:textId="77777777" w:rsidR="00BA4FC4" w:rsidRPr="006453EC" w:rsidRDefault="00720214" w:rsidP="00233FC2">
      <w:pPr>
        <w:pStyle w:val="EMEABodyText"/>
        <w:rPr>
          <w:rFonts w:eastAsia="MS Mincho"/>
          <w:szCs w:val="22"/>
        </w:rPr>
      </w:pPr>
      <w:r>
        <w:t>Eliquis hat keinen oder einen zu vernachlässigenden Einfluss auf die Verkehrstüchtigkeit und die Fähigkeit zum Bedienen von Maschinen.</w:t>
      </w:r>
    </w:p>
    <w:p w14:paraId="56561EFF" w14:textId="77777777" w:rsidR="00BA4FC4" w:rsidRPr="00730957" w:rsidRDefault="00BA4FC4" w:rsidP="00233FC2">
      <w:pPr>
        <w:pStyle w:val="EMEABodyText"/>
        <w:rPr>
          <w:rFonts w:eastAsia="MS Mincho"/>
          <w:szCs w:val="22"/>
          <w:lang w:eastAsia="ja-JP"/>
        </w:rPr>
      </w:pPr>
    </w:p>
    <w:p w14:paraId="4FA1A592" w14:textId="77777777" w:rsidR="00BA4FC4" w:rsidRPr="006453EC" w:rsidRDefault="00720214" w:rsidP="00233FC2">
      <w:pPr>
        <w:pStyle w:val="Heading20"/>
        <w:rPr>
          <w:noProof/>
        </w:rPr>
      </w:pPr>
      <w:r>
        <w:t>4.8</w:t>
      </w:r>
      <w:r>
        <w:tab/>
        <w:t>Nebenwirkungen</w:t>
      </w:r>
    </w:p>
    <w:p w14:paraId="0759B626" w14:textId="77777777" w:rsidR="00BA4FC4" w:rsidRPr="00730957" w:rsidRDefault="00BA4FC4" w:rsidP="00233FC2">
      <w:pPr>
        <w:pStyle w:val="Heading20"/>
        <w:rPr>
          <w:noProof/>
        </w:rPr>
      </w:pPr>
    </w:p>
    <w:p w14:paraId="74AF488D" w14:textId="77777777" w:rsidR="00BA4FC4" w:rsidRPr="006453EC" w:rsidRDefault="00720214" w:rsidP="00233FC2">
      <w:pPr>
        <w:keepNext/>
        <w:rPr>
          <w:noProof/>
          <w:szCs w:val="22"/>
          <w:u w:val="single"/>
        </w:rPr>
      </w:pPr>
      <w:r>
        <w:rPr>
          <w:u w:val="single"/>
        </w:rPr>
        <w:t>Zusammenfassung des Sicherheitsprofils</w:t>
      </w:r>
    </w:p>
    <w:p w14:paraId="037F4AC7" w14:textId="77777777" w:rsidR="00BA4FC4" w:rsidRPr="00730957" w:rsidRDefault="00BA4FC4" w:rsidP="00233FC2">
      <w:pPr>
        <w:keepNext/>
        <w:autoSpaceDE w:val="0"/>
        <w:autoSpaceDN w:val="0"/>
        <w:adjustRightInd w:val="0"/>
      </w:pPr>
    </w:p>
    <w:p w14:paraId="3843FE5C" w14:textId="00C0E5B7" w:rsidR="00BA4FC4" w:rsidRPr="006453EC" w:rsidRDefault="00AE7EFD" w:rsidP="00233FC2">
      <w:pPr>
        <w:autoSpaceDE w:val="0"/>
        <w:autoSpaceDN w:val="0"/>
        <w:adjustRightInd w:val="0"/>
        <w:rPr>
          <w:rFonts w:eastAsia="MS Mincho"/>
          <w:szCs w:val="22"/>
        </w:rPr>
      </w:pPr>
      <w:r>
        <w:t>Bei Erwachsenen wurde die Sicherheit von Apixaban in 4 Phase III Studien mit mehr als 15 000 Patienten untersucht: über 11 000 Patienten in NVAF</w:t>
      </w:r>
      <w:r>
        <w:noBreakHyphen/>
        <w:t>Studien und über 4 000 Patienten in VTEt</w:t>
      </w:r>
      <w:r>
        <w:noBreakHyphen/>
        <w:t>Studien. Die mittlere Exposition betrug dabei 1,7 Jahre (NVAF) bzw. 221 Tage (VTEt) (siehe Abschnitt 5.1).</w:t>
      </w:r>
    </w:p>
    <w:p w14:paraId="2381E046" w14:textId="77777777" w:rsidR="00BA4FC4" w:rsidRPr="00730957" w:rsidRDefault="00BA4FC4" w:rsidP="00233FC2">
      <w:pPr>
        <w:autoSpaceDE w:val="0"/>
        <w:autoSpaceDN w:val="0"/>
        <w:adjustRightInd w:val="0"/>
        <w:rPr>
          <w:rFonts w:eastAsia="MS Mincho"/>
          <w:szCs w:val="22"/>
        </w:rPr>
      </w:pPr>
    </w:p>
    <w:p w14:paraId="4706869A" w14:textId="033940C7" w:rsidR="00BA4FC4" w:rsidRPr="006453EC" w:rsidRDefault="00720214" w:rsidP="00233FC2">
      <w:pPr>
        <w:autoSpaceDE w:val="0"/>
        <w:autoSpaceDN w:val="0"/>
        <w:adjustRightInd w:val="0"/>
        <w:rPr>
          <w:rFonts w:eastAsia="MS Mincho"/>
          <w:szCs w:val="22"/>
        </w:rPr>
      </w:pPr>
      <w:r>
        <w:t>Häufige Nebenwirkungen waren Blutungen, Kontusion, Epistaxis und Hämatome (siehe Tabelle 3 für die Nebenwirkungsprofile und Häufigkeiten nach Indikation).</w:t>
      </w:r>
    </w:p>
    <w:p w14:paraId="60668993" w14:textId="77777777" w:rsidR="00BA4FC4" w:rsidRPr="00730957" w:rsidRDefault="00BA4FC4" w:rsidP="00233FC2">
      <w:pPr>
        <w:autoSpaceDE w:val="0"/>
        <w:autoSpaceDN w:val="0"/>
        <w:adjustRightInd w:val="0"/>
        <w:rPr>
          <w:rFonts w:eastAsia="MS Mincho"/>
          <w:szCs w:val="22"/>
        </w:rPr>
      </w:pPr>
    </w:p>
    <w:p w14:paraId="4288BF42" w14:textId="77777777" w:rsidR="00BA4FC4" w:rsidRPr="006453EC" w:rsidRDefault="00720214" w:rsidP="00233FC2">
      <w:pPr>
        <w:autoSpaceDE w:val="0"/>
        <w:autoSpaceDN w:val="0"/>
        <w:adjustRightInd w:val="0"/>
        <w:rPr>
          <w:rFonts w:eastAsia="MS Mincho"/>
          <w:szCs w:val="22"/>
        </w:rPr>
      </w:pPr>
      <w:r>
        <w:t>In den beiden NVAF</w:t>
      </w:r>
      <w:r>
        <w:noBreakHyphen/>
        <w:t>Studien betrug die Gesamthäufigkeit von Nebenwirkungen, bei welchen es zu Blutungen im Zusammenhang mit der Einnahme von Apixaban kam, 24,3 % (Studie Apixaban vs. Warfarin) und 9,6 % (Studie Apixaban vs. Acetylsalicylsäure). In der Apixaban</w:t>
      </w:r>
      <w:r>
        <w:noBreakHyphen/>
        <w:t>Warfarin</w:t>
      </w:r>
      <w:r>
        <w:noBreakHyphen/>
        <w:t>Vergleichsstudie betrug die Inzidenz schwerer (gem. ISTH</w:t>
      </w:r>
      <w:r>
        <w:noBreakHyphen/>
        <w:t xml:space="preserve">Kriterien) gastrointestinaler Blutungen (einschließlich Blutungen des oberen und unteren Gastrointestinaltrakts </w:t>
      </w:r>
      <w:r>
        <w:lastRenderedPageBreak/>
        <w:t>und Rektalblutungen) 0,76 %/Jahr in der Apixaban</w:t>
      </w:r>
      <w:r>
        <w:noBreakHyphen/>
        <w:t>Gruppe. Die Inzidenz schwerer (gem. ISTH</w:t>
      </w:r>
      <w:r>
        <w:noBreakHyphen/>
        <w:t>Kriterien) Blutungen am Auge betrug 0,18 %/Jahr in der Apixaban</w:t>
      </w:r>
      <w:r>
        <w:noBreakHyphen/>
        <w:t>Gruppe.</w:t>
      </w:r>
    </w:p>
    <w:p w14:paraId="131E2D42" w14:textId="77777777" w:rsidR="00BA4FC4" w:rsidRPr="00730957" w:rsidRDefault="00BA4FC4" w:rsidP="00233FC2">
      <w:pPr>
        <w:autoSpaceDE w:val="0"/>
        <w:autoSpaceDN w:val="0"/>
        <w:adjustRightInd w:val="0"/>
        <w:rPr>
          <w:rFonts w:eastAsia="MS Mincho"/>
          <w:szCs w:val="22"/>
        </w:rPr>
      </w:pPr>
    </w:p>
    <w:p w14:paraId="294E47D3" w14:textId="77777777" w:rsidR="00BA4FC4" w:rsidRPr="006453EC" w:rsidRDefault="00720214" w:rsidP="00233FC2">
      <w:pPr>
        <w:autoSpaceDE w:val="0"/>
        <w:autoSpaceDN w:val="0"/>
        <w:adjustRightInd w:val="0"/>
        <w:rPr>
          <w:rFonts w:eastAsia="MS Mincho"/>
          <w:szCs w:val="22"/>
        </w:rPr>
      </w:pPr>
      <w:r>
        <w:t>In den VTEt</w:t>
      </w:r>
      <w:r>
        <w:noBreakHyphen/>
        <w:t>Studien betrug die Gesamthäufigkeit von Nebenwirkungen, bei welchen es zu Blutungen im Zusammenhang mit der Einnahme von Apixaban kam, 15,6 % (Studie Apixaban vs. Enoxaparin/Warfarin) und 13,3 % (Studie Apixaban vs. Placebo) (siehe Abschnitt 5.1).</w:t>
      </w:r>
    </w:p>
    <w:p w14:paraId="3B262958" w14:textId="77777777" w:rsidR="00BA4FC4" w:rsidRPr="00730957" w:rsidRDefault="00BA4FC4" w:rsidP="00233FC2">
      <w:pPr>
        <w:autoSpaceDE w:val="0"/>
        <w:autoSpaceDN w:val="0"/>
        <w:adjustRightInd w:val="0"/>
        <w:rPr>
          <w:rFonts w:eastAsia="MS Mincho"/>
          <w:szCs w:val="22"/>
          <w:lang w:eastAsia="ja-JP"/>
        </w:rPr>
      </w:pPr>
    </w:p>
    <w:p w14:paraId="01B734F7" w14:textId="77777777" w:rsidR="00BA4FC4" w:rsidRPr="006453EC" w:rsidRDefault="00720214" w:rsidP="00233FC2">
      <w:pPr>
        <w:keepNext/>
        <w:autoSpaceDE w:val="0"/>
        <w:autoSpaceDN w:val="0"/>
        <w:adjustRightInd w:val="0"/>
        <w:rPr>
          <w:szCs w:val="22"/>
          <w:u w:val="single"/>
        </w:rPr>
      </w:pPr>
      <w:r>
        <w:rPr>
          <w:u w:val="single"/>
        </w:rPr>
        <w:t>Tabellarische Auflistung der Nebenwirkungen</w:t>
      </w:r>
    </w:p>
    <w:p w14:paraId="6C77A64B" w14:textId="77777777" w:rsidR="00BA4FC4" w:rsidRPr="00730957" w:rsidRDefault="00BA4FC4" w:rsidP="00233FC2">
      <w:pPr>
        <w:keepNext/>
      </w:pPr>
    </w:p>
    <w:p w14:paraId="6393D962" w14:textId="468CFBCD" w:rsidR="00BA4FC4" w:rsidRPr="006453EC" w:rsidRDefault="00720214" w:rsidP="00233FC2">
      <w:pPr>
        <w:rPr>
          <w:rFonts w:eastAsia="MS Mincho"/>
          <w:szCs w:val="22"/>
        </w:rPr>
      </w:pPr>
      <w:r>
        <w:t>Tabelle 3 zeigt die Nebenwirkungen unterteilt in Organsysteme und unter Angabe der Häufigkeit, definiert nach folgenden Kriterien: sehr häufig (≥ 1/10); häufig (≥ 1/100, &lt; 1/10); gelegentlich (≥ 1/1 000, &lt; 1/100); selten (≥ 1/10 000, &lt; 1/1 000); sehr selten (&lt; 1/10 000); nicht bekannt (Häufigkeit auf Grundlage der verfügbaren Daten nicht abschätzbar) bei Erwachsenen für NVAF und VTEt sowie bei pädiatrischen Patienten im Alter von 28 Tagen bis &lt; 18 Jahren für VTEt und die Prophylaxe von rezidivierenden VTE.</w:t>
      </w:r>
    </w:p>
    <w:p w14:paraId="3A0761D0" w14:textId="77777777" w:rsidR="00BA4FC4" w:rsidRPr="00730957" w:rsidRDefault="00BA4FC4" w:rsidP="00233FC2">
      <w:pPr>
        <w:rPr>
          <w:rFonts w:eastAsia="MS Mincho"/>
          <w:szCs w:val="22"/>
          <w:lang w:eastAsia="ja-JP"/>
        </w:rPr>
      </w:pPr>
    </w:p>
    <w:p w14:paraId="376FE28B" w14:textId="568AA77D" w:rsidR="00BA4FC4" w:rsidRPr="006453EC" w:rsidRDefault="00AE7EFD" w:rsidP="00233FC2">
      <w:pPr>
        <w:rPr>
          <w:rFonts w:eastAsia="MS Mincho"/>
          <w:szCs w:val="22"/>
        </w:rPr>
      </w:pPr>
      <w:r>
        <w:t>Die in Tabelle 3 für pädiatrische Patienten angegebenen Nebenwirkungen stammen aus der Studie CV185325, in der die Patienten Apixaban zur Behandlung von VTE und zur Prophylaxe von rezidivierenden VTE erhielten.</w:t>
      </w:r>
    </w:p>
    <w:p w14:paraId="5A52BA79" w14:textId="77777777" w:rsidR="00BA4FC4" w:rsidRPr="00730957" w:rsidRDefault="00BA4FC4" w:rsidP="00233FC2">
      <w:pPr>
        <w:rPr>
          <w:rFonts w:eastAsia="MS Mincho"/>
          <w:szCs w:val="22"/>
          <w:lang w:eastAsia="ja-JP"/>
        </w:rPr>
      </w:pPr>
    </w:p>
    <w:p w14:paraId="79D1261D" w14:textId="29A4C8A8" w:rsidR="00804640" w:rsidRPr="006453EC" w:rsidRDefault="00AE7EFD" w:rsidP="00233FC2">
      <w:pPr>
        <w:pStyle w:val="EMEABodyText"/>
        <w:keepNext/>
        <w:rPr>
          <w:rFonts w:eastAsia="MS Mincho"/>
          <w:b/>
          <w:szCs w:val="22"/>
        </w:rPr>
      </w:pPr>
      <w:r>
        <w:rPr>
          <w:b/>
        </w:rPr>
        <w:t>Tabelle 3: Tabellarische Übersicht der Nebenwirkungen</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795"/>
        <w:gridCol w:w="2632"/>
        <w:gridCol w:w="1988"/>
        <w:gridCol w:w="2060"/>
      </w:tblGrid>
      <w:tr w:rsidR="00327EAD" w:rsidRPr="00E14155" w14:paraId="79D12621" w14:textId="75AC3AED" w:rsidTr="0008408D">
        <w:trPr>
          <w:cantSplit/>
          <w:tblHeader/>
        </w:trPr>
        <w:tc>
          <w:tcPr>
            <w:tcW w:w="2795" w:type="dxa"/>
          </w:tcPr>
          <w:p w14:paraId="79D1261E" w14:textId="77777777" w:rsidR="00804640" w:rsidRPr="006453EC" w:rsidRDefault="00720214" w:rsidP="00233FC2">
            <w:pPr>
              <w:keepNext/>
              <w:rPr>
                <w:b/>
                <w:szCs w:val="22"/>
              </w:rPr>
            </w:pPr>
            <w:r>
              <w:rPr>
                <w:b/>
              </w:rPr>
              <w:t>Systemorganklasse</w:t>
            </w:r>
          </w:p>
        </w:tc>
        <w:tc>
          <w:tcPr>
            <w:tcW w:w="2632" w:type="dxa"/>
          </w:tcPr>
          <w:p w14:paraId="79D1261F" w14:textId="77777777" w:rsidR="00804640" w:rsidRPr="006453EC" w:rsidRDefault="00720214" w:rsidP="00233FC2">
            <w:pPr>
              <w:keepNext/>
              <w:jc w:val="center"/>
              <w:rPr>
                <w:b/>
                <w:szCs w:val="22"/>
              </w:rPr>
            </w:pPr>
            <w:r>
              <w:rPr>
                <w:b/>
              </w:rPr>
              <w:t>Zur Prophylaxe von Schlaganfällen und systemischen Embolien bei erwachsenen Patienten mit NVAF und einem oder mehreren Risikofaktoren (NVAF)</w:t>
            </w:r>
          </w:p>
        </w:tc>
        <w:tc>
          <w:tcPr>
            <w:tcW w:w="1988" w:type="dxa"/>
          </w:tcPr>
          <w:p w14:paraId="79D12620" w14:textId="5402D0A0" w:rsidR="00804640" w:rsidRPr="006453EC" w:rsidRDefault="00720214" w:rsidP="00233FC2">
            <w:pPr>
              <w:keepNext/>
              <w:jc w:val="center"/>
              <w:rPr>
                <w:b/>
                <w:szCs w:val="22"/>
              </w:rPr>
            </w:pPr>
            <w:r>
              <w:rPr>
                <w:b/>
              </w:rPr>
              <w:t>Behandlung von TVT und LE und Prophylaxe von rezidivierenden TVT und LE (VTEt) bei erwachsenen Patienten</w:t>
            </w:r>
          </w:p>
        </w:tc>
        <w:tc>
          <w:tcPr>
            <w:tcW w:w="2060" w:type="dxa"/>
          </w:tcPr>
          <w:p w14:paraId="7EF7FFDF" w14:textId="77777777" w:rsidR="00AE7EFD" w:rsidRPr="006453EC" w:rsidRDefault="00AE7EFD" w:rsidP="00233FC2">
            <w:pPr>
              <w:pStyle w:val="TableheaderBoldC"/>
            </w:pPr>
            <w:r>
              <w:t>Behandlung von VTE und Prophylaxe von rezidivierenden VTE bei pädiatrischen Patienten ab einem Alter von 28 Tagen bis unter 18 Jahren.</w:t>
            </w:r>
          </w:p>
        </w:tc>
      </w:tr>
      <w:tr w:rsidR="00327EAD" w:rsidRPr="00E14155" w14:paraId="79D12623" w14:textId="77777777" w:rsidTr="0008408D">
        <w:trPr>
          <w:cantSplit/>
        </w:trPr>
        <w:tc>
          <w:tcPr>
            <w:tcW w:w="9475" w:type="dxa"/>
            <w:gridSpan w:val="4"/>
          </w:tcPr>
          <w:p w14:paraId="79D12622" w14:textId="77777777" w:rsidR="00B27AAE" w:rsidRPr="006453EC" w:rsidRDefault="00720214" w:rsidP="00233FC2">
            <w:pPr>
              <w:keepNext/>
              <w:rPr>
                <w:rFonts w:eastAsia="Verdana"/>
                <w:b/>
                <w:szCs w:val="22"/>
              </w:rPr>
            </w:pPr>
            <w:r>
              <w:rPr>
                <w:i/>
              </w:rPr>
              <w:t>Erkrankungen des Blutes und des Lymphsystems</w:t>
            </w:r>
          </w:p>
        </w:tc>
      </w:tr>
      <w:tr w:rsidR="00327EAD" w:rsidRPr="006453EC" w14:paraId="79D12627" w14:textId="07DB5298" w:rsidTr="0008408D">
        <w:trPr>
          <w:cantSplit/>
        </w:trPr>
        <w:tc>
          <w:tcPr>
            <w:tcW w:w="2795" w:type="dxa"/>
          </w:tcPr>
          <w:p w14:paraId="79D12624" w14:textId="77777777" w:rsidR="00B27AAE" w:rsidRPr="006453EC" w:rsidRDefault="00720214" w:rsidP="00233FC2">
            <w:pPr>
              <w:keepNext/>
              <w:rPr>
                <w:b/>
                <w:szCs w:val="22"/>
              </w:rPr>
            </w:pPr>
            <w:r>
              <w:t>Anämie</w:t>
            </w:r>
          </w:p>
        </w:tc>
        <w:tc>
          <w:tcPr>
            <w:tcW w:w="2632" w:type="dxa"/>
          </w:tcPr>
          <w:p w14:paraId="79D12625" w14:textId="77777777" w:rsidR="00B27AAE" w:rsidRPr="006453EC" w:rsidRDefault="00720214" w:rsidP="00233FC2">
            <w:pPr>
              <w:keepNext/>
              <w:jc w:val="center"/>
              <w:rPr>
                <w:rFonts w:eastAsia="Verdana"/>
                <w:b/>
                <w:szCs w:val="22"/>
              </w:rPr>
            </w:pPr>
            <w:r>
              <w:t>Häufig</w:t>
            </w:r>
          </w:p>
        </w:tc>
        <w:tc>
          <w:tcPr>
            <w:tcW w:w="1988" w:type="dxa"/>
          </w:tcPr>
          <w:p w14:paraId="79D12626" w14:textId="77777777" w:rsidR="00B27AAE" w:rsidRPr="006453EC" w:rsidRDefault="00720214" w:rsidP="00233FC2">
            <w:pPr>
              <w:keepNext/>
              <w:jc w:val="center"/>
              <w:rPr>
                <w:rFonts w:eastAsia="Verdana"/>
                <w:b/>
                <w:szCs w:val="22"/>
              </w:rPr>
            </w:pPr>
            <w:r>
              <w:t>Häufig</w:t>
            </w:r>
          </w:p>
        </w:tc>
        <w:tc>
          <w:tcPr>
            <w:tcW w:w="2060" w:type="dxa"/>
          </w:tcPr>
          <w:p w14:paraId="6B0DCC53" w14:textId="77777777" w:rsidR="00AE7EFD" w:rsidRPr="006453EC" w:rsidRDefault="00AE7EFD" w:rsidP="00233FC2">
            <w:pPr>
              <w:keepNext/>
              <w:jc w:val="center"/>
            </w:pPr>
            <w:r>
              <w:t>Häufig</w:t>
            </w:r>
          </w:p>
        </w:tc>
      </w:tr>
      <w:tr w:rsidR="00327EAD" w:rsidRPr="006453EC" w14:paraId="79D1262B" w14:textId="1BDEA1F2" w:rsidTr="0008408D">
        <w:trPr>
          <w:cantSplit/>
        </w:trPr>
        <w:tc>
          <w:tcPr>
            <w:tcW w:w="2795" w:type="dxa"/>
          </w:tcPr>
          <w:p w14:paraId="79D12628" w14:textId="77777777" w:rsidR="00B27AAE" w:rsidRPr="006453EC" w:rsidRDefault="00720214" w:rsidP="00233FC2">
            <w:pPr>
              <w:rPr>
                <w:b/>
                <w:szCs w:val="22"/>
              </w:rPr>
            </w:pPr>
            <w:r>
              <w:t>Thrombozytopenie</w:t>
            </w:r>
          </w:p>
        </w:tc>
        <w:tc>
          <w:tcPr>
            <w:tcW w:w="2632" w:type="dxa"/>
          </w:tcPr>
          <w:p w14:paraId="79D12629" w14:textId="77777777" w:rsidR="00B27AAE" w:rsidRPr="006453EC" w:rsidRDefault="00720214" w:rsidP="00233FC2">
            <w:pPr>
              <w:jc w:val="center"/>
              <w:rPr>
                <w:rFonts w:eastAsia="Verdana"/>
                <w:b/>
                <w:szCs w:val="22"/>
              </w:rPr>
            </w:pPr>
            <w:r>
              <w:t>Gelegentlich</w:t>
            </w:r>
          </w:p>
        </w:tc>
        <w:tc>
          <w:tcPr>
            <w:tcW w:w="1988" w:type="dxa"/>
          </w:tcPr>
          <w:p w14:paraId="79D1262A" w14:textId="77777777" w:rsidR="00B27AAE" w:rsidRPr="006453EC" w:rsidRDefault="00720214" w:rsidP="00233FC2">
            <w:pPr>
              <w:jc w:val="center"/>
              <w:rPr>
                <w:rFonts w:eastAsia="Verdana"/>
                <w:b/>
                <w:szCs w:val="22"/>
              </w:rPr>
            </w:pPr>
            <w:r>
              <w:t>Häufig</w:t>
            </w:r>
          </w:p>
        </w:tc>
        <w:tc>
          <w:tcPr>
            <w:tcW w:w="2060" w:type="dxa"/>
          </w:tcPr>
          <w:p w14:paraId="6122A417" w14:textId="77777777" w:rsidR="00AE7EFD" w:rsidRPr="006453EC" w:rsidRDefault="00AE7EFD" w:rsidP="00233FC2">
            <w:pPr>
              <w:jc w:val="center"/>
            </w:pPr>
            <w:r>
              <w:t>Häufig</w:t>
            </w:r>
          </w:p>
        </w:tc>
      </w:tr>
      <w:tr w:rsidR="00327EAD" w:rsidRPr="006453EC" w14:paraId="79D1262D" w14:textId="77777777" w:rsidTr="0008408D">
        <w:trPr>
          <w:cantSplit/>
          <w:trHeight w:val="360"/>
        </w:trPr>
        <w:tc>
          <w:tcPr>
            <w:tcW w:w="9475" w:type="dxa"/>
            <w:gridSpan w:val="4"/>
          </w:tcPr>
          <w:p w14:paraId="79D1262C" w14:textId="77777777" w:rsidR="00833502" w:rsidRPr="006453EC" w:rsidRDefault="00720214" w:rsidP="00233FC2">
            <w:pPr>
              <w:keepNext/>
              <w:rPr>
                <w:rFonts w:eastAsia="MS Mincho"/>
                <w:i/>
                <w:szCs w:val="22"/>
              </w:rPr>
            </w:pPr>
            <w:r>
              <w:rPr>
                <w:i/>
              </w:rPr>
              <w:t>Erkrankungen des Immunsystems</w:t>
            </w:r>
          </w:p>
        </w:tc>
      </w:tr>
      <w:tr w:rsidR="00327EAD" w:rsidRPr="006453EC" w14:paraId="79D12631" w14:textId="2AA66823" w:rsidTr="0008408D">
        <w:trPr>
          <w:cantSplit/>
        </w:trPr>
        <w:tc>
          <w:tcPr>
            <w:tcW w:w="2795" w:type="dxa"/>
          </w:tcPr>
          <w:p w14:paraId="79D1262E" w14:textId="77777777" w:rsidR="00B27AAE" w:rsidRPr="006453EC" w:rsidRDefault="00720214" w:rsidP="00233FC2">
            <w:pPr>
              <w:keepNext/>
              <w:rPr>
                <w:szCs w:val="22"/>
              </w:rPr>
            </w:pPr>
            <w:r>
              <w:t xml:space="preserve">Überempfindlichkeitsreaktionen, allergisches Ödem, anaphylaktische Reaktion </w:t>
            </w:r>
          </w:p>
        </w:tc>
        <w:tc>
          <w:tcPr>
            <w:tcW w:w="2632" w:type="dxa"/>
          </w:tcPr>
          <w:p w14:paraId="79D1262F" w14:textId="77777777" w:rsidR="00B27AAE" w:rsidRPr="006453EC" w:rsidRDefault="00720214" w:rsidP="00233FC2">
            <w:pPr>
              <w:keepNext/>
              <w:jc w:val="center"/>
              <w:rPr>
                <w:szCs w:val="22"/>
              </w:rPr>
            </w:pPr>
            <w:r>
              <w:t>Gelegentlich</w:t>
            </w:r>
          </w:p>
        </w:tc>
        <w:tc>
          <w:tcPr>
            <w:tcW w:w="1988" w:type="dxa"/>
          </w:tcPr>
          <w:p w14:paraId="79D12630" w14:textId="77777777" w:rsidR="00B27AAE" w:rsidRPr="006453EC" w:rsidRDefault="00720214" w:rsidP="00233FC2">
            <w:pPr>
              <w:keepNext/>
              <w:jc w:val="center"/>
              <w:rPr>
                <w:szCs w:val="22"/>
              </w:rPr>
            </w:pPr>
            <w:r>
              <w:t>Gelegentlich</w:t>
            </w:r>
          </w:p>
        </w:tc>
        <w:tc>
          <w:tcPr>
            <w:tcW w:w="2060" w:type="dxa"/>
          </w:tcPr>
          <w:p w14:paraId="754B2EDF" w14:textId="77777777" w:rsidR="00AE7EFD" w:rsidRPr="002A3F27" w:rsidRDefault="00AE7EFD" w:rsidP="00233FC2">
            <w:pPr>
              <w:jc w:val="center"/>
            </w:pPr>
            <w:r>
              <w:t>Häufig</w:t>
            </w:r>
            <w:r>
              <w:rPr>
                <w:vertAlign w:val="superscript"/>
              </w:rPr>
              <w:t>‡</w:t>
            </w:r>
          </w:p>
        </w:tc>
      </w:tr>
      <w:tr w:rsidR="00327EAD" w:rsidRPr="006453EC" w14:paraId="79D12635" w14:textId="759953F9" w:rsidTr="0008408D">
        <w:trPr>
          <w:cantSplit/>
        </w:trPr>
        <w:tc>
          <w:tcPr>
            <w:tcW w:w="2795" w:type="dxa"/>
          </w:tcPr>
          <w:p w14:paraId="79D12632" w14:textId="77777777" w:rsidR="00B27AAE" w:rsidRPr="006453EC" w:rsidRDefault="00720214" w:rsidP="00233FC2">
            <w:pPr>
              <w:keepNext/>
              <w:rPr>
                <w:szCs w:val="22"/>
              </w:rPr>
            </w:pPr>
            <w:r>
              <w:t>Pruritus</w:t>
            </w:r>
          </w:p>
        </w:tc>
        <w:tc>
          <w:tcPr>
            <w:tcW w:w="2632" w:type="dxa"/>
          </w:tcPr>
          <w:p w14:paraId="79D12633" w14:textId="77777777" w:rsidR="00B27AAE" w:rsidRPr="006453EC" w:rsidRDefault="00720214" w:rsidP="00233FC2">
            <w:pPr>
              <w:keepNext/>
              <w:jc w:val="center"/>
              <w:rPr>
                <w:szCs w:val="22"/>
              </w:rPr>
            </w:pPr>
            <w:r>
              <w:t>Gelegentlich</w:t>
            </w:r>
          </w:p>
        </w:tc>
        <w:tc>
          <w:tcPr>
            <w:tcW w:w="1988" w:type="dxa"/>
          </w:tcPr>
          <w:p w14:paraId="79D12634" w14:textId="77777777" w:rsidR="00B27AAE" w:rsidRPr="006453EC" w:rsidRDefault="00720214" w:rsidP="00233FC2">
            <w:pPr>
              <w:keepNext/>
              <w:jc w:val="center"/>
              <w:rPr>
                <w:szCs w:val="22"/>
              </w:rPr>
            </w:pPr>
            <w:r>
              <w:t>Gelegentlich*</w:t>
            </w:r>
          </w:p>
        </w:tc>
        <w:tc>
          <w:tcPr>
            <w:tcW w:w="2060" w:type="dxa"/>
          </w:tcPr>
          <w:p w14:paraId="60BFA4DE" w14:textId="77777777" w:rsidR="00AE7EFD" w:rsidRPr="006453EC" w:rsidRDefault="00AE7EFD" w:rsidP="00233FC2">
            <w:pPr>
              <w:keepNext/>
              <w:jc w:val="center"/>
            </w:pPr>
            <w:r>
              <w:t>Häufig</w:t>
            </w:r>
          </w:p>
        </w:tc>
      </w:tr>
      <w:tr w:rsidR="00327EAD" w:rsidRPr="006453EC" w14:paraId="79D12639" w14:textId="0C0B4B18" w:rsidTr="0008408D">
        <w:trPr>
          <w:cantSplit/>
        </w:trPr>
        <w:tc>
          <w:tcPr>
            <w:tcW w:w="2795" w:type="dxa"/>
          </w:tcPr>
          <w:p w14:paraId="79D12636" w14:textId="77777777" w:rsidR="005233A5" w:rsidRPr="006453EC" w:rsidRDefault="00720214" w:rsidP="00233FC2">
            <w:r>
              <w:t>Angioödem</w:t>
            </w:r>
          </w:p>
        </w:tc>
        <w:tc>
          <w:tcPr>
            <w:tcW w:w="2632" w:type="dxa"/>
          </w:tcPr>
          <w:p w14:paraId="79D12637" w14:textId="77777777" w:rsidR="005233A5" w:rsidRPr="006453EC" w:rsidRDefault="00720214" w:rsidP="00233FC2">
            <w:pPr>
              <w:jc w:val="center"/>
            </w:pPr>
            <w:r>
              <w:t>Nicht bekannt</w:t>
            </w:r>
          </w:p>
        </w:tc>
        <w:tc>
          <w:tcPr>
            <w:tcW w:w="1988" w:type="dxa"/>
          </w:tcPr>
          <w:p w14:paraId="79D12638" w14:textId="77777777" w:rsidR="005233A5" w:rsidRPr="006453EC" w:rsidRDefault="00720214" w:rsidP="00233FC2">
            <w:pPr>
              <w:jc w:val="center"/>
            </w:pPr>
            <w:r>
              <w:t>Nicht bekannt</w:t>
            </w:r>
          </w:p>
        </w:tc>
        <w:tc>
          <w:tcPr>
            <w:tcW w:w="2060" w:type="dxa"/>
          </w:tcPr>
          <w:p w14:paraId="6D6E4AC1" w14:textId="77777777" w:rsidR="00AE7EFD" w:rsidRPr="006453EC" w:rsidRDefault="00AE7EFD" w:rsidP="00233FC2">
            <w:pPr>
              <w:jc w:val="center"/>
            </w:pPr>
            <w:r>
              <w:t>Nicht bekannt</w:t>
            </w:r>
          </w:p>
        </w:tc>
      </w:tr>
      <w:tr w:rsidR="00327EAD" w:rsidRPr="006453EC" w14:paraId="79D1263B" w14:textId="77777777" w:rsidTr="0008408D">
        <w:trPr>
          <w:cantSplit/>
          <w:trHeight w:val="360"/>
        </w:trPr>
        <w:tc>
          <w:tcPr>
            <w:tcW w:w="9475" w:type="dxa"/>
            <w:gridSpan w:val="4"/>
          </w:tcPr>
          <w:p w14:paraId="79D1263A" w14:textId="77777777" w:rsidR="00833502" w:rsidRPr="006453EC" w:rsidRDefault="00720214" w:rsidP="00233FC2">
            <w:pPr>
              <w:keepNext/>
              <w:rPr>
                <w:rFonts w:eastAsia="MS Mincho"/>
                <w:i/>
                <w:szCs w:val="22"/>
              </w:rPr>
            </w:pPr>
            <w:r>
              <w:rPr>
                <w:i/>
              </w:rPr>
              <w:t>Erkrankungen des Nervensystems</w:t>
            </w:r>
          </w:p>
        </w:tc>
      </w:tr>
      <w:tr w:rsidR="00327EAD" w:rsidRPr="006453EC" w14:paraId="79D1263F" w14:textId="393336A8" w:rsidTr="0008408D">
        <w:trPr>
          <w:cantSplit/>
        </w:trPr>
        <w:tc>
          <w:tcPr>
            <w:tcW w:w="2795" w:type="dxa"/>
          </w:tcPr>
          <w:p w14:paraId="79D1263C" w14:textId="77777777" w:rsidR="00B27AAE" w:rsidRPr="006453EC" w:rsidRDefault="00720214" w:rsidP="00233FC2">
            <w:pPr>
              <w:pStyle w:val="BMSBodyText"/>
              <w:spacing w:before="0" w:after="0" w:line="240" w:lineRule="auto"/>
              <w:jc w:val="left"/>
              <w:rPr>
                <w:color w:val="auto"/>
                <w:sz w:val="22"/>
                <w:szCs w:val="22"/>
              </w:rPr>
            </w:pPr>
            <w:r>
              <w:rPr>
                <w:color w:val="auto"/>
                <w:sz w:val="22"/>
              </w:rPr>
              <w:t>Gehirnblutung</w:t>
            </w:r>
            <w:r>
              <w:rPr>
                <w:color w:val="auto"/>
                <w:sz w:val="22"/>
                <w:vertAlign w:val="superscript"/>
              </w:rPr>
              <w:t>†</w:t>
            </w:r>
          </w:p>
        </w:tc>
        <w:tc>
          <w:tcPr>
            <w:tcW w:w="2632" w:type="dxa"/>
          </w:tcPr>
          <w:p w14:paraId="79D1263D" w14:textId="77777777" w:rsidR="00B27AAE" w:rsidRPr="006453EC" w:rsidRDefault="00720214" w:rsidP="00233FC2">
            <w:pPr>
              <w:jc w:val="center"/>
              <w:rPr>
                <w:szCs w:val="22"/>
              </w:rPr>
            </w:pPr>
            <w:r>
              <w:t>Gelegentlich</w:t>
            </w:r>
          </w:p>
        </w:tc>
        <w:tc>
          <w:tcPr>
            <w:tcW w:w="1988" w:type="dxa"/>
          </w:tcPr>
          <w:p w14:paraId="79D1263E" w14:textId="77777777" w:rsidR="00B27AAE" w:rsidRPr="006453EC" w:rsidRDefault="00720214" w:rsidP="00233FC2">
            <w:pPr>
              <w:jc w:val="center"/>
              <w:rPr>
                <w:rFonts w:eastAsia="MS Mincho"/>
                <w:szCs w:val="22"/>
              </w:rPr>
            </w:pPr>
            <w:r>
              <w:t>Selten</w:t>
            </w:r>
          </w:p>
        </w:tc>
        <w:tc>
          <w:tcPr>
            <w:tcW w:w="2060" w:type="dxa"/>
          </w:tcPr>
          <w:p w14:paraId="6DC8B47F" w14:textId="77777777" w:rsidR="00AE7EFD" w:rsidRPr="006453EC" w:rsidRDefault="00AE7EFD" w:rsidP="00233FC2">
            <w:pPr>
              <w:jc w:val="center"/>
            </w:pPr>
            <w:r>
              <w:t>Nicht bekannt</w:t>
            </w:r>
          </w:p>
        </w:tc>
      </w:tr>
      <w:tr w:rsidR="00327EAD" w:rsidRPr="006453EC" w14:paraId="79D12641" w14:textId="77777777" w:rsidTr="0008408D">
        <w:trPr>
          <w:cantSplit/>
          <w:trHeight w:val="298"/>
        </w:trPr>
        <w:tc>
          <w:tcPr>
            <w:tcW w:w="9475" w:type="dxa"/>
            <w:gridSpan w:val="4"/>
          </w:tcPr>
          <w:p w14:paraId="79D12640" w14:textId="77777777" w:rsidR="00833502" w:rsidRPr="006453EC" w:rsidRDefault="00720214" w:rsidP="00233FC2">
            <w:pPr>
              <w:keepNext/>
              <w:rPr>
                <w:rFonts w:eastAsia="MS Mincho"/>
                <w:i/>
                <w:szCs w:val="22"/>
              </w:rPr>
            </w:pPr>
            <w:r>
              <w:rPr>
                <w:i/>
              </w:rPr>
              <w:t>Augenerkrankungen</w:t>
            </w:r>
          </w:p>
        </w:tc>
      </w:tr>
      <w:tr w:rsidR="00327EAD" w:rsidRPr="006453EC" w14:paraId="79D12645" w14:textId="1BC6C214" w:rsidTr="0008408D">
        <w:trPr>
          <w:cantSplit/>
        </w:trPr>
        <w:tc>
          <w:tcPr>
            <w:tcW w:w="2795" w:type="dxa"/>
          </w:tcPr>
          <w:p w14:paraId="79D12642" w14:textId="77777777" w:rsidR="00B27AAE" w:rsidRPr="006453EC" w:rsidRDefault="00720214" w:rsidP="00233FC2">
            <w:pPr>
              <w:rPr>
                <w:szCs w:val="22"/>
              </w:rPr>
            </w:pPr>
            <w:r>
              <w:t>Blutungen am Auge (einschließlich Bindehautblutung)</w:t>
            </w:r>
          </w:p>
        </w:tc>
        <w:tc>
          <w:tcPr>
            <w:tcW w:w="2632" w:type="dxa"/>
          </w:tcPr>
          <w:p w14:paraId="79D12643" w14:textId="77777777" w:rsidR="00B27AAE" w:rsidRPr="006453EC" w:rsidRDefault="00720214" w:rsidP="00233FC2">
            <w:pPr>
              <w:jc w:val="center"/>
              <w:rPr>
                <w:szCs w:val="22"/>
              </w:rPr>
            </w:pPr>
            <w:r>
              <w:t>Häufig</w:t>
            </w:r>
          </w:p>
        </w:tc>
        <w:tc>
          <w:tcPr>
            <w:tcW w:w="1988" w:type="dxa"/>
          </w:tcPr>
          <w:p w14:paraId="79D12644" w14:textId="77777777" w:rsidR="00B27AAE" w:rsidRPr="006453EC" w:rsidRDefault="00720214" w:rsidP="00233FC2">
            <w:pPr>
              <w:jc w:val="center"/>
              <w:rPr>
                <w:rFonts w:eastAsia="MS Mincho"/>
                <w:szCs w:val="22"/>
              </w:rPr>
            </w:pPr>
            <w:r>
              <w:t>Gelegentlich</w:t>
            </w:r>
          </w:p>
        </w:tc>
        <w:tc>
          <w:tcPr>
            <w:tcW w:w="2060" w:type="dxa"/>
          </w:tcPr>
          <w:p w14:paraId="594F7933" w14:textId="77777777" w:rsidR="00AE7EFD" w:rsidRPr="006453EC" w:rsidRDefault="00AE7EFD" w:rsidP="00233FC2">
            <w:pPr>
              <w:jc w:val="center"/>
            </w:pPr>
            <w:r>
              <w:t>Nicht bekannt</w:t>
            </w:r>
          </w:p>
        </w:tc>
      </w:tr>
      <w:tr w:rsidR="00327EAD" w:rsidRPr="006453EC" w14:paraId="79D12647" w14:textId="77777777" w:rsidTr="0008408D">
        <w:trPr>
          <w:cantSplit/>
          <w:trHeight w:val="360"/>
        </w:trPr>
        <w:tc>
          <w:tcPr>
            <w:tcW w:w="9475" w:type="dxa"/>
            <w:gridSpan w:val="4"/>
          </w:tcPr>
          <w:p w14:paraId="79D12646" w14:textId="77777777" w:rsidR="00833502" w:rsidRPr="006453EC" w:rsidRDefault="00720214" w:rsidP="00233FC2">
            <w:pPr>
              <w:keepNext/>
              <w:rPr>
                <w:rFonts w:eastAsia="MS Mincho"/>
                <w:i/>
                <w:szCs w:val="22"/>
              </w:rPr>
            </w:pPr>
            <w:r>
              <w:rPr>
                <w:i/>
              </w:rPr>
              <w:lastRenderedPageBreak/>
              <w:t>Gefäßerkrankungen</w:t>
            </w:r>
          </w:p>
        </w:tc>
      </w:tr>
      <w:tr w:rsidR="00327EAD" w:rsidRPr="006453EC" w14:paraId="79D1264B" w14:textId="7711FE5E" w:rsidTr="0008408D">
        <w:trPr>
          <w:cantSplit/>
        </w:trPr>
        <w:tc>
          <w:tcPr>
            <w:tcW w:w="2795" w:type="dxa"/>
          </w:tcPr>
          <w:p w14:paraId="79D12648" w14:textId="77777777" w:rsidR="00B27AAE" w:rsidRPr="006453EC" w:rsidRDefault="00720214" w:rsidP="00233FC2">
            <w:pPr>
              <w:keepNext/>
              <w:rPr>
                <w:szCs w:val="22"/>
              </w:rPr>
            </w:pPr>
            <w:r>
              <w:t>Blutungen, Hämatome</w:t>
            </w:r>
          </w:p>
        </w:tc>
        <w:tc>
          <w:tcPr>
            <w:tcW w:w="2632" w:type="dxa"/>
          </w:tcPr>
          <w:p w14:paraId="79D12649" w14:textId="77777777" w:rsidR="00B27AAE" w:rsidRPr="006453EC" w:rsidRDefault="00720214" w:rsidP="00233FC2">
            <w:pPr>
              <w:keepNext/>
              <w:jc w:val="center"/>
              <w:rPr>
                <w:szCs w:val="22"/>
              </w:rPr>
            </w:pPr>
            <w:r>
              <w:t>Häufig</w:t>
            </w:r>
          </w:p>
        </w:tc>
        <w:tc>
          <w:tcPr>
            <w:tcW w:w="1988" w:type="dxa"/>
          </w:tcPr>
          <w:p w14:paraId="79D1264A" w14:textId="77777777" w:rsidR="00B27AAE" w:rsidRPr="006453EC" w:rsidRDefault="00720214" w:rsidP="00233FC2">
            <w:pPr>
              <w:keepNext/>
              <w:jc w:val="center"/>
              <w:rPr>
                <w:rFonts w:eastAsia="MS Mincho"/>
                <w:szCs w:val="22"/>
              </w:rPr>
            </w:pPr>
            <w:r>
              <w:t>Häufig</w:t>
            </w:r>
          </w:p>
        </w:tc>
        <w:tc>
          <w:tcPr>
            <w:tcW w:w="2060" w:type="dxa"/>
          </w:tcPr>
          <w:p w14:paraId="666CDC33" w14:textId="77777777" w:rsidR="00AE7EFD" w:rsidRPr="006453EC" w:rsidRDefault="00AE7EFD" w:rsidP="00233FC2">
            <w:pPr>
              <w:keepNext/>
              <w:jc w:val="center"/>
            </w:pPr>
            <w:r>
              <w:t>Häufig</w:t>
            </w:r>
          </w:p>
        </w:tc>
      </w:tr>
      <w:tr w:rsidR="00327EAD" w:rsidRPr="006453EC" w14:paraId="79D1264F" w14:textId="59B3040F" w:rsidTr="0008408D">
        <w:trPr>
          <w:cantSplit/>
        </w:trPr>
        <w:tc>
          <w:tcPr>
            <w:tcW w:w="2795" w:type="dxa"/>
          </w:tcPr>
          <w:p w14:paraId="79D1264C" w14:textId="77777777" w:rsidR="00BC42DA" w:rsidRPr="006453EC" w:rsidRDefault="00720214" w:rsidP="00233FC2">
            <w:pPr>
              <w:keepNext/>
              <w:rPr>
                <w:rFonts w:eastAsia="MS Mincho"/>
                <w:szCs w:val="22"/>
              </w:rPr>
            </w:pPr>
            <w:r>
              <w:t>Hypotonie (einschließlich Blutdruckabfall während des Eingriffs)</w:t>
            </w:r>
          </w:p>
        </w:tc>
        <w:tc>
          <w:tcPr>
            <w:tcW w:w="2632" w:type="dxa"/>
          </w:tcPr>
          <w:p w14:paraId="79D1264D" w14:textId="77777777" w:rsidR="00BC42DA" w:rsidRPr="006453EC" w:rsidRDefault="00720214" w:rsidP="00233FC2">
            <w:pPr>
              <w:keepNext/>
              <w:jc w:val="center"/>
              <w:rPr>
                <w:rFonts w:eastAsia="MS Mincho"/>
                <w:szCs w:val="22"/>
              </w:rPr>
            </w:pPr>
            <w:r>
              <w:t>Häufig</w:t>
            </w:r>
          </w:p>
        </w:tc>
        <w:tc>
          <w:tcPr>
            <w:tcW w:w="1988" w:type="dxa"/>
          </w:tcPr>
          <w:p w14:paraId="79D1264E" w14:textId="77777777" w:rsidR="00BC42DA" w:rsidRPr="006453EC" w:rsidRDefault="00720214" w:rsidP="00233FC2">
            <w:pPr>
              <w:keepNext/>
              <w:jc w:val="center"/>
              <w:rPr>
                <w:rFonts w:eastAsia="MS Mincho"/>
                <w:szCs w:val="22"/>
              </w:rPr>
            </w:pPr>
            <w:r>
              <w:t>Gelegentlich</w:t>
            </w:r>
          </w:p>
        </w:tc>
        <w:tc>
          <w:tcPr>
            <w:tcW w:w="2060" w:type="dxa"/>
          </w:tcPr>
          <w:p w14:paraId="084683CA" w14:textId="77777777" w:rsidR="00AE7EFD" w:rsidRPr="006453EC" w:rsidRDefault="00AE7EFD" w:rsidP="00233FC2">
            <w:pPr>
              <w:keepNext/>
              <w:jc w:val="center"/>
            </w:pPr>
            <w:r>
              <w:t>Häufig</w:t>
            </w:r>
          </w:p>
        </w:tc>
      </w:tr>
      <w:tr w:rsidR="00327EAD" w:rsidRPr="006453EC" w14:paraId="79D12653" w14:textId="741843E7" w:rsidTr="0008408D">
        <w:trPr>
          <w:cantSplit/>
        </w:trPr>
        <w:tc>
          <w:tcPr>
            <w:tcW w:w="2795" w:type="dxa"/>
          </w:tcPr>
          <w:p w14:paraId="79D12650" w14:textId="28CD2BA2" w:rsidR="00BC42DA" w:rsidRPr="006453EC" w:rsidRDefault="00720214" w:rsidP="00233FC2">
            <w:pPr>
              <w:rPr>
                <w:szCs w:val="22"/>
              </w:rPr>
            </w:pPr>
            <w:r>
              <w:t>Intraabdominalblutung</w:t>
            </w:r>
          </w:p>
        </w:tc>
        <w:tc>
          <w:tcPr>
            <w:tcW w:w="2632" w:type="dxa"/>
          </w:tcPr>
          <w:p w14:paraId="79D12651" w14:textId="77777777" w:rsidR="00BC42DA" w:rsidRPr="006453EC" w:rsidRDefault="00720214" w:rsidP="00233FC2">
            <w:pPr>
              <w:jc w:val="center"/>
              <w:rPr>
                <w:szCs w:val="22"/>
              </w:rPr>
            </w:pPr>
            <w:r>
              <w:t>Gelegentlich</w:t>
            </w:r>
          </w:p>
        </w:tc>
        <w:tc>
          <w:tcPr>
            <w:tcW w:w="1988" w:type="dxa"/>
          </w:tcPr>
          <w:p w14:paraId="79D12652" w14:textId="77777777" w:rsidR="00BC42DA" w:rsidRPr="006453EC" w:rsidRDefault="00720214" w:rsidP="00233FC2">
            <w:pPr>
              <w:jc w:val="center"/>
              <w:rPr>
                <w:rFonts w:eastAsia="MS Mincho"/>
                <w:szCs w:val="22"/>
              </w:rPr>
            </w:pPr>
            <w:r>
              <w:t>Nicht bekannt</w:t>
            </w:r>
          </w:p>
        </w:tc>
        <w:tc>
          <w:tcPr>
            <w:tcW w:w="2060" w:type="dxa"/>
          </w:tcPr>
          <w:p w14:paraId="5DEBD85E" w14:textId="77777777" w:rsidR="00AE7EFD" w:rsidRPr="006453EC" w:rsidRDefault="00AE7EFD" w:rsidP="00233FC2">
            <w:pPr>
              <w:jc w:val="center"/>
            </w:pPr>
            <w:r>
              <w:t>Nicht bekannt</w:t>
            </w:r>
          </w:p>
        </w:tc>
      </w:tr>
      <w:tr w:rsidR="00327EAD" w:rsidRPr="00E14155" w14:paraId="79D12655" w14:textId="77777777" w:rsidTr="0008408D">
        <w:trPr>
          <w:cantSplit/>
          <w:trHeight w:val="360"/>
        </w:trPr>
        <w:tc>
          <w:tcPr>
            <w:tcW w:w="9475" w:type="dxa"/>
            <w:gridSpan w:val="4"/>
          </w:tcPr>
          <w:p w14:paraId="79D12654" w14:textId="77777777" w:rsidR="00833502" w:rsidRPr="006453EC" w:rsidRDefault="00720214" w:rsidP="00233FC2">
            <w:pPr>
              <w:keepNext/>
              <w:rPr>
                <w:rFonts w:eastAsia="MS Mincho"/>
                <w:i/>
                <w:szCs w:val="22"/>
              </w:rPr>
            </w:pPr>
            <w:r>
              <w:rPr>
                <w:i/>
              </w:rPr>
              <w:t>Erkrankungen der Atemwege, des Brustraums und Mediastinums</w:t>
            </w:r>
          </w:p>
        </w:tc>
      </w:tr>
      <w:tr w:rsidR="00327EAD" w:rsidRPr="006453EC" w14:paraId="79D12659" w14:textId="68401A27" w:rsidTr="0008408D">
        <w:trPr>
          <w:cantSplit/>
        </w:trPr>
        <w:tc>
          <w:tcPr>
            <w:tcW w:w="2795" w:type="dxa"/>
          </w:tcPr>
          <w:p w14:paraId="79D12656" w14:textId="77777777" w:rsidR="00BC42DA" w:rsidRPr="006453EC" w:rsidRDefault="00720214" w:rsidP="00233FC2">
            <w:pPr>
              <w:keepNext/>
              <w:rPr>
                <w:szCs w:val="22"/>
              </w:rPr>
            </w:pPr>
            <w:r>
              <w:t>Epistaxis</w:t>
            </w:r>
          </w:p>
        </w:tc>
        <w:tc>
          <w:tcPr>
            <w:tcW w:w="2632" w:type="dxa"/>
          </w:tcPr>
          <w:p w14:paraId="79D12657" w14:textId="77777777" w:rsidR="00BC42DA" w:rsidRPr="006453EC" w:rsidRDefault="00720214" w:rsidP="00233FC2">
            <w:pPr>
              <w:ind w:firstLine="34"/>
              <w:jc w:val="center"/>
              <w:rPr>
                <w:szCs w:val="22"/>
              </w:rPr>
            </w:pPr>
            <w:r>
              <w:t>Häufig</w:t>
            </w:r>
          </w:p>
        </w:tc>
        <w:tc>
          <w:tcPr>
            <w:tcW w:w="1988" w:type="dxa"/>
          </w:tcPr>
          <w:p w14:paraId="79D12658" w14:textId="77777777" w:rsidR="00BC42DA" w:rsidRPr="006453EC" w:rsidRDefault="00720214" w:rsidP="00233FC2">
            <w:pPr>
              <w:ind w:firstLine="34"/>
              <w:jc w:val="center"/>
              <w:rPr>
                <w:rFonts w:eastAsia="MS Mincho"/>
                <w:szCs w:val="22"/>
              </w:rPr>
            </w:pPr>
            <w:r>
              <w:t>Häufig</w:t>
            </w:r>
          </w:p>
        </w:tc>
        <w:tc>
          <w:tcPr>
            <w:tcW w:w="2060" w:type="dxa"/>
          </w:tcPr>
          <w:p w14:paraId="1C58A754" w14:textId="77777777" w:rsidR="00AE7EFD" w:rsidRPr="006453EC" w:rsidRDefault="00AE7EFD" w:rsidP="00233FC2">
            <w:pPr>
              <w:ind w:firstLine="34"/>
              <w:jc w:val="center"/>
            </w:pPr>
            <w:r>
              <w:t>Sehr häufig</w:t>
            </w:r>
          </w:p>
        </w:tc>
      </w:tr>
      <w:tr w:rsidR="00327EAD" w:rsidRPr="006453EC" w14:paraId="79D1265D" w14:textId="1EC6F8BF" w:rsidTr="0008408D">
        <w:trPr>
          <w:cantSplit/>
        </w:trPr>
        <w:tc>
          <w:tcPr>
            <w:tcW w:w="2795" w:type="dxa"/>
          </w:tcPr>
          <w:p w14:paraId="79D1265A" w14:textId="77777777" w:rsidR="00BC42DA" w:rsidRPr="006453EC" w:rsidRDefault="00720214" w:rsidP="00233FC2">
            <w:pPr>
              <w:keepNext/>
              <w:rPr>
                <w:szCs w:val="22"/>
              </w:rPr>
            </w:pPr>
            <w:r>
              <w:t>Hämoptyse</w:t>
            </w:r>
          </w:p>
        </w:tc>
        <w:tc>
          <w:tcPr>
            <w:tcW w:w="2632" w:type="dxa"/>
          </w:tcPr>
          <w:p w14:paraId="79D1265B" w14:textId="77777777" w:rsidR="00BC42DA" w:rsidRPr="006453EC" w:rsidRDefault="00720214" w:rsidP="00233FC2">
            <w:pPr>
              <w:keepNext/>
              <w:jc w:val="center"/>
              <w:rPr>
                <w:szCs w:val="22"/>
              </w:rPr>
            </w:pPr>
            <w:r>
              <w:t>Gelegentlich</w:t>
            </w:r>
          </w:p>
        </w:tc>
        <w:tc>
          <w:tcPr>
            <w:tcW w:w="1988" w:type="dxa"/>
          </w:tcPr>
          <w:p w14:paraId="79D1265C" w14:textId="77777777" w:rsidR="00BC42DA" w:rsidRPr="006453EC" w:rsidRDefault="00720214" w:rsidP="00233FC2">
            <w:pPr>
              <w:keepNext/>
              <w:jc w:val="center"/>
              <w:rPr>
                <w:rFonts w:eastAsia="MS Mincho"/>
                <w:szCs w:val="22"/>
              </w:rPr>
            </w:pPr>
            <w:r>
              <w:t>Gelegentlich</w:t>
            </w:r>
          </w:p>
        </w:tc>
        <w:tc>
          <w:tcPr>
            <w:tcW w:w="2060" w:type="dxa"/>
          </w:tcPr>
          <w:p w14:paraId="4D13F44F" w14:textId="77777777" w:rsidR="00AE7EFD" w:rsidRPr="006453EC" w:rsidRDefault="00AE7EFD" w:rsidP="00233FC2">
            <w:pPr>
              <w:keepNext/>
              <w:jc w:val="center"/>
            </w:pPr>
            <w:r>
              <w:t>Nicht bekannt</w:t>
            </w:r>
          </w:p>
        </w:tc>
      </w:tr>
      <w:tr w:rsidR="00327EAD" w:rsidRPr="006453EC" w14:paraId="79D12661" w14:textId="4FD59591" w:rsidTr="0008408D">
        <w:trPr>
          <w:cantSplit/>
        </w:trPr>
        <w:tc>
          <w:tcPr>
            <w:tcW w:w="2795" w:type="dxa"/>
          </w:tcPr>
          <w:p w14:paraId="79D1265E" w14:textId="1B83FFDE" w:rsidR="00BC42DA" w:rsidRPr="006453EC" w:rsidRDefault="00720214" w:rsidP="00233FC2">
            <w:pPr>
              <w:keepNext/>
              <w:rPr>
                <w:szCs w:val="22"/>
              </w:rPr>
            </w:pPr>
            <w:r>
              <w:t>Blutung der Atemwege</w:t>
            </w:r>
          </w:p>
        </w:tc>
        <w:tc>
          <w:tcPr>
            <w:tcW w:w="2632" w:type="dxa"/>
          </w:tcPr>
          <w:p w14:paraId="79D1265F" w14:textId="77777777" w:rsidR="00BC42DA" w:rsidRPr="006453EC" w:rsidRDefault="00720214" w:rsidP="00233FC2">
            <w:pPr>
              <w:keepNext/>
              <w:jc w:val="center"/>
              <w:rPr>
                <w:szCs w:val="22"/>
              </w:rPr>
            </w:pPr>
            <w:r>
              <w:t>Selten</w:t>
            </w:r>
          </w:p>
        </w:tc>
        <w:tc>
          <w:tcPr>
            <w:tcW w:w="1988" w:type="dxa"/>
          </w:tcPr>
          <w:p w14:paraId="79D12660" w14:textId="77777777" w:rsidR="00BC42DA" w:rsidRPr="006453EC" w:rsidRDefault="00720214" w:rsidP="00233FC2">
            <w:pPr>
              <w:keepNext/>
              <w:jc w:val="center"/>
              <w:rPr>
                <w:rFonts w:eastAsia="MS Mincho"/>
                <w:szCs w:val="22"/>
              </w:rPr>
            </w:pPr>
            <w:r>
              <w:t>Selten</w:t>
            </w:r>
          </w:p>
        </w:tc>
        <w:tc>
          <w:tcPr>
            <w:tcW w:w="2060" w:type="dxa"/>
          </w:tcPr>
          <w:p w14:paraId="4EFC0E1C" w14:textId="77777777" w:rsidR="00AE7EFD" w:rsidRPr="006453EC" w:rsidRDefault="00AE7EFD" w:rsidP="00233FC2">
            <w:pPr>
              <w:keepNext/>
              <w:jc w:val="center"/>
            </w:pPr>
            <w:r>
              <w:t>Nicht bekannt</w:t>
            </w:r>
          </w:p>
        </w:tc>
      </w:tr>
      <w:tr w:rsidR="00327EAD" w:rsidRPr="006453EC" w14:paraId="79D12663" w14:textId="77777777" w:rsidTr="0008408D">
        <w:trPr>
          <w:cantSplit/>
          <w:trHeight w:val="360"/>
        </w:trPr>
        <w:tc>
          <w:tcPr>
            <w:tcW w:w="9475" w:type="dxa"/>
            <w:gridSpan w:val="4"/>
          </w:tcPr>
          <w:p w14:paraId="79D12662" w14:textId="77777777" w:rsidR="00833502" w:rsidRPr="006453EC" w:rsidRDefault="00720214" w:rsidP="00233FC2">
            <w:pPr>
              <w:keepNext/>
              <w:rPr>
                <w:rFonts w:eastAsia="MS Mincho"/>
                <w:i/>
                <w:szCs w:val="22"/>
              </w:rPr>
            </w:pPr>
            <w:r>
              <w:rPr>
                <w:i/>
              </w:rPr>
              <w:t>Erkrankungen des Gastrointestinaltrakts</w:t>
            </w:r>
          </w:p>
        </w:tc>
      </w:tr>
      <w:tr w:rsidR="00327EAD" w:rsidRPr="006453EC" w14:paraId="79D12667" w14:textId="247575C8" w:rsidTr="0008408D">
        <w:trPr>
          <w:cantSplit/>
        </w:trPr>
        <w:tc>
          <w:tcPr>
            <w:tcW w:w="2795" w:type="dxa"/>
          </w:tcPr>
          <w:p w14:paraId="79D12664" w14:textId="77777777" w:rsidR="00BC42DA" w:rsidRPr="006453EC" w:rsidRDefault="00720214" w:rsidP="00233FC2">
            <w:pPr>
              <w:keepNext/>
              <w:rPr>
                <w:rFonts w:eastAsia="MS Mincho"/>
                <w:szCs w:val="22"/>
              </w:rPr>
            </w:pPr>
            <w:r>
              <w:t>Übelkeit</w:t>
            </w:r>
          </w:p>
        </w:tc>
        <w:tc>
          <w:tcPr>
            <w:tcW w:w="2632" w:type="dxa"/>
          </w:tcPr>
          <w:p w14:paraId="79D12665" w14:textId="77777777" w:rsidR="00BC42DA" w:rsidRPr="006453EC" w:rsidRDefault="00720214" w:rsidP="00233FC2">
            <w:pPr>
              <w:keepNext/>
              <w:jc w:val="center"/>
              <w:rPr>
                <w:szCs w:val="22"/>
              </w:rPr>
            </w:pPr>
            <w:r>
              <w:t>Häufig</w:t>
            </w:r>
          </w:p>
        </w:tc>
        <w:tc>
          <w:tcPr>
            <w:tcW w:w="1988" w:type="dxa"/>
          </w:tcPr>
          <w:p w14:paraId="79D12666" w14:textId="77777777" w:rsidR="00BC42DA" w:rsidRPr="006453EC" w:rsidRDefault="00720214" w:rsidP="00233FC2">
            <w:pPr>
              <w:keepNext/>
              <w:jc w:val="center"/>
              <w:rPr>
                <w:szCs w:val="22"/>
              </w:rPr>
            </w:pPr>
            <w:r>
              <w:t>Häufig</w:t>
            </w:r>
          </w:p>
        </w:tc>
        <w:tc>
          <w:tcPr>
            <w:tcW w:w="2060" w:type="dxa"/>
          </w:tcPr>
          <w:p w14:paraId="0A3516BF" w14:textId="77777777" w:rsidR="00AE7EFD" w:rsidRPr="006453EC" w:rsidRDefault="00AE7EFD" w:rsidP="00233FC2">
            <w:pPr>
              <w:keepNext/>
              <w:jc w:val="center"/>
            </w:pPr>
            <w:r>
              <w:t>Häufig</w:t>
            </w:r>
          </w:p>
        </w:tc>
      </w:tr>
      <w:tr w:rsidR="00327EAD" w:rsidRPr="006453EC" w14:paraId="79D1266B" w14:textId="7A0E6FC5" w:rsidTr="0008408D">
        <w:trPr>
          <w:cantSplit/>
        </w:trPr>
        <w:tc>
          <w:tcPr>
            <w:tcW w:w="2795" w:type="dxa"/>
          </w:tcPr>
          <w:p w14:paraId="79D12668" w14:textId="6BD9BF12" w:rsidR="00BC42DA" w:rsidRPr="006453EC" w:rsidRDefault="00720214" w:rsidP="00233FC2">
            <w:pPr>
              <w:keepNext/>
              <w:rPr>
                <w:szCs w:val="22"/>
              </w:rPr>
            </w:pPr>
            <w:r>
              <w:t>Gastrointestinale Blutung</w:t>
            </w:r>
          </w:p>
        </w:tc>
        <w:tc>
          <w:tcPr>
            <w:tcW w:w="2632" w:type="dxa"/>
          </w:tcPr>
          <w:p w14:paraId="79D12669" w14:textId="77777777" w:rsidR="00BC42DA" w:rsidRPr="006453EC" w:rsidRDefault="00720214" w:rsidP="00233FC2">
            <w:pPr>
              <w:keepNext/>
              <w:jc w:val="center"/>
              <w:rPr>
                <w:szCs w:val="22"/>
              </w:rPr>
            </w:pPr>
            <w:r>
              <w:t>Häufig</w:t>
            </w:r>
          </w:p>
        </w:tc>
        <w:tc>
          <w:tcPr>
            <w:tcW w:w="1988" w:type="dxa"/>
          </w:tcPr>
          <w:p w14:paraId="79D1266A" w14:textId="77777777" w:rsidR="00BC42DA" w:rsidRPr="006453EC" w:rsidRDefault="00720214" w:rsidP="00233FC2">
            <w:pPr>
              <w:keepNext/>
              <w:jc w:val="center"/>
              <w:rPr>
                <w:szCs w:val="22"/>
              </w:rPr>
            </w:pPr>
            <w:r>
              <w:t>Häufig</w:t>
            </w:r>
          </w:p>
        </w:tc>
        <w:tc>
          <w:tcPr>
            <w:tcW w:w="2060" w:type="dxa"/>
          </w:tcPr>
          <w:p w14:paraId="0AA99EDA" w14:textId="77777777" w:rsidR="00AE7EFD" w:rsidRPr="006453EC" w:rsidRDefault="00AE7EFD" w:rsidP="00233FC2">
            <w:pPr>
              <w:keepNext/>
              <w:jc w:val="center"/>
            </w:pPr>
            <w:r>
              <w:t>Nicht bekannt</w:t>
            </w:r>
          </w:p>
        </w:tc>
      </w:tr>
      <w:tr w:rsidR="00327EAD" w:rsidRPr="006453EC" w14:paraId="79D1266F" w14:textId="038251A5" w:rsidTr="0008408D">
        <w:trPr>
          <w:cantSplit/>
        </w:trPr>
        <w:tc>
          <w:tcPr>
            <w:tcW w:w="2795" w:type="dxa"/>
          </w:tcPr>
          <w:p w14:paraId="79D1266C" w14:textId="77777777" w:rsidR="00BC42DA" w:rsidRPr="006453EC" w:rsidRDefault="00720214" w:rsidP="00233FC2">
            <w:pPr>
              <w:keepNext/>
              <w:rPr>
                <w:szCs w:val="22"/>
              </w:rPr>
            </w:pPr>
            <w:r>
              <w:t>Hämorrhoidalblutung</w:t>
            </w:r>
          </w:p>
        </w:tc>
        <w:tc>
          <w:tcPr>
            <w:tcW w:w="2632" w:type="dxa"/>
          </w:tcPr>
          <w:p w14:paraId="79D1266D" w14:textId="77777777" w:rsidR="00BC42DA" w:rsidRPr="006453EC" w:rsidRDefault="00720214" w:rsidP="00233FC2">
            <w:pPr>
              <w:keepNext/>
              <w:jc w:val="center"/>
              <w:rPr>
                <w:szCs w:val="22"/>
              </w:rPr>
            </w:pPr>
            <w:r>
              <w:t>Gelegentlich</w:t>
            </w:r>
          </w:p>
        </w:tc>
        <w:tc>
          <w:tcPr>
            <w:tcW w:w="1988" w:type="dxa"/>
          </w:tcPr>
          <w:p w14:paraId="79D1266E" w14:textId="77777777" w:rsidR="00BC42DA" w:rsidRPr="006453EC" w:rsidRDefault="00720214" w:rsidP="00233FC2">
            <w:pPr>
              <w:keepNext/>
              <w:jc w:val="center"/>
              <w:rPr>
                <w:rFonts w:eastAsia="MS Mincho"/>
                <w:szCs w:val="22"/>
              </w:rPr>
            </w:pPr>
            <w:r>
              <w:t>Gelegentlich</w:t>
            </w:r>
          </w:p>
        </w:tc>
        <w:tc>
          <w:tcPr>
            <w:tcW w:w="2060" w:type="dxa"/>
          </w:tcPr>
          <w:p w14:paraId="753F1799" w14:textId="77777777" w:rsidR="00AE7EFD" w:rsidRPr="006453EC" w:rsidRDefault="00AE7EFD" w:rsidP="00233FC2">
            <w:pPr>
              <w:keepNext/>
              <w:jc w:val="center"/>
            </w:pPr>
            <w:r>
              <w:t>Nicht bekannt</w:t>
            </w:r>
          </w:p>
        </w:tc>
      </w:tr>
      <w:tr w:rsidR="00327EAD" w:rsidRPr="006453EC" w14:paraId="79D12673" w14:textId="10F07506" w:rsidTr="0008408D">
        <w:trPr>
          <w:cantSplit/>
        </w:trPr>
        <w:tc>
          <w:tcPr>
            <w:tcW w:w="2795" w:type="dxa"/>
          </w:tcPr>
          <w:p w14:paraId="79D12670" w14:textId="77777777" w:rsidR="00BC42DA" w:rsidRPr="006453EC" w:rsidRDefault="00720214" w:rsidP="00233FC2">
            <w:pPr>
              <w:keepNext/>
              <w:rPr>
                <w:szCs w:val="22"/>
              </w:rPr>
            </w:pPr>
            <w:r>
              <w:t>Blutung im Mundraum</w:t>
            </w:r>
          </w:p>
        </w:tc>
        <w:tc>
          <w:tcPr>
            <w:tcW w:w="2632" w:type="dxa"/>
          </w:tcPr>
          <w:p w14:paraId="79D12671" w14:textId="77777777" w:rsidR="00BC42DA" w:rsidRPr="006453EC" w:rsidRDefault="00720214" w:rsidP="00233FC2">
            <w:pPr>
              <w:keepNext/>
              <w:jc w:val="center"/>
              <w:rPr>
                <w:rFonts w:eastAsia="MS Mincho"/>
                <w:szCs w:val="22"/>
              </w:rPr>
            </w:pPr>
            <w:r>
              <w:t>Gelegentlich</w:t>
            </w:r>
          </w:p>
        </w:tc>
        <w:tc>
          <w:tcPr>
            <w:tcW w:w="1988" w:type="dxa"/>
          </w:tcPr>
          <w:p w14:paraId="79D12672" w14:textId="77777777" w:rsidR="00BC42DA" w:rsidRPr="006453EC" w:rsidRDefault="00720214" w:rsidP="00233FC2">
            <w:pPr>
              <w:keepNext/>
              <w:jc w:val="center"/>
              <w:rPr>
                <w:rFonts w:eastAsia="MS Mincho"/>
                <w:szCs w:val="22"/>
              </w:rPr>
            </w:pPr>
            <w:r>
              <w:t>Häufig</w:t>
            </w:r>
          </w:p>
        </w:tc>
        <w:tc>
          <w:tcPr>
            <w:tcW w:w="2060" w:type="dxa"/>
          </w:tcPr>
          <w:p w14:paraId="7FD7F28B" w14:textId="77777777" w:rsidR="00AE7EFD" w:rsidRPr="006453EC" w:rsidRDefault="00AE7EFD" w:rsidP="00233FC2">
            <w:pPr>
              <w:keepNext/>
              <w:jc w:val="center"/>
            </w:pPr>
            <w:r>
              <w:t>Nicht bekannt</w:t>
            </w:r>
          </w:p>
        </w:tc>
      </w:tr>
      <w:tr w:rsidR="00327EAD" w:rsidRPr="006453EC" w14:paraId="79D12677" w14:textId="67D293CB" w:rsidTr="0008408D">
        <w:trPr>
          <w:cantSplit/>
        </w:trPr>
        <w:tc>
          <w:tcPr>
            <w:tcW w:w="2795" w:type="dxa"/>
          </w:tcPr>
          <w:p w14:paraId="79D12674" w14:textId="77777777" w:rsidR="00BC42DA" w:rsidRPr="006453EC" w:rsidRDefault="00720214" w:rsidP="00233FC2">
            <w:pPr>
              <w:keepNext/>
              <w:rPr>
                <w:rFonts w:eastAsia="MS Mincho"/>
                <w:noProof/>
                <w:szCs w:val="22"/>
              </w:rPr>
            </w:pPr>
            <w:r>
              <w:t>Hämatochezie</w:t>
            </w:r>
          </w:p>
        </w:tc>
        <w:tc>
          <w:tcPr>
            <w:tcW w:w="2632" w:type="dxa"/>
          </w:tcPr>
          <w:p w14:paraId="79D12675" w14:textId="77777777" w:rsidR="00BC42DA" w:rsidRPr="006453EC" w:rsidRDefault="00720214" w:rsidP="00233FC2">
            <w:pPr>
              <w:keepNext/>
              <w:jc w:val="center"/>
              <w:rPr>
                <w:szCs w:val="22"/>
              </w:rPr>
            </w:pPr>
            <w:r>
              <w:t>Gelegentlich</w:t>
            </w:r>
          </w:p>
        </w:tc>
        <w:tc>
          <w:tcPr>
            <w:tcW w:w="1988" w:type="dxa"/>
          </w:tcPr>
          <w:p w14:paraId="79D12676" w14:textId="77777777" w:rsidR="00BC42DA" w:rsidRPr="006453EC" w:rsidRDefault="00720214" w:rsidP="00233FC2">
            <w:pPr>
              <w:keepNext/>
              <w:jc w:val="center"/>
              <w:rPr>
                <w:szCs w:val="22"/>
              </w:rPr>
            </w:pPr>
            <w:r>
              <w:t>Gelegentlich</w:t>
            </w:r>
          </w:p>
        </w:tc>
        <w:tc>
          <w:tcPr>
            <w:tcW w:w="2060" w:type="dxa"/>
          </w:tcPr>
          <w:p w14:paraId="6942A95C" w14:textId="77777777" w:rsidR="00AE7EFD" w:rsidRPr="006453EC" w:rsidRDefault="00AE7EFD" w:rsidP="00233FC2">
            <w:pPr>
              <w:keepNext/>
              <w:jc w:val="center"/>
            </w:pPr>
            <w:r>
              <w:t>Häufig</w:t>
            </w:r>
          </w:p>
        </w:tc>
      </w:tr>
      <w:tr w:rsidR="00327EAD" w:rsidRPr="006453EC" w14:paraId="79D1267B" w14:textId="65BB99F0" w:rsidTr="0008408D">
        <w:trPr>
          <w:cantSplit/>
        </w:trPr>
        <w:tc>
          <w:tcPr>
            <w:tcW w:w="2795" w:type="dxa"/>
          </w:tcPr>
          <w:p w14:paraId="79D12678" w14:textId="77777777" w:rsidR="00BC42DA" w:rsidRPr="006453EC" w:rsidRDefault="00720214" w:rsidP="00233FC2">
            <w:pPr>
              <w:keepNext/>
              <w:rPr>
                <w:szCs w:val="22"/>
              </w:rPr>
            </w:pPr>
            <w:r>
              <w:t>Rektalblutung, Zahnfleischblutung</w:t>
            </w:r>
          </w:p>
        </w:tc>
        <w:tc>
          <w:tcPr>
            <w:tcW w:w="2632" w:type="dxa"/>
          </w:tcPr>
          <w:p w14:paraId="79D12679" w14:textId="77777777" w:rsidR="00BC42DA" w:rsidRPr="006453EC" w:rsidRDefault="00720214" w:rsidP="00233FC2">
            <w:pPr>
              <w:keepNext/>
              <w:jc w:val="center"/>
              <w:rPr>
                <w:szCs w:val="22"/>
              </w:rPr>
            </w:pPr>
            <w:r>
              <w:t>Häufig</w:t>
            </w:r>
          </w:p>
        </w:tc>
        <w:tc>
          <w:tcPr>
            <w:tcW w:w="1988" w:type="dxa"/>
          </w:tcPr>
          <w:p w14:paraId="79D1267A" w14:textId="77777777" w:rsidR="00BC42DA" w:rsidRPr="006453EC" w:rsidRDefault="00720214" w:rsidP="00233FC2">
            <w:pPr>
              <w:keepNext/>
              <w:jc w:val="center"/>
              <w:rPr>
                <w:szCs w:val="22"/>
              </w:rPr>
            </w:pPr>
            <w:r>
              <w:t>Häufig</w:t>
            </w:r>
          </w:p>
        </w:tc>
        <w:tc>
          <w:tcPr>
            <w:tcW w:w="2060" w:type="dxa"/>
          </w:tcPr>
          <w:p w14:paraId="178D30FE" w14:textId="77777777" w:rsidR="00AE7EFD" w:rsidRPr="006453EC" w:rsidRDefault="00AE7EFD" w:rsidP="00233FC2">
            <w:pPr>
              <w:keepNext/>
              <w:jc w:val="center"/>
            </w:pPr>
            <w:r>
              <w:t>Häufig</w:t>
            </w:r>
          </w:p>
        </w:tc>
      </w:tr>
      <w:tr w:rsidR="00327EAD" w:rsidRPr="006453EC" w14:paraId="79D1267F" w14:textId="1B13F5DE" w:rsidTr="0008408D">
        <w:trPr>
          <w:cantSplit/>
        </w:trPr>
        <w:tc>
          <w:tcPr>
            <w:tcW w:w="2795" w:type="dxa"/>
          </w:tcPr>
          <w:p w14:paraId="79D1267C" w14:textId="77777777" w:rsidR="00BC42DA" w:rsidRPr="006453EC" w:rsidRDefault="00720214" w:rsidP="00233FC2">
            <w:pPr>
              <w:rPr>
                <w:szCs w:val="22"/>
              </w:rPr>
            </w:pPr>
            <w:r>
              <w:t>Retroperitoneale Blutung</w:t>
            </w:r>
          </w:p>
        </w:tc>
        <w:tc>
          <w:tcPr>
            <w:tcW w:w="2632" w:type="dxa"/>
          </w:tcPr>
          <w:p w14:paraId="79D1267D" w14:textId="77777777" w:rsidR="00BC42DA" w:rsidRPr="006453EC" w:rsidRDefault="00720214" w:rsidP="00233FC2">
            <w:pPr>
              <w:jc w:val="center"/>
              <w:rPr>
                <w:szCs w:val="22"/>
              </w:rPr>
            </w:pPr>
            <w:r>
              <w:t>Selten</w:t>
            </w:r>
          </w:p>
        </w:tc>
        <w:tc>
          <w:tcPr>
            <w:tcW w:w="1988" w:type="dxa"/>
          </w:tcPr>
          <w:p w14:paraId="79D1267E" w14:textId="77777777" w:rsidR="00BC42DA" w:rsidRPr="006453EC" w:rsidRDefault="00720214" w:rsidP="00233FC2">
            <w:pPr>
              <w:jc w:val="center"/>
              <w:rPr>
                <w:rFonts w:eastAsia="MS Mincho"/>
                <w:szCs w:val="22"/>
              </w:rPr>
            </w:pPr>
            <w:r>
              <w:t>Nicht bekannt</w:t>
            </w:r>
          </w:p>
        </w:tc>
        <w:tc>
          <w:tcPr>
            <w:tcW w:w="2060" w:type="dxa"/>
          </w:tcPr>
          <w:p w14:paraId="392292DC" w14:textId="77777777" w:rsidR="00AE7EFD" w:rsidRPr="006453EC" w:rsidRDefault="00AE7EFD" w:rsidP="00233FC2">
            <w:pPr>
              <w:jc w:val="center"/>
            </w:pPr>
            <w:r>
              <w:t>Nicht bekannt</w:t>
            </w:r>
          </w:p>
        </w:tc>
      </w:tr>
      <w:tr w:rsidR="00327EAD" w:rsidRPr="006453EC" w14:paraId="79D12682" w14:textId="77777777" w:rsidTr="0008408D">
        <w:trPr>
          <w:cantSplit/>
        </w:trPr>
        <w:tc>
          <w:tcPr>
            <w:tcW w:w="2795" w:type="dxa"/>
          </w:tcPr>
          <w:p w14:paraId="79D12680" w14:textId="77777777" w:rsidR="00833502" w:rsidRPr="006453EC" w:rsidRDefault="00720214" w:rsidP="00233FC2">
            <w:pPr>
              <w:keepNext/>
              <w:rPr>
                <w:rFonts w:eastAsia="MS Mincho"/>
                <w:noProof/>
                <w:szCs w:val="22"/>
              </w:rPr>
            </w:pPr>
            <w:r>
              <w:rPr>
                <w:i/>
              </w:rPr>
              <w:t>Leber</w:t>
            </w:r>
            <w:r>
              <w:rPr>
                <w:i/>
              </w:rPr>
              <w:noBreakHyphen/>
              <w:t xml:space="preserve"> und Gallenerkrankungen</w:t>
            </w:r>
          </w:p>
        </w:tc>
        <w:tc>
          <w:tcPr>
            <w:tcW w:w="6680" w:type="dxa"/>
            <w:gridSpan w:val="3"/>
          </w:tcPr>
          <w:p w14:paraId="79D12681" w14:textId="77777777" w:rsidR="00833502" w:rsidRPr="006453EC" w:rsidRDefault="00833502" w:rsidP="00233FC2">
            <w:pPr>
              <w:keepNext/>
              <w:jc w:val="center"/>
              <w:rPr>
                <w:rFonts w:eastAsia="MS Mincho"/>
                <w:szCs w:val="22"/>
                <w:lang w:val="en-GB"/>
              </w:rPr>
            </w:pPr>
          </w:p>
        </w:tc>
      </w:tr>
      <w:tr w:rsidR="00327EAD" w:rsidRPr="006453EC" w14:paraId="79D12686" w14:textId="4198AB25" w:rsidTr="0008408D">
        <w:trPr>
          <w:cantSplit/>
        </w:trPr>
        <w:tc>
          <w:tcPr>
            <w:tcW w:w="2795" w:type="dxa"/>
          </w:tcPr>
          <w:p w14:paraId="79D12683" w14:textId="77777777" w:rsidR="00EA3B00" w:rsidRPr="006453EC" w:rsidRDefault="00720214" w:rsidP="00233FC2">
            <w:pPr>
              <w:keepNext/>
              <w:rPr>
                <w:rFonts w:eastAsia="MS Mincho"/>
                <w:noProof/>
                <w:szCs w:val="22"/>
              </w:rPr>
            </w:pPr>
            <w:r>
              <w:t>Abnormale Leberfunktionstests, erhöhte Aspartat</w:t>
            </w:r>
            <w:r>
              <w:noBreakHyphen/>
              <w:t>Aminotransferase, erhöhte Blutwerte für alkalische Phosphatase, erhöhte Blutwerte für Bilirubin</w:t>
            </w:r>
          </w:p>
        </w:tc>
        <w:tc>
          <w:tcPr>
            <w:tcW w:w="2632" w:type="dxa"/>
          </w:tcPr>
          <w:p w14:paraId="79D12684" w14:textId="77777777" w:rsidR="00EA3B00" w:rsidRPr="006453EC" w:rsidRDefault="00720214" w:rsidP="00233FC2">
            <w:pPr>
              <w:keepNext/>
              <w:jc w:val="center"/>
              <w:rPr>
                <w:rFonts w:eastAsia="MS Mincho"/>
                <w:szCs w:val="22"/>
              </w:rPr>
            </w:pPr>
            <w:r>
              <w:t>Gelegentlich</w:t>
            </w:r>
          </w:p>
        </w:tc>
        <w:tc>
          <w:tcPr>
            <w:tcW w:w="1988" w:type="dxa"/>
          </w:tcPr>
          <w:p w14:paraId="79D12685" w14:textId="77777777" w:rsidR="00EA3B00" w:rsidRPr="006453EC" w:rsidRDefault="00720214" w:rsidP="00233FC2">
            <w:pPr>
              <w:keepNext/>
              <w:jc w:val="center"/>
              <w:rPr>
                <w:rFonts w:eastAsia="MS Mincho"/>
                <w:szCs w:val="22"/>
              </w:rPr>
            </w:pPr>
            <w:r>
              <w:t>Gelegentlich</w:t>
            </w:r>
          </w:p>
        </w:tc>
        <w:tc>
          <w:tcPr>
            <w:tcW w:w="2060" w:type="dxa"/>
          </w:tcPr>
          <w:p w14:paraId="21A525E5" w14:textId="77777777" w:rsidR="00AE7EFD" w:rsidRPr="006453EC" w:rsidRDefault="00AE7EFD" w:rsidP="00233FC2">
            <w:pPr>
              <w:keepNext/>
              <w:jc w:val="center"/>
            </w:pPr>
            <w:r>
              <w:t>Häufig</w:t>
            </w:r>
          </w:p>
        </w:tc>
      </w:tr>
      <w:tr w:rsidR="00327EAD" w:rsidRPr="006453EC" w14:paraId="79D1268A" w14:textId="74496209" w:rsidTr="0008408D">
        <w:trPr>
          <w:cantSplit/>
        </w:trPr>
        <w:tc>
          <w:tcPr>
            <w:tcW w:w="2795" w:type="dxa"/>
          </w:tcPr>
          <w:p w14:paraId="79D12687" w14:textId="1039E67C" w:rsidR="00EA3B00" w:rsidRPr="006453EC" w:rsidRDefault="00720214" w:rsidP="00233FC2">
            <w:pPr>
              <w:keepNext/>
              <w:rPr>
                <w:rFonts w:eastAsia="MS Mincho"/>
                <w:noProof/>
                <w:szCs w:val="22"/>
              </w:rPr>
            </w:pPr>
            <w:r>
              <w:t>Erhöhte Gamma</w:t>
            </w:r>
            <w:r>
              <w:noBreakHyphen/>
              <w:t>Glutamyltransferase</w:t>
            </w:r>
          </w:p>
        </w:tc>
        <w:tc>
          <w:tcPr>
            <w:tcW w:w="2632" w:type="dxa"/>
          </w:tcPr>
          <w:p w14:paraId="79D12688" w14:textId="77777777" w:rsidR="00EA3B00" w:rsidRPr="006453EC" w:rsidRDefault="00720214" w:rsidP="00233FC2">
            <w:pPr>
              <w:keepNext/>
              <w:jc w:val="center"/>
              <w:rPr>
                <w:rFonts w:eastAsia="MS Mincho"/>
                <w:szCs w:val="22"/>
              </w:rPr>
            </w:pPr>
            <w:r>
              <w:t>Häufig</w:t>
            </w:r>
          </w:p>
        </w:tc>
        <w:tc>
          <w:tcPr>
            <w:tcW w:w="1988" w:type="dxa"/>
          </w:tcPr>
          <w:p w14:paraId="79D12689" w14:textId="77777777" w:rsidR="00EA3B00" w:rsidRPr="006453EC" w:rsidRDefault="00720214" w:rsidP="00233FC2">
            <w:pPr>
              <w:keepNext/>
              <w:jc w:val="center"/>
              <w:rPr>
                <w:rFonts w:eastAsia="MS Mincho"/>
                <w:szCs w:val="22"/>
              </w:rPr>
            </w:pPr>
            <w:r>
              <w:t>Häufig</w:t>
            </w:r>
          </w:p>
        </w:tc>
        <w:tc>
          <w:tcPr>
            <w:tcW w:w="2060" w:type="dxa"/>
          </w:tcPr>
          <w:p w14:paraId="5771ED9D" w14:textId="77777777" w:rsidR="00AE7EFD" w:rsidRPr="006453EC" w:rsidRDefault="00AE7EFD" w:rsidP="00233FC2">
            <w:pPr>
              <w:keepNext/>
              <w:jc w:val="center"/>
            </w:pPr>
            <w:r>
              <w:t>Nicht bekannt</w:t>
            </w:r>
          </w:p>
        </w:tc>
      </w:tr>
      <w:tr w:rsidR="00327EAD" w:rsidRPr="006453EC" w14:paraId="79D1268E" w14:textId="706B6085" w:rsidTr="0008408D">
        <w:trPr>
          <w:cantSplit/>
        </w:trPr>
        <w:tc>
          <w:tcPr>
            <w:tcW w:w="2795" w:type="dxa"/>
          </w:tcPr>
          <w:p w14:paraId="79D1268B" w14:textId="77777777" w:rsidR="00EA3B00" w:rsidRPr="006453EC" w:rsidRDefault="00720214" w:rsidP="00233FC2">
            <w:pPr>
              <w:rPr>
                <w:rFonts w:eastAsia="MS Mincho"/>
                <w:noProof/>
                <w:szCs w:val="22"/>
              </w:rPr>
            </w:pPr>
            <w:r>
              <w:t>Erhöhte Alanin</w:t>
            </w:r>
            <w:r>
              <w:noBreakHyphen/>
              <w:t>Aminotransferase</w:t>
            </w:r>
          </w:p>
        </w:tc>
        <w:tc>
          <w:tcPr>
            <w:tcW w:w="2632" w:type="dxa"/>
          </w:tcPr>
          <w:p w14:paraId="79D1268C" w14:textId="77777777" w:rsidR="00EA3B00" w:rsidRPr="006453EC" w:rsidRDefault="00720214" w:rsidP="00233FC2">
            <w:pPr>
              <w:jc w:val="center"/>
              <w:rPr>
                <w:rFonts w:eastAsia="MS Mincho"/>
                <w:szCs w:val="22"/>
              </w:rPr>
            </w:pPr>
            <w:r>
              <w:t>Gelegentlich</w:t>
            </w:r>
          </w:p>
        </w:tc>
        <w:tc>
          <w:tcPr>
            <w:tcW w:w="1988" w:type="dxa"/>
          </w:tcPr>
          <w:p w14:paraId="79D1268D" w14:textId="77777777" w:rsidR="00EA3B00" w:rsidRPr="006453EC" w:rsidRDefault="00720214" w:rsidP="00233FC2">
            <w:pPr>
              <w:jc w:val="center"/>
              <w:rPr>
                <w:rFonts w:eastAsia="MS Mincho"/>
                <w:szCs w:val="22"/>
              </w:rPr>
            </w:pPr>
            <w:r>
              <w:t>Häufig</w:t>
            </w:r>
          </w:p>
        </w:tc>
        <w:tc>
          <w:tcPr>
            <w:tcW w:w="2060" w:type="dxa"/>
          </w:tcPr>
          <w:p w14:paraId="1FB7EB1C" w14:textId="77777777" w:rsidR="00AE7EFD" w:rsidRPr="006453EC" w:rsidRDefault="00AE7EFD" w:rsidP="00233FC2">
            <w:pPr>
              <w:jc w:val="center"/>
            </w:pPr>
            <w:r>
              <w:t>Häufig</w:t>
            </w:r>
          </w:p>
        </w:tc>
      </w:tr>
      <w:tr w:rsidR="00327EAD" w:rsidRPr="00E14155" w14:paraId="79D12690" w14:textId="77777777" w:rsidTr="0008408D">
        <w:trPr>
          <w:cantSplit/>
          <w:trHeight w:val="192"/>
        </w:trPr>
        <w:tc>
          <w:tcPr>
            <w:tcW w:w="9475" w:type="dxa"/>
            <w:gridSpan w:val="4"/>
          </w:tcPr>
          <w:p w14:paraId="79D1268F" w14:textId="77777777" w:rsidR="00833502" w:rsidRPr="006453EC" w:rsidRDefault="00720214" w:rsidP="00233FC2">
            <w:pPr>
              <w:keepNext/>
              <w:rPr>
                <w:rFonts w:eastAsia="MS Mincho"/>
                <w:i/>
                <w:szCs w:val="22"/>
              </w:rPr>
            </w:pPr>
            <w:r>
              <w:rPr>
                <w:i/>
              </w:rPr>
              <w:t>Erkrankungen der Haut und des Unterhautgewebes</w:t>
            </w:r>
          </w:p>
        </w:tc>
      </w:tr>
      <w:tr w:rsidR="00327EAD" w:rsidRPr="006453EC" w14:paraId="79D12694" w14:textId="728DFDF2" w:rsidTr="0008408D">
        <w:trPr>
          <w:cantSplit/>
        </w:trPr>
        <w:tc>
          <w:tcPr>
            <w:tcW w:w="2795" w:type="dxa"/>
          </w:tcPr>
          <w:p w14:paraId="79D12691" w14:textId="77777777" w:rsidR="00EA3B00" w:rsidRPr="006453EC" w:rsidRDefault="00720214" w:rsidP="00233FC2">
            <w:pPr>
              <w:keepNext/>
              <w:rPr>
                <w:rFonts w:eastAsia="MS Mincho"/>
                <w:i/>
                <w:szCs w:val="22"/>
              </w:rPr>
            </w:pPr>
            <w:r>
              <w:t>Hautausschlag</w:t>
            </w:r>
          </w:p>
        </w:tc>
        <w:tc>
          <w:tcPr>
            <w:tcW w:w="2632" w:type="dxa"/>
          </w:tcPr>
          <w:p w14:paraId="79D12692" w14:textId="77777777" w:rsidR="00EA3B00" w:rsidRPr="006453EC" w:rsidRDefault="00720214" w:rsidP="00233FC2">
            <w:pPr>
              <w:keepNext/>
              <w:jc w:val="center"/>
              <w:rPr>
                <w:szCs w:val="22"/>
              </w:rPr>
            </w:pPr>
            <w:r>
              <w:t>Gelegentlich</w:t>
            </w:r>
          </w:p>
        </w:tc>
        <w:tc>
          <w:tcPr>
            <w:tcW w:w="1988" w:type="dxa"/>
          </w:tcPr>
          <w:p w14:paraId="79D12693" w14:textId="77777777" w:rsidR="00EA3B00" w:rsidRPr="006453EC" w:rsidRDefault="00720214" w:rsidP="00233FC2">
            <w:pPr>
              <w:keepNext/>
              <w:jc w:val="center"/>
              <w:rPr>
                <w:szCs w:val="22"/>
              </w:rPr>
            </w:pPr>
            <w:r>
              <w:t>Häufig</w:t>
            </w:r>
          </w:p>
        </w:tc>
        <w:tc>
          <w:tcPr>
            <w:tcW w:w="2060" w:type="dxa"/>
          </w:tcPr>
          <w:p w14:paraId="1945BF3C" w14:textId="77777777" w:rsidR="00AE7EFD" w:rsidRPr="006453EC" w:rsidRDefault="00AE7EFD" w:rsidP="00233FC2">
            <w:pPr>
              <w:keepNext/>
              <w:jc w:val="center"/>
            </w:pPr>
            <w:r>
              <w:t>Häufig</w:t>
            </w:r>
          </w:p>
        </w:tc>
      </w:tr>
      <w:tr w:rsidR="00327EAD" w:rsidRPr="006453EC" w14:paraId="79D12698" w14:textId="6048AAF2" w:rsidTr="0008408D">
        <w:trPr>
          <w:cantSplit/>
        </w:trPr>
        <w:tc>
          <w:tcPr>
            <w:tcW w:w="2795" w:type="dxa"/>
          </w:tcPr>
          <w:p w14:paraId="79D12695" w14:textId="77777777" w:rsidR="0000512B" w:rsidRPr="006453EC" w:rsidRDefault="00720214" w:rsidP="00233FC2">
            <w:pPr>
              <w:keepNext/>
            </w:pPr>
            <w:r>
              <w:t>Alopezie</w:t>
            </w:r>
          </w:p>
        </w:tc>
        <w:tc>
          <w:tcPr>
            <w:tcW w:w="2632" w:type="dxa"/>
          </w:tcPr>
          <w:p w14:paraId="79D12696" w14:textId="77777777" w:rsidR="0000512B" w:rsidRPr="006453EC" w:rsidRDefault="00720214" w:rsidP="00233FC2">
            <w:pPr>
              <w:keepNext/>
              <w:jc w:val="center"/>
            </w:pPr>
            <w:r>
              <w:t>Gelegentlich</w:t>
            </w:r>
          </w:p>
        </w:tc>
        <w:tc>
          <w:tcPr>
            <w:tcW w:w="1988" w:type="dxa"/>
          </w:tcPr>
          <w:p w14:paraId="79D12697" w14:textId="77777777" w:rsidR="0000512B" w:rsidRPr="006453EC" w:rsidRDefault="00720214" w:rsidP="00233FC2">
            <w:pPr>
              <w:keepNext/>
              <w:jc w:val="center"/>
            </w:pPr>
            <w:r>
              <w:t>Gelegentlich</w:t>
            </w:r>
          </w:p>
        </w:tc>
        <w:tc>
          <w:tcPr>
            <w:tcW w:w="2060" w:type="dxa"/>
          </w:tcPr>
          <w:p w14:paraId="0ECDF8B4" w14:textId="77777777" w:rsidR="00AE7EFD" w:rsidRPr="006453EC" w:rsidRDefault="00AE7EFD" w:rsidP="00233FC2">
            <w:pPr>
              <w:keepNext/>
              <w:jc w:val="center"/>
            </w:pPr>
            <w:r>
              <w:t>Häufig</w:t>
            </w:r>
          </w:p>
        </w:tc>
      </w:tr>
      <w:tr w:rsidR="00327EAD" w:rsidRPr="006453EC" w14:paraId="79D1269C" w14:textId="2AD9157D" w:rsidTr="0008408D">
        <w:trPr>
          <w:cantSplit/>
        </w:trPr>
        <w:tc>
          <w:tcPr>
            <w:tcW w:w="2795" w:type="dxa"/>
          </w:tcPr>
          <w:p w14:paraId="79D12699" w14:textId="77777777" w:rsidR="001C186E" w:rsidRPr="006453EC" w:rsidRDefault="00720214" w:rsidP="00233FC2">
            <w:pPr>
              <w:keepNext/>
            </w:pPr>
            <w:r>
              <w:t>Erythema multiforme</w:t>
            </w:r>
          </w:p>
        </w:tc>
        <w:tc>
          <w:tcPr>
            <w:tcW w:w="2632" w:type="dxa"/>
          </w:tcPr>
          <w:p w14:paraId="79D1269A" w14:textId="77777777" w:rsidR="001C186E" w:rsidRPr="006453EC" w:rsidRDefault="00720214" w:rsidP="00233FC2">
            <w:pPr>
              <w:keepNext/>
              <w:jc w:val="center"/>
            </w:pPr>
            <w:r>
              <w:t>Sehr selten</w:t>
            </w:r>
          </w:p>
        </w:tc>
        <w:tc>
          <w:tcPr>
            <w:tcW w:w="1988" w:type="dxa"/>
          </w:tcPr>
          <w:p w14:paraId="79D1269B" w14:textId="77777777" w:rsidR="001C186E" w:rsidRPr="006453EC" w:rsidRDefault="00720214" w:rsidP="00233FC2">
            <w:pPr>
              <w:keepNext/>
              <w:jc w:val="center"/>
            </w:pPr>
            <w:r>
              <w:t>Nicht bekannt</w:t>
            </w:r>
          </w:p>
        </w:tc>
        <w:tc>
          <w:tcPr>
            <w:tcW w:w="2060" w:type="dxa"/>
          </w:tcPr>
          <w:p w14:paraId="5EBE4A7A" w14:textId="77777777" w:rsidR="00AE7EFD" w:rsidRPr="006453EC" w:rsidRDefault="00AE7EFD" w:rsidP="00233FC2">
            <w:pPr>
              <w:keepNext/>
              <w:jc w:val="center"/>
            </w:pPr>
            <w:r>
              <w:t>Nicht bekannt</w:t>
            </w:r>
          </w:p>
        </w:tc>
      </w:tr>
      <w:tr w:rsidR="00327EAD" w:rsidRPr="006453EC" w14:paraId="79D126A0" w14:textId="0B0DACCA" w:rsidTr="0008408D">
        <w:trPr>
          <w:cantSplit/>
        </w:trPr>
        <w:tc>
          <w:tcPr>
            <w:tcW w:w="2795" w:type="dxa"/>
          </w:tcPr>
          <w:p w14:paraId="79D1269D" w14:textId="77777777" w:rsidR="00D6269D" w:rsidRPr="006453EC" w:rsidRDefault="00720214" w:rsidP="00233FC2">
            <w:r>
              <w:t>Kutane Vaskulitis</w:t>
            </w:r>
          </w:p>
        </w:tc>
        <w:tc>
          <w:tcPr>
            <w:tcW w:w="2632" w:type="dxa"/>
          </w:tcPr>
          <w:p w14:paraId="79D1269E" w14:textId="77777777" w:rsidR="00D6269D" w:rsidRPr="006453EC" w:rsidRDefault="00720214" w:rsidP="00233FC2">
            <w:pPr>
              <w:jc w:val="center"/>
            </w:pPr>
            <w:r>
              <w:t>Nicht bekannt</w:t>
            </w:r>
          </w:p>
        </w:tc>
        <w:tc>
          <w:tcPr>
            <w:tcW w:w="1988" w:type="dxa"/>
          </w:tcPr>
          <w:p w14:paraId="79D1269F" w14:textId="77777777" w:rsidR="00D6269D" w:rsidRPr="006453EC" w:rsidRDefault="00720214" w:rsidP="00233FC2">
            <w:pPr>
              <w:jc w:val="center"/>
            </w:pPr>
            <w:r>
              <w:t>Nicht bekannt</w:t>
            </w:r>
          </w:p>
        </w:tc>
        <w:tc>
          <w:tcPr>
            <w:tcW w:w="2060" w:type="dxa"/>
          </w:tcPr>
          <w:p w14:paraId="217D9D1C" w14:textId="77777777" w:rsidR="00AE7EFD" w:rsidRPr="006453EC" w:rsidRDefault="00AE7EFD" w:rsidP="00233FC2">
            <w:pPr>
              <w:jc w:val="center"/>
            </w:pPr>
            <w:r>
              <w:t>Nicht bekannt</w:t>
            </w:r>
          </w:p>
        </w:tc>
      </w:tr>
      <w:tr w:rsidR="00327EAD" w:rsidRPr="00E14155" w14:paraId="79D126A2" w14:textId="77777777" w:rsidTr="0008408D">
        <w:trPr>
          <w:cantSplit/>
        </w:trPr>
        <w:tc>
          <w:tcPr>
            <w:tcW w:w="9475" w:type="dxa"/>
            <w:gridSpan w:val="4"/>
          </w:tcPr>
          <w:p w14:paraId="79D126A1" w14:textId="77777777" w:rsidR="00EA3B00" w:rsidRPr="006453EC" w:rsidRDefault="00720214" w:rsidP="00233FC2">
            <w:pPr>
              <w:keepNext/>
              <w:rPr>
                <w:szCs w:val="22"/>
              </w:rPr>
            </w:pPr>
            <w:r>
              <w:rPr>
                <w:i/>
              </w:rPr>
              <w:lastRenderedPageBreak/>
              <w:t>Skelettmuskulatur</w:t>
            </w:r>
            <w:r>
              <w:rPr>
                <w:i/>
              </w:rPr>
              <w:noBreakHyphen/>
              <w:t>, Bindegewebs</w:t>
            </w:r>
            <w:r>
              <w:rPr>
                <w:i/>
              </w:rPr>
              <w:noBreakHyphen/>
              <w:t xml:space="preserve"> und Knochenerkrankungen</w:t>
            </w:r>
          </w:p>
        </w:tc>
      </w:tr>
      <w:tr w:rsidR="00327EAD" w:rsidRPr="006453EC" w14:paraId="79D126A6" w14:textId="3C8DA18A" w:rsidTr="0008408D">
        <w:trPr>
          <w:cantSplit/>
        </w:trPr>
        <w:tc>
          <w:tcPr>
            <w:tcW w:w="2795" w:type="dxa"/>
          </w:tcPr>
          <w:p w14:paraId="79D126A3" w14:textId="77777777" w:rsidR="00EA3B00" w:rsidRPr="006453EC" w:rsidRDefault="00720214" w:rsidP="00233FC2">
            <w:pPr>
              <w:rPr>
                <w:rFonts w:eastAsia="MS Mincho"/>
                <w:noProof/>
                <w:szCs w:val="22"/>
              </w:rPr>
            </w:pPr>
            <w:r>
              <w:t>Muskelblutung</w:t>
            </w:r>
          </w:p>
        </w:tc>
        <w:tc>
          <w:tcPr>
            <w:tcW w:w="2632" w:type="dxa"/>
          </w:tcPr>
          <w:p w14:paraId="79D126A4" w14:textId="77777777" w:rsidR="00EA3B00" w:rsidRPr="006453EC" w:rsidRDefault="00720214" w:rsidP="00233FC2">
            <w:pPr>
              <w:jc w:val="center"/>
              <w:rPr>
                <w:szCs w:val="22"/>
              </w:rPr>
            </w:pPr>
            <w:r>
              <w:t>Selten</w:t>
            </w:r>
          </w:p>
        </w:tc>
        <w:tc>
          <w:tcPr>
            <w:tcW w:w="1988" w:type="dxa"/>
          </w:tcPr>
          <w:p w14:paraId="79D126A5" w14:textId="77777777" w:rsidR="00EA3B00" w:rsidRPr="006453EC" w:rsidRDefault="00720214" w:rsidP="00233FC2">
            <w:pPr>
              <w:jc w:val="center"/>
              <w:rPr>
                <w:szCs w:val="22"/>
              </w:rPr>
            </w:pPr>
            <w:r>
              <w:t>Gelegentlich</w:t>
            </w:r>
          </w:p>
        </w:tc>
        <w:tc>
          <w:tcPr>
            <w:tcW w:w="2060" w:type="dxa"/>
          </w:tcPr>
          <w:p w14:paraId="7828E70B" w14:textId="77777777" w:rsidR="00AE7EFD" w:rsidRPr="006453EC" w:rsidRDefault="00AE7EFD" w:rsidP="00233FC2">
            <w:pPr>
              <w:jc w:val="center"/>
            </w:pPr>
            <w:r>
              <w:t>Nicht bekannt</w:t>
            </w:r>
          </w:p>
        </w:tc>
      </w:tr>
      <w:tr w:rsidR="00327EAD" w:rsidRPr="006453EC" w14:paraId="79D126A8" w14:textId="77777777" w:rsidTr="0008408D">
        <w:trPr>
          <w:cantSplit/>
          <w:trHeight w:val="224"/>
        </w:trPr>
        <w:tc>
          <w:tcPr>
            <w:tcW w:w="9475" w:type="dxa"/>
            <w:gridSpan w:val="4"/>
          </w:tcPr>
          <w:p w14:paraId="79D126A7" w14:textId="77777777" w:rsidR="00833502" w:rsidRPr="006453EC" w:rsidRDefault="00720214" w:rsidP="00233FC2">
            <w:pPr>
              <w:keepNext/>
              <w:rPr>
                <w:rFonts w:eastAsia="MS Mincho"/>
                <w:i/>
                <w:szCs w:val="22"/>
              </w:rPr>
            </w:pPr>
            <w:r>
              <w:rPr>
                <w:i/>
              </w:rPr>
              <w:t>Erkrankungen der Nieren und Harnwege</w:t>
            </w:r>
          </w:p>
        </w:tc>
      </w:tr>
      <w:tr w:rsidR="00327EAD" w:rsidRPr="006453EC" w14:paraId="79D126AC" w14:textId="4BE063BE" w:rsidTr="0008408D">
        <w:trPr>
          <w:cantSplit/>
        </w:trPr>
        <w:tc>
          <w:tcPr>
            <w:tcW w:w="2795" w:type="dxa"/>
          </w:tcPr>
          <w:p w14:paraId="79D126A9" w14:textId="77777777" w:rsidR="00EA3B00" w:rsidRPr="006453EC" w:rsidRDefault="00720214" w:rsidP="00233FC2">
            <w:pPr>
              <w:rPr>
                <w:rFonts w:eastAsia="MS Mincho"/>
                <w:noProof/>
                <w:szCs w:val="22"/>
              </w:rPr>
            </w:pPr>
            <w:r>
              <w:t>Hämaturie</w:t>
            </w:r>
          </w:p>
        </w:tc>
        <w:tc>
          <w:tcPr>
            <w:tcW w:w="2632" w:type="dxa"/>
          </w:tcPr>
          <w:p w14:paraId="79D126AA" w14:textId="77777777" w:rsidR="00EA3B00" w:rsidRPr="006453EC" w:rsidRDefault="00720214" w:rsidP="00233FC2">
            <w:pPr>
              <w:jc w:val="center"/>
              <w:rPr>
                <w:szCs w:val="22"/>
              </w:rPr>
            </w:pPr>
            <w:r>
              <w:t>Häufig</w:t>
            </w:r>
          </w:p>
        </w:tc>
        <w:tc>
          <w:tcPr>
            <w:tcW w:w="1988" w:type="dxa"/>
          </w:tcPr>
          <w:p w14:paraId="79D126AB" w14:textId="77777777" w:rsidR="00EA3B00" w:rsidRPr="006453EC" w:rsidRDefault="00720214" w:rsidP="00233FC2">
            <w:pPr>
              <w:jc w:val="center"/>
              <w:rPr>
                <w:rFonts w:eastAsia="MS Mincho"/>
                <w:szCs w:val="22"/>
              </w:rPr>
            </w:pPr>
            <w:r>
              <w:t>Häufig</w:t>
            </w:r>
          </w:p>
        </w:tc>
        <w:tc>
          <w:tcPr>
            <w:tcW w:w="2060" w:type="dxa"/>
          </w:tcPr>
          <w:p w14:paraId="691A720F" w14:textId="77777777" w:rsidR="00AE7EFD" w:rsidRPr="006453EC" w:rsidRDefault="00AE7EFD" w:rsidP="00233FC2">
            <w:pPr>
              <w:jc w:val="center"/>
            </w:pPr>
            <w:r>
              <w:t>Häufig</w:t>
            </w:r>
          </w:p>
        </w:tc>
      </w:tr>
      <w:tr w:rsidR="002D6629" w:rsidRPr="006453EC" w14:paraId="10FD57EE" w14:textId="77777777" w:rsidTr="0008408D">
        <w:trPr>
          <w:cantSplit/>
        </w:trPr>
        <w:tc>
          <w:tcPr>
            <w:tcW w:w="2795" w:type="dxa"/>
          </w:tcPr>
          <w:p w14:paraId="65E50FF6" w14:textId="55F40FB4" w:rsidR="002D6629" w:rsidRDefault="002D6629" w:rsidP="002D6629">
            <w:ins w:id="15" w:author="BMS">
              <w:r w:rsidRPr="00B304A9">
                <w:t>Antikoagulanzien-assoziierte Nephropathie</w:t>
              </w:r>
            </w:ins>
          </w:p>
        </w:tc>
        <w:tc>
          <w:tcPr>
            <w:tcW w:w="2632" w:type="dxa"/>
          </w:tcPr>
          <w:p w14:paraId="1FA24256" w14:textId="6CA2B176" w:rsidR="002D6629" w:rsidRDefault="002D6629" w:rsidP="002D6629">
            <w:pPr>
              <w:jc w:val="center"/>
            </w:pPr>
            <w:ins w:id="16" w:author="BMS">
              <w:r>
                <w:t>Nicht bekannt</w:t>
              </w:r>
            </w:ins>
          </w:p>
        </w:tc>
        <w:tc>
          <w:tcPr>
            <w:tcW w:w="1988" w:type="dxa"/>
          </w:tcPr>
          <w:p w14:paraId="2ED79B49" w14:textId="387EEAB0" w:rsidR="002D6629" w:rsidRDefault="002D6629" w:rsidP="002D6629">
            <w:pPr>
              <w:jc w:val="center"/>
            </w:pPr>
            <w:ins w:id="17" w:author="BMS">
              <w:r>
                <w:t>Nicht bekannt</w:t>
              </w:r>
            </w:ins>
          </w:p>
        </w:tc>
        <w:tc>
          <w:tcPr>
            <w:tcW w:w="2060" w:type="dxa"/>
          </w:tcPr>
          <w:p w14:paraId="206D0248" w14:textId="77FE2E49" w:rsidR="002D6629" w:rsidRDefault="002D6629" w:rsidP="002D6629">
            <w:pPr>
              <w:jc w:val="center"/>
            </w:pPr>
            <w:ins w:id="18" w:author="BMS">
              <w:r>
                <w:t>Nicht bekannt</w:t>
              </w:r>
            </w:ins>
          </w:p>
        </w:tc>
      </w:tr>
      <w:tr w:rsidR="002D6629" w:rsidRPr="00E14155" w14:paraId="79D126AE" w14:textId="77777777" w:rsidTr="0008408D">
        <w:trPr>
          <w:cantSplit/>
          <w:trHeight w:val="304"/>
        </w:trPr>
        <w:tc>
          <w:tcPr>
            <w:tcW w:w="9475" w:type="dxa"/>
            <w:gridSpan w:val="4"/>
          </w:tcPr>
          <w:p w14:paraId="79D126AD" w14:textId="77777777" w:rsidR="002D6629" w:rsidRPr="006453EC" w:rsidRDefault="002D6629" w:rsidP="002D6629">
            <w:pPr>
              <w:keepNext/>
              <w:rPr>
                <w:rFonts w:eastAsia="MS Mincho"/>
                <w:i/>
                <w:szCs w:val="22"/>
              </w:rPr>
            </w:pPr>
            <w:r>
              <w:rPr>
                <w:i/>
              </w:rPr>
              <w:t>Erkrankungen der Geschlechtsorgane und der Brustdrüse</w:t>
            </w:r>
          </w:p>
        </w:tc>
      </w:tr>
      <w:tr w:rsidR="002D6629" w:rsidRPr="006453EC" w14:paraId="79D126B2" w14:textId="3C714102" w:rsidTr="0008408D">
        <w:trPr>
          <w:cantSplit/>
        </w:trPr>
        <w:tc>
          <w:tcPr>
            <w:tcW w:w="2795" w:type="dxa"/>
          </w:tcPr>
          <w:p w14:paraId="79D126AF" w14:textId="77777777" w:rsidR="002D6629" w:rsidRPr="006453EC" w:rsidRDefault="002D6629" w:rsidP="002D6629">
            <w:pPr>
              <w:pStyle w:val="BMSBodyText"/>
              <w:spacing w:before="0" w:after="0" w:line="240" w:lineRule="auto"/>
              <w:jc w:val="left"/>
              <w:rPr>
                <w:rFonts w:eastAsia="MS Mincho"/>
                <w:color w:val="auto"/>
                <w:sz w:val="22"/>
                <w:szCs w:val="22"/>
              </w:rPr>
            </w:pPr>
            <w:r>
              <w:rPr>
                <w:color w:val="auto"/>
                <w:sz w:val="22"/>
              </w:rPr>
              <w:t>Abnormale vaginale Blutung, urogenitale Blutung</w:t>
            </w:r>
          </w:p>
        </w:tc>
        <w:tc>
          <w:tcPr>
            <w:tcW w:w="2632" w:type="dxa"/>
          </w:tcPr>
          <w:p w14:paraId="79D126B0" w14:textId="77777777" w:rsidR="002D6629" w:rsidRPr="006453EC" w:rsidRDefault="002D6629" w:rsidP="002D6629">
            <w:pPr>
              <w:jc w:val="center"/>
              <w:rPr>
                <w:rFonts w:eastAsia="MS Mincho"/>
                <w:szCs w:val="22"/>
              </w:rPr>
            </w:pPr>
            <w:r>
              <w:t>Gelegentlich</w:t>
            </w:r>
          </w:p>
        </w:tc>
        <w:tc>
          <w:tcPr>
            <w:tcW w:w="1988" w:type="dxa"/>
          </w:tcPr>
          <w:p w14:paraId="79D126B1" w14:textId="77777777" w:rsidR="002D6629" w:rsidRPr="006453EC" w:rsidRDefault="002D6629" w:rsidP="002D6629">
            <w:pPr>
              <w:jc w:val="center"/>
              <w:rPr>
                <w:rFonts w:eastAsia="MS Mincho"/>
                <w:szCs w:val="22"/>
              </w:rPr>
            </w:pPr>
            <w:r>
              <w:t>Häufig</w:t>
            </w:r>
          </w:p>
        </w:tc>
        <w:tc>
          <w:tcPr>
            <w:tcW w:w="2060" w:type="dxa"/>
          </w:tcPr>
          <w:p w14:paraId="21140145" w14:textId="77777777" w:rsidR="002D6629" w:rsidRPr="002A3F27" w:rsidRDefault="002D6629" w:rsidP="002D6629">
            <w:pPr>
              <w:jc w:val="center"/>
            </w:pPr>
            <w:r>
              <w:t>Sehr häufig</w:t>
            </w:r>
            <w:r>
              <w:rPr>
                <w:vertAlign w:val="superscript"/>
              </w:rPr>
              <w:t>§</w:t>
            </w:r>
          </w:p>
        </w:tc>
      </w:tr>
      <w:tr w:rsidR="002D6629" w:rsidRPr="00E14155" w14:paraId="79D126B4" w14:textId="77777777" w:rsidTr="0008408D">
        <w:trPr>
          <w:cantSplit/>
          <w:trHeight w:val="204"/>
        </w:trPr>
        <w:tc>
          <w:tcPr>
            <w:tcW w:w="9475" w:type="dxa"/>
            <w:gridSpan w:val="4"/>
          </w:tcPr>
          <w:p w14:paraId="79D126B3" w14:textId="77777777" w:rsidR="002D6629" w:rsidRPr="006453EC" w:rsidRDefault="002D6629" w:rsidP="002D6629">
            <w:pPr>
              <w:keepNext/>
              <w:rPr>
                <w:i/>
                <w:szCs w:val="22"/>
              </w:rPr>
            </w:pPr>
            <w:r>
              <w:rPr>
                <w:i/>
              </w:rPr>
              <w:t>Allgemeine Erkrankungen und Beschwerden am Verabreichungsort</w:t>
            </w:r>
          </w:p>
        </w:tc>
      </w:tr>
      <w:tr w:rsidR="002D6629" w:rsidRPr="006453EC" w14:paraId="79D126B8" w14:textId="7CA250AD" w:rsidTr="0008408D">
        <w:trPr>
          <w:cantSplit/>
        </w:trPr>
        <w:tc>
          <w:tcPr>
            <w:tcW w:w="2795" w:type="dxa"/>
          </w:tcPr>
          <w:p w14:paraId="79D126B5" w14:textId="77777777" w:rsidR="002D6629" w:rsidRPr="006453EC" w:rsidRDefault="002D6629" w:rsidP="002D6629">
            <w:pPr>
              <w:pStyle w:val="BMSBodyText"/>
              <w:spacing w:before="0" w:after="0" w:line="240" w:lineRule="auto"/>
              <w:jc w:val="left"/>
              <w:rPr>
                <w:color w:val="auto"/>
                <w:sz w:val="22"/>
                <w:szCs w:val="22"/>
              </w:rPr>
            </w:pPr>
            <w:r>
              <w:rPr>
                <w:color w:val="auto"/>
                <w:sz w:val="22"/>
              </w:rPr>
              <w:t>Blutung an der Applikationsstelle</w:t>
            </w:r>
          </w:p>
        </w:tc>
        <w:tc>
          <w:tcPr>
            <w:tcW w:w="2632" w:type="dxa"/>
          </w:tcPr>
          <w:p w14:paraId="79D126B6" w14:textId="77777777" w:rsidR="002D6629" w:rsidRPr="006453EC" w:rsidRDefault="002D6629" w:rsidP="002D6629">
            <w:pPr>
              <w:jc w:val="center"/>
              <w:rPr>
                <w:rFonts w:eastAsia="MS Mincho"/>
                <w:szCs w:val="22"/>
              </w:rPr>
            </w:pPr>
            <w:r>
              <w:t>Gelegentlich</w:t>
            </w:r>
          </w:p>
        </w:tc>
        <w:tc>
          <w:tcPr>
            <w:tcW w:w="1988" w:type="dxa"/>
          </w:tcPr>
          <w:p w14:paraId="79D126B7" w14:textId="77777777" w:rsidR="002D6629" w:rsidRPr="006453EC" w:rsidRDefault="002D6629" w:rsidP="002D6629">
            <w:pPr>
              <w:jc w:val="center"/>
              <w:rPr>
                <w:rFonts w:eastAsia="MS Mincho"/>
                <w:szCs w:val="22"/>
              </w:rPr>
            </w:pPr>
            <w:r>
              <w:t>Gelegentlich</w:t>
            </w:r>
          </w:p>
        </w:tc>
        <w:tc>
          <w:tcPr>
            <w:tcW w:w="2060" w:type="dxa"/>
          </w:tcPr>
          <w:p w14:paraId="48889BED" w14:textId="77777777" w:rsidR="002D6629" w:rsidRPr="006453EC" w:rsidRDefault="002D6629" w:rsidP="002D6629">
            <w:pPr>
              <w:jc w:val="center"/>
            </w:pPr>
            <w:r>
              <w:t>Nicht bekannt</w:t>
            </w:r>
          </w:p>
        </w:tc>
      </w:tr>
      <w:tr w:rsidR="002D6629" w:rsidRPr="006453EC" w14:paraId="79D126BA" w14:textId="77777777" w:rsidTr="0008408D">
        <w:trPr>
          <w:cantSplit/>
          <w:trHeight w:val="284"/>
        </w:trPr>
        <w:tc>
          <w:tcPr>
            <w:tcW w:w="9475" w:type="dxa"/>
            <w:gridSpan w:val="4"/>
          </w:tcPr>
          <w:p w14:paraId="79D126B9" w14:textId="77777777" w:rsidR="002D6629" w:rsidRPr="006453EC" w:rsidRDefault="002D6629" w:rsidP="002D6629">
            <w:pPr>
              <w:keepNext/>
              <w:rPr>
                <w:i/>
                <w:szCs w:val="22"/>
              </w:rPr>
            </w:pPr>
            <w:r>
              <w:rPr>
                <w:i/>
              </w:rPr>
              <w:t>Untersuchungen</w:t>
            </w:r>
          </w:p>
        </w:tc>
      </w:tr>
      <w:tr w:rsidR="002D6629" w:rsidRPr="006453EC" w14:paraId="79D126BE" w14:textId="7AE20604" w:rsidTr="0008408D">
        <w:trPr>
          <w:cantSplit/>
        </w:trPr>
        <w:tc>
          <w:tcPr>
            <w:tcW w:w="2795" w:type="dxa"/>
          </w:tcPr>
          <w:p w14:paraId="79D126BB" w14:textId="77777777" w:rsidR="002D6629" w:rsidRPr="006453EC" w:rsidRDefault="002D6629" w:rsidP="002D6629">
            <w:pPr>
              <w:pStyle w:val="BMSBodyText"/>
              <w:spacing w:before="0" w:after="0" w:line="240" w:lineRule="auto"/>
              <w:jc w:val="left"/>
              <w:rPr>
                <w:color w:val="auto"/>
                <w:sz w:val="22"/>
                <w:szCs w:val="22"/>
              </w:rPr>
            </w:pPr>
            <w:r>
              <w:rPr>
                <w:color w:val="auto"/>
                <w:sz w:val="22"/>
              </w:rPr>
              <w:t>Okkultes Blut positiv</w:t>
            </w:r>
          </w:p>
        </w:tc>
        <w:tc>
          <w:tcPr>
            <w:tcW w:w="2632" w:type="dxa"/>
          </w:tcPr>
          <w:p w14:paraId="79D126BC" w14:textId="77777777" w:rsidR="002D6629" w:rsidRPr="006453EC" w:rsidRDefault="002D6629" w:rsidP="002D6629">
            <w:pPr>
              <w:jc w:val="center"/>
              <w:rPr>
                <w:rFonts w:eastAsia="MS Mincho"/>
                <w:szCs w:val="22"/>
              </w:rPr>
            </w:pPr>
            <w:r>
              <w:t>Gelegentlich</w:t>
            </w:r>
          </w:p>
        </w:tc>
        <w:tc>
          <w:tcPr>
            <w:tcW w:w="1988" w:type="dxa"/>
          </w:tcPr>
          <w:p w14:paraId="79D126BD" w14:textId="77777777" w:rsidR="002D6629" w:rsidRPr="006453EC" w:rsidRDefault="002D6629" w:rsidP="002D6629">
            <w:pPr>
              <w:jc w:val="center"/>
              <w:rPr>
                <w:rFonts w:eastAsia="MS Mincho"/>
                <w:szCs w:val="22"/>
              </w:rPr>
            </w:pPr>
            <w:r>
              <w:t>Gelegentlich</w:t>
            </w:r>
          </w:p>
        </w:tc>
        <w:tc>
          <w:tcPr>
            <w:tcW w:w="2060" w:type="dxa"/>
          </w:tcPr>
          <w:p w14:paraId="316A81CD" w14:textId="77777777" w:rsidR="002D6629" w:rsidRPr="006453EC" w:rsidRDefault="002D6629" w:rsidP="002D6629">
            <w:pPr>
              <w:jc w:val="center"/>
            </w:pPr>
            <w:r>
              <w:t>Nicht bekannt</w:t>
            </w:r>
          </w:p>
        </w:tc>
      </w:tr>
      <w:tr w:rsidR="002D6629" w:rsidRPr="00E14155" w14:paraId="79D126C0" w14:textId="77777777" w:rsidTr="0008408D">
        <w:trPr>
          <w:cantSplit/>
          <w:trHeight w:val="360"/>
        </w:trPr>
        <w:tc>
          <w:tcPr>
            <w:tcW w:w="9475" w:type="dxa"/>
            <w:gridSpan w:val="4"/>
          </w:tcPr>
          <w:p w14:paraId="79D126BF" w14:textId="77777777" w:rsidR="002D6629" w:rsidRPr="006453EC" w:rsidRDefault="002D6629" w:rsidP="002D6629">
            <w:pPr>
              <w:keepNext/>
              <w:rPr>
                <w:rFonts w:eastAsia="MS Mincho"/>
                <w:i/>
                <w:szCs w:val="22"/>
              </w:rPr>
            </w:pPr>
            <w:r>
              <w:rPr>
                <w:i/>
              </w:rPr>
              <w:t>Verletzung, Vergiftung und durch Eingriffe bedingte Komplikationen</w:t>
            </w:r>
          </w:p>
        </w:tc>
      </w:tr>
      <w:tr w:rsidR="002D6629" w:rsidRPr="006453EC" w14:paraId="79D126C4" w14:textId="098C8E22" w:rsidTr="0008408D">
        <w:trPr>
          <w:cantSplit/>
          <w:trHeight w:val="413"/>
        </w:trPr>
        <w:tc>
          <w:tcPr>
            <w:tcW w:w="2795" w:type="dxa"/>
          </w:tcPr>
          <w:p w14:paraId="79D126C1" w14:textId="77777777" w:rsidR="002D6629" w:rsidRPr="006453EC" w:rsidRDefault="002D6629" w:rsidP="002D6629">
            <w:pPr>
              <w:pStyle w:val="BMSBodyText"/>
              <w:keepNext/>
              <w:spacing w:before="0" w:after="0" w:line="240" w:lineRule="auto"/>
              <w:jc w:val="left"/>
              <w:rPr>
                <w:color w:val="auto"/>
                <w:sz w:val="22"/>
                <w:szCs w:val="22"/>
              </w:rPr>
            </w:pPr>
            <w:r>
              <w:rPr>
                <w:color w:val="auto"/>
                <w:sz w:val="22"/>
              </w:rPr>
              <w:t>Kontusion</w:t>
            </w:r>
          </w:p>
        </w:tc>
        <w:tc>
          <w:tcPr>
            <w:tcW w:w="2632" w:type="dxa"/>
          </w:tcPr>
          <w:p w14:paraId="79D126C2" w14:textId="77777777" w:rsidR="002D6629" w:rsidRPr="006453EC" w:rsidRDefault="002D6629" w:rsidP="002D6629">
            <w:pPr>
              <w:keepNext/>
              <w:jc w:val="center"/>
              <w:rPr>
                <w:rFonts w:eastAsia="MS Mincho"/>
                <w:szCs w:val="22"/>
              </w:rPr>
            </w:pPr>
            <w:r>
              <w:t>Häufig</w:t>
            </w:r>
          </w:p>
        </w:tc>
        <w:tc>
          <w:tcPr>
            <w:tcW w:w="1988" w:type="dxa"/>
          </w:tcPr>
          <w:p w14:paraId="79D126C3" w14:textId="77777777" w:rsidR="002D6629" w:rsidRPr="006453EC" w:rsidRDefault="002D6629" w:rsidP="002D6629">
            <w:pPr>
              <w:keepNext/>
              <w:jc w:val="center"/>
              <w:rPr>
                <w:rFonts w:eastAsia="MS Mincho"/>
                <w:szCs w:val="22"/>
              </w:rPr>
            </w:pPr>
            <w:r>
              <w:t>Häufig</w:t>
            </w:r>
          </w:p>
        </w:tc>
        <w:tc>
          <w:tcPr>
            <w:tcW w:w="2060" w:type="dxa"/>
          </w:tcPr>
          <w:p w14:paraId="5E0BBB31" w14:textId="77777777" w:rsidR="002D6629" w:rsidRPr="006453EC" w:rsidRDefault="002D6629" w:rsidP="002D6629">
            <w:pPr>
              <w:keepNext/>
              <w:jc w:val="center"/>
            </w:pPr>
            <w:r>
              <w:t>Häufig</w:t>
            </w:r>
          </w:p>
        </w:tc>
      </w:tr>
      <w:tr w:rsidR="002D6629" w:rsidRPr="006453EC" w14:paraId="79D126C8" w14:textId="6C28AD96" w:rsidTr="0008408D">
        <w:trPr>
          <w:cantSplit/>
          <w:trHeight w:val="413"/>
        </w:trPr>
        <w:tc>
          <w:tcPr>
            <w:tcW w:w="2795" w:type="dxa"/>
          </w:tcPr>
          <w:p w14:paraId="79D126C5" w14:textId="77777777" w:rsidR="002D6629" w:rsidRPr="002F380A" w:rsidRDefault="002D6629" w:rsidP="002D6629">
            <w:pPr>
              <w:pStyle w:val="BMSBodyText"/>
              <w:keepNext/>
              <w:spacing w:before="0" w:after="0" w:line="240" w:lineRule="auto"/>
              <w:jc w:val="left"/>
              <w:rPr>
                <w:rFonts w:eastAsia="MS Mincho"/>
                <w:noProof/>
                <w:color w:val="auto"/>
                <w:sz w:val="22"/>
                <w:szCs w:val="22"/>
              </w:rPr>
            </w:pPr>
            <w:r>
              <w:rPr>
                <w:sz w:val="22"/>
              </w:rPr>
              <w:t>Postoperative Blutung (einschließlich postoperatives Hämatom, Wundblutung, Hämatom an Gefäßpunktionsstelle und Blutung an der Kathetereinstichstelle), Wundsekretion, Blutungen an der Inzisionsstelle (einschließlich Hämatom an der Inzisionsstelle), intraoperative Blutung</w:t>
            </w:r>
          </w:p>
        </w:tc>
        <w:tc>
          <w:tcPr>
            <w:tcW w:w="2632" w:type="dxa"/>
          </w:tcPr>
          <w:p w14:paraId="79D126C6" w14:textId="77777777" w:rsidR="002D6629" w:rsidRPr="006453EC" w:rsidRDefault="002D6629" w:rsidP="002D6629">
            <w:pPr>
              <w:keepNext/>
              <w:jc w:val="center"/>
              <w:rPr>
                <w:rFonts w:eastAsia="MS Mincho"/>
                <w:szCs w:val="22"/>
              </w:rPr>
            </w:pPr>
            <w:r>
              <w:t>Gelegentlich</w:t>
            </w:r>
          </w:p>
        </w:tc>
        <w:tc>
          <w:tcPr>
            <w:tcW w:w="1988" w:type="dxa"/>
          </w:tcPr>
          <w:p w14:paraId="79D126C7" w14:textId="77777777" w:rsidR="002D6629" w:rsidRPr="006453EC" w:rsidRDefault="002D6629" w:rsidP="002D6629">
            <w:pPr>
              <w:keepNext/>
              <w:jc w:val="center"/>
              <w:rPr>
                <w:rFonts w:eastAsia="MS Mincho"/>
                <w:szCs w:val="22"/>
              </w:rPr>
            </w:pPr>
            <w:r>
              <w:t>Gelegentlich</w:t>
            </w:r>
          </w:p>
        </w:tc>
        <w:tc>
          <w:tcPr>
            <w:tcW w:w="2060" w:type="dxa"/>
          </w:tcPr>
          <w:p w14:paraId="606AFBFA" w14:textId="77777777" w:rsidR="002D6629" w:rsidRPr="006453EC" w:rsidRDefault="002D6629" w:rsidP="002D6629">
            <w:pPr>
              <w:keepNext/>
              <w:jc w:val="center"/>
            </w:pPr>
            <w:r>
              <w:t>Häufig</w:t>
            </w:r>
          </w:p>
        </w:tc>
      </w:tr>
      <w:tr w:rsidR="002D6629" w:rsidRPr="006453EC" w14:paraId="79D126CC" w14:textId="0065FBDC" w:rsidTr="0008408D">
        <w:trPr>
          <w:cantSplit/>
        </w:trPr>
        <w:tc>
          <w:tcPr>
            <w:tcW w:w="2795" w:type="dxa"/>
          </w:tcPr>
          <w:p w14:paraId="79D126C9" w14:textId="77777777" w:rsidR="002D6629" w:rsidRPr="006453EC" w:rsidRDefault="002D6629" w:rsidP="002D6629">
            <w:pPr>
              <w:pStyle w:val="BMSBodyText"/>
              <w:keepNext/>
              <w:tabs>
                <w:tab w:val="left" w:pos="553"/>
              </w:tabs>
              <w:spacing w:before="0" w:after="0" w:line="240" w:lineRule="auto"/>
              <w:jc w:val="left"/>
              <w:rPr>
                <w:rFonts w:eastAsia="MS Mincho"/>
                <w:noProof/>
                <w:color w:val="auto"/>
                <w:sz w:val="22"/>
                <w:szCs w:val="22"/>
              </w:rPr>
            </w:pPr>
            <w:r>
              <w:rPr>
                <w:color w:val="auto"/>
                <w:sz w:val="22"/>
              </w:rPr>
              <w:t>Traumatische Blutung</w:t>
            </w:r>
          </w:p>
        </w:tc>
        <w:tc>
          <w:tcPr>
            <w:tcW w:w="2632" w:type="dxa"/>
          </w:tcPr>
          <w:p w14:paraId="79D126CA" w14:textId="77777777" w:rsidR="002D6629" w:rsidRPr="006453EC" w:rsidRDefault="002D6629" w:rsidP="002D6629">
            <w:pPr>
              <w:keepNext/>
              <w:jc w:val="center"/>
              <w:rPr>
                <w:rFonts w:eastAsia="MS Mincho"/>
                <w:szCs w:val="22"/>
              </w:rPr>
            </w:pPr>
            <w:r>
              <w:t>Gelegentlich</w:t>
            </w:r>
          </w:p>
        </w:tc>
        <w:tc>
          <w:tcPr>
            <w:tcW w:w="1988" w:type="dxa"/>
          </w:tcPr>
          <w:p w14:paraId="79D126CB" w14:textId="77777777" w:rsidR="002D6629" w:rsidRPr="006453EC" w:rsidRDefault="002D6629" w:rsidP="002D6629">
            <w:pPr>
              <w:keepNext/>
              <w:jc w:val="center"/>
              <w:rPr>
                <w:rFonts w:eastAsia="MS Mincho"/>
                <w:szCs w:val="22"/>
              </w:rPr>
            </w:pPr>
            <w:r>
              <w:t>Gelegentlich</w:t>
            </w:r>
          </w:p>
        </w:tc>
        <w:tc>
          <w:tcPr>
            <w:tcW w:w="2060" w:type="dxa"/>
          </w:tcPr>
          <w:p w14:paraId="5FD05C71" w14:textId="77777777" w:rsidR="002D6629" w:rsidRPr="006453EC" w:rsidRDefault="002D6629" w:rsidP="002D6629">
            <w:pPr>
              <w:keepNext/>
              <w:jc w:val="center"/>
            </w:pPr>
            <w:r>
              <w:t>Nicht bekannt</w:t>
            </w:r>
          </w:p>
        </w:tc>
      </w:tr>
    </w:tbl>
    <w:p w14:paraId="6406BDAD" w14:textId="22A13F48" w:rsidR="00BA4FC4" w:rsidRPr="006453EC" w:rsidRDefault="00720214" w:rsidP="00233FC2">
      <w:pPr>
        <w:rPr>
          <w:sz w:val="18"/>
        </w:rPr>
      </w:pPr>
      <w:r>
        <w:rPr>
          <w:sz w:val="18"/>
        </w:rPr>
        <w:t>* Generalisierter Pruritus trat in der Studie CV185057 (Langzeit</w:t>
      </w:r>
      <w:r>
        <w:rPr>
          <w:sz w:val="18"/>
        </w:rPr>
        <w:noBreakHyphen/>
        <w:t>VTE</w:t>
      </w:r>
      <w:r>
        <w:rPr>
          <w:sz w:val="18"/>
        </w:rPr>
        <w:noBreakHyphen/>
        <w:t>Prophylaxe) nicht auf.</w:t>
      </w:r>
    </w:p>
    <w:p w14:paraId="403DBB8F" w14:textId="77777777" w:rsidR="00BA4FC4" w:rsidRPr="006453EC" w:rsidRDefault="00720214" w:rsidP="00233FC2">
      <w:pPr>
        <w:rPr>
          <w:sz w:val="18"/>
          <w:szCs w:val="18"/>
        </w:rPr>
      </w:pPr>
      <w:r>
        <w:rPr>
          <w:sz w:val="18"/>
          <w:vertAlign w:val="superscript"/>
        </w:rPr>
        <w:t>†</w:t>
      </w:r>
      <w:r>
        <w:rPr>
          <w:sz w:val="18"/>
        </w:rPr>
        <w:t xml:space="preserve"> Der Begriff "Hirnblutung" umfasst alle intrakraniellen oder intraspinalen Blutungen (z.B. hämorrhagischer Schlaganfall oder Putamenblutungen, Kleinhirnblutungen, intraventrikuläre oder subdurale Blutungen).</w:t>
      </w:r>
    </w:p>
    <w:p w14:paraId="1F0567FA" w14:textId="77777777" w:rsidR="0018518A" w:rsidRPr="001E44F1" w:rsidRDefault="00AE7EFD" w:rsidP="00233FC2">
      <w:pPr>
        <w:pStyle w:val="Tablenotes"/>
        <w:keepNext/>
      </w:pPr>
      <w:r>
        <w:t>‡ Umfasst anaphylaktische Reaktion, Arzneimittelüberempfindlichkeit und Überempfindlichkeit.</w:t>
      </w:r>
    </w:p>
    <w:p w14:paraId="2D72ABDA" w14:textId="77777777" w:rsidR="0018518A" w:rsidRPr="001E44F1" w:rsidRDefault="00AE7EFD" w:rsidP="00233FC2">
      <w:pPr>
        <w:pStyle w:val="Tablenotes"/>
      </w:pPr>
      <w:r>
        <w:t>§ Umfasst starke Menstruationsblutung, Zwischenblutung und vaginale Blutung.</w:t>
      </w:r>
    </w:p>
    <w:p w14:paraId="1B512269" w14:textId="77777777" w:rsidR="00BA4FC4" w:rsidRPr="00730957" w:rsidRDefault="00BA4FC4" w:rsidP="00233FC2">
      <w:pPr>
        <w:rPr>
          <w:rFonts w:eastAsia="MS Mincho"/>
          <w:szCs w:val="22"/>
          <w:lang w:eastAsia="ja-JP"/>
        </w:rPr>
      </w:pPr>
    </w:p>
    <w:p w14:paraId="65F13137" w14:textId="3D6A4442" w:rsidR="00BA4FC4" w:rsidRPr="006453EC" w:rsidRDefault="00720214" w:rsidP="00233FC2">
      <w:pPr>
        <w:rPr>
          <w:noProof/>
          <w:szCs w:val="22"/>
        </w:rPr>
      </w:pPr>
      <w:r>
        <w:t>Die Anwendung von Apixaban kann mit einem erhöhten Risiko für okkulte oder sichtbare Blutungen aus jedem Gewebe oder Organ verbunden sein, die zu einer posthämorrhagischen Anämie führen können. Die Anzeichen, Symptome und der Schweregrad können je nach Lokalisation, Stärke oder Ausmaß der Blutung variieren (siehe Abschnitte 4.4 und 5.1).</w:t>
      </w:r>
    </w:p>
    <w:p w14:paraId="70F9E664" w14:textId="77777777" w:rsidR="00BA4FC4" w:rsidRPr="00730957" w:rsidRDefault="00BA4FC4" w:rsidP="00233FC2">
      <w:pPr>
        <w:autoSpaceDE w:val="0"/>
        <w:autoSpaceDN w:val="0"/>
        <w:adjustRightInd w:val="0"/>
        <w:rPr>
          <w:szCs w:val="22"/>
          <w:u w:val="single"/>
        </w:rPr>
      </w:pPr>
    </w:p>
    <w:p w14:paraId="23378F5B" w14:textId="77777777" w:rsidR="00D420FB" w:rsidRPr="006453EC" w:rsidRDefault="00D420FB" w:rsidP="00233FC2">
      <w:pPr>
        <w:pStyle w:val="HeadingU"/>
        <w:rPr>
          <w:iCs/>
          <w:noProof/>
          <w:szCs w:val="22"/>
        </w:rPr>
      </w:pPr>
      <w:r>
        <w:lastRenderedPageBreak/>
        <w:t>Kinder und Jugendliche</w:t>
      </w:r>
    </w:p>
    <w:p w14:paraId="258362A3" w14:textId="77777777" w:rsidR="00D420FB" w:rsidRPr="00730957" w:rsidRDefault="00D420FB" w:rsidP="00233FC2">
      <w:pPr>
        <w:pStyle w:val="BMSBodyText"/>
        <w:keepNext/>
        <w:spacing w:before="0" w:after="0" w:line="240" w:lineRule="auto"/>
        <w:jc w:val="left"/>
        <w:rPr>
          <w:color w:val="auto"/>
          <w:sz w:val="22"/>
          <w:szCs w:val="22"/>
        </w:rPr>
      </w:pPr>
    </w:p>
    <w:p w14:paraId="3C6BD31E" w14:textId="68C9D573" w:rsidR="00D420FB" w:rsidRPr="006453EC" w:rsidRDefault="00D420FB" w:rsidP="00233FC2">
      <w:pPr>
        <w:rPr>
          <w:sz w:val="24"/>
        </w:rPr>
      </w:pPr>
      <w:r>
        <w:t>Die Sicherheit von Apixaban wurde in 1 klinischen Phase I</w:t>
      </w:r>
      <w:r>
        <w:noBreakHyphen/>
        <w:t xml:space="preserve"> und 3 klinischen Phase II/III</w:t>
      </w:r>
      <w:r>
        <w:noBreakHyphen/>
        <w:t>Studien untersucht, an denen 970 Patienten teilnahmen. Von diesen Patienten erhielten 568 Patienten mindestens eine Dosis Apixaban bei einer durschnittlichen Gesamt</w:t>
      </w:r>
      <w:r>
        <w:noBreakHyphen/>
      </w:r>
      <w:r w:rsidRPr="002261DC">
        <w:t xml:space="preserve">Expositionsdauer von 1, </w:t>
      </w:r>
      <w:r w:rsidR="00262B3B" w:rsidRPr="002261DC">
        <w:t>24, 331</w:t>
      </w:r>
      <w:r w:rsidRPr="002261DC">
        <w:t xml:space="preserve"> bzw. 80 Tagen (siehe Abschnitt 5.1). Die Patienten erhielten nach Körpergewicht angepasste Dosen einer altersangemessenen Formulierung von Apixaban.</w:t>
      </w:r>
    </w:p>
    <w:p w14:paraId="0F8EFFD1" w14:textId="77777777" w:rsidR="00D420FB" w:rsidRPr="00730957" w:rsidRDefault="00D420FB" w:rsidP="00233FC2">
      <w:pPr>
        <w:autoSpaceDE w:val="0"/>
        <w:autoSpaceDN w:val="0"/>
        <w:adjustRightInd w:val="0"/>
        <w:rPr>
          <w:rFonts w:eastAsia="MS Mincho"/>
          <w:szCs w:val="22"/>
        </w:rPr>
      </w:pPr>
    </w:p>
    <w:p w14:paraId="7BF8A733" w14:textId="77777777" w:rsidR="00D420FB" w:rsidRPr="006453EC" w:rsidRDefault="00D420FB" w:rsidP="00233FC2">
      <w:pPr>
        <w:rPr>
          <w:sz w:val="24"/>
        </w:rPr>
      </w:pPr>
      <w:r>
        <w:t>Insgesamt war das Sicherheitsprofil von Apixaban bei pädiatrischen Patienten im Alter von 28 Tagen bis &lt; 18 Jahren mit dem von Erwachsenen vergleichbar und im Allgemeinen über die verschiedenen pädiatrischen Altersgruppen hinweg konsistent.</w:t>
      </w:r>
    </w:p>
    <w:p w14:paraId="0D334B2A" w14:textId="77777777" w:rsidR="00D420FB" w:rsidRPr="00730957" w:rsidRDefault="00D420FB" w:rsidP="00233FC2">
      <w:pPr>
        <w:autoSpaceDE w:val="0"/>
        <w:autoSpaceDN w:val="0"/>
        <w:adjustRightInd w:val="0"/>
        <w:rPr>
          <w:rFonts w:eastAsia="MS Mincho"/>
          <w:szCs w:val="22"/>
        </w:rPr>
      </w:pPr>
    </w:p>
    <w:p w14:paraId="03D732A6" w14:textId="77777777" w:rsidR="00D420FB" w:rsidRPr="006453EC" w:rsidRDefault="00D420FB" w:rsidP="00233FC2">
      <w:pPr>
        <w:autoSpaceDE w:val="0"/>
        <w:autoSpaceDN w:val="0"/>
        <w:adjustRightInd w:val="0"/>
      </w:pPr>
      <w:r>
        <w:t>Die am häufigsten berichteten Nebenwirkungen bei pädiatrischen Patienten waren Epistaxis und abnormale vaginale Blutung (siehe Tabelle 3 für das Nebenwirkungsprofil und die Häufigkeiten nach Indikation).</w:t>
      </w:r>
    </w:p>
    <w:p w14:paraId="71BEBA1B" w14:textId="77777777" w:rsidR="008239AF" w:rsidRPr="00730957" w:rsidRDefault="008239AF" w:rsidP="00233FC2">
      <w:pPr>
        <w:autoSpaceDE w:val="0"/>
        <w:autoSpaceDN w:val="0"/>
        <w:adjustRightInd w:val="0"/>
      </w:pPr>
    </w:p>
    <w:p w14:paraId="3CF699AA" w14:textId="77777777" w:rsidR="00E402C9" w:rsidRPr="006453EC" w:rsidRDefault="00AE7EFD" w:rsidP="00233FC2">
      <w:pPr>
        <w:autoSpaceDE w:val="0"/>
        <w:autoSpaceDN w:val="0"/>
        <w:adjustRightInd w:val="0"/>
      </w:pPr>
      <w:r>
        <w:t>Bei pädiatrischen Patienten wurden Epistaxis (sehr häufig), abnormale vaginale Blutung (sehr häufig), Überempfindlichkeit und Anaphylaxie (häufig), Pruritus (häufig), Hypotonie (häufig), Hämatochezie (häufig), erhöhte Aspartat</w:t>
      </w:r>
      <w:r>
        <w:noBreakHyphen/>
        <w:t>Aminotransferase (häufig), Alopezie (häufig) und postoperative Blutung (häufig) häufiger berichtet als bei mit Apixaban behandelten Erwachsenen, jedoch in derselben Häufigkeitskategorie wie bei den pädiatrischen Patienten im Standardbehandlungs(</w:t>
      </w:r>
      <w:r>
        <w:rPr>
          <w:i/>
          <w:iCs/>
        </w:rPr>
        <w:t>Standard of Care</w:t>
      </w:r>
      <w:r>
        <w:t>, SOC)</w:t>
      </w:r>
      <w:r>
        <w:noBreakHyphen/>
        <w:t>Arm; die einzige Ausnahme war abnormale vaginale Blutung, die im SOC</w:t>
      </w:r>
      <w:r>
        <w:noBreakHyphen/>
        <w:t>Arm als „häufig“ berichtet wurde. In allen Fällen außer einem wurden bei Patienten, die eine gleichzeitige Chemotherapie für eine maligne Grunderkrankung erhielten, Erhöhungen der Lebertransaminasen berichtet.</w:t>
      </w:r>
    </w:p>
    <w:p w14:paraId="5B71F256" w14:textId="77777777" w:rsidR="00297950" w:rsidRPr="00730957" w:rsidRDefault="00297950" w:rsidP="00233FC2">
      <w:pPr>
        <w:autoSpaceDE w:val="0"/>
        <w:autoSpaceDN w:val="0"/>
        <w:adjustRightInd w:val="0"/>
        <w:rPr>
          <w:szCs w:val="22"/>
          <w:u w:val="single"/>
        </w:rPr>
      </w:pPr>
    </w:p>
    <w:p w14:paraId="666CEF89" w14:textId="77777777" w:rsidR="00BA4FC4" w:rsidRPr="006453EC" w:rsidRDefault="00720214" w:rsidP="00233FC2">
      <w:pPr>
        <w:keepNext/>
        <w:autoSpaceDE w:val="0"/>
        <w:autoSpaceDN w:val="0"/>
        <w:adjustRightInd w:val="0"/>
        <w:rPr>
          <w:szCs w:val="22"/>
          <w:u w:val="single"/>
        </w:rPr>
      </w:pPr>
      <w:r>
        <w:rPr>
          <w:u w:val="single"/>
        </w:rPr>
        <w:t>Meldung des Verdachts auf Nebenwirkungen</w:t>
      </w:r>
    </w:p>
    <w:p w14:paraId="7C2E37D4" w14:textId="77777777" w:rsidR="00BA4FC4" w:rsidRPr="00730957" w:rsidRDefault="00BA4FC4" w:rsidP="00233FC2">
      <w:pPr>
        <w:keepNext/>
        <w:autoSpaceDE w:val="0"/>
        <w:autoSpaceDN w:val="0"/>
        <w:adjustRightInd w:val="0"/>
        <w:rPr>
          <w:szCs w:val="22"/>
          <w:u w:val="single"/>
        </w:rPr>
      </w:pPr>
    </w:p>
    <w:p w14:paraId="452AD0BB" w14:textId="59BCF16E" w:rsidR="00BA4FC4" w:rsidRPr="006453EC" w:rsidRDefault="00720214" w:rsidP="00233FC2">
      <w:pPr>
        <w:pStyle w:val="EMEABodyText"/>
        <w:rPr>
          <w:szCs w:val="22"/>
        </w:rPr>
      </w:pPr>
      <w:r>
        <w:t>Die Meldung des Verdachts auf Nebenwirkungen nach der Zulassung ist von großer Wichtigkeit. Sie ermöglicht eine kontinuierliche Überwachung des Nutzen</w:t>
      </w:r>
      <w:r>
        <w:noBreakHyphen/>
        <w:t>Risiko</w:t>
      </w:r>
      <w:r>
        <w:noBreakHyphen/>
        <w:t xml:space="preserve">Verhältnisses des Arzneimittels. Angehörige von Gesundheitsberufen sind aufgefordert, jeden Verdachtsfall einer Nebenwirkung über </w:t>
      </w:r>
      <w:r w:rsidRPr="00201951">
        <w:rPr>
          <w:highlight w:val="lightGray"/>
        </w:rPr>
        <w:t xml:space="preserve">das in </w:t>
      </w:r>
      <w:hyperlink r:id="rId13" w:history="1">
        <w:r w:rsidRPr="00201951">
          <w:rPr>
            <w:rStyle w:val="Hyperlink"/>
            <w:highlight w:val="lightGray"/>
          </w:rPr>
          <w:t>Anhang V</w:t>
        </w:r>
      </w:hyperlink>
      <w:r w:rsidRPr="00201951">
        <w:rPr>
          <w:highlight w:val="lightGray"/>
        </w:rPr>
        <w:t xml:space="preserve"> aufgeführte nationale Meldesystem</w:t>
      </w:r>
      <w:r>
        <w:t xml:space="preserve"> anzuzeigen.</w:t>
      </w:r>
    </w:p>
    <w:p w14:paraId="16967B3D" w14:textId="77777777" w:rsidR="00BA4FC4" w:rsidRPr="00730957" w:rsidRDefault="00BA4FC4" w:rsidP="00233FC2">
      <w:pPr>
        <w:pStyle w:val="EMEABodyText"/>
        <w:rPr>
          <w:rFonts w:eastAsia="MS Mincho"/>
          <w:szCs w:val="22"/>
        </w:rPr>
      </w:pPr>
    </w:p>
    <w:p w14:paraId="4D46C69B" w14:textId="77777777" w:rsidR="00BA4FC4" w:rsidRPr="006453EC" w:rsidRDefault="00720214" w:rsidP="00233FC2">
      <w:pPr>
        <w:pStyle w:val="Heading20"/>
        <w:rPr>
          <w:noProof/>
        </w:rPr>
      </w:pPr>
      <w:r>
        <w:t>4.9</w:t>
      </w:r>
      <w:r>
        <w:tab/>
        <w:t>Überdosierung</w:t>
      </w:r>
    </w:p>
    <w:p w14:paraId="2F3E097E" w14:textId="77777777" w:rsidR="00BA4FC4" w:rsidRPr="00730957" w:rsidRDefault="00BA4FC4" w:rsidP="00233FC2">
      <w:pPr>
        <w:pStyle w:val="Heading20"/>
        <w:rPr>
          <w:noProof/>
        </w:rPr>
      </w:pPr>
    </w:p>
    <w:p w14:paraId="4468D3FF" w14:textId="55227F08" w:rsidR="00BA4FC4" w:rsidRPr="006453EC" w:rsidRDefault="00720214" w:rsidP="00233FC2">
      <w:pPr>
        <w:autoSpaceDE w:val="0"/>
        <w:autoSpaceDN w:val="0"/>
        <w:adjustRightInd w:val="0"/>
        <w:rPr>
          <w:szCs w:val="22"/>
        </w:rPr>
      </w:pPr>
      <w:r>
        <w:t>Eine Überdosierung mit Apixaban kann zu einem erhöhten Blutungsrisiko führen. Im Falle von Blutungskomplikationen muss die Behandlung abgebrochen und die Ursache der Blutung bestimmt werden. Die Einleitung einer geeigneten Therapie, z.B. chirurgische Blutstillung, Transfusion von gefrorenem Frischplasma oder ein Arzneimittel zur Aufhebung der Wirkung von FXa</w:t>
      </w:r>
      <w:r>
        <w:noBreakHyphen/>
        <w:t>Hemmern, ist in Erwägung zu ziehen (siehe Abschnitt 4.4).</w:t>
      </w:r>
    </w:p>
    <w:p w14:paraId="0499AA4B" w14:textId="77777777" w:rsidR="00BA4FC4" w:rsidRPr="00730957" w:rsidRDefault="00BA4FC4" w:rsidP="00233FC2">
      <w:pPr>
        <w:autoSpaceDE w:val="0"/>
        <w:autoSpaceDN w:val="0"/>
        <w:adjustRightInd w:val="0"/>
        <w:rPr>
          <w:szCs w:val="22"/>
        </w:rPr>
      </w:pPr>
    </w:p>
    <w:p w14:paraId="6497E0E7" w14:textId="41E5E7CA" w:rsidR="00BA4FC4" w:rsidRPr="006453EC" w:rsidRDefault="00720214" w:rsidP="00233FC2">
      <w:pPr>
        <w:autoSpaceDE w:val="0"/>
        <w:autoSpaceDN w:val="0"/>
        <w:adjustRightInd w:val="0"/>
        <w:rPr>
          <w:szCs w:val="22"/>
        </w:rPr>
      </w:pPr>
      <w:r>
        <w:t>In kontrollierten klinischen Studien hatte oral verabreichtes Apixaban in Dosen bis zu 50 mg täglich über 3 bis 7 Tage (25 mg 2 x täglich (bid) über 7 Tage oder 50 mg einmal täglich (qd) über 3 Tage) bei gesunden erwachsenen Probanden keine klinisch relevanten Nebenwirkungen.</w:t>
      </w:r>
    </w:p>
    <w:p w14:paraId="319BFD4C" w14:textId="77777777" w:rsidR="00BA4FC4" w:rsidRPr="00730957" w:rsidRDefault="00BA4FC4" w:rsidP="00233FC2">
      <w:pPr>
        <w:pStyle w:val="EMEABodyText"/>
        <w:rPr>
          <w:rFonts w:eastAsia="MS Mincho"/>
          <w:szCs w:val="22"/>
          <w:lang w:eastAsia="ja-JP"/>
        </w:rPr>
      </w:pPr>
    </w:p>
    <w:p w14:paraId="6B06696A" w14:textId="2BFA08F3" w:rsidR="00BA4FC4" w:rsidRPr="006453EC" w:rsidRDefault="00720214" w:rsidP="00233FC2">
      <w:pPr>
        <w:autoSpaceDE w:val="0"/>
        <w:autoSpaceDN w:val="0"/>
        <w:adjustRightInd w:val="0"/>
        <w:rPr>
          <w:szCs w:val="22"/>
        </w:rPr>
      </w:pPr>
      <w:r>
        <w:t>Bei gesunden erwachsenen Probanden reduzierte die Gabe von Aktivkohle 2 bzw. 6 Stunden nach Einnahme von 20 mg Apixaban die mittlere Apixaban AUC um 50 % bzw. um 27 % und hatte keinen Einfluss auf die C</w:t>
      </w:r>
      <w:r>
        <w:rPr>
          <w:vertAlign w:val="subscript"/>
        </w:rPr>
        <w:t>max</w:t>
      </w:r>
      <w:r>
        <w:t>. Die mittlere Halbwertszeit von Apixaban wurde von 13,4 Stunden, wenn Apixaban allein eingenommen wurde, auf 5,3 bzw. 4,9 Stunden reduziert, wenn Aktivkohle 2 bzw. 6 Stunden nach Apixaban gegeben wurde. Daher könnte die Gabe von Aktivkohle zur Behandlung einer Überdosierung oder versehentlichen Einnahme sinnvoll sein.</w:t>
      </w:r>
    </w:p>
    <w:p w14:paraId="7006F7F9" w14:textId="77777777" w:rsidR="00BA4FC4" w:rsidRPr="00730957" w:rsidRDefault="00BA4FC4" w:rsidP="00233FC2">
      <w:pPr>
        <w:autoSpaceDE w:val="0"/>
        <w:autoSpaceDN w:val="0"/>
        <w:adjustRightInd w:val="0"/>
        <w:rPr>
          <w:szCs w:val="22"/>
        </w:rPr>
      </w:pPr>
    </w:p>
    <w:p w14:paraId="79A1CF42" w14:textId="77777777" w:rsidR="00FC49D3" w:rsidRPr="006453EC" w:rsidRDefault="00FC49D3" w:rsidP="00233FC2">
      <w:pPr>
        <w:rPr>
          <w:szCs w:val="22"/>
        </w:rPr>
      </w:pPr>
      <w:r>
        <w:t>Hämodialyse verringerte die Apixaban</w:t>
      </w:r>
      <w:r>
        <w:noBreakHyphen/>
        <w:t>AUC um 14 % bei Probanden mit terminaler Niereninsuffizienz (end</w:t>
      </w:r>
      <w:r>
        <w:noBreakHyphen/>
        <w:t>stage renal disease, ESRD) nach einer oralen Einzeldosis von 5 mg Apixaban. Daher ist es unwahrscheinlich, dass die Hämodialyse ein effektives Mittel zur Behandlung einer Apixaban</w:t>
      </w:r>
      <w:r>
        <w:noBreakHyphen/>
        <w:t>Überdosis ist.</w:t>
      </w:r>
    </w:p>
    <w:p w14:paraId="618CA07C" w14:textId="77777777" w:rsidR="00BA4FC4" w:rsidRPr="00730957" w:rsidRDefault="00BA4FC4" w:rsidP="00233FC2">
      <w:pPr>
        <w:rPr>
          <w:noProof/>
          <w:szCs w:val="22"/>
        </w:rPr>
      </w:pPr>
    </w:p>
    <w:p w14:paraId="5514FBAD" w14:textId="7926F469" w:rsidR="00BA4FC4" w:rsidRPr="006453EC" w:rsidRDefault="00720214" w:rsidP="00233FC2">
      <w:pPr>
        <w:autoSpaceDE w:val="0"/>
        <w:autoSpaceDN w:val="0"/>
        <w:adjustRightInd w:val="0"/>
        <w:rPr>
          <w:szCs w:val="22"/>
        </w:rPr>
      </w:pPr>
      <w:r>
        <w:lastRenderedPageBreak/>
        <w:t>Für Situationen, in denen die Umkehrung der Antikoagulation aufgrund lebensbedrohlicher oder unkontrollierter Blutungen erforderlich ist, steht für Erwachsene ein Arzneimittel zur Aufhebung der Wirkung von FXa</w:t>
      </w:r>
      <w:r>
        <w:noBreakHyphen/>
        <w:t>Hemmern (Andexanet alfa) zur Verfügung (siehe Abschnitt 4.4). Die Verabreichung von Prothrombin</w:t>
      </w:r>
      <w:r w:rsidR="00DF33FC">
        <w:t>komplex</w:t>
      </w:r>
      <w:r>
        <w:t>konzentrat (PPSB) oder rekombinantem Faktor VIIa kann auch in Erwägung gezogen werden. Eine Aufhebung der pharmakodynamischen Wirkungen von Apixaban, gezeigt durch Veränderungen im Thrombinbildungs</w:t>
      </w:r>
      <w:r>
        <w:noBreakHyphen/>
        <w:t>Assay, war in gesunden Probanden am Ende der Infusion offensichtlich und erreichte innerhalb von 4 Stunden nach dem Start einer 30</w:t>
      </w:r>
      <w:r>
        <w:noBreakHyphen/>
        <w:t>minütigen 4</w:t>
      </w:r>
      <w:r>
        <w:noBreakHyphen/>
        <w:t>Faktor PPSB</w:t>
      </w:r>
      <w:r>
        <w:noBreakHyphen/>
        <w:t>Infusion wieder Basiswerte. Allerdings liegen keine klinischen Erfahrungen mit der Anwendung von 4</w:t>
      </w:r>
      <w:r>
        <w:noBreakHyphen/>
        <w:t>Faktor PPSB Produkten zum Stillen von Blutungen bei Personen unter Behandlung mit Apixaban vor. Bislang liegen noch keine Erfahrungen mit der Anwendung von rekombinantem Faktor VIIa bei Personen unter Behandlung mit Apixaban vor. Eine erneute Gabe von rekombinantem Faktor VIIa und Titration kann in Abhängigkeit von der Verbesserung der Blutung erwogen werden.</w:t>
      </w:r>
    </w:p>
    <w:p w14:paraId="21081156" w14:textId="77777777" w:rsidR="00BA4FC4" w:rsidRPr="00730957" w:rsidRDefault="00BA4FC4" w:rsidP="00233FC2">
      <w:pPr>
        <w:autoSpaceDE w:val="0"/>
        <w:autoSpaceDN w:val="0"/>
        <w:adjustRightInd w:val="0"/>
        <w:rPr>
          <w:szCs w:val="22"/>
        </w:rPr>
      </w:pPr>
    </w:p>
    <w:p w14:paraId="5A701201" w14:textId="31B29F10" w:rsidR="00AA3DB8" w:rsidRPr="002A3F27" w:rsidRDefault="00AA3DB8" w:rsidP="00233FC2">
      <w:r>
        <w:t>Die Anwendung eines spezifischen Arzneimittels zur Aufhebung der pharmakodynamischen Wirkung von Apixaban wurde bei Kindern und Jugendlichen nicht untersucht (siehe die Fachinformation zu Andexanet alfa). Es kann auch eine Transfusion von gefrorenem Frischplasma, eine Verabreichung von Prothrombin</w:t>
      </w:r>
      <w:r w:rsidR="00DF33FC">
        <w:t>komplex</w:t>
      </w:r>
      <w:r w:rsidR="009E7D7B">
        <w:t>k</w:t>
      </w:r>
      <w:r>
        <w:t>onzentrat (PPSB) oder eine Verabreichung von rekombinantem Faktor VIIa in Erwägung gezogen werden.</w:t>
      </w:r>
    </w:p>
    <w:p w14:paraId="186F955F" w14:textId="77777777" w:rsidR="00BA4FC4" w:rsidRPr="00730957" w:rsidRDefault="00BA4FC4" w:rsidP="00233FC2">
      <w:pPr>
        <w:autoSpaceDE w:val="0"/>
        <w:autoSpaceDN w:val="0"/>
        <w:adjustRightInd w:val="0"/>
        <w:rPr>
          <w:szCs w:val="22"/>
        </w:rPr>
      </w:pPr>
    </w:p>
    <w:p w14:paraId="574605B7" w14:textId="21EA8905" w:rsidR="00BA4FC4" w:rsidRPr="006453EC" w:rsidRDefault="00720214" w:rsidP="00233FC2">
      <w:pPr>
        <w:autoSpaceDE w:val="0"/>
        <w:autoSpaceDN w:val="0"/>
        <w:adjustRightInd w:val="0"/>
        <w:rPr>
          <w:szCs w:val="22"/>
        </w:rPr>
      </w:pPr>
      <w:r>
        <w:t>Bei schweren Blutungen sollte, je nach lokaler Verfügbarkeit, die Konsultation eines Gerinnungsexperten in Betracht gezogen werden.</w:t>
      </w:r>
    </w:p>
    <w:p w14:paraId="3E00E578" w14:textId="77777777" w:rsidR="00BA4FC4" w:rsidRPr="00730957" w:rsidRDefault="00BA4FC4" w:rsidP="00233FC2">
      <w:pPr>
        <w:rPr>
          <w:noProof/>
          <w:szCs w:val="22"/>
        </w:rPr>
      </w:pPr>
    </w:p>
    <w:p w14:paraId="1878E2A5" w14:textId="77777777" w:rsidR="00FC49D3" w:rsidRPr="00730957" w:rsidRDefault="00FC49D3" w:rsidP="00233FC2">
      <w:pPr>
        <w:rPr>
          <w:noProof/>
          <w:szCs w:val="22"/>
        </w:rPr>
      </w:pPr>
    </w:p>
    <w:p w14:paraId="3B43870A" w14:textId="77777777" w:rsidR="00BA4FC4" w:rsidRPr="006453EC" w:rsidRDefault="00720214" w:rsidP="00233FC2">
      <w:pPr>
        <w:keepNext/>
        <w:ind w:left="567" w:hanging="567"/>
        <w:rPr>
          <w:noProof/>
          <w:szCs w:val="22"/>
        </w:rPr>
      </w:pPr>
      <w:r>
        <w:rPr>
          <w:b/>
        </w:rPr>
        <w:t>5.</w:t>
      </w:r>
      <w:r>
        <w:rPr>
          <w:b/>
        </w:rPr>
        <w:tab/>
        <w:t>PHARMAKOLOGISCHE EIGENSCHAFTEN</w:t>
      </w:r>
    </w:p>
    <w:p w14:paraId="28A06B4B" w14:textId="77777777" w:rsidR="00BA4FC4" w:rsidRPr="00730957" w:rsidRDefault="00BA4FC4" w:rsidP="00233FC2">
      <w:pPr>
        <w:keepNext/>
        <w:rPr>
          <w:noProof/>
          <w:szCs w:val="22"/>
        </w:rPr>
      </w:pPr>
    </w:p>
    <w:p w14:paraId="2C3F68EE" w14:textId="4B362428" w:rsidR="00BA4FC4" w:rsidRPr="006453EC" w:rsidRDefault="00720214" w:rsidP="00233FC2">
      <w:pPr>
        <w:pStyle w:val="Heading20"/>
        <w:rPr>
          <w:noProof/>
        </w:rPr>
      </w:pPr>
      <w:r>
        <w:t>5.1</w:t>
      </w:r>
      <w:r>
        <w:tab/>
        <w:t>Pharmakodynamische Eigenschaften</w:t>
      </w:r>
    </w:p>
    <w:p w14:paraId="17A93C6B" w14:textId="77777777" w:rsidR="00BA4FC4" w:rsidRPr="00730957" w:rsidRDefault="00BA4FC4" w:rsidP="00233FC2">
      <w:pPr>
        <w:pStyle w:val="Heading20"/>
        <w:rPr>
          <w:noProof/>
        </w:rPr>
      </w:pPr>
    </w:p>
    <w:p w14:paraId="03399D84" w14:textId="77777777" w:rsidR="00BA4FC4" w:rsidRPr="006453EC" w:rsidRDefault="00720214" w:rsidP="00233FC2">
      <w:pPr>
        <w:rPr>
          <w:noProof/>
          <w:szCs w:val="22"/>
        </w:rPr>
      </w:pPr>
      <w:r>
        <w:t>Pharmakotherapeutische Gruppe: Antithrombotische Mittel, direkte Faktor Xa</w:t>
      </w:r>
      <w:r>
        <w:noBreakHyphen/>
        <w:t>Inhibitoren, ATC</w:t>
      </w:r>
      <w:r>
        <w:noBreakHyphen/>
        <w:t>Code: B01AF02</w:t>
      </w:r>
    </w:p>
    <w:p w14:paraId="545C761E" w14:textId="77777777" w:rsidR="00BA4FC4" w:rsidRPr="00730957" w:rsidRDefault="00BA4FC4" w:rsidP="00233FC2">
      <w:pPr>
        <w:pStyle w:val="EMEABodyText"/>
        <w:rPr>
          <w:rFonts w:eastAsia="MS Mincho"/>
          <w:szCs w:val="22"/>
        </w:rPr>
      </w:pPr>
    </w:p>
    <w:p w14:paraId="0DC6D321" w14:textId="77777777" w:rsidR="00BA4FC4" w:rsidRPr="006453EC" w:rsidRDefault="00720214" w:rsidP="00233FC2">
      <w:pPr>
        <w:pStyle w:val="EMEABodyText"/>
        <w:keepNext/>
        <w:rPr>
          <w:noProof/>
          <w:szCs w:val="22"/>
          <w:u w:val="single"/>
        </w:rPr>
      </w:pPr>
      <w:r>
        <w:rPr>
          <w:u w:val="single"/>
        </w:rPr>
        <w:t>Wirkmechanismus</w:t>
      </w:r>
    </w:p>
    <w:p w14:paraId="1F9E6365" w14:textId="77777777" w:rsidR="00BA4FC4" w:rsidRPr="00730957" w:rsidRDefault="00BA4FC4" w:rsidP="00233FC2">
      <w:pPr>
        <w:pStyle w:val="EMEABodyText"/>
        <w:keepNext/>
      </w:pPr>
    </w:p>
    <w:p w14:paraId="378603DA" w14:textId="1C3EC95B" w:rsidR="00BA4FC4" w:rsidRPr="006453EC" w:rsidRDefault="00720214" w:rsidP="00233FC2">
      <w:pPr>
        <w:pStyle w:val="EMEABodyText"/>
        <w:rPr>
          <w:noProof/>
          <w:szCs w:val="22"/>
        </w:rPr>
      </w:pPr>
      <w:r>
        <w:t>Apixaban ist ein hochwirksamer, oraler, reversibler, direkter und hochselektiver Inhibitor des aktiven Zentrums von Faktor Xa. Für diese antithrombotische Aktivität ist Antithrombin III nicht erforderlich. Apixaban hemmt die Aktivität des freien und Blutgerinnsel gebundenen Faktors Xa sowie der Prothrombinase. Apixaban hat keine direkten Wirkungen auf die Thrombozytenaggregation, hemmt aber indirekt die durch Thrombin induzierte Thrombozytenaggregation. Durch Hemmung des Faktors Xa beugt Apixaban der Bildung von Thrombin und der Entstehung von Thromben vor. Präklinische Studien mit Apixaban in Tiermodellen haben eine antithrombotische Wirksamkeit bei der Vorbeugung arterieller und venöser Thrombosen in Dosierungen gezeigt, unter denen die Hämostase erhalten blieb.</w:t>
      </w:r>
    </w:p>
    <w:p w14:paraId="2B4E8FF9" w14:textId="77777777" w:rsidR="00BA4FC4" w:rsidRPr="00730957" w:rsidRDefault="00BA4FC4" w:rsidP="00233FC2">
      <w:pPr>
        <w:numPr>
          <w:ilvl w:val="12"/>
          <w:numId w:val="0"/>
        </w:numPr>
        <w:ind w:right="-2"/>
        <w:rPr>
          <w:iCs/>
          <w:noProof/>
          <w:szCs w:val="22"/>
        </w:rPr>
      </w:pPr>
    </w:p>
    <w:p w14:paraId="1D2E1C8C" w14:textId="77777777" w:rsidR="00BA4FC4" w:rsidRPr="006453EC" w:rsidRDefault="00720214" w:rsidP="00233FC2">
      <w:pPr>
        <w:pStyle w:val="EMEABodyText"/>
        <w:keepNext/>
        <w:rPr>
          <w:noProof/>
          <w:szCs w:val="22"/>
          <w:u w:val="single"/>
        </w:rPr>
      </w:pPr>
      <w:r>
        <w:rPr>
          <w:u w:val="single"/>
        </w:rPr>
        <w:t>Pharmakodynamische Wirkungen</w:t>
      </w:r>
    </w:p>
    <w:p w14:paraId="0D09DF22" w14:textId="77777777" w:rsidR="00BA4FC4" w:rsidRPr="00730957" w:rsidRDefault="00BA4FC4" w:rsidP="00233FC2">
      <w:pPr>
        <w:keepNext/>
        <w:autoSpaceDE w:val="0"/>
        <w:autoSpaceDN w:val="0"/>
        <w:adjustRightInd w:val="0"/>
      </w:pPr>
    </w:p>
    <w:p w14:paraId="7E86F165" w14:textId="389A3CD4" w:rsidR="00BA4FC4" w:rsidRPr="006453EC" w:rsidRDefault="00720214" w:rsidP="00233FC2">
      <w:pPr>
        <w:autoSpaceDE w:val="0"/>
        <w:autoSpaceDN w:val="0"/>
        <w:adjustRightInd w:val="0"/>
        <w:rPr>
          <w:szCs w:val="22"/>
        </w:rPr>
      </w:pPr>
      <w:r>
        <w:t>Die pharmakodynamischen Wirkungen von Apixaban spiegeln den Wirkmechanismus (FXa</w:t>
      </w:r>
      <w:r>
        <w:noBreakHyphen/>
        <w:t>Hemmung) wider. Als Folge der FXa</w:t>
      </w:r>
      <w:r>
        <w:noBreakHyphen/>
        <w:t>Hemmung verlängert/erhöht Apixaban Gerinnungsparameter wie die Prothrombinzeit (PT), die INR und die aktivierte partielle Thromboplastinzeit (aPTT). Unter den zu erwartenden therapeutischen Dosen sind bei Erwachsenen die beobachteten Veränderungen der Gerinnungsparameter gering und sehr variabel. Sie werden nicht zur Beurteilung der pharmakodynamischen Wirkungen von Apixaban empfohlen. Im Thrombinbildungs</w:t>
      </w:r>
      <w:r>
        <w:noBreakHyphen/>
        <w:t>Assay reduzierte Apixaban das endogene Thrombinpotential, ein Maß für die Thrombinbildung im menschlichen Plasma.</w:t>
      </w:r>
    </w:p>
    <w:p w14:paraId="19E7BC42" w14:textId="77777777" w:rsidR="00BA4FC4" w:rsidRPr="00730957" w:rsidRDefault="00BA4FC4" w:rsidP="00233FC2">
      <w:pPr>
        <w:autoSpaceDE w:val="0"/>
        <w:autoSpaceDN w:val="0"/>
        <w:adjustRightInd w:val="0"/>
        <w:rPr>
          <w:szCs w:val="22"/>
        </w:rPr>
      </w:pPr>
    </w:p>
    <w:p w14:paraId="01D6F8A3" w14:textId="667C7831" w:rsidR="00BA4FC4" w:rsidRPr="002A3F27" w:rsidRDefault="00720214" w:rsidP="00233FC2">
      <w:r>
        <w:t>Die Anti</w:t>
      </w:r>
      <w:r>
        <w:noBreakHyphen/>
        <w:t xml:space="preserve">Faktor Xa </w:t>
      </w:r>
      <w:r>
        <w:noBreakHyphen/>
        <w:t>Aktivität durch Apixaban ist anhand einer verminderten Faktor</w:t>
      </w:r>
      <w:r>
        <w:noBreakHyphen/>
        <w:t>Xa Enzymaktivität in mehreren kommerziell erhältlichen anti</w:t>
      </w:r>
      <w:r>
        <w:noBreakHyphen/>
        <w:t>Faktor Xa</w:t>
      </w:r>
      <w:r>
        <w:noBreakHyphen/>
        <w:t>Test</w:t>
      </w:r>
      <w:r>
        <w:noBreakHyphen/>
        <w:t>Kits nachweisbar; die Ergebnisse unterscheiden sich jedoch in den einzelnen Test</w:t>
      </w:r>
      <w:r>
        <w:noBreakHyphen/>
        <w:t xml:space="preserve">Kits. Daten aus klinischen Studien an </w:t>
      </w:r>
      <w:r>
        <w:lastRenderedPageBreak/>
        <w:t>Erwachsenen liegen nur für den chromogenen Rotachrom</w:t>
      </w:r>
      <w:r>
        <w:rPr>
          <w:vertAlign w:val="superscript"/>
        </w:rPr>
        <w:t>®</w:t>
      </w:r>
      <w:r>
        <w:noBreakHyphen/>
        <w:t>Heparin</w:t>
      </w:r>
      <w:r>
        <w:noBreakHyphen/>
        <w:t>Test vor. Die Anti</w:t>
      </w:r>
      <w:r>
        <w:noBreakHyphen/>
        <w:t>Faktor Xa</w:t>
      </w:r>
      <w:r>
        <w:noBreakHyphen/>
        <w:t>Aktivität steht in enger direkter linearer Beziehung zur Plasmakonzentration von Apixaban und erreicht zum Zeitpunkt der höchsten Plasmakonzentrationen von Apixaban maximale Werte. Die Beziehung zwischen der Apixaban-Plasmakonzentration und der Anti</w:t>
      </w:r>
      <w:r>
        <w:noBreakHyphen/>
        <w:t>Faktor Xa</w:t>
      </w:r>
      <w:r>
        <w:noBreakHyphen/>
        <w:t>Aktivität verläuft über einen weiten Dosisbereich näherungsweise linear. Die Ergebnisse aus Studien zu Apixaban bei pädiatrischen Patienten deuten darauf hin, dass die lineare Beziehung zwischen der Apixaban</w:t>
      </w:r>
      <w:r>
        <w:noBreakHyphen/>
        <w:t>Konzentration und der Anti</w:t>
      </w:r>
      <w:r>
        <w:noBreakHyphen/>
        <w:t>Faktor Xa</w:t>
      </w:r>
      <w:r>
        <w:noBreakHyphen/>
        <w:t>Aktivität (AXA) mit der zuvor bei Erwachsenen dokumentierten Beziehung im Einklang steht. Dies stützt den dokumentierten Wirkmechanismus von Apixaban als selektiven Inhibitor von FXa.</w:t>
      </w:r>
    </w:p>
    <w:p w14:paraId="2F0D4488" w14:textId="77777777" w:rsidR="00BA4FC4" w:rsidRPr="00730957" w:rsidRDefault="00BA4FC4" w:rsidP="00233FC2">
      <w:pPr>
        <w:pStyle w:val="BMSBodyText"/>
        <w:spacing w:before="0" w:after="0" w:line="240" w:lineRule="auto"/>
        <w:rPr>
          <w:bCs/>
          <w:color w:val="auto"/>
          <w:sz w:val="22"/>
          <w:szCs w:val="22"/>
        </w:rPr>
      </w:pPr>
    </w:p>
    <w:p w14:paraId="5A952E93" w14:textId="501BEB6F" w:rsidR="00BA4FC4" w:rsidRPr="006453EC" w:rsidRDefault="00720214" w:rsidP="00233FC2">
      <w:pPr>
        <w:pStyle w:val="BMSBodyText"/>
        <w:spacing w:before="0" w:after="0" w:line="240" w:lineRule="auto"/>
        <w:jc w:val="left"/>
        <w:rPr>
          <w:sz w:val="22"/>
        </w:rPr>
      </w:pPr>
      <w:r>
        <w:rPr>
          <w:color w:val="auto"/>
          <w:sz w:val="22"/>
        </w:rPr>
        <w:t>Die erwarteten Apixaban</w:t>
      </w:r>
      <w:r>
        <w:rPr>
          <w:color w:val="auto"/>
          <w:sz w:val="22"/>
        </w:rPr>
        <w:noBreakHyphen/>
        <w:t>Spiegel und Anti</w:t>
      </w:r>
      <w:r>
        <w:rPr>
          <w:color w:val="auto"/>
          <w:sz w:val="22"/>
        </w:rPr>
        <w:noBreakHyphen/>
        <w:t>Faktor Xa</w:t>
      </w:r>
      <w:r>
        <w:rPr>
          <w:color w:val="auto"/>
          <w:sz w:val="22"/>
        </w:rPr>
        <w:noBreakHyphen/>
        <w:t xml:space="preserve">Aktivität im </w:t>
      </w:r>
      <w:r w:rsidRPr="006A4BAE">
        <w:rPr>
          <w:color w:val="auto"/>
          <w:sz w:val="22"/>
        </w:rPr>
        <w:t>Steady State</w:t>
      </w:r>
      <w:r>
        <w:rPr>
          <w:color w:val="auto"/>
          <w:sz w:val="22"/>
        </w:rPr>
        <w:t xml:space="preserve"> sind für die jeweiligen Indikationen bei Erwachsenen in Tabelle 4 dargestellt. Bei Patienten mit nicht</w:t>
      </w:r>
      <w:r>
        <w:rPr>
          <w:color w:val="auto"/>
          <w:sz w:val="22"/>
        </w:rPr>
        <w:noBreakHyphen/>
        <w:t>valvulärem Vorhofflimmern, die Apixaban zur Prophylaxe von Schlaganfällen und systemischen Embolien erhalten, beträgt die Schwankungsbreite zwischen maximaler und minimaler Aktivität weniger als das 1,7</w:t>
      </w:r>
      <w:r>
        <w:rPr>
          <w:color w:val="auto"/>
          <w:sz w:val="22"/>
        </w:rPr>
        <w:noBreakHyphen/>
        <w:t>Fache.</w:t>
      </w:r>
      <w:r>
        <w:rPr>
          <w:sz w:val="22"/>
        </w:rPr>
        <w:t xml:space="preserve"> Bei Patienten, die Apixaban zur Behandlung von TVT, Behandlung von LE sowie Prophylaxe von rezidivierenden TVT und LE einnehmen, beträgt die Schwankungsbreite zwischen maximaler und minimaler Aktivität weniger als das 2,2</w:t>
      </w:r>
      <w:r>
        <w:rPr>
          <w:sz w:val="22"/>
        </w:rPr>
        <w:noBreakHyphen/>
        <w:t>Fache.</w:t>
      </w:r>
    </w:p>
    <w:p w14:paraId="28289765" w14:textId="77777777" w:rsidR="00BA4FC4" w:rsidRPr="00730957" w:rsidRDefault="00BA4FC4" w:rsidP="00233FC2">
      <w:pPr>
        <w:pStyle w:val="BMSBodyText"/>
        <w:spacing w:before="0" w:after="0" w:line="240" w:lineRule="auto"/>
        <w:rPr>
          <w:sz w:val="22"/>
        </w:rPr>
      </w:pPr>
    </w:p>
    <w:p w14:paraId="79D126F7" w14:textId="5A23CFEC" w:rsidR="002E7EF6" w:rsidRPr="006453EC" w:rsidRDefault="00720214" w:rsidP="00233FC2">
      <w:pPr>
        <w:pStyle w:val="BMSBodyText"/>
        <w:keepNext/>
        <w:spacing w:before="0" w:after="0" w:line="240" w:lineRule="auto"/>
        <w:jc w:val="left"/>
        <w:rPr>
          <w:b/>
          <w:bCs/>
          <w:color w:val="auto"/>
          <w:sz w:val="22"/>
          <w:szCs w:val="22"/>
        </w:rPr>
      </w:pPr>
      <w:r>
        <w:rPr>
          <w:b/>
          <w:sz w:val="22"/>
        </w:rPr>
        <w:t>Tabelle 4: Erwartete Apixaban</w:t>
      </w:r>
      <w:r>
        <w:rPr>
          <w:b/>
          <w:sz w:val="22"/>
        </w:rPr>
        <w:noBreakHyphen/>
        <w:t>Spiegel und Anti</w:t>
      </w:r>
      <w:r>
        <w:rPr>
          <w:b/>
          <w:sz w:val="22"/>
        </w:rPr>
        <w:noBreakHyphen/>
        <w:t>Faktor Xa</w:t>
      </w:r>
      <w:r>
        <w:rPr>
          <w:b/>
          <w:sz w:val="22"/>
        </w:rPr>
        <w:noBreakHyphen/>
        <w:t>Aktivität im Steady State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984"/>
      </w:tblGrid>
      <w:tr w:rsidR="00327EAD" w:rsidRPr="00E14155" w14:paraId="79D126FF" w14:textId="77777777" w:rsidTr="00F60F3B">
        <w:trPr>
          <w:cantSplit/>
          <w:tblHeader/>
        </w:trPr>
        <w:tc>
          <w:tcPr>
            <w:tcW w:w="1809" w:type="dxa"/>
            <w:shd w:val="clear" w:color="auto" w:fill="auto"/>
          </w:tcPr>
          <w:p w14:paraId="79D126F8" w14:textId="77777777" w:rsidR="009E4747" w:rsidRPr="00730957" w:rsidRDefault="009E4747" w:rsidP="00233FC2">
            <w:pPr>
              <w:pStyle w:val="BMSTableHeader"/>
              <w:keepNext/>
              <w:spacing w:before="0" w:after="0"/>
              <w:jc w:val="left"/>
              <w:rPr>
                <w:sz w:val="22"/>
                <w:szCs w:val="22"/>
              </w:rPr>
            </w:pPr>
          </w:p>
        </w:tc>
        <w:tc>
          <w:tcPr>
            <w:tcW w:w="1701" w:type="dxa"/>
            <w:shd w:val="clear" w:color="auto" w:fill="auto"/>
          </w:tcPr>
          <w:p w14:paraId="3F2AE656" w14:textId="77777777" w:rsidR="00BA4FC4" w:rsidRPr="006453EC" w:rsidRDefault="00720214" w:rsidP="00233FC2">
            <w:pPr>
              <w:pStyle w:val="BMSTableHeader"/>
              <w:keepNext/>
              <w:spacing w:before="0" w:after="0"/>
              <w:rPr>
                <w:sz w:val="22"/>
                <w:szCs w:val="22"/>
              </w:rPr>
            </w:pPr>
            <w:r>
              <w:rPr>
                <w:sz w:val="22"/>
              </w:rPr>
              <w:t>Apixaban</w:t>
            </w:r>
          </w:p>
          <w:p w14:paraId="79D126FA" w14:textId="3844B6F0" w:rsidR="009E4747" w:rsidRPr="006453EC" w:rsidRDefault="00720214" w:rsidP="00233FC2">
            <w:pPr>
              <w:pStyle w:val="BMSTableHeader"/>
              <w:keepNext/>
              <w:spacing w:before="0" w:after="0"/>
              <w:rPr>
                <w:sz w:val="22"/>
                <w:szCs w:val="22"/>
              </w:rPr>
            </w:pPr>
            <w:r>
              <w:rPr>
                <w:sz w:val="22"/>
              </w:rPr>
              <w:t>C</w:t>
            </w:r>
            <w:r>
              <w:rPr>
                <w:sz w:val="22"/>
                <w:vertAlign w:val="subscript"/>
              </w:rPr>
              <w:t>max</w:t>
            </w:r>
            <w:r>
              <w:rPr>
                <w:sz w:val="22"/>
              </w:rPr>
              <w:t xml:space="preserve"> (ng/ml)</w:t>
            </w:r>
          </w:p>
        </w:tc>
        <w:tc>
          <w:tcPr>
            <w:tcW w:w="1843" w:type="dxa"/>
            <w:shd w:val="clear" w:color="auto" w:fill="auto"/>
          </w:tcPr>
          <w:p w14:paraId="2253690E" w14:textId="77777777" w:rsidR="00BA4FC4" w:rsidRPr="006453EC" w:rsidRDefault="00720214" w:rsidP="00233FC2">
            <w:pPr>
              <w:pStyle w:val="BMSTableHeader"/>
              <w:keepNext/>
              <w:spacing w:before="0" w:after="0"/>
              <w:rPr>
                <w:sz w:val="22"/>
                <w:szCs w:val="22"/>
              </w:rPr>
            </w:pPr>
            <w:r>
              <w:rPr>
                <w:sz w:val="22"/>
              </w:rPr>
              <w:t>Apixaban</w:t>
            </w:r>
          </w:p>
          <w:p w14:paraId="79D126FC" w14:textId="6BD34037" w:rsidR="009E4747" w:rsidRPr="006453EC" w:rsidRDefault="00720214" w:rsidP="00233FC2">
            <w:pPr>
              <w:pStyle w:val="BMSTableHeader"/>
              <w:keepNext/>
              <w:spacing w:before="0" w:after="0"/>
              <w:rPr>
                <w:sz w:val="22"/>
                <w:szCs w:val="22"/>
              </w:rPr>
            </w:pPr>
            <w:r>
              <w:rPr>
                <w:sz w:val="22"/>
              </w:rPr>
              <w:t>C</w:t>
            </w:r>
            <w:r>
              <w:rPr>
                <w:sz w:val="22"/>
                <w:vertAlign w:val="subscript"/>
              </w:rPr>
              <w:t>min</w:t>
            </w:r>
            <w:r>
              <w:rPr>
                <w:sz w:val="22"/>
              </w:rPr>
              <w:t xml:space="preserve"> (ng/ml)</w:t>
            </w:r>
          </w:p>
        </w:tc>
        <w:tc>
          <w:tcPr>
            <w:tcW w:w="1843" w:type="dxa"/>
            <w:shd w:val="clear" w:color="auto" w:fill="auto"/>
          </w:tcPr>
          <w:p w14:paraId="79D126FD" w14:textId="77777777" w:rsidR="009E4747" w:rsidRPr="006453EC" w:rsidRDefault="00720214" w:rsidP="00233FC2">
            <w:pPr>
              <w:pStyle w:val="BMSTableHeader"/>
              <w:keepNext/>
              <w:spacing w:before="0" w:after="0"/>
              <w:rPr>
                <w:sz w:val="22"/>
                <w:szCs w:val="22"/>
              </w:rPr>
            </w:pPr>
            <w:r>
              <w:rPr>
                <w:sz w:val="22"/>
              </w:rPr>
              <w:t>Apixaban maximale Anti-Faktor Xa-Aktivität (IE/ml)</w:t>
            </w:r>
          </w:p>
        </w:tc>
        <w:tc>
          <w:tcPr>
            <w:tcW w:w="1984" w:type="dxa"/>
            <w:shd w:val="clear" w:color="auto" w:fill="auto"/>
          </w:tcPr>
          <w:p w14:paraId="79D126FE" w14:textId="77777777" w:rsidR="009E4747" w:rsidRPr="006453EC" w:rsidRDefault="00720214" w:rsidP="00233FC2">
            <w:pPr>
              <w:pStyle w:val="BMSTableHeader"/>
              <w:keepNext/>
              <w:spacing w:before="0" w:after="0"/>
              <w:rPr>
                <w:sz w:val="22"/>
                <w:szCs w:val="22"/>
              </w:rPr>
            </w:pPr>
            <w:r>
              <w:rPr>
                <w:sz w:val="22"/>
              </w:rPr>
              <w:t>Apixaban minimale Anti-Faktor Xa-Aktivität (IE/ml)</w:t>
            </w:r>
          </w:p>
        </w:tc>
      </w:tr>
      <w:tr w:rsidR="00327EAD" w:rsidRPr="006453EC" w14:paraId="79D12702" w14:textId="77777777" w:rsidTr="00F60F3B">
        <w:trPr>
          <w:cantSplit/>
        </w:trPr>
        <w:tc>
          <w:tcPr>
            <w:tcW w:w="1809" w:type="dxa"/>
            <w:shd w:val="clear" w:color="auto" w:fill="auto"/>
          </w:tcPr>
          <w:p w14:paraId="79D12700" w14:textId="77777777" w:rsidR="009E4747" w:rsidRPr="00730957" w:rsidRDefault="009E4747" w:rsidP="00233FC2">
            <w:pPr>
              <w:pStyle w:val="BMSTableText"/>
              <w:keepNext/>
              <w:spacing w:before="0" w:after="0"/>
              <w:jc w:val="left"/>
              <w:rPr>
                <w:sz w:val="22"/>
                <w:szCs w:val="22"/>
              </w:rPr>
            </w:pPr>
          </w:p>
        </w:tc>
        <w:tc>
          <w:tcPr>
            <w:tcW w:w="7371" w:type="dxa"/>
            <w:gridSpan w:val="4"/>
            <w:shd w:val="clear" w:color="auto" w:fill="auto"/>
          </w:tcPr>
          <w:p w14:paraId="79D12701" w14:textId="77777777" w:rsidR="009E4747" w:rsidRPr="006453EC" w:rsidRDefault="00720214" w:rsidP="00233FC2">
            <w:pPr>
              <w:pStyle w:val="BMSTableText"/>
              <w:keepNext/>
              <w:spacing w:before="0" w:after="0"/>
              <w:rPr>
                <w:sz w:val="22"/>
                <w:szCs w:val="22"/>
              </w:rPr>
            </w:pPr>
            <w:r>
              <w:rPr>
                <w:sz w:val="22"/>
              </w:rPr>
              <w:t>Median [5/95 Perzentile]</w:t>
            </w:r>
          </w:p>
        </w:tc>
      </w:tr>
      <w:tr w:rsidR="00327EAD" w:rsidRPr="00E14155" w14:paraId="79D12704" w14:textId="77777777" w:rsidTr="00F60F3B">
        <w:trPr>
          <w:cantSplit/>
        </w:trPr>
        <w:tc>
          <w:tcPr>
            <w:tcW w:w="9180" w:type="dxa"/>
            <w:gridSpan w:val="5"/>
            <w:shd w:val="clear" w:color="auto" w:fill="auto"/>
          </w:tcPr>
          <w:p w14:paraId="79D12703" w14:textId="77777777" w:rsidR="009E4747" w:rsidRPr="006453EC" w:rsidRDefault="00720214" w:rsidP="00233FC2">
            <w:pPr>
              <w:pStyle w:val="BMSTableText"/>
              <w:keepNext/>
              <w:spacing w:before="0" w:after="0"/>
              <w:jc w:val="left"/>
              <w:rPr>
                <w:i/>
                <w:sz w:val="22"/>
                <w:szCs w:val="22"/>
              </w:rPr>
            </w:pPr>
            <w:r>
              <w:rPr>
                <w:i/>
                <w:sz w:val="22"/>
              </w:rPr>
              <w:t>Prophylaxe von Schlaganfällen und systemischen Embolien: NVAF</w:t>
            </w:r>
          </w:p>
        </w:tc>
      </w:tr>
      <w:tr w:rsidR="00327EAD" w:rsidRPr="006453EC" w14:paraId="79D1270A" w14:textId="77777777" w:rsidTr="00F60F3B">
        <w:trPr>
          <w:cantSplit/>
        </w:trPr>
        <w:tc>
          <w:tcPr>
            <w:tcW w:w="1809" w:type="dxa"/>
            <w:shd w:val="clear" w:color="auto" w:fill="auto"/>
          </w:tcPr>
          <w:p w14:paraId="79D12705" w14:textId="77777777" w:rsidR="009E4747" w:rsidRPr="006453EC" w:rsidRDefault="00720214" w:rsidP="00233FC2">
            <w:pPr>
              <w:pStyle w:val="BMSTableText"/>
              <w:keepNext/>
              <w:spacing w:before="0" w:after="0"/>
              <w:jc w:val="left"/>
              <w:rPr>
                <w:sz w:val="22"/>
                <w:szCs w:val="22"/>
              </w:rPr>
            </w:pPr>
            <w:r>
              <w:rPr>
                <w:sz w:val="22"/>
              </w:rPr>
              <w:t>2,5 mg 2 x täglich*</w:t>
            </w:r>
          </w:p>
        </w:tc>
        <w:tc>
          <w:tcPr>
            <w:tcW w:w="1701" w:type="dxa"/>
            <w:shd w:val="clear" w:color="auto" w:fill="auto"/>
          </w:tcPr>
          <w:p w14:paraId="79D12706" w14:textId="77777777" w:rsidR="009E4747" w:rsidRPr="006453EC" w:rsidRDefault="00720214" w:rsidP="00233FC2">
            <w:pPr>
              <w:pStyle w:val="BMSTableText"/>
              <w:keepNext/>
              <w:spacing w:before="0" w:after="0"/>
              <w:rPr>
                <w:sz w:val="22"/>
                <w:szCs w:val="22"/>
              </w:rPr>
            </w:pPr>
            <w:r>
              <w:rPr>
                <w:sz w:val="22"/>
              </w:rPr>
              <w:t>123 [69; 221]</w:t>
            </w:r>
          </w:p>
        </w:tc>
        <w:tc>
          <w:tcPr>
            <w:tcW w:w="1843" w:type="dxa"/>
            <w:shd w:val="clear" w:color="auto" w:fill="auto"/>
          </w:tcPr>
          <w:p w14:paraId="79D12707" w14:textId="77777777" w:rsidR="009E4747" w:rsidRPr="006453EC" w:rsidRDefault="00720214" w:rsidP="00233FC2">
            <w:pPr>
              <w:pStyle w:val="BMSTableText"/>
              <w:keepNext/>
              <w:spacing w:before="0" w:after="0"/>
              <w:rPr>
                <w:sz w:val="22"/>
                <w:szCs w:val="22"/>
              </w:rPr>
            </w:pPr>
            <w:r>
              <w:rPr>
                <w:sz w:val="22"/>
              </w:rPr>
              <w:t>79 [34; 162]</w:t>
            </w:r>
          </w:p>
        </w:tc>
        <w:tc>
          <w:tcPr>
            <w:tcW w:w="1843" w:type="dxa"/>
            <w:shd w:val="clear" w:color="auto" w:fill="auto"/>
          </w:tcPr>
          <w:p w14:paraId="79D12708" w14:textId="77777777" w:rsidR="009E4747" w:rsidRPr="006453EC" w:rsidRDefault="00720214" w:rsidP="00233FC2">
            <w:pPr>
              <w:pStyle w:val="BMSTableText"/>
              <w:keepNext/>
              <w:spacing w:before="0" w:after="0"/>
              <w:rPr>
                <w:sz w:val="22"/>
                <w:szCs w:val="22"/>
              </w:rPr>
            </w:pPr>
            <w:r>
              <w:rPr>
                <w:sz w:val="22"/>
              </w:rPr>
              <w:t>1,8 [1,0; 3,3]</w:t>
            </w:r>
          </w:p>
        </w:tc>
        <w:tc>
          <w:tcPr>
            <w:tcW w:w="1984" w:type="dxa"/>
            <w:shd w:val="clear" w:color="auto" w:fill="auto"/>
          </w:tcPr>
          <w:p w14:paraId="79D12709" w14:textId="77777777" w:rsidR="009E4747" w:rsidRPr="006453EC" w:rsidRDefault="00720214" w:rsidP="00233FC2">
            <w:pPr>
              <w:pStyle w:val="BMSTableText"/>
              <w:keepNext/>
              <w:spacing w:before="0" w:after="0"/>
              <w:rPr>
                <w:sz w:val="22"/>
                <w:szCs w:val="22"/>
              </w:rPr>
            </w:pPr>
            <w:r>
              <w:rPr>
                <w:sz w:val="22"/>
              </w:rPr>
              <w:t>1,2 [0,51; 2,4]</w:t>
            </w:r>
          </w:p>
        </w:tc>
      </w:tr>
      <w:tr w:rsidR="00327EAD" w:rsidRPr="006453EC" w14:paraId="79D12710" w14:textId="77777777" w:rsidTr="00F60F3B">
        <w:trPr>
          <w:cantSplit/>
        </w:trPr>
        <w:tc>
          <w:tcPr>
            <w:tcW w:w="1809" w:type="dxa"/>
            <w:shd w:val="clear" w:color="auto" w:fill="auto"/>
          </w:tcPr>
          <w:p w14:paraId="79D1270B" w14:textId="77777777" w:rsidR="009E4747" w:rsidRPr="006453EC" w:rsidRDefault="00720214" w:rsidP="00233FC2">
            <w:pPr>
              <w:pStyle w:val="BMSTableText"/>
              <w:spacing w:before="0" w:after="0"/>
              <w:jc w:val="left"/>
              <w:rPr>
                <w:sz w:val="22"/>
                <w:szCs w:val="22"/>
              </w:rPr>
            </w:pPr>
            <w:r>
              <w:rPr>
                <w:sz w:val="22"/>
              </w:rPr>
              <w:t>5 mg 2 x täglich</w:t>
            </w:r>
          </w:p>
        </w:tc>
        <w:tc>
          <w:tcPr>
            <w:tcW w:w="1701" w:type="dxa"/>
            <w:shd w:val="clear" w:color="auto" w:fill="auto"/>
          </w:tcPr>
          <w:p w14:paraId="79D1270C" w14:textId="77777777" w:rsidR="009E4747" w:rsidRPr="006453EC" w:rsidRDefault="00720214" w:rsidP="00233FC2">
            <w:pPr>
              <w:pStyle w:val="BMSTableText"/>
              <w:keepNext/>
              <w:spacing w:before="0" w:after="0"/>
              <w:rPr>
                <w:sz w:val="22"/>
                <w:szCs w:val="22"/>
              </w:rPr>
            </w:pPr>
            <w:r>
              <w:rPr>
                <w:sz w:val="22"/>
              </w:rPr>
              <w:t>171 [91; 321]</w:t>
            </w:r>
          </w:p>
        </w:tc>
        <w:tc>
          <w:tcPr>
            <w:tcW w:w="1843" w:type="dxa"/>
            <w:shd w:val="clear" w:color="auto" w:fill="auto"/>
          </w:tcPr>
          <w:p w14:paraId="79D1270D" w14:textId="77777777" w:rsidR="009E4747" w:rsidRPr="006453EC" w:rsidRDefault="00720214" w:rsidP="00233FC2">
            <w:pPr>
              <w:pStyle w:val="BMSTableText"/>
              <w:keepNext/>
              <w:spacing w:before="0" w:after="0"/>
              <w:rPr>
                <w:sz w:val="22"/>
                <w:szCs w:val="22"/>
              </w:rPr>
            </w:pPr>
            <w:r>
              <w:rPr>
                <w:sz w:val="22"/>
              </w:rPr>
              <w:t>103 [41; 230]</w:t>
            </w:r>
          </w:p>
        </w:tc>
        <w:tc>
          <w:tcPr>
            <w:tcW w:w="1843" w:type="dxa"/>
            <w:shd w:val="clear" w:color="auto" w:fill="auto"/>
          </w:tcPr>
          <w:p w14:paraId="79D1270E" w14:textId="77777777" w:rsidR="009E4747" w:rsidRPr="006453EC" w:rsidRDefault="00720214" w:rsidP="00233FC2">
            <w:pPr>
              <w:pStyle w:val="BMSTableText"/>
              <w:keepNext/>
              <w:spacing w:before="0" w:after="0"/>
              <w:rPr>
                <w:sz w:val="22"/>
                <w:szCs w:val="22"/>
              </w:rPr>
            </w:pPr>
            <w:r>
              <w:rPr>
                <w:sz w:val="22"/>
              </w:rPr>
              <w:t>2,6 [1,4; 4,8]</w:t>
            </w:r>
          </w:p>
        </w:tc>
        <w:tc>
          <w:tcPr>
            <w:tcW w:w="1984" w:type="dxa"/>
            <w:shd w:val="clear" w:color="auto" w:fill="auto"/>
          </w:tcPr>
          <w:p w14:paraId="79D1270F" w14:textId="77777777" w:rsidR="009E4747" w:rsidRPr="006453EC" w:rsidRDefault="00720214" w:rsidP="00233FC2">
            <w:pPr>
              <w:pStyle w:val="BMSTableText"/>
              <w:keepNext/>
              <w:spacing w:before="0" w:after="0"/>
              <w:rPr>
                <w:sz w:val="22"/>
                <w:szCs w:val="22"/>
              </w:rPr>
            </w:pPr>
            <w:r>
              <w:rPr>
                <w:sz w:val="22"/>
              </w:rPr>
              <w:t>1,5 [0,61; 3,4]</w:t>
            </w:r>
          </w:p>
        </w:tc>
      </w:tr>
      <w:tr w:rsidR="00327EAD" w:rsidRPr="00E14155" w14:paraId="79D12712" w14:textId="77777777" w:rsidTr="00F60F3B">
        <w:trPr>
          <w:cantSplit/>
        </w:trPr>
        <w:tc>
          <w:tcPr>
            <w:tcW w:w="9180" w:type="dxa"/>
            <w:gridSpan w:val="5"/>
            <w:shd w:val="clear" w:color="auto" w:fill="auto"/>
          </w:tcPr>
          <w:p w14:paraId="79D12711" w14:textId="77777777" w:rsidR="00755318" w:rsidRPr="006453EC" w:rsidRDefault="00720214" w:rsidP="00233FC2">
            <w:pPr>
              <w:pStyle w:val="BMSTableText"/>
              <w:keepNext/>
              <w:spacing w:before="0" w:after="0"/>
              <w:jc w:val="left"/>
              <w:rPr>
                <w:sz w:val="22"/>
                <w:szCs w:val="22"/>
              </w:rPr>
            </w:pPr>
            <w:r>
              <w:rPr>
                <w:i/>
                <w:sz w:val="22"/>
              </w:rPr>
              <w:t>Behandlung von TVT, Behandlung von LE sowie Prophylaxe von rezidivierenden TVT und LE (VTEt)</w:t>
            </w:r>
          </w:p>
        </w:tc>
      </w:tr>
      <w:tr w:rsidR="00327EAD" w:rsidRPr="006453EC" w14:paraId="79D12718" w14:textId="77777777" w:rsidTr="00F60F3B">
        <w:trPr>
          <w:cantSplit/>
        </w:trPr>
        <w:tc>
          <w:tcPr>
            <w:tcW w:w="1809" w:type="dxa"/>
            <w:shd w:val="clear" w:color="auto" w:fill="auto"/>
          </w:tcPr>
          <w:p w14:paraId="79D12713" w14:textId="77777777" w:rsidR="00683BEF" w:rsidRPr="006453EC" w:rsidRDefault="00720214" w:rsidP="00233FC2">
            <w:pPr>
              <w:pStyle w:val="BMSTableText"/>
              <w:keepNext/>
              <w:spacing w:before="0" w:after="0"/>
              <w:jc w:val="left"/>
              <w:rPr>
                <w:sz w:val="22"/>
                <w:szCs w:val="22"/>
              </w:rPr>
            </w:pPr>
            <w:r>
              <w:rPr>
                <w:sz w:val="22"/>
              </w:rPr>
              <w:t>2,5 mg 2 x täglich</w:t>
            </w:r>
          </w:p>
        </w:tc>
        <w:tc>
          <w:tcPr>
            <w:tcW w:w="1701" w:type="dxa"/>
            <w:shd w:val="clear" w:color="auto" w:fill="auto"/>
          </w:tcPr>
          <w:p w14:paraId="79D12714" w14:textId="77777777" w:rsidR="00683BEF" w:rsidRPr="006453EC" w:rsidRDefault="00720214" w:rsidP="00233FC2">
            <w:pPr>
              <w:pStyle w:val="BMSTableText"/>
              <w:spacing w:before="0" w:after="0"/>
              <w:rPr>
                <w:sz w:val="22"/>
                <w:szCs w:val="22"/>
              </w:rPr>
            </w:pPr>
            <w:r>
              <w:rPr>
                <w:sz w:val="22"/>
              </w:rPr>
              <w:t>67 [30; 153]</w:t>
            </w:r>
          </w:p>
        </w:tc>
        <w:tc>
          <w:tcPr>
            <w:tcW w:w="1843" w:type="dxa"/>
            <w:shd w:val="clear" w:color="auto" w:fill="auto"/>
          </w:tcPr>
          <w:p w14:paraId="79D12715" w14:textId="77777777" w:rsidR="00683BEF" w:rsidRPr="006453EC" w:rsidRDefault="00720214" w:rsidP="00233FC2">
            <w:pPr>
              <w:pStyle w:val="BMSTableText"/>
              <w:spacing w:before="0" w:after="0"/>
              <w:rPr>
                <w:sz w:val="22"/>
                <w:szCs w:val="22"/>
              </w:rPr>
            </w:pPr>
            <w:r>
              <w:rPr>
                <w:sz w:val="22"/>
              </w:rPr>
              <w:t>32 [11; 90]</w:t>
            </w:r>
          </w:p>
        </w:tc>
        <w:tc>
          <w:tcPr>
            <w:tcW w:w="1843" w:type="dxa"/>
            <w:shd w:val="clear" w:color="auto" w:fill="auto"/>
          </w:tcPr>
          <w:p w14:paraId="79D12716" w14:textId="77777777" w:rsidR="00683BEF" w:rsidRPr="006453EC" w:rsidRDefault="00720214" w:rsidP="00233FC2">
            <w:pPr>
              <w:pStyle w:val="BMSTableText"/>
              <w:spacing w:before="0" w:after="0"/>
              <w:rPr>
                <w:sz w:val="22"/>
                <w:szCs w:val="22"/>
              </w:rPr>
            </w:pPr>
            <w:r>
              <w:rPr>
                <w:sz w:val="22"/>
              </w:rPr>
              <w:t>1,0 [0,46; 2,5]</w:t>
            </w:r>
          </w:p>
        </w:tc>
        <w:tc>
          <w:tcPr>
            <w:tcW w:w="1984" w:type="dxa"/>
            <w:shd w:val="clear" w:color="auto" w:fill="auto"/>
          </w:tcPr>
          <w:p w14:paraId="79D12717" w14:textId="77777777" w:rsidR="00683BEF" w:rsidRPr="006453EC" w:rsidRDefault="00720214" w:rsidP="00233FC2">
            <w:pPr>
              <w:pStyle w:val="BMSTableText"/>
              <w:spacing w:before="0" w:after="0"/>
              <w:rPr>
                <w:sz w:val="22"/>
                <w:szCs w:val="22"/>
              </w:rPr>
            </w:pPr>
            <w:r>
              <w:rPr>
                <w:sz w:val="22"/>
              </w:rPr>
              <w:t>0,49 [0,17; 1,4]</w:t>
            </w:r>
          </w:p>
        </w:tc>
      </w:tr>
      <w:tr w:rsidR="00327EAD" w:rsidRPr="006453EC" w14:paraId="79D1271E" w14:textId="77777777" w:rsidTr="00F60F3B">
        <w:trPr>
          <w:cantSplit/>
        </w:trPr>
        <w:tc>
          <w:tcPr>
            <w:tcW w:w="1809" w:type="dxa"/>
            <w:shd w:val="clear" w:color="auto" w:fill="auto"/>
          </w:tcPr>
          <w:p w14:paraId="79D12719" w14:textId="77777777" w:rsidR="00683BEF" w:rsidRPr="006453EC" w:rsidRDefault="00720214" w:rsidP="00233FC2">
            <w:pPr>
              <w:pStyle w:val="BMSTableText"/>
              <w:keepNext/>
              <w:spacing w:before="0" w:after="0"/>
              <w:jc w:val="left"/>
              <w:rPr>
                <w:sz w:val="22"/>
                <w:szCs w:val="22"/>
              </w:rPr>
            </w:pPr>
            <w:r>
              <w:rPr>
                <w:sz w:val="22"/>
              </w:rPr>
              <w:t>5 mg 2 x täglich</w:t>
            </w:r>
          </w:p>
        </w:tc>
        <w:tc>
          <w:tcPr>
            <w:tcW w:w="1701" w:type="dxa"/>
            <w:shd w:val="clear" w:color="auto" w:fill="auto"/>
          </w:tcPr>
          <w:p w14:paraId="79D1271A" w14:textId="77777777" w:rsidR="00683BEF" w:rsidRPr="006453EC" w:rsidRDefault="00720214" w:rsidP="00233FC2">
            <w:pPr>
              <w:pStyle w:val="BMSTableText"/>
              <w:spacing w:before="0" w:after="0"/>
              <w:rPr>
                <w:sz w:val="22"/>
                <w:szCs w:val="22"/>
              </w:rPr>
            </w:pPr>
            <w:r>
              <w:rPr>
                <w:sz w:val="22"/>
              </w:rPr>
              <w:t>132 [59; 302]</w:t>
            </w:r>
          </w:p>
        </w:tc>
        <w:tc>
          <w:tcPr>
            <w:tcW w:w="1843" w:type="dxa"/>
            <w:shd w:val="clear" w:color="auto" w:fill="auto"/>
          </w:tcPr>
          <w:p w14:paraId="79D1271B" w14:textId="77777777" w:rsidR="00683BEF" w:rsidRPr="006453EC" w:rsidRDefault="00720214" w:rsidP="00233FC2">
            <w:pPr>
              <w:pStyle w:val="BMSTableText"/>
              <w:spacing w:before="0" w:after="0"/>
              <w:rPr>
                <w:sz w:val="22"/>
                <w:szCs w:val="22"/>
              </w:rPr>
            </w:pPr>
            <w:r>
              <w:rPr>
                <w:sz w:val="22"/>
              </w:rPr>
              <w:t>63 [22; 177]</w:t>
            </w:r>
          </w:p>
        </w:tc>
        <w:tc>
          <w:tcPr>
            <w:tcW w:w="1843" w:type="dxa"/>
            <w:shd w:val="clear" w:color="auto" w:fill="auto"/>
          </w:tcPr>
          <w:p w14:paraId="79D1271C" w14:textId="77777777" w:rsidR="00683BEF" w:rsidRPr="006453EC" w:rsidRDefault="00720214" w:rsidP="00233FC2">
            <w:pPr>
              <w:pStyle w:val="BMSTableText"/>
              <w:spacing w:before="0" w:after="0"/>
              <w:rPr>
                <w:sz w:val="22"/>
                <w:szCs w:val="22"/>
              </w:rPr>
            </w:pPr>
            <w:r>
              <w:rPr>
                <w:sz w:val="22"/>
              </w:rPr>
              <w:t>2,1 [0,91; 5,2]</w:t>
            </w:r>
          </w:p>
        </w:tc>
        <w:tc>
          <w:tcPr>
            <w:tcW w:w="1984" w:type="dxa"/>
            <w:shd w:val="clear" w:color="auto" w:fill="auto"/>
          </w:tcPr>
          <w:p w14:paraId="79D1271D" w14:textId="77777777" w:rsidR="00683BEF" w:rsidRPr="006453EC" w:rsidRDefault="00720214" w:rsidP="00233FC2">
            <w:pPr>
              <w:pStyle w:val="BMSTableText"/>
              <w:spacing w:before="0" w:after="0"/>
              <w:rPr>
                <w:sz w:val="22"/>
                <w:szCs w:val="22"/>
              </w:rPr>
            </w:pPr>
            <w:r>
              <w:rPr>
                <w:sz w:val="22"/>
              </w:rPr>
              <w:t>1,0 [0,33; 2,9]</w:t>
            </w:r>
          </w:p>
        </w:tc>
      </w:tr>
      <w:tr w:rsidR="00327EAD" w:rsidRPr="006453EC" w14:paraId="79D12724" w14:textId="77777777" w:rsidTr="00F60F3B">
        <w:trPr>
          <w:cantSplit/>
        </w:trPr>
        <w:tc>
          <w:tcPr>
            <w:tcW w:w="1809" w:type="dxa"/>
            <w:shd w:val="clear" w:color="auto" w:fill="auto"/>
          </w:tcPr>
          <w:p w14:paraId="79D1271F" w14:textId="77777777" w:rsidR="00683BEF" w:rsidRPr="006453EC" w:rsidRDefault="00720214" w:rsidP="00233FC2">
            <w:pPr>
              <w:pStyle w:val="BMSTableText"/>
              <w:keepNext/>
              <w:spacing w:before="0" w:after="0"/>
              <w:jc w:val="left"/>
              <w:rPr>
                <w:sz w:val="22"/>
                <w:szCs w:val="22"/>
              </w:rPr>
            </w:pPr>
            <w:r>
              <w:rPr>
                <w:sz w:val="22"/>
              </w:rPr>
              <w:t>10 mg 2 x täglich</w:t>
            </w:r>
          </w:p>
        </w:tc>
        <w:tc>
          <w:tcPr>
            <w:tcW w:w="1701" w:type="dxa"/>
            <w:shd w:val="clear" w:color="auto" w:fill="auto"/>
          </w:tcPr>
          <w:p w14:paraId="79D12720" w14:textId="77777777" w:rsidR="00683BEF" w:rsidRPr="006453EC" w:rsidRDefault="00720214" w:rsidP="00233FC2">
            <w:pPr>
              <w:pStyle w:val="BMSTableText"/>
              <w:spacing w:before="0" w:after="0"/>
              <w:rPr>
                <w:sz w:val="22"/>
                <w:szCs w:val="22"/>
              </w:rPr>
            </w:pPr>
            <w:r>
              <w:rPr>
                <w:sz w:val="22"/>
              </w:rPr>
              <w:t>251 [111; 572]</w:t>
            </w:r>
          </w:p>
        </w:tc>
        <w:tc>
          <w:tcPr>
            <w:tcW w:w="1843" w:type="dxa"/>
            <w:shd w:val="clear" w:color="auto" w:fill="auto"/>
          </w:tcPr>
          <w:p w14:paraId="79D12721" w14:textId="77777777" w:rsidR="00683BEF" w:rsidRPr="006453EC" w:rsidRDefault="00720214" w:rsidP="00233FC2">
            <w:pPr>
              <w:pStyle w:val="BMSTableText"/>
              <w:spacing w:before="0" w:after="0"/>
              <w:rPr>
                <w:sz w:val="22"/>
                <w:szCs w:val="22"/>
              </w:rPr>
            </w:pPr>
            <w:r>
              <w:rPr>
                <w:sz w:val="22"/>
              </w:rPr>
              <w:t>120 [41; 335]</w:t>
            </w:r>
          </w:p>
        </w:tc>
        <w:tc>
          <w:tcPr>
            <w:tcW w:w="1843" w:type="dxa"/>
            <w:shd w:val="clear" w:color="auto" w:fill="auto"/>
          </w:tcPr>
          <w:p w14:paraId="79D12722" w14:textId="77777777" w:rsidR="00683BEF" w:rsidRPr="006453EC" w:rsidRDefault="00720214" w:rsidP="00233FC2">
            <w:pPr>
              <w:pStyle w:val="BMSTableText"/>
              <w:spacing w:before="0" w:after="0"/>
              <w:rPr>
                <w:sz w:val="22"/>
                <w:szCs w:val="22"/>
              </w:rPr>
            </w:pPr>
            <w:r>
              <w:rPr>
                <w:sz w:val="22"/>
              </w:rPr>
              <w:t>4,2 [1,8; 10,8]</w:t>
            </w:r>
          </w:p>
        </w:tc>
        <w:tc>
          <w:tcPr>
            <w:tcW w:w="1984" w:type="dxa"/>
            <w:shd w:val="clear" w:color="auto" w:fill="auto"/>
          </w:tcPr>
          <w:p w14:paraId="79D12723" w14:textId="77777777" w:rsidR="00683BEF" w:rsidRPr="006453EC" w:rsidRDefault="00720214" w:rsidP="00233FC2">
            <w:pPr>
              <w:pStyle w:val="BMSTableText"/>
              <w:spacing w:before="0" w:after="0"/>
              <w:rPr>
                <w:sz w:val="22"/>
                <w:szCs w:val="22"/>
              </w:rPr>
            </w:pPr>
            <w:r>
              <w:rPr>
                <w:sz w:val="22"/>
              </w:rPr>
              <w:t>1,9 [0,64; 5,8]</w:t>
            </w:r>
          </w:p>
        </w:tc>
      </w:tr>
    </w:tbl>
    <w:p w14:paraId="040E8D7C" w14:textId="77777777" w:rsidR="00BA4FC4" w:rsidRPr="006453EC" w:rsidRDefault="00720214" w:rsidP="00233FC2">
      <w:pPr>
        <w:autoSpaceDE w:val="0"/>
        <w:autoSpaceDN w:val="0"/>
        <w:adjustRightInd w:val="0"/>
        <w:rPr>
          <w:rStyle w:val="BMSTableNote"/>
          <w:sz w:val="18"/>
          <w:szCs w:val="18"/>
          <w:vertAlign w:val="baseline"/>
        </w:rPr>
      </w:pPr>
      <w:r>
        <w:rPr>
          <w:rStyle w:val="BMSTableNote"/>
          <w:sz w:val="18"/>
          <w:vertAlign w:val="baseline"/>
        </w:rPr>
        <w:t>* Patientenpopulation in der ARISTOTLE Studie, für die 2 von 3 Kriterien für eine Dosisreduktion erfüllt waren</w:t>
      </w:r>
    </w:p>
    <w:p w14:paraId="3D567B3B" w14:textId="77777777" w:rsidR="00BA4FC4" w:rsidRPr="00730957" w:rsidRDefault="00BA4FC4" w:rsidP="00233FC2">
      <w:pPr>
        <w:autoSpaceDE w:val="0"/>
        <w:autoSpaceDN w:val="0"/>
        <w:adjustRightInd w:val="0"/>
        <w:rPr>
          <w:rFonts w:eastAsia="MS Mincho"/>
          <w:szCs w:val="22"/>
        </w:rPr>
      </w:pPr>
    </w:p>
    <w:p w14:paraId="6E3F6E44" w14:textId="2AEC7F55" w:rsidR="00BA4FC4" w:rsidRPr="006453EC" w:rsidRDefault="00720214" w:rsidP="00233FC2">
      <w:pPr>
        <w:autoSpaceDE w:val="0"/>
        <w:autoSpaceDN w:val="0"/>
        <w:adjustRightInd w:val="0"/>
        <w:rPr>
          <w:szCs w:val="22"/>
        </w:rPr>
      </w:pPr>
      <w:r>
        <w:t>Auch wenn eine Behandlung mit Apixaban keine Routineüberwachung der Exposition erfordert, kann ein kalibrierter quantitativer Anti</w:t>
      </w:r>
      <w:r>
        <w:noBreakHyphen/>
        <w:t>Faktor Xa Test in Ausnahmesituationen nützlich sein, wenn die Kenntnis der Apixaban</w:t>
      </w:r>
      <w:r>
        <w:noBreakHyphen/>
        <w:t>Exposition bei klinischen Entscheidungen hilfreich sein könnte, z.B. bei Überdosierungen und Notfalloperationen.</w:t>
      </w:r>
    </w:p>
    <w:p w14:paraId="12762230" w14:textId="77777777" w:rsidR="00BA4FC4" w:rsidRPr="00730957" w:rsidRDefault="00BA4FC4" w:rsidP="00233FC2">
      <w:pPr>
        <w:autoSpaceDE w:val="0"/>
        <w:autoSpaceDN w:val="0"/>
        <w:adjustRightInd w:val="0"/>
        <w:jc w:val="both"/>
        <w:rPr>
          <w:szCs w:val="22"/>
        </w:rPr>
      </w:pPr>
    </w:p>
    <w:p w14:paraId="60CDB2E7" w14:textId="77777777" w:rsidR="009D20FE" w:rsidRPr="006453EC" w:rsidRDefault="00AE7EFD" w:rsidP="00233FC2">
      <w:pPr>
        <w:pStyle w:val="HeadingU"/>
      </w:pPr>
      <w:r>
        <w:t>Kinder und Jugendliche</w:t>
      </w:r>
    </w:p>
    <w:p w14:paraId="4E552427" w14:textId="77777777" w:rsidR="00961561" w:rsidRPr="00730957" w:rsidRDefault="00961561" w:rsidP="00233FC2">
      <w:pPr>
        <w:keepNext/>
        <w:autoSpaceDE w:val="0"/>
        <w:autoSpaceDN w:val="0"/>
        <w:adjustRightInd w:val="0"/>
        <w:rPr>
          <w:iCs/>
          <w:noProof/>
          <w:szCs w:val="22"/>
          <w:u w:val="single"/>
        </w:rPr>
      </w:pPr>
    </w:p>
    <w:p w14:paraId="3358DD03" w14:textId="40415665" w:rsidR="009D20FE" w:rsidRPr="002A3F27" w:rsidRDefault="00AE7EFD" w:rsidP="00233FC2">
      <w:r>
        <w:t>In Studien zur Anwendung von Apixaban bei pädiatrischen Patienten wurde der Apixaban</w:t>
      </w:r>
      <w:r>
        <w:noBreakHyphen/>
        <w:t>Assay STA</w:t>
      </w:r>
      <w:r>
        <w:rPr>
          <w:vertAlign w:val="superscript"/>
        </w:rPr>
        <w:t>®</w:t>
      </w:r>
      <w:r>
        <w:t xml:space="preserve"> Liquid Anti</w:t>
      </w:r>
      <w:r>
        <w:noBreakHyphen/>
        <w:t>Xa verwendet. Die Ergebnisse aus diesen Studien deuten darauf hin, dass die lineare Beziehung zwischen der Apixaban</w:t>
      </w:r>
      <w:r>
        <w:noBreakHyphen/>
        <w:t>Konzentration und der Anti</w:t>
      </w:r>
      <w:r>
        <w:noBreakHyphen/>
        <w:t>Faktor Xa</w:t>
      </w:r>
      <w:r>
        <w:noBreakHyphen/>
        <w:t>Aktivität (AXA) mit der zuvor bei Erwachsenen dokumentierten Beziehung im Einklang steht. Dies stützt den dokumentierten Wirkmechanismus von Apixaban als selektiven Inhibitor von FXa.</w:t>
      </w:r>
    </w:p>
    <w:p w14:paraId="175EA207" w14:textId="77777777" w:rsidR="00FC49D3" w:rsidRPr="002A3F27" w:rsidRDefault="00FC49D3" w:rsidP="00233FC2"/>
    <w:p w14:paraId="732384B1" w14:textId="1C865CAB" w:rsidR="00137B7A" w:rsidRPr="002A3F27" w:rsidRDefault="00C632F4" w:rsidP="00233FC2">
      <w:r>
        <w:t>Über die Körpergewichtsstaffelungen 9 bis ≥ 35 kg in Studie CV185155 hinweg lag der geometrische Mittelwert (%VK) des AXA</w:t>
      </w:r>
      <w:r>
        <w:noBreakHyphen/>
        <w:t>Mindestwerts und des AXA</w:t>
      </w:r>
      <w:r>
        <w:noBreakHyphen/>
        <w:t>Höchstwerts zwischen 27,1 (22,2) ng/ml und 71,9 (17,3) ng/ml, was einem geometrischen Mittelwert (%VK) für C</w:t>
      </w:r>
      <w:r>
        <w:rPr>
          <w:vertAlign w:val="subscript"/>
        </w:rPr>
        <w:t>minss</w:t>
      </w:r>
      <w:r>
        <w:t xml:space="preserve"> und C</w:t>
      </w:r>
      <w:r>
        <w:rPr>
          <w:vertAlign w:val="subscript"/>
        </w:rPr>
        <w:t>maxss</w:t>
      </w:r>
      <w:r>
        <w:t xml:space="preserve"> von 30,3 (22) ng/ml und 80,8 (16,8) ng/ml entspricht. Die bei diesen AXA</w:t>
      </w:r>
      <w:r>
        <w:noBreakHyphen/>
        <w:t>Bereichen erreichten Expositionen unter Anwendung des Dosierungsschemas für pädiatrische Patienten waren mit jenen Expositionen vergleichbar, die bei Erwachsenen beobachtet wurden, welche eine Apixaban</w:t>
      </w:r>
      <w:r>
        <w:noBreakHyphen/>
        <w:t>Dosis von 2,5 mg zweimal täglich erhielten.</w:t>
      </w:r>
    </w:p>
    <w:p w14:paraId="0648FA9E" w14:textId="77777777" w:rsidR="00FC49D3" w:rsidRPr="002A3F27" w:rsidRDefault="00FC49D3" w:rsidP="00233FC2"/>
    <w:p w14:paraId="34A67AE1" w14:textId="764195A8" w:rsidR="00137B7A" w:rsidRPr="002A3F27" w:rsidRDefault="00C632F4" w:rsidP="00233FC2">
      <w:r>
        <w:t>Über die Körpergewichtsstaffelungen 6 bis ≥ 35 kg in Studie CV185362 hinweg lag der geometrische Mittelwert (%VK) des AXA</w:t>
      </w:r>
      <w:r>
        <w:noBreakHyphen/>
        <w:t>Mindestwerts und des AXA</w:t>
      </w:r>
      <w:r>
        <w:noBreakHyphen/>
        <w:t>Höchstwerts zwischen 67,1 (30,2) ng/ml und 213 (41,7) ng/ml, was einem geometrischen Mittelwert (%VK) für C</w:t>
      </w:r>
      <w:r>
        <w:rPr>
          <w:vertAlign w:val="subscript"/>
        </w:rPr>
        <w:t>minss</w:t>
      </w:r>
      <w:r>
        <w:t xml:space="preserve"> und C</w:t>
      </w:r>
      <w:r>
        <w:rPr>
          <w:vertAlign w:val="subscript"/>
        </w:rPr>
        <w:t>maxss</w:t>
      </w:r>
      <w:r>
        <w:t xml:space="preserve"> von 71,3 (61,3) ng/ml und 230 (39,5) ng/ml entspricht. Die bei diesen AXA</w:t>
      </w:r>
      <w:r>
        <w:noBreakHyphen/>
        <w:t>Bereichen erreichten Expositionen unter Anwendung des Dosierungsschemas für pädiatrische Patienten waren mit jenen Expositionen vergleichbar, die bei Erwachsenen beobachtet wurden, welche eine Apixaban</w:t>
      </w:r>
      <w:r>
        <w:noBreakHyphen/>
        <w:t>Dosis von 5 mg zweimal täglich erhielten.</w:t>
      </w:r>
    </w:p>
    <w:p w14:paraId="6CF49E13" w14:textId="77777777" w:rsidR="00FC49D3" w:rsidRPr="002A3F27" w:rsidRDefault="00FC49D3" w:rsidP="00233FC2"/>
    <w:p w14:paraId="71C4D7E3" w14:textId="3860FBDA" w:rsidR="00137B7A" w:rsidRPr="002A3F27" w:rsidRDefault="00C632F4" w:rsidP="00233FC2">
      <w:r>
        <w:t>Über die Körpergewichtsstaffelungen 6 bis ≥ 35 kg in Studie CV185325 hinweg lag der geometrische Mittelwert (%VK) des AXA</w:t>
      </w:r>
      <w:r>
        <w:noBreakHyphen/>
        <w:t>Mindestwerts und des AXA</w:t>
      </w:r>
      <w:r>
        <w:noBreakHyphen/>
        <w:t>Höchstwerts zwischen 47,1 (57,2) ng/ml und 146 (40,2) ng/ml, was einem geometrischen Mittelwert (%VK) für C</w:t>
      </w:r>
      <w:r>
        <w:rPr>
          <w:vertAlign w:val="subscript"/>
        </w:rPr>
        <w:t>minss</w:t>
      </w:r>
      <w:r>
        <w:t xml:space="preserve"> und C</w:t>
      </w:r>
      <w:r>
        <w:rPr>
          <w:vertAlign w:val="subscript"/>
        </w:rPr>
        <w:t>maxss</w:t>
      </w:r>
      <w:r>
        <w:t xml:space="preserve"> von 50 (54,5) ng/ml und 144 (36,9) ng/ml entspricht. Die bei diesen AXA</w:t>
      </w:r>
      <w:r>
        <w:noBreakHyphen/>
        <w:t>Bereichen erreichten Expositionen unter Anwendung des Dosierungsschemas für pädiatrische Patienten waren mit jenen Expositionen vergleichbar, die bei Erwachsenen beobachtet wurden, welche eine Apixaban</w:t>
      </w:r>
      <w:r>
        <w:noBreakHyphen/>
        <w:t>Dosis von 5 mg zweimal täglich erhielten.</w:t>
      </w:r>
    </w:p>
    <w:p w14:paraId="6D9B5FBB" w14:textId="77777777" w:rsidR="00FC49D3" w:rsidRPr="002A3F27" w:rsidRDefault="00FC49D3" w:rsidP="00233FC2"/>
    <w:p w14:paraId="279B0A9D" w14:textId="34F80895" w:rsidR="009D20FE" w:rsidRPr="002A3F27" w:rsidRDefault="003219EF" w:rsidP="00233FC2">
      <w:r>
        <w:t>Die prognostizierte Exposition im Steady State und die Anti</w:t>
      </w:r>
      <w:r>
        <w:noBreakHyphen/>
        <w:t>Faktor Xa</w:t>
      </w:r>
      <w:r>
        <w:noBreakHyphen/>
        <w:t>Aktivität in den Studien zu pädiatrischen Patienten deuten darauf hin, dass die Schwankung im Steady State zwischen Spitzen</w:t>
      </w:r>
      <w:r>
        <w:noBreakHyphen/>
        <w:t xml:space="preserve"> und Talwert für Apixaban</w:t>
      </w:r>
      <w:r>
        <w:noBreakHyphen/>
        <w:t>Konzentrationen und AXA</w:t>
      </w:r>
      <w:r>
        <w:noBreakHyphen/>
        <w:t>Werte</w:t>
      </w:r>
      <w:r w:rsidR="00FE4070">
        <w:t>n</w:t>
      </w:r>
      <w:r>
        <w:t xml:space="preserve"> in der Gesamtpopulation etwa das 3</w:t>
      </w:r>
      <w:r>
        <w:noBreakHyphen/>
        <w:t>Fache (min, max: 2,65 – 3,22) beträgt.</w:t>
      </w:r>
    </w:p>
    <w:p w14:paraId="01F2F94A" w14:textId="77777777" w:rsidR="009D20FE" w:rsidRPr="002A3F27" w:rsidRDefault="009D20FE" w:rsidP="00233FC2"/>
    <w:p w14:paraId="7B1651EA" w14:textId="77777777" w:rsidR="00BA4FC4" w:rsidRPr="006453EC" w:rsidRDefault="00720214" w:rsidP="00233FC2">
      <w:pPr>
        <w:pStyle w:val="EMEABodyText"/>
        <w:keepNext/>
        <w:rPr>
          <w:iCs/>
          <w:noProof/>
          <w:szCs w:val="22"/>
          <w:u w:val="single"/>
        </w:rPr>
      </w:pPr>
      <w:r>
        <w:rPr>
          <w:u w:val="single"/>
        </w:rPr>
        <w:t>Klinische Wirksamkeit und Sicherheit</w:t>
      </w:r>
    </w:p>
    <w:p w14:paraId="2251815C" w14:textId="77777777" w:rsidR="00BA4FC4" w:rsidRPr="00730957" w:rsidRDefault="00BA4FC4" w:rsidP="00233FC2">
      <w:pPr>
        <w:pStyle w:val="EMEABodyText"/>
        <w:keepNext/>
        <w:rPr>
          <w:iCs/>
          <w:noProof/>
          <w:szCs w:val="22"/>
          <w:u w:val="single"/>
        </w:rPr>
      </w:pPr>
    </w:p>
    <w:p w14:paraId="41D8C28D" w14:textId="77777777" w:rsidR="00BA4FC4" w:rsidRPr="006453EC" w:rsidRDefault="00720214" w:rsidP="00233FC2">
      <w:pPr>
        <w:pStyle w:val="EMEABodyText"/>
        <w:keepNext/>
        <w:rPr>
          <w:rFonts w:eastAsia="MS Mincho"/>
          <w:i/>
          <w:szCs w:val="22"/>
          <w:u w:val="single"/>
        </w:rPr>
      </w:pPr>
      <w:r>
        <w:rPr>
          <w:i/>
          <w:u w:val="single"/>
        </w:rPr>
        <w:t>Prophylaxe von Schlaganfällen und systemischen Embolien bei Patienten mit nicht</w:t>
      </w:r>
      <w:r>
        <w:rPr>
          <w:i/>
          <w:u w:val="single"/>
        </w:rPr>
        <w:noBreakHyphen/>
        <w:t>valvulärem Vorhofflimmern (NVAF)</w:t>
      </w:r>
    </w:p>
    <w:p w14:paraId="7A13B87B" w14:textId="37BD849A" w:rsidR="00BA4FC4" w:rsidRPr="006453EC" w:rsidRDefault="00720214" w:rsidP="00233FC2">
      <w:pPr>
        <w:pStyle w:val="EMEABodyText"/>
        <w:rPr>
          <w:rFonts w:eastAsia="MS Mincho"/>
          <w:szCs w:val="22"/>
        </w:rPr>
      </w:pPr>
      <w:r>
        <w:t>Im klinischen Entwicklungsprogramm (ARISTOTLE: Apixaban versus Warfarin, AVERROES: Apixaban versus ASS) wurden insgesamt 23.799 erwachsene Patienten, davon 11.927 zu Apixaban, randomisiert. Das klinische Entwicklungsprogramm wurde geplant zum Beleg der Wirksamkeit und Sicherheit von Apixaban in der Prophylaxe von Schlaganfällen und systemischen Embolien bei erwachsenen Patienten mit nicht</w:t>
      </w:r>
      <w:r>
        <w:noBreakHyphen/>
        <w:t>valvulärem Vorhofflimmern (NVAF) und einem oder mehreren zusätzlichen Risikofaktoren, wie z.B.:</w:t>
      </w:r>
    </w:p>
    <w:p w14:paraId="503004FD" w14:textId="77777777" w:rsidR="00BA4FC4" w:rsidRPr="006453EC" w:rsidRDefault="00720214" w:rsidP="00233FC2">
      <w:pPr>
        <w:pStyle w:val="EMEABodyText"/>
        <w:numPr>
          <w:ilvl w:val="0"/>
          <w:numId w:val="8"/>
        </w:numPr>
        <w:ind w:left="567" w:hanging="567"/>
        <w:rPr>
          <w:rFonts w:eastAsia="MS Mincho"/>
          <w:szCs w:val="22"/>
        </w:rPr>
      </w:pPr>
      <w:r>
        <w:t>Schlaganfall oder TIA (transitorische ischämische Attacke) in der Anamnese</w:t>
      </w:r>
    </w:p>
    <w:p w14:paraId="69227EB5" w14:textId="1D8D1C08" w:rsidR="00BA4FC4" w:rsidRPr="006453EC" w:rsidRDefault="00720214" w:rsidP="00233FC2">
      <w:pPr>
        <w:pStyle w:val="EMEABodyText"/>
        <w:numPr>
          <w:ilvl w:val="0"/>
          <w:numId w:val="8"/>
        </w:numPr>
        <w:ind w:left="567" w:hanging="567"/>
        <w:rPr>
          <w:rFonts w:eastAsia="MS Mincho"/>
          <w:szCs w:val="22"/>
        </w:rPr>
      </w:pPr>
      <w:r>
        <w:t>Alter ≥ 75 Jahren</w:t>
      </w:r>
    </w:p>
    <w:p w14:paraId="6DD68F16" w14:textId="77777777" w:rsidR="00BA4FC4" w:rsidRPr="006453EC" w:rsidRDefault="00720214" w:rsidP="00233FC2">
      <w:pPr>
        <w:pStyle w:val="EMEABodyText"/>
        <w:numPr>
          <w:ilvl w:val="0"/>
          <w:numId w:val="8"/>
        </w:numPr>
        <w:ind w:left="567" w:hanging="567"/>
        <w:rPr>
          <w:rFonts w:eastAsia="MS Mincho"/>
          <w:szCs w:val="22"/>
        </w:rPr>
      </w:pPr>
      <w:r>
        <w:t>Hypertonie</w:t>
      </w:r>
    </w:p>
    <w:p w14:paraId="2D9C9D97" w14:textId="77777777" w:rsidR="00BA4FC4" w:rsidRPr="006453EC" w:rsidRDefault="00720214" w:rsidP="00233FC2">
      <w:pPr>
        <w:pStyle w:val="EMEABodyText"/>
        <w:keepNext/>
        <w:numPr>
          <w:ilvl w:val="0"/>
          <w:numId w:val="8"/>
        </w:numPr>
        <w:ind w:left="567" w:hanging="567"/>
        <w:rPr>
          <w:rFonts w:eastAsia="MS Mincho"/>
          <w:szCs w:val="22"/>
        </w:rPr>
      </w:pPr>
      <w:r>
        <w:t>Diabetes mellitus</w:t>
      </w:r>
    </w:p>
    <w:p w14:paraId="4BD68E8E" w14:textId="77777777" w:rsidR="00BA4FC4" w:rsidRPr="006453EC" w:rsidRDefault="00720214" w:rsidP="00233FC2">
      <w:pPr>
        <w:pStyle w:val="EMEABodyText"/>
        <w:numPr>
          <w:ilvl w:val="0"/>
          <w:numId w:val="8"/>
        </w:numPr>
        <w:ind w:left="567" w:hanging="567"/>
        <w:rPr>
          <w:rFonts w:eastAsia="MS Mincho"/>
          <w:szCs w:val="22"/>
        </w:rPr>
      </w:pPr>
      <w:r>
        <w:t>symptomatische Herzinsuffizienz (NYHA Klasse ≥ II).</w:t>
      </w:r>
    </w:p>
    <w:p w14:paraId="0127B508" w14:textId="77777777" w:rsidR="00BA4FC4" w:rsidRPr="00730957" w:rsidRDefault="00BA4FC4" w:rsidP="00233FC2">
      <w:pPr>
        <w:pStyle w:val="EMEABodyText"/>
        <w:tabs>
          <w:tab w:val="left" w:pos="1120"/>
        </w:tabs>
        <w:rPr>
          <w:rFonts w:eastAsia="MS Mincho"/>
          <w:szCs w:val="22"/>
          <w:u w:val="single"/>
          <w:lang w:eastAsia="ja-JP"/>
        </w:rPr>
      </w:pPr>
    </w:p>
    <w:p w14:paraId="42F4CDF5" w14:textId="77777777" w:rsidR="00BA4FC4" w:rsidRPr="006453EC" w:rsidRDefault="00720214" w:rsidP="00233FC2">
      <w:pPr>
        <w:pStyle w:val="EMEABodyText"/>
        <w:keepNext/>
        <w:tabs>
          <w:tab w:val="left" w:pos="1120"/>
        </w:tabs>
        <w:rPr>
          <w:i/>
          <w:u w:val="single"/>
        </w:rPr>
      </w:pPr>
      <w:r>
        <w:rPr>
          <w:i/>
          <w:u w:val="single"/>
        </w:rPr>
        <w:t>ARISTOTLE Studie</w:t>
      </w:r>
    </w:p>
    <w:p w14:paraId="165089D6" w14:textId="7C94C89B" w:rsidR="00BA4FC4" w:rsidRPr="006453EC" w:rsidRDefault="00720214" w:rsidP="00233FC2">
      <w:pPr>
        <w:rPr>
          <w:rFonts w:eastAsia="MS Mincho"/>
          <w:szCs w:val="22"/>
        </w:rPr>
      </w:pPr>
      <w:r>
        <w:t>In die ARISTOTLE Studie wurden insgesamt 18.201 erwachsene Patienten randomisiert, um doppelblind entweder 2 x täglich 5 mg Apixaban (oder bei bestimmten Patienten [4,7 %] 2 x täglich 2,5 mg, siehe Abschnitt 4.2) oder Warfarin (Ziel</w:t>
      </w:r>
      <w:r>
        <w:noBreakHyphen/>
        <w:t>INR im Bereich von 2,0</w:t>
      </w:r>
      <w:r>
        <w:noBreakHyphen/>
        <w:t>3,0) zu erhalten. Im Mittel erhielten die Patienten über 20 Monate ihre Studienmedikation. Das mittlere Alter betrug 69,1 Jahre, der mittlere CHADS</w:t>
      </w:r>
      <w:r>
        <w:rPr>
          <w:vertAlign w:val="subscript"/>
        </w:rPr>
        <w:t>2</w:t>
      </w:r>
      <w:r>
        <w:noBreakHyphen/>
        <w:t>Score 2,1 und 18,9 % der Patienten hatten einen Schlaganfall oder TIA in der Anamnese.</w:t>
      </w:r>
    </w:p>
    <w:p w14:paraId="2AC490F7" w14:textId="77777777" w:rsidR="00BA4FC4" w:rsidRPr="00730957" w:rsidRDefault="00BA4FC4" w:rsidP="00233FC2">
      <w:pPr>
        <w:pStyle w:val="EMEABodyText"/>
        <w:tabs>
          <w:tab w:val="left" w:pos="1120"/>
        </w:tabs>
        <w:rPr>
          <w:rFonts w:eastAsia="MS Mincho"/>
          <w:szCs w:val="22"/>
          <w:lang w:eastAsia="ja-JP"/>
        </w:rPr>
      </w:pPr>
    </w:p>
    <w:p w14:paraId="00B9A502" w14:textId="4DDD9740" w:rsidR="00BA4FC4" w:rsidRPr="006453EC" w:rsidRDefault="00720214" w:rsidP="00233FC2">
      <w:pPr>
        <w:pStyle w:val="EMEABodyText"/>
        <w:tabs>
          <w:tab w:val="left" w:pos="1120"/>
        </w:tabs>
        <w:rPr>
          <w:szCs w:val="22"/>
        </w:rPr>
      </w:pPr>
      <w:r>
        <w:t>Apixaban war Warfarin in dieser Studie bezüglich der Reduktion des primären Endpunktes, der Verhinderung von Schlaganfällen (hämorrhagisch oder ischämisch) und systemische Embolien statistisch signifikant überlegen (siehe Tabelle 5).</w:t>
      </w:r>
    </w:p>
    <w:p w14:paraId="6CFBE0F1" w14:textId="77777777" w:rsidR="00BA4FC4" w:rsidRPr="00730957" w:rsidRDefault="00BA4FC4" w:rsidP="00233FC2">
      <w:pPr>
        <w:pStyle w:val="EMEABodyText"/>
        <w:tabs>
          <w:tab w:val="left" w:pos="1120"/>
        </w:tabs>
        <w:rPr>
          <w:rFonts w:eastAsia="MS Mincho"/>
          <w:szCs w:val="22"/>
          <w:lang w:eastAsia="ja-JP"/>
        </w:rPr>
      </w:pPr>
    </w:p>
    <w:p w14:paraId="79D12738" w14:textId="49005501" w:rsidR="00997543" w:rsidRPr="006453EC" w:rsidRDefault="00720214" w:rsidP="00233FC2">
      <w:pPr>
        <w:pStyle w:val="EMEABodyText"/>
        <w:keepNext/>
        <w:tabs>
          <w:tab w:val="left" w:pos="1120"/>
        </w:tabs>
        <w:rPr>
          <w:rFonts w:eastAsia="MS Mincho"/>
          <w:b/>
          <w:szCs w:val="22"/>
        </w:rPr>
      </w:pPr>
      <w:r>
        <w:rPr>
          <w:b/>
        </w:rPr>
        <w:lastRenderedPageBreak/>
        <w:t>Tabelle 5: Wichtigste Ergebnisse zur Wirksamkeit bei Patienten mit Vorhofflimmern in der ARISTOTLE 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418"/>
        <w:gridCol w:w="1417"/>
        <w:gridCol w:w="1985"/>
        <w:gridCol w:w="1276"/>
      </w:tblGrid>
      <w:tr w:rsidR="00327EAD" w:rsidRPr="006453EC" w14:paraId="79D12742" w14:textId="77777777" w:rsidTr="00767CF7">
        <w:trPr>
          <w:cantSplit/>
          <w:trHeight w:val="468"/>
          <w:tblHeader/>
        </w:trPr>
        <w:tc>
          <w:tcPr>
            <w:tcW w:w="2943" w:type="dxa"/>
          </w:tcPr>
          <w:p w14:paraId="79D12739" w14:textId="77777777" w:rsidR="00997543" w:rsidRPr="00730957" w:rsidRDefault="00997543" w:rsidP="00233FC2">
            <w:pPr>
              <w:pStyle w:val="BMSTableHeader"/>
              <w:keepNext/>
              <w:spacing w:before="0" w:after="0"/>
              <w:jc w:val="left"/>
              <w:rPr>
                <w:sz w:val="22"/>
                <w:szCs w:val="22"/>
              </w:rPr>
            </w:pPr>
          </w:p>
        </w:tc>
        <w:tc>
          <w:tcPr>
            <w:tcW w:w="1418" w:type="dxa"/>
          </w:tcPr>
          <w:p w14:paraId="68D49C0A" w14:textId="77777777" w:rsidR="00BA4FC4" w:rsidRPr="006453EC" w:rsidRDefault="00720214" w:rsidP="00233FC2">
            <w:pPr>
              <w:pStyle w:val="BMSTableHeader"/>
              <w:keepNext/>
              <w:spacing w:before="0" w:after="0"/>
              <w:rPr>
                <w:sz w:val="22"/>
              </w:rPr>
            </w:pPr>
            <w:r>
              <w:rPr>
                <w:sz w:val="22"/>
              </w:rPr>
              <w:t>Apixaban</w:t>
            </w:r>
          </w:p>
          <w:p w14:paraId="3EDBB422" w14:textId="3C76D795" w:rsidR="00BA4FC4" w:rsidRPr="006453EC" w:rsidRDefault="00720214" w:rsidP="00233FC2">
            <w:pPr>
              <w:pStyle w:val="BMSTableHeader"/>
              <w:keepNext/>
              <w:spacing w:before="0" w:after="0"/>
              <w:rPr>
                <w:sz w:val="22"/>
                <w:szCs w:val="22"/>
              </w:rPr>
            </w:pPr>
            <w:r>
              <w:rPr>
                <w:sz w:val="22"/>
              </w:rPr>
              <w:t>N = 9.120</w:t>
            </w:r>
          </w:p>
          <w:p w14:paraId="79D1273B" w14:textId="4B2D6C3F" w:rsidR="00997543" w:rsidRPr="006453EC" w:rsidRDefault="00720214" w:rsidP="00233FC2">
            <w:pPr>
              <w:pStyle w:val="BMSTableHeader"/>
              <w:keepNext/>
              <w:spacing w:before="0" w:after="0"/>
              <w:rPr>
                <w:sz w:val="22"/>
                <w:szCs w:val="22"/>
              </w:rPr>
            </w:pPr>
            <w:r>
              <w:rPr>
                <w:sz w:val="22"/>
              </w:rPr>
              <w:t>n (%/Jahr)</w:t>
            </w:r>
          </w:p>
        </w:tc>
        <w:tc>
          <w:tcPr>
            <w:tcW w:w="1417" w:type="dxa"/>
          </w:tcPr>
          <w:p w14:paraId="73375AFF" w14:textId="77777777" w:rsidR="00BA4FC4" w:rsidRPr="006453EC" w:rsidRDefault="00720214" w:rsidP="00233FC2">
            <w:pPr>
              <w:pStyle w:val="BMSTableHeader"/>
              <w:keepNext/>
              <w:spacing w:before="0" w:after="0"/>
              <w:rPr>
                <w:sz w:val="22"/>
              </w:rPr>
            </w:pPr>
            <w:r>
              <w:rPr>
                <w:sz w:val="22"/>
              </w:rPr>
              <w:t>Warfarin</w:t>
            </w:r>
          </w:p>
          <w:p w14:paraId="11E6E418" w14:textId="626758FA" w:rsidR="00BA4FC4" w:rsidRPr="006453EC" w:rsidRDefault="00720214" w:rsidP="00233FC2">
            <w:pPr>
              <w:pStyle w:val="BMSTableHeader"/>
              <w:keepNext/>
              <w:spacing w:before="0" w:after="0"/>
              <w:rPr>
                <w:sz w:val="22"/>
                <w:szCs w:val="22"/>
              </w:rPr>
            </w:pPr>
            <w:r>
              <w:rPr>
                <w:sz w:val="22"/>
              </w:rPr>
              <w:t>N = 9.081</w:t>
            </w:r>
          </w:p>
          <w:p w14:paraId="79D1273D" w14:textId="2D82D4E2" w:rsidR="00997543" w:rsidRPr="006453EC" w:rsidRDefault="00720214" w:rsidP="00233FC2">
            <w:pPr>
              <w:pStyle w:val="BMSTableHeader"/>
              <w:keepNext/>
              <w:spacing w:before="0" w:after="0"/>
              <w:rPr>
                <w:sz w:val="22"/>
                <w:szCs w:val="22"/>
              </w:rPr>
            </w:pPr>
            <w:r>
              <w:rPr>
                <w:sz w:val="22"/>
              </w:rPr>
              <w:t>n (%/Jahr)</w:t>
            </w:r>
          </w:p>
        </w:tc>
        <w:tc>
          <w:tcPr>
            <w:tcW w:w="1985" w:type="dxa"/>
          </w:tcPr>
          <w:p w14:paraId="7B131946" w14:textId="77777777" w:rsidR="00BA4FC4" w:rsidRPr="006453EC" w:rsidRDefault="00720214" w:rsidP="00233FC2">
            <w:pPr>
              <w:pStyle w:val="BMSTableHeader"/>
              <w:keepNext/>
              <w:spacing w:before="0" w:after="0"/>
              <w:rPr>
                <w:sz w:val="22"/>
                <w:szCs w:val="22"/>
              </w:rPr>
            </w:pPr>
            <w:r>
              <w:rPr>
                <w:sz w:val="22"/>
              </w:rPr>
              <w:t>Hazard Ratio</w:t>
            </w:r>
          </w:p>
          <w:p w14:paraId="79D1273F" w14:textId="67FD44D1" w:rsidR="00997543" w:rsidRPr="006453EC" w:rsidRDefault="00720214" w:rsidP="00233FC2">
            <w:pPr>
              <w:pStyle w:val="BMSTableHeader"/>
              <w:keepNext/>
              <w:spacing w:before="0" w:after="0"/>
              <w:rPr>
                <w:sz w:val="22"/>
                <w:szCs w:val="22"/>
              </w:rPr>
            </w:pPr>
            <w:r>
              <w:rPr>
                <w:sz w:val="22"/>
              </w:rPr>
              <w:t>(95 % KI)</w:t>
            </w:r>
          </w:p>
        </w:tc>
        <w:tc>
          <w:tcPr>
            <w:tcW w:w="1276" w:type="dxa"/>
          </w:tcPr>
          <w:p w14:paraId="79D12741" w14:textId="6A67806C" w:rsidR="00997543" w:rsidRPr="006453EC" w:rsidRDefault="00720214" w:rsidP="00233FC2">
            <w:pPr>
              <w:pStyle w:val="BMSTableHeader"/>
              <w:keepNext/>
              <w:spacing w:before="0" w:after="0"/>
              <w:rPr>
                <w:sz w:val="22"/>
                <w:szCs w:val="22"/>
              </w:rPr>
            </w:pPr>
            <w:r>
              <w:rPr>
                <w:sz w:val="22"/>
              </w:rPr>
              <w:t>p</w:t>
            </w:r>
            <w:r>
              <w:rPr>
                <w:sz w:val="22"/>
              </w:rPr>
              <w:noBreakHyphen/>
              <w:t>Wert</w:t>
            </w:r>
          </w:p>
        </w:tc>
      </w:tr>
      <w:tr w:rsidR="00327EAD" w:rsidRPr="006453EC" w14:paraId="79D12748" w14:textId="77777777" w:rsidTr="00767CF7">
        <w:trPr>
          <w:cantSplit/>
        </w:trPr>
        <w:tc>
          <w:tcPr>
            <w:tcW w:w="2943" w:type="dxa"/>
          </w:tcPr>
          <w:p w14:paraId="79D12743" w14:textId="77777777" w:rsidR="00997543" w:rsidRPr="006453EC" w:rsidRDefault="00720214" w:rsidP="00233FC2">
            <w:pPr>
              <w:pStyle w:val="BMSTableText"/>
              <w:keepNext/>
              <w:spacing w:before="0" w:after="0"/>
              <w:jc w:val="left"/>
              <w:rPr>
                <w:sz w:val="22"/>
                <w:szCs w:val="22"/>
              </w:rPr>
            </w:pPr>
            <w:r>
              <w:rPr>
                <w:sz w:val="22"/>
              </w:rPr>
              <w:t>Schlaganfall oder systemische Embolie</w:t>
            </w:r>
          </w:p>
        </w:tc>
        <w:tc>
          <w:tcPr>
            <w:tcW w:w="1418" w:type="dxa"/>
          </w:tcPr>
          <w:p w14:paraId="79D12744" w14:textId="77777777" w:rsidR="00997543" w:rsidRPr="006453EC" w:rsidRDefault="00720214" w:rsidP="00233FC2">
            <w:pPr>
              <w:pStyle w:val="BMSTableText"/>
              <w:keepNext/>
              <w:spacing w:before="0" w:after="0"/>
              <w:rPr>
                <w:sz w:val="22"/>
                <w:szCs w:val="22"/>
              </w:rPr>
            </w:pPr>
            <w:r>
              <w:rPr>
                <w:sz w:val="22"/>
              </w:rPr>
              <w:t>212 (1,27)</w:t>
            </w:r>
          </w:p>
        </w:tc>
        <w:tc>
          <w:tcPr>
            <w:tcW w:w="1417" w:type="dxa"/>
          </w:tcPr>
          <w:p w14:paraId="79D12745" w14:textId="77777777" w:rsidR="00997543" w:rsidRPr="006453EC" w:rsidRDefault="00720214" w:rsidP="00233FC2">
            <w:pPr>
              <w:pStyle w:val="BMSTableText"/>
              <w:keepNext/>
              <w:spacing w:before="0" w:after="0"/>
              <w:rPr>
                <w:sz w:val="22"/>
                <w:szCs w:val="22"/>
              </w:rPr>
            </w:pPr>
            <w:r>
              <w:rPr>
                <w:sz w:val="22"/>
              </w:rPr>
              <w:t>265 (1,60)</w:t>
            </w:r>
          </w:p>
        </w:tc>
        <w:tc>
          <w:tcPr>
            <w:tcW w:w="1985" w:type="dxa"/>
          </w:tcPr>
          <w:p w14:paraId="79D12746" w14:textId="77777777" w:rsidR="00997543" w:rsidRPr="006453EC" w:rsidRDefault="00720214" w:rsidP="00233FC2">
            <w:pPr>
              <w:pStyle w:val="BMSTableText"/>
              <w:keepNext/>
              <w:spacing w:before="0" w:after="0"/>
              <w:rPr>
                <w:sz w:val="22"/>
                <w:szCs w:val="22"/>
              </w:rPr>
            </w:pPr>
            <w:r>
              <w:rPr>
                <w:sz w:val="22"/>
              </w:rPr>
              <w:t>0,79 (0,66; 0,95)</w:t>
            </w:r>
          </w:p>
        </w:tc>
        <w:tc>
          <w:tcPr>
            <w:tcW w:w="1276" w:type="dxa"/>
          </w:tcPr>
          <w:p w14:paraId="79D12747" w14:textId="77777777" w:rsidR="00997543" w:rsidRPr="006453EC" w:rsidRDefault="00720214" w:rsidP="00233FC2">
            <w:pPr>
              <w:pStyle w:val="BMSTableText"/>
              <w:keepNext/>
              <w:spacing w:before="0" w:after="0"/>
              <w:rPr>
                <w:sz w:val="22"/>
                <w:szCs w:val="22"/>
              </w:rPr>
            </w:pPr>
            <w:r>
              <w:rPr>
                <w:sz w:val="22"/>
              </w:rPr>
              <w:t>0,0114</w:t>
            </w:r>
          </w:p>
        </w:tc>
      </w:tr>
      <w:tr w:rsidR="00327EAD" w:rsidRPr="006453EC" w14:paraId="79D1274E" w14:textId="77777777" w:rsidTr="00767CF7">
        <w:trPr>
          <w:cantSplit/>
        </w:trPr>
        <w:tc>
          <w:tcPr>
            <w:tcW w:w="2943" w:type="dxa"/>
          </w:tcPr>
          <w:p w14:paraId="79D12749" w14:textId="77777777" w:rsidR="00997543" w:rsidRPr="006453EC" w:rsidRDefault="00720214" w:rsidP="00233FC2">
            <w:pPr>
              <w:pStyle w:val="BMSTableText"/>
              <w:keepNext/>
              <w:spacing w:before="0" w:after="0"/>
              <w:ind w:left="170"/>
              <w:jc w:val="left"/>
              <w:rPr>
                <w:sz w:val="22"/>
                <w:szCs w:val="22"/>
              </w:rPr>
            </w:pPr>
            <w:r>
              <w:rPr>
                <w:sz w:val="22"/>
              </w:rPr>
              <w:t>Schlaganfall</w:t>
            </w:r>
          </w:p>
        </w:tc>
        <w:tc>
          <w:tcPr>
            <w:tcW w:w="1418" w:type="dxa"/>
          </w:tcPr>
          <w:p w14:paraId="79D1274A" w14:textId="77777777" w:rsidR="00997543" w:rsidRPr="006453EC" w:rsidRDefault="00997543" w:rsidP="00233FC2">
            <w:pPr>
              <w:pStyle w:val="BMSTableText"/>
              <w:spacing w:before="0" w:after="0"/>
              <w:rPr>
                <w:sz w:val="22"/>
                <w:szCs w:val="22"/>
                <w:lang w:val="en-GB"/>
              </w:rPr>
            </w:pPr>
          </w:p>
        </w:tc>
        <w:tc>
          <w:tcPr>
            <w:tcW w:w="1417" w:type="dxa"/>
          </w:tcPr>
          <w:p w14:paraId="79D1274B" w14:textId="77777777" w:rsidR="00997543" w:rsidRPr="006453EC" w:rsidRDefault="00997543" w:rsidP="00233FC2">
            <w:pPr>
              <w:pStyle w:val="BMSTableText"/>
              <w:spacing w:before="0" w:after="0"/>
              <w:rPr>
                <w:sz w:val="22"/>
                <w:szCs w:val="22"/>
                <w:lang w:val="en-GB"/>
              </w:rPr>
            </w:pPr>
          </w:p>
        </w:tc>
        <w:tc>
          <w:tcPr>
            <w:tcW w:w="1985" w:type="dxa"/>
          </w:tcPr>
          <w:p w14:paraId="79D1274C" w14:textId="77777777" w:rsidR="00997543" w:rsidRPr="006453EC" w:rsidRDefault="00997543" w:rsidP="00233FC2">
            <w:pPr>
              <w:pStyle w:val="BMSTableText"/>
              <w:keepNext/>
              <w:spacing w:before="0" w:after="0"/>
              <w:rPr>
                <w:sz w:val="22"/>
                <w:szCs w:val="22"/>
                <w:lang w:val="en-GB"/>
              </w:rPr>
            </w:pPr>
          </w:p>
        </w:tc>
        <w:tc>
          <w:tcPr>
            <w:tcW w:w="1276" w:type="dxa"/>
          </w:tcPr>
          <w:p w14:paraId="79D1274D" w14:textId="77777777" w:rsidR="00997543" w:rsidRPr="006453EC" w:rsidRDefault="00997543" w:rsidP="00233FC2">
            <w:pPr>
              <w:pStyle w:val="BMSTableText"/>
              <w:keepNext/>
              <w:spacing w:before="0" w:after="0"/>
              <w:rPr>
                <w:sz w:val="22"/>
                <w:szCs w:val="22"/>
                <w:lang w:val="en-GB"/>
              </w:rPr>
            </w:pPr>
          </w:p>
        </w:tc>
      </w:tr>
      <w:tr w:rsidR="00327EAD" w:rsidRPr="006453EC" w14:paraId="79D12754" w14:textId="77777777" w:rsidTr="00767CF7">
        <w:trPr>
          <w:cantSplit/>
        </w:trPr>
        <w:tc>
          <w:tcPr>
            <w:tcW w:w="2943" w:type="dxa"/>
          </w:tcPr>
          <w:p w14:paraId="79D1274F" w14:textId="77777777" w:rsidR="00997543" w:rsidRPr="006453EC" w:rsidRDefault="00720214" w:rsidP="00233FC2">
            <w:pPr>
              <w:pStyle w:val="BMSTableText"/>
              <w:keepNext/>
              <w:spacing w:before="0" w:after="0"/>
              <w:ind w:left="284"/>
              <w:jc w:val="left"/>
              <w:rPr>
                <w:sz w:val="22"/>
                <w:szCs w:val="22"/>
              </w:rPr>
            </w:pPr>
            <w:r>
              <w:rPr>
                <w:sz w:val="22"/>
              </w:rPr>
              <w:t>Ischämisch oder nicht spezifiziert</w:t>
            </w:r>
          </w:p>
        </w:tc>
        <w:tc>
          <w:tcPr>
            <w:tcW w:w="1418" w:type="dxa"/>
          </w:tcPr>
          <w:p w14:paraId="79D12750" w14:textId="77777777" w:rsidR="00997543" w:rsidRPr="006453EC" w:rsidRDefault="00720214" w:rsidP="00233FC2">
            <w:pPr>
              <w:pStyle w:val="BMSTableText"/>
              <w:spacing w:before="0" w:after="0"/>
              <w:rPr>
                <w:sz w:val="22"/>
                <w:szCs w:val="22"/>
              </w:rPr>
            </w:pPr>
            <w:r>
              <w:rPr>
                <w:sz w:val="22"/>
              </w:rPr>
              <w:t>162 (0,97)</w:t>
            </w:r>
          </w:p>
        </w:tc>
        <w:tc>
          <w:tcPr>
            <w:tcW w:w="1417" w:type="dxa"/>
          </w:tcPr>
          <w:p w14:paraId="79D12751" w14:textId="77777777" w:rsidR="00997543" w:rsidRPr="006453EC" w:rsidRDefault="00720214" w:rsidP="00233FC2">
            <w:pPr>
              <w:pStyle w:val="BMSTableText"/>
              <w:spacing w:before="0" w:after="0"/>
              <w:rPr>
                <w:sz w:val="22"/>
                <w:szCs w:val="22"/>
              </w:rPr>
            </w:pPr>
            <w:r>
              <w:rPr>
                <w:sz w:val="22"/>
              </w:rPr>
              <w:t>175 (1,05)</w:t>
            </w:r>
          </w:p>
        </w:tc>
        <w:tc>
          <w:tcPr>
            <w:tcW w:w="1985" w:type="dxa"/>
          </w:tcPr>
          <w:p w14:paraId="79D12752" w14:textId="77777777" w:rsidR="00997543" w:rsidRPr="006453EC" w:rsidRDefault="00720214" w:rsidP="00233FC2">
            <w:pPr>
              <w:pStyle w:val="BMSTableText"/>
              <w:keepNext/>
              <w:spacing w:before="0" w:after="0"/>
              <w:rPr>
                <w:sz w:val="22"/>
                <w:szCs w:val="22"/>
              </w:rPr>
            </w:pPr>
            <w:r>
              <w:rPr>
                <w:sz w:val="22"/>
              </w:rPr>
              <w:t>0,92 (0,74; 1,13)</w:t>
            </w:r>
          </w:p>
        </w:tc>
        <w:tc>
          <w:tcPr>
            <w:tcW w:w="1276" w:type="dxa"/>
          </w:tcPr>
          <w:p w14:paraId="79D12753" w14:textId="77777777" w:rsidR="00997543" w:rsidRPr="006453EC" w:rsidRDefault="00997543" w:rsidP="00233FC2">
            <w:pPr>
              <w:pStyle w:val="BMSTableText"/>
              <w:keepNext/>
              <w:spacing w:before="0" w:after="0"/>
              <w:rPr>
                <w:sz w:val="22"/>
                <w:szCs w:val="22"/>
                <w:lang w:val="en-GB"/>
              </w:rPr>
            </w:pPr>
          </w:p>
        </w:tc>
      </w:tr>
      <w:tr w:rsidR="00327EAD" w:rsidRPr="006453EC" w14:paraId="79D1275A" w14:textId="77777777" w:rsidTr="00767CF7">
        <w:trPr>
          <w:cantSplit/>
        </w:trPr>
        <w:tc>
          <w:tcPr>
            <w:tcW w:w="2943" w:type="dxa"/>
          </w:tcPr>
          <w:p w14:paraId="79D12755" w14:textId="77777777" w:rsidR="00997543" w:rsidRPr="006453EC" w:rsidRDefault="00720214" w:rsidP="00233FC2">
            <w:pPr>
              <w:pStyle w:val="BMSTableText"/>
              <w:keepNext/>
              <w:spacing w:before="0" w:after="0"/>
              <w:ind w:left="284"/>
              <w:jc w:val="left"/>
              <w:rPr>
                <w:sz w:val="22"/>
                <w:szCs w:val="22"/>
              </w:rPr>
            </w:pPr>
            <w:r>
              <w:rPr>
                <w:sz w:val="22"/>
              </w:rPr>
              <w:t>Hämorrhagisch</w:t>
            </w:r>
          </w:p>
        </w:tc>
        <w:tc>
          <w:tcPr>
            <w:tcW w:w="1418" w:type="dxa"/>
          </w:tcPr>
          <w:p w14:paraId="79D12756" w14:textId="77777777" w:rsidR="00997543" w:rsidRPr="006453EC" w:rsidRDefault="00720214" w:rsidP="00233FC2">
            <w:pPr>
              <w:pStyle w:val="BMSTableText"/>
              <w:spacing w:before="0" w:after="0"/>
              <w:rPr>
                <w:sz w:val="22"/>
                <w:szCs w:val="22"/>
              </w:rPr>
            </w:pPr>
            <w:r>
              <w:rPr>
                <w:sz w:val="22"/>
              </w:rPr>
              <w:t>40 (0,24)</w:t>
            </w:r>
          </w:p>
        </w:tc>
        <w:tc>
          <w:tcPr>
            <w:tcW w:w="1417" w:type="dxa"/>
          </w:tcPr>
          <w:p w14:paraId="79D12757" w14:textId="77777777" w:rsidR="00997543" w:rsidRPr="006453EC" w:rsidRDefault="00720214" w:rsidP="00233FC2">
            <w:pPr>
              <w:pStyle w:val="BMSTableText"/>
              <w:spacing w:before="0" w:after="0"/>
              <w:rPr>
                <w:sz w:val="22"/>
                <w:szCs w:val="22"/>
              </w:rPr>
            </w:pPr>
            <w:r>
              <w:rPr>
                <w:sz w:val="22"/>
              </w:rPr>
              <w:t>78 (0,47)</w:t>
            </w:r>
          </w:p>
        </w:tc>
        <w:tc>
          <w:tcPr>
            <w:tcW w:w="1985" w:type="dxa"/>
          </w:tcPr>
          <w:p w14:paraId="79D12758" w14:textId="77777777" w:rsidR="00997543" w:rsidRPr="006453EC" w:rsidRDefault="00720214" w:rsidP="00233FC2">
            <w:pPr>
              <w:pStyle w:val="BMSTableText"/>
              <w:keepNext/>
              <w:spacing w:before="0" w:after="0"/>
              <w:rPr>
                <w:sz w:val="22"/>
                <w:szCs w:val="22"/>
              </w:rPr>
            </w:pPr>
            <w:r>
              <w:rPr>
                <w:sz w:val="22"/>
              </w:rPr>
              <w:t>0,51 (0,35; 0,75)</w:t>
            </w:r>
          </w:p>
        </w:tc>
        <w:tc>
          <w:tcPr>
            <w:tcW w:w="1276" w:type="dxa"/>
          </w:tcPr>
          <w:p w14:paraId="79D12759" w14:textId="77777777" w:rsidR="00997543" w:rsidRPr="006453EC" w:rsidRDefault="00997543" w:rsidP="00233FC2">
            <w:pPr>
              <w:pStyle w:val="BMSTableText"/>
              <w:keepNext/>
              <w:spacing w:before="0" w:after="0"/>
              <w:rPr>
                <w:sz w:val="22"/>
                <w:szCs w:val="22"/>
                <w:lang w:val="en-GB"/>
              </w:rPr>
            </w:pPr>
          </w:p>
        </w:tc>
      </w:tr>
      <w:tr w:rsidR="00327EAD" w:rsidRPr="006453EC" w14:paraId="79D12760" w14:textId="77777777" w:rsidTr="00767CF7">
        <w:trPr>
          <w:cantSplit/>
        </w:trPr>
        <w:tc>
          <w:tcPr>
            <w:tcW w:w="2943" w:type="dxa"/>
          </w:tcPr>
          <w:p w14:paraId="79D1275B" w14:textId="77777777" w:rsidR="00997543" w:rsidRPr="006453EC" w:rsidRDefault="00720214" w:rsidP="00233FC2">
            <w:pPr>
              <w:pStyle w:val="BMSTableText"/>
              <w:spacing w:before="0" w:after="0"/>
              <w:ind w:left="170"/>
              <w:jc w:val="left"/>
              <w:rPr>
                <w:sz w:val="22"/>
                <w:szCs w:val="22"/>
              </w:rPr>
            </w:pPr>
            <w:r>
              <w:rPr>
                <w:sz w:val="22"/>
              </w:rPr>
              <w:t>Systemische Embolie</w:t>
            </w:r>
          </w:p>
        </w:tc>
        <w:tc>
          <w:tcPr>
            <w:tcW w:w="1418" w:type="dxa"/>
          </w:tcPr>
          <w:p w14:paraId="79D1275C" w14:textId="77777777" w:rsidR="00997543" w:rsidRPr="006453EC" w:rsidRDefault="00720214" w:rsidP="00233FC2">
            <w:pPr>
              <w:pStyle w:val="BMSTableText"/>
              <w:spacing w:before="0" w:after="0"/>
              <w:rPr>
                <w:sz w:val="22"/>
                <w:szCs w:val="22"/>
              </w:rPr>
            </w:pPr>
            <w:r>
              <w:rPr>
                <w:sz w:val="22"/>
              </w:rPr>
              <w:t>15 (0,09)</w:t>
            </w:r>
          </w:p>
        </w:tc>
        <w:tc>
          <w:tcPr>
            <w:tcW w:w="1417" w:type="dxa"/>
          </w:tcPr>
          <w:p w14:paraId="79D1275D" w14:textId="77777777" w:rsidR="00997543" w:rsidRPr="006453EC" w:rsidRDefault="00720214" w:rsidP="00233FC2">
            <w:pPr>
              <w:pStyle w:val="BMSTableText"/>
              <w:spacing w:before="0" w:after="0"/>
              <w:rPr>
                <w:sz w:val="22"/>
                <w:szCs w:val="22"/>
              </w:rPr>
            </w:pPr>
            <w:r>
              <w:rPr>
                <w:sz w:val="22"/>
              </w:rPr>
              <w:t>17 (0,10)</w:t>
            </w:r>
          </w:p>
        </w:tc>
        <w:tc>
          <w:tcPr>
            <w:tcW w:w="1985" w:type="dxa"/>
          </w:tcPr>
          <w:p w14:paraId="79D1275E" w14:textId="77777777" w:rsidR="00997543" w:rsidRPr="006453EC" w:rsidRDefault="00720214" w:rsidP="00233FC2">
            <w:pPr>
              <w:pStyle w:val="BMSTableText"/>
              <w:spacing w:before="0" w:after="0"/>
              <w:rPr>
                <w:sz w:val="22"/>
                <w:szCs w:val="22"/>
              </w:rPr>
            </w:pPr>
            <w:r>
              <w:rPr>
                <w:sz w:val="22"/>
              </w:rPr>
              <w:t>0,87 (0,44; 1,75)</w:t>
            </w:r>
          </w:p>
        </w:tc>
        <w:tc>
          <w:tcPr>
            <w:tcW w:w="1276" w:type="dxa"/>
          </w:tcPr>
          <w:p w14:paraId="79D1275F" w14:textId="77777777" w:rsidR="00997543" w:rsidRPr="006453EC" w:rsidRDefault="00997543" w:rsidP="00233FC2">
            <w:pPr>
              <w:pStyle w:val="BMSTableText"/>
              <w:spacing w:before="0" w:after="0"/>
              <w:rPr>
                <w:sz w:val="22"/>
                <w:szCs w:val="22"/>
                <w:lang w:val="en-GB"/>
              </w:rPr>
            </w:pPr>
          </w:p>
        </w:tc>
      </w:tr>
    </w:tbl>
    <w:p w14:paraId="50B50DC6" w14:textId="77777777" w:rsidR="00BA4FC4" w:rsidRPr="006453EC" w:rsidRDefault="00BA4FC4" w:rsidP="00233FC2">
      <w:pPr>
        <w:pStyle w:val="EMEABodyText"/>
        <w:tabs>
          <w:tab w:val="left" w:pos="1120"/>
        </w:tabs>
        <w:rPr>
          <w:rFonts w:eastAsia="MS Mincho"/>
          <w:szCs w:val="22"/>
          <w:lang w:val="en-GB" w:eastAsia="ja-JP"/>
        </w:rPr>
      </w:pPr>
    </w:p>
    <w:p w14:paraId="07066721" w14:textId="27B27B9A" w:rsidR="00BA4FC4" w:rsidRPr="006453EC" w:rsidRDefault="00720214" w:rsidP="00233FC2">
      <w:pPr>
        <w:pStyle w:val="EMEABodyText"/>
        <w:rPr>
          <w:rFonts w:eastAsia="MS Mincho"/>
          <w:szCs w:val="22"/>
        </w:rPr>
      </w:pPr>
      <w:r>
        <w:t>Bei den Patienten in der Warfarin Gruppe waren die INR</w:t>
      </w:r>
      <w:r>
        <w:noBreakHyphen/>
        <w:t>Werte durchschnittlich 66 % der Zeit im therapeutischen Bereich (INR 2 bis 3), (TTR time in therapeutic range).</w:t>
      </w:r>
    </w:p>
    <w:p w14:paraId="1BAF01DB" w14:textId="77777777" w:rsidR="00BA4FC4" w:rsidRPr="00730957" w:rsidRDefault="00BA4FC4" w:rsidP="00233FC2">
      <w:pPr>
        <w:pStyle w:val="EMEABodyText"/>
        <w:rPr>
          <w:rFonts w:eastAsia="MS Mincho"/>
          <w:szCs w:val="22"/>
          <w:lang w:eastAsia="ja-JP"/>
        </w:rPr>
      </w:pPr>
    </w:p>
    <w:p w14:paraId="6D96ACA0" w14:textId="364ACD9A" w:rsidR="00BA4FC4" w:rsidRPr="006453EC" w:rsidRDefault="00720214" w:rsidP="00233FC2">
      <w:pPr>
        <w:pStyle w:val="EMEABodyText"/>
        <w:rPr>
          <w:rFonts w:eastAsia="MS Mincho"/>
          <w:szCs w:val="22"/>
        </w:rPr>
      </w:pPr>
      <w:r>
        <w:t>Apixaban reduzierte das Auftreten von Schlaganfällen und systemischen Embolien gegenüber Warfarin in allen Untergruppen, die entsprechend der TTR in den Zentren gebildet wurden. Für die Zentren in der höchsten TTR</w:t>
      </w:r>
      <w:r>
        <w:noBreakHyphen/>
        <w:t>Quartile war die Hazard Ratio von Apixaban gegenüber Warfarin 0,73 (95 % KI, 0,38 </w:t>
      </w:r>
      <w:r>
        <w:noBreakHyphen/>
        <w:t> 1,40).</w:t>
      </w:r>
    </w:p>
    <w:p w14:paraId="48696E62" w14:textId="77777777" w:rsidR="00BA4FC4" w:rsidRPr="00730957" w:rsidRDefault="00BA4FC4" w:rsidP="00233FC2">
      <w:pPr>
        <w:pStyle w:val="EMEABodyText"/>
        <w:tabs>
          <w:tab w:val="left" w:pos="1120"/>
        </w:tabs>
        <w:rPr>
          <w:rFonts w:eastAsia="MS Mincho"/>
          <w:szCs w:val="22"/>
          <w:lang w:eastAsia="ja-JP"/>
        </w:rPr>
      </w:pPr>
    </w:p>
    <w:p w14:paraId="50858049" w14:textId="2CC9F0A4" w:rsidR="00BA4FC4" w:rsidRPr="006453EC" w:rsidRDefault="00720214" w:rsidP="00233FC2">
      <w:pPr>
        <w:pStyle w:val="EMEABodyText"/>
        <w:tabs>
          <w:tab w:val="left" w:pos="1120"/>
        </w:tabs>
        <w:rPr>
          <w:rFonts w:eastAsia="MS Mincho"/>
          <w:szCs w:val="22"/>
        </w:rPr>
      </w:pPr>
      <w:r>
        <w:t>Die wichtigsten sekundären Endpunkte (schwere Blutungen und Tod jeglicher Ursache) wurden entsprechend einer vorab festgelegten hierarchischen Test Strategie getestet, um den Typ</w:t>
      </w:r>
      <w:r>
        <w:noBreakHyphen/>
        <w:t>I</w:t>
      </w:r>
      <w:r>
        <w:noBreakHyphen/>
        <w:t>Fehler in der Studie möglichst niedrig zu halten. Statistisch signifikante Überlegenheit konnte auch für die wichtigsten sekundären Endpunkte (schwere Blutungen und Tod jeglicher Ursache) belegt werden (siehe Tabelle 6). Mit verbesserter INR</w:t>
      </w:r>
      <w:r>
        <w:noBreakHyphen/>
        <w:t>Kontrolle verringert sich die beobachtete Überlegenheit von Apixaban versus Warfarin in Bezug auf Tod jeglicher Ursache.</w:t>
      </w:r>
    </w:p>
    <w:p w14:paraId="2C975FA4" w14:textId="77777777" w:rsidR="00BA4FC4" w:rsidRPr="00730957" w:rsidRDefault="00BA4FC4" w:rsidP="00233FC2">
      <w:pPr>
        <w:pStyle w:val="EMEABodyText"/>
        <w:tabs>
          <w:tab w:val="left" w:pos="1120"/>
        </w:tabs>
        <w:rPr>
          <w:strike/>
          <w:szCs w:val="22"/>
          <w:u w:val="double"/>
        </w:rPr>
      </w:pPr>
    </w:p>
    <w:p w14:paraId="79D12768" w14:textId="5A217EEC" w:rsidR="00997543" w:rsidRPr="006453EC" w:rsidRDefault="00720214" w:rsidP="00233FC2">
      <w:pPr>
        <w:pStyle w:val="EMEABodyText"/>
        <w:keepNext/>
        <w:tabs>
          <w:tab w:val="left" w:pos="1120"/>
        </w:tabs>
        <w:rPr>
          <w:rFonts w:eastAsia="MS Mincho"/>
          <w:b/>
          <w:szCs w:val="22"/>
        </w:rPr>
      </w:pPr>
      <w:r>
        <w:rPr>
          <w:b/>
        </w:rPr>
        <w:t>Tabelle 6: Sekundäre Endpunkte bei Patienten mit Vorhofflimmern in der ARISTOTLE Studie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376"/>
        <w:gridCol w:w="1985"/>
        <w:gridCol w:w="1701"/>
        <w:gridCol w:w="1786"/>
        <w:gridCol w:w="1273"/>
      </w:tblGrid>
      <w:tr w:rsidR="00327EAD" w:rsidRPr="006453EC" w14:paraId="79D12773" w14:textId="77777777" w:rsidTr="00767CF7">
        <w:trPr>
          <w:cantSplit/>
          <w:trHeight w:val="233"/>
          <w:tblHeader/>
        </w:trPr>
        <w:tc>
          <w:tcPr>
            <w:tcW w:w="2376" w:type="dxa"/>
          </w:tcPr>
          <w:p w14:paraId="79D12769" w14:textId="77777777" w:rsidR="00997543" w:rsidRPr="00730957" w:rsidRDefault="00997543" w:rsidP="00233FC2">
            <w:pPr>
              <w:pStyle w:val="BMSTableText"/>
              <w:keepNext/>
              <w:spacing w:before="0" w:after="0"/>
              <w:rPr>
                <w:sz w:val="22"/>
                <w:szCs w:val="22"/>
              </w:rPr>
            </w:pPr>
          </w:p>
        </w:tc>
        <w:tc>
          <w:tcPr>
            <w:tcW w:w="1985" w:type="dxa"/>
          </w:tcPr>
          <w:p w14:paraId="2745540F" w14:textId="77777777" w:rsidR="00BA4FC4" w:rsidRPr="006453EC" w:rsidRDefault="00720214" w:rsidP="00233FC2">
            <w:pPr>
              <w:pStyle w:val="BMSTableText"/>
              <w:keepNext/>
              <w:spacing w:before="0" w:after="0"/>
              <w:rPr>
                <w:b/>
                <w:sz w:val="22"/>
                <w:szCs w:val="22"/>
              </w:rPr>
            </w:pPr>
            <w:r>
              <w:rPr>
                <w:b/>
                <w:sz w:val="22"/>
              </w:rPr>
              <w:t>Apixaban</w:t>
            </w:r>
          </w:p>
          <w:p w14:paraId="5AB1F49A" w14:textId="77777777" w:rsidR="00BA4FC4" w:rsidRPr="006453EC" w:rsidRDefault="00720214" w:rsidP="00233FC2">
            <w:pPr>
              <w:pStyle w:val="BMSTableText"/>
              <w:keepNext/>
              <w:spacing w:before="0" w:after="0"/>
              <w:rPr>
                <w:b/>
                <w:sz w:val="22"/>
                <w:szCs w:val="22"/>
              </w:rPr>
            </w:pPr>
            <w:r>
              <w:rPr>
                <w:b/>
                <w:sz w:val="22"/>
              </w:rPr>
              <w:t>N = 9.088</w:t>
            </w:r>
          </w:p>
          <w:p w14:paraId="79D1276C" w14:textId="451C1C6B" w:rsidR="00997543" w:rsidRPr="006453EC" w:rsidRDefault="00720214" w:rsidP="00233FC2">
            <w:pPr>
              <w:pStyle w:val="BMSTableText"/>
              <w:keepNext/>
              <w:spacing w:before="0" w:after="0"/>
              <w:rPr>
                <w:b/>
                <w:sz w:val="22"/>
                <w:szCs w:val="22"/>
              </w:rPr>
            </w:pPr>
            <w:r>
              <w:rPr>
                <w:b/>
                <w:sz w:val="22"/>
              </w:rPr>
              <w:t>n (%/Jahr)</w:t>
            </w:r>
          </w:p>
        </w:tc>
        <w:tc>
          <w:tcPr>
            <w:tcW w:w="1701" w:type="dxa"/>
          </w:tcPr>
          <w:p w14:paraId="6FD53718" w14:textId="77777777" w:rsidR="00BA4FC4" w:rsidRPr="006453EC" w:rsidRDefault="00720214" w:rsidP="00233FC2">
            <w:pPr>
              <w:pStyle w:val="BMSTableText"/>
              <w:keepNext/>
              <w:spacing w:before="0" w:after="0"/>
              <w:rPr>
                <w:b/>
                <w:sz w:val="22"/>
                <w:szCs w:val="22"/>
              </w:rPr>
            </w:pPr>
            <w:r>
              <w:rPr>
                <w:b/>
                <w:sz w:val="22"/>
              </w:rPr>
              <w:t>Warfarin</w:t>
            </w:r>
          </w:p>
          <w:p w14:paraId="24FBF6D1" w14:textId="77777777" w:rsidR="00BA4FC4" w:rsidRPr="006453EC" w:rsidRDefault="00720214" w:rsidP="00233FC2">
            <w:pPr>
              <w:pStyle w:val="BMSTableText"/>
              <w:keepNext/>
              <w:spacing w:before="0" w:after="0"/>
              <w:rPr>
                <w:b/>
                <w:sz w:val="22"/>
                <w:szCs w:val="22"/>
              </w:rPr>
            </w:pPr>
            <w:r>
              <w:rPr>
                <w:b/>
                <w:sz w:val="22"/>
              </w:rPr>
              <w:t>N = 9.052</w:t>
            </w:r>
          </w:p>
          <w:p w14:paraId="79D1276F" w14:textId="74A4AB99" w:rsidR="00997543" w:rsidRPr="006453EC" w:rsidRDefault="00720214" w:rsidP="00233FC2">
            <w:pPr>
              <w:pStyle w:val="BMSTableText"/>
              <w:keepNext/>
              <w:spacing w:before="0" w:after="0"/>
              <w:rPr>
                <w:b/>
                <w:sz w:val="22"/>
                <w:szCs w:val="22"/>
              </w:rPr>
            </w:pPr>
            <w:r>
              <w:rPr>
                <w:b/>
                <w:sz w:val="22"/>
              </w:rPr>
              <w:t>n (%/Jahr)</w:t>
            </w:r>
          </w:p>
        </w:tc>
        <w:tc>
          <w:tcPr>
            <w:tcW w:w="1786" w:type="dxa"/>
          </w:tcPr>
          <w:p w14:paraId="1B6F9669" w14:textId="77777777" w:rsidR="00BA4FC4" w:rsidRPr="006453EC" w:rsidRDefault="00720214" w:rsidP="00233FC2">
            <w:pPr>
              <w:pStyle w:val="BMSTableText"/>
              <w:keepNext/>
              <w:spacing w:before="0" w:after="0"/>
              <w:rPr>
                <w:b/>
                <w:sz w:val="22"/>
                <w:szCs w:val="22"/>
              </w:rPr>
            </w:pPr>
            <w:r>
              <w:rPr>
                <w:b/>
                <w:sz w:val="22"/>
              </w:rPr>
              <w:t>Hazard Ratio</w:t>
            </w:r>
          </w:p>
          <w:p w14:paraId="79D12771" w14:textId="06546AC6" w:rsidR="00997543" w:rsidRPr="006453EC" w:rsidRDefault="00720214" w:rsidP="00233FC2">
            <w:pPr>
              <w:pStyle w:val="BMSTableText"/>
              <w:keepNext/>
              <w:spacing w:before="0" w:after="0"/>
              <w:rPr>
                <w:b/>
                <w:sz w:val="22"/>
                <w:szCs w:val="22"/>
              </w:rPr>
            </w:pPr>
            <w:r>
              <w:rPr>
                <w:b/>
                <w:sz w:val="22"/>
              </w:rPr>
              <w:t>(95 % KI)</w:t>
            </w:r>
          </w:p>
        </w:tc>
        <w:tc>
          <w:tcPr>
            <w:tcW w:w="1273" w:type="dxa"/>
          </w:tcPr>
          <w:p w14:paraId="79D12772" w14:textId="3BE8AAB8" w:rsidR="00997543" w:rsidRPr="006453EC" w:rsidRDefault="00720214" w:rsidP="00233FC2">
            <w:pPr>
              <w:pStyle w:val="BMSTableText"/>
              <w:keepNext/>
              <w:spacing w:before="0" w:after="0"/>
              <w:rPr>
                <w:b/>
                <w:sz w:val="22"/>
                <w:szCs w:val="22"/>
              </w:rPr>
            </w:pPr>
            <w:r>
              <w:rPr>
                <w:b/>
                <w:sz w:val="22"/>
              </w:rPr>
              <w:t>p</w:t>
            </w:r>
            <w:r>
              <w:rPr>
                <w:b/>
                <w:sz w:val="22"/>
              </w:rPr>
              <w:noBreakHyphen/>
              <w:t>Wert</w:t>
            </w:r>
          </w:p>
        </w:tc>
      </w:tr>
      <w:tr w:rsidR="00327EAD" w:rsidRPr="006453EC" w14:paraId="79D12775" w14:textId="77777777" w:rsidTr="00767CF7">
        <w:trPr>
          <w:cantSplit/>
          <w:trHeight w:val="279"/>
        </w:trPr>
        <w:tc>
          <w:tcPr>
            <w:tcW w:w="9121" w:type="dxa"/>
            <w:gridSpan w:val="5"/>
          </w:tcPr>
          <w:p w14:paraId="79D12774" w14:textId="77777777" w:rsidR="00981000" w:rsidRPr="006453EC" w:rsidRDefault="00720214" w:rsidP="00233FC2">
            <w:pPr>
              <w:pStyle w:val="BMSTableText"/>
              <w:keepNext/>
              <w:spacing w:before="0" w:after="0"/>
              <w:jc w:val="left"/>
              <w:rPr>
                <w:sz w:val="22"/>
                <w:szCs w:val="22"/>
              </w:rPr>
            </w:pPr>
            <w:r>
              <w:rPr>
                <w:sz w:val="22"/>
              </w:rPr>
              <w:t>Blutungen</w:t>
            </w:r>
          </w:p>
        </w:tc>
      </w:tr>
      <w:tr w:rsidR="00327EAD" w:rsidRPr="006453EC" w14:paraId="79D1277B" w14:textId="77777777" w:rsidTr="00767CF7">
        <w:trPr>
          <w:cantSplit/>
          <w:trHeight w:val="279"/>
        </w:trPr>
        <w:tc>
          <w:tcPr>
            <w:tcW w:w="2376" w:type="dxa"/>
          </w:tcPr>
          <w:p w14:paraId="79D12776" w14:textId="77777777" w:rsidR="00997543" w:rsidRPr="006453EC" w:rsidRDefault="00720214" w:rsidP="00233FC2">
            <w:pPr>
              <w:pStyle w:val="BMSTableText"/>
              <w:keepNext/>
              <w:spacing w:before="0" w:after="0"/>
              <w:ind w:left="142"/>
              <w:jc w:val="left"/>
              <w:rPr>
                <w:sz w:val="22"/>
                <w:szCs w:val="22"/>
              </w:rPr>
            </w:pPr>
            <w:r>
              <w:rPr>
                <w:sz w:val="22"/>
              </w:rPr>
              <w:t>schwer*</w:t>
            </w:r>
          </w:p>
        </w:tc>
        <w:tc>
          <w:tcPr>
            <w:tcW w:w="1985" w:type="dxa"/>
          </w:tcPr>
          <w:p w14:paraId="79D12777" w14:textId="77777777" w:rsidR="00997543" w:rsidRPr="006453EC" w:rsidRDefault="00720214" w:rsidP="00233FC2">
            <w:pPr>
              <w:pStyle w:val="BMSTableText"/>
              <w:keepNext/>
              <w:spacing w:before="0" w:after="0"/>
              <w:rPr>
                <w:sz w:val="22"/>
                <w:szCs w:val="22"/>
              </w:rPr>
            </w:pPr>
            <w:r>
              <w:rPr>
                <w:sz w:val="22"/>
              </w:rPr>
              <w:t>327 (2,13)</w:t>
            </w:r>
          </w:p>
        </w:tc>
        <w:tc>
          <w:tcPr>
            <w:tcW w:w="1701" w:type="dxa"/>
          </w:tcPr>
          <w:p w14:paraId="79D12778" w14:textId="77777777" w:rsidR="00997543" w:rsidRPr="006453EC" w:rsidRDefault="00720214" w:rsidP="00233FC2">
            <w:pPr>
              <w:pStyle w:val="BMSTableText"/>
              <w:keepNext/>
              <w:spacing w:before="0" w:after="0"/>
              <w:rPr>
                <w:sz w:val="22"/>
                <w:szCs w:val="22"/>
              </w:rPr>
            </w:pPr>
            <w:r>
              <w:rPr>
                <w:sz w:val="22"/>
              </w:rPr>
              <w:t>462 (3,09)</w:t>
            </w:r>
          </w:p>
        </w:tc>
        <w:tc>
          <w:tcPr>
            <w:tcW w:w="1786" w:type="dxa"/>
          </w:tcPr>
          <w:p w14:paraId="79D12779" w14:textId="77777777" w:rsidR="00997543" w:rsidRPr="006453EC" w:rsidRDefault="00720214" w:rsidP="00233FC2">
            <w:pPr>
              <w:pStyle w:val="BMSTableText"/>
              <w:keepNext/>
              <w:spacing w:before="0" w:after="0"/>
              <w:rPr>
                <w:sz w:val="22"/>
                <w:szCs w:val="22"/>
              </w:rPr>
            </w:pPr>
            <w:r>
              <w:rPr>
                <w:sz w:val="22"/>
              </w:rPr>
              <w:t>0,69 (0,60; 0,80)</w:t>
            </w:r>
          </w:p>
        </w:tc>
        <w:tc>
          <w:tcPr>
            <w:tcW w:w="1273" w:type="dxa"/>
          </w:tcPr>
          <w:p w14:paraId="79D1277A" w14:textId="77777777" w:rsidR="00997543" w:rsidRPr="006453EC" w:rsidRDefault="00720214" w:rsidP="00233FC2">
            <w:pPr>
              <w:pStyle w:val="BMSTableText"/>
              <w:keepNext/>
              <w:spacing w:before="0" w:after="0"/>
              <w:rPr>
                <w:sz w:val="22"/>
                <w:szCs w:val="22"/>
              </w:rPr>
            </w:pPr>
            <w:r>
              <w:rPr>
                <w:sz w:val="22"/>
              </w:rPr>
              <w:t>&lt; 0,0001</w:t>
            </w:r>
          </w:p>
        </w:tc>
      </w:tr>
      <w:tr w:rsidR="00327EAD" w:rsidRPr="006453EC" w14:paraId="79D12781" w14:textId="77777777" w:rsidTr="00767CF7">
        <w:trPr>
          <w:cantSplit/>
          <w:trHeight w:val="270"/>
        </w:trPr>
        <w:tc>
          <w:tcPr>
            <w:tcW w:w="2376" w:type="dxa"/>
          </w:tcPr>
          <w:p w14:paraId="79D1277C" w14:textId="77777777" w:rsidR="00997543" w:rsidRPr="006453EC" w:rsidRDefault="00720214" w:rsidP="00233FC2">
            <w:pPr>
              <w:pStyle w:val="BMSTableText"/>
              <w:keepNext/>
              <w:spacing w:before="0" w:after="0"/>
              <w:ind w:left="360"/>
              <w:jc w:val="left"/>
              <w:rPr>
                <w:sz w:val="22"/>
                <w:szCs w:val="22"/>
              </w:rPr>
            </w:pPr>
            <w:r>
              <w:rPr>
                <w:sz w:val="22"/>
              </w:rPr>
              <w:t>tödlich</w:t>
            </w:r>
          </w:p>
        </w:tc>
        <w:tc>
          <w:tcPr>
            <w:tcW w:w="1985" w:type="dxa"/>
          </w:tcPr>
          <w:p w14:paraId="79D1277D" w14:textId="77777777" w:rsidR="00997543" w:rsidRPr="006453EC" w:rsidRDefault="00720214" w:rsidP="00233FC2">
            <w:pPr>
              <w:pStyle w:val="BMSTableText"/>
              <w:keepNext/>
              <w:spacing w:before="0" w:after="0"/>
              <w:rPr>
                <w:sz w:val="22"/>
                <w:szCs w:val="22"/>
              </w:rPr>
            </w:pPr>
            <w:r>
              <w:rPr>
                <w:sz w:val="22"/>
              </w:rPr>
              <w:t>10 (0,06)</w:t>
            </w:r>
          </w:p>
        </w:tc>
        <w:tc>
          <w:tcPr>
            <w:tcW w:w="1701" w:type="dxa"/>
          </w:tcPr>
          <w:p w14:paraId="79D1277E" w14:textId="77777777" w:rsidR="00997543" w:rsidRPr="006453EC" w:rsidRDefault="00720214" w:rsidP="00233FC2">
            <w:pPr>
              <w:pStyle w:val="BMSTableText"/>
              <w:keepNext/>
              <w:spacing w:before="0" w:after="0"/>
              <w:rPr>
                <w:sz w:val="22"/>
                <w:szCs w:val="22"/>
              </w:rPr>
            </w:pPr>
            <w:r>
              <w:rPr>
                <w:sz w:val="22"/>
              </w:rPr>
              <w:t>37 (0,24)</w:t>
            </w:r>
          </w:p>
        </w:tc>
        <w:tc>
          <w:tcPr>
            <w:tcW w:w="1786" w:type="dxa"/>
          </w:tcPr>
          <w:p w14:paraId="79D1277F" w14:textId="77777777" w:rsidR="00997543" w:rsidRPr="006453EC" w:rsidRDefault="00997543" w:rsidP="00233FC2">
            <w:pPr>
              <w:pStyle w:val="BMSTableText"/>
              <w:keepNext/>
              <w:spacing w:before="0" w:after="0"/>
              <w:rPr>
                <w:sz w:val="22"/>
                <w:szCs w:val="22"/>
                <w:lang w:val="en-GB"/>
              </w:rPr>
            </w:pPr>
          </w:p>
        </w:tc>
        <w:tc>
          <w:tcPr>
            <w:tcW w:w="1273" w:type="dxa"/>
          </w:tcPr>
          <w:p w14:paraId="79D12780" w14:textId="77777777" w:rsidR="00997543" w:rsidRPr="006453EC" w:rsidRDefault="00997543" w:rsidP="00233FC2">
            <w:pPr>
              <w:pStyle w:val="BMSTableText"/>
              <w:keepNext/>
              <w:spacing w:before="0" w:after="0"/>
              <w:rPr>
                <w:sz w:val="22"/>
                <w:szCs w:val="22"/>
                <w:lang w:val="en-GB"/>
              </w:rPr>
            </w:pPr>
          </w:p>
        </w:tc>
      </w:tr>
      <w:tr w:rsidR="00327EAD" w:rsidRPr="006453EC" w14:paraId="79D12787" w14:textId="77777777" w:rsidTr="00767CF7">
        <w:trPr>
          <w:cantSplit/>
          <w:trHeight w:val="248"/>
        </w:trPr>
        <w:tc>
          <w:tcPr>
            <w:tcW w:w="2376" w:type="dxa"/>
          </w:tcPr>
          <w:p w14:paraId="79D12782" w14:textId="77777777" w:rsidR="00997543" w:rsidRPr="006453EC" w:rsidRDefault="00720214" w:rsidP="00233FC2">
            <w:pPr>
              <w:pStyle w:val="BMSTableText"/>
              <w:keepNext/>
              <w:spacing w:before="0" w:after="0"/>
              <w:ind w:left="360"/>
              <w:jc w:val="left"/>
              <w:rPr>
                <w:sz w:val="22"/>
                <w:szCs w:val="22"/>
              </w:rPr>
            </w:pPr>
            <w:r>
              <w:rPr>
                <w:sz w:val="22"/>
              </w:rPr>
              <w:t>intrakranial</w:t>
            </w:r>
          </w:p>
        </w:tc>
        <w:tc>
          <w:tcPr>
            <w:tcW w:w="1985" w:type="dxa"/>
          </w:tcPr>
          <w:p w14:paraId="79D12783" w14:textId="77777777" w:rsidR="00997543" w:rsidRPr="006453EC" w:rsidRDefault="00720214" w:rsidP="00233FC2">
            <w:pPr>
              <w:pStyle w:val="BMSTableText"/>
              <w:keepNext/>
              <w:spacing w:before="0" w:after="0"/>
              <w:rPr>
                <w:sz w:val="22"/>
                <w:szCs w:val="22"/>
              </w:rPr>
            </w:pPr>
            <w:r>
              <w:rPr>
                <w:sz w:val="22"/>
              </w:rPr>
              <w:t>52 (0,33)</w:t>
            </w:r>
          </w:p>
        </w:tc>
        <w:tc>
          <w:tcPr>
            <w:tcW w:w="1701" w:type="dxa"/>
          </w:tcPr>
          <w:p w14:paraId="79D12784" w14:textId="77777777" w:rsidR="00997543" w:rsidRPr="006453EC" w:rsidRDefault="00720214" w:rsidP="00233FC2">
            <w:pPr>
              <w:pStyle w:val="BMSTableText"/>
              <w:keepNext/>
              <w:spacing w:before="0" w:after="0"/>
              <w:rPr>
                <w:sz w:val="22"/>
                <w:szCs w:val="22"/>
              </w:rPr>
            </w:pPr>
            <w:r>
              <w:rPr>
                <w:sz w:val="22"/>
              </w:rPr>
              <w:t>122 (0,80)</w:t>
            </w:r>
          </w:p>
        </w:tc>
        <w:tc>
          <w:tcPr>
            <w:tcW w:w="1786" w:type="dxa"/>
          </w:tcPr>
          <w:p w14:paraId="79D12785" w14:textId="77777777" w:rsidR="00997543" w:rsidRPr="006453EC" w:rsidRDefault="00997543" w:rsidP="00233FC2">
            <w:pPr>
              <w:pStyle w:val="BMSTableText"/>
              <w:keepNext/>
              <w:spacing w:before="0" w:after="0"/>
              <w:rPr>
                <w:sz w:val="22"/>
                <w:szCs w:val="22"/>
                <w:lang w:val="en-GB"/>
              </w:rPr>
            </w:pPr>
          </w:p>
        </w:tc>
        <w:tc>
          <w:tcPr>
            <w:tcW w:w="1273" w:type="dxa"/>
          </w:tcPr>
          <w:p w14:paraId="79D12786" w14:textId="77777777" w:rsidR="00997543" w:rsidRPr="006453EC" w:rsidRDefault="00997543" w:rsidP="00233FC2">
            <w:pPr>
              <w:pStyle w:val="BMSTableText"/>
              <w:keepNext/>
              <w:spacing w:before="0" w:after="0"/>
              <w:rPr>
                <w:sz w:val="22"/>
                <w:szCs w:val="22"/>
                <w:lang w:val="en-GB"/>
              </w:rPr>
            </w:pPr>
          </w:p>
        </w:tc>
      </w:tr>
      <w:tr w:rsidR="00327EAD" w:rsidRPr="006453EC" w14:paraId="79D1278D" w14:textId="77777777" w:rsidTr="00767CF7">
        <w:trPr>
          <w:cantSplit/>
          <w:trHeight w:val="278"/>
        </w:trPr>
        <w:tc>
          <w:tcPr>
            <w:tcW w:w="2376" w:type="dxa"/>
          </w:tcPr>
          <w:p w14:paraId="79D12788" w14:textId="7B27AC1A" w:rsidR="00997543" w:rsidRPr="006453EC" w:rsidRDefault="00720214" w:rsidP="00233FC2">
            <w:pPr>
              <w:pStyle w:val="BMSTableText"/>
              <w:keepNext/>
              <w:spacing w:before="0" w:after="0"/>
              <w:ind w:left="142"/>
              <w:jc w:val="left"/>
              <w:rPr>
                <w:sz w:val="22"/>
                <w:szCs w:val="22"/>
              </w:rPr>
            </w:pPr>
            <w:r>
              <w:rPr>
                <w:sz w:val="22"/>
              </w:rPr>
              <w:t>schwer + CRNM</w:t>
            </w:r>
            <w:r>
              <w:rPr>
                <w:sz w:val="22"/>
                <w:vertAlign w:val="superscript"/>
              </w:rPr>
              <w:t>†</w:t>
            </w:r>
          </w:p>
        </w:tc>
        <w:tc>
          <w:tcPr>
            <w:tcW w:w="1985" w:type="dxa"/>
          </w:tcPr>
          <w:p w14:paraId="79D12789" w14:textId="77777777" w:rsidR="00997543" w:rsidRPr="006453EC" w:rsidRDefault="00720214" w:rsidP="00233FC2">
            <w:pPr>
              <w:pStyle w:val="BMSTableText"/>
              <w:keepNext/>
              <w:spacing w:before="0" w:after="0"/>
              <w:rPr>
                <w:sz w:val="22"/>
                <w:szCs w:val="22"/>
              </w:rPr>
            </w:pPr>
            <w:r>
              <w:rPr>
                <w:sz w:val="22"/>
              </w:rPr>
              <w:t>613 (4,07)</w:t>
            </w:r>
          </w:p>
        </w:tc>
        <w:tc>
          <w:tcPr>
            <w:tcW w:w="1701" w:type="dxa"/>
          </w:tcPr>
          <w:p w14:paraId="79D1278A" w14:textId="77777777" w:rsidR="00997543" w:rsidRPr="006453EC" w:rsidRDefault="00720214" w:rsidP="00233FC2">
            <w:pPr>
              <w:pStyle w:val="BMSTableText"/>
              <w:keepNext/>
              <w:spacing w:before="0" w:after="0"/>
              <w:rPr>
                <w:sz w:val="22"/>
                <w:szCs w:val="22"/>
              </w:rPr>
            </w:pPr>
            <w:r>
              <w:rPr>
                <w:sz w:val="22"/>
              </w:rPr>
              <w:t>877 (6,01)</w:t>
            </w:r>
          </w:p>
        </w:tc>
        <w:tc>
          <w:tcPr>
            <w:tcW w:w="1786" w:type="dxa"/>
          </w:tcPr>
          <w:p w14:paraId="79D1278B" w14:textId="77777777" w:rsidR="00997543" w:rsidRPr="006453EC" w:rsidRDefault="00720214" w:rsidP="00233FC2">
            <w:pPr>
              <w:pStyle w:val="BMSTableText"/>
              <w:keepNext/>
              <w:spacing w:before="0" w:after="0"/>
              <w:rPr>
                <w:sz w:val="22"/>
                <w:szCs w:val="22"/>
              </w:rPr>
            </w:pPr>
            <w:r>
              <w:rPr>
                <w:sz w:val="22"/>
              </w:rPr>
              <w:t>0,68 (0,61; 0,75)</w:t>
            </w:r>
          </w:p>
        </w:tc>
        <w:tc>
          <w:tcPr>
            <w:tcW w:w="1273" w:type="dxa"/>
          </w:tcPr>
          <w:p w14:paraId="79D1278C" w14:textId="77777777" w:rsidR="00997543" w:rsidRPr="006453EC" w:rsidRDefault="00720214" w:rsidP="00233FC2">
            <w:pPr>
              <w:pStyle w:val="BMSTableText"/>
              <w:keepNext/>
              <w:spacing w:before="0" w:after="0"/>
              <w:rPr>
                <w:sz w:val="22"/>
                <w:szCs w:val="22"/>
              </w:rPr>
            </w:pPr>
            <w:r>
              <w:rPr>
                <w:sz w:val="22"/>
              </w:rPr>
              <w:t>&lt; 0,0001</w:t>
            </w:r>
          </w:p>
        </w:tc>
      </w:tr>
      <w:tr w:rsidR="00327EAD" w:rsidRPr="006453EC" w14:paraId="79D12793" w14:textId="77777777" w:rsidTr="00767CF7">
        <w:trPr>
          <w:cantSplit/>
          <w:trHeight w:val="248"/>
        </w:trPr>
        <w:tc>
          <w:tcPr>
            <w:tcW w:w="2376" w:type="dxa"/>
          </w:tcPr>
          <w:p w14:paraId="79D1278E" w14:textId="77777777" w:rsidR="00997543" w:rsidRPr="006453EC" w:rsidRDefault="00720214" w:rsidP="00233FC2">
            <w:pPr>
              <w:pStyle w:val="BMSTableText"/>
              <w:spacing w:before="0" w:after="0"/>
              <w:ind w:left="142"/>
              <w:jc w:val="left"/>
              <w:rPr>
                <w:sz w:val="22"/>
                <w:szCs w:val="22"/>
              </w:rPr>
            </w:pPr>
            <w:r>
              <w:rPr>
                <w:sz w:val="22"/>
              </w:rPr>
              <w:t>Alle</w:t>
            </w:r>
          </w:p>
        </w:tc>
        <w:tc>
          <w:tcPr>
            <w:tcW w:w="1985" w:type="dxa"/>
          </w:tcPr>
          <w:p w14:paraId="79D1278F" w14:textId="77777777" w:rsidR="00997543" w:rsidRPr="006453EC" w:rsidRDefault="00720214" w:rsidP="00233FC2">
            <w:pPr>
              <w:pStyle w:val="BMSTableText"/>
              <w:keepNext/>
              <w:spacing w:before="0" w:after="0"/>
              <w:rPr>
                <w:sz w:val="22"/>
                <w:szCs w:val="22"/>
              </w:rPr>
            </w:pPr>
            <w:r>
              <w:rPr>
                <w:sz w:val="22"/>
              </w:rPr>
              <w:t>2.356 (18,1)</w:t>
            </w:r>
          </w:p>
        </w:tc>
        <w:tc>
          <w:tcPr>
            <w:tcW w:w="1701" w:type="dxa"/>
          </w:tcPr>
          <w:p w14:paraId="79D12790" w14:textId="77777777" w:rsidR="00997543" w:rsidRPr="006453EC" w:rsidRDefault="00720214" w:rsidP="00233FC2">
            <w:pPr>
              <w:pStyle w:val="BMSTableText"/>
              <w:keepNext/>
              <w:spacing w:before="0" w:after="0"/>
              <w:rPr>
                <w:sz w:val="22"/>
                <w:szCs w:val="22"/>
              </w:rPr>
            </w:pPr>
            <w:r>
              <w:rPr>
                <w:sz w:val="22"/>
              </w:rPr>
              <w:t>3.060 (25,8)</w:t>
            </w:r>
          </w:p>
        </w:tc>
        <w:tc>
          <w:tcPr>
            <w:tcW w:w="1786" w:type="dxa"/>
          </w:tcPr>
          <w:p w14:paraId="79D12791" w14:textId="77777777" w:rsidR="00997543" w:rsidRPr="006453EC" w:rsidRDefault="00720214" w:rsidP="00233FC2">
            <w:pPr>
              <w:pStyle w:val="BMSTableText"/>
              <w:keepNext/>
              <w:spacing w:before="0" w:after="0"/>
              <w:rPr>
                <w:sz w:val="22"/>
                <w:szCs w:val="22"/>
              </w:rPr>
            </w:pPr>
            <w:r>
              <w:rPr>
                <w:sz w:val="22"/>
              </w:rPr>
              <w:t>0,71 (0,68; 0,75)</w:t>
            </w:r>
          </w:p>
        </w:tc>
        <w:tc>
          <w:tcPr>
            <w:tcW w:w="1273" w:type="dxa"/>
          </w:tcPr>
          <w:p w14:paraId="79D12792" w14:textId="77777777" w:rsidR="00997543" w:rsidRPr="006453EC" w:rsidRDefault="00720214" w:rsidP="00233FC2">
            <w:pPr>
              <w:pStyle w:val="BMSTableText"/>
              <w:keepNext/>
              <w:spacing w:before="0" w:after="0"/>
              <w:rPr>
                <w:sz w:val="22"/>
                <w:szCs w:val="22"/>
              </w:rPr>
            </w:pPr>
            <w:r>
              <w:rPr>
                <w:sz w:val="22"/>
              </w:rPr>
              <w:t>&lt; 0,0001</w:t>
            </w:r>
          </w:p>
        </w:tc>
      </w:tr>
      <w:tr w:rsidR="00327EAD" w:rsidRPr="006453EC" w14:paraId="79D12795" w14:textId="77777777" w:rsidTr="00767CF7">
        <w:trPr>
          <w:cantSplit/>
          <w:trHeight w:val="248"/>
        </w:trPr>
        <w:tc>
          <w:tcPr>
            <w:tcW w:w="9121" w:type="dxa"/>
            <w:gridSpan w:val="5"/>
          </w:tcPr>
          <w:p w14:paraId="79D12794" w14:textId="77777777" w:rsidR="00981000" w:rsidRPr="006453EC" w:rsidRDefault="00720214" w:rsidP="00233FC2">
            <w:pPr>
              <w:pStyle w:val="BMSTableText"/>
              <w:keepNext/>
              <w:spacing w:before="0" w:after="0"/>
              <w:jc w:val="left"/>
              <w:rPr>
                <w:sz w:val="22"/>
                <w:szCs w:val="22"/>
              </w:rPr>
            </w:pPr>
            <w:r>
              <w:rPr>
                <w:sz w:val="22"/>
              </w:rPr>
              <w:t>Weitere Endpunkte</w:t>
            </w:r>
          </w:p>
        </w:tc>
      </w:tr>
      <w:tr w:rsidR="00327EAD" w:rsidRPr="006453EC" w14:paraId="79D1279B"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6" w14:textId="0B86B760" w:rsidR="00981000" w:rsidRPr="006453EC" w:rsidRDefault="00720214" w:rsidP="00233FC2">
            <w:pPr>
              <w:pStyle w:val="BMSTableText"/>
              <w:keepNext/>
              <w:spacing w:before="0" w:after="0"/>
              <w:ind w:left="142"/>
              <w:jc w:val="left"/>
              <w:rPr>
                <w:sz w:val="22"/>
                <w:szCs w:val="22"/>
              </w:rPr>
            </w:pPr>
            <w:r>
              <w:rPr>
                <w:sz w:val="22"/>
              </w:rPr>
              <w:t>Tod jeglicher Ursache</w:t>
            </w:r>
          </w:p>
        </w:tc>
        <w:tc>
          <w:tcPr>
            <w:tcW w:w="1985" w:type="dxa"/>
            <w:tcBorders>
              <w:top w:val="single" w:sz="4" w:space="0" w:color="auto"/>
              <w:left w:val="single" w:sz="4" w:space="0" w:color="auto"/>
              <w:bottom w:val="single" w:sz="4" w:space="0" w:color="auto"/>
              <w:right w:val="single" w:sz="4" w:space="0" w:color="auto"/>
            </w:tcBorders>
          </w:tcPr>
          <w:p w14:paraId="79D12797" w14:textId="77777777" w:rsidR="00981000" w:rsidRPr="006453EC" w:rsidRDefault="00720214" w:rsidP="00233FC2">
            <w:pPr>
              <w:pStyle w:val="BMSTableText"/>
              <w:keepNext/>
              <w:spacing w:before="0" w:after="0"/>
              <w:rPr>
                <w:sz w:val="22"/>
                <w:szCs w:val="22"/>
              </w:rPr>
            </w:pPr>
            <w:r>
              <w:rPr>
                <w:sz w:val="22"/>
              </w:rPr>
              <w:t>603 (3,52)</w:t>
            </w:r>
          </w:p>
        </w:tc>
        <w:tc>
          <w:tcPr>
            <w:tcW w:w="1701" w:type="dxa"/>
            <w:tcBorders>
              <w:top w:val="single" w:sz="4" w:space="0" w:color="auto"/>
              <w:left w:val="single" w:sz="4" w:space="0" w:color="auto"/>
              <w:bottom w:val="single" w:sz="4" w:space="0" w:color="auto"/>
              <w:right w:val="single" w:sz="4" w:space="0" w:color="auto"/>
            </w:tcBorders>
          </w:tcPr>
          <w:p w14:paraId="79D12798" w14:textId="77777777" w:rsidR="00981000" w:rsidRPr="006453EC" w:rsidRDefault="00720214" w:rsidP="00233FC2">
            <w:pPr>
              <w:pStyle w:val="BMSTableText"/>
              <w:keepNext/>
              <w:spacing w:before="0" w:after="0"/>
              <w:rPr>
                <w:sz w:val="22"/>
                <w:szCs w:val="22"/>
              </w:rPr>
            </w:pPr>
            <w:r>
              <w:rPr>
                <w:sz w:val="22"/>
              </w:rPr>
              <w:t>669 (3,94)</w:t>
            </w:r>
          </w:p>
        </w:tc>
        <w:tc>
          <w:tcPr>
            <w:tcW w:w="1786" w:type="dxa"/>
            <w:tcBorders>
              <w:top w:val="single" w:sz="4" w:space="0" w:color="auto"/>
              <w:left w:val="single" w:sz="4" w:space="0" w:color="auto"/>
              <w:bottom w:val="single" w:sz="4" w:space="0" w:color="auto"/>
              <w:right w:val="single" w:sz="4" w:space="0" w:color="auto"/>
            </w:tcBorders>
          </w:tcPr>
          <w:p w14:paraId="79D12799" w14:textId="77777777" w:rsidR="00981000" w:rsidRPr="006453EC" w:rsidRDefault="00720214" w:rsidP="00233FC2">
            <w:pPr>
              <w:pStyle w:val="BMSTableText"/>
              <w:keepNext/>
              <w:spacing w:before="0" w:after="0"/>
              <w:rPr>
                <w:sz w:val="22"/>
                <w:szCs w:val="22"/>
              </w:rPr>
            </w:pPr>
            <w:r>
              <w:rPr>
                <w:sz w:val="22"/>
              </w:rPr>
              <w:t>0,89 (0,80; 1,00)</w:t>
            </w:r>
          </w:p>
        </w:tc>
        <w:tc>
          <w:tcPr>
            <w:tcW w:w="1273" w:type="dxa"/>
            <w:tcBorders>
              <w:top w:val="single" w:sz="4" w:space="0" w:color="auto"/>
              <w:left w:val="single" w:sz="4" w:space="0" w:color="auto"/>
              <w:bottom w:val="single" w:sz="4" w:space="0" w:color="auto"/>
              <w:right w:val="single" w:sz="4" w:space="0" w:color="auto"/>
            </w:tcBorders>
          </w:tcPr>
          <w:p w14:paraId="79D1279A" w14:textId="77777777" w:rsidR="00981000" w:rsidRPr="006453EC" w:rsidRDefault="00720214" w:rsidP="00233FC2">
            <w:pPr>
              <w:pStyle w:val="BMSTableText"/>
              <w:keepNext/>
              <w:spacing w:before="0" w:after="0"/>
              <w:rPr>
                <w:sz w:val="22"/>
                <w:szCs w:val="22"/>
              </w:rPr>
            </w:pPr>
            <w:r>
              <w:rPr>
                <w:sz w:val="22"/>
              </w:rPr>
              <w:t>0,0465</w:t>
            </w:r>
          </w:p>
        </w:tc>
      </w:tr>
      <w:tr w:rsidR="00327EAD" w:rsidRPr="006453EC" w14:paraId="79D127A1"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C" w14:textId="77777777" w:rsidR="00981000" w:rsidRPr="006453EC" w:rsidRDefault="00720214" w:rsidP="00233FC2">
            <w:pPr>
              <w:pStyle w:val="BMSTableText"/>
              <w:keepNext/>
              <w:spacing w:before="0" w:after="0"/>
              <w:ind w:left="142"/>
              <w:jc w:val="left"/>
              <w:rPr>
                <w:sz w:val="22"/>
                <w:szCs w:val="22"/>
              </w:rPr>
            </w:pPr>
            <w:r>
              <w:rPr>
                <w:rStyle w:val="BMSSuperscript"/>
                <w:sz w:val="22"/>
                <w:vertAlign w:val="baseline"/>
              </w:rPr>
              <w:t>Myokard-Infarkt</w:t>
            </w:r>
          </w:p>
        </w:tc>
        <w:tc>
          <w:tcPr>
            <w:tcW w:w="1985" w:type="dxa"/>
            <w:tcBorders>
              <w:top w:val="single" w:sz="4" w:space="0" w:color="auto"/>
              <w:left w:val="single" w:sz="4" w:space="0" w:color="auto"/>
              <w:bottom w:val="single" w:sz="4" w:space="0" w:color="auto"/>
              <w:right w:val="single" w:sz="4" w:space="0" w:color="auto"/>
            </w:tcBorders>
          </w:tcPr>
          <w:p w14:paraId="79D1279D" w14:textId="06BFD91B" w:rsidR="00981000" w:rsidRPr="006453EC" w:rsidRDefault="00720214" w:rsidP="00233FC2">
            <w:pPr>
              <w:pStyle w:val="BMSTableText"/>
              <w:keepNext/>
              <w:spacing w:before="0" w:after="0"/>
              <w:rPr>
                <w:sz w:val="22"/>
                <w:szCs w:val="22"/>
              </w:rPr>
            </w:pPr>
            <w:r>
              <w:rPr>
                <w:rStyle w:val="BMSSuperscript"/>
                <w:sz w:val="22"/>
                <w:vertAlign w:val="baseline"/>
              </w:rPr>
              <w:t>90 (0,53)</w:t>
            </w:r>
          </w:p>
        </w:tc>
        <w:tc>
          <w:tcPr>
            <w:tcW w:w="1701" w:type="dxa"/>
            <w:tcBorders>
              <w:top w:val="single" w:sz="4" w:space="0" w:color="auto"/>
              <w:left w:val="single" w:sz="4" w:space="0" w:color="auto"/>
              <w:bottom w:val="single" w:sz="4" w:space="0" w:color="auto"/>
              <w:right w:val="single" w:sz="4" w:space="0" w:color="auto"/>
            </w:tcBorders>
          </w:tcPr>
          <w:p w14:paraId="79D1279E" w14:textId="77777777" w:rsidR="00981000" w:rsidRPr="006453EC" w:rsidRDefault="00720214" w:rsidP="00233FC2">
            <w:pPr>
              <w:pStyle w:val="BMSTableText"/>
              <w:keepNext/>
              <w:spacing w:before="0" w:after="0"/>
              <w:rPr>
                <w:sz w:val="22"/>
                <w:szCs w:val="22"/>
              </w:rPr>
            </w:pPr>
            <w:r>
              <w:rPr>
                <w:rStyle w:val="BMSSuperscript"/>
                <w:sz w:val="22"/>
                <w:vertAlign w:val="baseline"/>
              </w:rPr>
              <w:t>102 (0,61)</w:t>
            </w:r>
          </w:p>
        </w:tc>
        <w:tc>
          <w:tcPr>
            <w:tcW w:w="1786" w:type="dxa"/>
            <w:tcBorders>
              <w:top w:val="single" w:sz="4" w:space="0" w:color="auto"/>
              <w:left w:val="single" w:sz="4" w:space="0" w:color="auto"/>
              <w:bottom w:val="single" w:sz="4" w:space="0" w:color="auto"/>
              <w:right w:val="single" w:sz="4" w:space="0" w:color="auto"/>
            </w:tcBorders>
          </w:tcPr>
          <w:p w14:paraId="79D1279F" w14:textId="77777777" w:rsidR="00981000" w:rsidRPr="006453EC" w:rsidRDefault="00720214" w:rsidP="00233FC2">
            <w:pPr>
              <w:pStyle w:val="BMSTableText"/>
              <w:keepNext/>
              <w:spacing w:before="0" w:after="0"/>
              <w:rPr>
                <w:sz w:val="22"/>
                <w:szCs w:val="22"/>
              </w:rPr>
            </w:pPr>
            <w:r>
              <w:rPr>
                <w:sz w:val="22"/>
              </w:rPr>
              <w:t>0,88 (0,66; 1,17)</w:t>
            </w:r>
          </w:p>
        </w:tc>
        <w:tc>
          <w:tcPr>
            <w:tcW w:w="1273" w:type="dxa"/>
            <w:tcBorders>
              <w:top w:val="single" w:sz="4" w:space="0" w:color="auto"/>
              <w:left w:val="single" w:sz="4" w:space="0" w:color="auto"/>
              <w:bottom w:val="single" w:sz="4" w:space="0" w:color="auto"/>
              <w:right w:val="single" w:sz="4" w:space="0" w:color="auto"/>
            </w:tcBorders>
          </w:tcPr>
          <w:p w14:paraId="79D127A0" w14:textId="77777777" w:rsidR="00981000" w:rsidRPr="006453EC" w:rsidRDefault="00981000" w:rsidP="00233FC2">
            <w:pPr>
              <w:pStyle w:val="BMSTableText"/>
              <w:keepNext/>
              <w:spacing w:before="0" w:after="0"/>
              <w:rPr>
                <w:sz w:val="22"/>
                <w:szCs w:val="22"/>
                <w:lang w:val="en-GB"/>
              </w:rPr>
            </w:pPr>
          </w:p>
        </w:tc>
      </w:tr>
    </w:tbl>
    <w:p w14:paraId="06B7971F" w14:textId="77777777" w:rsidR="00BA4FC4" w:rsidRPr="006453EC" w:rsidRDefault="00720214" w:rsidP="00233FC2">
      <w:pPr>
        <w:pStyle w:val="EMEABodyText"/>
        <w:keepNext/>
        <w:tabs>
          <w:tab w:val="left" w:pos="1120"/>
        </w:tabs>
        <w:rPr>
          <w:rFonts w:eastAsia="MS Mincho"/>
          <w:sz w:val="18"/>
          <w:szCs w:val="18"/>
        </w:rPr>
      </w:pPr>
      <w:r>
        <w:rPr>
          <w:sz w:val="18"/>
        </w:rPr>
        <w:t>* schwere Blutungen, definiert nach International Society on Thrombosis and Haemostasis (ISTH) Kriterien.</w:t>
      </w:r>
    </w:p>
    <w:p w14:paraId="7F0F5558" w14:textId="06018542" w:rsidR="00BA4FC4" w:rsidRPr="006453EC" w:rsidRDefault="00720214" w:rsidP="00233FC2">
      <w:pPr>
        <w:pStyle w:val="EMEABodyText"/>
        <w:tabs>
          <w:tab w:val="left" w:pos="1120"/>
        </w:tabs>
        <w:rPr>
          <w:sz w:val="18"/>
        </w:rPr>
      </w:pPr>
      <w:r>
        <w:rPr>
          <w:sz w:val="18"/>
        </w:rPr>
        <w:t>† klinisch relevante, nicht schwere Blutung (CRNM/Clinically Relevant Non</w:t>
      </w:r>
      <w:r>
        <w:rPr>
          <w:sz w:val="18"/>
        </w:rPr>
        <w:noBreakHyphen/>
        <w:t>Major)</w:t>
      </w:r>
    </w:p>
    <w:p w14:paraId="0A4A06AF" w14:textId="77777777" w:rsidR="00BA4FC4" w:rsidRPr="00A639A0" w:rsidRDefault="00BA4FC4" w:rsidP="00233FC2">
      <w:pPr>
        <w:pStyle w:val="EMEABodyText"/>
        <w:tabs>
          <w:tab w:val="left" w:pos="1120"/>
        </w:tabs>
        <w:rPr>
          <w:szCs w:val="22"/>
          <w:u w:val="double"/>
        </w:rPr>
      </w:pPr>
    </w:p>
    <w:p w14:paraId="75FE7B98" w14:textId="77777777" w:rsidR="00BA4FC4" w:rsidRPr="006453EC" w:rsidRDefault="00720214" w:rsidP="00233FC2">
      <w:pPr>
        <w:pStyle w:val="EMEABodyText"/>
        <w:tabs>
          <w:tab w:val="left" w:pos="1120"/>
        </w:tabs>
        <w:rPr>
          <w:szCs w:val="22"/>
        </w:rPr>
      </w:pPr>
      <w:r>
        <w:t>Die Gesamt</w:t>
      </w:r>
      <w:r>
        <w:noBreakHyphen/>
        <w:t>Abbruchrate auf Grund von Nebenwirkungen in der ARISTOTLE Studie war 1,8 % für Apixaban und 2,6 % für Warfarin.</w:t>
      </w:r>
    </w:p>
    <w:p w14:paraId="3ED87EF7" w14:textId="77777777" w:rsidR="00BA4FC4" w:rsidRPr="00730957" w:rsidRDefault="00BA4FC4" w:rsidP="00233FC2">
      <w:pPr>
        <w:pStyle w:val="EMEABodyText"/>
        <w:tabs>
          <w:tab w:val="left" w:pos="1120"/>
        </w:tabs>
        <w:rPr>
          <w:szCs w:val="22"/>
        </w:rPr>
      </w:pPr>
    </w:p>
    <w:p w14:paraId="0F294B15" w14:textId="77777777" w:rsidR="00BA4FC4" w:rsidRPr="006453EC" w:rsidRDefault="00720214" w:rsidP="00233FC2">
      <w:pPr>
        <w:pStyle w:val="EMEABodyText"/>
        <w:tabs>
          <w:tab w:val="left" w:pos="1120"/>
        </w:tabs>
        <w:rPr>
          <w:rFonts w:eastAsia="MS Mincho"/>
          <w:szCs w:val="22"/>
        </w:rPr>
      </w:pPr>
      <w:r>
        <w:t>Die Ergebnisse zur Wirksamkeit in vorab festgelegten Untergruppen, einschließlich CHADS</w:t>
      </w:r>
      <w:r>
        <w:rPr>
          <w:vertAlign w:val="subscript"/>
        </w:rPr>
        <w:t>2</w:t>
      </w:r>
      <w:r>
        <w:noBreakHyphen/>
        <w:t>Score, Alter, Körpergewicht, Geschlecht, Status der Nierenfunktion, Schlaganfall oder TIA in der Anamnese und Diabetes waren konsistent zu den primären Wirksamkeitsergebnissen der gesamten in der Studie untersuchten Population.</w:t>
      </w:r>
    </w:p>
    <w:p w14:paraId="3E320CB7" w14:textId="77777777" w:rsidR="00BA4FC4" w:rsidRPr="00730957" w:rsidRDefault="00BA4FC4" w:rsidP="00233FC2">
      <w:pPr>
        <w:pStyle w:val="EMEABodyText"/>
        <w:tabs>
          <w:tab w:val="left" w:pos="1120"/>
        </w:tabs>
        <w:rPr>
          <w:szCs w:val="22"/>
        </w:rPr>
      </w:pPr>
    </w:p>
    <w:p w14:paraId="304B89B2" w14:textId="77777777" w:rsidR="00BA4FC4" w:rsidRPr="006453EC" w:rsidRDefault="00720214" w:rsidP="00233FC2">
      <w:pPr>
        <w:pStyle w:val="EMEABodyText"/>
        <w:tabs>
          <w:tab w:val="left" w:pos="1120"/>
        </w:tabs>
        <w:rPr>
          <w:szCs w:val="22"/>
        </w:rPr>
      </w:pPr>
      <w:r>
        <w:lastRenderedPageBreak/>
        <w:t>Die Inzidenz schwerer (gem. ISTH) gastrointestinaler Blutungen (einschließlich Blutungen des oberen und unteren Gastrointestinaltrakts und Rektalblutungen) betrug 0,76 %/Jahr in der Apixaban</w:t>
      </w:r>
      <w:r>
        <w:noBreakHyphen/>
        <w:t>Gruppe und 0,86 %/Jahr in der Warfarin</w:t>
      </w:r>
      <w:r>
        <w:noBreakHyphen/>
        <w:t>Gruppe.</w:t>
      </w:r>
    </w:p>
    <w:p w14:paraId="5CEE2D4E" w14:textId="77777777" w:rsidR="00BA4FC4" w:rsidRPr="00730957" w:rsidRDefault="00BA4FC4" w:rsidP="00233FC2">
      <w:pPr>
        <w:pStyle w:val="EMEABodyText"/>
        <w:tabs>
          <w:tab w:val="left" w:pos="1120"/>
        </w:tabs>
        <w:rPr>
          <w:szCs w:val="22"/>
        </w:rPr>
      </w:pPr>
    </w:p>
    <w:p w14:paraId="7C126038" w14:textId="77777777" w:rsidR="00BA4FC4" w:rsidRPr="006453EC" w:rsidRDefault="00720214" w:rsidP="00233FC2">
      <w:pPr>
        <w:pStyle w:val="EMEABodyText"/>
        <w:tabs>
          <w:tab w:val="left" w:pos="1120"/>
          <w:tab w:val="left" w:pos="3402"/>
        </w:tabs>
        <w:rPr>
          <w:rFonts w:eastAsia="MS Mincho"/>
          <w:szCs w:val="22"/>
        </w:rPr>
      </w:pPr>
      <w:r>
        <w:t>Das Auftreten schwerer Blutungen in vorab festgelegten Untergruppen, einschließlich CHADS</w:t>
      </w:r>
      <w:r>
        <w:rPr>
          <w:vertAlign w:val="subscript"/>
        </w:rPr>
        <w:t>2</w:t>
      </w:r>
      <w:r>
        <w:noBreakHyphen/>
        <w:t>Score, Alter, Körpergewicht, Geschlecht, Status der Nierenfunktion, Schlaganfall oder TIA in der Anamnese und Diabetes war konsistent zu den Sicherheitsergebnissen der gesamten in der Studie untersuchten Population.</w:t>
      </w:r>
    </w:p>
    <w:p w14:paraId="68023B67" w14:textId="77777777" w:rsidR="00BA4FC4" w:rsidRPr="00730957" w:rsidRDefault="00BA4FC4" w:rsidP="00233FC2">
      <w:pPr>
        <w:pStyle w:val="EMEABodyText"/>
        <w:tabs>
          <w:tab w:val="left" w:pos="1120"/>
          <w:tab w:val="left" w:pos="3402"/>
        </w:tabs>
        <w:rPr>
          <w:rFonts w:eastAsia="MS Mincho"/>
          <w:szCs w:val="22"/>
          <w:u w:val="single"/>
          <w:lang w:eastAsia="ja-JP"/>
        </w:rPr>
      </w:pPr>
    </w:p>
    <w:p w14:paraId="7F202400" w14:textId="77777777" w:rsidR="00BA4FC4" w:rsidRPr="006453EC" w:rsidRDefault="00720214" w:rsidP="00233FC2">
      <w:pPr>
        <w:pStyle w:val="EMEABodyText"/>
        <w:keepNext/>
        <w:tabs>
          <w:tab w:val="left" w:pos="1120"/>
          <w:tab w:val="left" w:pos="3402"/>
        </w:tabs>
        <w:rPr>
          <w:rFonts w:eastAsia="MS Mincho"/>
          <w:i/>
          <w:szCs w:val="22"/>
          <w:u w:val="single"/>
        </w:rPr>
      </w:pPr>
      <w:r>
        <w:rPr>
          <w:i/>
          <w:u w:val="single"/>
        </w:rPr>
        <w:t>AVERROES Studie</w:t>
      </w:r>
    </w:p>
    <w:p w14:paraId="45E84641" w14:textId="6138B655" w:rsidR="00BA4FC4" w:rsidRPr="006453EC" w:rsidRDefault="00720214" w:rsidP="00233FC2">
      <w:pPr>
        <w:pStyle w:val="EMEABodyText"/>
        <w:tabs>
          <w:tab w:val="left" w:pos="1120"/>
        </w:tabs>
        <w:rPr>
          <w:rFonts w:eastAsia="MS Mincho"/>
          <w:szCs w:val="22"/>
        </w:rPr>
      </w:pPr>
      <w:r>
        <w:t>In die AVERROES Studie wurden insgesamt 5.598 erwachsene Patienten, die nach Beurteilung der behandelnden Ärzte für VKA ungeeignet waren, randomisiert, um doppelblind entweder 2 x täglich 5 mg Apixaban (oder bei bestimmten Patienten [6,4 %] 2 x täglich 2,5 mg, siehe Abschnitt 4.2) oder ASS zu erhalten. Entsprechend der Entscheidung der behandelnden Ärzte wurden einmal täglich 81 mg (64 %), 162 mg (26,9 %), 243 mg (2,1 %) oder 324 mg (6,6 %) gegeben. Im Mittel erhielten die Patienten über 14 Monate ihre Studienmedikation. Das mittlere Alter betrug 69,9 Jahre, der mittlere CHADS</w:t>
      </w:r>
      <w:r>
        <w:rPr>
          <w:vertAlign w:val="subscript"/>
        </w:rPr>
        <w:t>2</w:t>
      </w:r>
      <w:r>
        <w:noBreakHyphen/>
        <w:t>Score 2,0 und 13,6 % der Patienten hatten einen Schlaganfall oder TIA in der Anamnese.</w:t>
      </w:r>
    </w:p>
    <w:p w14:paraId="7ADC0F44" w14:textId="77777777" w:rsidR="00BA4FC4" w:rsidRPr="00730957" w:rsidRDefault="00BA4FC4" w:rsidP="00233FC2">
      <w:pPr>
        <w:pStyle w:val="EMEABodyText"/>
        <w:tabs>
          <w:tab w:val="left" w:pos="1120"/>
        </w:tabs>
        <w:rPr>
          <w:rFonts w:eastAsia="MS Mincho"/>
          <w:szCs w:val="22"/>
          <w:lang w:eastAsia="ja-JP"/>
        </w:rPr>
      </w:pPr>
    </w:p>
    <w:p w14:paraId="002FA8B5" w14:textId="77777777" w:rsidR="00BA4FC4" w:rsidRPr="006453EC" w:rsidRDefault="00720214" w:rsidP="00233FC2">
      <w:pPr>
        <w:pStyle w:val="EMEABodyText"/>
        <w:tabs>
          <w:tab w:val="left" w:pos="1120"/>
        </w:tabs>
        <w:rPr>
          <w:rFonts w:eastAsia="MS Mincho"/>
          <w:szCs w:val="22"/>
        </w:rPr>
      </w:pPr>
      <w:r>
        <w:t>Häufige Gründe für die Einschätzung, dass Patienten für eine VKA</w:t>
      </w:r>
      <w:r>
        <w:noBreakHyphen/>
        <w:t>Therapie ungeeignet sind, waren Unmöglichkeit oder Unwahrscheinlichkeit die INR</w:t>
      </w:r>
      <w:r>
        <w:noBreakHyphen/>
        <w:t>Werte an den vorgegebenen Terminen zu erheben (42,6 %), die Weigerung der Patienten VKA einzunehmen (37,4 %), ein CHADS2</w:t>
      </w:r>
      <w:r>
        <w:noBreakHyphen/>
        <w:t>Score = 1 und keine Empfehlung des Arztes einer VKA</w:t>
      </w:r>
      <w:r>
        <w:noBreakHyphen/>
        <w:t>Therapie (21,3 %), mangelndes Vertrauen der Ärzte, dass die Patienten die Anweisungen zu VKA</w:t>
      </w:r>
      <w:r>
        <w:noBreakHyphen/>
        <w:t>Therapie einhalten (15,0 %) und die Schwierigkeit/erwartete Schwierigkeit den Patienten im Falle einer dringend notwendigen Dosierungsänderung zu erreichen (11,7 %).</w:t>
      </w:r>
    </w:p>
    <w:p w14:paraId="3F67E14D" w14:textId="77777777" w:rsidR="00BA4FC4" w:rsidRPr="00730957" w:rsidRDefault="00BA4FC4" w:rsidP="00233FC2">
      <w:pPr>
        <w:pStyle w:val="EMEABodyText"/>
        <w:tabs>
          <w:tab w:val="left" w:pos="1120"/>
        </w:tabs>
        <w:rPr>
          <w:rFonts w:eastAsia="MS Mincho"/>
          <w:szCs w:val="22"/>
          <w:lang w:eastAsia="ja-JP"/>
        </w:rPr>
      </w:pPr>
    </w:p>
    <w:p w14:paraId="6786CCBA" w14:textId="77777777" w:rsidR="00BA4FC4" w:rsidRPr="006453EC" w:rsidRDefault="00720214" w:rsidP="00233FC2">
      <w:pPr>
        <w:pStyle w:val="EMEABodyText"/>
        <w:tabs>
          <w:tab w:val="left" w:pos="1120"/>
        </w:tabs>
        <w:rPr>
          <w:rFonts w:eastAsia="MS Mincho"/>
          <w:szCs w:val="22"/>
        </w:rPr>
      </w:pPr>
      <w:r>
        <w:t>Die AVERROES Studie wurde vom unabhängigen Data Monitoring Committee nach eindeutiger Evidenz für eine Verringerung für das Auftreten von Schlaganfällen und systemischen Embolien bei annehmbarem Sicherheitsprofil vorzeitig abgebrochen.</w:t>
      </w:r>
    </w:p>
    <w:p w14:paraId="3968E359" w14:textId="77777777" w:rsidR="00BA4FC4" w:rsidRPr="00730957" w:rsidRDefault="00BA4FC4" w:rsidP="00233FC2">
      <w:pPr>
        <w:pStyle w:val="EMEABodyText"/>
        <w:tabs>
          <w:tab w:val="left" w:pos="1120"/>
        </w:tabs>
        <w:rPr>
          <w:rFonts w:eastAsia="MS Mincho"/>
          <w:szCs w:val="22"/>
          <w:lang w:eastAsia="ja-JP"/>
        </w:rPr>
      </w:pPr>
    </w:p>
    <w:p w14:paraId="343290FB" w14:textId="77777777" w:rsidR="00BA4FC4" w:rsidRPr="006453EC" w:rsidRDefault="00720214" w:rsidP="00233FC2">
      <w:pPr>
        <w:pStyle w:val="EMEABodyText"/>
        <w:tabs>
          <w:tab w:val="left" w:pos="1120"/>
        </w:tabs>
        <w:rPr>
          <w:rFonts w:eastAsia="MS Mincho"/>
          <w:szCs w:val="22"/>
        </w:rPr>
      </w:pPr>
      <w:r>
        <w:t>Die Gesamt</w:t>
      </w:r>
      <w:r>
        <w:noBreakHyphen/>
        <w:t>Abbruchrate auf Grund von Nebenwirkungen in der AVERROES Studie war 1,5 % für Apixaban und 1,3 % für ASS.</w:t>
      </w:r>
    </w:p>
    <w:p w14:paraId="12F0B45E" w14:textId="77777777" w:rsidR="00BA4FC4" w:rsidRPr="00730957" w:rsidRDefault="00BA4FC4" w:rsidP="00233FC2">
      <w:pPr>
        <w:pStyle w:val="EMEABodyText"/>
        <w:tabs>
          <w:tab w:val="left" w:pos="1120"/>
        </w:tabs>
        <w:rPr>
          <w:rFonts w:eastAsia="MS Mincho"/>
          <w:szCs w:val="22"/>
          <w:lang w:eastAsia="ja-JP"/>
        </w:rPr>
      </w:pPr>
    </w:p>
    <w:p w14:paraId="50CD3FCF" w14:textId="520EF82E" w:rsidR="00BA4FC4" w:rsidRPr="006453EC" w:rsidRDefault="00720214" w:rsidP="00233FC2">
      <w:pPr>
        <w:pStyle w:val="EMEABodyText"/>
        <w:tabs>
          <w:tab w:val="left" w:pos="1120"/>
        </w:tabs>
        <w:rPr>
          <w:szCs w:val="22"/>
        </w:rPr>
      </w:pPr>
      <w:r>
        <w:t>Apixaban war ASS in dieser Studie bezüglich der Reduktion des primären Endpunktes, der Verhinderung von Schlaganfällen (hämorrhagisch, ischämisch oder nicht spezifiziert) und systemischen Embolien, statistisch signifikant überlegen (siehe Tabelle 7).</w:t>
      </w:r>
    </w:p>
    <w:p w14:paraId="6D15CC3A" w14:textId="77777777" w:rsidR="00BA4FC4" w:rsidRPr="00730957" w:rsidRDefault="00BA4FC4" w:rsidP="00233FC2">
      <w:pPr>
        <w:pStyle w:val="EMEABodyText"/>
        <w:tabs>
          <w:tab w:val="left" w:pos="1120"/>
        </w:tabs>
        <w:rPr>
          <w:szCs w:val="22"/>
        </w:rPr>
      </w:pPr>
    </w:p>
    <w:p w14:paraId="79D127B8" w14:textId="2353CB63" w:rsidR="00997543" w:rsidRPr="006453EC" w:rsidRDefault="00720214" w:rsidP="00233FC2">
      <w:pPr>
        <w:pStyle w:val="EMEABodyText"/>
        <w:keepNext/>
        <w:tabs>
          <w:tab w:val="left" w:pos="1120"/>
        </w:tabs>
        <w:rPr>
          <w:rFonts w:eastAsia="MS Mincho"/>
          <w:b/>
          <w:szCs w:val="22"/>
        </w:rPr>
      </w:pPr>
      <w:r>
        <w:rPr>
          <w:b/>
        </w:rPr>
        <w:t>Tabelle 7: Wichtigste Ergebnisse zur Wirksamkeit bei Patienten mit Vorhofflimmern in der AVERROES Studie</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1"/>
        <w:gridCol w:w="1511"/>
        <w:gridCol w:w="1560"/>
        <w:gridCol w:w="1844"/>
        <w:gridCol w:w="1132"/>
      </w:tblGrid>
      <w:tr w:rsidR="00327EAD" w:rsidRPr="006453EC" w14:paraId="79D127C4" w14:textId="77777777" w:rsidTr="00767CF7">
        <w:trPr>
          <w:cantSplit/>
          <w:trHeight w:val="468"/>
          <w:tblHeader/>
        </w:trPr>
        <w:tc>
          <w:tcPr>
            <w:tcW w:w="1655" w:type="pct"/>
          </w:tcPr>
          <w:p w14:paraId="79D127B9" w14:textId="77777777" w:rsidR="00997543" w:rsidRPr="00730957" w:rsidRDefault="00997543" w:rsidP="00233FC2">
            <w:pPr>
              <w:pStyle w:val="BMSTableHeader"/>
              <w:keepNext/>
              <w:spacing w:before="0" w:after="0"/>
              <w:jc w:val="left"/>
              <w:rPr>
                <w:sz w:val="22"/>
                <w:szCs w:val="22"/>
              </w:rPr>
            </w:pPr>
          </w:p>
        </w:tc>
        <w:tc>
          <w:tcPr>
            <w:tcW w:w="836" w:type="pct"/>
          </w:tcPr>
          <w:p w14:paraId="19098A02" w14:textId="77777777" w:rsidR="00BA4FC4" w:rsidRPr="006453EC" w:rsidRDefault="00720214" w:rsidP="00233FC2">
            <w:pPr>
              <w:pStyle w:val="BMSTableHeader"/>
              <w:keepNext/>
              <w:spacing w:before="0" w:after="0"/>
              <w:rPr>
                <w:sz w:val="22"/>
                <w:szCs w:val="22"/>
              </w:rPr>
            </w:pPr>
            <w:r>
              <w:rPr>
                <w:sz w:val="22"/>
              </w:rPr>
              <w:t>Apixaban</w:t>
            </w:r>
          </w:p>
          <w:p w14:paraId="086BDCB3" w14:textId="77777777" w:rsidR="00BA4FC4" w:rsidRPr="006453EC" w:rsidRDefault="00720214" w:rsidP="00233FC2">
            <w:pPr>
              <w:pStyle w:val="BMSTableHeader"/>
              <w:keepNext/>
              <w:spacing w:before="0" w:after="0"/>
              <w:rPr>
                <w:sz w:val="22"/>
              </w:rPr>
            </w:pPr>
            <w:r>
              <w:rPr>
                <w:sz w:val="22"/>
              </w:rPr>
              <w:t>N = 2.807</w:t>
            </w:r>
          </w:p>
          <w:p w14:paraId="79D127BC" w14:textId="650E547B" w:rsidR="00997543" w:rsidRPr="006453EC" w:rsidRDefault="00720214" w:rsidP="00233FC2">
            <w:pPr>
              <w:pStyle w:val="BMSTableHeader"/>
              <w:keepNext/>
              <w:spacing w:before="0" w:after="0"/>
              <w:rPr>
                <w:sz w:val="22"/>
                <w:szCs w:val="22"/>
              </w:rPr>
            </w:pPr>
            <w:r>
              <w:rPr>
                <w:sz w:val="22"/>
              </w:rPr>
              <w:t>n (%/Jahr)</w:t>
            </w:r>
          </w:p>
        </w:tc>
        <w:tc>
          <w:tcPr>
            <w:tcW w:w="863" w:type="pct"/>
          </w:tcPr>
          <w:p w14:paraId="3B612F2B" w14:textId="77777777" w:rsidR="00BA4FC4" w:rsidRPr="006453EC" w:rsidRDefault="00720214" w:rsidP="00233FC2">
            <w:pPr>
              <w:pStyle w:val="BMSTableHeader"/>
              <w:keepNext/>
              <w:spacing w:before="0" w:after="0"/>
              <w:rPr>
                <w:sz w:val="22"/>
              </w:rPr>
            </w:pPr>
            <w:r>
              <w:rPr>
                <w:sz w:val="22"/>
              </w:rPr>
              <w:t>ASS</w:t>
            </w:r>
          </w:p>
          <w:p w14:paraId="3FD6146F" w14:textId="77777777" w:rsidR="00BA4FC4" w:rsidRPr="006453EC" w:rsidRDefault="00720214" w:rsidP="00233FC2">
            <w:pPr>
              <w:pStyle w:val="BMSTableHeader"/>
              <w:keepNext/>
              <w:spacing w:before="0" w:after="0"/>
              <w:rPr>
                <w:sz w:val="22"/>
                <w:szCs w:val="22"/>
              </w:rPr>
            </w:pPr>
            <w:r>
              <w:rPr>
                <w:sz w:val="22"/>
              </w:rPr>
              <w:t>N = 2.791</w:t>
            </w:r>
          </w:p>
          <w:p w14:paraId="79D127BF" w14:textId="34ED45C6" w:rsidR="00997543" w:rsidRPr="006453EC" w:rsidRDefault="00720214" w:rsidP="00233FC2">
            <w:pPr>
              <w:pStyle w:val="BMSTableHeader"/>
              <w:keepNext/>
              <w:spacing w:before="0" w:after="0"/>
              <w:rPr>
                <w:sz w:val="22"/>
                <w:szCs w:val="22"/>
              </w:rPr>
            </w:pPr>
            <w:r>
              <w:rPr>
                <w:sz w:val="22"/>
              </w:rPr>
              <w:t>n (%/Jahr)</w:t>
            </w:r>
          </w:p>
        </w:tc>
        <w:tc>
          <w:tcPr>
            <w:tcW w:w="1020" w:type="pct"/>
          </w:tcPr>
          <w:p w14:paraId="6CC0204A" w14:textId="77777777" w:rsidR="00BA4FC4" w:rsidRPr="006453EC" w:rsidRDefault="00720214" w:rsidP="00233FC2">
            <w:pPr>
              <w:pStyle w:val="BMSTableHeader"/>
              <w:keepNext/>
              <w:spacing w:before="0" w:after="0"/>
              <w:rPr>
                <w:sz w:val="22"/>
                <w:szCs w:val="22"/>
              </w:rPr>
            </w:pPr>
            <w:r>
              <w:rPr>
                <w:sz w:val="22"/>
              </w:rPr>
              <w:t>Hazard Ratio</w:t>
            </w:r>
          </w:p>
          <w:p w14:paraId="79D127C1" w14:textId="7A4706E5" w:rsidR="00997543" w:rsidRPr="006453EC" w:rsidRDefault="00720214" w:rsidP="00233FC2">
            <w:pPr>
              <w:pStyle w:val="BMSTableHeader"/>
              <w:keepNext/>
              <w:spacing w:before="0" w:after="0"/>
              <w:rPr>
                <w:sz w:val="22"/>
                <w:szCs w:val="22"/>
              </w:rPr>
            </w:pPr>
            <w:r>
              <w:rPr>
                <w:sz w:val="22"/>
              </w:rPr>
              <w:t>(95 % KI)</w:t>
            </w:r>
          </w:p>
        </w:tc>
        <w:tc>
          <w:tcPr>
            <w:tcW w:w="627" w:type="pct"/>
          </w:tcPr>
          <w:p w14:paraId="79D127C3" w14:textId="1A730AC3" w:rsidR="00997543" w:rsidRPr="006453EC" w:rsidRDefault="00720214" w:rsidP="00233FC2">
            <w:pPr>
              <w:pStyle w:val="BMSTableHeader"/>
              <w:keepNext/>
              <w:spacing w:before="0" w:after="0"/>
              <w:rPr>
                <w:sz w:val="22"/>
                <w:szCs w:val="22"/>
              </w:rPr>
            </w:pPr>
            <w:r>
              <w:rPr>
                <w:sz w:val="22"/>
              </w:rPr>
              <w:t>p</w:t>
            </w:r>
            <w:r>
              <w:rPr>
                <w:sz w:val="22"/>
              </w:rPr>
              <w:noBreakHyphen/>
              <w:t>Wert</w:t>
            </w:r>
          </w:p>
        </w:tc>
      </w:tr>
      <w:tr w:rsidR="00327EAD" w:rsidRPr="006453EC" w14:paraId="79D127CA" w14:textId="77777777" w:rsidTr="00767CF7">
        <w:trPr>
          <w:cantSplit/>
        </w:trPr>
        <w:tc>
          <w:tcPr>
            <w:tcW w:w="1655" w:type="pct"/>
          </w:tcPr>
          <w:p w14:paraId="79D127C5" w14:textId="77777777" w:rsidR="00997543" w:rsidRPr="006453EC" w:rsidRDefault="00720214" w:rsidP="00233FC2">
            <w:pPr>
              <w:pStyle w:val="BMSTableText"/>
              <w:keepNext/>
              <w:spacing w:before="0" w:after="0"/>
              <w:jc w:val="left"/>
              <w:rPr>
                <w:sz w:val="22"/>
                <w:szCs w:val="22"/>
              </w:rPr>
            </w:pPr>
            <w:r>
              <w:rPr>
                <w:sz w:val="22"/>
              </w:rPr>
              <w:t>Schlaganfall oder systemische Embolie</w:t>
            </w:r>
          </w:p>
        </w:tc>
        <w:tc>
          <w:tcPr>
            <w:tcW w:w="836" w:type="pct"/>
          </w:tcPr>
          <w:p w14:paraId="79D127C6" w14:textId="77777777" w:rsidR="00997543" w:rsidRPr="006453EC" w:rsidRDefault="00720214" w:rsidP="00233FC2">
            <w:pPr>
              <w:pStyle w:val="BMSTableText"/>
              <w:spacing w:before="0" w:after="0"/>
              <w:rPr>
                <w:sz w:val="22"/>
                <w:szCs w:val="22"/>
              </w:rPr>
            </w:pPr>
            <w:r>
              <w:rPr>
                <w:sz w:val="22"/>
              </w:rPr>
              <w:t>51 (1,62)</w:t>
            </w:r>
          </w:p>
        </w:tc>
        <w:tc>
          <w:tcPr>
            <w:tcW w:w="863" w:type="pct"/>
          </w:tcPr>
          <w:p w14:paraId="79D127C7" w14:textId="77777777" w:rsidR="00997543" w:rsidRPr="006453EC" w:rsidRDefault="00720214" w:rsidP="00233FC2">
            <w:pPr>
              <w:pStyle w:val="BMSTableText"/>
              <w:spacing w:before="0" w:after="0"/>
              <w:rPr>
                <w:sz w:val="22"/>
                <w:szCs w:val="22"/>
              </w:rPr>
            </w:pPr>
            <w:r>
              <w:rPr>
                <w:sz w:val="22"/>
              </w:rPr>
              <w:t>113 (3,63)</w:t>
            </w:r>
          </w:p>
        </w:tc>
        <w:tc>
          <w:tcPr>
            <w:tcW w:w="1020" w:type="pct"/>
          </w:tcPr>
          <w:p w14:paraId="79D127C8" w14:textId="77777777" w:rsidR="00997543" w:rsidRPr="006453EC" w:rsidRDefault="00720214" w:rsidP="00233FC2">
            <w:pPr>
              <w:pStyle w:val="BMSTableText"/>
              <w:spacing w:before="0" w:after="0"/>
              <w:rPr>
                <w:sz w:val="22"/>
                <w:szCs w:val="22"/>
              </w:rPr>
            </w:pPr>
            <w:r>
              <w:rPr>
                <w:sz w:val="22"/>
              </w:rPr>
              <w:t>0,45 (0,32; 0,62)</w:t>
            </w:r>
          </w:p>
        </w:tc>
        <w:tc>
          <w:tcPr>
            <w:tcW w:w="627" w:type="pct"/>
          </w:tcPr>
          <w:p w14:paraId="79D127C9" w14:textId="77777777" w:rsidR="00997543" w:rsidRPr="006453EC" w:rsidRDefault="00720214" w:rsidP="00233FC2">
            <w:pPr>
              <w:pStyle w:val="BMSTableText"/>
              <w:spacing w:before="0" w:after="0"/>
              <w:rPr>
                <w:sz w:val="22"/>
                <w:szCs w:val="22"/>
              </w:rPr>
            </w:pPr>
            <w:r>
              <w:rPr>
                <w:sz w:val="22"/>
              </w:rPr>
              <w:t>&lt; 0,0001</w:t>
            </w:r>
          </w:p>
        </w:tc>
      </w:tr>
      <w:tr w:rsidR="00327EAD" w:rsidRPr="006453EC" w14:paraId="79D127D0" w14:textId="77777777" w:rsidTr="00767CF7">
        <w:trPr>
          <w:cantSplit/>
        </w:trPr>
        <w:tc>
          <w:tcPr>
            <w:tcW w:w="1655" w:type="pct"/>
          </w:tcPr>
          <w:p w14:paraId="79D127CB" w14:textId="77777777" w:rsidR="00997543" w:rsidRPr="006453EC" w:rsidRDefault="00720214" w:rsidP="00233FC2">
            <w:pPr>
              <w:pStyle w:val="BMSTableText"/>
              <w:keepNext/>
              <w:spacing w:before="0" w:after="0"/>
              <w:ind w:left="270"/>
              <w:jc w:val="left"/>
              <w:rPr>
                <w:sz w:val="22"/>
                <w:szCs w:val="22"/>
              </w:rPr>
            </w:pPr>
            <w:r>
              <w:rPr>
                <w:sz w:val="22"/>
              </w:rPr>
              <w:t>Schlaganfall</w:t>
            </w:r>
          </w:p>
        </w:tc>
        <w:tc>
          <w:tcPr>
            <w:tcW w:w="836" w:type="pct"/>
          </w:tcPr>
          <w:p w14:paraId="79D127CC" w14:textId="77777777" w:rsidR="00997543" w:rsidRPr="006453EC" w:rsidRDefault="00997543" w:rsidP="00233FC2">
            <w:pPr>
              <w:pStyle w:val="BMSTableText"/>
              <w:spacing w:before="0" w:after="0"/>
              <w:rPr>
                <w:sz w:val="22"/>
                <w:szCs w:val="22"/>
                <w:lang w:val="en-GB"/>
              </w:rPr>
            </w:pPr>
          </w:p>
        </w:tc>
        <w:tc>
          <w:tcPr>
            <w:tcW w:w="863" w:type="pct"/>
          </w:tcPr>
          <w:p w14:paraId="79D127CD" w14:textId="77777777" w:rsidR="00997543" w:rsidRPr="006453EC" w:rsidRDefault="00997543" w:rsidP="00233FC2">
            <w:pPr>
              <w:pStyle w:val="BMSTableText"/>
              <w:spacing w:before="0" w:after="0"/>
              <w:rPr>
                <w:sz w:val="22"/>
                <w:szCs w:val="22"/>
                <w:lang w:val="en-GB"/>
              </w:rPr>
            </w:pPr>
          </w:p>
        </w:tc>
        <w:tc>
          <w:tcPr>
            <w:tcW w:w="1020" w:type="pct"/>
          </w:tcPr>
          <w:p w14:paraId="79D127CE" w14:textId="77777777" w:rsidR="00997543" w:rsidRPr="006453EC" w:rsidRDefault="00997543" w:rsidP="00233FC2">
            <w:pPr>
              <w:pStyle w:val="BMSTableText"/>
              <w:keepNext/>
              <w:spacing w:before="0" w:after="0"/>
              <w:rPr>
                <w:sz w:val="22"/>
                <w:szCs w:val="22"/>
                <w:lang w:val="en-GB"/>
              </w:rPr>
            </w:pPr>
          </w:p>
        </w:tc>
        <w:tc>
          <w:tcPr>
            <w:tcW w:w="627" w:type="pct"/>
          </w:tcPr>
          <w:p w14:paraId="79D127CF" w14:textId="77777777" w:rsidR="00997543" w:rsidRPr="006453EC" w:rsidRDefault="00997543" w:rsidP="00233FC2">
            <w:pPr>
              <w:pStyle w:val="BMSTableText"/>
              <w:keepNext/>
              <w:spacing w:before="0" w:after="0"/>
              <w:rPr>
                <w:sz w:val="22"/>
                <w:szCs w:val="22"/>
                <w:lang w:val="en-GB"/>
              </w:rPr>
            </w:pPr>
          </w:p>
        </w:tc>
      </w:tr>
      <w:tr w:rsidR="00327EAD" w:rsidRPr="006453EC" w14:paraId="79D127D6" w14:textId="77777777" w:rsidTr="00767CF7">
        <w:trPr>
          <w:cantSplit/>
        </w:trPr>
        <w:tc>
          <w:tcPr>
            <w:tcW w:w="1655" w:type="pct"/>
          </w:tcPr>
          <w:p w14:paraId="79D127D1" w14:textId="77777777" w:rsidR="00997543" w:rsidRPr="006453EC" w:rsidRDefault="00720214" w:rsidP="00233FC2">
            <w:pPr>
              <w:pStyle w:val="BMSTableText"/>
              <w:keepNext/>
              <w:spacing w:before="0" w:after="0"/>
              <w:ind w:left="544"/>
              <w:jc w:val="left"/>
              <w:rPr>
                <w:sz w:val="22"/>
                <w:szCs w:val="22"/>
              </w:rPr>
            </w:pPr>
            <w:r>
              <w:rPr>
                <w:sz w:val="22"/>
              </w:rPr>
              <w:t>Ischämisch oder nicht spezifiziert</w:t>
            </w:r>
          </w:p>
        </w:tc>
        <w:tc>
          <w:tcPr>
            <w:tcW w:w="836" w:type="pct"/>
          </w:tcPr>
          <w:p w14:paraId="79D127D2" w14:textId="77777777" w:rsidR="00997543" w:rsidRPr="006453EC" w:rsidRDefault="00720214" w:rsidP="00233FC2">
            <w:pPr>
              <w:pStyle w:val="BMSTableText"/>
              <w:spacing w:before="0" w:after="0"/>
              <w:rPr>
                <w:sz w:val="22"/>
                <w:szCs w:val="22"/>
              </w:rPr>
            </w:pPr>
            <w:r>
              <w:rPr>
                <w:sz w:val="22"/>
              </w:rPr>
              <w:t>43 (1,37)</w:t>
            </w:r>
          </w:p>
        </w:tc>
        <w:tc>
          <w:tcPr>
            <w:tcW w:w="863" w:type="pct"/>
          </w:tcPr>
          <w:p w14:paraId="79D127D3" w14:textId="77777777" w:rsidR="00997543" w:rsidRPr="006453EC" w:rsidRDefault="00720214" w:rsidP="00233FC2">
            <w:pPr>
              <w:pStyle w:val="BMSTableText"/>
              <w:spacing w:before="0" w:after="0"/>
              <w:rPr>
                <w:sz w:val="22"/>
                <w:szCs w:val="22"/>
              </w:rPr>
            </w:pPr>
            <w:r>
              <w:rPr>
                <w:sz w:val="22"/>
              </w:rPr>
              <w:t>97 (3,11)</w:t>
            </w:r>
          </w:p>
        </w:tc>
        <w:tc>
          <w:tcPr>
            <w:tcW w:w="1020" w:type="pct"/>
          </w:tcPr>
          <w:p w14:paraId="79D127D4" w14:textId="77777777" w:rsidR="00997543" w:rsidRPr="006453EC" w:rsidRDefault="00720214" w:rsidP="00233FC2">
            <w:pPr>
              <w:pStyle w:val="BMSTableText"/>
              <w:spacing w:before="0" w:after="0"/>
              <w:rPr>
                <w:sz w:val="22"/>
                <w:szCs w:val="22"/>
              </w:rPr>
            </w:pPr>
            <w:r>
              <w:rPr>
                <w:sz w:val="22"/>
              </w:rPr>
              <w:t>0,44 (0,31; 0,63)</w:t>
            </w:r>
          </w:p>
        </w:tc>
        <w:tc>
          <w:tcPr>
            <w:tcW w:w="627" w:type="pct"/>
          </w:tcPr>
          <w:p w14:paraId="79D127D5" w14:textId="77777777" w:rsidR="00997543" w:rsidRPr="006453EC" w:rsidRDefault="00997543" w:rsidP="00233FC2">
            <w:pPr>
              <w:pStyle w:val="BMSTableText"/>
              <w:spacing w:before="0" w:after="0"/>
              <w:rPr>
                <w:sz w:val="22"/>
                <w:szCs w:val="22"/>
                <w:lang w:val="en-GB"/>
              </w:rPr>
            </w:pPr>
          </w:p>
        </w:tc>
      </w:tr>
      <w:tr w:rsidR="00327EAD" w:rsidRPr="006453EC" w14:paraId="79D127DC" w14:textId="77777777" w:rsidTr="00767CF7">
        <w:trPr>
          <w:cantSplit/>
        </w:trPr>
        <w:tc>
          <w:tcPr>
            <w:tcW w:w="1655" w:type="pct"/>
          </w:tcPr>
          <w:p w14:paraId="79D127D7" w14:textId="77777777" w:rsidR="00997543" w:rsidRPr="006453EC" w:rsidRDefault="00720214" w:rsidP="00233FC2">
            <w:pPr>
              <w:pStyle w:val="BMSTableText"/>
              <w:keepNext/>
              <w:spacing w:before="0" w:after="0"/>
              <w:ind w:left="540"/>
              <w:jc w:val="both"/>
              <w:rPr>
                <w:sz w:val="22"/>
                <w:szCs w:val="22"/>
              </w:rPr>
            </w:pPr>
            <w:r>
              <w:rPr>
                <w:sz w:val="22"/>
              </w:rPr>
              <w:t>Hämorrhagisch</w:t>
            </w:r>
          </w:p>
        </w:tc>
        <w:tc>
          <w:tcPr>
            <w:tcW w:w="836" w:type="pct"/>
          </w:tcPr>
          <w:p w14:paraId="79D127D8" w14:textId="77777777" w:rsidR="00997543" w:rsidRPr="006453EC" w:rsidRDefault="00720214" w:rsidP="00233FC2">
            <w:pPr>
              <w:pStyle w:val="BMSTableText"/>
              <w:spacing w:before="0" w:after="0"/>
              <w:rPr>
                <w:sz w:val="22"/>
                <w:szCs w:val="22"/>
              </w:rPr>
            </w:pPr>
            <w:r>
              <w:rPr>
                <w:sz w:val="22"/>
              </w:rPr>
              <w:t>6 (0,19)</w:t>
            </w:r>
          </w:p>
        </w:tc>
        <w:tc>
          <w:tcPr>
            <w:tcW w:w="863" w:type="pct"/>
          </w:tcPr>
          <w:p w14:paraId="79D127D9" w14:textId="77777777" w:rsidR="00997543" w:rsidRPr="006453EC" w:rsidRDefault="00720214" w:rsidP="00233FC2">
            <w:pPr>
              <w:pStyle w:val="BMSTableText"/>
              <w:spacing w:before="0" w:after="0"/>
              <w:rPr>
                <w:sz w:val="22"/>
                <w:szCs w:val="22"/>
              </w:rPr>
            </w:pPr>
            <w:r>
              <w:rPr>
                <w:sz w:val="22"/>
              </w:rPr>
              <w:t>9 (0,28)</w:t>
            </w:r>
          </w:p>
        </w:tc>
        <w:tc>
          <w:tcPr>
            <w:tcW w:w="1020" w:type="pct"/>
          </w:tcPr>
          <w:p w14:paraId="79D127DA" w14:textId="77777777" w:rsidR="00997543" w:rsidRPr="006453EC" w:rsidRDefault="00720214" w:rsidP="00233FC2">
            <w:pPr>
              <w:pStyle w:val="BMSTableText"/>
              <w:spacing w:before="0" w:after="0"/>
              <w:rPr>
                <w:sz w:val="22"/>
                <w:szCs w:val="22"/>
              </w:rPr>
            </w:pPr>
            <w:r>
              <w:rPr>
                <w:sz w:val="22"/>
              </w:rPr>
              <w:t>0,67 (0,24; 1,88)</w:t>
            </w:r>
          </w:p>
        </w:tc>
        <w:tc>
          <w:tcPr>
            <w:tcW w:w="627" w:type="pct"/>
          </w:tcPr>
          <w:p w14:paraId="79D127DB" w14:textId="480D8ABD" w:rsidR="00997543" w:rsidRPr="006453EC" w:rsidRDefault="00720214" w:rsidP="00233FC2">
            <w:pPr>
              <w:pStyle w:val="BMSTableText"/>
              <w:spacing w:before="0" w:after="0"/>
              <w:rPr>
                <w:sz w:val="22"/>
                <w:szCs w:val="22"/>
              </w:rPr>
            </w:pPr>
            <w:del w:id="19" w:author="BMS" w:date="2025-02-20T16:43:00Z">
              <w:r w:rsidDel="00D817B7">
                <w:rPr>
                  <w:sz w:val="22"/>
                </w:rPr>
                <w:delText xml:space="preserve">    </w:delText>
              </w:r>
            </w:del>
          </w:p>
        </w:tc>
      </w:tr>
      <w:tr w:rsidR="00327EAD" w:rsidRPr="006453EC" w14:paraId="79D127E2" w14:textId="77777777" w:rsidTr="00767CF7">
        <w:trPr>
          <w:cantSplit/>
        </w:trPr>
        <w:tc>
          <w:tcPr>
            <w:tcW w:w="1655" w:type="pct"/>
          </w:tcPr>
          <w:p w14:paraId="79D127DD" w14:textId="77777777" w:rsidR="00997543" w:rsidRPr="006453EC" w:rsidRDefault="00720214" w:rsidP="00233FC2">
            <w:pPr>
              <w:pStyle w:val="BMSTableText"/>
              <w:spacing w:before="0" w:after="0"/>
              <w:ind w:left="270"/>
              <w:jc w:val="left"/>
              <w:rPr>
                <w:sz w:val="22"/>
                <w:szCs w:val="22"/>
              </w:rPr>
            </w:pPr>
            <w:r>
              <w:rPr>
                <w:sz w:val="22"/>
              </w:rPr>
              <w:t>Systemische Embolie</w:t>
            </w:r>
          </w:p>
        </w:tc>
        <w:tc>
          <w:tcPr>
            <w:tcW w:w="836" w:type="pct"/>
          </w:tcPr>
          <w:p w14:paraId="79D127DE" w14:textId="77777777" w:rsidR="00997543" w:rsidRPr="006453EC" w:rsidRDefault="00720214" w:rsidP="00233FC2">
            <w:pPr>
              <w:pStyle w:val="BMSTableText"/>
              <w:spacing w:before="0" w:after="0"/>
              <w:rPr>
                <w:sz w:val="22"/>
                <w:szCs w:val="22"/>
              </w:rPr>
            </w:pPr>
            <w:r>
              <w:rPr>
                <w:sz w:val="22"/>
              </w:rPr>
              <w:t>2 (0,06)</w:t>
            </w:r>
          </w:p>
        </w:tc>
        <w:tc>
          <w:tcPr>
            <w:tcW w:w="863" w:type="pct"/>
          </w:tcPr>
          <w:p w14:paraId="79D127DF" w14:textId="77777777" w:rsidR="00997543" w:rsidRPr="006453EC" w:rsidRDefault="00720214" w:rsidP="00233FC2">
            <w:pPr>
              <w:pStyle w:val="BMSTableText"/>
              <w:spacing w:before="0" w:after="0"/>
              <w:rPr>
                <w:sz w:val="22"/>
                <w:szCs w:val="22"/>
              </w:rPr>
            </w:pPr>
            <w:r>
              <w:rPr>
                <w:sz w:val="22"/>
              </w:rPr>
              <w:t>13 (0,41)</w:t>
            </w:r>
          </w:p>
        </w:tc>
        <w:tc>
          <w:tcPr>
            <w:tcW w:w="1020" w:type="pct"/>
          </w:tcPr>
          <w:p w14:paraId="79D127E0" w14:textId="77777777" w:rsidR="00997543" w:rsidRPr="006453EC" w:rsidRDefault="00720214" w:rsidP="00233FC2">
            <w:pPr>
              <w:pStyle w:val="BMSTableText"/>
              <w:spacing w:before="0" w:after="0"/>
              <w:rPr>
                <w:sz w:val="22"/>
                <w:szCs w:val="22"/>
              </w:rPr>
            </w:pPr>
            <w:r>
              <w:rPr>
                <w:sz w:val="22"/>
              </w:rPr>
              <w:t>0,15 (0,03; 0,68)</w:t>
            </w:r>
          </w:p>
        </w:tc>
        <w:tc>
          <w:tcPr>
            <w:tcW w:w="627" w:type="pct"/>
          </w:tcPr>
          <w:p w14:paraId="79D127E1" w14:textId="77777777" w:rsidR="00997543" w:rsidRPr="006453EC" w:rsidRDefault="00997543" w:rsidP="00233FC2">
            <w:pPr>
              <w:pStyle w:val="BMSTableText"/>
              <w:spacing w:before="0" w:after="0"/>
              <w:rPr>
                <w:strike/>
                <w:sz w:val="22"/>
                <w:szCs w:val="22"/>
                <w:lang w:val="en-GB"/>
              </w:rPr>
            </w:pPr>
          </w:p>
        </w:tc>
      </w:tr>
      <w:tr w:rsidR="00327EAD" w:rsidRPr="006453EC" w14:paraId="79D127E8" w14:textId="77777777" w:rsidTr="00767CF7">
        <w:trPr>
          <w:cantSplit/>
        </w:trPr>
        <w:tc>
          <w:tcPr>
            <w:tcW w:w="1655" w:type="pct"/>
          </w:tcPr>
          <w:p w14:paraId="79D127E3" w14:textId="77777777" w:rsidR="00997543" w:rsidRPr="006453EC" w:rsidRDefault="00720214" w:rsidP="00233FC2">
            <w:pPr>
              <w:pStyle w:val="BMSTableText"/>
              <w:keepNext/>
              <w:spacing w:before="0" w:after="0"/>
              <w:jc w:val="left"/>
            </w:pPr>
            <w:r>
              <w:rPr>
                <w:sz w:val="22"/>
              </w:rPr>
              <w:lastRenderedPageBreak/>
              <w:t>Schlaganfall oder systemische Embolie, Myokard</w:t>
            </w:r>
            <w:r>
              <w:rPr>
                <w:sz w:val="22"/>
              </w:rPr>
              <w:noBreakHyphen/>
              <w:t>Infarkt oder vaskulärer Tod</w:t>
            </w:r>
            <w:r>
              <w:rPr>
                <w:b/>
                <w:sz w:val="22"/>
              </w:rPr>
              <w:t>*</w:t>
            </w:r>
            <w:r>
              <w:rPr>
                <w:sz w:val="22"/>
                <w:vertAlign w:val="superscript"/>
              </w:rPr>
              <w:t>†</w:t>
            </w:r>
          </w:p>
        </w:tc>
        <w:tc>
          <w:tcPr>
            <w:tcW w:w="836" w:type="pct"/>
          </w:tcPr>
          <w:p w14:paraId="79D127E4" w14:textId="77777777" w:rsidR="00997543" w:rsidRPr="006453EC" w:rsidRDefault="00720214" w:rsidP="00233FC2">
            <w:pPr>
              <w:pStyle w:val="BMSTableText"/>
              <w:spacing w:before="0" w:after="0"/>
              <w:rPr>
                <w:sz w:val="22"/>
                <w:szCs w:val="22"/>
              </w:rPr>
            </w:pPr>
            <w:r>
              <w:rPr>
                <w:sz w:val="22"/>
              </w:rPr>
              <w:t>132 (4,21)</w:t>
            </w:r>
          </w:p>
        </w:tc>
        <w:tc>
          <w:tcPr>
            <w:tcW w:w="863" w:type="pct"/>
          </w:tcPr>
          <w:p w14:paraId="79D127E5" w14:textId="77777777" w:rsidR="00997543" w:rsidRPr="006453EC" w:rsidRDefault="00720214" w:rsidP="00233FC2">
            <w:pPr>
              <w:pStyle w:val="BMSTableText"/>
              <w:spacing w:before="0" w:after="0"/>
              <w:rPr>
                <w:sz w:val="22"/>
                <w:szCs w:val="22"/>
              </w:rPr>
            </w:pPr>
            <w:r>
              <w:rPr>
                <w:sz w:val="22"/>
              </w:rPr>
              <w:t>197 (6,35)</w:t>
            </w:r>
          </w:p>
        </w:tc>
        <w:tc>
          <w:tcPr>
            <w:tcW w:w="1020" w:type="pct"/>
          </w:tcPr>
          <w:p w14:paraId="79D127E6" w14:textId="77777777" w:rsidR="00997543" w:rsidRPr="006453EC" w:rsidRDefault="00720214" w:rsidP="00233FC2">
            <w:pPr>
              <w:pStyle w:val="BMSTableText"/>
              <w:spacing w:before="0" w:after="0"/>
              <w:rPr>
                <w:strike/>
                <w:sz w:val="22"/>
                <w:szCs w:val="22"/>
              </w:rPr>
            </w:pPr>
            <w:r>
              <w:rPr>
                <w:sz w:val="22"/>
              </w:rPr>
              <w:t>0,66 (0,53; 0,83)</w:t>
            </w:r>
          </w:p>
        </w:tc>
        <w:tc>
          <w:tcPr>
            <w:tcW w:w="627" w:type="pct"/>
          </w:tcPr>
          <w:p w14:paraId="79D127E7" w14:textId="77777777" w:rsidR="00997543" w:rsidRPr="006453EC" w:rsidRDefault="00720214" w:rsidP="00233FC2">
            <w:pPr>
              <w:pStyle w:val="BMSTableText"/>
              <w:spacing w:before="0" w:after="0"/>
              <w:rPr>
                <w:strike/>
                <w:sz w:val="22"/>
                <w:szCs w:val="22"/>
              </w:rPr>
            </w:pPr>
            <w:r>
              <w:rPr>
                <w:sz w:val="22"/>
              </w:rPr>
              <w:t>0,003</w:t>
            </w:r>
          </w:p>
        </w:tc>
      </w:tr>
      <w:tr w:rsidR="00327EAD" w:rsidRPr="006453EC" w14:paraId="79D127EE" w14:textId="77777777" w:rsidTr="00767CF7">
        <w:trPr>
          <w:cantSplit/>
        </w:trPr>
        <w:tc>
          <w:tcPr>
            <w:tcW w:w="1655" w:type="pct"/>
          </w:tcPr>
          <w:p w14:paraId="79D127E9" w14:textId="77777777" w:rsidR="00997543" w:rsidRPr="006453EC" w:rsidRDefault="00720214" w:rsidP="00233FC2">
            <w:pPr>
              <w:keepNext/>
              <w:ind w:left="274"/>
              <w:rPr>
                <w:szCs w:val="22"/>
              </w:rPr>
            </w:pPr>
            <w:r>
              <w:t>Myokard</w:t>
            </w:r>
            <w:r>
              <w:noBreakHyphen/>
              <w:t>Infarkt</w:t>
            </w:r>
          </w:p>
        </w:tc>
        <w:tc>
          <w:tcPr>
            <w:tcW w:w="836" w:type="pct"/>
          </w:tcPr>
          <w:p w14:paraId="79D127EA" w14:textId="77777777" w:rsidR="00997543" w:rsidRPr="006453EC" w:rsidRDefault="00720214" w:rsidP="00233FC2">
            <w:pPr>
              <w:pStyle w:val="BMSTableText"/>
              <w:spacing w:before="0" w:after="0"/>
              <w:rPr>
                <w:sz w:val="22"/>
                <w:szCs w:val="22"/>
              </w:rPr>
            </w:pPr>
            <w:r>
              <w:rPr>
                <w:sz w:val="22"/>
              </w:rPr>
              <w:t>24 (0,76)</w:t>
            </w:r>
          </w:p>
        </w:tc>
        <w:tc>
          <w:tcPr>
            <w:tcW w:w="863" w:type="pct"/>
          </w:tcPr>
          <w:p w14:paraId="79D127EB" w14:textId="77777777" w:rsidR="00997543" w:rsidRPr="006453EC" w:rsidRDefault="00720214" w:rsidP="00233FC2">
            <w:pPr>
              <w:pStyle w:val="BMSTableText"/>
              <w:spacing w:before="0" w:after="0"/>
              <w:rPr>
                <w:sz w:val="22"/>
                <w:szCs w:val="22"/>
              </w:rPr>
            </w:pPr>
            <w:r>
              <w:rPr>
                <w:sz w:val="22"/>
              </w:rPr>
              <w:t>28 (0,89)</w:t>
            </w:r>
          </w:p>
        </w:tc>
        <w:tc>
          <w:tcPr>
            <w:tcW w:w="1020" w:type="pct"/>
          </w:tcPr>
          <w:p w14:paraId="79D127EC" w14:textId="77777777" w:rsidR="00997543" w:rsidRPr="006453EC" w:rsidRDefault="00720214" w:rsidP="00233FC2">
            <w:pPr>
              <w:pStyle w:val="BMSTableText"/>
              <w:spacing w:before="0" w:after="0"/>
              <w:rPr>
                <w:sz w:val="22"/>
                <w:szCs w:val="22"/>
              </w:rPr>
            </w:pPr>
            <w:r>
              <w:rPr>
                <w:sz w:val="22"/>
              </w:rPr>
              <w:t>0,86 (0,50; 1,48)</w:t>
            </w:r>
          </w:p>
        </w:tc>
        <w:tc>
          <w:tcPr>
            <w:tcW w:w="627" w:type="pct"/>
          </w:tcPr>
          <w:p w14:paraId="79D127ED" w14:textId="77777777" w:rsidR="00997543" w:rsidRPr="006453EC" w:rsidRDefault="00997543" w:rsidP="00233FC2">
            <w:pPr>
              <w:pStyle w:val="BMSTableText"/>
              <w:spacing w:before="0" w:after="0"/>
              <w:rPr>
                <w:sz w:val="22"/>
                <w:szCs w:val="22"/>
                <w:lang w:val="en-GB"/>
              </w:rPr>
            </w:pPr>
          </w:p>
        </w:tc>
      </w:tr>
      <w:tr w:rsidR="00327EAD" w:rsidRPr="006453EC" w14:paraId="79D127F4" w14:textId="77777777" w:rsidTr="00767CF7">
        <w:trPr>
          <w:cantSplit/>
        </w:trPr>
        <w:tc>
          <w:tcPr>
            <w:tcW w:w="1655" w:type="pct"/>
          </w:tcPr>
          <w:p w14:paraId="79D127EF" w14:textId="77777777" w:rsidR="00997543" w:rsidRPr="006453EC" w:rsidRDefault="00720214" w:rsidP="00233FC2">
            <w:pPr>
              <w:keepNext/>
              <w:ind w:left="274"/>
              <w:rPr>
                <w:szCs w:val="22"/>
              </w:rPr>
            </w:pPr>
            <w:r>
              <w:t>vaskulärer Tod</w:t>
            </w:r>
          </w:p>
        </w:tc>
        <w:tc>
          <w:tcPr>
            <w:tcW w:w="836" w:type="pct"/>
          </w:tcPr>
          <w:p w14:paraId="79D127F0" w14:textId="77777777" w:rsidR="00997543" w:rsidRPr="006453EC" w:rsidRDefault="00720214" w:rsidP="00233FC2">
            <w:pPr>
              <w:pStyle w:val="BMSTableText"/>
              <w:spacing w:before="0" w:after="0"/>
              <w:rPr>
                <w:sz w:val="22"/>
                <w:szCs w:val="22"/>
              </w:rPr>
            </w:pPr>
            <w:r>
              <w:rPr>
                <w:sz w:val="22"/>
              </w:rPr>
              <w:t>84 (2,65)</w:t>
            </w:r>
          </w:p>
        </w:tc>
        <w:tc>
          <w:tcPr>
            <w:tcW w:w="863" w:type="pct"/>
          </w:tcPr>
          <w:p w14:paraId="79D127F1" w14:textId="77777777" w:rsidR="00997543" w:rsidRPr="006453EC" w:rsidRDefault="00720214" w:rsidP="00233FC2">
            <w:pPr>
              <w:pStyle w:val="BMSTableText"/>
              <w:spacing w:before="0" w:after="0"/>
              <w:rPr>
                <w:sz w:val="22"/>
                <w:szCs w:val="22"/>
              </w:rPr>
            </w:pPr>
            <w:r>
              <w:rPr>
                <w:sz w:val="22"/>
              </w:rPr>
              <w:t>96 (3,03)</w:t>
            </w:r>
          </w:p>
        </w:tc>
        <w:tc>
          <w:tcPr>
            <w:tcW w:w="1020" w:type="pct"/>
          </w:tcPr>
          <w:p w14:paraId="79D127F2" w14:textId="77777777" w:rsidR="00997543" w:rsidRPr="006453EC" w:rsidRDefault="00720214" w:rsidP="00233FC2">
            <w:pPr>
              <w:pStyle w:val="BMSTableText"/>
              <w:spacing w:before="0" w:after="0"/>
              <w:rPr>
                <w:sz w:val="22"/>
                <w:szCs w:val="22"/>
              </w:rPr>
            </w:pPr>
            <w:r>
              <w:rPr>
                <w:sz w:val="22"/>
              </w:rPr>
              <w:t>0,87 (0,65; 1,17)</w:t>
            </w:r>
          </w:p>
        </w:tc>
        <w:tc>
          <w:tcPr>
            <w:tcW w:w="627" w:type="pct"/>
          </w:tcPr>
          <w:p w14:paraId="79D127F3" w14:textId="77777777" w:rsidR="00997543" w:rsidRPr="006453EC" w:rsidRDefault="00997543" w:rsidP="00233FC2">
            <w:pPr>
              <w:pStyle w:val="BMSTableText"/>
              <w:spacing w:before="0" w:after="0"/>
              <w:rPr>
                <w:strike/>
                <w:sz w:val="22"/>
                <w:szCs w:val="22"/>
                <w:lang w:val="en-GB"/>
              </w:rPr>
            </w:pPr>
          </w:p>
        </w:tc>
      </w:tr>
      <w:tr w:rsidR="00327EAD" w:rsidRPr="006453EC" w14:paraId="79D127FA" w14:textId="77777777" w:rsidTr="00767CF7">
        <w:trPr>
          <w:cantSplit/>
        </w:trPr>
        <w:tc>
          <w:tcPr>
            <w:tcW w:w="1655" w:type="pct"/>
          </w:tcPr>
          <w:p w14:paraId="79D127F5" w14:textId="5BEEF508" w:rsidR="00997543" w:rsidRPr="006453EC" w:rsidRDefault="00720214" w:rsidP="00233FC2">
            <w:pPr>
              <w:pStyle w:val="BMSTableText"/>
              <w:keepNext/>
              <w:spacing w:before="0" w:after="0"/>
              <w:jc w:val="left"/>
            </w:pPr>
            <w:r>
              <w:rPr>
                <w:sz w:val="22"/>
              </w:rPr>
              <w:t>Tod jeglicher Ursache</w:t>
            </w:r>
            <w:r>
              <w:rPr>
                <w:sz w:val="22"/>
                <w:vertAlign w:val="superscript"/>
              </w:rPr>
              <w:t>†</w:t>
            </w:r>
          </w:p>
        </w:tc>
        <w:tc>
          <w:tcPr>
            <w:tcW w:w="836" w:type="pct"/>
          </w:tcPr>
          <w:p w14:paraId="79D127F6" w14:textId="77777777" w:rsidR="00997543" w:rsidRPr="006453EC" w:rsidRDefault="00720214" w:rsidP="00233FC2">
            <w:pPr>
              <w:pStyle w:val="BMSTableText"/>
              <w:spacing w:before="0" w:after="0"/>
              <w:rPr>
                <w:sz w:val="22"/>
                <w:szCs w:val="22"/>
              </w:rPr>
            </w:pPr>
            <w:r>
              <w:rPr>
                <w:sz w:val="22"/>
              </w:rPr>
              <w:t>111 (3,51)</w:t>
            </w:r>
          </w:p>
        </w:tc>
        <w:tc>
          <w:tcPr>
            <w:tcW w:w="863" w:type="pct"/>
          </w:tcPr>
          <w:p w14:paraId="79D127F7" w14:textId="77777777" w:rsidR="00997543" w:rsidRPr="006453EC" w:rsidRDefault="00720214" w:rsidP="00233FC2">
            <w:pPr>
              <w:pStyle w:val="BMSTableText"/>
              <w:spacing w:before="0" w:after="0"/>
              <w:rPr>
                <w:strike/>
                <w:sz w:val="22"/>
                <w:szCs w:val="22"/>
              </w:rPr>
            </w:pPr>
            <w:r>
              <w:rPr>
                <w:sz w:val="22"/>
              </w:rPr>
              <w:t>140 (4,42)</w:t>
            </w:r>
          </w:p>
        </w:tc>
        <w:tc>
          <w:tcPr>
            <w:tcW w:w="1020" w:type="pct"/>
          </w:tcPr>
          <w:p w14:paraId="79D127F8" w14:textId="77777777" w:rsidR="00997543" w:rsidRPr="006453EC" w:rsidRDefault="00720214" w:rsidP="00233FC2">
            <w:pPr>
              <w:pStyle w:val="BMSTableText"/>
              <w:spacing w:before="0" w:after="0"/>
              <w:rPr>
                <w:sz w:val="22"/>
                <w:szCs w:val="22"/>
              </w:rPr>
            </w:pPr>
            <w:r>
              <w:rPr>
                <w:sz w:val="22"/>
              </w:rPr>
              <w:t>0,79 (0,62; 1,02)</w:t>
            </w:r>
          </w:p>
        </w:tc>
        <w:tc>
          <w:tcPr>
            <w:tcW w:w="627" w:type="pct"/>
          </w:tcPr>
          <w:p w14:paraId="79D127F9" w14:textId="77777777" w:rsidR="00997543" w:rsidRPr="006453EC" w:rsidRDefault="00720214" w:rsidP="00233FC2">
            <w:pPr>
              <w:pStyle w:val="BMSTableText"/>
              <w:spacing w:before="0" w:after="0"/>
              <w:rPr>
                <w:strike/>
                <w:sz w:val="22"/>
                <w:szCs w:val="22"/>
              </w:rPr>
            </w:pPr>
            <w:r>
              <w:rPr>
                <w:sz w:val="22"/>
              </w:rPr>
              <w:t>0,068</w:t>
            </w:r>
          </w:p>
        </w:tc>
      </w:tr>
    </w:tbl>
    <w:p w14:paraId="66291743" w14:textId="77777777" w:rsidR="00BA4FC4" w:rsidRPr="006453EC" w:rsidRDefault="00720214" w:rsidP="00233FC2">
      <w:pPr>
        <w:pStyle w:val="BMSBodyText"/>
        <w:keepNext/>
        <w:spacing w:before="0" w:after="0" w:line="240" w:lineRule="auto"/>
        <w:jc w:val="left"/>
        <w:rPr>
          <w:rStyle w:val="BMSTableNote"/>
          <w:sz w:val="18"/>
          <w:szCs w:val="18"/>
          <w:vertAlign w:val="baseline"/>
        </w:rPr>
      </w:pPr>
      <w:r>
        <w:rPr>
          <w:rStyle w:val="BMSTableNote"/>
          <w:sz w:val="18"/>
          <w:vertAlign w:val="baseline"/>
        </w:rPr>
        <w:t>* getestet an Hand einer vorab festgelegten sequentiellen Test Strategie, um den Typ</w:t>
      </w:r>
      <w:r>
        <w:rPr>
          <w:rStyle w:val="BMSTableNote"/>
          <w:sz w:val="18"/>
          <w:vertAlign w:val="baseline"/>
        </w:rPr>
        <w:noBreakHyphen/>
        <w:t>I</w:t>
      </w:r>
      <w:r>
        <w:rPr>
          <w:rStyle w:val="BMSTableNote"/>
          <w:sz w:val="18"/>
          <w:vertAlign w:val="baseline"/>
        </w:rPr>
        <w:noBreakHyphen/>
        <w:t>Fehler in der Studie möglichst niedrig zu halten.</w:t>
      </w:r>
    </w:p>
    <w:p w14:paraId="1054B88A" w14:textId="77777777" w:rsidR="00BA4FC4" w:rsidRPr="006453EC" w:rsidRDefault="00720214" w:rsidP="00233FC2">
      <w:pPr>
        <w:pStyle w:val="BMSBodyText"/>
        <w:spacing w:before="0" w:after="0" w:line="240" w:lineRule="auto"/>
        <w:jc w:val="left"/>
        <w:rPr>
          <w:rStyle w:val="BMSTableNote"/>
          <w:sz w:val="18"/>
          <w:szCs w:val="18"/>
          <w:vertAlign w:val="baseline"/>
        </w:rPr>
      </w:pPr>
      <w:r>
        <w:rPr>
          <w:rStyle w:val="BMSTableNote"/>
          <w:sz w:val="18"/>
          <w:vertAlign w:val="baseline"/>
        </w:rPr>
        <w:t>† Sekundärer Endpunkt.</w:t>
      </w:r>
    </w:p>
    <w:p w14:paraId="1D382E39" w14:textId="77777777" w:rsidR="00BA4FC4" w:rsidRPr="00730957" w:rsidRDefault="00BA4FC4" w:rsidP="00233FC2">
      <w:pPr>
        <w:pStyle w:val="EMEABodyText"/>
        <w:tabs>
          <w:tab w:val="left" w:pos="1120"/>
        </w:tabs>
        <w:rPr>
          <w:rFonts w:eastAsia="MS Mincho"/>
          <w:szCs w:val="22"/>
          <w:lang w:eastAsia="ja-JP"/>
        </w:rPr>
      </w:pPr>
    </w:p>
    <w:p w14:paraId="571714FA" w14:textId="60AE642A" w:rsidR="00BA4FC4" w:rsidRPr="006453EC" w:rsidRDefault="00720214" w:rsidP="00233FC2">
      <w:pPr>
        <w:pStyle w:val="BMSBodyText"/>
        <w:spacing w:before="0" w:after="0" w:line="240" w:lineRule="auto"/>
        <w:jc w:val="left"/>
        <w:rPr>
          <w:color w:val="auto"/>
          <w:sz w:val="22"/>
          <w:szCs w:val="22"/>
        </w:rPr>
      </w:pPr>
      <w:r>
        <w:rPr>
          <w:color w:val="auto"/>
          <w:sz w:val="22"/>
        </w:rPr>
        <w:t>Es gab keinen statistisch signifikanten Unterschied in der Inzidenz schwerer Blutungen zwischen Apixaban und ASS (siehe Tabelle 8).</w:t>
      </w:r>
    </w:p>
    <w:p w14:paraId="2B8C9CD4" w14:textId="77777777" w:rsidR="00BA4FC4" w:rsidRPr="00730957" w:rsidRDefault="00BA4FC4" w:rsidP="00233FC2">
      <w:pPr>
        <w:pStyle w:val="BMSBodyText"/>
        <w:spacing w:before="0" w:after="0" w:line="240" w:lineRule="auto"/>
        <w:jc w:val="left"/>
        <w:rPr>
          <w:color w:val="auto"/>
          <w:sz w:val="22"/>
          <w:szCs w:val="22"/>
        </w:rPr>
      </w:pPr>
    </w:p>
    <w:p w14:paraId="79D12800" w14:textId="1D4578E0" w:rsidR="00997543" w:rsidRPr="006453EC" w:rsidRDefault="00720214" w:rsidP="00233FC2">
      <w:pPr>
        <w:pStyle w:val="BMSBodyText"/>
        <w:keepNext/>
        <w:spacing w:before="0" w:after="0" w:line="240" w:lineRule="auto"/>
        <w:jc w:val="left"/>
        <w:rPr>
          <w:b/>
          <w:i/>
          <w:color w:val="auto"/>
          <w:sz w:val="22"/>
          <w:szCs w:val="22"/>
        </w:rPr>
      </w:pPr>
      <w:r>
        <w:rPr>
          <w:b/>
          <w:color w:val="auto"/>
          <w:sz w:val="22"/>
        </w:rPr>
        <w:t>Tabelle 8: Blutungsereignisse bei Patienten mit Vorhofflimmern in der AVERROES 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942"/>
        <w:gridCol w:w="1838"/>
        <w:gridCol w:w="1281"/>
      </w:tblGrid>
      <w:tr w:rsidR="00327EAD" w:rsidRPr="006453EC" w14:paraId="79D1280A" w14:textId="77777777" w:rsidTr="00767CF7">
        <w:trPr>
          <w:cantSplit/>
          <w:trHeight w:val="233"/>
          <w:tblHeader/>
        </w:trPr>
        <w:tc>
          <w:tcPr>
            <w:tcW w:w="1998" w:type="dxa"/>
          </w:tcPr>
          <w:p w14:paraId="79D12801" w14:textId="77777777" w:rsidR="00997543" w:rsidRPr="00730957" w:rsidRDefault="00997543" w:rsidP="00233FC2">
            <w:pPr>
              <w:pStyle w:val="BMSTableText"/>
              <w:keepNext/>
              <w:spacing w:before="0" w:after="0"/>
              <w:rPr>
                <w:b/>
                <w:sz w:val="22"/>
                <w:szCs w:val="22"/>
              </w:rPr>
            </w:pPr>
          </w:p>
        </w:tc>
        <w:tc>
          <w:tcPr>
            <w:tcW w:w="1980" w:type="dxa"/>
          </w:tcPr>
          <w:p w14:paraId="7C0820A5" w14:textId="77777777" w:rsidR="00BA4FC4" w:rsidRPr="006453EC" w:rsidRDefault="00720214" w:rsidP="00233FC2">
            <w:pPr>
              <w:pStyle w:val="BMSTableText"/>
              <w:keepNext/>
              <w:spacing w:before="0" w:after="0"/>
              <w:rPr>
                <w:b/>
                <w:sz w:val="22"/>
                <w:szCs w:val="22"/>
              </w:rPr>
            </w:pPr>
            <w:r>
              <w:rPr>
                <w:b/>
                <w:sz w:val="22"/>
              </w:rPr>
              <w:t>Apixaban</w:t>
            </w:r>
          </w:p>
          <w:p w14:paraId="52055EF7" w14:textId="77777777" w:rsidR="00BA4FC4" w:rsidRPr="006453EC" w:rsidRDefault="00720214" w:rsidP="00233FC2">
            <w:pPr>
              <w:pStyle w:val="BMSTableText"/>
              <w:keepNext/>
              <w:spacing w:before="0" w:after="0"/>
              <w:rPr>
                <w:b/>
                <w:sz w:val="22"/>
                <w:szCs w:val="22"/>
              </w:rPr>
            </w:pPr>
            <w:r>
              <w:rPr>
                <w:b/>
                <w:sz w:val="22"/>
              </w:rPr>
              <w:t>N = 2.798</w:t>
            </w:r>
          </w:p>
          <w:p w14:paraId="79D12804" w14:textId="74944F6B" w:rsidR="00997543" w:rsidRPr="006453EC" w:rsidRDefault="00720214" w:rsidP="00233FC2">
            <w:pPr>
              <w:pStyle w:val="BMSTableText"/>
              <w:keepNext/>
              <w:spacing w:before="0" w:after="0"/>
              <w:rPr>
                <w:b/>
                <w:sz w:val="22"/>
                <w:szCs w:val="22"/>
              </w:rPr>
            </w:pPr>
            <w:r>
              <w:rPr>
                <w:b/>
                <w:sz w:val="22"/>
              </w:rPr>
              <w:t>n(%/Jahr)</w:t>
            </w:r>
          </w:p>
        </w:tc>
        <w:tc>
          <w:tcPr>
            <w:tcW w:w="1942" w:type="dxa"/>
          </w:tcPr>
          <w:p w14:paraId="63401779" w14:textId="77777777" w:rsidR="00BA4FC4" w:rsidRPr="006453EC" w:rsidRDefault="00720214" w:rsidP="00233FC2">
            <w:pPr>
              <w:pStyle w:val="BMSTableText"/>
              <w:keepNext/>
              <w:spacing w:before="0" w:after="0"/>
              <w:rPr>
                <w:b/>
                <w:sz w:val="22"/>
                <w:szCs w:val="22"/>
              </w:rPr>
            </w:pPr>
            <w:r>
              <w:rPr>
                <w:b/>
                <w:sz w:val="22"/>
              </w:rPr>
              <w:t>ASS</w:t>
            </w:r>
          </w:p>
          <w:p w14:paraId="7AD28A0A" w14:textId="77777777" w:rsidR="00BA4FC4" w:rsidRPr="006453EC" w:rsidRDefault="00720214" w:rsidP="00233FC2">
            <w:pPr>
              <w:pStyle w:val="BMSTableText"/>
              <w:keepNext/>
              <w:spacing w:before="0" w:after="0"/>
              <w:rPr>
                <w:b/>
                <w:sz w:val="22"/>
                <w:szCs w:val="22"/>
              </w:rPr>
            </w:pPr>
            <w:r>
              <w:rPr>
                <w:b/>
                <w:sz w:val="22"/>
              </w:rPr>
              <w:t>N = 2.780</w:t>
            </w:r>
          </w:p>
          <w:p w14:paraId="79D12807" w14:textId="05F7FDA7" w:rsidR="00997543" w:rsidRPr="006453EC" w:rsidRDefault="00720214" w:rsidP="00233FC2">
            <w:pPr>
              <w:pStyle w:val="BMSTableText"/>
              <w:keepNext/>
              <w:spacing w:before="0" w:after="0"/>
              <w:rPr>
                <w:b/>
                <w:sz w:val="22"/>
                <w:szCs w:val="22"/>
              </w:rPr>
            </w:pPr>
            <w:r>
              <w:rPr>
                <w:b/>
                <w:sz w:val="22"/>
              </w:rPr>
              <w:t>n (%/Jahr)</w:t>
            </w:r>
          </w:p>
        </w:tc>
        <w:tc>
          <w:tcPr>
            <w:tcW w:w="1838" w:type="dxa"/>
          </w:tcPr>
          <w:p w14:paraId="79D12808" w14:textId="15CA906A" w:rsidR="00997543" w:rsidRPr="006453EC" w:rsidRDefault="00720214" w:rsidP="00233FC2">
            <w:pPr>
              <w:pStyle w:val="BMSTableText"/>
              <w:keepNext/>
              <w:spacing w:before="0" w:after="0"/>
              <w:rPr>
                <w:b/>
                <w:sz w:val="22"/>
                <w:szCs w:val="22"/>
              </w:rPr>
            </w:pPr>
            <w:r>
              <w:rPr>
                <w:b/>
                <w:sz w:val="22"/>
              </w:rPr>
              <w:t>Hazard Ratio (95 % KI)</w:t>
            </w:r>
          </w:p>
        </w:tc>
        <w:tc>
          <w:tcPr>
            <w:tcW w:w="1281" w:type="dxa"/>
          </w:tcPr>
          <w:p w14:paraId="79D12809" w14:textId="5DC54BEE" w:rsidR="00997543" w:rsidRPr="006453EC" w:rsidRDefault="00720214" w:rsidP="00233FC2">
            <w:pPr>
              <w:pStyle w:val="BMSTableText"/>
              <w:keepNext/>
              <w:spacing w:before="0" w:after="0"/>
              <w:rPr>
                <w:b/>
                <w:sz w:val="22"/>
                <w:szCs w:val="22"/>
              </w:rPr>
            </w:pPr>
            <w:r>
              <w:rPr>
                <w:b/>
                <w:sz w:val="22"/>
              </w:rPr>
              <w:t>p</w:t>
            </w:r>
            <w:r>
              <w:rPr>
                <w:b/>
                <w:sz w:val="22"/>
              </w:rPr>
              <w:noBreakHyphen/>
              <w:t>Wert</w:t>
            </w:r>
          </w:p>
        </w:tc>
      </w:tr>
      <w:tr w:rsidR="00327EAD" w:rsidRPr="006453EC" w14:paraId="79D12810" w14:textId="77777777" w:rsidTr="00767CF7">
        <w:trPr>
          <w:cantSplit/>
          <w:trHeight w:val="279"/>
        </w:trPr>
        <w:tc>
          <w:tcPr>
            <w:tcW w:w="1998" w:type="dxa"/>
          </w:tcPr>
          <w:p w14:paraId="79D1280B" w14:textId="77777777" w:rsidR="00997543" w:rsidRPr="006453EC" w:rsidRDefault="00720214" w:rsidP="00233FC2">
            <w:pPr>
              <w:pStyle w:val="BMSTableText"/>
              <w:keepNext/>
              <w:spacing w:before="0" w:after="0"/>
              <w:jc w:val="left"/>
              <w:rPr>
                <w:sz w:val="22"/>
                <w:szCs w:val="22"/>
              </w:rPr>
            </w:pPr>
            <w:r>
              <w:rPr>
                <w:sz w:val="22"/>
              </w:rPr>
              <w:t>schwer*</w:t>
            </w:r>
          </w:p>
        </w:tc>
        <w:tc>
          <w:tcPr>
            <w:tcW w:w="1980" w:type="dxa"/>
          </w:tcPr>
          <w:p w14:paraId="79D1280C" w14:textId="77777777" w:rsidR="00997543" w:rsidRPr="006453EC" w:rsidRDefault="00720214" w:rsidP="00233FC2">
            <w:pPr>
              <w:pStyle w:val="BMSTableText"/>
              <w:keepNext/>
              <w:spacing w:before="0" w:after="0"/>
              <w:rPr>
                <w:sz w:val="22"/>
                <w:szCs w:val="22"/>
              </w:rPr>
            </w:pPr>
            <w:r>
              <w:rPr>
                <w:sz w:val="22"/>
              </w:rPr>
              <w:t>45 (1,41)</w:t>
            </w:r>
          </w:p>
        </w:tc>
        <w:tc>
          <w:tcPr>
            <w:tcW w:w="1942" w:type="dxa"/>
          </w:tcPr>
          <w:p w14:paraId="79D1280D" w14:textId="77777777" w:rsidR="00997543" w:rsidRPr="006453EC" w:rsidRDefault="00720214" w:rsidP="00233FC2">
            <w:pPr>
              <w:pStyle w:val="BMSTableText"/>
              <w:keepNext/>
              <w:spacing w:before="0" w:after="0"/>
              <w:rPr>
                <w:sz w:val="22"/>
                <w:szCs w:val="22"/>
              </w:rPr>
            </w:pPr>
            <w:r>
              <w:rPr>
                <w:sz w:val="22"/>
              </w:rPr>
              <w:t>29 (0,92)</w:t>
            </w:r>
          </w:p>
        </w:tc>
        <w:tc>
          <w:tcPr>
            <w:tcW w:w="1838" w:type="dxa"/>
          </w:tcPr>
          <w:p w14:paraId="79D1280E" w14:textId="444FAD16" w:rsidR="00997543" w:rsidRPr="006453EC" w:rsidRDefault="00720214" w:rsidP="00233FC2">
            <w:pPr>
              <w:pStyle w:val="BMSTableText"/>
              <w:keepNext/>
              <w:spacing w:before="0" w:after="0"/>
              <w:rPr>
                <w:sz w:val="22"/>
                <w:szCs w:val="22"/>
              </w:rPr>
            </w:pPr>
            <w:r>
              <w:rPr>
                <w:sz w:val="22"/>
              </w:rPr>
              <w:t>1,54 (0,96; 2,45)</w:t>
            </w:r>
          </w:p>
        </w:tc>
        <w:tc>
          <w:tcPr>
            <w:tcW w:w="1281" w:type="dxa"/>
          </w:tcPr>
          <w:p w14:paraId="79D1280F" w14:textId="77777777" w:rsidR="00997543" w:rsidRPr="006453EC" w:rsidRDefault="00720214" w:rsidP="00233FC2">
            <w:pPr>
              <w:pStyle w:val="BMSTableText"/>
              <w:keepNext/>
              <w:spacing w:before="0" w:after="0"/>
              <w:rPr>
                <w:sz w:val="22"/>
                <w:szCs w:val="22"/>
              </w:rPr>
            </w:pPr>
            <w:r>
              <w:rPr>
                <w:sz w:val="22"/>
              </w:rPr>
              <w:t>0,0716</w:t>
            </w:r>
          </w:p>
        </w:tc>
      </w:tr>
      <w:tr w:rsidR="00327EAD" w:rsidRPr="006453EC" w14:paraId="79D12816" w14:textId="77777777" w:rsidTr="00767CF7">
        <w:trPr>
          <w:cantSplit/>
          <w:trHeight w:val="270"/>
        </w:trPr>
        <w:tc>
          <w:tcPr>
            <w:tcW w:w="1998" w:type="dxa"/>
          </w:tcPr>
          <w:p w14:paraId="79D12811" w14:textId="77777777" w:rsidR="00997543" w:rsidRPr="006453EC" w:rsidRDefault="00720214" w:rsidP="00233FC2">
            <w:pPr>
              <w:pStyle w:val="BMSTableText"/>
              <w:keepNext/>
              <w:spacing w:before="0" w:after="0"/>
              <w:ind w:left="360"/>
              <w:jc w:val="left"/>
              <w:rPr>
                <w:sz w:val="22"/>
                <w:szCs w:val="22"/>
              </w:rPr>
            </w:pPr>
            <w:r>
              <w:rPr>
                <w:sz w:val="22"/>
              </w:rPr>
              <w:t>tödlich</w:t>
            </w:r>
          </w:p>
        </w:tc>
        <w:tc>
          <w:tcPr>
            <w:tcW w:w="1980" w:type="dxa"/>
          </w:tcPr>
          <w:p w14:paraId="79D12812" w14:textId="77777777" w:rsidR="00997543" w:rsidRPr="006453EC" w:rsidRDefault="00720214" w:rsidP="00233FC2">
            <w:pPr>
              <w:pStyle w:val="BMSTableText"/>
              <w:keepNext/>
              <w:spacing w:before="0" w:after="0"/>
              <w:rPr>
                <w:sz w:val="22"/>
                <w:szCs w:val="22"/>
              </w:rPr>
            </w:pPr>
            <w:r>
              <w:rPr>
                <w:sz w:val="22"/>
              </w:rPr>
              <w:t>5 (0,16)</w:t>
            </w:r>
          </w:p>
        </w:tc>
        <w:tc>
          <w:tcPr>
            <w:tcW w:w="1942" w:type="dxa"/>
          </w:tcPr>
          <w:p w14:paraId="79D12813" w14:textId="77777777" w:rsidR="00997543" w:rsidRPr="006453EC" w:rsidRDefault="00720214" w:rsidP="00233FC2">
            <w:pPr>
              <w:pStyle w:val="BMSTableText"/>
              <w:keepNext/>
              <w:spacing w:before="0" w:after="0"/>
              <w:rPr>
                <w:sz w:val="22"/>
                <w:szCs w:val="22"/>
              </w:rPr>
            </w:pPr>
            <w:r>
              <w:rPr>
                <w:sz w:val="22"/>
              </w:rPr>
              <w:t>5 (0,16)</w:t>
            </w:r>
          </w:p>
        </w:tc>
        <w:tc>
          <w:tcPr>
            <w:tcW w:w="1838" w:type="dxa"/>
          </w:tcPr>
          <w:p w14:paraId="79D12814" w14:textId="77777777" w:rsidR="00997543" w:rsidRPr="006453EC" w:rsidRDefault="00997543" w:rsidP="00233FC2">
            <w:pPr>
              <w:pStyle w:val="BMSTableText"/>
              <w:keepNext/>
              <w:spacing w:before="0" w:after="0"/>
              <w:rPr>
                <w:sz w:val="22"/>
                <w:szCs w:val="22"/>
                <w:lang w:val="en-GB"/>
              </w:rPr>
            </w:pPr>
          </w:p>
        </w:tc>
        <w:tc>
          <w:tcPr>
            <w:tcW w:w="1281" w:type="dxa"/>
          </w:tcPr>
          <w:p w14:paraId="79D12815" w14:textId="77777777" w:rsidR="00997543" w:rsidRPr="006453EC" w:rsidRDefault="00997543" w:rsidP="00233FC2">
            <w:pPr>
              <w:pStyle w:val="BMSTableText"/>
              <w:keepNext/>
              <w:spacing w:before="0" w:after="0"/>
              <w:rPr>
                <w:sz w:val="22"/>
                <w:szCs w:val="22"/>
                <w:lang w:val="en-GB"/>
              </w:rPr>
            </w:pPr>
          </w:p>
        </w:tc>
      </w:tr>
      <w:tr w:rsidR="00327EAD" w:rsidRPr="006453EC" w14:paraId="79D1281C" w14:textId="77777777" w:rsidTr="00767CF7">
        <w:trPr>
          <w:cantSplit/>
          <w:trHeight w:val="248"/>
        </w:trPr>
        <w:tc>
          <w:tcPr>
            <w:tcW w:w="1998" w:type="dxa"/>
          </w:tcPr>
          <w:p w14:paraId="79D12817" w14:textId="77777777" w:rsidR="00997543" w:rsidRPr="006453EC" w:rsidRDefault="00720214" w:rsidP="00233FC2">
            <w:pPr>
              <w:pStyle w:val="BMSTableText"/>
              <w:spacing w:before="0" w:after="0"/>
              <w:ind w:left="360"/>
              <w:jc w:val="left"/>
              <w:rPr>
                <w:sz w:val="22"/>
                <w:szCs w:val="22"/>
              </w:rPr>
            </w:pPr>
            <w:r>
              <w:rPr>
                <w:sz w:val="22"/>
              </w:rPr>
              <w:t>intrakranial</w:t>
            </w:r>
          </w:p>
        </w:tc>
        <w:tc>
          <w:tcPr>
            <w:tcW w:w="1980" w:type="dxa"/>
          </w:tcPr>
          <w:p w14:paraId="79D12818" w14:textId="77777777" w:rsidR="00997543" w:rsidRPr="006453EC" w:rsidRDefault="00720214" w:rsidP="00233FC2">
            <w:pPr>
              <w:pStyle w:val="BMSTableText"/>
              <w:spacing w:before="0" w:after="0"/>
              <w:rPr>
                <w:sz w:val="22"/>
                <w:szCs w:val="22"/>
              </w:rPr>
            </w:pPr>
            <w:r>
              <w:rPr>
                <w:sz w:val="22"/>
              </w:rPr>
              <w:t>11 (0,34)</w:t>
            </w:r>
          </w:p>
        </w:tc>
        <w:tc>
          <w:tcPr>
            <w:tcW w:w="1942" w:type="dxa"/>
          </w:tcPr>
          <w:p w14:paraId="79D12819" w14:textId="77777777" w:rsidR="00997543" w:rsidRPr="006453EC" w:rsidRDefault="00720214" w:rsidP="00233FC2">
            <w:pPr>
              <w:pStyle w:val="BMSTableText"/>
              <w:spacing w:before="0" w:after="0"/>
              <w:rPr>
                <w:sz w:val="22"/>
                <w:szCs w:val="22"/>
              </w:rPr>
            </w:pPr>
            <w:r>
              <w:rPr>
                <w:sz w:val="22"/>
              </w:rPr>
              <w:t>11 (0,35)</w:t>
            </w:r>
          </w:p>
        </w:tc>
        <w:tc>
          <w:tcPr>
            <w:tcW w:w="1838" w:type="dxa"/>
          </w:tcPr>
          <w:p w14:paraId="79D1281A" w14:textId="77777777" w:rsidR="00997543" w:rsidRPr="006453EC" w:rsidRDefault="00997543" w:rsidP="00233FC2">
            <w:pPr>
              <w:pStyle w:val="BMSTableText"/>
              <w:spacing w:before="0" w:after="0"/>
              <w:rPr>
                <w:sz w:val="22"/>
                <w:szCs w:val="22"/>
                <w:lang w:val="en-GB"/>
              </w:rPr>
            </w:pPr>
          </w:p>
        </w:tc>
        <w:tc>
          <w:tcPr>
            <w:tcW w:w="1281" w:type="dxa"/>
          </w:tcPr>
          <w:p w14:paraId="79D1281B" w14:textId="77777777" w:rsidR="00997543" w:rsidRPr="006453EC" w:rsidRDefault="00997543" w:rsidP="00233FC2">
            <w:pPr>
              <w:pStyle w:val="BMSTableText"/>
              <w:spacing w:before="0" w:after="0"/>
              <w:rPr>
                <w:sz w:val="22"/>
                <w:szCs w:val="22"/>
                <w:lang w:val="en-GB"/>
              </w:rPr>
            </w:pPr>
          </w:p>
        </w:tc>
      </w:tr>
      <w:tr w:rsidR="00327EAD" w:rsidRPr="006453EC" w14:paraId="79D12822" w14:textId="77777777" w:rsidTr="00767CF7">
        <w:trPr>
          <w:cantSplit/>
          <w:trHeight w:val="278"/>
        </w:trPr>
        <w:tc>
          <w:tcPr>
            <w:tcW w:w="1998" w:type="dxa"/>
          </w:tcPr>
          <w:p w14:paraId="79D1281D" w14:textId="1480448E" w:rsidR="00997543" w:rsidRPr="006453EC" w:rsidRDefault="00720214" w:rsidP="00233FC2">
            <w:pPr>
              <w:pStyle w:val="BMSTableText"/>
              <w:keepNext/>
              <w:spacing w:before="0" w:after="0"/>
              <w:jc w:val="left"/>
              <w:rPr>
                <w:sz w:val="22"/>
                <w:szCs w:val="22"/>
              </w:rPr>
            </w:pPr>
            <w:r>
              <w:rPr>
                <w:sz w:val="22"/>
              </w:rPr>
              <w:t>schwer + CRNM†</w:t>
            </w:r>
          </w:p>
        </w:tc>
        <w:tc>
          <w:tcPr>
            <w:tcW w:w="1980" w:type="dxa"/>
          </w:tcPr>
          <w:p w14:paraId="79D1281E" w14:textId="77777777" w:rsidR="00997543" w:rsidRPr="006453EC" w:rsidRDefault="00720214" w:rsidP="00233FC2">
            <w:pPr>
              <w:pStyle w:val="BMSTableText"/>
              <w:keepNext/>
              <w:spacing w:before="0" w:after="0"/>
              <w:rPr>
                <w:sz w:val="22"/>
                <w:szCs w:val="22"/>
              </w:rPr>
            </w:pPr>
            <w:r>
              <w:rPr>
                <w:sz w:val="22"/>
              </w:rPr>
              <w:t>140 (4,46)</w:t>
            </w:r>
          </w:p>
        </w:tc>
        <w:tc>
          <w:tcPr>
            <w:tcW w:w="1942" w:type="dxa"/>
          </w:tcPr>
          <w:p w14:paraId="79D1281F" w14:textId="77777777" w:rsidR="00997543" w:rsidRPr="006453EC" w:rsidRDefault="00720214" w:rsidP="00233FC2">
            <w:pPr>
              <w:pStyle w:val="BMSTableText"/>
              <w:keepNext/>
              <w:spacing w:before="0" w:after="0"/>
              <w:rPr>
                <w:sz w:val="22"/>
                <w:szCs w:val="22"/>
              </w:rPr>
            </w:pPr>
            <w:r>
              <w:rPr>
                <w:sz w:val="22"/>
              </w:rPr>
              <w:t>101 (3,24)</w:t>
            </w:r>
          </w:p>
        </w:tc>
        <w:tc>
          <w:tcPr>
            <w:tcW w:w="1838" w:type="dxa"/>
          </w:tcPr>
          <w:p w14:paraId="79D12820" w14:textId="77777777" w:rsidR="00997543" w:rsidRPr="006453EC" w:rsidRDefault="00720214" w:rsidP="00233FC2">
            <w:pPr>
              <w:pStyle w:val="BMSTableText"/>
              <w:keepNext/>
              <w:spacing w:before="0" w:after="0"/>
              <w:rPr>
                <w:sz w:val="22"/>
                <w:szCs w:val="22"/>
              </w:rPr>
            </w:pPr>
            <w:r>
              <w:rPr>
                <w:sz w:val="22"/>
              </w:rPr>
              <w:t>1,38 (1,07; 1,78)</w:t>
            </w:r>
          </w:p>
        </w:tc>
        <w:tc>
          <w:tcPr>
            <w:tcW w:w="1281" w:type="dxa"/>
          </w:tcPr>
          <w:p w14:paraId="79D12821" w14:textId="77777777" w:rsidR="00997543" w:rsidRPr="006453EC" w:rsidRDefault="00720214" w:rsidP="00233FC2">
            <w:pPr>
              <w:pStyle w:val="BMSTableText"/>
              <w:keepNext/>
              <w:spacing w:before="0" w:after="0"/>
              <w:rPr>
                <w:sz w:val="22"/>
                <w:szCs w:val="22"/>
              </w:rPr>
            </w:pPr>
            <w:r>
              <w:rPr>
                <w:sz w:val="22"/>
              </w:rPr>
              <w:t>0,0144</w:t>
            </w:r>
          </w:p>
        </w:tc>
      </w:tr>
      <w:tr w:rsidR="00327EAD" w:rsidRPr="006453EC" w14:paraId="79D12828" w14:textId="77777777" w:rsidTr="0008408D">
        <w:trPr>
          <w:cantSplit/>
          <w:trHeight w:val="239"/>
        </w:trPr>
        <w:tc>
          <w:tcPr>
            <w:tcW w:w="1998" w:type="dxa"/>
          </w:tcPr>
          <w:p w14:paraId="79D12823" w14:textId="77777777" w:rsidR="00997543" w:rsidRPr="006453EC" w:rsidRDefault="00720214" w:rsidP="00233FC2">
            <w:pPr>
              <w:pStyle w:val="BMSTableText"/>
              <w:keepNext/>
              <w:spacing w:before="0" w:after="0"/>
              <w:jc w:val="left"/>
              <w:rPr>
                <w:sz w:val="22"/>
                <w:szCs w:val="22"/>
              </w:rPr>
            </w:pPr>
            <w:r>
              <w:rPr>
                <w:sz w:val="22"/>
              </w:rPr>
              <w:t>Alle</w:t>
            </w:r>
          </w:p>
        </w:tc>
        <w:tc>
          <w:tcPr>
            <w:tcW w:w="1980" w:type="dxa"/>
          </w:tcPr>
          <w:p w14:paraId="79D12824" w14:textId="77777777" w:rsidR="00997543" w:rsidRPr="006453EC" w:rsidRDefault="00720214" w:rsidP="00233FC2">
            <w:pPr>
              <w:pStyle w:val="BMSTableText"/>
              <w:keepNext/>
              <w:spacing w:before="0" w:after="0"/>
              <w:rPr>
                <w:sz w:val="22"/>
                <w:szCs w:val="22"/>
              </w:rPr>
            </w:pPr>
            <w:r>
              <w:rPr>
                <w:sz w:val="22"/>
              </w:rPr>
              <w:t>325 (10,85)</w:t>
            </w:r>
          </w:p>
        </w:tc>
        <w:tc>
          <w:tcPr>
            <w:tcW w:w="1942" w:type="dxa"/>
          </w:tcPr>
          <w:p w14:paraId="79D12825" w14:textId="77777777" w:rsidR="00997543" w:rsidRPr="006453EC" w:rsidRDefault="00720214" w:rsidP="00233FC2">
            <w:pPr>
              <w:pStyle w:val="BMSTableText"/>
              <w:keepNext/>
              <w:spacing w:before="0" w:after="0"/>
              <w:rPr>
                <w:sz w:val="22"/>
                <w:szCs w:val="22"/>
              </w:rPr>
            </w:pPr>
            <w:r>
              <w:rPr>
                <w:sz w:val="22"/>
              </w:rPr>
              <w:t>250 (8,32)</w:t>
            </w:r>
          </w:p>
        </w:tc>
        <w:tc>
          <w:tcPr>
            <w:tcW w:w="1838" w:type="dxa"/>
          </w:tcPr>
          <w:p w14:paraId="79D12826" w14:textId="77777777" w:rsidR="00997543" w:rsidRPr="006453EC" w:rsidRDefault="00720214" w:rsidP="00233FC2">
            <w:pPr>
              <w:pStyle w:val="BMSTableText"/>
              <w:keepNext/>
              <w:spacing w:before="0" w:after="0"/>
              <w:rPr>
                <w:sz w:val="22"/>
                <w:szCs w:val="22"/>
              </w:rPr>
            </w:pPr>
            <w:r>
              <w:rPr>
                <w:sz w:val="22"/>
              </w:rPr>
              <w:t>1,30 (1,10; 1,53)</w:t>
            </w:r>
          </w:p>
        </w:tc>
        <w:tc>
          <w:tcPr>
            <w:tcW w:w="1281" w:type="dxa"/>
          </w:tcPr>
          <w:p w14:paraId="79D12827" w14:textId="77777777" w:rsidR="00997543" w:rsidRPr="006453EC" w:rsidRDefault="00720214" w:rsidP="00233FC2">
            <w:pPr>
              <w:pStyle w:val="BMSTableText"/>
              <w:keepNext/>
              <w:spacing w:before="0" w:after="0"/>
              <w:rPr>
                <w:sz w:val="22"/>
                <w:szCs w:val="22"/>
              </w:rPr>
            </w:pPr>
            <w:r>
              <w:rPr>
                <w:sz w:val="22"/>
              </w:rPr>
              <w:t>0,0017</w:t>
            </w:r>
          </w:p>
        </w:tc>
      </w:tr>
    </w:tbl>
    <w:p w14:paraId="69B254FA" w14:textId="77777777" w:rsidR="00BA4FC4" w:rsidRPr="006453EC" w:rsidRDefault="00720214" w:rsidP="00233FC2">
      <w:pPr>
        <w:pStyle w:val="EMEABodyText"/>
        <w:keepNext/>
        <w:tabs>
          <w:tab w:val="left" w:pos="1120"/>
        </w:tabs>
        <w:rPr>
          <w:sz w:val="18"/>
          <w:szCs w:val="18"/>
        </w:rPr>
      </w:pPr>
      <w:r>
        <w:rPr>
          <w:sz w:val="18"/>
        </w:rPr>
        <w:t>* schwere Blutungen, definiert nach International Society on Thrombosis and Haemostasis (ISTH) Kriterien.</w:t>
      </w:r>
    </w:p>
    <w:p w14:paraId="45BCA469" w14:textId="692C4E53" w:rsidR="00BA4FC4" w:rsidRPr="006453EC" w:rsidRDefault="00720214" w:rsidP="00233FC2">
      <w:pPr>
        <w:pStyle w:val="EMEABodyText"/>
        <w:tabs>
          <w:tab w:val="left" w:pos="1120"/>
        </w:tabs>
        <w:rPr>
          <w:sz w:val="18"/>
        </w:rPr>
      </w:pPr>
      <w:r>
        <w:rPr>
          <w:sz w:val="18"/>
        </w:rPr>
        <w:t>† klinisch relevante, nicht schwere Blutung (CRNM/Clinically Relevant Non</w:t>
      </w:r>
      <w:r>
        <w:rPr>
          <w:sz w:val="18"/>
        </w:rPr>
        <w:noBreakHyphen/>
        <w:t>Major)</w:t>
      </w:r>
    </w:p>
    <w:p w14:paraId="70FC2EC7" w14:textId="77777777" w:rsidR="00BA4FC4" w:rsidRPr="00A639A0" w:rsidRDefault="00BA4FC4" w:rsidP="00233FC2">
      <w:pPr>
        <w:pStyle w:val="EMEABodyText"/>
        <w:tabs>
          <w:tab w:val="left" w:pos="1120"/>
        </w:tabs>
        <w:rPr>
          <w:szCs w:val="22"/>
        </w:rPr>
      </w:pPr>
    </w:p>
    <w:p w14:paraId="076F08E4" w14:textId="77777777" w:rsidR="00BA4FC4" w:rsidRPr="006453EC" w:rsidRDefault="00720214" w:rsidP="00233FC2">
      <w:pPr>
        <w:pStyle w:val="EMEABodyText"/>
        <w:keepNext/>
        <w:tabs>
          <w:tab w:val="left" w:pos="1120"/>
        </w:tabs>
        <w:rPr>
          <w:i/>
          <w:iCs/>
          <w:szCs w:val="22"/>
          <w:u w:val="single"/>
        </w:rPr>
      </w:pPr>
      <w:r>
        <w:rPr>
          <w:i/>
          <w:u w:val="single"/>
        </w:rPr>
        <w:t>NVAF</w:t>
      </w:r>
      <w:r>
        <w:rPr>
          <w:i/>
          <w:u w:val="single"/>
        </w:rPr>
        <w:noBreakHyphen/>
        <w:t>Patienten mit ACS und/oder PCI</w:t>
      </w:r>
    </w:p>
    <w:p w14:paraId="3559A4D5" w14:textId="37CD6B23" w:rsidR="00BA4FC4" w:rsidRPr="006453EC" w:rsidRDefault="00720214" w:rsidP="00233FC2">
      <w:pPr>
        <w:autoSpaceDE w:val="0"/>
        <w:autoSpaceDN w:val="0"/>
        <w:rPr>
          <w:szCs w:val="22"/>
        </w:rPr>
      </w:pPr>
      <w:r>
        <w:t>In die AUGUSTUS</w:t>
      </w:r>
      <w:r>
        <w:noBreakHyphen/>
        <w:t>Studie, eine offene, randomisierte, kontrollierte 2 x 2</w:t>
      </w:r>
      <w:r>
        <w:noBreakHyphen/>
        <w:t>faktorielle Studie, wurden 4614 erwachsene Patienten mit NVAF, die ACS (43 %) hatten und/oder bei denen eine PCI (56 %) durchgeführt wurde, eingeschlossen. Alle Patienten erhielten eine Hintergrundtherapie mit einem P2Y12</w:t>
      </w:r>
      <w:r>
        <w:noBreakHyphen/>
        <w:t>Inhibitor (Clopidogrel: 90,3 %), der gemäß dem lokalen Behandlungsstandard verschrieben wurde.</w:t>
      </w:r>
    </w:p>
    <w:p w14:paraId="4B153DB8" w14:textId="77777777" w:rsidR="00BA4FC4" w:rsidRPr="00730957" w:rsidRDefault="00BA4FC4" w:rsidP="00233FC2">
      <w:pPr>
        <w:autoSpaceDE w:val="0"/>
        <w:autoSpaceDN w:val="0"/>
        <w:rPr>
          <w:szCs w:val="22"/>
        </w:rPr>
      </w:pPr>
    </w:p>
    <w:p w14:paraId="1E4C23F9" w14:textId="7E2EAE56" w:rsidR="00BA4FC4" w:rsidRPr="006453EC" w:rsidRDefault="00720214" w:rsidP="00233FC2">
      <w:pPr>
        <w:autoSpaceDE w:val="0"/>
        <w:autoSpaceDN w:val="0"/>
      </w:pPr>
      <w:r>
        <w:t>Die Patienten wurden bis zu 14 Tage nach ACS und/oder PCI randomisiert und erhielten entweder Apixaban 5 mg zweimal täglich (2,5 mg zweimal täglich, wenn zwei oder mehr der Dosisreduktionskriterien erfüllt waren; 4,2 % erhielten die niedrigere Dosis) oder VKA und außerdem entweder ASS (81 mg einmal täglich) oder Placebo. Das mittlere Alter betrug 69,9 Jahre, 94 % der randomisierten Patienten hatten einen CHA</w:t>
      </w:r>
      <w:r>
        <w:rPr>
          <w:vertAlign w:val="subscript"/>
        </w:rPr>
        <w:t>2</w:t>
      </w:r>
      <w:r>
        <w:t>DS</w:t>
      </w:r>
      <w:r>
        <w:rPr>
          <w:vertAlign w:val="subscript"/>
        </w:rPr>
        <w:t>2</w:t>
      </w:r>
      <w:r>
        <w:noBreakHyphen/>
        <w:t>VASc Score &gt; 2 und 47 % hatten einen HAS</w:t>
      </w:r>
      <w:r>
        <w:noBreakHyphen/>
        <w:t>BLED</w:t>
      </w:r>
      <w:r>
        <w:noBreakHyphen/>
        <w:t>Score &gt; 3. Bei den Patienten in der Warfarin Gruppe waren die INR</w:t>
      </w:r>
      <w:r>
        <w:noBreakHyphen/>
        <w:t xml:space="preserve">Werte durchschnittlich 56 % der Zeit im therapeutischen Bereich (INR 2 </w:t>
      </w:r>
      <w:r>
        <w:noBreakHyphen/>
        <w:t>3), (TTR time in therapeutic range), wobei 32 % der Zeit unter TTR und 12 % über TTR lagen.</w:t>
      </w:r>
    </w:p>
    <w:p w14:paraId="6A0CBF47" w14:textId="77777777" w:rsidR="00BA4FC4" w:rsidRPr="00730957" w:rsidRDefault="00BA4FC4" w:rsidP="00233FC2">
      <w:pPr>
        <w:pStyle w:val="EMEABodyText"/>
        <w:tabs>
          <w:tab w:val="left" w:pos="1120"/>
        </w:tabs>
        <w:rPr>
          <w:szCs w:val="22"/>
        </w:rPr>
      </w:pPr>
    </w:p>
    <w:p w14:paraId="1F1AC330" w14:textId="6B487C67" w:rsidR="00BA4FC4" w:rsidRPr="006453EC" w:rsidRDefault="00720214" w:rsidP="00233FC2">
      <w:pPr>
        <w:pStyle w:val="EMEABodyText"/>
        <w:tabs>
          <w:tab w:val="left" w:pos="1120"/>
        </w:tabs>
        <w:rPr>
          <w:szCs w:val="22"/>
        </w:rPr>
      </w:pPr>
      <w:r>
        <w:t>Das Hauptziel von AUGUSTUS war die Bewertung der Sicherheit; der primäre Endpunkt waren schwere oder CRNM</w:t>
      </w:r>
      <w:r>
        <w:noBreakHyphen/>
        <w:t>Blutungen (gemäß ISTH). Im Vergleich Apixaban und VKA trat der primäre Sicherheitsendpunkt schwere oder CRNM</w:t>
      </w:r>
      <w:r>
        <w:noBreakHyphen/>
        <w:t>Blutung (ISTH) zu Monat 6 bei 241 Patienten (10,5 %) im Apixaban</w:t>
      </w:r>
      <w:r>
        <w:noBreakHyphen/>
        <w:t>Arm und bei 332 Patienten (14,7 %) im VKA</w:t>
      </w:r>
      <w:r>
        <w:noBreakHyphen/>
        <w:t>Arm auf (HR = 0,69, 95 % KI: 0,58, 0,82; p</w:t>
      </w:r>
      <w:r>
        <w:noBreakHyphen/>
        <w:t>Wert 2</w:t>
      </w:r>
      <w:r>
        <w:noBreakHyphen/>
        <w:t>seitig p &lt; 0,0001 für Nichtunterlegenheit und p &lt; 0,0001 für Überlegenheit). Für VKA zeigten zusätzliche Analysen unter Verwendung von TTR</w:t>
      </w:r>
      <w:r>
        <w:noBreakHyphen/>
        <w:t>Untergruppen, dass die höchste Blutungsrate mit dem niedrigsten Quartil der TTR assoziiert war. Die Blutungsrate war zwischen Apixaban und dem höchsten Quartil der TTR ähnlich.</w:t>
      </w:r>
    </w:p>
    <w:p w14:paraId="11BFE039" w14:textId="7E46BC24" w:rsidR="00BA4FC4" w:rsidRPr="006453EC" w:rsidRDefault="00720214" w:rsidP="00233FC2">
      <w:pPr>
        <w:pStyle w:val="EMEABodyText"/>
        <w:tabs>
          <w:tab w:val="left" w:pos="1120"/>
        </w:tabs>
        <w:rPr>
          <w:szCs w:val="22"/>
        </w:rPr>
      </w:pPr>
      <w:r>
        <w:t>Im Vergleich ASS und Placebo trat der primäre Sicherheitsendpunkt schwere oder CRNM</w:t>
      </w:r>
      <w:r>
        <w:noBreakHyphen/>
        <w:t>Blutungen (ISTH) zu Monat 6 bei 367 Patienten (16,1 %) im ASS</w:t>
      </w:r>
      <w:r>
        <w:noBreakHyphen/>
        <w:t>Arm und bei 204 Patienten (9,0 %) im Placebo-Arm auf (HR = 1,88, 95 % KI: 1,58, 2,23; p</w:t>
      </w:r>
      <w:r>
        <w:noBreakHyphen/>
        <w:t>Wert 2</w:t>
      </w:r>
      <w:r>
        <w:noBreakHyphen/>
        <w:t>seitig p &lt; 0,0001).</w:t>
      </w:r>
    </w:p>
    <w:p w14:paraId="0909B0D8" w14:textId="77777777" w:rsidR="00BA4FC4" w:rsidRPr="00730957" w:rsidRDefault="00BA4FC4" w:rsidP="00233FC2">
      <w:pPr>
        <w:pStyle w:val="EMEABodyText"/>
        <w:tabs>
          <w:tab w:val="left" w:pos="1120"/>
        </w:tabs>
        <w:rPr>
          <w:szCs w:val="22"/>
        </w:rPr>
      </w:pPr>
    </w:p>
    <w:p w14:paraId="3AB8718D" w14:textId="4E443BF4" w:rsidR="00BA4FC4" w:rsidRPr="006453EC" w:rsidRDefault="00720214" w:rsidP="00233FC2">
      <w:pPr>
        <w:pStyle w:val="EMEABodyText"/>
        <w:tabs>
          <w:tab w:val="left" w:pos="1120"/>
        </w:tabs>
        <w:rPr>
          <w:szCs w:val="22"/>
        </w:rPr>
      </w:pPr>
      <w:r>
        <w:t>Betrachtet man allein die mit Apixaban behandelten Patienten, so traten bei 157 Patienten im ASS-Arm (13,7 %) und bei 84 Patienten im Placebo</w:t>
      </w:r>
      <w:r>
        <w:noBreakHyphen/>
        <w:t>Arm (7,4 %) schwere oder CRNM</w:t>
      </w:r>
      <w:r>
        <w:noBreakHyphen/>
        <w:t>Blutungen auf. Betrachtet man allein die mit VKA behandelten Patienten, so traten bei 208 Patienten im ASS</w:t>
      </w:r>
      <w:r>
        <w:noBreakHyphen/>
        <w:t>Arm (18,5 %) und bei 122 Patienten im Placebo</w:t>
      </w:r>
      <w:r>
        <w:noBreakHyphen/>
        <w:t>Arm (10,8 %) schwere oder CRNM</w:t>
      </w:r>
      <w:r>
        <w:noBreakHyphen/>
        <w:t>Blutungen auf.</w:t>
      </w:r>
    </w:p>
    <w:p w14:paraId="50E90D02" w14:textId="77777777" w:rsidR="00BA4FC4" w:rsidRPr="00730957" w:rsidRDefault="00BA4FC4" w:rsidP="00233FC2">
      <w:pPr>
        <w:pStyle w:val="EMEABodyText"/>
        <w:tabs>
          <w:tab w:val="left" w:pos="1120"/>
        </w:tabs>
        <w:rPr>
          <w:szCs w:val="22"/>
        </w:rPr>
      </w:pPr>
    </w:p>
    <w:p w14:paraId="29D6FE39" w14:textId="77777777" w:rsidR="00BA4FC4" w:rsidRDefault="00720214" w:rsidP="00233FC2">
      <w:pPr>
        <w:tabs>
          <w:tab w:val="left" w:pos="567"/>
        </w:tabs>
      </w:pPr>
      <w:r>
        <w:t>Andere Behandlungseffekte wurden als sekundäre Endpunkte der Studie mit kombinierten Endpunkten ausgewertet.</w:t>
      </w:r>
    </w:p>
    <w:p w14:paraId="0D89AAFF" w14:textId="77777777" w:rsidR="0003170B" w:rsidRPr="00730957" w:rsidRDefault="0003170B" w:rsidP="00233FC2">
      <w:pPr>
        <w:tabs>
          <w:tab w:val="left" w:pos="567"/>
        </w:tabs>
        <w:rPr>
          <w:szCs w:val="22"/>
        </w:rPr>
      </w:pPr>
    </w:p>
    <w:p w14:paraId="3049DA1E" w14:textId="29467CFD" w:rsidR="00BA4FC4" w:rsidRDefault="00720214" w:rsidP="00233FC2">
      <w:pPr>
        <w:tabs>
          <w:tab w:val="left" w:pos="567"/>
        </w:tabs>
      </w:pPr>
      <w:r>
        <w:t>Im Vergleich Apixaban und VKA trat der kombinierte Endpunkt Tod oder Re</w:t>
      </w:r>
      <w:r>
        <w:noBreakHyphen/>
        <w:t>Hospitalisierung bei 541 Patienten im Apixaban</w:t>
      </w:r>
      <w:r>
        <w:noBreakHyphen/>
        <w:t>Arm (23,5 %) und 632 Patienten im VKA</w:t>
      </w:r>
      <w:r>
        <w:noBreakHyphen/>
        <w:t>Arm (27,4 %) auf. Der zusammengesetzte Endpunkt Tod oder ischämisches Ereignis (Schlaganfall, Myokardinfarkt, Stentthrombose oder dringende Revaskularisation) trat bei 170 Patienten im Apixaban</w:t>
      </w:r>
      <w:r>
        <w:noBreakHyphen/>
        <w:t>Arm (7,4 %) und bei 182 Patienten im VKA</w:t>
      </w:r>
      <w:r>
        <w:noBreakHyphen/>
        <w:t>Arm (7,9 %) auf.</w:t>
      </w:r>
    </w:p>
    <w:p w14:paraId="22B5EC70" w14:textId="77777777" w:rsidR="0003170B" w:rsidRPr="00730957" w:rsidRDefault="0003170B" w:rsidP="00233FC2">
      <w:pPr>
        <w:tabs>
          <w:tab w:val="left" w:pos="567"/>
        </w:tabs>
        <w:rPr>
          <w:szCs w:val="22"/>
        </w:rPr>
      </w:pPr>
    </w:p>
    <w:p w14:paraId="14CB5C01" w14:textId="77901709" w:rsidR="00BA4FC4" w:rsidRPr="006453EC" w:rsidRDefault="00720214" w:rsidP="00233FC2">
      <w:pPr>
        <w:pStyle w:val="EMEABodyText"/>
        <w:tabs>
          <w:tab w:val="left" w:pos="1120"/>
        </w:tabs>
        <w:rPr>
          <w:szCs w:val="22"/>
        </w:rPr>
      </w:pPr>
      <w:r>
        <w:t>Im Vergleich ASS und Placebo trat der kombinierte Endpunkt Tod oder Re</w:t>
      </w:r>
      <w:r>
        <w:noBreakHyphen/>
        <w:t>Hospitalisierung bei 604 Patienten im ASS</w:t>
      </w:r>
      <w:r>
        <w:noBreakHyphen/>
        <w:t>Arm (26,2 %) und bei 569 Patienten im Placebo</w:t>
      </w:r>
      <w:r>
        <w:noBreakHyphen/>
        <w:t>Arm (24,7 %) auf. Der zusammengesetzte Endpunkt Tod oder ischämisches Ereignis (Schlaganfall, Myokardinfarkt, Stentthrombose oder dringende Revaskularisation) trat bei 163 Patienten im ASS</w:t>
      </w:r>
      <w:r>
        <w:noBreakHyphen/>
        <w:t>Arm (7,1 %) und bei 189 Patienten im Placebo</w:t>
      </w:r>
      <w:r>
        <w:noBreakHyphen/>
        <w:t>Arm (8,2 %) auf.</w:t>
      </w:r>
    </w:p>
    <w:p w14:paraId="58955BA4" w14:textId="77777777" w:rsidR="00BA4FC4" w:rsidRPr="00730957" w:rsidRDefault="00BA4FC4" w:rsidP="00233FC2">
      <w:pPr>
        <w:pStyle w:val="EMEABodyText"/>
        <w:tabs>
          <w:tab w:val="left" w:pos="1120"/>
        </w:tabs>
        <w:rPr>
          <w:i/>
          <w:iCs/>
          <w:szCs w:val="22"/>
          <w:u w:val="single"/>
        </w:rPr>
      </w:pPr>
    </w:p>
    <w:p w14:paraId="400B7BDE" w14:textId="77777777" w:rsidR="00BA4FC4" w:rsidRPr="006453EC" w:rsidRDefault="00720214" w:rsidP="00233FC2">
      <w:pPr>
        <w:pStyle w:val="EMEABodyText"/>
        <w:keepNext/>
        <w:tabs>
          <w:tab w:val="left" w:pos="1120"/>
        </w:tabs>
        <w:rPr>
          <w:i/>
          <w:iCs/>
          <w:szCs w:val="22"/>
          <w:u w:val="single"/>
        </w:rPr>
      </w:pPr>
      <w:r>
        <w:rPr>
          <w:i/>
          <w:u w:val="single"/>
        </w:rPr>
        <w:t>Patienten, die sich einer Kardioversion unterziehen</w:t>
      </w:r>
    </w:p>
    <w:p w14:paraId="5880A49A" w14:textId="1417EBF8" w:rsidR="00BA4FC4" w:rsidRPr="006453EC" w:rsidRDefault="00720214" w:rsidP="00233FC2">
      <w:pPr>
        <w:pStyle w:val="EMEABodyText"/>
        <w:tabs>
          <w:tab w:val="left" w:pos="1120"/>
        </w:tabs>
      </w:pPr>
      <w:r>
        <w:t>EMANATE, eine offene, multizentrische Studie, schloss 1500 erwachsene Patienten ein, die entweder nicht oder weniger als 48 Stunden mit oralen Antikoagulanzien vorbehandelt waren und für die eine Kardioversion für NVAF geplant waren. Die Patienten wurden 1:1 zu Apixaban oder zu Heparin/VKA zur Prophylaxe von kardiovaskulären Ereignissen randomisiert. Eine elektrische und/oder medikamentöse Kardioversion wurde nach mindestens 5 Dosen von 5 mg zweimal täglich Apixaban (oder 2,5 mg zweimal täglich bei ausgewählten Patienten, siehe Abschnitt 4.2) oder, wenn eine frühere Kardioversion erforderlich war, mindestens 2 Stunden nach einer 10 mg</w:t>
      </w:r>
      <w:r>
        <w:noBreakHyphen/>
        <w:t>Aufsättigungsdosis (5 mg</w:t>
      </w:r>
      <w:r>
        <w:noBreakHyphen/>
        <w:t>Aufsättigungsdosis bei ausgewählten Patienten, siehe Abschnitt 4.2), durchgeführt. In der Apixaban</w:t>
      </w:r>
      <w:r>
        <w:noBreakHyphen/>
        <w:t>Gruppe erhielten 342 Patienten eine Aufsättigungsdosis (331 Patienten erhielten die 10 mg</w:t>
      </w:r>
      <w:r>
        <w:noBreakHyphen/>
        <w:t>Dosis und 11 Patienten erhielten die 5 mg</w:t>
      </w:r>
      <w:r>
        <w:noBreakHyphen/>
        <w:t>Dosis).</w:t>
      </w:r>
    </w:p>
    <w:p w14:paraId="5A378ED2" w14:textId="77777777" w:rsidR="00BA4FC4" w:rsidRPr="00730957" w:rsidRDefault="00BA4FC4" w:rsidP="00233FC2">
      <w:pPr>
        <w:pStyle w:val="EMEABodyText"/>
        <w:tabs>
          <w:tab w:val="left" w:pos="1120"/>
        </w:tabs>
      </w:pPr>
    </w:p>
    <w:p w14:paraId="5C0DD1AA" w14:textId="3E89625C" w:rsidR="00BA4FC4" w:rsidRPr="006453EC" w:rsidRDefault="00720214" w:rsidP="00233FC2">
      <w:pPr>
        <w:pStyle w:val="EMEABodyText"/>
        <w:tabs>
          <w:tab w:val="left" w:pos="1120"/>
        </w:tabs>
      </w:pPr>
      <w:r>
        <w:t>Es gab keine Schlaganfälle (0 %) in der Apixaban</w:t>
      </w:r>
      <w:r>
        <w:noBreakHyphen/>
        <w:t>Gruppe (n = 753) und 6 (0,80 %) Schlaganfälle in der Heparin/VKA</w:t>
      </w:r>
      <w:r>
        <w:noBreakHyphen/>
        <w:t>Gruppe (n = 747; RR 0,00, 95 % CI 0,00, 0,64). Tod jeglicher Ursache trat bei 2 Patienten (0,27 %) in der Apixaban</w:t>
      </w:r>
      <w:r>
        <w:noBreakHyphen/>
        <w:t>Gruppe und 1 Patient (0,13 %) in der Heparin/VKA</w:t>
      </w:r>
      <w:r>
        <w:noBreakHyphen/>
        <w:t>Gruppe auf. Es wurden keine systemischen Embolieereignisse berichtet.</w:t>
      </w:r>
    </w:p>
    <w:p w14:paraId="19314FCF" w14:textId="77777777" w:rsidR="00BA4FC4" w:rsidRPr="00730957" w:rsidRDefault="00BA4FC4" w:rsidP="00233FC2">
      <w:pPr>
        <w:pStyle w:val="EMEABodyText"/>
        <w:tabs>
          <w:tab w:val="left" w:pos="1120"/>
        </w:tabs>
      </w:pPr>
    </w:p>
    <w:p w14:paraId="1B2E31CF" w14:textId="765C4123" w:rsidR="00BA4FC4" w:rsidRPr="006453EC" w:rsidRDefault="00720214" w:rsidP="00233FC2">
      <w:pPr>
        <w:pStyle w:val="EMEABodyText"/>
        <w:tabs>
          <w:tab w:val="left" w:pos="1120"/>
        </w:tabs>
        <w:rPr>
          <w:snapToGrid w:val="0"/>
        </w:rPr>
      </w:pPr>
      <w:r>
        <w:rPr>
          <w:snapToGrid w:val="0"/>
        </w:rPr>
        <w:t>Schwere Blutungen und CRNM</w:t>
      </w:r>
      <w:r>
        <w:rPr>
          <w:snapToGrid w:val="0"/>
        </w:rPr>
        <w:noBreakHyphen/>
        <w:t>Blutungsereignisse traten bei 3 (0,41 %) bzw. 11 (1,50 %) Patienten in der Apixaban</w:t>
      </w:r>
      <w:r>
        <w:rPr>
          <w:snapToGrid w:val="0"/>
        </w:rPr>
        <w:noBreakHyphen/>
        <w:t>Gruppe auf, verglichen mit 6 (0,83 %) und 13 (1,80 %) Patienten in der Heparin/VKA</w:t>
      </w:r>
      <w:r>
        <w:rPr>
          <w:snapToGrid w:val="0"/>
        </w:rPr>
        <w:noBreakHyphen/>
        <w:t>Gruppe.</w:t>
      </w:r>
    </w:p>
    <w:p w14:paraId="56399FC0" w14:textId="77777777" w:rsidR="00BA4FC4" w:rsidRPr="00730957" w:rsidRDefault="00BA4FC4" w:rsidP="00233FC2">
      <w:pPr>
        <w:pStyle w:val="EMEABodyText"/>
        <w:tabs>
          <w:tab w:val="left" w:pos="1120"/>
        </w:tabs>
        <w:rPr>
          <w:snapToGrid w:val="0"/>
        </w:rPr>
      </w:pPr>
    </w:p>
    <w:p w14:paraId="057A2CA9" w14:textId="77777777" w:rsidR="00BA4FC4" w:rsidRPr="006453EC" w:rsidRDefault="00720214" w:rsidP="00233FC2">
      <w:pPr>
        <w:pStyle w:val="EMEABodyText"/>
        <w:tabs>
          <w:tab w:val="left" w:pos="1120"/>
        </w:tabs>
        <w:rPr>
          <w:snapToGrid w:val="0"/>
        </w:rPr>
      </w:pPr>
      <w:r>
        <w:rPr>
          <w:snapToGrid w:val="0"/>
        </w:rPr>
        <w:t>Diese explorative Studie zeigte eine vergleichbare Wirksamkeit und Sicherheit für die Behandlung mit Apixaban und Heparin/VKA im Rahmen einer Kardioversion.</w:t>
      </w:r>
    </w:p>
    <w:p w14:paraId="3B10069E" w14:textId="77777777" w:rsidR="00BA4FC4" w:rsidRPr="00730957" w:rsidRDefault="00BA4FC4" w:rsidP="00233FC2">
      <w:pPr>
        <w:pStyle w:val="EMEABodyText"/>
        <w:tabs>
          <w:tab w:val="left" w:pos="1120"/>
        </w:tabs>
        <w:rPr>
          <w:snapToGrid w:val="0"/>
        </w:rPr>
      </w:pPr>
    </w:p>
    <w:p w14:paraId="10A71F80" w14:textId="77777777" w:rsidR="00BA4FC4" w:rsidRPr="006453EC" w:rsidRDefault="00720214" w:rsidP="00233FC2">
      <w:pPr>
        <w:pStyle w:val="EMEABodyText"/>
        <w:keepNext/>
        <w:tabs>
          <w:tab w:val="left" w:pos="1120"/>
        </w:tabs>
        <w:rPr>
          <w:rFonts w:eastAsia="MS Mincho"/>
          <w:b/>
          <w:noProof/>
          <w:szCs w:val="22"/>
        </w:rPr>
      </w:pPr>
      <w:r>
        <w:rPr>
          <w:i/>
          <w:u w:val="single"/>
        </w:rPr>
        <w:t>Behandlung von TVT, Behandlung von LE sowie Prophylaxe von rezidivierenden TVT und LE (VTEt)</w:t>
      </w:r>
    </w:p>
    <w:p w14:paraId="485B5014" w14:textId="58B9897A" w:rsidR="00BA4FC4" w:rsidRPr="006453EC" w:rsidRDefault="00720214" w:rsidP="00233FC2">
      <w:pPr>
        <w:autoSpaceDE w:val="0"/>
        <w:autoSpaceDN w:val="0"/>
        <w:adjustRightInd w:val="0"/>
        <w:rPr>
          <w:szCs w:val="22"/>
        </w:rPr>
      </w:pPr>
      <w:r>
        <w:t>Im klinischen Studienprogramm für Erwachsene (AMPLIFY: Apixaban vs. Enoxaparin/Warfarin, AMPLIFY</w:t>
      </w:r>
      <w:r>
        <w:noBreakHyphen/>
        <w:t>EXT: Apixaban vs. Placebo) sollte die Wirksamkeit und Sicherheit von Apixaban in der Behandlung von TVT und/oder LE (AMPLIFY) sowie der Prophylaxe von rezidivierenden TVT und LE im Anschluss an eine 6 bis 12 monatige antikoagulatorische Behandlung von TVT und/oder LE (AMPLIFY</w:t>
      </w:r>
      <w:r>
        <w:noBreakHyphen/>
        <w:t>EXT) nachgewiesen werden. Beide Studien waren randomisierte, in Parallelgruppen aufgeteilte, doppelblinde, multinationale Studien mit Patienten mit symptomatischer proximaler TVT oder symptomatischer LE. Die wichtigsten Sicherheits</w:t>
      </w:r>
      <w:r>
        <w:noBreakHyphen/>
        <w:t xml:space="preserve"> und Wirksamkeitsendpunkte wurden von einem unabhängigen Komitee verblindet beurteilt.</w:t>
      </w:r>
    </w:p>
    <w:p w14:paraId="721BDCD0" w14:textId="77777777" w:rsidR="00BA4FC4" w:rsidRPr="00730957" w:rsidRDefault="00BA4FC4" w:rsidP="00233FC2">
      <w:pPr>
        <w:pStyle w:val="EMEABodyText"/>
        <w:tabs>
          <w:tab w:val="left" w:pos="1120"/>
        </w:tabs>
        <w:rPr>
          <w:szCs w:val="22"/>
          <w:u w:val="double"/>
        </w:rPr>
      </w:pPr>
    </w:p>
    <w:p w14:paraId="55E0AC27" w14:textId="77777777" w:rsidR="00BA4FC4" w:rsidRPr="006453EC" w:rsidRDefault="00720214" w:rsidP="00233FC2">
      <w:pPr>
        <w:pStyle w:val="EMEABodyText"/>
        <w:keepNext/>
        <w:tabs>
          <w:tab w:val="left" w:pos="1120"/>
        </w:tabs>
        <w:rPr>
          <w:rFonts w:eastAsia="MS Mincho"/>
          <w:i/>
          <w:szCs w:val="22"/>
          <w:u w:val="single"/>
        </w:rPr>
      </w:pPr>
      <w:r>
        <w:rPr>
          <w:i/>
          <w:u w:val="single"/>
        </w:rPr>
        <w:lastRenderedPageBreak/>
        <w:t>AMPLIFY</w:t>
      </w:r>
      <w:r>
        <w:rPr>
          <w:i/>
          <w:u w:val="single"/>
        </w:rPr>
        <w:noBreakHyphen/>
        <w:t>Studie</w:t>
      </w:r>
    </w:p>
    <w:p w14:paraId="5A4A5601" w14:textId="60DBE429" w:rsidR="00BA4FC4" w:rsidRPr="006453EC" w:rsidRDefault="00720214" w:rsidP="00233FC2">
      <w:pPr>
        <w:rPr>
          <w:rFonts w:eastAsia="MS Mincho"/>
          <w:szCs w:val="22"/>
        </w:rPr>
      </w:pPr>
      <w:r>
        <w:t>In die AMPLIFY</w:t>
      </w:r>
      <w:r>
        <w:noBreakHyphen/>
        <w:t>Studie wurden insgesamt 5.395 erwachsene Patienten randomisiert, um entweder 6 Monate Apixaban (7 Tage 2 x täglich oral 10 mg, gefolgt von 2 x täglich 5 mg oral) oder Enoxaparin (1 mg/kg 2 x täglich s.c. für mind. 5 Tage; bis der INR ≥ 2 ist) und Warfarin (Ziel</w:t>
      </w:r>
      <w:r>
        <w:noBreakHyphen/>
        <w:t>INR im Bereich von 2,0 </w:t>
      </w:r>
      <w:r>
        <w:noBreakHyphen/>
        <w:t> 3,0) zu erhalten.</w:t>
      </w:r>
    </w:p>
    <w:p w14:paraId="70D25ABF" w14:textId="77777777" w:rsidR="00BA4FC4" w:rsidRPr="00730957" w:rsidRDefault="00BA4FC4" w:rsidP="00233FC2">
      <w:pPr>
        <w:rPr>
          <w:rFonts w:eastAsia="MS Mincho"/>
          <w:szCs w:val="22"/>
          <w:lang w:eastAsia="ja-JP"/>
        </w:rPr>
      </w:pPr>
    </w:p>
    <w:p w14:paraId="2E6B601F" w14:textId="77777777" w:rsidR="00BA4FC4" w:rsidRPr="006453EC" w:rsidRDefault="00720214" w:rsidP="00233FC2">
      <w:pPr>
        <w:rPr>
          <w:rFonts w:eastAsia="MS Mincho"/>
          <w:szCs w:val="22"/>
        </w:rPr>
      </w:pPr>
      <w:r>
        <w:t>Das mittlere Alter betrug 56,9 Jahre und 89,8 % der randomisierten Patienten hatten unprovozierte VTE</w:t>
      </w:r>
      <w:r>
        <w:noBreakHyphen/>
        <w:t>Ereignisse.</w:t>
      </w:r>
    </w:p>
    <w:p w14:paraId="5F26F4A1" w14:textId="6E37CDA6" w:rsidR="00BA4FC4" w:rsidRPr="006453EC" w:rsidRDefault="00720214" w:rsidP="00233FC2">
      <w:pPr>
        <w:rPr>
          <w:rFonts w:eastAsia="MS Mincho"/>
          <w:szCs w:val="22"/>
        </w:rPr>
      </w:pPr>
      <w:r>
        <w:t>Bei den Patienten in der Warfarin Gruppe waren die INR</w:t>
      </w:r>
      <w:r>
        <w:noBreakHyphen/>
        <w:t>Werte durchschnittlich 60,9 % der Zeit im therapeutischen Bereich (INR 2,0 bis 3,0). Apixaban reduzierte das Wiederauftreten von symptomatischem VTE/ VTE</w:t>
      </w:r>
      <w:r>
        <w:noBreakHyphen/>
        <w:t>bedingtem Tod in allen Untergruppen, die entsprechend der TTR (time in therapeutic range) in den Zentren gebildet wurden. Für die Zentren in der höchsten TTR</w:t>
      </w:r>
      <w:r>
        <w:noBreakHyphen/>
        <w:t>Quartile war die Hazard Ratio von Apixaban gegenüber Enoxaparin/Warfarin 0,79 (95 % KI, 0,39 </w:t>
      </w:r>
      <w:r>
        <w:noBreakHyphen/>
        <w:t> 1,61).</w:t>
      </w:r>
    </w:p>
    <w:p w14:paraId="74839EB3" w14:textId="77777777" w:rsidR="00BA4FC4" w:rsidRPr="00730957" w:rsidRDefault="00BA4FC4" w:rsidP="00233FC2">
      <w:pPr>
        <w:rPr>
          <w:rFonts w:eastAsia="MS Mincho"/>
          <w:szCs w:val="22"/>
          <w:lang w:eastAsia="ja-JP"/>
        </w:rPr>
      </w:pPr>
    </w:p>
    <w:p w14:paraId="691BF25A" w14:textId="0D3AE625" w:rsidR="00BA4FC4" w:rsidRPr="006453EC" w:rsidRDefault="00720214" w:rsidP="00233FC2">
      <w:pPr>
        <w:rPr>
          <w:rFonts w:eastAsia="MS Mincho"/>
          <w:szCs w:val="22"/>
        </w:rPr>
      </w:pPr>
      <w:r>
        <w:t>In dieser Studie konnte gezeigt werden, dass Apixaban im primären Endpunkt (bestätigtes Wiederauftreten von symptomatischer VTE [nicht</w:t>
      </w:r>
      <w:r>
        <w:noBreakHyphen/>
        <w:t>tödlicher TVT oder nicht</w:t>
      </w:r>
      <w:r>
        <w:noBreakHyphen/>
        <w:t>tödlicher LE] oder VTE</w:t>
      </w:r>
      <w:r>
        <w:noBreakHyphen/>
        <w:t>bedingter Tod) der Behandlung mit Enoxaparin/Warfarin nicht unterlegen war (siehe Tabelle 9).</w:t>
      </w:r>
    </w:p>
    <w:p w14:paraId="702D6433" w14:textId="77777777" w:rsidR="00BA4FC4" w:rsidRPr="00730957" w:rsidRDefault="00BA4FC4" w:rsidP="00233FC2">
      <w:pPr>
        <w:rPr>
          <w:szCs w:val="22"/>
        </w:rPr>
      </w:pPr>
    </w:p>
    <w:p w14:paraId="79D1284E" w14:textId="279BD8D5" w:rsidR="00707393" w:rsidRPr="006453EC" w:rsidRDefault="00720214" w:rsidP="00233FC2">
      <w:pPr>
        <w:keepNext/>
        <w:rPr>
          <w:b/>
          <w:szCs w:val="22"/>
        </w:rPr>
      </w:pPr>
      <w:r>
        <w:rPr>
          <w:b/>
        </w:rPr>
        <w:t>Tabelle 9: Ergebnisse zur Wirksamkeit in der AMPLIFY</w:t>
      </w:r>
      <w:r>
        <w:rPr>
          <w:b/>
        </w:rPr>
        <w:noBreakHyphen/>
        <w:t>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60"/>
        <w:gridCol w:w="1701"/>
        <w:gridCol w:w="1984"/>
        <w:gridCol w:w="2835"/>
      </w:tblGrid>
      <w:tr w:rsidR="00327EAD" w:rsidRPr="006453EC" w14:paraId="79D12858" w14:textId="77777777" w:rsidTr="00767CF7">
        <w:trPr>
          <w:cantSplit/>
          <w:trHeight w:val="999"/>
          <w:tblHeader/>
        </w:trPr>
        <w:tc>
          <w:tcPr>
            <w:tcW w:w="2660" w:type="dxa"/>
            <w:shd w:val="clear" w:color="auto" w:fill="auto"/>
          </w:tcPr>
          <w:p w14:paraId="79D1284F" w14:textId="77777777" w:rsidR="00707393" w:rsidRPr="00730957" w:rsidRDefault="00707393" w:rsidP="00233FC2">
            <w:pPr>
              <w:pStyle w:val="BMSTableHeader"/>
              <w:keepNext/>
              <w:spacing w:before="0" w:after="0"/>
              <w:jc w:val="left"/>
              <w:rPr>
                <w:rFonts w:eastAsia="MS Mincho"/>
                <w:sz w:val="22"/>
                <w:szCs w:val="22"/>
              </w:rPr>
            </w:pPr>
          </w:p>
        </w:tc>
        <w:tc>
          <w:tcPr>
            <w:tcW w:w="1701" w:type="dxa"/>
            <w:shd w:val="clear" w:color="auto" w:fill="auto"/>
          </w:tcPr>
          <w:p w14:paraId="3025418C" w14:textId="77777777" w:rsidR="00BA4FC4" w:rsidRPr="006453EC" w:rsidRDefault="00720214" w:rsidP="00233FC2">
            <w:pPr>
              <w:pStyle w:val="BMSTableHeader"/>
              <w:keepNext/>
              <w:spacing w:before="0" w:after="0"/>
              <w:rPr>
                <w:rFonts w:eastAsia="MS Mincho"/>
                <w:sz w:val="22"/>
                <w:szCs w:val="22"/>
              </w:rPr>
            </w:pPr>
            <w:r>
              <w:rPr>
                <w:sz w:val="22"/>
              </w:rPr>
              <w:t>Apixaban</w:t>
            </w:r>
          </w:p>
          <w:p w14:paraId="477A64F8" w14:textId="44C74A9C" w:rsidR="00BA4FC4" w:rsidRPr="006453EC" w:rsidRDefault="00720214" w:rsidP="00233FC2">
            <w:pPr>
              <w:pStyle w:val="BMSTableHeader"/>
              <w:keepNext/>
              <w:spacing w:before="0" w:after="0"/>
              <w:rPr>
                <w:rFonts w:eastAsia="MS Mincho"/>
                <w:sz w:val="22"/>
                <w:szCs w:val="22"/>
              </w:rPr>
            </w:pPr>
            <w:r>
              <w:rPr>
                <w:sz w:val="22"/>
              </w:rPr>
              <w:t>N = 2.609</w:t>
            </w:r>
          </w:p>
          <w:p w14:paraId="79D12852" w14:textId="2FCA01B8" w:rsidR="00707393" w:rsidRPr="006453EC" w:rsidRDefault="00720214" w:rsidP="00233FC2">
            <w:pPr>
              <w:pStyle w:val="BMSTableHeader"/>
              <w:keepNext/>
              <w:spacing w:before="0" w:after="0"/>
              <w:rPr>
                <w:rFonts w:eastAsia="MS Mincho"/>
                <w:sz w:val="22"/>
                <w:szCs w:val="22"/>
              </w:rPr>
            </w:pPr>
            <w:r>
              <w:rPr>
                <w:sz w:val="22"/>
              </w:rPr>
              <w:t>n (%)</w:t>
            </w:r>
          </w:p>
        </w:tc>
        <w:tc>
          <w:tcPr>
            <w:tcW w:w="1984" w:type="dxa"/>
            <w:shd w:val="clear" w:color="auto" w:fill="auto"/>
          </w:tcPr>
          <w:p w14:paraId="7FB19DE1" w14:textId="77777777" w:rsidR="00BA4FC4" w:rsidRPr="006453EC" w:rsidRDefault="00720214" w:rsidP="00233FC2">
            <w:pPr>
              <w:pStyle w:val="BMSFigureCaption"/>
              <w:keepLines w:val="0"/>
              <w:spacing w:before="0" w:after="0"/>
              <w:ind w:left="0" w:firstLine="0"/>
              <w:jc w:val="center"/>
              <w:rPr>
                <w:rFonts w:eastAsia="MS Mincho"/>
                <w:szCs w:val="22"/>
              </w:rPr>
            </w:pPr>
            <w:r>
              <w:t>Enoxaparin/ Warfarin</w:t>
            </w:r>
          </w:p>
          <w:p w14:paraId="7279BACF" w14:textId="56EA76EE" w:rsidR="00BA4FC4" w:rsidRPr="006453EC" w:rsidRDefault="00720214" w:rsidP="00233FC2">
            <w:pPr>
              <w:pStyle w:val="BMSTableHeader"/>
              <w:keepNext/>
              <w:spacing w:before="0" w:after="0"/>
              <w:rPr>
                <w:rFonts w:eastAsia="MS Mincho"/>
                <w:sz w:val="22"/>
                <w:szCs w:val="22"/>
              </w:rPr>
            </w:pPr>
            <w:r>
              <w:rPr>
                <w:sz w:val="22"/>
              </w:rPr>
              <w:t>N = 2.635</w:t>
            </w:r>
          </w:p>
          <w:p w14:paraId="79D12855" w14:textId="115F6BD2" w:rsidR="00707393" w:rsidRPr="006453EC" w:rsidRDefault="00720214" w:rsidP="00233FC2">
            <w:pPr>
              <w:pStyle w:val="BMSTableHeader"/>
              <w:keepNext/>
              <w:spacing w:before="0" w:after="0"/>
              <w:rPr>
                <w:rFonts w:eastAsia="MS Mincho"/>
                <w:sz w:val="22"/>
                <w:szCs w:val="22"/>
              </w:rPr>
            </w:pPr>
            <w:r>
              <w:rPr>
                <w:sz w:val="22"/>
              </w:rPr>
              <w:t>n (%)</w:t>
            </w:r>
          </w:p>
        </w:tc>
        <w:tc>
          <w:tcPr>
            <w:tcW w:w="2835" w:type="dxa"/>
            <w:shd w:val="clear" w:color="auto" w:fill="auto"/>
          </w:tcPr>
          <w:p w14:paraId="048CEC7B" w14:textId="77777777" w:rsidR="00BA4FC4" w:rsidRPr="006453EC" w:rsidRDefault="00720214" w:rsidP="00233FC2">
            <w:pPr>
              <w:pStyle w:val="BMSTableHeader"/>
              <w:keepNext/>
              <w:spacing w:before="0" w:after="0"/>
              <w:rPr>
                <w:rFonts w:eastAsia="MS Mincho"/>
                <w:sz w:val="22"/>
                <w:szCs w:val="22"/>
              </w:rPr>
            </w:pPr>
            <w:r>
              <w:rPr>
                <w:sz w:val="22"/>
              </w:rPr>
              <w:t>Relatives Risiko</w:t>
            </w:r>
          </w:p>
          <w:p w14:paraId="79D12857" w14:textId="7284DE41" w:rsidR="00707393" w:rsidRPr="006453EC" w:rsidRDefault="00720214" w:rsidP="00233FC2">
            <w:pPr>
              <w:pStyle w:val="BMSTableHeader"/>
              <w:keepNext/>
              <w:spacing w:before="0" w:after="0"/>
              <w:rPr>
                <w:rFonts w:eastAsia="MS Mincho"/>
                <w:sz w:val="22"/>
                <w:szCs w:val="22"/>
              </w:rPr>
            </w:pPr>
            <w:r>
              <w:rPr>
                <w:sz w:val="22"/>
              </w:rPr>
              <w:t>(95 % KI)</w:t>
            </w:r>
          </w:p>
        </w:tc>
      </w:tr>
      <w:tr w:rsidR="00327EAD" w:rsidRPr="006453EC" w14:paraId="79D1285D" w14:textId="77777777" w:rsidTr="00767CF7">
        <w:trPr>
          <w:cantSplit/>
          <w:trHeight w:val="57"/>
        </w:trPr>
        <w:tc>
          <w:tcPr>
            <w:tcW w:w="2660" w:type="dxa"/>
            <w:shd w:val="clear" w:color="auto" w:fill="auto"/>
          </w:tcPr>
          <w:p w14:paraId="79D12859" w14:textId="2AF169B3" w:rsidR="00707393" w:rsidRPr="006453EC" w:rsidRDefault="00720214" w:rsidP="00233FC2">
            <w:pPr>
              <w:pStyle w:val="BMSTableText"/>
              <w:keepNext/>
              <w:spacing w:before="0" w:after="0"/>
              <w:jc w:val="left"/>
              <w:rPr>
                <w:rFonts w:eastAsia="MS Mincho"/>
                <w:sz w:val="22"/>
                <w:szCs w:val="22"/>
              </w:rPr>
            </w:pPr>
            <w:r>
              <w:rPr>
                <w:sz w:val="22"/>
              </w:rPr>
              <w:t>VTE oder VTE-bedingter Tod</w:t>
            </w:r>
          </w:p>
        </w:tc>
        <w:tc>
          <w:tcPr>
            <w:tcW w:w="1701" w:type="dxa"/>
            <w:shd w:val="clear" w:color="auto" w:fill="auto"/>
          </w:tcPr>
          <w:p w14:paraId="79D1285A" w14:textId="77777777" w:rsidR="00707393" w:rsidRPr="006453EC" w:rsidRDefault="00720214" w:rsidP="00233FC2">
            <w:pPr>
              <w:pStyle w:val="BMSTableText"/>
              <w:keepNext/>
              <w:spacing w:before="0" w:after="0"/>
              <w:rPr>
                <w:rFonts w:eastAsia="MS Mincho"/>
                <w:sz w:val="22"/>
                <w:szCs w:val="22"/>
              </w:rPr>
            </w:pPr>
            <w:r>
              <w:rPr>
                <w:sz w:val="22"/>
              </w:rPr>
              <w:t>59 (2,3)</w:t>
            </w:r>
          </w:p>
        </w:tc>
        <w:tc>
          <w:tcPr>
            <w:tcW w:w="1984" w:type="dxa"/>
            <w:shd w:val="clear" w:color="auto" w:fill="auto"/>
          </w:tcPr>
          <w:p w14:paraId="79D1285B" w14:textId="77777777" w:rsidR="00707393" w:rsidRPr="006453EC" w:rsidRDefault="00720214" w:rsidP="00233FC2">
            <w:pPr>
              <w:pStyle w:val="BMSTableText"/>
              <w:keepNext/>
              <w:spacing w:before="0" w:after="0"/>
              <w:rPr>
                <w:rFonts w:eastAsia="MS Mincho"/>
                <w:sz w:val="22"/>
                <w:szCs w:val="22"/>
              </w:rPr>
            </w:pPr>
            <w:r>
              <w:rPr>
                <w:sz w:val="22"/>
              </w:rPr>
              <w:t>71 (2,7)</w:t>
            </w:r>
          </w:p>
        </w:tc>
        <w:tc>
          <w:tcPr>
            <w:tcW w:w="2835" w:type="dxa"/>
            <w:shd w:val="clear" w:color="auto" w:fill="auto"/>
          </w:tcPr>
          <w:p w14:paraId="79D1285C" w14:textId="77777777" w:rsidR="00707393" w:rsidRPr="006453EC" w:rsidRDefault="00720214" w:rsidP="00233FC2">
            <w:pPr>
              <w:pStyle w:val="BMSTableText"/>
              <w:keepNext/>
              <w:spacing w:before="0" w:after="0"/>
              <w:rPr>
                <w:rFonts w:eastAsia="MS Mincho"/>
                <w:sz w:val="22"/>
                <w:szCs w:val="22"/>
              </w:rPr>
            </w:pPr>
            <w:r>
              <w:rPr>
                <w:sz w:val="22"/>
              </w:rPr>
              <w:t>0,84 (0,60; 1,18)*</w:t>
            </w:r>
          </w:p>
        </w:tc>
      </w:tr>
      <w:tr w:rsidR="00327EAD" w:rsidRPr="006453EC" w14:paraId="79D12862" w14:textId="77777777" w:rsidTr="00767CF7">
        <w:trPr>
          <w:cantSplit/>
          <w:trHeight w:val="57"/>
        </w:trPr>
        <w:tc>
          <w:tcPr>
            <w:tcW w:w="2660" w:type="dxa"/>
            <w:shd w:val="clear" w:color="auto" w:fill="auto"/>
          </w:tcPr>
          <w:p w14:paraId="79D1285E" w14:textId="77777777" w:rsidR="00707393" w:rsidRPr="006453EC" w:rsidRDefault="00720214" w:rsidP="00233FC2">
            <w:pPr>
              <w:pStyle w:val="BMSTableText"/>
              <w:keepNext/>
              <w:spacing w:before="0" w:after="0"/>
              <w:jc w:val="left"/>
              <w:rPr>
                <w:rFonts w:eastAsia="MS Mincho"/>
                <w:sz w:val="22"/>
                <w:szCs w:val="22"/>
              </w:rPr>
            </w:pPr>
            <w:r>
              <w:rPr>
                <w:sz w:val="22"/>
              </w:rPr>
              <w:tab/>
              <w:t>TVT</w:t>
            </w:r>
          </w:p>
        </w:tc>
        <w:tc>
          <w:tcPr>
            <w:tcW w:w="1701" w:type="dxa"/>
            <w:shd w:val="clear" w:color="auto" w:fill="auto"/>
          </w:tcPr>
          <w:p w14:paraId="79D1285F" w14:textId="77777777" w:rsidR="00707393" w:rsidRPr="006453EC" w:rsidRDefault="00720214" w:rsidP="00233FC2">
            <w:pPr>
              <w:pStyle w:val="BMSTableText"/>
              <w:keepNext/>
              <w:spacing w:before="0" w:after="0"/>
              <w:rPr>
                <w:rFonts w:eastAsia="MS Mincho"/>
                <w:sz w:val="22"/>
                <w:szCs w:val="22"/>
              </w:rPr>
            </w:pPr>
            <w:r>
              <w:rPr>
                <w:sz w:val="22"/>
              </w:rPr>
              <w:t>20 (0,7)</w:t>
            </w:r>
          </w:p>
        </w:tc>
        <w:tc>
          <w:tcPr>
            <w:tcW w:w="1984" w:type="dxa"/>
            <w:shd w:val="clear" w:color="auto" w:fill="auto"/>
          </w:tcPr>
          <w:p w14:paraId="79D12860" w14:textId="77777777" w:rsidR="00707393" w:rsidRPr="006453EC" w:rsidRDefault="00720214" w:rsidP="00233FC2">
            <w:pPr>
              <w:pStyle w:val="BMSTableText"/>
              <w:keepNext/>
              <w:spacing w:before="0" w:after="0"/>
              <w:rPr>
                <w:rFonts w:eastAsia="MS Mincho"/>
                <w:sz w:val="22"/>
                <w:szCs w:val="22"/>
              </w:rPr>
            </w:pPr>
            <w:r>
              <w:rPr>
                <w:sz w:val="22"/>
              </w:rPr>
              <w:t>33 (1,2)</w:t>
            </w:r>
          </w:p>
        </w:tc>
        <w:tc>
          <w:tcPr>
            <w:tcW w:w="2835" w:type="dxa"/>
            <w:shd w:val="clear" w:color="auto" w:fill="auto"/>
          </w:tcPr>
          <w:p w14:paraId="79D12861" w14:textId="77777777" w:rsidR="00707393" w:rsidRPr="006453EC" w:rsidRDefault="00707393" w:rsidP="00233FC2">
            <w:pPr>
              <w:pStyle w:val="BMSTableText"/>
              <w:keepNext/>
              <w:spacing w:before="0" w:after="0"/>
              <w:rPr>
                <w:rFonts w:eastAsia="MS Mincho"/>
                <w:sz w:val="22"/>
                <w:szCs w:val="22"/>
                <w:lang w:val="en-GB"/>
              </w:rPr>
            </w:pPr>
          </w:p>
        </w:tc>
      </w:tr>
      <w:tr w:rsidR="00327EAD" w:rsidRPr="006453EC" w14:paraId="79D12867" w14:textId="77777777" w:rsidTr="00767CF7">
        <w:trPr>
          <w:cantSplit/>
          <w:trHeight w:val="57"/>
        </w:trPr>
        <w:tc>
          <w:tcPr>
            <w:tcW w:w="2660" w:type="dxa"/>
            <w:shd w:val="clear" w:color="auto" w:fill="auto"/>
          </w:tcPr>
          <w:p w14:paraId="79D12863" w14:textId="77777777" w:rsidR="00707393" w:rsidRPr="006453EC" w:rsidRDefault="00720214" w:rsidP="00233FC2">
            <w:pPr>
              <w:pStyle w:val="BMSTableText"/>
              <w:keepNext/>
              <w:spacing w:before="0" w:after="0"/>
              <w:jc w:val="left"/>
              <w:rPr>
                <w:rFonts w:eastAsia="MS Mincho"/>
                <w:sz w:val="22"/>
                <w:szCs w:val="22"/>
              </w:rPr>
            </w:pPr>
            <w:r>
              <w:rPr>
                <w:sz w:val="22"/>
              </w:rPr>
              <w:tab/>
              <w:t>LE</w:t>
            </w:r>
          </w:p>
        </w:tc>
        <w:tc>
          <w:tcPr>
            <w:tcW w:w="1701" w:type="dxa"/>
            <w:shd w:val="clear" w:color="auto" w:fill="auto"/>
          </w:tcPr>
          <w:p w14:paraId="79D12864" w14:textId="77777777" w:rsidR="00707393" w:rsidRPr="006453EC" w:rsidRDefault="00720214" w:rsidP="00233FC2">
            <w:pPr>
              <w:pStyle w:val="BMSTableText"/>
              <w:keepNext/>
              <w:spacing w:before="0" w:after="0"/>
              <w:rPr>
                <w:rFonts w:eastAsia="MS Mincho"/>
                <w:sz w:val="22"/>
                <w:szCs w:val="22"/>
              </w:rPr>
            </w:pPr>
            <w:r>
              <w:rPr>
                <w:sz w:val="22"/>
              </w:rPr>
              <w:t>27 (1,0)</w:t>
            </w:r>
          </w:p>
        </w:tc>
        <w:tc>
          <w:tcPr>
            <w:tcW w:w="1984" w:type="dxa"/>
            <w:shd w:val="clear" w:color="auto" w:fill="auto"/>
          </w:tcPr>
          <w:p w14:paraId="79D12865" w14:textId="77777777" w:rsidR="00707393" w:rsidRPr="006453EC" w:rsidRDefault="00720214" w:rsidP="00233FC2">
            <w:pPr>
              <w:pStyle w:val="BMSTableText"/>
              <w:keepNext/>
              <w:spacing w:before="0" w:after="0"/>
              <w:rPr>
                <w:rFonts w:eastAsia="MS Mincho"/>
                <w:sz w:val="22"/>
                <w:szCs w:val="22"/>
              </w:rPr>
            </w:pPr>
            <w:r>
              <w:rPr>
                <w:sz w:val="22"/>
              </w:rPr>
              <w:t>23 (0,9)</w:t>
            </w:r>
          </w:p>
        </w:tc>
        <w:tc>
          <w:tcPr>
            <w:tcW w:w="2835" w:type="dxa"/>
            <w:shd w:val="clear" w:color="auto" w:fill="auto"/>
          </w:tcPr>
          <w:p w14:paraId="79D12866" w14:textId="77777777" w:rsidR="00707393" w:rsidRPr="006453EC" w:rsidRDefault="00707393" w:rsidP="00233FC2">
            <w:pPr>
              <w:pStyle w:val="BMSTableText"/>
              <w:keepNext/>
              <w:spacing w:before="0" w:after="0"/>
              <w:rPr>
                <w:rFonts w:eastAsia="MS Mincho"/>
                <w:sz w:val="22"/>
                <w:szCs w:val="22"/>
                <w:lang w:val="en-GB"/>
              </w:rPr>
            </w:pPr>
          </w:p>
        </w:tc>
      </w:tr>
      <w:tr w:rsidR="00327EAD" w:rsidRPr="006453EC" w14:paraId="79D1286C" w14:textId="77777777" w:rsidTr="00767CF7">
        <w:trPr>
          <w:cantSplit/>
          <w:trHeight w:val="57"/>
        </w:trPr>
        <w:tc>
          <w:tcPr>
            <w:tcW w:w="2660" w:type="dxa"/>
            <w:shd w:val="clear" w:color="auto" w:fill="auto"/>
          </w:tcPr>
          <w:p w14:paraId="79D12868" w14:textId="04649F05" w:rsidR="00707393" w:rsidRPr="006453EC" w:rsidRDefault="00720214" w:rsidP="00233FC2">
            <w:pPr>
              <w:pStyle w:val="BMSTableText"/>
              <w:keepNext/>
              <w:spacing w:before="0" w:after="0"/>
              <w:jc w:val="left"/>
              <w:rPr>
                <w:rFonts w:eastAsia="MS Mincho"/>
                <w:sz w:val="22"/>
                <w:szCs w:val="22"/>
              </w:rPr>
            </w:pPr>
            <w:r>
              <w:rPr>
                <w:sz w:val="22"/>
              </w:rPr>
              <w:tab/>
              <w:t>VTE</w:t>
            </w:r>
            <w:r>
              <w:rPr>
                <w:sz w:val="22"/>
              </w:rPr>
              <w:noBreakHyphen/>
              <w:t>bedingter Tod</w:t>
            </w:r>
          </w:p>
        </w:tc>
        <w:tc>
          <w:tcPr>
            <w:tcW w:w="1701" w:type="dxa"/>
            <w:shd w:val="clear" w:color="auto" w:fill="auto"/>
          </w:tcPr>
          <w:p w14:paraId="79D12869" w14:textId="77777777" w:rsidR="00707393" w:rsidRPr="006453EC" w:rsidRDefault="00720214" w:rsidP="00233FC2">
            <w:pPr>
              <w:pStyle w:val="BMSTableText"/>
              <w:keepNext/>
              <w:spacing w:before="0" w:after="0"/>
              <w:rPr>
                <w:rFonts w:eastAsia="MS Mincho"/>
                <w:sz w:val="22"/>
                <w:szCs w:val="22"/>
              </w:rPr>
            </w:pPr>
            <w:r>
              <w:rPr>
                <w:sz w:val="22"/>
              </w:rPr>
              <w:t>12 (0,4)</w:t>
            </w:r>
          </w:p>
        </w:tc>
        <w:tc>
          <w:tcPr>
            <w:tcW w:w="1984" w:type="dxa"/>
            <w:shd w:val="clear" w:color="auto" w:fill="auto"/>
          </w:tcPr>
          <w:p w14:paraId="79D1286A" w14:textId="77777777" w:rsidR="00707393" w:rsidRPr="006453EC" w:rsidRDefault="00720214" w:rsidP="00233FC2">
            <w:pPr>
              <w:pStyle w:val="BMSTableText"/>
              <w:keepNext/>
              <w:spacing w:before="0" w:after="0"/>
              <w:rPr>
                <w:rFonts w:eastAsia="MS Mincho"/>
                <w:sz w:val="22"/>
                <w:szCs w:val="22"/>
              </w:rPr>
            </w:pPr>
            <w:r>
              <w:rPr>
                <w:sz w:val="22"/>
              </w:rPr>
              <w:t>15 (0,6)</w:t>
            </w:r>
          </w:p>
        </w:tc>
        <w:tc>
          <w:tcPr>
            <w:tcW w:w="2835" w:type="dxa"/>
            <w:shd w:val="clear" w:color="auto" w:fill="auto"/>
          </w:tcPr>
          <w:p w14:paraId="79D1286B" w14:textId="77777777" w:rsidR="00707393" w:rsidRPr="006453EC" w:rsidRDefault="00707393" w:rsidP="00233FC2">
            <w:pPr>
              <w:pStyle w:val="BMSTableText"/>
              <w:keepNext/>
              <w:spacing w:before="0" w:after="0"/>
              <w:rPr>
                <w:rFonts w:eastAsia="MS Mincho"/>
                <w:sz w:val="22"/>
                <w:szCs w:val="22"/>
                <w:lang w:val="en-GB"/>
              </w:rPr>
            </w:pPr>
          </w:p>
        </w:tc>
      </w:tr>
      <w:tr w:rsidR="00327EAD" w:rsidRPr="006453EC" w14:paraId="79D12871" w14:textId="77777777" w:rsidTr="00767CF7">
        <w:trPr>
          <w:cantSplit/>
          <w:trHeight w:val="57"/>
        </w:trPr>
        <w:tc>
          <w:tcPr>
            <w:tcW w:w="2660" w:type="dxa"/>
            <w:shd w:val="clear" w:color="auto" w:fill="auto"/>
          </w:tcPr>
          <w:p w14:paraId="79D1286D" w14:textId="1F18E6E4" w:rsidR="00707393" w:rsidRPr="006453EC" w:rsidRDefault="00720214" w:rsidP="00233FC2">
            <w:pPr>
              <w:pStyle w:val="BMSTableText"/>
              <w:keepNext/>
              <w:spacing w:before="0" w:after="0"/>
              <w:jc w:val="left"/>
              <w:rPr>
                <w:rFonts w:eastAsia="MS Mincho"/>
                <w:sz w:val="22"/>
                <w:szCs w:val="22"/>
              </w:rPr>
            </w:pPr>
            <w:r>
              <w:rPr>
                <w:sz w:val="22"/>
              </w:rPr>
              <w:t>VTE oder Tod jeglicher Ursache</w:t>
            </w:r>
          </w:p>
        </w:tc>
        <w:tc>
          <w:tcPr>
            <w:tcW w:w="1701" w:type="dxa"/>
            <w:shd w:val="clear" w:color="auto" w:fill="auto"/>
          </w:tcPr>
          <w:p w14:paraId="79D1286E" w14:textId="77777777" w:rsidR="00707393" w:rsidRPr="006453EC" w:rsidRDefault="00720214" w:rsidP="00233FC2">
            <w:pPr>
              <w:pStyle w:val="BMSTableText"/>
              <w:keepNext/>
              <w:spacing w:before="0" w:after="0"/>
              <w:rPr>
                <w:rFonts w:eastAsia="MS Mincho"/>
                <w:sz w:val="22"/>
                <w:szCs w:val="22"/>
              </w:rPr>
            </w:pPr>
            <w:r>
              <w:rPr>
                <w:sz w:val="22"/>
              </w:rPr>
              <w:t>84 (3,2)</w:t>
            </w:r>
          </w:p>
        </w:tc>
        <w:tc>
          <w:tcPr>
            <w:tcW w:w="1984" w:type="dxa"/>
            <w:shd w:val="clear" w:color="auto" w:fill="auto"/>
          </w:tcPr>
          <w:p w14:paraId="79D1286F" w14:textId="77777777" w:rsidR="00707393" w:rsidRPr="006453EC" w:rsidRDefault="00720214" w:rsidP="00233FC2">
            <w:pPr>
              <w:pStyle w:val="BMSTableText"/>
              <w:keepNext/>
              <w:spacing w:before="0" w:after="0"/>
              <w:rPr>
                <w:rFonts w:eastAsia="MS Mincho"/>
                <w:sz w:val="22"/>
                <w:szCs w:val="22"/>
              </w:rPr>
            </w:pPr>
            <w:r>
              <w:rPr>
                <w:sz w:val="22"/>
              </w:rPr>
              <w:t>104 (4,0)</w:t>
            </w:r>
          </w:p>
        </w:tc>
        <w:tc>
          <w:tcPr>
            <w:tcW w:w="2835" w:type="dxa"/>
            <w:shd w:val="clear" w:color="auto" w:fill="auto"/>
          </w:tcPr>
          <w:p w14:paraId="79D12870" w14:textId="77777777" w:rsidR="00707393" w:rsidRPr="006453EC" w:rsidRDefault="00720214" w:rsidP="00233FC2">
            <w:pPr>
              <w:pStyle w:val="BMSTableText"/>
              <w:keepNext/>
              <w:spacing w:before="0" w:after="0"/>
              <w:rPr>
                <w:rFonts w:eastAsia="MS Mincho"/>
                <w:sz w:val="22"/>
                <w:szCs w:val="22"/>
              </w:rPr>
            </w:pPr>
            <w:r>
              <w:rPr>
                <w:sz w:val="22"/>
              </w:rPr>
              <w:t>0,82 (0,61; 1,08)</w:t>
            </w:r>
          </w:p>
        </w:tc>
      </w:tr>
      <w:tr w:rsidR="00327EAD" w:rsidRPr="006453EC" w14:paraId="79D12876" w14:textId="77777777" w:rsidTr="00767CF7">
        <w:trPr>
          <w:cantSplit/>
          <w:trHeight w:val="57"/>
        </w:trPr>
        <w:tc>
          <w:tcPr>
            <w:tcW w:w="2660" w:type="dxa"/>
            <w:shd w:val="clear" w:color="auto" w:fill="auto"/>
          </w:tcPr>
          <w:p w14:paraId="79D12872" w14:textId="5A9B0DE6" w:rsidR="00707393" w:rsidRPr="006453EC" w:rsidRDefault="00720214" w:rsidP="00233FC2">
            <w:pPr>
              <w:pStyle w:val="BMSTableText"/>
              <w:keepNext/>
              <w:spacing w:before="0" w:after="0"/>
              <w:jc w:val="left"/>
              <w:rPr>
                <w:rFonts w:eastAsia="MS Mincho"/>
                <w:sz w:val="22"/>
                <w:szCs w:val="22"/>
              </w:rPr>
            </w:pPr>
            <w:r>
              <w:rPr>
                <w:sz w:val="22"/>
              </w:rPr>
              <w:t>VTE oder Kardiovaskulär-bedingter Tod</w:t>
            </w:r>
          </w:p>
        </w:tc>
        <w:tc>
          <w:tcPr>
            <w:tcW w:w="1701" w:type="dxa"/>
            <w:shd w:val="clear" w:color="auto" w:fill="auto"/>
          </w:tcPr>
          <w:p w14:paraId="79D12873" w14:textId="77777777" w:rsidR="00707393" w:rsidRPr="006453EC" w:rsidRDefault="00720214" w:rsidP="00233FC2">
            <w:pPr>
              <w:pStyle w:val="BMSTableText"/>
              <w:keepNext/>
              <w:spacing w:before="0" w:after="0"/>
              <w:rPr>
                <w:rFonts w:eastAsia="MS Mincho"/>
                <w:sz w:val="22"/>
                <w:szCs w:val="22"/>
              </w:rPr>
            </w:pPr>
            <w:r>
              <w:rPr>
                <w:sz w:val="22"/>
              </w:rPr>
              <w:t>61 (2,3)</w:t>
            </w:r>
          </w:p>
        </w:tc>
        <w:tc>
          <w:tcPr>
            <w:tcW w:w="1984" w:type="dxa"/>
            <w:shd w:val="clear" w:color="auto" w:fill="auto"/>
          </w:tcPr>
          <w:p w14:paraId="79D12874" w14:textId="77777777" w:rsidR="00707393" w:rsidRPr="006453EC" w:rsidRDefault="00720214" w:rsidP="00233FC2">
            <w:pPr>
              <w:pStyle w:val="BMSTableText"/>
              <w:keepNext/>
              <w:spacing w:before="0" w:after="0"/>
              <w:rPr>
                <w:rFonts w:eastAsia="MS Mincho"/>
                <w:sz w:val="22"/>
                <w:szCs w:val="22"/>
              </w:rPr>
            </w:pPr>
            <w:r>
              <w:rPr>
                <w:sz w:val="22"/>
              </w:rPr>
              <w:t>77 (2,9)</w:t>
            </w:r>
          </w:p>
        </w:tc>
        <w:tc>
          <w:tcPr>
            <w:tcW w:w="2835" w:type="dxa"/>
            <w:shd w:val="clear" w:color="auto" w:fill="auto"/>
          </w:tcPr>
          <w:p w14:paraId="79D12875" w14:textId="77777777" w:rsidR="00707393" w:rsidRPr="006453EC" w:rsidRDefault="00720214" w:rsidP="00233FC2">
            <w:pPr>
              <w:pStyle w:val="BMSTableText"/>
              <w:keepNext/>
              <w:spacing w:before="0" w:after="0"/>
              <w:rPr>
                <w:rFonts w:eastAsia="MS Mincho"/>
                <w:sz w:val="22"/>
                <w:szCs w:val="22"/>
              </w:rPr>
            </w:pPr>
            <w:r>
              <w:rPr>
                <w:sz w:val="22"/>
              </w:rPr>
              <w:t>0,80 (0,57; 1,11)</w:t>
            </w:r>
          </w:p>
        </w:tc>
      </w:tr>
      <w:tr w:rsidR="00327EAD" w:rsidRPr="006453EC" w14:paraId="79D1287B" w14:textId="77777777" w:rsidTr="00767CF7">
        <w:trPr>
          <w:cantSplit/>
          <w:trHeight w:val="57"/>
        </w:trPr>
        <w:tc>
          <w:tcPr>
            <w:tcW w:w="2660" w:type="dxa"/>
            <w:shd w:val="clear" w:color="auto" w:fill="auto"/>
          </w:tcPr>
          <w:p w14:paraId="79D12877" w14:textId="50D0D48D" w:rsidR="00707393" w:rsidRPr="006453EC" w:rsidRDefault="00720214" w:rsidP="00233FC2">
            <w:pPr>
              <w:pStyle w:val="BMSTableText"/>
              <w:keepNext/>
              <w:spacing w:before="0" w:after="0"/>
              <w:jc w:val="left"/>
              <w:rPr>
                <w:rFonts w:eastAsia="MS Mincho"/>
                <w:sz w:val="22"/>
                <w:szCs w:val="22"/>
              </w:rPr>
            </w:pPr>
            <w:r>
              <w:rPr>
                <w:sz w:val="22"/>
              </w:rPr>
              <w:t>VTE, VTE</w:t>
            </w:r>
            <w:r>
              <w:rPr>
                <w:sz w:val="22"/>
              </w:rPr>
              <w:noBreakHyphen/>
              <w:t>bedingter Tod oder schwere Blutung</w:t>
            </w:r>
          </w:p>
        </w:tc>
        <w:tc>
          <w:tcPr>
            <w:tcW w:w="1701" w:type="dxa"/>
            <w:shd w:val="clear" w:color="auto" w:fill="auto"/>
          </w:tcPr>
          <w:p w14:paraId="79D12878" w14:textId="77777777" w:rsidR="00707393" w:rsidRPr="006453EC" w:rsidRDefault="00720214" w:rsidP="00233FC2">
            <w:pPr>
              <w:pStyle w:val="BMSTableText"/>
              <w:keepNext/>
              <w:spacing w:before="0" w:after="0"/>
              <w:rPr>
                <w:rFonts w:eastAsia="MS Mincho"/>
                <w:sz w:val="22"/>
                <w:szCs w:val="22"/>
              </w:rPr>
            </w:pPr>
            <w:r>
              <w:rPr>
                <w:sz w:val="22"/>
              </w:rPr>
              <w:t>73 (2,8)</w:t>
            </w:r>
          </w:p>
        </w:tc>
        <w:tc>
          <w:tcPr>
            <w:tcW w:w="1984" w:type="dxa"/>
            <w:shd w:val="clear" w:color="auto" w:fill="auto"/>
          </w:tcPr>
          <w:p w14:paraId="79D12879" w14:textId="77777777" w:rsidR="00707393" w:rsidRPr="006453EC" w:rsidRDefault="00720214" w:rsidP="00233FC2">
            <w:pPr>
              <w:pStyle w:val="BMSTableText"/>
              <w:keepNext/>
              <w:spacing w:before="0" w:after="0"/>
              <w:rPr>
                <w:rFonts w:eastAsia="MS Mincho"/>
                <w:sz w:val="22"/>
                <w:szCs w:val="22"/>
              </w:rPr>
            </w:pPr>
            <w:r>
              <w:rPr>
                <w:sz w:val="22"/>
              </w:rPr>
              <w:t>118 (4,5)</w:t>
            </w:r>
          </w:p>
        </w:tc>
        <w:tc>
          <w:tcPr>
            <w:tcW w:w="2835" w:type="dxa"/>
            <w:shd w:val="clear" w:color="auto" w:fill="auto"/>
          </w:tcPr>
          <w:p w14:paraId="79D1287A" w14:textId="77777777" w:rsidR="00707393" w:rsidRPr="006453EC" w:rsidRDefault="00720214" w:rsidP="00233FC2">
            <w:pPr>
              <w:pStyle w:val="BMSTableText"/>
              <w:keepNext/>
              <w:spacing w:before="0" w:after="0"/>
              <w:rPr>
                <w:rFonts w:eastAsia="MS Mincho"/>
                <w:sz w:val="22"/>
                <w:szCs w:val="22"/>
              </w:rPr>
            </w:pPr>
            <w:r>
              <w:rPr>
                <w:sz w:val="22"/>
              </w:rPr>
              <w:t>0,62 (0,47; 0,83)</w:t>
            </w:r>
          </w:p>
        </w:tc>
      </w:tr>
    </w:tbl>
    <w:p w14:paraId="47B9A0C3" w14:textId="6D29CC0C" w:rsidR="00BA4FC4" w:rsidRPr="006453EC" w:rsidRDefault="00720214" w:rsidP="00233FC2">
      <w:pPr>
        <w:pStyle w:val="BMSBodyText"/>
        <w:spacing w:before="0" w:after="0" w:line="240" w:lineRule="auto"/>
        <w:jc w:val="left"/>
        <w:rPr>
          <w:color w:val="auto"/>
          <w:sz w:val="18"/>
          <w:szCs w:val="18"/>
        </w:rPr>
      </w:pPr>
      <w:r>
        <w:rPr>
          <w:color w:val="auto"/>
          <w:sz w:val="18"/>
        </w:rPr>
        <w:t>* Nicht</w:t>
      </w:r>
      <w:r>
        <w:rPr>
          <w:color w:val="auto"/>
          <w:sz w:val="18"/>
        </w:rPr>
        <w:noBreakHyphen/>
        <w:t>unterlegen im Vergleich zu Enoxaparin / Warfarin (p</w:t>
      </w:r>
      <w:r>
        <w:rPr>
          <w:color w:val="auto"/>
          <w:sz w:val="18"/>
        </w:rPr>
        <w:noBreakHyphen/>
        <w:t>Wert &lt; 0.0001)</w:t>
      </w:r>
    </w:p>
    <w:p w14:paraId="37592E8F" w14:textId="77777777" w:rsidR="00BA4FC4" w:rsidRPr="0003170B" w:rsidRDefault="00BA4FC4" w:rsidP="00233FC2"/>
    <w:p w14:paraId="29F90D82" w14:textId="331D4888" w:rsidR="00BA4FC4" w:rsidRPr="006453EC" w:rsidRDefault="00720214" w:rsidP="00233FC2">
      <w:pPr>
        <w:pStyle w:val="BMSBodyText"/>
        <w:spacing w:before="0" w:after="0" w:line="240" w:lineRule="auto"/>
        <w:jc w:val="left"/>
        <w:rPr>
          <w:color w:val="auto"/>
          <w:sz w:val="22"/>
          <w:szCs w:val="22"/>
        </w:rPr>
      </w:pPr>
      <w:r>
        <w:rPr>
          <w:color w:val="auto"/>
          <w:sz w:val="22"/>
        </w:rPr>
        <w:t>Die Wirksamkeit von Apixaban in der initialen Behandlung einer venösen Thromboembolie war konsistent zwischen Patienten, die entweder wegen einer LE [Relatives Risiko 0,9; 95 % CI (0,5; 1,6)] oder wegen einer TVT [Relatives Risiko 0,8; 95 % CI (0,5; 1,3)] behandelt wurden. Die Ergebnisse zur Wirksamkeit in vorab festgelegten Untergruppen, einschließlich Alter, Geschlecht, Body Mass Index (BMI), Status der Nierenfunktion, Ausprägung der LE zu Beginn, Lokalisation des TVT</w:t>
      </w:r>
      <w:r>
        <w:rPr>
          <w:color w:val="auto"/>
          <w:sz w:val="22"/>
        </w:rPr>
        <w:noBreakHyphen/>
        <w:t>Thrombus und vorheriger Heparin</w:t>
      </w:r>
      <w:r>
        <w:rPr>
          <w:color w:val="auto"/>
          <w:sz w:val="22"/>
        </w:rPr>
        <w:noBreakHyphen/>
        <w:t>Anwendung waren generell konsistent.</w:t>
      </w:r>
    </w:p>
    <w:p w14:paraId="5287EDFF" w14:textId="77777777" w:rsidR="00BA4FC4" w:rsidRPr="00730957" w:rsidRDefault="00BA4FC4" w:rsidP="00233FC2">
      <w:pPr>
        <w:pStyle w:val="BMSBodyText"/>
        <w:spacing w:before="0" w:after="0" w:line="240" w:lineRule="auto"/>
        <w:jc w:val="left"/>
        <w:rPr>
          <w:color w:val="auto"/>
          <w:sz w:val="22"/>
          <w:szCs w:val="22"/>
        </w:rPr>
      </w:pPr>
    </w:p>
    <w:p w14:paraId="0B001C05" w14:textId="20DA307B" w:rsidR="00BA4FC4" w:rsidRPr="006453EC" w:rsidRDefault="00720214" w:rsidP="00233FC2">
      <w:pPr>
        <w:pStyle w:val="BMSBodyText"/>
        <w:spacing w:before="0" w:after="0" w:line="240" w:lineRule="auto"/>
        <w:jc w:val="left"/>
        <w:rPr>
          <w:color w:val="auto"/>
          <w:sz w:val="22"/>
          <w:szCs w:val="22"/>
        </w:rPr>
      </w:pPr>
      <w:r>
        <w:rPr>
          <w:color w:val="auto"/>
          <w:sz w:val="22"/>
        </w:rPr>
        <w:t>Der primäre Sicherheitsendpunkt war das Auftreten schwerer Blutungen. Apixaban war Enoxaparin/Warfarin in dieser Studie im primären Sicherheitsendpunkt signifikant überlegen [Relatives Risiko 0,31; 95 % CI (0,17; 0,55), p</w:t>
      </w:r>
      <w:r>
        <w:rPr>
          <w:color w:val="auto"/>
          <w:sz w:val="22"/>
        </w:rPr>
        <w:noBreakHyphen/>
        <w:t>Wert &lt; 0,0001] (siehe Tabelle 10).</w:t>
      </w:r>
    </w:p>
    <w:p w14:paraId="1E3FB327" w14:textId="77777777" w:rsidR="00BA4FC4" w:rsidRPr="00730957" w:rsidRDefault="00BA4FC4" w:rsidP="00233FC2">
      <w:pPr>
        <w:pStyle w:val="BMSBodyText"/>
        <w:spacing w:before="0" w:after="0" w:line="240" w:lineRule="auto"/>
        <w:jc w:val="left"/>
        <w:rPr>
          <w:color w:val="auto"/>
          <w:sz w:val="22"/>
          <w:szCs w:val="22"/>
        </w:rPr>
      </w:pPr>
    </w:p>
    <w:p w14:paraId="79D12882" w14:textId="6D82B500" w:rsidR="009777D3" w:rsidRPr="006453EC" w:rsidRDefault="00720214" w:rsidP="00233FC2">
      <w:pPr>
        <w:pStyle w:val="BMSBodyText"/>
        <w:keepNext/>
        <w:spacing w:before="0" w:after="0" w:line="240" w:lineRule="auto"/>
        <w:jc w:val="left"/>
        <w:rPr>
          <w:b/>
          <w:sz w:val="22"/>
          <w:szCs w:val="22"/>
        </w:rPr>
      </w:pPr>
      <w:r>
        <w:rPr>
          <w:b/>
          <w:sz w:val="22"/>
        </w:rPr>
        <w:t>Tabelle 10: Ergebnisse für Blutungen in der AMPLIFY</w:t>
      </w:r>
      <w:r>
        <w:rPr>
          <w:b/>
          <w:sz w:val="22"/>
        </w:rPr>
        <w:noBreakHyphen/>
        <w:t>Studie</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188"/>
        <w:gridCol w:w="2189"/>
        <w:gridCol w:w="2252"/>
        <w:gridCol w:w="2126"/>
      </w:tblGrid>
      <w:tr w:rsidR="00327EAD" w:rsidRPr="006453EC" w14:paraId="79D1288C" w14:textId="77777777" w:rsidTr="00767CF7">
        <w:trPr>
          <w:cantSplit/>
          <w:tblHeader/>
        </w:trPr>
        <w:tc>
          <w:tcPr>
            <w:tcW w:w="2188" w:type="dxa"/>
            <w:shd w:val="clear" w:color="auto" w:fill="auto"/>
          </w:tcPr>
          <w:p w14:paraId="79D12883" w14:textId="77777777" w:rsidR="009777D3" w:rsidRPr="00730957" w:rsidRDefault="009777D3" w:rsidP="00233FC2">
            <w:pPr>
              <w:pStyle w:val="BMSTableHeader"/>
              <w:keepNext/>
              <w:spacing w:before="0" w:after="0"/>
              <w:jc w:val="left"/>
              <w:rPr>
                <w:sz w:val="22"/>
                <w:szCs w:val="22"/>
              </w:rPr>
            </w:pPr>
          </w:p>
        </w:tc>
        <w:tc>
          <w:tcPr>
            <w:tcW w:w="2189" w:type="dxa"/>
            <w:shd w:val="clear" w:color="auto" w:fill="auto"/>
          </w:tcPr>
          <w:p w14:paraId="053B9ACA" w14:textId="77777777" w:rsidR="00BA4FC4" w:rsidRPr="006453EC" w:rsidRDefault="00720214" w:rsidP="00233FC2">
            <w:pPr>
              <w:pStyle w:val="BMSTableHeader"/>
              <w:keepNext/>
              <w:spacing w:before="0" w:after="0"/>
              <w:rPr>
                <w:sz w:val="22"/>
                <w:szCs w:val="22"/>
              </w:rPr>
            </w:pPr>
            <w:r>
              <w:rPr>
                <w:sz w:val="22"/>
              </w:rPr>
              <w:t>Apixaban</w:t>
            </w:r>
          </w:p>
          <w:p w14:paraId="5EBB78B6" w14:textId="0986D6DA" w:rsidR="00BA4FC4" w:rsidRPr="006453EC" w:rsidRDefault="00720214" w:rsidP="00233FC2">
            <w:pPr>
              <w:pStyle w:val="BMSTableHeader"/>
              <w:keepNext/>
              <w:spacing w:before="0" w:after="0"/>
              <w:rPr>
                <w:sz w:val="22"/>
                <w:szCs w:val="22"/>
              </w:rPr>
            </w:pPr>
            <w:r>
              <w:rPr>
                <w:sz w:val="22"/>
              </w:rPr>
              <w:t>N = 2.676</w:t>
            </w:r>
          </w:p>
          <w:p w14:paraId="79D12886" w14:textId="65389DC3" w:rsidR="009777D3" w:rsidRPr="006453EC" w:rsidRDefault="00720214" w:rsidP="00233FC2">
            <w:pPr>
              <w:pStyle w:val="BMSTableHeader"/>
              <w:keepNext/>
              <w:spacing w:before="0" w:after="0"/>
              <w:rPr>
                <w:sz w:val="22"/>
                <w:szCs w:val="22"/>
              </w:rPr>
            </w:pPr>
            <w:r>
              <w:rPr>
                <w:sz w:val="22"/>
              </w:rPr>
              <w:t>n (%)</w:t>
            </w:r>
          </w:p>
        </w:tc>
        <w:tc>
          <w:tcPr>
            <w:tcW w:w="2252" w:type="dxa"/>
            <w:shd w:val="clear" w:color="auto" w:fill="auto"/>
          </w:tcPr>
          <w:p w14:paraId="3FE86F80" w14:textId="77777777" w:rsidR="00BA4FC4" w:rsidRPr="006453EC" w:rsidRDefault="00720214" w:rsidP="00233FC2">
            <w:pPr>
              <w:pStyle w:val="BMSTableHeader"/>
              <w:keepNext/>
              <w:spacing w:before="0" w:after="0"/>
              <w:rPr>
                <w:sz w:val="22"/>
                <w:szCs w:val="22"/>
              </w:rPr>
            </w:pPr>
            <w:r>
              <w:rPr>
                <w:sz w:val="22"/>
              </w:rPr>
              <w:t>Enoxaparin/ Warfarin</w:t>
            </w:r>
          </w:p>
          <w:p w14:paraId="50B21B04" w14:textId="2C847A2B" w:rsidR="00BA4FC4" w:rsidRPr="006453EC" w:rsidRDefault="00720214" w:rsidP="00233FC2">
            <w:pPr>
              <w:pStyle w:val="BMSTableHeader"/>
              <w:keepNext/>
              <w:spacing w:before="0" w:after="0"/>
              <w:rPr>
                <w:sz w:val="22"/>
                <w:szCs w:val="22"/>
              </w:rPr>
            </w:pPr>
            <w:r>
              <w:rPr>
                <w:sz w:val="22"/>
              </w:rPr>
              <w:t>N = 2.689</w:t>
            </w:r>
          </w:p>
          <w:p w14:paraId="79D12889" w14:textId="157293E3" w:rsidR="009777D3" w:rsidRPr="006453EC" w:rsidRDefault="00720214" w:rsidP="00233FC2">
            <w:pPr>
              <w:pStyle w:val="BMSTableHeader"/>
              <w:keepNext/>
              <w:spacing w:before="0" w:after="0"/>
              <w:rPr>
                <w:sz w:val="22"/>
                <w:szCs w:val="22"/>
              </w:rPr>
            </w:pPr>
            <w:r>
              <w:rPr>
                <w:sz w:val="22"/>
              </w:rPr>
              <w:t>n (%)</w:t>
            </w:r>
          </w:p>
        </w:tc>
        <w:tc>
          <w:tcPr>
            <w:tcW w:w="2126" w:type="dxa"/>
            <w:shd w:val="clear" w:color="auto" w:fill="auto"/>
          </w:tcPr>
          <w:p w14:paraId="6E9EF439" w14:textId="77777777" w:rsidR="00BA4FC4" w:rsidRPr="006453EC" w:rsidRDefault="00720214" w:rsidP="00233FC2">
            <w:pPr>
              <w:pStyle w:val="BMSTableHeader"/>
              <w:keepNext/>
              <w:spacing w:before="0" w:after="0"/>
              <w:rPr>
                <w:sz w:val="22"/>
                <w:szCs w:val="22"/>
              </w:rPr>
            </w:pPr>
            <w:r>
              <w:rPr>
                <w:sz w:val="22"/>
              </w:rPr>
              <w:t>Relatives Risiko</w:t>
            </w:r>
          </w:p>
          <w:p w14:paraId="79D1288B" w14:textId="4B7DBB2E" w:rsidR="009777D3" w:rsidRPr="006453EC" w:rsidRDefault="00720214" w:rsidP="00233FC2">
            <w:pPr>
              <w:pStyle w:val="BMSTableHeader"/>
              <w:keepNext/>
              <w:spacing w:before="0" w:after="0"/>
              <w:rPr>
                <w:sz w:val="22"/>
                <w:szCs w:val="22"/>
              </w:rPr>
            </w:pPr>
            <w:r>
              <w:rPr>
                <w:sz w:val="22"/>
              </w:rPr>
              <w:t>(95 % KI)</w:t>
            </w:r>
          </w:p>
        </w:tc>
      </w:tr>
      <w:tr w:rsidR="00327EAD" w:rsidRPr="006453EC" w14:paraId="79D12891" w14:textId="77777777" w:rsidTr="00767CF7">
        <w:trPr>
          <w:cantSplit/>
        </w:trPr>
        <w:tc>
          <w:tcPr>
            <w:tcW w:w="2188" w:type="dxa"/>
            <w:shd w:val="clear" w:color="auto" w:fill="auto"/>
          </w:tcPr>
          <w:p w14:paraId="79D1288D" w14:textId="77777777" w:rsidR="009777D3" w:rsidRPr="006453EC" w:rsidRDefault="00720214" w:rsidP="00233FC2">
            <w:pPr>
              <w:pStyle w:val="BMSTableText"/>
              <w:spacing w:before="0" w:after="0"/>
              <w:jc w:val="left"/>
              <w:rPr>
                <w:sz w:val="22"/>
                <w:szCs w:val="22"/>
              </w:rPr>
            </w:pPr>
            <w:r>
              <w:rPr>
                <w:sz w:val="22"/>
              </w:rPr>
              <w:t>schwer</w:t>
            </w:r>
          </w:p>
        </w:tc>
        <w:tc>
          <w:tcPr>
            <w:tcW w:w="2189" w:type="dxa"/>
            <w:shd w:val="clear" w:color="auto" w:fill="auto"/>
          </w:tcPr>
          <w:p w14:paraId="79D1288E" w14:textId="77777777" w:rsidR="009777D3" w:rsidRPr="006453EC" w:rsidRDefault="00720214" w:rsidP="00233FC2">
            <w:pPr>
              <w:pStyle w:val="BMSTableText"/>
              <w:spacing w:before="0" w:after="0"/>
              <w:rPr>
                <w:sz w:val="22"/>
                <w:szCs w:val="22"/>
              </w:rPr>
            </w:pPr>
            <w:r>
              <w:rPr>
                <w:sz w:val="22"/>
              </w:rPr>
              <w:t>15 (0,6)</w:t>
            </w:r>
          </w:p>
        </w:tc>
        <w:tc>
          <w:tcPr>
            <w:tcW w:w="2252" w:type="dxa"/>
            <w:shd w:val="clear" w:color="auto" w:fill="auto"/>
          </w:tcPr>
          <w:p w14:paraId="79D1288F" w14:textId="77777777" w:rsidR="009777D3" w:rsidRPr="006453EC" w:rsidRDefault="00720214" w:rsidP="00233FC2">
            <w:pPr>
              <w:pStyle w:val="BMSTableText"/>
              <w:spacing w:before="0" w:after="0"/>
              <w:rPr>
                <w:sz w:val="22"/>
                <w:szCs w:val="22"/>
              </w:rPr>
            </w:pPr>
            <w:r>
              <w:rPr>
                <w:sz w:val="22"/>
              </w:rPr>
              <w:t>49 (1,8)</w:t>
            </w:r>
          </w:p>
        </w:tc>
        <w:tc>
          <w:tcPr>
            <w:tcW w:w="2126" w:type="dxa"/>
            <w:shd w:val="clear" w:color="auto" w:fill="auto"/>
          </w:tcPr>
          <w:p w14:paraId="79D12890" w14:textId="77777777" w:rsidR="009777D3" w:rsidRPr="006453EC" w:rsidRDefault="00720214" w:rsidP="00233FC2">
            <w:pPr>
              <w:pStyle w:val="BMSTableText"/>
              <w:spacing w:before="0" w:after="0"/>
              <w:rPr>
                <w:sz w:val="22"/>
                <w:szCs w:val="22"/>
              </w:rPr>
            </w:pPr>
            <w:r>
              <w:rPr>
                <w:sz w:val="22"/>
              </w:rPr>
              <w:t>0,31 (0,17; 0,55)</w:t>
            </w:r>
          </w:p>
        </w:tc>
      </w:tr>
      <w:tr w:rsidR="00327EAD" w:rsidRPr="006453EC" w14:paraId="79D12896" w14:textId="77777777" w:rsidTr="00767CF7">
        <w:trPr>
          <w:cantSplit/>
        </w:trPr>
        <w:tc>
          <w:tcPr>
            <w:tcW w:w="2188" w:type="dxa"/>
            <w:shd w:val="clear" w:color="auto" w:fill="auto"/>
          </w:tcPr>
          <w:p w14:paraId="79D12892" w14:textId="77777777" w:rsidR="009777D3" w:rsidRPr="006453EC" w:rsidRDefault="00720214" w:rsidP="00233FC2">
            <w:pPr>
              <w:pStyle w:val="BMSTableText"/>
              <w:spacing w:before="0" w:after="0"/>
              <w:jc w:val="left"/>
              <w:rPr>
                <w:sz w:val="22"/>
                <w:szCs w:val="22"/>
              </w:rPr>
            </w:pPr>
            <w:r>
              <w:rPr>
                <w:sz w:val="22"/>
              </w:rPr>
              <w:t>schwer + CRNM</w:t>
            </w:r>
          </w:p>
        </w:tc>
        <w:tc>
          <w:tcPr>
            <w:tcW w:w="2189" w:type="dxa"/>
            <w:shd w:val="clear" w:color="auto" w:fill="auto"/>
          </w:tcPr>
          <w:p w14:paraId="79D12893" w14:textId="77777777" w:rsidR="009777D3" w:rsidRPr="006453EC" w:rsidRDefault="00720214" w:rsidP="00233FC2">
            <w:pPr>
              <w:pStyle w:val="BMSTableText"/>
              <w:spacing w:before="0" w:after="0"/>
              <w:rPr>
                <w:sz w:val="22"/>
                <w:szCs w:val="22"/>
              </w:rPr>
            </w:pPr>
            <w:r>
              <w:rPr>
                <w:sz w:val="22"/>
              </w:rPr>
              <w:t>115 (4,3)</w:t>
            </w:r>
          </w:p>
        </w:tc>
        <w:tc>
          <w:tcPr>
            <w:tcW w:w="2252" w:type="dxa"/>
            <w:shd w:val="clear" w:color="auto" w:fill="auto"/>
          </w:tcPr>
          <w:p w14:paraId="79D12894" w14:textId="77777777" w:rsidR="009777D3" w:rsidRPr="006453EC" w:rsidRDefault="00720214" w:rsidP="00233FC2">
            <w:pPr>
              <w:pStyle w:val="BMSTableText"/>
              <w:spacing w:before="0" w:after="0"/>
              <w:rPr>
                <w:sz w:val="22"/>
                <w:szCs w:val="22"/>
              </w:rPr>
            </w:pPr>
            <w:r>
              <w:rPr>
                <w:sz w:val="22"/>
              </w:rPr>
              <w:t>261 (9,7)</w:t>
            </w:r>
          </w:p>
        </w:tc>
        <w:tc>
          <w:tcPr>
            <w:tcW w:w="2126" w:type="dxa"/>
            <w:shd w:val="clear" w:color="auto" w:fill="auto"/>
          </w:tcPr>
          <w:p w14:paraId="79D12895" w14:textId="77777777" w:rsidR="009777D3" w:rsidRPr="006453EC" w:rsidRDefault="00720214" w:rsidP="00233FC2">
            <w:pPr>
              <w:pStyle w:val="BMSTableText"/>
              <w:spacing w:before="0" w:after="0"/>
              <w:rPr>
                <w:sz w:val="22"/>
                <w:szCs w:val="22"/>
              </w:rPr>
            </w:pPr>
            <w:r>
              <w:rPr>
                <w:sz w:val="22"/>
              </w:rPr>
              <w:t>0,44 (0,36; 0,55)</w:t>
            </w:r>
          </w:p>
        </w:tc>
      </w:tr>
      <w:tr w:rsidR="00327EAD" w:rsidRPr="006453EC" w14:paraId="79D1289B" w14:textId="77777777" w:rsidTr="00767CF7">
        <w:trPr>
          <w:cantSplit/>
        </w:trPr>
        <w:tc>
          <w:tcPr>
            <w:tcW w:w="2188" w:type="dxa"/>
            <w:shd w:val="clear" w:color="auto" w:fill="auto"/>
          </w:tcPr>
          <w:p w14:paraId="79D12897" w14:textId="77777777" w:rsidR="009777D3" w:rsidRPr="006453EC" w:rsidRDefault="00720214" w:rsidP="00233FC2">
            <w:pPr>
              <w:pStyle w:val="BMSTableText"/>
              <w:spacing w:before="0" w:after="0"/>
              <w:jc w:val="left"/>
              <w:rPr>
                <w:sz w:val="22"/>
                <w:szCs w:val="22"/>
              </w:rPr>
            </w:pPr>
            <w:r>
              <w:rPr>
                <w:sz w:val="22"/>
              </w:rPr>
              <w:lastRenderedPageBreak/>
              <w:t>leicht</w:t>
            </w:r>
          </w:p>
        </w:tc>
        <w:tc>
          <w:tcPr>
            <w:tcW w:w="2189" w:type="dxa"/>
            <w:shd w:val="clear" w:color="auto" w:fill="auto"/>
          </w:tcPr>
          <w:p w14:paraId="79D12898" w14:textId="77777777" w:rsidR="009777D3" w:rsidRPr="006453EC" w:rsidRDefault="00720214" w:rsidP="00233FC2">
            <w:pPr>
              <w:pStyle w:val="BMSTableText"/>
              <w:spacing w:before="0" w:after="0"/>
              <w:rPr>
                <w:sz w:val="22"/>
                <w:szCs w:val="22"/>
              </w:rPr>
            </w:pPr>
            <w:r>
              <w:rPr>
                <w:sz w:val="22"/>
              </w:rPr>
              <w:t>313 (11,7)</w:t>
            </w:r>
          </w:p>
        </w:tc>
        <w:tc>
          <w:tcPr>
            <w:tcW w:w="2252" w:type="dxa"/>
            <w:shd w:val="clear" w:color="auto" w:fill="auto"/>
          </w:tcPr>
          <w:p w14:paraId="79D12899" w14:textId="77777777" w:rsidR="009777D3" w:rsidRPr="006453EC" w:rsidRDefault="00720214" w:rsidP="00233FC2">
            <w:pPr>
              <w:pStyle w:val="BMSTableText"/>
              <w:spacing w:before="0" w:after="0"/>
              <w:rPr>
                <w:sz w:val="22"/>
                <w:szCs w:val="22"/>
              </w:rPr>
            </w:pPr>
            <w:r>
              <w:rPr>
                <w:sz w:val="22"/>
              </w:rPr>
              <w:t>505 (18,8)</w:t>
            </w:r>
          </w:p>
        </w:tc>
        <w:tc>
          <w:tcPr>
            <w:tcW w:w="2126" w:type="dxa"/>
            <w:shd w:val="clear" w:color="auto" w:fill="auto"/>
          </w:tcPr>
          <w:p w14:paraId="79D1289A" w14:textId="77777777" w:rsidR="009777D3" w:rsidRPr="006453EC" w:rsidRDefault="00720214" w:rsidP="00233FC2">
            <w:pPr>
              <w:pStyle w:val="BMSTableText"/>
              <w:spacing w:before="0" w:after="0"/>
              <w:rPr>
                <w:sz w:val="22"/>
                <w:szCs w:val="22"/>
              </w:rPr>
            </w:pPr>
            <w:r>
              <w:rPr>
                <w:sz w:val="22"/>
              </w:rPr>
              <w:t>0,62 (0,54; 0,70)</w:t>
            </w:r>
          </w:p>
        </w:tc>
      </w:tr>
      <w:tr w:rsidR="00327EAD" w:rsidRPr="006453EC" w14:paraId="79D128A0" w14:textId="77777777" w:rsidTr="00767CF7">
        <w:trPr>
          <w:cantSplit/>
        </w:trPr>
        <w:tc>
          <w:tcPr>
            <w:tcW w:w="2188" w:type="dxa"/>
            <w:shd w:val="clear" w:color="auto" w:fill="auto"/>
          </w:tcPr>
          <w:p w14:paraId="79D1289C" w14:textId="77777777" w:rsidR="009777D3" w:rsidRPr="006453EC" w:rsidRDefault="00720214" w:rsidP="00233FC2">
            <w:pPr>
              <w:pStyle w:val="BMSTableText"/>
              <w:spacing w:before="0" w:after="0"/>
              <w:jc w:val="left"/>
              <w:rPr>
                <w:sz w:val="22"/>
                <w:szCs w:val="22"/>
              </w:rPr>
            </w:pPr>
            <w:r>
              <w:rPr>
                <w:sz w:val="22"/>
              </w:rPr>
              <w:t>Alle</w:t>
            </w:r>
          </w:p>
        </w:tc>
        <w:tc>
          <w:tcPr>
            <w:tcW w:w="2189" w:type="dxa"/>
            <w:shd w:val="clear" w:color="auto" w:fill="auto"/>
          </w:tcPr>
          <w:p w14:paraId="79D1289D" w14:textId="77777777" w:rsidR="009777D3" w:rsidRPr="006453EC" w:rsidRDefault="00720214" w:rsidP="00233FC2">
            <w:pPr>
              <w:pStyle w:val="BMSTableText"/>
              <w:spacing w:before="0" w:after="0"/>
              <w:rPr>
                <w:sz w:val="22"/>
                <w:szCs w:val="22"/>
              </w:rPr>
            </w:pPr>
            <w:r>
              <w:rPr>
                <w:sz w:val="22"/>
              </w:rPr>
              <w:t>402 (15,0)</w:t>
            </w:r>
          </w:p>
        </w:tc>
        <w:tc>
          <w:tcPr>
            <w:tcW w:w="2252" w:type="dxa"/>
            <w:shd w:val="clear" w:color="auto" w:fill="auto"/>
          </w:tcPr>
          <w:p w14:paraId="79D1289E" w14:textId="77777777" w:rsidR="009777D3" w:rsidRPr="006453EC" w:rsidRDefault="00720214" w:rsidP="00233FC2">
            <w:pPr>
              <w:pStyle w:val="BMSTableText"/>
              <w:spacing w:before="0" w:after="0"/>
              <w:rPr>
                <w:sz w:val="22"/>
                <w:szCs w:val="22"/>
              </w:rPr>
            </w:pPr>
            <w:r>
              <w:rPr>
                <w:sz w:val="22"/>
              </w:rPr>
              <w:t>676 (25,1)</w:t>
            </w:r>
          </w:p>
        </w:tc>
        <w:tc>
          <w:tcPr>
            <w:tcW w:w="2126" w:type="dxa"/>
            <w:shd w:val="clear" w:color="auto" w:fill="auto"/>
          </w:tcPr>
          <w:p w14:paraId="79D1289F" w14:textId="77777777" w:rsidR="009777D3" w:rsidRPr="006453EC" w:rsidRDefault="00720214" w:rsidP="00233FC2">
            <w:pPr>
              <w:pStyle w:val="BMSTableText"/>
              <w:spacing w:before="0" w:after="0"/>
              <w:rPr>
                <w:sz w:val="22"/>
                <w:szCs w:val="22"/>
              </w:rPr>
            </w:pPr>
            <w:r>
              <w:rPr>
                <w:sz w:val="22"/>
              </w:rPr>
              <w:t>0,59 (0,53; 0,66)</w:t>
            </w:r>
          </w:p>
        </w:tc>
      </w:tr>
    </w:tbl>
    <w:p w14:paraId="630C2744" w14:textId="77777777" w:rsidR="00BA4FC4" w:rsidRPr="006453EC" w:rsidRDefault="00BA4FC4" w:rsidP="00233FC2">
      <w:pPr>
        <w:autoSpaceDE w:val="0"/>
        <w:autoSpaceDN w:val="0"/>
        <w:adjustRightInd w:val="0"/>
        <w:rPr>
          <w:szCs w:val="22"/>
          <w:lang w:val="en-GB"/>
        </w:rPr>
      </w:pPr>
    </w:p>
    <w:p w14:paraId="35D315D7" w14:textId="035F4806" w:rsidR="00BA4FC4" w:rsidRPr="006453EC" w:rsidRDefault="00720214" w:rsidP="00233FC2">
      <w:pPr>
        <w:rPr>
          <w:rFonts w:eastAsia="MS Mincho"/>
          <w:szCs w:val="22"/>
        </w:rPr>
      </w:pPr>
      <w:r w:rsidRPr="008C1589">
        <w:t>Bestätigte schwere Blutungen und klinisch relevante nicht schwere Blutungen (CRNM/Clinically Relevant Non</w:t>
      </w:r>
      <w:r w:rsidRPr="008C1589">
        <w:noBreakHyphen/>
        <w:t>Major) in allen Körperbereichen waren generell seltener in der Apixaban</w:t>
      </w:r>
      <w:r w:rsidRPr="008C1589">
        <w:noBreakHyphen/>
        <w:t>Gruppe als in der Enoxaparin/Warfarin</w:t>
      </w:r>
      <w:r w:rsidRPr="008C1589">
        <w:noBreakHyphen/>
        <w:t xml:space="preserve">Gruppe. </w:t>
      </w:r>
      <w:r>
        <w:t>Bestätigte schwere gastrointestinale Blutungen (nach ISTH) traten bei 6 (0,2 %) der Apixaban</w:t>
      </w:r>
      <w:r>
        <w:noBreakHyphen/>
        <w:t>behandelten Patienten und bei 17 (0,6 %) der Enoxaparin/Warfarin</w:t>
      </w:r>
      <w:r>
        <w:noBreakHyphen/>
        <w:t>behandelten Patienten auf.</w:t>
      </w:r>
    </w:p>
    <w:p w14:paraId="7DF9A35B" w14:textId="77777777" w:rsidR="00BA4FC4" w:rsidRPr="00730957" w:rsidRDefault="00BA4FC4" w:rsidP="00233FC2">
      <w:pPr>
        <w:pStyle w:val="EMEABodyText"/>
        <w:tabs>
          <w:tab w:val="left" w:pos="1120"/>
        </w:tabs>
        <w:rPr>
          <w:szCs w:val="22"/>
        </w:rPr>
      </w:pPr>
    </w:p>
    <w:p w14:paraId="3B56ADC6" w14:textId="2A651476" w:rsidR="00BA4FC4" w:rsidRPr="006453EC" w:rsidRDefault="00720214" w:rsidP="00233FC2">
      <w:pPr>
        <w:pStyle w:val="EMEABodyText"/>
        <w:keepNext/>
        <w:tabs>
          <w:tab w:val="left" w:pos="1120"/>
        </w:tabs>
        <w:rPr>
          <w:rFonts w:eastAsia="MS Mincho"/>
          <w:i/>
          <w:szCs w:val="22"/>
          <w:u w:val="single"/>
        </w:rPr>
      </w:pPr>
      <w:r>
        <w:rPr>
          <w:i/>
          <w:u w:val="single"/>
        </w:rPr>
        <w:t>AMPLIFY</w:t>
      </w:r>
      <w:r>
        <w:rPr>
          <w:i/>
          <w:u w:val="single"/>
        </w:rPr>
        <w:noBreakHyphen/>
        <w:t>EXT</w:t>
      </w:r>
      <w:r>
        <w:rPr>
          <w:i/>
          <w:u w:val="single"/>
        </w:rPr>
        <w:noBreakHyphen/>
        <w:t>Studie</w:t>
      </w:r>
    </w:p>
    <w:p w14:paraId="714F7B2B" w14:textId="2A38C273" w:rsidR="00BA4FC4" w:rsidRPr="006453EC" w:rsidRDefault="00720214" w:rsidP="00233FC2">
      <w:pPr>
        <w:rPr>
          <w:rFonts w:eastAsia="MS Mincho"/>
          <w:szCs w:val="22"/>
        </w:rPr>
      </w:pPr>
      <w:r>
        <w:t>In der AMPLIFY</w:t>
      </w:r>
      <w:r>
        <w:noBreakHyphen/>
        <w:t>EXT</w:t>
      </w:r>
      <w:r>
        <w:noBreakHyphen/>
        <w:t>Studie wurden insgesamt 2.482 erwachsene Patienten, die eine 6 bis 12 monatige initiale antikoagulatorische Behandlung beendet hatten, randomisiert, um entweder Apixaban 2,5 mg (2 x täglich oral), Apixaban 5 mg (2 x täglich oral) oder Placebo für 12 Monate zu erhalten. Davon haben 836 Patienten (33,7 %) bereits an der AMPLIFY</w:t>
      </w:r>
      <w:r>
        <w:noBreakHyphen/>
        <w:t>Studie teilgenommen bevor sie in die AMPLIFY-EXT</w:t>
      </w:r>
      <w:r>
        <w:noBreakHyphen/>
        <w:t>Studie eingeschlossen wurden. Das mittlere Alter betrug 56,7 Jahre und 91,7 % der randomisierten Patienten hatten unprovozierte VTE</w:t>
      </w:r>
      <w:r>
        <w:noBreakHyphen/>
        <w:t>Ereignisse.</w:t>
      </w:r>
    </w:p>
    <w:p w14:paraId="113504CE" w14:textId="77777777" w:rsidR="00BA4FC4" w:rsidRPr="00730957" w:rsidRDefault="00BA4FC4" w:rsidP="00233FC2">
      <w:pPr>
        <w:rPr>
          <w:rFonts w:eastAsia="MS Mincho"/>
          <w:szCs w:val="22"/>
          <w:lang w:eastAsia="ja-JP"/>
        </w:rPr>
      </w:pPr>
    </w:p>
    <w:p w14:paraId="1358464F" w14:textId="4A66A46E" w:rsidR="00BA4FC4" w:rsidRPr="006453EC" w:rsidRDefault="00720214" w:rsidP="00233FC2">
      <w:pPr>
        <w:rPr>
          <w:rFonts w:eastAsia="MS Mincho"/>
          <w:szCs w:val="22"/>
        </w:rPr>
      </w:pPr>
      <w:r>
        <w:t>In dieser Studie waren beide Apixaban</w:t>
      </w:r>
      <w:r>
        <w:noBreakHyphen/>
        <w:t>Dosierungen dem Placebo im primären Endpunkt symptomatische, rezidivierende VTE (nicht</w:t>
      </w:r>
      <w:r>
        <w:noBreakHyphen/>
        <w:t>tödliche TVT oder nicht</w:t>
      </w:r>
      <w:r>
        <w:noBreakHyphen/>
        <w:t>tödliche LE) oder Tod jeglicher Ursache statistisch signifikant überlegen (siehe Tabelle 11).</w:t>
      </w:r>
    </w:p>
    <w:p w14:paraId="3C8DF5C7" w14:textId="77777777" w:rsidR="00BA4FC4" w:rsidRPr="00730957" w:rsidRDefault="00BA4FC4" w:rsidP="00233FC2">
      <w:pPr>
        <w:rPr>
          <w:rFonts w:eastAsia="MS Mincho"/>
          <w:szCs w:val="22"/>
          <w:lang w:eastAsia="ja-JP"/>
        </w:rPr>
      </w:pPr>
    </w:p>
    <w:p w14:paraId="79D128A9" w14:textId="5EBEEB4C" w:rsidR="009777D3" w:rsidRPr="006453EC" w:rsidRDefault="00720214" w:rsidP="00233FC2">
      <w:pPr>
        <w:keepNext/>
        <w:rPr>
          <w:b/>
          <w:szCs w:val="22"/>
        </w:rPr>
      </w:pPr>
      <w:r>
        <w:rPr>
          <w:b/>
        </w:rPr>
        <w:t>Tabelle 11: Ergebnisse zur Wirksamkeit in der AMPLIFY</w:t>
      </w:r>
      <w:r>
        <w:rPr>
          <w:b/>
        </w:rPr>
        <w:noBreakHyphen/>
        <w:t>EXT</w:t>
      </w:r>
      <w:r>
        <w:rPr>
          <w:b/>
        </w:rPr>
        <w:noBreakHyphen/>
        <w:t>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93"/>
        <w:gridCol w:w="1134"/>
        <w:gridCol w:w="1417"/>
        <w:gridCol w:w="1276"/>
        <w:gridCol w:w="1559"/>
        <w:gridCol w:w="1701"/>
      </w:tblGrid>
      <w:tr w:rsidR="00327EAD" w:rsidRPr="006453EC" w14:paraId="79D128AF" w14:textId="77777777" w:rsidTr="009C73F5">
        <w:trPr>
          <w:cantSplit/>
          <w:tblHeader/>
        </w:trPr>
        <w:tc>
          <w:tcPr>
            <w:tcW w:w="2093" w:type="dxa"/>
            <w:shd w:val="clear" w:color="auto" w:fill="auto"/>
          </w:tcPr>
          <w:p w14:paraId="79D128AA" w14:textId="77777777" w:rsidR="009777D3" w:rsidRPr="00730957" w:rsidRDefault="009777D3" w:rsidP="00233FC2">
            <w:pPr>
              <w:pStyle w:val="BMSTableHeader"/>
              <w:keepNext/>
              <w:tabs>
                <w:tab w:val="left" w:pos="567"/>
              </w:tabs>
              <w:spacing w:before="0" w:after="0"/>
              <w:jc w:val="left"/>
              <w:rPr>
                <w:sz w:val="22"/>
                <w:szCs w:val="22"/>
              </w:rPr>
            </w:pPr>
          </w:p>
        </w:tc>
        <w:tc>
          <w:tcPr>
            <w:tcW w:w="1134" w:type="dxa"/>
            <w:shd w:val="clear" w:color="auto" w:fill="auto"/>
          </w:tcPr>
          <w:p w14:paraId="79D128AB" w14:textId="65AC7FA3" w:rsidR="009777D3" w:rsidRPr="006453EC" w:rsidRDefault="00720214" w:rsidP="00233FC2">
            <w:pPr>
              <w:pStyle w:val="BMSTableHeader"/>
              <w:keepNext/>
              <w:spacing w:before="0" w:after="0"/>
              <w:rPr>
                <w:sz w:val="22"/>
                <w:szCs w:val="22"/>
              </w:rPr>
            </w:pPr>
            <w:r>
              <w:rPr>
                <w:sz w:val="22"/>
              </w:rPr>
              <w:t>Apixaban</w:t>
            </w:r>
          </w:p>
        </w:tc>
        <w:tc>
          <w:tcPr>
            <w:tcW w:w="1417" w:type="dxa"/>
            <w:shd w:val="clear" w:color="auto" w:fill="auto"/>
          </w:tcPr>
          <w:p w14:paraId="79D128AC" w14:textId="77777777" w:rsidR="009777D3" w:rsidRPr="006453EC" w:rsidRDefault="00720214" w:rsidP="00233FC2">
            <w:pPr>
              <w:pStyle w:val="BMSTableHeader"/>
              <w:keepNext/>
              <w:spacing w:before="0" w:after="0"/>
              <w:rPr>
                <w:sz w:val="22"/>
                <w:szCs w:val="22"/>
              </w:rPr>
            </w:pPr>
            <w:r>
              <w:rPr>
                <w:sz w:val="22"/>
              </w:rPr>
              <w:t>Apixaban</w:t>
            </w:r>
          </w:p>
        </w:tc>
        <w:tc>
          <w:tcPr>
            <w:tcW w:w="1276" w:type="dxa"/>
            <w:shd w:val="clear" w:color="auto" w:fill="auto"/>
          </w:tcPr>
          <w:p w14:paraId="79D128AD" w14:textId="77777777" w:rsidR="009777D3" w:rsidRPr="006453EC" w:rsidRDefault="00720214" w:rsidP="00233FC2">
            <w:pPr>
              <w:pStyle w:val="BMSTableHeader"/>
              <w:keepNext/>
              <w:spacing w:before="0" w:after="0"/>
              <w:rPr>
                <w:sz w:val="22"/>
                <w:szCs w:val="22"/>
              </w:rPr>
            </w:pPr>
            <w:r>
              <w:rPr>
                <w:sz w:val="22"/>
              </w:rPr>
              <w:t>Placebo</w:t>
            </w:r>
          </w:p>
        </w:tc>
        <w:tc>
          <w:tcPr>
            <w:tcW w:w="3260" w:type="dxa"/>
            <w:gridSpan w:val="2"/>
            <w:shd w:val="clear" w:color="auto" w:fill="auto"/>
          </w:tcPr>
          <w:p w14:paraId="79D128AE" w14:textId="45ECC651" w:rsidR="009777D3" w:rsidRPr="006453EC" w:rsidRDefault="00720214" w:rsidP="00233FC2">
            <w:pPr>
              <w:pStyle w:val="BMSTableHeader"/>
              <w:keepNext/>
              <w:spacing w:before="0" w:after="0"/>
              <w:rPr>
                <w:sz w:val="22"/>
                <w:szCs w:val="22"/>
              </w:rPr>
            </w:pPr>
            <w:r>
              <w:rPr>
                <w:sz w:val="22"/>
              </w:rPr>
              <w:t>Relatives Risiko (95 % KI)</w:t>
            </w:r>
          </w:p>
        </w:tc>
      </w:tr>
      <w:tr w:rsidR="00327EAD" w:rsidRPr="006453EC" w14:paraId="79D128BB" w14:textId="77777777" w:rsidTr="009C73F5">
        <w:trPr>
          <w:cantSplit/>
          <w:tblHeader/>
        </w:trPr>
        <w:tc>
          <w:tcPr>
            <w:tcW w:w="2093" w:type="dxa"/>
            <w:shd w:val="clear" w:color="auto" w:fill="auto"/>
          </w:tcPr>
          <w:p w14:paraId="79D128B0" w14:textId="77777777" w:rsidR="009777D3" w:rsidRPr="006453EC" w:rsidRDefault="009777D3" w:rsidP="00233FC2">
            <w:pPr>
              <w:pStyle w:val="BMSTableHeader"/>
              <w:keepNext/>
              <w:spacing w:before="0" w:after="0"/>
              <w:jc w:val="left"/>
              <w:rPr>
                <w:sz w:val="22"/>
                <w:szCs w:val="22"/>
                <w:lang w:val="en-GB"/>
              </w:rPr>
            </w:pPr>
          </w:p>
        </w:tc>
        <w:tc>
          <w:tcPr>
            <w:tcW w:w="1134" w:type="dxa"/>
            <w:shd w:val="clear" w:color="auto" w:fill="auto"/>
          </w:tcPr>
          <w:p w14:paraId="734B64B4" w14:textId="77777777" w:rsidR="00BA4FC4" w:rsidRPr="006453EC" w:rsidRDefault="00720214" w:rsidP="00233FC2">
            <w:pPr>
              <w:pStyle w:val="BMSTableHeader"/>
              <w:keepNext/>
              <w:spacing w:before="0" w:after="0"/>
              <w:rPr>
                <w:sz w:val="22"/>
                <w:szCs w:val="22"/>
              </w:rPr>
            </w:pPr>
            <w:r>
              <w:rPr>
                <w:sz w:val="22"/>
              </w:rPr>
              <w:t>2,5 mg</w:t>
            </w:r>
          </w:p>
          <w:p w14:paraId="79D128B2" w14:textId="3DD541E2" w:rsidR="009777D3" w:rsidRPr="006453EC" w:rsidRDefault="00720214" w:rsidP="00233FC2">
            <w:pPr>
              <w:pStyle w:val="BMSTableHeader"/>
              <w:keepNext/>
              <w:spacing w:before="0" w:after="0"/>
              <w:rPr>
                <w:sz w:val="22"/>
                <w:szCs w:val="22"/>
              </w:rPr>
            </w:pPr>
            <w:r>
              <w:rPr>
                <w:sz w:val="22"/>
              </w:rPr>
              <w:t>(N = 840)</w:t>
            </w:r>
          </w:p>
        </w:tc>
        <w:tc>
          <w:tcPr>
            <w:tcW w:w="1417" w:type="dxa"/>
            <w:shd w:val="clear" w:color="auto" w:fill="auto"/>
          </w:tcPr>
          <w:p w14:paraId="2F1B1AA1" w14:textId="77777777" w:rsidR="00BA4FC4" w:rsidRPr="006453EC" w:rsidRDefault="00720214" w:rsidP="00233FC2">
            <w:pPr>
              <w:pStyle w:val="BMSTableHeader"/>
              <w:keepNext/>
              <w:spacing w:before="0" w:after="0"/>
              <w:rPr>
                <w:sz w:val="22"/>
                <w:szCs w:val="22"/>
              </w:rPr>
            </w:pPr>
            <w:r>
              <w:rPr>
                <w:sz w:val="22"/>
              </w:rPr>
              <w:t>5,0 mg</w:t>
            </w:r>
          </w:p>
          <w:p w14:paraId="79D128B4" w14:textId="25A97598" w:rsidR="009777D3" w:rsidRPr="006453EC" w:rsidRDefault="00720214" w:rsidP="00233FC2">
            <w:pPr>
              <w:pStyle w:val="BMSTableHeader"/>
              <w:keepNext/>
              <w:spacing w:before="0" w:after="0"/>
              <w:rPr>
                <w:sz w:val="22"/>
                <w:szCs w:val="22"/>
              </w:rPr>
            </w:pPr>
            <w:r>
              <w:rPr>
                <w:sz w:val="22"/>
              </w:rPr>
              <w:t>(N = 813)</w:t>
            </w:r>
          </w:p>
        </w:tc>
        <w:tc>
          <w:tcPr>
            <w:tcW w:w="1276" w:type="dxa"/>
            <w:shd w:val="clear" w:color="auto" w:fill="auto"/>
          </w:tcPr>
          <w:p w14:paraId="3DD965A9" w14:textId="77777777" w:rsidR="00BA4FC4" w:rsidRPr="006453EC" w:rsidRDefault="00BA4FC4" w:rsidP="00233FC2">
            <w:pPr>
              <w:pStyle w:val="BMSTableHeader"/>
              <w:keepNext/>
              <w:spacing w:before="0" w:after="0"/>
              <w:rPr>
                <w:sz w:val="22"/>
                <w:szCs w:val="22"/>
                <w:lang w:val="en-GB"/>
              </w:rPr>
            </w:pPr>
          </w:p>
          <w:p w14:paraId="79D128B6" w14:textId="37F2DB07" w:rsidR="009777D3" w:rsidRPr="006453EC" w:rsidRDefault="00720214" w:rsidP="00233FC2">
            <w:pPr>
              <w:pStyle w:val="BMSTableHeader"/>
              <w:keepNext/>
              <w:spacing w:before="0" w:after="0"/>
              <w:rPr>
                <w:sz w:val="22"/>
                <w:szCs w:val="22"/>
              </w:rPr>
            </w:pPr>
            <w:r>
              <w:rPr>
                <w:sz w:val="22"/>
              </w:rPr>
              <w:t>(N = 829)</w:t>
            </w:r>
          </w:p>
        </w:tc>
        <w:tc>
          <w:tcPr>
            <w:tcW w:w="1559" w:type="dxa"/>
            <w:shd w:val="clear" w:color="auto" w:fill="auto"/>
          </w:tcPr>
          <w:p w14:paraId="0AB5CE90" w14:textId="77777777" w:rsidR="00BA4FC4" w:rsidRPr="006453EC" w:rsidRDefault="00720214" w:rsidP="00233FC2">
            <w:pPr>
              <w:pStyle w:val="BMSTableHeader"/>
              <w:keepNext/>
              <w:spacing w:before="0" w:after="0"/>
              <w:rPr>
                <w:sz w:val="22"/>
                <w:szCs w:val="22"/>
              </w:rPr>
            </w:pPr>
            <w:r>
              <w:rPr>
                <w:sz w:val="22"/>
              </w:rPr>
              <w:t>Apix 2,5 mg</w:t>
            </w:r>
          </w:p>
          <w:p w14:paraId="79D128B8" w14:textId="581DCFB2" w:rsidR="009777D3" w:rsidRPr="006453EC" w:rsidRDefault="00720214" w:rsidP="00233FC2">
            <w:pPr>
              <w:pStyle w:val="BMSTableHeader"/>
              <w:keepNext/>
              <w:spacing w:before="0" w:after="0"/>
              <w:rPr>
                <w:sz w:val="22"/>
                <w:szCs w:val="22"/>
              </w:rPr>
            </w:pPr>
            <w:r>
              <w:rPr>
                <w:sz w:val="22"/>
              </w:rPr>
              <w:t>vs. Placebo</w:t>
            </w:r>
          </w:p>
        </w:tc>
        <w:tc>
          <w:tcPr>
            <w:tcW w:w="1701" w:type="dxa"/>
            <w:shd w:val="clear" w:color="auto" w:fill="auto"/>
          </w:tcPr>
          <w:p w14:paraId="6000AB6F" w14:textId="77777777" w:rsidR="00BA4FC4" w:rsidRPr="006453EC" w:rsidRDefault="00720214" w:rsidP="00233FC2">
            <w:pPr>
              <w:pStyle w:val="BMSTableHeader"/>
              <w:keepNext/>
              <w:spacing w:before="0" w:after="0"/>
              <w:rPr>
                <w:sz w:val="22"/>
                <w:szCs w:val="22"/>
              </w:rPr>
            </w:pPr>
            <w:r>
              <w:rPr>
                <w:sz w:val="22"/>
              </w:rPr>
              <w:t>Apix 5,0 mg</w:t>
            </w:r>
          </w:p>
          <w:p w14:paraId="79D128BA" w14:textId="7BC21731" w:rsidR="009777D3" w:rsidRPr="006453EC" w:rsidRDefault="00720214" w:rsidP="00233FC2">
            <w:pPr>
              <w:pStyle w:val="BMSTableHeader"/>
              <w:keepNext/>
              <w:spacing w:before="0" w:after="0"/>
              <w:rPr>
                <w:sz w:val="22"/>
                <w:szCs w:val="22"/>
              </w:rPr>
            </w:pPr>
            <w:r>
              <w:rPr>
                <w:sz w:val="22"/>
              </w:rPr>
              <w:t>vs. Placebo</w:t>
            </w:r>
          </w:p>
        </w:tc>
      </w:tr>
      <w:tr w:rsidR="00327EAD" w:rsidRPr="006453EC" w14:paraId="79D128C0" w14:textId="77777777" w:rsidTr="009C73F5">
        <w:trPr>
          <w:cantSplit/>
        </w:trPr>
        <w:tc>
          <w:tcPr>
            <w:tcW w:w="2093" w:type="dxa"/>
            <w:shd w:val="clear" w:color="auto" w:fill="auto"/>
          </w:tcPr>
          <w:p w14:paraId="79D128BC" w14:textId="77777777" w:rsidR="009777D3" w:rsidRPr="006453EC" w:rsidRDefault="009777D3" w:rsidP="00233FC2">
            <w:pPr>
              <w:pStyle w:val="BMSTableText"/>
              <w:keepNext/>
              <w:spacing w:before="0" w:after="0"/>
              <w:jc w:val="left"/>
              <w:rPr>
                <w:sz w:val="22"/>
                <w:szCs w:val="22"/>
                <w:lang w:val="en-GB"/>
              </w:rPr>
            </w:pPr>
          </w:p>
        </w:tc>
        <w:tc>
          <w:tcPr>
            <w:tcW w:w="3827" w:type="dxa"/>
            <w:gridSpan w:val="3"/>
            <w:shd w:val="clear" w:color="auto" w:fill="auto"/>
          </w:tcPr>
          <w:p w14:paraId="79D128BD" w14:textId="34451C26" w:rsidR="009777D3" w:rsidRPr="006453EC" w:rsidRDefault="00720214" w:rsidP="00233FC2">
            <w:pPr>
              <w:pStyle w:val="BMSTableText"/>
              <w:keepNext/>
              <w:spacing w:before="0" w:after="0"/>
              <w:rPr>
                <w:sz w:val="22"/>
                <w:szCs w:val="22"/>
              </w:rPr>
            </w:pPr>
            <w:r>
              <w:rPr>
                <w:sz w:val="22"/>
              </w:rPr>
              <w:t>n (%)</w:t>
            </w:r>
          </w:p>
        </w:tc>
        <w:tc>
          <w:tcPr>
            <w:tcW w:w="1559" w:type="dxa"/>
            <w:shd w:val="clear" w:color="auto" w:fill="auto"/>
          </w:tcPr>
          <w:p w14:paraId="79D128BE" w14:textId="77777777" w:rsidR="009777D3" w:rsidRPr="006453EC" w:rsidRDefault="009777D3" w:rsidP="00233FC2">
            <w:pPr>
              <w:pStyle w:val="BMSTableText"/>
              <w:keepNext/>
              <w:spacing w:before="0" w:after="0"/>
              <w:rPr>
                <w:sz w:val="22"/>
                <w:szCs w:val="22"/>
                <w:lang w:val="en-GB"/>
              </w:rPr>
            </w:pPr>
          </w:p>
        </w:tc>
        <w:tc>
          <w:tcPr>
            <w:tcW w:w="1701" w:type="dxa"/>
            <w:shd w:val="clear" w:color="auto" w:fill="auto"/>
          </w:tcPr>
          <w:p w14:paraId="79D128BF" w14:textId="77777777" w:rsidR="009777D3" w:rsidRPr="006453EC" w:rsidRDefault="009777D3" w:rsidP="00233FC2">
            <w:pPr>
              <w:pStyle w:val="BMSTableText"/>
              <w:keepNext/>
              <w:spacing w:before="0" w:after="0"/>
              <w:rPr>
                <w:sz w:val="22"/>
                <w:szCs w:val="22"/>
                <w:lang w:val="en-GB"/>
              </w:rPr>
            </w:pPr>
          </w:p>
        </w:tc>
      </w:tr>
      <w:tr w:rsidR="00327EAD" w:rsidRPr="006453EC" w14:paraId="79D128C9" w14:textId="77777777" w:rsidTr="009C73F5">
        <w:trPr>
          <w:cantSplit/>
        </w:trPr>
        <w:tc>
          <w:tcPr>
            <w:tcW w:w="2093" w:type="dxa"/>
            <w:shd w:val="clear" w:color="auto" w:fill="auto"/>
          </w:tcPr>
          <w:p w14:paraId="79D128C1" w14:textId="5743C904" w:rsidR="009777D3" w:rsidRPr="006453EC" w:rsidRDefault="00720214" w:rsidP="00233FC2">
            <w:pPr>
              <w:pStyle w:val="BMSTableText"/>
              <w:keepNext/>
              <w:spacing w:before="0" w:after="0"/>
              <w:jc w:val="left"/>
              <w:rPr>
                <w:sz w:val="22"/>
                <w:szCs w:val="22"/>
              </w:rPr>
            </w:pPr>
            <w:r>
              <w:rPr>
                <w:sz w:val="22"/>
              </w:rPr>
              <w:t>rezidivierende VTE oder Tod jeglicher Ursache</w:t>
            </w:r>
          </w:p>
        </w:tc>
        <w:tc>
          <w:tcPr>
            <w:tcW w:w="1134" w:type="dxa"/>
            <w:shd w:val="clear" w:color="auto" w:fill="auto"/>
          </w:tcPr>
          <w:p w14:paraId="79D128C2" w14:textId="77777777" w:rsidR="009777D3" w:rsidRPr="006453EC" w:rsidRDefault="00720214" w:rsidP="00233FC2">
            <w:pPr>
              <w:pStyle w:val="BMSTableText"/>
              <w:keepNext/>
              <w:spacing w:before="0" w:after="0"/>
              <w:rPr>
                <w:sz w:val="22"/>
                <w:szCs w:val="22"/>
              </w:rPr>
            </w:pPr>
            <w:r>
              <w:rPr>
                <w:sz w:val="22"/>
              </w:rPr>
              <w:t>19 (2,3)</w:t>
            </w:r>
          </w:p>
        </w:tc>
        <w:tc>
          <w:tcPr>
            <w:tcW w:w="1417" w:type="dxa"/>
            <w:shd w:val="clear" w:color="auto" w:fill="auto"/>
          </w:tcPr>
          <w:p w14:paraId="79D128C3" w14:textId="77777777" w:rsidR="009777D3" w:rsidRPr="006453EC" w:rsidRDefault="00720214" w:rsidP="00233FC2">
            <w:pPr>
              <w:pStyle w:val="BMSTableText"/>
              <w:keepNext/>
              <w:spacing w:before="0" w:after="0"/>
              <w:rPr>
                <w:sz w:val="22"/>
                <w:szCs w:val="22"/>
              </w:rPr>
            </w:pPr>
            <w:r>
              <w:rPr>
                <w:sz w:val="22"/>
              </w:rPr>
              <w:t>14 (1,7)</w:t>
            </w:r>
          </w:p>
        </w:tc>
        <w:tc>
          <w:tcPr>
            <w:tcW w:w="1276" w:type="dxa"/>
            <w:shd w:val="clear" w:color="auto" w:fill="auto"/>
          </w:tcPr>
          <w:p w14:paraId="79D128C4" w14:textId="77777777" w:rsidR="009777D3" w:rsidRPr="006453EC" w:rsidRDefault="00720214" w:rsidP="00233FC2">
            <w:pPr>
              <w:pStyle w:val="BMSTableText"/>
              <w:keepNext/>
              <w:spacing w:before="0" w:after="0"/>
              <w:rPr>
                <w:sz w:val="22"/>
                <w:szCs w:val="22"/>
              </w:rPr>
            </w:pPr>
            <w:r>
              <w:rPr>
                <w:sz w:val="22"/>
              </w:rPr>
              <w:t>77 (9,3)</w:t>
            </w:r>
          </w:p>
        </w:tc>
        <w:tc>
          <w:tcPr>
            <w:tcW w:w="1559" w:type="dxa"/>
            <w:shd w:val="clear" w:color="auto" w:fill="auto"/>
          </w:tcPr>
          <w:p w14:paraId="4B85CE71" w14:textId="77777777" w:rsidR="00BA4FC4" w:rsidRPr="006453EC" w:rsidRDefault="00720214" w:rsidP="00233FC2">
            <w:pPr>
              <w:pStyle w:val="BMSTableText"/>
              <w:keepNext/>
              <w:spacing w:before="0" w:after="0"/>
              <w:rPr>
                <w:sz w:val="22"/>
                <w:szCs w:val="22"/>
              </w:rPr>
            </w:pPr>
            <w:r>
              <w:rPr>
                <w:sz w:val="22"/>
              </w:rPr>
              <w:t>0,24</w:t>
            </w:r>
          </w:p>
          <w:p w14:paraId="79D128C6" w14:textId="14BDAC40" w:rsidR="009777D3" w:rsidRPr="006453EC" w:rsidRDefault="00720214" w:rsidP="00233FC2">
            <w:pPr>
              <w:pStyle w:val="BMSTableText"/>
              <w:keepNext/>
              <w:spacing w:before="0" w:after="0"/>
              <w:rPr>
                <w:sz w:val="22"/>
                <w:szCs w:val="22"/>
              </w:rPr>
            </w:pPr>
            <w:r>
              <w:rPr>
                <w:sz w:val="22"/>
              </w:rPr>
              <w:t>(0,15; 0,40)</w:t>
            </w:r>
            <w:r>
              <w:rPr>
                <w:sz w:val="22"/>
                <w:vertAlign w:val="superscript"/>
              </w:rPr>
              <w:t>¥</w:t>
            </w:r>
          </w:p>
        </w:tc>
        <w:tc>
          <w:tcPr>
            <w:tcW w:w="1701" w:type="dxa"/>
            <w:shd w:val="clear" w:color="auto" w:fill="auto"/>
          </w:tcPr>
          <w:p w14:paraId="2AAF81A7" w14:textId="77777777" w:rsidR="00BA4FC4" w:rsidRPr="006453EC" w:rsidRDefault="00720214" w:rsidP="00233FC2">
            <w:pPr>
              <w:pStyle w:val="BMSTableText"/>
              <w:keepNext/>
              <w:spacing w:before="0" w:after="0"/>
              <w:rPr>
                <w:sz w:val="22"/>
                <w:szCs w:val="22"/>
              </w:rPr>
            </w:pPr>
            <w:r>
              <w:rPr>
                <w:sz w:val="22"/>
              </w:rPr>
              <w:t>0,19</w:t>
            </w:r>
          </w:p>
          <w:p w14:paraId="79D128C8" w14:textId="674DB1EB" w:rsidR="009777D3" w:rsidRPr="006453EC" w:rsidRDefault="00720214" w:rsidP="00233FC2">
            <w:pPr>
              <w:pStyle w:val="BMSTableText"/>
              <w:keepNext/>
              <w:spacing w:before="0" w:after="0"/>
              <w:rPr>
                <w:sz w:val="22"/>
                <w:szCs w:val="22"/>
              </w:rPr>
            </w:pPr>
            <w:r>
              <w:rPr>
                <w:sz w:val="22"/>
              </w:rPr>
              <w:t>(0,11; 0,33)</w:t>
            </w:r>
            <w:r>
              <w:rPr>
                <w:sz w:val="22"/>
                <w:vertAlign w:val="superscript"/>
              </w:rPr>
              <w:t>¥</w:t>
            </w:r>
          </w:p>
        </w:tc>
      </w:tr>
      <w:tr w:rsidR="00327EAD" w:rsidRPr="006453EC" w14:paraId="79D128D0" w14:textId="77777777" w:rsidTr="009C73F5">
        <w:trPr>
          <w:cantSplit/>
        </w:trPr>
        <w:tc>
          <w:tcPr>
            <w:tcW w:w="2093" w:type="dxa"/>
            <w:shd w:val="clear" w:color="auto" w:fill="auto"/>
          </w:tcPr>
          <w:p w14:paraId="79D128CA" w14:textId="77777777" w:rsidR="009777D3" w:rsidRPr="006453EC" w:rsidRDefault="00720214" w:rsidP="00233FC2">
            <w:pPr>
              <w:pStyle w:val="BMSTableText"/>
              <w:keepNext/>
              <w:spacing w:before="0" w:after="0"/>
              <w:ind w:left="357"/>
              <w:jc w:val="left"/>
            </w:pPr>
            <w:r>
              <w:rPr>
                <w:sz w:val="22"/>
              </w:rPr>
              <w:t>TVT*</w:t>
            </w:r>
          </w:p>
        </w:tc>
        <w:tc>
          <w:tcPr>
            <w:tcW w:w="1134" w:type="dxa"/>
            <w:shd w:val="clear" w:color="auto" w:fill="auto"/>
          </w:tcPr>
          <w:p w14:paraId="79D128CB" w14:textId="77777777" w:rsidR="009777D3" w:rsidRPr="006453EC" w:rsidRDefault="00720214" w:rsidP="00233FC2">
            <w:pPr>
              <w:pStyle w:val="BMSTableText"/>
              <w:keepNext/>
              <w:spacing w:before="0" w:after="0"/>
              <w:rPr>
                <w:sz w:val="22"/>
                <w:szCs w:val="22"/>
              </w:rPr>
            </w:pPr>
            <w:r>
              <w:rPr>
                <w:sz w:val="22"/>
              </w:rPr>
              <w:t>6 (0,7)</w:t>
            </w:r>
          </w:p>
        </w:tc>
        <w:tc>
          <w:tcPr>
            <w:tcW w:w="1417" w:type="dxa"/>
            <w:shd w:val="clear" w:color="auto" w:fill="auto"/>
          </w:tcPr>
          <w:p w14:paraId="79D128CC" w14:textId="77777777" w:rsidR="009777D3" w:rsidRPr="006453EC" w:rsidRDefault="00720214" w:rsidP="00233FC2">
            <w:pPr>
              <w:pStyle w:val="BMSTableText"/>
              <w:keepNext/>
              <w:spacing w:before="0" w:after="0"/>
              <w:rPr>
                <w:sz w:val="22"/>
                <w:szCs w:val="22"/>
              </w:rPr>
            </w:pPr>
            <w:r>
              <w:rPr>
                <w:sz w:val="22"/>
              </w:rPr>
              <w:t>7 (0,9)</w:t>
            </w:r>
          </w:p>
        </w:tc>
        <w:tc>
          <w:tcPr>
            <w:tcW w:w="1276" w:type="dxa"/>
            <w:shd w:val="clear" w:color="auto" w:fill="auto"/>
          </w:tcPr>
          <w:p w14:paraId="79D128CD" w14:textId="77777777" w:rsidR="009777D3" w:rsidRPr="006453EC" w:rsidRDefault="00720214" w:rsidP="00233FC2">
            <w:pPr>
              <w:pStyle w:val="BMSTableText"/>
              <w:keepNext/>
              <w:spacing w:before="0" w:after="0"/>
              <w:rPr>
                <w:sz w:val="22"/>
                <w:szCs w:val="22"/>
              </w:rPr>
            </w:pPr>
            <w:r>
              <w:rPr>
                <w:sz w:val="22"/>
              </w:rPr>
              <w:t>53 (6,4)</w:t>
            </w:r>
          </w:p>
        </w:tc>
        <w:tc>
          <w:tcPr>
            <w:tcW w:w="1559" w:type="dxa"/>
            <w:shd w:val="clear" w:color="auto" w:fill="auto"/>
          </w:tcPr>
          <w:p w14:paraId="79D128CE" w14:textId="77777777" w:rsidR="009777D3" w:rsidRPr="006453EC" w:rsidRDefault="009777D3" w:rsidP="00233FC2">
            <w:pPr>
              <w:pStyle w:val="BMSTableText"/>
              <w:keepNext/>
              <w:spacing w:before="0" w:after="0"/>
              <w:rPr>
                <w:sz w:val="22"/>
                <w:szCs w:val="22"/>
                <w:lang w:val="en-GB"/>
              </w:rPr>
            </w:pPr>
          </w:p>
        </w:tc>
        <w:tc>
          <w:tcPr>
            <w:tcW w:w="1701" w:type="dxa"/>
            <w:shd w:val="clear" w:color="auto" w:fill="auto"/>
          </w:tcPr>
          <w:p w14:paraId="79D128CF" w14:textId="77777777" w:rsidR="009777D3" w:rsidRPr="006453EC" w:rsidRDefault="009777D3" w:rsidP="00233FC2">
            <w:pPr>
              <w:pStyle w:val="BMSTableText"/>
              <w:keepNext/>
              <w:spacing w:before="0" w:after="0"/>
              <w:rPr>
                <w:sz w:val="22"/>
                <w:szCs w:val="22"/>
                <w:lang w:val="en-GB"/>
              </w:rPr>
            </w:pPr>
          </w:p>
        </w:tc>
      </w:tr>
      <w:tr w:rsidR="00327EAD" w:rsidRPr="006453EC" w14:paraId="79D128D7" w14:textId="77777777" w:rsidTr="009C73F5">
        <w:trPr>
          <w:cantSplit/>
        </w:trPr>
        <w:tc>
          <w:tcPr>
            <w:tcW w:w="2093" w:type="dxa"/>
            <w:shd w:val="clear" w:color="auto" w:fill="auto"/>
          </w:tcPr>
          <w:p w14:paraId="79D128D1" w14:textId="77777777" w:rsidR="009777D3" w:rsidRPr="006453EC" w:rsidRDefault="00720214" w:rsidP="00233FC2">
            <w:pPr>
              <w:pStyle w:val="BMSTableText"/>
              <w:keepNext/>
              <w:spacing w:before="0" w:after="0"/>
              <w:ind w:left="357"/>
              <w:jc w:val="left"/>
              <w:rPr>
                <w:sz w:val="22"/>
                <w:szCs w:val="22"/>
              </w:rPr>
            </w:pPr>
            <w:r>
              <w:rPr>
                <w:sz w:val="22"/>
              </w:rPr>
              <w:t>LE*</w:t>
            </w:r>
          </w:p>
        </w:tc>
        <w:tc>
          <w:tcPr>
            <w:tcW w:w="1134" w:type="dxa"/>
            <w:shd w:val="clear" w:color="auto" w:fill="auto"/>
          </w:tcPr>
          <w:p w14:paraId="79D128D2" w14:textId="77777777" w:rsidR="009777D3" w:rsidRPr="006453EC" w:rsidRDefault="00720214" w:rsidP="00233FC2">
            <w:pPr>
              <w:pStyle w:val="BMSTableText"/>
              <w:keepNext/>
              <w:spacing w:before="0" w:after="0"/>
              <w:rPr>
                <w:sz w:val="22"/>
                <w:szCs w:val="22"/>
              </w:rPr>
            </w:pPr>
            <w:r>
              <w:rPr>
                <w:sz w:val="22"/>
              </w:rPr>
              <w:t>7 (0,8)</w:t>
            </w:r>
          </w:p>
        </w:tc>
        <w:tc>
          <w:tcPr>
            <w:tcW w:w="1417" w:type="dxa"/>
            <w:shd w:val="clear" w:color="auto" w:fill="auto"/>
          </w:tcPr>
          <w:p w14:paraId="79D128D3" w14:textId="77777777" w:rsidR="009777D3" w:rsidRPr="006453EC" w:rsidRDefault="00720214" w:rsidP="00233FC2">
            <w:pPr>
              <w:pStyle w:val="BMSTableText"/>
              <w:keepNext/>
              <w:spacing w:before="0" w:after="0"/>
              <w:rPr>
                <w:sz w:val="22"/>
                <w:szCs w:val="22"/>
              </w:rPr>
            </w:pPr>
            <w:r>
              <w:rPr>
                <w:sz w:val="22"/>
              </w:rPr>
              <w:t>4 (0,5)</w:t>
            </w:r>
          </w:p>
        </w:tc>
        <w:tc>
          <w:tcPr>
            <w:tcW w:w="1276" w:type="dxa"/>
            <w:shd w:val="clear" w:color="auto" w:fill="auto"/>
          </w:tcPr>
          <w:p w14:paraId="79D128D4" w14:textId="77777777" w:rsidR="009777D3" w:rsidRPr="006453EC" w:rsidRDefault="00720214" w:rsidP="00233FC2">
            <w:pPr>
              <w:pStyle w:val="BMSTableText"/>
              <w:keepNext/>
              <w:spacing w:before="0" w:after="0"/>
              <w:rPr>
                <w:sz w:val="22"/>
                <w:szCs w:val="22"/>
              </w:rPr>
            </w:pPr>
            <w:r>
              <w:rPr>
                <w:sz w:val="22"/>
              </w:rPr>
              <w:t>13 (1,6)</w:t>
            </w:r>
          </w:p>
        </w:tc>
        <w:tc>
          <w:tcPr>
            <w:tcW w:w="1559" w:type="dxa"/>
            <w:shd w:val="clear" w:color="auto" w:fill="auto"/>
          </w:tcPr>
          <w:p w14:paraId="79D128D5" w14:textId="77777777" w:rsidR="009777D3" w:rsidRPr="006453EC" w:rsidRDefault="009777D3" w:rsidP="00233FC2">
            <w:pPr>
              <w:pStyle w:val="BMSTableText"/>
              <w:keepNext/>
              <w:spacing w:before="0" w:after="0"/>
              <w:rPr>
                <w:sz w:val="22"/>
                <w:szCs w:val="22"/>
                <w:lang w:val="en-GB"/>
              </w:rPr>
            </w:pPr>
          </w:p>
        </w:tc>
        <w:tc>
          <w:tcPr>
            <w:tcW w:w="1701" w:type="dxa"/>
            <w:shd w:val="clear" w:color="auto" w:fill="auto"/>
          </w:tcPr>
          <w:p w14:paraId="79D128D6" w14:textId="77777777" w:rsidR="009777D3" w:rsidRPr="006453EC" w:rsidRDefault="009777D3" w:rsidP="00233FC2">
            <w:pPr>
              <w:pStyle w:val="BMSTableText"/>
              <w:keepNext/>
              <w:spacing w:before="0" w:after="0"/>
              <w:rPr>
                <w:sz w:val="22"/>
                <w:szCs w:val="22"/>
                <w:lang w:val="en-GB"/>
              </w:rPr>
            </w:pPr>
          </w:p>
        </w:tc>
      </w:tr>
      <w:tr w:rsidR="00327EAD" w:rsidRPr="006453EC" w14:paraId="79D128DE" w14:textId="77777777" w:rsidTr="009C73F5">
        <w:trPr>
          <w:cantSplit/>
        </w:trPr>
        <w:tc>
          <w:tcPr>
            <w:tcW w:w="2093" w:type="dxa"/>
            <w:shd w:val="clear" w:color="auto" w:fill="auto"/>
          </w:tcPr>
          <w:p w14:paraId="79D128D8" w14:textId="774588E9" w:rsidR="009777D3" w:rsidRPr="006453EC" w:rsidRDefault="00720214" w:rsidP="00233FC2">
            <w:pPr>
              <w:pStyle w:val="BMSTableText"/>
              <w:spacing w:before="0" w:after="0"/>
              <w:ind w:left="357"/>
              <w:jc w:val="left"/>
              <w:rPr>
                <w:sz w:val="22"/>
                <w:szCs w:val="22"/>
              </w:rPr>
            </w:pPr>
            <w:r>
              <w:rPr>
                <w:sz w:val="22"/>
              </w:rPr>
              <w:t>Tod jeglicher Ursache</w:t>
            </w:r>
          </w:p>
        </w:tc>
        <w:tc>
          <w:tcPr>
            <w:tcW w:w="1134" w:type="dxa"/>
            <w:shd w:val="clear" w:color="auto" w:fill="auto"/>
          </w:tcPr>
          <w:p w14:paraId="79D128D9" w14:textId="77777777" w:rsidR="009777D3" w:rsidRPr="006453EC" w:rsidRDefault="00720214" w:rsidP="00233FC2">
            <w:pPr>
              <w:pStyle w:val="BMSTableText"/>
              <w:keepNext/>
              <w:spacing w:before="0" w:after="0"/>
              <w:rPr>
                <w:sz w:val="22"/>
                <w:szCs w:val="22"/>
              </w:rPr>
            </w:pPr>
            <w:r>
              <w:rPr>
                <w:sz w:val="22"/>
              </w:rPr>
              <w:t>6 (0,7)</w:t>
            </w:r>
          </w:p>
        </w:tc>
        <w:tc>
          <w:tcPr>
            <w:tcW w:w="1417" w:type="dxa"/>
            <w:shd w:val="clear" w:color="auto" w:fill="auto"/>
          </w:tcPr>
          <w:p w14:paraId="79D128DA" w14:textId="77777777" w:rsidR="009777D3" w:rsidRPr="006453EC" w:rsidRDefault="00720214" w:rsidP="00233FC2">
            <w:pPr>
              <w:pStyle w:val="BMSTableText"/>
              <w:keepNext/>
              <w:spacing w:before="0" w:after="0"/>
              <w:rPr>
                <w:sz w:val="22"/>
                <w:szCs w:val="22"/>
              </w:rPr>
            </w:pPr>
            <w:r>
              <w:rPr>
                <w:sz w:val="22"/>
              </w:rPr>
              <w:t>3 (0,4)</w:t>
            </w:r>
          </w:p>
        </w:tc>
        <w:tc>
          <w:tcPr>
            <w:tcW w:w="1276" w:type="dxa"/>
            <w:shd w:val="clear" w:color="auto" w:fill="auto"/>
          </w:tcPr>
          <w:p w14:paraId="79D128DB" w14:textId="77777777" w:rsidR="009777D3" w:rsidRPr="006453EC" w:rsidRDefault="00720214" w:rsidP="00233FC2">
            <w:pPr>
              <w:pStyle w:val="BMSTableText"/>
              <w:keepNext/>
              <w:spacing w:before="0" w:after="0"/>
              <w:rPr>
                <w:sz w:val="22"/>
                <w:szCs w:val="22"/>
              </w:rPr>
            </w:pPr>
            <w:r>
              <w:rPr>
                <w:sz w:val="22"/>
              </w:rPr>
              <w:t>11 (1,3)</w:t>
            </w:r>
          </w:p>
        </w:tc>
        <w:tc>
          <w:tcPr>
            <w:tcW w:w="1559" w:type="dxa"/>
            <w:shd w:val="clear" w:color="auto" w:fill="auto"/>
          </w:tcPr>
          <w:p w14:paraId="79D128DC" w14:textId="77777777" w:rsidR="009777D3" w:rsidRPr="006453EC" w:rsidRDefault="009777D3" w:rsidP="00233FC2">
            <w:pPr>
              <w:pStyle w:val="BMSTableText"/>
              <w:keepNext/>
              <w:spacing w:before="0" w:after="0"/>
              <w:rPr>
                <w:sz w:val="22"/>
                <w:szCs w:val="22"/>
                <w:lang w:val="en-GB"/>
              </w:rPr>
            </w:pPr>
          </w:p>
        </w:tc>
        <w:tc>
          <w:tcPr>
            <w:tcW w:w="1701" w:type="dxa"/>
            <w:shd w:val="clear" w:color="auto" w:fill="auto"/>
          </w:tcPr>
          <w:p w14:paraId="79D128DD" w14:textId="77777777" w:rsidR="009777D3" w:rsidRPr="006453EC" w:rsidRDefault="009777D3" w:rsidP="00233FC2">
            <w:pPr>
              <w:pStyle w:val="BMSTableText"/>
              <w:keepNext/>
              <w:spacing w:before="0" w:after="0"/>
              <w:rPr>
                <w:sz w:val="22"/>
                <w:szCs w:val="22"/>
                <w:lang w:val="en-GB"/>
              </w:rPr>
            </w:pPr>
          </w:p>
        </w:tc>
      </w:tr>
      <w:tr w:rsidR="00327EAD" w:rsidRPr="006453EC" w14:paraId="79D128E7" w14:textId="77777777" w:rsidTr="009C73F5">
        <w:trPr>
          <w:cantSplit/>
        </w:trPr>
        <w:tc>
          <w:tcPr>
            <w:tcW w:w="2093" w:type="dxa"/>
            <w:shd w:val="clear" w:color="auto" w:fill="auto"/>
          </w:tcPr>
          <w:p w14:paraId="79D128DF" w14:textId="0BB2DC2F" w:rsidR="009777D3" w:rsidRPr="006453EC" w:rsidRDefault="00720214" w:rsidP="00233FC2">
            <w:pPr>
              <w:pStyle w:val="BMSTableText"/>
              <w:spacing w:before="0" w:after="0"/>
              <w:jc w:val="left"/>
              <w:rPr>
                <w:sz w:val="22"/>
                <w:szCs w:val="22"/>
              </w:rPr>
            </w:pPr>
            <w:r>
              <w:rPr>
                <w:sz w:val="22"/>
              </w:rPr>
              <w:t>rezidivierende VTE oder VTE-bedingter Tod</w:t>
            </w:r>
          </w:p>
        </w:tc>
        <w:tc>
          <w:tcPr>
            <w:tcW w:w="1134" w:type="dxa"/>
            <w:shd w:val="clear" w:color="auto" w:fill="auto"/>
          </w:tcPr>
          <w:p w14:paraId="79D128E0" w14:textId="77777777" w:rsidR="009777D3" w:rsidRPr="006453EC" w:rsidRDefault="00720214" w:rsidP="00233FC2">
            <w:pPr>
              <w:pStyle w:val="BMSTableText"/>
              <w:keepNext/>
              <w:spacing w:before="0" w:after="0"/>
              <w:rPr>
                <w:sz w:val="22"/>
                <w:szCs w:val="22"/>
              </w:rPr>
            </w:pPr>
            <w:r>
              <w:rPr>
                <w:sz w:val="22"/>
              </w:rPr>
              <w:t>14 (1,7)</w:t>
            </w:r>
          </w:p>
        </w:tc>
        <w:tc>
          <w:tcPr>
            <w:tcW w:w="1417" w:type="dxa"/>
            <w:shd w:val="clear" w:color="auto" w:fill="auto"/>
          </w:tcPr>
          <w:p w14:paraId="79D128E1" w14:textId="77777777" w:rsidR="009777D3" w:rsidRPr="006453EC" w:rsidRDefault="00720214" w:rsidP="00233FC2">
            <w:pPr>
              <w:pStyle w:val="BMSTableText"/>
              <w:keepNext/>
              <w:spacing w:before="0" w:after="0"/>
              <w:rPr>
                <w:sz w:val="22"/>
                <w:szCs w:val="22"/>
              </w:rPr>
            </w:pPr>
            <w:r>
              <w:rPr>
                <w:sz w:val="22"/>
              </w:rPr>
              <w:t>14 (1,7)</w:t>
            </w:r>
          </w:p>
        </w:tc>
        <w:tc>
          <w:tcPr>
            <w:tcW w:w="1276" w:type="dxa"/>
            <w:shd w:val="clear" w:color="auto" w:fill="auto"/>
          </w:tcPr>
          <w:p w14:paraId="79D128E2" w14:textId="77777777" w:rsidR="009777D3" w:rsidRPr="006453EC" w:rsidRDefault="00720214" w:rsidP="00233FC2">
            <w:pPr>
              <w:pStyle w:val="BMSTableText"/>
              <w:keepNext/>
              <w:spacing w:before="0" w:after="0"/>
              <w:rPr>
                <w:sz w:val="22"/>
                <w:szCs w:val="22"/>
              </w:rPr>
            </w:pPr>
            <w:r>
              <w:rPr>
                <w:sz w:val="22"/>
              </w:rPr>
              <w:t>73 (8,8)</w:t>
            </w:r>
          </w:p>
        </w:tc>
        <w:tc>
          <w:tcPr>
            <w:tcW w:w="1559" w:type="dxa"/>
            <w:shd w:val="clear" w:color="auto" w:fill="auto"/>
          </w:tcPr>
          <w:p w14:paraId="6A77098E" w14:textId="77777777" w:rsidR="00BA4FC4" w:rsidRPr="006453EC" w:rsidRDefault="00720214" w:rsidP="00233FC2">
            <w:pPr>
              <w:pStyle w:val="BMSTableText"/>
              <w:keepNext/>
              <w:spacing w:before="0" w:after="0"/>
              <w:rPr>
                <w:sz w:val="22"/>
                <w:szCs w:val="22"/>
              </w:rPr>
            </w:pPr>
            <w:r>
              <w:rPr>
                <w:sz w:val="22"/>
              </w:rPr>
              <w:t>0,19</w:t>
            </w:r>
          </w:p>
          <w:p w14:paraId="79D128E4" w14:textId="2A0DB21F" w:rsidR="009777D3" w:rsidRPr="006453EC" w:rsidRDefault="00720214" w:rsidP="00233FC2">
            <w:pPr>
              <w:pStyle w:val="BMSTableText"/>
              <w:keepNext/>
              <w:spacing w:before="0" w:after="0"/>
              <w:rPr>
                <w:sz w:val="22"/>
                <w:szCs w:val="22"/>
              </w:rPr>
            </w:pPr>
            <w:r>
              <w:rPr>
                <w:sz w:val="22"/>
              </w:rPr>
              <w:t>(0,11; 0,33)</w:t>
            </w:r>
          </w:p>
        </w:tc>
        <w:tc>
          <w:tcPr>
            <w:tcW w:w="1701" w:type="dxa"/>
            <w:shd w:val="clear" w:color="auto" w:fill="auto"/>
          </w:tcPr>
          <w:p w14:paraId="3955E052" w14:textId="77777777" w:rsidR="00BA4FC4" w:rsidRPr="006453EC" w:rsidRDefault="00720214" w:rsidP="00233FC2">
            <w:pPr>
              <w:pStyle w:val="BMSTableText"/>
              <w:keepNext/>
              <w:spacing w:before="0" w:after="0"/>
              <w:rPr>
                <w:sz w:val="22"/>
                <w:szCs w:val="22"/>
              </w:rPr>
            </w:pPr>
            <w:r>
              <w:rPr>
                <w:sz w:val="22"/>
              </w:rPr>
              <w:t>0,20</w:t>
            </w:r>
          </w:p>
          <w:p w14:paraId="79D128E6" w14:textId="73B6728F" w:rsidR="009777D3" w:rsidRPr="006453EC" w:rsidRDefault="00720214" w:rsidP="00233FC2">
            <w:pPr>
              <w:pStyle w:val="BMSTableText"/>
              <w:keepNext/>
              <w:spacing w:before="0" w:after="0"/>
              <w:rPr>
                <w:sz w:val="22"/>
                <w:szCs w:val="22"/>
              </w:rPr>
            </w:pPr>
            <w:r>
              <w:rPr>
                <w:sz w:val="22"/>
              </w:rPr>
              <w:t>(0,11; 0,34)</w:t>
            </w:r>
          </w:p>
        </w:tc>
      </w:tr>
      <w:tr w:rsidR="00327EAD" w:rsidRPr="006453EC" w14:paraId="79D128F0" w14:textId="77777777" w:rsidTr="009C73F5">
        <w:trPr>
          <w:cantSplit/>
        </w:trPr>
        <w:tc>
          <w:tcPr>
            <w:tcW w:w="2093" w:type="dxa"/>
            <w:shd w:val="clear" w:color="auto" w:fill="auto"/>
          </w:tcPr>
          <w:p w14:paraId="79D128E8" w14:textId="425672A0" w:rsidR="009777D3" w:rsidRPr="006453EC" w:rsidRDefault="00720214" w:rsidP="00233FC2">
            <w:pPr>
              <w:pStyle w:val="BMSTableText"/>
              <w:spacing w:before="0" w:after="0"/>
              <w:jc w:val="left"/>
              <w:rPr>
                <w:sz w:val="22"/>
                <w:szCs w:val="22"/>
              </w:rPr>
            </w:pPr>
            <w:r>
              <w:rPr>
                <w:sz w:val="22"/>
              </w:rPr>
              <w:t>rezidivierende VTE oder Kardiovaskulär-bedingter Tod</w:t>
            </w:r>
          </w:p>
        </w:tc>
        <w:tc>
          <w:tcPr>
            <w:tcW w:w="1134" w:type="dxa"/>
            <w:shd w:val="clear" w:color="auto" w:fill="auto"/>
          </w:tcPr>
          <w:p w14:paraId="79D128E9" w14:textId="77777777" w:rsidR="009777D3" w:rsidRPr="006453EC" w:rsidRDefault="00720214" w:rsidP="00233FC2">
            <w:pPr>
              <w:pStyle w:val="BMSTableText"/>
              <w:keepNext/>
              <w:spacing w:before="0" w:after="0"/>
              <w:rPr>
                <w:sz w:val="22"/>
                <w:szCs w:val="22"/>
              </w:rPr>
            </w:pPr>
            <w:r>
              <w:rPr>
                <w:sz w:val="22"/>
              </w:rPr>
              <w:t>14 (1,7)</w:t>
            </w:r>
          </w:p>
        </w:tc>
        <w:tc>
          <w:tcPr>
            <w:tcW w:w="1417" w:type="dxa"/>
            <w:shd w:val="clear" w:color="auto" w:fill="auto"/>
          </w:tcPr>
          <w:p w14:paraId="79D128EA" w14:textId="77777777" w:rsidR="009777D3" w:rsidRPr="006453EC" w:rsidRDefault="00720214" w:rsidP="00233FC2">
            <w:pPr>
              <w:pStyle w:val="BMSTableText"/>
              <w:keepNext/>
              <w:spacing w:before="0" w:after="0"/>
              <w:rPr>
                <w:sz w:val="22"/>
                <w:szCs w:val="22"/>
              </w:rPr>
            </w:pPr>
            <w:r>
              <w:rPr>
                <w:sz w:val="22"/>
              </w:rPr>
              <w:t>14 (1,7)</w:t>
            </w:r>
          </w:p>
        </w:tc>
        <w:tc>
          <w:tcPr>
            <w:tcW w:w="1276" w:type="dxa"/>
            <w:shd w:val="clear" w:color="auto" w:fill="auto"/>
          </w:tcPr>
          <w:p w14:paraId="79D128EB" w14:textId="77777777" w:rsidR="009777D3" w:rsidRPr="006453EC" w:rsidRDefault="00720214" w:rsidP="00233FC2">
            <w:pPr>
              <w:pStyle w:val="BMSTableText"/>
              <w:keepNext/>
              <w:spacing w:before="0" w:after="0"/>
              <w:rPr>
                <w:sz w:val="22"/>
                <w:szCs w:val="22"/>
              </w:rPr>
            </w:pPr>
            <w:r>
              <w:rPr>
                <w:sz w:val="22"/>
              </w:rPr>
              <w:t>76 (9,2)</w:t>
            </w:r>
          </w:p>
        </w:tc>
        <w:tc>
          <w:tcPr>
            <w:tcW w:w="1559" w:type="dxa"/>
            <w:shd w:val="clear" w:color="auto" w:fill="auto"/>
          </w:tcPr>
          <w:p w14:paraId="36E42494" w14:textId="77777777" w:rsidR="00BA4FC4" w:rsidRPr="006453EC" w:rsidRDefault="00720214" w:rsidP="00233FC2">
            <w:pPr>
              <w:pStyle w:val="BMSTableText"/>
              <w:keepNext/>
              <w:spacing w:before="0" w:after="0"/>
              <w:rPr>
                <w:sz w:val="22"/>
                <w:szCs w:val="22"/>
              </w:rPr>
            </w:pPr>
            <w:r>
              <w:rPr>
                <w:sz w:val="22"/>
              </w:rPr>
              <w:t>0,18</w:t>
            </w:r>
          </w:p>
          <w:p w14:paraId="79D128ED" w14:textId="2E8B73BF" w:rsidR="009777D3" w:rsidRPr="006453EC" w:rsidRDefault="00720214" w:rsidP="00233FC2">
            <w:pPr>
              <w:pStyle w:val="BMSTableText"/>
              <w:keepNext/>
              <w:spacing w:before="0" w:after="0"/>
              <w:rPr>
                <w:sz w:val="22"/>
                <w:szCs w:val="22"/>
              </w:rPr>
            </w:pPr>
            <w:r>
              <w:rPr>
                <w:sz w:val="22"/>
              </w:rPr>
              <w:t>(0,10; 0,32)</w:t>
            </w:r>
          </w:p>
        </w:tc>
        <w:tc>
          <w:tcPr>
            <w:tcW w:w="1701" w:type="dxa"/>
            <w:shd w:val="clear" w:color="auto" w:fill="auto"/>
          </w:tcPr>
          <w:p w14:paraId="0C3D2AC3" w14:textId="77777777" w:rsidR="00BA4FC4" w:rsidRPr="006453EC" w:rsidRDefault="00720214" w:rsidP="00233FC2">
            <w:pPr>
              <w:pStyle w:val="BMSTableText"/>
              <w:keepNext/>
              <w:spacing w:before="0" w:after="0"/>
              <w:rPr>
                <w:sz w:val="22"/>
                <w:szCs w:val="22"/>
              </w:rPr>
            </w:pPr>
            <w:r>
              <w:rPr>
                <w:sz w:val="22"/>
              </w:rPr>
              <w:t>0,19</w:t>
            </w:r>
          </w:p>
          <w:p w14:paraId="79D128EF" w14:textId="695C1276" w:rsidR="009777D3" w:rsidRPr="006453EC" w:rsidRDefault="00720214" w:rsidP="00233FC2">
            <w:pPr>
              <w:pStyle w:val="BMSTableText"/>
              <w:keepNext/>
              <w:spacing w:before="0" w:after="0"/>
              <w:rPr>
                <w:sz w:val="22"/>
                <w:szCs w:val="22"/>
              </w:rPr>
            </w:pPr>
            <w:r>
              <w:rPr>
                <w:sz w:val="22"/>
              </w:rPr>
              <w:t>(0,11; 0,33)</w:t>
            </w:r>
          </w:p>
        </w:tc>
      </w:tr>
      <w:tr w:rsidR="00327EAD" w:rsidRPr="006453EC" w14:paraId="79D128F9" w14:textId="77777777" w:rsidTr="009C73F5">
        <w:trPr>
          <w:cantSplit/>
        </w:trPr>
        <w:tc>
          <w:tcPr>
            <w:tcW w:w="2093" w:type="dxa"/>
            <w:shd w:val="clear" w:color="auto" w:fill="auto"/>
          </w:tcPr>
          <w:p w14:paraId="79D128F1" w14:textId="77777777" w:rsidR="009777D3" w:rsidRPr="006453EC" w:rsidRDefault="00720214" w:rsidP="00233FC2">
            <w:pPr>
              <w:pStyle w:val="BMSTableText"/>
              <w:spacing w:before="0" w:after="0"/>
              <w:jc w:val="left"/>
              <w:rPr>
                <w:sz w:val="22"/>
                <w:szCs w:val="22"/>
              </w:rPr>
            </w:pPr>
            <w:r>
              <w:rPr>
                <w:sz w:val="22"/>
              </w:rPr>
              <w:t>nicht</w:t>
            </w:r>
            <w:r>
              <w:rPr>
                <w:sz w:val="22"/>
              </w:rPr>
              <w:noBreakHyphen/>
              <w:t>tödliche TVT</w:t>
            </w:r>
            <w:r>
              <w:rPr>
                <w:sz w:val="22"/>
                <w:vertAlign w:val="superscript"/>
              </w:rPr>
              <w:t>†</w:t>
            </w:r>
          </w:p>
        </w:tc>
        <w:tc>
          <w:tcPr>
            <w:tcW w:w="1134" w:type="dxa"/>
            <w:shd w:val="clear" w:color="auto" w:fill="auto"/>
          </w:tcPr>
          <w:p w14:paraId="79D128F2" w14:textId="77777777" w:rsidR="009777D3" w:rsidRPr="006453EC" w:rsidRDefault="00720214" w:rsidP="00233FC2">
            <w:pPr>
              <w:pStyle w:val="BMSTableText"/>
              <w:keepNext/>
              <w:spacing w:before="0" w:after="0"/>
              <w:rPr>
                <w:sz w:val="22"/>
                <w:szCs w:val="22"/>
              </w:rPr>
            </w:pPr>
            <w:r>
              <w:rPr>
                <w:sz w:val="22"/>
              </w:rPr>
              <w:t>6 (0,7)</w:t>
            </w:r>
          </w:p>
        </w:tc>
        <w:tc>
          <w:tcPr>
            <w:tcW w:w="1417" w:type="dxa"/>
            <w:shd w:val="clear" w:color="auto" w:fill="auto"/>
          </w:tcPr>
          <w:p w14:paraId="79D128F3" w14:textId="77777777" w:rsidR="009777D3" w:rsidRPr="006453EC" w:rsidRDefault="00720214" w:rsidP="00233FC2">
            <w:pPr>
              <w:pStyle w:val="BMSTableText"/>
              <w:keepNext/>
              <w:spacing w:before="0" w:after="0"/>
              <w:rPr>
                <w:sz w:val="22"/>
                <w:szCs w:val="22"/>
              </w:rPr>
            </w:pPr>
            <w:r>
              <w:rPr>
                <w:sz w:val="22"/>
              </w:rPr>
              <w:t>8 (1,0)</w:t>
            </w:r>
          </w:p>
        </w:tc>
        <w:tc>
          <w:tcPr>
            <w:tcW w:w="1276" w:type="dxa"/>
            <w:shd w:val="clear" w:color="auto" w:fill="auto"/>
          </w:tcPr>
          <w:p w14:paraId="79D128F4" w14:textId="77777777" w:rsidR="009777D3" w:rsidRPr="006453EC" w:rsidRDefault="00720214" w:rsidP="00233FC2">
            <w:pPr>
              <w:pStyle w:val="BMSTableText"/>
              <w:keepNext/>
              <w:spacing w:before="0" w:after="0"/>
              <w:rPr>
                <w:sz w:val="22"/>
                <w:szCs w:val="22"/>
              </w:rPr>
            </w:pPr>
            <w:r>
              <w:rPr>
                <w:sz w:val="22"/>
              </w:rPr>
              <w:t>53 (6,4)</w:t>
            </w:r>
          </w:p>
        </w:tc>
        <w:tc>
          <w:tcPr>
            <w:tcW w:w="1559" w:type="dxa"/>
            <w:shd w:val="clear" w:color="auto" w:fill="auto"/>
          </w:tcPr>
          <w:p w14:paraId="4CEDA4E4" w14:textId="77777777" w:rsidR="00BA4FC4" w:rsidRPr="006453EC" w:rsidRDefault="00720214" w:rsidP="00233FC2">
            <w:pPr>
              <w:pStyle w:val="BMSTableText"/>
              <w:keepNext/>
              <w:spacing w:before="0" w:after="0"/>
              <w:rPr>
                <w:sz w:val="22"/>
                <w:szCs w:val="22"/>
              </w:rPr>
            </w:pPr>
            <w:r>
              <w:rPr>
                <w:sz w:val="22"/>
              </w:rPr>
              <w:t>0,11</w:t>
            </w:r>
          </w:p>
          <w:p w14:paraId="79D128F6" w14:textId="219E31EA" w:rsidR="009777D3" w:rsidRPr="006453EC" w:rsidRDefault="00720214" w:rsidP="00233FC2">
            <w:pPr>
              <w:pStyle w:val="BMSTableText"/>
              <w:keepNext/>
              <w:spacing w:before="0" w:after="0"/>
              <w:rPr>
                <w:sz w:val="22"/>
                <w:szCs w:val="22"/>
              </w:rPr>
            </w:pPr>
            <w:r>
              <w:rPr>
                <w:sz w:val="22"/>
              </w:rPr>
              <w:t>(0,05; 0,26)</w:t>
            </w:r>
          </w:p>
        </w:tc>
        <w:tc>
          <w:tcPr>
            <w:tcW w:w="1701" w:type="dxa"/>
            <w:shd w:val="clear" w:color="auto" w:fill="auto"/>
          </w:tcPr>
          <w:p w14:paraId="298574EB" w14:textId="77777777" w:rsidR="00BA4FC4" w:rsidRPr="006453EC" w:rsidRDefault="00720214" w:rsidP="00233FC2">
            <w:pPr>
              <w:pStyle w:val="BMSTableText"/>
              <w:keepNext/>
              <w:spacing w:before="0" w:after="0"/>
              <w:rPr>
                <w:sz w:val="22"/>
                <w:szCs w:val="22"/>
              </w:rPr>
            </w:pPr>
            <w:r>
              <w:rPr>
                <w:sz w:val="22"/>
              </w:rPr>
              <w:t>0,15</w:t>
            </w:r>
          </w:p>
          <w:p w14:paraId="79D128F8" w14:textId="53DB9239" w:rsidR="009777D3" w:rsidRPr="006453EC" w:rsidRDefault="00720214" w:rsidP="00233FC2">
            <w:pPr>
              <w:pStyle w:val="BMSTableText"/>
              <w:keepNext/>
              <w:spacing w:before="0" w:after="0"/>
              <w:rPr>
                <w:sz w:val="22"/>
                <w:szCs w:val="22"/>
              </w:rPr>
            </w:pPr>
            <w:r>
              <w:rPr>
                <w:sz w:val="22"/>
              </w:rPr>
              <w:t>(0,07; 0,32)</w:t>
            </w:r>
          </w:p>
        </w:tc>
      </w:tr>
      <w:tr w:rsidR="00327EAD" w:rsidRPr="006453EC" w14:paraId="79D12902" w14:textId="77777777" w:rsidTr="009C73F5">
        <w:trPr>
          <w:cantSplit/>
        </w:trPr>
        <w:tc>
          <w:tcPr>
            <w:tcW w:w="2093" w:type="dxa"/>
            <w:shd w:val="clear" w:color="auto" w:fill="auto"/>
          </w:tcPr>
          <w:p w14:paraId="79D128FA" w14:textId="77777777" w:rsidR="009777D3" w:rsidRPr="006453EC" w:rsidRDefault="00720214" w:rsidP="00233FC2">
            <w:pPr>
              <w:pStyle w:val="BMSTableText"/>
              <w:keepNext/>
              <w:spacing w:before="0" w:after="0"/>
              <w:jc w:val="left"/>
              <w:rPr>
                <w:sz w:val="22"/>
                <w:szCs w:val="22"/>
              </w:rPr>
            </w:pPr>
            <w:r>
              <w:rPr>
                <w:sz w:val="22"/>
              </w:rPr>
              <w:t>nicht</w:t>
            </w:r>
            <w:r>
              <w:rPr>
                <w:sz w:val="22"/>
              </w:rPr>
              <w:noBreakHyphen/>
              <w:t>tödliche LE</w:t>
            </w:r>
            <w:r>
              <w:rPr>
                <w:sz w:val="22"/>
                <w:vertAlign w:val="superscript"/>
              </w:rPr>
              <w:t>†</w:t>
            </w:r>
          </w:p>
        </w:tc>
        <w:tc>
          <w:tcPr>
            <w:tcW w:w="1134" w:type="dxa"/>
            <w:shd w:val="clear" w:color="auto" w:fill="auto"/>
          </w:tcPr>
          <w:p w14:paraId="79D128FB" w14:textId="77777777" w:rsidR="009777D3" w:rsidRPr="006453EC" w:rsidRDefault="00720214" w:rsidP="00233FC2">
            <w:pPr>
              <w:pStyle w:val="BMSTableText"/>
              <w:keepNext/>
              <w:spacing w:before="0" w:after="0"/>
              <w:rPr>
                <w:sz w:val="22"/>
                <w:szCs w:val="22"/>
              </w:rPr>
            </w:pPr>
            <w:r>
              <w:rPr>
                <w:sz w:val="22"/>
              </w:rPr>
              <w:t>8 (1,0)</w:t>
            </w:r>
          </w:p>
        </w:tc>
        <w:tc>
          <w:tcPr>
            <w:tcW w:w="1417" w:type="dxa"/>
            <w:shd w:val="clear" w:color="auto" w:fill="auto"/>
          </w:tcPr>
          <w:p w14:paraId="79D128FC" w14:textId="77777777" w:rsidR="009777D3" w:rsidRPr="006453EC" w:rsidRDefault="00720214" w:rsidP="00233FC2">
            <w:pPr>
              <w:pStyle w:val="BMSTableText"/>
              <w:keepNext/>
              <w:spacing w:before="0" w:after="0"/>
              <w:rPr>
                <w:sz w:val="22"/>
                <w:szCs w:val="22"/>
              </w:rPr>
            </w:pPr>
            <w:r>
              <w:rPr>
                <w:sz w:val="22"/>
              </w:rPr>
              <w:t>4 (0,5)</w:t>
            </w:r>
          </w:p>
        </w:tc>
        <w:tc>
          <w:tcPr>
            <w:tcW w:w="1276" w:type="dxa"/>
            <w:shd w:val="clear" w:color="auto" w:fill="auto"/>
          </w:tcPr>
          <w:p w14:paraId="79D128FD" w14:textId="77777777" w:rsidR="009777D3" w:rsidRPr="006453EC" w:rsidRDefault="00720214" w:rsidP="00233FC2">
            <w:pPr>
              <w:pStyle w:val="BMSTableText"/>
              <w:keepNext/>
              <w:spacing w:before="0" w:after="0"/>
              <w:rPr>
                <w:sz w:val="22"/>
                <w:szCs w:val="22"/>
              </w:rPr>
            </w:pPr>
            <w:r>
              <w:rPr>
                <w:sz w:val="22"/>
              </w:rPr>
              <w:t>15 (1,8)</w:t>
            </w:r>
          </w:p>
        </w:tc>
        <w:tc>
          <w:tcPr>
            <w:tcW w:w="1559" w:type="dxa"/>
            <w:shd w:val="clear" w:color="auto" w:fill="auto"/>
          </w:tcPr>
          <w:p w14:paraId="460ADD81" w14:textId="77777777" w:rsidR="00BA4FC4" w:rsidRPr="006453EC" w:rsidRDefault="00720214" w:rsidP="00233FC2">
            <w:pPr>
              <w:pStyle w:val="BMSTableText"/>
              <w:keepNext/>
              <w:spacing w:before="0" w:after="0"/>
              <w:rPr>
                <w:sz w:val="22"/>
                <w:szCs w:val="22"/>
              </w:rPr>
            </w:pPr>
            <w:r>
              <w:rPr>
                <w:sz w:val="22"/>
              </w:rPr>
              <w:t>0,51</w:t>
            </w:r>
          </w:p>
          <w:p w14:paraId="79D128FF" w14:textId="7FE31789" w:rsidR="009777D3" w:rsidRPr="006453EC" w:rsidRDefault="00720214" w:rsidP="00233FC2">
            <w:pPr>
              <w:pStyle w:val="BMSTableText"/>
              <w:keepNext/>
              <w:spacing w:before="0" w:after="0"/>
              <w:rPr>
                <w:sz w:val="22"/>
                <w:szCs w:val="22"/>
              </w:rPr>
            </w:pPr>
            <w:r>
              <w:rPr>
                <w:sz w:val="22"/>
              </w:rPr>
              <w:t>(0,22; 1,21)</w:t>
            </w:r>
          </w:p>
        </w:tc>
        <w:tc>
          <w:tcPr>
            <w:tcW w:w="1701" w:type="dxa"/>
            <w:shd w:val="clear" w:color="auto" w:fill="auto"/>
          </w:tcPr>
          <w:p w14:paraId="20AB251A" w14:textId="77777777" w:rsidR="00BA4FC4" w:rsidRPr="006453EC" w:rsidRDefault="00720214" w:rsidP="00233FC2">
            <w:pPr>
              <w:pStyle w:val="BMSTableText"/>
              <w:keepNext/>
              <w:spacing w:before="0" w:after="0"/>
              <w:rPr>
                <w:sz w:val="22"/>
                <w:szCs w:val="22"/>
              </w:rPr>
            </w:pPr>
            <w:r>
              <w:rPr>
                <w:sz w:val="22"/>
              </w:rPr>
              <w:t>0,27</w:t>
            </w:r>
          </w:p>
          <w:p w14:paraId="79D12901" w14:textId="29E065B9" w:rsidR="009777D3" w:rsidRPr="006453EC" w:rsidRDefault="00720214" w:rsidP="00233FC2">
            <w:pPr>
              <w:pStyle w:val="BMSTableText"/>
              <w:keepNext/>
              <w:spacing w:before="0" w:after="0"/>
              <w:rPr>
                <w:sz w:val="22"/>
                <w:szCs w:val="22"/>
              </w:rPr>
            </w:pPr>
            <w:r>
              <w:rPr>
                <w:sz w:val="22"/>
              </w:rPr>
              <w:t>(0,09; 0,80)</w:t>
            </w:r>
          </w:p>
        </w:tc>
      </w:tr>
      <w:tr w:rsidR="00327EAD" w:rsidRPr="006453EC" w14:paraId="79D1290B" w14:textId="77777777" w:rsidTr="009C73F5">
        <w:trPr>
          <w:cantSplit/>
        </w:trPr>
        <w:tc>
          <w:tcPr>
            <w:tcW w:w="2093" w:type="dxa"/>
            <w:shd w:val="clear" w:color="auto" w:fill="auto"/>
          </w:tcPr>
          <w:p w14:paraId="79D12903" w14:textId="622DBE16" w:rsidR="009777D3" w:rsidRPr="006453EC" w:rsidRDefault="00720214" w:rsidP="00233FC2">
            <w:pPr>
              <w:pStyle w:val="BMSTableText"/>
              <w:keepNext/>
              <w:spacing w:before="0" w:after="0"/>
              <w:jc w:val="left"/>
              <w:rPr>
                <w:sz w:val="22"/>
                <w:szCs w:val="22"/>
              </w:rPr>
            </w:pPr>
            <w:r>
              <w:rPr>
                <w:sz w:val="22"/>
              </w:rPr>
              <w:t>VTE-bedingter Tod</w:t>
            </w:r>
          </w:p>
        </w:tc>
        <w:tc>
          <w:tcPr>
            <w:tcW w:w="1134" w:type="dxa"/>
            <w:shd w:val="clear" w:color="auto" w:fill="auto"/>
          </w:tcPr>
          <w:p w14:paraId="79D12904" w14:textId="77777777" w:rsidR="009777D3" w:rsidRPr="006453EC" w:rsidRDefault="00720214" w:rsidP="00233FC2">
            <w:pPr>
              <w:pStyle w:val="BMSTableText"/>
              <w:keepNext/>
              <w:spacing w:before="0" w:after="0"/>
              <w:rPr>
                <w:sz w:val="22"/>
                <w:szCs w:val="22"/>
              </w:rPr>
            </w:pPr>
            <w:r>
              <w:rPr>
                <w:sz w:val="22"/>
              </w:rPr>
              <w:t>2 (0,2)</w:t>
            </w:r>
          </w:p>
        </w:tc>
        <w:tc>
          <w:tcPr>
            <w:tcW w:w="1417" w:type="dxa"/>
            <w:shd w:val="clear" w:color="auto" w:fill="auto"/>
          </w:tcPr>
          <w:p w14:paraId="79D12905" w14:textId="77777777" w:rsidR="009777D3" w:rsidRPr="006453EC" w:rsidRDefault="00720214" w:rsidP="00233FC2">
            <w:pPr>
              <w:pStyle w:val="BMSTableText"/>
              <w:keepNext/>
              <w:spacing w:before="0" w:after="0"/>
              <w:rPr>
                <w:sz w:val="22"/>
                <w:szCs w:val="22"/>
              </w:rPr>
            </w:pPr>
            <w:r>
              <w:rPr>
                <w:sz w:val="22"/>
              </w:rPr>
              <w:t>3 (0,4)</w:t>
            </w:r>
          </w:p>
        </w:tc>
        <w:tc>
          <w:tcPr>
            <w:tcW w:w="1276" w:type="dxa"/>
            <w:shd w:val="clear" w:color="auto" w:fill="auto"/>
          </w:tcPr>
          <w:p w14:paraId="79D12906" w14:textId="77777777" w:rsidR="009777D3" w:rsidRPr="006453EC" w:rsidRDefault="00720214" w:rsidP="00233FC2">
            <w:pPr>
              <w:pStyle w:val="BMSTableText"/>
              <w:keepNext/>
              <w:spacing w:before="0" w:after="0"/>
              <w:rPr>
                <w:sz w:val="22"/>
                <w:szCs w:val="22"/>
              </w:rPr>
            </w:pPr>
            <w:r>
              <w:rPr>
                <w:sz w:val="22"/>
              </w:rPr>
              <w:t>7 (0,8)</w:t>
            </w:r>
          </w:p>
        </w:tc>
        <w:tc>
          <w:tcPr>
            <w:tcW w:w="1559" w:type="dxa"/>
            <w:shd w:val="clear" w:color="auto" w:fill="auto"/>
          </w:tcPr>
          <w:p w14:paraId="06E50175" w14:textId="77777777" w:rsidR="00BA4FC4" w:rsidRPr="006453EC" w:rsidRDefault="00720214" w:rsidP="00233FC2">
            <w:pPr>
              <w:pStyle w:val="BMSTableText"/>
              <w:keepNext/>
              <w:spacing w:before="0" w:after="0"/>
              <w:rPr>
                <w:sz w:val="22"/>
                <w:szCs w:val="22"/>
              </w:rPr>
            </w:pPr>
            <w:r>
              <w:rPr>
                <w:sz w:val="22"/>
              </w:rPr>
              <w:t>0,28</w:t>
            </w:r>
          </w:p>
          <w:p w14:paraId="79D12908" w14:textId="60BB2771" w:rsidR="009777D3" w:rsidRPr="006453EC" w:rsidRDefault="00720214" w:rsidP="00233FC2">
            <w:pPr>
              <w:pStyle w:val="BMSTableText"/>
              <w:keepNext/>
              <w:spacing w:before="0" w:after="0"/>
              <w:rPr>
                <w:sz w:val="22"/>
                <w:szCs w:val="22"/>
              </w:rPr>
            </w:pPr>
            <w:r>
              <w:rPr>
                <w:sz w:val="22"/>
              </w:rPr>
              <w:t>(0,06; 1,37)</w:t>
            </w:r>
          </w:p>
        </w:tc>
        <w:tc>
          <w:tcPr>
            <w:tcW w:w="1701" w:type="dxa"/>
            <w:shd w:val="clear" w:color="auto" w:fill="auto"/>
          </w:tcPr>
          <w:p w14:paraId="2A8C3D1A" w14:textId="77777777" w:rsidR="00BA4FC4" w:rsidRPr="006453EC" w:rsidRDefault="00720214" w:rsidP="00233FC2">
            <w:pPr>
              <w:pStyle w:val="BMSTableText"/>
              <w:keepNext/>
              <w:spacing w:before="0" w:after="0"/>
              <w:rPr>
                <w:sz w:val="22"/>
                <w:szCs w:val="22"/>
              </w:rPr>
            </w:pPr>
            <w:r>
              <w:rPr>
                <w:sz w:val="22"/>
              </w:rPr>
              <w:t>0,45</w:t>
            </w:r>
          </w:p>
          <w:p w14:paraId="79D1290A" w14:textId="1A758C18" w:rsidR="009777D3" w:rsidRPr="006453EC" w:rsidRDefault="00720214" w:rsidP="00233FC2">
            <w:pPr>
              <w:pStyle w:val="BMSTableText"/>
              <w:keepNext/>
              <w:spacing w:before="0" w:after="0"/>
              <w:rPr>
                <w:sz w:val="22"/>
                <w:szCs w:val="22"/>
              </w:rPr>
            </w:pPr>
            <w:r>
              <w:rPr>
                <w:sz w:val="22"/>
              </w:rPr>
              <w:t>(0,12; 1,71)</w:t>
            </w:r>
          </w:p>
        </w:tc>
      </w:tr>
    </w:tbl>
    <w:p w14:paraId="5D986DA0" w14:textId="6DEE3D7B" w:rsidR="00BA4FC4" w:rsidRPr="006453EC" w:rsidRDefault="00720214" w:rsidP="00233FC2">
      <w:pPr>
        <w:pStyle w:val="BMSBodyText"/>
        <w:keepNext/>
        <w:spacing w:before="0" w:after="0" w:line="240" w:lineRule="auto"/>
        <w:jc w:val="left"/>
        <w:rPr>
          <w:sz w:val="18"/>
          <w:szCs w:val="18"/>
          <w:vertAlign w:val="superscript"/>
        </w:rPr>
      </w:pPr>
      <w:r>
        <w:rPr>
          <w:sz w:val="18"/>
          <w:vertAlign w:val="superscript"/>
        </w:rPr>
        <w:t>¥</w:t>
      </w:r>
      <w:r>
        <w:rPr>
          <w:sz w:val="18"/>
        </w:rPr>
        <w:t xml:space="preserve"> p</w:t>
      </w:r>
      <w:r>
        <w:rPr>
          <w:sz w:val="18"/>
        </w:rPr>
        <w:noBreakHyphen/>
        <w:t>Wert &lt;0,0001</w:t>
      </w:r>
    </w:p>
    <w:p w14:paraId="4977F578" w14:textId="77777777" w:rsidR="00BA4FC4" w:rsidRPr="006453EC" w:rsidRDefault="00720214" w:rsidP="00233FC2">
      <w:pPr>
        <w:pStyle w:val="BMSBodyText"/>
        <w:spacing w:before="0" w:after="0" w:line="240" w:lineRule="auto"/>
        <w:jc w:val="left"/>
        <w:rPr>
          <w:rStyle w:val="BMSTableNote"/>
          <w:sz w:val="18"/>
          <w:szCs w:val="18"/>
          <w:vertAlign w:val="baseline"/>
        </w:rPr>
      </w:pPr>
      <w:r>
        <w:rPr>
          <w:rStyle w:val="BMSTableNote"/>
          <w:sz w:val="18"/>
          <w:vertAlign w:val="baseline"/>
        </w:rPr>
        <w:t>* Bei Patienten mit mehr als einem Ereignis des zusammengesetzten Endpunktes wurde nur das erste Ereignis gezählt (z.B. wenn ein Patient zuerst ein TVT, dann eine LE erlitt, wurde nur die TVT gezählt)</w:t>
      </w:r>
    </w:p>
    <w:p w14:paraId="11C3003A" w14:textId="77777777" w:rsidR="00BA4FC4" w:rsidRPr="006453EC" w:rsidRDefault="00720214" w:rsidP="00233FC2">
      <w:pPr>
        <w:pStyle w:val="BMSBodyText"/>
        <w:spacing w:before="0" w:after="0" w:line="240" w:lineRule="auto"/>
        <w:jc w:val="left"/>
        <w:rPr>
          <w:rStyle w:val="BMSTableNote"/>
          <w:sz w:val="18"/>
          <w:szCs w:val="18"/>
          <w:vertAlign w:val="baseline"/>
        </w:rPr>
      </w:pPr>
      <w:r>
        <w:rPr>
          <w:rStyle w:val="BMSTableNote"/>
          <w:sz w:val="18"/>
          <w:vertAlign w:val="baseline"/>
        </w:rPr>
        <w:t>† Individuelle Patienten konnten mehrere Ereignisse erleiden und werden damit in beiden Kategorien gezählt.</w:t>
      </w:r>
    </w:p>
    <w:p w14:paraId="00EC5D0F" w14:textId="77777777" w:rsidR="00BA4FC4" w:rsidRPr="00730957" w:rsidRDefault="00BA4FC4" w:rsidP="00233FC2">
      <w:pPr>
        <w:pStyle w:val="BMSBodyText"/>
        <w:spacing w:before="0" w:after="0" w:line="240" w:lineRule="auto"/>
        <w:jc w:val="left"/>
        <w:rPr>
          <w:rStyle w:val="BMSTableNote"/>
          <w:sz w:val="22"/>
          <w:szCs w:val="22"/>
          <w:vertAlign w:val="baseline"/>
        </w:rPr>
      </w:pPr>
    </w:p>
    <w:p w14:paraId="429D7DBB" w14:textId="77777777" w:rsidR="00BA4FC4" w:rsidRPr="006453EC" w:rsidRDefault="00720214" w:rsidP="00233FC2">
      <w:pPr>
        <w:pStyle w:val="BMSBodyText"/>
        <w:spacing w:before="0" w:after="0" w:line="240" w:lineRule="auto"/>
        <w:jc w:val="left"/>
        <w:rPr>
          <w:color w:val="auto"/>
          <w:sz w:val="22"/>
          <w:szCs w:val="22"/>
        </w:rPr>
      </w:pPr>
      <w:r>
        <w:rPr>
          <w:color w:val="auto"/>
          <w:sz w:val="22"/>
        </w:rPr>
        <w:lastRenderedPageBreak/>
        <w:t>Die Wirksamkeit von Apixaban in der Prophylaxe von rezidivierenden VTE war konsistent in vorab festgelegten Untergruppen, einschließlich Alter, Geschlecht, Body Mass Index (BMI) und Status der Nierenfunktion.</w:t>
      </w:r>
    </w:p>
    <w:p w14:paraId="2EED4990" w14:textId="77777777" w:rsidR="00BA4FC4" w:rsidRPr="00730957" w:rsidRDefault="00BA4FC4" w:rsidP="00233FC2">
      <w:pPr>
        <w:pStyle w:val="BMSBodyText"/>
        <w:spacing w:before="0" w:after="0" w:line="240" w:lineRule="auto"/>
        <w:jc w:val="left"/>
        <w:rPr>
          <w:color w:val="auto"/>
          <w:sz w:val="22"/>
          <w:szCs w:val="22"/>
        </w:rPr>
      </w:pPr>
    </w:p>
    <w:p w14:paraId="0C78C641" w14:textId="5D55AC8E" w:rsidR="00BA4FC4" w:rsidRPr="006453EC" w:rsidRDefault="00720214" w:rsidP="00233FC2">
      <w:pPr>
        <w:pStyle w:val="BMSBodyText"/>
        <w:spacing w:before="0" w:after="0" w:line="240" w:lineRule="auto"/>
        <w:jc w:val="left"/>
        <w:rPr>
          <w:color w:val="auto"/>
          <w:sz w:val="22"/>
          <w:szCs w:val="22"/>
        </w:rPr>
      </w:pPr>
      <w:r>
        <w:rPr>
          <w:color w:val="auto"/>
          <w:sz w:val="22"/>
        </w:rPr>
        <w:t>Der primäre Sicherheitsendpunkt war das Auftreten schwerer Blutungen während der Behandlungsphase. In dieser Studie war das Auftreten von schweren Blutungen in beiden Apixaban</w:t>
      </w:r>
      <w:r>
        <w:rPr>
          <w:color w:val="auto"/>
          <w:sz w:val="22"/>
        </w:rPr>
        <w:noBreakHyphen/>
        <w:t>Dosierungen nicht statistisch unterschiedlich zu Placebo. Es gab keinen statistisch signifikanten Unterschied im Auftreten von schweren + CRNM</w:t>
      </w:r>
      <w:r>
        <w:rPr>
          <w:color w:val="auto"/>
          <w:sz w:val="22"/>
        </w:rPr>
        <w:noBreakHyphen/>
        <w:t>Blutungen, leichten Blutungen oder allen Blutungen zwischen dem Apixaban 2,5 mg Arm und dem Placebo</w:t>
      </w:r>
      <w:r>
        <w:rPr>
          <w:color w:val="auto"/>
          <w:sz w:val="22"/>
        </w:rPr>
        <w:noBreakHyphen/>
        <w:t>Arm (siehe Tabelle 12).</w:t>
      </w:r>
    </w:p>
    <w:p w14:paraId="105A6CA7" w14:textId="77777777" w:rsidR="00BA4FC4" w:rsidRPr="00730957" w:rsidRDefault="00BA4FC4" w:rsidP="00233FC2">
      <w:pPr>
        <w:pStyle w:val="BMSBodyText"/>
        <w:spacing w:before="0" w:after="0" w:line="240" w:lineRule="auto"/>
        <w:jc w:val="left"/>
        <w:rPr>
          <w:color w:val="auto"/>
          <w:sz w:val="22"/>
          <w:szCs w:val="22"/>
        </w:rPr>
      </w:pPr>
    </w:p>
    <w:p w14:paraId="79D12914" w14:textId="3AC9BDA5" w:rsidR="00707393" w:rsidRPr="006453EC" w:rsidRDefault="00720214" w:rsidP="00233FC2">
      <w:pPr>
        <w:pStyle w:val="BMSBodyText"/>
        <w:keepNext/>
        <w:spacing w:before="0" w:after="0" w:line="240" w:lineRule="auto"/>
        <w:jc w:val="left"/>
        <w:rPr>
          <w:b/>
          <w:color w:val="auto"/>
          <w:sz w:val="22"/>
          <w:szCs w:val="22"/>
          <w:u w:val="double"/>
        </w:rPr>
      </w:pPr>
      <w:r>
        <w:rPr>
          <w:b/>
          <w:sz w:val="22"/>
        </w:rPr>
        <w:t>Tabelle 12: Ergebnisse für Blutungen in der AMPLIFY</w:t>
      </w:r>
      <w:r>
        <w:rPr>
          <w:b/>
          <w:sz w:val="22"/>
        </w:rPr>
        <w:noBreakHyphen/>
        <w:t>EXT</w:t>
      </w:r>
      <w:r>
        <w:rPr>
          <w:b/>
          <w:sz w:val="22"/>
        </w:rPr>
        <w:noBreakHyphen/>
        <w:t>Studie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560"/>
        <w:gridCol w:w="1275"/>
        <w:gridCol w:w="1620"/>
        <w:gridCol w:w="1782"/>
      </w:tblGrid>
      <w:tr w:rsidR="00327EAD" w:rsidRPr="006453EC" w14:paraId="79D1291A" w14:textId="77777777" w:rsidTr="009C73F5">
        <w:trPr>
          <w:cantSplit/>
          <w:tblHeader/>
        </w:trPr>
        <w:tc>
          <w:tcPr>
            <w:tcW w:w="1668" w:type="dxa"/>
          </w:tcPr>
          <w:p w14:paraId="79D12915" w14:textId="77777777" w:rsidR="00707393" w:rsidRPr="00730957" w:rsidRDefault="00707393" w:rsidP="00233FC2">
            <w:pPr>
              <w:pStyle w:val="BMSTableHeader"/>
              <w:keepNext/>
              <w:tabs>
                <w:tab w:val="left" w:pos="567"/>
              </w:tabs>
              <w:spacing w:before="0" w:after="0"/>
              <w:jc w:val="left"/>
              <w:rPr>
                <w:rFonts w:eastAsia="MS Mincho"/>
                <w:sz w:val="22"/>
                <w:szCs w:val="22"/>
              </w:rPr>
            </w:pPr>
          </w:p>
        </w:tc>
        <w:tc>
          <w:tcPr>
            <w:tcW w:w="1275" w:type="dxa"/>
          </w:tcPr>
          <w:p w14:paraId="79D12916" w14:textId="13A9783C" w:rsidR="00707393" w:rsidRPr="006453EC" w:rsidRDefault="00720214" w:rsidP="00233FC2">
            <w:pPr>
              <w:pStyle w:val="BMSTableHeader"/>
              <w:keepNext/>
              <w:spacing w:before="0" w:after="0"/>
              <w:rPr>
                <w:rFonts w:eastAsia="MS Mincho"/>
                <w:sz w:val="22"/>
                <w:szCs w:val="22"/>
              </w:rPr>
            </w:pPr>
            <w:r>
              <w:rPr>
                <w:sz w:val="22"/>
              </w:rPr>
              <w:t>Apixaban</w:t>
            </w:r>
          </w:p>
        </w:tc>
        <w:tc>
          <w:tcPr>
            <w:tcW w:w="1560" w:type="dxa"/>
          </w:tcPr>
          <w:p w14:paraId="79D12917" w14:textId="77777777" w:rsidR="00707393" w:rsidRPr="006453EC" w:rsidRDefault="00720214" w:rsidP="00233FC2">
            <w:pPr>
              <w:pStyle w:val="BMSTableHeader"/>
              <w:keepNext/>
              <w:spacing w:before="0" w:after="0"/>
              <w:rPr>
                <w:rFonts w:eastAsia="MS Mincho"/>
                <w:sz w:val="22"/>
                <w:szCs w:val="22"/>
              </w:rPr>
            </w:pPr>
            <w:r>
              <w:rPr>
                <w:sz w:val="22"/>
              </w:rPr>
              <w:t>Apixaban</w:t>
            </w:r>
          </w:p>
        </w:tc>
        <w:tc>
          <w:tcPr>
            <w:tcW w:w="1275" w:type="dxa"/>
          </w:tcPr>
          <w:p w14:paraId="79D12918" w14:textId="77777777" w:rsidR="00707393" w:rsidRPr="006453EC" w:rsidRDefault="00720214" w:rsidP="00233FC2">
            <w:pPr>
              <w:pStyle w:val="BMSTableHeader"/>
              <w:keepNext/>
              <w:spacing w:before="0" w:after="0"/>
              <w:rPr>
                <w:rFonts w:eastAsia="MS Mincho"/>
                <w:sz w:val="22"/>
                <w:szCs w:val="22"/>
              </w:rPr>
            </w:pPr>
            <w:r>
              <w:rPr>
                <w:sz w:val="22"/>
              </w:rPr>
              <w:t>Placebo</w:t>
            </w:r>
          </w:p>
        </w:tc>
        <w:tc>
          <w:tcPr>
            <w:tcW w:w="3402" w:type="dxa"/>
            <w:gridSpan w:val="2"/>
          </w:tcPr>
          <w:p w14:paraId="79D12919" w14:textId="7A32AEBE" w:rsidR="00707393" w:rsidRPr="006453EC" w:rsidRDefault="00720214" w:rsidP="00233FC2">
            <w:pPr>
              <w:pStyle w:val="BMSTableHeader"/>
              <w:keepNext/>
              <w:spacing w:before="0" w:after="0"/>
              <w:rPr>
                <w:rFonts w:eastAsia="MS Mincho"/>
                <w:sz w:val="22"/>
                <w:szCs w:val="22"/>
              </w:rPr>
            </w:pPr>
            <w:r>
              <w:rPr>
                <w:sz w:val="22"/>
              </w:rPr>
              <w:t>Relatives Risiko (95 % KI)</w:t>
            </w:r>
          </w:p>
        </w:tc>
      </w:tr>
      <w:tr w:rsidR="00327EAD" w:rsidRPr="006453EC" w14:paraId="79D12926" w14:textId="77777777" w:rsidTr="009C73F5">
        <w:trPr>
          <w:cantSplit/>
          <w:tblHeader/>
        </w:trPr>
        <w:tc>
          <w:tcPr>
            <w:tcW w:w="1668" w:type="dxa"/>
          </w:tcPr>
          <w:p w14:paraId="79D1291B" w14:textId="77777777" w:rsidR="00707393" w:rsidRPr="006453EC" w:rsidRDefault="00707393" w:rsidP="00233FC2">
            <w:pPr>
              <w:pStyle w:val="BMSTableText"/>
              <w:keepNext/>
              <w:spacing w:before="0" w:after="0"/>
              <w:jc w:val="left"/>
              <w:rPr>
                <w:rFonts w:eastAsia="MS Mincho"/>
                <w:sz w:val="22"/>
                <w:szCs w:val="22"/>
                <w:lang w:val="en-GB"/>
              </w:rPr>
            </w:pPr>
          </w:p>
        </w:tc>
        <w:tc>
          <w:tcPr>
            <w:tcW w:w="1275" w:type="dxa"/>
          </w:tcPr>
          <w:p w14:paraId="41EF0F25" w14:textId="77777777" w:rsidR="00BA4FC4" w:rsidRPr="006453EC" w:rsidRDefault="00720214" w:rsidP="00233FC2">
            <w:pPr>
              <w:pStyle w:val="BMSTableText"/>
              <w:keepNext/>
              <w:spacing w:before="0" w:after="0"/>
              <w:rPr>
                <w:rFonts w:eastAsia="MS Mincho"/>
                <w:b/>
                <w:sz w:val="22"/>
                <w:szCs w:val="22"/>
              </w:rPr>
            </w:pPr>
            <w:r>
              <w:rPr>
                <w:b/>
                <w:sz w:val="22"/>
              </w:rPr>
              <w:t>2,5 mg</w:t>
            </w:r>
          </w:p>
          <w:p w14:paraId="79D1291D" w14:textId="3F02BE52" w:rsidR="00707393" w:rsidRPr="006453EC" w:rsidRDefault="00720214" w:rsidP="00233FC2">
            <w:pPr>
              <w:pStyle w:val="BMSTableText"/>
              <w:keepNext/>
              <w:spacing w:before="0" w:after="0"/>
              <w:rPr>
                <w:rFonts w:eastAsia="MS Mincho"/>
                <w:sz w:val="22"/>
                <w:szCs w:val="22"/>
              </w:rPr>
            </w:pPr>
            <w:r>
              <w:rPr>
                <w:sz w:val="22"/>
              </w:rPr>
              <w:t>(N = 840)</w:t>
            </w:r>
          </w:p>
        </w:tc>
        <w:tc>
          <w:tcPr>
            <w:tcW w:w="1560" w:type="dxa"/>
          </w:tcPr>
          <w:p w14:paraId="1C7C3702" w14:textId="77777777" w:rsidR="00BA4FC4" w:rsidRPr="006453EC" w:rsidRDefault="00720214" w:rsidP="00233FC2">
            <w:pPr>
              <w:pStyle w:val="BMSTableText"/>
              <w:keepNext/>
              <w:spacing w:before="0" w:after="0"/>
              <w:rPr>
                <w:rFonts w:eastAsia="MS Mincho"/>
                <w:b/>
                <w:sz w:val="22"/>
                <w:szCs w:val="22"/>
              </w:rPr>
            </w:pPr>
            <w:r>
              <w:rPr>
                <w:b/>
                <w:sz w:val="22"/>
              </w:rPr>
              <w:t>5,0 mg</w:t>
            </w:r>
          </w:p>
          <w:p w14:paraId="79D1291F" w14:textId="6CE099F2" w:rsidR="00707393" w:rsidRPr="006453EC" w:rsidRDefault="00720214" w:rsidP="00233FC2">
            <w:pPr>
              <w:pStyle w:val="BMSTableText"/>
              <w:keepNext/>
              <w:spacing w:before="0" w:after="0"/>
              <w:rPr>
                <w:rFonts w:eastAsia="MS Mincho"/>
                <w:sz w:val="22"/>
                <w:szCs w:val="22"/>
              </w:rPr>
            </w:pPr>
            <w:r>
              <w:rPr>
                <w:sz w:val="22"/>
              </w:rPr>
              <w:t>(N = 811)</w:t>
            </w:r>
          </w:p>
        </w:tc>
        <w:tc>
          <w:tcPr>
            <w:tcW w:w="1275" w:type="dxa"/>
          </w:tcPr>
          <w:p w14:paraId="64570325" w14:textId="77777777" w:rsidR="00BA4FC4" w:rsidRPr="006453EC" w:rsidRDefault="00BA4FC4" w:rsidP="00233FC2">
            <w:pPr>
              <w:pStyle w:val="BMSTableText"/>
              <w:keepNext/>
              <w:spacing w:before="0" w:after="0"/>
              <w:rPr>
                <w:rFonts w:eastAsia="MS Mincho"/>
                <w:b/>
                <w:sz w:val="22"/>
                <w:szCs w:val="22"/>
                <w:lang w:val="en-GB"/>
              </w:rPr>
            </w:pPr>
          </w:p>
          <w:p w14:paraId="79D12921" w14:textId="3FB28D33" w:rsidR="00707393" w:rsidRPr="006453EC" w:rsidRDefault="00720214" w:rsidP="00233FC2">
            <w:pPr>
              <w:pStyle w:val="BMSTableText"/>
              <w:keepNext/>
              <w:spacing w:before="0" w:after="0"/>
              <w:rPr>
                <w:rFonts w:eastAsia="MS Mincho"/>
                <w:sz w:val="22"/>
                <w:szCs w:val="22"/>
              </w:rPr>
            </w:pPr>
            <w:r>
              <w:rPr>
                <w:sz w:val="22"/>
              </w:rPr>
              <w:t>(N = 826)</w:t>
            </w:r>
          </w:p>
        </w:tc>
        <w:tc>
          <w:tcPr>
            <w:tcW w:w="1620" w:type="dxa"/>
          </w:tcPr>
          <w:p w14:paraId="6E89051C" w14:textId="77777777" w:rsidR="00BA4FC4" w:rsidRPr="006453EC" w:rsidRDefault="00720214" w:rsidP="00233FC2">
            <w:pPr>
              <w:pStyle w:val="BMSTableText"/>
              <w:keepNext/>
              <w:spacing w:before="0" w:after="0"/>
              <w:rPr>
                <w:rFonts w:eastAsia="MS Mincho"/>
                <w:b/>
                <w:sz w:val="22"/>
                <w:szCs w:val="22"/>
              </w:rPr>
            </w:pPr>
            <w:r>
              <w:rPr>
                <w:b/>
                <w:sz w:val="22"/>
              </w:rPr>
              <w:t>Apix 2,5 mg</w:t>
            </w:r>
          </w:p>
          <w:p w14:paraId="79D12923" w14:textId="79207DDA" w:rsidR="00707393" w:rsidRPr="006453EC" w:rsidRDefault="00720214" w:rsidP="00233FC2">
            <w:pPr>
              <w:pStyle w:val="BMSTableText"/>
              <w:keepNext/>
              <w:spacing w:before="0" w:after="0"/>
              <w:rPr>
                <w:rFonts w:eastAsia="MS Mincho"/>
                <w:sz w:val="22"/>
                <w:szCs w:val="22"/>
              </w:rPr>
            </w:pPr>
            <w:r>
              <w:rPr>
                <w:sz w:val="22"/>
              </w:rPr>
              <w:t>vs. Placebo</w:t>
            </w:r>
          </w:p>
        </w:tc>
        <w:tc>
          <w:tcPr>
            <w:tcW w:w="1782" w:type="dxa"/>
          </w:tcPr>
          <w:p w14:paraId="29855D36" w14:textId="77777777" w:rsidR="00BA4FC4" w:rsidRPr="006453EC" w:rsidRDefault="00720214" w:rsidP="00233FC2">
            <w:pPr>
              <w:pStyle w:val="BMSTableText"/>
              <w:keepNext/>
              <w:spacing w:before="0" w:after="0"/>
              <w:rPr>
                <w:rFonts w:eastAsia="MS Mincho"/>
                <w:b/>
                <w:sz w:val="22"/>
                <w:szCs w:val="22"/>
              </w:rPr>
            </w:pPr>
            <w:r>
              <w:rPr>
                <w:b/>
                <w:sz w:val="22"/>
              </w:rPr>
              <w:t>Apix 5,0 mg</w:t>
            </w:r>
          </w:p>
          <w:p w14:paraId="79D12925" w14:textId="1995F930" w:rsidR="00707393" w:rsidRPr="006453EC" w:rsidRDefault="00720214" w:rsidP="00233FC2">
            <w:pPr>
              <w:pStyle w:val="BMSTableText"/>
              <w:keepNext/>
              <w:spacing w:before="0" w:after="0"/>
              <w:rPr>
                <w:rFonts w:eastAsia="MS Mincho"/>
                <w:sz w:val="22"/>
                <w:szCs w:val="22"/>
              </w:rPr>
            </w:pPr>
            <w:r>
              <w:rPr>
                <w:sz w:val="22"/>
              </w:rPr>
              <w:t>vs. Placebo</w:t>
            </w:r>
          </w:p>
        </w:tc>
      </w:tr>
      <w:tr w:rsidR="00327EAD" w:rsidRPr="006453EC" w14:paraId="79D1292D" w14:textId="77777777" w:rsidTr="009C73F5">
        <w:trPr>
          <w:cantSplit/>
        </w:trPr>
        <w:tc>
          <w:tcPr>
            <w:tcW w:w="1668" w:type="dxa"/>
          </w:tcPr>
          <w:p w14:paraId="79D12927" w14:textId="77777777" w:rsidR="00707393" w:rsidRPr="006453EC" w:rsidRDefault="00707393" w:rsidP="00233FC2">
            <w:pPr>
              <w:pStyle w:val="BMSTableText"/>
              <w:keepNext/>
              <w:spacing w:before="0" w:after="0"/>
              <w:jc w:val="left"/>
              <w:rPr>
                <w:rFonts w:eastAsia="MS Mincho"/>
                <w:sz w:val="22"/>
                <w:szCs w:val="22"/>
                <w:lang w:val="en-GB"/>
              </w:rPr>
            </w:pPr>
          </w:p>
        </w:tc>
        <w:tc>
          <w:tcPr>
            <w:tcW w:w="1275" w:type="dxa"/>
          </w:tcPr>
          <w:p w14:paraId="79D12928" w14:textId="77777777" w:rsidR="00707393" w:rsidRPr="006453EC" w:rsidRDefault="00707393" w:rsidP="00233FC2">
            <w:pPr>
              <w:pStyle w:val="BMSTableText"/>
              <w:keepNext/>
              <w:spacing w:before="0" w:after="0"/>
              <w:rPr>
                <w:rFonts w:eastAsia="MS Mincho"/>
                <w:sz w:val="22"/>
                <w:szCs w:val="22"/>
                <w:lang w:val="en-GB"/>
              </w:rPr>
            </w:pPr>
          </w:p>
        </w:tc>
        <w:tc>
          <w:tcPr>
            <w:tcW w:w="1560" w:type="dxa"/>
          </w:tcPr>
          <w:p w14:paraId="79D12929" w14:textId="77777777" w:rsidR="00707393" w:rsidRPr="006453EC" w:rsidRDefault="00720214" w:rsidP="00233FC2">
            <w:pPr>
              <w:pStyle w:val="BMSTableText"/>
              <w:keepNext/>
              <w:spacing w:before="0" w:after="0"/>
              <w:rPr>
                <w:rFonts w:eastAsia="MS Mincho"/>
                <w:sz w:val="22"/>
                <w:szCs w:val="22"/>
              </w:rPr>
            </w:pPr>
            <w:r>
              <w:rPr>
                <w:sz w:val="22"/>
              </w:rPr>
              <w:t>n (%)</w:t>
            </w:r>
          </w:p>
        </w:tc>
        <w:tc>
          <w:tcPr>
            <w:tcW w:w="1275" w:type="dxa"/>
          </w:tcPr>
          <w:p w14:paraId="79D1292A" w14:textId="77777777" w:rsidR="00707393" w:rsidRPr="006453EC" w:rsidRDefault="00707393" w:rsidP="00233FC2">
            <w:pPr>
              <w:pStyle w:val="BMSTableText"/>
              <w:keepNext/>
              <w:spacing w:before="0" w:after="0"/>
              <w:rPr>
                <w:rFonts w:eastAsia="MS Mincho"/>
                <w:sz w:val="22"/>
                <w:szCs w:val="22"/>
                <w:lang w:val="en-GB"/>
              </w:rPr>
            </w:pPr>
          </w:p>
        </w:tc>
        <w:tc>
          <w:tcPr>
            <w:tcW w:w="1620" w:type="dxa"/>
          </w:tcPr>
          <w:p w14:paraId="79D1292B" w14:textId="77777777" w:rsidR="00707393" w:rsidRPr="006453EC" w:rsidRDefault="00707393" w:rsidP="00233FC2">
            <w:pPr>
              <w:pStyle w:val="BMSTableText"/>
              <w:keepNext/>
              <w:spacing w:before="0" w:after="0"/>
              <w:rPr>
                <w:rFonts w:eastAsia="MS Mincho"/>
                <w:sz w:val="22"/>
                <w:szCs w:val="22"/>
                <w:lang w:val="en-GB"/>
              </w:rPr>
            </w:pPr>
          </w:p>
        </w:tc>
        <w:tc>
          <w:tcPr>
            <w:tcW w:w="1782" w:type="dxa"/>
          </w:tcPr>
          <w:p w14:paraId="79D1292C" w14:textId="77777777" w:rsidR="00707393" w:rsidRPr="006453EC" w:rsidRDefault="00707393" w:rsidP="00233FC2">
            <w:pPr>
              <w:pStyle w:val="BMSTableText"/>
              <w:keepNext/>
              <w:spacing w:before="0" w:after="0"/>
              <w:rPr>
                <w:rFonts w:eastAsia="MS Mincho"/>
                <w:sz w:val="22"/>
                <w:szCs w:val="22"/>
                <w:lang w:val="en-GB"/>
              </w:rPr>
            </w:pPr>
          </w:p>
        </w:tc>
      </w:tr>
      <w:tr w:rsidR="00327EAD" w:rsidRPr="006453EC" w14:paraId="79D12936" w14:textId="77777777" w:rsidTr="009C73F5">
        <w:trPr>
          <w:cantSplit/>
        </w:trPr>
        <w:tc>
          <w:tcPr>
            <w:tcW w:w="1668" w:type="dxa"/>
          </w:tcPr>
          <w:p w14:paraId="79D1292E" w14:textId="77777777" w:rsidR="00707393" w:rsidRPr="006453EC" w:rsidRDefault="00720214" w:rsidP="00233FC2">
            <w:pPr>
              <w:pStyle w:val="BMSTableText"/>
              <w:keepNext/>
              <w:spacing w:before="0" w:after="0"/>
              <w:jc w:val="left"/>
              <w:rPr>
                <w:rFonts w:eastAsia="MS Mincho"/>
                <w:sz w:val="22"/>
                <w:szCs w:val="22"/>
              </w:rPr>
            </w:pPr>
            <w:r>
              <w:rPr>
                <w:sz w:val="22"/>
              </w:rPr>
              <w:t>schwer</w:t>
            </w:r>
          </w:p>
        </w:tc>
        <w:tc>
          <w:tcPr>
            <w:tcW w:w="1275" w:type="dxa"/>
          </w:tcPr>
          <w:p w14:paraId="79D1292F" w14:textId="77777777" w:rsidR="00707393" w:rsidRPr="006453EC" w:rsidRDefault="00720214" w:rsidP="00233FC2">
            <w:pPr>
              <w:pStyle w:val="BMSTableText"/>
              <w:keepNext/>
              <w:spacing w:before="0" w:after="0"/>
              <w:rPr>
                <w:rFonts w:eastAsia="MS Mincho"/>
                <w:sz w:val="22"/>
                <w:szCs w:val="22"/>
              </w:rPr>
            </w:pPr>
            <w:r>
              <w:rPr>
                <w:sz w:val="22"/>
              </w:rPr>
              <w:t>2 (0,2)</w:t>
            </w:r>
          </w:p>
        </w:tc>
        <w:tc>
          <w:tcPr>
            <w:tcW w:w="1560" w:type="dxa"/>
          </w:tcPr>
          <w:p w14:paraId="79D12930" w14:textId="77777777" w:rsidR="00707393" w:rsidRPr="006453EC" w:rsidRDefault="00720214" w:rsidP="00233FC2">
            <w:pPr>
              <w:pStyle w:val="BMSTableText"/>
              <w:keepNext/>
              <w:spacing w:before="0" w:after="0"/>
              <w:rPr>
                <w:rFonts w:eastAsia="MS Mincho"/>
                <w:sz w:val="22"/>
                <w:szCs w:val="22"/>
              </w:rPr>
            </w:pPr>
            <w:r>
              <w:rPr>
                <w:sz w:val="22"/>
              </w:rPr>
              <w:t>1 (0,1)</w:t>
            </w:r>
          </w:p>
        </w:tc>
        <w:tc>
          <w:tcPr>
            <w:tcW w:w="1275" w:type="dxa"/>
          </w:tcPr>
          <w:p w14:paraId="79D12931" w14:textId="77777777" w:rsidR="00707393" w:rsidRPr="006453EC" w:rsidRDefault="00720214" w:rsidP="00233FC2">
            <w:pPr>
              <w:pStyle w:val="BMSTableText"/>
              <w:keepNext/>
              <w:spacing w:before="0" w:after="0"/>
              <w:rPr>
                <w:rFonts w:eastAsia="MS Mincho"/>
                <w:sz w:val="22"/>
                <w:szCs w:val="22"/>
              </w:rPr>
            </w:pPr>
            <w:r>
              <w:rPr>
                <w:sz w:val="22"/>
              </w:rPr>
              <w:t>4 (0,5)</w:t>
            </w:r>
          </w:p>
        </w:tc>
        <w:tc>
          <w:tcPr>
            <w:tcW w:w="1620" w:type="dxa"/>
          </w:tcPr>
          <w:p w14:paraId="7E9A1AC9" w14:textId="77777777" w:rsidR="00BA4FC4" w:rsidRPr="006453EC" w:rsidRDefault="00720214" w:rsidP="00233FC2">
            <w:pPr>
              <w:pStyle w:val="BMSTableText"/>
              <w:keepNext/>
              <w:spacing w:before="0" w:after="0"/>
              <w:rPr>
                <w:rFonts w:eastAsia="MS Mincho"/>
                <w:sz w:val="22"/>
                <w:szCs w:val="22"/>
              </w:rPr>
            </w:pPr>
            <w:r>
              <w:rPr>
                <w:sz w:val="22"/>
              </w:rPr>
              <w:t>0,49</w:t>
            </w:r>
          </w:p>
          <w:p w14:paraId="79D12933" w14:textId="7C55B1FC" w:rsidR="00707393" w:rsidRPr="006453EC" w:rsidRDefault="00720214" w:rsidP="00233FC2">
            <w:pPr>
              <w:pStyle w:val="BMSTableText"/>
              <w:keepNext/>
              <w:spacing w:before="0" w:after="0"/>
              <w:rPr>
                <w:rFonts w:eastAsia="MS Mincho"/>
                <w:sz w:val="22"/>
                <w:szCs w:val="22"/>
              </w:rPr>
            </w:pPr>
            <w:r>
              <w:rPr>
                <w:sz w:val="22"/>
              </w:rPr>
              <w:t>(0,09; 2,64)</w:t>
            </w:r>
          </w:p>
        </w:tc>
        <w:tc>
          <w:tcPr>
            <w:tcW w:w="1782" w:type="dxa"/>
          </w:tcPr>
          <w:p w14:paraId="7347C0EA" w14:textId="77777777" w:rsidR="00BA4FC4" w:rsidRPr="006453EC" w:rsidRDefault="00720214" w:rsidP="00233FC2">
            <w:pPr>
              <w:pStyle w:val="BMSTableText"/>
              <w:keepNext/>
              <w:spacing w:before="0" w:after="0"/>
              <w:rPr>
                <w:rFonts w:eastAsia="MS Mincho"/>
                <w:sz w:val="22"/>
                <w:szCs w:val="22"/>
              </w:rPr>
            </w:pPr>
            <w:r>
              <w:rPr>
                <w:sz w:val="22"/>
              </w:rPr>
              <w:t>0,25</w:t>
            </w:r>
          </w:p>
          <w:p w14:paraId="79D12935" w14:textId="7902962A" w:rsidR="00707393" w:rsidRPr="006453EC" w:rsidRDefault="00720214" w:rsidP="00233FC2">
            <w:pPr>
              <w:pStyle w:val="BMSTableText"/>
              <w:keepNext/>
              <w:spacing w:before="0" w:after="0"/>
              <w:rPr>
                <w:rFonts w:eastAsia="MS Mincho"/>
                <w:sz w:val="22"/>
                <w:szCs w:val="22"/>
              </w:rPr>
            </w:pPr>
            <w:r>
              <w:rPr>
                <w:sz w:val="22"/>
              </w:rPr>
              <w:t>(0,03; 2,24)</w:t>
            </w:r>
          </w:p>
        </w:tc>
      </w:tr>
      <w:tr w:rsidR="00327EAD" w:rsidRPr="006453EC" w14:paraId="79D1293F" w14:textId="77777777" w:rsidTr="009C73F5">
        <w:trPr>
          <w:cantSplit/>
        </w:trPr>
        <w:tc>
          <w:tcPr>
            <w:tcW w:w="1668" w:type="dxa"/>
          </w:tcPr>
          <w:p w14:paraId="79D12937" w14:textId="603DA244" w:rsidR="00707393" w:rsidRPr="006453EC" w:rsidRDefault="00720214" w:rsidP="00233FC2">
            <w:pPr>
              <w:pStyle w:val="BMSTableText"/>
              <w:keepNext/>
              <w:spacing w:before="0" w:after="0"/>
              <w:jc w:val="left"/>
              <w:rPr>
                <w:rFonts w:eastAsia="MS Mincho"/>
                <w:sz w:val="22"/>
                <w:szCs w:val="22"/>
              </w:rPr>
            </w:pPr>
            <w:r>
              <w:rPr>
                <w:sz w:val="22"/>
              </w:rPr>
              <w:t>schwer + CRNM</w:t>
            </w:r>
          </w:p>
        </w:tc>
        <w:tc>
          <w:tcPr>
            <w:tcW w:w="1275" w:type="dxa"/>
          </w:tcPr>
          <w:p w14:paraId="79D12938" w14:textId="77777777" w:rsidR="00707393" w:rsidRPr="006453EC" w:rsidRDefault="00720214" w:rsidP="00233FC2">
            <w:pPr>
              <w:pStyle w:val="BMSTableText"/>
              <w:keepNext/>
              <w:spacing w:before="0" w:after="0"/>
              <w:rPr>
                <w:rFonts w:eastAsia="MS Mincho"/>
                <w:sz w:val="22"/>
                <w:szCs w:val="22"/>
              </w:rPr>
            </w:pPr>
            <w:r>
              <w:rPr>
                <w:sz w:val="22"/>
              </w:rPr>
              <w:t>27 (3,2)</w:t>
            </w:r>
          </w:p>
        </w:tc>
        <w:tc>
          <w:tcPr>
            <w:tcW w:w="1560" w:type="dxa"/>
          </w:tcPr>
          <w:p w14:paraId="79D12939" w14:textId="77777777" w:rsidR="00707393" w:rsidRPr="006453EC" w:rsidRDefault="00720214" w:rsidP="00233FC2">
            <w:pPr>
              <w:pStyle w:val="BMSTableText"/>
              <w:keepNext/>
              <w:spacing w:before="0" w:after="0"/>
              <w:rPr>
                <w:rFonts w:eastAsia="MS Mincho"/>
                <w:sz w:val="22"/>
                <w:szCs w:val="22"/>
              </w:rPr>
            </w:pPr>
            <w:r>
              <w:rPr>
                <w:sz w:val="22"/>
              </w:rPr>
              <w:t>35 (4,3)</w:t>
            </w:r>
          </w:p>
        </w:tc>
        <w:tc>
          <w:tcPr>
            <w:tcW w:w="1275" w:type="dxa"/>
          </w:tcPr>
          <w:p w14:paraId="79D1293A" w14:textId="77777777" w:rsidR="00707393" w:rsidRPr="006453EC" w:rsidRDefault="00720214" w:rsidP="00233FC2">
            <w:pPr>
              <w:pStyle w:val="BMSTableText"/>
              <w:keepNext/>
              <w:spacing w:before="0" w:after="0"/>
              <w:rPr>
                <w:rFonts w:eastAsia="MS Mincho"/>
                <w:sz w:val="22"/>
                <w:szCs w:val="22"/>
              </w:rPr>
            </w:pPr>
            <w:r>
              <w:rPr>
                <w:sz w:val="22"/>
              </w:rPr>
              <w:t>22 (2,7)</w:t>
            </w:r>
          </w:p>
        </w:tc>
        <w:tc>
          <w:tcPr>
            <w:tcW w:w="1620" w:type="dxa"/>
          </w:tcPr>
          <w:p w14:paraId="5A9F90EE" w14:textId="77777777" w:rsidR="00BA4FC4" w:rsidRPr="006453EC" w:rsidRDefault="00720214" w:rsidP="00233FC2">
            <w:pPr>
              <w:pStyle w:val="BMSTableText"/>
              <w:keepNext/>
              <w:spacing w:before="0" w:after="0"/>
              <w:rPr>
                <w:rFonts w:eastAsia="MS Mincho"/>
                <w:sz w:val="22"/>
                <w:szCs w:val="22"/>
              </w:rPr>
            </w:pPr>
            <w:r>
              <w:rPr>
                <w:sz w:val="22"/>
              </w:rPr>
              <w:t>1,20</w:t>
            </w:r>
          </w:p>
          <w:p w14:paraId="79D1293C" w14:textId="22C0D45C" w:rsidR="00707393" w:rsidRPr="006453EC" w:rsidRDefault="00720214" w:rsidP="00233FC2">
            <w:pPr>
              <w:pStyle w:val="BMSTableText"/>
              <w:keepNext/>
              <w:spacing w:before="0" w:after="0"/>
              <w:rPr>
                <w:rFonts w:eastAsia="MS Mincho"/>
                <w:sz w:val="22"/>
                <w:szCs w:val="22"/>
              </w:rPr>
            </w:pPr>
            <w:r>
              <w:rPr>
                <w:sz w:val="22"/>
              </w:rPr>
              <w:t>(0,69; 2,10)</w:t>
            </w:r>
          </w:p>
        </w:tc>
        <w:tc>
          <w:tcPr>
            <w:tcW w:w="1782" w:type="dxa"/>
          </w:tcPr>
          <w:p w14:paraId="17B11411" w14:textId="77777777" w:rsidR="00BA4FC4" w:rsidRPr="006453EC" w:rsidRDefault="00720214" w:rsidP="00233FC2">
            <w:pPr>
              <w:pStyle w:val="BMSTableText"/>
              <w:keepNext/>
              <w:spacing w:before="0" w:after="0"/>
              <w:rPr>
                <w:rFonts w:eastAsia="MS Mincho"/>
                <w:sz w:val="22"/>
                <w:szCs w:val="22"/>
              </w:rPr>
            </w:pPr>
            <w:r>
              <w:rPr>
                <w:sz w:val="22"/>
              </w:rPr>
              <w:t>1,62</w:t>
            </w:r>
          </w:p>
          <w:p w14:paraId="79D1293E" w14:textId="3687ED8D" w:rsidR="00707393" w:rsidRPr="006453EC" w:rsidRDefault="00720214" w:rsidP="00233FC2">
            <w:pPr>
              <w:pStyle w:val="BMSTableText"/>
              <w:keepNext/>
              <w:spacing w:before="0" w:after="0"/>
              <w:rPr>
                <w:rFonts w:eastAsia="MS Mincho"/>
                <w:sz w:val="22"/>
                <w:szCs w:val="22"/>
              </w:rPr>
            </w:pPr>
            <w:r>
              <w:rPr>
                <w:sz w:val="22"/>
              </w:rPr>
              <w:t>(0,96; 2,73)</w:t>
            </w:r>
          </w:p>
        </w:tc>
      </w:tr>
      <w:tr w:rsidR="00327EAD" w:rsidRPr="006453EC" w14:paraId="79D12948" w14:textId="77777777" w:rsidTr="009C73F5">
        <w:trPr>
          <w:cantSplit/>
        </w:trPr>
        <w:tc>
          <w:tcPr>
            <w:tcW w:w="1668" w:type="dxa"/>
          </w:tcPr>
          <w:p w14:paraId="79D12940" w14:textId="77777777" w:rsidR="00707393" w:rsidRPr="006453EC" w:rsidRDefault="00720214" w:rsidP="00233FC2">
            <w:pPr>
              <w:pStyle w:val="BMSTableText"/>
              <w:keepNext/>
              <w:spacing w:before="0" w:after="0"/>
              <w:jc w:val="left"/>
              <w:rPr>
                <w:rFonts w:eastAsia="MS Mincho"/>
                <w:sz w:val="22"/>
                <w:szCs w:val="22"/>
              </w:rPr>
            </w:pPr>
            <w:r>
              <w:rPr>
                <w:sz w:val="22"/>
              </w:rPr>
              <w:t>leicht</w:t>
            </w:r>
          </w:p>
        </w:tc>
        <w:tc>
          <w:tcPr>
            <w:tcW w:w="1275" w:type="dxa"/>
          </w:tcPr>
          <w:p w14:paraId="79D12941" w14:textId="77777777" w:rsidR="00707393" w:rsidRPr="006453EC" w:rsidRDefault="00720214" w:rsidP="00233FC2">
            <w:pPr>
              <w:pStyle w:val="BMSTableText"/>
              <w:keepNext/>
              <w:spacing w:before="0" w:after="0"/>
              <w:rPr>
                <w:rFonts w:eastAsia="MS Mincho"/>
                <w:sz w:val="22"/>
                <w:szCs w:val="22"/>
              </w:rPr>
            </w:pPr>
            <w:r>
              <w:rPr>
                <w:sz w:val="22"/>
              </w:rPr>
              <w:t>75 (8,9)</w:t>
            </w:r>
          </w:p>
        </w:tc>
        <w:tc>
          <w:tcPr>
            <w:tcW w:w="1560" w:type="dxa"/>
          </w:tcPr>
          <w:p w14:paraId="79D12942" w14:textId="77777777" w:rsidR="00707393" w:rsidRPr="006453EC" w:rsidRDefault="00720214" w:rsidP="00233FC2">
            <w:pPr>
              <w:pStyle w:val="BMSTableText"/>
              <w:keepNext/>
              <w:spacing w:before="0" w:after="0"/>
              <w:rPr>
                <w:rFonts w:eastAsia="MS Mincho"/>
                <w:sz w:val="22"/>
                <w:szCs w:val="22"/>
              </w:rPr>
            </w:pPr>
            <w:r>
              <w:rPr>
                <w:sz w:val="22"/>
              </w:rPr>
              <w:t>98 (12,1)</w:t>
            </w:r>
          </w:p>
        </w:tc>
        <w:tc>
          <w:tcPr>
            <w:tcW w:w="1275" w:type="dxa"/>
          </w:tcPr>
          <w:p w14:paraId="79D12943" w14:textId="77777777" w:rsidR="00707393" w:rsidRPr="006453EC" w:rsidRDefault="00720214" w:rsidP="00233FC2">
            <w:pPr>
              <w:pStyle w:val="BMSTableText"/>
              <w:keepNext/>
              <w:spacing w:before="0" w:after="0"/>
              <w:rPr>
                <w:rFonts w:eastAsia="MS Mincho"/>
                <w:sz w:val="22"/>
                <w:szCs w:val="22"/>
              </w:rPr>
            </w:pPr>
            <w:r>
              <w:rPr>
                <w:sz w:val="22"/>
              </w:rPr>
              <w:t>58 (7,0)</w:t>
            </w:r>
          </w:p>
        </w:tc>
        <w:tc>
          <w:tcPr>
            <w:tcW w:w="1620" w:type="dxa"/>
          </w:tcPr>
          <w:p w14:paraId="739D1D6F" w14:textId="77777777" w:rsidR="00BA4FC4" w:rsidRPr="006453EC" w:rsidRDefault="00720214" w:rsidP="00233FC2">
            <w:pPr>
              <w:pStyle w:val="BMSTableText"/>
              <w:keepNext/>
              <w:spacing w:before="0" w:after="0"/>
              <w:rPr>
                <w:rFonts w:eastAsia="MS Mincho"/>
                <w:sz w:val="22"/>
                <w:szCs w:val="22"/>
              </w:rPr>
            </w:pPr>
            <w:r>
              <w:rPr>
                <w:sz w:val="22"/>
              </w:rPr>
              <w:t>1,26</w:t>
            </w:r>
          </w:p>
          <w:p w14:paraId="79D12945" w14:textId="7F5B7B7B" w:rsidR="00707393" w:rsidRPr="006453EC" w:rsidRDefault="00720214" w:rsidP="00233FC2">
            <w:pPr>
              <w:pStyle w:val="BMSTableText"/>
              <w:keepNext/>
              <w:spacing w:before="0" w:after="0"/>
              <w:rPr>
                <w:rFonts w:eastAsia="MS Mincho"/>
                <w:sz w:val="22"/>
                <w:szCs w:val="22"/>
              </w:rPr>
            </w:pPr>
            <w:r>
              <w:rPr>
                <w:sz w:val="22"/>
              </w:rPr>
              <w:t>(0,91; 1,75)</w:t>
            </w:r>
          </w:p>
        </w:tc>
        <w:tc>
          <w:tcPr>
            <w:tcW w:w="1782" w:type="dxa"/>
          </w:tcPr>
          <w:p w14:paraId="40FAFFB5" w14:textId="77777777" w:rsidR="00BA4FC4" w:rsidRPr="006453EC" w:rsidRDefault="00720214" w:rsidP="00233FC2">
            <w:pPr>
              <w:pStyle w:val="BMSTableText"/>
              <w:keepNext/>
              <w:spacing w:before="0" w:after="0"/>
              <w:rPr>
                <w:rFonts w:eastAsia="MS Mincho"/>
                <w:sz w:val="22"/>
                <w:szCs w:val="22"/>
              </w:rPr>
            </w:pPr>
            <w:r>
              <w:rPr>
                <w:sz w:val="22"/>
              </w:rPr>
              <w:t>1,70</w:t>
            </w:r>
          </w:p>
          <w:p w14:paraId="79D12947" w14:textId="6D7F1FFC" w:rsidR="00707393" w:rsidRPr="006453EC" w:rsidRDefault="00720214" w:rsidP="00233FC2">
            <w:pPr>
              <w:pStyle w:val="BMSTableText"/>
              <w:keepNext/>
              <w:spacing w:before="0" w:after="0"/>
              <w:rPr>
                <w:rFonts w:eastAsia="MS Mincho"/>
                <w:sz w:val="22"/>
                <w:szCs w:val="22"/>
              </w:rPr>
            </w:pPr>
            <w:r>
              <w:rPr>
                <w:sz w:val="22"/>
              </w:rPr>
              <w:t xml:space="preserve">(1,25; 2,31) </w:t>
            </w:r>
          </w:p>
        </w:tc>
      </w:tr>
      <w:tr w:rsidR="00327EAD" w:rsidRPr="006453EC" w14:paraId="79D12951" w14:textId="77777777" w:rsidTr="009C73F5">
        <w:trPr>
          <w:cantSplit/>
        </w:trPr>
        <w:tc>
          <w:tcPr>
            <w:tcW w:w="1668" w:type="dxa"/>
          </w:tcPr>
          <w:p w14:paraId="79D12949" w14:textId="77777777" w:rsidR="00707393" w:rsidRPr="006453EC" w:rsidRDefault="00720214" w:rsidP="00233FC2">
            <w:pPr>
              <w:pStyle w:val="BMSTableText"/>
              <w:keepNext/>
              <w:spacing w:before="0" w:after="0"/>
              <w:jc w:val="left"/>
              <w:rPr>
                <w:rFonts w:eastAsia="MS Mincho"/>
                <w:sz w:val="22"/>
                <w:szCs w:val="22"/>
              </w:rPr>
            </w:pPr>
            <w:r>
              <w:rPr>
                <w:sz w:val="22"/>
              </w:rPr>
              <w:t>Alle</w:t>
            </w:r>
          </w:p>
        </w:tc>
        <w:tc>
          <w:tcPr>
            <w:tcW w:w="1275" w:type="dxa"/>
          </w:tcPr>
          <w:p w14:paraId="79D1294A" w14:textId="77777777" w:rsidR="00707393" w:rsidRPr="006453EC" w:rsidRDefault="00720214" w:rsidP="00233FC2">
            <w:pPr>
              <w:pStyle w:val="BMSTableText"/>
              <w:keepNext/>
              <w:spacing w:before="0" w:after="0"/>
              <w:rPr>
                <w:rFonts w:eastAsia="MS Mincho"/>
                <w:sz w:val="22"/>
                <w:szCs w:val="22"/>
              </w:rPr>
            </w:pPr>
            <w:r>
              <w:rPr>
                <w:sz w:val="22"/>
              </w:rPr>
              <w:t>94 (11,2)</w:t>
            </w:r>
          </w:p>
        </w:tc>
        <w:tc>
          <w:tcPr>
            <w:tcW w:w="1560" w:type="dxa"/>
          </w:tcPr>
          <w:p w14:paraId="79D1294B" w14:textId="77777777" w:rsidR="00707393" w:rsidRPr="006453EC" w:rsidRDefault="00720214" w:rsidP="00233FC2">
            <w:pPr>
              <w:pStyle w:val="BMSTableText"/>
              <w:keepNext/>
              <w:spacing w:before="0" w:after="0"/>
              <w:rPr>
                <w:rFonts w:eastAsia="MS Mincho"/>
                <w:sz w:val="22"/>
                <w:szCs w:val="22"/>
              </w:rPr>
            </w:pPr>
            <w:r>
              <w:rPr>
                <w:sz w:val="22"/>
              </w:rPr>
              <w:t>121 (14,9)</w:t>
            </w:r>
          </w:p>
        </w:tc>
        <w:tc>
          <w:tcPr>
            <w:tcW w:w="1275" w:type="dxa"/>
          </w:tcPr>
          <w:p w14:paraId="79D1294C" w14:textId="77777777" w:rsidR="00707393" w:rsidRPr="006453EC" w:rsidRDefault="00720214" w:rsidP="00233FC2">
            <w:pPr>
              <w:pStyle w:val="BMSTableText"/>
              <w:keepNext/>
              <w:spacing w:before="0" w:after="0"/>
              <w:rPr>
                <w:rFonts w:eastAsia="MS Mincho"/>
                <w:sz w:val="22"/>
                <w:szCs w:val="22"/>
              </w:rPr>
            </w:pPr>
            <w:r>
              <w:rPr>
                <w:sz w:val="22"/>
              </w:rPr>
              <w:t>74 (9,0)</w:t>
            </w:r>
          </w:p>
        </w:tc>
        <w:tc>
          <w:tcPr>
            <w:tcW w:w="1620" w:type="dxa"/>
          </w:tcPr>
          <w:p w14:paraId="7A5097C5" w14:textId="77777777" w:rsidR="00BA4FC4" w:rsidRPr="006453EC" w:rsidRDefault="00720214" w:rsidP="00233FC2">
            <w:pPr>
              <w:pStyle w:val="BMSTableText"/>
              <w:keepNext/>
              <w:spacing w:before="0" w:after="0"/>
              <w:rPr>
                <w:rFonts w:eastAsia="MS Mincho"/>
                <w:sz w:val="22"/>
                <w:szCs w:val="22"/>
              </w:rPr>
            </w:pPr>
            <w:r>
              <w:rPr>
                <w:sz w:val="22"/>
              </w:rPr>
              <w:t>1,24</w:t>
            </w:r>
          </w:p>
          <w:p w14:paraId="79D1294E" w14:textId="783091A6" w:rsidR="00707393" w:rsidRPr="006453EC" w:rsidRDefault="00720214" w:rsidP="00233FC2">
            <w:pPr>
              <w:pStyle w:val="BMSTableText"/>
              <w:keepNext/>
              <w:spacing w:before="0" w:after="0"/>
              <w:rPr>
                <w:rFonts w:eastAsia="MS Mincho"/>
                <w:sz w:val="22"/>
                <w:szCs w:val="22"/>
              </w:rPr>
            </w:pPr>
            <w:r>
              <w:rPr>
                <w:sz w:val="22"/>
              </w:rPr>
              <w:t>(0,93; 1,65)</w:t>
            </w:r>
          </w:p>
        </w:tc>
        <w:tc>
          <w:tcPr>
            <w:tcW w:w="1782" w:type="dxa"/>
          </w:tcPr>
          <w:p w14:paraId="79394D09" w14:textId="77777777" w:rsidR="00BA4FC4" w:rsidRPr="006453EC" w:rsidRDefault="00720214" w:rsidP="00233FC2">
            <w:pPr>
              <w:pStyle w:val="BMSTableText"/>
              <w:keepNext/>
              <w:spacing w:before="0" w:after="0"/>
              <w:rPr>
                <w:rFonts w:eastAsia="MS Mincho"/>
                <w:sz w:val="22"/>
                <w:szCs w:val="22"/>
              </w:rPr>
            </w:pPr>
            <w:r>
              <w:rPr>
                <w:sz w:val="22"/>
              </w:rPr>
              <w:t>1,65</w:t>
            </w:r>
          </w:p>
          <w:p w14:paraId="79D12950" w14:textId="00DB542F" w:rsidR="00707393" w:rsidRPr="006453EC" w:rsidRDefault="00720214" w:rsidP="00233FC2">
            <w:pPr>
              <w:pStyle w:val="BMSTableText"/>
              <w:keepNext/>
              <w:spacing w:before="0" w:after="0"/>
              <w:rPr>
                <w:rFonts w:eastAsia="MS Mincho"/>
                <w:sz w:val="22"/>
                <w:szCs w:val="22"/>
              </w:rPr>
            </w:pPr>
            <w:r>
              <w:rPr>
                <w:sz w:val="22"/>
              </w:rPr>
              <w:t xml:space="preserve">(1,26; 2,16) </w:t>
            </w:r>
          </w:p>
        </w:tc>
      </w:tr>
    </w:tbl>
    <w:p w14:paraId="264D5ACB" w14:textId="77777777" w:rsidR="00BA4FC4" w:rsidRPr="006453EC" w:rsidRDefault="00BA4FC4" w:rsidP="00233FC2">
      <w:pPr>
        <w:autoSpaceDE w:val="0"/>
        <w:autoSpaceDN w:val="0"/>
        <w:adjustRightInd w:val="0"/>
        <w:rPr>
          <w:szCs w:val="22"/>
          <w:lang w:val="en-GB"/>
        </w:rPr>
      </w:pPr>
    </w:p>
    <w:p w14:paraId="35F738D3" w14:textId="6CF01053" w:rsidR="00BA4FC4" w:rsidRPr="006453EC" w:rsidRDefault="00720214" w:rsidP="00233FC2">
      <w:pPr>
        <w:pStyle w:val="BMSBodyText"/>
        <w:spacing w:before="0" w:after="0" w:line="240" w:lineRule="auto"/>
        <w:jc w:val="left"/>
        <w:rPr>
          <w:color w:val="auto"/>
          <w:sz w:val="22"/>
          <w:szCs w:val="22"/>
        </w:rPr>
      </w:pPr>
      <w:r>
        <w:rPr>
          <w:color w:val="auto"/>
          <w:sz w:val="22"/>
        </w:rPr>
        <w:t>Bestätigte schwere gastrointestinale Blutungen (nach ISTH) traten bei 1 (0,1 %) mit Apixaban 5mg (2 x täglich)</w:t>
      </w:r>
      <w:r>
        <w:rPr>
          <w:color w:val="auto"/>
          <w:sz w:val="22"/>
        </w:rPr>
        <w:noBreakHyphen/>
        <w:t>behandelten Patienten, bei keinem mit Apixaban 2,5mg (2 x täglich)</w:t>
      </w:r>
      <w:r>
        <w:rPr>
          <w:color w:val="auto"/>
          <w:sz w:val="22"/>
        </w:rPr>
        <w:noBreakHyphen/>
        <w:t>behandelten Patienten und bei 1 (0,1 %) mit Placebo</w:t>
      </w:r>
      <w:r>
        <w:rPr>
          <w:color w:val="auto"/>
          <w:sz w:val="22"/>
        </w:rPr>
        <w:noBreakHyphen/>
        <w:t>behandelten Patienten auf.</w:t>
      </w:r>
    </w:p>
    <w:p w14:paraId="684BD9A2" w14:textId="77777777" w:rsidR="00BA4FC4" w:rsidRPr="00A639A0" w:rsidRDefault="00BA4FC4" w:rsidP="00233FC2">
      <w:pPr>
        <w:pStyle w:val="EMEABodyText"/>
        <w:tabs>
          <w:tab w:val="left" w:pos="1120"/>
        </w:tabs>
        <w:rPr>
          <w:rFonts w:eastAsia="MS Mincho"/>
          <w:szCs w:val="22"/>
          <w:lang w:eastAsia="ja-JP"/>
        </w:rPr>
      </w:pPr>
    </w:p>
    <w:p w14:paraId="459088AD" w14:textId="77777777" w:rsidR="00BA4FC4" w:rsidRPr="006453EC" w:rsidRDefault="00720214" w:rsidP="00233FC2">
      <w:pPr>
        <w:keepNext/>
        <w:numPr>
          <w:ilvl w:val="12"/>
          <w:numId w:val="0"/>
        </w:numPr>
        <w:rPr>
          <w:iCs/>
          <w:noProof/>
          <w:szCs w:val="22"/>
          <w:u w:val="single"/>
        </w:rPr>
      </w:pPr>
      <w:r>
        <w:rPr>
          <w:u w:val="single"/>
        </w:rPr>
        <w:t>Kinder und Jugendliche</w:t>
      </w:r>
    </w:p>
    <w:p w14:paraId="0688DC1F" w14:textId="77777777" w:rsidR="004979CE" w:rsidRPr="00A639A0" w:rsidRDefault="004979CE" w:rsidP="00233FC2">
      <w:pPr>
        <w:keepNext/>
        <w:numPr>
          <w:ilvl w:val="12"/>
          <w:numId w:val="0"/>
        </w:numPr>
        <w:ind w:right="-2"/>
        <w:rPr>
          <w:iCs/>
          <w:noProof/>
          <w:szCs w:val="22"/>
          <w:u w:val="single"/>
        </w:rPr>
      </w:pPr>
    </w:p>
    <w:p w14:paraId="1443A1B4" w14:textId="77777777" w:rsidR="00D3310F" w:rsidRPr="006453EC" w:rsidRDefault="00AE7EFD" w:rsidP="00233FC2">
      <w:pPr>
        <w:pStyle w:val="HeadingIU"/>
        <w:rPr>
          <w:rFonts w:eastAsia="DengXian Light"/>
        </w:rPr>
      </w:pPr>
      <w:r>
        <w:t>Behandlung venöser Thromboembolien (VTE) und Prophylaxe von rezidivierenden VTE bei pädiatrischen Patienten ab einem Alter von 28 Tagen bis unter 18 Jahren</w:t>
      </w:r>
    </w:p>
    <w:p w14:paraId="019F2B4B" w14:textId="46E38F4F" w:rsidR="00B04DA5" w:rsidRPr="002A3F27" w:rsidRDefault="00AE7EFD" w:rsidP="00233FC2">
      <w:r>
        <w:t>Studie CV185325 war eine randomisierte, aktiv kontrollierte, offene, multizentrische Studie zur Untersuchung von Apixaban zur Behandlung von VTE bei pädiatrischen Patienten. Diese deskriptive Studie zur Wirksamkeit und Sicherheit schloss 217 pädiatrische Patienten ein, die eine Antikoagulationstherapie zur Behandlung von VTE und zur Prophylaxe von rezidivierenden VTE benötigten, und zwar in folgenden Altersgruppen: 137 Patienten in Altersgruppe 1 (12 bis &lt; 18 Jahre), 44 Patienten in Altersgruppe 2 (2 bis &lt; 12 Jahre), 32 Patienten in Altersgruppe 3 (28 Tage bis &lt; 2 Jahre) und 4 Patienten in Altersgruppe 4 (Geburt bis &lt; 28 Tage). Die VTE zu Studienbeginn wurden mittels bildgebender Verfahren bestätigt und unabhängig beurteilt. Vor der Randomisierung wurden die Patienten für eine Dauer von bis zu 14 Tagen mit einer SOC</w:t>
      </w:r>
      <w:r>
        <w:noBreakHyphen/>
        <w:t>Antikoagulation behandelt (die mittlere (SD) Dauer der Behandlung mit der SOC</w:t>
      </w:r>
      <w:r>
        <w:noBreakHyphen/>
        <w:t>Antikoagulation vor Beginn der Anwendung der Studienmedikation betrug 4,8 (2,5) Tage, und bei 92,3 % der Patienten begann die Anwendung der Studienmedikation nach ≤ 7 Tagen). Die Patienten wurden im Verhältnis 2:1 randomisiert, um eine altersangemessene Formulierung von Apixaban (Anpassung der Dosen nach Gewicht, sodass das Äquivalent einer Aufsättigungsdosis von 10 mg zweimal täglich für 7 Tage gefolgt von 5 mg zweimal täglich bei Erwachsenen erreicht wurde) oder SOC zu erhalten. Für Patienten im Alter von 2 bis &lt; 18 Jahren umfasste die SOC niedermolekulare Heparine (NMH), unfraktionierte Heparine (UFH) oder Vitamin</w:t>
      </w:r>
      <w:r>
        <w:noBreakHyphen/>
        <w:t>K</w:t>
      </w:r>
      <w:r>
        <w:noBreakHyphen/>
        <w:t>Antagonisten (VKA). Für Patienten im Alter von 28 Tagen bis &lt; 2 Jahren war die SOC auf Heparine (UFH oder NMH) begrenzt. Die Hauptbehandlungsphase dauerte für Patienten im Alter von &lt; 2 Jahren 42 bis 84 Tage und für Patienten im Alter von &gt; 2 Jahren 84 Tage. Patienten im Alter von 28 Tagen bis &lt; 18 Jahren, die nach Randomisierung Apixaban erhielten, hatten die Option, die Apixaban</w:t>
      </w:r>
      <w:r>
        <w:noBreakHyphen/>
        <w:t>Behandlung in der Verlängerungsphase über 6 bis 12 weitere Wochen zu erhalten.</w:t>
      </w:r>
    </w:p>
    <w:p w14:paraId="524C98DD" w14:textId="77777777" w:rsidR="00B04DA5" w:rsidRPr="002A3F27" w:rsidRDefault="00B04DA5" w:rsidP="00233FC2"/>
    <w:p w14:paraId="5F912E1A" w14:textId="2863B71B" w:rsidR="00D3310F" w:rsidRPr="002A3F27" w:rsidRDefault="00AE7EFD" w:rsidP="00233FC2">
      <w:r>
        <w:lastRenderedPageBreak/>
        <w:t>Der primäre Wirksamkeitsendpunkt war die Kombination aller mittels bildgebender Verfahren bestätigten und beurteilten symptomatischen und asymptomatischen rezidivierenden VTE und VTE</w:t>
      </w:r>
      <w:r>
        <w:noBreakHyphen/>
        <w:t>bedingten Todesfälle. Bei keinem Patienten in irgendeiner Behandlungsgruppe trat ein VTE</w:t>
      </w:r>
      <w:r>
        <w:noBreakHyphen/>
        <w:t>bedingter Todesfall auf. Insgesamt 4 (2,8 %) Patienten in der Apixaban</w:t>
      </w:r>
      <w:r>
        <w:noBreakHyphen/>
        <w:t>Gruppe und 2 (2,8 %) Patienten in der SOC</w:t>
      </w:r>
      <w:r>
        <w:noBreakHyphen/>
        <w:t>Gruppe hatten mindestens 1 beurteiltes symptomatisches oder asymptomatisches Ereignis im Zusammenhang mit einer rezidivierenden VTE.</w:t>
      </w:r>
    </w:p>
    <w:p w14:paraId="5FA27C40" w14:textId="77777777" w:rsidR="00D3310F" w:rsidRPr="002A3F27" w:rsidRDefault="00D3310F" w:rsidP="00233FC2">
      <w:pPr>
        <w:rPr>
          <w:rFonts w:eastAsia="Yu Gothic"/>
        </w:rPr>
      </w:pPr>
    </w:p>
    <w:p w14:paraId="77859729" w14:textId="41D17B87" w:rsidR="00B04DA5" w:rsidRDefault="00B04DA5" w:rsidP="00233FC2">
      <w:r>
        <w:t>Die mediane Expositionsdauer bei 143 behandelten Patienten im Apixaban</w:t>
      </w:r>
      <w:r>
        <w:noBreakHyphen/>
        <w:t>Arm betrug 84,0 Tage. Bei 67 (46,9 %) Patienten dauerte die Exposition länger als 84 Tage. Der primäre Sicherheitsendpunkt, die Kombination aus schweren und CRNM</w:t>
      </w:r>
      <w:r>
        <w:noBreakHyphen/>
        <w:t>Blutungen, wurde bei 2 (1,4 %) Patienten unter Apixaban beobachtet, im Vergleich zu 1 (1,4 %) Patienten unter SOC, wobei das relative Risiko (RR) 0,99 betrug (95 %-KI 0,1; 10,8). In allen Fällen betraf dies eine CRNM</w:t>
      </w:r>
      <w:r>
        <w:noBreakHyphen/>
        <w:t>Blutung. Leichte Blutungen wurden bei 51 (35,7 %) Patienten in der Apixaban</w:t>
      </w:r>
      <w:r>
        <w:noBreakHyphen/>
        <w:t>Gruppe und 21 (29,6 %) Patienten in der SOC</w:t>
      </w:r>
      <w:r>
        <w:noBreakHyphen/>
        <w:t>Gruppe berichtet, wobei das RR 1,19 betrug (95 %-KI 0,8; 1,8).</w:t>
      </w:r>
    </w:p>
    <w:p w14:paraId="0C8FF0A2" w14:textId="77777777" w:rsidR="00262B3B" w:rsidRDefault="00262B3B" w:rsidP="00233FC2"/>
    <w:p w14:paraId="16B8D577" w14:textId="687D38A8" w:rsidR="00262B3B" w:rsidRPr="002261DC" w:rsidRDefault="00262B3B" w:rsidP="00233FC2">
      <w:r w:rsidRPr="002261DC">
        <w:t>Schwere Blutungen waren definiert als Blutungen, die eines oder mehrere der folgenden Kriterien erfüllen: (i) tödliche Blutung</w:t>
      </w:r>
      <w:r w:rsidR="00414F51" w:rsidRPr="002261DC">
        <w:t>en</w:t>
      </w:r>
      <w:r w:rsidRPr="002261DC">
        <w:t xml:space="preserve">; (ii) klinisch </w:t>
      </w:r>
      <w:r w:rsidR="006A59D5" w:rsidRPr="00A639A0">
        <w:t>offensichtliche</w:t>
      </w:r>
      <w:r w:rsidRPr="002261DC">
        <w:t xml:space="preserve"> Blutungen im Zusammenhang mit einer Abnahme des Hämogl</w:t>
      </w:r>
      <w:r w:rsidR="008607AE" w:rsidRPr="002261DC">
        <w:t>o</w:t>
      </w:r>
      <w:r w:rsidRPr="002261DC">
        <w:t>bin-Werts von mindestens 20 g/l (2 g/dl) innerhalb eines Zeitraums von 24 Stunden; (iii) Blutungen, die retr</w:t>
      </w:r>
      <w:r w:rsidR="002438A6" w:rsidRPr="002261DC">
        <w:t>o</w:t>
      </w:r>
      <w:r w:rsidRPr="002261DC">
        <w:t>peritoneal, pulmonal oder intrakraniell sind oder anderweitig das zentrale Nervensystem betreffen; und (iv) Blutungen, die einen chirurgischen Eingriff in einem Operationssaal (einschließlich interventioneller Radiologie) erfordern.</w:t>
      </w:r>
    </w:p>
    <w:p w14:paraId="4BE1F4F2" w14:textId="77777777" w:rsidR="00262B3B" w:rsidRPr="002261DC" w:rsidRDefault="00262B3B" w:rsidP="00233FC2"/>
    <w:p w14:paraId="367EC307" w14:textId="26F37D71" w:rsidR="00262B3B" w:rsidRPr="002261DC" w:rsidRDefault="00262B3B" w:rsidP="00233FC2">
      <w:r w:rsidRPr="002261DC">
        <w:t xml:space="preserve">CRNM-Blutungen waren definiert als Blutungen, die eines oder beide der folgenden Kriterien erfüllen:(i) </w:t>
      </w:r>
      <w:r w:rsidR="008D7517" w:rsidRPr="00AB0EE8">
        <w:t>offensichtliche</w:t>
      </w:r>
      <w:r w:rsidRPr="002261DC">
        <w:t xml:space="preserve"> Blutungen, zu deren Behandlung ein Blutprodukt verabreicht wird und die nicht direkt auf die Grunderkrankung des Patienten zurückzuführen sind und (ii) Blut</w:t>
      </w:r>
      <w:r w:rsidR="002438A6" w:rsidRPr="002261DC">
        <w:t>u</w:t>
      </w:r>
      <w:r w:rsidRPr="002261DC">
        <w:t>ngen, die zur Wiederherstellung der Hämostase eine medizinische Intervention oder einen chirurgischen Eingriff erfordern, die/der nicht in einem Operationssaal erfolgt.</w:t>
      </w:r>
    </w:p>
    <w:p w14:paraId="380CB896" w14:textId="77777777" w:rsidR="00262B3B" w:rsidRPr="002261DC" w:rsidRDefault="00262B3B" w:rsidP="00233FC2"/>
    <w:p w14:paraId="0E502A79" w14:textId="66202DEB" w:rsidR="00262B3B" w:rsidRPr="002A3F27" w:rsidRDefault="00262B3B" w:rsidP="00233FC2">
      <w:r w:rsidRPr="002261DC">
        <w:t xml:space="preserve">Leichte Blutungen waren definiert als jedes </w:t>
      </w:r>
      <w:r w:rsidR="008D7517" w:rsidRPr="00AB0EE8">
        <w:t>offensichtliche</w:t>
      </w:r>
      <w:r w:rsidRPr="002261DC">
        <w:t xml:space="preserve"> oder makroskopische Anzeichen für eine Blutung, d</w:t>
      </w:r>
      <w:r w:rsidR="007D2EFD" w:rsidRPr="002261DC">
        <w:t>ie</w:t>
      </w:r>
      <w:r w:rsidRPr="002261DC">
        <w:t xml:space="preserve"> die vorstehenden Kriterien für schwere Blutungen oder klinisch relevante, nicht schwere Blutungen nicht erfüllt. Menstru</w:t>
      </w:r>
      <w:r w:rsidR="002419C4" w:rsidRPr="002261DC">
        <w:t>a</w:t>
      </w:r>
      <w:r w:rsidRPr="002261DC">
        <w:t>tionsblutungen wurden als leichte Blutungsereignisse und nicht als klinisch relevante nicht schwere Blutungsereignisse eingestuft.</w:t>
      </w:r>
    </w:p>
    <w:p w14:paraId="5B050005" w14:textId="77777777" w:rsidR="00B04DA5" w:rsidRPr="002A3F27" w:rsidRDefault="00B04DA5" w:rsidP="00233FC2"/>
    <w:p w14:paraId="69DEB108" w14:textId="2DE512C5" w:rsidR="00B04DA5" w:rsidRPr="002A3F27" w:rsidRDefault="00B04DA5" w:rsidP="00233FC2">
      <w:r>
        <w:t>Bei den 53 Patienten, die in die Verlängerungsphase eintraten und mit Apixaban behandelt wurden, wurden keine Ereignisse im Zusammenhang mit symptomatischen und asymptomatischen rezidivierenden VTE bzw. keine VTE</w:t>
      </w:r>
      <w:r>
        <w:noBreakHyphen/>
        <w:t>bedingten Todesfälle berichtet. Bei keinem Patienten in der Verlängerungsphase trat ein beurteiltes Ereignis im Zusammenhang mit einer schweren oder einer CRNM</w:t>
      </w:r>
      <w:r>
        <w:noBreakHyphen/>
        <w:t>Blutung auf. Bei acht (8/53; 15,1 %) Patienten in der Verlängerungsphase traten leichte Blutungsereignisse auf.</w:t>
      </w:r>
    </w:p>
    <w:p w14:paraId="1F3A6B5B" w14:textId="77777777" w:rsidR="005D0838" w:rsidRPr="002A3F27" w:rsidRDefault="005D0838" w:rsidP="00233FC2"/>
    <w:p w14:paraId="1F3547AB" w14:textId="77777777" w:rsidR="005D0838" w:rsidRPr="002A3F27" w:rsidRDefault="005D0838" w:rsidP="00233FC2">
      <w:r>
        <w:t>Es gab 3 Todesfälle in der Apixaban</w:t>
      </w:r>
      <w:r>
        <w:noBreakHyphen/>
        <w:t>Gruppe und 1 Todesfall in der SOC</w:t>
      </w:r>
      <w:r>
        <w:noBreakHyphen/>
        <w:t>Gruppe; alle diese Fälle wurden vom Prüfarzt als nicht mit der Behandlung im Zusammenhang stehend bewertet. Keiner dieser Todesfälle war gemäß der Beurteilung durch das unabhängige Ereignis</w:t>
      </w:r>
      <w:r>
        <w:noBreakHyphen/>
        <w:t>Beurteilungskomitee auf eine VTE oder ein Blutungsereignis zurückzuführen.</w:t>
      </w:r>
    </w:p>
    <w:p w14:paraId="5A0B3B25" w14:textId="77777777" w:rsidR="00456445" w:rsidRPr="002A3F27" w:rsidRDefault="00456445" w:rsidP="00233FC2"/>
    <w:p w14:paraId="7BE8D3FA" w14:textId="74DDCCE3" w:rsidR="00F5724B" w:rsidRPr="002A3F27" w:rsidRDefault="00F5724B" w:rsidP="00233FC2">
      <w:pPr>
        <w:rPr>
          <w:rFonts w:eastAsia="DengXian Light"/>
        </w:rPr>
      </w:pPr>
      <w:r>
        <w:t>Die Sicherheitsdatenbank für Apixaban bei pädiatrischen Patienten basiert auf der Studie CV185325 zur Behandlung von VTE und zur Prophylaxe von rezidivierenden VTE, ergänzt durch die PREVAPIX</w:t>
      </w:r>
      <w:r>
        <w:noBreakHyphen/>
        <w:t>ALL</w:t>
      </w:r>
      <w:r>
        <w:noBreakHyphen/>
        <w:t>Studie und die SAXOPHONE</w:t>
      </w:r>
      <w:r>
        <w:noBreakHyphen/>
        <w:t>Studie zur Primärprophylaxe von VTE sowie durch die Einzeldosis</w:t>
      </w:r>
      <w:r>
        <w:noBreakHyphen/>
        <w:t>Studie CV185118. Sie umfasst 970 pädiatrische Patienten, von denen 568 Apixaban erhielten.</w:t>
      </w:r>
    </w:p>
    <w:p w14:paraId="2E192059" w14:textId="77777777" w:rsidR="00F5724B" w:rsidRPr="002A3F27" w:rsidRDefault="00F5724B" w:rsidP="00233FC2">
      <w:pPr>
        <w:rPr>
          <w:rFonts w:eastAsia="DengXian Light"/>
        </w:rPr>
      </w:pPr>
    </w:p>
    <w:p w14:paraId="4B714D47" w14:textId="7B8E705A" w:rsidR="004979CE" w:rsidRPr="006453EC" w:rsidRDefault="004979CE" w:rsidP="00233FC2">
      <w:pPr>
        <w:numPr>
          <w:ilvl w:val="12"/>
          <w:numId w:val="0"/>
        </w:numPr>
        <w:ind w:right="-2"/>
        <w:rPr>
          <w:iCs/>
          <w:noProof/>
          <w:szCs w:val="22"/>
        </w:rPr>
      </w:pPr>
      <w:r>
        <w:t>Es liegt kein zugelassenes Anwendungsgebiet für Kinder und Jugendliche für die Primärprophylaxe von VTE vor.</w:t>
      </w:r>
    </w:p>
    <w:p w14:paraId="54AE8997" w14:textId="77777777" w:rsidR="004979CE" w:rsidRPr="00AB0EE8" w:rsidRDefault="004979CE" w:rsidP="00233FC2">
      <w:pPr>
        <w:numPr>
          <w:ilvl w:val="12"/>
          <w:numId w:val="0"/>
        </w:numPr>
        <w:ind w:right="-2"/>
        <w:rPr>
          <w:iCs/>
          <w:noProof/>
          <w:szCs w:val="22"/>
          <w:u w:val="single"/>
        </w:rPr>
      </w:pPr>
    </w:p>
    <w:p w14:paraId="46E135CE" w14:textId="77777777" w:rsidR="004979CE" w:rsidRPr="002F380A" w:rsidRDefault="004979CE" w:rsidP="00233FC2">
      <w:pPr>
        <w:pStyle w:val="Style3"/>
        <w:rPr>
          <w:szCs w:val="22"/>
        </w:rPr>
      </w:pPr>
      <w:r>
        <w:lastRenderedPageBreak/>
        <w:t>Prophylaxe von VTE bei pädiatrischen Patienten mit akuter lymphatischer Leukämie oder lymphoblastischem Lymphom (ALL, LL)</w:t>
      </w:r>
    </w:p>
    <w:p w14:paraId="48D9F268" w14:textId="227920B0" w:rsidR="004979CE" w:rsidRPr="002F380A" w:rsidRDefault="004979CE" w:rsidP="00233FC2">
      <w:r>
        <w:t>In der PREVAPIX</w:t>
      </w:r>
      <w:r>
        <w:noBreakHyphen/>
        <w:t>ALL</w:t>
      </w:r>
      <w:r>
        <w:noBreakHyphen/>
        <w:t>Studie wurden insgesamt 512 Patienten im Alter von ≥ 1 bis &lt; 18 Jahren mit neu diagnostizierter ALL oder neu diagnostiziertem LL, die sich einer Induktionschemotherapie, einschließlich Asparaginase über ein zentralvenöses Verweilsystem, unterzogen, 1:1 unverblindet zur Thromboseprophylaxe mit Apixaban oder zur Standardbehandlung (ohne systemische Antikoagulation) randomisiert. Apixaban wurde gemäß einem nach Körpergewicht gestaffelten Behandlungsschema mit fester Dosis verabreicht, womit Expositionen erreicht werden sollten, die mit denjenigen von Erwachsenen vergleichbar waren, die 2,5 mg zweimal täglich erhalten hatten (siehe Tabelle 13). Apixaban wurde als 2,5 mg Tablette, 0,5 mg Tablette oder als Lösung zum Einnehmen mit 0,4 mg/ml bereitgestellt. Die mediane Expositionsdauer im Apixaban</w:t>
      </w:r>
      <w:r>
        <w:noBreakHyphen/>
        <w:t>Arm betrug 25 Tage.</w:t>
      </w:r>
    </w:p>
    <w:p w14:paraId="6C356010" w14:textId="77777777" w:rsidR="004979CE" w:rsidRPr="00AB0EE8" w:rsidRDefault="004979CE" w:rsidP="00233FC2"/>
    <w:p w14:paraId="56B32F4F" w14:textId="1BE7BA4F" w:rsidR="004979CE" w:rsidRPr="002F380A" w:rsidRDefault="004979CE" w:rsidP="00233FC2">
      <w:pPr>
        <w:keepNext/>
        <w:rPr>
          <w:sz w:val="24"/>
        </w:rPr>
      </w:pPr>
      <w:r>
        <w:rPr>
          <w:b/>
        </w:rPr>
        <w:t>Tabelle 13: Apixaban</w:t>
      </w:r>
      <w:r>
        <w:rPr>
          <w:b/>
        </w:rPr>
        <w:noBreakHyphen/>
        <w:t>Dosierung in der PREVAPIX</w:t>
      </w:r>
      <w:r>
        <w:rPr>
          <w:b/>
        </w:rPr>
        <w:noBreakHyphen/>
        <w:t>ALL</w:t>
      </w:r>
      <w:r>
        <w:rPr>
          <w:b/>
        </w:rPr>
        <w:noBreakHyphen/>
        <w:t>Studie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1459CC3E"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32AE050" w14:textId="77777777" w:rsidR="004979CE" w:rsidRPr="006453EC" w:rsidRDefault="004979CE" w:rsidP="00233FC2">
            <w:pPr>
              <w:pStyle w:val="Style4"/>
              <w:spacing w:before="0" w:after="0"/>
            </w:pPr>
            <w:r>
              <w:t>Gewichtsspanne</w:t>
            </w:r>
          </w:p>
        </w:tc>
        <w:tc>
          <w:tcPr>
            <w:tcW w:w="3333" w:type="dxa"/>
            <w:tcBorders>
              <w:top w:val="single" w:sz="4" w:space="0" w:color="auto"/>
              <w:left w:val="single" w:sz="4" w:space="0" w:color="auto"/>
              <w:bottom w:val="single" w:sz="4" w:space="0" w:color="auto"/>
              <w:right w:val="single" w:sz="4" w:space="0" w:color="auto"/>
            </w:tcBorders>
            <w:hideMark/>
          </w:tcPr>
          <w:p w14:paraId="0EEC2526" w14:textId="77777777" w:rsidR="004979CE" w:rsidRPr="006453EC" w:rsidRDefault="004979CE" w:rsidP="00233FC2">
            <w:pPr>
              <w:pStyle w:val="Style4"/>
              <w:spacing w:before="0" w:after="0"/>
            </w:pPr>
            <w:r>
              <w:t>Dosisschema</w:t>
            </w:r>
          </w:p>
        </w:tc>
      </w:tr>
      <w:tr w:rsidR="004979CE" w:rsidRPr="006453EC" w14:paraId="2EBCAFD6"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53FD2B28" w14:textId="66D74F8E" w:rsidR="004979CE" w:rsidRPr="006453EC" w:rsidRDefault="004979CE" w:rsidP="00233FC2">
            <w:pPr>
              <w:pStyle w:val="Style6"/>
              <w:spacing w:before="0" w:after="0"/>
            </w:pPr>
            <w:r>
              <w:t>6 bis &lt; 10,5 kg</w:t>
            </w:r>
          </w:p>
        </w:tc>
        <w:tc>
          <w:tcPr>
            <w:tcW w:w="3333" w:type="dxa"/>
            <w:tcBorders>
              <w:top w:val="single" w:sz="4" w:space="0" w:color="auto"/>
              <w:left w:val="single" w:sz="4" w:space="0" w:color="auto"/>
              <w:bottom w:val="single" w:sz="4" w:space="0" w:color="auto"/>
              <w:right w:val="single" w:sz="4" w:space="0" w:color="auto"/>
            </w:tcBorders>
            <w:hideMark/>
          </w:tcPr>
          <w:p w14:paraId="326D860F" w14:textId="7276C726" w:rsidR="004979CE" w:rsidRPr="006453EC" w:rsidRDefault="004979CE" w:rsidP="00233FC2">
            <w:pPr>
              <w:pStyle w:val="Style6"/>
              <w:spacing w:before="0" w:after="0"/>
            </w:pPr>
            <w:r>
              <w:t>0,5 mg, 2 x täglich</w:t>
            </w:r>
          </w:p>
        </w:tc>
      </w:tr>
      <w:tr w:rsidR="004979CE" w:rsidRPr="006453EC" w14:paraId="6D3EE094"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7B27C09" w14:textId="513E9A06" w:rsidR="004979CE" w:rsidRPr="006453EC" w:rsidRDefault="004979CE" w:rsidP="00233FC2">
            <w:pPr>
              <w:pStyle w:val="Style6"/>
              <w:spacing w:before="0" w:after="0"/>
            </w:pPr>
            <w:r>
              <w:t>10,5 bis &lt; 18 kg</w:t>
            </w:r>
          </w:p>
        </w:tc>
        <w:tc>
          <w:tcPr>
            <w:tcW w:w="3333" w:type="dxa"/>
            <w:tcBorders>
              <w:top w:val="single" w:sz="4" w:space="0" w:color="auto"/>
              <w:left w:val="single" w:sz="4" w:space="0" w:color="auto"/>
              <w:bottom w:val="single" w:sz="4" w:space="0" w:color="auto"/>
              <w:right w:val="single" w:sz="4" w:space="0" w:color="auto"/>
            </w:tcBorders>
            <w:hideMark/>
          </w:tcPr>
          <w:p w14:paraId="354D3033" w14:textId="3CE6461F" w:rsidR="004979CE" w:rsidRPr="006453EC" w:rsidRDefault="004979CE" w:rsidP="00233FC2">
            <w:pPr>
              <w:pStyle w:val="Style6"/>
              <w:spacing w:before="0" w:after="0"/>
            </w:pPr>
            <w:r>
              <w:t>1 mg, 2 x täglich</w:t>
            </w:r>
          </w:p>
        </w:tc>
      </w:tr>
      <w:tr w:rsidR="004979CE" w:rsidRPr="006453EC" w14:paraId="23476DDF"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03A759E" w14:textId="3E620D20" w:rsidR="004979CE" w:rsidRPr="006453EC" w:rsidRDefault="004979CE" w:rsidP="00233FC2">
            <w:pPr>
              <w:pStyle w:val="Style6"/>
              <w:spacing w:before="0" w:after="0"/>
            </w:pPr>
            <w:r>
              <w:t>18 bis &lt; 25 kg</w:t>
            </w:r>
          </w:p>
        </w:tc>
        <w:tc>
          <w:tcPr>
            <w:tcW w:w="3333" w:type="dxa"/>
            <w:tcBorders>
              <w:top w:val="single" w:sz="4" w:space="0" w:color="auto"/>
              <w:left w:val="single" w:sz="4" w:space="0" w:color="auto"/>
              <w:bottom w:val="single" w:sz="4" w:space="0" w:color="auto"/>
              <w:right w:val="single" w:sz="4" w:space="0" w:color="auto"/>
            </w:tcBorders>
            <w:hideMark/>
          </w:tcPr>
          <w:p w14:paraId="7DBEFEF1" w14:textId="7484DB9A" w:rsidR="004979CE" w:rsidRPr="006453EC" w:rsidRDefault="004979CE" w:rsidP="00233FC2">
            <w:pPr>
              <w:pStyle w:val="Style6"/>
              <w:spacing w:before="0" w:after="0"/>
            </w:pPr>
            <w:r>
              <w:t>1,5 mg, 2 x täglich</w:t>
            </w:r>
          </w:p>
        </w:tc>
      </w:tr>
      <w:tr w:rsidR="004979CE" w:rsidRPr="006453EC" w14:paraId="2A5F1587"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064EC37B" w14:textId="5E4B9216" w:rsidR="004979CE" w:rsidRPr="006453EC" w:rsidRDefault="004979CE" w:rsidP="00233FC2">
            <w:pPr>
              <w:pStyle w:val="Style6"/>
              <w:spacing w:before="0" w:after="0"/>
            </w:pPr>
            <w:r>
              <w:t>25 bis &lt; 35 kg</w:t>
            </w:r>
          </w:p>
        </w:tc>
        <w:tc>
          <w:tcPr>
            <w:tcW w:w="3333" w:type="dxa"/>
            <w:tcBorders>
              <w:top w:val="single" w:sz="4" w:space="0" w:color="auto"/>
              <w:left w:val="single" w:sz="4" w:space="0" w:color="auto"/>
              <w:bottom w:val="single" w:sz="4" w:space="0" w:color="auto"/>
              <w:right w:val="single" w:sz="4" w:space="0" w:color="auto"/>
            </w:tcBorders>
            <w:hideMark/>
          </w:tcPr>
          <w:p w14:paraId="16ADF365" w14:textId="5F3CDBD3" w:rsidR="004979CE" w:rsidRPr="006453EC" w:rsidRDefault="004979CE" w:rsidP="00233FC2">
            <w:pPr>
              <w:pStyle w:val="Style6"/>
              <w:spacing w:before="0" w:after="0"/>
            </w:pPr>
            <w:r>
              <w:t>2 mg, 2 x täglich</w:t>
            </w:r>
          </w:p>
        </w:tc>
      </w:tr>
      <w:tr w:rsidR="004979CE" w:rsidRPr="006453EC" w14:paraId="36DB70C2"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CC9997D" w14:textId="7459FB4D" w:rsidR="004979CE" w:rsidRPr="006453EC" w:rsidRDefault="004979CE" w:rsidP="00233FC2">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7D1201C9" w14:textId="305FC5AA" w:rsidR="004979CE" w:rsidRPr="006453EC" w:rsidRDefault="004979CE" w:rsidP="00233FC2">
            <w:pPr>
              <w:pStyle w:val="Style6"/>
              <w:spacing w:before="0" w:after="0"/>
            </w:pPr>
            <w:r>
              <w:t>2,5 mg, 2 x täglich</w:t>
            </w:r>
          </w:p>
        </w:tc>
      </w:tr>
    </w:tbl>
    <w:p w14:paraId="1B819C51" w14:textId="77777777" w:rsidR="004979CE" w:rsidRPr="00AE2F31" w:rsidRDefault="004979CE" w:rsidP="00233FC2"/>
    <w:p w14:paraId="5656A119" w14:textId="77777777" w:rsidR="004979CE" w:rsidRPr="002F380A" w:rsidRDefault="004979CE" w:rsidP="00233FC2">
      <w:r>
        <w:t>Der primäre Wirksamkeitsendpunkt war ein kombinierter Endpunkt aus bestätigter symptomatischer und asymptomatischer nicht tödlich verlaufender tiefer Venenthrombose, Lungenembolie, zerebraler Sinusvenenthrombose und durch venöse Thromboembolie bedingtem Tod. Die Inzidenz des primären Wirksamkeitsendpunktes lag im Apixaban</w:t>
      </w:r>
      <w:r>
        <w:noBreakHyphen/>
        <w:t>Arm bei 31 (12,1 %) gegenüber 45 (17,6 %) im Arm mit der Standardbehandlung. Bezogen auf die Reduktion des relativen Risikos wurde keine Signifikanz erreicht.</w:t>
      </w:r>
    </w:p>
    <w:p w14:paraId="546F1578" w14:textId="77777777" w:rsidR="004979CE" w:rsidRPr="00AB0EE8" w:rsidRDefault="004979CE" w:rsidP="00233FC2">
      <w:pPr>
        <w:pStyle w:val="CommentText"/>
        <w:spacing w:line="240" w:lineRule="auto"/>
        <w:rPr>
          <w:sz w:val="22"/>
          <w:szCs w:val="22"/>
        </w:rPr>
      </w:pPr>
    </w:p>
    <w:p w14:paraId="4497912F" w14:textId="10DC7239" w:rsidR="004979CE" w:rsidRPr="002F380A" w:rsidRDefault="004979CE" w:rsidP="00233FC2">
      <w:pPr>
        <w:pStyle w:val="CommentText"/>
        <w:spacing w:line="240" w:lineRule="auto"/>
        <w:rPr>
          <w:sz w:val="22"/>
          <w:szCs w:val="22"/>
        </w:rPr>
      </w:pPr>
      <w:r>
        <w:rPr>
          <w:sz w:val="22"/>
        </w:rPr>
        <w:t>Die Sicherheitsendpunkte wurden gemäß den ISTH</w:t>
      </w:r>
      <w:r>
        <w:rPr>
          <w:sz w:val="22"/>
        </w:rPr>
        <w:noBreakHyphen/>
        <w:t>Kriterien beurteilt. Eine schwere Blutung als primärer Sicherheitsendpunkt trat bei 0,8 % der Patienten in jedem Behandlungsarm auf. Eine CRNM</w:t>
      </w:r>
      <w:r>
        <w:rPr>
          <w:sz w:val="22"/>
        </w:rPr>
        <w:noBreakHyphen/>
        <w:t>Blutung trat bei 11 Patienten (4,3 %) im Apixaban</w:t>
      </w:r>
      <w:r>
        <w:rPr>
          <w:sz w:val="22"/>
        </w:rPr>
        <w:noBreakHyphen/>
        <w:t>Arm und bei 3 Patienten (1,2 %) im Arm mit der Standardbehandlung auf. Das häufigste CRNM</w:t>
      </w:r>
      <w:r>
        <w:rPr>
          <w:sz w:val="22"/>
        </w:rPr>
        <w:noBreakHyphen/>
        <w:t>Blutungsereignis, das zu dem Unterschied zwischen den Behandlungen beitrug, war Epistaxis leichter bis mäßiger Intensität. Leichte Blutungsereignisse traten bei 37 Patienten im Apixaban</w:t>
      </w:r>
      <w:r>
        <w:rPr>
          <w:sz w:val="22"/>
        </w:rPr>
        <w:noBreakHyphen/>
        <w:t>Arm (14,5 %) und bei 20 Patienten (7,8 %) im Arm mit der Standardbehandlung auf.</w:t>
      </w:r>
    </w:p>
    <w:p w14:paraId="05A983D5" w14:textId="77777777" w:rsidR="004979CE" w:rsidRPr="00AB0EE8" w:rsidRDefault="004979CE" w:rsidP="00233FC2">
      <w:pPr>
        <w:numPr>
          <w:ilvl w:val="12"/>
          <w:numId w:val="0"/>
        </w:numPr>
        <w:ind w:right="-2"/>
        <w:rPr>
          <w:iCs/>
          <w:noProof/>
          <w:szCs w:val="22"/>
          <w:u w:val="single"/>
        </w:rPr>
      </w:pPr>
    </w:p>
    <w:p w14:paraId="533327FE" w14:textId="77777777" w:rsidR="004979CE" w:rsidRPr="002F380A" w:rsidRDefault="004979CE" w:rsidP="00233FC2">
      <w:pPr>
        <w:pStyle w:val="Style3"/>
      </w:pPr>
      <w:r>
        <w:t>Prophylaxe von Thromboembolien (TE) bei pädiatrischen Patienten mit angeborener oder erworbener Herzerkrankung</w:t>
      </w:r>
    </w:p>
    <w:p w14:paraId="6C921C27" w14:textId="23E32F49" w:rsidR="004979CE" w:rsidRPr="002F380A" w:rsidRDefault="004979CE" w:rsidP="00233FC2">
      <w:r>
        <w:t>SAXOPHONE war eine randomisierte (2:1), offene, multizentrische Vergleichsstudie mit Patienten im Alter von 28 Tagen bis &lt; 18 Jahren mit angeborener oder erworbener Herzerkrankung, bei denen eine Antikoagulation erforderlich war. Die Patienten erhielten entweder Apixaban oder die als Standardbehandlung vorgesehene Thromboseprophylaxe mit einem Vitamin</w:t>
      </w:r>
      <w:r>
        <w:noBreakHyphen/>
        <w:t>K</w:t>
      </w:r>
      <w:r>
        <w:noBreakHyphen/>
        <w:t>Antagonisten oder niedermolekularem Heparin. Apixaban wurde gemäß einem nach Körpergewicht gestaffelten Behandlungsschema mit fester Dosis verabreicht, womit Expositionen erreicht werden sollten, die mit denjenigen von Erwachsenen vergleichbar waren, die eine Dosis von 5 mg zweimal täglich erhalten hatten (siehe Tabelle 14). Apixaban wurde als 5 mg Tablette, 0,5 mg Tablette oder als Lösung zum Einnehmen mit 0,4 mg/ml bereitgestellt. Die mittlere Expositionsdauer im Apixaban</w:t>
      </w:r>
      <w:r>
        <w:noBreakHyphen/>
        <w:t>Arm betrug 331 Tage.</w:t>
      </w:r>
    </w:p>
    <w:p w14:paraId="3C4EFF0D" w14:textId="77777777" w:rsidR="004979CE" w:rsidRPr="00AB0EE8" w:rsidRDefault="004979CE" w:rsidP="00233FC2"/>
    <w:p w14:paraId="3D9B6B5E" w14:textId="5D99BB0A" w:rsidR="004979CE" w:rsidRPr="002F380A" w:rsidRDefault="004979CE" w:rsidP="00233FC2">
      <w:pPr>
        <w:keepNext/>
        <w:rPr>
          <w:sz w:val="24"/>
        </w:rPr>
      </w:pPr>
      <w:r>
        <w:rPr>
          <w:b/>
        </w:rPr>
        <w:lastRenderedPageBreak/>
        <w:t>Tabelle 14: Apixaban</w:t>
      </w:r>
      <w:r>
        <w:rPr>
          <w:b/>
        </w:rPr>
        <w:noBreakHyphen/>
        <w:t>Dosierung in der SAXOPHONE</w:t>
      </w:r>
      <w:r>
        <w:rPr>
          <w:b/>
        </w:rPr>
        <w:noBreakHyphen/>
        <w:t>Studie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745D5E0E" w14:textId="77777777" w:rsidTr="00F60F3B">
        <w:trPr>
          <w:cantSplit/>
          <w:tblHeader/>
        </w:trPr>
        <w:tc>
          <w:tcPr>
            <w:tcW w:w="3147" w:type="dxa"/>
            <w:tcBorders>
              <w:top w:val="single" w:sz="4" w:space="0" w:color="auto"/>
              <w:left w:val="single" w:sz="4" w:space="0" w:color="auto"/>
              <w:bottom w:val="single" w:sz="4" w:space="0" w:color="auto"/>
              <w:right w:val="single" w:sz="4" w:space="0" w:color="auto"/>
            </w:tcBorders>
            <w:hideMark/>
          </w:tcPr>
          <w:p w14:paraId="0E72C03B" w14:textId="77777777" w:rsidR="004979CE" w:rsidRPr="006453EC" w:rsidRDefault="004979CE" w:rsidP="00233FC2">
            <w:pPr>
              <w:pStyle w:val="Style4"/>
              <w:spacing w:before="0" w:after="0"/>
            </w:pPr>
            <w:r>
              <w:t>Gewichtsspanne</w:t>
            </w:r>
          </w:p>
        </w:tc>
        <w:tc>
          <w:tcPr>
            <w:tcW w:w="3333" w:type="dxa"/>
            <w:tcBorders>
              <w:top w:val="single" w:sz="4" w:space="0" w:color="auto"/>
              <w:left w:val="single" w:sz="4" w:space="0" w:color="auto"/>
              <w:bottom w:val="single" w:sz="4" w:space="0" w:color="auto"/>
              <w:right w:val="single" w:sz="4" w:space="0" w:color="auto"/>
            </w:tcBorders>
            <w:hideMark/>
          </w:tcPr>
          <w:p w14:paraId="63454B0F" w14:textId="77777777" w:rsidR="004979CE" w:rsidRPr="006453EC" w:rsidRDefault="004979CE" w:rsidP="00233FC2">
            <w:pPr>
              <w:pStyle w:val="Style4"/>
              <w:spacing w:before="0" w:after="0"/>
            </w:pPr>
            <w:r>
              <w:t>Dosisschema</w:t>
            </w:r>
          </w:p>
        </w:tc>
      </w:tr>
      <w:tr w:rsidR="004979CE" w:rsidRPr="006453EC" w14:paraId="43EEC487"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CEE3699" w14:textId="68E1F26C" w:rsidR="004979CE" w:rsidRPr="006453EC" w:rsidRDefault="004979CE" w:rsidP="00233FC2">
            <w:pPr>
              <w:pStyle w:val="BMSTableText"/>
              <w:keepNext/>
              <w:spacing w:before="0" w:after="0"/>
              <w:rPr>
                <w:sz w:val="22"/>
                <w:szCs w:val="22"/>
              </w:rPr>
            </w:pPr>
            <w:r>
              <w:rPr>
                <w:sz w:val="22"/>
              </w:rPr>
              <w:t>6 bis &lt; 9 kg</w:t>
            </w:r>
          </w:p>
        </w:tc>
        <w:tc>
          <w:tcPr>
            <w:tcW w:w="3333" w:type="dxa"/>
            <w:tcBorders>
              <w:top w:val="single" w:sz="4" w:space="0" w:color="auto"/>
              <w:left w:val="single" w:sz="4" w:space="0" w:color="auto"/>
              <w:bottom w:val="single" w:sz="4" w:space="0" w:color="auto"/>
              <w:right w:val="single" w:sz="4" w:space="0" w:color="auto"/>
            </w:tcBorders>
            <w:hideMark/>
          </w:tcPr>
          <w:p w14:paraId="19B15AA2" w14:textId="0B4655C8" w:rsidR="004979CE" w:rsidRPr="006453EC" w:rsidRDefault="004979CE" w:rsidP="00233FC2">
            <w:pPr>
              <w:pStyle w:val="BMSTableText"/>
              <w:spacing w:before="0" w:after="0"/>
              <w:rPr>
                <w:sz w:val="22"/>
                <w:szCs w:val="22"/>
              </w:rPr>
            </w:pPr>
            <w:r>
              <w:rPr>
                <w:sz w:val="22"/>
              </w:rPr>
              <w:t>1 mg, 2 x täglich</w:t>
            </w:r>
          </w:p>
        </w:tc>
      </w:tr>
      <w:tr w:rsidR="004979CE" w:rsidRPr="006453EC" w14:paraId="42FD6ABC"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9F65A6A" w14:textId="15289E5F" w:rsidR="004979CE" w:rsidRPr="006453EC" w:rsidRDefault="004979CE" w:rsidP="00233FC2">
            <w:pPr>
              <w:pStyle w:val="BMSTableText"/>
              <w:keepNext/>
              <w:spacing w:before="0" w:after="0"/>
              <w:rPr>
                <w:sz w:val="22"/>
                <w:szCs w:val="22"/>
              </w:rPr>
            </w:pPr>
            <w:r>
              <w:rPr>
                <w:sz w:val="22"/>
              </w:rPr>
              <w:t>9 bis &lt; 12 kg</w:t>
            </w:r>
          </w:p>
        </w:tc>
        <w:tc>
          <w:tcPr>
            <w:tcW w:w="3333" w:type="dxa"/>
            <w:tcBorders>
              <w:top w:val="single" w:sz="4" w:space="0" w:color="auto"/>
              <w:left w:val="single" w:sz="4" w:space="0" w:color="auto"/>
              <w:bottom w:val="single" w:sz="4" w:space="0" w:color="auto"/>
              <w:right w:val="single" w:sz="4" w:space="0" w:color="auto"/>
            </w:tcBorders>
            <w:hideMark/>
          </w:tcPr>
          <w:p w14:paraId="3AF77983" w14:textId="05DCBC5C" w:rsidR="004979CE" w:rsidRPr="006453EC" w:rsidRDefault="004979CE" w:rsidP="00233FC2">
            <w:pPr>
              <w:pStyle w:val="BMSTableText"/>
              <w:spacing w:before="0" w:after="0"/>
              <w:rPr>
                <w:sz w:val="22"/>
                <w:szCs w:val="22"/>
              </w:rPr>
            </w:pPr>
            <w:r>
              <w:rPr>
                <w:sz w:val="22"/>
              </w:rPr>
              <w:t>1,5 mg, 2 x täglich</w:t>
            </w:r>
          </w:p>
        </w:tc>
      </w:tr>
      <w:tr w:rsidR="004979CE" w:rsidRPr="006453EC" w14:paraId="7CF88E56"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EF48777" w14:textId="71F3E4F1" w:rsidR="004979CE" w:rsidRPr="006453EC" w:rsidRDefault="004979CE" w:rsidP="00233FC2">
            <w:pPr>
              <w:pStyle w:val="BMSTableText"/>
              <w:keepNext/>
              <w:spacing w:before="0" w:after="0"/>
              <w:rPr>
                <w:sz w:val="22"/>
                <w:szCs w:val="22"/>
              </w:rPr>
            </w:pPr>
            <w:r>
              <w:rPr>
                <w:sz w:val="22"/>
              </w:rPr>
              <w:t>12 bis &lt; 18 kg</w:t>
            </w:r>
          </w:p>
        </w:tc>
        <w:tc>
          <w:tcPr>
            <w:tcW w:w="3333" w:type="dxa"/>
            <w:tcBorders>
              <w:top w:val="single" w:sz="4" w:space="0" w:color="auto"/>
              <w:left w:val="single" w:sz="4" w:space="0" w:color="auto"/>
              <w:bottom w:val="single" w:sz="4" w:space="0" w:color="auto"/>
              <w:right w:val="single" w:sz="4" w:space="0" w:color="auto"/>
            </w:tcBorders>
            <w:hideMark/>
          </w:tcPr>
          <w:p w14:paraId="55FD998D" w14:textId="665F0B98" w:rsidR="004979CE" w:rsidRPr="006453EC" w:rsidRDefault="004979CE" w:rsidP="00233FC2">
            <w:pPr>
              <w:pStyle w:val="BMSTableText"/>
              <w:spacing w:before="0" w:after="0"/>
              <w:rPr>
                <w:sz w:val="22"/>
                <w:szCs w:val="22"/>
              </w:rPr>
            </w:pPr>
            <w:r>
              <w:rPr>
                <w:sz w:val="22"/>
              </w:rPr>
              <w:t>2 mg, 2 x täglich</w:t>
            </w:r>
          </w:p>
        </w:tc>
      </w:tr>
      <w:tr w:rsidR="004979CE" w:rsidRPr="006453EC" w14:paraId="28EC371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66796A75" w14:textId="411019B1" w:rsidR="004979CE" w:rsidRPr="006453EC" w:rsidRDefault="004979CE" w:rsidP="00233FC2">
            <w:pPr>
              <w:pStyle w:val="BMSTableText"/>
              <w:keepNext/>
              <w:spacing w:before="0" w:after="0"/>
              <w:rPr>
                <w:sz w:val="22"/>
                <w:szCs w:val="22"/>
              </w:rPr>
            </w:pPr>
            <w:r>
              <w:rPr>
                <w:sz w:val="22"/>
              </w:rPr>
              <w:t>18 bis &lt; 25 kg</w:t>
            </w:r>
          </w:p>
        </w:tc>
        <w:tc>
          <w:tcPr>
            <w:tcW w:w="3333" w:type="dxa"/>
            <w:tcBorders>
              <w:top w:val="single" w:sz="4" w:space="0" w:color="auto"/>
              <w:left w:val="single" w:sz="4" w:space="0" w:color="auto"/>
              <w:bottom w:val="single" w:sz="4" w:space="0" w:color="auto"/>
              <w:right w:val="single" w:sz="4" w:space="0" w:color="auto"/>
            </w:tcBorders>
            <w:hideMark/>
          </w:tcPr>
          <w:p w14:paraId="5AF5F606" w14:textId="5BD823F7" w:rsidR="004979CE" w:rsidRPr="006453EC" w:rsidRDefault="004979CE" w:rsidP="00233FC2">
            <w:pPr>
              <w:pStyle w:val="BMSTableText"/>
              <w:spacing w:before="0" w:after="0"/>
              <w:rPr>
                <w:sz w:val="22"/>
                <w:szCs w:val="22"/>
              </w:rPr>
            </w:pPr>
            <w:r>
              <w:rPr>
                <w:sz w:val="22"/>
              </w:rPr>
              <w:t>3 mg, 2 x täglich</w:t>
            </w:r>
          </w:p>
        </w:tc>
      </w:tr>
      <w:tr w:rsidR="004979CE" w:rsidRPr="006453EC" w14:paraId="6539AD9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90B6C2B" w14:textId="7BD52629" w:rsidR="004979CE" w:rsidRPr="006453EC" w:rsidRDefault="004979CE" w:rsidP="00233FC2">
            <w:pPr>
              <w:pStyle w:val="BMSTableText"/>
              <w:keepNext/>
              <w:spacing w:before="0" w:after="0"/>
              <w:rPr>
                <w:sz w:val="22"/>
                <w:szCs w:val="22"/>
              </w:rPr>
            </w:pPr>
            <w:r>
              <w:rPr>
                <w:sz w:val="22"/>
              </w:rPr>
              <w:t>25 bis &lt; 35 kg</w:t>
            </w:r>
          </w:p>
        </w:tc>
        <w:tc>
          <w:tcPr>
            <w:tcW w:w="3333" w:type="dxa"/>
            <w:tcBorders>
              <w:top w:val="single" w:sz="4" w:space="0" w:color="auto"/>
              <w:left w:val="single" w:sz="4" w:space="0" w:color="auto"/>
              <w:bottom w:val="single" w:sz="4" w:space="0" w:color="auto"/>
              <w:right w:val="single" w:sz="4" w:space="0" w:color="auto"/>
            </w:tcBorders>
            <w:hideMark/>
          </w:tcPr>
          <w:p w14:paraId="1641612D" w14:textId="66786028" w:rsidR="004979CE" w:rsidRPr="006453EC" w:rsidRDefault="004979CE" w:rsidP="00233FC2">
            <w:pPr>
              <w:pStyle w:val="BMSTableText"/>
              <w:spacing w:before="0" w:after="0"/>
              <w:rPr>
                <w:sz w:val="22"/>
                <w:szCs w:val="22"/>
              </w:rPr>
            </w:pPr>
            <w:r>
              <w:rPr>
                <w:sz w:val="22"/>
              </w:rPr>
              <w:t>4 mg, 2 x täglich</w:t>
            </w:r>
          </w:p>
        </w:tc>
      </w:tr>
      <w:tr w:rsidR="004979CE" w:rsidRPr="006453EC" w14:paraId="28067A8E"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70C6A864" w14:textId="5CD761E6" w:rsidR="004979CE" w:rsidRPr="006453EC" w:rsidRDefault="004979CE" w:rsidP="00233FC2">
            <w:pPr>
              <w:pStyle w:val="BMSTableText"/>
              <w:keepNext/>
              <w:spacing w:before="0" w:after="0"/>
              <w:rPr>
                <w:sz w:val="22"/>
                <w:szCs w:val="22"/>
                <w:u w:val="single"/>
              </w:rPr>
            </w:pPr>
            <w:r>
              <w:rPr>
                <w:sz w:val="22"/>
              </w:rPr>
              <w:t>≥ 35 kg</w:t>
            </w:r>
          </w:p>
        </w:tc>
        <w:tc>
          <w:tcPr>
            <w:tcW w:w="3333" w:type="dxa"/>
            <w:tcBorders>
              <w:top w:val="single" w:sz="4" w:space="0" w:color="auto"/>
              <w:left w:val="single" w:sz="4" w:space="0" w:color="auto"/>
              <w:bottom w:val="single" w:sz="4" w:space="0" w:color="auto"/>
              <w:right w:val="single" w:sz="4" w:space="0" w:color="auto"/>
            </w:tcBorders>
            <w:hideMark/>
          </w:tcPr>
          <w:p w14:paraId="1036F94B" w14:textId="6A89AA98" w:rsidR="004979CE" w:rsidRPr="006453EC" w:rsidRDefault="004979CE" w:rsidP="00233FC2">
            <w:pPr>
              <w:pStyle w:val="BMSTableText"/>
              <w:spacing w:before="0" w:after="0"/>
              <w:rPr>
                <w:sz w:val="22"/>
                <w:szCs w:val="22"/>
              </w:rPr>
            </w:pPr>
            <w:r>
              <w:rPr>
                <w:sz w:val="22"/>
              </w:rPr>
              <w:t>5 mg, 2 x täglich</w:t>
            </w:r>
          </w:p>
        </w:tc>
      </w:tr>
    </w:tbl>
    <w:p w14:paraId="1B9857EE" w14:textId="77777777" w:rsidR="004979CE" w:rsidRPr="00AE2F31" w:rsidRDefault="004979CE" w:rsidP="00233FC2"/>
    <w:p w14:paraId="3E71FDBC" w14:textId="06AFB2E1" w:rsidR="004979CE" w:rsidRPr="006453EC" w:rsidRDefault="004979CE" w:rsidP="00233FC2">
      <w:pPr>
        <w:autoSpaceDE w:val="0"/>
        <w:autoSpaceDN w:val="0"/>
        <w:adjustRightInd w:val="0"/>
        <w:rPr>
          <w:iCs/>
          <w:noProof/>
          <w:szCs w:val="22"/>
          <w:u w:val="single"/>
        </w:rPr>
      </w:pPr>
      <w:r>
        <w:t>Der primäre Sicherheitsendpunkt, ein kombinierter Endpunkt aus bestätigter, nach ISTH definierter schwerer Blutung und CRNM</w:t>
      </w:r>
      <w:r>
        <w:noBreakHyphen/>
        <w:t>Blutung, trat bei 1 (0,8 %) der 126 Patienten im Apixaban</w:t>
      </w:r>
      <w:r>
        <w:noBreakHyphen/>
        <w:t>Arm und bei 3 (4,8 %) der 62 Patienten im Arm mit der Standardbehandlung auf. Die sekundären Sicherheitsendpunkte bestätigte schwere Blutung, CRNM</w:t>
      </w:r>
      <w:r>
        <w:noBreakHyphen/>
        <w:t>Blutung und alle sonstigen Blutungsereignisse traten mit ähnlicher Inzidenz in den beiden Behandlungsarmen auf. Der sekundäre Sicherheitsendpunkt Absetzen des Medikaments aufgrund eines unerwünschten Ereignisses, einer Unverträglichkeit oder einer Blutung wurde bei 7 (5,6 %) Patienten im Apixaban</w:t>
      </w:r>
      <w:r>
        <w:noBreakHyphen/>
        <w:t>Arm und bei 1 (1,6 %) Patient im Arm mit der Standardbehandlung berichtet. In beiden Behandlungsarmen kam es bei keinem Patienten zu einem thromboembolischen Ereignis. In keinem der Behandlungsarme traten Todesfälle auf.</w:t>
      </w:r>
    </w:p>
    <w:p w14:paraId="361FD895" w14:textId="77777777" w:rsidR="004979CE" w:rsidRPr="00AB0EE8" w:rsidRDefault="004979CE" w:rsidP="00233FC2">
      <w:pPr>
        <w:numPr>
          <w:ilvl w:val="12"/>
          <w:numId w:val="0"/>
        </w:numPr>
        <w:ind w:right="-2"/>
        <w:rPr>
          <w:iCs/>
          <w:noProof/>
          <w:szCs w:val="22"/>
          <w:u w:val="single"/>
        </w:rPr>
      </w:pPr>
    </w:p>
    <w:p w14:paraId="7EC4AA4F" w14:textId="77777777" w:rsidR="004979CE" w:rsidRPr="002F380A" w:rsidRDefault="004979CE" w:rsidP="00233FC2">
      <w:r>
        <w:t>Diese Studie wies aufgrund der erwarteten niedrigen Inzidenz von TE und Blutungsereignissen in dieser Population ein prospektives Studiendesign für die deskriptive Wirksamkeit und Sicherheit auf. Aufgrund der beobachteten niedrigen Inzidenz von TE in dieser Studie konnte keine endgültige Risiko</w:t>
      </w:r>
      <w:r>
        <w:noBreakHyphen/>
        <w:t>Nutzen</w:t>
      </w:r>
      <w:r>
        <w:noBreakHyphen/>
        <w:t>Bewertung vorgenommen werden.</w:t>
      </w:r>
    </w:p>
    <w:p w14:paraId="54D84012" w14:textId="77777777" w:rsidR="00BA4FC4" w:rsidRPr="00AB0EE8" w:rsidRDefault="00BA4FC4" w:rsidP="00233FC2">
      <w:pPr>
        <w:numPr>
          <w:ilvl w:val="12"/>
          <w:numId w:val="0"/>
        </w:numPr>
        <w:rPr>
          <w:iCs/>
          <w:noProof/>
          <w:szCs w:val="22"/>
          <w:u w:val="single"/>
        </w:rPr>
      </w:pPr>
    </w:p>
    <w:p w14:paraId="43291BB2" w14:textId="25F6BB62" w:rsidR="00BA4FC4" w:rsidRPr="006453EC" w:rsidRDefault="00720214" w:rsidP="00233FC2">
      <w:pPr>
        <w:numPr>
          <w:ilvl w:val="12"/>
          <w:numId w:val="0"/>
        </w:numPr>
        <w:rPr>
          <w:rFonts w:eastAsia="SimSun"/>
          <w:szCs w:val="22"/>
        </w:rPr>
      </w:pPr>
      <w:r>
        <w:t>Die Europäische Arzneimittel</w:t>
      </w:r>
      <w:r>
        <w:noBreakHyphen/>
        <w:t>Agentur hat für Eliquis eine Zurückstellung von der Verpflichtung zur Vorlage von Ergebnissen zu Studien in einer oder mehreren pädiatrischen Altersklassen bei der Behandlung venöser Thromboembolien gewährt (siehe Abschnitt 4.2 bzgl. Informationen zur Anwendung bei Kindern und Jugendlichen).</w:t>
      </w:r>
    </w:p>
    <w:p w14:paraId="1B185415" w14:textId="77777777" w:rsidR="00BA4FC4" w:rsidRPr="00AB0EE8" w:rsidRDefault="00BA4FC4" w:rsidP="00233FC2">
      <w:pPr>
        <w:numPr>
          <w:ilvl w:val="12"/>
          <w:numId w:val="0"/>
        </w:numPr>
        <w:ind w:right="-2"/>
        <w:rPr>
          <w:iCs/>
          <w:noProof/>
          <w:szCs w:val="22"/>
        </w:rPr>
      </w:pPr>
    </w:p>
    <w:p w14:paraId="3415103D" w14:textId="77777777" w:rsidR="00BA4FC4" w:rsidRPr="006453EC" w:rsidRDefault="00720214" w:rsidP="00233FC2">
      <w:pPr>
        <w:pStyle w:val="Heading20"/>
        <w:rPr>
          <w:noProof/>
        </w:rPr>
      </w:pPr>
      <w:r>
        <w:t>5.2</w:t>
      </w:r>
      <w:r>
        <w:tab/>
        <w:t>Pharmakokinetische Eigenschaften</w:t>
      </w:r>
    </w:p>
    <w:p w14:paraId="271CBB45" w14:textId="77777777" w:rsidR="00BA4FC4" w:rsidRPr="00AB0EE8" w:rsidRDefault="00BA4FC4" w:rsidP="00233FC2">
      <w:pPr>
        <w:pStyle w:val="EMEABodyText"/>
        <w:keepNext/>
        <w:jc w:val="both"/>
        <w:rPr>
          <w:szCs w:val="22"/>
        </w:rPr>
      </w:pPr>
    </w:p>
    <w:p w14:paraId="50C4E235" w14:textId="77777777" w:rsidR="00BA4FC4" w:rsidRPr="006453EC" w:rsidRDefault="00720214" w:rsidP="00233FC2">
      <w:pPr>
        <w:pStyle w:val="EMEABodyText"/>
        <w:keepNext/>
        <w:rPr>
          <w:szCs w:val="22"/>
          <w:u w:val="single"/>
        </w:rPr>
      </w:pPr>
      <w:r>
        <w:rPr>
          <w:u w:val="single"/>
        </w:rPr>
        <w:t>Resorption</w:t>
      </w:r>
    </w:p>
    <w:p w14:paraId="2C26EEE9" w14:textId="77777777" w:rsidR="00BA4FC4" w:rsidRPr="00AB0EE8" w:rsidRDefault="00BA4FC4" w:rsidP="00233FC2">
      <w:pPr>
        <w:pStyle w:val="EMEABodyText"/>
        <w:keepNext/>
      </w:pPr>
    </w:p>
    <w:p w14:paraId="0A715466" w14:textId="15BAD430" w:rsidR="00BA4FC4" w:rsidRPr="006453EC" w:rsidRDefault="00093520" w:rsidP="00233FC2">
      <w:pPr>
        <w:pStyle w:val="EMEABodyText"/>
        <w:rPr>
          <w:szCs w:val="22"/>
        </w:rPr>
      </w:pPr>
      <w:r>
        <w:t>Bei Erwachsenen beträgt die absolute Bioverfügbarkeit von Apixaban bei Dosierungen bis zu 10 mg etwa 50 %. Apixaban wird rasch resorbiert und die maximale Konzentration (C</w:t>
      </w:r>
      <w:r>
        <w:rPr>
          <w:vertAlign w:val="subscript"/>
        </w:rPr>
        <w:t>max</w:t>
      </w:r>
      <w:r>
        <w:t>) wird 3 bis 4 Stunden nach der Tabletteneinnahme erreicht. Bei einer Dosis von 10 mg hat die Einnahme zusammen mit Nahrung keinen Einfluss auf die AUC oder die C</w:t>
      </w:r>
      <w:r>
        <w:rPr>
          <w:vertAlign w:val="subscript"/>
        </w:rPr>
        <w:t>max</w:t>
      </w:r>
      <w:r>
        <w:t xml:space="preserve"> von Apixaban. Apixaban kann unabhängig von den Mahlzeiten eingenommen werden.</w:t>
      </w:r>
    </w:p>
    <w:p w14:paraId="38BF7FA2" w14:textId="77777777" w:rsidR="00BA4FC4" w:rsidRPr="00AB0EE8" w:rsidRDefault="00BA4FC4" w:rsidP="00233FC2">
      <w:pPr>
        <w:pStyle w:val="EMEABodyText"/>
        <w:rPr>
          <w:szCs w:val="22"/>
        </w:rPr>
      </w:pPr>
    </w:p>
    <w:p w14:paraId="283FE8F8" w14:textId="3AE9C604" w:rsidR="00BA4FC4" w:rsidRPr="006453EC" w:rsidRDefault="00720214" w:rsidP="00233FC2">
      <w:pPr>
        <w:pStyle w:val="EMEABodyText"/>
        <w:rPr>
          <w:szCs w:val="22"/>
        </w:rPr>
      </w:pPr>
      <w:r>
        <w:t>Apixaban zeigt bei oraler Gabe von bis zu 10 mg eine lineare Pharmakokinetik, wobei die Exposition proportional zur Dosis zunimmt. Bei Dosen ≥ 25 mg zeigt Apixaban eine durch die Löslichkeit begrenzte Resorption mit verminderter Bioverfügbarkeit. Die Expositionsparameter für Apixaban zeigen eine geringe bis mäßige Variabilität, die sich in einer intraindividuellen und interindividuellen Variabilität mit einem VK von ca. 20 % bzw. ca. 30 % äußert.</w:t>
      </w:r>
    </w:p>
    <w:p w14:paraId="36D93BD3" w14:textId="77777777" w:rsidR="00BA4FC4" w:rsidRPr="00AB0EE8" w:rsidRDefault="00BA4FC4" w:rsidP="00233FC2">
      <w:pPr>
        <w:pStyle w:val="EMEABodyText"/>
        <w:rPr>
          <w:szCs w:val="22"/>
        </w:rPr>
      </w:pPr>
    </w:p>
    <w:p w14:paraId="08AEB00A" w14:textId="77777777" w:rsidR="00BA4FC4" w:rsidRPr="006453EC" w:rsidRDefault="00720214" w:rsidP="00233FC2">
      <w:pPr>
        <w:pStyle w:val="EMEABodyText"/>
        <w:rPr>
          <w:szCs w:val="22"/>
        </w:rPr>
      </w:pPr>
      <w:r>
        <w:t>Nach der Einnahme von 10 mg Apixaban in Form von zwei zerstoßenen und in 30 ml Wasser gelösten 5 mg Tabletten, war die Exposition vergleichbar mit derjenigen Exposition nach Einnahme von 2 ganzen 5 mg Tabletten. Nach der Einnahme von 10 mg Apixaban in Form von zwei zerstoßenen 5 mg Tabletten mit 30 g Apfelmus, waren C</w:t>
      </w:r>
      <w:r>
        <w:rPr>
          <w:vertAlign w:val="subscript"/>
        </w:rPr>
        <w:t>max</w:t>
      </w:r>
      <w:r>
        <w:t xml:space="preserve"> um 21 % und AUC um 16 % geringer als nach Einnahme von 2 ganzen 5 mg Tabletten. Die verringerte Exposition wird nicht als klinisch relevant angesehen.</w:t>
      </w:r>
    </w:p>
    <w:p w14:paraId="30A413AD" w14:textId="77777777" w:rsidR="00BA4FC4" w:rsidRPr="00AB0EE8" w:rsidRDefault="00BA4FC4" w:rsidP="00233FC2">
      <w:pPr>
        <w:pStyle w:val="EMEABodyText"/>
        <w:rPr>
          <w:szCs w:val="22"/>
        </w:rPr>
      </w:pPr>
    </w:p>
    <w:p w14:paraId="35DA9462" w14:textId="77777777" w:rsidR="00BA4FC4" w:rsidRPr="006453EC" w:rsidRDefault="00720214" w:rsidP="00233FC2">
      <w:pPr>
        <w:pStyle w:val="EMEABodyText"/>
        <w:rPr>
          <w:szCs w:val="22"/>
        </w:rPr>
      </w:pPr>
      <w:r>
        <w:t xml:space="preserve">Nach der Verabreichung einer zerstoßenen 5 mg Apixaban Tablette, welche in 60 ml 5% Glucose in Wasser gelöst und über eine Magensonde zugeführt wurde, war die Exposition vergleichbar mit der </w:t>
      </w:r>
      <w:r>
        <w:lastRenderedPageBreak/>
        <w:t>Exposition wie sie in anderen klinischen Studien zu sehen war, in welchen gesunde Probanden eine einzelne 5 mg Apixaban Tabletten</w:t>
      </w:r>
      <w:r>
        <w:noBreakHyphen/>
        <w:t>Dosis einnahmen.</w:t>
      </w:r>
    </w:p>
    <w:p w14:paraId="1D7B4161" w14:textId="77777777" w:rsidR="00BA4FC4" w:rsidRPr="00AB0EE8" w:rsidRDefault="00BA4FC4" w:rsidP="00233FC2">
      <w:pPr>
        <w:pStyle w:val="EMEABodyText"/>
        <w:rPr>
          <w:szCs w:val="22"/>
        </w:rPr>
      </w:pPr>
    </w:p>
    <w:p w14:paraId="25D72F34" w14:textId="7DE48D27" w:rsidR="00BA4FC4" w:rsidRPr="006453EC" w:rsidRDefault="00720214" w:rsidP="00233FC2">
      <w:pPr>
        <w:pStyle w:val="EMEABodyText"/>
        <w:rPr>
          <w:szCs w:val="22"/>
        </w:rPr>
      </w:pPr>
      <w:r>
        <w:t>In Anbetracht des vorhersagbaren, Dosis</w:t>
      </w:r>
      <w:r>
        <w:noBreakHyphen/>
        <w:t>proportionalen pharmakokinetischen Profils von Apixaban sind die Resultate zur Bioverfügbarkeit aus den durchgeführten Studien auch auf niedrigere Apixaban</w:t>
      </w:r>
      <w:r>
        <w:noBreakHyphen/>
        <w:t>Dosen übertragbar.</w:t>
      </w:r>
    </w:p>
    <w:p w14:paraId="4B3A9629" w14:textId="77777777" w:rsidR="00BA4FC4" w:rsidRPr="00AB0EE8" w:rsidRDefault="00BA4FC4" w:rsidP="00233FC2">
      <w:pPr>
        <w:pStyle w:val="EMEABodyText"/>
        <w:rPr>
          <w:szCs w:val="22"/>
        </w:rPr>
      </w:pPr>
    </w:p>
    <w:p w14:paraId="1EE1EC9F" w14:textId="77777777" w:rsidR="000A5D97" w:rsidRPr="006453EC" w:rsidRDefault="00AE7EFD" w:rsidP="00233FC2">
      <w:pPr>
        <w:pStyle w:val="HeadingU"/>
      </w:pPr>
      <w:r>
        <w:t>Kinder und Jugendliche</w:t>
      </w:r>
    </w:p>
    <w:p w14:paraId="5C3F640E" w14:textId="77777777" w:rsidR="000A5D97" w:rsidRPr="00AB0EE8" w:rsidRDefault="000A5D97" w:rsidP="00233FC2">
      <w:pPr>
        <w:keepNext/>
      </w:pPr>
    </w:p>
    <w:p w14:paraId="06EE5431" w14:textId="77777777" w:rsidR="000A5D97" w:rsidRPr="006453EC" w:rsidRDefault="00AE7EFD" w:rsidP="00233FC2">
      <w:pPr>
        <w:pStyle w:val="EMEABodyText"/>
      </w:pPr>
      <w:r>
        <w:t>Apixaban wird rasch resorbiert, und die maximale Konzentration (C</w:t>
      </w:r>
      <w:r>
        <w:rPr>
          <w:vertAlign w:val="subscript"/>
        </w:rPr>
        <w:t>max</w:t>
      </w:r>
      <w:r>
        <w:t>) wird etwa 2 Stunden nach Verabreichung einer Einzeldosis erreicht.</w:t>
      </w:r>
    </w:p>
    <w:p w14:paraId="00208CE2" w14:textId="77777777" w:rsidR="000A5D97" w:rsidRPr="00AB0EE8" w:rsidRDefault="000A5D97" w:rsidP="00233FC2">
      <w:pPr>
        <w:pStyle w:val="EMEABodyText"/>
        <w:rPr>
          <w:szCs w:val="22"/>
        </w:rPr>
      </w:pPr>
    </w:p>
    <w:p w14:paraId="00DF8EAF" w14:textId="457C17B0" w:rsidR="00BA4FC4" w:rsidRPr="006453EC" w:rsidRDefault="00720214" w:rsidP="00233FC2">
      <w:pPr>
        <w:pStyle w:val="EMEABodyText"/>
        <w:keepNext/>
        <w:rPr>
          <w:szCs w:val="22"/>
          <w:u w:val="single"/>
        </w:rPr>
      </w:pPr>
      <w:r>
        <w:rPr>
          <w:u w:val="single"/>
        </w:rPr>
        <w:t>Verteilung</w:t>
      </w:r>
    </w:p>
    <w:p w14:paraId="1B718F6A" w14:textId="77777777" w:rsidR="00BA4FC4" w:rsidRPr="00AB0EE8" w:rsidRDefault="00BA4FC4" w:rsidP="00233FC2">
      <w:pPr>
        <w:pStyle w:val="EMEABodyText"/>
        <w:keepNext/>
      </w:pPr>
    </w:p>
    <w:p w14:paraId="4ACA568B" w14:textId="10C39BAE" w:rsidR="00BA4FC4" w:rsidRPr="006453EC" w:rsidRDefault="00AE7EFD" w:rsidP="00233FC2">
      <w:pPr>
        <w:pStyle w:val="EMEABodyText"/>
        <w:rPr>
          <w:szCs w:val="22"/>
        </w:rPr>
      </w:pPr>
      <w:r>
        <w:t>Bei Erwachsenen beträgt die Plasmaproteinbindung etwa 87 %. Das Verteilungsvolumen (Vss) liegt bei etwa 21 Liter.</w:t>
      </w:r>
    </w:p>
    <w:p w14:paraId="4F66E07F" w14:textId="77777777" w:rsidR="00BA4FC4" w:rsidRPr="00AB0EE8" w:rsidRDefault="00BA4FC4" w:rsidP="00233FC2">
      <w:pPr>
        <w:rPr>
          <w:noProof/>
        </w:rPr>
      </w:pPr>
    </w:p>
    <w:p w14:paraId="1CD43FAD" w14:textId="77777777" w:rsidR="00BA4FC4" w:rsidRPr="006453EC" w:rsidRDefault="00720214" w:rsidP="00233FC2">
      <w:pPr>
        <w:pStyle w:val="EMEABodyText"/>
        <w:keepNext/>
        <w:rPr>
          <w:szCs w:val="22"/>
          <w:u w:val="single"/>
        </w:rPr>
      </w:pPr>
      <w:r>
        <w:rPr>
          <w:u w:val="single"/>
        </w:rPr>
        <w:t>Biotransformation und Elimination</w:t>
      </w:r>
    </w:p>
    <w:p w14:paraId="159B893F" w14:textId="77777777" w:rsidR="00BA4FC4" w:rsidRPr="00AB0EE8" w:rsidRDefault="00BA4FC4" w:rsidP="00233FC2">
      <w:pPr>
        <w:pStyle w:val="EMEABodyText"/>
        <w:keepNext/>
      </w:pPr>
    </w:p>
    <w:p w14:paraId="3E8A9D68" w14:textId="2974328B" w:rsidR="00BA4FC4" w:rsidRPr="006453EC" w:rsidRDefault="00720214" w:rsidP="00233FC2">
      <w:pPr>
        <w:pStyle w:val="EMEABodyText"/>
        <w:rPr>
          <w:szCs w:val="22"/>
        </w:rPr>
      </w:pPr>
      <w:r>
        <w:t>Apixaban hat mehrere Eliminationswege. Bei Erwachsenen wurden etwa 25 % der verabreichten Dosis von Apixaban in Form von Metaboliten wieder gefunden, der Großteil davon in den Fäzes. Bei Erwachsenen machte die renale Ausscheidung von Apixaban etwa 27 % der Gesamt</w:t>
      </w:r>
      <w:r>
        <w:noBreakHyphen/>
        <w:t>Clearance aus. Zusätzliche Beiträge durch biliäre und direkte intestinale Ausscheidung wurden in klinischen und nichtklinischen Studien festgestellt.</w:t>
      </w:r>
    </w:p>
    <w:p w14:paraId="66C5643D" w14:textId="77777777" w:rsidR="00BA4FC4" w:rsidRPr="00AB0EE8" w:rsidRDefault="00BA4FC4" w:rsidP="00233FC2">
      <w:pPr>
        <w:pStyle w:val="EMEABodyText"/>
        <w:rPr>
          <w:szCs w:val="22"/>
        </w:rPr>
      </w:pPr>
    </w:p>
    <w:p w14:paraId="3FBE2274" w14:textId="4EEE46CB" w:rsidR="00BA4FC4" w:rsidRPr="006453EC" w:rsidRDefault="00AE7EFD" w:rsidP="00233FC2">
      <w:pPr>
        <w:pStyle w:val="EMEABodyText"/>
        <w:rPr>
          <w:szCs w:val="22"/>
        </w:rPr>
      </w:pPr>
      <w:r>
        <w:t>Bei Erwachsenen beträgt die Gesamt</w:t>
      </w:r>
      <w:r>
        <w:noBreakHyphen/>
        <w:t xml:space="preserve">Clearance von Apixaban </w:t>
      </w:r>
      <w:del w:id="20" w:author="BMS" w:date="2025-02-20T16:43:00Z">
        <w:r w:rsidDel="00D817B7">
          <w:delText xml:space="preserve"> </w:delText>
        </w:r>
      </w:del>
      <w:r>
        <w:t>etwa 3,3 l/h und die Halbwertzeit rund 12 Stunden.</w:t>
      </w:r>
    </w:p>
    <w:p w14:paraId="7C6104FD" w14:textId="77777777" w:rsidR="00AE2F31" w:rsidRPr="00AB0EE8" w:rsidRDefault="00AE2F31" w:rsidP="00233FC2">
      <w:pPr>
        <w:pStyle w:val="EMEABodyText"/>
      </w:pPr>
    </w:p>
    <w:p w14:paraId="2F849243" w14:textId="152660EC" w:rsidR="00BA4FC4" w:rsidRPr="006453EC" w:rsidRDefault="00AE7EFD" w:rsidP="00233FC2">
      <w:pPr>
        <w:pStyle w:val="EMEABodyText"/>
      </w:pPr>
      <w:r>
        <w:t>Bei pädiatrischen Patienten beträgt die apparente Gesamt</w:t>
      </w:r>
      <w:r>
        <w:noBreakHyphen/>
        <w:t>Clearance von Apixaban etwa 3,0 l/h.</w:t>
      </w:r>
    </w:p>
    <w:p w14:paraId="7C3C978D" w14:textId="77777777" w:rsidR="00BA4FC4" w:rsidRPr="00AB0EE8" w:rsidRDefault="00BA4FC4" w:rsidP="00233FC2">
      <w:pPr>
        <w:pStyle w:val="EMEABodyText"/>
        <w:rPr>
          <w:szCs w:val="22"/>
        </w:rPr>
      </w:pPr>
    </w:p>
    <w:p w14:paraId="752C4DB9" w14:textId="719C1DED" w:rsidR="00BA4FC4" w:rsidRPr="006453EC" w:rsidRDefault="00720214" w:rsidP="00233FC2">
      <w:pPr>
        <w:rPr>
          <w:szCs w:val="22"/>
        </w:rPr>
      </w:pPr>
      <w:r>
        <w:t>O</w:t>
      </w:r>
      <w:r>
        <w:noBreakHyphen/>
        <w:t>Demethylierung und Hydroxylierung an der 3</w:t>
      </w:r>
      <w:r>
        <w:noBreakHyphen/>
        <w:t>Oxopiperidinyl</w:t>
      </w:r>
      <w:r>
        <w:noBreakHyphen/>
        <w:t>Gruppe sind die Hauptwege der Biotransformation. Apixaban wird im Wesentlichen über CYP3A4/5 und in geringerem Umfang von CYP1A2, 2C8, 2C9, 2C19 und 2J2 metabolisiert. Unverändertes Apixaban ist beim Menschen die wichtigste Wirkstoffkomponente im Plasma, ohne dass wirksame Metaboliten im Blut zirkulieren. Apixaban ist Substrat der Transportproteine P</w:t>
      </w:r>
      <w:r>
        <w:noBreakHyphen/>
        <w:t>gp und Breast Cancer Resistance Protein (BCRP).</w:t>
      </w:r>
    </w:p>
    <w:p w14:paraId="778498DC" w14:textId="77777777" w:rsidR="00AE2F31" w:rsidRPr="00AB0EE8" w:rsidRDefault="00AE2F31" w:rsidP="00233FC2">
      <w:pPr>
        <w:pStyle w:val="EMEABodyText"/>
      </w:pPr>
    </w:p>
    <w:p w14:paraId="0BEBE81D" w14:textId="5D8B2056" w:rsidR="00BA4FC4" w:rsidRPr="006453EC" w:rsidRDefault="009232DA" w:rsidP="00233FC2">
      <w:pPr>
        <w:pStyle w:val="EMEABodyText"/>
      </w:pPr>
      <w:r>
        <w:t>Für Kinder und Jugendliche</w:t>
      </w:r>
      <w:r w:rsidR="00AE7EFD">
        <w:t xml:space="preserve"> liegen keine spezifischen Daten zur Plasmaproteinbindung von Apixaban vor.</w:t>
      </w:r>
    </w:p>
    <w:p w14:paraId="743456DB" w14:textId="77777777" w:rsidR="001F4EB8" w:rsidRPr="00AB0EE8" w:rsidRDefault="001F4EB8" w:rsidP="00233FC2">
      <w:pPr>
        <w:pStyle w:val="EMEABodyText"/>
        <w:rPr>
          <w:noProof/>
          <w:szCs w:val="22"/>
        </w:rPr>
      </w:pPr>
    </w:p>
    <w:p w14:paraId="16F503DA" w14:textId="77777777" w:rsidR="00BA4FC4" w:rsidRPr="006453EC" w:rsidRDefault="00720214" w:rsidP="00233FC2">
      <w:pPr>
        <w:pStyle w:val="EMEABodyText"/>
        <w:keepNext/>
        <w:rPr>
          <w:szCs w:val="22"/>
          <w:u w:val="single"/>
        </w:rPr>
      </w:pPr>
      <w:r>
        <w:rPr>
          <w:u w:val="single"/>
        </w:rPr>
        <w:t>Ältere Patienten</w:t>
      </w:r>
    </w:p>
    <w:p w14:paraId="50A17213" w14:textId="77777777" w:rsidR="00BA4FC4" w:rsidRPr="00AB0EE8" w:rsidRDefault="00BA4FC4" w:rsidP="00233FC2">
      <w:pPr>
        <w:pStyle w:val="EMEABodyText"/>
        <w:keepNext/>
      </w:pPr>
    </w:p>
    <w:p w14:paraId="5CA21F5D" w14:textId="77777777" w:rsidR="00BA4FC4" w:rsidRPr="006453EC" w:rsidRDefault="00720214" w:rsidP="00233FC2">
      <w:pPr>
        <w:pStyle w:val="EMEABodyText"/>
      </w:pPr>
      <w:r>
        <w:t>Ältere Patienten (&gt; 65 Jahre) zeigten höhere Plasmakonzentrationen als jüngere Patienten, wobei die mittleren AUC</w:t>
      </w:r>
      <w:r>
        <w:noBreakHyphen/>
        <w:t>Werte etwa 32 % höher lagen und keine Unterschiede im C</w:t>
      </w:r>
      <w:r>
        <w:rPr>
          <w:vertAlign w:val="subscript"/>
        </w:rPr>
        <w:t>max</w:t>
      </w:r>
      <w:r>
        <w:noBreakHyphen/>
        <w:t>Wert bestanden.</w:t>
      </w:r>
    </w:p>
    <w:p w14:paraId="529A122B" w14:textId="77777777" w:rsidR="00BA4FC4" w:rsidRPr="00AB0EE8" w:rsidRDefault="00BA4FC4" w:rsidP="00233FC2">
      <w:pPr>
        <w:pStyle w:val="EMEABodyText"/>
        <w:rPr>
          <w:noProof/>
          <w:szCs w:val="22"/>
        </w:rPr>
      </w:pPr>
    </w:p>
    <w:p w14:paraId="7BB7DE39" w14:textId="77777777" w:rsidR="00BA4FC4" w:rsidRPr="006453EC" w:rsidRDefault="00720214" w:rsidP="00233FC2">
      <w:pPr>
        <w:pStyle w:val="EMEABodyText"/>
        <w:keepNext/>
        <w:rPr>
          <w:szCs w:val="22"/>
          <w:u w:val="single"/>
        </w:rPr>
      </w:pPr>
      <w:r>
        <w:rPr>
          <w:u w:val="single"/>
        </w:rPr>
        <w:t>Eingeschränkte Nierenfunktion</w:t>
      </w:r>
    </w:p>
    <w:p w14:paraId="57D53268" w14:textId="77777777" w:rsidR="00BA4FC4" w:rsidRPr="00AB0EE8" w:rsidRDefault="00BA4FC4" w:rsidP="00233FC2">
      <w:pPr>
        <w:keepNext/>
        <w:autoSpaceDE w:val="0"/>
        <w:autoSpaceDN w:val="0"/>
        <w:adjustRightInd w:val="0"/>
      </w:pPr>
    </w:p>
    <w:p w14:paraId="28FBA9CE" w14:textId="3D647D73" w:rsidR="00BA4FC4" w:rsidRPr="006453EC" w:rsidRDefault="00720214" w:rsidP="00233FC2">
      <w:pPr>
        <w:autoSpaceDE w:val="0"/>
        <w:autoSpaceDN w:val="0"/>
        <w:adjustRightInd w:val="0"/>
        <w:rPr>
          <w:szCs w:val="22"/>
        </w:rPr>
      </w:pPr>
      <w:r>
        <w:t>Eine Nierenfunktionsstörung hatte keinen Einfluss auf die Maximalkonzentration von Apixaban. Messungen der Kreatinin</w:t>
      </w:r>
      <w:r>
        <w:noBreakHyphen/>
        <w:t>Clearance ergaben eine Korrelation zwischen Abnahme der Nierenfunktion und der Zunahme der Apixaban</w:t>
      </w:r>
      <w:r>
        <w:noBreakHyphen/>
        <w:t>Exposition. Bei leichter (Kreatinin</w:t>
      </w:r>
      <w:r>
        <w:noBreakHyphen/>
        <w:t>Clearance 51 </w:t>
      </w:r>
      <w:r>
        <w:noBreakHyphen/>
        <w:t> 80 ml/min), mäßiger (Kreatinin</w:t>
      </w:r>
      <w:r>
        <w:noBreakHyphen/>
        <w:t>Clearance 30 </w:t>
      </w:r>
      <w:r>
        <w:noBreakHyphen/>
        <w:t> 50 ml/min) bzw. schwerer (Kreatinin</w:t>
      </w:r>
      <w:r>
        <w:noBreakHyphen/>
        <w:t>Clearance 15 </w:t>
      </w:r>
      <w:r>
        <w:noBreakHyphen/>
        <w:t> 29 ml/min) Nierenfunktionsstörung waren die Plasmakonzentrationen von Apixaban im Vergleich zu Personen mit normaler Kreatinin</w:t>
      </w:r>
      <w:r>
        <w:noBreakHyphen/>
        <w:t>Clearance um 16 %, 29 % bzw. 44 % erhöht. Eine beeinträchtigte Nierenfunktion hatte keinen erkennbaren Effekt auf das Verhältnis zwischen der Plasmakonzentration von Apixaban und der Anti</w:t>
      </w:r>
      <w:r>
        <w:noBreakHyphen/>
        <w:t>Faktor Xa</w:t>
      </w:r>
      <w:r>
        <w:noBreakHyphen/>
        <w:t>Aktivität.</w:t>
      </w:r>
    </w:p>
    <w:p w14:paraId="59AE1E7F" w14:textId="77777777" w:rsidR="00BA4FC4" w:rsidRPr="00AB0EE8" w:rsidRDefault="00BA4FC4" w:rsidP="00233FC2">
      <w:pPr>
        <w:autoSpaceDE w:val="0"/>
        <w:autoSpaceDN w:val="0"/>
        <w:adjustRightInd w:val="0"/>
        <w:rPr>
          <w:szCs w:val="22"/>
        </w:rPr>
      </w:pPr>
    </w:p>
    <w:p w14:paraId="07D4E61A" w14:textId="77777777" w:rsidR="00BA4FC4" w:rsidRPr="006453EC" w:rsidRDefault="00720214" w:rsidP="00233FC2">
      <w:pPr>
        <w:autoSpaceDE w:val="0"/>
        <w:autoSpaceDN w:val="0"/>
        <w:adjustRightInd w:val="0"/>
        <w:rPr>
          <w:szCs w:val="22"/>
        </w:rPr>
      </w:pPr>
      <w:r>
        <w:t>Bei Probanden mit terminaler Niereninsuffizienz (end</w:t>
      </w:r>
      <w:r>
        <w:noBreakHyphen/>
        <w:t xml:space="preserve">stage renal disease, ESRD) war die Apixaban-AUC um 36 % erhöht, wenn eine Einzeldosis von 5 mg Apixaban direkt im Anschluss an eine </w:t>
      </w:r>
      <w:r>
        <w:lastRenderedPageBreak/>
        <w:t>Hämodialyse verabreicht wurde, verglichen mit der AUC bei Probanden mit normaler Nierenfunktion. Eine Hämodialyse, die zwei Stunden nach der Gabe einer Einzeldosis von 5 mg Apixaban begonnen wurde, verringerte die Apixaban</w:t>
      </w:r>
      <w:r>
        <w:noBreakHyphen/>
        <w:t>AUC in diesen ESRD</w:t>
      </w:r>
      <w:r>
        <w:noBreakHyphen/>
        <w:t xml:space="preserve"> Probanden um 14 %, was einer Apixaban-Dialyse</w:t>
      </w:r>
      <w:r>
        <w:noBreakHyphen/>
        <w:t>Clearance von 18 ml/min entspricht. Daher ist es unwahrscheinlich, dass die Hämodialyse ein effektives Mittel zur Behandlung einer Apixaban</w:t>
      </w:r>
      <w:r>
        <w:noBreakHyphen/>
        <w:t>Überdosis ist.</w:t>
      </w:r>
    </w:p>
    <w:p w14:paraId="0D8C1F82" w14:textId="77777777" w:rsidR="00BA4FC4" w:rsidRPr="00AB0EE8" w:rsidRDefault="00BA4FC4" w:rsidP="00233FC2">
      <w:pPr>
        <w:autoSpaceDE w:val="0"/>
        <w:autoSpaceDN w:val="0"/>
        <w:adjustRightInd w:val="0"/>
        <w:rPr>
          <w:szCs w:val="22"/>
        </w:rPr>
      </w:pPr>
    </w:p>
    <w:p w14:paraId="53A16A35" w14:textId="36F1CC9B" w:rsidR="006D7CD8" w:rsidRPr="006453EC" w:rsidRDefault="006D7CD8" w:rsidP="00233FC2">
      <w:pPr>
        <w:pStyle w:val="EMEABodyText"/>
      </w:pPr>
      <w:r>
        <w:t>Bei pädiatrischen Patienten im Alter von ≥ 2 Jahren ist eine schwere Nierenfunktionsstörung definiert als eine geschätzte glomeruläre Filtrationsrate (eGFR) von weniger als 30 ml/min/1,73 m</w:t>
      </w:r>
      <w:r>
        <w:rPr>
          <w:vertAlign w:val="superscript"/>
        </w:rPr>
        <w:t>2</w:t>
      </w:r>
      <w:r>
        <w:t xml:space="preserve"> Körperoberfläche (KOF). Für die Studie CV185325 sind für Patienten im Alter von unter 2 Jahren die Schwellenwerte, die eine schwere Nierenfunktionsstörung nach Geschlecht und postnatalem Alter definieren, in Tabelle 15 unten zusammengefasst; </w:t>
      </w:r>
      <w:r w:rsidR="009E467B" w:rsidRPr="009E467B">
        <w:t>jeder dieser Schwellenwerte entspricht einer eGRF &lt; 30 ml/min/1,73 m</w:t>
      </w:r>
      <w:r w:rsidR="009E467B" w:rsidRPr="0079027B">
        <w:rPr>
          <w:vertAlign w:val="superscript"/>
        </w:rPr>
        <w:t>2</w:t>
      </w:r>
      <w:r w:rsidR="009E467B" w:rsidRPr="009E467B">
        <w:t xml:space="preserve"> KOF bei Patienten im Alter von ≥ 2 Jahren</w:t>
      </w:r>
      <w:r>
        <w:t>.</w:t>
      </w:r>
    </w:p>
    <w:p w14:paraId="727464FE" w14:textId="77777777" w:rsidR="00FB60E5" w:rsidRPr="00AB0EE8" w:rsidRDefault="00FB60E5" w:rsidP="00233FC2">
      <w:pPr>
        <w:autoSpaceDE w:val="0"/>
        <w:autoSpaceDN w:val="0"/>
        <w:adjustRightInd w:val="0"/>
      </w:pPr>
    </w:p>
    <w:p w14:paraId="76535A22" w14:textId="229C9778" w:rsidR="006D7CD8" w:rsidRPr="006453EC" w:rsidRDefault="006D7CD8" w:rsidP="00233FC2">
      <w:pPr>
        <w:pStyle w:val="HeadingBold"/>
      </w:pPr>
      <w:r>
        <w:t>Tabelle 15: eGFR</w:t>
      </w:r>
      <w:r>
        <w:noBreakHyphen/>
        <w:t>Schwellenwerte für die Teilnahme an Studie CV185325</w:t>
      </w:r>
    </w:p>
    <w:tbl>
      <w:tblPr>
        <w:tblW w:w="9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407"/>
        <w:gridCol w:w="3025"/>
      </w:tblGrid>
      <w:tr w:rsidR="00732921" w:rsidRPr="006453EC" w14:paraId="5C591252" w14:textId="77777777" w:rsidTr="0008408D">
        <w:trPr>
          <w:cantSplit/>
          <w:trHeight w:val="57"/>
          <w:tblHeader/>
        </w:trPr>
        <w:tc>
          <w:tcPr>
            <w:tcW w:w="3765" w:type="dxa"/>
            <w:shd w:val="clear" w:color="auto" w:fill="auto"/>
            <w:tcMar>
              <w:left w:w="108" w:type="dxa"/>
              <w:right w:w="108" w:type="dxa"/>
            </w:tcMar>
            <w:vAlign w:val="center"/>
          </w:tcPr>
          <w:p w14:paraId="76B5BFE9" w14:textId="77777777" w:rsidR="006D7CD8" w:rsidRPr="00E14155" w:rsidRDefault="006D7CD8" w:rsidP="00233FC2">
            <w:pPr>
              <w:pStyle w:val="TableheaderBoldC"/>
            </w:pPr>
            <w:r>
              <w:t>Postnatales Alter (Geschlecht)</w:t>
            </w:r>
          </w:p>
        </w:tc>
        <w:tc>
          <w:tcPr>
            <w:tcW w:w="2407" w:type="dxa"/>
            <w:shd w:val="clear" w:color="auto" w:fill="auto"/>
            <w:tcMar>
              <w:left w:w="108" w:type="dxa"/>
              <w:right w:w="108" w:type="dxa"/>
            </w:tcMar>
            <w:vAlign w:val="center"/>
          </w:tcPr>
          <w:p w14:paraId="35904DB3" w14:textId="3CFE10B6" w:rsidR="006D7CD8" w:rsidRPr="00E14155" w:rsidRDefault="006D7CD8" w:rsidP="00233FC2">
            <w:pPr>
              <w:pStyle w:val="TableheaderBoldC"/>
            </w:pPr>
            <w:r>
              <w:t>GFR</w:t>
            </w:r>
            <w:r>
              <w:noBreakHyphen/>
              <w:t>Referenzbereich</w:t>
            </w:r>
          </w:p>
          <w:p w14:paraId="7C018FD6" w14:textId="41955230" w:rsidR="006D7CD8" w:rsidRPr="00E14155" w:rsidRDefault="006D7CD8" w:rsidP="00233FC2">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62F7ED57" w14:textId="77777777" w:rsidR="006D7CD8" w:rsidRPr="00E14155" w:rsidRDefault="006D7CD8" w:rsidP="00233FC2">
            <w:pPr>
              <w:pStyle w:val="TableheaderBoldC"/>
            </w:pPr>
            <w:r>
              <w:t>eGFR</w:t>
            </w:r>
            <w:r>
              <w:noBreakHyphen/>
              <w:t>Schwellenwert für die Teilnahme*</w:t>
            </w:r>
          </w:p>
        </w:tc>
      </w:tr>
      <w:tr w:rsidR="00732921" w:rsidRPr="006453EC" w14:paraId="5941ED83" w14:textId="77777777" w:rsidTr="0008408D">
        <w:trPr>
          <w:cantSplit/>
          <w:trHeight w:val="57"/>
        </w:trPr>
        <w:tc>
          <w:tcPr>
            <w:tcW w:w="3765" w:type="dxa"/>
            <w:shd w:val="clear" w:color="auto" w:fill="auto"/>
            <w:tcMar>
              <w:left w:w="108" w:type="dxa"/>
              <w:right w:w="108" w:type="dxa"/>
            </w:tcMar>
            <w:vAlign w:val="center"/>
          </w:tcPr>
          <w:p w14:paraId="6020CD52" w14:textId="1572A313" w:rsidR="006D7CD8" w:rsidRPr="00E14155" w:rsidRDefault="006D7CD8" w:rsidP="00233FC2">
            <w:pPr>
              <w:ind w:left="-20" w:right="-20"/>
              <w:rPr>
                <w:szCs w:val="22"/>
              </w:rPr>
            </w:pPr>
            <w:r>
              <w:t>1 Woche (männlich und weiblich)</w:t>
            </w:r>
          </w:p>
        </w:tc>
        <w:tc>
          <w:tcPr>
            <w:tcW w:w="2407" w:type="dxa"/>
            <w:shd w:val="clear" w:color="auto" w:fill="auto"/>
            <w:tcMar>
              <w:left w:w="108" w:type="dxa"/>
              <w:right w:w="108" w:type="dxa"/>
            </w:tcMar>
            <w:vAlign w:val="center"/>
          </w:tcPr>
          <w:p w14:paraId="6571B474" w14:textId="427A351B" w:rsidR="006D7CD8" w:rsidRPr="00E14155" w:rsidRDefault="006D7CD8" w:rsidP="00233FC2">
            <w:pPr>
              <w:ind w:left="-20" w:right="-20"/>
              <w:jc w:val="center"/>
              <w:rPr>
                <w:szCs w:val="22"/>
              </w:rPr>
            </w:pPr>
            <w:r>
              <w:t>41 ± 15</w:t>
            </w:r>
          </w:p>
        </w:tc>
        <w:tc>
          <w:tcPr>
            <w:tcW w:w="3025" w:type="dxa"/>
            <w:shd w:val="clear" w:color="auto" w:fill="auto"/>
            <w:tcMar>
              <w:left w:w="108" w:type="dxa"/>
              <w:right w:w="108" w:type="dxa"/>
            </w:tcMar>
            <w:vAlign w:val="center"/>
          </w:tcPr>
          <w:p w14:paraId="5624B509" w14:textId="77777777" w:rsidR="006D7CD8" w:rsidRPr="00E14155" w:rsidRDefault="006D7CD8" w:rsidP="00233FC2">
            <w:pPr>
              <w:ind w:left="-20" w:right="-20"/>
              <w:jc w:val="center"/>
              <w:rPr>
                <w:szCs w:val="22"/>
              </w:rPr>
            </w:pPr>
            <w:r>
              <w:t>≥ 8</w:t>
            </w:r>
          </w:p>
        </w:tc>
      </w:tr>
      <w:tr w:rsidR="00732921" w:rsidRPr="006453EC" w14:paraId="7299D515" w14:textId="77777777" w:rsidTr="0008408D">
        <w:trPr>
          <w:cantSplit/>
          <w:trHeight w:val="57"/>
        </w:trPr>
        <w:tc>
          <w:tcPr>
            <w:tcW w:w="3765" w:type="dxa"/>
            <w:shd w:val="clear" w:color="auto" w:fill="auto"/>
            <w:tcMar>
              <w:left w:w="108" w:type="dxa"/>
              <w:right w:w="108" w:type="dxa"/>
            </w:tcMar>
            <w:vAlign w:val="center"/>
          </w:tcPr>
          <w:p w14:paraId="5141B339" w14:textId="1AFEFF8E" w:rsidR="006D7CD8" w:rsidRPr="00E14155" w:rsidRDefault="006D7CD8" w:rsidP="00233FC2">
            <w:pPr>
              <w:ind w:left="-20" w:right="-20"/>
              <w:rPr>
                <w:szCs w:val="22"/>
              </w:rPr>
            </w:pPr>
            <w:r>
              <w:t>2 – 8 Wochen (männlich und weiblich)</w:t>
            </w:r>
          </w:p>
        </w:tc>
        <w:tc>
          <w:tcPr>
            <w:tcW w:w="2407" w:type="dxa"/>
            <w:shd w:val="clear" w:color="auto" w:fill="auto"/>
            <w:tcMar>
              <w:left w:w="108" w:type="dxa"/>
              <w:right w:w="108" w:type="dxa"/>
            </w:tcMar>
            <w:vAlign w:val="center"/>
          </w:tcPr>
          <w:p w14:paraId="60857C7A" w14:textId="182A2BF4" w:rsidR="006D7CD8" w:rsidRPr="00E14155" w:rsidRDefault="006D7CD8" w:rsidP="00233FC2">
            <w:pPr>
              <w:ind w:left="-20" w:right="-20"/>
              <w:jc w:val="center"/>
              <w:rPr>
                <w:szCs w:val="22"/>
              </w:rPr>
            </w:pPr>
            <w:r>
              <w:t>66 ± 25</w:t>
            </w:r>
          </w:p>
        </w:tc>
        <w:tc>
          <w:tcPr>
            <w:tcW w:w="3025" w:type="dxa"/>
            <w:shd w:val="clear" w:color="auto" w:fill="auto"/>
            <w:tcMar>
              <w:left w:w="108" w:type="dxa"/>
              <w:right w:w="108" w:type="dxa"/>
            </w:tcMar>
            <w:vAlign w:val="center"/>
          </w:tcPr>
          <w:p w14:paraId="7C054E4D" w14:textId="77777777" w:rsidR="006D7CD8" w:rsidRPr="00E14155" w:rsidRDefault="006D7CD8" w:rsidP="00233FC2">
            <w:pPr>
              <w:ind w:left="-20" w:right="-20"/>
              <w:jc w:val="center"/>
              <w:rPr>
                <w:szCs w:val="22"/>
              </w:rPr>
            </w:pPr>
            <w:r>
              <w:t>≥ 12</w:t>
            </w:r>
          </w:p>
        </w:tc>
      </w:tr>
      <w:tr w:rsidR="00732921" w:rsidRPr="006453EC" w14:paraId="09DCA5EC" w14:textId="77777777" w:rsidTr="0008408D">
        <w:trPr>
          <w:cantSplit/>
          <w:trHeight w:val="57"/>
        </w:trPr>
        <w:tc>
          <w:tcPr>
            <w:tcW w:w="3765" w:type="dxa"/>
            <w:shd w:val="clear" w:color="auto" w:fill="auto"/>
            <w:tcMar>
              <w:left w:w="108" w:type="dxa"/>
              <w:right w:w="108" w:type="dxa"/>
            </w:tcMar>
            <w:vAlign w:val="center"/>
          </w:tcPr>
          <w:p w14:paraId="1290833D" w14:textId="758CEB2A" w:rsidR="006D7CD8" w:rsidRPr="00E14155" w:rsidRDefault="006D7CD8" w:rsidP="00233FC2">
            <w:pPr>
              <w:ind w:left="-20" w:right="-20"/>
              <w:rPr>
                <w:szCs w:val="22"/>
              </w:rPr>
            </w:pPr>
            <w:r>
              <w:t>&gt; 8 Wochen bis &lt; 2 Jahre (männlich und weiblich)</w:t>
            </w:r>
          </w:p>
        </w:tc>
        <w:tc>
          <w:tcPr>
            <w:tcW w:w="2407" w:type="dxa"/>
            <w:shd w:val="clear" w:color="auto" w:fill="auto"/>
            <w:tcMar>
              <w:left w:w="108" w:type="dxa"/>
              <w:right w:w="108" w:type="dxa"/>
            </w:tcMar>
            <w:vAlign w:val="center"/>
          </w:tcPr>
          <w:p w14:paraId="4D077155" w14:textId="11459C4C" w:rsidR="006D7CD8" w:rsidRPr="00E14155" w:rsidRDefault="006D7CD8" w:rsidP="00233FC2">
            <w:pPr>
              <w:ind w:left="-20" w:right="-20"/>
              <w:jc w:val="center"/>
              <w:rPr>
                <w:szCs w:val="22"/>
              </w:rPr>
            </w:pPr>
            <w:r>
              <w:t>96 ± 22</w:t>
            </w:r>
          </w:p>
        </w:tc>
        <w:tc>
          <w:tcPr>
            <w:tcW w:w="3025" w:type="dxa"/>
            <w:shd w:val="clear" w:color="auto" w:fill="auto"/>
            <w:tcMar>
              <w:left w:w="108" w:type="dxa"/>
              <w:right w:w="108" w:type="dxa"/>
            </w:tcMar>
            <w:vAlign w:val="center"/>
          </w:tcPr>
          <w:p w14:paraId="3193B03B" w14:textId="77777777" w:rsidR="006D7CD8" w:rsidRPr="00E14155" w:rsidRDefault="006D7CD8" w:rsidP="00233FC2">
            <w:pPr>
              <w:ind w:left="-20" w:right="-20"/>
              <w:jc w:val="center"/>
              <w:rPr>
                <w:szCs w:val="22"/>
              </w:rPr>
            </w:pPr>
            <w:r>
              <w:t>≥ 22</w:t>
            </w:r>
          </w:p>
        </w:tc>
      </w:tr>
      <w:tr w:rsidR="00732921" w:rsidRPr="006453EC" w14:paraId="690E2B98" w14:textId="77777777" w:rsidTr="0008408D">
        <w:trPr>
          <w:cantSplit/>
          <w:trHeight w:val="57"/>
        </w:trPr>
        <w:tc>
          <w:tcPr>
            <w:tcW w:w="3765" w:type="dxa"/>
            <w:shd w:val="clear" w:color="auto" w:fill="auto"/>
            <w:tcMar>
              <w:left w:w="108" w:type="dxa"/>
              <w:right w:w="108" w:type="dxa"/>
            </w:tcMar>
            <w:vAlign w:val="center"/>
          </w:tcPr>
          <w:p w14:paraId="70D60415" w14:textId="44E8068C" w:rsidR="006D7CD8" w:rsidRPr="00E14155" w:rsidRDefault="006D7CD8" w:rsidP="00233FC2">
            <w:pPr>
              <w:ind w:left="-20" w:right="-20"/>
              <w:rPr>
                <w:szCs w:val="22"/>
              </w:rPr>
            </w:pPr>
            <w:r>
              <w:t>2 – 12 Jahre (männlich und weiblich)</w:t>
            </w:r>
          </w:p>
        </w:tc>
        <w:tc>
          <w:tcPr>
            <w:tcW w:w="2407" w:type="dxa"/>
            <w:shd w:val="clear" w:color="auto" w:fill="auto"/>
            <w:tcMar>
              <w:left w:w="108" w:type="dxa"/>
              <w:right w:w="108" w:type="dxa"/>
            </w:tcMar>
            <w:vAlign w:val="center"/>
          </w:tcPr>
          <w:p w14:paraId="5D67800E" w14:textId="0FB27224" w:rsidR="006D7CD8" w:rsidRPr="00E14155" w:rsidRDefault="006D7CD8" w:rsidP="00233FC2">
            <w:pPr>
              <w:ind w:left="-20" w:right="-20"/>
              <w:jc w:val="center"/>
              <w:rPr>
                <w:szCs w:val="22"/>
              </w:rPr>
            </w:pPr>
            <w:r>
              <w:t>133 ± 27</w:t>
            </w:r>
          </w:p>
        </w:tc>
        <w:tc>
          <w:tcPr>
            <w:tcW w:w="3025" w:type="dxa"/>
            <w:shd w:val="clear" w:color="auto" w:fill="auto"/>
            <w:tcMar>
              <w:left w:w="108" w:type="dxa"/>
              <w:right w:w="108" w:type="dxa"/>
            </w:tcMar>
            <w:vAlign w:val="center"/>
          </w:tcPr>
          <w:p w14:paraId="66A87E9D" w14:textId="77777777" w:rsidR="006D7CD8" w:rsidRPr="00E14155" w:rsidRDefault="006D7CD8" w:rsidP="00233FC2">
            <w:pPr>
              <w:ind w:left="-20" w:right="-20"/>
              <w:jc w:val="center"/>
              <w:rPr>
                <w:szCs w:val="22"/>
              </w:rPr>
            </w:pPr>
            <w:r>
              <w:t>≥ 30</w:t>
            </w:r>
          </w:p>
        </w:tc>
      </w:tr>
      <w:tr w:rsidR="00732921" w:rsidRPr="006453EC" w14:paraId="041B2BD3" w14:textId="77777777" w:rsidTr="0008408D">
        <w:trPr>
          <w:cantSplit/>
          <w:trHeight w:val="57"/>
        </w:trPr>
        <w:tc>
          <w:tcPr>
            <w:tcW w:w="3765" w:type="dxa"/>
            <w:shd w:val="clear" w:color="auto" w:fill="auto"/>
            <w:tcMar>
              <w:left w:w="108" w:type="dxa"/>
              <w:right w:w="108" w:type="dxa"/>
            </w:tcMar>
            <w:vAlign w:val="center"/>
          </w:tcPr>
          <w:p w14:paraId="5FAB48E6" w14:textId="36446CC5" w:rsidR="006D7CD8" w:rsidRPr="00E14155" w:rsidRDefault="006D7CD8" w:rsidP="00233FC2">
            <w:pPr>
              <w:keepNext/>
              <w:ind w:left="-20" w:right="-20"/>
              <w:rPr>
                <w:szCs w:val="22"/>
              </w:rPr>
            </w:pPr>
            <w:r>
              <w:t>13 – 17 Jahre (männlich)</w:t>
            </w:r>
          </w:p>
        </w:tc>
        <w:tc>
          <w:tcPr>
            <w:tcW w:w="2407" w:type="dxa"/>
            <w:shd w:val="clear" w:color="auto" w:fill="auto"/>
            <w:tcMar>
              <w:left w:w="108" w:type="dxa"/>
              <w:right w:w="108" w:type="dxa"/>
            </w:tcMar>
            <w:vAlign w:val="center"/>
          </w:tcPr>
          <w:p w14:paraId="491881DC" w14:textId="2B32C525" w:rsidR="006D7CD8" w:rsidRPr="00E14155" w:rsidRDefault="006D7CD8" w:rsidP="00233FC2">
            <w:pPr>
              <w:ind w:left="-20" w:right="-20"/>
              <w:jc w:val="center"/>
              <w:rPr>
                <w:szCs w:val="22"/>
              </w:rPr>
            </w:pPr>
            <w:r>
              <w:t>140 ± 30</w:t>
            </w:r>
          </w:p>
        </w:tc>
        <w:tc>
          <w:tcPr>
            <w:tcW w:w="3025" w:type="dxa"/>
            <w:shd w:val="clear" w:color="auto" w:fill="auto"/>
            <w:tcMar>
              <w:left w:w="108" w:type="dxa"/>
              <w:right w:w="108" w:type="dxa"/>
            </w:tcMar>
            <w:vAlign w:val="center"/>
          </w:tcPr>
          <w:p w14:paraId="4C3ABAC0" w14:textId="77777777" w:rsidR="006D7CD8" w:rsidRPr="00E14155" w:rsidRDefault="006D7CD8" w:rsidP="00233FC2">
            <w:pPr>
              <w:ind w:left="-20" w:right="-20"/>
              <w:jc w:val="center"/>
              <w:rPr>
                <w:szCs w:val="22"/>
              </w:rPr>
            </w:pPr>
            <w:r>
              <w:t>≥ 30</w:t>
            </w:r>
          </w:p>
        </w:tc>
      </w:tr>
      <w:tr w:rsidR="00732921" w:rsidRPr="006453EC" w14:paraId="137AC491" w14:textId="77777777" w:rsidTr="0008408D">
        <w:trPr>
          <w:cantSplit/>
          <w:trHeight w:val="57"/>
        </w:trPr>
        <w:tc>
          <w:tcPr>
            <w:tcW w:w="3765" w:type="dxa"/>
            <w:shd w:val="clear" w:color="auto" w:fill="auto"/>
            <w:tcMar>
              <w:left w:w="108" w:type="dxa"/>
              <w:right w:w="108" w:type="dxa"/>
            </w:tcMar>
            <w:vAlign w:val="center"/>
          </w:tcPr>
          <w:p w14:paraId="216CE97D" w14:textId="26B0BFF0" w:rsidR="006D7CD8" w:rsidRPr="00E14155" w:rsidRDefault="006D7CD8" w:rsidP="00233FC2">
            <w:pPr>
              <w:ind w:left="-20" w:right="-20"/>
              <w:rPr>
                <w:szCs w:val="22"/>
              </w:rPr>
            </w:pPr>
            <w:r>
              <w:t>13 – 17 Jahre (weiblich)</w:t>
            </w:r>
          </w:p>
        </w:tc>
        <w:tc>
          <w:tcPr>
            <w:tcW w:w="2407" w:type="dxa"/>
            <w:shd w:val="clear" w:color="auto" w:fill="auto"/>
            <w:tcMar>
              <w:left w:w="108" w:type="dxa"/>
              <w:right w:w="108" w:type="dxa"/>
            </w:tcMar>
            <w:vAlign w:val="center"/>
          </w:tcPr>
          <w:p w14:paraId="6A461DD9" w14:textId="6B984270" w:rsidR="006D7CD8" w:rsidRPr="00E14155" w:rsidRDefault="006D7CD8" w:rsidP="00233FC2">
            <w:pPr>
              <w:ind w:left="-20" w:right="-20"/>
              <w:jc w:val="center"/>
              <w:rPr>
                <w:szCs w:val="22"/>
              </w:rPr>
            </w:pPr>
            <w:r>
              <w:t>126 ± 22</w:t>
            </w:r>
          </w:p>
        </w:tc>
        <w:tc>
          <w:tcPr>
            <w:tcW w:w="3025" w:type="dxa"/>
            <w:shd w:val="clear" w:color="auto" w:fill="auto"/>
            <w:tcMar>
              <w:left w:w="108" w:type="dxa"/>
              <w:right w:w="108" w:type="dxa"/>
            </w:tcMar>
            <w:vAlign w:val="center"/>
          </w:tcPr>
          <w:p w14:paraId="1EF40BF0" w14:textId="77777777" w:rsidR="006D7CD8" w:rsidRPr="00E14155" w:rsidRDefault="006D7CD8" w:rsidP="00233FC2">
            <w:pPr>
              <w:ind w:left="-20" w:right="-20"/>
              <w:jc w:val="center"/>
              <w:rPr>
                <w:szCs w:val="22"/>
              </w:rPr>
            </w:pPr>
            <w:r>
              <w:t>≥ 30</w:t>
            </w:r>
          </w:p>
        </w:tc>
      </w:tr>
    </w:tbl>
    <w:p w14:paraId="04A084E0" w14:textId="22A1EFD0" w:rsidR="00AE2F31" w:rsidRPr="00E14155" w:rsidRDefault="00AE2F31" w:rsidP="00233FC2">
      <w:pPr>
        <w:rPr>
          <w:sz w:val="18"/>
          <w:szCs w:val="18"/>
        </w:rPr>
      </w:pPr>
      <w:r>
        <w:rPr>
          <w:sz w:val="18"/>
        </w:rPr>
        <w:t>* Schwellenwert für die Teilnahme an der Studie CV185325, wobei die geschätzte glomeruläre Filtrationsrate (eGFR) anhand der aktualisierten Schwartz</w:t>
      </w:r>
      <w:r>
        <w:rPr>
          <w:sz w:val="18"/>
        </w:rPr>
        <w:noBreakHyphen/>
        <w:t>Bedside</w:t>
      </w:r>
      <w:r>
        <w:rPr>
          <w:sz w:val="18"/>
        </w:rPr>
        <w:noBreakHyphen/>
        <w:t>Formel (Schwartz, GJ et al., CJASN 2009) berechnet wurde. Dieser Per</w:t>
      </w:r>
      <w:r>
        <w:rPr>
          <w:sz w:val="18"/>
        </w:rPr>
        <w:noBreakHyphen/>
        <w:t>Protokoll</w:t>
      </w:r>
      <w:r>
        <w:rPr>
          <w:sz w:val="18"/>
        </w:rPr>
        <w:noBreakHyphen/>
        <w:t>Schwellenwert entsprach der eGFR, unter der ein prospektiver Patient als eine „unzureichende Nierenfunktion aufweisend“ galt, was eine Teilnahme an der Studie CV185325 ausschloss. Jeder Schwellenwert war definiert als eine eGFR &lt; 30 % von 1 Standardabweichung (SD) unter dem GFR</w:t>
      </w:r>
      <w:r>
        <w:rPr>
          <w:sz w:val="18"/>
        </w:rPr>
        <w:noBreakHyphen/>
        <w:t>Referenzbereich für Alter und Geschlecht. Die Schwellenwerte für Patienten im Alter von &lt; 2 Jahren entsprechen einer eGFR&lt; 30 ml/min/</w:t>
      </w:r>
      <w:r w:rsidR="00D07E91">
        <w:rPr>
          <w:sz w:val="18"/>
        </w:rPr>
        <w:t>1</w:t>
      </w:r>
      <w:r>
        <w:rPr>
          <w:sz w:val="18"/>
        </w:rPr>
        <w:t>,73 m</w:t>
      </w:r>
      <w:r>
        <w:rPr>
          <w:sz w:val="18"/>
          <w:vertAlign w:val="superscript"/>
        </w:rPr>
        <w:t>2</w:t>
      </w:r>
      <w:r>
        <w:rPr>
          <w:sz w:val="18"/>
        </w:rPr>
        <w:t>, der konventionellen Definition von schwerer Nierenfunktionsstörung bei Patienten im Alter von &gt; 2 Jahren.</w:t>
      </w:r>
    </w:p>
    <w:p w14:paraId="4E9B9B55" w14:textId="77777777" w:rsidR="00093520" w:rsidRPr="00AB0EE8" w:rsidRDefault="00093520" w:rsidP="00233FC2">
      <w:pPr>
        <w:rPr>
          <w:lang w:eastAsia="en-US"/>
        </w:rPr>
      </w:pPr>
    </w:p>
    <w:p w14:paraId="7B41D4B6" w14:textId="6391D672" w:rsidR="006D7CD8" w:rsidRPr="006453EC" w:rsidRDefault="006D7CD8" w:rsidP="00233FC2">
      <w:r>
        <w:t>Es nahmen keine pädiatrischen Patienten mit glomerulären Filtrationsraten ≤ 55 ml/min/1,73 m</w:t>
      </w:r>
      <w:r>
        <w:rPr>
          <w:vertAlign w:val="superscript"/>
        </w:rPr>
        <w:t>2</w:t>
      </w:r>
      <w:r>
        <w:t xml:space="preserve"> an der Studie CV185325 teil, wenngleich Patienten mit leichter bis mäßiger Nierenfunktionsstörung (eGFR ≥ 30 bis &lt; 60 ml/min/1,73 m</w:t>
      </w:r>
      <w:r>
        <w:rPr>
          <w:vertAlign w:val="superscript"/>
        </w:rPr>
        <w:t>2</w:t>
      </w:r>
      <w:r>
        <w:t xml:space="preserve"> KOF) für eine Teilnahme infrage kamen. Basierend auf Daten zu Erwachsenen und aufgrund der begrenzten Datenmenge bei allen mit Apixaban behandelten pädiatrischen Patienten ist bei pädiatrischen Patienten mit leichter bis mäßiger Nierenfunktionsstörung keine Dosisanpassung erforderlich. Apixaban wird bei pädiatrischen Patienten mit schwerer Nierenfunktionsstörung nicht empfohlen (siehe Abschnitte 4.2 und 4.4).</w:t>
      </w:r>
    </w:p>
    <w:p w14:paraId="278A3DF5" w14:textId="77777777" w:rsidR="004519E5" w:rsidRPr="00AB0EE8" w:rsidRDefault="004519E5" w:rsidP="00233FC2">
      <w:pPr>
        <w:pStyle w:val="EMEABodyText"/>
        <w:rPr>
          <w:szCs w:val="22"/>
          <w:u w:val="single"/>
        </w:rPr>
      </w:pPr>
    </w:p>
    <w:p w14:paraId="055667AA" w14:textId="77777777" w:rsidR="00BA4FC4" w:rsidRPr="006453EC" w:rsidRDefault="00720214" w:rsidP="00233FC2">
      <w:pPr>
        <w:pStyle w:val="EMEABodyText"/>
        <w:keepNext/>
        <w:rPr>
          <w:szCs w:val="22"/>
          <w:u w:val="single"/>
        </w:rPr>
      </w:pPr>
      <w:r>
        <w:rPr>
          <w:u w:val="single"/>
        </w:rPr>
        <w:t>Eingeschränkte Leberfunktion</w:t>
      </w:r>
    </w:p>
    <w:p w14:paraId="5ED391DD" w14:textId="77777777" w:rsidR="00BA4FC4" w:rsidRPr="00AB0EE8" w:rsidRDefault="00BA4FC4" w:rsidP="00233FC2">
      <w:pPr>
        <w:pStyle w:val="EMEABodyText"/>
        <w:keepNext/>
      </w:pPr>
    </w:p>
    <w:p w14:paraId="24BE3747" w14:textId="70E1CDFB" w:rsidR="00BA4FC4" w:rsidRPr="006453EC" w:rsidRDefault="00720214" w:rsidP="00233FC2">
      <w:pPr>
        <w:pStyle w:val="EMEABodyText"/>
        <w:rPr>
          <w:szCs w:val="22"/>
        </w:rPr>
      </w:pPr>
      <w:r>
        <w:t>In einer Studie zum Vergleich von 8 Patienten mit leichter Leberfunktionsstörung (Child</w:t>
      </w:r>
      <w:r>
        <w:noBreakHyphen/>
        <w:t>Pugh Stadium A Score 5 [n = 6] und Score 6 [n = 2]) und 8 Patienten mit mäßiger Leberfunktionsstörung (Child</w:t>
      </w:r>
      <w:r>
        <w:noBreakHyphen/>
        <w:t>Pugh Stadium B Score 7 [n = 6] und Score 8 [n = 2]) mit 16 gesunden Kontrollpersonen war die Pharmakokinetik und Pharmakodynamik nach einer Einzeldosis von 5 mg Apixaban bei Patienten mit einer Leberfunktionsstörung nicht verändert. Die Veränderungen der Anti</w:t>
      </w:r>
      <w:r>
        <w:noBreakHyphen/>
        <w:t>Faktor Xa</w:t>
      </w:r>
      <w:r>
        <w:noBreakHyphen/>
        <w:t>Aktivität und der INR waren bei Personen mit leichter bis mäßiger Leberfunktionsstörung und gesunden Personen vergleichbar.</w:t>
      </w:r>
    </w:p>
    <w:p w14:paraId="305B738A" w14:textId="77777777" w:rsidR="00BA4FC4" w:rsidRPr="00AB0EE8" w:rsidRDefault="00BA4FC4" w:rsidP="00233FC2">
      <w:pPr>
        <w:rPr>
          <w:noProof/>
        </w:rPr>
      </w:pPr>
    </w:p>
    <w:p w14:paraId="7D77B2F2" w14:textId="77777777" w:rsidR="005E35A4" w:rsidRPr="006453EC" w:rsidRDefault="00AE7EFD" w:rsidP="00233FC2">
      <w:r>
        <w:t>Apixaban wurde bei pädiatrischen Patienten mit Leberfunktionsstörung nicht untersucht.</w:t>
      </w:r>
    </w:p>
    <w:p w14:paraId="7418F109" w14:textId="77777777" w:rsidR="005E35A4" w:rsidRPr="00AB0EE8" w:rsidRDefault="005E35A4" w:rsidP="00233FC2">
      <w:pPr>
        <w:rPr>
          <w:noProof/>
        </w:rPr>
      </w:pPr>
    </w:p>
    <w:p w14:paraId="7BE3E1AC" w14:textId="77777777" w:rsidR="00BA4FC4" w:rsidRPr="006453EC" w:rsidRDefault="00720214" w:rsidP="00233FC2">
      <w:pPr>
        <w:pStyle w:val="EMEABodyText"/>
        <w:keepNext/>
        <w:rPr>
          <w:szCs w:val="22"/>
          <w:u w:val="single"/>
        </w:rPr>
      </w:pPr>
      <w:r>
        <w:rPr>
          <w:u w:val="single"/>
        </w:rPr>
        <w:t>Geschlecht</w:t>
      </w:r>
    </w:p>
    <w:p w14:paraId="705589FA" w14:textId="77777777" w:rsidR="00BA4FC4" w:rsidRPr="00AB0EE8" w:rsidRDefault="00BA4FC4" w:rsidP="00233FC2">
      <w:pPr>
        <w:pStyle w:val="EMEABodyText"/>
        <w:keepNext/>
      </w:pPr>
    </w:p>
    <w:p w14:paraId="1C9B3DD3" w14:textId="77777777" w:rsidR="00BA4FC4" w:rsidRPr="006453EC" w:rsidRDefault="00720214" w:rsidP="00233FC2">
      <w:pPr>
        <w:pStyle w:val="EMEABodyText"/>
        <w:rPr>
          <w:szCs w:val="22"/>
        </w:rPr>
      </w:pPr>
      <w:r>
        <w:t>Die Apixaban</w:t>
      </w:r>
      <w:r>
        <w:noBreakHyphen/>
        <w:t>Exposition war bei Frauen um etwa 18 % höher als bei Männern.</w:t>
      </w:r>
    </w:p>
    <w:p w14:paraId="0A9F80D4" w14:textId="77777777" w:rsidR="00BA4FC4" w:rsidRPr="00AB0EE8" w:rsidRDefault="00BA4FC4" w:rsidP="00233FC2">
      <w:pPr>
        <w:pStyle w:val="EMEABodyText"/>
        <w:rPr>
          <w:iCs/>
          <w:noProof/>
          <w:szCs w:val="22"/>
        </w:rPr>
      </w:pPr>
    </w:p>
    <w:p w14:paraId="241DE8D5" w14:textId="77777777" w:rsidR="00BA4FC4" w:rsidRPr="006453EC" w:rsidRDefault="00AE7EFD" w:rsidP="00233FC2">
      <w:pPr>
        <w:pStyle w:val="EMEABodyText"/>
      </w:pPr>
      <w:r>
        <w:t>Geschlechtsspezifische Unterschiede hinsichtlich der pharmakokinetischen Eigenschaften wurden bei pädiatrischen Patienten nicht untersucht.</w:t>
      </w:r>
    </w:p>
    <w:p w14:paraId="2A7A067A" w14:textId="77777777" w:rsidR="0042773E" w:rsidRPr="00AB0EE8" w:rsidRDefault="0042773E" w:rsidP="00233FC2">
      <w:pPr>
        <w:pStyle w:val="EMEABodyText"/>
        <w:rPr>
          <w:iCs/>
          <w:noProof/>
          <w:szCs w:val="22"/>
        </w:rPr>
      </w:pPr>
    </w:p>
    <w:p w14:paraId="1AFF480F" w14:textId="77777777" w:rsidR="00BA4FC4" w:rsidRPr="006453EC" w:rsidRDefault="00720214" w:rsidP="00233FC2">
      <w:pPr>
        <w:pStyle w:val="EMEABodyText"/>
        <w:keepNext/>
        <w:rPr>
          <w:szCs w:val="22"/>
          <w:u w:val="single"/>
        </w:rPr>
      </w:pPr>
      <w:r>
        <w:rPr>
          <w:u w:val="single"/>
        </w:rPr>
        <w:t>Ethnische Zugehörigkeit</w:t>
      </w:r>
    </w:p>
    <w:p w14:paraId="4E7C1B73" w14:textId="77777777" w:rsidR="00BA4FC4" w:rsidRPr="00AB0EE8" w:rsidRDefault="00BA4FC4" w:rsidP="00233FC2">
      <w:pPr>
        <w:keepNext/>
        <w:numPr>
          <w:ilvl w:val="12"/>
          <w:numId w:val="0"/>
        </w:numPr>
        <w:ind w:right="-2"/>
      </w:pPr>
    </w:p>
    <w:p w14:paraId="50E68F31" w14:textId="77777777" w:rsidR="00BA4FC4" w:rsidRPr="006453EC" w:rsidRDefault="00720214" w:rsidP="00233FC2">
      <w:pPr>
        <w:numPr>
          <w:ilvl w:val="12"/>
          <w:numId w:val="0"/>
        </w:numPr>
        <w:ind w:right="-2"/>
        <w:rPr>
          <w:iCs/>
          <w:noProof/>
          <w:szCs w:val="22"/>
        </w:rPr>
      </w:pPr>
      <w:r>
        <w:t>Die Ergebnisse für alle Phase I</w:t>
      </w:r>
      <w:r>
        <w:noBreakHyphen/>
        <w:t>Studien zeigten keinen erkennbaren Unterschied in der Pharmakokinetik von Apixaban zwischen Personen weißer Hautfarbe/Kaukasiern, Asiaten und Personen schwarzer Hautfarbe/Afroamerikanern. Die Ergebnisse einer populationspharmakokinetischen Studie bei Patienten, die Apixaban erhielten, standen generell in Einklang mit den Phase I</w:t>
      </w:r>
      <w:r>
        <w:noBreakHyphen/>
        <w:t>Ergebnissen.</w:t>
      </w:r>
    </w:p>
    <w:p w14:paraId="38101BA6" w14:textId="77777777" w:rsidR="00BA4FC4" w:rsidRPr="00AB0EE8" w:rsidRDefault="00BA4FC4" w:rsidP="00233FC2">
      <w:pPr>
        <w:pStyle w:val="EMEABodyText"/>
        <w:rPr>
          <w:szCs w:val="22"/>
          <w:u w:val="single"/>
        </w:rPr>
      </w:pPr>
    </w:p>
    <w:p w14:paraId="26573AA8" w14:textId="77777777" w:rsidR="0089138B" w:rsidRPr="006453EC" w:rsidRDefault="00AE7EFD" w:rsidP="00233FC2">
      <w:pPr>
        <w:pStyle w:val="EMEABodyText"/>
      </w:pPr>
      <w:r>
        <w:t>Unterschiede hinsichtlich der pharmakokinetischen Eigenschaften im Zusammenhang mit der ethnischen Zugehörigkeit wurden bei pädiatrischen Patienten nicht untersucht.</w:t>
      </w:r>
    </w:p>
    <w:p w14:paraId="7B720BAE" w14:textId="77777777" w:rsidR="0089138B" w:rsidRPr="00AB0EE8" w:rsidRDefault="0089138B" w:rsidP="00233FC2">
      <w:pPr>
        <w:pStyle w:val="EMEABodyText"/>
        <w:rPr>
          <w:szCs w:val="22"/>
          <w:u w:val="single"/>
        </w:rPr>
      </w:pPr>
    </w:p>
    <w:p w14:paraId="1EE8C2C3" w14:textId="77777777" w:rsidR="00BA4FC4" w:rsidRPr="006453EC" w:rsidRDefault="00720214" w:rsidP="00233FC2">
      <w:pPr>
        <w:pStyle w:val="EMEABodyText"/>
        <w:keepNext/>
        <w:rPr>
          <w:szCs w:val="22"/>
          <w:u w:val="single"/>
        </w:rPr>
      </w:pPr>
      <w:r>
        <w:rPr>
          <w:u w:val="single"/>
        </w:rPr>
        <w:t>Körpergewicht</w:t>
      </w:r>
    </w:p>
    <w:p w14:paraId="62847A78" w14:textId="77777777" w:rsidR="00BA4FC4" w:rsidRPr="00AB0EE8" w:rsidRDefault="00BA4FC4" w:rsidP="00233FC2">
      <w:pPr>
        <w:keepNext/>
        <w:numPr>
          <w:ilvl w:val="12"/>
          <w:numId w:val="0"/>
        </w:numPr>
        <w:ind w:right="-2"/>
      </w:pPr>
    </w:p>
    <w:p w14:paraId="3ABEF40F" w14:textId="77777777" w:rsidR="00BA4FC4" w:rsidRPr="006453EC" w:rsidRDefault="00720214" w:rsidP="00233FC2">
      <w:pPr>
        <w:numPr>
          <w:ilvl w:val="12"/>
          <w:numId w:val="0"/>
        </w:numPr>
        <w:ind w:right="-2"/>
        <w:rPr>
          <w:iCs/>
          <w:noProof/>
          <w:szCs w:val="22"/>
        </w:rPr>
      </w:pPr>
      <w:r>
        <w:t>Im Vergleich zur Apixaban</w:t>
      </w:r>
      <w:r>
        <w:noBreakHyphen/>
        <w:t>Exposition bei Personen mit einem Körpergewicht von 65 bis 85 kg war ein Körpergewicht von &gt; 120 kg mit einer um etwa 30 % geringeren Exposition verbunden und ein Körpergewicht von &lt; 50 kg war mit einer um etwa 30 % höheren Exposition verbunden.</w:t>
      </w:r>
    </w:p>
    <w:p w14:paraId="4AA5C9BA" w14:textId="77777777" w:rsidR="00BA4FC4" w:rsidRPr="00AB0EE8" w:rsidRDefault="00BA4FC4" w:rsidP="00233FC2">
      <w:pPr>
        <w:pStyle w:val="EMEABodyText"/>
        <w:rPr>
          <w:szCs w:val="22"/>
          <w:u w:val="single"/>
        </w:rPr>
      </w:pPr>
    </w:p>
    <w:p w14:paraId="61370B71" w14:textId="77777777" w:rsidR="00A067EF" w:rsidRPr="00BE3448" w:rsidRDefault="00AE7EFD" w:rsidP="00233FC2">
      <w:r>
        <w:t>Die Verabreichung von Apixaban an pädiatrische Patienten basiert auf einem nach Körpergewicht gestaffelten Behandlungsschema mit fester Dosis.</w:t>
      </w:r>
    </w:p>
    <w:p w14:paraId="17BEEA5C" w14:textId="77777777" w:rsidR="00BA4FC4" w:rsidRPr="00AB0EE8" w:rsidRDefault="00BA4FC4" w:rsidP="00233FC2">
      <w:pPr>
        <w:pStyle w:val="EMEABodyText"/>
        <w:rPr>
          <w:szCs w:val="22"/>
          <w:u w:val="single"/>
        </w:rPr>
      </w:pPr>
    </w:p>
    <w:p w14:paraId="7C9477D2" w14:textId="77777777" w:rsidR="00BA4FC4" w:rsidRPr="006453EC" w:rsidRDefault="00720214" w:rsidP="00233FC2">
      <w:pPr>
        <w:pStyle w:val="EMEABodyText"/>
        <w:keepNext/>
        <w:rPr>
          <w:szCs w:val="22"/>
          <w:u w:val="single"/>
        </w:rPr>
      </w:pPr>
      <w:r>
        <w:rPr>
          <w:u w:val="single"/>
        </w:rPr>
        <w:t>Pharmakokinetische/pharmakodynamische Zusammenhänge</w:t>
      </w:r>
    </w:p>
    <w:p w14:paraId="66C5BFB4" w14:textId="77777777" w:rsidR="00BA4FC4" w:rsidRPr="00AB0EE8" w:rsidRDefault="00BA4FC4" w:rsidP="00233FC2">
      <w:pPr>
        <w:pStyle w:val="EMEABodyText"/>
        <w:keepNext/>
      </w:pPr>
    </w:p>
    <w:p w14:paraId="146FACBA" w14:textId="012E722D" w:rsidR="00BA4FC4" w:rsidRPr="006453EC" w:rsidRDefault="00AE7EFD" w:rsidP="00233FC2">
      <w:pPr>
        <w:pStyle w:val="EMEABodyText"/>
        <w:rPr>
          <w:szCs w:val="22"/>
        </w:rPr>
      </w:pPr>
      <w:r>
        <w:t>Bei Erwachsenen wurde die pharmakokinetische/pharmakodynamische (PK/PD) Beziehung zwischen den Apixaban</w:t>
      </w:r>
      <w:r>
        <w:noBreakHyphen/>
        <w:t>Plasmakonzentrationen und verschiedenen PD</w:t>
      </w:r>
      <w:r>
        <w:noBreakHyphen/>
        <w:t>Endpunkten (Anti</w:t>
      </w:r>
      <w:r>
        <w:noBreakHyphen/>
        <w:t>Faktor Xa</w:t>
      </w:r>
      <w:r>
        <w:noBreakHyphen/>
        <w:t>Aktivität [AXA], INR, PT, aPTT) über einen breiten Dosisbereich (0,5 </w:t>
      </w:r>
      <w:r>
        <w:noBreakHyphen/>
        <w:t> 50 mg) untersucht. Die Beziehung zwischen der Apixaban</w:t>
      </w:r>
      <w:r>
        <w:noBreakHyphen/>
        <w:t>Plasmakonzentration und der Anti</w:t>
      </w:r>
      <w:r>
        <w:noBreakHyphen/>
        <w:t>Faktor Xa</w:t>
      </w:r>
      <w:r>
        <w:noBreakHyphen/>
        <w:t>Aktivität konnte am besten mit einem linearen Modell beschrieben werden. Die PK/PD Beziehung bei Patienten stimmte mit derjenigen bei gesunden Personen überein.</w:t>
      </w:r>
    </w:p>
    <w:p w14:paraId="371D6054" w14:textId="77777777" w:rsidR="00BA4FC4" w:rsidRPr="00AB0EE8" w:rsidRDefault="00BA4FC4" w:rsidP="00233FC2">
      <w:pPr>
        <w:pStyle w:val="EMEABodyText"/>
        <w:rPr>
          <w:szCs w:val="22"/>
        </w:rPr>
      </w:pPr>
    </w:p>
    <w:p w14:paraId="7D053993" w14:textId="77777777" w:rsidR="001404BF" w:rsidRPr="006453EC" w:rsidRDefault="00AE7EFD" w:rsidP="00233FC2">
      <w:pPr>
        <w:pStyle w:val="EMEABodyText"/>
      </w:pPr>
      <w:r>
        <w:t>Gleichermaßen deuten die Ergebnisse einer Untersuchung der PK/PD bei pädiatrischen Patienten auf eine lineare Beziehung zwischen der Apixaban</w:t>
      </w:r>
      <w:r>
        <w:noBreakHyphen/>
        <w:t>Konzentration und der AXA hin. Dies steht im Einklang mit der zuvor dokumentierten Beziehung bei Erwachsenen.</w:t>
      </w:r>
    </w:p>
    <w:p w14:paraId="1B4211E5" w14:textId="77777777" w:rsidR="00BA4FC4" w:rsidRPr="00AB0EE8" w:rsidRDefault="00BA4FC4" w:rsidP="00233FC2">
      <w:pPr>
        <w:pStyle w:val="EMEABodyText"/>
        <w:rPr>
          <w:szCs w:val="22"/>
        </w:rPr>
      </w:pPr>
    </w:p>
    <w:p w14:paraId="5635F124" w14:textId="77777777" w:rsidR="00BA4FC4" w:rsidRPr="006453EC" w:rsidRDefault="00720214" w:rsidP="00233FC2">
      <w:pPr>
        <w:pStyle w:val="Heading20"/>
        <w:rPr>
          <w:noProof/>
        </w:rPr>
      </w:pPr>
      <w:r>
        <w:t>5.3</w:t>
      </w:r>
      <w:r>
        <w:tab/>
        <w:t>Präklinische Daten zur Sicherheit</w:t>
      </w:r>
    </w:p>
    <w:p w14:paraId="6E70CE8A" w14:textId="77777777" w:rsidR="00BA4FC4" w:rsidRPr="00AB0EE8" w:rsidRDefault="00BA4FC4" w:rsidP="00233FC2">
      <w:pPr>
        <w:keepNext/>
        <w:rPr>
          <w:noProof/>
          <w:szCs w:val="22"/>
        </w:rPr>
      </w:pPr>
    </w:p>
    <w:p w14:paraId="21E6A1A3" w14:textId="548F4808" w:rsidR="00BA4FC4" w:rsidRPr="006453EC" w:rsidRDefault="00720214" w:rsidP="00233FC2">
      <w:pPr>
        <w:rPr>
          <w:szCs w:val="22"/>
        </w:rPr>
      </w:pPr>
      <w:r>
        <w:t>Basierend auf den konventionellen Studien zur Sicherheitspharmakologie, Toxizität bei wiederholter Gabe, Genotoxizität, zum kanzerogenen Potential, zur Fertilität und embryofetalen Entwicklung und juveniler Toxizität lassen die präklinischen Daten keine besonderen Gefahren für den Menschen erkennen.</w:t>
      </w:r>
    </w:p>
    <w:p w14:paraId="27D3A63C" w14:textId="77777777" w:rsidR="00BA4FC4" w:rsidRPr="00AB0EE8" w:rsidRDefault="00BA4FC4" w:rsidP="00233FC2">
      <w:pPr>
        <w:rPr>
          <w:rFonts w:eastAsia="MS Mincho"/>
          <w:szCs w:val="22"/>
        </w:rPr>
      </w:pPr>
    </w:p>
    <w:p w14:paraId="0DD13163" w14:textId="6AECA6F6" w:rsidR="00BA4FC4" w:rsidRPr="006453EC" w:rsidRDefault="00720214" w:rsidP="00233FC2">
      <w:pPr>
        <w:rPr>
          <w:rFonts w:eastAsia="MS Mincho"/>
          <w:szCs w:val="22"/>
        </w:rPr>
      </w:pPr>
      <w:r>
        <w:t>Die wichtigsten beobachteten Auswirkungen in den Studien zur Toxizität bei wiederholter Gabe standen in Zusammenhang mit der pharmakodynamischen Wirkung von Apixaban auf Blutkoagulationsparameter. In den Toxizitätsstudien wurde eine geringe bis keine Blutungsneigung beobachtet. Da diese Beobachtung jedoch möglicherweise auf eine geringere Sensitivität der nicht</w:t>
      </w:r>
      <w:r>
        <w:noBreakHyphen/>
        <w:t>klinischen Spezies im Vergleich zum Menschen zurückzuführen ist, sollten diese Ergebnisse bei der Extrapolation auf den Menschen mit Vorsicht interpretiert werden.</w:t>
      </w:r>
    </w:p>
    <w:p w14:paraId="2D604F40" w14:textId="77777777" w:rsidR="00BA4FC4" w:rsidRPr="00AB0EE8" w:rsidRDefault="00BA4FC4" w:rsidP="00233FC2">
      <w:pPr>
        <w:rPr>
          <w:rFonts w:eastAsia="MS Mincho"/>
          <w:szCs w:val="22"/>
          <w:lang w:eastAsia="ja-JP"/>
        </w:rPr>
      </w:pPr>
    </w:p>
    <w:p w14:paraId="6F312317" w14:textId="77777777" w:rsidR="00BA4FC4" w:rsidRPr="006453EC" w:rsidRDefault="00720214" w:rsidP="00233FC2">
      <w:r>
        <w:t>In der Milch bei Ratten wurde ein hohes Verhältnis zwischen der Konzentration in der Milch und der Plasmakonzentration in den Muttertieren (C</w:t>
      </w:r>
      <w:r>
        <w:rPr>
          <w:vertAlign w:val="subscript"/>
        </w:rPr>
        <w:t>max</w:t>
      </w:r>
      <w:r>
        <w:t xml:space="preserve"> ca. 8, AUC ca. 30) festgestellt, möglicherweise aufgrund eines aktiven Transportes in die Milch.</w:t>
      </w:r>
    </w:p>
    <w:p w14:paraId="4B1C2057" w14:textId="77777777" w:rsidR="00BA4FC4" w:rsidRPr="00AB0EE8" w:rsidRDefault="00BA4FC4" w:rsidP="00233FC2">
      <w:pPr>
        <w:rPr>
          <w:rFonts w:eastAsia="MS Mincho"/>
          <w:szCs w:val="22"/>
          <w:lang w:eastAsia="ja-JP"/>
        </w:rPr>
      </w:pPr>
    </w:p>
    <w:p w14:paraId="11119488" w14:textId="77777777" w:rsidR="00BA4FC4" w:rsidRPr="00AB0EE8" w:rsidRDefault="00BA4FC4" w:rsidP="00233FC2">
      <w:pPr>
        <w:rPr>
          <w:noProof/>
          <w:szCs w:val="22"/>
        </w:rPr>
      </w:pPr>
    </w:p>
    <w:p w14:paraId="2D643A74" w14:textId="77777777" w:rsidR="00BA4FC4" w:rsidRPr="006453EC" w:rsidRDefault="00720214" w:rsidP="00233FC2">
      <w:pPr>
        <w:keepNext/>
        <w:ind w:left="567" w:hanging="567"/>
        <w:rPr>
          <w:b/>
          <w:noProof/>
          <w:szCs w:val="22"/>
        </w:rPr>
      </w:pPr>
      <w:r>
        <w:rPr>
          <w:b/>
        </w:rPr>
        <w:lastRenderedPageBreak/>
        <w:t>6.</w:t>
      </w:r>
      <w:r>
        <w:rPr>
          <w:b/>
        </w:rPr>
        <w:tab/>
        <w:t>PHARMAZEUTISCHE ANGABEN</w:t>
      </w:r>
    </w:p>
    <w:p w14:paraId="79234B0E" w14:textId="77777777" w:rsidR="00BA4FC4" w:rsidRPr="00AB0EE8" w:rsidRDefault="00BA4FC4" w:rsidP="00233FC2">
      <w:pPr>
        <w:keepNext/>
        <w:rPr>
          <w:noProof/>
          <w:szCs w:val="22"/>
        </w:rPr>
      </w:pPr>
    </w:p>
    <w:p w14:paraId="4BA9F449" w14:textId="77777777" w:rsidR="00BA4FC4" w:rsidRPr="006453EC" w:rsidRDefault="00720214" w:rsidP="00233FC2">
      <w:pPr>
        <w:pStyle w:val="Heading20"/>
        <w:rPr>
          <w:noProof/>
        </w:rPr>
      </w:pPr>
      <w:r>
        <w:t>6.1</w:t>
      </w:r>
      <w:r>
        <w:tab/>
        <w:t>Liste der sonstigen Bestandteile</w:t>
      </w:r>
    </w:p>
    <w:p w14:paraId="520D8177" w14:textId="77777777" w:rsidR="00BA4FC4" w:rsidRPr="00AB0EE8" w:rsidRDefault="00BA4FC4" w:rsidP="00233FC2">
      <w:pPr>
        <w:pStyle w:val="Heading20"/>
        <w:rPr>
          <w:noProof/>
        </w:rPr>
      </w:pPr>
    </w:p>
    <w:p w14:paraId="27A1993B" w14:textId="6DDED9A6" w:rsidR="00BA4FC4" w:rsidRPr="006453EC" w:rsidRDefault="00720214" w:rsidP="00233FC2">
      <w:pPr>
        <w:pStyle w:val="EMEABodyText"/>
        <w:keepNext/>
        <w:rPr>
          <w:szCs w:val="22"/>
          <w:u w:val="single"/>
        </w:rPr>
      </w:pPr>
      <w:r>
        <w:rPr>
          <w:u w:val="single"/>
        </w:rPr>
        <w:t>Tablettenkern</w:t>
      </w:r>
    </w:p>
    <w:p w14:paraId="7D802719" w14:textId="77777777" w:rsidR="00BA4FC4" w:rsidRPr="00AB0EE8" w:rsidRDefault="00BA4FC4" w:rsidP="00233FC2">
      <w:pPr>
        <w:pStyle w:val="EMEABodyText"/>
        <w:keepNext/>
      </w:pPr>
    </w:p>
    <w:p w14:paraId="2D3B5578" w14:textId="77777777" w:rsidR="00BA4FC4" w:rsidRPr="0016766D" w:rsidRDefault="00720214" w:rsidP="00233FC2">
      <w:pPr>
        <w:pStyle w:val="EMEABodyText"/>
        <w:keepNext/>
      </w:pPr>
      <w:r>
        <w:t>Lactose</w:t>
      </w:r>
    </w:p>
    <w:p w14:paraId="4542B220" w14:textId="77777777" w:rsidR="00BA4FC4" w:rsidRPr="0016766D" w:rsidRDefault="00720214" w:rsidP="00233FC2">
      <w:pPr>
        <w:pStyle w:val="EMEABodyText"/>
        <w:keepNext/>
        <w:rPr>
          <w:szCs w:val="22"/>
        </w:rPr>
      </w:pPr>
      <w:r>
        <w:t>Mikrokristalline Cellulose (E460)</w:t>
      </w:r>
    </w:p>
    <w:p w14:paraId="7C5A3390" w14:textId="77777777" w:rsidR="00BA4FC4" w:rsidRPr="0016766D" w:rsidRDefault="00720214" w:rsidP="00233FC2">
      <w:pPr>
        <w:pStyle w:val="EMEABodyText"/>
        <w:keepNext/>
        <w:rPr>
          <w:szCs w:val="22"/>
        </w:rPr>
      </w:pPr>
      <w:r>
        <w:t>Croscarmellose</w:t>
      </w:r>
      <w:r>
        <w:noBreakHyphen/>
        <w:t>Natrium</w:t>
      </w:r>
    </w:p>
    <w:p w14:paraId="5E8C1B02" w14:textId="77777777" w:rsidR="00BA4FC4" w:rsidRPr="0016766D" w:rsidRDefault="00720214" w:rsidP="00233FC2">
      <w:pPr>
        <w:pStyle w:val="EMEABodyText"/>
        <w:keepNext/>
        <w:rPr>
          <w:szCs w:val="22"/>
        </w:rPr>
      </w:pPr>
      <w:r>
        <w:t>Natriumdodecylsulfat</w:t>
      </w:r>
    </w:p>
    <w:p w14:paraId="365A8C5F" w14:textId="77777777" w:rsidR="00BA4FC4" w:rsidRPr="0016766D" w:rsidRDefault="00720214" w:rsidP="00233FC2">
      <w:pPr>
        <w:pStyle w:val="EMEABodyText"/>
        <w:keepNext/>
        <w:rPr>
          <w:szCs w:val="22"/>
        </w:rPr>
      </w:pPr>
      <w:r>
        <w:t>Magnesiumstearat (E470b)</w:t>
      </w:r>
    </w:p>
    <w:p w14:paraId="4AC7E2D7" w14:textId="77777777" w:rsidR="00BA4FC4" w:rsidRPr="00A639A0" w:rsidRDefault="00BA4FC4" w:rsidP="00233FC2">
      <w:pPr>
        <w:pStyle w:val="EMEABodyText"/>
        <w:rPr>
          <w:szCs w:val="22"/>
        </w:rPr>
      </w:pPr>
    </w:p>
    <w:p w14:paraId="12F4A82C" w14:textId="1950A314" w:rsidR="00BA4FC4" w:rsidRPr="0016766D" w:rsidRDefault="00720214" w:rsidP="00233FC2">
      <w:pPr>
        <w:pStyle w:val="EMEABodyText"/>
        <w:keepNext/>
        <w:rPr>
          <w:szCs w:val="22"/>
          <w:u w:val="single"/>
        </w:rPr>
      </w:pPr>
      <w:r>
        <w:rPr>
          <w:u w:val="single"/>
        </w:rPr>
        <w:t>Filmüberzug</w:t>
      </w:r>
    </w:p>
    <w:p w14:paraId="4EE46D89" w14:textId="77777777" w:rsidR="00BA4FC4" w:rsidRPr="00A639A0" w:rsidRDefault="00BA4FC4" w:rsidP="00233FC2">
      <w:pPr>
        <w:pStyle w:val="EMEABodyText"/>
        <w:keepNext/>
      </w:pPr>
    </w:p>
    <w:p w14:paraId="537A2479" w14:textId="77777777" w:rsidR="00BA4FC4" w:rsidRPr="0016766D" w:rsidRDefault="00720214" w:rsidP="00233FC2">
      <w:pPr>
        <w:pStyle w:val="EMEABodyText"/>
        <w:keepNext/>
        <w:rPr>
          <w:szCs w:val="22"/>
        </w:rPr>
      </w:pPr>
      <w:r>
        <w:t>Lactose</w:t>
      </w:r>
      <w:r>
        <w:noBreakHyphen/>
        <w:t>Monohydrat</w:t>
      </w:r>
    </w:p>
    <w:p w14:paraId="22B5B072" w14:textId="77777777" w:rsidR="00BA4FC4" w:rsidRPr="00A639A0" w:rsidRDefault="00720214" w:rsidP="00233FC2">
      <w:pPr>
        <w:pStyle w:val="EMEABodyText"/>
        <w:keepNext/>
        <w:rPr>
          <w:szCs w:val="22"/>
          <w:lang w:val="it-IT"/>
        </w:rPr>
      </w:pPr>
      <w:r w:rsidRPr="00A639A0">
        <w:rPr>
          <w:lang w:val="it-IT"/>
        </w:rPr>
        <w:t>Hypromellose (E464)</w:t>
      </w:r>
    </w:p>
    <w:p w14:paraId="18724486" w14:textId="77777777" w:rsidR="00BA4FC4" w:rsidRPr="00A639A0" w:rsidRDefault="00720214" w:rsidP="00233FC2">
      <w:pPr>
        <w:pStyle w:val="EMEABodyText"/>
        <w:keepNext/>
        <w:rPr>
          <w:szCs w:val="22"/>
          <w:lang w:val="it-IT"/>
        </w:rPr>
      </w:pPr>
      <w:r w:rsidRPr="00A639A0">
        <w:rPr>
          <w:lang w:val="it-IT"/>
        </w:rPr>
        <w:t>Titandioxid (E171)</w:t>
      </w:r>
    </w:p>
    <w:p w14:paraId="1E5D3348" w14:textId="77777777" w:rsidR="00BA4FC4" w:rsidRPr="00A639A0" w:rsidRDefault="00720214" w:rsidP="00233FC2">
      <w:pPr>
        <w:pStyle w:val="EMEABodyText"/>
        <w:keepNext/>
        <w:rPr>
          <w:szCs w:val="22"/>
          <w:lang w:val="it-IT"/>
        </w:rPr>
      </w:pPr>
      <w:r w:rsidRPr="00A639A0">
        <w:rPr>
          <w:lang w:val="it-IT"/>
        </w:rPr>
        <w:t>Triacetin</w:t>
      </w:r>
    </w:p>
    <w:p w14:paraId="2562663F" w14:textId="77777777" w:rsidR="00BA4FC4" w:rsidRPr="00A639A0" w:rsidRDefault="00720214" w:rsidP="00233FC2">
      <w:pPr>
        <w:keepNext/>
        <w:rPr>
          <w:b/>
          <w:noProof/>
          <w:szCs w:val="22"/>
          <w:lang w:val="it-IT"/>
        </w:rPr>
      </w:pPr>
      <w:r w:rsidRPr="00A639A0">
        <w:rPr>
          <w:lang w:val="it-IT"/>
        </w:rPr>
        <w:t>Eisen(III)</w:t>
      </w:r>
      <w:r w:rsidRPr="00A639A0">
        <w:rPr>
          <w:lang w:val="it-IT"/>
        </w:rPr>
        <w:noBreakHyphen/>
        <w:t>oxid (E172)</w:t>
      </w:r>
    </w:p>
    <w:p w14:paraId="4AF939DB" w14:textId="77777777" w:rsidR="00BA4FC4" w:rsidRPr="0016766D" w:rsidRDefault="00BA4FC4" w:rsidP="00233FC2">
      <w:pPr>
        <w:pStyle w:val="EMEABodyText"/>
        <w:rPr>
          <w:szCs w:val="22"/>
          <w:lang w:val="it-IT"/>
        </w:rPr>
      </w:pPr>
    </w:p>
    <w:p w14:paraId="25901DF6" w14:textId="77777777" w:rsidR="00BA4FC4" w:rsidRPr="006453EC" w:rsidRDefault="00720214" w:rsidP="00233FC2">
      <w:pPr>
        <w:pStyle w:val="Heading20"/>
        <w:rPr>
          <w:noProof/>
        </w:rPr>
      </w:pPr>
      <w:r>
        <w:t>6.2</w:t>
      </w:r>
      <w:r>
        <w:tab/>
        <w:t>Inkompatibilitäten</w:t>
      </w:r>
    </w:p>
    <w:p w14:paraId="24DA33B2" w14:textId="77777777" w:rsidR="00BA4FC4" w:rsidRPr="00AB0EE8" w:rsidRDefault="00BA4FC4" w:rsidP="00233FC2">
      <w:pPr>
        <w:keepNext/>
        <w:rPr>
          <w:noProof/>
          <w:szCs w:val="22"/>
        </w:rPr>
      </w:pPr>
    </w:p>
    <w:p w14:paraId="673403BF" w14:textId="77777777" w:rsidR="00BA4FC4" w:rsidRPr="006453EC" w:rsidRDefault="00720214" w:rsidP="00233FC2">
      <w:pPr>
        <w:rPr>
          <w:noProof/>
          <w:szCs w:val="22"/>
        </w:rPr>
      </w:pPr>
      <w:r>
        <w:t>Nicht zutreffend</w:t>
      </w:r>
    </w:p>
    <w:p w14:paraId="518092C6" w14:textId="77777777" w:rsidR="00BA4FC4" w:rsidRPr="00AB0EE8" w:rsidRDefault="00BA4FC4" w:rsidP="00233FC2">
      <w:pPr>
        <w:rPr>
          <w:noProof/>
          <w:szCs w:val="22"/>
        </w:rPr>
      </w:pPr>
    </w:p>
    <w:p w14:paraId="20E0ACB3" w14:textId="77777777" w:rsidR="00BA4FC4" w:rsidRPr="006453EC" w:rsidRDefault="00720214" w:rsidP="00233FC2">
      <w:pPr>
        <w:pStyle w:val="Heading20"/>
        <w:rPr>
          <w:noProof/>
        </w:rPr>
      </w:pPr>
      <w:r>
        <w:t>6.3</w:t>
      </w:r>
      <w:r>
        <w:tab/>
        <w:t>Dauer der Haltbarkeit</w:t>
      </w:r>
    </w:p>
    <w:p w14:paraId="664E03A0" w14:textId="77777777" w:rsidR="00BA4FC4" w:rsidRPr="00AB0EE8" w:rsidRDefault="00BA4FC4" w:rsidP="00233FC2">
      <w:pPr>
        <w:keepNext/>
        <w:rPr>
          <w:noProof/>
          <w:szCs w:val="22"/>
        </w:rPr>
      </w:pPr>
    </w:p>
    <w:p w14:paraId="1A4CF586" w14:textId="77777777" w:rsidR="00BA4FC4" w:rsidRPr="006453EC" w:rsidRDefault="00720214" w:rsidP="00233FC2">
      <w:pPr>
        <w:rPr>
          <w:noProof/>
          <w:szCs w:val="22"/>
        </w:rPr>
      </w:pPr>
      <w:r>
        <w:t>3 Jahre</w:t>
      </w:r>
    </w:p>
    <w:p w14:paraId="1573C32A" w14:textId="77777777" w:rsidR="00BA4FC4" w:rsidRPr="00AB0EE8" w:rsidRDefault="00BA4FC4" w:rsidP="00233FC2">
      <w:pPr>
        <w:rPr>
          <w:noProof/>
          <w:szCs w:val="22"/>
        </w:rPr>
      </w:pPr>
    </w:p>
    <w:p w14:paraId="1016EE08" w14:textId="77777777" w:rsidR="00BA4FC4" w:rsidRPr="006453EC" w:rsidRDefault="00720214" w:rsidP="00233FC2">
      <w:pPr>
        <w:pStyle w:val="Heading20"/>
        <w:rPr>
          <w:noProof/>
        </w:rPr>
      </w:pPr>
      <w:r>
        <w:t>6.4</w:t>
      </w:r>
      <w:r>
        <w:tab/>
        <w:t>Besondere Vorsichtsmaßnahmen für die Aufbewahrung</w:t>
      </w:r>
    </w:p>
    <w:p w14:paraId="5AB65929" w14:textId="77777777" w:rsidR="00BA4FC4" w:rsidRPr="00AB0EE8" w:rsidRDefault="00BA4FC4" w:rsidP="00233FC2">
      <w:pPr>
        <w:keepNext/>
        <w:rPr>
          <w:noProof/>
          <w:szCs w:val="22"/>
        </w:rPr>
      </w:pPr>
    </w:p>
    <w:p w14:paraId="0281A686" w14:textId="77777777" w:rsidR="00BA4FC4" w:rsidRPr="006453EC" w:rsidRDefault="00720214" w:rsidP="00233FC2">
      <w:pPr>
        <w:rPr>
          <w:noProof/>
          <w:szCs w:val="22"/>
        </w:rPr>
      </w:pPr>
      <w:r>
        <w:t>Für dieses Arzneimittel sind keine besonderen Lagerungsbedingungen erforderlich.</w:t>
      </w:r>
    </w:p>
    <w:p w14:paraId="42DE20CC" w14:textId="77777777" w:rsidR="00BA4FC4" w:rsidRPr="00AB0EE8" w:rsidRDefault="00BA4FC4" w:rsidP="00233FC2">
      <w:pPr>
        <w:rPr>
          <w:noProof/>
          <w:szCs w:val="22"/>
        </w:rPr>
      </w:pPr>
    </w:p>
    <w:p w14:paraId="47764DC2" w14:textId="77777777" w:rsidR="00BA4FC4" w:rsidRPr="006453EC" w:rsidRDefault="00720214" w:rsidP="00233FC2">
      <w:pPr>
        <w:pStyle w:val="Heading20"/>
        <w:rPr>
          <w:noProof/>
        </w:rPr>
      </w:pPr>
      <w:r>
        <w:t>6.5</w:t>
      </w:r>
      <w:r>
        <w:tab/>
        <w:t>Art und Inhalt des Behältnisses</w:t>
      </w:r>
    </w:p>
    <w:p w14:paraId="2091DF79" w14:textId="77777777" w:rsidR="00BA4FC4" w:rsidRPr="00AB0EE8" w:rsidRDefault="00BA4FC4" w:rsidP="00233FC2">
      <w:pPr>
        <w:pStyle w:val="Heading20"/>
        <w:rPr>
          <w:noProof/>
        </w:rPr>
      </w:pPr>
    </w:p>
    <w:p w14:paraId="31A92300" w14:textId="28215E6A" w:rsidR="00BA4FC4" w:rsidRPr="006453EC" w:rsidRDefault="00720214" w:rsidP="00233FC2">
      <w:pPr>
        <w:autoSpaceDE w:val="0"/>
        <w:autoSpaceDN w:val="0"/>
        <w:adjustRightInd w:val="0"/>
        <w:rPr>
          <w:szCs w:val="22"/>
        </w:rPr>
      </w:pPr>
      <w:r>
        <w:t>Alu</w:t>
      </w:r>
      <w:r>
        <w:noBreakHyphen/>
        <w:t>PVC/PVDC</w:t>
      </w:r>
      <w:r>
        <w:noBreakHyphen/>
        <w:t>Blisterpackungen. Umkartons mit 14, 20, 28, 56, 60, 168 und 200 Filmtabletten.</w:t>
      </w:r>
    </w:p>
    <w:p w14:paraId="50527E0B" w14:textId="77777777" w:rsidR="00BA4FC4" w:rsidRPr="006453EC" w:rsidRDefault="00720214" w:rsidP="00233FC2">
      <w:pPr>
        <w:autoSpaceDE w:val="0"/>
        <w:autoSpaceDN w:val="0"/>
        <w:adjustRightInd w:val="0"/>
        <w:rPr>
          <w:szCs w:val="22"/>
        </w:rPr>
      </w:pPr>
      <w:r>
        <w:t>Perforierte Alu</w:t>
      </w:r>
      <w:r>
        <w:noBreakHyphen/>
        <w:t>PVC/PVDC</w:t>
      </w:r>
      <w:r>
        <w:noBreakHyphen/>
        <w:t>Blisterpackungen zur Abgabe von Einzeldosen mit 100x1 Filmtabletten.</w:t>
      </w:r>
    </w:p>
    <w:p w14:paraId="07BA5A4B" w14:textId="77777777" w:rsidR="00BA4FC4" w:rsidRPr="00AB0EE8" w:rsidRDefault="00BA4FC4" w:rsidP="00233FC2">
      <w:pPr>
        <w:tabs>
          <w:tab w:val="left" w:pos="1298"/>
        </w:tabs>
        <w:jc w:val="both"/>
        <w:rPr>
          <w:noProof/>
          <w:szCs w:val="22"/>
        </w:rPr>
      </w:pPr>
    </w:p>
    <w:p w14:paraId="4E654C0C" w14:textId="77777777" w:rsidR="00BA4FC4" w:rsidRPr="006453EC" w:rsidRDefault="00720214" w:rsidP="00233FC2">
      <w:pPr>
        <w:pStyle w:val="EMEABodyText"/>
        <w:rPr>
          <w:noProof/>
          <w:szCs w:val="22"/>
        </w:rPr>
      </w:pPr>
      <w:r>
        <w:t>Es werden möglicherweise nicht alle Packungsgrößen in den Verkehr gebracht.</w:t>
      </w:r>
    </w:p>
    <w:p w14:paraId="1F235023" w14:textId="77777777" w:rsidR="00BA4FC4" w:rsidRPr="00AB0EE8" w:rsidRDefault="00BA4FC4" w:rsidP="00233FC2">
      <w:pPr>
        <w:rPr>
          <w:noProof/>
          <w:szCs w:val="22"/>
        </w:rPr>
      </w:pPr>
    </w:p>
    <w:p w14:paraId="52991D94" w14:textId="77777777" w:rsidR="00BA4FC4" w:rsidRPr="006453EC" w:rsidRDefault="00720214" w:rsidP="00233FC2">
      <w:pPr>
        <w:pStyle w:val="Heading20"/>
        <w:rPr>
          <w:strike/>
          <w:noProof/>
        </w:rPr>
      </w:pPr>
      <w:r>
        <w:t>6.6</w:t>
      </w:r>
      <w:r>
        <w:tab/>
        <w:t>Besondere Vorsichtsmaßnahmen für die Beseitigung</w:t>
      </w:r>
    </w:p>
    <w:p w14:paraId="5710A44F" w14:textId="77777777" w:rsidR="00BA4FC4" w:rsidRPr="00AB0EE8" w:rsidRDefault="00BA4FC4" w:rsidP="00233FC2">
      <w:pPr>
        <w:keepNext/>
        <w:rPr>
          <w:noProof/>
          <w:szCs w:val="22"/>
        </w:rPr>
      </w:pPr>
    </w:p>
    <w:p w14:paraId="21944ED2" w14:textId="77777777" w:rsidR="00BA4FC4" w:rsidRPr="006453EC" w:rsidRDefault="00720214" w:rsidP="00233FC2">
      <w:pPr>
        <w:rPr>
          <w:noProof/>
          <w:szCs w:val="22"/>
        </w:rPr>
      </w:pPr>
      <w:r>
        <w:t>Nicht verwendetes Arzneimittel oder Abfallmaterial ist entsprechend den nationalen Anforderungen zu beseitigen.</w:t>
      </w:r>
    </w:p>
    <w:p w14:paraId="51A08BF4" w14:textId="77777777" w:rsidR="00BA4FC4" w:rsidRPr="00AB0EE8" w:rsidRDefault="00BA4FC4" w:rsidP="00233FC2">
      <w:pPr>
        <w:rPr>
          <w:noProof/>
          <w:szCs w:val="22"/>
        </w:rPr>
      </w:pPr>
    </w:p>
    <w:p w14:paraId="1725FC4A" w14:textId="77777777" w:rsidR="00BA4FC4" w:rsidRPr="00AB0EE8" w:rsidRDefault="00BA4FC4" w:rsidP="00233FC2">
      <w:pPr>
        <w:rPr>
          <w:noProof/>
          <w:szCs w:val="22"/>
        </w:rPr>
      </w:pPr>
    </w:p>
    <w:p w14:paraId="38C78001" w14:textId="77777777" w:rsidR="00BA4FC4" w:rsidRPr="006453EC" w:rsidRDefault="00720214" w:rsidP="00233FC2">
      <w:pPr>
        <w:keepNext/>
        <w:ind w:left="567" w:hanging="567"/>
        <w:rPr>
          <w:noProof/>
          <w:szCs w:val="22"/>
        </w:rPr>
      </w:pPr>
      <w:r>
        <w:rPr>
          <w:b/>
        </w:rPr>
        <w:t>7.</w:t>
      </w:r>
      <w:r>
        <w:rPr>
          <w:b/>
        </w:rPr>
        <w:tab/>
        <w:t>INHABER DER ZULASSUNG</w:t>
      </w:r>
    </w:p>
    <w:p w14:paraId="588685E5" w14:textId="77777777" w:rsidR="00BA4FC4" w:rsidRPr="00AB0EE8" w:rsidRDefault="00BA4FC4" w:rsidP="00233FC2">
      <w:pPr>
        <w:keepNext/>
        <w:numPr>
          <w:ilvl w:val="12"/>
          <w:numId w:val="0"/>
        </w:numPr>
        <w:ind w:right="-2"/>
        <w:rPr>
          <w:noProof/>
          <w:szCs w:val="22"/>
        </w:rPr>
      </w:pPr>
    </w:p>
    <w:p w14:paraId="0BC90965" w14:textId="7C50CCEE" w:rsidR="00BA4FC4" w:rsidRPr="006453EC" w:rsidRDefault="00720214" w:rsidP="00233FC2">
      <w:pPr>
        <w:keepNext/>
        <w:rPr>
          <w:szCs w:val="22"/>
        </w:rPr>
      </w:pPr>
      <w:r>
        <w:t>Bristol</w:t>
      </w:r>
      <w:r>
        <w:noBreakHyphen/>
        <w:t>Myers Squibb/Pfizer EEIG</w:t>
      </w:r>
    </w:p>
    <w:p w14:paraId="7BF7D531" w14:textId="77777777" w:rsidR="00BA4FC4" w:rsidRPr="00AB0EE8" w:rsidRDefault="00720214" w:rsidP="00233FC2">
      <w:pPr>
        <w:keepNext/>
        <w:numPr>
          <w:ilvl w:val="12"/>
          <w:numId w:val="0"/>
        </w:numPr>
        <w:ind w:right="-2"/>
        <w:rPr>
          <w:lang w:val="en-US"/>
        </w:rPr>
      </w:pPr>
      <w:r w:rsidRPr="00AB0EE8">
        <w:rPr>
          <w:lang w:val="en-US"/>
        </w:rPr>
        <w:t>Plaza 254</w:t>
      </w:r>
    </w:p>
    <w:p w14:paraId="2E4CD937" w14:textId="77777777" w:rsidR="00BA4FC4" w:rsidRPr="00AB0EE8" w:rsidRDefault="00720214" w:rsidP="00233FC2">
      <w:pPr>
        <w:keepNext/>
        <w:numPr>
          <w:ilvl w:val="12"/>
          <w:numId w:val="0"/>
        </w:numPr>
        <w:ind w:right="-2"/>
        <w:rPr>
          <w:lang w:val="en-US"/>
        </w:rPr>
      </w:pPr>
      <w:r w:rsidRPr="00AB0EE8">
        <w:rPr>
          <w:lang w:val="en-US"/>
        </w:rPr>
        <w:t>Blanchardstown Corporate Park 2</w:t>
      </w:r>
    </w:p>
    <w:p w14:paraId="0D05316B" w14:textId="77777777" w:rsidR="00BA4FC4" w:rsidRPr="00AB0EE8" w:rsidRDefault="00720214" w:rsidP="00233FC2">
      <w:pPr>
        <w:keepNext/>
        <w:numPr>
          <w:ilvl w:val="12"/>
          <w:numId w:val="0"/>
        </w:numPr>
        <w:ind w:right="-2"/>
        <w:rPr>
          <w:bCs/>
          <w:szCs w:val="22"/>
          <w:lang w:val="en-US"/>
        </w:rPr>
      </w:pPr>
      <w:r w:rsidRPr="00AB0EE8">
        <w:rPr>
          <w:lang w:val="en-US"/>
        </w:rPr>
        <w:t>Dublin 15, D15 T867</w:t>
      </w:r>
    </w:p>
    <w:p w14:paraId="562BA792" w14:textId="77777777" w:rsidR="00BA4FC4" w:rsidRPr="006453EC" w:rsidRDefault="00720214" w:rsidP="00233FC2">
      <w:pPr>
        <w:keepNext/>
        <w:numPr>
          <w:ilvl w:val="12"/>
          <w:numId w:val="0"/>
        </w:numPr>
        <w:ind w:right="-2"/>
        <w:rPr>
          <w:szCs w:val="22"/>
        </w:rPr>
      </w:pPr>
      <w:r>
        <w:t>Irland</w:t>
      </w:r>
    </w:p>
    <w:p w14:paraId="63C87829" w14:textId="77777777" w:rsidR="00BA4FC4" w:rsidRPr="00AB0EE8" w:rsidRDefault="00BA4FC4" w:rsidP="00233FC2">
      <w:pPr>
        <w:keepNext/>
        <w:numPr>
          <w:ilvl w:val="12"/>
          <w:numId w:val="0"/>
        </w:numPr>
        <w:ind w:right="-2"/>
        <w:rPr>
          <w:szCs w:val="22"/>
        </w:rPr>
      </w:pPr>
    </w:p>
    <w:p w14:paraId="1CB69ADB" w14:textId="77777777" w:rsidR="00BA4FC4" w:rsidRPr="00AB0EE8" w:rsidRDefault="00BA4FC4" w:rsidP="00233FC2">
      <w:pPr>
        <w:rPr>
          <w:noProof/>
          <w:szCs w:val="22"/>
        </w:rPr>
      </w:pPr>
    </w:p>
    <w:p w14:paraId="01DE7279" w14:textId="77777777" w:rsidR="00BA4FC4" w:rsidRPr="006453EC" w:rsidRDefault="00720214" w:rsidP="00233FC2">
      <w:pPr>
        <w:keepNext/>
        <w:ind w:left="567" w:hanging="567"/>
        <w:rPr>
          <w:b/>
          <w:noProof/>
          <w:szCs w:val="22"/>
        </w:rPr>
      </w:pPr>
      <w:r>
        <w:rPr>
          <w:b/>
        </w:rPr>
        <w:lastRenderedPageBreak/>
        <w:t>8.</w:t>
      </w:r>
      <w:r>
        <w:rPr>
          <w:b/>
        </w:rPr>
        <w:tab/>
        <w:t>ZULASSUNGSNUMMER(N)</w:t>
      </w:r>
    </w:p>
    <w:p w14:paraId="4DDA486C" w14:textId="77777777" w:rsidR="00BA4FC4" w:rsidRPr="00AB0EE8" w:rsidRDefault="00BA4FC4" w:rsidP="00233FC2">
      <w:pPr>
        <w:keepNext/>
        <w:rPr>
          <w:noProof/>
          <w:szCs w:val="22"/>
        </w:rPr>
      </w:pPr>
    </w:p>
    <w:p w14:paraId="46D807E9" w14:textId="77777777" w:rsidR="00BA4FC4" w:rsidRPr="0016766D" w:rsidRDefault="00720214" w:rsidP="00233FC2">
      <w:pPr>
        <w:keepNext/>
        <w:rPr>
          <w:szCs w:val="22"/>
        </w:rPr>
      </w:pPr>
      <w:r>
        <w:t>EU/1/11/691/006</w:t>
      </w:r>
    </w:p>
    <w:p w14:paraId="663DB208" w14:textId="77777777" w:rsidR="00BA4FC4" w:rsidRPr="0016766D" w:rsidRDefault="00720214" w:rsidP="00233FC2">
      <w:pPr>
        <w:keepNext/>
        <w:rPr>
          <w:szCs w:val="22"/>
        </w:rPr>
      </w:pPr>
      <w:r>
        <w:t>EU/1/11/691/007</w:t>
      </w:r>
    </w:p>
    <w:p w14:paraId="26F4C2E7" w14:textId="77777777" w:rsidR="00BA4FC4" w:rsidRPr="00A639A0" w:rsidRDefault="00720214" w:rsidP="00233FC2">
      <w:pPr>
        <w:keepNext/>
        <w:rPr>
          <w:szCs w:val="22"/>
          <w:lang w:val="pt-PT"/>
        </w:rPr>
      </w:pPr>
      <w:r w:rsidRPr="00A639A0">
        <w:rPr>
          <w:lang w:val="pt-PT"/>
        </w:rPr>
        <w:t>EU/1/11/691/008</w:t>
      </w:r>
    </w:p>
    <w:p w14:paraId="0DD77865" w14:textId="77777777" w:rsidR="00BA4FC4" w:rsidRPr="00A639A0" w:rsidRDefault="00720214" w:rsidP="00233FC2">
      <w:pPr>
        <w:keepNext/>
        <w:rPr>
          <w:szCs w:val="22"/>
          <w:lang w:val="pt-PT"/>
        </w:rPr>
      </w:pPr>
      <w:r w:rsidRPr="00A639A0">
        <w:rPr>
          <w:lang w:val="pt-PT"/>
        </w:rPr>
        <w:t>EU/1/11/691/009</w:t>
      </w:r>
    </w:p>
    <w:p w14:paraId="0FBEF90A" w14:textId="77777777" w:rsidR="00BA4FC4" w:rsidRPr="00A639A0" w:rsidRDefault="00720214" w:rsidP="00233FC2">
      <w:pPr>
        <w:keepNext/>
        <w:rPr>
          <w:szCs w:val="22"/>
          <w:lang w:val="pt-PT"/>
        </w:rPr>
      </w:pPr>
      <w:r w:rsidRPr="00A639A0">
        <w:rPr>
          <w:lang w:val="pt-PT"/>
        </w:rPr>
        <w:t>EU/1/11/691/010</w:t>
      </w:r>
    </w:p>
    <w:p w14:paraId="2B449AD9" w14:textId="77777777" w:rsidR="00BA4FC4" w:rsidRPr="00A639A0" w:rsidRDefault="00720214" w:rsidP="00233FC2">
      <w:pPr>
        <w:keepNext/>
        <w:rPr>
          <w:szCs w:val="22"/>
          <w:lang w:val="pt-PT"/>
        </w:rPr>
      </w:pPr>
      <w:r w:rsidRPr="00A639A0">
        <w:rPr>
          <w:lang w:val="pt-PT"/>
        </w:rPr>
        <w:t>EU/1/11/691/011</w:t>
      </w:r>
    </w:p>
    <w:p w14:paraId="37FA0CA0" w14:textId="77777777" w:rsidR="00BA4FC4" w:rsidRPr="00A639A0" w:rsidRDefault="00720214" w:rsidP="00233FC2">
      <w:pPr>
        <w:keepNext/>
        <w:rPr>
          <w:szCs w:val="22"/>
          <w:lang w:val="pt-PT"/>
        </w:rPr>
      </w:pPr>
      <w:r w:rsidRPr="00A639A0">
        <w:rPr>
          <w:lang w:val="pt-PT"/>
        </w:rPr>
        <w:t>EU/1/11/691/012</w:t>
      </w:r>
    </w:p>
    <w:p w14:paraId="72B1ECC8" w14:textId="77777777" w:rsidR="00BA4FC4" w:rsidRPr="006453EC" w:rsidRDefault="00720214" w:rsidP="00233FC2">
      <w:pPr>
        <w:keepNext/>
        <w:rPr>
          <w:szCs w:val="22"/>
        </w:rPr>
      </w:pPr>
      <w:r>
        <w:t>EU/1/11/691/014</w:t>
      </w:r>
    </w:p>
    <w:p w14:paraId="2ED5995C" w14:textId="77777777" w:rsidR="00BA4FC4" w:rsidRPr="00AB0EE8" w:rsidRDefault="00BA4FC4" w:rsidP="00233FC2">
      <w:pPr>
        <w:keepNext/>
        <w:rPr>
          <w:noProof/>
          <w:szCs w:val="22"/>
        </w:rPr>
      </w:pPr>
    </w:p>
    <w:p w14:paraId="53693D0E" w14:textId="77777777" w:rsidR="00BA4FC4" w:rsidRPr="00AB0EE8" w:rsidRDefault="00BA4FC4" w:rsidP="00233FC2">
      <w:pPr>
        <w:rPr>
          <w:noProof/>
          <w:szCs w:val="22"/>
        </w:rPr>
      </w:pPr>
    </w:p>
    <w:p w14:paraId="5C92A97B" w14:textId="77777777" w:rsidR="00BA4FC4" w:rsidRPr="006453EC" w:rsidRDefault="00720214" w:rsidP="00233FC2">
      <w:pPr>
        <w:keepNext/>
        <w:ind w:left="567" w:hanging="567"/>
        <w:rPr>
          <w:noProof/>
          <w:szCs w:val="22"/>
        </w:rPr>
      </w:pPr>
      <w:r>
        <w:rPr>
          <w:b/>
        </w:rPr>
        <w:t>9.</w:t>
      </w:r>
      <w:r>
        <w:rPr>
          <w:b/>
        </w:rPr>
        <w:tab/>
        <w:t>DATUM DER ERTEILUNG DER ZULASSUNG/VERLÄNGERUNG DER ZULASSUNG</w:t>
      </w:r>
    </w:p>
    <w:p w14:paraId="017CB9E4" w14:textId="77777777" w:rsidR="00BA4FC4" w:rsidRPr="00AB0EE8" w:rsidRDefault="00BA4FC4" w:rsidP="00233FC2">
      <w:pPr>
        <w:keepNext/>
        <w:rPr>
          <w:i/>
          <w:noProof/>
          <w:szCs w:val="22"/>
        </w:rPr>
      </w:pPr>
    </w:p>
    <w:p w14:paraId="3530F90C" w14:textId="216948D7" w:rsidR="00BA4FC4" w:rsidRPr="006453EC" w:rsidRDefault="00720214" w:rsidP="00233FC2">
      <w:pPr>
        <w:rPr>
          <w:szCs w:val="22"/>
        </w:rPr>
      </w:pPr>
      <w:r>
        <w:t>Datum der Erteilung der Zulassung: 18. Mai 2011</w:t>
      </w:r>
    </w:p>
    <w:p w14:paraId="4C12EF21" w14:textId="781AE862" w:rsidR="00BA4FC4" w:rsidRPr="006453EC" w:rsidRDefault="00720214" w:rsidP="00233FC2">
      <w:pPr>
        <w:rPr>
          <w:i/>
          <w:noProof/>
          <w:szCs w:val="22"/>
        </w:rPr>
      </w:pPr>
      <w:r>
        <w:t>Datum der letzten Verlängerung der Zulassung: 11. Januar 2021</w:t>
      </w:r>
    </w:p>
    <w:p w14:paraId="0D6C9FD8" w14:textId="77777777" w:rsidR="00BA4FC4" w:rsidRPr="00AB0EE8" w:rsidRDefault="00BA4FC4" w:rsidP="00233FC2">
      <w:pPr>
        <w:rPr>
          <w:noProof/>
          <w:szCs w:val="22"/>
        </w:rPr>
      </w:pPr>
    </w:p>
    <w:p w14:paraId="1B3CCAFB" w14:textId="77777777" w:rsidR="00BA4FC4" w:rsidRPr="00AB0EE8" w:rsidRDefault="00BA4FC4" w:rsidP="00233FC2">
      <w:pPr>
        <w:rPr>
          <w:noProof/>
          <w:szCs w:val="22"/>
        </w:rPr>
      </w:pPr>
    </w:p>
    <w:p w14:paraId="71C7656C" w14:textId="77777777" w:rsidR="00BA4FC4" w:rsidRPr="006453EC" w:rsidRDefault="00720214" w:rsidP="00233FC2">
      <w:pPr>
        <w:keepNext/>
        <w:ind w:left="567" w:hanging="567"/>
        <w:rPr>
          <w:b/>
          <w:noProof/>
          <w:szCs w:val="22"/>
        </w:rPr>
      </w:pPr>
      <w:r>
        <w:rPr>
          <w:b/>
        </w:rPr>
        <w:t>10.</w:t>
      </w:r>
      <w:r>
        <w:rPr>
          <w:b/>
        </w:rPr>
        <w:tab/>
        <w:t>STAND DER INFORMATION</w:t>
      </w:r>
    </w:p>
    <w:p w14:paraId="098AC95D" w14:textId="77777777" w:rsidR="00BA4FC4" w:rsidRPr="00AB0EE8" w:rsidRDefault="00BA4FC4" w:rsidP="00233FC2">
      <w:pPr>
        <w:keepNext/>
        <w:numPr>
          <w:ilvl w:val="12"/>
          <w:numId w:val="0"/>
        </w:numPr>
        <w:ind w:right="-2"/>
        <w:rPr>
          <w:iCs/>
          <w:noProof/>
          <w:szCs w:val="22"/>
        </w:rPr>
      </w:pPr>
    </w:p>
    <w:p w14:paraId="526CEE5B" w14:textId="0A21FDF1" w:rsidR="00BA4FC4" w:rsidRPr="006453EC" w:rsidRDefault="00720214" w:rsidP="00233FC2">
      <w:pPr>
        <w:keepNext/>
        <w:numPr>
          <w:ilvl w:val="12"/>
          <w:numId w:val="0"/>
        </w:numPr>
        <w:ind w:right="-2"/>
        <w:rPr>
          <w:noProof/>
          <w:szCs w:val="22"/>
        </w:rPr>
      </w:pPr>
      <w:r>
        <w:t>Ausführliche Informationen zu diesem Arzneimittel sind auf den Internetseiten der Europäischen Arzneimittel</w:t>
      </w:r>
      <w:r>
        <w:noBreakHyphen/>
        <w:t xml:space="preserve">Agentur </w:t>
      </w:r>
      <w:ins w:id="21" w:author="BMS">
        <w:r w:rsidR="001E50AF" w:rsidRPr="001E50AF">
          <w:t>https://www.ema.europa.eu</w:t>
        </w:r>
      </w:ins>
      <w:del w:id="22" w:author="BMS">
        <w:r w:rsidR="001E50AF" w:rsidDel="001E50AF">
          <w:fldChar w:fldCharType="begin"/>
        </w:r>
        <w:r w:rsidR="001E50AF" w:rsidDel="001E50AF">
          <w:delInstrText>HYPERLINK "http://www.ema.europa.eu/"</w:delInstrText>
        </w:r>
        <w:r w:rsidR="001E50AF" w:rsidDel="001E50AF">
          <w:fldChar w:fldCharType="separate"/>
        </w:r>
        <w:r w:rsidDel="001E50AF">
          <w:rPr>
            <w:rStyle w:val="Hyperlink"/>
          </w:rPr>
          <w:delText>http://www.ema.europa.eu/</w:delText>
        </w:r>
        <w:r w:rsidR="001E50AF" w:rsidDel="001E50AF">
          <w:rPr>
            <w:rStyle w:val="Hyperlink"/>
          </w:rPr>
          <w:fldChar w:fldCharType="end"/>
        </w:r>
      </w:del>
      <w:r>
        <w:t xml:space="preserve"> verfügbar.</w:t>
      </w:r>
    </w:p>
    <w:p w14:paraId="329B14B6" w14:textId="04EB67E8" w:rsidR="00881764" w:rsidRDefault="00720214" w:rsidP="00233FC2">
      <w:pPr>
        <w:pStyle w:val="Heading10"/>
        <w:rPr>
          <w:iCs/>
          <w:noProof/>
        </w:rPr>
      </w:pPr>
      <w:r>
        <w:br w:type="page"/>
      </w:r>
      <w:r>
        <w:lastRenderedPageBreak/>
        <w:t>1.</w:t>
      </w:r>
      <w:r>
        <w:tab/>
        <w:t>BEZEICHNUNG DES ARZNEIMITTELS</w:t>
      </w:r>
    </w:p>
    <w:p w14:paraId="72691A7C" w14:textId="77777777" w:rsidR="00D32250" w:rsidRPr="00AB0EE8" w:rsidRDefault="00D32250" w:rsidP="00233FC2">
      <w:pPr>
        <w:keepNext/>
        <w:rPr>
          <w:iCs/>
          <w:noProof/>
          <w:szCs w:val="22"/>
        </w:rPr>
      </w:pPr>
    </w:p>
    <w:p w14:paraId="0276677B" w14:textId="77777777" w:rsidR="00881764" w:rsidRPr="00D32250" w:rsidRDefault="00AE7EFD" w:rsidP="00233FC2">
      <w:r>
        <w:t>Eliquis 0,15 mg Granulat in Kapseln zum Öffnen</w:t>
      </w:r>
    </w:p>
    <w:p w14:paraId="136C999A" w14:textId="77777777" w:rsidR="00881764" w:rsidRPr="00AB0EE8" w:rsidRDefault="00881764" w:rsidP="00233FC2">
      <w:pPr>
        <w:rPr>
          <w:bCs/>
          <w:noProof/>
          <w:szCs w:val="22"/>
        </w:rPr>
      </w:pPr>
    </w:p>
    <w:p w14:paraId="484D5A1A" w14:textId="77777777" w:rsidR="00881764" w:rsidRPr="00AB0EE8" w:rsidRDefault="00881764" w:rsidP="00233FC2">
      <w:pPr>
        <w:rPr>
          <w:bCs/>
          <w:noProof/>
          <w:szCs w:val="22"/>
        </w:rPr>
      </w:pPr>
    </w:p>
    <w:p w14:paraId="5A8667EB" w14:textId="77777777" w:rsidR="00881764" w:rsidRPr="006453EC" w:rsidRDefault="00AE7EFD" w:rsidP="00233FC2">
      <w:pPr>
        <w:pStyle w:val="Heading10"/>
        <w:rPr>
          <w:noProof/>
        </w:rPr>
      </w:pPr>
      <w:r>
        <w:t>2.</w:t>
      </w:r>
      <w:r>
        <w:tab/>
        <w:t>QUALITATIVE UND QUANTITATIVE ZUSAMMENSETZUNG</w:t>
      </w:r>
    </w:p>
    <w:p w14:paraId="714D7F5B" w14:textId="77777777" w:rsidR="00881764" w:rsidRPr="00AB0EE8" w:rsidRDefault="00881764" w:rsidP="00233FC2">
      <w:pPr>
        <w:keepNext/>
        <w:rPr>
          <w:bCs/>
          <w:noProof/>
          <w:szCs w:val="22"/>
        </w:rPr>
      </w:pPr>
    </w:p>
    <w:p w14:paraId="451BAFDB" w14:textId="0A0E88DA" w:rsidR="00881764" w:rsidRPr="00D32250" w:rsidRDefault="00AE7EFD" w:rsidP="00233FC2">
      <w:r>
        <w:t>Jede Kapsel enthält 0,15 mg Apixaban.</w:t>
      </w:r>
    </w:p>
    <w:p w14:paraId="523650AE" w14:textId="77777777" w:rsidR="00881764" w:rsidRPr="00D32250" w:rsidRDefault="00881764" w:rsidP="00233FC2"/>
    <w:p w14:paraId="08C2012D" w14:textId="77777777" w:rsidR="00881764" w:rsidRPr="00D32250" w:rsidRDefault="00AE7EFD" w:rsidP="00233FC2">
      <w:r>
        <w:t>Sonstige(r) Bestandteil(e) mit bekannter Wirkung</w:t>
      </w:r>
    </w:p>
    <w:p w14:paraId="15B3C649" w14:textId="77777777" w:rsidR="004A66B6" w:rsidRPr="00D32250" w:rsidRDefault="004A66B6" w:rsidP="00233FC2"/>
    <w:p w14:paraId="2CCA9512" w14:textId="77777777" w:rsidR="004A66B6" w:rsidRPr="00D32250" w:rsidRDefault="00AE7EFD" w:rsidP="00233FC2">
      <w:r>
        <w:t>Jede 0,15 mg Kapsel enthält bis zu 124 mg Saccharose.</w:t>
      </w:r>
    </w:p>
    <w:p w14:paraId="72C59001" w14:textId="77777777" w:rsidR="00881764" w:rsidRPr="00D32250" w:rsidRDefault="00881764" w:rsidP="00233FC2"/>
    <w:p w14:paraId="2032669C" w14:textId="77777777" w:rsidR="00881764" w:rsidRPr="00D32250" w:rsidRDefault="00AE7EFD" w:rsidP="00233FC2">
      <w:r>
        <w:t>Vollständige Auflistung der sonstigen Bestandteile, siehe Abschnitt 6.1.</w:t>
      </w:r>
    </w:p>
    <w:p w14:paraId="4897260B" w14:textId="77777777" w:rsidR="00C4380F" w:rsidRPr="00D32250" w:rsidRDefault="00C4380F" w:rsidP="00233FC2"/>
    <w:p w14:paraId="699B56C0" w14:textId="77777777" w:rsidR="00C4380F" w:rsidRPr="00AB0EE8" w:rsidRDefault="00C4380F" w:rsidP="00233FC2">
      <w:pPr>
        <w:rPr>
          <w:noProof/>
          <w:szCs w:val="22"/>
        </w:rPr>
      </w:pPr>
    </w:p>
    <w:p w14:paraId="075BED07" w14:textId="77777777" w:rsidR="00BC1622" w:rsidRPr="00244A32" w:rsidRDefault="00BC1622" w:rsidP="00233FC2">
      <w:pPr>
        <w:pStyle w:val="Heading10"/>
        <w:rPr>
          <w:noProof/>
        </w:rPr>
      </w:pPr>
      <w:r>
        <w:t>3.</w:t>
      </w:r>
      <w:r>
        <w:tab/>
        <w:t>DARREICHUNGSFORM</w:t>
      </w:r>
    </w:p>
    <w:p w14:paraId="6CA0E0E2" w14:textId="77777777" w:rsidR="00881764" w:rsidRPr="00AB0EE8" w:rsidRDefault="00881764" w:rsidP="00233FC2">
      <w:pPr>
        <w:keepNext/>
        <w:autoSpaceDE w:val="0"/>
        <w:autoSpaceDN w:val="0"/>
        <w:adjustRightInd w:val="0"/>
        <w:rPr>
          <w:noProof/>
          <w:szCs w:val="22"/>
        </w:rPr>
      </w:pPr>
    </w:p>
    <w:p w14:paraId="72E038E8" w14:textId="77777777" w:rsidR="00881764" w:rsidRPr="00D32250" w:rsidRDefault="009F450D" w:rsidP="00233FC2">
      <w:r>
        <w:t>Granulat in Kapseln zum Öffnen.</w:t>
      </w:r>
    </w:p>
    <w:p w14:paraId="1EF41166" w14:textId="77777777" w:rsidR="00881764" w:rsidRPr="00D32250" w:rsidRDefault="00FE288D" w:rsidP="00233FC2">
      <w:r>
        <w:t>Das Granulat hat eine weiße bis grauweiße Farbe. Es wird in einer Hartkapsel mit einem durchsichtigen Unterteil und einer gelben, undurchsichtigen Kappe, die vor der Verabreichung geöffnet werden muss, bereitgestellt.</w:t>
      </w:r>
    </w:p>
    <w:p w14:paraId="144C25F0" w14:textId="77777777" w:rsidR="00881764" w:rsidRPr="00AB0EE8" w:rsidRDefault="00881764" w:rsidP="00233FC2">
      <w:pPr>
        <w:rPr>
          <w:szCs w:val="22"/>
        </w:rPr>
      </w:pPr>
    </w:p>
    <w:p w14:paraId="48581E49" w14:textId="77777777" w:rsidR="003338DF" w:rsidRPr="00AB0EE8" w:rsidRDefault="003338DF" w:rsidP="00233FC2">
      <w:pPr>
        <w:rPr>
          <w:szCs w:val="22"/>
        </w:rPr>
      </w:pPr>
    </w:p>
    <w:p w14:paraId="5454C40A" w14:textId="39B08D17" w:rsidR="00881764" w:rsidRPr="00244A32" w:rsidRDefault="00244A32" w:rsidP="00233FC2">
      <w:pPr>
        <w:pStyle w:val="Heading10"/>
        <w:rPr>
          <w:noProof/>
        </w:rPr>
      </w:pPr>
      <w:r>
        <w:t>4.</w:t>
      </w:r>
      <w:r>
        <w:tab/>
        <w:t>KLINISCHE ANGABEN</w:t>
      </w:r>
    </w:p>
    <w:p w14:paraId="52F1A393" w14:textId="77777777" w:rsidR="00881764" w:rsidRPr="00AB0EE8" w:rsidRDefault="00881764" w:rsidP="00233FC2">
      <w:pPr>
        <w:keepNext/>
      </w:pPr>
    </w:p>
    <w:p w14:paraId="1B1D267B" w14:textId="77777777" w:rsidR="00881764" w:rsidRPr="006453EC" w:rsidRDefault="00AE7EFD" w:rsidP="00233FC2">
      <w:pPr>
        <w:pStyle w:val="Heading10"/>
        <w:rPr>
          <w:noProof/>
        </w:rPr>
      </w:pPr>
      <w:r>
        <w:t>4.1</w:t>
      </w:r>
      <w:r>
        <w:tab/>
        <w:t>Anwendungsgebiete</w:t>
      </w:r>
    </w:p>
    <w:p w14:paraId="4859FBA0" w14:textId="77777777" w:rsidR="00881764" w:rsidRPr="00AB0EE8" w:rsidRDefault="00881764" w:rsidP="00233FC2">
      <w:pPr>
        <w:keepNext/>
      </w:pPr>
    </w:p>
    <w:p w14:paraId="3F16F2C8" w14:textId="77777777" w:rsidR="00940B72" w:rsidRPr="006453EC" w:rsidRDefault="00AE7EFD" w:rsidP="00233FC2">
      <w:pPr>
        <w:rPr>
          <w:rFonts w:eastAsia="DengXian Light"/>
        </w:rPr>
      </w:pPr>
      <w:r>
        <w:t>Behandlung venöser Thromboembolien (VTE) und Prophylaxe von rezidivierenden VTE bei pädiatrischen Patienten ab einem Alter von 28 Tagen bis unter 18 Jahren.</w:t>
      </w:r>
    </w:p>
    <w:p w14:paraId="6E6CAB56" w14:textId="77777777" w:rsidR="00D044FF" w:rsidRPr="00AB0EE8" w:rsidRDefault="00D044FF" w:rsidP="00233FC2"/>
    <w:p w14:paraId="59F5E36C" w14:textId="77777777" w:rsidR="00881764" w:rsidRPr="006453EC" w:rsidRDefault="00AE7EFD" w:rsidP="00233FC2">
      <w:pPr>
        <w:pStyle w:val="Heading10"/>
      </w:pPr>
      <w:r>
        <w:t>4.2</w:t>
      </w:r>
      <w:r>
        <w:tab/>
        <w:t>Dosierung und Art der Anwendung</w:t>
      </w:r>
    </w:p>
    <w:p w14:paraId="492296B4" w14:textId="77777777" w:rsidR="00881764" w:rsidRPr="00AB0EE8" w:rsidRDefault="00881764" w:rsidP="00233FC2">
      <w:pPr>
        <w:keepNext/>
        <w:rPr>
          <w:b/>
          <w:noProof/>
          <w:szCs w:val="22"/>
        </w:rPr>
      </w:pPr>
    </w:p>
    <w:p w14:paraId="4EFC4384" w14:textId="77777777" w:rsidR="00881764" w:rsidRPr="006453EC" w:rsidRDefault="00AE7EFD" w:rsidP="00233FC2">
      <w:pPr>
        <w:pStyle w:val="HeadingU"/>
        <w:rPr>
          <w:szCs w:val="22"/>
        </w:rPr>
      </w:pPr>
      <w:r>
        <w:t>Dosierung</w:t>
      </w:r>
    </w:p>
    <w:p w14:paraId="3EB70DC6" w14:textId="77777777" w:rsidR="00881764" w:rsidRPr="00AB0EE8" w:rsidRDefault="00881764" w:rsidP="00233FC2">
      <w:pPr>
        <w:keepNext/>
        <w:autoSpaceDE w:val="0"/>
        <w:autoSpaceDN w:val="0"/>
        <w:adjustRightInd w:val="0"/>
      </w:pPr>
    </w:p>
    <w:p w14:paraId="0F983136" w14:textId="6455E73F" w:rsidR="00881764" w:rsidRPr="006453EC" w:rsidRDefault="00AE7EFD" w:rsidP="00233FC2">
      <w:pPr>
        <w:pStyle w:val="HeadingItalic"/>
      </w:pPr>
      <w:r>
        <w:t>Behandlung von VTE und Prophylaxe von rezidivierenden VTE bei pädiatrischen Patienten mit einem Körpergewicht von 4 kg bis &lt; 5 </w:t>
      </w:r>
      <w:r w:rsidRPr="002261DC">
        <w:t>kg</w:t>
      </w:r>
    </w:p>
    <w:p w14:paraId="30E76857" w14:textId="01D72852" w:rsidR="0075162F" w:rsidRPr="00D32250" w:rsidRDefault="0075162F" w:rsidP="00233FC2">
      <w:r>
        <w:t xml:space="preserve">Die Behandlung mit Apixaban für pädiatrische Patienten ab einem Alter von 28 Tagen bis unter 18 Jahren sollte nach </w:t>
      </w:r>
      <w:r w:rsidRPr="002261DC">
        <w:t>einer mindestens 5</w:t>
      </w:r>
      <w:r w:rsidRPr="002261DC">
        <w:noBreakHyphen/>
        <w:t>tägigen initialen</w:t>
      </w:r>
      <w:r w:rsidR="00826A22" w:rsidRPr="002261DC">
        <w:t xml:space="preserve"> parenteralen</w:t>
      </w:r>
      <w:r w:rsidRPr="002261DC">
        <w:t xml:space="preserve"> Antikoagulationstherapie eingeleitet werden (siehe Abschnitt 5.1).</w:t>
      </w:r>
    </w:p>
    <w:p w14:paraId="389AA8BF" w14:textId="77777777" w:rsidR="007F2E60" w:rsidRPr="00D32250" w:rsidRDefault="007F2E60" w:rsidP="00233FC2"/>
    <w:p w14:paraId="20488ABE" w14:textId="4830F6AF" w:rsidR="00881764" w:rsidRDefault="00AE7EFD" w:rsidP="00233FC2">
      <w:r>
        <w:t>Die empfohlene Apixaban</w:t>
      </w:r>
      <w:r>
        <w:noBreakHyphen/>
        <w:t>Dosis basiert auf dem Gewicht des Patienten, wie in Tabelle 1 gezeigt. Die Dosis sollte im Verlauf der Behandlung nach Körpergewicht gestaffelt angepasst werden. Bei Patienten mit einem Körpergewicht von ≥ 35 kg können Eliquis 2,5 mg und 5 mg Filmtabletten zweimal täglich verabreicht werden, wobei die Tageshöchstdosis nicht überschritten werden darf. Anweisungen zur Dosierung sind der Fachinformation zu Eliquis 2,5 mg und 5 mg Filmtabletten zu entnehmen.</w:t>
      </w:r>
    </w:p>
    <w:p w14:paraId="2BE5B69C" w14:textId="77777777" w:rsidR="00826A22" w:rsidRDefault="00826A22" w:rsidP="00233FC2"/>
    <w:p w14:paraId="435274C1" w14:textId="56E27DEB" w:rsidR="00826A22" w:rsidRPr="00D32250" w:rsidRDefault="00826A22" w:rsidP="00233FC2">
      <w:r w:rsidRPr="002261DC">
        <w:t xml:space="preserve">Für </w:t>
      </w:r>
      <w:r w:rsidR="009E1254" w:rsidRPr="002261DC">
        <w:t>Körpergewichtswerte</w:t>
      </w:r>
      <w:r w:rsidRPr="002261DC">
        <w:t xml:space="preserve">, die in der Dosierungstabelle nicht </w:t>
      </w:r>
      <w:r w:rsidR="009E1254" w:rsidRPr="002261DC">
        <w:t>aufgeführt</w:t>
      </w:r>
      <w:r w:rsidRPr="002261DC">
        <w:t xml:space="preserve"> sind, kann keine </w:t>
      </w:r>
      <w:r w:rsidR="005F2DC3" w:rsidRPr="002261DC">
        <w:t>Dosisempfehlung</w:t>
      </w:r>
      <w:r w:rsidRPr="002261DC">
        <w:t xml:space="preserve"> gegeben werden.</w:t>
      </w:r>
    </w:p>
    <w:p w14:paraId="19FF6F52" w14:textId="77777777" w:rsidR="00FF0956" w:rsidRPr="00D32250" w:rsidRDefault="00FF0956" w:rsidP="00233FC2"/>
    <w:p w14:paraId="37226A6E" w14:textId="4242F47A" w:rsidR="00826A22" w:rsidRPr="00AB0EE8" w:rsidRDefault="00826A22" w:rsidP="00233FC2">
      <w:pPr>
        <w:keepNext/>
      </w:pPr>
      <w:r w:rsidRPr="00AB0EE8">
        <w:rPr>
          <w:b/>
        </w:rPr>
        <w:lastRenderedPageBreak/>
        <w:t>Tabelle 1: Dosisempfehlungen für die B</w:t>
      </w:r>
      <w:r w:rsidRPr="002261DC">
        <w:rPr>
          <w:b/>
        </w:rPr>
        <w:t xml:space="preserve">ehandlung von VTE und die Prophylaxe von rezidivierenden VTE bei pädiatrischen Patienten, nach </w:t>
      </w:r>
      <w:r w:rsidR="00FD2888" w:rsidRPr="002261DC">
        <w:rPr>
          <w:b/>
        </w:rPr>
        <w:t>Körpergewicht</w:t>
      </w:r>
      <w:r w:rsidRPr="002261DC">
        <w:rPr>
          <w:b/>
        </w:rPr>
        <w:t xml:space="preserve"> in kg</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15"/>
        <w:gridCol w:w="1572"/>
        <w:gridCol w:w="1406"/>
        <w:gridCol w:w="1559"/>
        <w:gridCol w:w="1586"/>
        <w:gridCol w:w="1559"/>
      </w:tblGrid>
      <w:tr w:rsidR="00826A22" w:rsidRPr="002261DC" w14:paraId="5B938228" w14:textId="77777777" w:rsidTr="00D10C91">
        <w:trPr>
          <w:cantSplit/>
          <w:trHeight w:val="57"/>
          <w:tblHeader/>
        </w:trPr>
        <w:tc>
          <w:tcPr>
            <w:tcW w:w="1615" w:type="dxa"/>
            <w:shd w:val="clear" w:color="auto" w:fill="auto"/>
          </w:tcPr>
          <w:p w14:paraId="3E59D69A" w14:textId="77777777" w:rsidR="00826A22" w:rsidRPr="00AB0EE8" w:rsidRDefault="00826A22" w:rsidP="00233FC2">
            <w:pPr>
              <w:keepNext/>
              <w:autoSpaceDE w:val="0"/>
              <w:autoSpaceDN w:val="0"/>
              <w:adjustRightInd w:val="0"/>
              <w:jc w:val="center"/>
            </w:pPr>
          </w:p>
        </w:tc>
        <w:tc>
          <w:tcPr>
            <w:tcW w:w="1572" w:type="dxa"/>
            <w:shd w:val="clear" w:color="auto" w:fill="auto"/>
          </w:tcPr>
          <w:p w14:paraId="178AA737" w14:textId="77777777" w:rsidR="00826A22" w:rsidRPr="00AB0EE8" w:rsidRDefault="00826A22" w:rsidP="00233FC2">
            <w:pPr>
              <w:keepNext/>
              <w:autoSpaceDE w:val="0"/>
              <w:autoSpaceDN w:val="0"/>
              <w:adjustRightInd w:val="0"/>
              <w:jc w:val="center"/>
            </w:pPr>
          </w:p>
        </w:tc>
        <w:tc>
          <w:tcPr>
            <w:tcW w:w="2965" w:type="dxa"/>
            <w:gridSpan w:val="2"/>
            <w:shd w:val="clear" w:color="auto" w:fill="auto"/>
            <w:hideMark/>
          </w:tcPr>
          <w:p w14:paraId="3D3DB795" w14:textId="0FBCF71F" w:rsidR="00826A22" w:rsidRPr="00AB0EE8" w:rsidRDefault="00826A22" w:rsidP="00233FC2">
            <w:pPr>
              <w:keepNext/>
              <w:autoSpaceDE w:val="0"/>
              <w:autoSpaceDN w:val="0"/>
              <w:adjustRightInd w:val="0"/>
              <w:jc w:val="center"/>
            </w:pPr>
            <w:r w:rsidRPr="002261DC">
              <w:t>Tage</w:t>
            </w:r>
            <w:r w:rsidRPr="00AB0EE8">
              <w:t> 1</w:t>
            </w:r>
            <w:r w:rsidR="00FD2888" w:rsidRPr="002261DC">
              <w:t> </w:t>
            </w:r>
            <w:r w:rsidRPr="002261DC">
              <w:t>–</w:t>
            </w:r>
            <w:r w:rsidR="00FD2888" w:rsidRPr="002261DC">
              <w:t> </w:t>
            </w:r>
            <w:r w:rsidRPr="00AB0EE8">
              <w:t>7</w:t>
            </w:r>
          </w:p>
        </w:tc>
        <w:tc>
          <w:tcPr>
            <w:tcW w:w="3145" w:type="dxa"/>
            <w:gridSpan w:val="2"/>
            <w:shd w:val="clear" w:color="auto" w:fill="auto"/>
            <w:hideMark/>
          </w:tcPr>
          <w:p w14:paraId="03B8975D" w14:textId="05DA901F" w:rsidR="00826A22" w:rsidRPr="00AB0EE8" w:rsidRDefault="00826A22" w:rsidP="00233FC2">
            <w:pPr>
              <w:keepNext/>
              <w:autoSpaceDE w:val="0"/>
              <w:autoSpaceDN w:val="0"/>
              <w:adjustRightInd w:val="0"/>
              <w:jc w:val="center"/>
            </w:pPr>
            <w:r w:rsidRPr="002261DC">
              <w:t>Ab Tag 8</w:t>
            </w:r>
          </w:p>
        </w:tc>
      </w:tr>
      <w:tr w:rsidR="00826A22" w:rsidRPr="002261DC" w14:paraId="7CAF55FA" w14:textId="77777777" w:rsidTr="00D10C91">
        <w:trPr>
          <w:cantSplit/>
          <w:trHeight w:val="57"/>
          <w:tblHeader/>
        </w:trPr>
        <w:tc>
          <w:tcPr>
            <w:tcW w:w="1615" w:type="dxa"/>
            <w:shd w:val="clear" w:color="auto" w:fill="auto"/>
          </w:tcPr>
          <w:p w14:paraId="44F51B49" w14:textId="464C15BE" w:rsidR="00826A22" w:rsidRPr="00AB0EE8" w:rsidRDefault="00826A22" w:rsidP="00233FC2">
            <w:pPr>
              <w:keepNext/>
              <w:autoSpaceDE w:val="0"/>
              <w:autoSpaceDN w:val="0"/>
              <w:adjustRightInd w:val="0"/>
              <w:jc w:val="center"/>
              <w:rPr>
                <w:rFonts w:eastAsia="Calibri"/>
              </w:rPr>
            </w:pPr>
            <w:r w:rsidRPr="002261DC">
              <w:rPr>
                <w:rFonts w:eastAsia="Calibri"/>
                <w:szCs w:val="22"/>
                <w:lang w:val="en-US"/>
              </w:rPr>
              <w:t>Darreichungs</w:t>
            </w:r>
            <w:r w:rsidR="008467BD">
              <w:rPr>
                <w:rFonts w:eastAsia="Calibri"/>
                <w:szCs w:val="22"/>
                <w:lang w:val="en-US"/>
              </w:rPr>
              <w:softHyphen/>
            </w:r>
            <w:r w:rsidRPr="002261DC">
              <w:rPr>
                <w:rFonts w:eastAsia="Calibri"/>
                <w:szCs w:val="22"/>
                <w:lang w:val="en-US"/>
              </w:rPr>
              <w:t>formen</w:t>
            </w:r>
          </w:p>
        </w:tc>
        <w:tc>
          <w:tcPr>
            <w:tcW w:w="1572" w:type="dxa"/>
            <w:shd w:val="clear" w:color="auto" w:fill="auto"/>
            <w:hideMark/>
          </w:tcPr>
          <w:p w14:paraId="0A24A8CC" w14:textId="4EA4D8DA" w:rsidR="00826A22" w:rsidRPr="00AB0EE8" w:rsidRDefault="00826A22" w:rsidP="00233FC2">
            <w:pPr>
              <w:keepNext/>
              <w:autoSpaceDE w:val="0"/>
              <w:autoSpaceDN w:val="0"/>
              <w:adjustRightInd w:val="0"/>
              <w:jc w:val="center"/>
              <w:rPr>
                <w:rFonts w:eastAsia="MS Mincho"/>
                <w:szCs w:val="22"/>
              </w:rPr>
            </w:pPr>
            <w:r w:rsidRPr="002261DC">
              <w:t>Körpergewicht</w:t>
            </w:r>
            <w:r w:rsidRPr="00AB0EE8">
              <w:t xml:space="preserve"> (kg)</w:t>
            </w:r>
          </w:p>
        </w:tc>
        <w:tc>
          <w:tcPr>
            <w:tcW w:w="1406" w:type="dxa"/>
            <w:shd w:val="clear" w:color="auto" w:fill="auto"/>
            <w:hideMark/>
          </w:tcPr>
          <w:p w14:paraId="3B6C5574" w14:textId="04862988" w:rsidR="00826A22" w:rsidRPr="00AB0EE8" w:rsidRDefault="00826A22" w:rsidP="00233FC2">
            <w:pPr>
              <w:keepNext/>
              <w:autoSpaceDE w:val="0"/>
              <w:autoSpaceDN w:val="0"/>
              <w:adjustRightInd w:val="0"/>
              <w:jc w:val="center"/>
            </w:pPr>
            <w:r w:rsidRPr="002261DC">
              <w:t>Dosierungs</w:t>
            </w:r>
            <w:r w:rsidR="008467BD">
              <w:softHyphen/>
            </w:r>
            <w:r w:rsidRPr="002261DC">
              <w:t>schema</w:t>
            </w:r>
          </w:p>
        </w:tc>
        <w:tc>
          <w:tcPr>
            <w:tcW w:w="1559" w:type="dxa"/>
            <w:shd w:val="clear" w:color="auto" w:fill="auto"/>
            <w:hideMark/>
          </w:tcPr>
          <w:p w14:paraId="46171796" w14:textId="6D003F80" w:rsidR="00826A22" w:rsidRPr="00AB0EE8" w:rsidRDefault="00826A22" w:rsidP="00233FC2">
            <w:pPr>
              <w:keepNext/>
              <w:autoSpaceDE w:val="0"/>
              <w:autoSpaceDN w:val="0"/>
              <w:adjustRightInd w:val="0"/>
              <w:jc w:val="center"/>
            </w:pPr>
            <w:r w:rsidRPr="002261DC">
              <w:t>Maximale Tagesdosis</w:t>
            </w:r>
            <w:r w:rsidRPr="00AB0EE8">
              <w:t xml:space="preserve"> </w:t>
            </w:r>
          </w:p>
        </w:tc>
        <w:tc>
          <w:tcPr>
            <w:tcW w:w="1586" w:type="dxa"/>
            <w:shd w:val="clear" w:color="auto" w:fill="auto"/>
            <w:hideMark/>
          </w:tcPr>
          <w:p w14:paraId="7EF0A42A" w14:textId="1DCE4195" w:rsidR="00826A22" w:rsidRPr="00AB0EE8" w:rsidRDefault="00826A22" w:rsidP="00233FC2">
            <w:pPr>
              <w:keepNext/>
              <w:autoSpaceDE w:val="0"/>
              <w:autoSpaceDN w:val="0"/>
              <w:adjustRightInd w:val="0"/>
              <w:jc w:val="center"/>
              <w:rPr>
                <w:rFonts w:eastAsia="MS Mincho"/>
                <w:szCs w:val="22"/>
              </w:rPr>
            </w:pPr>
            <w:r w:rsidRPr="002261DC">
              <w:t>Dosierungs</w:t>
            </w:r>
            <w:r w:rsidR="008467BD">
              <w:softHyphen/>
            </w:r>
            <w:r w:rsidRPr="002261DC">
              <w:t>schema</w:t>
            </w:r>
          </w:p>
        </w:tc>
        <w:tc>
          <w:tcPr>
            <w:tcW w:w="1559" w:type="dxa"/>
            <w:shd w:val="clear" w:color="auto" w:fill="auto"/>
            <w:hideMark/>
          </w:tcPr>
          <w:p w14:paraId="70D6D4D1" w14:textId="75761D74" w:rsidR="00826A22" w:rsidRPr="00AB0EE8" w:rsidRDefault="00826A22" w:rsidP="00233FC2">
            <w:pPr>
              <w:keepNext/>
              <w:autoSpaceDE w:val="0"/>
              <w:autoSpaceDN w:val="0"/>
              <w:adjustRightInd w:val="0"/>
              <w:jc w:val="center"/>
            </w:pPr>
            <w:r w:rsidRPr="002261DC">
              <w:t xml:space="preserve">Maximale Tagesdosis </w:t>
            </w:r>
          </w:p>
        </w:tc>
      </w:tr>
      <w:tr w:rsidR="00826A22" w:rsidRPr="002261DC" w14:paraId="1745AB92" w14:textId="77777777" w:rsidTr="00D10C91">
        <w:trPr>
          <w:cantSplit/>
          <w:trHeight w:val="57"/>
        </w:trPr>
        <w:tc>
          <w:tcPr>
            <w:tcW w:w="1615" w:type="dxa"/>
            <w:shd w:val="clear" w:color="auto" w:fill="auto"/>
          </w:tcPr>
          <w:p w14:paraId="6D8241FE" w14:textId="5C7192E9" w:rsidR="00826A22" w:rsidRPr="00AB0EE8" w:rsidRDefault="00826A22" w:rsidP="00233FC2">
            <w:pPr>
              <w:jc w:val="center"/>
              <w:rPr>
                <w:rFonts w:eastAsia="Calibri"/>
                <w:szCs w:val="22"/>
              </w:rPr>
            </w:pPr>
            <w:r w:rsidRPr="00AB0EE8">
              <w:rPr>
                <w:rFonts w:eastAsia="Calibri"/>
                <w:szCs w:val="22"/>
              </w:rPr>
              <w:t>Granulat in Kapseln zum Ö</w:t>
            </w:r>
            <w:r w:rsidRPr="002261DC">
              <w:rPr>
                <w:rFonts w:eastAsia="Calibri"/>
                <w:szCs w:val="22"/>
              </w:rPr>
              <w:t>ffnen</w:t>
            </w:r>
          </w:p>
          <w:p w14:paraId="392A95F3" w14:textId="64E4287B" w:rsidR="00826A22" w:rsidRPr="00AB0EE8" w:rsidRDefault="00826A22" w:rsidP="00233FC2">
            <w:pPr>
              <w:keepNext/>
              <w:autoSpaceDE w:val="0"/>
              <w:autoSpaceDN w:val="0"/>
              <w:adjustRightInd w:val="0"/>
              <w:jc w:val="center"/>
              <w:outlineLvl w:val="3"/>
              <w:rPr>
                <w:rFonts w:eastAsia="Calibri"/>
                <w:szCs w:val="22"/>
              </w:rPr>
            </w:pPr>
            <w:r w:rsidRPr="00AB0EE8">
              <w:rPr>
                <w:rFonts w:eastAsia="Calibri"/>
                <w:szCs w:val="22"/>
              </w:rPr>
              <w:t>0,15 mg</w:t>
            </w:r>
          </w:p>
        </w:tc>
        <w:tc>
          <w:tcPr>
            <w:tcW w:w="1572" w:type="dxa"/>
            <w:shd w:val="clear" w:color="auto" w:fill="auto"/>
            <w:hideMark/>
          </w:tcPr>
          <w:p w14:paraId="31C75BAD" w14:textId="3AF30486" w:rsidR="00826A22" w:rsidRPr="00AB0EE8" w:rsidRDefault="00826A22" w:rsidP="00233FC2">
            <w:pPr>
              <w:keepNext/>
              <w:autoSpaceDE w:val="0"/>
              <w:autoSpaceDN w:val="0"/>
              <w:adjustRightInd w:val="0"/>
              <w:jc w:val="center"/>
              <w:outlineLvl w:val="3"/>
              <w:rPr>
                <w:lang w:val="en-US"/>
              </w:rPr>
            </w:pPr>
            <w:r w:rsidRPr="00AB0EE8">
              <w:rPr>
                <w:szCs w:val="22"/>
                <w:lang w:val="en-US"/>
              </w:rPr>
              <w:t xml:space="preserve">4 </w:t>
            </w:r>
            <w:r w:rsidRPr="002261DC">
              <w:rPr>
                <w:szCs w:val="22"/>
                <w:lang w:val="en-US"/>
              </w:rPr>
              <w:t>bis</w:t>
            </w:r>
            <w:r w:rsidRPr="00AB0EE8">
              <w:rPr>
                <w:szCs w:val="22"/>
                <w:lang w:val="en-US"/>
              </w:rPr>
              <w:t xml:space="preserve"> &lt; 5</w:t>
            </w:r>
          </w:p>
        </w:tc>
        <w:tc>
          <w:tcPr>
            <w:tcW w:w="1406" w:type="dxa"/>
            <w:shd w:val="clear" w:color="auto" w:fill="auto"/>
            <w:hideMark/>
          </w:tcPr>
          <w:p w14:paraId="4814D1DD" w14:textId="1BF5CB95" w:rsidR="00826A22" w:rsidRPr="00AB0EE8" w:rsidRDefault="00826A22" w:rsidP="00233FC2">
            <w:pPr>
              <w:keepNext/>
              <w:autoSpaceDE w:val="0"/>
              <w:autoSpaceDN w:val="0"/>
              <w:adjustRightInd w:val="0"/>
              <w:jc w:val="center"/>
            </w:pPr>
            <w:r w:rsidRPr="00AB0EE8">
              <w:rPr>
                <w:szCs w:val="22"/>
              </w:rPr>
              <w:t>0</w:t>
            </w:r>
            <w:r w:rsidRPr="002261DC">
              <w:rPr>
                <w:szCs w:val="22"/>
              </w:rPr>
              <w:t>,</w:t>
            </w:r>
            <w:r w:rsidRPr="00AB0EE8">
              <w:rPr>
                <w:szCs w:val="22"/>
              </w:rPr>
              <w:t>6</w:t>
            </w:r>
            <w:r w:rsidRPr="00AB0EE8">
              <w:rPr>
                <w:lang w:val="en-GB"/>
              </w:rPr>
              <w:t> </w:t>
            </w:r>
            <w:r w:rsidRPr="00AB0EE8">
              <w:rPr>
                <w:szCs w:val="22"/>
              </w:rPr>
              <w:t>mg</w:t>
            </w:r>
            <w:r w:rsidR="00670C94" w:rsidRPr="002261DC">
              <w:rPr>
                <w:szCs w:val="22"/>
              </w:rPr>
              <w:t>,</w:t>
            </w:r>
            <w:r w:rsidRPr="00AB0EE8">
              <w:rPr>
                <w:szCs w:val="22"/>
              </w:rPr>
              <w:t xml:space="preserve"> </w:t>
            </w:r>
            <w:r w:rsidR="00FD2888" w:rsidRPr="002261DC">
              <w:rPr>
                <w:szCs w:val="22"/>
              </w:rPr>
              <w:t>2 x</w:t>
            </w:r>
            <w:r w:rsidRPr="002261DC">
              <w:rPr>
                <w:szCs w:val="22"/>
              </w:rPr>
              <w:t xml:space="preserve"> täglich</w:t>
            </w:r>
          </w:p>
        </w:tc>
        <w:tc>
          <w:tcPr>
            <w:tcW w:w="1559" w:type="dxa"/>
            <w:shd w:val="clear" w:color="auto" w:fill="auto"/>
            <w:hideMark/>
          </w:tcPr>
          <w:p w14:paraId="61C3F934" w14:textId="4CEF708C"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1</w:t>
            </w:r>
            <w:r w:rsidRPr="002261DC">
              <w:rPr>
                <w:rFonts w:eastAsia="MS Mincho"/>
                <w:szCs w:val="22"/>
              </w:rPr>
              <w:t>,</w:t>
            </w:r>
            <w:r w:rsidRPr="00AB0EE8">
              <w:rPr>
                <w:rFonts w:eastAsia="MS Mincho"/>
                <w:szCs w:val="22"/>
              </w:rPr>
              <w:t>2</w:t>
            </w:r>
            <w:r w:rsidRPr="00AB0EE8">
              <w:rPr>
                <w:lang w:val="en-GB"/>
              </w:rPr>
              <w:t> </w:t>
            </w:r>
            <w:r w:rsidRPr="00AB0EE8">
              <w:rPr>
                <w:rFonts w:eastAsia="MS Mincho"/>
                <w:szCs w:val="22"/>
              </w:rPr>
              <w:t>mg</w:t>
            </w:r>
          </w:p>
        </w:tc>
        <w:tc>
          <w:tcPr>
            <w:tcW w:w="1586" w:type="dxa"/>
            <w:shd w:val="clear" w:color="auto" w:fill="auto"/>
            <w:hideMark/>
          </w:tcPr>
          <w:p w14:paraId="363C2BA3" w14:textId="2BB97F39" w:rsidR="00826A22" w:rsidRPr="00AB0EE8" w:rsidRDefault="00826A22" w:rsidP="00233FC2">
            <w:pPr>
              <w:keepNext/>
              <w:autoSpaceDE w:val="0"/>
              <w:autoSpaceDN w:val="0"/>
              <w:adjustRightInd w:val="0"/>
              <w:jc w:val="center"/>
              <w:rPr>
                <w:rStyle w:val="CommentReference"/>
                <w:szCs w:val="22"/>
                <w:lang w:eastAsia="x-none"/>
              </w:rPr>
            </w:pPr>
            <w:r w:rsidRPr="00AB0EE8">
              <w:rPr>
                <w:rFonts w:eastAsia="MS Mincho"/>
                <w:szCs w:val="22"/>
              </w:rPr>
              <w:t>0</w:t>
            </w:r>
            <w:r w:rsidRPr="002261DC">
              <w:rPr>
                <w:rFonts w:eastAsia="MS Mincho"/>
                <w:szCs w:val="22"/>
              </w:rPr>
              <w:t>,</w:t>
            </w:r>
            <w:r w:rsidRPr="00AB0EE8">
              <w:rPr>
                <w:rFonts w:eastAsia="MS Mincho"/>
                <w:szCs w:val="22"/>
              </w:rPr>
              <w:t>3 mg</w:t>
            </w:r>
            <w:r w:rsidR="00670C94" w:rsidRPr="002261DC">
              <w:rPr>
                <w:rFonts w:eastAsia="MS Mincho"/>
                <w:szCs w:val="22"/>
              </w:rPr>
              <w:t>,</w:t>
            </w:r>
            <w:r w:rsidRPr="00AB0EE8">
              <w:rPr>
                <w:rFonts w:eastAsia="MS Mincho"/>
                <w:szCs w:val="22"/>
              </w:rPr>
              <w:t xml:space="preserve"> </w:t>
            </w:r>
            <w:r w:rsidR="00FD2888" w:rsidRPr="002261DC">
              <w:rPr>
                <w:rFonts w:eastAsia="MS Mincho"/>
                <w:szCs w:val="22"/>
              </w:rPr>
              <w:t>2 x</w:t>
            </w:r>
            <w:r w:rsidRPr="002261DC">
              <w:rPr>
                <w:rFonts w:eastAsia="MS Mincho"/>
                <w:szCs w:val="22"/>
              </w:rPr>
              <w:t xml:space="preserve"> täglich</w:t>
            </w:r>
          </w:p>
        </w:tc>
        <w:tc>
          <w:tcPr>
            <w:tcW w:w="1559" w:type="dxa"/>
            <w:shd w:val="clear" w:color="auto" w:fill="auto"/>
            <w:hideMark/>
          </w:tcPr>
          <w:p w14:paraId="3D62EDB2" w14:textId="64349E31" w:rsidR="00826A22" w:rsidRPr="00AB0EE8" w:rsidRDefault="00826A22" w:rsidP="00233FC2">
            <w:pPr>
              <w:keepNext/>
              <w:autoSpaceDE w:val="0"/>
              <w:autoSpaceDN w:val="0"/>
              <w:adjustRightInd w:val="0"/>
              <w:jc w:val="center"/>
              <w:rPr>
                <w:rFonts w:eastAsia="MS Mincho"/>
              </w:rPr>
            </w:pPr>
            <w:r w:rsidRPr="00AB0EE8">
              <w:rPr>
                <w:rFonts w:eastAsia="MS Mincho"/>
                <w:szCs w:val="22"/>
              </w:rPr>
              <w:t>0</w:t>
            </w:r>
            <w:r w:rsidRPr="002261DC">
              <w:rPr>
                <w:rFonts w:eastAsia="MS Mincho"/>
                <w:szCs w:val="22"/>
              </w:rPr>
              <w:t>,</w:t>
            </w:r>
            <w:r w:rsidRPr="00AB0EE8">
              <w:rPr>
                <w:rFonts w:eastAsia="MS Mincho"/>
                <w:szCs w:val="22"/>
              </w:rPr>
              <w:t>6 mg</w:t>
            </w:r>
          </w:p>
        </w:tc>
      </w:tr>
      <w:tr w:rsidR="00826A22" w:rsidRPr="002261DC" w14:paraId="34AE7201" w14:textId="77777777" w:rsidTr="00D10C91">
        <w:trPr>
          <w:cantSplit/>
          <w:trHeight w:val="57"/>
        </w:trPr>
        <w:tc>
          <w:tcPr>
            <w:tcW w:w="1615" w:type="dxa"/>
            <w:vMerge w:val="restart"/>
            <w:shd w:val="clear" w:color="auto" w:fill="auto"/>
            <w:vAlign w:val="center"/>
          </w:tcPr>
          <w:p w14:paraId="66D3B4B6" w14:textId="51E148DC" w:rsidR="00826A22" w:rsidRPr="00AB0EE8" w:rsidRDefault="00826A22" w:rsidP="00233FC2">
            <w:pPr>
              <w:keepNext/>
              <w:ind w:right="-20"/>
              <w:jc w:val="center"/>
              <w:rPr>
                <w:rFonts w:eastAsia="Calibri"/>
                <w:szCs w:val="22"/>
              </w:rPr>
            </w:pPr>
            <w:r w:rsidRPr="00AB0EE8">
              <w:rPr>
                <w:rFonts w:eastAsia="Calibri"/>
                <w:szCs w:val="22"/>
              </w:rPr>
              <w:t>Überzogenes Granulat i</w:t>
            </w:r>
            <w:r w:rsidR="00E82CC2" w:rsidRPr="002261DC">
              <w:rPr>
                <w:rFonts w:eastAsia="Calibri"/>
                <w:szCs w:val="22"/>
              </w:rPr>
              <w:t>m</w:t>
            </w:r>
            <w:r w:rsidRPr="00AB0EE8">
              <w:rPr>
                <w:rFonts w:eastAsia="Calibri"/>
                <w:szCs w:val="22"/>
              </w:rPr>
              <w:t xml:space="preserve"> Beutel</w:t>
            </w:r>
          </w:p>
          <w:p w14:paraId="62C89E8E" w14:textId="1452856F" w:rsidR="00826A22" w:rsidRPr="00AB0EE8" w:rsidRDefault="00826A22" w:rsidP="00233FC2">
            <w:pPr>
              <w:keepNext/>
              <w:autoSpaceDE w:val="0"/>
              <w:autoSpaceDN w:val="0"/>
              <w:adjustRightInd w:val="0"/>
              <w:jc w:val="center"/>
              <w:outlineLvl w:val="3"/>
              <w:rPr>
                <w:rFonts w:eastAsia="Calibri"/>
                <w:szCs w:val="22"/>
              </w:rPr>
            </w:pPr>
            <w:r w:rsidRPr="00AB0EE8">
              <w:rPr>
                <w:rFonts w:eastAsia="Calibri"/>
                <w:szCs w:val="22"/>
              </w:rPr>
              <w:t>0,5 mg, 1,5 mg, 2</w:t>
            </w:r>
            <w:r w:rsidRPr="002261DC">
              <w:rPr>
                <w:rFonts w:eastAsia="Calibri"/>
                <w:szCs w:val="22"/>
              </w:rPr>
              <w:t>,</w:t>
            </w:r>
            <w:r w:rsidRPr="00AB0EE8">
              <w:rPr>
                <w:rFonts w:eastAsia="Calibri"/>
                <w:szCs w:val="22"/>
              </w:rPr>
              <w:t>0 mg</w:t>
            </w:r>
          </w:p>
        </w:tc>
        <w:tc>
          <w:tcPr>
            <w:tcW w:w="1572" w:type="dxa"/>
            <w:shd w:val="clear" w:color="auto" w:fill="auto"/>
            <w:hideMark/>
          </w:tcPr>
          <w:p w14:paraId="457791C4" w14:textId="09EDC5D1" w:rsidR="00826A22" w:rsidRPr="00AB0EE8" w:rsidRDefault="00826A22" w:rsidP="00233FC2">
            <w:pPr>
              <w:keepNext/>
              <w:autoSpaceDE w:val="0"/>
              <w:autoSpaceDN w:val="0"/>
              <w:adjustRightInd w:val="0"/>
              <w:jc w:val="center"/>
              <w:outlineLvl w:val="3"/>
              <w:rPr>
                <w:szCs w:val="22"/>
                <w:lang w:val="en-US"/>
              </w:rPr>
            </w:pPr>
            <w:r w:rsidRPr="00AB0EE8">
              <w:rPr>
                <w:szCs w:val="22"/>
                <w:lang w:val="en-US"/>
              </w:rPr>
              <w:t xml:space="preserve">5 </w:t>
            </w:r>
            <w:r w:rsidRPr="002261DC">
              <w:rPr>
                <w:szCs w:val="22"/>
                <w:lang w:val="en-US"/>
              </w:rPr>
              <w:t>bis</w:t>
            </w:r>
            <w:r w:rsidRPr="00AB0EE8">
              <w:rPr>
                <w:szCs w:val="22"/>
                <w:lang w:val="en-US"/>
              </w:rPr>
              <w:t xml:space="preserve"> &lt; 6</w:t>
            </w:r>
          </w:p>
        </w:tc>
        <w:tc>
          <w:tcPr>
            <w:tcW w:w="1406" w:type="dxa"/>
            <w:shd w:val="clear" w:color="auto" w:fill="auto"/>
            <w:hideMark/>
          </w:tcPr>
          <w:p w14:paraId="171FE06D" w14:textId="351D975F" w:rsidR="00826A22" w:rsidRPr="00AB0EE8" w:rsidRDefault="00826A22" w:rsidP="00233FC2">
            <w:pPr>
              <w:keepNext/>
              <w:autoSpaceDE w:val="0"/>
              <w:autoSpaceDN w:val="0"/>
              <w:adjustRightInd w:val="0"/>
              <w:jc w:val="center"/>
              <w:rPr>
                <w:szCs w:val="22"/>
              </w:rPr>
            </w:pPr>
            <w:r w:rsidRPr="00AB0EE8">
              <w:rPr>
                <w:szCs w:val="22"/>
              </w:rPr>
              <w:t>1</w:t>
            </w:r>
            <w:r w:rsidRPr="00AB0EE8">
              <w:rPr>
                <w:lang w:val="en-GB"/>
              </w:rPr>
              <w:t> </w:t>
            </w:r>
            <w:r w:rsidRPr="00AB0EE8">
              <w:rPr>
                <w:szCs w:val="22"/>
              </w:rPr>
              <w:t>mg</w:t>
            </w:r>
            <w:r w:rsidR="00670C94" w:rsidRPr="002261DC">
              <w:rPr>
                <w:szCs w:val="22"/>
              </w:rPr>
              <w:t>,</w:t>
            </w:r>
            <w:r w:rsidRPr="00AB0EE8">
              <w:rPr>
                <w:szCs w:val="22"/>
              </w:rPr>
              <w:t xml:space="preserve"> </w:t>
            </w:r>
            <w:r w:rsidR="00FD2888" w:rsidRPr="002261DC">
              <w:rPr>
                <w:szCs w:val="22"/>
              </w:rPr>
              <w:t>2 x</w:t>
            </w:r>
            <w:r w:rsidRPr="002261DC">
              <w:rPr>
                <w:szCs w:val="22"/>
              </w:rPr>
              <w:t xml:space="preserve"> täglich</w:t>
            </w:r>
          </w:p>
        </w:tc>
        <w:tc>
          <w:tcPr>
            <w:tcW w:w="1559" w:type="dxa"/>
            <w:shd w:val="clear" w:color="auto" w:fill="auto"/>
            <w:hideMark/>
          </w:tcPr>
          <w:p w14:paraId="3CF16F5E" w14:textId="77777777"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2</w:t>
            </w:r>
            <w:r w:rsidRPr="00AB0EE8">
              <w:rPr>
                <w:lang w:val="en-GB"/>
              </w:rPr>
              <w:t> </w:t>
            </w:r>
            <w:r w:rsidRPr="00AB0EE8">
              <w:rPr>
                <w:rFonts w:eastAsia="MS Mincho"/>
                <w:szCs w:val="22"/>
              </w:rPr>
              <w:t>mg</w:t>
            </w:r>
          </w:p>
        </w:tc>
        <w:tc>
          <w:tcPr>
            <w:tcW w:w="1586" w:type="dxa"/>
            <w:shd w:val="clear" w:color="auto" w:fill="auto"/>
            <w:hideMark/>
          </w:tcPr>
          <w:p w14:paraId="154A44B7" w14:textId="6B4B2342"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0</w:t>
            </w:r>
            <w:r w:rsidRPr="002261DC">
              <w:rPr>
                <w:rFonts w:eastAsia="MS Mincho"/>
                <w:szCs w:val="22"/>
              </w:rPr>
              <w:t>,</w:t>
            </w:r>
            <w:r w:rsidRPr="00AB0EE8">
              <w:rPr>
                <w:rFonts w:eastAsia="MS Mincho"/>
                <w:szCs w:val="22"/>
              </w:rPr>
              <w:t>5 mg</w:t>
            </w:r>
            <w:r w:rsidR="00670C94" w:rsidRPr="002261DC">
              <w:rPr>
                <w:rFonts w:eastAsia="MS Mincho"/>
                <w:szCs w:val="22"/>
              </w:rPr>
              <w:t>,</w:t>
            </w:r>
            <w:r w:rsidRPr="00AB0EE8">
              <w:rPr>
                <w:rFonts w:eastAsia="MS Mincho"/>
                <w:szCs w:val="22"/>
              </w:rPr>
              <w:t xml:space="preserve"> </w:t>
            </w:r>
            <w:r w:rsidR="00FD2888" w:rsidRPr="002261DC">
              <w:rPr>
                <w:rFonts w:eastAsia="MS Mincho"/>
                <w:szCs w:val="22"/>
              </w:rPr>
              <w:t>2 x</w:t>
            </w:r>
            <w:r w:rsidRPr="002261DC">
              <w:rPr>
                <w:rFonts w:eastAsia="MS Mincho"/>
                <w:szCs w:val="22"/>
              </w:rPr>
              <w:t xml:space="preserve"> täglich</w:t>
            </w:r>
          </w:p>
        </w:tc>
        <w:tc>
          <w:tcPr>
            <w:tcW w:w="1559" w:type="dxa"/>
            <w:shd w:val="clear" w:color="auto" w:fill="auto"/>
            <w:hideMark/>
          </w:tcPr>
          <w:p w14:paraId="5D3AD29B" w14:textId="77777777"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1 mg</w:t>
            </w:r>
          </w:p>
        </w:tc>
      </w:tr>
      <w:tr w:rsidR="00826A22" w:rsidRPr="002261DC" w14:paraId="5785A125" w14:textId="77777777" w:rsidTr="00D10C91">
        <w:trPr>
          <w:cantSplit/>
          <w:trHeight w:val="57"/>
        </w:trPr>
        <w:tc>
          <w:tcPr>
            <w:tcW w:w="1615" w:type="dxa"/>
            <w:vMerge/>
            <w:shd w:val="clear" w:color="auto" w:fill="auto"/>
          </w:tcPr>
          <w:p w14:paraId="23586735" w14:textId="77777777" w:rsidR="00826A22" w:rsidRPr="00AB0EE8" w:rsidRDefault="00826A22" w:rsidP="00233FC2">
            <w:pPr>
              <w:keepNext/>
              <w:autoSpaceDE w:val="0"/>
              <w:autoSpaceDN w:val="0"/>
              <w:adjustRightInd w:val="0"/>
              <w:jc w:val="center"/>
              <w:outlineLvl w:val="3"/>
              <w:rPr>
                <w:szCs w:val="22"/>
                <w:lang w:val="en-US"/>
              </w:rPr>
            </w:pPr>
          </w:p>
        </w:tc>
        <w:tc>
          <w:tcPr>
            <w:tcW w:w="1572" w:type="dxa"/>
            <w:shd w:val="clear" w:color="auto" w:fill="auto"/>
            <w:hideMark/>
          </w:tcPr>
          <w:p w14:paraId="117C23BD" w14:textId="554BEFD4" w:rsidR="00826A22" w:rsidRPr="00AB0EE8" w:rsidRDefault="00826A22" w:rsidP="00233FC2">
            <w:pPr>
              <w:keepNext/>
              <w:autoSpaceDE w:val="0"/>
              <w:autoSpaceDN w:val="0"/>
              <w:adjustRightInd w:val="0"/>
              <w:jc w:val="center"/>
              <w:outlineLvl w:val="3"/>
              <w:rPr>
                <w:szCs w:val="22"/>
                <w:lang w:val="en-US"/>
              </w:rPr>
            </w:pPr>
            <w:r w:rsidRPr="00AB0EE8">
              <w:rPr>
                <w:szCs w:val="22"/>
                <w:lang w:val="en-US"/>
              </w:rPr>
              <w:t xml:space="preserve">6 </w:t>
            </w:r>
            <w:r w:rsidRPr="002261DC">
              <w:rPr>
                <w:szCs w:val="22"/>
                <w:lang w:val="en-US"/>
              </w:rPr>
              <w:t>bis</w:t>
            </w:r>
            <w:r w:rsidRPr="00AB0EE8">
              <w:rPr>
                <w:szCs w:val="22"/>
                <w:lang w:val="en-US"/>
              </w:rPr>
              <w:t xml:space="preserve"> &lt; 9</w:t>
            </w:r>
          </w:p>
        </w:tc>
        <w:tc>
          <w:tcPr>
            <w:tcW w:w="1406" w:type="dxa"/>
            <w:shd w:val="clear" w:color="auto" w:fill="auto"/>
            <w:hideMark/>
          </w:tcPr>
          <w:p w14:paraId="6273C813" w14:textId="60B32B87" w:rsidR="00826A22" w:rsidRPr="00AB0EE8" w:rsidRDefault="00826A22" w:rsidP="00233FC2">
            <w:pPr>
              <w:keepNext/>
              <w:autoSpaceDE w:val="0"/>
              <w:autoSpaceDN w:val="0"/>
              <w:adjustRightInd w:val="0"/>
              <w:jc w:val="center"/>
              <w:rPr>
                <w:szCs w:val="22"/>
              </w:rPr>
            </w:pPr>
            <w:r w:rsidRPr="00AB0EE8">
              <w:rPr>
                <w:szCs w:val="22"/>
              </w:rPr>
              <w:t>2</w:t>
            </w:r>
            <w:r w:rsidRPr="00AB0EE8">
              <w:rPr>
                <w:lang w:val="en-GB"/>
              </w:rPr>
              <w:t> </w:t>
            </w:r>
            <w:r w:rsidRPr="00AB0EE8">
              <w:rPr>
                <w:szCs w:val="22"/>
              </w:rPr>
              <w:t>mg</w:t>
            </w:r>
            <w:r w:rsidR="00670C94" w:rsidRPr="002261DC">
              <w:rPr>
                <w:szCs w:val="22"/>
              </w:rPr>
              <w:t>,</w:t>
            </w:r>
            <w:r w:rsidRPr="00AB0EE8">
              <w:rPr>
                <w:szCs w:val="22"/>
              </w:rPr>
              <w:t xml:space="preserve"> </w:t>
            </w:r>
            <w:r w:rsidR="00FD2888" w:rsidRPr="002261DC">
              <w:rPr>
                <w:szCs w:val="22"/>
              </w:rPr>
              <w:t>2 x</w:t>
            </w:r>
            <w:r w:rsidRPr="002261DC">
              <w:rPr>
                <w:szCs w:val="22"/>
              </w:rPr>
              <w:t xml:space="preserve"> täglich</w:t>
            </w:r>
          </w:p>
        </w:tc>
        <w:tc>
          <w:tcPr>
            <w:tcW w:w="1559" w:type="dxa"/>
            <w:shd w:val="clear" w:color="auto" w:fill="auto"/>
            <w:hideMark/>
          </w:tcPr>
          <w:p w14:paraId="0ECF6682" w14:textId="77777777"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4</w:t>
            </w:r>
            <w:r w:rsidRPr="00AB0EE8">
              <w:rPr>
                <w:lang w:val="en-GB"/>
              </w:rPr>
              <w:t> </w:t>
            </w:r>
            <w:r w:rsidRPr="00AB0EE8">
              <w:rPr>
                <w:rFonts w:eastAsia="MS Mincho"/>
                <w:szCs w:val="22"/>
              </w:rPr>
              <w:t>mg</w:t>
            </w:r>
          </w:p>
        </w:tc>
        <w:tc>
          <w:tcPr>
            <w:tcW w:w="1586" w:type="dxa"/>
            <w:shd w:val="clear" w:color="auto" w:fill="auto"/>
            <w:hideMark/>
          </w:tcPr>
          <w:p w14:paraId="459C4864" w14:textId="4F0A3FED" w:rsidR="00826A22" w:rsidRPr="00AB0EE8" w:rsidRDefault="00826A22" w:rsidP="00233FC2">
            <w:pPr>
              <w:keepNext/>
              <w:autoSpaceDE w:val="0"/>
              <w:autoSpaceDN w:val="0"/>
              <w:adjustRightInd w:val="0"/>
              <w:jc w:val="center"/>
              <w:rPr>
                <w:szCs w:val="22"/>
              </w:rPr>
            </w:pPr>
            <w:r w:rsidRPr="00AB0EE8">
              <w:rPr>
                <w:rFonts w:eastAsia="MS Mincho"/>
                <w:szCs w:val="22"/>
              </w:rPr>
              <w:t>1</w:t>
            </w:r>
            <w:r w:rsidRPr="00AB0EE8">
              <w:rPr>
                <w:rFonts w:eastAsia="MS Mincho"/>
                <w:szCs w:val="22"/>
                <w:lang w:val="en-US"/>
              </w:rPr>
              <w:t> </w:t>
            </w:r>
            <w:r w:rsidRPr="00AB0EE8">
              <w:rPr>
                <w:rFonts w:eastAsia="MS Mincho"/>
                <w:szCs w:val="22"/>
              </w:rPr>
              <w:t>mg</w:t>
            </w:r>
            <w:r w:rsidR="00670C94" w:rsidRPr="002261DC">
              <w:rPr>
                <w:rFonts w:eastAsia="MS Mincho"/>
                <w:szCs w:val="22"/>
              </w:rPr>
              <w:t>,</w:t>
            </w:r>
            <w:r w:rsidRPr="00AB0EE8">
              <w:rPr>
                <w:rFonts w:eastAsia="MS Mincho"/>
                <w:szCs w:val="22"/>
              </w:rPr>
              <w:t xml:space="preserve"> </w:t>
            </w:r>
            <w:r w:rsidR="00FD2888" w:rsidRPr="002261DC">
              <w:rPr>
                <w:rFonts w:eastAsia="MS Mincho"/>
                <w:szCs w:val="22"/>
              </w:rPr>
              <w:t>2 x</w:t>
            </w:r>
            <w:r w:rsidRPr="002261DC">
              <w:rPr>
                <w:rFonts w:eastAsia="MS Mincho"/>
                <w:szCs w:val="22"/>
              </w:rPr>
              <w:t xml:space="preserve"> täglich</w:t>
            </w:r>
          </w:p>
        </w:tc>
        <w:tc>
          <w:tcPr>
            <w:tcW w:w="1559" w:type="dxa"/>
            <w:shd w:val="clear" w:color="auto" w:fill="auto"/>
            <w:hideMark/>
          </w:tcPr>
          <w:p w14:paraId="179202E4" w14:textId="77777777"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2 mg</w:t>
            </w:r>
          </w:p>
        </w:tc>
      </w:tr>
      <w:tr w:rsidR="00826A22" w:rsidRPr="002261DC" w14:paraId="001F72BC" w14:textId="77777777" w:rsidTr="00D10C91">
        <w:trPr>
          <w:cantSplit/>
          <w:trHeight w:val="57"/>
        </w:trPr>
        <w:tc>
          <w:tcPr>
            <w:tcW w:w="1615" w:type="dxa"/>
            <w:vMerge/>
            <w:shd w:val="clear" w:color="auto" w:fill="auto"/>
          </w:tcPr>
          <w:p w14:paraId="3C83EABF" w14:textId="77777777" w:rsidR="00826A22" w:rsidRPr="00AB0EE8" w:rsidRDefault="00826A22" w:rsidP="00233FC2">
            <w:pPr>
              <w:keepNext/>
              <w:autoSpaceDE w:val="0"/>
              <w:autoSpaceDN w:val="0"/>
              <w:adjustRightInd w:val="0"/>
              <w:jc w:val="center"/>
              <w:outlineLvl w:val="3"/>
              <w:rPr>
                <w:szCs w:val="22"/>
                <w:lang w:val="en-US"/>
              </w:rPr>
            </w:pPr>
          </w:p>
        </w:tc>
        <w:tc>
          <w:tcPr>
            <w:tcW w:w="1572" w:type="dxa"/>
            <w:shd w:val="clear" w:color="auto" w:fill="auto"/>
            <w:hideMark/>
          </w:tcPr>
          <w:p w14:paraId="2BD18737" w14:textId="74B4B28A" w:rsidR="00826A22" w:rsidRPr="00AB0EE8" w:rsidRDefault="00826A22" w:rsidP="00233FC2">
            <w:pPr>
              <w:keepNext/>
              <w:autoSpaceDE w:val="0"/>
              <w:autoSpaceDN w:val="0"/>
              <w:adjustRightInd w:val="0"/>
              <w:jc w:val="center"/>
              <w:outlineLvl w:val="3"/>
              <w:rPr>
                <w:szCs w:val="22"/>
                <w:lang w:val="en-US"/>
              </w:rPr>
            </w:pPr>
            <w:r w:rsidRPr="00AB0EE8">
              <w:rPr>
                <w:szCs w:val="22"/>
                <w:lang w:val="en-US"/>
              </w:rPr>
              <w:t xml:space="preserve">9 </w:t>
            </w:r>
            <w:r w:rsidRPr="002261DC">
              <w:rPr>
                <w:szCs w:val="22"/>
                <w:lang w:val="en-US"/>
              </w:rPr>
              <w:t>bis</w:t>
            </w:r>
            <w:r w:rsidRPr="00AB0EE8">
              <w:rPr>
                <w:szCs w:val="22"/>
                <w:lang w:val="en-US"/>
              </w:rPr>
              <w:t xml:space="preserve"> &lt; 12</w:t>
            </w:r>
          </w:p>
        </w:tc>
        <w:tc>
          <w:tcPr>
            <w:tcW w:w="1406" w:type="dxa"/>
            <w:shd w:val="clear" w:color="auto" w:fill="auto"/>
            <w:hideMark/>
          </w:tcPr>
          <w:p w14:paraId="203D1D0D" w14:textId="3064EE9F" w:rsidR="00826A22" w:rsidRPr="00AB0EE8" w:rsidRDefault="00826A22" w:rsidP="00233FC2">
            <w:pPr>
              <w:keepNext/>
              <w:autoSpaceDE w:val="0"/>
              <w:autoSpaceDN w:val="0"/>
              <w:adjustRightInd w:val="0"/>
              <w:jc w:val="center"/>
              <w:rPr>
                <w:szCs w:val="22"/>
              </w:rPr>
            </w:pPr>
            <w:r w:rsidRPr="00AB0EE8">
              <w:rPr>
                <w:szCs w:val="22"/>
              </w:rPr>
              <w:t>3</w:t>
            </w:r>
            <w:r w:rsidRPr="00AB0EE8">
              <w:rPr>
                <w:lang w:val="en-GB"/>
              </w:rPr>
              <w:t> </w:t>
            </w:r>
            <w:r w:rsidRPr="00AB0EE8">
              <w:rPr>
                <w:szCs w:val="22"/>
              </w:rPr>
              <w:t>mg</w:t>
            </w:r>
            <w:r w:rsidR="00670C94" w:rsidRPr="002261DC">
              <w:rPr>
                <w:szCs w:val="22"/>
              </w:rPr>
              <w:t>,</w:t>
            </w:r>
            <w:r w:rsidRPr="00AB0EE8">
              <w:rPr>
                <w:szCs w:val="22"/>
              </w:rPr>
              <w:t xml:space="preserve"> </w:t>
            </w:r>
            <w:r w:rsidR="00FD2888" w:rsidRPr="002261DC">
              <w:rPr>
                <w:szCs w:val="22"/>
              </w:rPr>
              <w:t>2 x</w:t>
            </w:r>
            <w:r w:rsidRPr="002261DC">
              <w:rPr>
                <w:szCs w:val="22"/>
              </w:rPr>
              <w:t xml:space="preserve"> täglich</w:t>
            </w:r>
          </w:p>
        </w:tc>
        <w:tc>
          <w:tcPr>
            <w:tcW w:w="1559" w:type="dxa"/>
            <w:shd w:val="clear" w:color="auto" w:fill="auto"/>
            <w:hideMark/>
          </w:tcPr>
          <w:p w14:paraId="63904DEB" w14:textId="77777777"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6</w:t>
            </w:r>
            <w:r w:rsidRPr="00AB0EE8">
              <w:rPr>
                <w:lang w:val="en-GB"/>
              </w:rPr>
              <w:t> </w:t>
            </w:r>
            <w:r w:rsidRPr="00AB0EE8">
              <w:rPr>
                <w:rFonts w:eastAsia="MS Mincho"/>
                <w:szCs w:val="22"/>
              </w:rPr>
              <w:t>mg</w:t>
            </w:r>
          </w:p>
        </w:tc>
        <w:tc>
          <w:tcPr>
            <w:tcW w:w="1586" w:type="dxa"/>
            <w:shd w:val="clear" w:color="auto" w:fill="auto"/>
            <w:hideMark/>
          </w:tcPr>
          <w:p w14:paraId="320A142D" w14:textId="45B4954B" w:rsidR="00826A22" w:rsidRPr="00AB0EE8" w:rsidRDefault="00826A22" w:rsidP="00233FC2">
            <w:pPr>
              <w:keepNext/>
              <w:autoSpaceDE w:val="0"/>
              <w:autoSpaceDN w:val="0"/>
              <w:adjustRightInd w:val="0"/>
              <w:jc w:val="center"/>
              <w:rPr>
                <w:szCs w:val="22"/>
              </w:rPr>
            </w:pPr>
            <w:r w:rsidRPr="00AB0EE8">
              <w:rPr>
                <w:rFonts w:eastAsia="MS Mincho"/>
                <w:szCs w:val="22"/>
              </w:rPr>
              <w:t>1</w:t>
            </w:r>
            <w:r w:rsidRPr="002261DC">
              <w:rPr>
                <w:rFonts w:eastAsia="MS Mincho"/>
                <w:szCs w:val="22"/>
              </w:rPr>
              <w:t>,</w:t>
            </w:r>
            <w:r w:rsidRPr="00AB0EE8">
              <w:rPr>
                <w:rFonts w:eastAsia="MS Mincho"/>
                <w:szCs w:val="22"/>
              </w:rPr>
              <w:t>5 mg</w:t>
            </w:r>
            <w:r w:rsidR="00670C94" w:rsidRPr="002261DC">
              <w:rPr>
                <w:rFonts w:eastAsia="MS Mincho"/>
                <w:szCs w:val="22"/>
              </w:rPr>
              <w:t>,</w:t>
            </w:r>
            <w:r w:rsidRPr="00AB0EE8">
              <w:rPr>
                <w:rFonts w:eastAsia="MS Mincho"/>
                <w:szCs w:val="22"/>
              </w:rPr>
              <w:t xml:space="preserve"> </w:t>
            </w:r>
            <w:r w:rsidR="00FD2888" w:rsidRPr="002261DC">
              <w:rPr>
                <w:rFonts w:eastAsia="MS Mincho"/>
                <w:szCs w:val="22"/>
              </w:rPr>
              <w:t>2 x</w:t>
            </w:r>
            <w:r w:rsidRPr="002261DC">
              <w:rPr>
                <w:rFonts w:eastAsia="MS Mincho"/>
                <w:szCs w:val="22"/>
              </w:rPr>
              <w:t xml:space="preserve"> täglich</w:t>
            </w:r>
          </w:p>
        </w:tc>
        <w:tc>
          <w:tcPr>
            <w:tcW w:w="1559" w:type="dxa"/>
            <w:shd w:val="clear" w:color="auto" w:fill="auto"/>
            <w:hideMark/>
          </w:tcPr>
          <w:p w14:paraId="47B4DA17" w14:textId="77777777"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3 mg</w:t>
            </w:r>
          </w:p>
        </w:tc>
      </w:tr>
      <w:tr w:rsidR="00826A22" w:rsidRPr="002261DC" w14:paraId="4BBA2E9E" w14:textId="77777777" w:rsidTr="00D10C91">
        <w:trPr>
          <w:cantSplit/>
          <w:trHeight w:val="57"/>
        </w:trPr>
        <w:tc>
          <w:tcPr>
            <w:tcW w:w="1615" w:type="dxa"/>
            <w:vMerge/>
            <w:shd w:val="clear" w:color="auto" w:fill="auto"/>
          </w:tcPr>
          <w:p w14:paraId="5181499F" w14:textId="77777777" w:rsidR="00826A22" w:rsidRPr="00AB0EE8" w:rsidRDefault="00826A22" w:rsidP="00233FC2">
            <w:pPr>
              <w:keepNext/>
              <w:autoSpaceDE w:val="0"/>
              <w:autoSpaceDN w:val="0"/>
              <w:adjustRightInd w:val="0"/>
              <w:jc w:val="center"/>
              <w:outlineLvl w:val="3"/>
              <w:rPr>
                <w:szCs w:val="22"/>
                <w:lang w:val="en-US"/>
              </w:rPr>
            </w:pPr>
          </w:p>
        </w:tc>
        <w:tc>
          <w:tcPr>
            <w:tcW w:w="1572" w:type="dxa"/>
            <w:shd w:val="clear" w:color="auto" w:fill="auto"/>
            <w:hideMark/>
          </w:tcPr>
          <w:p w14:paraId="67F242DC" w14:textId="4AF2A9C1" w:rsidR="00826A22" w:rsidRPr="00AB0EE8" w:rsidRDefault="00826A22" w:rsidP="00233FC2">
            <w:pPr>
              <w:keepNext/>
              <w:autoSpaceDE w:val="0"/>
              <w:autoSpaceDN w:val="0"/>
              <w:adjustRightInd w:val="0"/>
              <w:jc w:val="center"/>
              <w:outlineLvl w:val="3"/>
              <w:rPr>
                <w:szCs w:val="22"/>
                <w:lang w:val="en-US"/>
              </w:rPr>
            </w:pPr>
            <w:r w:rsidRPr="00AB0EE8">
              <w:rPr>
                <w:szCs w:val="22"/>
                <w:lang w:val="en-US"/>
              </w:rPr>
              <w:t xml:space="preserve">12 </w:t>
            </w:r>
            <w:r w:rsidRPr="002261DC">
              <w:rPr>
                <w:szCs w:val="22"/>
                <w:lang w:val="en-US"/>
              </w:rPr>
              <w:t>bis</w:t>
            </w:r>
            <w:r w:rsidRPr="00AB0EE8">
              <w:rPr>
                <w:szCs w:val="22"/>
                <w:lang w:val="en-US"/>
              </w:rPr>
              <w:t xml:space="preserve"> &lt; 18</w:t>
            </w:r>
          </w:p>
        </w:tc>
        <w:tc>
          <w:tcPr>
            <w:tcW w:w="1406" w:type="dxa"/>
            <w:shd w:val="clear" w:color="auto" w:fill="auto"/>
            <w:hideMark/>
          </w:tcPr>
          <w:p w14:paraId="53FBE1F0" w14:textId="324CB0CA" w:rsidR="00826A22" w:rsidRPr="00AB0EE8" w:rsidRDefault="00826A22" w:rsidP="00233FC2">
            <w:pPr>
              <w:keepNext/>
              <w:autoSpaceDE w:val="0"/>
              <w:autoSpaceDN w:val="0"/>
              <w:adjustRightInd w:val="0"/>
              <w:jc w:val="center"/>
              <w:rPr>
                <w:szCs w:val="22"/>
              </w:rPr>
            </w:pPr>
            <w:r w:rsidRPr="00AB0EE8">
              <w:rPr>
                <w:szCs w:val="22"/>
              </w:rPr>
              <w:t>4</w:t>
            </w:r>
            <w:r w:rsidRPr="00AB0EE8">
              <w:rPr>
                <w:lang w:val="en-GB"/>
              </w:rPr>
              <w:t> </w:t>
            </w:r>
            <w:r w:rsidRPr="00AB0EE8">
              <w:rPr>
                <w:szCs w:val="22"/>
              </w:rPr>
              <w:t>mg</w:t>
            </w:r>
            <w:r w:rsidR="00670C94" w:rsidRPr="002261DC">
              <w:rPr>
                <w:szCs w:val="22"/>
              </w:rPr>
              <w:t>,</w:t>
            </w:r>
            <w:r w:rsidRPr="00AB0EE8">
              <w:rPr>
                <w:szCs w:val="22"/>
              </w:rPr>
              <w:t xml:space="preserve"> </w:t>
            </w:r>
            <w:r w:rsidR="00FD2888" w:rsidRPr="002261DC">
              <w:rPr>
                <w:szCs w:val="22"/>
              </w:rPr>
              <w:t>2 x</w:t>
            </w:r>
            <w:r w:rsidRPr="002261DC">
              <w:rPr>
                <w:szCs w:val="22"/>
              </w:rPr>
              <w:t xml:space="preserve"> täglich</w:t>
            </w:r>
          </w:p>
        </w:tc>
        <w:tc>
          <w:tcPr>
            <w:tcW w:w="1559" w:type="dxa"/>
            <w:shd w:val="clear" w:color="auto" w:fill="auto"/>
            <w:hideMark/>
          </w:tcPr>
          <w:p w14:paraId="0117A33C" w14:textId="77777777"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8</w:t>
            </w:r>
            <w:r w:rsidRPr="00AB0EE8">
              <w:rPr>
                <w:lang w:val="en-GB"/>
              </w:rPr>
              <w:t> </w:t>
            </w:r>
            <w:r w:rsidRPr="00AB0EE8">
              <w:rPr>
                <w:rFonts w:eastAsia="MS Mincho"/>
                <w:szCs w:val="22"/>
              </w:rPr>
              <w:t>mg</w:t>
            </w:r>
          </w:p>
        </w:tc>
        <w:tc>
          <w:tcPr>
            <w:tcW w:w="1586" w:type="dxa"/>
            <w:shd w:val="clear" w:color="auto" w:fill="auto"/>
            <w:hideMark/>
          </w:tcPr>
          <w:p w14:paraId="02DDEF9F" w14:textId="40801773" w:rsidR="00826A22" w:rsidRPr="00AB0EE8" w:rsidRDefault="00826A22" w:rsidP="00233FC2">
            <w:pPr>
              <w:keepNext/>
              <w:autoSpaceDE w:val="0"/>
              <w:autoSpaceDN w:val="0"/>
              <w:adjustRightInd w:val="0"/>
              <w:jc w:val="center"/>
              <w:rPr>
                <w:szCs w:val="22"/>
              </w:rPr>
            </w:pPr>
            <w:r w:rsidRPr="00AB0EE8">
              <w:rPr>
                <w:rFonts w:eastAsia="MS Mincho"/>
                <w:szCs w:val="22"/>
              </w:rPr>
              <w:t>2 mg</w:t>
            </w:r>
            <w:r w:rsidR="00670C94" w:rsidRPr="002261DC">
              <w:rPr>
                <w:rFonts w:eastAsia="MS Mincho"/>
                <w:szCs w:val="22"/>
              </w:rPr>
              <w:t>,</w:t>
            </w:r>
            <w:r w:rsidRPr="00AB0EE8">
              <w:rPr>
                <w:rFonts w:eastAsia="MS Mincho"/>
                <w:szCs w:val="22"/>
              </w:rPr>
              <w:t xml:space="preserve"> </w:t>
            </w:r>
            <w:r w:rsidR="00FD2888" w:rsidRPr="002261DC">
              <w:rPr>
                <w:rFonts w:eastAsia="MS Mincho"/>
                <w:szCs w:val="22"/>
              </w:rPr>
              <w:t>2 x</w:t>
            </w:r>
            <w:r w:rsidRPr="002261DC">
              <w:rPr>
                <w:rFonts w:eastAsia="MS Mincho"/>
                <w:szCs w:val="22"/>
              </w:rPr>
              <w:t xml:space="preserve"> täglich</w:t>
            </w:r>
          </w:p>
        </w:tc>
        <w:tc>
          <w:tcPr>
            <w:tcW w:w="1559" w:type="dxa"/>
            <w:shd w:val="clear" w:color="auto" w:fill="auto"/>
            <w:hideMark/>
          </w:tcPr>
          <w:p w14:paraId="173E4A6E" w14:textId="77777777"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4 mg</w:t>
            </w:r>
          </w:p>
        </w:tc>
      </w:tr>
      <w:tr w:rsidR="00826A22" w:rsidRPr="002261DC" w14:paraId="223F772E" w14:textId="77777777" w:rsidTr="00D10C91">
        <w:trPr>
          <w:cantSplit/>
          <w:trHeight w:val="57"/>
        </w:trPr>
        <w:tc>
          <w:tcPr>
            <w:tcW w:w="1615" w:type="dxa"/>
            <w:vMerge/>
            <w:shd w:val="clear" w:color="auto" w:fill="auto"/>
          </w:tcPr>
          <w:p w14:paraId="409B4DFC" w14:textId="77777777" w:rsidR="00826A22" w:rsidRPr="00AB0EE8" w:rsidRDefault="00826A22" w:rsidP="00233FC2">
            <w:pPr>
              <w:keepNext/>
              <w:autoSpaceDE w:val="0"/>
              <w:autoSpaceDN w:val="0"/>
              <w:adjustRightInd w:val="0"/>
              <w:jc w:val="center"/>
              <w:outlineLvl w:val="3"/>
              <w:rPr>
                <w:szCs w:val="22"/>
                <w:lang w:val="en-US"/>
              </w:rPr>
            </w:pPr>
          </w:p>
        </w:tc>
        <w:tc>
          <w:tcPr>
            <w:tcW w:w="1572" w:type="dxa"/>
            <w:shd w:val="clear" w:color="auto" w:fill="auto"/>
            <w:hideMark/>
          </w:tcPr>
          <w:p w14:paraId="210B91F8" w14:textId="42944810" w:rsidR="00826A22" w:rsidRPr="00AB0EE8" w:rsidRDefault="00826A22" w:rsidP="00233FC2">
            <w:pPr>
              <w:keepNext/>
              <w:autoSpaceDE w:val="0"/>
              <w:autoSpaceDN w:val="0"/>
              <w:adjustRightInd w:val="0"/>
              <w:jc w:val="center"/>
              <w:outlineLvl w:val="3"/>
              <w:rPr>
                <w:szCs w:val="22"/>
                <w:lang w:val="en-US"/>
              </w:rPr>
            </w:pPr>
            <w:r w:rsidRPr="00AB0EE8">
              <w:rPr>
                <w:szCs w:val="22"/>
                <w:lang w:val="en-US"/>
              </w:rPr>
              <w:t xml:space="preserve">18 </w:t>
            </w:r>
            <w:r w:rsidRPr="002261DC">
              <w:rPr>
                <w:szCs w:val="22"/>
                <w:lang w:val="en-US"/>
              </w:rPr>
              <w:t>bis</w:t>
            </w:r>
            <w:r w:rsidRPr="00AB0EE8">
              <w:rPr>
                <w:szCs w:val="22"/>
                <w:lang w:val="en-US"/>
              </w:rPr>
              <w:t xml:space="preserve"> &lt; 25</w:t>
            </w:r>
          </w:p>
        </w:tc>
        <w:tc>
          <w:tcPr>
            <w:tcW w:w="1406" w:type="dxa"/>
            <w:shd w:val="clear" w:color="auto" w:fill="auto"/>
            <w:hideMark/>
          </w:tcPr>
          <w:p w14:paraId="53EB8D44" w14:textId="058BC0C6" w:rsidR="00826A22" w:rsidRPr="00AB0EE8" w:rsidRDefault="00826A22" w:rsidP="00233FC2">
            <w:pPr>
              <w:keepNext/>
              <w:autoSpaceDE w:val="0"/>
              <w:autoSpaceDN w:val="0"/>
              <w:adjustRightInd w:val="0"/>
              <w:jc w:val="center"/>
              <w:rPr>
                <w:szCs w:val="22"/>
              </w:rPr>
            </w:pPr>
            <w:r w:rsidRPr="00AB0EE8">
              <w:rPr>
                <w:szCs w:val="22"/>
              </w:rPr>
              <w:t>6</w:t>
            </w:r>
            <w:r w:rsidRPr="00AB0EE8">
              <w:rPr>
                <w:lang w:val="en-GB"/>
              </w:rPr>
              <w:t> </w:t>
            </w:r>
            <w:r w:rsidRPr="00AB0EE8">
              <w:rPr>
                <w:szCs w:val="22"/>
              </w:rPr>
              <w:t>mg</w:t>
            </w:r>
            <w:r w:rsidR="00670C94" w:rsidRPr="002261DC">
              <w:rPr>
                <w:szCs w:val="22"/>
              </w:rPr>
              <w:t>,</w:t>
            </w:r>
            <w:r w:rsidRPr="00AB0EE8">
              <w:rPr>
                <w:szCs w:val="22"/>
              </w:rPr>
              <w:t xml:space="preserve"> </w:t>
            </w:r>
            <w:r w:rsidR="00FD2888" w:rsidRPr="002261DC">
              <w:rPr>
                <w:szCs w:val="22"/>
              </w:rPr>
              <w:t>2 x</w:t>
            </w:r>
            <w:r w:rsidRPr="002261DC">
              <w:rPr>
                <w:szCs w:val="22"/>
              </w:rPr>
              <w:t xml:space="preserve"> täglich</w:t>
            </w:r>
          </w:p>
        </w:tc>
        <w:tc>
          <w:tcPr>
            <w:tcW w:w="1559" w:type="dxa"/>
            <w:shd w:val="clear" w:color="auto" w:fill="auto"/>
            <w:hideMark/>
          </w:tcPr>
          <w:p w14:paraId="0E97500F" w14:textId="77777777"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12</w:t>
            </w:r>
            <w:r w:rsidRPr="00AB0EE8">
              <w:rPr>
                <w:lang w:val="en-GB"/>
              </w:rPr>
              <w:t> </w:t>
            </w:r>
            <w:r w:rsidRPr="00AB0EE8">
              <w:rPr>
                <w:rFonts w:eastAsia="MS Mincho"/>
                <w:szCs w:val="22"/>
              </w:rPr>
              <w:t>mg</w:t>
            </w:r>
          </w:p>
        </w:tc>
        <w:tc>
          <w:tcPr>
            <w:tcW w:w="1586" w:type="dxa"/>
            <w:shd w:val="clear" w:color="auto" w:fill="auto"/>
            <w:hideMark/>
          </w:tcPr>
          <w:p w14:paraId="5DE70792" w14:textId="7CBB2813" w:rsidR="00826A22" w:rsidRPr="00AB0EE8" w:rsidRDefault="00826A22" w:rsidP="00233FC2">
            <w:pPr>
              <w:keepNext/>
              <w:autoSpaceDE w:val="0"/>
              <w:autoSpaceDN w:val="0"/>
              <w:adjustRightInd w:val="0"/>
              <w:jc w:val="center"/>
              <w:rPr>
                <w:szCs w:val="22"/>
              </w:rPr>
            </w:pPr>
            <w:r w:rsidRPr="00AB0EE8">
              <w:rPr>
                <w:rFonts w:eastAsia="MS Mincho"/>
                <w:szCs w:val="22"/>
              </w:rPr>
              <w:t>3 mg</w:t>
            </w:r>
            <w:r w:rsidR="00670C94" w:rsidRPr="002261DC">
              <w:rPr>
                <w:rFonts w:eastAsia="MS Mincho"/>
                <w:szCs w:val="22"/>
              </w:rPr>
              <w:t>,</w:t>
            </w:r>
            <w:r w:rsidRPr="00AB0EE8">
              <w:rPr>
                <w:rFonts w:eastAsia="MS Mincho"/>
                <w:szCs w:val="22"/>
              </w:rPr>
              <w:t xml:space="preserve"> </w:t>
            </w:r>
            <w:r w:rsidR="00FD2888" w:rsidRPr="002261DC">
              <w:rPr>
                <w:rFonts w:eastAsia="MS Mincho"/>
                <w:szCs w:val="22"/>
              </w:rPr>
              <w:t>2 x</w:t>
            </w:r>
            <w:r w:rsidRPr="002261DC">
              <w:rPr>
                <w:rFonts w:eastAsia="MS Mincho"/>
                <w:szCs w:val="22"/>
              </w:rPr>
              <w:t xml:space="preserve"> täglich</w:t>
            </w:r>
          </w:p>
        </w:tc>
        <w:tc>
          <w:tcPr>
            <w:tcW w:w="1559" w:type="dxa"/>
            <w:shd w:val="clear" w:color="auto" w:fill="auto"/>
            <w:hideMark/>
          </w:tcPr>
          <w:p w14:paraId="031A47C1" w14:textId="77777777" w:rsidR="00826A22" w:rsidRPr="00AB0EE8" w:rsidRDefault="00826A22" w:rsidP="00233FC2">
            <w:pPr>
              <w:keepNext/>
              <w:autoSpaceDE w:val="0"/>
              <w:autoSpaceDN w:val="0"/>
              <w:adjustRightInd w:val="0"/>
              <w:jc w:val="center"/>
              <w:rPr>
                <w:rFonts w:eastAsia="MS Mincho"/>
                <w:szCs w:val="22"/>
              </w:rPr>
            </w:pPr>
            <w:r w:rsidRPr="00AB0EE8">
              <w:rPr>
                <w:rFonts w:eastAsia="MS Mincho"/>
                <w:szCs w:val="22"/>
              </w:rPr>
              <w:t>6 mg</w:t>
            </w:r>
          </w:p>
        </w:tc>
      </w:tr>
      <w:tr w:rsidR="00826A22" w:rsidRPr="002261DC" w14:paraId="4A771C06" w14:textId="77777777" w:rsidTr="00D10C91">
        <w:trPr>
          <w:cantSplit/>
          <w:trHeight w:val="57"/>
        </w:trPr>
        <w:tc>
          <w:tcPr>
            <w:tcW w:w="1615" w:type="dxa"/>
            <w:vMerge/>
            <w:shd w:val="clear" w:color="auto" w:fill="auto"/>
          </w:tcPr>
          <w:p w14:paraId="77CBDECD" w14:textId="77777777" w:rsidR="00826A22" w:rsidRPr="00AB0EE8" w:rsidRDefault="00826A22" w:rsidP="00233FC2">
            <w:pPr>
              <w:keepNext/>
              <w:autoSpaceDE w:val="0"/>
              <w:autoSpaceDN w:val="0"/>
              <w:adjustRightInd w:val="0"/>
              <w:jc w:val="center"/>
              <w:outlineLvl w:val="3"/>
              <w:rPr>
                <w:szCs w:val="22"/>
                <w:lang w:val="en-US"/>
              </w:rPr>
            </w:pPr>
          </w:p>
        </w:tc>
        <w:tc>
          <w:tcPr>
            <w:tcW w:w="1572" w:type="dxa"/>
            <w:shd w:val="clear" w:color="auto" w:fill="auto"/>
            <w:hideMark/>
          </w:tcPr>
          <w:p w14:paraId="632F4D11" w14:textId="2B369C7D" w:rsidR="00826A22" w:rsidRPr="00AB0EE8" w:rsidRDefault="00826A22" w:rsidP="00233FC2">
            <w:pPr>
              <w:keepNext/>
              <w:autoSpaceDE w:val="0"/>
              <w:autoSpaceDN w:val="0"/>
              <w:adjustRightInd w:val="0"/>
              <w:jc w:val="center"/>
              <w:outlineLvl w:val="3"/>
              <w:rPr>
                <w:szCs w:val="22"/>
                <w:lang w:val="en-US"/>
              </w:rPr>
            </w:pPr>
            <w:r w:rsidRPr="00AB0EE8">
              <w:rPr>
                <w:szCs w:val="22"/>
                <w:lang w:val="en-US"/>
              </w:rPr>
              <w:t xml:space="preserve">25 </w:t>
            </w:r>
            <w:r w:rsidRPr="002261DC">
              <w:rPr>
                <w:szCs w:val="22"/>
                <w:lang w:val="en-US"/>
              </w:rPr>
              <w:t>bis</w:t>
            </w:r>
            <w:r w:rsidRPr="00AB0EE8">
              <w:rPr>
                <w:szCs w:val="22"/>
                <w:lang w:val="en-US"/>
              </w:rPr>
              <w:t xml:space="preserve"> </w:t>
            </w:r>
            <w:bookmarkStart w:id="23" w:name="OLE_LINK138"/>
            <w:r w:rsidRPr="00AB0EE8">
              <w:rPr>
                <w:szCs w:val="22"/>
                <w:lang w:val="en-US"/>
              </w:rPr>
              <w:t>&lt;</w:t>
            </w:r>
            <w:bookmarkEnd w:id="23"/>
            <w:r w:rsidRPr="00AB0EE8">
              <w:rPr>
                <w:szCs w:val="22"/>
                <w:lang w:val="en-US"/>
              </w:rPr>
              <w:t> 35</w:t>
            </w:r>
          </w:p>
        </w:tc>
        <w:tc>
          <w:tcPr>
            <w:tcW w:w="1406" w:type="dxa"/>
            <w:shd w:val="clear" w:color="auto" w:fill="auto"/>
            <w:hideMark/>
          </w:tcPr>
          <w:p w14:paraId="28AC62EA" w14:textId="4794B7D0" w:rsidR="00826A22" w:rsidRPr="00AB0EE8" w:rsidRDefault="00826A22" w:rsidP="00233FC2">
            <w:pPr>
              <w:keepNext/>
              <w:autoSpaceDE w:val="0"/>
              <w:autoSpaceDN w:val="0"/>
              <w:adjustRightInd w:val="0"/>
              <w:jc w:val="center"/>
              <w:rPr>
                <w:szCs w:val="22"/>
              </w:rPr>
            </w:pPr>
            <w:r w:rsidRPr="00AB0EE8">
              <w:rPr>
                <w:szCs w:val="22"/>
              </w:rPr>
              <w:t>8</w:t>
            </w:r>
            <w:r w:rsidRPr="00AB0EE8">
              <w:rPr>
                <w:lang w:val="en-GB"/>
              </w:rPr>
              <w:t> </w:t>
            </w:r>
            <w:r w:rsidRPr="00AB0EE8">
              <w:rPr>
                <w:rFonts w:eastAsia="MS Mincho"/>
                <w:szCs w:val="22"/>
              </w:rPr>
              <w:t>mg</w:t>
            </w:r>
            <w:r w:rsidR="00670C94" w:rsidRPr="002261DC">
              <w:rPr>
                <w:rFonts w:eastAsia="MS Mincho"/>
                <w:szCs w:val="22"/>
              </w:rPr>
              <w:t>,</w:t>
            </w:r>
            <w:r w:rsidRPr="00AB0EE8">
              <w:rPr>
                <w:rFonts w:eastAsia="MS Mincho"/>
                <w:szCs w:val="22"/>
              </w:rPr>
              <w:t xml:space="preserve"> </w:t>
            </w:r>
            <w:r w:rsidR="00FD2888" w:rsidRPr="002261DC">
              <w:rPr>
                <w:rFonts w:eastAsia="MS Mincho"/>
                <w:szCs w:val="22"/>
              </w:rPr>
              <w:t>2 x</w:t>
            </w:r>
            <w:r w:rsidRPr="002261DC">
              <w:rPr>
                <w:rFonts w:eastAsia="MS Mincho"/>
                <w:szCs w:val="22"/>
              </w:rPr>
              <w:t xml:space="preserve"> täglich</w:t>
            </w:r>
          </w:p>
        </w:tc>
        <w:tc>
          <w:tcPr>
            <w:tcW w:w="1559" w:type="dxa"/>
            <w:shd w:val="clear" w:color="auto" w:fill="auto"/>
            <w:hideMark/>
          </w:tcPr>
          <w:p w14:paraId="785B6766" w14:textId="77777777" w:rsidR="00826A22" w:rsidRPr="00AB0EE8" w:rsidRDefault="00826A22" w:rsidP="00233FC2">
            <w:pPr>
              <w:keepNext/>
              <w:autoSpaceDE w:val="0"/>
              <w:autoSpaceDN w:val="0"/>
              <w:adjustRightInd w:val="0"/>
              <w:jc w:val="center"/>
              <w:rPr>
                <w:szCs w:val="22"/>
              </w:rPr>
            </w:pPr>
            <w:r w:rsidRPr="00AB0EE8">
              <w:rPr>
                <w:szCs w:val="22"/>
              </w:rPr>
              <w:t>16</w:t>
            </w:r>
            <w:r w:rsidRPr="00AB0EE8">
              <w:rPr>
                <w:lang w:val="en-GB"/>
              </w:rPr>
              <w:t> </w:t>
            </w:r>
            <w:r w:rsidRPr="00AB0EE8">
              <w:rPr>
                <w:szCs w:val="22"/>
              </w:rPr>
              <w:t>mg</w:t>
            </w:r>
          </w:p>
        </w:tc>
        <w:tc>
          <w:tcPr>
            <w:tcW w:w="1586" w:type="dxa"/>
            <w:shd w:val="clear" w:color="auto" w:fill="auto"/>
            <w:hideMark/>
          </w:tcPr>
          <w:p w14:paraId="659A9D54" w14:textId="4BB0963C" w:rsidR="00826A22" w:rsidRPr="00AB0EE8" w:rsidRDefault="00826A22" w:rsidP="00233FC2">
            <w:pPr>
              <w:keepNext/>
              <w:autoSpaceDE w:val="0"/>
              <w:autoSpaceDN w:val="0"/>
              <w:adjustRightInd w:val="0"/>
              <w:jc w:val="center"/>
              <w:rPr>
                <w:szCs w:val="22"/>
              </w:rPr>
            </w:pPr>
            <w:r w:rsidRPr="00AB0EE8">
              <w:rPr>
                <w:szCs w:val="22"/>
              </w:rPr>
              <w:t>4</w:t>
            </w:r>
            <w:r w:rsidRPr="00AB0EE8">
              <w:rPr>
                <w:rFonts w:eastAsia="MS Mincho"/>
                <w:szCs w:val="22"/>
              </w:rPr>
              <w:t> mg</w:t>
            </w:r>
            <w:r w:rsidR="00670C94" w:rsidRPr="002261DC">
              <w:rPr>
                <w:rFonts w:eastAsia="MS Mincho"/>
                <w:szCs w:val="22"/>
              </w:rPr>
              <w:t>,</w:t>
            </w:r>
            <w:r w:rsidRPr="00AB0EE8">
              <w:rPr>
                <w:rFonts w:eastAsia="MS Mincho"/>
                <w:szCs w:val="22"/>
              </w:rPr>
              <w:t xml:space="preserve"> </w:t>
            </w:r>
            <w:r w:rsidR="00FD2888" w:rsidRPr="002261DC">
              <w:rPr>
                <w:rFonts w:eastAsia="MS Mincho"/>
                <w:szCs w:val="22"/>
              </w:rPr>
              <w:t>2 x</w:t>
            </w:r>
            <w:r w:rsidRPr="002261DC">
              <w:rPr>
                <w:rFonts w:eastAsia="MS Mincho"/>
                <w:szCs w:val="22"/>
              </w:rPr>
              <w:t xml:space="preserve"> täglich</w:t>
            </w:r>
          </w:p>
        </w:tc>
        <w:tc>
          <w:tcPr>
            <w:tcW w:w="1559" w:type="dxa"/>
            <w:shd w:val="clear" w:color="auto" w:fill="auto"/>
            <w:hideMark/>
          </w:tcPr>
          <w:p w14:paraId="7792814B" w14:textId="77777777" w:rsidR="00826A22" w:rsidRPr="00AB0EE8" w:rsidRDefault="00826A22" w:rsidP="00233FC2">
            <w:pPr>
              <w:keepNext/>
              <w:autoSpaceDE w:val="0"/>
              <w:autoSpaceDN w:val="0"/>
              <w:adjustRightInd w:val="0"/>
              <w:jc w:val="center"/>
              <w:rPr>
                <w:szCs w:val="22"/>
              </w:rPr>
            </w:pPr>
            <w:r w:rsidRPr="00AB0EE8">
              <w:rPr>
                <w:szCs w:val="22"/>
              </w:rPr>
              <w:t>8 mg</w:t>
            </w:r>
          </w:p>
        </w:tc>
      </w:tr>
      <w:tr w:rsidR="00826A22" w14:paraId="5FDD4880" w14:textId="77777777" w:rsidTr="00D10C91">
        <w:trPr>
          <w:cantSplit/>
          <w:trHeight w:val="57"/>
        </w:trPr>
        <w:tc>
          <w:tcPr>
            <w:tcW w:w="1615" w:type="dxa"/>
            <w:shd w:val="clear" w:color="auto" w:fill="auto"/>
          </w:tcPr>
          <w:p w14:paraId="567ADCBB" w14:textId="536F7A4F" w:rsidR="00826A22" w:rsidRPr="00AB0EE8" w:rsidRDefault="00826A22" w:rsidP="00233FC2">
            <w:pPr>
              <w:keepNext/>
              <w:ind w:right="-20"/>
              <w:jc w:val="center"/>
              <w:rPr>
                <w:rFonts w:eastAsia="Calibri"/>
                <w:szCs w:val="22"/>
                <w:lang w:val="en-US"/>
              </w:rPr>
            </w:pPr>
            <w:r w:rsidRPr="002261DC">
              <w:rPr>
                <w:rFonts w:eastAsia="Calibri"/>
                <w:szCs w:val="22"/>
                <w:lang w:val="en-US"/>
              </w:rPr>
              <w:t>Filmtabletten</w:t>
            </w:r>
          </w:p>
          <w:p w14:paraId="4272E7DF" w14:textId="5B57C60D" w:rsidR="00826A22" w:rsidRPr="00AB0EE8" w:rsidRDefault="00826A22" w:rsidP="00233FC2">
            <w:pPr>
              <w:keepNext/>
              <w:autoSpaceDE w:val="0"/>
              <w:autoSpaceDN w:val="0"/>
              <w:adjustRightInd w:val="0"/>
              <w:jc w:val="center"/>
              <w:outlineLvl w:val="3"/>
              <w:rPr>
                <w:rFonts w:eastAsia="Calibri"/>
                <w:szCs w:val="22"/>
                <w:lang w:val="en-US"/>
              </w:rPr>
            </w:pPr>
            <w:r w:rsidRPr="00AB0EE8">
              <w:rPr>
                <w:rFonts w:eastAsia="Calibri"/>
                <w:szCs w:val="22"/>
                <w:lang w:val="en-US"/>
              </w:rPr>
              <w:t>2</w:t>
            </w:r>
            <w:r w:rsidRPr="002261DC">
              <w:rPr>
                <w:rFonts w:eastAsia="Calibri"/>
                <w:szCs w:val="22"/>
                <w:lang w:val="en-US"/>
              </w:rPr>
              <w:t>,</w:t>
            </w:r>
            <w:r w:rsidRPr="00AB0EE8">
              <w:rPr>
                <w:rFonts w:eastAsia="Calibri"/>
                <w:szCs w:val="22"/>
                <w:lang w:val="en-US"/>
              </w:rPr>
              <w:t xml:space="preserve">5 mg </w:t>
            </w:r>
            <w:r w:rsidR="00FD2888" w:rsidRPr="002261DC">
              <w:rPr>
                <w:rFonts w:eastAsia="Calibri"/>
                <w:szCs w:val="22"/>
                <w:lang w:val="en-US"/>
              </w:rPr>
              <w:t>u</w:t>
            </w:r>
            <w:r w:rsidRPr="00AB0EE8">
              <w:rPr>
                <w:rFonts w:eastAsia="Calibri"/>
                <w:szCs w:val="22"/>
                <w:lang w:val="en-US"/>
              </w:rPr>
              <w:t>nd 5</w:t>
            </w:r>
            <w:r w:rsidRPr="002261DC">
              <w:rPr>
                <w:rFonts w:eastAsia="Calibri"/>
                <w:szCs w:val="22"/>
                <w:lang w:val="en-US"/>
              </w:rPr>
              <w:t>,</w:t>
            </w:r>
            <w:r w:rsidRPr="00AB0EE8">
              <w:rPr>
                <w:rFonts w:eastAsia="Calibri"/>
                <w:szCs w:val="22"/>
                <w:lang w:val="en-US"/>
              </w:rPr>
              <w:t>0</w:t>
            </w:r>
            <w:r w:rsidRPr="00AB0EE8">
              <w:rPr>
                <w:lang w:val="en-GB"/>
              </w:rPr>
              <w:t> </w:t>
            </w:r>
            <w:r w:rsidRPr="00AB0EE8">
              <w:rPr>
                <w:rFonts w:eastAsia="Calibri"/>
                <w:szCs w:val="22"/>
                <w:lang w:val="en-US"/>
              </w:rPr>
              <w:t>mg</w:t>
            </w:r>
          </w:p>
        </w:tc>
        <w:tc>
          <w:tcPr>
            <w:tcW w:w="1572" w:type="dxa"/>
            <w:shd w:val="clear" w:color="auto" w:fill="auto"/>
            <w:hideMark/>
          </w:tcPr>
          <w:p w14:paraId="4D362C1B" w14:textId="77777777" w:rsidR="00826A22" w:rsidRPr="00AB0EE8" w:rsidRDefault="00826A22" w:rsidP="00233FC2">
            <w:pPr>
              <w:keepNext/>
              <w:autoSpaceDE w:val="0"/>
              <w:autoSpaceDN w:val="0"/>
              <w:adjustRightInd w:val="0"/>
              <w:jc w:val="center"/>
              <w:outlineLvl w:val="3"/>
              <w:rPr>
                <w:szCs w:val="22"/>
                <w:lang w:val="en-US"/>
              </w:rPr>
            </w:pPr>
            <w:bookmarkStart w:id="24" w:name="OLE_LINK139"/>
            <w:r w:rsidRPr="00AB0EE8">
              <w:rPr>
                <w:szCs w:val="22"/>
                <w:lang w:val="en-US"/>
              </w:rPr>
              <w:t>≥</w:t>
            </w:r>
            <w:bookmarkEnd w:id="24"/>
            <w:r w:rsidRPr="00AB0EE8">
              <w:rPr>
                <w:szCs w:val="22"/>
                <w:lang w:val="en-US"/>
              </w:rPr>
              <w:t> 35</w:t>
            </w:r>
          </w:p>
        </w:tc>
        <w:tc>
          <w:tcPr>
            <w:tcW w:w="1406" w:type="dxa"/>
            <w:shd w:val="clear" w:color="auto" w:fill="auto"/>
            <w:hideMark/>
          </w:tcPr>
          <w:p w14:paraId="3246D656" w14:textId="69E0C2B9" w:rsidR="00826A22" w:rsidRPr="00AB0EE8" w:rsidRDefault="00826A22" w:rsidP="00233FC2">
            <w:pPr>
              <w:keepNext/>
              <w:autoSpaceDE w:val="0"/>
              <w:autoSpaceDN w:val="0"/>
              <w:adjustRightInd w:val="0"/>
              <w:jc w:val="center"/>
              <w:rPr>
                <w:szCs w:val="22"/>
              </w:rPr>
            </w:pPr>
            <w:r w:rsidRPr="00AB0EE8">
              <w:rPr>
                <w:szCs w:val="22"/>
              </w:rPr>
              <w:t>10</w:t>
            </w:r>
            <w:r w:rsidRPr="00AB0EE8">
              <w:rPr>
                <w:lang w:val="en-GB"/>
              </w:rPr>
              <w:t> </w:t>
            </w:r>
            <w:r w:rsidRPr="00AB0EE8">
              <w:rPr>
                <w:rFonts w:eastAsia="MS Mincho"/>
                <w:szCs w:val="22"/>
              </w:rPr>
              <w:t>mg</w:t>
            </w:r>
            <w:r w:rsidR="00670C94" w:rsidRPr="002261DC">
              <w:rPr>
                <w:rFonts w:eastAsia="MS Mincho"/>
                <w:szCs w:val="22"/>
              </w:rPr>
              <w:t>,</w:t>
            </w:r>
            <w:r w:rsidRPr="00AB0EE8">
              <w:rPr>
                <w:rFonts w:eastAsia="MS Mincho"/>
                <w:szCs w:val="22"/>
              </w:rPr>
              <w:t xml:space="preserve"> </w:t>
            </w:r>
            <w:r w:rsidR="00FD2888" w:rsidRPr="002261DC">
              <w:rPr>
                <w:rFonts w:eastAsia="MS Mincho"/>
                <w:szCs w:val="22"/>
              </w:rPr>
              <w:t>2 x</w:t>
            </w:r>
            <w:r w:rsidRPr="002261DC">
              <w:rPr>
                <w:rFonts w:eastAsia="MS Mincho"/>
                <w:szCs w:val="22"/>
              </w:rPr>
              <w:t xml:space="preserve"> täglich</w:t>
            </w:r>
          </w:p>
        </w:tc>
        <w:tc>
          <w:tcPr>
            <w:tcW w:w="1559" w:type="dxa"/>
            <w:shd w:val="clear" w:color="auto" w:fill="auto"/>
            <w:hideMark/>
          </w:tcPr>
          <w:p w14:paraId="62996281" w14:textId="77777777" w:rsidR="00826A22" w:rsidRPr="00AB0EE8" w:rsidRDefault="00826A22" w:rsidP="00233FC2">
            <w:pPr>
              <w:keepNext/>
              <w:autoSpaceDE w:val="0"/>
              <w:autoSpaceDN w:val="0"/>
              <w:adjustRightInd w:val="0"/>
              <w:jc w:val="center"/>
              <w:rPr>
                <w:szCs w:val="22"/>
              </w:rPr>
            </w:pPr>
            <w:r w:rsidRPr="00AB0EE8">
              <w:rPr>
                <w:szCs w:val="22"/>
              </w:rPr>
              <w:t>20</w:t>
            </w:r>
            <w:r w:rsidRPr="00AB0EE8">
              <w:rPr>
                <w:lang w:val="en-GB"/>
              </w:rPr>
              <w:t> </w:t>
            </w:r>
            <w:r w:rsidRPr="00AB0EE8">
              <w:rPr>
                <w:szCs w:val="22"/>
              </w:rPr>
              <w:t>mg</w:t>
            </w:r>
          </w:p>
        </w:tc>
        <w:tc>
          <w:tcPr>
            <w:tcW w:w="1586" w:type="dxa"/>
            <w:shd w:val="clear" w:color="auto" w:fill="auto"/>
            <w:hideMark/>
          </w:tcPr>
          <w:p w14:paraId="3164D0B9" w14:textId="682D9168" w:rsidR="00826A22" w:rsidRPr="00AB0EE8" w:rsidRDefault="00826A22" w:rsidP="00233FC2">
            <w:pPr>
              <w:keepNext/>
              <w:autoSpaceDE w:val="0"/>
              <w:autoSpaceDN w:val="0"/>
              <w:adjustRightInd w:val="0"/>
              <w:jc w:val="center"/>
              <w:rPr>
                <w:szCs w:val="22"/>
              </w:rPr>
            </w:pPr>
            <w:r w:rsidRPr="00AB0EE8">
              <w:rPr>
                <w:szCs w:val="22"/>
              </w:rPr>
              <w:t>5</w:t>
            </w:r>
            <w:r w:rsidRPr="00AB0EE8">
              <w:rPr>
                <w:rFonts w:eastAsia="MS Mincho"/>
                <w:szCs w:val="22"/>
              </w:rPr>
              <w:t> mg</w:t>
            </w:r>
            <w:r w:rsidR="00670C94" w:rsidRPr="002261DC">
              <w:rPr>
                <w:rFonts w:eastAsia="MS Mincho"/>
                <w:szCs w:val="22"/>
              </w:rPr>
              <w:t>,</w:t>
            </w:r>
            <w:r w:rsidRPr="00AB0EE8">
              <w:rPr>
                <w:rFonts w:eastAsia="MS Mincho"/>
                <w:szCs w:val="22"/>
              </w:rPr>
              <w:t xml:space="preserve"> </w:t>
            </w:r>
            <w:r w:rsidR="00FD2888" w:rsidRPr="002261DC">
              <w:rPr>
                <w:rFonts w:eastAsia="MS Mincho"/>
                <w:szCs w:val="22"/>
              </w:rPr>
              <w:t>2 x</w:t>
            </w:r>
            <w:r w:rsidRPr="002261DC">
              <w:rPr>
                <w:rFonts w:eastAsia="MS Mincho"/>
                <w:szCs w:val="22"/>
              </w:rPr>
              <w:t xml:space="preserve"> täglich</w:t>
            </w:r>
          </w:p>
        </w:tc>
        <w:tc>
          <w:tcPr>
            <w:tcW w:w="1559" w:type="dxa"/>
            <w:shd w:val="clear" w:color="auto" w:fill="auto"/>
            <w:hideMark/>
          </w:tcPr>
          <w:p w14:paraId="03A8053B" w14:textId="77777777" w:rsidR="00826A22" w:rsidRDefault="00826A22" w:rsidP="00233FC2">
            <w:pPr>
              <w:keepNext/>
              <w:autoSpaceDE w:val="0"/>
              <w:autoSpaceDN w:val="0"/>
              <w:adjustRightInd w:val="0"/>
              <w:jc w:val="center"/>
              <w:rPr>
                <w:szCs w:val="22"/>
              </w:rPr>
            </w:pPr>
            <w:r w:rsidRPr="00AB0EE8">
              <w:rPr>
                <w:szCs w:val="22"/>
              </w:rPr>
              <w:t>10 mg</w:t>
            </w:r>
          </w:p>
        </w:tc>
      </w:tr>
    </w:tbl>
    <w:p w14:paraId="3371BFED" w14:textId="77777777" w:rsidR="00826A22" w:rsidRDefault="00826A22" w:rsidP="00233FC2"/>
    <w:p w14:paraId="775E5D86" w14:textId="20568D26" w:rsidR="007B07FE" w:rsidRPr="00D32250" w:rsidRDefault="007B07FE" w:rsidP="00233FC2">
      <w:r>
        <w:t>Basierend auf den VTE</w:t>
      </w:r>
      <w:r>
        <w:noBreakHyphen/>
        <w:t>Behandlungsleitlinien für Kinder und Jugendliche sollte die Gesamt-Therapiedauer nach sorgfältiger Abwägung des Nutzens der Behandlung gegen das Blutungsrisiko individualisiert werden (siehe Abschnitt 4.4).</w:t>
      </w:r>
    </w:p>
    <w:p w14:paraId="7A36DB7B" w14:textId="77777777" w:rsidR="007B07FE" w:rsidRPr="00D32250" w:rsidRDefault="007B07FE" w:rsidP="00233FC2"/>
    <w:p w14:paraId="258EFCFD" w14:textId="77777777" w:rsidR="00881764" w:rsidRPr="006453EC" w:rsidRDefault="00AE7EFD" w:rsidP="00233FC2">
      <w:pPr>
        <w:pStyle w:val="HeadingIU"/>
      </w:pPr>
      <w:r>
        <w:t>Vergessene Einnahme</w:t>
      </w:r>
    </w:p>
    <w:p w14:paraId="798C40C3" w14:textId="63D99190" w:rsidR="002C72C5" w:rsidRPr="006453EC" w:rsidRDefault="002C72C5" w:rsidP="00233FC2">
      <w:pPr>
        <w:pStyle w:val="EMEABodyText"/>
      </w:pPr>
      <w:r>
        <w:t xml:space="preserve">Eine vergessene morgendliche Dosis sollte unverzüglich nach Feststellung des Versäumnisses eingenommen werden, und die Einnahme kann zusammen mit der abendlichen Dosis erfolgen. Eine vergessene abendliche Dosis darf nur am selben Abend eingenommen werden; der Patient sollte </w:t>
      </w:r>
      <w:r w:rsidR="00AF6C23">
        <w:t xml:space="preserve">am nächsten Morgen </w:t>
      </w:r>
      <w:r>
        <w:t>nicht zwei Dosen einnehmen. Der Patient sollte die Einnahme der gewohnten Dosis zweimal täglich gemäß den Empfehlungen am Folgetag fortsetzen.</w:t>
      </w:r>
    </w:p>
    <w:p w14:paraId="149D644A" w14:textId="77777777" w:rsidR="00881764" w:rsidRPr="00AB0EE8" w:rsidRDefault="00881764" w:rsidP="00233FC2">
      <w:pPr>
        <w:pStyle w:val="EMEABodyText"/>
        <w:rPr>
          <w:szCs w:val="22"/>
          <w:lang w:eastAsia="en-GB"/>
        </w:rPr>
      </w:pPr>
    </w:p>
    <w:p w14:paraId="751D30A3" w14:textId="77777777" w:rsidR="00881764" w:rsidRPr="006453EC" w:rsidRDefault="00AE7EFD" w:rsidP="00233FC2">
      <w:pPr>
        <w:pStyle w:val="HeadingIU"/>
      </w:pPr>
      <w:r>
        <w:t>Umstellung</w:t>
      </w:r>
    </w:p>
    <w:p w14:paraId="7BDFE189" w14:textId="77777777" w:rsidR="00881764" w:rsidRPr="006453EC" w:rsidRDefault="00AE7EFD" w:rsidP="00233FC2">
      <w:pPr>
        <w:rPr>
          <w:szCs w:val="22"/>
        </w:rPr>
      </w:pPr>
      <w:r>
        <w:t>Die Umstellung der Behandlung von parenteralen Antikoagulanzien auf Eliquis (und umgekehrt) kann bei der nächsten planmäßigen Dosis erfolgen (siehe Abschnitt 4.5). Diese Arzneimittel sollten nicht gleichzeitig gegeben werden.</w:t>
      </w:r>
    </w:p>
    <w:p w14:paraId="56DC3C94" w14:textId="77777777" w:rsidR="00881764" w:rsidRPr="00AB0EE8" w:rsidRDefault="00881764" w:rsidP="00233FC2">
      <w:pPr>
        <w:pStyle w:val="BMSBodyText"/>
        <w:spacing w:before="0" w:after="0" w:line="240" w:lineRule="auto"/>
        <w:jc w:val="left"/>
        <w:rPr>
          <w:i/>
          <w:sz w:val="22"/>
          <w:szCs w:val="22"/>
        </w:rPr>
      </w:pPr>
    </w:p>
    <w:p w14:paraId="5A0CE4B0" w14:textId="4A504E6B" w:rsidR="00881764" w:rsidRPr="006453EC" w:rsidRDefault="00AE7EFD" w:rsidP="00233FC2">
      <w:pPr>
        <w:pStyle w:val="BMSBodyText"/>
        <w:keepNext/>
        <w:spacing w:before="0" w:after="0" w:line="240" w:lineRule="auto"/>
        <w:jc w:val="left"/>
        <w:rPr>
          <w:i/>
          <w:sz w:val="22"/>
          <w:szCs w:val="22"/>
        </w:rPr>
      </w:pPr>
      <w:r>
        <w:rPr>
          <w:i/>
          <w:sz w:val="22"/>
        </w:rPr>
        <w:t>Umstellung von Therapie mit Vitamin</w:t>
      </w:r>
      <w:r>
        <w:rPr>
          <w:i/>
          <w:sz w:val="22"/>
        </w:rPr>
        <w:noBreakHyphen/>
        <w:t>K</w:t>
      </w:r>
      <w:r>
        <w:rPr>
          <w:i/>
          <w:sz w:val="22"/>
        </w:rPr>
        <w:noBreakHyphen/>
        <w:t>Antagonisten (VKA) auf Eliquis</w:t>
      </w:r>
    </w:p>
    <w:p w14:paraId="3BAE157F" w14:textId="59D0E7EC" w:rsidR="00881764" w:rsidRPr="006453EC" w:rsidRDefault="00AE7EFD" w:rsidP="00233FC2">
      <w:pPr>
        <w:pStyle w:val="BMSBodyText"/>
        <w:spacing w:before="0" w:after="0" w:line="240" w:lineRule="auto"/>
        <w:jc w:val="left"/>
        <w:rPr>
          <w:color w:val="auto"/>
          <w:sz w:val="22"/>
          <w:szCs w:val="22"/>
        </w:rPr>
      </w:pPr>
      <w:r>
        <w:rPr>
          <w:color w:val="auto"/>
          <w:sz w:val="22"/>
        </w:rPr>
        <w:t>Bei Umstellung von Therapie mit Vitamin</w:t>
      </w:r>
      <w:r>
        <w:rPr>
          <w:color w:val="auto"/>
          <w:sz w:val="22"/>
        </w:rPr>
        <w:noBreakHyphen/>
        <w:t>K</w:t>
      </w:r>
      <w:r>
        <w:rPr>
          <w:color w:val="auto"/>
          <w:sz w:val="22"/>
        </w:rPr>
        <w:noBreakHyphen/>
        <w:t xml:space="preserve">Antagonisten (VKA) auf Eliquis sollte die Therapie mit Warfarin oder anderen VKA beendet werden. Die Behandlung mit Eliquis kann beginnen, sobald der </w:t>
      </w:r>
      <w:r w:rsidRPr="00AB0EE8">
        <w:rPr>
          <w:i/>
          <w:iCs/>
          <w:color w:val="auto"/>
          <w:sz w:val="22"/>
        </w:rPr>
        <w:t>International Normalised Ratio</w:t>
      </w:r>
      <w:r>
        <w:rPr>
          <w:color w:val="auto"/>
          <w:sz w:val="22"/>
        </w:rPr>
        <w:t>(INR)</w:t>
      </w:r>
      <w:r>
        <w:rPr>
          <w:color w:val="auto"/>
          <w:sz w:val="22"/>
        </w:rPr>
        <w:noBreakHyphen/>
        <w:t>Wert &lt; 2 ist.</w:t>
      </w:r>
    </w:p>
    <w:p w14:paraId="207B6FA6" w14:textId="77777777" w:rsidR="00881764" w:rsidRPr="00AB0EE8" w:rsidRDefault="00881764" w:rsidP="00233FC2">
      <w:pPr>
        <w:pStyle w:val="BMSBodyText"/>
        <w:spacing w:before="0" w:after="0" w:line="240" w:lineRule="auto"/>
        <w:jc w:val="left"/>
        <w:rPr>
          <w:color w:val="auto"/>
          <w:sz w:val="22"/>
          <w:szCs w:val="22"/>
        </w:rPr>
      </w:pPr>
    </w:p>
    <w:p w14:paraId="3A76E3DC" w14:textId="77777777" w:rsidR="00881764" w:rsidRPr="006453EC" w:rsidRDefault="00AE7EFD" w:rsidP="00233FC2">
      <w:pPr>
        <w:pStyle w:val="HeadingItalic"/>
      </w:pPr>
      <w:r>
        <w:t>Umstellung von Eliquis auf VKA</w:t>
      </w:r>
      <w:r>
        <w:noBreakHyphen/>
        <w:t>Therapie</w:t>
      </w:r>
    </w:p>
    <w:p w14:paraId="7E103D5E" w14:textId="77777777" w:rsidR="00881764" w:rsidRPr="00D32250" w:rsidRDefault="00AE7EFD" w:rsidP="00233FC2">
      <w:r>
        <w:t>Es liegen keine Daten zu pädiatrischen Patienten vor.</w:t>
      </w:r>
    </w:p>
    <w:p w14:paraId="500F462B" w14:textId="77777777" w:rsidR="00881764" w:rsidRPr="006453EC" w:rsidRDefault="00AE7EFD" w:rsidP="00233FC2">
      <w:pPr>
        <w:rPr>
          <w:szCs w:val="22"/>
        </w:rPr>
      </w:pPr>
      <w:r>
        <w:t>Bei Patienten, die von Eliquis auf VKA</w:t>
      </w:r>
      <w:r>
        <w:noBreakHyphen/>
        <w:t>Therapie umgestellt werden, sollte Eliquis mindestens für die ersten 2 Tage mit VKA gleichzeitig gegeben werden. Nach 2 Tagen gleichzeitiger Verabreichung von Eliquis und VKA sollte der INR</w:t>
      </w:r>
      <w:r>
        <w:noBreakHyphen/>
        <w:t>Wert vor der nächsten planmäßigen Eliquis</w:t>
      </w:r>
      <w:r>
        <w:noBreakHyphen/>
        <w:t>Einnahme bestimmt werden. Die gleichzeitige Verabreichung von Eliquis und VKA sollte fortgesetzt werden, bis der INR</w:t>
      </w:r>
      <w:r>
        <w:noBreakHyphen/>
        <w:t>Wert ≥ 2 ist.</w:t>
      </w:r>
    </w:p>
    <w:p w14:paraId="7503C5BF" w14:textId="77777777" w:rsidR="00881764" w:rsidRPr="00AB0EE8" w:rsidRDefault="00881764" w:rsidP="00233FC2">
      <w:pPr>
        <w:pStyle w:val="EMEABodyText"/>
        <w:rPr>
          <w:szCs w:val="22"/>
          <w:lang w:eastAsia="en-GB"/>
        </w:rPr>
      </w:pPr>
    </w:p>
    <w:p w14:paraId="2CC62055" w14:textId="77777777" w:rsidR="00881764" w:rsidRPr="006453EC" w:rsidRDefault="00AE7EFD" w:rsidP="00233FC2">
      <w:pPr>
        <w:pStyle w:val="HeadingIU"/>
      </w:pPr>
      <w:r>
        <w:lastRenderedPageBreak/>
        <w:t>Eingeschränkte Nierenfunktion</w:t>
      </w:r>
    </w:p>
    <w:p w14:paraId="47D31EBE" w14:textId="77777777" w:rsidR="00752A44" w:rsidRPr="00AB0EE8" w:rsidRDefault="00752A44" w:rsidP="00233FC2">
      <w:pPr>
        <w:keepNext/>
        <w:autoSpaceDE w:val="0"/>
        <w:autoSpaceDN w:val="0"/>
        <w:adjustRightInd w:val="0"/>
        <w:rPr>
          <w:i/>
          <w:u w:val="single"/>
        </w:rPr>
      </w:pPr>
    </w:p>
    <w:p w14:paraId="094F2BE7" w14:textId="77777777" w:rsidR="006C38CB" w:rsidRPr="006453EC" w:rsidRDefault="006C38CB" w:rsidP="00233FC2">
      <w:pPr>
        <w:pStyle w:val="HeadingItalic"/>
      </w:pPr>
      <w:r>
        <w:t>Erwachsene Patienten</w:t>
      </w:r>
    </w:p>
    <w:p w14:paraId="3D53FE55" w14:textId="77777777" w:rsidR="006C38CB" w:rsidRPr="006453EC" w:rsidRDefault="006C38CB" w:rsidP="00233FC2">
      <w:pPr>
        <w:keepNext/>
        <w:rPr>
          <w:szCs w:val="22"/>
        </w:rPr>
      </w:pPr>
      <w:r>
        <w:t>Für erwachsene Patienten mit leichter oder mäßiger Nierenfunktionsstörung gelten die folgenden Empfehlungen:</w:t>
      </w:r>
    </w:p>
    <w:p w14:paraId="5A50CC4F" w14:textId="77777777" w:rsidR="006C38CB" w:rsidRPr="00AB0EE8" w:rsidRDefault="006C38CB" w:rsidP="00233FC2">
      <w:pPr>
        <w:keepNext/>
        <w:rPr>
          <w:szCs w:val="22"/>
        </w:rPr>
      </w:pPr>
    </w:p>
    <w:p w14:paraId="68BACCD6" w14:textId="77777777" w:rsidR="006C38CB" w:rsidRPr="006453EC" w:rsidRDefault="006C38CB" w:rsidP="00233FC2">
      <w:pPr>
        <w:pStyle w:val="ListParagraph"/>
        <w:keepNext/>
        <w:numPr>
          <w:ilvl w:val="0"/>
          <w:numId w:val="46"/>
        </w:numPr>
        <w:ind w:left="567" w:hanging="567"/>
        <w:rPr>
          <w:szCs w:val="22"/>
        </w:rPr>
      </w:pPr>
      <w:r>
        <w:t>in der Prophylaxe von VTE nach elektiven Hüft</w:t>
      </w:r>
      <w:r>
        <w:noBreakHyphen/>
        <w:t xml:space="preserve"> oder Kniegelenksersatzoperationen (VTEp), für die Behandlung von TVT, die Behandlung von LE sowie die Prophylaxe von rezidivierenden TVT und LE (VTEt) ist keine Dosisanpassung erforderlich (siehe Abschnitt 5.2).</w:t>
      </w:r>
    </w:p>
    <w:p w14:paraId="61511B49" w14:textId="77777777" w:rsidR="006C38CB" w:rsidRPr="00AB0EE8" w:rsidRDefault="006C38CB" w:rsidP="00233FC2">
      <w:pPr>
        <w:keepNext/>
        <w:ind w:left="567" w:hanging="567"/>
        <w:rPr>
          <w:szCs w:val="22"/>
        </w:rPr>
      </w:pPr>
    </w:p>
    <w:p w14:paraId="7F90AEC9" w14:textId="77777777" w:rsidR="006C38CB" w:rsidRPr="006453EC" w:rsidRDefault="006C38CB" w:rsidP="00233FC2">
      <w:pPr>
        <w:pStyle w:val="ListParagraph"/>
        <w:numPr>
          <w:ilvl w:val="0"/>
          <w:numId w:val="46"/>
        </w:numPr>
        <w:ind w:left="567" w:hanging="567"/>
        <w:rPr>
          <w:szCs w:val="22"/>
        </w:rPr>
      </w:pPr>
      <w:r>
        <w:t>in der Prophylaxe von Schlaganfällen und systemischen Embolien bei Patienten mit NVAF ist bei Patienten mit Serum</w:t>
      </w:r>
      <w:r>
        <w:noBreakHyphen/>
        <w:t>Kreatinin ≥ 1,5 mg/dl (133 Micromol/l), die außerdem ≥ 80 Jahre alt sind oder ein Körpergewicht ≤ 60 kg haben, eine Dosisreduktion notwendig (siehe vorstehender Unterabschnitt bezüglich Dosisanpassung). Bei Abwesenheit weiterer Kriterien für eine Dosisreduktion (Alter, Körpergewicht) ist keine Dosisanpassung erforderlich (siehe Abschnitt 5.2).</w:t>
      </w:r>
    </w:p>
    <w:p w14:paraId="6C8E4B1B" w14:textId="77777777" w:rsidR="006C38CB" w:rsidRPr="00AB0EE8" w:rsidRDefault="006C38CB" w:rsidP="00233FC2">
      <w:pPr>
        <w:rPr>
          <w:szCs w:val="22"/>
        </w:rPr>
      </w:pPr>
    </w:p>
    <w:p w14:paraId="29E42ED7" w14:textId="77777777" w:rsidR="006C38CB" w:rsidRPr="006453EC" w:rsidRDefault="006C38CB" w:rsidP="00233FC2">
      <w:pPr>
        <w:keepNext/>
        <w:rPr>
          <w:szCs w:val="22"/>
        </w:rPr>
      </w:pPr>
      <w:r>
        <w:t>Für erwachsene Patienten mit schwerer Nierenfunktionsstörung (Kreatinin</w:t>
      </w:r>
      <w:r>
        <w:noBreakHyphen/>
        <w:t>Clearance 15 – 29 ml/min) gelten die folgenden Empfehlungen (siehe auch Abschnitte 4.4 und 5.2):</w:t>
      </w:r>
    </w:p>
    <w:p w14:paraId="31E5B477" w14:textId="77777777" w:rsidR="006C38CB" w:rsidRPr="00AB0EE8" w:rsidRDefault="006C38CB" w:rsidP="00233FC2">
      <w:pPr>
        <w:keepNext/>
        <w:rPr>
          <w:szCs w:val="22"/>
        </w:rPr>
      </w:pPr>
    </w:p>
    <w:p w14:paraId="54490236" w14:textId="77777777" w:rsidR="006C38CB" w:rsidRPr="006453EC" w:rsidRDefault="006C38CB" w:rsidP="00233FC2">
      <w:pPr>
        <w:pStyle w:val="ListParagraph"/>
        <w:keepNext/>
        <w:numPr>
          <w:ilvl w:val="0"/>
          <w:numId w:val="47"/>
        </w:numPr>
        <w:ind w:left="567" w:hanging="567"/>
        <w:rPr>
          <w:szCs w:val="22"/>
        </w:rPr>
      </w:pPr>
      <w:r>
        <w:t>in der Prophylaxe von VTE nach elektiven Hüft</w:t>
      </w:r>
      <w:r>
        <w:noBreakHyphen/>
        <w:t xml:space="preserve"> oder Kniegelenksersatzoperationen (VTEp), für die Behandlung von TVT, die Behandlung von LE sowie die Prophylaxe von rezidivierenden TVT und LE (VTEt) sollte Apixaban nur mit entsprechender Vorsicht eingesetzt werden;</w:t>
      </w:r>
    </w:p>
    <w:p w14:paraId="0FE6A850" w14:textId="77777777" w:rsidR="006C38CB" w:rsidRPr="00AB0EE8" w:rsidRDefault="006C38CB" w:rsidP="00233FC2">
      <w:pPr>
        <w:keepNext/>
        <w:ind w:left="567" w:hanging="567"/>
        <w:rPr>
          <w:szCs w:val="22"/>
        </w:rPr>
      </w:pPr>
    </w:p>
    <w:p w14:paraId="1ED3BE9C" w14:textId="77777777" w:rsidR="006C38CB" w:rsidRPr="006453EC" w:rsidRDefault="006C38CB" w:rsidP="00233FC2">
      <w:pPr>
        <w:numPr>
          <w:ilvl w:val="0"/>
          <w:numId w:val="47"/>
        </w:numPr>
        <w:ind w:left="567" w:hanging="567"/>
        <w:rPr>
          <w:szCs w:val="22"/>
        </w:rPr>
      </w:pPr>
      <w:r>
        <w:t>in der Prophylaxe von Schlaganfällen und systemischen Embolien bei Patienten mit NVAF sollten Patienten die niedrigere Dosis von 2 x täglich 2,5 mg Apixaban erhalten.</w:t>
      </w:r>
    </w:p>
    <w:p w14:paraId="3C442D54" w14:textId="77777777" w:rsidR="006C38CB" w:rsidRPr="00AB0EE8" w:rsidRDefault="006C38CB" w:rsidP="00233FC2">
      <w:pPr>
        <w:rPr>
          <w:szCs w:val="22"/>
        </w:rPr>
      </w:pPr>
    </w:p>
    <w:p w14:paraId="1E8BD45F" w14:textId="77777777" w:rsidR="006C38CB" w:rsidRPr="006453EC" w:rsidRDefault="006C38CB" w:rsidP="00233FC2">
      <w:pPr>
        <w:spacing w:before="100" w:after="100"/>
        <w:contextualSpacing/>
      </w:pPr>
      <w:r>
        <w:t>Da keine klinischen Erfahrungen bei Patienten mit einer Kreatinin</w:t>
      </w:r>
      <w:r>
        <w:noBreakHyphen/>
        <w:t>Clearance &lt; 15 ml/min oder für dialysepflichtige Patienten vorliegen, wird Apixaban bei diesen Patienten nicht empfohlen (siehe Abschnitte 4.4 und 5.2).</w:t>
      </w:r>
    </w:p>
    <w:p w14:paraId="755F06B7" w14:textId="77777777" w:rsidR="006C38CB" w:rsidRPr="00D32250" w:rsidRDefault="006C38CB" w:rsidP="00233FC2"/>
    <w:p w14:paraId="5991A240" w14:textId="414C12BC" w:rsidR="006C38CB" w:rsidRPr="006453EC" w:rsidDel="00226F8F" w:rsidRDefault="00767C4E" w:rsidP="00233FC2">
      <w:pPr>
        <w:pStyle w:val="HeadingItalic"/>
      </w:pPr>
      <w:r>
        <w:t>Kinder und Jugendliche</w:t>
      </w:r>
    </w:p>
    <w:p w14:paraId="430A502F" w14:textId="2CB23E72" w:rsidR="00881764" w:rsidRPr="006453EC" w:rsidRDefault="00936ACA" w:rsidP="00233FC2">
      <w:pPr>
        <w:rPr>
          <w:szCs w:val="22"/>
        </w:rPr>
      </w:pPr>
      <w:r>
        <w:t xml:space="preserve">Basierend auf Daten zu Erwachsenen und </w:t>
      </w:r>
      <w:r w:rsidR="00C275C7" w:rsidRPr="00CC0BB5">
        <w:t>limitierte</w:t>
      </w:r>
      <w:r w:rsidR="00FE4070">
        <w:t>n</w:t>
      </w:r>
      <w:r w:rsidR="00C275C7" w:rsidRPr="00CC0BB5">
        <w:t xml:space="preserve"> </w:t>
      </w:r>
      <w:r w:rsidR="00C275C7" w:rsidRPr="000326FE">
        <w:t>Daten</w:t>
      </w:r>
      <w:r>
        <w:t xml:space="preserve"> bei pädiatrischen Patienten (siehe Abschnitt 5.2) ist bei pädiatrischen Patienten mit leichter bis mäßiger Nierenfunktionsstörung keine Dosisanpassung erforderlich. Apixaban wird bei Patienten mit schwerer Nierenfunktionsstörung nicht empfohlen (siehe Abschnitt 4.4).</w:t>
      </w:r>
    </w:p>
    <w:p w14:paraId="7DB2FA3B" w14:textId="77777777" w:rsidR="00881764" w:rsidRPr="00AB0EE8" w:rsidRDefault="00881764" w:rsidP="00233FC2">
      <w:pPr>
        <w:rPr>
          <w:i/>
          <w:szCs w:val="22"/>
          <w:u w:val="single"/>
        </w:rPr>
      </w:pPr>
    </w:p>
    <w:p w14:paraId="56369D7F" w14:textId="77777777" w:rsidR="00881764" w:rsidRPr="006453EC" w:rsidRDefault="00AE7EFD" w:rsidP="00233FC2">
      <w:pPr>
        <w:pStyle w:val="HeadingIU"/>
      </w:pPr>
      <w:r>
        <w:t>Eingeschränkte Leberfunktion</w:t>
      </w:r>
    </w:p>
    <w:p w14:paraId="0844F8EB" w14:textId="77777777" w:rsidR="00881764" w:rsidRPr="00D32250" w:rsidRDefault="00AE7EFD" w:rsidP="00233FC2">
      <w:r>
        <w:t>Apixaban wurde bei pädiatrischen Patienten mit Leberfunktionsstörung nicht untersucht.</w:t>
      </w:r>
    </w:p>
    <w:p w14:paraId="590DF270" w14:textId="77777777" w:rsidR="00881764" w:rsidRPr="00AB0EE8" w:rsidRDefault="00881764" w:rsidP="00233FC2">
      <w:pPr>
        <w:pStyle w:val="EMEABodyText"/>
      </w:pPr>
    </w:p>
    <w:p w14:paraId="071A8CD4" w14:textId="77777777" w:rsidR="00881764" w:rsidRPr="006453EC" w:rsidRDefault="00AE7EFD" w:rsidP="00233FC2">
      <w:pPr>
        <w:pStyle w:val="EMEABodyText"/>
        <w:rPr>
          <w:szCs w:val="22"/>
        </w:rPr>
      </w:pPr>
      <w:r>
        <w:t>Eliquis ist bei Patienten mit einer Lebererkrankung in Verbindung mit einer Koagulopathie und einem klinisch relevanten Blutungsrisiko kontraindiziert (siehe Abschnitt 4.3).</w:t>
      </w:r>
    </w:p>
    <w:p w14:paraId="20996833" w14:textId="77777777" w:rsidR="00881764" w:rsidRPr="00AB0EE8" w:rsidRDefault="00881764" w:rsidP="00233FC2">
      <w:pPr>
        <w:pStyle w:val="EMEABodyText"/>
        <w:rPr>
          <w:szCs w:val="22"/>
        </w:rPr>
      </w:pPr>
    </w:p>
    <w:p w14:paraId="383F356F" w14:textId="77777777" w:rsidR="00881764" w:rsidRPr="006453EC" w:rsidRDefault="00AE7EFD" w:rsidP="00233FC2">
      <w:pPr>
        <w:pStyle w:val="EMEABodyText"/>
        <w:rPr>
          <w:szCs w:val="22"/>
        </w:rPr>
      </w:pPr>
      <w:r>
        <w:t>Die Anwendung bei Patienten mit schwerer Leberfunktionsstörung wird nicht empfohlen (siehe Abschnitte 4.4 und 5.2).</w:t>
      </w:r>
    </w:p>
    <w:p w14:paraId="6BF1B30C" w14:textId="77777777" w:rsidR="00881764" w:rsidRPr="00AB0EE8" w:rsidRDefault="00881764" w:rsidP="00233FC2">
      <w:pPr>
        <w:pStyle w:val="EMEABodyText"/>
        <w:rPr>
          <w:szCs w:val="22"/>
        </w:rPr>
      </w:pPr>
    </w:p>
    <w:p w14:paraId="326EB764" w14:textId="2058F4FE" w:rsidR="00881764" w:rsidRPr="006453EC" w:rsidRDefault="00AE7EFD" w:rsidP="00233FC2">
      <w:pPr>
        <w:pStyle w:val="EMEABodyText"/>
        <w:rPr>
          <w:szCs w:val="22"/>
        </w:rPr>
      </w:pPr>
      <w:r>
        <w:t>Bei Patienten mit leichter oder mäßiger Leberfunktionsstörung (Child</w:t>
      </w:r>
      <w:r>
        <w:noBreakHyphen/>
        <w:t>Pugh A oder B) sollte es mit Vorsicht angewendet werden. Eine Dosisanpassung ist bei Patienten mit leichter oder mäßiger Leberfunktionsstörung nicht erforderlich (siehe Abschnitte 4.4 und 5.2).</w:t>
      </w:r>
    </w:p>
    <w:p w14:paraId="5C7E3DAF" w14:textId="77777777" w:rsidR="00881764" w:rsidRPr="00AB0EE8" w:rsidRDefault="00881764" w:rsidP="00233FC2">
      <w:pPr>
        <w:pStyle w:val="EMEABodyText"/>
        <w:rPr>
          <w:szCs w:val="22"/>
        </w:rPr>
      </w:pPr>
    </w:p>
    <w:p w14:paraId="721151EA" w14:textId="77777777" w:rsidR="00881764" w:rsidRPr="006453EC" w:rsidRDefault="00AE7EFD" w:rsidP="00233FC2">
      <w:pPr>
        <w:rPr>
          <w:szCs w:val="22"/>
        </w:rPr>
      </w:pPr>
      <w:r>
        <w:t>Patienten mit erhöhten Leberenzymen Alanin</w:t>
      </w:r>
      <w:r>
        <w:noBreakHyphen/>
        <w:t>Aminotransferase (ALT)/Aspartat</w:t>
      </w:r>
      <w:r>
        <w:noBreakHyphen/>
        <w:t>Aminotransferase (AST) &gt; 2</w:t>
      </w:r>
      <w:r>
        <w:noBreakHyphen/>
        <w:t>Fache des oberen Grenzwertes des Normbereichs (upper limit of normal; ULN) oder mit Gesamt</w:t>
      </w:r>
      <w:r>
        <w:noBreakHyphen/>
        <w:t>Bilirubinwerten ≥ 1,5 x ULN wurden aus den klinischen Studien ausgeschlossen. Daher sollte Eliquis bei solchen Patienten mit Vorsicht angewendet werden (siehe Abschnitte 4.4 und 5.2). Vor Beginn der Behandlung mit Eliquis sollten die Leberwerte bestimmt werden.</w:t>
      </w:r>
    </w:p>
    <w:p w14:paraId="1D807B11" w14:textId="77777777" w:rsidR="00881764" w:rsidRPr="00AB0EE8" w:rsidRDefault="00881764" w:rsidP="00233FC2">
      <w:pPr>
        <w:pStyle w:val="EMEABodyText"/>
        <w:rPr>
          <w:szCs w:val="22"/>
        </w:rPr>
      </w:pPr>
    </w:p>
    <w:p w14:paraId="64FDF4CB" w14:textId="77777777" w:rsidR="00881764" w:rsidRPr="006453EC" w:rsidRDefault="00AE7EFD" w:rsidP="00233FC2">
      <w:pPr>
        <w:pStyle w:val="HeadingIU"/>
      </w:pPr>
      <w:r>
        <w:t>Körpergewicht</w:t>
      </w:r>
    </w:p>
    <w:p w14:paraId="7DA503BB" w14:textId="77777777" w:rsidR="00881764" w:rsidRPr="00D32250" w:rsidRDefault="00AE7EFD" w:rsidP="00233FC2">
      <w:r>
        <w:t>Die Anwendung von Apixaban bei pädiatrischen Patienten basiert auf einem nach Körpergewicht gestaffelten Behandlungsschema mit fester Dosis (siehe Abschnitt 4.2).</w:t>
      </w:r>
    </w:p>
    <w:p w14:paraId="47AC0D90" w14:textId="77777777" w:rsidR="007676B5" w:rsidRPr="00AB0EE8" w:rsidRDefault="007676B5" w:rsidP="00233FC2">
      <w:pPr>
        <w:pStyle w:val="EMEABodyText"/>
        <w:rPr>
          <w:szCs w:val="22"/>
          <w:lang w:eastAsia="en-GB"/>
        </w:rPr>
      </w:pPr>
    </w:p>
    <w:p w14:paraId="2E91322B" w14:textId="77777777" w:rsidR="00881764" w:rsidRPr="006453EC" w:rsidRDefault="00AE7EFD" w:rsidP="00233FC2">
      <w:pPr>
        <w:pStyle w:val="HeadingIU"/>
      </w:pPr>
      <w:r>
        <w:t>Geschlecht</w:t>
      </w:r>
    </w:p>
    <w:p w14:paraId="133E61D5" w14:textId="77777777" w:rsidR="00881764" w:rsidRPr="006453EC" w:rsidRDefault="00AE7EFD" w:rsidP="00233FC2">
      <w:pPr>
        <w:pStyle w:val="EMEABodyText"/>
        <w:rPr>
          <w:szCs w:val="22"/>
        </w:rPr>
      </w:pPr>
      <w:r>
        <w:t>Keine Dosisanpassung erforderlich (siehe Abschnitt 5.2).</w:t>
      </w:r>
    </w:p>
    <w:p w14:paraId="5B3BE36C" w14:textId="77777777" w:rsidR="00881764" w:rsidRPr="00AB0EE8" w:rsidRDefault="00881764" w:rsidP="00233FC2">
      <w:pPr>
        <w:rPr>
          <w:szCs w:val="22"/>
        </w:rPr>
      </w:pPr>
    </w:p>
    <w:p w14:paraId="2390852C" w14:textId="77777777" w:rsidR="00881764" w:rsidRPr="006453EC" w:rsidRDefault="00AE7EFD" w:rsidP="00233FC2">
      <w:pPr>
        <w:pStyle w:val="HeadingIU"/>
      </w:pPr>
      <w:r>
        <w:t>Kinder und Jugendliche</w:t>
      </w:r>
    </w:p>
    <w:p w14:paraId="7A51A1C7" w14:textId="4D125BED" w:rsidR="00881764" w:rsidRPr="006453EC" w:rsidRDefault="00AE7EFD" w:rsidP="00233FC2">
      <w:pPr>
        <w:autoSpaceDE w:val="0"/>
        <w:autoSpaceDN w:val="0"/>
        <w:adjustRightInd w:val="0"/>
      </w:pPr>
      <w:r>
        <w:t>Die Sicherheit und Wirksamkeit von Eliquis bei pädiatrischen Patienten im Alter von 28 Tagen bis unter 18 Jahren ist für andere Indikationen als die Behandlung venöser Thromboembolien (VTE) und die Prophylaxe von rezidivierenden VTE nicht erwiesen. Es liegen keine Daten zu Neugeborenen und zu anderen Indikationen vor (siehe auch Abschnitt 5.1). Daher wird Eliquis für die Anwendung bei Neugeborenen</w:t>
      </w:r>
      <w:r w:rsidR="00750A74">
        <w:t xml:space="preserve"> nicht empfohlen. Bei </w:t>
      </w:r>
      <w:r>
        <w:t xml:space="preserve">pädiatrischen Patienten im Alter von 28 Tagen bis unter 18 Jahren </w:t>
      </w:r>
      <w:r w:rsidR="00750A74">
        <w:t xml:space="preserve">wird Eliquis </w:t>
      </w:r>
      <w:r>
        <w:t>für andere Indikationen als die Behandlung von VTE und die Prophylaxe von rezidivierenden VTE nicht empfohlen.</w:t>
      </w:r>
    </w:p>
    <w:p w14:paraId="28B8435C" w14:textId="77777777" w:rsidR="00881764" w:rsidRPr="00AB0EE8" w:rsidRDefault="00881764" w:rsidP="00233FC2">
      <w:pPr>
        <w:autoSpaceDE w:val="0"/>
        <w:autoSpaceDN w:val="0"/>
        <w:adjustRightInd w:val="0"/>
      </w:pPr>
    </w:p>
    <w:p w14:paraId="3FFCE1D6" w14:textId="6DC98BB3" w:rsidR="00346C5B" w:rsidRPr="006453EC" w:rsidRDefault="00AE7EFD" w:rsidP="00233FC2">
      <w:r>
        <w:t>Die Sicherheit und Wirksamkeit von Eliquis bei Kindern und Jugendlichen unter 18 Jahren ist für die Indikation der P</w:t>
      </w:r>
      <w:r w:rsidR="003C6E51">
        <w:t>rimärp</w:t>
      </w:r>
      <w:r>
        <w:t>rophylaxe von Thromboembolien nicht erwiesen. Zurzeit vorliegende Daten zur P</w:t>
      </w:r>
      <w:r w:rsidR="003C6E51">
        <w:t>rimärp</w:t>
      </w:r>
      <w:r>
        <w:t>rophylaxe von Thromboembolien werden in Abschnitt 5.1 beschrieben; eine Dosierungsempfehlung kann jedoch nicht gegeben werden.</w:t>
      </w:r>
    </w:p>
    <w:p w14:paraId="6370982C" w14:textId="77777777" w:rsidR="00346C5B" w:rsidRPr="00AB0EE8" w:rsidRDefault="00346C5B" w:rsidP="00233FC2">
      <w:pPr>
        <w:rPr>
          <w:szCs w:val="22"/>
          <w:u w:val="single"/>
        </w:rPr>
      </w:pPr>
    </w:p>
    <w:p w14:paraId="718AAA1F" w14:textId="77777777" w:rsidR="00881764" w:rsidRPr="006453EC" w:rsidRDefault="00AE7EFD" w:rsidP="00233FC2">
      <w:pPr>
        <w:pStyle w:val="HeadingU"/>
        <w:rPr>
          <w:szCs w:val="22"/>
        </w:rPr>
      </w:pPr>
      <w:r>
        <w:t>Art der Anwendung</w:t>
      </w:r>
    </w:p>
    <w:p w14:paraId="6FAD54CE" w14:textId="77777777" w:rsidR="00881764" w:rsidRPr="00AB0EE8" w:rsidRDefault="00881764" w:rsidP="00233FC2">
      <w:pPr>
        <w:keepNext/>
        <w:rPr>
          <w:szCs w:val="22"/>
          <w:u w:val="single"/>
        </w:rPr>
      </w:pPr>
    </w:p>
    <w:p w14:paraId="679B5241" w14:textId="77777777" w:rsidR="00881764" w:rsidRPr="006453EC" w:rsidRDefault="00AE7EFD" w:rsidP="00233FC2">
      <w:pPr>
        <w:pStyle w:val="EMEABodyText"/>
        <w:keepNext/>
        <w:tabs>
          <w:tab w:val="left" w:pos="1485"/>
        </w:tabs>
        <w:rPr>
          <w:szCs w:val="22"/>
        </w:rPr>
      </w:pPr>
      <w:r>
        <w:t>Zum Einnehmen</w:t>
      </w:r>
    </w:p>
    <w:p w14:paraId="4CAF6559" w14:textId="77777777" w:rsidR="00881764" w:rsidRPr="006453EC" w:rsidRDefault="00AE7EFD" w:rsidP="00233FC2">
      <w:pPr>
        <w:pStyle w:val="EMEABodyText"/>
        <w:rPr>
          <w:szCs w:val="22"/>
        </w:rPr>
      </w:pPr>
      <w:r>
        <w:t>Jede Kapsel zum Öffnen ist nur zur einmaligen Anwendung vorgesehen.</w:t>
      </w:r>
    </w:p>
    <w:p w14:paraId="7FCFEA15" w14:textId="77777777" w:rsidR="00881764" w:rsidRPr="00D32250" w:rsidRDefault="00881764" w:rsidP="00233FC2"/>
    <w:p w14:paraId="66543744" w14:textId="2A701072" w:rsidR="00881764" w:rsidRPr="00D32250" w:rsidRDefault="00AE7EFD" w:rsidP="00233FC2">
      <w:r>
        <w:t>Die Kapsel zum Öffnen sollte NICHT geschluckt werden. Die Kapsel muss geöffnet und ihr gesamter Inhalt in Flüssigkeit gestreut und dann eingenommen werden. Eliquis Granulat sollte entweder mit Wasser oder Babynahrung gemischt werden, wie in der Gebrauchsanweisung beschrieben. Die flüssige Mischung sollte innerhalb von 2 Stunden nach der Zubereitung verabreicht werden. Bei Patienten, die Schwierigkeiten beim Schlucken haben, kann die flüssige Mischung alternativ über eine Gastrostomiesonde oder eine Magensonde verabreicht werden.</w:t>
      </w:r>
    </w:p>
    <w:p w14:paraId="47D90D7C" w14:textId="77777777" w:rsidR="00881764" w:rsidRPr="00D32250" w:rsidRDefault="00881764" w:rsidP="00233FC2"/>
    <w:p w14:paraId="6CE72975" w14:textId="77777777" w:rsidR="00881764" w:rsidRPr="00D32250" w:rsidRDefault="00AE7EFD" w:rsidP="00233FC2">
      <w:r>
        <w:t>Ausführliche Anweisungen zur Anwendung dieses Arzneimittels sind der Gebrauchsanweisung zu entnehmen.</w:t>
      </w:r>
    </w:p>
    <w:p w14:paraId="7B2E5E6B" w14:textId="77777777" w:rsidR="00881764" w:rsidRPr="00AB0EE8" w:rsidRDefault="00881764" w:rsidP="00233FC2">
      <w:pPr>
        <w:pStyle w:val="EMEABodyText"/>
        <w:rPr>
          <w:szCs w:val="22"/>
        </w:rPr>
      </w:pPr>
    </w:p>
    <w:p w14:paraId="3CE924E2" w14:textId="77777777" w:rsidR="00881764" w:rsidRPr="006453EC" w:rsidRDefault="00AE7EFD" w:rsidP="00233FC2">
      <w:pPr>
        <w:pStyle w:val="Heading10"/>
        <w:rPr>
          <w:noProof/>
        </w:rPr>
      </w:pPr>
      <w:r>
        <w:t>4.3</w:t>
      </w:r>
      <w:r>
        <w:tab/>
        <w:t>Gegenanzeigen</w:t>
      </w:r>
    </w:p>
    <w:p w14:paraId="5738CF3D" w14:textId="77777777" w:rsidR="00881764" w:rsidRPr="006453EC" w:rsidRDefault="00881764" w:rsidP="00233FC2">
      <w:pPr>
        <w:keepNext/>
        <w:rPr>
          <w:noProof/>
          <w:szCs w:val="22"/>
        </w:rPr>
      </w:pPr>
    </w:p>
    <w:p w14:paraId="39732888" w14:textId="77777777" w:rsidR="00881764" w:rsidRPr="006453EC" w:rsidRDefault="00AE7EFD" w:rsidP="00233FC2">
      <w:pPr>
        <w:pStyle w:val="EMEABodyText"/>
        <w:numPr>
          <w:ilvl w:val="0"/>
          <w:numId w:val="5"/>
        </w:numPr>
        <w:tabs>
          <w:tab w:val="clear" w:pos="720"/>
          <w:tab w:val="num" w:pos="567"/>
        </w:tabs>
        <w:ind w:left="567" w:hanging="567"/>
        <w:rPr>
          <w:szCs w:val="22"/>
        </w:rPr>
      </w:pPr>
      <w:r>
        <w:t>Überempfindlichkeit gegen den Wirkstoff oder einen der in Abschnitt 6.1 genannten sonstigen Bestandteile.</w:t>
      </w:r>
    </w:p>
    <w:p w14:paraId="11E6CD4A" w14:textId="77777777" w:rsidR="00881764" w:rsidRPr="006453EC" w:rsidRDefault="00AE7EFD" w:rsidP="00233FC2">
      <w:pPr>
        <w:pStyle w:val="EMEABodyText"/>
        <w:numPr>
          <w:ilvl w:val="0"/>
          <w:numId w:val="5"/>
        </w:numPr>
        <w:tabs>
          <w:tab w:val="clear" w:pos="720"/>
          <w:tab w:val="num" w:pos="567"/>
        </w:tabs>
        <w:ind w:left="567" w:hanging="567"/>
        <w:rPr>
          <w:szCs w:val="22"/>
        </w:rPr>
      </w:pPr>
      <w:r>
        <w:t>Akute, klinisch relevante Blutung.</w:t>
      </w:r>
    </w:p>
    <w:p w14:paraId="5E5E483A" w14:textId="77777777" w:rsidR="00881764" w:rsidRPr="006453EC" w:rsidRDefault="00AE7EFD" w:rsidP="00233FC2">
      <w:pPr>
        <w:pStyle w:val="EMEABodyText"/>
        <w:numPr>
          <w:ilvl w:val="0"/>
          <w:numId w:val="5"/>
        </w:numPr>
        <w:tabs>
          <w:tab w:val="clear" w:pos="720"/>
          <w:tab w:val="num" w:pos="567"/>
        </w:tabs>
        <w:ind w:left="567" w:hanging="567"/>
        <w:rPr>
          <w:szCs w:val="22"/>
        </w:rPr>
      </w:pPr>
      <w:r>
        <w:t>Lebererkrankungen, die mit einer Koagulopathie und einem klinisch relevanten Blutungsrisiko verbunden sind (siehe Abschnitt 5.2).</w:t>
      </w:r>
    </w:p>
    <w:p w14:paraId="6205C9B0" w14:textId="45C9B09F" w:rsidR="00881764" w:rsidRPr="006453EC" w:rsidRDefault="00AE7EFD" w:rsidP="00233FC2">
      <w:pPr>
        <w:pStyle w:val="EMEABodyText"/>
        <w:keepNext/>
        <w:numPr>
          <w:ilvl w:val="0"/>
          <w:numId w:val="5"/>
        </w:numPr>
        <w:tabs>
          <w:tab w:val="clear" w:pos="720"/>
          <w:tab w:val="num" w:pos="567"/>
        </w:tabs>
        <w:ind w:left="567" w:hanging="567"/>
        <w:rPr>
          <w:szCs w:val="22"/>
        </w:rPr>
      </w:pPr>
      <w:r>
        <w:t>Läsionen oder klinische Situationen, falls sie als signifikanter Risikofaktor für eine schwere Blutung angesehen werden. Dies umfasst akute oder kürzlich aufgetretene gastrointestinale Ulzerationen, maligne Neoplasien mit hohem Blutungsrisiko, kürzlich aufgetretene Hirn</w:t>
      </w:r>
      <w:r>
        <w:noBreakHyphen/>
        <w:t xml:space="preserve"> oder Rückenmarksverletzungen, kürzlich erfolgte chirurgische Eingriffe an Gehirn, Rückenmark oder </w:t>
      </w:r>
      <w:r w:rsidR="008277EE">
        <w:t xml:space="preserve">den </w:t>
      </w:r>
      <w:r>
        <w:t>Augen, kürzlich aufgetretene intrakranielle Blutungen, bekannte oder vermutete Ösophagusvarizen, arteriovenöse Fehlbildungen, vaskuläre Aneurysmen oder größere intraspinale oder intrazerebrale vaskuläre Anomalien.</w:t>
      </w:r>
    </w:p>
    <w:p w14:paraId="13173F01" w14:textId="171CC407" w:rsidR="00881764" w:rsidRPr="00D215C1" w:rsidRDefault="00AE7EFD" w:rsidP="00233FC2">
      <w:pPr>
        <w:pStyle w:val="Bullets"/>
      </w:pPr>
      <w:r>
        <w:t xml:space="preserve">Die gleichzeitige Anwendung von anderen Antikoagulanzien z.B. unfraktionierte Heparine (UFH), niedermolekulare Heparine (Enoxaparin, Dalteparin etc.), Heparinderivate (Fondaparinux etc.), orale Antikoagulanzien (Warfarin, Rivaroxaban, Dabigatranetexilat etc.) außer in speziellen Situationen einer Umstellung der Antikoagulationstherapie (siehe Abschnitt 4.2), wenn UFH in Dosen gegeben wird, die notwendig sind, um die Durchgängigkeit </w:t>
      </w:r>
      <w:r>
        <w:lastRenderedPageBreak/>
        <w:t>eines zentralvenösen oder arteriellen Katheters zu erhalten oder wenn UFH während der Katheterablation von Vorhofflimmern gegeben wird (siehe Abschnitte 4.4 und 4.5).</w:t>
      </w:r>
    </w:p>
    <w:p w14:paraId="7DD8C993" w14:textId="77777777" w:rsidR="008C22DC" w:rsidRPr="00AB0EE8" w:rsidRDefault="008C22DC" w:rsidP="00233FC2">
      <w:pPr>
        <w:ind w:left="567" w:hanging="567"/>
        <w:rPr>
          <w:bCs/>
          <w:szCs w:val="22"/>
        </w:rPr>
      </w:pPr>
    </w:p>
    <w:p w14:paraId="00B9FFCC" w14:textId="77777777" w:rsidR="00881764" w:rsidRPr="006453EC" w:rsidRDefault="00AE7EFD" w:rsidP="00233FC2">
      <w:pPr>
        <w:pStyle w:val="Heading10"/>
        <w:rPr>
          <w:noProof/>
        </w:rPr>
      </w:pPr>
      <w:r>
        <w:t>4.4</w:t>
      </w:r>
      <w:r>
        <w:tab/>
        <w:t>Besondere Warnhinweise und Vorsichtsmaßnahmen für die Anwendung</w:t>
      </w:r>
    </w:p>
    <w:p w14:paraId="7A96DE18" w14:textId="77777777" w:rsidR="00881764" w:rsidRPr="00AB0EE8" w:rsidRDefault="00881764" w:rsidP="00233FC2">
      <w:pPr>
        <w:keepNext/>
        <w:rPr>
          <w:noProof/>
          <w:szCs w:val="22"/>
        </w:rPr>
      </w:pPr>
    </w:p>
    <w:p w14:paraId="08D32646" w14:textId="77777777" w:rsidR="00881764" w:rsidRPr="006453EC" w:rsidRDefault="00AE7EFD" w:rsidP="00233FC2">
      <w:pPr>
        <w:pStyle w:val="HeadingU"/>
        <w:rPr>
          <w:szCs w:val="22"/>
        </w:rPr>
      </w:pPr>
      <w:r>
        <w:t>Blutungsrisiko</w:t>
      </w:r>
    </w:p>
    <w:p w14:paraId="27700B7F" w14:textId="77777777" w:rsidR="00881764" w:rsidRPr="00AB0EE8" w:rsidRDefault="00881764" w:rsidP="00233FC2">
      <w:pPr>
        <w:keepNext/>
      </w:pPr>
    </w:p>
    <w:p w14:paraId="1075C63B" w14:textId="77777777" w:rsidR="00881764" w:rsidRPr="00396A96" w:rsidRDefault="00AE7EFD" w:rsidP="00233FC2">
      <w:r>
        <w:t>Wie bei anderen Antikoagulanzien müssen Patienten, die mit Apixaban behandelt werden, sorgfältig auf Anzeichen einer Blutung überwacht werden. Es wird empfohlen, es bei Erkrankungen mit erhöhtem Blutungsrisiko mit Vorsicht anzuwenden. Beim Auftreten einer schweren Blutung sollte die Behandlung mit Apixaban abgebrochen werden (siehe Abschnitte 4.8 und 4.9).</w:t>
      </w:r>
    </w:p>
    <w:p w14:paraId="114276AA" w14:textId="77777777" w:rsidR="00881764" w:rsidRPr="00396A96" w:rsidRDefault="00881764" w:rsidP="00233FC2"/>
    <w:p w14:paraId="3DCF1832" w14:textId="545D7BFF" w:rsidR="00881764" w:rsidRPr="00396A96" w:rsidRDefault="00AE7EFD" w:rsidP="00233FC2">
      <w:r>
        <w:t>Auch wenn eine Behandlung mit Apixaban keine Routineüberwachung der Exposition erfordert, kann ein kalibrierter quantitativer anti</w:t>
      </w:r>
      <w:r>
        <w:noBreakHyphen/>
        <w:t>Faktor Xa</w:t>
      </w:r>
      <w:r w:rsidR="008277EE">
        <w:t>-</w:t>
      </w:r>
      <w:r>
        <w:t>Test in Ausnahmesituationen nützlich sein, wenn die Kenntnis der Apixaban</w:t>
      </w:r>
      <w:r>
        <w:noBreakHyphen/>
        <w:t>Exposition bei klinischen Entscheidungen hilfreich sein könnte, z.B. bei Überdosierungen und Notfalloperationen (siehe Abschnitt 5.1).</w:t>
      </w:r>
    </w:p>
    <w:p w14:paraId="4CE01818" w14:textId="77777777" w:rsidR="00D6506F" w:rsidRPr="00396A96" w:rsidRDefault="00D6506F" w:rsidP="00233FC2"/>
    <w:p w14:paraId="4C093A11" w14:textId="216ACADE" w:rsidR="00881764" w:rsidRPr="00396A96" w:rsidRDefault="00C13E8F" w:rsidP="00233FC2">
      <w:r>
        <w:t xml:space="preserve">Für Erwachsene ist ein </w:t>
      </w:r>
      <w:r w:rsidR="00EF7EC0">
        <w:t>spezifisches</w:t>
      </w:r>
      <w:r>
        <w:t xml:space="preserve"> Arzneimittel zur Aufhebung der pharmakodynamischen Wirkung von Apixaban (Andexanet alfa) erhältlich. Seine Sicherheit und Wirksamkeit ist jedoch bei pädiatrischen Patienten nicht erwiesen (siehe die Fachinformation zu Andexanet alfa). Es kann auch eine Transfusion von gefrorenem Frischplasma, eine Verabreichung von Prothrombin</w:t>
      </w:r>
      <w:r w:rsidR="00DF33FC">
        <w:t>komplex</w:t>
      </w:r>
      <w:r>
        <w:t>konzentrat (PPSB) oder eine Verabreichung von rekombinantem Faktor VIIa in Erwägung gezogen werden. Allerdings liegen keine klinischen Erfahrungen mit der Anwendung von 4</w:t>
      </w:r>
      <w:r>
        <w:noBreakHyphen/>
        <w:t>Faktor PPSB Produkten zum Stillen von Blutungen bei pädiatrischen und erwachsenen Patienten, die Apixaban erhalten haben, vor.</w:t>
      </w:r>
    </w:p>
    <w:p w14:paraId="190586DA" w14:textId="77777777" w:rsidR="00787DB9" w:rsidRPr="00396A96" w:rsidRDefault="00787DB9" w:rsidP="00233FC2"/>
    <w:p w14:paraId="04132986" w14:textId="77777777" w:rsidR="00881764" w:rsidRPr="006453EC" w:rsidRDefault="00AE7EFD" w:rsidP="00233FC2">
      <w:pPr>
        <w:pStyle w:val="HeadingU"/>
        <w:rPr>
          <w:noProof/>
          <w:szCs w:val="22"/>
        </w:rPr>
      </w:pPr>
      <w:r>
        <w:t>Wechselwirkung mit anderen Arzneimitteln, die die Hämostase beeinflussen</w:t>
      </w:r>
    </w:p>
    <w:p w14:paraId="6E2CA25D" w14:textId="77777777" w:rsidR="00881764" w:rsidRPr="00AB0EE8" w:rsidRDefault="00881764" w:rsidP="00233FC2">
      <w:pPr>
        <w:pStyle w:val="EMEABodyText"/>
        <w:keepNext/>
      </w:pPr>
    </w:p>
    <w:p w14:paraId="415DBBD4" w14:textId="77777777" w:rsidR="00881764" w:rsidRPr="00396A96" w:rsidRDefault="00AE7EFD" w:rsidP="00233FC2">
      <w:r>
        <w:t>Auf Grund des erhöhten Blutungsrisikos ist die gleichzeitige Anwendung mit anderen Antikoagulanzien kontraindiziert (siehe Abschnitt 4.3).</w:t>
      </w:r>
    </w:p>
    <w:p w14:paraId="43FB792D" w14:textId="77777777" w:rsidR="00881764" w:rsidRPr="00396A96" w:rsidRDefault="00881764" w:rsidP="00233FC2"/>
    <w:p w14:paraId="21647FED" w14:textId="77777777" w:rsidR="00881764" w:rsidRPr="00396A96" w:rsidRDefault="00AE7EFD" w:rsidP="00233FC2">
      <w:r>
        <w:t>Die gleichzeitige Einnahme von Apixaban und Thrombozytenaggregationshemmern erhöht das Blutungsrisiko (siehe Abschnitt 4.5).</w:t>
      </w:r>
    </w:p>
    <w:p w14:paraId="278C7300" w14:textId="77777777" w:rsidR="00881764" w:rsidRPr="00396A96" w:rsidRDefault="00881764" w:rsidP="00233FC2"/>
    <w:p w14:paraId="5224A0EA" w14:textId="77777777" w:rsidR="00881764" w:rsidRPr="00396A96" w:rsidRDefault="00AE7EFD" w:rsidP="00233FC2">
      <w:r>
        <w:t>Vorsicht ist geboten, wenn Patienten gleichzeitig mit selektiven Serotonin</w:t>
      </w:r>
      <w:r>
        <w:noBreakHyphen/>
        <w:t>Wiederaufnahmehemmern (SSRI) oder Serotonin</w:t>
      </w:r>
      <w:r>
        <w:noBreakHyphen/>
        <w:t>Noradrenalin</w:t>
      </w:r>
      <w:r>
        <w:noBreakHyphen/>
        <w:t>Wiederaufnahmehemmern (SNRI) oder nichtsteroidalen Antirheumatika (NSAR), einschließlich Acetylsalicylsäure behandelt werden.</w:t>
      </w:r>
    </w:p>
    <w:p w14:paraId="623E09A5" w14:textId="77777777" w:rsidR="00881764" w:rsidRPr="00396A96" w:rsidRDefault="00881764" w:rsidP="00233FC2"/>
    <w:p w14:paraId="0104FA94" w14:textId="77777777" w:rsidR="00881764" w:rsidRPr="00396A96" w:rsidRDefault="00AE7EFD" w:rsidP="00233FC2">
      <w:r>
        <w:t>Nach einem chirurgischen Eingriff wird die Anwendung anderer Thrombozytenaggregationshemmer gleichzeitig mit Apixaban nicht empfohlen (siehe Abschnitt 4.5).</w:t>
      </w:r>
    </w:p>
    <w:p w14:paraId="370DA801" w14:textId="77777777" w:rsidR="00881764" w:rsidRPr="00396A96" w:rsidRDefault="00881764" w:rsidP="00233FC2"/>
    <w:p w14:paraId="21F2F699" w14:textId="77777777" w:rsidR="00881764" w:rsidRPr="00396A96" w:rsidRDefault="00AE7EFD" w:rsidP="00233FC2">
      <w:r>
        <w:t>Bei Patienten mit Vorhofflimmern und Erkrankungen, für die eine einfache oder duale Plättchenhemmung angezeigt ist, sollte vor Beginn der gleichzeitigen Behandlung mit Apixaban eine sorgfältige Nutzen</w:t>
      </w:r>
      <w:r>
        <w:noBreakHyphen/>
        <w:t>Risiko</w:t>
      </w:r>
      <w:r>
        <w:noBreakHyphen/>
        <w:t>Abwägung erfolgen.</w:t>
      </w:r>
    </w:p>
    <w:p w14:paraId="00EB0E6C" w14:textId="77777777" w:rsidR="00B86E54" w:rsidRPr="00396A96" w:rsidRDefault="00B86E54" w:rsidP="00233FC2"/>
    <w:p w14:paraId="5494F99C" w14:textId="674647FF" w:rsidR="00B86E54" w:rsidRPr="00396A96" w:rsidRDefault="00B86E54" w:rsidP="00233FC2">
      <w:r>
        <w:t>In Studie CV185325 wurden bei den 12 pädiatrischen Patienten, die gleichzeitig mit Apixaban und ASS ≤ 165 mg täglich behandelt wurden, keine klinisch bedeutsamen Blutungsereignisse berichtet.</w:t>
      </w:r>
    </w:p>
    <w:p w14:paraId="7238AE3C" w14:textId="77777777" w:rsidR="00D86159" w:rsidRPr="00AB0EE8" w:rsidRDefault="00D86159" w:rsidP="00233FC2">
      <w:pPr>
        <w:pStyle w:val="EMEABodyText"/>
        <w:rPr>
          <w:i/>
          <w:szCs w:val="22"/>
        </w:rPr>
      </w:pPr>
    </w:p>
    <w:p w14:paraId="038133EE" w14:textId="77777777" w:rsidR="00840618" w:rsidRPr="006453EC" w:rsidRDefault="00840618" w:rsidP="00233FC2">
      <w:pPr>
        <w:pStyle w:val="HeadingU"/>
      </w:pPr>
      <w:r>
        <w:t>Patienten mit künstlichen Herzklappen</w:t>
      </w:r>
    </w:p>
    <w:p w14:paraId="0EB1D5F4" w14:textId="77777777" w:rsidR="006C3D61" w:rsidRPr="00AB0EE8" w:rsidRDefault="006C3D61" w:rsidP="00233FC2">
      <w:pPr>
        <w:pStyle w:val="BMSBodyText"/>
        <w:keepNext/>
        <w:spacing w:before="0" w:after="0" w:line="240" w:lineRule="auto"/>
        <w:jc w:val="left"/>
        <w:rPr>
          <w:noProof/>
          <w:sz w:val="22"/>
        </w:rPr>
      </w:pPr>
    </w:p>
    <w:p w14:paraId="5769B6B9" w14:textId="77777777" w:rsidR="009F11B0" w:rsidRPr="00396A96" w:rsidRDefault="009F11B0" w:rsidP="00233FC2">
      <w:r>
        <w:t>Apixaban wurde bei pädiatrischen Patienten mit künstlichen Herzklappen nicht untersucht; daher wird die Anwendung von Apixaban hier nicht empfohlen.</w:t>
      </w:r>
    </w:p>
    <w:p w14:paraId="0D93C32F" w14:textId="77777777" w:rsidR="00881764" w:rsidRPr="00396A96" w:rsidRDefault="00881764" w:rsidP="00233FC2"/>
    <w:p w14:paraId="78B38BBB" w14:textId="77777777" w:rsidR="00881764" w:rsidRPr="006453EC" w:rsidRDefault="00AE7EFD" w:rsidP="00233FC2">
      <w:pPr>
        <w:pStyle w:val="HeadingU"/>
        <w:rPr>
          <w:noProof/>
          <w:szCs w:val="22"/>
        </w:rPr>
      </w:pPr>
      <w:r>
        <w:t>Patienten mit einem Antiphospholipid</w:t>
      </w:r>
      <w:r>
        <w:noBreakHyphen/>
        <w:t>Syndrom</w:t>
      </w:r>
    </w:p>
    <w:p w14:paraId="1B0484D7" w14:textId="77777777" w:rsidR="00881764" w:rsidRPr="00AB0EE8" w:rsidRDefault="00881764" w:rsidP="00233FC2">
      <w:pPr>
        <w:keepNext/>
      </w:pPr>
    </w:p>
    <w:p w14:paraId="1768E1FB" w14:textId="24A72966" w:rsidR="00881764" w:rsidRPr="00396A96" w:rsidRDefault="00AE7EFD" w:rsidP="00233FC2">
      <w:r>
        <w:t>Direkt wirkende orale Antikoagulanzien (DOACs) einschließlich Apixaban werden nicht für Patienten mit einer Thrombose in der Krankheitsgeschichte, bei denen ein Antiphospholipid</w:t>
      </w:r>
      <w:r>
        <w:noBreakHyphen/>
        <w:t xml:space="preserve">Syndrom </w:t>
      </w:r>
      <w:r>
        <w:lastRenderedPageBreak/>
        <w:t>diagnostiziert wurde, empfohlen. Insbesondere bei dreifach positiven Patienten (für Lupus</w:t>
      </w:r>
      <w:r>
        <w:noBreakHyphen/>
        <w:t>Antikoagulans, Anticardiolipin</w:t>
      </w:r>
      <w:r>
        <w:noBreakHyphen/>
        <w:t>Antikörper und Anti</w:t>
      </w:r>
      <w:r>
        <w:noBreakHyphen/>
        <w:t>Beta</w:t>
      </w:r>
      <w:r>
        <w:noBreakHyphen/>
        <w:t>2</w:t>
      </w:r>
      <w:r>
        <w:noBreakHyphen/>
        <w:t>Glykoprotein I</w:t>
      </w:r>
      <w:r>
        <w:noBreakHyphen/>
        <w:t>Antikörper) könnte eine Behandlung mit direkt wirkenden oralen Antikoagulanzien im Vergleich mit einer Vitamin</w:t>
      </w:r>
      <w:r>
        <w:noBreakHyphen/>
        <w:t>K</w:t>
      </w:r>
      <w:r>
        <w:noBreakHyphen/>
        <w:t>Antagonisten</w:t>
      </w:r>
      <w:r>
        <w:noBreakHyphen/>
        <w:t>Therapie mit einer erhöhten Rate rezidivierender thrombotischer Ereignisse verbunden sein.</w:t>
      </w:r>
    </w:p>
    <w:p w14:paraId="2DB224AA" w14:textId="77777777" w:rsidR="00881764" w:rsidRPr="00AB0EE8" w:rsidRDefault="00881764" w:rsidP="00233FC2">
      <w:pPr>
        <w:rPr>
          <w:szCs w:val="22"/>
        </w:rPr>
      </w:pPr>
    </w:p>
    <w:p w14:paraId="2635565D" w14:textId="77777777" w:rsidR="00881764" w:rsidRPr="006453EC" w:rsidRDefault="00AE7EFD" w:rsidP="00233FC2">
      <w:pPr>
        <w:pStyle w:val="HeadingU"/>
        <w:rPr>
          <w:noProof/>
          <w:szCs w:val="22"/>
        </w:rPr>
      </w:pPr>
      <w:r>
        <w:t>Operationen und invasive Eingriffe</w:t>
      </w:r>
    </w:p>
    <w:p w14:paraId="673F07FF" w14:textId="77777777" w:rsidR="00881764" w:rsidRPr="00AB0EE8" w:rsidRDefault="00881764" w:rsidP="00233FC2">
      <w:pPr>
        <w:keepNext/>
      </w:pPr>
    </w:p>
    <w:p w14:paraId="7822B626" w14:textId="77777777" w:rsidR="00881764" w:rsidRPr="00396A96" w:rsidRDefault="00AE7EFD" w:rsidP="00233FC2">
      <w:r>
        <w:t>Apixaban sollte mindestens 48 Stunden vor geplanten Operationen oder invasiven Eingriffen mit mittlerem bis hohem Blutungsrisiko abgesetzt werden. Dies schließt Eingriffe ein, für die ein klinisch relevantes Blutungsrisiko nicht ausgeschlossen werden kann oder für die ein Blutungsrisiko nicht akzeptabel ist.</w:t>
      </w:r>
    </w:p>
    <w:p w14:paraId="66B2BAF3" w14:textId="77777777" w:rsidR="00881764" w:rsidRPr="00396A96" w:rsidRDefault="00881764" w:rsidP="00233FC2"/>
    <w:p w14:paraId="71BAF2E3" w14:textId="77777777" w:rsidR="00881764" w:rsidRPr="00396A96" w:rsidRDefault="00AE7EFD" w:rsidP="00233FC2">
      <w:r>
        <w:t>Apixaban sollte mindestens 24 Stunden vor geplanten Operationen oder invasiven Eingriffen mit niedrigem Blutungsrisiko abgesetzt werden. Dies schließt Eingriffe ein, für die jegliche mögliche Blutung als minimal eingeschätzt wird, deren Lokalisation unkritisch ist oder die leicht zu kontrollieren ist.</w:t>
      </w:r>
    </w:p>
    <w:p w14:paraId="2C04DCE9" w14:textId="77777777" w:rsidR="00881764" w:rsidRPr="00396A96" w:rsidRDefault="00881764" w:rsidP="00233FC2"/>
    <w:p w14:paraId="519BA698" w14:textId="77777777" w:rsidR="00881764" w:rsidRPr="00396A96" w:rsidRDefault="00AE7EFD" w:rsidP="00233FC2">
      <w:r>
        <w:t>Wenn die Operation bzw. der invasive Eingriff nicht verschoben werden kann, sollten unter Berücksichtigung des Blutungsrisikos entsprechende Vorsichtsmaßnahmen ergriffen werden. Das Blutungsrisiko sollte gegen die Dringlichkeit des Eingriffes abgewogen werden.</w:t>
      </w:r>
    </w:p>
    <w:p w14:paraId="5B52E7CA" w14:textId="77777777" w:rsidR="00881764" w:rsidRPr="00396A96" w:rsidRDefault="00881764" w:rsidP="00233FC2"/>
    <w:p w14:paraId="169310AB" w14:textId="77777777" w:rsidR="00881764" w:rsidRPr="00396A96" w:rsidRDefault="00AE7EFD" w:rsidP="00233FC2">
      <w:r>
        <w:t>Die Therapie mit Apixaban sollte, unter Berücksichtigung der klinischen Situation und ausreichender Hämostase, nach dem invasiven Eingriff bzw. der Operation so bald wie möglich wieder aufgenommen werden (zu Kardioversion siehe Abschnitt 4.2).</w:t>
      </w:r>
    </w:p>
    <w:p w14:paraId="22F33342" w14:textId="77777777" w:rsidR="00881764" w:rsidRPr="00396A96" w:rsidRDefault="00881764" w:rsidP="00233FC2">
      <w:pPr>
        <w:rPr>
          <w:rFonts w:eastAsia="Calibri"/>
        </w:rPr>
      </w:pPr>
    </w:p>
    <w:p w14:paraId="67023B39" w14:textId="49B6B087" w:rsidR="00881764" w:rsidRPr="00396A96" w:rsidRDefault="00AE7EFD" w:rsidP="00233FC2">
      <w:r>
        <w:t>Bei Patienten, die sich einer Katheter</w:t>
      </w:r>
      <w:r>
        <w:noBreakHyphen/>
        <w:t>Ablation wegen Vorhofflimmern unterziehen, muss die Behandlung mit Apixaban nicht unterbrochen werden (siehe Abschnitte 4.2, 4.3 und 4.5).</w:t>
      </w:r>
    </w:p>
    <w:p w14:paraId="5BA6E826" w14:textId="77777777" w:rsidR="00881764" w:rsidRPr="00AB0EE8" w:rsidRDefault="00881764" w:rsidP="00233FC2">
      <w:pPr>
        <w:pStyle w:val="EMEABodyText"/>
        <w:rPr>
          <w:bCs/>
          <w:iCs/>
          <w:szCs w:val="22"/>
        </w:rPr>
      </w:pPr>
    </w:p>
    <w:p w14:paraId="2D24EFF8" w14:textId="77777777" w:rsidR="00881764" w:rsidRPr="006453EC" w:rsidRDefault="00AE7EFD" w:rsidP="00233FC2">
      <w:pPr>
        <w:pStyle w:val="HeadingU"/>
        <w:rPr>
          <w:noProof/>
          <w:szCs w:val="22"/>
        </w:rPr>
      </w:pPr>
      <w:r>
        <w:t>Vorübergehende Unterbrechung der Therapie</w:t>
      </w:r>
    </w:p>
    <w:p w14:paraId="7D16C1BA" w14:textId="77777777" w:rsidR="00881764" w:rsidRPr="00AB0EE8" w:rsidRDefault="00881764" w:rsidP="00233FC2">
      <w:pPr>
        <w:keepNext/>
      </w:pPr>
    </w:p>
    <w:p w14:paraId="6D12E518" w14:textId="77777777" w:rsidR="00881764" w:rsidRPr="00396A96" w:rsidRDefault="00AE7EFD" w:rsidP="00233FC2">
      <w:r>
        <w:t>Das Absetzen von Antikoagulanzien, einschließlich Apixaban, wegen aktiver Blutungen, geplanten Operationen oder invasiven Eingriffen erhöht das Thrombose</w:t>
      </w:r>
      <w:r>
        <w:noBreakHyphen/>
        <w:t>Risiko der Patienten. Unterbrechungen in der Therapie sollten vermieden werden. Wenn die Therapie mit Apixaban begründet unterbrochen werden muss, sollte sie schnellstmöglich wieder aufgenommen werden.</w:t>
      </w:r>
    </w:p>
    <w:p w14:paraId="08EBB28C" w14:textId="77777777" w:rsidR="00881764" w:rsidRPr="00396A96" w:rsidRDefault="00881764" w:rsidP="00233FC2"/>
    <w:p w14:paraId="552D5CD4" w14:textId="77777777" w:rsidR="00881764" w:rsidRPr="006453EC" w:rsidRDefault="00AE7EFD" w:rsidP="00233FC2">
      <w:pPr>
        <w:pStyle w:val="HeadingU"/>
      </w:pPr>
      <w:r>
        <w:t>Spinal</w:t>
      </w:r>
      <w:r>
        <w:noBreakHyphen/>
        <w:t xml:space="preserve">/Epiduralanästhesie oder </w:t>
      </w:r>
      <w:r>
        <w:noBreakHyphen/>
        <w:t>punktion</w:t>
      </w:r>
    </w:p>
    <w:p w14:paraId="484F2527" w14:textId="77777777" w:rsidR="00881764" w:rsidRPr="00AB0EE8" w:rsidRDefault="00881764" w:rsidP="00233FC2">
      <w:pPr>
        <w:pStyle w:val="EMEABodyText"/>
        <w:keepNext/>
        <w:rPr>
          <w:szCs w:val="22"/>
          <w:u w:val="single"/>
        </w:rPr>
      </w:pPr>
    </w:p>
    <w:p w14:paraId="1F5137D7" w14:textId="77777777" w:rsidR="00881764" w:rsidRPr="00396A96" w:rsidRDefault="00AE7EFD" w:rsidP="00233FC2">
      <w:r>
        <w:t>Es liegen keine Daten zum Zeitpunkt der Anlage oder Entfernung eines neuroaxialen Katheters bei pädiatrischen Patienten unter Apixaban vor. In solchen Fällen ist Apixaban abzusetzen und ein kurz wirksames parenterales Antikoagulans in Erwägung zu ziehen.</w:t>
      </w:r>
    </w:p>
    <w:p w14:paraId="09D7F173" w14:textId="77777777" w:rsidR="00881764" w:rsidRPr="00396A96" w:rsidRDefault="00881764" w:rsidP="00233FC2"/>
    <w:p w14:paraId="3C56810D" w14:textId="77777777" w:rsidR="00881764" w:rsidRPr="00396A96" w:rsidRDefault="00AE7EFD" w:rsidP="00233FC2">
      <w:r>
        <w:t>Bei der Anwendung von neuraxialer Anästhesie (Spinal</w:t>
      </w:r>
      <w:r>
        <w:noBreakHyphen/>
        <w:t>/Epiduralanästhesie) oder Spinal</w:t>
      </w:r>
      <w:r>
        <w:noBreakHyphen/>
        <w:t>/ Epiduralpunktion besteht bei Patienten unter Behandlung mit Antithrombotika zur Prophylaxe gegen thromboembolische Komplikationen ein Risiko für ein Epidural</w:t>
      </w:r>
      <w:r>
        <w:noBreakHyphen/>
        <w:t xml:space="preserve"> oder Spinalhämatom, das eine langfristige oder dauerhafte Lähmung zur Folge haben kann. Das Risiko für solche Ereignisse kann durch die postoperative Verwendung eines epiduralen Verweilkatheters oder die gleichzeitige Anwendung von anderen, auf die Hämostase wirkenden Arzneimitteln erhöht werden. Epidurale oder intrathekale Verweilkatheter müssen mindestens 5 Stunden vor der ersten Dosis von Apixaban entfernt werden. Das Risiko kann auch durch traumatische oder wiederholte Epidural</w:t>
      </w:r>
      <w:r>
        <w:noBreakHyphen/>
        <w:t xml:space="preserve"> oder Spinalpunktion erhöht werden. Die Patienten sind engmaschig auf Anzeichen und Symptome von neurologischen Störungen zu kontrollieren (z.B. Taubheits</w:t>
      </w:r>
      <w:r>
        <w:noBreakHyphen/>
        <w:t xml:space="preserve"> oder Schwächegefühl in den Beinen, Störungen der Darm</w:t>
      </w:r>
      <w:r>
        <w:noBreakHyphen/>
        <w:t xml:space="preserve"> oder Blasenfunktion). Wenn eine neurologische Beeinträchtigung festgestellt wird, ist eine Diagnosestellung und Behandlung dringend erforderlich. Vor einem neuraxialen Eingriff sollte der Arzt bei Patienten, die mit Antikoagulanzien behandelt werden oder Patienten, die Antikoagulanzien zur Thromboseprophylaxe erhalten sollen, den potentiellen Nutzen gegen das Risiko abwägen.</w:t>
      </w:r>
    </w:p>
    <w:p w14:paraId="5DA19302" w14:textId="77777777" w:rsidR="00881764" w:rsidRPr="00396A96" w:rsidRDefault="00881764" w:rsidP="00233FC2"/>
    <w:p w14:paraId="1A9191EA" w14:textId="77777777" w:rsidR="00257650" w:rsidRPr="00396A96" w:rsidRDefault="00AE7EFD" w:rsidP="00233FC2">
      <w:r>
        <w:lastRenderedPageBreak/>
        <w:t>Es gibt keine klinische Erfahrung bei der Anwendung von Apixaban mit intrathekalen oder epiduralen Verweilkathetern. Falls eine Notwendigkeit besteht, sollte basierend auf den pharmakokinetischen Daten von Apixaban, zwischen der letzten Dosis Apixaban und der Katheterentfernung ein Zeitraum von 20–30 Stunden (d.h. 2 x Halbwertszeit) liegen und es sollte mindestens eine Dosis vor der Katheterentfernung ausgelassen werden. Die nächste Einnahme von Apixaban kann frühestens 5 Stunden nach der Entfernung des Katheters erfolgen. Wie bei allen neuen Antikoagulanzien ist die Erfahrung mit neuraxialer Anästhesie begrenzt und daher ist äußerste Vorsicht bei der Verwendung von Apixaban bei einer neuraxialen Anästhesie geboten.</w:t>
      </w:r>
    </w:p>
    <w:p w14:paraId="5D977DD8" w14:textId="77777777" w:rsidR="00881764" w:rsidRPr="00AB0EE8" w:rsidRDefault="00881764" w:rsidP="00233FC2">
      <w:pPr>
        <w:jc w:val="both"/>
        <w:rPr>
          <w:szCs w:val="22"/>
        </w:rPr>
      </w:pPr>
    </w:p>
    <w:p w14:paraId="17C3BE62" w14:textId="77777777" w:rsidR="00881764" w:rsidRPr="006453EC" w:rsidRDefault="00AE7EFD" w:rsidP="00233FC2">
      <w:pPr>
        <w:pStyle w:val="HeadingU"/>
        <w:rPr>
          <w:szCs w:val="22"/>
        </w:rPr>
      </w:pPr>
      <w:r>
        <w:t>Hämodynamisch instabile LE</w:t>
      </w:r>
      <w:r>
        <w:noBreakHyphen/>
        <w:t>Patienten oder Patienten, die eine Thrombolyse oder pulmonale Embolektomie benötigen</w:t>
      </w:r>
    </w:p>
    <w:p w14:paraId="4B6B7331" w14:textId="77777777" w:rsidR="00881764" w:rsidRPr="00AB0EE8" w:rsidRDefault="00881764" w:rsidP="00233FC2">
      <w:pPr>
        <w:pStyle w:val="EMEABodyText"/>
        <w:keepNext/>
      </w:pPr>
    </w:p>
    <w:p w14:paraId="742F047A" w14:textId="77777777" w:rsidR="00881764" w:rsidRPr="00396A96" w:rsidRDefault="00AE7EFD" w:rsidP="00233FC2">
      <w:r>
        <w:t>Apixaban wird bei Patienten mit einer Lungenembolie, die hämodynamisch instabil sind oder eventuell eine Thrombolyse oder pulmonale Embolektomie benötigen, nicht als Alternative zu unfraktioniertem Heparin empfohlen, da die Sicherheit und Wirksamkeit von Apixaban unter diesen klinischen Bedingungen nicht untersucht wurden.</w:t>
      </w:r>
    </w:p>
    <w:p w14:paraId="4ACBA8D1" w14:textId="77777777" w:rsidR="00881764" w:rsidRPr="00AB0EE8" w:rsidRDefault="00881764" w:rsidP="00233FC2">
      <w:pPr>
        <w:rPr>
          <w:szCs w:val="22"/>
        </w:rPr>
      </w:pPr>
    </w:p>
    <w:p w14:paraId="0218345E" w14:textId="77777777" w:rsidR="00881764" w:rsidRPr="006453EC" w:rsidRDefault="00AE7EFD" w:rsidP="00233FC2">
      <w:pPr>
        <w:pStyle w:val="HeadingU"/>
        <w:rPr>
          <w:szCs w:val="22"/>
        </w:rPr>
      </w:pPr>
      <w:r>
        <w:t>Patienten mit aktiver Krebserkrankung</w:t>
      </w:r>
    </w:p>
    <w:p w14:paraId="759DB6D6" w14:textId="77777777" w:rsidR="00881764" w:rsidRPr="00AB0EE8" w:rsidRDefault="00881764" w:rsidP="00233FC2">
      <w:pPr>
        <w:keepNext/>
        <w:jc w:val="both"/>
      </w:pPr>
    </w:p>
    <w:p w14:paraId="3E7C34E4" w14:textId="77777777" w:rsidR="00881764" w:rsidRPr="00396A96" w:rsidRDefault="00AE7EFD" w:rsidP="00233FC2">
      <w:r>
        <w:t>Patienten mit aktiver Krebserkrankung können ein hohes Risiko sowohl für venöse Thromboembolien als auch für Blutungen haben. Wenn Apixaban zur Behandlung von TVT oder LE bei Krebspatienten in Erwägung gezogen wird, sollte eine sorgfältige Abwägung des Nutzens gegen das Risiko erfolgen (siehe auch Abschnitt 4.3).</w:t>
      </w:r>
    </w:p>
    <w:p w14:paraId="3E05F70E" w14:textId="77777777" w:rsidR="00881764" w:rsidRPr="00396A96" w:rsidRDefault="00881764" w:rsidP="00233FC2"/>
    <w:p w14:paraId="05E3A0F7" w14:textId="77777777" w:rsidR="00881764" w:rsidRPr="006453EC" w:rsidRDefault="00AE7EFD" w:rsidP="00233FC2">
      <w:pPr>
        <w:pStyle w:val="HeadingU"/>
        <w:rPr>
          <w:szCs w:val="22"/>
        </w:rPr>
      </w:pPr>
      <w:r>
        <w:t>Patienten mit eingeschränkter Nierenfunktion</w:t>
      </w:r>
    </w:p>
    <w:p w14:paraId="08A2E526" w14:textId="77777777" w:rsidR="00881764" w:rsidRPr="00AB0EE8" w:rsidRDefault="00881764" w:rsidP="00233FC2">
      <w:pPr>
        <w:pStyle w:val="EMEABodyText"/>
        <w:keepNext/>
        <w:rPr>
          <w:rStyle w:val="ui-provider"/>
        </w:rPr>
      </w:pPr>
    </w:p>
    <w:p w14:paraId="6C3D85DE" w14:textId="77777777" w:rsidR="00A61A33" w:rsidRPr="006453EC" w:rsidRDefault="002851EC" w:rsidP="00233FC2">
      <w:pPr>
        <w:pStyle w:val="HeadingItalic"/>
        <w:rPr>
          <w:iCs/>
        </w:rPr>
      </w:pPr>
      <w:r>
        <w:t>Pädiatrische Patienten</w:t>
      </w:r>
    </w:p>
    <w:p w14:paraId="0F459627" w14:textId="2D1303C1" w:rsidR="000C6C62" w:rsidRPr="006453EC" w:rsidRDefault="000C6C62" w:rsidP="00233FC2">
      <w:r>
        <w:t>Pädiatrische Patienten mit schwerer Nierenfunktionsstörung wurden nicht untersucht und sollten Apixaban daher nicht erhalten (siehe Abschnitte 4.2 und 5.2).</w:t>
      </w:r>
    </w:p>
    <w:p w14:paraId="7B9E1D6C" w14:textId="77777777" w:rsidR="00881764" w:rsidRPr="00AB0EE8" w:rsidRDefault="00881764" w:rsidP="00233FC2"/>
    <w:p w14:paraId="7BDBAE78" w14:textId="77777777" w:rsidR="0081394D" w:rsidRPr="006453EC" w:rsidRDefault="0081394D" w:rsidP="00233FC2">
      <w:pPr>
        <w:pStyle w:val="HeadingItalic"/>
        <w:rPr>
          <w:iCs/>
        </w:rPr>
      </w:pPr>
      <w:r>
        <w:t>Erwachsene Patienten</w:t>
      </w:r>
    </w:p>
    <w:p w14:paraId="35C123B6" w14:textId="51121178" w:rsidR="00FA15BE" w:rsidRPr="006453EC" w:rsidRDefault="00AE7EFD" w:rsidP="00233FC2">
      <w:r>
        <w:t>Begrenzte klinische Daten deuten darauf hin, dass die Plasmakonzentration von Apixaban bei Patienten mit schwerer Nierenfunktionsstörung (Kreatinin</w:t>
      </w:r>
      <w:r>
        <w:noBreakHyphen/>
        <w:t>Clearance 15 – 29 ml/min) erhöht ist, was zu einem erhöhten Blutungsrisiko führen kann. Daher sollte Eliquis in der Prophylaxe von VTE nach elektiven Hüft</w:t>
      </w:r>
      <w:r>
        <w:noBreakHyphen/>
        <w:t xml:space="preserve"> oder Kniegelenksersatzoperationen (VTEp), für die Behandlung von TVT, die Behandlung von LE sowie die Prophylaxe von rezidivierenden TVT und LE (VTEt) bei Patienten mit schwerer Nierenfunktionsstörung (Kreatinin</w:t>
      </w:r>
      <w:r>
        <w:noBreakHyphen/>
        <w:t>Clearance 15 – 29 ml/min) nur mit Vorsicht eingesetzt werden (siehe Abschnitte 4.2 und 5.2).</w:t>
      </w:r>
    </w:p>
    <w:p w14:paraId="4D83C92B" w14:textId="77777777" w:rsidR="00FA15BE" w:rsidRPr="00AB0EE8" w:rsidRDefault="00FA15BE" w:rsidP="00233FC2">
      <w:pPr>
        <w:rPr>
          <w:szCs w:val="22"/>
        </w:rPr>
      </w:pPr>
    </w:p>
    <w:p w14:paraId="53C95E79" w14:textId="629C127A" w:rsidR="00881764" w:rsidRPr="006453EC" w:rsidRDefault="00AE7EFD" w:rsidP="00233FC2">
      <w:pPr>
        <w:rPr>
          <w:szCs w:val="22"/>
        </w:rPr>
      </w:pPr>
      <w:r>
        <w:t>In der Prophylaxe von Schlaganfällen und systemischen Embolien bei Patienten mit NVAF, sollten Patienten mit schwerer Nierenfunktionsstörung (Kreatinin</w:t>
      </w:r>
      <w:r>
        <w:noBreakHyphen/>
        <w:t>Clearance 15 – 29 ml/min) und Patienten mit Serum</w:t>
      </w:r>
      <w:r>
        <w:noBreakHyphen/>
        <w:t>Kreatinin ≥ 1,5 mg/dl (133 Micromol/l), die außerdem ≥ 80 Jahre alt sind oder ein Körpergewicht ≤ 60 kg haben, die niedrigere Dosis von 2 x täglich 2,5 mg Apixaban erhalten (siehe Abschnitt 4.2).</w:t>
      </w:r>
    </w:p>
    <w:p w14:paraId="6F3A185A" w14:textId="77777777" w:rsidR="00881764" w:rsidRPr="00AB0EE8" w:rsidRDefault="00881764" w:rsidP="00233FC2">
      <w:pPr>
        <w:rPr>
          <w:szCs w:val="22"/>
        </w:rPr>
      </w:pPr>
    </w:p>
    <w:p w14:paraId="22C53114" w14:textId="77777777" w:rsidR="00881764" w:rsidRPr="006453EC" w:rsidRDefault="00AE7EFD" w:rsidP="00233FC2">
      <w:pPr>
        <w:rPr>
          <w:szCs w:val="22"/>
        </w:rPr>
      </w:pPr>
      <w:r>
        <w:t>Da keine klinischen Erfahrungen bei Patienten mit einer Kreatinin</w:t>
      </w:r>
      <w:r>
        <w:noBreakHyphen/>
        <w:t>Clearance &lt; 15 ml/min oder für dialysepflichtige Patienten vorliegen, wird Apixaban bei diesen Patienten nicht empfohlen (siehe Abschnitte 4.2 und 5.2).</w:t>
      </w:r>
    </w:p>
    <w:p w14:paraId="384BCB09" w14:textId="77777777" w:rsidR="005768B8" w:rsidRPr="00AB0EE8" w:rsidRDefault="005768B8" w:rsidP="00233FC2">
      <w:pPr>
        <w:rPr>
          <w:szCs w:val="22"/>
        </w:rPr>
      </w:pPr>
    </w:p>
    <w:p w14:paraId="4EB8F9C1" w14:textId="77777777" w:rsidR="00881764" w:rsidRPr="006453EC" w:rsidRDefault="00AE7EFD" w:rsidP="00233FC2">
      <w:pPr>
        <w:pStyle w:val="HeadingU"/>
        <w:rPr>
          <w:szCs w:val="22"/>
        </w:rPr>
      </w:pPr>
      <w:r>
        <w:t>Körpergewicht</w:t>
      </w:r>
    </w:p>
    <w:p w14:paraId="295237A8" w14:textId="77777777" w:rsidR="00881764" w:rsidRPr="00AB0EE8" w:rsidRDefault="00881764" w:rsidP="00233FC2">
      <w:pPr>
        <w:keepNext/>
      </w:pPr>
    </w:p>
    <w:p w14:paraId="522DFA01" w14:textId="77777777" w:rsidR="00881764" w:rsidRPr="006453EC" w:rsidRDefault="00AE7EFD" w:rsidP="00233FC2">
      <w:pPr>
        <w:rPr>
          <w:noProof/>
          <w:szCs w:val="22"/>
        </w:rPr>
      </w:pPr>
      <w:r>
        <w:t>Bei Erwachsenen kann ein geringes Körpergewicht (&lt; 60 kg) mit erhöhtem Blutungsrisiko einhergehen (siehe Abschnitt 5.2).</w:t>
      </w:r>
    </w:p>
    <w:p w14:paraId="48DCC743" w14:textId="77777777" w:rsidR="00881764" w:rsidRPr="00AB0EE8" w:rsidRDefault="00881764" w:rsidP="00233FC2">
      <w:pPr>
        <w:rPr>
          <w:noProof/>
          <w:szCs w:val="22"/>
        </w:rPr>
      </w:pPr>
    </w:p>
    <w:p w14:paraId="58D53971" w14:textId="77777777" w:rsidR="00881764" w:rsidRPr="006453EC" w:rsidRDefault="00AE7EFD" w:rsidP="00233FC2">
      <w:pPr>
        <w:pStyle w:val="HeadingU"/>
        <w:rPr>
          <w:szCs w:val="22"/>
        </w:rPr>
      </w:pPr>
      <w:r>
        <w:t>Patienten mit eingeschränkter Leberfunktion</w:t>
      </w:r>
    </w:p>
    <w:p w14:paraId="070997AB" w14:textId="77777777" w:rsidR="00881764" w:rsidRPr="00AB0EE8" w:rsidRDefault="00881764" w:rsidP="00233FC2">
      <w:pPr>
        <w:pStyle w:val="EMEABodyText"/>
        <w:keepNext/>
        <w:rPr>
          <w:rStyle w:val="ui-provider"/>
        </w:rPr>
      </w:pPr>
    </w:p>
    <w:p w14:paraId="160C3904" w14:textId="62997995" w:rsidR="00881764" w:rsidRPr="00396A96" w:rsidRDefault="00AE7EFD" w:rsidP="00233FC2">
      <w:r>
        <w:t>Apixaban wurde bei pädiatrischen Patienten mit Leberfunktionsstörung nicht untersucht.</w:t>
      </w:r>
    </w:p>
    <w:p w14:paraId="6DF40346" w14:textId="77777777" w:rsidR="00881764" w:rsidRPr="00AB0EE8" w:rsidRDefault="00881764" w:rsidP="00233FC2">
      <w:pPr>
        <w:pStyle w:val="EMEABodyText"/>
      </w:pPr>
    </w:p>
    <w:p w14:paraId="452E96CE" w14:textId="77777777" w:rsidR="00881764" w:rsidRPr="006453EC" w:rsidRDefault="00AE7EFD" w:rsidP="00233FC2">
      <w:pPr>
        <w:pStyle w:val="EMEABodyText"/>
        <w:rPr>
          <w:szCs w:val="22"/>
        </w:rPr>
      </w:pPr>
      <w:r>
        <w:t>Apixaban ist bei Patienten mit einer Lebererkrankung in Verbindung mit einer Koagulopathie und einem klinisch relevanten Blutungsrisiko kontraindiziert (siehe Abschnitt 4.3).</w:t>
      </w:r>
    </w:p>
    <w:p w14:paraId="275C38C6" w14:textId="77777777" w:rsidR="00881764" w:rsidRPr="00AB0EE8" w:rsidRDefault="00881764" w:rsidP="00233FC2">
      <w:pPr>
        <w:pStyle w:val="EMEABodyText"/>
        <w:rPr>
          <w:szCs w:val="22"/>
          <w:lang w:eastAsia="en-GB"/>
        </w:rPr>
      </w:pPr>
    </w:p>
    <w:p w14:paraId="17FAD8E7" w14:textId="77777777" w:rsidR="00881764" w:rsidRPr="006453EC" w:rsidRDefault="00AE7EFD" w:rsidP="00233FC2">
      <w:pPr>
        <w:pStyle w:val="EMEABodyText"/>
        <w:rPr>
          <w:strike/>
          <w:szCs w:val="22"/>
        </w:rPr>
      </w:pPr>
      <w:r>
        <w:t>Die Anwendung bei Patienten mit schwerer Leberfunktionsstörung wird nicht empfohlen (siehe Abschnitt 5.2).</w:t>
      </w:r>
    </w:p>
    <w:p w14:paraId="0D5FC8A6" w14:textId="77777777" w:rsidR="00881764" w:rsidRPr="00AB0EE8" w:rsidRDefault="00881764" w:rsidP="00233FC2">
      <w:pPr>
        <w:pStyle w:val="EMEABodyText"/>
        <w:rPr>
          <w:strike/>
          <w:szCs w:val="22"/>
          <w:lang w:eastAsia="en-GB"/>
        </w:rPr>
      </w:pPr>
    </w:p>
    <w:p w14:paraId="2EA13AA8" w14:textId="05EA788D" w:rsidR="00881764" w:rsidRPr="006453EC" w:rsidRDefault="00AE7EFD" w:rsidP="00233FC2">
      <w:pPr>
        <w:rPr>
          <w:szCs w:val="22"/>
        </w:rPr>
      </w:pPr>
      <w:r>
        <w:t>Bei Patienten mit leichter oder mäßiger Leberfunktionsstörung (Child</w:t>
      </w:r>
      <w:r>
        <w:noBreakHyphen/>
        <w:t>Pugh A oder B) sollte es mit Vorsicht angewendet werden (siehe Abschnitte 4.2 und 5.2).</w:t>
      </w:r>
    </w:p>
    <w:p w14:paraId="7A541B44" w14:textId="77777777" w:rsidR="00881764" w:rsidRPr="00AB0EE8" w:rsidRDefault="00881764" w:rsidP="00233FC2">
      <w:pPr>
        <w:rPr>
          <w:szCs w:val="22"/>
        </w:rPr>
      </w:pPr>
    </w:p>
    <w:p w14:paraId="07A6F08D" w14:textId="77777777" w:rsidR="00DE284B" w:rsidRPr="006453EC" w:rsidRDefault="00AE7EFD" w:rsidP="00233FC2">
      <w:r>
        <w:t>Patienten mit erhöhten Leberenzymen ALT/AST &gt; 2 x ULN oder mit Gesamt</w:t>
      </w:r>
      <w:r>
        <w:noBreakHyphen/>
        <w:t>Bilirubinwerten ≥ 1,5 x ULN wurden aus den klinischen Studien ausgeschlossen. Daher sollte Apixaban bei solchen Patienten mit Vorsicht angewendet werden (siehe Abschnitt 5.2). Vor Beginn der Behandlung mit Apixaban sollten die Leberwerte bestimmt werden.</w:t>
      </w:r>
    </w:p>
    <w:p w14:paraId="2A66F39E" w14:textId="77777777" w:rsidR="00881764" w:rsidRPr="00AB0EE8" w:rsidRDefault="00881764" w:rsidP="00233FC2">
      <w:pPr>
        <w:rPr>
          <w:szCs w:val="22"/>
        </w:rPr>
      </w:pPr>
    </w:p>
    <w:p w14:paraId="4A9CB62F" w14:textId="77777777" w:rsidR="00881764" w:rsidRPr="006453EC" w:rsidRDefault="00AE7EFD" w:rsidP="00233FC2">
      <w:pPr>
        <w:pStyle w:val="HeadingU"/>
        <w:rPr>
          <w:szCs w:val="22"/>
        </w:rPr>
      </w:pPr>
      <w:r>
        <w:t>Wechselwirkung mit Inhibitoren von Cytochrom P450 3A4 (CYP3A4) und P</w:t>
      </w:r>
      <w:r>
        <w:noBreakHyphen/>
        <w:t>Glykoprotein (P</w:t>
      </w:r>
      <w:r>
        <w:noBreakHyphen/>
        <w:t>gp)</w:t>
      </w:r>
    </w:p>
    <w:p w14:paraId="79061558" w14:textId="77777777" w:rsidR="00881764" w:rsidRPr="00AB0EE8" w:rsidRDefault="00881764" w:rsidP="00233FC2">
      <w:pPr>
        <w:pStyle w:val="EMEABodyText"/>
        <w:keepNext/>
      </w:pPr>
    </w:p>
    <w:p w14:paraId="796DBCDD" w14:textId="7B29730E" w:rsidR="00881764" w:rsidRPr="006453EC" w:rsidRDefault="00AE7EFD" w:rsidP="00233FC2">
      <w:pPr>
        <w:pStyle w:val="EMEABodyText"/>
      </w:pPr>
      <w:r>
        <w:t>Es liegen keine klinischen Daten zu pädiatrischen Patienten vor, die gleichzeitig eine systemische Behandlung mit starken Inhibitoren von sowohl CYP 3A4 als auch P</w:t>
      </w:r>
      <w:r>
        <w:noBreakHyphen/>
        <w:t>gp erhalten (siehe Abschnitt 4.5).</w:t>
      </w:r>
    </w:p>
    <w:p w14:paraId="01F359B5" w14:textId="77777777" w:rsidR="00881764" w:rsidRPr="00AB0EE8" w:rsidRDefault="00881764" w:rsidP="00233FC2">
      <w:pPr>
        <w:pStyle w:val="EMEABodyText"/>
      </w:pPr>
    </w:p>
    <w:p w14:paraId="6FC52C20" w14:textId="77777777" w:rsidR="003B3FE9" w:rsidRPr="006453EC" w:rsidRDefault="00AE7EFD" w:rsidP="00233FC2">
      <w:pPr>
        <w:pStyle w:val="EMEABodyText"/>
      </w:pPr>
      <w:r>
        <w:t>Die Anwendung von Apixaban wird nicht empfohlen bei Patienten, die gleichzeitig eine systemische Behandlung mit starken Inhibitoren von sowohl CYP3A4 als auch P</w:t>
      </w:r>
      <w:r>
        <w:noBreakHyphen/>
        <w:t>gp erhalten, wie Azol</w:t>
      </w:r>
      <w:r>
        <w:noBreakHyphen/>
        <w:t>Antimykotika (z.B. Ketoconazol, Itraconazol, Voriconazol und Posaconazol) und HIV</w:t>
      </w:r>
      <w:r>
        <w:noBreakHyphen/>
        <w:t>Protease</w:t>
      </w:r>
      <w:r>
        <w:noBreakHyphen/>
        <w:t>Inhibitoren (z.B. Ritonavir). Diese Arzneimittel können die Apixaban</w:t>
      </w:r>
      <w:r>
        <w:noBreakHyphen/>
        <w:t>Exposition in Anwesenheit von zusätzlichen Faktoren, die die Apixaban</w:t>
      </w:r>
      <w:r>
        <w:noBreakHyphen/>
        <w:t>Exposition erhöhen (z.B. schwere Nierenfunktionsstörung), um das 2</w:t>
      </w:r>
      <w:r>
        <w:noBreakHyphen/>
        <w:t>Fache oder stärker erhöhen (siehe Abschnitt 4.5).</w:t>
      </w:r>
    </w:p>
    <w:p w14:paraId="7A3AAA61" w14:textId="77777777" w:rsidR="00881764" w:rsidRPr="00AB0EE8" w:rsidRDefault="00881764" w:rsidP="00233FC2">
      <w:pPr>
        <w:pStyle w:val="EMEABodyText"/>
        <w:rPr>
          <w:szCs w:val="22"/>
        </w:rPr>
      </w:pPr>
    </w:p>
    <w:p w14:paraId="37A74B97" w14:textId="77777777" w:rsidR="00881764" w:rsidRPr="006453EC" w:rsidRDefault="00AE7EFD" w:rsidP="00233FC2">
      <w:pPr>
        <w:pStyle w:val="HeadingU"/>
        <w:rPr>
          <w:szCs w:val="22"/>
        </w:rPr>
      </w:pPr>
      <w:r>
        <w:t>Wechselwirkung mit Induktoren von CYP3A4 und P</w:t>
      </w:r>
      <w:r>
        <w:noBreakHyphen/>
        <w:t>gp</w:t>
      </w:r>
    </w:p>
    <w:p w14:paraId="280BBF8A" w14:textId="77777777" w:rsidR="00881764" w:rsidRPr="00AB0EE8" w:rsidRDefault="00881764" w:rsidP="00233FC2">
      <w:pPr>
        <w:pStyle w:val="EMEABodyText"/>
        <w:keepNext/>
      </w:pPr>
    </w:p>
    <w:p w14:paraId="65BFE93F" w14:textId="77777777" w:rsidR="0021331D" w:rsidRPr="006453EC" w:rsidRDefault="00AE7EFD" w:rsidP="00233FC2">
      <w:pPr>
        <w:pStyle w:val="EMEABodyText"/>
      </w:pPr>
      <w:r>
        <w:t>Die gleichzeitige Anwendung von Apixaban mit starken Induktoren von CYP3A4 und P</w:t>
      </w:r>
      <w:r>
        <w:noBreakHyphen/>
        <w:t>gp (z.B. Rifampicin, Phenytoin, Carbamazepin, Phenobarbital oder Johanniskraut) kann zu einer Reduktion der Apixaban</w:t>
      </w:r>
      <w:r>
        <w:noBreakHyphen/>
        <w:t>Exposition um ca. 50 % führen. In einer klinischen Studie mit Patienten mit Vorhofflimmern wurden eine verringerte Wirksamkeit und ein erhöhtes Blutungsrisiko bei Patienten, die Apixaban gleichzeitig mit starken Induktoren von CYP3A4 und P</w:t>
      </w:r>
      <w:r>
        <w:noBreakHyphen/>
        <w:t>gp erhielten, im Vergleich zu Patienten, die nur Apixaban erhielten, beobachtet.</w:t>
      </w:r>
    </w:p>
    <w:p w14:paraId="0E64071B" w14:textId="77777777" w:rsidR="00881764" w:rsidRPr="00AB0EE8" w:rsidRDefault="00881764" w:rsidP="00233FC2">
      <w:pPr>
        <w:pStyle w:val="EMEABodyText"/>
        <w:rPr>
          <w:szCs w:val="22"/>
        </w:rPr>
      </w:pPr>
    </w:p>
    <w:p w14:paraId="2E715BE5" w14:textId="271CA1D1" w:rsidR="00881764" w:rsidRPr="006453EC" w:rsidRDefault="00AE7EFD" w:rsidP="00233FC2">
      <w:pPr>
        <w:pStyle w:val="EMEABodyText"/>
        <w:keepNext/>
        <w:rPr>
          <w:szCs w:val="22"/>
        </w:rPr>
      </w:pPr>
      <w:r>
        <w:t>Für Patienten, die gleichzeitig mit starken Induktoren von sowohl CYP3A4 als auch P</w:t>
      </w:r>
      <w:r>
        <w:noBreakHyphen/>
        <w:t>gp behandelt werden, gelten die folgenden Empfehlungen (siehe auch Abschnitt 4.5):</w:t>
      </w:r>
    </w:p>
    <w:p w14:paraId="4DDF25CD" w14:textId="77777777" w:rsidR="004F670E" w:rsidRPr="00AB0EE8" w:rsidRDefault="004F670E" w:rsidP="00233FC2">
      <w:pPr>
        <w:pStyle w:val="EMEABodyText"/>
        <w:keepNext/>
        <w:rPr>
          <w:szCs w:val="22"/>
        </w:rPr>
      </w:pPr>
    </w:p>
    <w:p w14:paraId="04B9F980" w14:textId="05B63ADA" w:rsidR="00881764" w:rsidRPr="006453EC" w:rsidRDefault="00AE7EFD" w:rsidP="00233FC2">
      <w:pPr>
        <w:pStyle w:val="EMEABodyText"/>
        <w:keepNext/>
        <w:numPr>
          <w:ilvl w:val="0"/>
          <w:numId w:val="76"/>
        </w:numPr>
        <w:ind w:left="567" w:hanging="567"/>
        <w:rPr>
          <w:szCs w:val="22"/>
        </w:rPr>
      </w:pPr>
      <w:r>
        <w:t>für die Behandlung von VTE sollte Apixaban nicht eingesetzt werden, da die Wirksamkeit beeinträchtigt sein kann.</w:t>
      </w:r>
    </w:p>
    <w:p w14:paraId="6DA556AC" w14:textId="77777777" w:rsidR="00881764" w:rsidRPr="00AB0EE8" w:rsidRDefault="00881764" w:rsidP="00233FC2">
      <w:pPr>
        <w:pStyle w:val="EMEABodyText"/>
        <w:rPr>
          <w:szCs w:val="22"/>
          <w:u w:val="single"/>
        </w:rPr>
      </w:pPr>
    </w:p>
    <w:p w14:paraId="7AFB0702" w14:textId="07827804" w:rsidR="00B73C98" w:rsidRPr="006453EC" w:rsidRDefault="00AE7EFD" w:rsidP="00233FC2">
      <w:pPr>
        <w:pStyle w:val="EMEABodyText"/>
      </w:pPr>
      <w:r>
        <w:t>Es liegen keine klinischen Daten zu pädiatrischen Patienten vor, die gleichzeitig eine systemische Behandlung mit starken Induktoren von sowohl CYP 3A4 als auch P</w:t>
      </w:r>
      <w:r>
        <w:noBreakHyphen/>
        <w:t>gp erhalten (siehe Abschnitt 4.5).</w:t>
      </w:r>
    </w:p>
    <w:p w14:paraId="0B48C1C1" w14:textId="77777777" w:rsidR="002057CF" w:rsidRPr="00AB0EE8" w:rsidRDefault="002057CF" w:rsidP="00233FC2">
      <w:pPr>
        <w:pStyle w:val="EMEABodyText"/>
      </w:pPr>
    </w:p>
    <w:p w14:paraId="013DBD7E" w14:textId="77777777" w:rsidR="00881764" w:rsidRPr="006453EC" w:rsidRDefault="00AE7EFD" w:rsidP="00233FC2">
      <w:pPr>
        <w:pStyle w:val="HeadingU"/>
        <w:rPr>
          <w:szCs w:val="22"/>
        </w:rPr>
      </w:pPr>
      <w:r>
        <w:t>Operationen nach Hüftfraktur</w:t>
      </w:r>
    </w:p>
    <w:p w14:paraId="389B3CFA" w14:textId="77777777" w:rsidR="00881764" w:rsidRPr="00AB0EE8" w:rsidRDefault="00881764" w:rsidP="00233FC2">
      <w:pPr>
        <w:pStyle w:val="EMEABodyText"/>
        <w:keepNext/>
      </w:pPr>
    </w:p>
    <w:p w14:paraId="367F111F" w14:textId="77777777" w:rsidR="00881764" w:rsidRPr="006453EC" w:rsidRDefault="00AE7EFD" w:rsidP="00233FC2">
      <w:pPr>
        <w:pStyle w:val="EMEABodyText"/>
        <w:rPr>
          <w:szCs w:val="22"/>
        </w:rPr>
      </w:pPr>
      <w:r>
        <w:t>Apixaban wurde nicht in klinischen Studien zur Bewertung von Wirksamkeit und Sicherheit an Patienten, die sich einer Operation nach Hüftfraktur unterzogen haben, untersucht. Daher wird die Anwendung von Apixaban bei diesen Patienten nicht empfohlen.</w:t>
      </w:r>
    </w:p>
    <w:p w14:paraId="43C0B072" w14:textId="77777777" w:rsidR="00881764" w:rsidRPr="00AB0EE8" w:rsidRDefault="00881764" w:rsidP="00233FC2">
      <w:pPr>
        <w:pStyle w:val="EMEABodyText"/>
        <w:rPr>
          <w:noProof/>
          <w:szCs w:val="22"/>
          <w:u w:val="single"/>
        </w:rPr>
      </w:pPr>
    </w:p>
    <w:p w14:paraId="523DEB9E" w14:textId="77777777" w:rsidR="00881764" w:rsidRPr="006453EC" w:rsidRDefault="00AE7EFD" w:rsidP="00233FC2">
      <w:pPr>
        <w:pStyle w:val="HeadingU"/>
        <w:rPr>
          <w:szCs w:val="22"/>
        </w:rPr>
      </w:pPr>
      <w:r>
        <w:t>Laborparameter</w:t>
      </w:r>
    </w:p>
    <w:p w14:paraId="2C84DCF3" w14:textId="77777777" w:rsidR="00881764" w:rsidRPr="00AB0EE8" w:rsidRDefault="00881764" w:rsidP="00233FC2">
      <w:pPr>
        <w:pStyle w:val="EMEABodyText"/>
        <w:keepNext/>
      </w:pPr>
    </w:p>
    <w:p w14:paraId="001D13DF" w14:textId="77777777" w:rsidR="00881764" w:rsidRPr="006453EC" w:rsidRDefault="00AE7EFD" w:rsidP="00233FC2">
      <w:pPr>
        <w:pStyle w:val="EMEABodyText"/>
      </w:pPr>
      <w:r>
        <w:t xml:space="preserve">Gerinnungstests [z.B. Prothrombinzeit (PT), INR und aktivierte partielle Thromboplastinzeit (aPTT)] werden wie erwartet durch den Wirkmechanismus von Apixaban beeinflusst. Die bei diesen </w:t>
      </w:r>
      <w:r>
        <w:lastRenderedPageBreak/>
        <w:t>Gerinnungstests beobachteten Veränderungen bei der erwarteten therapeutischen Dosis sind gering und zeigen einen hohen Grad an Variabilität (siehe Abschnitt 5.1).</w:t>
      </w:r>
    </w:p>
    <w:p w14:paraId="76901153" w14:textId="77777777" w:rsidR="0020030A" w:rsidRPr="00AB0EE8" w:rsidRDefault="0020030A" w:rsidP="00233FC2">
      <w:pPr>
        <w:pStyle w:val="EMEABodyText"/>
      </w:pPr>
    </w:p>
    <w:p w14:paraId="0FF589A7" w14:textId="77777777" w:rsidR="00881764" w:rsidRPr="0016766D" w:rsidRDefault="00AE7EFD" w:rsidP="00233FC2">
      <w:pPr>
        <w:pStyle w:val="HeadingU"/>
        <w:rPr>
          <w:szCs w:val="22"/>
        </w:rPr>
      </w:pPr>
      <w:r>
        <w:t>Informationen über sonstige Bestandteile</w:t>
      </w:r>
    </w:p>
    <w:p w14:paraId="59AE8E21" w14:textId="77777777" w:rsidR="00881764" w:rsidRPr="00AB0EE8" w:rsidRDefault="00881764" w:rsidP="00233FC2">
      <w:pPr>
        <w:pStyle w:val="EMEABodyText"/>
        <w:keepNext/>
      </w:pPr>
    </w:p>
    <w:p w14:paraId="188F6640" w14:textId="77777777" w:rsidR="00F9563D" w:rsidRPr="006453EC" w:rsidRDefault="00841E80" w:rsidP="00233FC2">
      <w:r>
        <w:t>Eliquis enthält Saccharose. Patienten mit der seltenen hereditären Fructose</w:t>
      </w:r>
      <w:r>
        <w:noBreakHyphen/>
        <w:t>/Galactose</w:t>
      </w:r>
      <w:r>
        <w:noBreakHyphen/>
        <w:t>Intoleranz, einer Glucose</w:t>
      </w:r>
      <w:r>
        <w:noBreakHyphen/>
        <w:t>Galactose</w:t>
      </w:r>
      <w:r>
        <w:noBreakHyphen/>
        <w:t>Malabsorption oder einer Sucrase</w:t>
      </w:r>
      <w:r>
        <w:noBreakHyphen/>
        <w:t>Isomaltase</w:t>
      </w:r>
      <w:r>
        <w:noBreakHyphen/>
        <w:t>Insuffizienz sollten dieses Arzneimittel nicht anwenden.</w:t>
      </w:r>
    </w:p>
    <w:p w14:paraId="50526C0E" w14:textId="77777777" w:rsidR="00F9563D" w:rsidRPr="00AB0EE8" w:rsidRDefault="00F9563D" w:rsidP="00233FC2">
      <w:pPr>
        <w:rPr>
          <w:szCs w:val="20"/>
          <w:lang w:eastAsia="en-US"/>
        </w:rPr>
      </w:pPr>
    </w:p>
    <w:p w14:paraId="050847E1" w14:textId="77777777" w:rsidR="00483F81" w:rsidRPr="006453EC" w:rsidRDefault="00483F81" w:rsidP="00233FC2">
      <w:pPr>
        <w:pStyle w:val="Heading10"/>
      </w:pPr>
      <w:r>
        <w:t>4.5</w:t>
      </w:r>
      <w:r>
        <w:tab/>
        <w:t>Wechselwirkungen mit anderen Arzneimitteln und sonstige Wechselwirkungen</w:t>
      </w:r>
    </w:p>
    <w:p w14:paraId="29BA40B5" w14:textId="77777777" w:rsidR="00483F81" w:rsidRPr="00AB0EE8" w:rsidRDefault="00483F81" w:rsidP="00233FC2">
      <w:pPr>
        <w:keepNext/>
        <w:rPr>
          <w:szCs w:val="22"/>
        </w:rPr>
      </w:pPr>
    </w:p>
    <w:p w14:paraId="69511B8B" w14:textId="70137D58" w:rsidR="00483F81" w:rsidRPr="006453EC" w:rsidRDefault="00483F81" w:rsidP="00233FC2">
      <w:r>
        <w:t>Es wurden keine Studien zur Erfassung von Wechselwirkungen bei Kindern und Jugendlichen durchgeführt. Die nachstehenden Wechselwirkungsdaten wurden bei Erwachsenen ermittelt, und die in Abschnitt 4.4 aufgeführten Warnhinweise sollten für Kinder und Jugendliche berücksichtigt werden.</w:t>
      </w:r>
    </w:p>
    <w:p w14:paraId="679AA1C0" w14:textId="77777777" w:rsidR="00483F81" w:rsidRPr="00AB0EE8" w:rsidRDefault="00483F81" w:rsidP="00233FC2">
      <w:pPr>
        <w:pStyle w:val="EMEABodyText"/>
        <w:rPr>
          <w:noProof/>
          <w:szCs w:val="22"/>
        </w:rPr>
      </w:pPr>
    </w:p>
    <w:p w14:paraId="323C1F10" w14:textId="77777777" w:rsidR="00483F81" w:rsidRDefault="00483F81" w:rsidP="00233FC2">
      <w:pPr>
        <w:pStyle w:val="HeadingU"/>
      </w:pPr>
      <w:r>
        <w:t>Inhibitoren von CYP3A4 und P</w:t>
      </w:r>
      <w:r>
        <w:noBreakHyphen/>
        <w:t>gp</w:t>
      </w:r>
    </w:p>
    <w:p w14:paraId="7A9F29E8" w14:textId="77777777" w:rsidR="00396A96" w:rsidRPr="006453EC" w:rsidRDefault="00396A96" w:rsidP="00233FC2">
      <w:pPr>
        <w:pStyle w:val="HeadingU"/>
        <w:rPr>
          <w:noProof/>
          <w:szCs w:val="22"/>
        </w:rPr>
      </w:pPr>
    </w:p>
    <w:p w14:paraId="47807A42" w14:textId="77777777" w:rsidR="00483F81" w:rsidRPr="006453EC" w:rsidRDefault="00483F81" w:rsidP="00233FC2">
      <w:pPr>
        <w:pStyle w:val="EMEABodyText"/>
        <w:rPr>
          <w:noProof/>
          <w:szCs w:val="22"/>
        </w:rPr>
      </w:pPr>
      <w:r>
        <w:t>Die gleichzeitige Anwendung von Apixaban und Ketoconazol (400 mg einmal täglich), einem starken Inhibitor von sowohl CYP3A4 als auch P</w:t>
      </w:r>
      <w:r>
        <w:noBreakHyphen/>
        <w:t>gp, führte zu einer Erhöhung der mittleren AUC von Apixaban um das 2</w:t>
      </w:r>
      <w:r>
        <w:noBreakHyphen/>
        <w:t>Fache und der mittleren C</w:t>
      </w:r>
      <w:r>
        <w:rPr>
          <w:vertAlign w:val="subscript"/>
        </w:rPr>
        <w:t xml:space="preserve">max </w:t>
      </w:r>
      <w:r>
        <w:t>um das 1,6</w:t>
      </w:r>
      <w:r>
        <w:noBreakHyphen/>
        <w:t>Fache.</w:t>
      </w:r>
    </w:p>
    <w:p w14:paraId="26DF20D3" w14:textId="77777777" w:rsidR="00483F81" w:rsidRPr="00AB0EE8" w:rsidRDefault="00483F81" w:rsidP="00233FC2">
      <w:pPr>
        <w:pStyle w:val="EMEABodyText"/>
        <w:rPr>
          <w:noProof/>
          <w:szCs w:val="22"/>
        </w:rPr>
      </w:pPr>
    </w:p>
    <w:p w14:paraId="58FB193D" w14:textId="77777777" w:rsidR="00483F81" w:rsidRPr="006453EC" w:rsidRDefault="00483F81" w:rsidP="00233FC2">
      <w:pPr>
        <w:pStyle w:val="EMEABodyText"/>
        <w:rPr>
          <w:noProof/>
          <w:szCs w:val="22"/>
        </w:rPr>
      </w:pPr>
      <w:r>
        <w:t>Die Anwendung von Apixaban wird bei Patienten mit gleichzeitiger systemischer Therapie mit starken Inhibitoren von sowohl CYP3A4 als auch P</w:t>
      </w:r>
      <w:r>
        <w:noBreakHyphen/>
        <w:t>gp, wie Azol</w:t>
      </w:r>
      <w:r>
        <w:noBreakHyphen/>
        <w:t>Antimykotika (z.B. Ketoconazol, Itraconazol, Voriconazol und Posaconazol) und HIV</w:t>
      </w:r>
      <w:r>
        <w:noBreakHyphen/>
        <w:t>Protease</w:t>
      </w:r>
      <w:r>
        <w:noBreakHyphen/>
        <w:t>Inhibitoren (z.B. Ritonavir) nicht empfohlen (siehe Abschnitt 4.4).</w:t>
      </w:r>
    </w:p>
    <w:p w14:paraId="34042A27" w14:textId="77777777" w:rsidR="00483F81" w:rsidRPr="00AB0EE8" w:rsidRDefault="00483F81" w:rsidP="00233FC2">
      <w:pPr>
        <w:pStyle w:val="EMEABodyText"/>
        <w:rPr>
          <w:i/>
          <w:szCs w:val="22"/>
        </w:rPr>
      </w:pPr>
    </w:p>
    <w:p w14:paraId="1ED1F0B6" w14:textId="6B0AAF14" w:rsidR="00483F81" w:rsidRPr="006453EC" w:rsidRDefault="00483F81" w:rsidP="00233FC2">
      <w:r>
        <w:t>Bei Wirkstoffen, die nicht als starke Inhibitoren von sowohl CYP3A4 als auch P</w:t>
      </w:r>
      <w:r>
        <w:noBreakHyphen/>
        <w:t>gp gesehen werden (z.B. Amiodaron, Clarithromycin, Diltiazem, Fluconazol, Naproxen, Chinidin, Verapamil), ist zu erwarten, dass sie die Plasmakonzentration von Apixaban in geringerem Maße erhöhen. Es ist keine Dosisanpassung von Apixaban nötig, wenn es zusammen mit Wirkstoffen verabreicht wird, die keine starken Inhibitoren von sowohl CYP3A4 als auch P</w:t>
      </w:r>
      <w:r>
        <w:noBreakHyphen/>
        <w:t>gp sind. So führte Diltiazem (360 mg einmal täglich), das als mäßiger CYP3A4</w:t>
      </w:r>
      <w:r>
        <w:noBreakHyphen/>
        <w:t xml:space="preserve"> und als schwacher P</w:t>
      </w:r>
      <w:r>
        <w:noBreakHyphen/>
        <w:t>gp</w:t>
      </w:r>
      <w:r>
        <w:noBreakHyphen/>
        <w:t>Inhibitor gilt, zu einer Erhöhung der mittleren AUC von Apixaban um das 1,4</w:t>
      </w:r>
      <w:r>
        <w:noBreakHyphen/>
        <w:t>Fache und zu einer Erhöhung der C</w:t>
      </w:r>
      <w:r>
        <w:rPr>
          <w:vertAlign w:val="subscript"/>
        </w:rPr>
        <w:t>max</w:t>
      </w:r>
      <w:r>
        <w:t xml:space="preserve"> um das 1,3</w:t>
      </w:r>
      <w:r>
        <w:noBreakHyphen/>
        <w:t>Fache. Naproxen (500 mg, Einmaldosis), ein Inhibitor von P</w:t>
      </w:r>
      <w:r>
        <w:noBreakHyphen/>
        <w:t>gp, aber nicht von CYP3A4, führte zu einer Erhöhung der mittleren AUC um das 1,5</w:t>
      </w:r>
      <w:r>
        <w:noBreakHyphen/>
        <w:t>Fache bzw. zu einer Erhöhung der mittleren C</w:t>
      </w:r>
      <w:r>
        <w:rPr>
          <w:vertAlign w:val="subscript"/>
        </w:rPr>
        <w:t>max</w:t>
      </w:r>
      <w:r>
        <w:t xml:space="preserve"> um das 1,6</w:t>
      </w:r>
      <w:r>
        <w:noBreakHyphen/>
        <w:t>Fache. Clarithromycin (500 mg, zweimal täglich), ein Inhibitor von P</w:t>
      </w:r>
      <w:r>
        <w:noBreakHyphen/>
        <w:t>gp und ein starker Inhibitor von CYP3A4, führte zu einer Erhöhung der mittleren AUC um das 1,6</w:t>
      </w:r>
      <w:r>
        <w:noBreakHyphen/>
        <w:t>Fache und zu einer Erhöhung der mittleren C</w:t>
      </w:r>
      <w:r>
        <w:rPr>
          <w:vertAlign w:val="subscript"/>
        </w:rPr>
        <w:t>max</w:t>
      </w:r>
      <w:r>
        <w:t xml:space="preserve"> um das 1,3</w:t>
      </w:r>
      <w:r>
        <w:noBreakHyphen/>
        <w:t>Fache.</w:t>
      </w:r>
    </w:p>
    <w:p w14:paraId="770C4816" w14:textId="77777777" w:rsidR="00483F81" w:rsidRPr="00AB0EE8" w:rsidRDefault="00483F81" w:rsidP="00233FC2">
      <w:pPr>
        <w:pStyle w:val="EMEABodyText"/>
        <w:rPr>
          <w:noProof/>
          <w:szCs w:val="22"/>
          <w:u w:val="single"/>
        </w:rPr>
      </w:pPr>
    </w:p>
    <w:p w14:paraId="2D366942" w14:textId="77777777" w:rsidR="00483F81" w:rsidRPr="006453EC" w:rsidRDefault="00483F81" w:rsidP="00233FC2">
      <w:pPr>
        <w:pStyle w:val="HeadingU"/>
        <w:rPr>
          <w:noProof/>
          <w:szCs w:val="22"/>
        </w:rPr>
      </w:pPr>
      <w:r>
        <w:t>Induktoren von CYP3A4 und P</w:t>
      </w:r>
      <w:r>
        <w:noBreakHyphen/>
        <w:t>gp</w:t>
      </w:r>
    </w:p>
    <w:p w14:paraId="1B70C6CC" w14:textId="77777777" w:rsidR="00483F81" w:rsidRPr="00AB0EE8" w:rsidRDefault="00483F81" w:rsidP="00233FC2">
      <w:pPr>
        <w:pStyle w:val="EMEABodyText"/>
        <w:keepNext/>
      </w:pPr>
    </w:p>
    <w:p w14:paraId="50872DF7" w14:textId="3EAF7708" w:rsidR="00483F81" w:rsidRPr="006453EC" w:rsidRDefault="00483F81" w:rsidP="00233FC2">
      <w:pPr>
        <w:pStyle w:val="EMEABodyText"/>
        <w:rPr>
          <w:szCs w:val="22"/>
        </w:rPr>
      </w:pPr>
      <w:r>
        <w:t>Die gleichzeitige Anwendung von Apixaban und Rifampicin, einem starken Induktor von sowohl CYP3A4 als auch P</w:t>
      </w:r>
      <w:r>
        <w:noBreakHyphen/>
        <w:t>gp, führte zu einer Verminderung der mittleren Apixaban</w:t>
      </w:r>
      <w:r>
        <w:noBreakHyphen/>
        <w:t>AUC um etwa 54 % und der mittleren Apixaban</w:t>
      </w:r>
      <w:r>
        <w:noBreakHyphen/>
        <w:t>C</w:t>
      </w:r>
      <w:r>
        <w:rPr>
          <w:vertAlign w:val="subscript"/>
        </w:rPr>
        <w:t xml:space="preserve">max </w:t>
      </w:r>
      <w:r>
        <w:t>um etwa 42 %. Die gleichzeitige Anwendung von Apixaban mit anderen starken CYP3A4</w:t>
      </w:r>
      <w:r>
        <w:noBreakHyphen/>
        <w:t xml:space="preserve"> und P</w:t>
      </w:r>
      <w:r>
        <w:noBreakHyphen/>
        <w:t>gp</w:t>
      </w:r>
      <w:r>
        <w:noBreakHyphen/>
        <w:t>Induktoren (z.B. Phenytoin, Carbamazepin, Phenobarbital oder Johanniskraut) kann ebenfalls zu reduzierten Plasmakonzentrationen von Apixaban führen. Während der gleichzeitigen Behandlung mit solchen Arzneimitteln ist keine Dosisanpassung von Apixaban erforderlich, dennoch sollte Apixaban in der Prophylaxe von VTE nach elektiven Hüft</w:t>
      </w:r>
      <w:r>
        <w:noBreakHyphen/>
        <w:t xml:space="preserve"> oder Kniegelenksersatzoperationen, in der Prophylaxe von Schlaganfällen und systemischen Embolien bei Patienten mit NVAF sowie in der Prophylaxe von rezidivierenden TVT und LE nur mit Vorsicht gleichzeitig mit systemischen starken Induktoren von sowohl CYP3A4 als auch P</w:t>
      </w:r>
      <w:r>
        <w:noBreakHyphen/>
        <w:t>gp eingesetzt werden.</w:t>
      </w:r>
    </w:p>
    <w:p w14:paraId="6CFB3CDC" w14:textId="77777777" w:rsidR="00483F81" w:rsidRPr="00AB0EE8" w:rsidRDefault="00483F81" w:rsidP="00233FC2">
      <w:pPr>
        <w:pStyle w:val="EMEABodyText"/>
        <w:rPr>
          <w:szCs w:val="22"/>
          <w:lang w:eastAsia="en-GB"/>
        </w:rPr>
      </w:pPr>
    </w:p>
    <w:p w14:paraId="7D5AC5D8" w14:textId="7794A3DE" w:rsidR="00483F81" w:rsidRPr="006453EC" w:rsidRDefault="00483F81" w:rsidP="00233FC2">
      <w:pPr>
        <w:pStyle w:val="EMEABodyText"/>
        <w:rPr>
          <w:szCs w:val="22"/>
        </w:rPr>
      </w:pPr>
      <w:r>
        <w:t>Apixaban wird nicht empfohlen für die Behandlung von TVT und LE bei Patienten, die gleichzeitig systemisch mit starken Induktoren von sowohl CYP3A4 als auch P</w:t>
      </w:r>
      <w:r>
        <w:noBreakHyphen/>
        <w:t>gp behandelt werden, da die Wirksamkeit beeinträchtigt sein kann (siehe Abschnitt 4.4).</w:t>
      </w:r>
    </w:p>
    <w:p w14:paraId="1E64EE79" w14:textId="77777777" w:rsidR="00483F81" w:rsidRPr="00AB0EE8" w:rsidRDefault="00483F81" w:rsidP="00233FC2">
      <w:pPr>
        <w:pStyle w:val="EMEABodyText"/>
        <w:rPr>
          <w:szCs w:val="22"/>
        </w:rPr>
      </w:pPr>
    </w:p>
    <w:p w14:paraId="211D6D4D" w14:textId="77777777" w:rsidR="00483F81" w:rsidRPr="006453EC" w:rsidRDefault="00483F81" w:rsidP="00233FC2">
      <w:pPr>
        <w:pStyle w:val="HeadingU"/>
        <w:rPr>
          <w:szCs w:val="22"/>
        </w:rPr>
      </w:pPr>
      <w:r>
        <w:t>Antikoagulanzien, Thrombozytenaggregationshemmer, SSRI/SNRI und NSARs</w:t>
      </w:r>
    </w:p>
    <w:p w14:paraId="00F6F88C" w14:textId="77777777" w:rsidR="00483F81" w:rsidRPr="00AB0EE8" w:rsidRDefault="00483F81" w:rsidP="00233FC2">
      <w:pPr>
        <w:pStyle w:val="EMEABodyText"/>
        <w:keepNext/>
      </w:pPr>
    </w:p>
    <w:p w14:paraId="1DA9B09C" w14:textId="77777777" w:rsidR="00483F81" w:rsidRPr="006453EC" w:rsidRDefault="00483F81" w:rsidP="00233FC2">
      <w:pPr>
        <w:pStyle w:val="EMEABodyText"/>
        <w:rPr>
          <w:noProof/>
          <w:szCs w:val="22"/>
        </w:rPr>
      </w:pPr>
      <w:r>
        <w:t>Wegen des erhöhten Blutungsrisikos ist die gleichzeitige Behandlung mit anderen Antikoagulanzien kontraindiziert außer in speziellen Situationen einer Umstellung der Antikoagulationstherapie, wenn UFH in Dosen gegeben wird, die notwendig sind, um die Durchgängigkeit eines zentralvenösen oder arteriellen Katheters zu erhalten oder wenn UFH während der Katheterablation von Vorhofflimmern gegeben wird (siehe Abschnitt 4.3).</w:t>
      </w:r>
    </w:p>
    <w:p w14:paraId="11E9086C" w14:textId="77777777" w:rsidR="00483F81" w:rsidRPr="00AB0EE8" w:rsidRDefault="00483F81" w:rsidP="00233FC2">
      <w:pPr>
        <w:pStyle w:val="EMEABodyText"/>
        <w:rPr>
          <w:noProof/>
          <w:szCs w:val="22"/>
        </w:rPr>
      </w:pPr>
    </w:p>
    <w:p w14:paraId="33F4DB9C" w14:textId="77777777" w:rsidR="00483F81" w:rsidRPr="006453EC" w:rsidRDefault="00483F81" w:rsidP="00233FC2">
      <w:pPr>
        <w:autoSpaceDE w:val="0"/>
        <w:autoSpaceDN w:val="0"/>
        <w:adjustRightInd w:val="0"/>
        <w:rPr>
          <w:noProof/>
          <w:szCs w:val="22"/>
        </w:rPr>
      </w:pPr>
      <w:r>
        <w:t>Bei gleichzeitiger Gabe von Apixaban und 325 mg ASS einmal täglich wurden keine pharmakokinetischen oder pharmakodynamischen Wechselwirkungen beobachtet.</w:t>
      </w:r>
    </w:p>
    <w:p w14:paraId="5399ACA0" w14:textId="77777777" w:rsidR="00483F81" w:rsidRPr="00AB0EE8" w:rsidRDefault="00483F81" w:rsidP="00233FC2">
      <w:pPr>
        <w:rPr>
          <w:noProof/>
          <w:szCs w:val="22"/>
        </w:rPr>
      </w:pPr>
    </w:p>
    <w:p w14:paraId="49805A1E" w14:textId="77777777" w:rsidR="00483F81" w:rsidRPr="006453EC" w:rsidRDefault="00483F81" w:rsidP="00233FC2">
      <w:pPr>
        <w:pStyle w:val="EMEABodyText"/>
        <w:rPr>
          <w:noProof/>
          <w:szCs w:val="22"/>
        </w:rPr>
      </w:pPr>
      <w:r>
        <w:t>Bei gleichzeitiger Anwendung von Apixaban mit Clopidogrel (75 mg einmal täglich) oder mit der Kombination von Clopidogrel 75 mg und ASS (162 mg einmal täglich) oder mit Prasugrel (60 mg gefolgt von 10 mg einmal täglich) in Phase I</w:t>
      </w:r>
      <w:r>
        <w:noBreakHyphen/>
        <w:t>Studien zeigte sich keine relevante Verlängerung der Blutungszeit oder weitergehende Inhibition der Thrombozytenaggregation im Vergleich zu einer Anwendung von Thrombozytenhemmern ohne Apixaban. Änderungen in Gerinnungstests (PT, INR und aPTT) waren konsistent mit den Effekten von Apixaban allein.</w:t>
      </w:r>
    </w:p>
    <w:p w14:paraId="5C0E06EA" w14:textId="77777777" w:rsidR="00483F81" w:rsidRPr="00AB0EE8" w:rsidRDefault="00483F81" w:rsidP="00233FC2">
      <w:pPr>
        <w:pStyle w:val="EMEABodyText"/>
        <w:rPr>
          <w:noProof/>
          <w:szCs w:val="22"/>
        </w:rPr>
      </w:pPr>
    </w:p>
    <w:p w14:paraId="212C2CEE" w14:textId="77777777" w:rsidR="00483F81" w:rsidRPr="006453EC" w:rsidRDefault="00483F81" w:rsidP="00233FC2">
      <w:pPr>
        <w:autoSpaceDE w:val="0"/>
        <w:autoSpaceDN w:val="0"/>
        <w:adjustRightInd w:val="0"/>
        <w:rPr>
          <w:szCs w:val="22"/>
        </w:rPr>
      </w:pPr>
      <w:r>
        <w:t>Naproxen (500 mg), ein Inhibitor von P</w:t>
      </w:r>
      <w:r>
        <w:noBreakHyphen/>
        <w:t>gp, führte zu einer Erhöhung der mittleren AUC von Apixaban um das 1,5</w:t>
      </w:r>
      <w:r>
        <w:noBreakHyphen/>
        <w:t>Fache und der C</w:t>
      </w:r>
      <w:r>
        <w:rPr>
          <w:vertAlign w:val="subscript"/>
        </w:rPr>
        <w:t>max</w:t>
      </w:r>
      <w:r>
        <w:t xml:space="preserve"> um das 1,6</w:t>
      </w:r>
      <w:r>
        <w:noBreakHyphen/>
        <w:t>Fache. Entsprechende Erhöhungen bei Gerinnungstests wurden für Apixaban beobachtet. Es wurden keine veränderte Auswirkung von Naproxen auf die Arachidonsäure</w:t>
      </w:r>
      <w:r>
        <w:noBreakHyphen/>
        <w:t>induzierte Thrombozytenaggregation und keine klinisch relevante Erhöhung der Blutungszeit nach gleichzeitiger Gabe von Apixaban und Naproxen beobachtet.</w:t>
      </w:r>
    </w:p>
    <w:p w14:paraId="36C46BD8" w14:textId="77777777" w:rsidR="00483F81" w:rsidRPr="00AB0EE8" w:rsidRDefault="00483F81" w:rsidP="00233FC2">
      <w:pPr>
        <w:autoSpaceDE w:val="0"/>
        <w:autoSpaceDN w:val="0"/>
        <w:adjustRightInd w:val="0"/>
        <w:rPr>
          <w:szCs w:val="22"/>
        </w:rPr>
      </w:pPr>
    </w:p>
    <w:p w14:paraId="286A1EF4" w14:textId="77777777" w:rsidR="00483F81" w:rsidRPr="006453EC" w:rsidRDefault="00483F81" w:rsidP="00233FC2">
      <w:pPr>
        <w:autoSpaceDE w:val="0"/>
        <w:autoSpaceDN w:val="0"/>
        <w:adjustRightInd w:val="0"/>
      </w:pPr>
      <w:r>
        <w:t>Ungeachtet dieser Befunde kann es einzelne Personen mit einer stärker ausgeprägten pharmakodynamischen Antwort geben, wenn ein Thrombozytenaggregationshemmer gleichzeitig mit Apixaban verabreicht wird. Apixaban sollte bei gleichzeitiger Gabe von SSRI/SNRI, NSARs, ASS und/oder P2Y12</w:t>
      </w:r>
      <w:r>
        <w:noBreakHyphen/>
        <w:t>Inhibitoren mit Vorsicht eingesetzt werden, da diese Arzneimittel typischerweise das Blutungsrisiko erhöhen (siehe Abschnitt 4.4).</w:t>
      </w:r>
    </w:p>
    <w:p w14:paraId="0A32362F" w14:textId="77777777" w:rsidR="00483F81" w:rsidRPr="00AB0EE8" w:rsidRDefault="00483F81" w:rsidP="00233FC2">
      <w:pPr>
        <w:autoSpaceDE w:val="0"/>
        <w:autoSpaceDN w:val="0"/>
        <w:adjustRightInd w:val="0"/>
      </w:pPr>
    </w:p>
    <w:p w14:paraId="43555DC0" w14:textId="77777777" w:rsidR="00483F81" w:rsidRPr="006453EC" w:rsidRDefault="00483F81" w:rsidP="00233FC2">
      <w:r>
        <w:t>Es liegen begrenzte Erfahrungen mit der gleichzeitigen Verabreichung mit anderen Thrombozytenaggregationsinhibitoren (wie GPIIb/IIIa</w:t>
      </w:r>
      <w:r>
        <w:noBreakHyphen/>
        <w:t>Rezeptorantagonisten, Dipyridamol, Dextran oder Sulfinpyrazon) oder Thrombolytika vor. Da solche Mittel das Blutungsrisiko erhöhen, wird die gleichzeitige Anwendung dieser Arzneimittel mit Apixaban nicht empfohlen (siehe Abschnitt 4.4).</w:t>
      </w:r>
    </w:p>
    <w:p w14:paraId="3CFA5CD3" w14:textId="77777777" w:rsidR="00A663E4" w:rsidRPr="00AB0EE8" w:rsidRDefault="00A663E4" w:rsidP="00233FC2"/>
    <w:p w14:paraId="6BC7EED4" w14:textId="2FD927D4" w:rsidR="008E751B" w:rsidRPr="006453EC" w:rsidRDefault="008E751B" w:rsidP="00233FC2">
      <w:pPr>
        <w:rPr>
          <w:iCs/>
          <w:szCs w:val="22"/>
        </w:rPr>
      </w:pPr>
      <w:r>
        <w:t>In Studie CV185325 wurden bei den 12 pädiatrischen Patienten, die gleichzeitig mit Apixaban und ASS ≤ 165 mg täglich behandelt wurden, keine klinisch bedeutsamen Blutungsereignisse berichtet.</w:t>
      </w:r>
    </w:p>
    <w:p w14:paraId="70223598" w14:textId="77777777" w:rsidR="00D91B01" w:rsidRPr="00AB0EE8" w:rsidRDefault="00D91B01" w:rsidP="00233FC2"/>
    <w:p w14:paraId="6B6F0EB6" w14:textId="77777777" w:rsidR="00881764" w:rsidRPr="006453EC" w:rsidRDefault="00AE7EFD" w:rsidP="00233FC2">
      <w:pPr>
        <w:pStyle w:val="HeadingU"/>
        <w:rPr>
          <w:noProof/>
          <w:szCs w:val="22"/>
        </w:rPr>
      </w:pPr>
      <w:r>
        <w:t>Andere Begleittherapien</w:t>
      </w:r>
    </w:p>
    <w:p w14:paraId="1E945E1F" w14:textId="77777777" w:rsidR="00881764" w:rsidRPr="00AB0EE8" w:rsidRDefault="00881764" w:rsidP="00233FC2">
      <w:pPr>
        <w:pStyle w:val="EMEABodyText"/>
        <w:keepNext/>
      </w:pPr>
    </w:p>
    <w:p w14:paraId="3CEB846F" w14:textId="77777777" w:rsidR="00881764" w:rsidRPr="006453EC" w:rsidRDefault="00AE7EFD" w:rsidP="00233FC2">
      <w:pPr>
        <w:pStyle w:val="EMEABodyText"/>
        <w:rPr>
          <w:noProof/>
          <w:szCs w:val="22"/>
        </w:rPr>
      </w:pPr>
      <w:r>
        <w:t>Bei gleichzeitiger Gabe von Apixaban und Atenolol oder Famotidin wurden keine klinisch relevanten pharmakokinetischen oder pharmakodynamischen Wechselwirkungen beobachtet. Die gleichzeitige Gabe von 10 mg Apixaban und 100 mg Atenolol hatte keine klinisch relevante Auswirkung auf die Pharmakokinetik von Apixaban. Nach der gleichzeitigen Gabe der beiden Arzneimittel war die AUC bzw. die C</w:t>
      </w:r>
      <w:r>
        <w:rPr>
          <w:vertAlign w:val="subscript"/>
        </w:rPr>
        <w:t xml:space="preserve">max </w:t>
      </w:r>
      <w:r>
        <w:t>von Apixaban um 15 % bzw. um 18 % niedriger als bei alleiniger Verabreichung. Die Gabe von 10 mg Apixaban gemeinsam mit 40 mg Famotidin hatte keinen Einfluss auf die AUC oder die C</w:t>
      </w:r>
      <w:r>
        <w:rPr>
          <w:vertAlign w:val="subscript"/>
        </w:rPr>
        <w:t xml:space="preserve">max </w:t>
      </w:r>
      <w:r>
        <w:t>von Apixaban.</w:t>
      </w:r>
    </w:p>
    <w:p w14:paraId="32446081" w14:textId="77777777" w:rsidR="00881764" w:rsidRPr="00AB0EE8" w:rsidRDefault="00881764" w:rsidP="00233FC2">
      <w:pPr>
        <w:rPr>
          <w:noProof/>
          <w:szCs w:val="22"/>
        </w:rPr>
      </w:pPr>
    </w:p>
    <w:p w14:paraId="043707F6" w14:textId="77777777" w:rsidR="00881764" w:rsidRPr="006453EC" w:rsidRDefault="00AE7EFD" w:rsidP="00233FC2">
      <w:pPr>
        <w:pStyle w:val="HeadingU"/>
        <w:rPr>
          <w:noProof/>
          <w:szCs w:val="22"/>
        </w:rPr>
      </w:pPr>
      <w:r>
        <w:t>Wirkung von Apixaban auf andere Arzneimittel</w:t>
      </w:r>
    </w:p>
    <w:p w14:paraId="4E392CB4" w14:textId="77777777" w:rsidR="00881764" w:rsidRPr="00AB0EE8" w:rsidRDefault="00881764" w:rsidP="00233FC2">
      <w:pPr>
        <w:pStyle w:val="EMEABodyText"/>
        <w:keepNext/>
        <w:rPr>
          <w:i/>
        </w:rPr>
      </w:pPr>
    </w:p>
    <w:p w14:paraId="0274C20C" w14:textId="77777777" w:rsidR="00881764" w:rsidRPr="006453EC" w:rsidRDefault="00AE7EFD" w:rsidP="00233FC2">
      <w:pPr>
        <w:pStyle w:val="EMEABodyText"/>
        <w:rPr>
          <w:szCs w:val="22"/>
        </w:rPr>
      </w:pPr>
      <w:r>
        <w:rPr>
          <w:i/>
        </w:rPr>
        <w:t>In</w:t>
      </w:r>
      <w:r>
        <w:rPr>
          <w:i/>
        </w:rPr>
        <w:noBreakHyphen/>
        <w:t>vitro</w:t>
      </w:r>
      <w:r>
        <w:noBreakHyphen/>
        <w:t xml:space="preserve">Studien mit Apixaban zeigten bei Konzentrationen, die signifikant höher sind als die bei Patienten beobachteten maximalen Plasmakonzentrationen, keine Hemmwirkung auf die Aktivität von CYP1A2, CYP2A6, CYP2B6, CYP2C8, CYP2C9, CYP2D6 oder CYP3A4 (IC50 &gt; 45 μM) und eine schwache Hemmwirkung auf die Aktivität von CYP2C19 (IC50 &gt; 20 μM). Apixaban zeigte keine Induktion von CYP1A2, CYP2B6, CYP3A4/5 bei einer Konzentration von bis zu 20 μM. Es ist daher nicht zu erwarten, dass Apixaban die metabolische Elimination von gleichzeitig verabreichten </w:t>
      </w:r>
      <w:r>
        <w:lastRenderedPageBreak/>
        <w:t>Arzneimitteln, die durch diese Enzyme metabolisiert werden, verändert. Apixaban ist kein signifikanter Inhibitor von P</w:t>
      </w:r>
      <w:r>
        <w:noBreakHyphen/>
        <w:t>gp.</w:t>
      </w:r>
    </w:p>
    <w:p w14:paraId="5444F2DE" w14:textId="77777777" w:rsidR="00881764" w:rsidRPr="00AB0EE8" w:rsidRDefault="00881764" w:rsidP="00233FC2">
      <w:pPr>
        <w:pStyle w:val="EMEABodyText"/>
        <w:rPr>
          <w:noProof/>
          <w:szCs w:val="22"/>
        </w:rPr>
      </w:pPr>
    </w:p>
    <w:p w14:paraId="74260471" w14:textId="77777777" w:rsidR="00881764" w:rsidRPr="006453EC" w:rsidRDefault="00AE7EFD" w:rsidP="00233FC2">
      <w:pPr>
        <w:pStyle w:val="EMEABodyText"/>
        <w:rPr>
          <w:noProof/>
          <w:szCs w:val="22"/>
        </w:rPr>
      </w:pPr>
      <w:r>
        <w:t>In Studien bei gesunden Probanden bewirkte Apixaban keine wesentliche Änderung der Pharmakokinetik von Digoxin, Naproxen oder Atenolol, wie nachstehend beschrieben.</w:t>
      </w:r>
    </w:p>
    <w:p w14:paraId="71855311" w14:textId="77777777" w:rsidR="00881764" w:rsidRPr="00AB0EE8" w:rsidRDefault="00881764" w:rsidP="00233FC2">
      <w:pPr>
        <w:pStyle w:val="EMEABodyText"/>
        <w:rPr>
          <w:noProof/>
          <w:szCs w:val="22"/>
        </w:rPr>
      </w:pPr>
    </w:p>
    <w:p w14:paraId="22D0A24C" w14:textId="451CDCB1" w:rsidR="00881764" w:rsidRPr="006453EC" w:rsidRDefault="00AE7EFD" w:rsidP="00233FC2">
      <w:pPr>
        <w:pStyle w:val="HeadingItalic"/>
        <w:rPr>
          <w:noProof/>
          <w:szCs w:val="22"/>
        </w:rPr>
      </w:pPr>
      <w:r>
        <w:t>Digoxin</w:t>
      </w:r>
    </w:p>
    <w:p w14:paraId="38EEFF79" w14:textId="77777777" w:rsidR="00881764" w:rsidRPr="006453EC" w:rsidRDefault="00AE7EFD" w:rsidP="00233FC2">
      <w:pPr>
        <w:pStyle w:val="EMEABodyText"/>
        <w:rPr>
          <w:noProof/>
          <w:szCs w:val="22"/>
        </w:rPr>
      </w:pPr>
      <w:r>
        <w:t>Die gleichzeitige Gabe von Apixaban (20 mg einmal täglich) und Digoxin (0,25 mg einmal täglich), einem Substrat von P</w:t>
      </w:r>
      <w:r>
        <w:noBreakHyphen/>
        <w:t>gp, hatte keine Auswirkung auf die AUC oder die C</w:t>
      </w:r>
      <w:r>
        <w:rPr>
          <w:vertAlign w:val="subscript"/>
        </w:rPr>
        <w:t>max</w:t>
      </w:r>
      <w:r>
        <w:t xml:space="preserve"> von Digoxin. Folglich hemmt Apixaban nicht den P</w:t>
      </w:r>
      <w:r>
        <w:noBreakHyphen/>
        <w:t>gp vermittelten Substrattransport.</w:t>
      </w:r>
    </w:p>
    <w:p w14:paraId="43CB91D5" w14:textId="77777777" w:rsidR="00881764" w:rsidRPr="00AB0EE8" w:rsidRDefault="00881764" w:rsidP="00233FC2">
      <w:pPr>
        <w:pStyle w:val="EMEABodyText"/>
        <w:rPr>
          <w:noProof/>
          <w:szCs w:val="22"/>
        </w:rPr>
      </w:pPr>
    </w:p>
    <w:p w14:paraId="73A68027" w14:textId="412518E4" w:rsidR="00881764" w:rsidRPr="006453EC" w:rsidRDefault="00AE7EFD" w:rsidP="00233FC2">
      <w:pPr>
        <w:pStyle w:val="HeadingItalic"/>
        <w:rPr>
          <w:noProof/>
          <w:szCs w:val="22"/>
        </w:rPr>
      </w:pPr>
      <w:r>
        <w:t>Naproxen</w:t>
      </w:r>
    </w:p>
    <w:p w14:paraId="558F47F6" w14:textId="77777777" w:rsidR="00881764" w:rsidRPr="006453EC" w:rsidRDefault="00AE7EFD" w:rsidP="00233FC2">
      <w:pPr>
        <w:pStyle w:val="EMEABodyText"/>
        <w:rPr>
          <w:noProof/>
          <w:szCs w:val="22"/>
        </w:rPr>
      </w:pPr>
      <w:r>
        <w:t>Die gleichzeitige Gabe von Einzeldosen von Apixaban (10 mg) und Naproxen (500 mg), einem häufig eingesetzten NSAR, hatte keine Auswirkung auf die AUC oder die C</w:t>
      </w:r>
      <w:r>
        <w:rPr>
          <w:vertAlign w:val="subscript"/>
        </w:rPr>
        <w:t>max</w:t>
      </w:r>
      <w:r>
        <w:t xml:space="preserve"> von Naproxen.</w:t>
      </w:r>
    </w:p>
    <w:p w14:paraId="74C88281" w14:textId="77777777" w:rsidR="00881764" w:rsidRPr="00AB0EE8" w:rsidRDefault="00881764" w:rsidP="00233FC2">
      <w:pPr>
        <w:pStyle w:val="EMEABodyText"/>
        <w:rPr>
          <w:noProof/>
          <w:szCs w:val="22"/>
        </w:rPr>
      </w:pPr>
    </w:p>
    <w:p w14:paraId="4B437C68" w14:textId="326F0382" w:rsidR="00881764" w:rsidRPr="006453EC" w:rsidRDefault="00AE7EFD" w:rsidP="00233FC2">
      <w:pPr>
        <w:pStyle w:val="HeadingItalic"/>
        <w:rPr>
          <w:noProof/>
          <w:szCs w:val="22"/>
        </w:rPr>
      </w:pPr>
      <w:r>
        <w:t>Atenolol</w:t>
      </w:r>
    </w:p>
    <w:p w14:paraId="77089132" w14:textId="77777777" w:rsidR="00881764" w:rsidRPr="006453EC" w:rsidRDefault="00AE7EFD" w:rsidP="00233FC2">
      <w:pPr>
        <w:rPr>
          <w:noProof/>
          <w:szCs w:val="22"/>
        </w:rPr>
      </w:pPr>
      <w:r>
        <w:t>Die gleichzeitige Gabe einer Einzeldosis von Apixaban (10 mg) und Atenolol (100 mg), einem häufig eingesetzten Betablocker, bewirkte keine Veränderung der Pharmakokinetik von Atenolol.</w:t>
      </w:r>
    </w:p>
    <w:p w14:paraId="1EB72F31" w14:textId="77777777" w:rsidR="00881764" w:rsidRPr="00AB0EE8" w:rsidRDefault="00881764" w:rsidP="00233FC2">
      <w:pPr>
        <w:rPr>
          <w:b/>
          <w:szCs w:val="22"/>
          <w:u w:val="single"/>
        </w:rPr>
      </w:pPr>
    </w:p>
    <w:p w14:paraId="749A205F" w14:textId="77777777" w:rsidR="00881764" w:rsidRPr="006453EC" w:rsidRDefault="00AE7EFD" w:rsidP="00233FC2">
      <w:pPr>
        <w:pStyle w:val="HeadingU"/>
        <w:rPr>
          <w:szCs w:val="22"/>
        </w:rPr>
      </w:pPr>
      <w:r>
        <w:t>Aktivkohle</w:t>
      </w:r>
    </w:p>
    <w:p w14:paraId="57D8D7D8" w14:textId="77777777" w:rsidR="00881764" w:rsidRPr="00AB0EE8" w:rsidRDefault="00881764" w:rsidP="00233FC2">
      <w:pPr>
        <w:keepNext/>
      </w:pPr>
    </w:p>
    <w:p w14:paraId="34DD52B6" w14:textId="77777777" w:rsidR="00881764" w:rsidRPr="006453EC" w:rsidRDefault="00AE7EFD" w:rsidP="00233FC2">
      <w:r>
        <w:t>Die Gabe von Aktivkohle reduziert die Exposition mit Apixaban (siehe Abschnitt 4.9).</w:t>
      </w:r>
    </w:p>
    <w:p w14:paraId="29BAD068" w14:textId="77777777" w:rsidR="0002027C" w:rsidRPr="00AB0EE8" w:rsidRDefault="0002027C" w:rsidP="00233FC2"/>
    <w:p w14:paraId="7ED9F9C6" w14:textId="77777777" w:rsidR="0002027C" w:rsidRPr="006453EC" w:rsidRDefault="0002027C" w:rsidP="00233FC2">
      <w:pPr>
        <w:pStyle w:val="HeadingU"/>
      </w:pPr>
      <w:r>
        <w:t>Kinder und Jugendliche</w:t>
      </w:r>
    </w:p>
    <w:p w14:paraId="0B501286" w14:textId="77777777" w:rsidR="00A05EA4" w:rsidRPr="00AB0EE8" w:rsidRDefault="00A05EA4" w:rsidP="00233FC2">
      <w:pPr>
        <w:keepNext/>
      </w:pPr>
    </w:p>
    <w:p w14:paraId="19E3603F" w14:textId="2AA4EE1A" w:rsidR="004F6A61" w:rsidRPr="006453EC" w:rsidRDefault="004F6A61" w:rsidP="00233FC2">
      <w:r>
        <w:t>Es wurden keine Studien zur Erfassung von Wechselwirkungen bei Kindern und Jugendlichen durchgeführt. Die vorstehenden Wechselwirkungsdaten wurden bei Erwachsenen ermittelt, und die in Abschnitt 4.4 aufgeführten Warnhinweise sollten für Kinder und Jugendliche berücksichtigt werden.</w:t>
      </w:r>
    </w:p>
    <w:p w14:paraId="42F001E4" w14:textId="77777777" w:rsidR="00881764" w:rsidRPr="00AB0EE8" w:rsidRDefault="00881764" w:rsidP="00233FC2">
      <w:pPr>
        <w:rPr>
          <w:i/>
          <w:noProof/>
          <w:szCs w:val="22"/>
        </w:rPr>
      </w:pPr>
    </w:p>
    <w:p w14:paraId="0C8559BA" w14:textId="77777777" w:rsidR="0089100B" w:rsidRPr="006453EC" w:rsidRDefault="0089100B" w:rsidP="00233FC2">
      <w:pPr>
        <w:pStyle w:val="Heading10"/>
        <w:rPr>
          <w:noProof/>
        </w:rPr>
      </w:pPr>
      <w:r>
        <w:t>4.6</w:t>
      </w:r>
      <w:r>
        <w:tab/>
        <w:t>Fertilität, Schwangerschaft und Stillzeit</w:t>
      </w:r>
    </w:p>
    <w:p w14:paraId="72CFFC80" w14:textId="77777777" w:rsidR="0089100B" w:rsidRPr="00AB0EE8" w:rsidRDefault="0089100B" w:rsidP="00233FC2">
      <w:pPr>
        <w:keepNext/>
        <w:rPr>
          <w:noProof/>
          <w:szCs w:val="22"/>
        </w:rPr>
      </w:pPr>
    </w:p>
    <w:p w14:paraId="3016A2BA" w14:textId="77777777" w:rsidR="0089100B" w:rsidRPr="006453EC" w:rsidRDefault="0089100B" w:rsidP="00233FC2">
      <w:pPr>
        <w:pStyle w:val="HeadingU"/>
        <w:rPr>
          <w:noProof/>
          <w:szCs w:val="22"/>
        </w:rPr>
      </w:pPr>
      <w:r>
        <w:t>Schwangerschaft</w:t>
      </w:r>
    </w:p>
    <w:p w14:paraId="6F6D8685" w14:textId="77777777" w:rsidR="0089100B" w:rsidRPr="00AB0EE8" w:rsidRDefault="0089100B" w:rsidP="00233FC2">
      <w:pPr>
        <w:pStyle w:val="EMEABodyText"/>
        <w:keepNext/>
      </w:pPr>
    </w:p>
    <w:p w14:paraId="57CE8B0F" w14:textId="77777777" w:rsidR="0089100B" w:rsidRPr="006453EC" w:rsidRDefault="0089100B" w:rsidP="00233FC2">
      <w:pPr>
        <w:pStyle w:val="EMEABodyText"/>
        <w:rPr>
          <w:noProof/>
          <w:szCs w:val="22"/>
        </w:rPr>
      </w:pPr>
      <w:r>
        <w:t>Bisher liegen keine Erfahrungen mit der Anwendung von Apixaban bei Schwangeren vor. Tierexperimentelle Studien ergaben keine Hinweise auf direkte oder indirekte gesundheitsschädliche Wirkungen in Bezug auf eine Reproduktionstoxizität (siehe Abschnitt 5.3). Aus Vorsichtsgründen soll eine Anwendung von Apixaban während der Schwangerschaft vermieden werden.</w:t>
      </w:r>
    </w:p>
    <w:p w14:paraId="29B9AA46" w14:textId="77777777" w:rsidR="0089100B" w:rsidRPr="00AB0EE8" w:rsidRDefault="0089100B" w:rsidP="00233FC2">
      <w:pPr>
        <w:pStyle w:val="EMEABodyText"/>
        <w:rPr>
          <w:noProof/>
          <w:szCs w:val="22"/>
        </w:rPr>
      </w:pPr>
    </w:p>
    <w:p w14:paraId="52C60184" w14:textId="77777777" w:rsidR="0089100B" w:rsidRPr="006453EC" w:rsidRDefault="0089100B" w:rsidP="00233FC2">
      <w:pPr>
        <w:pStyle w:val="HeadingU"/>
        <w:rPr>
          <w:noProof/>
          <w:szCs w:val="22"/>
        </w:rPr>
      </w:pPr>
      <w:r>
        <w:t>Stillzeit</w:t>
      </w:r>
    </w:p>
    <w:p w14:paraId="113506BD" w14:textId="77777777" w:rsidR="0089100B" w:rsidRPr="00AB0EE8" w:rsidRDefault="0089100B" w:rsidP="00233FC2">
      <w:pPr>
        <w:pStyle w:val="EMEABodyText"/>
        <w:keepNext/>
      </w:pPr>
    </w:p>
    <w:p w14:paraId="3A5035B6" w14:textId="52FEA0F0" w:rsidR="0089100B" w:rsidRPr="006453EC" w:rsidRDefault="0089100B" w:rsidP="00233FC2">
      <w:pPr>
        <w:pStyle w:val="EMEABodyText"/>
        <w:rPr>
          <w:rFonts w:eastAsia="MS Mincho"/>
          <w:szCs w:val="22"/>
        </w:rPr>
      </w:pPr>
      <w:r>
        <w:t>Es ist nicht bekannt, ob Apixaban oder seine Metabolite in die Muttermilch übergehen. Die zur Verfügung stehenden Daten vom Tier zeigten, dass Apixaban in die Milch übergeht (siehe Abschnitt 5.3). Ein Risiko für das gestillte Kind kann nicht ausgeschlossen werden.</w:t>
      </w:r>
    </w:p>
    <w:p w14:paraId="322951AC" w14:textId="77777777" w:rsidR="0089100B" w:rsidRPr="00AB0EE8" w:rsidRDefault="0089100B" w:rsidP="00233FC2">
      <w:pPr>
        <w:pStyle w:val="EMEABodyText"/>
        <w:rPr>
          <w:noProof/>
          <w:szCs w:val="22"/>
        </w:rPr>
      </w:pPr>
    </w:p>
    <w:p w14:paraId="762F030E" w14:textId="77777777" w:rsidR="0089100B" w:rsidRPr="006453EC" w:rsidRDefault="0089100B" w:rsidP="00233FC2">
      <w:pPr>
        <w:autoSpaceDE w:val="0"/>
        <w:autoSpaceDN w:val="0"/>
        <w:adjustRightInd w:val="0"/>
        <w:rPr>
          <w:noProof/>
          <w:szCs w:val="22"/>
        </w:rPr>
      </w:pPr>
      <w:r>
        <w:t>Es muss eine Entscheidung darüber getroffen werden, ob das Stillen zu unterbrechen ist oder ob auf die Behandlung mit Apixaban verzichtet werden soll / die Behandlung mit Apixaban zu unterbrechen ist. Dabei ist sowohl der Nutzen des Stillens für das Kind als auch der Nutzen der Therapie für die Frau zu berücksichtigen.</w:t>
      </w:r>
    </w:p>
    <w:p w14:paraId="04952C8C" w14:textId="77777777" w:rsidR="0089100B" w:rsidRPr="00AB0EE8" w:rsidRDefault="0089100B" w:rsidP="00233FC2">
      <w:pPr>
        <w:rPr>
          <w:noProof/>
          <w:szCs w:val="22"/>
        </w:rPr>
      </w:pPr>
    </w:p>
    <w:p w14:paraId="69DA9F18" w14:textId="77777777" w:rsidR="0089100B" w:rsidRPr="006453EC" w:rsidRDefault="0089100B" w:rsidP="00233FC2">
      <w:pPr>
        <w:pStyle w:val="HeadingU"/>
        <w:rPr>
          <w:noProof/>
          <w:szCs w:val="22"/>
        </w:rPr>
      </w:pPr>
      <w:r>
        <w:t>Fertilität</w:t>
      </w:r>
    </w:p>
    <w:p w14:paraId="03164A51" w14:textId="77777777" w:rsidR="0089100B" w:rsidRPr="00AB0EE8" w:rsidRDefault="0089100B" w:rsidP="00233FC2">
      <w:pPr>
        <w:keepNext/>
        <w:autoSpaceDE w:val="0"/>
        <w:autoSpaceDN w:val="0"/>
        <w:adjustRightInd w:val="0"/>
      </w:pPr>
    </w:p>
    <w:p w14:paraId="092DBCCD" w14:textId="77777777" w:rsidR="0089100B" w:rsidRPr="006453EC" w:rsidRDefault="0089100B" w:rsidP="00233FC2">
      <w:pPr>
        <w:autoSpaceDE w:val="0"/>
        <w:autoSpaceDN w:val="0"/>
        <w:adjustRightInd w:val="0"/>
        <w:rPr>
          <w:rFonts w:eastAsia="MS Mincho"/>
          <w:szCs w:val="22"/>
        </w:rPr>
      </w:pPr>
      <w:r>
        <w:t>Tierstudien mit Apixaban haben keine Auswirkung auf die Fertilität ergeben (siehe Abschnitt 5.3).</w:t>
      </w:r>
    </w:p>
    <w:p w14:paraId="3AB0C0DE" w14:textId="77777777" w:rsidR="0089100B" w:rsidRPr="00AB0EE8" w:rsidRDefault="0089100B" w:rsidP="00233FC2">
      <w:pPr>
        <w:rPr>
          <w:szCs w:val="20"/>
          <w:lang w:eastAsia="en-US"/>
        </w:rPr>
      </w:pPr>
    </w:p>
    <w:p w14:paraId="29E3DE8E" w14:textId="77777777" w:rsidR="00881764" w:rsidRPr="006453EC" w:rsidRDefault="00AE7EFD" w:rsidP="00233FC2">
      <w:pPr>
        <w:pStyle w:val="Heading10"/>
        <w:rPr>
          <w:noProof/>
        </w:rPr>
      </w:pPr>
      <w:r>
        <w:lastRenderedPageBreak/>
        <w:t>4.7</w:t>
      </w:r>
      <w:r>
        <w:tab/>
        <w:t>Auswirkungen auf die Verkehrstüchtigkeit und die Fähigkeit zum Bedienen von Maschinen</w:t>
      </w:r>
    </w:p>
    <w:p w14:paraId="25DDB6F1" w14:textId="77777777" w:rsidR="00881764" w:rsidRPr="00AB0EE8" w:rsidRDefault="00881764" w:rsidP="00233FC2">
      <w:pPr>
        <w:keepNext/>
        <w:rPr>
          <w:noProof/>
          <w:szCs w:val="22"/>
        </w:rPr>
      </w:pPr>
    </w:p>
    <w:p w14:paraId="45C00EB9" w14:textId="77777777" w:rsidR="00881764" w:rsidRPr="006453EC" w:rsidRDefault="00AE7EFD" w:rsidP="00233FC2">
      <w:pPr>
        <w:pStyle w:val="EMEABodyText"/>
        <w:rPr>
          <w:rFonts w:eastAsia="MS Mincho"/>
          <w:szCs w:val="22"/>
        </w:rPr>
      </w:pPr>
      <w:r>
        <w:t>Eliquis hat keinen oder einen zu vernachlässigenden Einfluss auf die Verkehrstüchtigkeit und die Fähigkeit zum Bedienen von Maschinen.</w:t>
      </w:r>
    </w:p>
    <w:p w14:paraId="74019A82" w14:textId="77777777" w:rsidR="00504ED7" w:rsidRPr="00AB0EE8" w:rsidRDefault="00504ED7" w:rsidP="00233FC2">
      <w:pPr>
        <w:pStyle w:val="EMEABodyText"/>
        <w:rPr>
          <w:rFonts w:eastAsia="MS Mincho"/>
          <w:szCs w:val="22"/>
        </w:rPr>
      </w:pPr>
    </w:p>
    <w:p w14:paraId="7C915C1E" w14:textId="77777777" w:rsidR="00881764" w:rsidRPr="006453EC" w:rsidRDefault="00AE7EFD" w:rsidP="00233FC2">
      <w:pPr>
        <w:pStyle w:val="Heading10"/>
      </w:pPr>
      <w:r>
        <w:t>4.8</w:t>
      </w:r>
      <w:r>
        <w:tab/>
        <w:t>Nebenwirkungen</w:t>
      </w:r>
    </w:p>
    <w:p w14:paraId="6F87E481" w14:textId="77777777" w:rsidR="00881764" w:rsidRPr="00AB0EE8" w:rsidRDefault="00881764" w:rsidP="00233FC2">
      <w:pPr>
        <w:keepNext/>
        <w:rPr>
          <w:noProof/>
          <w:szCs w:val="22"/>
        </w:rPr>
      </w:pPr>
    </w:p>
    <w:p w14:paraId="4B562193" w14:textId="77777777" w:rsidR="00881764" w:rsidRPr="006453EC" w:rsidRDefault="00AE7EFD" w:rsidP="00233FC2">
      <w:pPr>
        <w:pStyle w:val="HeadingU"/>
        <w:rPr>
          <w:noProof/>
          <w:szCs w:val="22"/>
        </w:rPr>
      </w:pPr>
      <w:r>
        <w:t>Zusammenfassung des Sicherheitsprofils</w:t>
      </w:r>
    </w:p>
    <w:p w14:paraId="4252CFDB" w14:textId="77777777" w:rsidR="00881764" w:rsidRPr="00AB0EE8" w:rsidRDefault="00881764" w:rsidP="00233FC2">
      <w:pPr>
        <w:keepNext/>
        <w:autoSpaceDE w:val="0"/>
        <w:autoSpaceDN w:val="0"/>
        <w:adjustRightInd w:val="0"/>
      </w:pPr>
    </w:p>
    <w:p w14:paraId="4AE52517" w14:textId="531132DD" w:rsidR="008607AE" w:rsidRPr="00AB0EE8" w:rsidRDefault="008607AE" w:rsidP="00233FC2">
      <w:pPr>
        <w:keepNext/>
        <w:autoSpaceDE w:val="0"/>
        <w:autoSpaceDN w:val="0"/>
        <w:adjustRightInd w:val="0"/>
        <w:rPr>
          <w:i/>
        </w:rPr>
      </w:pPr>
      <w:r w:rsidRPr="00AB0EE8">
        <w:rPr>
          <w:i/>
        </w:rPr>
        <w:t>Erwachsene Population</w:t>
      </w:r>
    </w:p>
    <w:p w14:paraId="7DFCDB06" w14:textId="26920561" w:rsidR="00881764" w:rsidRPr="006453EC" w:rsidRDefault="00C62C12" w:rsidP="00233FC2">
      <w:pPr>
        <w:keepNext/>
        <w:autoSpaceDE w:val="0"/>
        <w:autoSpaceDN w:val="0"/>
        <w:adjustRightInd w:val="0"/>
      </w:pPr>
      <w:r>
        <w:t>Die Sicherheit von Apixaban wurde in 7 Phase III Studien mit mehr als 21 000 Patienten untersucht: über 5 000 Patienten in VTEp</w:t>
      </w:r>
      <w:r>
        <w:noBreakHyphen/>
        <w:t>Studien, über 11 000 Patienten in NVAF</w:t>
      </w:r>
      <w:r>
        <w:noBreakHyphen/>
        <w:t>Studien und über 4 000 Patienten in VTEt</w:t>
      </w:r>
      <w:r>
        <w:noBreakHyphen/>
        <w:t>Studien. Die mittlere Gesamtexposition betrug dabei 20 Tage (VTEp), 1,7 Jahre (NVAF) bzw. 221 Tage (VTEt) (siehe Abschnitt 5.1).</w:t>
      </w:r>
    </w:p>
    <w:p w14:paraId="686B668B" w14:textId="77777777" w:rsidR="00AE76C5" w:rsidRPr="00AB0EE8" w:rsidRDefault="00AE76C5" w:rsidP="00233FC2">
      <w:pPr>
        <w:autoSpaceDE w:val="0"/>
        <w:autoSpaceDN w:val="0"/>
        <w:adjustRightInd w:val="0"/>
        <w:rPr>
          <w:szCs w:val="22"/>
        </w:rPr>
      </w:pPr>
    </w:p>
    <w:p w14:paraId="7B49DBF4" w14:textId="57D17FD1" w:rsidR="00AE76C5" w:rsidRPr="006453EC" w:rsidRDefault="00AE76C5" w:rsidP="00233FC2">
      <w:pPr>
        <w:autoSpaceDE w:val="0"/>
        <w:autoSpaceDN w:val="0"/>
        <w:adjustRightInd w:val="0"/>
        <w:rPr>
          <w:szCs w:val="22"/>
        </w:rPr>
      </w:pPr>
      <w:r>
        <w:t>Häufige Nebenwirkungen waren Blutungen, Kontusion, Epistaxis und Hämatome (siehe Tabelle 2 für die Nebenwirkungsprofile und Häufigkeiten nach Indikation).</w:t>
      </w:r>
    </w:p>
    <w:p w14:paraId="5B880A56" w14:textId="77777777" w:rsidR="00AE76C5" w:rsidRPr="00AB0EE8" w:rsidRDefault="00AE76C5" w:rsidP="00233FC2">
      <w:pPr>
        <w:autoSpaceDE w:val="0"/>
        <w:autoSpaceDN w:val="0"/>
        <w:adjustRightInd w:val="0"/>
        <w:rPr>
          <w:szCs w:val="22"/>
        </w:rPr>
      </w:pPr>
    </w:p>
    <w:p w14:paraId="0D017843" w14:textId="77777777" w:rsidR="00AE76C5" w:rsidRPr="006453EC" w:rsidRDefault="00AE76C5" w:rsidP="00233FC2">
      <w:pPr>
        <w:autoSpaceDE w:val="0"/>
        <w:autoSpaceDN w:val="0"/>
        <w:adjustRightInd w:val="0"/>
        <w:rPr>
          <w:szCs w:val="22"/>
        </w:rPr>
      </w:pPr>
      <w:r>
        <w:t>In den VTEp</w:t>
      </w:r>
      <w:r>
        <w:noBreakHyphen/>
        <w:t>Studien traten bei insgesamt 11 % der mit 2 x täglich 2,5 mg Apixaban behandelten Patienten Nebenwirkungen auf. Die Gesamthäufigkeit von Nebenwirkungen, bei welchen es zu Blutungen im Zusammenhang mit der Einnahme von Apixaban kam, betrug 10 % in den Apixaban</w:t>
      </w:r>
      <w:r>
        <w:noBreakHyphen/>
        <w:t>Enoxaparin</w:t>
      </w:r>
      <w:r>
        <w:noBreakHyphen/>
        <w:t>Vergleichsstudien.</w:t>
      </w:r>
    </w:p>
    <w:p w14:paraId="0C6F4EDA" w14:textId="77777777" w:rsidR="00AE76C5" w:rsidRPr="00AB0EE8" w:rsidRDefault="00AE76C5" w:rsidP="00233FC2">
      <w:pPr>
        <w:autoSpaceDE w:val="0"/>
        <w:autoSpaceDN w:val="0"/>
        <w:adjustRightInd w:val="0"/>
        <w:rPr>
          <w:szCs w:val="22"/>
        </w:rPr>
      </w:pPr>
    </w:p>
    <w:p w14:paraId="2530B0A0" w14:textId="77777777" w:rsidR="00AE76C5" w:rsidRPr="006453EC" w:rsidRDefault="00AE76C5" w:rsidP="00233FC2">
      <w:pPr>
        <w:autoSpaceDE w:val="0"/>
        <w:autoSpaceDN w:val="0"/>
        <w:adjustRightInd w:val="0"/>
        <w:rPr>
          <w:szCs w:val="22"/>
        </w:rPr>
      </w:pPr>
      <w:r>
        <w:t>In den NVAF</w:t>
      </w:r>
      <w:r>
        <w:noBreakHyphen/>
        <w:t>Studien betrug die Gesamthäufigkeit von Nebenwirkungen, bei welchen es zu Blutungen im Zusammenhang mit der Einnahme von Apixaban kam, 24,3 % (Studie Apixaban vs. Warfarin) und 9,6 % (Studie Apixaban vs. Acetylsalicylsäure). In der Apixaban</w:t>
      </w:r>
      <w:r>
        <w:noBreakHyphen/>
        <w:t>Warfarin</w:t>
      </w:r>
      <w:r>
        <w:noBreakHyphen/>
        <w:t>Vergleichsstudie betrug die Inzidenz schwerer (gem. ISTH</w:t>
      </w:r>
      <w:r>
        <w:noBreakHyphen/>
        <w:t>Kriterien) gastrointestinaler Blutungen (einschließlich Blutungen des oberen und unteren Gastrointestinaltrakts und Rektalblutungen) 0,76 %/Jahr in der Apixaban</w:t>
      </w:r>
      <w:r>
        <w:noBreakHyphen/>
        <w:t>Gruppe. Die Inzidenz schwerer (gem. ISTH</w:t>
      </w:r>
      <w:r>
        <w:noBreakHyphen/>
        <w:t>Kriterien) Blutungen am Auge betrug 0,18 %/Jahr in der Apixaban</w:t>
      </w:r>
      <w:r>
        <w:noBreakHyphen/>
        <w:t>Gruppe.</w:t>
      </w:r>
    </w:p>
    <w:p w14:paraId="57F4C324" w14:textId="77777777" w:rsidR="00AE76C5" w:rsidRPr="00AB0EE8" w:rsidRDefault="00AE76C5" w:rsidP="00233FC2">
      <w:pPr>
        <w:autoSpaceDE w:val="0"/>
        <w:autoSpaceDN w:val="0"/>
        <w:adjustRightInd w:val="0"/>
        <w:rPr>
          <w:szCs w:val="22"/>
        </w:rPr>
      </w:pPr>
    </w:p>
    <w:p w14:paraId="63EF0DD3" w14:textId="77777777" w:rsidR="00AE76C5" w:rsidRPr="006453EC" w:rsidRDefault="00AE76C5" w:rsidP="00233FC2">
      <w:pPr>
        <w:autoSpaceDE w:val="0"/>
        <w:autoSpaceDN w:val="0"/>
        <w:adjustRightInd w:val="0"/>
        <w:rPr>
          <w:szCs w:val="22"/>
        </w:rPr>
      </w:pPr>
      <w:r>
        <w:t>In den VTEt</w:t>
      </w:r>
      <w:r>
        <w:noBreakHyphen/>
        <w:t>Studien betrug die Gesamthäufigkeit von Nebenwirkungen, bei welchen es zu Blutungen im Zusammenhang mit der Einnahme von Apixaban kam, 15,6 % (Studie Apixaban vs. Enoxaparin/Warfarin) und 13,3 % (Studie Apixaban vs. Placebo) (siehe Abschnitt 5.1).</w:t>
      </w:r>
    </w:p>
    <w:p w14:paraId="64F23802" w14:textId="77777777" w:rsidR="00663474" w:rsidRPr="00AB0EE8" w:rsidRDefault="00663474" w:rsidP="00233FC2">
      <w:pPr>
        <w:autoSpaceDE w:val="0"/>
        <w:autoSpaceDN w:val="0"/>
        <w:adjustRightInd w:val="0"/>
      </w:pPr>
    </w:p>
    <w:p w14:paraId="3B5B9532" w14:textId="77777777" w:rsidR="00881764" w:rsidRPr="006453EC" w:rsidRDefault="00AE7EFD" w:rsidP="00233FC2">
      <w:pPr>
        <w:pStyle w:val="HeadingU"/>
        <w:rPr>
          <w:szCs w:val="22"/>
        </w:rPr>
      </w:pPr>
      <w:r>
        <w:t>Tabellarische Auflistung der Nebenwirkungen</w:t>
      </w:r>
    </w:p>
    <w:p w14:paraId="43776B4B" w14:textId="77777777" w:rsidR="00881764" w:rsidRPr="00AB0EE8" w:rsidRDefault="00881764" w:rsidP="00233FC2">
      <w:pPr>
        <w:pStyle w:val="EMEABodyText"/>
        <w:keepNext/>
      </w:pPr>
    </w:p>
    <w:p w14:paraId="575BE4B3" w14:textId="21202767" w:rsidR="00881764" w:rsidRPr="006453EC" w:rsidRDefault="00AE7EFD" w:rsidP="00233FC2">
      <w:pPr>
        <w:pStyle w:val="EMEABodyText"/>
        <w:rPr>
          <w:rFonts w:eastAsia="MS Mincho"/>
        </w:rPr>
      </w:pPr>
      <w:r>
        <w:t>Tabelle 2 zeigt die Nebenwirkungen unterteilt in Organsysteme und unter Angabe der Häufigkeit, definiert nach folgenden Kriterien: sehr häufig (≥ 1/10); häufig (≥ 1/100, &lt; 1/10); gelegentlich (≥ 1/1 000, &lt; 1/100); selten (≥ 1/10 000, &lt; 1/1 000); sehr selten (&lt; 1/10 000); nicht bekannt (Häufigkeit auf Grundlage der verfügbaren Daten nicht abschätzbar) bei Erwachsenen für VTEp, NVAF und VTEt sowie bei pädiatrischen Patienten im Alter von 28 Tagen bis &lt; 18 Jahren für VTEt und die Prophylaxe von rezidivierenden VTE.</w:t>
      </w:r>
    </w:p>
    <w:p w14:paraId="7B6199AA" w14:textId="77777777" w:rsidR="00881764" w:rsidRPr="00AB0EE8" w:rsidRDefault="00881764" w:rsidP="00233FC2">
      <w:pPr>
        <w:pStyle w:val="EMEABodyText"/>
      </w:pPr>
    </w:p>
    <w:p w14:paraId="6A510B83" w14:textId="77777777" w:rsidR="00881764" w:rsidRPr="006453EC" w:rsidRDefault="00AE7EFD" w:rsidP="00233FC2">
      <w:pPr>
        <w:pStyle w:val="EMEABodyText"/>
        <w:rPr>
          <w:szCs w:val="22"/>
        </w:rPr>
      </w:pPr>
      <w:r>
        <w:t>Die in Tabelle 2 für pädiatrische Patienten angegebenen Nebenwirkungen stammen aus der Studie CV185325, in der die Patienten Apixaban zur Behandlung von VTE und zur Prophylaxe von rezidivierenden VTE erhielten.</w:t>
      </w:r>
    </w:p>
    <w:p w14:paraId="42338B10" w14:textId="77777777" w:rsidR="00E84A57" w:rsidRPr="00AB0EE8" w:rsidRDefault="00E84A57" w:rsidP="00233FC2">
      <w:pPr>
        <w:pStyle w:val="EMEABodyText"/>
        <w:rPr>
          <w:b/>
        </w:rPr>
      </w:pPr>
    </w:p>
    <w:p w14:paraId="4E6AC2EC" w14:textId="4E731DB1" w:rsidR="00881764" w:rsidRPr="006453EC" w:rsidRDefault="00AE7EFD" w:rsidP="00233FC2">
      <w:pPr>
        <w:pStyle w:val="EMEABodyText"/>
        <w:keepNext/>
        <w:rPr>
          <w:rFonts w:eastAsia="MS Mincho"/>
          <w:b/>
          <w:szCs w:val="22"/>
        </w:rPr>
      </w:pPr>
      <w:r>
        <w:rPr>
          <w:b/>
        </w:rPr>
        <w:lastRenderedPageBreak/>
        <w:t>Tabelle 2: Tabellarische Übersicht der Nebenwirkungen</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30"/>
        <w:gridCol w:w="1977"/>
        <w:gridCol w:w="1844"/>
        <w:gridCol w:w="1844"/>
        <w:gridCol w:w="1844"/>
        <w:gridCol w:w="112"/>
      </w:tblGrid>
      <w:tr w:rsidR="00901A7B" w:rsidRPr="00EE7D43" w14:paraId="1E277F82" w14:textId="77777777" w:rsidTr="00807030">
        <w:trPr>
          <w:gridAfter w:val="1"/>
          <w:wAfter w:w="113" w:type="dxa"/>
          <w:cantSplit/>
          <w:trHeight w:val="57"/>
          <w:tblHeader/>
        </w:trPr>
        <w:tc>
          <w:tcPr>
            <w:tcW w:w="2660" w:type="dxa"/>
            <w:shd w:val="clear" w:color="auto" w:fill="auto"/>
            <w:hideMark/>
          </w:tcPr>
          <w:p w14:paraId="70C4B6F7" w14:textId="77777777" w:rsidR="00881764" w:rsidRPr="00EE7D43" w:rsidRDefault="00AE7EFD" w:rsidP="00233FC2">
            <w:pPr>
              <w:pStyle w:val="HeadingBold"/>
            </w:pPr>
            <w:r>
              <w:t>Systemorganklasse</w:t>
            </w:r>
          </w:p>
        </w:tc>
        <w:tc>
          <w:tcPr>
            <w:tcW w:w="1999" w:type="dxa"/>
            <w:shd w:val="clear" w:color="auto" w:fill="auto"/>
            <w:hideMark/>
          </w:tcPr>
          <w:p w14:paraId="45AC1CC3" w14:textId="5EA181E6" w:rsidR="00881764" w:rsidRPr="00EE7D43" w:rsidRDefault="00AE7EFD" w:rsidP="00233FC2">
            <w:pPr>
              <w:pStyle w:val="TableheaderBoldC"/>
            </w:pPr>
            <w:r>
              <w:t>Zur Prophylaxe von VTE bei erwachsenen Patienten nach elektiven Hüft</w:t>
            </w:r>
            <w:r>
              <w:noBreakHyphen/>
              <w:t xml:space="preserve"> oder Kniegelenks</w:t>
            </w:r>
            <w:r w:rsidR="00807030">
              <w:softHyphen/>
            </w:r>
            <w:r>
              <w:t>ersatzoperationen (VTEp)</w:t>
            </w:r>
          </w:p>
        </w:tc>
        <w:tc>
          <w:tcPr>
            <w:tcW w:w="1864" w:type="dxa"/>
            <w:shd w:val="clear" w:color="auto" w:fill="auto"/>
            <w:hideMark/>
          </w:tcPr>
          <w:p w14:paraId="76D84891" w14:textId="77777777" w:rsidR="00881764" w:rsidRPr="00EE7D43" w:rsidRDefault="00AE7EFD" w:rsidP="00233FC2">
            <w:pPr>
              <w:pStyle w:val="TableheaderBoldC"/>
            </w:pPr>
            <w:r>
              <w:t>Zur Prophylaxe von Schlaganfällen und systemischen Embolien bei erwachsenen Patienten mit NVAF und einem oder mehreren Risikofaktoren (NVAF)</w:t>
            </w:r>
          </w:p>
        </w:tc>
        <w:tc>
          <w:tcPr>
            <w:tcW w:w="1864" w:type="dxa"/>
            <w:shd w:val="clear" w:color="auto" w:fill="auto"/>
            <w:hideMark/>
          </w:tcPr>
          <w:p w14:paraId="6264D9CF" w14:textId="77777777" w:rsidR="00881764" w:rsidRPr="00EE7D43" w:rsidRDefault="00AE7EFD" w:rsidP="00233FC2">
            <w:pPr>
              <w:pStyle w:val="TableheaderBoldC"/>
            </w:pPr>
            <w:r>
              <w:t>Behandlung von TVT und LE und Prophylaxe von rezidivierenden TVT und LE (VTEt) bei erwachsenen Patienten</w:t>
            </w:r>
          </w:p>
        </w:tc>
        <w:tc>
          <w:tcPr>
            <w:tcW w:w="1864" w:type="dxa"/>
            <w:shd w:val="clear" w:color="auto" w:fill="auto"/>
          </w:tcPr>
          <w:p w14:paraId="5204D335" w14:textId="77777777" w:rsidR="00881764" w:rsidRPr="00EE7D43" w:rsidRDefault="00AE7EFD" w:rsidP="00233FC2">
            <w:pPr>
              <w:pStyle w:val="TableheaderBoldC"/>
            </w:pPr>
            <w:r>
              <w:t>Behandlung von VTE und Prophylaxe von rezidivierenden VTE bei pädiatrischen Patienten ab einem Alter von 28 Tagen bis unter 18 Jahren</w:t>
            </w:r>
          </w:p>
        </w:tc>
      </w:tr>
      <w:tr w:rsidR="00901A7B" w:rsidRPr="00EE7D43" w14:paraId="552CE425" w14:textId="77777777" w:rsidTr="00D10C91">
        <w:trPr>
          <w:gridAfter w:val="1"/>
          <w:wAfter w:w="113" w:type="dxa"/>
          <w:cantSplit/>
          <w:trHeight w:val="57"/>
        </w:trPr>
        <w:tc>
          <w:tcPr>
            <w:tcW w:w="10251" w:type="dxa"/>
            <w:gridSpan w:val="5"/>
            <w:shd w:val="clear" w:color="auto" w:fill="auto"/>
            <w:hideMark/>
          </w:tcPr>
          <w:p w14:paraId="6C535D3D" w14:textId="77777777" w:rsidR="00B85783" w:rsidRPr="00EE7D43" w:rsidRDefault="00AE7EFD" w:rsidP="00233FC2">
            <w:pPr>
              <w:pStyle w:val="HeadingItalic"/>
            </w:pPr>
            <w:r>
              <w:t>Erkrankungen des Blutes und des Lymphsystems</w:t>
            </w:r>
          </w:p>
        </w:tc>
      </w:tr>
      <w:tr w:rsidR="00901A7B" w:rsidRPr="00EE7D43" w14:paraId="486A7354" w14:textId="77777777" w:rsidTr="00807030">
        <w:trPr>
          <w:gridAfter w:val="1"/>
          <w:wAfter w:w="113" w:type="dxa"/>
          <w:cantSplit/>
          <w:trHeight w:val="57"/>
        </w:trPr>
        <w:tc>
          <w:tcPr>
            <w:tcW w:w="2660" w:type="dxa"/>
            <w:shd w:val="clear" w:color="auto" w:fill="auto"/>
            <w:hideMark/>
          </w:tcPr>
          <w:p w14:paraId="36394A5D" w14:textId="7B86C8D8" w:rsidR="00881764" w:rsidRPr="00EE7D43" w:rsidRDefault="00AE7EFD" w:rsidP="00233FC2">
            <w:pPr>
              <w:keepNext/>
            </w:pPr>
            <w:r>
              <w:t>Anämie</w:t>
            </w:r>
          </w:p>
        </w:tc>
        <w:tc>
          <w:tcPr>
            <w:tcW w:w="1999" w:type="dxa"/>
            <w:shd w:val="clear" w:color="auto" w:fill="auto"/>
            <w:hideMark/>
          </w:tcPr>
          <w:p w14:paraId="4EE6B357" w14:textId="77777777" w:rsidR="00881764" w:rsidRPr="00EE7D43" w:rsidRDefault="00AE7EFD" w:rsidP="00233FC2">
            <w:pPr>
              <w:jc w:val="center"/>
            </w:pPr>
            <w:r>
              <w:t>Häufig</w:t>
            </w:r>
          </w:p>
        </w:tc>
        <w:tc>
          <w:tcPr>
            <w:tcW w:w="1864" w:type="dxa"/>
            <w:shd w:val="clear" w:color="auto" w:fill="auto"/>
            <w:hideMark/>
          </w:tcPr>
          <w:p w14:paraId="037AFD7B" w14:textId="77777777" w:rsidR="00881764" w:rsidRPr="00EE7D43" w:rsidRDefault="00AE7EFD" w:rsidP="00233FC2">
            <w:pPr>
              <w:jc w:val="center"/>
            </w:pPr>
            <w:r>
              <w:t>Häufig</w:t>
            </w:r>
          </w:p>
        </w:tc>
        <w:tc>
          <w:tcPr>
            <w:tcW w:w="1864" w:type="dxa"/>
            <w:shd w:val="clear" w:color="auto" w:fill="auto"/>
            <w:hideMark/>
          </w:tcPr>
          <w:p w14:paraId="205B083D" w14:textId="77777777" w:rsidR="00881764" w:rsidRPr="00EE7D43" w:rsidRDefault="00AE7EFD" w:rsidP="00233FC2">
            <w:pPr>
              <w:jc w:val="center"/>
            </w:pPr>
            <w:r>
              <w:t>Häufig</w:t>
            </w:r>
          </w:p>
        </w:tc>
        <w:tc>
          <w:tcPr>
            <w:tcW w:w="1864" w:type="dxa"/>
            <w:shd w:val="clear" w:color="auto" w:fill="auto"/>
          </w:tcPr>
          <w:p w14:paraId="5F57DA9C" w14:textId="77777777" w:rsidR="00881764" w:rsidRPr="00EE7D43" w:rsidRDefault="00AE7EFD" w:rsidP="00233FC2">
            <w:pPr>
              <w:jc w:val="center"/>
            </w:pPr>
            <w:r>
              <w:t>Häufig</w:t>
            </w:r>
          </w:p>
        </w:tc>
      </w:tr>
      <w:tr w:rsidR="00901A7B" w:rsidRPr="00EE7D43" w14:paraId="2917C8FD" w14:textId="77777777" w:rsidTr="00807030">
        <w:trPr>
          <w:gridAfter w:val="1"/>
          <w:wAfter w:w="113" w:type="dxa"/>
          <w:cantSplit/>
          <w:trHeight w:val="57"/>
        </w:trPr>
        <w:tc>
          <w:tcPr>
            <w:tcW w:w="2660" w:type="dxa"/>
            <w:shd w:val="clear" w:color="auto" w:fill="auto"/>
            <w:hideMark/>
          </w:tcPr>
          <w:p w14:paraId="36D7437E" w14:textId="30B43A4C" w:rsidR="00881764" w:rsidRPr="00EE7D43" w:rsidRDefault="00AE7EFD" w:rsidP="00233FC2">
            <w:r>
              <w:t>Thrombozytopenie</w:t>
            </w:r>
          </w:p>
        </w:tc>
        <w:tc>
          <w:tcPr>
            <w:tcW w:w="1999" w:type="dxa"/>
            <w:shd w:val="clear" w:color="auto" w:fill="auto"/>
            <w:hideMark/>
          </w:tcPr>
          <w:p w14:paraId="7B451AC7" w14:textId="77777777" w:rsidR="00881764" w:rsidRPr="00EE7D43" w:rsidRDefault="00AE7EFD" w:rsidP="00233FC2">
            <w:pPr>
              <w:jc w:val="center"/>
            </w:pPr>
            <w:r>
              <w:t>Gelegentlich</w:t>
            </w:r>
          </w:p>
        </w:tc>
        <w:tc>
          <w:tcPr>
            <w:tcW w:w="1864" w:type="dxa"/>
            <w:shd w:val="clear" w:color="auto" w:fill="auto"/>
            <w:hideMark/>
          </w:tcPr>
          <w:p w14:paraId="2521349D" w14:textId="77777777" w:rsidR="00881764" w:rsidRPr="00EE7D43" w:rsidRDefault="00AE7EFD" w:rsidP="00233FC2">
            <w:pPr>
              <w:jc w:val="center"/>
            </w:pPr>
            <w:r>
              <w:t>Gelegentlich</w:t>
            </w:r>
          </w:p>
        </w:tc>
        <w:tc>
          <w:tcPr>
            <w:tcW w:w="1864" w:type="dxa"/>
            <w:shd w:val="clear" w:color="auto" w:fill="auto"/>
            <w:hideMark/>
          </w:tcPr>
          <w:p w14:paraId="05EC294E" w14:textId="77777777" w:rsidR="00881764" w:rsidRPr="00EE7D43" w:rsidRDefault="00AE7EFD" w:rsidP="00233FC2">
            <w:pPr>
              <w:jc w:val="center"/>
            </w:pPr>
            <w:r>
              <w:t>Häufig</w:t>
            </w:r>
          </w:p>
        </w:tc>
        <w:tc>
          <w:tcPr>
            <w:tcW w:w="1864" w:type="dxa"/>
            <w:shd w:val="clear" w:color="auto" w:fill="auto"/>
          </w:tcPr>
          <w:p w14:paraId="4FF946A3" w14:textId="77777777" w:rsidR="00881764" w:rsidRPr="00EE7D43" w:rsidRDefault="00AE7EFD" w:rsidP="00233FC2">
            <w:pPr>
              <w:jc w:val="center"/>
            </w:pPr>
            <w:r>
              <w:t>Häufig</w:t>
            </w:r>
          </w:p>
        </w:tc>
      </w:tr>
      <w:tr w:rsidR="00901A7B" w:rsidRPr="00EE7D43" w14:paraId="0AB911C9" w14:textId="77777777" w:rsidTr="00D10C91">
        <w:trPr>
          <w:gridAfter w:val="1"/>
          <w:wAfter w:w="113" w:type="dxa"/>
          <w:cantSplit/>
          <w:trHeight w:val="57"/>
        </w:trPr>
        <w:tc>
          <w:tcPr>
            <w:tcW w:w="10251" w:type="dxa"/>
            <w:gridSpan w:val="5"/>
            <w:shd w:val="clear" w:color="auto" w:fill="auto"/>
            <w:hideMark/>
          </w:tcPr>
          <w:p w14:paraId="1086495C" w14:textId="77777777" w:rsidR="00B85783" w:rsidRPr="00EE7D43" w:rsidRDefault="00AE7EFD" w:rsidP="00233FC2">
            <w:pPr>
              <w:pStyle w:val="HeadingItalic"/>
            </w:pPr>
            <w:r>
              <w:t>Erkrankungen des Immunsystems</w:t>
            </w:r>
          </w:p>
        </w:tc>
      </w:tr>
      <w:tr w:rsidR="00901A7B" w:rsidRPr="00EE7D43" w14:paraId="3E49961F" w14:textId="77777777" w:rsidTr="00807030">
        <w:trPr>
          <w:gridAfter w:val="1"/>
          <w:wAfter w:w="113" w:type="dxa"/>
          <w:cantSplit/>
          <w:trHeight w:val="57"/>
        </w:trPr>
        <w:tc>
          <w:tcPr>
            <w:tcW w:w="2660" w:type="dxa"/>
            <w:shd w:val="clear" w:color="auto" w:fill="auto"/>
            <w:hideMark/>
          </w:tcPr>
          <w:p w14:paraId="78EC0ACE" w14:textId="77777777" w:rsidR="00881764" w:rsidRPr="00EE7D43" w:rsidRDefault="00AE7EFD" w:rsidP="00233FC2">
            <w:pPr>
              <w:keepNext/>
            </w:pPr>
            <w:r>
              <w:t xml:space="preserve">Überempfindlichkeitsreaktionen, allergisches Ödem, anaphylaktische Reaktion </w:t>
            </w:r>
          </w:p>
        </w:tc>
        <w:tc>
          <w:tcPr>
            <w:tcW w:w="1999" w:type="dxa"/>
            <w:shd w:val="clear" w:color="auto" w:fill="auto"/>
            <w:hideMark/>
          </w:tcPr>
          <w:p w14:paraId="12678949" w14:textId="77777777" w:rsidR="00881764" w:rsidRPr="00EE7D43" w:rsidRDefault="00AE7EFD" w:rsidP="00233FC2">
            <w:pPr>
              <w:jc w:val="center"/>
            </w:pPr>
            <w:r>
              <w:t>Selten</w:t>
            </w:r>
          </w:p>
        </w:tc>
        <w:tc>
          <w:tcPr>
            <w:tcW w:w="1864" w:type="dxa"/>
            <w:shd w:val="clear" w:color="auto" w:fill="auto"/>
            <w:hideMark/>
          </w:tcPr>
          <w:p w14:paraId="290A6028" w14:textId="77777777" w:rsidR="00881764" w:rsidRPr="00EE7D43" w:rsidRDefault="00AE7EFD" w:rsidP="00233FC2">
            <w:pPr>
              <w:jc w:val="center"/>
            </w:pPr>
            <w:r>
              <w:t>Gelegentlich</w:t>
            </w:r>
          </w:p>
        </w:tc>
        <w:tc>
          <w:tcPr>
            <w:tcW w:w="1864" w:type="dxa"/>
            <w:shd w:val="clear" w:color="auto" w:fill="auto"/>
            <w:hideMark/>
          </w:tcPr>
          <w:p w14:paraId="0E179F93" w14:textId="77777777" w:rsidR="00881764" w:rsidRPr="00EE7D43" w:rsidRDefault="00AE7EFD" w:rsidP="00233FC2">
            <w:pPr>
              <w:jc w:val="center"/>
            </w:pPr>
            <w:r>
              <w:t>Gelegentlich</w:t>
            </w:r>
          </w:p>
        </w:tc>
        <w:tc>
          <w:tcPr>
            <w:tcW w:w="1864" w:type="dxa"/>
            <w:shd w:val="clear" w:color="auto" w:fill="auto"/>
          </w:tcPr>
          <w:p w14:paraId="4B4F5A57" w14:textId="4168096B" w:rsidR="00881764" w:rsidRPr="00EE7D43" w:rsidRDefault="00AE7EFD" w:rsidP="00233FC2">
            <w:pPr>
              <w:jc w:val="center"/>
            </w:pPr>
            <w:r>
              <w:t>Häufig</w:t>
            </w:r>
            <w:r>
              <w:rPr>
                <w:vertAlign w:val="superscript"/>
              </w:rPr>
              <w:t>‡</w:t>
            </w:r>
          </w:p>
        </w:tc>
      </w:tr>
      <w:tr w:rsidR="00901A7B" w:rsidRPr="00EE7D43" w14:paraId="49A4B211" w14:textId="77777777" w:rsidTr="00807030">
        <w:trPr>
          <w:gridAfter w:val="1"/>
          <w:wAfter w:w="113" w:type="dxa"/>
          <w:cantSplit/>
          <w:trHeight w:val="57"/>
        </w:trPr>
        <w:tc>
          <w:tcPr>
            <w:tcW w:w="2660" w:type="dxa"/>
            <w:shd w:val="clear" w:color="auto" w:fill="auto"/>
            <w:hideMark/>
          </w:tcPr>
          <w:p w14:paraId="2810E6EC" w14:textId="77777777" w:rsidR="00881764" w:rsidRPr="00EE7D43" w:rsidRDefault="00AE7EFD" w:rsidP="00233FC2">
            <w:pPr>
              <w:keepNext/>
            </w:pPr>
            <w:r>
              <w:t>Pruritus</w:t>
            </w:r>
          </w:p>
        </w:tc>
        <w:tc>
          <w:tcPr>
            <w:tcW w:w="1999" w:type="dxa"/>
            <w:shd w:val="clear" w:color="auto" w:fill="auto"/>
            <w:hideMark/>
          </w:tcPr>
          <w:p w14:paraId="2B77C666" w14:textId="77777777" w:rsidR="00881764" w:rsidRPr="00EE7D43" w:rsidRDefault="00AE7EFD" w:rsidP="00233FC2">
            <w:pPr>
              <w:jc w:val="center"/>
            </w:pPr>
            <w:r>
              <w:t>Gelegentlich</w:t>
            </w:r>
          </w:p>
        </w:tc>
        <w:tc>
          <w:tcPr>
            <w:tcW w:w="1864" w:type="dxa"/>
            <w:shd w:val="clear" w:color="auto" w:fill="auto"/>
            <w:hideMark/>
          </w:tcPr>
          <w:p w14:paraId="2D0308A7" w14:textId="77777777" w:rsidR="00881764" w:rsidRPr="00EE7D43" w:rsidRDefault="00AE7EFD" w:rsidP="00233FC2">
            <w:pPr>
              <w:jc w:val="center"/>
            </w:pPr>
            <w:r>
              <w:t>Gelegentlich</w:t>
            </w:r>
          </w:p>
        </w:tc>
        <w:tc>
          <w:tcPr>
            <w:tcW w:w="1864" w:type="dxa"/>
            <w:shd w:val="clear" w:color="auto" w:fill="auto"/>
            <w:hideMark/>
          </w:tcPr>
          <w:p w14:paraId="686FC116" w14:textId="77777777" w:rsidR="00881764" w:rsidRPr="00EE7D43" w:rsidRDefault="00AE7EFD" w:rsidP="00233FC2">
            <w:pPr>
              <w:jc w:val="center"/>
            </w:pPr>
            <w:r>
              <w:t>Gelegentlich*</w:t>
            </w:r>
          </w:p>
        </w:tc>
        <w:tc>
          <w:tcPr>
            <w:tcW w:w="1864" w:type="dxa"/>
            <w:shd w:val="clear" w:color="auto" w:fill="auto"/>
          </w:tcPr>
          <w:p w14:paraId="5A6401C4" w14:textId="726A20E9" w:rsidR="00881764" w:rsidRPr="00EE7D43" w:rsidRDefault="00AE7EFD" w:rsidP="00233FC2">
            <w:pPr>
              <w:jc w:val="center"/>
            </w:pPr>
            <w:r>
              <w:t>Häufig</w:t>
            </w:r>
          </w:p>
        </w:tc>
      </w:tr>
      <w:tr w:rsidR="00901A7B" w:rsidRPr="00EE7D43" w14:paraId="7B632D04" w14:textId="77777777" w:rsidTr="00807030">
        <w:trPr>
          <w:gridAfter w:val="1"/>
          <w:wAfter w:w="113" w:type="dxa"/>
          <w:cantSplit/>
          <w:trHeight w:val="57"/>
        </w:trPr>
        <w:tc>
          <w:tcPr>
            <w:tcW w:w="2660" w:type="dxa"/>
            <w:shd w:val="clear" w:color="auto" w:fill="auto"/>
            <w:hideMark/>
          </w:tcPr>
          <w:p w14:paraId="4E50054D" w14:textId="77777777" w:rsidR="00881764" w:rsidRPr="00EE7D43" w:rsidRDefault="00AE7EFD" w:rsidP="00233FC2">
            <w:r>
              <w:t>Angioödem</w:t>
            </w:r>
          </w:p>
        </w:tc>
        <w:tc>
          <w:tcPr>
            <w:tcW w:w="1999" w:type="dxa"/>
            <w:shd w:val="clear" w:color="auto" w:fill="auto"/>
            <w:hideMark/>
          </w:tcPr>
          <w:p w14:paraId="6EE82D9E" w14:textId="77777777" w:rsidR="00881764" w:rsidRPr="00EE7D43" w:rsidRDefault="00AE7EFD" w:rsidP="00233FC2">
            <w:pPr>
              <w:jc w:val="center"/>
            </w:pPr>
            <w:r>
              <w:t>Nicht bekannt</w:t>
            </w:r>
          </w:p>
        </w:tc>
        <w:tc>
          <w:tcPr>
            <w:tcW w:w="1864" w:type="dxa"/>
            <w:shd w:val="clear" w:color="auto" w:fill="auto"/>
            <w:hideMark/>
          </w:tcPr>
          <w:p w14:paraId="5C2AEDA6" w14:textId="77777777" w:rsidR="00881764" w:rsidRPr="00EE7D43" w:rsidRDefault="00AE7EFD" w:rsidP="00233FC2">
            <w:pPr>
              <w:jc w:val="center"/>
            </w:pPr>
            <w:r>
              <w:t>Nicht bekannt</w:t>
            </w:r>
          </w:p>
        </w:tc>
        <w:tc>
          <w:tcPr>
            <w:tcW w:w="1864" w:type="dxa"/>
            <w:shd w:val="clear" w:color="auto" w:fill="auto"/>
            <w:hideMark/>
          </w:tcPr>
          <w:p w14:paraId="75EBDED4" w14:textId="77777777" w:rsidR="00881764" w:rsidRPr="00EE7D43" w:rsidRDefault="00AE7EFD" w:rsidP="00233FC2">
            <w:pPr>
              <w:jc w:val="center"/>
            </w:pPr>
            <w:r>
              <w:t>Nicht bekannt</w:t>
            </w:r>
          </w:p>
        </w:tc>
        <w:tc>
          <w:tcPr>
            <w:tcW w:w="1864" w:type="dxa"/>
            <w:shd w:val="clear" w:color="auto" w:fill="auto"/>
          </w:tcPr>
          <w:p w14:paraId="74D06FEF" w14:textId="77777777" w:rsidR="00881764" w:rsidRPr="00EE7D43" w:rsidRDefault="00AE7EFD" w:rsidP="00233FC2">
            <w:pPr>
              <w:jc w:val="center"/>
            </w:pPr>
            <w:r>
              <w:t>Nicht bekannt</w:t>
            </w:r>
          </w:p>
        </w:tc>
      </w:tr>
      <w:tr w:rsidR="00901A7B" w:rsidRPr="00EE7D43" w14:paraId="1D828433" w14:textId="77777777" w:rsidTr="00D10C91">
        <w:trPr>
          <w:gridAfter w:val="1"/>
          <w:wAfter w:w="113" w:type="dxa"/>
          <w:cantSplit/>
          <w:trHeight w:val="57"/>
        </w:trPr>
        <w:tc>
          <w:tcPr>
            <w:tcW w:w="10251" w:type="dxa"/>
            <w:gridSpan w:val="5"/>
            <w:shd w:val="clear" w:color="auto" w:fill="auto"/>
            <w:hideMark/>
          </w:tcPr>
          <w:p w14:paraId="26C2E2C6" w14:textId="77777777" w:rsidR="00B85783" w:rsidRPr="00EE7D43" w:rsidRDefault="00AE7EFD" w:rsidP="00233FC2">
            <w:pPr>
              <w:pStyle w:val="HeadingItalic"/>
            </w:pPr>
            <w:r>
              <w:t>Erkrankungen des Nervensystems</w:t>
            </w:r>
          </w:p>
        </w:tc>
      </w:tr>
      <w:tr w:rsidR="00901A7B" w:rsidRPr="00EE7D43" w14:paraId="3EE979A5" w14:textId="77777777" w:rsidTr="00807030">
        <w:trPr>
          <w:gridAfter w:val="1"/>
          <w:wAfter w:w="113" w:type="dxa"/>
          <w:cantSplit/>
          <w:trHeight w:val="57"/>
        </w:trPr>
        <w:tc>
          <w:tcPr>
            <w:tcW w:w="2660" w:type="dxa"/>
            <w:shd w:val="clear" w:color="auto" w:fill="auto"/>
            <w:hideMark/>
          </w:tcPr>
          <w:p w14:paraId="331649D5" w14:textId="77777777" w:rsidR="00881764" w:rsidRPr="00EE7D43" w:rsidRDefault="00AE7EFD" w:rsidP="00233FC2">
            <w:r>
              <w:t>Gehirnblutung</w:t>
            </w:r>
            <w:r>
              <w:rPr>
                <w:vertAlign w:val="superscript"/>
              </w:rPr>
              <w:t>†</w:t>
            </w:r>
          </w:p>
        </w:tc>
        <w:tc>
          <w:tcPr>
            <w:tcW w:w="1999" w:type="dxa"/>
            <w:shd w:val="clear" w:color="auto" w:fill="auto"/>
            <w:hideMark/>
          </w:tcPr>
          <w:p w14:paraId="791B37C8" w14:textId="77777777" w:rsidR="00881764" w:rsidRPr="00EE7D43" w:rsidRDefault="00AE7EFD" w:rsidP="00233FC2">
            <w:pPr>
              <w:jc w:val="center"/>
            </w:pPr>
            <w:r>
              <w:t>Nicht bekannt</w:t>
            </w:r>
          </w:p>
        </w:tc>
        <w:tc>
          <w:tcPr>
            <w:tcW w:w="1864" w:type="dxa"/>
            <w:shd w:val="clear" w:color="auto" w:fill="auto"/>
            <w:hideMark/>
          </w:tcPr>
          <w:p w14:paraId="2437F7D5" w14:textId="77777777" w:rsidR="00881764" w:rsidRPr="00EE7D43" w:rsidRDefault="00AE7EFD" w:rsidP="00233FC2">
            <w:pPr>
              <w:jc w:val="center"/>
            </w:pPr>
            <w:r>
              <w:t>Gelegentlich</w:t>
            </w:r>
          </w:p>
        </w:tc>
        <w:tc>
          <w:tcPr>
            <w:tcW w:w="1864" w:type="dxa"/>
            <w:shd w:val="clear" w:color="auto" w:fill="auto"/>
            <w:hideMark/>
          </w:tcPr>
          <w:p w14:paraId="122B69BE" w14:textId="77777777" w:rsidR="00881764" w:rsidRPr="00EE7D43" w:rsidRDefault="00AE7EFD" w:rsidP="00233FC2">
            <w:pPr>
              <w:jc w:val="center"/>
              <w:rPr>
                <w:rFonts w:eastAsia="MS Mincho"/>
              </w:rPr>
            </w:pPr>
            <w:r>
              <w:t>Selten</w:t>
            </w:r>
          </w:p>
        </w:tc>
        <w:tc>
          <w:tcPr>
            <w:tcW w:w="1864" w:type="dxa"/>
            <w:shd w:val="clear" w:color="auto" w:fill="auto"/>
          </w:tcPr>
          <w:p w14:paraId="26845CD1" w14:textId="77777777" w:rsidR="00881764" w:rsidRPr="00EE7D43" w:rsidRDefault="00AE7EFD" w:rsidP="00233FC2">
            <w:pPr>
              <w:jc w:val="center"/>
            </w:pPr>
            <w:r>
              <w:t>Nicht bekannt</w:t>
            </w:r>
          </w:p>
        </w:tc>
      </w:tr>
      <w:tr w:rsidR="00901A7B" w:rsidRPr="00EE7D43" w14:paraId="14F221B9" w14:textId="77777777" w:rsidTr="00D10C91">
        <w:trPr>
          <w:gridAfter w:val="1"/>
          <w:wAfter w:w="113" w:type="dxa"/>
          <w:cantSplit/>
          <w:trHeight w:val="57"/>
        </w:trPr>
        <w:tc>
          <w:tcPr>
            <w:tcW w:w="10251" w:type="dxa"/>
            <w:gridSpan w:val="5"/>
            <w:shd w:val="clear" w:color="auto" w:fill="auto"/>
            <w:hideMark/>
          </w:tcPr>
          <w:p w14:paraId="1DEC7FDE" w14:textId="77777777" w:rsidR="00B85783" w:rsidRPr="00EE7D43" w:rsidRDefault="00AE7EFD" w:rsidP="00233FC2">
            <w:pPr>
              <w:pStyle w:val="HeadingItalic"/>
            </w:pPr>
            <w:r>
              <w:t>Augenerkrankungen</w:t>
            </w:r>
          </w:p>
        </w:tc>
      </w:tr>
      <w:tr w:rsidR="00901A7B" w:rsidRPr="00EE7D43" w14:paraId="5443BBF6" w14:textId="77777777" w:rsidTr="00807030">
        <w:trPr>
          <w:gridAfter w:val="1"/>
          <w:wAfter w:w="113" w:type="dxa"/>
          <w:cantSplit/>
          <w:trHeight w:val="57"/>
        </w:trPr>
        <w:tc>
          <w:tcPr>
            <w:tcW w:w="2660" w:type="dxa"/>
            <w:shd w:val="clear" w:color="auto" w:fill="auto"/>
            <w:hideMark/>
          </w:tcPr>
          <w:p w14:paraId="280460EB" w14:textId="77777777" w:rsidR="00881764" w:rsidRPr="00EE7D43" w:rsidRDefault="00AE7EFD" w:rsidP="00233FC2">
            <w:pPr>
              <w:rPr>
                <w:szCs w:val="22"/>
              </w:rPr>
            </w:pPr>
            <w:r>
              <w:t>Blutungen am Auge (einschließlich Bindehautblutung)</w:t>
            </w:r>
          </w:p>
        </w:tc>
        <w:tc>
          <w:tcPr>
            <w:tcW w:w="1999" w:type="dxa"/>
            <w:shd w:val="clear" w:color="auto" w:fill="auto"/>
            <w:hideMark/>
          </w:tcPr>
          <w:p w14:paraId="4B06DF60" w14:textId="77777777" w:rsidR="00881764" w:rsidRPr="00EE7D43" w:rsidRDefault="00AE7EFD" w:rsidP="00233FC2">
            <w:pPr>
              <w:jc w:val="center"/>
            </w:pPr>
            <w:r>
              <w:t>Selten</w:t>
            </w:r>
          </w:p>
        </w:tc>
        <w:tc>
          <w:tcPr>
            <w:tcW w:w="1864" w:type="dxa"/>
            <w:shd w:val="clear" w:color="auto" w:fill="auto"/>
            <w:hideMark/>
          </w:tcPr>
          <w:p w14:paraId="61B45511" w14:textId="77777777" w:rsidR="00881764" w:rsidRPr="00EE7D43" w:rsidRDefault="00AE7EFD" w:rsidP="00233FC2">
            <w:pPr>
              <w:jc w:val="center"/>
            </w:pPr>
            <w:r>
              <w:t>Häufig</w:t>
            </w:r>
          </w:p>
        </w:tc>
        <w:tc>
          <w:tcPr>
            <w:tcW w:w="1864" w:type="dxa"/>
            <w:shd w:val="clear" w:color="auto" w:fill="auto"/>
            <w:hideMark/>
          </w:tcPr>
          <w:p w14:paraId="5E305C4B" w14:textId="77777777" w:rsidR="00881764" w:rsidRPr="00EE7D43" w:rsidRDefault="00AE7EFD" w:rsidP="00233FC2">
            <w:pPr>
              <w:jc w:val="center"/>
              <w:rPr>
                <w:rFonts w:eastAsia="MS Mincho"/>
              </w:rPr>
            </w:pPr>
            <w:r>
              <w:t>Gelegentlich</w:t>
            </w:r>
          </w:p>
        </w:tc>
        <w:tc>
          <w:tcPr>
            <w:tcW w:w="1864" w:type="dxa"/>
            <w:shd w:val="clear" w:color="auto" w:fill="auto"/>
          </w:tcPr>
          <w:p w14:paraId="00519167" w14:textId="7AFD770C" w:rsidR="00881764" w:rsidRPr="00EE7D43" w:rsidRDefault="00AE7EFD" w:rsidP="00233FC2">
            <w:pPr>
              <w:jc w:val="center"/>
            </w:pPr>
            <w:r>
              <w:t>Nicht bekannt</w:t>
            </w:r>
          </w:p>
        </w:tc>
      </w:tr>
      <w:tr w:rsidR="00901A7B" w:rsidRPr="00EE7D43" w14:paraId="0F3FE026" w14:textId="77777777" w:rsidTr="00D10C91">
        <w:trPr>
          <w:gridAfter w:val="1"/>
          <w:wAfter w:w="113" w:type="dxa"/>
          <w:cantSplit/>
          <w:trHeight w:val="57"/>
        </w:trPr>
        <w:tc>
          <w:tcPr>
            <w:tcW w:w="10251" w:type="dxa"/>
            <w:gridSpan w:val="5"/>
            <w:shd w:val="clear" w:color="auto" w:fill="auto"/>
            <w:hideMark/>
          </w:tcPr>
          <w:p w14:paraId="458EB844" w14:textId="77777777" w:rsidR="00B85783" w:rsidRPr="00EE7D43" w:rsidRDefault="00AE7EFD" w:rsidP="00233FC2">
            <w:pPr>
              <w:pStyle w:val="HeadingItalic"/>
            </w:pPr>
            <w:r>
              <w:t>Gefäßerkrankungen</w:t>
            </w:r>
          </w:p>
        </w:tc>
      </w:tr>
      <w:tr w:rsidR="00901A7B" w:rsidRPr="00EE7D43" w14:paraId="24C012E1" w14:textId="77777777" w:rsidTr="00807030">
        <w:trPr>
          <w:gridAfter w:val="1"/>
          <w:wAfter w:w="113" w:type="dxa"/>
          <w:cantSplit/>
          <w:trHeight w:val="57"/>
        </w:trPr>
        <w:tc>
          <w:tcPr>
            <w:tcW w:w="2660" w:type="dxa"/>
            <w:shd w:val="clear" w:color="auto" w:fill="auto"/>
            <w:hideMark/>
          </w:tcPr>
          <w:p w14:paraId="2086C44F" w14:textId="77777777" w:rsidR="00881764" w:rsidRPr="00EE7D43" w:rsidRDefault="00AE7EFD" w:rsidP="00233FC2">
            <w:pPr>
              <w:keepNext/>
            </w:pPr>
            <w:r>
              <w:t>Blutungen, Hämatome</w:t>
            </w:r>
          </w:p>
        </w:tc>
        <w:tc>
          <w:tcPr>
            <w:tcW w:w="1999" w:type="dxa"/>
            <w:shd w:val="clear" w:color="auto" w:fill="auto"/>
            <w:hideMark/>
          </w:tcPr>
          <w:p w14:paraId="6D25CE82" w14:textId="77777777" w:rsidR="00881764" w:rsidRPr="00EE7D43" w:rsidRDefault="00AE7EFD" w:rsidP="00233FC2">
            <w:pPr>
              <w:jc w:val="center"/>
            </w:pPr>
            <w:r>
              <w:t>Häufig</w:t>
            </w:r>
          </w:p>
        </w:tc>
        <w:tc>
          <w:tcPr>
            <w:tcW w:w="1864" w:type="dxa"/>
            <w:shd w:val="clear" w:color="auto" w:fill="auto"/>
            <w:hideMark/>
          </w:tcPr>
          <w:p w14:paraId="5E7039D3" w14:textId="77777777" w:rsidR="00881764" w:rsidRPr="00EE7D43" w:rsidRDefault="00AE7EFD" w:rsidP="00233FC2">
            <w:pPr>
              <w:jc w:val="center"/>
            </w:pPr>
            <w:r>
              <w:t>Häufig</w:t>
            </w:r>
          </w:p>
        </w:tc>
        <w:tc>
          <w:tcPr>
            <w:tcW w:w="1864" w:type="dxa"/>
            <w:shd w:val="clear" w:color="auto" w:fill="auto"/>
            <w:hideMark/>
          </w:tcPr>
          <w:p w14:paraId="12674360" w14:textId="77777777" w:rsidR="00881764" w:rsidRPr="00EE7D43" w:rsidRDefault="00AE7EFD" w:rsidP="00233FC2">
            <w:pPr>
              <w:jc w:val="center"/>
              <w:rPr>
                <w:rFonts w:eastAsia="MS Mincho"/>
              </w:rPr>
            </w:pPr>
            <w:r>
              <w:t>Häufig</w:t>
            </w:r>
          </w:p>
        </w:tc>
        <w:tc>
          <w:tcPr>
            <w:tcW w:w="1864" w:type="dxa"/>
            <w:shd w:val="clear" w:color="auto" w:fill="auto"/>
          </w:tcPr>
          <w:p w14:paraId="1E9066AF" w14:textId="77777777" w:rsidR="00881764" w:rsidRPr="00EE7D43" w:rsidRDefault="00AE7EFD" w:rsidP="00233FC2">
            <w:pPr>
              <w:jc w:val="center"/>
            </w:pPr>
            <w:r>
              <w:t>Häufig</w:t>
            </w:r>
          </w:p>
        </w:tc>
      </w:tr>
      <w:tr w:rsidR="00901A7B" w:rsidRPr="00EE7D43" w14:paraId="5DA787B9" w14:textId="77777777" w:rsidTr="00807030">
        <w:trPr>
          <w:gridAfter w:val="1"/>
          <w:wAfter w:w="113" w:type="dxa"/>
          <w:cantSplit/>
          <w:trHeight w:val="57"/>
        </w:trPr>
        <w:tc>
          <w:tcPr>
            <w:tcW w:w="2660" w:type="dxa"/>
            <w:shd w:val="clear" w:color="auto" w:fill="auto"/>
            <w:hideMark/>
          </w:tcPr>
          <w:p w14:paraId="77A10A44" w14:textId="77777777" w:rsidR="00881764" w:rsidRPr="00EE7D43" w:rsidRDefault="00AE7EFD" w:rsidP="00233FC2">
            <w:pPr>
              <w:keepNext/>
            </w:pPr>
            <w:r>
              <w:t>Hypotonie (einschließlich Blutdruckabfall während des Eingriffs)</w:t>
            </w:r>
          </w:p>
        </w:tc>
        <w:tc>
          <w:tcPr>
            <w:tcW w:w="1999" w:type="dxa"/>
            <w:shd w:val="clear" w:color="auto" w:fill="auto"/>
            <w:hideMark/>
          </w:tcPr>
          <w:p w14:paraId="7813CC4F" w14:textId="77777777" w:rsidR="00881764" w:rsidRPr="00EE7D43" w:rsidRDefault="00AE7EFD" w:rsidP="00233FC2">
            <w:pPr>
              <w:jc w:val="center"/>
            </w:pPr>
            <w:r>
              <w:t>Gelegentlich</w:t>
            </w:r>
          </w:p>
        </w:tc>
        <w:tc>
          <w:tcPr>
            <w:tcW w:w="1864" w:type="dxa"/>
            <w:shd w:val="clear" w:color="auto" w:fill="auto"/>
            <w:hideMark/>
          </w:tcPr>
          <w:p w14:paraId="2A91EB69" w14:textId="77777777" w:rsidR="00881764" w:rsidRPr="00EE7D43" w:rsidRDefault="00AE7EFD" w:rsidP="00233FC2">
            <w:pPr>
              <w:jc w:val="center"/>
            </w:pPr>
            <w:r>
              <w:t>Häufig</w:t>
            </w:r>
          </w:p>
        </w:tc>
        <w:tc>
          <w:tcPr>
            <w:tcW w:w="1864" w:type="dxa"/>
            <w:shd w:val="clear" w:color="auto" w:fill="auto"/>
            <w:hideMark/>
          </w:tcPr>
          <w:p w14:paraId="3B00E699" w14:textId="77777777" w:rsidR="00881764" w:rsidRPr="00EE7D43" w:rsidRDefault="00AE7EFD" w:rsidP="00233FC2">
            <w:pPr>
              <w:jc w:val="center"/>
            </w:pPr>
            <w:r>
              <w:t>Gelegentlich</w:t>
            </w:r>
          </w:p>
        </w:tc>
        <w:tc>
          <w:tcPr>
            <w:tcW w:w="1864" w:type="dxa"/>
            <w:shd w:val="clear" w:color="auto" w:fill="auto"/>
          </w:tcPr>
          <w:p w14:paraId="2C9B520D" w14:textId="77777777" w:rsidR="00881764" w:rsidRPr="00EE7D43" w:rsidRDefault="00AE7EFD" w:rsidP="00233FC2">
            <w:pPr>
              <w:jc w:val="center"/>
            </w:pPr>
            <w:r>
              <w:t>Häufig</w:t>
            </w:r>
          </w:p>
        </w:tc>
      </w:tr>
      <w:tr w:rsidR="00901A7B" w:rsidRPr="00EE7D43" w14:paraId="33DBD7F8" w14:textId="77777777" w:rsidTr="00807030">
        <w:trPr>
          <w:gridAfter w:val="1"/>
          <w:wAfter w:w="113" w:type="dxa"/>
          <w:cantSplit/>
          <w:trHeight w:val="57"/>
        </w:trPr>
        <w:tc>
          <w:tcPr>
            <w:tcW w:w="2660" w:type="dxa"/>
            <w:shd w:val="clear" w:color="auto" w:fill="auto"/>
            <w:hideMark/>
          </w:tcPr>
          <w:p w14:paraId="7F0EBD96" w14:textId="77777777" w:rsidR="00881764" w:rsidRPr="00EE7D43" w:rsidRDefault="00AE7EFD" w:rsidP="00233FC2">
            <w:r>
              <w:t>Intraabdominalblutung</w:t>
            </w:r>
          </w:p>
        </w:tc>
        <w:tc>
          <w:tcPr>
            <w:tcW w:w="1999" w:type="dxa"/>
            <w:shd w:val="clear" w:color="auto" w:fill="auto"/>
            <w:hideMark/>
          </w:tcPr>
          <w:p w14:paraId="738C2D95" w14:textId="77777777" w:rsidR="00881764" w:rsidRPr="00EE7D43" w:rsidRDefault="00AE7EFD" w:rsidP="00233FC2">
            <w:pPr>
              <w:jc w:val="center"/>
            </w:pPr>
            <w:r>
              <w:t>Nicht bekannt</w:t>
            </w:r>
          </w:p>
        </w:tc>
        <w:tc>
          <w:tcPr>
            <w:tcW w:w="1864" w:type="dxa"/>
            <w:shd w:val="clear" w:color="auto" w:fill="auto"/>
            <w:hideMark/>
          </w:tcPr>
          <w:p w14:paraId="63BDA457" w14:textId="77777777" w:rsidR="00881764" w:rsidRPr="00EE7D43" w:rsidRDefault="00AE7EFD" w:rsidP="00233FC2">
            <w:pPr>
              <w:jc w:val="center"/>
            </w:pPr>
            <w:r>
              <w:t>Gelegentlich</w:t>
            </w:r>
          </w:p>
        </w:tc>
        <w:tc>
          <w:tcPr>
            <w:tcW w:w="1864" w:type="dxa"/>
            <w:shd w:val="clear" w:color="auto" w:fill="auto"/>
            <w:hideMark/>
          </w:tcPr>
          <w:p w14:paraId="7D567724" w14:textId="77777777" w:rsidR="00881764" w:rsidRPr="00EE7D43" w:rsidRDefault="00AE7EFD" w:rsidP="00233FC2">
            <w:pPr>
              <w:jc w:val="center"/>
              <w:rPr>
                <w:rFonts w:eastAsia="MS Mincho"/>
              </w:rPr>
            </w:pPr>
            <w:r>
              <w:t>Nicht bekannt</w:t>
            </w:r>
          </w:p>
        </w:tc>
        <w:tc>
          <w:tcPr>
            <w:tcW w:w="1864" w:type="dxa"/>
            <w:shd w:val="clear" w:color="auto" w:fill="auto"/>
          </w:tcPr>
          <w:p w14:paraId="7925A29A" w14:textId="38E00239" w:rsidR="00881764" w:rsidRPr="00EE7D43" w:rsidRDefault="00AE7EFD" w:rsidP="00233FC2">
            <w:pPr>
              <w:jc w:val="center"/>
            </w:pPr>
            <w:r>
              <w:t>Nicht bekannt</w:t>
            </w:r>
          </w:p>
        </w:tc>
      </w:tr>
      <w:tr w:rsidR="00901A7B" w:rsidRPr="00EE7D43" w14:paraId="574706F1" w14:textId="77777777" w:rsidTr="00D10C91">
        <w:trPr>
          <w:gridAfter w:val="1"/>
          <w:wAfter w:w="113" w:type="dxa"/>
          <w:cantSplit/>
          <w:trHeight w:val="57"/>
        </w:trPr>
        <w:tc>
          <w:tcPr>
            <w:tcW w:w="10251" w:type="dxa"/>
            <w:gridSpan w:val="5"/>
            <w:shd w:val="clear" w:color="auto" w:fill="auto"/>
            <w:hideMark/>
          </w:tcPr>
          <w:p w14:paraId="13F91FD6" w14:textId="77777777" w:rsidR="00B85783" w:rsidRPr="00EE7D43" w:rsidRDefault="00AE7EFD" w:rsidP="00233FC2">
            <w:pPr>
              <w:pStyle w:val="HeadingItalic"/>
            </w:pPr>
            <w:r>
              <w:t>Erkrankungen der Atemwege, des Brustraums und Mediastinums</w:t>
            </w:r>
          </w:p>
        </w:tc>
      </w:tr>
      <w:tr w:rsidR="00901A7B" w:rsidRPr="00EE7D43" w14:paraId="21279317" w14:textId="77777777" w:rsidTr="00807030">
        <w:trPr>
          <w:gridAfter w:val="1"/>
          <w:wAfter w:w="113" w:type="dxa"/>
          <w:cantSplit/>
          <w:trHeight w:val="57"/>
        </w:trPr>
        <w:tc>
          <w:tcPr>
            <w:tcW w:w="2660" w:type="dxa"/>
            <w:shd w:val="clear" w:color="auto" w:fill="auto"/>
            <w:hideMark/>
          </w:tcPr>
          <w:p w14:paraId="5AE24036" w14:textId="77777777" w:rsidR="00881764" w:rsidRPr="00EE7D43" w:rsidRDefault="00AE7EFD" w:rsidP="00233FC2">
            <w:pPr>
              <w:keepNext/>
            </w:pPr>
            <w:r>
              <w:t>Epistaxis</w:t>
            </w:r>
          </w:p>
        </w:tc>
        <w:tc>
          <w:tcPr>
            <w:tcW w:w="1999" w:type="dxa"/>
            <w:shd w:val="clear" w:color="auto" w:fill="auto"/>
            <w:hideMark/>
          </w:tcPr>
          <w:p w14:paraId="34C650B4" w14:textId="77777777" w:rsidR="00881764" w:rsidRPr="00EE7D43" w:rsidRDefault="00AE7EFD" w:rsidP="00233FC2">
            <w:pPr>
              <w:jc w:val="center"/>
            </w:pPr>
            <w:r>
              <w:t>Gelegentlich</w:t>
            </w:r>
          </w:p>
        </w:tc>
        <w:tc>
          <w:tcPr>
            <w:tcW w:w="1864" w:type="dxa"/>
            <w:shd w:val="clear" w:color="auto" w:fill="auto"/>
            <w:hideMark/>
          </w:tcPr>
          <w:p w14:paraId="3712D13F" w14:textId="77777777" w:rsidR="00881764" w:rsidRPr="00EE7D43" w:rsidRDefault="00AE7EFD" w:rsidP="00233FC2">
            <w:pPr>
              <w:jc w:val="center"/>
            </w:pPr>
            <w:r>
              <w:t>Häufig</w:t>
            </w:r>
          </w:p>
        </w:tc>
        <w:tc>
          <w:tcPr>
            <w:tcW w:w="1864" w:type="dxa"/>
            <w:shd w:val="clear" w:color="auto" w:fill="auto"/>
            <w:hideMark/>
          </w:tcPr>
          <w:p w14:paraId="67F23F24" w14:textId="77777777" w:rsidR="00881764" w:rsidRPr="00EE7D43" w:rsidRDefault="00AE7EFD" w:rsidP="00233FC2">
            <w:pPr>
              <w:jc w:val="center"/>
              <w:rPr>
                <w:rFonts w:eastAsia="MS Mincho"/>
              </w:rPr>
            </w:pPr>
            <w:r>
              <w:t>Häufig</w:t>
            </w:r>
          </w:p>
        </w:tc>
        <w:tc>
          <w:tcPr>
            <w:tcW w:w="1864" w:type="dxa"/>
            <w:shd w:val="clear" w:color="auto" w:fill="auto"/>
          </w:tcPr>
          <w:p w14:paraId="536D3F70" w14:textId="77777777" w:rsidR="00881764" w:rsidRPr="00EE7D43" w:rsidRDefault="00AE7EFD" w:rsidP="00233FC2">
            <w:pPr>
              <w:jc w:val="center"/>
            </w:pPr>
            <w:r>
              <w:t>Sehr häufig</w:t>
            </w:r>
          </w:p>
        </w:tc>
      </w:tr>
      <w:tr w:rsidR="00901A7B" w:rsidRPr="00EE7D43" w14:paraId="7DFB9E62" w14:textId="77777777" w:rsidTr="00807030">
        <w:trPr>
          <w:gridAfter w:val="1"/>
          <w:wAfter w:w="113" w:type="dxa"/>
          <w:cantSplit/>
          <w:trHeight w:val="57"/>
        </w:trPr>
        <w:tc>
          <w:tcPr>
            <w:tcW w:w="2660" w:type="dxa"/>
            <w:shd w:val="clear" w:color="auto" w:fill="auto"/>
            <w:hideMark/>
          </w:tcPr>
          <w:p w14:paraId="0642A650" w14:textId="77777777" w:rsidR="00881764" w:rsidRPr="00EE7D43" w:rsidRDefault="00AE7EFD" w:rsidP="00233FC2">
            <w:pPr>
              <w:keepNext/>
            </w:pPr>
            <w:r>
              <w:t>Hämoptyse</w:t>
            </w:r>
          </w:p>
        </w:tc>
        <w:tc>
          <w:tcPr>
            <w:tcW w:w="1999" w:type="dxa"/>
            <w:shd w:val="clear" w:color="auto" w:fill="auto"/>
            <w:hideMark/>
          </w:tcPr>
          <w:p w14:paraId="45F2ED14" w14:textId="77777777" w:rsidR="00881764" w:rsidRPr="00EE7D43" w:rsidRDefault="00AE7EFD" w:rsidP="00233FC2">
            <w:pPr>
              <w:jc w:val="center"/>
            </w:pPr>
            <w:r>
              <w:t>Selten</w:t>
            </w:r>
          </w:p>
        </w:tc>
        <w:tc>
          <w:tcPr>
            <w:tcW w:w="1864" w:type="dxa"/>
            <w:shd w:val="clear" w:color="auto" w:fill="auto"/>
            <w:hideMark/>
          </w:tcPr>
          <w:p w14:paraId="137E03F1" w14:textId="77777777" w:rsidR="00881764" w:rsidRPr="00EE7D43" w:rsidRDefault="00AE7EFD" w:rsidP="00233FC2">
            <w:pPr>
              <w:jc w:val="center"/>
            </w:pPr>
            <w:r>
              <w:t>Gelegentlich</w:t>
            </w:r>
          </w:p>
        </w:tc>
        <w:tc>
          <w:tcPr>
            <w:tcW w:w="1864" w:type="dxa"/>
            <w:shd w:val="clear" w:color="auto" w:fill="auto"/>
            <w:hideMark/>
          </w:tcPr>
          <w:p w14:paraId="6469E8B3" w14:textId="77777777" w:rsidR="00881764" w:rsidRPr="00EE7D43" w:rsidRDefault="00AE7EFD" w:rsidP="00233FC2">
            <w:pPr>
              <w:jc w:val="center"/>
              <w:rPr>
                <w:rFonts w:eastAsia="MS Mincho"/>
              </w:rPr>
            </w:pPr>
            <w:r>
              <w:t>Gelegentlich</w:t>
            </w:r>
          </w:p>
        </w:tc>
        <w:tc>
          <w:tcPr>
            <w:tcW w:w="1864" w:type="dxa"/>
            <w:shd w:val="clear" w:color="auto" w:fill="auto"/>
          </w:tcPr>
          <w:p w14:paraId="4E11050D" w14:textId="77777777" w:rsidR="00881764" w:rsidRPr="00EE7D43" w:rsidRDefault="00AE7EFD" w:rsidP="00233FC2">
            <w:pPr>
              <w:jc w:val="center"/>
            </w:pPr>
            <w:r>
              <w:t>Nicht bekannt</w:t>
            </w:r>
          </w:p>
        </w:tc>
      </w:tr>
      <w:tr w:rsidR="00901A7B" w:rsidRPr="00EE7D43" w14:paraId="55BF8460" w14:textId="77777777" w:rsidTr="00807030">
        <w:trPr>
          <w:gridAfter w:val="1"/>
          <w:wAfter w:w="113" w:type="dxa"/>
          <w:cantSplit/>
          <w:trHeight w:val="57"/>
        </w:trPr>
        <w:tc>
          <w:tcPr>
            <w:tcW w:w="2660" w:type="dxa"/>
            <w:shd w:val="clear" w:color="auto" w:fill="auto"/>
            <w:hideMark/>
          </w:tcPr>
          <w:p w14:paraId="38F80D90" w14:textId="77777777" w:rsidR="00881764" w:rsidRPr="00EE7D43" w:rsidRDefault="00AE7EFD" w:rsidP="00233FC2">
            <w:r>
              <w:t xml:space="preserve">Blutung der Atemwege </w:t>
            </w:r>
          </w:p>
        </w:tc>
        <w:tc>
          <w:tcPr>
            <w:tcW w:w="1999" w:type="dxa"/>
            <w:shd w:val="clear" w:color="auto" w:fill="auto"/>
            <w:hideMark/>
          </w:tcPr>
          <w:p w14:paraId="1F2D1FD0" w14:textId="77777777" w:rsidR="00881764" w:rsidRPr="00EE7D43" w:rsidRDefault="00AE7EFD" w:rsidP="00233FC2">
            <w:pPr>
              <w:jc w:val="center"/>
            </w:pPr>
            <w:r>
              <w:t>Nicht bekannt</w:t>
            </w:r>
          </w:p>
        </w:tc>
        <w:tc>
          <w:tcPr>
            <w:tcW w:w="1864" w:type="dxa"/>
            <w:shd w:val="clear" w:color="auto" w:fill="auto"/>
            <w:hideMark/>
          </w:tcPr>
          <w:p w14:paraId="212A2184" w14:textId="77777777" w:rsidR="00881764" w:rsidRPr="00EE7D43" w:rsidRDefault="00AE7EFD" w:rsidP="00233FC2">
            <w:pPr>
              <w:jc w:val="center"/>
            </w:pPr>
            <w:r>
              <w:t>Selten</w:t>
            </w:r>
          </w:p>
        </w:tc>
        <w:tc>
          <w:tcPr>
            <w:tcW w:w="1864" w:type="dxa"/>
            <w:shd w:val="clear" w:color="auto" w:fill="auto"/>
            <w:hideMark/>
          </w:tcPr>
          <w:p w14:paraId="68548C35" w14:textId="77777777" w:rsidR="00881764" w:rsidRPr="00EE7D43" w:rsidRDefault="00AE7EFD" w:rsidP="00233FC2">
            <w:pPr>
              <w:jc w:val="center"/>
              <w:rPr>
                <w:rFonts w:eastAsia="MS Mincho"/>
              </w:rPr>
            </w:pPr>
            <w:r>
              <w:t>Selten</w:t>
            </w:r>
          </w:p>
        </w:tc>
        <w:tc>
          <w:tcPr>
            <w:tcW w:w="1864" w:type="dxa"/>
            <w:shd w:val="clear" w:color="auto" w:fill="auto"/>
          </w:tcPr>
          <w:p w14:paraId="0E93C37E" w14:textId="77777777" w:rsidR="00881764" w:rsidRPr="00EE7D43" w:rsidRDefault="00AE7EFD" w:rsidP="00233FC2">
            <w:pPr>
              <w:jc w:val="center"/>
            </w:pPr>
            <w:r>
              <w:t>Nicht bekannt</w:t>
            </w:r>
          </w:p>
        </w:tc>
      </w:tr>
      <w:tr w:rsidR="00901A7B" w:rsidRPr="00EE7D43" w14:paraId="345CFBEB" w14:textId="77777777" w:rsidTr="00D10C91">
        <w:trPr>
          <w:gridAfter w:val="1"/>
          <w:wAfter w:w="113" w:type="dxa"/>
          <w:cantSplit/>
          <w:trHeight w:val="57"/>
        </w:trPr>
        <w:tc>
          <w:tcPr>
            <w:tcW w:w="10251" w:type="dxa"/>
            <w:gridSpan w:val="5"/>
            <w:shd w:val="clear" w:color="auto" w:fill="auto"/>
            <w:hideMark/>
          </w:tcPr>
          <w:p w14:paraId="2F463B48" w14:textId="77777777" w:rsidR="00B85783" w:rsidRPr="00EE7D43" w:rsidRDefault="00AE7EFD" w:rsidP="00233FC2">
            <w:pPr>
              <w:pStyle w:val="HeadingItalic"/>
            </w:pPr>
            <w:r>
              <w:t>Erkrankungen des Gastrointestinaltrakts</w:t>
            </w:r>
          </w:p>
        </w:tc>
      </w:tr>
      <w:tr w:rsidR="00901A7B" w:rsidRPr="00EE7D43" w14:paraId="692933C7" w14:textId="77777777" w:rsidTr="00807030">
        <w:trPr>
          <w:gridAfter w:val="1"/>
          <w:wAfter w:w="113" w:type="dxa"/>
          <w:cantSplit/>
          <w:trHeight w:val="57"/>
        </w:trPr>
        <w:tc>
          <w:tcPr>
            <w:tcW w:w="2660" w:type="dxa"/>
            <w:shd w:val="clear" w:color="auto" w:fill="auto"/>
            <w:hideMark/>
          </w:tcPr>
          <w:p w14:paraId="6E393A23" w14:textId="77777777" w:rsidR="00881764" w:rsidRPr="00EE7D43" w:rsidRDefault="00AE7EFD" w:rsidP="00233FC2">
            <w:pPr>
              <w:keepNext/>
            </w:pPr>
            <w:r>
              <w:t>Übelkeit</w:t>
            </w:r>
          </w:p>
        </w:tc>
        <w:tc>
          <w:tcPr>
            <w:tcW w:w="1999" w:type="dxa"/>
            <w:shd w:val="clear" w:color="auto" w:fill="auto"/>
            <w:hideMark/>
          </w:tcPr>
          <w:p w14:paraId="247853C4" w14:textId="77777777" w:rsidR="00881764" w:rsidRPr="00EE7D43" w:rsidRDefault="00AE7EFD" w:rsidP="00233FC2">
            <w:pPr>
              <w:jc w:val="center"/>
            </w:pPr>
            <w:r>
              <w:t>Häufig</w:t>
            </w:r>
          </w:p>
        </w:tc>
        <w:tc>
          <w:tcPr>
            <w:tcW w:w="1864" w:type="dxa"/>
            <w:shd w:val="clear" w:color="auto" w:fill="auto"/>
            <w:hideMark/>
          </w:tcPr>
          <w:p w14:paraId="37325434" w14:textId="77777777" w:rsidR="00881764" w:rsidRPr="00EE7D43" w:rsidRDefault="00AE7EFD" w:rsidP="00233FC2">
            <w:pPr>
              <w:jc w:val="center"/>
            </w:pPr>
            <w:r>
              <w:t>Häufig</w:t>
            </w:r>
          </w:p>
        </w:tc>
        <w:tc>
          <w:tcPr>
            <w:tcW w:w="1864" w:type="dxa"/>
            <w:shd w:val="clear" w:color="auto" w:fill="auto"/>
            <w:hideMark/>
          </w:tcPr>
          <w:p w14:paraId="20D52C1B" w14:textId="77777777" w:rsidR="00881764" w:rsidRPr="00EE7D43" w:rsidRDefault="00AE7EFD" w:rsidP="00233FC2">
            <w:pPr>
              <w:jc w:val="center"/>
            </w:pPr>
            <w:r>
              <w:t>Häufig</w:t>
            </w:r>
          </w:p>
        </w:tc>
        <w:tc>
          <w:tcPr>
            <w:tcW w:w="1864" w:type="dxa"/>
            <w:shd w:val="clear" w:color="auto" w:fill="auto"/>
          </w:tcPr>
          <w:p w14:paraId="2D09B9CA" w14:textId="77777777" w:rsidR="00881764" w:rsidRPr="00EE7D43" w:rsidRDefault="00AE7EFD" w:rsidP="00233FC2">
            <w:pPr>
              <w:jc w:val="center"/>
            </w:pPr>
            <w:r>
              <w:t>Häufig</w:t>
            </w:r>
          </w:p>
        </w:tc>
      </w:tr>
      <w:tr w:rsidR="00901A7B" w:rsidRPr="00EE7D43" w14:paraId="04CE8EF0" w14:textId="77777777" w:rsidTr="00807030">
        <w:trPr>
          <w:gridAfter w:val="1"/>
          <w:wAfter w:w="113" w:type="dxa"/>
          <w:cantSplit/>
          <w:trHeight w:val="57"/>
        </w:trPr>
        <w:tc>
          <w:tcPr>
            <w:tcW w:w="2660" w:type="dxa"/>
            <w:shd w:val="clear" w:color="auto" w:fill="auto"/>
            <w:hideMark/>
          </w:tcPr>
          <w:p w14:paraId="6CB43860" w14:textId="77777777" w:rsidR="00881764" w:rsidRPr="00EE7D43" w:rsidRDefault="00AE7EFD" w:rsidP="00233FC2">
            <w:pPr>
              <w:keepNext/>
            </w:pPr>
            <w:r>
              <w:t>Gastrointestinale Blutung</w:t>
            </w:r>
          </w:p>
        </w:tc>
        <w:tc>
          <w:tcPr>
            <w:tcW w:w="1999" w:type="dxa"/>
            <w:shd w:val="clear" w:color="auto" w:fill="auto"/>
            <w:hideMark/>
          </w:tcPr>
          <w:p w14:paraId="58E3A7F8" w14:textId="77777777" w:rsidR="00881764" w:rsidRPr="00EE7D43" w:rsidRDefault="00AE7EFD" w:rsidP="00233FC2">
            <w:pPr>
              <w:jc w:val="center"/>
              <w:rPr>
                <w:rFonts w:eastAsia="MS Mincho"/>
              </w:rPr>
            </w:pPr>
            <w:r>
              <w:t>Gelegentlich</w:t>
            </w:r>
          </w:p>
        </w:tc>
        <w:tc>
          <w:tcPr>
            <w:tcW w:w="1864" w:type="dxa"/>
            <w:shd w:val="clear" w:color="auto" w:fill="auto"/>
            <w:hideMark/>
          </w:tcPr>
          <w:p w14:paraId="30AFC0EB" w14:textId="77777777" w:rsidR="00881764" w:rsidRPr="00EE7D43" w:rsidRDefault="00AE7EFD" w:rsidP="00233FC2">
            <w:pPr>
              <w:jc w:val="center"/>
            </w:pPr>
            <w:r>
              <w:t>Häufig</w:t>
            </w:r>
          </w:p>
        </w:tc>
        <w:tc>
          <w:tcPr>
            <w:tcW w:w="1864" w:type="dxa"/>
            <w:shd w:val="clear" w:color="auto" w:fill="auto"/>
            <w:hideMark/>
          </w:tcPr>
          <w:p w14:paraId="6188B975" w14:textId="77777777" w:rsidR="00881764" w:rsidRPr="00EE7D43" w:rsidRDefault="00AE7EFD" w:rsidP="00233FC2">
            <w:pPr>
              <w:jc w:val="center"/>
            </w:pPr>
            <w:r>
              <w:t>Häufig</w:t>
            </w:r>
          </w:p>
        </w:tc>
        <w:tc>
          <w:tcPr>
            <w:tcW w:w="1864" w:type="dxa"/>
            <w:shd w:val="clear" w:color="auto" w:fill="auto"/>
          </w:tcPr>
          <w:p w14:paraId="553F9F49" w14:textId="77777777" w:rsidR="00881764" w:rsidRPr="00EE7D43" w:rsidRDefault="00AE7EFD" w:rsidP="00233FC2">
            <w:pPr>
              <w:jc w:val="center"/>
            </w:pPr>
            <w:r>
              <w:t>Nicht bekannt</w:t>
            </w:r>
          </w:p>
        </w:tc>
      </w:tr>
      <w:tr w:rsidR="00901A7B" w:rsidRPr="00EE7D43" w14:paraId="0ECA55E9" w14:textId="77777777" w:rsidTr="00807030">
        <w:trPr>
          <w:gridAfter w:val="1"/>
          <w:wAfter w:w="113" w:type="dxa"/>
          <w:cantSplit/>
          <w:trHeight w:val="57"/>
        </w:trPr>
        <w:tc>
          <w:tcPr>
            <w:tcW w:w="2660" w:type="dxa"/>
            <w:shd w:val="clear" w:color="auto" w:fill="auto"/>
            <w:hideMark/>
          </w:tcPr>
          <w:p w14:paraId="034E3162" w14:textId="77777777" w:rsidR="00881764" w:rsidRPr="00EE7D43" w:rsidRDefault="00AE7EFD" w:rsidP="00233FC2">
            <w:pPr>
              <w:keepNext/>
            </w:pPr>
            <w:r>
              <w:t>Hämorrhoidalblutung</w:t>
            </w:r>
          </w:p>
        </w:tc>
        <w:tc>
          <w:tcPr>
            <w:tcW w:w="1999" w:type="dxa"/>
            <w:shd w:val="clear" w:color="auto" w:fill="auto"/>
            <w:hideMark/>
          </w:tcPr>
          <w:p w14:paraId="69C925CF" w14:textId="77777777" w:rsidR="00881764" w:rsidRPr="00EE7D43" w:rsidRDefault="00AE7EFD" w:rsidP="00233FC2">
            <w:pPr>
              <w:jc w:val="center"/>
            </w:pPr>
            <w:r>
              <w:t>Nicht bekannt</w:t>
            </w:r>
          </w:p>
        </w:tc>
        <w:tc>
          <w:tcPr>
            <w:tcW w:w="1864" w:type="dxa"/>
            <w:shd w:val="clear" w:color="auto" w:fill="auto"/>
            <w:hideMark/>
          </w:tcPr>
          <w:p w14:paraId="64BC72A8" w14:textId="77777777" w:rsidR="00881764" w:rsidRPr="00EE7D43" w:rsidRDefault="00AE7EFD" w:rsidP="00233FC2">
            <w:pPr>
              <w:jc w:val="center"/>
            </w:pPr>
            <w:r>
              <w:t>Gelegentlich</w:t>
            </w:r>
          </w:p>
        </w:tc>
        <w:tc>
          <w:tcPr>
            <w:tcW w:w="1864" w:type="dxa"/>
            <w:shd w:val="clear" w:color="auto" w:fill="auto"/>
            <w:hideMark/>
          </w:tcPr>
          <w:p w14:paraId="2C877C90" w14:textId="77777777" w:rsidR="00881764" w:rsidRPr="00EE7D43" w:rsidRDefault="00AE7EFD" w:rsidP="00233FC2">
            <w:pPr>
              <w:jc w:val="center"/>
              <w:rPr>
                <w:rFonts w:eastAsia="MS Mincho"/>
              </w:rPr>
            </w:pPr>
            <w:r>
              <w:t>Gelegentlich</w:t>
            </w:r>
          </w:p>
        </w:tc>
        <w:tc>
          <w:tcPr>
            <w:tcW w:w="1864" w:type="dxa"/>
            <w:shd w:val="clear" w:color="auto" w:fill="auto"/>
          </w:tcPr>
          <w:p w14:paraId="64C25882" w14:textId="77777777" w:rsidR="00881764" w:rsidRPr="00EE7D43" w:rsidRDefault="00AE7EFD" w:rsidP="00233FC2">
            <w:pPr>
              <w:jc w:val="center"/>
            </w:pPr>
            <w:r>
              <w:t>Nicht bekannt</w:t>
            </w:r>
          </w:p>
        </w:tc>
      </w:tr>
      <w:tr w:rsidR="00901A7B" w:rsidRPr="00EE7D43" w14:paraId="7A4F6E75" w14:textId="77777777" w:rsidTr="00807030">
        <w:trPr>
          <w:gridAfter w:val="1"/>
          <w:wAfter w:w="113" w:type="dxa"/>
          <w:cantSplit/>
          <w:trHeight w:val="57"/>
        </w:trPr>
        <w:tc>
          <w:tcPr>
            <w:tcW w:w="2660" w:type="dxa"/>
            <w:shd w:val="clear" w:color="auto" w:fill="auto"/>
            <w:hideMark/>
          </w:tcPr>
          <w:p w14:paraId="034E8797" w14:textId="77777777" w:rsidR="00881764" w:rsidRPr="00EE7D43" w:rsidRDefault="00AE7EFD" w:rsidP="00233FC2">
            <w:pPr>
              <w:keepNext/>
            </w:pPr>
            <w:r>
              <w:t>Blutung im Mundraum</w:t>
            </w:r>
          </w:p>
        </w:tc>
        <w:tc>
          <w:tcPr>
            <w:tcW w:w="1999" w:type="dxa"/>
            <w:shd w:val="clear" w:color="auto" w:fill="auto"/>
            <w:hideMark/>
          </w:tcPr>
          <w:p w14:paraId="76B46B51" w14:textId="77777777" w:rsidR="00881764" w:rsidRPr="00EE7D43" w:rsidRDefault="00AE7EFD" w:rsidP="00233FC2">
            <w:pPr>
              <w:jc w:val="center"/>
            </w:pPr>
            <w:r>
              <w:t>Nicht bekannt</w:t>
            </w:r>
          </w:p>
        </w:tc>
        <w:tc>
          <w:tcPr>
            <w:tcW w:w="1864" w:type="dxa"/>
            <w:shd w:val="clear" w:color="auto" w:fill="auto"/>
            <w:hideMark/>
          </w:tcPr>
          <w:p w14:paraId="0285FCDD" w14:textId="77777777" w:rsidR="00881764" w:rsidRPr="00EE7D43" w:rsidRDefault="00AE7EFD" w:rsidP="00233FC2">
            <w:pPr>
              <w:jc w:val="center"/>
              <w:rPr>
                <w:rFonts w:eastAsia="MS Mincho"/>
              </w:rPr>
            </w:pPr>
            <w:r>
              <w:t>Gelegentlich</w:t>
            </w:r>
          </w:p>
        </w:tc>
        <w:tc>
          <w:tcPr>
            <w:tcW w:w="1864" w:type="dxa"/>
            <w:shd w:val="clear" w:color="auto" w:fill="auto"/>
            <w:hideMark/>
          </w:tcPr>
          <w:p w14:paraId="69426D32" w14:textId="77777777" w:rsidR="00881764" w:rsidRPr="00EE7D43" w:rsidRDefault="00AE7EFD" w:rsidP="00233FC2">
            <w:pPr>
              <w:jc w:val="center"/>
              <w:rPr>
                <w:rFonts w:eastAsia="MS Mincho"/>
              </w:rPr>
            </w:pPr>
            <w:r>
              <w:t>Häufig</w:t>
            </w:r>
          </w:p>
        </w:tc>
        <w:tc>
          <w:tcPr>
            <w:tcW w:w="1864" w:type="dxa"/>
            <w:shd w:val="clear" w:color="auto" w:fill="auto"/>
          </w:tcPr>
          <w:p w14:paraId="3463F8E0" w14:textId="304369B4" w:rsidR="00881764" w:rsidRPr="00EE7D43" w:rsidRDefault="00AE7EFD" w:rsidP="00233FC2">
            <w:pPr>
              <w:jc w:val="center"/>
            </w:pPr>
            <w:r>
              <w:t>Nicht bekannt</w:t>
            </w:r>
          </w:p>
        </w:tc>
      </w:tr>
      <w:tr w:rsidR="00901A7B" w:rsidRPr="00EE7D43" w14:paraId="10F380AB" w14:textId="77777777" w:rsidTr="00807030">
        <w:trPr>
          <w:gridAfter w:val="1"/>
          <w:wAfter w:w="113" w:type="dxa"/>
          <w:cantSplit/>
          <w:trHeight w:val="57"/>
        </w:trPr>
        <w:tc>
          <w:tcPr>
            <w:tcW w:w="2660" w:type="dxa"/>
            <w:shd w:val="clear" w:color="auto" w:fill="auto"/>
            <w:hideMark/>
          </w:tcPr>
          <w:p w14:paraId="544D6A7A" w14:textId="77777777" w:rsidR="00881764" w:rsidRPr="00EE7D43" w:rsidRDefault="00AE7EFD" w:rsidP="00233FC2">
            <w:pPr>
              <w:keepNext/>
              <w:rPr>
                <w:rFonts w:eastAsia="MS Mincho"/>
              </w:rPr>
            </w:pPr>
            <w:r>
              <w:t>Hämatochezie</w:t>
            </w:r>
          </w:p>
        </w:tc>
        <w:tc>
          <w:tcPr>
            <w:tcW w:w="1999" w:type="dxa"/>
            <w:shd w:val="clear" w:color="auto" w:fill="auto"/>
            <w:hideMark/>
          </w:tcPr>
          <w:p w14:paraId="38FA9A6B" w14:textId="77777777" w:rsidR="00881764" w:rsidRPr="00EE7D43" w:rsidRDefault="00AE7EFD" w:rsidP="00233FC2">
            <w:pPr>
              <w:jc w:val="center"/>
              <w:rPr>
                <w:rFonts w:eastAsia="MS Mincho"/>
              </w:rPr>
            </w:pPr>
            <w:r>
              <w:t>Gelegentlich</w:t>
            </w:r>
          </w:p>
        </w:tc>
        <w:tc>
          <w:tcPr>
            <w:tcW w:w="1864" w:type="dxa"/>
            <w:shd w:val="clear" w:color="auto" w:fill="auto"/>
            <w:hideMark/>
          </w:tcPr>
          <w:p w14:paraId="0102DB62" w14:textId="77777777" w:rsidR="00881764" w:rsidRPr="00EE7D43" w:rsidRDefault="00AE7EFD" w:rsidP="00233FC2">
            <w:pPr>
              <w:jc w:val="center"/>
            </w:pPr>
            <w:r>
              <w:t>Gelegentlich</w:t>
            </w:r>
          </w:p>
        </w:tc>
        <w:tc>
          <w:tcPr>
            <w:tcW w:w="1864" w:type="dxa"/>
            <w:shd w:val="clear" w:color="auto" w:fill="auto"/>
            <w:hideMark/>
          </w:tcPr>
          <w:p w14:paraId="65A6F047" w14:textId="77777777" w:rsidR="00881764" w:rsidRPr="00EE7D43" w:rsidRDefault="00AE7EFD" w:rsidP="00233FC2">
            <w:pPr>
              <w:jc w:val="center"/>
            </w:pPr>
            <w:r>
              <w:t>Gelegentlich</w:t>
            </w:r>
          </w:p>
        </w:tc>
        <w:tc>
          <w:tcPr>
            <w:tcW w:w="1864" w:type="dxa"/>
            <w:shd w:val="clear" w:color="auto" w:fill="auto"/>
          </w:tcPr>
          <w:p w14:paraId="505CBE0B" w14:textId="77777777" w:rsidR="00881764" w:rsidRPr="00EE7D43" w:rsidRDefault="00AE7EFD" w:rsidP="00233FC2">
            <w:pPr>
              <w:jc w:val="center"/>
            </w:pPr>
            <w:r>
              <w:t>Häufig</w:t>
            </w:r>
          </w:p>
        </w:tc>
      </w:tr>
      <w:tr w:rsidR="00901A7B" w:rsidRPr="00EE7D43" w14:paraId="13EF2F7D" w14:textId="77777777" w:rsidTr="00807030">
        <w:trPr>
          <w:gridAfter w:val="1"/>
          <w:wAfter w:w="113" w:type="dxa"/>
          <w:cantSplit/>
          <w:trHeight w:val="57"/>
        </w:trPr>
        <w:tc>
          <w:tcPr>
            <w:tcW w:w="2660" w:type="dxa"/>
            <w:shd w:val="clear" w:color="auto" w:fill="auto"/>
            <w:hideMark/>
          </w:tcPr>
          <w:p w14:paraId="689BDD56" w14:textId="77777777" w:rsidR="00881764" w:rsidRPr="00EE7D43" w:rsidRDefault="00AE7EFD" w:rsidP="00233FC2">
            <w:pPr>
              <w:keepNext/>
            </w:pPr>
            <w:r>
              <w:t>Rektalblutung, Zahnfleischblutung</w:t>
            </w:r>
          </w:p>
        </w:tc>
        <w:tc>
          <w:tcPr>
            <w:tcW w:w="1999" w:type="dxa"/>
            <w:shd w:val="clear" w:color="auto" w:fill="auto"/>
            <w:hideMark/>
          </w:tcPr>
          <w:p w14:paraId="3E871571" w14:textId="77777777" w:rsidR="00881764" w:rsidRPr="00EE7D43" w:rsidRDefault="00AE7EFD" w:rsidP="00233FC2">
            <w:pPr>
              <w:jc w:val="center"/>
            </w:pPr>
            <w:r>
              <w:t>Selten</w:t>
            </w:r>
          </w:p>
        </w:tc>
        <w:tc>
          <w:tcPr>
            <w:tcW w:w="1864" w:type="dxa"/>
            <w:shd w:val="clear" w:color="auto" w:fill="auto"/>
            <w:hideMark/>
          </w:tcPr>
          <w:p w14:paraId="5F4E6ACA" w14:textId="77777777" w:rsidR="00881764" w:rsidRPr="00EE7D43" w:rsidRDefault="00AE7EFD" w:rsidP="00233FC2">
            <w:pPr>
              <w:jc w:val="center"/>
            </w:pPr>
            <w:r>
              <w:t>Häufig</w:t>
            </w:r>
          </w:p>
        </w:tc>
        <w:tc>
          <w:tcPr>
            <w:tcW w:w="1864" w:type="dxa"/>
            <w:shd w:val="clear" w:color="auto" w:fill="auto"/>
            <w:hideMark/>
          </w:tcPr>
          <w:p w14:paraId="5E639FF2" w14:textId="77777777" w:rsidR="00881764" w:rsidRPr="00EE7D43" w:rsidRDefault="00AE7EFD" w:rsidP="00233FC2">
            <w:pPr>
              <w:jc w:val="center"/>
            </w:pPr>
            <w:r>
              <w:t>Häufig</w:t>
            </w:r>
          </w:p>
        </w:tc>
        <w:tc>
          <w:tcPr>
            <w:tcW w:w="1864" w:type="dxa"/>
            <w:shd w:val="clear" w:color="auto" w:fill="auto"/>
          </w:tcPr>
          <w:p w14:paraId="2EFBFB94" w14:textId="77777777" w:rsidR="00881764" w:rsidRPr="00EE7D43" w:rsidRDefault="00AE7EFD" w:rsidP="00233FC2">
            <w:pPr>
              <w:jc w:val="center"/>
            </w:pPr>
            <w:r>
              <w:t>Häufig</w:t>
            </w:r>
          </w:p>
        </w:tc>
      </w:tr>
      <w:tr w:rsidR="00901A7B" w:rsidRPr="00EE7D43" w14:paraId="1EA7689A" w14:textId="77777777" w:rsidTr="00807030">
        <w:trPr>
          <w:gridAfter w:val="1"/>
          <w:wAfter w:w="113" w:type="dxa"/>
          <w:cantSplit/>
          <w:trHeight w:val="57"/>
        </w:trPr>
        <w:tc>
          <w:tcPr>
            <w:tcW w:w="2660" w:type="dxa"/>
            <w:shd w:val="clear" w:color="auto" w:fill="auto"/>
            <w:hideMark/>
          </w:tcPr>
          <w:p w14:paraId="59FD9644" w14:textId="77777777" w:rsidR="00881764" w:rsidRPr="00EE7D43" w:rsidRDefault="00AE7EFD" w:rsidP="00233FC2">
            <w:r>
              <w:t>Retroperitoneale Blutung</w:t>
            </w:r>
          </w:p>
        </w:tc>
        <w:tc>
          <w:tcPr>
            <w:tcW w:w="1999" w:type="dxa"/>
            <w:shd w:val="clear" w:color="auto" w:fill="auto"/>
            <w:hideMark/>
          </w:tcPr>
          <w:p w14:paraId="707A8FF5" w14:textId="77777777" w:rsidR="00881764" w:rsidRPr="00EE7D43" w:rsidRDefault="00AE7EFD" w:rsidP="00233FC2">
            <w:pPr>
              <w:jc w:val="center"/>
            </w:pPr>
            <w:r>
              <w:t>Nicht bekannt</w:t>
            </w:r>
          </w:p>
        </w:tc>
        <w:tc>
          <w:tcPr>
            <w:tcW w:w="1864" w:type="dxa"/>
            <w:shd w:val="clear" w:color="auto" w:fill="auto"/>
            <w:hideMark/>
          </w:tcPr>
          <w:p w14:paraId="28F1A15E" w14:textId="77777777" w:rsidR="00881764" w:rsidRPr="00EE7D43" w:rsidRDefault="00AE7EFD" w:rsidP="00233FC2">
            <w:pPr>
              <w:jc w:val="center"/>
            </w:pPr>
            <w:r>
              <w:t>Selten</w:t>
            </w:r>
          </w:p>
        </w:tc>
        <w:tc>
          <w:tcPr>
            <w:tcW w:w="1864" w:type="dxa"/>
            <w:shd w:val="clear" w:color="auto" w:fill="auto"/>
            <w:hideMark/>
          </w:tcPr>
          <w:p w14:paraId="58C85443" w14:textId="77777777" w:rsidR="00881764" w:rsidRPr="00EE7D43" w:rsidRDefault="00AE7EFD" w:rsidP="00233FC2">
            <w:pPr>
              <w:jc w:val="center"/>
              <w:rPr>
                <w:rFonts w:eastAsia="MS Mincho"/>
              </w:rPr>
            </w:pPr>
            <w:r>
              <w:t>Nicht bekannt</w:t>
            </w:r>
          </w:p>
        </w:tc>
        <w:tc>
          <w:tcPr>
            <w:tcW w:w="1864" w:type="dxa"/>
            <w:shd w:val="clear" w:color="auto" w:fill="auto"/>
          </w:tcPr>
          <w:p w14:paraId="18556243" w14:textId="77777777" w:rsidR="00881764" w:rsidRPr="00EE7D43" w:rsidRDefault="00AE7EFD" w:rsidP="00233FC2">
            <w:pPr>
              <w:jc w:val="center"/>
            </w:pPr>
            <w:r>
              <w:t>Nicht bekannt</w:t>
            </w:r>
          </w:p>
        </w:tc>
      </w:tr>
      <w:tr w:rsidR="00901A7B" w:rsidRPr="00EE7D43" w14:paraId="0A99747C" w14:textId="77777777" w:rsidTr="00D10C91">
        <w:trPr>
          <w:gridAfter w:val="1"/>
          <w:wAfter w:w="113" w:type="dxa"/>
          <w:cantSplit/>
          <w:trHeight w:val="57"/>
        </w:trPr>
        <w:tc>
          <w:tcPr>
            <w:tcW w:w="10251" w:type="dxa"/>
            <w:gridSpan w:val="5"/>
            <w:shd w:val="clear" w:color="auto" w:fill="auto"/>
            <w:hideMark/>
          </w:tcPr>
          <w:p w14:paraId="1764A1A2" w14:textId="77777777" w:rsidR="00B85783" w:rsidRPr="00EE7D43" w:rsidRDefault="00AE7EFD" w:rsidP="00233FC2">
            <w:pPr>
              <w:pStyle w:val="HeadingItalic"/>
            </w:pPr>
            <w:r>
              <w:lastRenderedPageBreak/>
              <w:t>Leber</w:t>
            </w:r>
            <w:r>
              <w:noBreakHyphen/>
              <w:t xml:space="preserve"> und Gallenerkrankungen</w:t>
            </w:r>
          </w:p>
        </w:tc>
      </w:tr>
      <w:tr w:rsidR="00901A7B" w:rsidRPr="00EE7D43" w14:paraId="0F536995" w14:textId="77777777" w:rsidTr="00807030">
        <w:trPr>
          <w:gridAfter w:val="1"/>
          <w:wAfter w:w="113" w:type="dxa"/>
          <w:cantSplit/>
          <w:trHeight w:val="57"/>
        </w:trPr>
        <w:tc>
          <w:tcPr>
            <w:tcW w:w="2660" w:type="dxa"/>
            <w:shd w:val="clear" w:color="auto" w:fill="auto"/>
            <w:hideMark/>
          </w:tcPr>
          <w:p w14:paraId="3C16681A" w14:textId="77777777" w:rsidR="00881764" w:rsidRPr="00EE7D43" w:rsidRDefault="00AE7EFD" w:rsidP="00233FC2">
            <w:pPr>
              <w:keepNext/>
            </w:pPr>
            <w:r>
              <w:t>Abnormale Leberfunktionstests, erhöhte Aspartat</w:t>
            </w:r>
            <w:r>
              <w:noBreakHyphen/>
              <w:t>Aminotransferase, erhöhte Blutwerte für alkalische Phosphatase, erhöhte Blutwerte für Bilirubin</w:t>
            </w:r>
          </w:p>
        </w:tc>
        <w:tc>
          <w:tcPr>
            <w:tcW w:w="1999" w:type="dxa"/>
            <w:shd w:val="clear" w:color="auto" w:fill="auto"/>
            <w:hideMark/>
          </w:tcPr>
          <w:p w14:paraId="42A489FB" w14:textId="77777777" w:rsidR="00881764" w:rsidRPr="00EE7D43" w:rsidRDefault="00AE7EFD" w:rsidP="00233FC2">
            <w:pPr>
              <w:jc w:val="center"/>
            </w:pPr>
            <w:r>
              <w:t>Gelegentlich</w:t>
            </w:r>
          </w:p>
        </w:tc>
        <w:tc>
          <w:tcPr>
            <w:tcW w:w="1864" w:type="dxa"/>
            <w:shd w:val="clear" w:color="auto" w:fill="auto"/>
            <w:hideMark/>
          </w:tcPr>
          <w:p w14:paraId="3D4E4889" w14:textId="77777777" w:rsidR="00881764" w:rsidRPr="00EE7D43" w:rsidRDefault="00AE7EFD" w:rsidP="00233FC2">
            <w:pPr>
              <w:jc w:val="center"/>
            </w:pPr>
            <w:r>
              <w:t>Gelegentlich</w:t>
            </w:r>
          </w:p>
        </w:tc>
        <w:tc>
          <w:tcPr>
            <w:tcW w:w="1864" w:type="dxa"/>
            <w:shd w:val="clear" w:color="auto" w:fill="auto"/>
            <w:hideMark/>
          </w:tcPr>
          <w:p w14:paraId="7F418E40" w14:textId="77777777" w:rsidR="00881764" w:rsidRPr="00EE7D43" w:rsidRDefault="00AE7EFD" w:rsidP="00233FC2">
            <w:pPr>
              <w:jc w:val="center"/>
            </w:pPr>
            <w:r>
              <w:t>Gelegentlich</w:t>
            </w:r>
          </w:p>
        </w:tc>
        <w:tc>
          <w:tcPr>
            <w:tcW w:w="1864" w:type="dxa"/>
            <w:shd w:val="clear" w:color="auto" w:fill="auto"/>
          </w:tcPr>
          <w:p w14:paraId="10FB2F54" w14:textId="77777777" w:rsidR="00881764" w:rsidRPr="00EE7D43" w:rsidRDefault="00AE7EFD" w:rsidP="00233FC2">
            <w:pPr>
              <w:jc w:val="center"/>
            </w:pPr>
            <w:r>
              <w:t>Häufig</w:t>
            </w:r>
          </w:p>
        </w:tc>
      </w:tr>
      <w:tr w:rsidR="00901A7B" w:rsidRPr="00EE7D43" w14:paraId="641C76F1" w14:textId="77777777" w:rsidTr="00807030">
        <w:trPr>
          <w:gridAfter w:val="1"/>
          <w:wAfter w:w="113" w:type="dxa"/>
          <w:cantSplit/>
          <w:trHeight w:val="57"/>
        </w:trPr>
        <w:tc>
          <w:tcPr>
            <w:tcW w:w="2660" w:type="dxa"/>
            <w:shd w:val="clear" w:color="auto" w:fill="auto"/>
            <w:hideMark/>
          </w:tcPr>
          <w:p w14:paraId="0E063839" w14:textId="5DD17CE6" w:rsidR="00881764" w:rsidRPr="00EE7D43" w:rsidRDefault="00AE7EFD" w:rsidP="00233FC2">
            <w:pPr>
              <w:keepNext/>
              <w:rPr>
                <w:rFonts w:eastAsia="MS Mincho"/>
              </w:rPr>
            </w:pPr>
            <w:r>
              <w:t>Erhöhte Gamma</w:t>
            </w:r>
            <w:r>
              <w:noBreakHyphen/>
              <w:t>Glutamyltrans</w:t>
            </w:r>
            <w:r w:rsidR="00CD4E37">
              <w:softHyphen/>
            </w:r>
            <w:r>
              <w:t>ferase</w:t>
            </w:r>
          </w:p>
        </w:tc>
        <w:tc>
          <w:tcPr>
            <w:tcW w:w="1999" w:type="dxa"/>
            <w:shd w:val="clear" w:color="auto" w:fill="auto"/>
            <w:hideMark/>
          </w:tcPr>
          <w:p w14:paraId="1FA793F0" w14:textId="77777777" w:rsidR="00881764" w:rsidRPr="00EE7D43" w:rsidRDefault="00AE7EFD" w:rsidP="00233FC2">
            <w:pPr>
              <w:jc w:val="center"/>
              <w:rPr>
                <w:rFonts w:eastAsia="MS Mincho"/>
              </w:rPr>
            </w:pPr>
            <w:r>
              <w:t>Gelegentlich</w:t>
            </w:r>
          </w:p>
        </w:tc>
        <w:tc>
          <w:tcPr>
            <w:tcW w:w="1864" w:type="dxa"/>
            <w:shd w:val="clear" w:color="auto" w:fill="auto"/>
            <w:hideMark/>
          </w:tcPr>
          <w:p w14:paraId="7AE31E9F" w14:textId="77777777" w:rsidR="00881764" w:rsidRPr="00EE7D43" w:rsidRDefault="00AE7EFD" w:rsidP="00233FC2">
            <w:pPr>
              <w:jc w:val="center"/>
            </w:pPr>
            <w:r>
              <w:t>Häufig</w:t>
            </w:r>
          </w:p>
        </w:tc>
        <w:tc>
          <w:tcPr>
            <w:tcW w:w="1864" w:type="dxa"/>
            <w:shd w:val="clear" w:color="auto" w:fill="auto"/>
            <w:hideMark/>
          </w:tcPr>
          <w:p w14:paraId="761AC20E" w14:textId="77777777" w:rsidR="00881764" w:rsidRPr="00EE7D43" w:rsidRDefault="00AE7EFD" w:rsidP="00233FC2">
            <w:pPr>
              <w:jc w:val="center"/>
            </w:pPr>
            <w:r>
              <w:t>Häufig</w:t>
            </w:r>
          </w:p>
        </w:tc>
        <w:tc>
          <w:tcPr>
            <w:tcW w:w="1864" w:type="dxa"/>
            <w:shd w:val="clear" w:color="auto" w:fill="auto"/>
          </w:tcPr>
          <w:p w14:paraId="7B937C82" w14:textId="77777777" w:rsidR="00881764" w:rsidRPr="00EE7D43" w:rsidRDefault="00AE7EFD" w:rsidP="00233FC2">
            <w:pPr>
              <w:jc w:val="center"/>
            </w:pPr>
            <w:r>
              <w:t>Nicht bekannt</w:t>
            </w:r>
          </w:p>
        </w:tc>
      </w:tr>
      <w:tr w:rsidR="00901A7B" w:rsidRPr="00EE7D43" w14:paraId="15A60CAE" w14:textId="77777777" w:rsidTr="00807030">
        <w:trPr>
          <w:gridAfter w:val="1"/>
          <w:wAfter w:w="113" w:type="dxa"/>
          <w:cantSplit/>
          <w:trHeight w:val="57"/>
        </w:trPr>
        <w:tc>
          <w:tcPr>
            <w:tcW w:w="2660" w:type="dxa"/>
            <w:shd w:val="clear" w:color="auto" w:fill="auto"/>
            <w:hideMark/>
          </w:tcPr>
          <w:p w14:paraId="330BF529" w14:textId="77777777" w:rsidR="00881764" w:rsidRPr="00EE7D43" w:rsidRDefault="00AE7EFD" w:rsidP="00233FC2">
            <w:pPr>
              <w:rPr>
                <w:rFonts w:eastAsia="MS Mincho"/>
              </w:rPr>
            </w:pPr>
            <w:r>
              <w:t>Erhöhte Alanin</w:t>
            </w:r>
            <w:r>
              <w:noBreakHyphen/>
              <w:t>Aminotransferase</w:t>
            </w:r>
          </w:p>
        </w:tc>
        <w:tc>
          <w:tcPr>
            <w:tcW w:w="1999" w:type="dxa"/>
            <w:shd w:val="clear" w:color="auto" w:fill="auto"/>
            <w:hideMark/>
          </w:tcPr>
          <w:p w14:paraId="6CC8F82A" w14:textId="77777777" w:rsidR="00881764" w:rsidRPr="00EE7D43" w:rsidRDefault="00AE7EFD" w:rsidP="00233FC2">
            <w:pPr>
              <w:jc w:val="center"/>
              <w:rPr>
                <w:rFonts w:eastAsia="MS Mincho"/>
              </w:rPr>
            </w:pPr>
            <w:r>
              <w:t>Gelegentlich</w:t>
            </w:r>
          </w:p>
        </w:tc>
        <w:tc>
          <w:tcPr>
            <w:tcW w:w="1864" w:type="dxa"/>
            <w:shd w:val="clear" w:color="auto" w:fill="auto"/>
            <w:hideMark/>
          </w:tcPr>
          <w:p w14:paraId="74E54E07" w14:textId="77777777" w:rsidR="00881764" w:rsidRPr="00EE7D43" w:rsidRDefault="00AE7EFD" w:rsidP="00233FC2">
            <w:pPr>
              <w:jc w:val="center"/>
            </w:pPr>
            <w:r>
              <w:t>Gelegentlich</w:t>
            </w:r>
          </w:p>
        </w:tc>
        <w:tc>
          <w:tcPr>
            <w:tcW w:w="1864" w:type="dxa"/>
            <w:shd w:val="clear" w:color="auto" w:fill="auto"/>
            <w:hideMark/>
          </w:tcPr>
          <w:p w14:paraId="1BEF5C9B" w14:textId="77777777" w:rsidR="00881764" w:rsidRPr="00EE7D43" w:rsidRDefault="00AE7EFD" w:rsidP="00233FC2">
            <w:pPr>
              <w:jc w:val="center"/>
            </w:pPr>
            <w:r>
              <w:t>Häufig</w:t>
            </w:r>
          </w:p>
        </w:tc>
        <w:tc>
          <w:tcPr>
            <w:tcW w:w="1864" w:type="dxa"/>
            <w:shd w:val="clear" w:color="auto" w:fill="auto"/>
          </w:tcPr>
          <w:p w14:paraId="48C055BD" w14:textId="77777777" w:rsidR="00881764" w:rsidRPr="00EE7D43" w:rsidRDefault="00AE7EFD" w:rsidP="00233FC2">
            <w:pPr>
              <w:jc w:val="center"/>
            </w:pPr>
            <w:r>
              <w:t>Häufig</w:t>
            </w:r>
          </w:p>
        </w:tc>
      </w:tr>
      <w:tr w:rsidR="00901A7B" w:rsidRPr="00EE7D43" w14:paraId="42A61994" w14:textId="77777777" w:rsidTr="00D10C91">
        <w:trPr>
          <w:gridAfter w:val="1"/>
          <w:wAfter w:w="113" w:type="dxa"/>
          <w:cantSplit/>
          <w:trHeight w:val="57"/>
        </w:trPr>
        <w:tc>
          <w:tcPr>
            <w:tcW w:w="10251" w:type="dxa"/>
            <w:gridSpan w:val="5"/>
            <w:shd w:val="clear" w:color="auto" w:fill="auto"/>
            <w:hideMark/>
          </w:tcPr>
          <w:p w14:paraId="1E411A99" w14:textId="77777777" w:rsidR="00B85783" w:rsidRPr="00EE7D43" w:rsidRDefault="00AE7EFD" w:rsidP="00233FC2">
            <w:pPr>
              <w:pStyle w:val="HeadingItalic"/>
            </w:pPr>
            <w:r>
              <w:t>Erkrankungen der Haut und des Unterhautgewebes</w:t>
            </w:r>
          </w:p>
        </w:tc>
      </w:tr>
      <w:tr w:rsidR="00901A7B" w:rsidRPr="00EE7D43" w14:paraId="4C5F6239" w14:textId="77777777" w:rsidTr="00807030">
        <w:trPr>
          <w:gridAfter w:val="1"/>
          <w:wAfter w:w="113" w:type="dxa"/>
          <w:cantSplit/>
          <w:trHeight w:val="57"/>
        </w:trPr>
        <w:tc>
          <w:tcPr>
            <w:tcW w:w="2660" w:type="dxa"/>
            <w:shd w:val="clear" w:color="auto" w:fill="auto"/>
            <w:hideMark/>
          </w:tcPr>
          <w:p w14:paraId="79300CDE" w14:textId="77777777" w:rsidR="00881764" w:rsidRPr="00EE7D43" w:rsidRDefault="00AE7EFD" w:rsidP="00233FC2">
            <w:pPr>
              <w:keepNext/>
              <w:rPr>
                <w:rFonts w:eastAsia="MS Mincho"/>
              </w:rPr>
            </w:pPr>
            <w:r>
              <w:t>Hautausschlag</w:t>
            </w:r>
          </w:p>
        </w:tc>
        <w:tc>
          <w:tcPr>
            <w:tcW w:w="1999" w:type="dxa"/>
            <w:shd w:val="clear" w:color="auto" w:fill="auto"/>
            <w:hideMark/>
          </w:tcPr>
          <w:p w14:paraId="436A9324" w14:textId="77777777" w:rsidR="00881764" w:rsidRPr="00EE7D43" w:rsidRDefault="00AE7EFD" w:rsidP="00233FC2">
            <w:pPr>
              <w:jc w:val="center"/>
              <w:rPr>
                <w:rFonts w:eastAsia="MS Mincho"/>
              </w:rPr>
            </w:pPr>
            <w:r>
              <w:t>Nicht bekannt</w:t>
            </w:r>
          </w:p>
        </w:tc>
        <w:tc>
          <w:tcPr>
            <w:tcW w:w="1864" w:type="dxa"/>
            <w:shd w:val="clear" w:color="auto" w:fill="auto"/>
            <w:hideMark/>
          </w:tcPr>
          <w:p w14:paraId="6A9B9488" w14:textId="77777777" w:rsidR="00881764" w:rsidRPr="00EE7D43" w:rsidRDefault="00AE7EFD" w:rsidP="00233FC2">
            <w:pPr>
              <w:jc w:val="center"/>
            </w:pPr>
            <w:r>
              <w:t>Gelegentlich</w:t>
            </w:r>
          </w:p>
        </w:tc>
        <w:tc>
          <w:tcPr>
            <w:tcW w:w="1864" w:type="dxa"/>
            <w:shd w:val="clear" w:color="auto" w:fill="auto"/>
            <w:hideMark/>
          </w:tcPr>
          <w:p w14:paraId="6D9E180B" w14:textId="77777777" w:rsidR="00881764" w:rsidRPr="00EE7D43" w:rsidRDefault="00AE7EFD" w:rsidP="00233FC2">
            <w:pPr>
              <w:jc w:val="center"/>
            </w:pPr>
            <w:r>
              <w:t>Häufig</w:t>
            </w:r>
          </w:p>
        </w:tc>
        <w:tc>
          <w:tcPr>
            <w:tcW w:w="1864" w:type="dxa"/>
            <w:shd w:val="clear" w:color="auto" w:fill="auto"/>
          </w:tcPr>
          <w:p w14:paraId="650D5AC0" w14:textId="77777777" w:rsidR="00881764" w:rsidRPr="00EE7D43" w:rsidRDefault="00AE7EFD" w:rsidP="00233FC2">
            <w:pPr>
              <w:jc w:val="center"/>
            </w:pPr>
            <w:r>
              <w:t>Häufig</w:t>
            </w:r>
          </w:p>
        </w:tc>
      </w:tr>
      <w:tr w:rsidR="00901A7B" w:rsidRPr="00EE7D43" w14:paraId="454F4EB7" w14:textId="77777777" w:rsidTr="00807030">
        <w:trPr>
          <w:gridAfter w:val="1"/>
          <w:wAfter w:w="113" w:type="dxa"/>
          <w:cantSplit/>
          <w:trHeight w:val="57"/>
        </w:trPr>
        <w:tc>
          <w:tcPr>
            <w:tcW w:w="2660" w:type="dxa"/>
            <w:shd w:val="clear" w:color="auto" w:fill="auto"/>
            <w:hideMark/>
          </w:tcPr>
          <w:p w14:paraId="024802D2" w14:textId="77777777" w:rsidR="00881764" w:rsidRPr="00EE7D43" w:rsidRDefault="00AE7EFD" w:rsidP="00233FC2">
            <w:pPr>
              <w:keepNext/>
            </w:pPr>
            <w:r>
              <w:t>Alopezie</w:t>
            </w:r>
          </w:p>
        </w:tc>
        <w:tc>
          <w:tcPr>
            <w:tcW w:w="1999" w:type="dxa"/>
            <w:shd w:val="clear" w:color="auto" w:fill="auto"/>
            <w:hideMark/>
          </w:tcPr>
          <w:p w14:paraId="1FA0EB29" w14:textId="77777777" w:rsidR="00881764" w:rsidRPr="00EE7D43" w:rsidRDefault="00AE7EFD" w:rsidP="00233FC2">
            <w:pPr>
              <w:jc w:val="center"/>
            </w:pPr>
            <w:r>
              <w:t>Selten</w:t>
            </w:r>
          </w:p>
        </w:tc>
        <w:tc>
          <w:tcPr>
            <w:tcW w:w="1864" w:type="dxa"/>
            <w:shd w:val="clear" w:color="auto" w:fill="auto"/>
            <w:hideMark/>
          </w:tcPr>
          <w:p w14:paraId="7B6A5890" w14:textId="77777777" w:rsidR="00881764" w:rsidRPr="00EE7D43" w:rsidRDefault="00AE7EFD" w:rsidP="00233FC2">
            <w:pPr>
              <w:jc w:val="center"/>
            </w:pPr>
            <w:r>
              <w:t>Gelegentlich</w:t>
            </w:r>
          </w:p>
        </w:tc>
        <w:tc>
          <w:tcPr>
            <w:tcW w:w="1864" w:type="dxa"/>
            <w:shd w:val="clear" w:color="auto" w:fill="auto"/>
            <w:hideMark/>
          </w:tcPr>
          <w:p w14:paraId="39D486E5" w14:textId="77777777" w:rsidR="00881764" w:rsidRPr="00EE7D43" w:rsidRDefault="00AE7EFD" w:rsidP="00233FC2">
            <w:pPr>
              <w:jc w:val="center"/>
            </w:pPr>
            <w:r>
              <w:t>Gelegentlich</w:t>
            </w:r>
          </w:p>
        </w:tc>
        <w:tc>
          <w:tcPr>
            <w:tcW w:w="1864" w:type="dxa"/>
            <w:shd w:val="clear" w:color="auto" w:fill="auto"/>
          </w:tcPr>
          <w:p w14:paraId="2947DF53" w14:textId="77777777" w:rsidR="00881764" w:rsidRPr="00EE7D43" w:rsidRDefault="00AE7EFD" w:rsidP="00233FC2">
            <w:pPr>
              <w:jc w:val="center"/>
            </w:pPr>
            <w:r>
              <w:t>Häufig</w:t>
            </w:r>
          </w:p>
        </w:tc>
      </w:tr>
      <w:tr w:rsidR="00901A7B" w:rsidRPr="00EE7D43" w14:paraId="55F3309A" w14:textId="77777777" w:rsidTr="00807030">
        <w:trPr>
          <w:gridAfter w:val="1"/>
          <w:wAfter w:w="113" w:type="dxa"/>
          <w:cantSplit/>
          <w:trHeight w:val="57"/>
        </w:trPr>
        <w:tc>
          <w:tcPr>
            <w:tcW w:w="2660" w:type="dxa"/>
            <w:shd w:val="clear" w:color="auto" w:fill="auto"/>
            <w:hideMark/>
          </w:tcPr>
          <w:p w14:paraId="0E8B9AF9" w14:textId="77777777" w:rsidR="00881764" w:rsidRPr="00EE7D43" w:rsidRDefault="00AE7EFD" w:rsidP="00233FC2">
            <w:pPr>
              <w:keepNext/>
            </w:pPr>
            <w:r>
              <w:t>Erythema multiforme</w:t>
            </w:r>
          </w:p>
        </w:tc>
        <w:tc>
          <w:tcPr>
            <w:tcW w:w="1999" w:type="dxa"/>
            <w:shd w:val="clear" w:color="auto" w:fill="auto"/>
            <w:hideMark/>
          </w:tcPr>
          <w:p w14:paraId="1CC509CB" w14:textId="77777777" w:rsidR="00881764" w:rsidRPr="00EE7D43" w:rsidRDefault="00AE7EFD" w:rsidP="00233FC2">
            <w:pPr>
              <w:jc w:val="center"/>
            </w:pPr>
            <w:r>
              <w:t>Nicht bekannt</w:t>
            </w:r>
          </w:p>
        </w:tc>
        <w:tc>
          <w:tcPr>
            <w:tcW w:w="1864" w:type="dxa"/>
            <w:shd w:val="clear" w:color="auto" w:fill="auto"/>
            <w:hideMark/>
          </w:tcPr>
          <w:p w14:paraId="4E156139" w14:textId="77777777" w:rsidR="00881764" w:rsidRPr="00EE7D43" w:rsidRDefault="00AE7EFD" w:rsidP="00233FC2">
            <w:pPr>
              <w:jc w:val="center"/>
            </w:pPr>
            <w:r>
              <w:t>Sehr selten</w:t>
            </w:r>
          </w:p>
        </w:tc>
        <w:tc>
          <w:tcPr>
            <w:tcW w:w="1864" w:type="dxa"/>
            <w:shd w:val="clear" w:color="auto" w:fill="auto"/>
            <w:hideMark/>
          </w:tcPr>
          <w:p w14:paraId="253FB58E" w14:textId="77777777" w:rsidR="00881764" w:rsidRPr="00EE7D43" w:rsidRDefault="00AE7EFD" w:rsidP="00233FC2">
            <w:pPr>
              <w:jc w:val="center"/>
            </w:pPr>
            <w:r>
              <w:t>Nicht bekannt</w:t>
            </w:r>
          </w:p>
        </w:tc>
        <w:tc>
          <w:tcPr>
            <w:tcW w:w="1864" w:type="dxa"/>
            <w:shd w:val="clear" w:color="auto" w:fill="auto"/>
          </w:tcPr>
          <w:p w14:paraId="1824C701" w14:textId="77777777" w:rsidR="00881764" w:rsidRPr="00EE7D43" w:rsidRDefault="00AE7EFD" w:rsidP="00233FC2">
            <w:pPr>
              <w:jc w:val="center"/>
            </w:pPr>
            <w:r>
              <w:t>Nicht bekannt</w:t>
            </w:r>
          </w:p>
        </w:tc>
      </w:tr>
      <w:tr w:rsidR="00901A7B" w:rsidRPr="00EE7D43" w14:paraId="188B89A4" w14:textId="77777777" w:rsidTr="00807030">
        <w:trPr>
          <w:gridAfter w:val="1"/>
          <w:wAfter w:w="113" w:type="dxa"/>
          <w:cantSplit/>
          <w:trHeight w:val="57"/>
        </w:trPr>
        <w:tc>
          <w:tcPr>
            <w:tcW w:w="2660" w:type="dxa"/>
            <w:shd w:val="clear" w:color="auto" w:fill="auto"/>
            <w:hideMark/>
          </w:tcPr>
          <w:p w14:paraId="6D9C6978" w14:textId="77777777" w:rsidR="00881764" w:rsidRPr="00EE7D43" w:rsidRDefault="00AE7EFD" w:rsidP="00233FC2">
            <w:r>
              <w:t>Kutane Vaskulitis</w:t>
            </w:r>
          </w:p>
        </w:tc>
        <w:tc>
          <w:tcPr>
            <w:tcW w:w="1999" w:type="dxa"/>
            <w:shd w:val="clear" w:color="auto" w:fill="auto"/>
            <w:hideMark/>
          </w:tcPr>
          <w:p w14:paraId="24872585" w14:textId="77777777" w:rsidR="00881764" w:rsidRPr="00EE7D43" w:rsidRDefault="00AE7EFD" w:rsidP="00233FC2">
            <w:pPr>
              <w:jc w:val="center"/>
            </w:pPr>
            <w:r>
              <w:t>Nicht bekannt</w:t>
            </w:r>
          </w:p>
        </w:tc>
        <w:tc>
          <w:tcPr>
            <w:tcW w:w="1864" w:type="dxa"/>
            <w:shd w:val="clear" w:color="auto" w:fill="auto"/>
            <w:hideMark/>
          </w:tcPr>
          <w:p w14:paraId="6FB71BC8" w14:textId="77777777" w:rsidR="00881764" w:rsidRPr="00EE7D43" w:rsidRDefault="00AE7EFD" w:rsidP="00233FC2">
            <w:pPr>
              <w:jc w:val="center"/>
            </w:pPr>
            <w:r>
              <w:t>Nicht bekannt</w:t>
            </w:r>
          </w:p>
        </w:tc>
        <w:tc>
          <w:tcPr>
            <w:tcW w:w="1864" w:type="dxa"/>
            <w:shd w:val="clear" w:color="auto" w:fill="auto"/>
            <w:hideMark/>
          </w:tcPr>
          <w:p w14:paraId="5EB1B7E6" w14:textId="77777777" w:rsidR="00881764" w:rsidRPr="00EE7D43" w:rsidRDefault="00AE7EFD" w:rsidP="00233FC2">
            <w:pPr>
              <w:jc w:val="center"/>
            </w:pPr>
            <w:r>
              <w:t>Nicht bekannt</w:t>
            </w:r>
          </w:p>
        </w:tc>
        <w:tc>
          <w:tcPr>
            <w:tcW w:w="1864" w:type="dxa"/>
            <w:shd w:val="clear" w:color="auto" w:fill="auto"/>
          </w:tcPr>
          <w:p w14:paraId="62E8D04A" w14:textId="77777777" w:rsidR="00881764" w:rsidRPr="00EE7D43" w:rsidRDefault="00AE7EFD" w:rsidP="00233FC2">
            <w:pPr>
              <w:jc w:val="center"/>
            </w:pPr>
            <w:r>
              <w:t>Nicht bekannt</w:t>
            </w:r>
          </w:p>
        </w:tc>
      </w:tr>
      <w:tr w:rsidR="00901A7B" w:rsidRPr="00EE7D43" w14:paraId="03276C1F" w14:textId="77777777" w:rsidTr="00D10C91">
        <w:trPr>
          <w:gridAfter w:val="1"/>
          <w:wAfter w:w="113" w:type="dxa"/>
          <w:cantSplit/>
          <w:trHeight w:val="57"/>
        </w:trPr>
        <w:tc>
          <w:tcPr>
            <w:tcW w:w="10251" w:type="dxa"/>
            <w:gridSpan w:val="5"/>
            <w:shd w:val="clear" w:color="auto" w:fill="auto"/>
            <w:hideMark/>
          </w:tcPr>
          <w:p w14:paraId="3C2C1B7D" w14:textId="77777777" w:rsidR="00B85783" w:rsidRPr="00EE7D43" w:rsidRDefault="00AE7EFD" w:rsidP="00233FC2">
            <w:pPr>
              <w:pStyle w:val="HeadingItalic"/>
            </w:pPr>
            <w:r>
              <w:t>Skelettmuskulatur</w:t>
            </w:r>
            <w:r>
              <w:noBreakHyphen/>
              <w:t>, Bindegewebs</w:t>
            </w:r>
            <w:r>
              <w:noBreakHyphen/>
              <w:t xml:space="preserve"> und Knochenerkrankungen</w:t>
            </w:r>
          </w:p>
        </w:tc>
      </w:tr>
      <w:tr w:rsidR="00901A7B" w:rsidRPr="00EE7D43" w14:paraId="0166D11E" w14:textId="77777777" w:rsidTr="00807030">
        <w:trPr>
          <w:gridAfter w:val="1"/>
          <w:wAfter w:w="113" w:type="dxa"/>
          <w:cantSplit/>
          <w:trHeight w:val="57"/>
        </w:trPr>
        <w:tc>
          <w:tcPr>
            <w:tcW w:w="2660" w:type="dxa"/>
            <w:shd w:val="clear" w:color="auto" w:fill="auto"/>
            <w:hideMark/>
          </w:tcPr>
          <w:p w14:paraId="1A6B8F58" w14:textId="77777777" w:rsidR="00881764" w:rsidRPr="00EE7D43" w:rsidRDefault="00AE7EFD" w:rsidP="00233FC2">
            <w:pPr>
              <w:rPr>
                <w:rFonts w:eastAsia="MS Mincho"/>
                <w:i/>
                <w:szCs w:val="22"/>
              </w:rPr>
            </w:pPr>
            <w:r>
              <w:t>Muskelblutung</w:t>
            </w:r>
          </w:p>
        </w:tc>
        <w:tc>
          <w:tcPr>
            <w:tcW w:w="1999" w:type="dxa"/>
            <w:shd w:val="clear" w:color="auto" w:fill="auto"/>
            <w:hideMark/>
          </w:tcPr>
          <w:p w14:paraId="2B66F1A6" w14:textId="77777777" w:rsidR="00881764" w:rsidRPr="00EE7D43" w:rsidRDefault="00AE7EFD" w:rsidP="00233FC2">
            <w:pPr>
              <w:jc w:val="center"/>
              <w:rPr>
                <w:rFonts w:eastAsia="MS Mincho"/>
              </w:rPr>
            </w:pPr>
            <w:r>
              <w:t>Selten</w:t>
            </w:r>
          </w:p>
        </w:tc>
        <w:tc>
          <w:tcPr>
            <w:tcW w:w="1864" w:type="dxa"/>
            <w:shd w:val="clear" w:color="auto" w:fill="auto"/>
            <w:hideMark/>
          </w:tcPr>
          <w:p w14:paraId="27512D25" w14:textId="77777777" w:rsidR="00881764" w:rsidRPr="00EE7D43" w:rsidRDefault="00AE7EFD" w:rsidP="00233FC2">
            <w:pPr>
              <w:jc w:val="center"/>
            </w:pPr>
            <w:r>
              <w:t>Selten</w:t>
            </w:r>
          </w:p>
        </w:tc>
        <w:tc>
          <w:tcPr>
            <w:tcW w:w="1864" w:type="dxa"/>
            <w:shd w:val="clear" w:color="auto" w:fill="auto"/>
            <w:hideMark/>
          </w:tcPr>
          <w:p w14:paraId="703DB4FD" w14:textId="77777777" w:rsidR="00881764" w:rsidRPr="00EE7D43" w:rsidRDefault="00AE7EFD" w:rsidP="00233FC2">
            <w:pPr>
              <w:jc w:val="center"/>
            </w:pPr>
            <w:r>
              <w:t>Gelegentlich</w:t>
            </w:r>
          </w:p>
        </w:tc>
        <w:tc>
          <w:tcPr>
            <w:tcW w:w="1864" w:type="dxa"/>
            <w:shd w:val="clear" w:color="auto" w:fill="auto"/>
          </w:tcPr>
          <w:p w14:paraId="0A5531DE" w14:textId="77777777" w:rsidR="00881764" w:rsidRPr="00EE7D43" w:rsidRDefault="00AE7EFD" w:rsidP="00233FC2">
            <w:pPr>
              <w:jc w:val="center"/>
            </w:pPr>
            <w:r>
              <w:t>Nicht bekannt</w:t>
            </w:r>
          </w:p>
        </w:tc>
      </w:tr>
      <w:tr w:rsidR="00901A7B" w:rsidRPr="00EE7D43" w14:paraId="6DF02181" w14:textId="77777777" w:rsidTr="00D10C91">
        <w:trPr>
          <w:gridAfter w:val="1"/>
          <w:wAfter w:w="113" w:type="dxa"/>
          <w:cantSplit/>
          <w:trHeight w:val="57"/>
        </w:trPr>
        <w:tc>
          <w:tcPr>
            <w:tcW w:w="10251" w:type="dxa"/>
            <w:gridSpan w:val="5"/>
            <w:shd w:val="clear" w:color="auto" w:fill="auto"/>
            <w:hideMark/>
          </w:tcPr>
          <w:p w14:paraId="6071199A" w14:textId="77777777" w:rsidR="00B85783" w:rsidRPr="00EE7D43" w:rsidRDefault="00AE7EFD" w:rsidP="00233FC2">
            <w:pPr>
              <w:pStyle w:val="HeadingItalic"/>
            </w:pPr>
            <w:r>
              <w:t>Erkrankungen der Nieren und Harnwege</w:t>
            </w:r>
          </w:p>
        </w:tc>
      </w:tr>
      <w:tr w:rsidR="00901A7B" w:rsidRPr="00EE7D43" w14:paraId="73EE3141" w14:textId="77777777" w:rsidTr="00807030">
        <w:trPr>
          <w:gridAfter w:val="1"/>
          <w:wAfter w:w="113" w:type="dxa"/>
          <w:cantSplit/>
          <w:trHeight w:val="57"/>
        </w:trPr>
        <w:tc>
          <w:tcPr>
            <w:tcW w:w="2660" w:type="dxa"/>
            <w:shd w:val="clear" w:color="auto" w:fill="auto"/>
            <w:hideMark/>
          </w:tcPr>
          <w:p w14:paraId="30424122" w14:textId="77777777" w:rsidR="00881764" w:rsidRPr="00EE7D43" w:rsidRDefault="00AE7EFD" w:rsidP="00233FC2">
            <w:pPr>
              <w:rPr>
                <w:rFonts w:eastAsia="MS Mincho"/>
                <w:noProof/>
                <w:szCs w:val="22"/>
              </w:rPr>
            </w:pPr>
            <w:r>
              <w:t>Hämaturie</w:t>
            </w:r>
          </w:p>
        </w:tc>
        <w:tc>
          <w:tcPr>
            <w:tcW w:w="1999" w:type="dxa"/>
            <w:shd w:val="clear" w:color="auto" w:fill="auto"/>
            <w:hideMark/>
          </w:tcPr>
          <w:p w14:paraId="78C98526" w14:textId="77777777" w:rsidR="00881764" w:rsidRPr="00EE7D43" w:rsidRDefault="00AE7EFD" w:rsidP="00233FC2">
            <w:pPr>
              <w:jc w:val="center"/>
              <w:rPr>
                <w:rFonts w:eastAsia="MS Mincho"/>
              </w:rPr>
            </w:pPr>
            <w:r>
              <w:t>Gelegentlich</w:t>
            </w:r>
          </w:p>
        </w:tc>
        <w:tc>
          <w:tcPr>
            <w:tcW w:w="1864" w:type="dxa"/>
            <w:shd w:val="clear" w:color="auto" w:fill="auto"/>
            <w:hideMark/>
          </w:tcPr>
          <w:p w14:paraId="6605EDCD" w14:textId="77777777" w:rsidR="00881764" w:rsidRPr="00EE7D43" w:rsidRDefault="00AE7EFD" w:rsidP="00233FC2">
            <w:pPr>
              <w:jc w:val="center"/>
            </w:pPr>
            <w:r>
              <w:t>Häufig</w:t>
            </w:r>
          </w:p>
        </w:tc>
        <w:tc>
          <w:tcPr>
            <w:tcW w:w="1864" w:type="dxa"/>
            <w:shd w:val="clear" w:color="auto" w:fill="auto"/>
            <w:hideMark/>
          </w:tcPr>
          <w:p w14:paraId="0C80BA00" w14:textId="77777777" w:rsidR="00881764" w:rsidRPr="00EE7D43" w:rsidRDefault="00AE7EFD" w:rsidP="00233FC2">
            <w:pPr>
              <w:jc w:val="center"/>
              <w:rPr>
                <w:rFonts w:eastAsia="MS Mincho"/>
              </w:rPr>
            </w:pPr>
            <w:r>
              <w:t>Häufig</w:t>
            </w:r>
          </w:p>
        </w:tc>
        <w:tc>
          <w:tcPr>
            <w:tcW w:w="1864" w:type="dxa"/>
            <w:shd w:val="clear" w:color="auto" w:fill="auto"/>
          </w:tcPr>
          <w:p w14:paraId="416C5463" w14:textId="77777777" w:rsidR="00881764" w:rsidRPr="00EE7D43" w:rsidRDefault="00AE7EFD" w:rsidP="00233FC2">
            <w:pPr>
              <w:jc w:val="center"/>
            </w:pPr>
            <w:r>
              <w:t>Häufig</w:t>
            </w:r>
          </w:p>
        </w:tc>
      </w:tr>
      <w:tr w:rsidR="002D6629" w:rsidRPr="00EE7D43" w14:paraId="728E5859" w14:textId="77777777" w:rsidTr="00807030">
        <w:trPr>
          <w:cantSplit/>
          <w:trHeight w:val="57"/>
          <w:ins w:id="25" w:author="BMS"/>
        </w:trPr>
        <w:tc>
          <w:tcPr>
            <w:tcW w:w="2660" w:type="dxa"/>
            <w:shd w:val="clear" w:color="auto" w:fill="auto"/>
          </w:tcPr>
          <w:p w14:paraId="745329AA" w14:textId="0F0B4FE6" w:rsidR="002D6629" w:rsidRDefault="002D6629" w:rsidP="002D6629">
            <w:pPr>
              <w:rPr>
                <w:ins w:id="26" w:author="BMS"/>
              </w:rPr>
            </w:pPr>
            <w:ins w:id="27" w:author="BMS">
              <w:r w:rsidRPr="00B304A9">
                <w:t>Antikoagulanzien-assoziierte Nephropathie</w:t>
              </w:r>
            </w:ins>
          </w:p>
        </w:tc>
        <w:tc>
          <w:tcPr>
            <w:tcW w:w="1999" w:type="dxa"/>
            <w:shd w:val="clear" w:color="auto" w:fill="auto"/>
          </w:tcPr>
          <w:p w14:paraId="357266E7" w14:textId="7E14A3A3" w:rsidR="002D6629" w:rsidRDefault="002D6629" w:rsidP="002D6629">
            <w:pPr>
              <w:jc w:val="center"/>
              <w:rPr>
                <w:ins w:id="28" w:author="BMS"/>
              </w:rPr>
            </w:pPr>
            <w:ins w:id="29" w:author="BMS">
              <w:r>
                <w:t>Nicht bekannt</w:t>
              </w:r>
            </w:ins>
          </w:p>
        </w:tc>
        <w:tc>
          <w:tcPr>
            <w:tcW w:w="1864" w:type="dxa"/>
            <w:shd w:val="clear" w:color="auto" w:fill="auto"/>
          </w:tcPr>
          <w:p w14:paraId="00E28769" w14:textId="78D6AC35" w:rsidR="002D6629" w:rsidRDefault="002D6629" w:rsidP="002D6629">
            <w:pPr>
              <w:jc w:val="center"/>
              <w:rPr>
                <w:ins w:id="30" w:author="BMS"/>
              </w:rPr>
            </w:pPr>
            <w:ins w:id="31" w:author="BMS">
              <w:r>
                <w:t>Nicht bekannt</w:t>
              </w:r>
            </w:ins>
          </w:p>
        </w:tc>
        <w:tc>
          <w:tcPr>
            <w:tcW w:w="1864" w:type="dxa"/>
            <w:shd w:val="clear" w:color="auto" w:fill="auto"/>
          </w:tcPr>
          <w:p w14:paraId="0D71724F" w14:textId="5E99612B" w:rsidR="002D6629" w:rsidRDefault="002D6629" w:rsidP="002D6629">
            <w:pPr>
              <w:jc w:val="center"/>
              <w:rPr>
                <w:ins w:id="32" w:author="BMS"/>
              </w:rPr>
            </w:pPr>
            <w:ins w:id="33" w:author="BMS">
              <w:r>
                <w:t>Nicht bekannt</w:t>
              </w:r>
            </w:ins>
          </w:p>
        </w:tc>
        <w:tc>
          <w:tcPr>
            <w:tcW w:w="1864" w:type="dxa"/>
            <w:gridSpan w:val="2"/>
            <w:shd w:val="clear" w:color="auto" w:fill="auto"/>
          </w:tcPr>
          <w:p w14:paraId="543AE5CA" w14:textId="3A88624B" w:rsidR="002D6629" w:rsidRDefault="002D6629" w:rsidP="002D6629">
            <w:pPr>
              <w:jc w:val="center"/>
              <w:rPr>
                <w:ins w:id="34" w:author="BMS"/>
              </w:rPr>
            </w:pPr>
            <w:ins w:id="35" w:author="BMS">
              <w:r>
                <w:t>Nicht bekannt</w:t>
              </w:r>
            </w:ins>
          </w:p>
        </w:tc>
      </w:tr>
      <w:tr w:rsidR="002D6629" w:rsidRPr="00EE7D43" w14:paraId="3F723F55" w14:textId="77777777" w:rsidTr="00D10C91">
        <w:trPr>
          <w:gridAfter w:val="1"/>
          <w:wAfter w:w="113" w:type="dxa"/>
          <w:cantSplit/>
          <w:trHeight w:val="57"/>
        </w:trPr>
        <w:tc>
          <w:tcPr>
            <w:tcW w:w="10251" w:type="dxa"/>
            <w:gridSpan w:val="5"/>
            <w:shd w:val="clear" w:color="auto" w:fill="auto"/>
            <w:hideMark/>
          </w:tcPr>
          <w:p w14:paraId="13E47BE8" w14:textId="77777777" w:rsidR="002D6629" w:rsidRPr="00EE7D43" w:rsidRDefault="002D6629" w:rsidP="002D6629">
            <w:pPr>
              <w:pStyle w:val="HeadingItalic"/>
            </w:pPr>
            <w:r>
              <w:t>Erkrankungen der Geschlechtsorgane und der Brustdrüse</w:t>
            </w:r>
          </w:p>
        </w:tc>
      </w:tr>
      <w:tr w:rsidR="002D6629" w:rsidRPr="00EE7D43" w14:paraId="0AD6A3DB" w14:textId="77777777" w:rsidTr="00807030">
        <w:trPr>
          <w:gridAfter w:val="1"/>
          <w:wAfter w:w="113" w:type="dxa"/>
          <w:cantSplit/>
          <w:trHeight w:val="57"/>
        </w:trPr>
        <w:tc>
          <w:tcPr>
            <w:tcW w:w="2660" w:type="dxa"/>
            <w:shd w:val="clear" w:color="auto" w:fill="auto"/>
            <w:hideMark/>
          </w:tcPr>
          <w:p w14:paraId="1CF487BB" w14:textId="77777777" w:rsidR="002D6629" w:rsidRPr="00EE7D43" w:rsidRDefault="002D6629" w:rsidP="002D6629">
            <w:pPr>
              <w:rPr>
                <w:rFonts w:eastAsia="MS Mincho"/>
                <w:szCs w:val="22"/>
              </w:rPr>
            </w:pPr>
            <w:r>
              <w:t>Abnormale vaginale Blutung, urogenitale Blutung</w:t>
            </w:r>
          </w:p>
        </w:tc>
        <w:tc>
          <w:tcPr>
            <w:tcW w:w="1999" w:type="dxa"/>
            <w:shd w:val="clear" w:color="auto" w:fill="auto"/>
            <w:hideMark/>
          </w:tcPr>
          <w:p w14:paraId="6C07E154" w14:textId="77777777" w:rsidR="002D6629" w:rsidRPr="00EE7D43" w:rsidRDefault="002D6629" w:rsidP="002D6629">
            <w:pPr>
              <w:jc w:val="center"/>
              <w:rPr>
                <w:rFonts w:eastAsia="MS Mincho"/>
              </w:rPr>
            </w:pPr>
            <w:r>
              <w:t>Gelegentlich</w:t>
            </w:r>
          </w:p>
        </w:tc>
        <w:tc>
          <w:tcPr>
            <w:tcW w:w="1864" w:type="dxa"/>
            <w:shd w:val="clear" w:color="auto" w:fill="auto"/>
            <w:hideMark/>
          </w:tcPr>
          <w:p w14:paraId="055C4FE7" w14:textId="77777777" w:rsidR="002D6629" w:rsidRPr="00EE7D43" w:rsidRDefault="002D6629" w:rsidP="002D6629">
            <w:pPr>
              <w:jc w:val="center"/>
              <w:rPr>
                <w:rFonts w:eastAsia="MS Mincho"/>
              </w:rPr>
            </w:pPr>
            <w:r>
              <w:t>Gelegentlich</w:t>
            </w:r>
          </w:p>
        </w:tc>
        <w:tc>
          <w:tcPr>
            <w:tcW w:w="1864" w:type="dxa"/>
            <w:shd w:val="clear" w:color="auto" w:fill="auto"/>
            <w:hideMark/>
          </w:tcPr>
          <w:p w14:paraId="4171F21D" w14:textId="77777777" w:rsidR="002D6629" w:rsidRPr="00EE7D43" w:rsidRDefault="002D6629" w:rsidP="002D6629">
            <w:pPr>
              <w:jc w:val="center"/>
              <w:rPr>
                <w:rFonts w:eastAsia="MS Mincho"/>
              </w:rPr>
            </w:pPr>
            <w:r>
              <w:t>Häufig</w:t>
            </w:r>
          </w:p>
        </w:tc>
        <w:tc>
          <w:tcPr>
            <w:tcW w:w="1864" w:type="dxa"/>
            <w:shd w:val="clear" w:color="auto" w:fill="auto"/>
          </w:tcPr>
          <w:p w14:paraId="4B6207EB" w14:textId="77777777" w:rsidR="002D6629" w:rsidRPr="00EE7D43" w:rsidRDefault="002D6629" w:rsidP="002D6629">
            <w:pPr>
              <w:jc w:val="center"/>
            </w:pPr>
            <w:r>
              <w:t>Sehr häufig</w:t>
            </w:r>
            <w:r>
              <w:rPr>
                <w:vertAlign w:val="superscript"/>
              </w:rPr>
              <w:t>§</w:t>
            </w:r>
          </w:p>
        </w:tc>
      </w:tr>
      <w:tr w:rsidR="002D6629" w:rsidRPr="00EE7D43" w14:paraId="5401421E" w14:textId="77777777" w:rsidTr="00D10C91">
        <w:trPr>
          <w:gridAfter w:val="1"/>
          <w:wAfter w:w="113" w:type="dxa"/>
          <w:cantSplit/>
          <w:trHeight w:val="57"/>
        </w:trPr>
        <w:tc>
          <w:tcPr>
            <w:tcW w:w="10251" w:type="dxa"/>
            <w:gridSpan w:val="5"/>
            <w:shd w:val="clear" w:color="auto" w:fill="auto"/>
            <w:hideMark/>
          </w:tcPr>
          <w:p w14:paraId="6758C819" w14:textId="77777777" w:rsidR="002D6629" w:rsidRPr="00EE7D43" w:rsidRDefault="002D6629" w:rsidP="002D6629">
            <w:pPr>
              <w:pStyle w:val="HeadingItalic"/>
            </w:pPr>
            <w:r>
              <w:t>Allgemeine Erkrankungen und Beschwerden am Verabreichungsort</w:t>
            </w:r>
          </w:p>
        </w:tc>
      </w:tr>
      <w:tr w:rsidR="002D6629" w:rsidRPr="00EE7D43" w14:paraId="609A21C3" w14:textId="77777777" w:rsidTr="00807030">
        <w:trPr>
          <w:gridAfter w:val="1"/>
          <w:wAfter w:w="113" w:type="dxa"/>
          <w:cantSplit/>
          <w:trHeight w:val="57"/>
        </w:trPr>
        <w:tc>
          <w:tcPr>
            <w:tcW w:w="2660" w:type="dxa"/>
            <w:shd w:val="clear" w:color="auto" w:fill="auto"/>
            <w:hideMark/>
          </w:tcPr>
          <w:p w14:paraId="4F526D56" w14:textId="77777777" w:rsidR="002D6629" w:rsidRPr="00EE7D43" w:rsidRDefault="002D6629" w:rsidP="002D6629">
            <w:pPr>
              <w:rPr>
                <w:szCs w:val="22"/>
              </w:rPr>
            </w:pPr>
            <w:r>
              <w:t>Blutung an der Applikationsstelle</w:t>
            </w:r>
          </w:p>
        </w:tc>
        <w:tc>
          <w:tcPr>
            <w:tcW w:w="1999" w:type="dxa"/>
            <w:shd w:val="clear" w:color="auto" w:fill="auto"/>
            <w:hideMark/>
          </w:tcPr>
          <w:p w14:paraId="2839606C" w14:textId="77777777" w:rsidR="002D6629" w:rsidRPr="00EE7D43" w:rsidRDefault="002D6629" w:rsidP="002D6629">
            <w:pPr>
              <w:jc w:val="center"/>
              <w:rPr>
                <w:rFonts w:eastAsia="MS Mincho"/>
              </w:rPr>
            </w:pPr>
            <w:r>
              <w:t>Nicht bekannt</w:t>
            </w:r>
          </w:p>
        </w:tc>
        <w:tc>
          <w:tcPr>
            <w:tcW w:w="1864" w:type="dxa"/>
            <w:shd w:val="clear" w:color="auto" w:fill="auto"/>
            <w:hideMark/>
          </w:tcPr>
          <w:p w14:paraId="3C34E374" w14:textId="77777777" w:rsidR="002D6629" w:rsidRPr="00EE7D43" w:rsidRDefault="002D6629" w:rsidP="002D6629">
            <w:pPr>
              <w:jc w:val="center"/>
              <w:rPr>
                <w:rFonts w:eastAsia="MS Mincho"/>
              </w:rPr>
            </w:pPr>
            <w:r>
              <w:t>Gelegentlich</w:t>
            </w:r>
          </w:p>
        </w:tc>
        <w:tc>
          <w:tcPr>
            <w:tcW w:w="1864" w:type="dxa"/>
            <w:shd w:val="clear" w:color="auto" w:fill="auto"/>
            <w:hideMark/>
          </w:tcPr>
          <w:p w14:paraId="5406B946" w14:textId="77777777" w:rsidR="002D6629" w:rsidRPr="00EE7D43" w:rsidRDefault="002D6629" w:rsidP="002D6629">
            <w:pPr>
              <w:jc w:val="center"/>
              <w:rPr>
                <w:rFonts w:eastAsia="MS Mincho"/>
              </w:rPr>
            </w:pPr>
            <w:r>
              <w:t>Gelegentlich</w:t>
            </w:r>
          </w:p>
        </w:tc>
        <w:tc>
          <w:tcPr>
            <w:tcW w:w="1864" w:type="dxa"/>
            <w:shd w:val="clear" w:color="auto" w:fill="auto"/>
          </w:tcPr>
          <w:p w14:paraId="20FE8DFF" w14:textId="77777777" w:rsidR="002D6629" w:rsidRPr="00EE7D43" w:rsidRDefault="002D6629" w:rsidP="002D6629">
            <w:pPr>
              <w:jc w:val="center"/>
            </w:pPr>
            <w:r>
              <w:t>Nicht bekannt</w:t>
            </w:r>
          </w:p>
        </w:tc>
      </w:tr>
      <w:tr w:rsidR="002D6629" w:rsidRPr="00EE7D43" w14:paraId="7D76159C" w14:textId="77777777" w:rsidTr="00D10C91">
        <w:trPr>
          <w:gridAfter w:val="1"/>
          <w:wAfter w:w="113" w:type="dxa"/>
          <w:cantSplit/>
          <w:trHeight w:val="57"/>
        </w:trPr>
        <w:tc>
          <w:tcPr>
            <w:tcW w:w="10251" w:type="dxa"/>
            <w:gridSpan w:val="5"/>
            <w:shd w:val="clear" w:color="auto" w:fill="auto"/>
            <w:hideMark/>
          </w:tcPr>
          <w:p w14:paraId="140E238A" w14:textId="77777777" w:rsidR="002D6629" w:rsidRPr="00EE7D43" w:rsidRDefault="002D6629" w:rsidP="002D6629">
            <w:pPr>
              <w:pStyle w:val="HeadingItalic"/>
            </w:pPr>
            <w:r>
              <w:t>Untersuchungen</w:t>
            </w:r>
          </w:p>
        </w:tc>
      </w:tr>
      <w:tr w:rsidR="002D6629" w:rsidRPr="00EE7D43" w14:paraId="4B69D80A" w14:textId="77777777" w:rsidTr="00807030">
        <w:trPr>
          <w:gridAfter w:val="1"/>
          <w:wAfter w:w="113" w:type="dxa"/>
          <w:cantSplit/>
          <w:trHeight w:val="57"/>
        </w:trPr>
        <w:tc>
          <w:tcPr>
            <w:tcW w:w="2660" w:type="dxa"/>
            <w:shd w:val="clear" w:color="auto" w:fill="auto"/>
            <w:hideMark/>
          </w:tcPr>
          <w:p w14:paraId="3627EF85" w14:textId="77777777" w:rsidR="002D6629" w:rsidRPr="00EE7D43" w:rsidRDefault="002D6629" w:rsidP="002D6629">
            <w:pPr>
              <w:rPr>
                <w:szCs w:val="22"/>
              </w:rPr>
            </w:pPr>
            <w:r>
              <w:t>Okkultes Blut positiv</w:t>
            </w:r>
          </w:p>
        </w:tc>
        <w:tc>
          <w:tcPr>
            <w:tcW w:w="1999" w:type="dxa"/>
            <w:shd w:val="clear" w:color="auto" w:fill="auto"/>
            <w:hideMark/>
          </w:tcPr>
          <w:p w14:paraId="351C7FE2" w14:textId="77777777" w:rsidR="002D6629" w:rsidRPr="00EE7D43" w:rsidRDefault="002D6629" w:rsidP="002D6629">
            <w:pPr>
              <w:jc w:val="center"/>
              <w:rPr>
                <w:rFonts w:eastAsia="MS Mincho"/>
              </w:rPr>
            </w:pPr>
            <w:r>
              <w:t>Nicht bekannt</w:t>
            </w:r>
          </w:p>
        </w:tc>
        <w:tc>
          <w:tcPr>
            <w:tcW w:w="1864" w:type="dxa"/>
            <w:shd w:val="clear" w:color="auto" w:fill="auto"/>
            <w:hideMark/>
          </w:tcPr>
          <w:p w14:paraId="2162CE48" w14:textId="77777777" w:rsidR="002D6629" w:rsidRPr="00EE7D43" w:rsidRDefault="002D6629" w:rsidP="002D6629">
            <w:pPr>
              <w:jc w:val="center"/>
              <w:rPr>
                <w:rFonts w:eastAsia="MS Mincho"/>
              </w:rPr>
            </w:pPr>
            <w:r>
              <w:t>Gelegentlich</w:t>
            </w:r>
          </w:p>
        </w:tc>
        <w:tc>
          <w:tcPr>
            <w:tcW w:w="1864" w:type="dxa"/>
            <w:shd w:val="clear" w:color="auto" w:fill="auto"/>
            <w:hideMark/>
          </w:tcPr>
          <w:p w14:paraId="66905714" w14:textId="77777777" w:rsidR="002D6629" w:rsidRPr="00EE7D43" w:rsidRDefault="002D6629" w:rsidP="002D6629">
            <w:pPr>
              <w:jc w:val="center"/>
              <w:rPr>
                <w:rFonts w:eastAsia="MS Mincho"/>
              </w:rPr>
            </w:pPr>
            <w:r>
              <w:t>Gelegentlich</w:t>
            </w:r>
          </w:p>
        </w:tc>
        <w:tc>
          <w:tcPr>
            <w:tcW w:w="1864" w:type="dxa"/>
            <w:shd w:val="clear" w:color="auto" w:fill="auto"/>
          </w:tcPr>
          <w:p w14:paraId="4A697993" w14:textId="77777777" w:rsidR="002D6629" w:rsidRPr="00EE7D43" w:rsidRDefault="002D6629" w:rsidP="002D6629">
            <w:pPr>
              <w:jc w:val="center"/>
            </w:pPr>
            <w:r>
              <w:t>Nicht bekannt</w:t>
            </w:r>
          </w:p>
        </w:tc>
      </w:tr>
      <w:tr w:rsidR="002D6629" w:rsidRPr="00EE7D43" w14:paraId="13F576EF" w14:textId="77777777" w:rsidTr="00D10C91">
        <w:trPr>
          <w:gridAfter w:val="1"/>
          <w:wAfter w:w="113" w:type="dxa"/>
          <w:cantSplit/>
          <w:trHeight w:val="57"/>
        </w:trPr>
        <w:tc>
          <w:tcPr>
            <w:tcW w:w="10251" w:type="dxa"/>
            <w:gridSpan w:val="5"/>
            <w:shd w:val="clear" w:color="auto" w:fill="auto"/>
            <w:hideMark/>
          </w:tcPr>
          <w:p w14:paraId="3691D718" w14:textId="77777777" w:rsidR="002D6629" w:rsidRPr="00EE7D43" w:rsidRDefault="002D6629" w:rsidP="002D6629">
            <w:pPr>
              <w:pStyle w:val="HeadingItalic"/>
            </w:pPr>
            <w:r>
              <w:lastRenderedPageBreak/>
              <w:t>Verletzung, Vergiftung und durch Eingriffe bedingte Komplikationen</w:t>
            </w:r>
          </w:p>
        </w:tc>
      </w:tr>
      <w:tr w:rsidR="002D6629" w:rsidRPr="00EE7D43" w14:paraId="6EA25C90" w14:textId="77777777" w:rsidTr="00807030">
        <w:trPr>
          <w:gridAfter w:val="1"/>
          <w:wAfter w:w="113" w:type="dxa"/>
          <w:cantSplit/>
          <w:trHeight w:val="57"/>
        </w:trPr>
        <w:tc>
          <w:tcPr>
            <w:tcW w:w="2660" w:type="dxa"/>
            <w:shd w:val="clear" w:color="auto" w:fill="auto"/>
            <w:hideMark/>
          </w:tcPr>
          <w:p w14:paraId="4AE05FAD" w14:textId="77777777" w:rsidR="002D6629" w:rsidRPr="00EE7D43" w:rsidRDefault="002D6629" w:rsidP="002D6629">
            <w:pPr>
              <w:keepNext/>
            </w:pPr>
            <w:r>
              <w:t>Kontusion</w:t>
            </w:r>
          </w:p>
        </w:tc>
        <w:tc>
          <w:tcPr>
            <w:tcW w:w="1999" w:type="dxa"/>
            <w:shd w:val="clear" w:color="auto" w:fill="auto"/>
            <w:hideMark/>
          </w:tcPr>
          <w:p w14:paraId="1CC35A2C" w14:textId="77777777" w:rsidR="002D6629" w:rsidRPr="00EE7D43" w:rsidRDefault="002D6629" w:rsidP="002D6629">
            <w:pPr>
              <w:jc w:val="center"/>
              <w:rPr>
                <w:rFonts w:eastAsia="MS Mincho"/>
              </w:rPr>
            </w:pPr>
            <w:r>
              <w:t>Häufig</w:t>
            </w:r>
          </w:p>
        </w:tc>
        <w:tc>
          <w:tcPr>
            <w:tcW w:w="1864" w:type="dxa"/>
            <w:shd w:val="clear" w:color="auto" w:fill="auto"/>
            <w:hideMark/>
          </w:tcPr>
          <w:p w14:paraId="0D671A29" w14:textId="77777777" w:rsidR="002D6629" w:rsidRPr="00EE7D43" w:rsidRDefault="002D6629" w:rsidP="002D6629">
            <w:pPr>
              <w:jc w:val="center"/>
              <w:rPr>
                <w:rFonts w:eastAsia="MS Mincho"/>
              </w:rPr>
            </w:pPr>
            <w:r>
              <w:t>Häufig</w:t>
            </w:r>
          </w:p>
        </w:tc>
        <w:tc>
          <w:tcPr>
            <w:tcW w:w="1864" w:type="dxa"/>
            <w:shd w:val="clear" w:color="auto" w:fill="auto"/>
            <w:hideMark/>
          </w:tcPr>
          <w:p w14:paraId="47635802" w14:textId="77777777" w:rsidR="002D6629" w:rsidRPr="00EE7D43" w:rsidRDefault="002D6629" w:rsidP="002D6629">
            <w:pPr>
              <w:jc w:val="center"/>
              <w:rPr>
                <w:rFonts w:eastAsia="MS Mincho"/>
              </w:rPr>
            </w:pPr>
            <w:r>
              <w:t>Häufig</w:t>
            </w:r>
          </w:p>
        </w:tc>
        <w:tc>
          <w:tcPr>
            <w:tcW w:w="1864" w:type="dxa"/>
            <w:shd w:val="clear" w:color="auto" w:fill="auto"/>
          </w:tcPr>
          <w:p w14:paraId="493418A5" w14:textId="77777777" w:rsidR="002D6629" w:rsidRPr="00EE7D43" w:rsidRDefault="002D6629" w:rsidP="002D6629">
            <w:pPr>
              <w:jc w:val="center"/>
            </w:pPr>
            <w:r>
              <w:t>Häufig</w:t>
            </w:r>
          </w:p>
        </w:tc>
      </w:tr>
      <w:tr w:rsidR="002D6629" w:rsidRPr="00EE7D43" w14:paraId="321DAAE4" w14:textId="77777777" w:rsidTr="00807030">
        <w:trPr>
          <w:gridAfter w:val="1"/>
          <w:wAfter w:w="113" w:type="dxa"/>
          <w:cantSplit/>
          <w:trHeight w:val="57"/>
        </w:trPr>
        <w:tc>
          <w:tcPr>
            <w:tcW w:w="2660" w:type="dxa"/>
            <w:shd w:val="clear" w:color="auto" w:fill="auto"/>
            <w:hideMark/>
          </w:tcPr>
          <w:p w14:paraId="65C5EC5B" w14:textId="77777777" w:rsidR="002D6629" w:rsidRPr="00EE7D43" w:rsidRDefault="002D6629" w:rsidP="002D6629">
            <w:pPr>
              <w:keepNext/>
              <w:rPr>
                <w:rFonts w:eastAsia="MS Mincho"/>
              </w:rPr>
            </w:pPr>
            <w:r>
              <w:t>Postoperative Blutung (einschließlich postoperatives Hämatom, Wundblutung, Hämatom an Gefäßpunktionsstelle und Blutung an der Kathetereinstichstelle), Wundsekretion, Blutungen an der Inzisionsstelle (einschließlich Hämatom an der Inzisionsstelle), intraoperative Blutung</w:t>
            </w:r>
          </w:p>
        </w:tc>
        <w:tc>
          <w:tcPr>
            <w:tcW w:w="1999" w:type="dxa"/>
            <w:shd w:val="clear" w:color="auto" w:fill="auto"/>
            <w:hideMark/>
          </w:tcPr>
          <w:p w14:paraId="75095C90" w14:textId="77777777" w:rsidR="002D6629" w:rsidRPr="00EE7D43" w:rsidRDefault="002D6629" w:rsidP="002D6629">
            <w:pPr>
              <w:jc w:val="center"/>
              <w:rPr>
                <w:rFonts w:eastAsia="MS Mincho"/>
              </w:rPr>
            </w:pPr>
            <w:r>
              <w:t>Gelegentlich</w:t>
            </w:r>
          </w:p>
        </w:tc>
        <w:tc>
          <w:tcPr>
            <w:tcW w:w="1864" w:type="dxa"/>
            <w:shd w:val="clear" w:color="auto" w:fill="auto"/>
            <w:hideMark/>
          </w:tcPr>
          <w:p w14:paraId="0330E3AC" w14:textId="77777777" w:rsidR="002D6629" w:rsidRPr="00EE7D43" w:rsidRDefault="002D6629" w:rsidP="002D6629">
            <w:pPr>
              <w:jc w:val="center"/>
              <w:rPr>
                <w:rFonts w:eastAsia="MS Mincho"/>
              </w:rPr>
            </w:pPr>
            <w:r>
              <w:t>Gelegentlich</w:t>
            </w:r>
          </w:p>
        </w:tc>
        <w:tc>
          <w:tcPr>
            <w:tcW w:w="1864" w:type="dxa"/>
            <w:shd w:val="clear" w:color="auto" w:fill="auto"/>
            <w:hideMark/>
          </w:tcPr>
          <w:p w14:paraId="059AEB92" w14:textId="77777777" w:rsidR="002D6629" w:rsidRPr="00EE7D43" w:rsidRDefault="002D6629" w:rsidP="002D6629">
            <w:pPr>
              <w:jc w:val="center"/>
              <w:rPr>
                <w:rFonts w:eastAsia="MS Mincho"/>
              </w:rPr>
            </w:pPr>
            <w:r>
              <w:t>Gelegentlich</w:t>
            </w:r>
          </w:p>
        </w:tc>
        <w:tc>
          <w:tcPr>
            <w:tcW w:w="1864" w:type="dxa"/>
            <w:shd w:val="clear" w:color="auto" w:fill="auto"/>
          </w:tcPr>
          <w:p w14:paraId="234BE85B" w14:textId="77777777" w:rsidR="002D6629" w:rsidRPr="00EE7D43" w:rsidRDefault="002D6629" w:rsidP="002D6629">
            <w:pPr>
              <w:jc w:val="center"/>
            </w:pPr>
            <w:r>
              <w:t>Häufig</w:t>
            </w:r>
          </w:p>
        </w:tc>
      </w:tr>
      <w:tr w:rsidR="002D6629" w:rsidRPr="00EE7D43" w14:paraId="1A64058F" w14:textId="77777777" w:rsidTr="00807030">
        <w:trPr>
          <w:gridAfter w:val="1"/>
          <w:wAfter w:w="113" w:type="dxa"/>
          <w:cantSplit/>
          <w:trHeight w:val="57"/>
        </w:trPr>
        <w:tc>
          <w:tcPr>
            <w:tcW w:w="2660" w:type="dxa"/>
            <w:shd w:val="clear" w:color="auto" w:fill="auto"/>
            <w:hideMark/>
          </w:tcPr>
          <w:p w14:paraId="3731AE21" w14:textId="77777777" w:rsidR="002D6629" w:rsidRPr="00EE7D43" w:rsidRDefault="002D6629" w:rsidP="002D6629">
            <w:pPr>
              <w:keepNext/>
              <w:rPr>
                <w:rFonts w:eastAsia="MS Mincho"/>
              </w:rPr>
            </w:pPr>
            <w:r>
              <w:t>Traumatische Blutung</w:t>
            </w:r>
          </w:p>
        </w:tc>
        <w:tc>
          <w:tcPr>
            <w:tcW w:w="1999" w:type="dxa"/>
            <w:shd w:val="clear" w:color="auto" w:fill="auto"/>
            <w:hideMark/>
          </w:tcPr>
          <w:p w14:paraId="07F1FA27" w14:textId="77777777" w:rsidR="002D6629" w:rsidRPr="00EE7D43" w:rsidRDefault="002D6629" w:rsidP="002D6629">
            <w:pPr>
              <w:jc w:val="center"/>
              <w:rPr>
                <w:rFonts w:eastAsia="MS Mincho"/>
              </w:rPr>
            </w:pPr>
            <w:r>
              <w:t>Nicht bekannt</w:t>
            </w:r>
          </w:p>
        </w:tc>
        <w:tc>
          <w:tcPr>
            <w:tcW w:w="1864" w:type="dxa"/>
            <w:shd w:val="clear" w:color="auto" w:fill="auto"/>
            <w:hideMark/>
          </w:tcPr>
          <w:p w14:paraId="691650FB" w14:textId="77777777" w:rsidR="002D6629" w:rsidRPr="00EE7D43" w:rsidRDefault="002D6629" w:rsidP="002D6629">
            <w:pPr>
              <w:jc w:val="center"/>
              <w:rPr>
                <w:rFonts w:eastAsia="MS Mincho"/>
              </w:rPr>
            </w:pPr>
            <w:r>
              <w:t>Gelegentlich</w:t>
            </w:r>
          </w:p>
        </w:tc>
        <w:tc>
          <w:tcPr>
            <w:tcW w:w="1864" w:type="dxa"/>
            <w:shd w:val="clear" w:color="auto" w:fill="auto"/>
            <w:hideMark/>
          </w:tcPr>
          <w:p w14:paraId="182D8A79" w14:textId="77777777" w:rsidR="002D6629" w:rsidRPr="00EE7D43" w:rsidRDefault="002D6629" w:rsidP="002D6629">
            <w:pPr>
              <w:jc w:val="center"/>
              <w:rPr>
                <w:rFonts w:eastAsia="MS Mincho"/>
              </w:rPr>
            </w:pPr>
            <w:r>
              <w:t>Gelegentlich</w:t>
            </w:r>
          </w:p>
        </w:tc>
        <w:tc>
          <w:tcPr>
            <w:tcW w:w="1864" w:type="dxa"/>
            <w:shd w:val="clear" w:color="auto" w:fill="auto"/>
          </w:tcPr>
          <w:p w14:paraId="2625FCE8" w14:textId="77777777" w:rsidR="002D6629" w:rsidRPr="00EE7D43" w:rsidRDefault="002D6629" w:rsidP="002D6629">
            <w:pPr>
              <w:jc w:val="center"/>
            </w:pPr>
            <w:r>
              <w:t>Nicht bekannt</w:t>
            </w:r>
          </w:p>
        </w:tc>
      </w:tr>
    </w:tbl>
    <w:p w14:paraId="0A35F80C" w14:textId="77777777" w:rsidR="00881764" w:rsidRPr="006453EC" w:rsidRDefault="00AE7EFD" w:rsidP="00233FC2">
      <w:pPr>
        <w:pStyle w:val="Tablenotes"/>
      </w:pPr>
      <w:r>
        <w:t>* Generalisierter Pruritus trat in der Studie CV185057 (Langzeit</w:t>
      </w:r>
      <w:r>
        <w:noBreakHyphen/>
        <w:t>VTE</w:t>
      </w:r>
      <w:r>
        <w:noBreakHyphen/>
        <w:t>Prophylaxe) nicht auf.</w:t>
      </w:r>
    </w:p>
    <w:p w14:paraId="5379A792" w14:textId="77777777" w:rsidR="00881764" w:rsidRPr="006453EC" w:rsidRDefault="00AE7EFD" w:rsidP="00233FC2">
      <w:pPr>
        <w:pStyle w:val="Tablenotes"/>
      </w:pPr>
      <w:r>
        <w:t>† Der Begriff "Hirnblutung" umfasst alle intrakraniellen oder intraspinalen Blutungen (z.B. hämorrhagischer Schlaganfall oder Putamenblutungen, Kleinhirnblutungen, intraventrikuläre oder subdurale Blutungen).</w:t>
      </w:r>
    </w:p>
    <w:p w14:paraId="7D1E6341" w14:textId="77777777" w:rsidR="00881764" w:rsidRPr="00F973E7" w:rsidRDefault="00AE7EFD" w:rsidP="00233FC2">
      <w:pPr>
        <w:pStyle w:val="Tablenotes"/>
        <w:keepNext/>
      </w:pPr>
      <w:r>
        <w:t>‡ Dies umfasst anaphylaktische Reaktion, Arzneimittelüberempfindlichkeit und Überempfindlichkeit.</w:t>
      </w:r>
    </w:p>
    <w:p w14:paraId="11D29EF1" w14:textId="77777777" w:rsidR="00881764" w:rsidRPr="00D215C1" w:rsidRDefault="00AE7EFD" w:rsidP="00233FC2">
      <w:pPr>
        <w:pStyle w:val="Tablenotes"/>
      </w:pPr>
      <w:r>
        <w:t>§ Umfasst starke Menstruationsblutung, Zwischenblutung und vaginale Blutung.</w:t>
      </w:r>
    </w:p>
    <w:p w14:paraId="58282D6F" w14:textId="77777777" w:rsidR="005A294C" w:rsidRPr="00AB0EE8" w:rsidRDefault="005A294C" w:rsidP="00233FC2"/>
    <w:p w14:paraId="1863E9C5" w14:textId="77777777" w:rsidR="005A6B54" w:rsidRPr="006453EC" w:rsidRDefault="004D0F3B" w:rsidP="00233FC2">
      <w:pPr>
        <w:pStyle w:val="HeadingItalic"/>
      </w:pPr>
      <w:r>
        <w:t>Kinder und Jugendliche</w:t>
      </w:r>
    </w:p>
    <w:p w14:paraId="4C0BFA5D" w14:textId="2C3679D8" w:rsidR="00F36937" w:rsidRPr="00EE7D43" w:rsidRDefault="00F36937" w:rsidP="00233FC2">
      <w:r>
        <w:t xml:space="preserve">Die Sicherheit </w:t>
      </w:r>
      <w:r w:rsidRPr="002261DC">
        <w:t>von Apixaban wurde in 1 klinischen Phase I</w:t>
      </w:r>
      <w:r w:rsidRPr="002261DC">
        <w:noBreakHyphen/>
        <w:t xml:space="preserve"> und 3 klinischen Phase II/III</w:t>
      </w:r>
      <w:r w:rsidRPr="002261DC">
        <w:noBreakHyphen/>
        <w:t>Studien untersucht, an denen 970 Patienten teilnahmen. Von diesen Patienten erhielten 568 Patienten mindestens eine Dosis Apixaban bei einer durschnittlichen Gesamt</w:t>
      </w:r>
      <w:r w:rsidRPr="002261DC">
        <w:noBreakHyphen/>
        <w:t>Expositionsdauer von 1, </w:t>
      </w:r>
      <w:r w:rsidR="008607AE" w:rsidRPr="002261DC">
        <w:t>24, 331</w:t>
      </w:r>
      <w:r w:rsidRPr="002261DC">
        <w:t xml:space="preserve"> bzw. 80 Tagen (siehe Abschnitt 5.1). Die Patienten erhielten nach Körpergewicht angepasste Dosen einer altersangemessenen</w:t>
      </w:r>
      <w:r>
        <w:t xml:space="preserve"> Formulierung von Apixaban.</w:t>
      </w:r>
    </w:p>
    <w:p w14:paraId="0290ACC9" w14:textId="2685F6BB" w:rsidR="00F36937" w:rsidRPr="00AB0EE8" w:rsidRDefault="00F36937" w:rsidP="00233FC2">
      <w:pPr>
        <w:autoSpaceDE w:val="0"/>
        <w:autoSpaceDN w:val="0"/>
        <w:adjustRightInd w:val="0"/>
        <w:rPr>
          <w:rFonts w:eastAsia="MS Mincho"/>
          <w:szCs w:val="22"/>
        </w:rPr>
      </w:pPr>
    </w:p>
    <w:p w14:paraId="03415D2F" w14:textId="77777777" w:rsidR="00F36937" w:rsidRPr="006453EC" w:rsidRDefault="00F36937" w:rsidP="00233FC2">
      <w:pPr>
        <w:rPr>
          <w:sz w:val="24"/>
        </w:rPr>
      </w:pPr>
      <w:r>
        <w:t>Insgesamt war das Sicherheitsprofil von Apixaban bei pädiatrischen Patienten im Alter von 28 Tagen bis &lt; 18 Jahren mit dem von Erwachsenen vergleichbar und im Allgemeinen über die verschiedenen pädiatrischen Altersgruppen hinweg konsistent.</w:t>
      </w:r>
    </w:p>
    <w:p w14:paraId="7DA09676" w14:textId="77777777" w:rsidR="00F36937" w:rsidRPr="00AB0EE8" w:rsidRDefault="00F36937" w:rsidP="00233FC2">
      <w:pPr>
        <w:autoSpaceDE w:val="0"/>
        <w:autoSpaceDN w:val="0"/>
        <w:adjustRightInd w:val="0"/>
        <w:rPr>
          <w:rFonts w:eastAsia="MS Mincho"/>
          <w:szCs w:val="22"/>
        </w:rPr>
      </w:pPr>
    </w:p>
    <w:p w14:paraId="14B91B29" w14:textId="77777777" w:rsidR="00F36937" w:rsidRPr="006453EC" w:rsidRDefault="00F36937" w:rsidP="00233FC2">
      <w:pPr>
        <w:autoSpaceDE w:val="0"/>
        <w:autoSpaceDN w:val="0"/>
        <w:adjustRightInd w:val="0"/>
        <w:rPr>
          <w:rFonts w:eastAsia="MS Mincho"/>
        </w:rPr>
      </w:pPr>
      <w:r>
        <w:t>Die am häufigsten berichteten Nebenwirkungen bei pädiatrischen Patienten waren Epistaxis und abnormale vaginale Blutung (siehe Tabelle 2 für das Nebenwirkungsprofil und die Häufigkeiten nach Indikation).</w:t>
      </w:r>
    </w:p>
    <w:p w14:paraId="1C53AE44" w14:textId="77777777" w:rsidR="0070632F" w:rsidRPr="00AB0EE8" w:rsidRDefault="0070632F" w:rsidP="00233FC2"/>
    <w:p w14:paraId="51512D49" w14:textId="77777777" w:rsidR="00881764" w:rsidRPr="006453EC" w:rsidRDefault="00AE7EFD" w:rsidP="00233FC2">
      <w:r>
        <w:t>Bei pädiatrischen Patienten wurden Epistaxis (sehr häufig), abnormale vaginale Blutung (sehr häufig), Überempfindlichkeit und Anaphylaxie (häufig), Pruritus (häufig), Hypotonie (häufig), Hämatochezie (häufig), erhöhte Aspartat</w:t>
      </w:r>
      <w:r>
        <w:noBreakHyphen/>
        <w:t>Aminotransferase (häufig), Alopezie (häufig) und postoperative Blutung (häufig) häufiger berichtet als bei mit Apixaban behandelten Erwachsenen, jedoch in derselben Häufigkeitskategorie wie bei den pädiatrischen Patienten im Standardbehandlungs (</w:t>
      </w:r>
      <w:r>
        <w:rPr>
          <w:i/>
          <w:iCs/>
        </w:rPr>
        <w:t>Standard of Care</w:t>
      </w:r>
      <w:r>
        <w:t>, SOC)</w:t>
      </w:r>
      <w:r>
        <w:noBreakHyphen/>
        <w:t>Arm; die einzige Ausnahme war abnormale vaginale Blutung, die im SOC</w:t>
      </w:r>
      <w:r>
        <w:noBreakHyphen/>
        <w:t xml:space="preserve">Arm als „häufig“ berichtet wurde. In allen Fällen außer einem wurden bei Patienten, die eine gleichzeitige </w:t>
      </w:r>
      <w:r>
        <w:lastRenderedPageBreak/>
        <w:t>Chemotherapie für eine maligne Grunderkrankung erhielten, Erhöhungen der Lebertransaminasen berichtet.</w:t>
      </w:r>
    </w:p>
    <w:p w14:paraId="32432768" w14:textId="77777777" w:rsidR="00881764" w:rsidRPr="00AB0EE8" w:rsidRDefault="00881764" w:rsidP="00233FC2">
      <w:pPr>
        <w:rPr>
          <w:rFonts w:eastAsia="MS Mincho"/>
          <w:szCs w:val="22"/>
          <w:lang w:eastAsia="ja-JP"/>
        </w:rPr>
      </w:pPr>
    </w:p>
    <w:p w14:paraId="554B8B1C" w14:textId="77777777" w:rsidR="00621A22" w:rsidRPr="006453EC" w:rsidRDefault="00AE7EFD" w:rsidP="00233FC2">
      <w:r>
        <w:t>Die Anwendung von Apixaban kann mit einem erhöhten Risiko für okkulte oder sichtbare Blutungen aus jedem Gewebe oder Organ verbunden sein, die zu einer posthämorrhagischen Anämie führen können. Die Anzeichen, Symptome und der Schweregrad können je nach Lokalisation, Stärke oder Ausmaß der Blutung variieren (siehe Abschnitte 4.4 und 5.1).</w:t>
      </w:r>
    </w:p>
    <w:p w14:paraId="4E249234" w14:textId="77777777" w:rsidR="00B11063" w:rsidRPr="00AB0EE8" w:rsidRDefault="00B11063" w:rsidP="00233FC2"/>
    <w:p w14:paraId="6C09B758" w14:textId="77777777" w:rsidR="00881764" w:rsidRPr="006453EC" w:rsidRDefault="00AE7EFD" w:rsidP="00233FC2">
      <w:pPr>
        <w:pStyle w:val="HeadingU"/>
        <w:rPr>
          <w:szCs w:val="22"/>
        </w:rPr>
      </w:pPr>
      <w:r>
        <w:t>Meldung des Verdachts auf Nebenwirkungen</w:t>
      </w:r>
    </w:p>
    <w:p w14:paraId="4BCB9EBC" w14:textId="77777777" w:rsidR="00881764" w:rsidRPr="00AB0EE8" w:rsidRDefault="00881764" w:rsidP="00233FC2">
      <w:pPr>
        <w:keepNext/>
        <w:rPr>
          <w:szCs w:val="22"/>
          <w:u w:val="single"/>
        </w:rPr>
      </w:pPr>
    </w:p>
    <w:p w14:paraId="5D955E33" w14:textId="42999D4D" w:rsidR="00A65C48" w:rsidRPr="007E4E62" w:rsidRDefault="00AE7EFD" w:rsidP="00233FC2">
      <w:pPr>
        <w:rPr>
          <w:rStyle w:val="Hyperlink"/>
          <w:color w:val="auto"/>
        </w:rPr>
      </w:pPr>
      <w:r>
        <w:t>Die Meldung des Verdachts auf Nebenwirkungen nach der Zulassung ist von großer Wichtigkeit. Sie ermöglicht eine kontinuierliche Überwachung des Nutzen</w:t>
      </w:r>
      <w:r>
        <w:noBreakHyphen/>
        <w:t>Risiko</w:t>
      </w:r>
      <w:r>
        <w:noBreakHyphen/>
        <w:t xml:space="preserve">Verhältnisses des Arzneimittels. Angehörige von Gesundheitsberufen sind aufgefordert, jeden Verdachtsfall einer Nebenwirkung über </w:t>
      </w:r>
      <w:r w:rsidRPr="00201951">
        <w:rPr>
          <w:highlight w:val="lightGray"/>
        </w:rPr>
        <w:t xml:space="preserve">das in </w:t>
      </w:r>
      <w:hyperlink r:id="rId14" w:history="1">
        <w:r w:rsidRPr="00201951">
          <w:rPr>
            <w:rStyle w:val="Hyperlink"/>
            <w:highlight w:val="lightGray"/>
          </w:rPr>
          <w:t>Appendix</w:t>
        </w:r>
        <w:r w:rsidR="00252A45" w:rsidRPr="00201951">
          <w:rPr>
            <w:rStyle w:val="Hyperlink"/>
            <w:highlight w:val="lightGray"/>
          </w:rPr>
          <w:t> </w:t>
        </w:r>
        <w:r w:rsidRPr="00201951">
          <w:rPr>
            <w:rStyle w:val="Hyperlink"/>
            <w:highlight w:val="lightGray"/>
          </w:rPr>
          <w:t>V</w:t>
        </w:r>
      </w:hyperlink>
      <w:r w:rsidRPr="00201951">
        <w:rPr>
          <w:highlight w:val="lightGray"/>
        </w:rPr>
        <w:t>aufgeführte nationale Meldesystem</w:t>
      </w:r>
      <w:r>
        <w:t xml:space="preserve"> anzuzeigen.</w:t>
      </w:r>
    </w:p>
    <w:p w14:paraId="464BA471" w14:textId="77777777" w:rsidR="00CB42DB" w:rsidRPr="00AB0EE8" w:rsidRDefault="00CB42DB" w:rsidP="00233FC2">
      <w:pPr>
        <w:rPr>
          <w:rStyle w:val="Hyperlink"/>
          <w:color w:val="auto"/>
        </w:rPr>
      </w:pPr>
    </w:p>
    <w:p w14:paraId="5EF05BB0" w14:textId="77777777" w:rsidR="00881764" w:rsidRPr="006453EC" w:rsidRDefault="00AE7EFD" w:rsidP="00233FC2">
      <w:pPr>
        <w:pStyle w:val="Heading10"/>
        <w:rPr>
          <w:noProof/>
        </w:rPr>
      </w:pPr>
      <w:r>
        <w:t>4.9</w:t>
      </w:r>
      <w:r>
        <w:tab/>
        <w:t>Überdosierung</w:t>
      </w:r>
    </w:p>
    <w:p w14:paraId="45FA6A92" w14:textId="77777777" w:rsidR="00881764" w:rsidRPr="00AB0EE8" w:rsidRDefault="00881764" w:rsidP="00233FC2">
      <w:pPr>
        <w:keepNext/>
        <w:rPr>
          <w:b/>
          <w:noProof/>
          <w:szCs w:val="22"/>
        </w:rPr>
      </w:pPr>
    </w:p>
    <w:p w14:paraId="32D731A4" w14:textId="77777777" w:rsidR="00881764" w:rsidRPr="006453EC" w:rsidRDefault="00AE7EFD" w:rsidP="00233FC2">
      <w:pPr>
        <w:autoSpaceDE w:val="0"/>
        <w:autoSpaceDN w:val="0"/>
        <w:adjustRightInd w:val="0"/>
        <w:rPr>
          <w:szCs w:val="22"/>
        </w:rPr>
      </w:pPr>
      <w:r>
        <w:t>Eine Überdosierung mit Apixaban kann zu einem erhöhten Blutungsrisiko führen. Im Falle von Blutungskomplikationen muss die Behandlung abgebrochen und die Ursache der Blutung bestimmt werden. Die Einleitung einer geeigneten Therapie, z.B. chirurgische Blutstillung, Transfusion von gefrorenem Frischplasma oder ein Arzneimittel zur Aufhebung der Wirkung von FXa</w:t>
      </w:r>
      <w:r>
        <w:noBreakHyphen/>
        <w:t>Hemmern, ist in Erwägung zu ziehen (siehe Abschnitt 4.4).</w:t>
      </w:r>
    </w:p>
    <w:p w14:paraId="049828D0" w14:textId="77777777" w:rsidR="00881764" w:rsidRPr="00AB0EE8" w:rsidRDefault="00881764" w:rsidP="00233FC2">
      <w:pPr>
        <w:autoSpaceDE w:val="0"/>
        <w:autoSpaceDN w:val="0"/>
        <w:adjustRightInd w:val="0"/>
        <w:rPr>
          <w:szCs w:val="22"/>
        </w:rPr>
      </w:pPr>
    </w:p>
    <w:p w14:paraId="5C626AEF" w14:textId="77777777" w:rsidR="00881764" w:rsidRPr="006453EC" w:rsidRDefault="00AE7EFD" w:rsidP="00233FC2">
      <w:pPr>
        <w:autoSpaceDE w:val="0"/>
        <w:autoSpaceDN w:val="0"/>
        <w:adjustRightInd w:val="0"/>
        <w:rPr>
          <w:szCs w:val="22"/>
        </w:rPr>
      </w:pPr>
      <w:r>
        <w:t>In kontrollierten klinischen Studien hatte oral verabreichtes Apixaban in Dosen bis zu 50 mg täglich über 3 bis 7 Tage (25 mg 2 x täglich (bid) über 7 Tage oder 50 mg einmal täglich (qd) über 3 Tage) bei gesunden erwachsenen Probanden keine klinisch relevanten Nebenwirkungen.</w:t>
      </w:r>
    </w:p>
    <w:p w14:paraId="46AD3594" w14:textId="77777777" w:rsidR="00881764" w:rsidRPr="00AB0EE8" w:rsidRDefault="00881764" w:rsidP="00233FC2">
      <w:pPr>
        <w:pStyle w:val="EMEABodyText"/>
        <w:rPr>
          <w:rFonts w:eastAsia="MS Mincho"/>
          <w:szCs w:val="22"/>
          <w:lang w:eastAsia="ja-JP"/>
        </w:rPr>
      </w:pPr>
    </w:p>
    <w:p w14:paraId="7DED5809" w14:textId="77777777" w:rsidR="00881764" w:rsidRPr="006453EC" w:rsidRDefault="00AE7EFD" w:rsidP="00233FC2">
      <w:r>
        <w:t>Bei gesunden erwachsenen Probanden reduzierte die Gabe von Aktivkohle 2 bzw. 6 Stunden nach Einnahme von 20 mg Apixaban die mittlere Apixaban</w:t>
      </w:r>
      <w:r>
        <w:noBreakHyphen/>
        <w:t>AUC um 50 % bzw. um 27 % und hatte keinen Einfluss auf die C</w:t>
      </w:r>
      <w:r>
        <w:rPr>
          <w:vertAlign w:val="subscript"/>
        </w:rPr>
        <w:t>max</w:t>
      </w:r>
      <w:r>
        <w:t>. Die mittlere Halbwertszeit von Apixaban wurde von 13,4 Stunden, wenn Apixaban allein eingenommen wurde, auf 5,3 bzw. 4,9 Stunden reduziert, wenn Aktivkohle 2 bzw. 6 Stunden nach Apixaban gegeben wurde. Daher könnte die Gabe von Aktivkohle zur Behandlung einer Überdosierung oder versehentlichen Einnahme sinnvoll sein.</w:t>
      </w:r>
    </w:p>
    <w:p w14:paraId="15575958" w14:textId="77777777" w:rsidR="001B2D90" w:rsidRPr="00AB0EE8" w:rsidRDefault="001B2D90" w:rsidP="00233FC2"/>
    <w:p w14:paraId="530B330C" w14:textId="77777777" w:rsidR="00EE4CD5" w:rsidRPr="006453EC" w:rsidRDefault="00EE4CD5" w:rsidP="00233FC2">
      <w:pPr>
        <w:autoSpaceDE w:val="0"/>
        <w:autoSpaceDN w:val="0"/>
        <w:adjustRightInd w:val="0"/>
        <w:rPr>
          <w:szCs w:val="22"/>
        </w:rPr>
      </w:pPr>
      <w:r>
        <w:t>Hämodialyse verringerte die Apixaban AUC um 14 % bei erwachsenen Patienten mit terminaler Niereninsuffizienz (end</w:t>
      </w:r>
      <w:r>
        <w:noBreakHyphen/>
        <w:t>stage renal disease, ESRD) nach einer oralen Einzeldosis von 5 mg Apixaban. Daher ist es unwahrscheinlich, dass die Hämodialyse ein effektives Mittel zur Behandlung einer Apixaban</w:t>
      </w:r>
      <w:r>
        <w:noBreakHyphen/>
        <w:t>Überdosis ist.</w:t>
      </w:r>
    </w:p>
    <w:p w14:paraId="6FB24865" w14:textId="77777777" w:rsidR="00881764" w:rsidRPr="00AB0EE8" w:rsidRDefault="00881764" w:rsidP="00233FC2">
      <w:pPr>
        <w:autoSpaceDE w:val="0"/>
        <w:autoSpaceDN w:val="0"/>
        <w:adjustRightInd w:val="0"/>
        <w:rPr>
          <w:szCs w:val="22"/>
        </w:rPr>
      </w:pPr>
    </w:p>
    <w:p w14:paraId="25904041" w14:textId="23EF0116" w:rsidR="00E94E5E" w:rsidRPr="00AC2E06" w:rsidRDefault="00AE7EFD" w:rsidP="00233FC2">
      <w:r>
        <w:t>Für Situationen, in denen die Umkehrung der Antikoagulation aufgrund lebensbedrohlicher oder unkontrollierter Blutungen erforderlich ist, steht für Erwachsene ein Arzneimittel zur Aufhebung der Wirkung von FXa</w:t>
      </w:r>
      <w:r>
        <w:noBreakHyphen/>
        <w:t>Hemmern (Andexanet alfa) zur Verfügung (siehe Abschnitt 4.4). Die Verabreichung von Prothrombin</w:t>
      </w:r>
      <w:r w:rsidR="008D6A66">
        <w:t>komplex</w:t>
      </w:r>
      <w:r>
        <w:t>konzentrat (PPSB) oder rekombinantem Faktor VIIa kann auch in Erwägung gezogen werden. Eine Aufhebung der pharmakodynamischen Wirkungen von Apixaban, gezeigt durch Veränderungen im Thrombinbildungs</w:t>
      </w:r>
      <w:r>
        <w:noBreakHyphen/>
        <w:t>Assay, war in gesunden Probanden am Ende der Infusion offensichtlich und erreichte innerhalb von 4 Stunden nach dem Start einer 30</w:t>
      </w:r>
      <w:r>
        <w:noBreakHyphen/>
        <w:t>minütigen 4</w:t>
      </w:r>
      <w:r>
        <w:noBreakHyphen/>
        <w:t>Faktor PPSB</w:t>
      </w:r>
      <w:r>
        <w:noBreakHyphen/>
        <w:t>Infusion wieder Basiswerte. Allerdings liegen keine klinischen Erfahrungen mit der Anwendung von 4</w:t>
      </w:r>
      <w:r>
        <w:noBreakHyphen/>
        <w:t>Faktor PPSB Produkten zum Stillen von Blutungen bei Personen unter Behandlung mit Apixaban vor. Bislang liegen noch keine Erfahrungen mit der Anwendung von rekombinantem Faktor VIIa bei Personen unter Behandlung mit Apixaban vor. Eine erneute Gabe von rekombinantem Faktor VIIa und Titration kann in Abhängigkeit von der Verbesserung der Blutung erwogen werden.</w:t>
      </w:r>
    </w:p>
    <w:p w14:paraId="29FDD74E" w14:textId="77777777" w:rsidR="00717608" w:rsidRPr="00AB0EE8" w:rsidRDefault="00717608" w:rsidP="00233FC2">
      <w:pPr>
        <w:autoSpaceDE w:val="0"/>
        <w:autoSpaceDN w:val="0"/>
        <w:adjustRightInd w:val="0"/>
      </w:pPr>
    </w:p>
    <w:p w14:paraId="0A398F13" w14:textId="7E26273B" w:rsidR="00717608" w:rsidRPr="00FD666F" w:rsidRDefault="00717608" w:rsidP="00233FC2">
      <w:r>
        <w:t xml:space="preserve">Die Anwendung eines spezifischen Arzneimittels zur Aufhebung der pharmakodynamischen Wirkung von Apixaban wurde bei Kindern und Jugendlichen nicht untersucht (siehe die Fachinformation zu Andexanet alfa). Es kann auch eine Transfusion von gefrorenem Frischplasma, eine Verabreichung </w:t>
      </w:r>
      <w:r>
        <w:lastRenderedPageBreak/>
        <w:t>von Prothrombin</w:t>
      </w:r>
      <w:r w:rsidR="00DF33FC">
        <w:t>komplex</w:t>
      </w:r>
      <w:r>
        <w:t>konzentrat (PPSB) oder eine Verabreichung von rekombinantem Faktor VIIa in Erwägung gezogen werden.</w:t>
      </w:r>
    </w:p>
    <w:p w14:paraId="5D32872B" w14:textId="77777777" w:rsidR="007C059D" w:rsidRPr="00AB0EE8" w:rsidRDefault="007C059D" w:rsidP="00233FC2">
      <w:pPr>
        <w:autoSpaceDE w:val="0"/>
        <w:autoSpaceDN w:val="0"/>
        <w:adjustRightInd w:val="0"/>
      </w:pPr>
    </w:p>
    <w:p w14:paraId="76787075" w14:textId="77777777" w:rsidR="00881764" w:rsidRPr="006453EC" w:rsidRDefault="00AE7EFD" w:rsidP="00233FC2">
      <w:r>
        <w:t>Bei schweren Blutungen sollte, je nach lokaler Verfügbarkeit, die Konsultation eines Gerinnungsexperten in Betracht gezogen werden.</w:t>
      </w:r>
    </w:p>
    <w:p w14:paraId="057F31AB" w14:textId="77777777" w:rsidR="00881764" w:rsidRPr="00AB0EE8" w:rsidRDefault="00881764" w:rsidP="00233FC2">
      <w:pPr>
        <w:rPr>
          <w:noProof/>
          <w:szCs w:val="22"/>
        </w:rPr>
      </w:pPr>
    </w:p>
    <w:p w14:paraId="7BA115A7" w14:textId="77777777" w:rsidR="00881764" w:rsidRPr="00AB0EE8" w:rsidRDefault="00881764" w:rsidP="00233FC2">
      <w:pPr>
        <w:rPr>
          <w:noProof/>
          <w:szCs w:val="22"/>
        </w:rPr>
      </w:pPr>
    </w:p>
    <w:p w14:paraId="6DC8B222" w14:textId="77777777" w:rsidR="00881764" w:rsidRPr="006453EC" w:rsidRDefault="00AE7EFD" w:rsidP="00233FC2">
      <w:pPr>
        <w:pStyle w:val="Heading10"/>
        <w:rPr>
          <w:noProof/>
        </w:rPr>
      </w:pPr>
      <w:r>
        <w:t>5.</w:t>
      </w:r>
      <w:r>
        <w:tab/>
        <w:t>PHARMAKOLOGISCHE EIGENSCHAFTEN</w:t>
      </w:r>
    </w:p>
    <w:p w14:paraId="4766B5F7" w14:textId="77777777" w:rsidR="00881764" w:rsidRPr="00AB0EE8" w:rsidRDefault="00881764" w:rsidP="00233FC2">
      <w:pPr>
        <w:keepNext/>
        <w:rPr>
          <w:noProof/>
          <w:szCs w:val="22"/>
        </w:rPr>
      </w:pPr>
    </w:p>
    <w:p w14:paraId="4A5FA90F" w14:textId="1563D731" w:rsidR="00881764" w:rsidRPr="006453EC" w:rsidRDefault="00AE7EFD" w:rsidP="00233FC2">
      <w:pPr>
        <w:pStyle w:val="Heading10"/>
        <w:rPr>
          <w:noProof/>
        </w:rPr>
      </w:pPr>
      <w:r>
        <w:t>5.1</w:t>
      </w:r>
      <w:r>
        <w:tab/>
        <w:t>Pharmakodynamische Eigenschaften</w:t>
      </w:r>
    </w:p>
    <w:p w14:paraId="52E5869B" w14:textId="77777777" w:rsidR="00881764" w:rsidRPr="00AB0EE8" w:rsidRDefault="00881764" w:rsidP="00233FC2">
      <w:pPr>
        <w:keepNext/>
        <w:rPr>
          <w:noProof/>
          <w:szCs w:val="22"/>
        </w:rPr>
      </w:pPr>
    </w:p>
    <w:p w14:paraId="4A69C033" w14:textId="77777777" w:rsidR="00881764" w:rsidRPr="006453EC" w:rsidRDefault="00AE7EFD" w:rsidP="00233FC2">
      <w:pPr>
        <w:rPr>
          <w:noProof/>
          <w:szCs w:val="22"/>
        </w:rPr>
      </w:pPr>
      <w:r>
        <w:t>Pharmakotherapeutische Gruppe: Antithrombotische Mittel, direkte Faktor Xa</w:t>
      </w:r>
      <w:r>
        <w:noBreakHyphen/>
        <w:t>Inhibitoren, ATC</w:t>
      </w:r>
      <w:r>
        <w:noBreakHyphen/>
        <w:t>Code: B01AF02</w:t>
      </w:r>
    </w:p>
    <w:p w14:paraId="55FF40D7" w14:textId="77777777" w:rsidR="00881764" w:rsidRPr="00AB0EE8" w:rsidRDefault="00881764" w:rsidP="00233FC2">
      <w:pPr>
        <w:pStyle w:val="EMEABodyText"/>
        <w:rPr>
          <w:rFonts w:eastAsia="MS Mincho"/>
          <w:szCs w:val="22"/>
          <w:lang w:eastAsia="ja-JP"/>
        </w:rPr>
      </w:pPr>
    </w:p>
    <w:p w14:paraId="3C67498E" w14:textId="77777777" w:rsidR="00881764" w:rsidRPr="006453EC" w:rsidRDefault="00AE7EFD" w:rsidP="00233FC2">
      <w:pPr>
        <w:pStyle w:val="HeadingU"/>
        <w:rPr>
          <w:noProof/>
          <w:szCs w:val="22"/>
        </w:rPr>
      </w:pPr>
      <w:r>
        <w:t>Wirkmechanismus</w:t>
      </w:r>
    </w:p>
    <w:p w14:paraId="617D9112" w14:textId="77777777" w:rsidR="00881764" w:rsidRPr="00AB0EE8" w:rsidRDefault="00881764" w:rsidP="00233FC2">
      <w:pPr>
        <w:pStyle w:val="EMEABodyText"/>
        <w:keepNext/>
      </w:pPr>
    </w:p>
    <w:p w14:paraId="29333A21" w14:textId="2EE901CC" w:rsidR="00881764" w:rsidRPr="006453EC" w:rsidRDefault="00AE7EFD" w:rsidP="00233FC2">
      <w:pPr>
        <w:pStyle w:val="EMEABodyText"/>
        <w:rPr>
          <w:noProof/>
          <w:szCs w:val="22"/>
        </w:rPr>
      </w:pPr>
      <w:r>
        <w:t>Apixaban ist ein hochwirksamer, oraler, reversibler, direkter und hochselektiver Inhibitor des aktiven Zentrums von Faktor Xa. Für diese antithrombotische Aktivität ist Antithrombin III nicht erforderlich. Apixaban hemmt die Aktivität des freien und Blutgerinnsel gebundenen Faktors Xa sowie der Prothrombinase. Apixaban hat keine direkten Wirkungen auf die Thrombozytenaggregation, hemmt aber indirekt die durch Thrombin induzierte Thrombozytenaggregation. Durch Hemmung des Faktors Xa beugt Apixaban der Bildung von Thrombin und der Entstehung von Thromben vor. Präklinische Studien mit Apixaban in Tiermodellen haben eine antithrombotische Wirksamkeit bei der Vorbeugung arterieller und venöser Thrombosen in Dosierungen gezeigt, unter denen die Hämostase erhalten blieb.</w:t>
      </w:r>
    </w:p>
    <w:p w14:paraId="2D49CE9E" w14:textId="77777777" w:rsidR="00881764" w:rsidRPr="00AB0EE8" w:rsidRDefault="00881764" w:rsidP="00233FC2">
      <w:pPr>
        <w:numPr>
          <w:ilvl w:val="12"/>
          <w:numId w:val="0"/>
        </w:numPr>
        <w:ind w:right="-2"/>
        <w:rPr>
          <w:iCs/>
          <w:noProof/>
          <w:szCs w:val="22"/>
        </w:rPr>
      </w:pPr>
    </w:p>
    <w:p w14:paraId="038859F2" w14:textId="77777777" w:rsidR="00881764" w:rsidRPr="006453EC" w:rsidRDefault="00AE7EFD" w:rsidP="00233FC2">
      <w:pPr>
        <w:pStyle w:val="HeadingU"/>
        <w:rPr>
          <w:noProof/>
          <w:szCs w:val="22"/>
        </w:rPr>
      </w:pPr>
      <w:r>
        <w:t>Pharmakodynamische Wirkungen</w:t>
      </w:r>
    </w:p>
    <w:p w14:paraId="20EF4486" w14:textId="77777777" w:rsidR="00881764" w:rsidRPr="00AB0EE8" w:rsidRDefault="00881764" w:rsidP="00233FC2">
      <w:pPr>
        <w:keepNext/>
        <w:autoSpaceDE w:val="0"/>
        <w:autoSpaceDN w:val="0"/>
        <w:adjustRightInd w:val="0"/>
      </w:pPr>
    </w:p>
    <w:p w14:paraId="16249795" w14:textId="77777777" w:rsidR="00881764" w:rsidRPr="006453EC" w:rsidRDefault="00AE7EFD" w:rsidP="00233FC2">
      <w:pPr>
        <w:autoSpaceDE w:val="0"/>
        <w:autoSpaceDN w:val="0"/>
        <w:adjustRightInd w:val="0"/>
      </w:pPr>
      <w:r>
        <w:t>Die pharmakodynamischen Wirkungen von Apixaban spiegeln den Wirkmechanismus (FXa</w:t>
      </w:r>
      <w:r>
        <w:noBreakHyphen/>
        <w:t>Hemmung) wider. Als Folge der FXa</w:t>
      </w:r>
      <w:r>
        <w:noBreakHyphen/>
        <w:t>Hemmung verlängert/erhöht Apixaban Gerinnungsparameter wie die Prothrombinzeit (PT), die INR und die aktivierte partielle Thromboplastinzeit (aPTT). Unter den zu erwartenden therapeutischen Dosen sind bei Erwachsenen die beobachteten Veränderungen der Gerinnungsparameter gering und sehr variabel. Sie werden nicht zur Beurteilung der pharmakodynamischen Wirkungen von Apixaban empfohlen. Im Thrombinbildungs</w:t>
      </w:r>
      <w:r>
        <w:noBreakHyphen/>
        <w:t>Assay reduzierte Apixaban das endogene Thrombinpotential, ein Maß für die Thrombinbildung im menschlichen Plasma.</w:t>
      </w:r>
    </w:p>
    <w:p w14:paraId="14D7ECDF" w14:textId="77777777" w:rsidR="00881764" w:rsidRPr="00AB0EE8" w:rsidRDefault="00881764" w:rsidP="00233FC2">
      <w:pPr>
        <w:autoSpaceDE w:val="0"/>
        <w:autoSpaceDN w:val="0"/>
        <w:adjustRightInd w:val="0"/>
        <w:rPr>
          <w:szCs w:val="22"/>
        </w:rPr>
      </w:pPr>
    </w:p>
    <w:p w14:paraId="3AA6F443" w14:textId="77777777" w:rsidR="00881764" w:rsidRPr="006453EC" w:rsidRDefault="00AE7EFD" w:rsidP="00233FC2">
      <w:pPr>
        <w:autoSpaceDE w:val="0"/>
        <w:autoSpaceDN w:val="0"/>
        <w:adjustRightInd w:val="0"/>
      </w:pPr>
      <w:r>
        <w:t>Die Anti</w:t>
      </w:r>
      <w:r>
        <w:noBreakHyphen/>
        <w:t>Faktor Xa</w:t>
      </w:r>
      <w:r>
        <w:noBreakHyphen/>
        <w:t>Aktivität (AXA) durch Apixaban ist anhand einer verminderten Faktor</w:t>
      </w:r>
      <w:r>
        <w:noBreakHyphen/>
        <w:t>Xa Enzymaktivität in mehreren kommerziell erhältlichen AXA</w:t>
      </w:r>
      <w:r>
        <w:noBreakHyphen/>
        <w:t>Test</w:t>
      </w:r>
      <w:r>
        <w:noBreakHyphen/>
        <w:t>Kits nachweisbar; die Ergebnisse unterscheiden sich jedoch in den einzelnen Test</w:t>
      </w:r>
      <w:r>
        <w:noBreakHyphen/>
        <w:t>Kits. Die Ergebnisse aus Studien zu Apixaban bei pädiatrischen Patienten deuten darauf hin, dass die lineare Beziehung zwischen der Apixaban</w:t>
      </w:r>
      <w:r>
        <w:noBreakHyphen/>
        <w:t>Konzentration und der Anti</w:t>
      </w:r>
      <w:r>
        <w:noBreakHyphen/>
        <w:t>Faktor Xa</w:t>
      </w:r>
      <w:r>
        <w:noBreakHyphen/>
        <w:t>Aktivität (AXA) mit der zuvor bei Erwachsenen dokumentierten Beziehung im Einklang steht. Dies stützt den dokumentierten Wirkmechanismus von Apixaban als selektiven Inhibitor von FXa. Die nachstehend gezeigten AXA</w:t>
      </w:r>
      <w:r>
        <w:noBreakHyphen/>
        <w:t>Ergebnisse wurden mithilfe des Apixaban</w:t>
      </w:r>
      <w:r>
        <w:noBreakHyphen/>
        <w:t>Assays STA</w:t>
      </w:r>
      <w:r>
        <w:rPr>
          <w:vertAlign w:val="superscript"/>
        </w:rPr>
        <w:t>®</w:t>
      </w:r>
      <w:r>
        <w:t xml:space="preserve"> Liquid Anti</w:t>
      </w:r>
      <w:r>
        <w:noBreakHyphen/>
        <w:t>Xa ermittelt.</w:t>
      </w:r>
    </w:p>
    <w:p w14:paraId="31F59298" w14:textId="77777777" w:rsidR="0002469A" w:rsidRPr="00AB0EE8" w:rsidRDefault="0002469A" w:rsidP="00233FC2">
      <w:pPr>
        <w:autoSpaceDE w:val="0"/>
        <w:autoSpaceDN w:val="0"/>
        <w:adjustRightInd w:val="0"/>
      </w:pPr>
    </w:p>
    <w:p w14:paraId="3505AC68" w14:textId="3183AAE4" w:rsidR="001805A4" w:rsidRPr="006453EC" w:rsidRDefault="001E02A3" w:rsidP="00233FC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Über die Körpergewichtsstaffelungen 9 bis ≥ 35 kg in Studie CV185155 hinweg lag der geometrische Mittelwert (%VK) des AXA</w:t>
      </w:r>
      <w:r>
        <w:rPr>
          <w:rStyle w:val="cf01"/>
          <w:rFonts w:ascii="Times New Roman" w:hAnsi="Times New Roman"/>
          <w:sz w:val="22"/>
        </w:rPr>
        <w:noBreakHyphen/>
        <w:t>Mindestwerts und des AXA</w:t>
      </w:r>
      <w:r>
        <w:rPr>
          <w:rStyle w:val="cf01"/>
          <w:rFonts w:ascii="Times New Roman" w:hAnsi="Times New Roman"/>
          <w:sz w:val="22"/>
        </w:rPr>
        <w:noBreakHyphen/>
        <w:t>Höchstwerts zwischen 27,1 (22,2) ng/ml und 71,9 (17,3) ng/ml, was einem geometrischen Mittelwert (%VK) für C</w:t>
      </w:r>
      <w:r>
        <w:rPr>
          <w:rStyle w:val="cf01"/>
          <w:rFonts w:ascii="Times New Roman" w:hAnsi="Times New Roman"/>
          <w:sz w:val="22"/>
          <w:vertAlign w:val="subscript"/>
        </w:rPr>
        <w:t>minss</w:t>
      </w:r>
      <w:r>
        <w:rPr>
          <w:rStyle w:val="cf01"/>
          <w:rFonts w:ascii="Times New Roman" w:hAnsi="Times New Roman"/>
          <w:sz w:val="22"/>
        </w:rPr>
        <w:t xml:space="preserve"> und C</w:t>
      </w:r>
      <w:r>
        <w:rPr>
          <w:rStyle w:val="cf01"/>
          <w:rFonts w:ascii="Times New Roman" w:hAnsi="Times New Roman"/>
          <w:sz w:val="22"/>
          <w:vertAlign w:val="subscript"/>
        </w:rPr>
        <w:t>maxss</w:t>
      </w:r>
      <w:r>
        <w:rPr>
          <w:rStyle w:val="cf01"/>
          <w:rFonts w:ascii="Times New Roman" w:hAnsi="Times New Roman"/>
          <w:sz w:val="22"/>
        </w:rPr>
        <w:t xml:space="preserve"> von 30,3 (22) ng/ml und 80,8 (16,8) ng/ml entspricht. Die bei diesen AXA</w:t>
      </w:r>
      <w:r>
        <w:rPr>
          <w:rStyle w:val="cf01"/>
          <w:rFonts w:ascii="Times New Roman" w:hAnsi="Times New Roman"/>
          <w:sz w:val="22"/>
        </w:rPr>
        <w:noBreakHyphen/>
        <w:t>Bereichen erreichten Expositionen unter Anwendung des Dosierungsschemas für pädiatrische Patienten waren mit jenen Expositionen vergleichbar, die bei Erwachsenen beobachtet wurden, welche eine Apixaban</w:t>
      </w:r>
      <w:r>
        <w:rPr>
          <w:rStyle w:val="cf01"/>
          <w:rFonts w:ascii="Times New Roman" w:hAnsi="Times New Roman"/>
          <w:sz w:val="22"/>
        </w:rPr>
        <w:noBreakHyphen/>
        <w:t>Dosis von 2,5 mg zweimal täglich erhielten.</w:t>
      </w:r>
    </w:p>
    <w:p w14:paraId="35B3EDCB" w14:textId="77777777" w:rsidR="00081AD1" w:rsidRPr="006453EC" w:rsidRDefault="00081AD1" w:rsidP="00233FC2">
      <w:pPr>
        <w:pStyle w:val="pf0"/>
        <w:spacing w:before="0" w:beforeAutospacing="0" w:after="0" w:afterAutospacing="0"/>
        <w:rPr>
          <w:sz w:val="22"/>
          <w:szCs w:val="22"/>
        </w:rPr>
      </w:pPr>
    </w:p>
    <w:p w14:paraId="52B660AF" w14:textId="5A6B229A" w:rsidR="001805A4" w:rsidRPr="006453EC" w:rsidRDefault="00C138CB" w:rsidP="00233FC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Über die Körpergewichtsstaffelungen 6 bis ≥ 35 kg in Studie CV185362 hinweg lag der geometrische Mittelwert (%VK) des AXA</w:t>
      </w:r>
      <w:r>
        <w:rPr>
          <w:rStyle w:val="cf01"/>
          <w:rFonts w:ascii="Times New Roman" w:hAnsi="Times New Roman"/>
          <w:sz w:val="22"/>
        </w:rPr>
        <w:noBreakHyphen/>
        <w:t>Mindestwerts und des AXA</w:t>
      </w:r>
      <w:r>
        <w:rPr>
          <w:rStyle w:val="cf01"/>
          <w:rFonts w:ascii="Times New Roman" w:hAnsi="Times New Roman"/>
          <w:sz w:val="22"/>
        </w:rPr>
        <w:noBreakHyphen/>
        <w:t>Höchstwerts zwischen 67,1 (30,2) ng/ml und 213 (41,7) ng/ml, was einem geometrischen Mittelwert (%VK) für C</w:t>
      </w:r>
      <w:r>
        <w:rPr>
          <w:rStyle w:val="cf01"/>
          <w:rFonts w:ascii="Times New Roman" w:hAnsi="Times New Roman"/>
          <w:sz w:val="22"/>
          <w:vertAlign w:val="subscript"/>
        </w:rPr>
        <w:t>minss</w:t>
      </w:r>
      <w:r>
        <w:rPr>
          <w:rStyle w:val="cf01"/>
          <w:rFonts w:ascii="Times New Roman" w:hAnsi="Times New Roman"/>
          <w:sz w:val="22"/>
        </w:rPr>
        <w:t xml:space="preserve"> und C</w:t>
      </w:r>
      <w:r>
        <w:rPr>
          <w:rStyle w:val="cf01"/>
          <w:rFonts w:ascii="Times New Roman" w:hAnsi="Times New Roman"/>
          <w:sz w:val="22"/>
          <w:vertAlign w:val="subscript"/>
        </w:rPr>
        <w:t>maxss</w:t>
      </w:r>
      <w:r>
        <w:rPr>
          <w:rStyle w:val="cf01"/>
          <w:rFonts w:ascii="Times New Roman" w:hAnsi="Times New Roman"/>
          <w:sz w:val="22"/>
        </w:rPr>
        <w:t xml:space="preserve"> von </w:t>
      </w:r>
      <w:r>
        <w:rPr>
          <w:rStyle w:val="cf01"/>
          <w:rFonts w:ascii="Times New Roman" w:hAnsi="Times New Roman"/>
          <w:sz w:val="22"/>
        </w:rPr>
        <w:lastRenderedPageBreak/>
        <w:t>71,3 (61,3) ng/ml und 230 (39,5) ng/ml entspricht. Die bei diesen AXA</w:t>
      </w:r>
      <w:r>
        <w:rPr>
          <w:rStyle w:val="cf01"/>
          <w:rFonts w:ascii="Times New Roman" w:hAnsi="Times New Roman"/>
          <w:sz w:val="22"/>
        </w:rPr>
        <w:noBreakHyphen/>
        <w:t>Bereichen erreichten Expositionen unter Anwendung des Dosierungsschemas für pädiatrische Patienten waren mit jenen Expositionen vergleichbar, die bei Erwachsenen beobachtet wurden, welche eine Apixaban</w:t>
      </w:r>
      <w:r>
        <w:rPr>
          <w:rStyle w:val="cf01"/>
          <w:rFonts w:ascii="Times New Roman" w:hAnsi="Times New Roman"/>
          <w:sz w:val="22"/>
        </w:rPr>
        <w:noBreakHyphen/>
        <w:t>Dosis von 5 mg zweimal täglich erhielten.</w:t>
      </w:r>
    </w:p>
    <w:p w14:paraId="39A7EE8B" w14:textId="77777777" w:rsidR="00081AD1" w:rsidRPr="006453EC" w:rsidRDefault="00081AD1" w:rsidP="00233FC2">
      <w:pPr>
        <w:pStyle w:val="pf0"/>
        <w:spacing w:before="0" w:beforeAutospacing="0" w:after="0" w:afterAutospacing="0"/>
        <w:rPr>
          <w:sz w:val="22"/>
          <w:szCs w:val="22"/>
        </w:rPr>
      </w:pPr>
    </w:p>
    <w:p w14:paraId="7A772395" w14:textId="023D7244" w:rsidR="001805A4" w:rsidRPr="006453EC" w:rsidRDefault="00B53412" w:rsidP="00233FC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Über die Körpergewichtsstaffelungen 6 bis ≥ 35 kg in Studie CV185325 hinweg lag der geometrische Mittelwert (%VK) des AXA</w:t>
      </w:r>
      <w:r>
        <w:rPr>
          <w:rStyle w:val="cf01"/>
          <w:rFonts w:ascii="Times New Roman" w:hAnsi="Times New Roman"/>
          <w:sz w:val="22"/>
        </w:rPr>
        <w:noBreakHyphen/>
        <w:t>Mindestwerts und des AXA</w:t>
      </w:r>
      <w:r>
        <w:rPr>
          <w:rStyle w:val="cf01"/>
          <w:rFonts w:ascii="Times New Roman" w:hAnsi="Times New Roman"/>
          <w:sz w:val="22"/>
        </w:rPr>
        <w:noBreakHyphen/>
        <w:t>Höchstwerts zwischen 47,1 (57,2) ng/ml und 146 (40,2) ng/ml, was einem geometrischen Mittelwert (%VK) für C</w:t>
      </w:r>
      <w:r>
        <w:rPr>
          <w:rStyle w:val="cf01"/>
          <w:rFonts w:ascii="Times New Roman" w:hAnsi="Times New Roman"/>
          <w:sz w:val="22"/>
          <w:vertAlign w:val="subscript"/>
        </w:rPr>
        <w:t>minss</w:t>
      </w:r>
      <w:r>
        <w:rPr>
          <w:rStyle w:val="cf01"/>
          <w:rFonts w:ascii="Times New Roman" w:hAnsi="Times New Roman"/>
          <w:sz w:val="22"/>
        </w:rPr>
        <w:t xml:space="preserve"> und C</w:t>
      </w:r>
      <w:r>
        <w:rPr>
          <w:rStyle w:val="cf01"/>
          <w:rFonts w:ascii="Times New Roman" w:hAnsi="Times New Roman"/>
          <w:sz w:val="22"/>
          <w:vertAlign w:val="subscript"/>
        </w:rPr>
        <w:t>maxss</w:t>
      </w:r>
      <w:r>
        <w:rPr>
          <w:rStyle w:val="cf01"/>
          <w:rFonts w:ascii="Times New Roman" w:hAnsi="Times New Roman"/>
          <w:sz w:val="22"/>
        </w:rPr>
        <w:t xml:space="preserve"> von 50 (54,5) ng/ml und 144 (36,9) ng/ml entspricht. Die bei diesen AXA</w:t>
      </w:r>
      <w:r>
        <w:rPr>
          <w:rStyle w:val="cf01"/>
          <w:rFonts w:ascii="Times New Roman" w:hAnsi="Times New Roman"/>
          <w:sz w:val="22"/>
        </w:rPr>
        <w:noBreakHyphen/>
        <w:t>Bereichen erreichten Expositionen unter Anwendung des Dosierungsschemas für pädiatrische Patienten waren mit jenen Expositionen vergleichbar, die bei Erwachsenen beobachtet wurden, welche eine Apixaban</w:t>
      </w:r>
      <w:r>
        <w:rPr>
          <w:rStyle w:val="cf01"/>
          <w:rFonts w:ascii="Times New Roman" w:hAnsi="Times New Roman"/>
          <w:sz w:val="22"/>
        </w:rPr>
        <w:noBreakHyphen/>
        <w:t>Dosis von 5 mg zweimal täglich erhielten.</w:t>
      </w:r>
    </w:p>
    <w:p w14:paraId="479D0A35" w14:textId="77777777" w:rsidR="00081AD1" w:rsidRPr="006453EC" w:rsidRDefault="00081AD1" w:rsidP="00233FC2">
      <w:pPr>
        <w:pStyle w:val="pf0"/>
        <w:spacing w:before="0" w:beforeAutospacing="0" w:after="0" w:afterAutospacing="0"/>
        <w:rPr>
          <w:sz w:val="22"/>
          <w:szCs w:val="22"/>
        </w:rPr>
      </w:pPr>
    </w:p>
    <w:p w14:paraId="6E9D6F7D" w14:textId="0B26653D" w:rsidR="00881764" w:rsidRPr="00FD666F" w:rsidRDefault="0055231C" w:rsidP="00233FC2">
      <w:r>
        <w:t>Die prognostizierte Exposition im Steady State und die anti</w:t>
      </w:r>
      <w:r>
        <w:noBreakHyphen/>
        <w:t>Faktor Xa</w:t>
      </w:r>
      <w:r>
        <w:noBreakHyphen/>
        <w:t>Aktivität in den Studien zu pädiatrischen Patienten deuten darauf hin, dass die Schwankung im Steady State zwischen Spitzen</w:t>
      </w:r>
      <w:r>
        <w:noBreakHyphen/>
        <w:t xml:space="preserve"> und Talwert für Apixaban</w:t>
      </w:r>
      <w:r>
        <w:noBreakHyphen/>
        <w:t>Konzentrationen und AXA</w:t>
      </w:r>
      <w:r>
        <w:noBreakHyphen/>
        <w:t>Werte</w:t>
      </w:r>
      <w:r w:rsidR="00FE4070">
        <w:t>n</w:t>
      </w:r>
      <w:r>
        <w:t xml:space="preserve"> in der Gesamtpopulation etwa das 3</w:t>
      </w:r>
      <w:r>
        <w:noBreakHyphen/>
        <w:t>Fache (min, max: 2,65 – 3,22) beträgt.</w:t>
      </w:r>
    </w:p>
    <w:p w14:paraId="28CAFF41" w14:textId="77777777" w:rsidR="0031243F" w:rsidRPr="00AB0EE8" w:rsidRDefault="0031243F" w:rsidP="00233FC2">
      <w:pPr>
        <w:autoSpaceDE w:val="0"/>
        <w:autoSpaceDN w:val="0"/>
        <w:adjustRightInd w:val="0"/>
      </w:pPr>
    </w:p>
    <w:p w14:paraId="0EAF295F" w14:textId="77777777" w:rsidR="00881764" w:rsidRPr="006453EC" w:rsidRDefault="00AE7EFD" w:rsidP="00233FC2">
      <w:pPr>
        <w:autoSpaceDE w:val="0"/>
        <w:autoSpaceDN w:val="0"/>
        <w:adjustRightInd w:val="0"/>
        <w:rPr>
          <w:szCs w:val="22"/>
        </w:rPr>
      </w:pPr>
      <w:r>
        <w:t>Auch wenn eine Behandlung mit Apixaban keine Routineüberwachung der Exposition erfordert, kann ein kalibrierter quantitativer Anti</w:t>
      </w:r>
      <w:r>
        <w:noBreakHyphen/>
        <w:t>Faktor Xa-Test in Ausnahmesituationen nützlich sein, wenn die Kenntnis der Apixaban</w:t>
      </w:r>
      <w:r>
        <w:noBreakHyphen/>
        <w:t>Exposition bei klinischen Entscheidungen hilfreich sein könnte, z.B. bei Überdosierungen und Notfalloperationen.</w:t>
      </w:r>
    </w:p>
    <w:p w14:paraId="70D2E34C" w14:textId="77777777" w:rsidR="00881764" w:rsidRPr="00AB0EE8" w:rsidRDefault="00881764" w:rsidP="00233FC2">
      <w:pPr>
        <w:autoSpaceDE w:val="0"/>
        <w:autoSpaceDN w:val="0"/>
        <w:adjustRightInd w:val="0"/>
        <w:jc w:val="both"/>
        <w:rPr>
          <w:szCs w:val="22"/>
        </w:rPr>
      </w:pPr>
    </w:p>
    <w:p w14:paraId="6566C6E1" w14:textId="77777777" w:rsidR="00881764" w:rsidRPr="006453EC" w:rsidRDefault="00AE7EFD" w:rsidP="00233FC2">
      <w:pPr>
        <w:pStyle w:val="HeadingU"/>
      </w:pPr>
      <w:r>
        <w:t>Klinische Wirksamkeit und Sicherheit</w:t>
      </w:r>
    </w:p>
    <w:p w14:paraId="32E891B6" w14:textId="77777777" w:rsidR="00444D71" w:rsidRPr="00AB0EE8" w:rsidRDefault="00444D71" w:rsidP="00233FC2">
      <w:pPr>
        <w:pStyle w:val="EMEABodyText"/>
        <w:keepNext/>
        <w:rPr>
          <w:u w:val="single"/>
        </w:rPr>
      </w:pPr>
    </w:p>
    <w:p w14:paraId="1F2AC325" w14:textId="0E6F9909" w:rsidR="00881764" w:rsidRPr="006453EC" w:rsidRDefault="00AE7EFD" w:rsidP="00233FC2">
      <w:pPr>
        <w:pStyle w:val="HeadingIU"/>
      </w:pPr>
      <w:r>
        <w:t>Behandlung venöser Thromboembolien (VTE) und Prophylaxe von rezidivierenden VTE bei pädiatrischen Patienten ab einem Alter von 28 Tagen bis &lt; 18 Jahren</w:t>
      </w:r>
    </w:p>
    <w:p w14:paraId="468D159E" w14:textId="1D29CFD7" w:rsidR="00786CC4" w:rsidRPr="00FD666F" w:rsidRDefault="00AE7EFD" w:rsidP="00233FC2">
      <w:r>
        <w:t>Studie CV185325 war eine randomisierte, aktiv kontrollierte, offene, multizentrische Studie zur Untersuchung von Apixaban zur Behandlung von VTE bei pädiatrischen Patienten. Diese deskriptive Studie zur Wirksamkeit und Sicherheit schloss 217 pädiatrische Patienten ein, die eine Antikoagulationstherapie zur Behandlung von VTE und zur Prophylaxe von rezidivierenden VTE benötigten, und zwar in folgenden Altersgruppen: 137 Patienten in Altersgruppe 1 (12 bis &lt; 18 Jahre), 44 Patienten in Altersgruppe 2 (2 bis &lt; 12 Jahre), 32 Patienten in Altersgruppe 3 (28 Tage bis &lt; 2 Jahre) und 4 Patienten in Altersgruppe 4 (Geburt bis &lt; 28 Tage). Die VTE zu Studienbeginn wurden mittels bildgebender Verfahren bestätigt und unabhängig beurteilt. Vor der Randomisierung wurden die Patienten für eine Dauer von bis zu 14 Tagen mit einer SOC</w:t>
      </w:r>
      <w:r>
        <w:noBreakHyphen/>
        <w:t>Antikoagulation behandelt (die mittlere (SD) Dauer der Behandlung mit der SOC</w:t>
      </w:r>
      <w:r>
        <w:noBreakHyphen/>
        <w:t>Antikoagulation vor Beginn der Anwendung der Studienmedikation betrug 4,8 (2,5) Tage, und bei 92,3 % der Patienten begann die Anwendung der Studienmedikation nach ≤ 7 Tagen). Die Patienten wurden im Verhältnis 2:1 randomisiert, um eine altersangemessene Formulierung von Apixaban (Anpassung der Dosen nach Gewicht, sodass das Äquivalent einer Aufsättigungsdosis von 10 mg zweimal täglich für 7 Tage gefolgt von 5 mg zweimal täglich bei Erwachsenen erreicht wurde) oder SOC zu erhalten. Für Patienten im Alter von 2 bis &lt; 18 Jahren umfasste die SOC niedermolekulare Heparine (NMH), unfraktionierte Heparine (UFH) oder Vitamin</w:t>
      </w:r>
      <w:r>
        <w:noBreakHyphen/>
        <w:t>K</w:t>
      </w:r>
      <w:r>
        <w:noBreakHyphen/>
        <w:t>Antagonisten (VKA). Für Patienten im Alter von 28 Tagen bis &lt; 2 Jahren war die SOC auf Heparine (UFH oder NMH) begrenzt. Die Hauptbehandlungsphase dauerte für Patienten im Alter von &lt; 2 Jahren 42 bis 84 Tage und für Patienten im Alter von &gt; 2 Jahren 84 Tage. Patienten im Alter von 28 Tagen bis &lt; 18 Jahren, die nach Randomisierung Apixaban erhielten, hatten die Option, die Apixaban</w:t>
      </w:r>
      <w:r>
        <w:noBreakHyphen/>
        <w:t>Behandlung in der Verlängerungsphase über 6 bis 12 weitere Wochen zu erhalten.</w:t>
      </w:r>
    </w:p>
    <w:p w14:paraId="2D832A90" w14:textId="77777777" w:rsidR="00786CC4" w:rsidRPr="00AB0EE8" w:rsidRDefault="00786CC4" w:rsidP="00233FC2"/>
    <w:p w14:paraId="1C0499D3" w14:textId="03832EC0" w:rsidR="00881764" w:rsidRPr="00FD666F" w:rsidRDefault="00AE7EFD" w:rsidP="00233FC2">
      <w:r>
        <w:t>Der primäre Wirksamkeitsendpunkt war die Kombination aller mittels bildgebender Verfahren bestätigten und beurteilten symptomatischen und asymptomatischen rezidivierenden VTE und VTE</w:t>
      </w:r>
      <w:r>
        <w:noBreakHyphen/>
        <w:t>bedingten Todesfälle. Bei keinem Patienten in irgendeiner Behandlungsgruppe trat ein VTE</w:t>
      </w:r>
      <w:r>
        <w:noBreakHyphen/>
        <w:t>bedingter Todesfall auf. Insgesamt 4 (2,8 %) Patienten in der Apixaban</w:t>
      </w:r>
      <w:r>
        <w:noBreakHyphen/>
        <w:t>Gruppe und 2 (2,8 %) Patienten in der SOC</w:t>
      </w:r>
      <w:r>
        <w:noBreakHyphen/>
        <w:t>Gruppe hatten mindestens 1 beurteiltes symptomatisches oder asymptomatisches Ereignis im Zusammenhang mit einer rezidivierenden VTE.</w:t>
      </w:r>
    </w:p>
    <w:p w14:paraId="778E0060" w14:textId="77777777" w:rsidR="00881764" w:rsidRPr="00FD666F" w:rsidRDefault="00881764" w:rsidP="00233FC2">
      <w:pPr>
        <w:rPr>
          <w:rFonts w:eastAsia="Yu Gothic"/>
        </w:rPr>
      </w:pPr>
    </w:p>
    <w:p w14:paraId="1DB16314" w14:textId="490350EE" w:rsidR="00FF4F54" w:rsidRPr="00FD666F" w:rsidRDefault="00FF4F54" w:rsidP="00233FC2">
      <w:r>
        <w:lastRenderedPageBreak/>
        <w:t>Die mediane Expositionsdauer bei 143 behandelten Patienten im Apixaban</w:t>
      </w:r>
      <w:r>
        <w:noBreakHyphen/>
        <w:t>Arm betrug 84,0 Tage. Bei 67 (46,9 %) Patienten dauerte die Exposition länger als 84 Tage. Der primäre Sicherheitsendpunkt, die Kombination aus schweren und CRNM</w:t>
      </w:r>
      <w:r>
        <w:noBreakHyphen/>
        <w:t>Blutungen, wurde bei 2 (1,4 %) Patienten unter Apixaban beobachtet, im Vergleich zu 1 (1,4 %) Patienten unter SOC, wobei das relative Risiko (RR) 0,99 betrug (95 %-KI 0,1; 10,8). In allen Fällen betraf dies eine CRNM</w:t>
      </w:r>
      <w:r>
        <w:noBreakHyphen/>
        <w:t>Blutung. Leichte Blutungen wurden bei 51 (35,7 %) Patienten in der Apixaban</w:t>
      </w:r>
      <w:r>
        <w:noBreakHyphen/>
        <w:t>Gruppe und 21 (29,6 %) Patienten in der SOC</w:t>
      </w:r>
      <w:r>
        <w:noBreakHyphen/>
        <w:t>Gruppe berichtet, wobei das RR 1,19 betrug (95 %-KI 0,8; 1,8).</w:t>
      </w:r>
    </w:p>
    <w:p w14:paraId="3932C803" w14:textId="77777777" w:rsidR="00FF4F54" w:rsidRPr="00FD666F" w:rsidRDefault="00FF4F54" w:rsidP="00233FC2"/>
    <w:p w14:paraId="13B72C2E" w14:textId="18F56956" w:rsidR="008607AE" w:rsidRPr="002261DC" w:rsidRDefault="008607AE" w:rsidP="00233FC2">
      <w:r w:rsidRPr="002261DC">
        <w:t>Schwere Blutungen waren definiert als Blutungen, die eines oder mehrere der folgenden Kriterien erfüllen: (i) tödliche Blutung</w:t>
      </w:r>
      <w:r w:rsidR="00414F51" w:rsidRPr="002261DC">
        <w:t>en</w:t>
      </w:r>
      <w:r w:rsidRPr="002261DC">
        <w:t xml:space="preserve">; (ii) klinisch </w:t>
      </w:r>
      <w:r w:rsidR="006A59D5" w:rsidRPr="00AB0EE8">
        <w:t>offensichtliche</w:t>
      </w:r>
      <w:r w:rsidRPr="002261DC">
        <w:t xml:space="preserve"> Blutungen im Zusammenhang mit einer Abnahme des Hämoglobin-Werts von mindestens 20 g/l (2 g/dl) innerhalb eines Zeitraums von 24 Stunden; (iii) Blutungen, die retr</w:t>
      </w:r>
      <w:r w:rsidR="002438A6" w:rsidRPr="002261DC">
        <w:t>o</w:t>
      </w:r>
      <w:r w:rsidRPr="002261DC">
        <w:t>peritoneal, pulmonal oder intrakraniell sind oder anderweitig das zentrale Nervensystem betreffen; und (iv) Blutungen, die einen chirurgischen Eingriff in einem Operationssaal (einschließlich interventioneller Radiologie) erfordern.</w:t>
      </w:r>
    </w:p>
    <w:p w14:paraId="752695D5" w14:textId="77777777" w:rsidR="008607AE" w:rsidRPr="002261DC" w:rsidRDefault="008607AE" w:rsidP="00233FC2"/>
    <w:p w14:paraId="644F0443" w14:textId="19D6D50C" w:rsidR="008607AE" w:rsidRPr="002261DC" w:rsidRDefault="008607AE" w:rsidP="00233FC2">
      <w:r w:rsidRPr="002261DC">
        <w:t xml:space="preserve">CRNM-Blutungen waren definiert als Blutungen, die eines oder beide der folgenden Kriterien erfüllen:(i) </w:t>
      </w:r>
      <w:r w:rsidR="006A59D5" w:rsidRPr="00AB0EE8">
        <w:t>offensichtliche</w:t>
      </w:r>
      <w:r w:rsidRPr="002261DC">
        <w:t xml:space="preserve"> Blutungen, zu deren Behandlung ein Blutprodukt verabreicht wird und die nicht direkt auf die Grunderkrankung des Patienten zurückzuführen sind und (ii) Blut</w:t>
      </w:r>
      <w:r w:rsidR="002438A6" w:rsidRPr="002261DC">
        <w:t>u</w:t>
      </w:r>
      <w:r w:rsidRPr="002261DC">
        <w:t>ngen, die zur Wiederherstellung der Hämostase eine medizinische Intervention oder einen chirurgischen Eingriff erfordern, die/der nicht in einem Operationssaal erfolgt.</w:t>
      </w:r>
    </w:p>
    <w:p w14:paraId="46637028" w14:textId="77777777" w:rsidR="008607AE" w:rsidRPr="002261DC" w:rsidRDefault="008607AE" w:rsidP="00233FC2"/>
    <w:p w14:paraId="6E475DC3" w14:textId="61B7E7CD" w:rsidR="008607AE" w:rsidRDefault="008607AE" w:rsidP="00233FC2">
      <w:r w:rsidRPr="002261DC">
        <w:t xml:space="preserve">Leichte Blutungen waren definiert als jedes </w:t>
      </w:r>
      <w:r w:rsidR="006A59D5" w:rsidRPr="00AB0EE8">
        <w:t>offensichtliche</w:t>
      </w:r>
      <w:r w:rsidRPr="002261DC">
        <w:t xml:space="preserve"> oder makroskopische Anzeichen für eine Blutung, d</w:t>
      </w:r>
      <w:r w:rsidR="007D2EFD" w:rsidRPr="002261DC">
        <w:t>ie</w:t>
      </w:r>
      <w:r w:rsidRPr="002261DC">
        <w:t xml:space="preserve"> die vorstehenden Kriterien für schwere Blutungen oder klinisch relevante, nicht schwere Blutungen nicht erfüllt. Menstru</w:t>
      </w:r>
      <w:r w:rsidR="002419C4" w:rsidRPr="002261DC">
        <w:t>a</w:t>
      </w:r>
      <w:r w:rsidRPr="002261DC">
        <w:t>tionsblutungen wurden als leichte Blutungsereignisse und nicht als klinisch relevante nicht schwere Blutungsereignisse eingestuft.</w:t>
      </w:r>
    </w:p>
    <w:p w14:paraId="3C0372E4" w14:textId="77777777" w:rsidR="008607AE" w:rsidRDefault="008607AE" w:rsidP="00233FC2"/>
    <w:p w14:paraId="6C2FFB72" w14:textId="712538DD" w:rsidR="00FF4F54" w:rsidRPr="00FD666F" w:rsidRDefault="00FF4F54" w:rsidP="00233FC2">
      <w:r>
        <w:t>Bei den 53 Patienten, die in die Verlängerungsphase eintraten und mit Apixaban behandelt wurden, wurden keine Ereignisse im Zusammenhang mit symptomatischen und asymptomatischen rezidivierenden VTE bzw. keine VTE</w:t>
      </w:r>
      <w:r>
        <w:noBreakHyphen/>
        <w:t>bedingten Todesfälle berichtet. Bei keinem Patienten in der Verlängerungsphase trat ein beurteiltes Ereignis im Zusammenhang mit einer schweren oder einer CRNM</w:t>
      </w:r>
      <w:r>
        <w:noBreakHyphen/>
        <w:t>Blutung auf. Bei acht (8/53; 15,1 %) Patienten in der Verlängerungsphase traten leichte Blutungsereignisse auf.</w:t>
      </w:r>
    </w:p>
    <w:p w14:paraId="07CE34E3" w14:textId="77777777" w:rsidR="00FF4F54" w:rsidRPr="00FD666F" w:rsidRDefault="00FF4F54" w:rsidP="00233FC2">
      <w:pPr>
        <w:rPr>
          <w:rFonts w:eastAsia="Yu Gothic"/>
        </w:rPr>
      </w:pPr>
    </w:p>
    <w:p w14:paraId="0CCF8E4F" w14:textId="77777777" w:rsidR="00881764" w:rsidRPr="00FD666F" w:rsidRDefault="00AE7EFD" w:rsidP="00233FC2">
      <w:r>
        <w:t>Es gab 3 Todesfälle in der Apixaban</w:t>
      </w:r>
      <w:r>
        <w:noBreakHyphen/>
        <w:t>Gruppe und 1 Todesfall in der SOC</w:t>
      </w:r>
      <w:r>
        <w:noBreakHyphen/>
        <w:t>Gruppe; alle diese Fälle wurden vom Prüfarzt als nicht mit der Behandlung im Zusammenhang stehend bewertet. Keiner dieser Todesfälle war gemäß der Beurteilung durch das unabhängige Ereignis</w:t>
      </w:r>
      <w:r>
        <w:noBreakHyphen/>
        <w:t>Beurteilungskomitee auf eine VTE oder ein Blutungsereignis zurückzuführen.</w:t>
      </w:r>
    </w:p>
    <w:p w14:paraId="119315C3" w14:textId="77777777" w:rsidR="002A6D5B" w:rsidRPr="00FD666F" w:rsidRDefault="002A6D5B" w:rsidP="00233FC2"/>
    <w:p w14:paraId="52B6A1FF" w14:textId="24F43095" w:rsidR="005C50C5" w:rsidRPr="00FD666F" w:rsidRDefault="005C50C5" w:rsidP="00233FC2">
      <w:pPr>
        <w:rPr>
          <w:rFonts w:eastAsia="DengXian Light"/>
        </w:rPr>
      </w:pPr>
      <w:r>
        <w:t>Die Sicherheitsdatenbank für Apixaban bei pädiatrischen Patienten basiert auf der Studie CV185325 zur Behandlung von VTE und zur Prophylaxe von rezidivierenden VTE, ergänzt durch die PREVAPIX</w:t>
      </w:r>
      <w:r>
        <w:noBreakHyphen/>
        <w:t>ALL</w:t>
      </w:r>
      <w:r>
        <w:noBreakHyphen/>
        <w:t>Studie und die SAXOPHONE</w:t>
      </w:r>
      <w:r>
        <w:noBreakHyphen/>
        <w:t>Studie zur Primärprophylaxe von VTE sowie durch die Einzeldosis</w:t>
      </w:r>
      <w:r>
        <w:noBreakHyphen/>
        <w:t>Studie CV185118. Sie umfasst 970 pädiatrische Patienten, von denen 568 Apixaban erhielten.</w:t>
      </w:r>
    </w:p>
    <w:p w14:paraId="43718A67" w14:textId="77777777" w:rsidR="005C50C5" w:rsidRPr="00FD666F" w:rsidRDefault="005C50C5" w:rsidP="00233FC2">
      <w:pPr>
        <w:rPr>
          <w:rFonts w:eastAsia="DengXian Light"/>
        </w:rPr>
      </w:pPr>
    </w:p>
    <w:p w14:paraId="75D7784B" w14:textId="77777777" w:rsidR="005C50C5" w:rsidRPr="00FD666F" w:rsidRDefault="005C50C5" w:rsidP="00233FC2">
      <w:r>
        <w:t>Es liegt kein zugelassenes Anwendungsgebiet für Kinder und Jugendliche für die Primärprophylaxe von VTE vor.</w:t>
      </w:r>
    </w:p>
    <w:p w14:paraId="662EBE25" w14:textId="77777777" w:rsidR="002A6D5B" w:rsidRPr="00AB0EE8" w:rsidRDefault="002A6D5B" w:rsidP="00233FC2">
      <w:pPr>
        <w:numPr>
          <w:ilvl w:val="12"/>
          <w:numId w:val="0"/>
        </w:numPr>
        <w:ind w:right="-2"/>
        <w:rPr>
          <w:iCs/>
          <w:noProof/>
          <w:szCs w:val="22"/>
          <w:u w:val="single"/>
        </w:rPr>
      </w:pPr>
    </w:p>
    <w:p w14:paraId="2A4176AC" w14:textId="77777777" w:rsidR="00881764" w:rsidRPr="006453EC" w:rsidRDefault="00AE7EFD" w:rsidP="00233FC2">
      <w:pPr>
        <w:pStyle w:val="HeadingIU"/>
      </w:pPr>
      <w:r>
        <w:t>Prophylaxe von VTE bei pädiatrischen Patienten mit akuter lymphatischer Leukämie oder lymphoblastischem Lymphom (ALL, LL)</w:t>
      </w:r>
    </w:p>
    <w:p w14:paraId="2C72672C" w14:textId="77777777" w:rsidR="00881764" w:rsidRPr="006453EC" w:rsidRDefault="00AE7EFD" w:rsidP="00233FC2">
      <w:r>
        <w:t>In der PREVAPIX</w:t>
      </w:r>
      <w:r>
        <w:noBreakHyphen/>
        <w:t>ALL</w:t>
      </w:r>
      <w:r>
        <w:noBreakHyphen/>
        <w:t xml:space="preserve">Studie wurden insgesamt 512 Patienten im Alter von ≥ 1 bis &lt; 18 Jahren mit neu diagnostizierter ALL oder neu diagnostiziertem LL, die sich einer Induktionschemotherapie einschließlich Asparaginase über ein zentralvenöses Verweilsystem unterzogen, 1:1 zur offenen Thromboseprophylaxe mit Apixaban oder zur Standardbehandlung (ohne systemische Antikoagulation) randomisiert. Apixaban wurde gemäß einem nach Körpergewicht gestaffelten Behandlungsschema mit fester Dosis verabreicht, womit Expositionen erreicht werden sollten, die mit denjenigen von Erwachsenen vergleichbar waren, die 2,5 mg zweimal täglich erhalten hatten (siehe </w:t>
      </w:r>
      <w:r>
        <w:lastRenderedPageBreak/>
        <w:t>Tabelle 3). Apixaban wurde als 2,5 mg Tablette, 0,5 mg Tablette oder als Lösung zum Einnehmen mit 0,4 mg/ml bereitgestellt. Die mediane Expositionsdauer im Apixaban</w:t>
      </w:r>
      <w:r>
        <w:noBreakHyphen/>
        <w:t>Arm betrug 25 Tage.</w:t>
      </w:r>
    </w:p>
    <w:p w14:paraId="3BECCFC9" w14:textId="77777777" w:rsidR="00881764" w:rsidRPr="00AB0EE8" w:rsidRDefault="00881764" w:rsidP="00233FC2"/>
    <w:p w14:paraId="06EC32D5" w14:textId="0A56490D" w:rsidR="00881764" w:rsidRPr="006453EC" w:rsidRDefault="00AE7EFD" w:rsidP="00233FC2">
      <w:pPr>
        <w:keepNext/>
        <w:rPr>
          <w:sz w:val="24"/>
        </w:rPr>
      </w:pPr>
      <w:r>
        <w:rPr>
          <w:b/>
        </w:rPr>
        <w:t>Tabelle 3: Apixaban</w:t>
      </w:r>
      <w:r>
        <w:rPr>
          <w:b/>
        </w:rPr>
        <w:noBreakHyphen/>
        <w:t>Dosierung in der PREVAPIX</w:t>
      </w:r>
      <w:r>
        <w:rPr>
          <w:b/>
        </w:rPr>
        <w:noBreakHyphen/>
        <w:t>ALL</w:t>
      </w:r>
      <w:r>
        <w:rPr>
          <w:b/>
        </w:rPr>
        <w:noBreakHyphen/>
        <w:t>Studie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1F6FA8" w14:paraId="241B19C2" w14:textId="77777777" w:rsidTr="002A5C0A">
        <w:trPr>
          <w:cantSplit/>
          <w:trHeight w:val="57"/>
          <w:tblHeader/>
        </w:trPr>
        <w:tc>
          <w:tcPr>
            <w:tcW w:w="3147" w:type="dxa"/>
            <w:shd w:val="clear" w:color="auto" w:fill="auto"/>
            <w:hideMark/>
          </w:tcPr>
          <w:p w14:paraId="2E66BC91" w14:textId="77777777" w:rsidR="00881764" w:rsidRPr="001F6FA8" w:rsidRDefault="00AE7EFD" w:rsidP="00233FC2">
            <w:pPr>
              <w:pStyle w:val="TableheaderBoldC"/>
            </w:pPr>
            <w:r>
              <w:t>Gewichtsspanne</w:t>
            </w:r>
          </w:p>
        </w:tc>
        <w:tc>
          <w:tcPr>
            <w:tcW w:w="3333" w:type="dxa"/>
            <w:shd w:val="clear" w:color="auto" w:fill="auto"/>
            <w:hideMark/>
          </w:tcPr>
          <w:p w14:paraId="365CE071" w14:textId="77777777" w:rsidR="00881764" w:rsidRPr="001F6FA8" w:rsidRDefault="00AE7EFD" w:rsidP="00233FC2">
            <w:pPr>
              <w:pStyle w:val="TableheaderBoldC"/>
            </w:pPr>
            <w:r>
              <w:t>Dosisschema</w:t>
            </w:r>
          </w:p>
        </w:tc>
      </w:tr>
      <w:tr w:rsidR="00901A7B" w:rsidRPr="001F6FA8" w14:paraId="0C5BDF19" w14:textId="77777777" w:rsidTr="002A5C0A">
        <w:trPr>
          <w:cantSplit/>
          <w:trHeight w:val="57"/>
        </w:trPr>
        <w:tc>
          <w:tcPr>
            <w:tcW w:w="3147" w:type="dxa"/>
            <w:shd w:val="clear" w:color="auto" w:fill="auto"/>
            <w:hideMark/>
          </w:tcPr>
          <w:p w14:paraId="3EB7DEA0" w14:textId="77777777" w:rsidR="00881764" w:rsidRPr="00FD666F" w:rsidRDefault="00AE7EFD" w:rsidP="00233FC2">
            <w:pPr>
              <w:keepNext/>
              <w:jc w:val="center"/>
            </w:pPr>
            <w:r>
              <w:t>6 bis &lt; 10,5 kg</w:t>
            </w:r>
          </w:p>
        </w:tc>
        <w:tc>
          <w:tcPr>
            <w:tcW w:w="3333" w:type="dxa"/>
            <w:shd w:val="clear" w:color="auto" w:fill="auto"/>
            <w:hideMark/>
          </w:tcPr>
          <w:p w14:paraId="2EE46DFA" w14:textId="533C88E1" w:rsidR="00881764" w:rsidRPr="00FD666F" w:rsidRDefault="00AE7EFD" w:rsidP="00233FC2">
            <w:pPr>
              <w:keepNext/>
              <w:jc w:val="center"/>
            </w:pPr>
            <w:r>
              <w:t>0,5 mg, 2 x täglich</w:t>
            </w:r>
          </w:p>
        </w:tc>
      </w:tr>
      <w:tr w:rsidR="00901A7B" w:rsidRPr="001F6FA8" w14:paraId="13C7A750" w14:textId="77777777" w:rsidTr="002A5C0A">
        <w:trPr>
          <w:cantSplit/>
          <w:trHeight w:val="57"/>
        </w:trPr>
        <w:tc>
          <w:tcPr>
            <w:tcW w:w="3147" w:type="dxa"/>
            <w:shd w:val="clear" w:color="auto" w:fill="auto"/>
            <w:hideMark/>
          </w:tcPr>
          <w:p w14:paraId="3B8A7C4D" w14:textId="77777777" w:rsidR="00881764" w:rsidRPr="00FD666F" w:rsidRDefault="00AE7EFD" w:rsidP="00233FC2">
            <w:pPr>
              <w:keepNext/>
              <w:jc w:val="center"/>
            </w:pPr>
            <w:r>
              <w:t>10,5 bis &lt; 18 kg</w:t>
            </w:r>
          </w:p>
        </w:tc>
        <w:tc>
          <w:tcPr>
            <w:tcW w:w="3333" w:type="dxa"/>
            <w:shd w:val="clear" w:color="auto" w:fill="auto"/>
            <w:hideMark/>
          </w:tcPr>
          <w:p w14:paraId="4ACF74FB" w14:textId="41A2CFC7" w:rsidR="00881764" w:rsidRPr="00FD666F" w:rsidRDefault="00AE7EFD" w:rsidP="00233FC2">
            <w:pPr>
              <w:keepNext/>
              <w:jc w:val="center"/>
            </w:pPr>
            <w:r>
              <w:t>1 mg, 2 x täglich</w:t>
            </w:r>
          </w:p>
        </w:tc>
      </w:tr>
      <w:tr w:rsidR="00901A7B" w:rsidRPr="001F6FA8" w14:paraId="5505540C" w14:textId="77777777" w:rsidTr="002A5C0A">
        <w:trPr>
          <w:cantSplit/>
          <w:trHeight w:val="57"/>
        </w:trPr>
        <w:tc>
          <w:tcPr>
            <w:tcW w:w="3147" w:type="dxa"/>
            <w:shd w:val="clear" w:color="auto" w:fill="auto"/>
            <w:hideMark/>
          </w:tcPr>
          <w:p w14:paraId="6D6A71A4" w14:textId="77777777" w:rsidR="00881764" w:rsidRPr="00FD666F" w:rsidRDefault="00AE7EFD" w:rsidP="00233FC2">
            <w:pPr>
              <w:keepNext/>
              <w:jc w:val="center"/>
            </w:pPr>
            <w:r>
              <w:t>18 bis &lt; 25 kg</w:t>
            </w:r>
          </w:p>
        </w:tc>
        <w:tc>
          <w:tcPr>
            <w:tcW w:w="3333" w:type="dxa"/>
            <w:shd w:val="clear" w:color="auto" w:fill="auto"/>
            <w:hideMark/>
          </w:tcPr>
          <w:p w14:paraId="279688A8" w14:textId="27FC418D" w:rsidR="00881764" w:rsidRPr="00FD666F" w:rsidRDefault="00AE7EFD" w:rsidP="00233FC2">
            <w:pPr>
              <w:keepNext/>
              <w:jc w:val="center"/>
            </w:pPr>
            <w:r>
              <w:t>1,5 mg, 2 x täglich</w:t>
            </w:r>
          </w:p>
        </w:tc>
      </w:tr>
      <w:tr w:rsidR="00901A7B" w:rsidRPr="001F6FA8" w14:paraId="76FB755D" w14:textId="77777777" w:rsidTr="002A5C0A">
        <w:trPr>
          <w:cantSplit/>
          <w:trHeight w:val="57"/>
        </w:trPr>
        <w:tc>
          <w:tcPr>
            <w:tcW w:w="3147" w:type="dxa"/>
            <w:shd w:val="clear" w:color="auto" w:fill="auto"/>
            <w:hideMark/>
          </w:tcPr>
          <w:p w14:paraId="487620FB" w14:textId="77777777" w:rsidR="00881764" w:rsidRPr="00FD666F" w:rsidRDefault="00AE7EFD" w:rsidP="00233FC2">
            <w:pPr>
              <w:keepNext/>
              <w:jc w:val="center"/>
            </w:pPr>
            <w:r>
              <w:t>25 bis &lt; 35 kg</w:t>
            </w:r>
          </w:p>
        </w:tc>
        <w:tc>
          <w:tcPr>
            <w:tcW w:w="3333" w:type="dxa"/>
            <w:shd w:val="clear" w:color="auto" w:fill="auto"/>
            <w:hideMark/>
          </w:tcPr>
          <w:p w14:paraId="76DC281A" w14:textId="2C864BF6" w:rsidR="00881764" w:rsidRPr="00FD666F" w:rsidRDefault="00AE7EFD" w:rsidP="00233FC2">
            <w:pPr>
              <w:keepNext/>
              <w:jc w:val="center"/>
            </w:pPr>
            <w:r>
              <w:t>2 mg, 2 x täglich</w:t>
            </w:r>
          </w:p>
        </w:tc>
      </w:tr>
      <w:tr w:rsidR="00901A7B" w:rsidRPr="001F6FA8" w14:paraId="6ED60860" w14:textId="77777777" w:rsidTr="002A5C0A">
        <w:trPr>
          <w:cantSplit/>
          <w:trHeight w:val="57"/>
        </w:trPr>
        <w:tc>
          <w:tcPr>
            <w:tcW w:w="3147" w:type="dxa"/>
            <w:shd w:val="clear" w:color="auto" w:fill="auto"/>
            <w:hideMark/>
          </w:tcPr>
          <w:p w14:paraId="27D25DCF" w14:textId="77777777" w:rsidR="00881764" w:rsidRPr="00FD666F" w:rsidRDefault="00AE7EFD" w:rsidP="00233FC2">
            <w:pPr>
              <w:keepNext/>
              <w:jc w:val="center"/>
            </w:pPr>
            <w:r>
              <w:t>≥ 35 kg</w:t>
            </w:r>
          </w:p>
        </w:tc>
        <w:tc>
          <w:tcPr>
            <w:tcW w:w="3333" w:type="dxa"/>
            <w:shd w:val="clear" w:color="auto" w:fill="auto"/>
            <w:hideMark/>
          </w:tcPr>
          <w:p w14:paraId="4C658CC4" w14:textId="6CD546F3" w:rsidR="00881764" w:rsidRPr="00FD666F" w:rsidRDefault="00AE7EFD" w:rsidP="00233FC2">
            <w:pPr>
              <w:keepNext/>
              <w:jc w:val="center"/>
            </w:pPr>
            <w:r>
              <w:t>2,5 mg, 2 x täglich</w:t>
            </w:r>
          </w:p>
        </w:tc>
      </w:tr>
    </w:tbl>
    <w:p w14:paraId="240C4E87" w14:textId="77777777" w:rsidR="00881764" w:rsidRPr="002A5C0A" w:rsidRDefault="00881764" w:rsidP="00233FC2"/>
    <w:p w14:paraId="072D4A11" w14:textId="77777777" w:rsidR="00881764" w:rsidRPr="006453EC" w:rsidRDefault="00AE7EFD" w:rsidP="00233FC2">
      <w:r>
        <w:t>Der primäre Wirksamkeitsendpunkt war ein kombinierter Endpunkt aus bestätigter symptomatischer und asymptomatischer nicht tödlich verlaufender tiefer Venenthrombose, Lungenembolie, zerebraler Sinusvenenthrombose und durch venöse Thromboembolie bedingtem Tod. Die Inzidenz des primären Wirksamkeitsendpunktes lag im Apixaban</w:t>
      </w:r>
      <w:r>
        <w:noBreakHyphen/>
        <w:t>Arm bei 31 (12,1 %) gegenüber 45 (17,6 %) im Arm mit der Standardbehandlung. Bezogen auf die Reduktion des relativen Risikos wurde keine Signifikanz erreicht.</w:t>
      </w:r>
    </w:p>
    <w:p w14:paraId="6F7F2A6A" w14:textId="77777777" w:rsidR="00881764" w:rsidRPr="00AB0EE8" w:rsidRDefault="00881764" w:rsidP="00233FC2">
      <w:pPr>
        <w:pStyle w:val="CommentText"/>
        <w:spacing w:line="240" w:lineRule="auto"/>
        <w:rPr>
          <w:sz w:val="22"/>
          <w:szCs w:val="22"/>
        </w:rPr>
      </w:pPr>
    </w:p>
    <w:p w14:paraId="7C8B2635" w14:textId="77777777" w:rsidR="00881764" w:rsidRPr="002B4AD9" w:rsidRDefault="00AE7EFD" w:rsidP="00233FC2">
      <w:r>
        <w:t>Die Sicherheitsendpunkte wurden gemäß den ISTH</w:t>
      </w:r>
      <w:r>
        <w:noBreakHyphen/>
        <w:t>Kriterien beurteilt. Eine schwere Blutung als primärer Sicherheitsendpunkt trat bei 0,8 % der Patienten in jedem Behandlungsarm auf. Eine CRNM</w:t>
      </w:r>
      <w:r>
        <w:noBreakHyphen/>
        <w:t>Blutung trat bei 11 Patienten (4,3 %) im Apixaban</w:t>
      </w:r>
      <w:r>
        <w:noBreakHyphen/>
        <w:t>Arm und bei 3 Patienten (1,2 %) im Arm mit der Standardbehandlung auf. Das häufigste CRNM</w:t>
      </w:r>
      <w:r>
        <w:noBreakHyphen/>
        <w:t>Blutungsereignis, das zu dem Unterschied zwischen den Behandlungen beitrug, war Epistaxis leichter bis mäßiger Intensität. Leichte Blutungsereignisse traten bei 37 Patienten im Apixaban</w:t>
      </w:r>
      <w:r>
        <w:noBreakHyphen/>
        <w:t>Arm (14,5 %) und bei 20 Patienten (7,8 %) im Arm mit der Standardbehandlung auf.</w:t>
      </w:r>
    </w:p>
    <w:p w14:paraId="0145A948" w14:textId="77777777" w:rsidR="00881764" w:rsidRPr="00AB0EE8" w:rsidRDefault="00881764" w:rsidP="00233FC2">
      <w:pPr>
        <w:numPr>
          <w:ilvl w:val="12"/>
          <w:numId w:val="0"/>
        </w:numPr>
        <w:ind w:right="-2"/>
        <w:rPr>
          <w:szCs w:val="22"/>
          <w:u w:val="single"/>
        </w:rPr>
      </w:pPr>
    </w:p>
    <w:p w14:paraId="687BE387" w14:textId="77777777" w:rsidR="00881764" w:rsidRPr="006453EC" w:rsidRDefault="00AE7EFD" w:rsidP="00233FC2">
      <w:pPr>
        <w:pStyle w:val="HeadingIU"/>
      </w:pPr>
      <w:r>
        <w:t>Prophylaxe von Thromboembolien (TE) bei pädiatrischen Patienten mit angeborener oder erworbener Herzerkrankung</w:t>
      </w:r>
    </w:p>
    <w:p w14:paraId="73D4B0F8" w14:textId="307BFBE9" w:rsidR="00881764" w:rsidRPr="006453EC" w:rsidRDefault="00AE7EFD" w:rsidP="00233FC2">
      <w:r>
        <w:t>SAXOPHONE war eine randomisierte (2:1), offene, multizentrische Vergleichsstudie mit Patienten im Alter von 28 Tagen bis &lt; 18 Jahren mit angeborener oder erworbener Herzerkrankung, bei denen eine Antikoagulation erforderlich war. Die Patienten erhielten entweder Apixaban oder die als Standardbehandlung vorgesehene Thromboseprophylaxe mit einem Vitamin</w:t>
      </w:r>
      <w:r>
        <w:noBreakHyphen/>
        <w:t>K</w:t>
      </w:r>
      <w:r>
        <w:noBreakHyphen/>
        <w:t>Antagonisten oder niedermolekularem Heparin. Apixaban wurde gemäß einem nach Körpergewicht gestaffelten Behandlungsschema mit fester Dosis verabreicht, womit Expositionen erreicht werden sollten, die mit denjenigen von Erwachsenen vergleichbar waren, die eine Dosis von 5 mg zweimal täglich erhalten hatten (siehe Tabelle 4). Apixaban wurde als 5 mg Tablette, 0,5 mg Tablette oder als Lösung zum Einnehmen mit 0,4 mg/ml bereitgestellt. Die mittlere Expositionsdauer im Apixaban</w:t>
      </w:r>
      <w:r>
        <w:noBreakHyphen/>
        <w:t>Arm betrug 331 Tage.</w:t>
      </w:r>
    </w:p>
    <w:p w14:paraId="41961A39" w14:textId="77777777" w:rsidR="00881764" w:rsidRPr="00AB0EE8" w:rsidRDefault="00881764" w:rsidP="00233FC2"/>
    <w:p w14:paraId="3678C790" w14:textId="104618B9" w:rsidR="00881764" w:rsidRPr="006453EC" w:rsidRDefault="00AE7EFD" w:rsidP="00233FC2">
      <w:pPr>
        <w:keepNext/>
        <w:rPr>
          <w:sz w:val="24"/>
        </w:rPr>
      </w:pPr>
      <w:r>
        <w:rPr>
          <w:b/>
        </w:rPr>
        <w:t>Tabelle 4: Apixaban</w:t>
      </w:r>
      <w:r>
        <w:rPr>
          <w:b/>
        </w:rPr>
        <w:noBreakHyphen/>
        <w:t>Dosierung in der SAXOPHONE</w:t>
      </w:r>
      <w:r>
        <w:rPr>
          <w:b/>
        </w:rPr>
        <w:noBreakHyphen/>
        <w:t>Studie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1FEC23C9" w14:textId="77777777" w:rsidTr="004D1438">
        <w:trPr>
          <w:cantSplit/>
          <w:trHeight w:val="57"/>
          <w:tblHeader/>
        </w:trPr>
        <w:tc>
          <w:tcPr>
            <w:tcW w:w="3147" w:type="dxa"/>
            <w:shd w:val="clear" w:color="auto" w:fill="auto"/>
            <w:hideMark/>
          </w:tcPr>
          <w:p w14:paraId="528CA465" w14:textId="77777777" w:rsidR="00881764" w:rsidRPr="006453EC" w:rsidRDefault="00AE7EFD" w:rsidP="00233FC2">
            <w:pPr>
              <w:pStyle w:val="TableheaderBoldC"/>
            </w:pPr>
            <w:r>
              <w:t>Gewichtsspanne</w:t>
            </w:r>
          </w:p>
        </w:tc>
        <w:tc>
          <w:tcPr>
            <w:tcW w:w="3333" w:type="dxa"/>
            <w:shd w:val="clear" w:color="auto" w:fill="auto"/>
            <w:hideMark/>
          </w:tcPr>
          <w:p w14:paraId="788BA2A9" w14:textId="77777777" w:rsidR="00881764" w:rsidRPr="006453EC" w:rsidRDefault="00AE7EFD" w:rsidP="00233FC2">
            <w:pPr>
              <w:pStyle w:val="TableheaderBoldC"/>
            </w:pPr>
            <w:r>
              <w:t>Dosisschema</w:t>
            </w:r>
          </w:p>
        </w:tc>
      </w:tr>
      <w:tr w:rsidR="00901A7B" w:rsidRPr="006453EC" w14:paraId="0A779D08" w14:textId="77777777" w:rsidTr="004D1438">
        <w:trPr>
          <w:cantSplit/>
          <w:trHeight w:val="57"/>
        </w:trPr>
        <w:tc>
          <w:tcPr>
            <w:tcW w:w="3147" w:type="dxa"/>
            <w:shd w:val="clear" w:color="auto" w:fill="auto"/>
            <w:hideMark/>
          </w:tcPr>
          <w:p w14:paraId="41258932" w14:textId="77777777" w:rsidR="00881764" w:rsidRPr="006453EC" w:rsidRDefault="00AE7EFD" w:rsidP="00233FC2">
            <w:pPr>
              <w:pStyle w:val="TablecellC"/>
            </w:pPr>
            <w:r>
              <w:t>6 bis &lt; 9 kg</w:t>
            </w:r>
          </w:p>
        </w:tc>
        <w:tc>
          <w:tcPr>
            <w:tcW w:w="3333" w:type="dxa"/>
            <w:shd w:val="clear" w:color="auto" w:fill="auto"/>
            <w:hideMark/>
          </w:tcPr>
          <w:p w14:paraId="580D1F53" w14:textId="30E8007C" w:rsidR="00881764" w:rsidRPr="006453EC" w:rsidRDefault="00AE7EFD" w:rsidP="00233FC2">
            <w:pPr>
              <w:pStyle w:val="TablecellC"/>
            </w:pPr>
            <w:r>
              <w:t>1 mg, 2 x täglich</w:t>
            </w:r>
          </w:p>
        </w:tc>
      </w:tr>
      <w:tr w:rsidR="00901A7B" w:rsidRPr="006453EC" w14:paraId="4FCE77F4" w14:textId="77777777" w:rsidTr="004D1438">
        <w:trPr>
          <w:cantSplit/>
          <w:trHeight w:val="57"/>
        </w:trPr>
        <w:tc>
          <w:tcPr>
            <w:tcW w:w="3147" w:type="dxa"/>
            <w:shd w:val="clear" w:color="auto" w:fill="auto"/>
            <w:hideMark/>
          </w:tcPr>
          <w:p w14:paraId="29CFE245" w14:textId="77777777" w:rsidR="00881764" w:rsidRPr="006453EC" w:rsidRDefault="00AE7EFD" w:rsidP="00233FC2">
            <w:pPr>
              <w:pStyle w:val="TablecellC"/>
            </w:pPr>
            <w:r>
              <w:t>9 bis &lt; 12 kg</w:t>
            </w:r>
          </w:p>
        </w:tc>
        <w:tc>
          <w:tcPr>
            <w:tcW w:w="3333" w:type="dxa"/>
            <w:shd w:val="clear" w:color="auto" w:fill="auto"/>
            <w:hideMark/>
          </w:tcPr>
          <w:p w14:paraId="27284AE8" w14:textId="65ACF95E" w:rsidR="00881764" w:rsidRPr="006453EC" w:rsidRDefault="00AE7EFD" w:rsidP="00233FC2">
            <w:pPr>
              <w:pStyle w:val="TablecellC"/>
            </w:pPr>
            <w:r>
              <w:t>1,5 mg, 2 x täglich</w:t>
            </w:r>
          </w:p>
        </w:tc>
      </w:tr>
      <w:tr w:rsidR="00901A7B" w:rsidRPr="006453EC" w14:paraId="5F5CCE1A" w14:textId="77777777" w:rsidTr="004D1438">
        <w:trPr>
          <w:cantSplit/>
          <w:trHeight w:val="57"/>
        </w:trPr>
        <w:tc>
          <w:tcPr>
            <w:tcW w:w="3147" w:type="dxa"/>
            <w:shd w:val="clear" w:color="auto" w:fill="auto"/>
            <w:hideMark/>
          </w:tcPr>
          <w:p w14:paraId="3EDCA508" w14:textId="77777777" w:rsidR="00881764" w:rsidRPr="006453EC" w:rsidRDefault="00AE7EFD" w:rsidP="00233FC2">
            <w:pPr>
              <w:pStyle w:val="TablecellC"/>
            </w:pPr>
            <w:r>
              <w:t>12 bis &lt; 18 kg</w:t>
            </w:r>
          </w:p>
        </w:tc>
        <w:tc>
          <w:tcPr>
            <w:tcW w:w="3333" w:type="dxa"/>
            <w:shd w:val="clear" w:color="auto" w:fill="auto"/>
            <w:hideMark/>
          </w:tcPr>
          <w:p w14:paraId="31B3F222" w14:textId="0C44A99F" w:rsidR="00881764" w:rsidRPr="006453EC" w:rsidRDefault="00AE7EFD" w:rsidP="00233FC2">
            <w:pPr>
              <w:pStyle w:val="TablecellC"/>
            </w:pPr>
            <w:r>
              <w:t>2 mg, 2 x täglich</w:t>
            </w:r>
          </w:p>
        </w:tc>
      </w:tr>
      <w:tr w:rsidR="00901A7B" w:rsidRPr="006453EC" w14:paraId="1B5BEA71" w14:textId="77777777" w:rsidTr="004D1438">
        <w:trPr>
          <w:cantSplit/>
          <w:trHeight w:val="57"/>
        </w:trPr>
        <w:tc>
          <w:tcPr>
            <w:tcW w:w="3147" w:type="dxa"/>
            <w:shd w:val="clear" w:color="auto" w:fill="auto"/>
            <w:hideMark/>
          </w:tcPr>
          <w:p w14:paraId="065BADCA" w14:textId="77777777" w:rsidR="00881764" w:rsidRPr="006453EC" w:rsidRDefault="00AE7EFD" w:rsidP="00233FC2">
            <w:pPr>
              <w:pStyle w:val="TablecellC"/>
            </w:pPr>
            <w:r>
              <w:t>18 bis &lt; 25 kg</w:t>
            </w:r>
          </w:p>
        </w:tc>
        <w:tc>
          <w:tcPr>
            <w:tcW w:w="3333" w:type="dxa"/>
            <w:shd w:val="clear" w:color="auto" w:fill="auto"/>
            <w:hideMark/>
          </w:tcPr>
          <w:p w14:paraId="0626D8E8" w14:textId="20661FD9" w:rsidR="00881764" w:rsidRPr="006453EC" w:rsidRDefault="00AE7EFD" w:rsidP="00233FC2">
            <w:pPr>
              <w:pStyle w:val="TablecellC"/>
            </w:pPr>
            <w:r>
              <w:t>3 mg, 2 x täglich</w:t>
            </w:r>
          </w:p>
        </w:tc>
      </w:tr>
      <w:tr w:rsidR="00901A7B" w:rsidRPr="006453EC" w14:paraId="7D043BFD" w14:textId="77777777" w:rsidTr="004D1438">
        <w:trPr>
          <w:cantSplit/>
          <w:trHeight w:val="57"/>
        </w:trPr>
        <w:tc>
          <w:tcPr>
            <w:tcW w:w="3147" w:type="dxa"/>
            <w:shd w:val="clear" w:color="auto" w:fill="auto"/>
            <w:hideMark/>
          </w:tcPr>
          <w:p w14:paraId="303DA055" w14:textId="77777777" w:rsidR="00881764" w:rsidRPr="006453EC" w:rsidRDefault="00AE7EFD" w:rsidP="00233FC2">
            <w:pPr>
              <w:pStyle w:val="TablecellC"/>
            </w:pPr>
            <w:r>
              <w:t>25 bis &lt; 35 kg</w:t>
            </w:r>
          </w:p>
        </w:tc>
        <w:tc>
          <w:tcPr>
            <w:tcW w:w="3333" w:type="dxa"/>
            <w:shd w:val="clear" w:color="auto" w:fill="auto"/>
            <w:hideMark/>
          </w:tcPr>
          <w:p w14:paraId="473CA7F5" w14:textId="3B5D997F" w:rsidR="00881764" w:rsidRPr="006453EC" w:rsidRDefault="00AE7EFD" w:rsidP="00233FC2">
            <w:pPr>
              <w:pStyle w:val="TablecellC"/>
            </w:pPr>
            <w:r>
              <w:t>4 mg, 2 x täglich</w:t>
            </w:r>
          </w:p>
        </w:tc>
      </w:tr>
      <w:tr w:rsidR="00901A7B" w:rsidRPr="006453EC" w14:paraId="0FA3C73A" w14:textId="77777777" w:rsidTr="004D1438">
        <w:trPr>
          <w:cantSplit/>
          <w:trHeight w:val="57"/>
        </w:trPr>
        <w:tc>
          <w:tcPr>
            <w:tcW w:w="3147" w:type="dxa"/>
            <w:shd w:val="clear" w:color="auto" w:fill="auto"/>
            <w:hideMark/>
          </w:tcPr>
          <w:p w14:paraId="267E5EE2" w14:textId="77777777" w:rsidR="00881764" w:rsidRPr="006453EC" w:rsidRDefault="00AE7EFD" w:rsidP="00233FC2">
            <w:pPr>
              <w:pStyle w:val="TablecellC"/>
              <w:rPr>
                <w:u w:val="single"/>
              </w:rPr>
            </w:pPr>
            <w:r>
              <w:t>≥ 35 kg</w:t>
            </w:r>
          </w:p>
        </w:tc>
        <w:tc>
          <w:tcPr>
            <w:tcW w:w="3333" w:type="dxa"/>
            <w:shd w:val="clear" w:color="auto" w:fill="auto"/>
            <w:hideMark/>
          </w:tcPr>
          <w:p w14:paraId="590AD53F" w14:textId="19A013E1" w:rsidR="00881764" w:rsidRPr="006453EC" w:rsidRDefault="00AE7EFD" w:rsidP="00233FC2">
            <w:pPr>
              <w:pStyle w:val="TablecellC"/>
            </w:pPr>
            <w:r>
              <w:t>5 mg, 2 x täglich</w:t>
            </w:r>
          </w:p>
        </w:tc>
      </w:tr>
    </w:tbl>
    <w:p w14:paraId="191EC0C8" w14:textId="77777777" w:rsidR="00881764" w:rsidRPr="001F6FA8" w:rsidRDefault="00881764" w:rsidP="00233FC2">
      <w:pPr>
        <w:rPr>
          <w:szCs w:val="22"/>
        </w:rPr>
      </w:pPr>
    </w:p>
    <w:p w14:paraId="4BD681C9" w14:textId="77777777" w:rsidR="00881764" w:rsidRPr="00FD666F" w:rsidRDefault="00AE7EFD" w:rsidP="00233FC2">
      <w:r>
        <w:t>Der primäre Sicherheitsendpunkt, ein kombinierter Endpunkt aus bestätigter, nach ISTH definierter schwerer Blutung und CRNM</w:t>
      </w:r>
      <w:r>
        <w:noBreakHyphen/>
        <w:t>Blutung, trat bei 1 (0,8 %) der 126 Patienten im Apixaban</w:t>
      </w:r>
      <w:r>
        <w:noBreakHyphen/>
        <w:t>Arm und bei 3 (4,8 %) der 62 Patienten im Arm mit der Standardbehandlung auf. Die sekundären Sicherheitsendpunkte bestätigte schwere Blutung, CRNM</w:t>
      </w:r>
      <w:r>
        <w:noBreakHyphen/>
        <w:t xml:space="preserve">Blutung und alle sonstigen Blutungsereignisse traten mit ähnlicher Inzidenz in den beiden Behandlungsarmen auf. Der sekundäre Sicherheitsendpunkt Absetzen des Medikaments aufgrund eines unerwünschten Ereignisses, einer </w:t>
      </w:r>
      <w:r>
        <w:lastRenderedPageBreak/>
        <w:t>Unverträglichkeit oder einer Blutung wurde bei 7 (5,6 %) Patienten im Apixaban</w:t>
      </w:r>
      <w:r>
        <w:noBreakHyphen/>
        <w:t>Arm und bei 1 (1,6 %) Patient im Arm mit der Standardbehandlung berichtet. In beiden Behandlungsarmen kam es bei keinem Patienten zu einem thromboembolischen Ereignis. In keinem der Behandlungsarme traten Todesfälle auf.</w:t>
      </w:r>
    </w:p>
    <w:p w14:paraId="7F3DE0A5" w14:textId="77777777" w:rsidR="00881764" w:rsidRPr="00FD666F" w:rsidRDefault="00881764" w:rsidP="00233FC2"/>
    <w:p w14:paraId="03E017FA" w14:textId="77777777" w:rsidR="00881764" w:rsidRPr="002B4AD9" w:rsidRDefault="00AE7EFD" w:rsidP="00233FC2">
      <w:r>
        <w:t>Diese Studie wies aufgrund der erwarteten niedrigen Inzidenz von TE und Blutungsereignissen in dieser Population ein prospektives Studiendesign für die deskriptive Wirksamkeit und Sicherheit auf. Aufgrund der beobachteten niedrigen Inzidenz von TE in dieser Studie konnte keine endgültige Risiko</w:t>
      </w:r>
      <w:r>
        <w:noBreakHyphen/>
        <w:t>Nutzen</w:t>
      </w:r>
      <w:r>
        <w:noBreakHyphen/>
        <w:t>Bewertung vorgenommen werden.</w:t>
      </w:r>
    </w:p>
    <w:p w14:paraId="47047303" w14:textId="77777777" w:rsidR="00881764" w:rsidRPr="00FD666F" w:rsidRDefault="00881764" w:rsidP="00233FC2"/>
    <w:p w14:paraId="10BD25D7" w14:textId="77777777" w:rsidR="00881764" w:rsidRPr="00FD666F" w:rsidRDefault="00AE7EFD" w:rsidP="00233FC2">
      <w:r>
        <w:t>Die Europäische Arzneimittel</w:t>
      </w:r>
      <w:r>
        <w:noBreakHyphen/>
        <w:t>Agentur hat für Eliquis eine Zurückstellung von der Verpflichtung zur Vorlage von Ergebnissen zu Studien in einer oder mehreren pädiatrischen Altersklassen bei der Behandlung venöser Thromboembolien gewährt (siehe Abschnitt 4.2 bzgl. Informationen zur Anwendung bei Kindern und Jugendlichen).</w:t>
      </w:r>
    </w:p>
    <w:p w14:paraId="43616439" w14:textId="77777777" w:rsidR="00B205A2" w:rsidRPr="00AB0EE8" w:rsidRDefault="00B205A2" w:rsidP="00233FC2">
      <w:pPr>
        <w:ind w:right="-2"/>
      </w:pPr>
    </w:p>
    <w:p w14:paraId="0A4EC49D" w14:textId="77777777" w:rsidR="00881764" w:rsidRPr="006453EC" w:rsidRDefault="00AE7EFD" w:rsidP="00233FC2">
      <w:pPr>
        <w:pStyle w:val="Heading10"/>
        <w:rPr>
          <w:noProof/>
        </w:rPr>
      </w:pPr>
      <w:r>
        <w:t>5.2</w:t>
      </w:r>
      <w:r>
        <w:tab/>
        <w:t>Pharmakokinetische Eigenschaften</w:t>
      </w:r>
    </w:p>
    <w:p w14:paraId="0AD96FB7" w14:textId="77777777" w:rsidR="00881764" w:rsidRPr="00AB0EE8" w:rsidRDefault="00881764" w:rsidP="00233FC2">
      <w:pPr>
        <w:keepNext/>
        <w:rPr>
          <w:szCs w:val="22"/>
        </w:rPr>
      </w:pPr>
    </w:p>
    <w:p w14:paraId="529F6731" w14:textId="77777777" w:rsidR="00881764" w:rsidRPr="006453EC" w:rsidRDefault="00AE7EFD" w:rsidP="00233FC2">
      <w:pPr>
        <w:pStyle w:val="HeadingU"/>
      </w:pPr>
      <w:r>
        <w:t>Resorption</w:t>
      </w:r>
    </w:p>
    <w:p w14:paraId="4846A6FB" w14:textId="77777777" w:rsidR="00B85783" w:rsidRPr="00AB0EE8" w:rsidRDefault="00B85783" w:rsidP="00233FC2">
      <w:pPr>
        <w:pStyle w:val="EMEABodyText"/>
        <w:keepNext/>
        <w:rPr>
          <w:u w:val="single"/>
        </w:rPr>
      </w:pPr>
    </w:p>
    <w:p w14:paraId="5980BF67" w14:textId="77777777" w:rsidR="00881764" w:rsidRPr="006453EC" w:rsidRDefault="00AE7EFD" w:rsidP="00233FC2">
      <w:pPr>
        <w:pStyle w:val="EMEABodyText"/>
      </w:pPr>
      <w:r>
        <w:t>Apixaban wird rasch resorbiert, und die maximale Konzentration (C</w:t>
      </w:r>
      <w:r>
        <w:rPr>
          <w:vertAlign w:val="subscript"/>
        </w:rPr>
        <w:t>max</w:t>
      </w:r>
      <w:r>
        <w:t>) wird bei pädiatrischen Patienten etwa 2 Stunden nach Verabreichung einer Einzeldosis erreicht.</w:t>
      </w:r>
    </w:p>
    <w:p w14:paraId="3B3BB28D" w14:textId="77777777" w:rsidR="00881764" w:rsidRPr="00AB0EE8" w:rsidRDefault="00881764" w:rsidP="00233FC2">
      <w:pPr>
        <w:pStyle w:val="EMEABodyText"/>
      </w:pPr>
    </w:p>
    <w:p w14:paraId="7C3DA6C8" w14:textId="77777777" w:rsidR="00881764" w:rsidRPr="006453EC" w:rsidRDefault="00AE7EFD" w:rsidP="00233FC2">
      <w:pPr>
        <w:pStyle w:val="EMEABodyText"/>
        <w:rPr>
          <w:szCs w:val="22"/>
        </w:rPr>
      </w:pPr>
      <w:r>
        <w:t>Bei Erwachsenen beträgt die absolute Bioverfügbarkeit von Apixaban bei Dosierungen bis zu 10 mg etwa 50 %. Apixaban wird rasch resorbiert und die maximale Konzentration (C</w:t>
      </w:r>
      <w:r>
        <w:rPr>
          <w:vertAlign w:val="subscript"/>
        </w:rPr>
        <w:t>max</w:t>
      </w:r>
      <w:r>
        <w:t>) wird 3 bis 4 Stunden nach der Tabletteneinnahme erreicht. Bei einer Dosis von 10 mg hat die Einnahme zusammen mit Nahrungsmitteln keinen Einfluss auf die AUC oder die C</w:t>
      </w:r>
      <w:r>
        <w:rPr>
          <w:vertAlign w:val="subscript"/>
        </w:rPr>
        <w:t>max</w:t>
      </w:r>
      <w:r>
        <w:t xml:space="preserve"> von Apixaban. Apixaban kann unabhängig von den Mahlzeiten eingenommen werden.</w:t>
      </w:r>
    </w:p>
    <w:p w14:paraId="64344582" w14:textId="77777777" w:rsidR="00881764" w:rsidRPr="00AB0EE8" w:rsidRDefault="00881764" w:rsidP="00233FC2">
      <w:pPr>
        <w:pStyle w:val="EMEABodyText"/>
        <w:rPr>
          <w:szCs w:val="22"/>
        </w:rPr>
      </w:pPr>
    </w:p>
    <w:p w14:paraId="445B79FF" w14:textId="77777777" w:rsidR="00881764" w:rsidRPr="006453EC" w:rsidRDefault="00AE7EFD" w:rsidP="00233FC2">
      <w:pPr>
        <w:pStyle w:val="EMEABodyText"/>
        <w:rPr>
          <w:szCs w:val="22"/>
        </w:rPr>
      </w:pPr>
      <w:r>
        <w:t>Apixaban zeigt bei oraler Gabe von bis zu 10 mg eine lineare Pharmakokinetik, wobei die Exposition proportional zur Dosis zunimmt. Bei Dosen ≥ 25 mg zeigt Apixaban eine durch die Löslichkeit begrenzte Resorption mit verminderter Bioverfügbarkeit. Die Expositionsparameter für Apixaban zeigen eine geringe bis mäßige Variabilität, die sich in einer intraindividuellen und interindividuellen Variabilität mit einem VK von ca. 20 % bzw. ca. 30 % äußert.</w:t>
      </w:r>
    </w:p>
    <w:p w14:paraId="04640973" w14:textId="77777777" w:rsidR="00881764" w:rsidRPr="00AB0EE8" w:rsidRDefault="00881764" w:rsidP="00233FC2">
      <w:pPr>
        <w:pStyle w:val="EMEABodyText"/>
        <w:rPr>
          <w:szCs w:val="22"/>
        </w:rPr>
      </w:pPr>
    </w:p>
    <w:p w14:paraId="0CCB4424" w14:textId="77777777" w:rsidR="00881764" w:rsidRPr="006453EC" w:rsidRDefault="00AE7EFD" w:rsidP="00233FC2">
      <w:pPr>
        <w:pStyle w:val="EMEABodyText"/>
        <w:rPr>
          <w:szCs w:val="22"/>
        </w:rPr>
      </w:pPr>
      <w:r>
        <w:t>Nach der Einnahme von 10 mg Apixaban in Form von zwei zerstoßenen und in 30 ml Wasser gelösten 5 mg Tabletten war die Exposition vergleichbar mit derjenigen Exposition nach Einnahme von 2 ganzen 5 mg Tabletten. Nach der Einnahme von 10 mg Apixaban in Form von zwei zerstoßenen 5 mg Tabletten mit 30 g Apfelmus waren C</w:t>
      </w:r>
      <w:r>
        <w:rPr>
          <w:vertAlign w:val="subscript"/>
        </w:rPr>
        <w:t>max</w:t>
      </w:r>
      <w:r>
        <w:t xml:space="preserve"> um 21 % und AUC um 16 % geringer als nach Einnahme von 2 ganzen 5 mg Tabletten. Die verringerte Exposition wird nicht als klinisch relevant angesehen.</w:t>
      </w:r>
    </w:p>
    <w:p w14:paraId="6D01D7DE" w14:textId="77777777" w:rsidR="00881764" w:rsidRPr="00AB0EE8" w:rsidRDefault="00881764" w:rsidP="00233FC2">
      <w:pPr>
        <w:pStyle w:val="EMEABodyText"/>
        <w:rPr>
          <w:szCs w:val="22"/>
        </w:rPr>
      </w:pPr>
    </w:p>
    <w:p w14:paraId="7AC341BA" w14:textId="77777777" w:rsidR="00881764" w:rsidRPr="006453EC" w:rsidRDefault="00AE7EFD" w:rsidP="00233FC2">
      <w:pPr>
        <w:pStyle w:val="EMEABodyText"/>
        <w:rPr>
          <w:szCs w:val="22"/>
        </w:rPr>
      </w:pPr>
      <w:r>
        <w:t>Nach der Verabreichung einer zerstoßenen 5 mg Apixaban Tablette, welche in 60 ml 5% Glucose in Wasser gelöst und über eine Magensonde zugeführt wurde, war die Exposition vergleichbar mit der Exposition wie sie in anderen klinischen Studien zu sehen war, in welchen gesunde Probanden eine einzelne 5 mg Apixaban Tabletten</w:t>
      </w:r>
      <w:r>
        <w:noBreakHyphen/>
        <w:t>Dosis einnahmen.</w:t>
      </w:r>
    </w:p>
    <w:p w14:paraId="2FBD73EF" w14:textId="77777777" w:rsidR="00881764" w:rsidRPr="00AB0EE8" w:rsidRDefault="00881764" w:rsidP="00233FC2">
      <w:pPr>
        <w:pStyle w:val="EMEABodyText"/>
        <w:rPr>
          <w:szCs w:val="22"/>
        </w:rPr>
      </w:pPr>
    </w:p>
    <w:p w14:paraId="121558F1" w14:textId="77777777" w:rsidR="00881764" w:rsidRPr="006453EC" w:rsidRDefault="00AE7EFD" w:rsidP="00233FC2">
      <w:pPr>
        <w:pStyle w:val="EMEABodyText"/>
      </w:pPr>
      <w:r>
        <w:t>In Anbetracht des vorhersagbaren, Dosis</w:t>
      </w:r>
      <w:r>
        <w:noBreakHyphen/>
        <w:t>proportionalen pharmakokinetischen Profils von Apixaban sind die Resultate zur Bioverfügbarkeit aus den durchgeführten Studien auch auf niedrigere Apixaban</w:t>
      </w:r>
      <w:r>
        <w:noBreakHyphen/>
        <w:t>Dosen übertragbar.</w:t>
      </w:r>
    </w:p>
    <w:p w14:paraId="5801C31B" w14:textId="77777777" w:rsidR="00881764" w:rsidRPr="00AB0EE8" w:rsidRDefault="00881764" w:rsidP="00233FC2">
      <w:pPr>
        <w:pStyle w:val="EMEABodyText"/>
        <w:rPr>
          <w:u w:val="single"/>
        </w:rPr>
      </w:pPr>
    </w:p>
    <w:p w14:paraId="56A6CD6E" w14:textId="77777777" w:rsidR="00881764" w:rsidRPr="006453EC" w:rsidRDefault="00AE7EFD" w:rsidP="00233FC2">
      <w:pPr>
        <w:pStyle w:val="HeadingU"/>
      </w:pPr>
      <w:r>
        <w:t>Verteilung</w:t>
      </w:r>
    </w:p>
    <w:p w14:paraId="5823E102" w14:textId="77777777" w:rsidR="00B85783" w:rsidRPr="00AB0EE8" w:rsidRDefault="00B85783" w:rsidP="00233FC2">
      <w:pPr>
        <w:pStyle w:val="EMEABodyText"/>
        <w:keepNext/>
        <w:rPr>
          <w:szCs w:val="22"/>
          <w:u w:val="single"/>
        </w:rPr>
      </w:pPr>
    </w:p>
    <w:p w14:paraId="737BE0B7" w14:textId="77777777" w:rsidR="00881764" w:rsidRPr="006453EC" w:rsidRDefault="00AE7EFD" w:rsidP="00233FC2">
      <w:pPr>
        <w:pStyle w:val="EMEABodyText"/>
        <w:rPr>
          <w:szCs w:val="22"/>
        </w:rPr>
      </w:pPr>
      <w:r>
        <w:t>Bei Erwachsenen beträgt die Plasmaproteinbindung etwa 87 %. Das Verteilungsvolumen (Vss) liegt bei etwa 21 Liter.</w:t>
      </w:r>
    </w:p>
    <w:p w14:paraId="7268C842" w14:textId="77777777" w:rsidR="00881764" w:rsidRPr="00AB0EE8" w:rsidRDefault="00881764" w:rsidP="00233FC2">
      <w:pPr>
        <w:rPr>
          <w:b/>
          <w:noProof/>
          <w:szCs w:val="22"/>
        </w:rPr>
      </w:pPr>
    </w:p>
    <w:p w14:paraId="38D78EE1" w14:textId="77777777" w:rsidR="00881764" w:rsidRPr="006453EC" w:rsidRDefault="00AE7EFD" w:rsidP="00233FC2">
      <w:pPr>
        <w:pStyle w:val="HeadingU"/>
      </w:pPr>
      <w:r>
        <w:lastRenderedPageBreak/>
        <w:t>Biotransformation und Elimination</w:t>
      </w:r>
    </w:p>
    <w:p w14:paraId="40910DCD" w14:textId="77777777" w:rsidR="00B85783" w:rsidRPr="00AB0EE8" w:rsidRDefault="00B85783" w:rsidP="00233FC2">
      <w:pPr>
        <w:pStyle w:val="EMEABodyText"/>
        <w:keepNext/>
        <w:rPr>
          <w:szCs w:val="22"/>
          <w:u w:val="single"/>
        </w:rPr>
      </w:pPr>
    </w:p>
    <w:p w14:paraId="17CB56EE" w14:textId="77777777" w:rsidR="00881764" w:rsidRPr="006453EC" w:rsidRDefault="00AE7EFD" w:rsidP="00233FC2">
      <w:pPr>
        <w:pStyle w:val="EMEABodyText"/>
        <w:rPr>
          <w:szCs w:val="22"/>
        </w:rPr>
      </w:pPr>
      <w:r>
        <w:t>Apixaban hat mehrere Eliminationswege. Bei Erwachsenen wurden etwa 25 % der verabreichten Dosis von Apixaban in Form von Metaboliten wieder gefunden, der Großteil davon in den Fäzes. Bei Erwachsenen machte die Ausscheidung von Apixaban etwa 27 % der Gesamt</w:t>
      </w:r>
      <w:r>
        <w:noBreakHyphen/>
        <w:t>Clearance aus. Zusätzliche Beiträge durch biliäre und direkte intestinale Ausscheidung wurden in klinischen und nichtklinischen Studien festgestellt.</w:t>
      </w:r>
    </w:p>
    <w:p w14:paraId="6ED299B0" w14:textId="77777777" w:rsidR="00881764" w:rsidRPr="00AB0EE8" w:rsidRDefault="00881764" w:rsidP="00233FC2">
      <w:pPr>
        <w:pStyle w:val="EMEABodyText"/>
        <w:rPr>
          <w:szCs w:val="22"/>
        </w:rPr>
      </w:pPr>
    </w:p>
    <w:p w14:paraId="205EDBBE" w14:textId="77777777" w:rsidR="00881764" w:rsidRPr="006453EC" w:rsidRDefault="00AE7EFD" w:rsidP="00233FC2">
      <w:pPr>
        <w:pStyle w:val="EMEABodyText"/>
      </w:pPr>
      <w:r>
        <w:t>Bei Erwachsenen beträgt die Gesamt</w:t>
      </w:r>
      <w:r>
        <w:noBreakHyphen/>
        <w:t>Clearance von Apixaban etwa 3,3 l/h und die Halbwertzeit rund 12 Stunden.</w:t>
      </w:r>
    </w:p>
    <w:p w14:paraId="7220C397" w14:textId="77777777" w:rsidR="00881764" w:rsidRPr="006453EC" w:rsidRDefault="00AE7EFD" w:rsidP="00233FC2">
      <w:pPr>
        <w:pStyle w:val="EMEABodyText"/>
        <w:rPr>
          <w:szCs w:val="22"/>
        </w:rPr>
      </w:pPr>
      <w:r>
        <w:t>Bei pädiatrischen Patienten beträgt die apparente Gesamt</w:t>
      </w:r>
      <w:r>
        <w:noBreakHyphen/>
        <w:t>Clearance von Apixaban etwa 3,0 l/h.</w:t>
      </w:r>
    </w:p>
    <w:p w14:paraId="6DFC6134" w14:textId="77777777" w:rsidR="00881764" w:rsidRPr="00AB0EE8" w:rsidRDefault="00881764" w:rsidP="00233FC2">
      <w:pPr>
        <w:pStyle w:val="EMEABodyText"/>
        <w:rPr>
          <w:szCs w:val="22"/>
        </w:rPr>
      </w:pPr>
    </w:p>
    <w:p w14:paraId="0629F0B8" w14:textId="2DA2AFA9" w:rsidR="00881764" w:rsidRPr="006453EC" w:rsidRDefault="00AE7EFD" w:rsidP="00233FC2">
      <w:pPr>
        <w:rPr>
          <w:szCs w:val="22"/>
        </w:rPr>
      </w:pPr>
      <w:r>
        <w:t>O</w:t>
      </w:r>
      <w:r>
        <w:noBreakHyphen/>
        <w:t>Demethylierung und Hydroxylierung an der 3</w:t>
      </w:r>
      <w:r>
        <w:noBreakHyphen/>
        <w:t>Oxopiperidinyl</w:t>
      </w:r>
      <w:r>
        <w:noBreakHyphen/>
        <w:t>Gruppe sind die Hauptwege der Biotransformation. Apixaban wird im Wesentlichen über CYP3A4/5 und in geringerem Umfang von CYP1A2, 2C8, 2C9, 2C19 und 2J2 metabolisiert. Unverändertes Apixaban ist beim Menschen die wichtigste Wirkstoffkomponente im Plasma, ohne dass wirksame Metaboliten im Blut zirkulieren. Apixaban ist Substrat der Transportproteine P</w:t>
      </w:r>
      <w:r>
        <w:noBreakHyphen/>
        <w:t>gp und Breast Cancer Resistance Protein (BCRP).</w:t>
      </w:r>
    </w:p>
    <w:p w14:paraId="12047AD1" w14:textId="77777777" w:rsidR="00881764" w:rsidRPr="00AB0EE8" w:rsidRDefault="00881764" w:rsidP="00233FC2">
      <w:pPr>
        <w:pStyle w:val="EMEABodyText"/>
        <w:rPr>
          <w:noProof/>
          <w:szCs w:val="22"/>
        </w:rPr>
      </w:pPr>
    </w:p>
    <w:p w14:paraId="50E871B3" w14:textId="77777777" w:rsidR="00881764" w:rsidRDefault="00AE7EFD" w:rsidP="00233FC2">
      <w:pPr>
        <w:pStyle w:val="HeadingU"/>
      </w:pPr>
      <w:r>
        <w:t>Eingeschränkte Nierenfunktion</w:t>
      </w:r>
    </w:p>
    <w:p w14:paraId="12AD2C17" w14:textId="77777777" w:rsidR="002547CD" w:rsidRPr="00AB0EE8" w:rsidRDefault="002547CD" w:rsidP="00233FC2">
      <w:pPr>
        <w:pStyle w:val="EMEABodyText"/>
        <w:keepNext/>
        <w:rPr>
          <w:u w:val="single"/>
        </w:rPr>
      </w:pPr>
    </w:p>
    <w:p w14:paraId="005ECEB3" w14:textId="7186F2A2" w:rsidR="008E4E94" w:rsidRDefault="008F6063" w:rsidP="00233FC2">
      <w:r>
        <w:t>Bei pädiatrischen Patienten im Alter von ≥ 2 Jahren ist eine schwere Nierenfunktionsstörung definiert als eine geschätzte glomeruläre Filtrationsrate (eGFR) von weniger als 30 ml/min/1,73 m</w:t>
      </w:r>
      <w:r>
        <w:rPr>
          <w:vertAlign w:val="superscript"/>
        </w:rPr>
        <w:t>2</w:t>
      </w:r>
      <w:r>
        <w:t xml:space="preserve"> Körperoberfläche (KOF). Für die Studie CV185325 sind für Patienten im Alter von unter 2 Jahren die Schwellenwerte, die eine schwere Nierenfunktionsstörung nach Geschlecht und postnatalem Alter definieren, in Tabelle 5 unten zusammengefasst; </w:t>
      </w:r>
      <w:r w:rsidR="009E467B" w:rsidRPr="009E467B">
        <w:t>jeder dieser Schwellenwerte entspricht einer eGRF &lt;</w:t>
      </w:r>
      <w:r w:rsidR="00807030">
        <w:t> </w:t>
      </w:r>
      <w:r w:rsidR="009E467B" w:rsidRPr="009E467B">
        <w:t>30</w:t>
      </w:r>
      <w:r w:rsidR="00807030">
        <w:t> </w:t>
      </w:r>
      <w:r w:rsidR="009E467B" w:rsidRPr="009E467B">
        <w:t>ml/min/1,73</w:t>
      </w:r>
      <w:r w:rsidR="00807030">
        <w:t> </w:t>
      </w:r>
      <w:r w:rsidR="009E467B" w:rsidRPr="009E467B">
        <w:t>m</w:t>
      </w:r>
      <w:r w:rsidR="009E467B" w:rsidRPr="00807030">
        <w:rPr>
          <w:vertAlign w:val="superscript"/>
        </w:rPr>
        <w:t>2</w:t>
      </w:r>
      <w:r w:rsidR="009E467B" w:rsidRPr="009E467B">
        <w:t xml:space="preserve"> KOF bei Patienten im Alter von ≥ 2 Jahren</w:t>
      </w:r>
      <w:r>
        <w:t>.</w:t>
      </w:r>
    </w:p>
    <w:p w14:paraId="0FAA5C95" w14:textId="77777777" w:rsidR="002547CD" w:rsidRPr="00AB0EE8" w:rsidRDefault="002547CD" w:rsidP="00233FC2"/>
    <w:p w14:paraId="502C675E" w14:textId="75614382" w:rsidR="008F6063" w:rsidRPr="006453EC" w:rsidRDefault="008F6063" w:rsidP="00233FC2">
      <w:pPr>
        <w:keepNext/>
        <w:rPr>
          <w:b/>
          <w:bCs/>
        </w:rPr>
      </w:pPr>
      <w:r>
        <w:rPr>
          <w:b/>
        </w:rPr>
        <w:t>Tabelle 5: eGFR</w:t>
      </w:r>
      <w:r>
        <w:rPr>
          <w:b/>
        </w:rPr>
        <w:noBreakHyphen/>
        <w:t>Schwellenwerte für die Teilnahme an Studie CV185325</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375"/>
        <w:gridCol w:w="3025"/>
      </w:tblGrid>
      <w:tr w:rsidR="008F6063" w:rsidRPr="006453EC" w14:paraId="463260CC" w14:textId="77777777" w:rsidTr="007E4E62">
        <w:trPr>
          <w:cantSplit/>
          <w:trHeight w:val="57"/>
          <w:tblHeader/>
        </w:trPr>
        <w:tc>
          <w:tcPr>
            <w:tcW w:w="3765" w:type="dxa"/>
            <w:shd w:val="clear" w:color="auto" w:fill="auto"/>
            <w:tcMar>
              <w:left w:w="108" w:type="dxa"/>
              <w:right w:w="108" w:type="dxa"/>
            </w:tcMar>
            <w:vAlign w:val="center"/>
          </w:tcPr>
          <w:p w14:paraId="52865FC9" w14:textId="77777777" w:rsidR="008F6063" w:rsidRPr="00E14155" w:rsidRDefault="008F6063" w:rsidP="00233FC2">
            <w:pPr>
              <w:pStyle w:val="TableheaderBoldC"/>
            </w:pPr>
            <w:r>
              <w:t>Postnatales Alter (Geschlecht)</w:t>
            </w:r>
          </w:p>
        </w:tc>
        <w:tc>
          <w:tcPr>
            <w:tcW w:w="2375" w:type="dxa"/>
            <w:shd w:val="clear" w:color="auto" w:fill="auto"/>
            <w:tcMar>
              <w:left w:w="108" w:type="dxa"/>
              <w:right w:w="108" w:type="dxa"/>
            </w:tcMar>
            <w:vAlign w:val="center"/>
          </w:tcPr>
          <w:p w14:paraId="081573B2" w14:textId="3929B885" w:rsidR="008F6063" w:rsidRPr="00E14155" w:rsidRDefault="008F6063" w:rsidP="00233FC2">
            <w:pPr>
              <w:pStyle w:val="TableheaderBoldC"/>
            </w:pPr>
            <w:r>
              <w:t>GFR</w:t>
            </w:r>
            <w:r>
              <w:noBreakHyphen/>
              <w:t>Referenzbereich</w:t>
            </w:r>
          </w:p>
          <w:p w14:paraId="3A0426B1" w14:textId="6B89B10F" w:rsidR="008F6063" w:rsidRPr="00E14155" w:rsidRDefault="008F6063" w:rsidP="00233FC2">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C4D2287" w14:textId="77777777" w:rsidR="008F6063" w:rsidRPr="00E14155" w:rsidRDefault="008F6063" w:rsidP="00233FC2">
            <w:pPr>
              <w:pStyle w:val="TableheaderBoldC"/>
            </w:pPr>
            <w:r>
              <w:t>eGFR</w:t>
            </w:r>
            <w:r>
              <w:noBreakHyphen/>
              <w:t>Schwellenwert für die Teilnahme*</w:t>
            </w:r>
          </w:p>
        </w:tc>
      </w:tr>
      <w:tr w:rsidR="008F6063" w:rsidRPr="006453EC" w14:paraId="593F99D5" w14:textId="77777777" w:rsidTr="007E4E62">
        <w:trPr>
          <w:cantSplit/>
          <w:trHeight w:val="57"/>
        </w:trPr>
        <w:tc>
          <w:tcPr>
            <w:tcW w:w="3765" w:type="dxa"/>
            <w:shd w:val="clear" w:color="auto" w:fill="auto"/>
            <w:tcMar>
              <w:left w:w="108" w:type="dxa"/>
              <w:right w:w="108" w:type="dxa"/>
            </w:tcMar>
            <w:vAlign w:val="center"/>
          </w:tcPr>
          <w:p w14:paraId="15B83E17" w14:textId="4EB23CCA" w:rsidR="008F6063" w:rsidRPr="00E14155" w:rsidRDefault="008F6063" w:rsidP="00233FC2">
            <w:pPr>
              <w:keepNext/>
              <w:ind w:left="-20" w:right="-20"/>
              <w:rPr>
                <w:szCs w:val="22"/>
              </w:rPr>
            </w:pPr>
            <w:r>
              <w:t>1 Woche (männlich und weiblich)</w:t>
            </w:r>
          </w:p>
        </w:tc>
        <w:tc>
          <w:tcPr>
            <w:tcW w:w="2375" w:type="dxa"/>
            <w:shd w:val="clear" w:color="auto" w:fill="auto"/>
            <w:tcMar>
              <w:left w:w="108" w:type="dxa"/>
              <w:right w:w="108" w:type="dxa"/>
            </w:tcMar>
            <w:vAlign w:val="center"/>
          </w:tcPr>
          <w:p w14:paraId="5832B2E0" w14:textId="53FE285A" w:rsidR="008F6063" w:rsidRPr="00E14155" w:rsidRDefault="008F6063" w:rsidP="00233FC2">
            <w:pPr>
              <w:keepNext/>
              <w:ind w:left="-20" w:right="-20"/>
              <w:jc w:val="center"/>
              <w:rPr>
                <w:szCs w:val="22"/>
              </w:rPr>
            </w:pPr>
            <w:r>
              <w:t>41 ± 15</w:t>
            </w:r>
          </w:p>
        </w:tc>
        <w:tc>
          <w:tcPr>
            <w:tcW w:w="3025" w:type="dxa"/>
            <w:shd w:val="clear" w:color="auto" w:fill="auto"/>
            <w:tcMar>
              <w:left w:w="108" w:type="dxa"/>
              <w:right w:w="108" w:type="dxa"/>
            </w:tcMar>
            <w:vAlign w:val="center"/>
          </w:tcPr>
          <w:p w14:paraId="2C050FE5" w14:textId="77777777" w:rsidR="008F6063" w:rsidRPr="00E14155" w:rsidRDefault="008F6063" w:rsidP="00233FC2">
            <w:pPr>
              <w:keepNext/>
              <w:ind w:left="-20" w:right="-20"/>
              <w:jc w:val="center"/>
              <w:rPr>
                <w:szCs w:val="22"/>
              </w:rPr>
            </w:pPr>
            <w:r>
              <w:t>≥ 8</w:t>
            </w:r>
          </w:p>
        </w:tc>
      </w:tr>
      <w:tr w:rsidR="008F6063" w:rsidRPr="006453EC" w14:paraId="27AD4E70" w14:textId="77777777" w:rsidTr="007E4E62">
        <w:trPr>
          <w:cantSplit/>
          <w:trHeight w:val="57"/>
        </w:trPr>
        <w:tc>
          <w:tcPr>
            <w:tcW w:w="3765" w:type="dxa"/>
            <w:shd w:val="clear" w:color="auto" w:fill="auto"/>
            <w:tcMar>
              <w:left w:w="108" w:type="dxa"/>
              <w:right w:w="108" w:type="dxa"/>
            </w:tcMar>
            <w:vAlign w:val="center"/>
          </w:tcPr>
          <w:p w14:paraId="77FD71D1" w14:textId="11759A50" w:rsidR="008F6063" w:rsidRPr="00E14155" w:rsidRDefault="008F6063" w:rsidP="00233FC2">
            <w:pPr>
              <w:keepNext/>
              <w:ind w:left="-20" w:right="-20"/>
              <w:rPr>
                <w:szCs w:val="22"/>
              </w:rPr>
            </w:pPr>
            <w:r>
              <w:t>2 – 8 Wochen (männlich und weiblich)</w:t>
            </w:r>
          </w:p>
        </w:tc>
        <w:tc>
          <w:tcPr>
            <w:tcW w:w="2375" w:type="dxa"/>
            <w:shd w:val="clear" w:color="auto" w:fill="auto"/>
            <w:tcMar>
              <w:left w:w="108" w:type="dxa"/>
              <w:right w:w="108" w:type="dxa"/>
            </w:tcMar>
            <w:vAlign w:val="center"/>
          </w:tcPr>
          <w:p w14:paraId="51045F47" w14:textId="01567133" w:rsidR="008F6063" w:rsidRPr="00E14155" w:rsidRDefault="008F6063" w:rsidP="00233FC2">
            <w:pPr>
              <w:keepNext/>
              <w:ind w:left="-20" w:right="-20"/>
              <w:jc w:val="center"/>
              <w:rPr>
                <w:szCs w:val="22"/>
              </w:rPr>
            </w:pPr>
            <w:r>
              <w:t>66 ± 25</w:t>
            </w:r>
          </w:p>
        </w:tc>
        <w:tc>
          <w:tcPr>
            <w:tcW w:w="3025" w:type="dxa"/>
            <w:shd w:val="clear" w:color="auto" w:fill="auto"/>
            <w:tcMar>
              <w:left w:w="108" w:type="dxa"/>
              <w:right w:w="108" w:type="dxa"/>
            </w:tcMar>
            <w:vAlign w:val="center"/>
          </w:tcPr>
          <w:p w14:paraId="2FC8067A" w14:textId="77777777" w:rsidR="008F6063" w:rsidRPr="00E14155" w:rsidRDefault="008F6063" w:rsidP="00233FC2">
            <w:pPr>
              <w:keepNext/>
              <w:ind w:left="-20" w:right="-20"/>
              <w:jc w:val="center"/>
              <w:rPr>
                <w:szCs w:val="22"/>
              </w:rPr>
            </w:pPr>
            <w:r>
              <w:t>≥ 12</w:t>
            </w:r>
          </w:p>
        </w:tc>
      </w:tr>
      <w:tr w:rsidR="008F6063" w:rsidRPr="006453EC" w14:paraId="193FE5B0" w14:textId="77777777" w:rsidTr="007E4E62">
        <w:trPr>
          <w:cantSplit/>
          <w:trHeight w:val="57"/>
        </w:trPr>
        <w:tc>
          <w:tcPr>
            <w:tcW w:w="3765" w:type="dxa"/>
            <w:shd w:val="clear" w:color="auto" w:fill="auto"/>
            <w:tcMar>
              <w:left w:w="108" w:type="dxa"/>
              <w:right w:w="108" w:type="dxa"/>
            </w:tcMar>
            <w:vAlign w:val="center"/>
          </w:tcPr>
          <w:p w14:paraId="3EA6E98B" w14:textId="5175F328" w:rsidR="008F6063" w:rsidRPr="00E14155" w:rsidRDefault="008F6063" w:rsidP="00233FC2">
            <w:pPr>
              <w:keepNext/>
              <w:ind w:left="-20" w:right="-20"/>
              <w:rPr>
                <w:szCs w:val="22"/>
              </w:rPr>
            </w:pPr>
            <w:r>
              <w:t>&gt; 8 Wochen bis &lt; 2 Jahre (männlich und weiblich)</w:t>
            </w:r>
          </w:p>
        </w:tc>
        <w:tc>
          <w:tcPr>
            <w:tcW w:w="2375" w:type="dxa"/>
            <w:shd w:val="clear" w:color="auto" w:fill="auto"/>
            <w:tcMar>
              <w:left w:w="108" w:type="dxa"/>
              <w:right w:w="108" w:type="dxa"/>
            </w:tcMar>
            <w:vAlign w:val="center"/>
          </w:tcPr>
          <w:p w14:paraId="245A3E95" w14:textId="2200BDBB" w:rsidR="008F6063" w:rsidRPr="00E14155" w:rsidRDefault="008F6063" w:rsidP="00233FC2">
            <w:pPr>
              <w:keepNext/>
              <w:ind w:left="-20" w:right="-20"/>
              <w:jc w:val="center"/>
              <w:rPr>
                <w:szCs w:val="22"/>
              </w:rPr>
            </w:pPr>
            <w:r>
              <w:t>96 ± 22</w:t>
            </w:r>
          </w:p>
        </w:tc>
        <w:tc>
          <w:tcPr>
            <w:tcW w:w="3025" w:type="dxa"/>
            <w:shd w:val="clear" w:color="auto" w:fill="auto"/>
            <w:tcMar>
              <w:left w:w="108" w:type="dxa"/>
              <w:right w:w="108" w:type="dxa"/>
            </w:tcMar>
            <w:vAlign w:val="center"/>
          </w:tcPr>
          <w:p w14:paraId="351F9FBD" w14:textId="77777777" w:rsidR="008F6063" w:rsidRPr="00E14155" w:rsidRDefault="008F6063" w:rsidP="00233FC2">
            <w:pPr>
              <w:keepNext/>
              <w:ind w:left="-20" w:right="-20"/>
              <w:jc w:val="center"/>
              <w:rPr>
                <w:szCs w:val="22"/>
              </w:rPr>
            </w:pPr>
            <w:r>
              <w:t>≥ 22</w:t>
            </w:r>
          </w:p>
        </w:tc>
      </w:tr>
      <w:tr w:rsidR="008F6063" w:rsidRPr="006453EC" w14:paraId="429520DC" w14:textId="77777777" w:rsidTr="007E4E62">
        <w:trPr>
          <w:cantSplit/>
          <w:trHeight w:val="57"/>
        </w:trPr>
        <w:tc>
          <w:tcPr>
            <w:tcW w:w="3765" w:type="dxa"/>
            <w:shd w:val="clear" w:color="auto" w:fill="auto"/>
            <w:tcMar>
              <w:left w:w="108" w:type="dxa"/>
              <w:right w:w="108" w:type="dxa"/>
            </w:tcMar>
            <w:vAlign w:val="center"/>
          </w:tcPr>
          <w:p w14:paraId="435B441D" w14:textId="339898E1" w:rsidR="008F6063" w:rsidRPr="00E14155" w:rsidRDefault="008F6063" w:rsidP="00233FC2">
            <w:pPr>
              <w:keepNext/>
              <w:ind w:left="-20" w:right="-20"/>
              <w:rPr>
                <w:szCs w:val="22"/>
              </w:rPr>
            </w:pPr>
            <w:r>
              <w:t>2 – 12 Jahre (männlich und weiblich)</w:t>
            </w:r>
          </w:p>
        </w:tc>
        <w:tc>
          <w:tcPr>
            <w:tcW w:w="2375" w:type="dxa"/>
            <w:shd w:val="clear" w:color="auto" w:fill="auto"/>
            <w:tcMar>
              <w:left w:w="108" w:type="dxa"/>
              <w:right w:w="108" w:type="dxa"/>
            </w:tcMar>
            <w:vAlign w:val="center"/>
          </w:tcPr>
          <w:p w14:paraId="1F50E8B3" w14:textId="48388843" w:rsidR="008F6063" w:rsidRPr="00E14155" w:rsidRDefault="008F6063" w:rsidP="00233FC2">
            <w:pPr>
              <w:keepNext/>
              <w:ind w:left="-20" w:right="-20"/>
              <w:jc w:val="center"/>
              <w:rPr>
                <w:szCs w:val="22"/>
              </w:rPr>
            </w:pPr>
            <w:r>
              <w:t>133 ± 27</w:t>
            </w:r>
          </w:p>
        </w:tc>
        <w:tc>
          <w:tcPr>
            <w:tcW w:w="3025" w:type="dxa"/>
            <w:shd w:val="clear" w:color="auto" w:fill="auto"/>
            <w:tcMar>
              <w:left w:w="108" w:type="dxa"/>
              <w:right w:w="108" w:type="dxa"/>
            </w:tcMar>
            <w:vAlign w:val="center"/>
          </w:tcPr>
          <w:p w14:paraId="7DFBDE89" w14:textId="77777777" w:rsidR="008F6063" w:rsidRPr="00E14155" w:rsidRDefault="008F6063" w:rsidP="00233FC2">
            <w:pPr>
              <w:keepNext/>
              <w:ind w:left="-20" w:right="-20"/>
              <w:jc w:val="center"/>
              <w:rPr>
                <w:szCs w:val="22"/>
              </w:rPr>
            </w:pPr>
            <w:r>
              <w:t>≥ 30</w:t>
            </w:r>
          </w:p>
        </w:tc>
      </w:tr>
      <w:tr w:rsidR="008F6063" w:rsidRPr="006453EC" w14:paraId="0D508C27" w14:textId="77777777" w:rsidTr="007E4E62">
        <w:trPr>
          <w:cantSplit/>
          <w:trHeight w:val="57"/>
        </w:trPr>
        <w:tc>
          <w:tcPr>
            <w:tcW w:w="3765" w:type="dxa"/>
            <w:shd w:val="clear" w:color="auto" w:fill="auto"/>
            <w:tcMar>
              <w:left w:w="108" w:type="dxa"/>
              <w:right w:w="108" w:type="dxa"/>
            </w:tcMar>
            <w:vAlign w:val="center"/>
          </w:tcPr>
          <w:p w14:paraId="6E1A71C2" w14:textId="3B753596" w:rsidR="008F6063" w:rsidRPr="00E14155" w:rsidRDefault="008F6063" w:rsidP="00233FC2">
            <w:pPr>
              <w:keepNext/>
              <w:ind w:left="-20" w:right="-20"/>
              <w:rPr>
                <w:szCs w:val="22"/>
              </w:rPr>
            </w:pPr>
            <w:r>
              <w:t>13 – 17 Jahre (männlich)</w:t>
            </w:r>
          </w:p>
        </w:tc>
        <w:tc>
          <w:tcPr>
            <w:tcW w:w="2375" w:type="dxa"/>
            <w:shd w:val="clear" w:color="auto" w:fill="auto"/>
            <w:tcMar>
              <w:left w:w="108" w:type="dxa"/>
              <w:right w:w="108" w:type="dxa"/>
            </w:tcMar>
            <w:vAlign w:val="center"/>
          </w:tcPr>
          <w:p w14:paraId="078B1784" w14:textId="53AC7041" w:rsidR="008F6063" w:rsidRPr="00E14155" w:rsidRDefault="008F6063" w:rsidP="00233FC2">
            <w:pPr>
              <w:keepNext/>
              <w:ind w:left="-20" w:right="-20"/>
              <w:jc w:val="center"/>
              <w:rPr>
                <w:szCs w:val="22"/>
              </w:rPr>
            </w:pPr>
            <w:r>
              <w:t>140 ± 30</w:t>
            </w:r>
          </w:p>
        </w:tc>
        <w:tc>
          <w:tcPr>
            <w:tcW w:w="3025" w:type="dxa"/>
            <w:shd w:val="clear" w:color="auto" w:fill="auto"/>
            <w:tcMar>
              <w:left w:w="108" w:type="dxa"/>
              <w:right w:w="108" w:type="dxa"/>
            </w:tcMar>
            <w:vAlign w:val="center"/>
          </w:tcPr>
          <w:p w14:paraId="7E11D620" w14:textId="77777777" w:rsidR="008F6063" w:rsidRPr="00E14155" w:rsidRDefault="008F6063" w:rsidP="00233FC2">
            <w:pPr>
              <w:keepNext/>
              <w:ind w:left="-20" w:right="-20"/>
              <w:jc w:val="center"/>
              <w:rPr>
                <w:szCs w:val="22"/>
              </w:rPr>
            </w:pPr>
            <w:r>
              <w:t>≥ 30</w:t>
            </w:r>
          </w:p>
        </w:tc>
      </w:tr>
      <w:tr w:rsidR="008F6063" w:rsidRPr="006453EC" w14:paraId="3F1BD59F" w14:textId="77777777" w:rsidTr="007E4E62">
        <w:trPr>
          <w:cantSplit/>
          <w:trHeight w:val="57"/>
        </w:trPr>
        <w:tc>
          <w:tcPr>
            <w:tcW w:w="3765" w:type="dxa"/>
            <w:shd w:val="clear" w:color="auto" w:fill="auto"/>
            <w:tcMar>
              <w:left w:w="108" w:type="dxa"/>
              <w:right w:w="108" w:type="dxa"/>
            </w:tcMar>
            <w:vAlign w:val="center"/>
          </w:tcPr>
          <w:p w14:paraId="661D77D4" w14:textId="468FBE4C" w:rsidR="008F6063" w:rsidRPr="00E14155" w:rsidRDefault="008F6063" w:rsidP="00233FC2">
            <w:pPr>
              <w:keepNext/>
              <w:ind w:left="-20" w:right="-20"/>
              <w:rPr>
                <w:szCs w:val="22"/>
              </w:rPr>
            </w:pPr>
            <w:r>
              <w:t>13 – 17 Jahre (weiblich)</w:t>
            </w:r>
          </w:p>
        </w:tc>
        <w:tc>
          <w:tcPr>
            <w:tcW w:w="2375" w:type="dxa"/>
            <w:shd w:val="clear" w:color="auto" w:fill="auto"/>
            <w:tcMar>
              <w:left w:w="108" w:type="dxa"/>
              <w:right w:w="108" w:type="dxa"/>
            </w:tcMar>
            <w:vAlign w:val="center"/>
          </w:tcPr>
          <w:p w14:paraId="138ADAAF" w14:textId="73BA14E9" w:rsidR="008F6063" w:rsidRPr="00E14155" w:rsidRDefault="008F6063" w:rsidP="00233FC2">
            <w:pPr>
              <w:keepNext/>
              <w:ind w:left="-20" w:right="-20"/>
              <w:jc w:val="center"/>
              <w:rPr>
                <w:szCs w:val="22"/>
              </w:rPr>
            </w:pPr>
            <w:r>
              <w:t>126 ± 22</w:t>
            </w:r>
          </w:p>
        </w:tc>
        <w:tc>
          <w:tcPr>
            <w:tcW w:w="3025" w:type="dxa"/>
            <w:shd w:val="clear" w:color="auto" w:fill="auto"/>
            <w:tcMar>
              <w:left w:w="108" w:type="dxa"/>
              <w:right w:w="108" w:type="dxa"/>
            </w:tcMar>
            <w:vAlign w:val="center"/>
          </w:tcPr>
          <w:p w14:paraId="50F416CF" w14:textId="77777777" w:rsidR="008F6063" w:rsidRPr="00E14155" w:rsidRDefault="008F6063" w:rsidP="00233FC2">
            <w:pPr>
              <w:keepNext/>
              <w:ind w:left="-20" w:right="-20"/>
              <w:jc w:val="center"/>
              <w:rPr>
                <w:szCs w:val="22"/>
              </w:rPr>
            </w:pPr>
            <w:r>
              <w:t>≥ 30</w:t>
            </w:r>
          </w:p>
        </w:tc>
      </w:tr>
    </w:tbl>
    <w:p w14:paraId="37FA5913" w14:textId="44D53512" w:rsidR="0057174F" w:rsidRPr="00E14155" w:rsidRDefault="0057174F" w:rsidP="00233FC2">
      <w:pPr>
        <w:keepNext/>
        <w:ind w:left="-20" w:right="-20"/>
        <w:rPr>
          <w:sz w:val="18"/>
          <w:szCs w:val="18"/>
        </w:rPr>
      </w:pPr>
      <w:r>
        <w:rPr>
          <w:sz w:val="18"/>
        </w:rPr>
        <w:t>* Schwellenwert für die Teilnahme an der Studie CV185325, wobei die geschätzte glomeruläre Filtrationsrate (eGFR) anhand der aktualisierten Schwartz</w:t>
      </w:r>
      <w:r>
        <w:rPr>
          <w:sz w:val="18"/>
        </w:rPr>
        <w:noBreakHyphen/>
        <w:t>Bedside</w:t>
      </w:r>
      <w:r>
        <w:rPr>
          <w:sz w:val="18"/>
        </w:rPr>
        <w:noBreakHyphen/>
        <w:t>Formel (Schwartz, GJ et al., CJASN 2009) berechnet wurde. Dieser Per</w:t>
      </w:r>
      <w:r>
        <w:rPr>
          <w:sz w:val="18"/>
        </w:rPr>
        <w:noBreakHyphen/>
        <w:t>Protokoll</w:t>
      </w:r>
      <w:r>
        <w:rPr>
          <w:sz w:val="18"/>
        </w:rPr>
        <w:noBreakHyphen/>
        <w:t>Schwellenwert entsprach der eGFR, unter der ein prospektiver Patient als eine „unzureichende Nierenfunktion aufweisend“ galt, was eine Teilnahme an der Studie CV185325 ausschloss. Jeder Schwellenwert war definiert als eine eGFR &lt; 30 % von 1 Standardabweichung (SD) unter dem GFR</w:t>
      </w:r>
      <w:r>
        <w:rPr>
          <w:sz w:val="18"/>
        </w:rPr>
        <w:noBreakHyphen/>
        <w:t>Referenzbereich für Alter und Geschlecht. Die Schwellenwerte für Patienten im Alter von &lt; 2 Jahren entsprechen einer eGFR&lt; 30 ml/min/</w:t>
      </w:r>
      <w:r w:rsidR="00487B86">
        <w:rPr>
          <w:sz w:val="18"/>
        </w:rPr>
        <w:t>1</w:t>
      </w:r>
      <w:r>
        <w:rPr>
          <w:sz w:val="18"/>
        </w:rPr>
        <w:t>,73 m</w:t>
      </w:r>
      <w:r>
        <w:rPr>
          <w:sz w:val="18"/>
          <w:vertAlign w:val="superscript"/>
        </w:rPr>
        <w:t>2</w:t>
      </w:r>
      <w:r>
        <w:rPr>
          <w:sz w:val="18"/>
        </w:rPr>
        <w:t>, der konventionellen Definition von schwerer Nierenfunktionsstörung bei Patienten im Alter von &gt; 2 Jahren.</w:t>
      </w:r>
    </w:p>
    <w:p w14:paraId="372358B9" w14:textId="77777777" w:rsidR="001C2C37" w:rsidRPr="00AB0EE8" w:rsidRDefault="001C2C37" w:rsidP="00233FC2">
      <w:pPr>
        <w:rPr>
          <w:lang w:eastAsia="en-US"/>
        </w:rPr>
      </w:pPr>
    </w:p>
    <w:p w14:paraId="620F8068" w14:textId="63C05420" w:rsidR="008F6063" w:rsidRPr="006453EC" w:rsidRDefault="008F6063" w:rsidP="00233FC2">
      <w:r>
        <w:t>Es nahmen keine pädiatrischen Patienten mit glomerulären Filtrationsraten ≤ 55 ml/min/1,73 m</w:t>
      </w:r>
      <w:r>
        <w:rPr>
          <w:vertAlign w:val="superscript"/>
        </w:rPr>
        <w:t>2</w:t>
      </w:r>
      <w:r>
        <w:t xml:space="preserve"> an der Studie CV185325 teil, wenngleich Patienten mit leichter bis mäßiger Nierenfunktionsstörung (eGFR ≥ 30 bis &lt; 60 ml/min/1,73 m</w:t>
      </w:r>
      <w:r>
        <w:rPr>
          <w:vertAlign w:val="superscript"/>
        </w:rPr>
        <w:t>2</w:t>
      </w:r>
      <w:r>
        <w:t xml:space="preserve"> KOF) für eine Teilnahme infrage kamen. Basierend auf Daten zu Erwachsenen und aufgrund der begrenzten Datenmenge bei allen mit Apixaban behandelten pädiatrischen Patienten ist bei pädiatrischen Patienten mit leichter bis mäßiger Nierenfunktionsstörung keine Dosisanpassung erforderlich. Apixaban wird bei pädiatrischen Patienten mit schwerer Nierenfunktionsstörung nicht empfohlen (siehe Abschnitte 4.2 und 4.4).</w:t>
      </w:r>
    </w:p>
    <w:p w14:paraId="07BDEF66" w14:textId="77777777" w:rsidR="001C2C37" w:rsidRPr="00AB0EE8" w:rsidRDefault="001C2C37" w:rsidP="00233FC2">
      <w:pPr>
        <w:rPr>
          <w:lang w:eastAsia="en-US"/>
        </w:rPr>
      </w:pPr>
    </w:p>
    <w:p w14:paraId="1C95D8D3" w14:textId="77777777" w:rsidR="00881764" w:rsidRPr="006453EC" w:rsidRDefault="00AE7EFD" w:rsidP="00233FC2">
      <w:pPr>
        <w:autoSpaceDE w:val="0"/>
        <w:autoSpaceDN w:val="0"/>
        <w:adjustRightInd w:val="0"/>
        <w:rPr>
          <w:szCs w:val="22"/>
        </w:rPr>
      </w:pPr>
      <w:r>
        <w:t>Bei Erwachsenen hatte eine Nierenfunktionsstörung keinen Einfluss auf die Maximalkonzentration von Apixaban. Messungen der Kreatinin</w:t>
      </w:r>
      <w:r>
        <w:noBreakHyphen/>
        <w:t>Clearance ergaben eine Korrelation zwischen Abnahme der Nierenfunktion und der Zunahme der Apixaban</w:t>
      </w:r>
      <w:r>
        <w:noBreakHyphen/>
        <w:t>Exposition. Bei leichter (Kreatinin</w:t>
      </w:r>
      <w:r>
        <w:noBreakHyphen/>
        <w:t>Clearance 51 – 80 ml/min), mäßiger (Kreatinin</w:t>
      </w:r>
      <w:r>
        <w:noBreakHyphen/>
        <w:t>Clearance 30 – 50 ml/min) bzw. schwerer (Kreatinin</w:t>
      </w:r>
      <w:r>
        <w:noBreakHyphen/>
        <w:t>Clearance 15 –</w:t>
      </w:r>
      <w:r>
        <w:lastRenderedPageBreak/>
        <w:t> 29 ml/min) Nierenfunktionsstörung waren die Plasmakonzentrationen von Apixaban im Vergleich zu Personen mit normaler Kreatinin</w:t>
      </w:r>
      <w:r>
        <w:noBreakHyphen/>
        <w:t>Clearance um 16 %, 29 % bzw. 44 % erhöht. Eine beeinträchtigte Nierenfunktion hatte keinen erkennbaren Effekt auf das Verhältnis zwischen der Plasmakonzentration von Apixaban und der Anti</w:t>
      </w:r>
      <w:r>
        <w:noBreakHyphen/>
        <w:t>Faktor Xa</w:t>
      </w:r>
      <w:r>
        <w:noBreakHyphen/>
        <w:t>Aktivität.</w:t>
      </w:r>
    </w:p>
    <w:p w14:paraId="3BABD60B" w14:textId="77777777" w:rsidR="00881764" w:rsidRPr="00AB0EE8" w:rsidRDefault="00881764" w:rsidP="00233FC2">
      <w:pPr>
        <w:autoSpaceDE w:val="0"/>
        <w:autoSpaceDN w:val="0"/>
        <w:adjustRightInd w:val="0"/>
        <w:rPr>
          <w:szCs w:val="22"/>
        </w:rPr>
      </w:pPr>
    </w:p>
    <w:p w14:paraId="4A3F3119" w14:textId="77777777" w:rsidR="00881764" w:rsidRPr="006453EC" w:rsidRDefault="00AE7EFD" w:rsidP="00233FC2">
      <w:pPr>
        <w:autoSpaceDE w:val="0"/>
        <w:autoSpaceDN w:val="0"/>
        <w:adjustRightInd w:val="0"/>
        <w:rPr>
          <w:szCs w:val="22"/>
        </w:rPr>
      </w:pPr>
      <w:r>
        <w:t>Bei erwachsenen Patienten mit terminaler Niereninsuffizienz (end</w:t>
      </w:r>
      <w:r>
        <w:noBreakHyphen/>
        <w:t>stage renal disease, ESRD) war die Apixaban</w:t>
      </w:r>
      <w:r>
        <w:noBreakHyphen/>
        <w:t>AUC um 36 % erhöht, wenn eine Einzeldosis von 5 mg Apixaban direkt im Anschluss an eine Hämodialyse verabreicht wurde, verglichen mit der AUC bei Probanden mit normaler Nierenfunktion. Eine Hämodialyse, die zwei Stunden nach der Gabe einer Einzeldosis von 5 mg Apixaban begonnen wurde, verringerte die Apixaban</w:t>
      </w:r>
      <w:r>
        <w:noBreakHyphen/>
        <w:t>AUC in diesen ESRD</w:t>
      </w:r>
      <w:r>
        <w:noBreakHyphen/>
        <w:t>Probanden um 14 %, was einer Apixaban</w:t>
      </w:r>
      <w:r>
        <w:noBreakHyphen/>
        <w:t>Dialyse</w:t>
      </w:r>
      <w:r>
        <w:noBreakHyphen/>
        <w:t>Clearance von 18 ml/min entspricht. Daher ist es unwahrscheinlich, dass die Hämodialyse ein effektives Mittel zur Behandlung einer Apixaban</w:t>
      </w:r>
      <w:r>
        <w:noBreakHyphen/>
        <w:t>Überdosis ist.</w:t>
      </w:r>
    </w:p>
    <w:p w14:paraId="754B6266" w14:textId="77777777" w:rsidR="001847D1" w:rsidRPr="00AB0EE8" w:rsidRDefault="001847D1" w:rsidP="00233FC2">
      <w:pPr>
        <w:autoSpaceDE w:val="0"/>
        <w:autoSpaceDN w:val="0"/>
        <w:adjustRightInd w:val="0"/>
        <w:rPr>
          <w:szCs w:val="22"/>
        </w:rPr>
      </w:pPr>
    </w:p>
    <w:p w14:paraId="680AC67B" w14:textId="77777777" w:rsidR="00881764" w:rsidRPr="006453EC" w:rsidRDefault="00AE7EFD" w:rsidP="00233FC2">
      <w:pPr>
        <w:pStyle w:val="HeadingU"/>
      </w:pPr>
      <w:r>
        <w:t>Eingeschränkte Leberfunktion</w:t>
      </w:r>
    </w:p>
    <w:p w14:paraId="006D5E63" w14:textId="77777777" w:rsidR="00881764" w:rsidRPr="00AB0EE8" w:rsidRDefault="00881764" w:rsidP="00233FC2">
      <w:pPr>
        <w:pStyle w:val="EMEABodyText"/>
        <w:keepNext/>
        <w:rPr>
          <w:rStyle w:val="ui-provider"/>
        </w:rPr>
      </w:pPr>
    </w:p>
    <w:p w14:paraId="7ECABF8C" w14:textId="77777777" w:rsidR="00881764" w:rsidRPr="002B4AD9" w:rsidRDefault="00AE7EFD" w:rsidP="00233FC2">
      <w:r>
        <w:t>Apixaban wurde bei pädiatrischen Patienten mit Leberfunktionsstörung nicht untersucht.</w:t>
      </w:r>
    </w:p>
    <w:p w14:paraId="432357EB" w14:textId="77777777" w:rsidR="00881764" w:rsidRPr="00AB0EE8" w:rsidRDefault="00881764" w:rsidP="00233FC2">
      <w:pPr>
        <w:pStyle w:val="EMEABodyText"/>
      </w:pPr>
    </w:p>
    <w:p w14:paraId="3DF0B3B4" w14:textId="40DFC34C" w:rsidR="00881764" w:rsidRPr="006453EC" w:rsidRDefault="00AE7EFD" w:rsidP="00233FC2">
      <w:pPr>
        <w:pStyle w:val="EMEABodyText"/>
        <w:rPr>
          <w:szCs w:val="22"/>
        </w:rPr>
      </w:pPr>
      <w:r>
        <w:t>In einer Studie an Erwachsenen zum Vergleich von 8 Patienten mit leichter Leberfunktionsstörung (Child</w:t>
      </w:r>
      <w:r>
        <w:noBreakHyphen/>
        <w:t>Pugh Stadium A Score 5 [n = 6] und Score 6 [n = 2]) und 8 Patienten mit mäßiger Leberfunktionsstörung (Child</w:t>
      </w:r>
      <w:r>
        <w:noBreakHyphen/>
        <w:t>Pugh Stadium B Score 7 [n = 6] und Score 8 [n = 2]) mit 16 gesunden Kontrollpersonen war die Pharmakokinetik und Pharmakodynamik nach einer Einzeldosis von 5 mg Apixaban bei Patienten mit einer Leberfunktionsstörung nicht verändert. Die Veränderungen der Anti</w:t>
      </w:r>
      <w:r>
        <w:noBreakHyphen/>
      </w:r>
      <w:r>
        <w:noBreakHyphen/>
        <w:t>Faktor Xa</w:t>
      </w:r>
      <w:r>
        <w:noBreakHyphen/>
        <w:t>Aktivität und der INR waren bei Personen mit leichter bis mäßiger Leberfunktionsstörung und gesunden Personen vergleichbar.</w:t>
      </w:r>
    </w:p>
    <w:p w14:paraId="562AD85B" w14:textId="77777777" w:rsidR="00881764" w:rsidRPr="00AB0EE8" w:rsidRDefault="00881764" w:rsidP="00233FC2">
      <w:pPr>
        <w:rPr>
          <w:noProof/>
          <w:szCs w:val="22"/>
        </w:rPr>
      </w:pPr>
    </w:p>
    <w:p w14:paraId="44BAFE57" w14:textId="77777777" w:rsidR="00881764" w:rsidRPr="006453EC" w:rsidRDefault="00AE7EFD" w:rsidP="00233FC2">
      <w:pPr>
        <w:pStyle w:val="HeadingU"/>
        <w:rPr>
          <w:szCs w:val="22"/>
        </w:rPr>
      </w:pPr>
      <w:r>
        <w:t>Geschlecht</w:t>
      </w:r>
    </w:p>
    <w:p w14:paraId="54BC1CEE" w14:textId="77777777" w:rsidR="00881764" w:rsidRPr="00AB0EE8" w:rsidRDefault="00881764" w:rsidP="00233FC2">
      <w:pPr>
        <w:pStyle w:val="EMEABodyText"/>
        <w:keepNext/>
      </w:pPr>
    </w:p>
    <w:p w14:paraId="4FAEC1AF" w14:textId="77777777" w:rsidR="00881764" w:rsidRPr="006453EC" w:rsidRDefault="00AE7EFD" w:rsidP="00233FC2">
      <w:pPr>
        <w:pStyle w:val="EMEABodyText"/>
      </w:pPr>
      <w:r>
        <w:t>Geschlechtsspezifische Unterschiede hinsichtlich der pharmakokinetischen Eigenschaften wurden bei pädiatrischen Patienten nicht untersucht.</w:t>
      </w:r>
    </w:p>
    <w:p w14:paraId="7E492DA3" w14:textId="77777777" w:rsidR="00881764" w:rsidRPr="00AB0EE8" w:rsidRDefault="00881764" w:rsidP="00233FC2">
      <w:pPr>
        <w:pStyle w:val="EMEABodyText"/>
      </w:pPr>
    </w:p>
    <w:p w14:paraId="5868C8F7" w14:textId="77777777" w:rsidR="00881764" w:rsidRPr="006453EC" w:rsidRDefault="00AE7EFD" w:rsidP="00233FC2">
      <w:pPr>
        <w:pStyle w:val="EMEABodyText"/>
      </w:pPr>
      <w:r>
        <w:t>Bei Erwachsenen war die Apixaban</w:t>
      </w:r>
      <w:r>
        <w:noBreakHyphen/>
        <w:t>Exposition bei Frauen um etwa 18 % höher als bei Männern.</w:t>
      </w:r>
    </w:p>
    <w:p w14:paraId="46F28438" w14:textId="77777777" w:rsidR="00881764" w:rsidRPr="00AB0EE8" w:rsidRDefault="00881764" w:rsidP="00233FC2">
      <w:pPr>
        <w:pStyle w:val="EMEABodyText"/>
        <w:rPr>
          <w:iCs/>
          <w:noProof/>
          <w:szCs w:val="22"/>
        </w:rPr>
      </w:pPr>
    </w:p>
    <w:p w14:paraId="60C74609" w14:textId="77777777" w:rsidR="00881764" w:rsidRPr="006453EC" w:rsidRDefault="00AE7EFD" w:rsidP="00233FC2">
      <w:pPr>
        <w:pStyle w:val="HeadingU"/>
      </w:pPr>
      <w:r>
        <w:t>Ethnische Zugehörigkeit</w:t>
      </w:r>
    </w:p>
    <w:p w14:paraId="57D6C479" w14:textId="77777777" w:rsidR="00881764" w:rsidRPr="00AB0EE8" w:rsidRDefault="00881764" w:rsidP="00233FC2">
      <w:pPr>
        <w:pStyle w:val="EMEABodyText"/>
        <w:keepNext/>
        <w:rPr>
          <w:u w:val="single"/>
        </w:rPr>
      </w:pPr>
    </w:p>
    <w:p w14:paraId="653C43CD" w14:textId="77777777" w:rsidR="00881764" w:rsidRPr="006453EC" w:rsidRDefault="00AE7EFD" w:rsidP="00233FC2">
      <w:pPr>
        <w:numPr>
          <w:ilvl w:val="12"/>
          <w:numId w:val="0"/>
        </w:numPr>
        <w:ind w:right="-2"/>
      </w:pPr>
      <w:r>
        <w:t>Unterschiede hinsichtlich der pharmakokinetischen Eigenschaften im Zusammenhang mit der ethnischen Zugehörigkeit wurden bei pädiatrischen Patienten nicht untersucht.</w:t>
      </w:r>
    </w:p>
    <w:p w14:paraId="5401F440" w14:textId="77777777" w:rsidR="00881764" w:rsidRPr="00AB0EE8" w:rsidRDefault="00881764" w:rsidP="00233FC2">
      <w:pPr>
        <w:rPr>
          <w:iCs/>
          <w:szCs w:val="22"/>
        </w:rPr>
      </w:pPr>
    </w:p>
    <w:p w14:paraId="6A0420DA" w14:textId="77777777" w:rsidR="00881764" w:rsidRPr="006453EC" w:rsidRDefault="00AE7EFD" w:rsidP="00233FC2">
      <w:pPr>
        <w:pStyle w:val="HeadingU"/>
        <w:rPr>
          <w:szCs w:val="22"/>
        </w:rPr>
      </w:pPr>
      <w:r>
        <w:t>Körpergewicht</w:t>
      </w:r>
    </w:p>
    <w:p w14:paraId="3B6D30B9" w14:textId="77777777" w:rsidR="00881764" w:rsidRPr="00AB0EE8" w:rsidRDefault="00881764" w:rsidP="00233FC2">
      <w:pPr>
        <w:keepNext/>
        <w:ind w:right="-2"/>
      </w:pPr>
    </w:p>
    <w:p w14:paraId="66F307C4" w14:textId="77777777" w:rsidR="00881764" w:rsidRPr="002B4AD9" w:rsidRDefault="00AE7EFD" w:rsidP="00233FC2">
      <w:r>
        <w:t>Die Verabreichung von Apixaban an pädiatrische Patienten basiert auf einem nach Körpergewicht gestaffelten Behandlungsschema mit fester Dosis.</w:t>
      </w:r>
    </w:p>
    <w:p w14:paraId="147DCCE3" w14:textId="77777777" w:rsidR="00881764" w:rsidRPr="00AB0EE8" w:rsidRDefault="00881764" w:rsidP="00233FC2">
      <w:pPr>
        <w:ind w:right="-2"/>
      </w:pPr>
    </w:p>
    <w:p w14:paraId="3929DC69" w14:textId="605D0FD2" w:rsidR="00881764" w:rsidRPr="004F7993" w:rsidRDefault="00AE7EFD" w:rsidP="00233FC2">
      <w:r>
        <w:t>Bei Erwachsenen war im Vergleich zur Apixaban</w:t>
      </w:r>
      <w:r>
        <w:noBreakHyphen/>
        <w:t>Exposition bei Personen mit einem Körpergewicht von 65 bis 85 kg ein Körpergewicht von &gt; 120 kg mit einer um etwa 30 % geringeren Exposition verbunden und ein Körpergewicht von &lt; 50 kg war mit einer um etwa 30 % höheren Exposition verbunden.</w:t>
      </w:r>
    </w:p>
    <w:p w14:paraId="15F9679D" w14:textId="77777777" w:rsidR="00881764" w:rsidRPr="00AB0EE8" w:rsidRDefault="00881764" w:rsidP="00233FC2">
      <w:pPr>
        <w:pStyle w:val="EMEABodyText"/>
        <w:rPr>
          <w:szCs w:val="22"/>
          <w:u w:val="single"/>
        </w:rPr>
      </w:pPr>
    </w:p>
    <w:p w14:paraId="1C089FBE" w14:textId="77777777" w:rsidR="00881764" w:rsidRPr="006453EC" w:rsidRDefault="00AE7EFD" w:rsidP="00233FC2">
      <w:pPr>
        <w:pStyle w:val="HeadingU"/>
        <w:rPr>
          <w:szCs w:val="22"/>
        </w:rPr>
      </w:pPr>
      <w:r>
        <w:t>Pharmakokinetische/pharmakodynamische Zusammenhänge</w:t>
      </w:r>
    </w:p>
    <w:p w14:paraId="11E50E39" w14:textId="77777777" w:rsidR="00881764" w:rsidRPr="00AB0EE8" w:rsidRDefault="00881764" w:rsidP="00233FC2">
      <w:pPr>
        <w:pStyle w:val="EMEABodyText"/>
        <w:keepNext/>
      </w:pPr>
    </w:p>
    <w:p w14:paraId="1B5F5E27" w14:textId="77777777" w:rsidR="00881764" w:rsidRPr="004F7993" w:rsidRDefault="00AE7EFD" w:rsidP="00233FC2">
      <w:r>
        <w:t>Bei Erwachsenen wurde die pharmakokinetische/pharmakodynamische (PK/PD) Beziehung zwischen den Apixaban</w:t>
      </w:r>
      <w:r>
        <w:noBreakHyphen/>
        <w:t>Plasmakonzentrationen und verschiedenen PD</w:t>
      </w:r>
      <w:r>
        <w:noBreakHyphen/>
        <w:t>Endpunkten (Anti</w:t>
      </w:r>
      <w:r>
        <w:noBreakHyphen/>
        <w:t>Faktor Xa</w:t>
      </w:r>
      <w:r>
        <w:noBreakHyphen/>
        <w:t>Aktivität [AXA], INR, PT, aPTT) über einen breiten Dosisbereich (0,5 – 50 mg) untersucht. Gleichermaßen deuten die Ergebnisse einer Untersuchung der PK/PD bei pädiatrischen Patienten auf eine lineare Beziehung zwischen der Apixaban</w:t>
      </w:r>
      <w:r>
        <w:noBreakHyphen/>
        <w:t>Konzentration und der AXA hin. Dies steht im Einklang mit der zuvor dokumentierten Beziehung bei Erwachsenen.</w:t>
      </w:r>
    </w:p>
    <w:p w14:paraId="34ABAF8C" w14:textId="77777777" w:rsidR="00B205A2" w:rsidRPr="00AB0EE8" w:rsidRDefault="00B205A2" w:rsidP="00233FC2">
      <w:pPr>
        <w:pStyle w:val="EMEABodyText"/>
        <w:rPr>
          <w:szCs w:val="22"/>
        </w:rPr>
      </w:pPr>
    </w:p>
    <w:p w14:paraId="397A5C3C" w14:textId="77777777" w:rsidR="00881764" w:rsidRPr="006453EC" w:rsidRDefault="00AE7EFD" w:rsidP="00233FC2">
      <w:pPr>
        <w:pStyle w:val="Heading10"/>
        <w:rPr>
          <w:noProof/>
        </w:rPr>
      </w:pPr>
      <w:r>
        <w:lastRenderedPageBreak/>
        <w:t>5.3</w:t>
      </w:r>
      <w:r>
        <w:tab/>
        <w:t>Präklinische Daten zur Sicherheit</w:t>
      </w:r>
    </w:p>
    <w:p w14:paraId="2631437D" w14:textId="77777777" w:rsidR="00881764" w:rsidRPr="00AB0EE8" w:rsidRDefault="00881764" w:rsidP="00233FC2">
      <w:pPr>
        <w:keepNext/>
        <w:rPr>
          <w:noProof/>
          <w:szCs w:val="22"/>
        </w:rPr>
      </w:pPr>
    </w:p>
    <w:p w14:paraId="4AF6D625" w14:textId="77777777" w:rsidR="00881764" w:rsidRPr="006453EC" w:rsidRDefault="00AE7EFD" w:rsidP="00233FC2">
      <w:pPr>
        <w:rPr>
          <w:szCs w:val="22"/>
        </w:rPr>
      </w:pPr>
      <w:r>
        <w:t>Basierend auf den konventionellen Studien zur Sicherheitspharmakologie, Toxizität bei wiederholter Gabe, Genotoxizität, zum kanzerogenen Potential, zur Fertilität und embryofetalen Entwicklung und juveniler Toxizität lassen die präklinischen Daten keine besonderen Gefahren für den Menschen erkennen.</w:t>
      </w:r>
    </w:p>
    <w:p w14:paraId="7A822B12" w14:textId="77777777" w:rsidR="00881764" w:rsidRPr="00AB0EE8" w:rsidRDefault="00881764" w:rsidP="00233FC2">
      <w:pPr>
        <w:rPr>
          <w:rFonts w:eastAsia="MS Mincho"/>
          <w:szCs w:val="22"/>
        </w:rPr>
      </w:pPr>
    </w:p>
    <w:p w14:paraId="6EBB4560" w14:textId="77777777" w:rsidR="00881764" w:rsidRPr="006453EC" w:rsidRDefault="00AE7EFD" w:rsidP="00233FC2">
      <w:pPr>
        <w:rPr>
          <w:rFonts w:eastAsia="MS Mincho"/>
          <w:szCs w:val="22"/>
        </w:rPr>
      </w:pPr>
      <w:r>
        <w:t>Die wichtigsten beobachteten Auswirkungen in den Studien zur Toxizität bei wiederholter Gabe standen in Zusammenhang mit der pharmakodynamischen Wirkung von Apixaban auf Blutkoagulationsparameter. In den Toxizitätsstudien wurde eine geringe bis keine Blutungsneigung beobachtet. Da diese Beobachtung jedoch möglicherweise auf eine geringere Sensitivität der nicht</w:t>
      </w:r>
      <w:r>
        <w:noBreakHyphen/>
        <w:t>klinischen Spezies im Vergleich zum Menschen zurückzuführen ist, sollten diese Ergebnisse bei der Extrapolation auf den Menschen mit Vorsicht interpretiert werden.</w:t>
      </w:r>
    </w:p>
    <w:p w14:paraId="21616D30" w14:textId="77777777" w:rsidR="00881764" w:rsidRPr="00AB0EE8" w:rsidRDefault="00881764" w:rsidP="00233FC2">
      <w:pPr>
        <w:rPr>
          <w:rFonts w:eastAsia="MS Mincho"/>
          <w:szCs w:val="22"/>
          <w:lang w:eastAsia="ja-JP"/>
        </w:rPr>
      </w:pPr>
    </w:p>
    <w:p w14:paraId="31A680E9" w14:textId="77777777" w:rsidR="00881764" w:rsidRPr="006453EC" w:rsidRDefault="00AE7EFD" w:rsidP="00233FC2">
      <w:r>
        <w:t>In der Milch bei Ratten wurde ein hohes Verhältnis zwischen der Konzentration in der Milch und der Plasmakonzentration in den Muttertieren (C</w:t>
      </w:r>
      <w:r>
        <w:rPr>
          <w:vertAlign w:val="subscript"/>
        </w:rPr>
        <w:t>max</w:t>
      </w:r>
      <w:r>
        <w:t xml:space="preserve"> ca. 8, AUC ca. 30) festgestellt, möglicherweise aufgrund eines aktiven Transportes in die Milch.</w:t>
      </w:r>
    </w:p>
    <w:p w14:paraId="5BAC4681" w14:textId="77777777" w:rsidR="00881764" w:rsidRPr="00AB0EE8" w:rsidRDefault="00881764" w:rsidP="00233FC2">
      <w:pPr>
        <w:rPr>
          <w:rFonts w:eastAsia="MS Mincho"/>
          <w:szCs w:val="22"/>
          <w:lang w:eastAsia="ja-JP"/>
        </w:rPr>
      </w:pPr>
    </w:p>
    <w:p w14:paraId="7B19B739" w14:textId="77777777" w:rsidR="00881764" w:rsidRPr="00AB0EE8" w:rsidRDefault="00881764" w:rsidP="00233FC2">
      <w:pPr>
        <w:rPr>
          <w:noProof/>
          <w:szCs w:val="22"/>
        </w:rPr>
      </w:pPr>
    </w:p>
    <w:p w14:paraId="24970948" w14:textId="77777777" w:rsidR="00881764" w:rsidRPr="006453EC" w:rsidRDefault="00AE7EFD" w:rsidP="00233FC2">
      <w:pPr>
        <w:pStyle w:val="Heading10"/>
        <w:rPr>
          <w:noProof/>
        </w:rPr>
      </w:pPr>
      <w:r>
        <w:t>6.</w:t>
      </w:r>
      <w:r>
        <w:tab/>
        <w:t>PHARMAZEUTISCHE ANGABEN</w:t>
      </w:r>
    </w:p>
    <w:p w14:paraId="514BE77F" w14:textId="77777777" w:rsidR="00881764" w:rsidRPr="00AB0EE8" w:rsidRDefault="00881764" w:rsidP="00233FC2">
      <w:pPr>
        <w:keepNext/>
        <w:rPr>
          <w:noProof/>
          <w:szCs w:val="22"/>
        </w:rPr>
      </w:pPr>
    </w:p>
    <w:p w14:paraId="67FCD2E5" w14:textId="77777777" w:rsidR="00881764" w:rsidRPr="006453EC" w:rsidRDefault="00AE7EFD" w:rsidP="00233FC2">
      <w:pPr>
        <w:pStyle w:val="Heading10"/>
      </w:pPr>
      <w:r>
        <w:t>6.1</w:t>
      </w:r>
      <w:r>
        <w:tab/>
        <w:t>Liste der sonstigen Bestandteile</w:t>
      </w:r>
    </w:p>
    <w:p w14:paraId="69337A46" w14:textId="77777777" w:rsidR="00881764" w:rsidRPr="00AB0EE8" w:rsidRDefault="00881764" w:rsidP="00233FC2">
      <w:pPr>
        <w:pStyle w:val="EMEABodyText"/>
        <w:keepNext/>
        <w:rPr>
          <w:bCs/>
          <w:szCs w:val="24"/>
          <w:lang w:eastAsia="en-GB"/>
        </w:rPr>
      </w:pPr>
    </w:p>
    <w:p w14:paraId="76E6BC86" w14:textId="77777777" w:rsidR="00881764" w:rsidRPr="006453EC" w:rsidRDefault="00AE7EFD" w:rsidP="00233FC2">
      <w:pPr>
        <w:pStyle w:val="HeadingU"/>
      </w:pPr>
      <w:r>
        <w:t>Granulat-Inhalt</w:t>
      </w:r>
    </w:p>
    <w:p w14:paraId="0CDB4C81" w14:textId="77777777" w:rsidR="00E45EA0" w:rsidRPr="00AB0EE8" w:rsidRDefault="00E45EA0" w:rsidP="00233FC2">
      <w:pPr>
        <w:pStyle w:val="EMEABodyText"/>
        <w:keepNext/>
        <w:rPr>
          <w:szCs w:val="22"/>
          <w:u w:val="single"/>
        </w:rPr>
      </w:pPr>
    </w:p>
    <w:p w14:paraId="5412B306" w14:textId="77777777" w:rsidR="00881764" w:rsidRPr="006453EC" w:rsidRDefault="00AE7EFD" w:rsidP="00233FC2">
      <w:pPr>
        <w:pStyle w:val="EMEABodyText"/>
        <w:rPr>
          <w:szCs w:val="22"/>
        </w:rPr>
      </w:pPr>
      <w:r>
        <w:t>Hypromellose (E464)</w:t>
      </w:r>
    </w:p>
    <w:p w14:paraId="6C6AD5ED" w14:textId="77777777" w:rsidR="00881764" w:rsidRPr="006453EC" w:rsidRDefault="00AE7EFD" w:rsidP="00233FC2">
      <w:pPr>
        <w:pStyle w:val="EMEABodyText"/>
      </w:pPr>
      <w:r>
        <w:t>Zuckerkügelchen (bestehend aus Zuckersirup, Maisstärke (E1450) und Saccharose)</w:t>
      </w:r>
    </w:p>
    <w:p w14:paraId="599DE2C0" w14:textId="77777777" w:rsidR="00881764" w:rsidRPr="00AB0EE8" w:rsidRDefault="00881764" w:rsidP="00233FC2">
      <w:pPr>
        <w:pStyle w:val="EMEABodyText"/>
        <w:rPr>
          <w:szCs w:val="22"/>
          <w:u w:val="single"/>
        </w:rPr>
      </w:pPr>
    </w:p>
    <w:p w14:paraId="1910D11F" w14:textId="77777777" w:rsidR="00881764" w:rsidRPr="00A639A0" w:rsidRDefault="009C317F" w:rsidP="00233FC2">
      <w:pPr>
        <w:pStyle w:val="HeadingU"/>
        <w:rPr>
          <w:lang w:val="it-IT"/>
        </w:rPr>
      </w:pPr>
      <w:r w:rsidRPr="00A639A0">
        <w:rPr>
          <w:lang w:val="it-IT"/>
        </w:rPr>
        <w:t>Kapselhülle</w:t>
      </w:r>
    </w:p>
    <w:p w14:paraId="35333EEC" w14:textId="77777777" w:rsidR="004809F4" w:rsidRPr="00E14155" w:rsidRDefault="004809F4" w:rsidP="00233FC2">
      <w:pPr>
        <w:pStyle w:val="EMEABodyText"/>
        <w:keepNext/>
        <w:rPr>
          <w:szCs w:val="22"/>
          <w:u w:val="single"/>
          <w:lang w:val="it-IT"/>
        </w:rPr>
      </w:pPr>
    </w:p>
    <w:p w14:paraId="0A01A11B" w14:textId="77777777" w:rsidR="00881764" w:rsidRPr="00A639A0" w:rsidRDefault="00AE7EFD" w:rsidP="00233FC2">
      <w:pPr>
        <w:pStyle w:val="EMEABodyText"/>
        <w:rPr>
          <w:szCs w:val="22"/>
          <w:lang w:val="it-IT"/>
        </w:rPr>
      </w:pPr>
      <w:r w:rsidRPr="00A639A0">
        <w:rPr>
          <w:lang w:val="it-IT"/>
        </w:rPr>
        <w:t>Gelatine (E441)</w:t>
      </w:r>
    </w:p>
    <w:p w14:paraId="7B8E3337" w14:textId="77777777" w:rsidR="00881764" w:rsidRPr="00A639A0" w:rsidRDefault="00AE7EFD" w:rsidP="00233FC2">
      <w:pPr>
        <w:pStyle w:val="EMEABodyText"/>
        <w:rPr>
          <w:lang w:val="it-IT"/>
        </w:rPr>
      </w:pPr>
      <w:r w:rsidRPr="00A639A0">
        <w:rPr>
          <w:lang w:val="it-IT"/>
        </w:rPr>
        <w:t>Titandioxid (E171)</w:t>
      </w:r>
    </w:p>
    <w:p w14:paraId="194FBDD8" w14:textId="77777777" w:rsidR="00881764" w:rsidRPr="00A639A0" w:rsidRDefault="00AE7EFD" w:rsidP="00233FC2">
      <w:pPr>
        <w:pStyle w:val="EMEABodyText"/>
        <w:rPr>
          <w:lang w:val="it-IT"/>
        </w:rPr>
      </w:pPr>
      <w:r w:rsidRPr="00A639A0">
        <w:rPr>
          <w:lang w:val="it-IT"/>
        </w:rPr>
        <w:t>Eisen(III)‑hydroxid‑oxid x H2O (E172)</w:t>
      </w:r>
    </w:p>
    <w:p w14:paraId="2332BA7F" w14:textId="77777777" w:rsidR="00881764" w:rsidRPr="00AB0EE8" w:rsidRDefault="00881764" w:rsidP="00233FC2">
      <w:pPr>
        <w:pStyle w:val="EMEABodyText"/>
        <w:rPr>
          <w:szCs w:val="22"/>
          <w:lang w:val="it-IT"/>
        </w:rPr>
      </w:pPr>
    </w:p>
    <w:p w14:paraId="6C29685C" w14:textId="77777777" w:rsidR="00881764" w:rsidRPr="00A639A0" w:rsidRDefault="00AE7EFD" w:rsidP="00233FC2">
      <w:pPr>
        <w:pStyle w:val="HeadingU"/>
        <w:rPr>
          <w:lang w:val="it-IT"/>
        </w:rPr>
      </w:pPr>
      <w:r w:rsidRPr="00A639A0">
        <w:rPr>
          <w:lang w:val="it-IT"/>
        </w:rPr>
        <w:t>Schwarze Druckertinte</w:t>
      </w:r>
    </w:p>
    <w:p w14:paraId="0B95838B" w14:textId="77777777" w:rsidR="004809F4" w:rsidRPr="00AB0EE8" w:rsidRDefault="004809F4" w:rsidP="00233FC2">
      <w:pPr>
        <w:pStyle w:val="EMEABodyText"/>
        <w:keepNext/>
        <w:rPr>
          <w:szCs w:val="22"/>
          <w:u w:val="single"/>
          <w:lang w:val="it-IT"/>
        </w:rPr>
      </w:pPr>
    </w:p>
    <w:p w14:paraId="01E41130" w14:textId="77777777" w:rsidR="00881764" w:rsidRPr="00A639A0" w:rsidRDefault="00AE7EFD" w:rsidP="00233FC2">
      <w:pPr>
        <w:pStyle w:val="EMEABodyText"/>
        <w:rPr>
          <w:szCs w:val="22"/>
          <w:lang w:val="it-IT"/>
        </w:rPr>
      </w:pPr>
      <w:r w:rsidRPr="00A639A0">
        <w:rPr>
          <w:lang w:val="it-IT"/>
        </w:rPr>
        <w:t>Schellack (E904)</w:t>
      </w:r>
    </w:p>
    <w:p w14:paraId="25741FED" w14:textId="77777777" w:rsidR="00881764" w:rsidRPr="00A639A0" w:rsidRDefault="00AE7EFD" w:rsidP="00233FC2">
      <w:pPr>
        <w:pStyle w:val="EMEABodyText"/>
        <w:rPr>
          <w:szCs w:val="22"/>
          <w:lang w:val="it-IT"/>
        </w:rPr>
      </w:pPr>
      <w:r w:rsidRPr="00A639A0">
        <w:rPr>
          <w:lang w:val="it-IT"/>
        </w:rPr>
        <w:t>Propylenglykol (E1520)</w:t>
      </w:r>
    </w:p>
    <w:p w14:paraId="72F9977F" w14:textId="77777777" w:rsidR="00881764" w:rsidRPr="00A639A0" w:rsidRDefault="00AE7EFD" w:rsidP="00233FC2">
      <w:pPr>
        <w:pStyle w:val="EMEABodyText"/>
        <w:rPr>
          <w:szCs w:val="22"/>
          <w:lang w:val="it-IT"/>
        </w:rPr>
      </w:pPr>
      <w:r w:rsidRPr="00A639A0">
        <w:rPr>
          <w:lang w:val="it-IT"/>
        </w:rPr>
        <w:t>Eisen(II,III)-oxid</w:t>
      </w:r>
    </w:p>
    <w:p w14:paraId="6C35D028" w14:textId="77777777" w:rsidR="00881764" w:rsidRPr="00AB0EE8" w:rsidRDefault="00881764" w:rsidP="00233FC2">
      <w:pPr>
        <w:pStyle w:val="EMEABodyText"/>
        <w:rPr>
          <w:szCs w:val="22"/>
          <w:lang w:val="it-IT"/>
        </w:rPr>
      </w:pPr>
    </w:p>
    <w:p w14:paraId="677F7375" w14:textId="77777777" w:rsidR="00881764" w:rsidRPr="006453EC" w:rsidRDefault="00AE7EFD" w:rsidP="00233FC2">
      <w:pPr>
        <w:pStyle w:val="Heading10"/>
        <w:rPr>
          <w:noProof/>
        </w:rPr>
      </w:pPr>
      <w:r>
        <w:t>6.2</w:t>
      </w:r>
      <w:r>
        <w:tab/>
        <w:t>Inkompatibilitäten</w:t>
      </w:r>
    </w:p>
    <w:p w14:paraId="1F7D431F" w14:textId="77777777" w:rsidR="00881764" w:rsidRPr="00AB0EE8" w:rsidRDefault="00881764" w:rsidP="00233FC2">
      <w:pPr>
        <w:keepNext/>
        <w:rPr>
          <w:noProof/>
          <w:szCs w:val="22"/>
        </w:rPr>
      </w:pPr>
    </w:p>
    <w:p w14:paraId="2384BA28" w14:textId="77777777" w:rsidR="00881764" w:rsidRPr="006453EC" w:rsidRDefault="00AE7EFD" w:rsidP="00233FC2">
      <w:pPr>
        <w:rPr>
          <w:noProof/>
          <w:szCs w:val="22"/>
        </w:rPr>
      </w:pPr>
      <w:r>
        <w:t>Nicht zutreffend</w:t>
      </w:r>
    </w:p>
    <w:p w14:paraId="35E6455B" w14:textId="77777777" w:rsidR="00881764" w:rsidRPr="00AB0EE8" w:rsidRDefault="00881764" w:rsidP="00233FC2">
      <w:pPr>
        <w:rPr>
          <w:noProof/>
          <w:szCs w:val="22"/>
        </w:rPr>
      </w:pPr>
    </w:p>
    <w:p w14:paraId="5DFF9012" w14:textId="77777777" w:rsidR="00881764" w:rsidRPr="006453EC" w:rsidRDefault="00AE7EFD" w:rsidP="00233FC2">
      <w:pPr>
        <w:pStyle w:val="Heading10"/>
        <w:rPr>
          <w:noProof/>
        </w:rPr>
      </w:pPr>
      <w:r>
        <w:t>6.3</w:t>
      </w:r>
      <w:r>
        <w:tab/>
        <w:t>Dauer der Haltbarkeit</w:t>
      </w:r>
    </w:p>
    <w:p w14:paraId="3046DE7A" w14:textId="77777777" w:rsidR="00881764" w:rsidRPr="00AB0EE8" w:rsidRDefault="00881764" w:rsidP="00233FC2">
      <w:pPr>
        <w:keepNext/>
        <w:rPr>
          <w:noProof/>
          <w:szCs w:val="22"/>
        </w:rPr>
      </w:pPr>
    </w:p>
    <w:p w14:paraId="29D1C34A" w14:textId="11E591A1" w:rsidR="00881764" w:rsidRPr="006453EC" w:rsidRDefault="0095557F" w:rsidP="00233FC2">
      <w:r>
        <w:t>3 Jahre</w:t>
      </w:r>
    </w:p>
    <w:p w14:paraId="6F3DC6F8" w14:textId="1AF48106" w:rsidR="00881764" w:rsidRPr="007221E5" w:rsidRDefault="00AE7EFD" w:rsidP="00233FC2">
      <w:pPr>
        <w:rPr>
          <w:szCs w:val="22"/>
        </w:rPr>
      </w:pPr>
      <w:r w:rsidRPr="002261DC">
        <w:t>Nach dem Mischen mit Wasser oder Babynahrung muss</w:t>
      </w:r>
      <w:r>
        <w:t xml:space="preserve"> </w:t>
      </w:r>
      <w:r w:rsidR="00487B86">
        <w:t>die flüssige Mischung</w:t>
      </w:r>
      <w:r>
        <w:t xml:space="preserve"> innerhalb von 2 Stunden angewendet werden.</w:t>
      </w:r>
    </w:p>
    <w:p w14:paraId="3007172C" w14:textId="77777777" w:rsidR="00A03F0D" w:rsidRPr="00AB0EE8" w:rsidRDefault="00A03F0D" w:rsidP="00233FC2">
      <w:pPr>
        <w:rPr>
          <w:noProof/>
          <w:szCs w:val="22"/>
        </w:rPr>
      </w:pPr>
    </w:p>
    <w:p w14:paraId="1B10CF39" w14:textId="77777777" w:rsidR="00881764" w:rsidRPr="006453EC" w:rsidRDefault="00AE7EFD" w:rsidP="00233FC2">
      <w:pPr>
        <w:pStyle w:val="Heading10"/>
        <w:rPr>
          <w:noProof/>
        </w:rPr>
      </w:pPr>
      <w:r>
        <w:t>6.4</w:t>
      </w:r>
      <w:r>
        <w:tab/>
        <w:t>Besondere Vorsichtsmaßnahmen für die Aufbewahrung</w:t>
      </w:r>
    </w:p>
    <w:p w14:paraId="6EEA882F" w14:textId="77777777" w:rsidR="00881764" w:rsidRPr="00AB0EE8" w:rsidRDefault="00881764" w:rsidP="00233FC2">
      <w:pPr>
        <w:keepNext/>
        <w:rPr>
          <w:noProof/>
          <w:szCs w:val="22"/>
        </w:rPr>
      </w:pPr>
    </w:p>
    <w:p w14:paraId="3677620B" w14:textId="77777777" w:rsidR="00881764" w:rsidRPr="006453EC" w:rsidRDefault="00AE7EFD" w:rsidP="00233FC2">
      <w:pPr>
        <w:rPr>
          <w:szCs w:val="22"/>
        </w:rPr>
      </w:pPr>
      <w:r>
        <w:t>Für dieses Arzneimittel sind keine besonderen Lagerungsbedingungen erforderlich.</w:t>
      </w:r>
    </w:p>
    <w:p w14:paraId="1CF91A4A" w14:textId="77777777" w:rsidR="00881764" w:rsidRPr="00AB0EE8" w:rsidRDefault="00881764" w:rsidP="00233FC2">
      <w:pPr>
        <w:rPr>
          <w:noProof/>
          <w:szCs w:val="22"/>
        </w:rPr>
      </w:pPr>
    </w:p>
    <w:p w14:paraId="1B7237A4" w14:textId="77777777" w:rsidR="00881764" w:rsidRPr="006453EC" w:rsidRDefault="00AE7EFD" w:rsidP="00233FC2">
      <w:pPr>
        <w:pStyle w:val="Heading10"/>
        <w:rPr>
          <w:noProof/>
        </w:rPr>
      </w:pPr>
      <w:r>
        <w:lastRenderedPageBreak/>
        <w:t>6.5</w:t>
      </w:r>
      <w:r>
        <w:tab/>
        <w:t>Art und Inhalt des Behältnisses</w:t>
      </w:r>
    </w:p>
    <w:p w14:paraId="07CD4F3F" w14:textId="77777777" w:rsidR="00881764" w:rsidRPr="00AB0EE8" w:rsidRDefault="00881764" w:rsidP="00233FC2">
      <w:pPr>
        <w:keepNext/>
        <w:rPr>
          <w:b/>
        </w:rPr>
      </w:pPr>
    </w:p>
    <w:p w14:paraId="6A65CDFF" w14:textId="1AB5DF1E" w:rsidR="00881764" w:rsidRPr="002261DC" w:rsidRDefault="00AE7EFD" w:rsidP="00233FC2">
      <w:pPr>
        <w:autoSpaceDE w:val="0"/>
        <w:autoSpaceDN w:val="0"/>
        <w:adjustRightInd w:val="0"/>
      </w:pPr>
      <w:r w:rsidRPr="002261DC">
        <w:t>Flasche aus Polyethylen hoher Dichte (HDPE) mit einem Folien</w:t>
      </w:r>
      <w:r w:rsidRPr="002261DC">
        <w:noBreakHyphen/>
        <w:t>Induktionssiegel und einer kindergesicherten Kappe aus Polypropylen</w:t>
      </w:r>
      <w:r w:rsidR="000E722E" w:rsidRPr="002261DC">
        <w:t>, in einem Karton verpackt</w:t>
      </w:r>
      <w:r w:rsidRPr="002261DC">
        <w:t>.</w:t>
      </w:r>
    </w:p>
    <w:p w14:paraId="36CB9990" w14:textId="0D75E6B6" w:rsidR="00881764" w:rsidRPr="006453EC" w:rsidRDefault="00AE7EFD" w:rsidP="00233FC2">
      <w:pPr>
        <w:autoSpaceDE w:val="0"/>
        <w:autoSpaceDN w:val="0"/>
        <w:adjustRightInd w:val="0"/>
      </w:pPr>
      <w:r w:rsidRPr="002261DC">
        <w:t>Jede Flasche enthält 28 Kapseln zum Öffnen.</w:t>
      </w:r>
    </w:p>
    <w:p w14:paraId="3BCEEF12" w14:textId="77777777" w:rsidR="00881764" w:rsidRPr="00AB0EE8" w:rsidRDefault="00881764" w:rsidP="00233FC2">
      <w:pPr>
        <w:rPr>
          <w:noProof/>
          <w:szCs w:val="22"/>
        </w:rPr>
      </w:pPr>
    </w:p>
    <w:p w14:paraId="0CB66381" w14:textId="77777777" w:rsidR="00881764" w:rsidRPr="006453EC" w:rsidRDefault="00AE7EFD" w:rsidP="00233FC2">
      <w:pPr>
        <w:pStyle w:val="Heading10"/>
        <w:rPr>
          <w:strike/>
          <w:noProof/>
        </w:rPr>
      </w:pPr>
      <w:r>
        <w:t>6.6</w:t>
      </w:r>
      <w:r>
        <w:tab/>
        <w:t>Besondere Vorsichtsmaßnahmen für die Beseitigung</w:t>
      </w:r>
    </w:p>
    <w:p w14:paraId="4C13F6CC" w14:textId="77777777" w:rsidR="00881764" w:rsidRPr="00AB0EE8" w:rsidRDefault="00881764" w:rsidP="00233FC2">
      <w:pPr>
        <w:keepNext/>
        <w:autoSpaceDE w:val="0"/>
        <w:autoSpaceDN w:val="0"/>
        <w:adjustRightInd w:val="0"/>
        <w:rPr>
          <w:rFonts w:eastAsia="Yu Gothic"/>
          <w:szCs w:val="22"/>
        </w:rPr>
      </w:pPr>
    </w:p>
    <w:p w14:paraId="34EFCD05" w14:textId="77777777" w:rsidR="00881764" w:rsidRPr="006453EC" w:rsidRDefault="00AE7EFD" w:rsidP="00233FC2">
      <w:pPr>
        <w:autoSpaceDE w:val="0"/>
        <w:autoSpaceDN w:val="0"/>
        <w:adjustRightInd w:val="0"/>
        <w:rPr>
          <w:noProof/>
          <w:szCs w:val="22"/>
        </w:rPr>
      </w:pPr>
      <w:r>
        <w:t>Ausführliche Anweisungen zur Zubereitung und Verabreichung der Dosis sind der Gebrauchsanweisung zu entnehmen.</w:t>
      </w:r>
    </w:p>
    <w:p w14:paraId="6E991BA5" w14:textId="77777777" w:rsidR="00881764" w:rsidRPr="00AB0EE8" w:rsidRDefault="00881764" w:rsidP="00233FC2"/>
    <w:p w14:paraId="02C67930" w14:textId="77777777" w:rsidR="00881764" w:rsidRPr="006453EC" w:rsidRDefault="00AE7EFD" w:rsidP="00233FC2">
      <w:pPr>
        <w:rPr>
          <w:noProof/>
          <w:szCs w:val="22"/>
        </w:rPr>
      </w:pPr>
      <w:r>
        <w:t>Nicht verwendetes Arzneimittel oder Abfallmaterial ist entsprechend den nationalen Anforderungen zu beseitigen.</w:t>
      </w:r>
    </w:p>
    <w:p w14:paraId="1323DDD0" w14:textId="77777777" w:rsidR="00881764" w:rsidRPr="00AB0EE8" w:rsidRDefault="00881764" w:rsidP="00233FC2">
      <w:pPr>
        <w:rPr>
          <w:noProof/>
          <w:szCs w:val="22"/>
        </w:rPr>
      </w:pPr>
    </w:p>
    <w:p w14:paraId="620130F5" w14:textId="77777777" w:rsidR="00767EE1" w:rsidRPr="00AB0EE8" w:rsidRDefault="00767EE1" w:rsidP="00233FC2">
      <w:pPr>
        <w:rPr>
          <w:noProof/>
          <w:szCs w:val="22"/>
        </w:rPr>
      </w:pPr>
    </w:p>
    <w:p w14:paraId="62C000EB" w14:textId="77777777" w:rsidR="00881764" w:rsidRPr="006453EC" w:rsidRDefault="00AE7EFD" w:rsidP="00233FC2">
      <w:pPr>
        <w:pStyle w:val="Heading10"/>
        <w:rPr>
          <w:noProof/>
        </w:rPr>
      </w:pPr>
      <w:r>
        <w:t>7.</w:t>
      </w:r>
      <w:r>
        <w:tab/>
        <w:t>INHABER DER ZULASSUNG</w:t>
      </w:r>
    </w:p>
    <w:p w14:paraId="7AF01002" w14:textId="77777777" w:rsidR="00881764" w:rsidRPr="00AB0EE8" w:rsidRDefault="00881764" w:rsidP="00233FC2">
      <w:pPr>
        <w:keepNext/>
        <w:numPr>
          <w:ilvl w:val="12"/>
          <w:numId w:val="0"/>
        </w:numPr>
        <w:ind w:right="-2"/>
        <w:rPr>
          <w:noProof/>
          <w:szCs w:val="22"/>
        </w:rPr>
      </w:pPr>
    </w:p>
    <w:p w14:paraId="66A3185B" w14:textId="77777777" w:rsidR="00881764" w:rsidRPr="006453EC" w:rsidRDefault="00AE7EFD" w:rsidP="00233FC2">
      <w:pPr>
        <w:keepNext/>
        <w:rPr>
          <w:szCs w:val="22"/>
        </w:rPr>
      </w:pPr>
      <w:r>
        <w:t>Bristol</w:t>
      </w:r>
      <w:r>
        <w:noBreakHyphen/>
        <w:t>Myers Squibb/Pfizer EEIG</w:t>
      </w:r>
    </w:p>
    <w:p w14:paraId="06103CD8" w14:textId="77777777" w:rsidR="00883AC5" w:rsidRPr="00AB0EE8" w:rsidRDefault="00AE7EFD" w:rsidP="00233FC2">
      <w:pPr>
        <w:keepNext/>
        <w:numPr>
          <w:ilvl w:val="12"/>
          <w:numId w:val="0"/>
        </w:numPr>
        <w:ind w:right="-2"/>
        <w:rPr>
          <w:lang w:val="en-US"/>
        </w:rPr>
      </w:pPr>
      <w:r w:rsidRPr="00AB0EE8">
        <w:rPr>
          <w:lang w:val="en-US"/>
        </w:rPr>
        <w:t>Plaza 254</w:t>
      </w:r>
    </w:p>
    <w:p w14:paraId="71547178" w14:textId="77777777" w:rsidR="00883AC5" w:rsidRPr="00AB0EE8" w:rsidRDefault="00AE7EFD" w:rsidP="00233FC2">
      <w:pPr>
        <w:keepNext/>
        <w:numPr>
          <w:ilvl w:val="12"/>
          <w:numId w:val="0"/>
        </w:numPr>
        <w:ind w:right="-2"/>
        <w:rPr>
          <w:lang w:val="en-US"/>
        </w:rPr>
      </w:pPr>
      <w:r w:rsidRPr="00AB0EE8">
        <w:rPr>
          <w:lang w:val="en-US"/>
        </w:rPr>
        <w:t>Blanchardstown Corporate Park 2</w:t>
      </w:r>
    </w:p>
    <w:p w14:paraId="19EA502D" w14:textId="7D4E340C" w:rsidR="00881764" w:rsidRPr="00AB0EE8" w:rsidRDefault="00AE7EFD" w:rsidP="00233FC2">
      <w:pPr>
        <w:keepNext/>
        <w:numPr>
          <w:ilvl w:val="12"/>
          <w:numId w:val="0"/>
        </w:numPr>
        <w:ind w:right="-2"/>
        <w:rPr>
          <w:bCs/>
          <w:szCs w:val="22"/>
          <w:lang w:val="en-US"/>
        </w:rPr>
      </w:pPr>
      <w:r w:rsidRPr="00AB0EE8">
        <w:rPr>
          <w:lang w:val="en-US"/>
        </w:rPr>
        <w:t>Dublin 15, D15 T867</w:t>
      </w:r>
    </w:p>
    <w:p w14:paraId="4D127E27" w14:textId="77777777" w:rsidR="00881764" w:rsidRPr="006453EC" w:rsidRDefault="00AE7EFD" w:rsidP="00233FC2">
      <w:pPr>
        <w:keepNext/>
        <w:numPr>
          <w:ilvl w:val="12"/>
          <w:numId w:val="0"/>
        </w:numPr>
        <w:ind w:right="-2"/>
        <w:rPr>
          <w:szCs w:val="22"/>
        </w:rPr>
      </w:pPr>
      <w:r>
        <w:t>Irland</w:t>
      </w:r>
    </w:p>
    <w:p w14:paraId="597E73A9" w14:textId="77777777" w:rsidR="00881764" w:rsidRPr="00AB0EE8" w:rsidRDefault="00881764" w:rsidP="00233FC2">
      <w:pPr>
        <w:keepNext/>
        <w:numPr>
          <w:ilvl w:val="12"/>
          <w:numId w:val="0"/>
        </w:numPr>
        <w:ind w:right="-2"/>
        <w:rPr>
          <w:szCs w:val="22"/>
        </w:rPr>
      </w:pPr>
    </w:p>
    <w:p w14:paraId="6327FDE6" w14:textId="77777777" w:rsidR="00881764" w:rsidRPr="00AB0EE8" w:rsidRDefault="00881764" w:rsidP="00233FC2">
      <w:pPr>
        <w:rPr>
          <w:noProof/>
          <w:szCs w:val="22"/>
        </w:rPr>
      </w:pPr>
    </w:p>
    <w:p w14:paraId="104442CA" w14:textId="77777777" w:rsidR="00881764" w:rsidRPr="006453EC" w:rsidRDefault="00AE7EFD" w:rsidP="00233FC2">
      <w:pPr>
        <w:pStyle w:val="Heading10"/>
        <w:rPr>
          <w:noProof/>
        </w:rPr>
      </w:pPr>
      <w:r>
        <w:t>8.</w:t>
      </w:r>
      <w:r>
        <w:tab/>
        <w:t>ZULASSUNGSNUMMER(N)</w:t>
      </w:r>
    </w:p>
    <w:p w14:paraId="25C2F7E1" w14:textId="77777777" w:rsidR="00881764" w:rsidRPr="00AB0EE8" w:rsidRDefault="00881764" w:rsidP="00233FC2">
      <w:pPr>
        <w:keepNext/>
        <w:rPr>
          <w:noProof/>
          <w:szCs w:val="22"/>
        </w:rPr>
      </w:pPr>
    </w:p>
    <w:p w14:paraId="43C35E48" w14:textId="3131B558" w:rsidR="00881764" w:rsidRDefault="002262D5" w:rsidP="00233FC2">
      <w:pPr>
        <w:rPr>
          <w:szCs w:val="22"/>
        </w:rPr>
      </w:pPr>
      <w:r w:rsidRPr="002262D5">
        <w:rPr>
          <w:szCs w:val="22"/>
        </w:rPr>
        <w:t>EU/1/11/691/016</w:t>
      </w:r>
    </w:p>
    <w:p w14:paraId="66D4097D" w14:textId="77777777" w:rsidR="002262D5" w:rsidRDefault="002262D5" w:rsidP="00233FC2">
      <w:pPr>
        <w:rPr>
          <w:szCs w:val="22"/>
        </w:rPr>
      </w:pPr>
    </w:p>
    <w:p w14:paraId="4A72BFDC" w14:textId="77777777" w:rsidR="002262D5" w:rsidRPr="00AB0EE8" w:rsidRDefault="002262D5" w:rsidP="00233FC2">
      <w:pPr>
        <w:rPr>
          <w:szCs w:val="22"/>
        </w:rPr>
      </w:pPr>
    </w:p>
    <w:p w14:paraId="3904D77C" w14:textId="77777777" w:rsidR="00881764" w:rsidRPr="006453EC" w:rsidRDefault="00AE7EFD" w:rsidP="00233FC2">
      <w:pPr>
        <w:pStyle w:val="Heading10"/>
        <w:rPr>
          <w:noProof/>
        </w:rPr>
      </w:pPr>
      <w:r>
        <w:t>9.</w:t>
      </w:r>
      <w:r>
        <w:tab/>
        <w:t>DATUM DER ERTEILUNG DER ZULASSUNG/VERLÄNGERUNG DER ZULASSUNG</w:t>
      </w:r>
    </w:p>
    <w:p w14:paraId="09CB7609" w14:textId="77777777" w:rsidR="00881764" w:rsidRPr="00AB0EE8" w:rsidRDefault="00881764" w:rsidP="00233FC2">
      <w:pPr>
        <w:keepNext/>
        <w:rPr>
          <w:i/>
          <w:noProof/>
          <w:szCs w:val="22"/>
        </w:rPr>
      </w:pPr>
    </w:p>
    <w:p w14:paraId="5D7BDD68" w14:textId="2B31ACCA" w:rsidR="00881764" w:rsidRPr="006453EC" w:rsidRDefault="00AE7EFD" w:rsidP="00233FC2">
      <w:pPr>
        <w:keepNext/>
        <w:rPr>
          <w:noProof/>
          <w:szCs w:val="22"/>
        </w:rPr>
      </w:pPr>
      <w:r>
        <w:t>Datum der Erteilung der Zulassung: 18. Mai 2011</w:t>
      </w:r>
    </w:p>
    <w:p w14:paraId="73E9CA13" w14:textId="2C5B8778" w:rsidR="00881764" w:rsidRPr="006453EC" w:rsidRDefault="00AE7EFD" w:rsidP="00233FC2">
      <w:pPr>
        <w:keepNext/>
        <w:rPr>
          <w:i/>
          <w:noProof/>
          <w:szCs w:val="22"/>
        </w:rPr>
      </w:pPr>
      <w:r>
        <w:t>Datum der letzten Verlängerung der Zulassung: 11. Januar 2021</w:t>
      </w:r>
    </w:p>
    <w:p w14:paraId="6AFA3F4C" w14:textId="77777777" w:rsidR="00881764" w:rsidRPr="00AB0EE8" w:rsidRDefault="00881764" w:rsidP="00233FC2">
      <w:pPr>
        <w:keepNext/>
        <w:rPr>
          <w:noProof/>
          <w:szCs w:val="22"/>
        </w:rPr>
      </w:pPr>
    </w:p>
    <w:p w14:paraId="1D5B4551" w14:textId="77777777" w:rsidR="00881764" w:rsidRPr="00AB0EE8" w:rsidRDefault="00881764" w:rsidP="00233FC2">
      <w:pPr>
        <w:rPr>
          <w:noProof/>
          <w:szCs w:val="22"/>
        </w:rPr>
      </w:pPr>
    </w:p>
    <w:p w14:paraId="517EEDE5" w14:textId="77777777" w:rsidR="00881764" w:rsidRPr="006453EC" w:rsidRDefault="00AE7EFD" w:rsidP="00233FC2">
      <w:pPr>
        <w:pStyle w:val="Heading10"/>
        <w:rPr>
          <w:noProof/>
        </w:rPr>
      </w:pPr>
      <w:r>
        <w:t>10.</w:t>
      </w:r>
      <w:r>
        <w:tab/>
        <w:t>STAND DER INFORMATION</w:t>
      </w:r>
    </w:p>
    <w:p w14:paraId="0D79503F" w14:textId="77777777" w:rsidR="00881764" w:rsidRPr="00AB0EE8" w:rsidRDefault="00881764" w:rsidP="00233FC2">
      <w:pPr>
        <w:keepNext/>
        <w:rPr>
          <w:iCs/>
          <w:noProof/>
          <w:szCs w:val="22"/>
        </w:rPr>
      </w:pPr>
    </w:p>
    <w:p w14:paraId="02084381" w14:textId="29E51621" w:rsidR="00881764" w:rsidRPr="006453EC" w:rsidRDefault="00AE7EFD" w:rsidP="00233FC2">
      <w:pPr>
        <w:rPr>
          <w:noProof/>
          <w:szCs w:val="22"/>
        </w:rPr>
      </w:pPr>
      <w:r>
        <w:t>Ausführliche Informationen zu diesem Arzneimittel sind auf den Internetseiten der Europäischen Arzneimittel</w:t>
      </w:r>
      <w:r>
        <w:noBreakHyphen/>
        <w:t xml:space="preserve">Agentur </w:t>
      </w:r>
      <w:ins w:id="36" w:author="BMS">
        <w:r w:rsidR="001E50AF" w:rsidRPr="001E50AF">
          <w:t>https://www.ema.europa.eu</w:t>
        </w:r>
      </w:ins>
      <w:del w:id="37" w:author="BMS">
        <w:r w:rsidR="001E50AF" w:rsidDel="001E50AF">
          <w:fldChar w:fldCharType="begin"/>
        </w:r>
        <w:r w:rsidR="001E50AF" w:rsidDel="001E50AF">
          <w:delInstrText>HYPERLINK "http://www.ema.europa.eu/"</w:delInstrText>
        </w:r>
        <w:r w:rsidR="001E50AF" w:rsidDel="001E50AF">
          <w:fldChar w:fldCharType="separate"/>
        </w:r>
        <w:r w:rsidDel="001E50AF">
          <w:rPr>
            <w:rStyle w:val="Hyperlink"/>
          </w:rPr>
          <w:delText>http://www.ema.europa.eu</w:delText>
        </w:r>
        <w:r w:rsidR="001E50AF" w:rsidDel="001E50AF">
          <w:rPr>
            <w:rStyle w:val="Hyperlink"/>
          </w:rPr>
          <w:fldChar w:fldCharType="end"/>
        </w:r>
      </w:del>
      <w:r>
        <w:t xml:space="preserve"> verfügbar.</w:t>
      </w:r>
    </w:p>
    <w:p w14:paraId="12124B56" w14:textId="77777777" w:rsidR="00993F44" w:rsidRPr="006453EC" w:rsidRDefault="00AE7EFD" w:rsidP="00233FC2">
      <w:pPr>
        <w:pStyle w:val="Heading10"/>
        <w:rPr>
          <w:noProof/>
        </w:rPr>
      </w:pPr>
      <w:r>
        <w:br w:type="page"/>
      </w:r>
      <w:r>
        <w:lastRenderedPageBreak/>
        <w:t>1.</w:t>
      </w:r>
      <w:r>
        <w:tab/>
        <w:t>BEZEICHNUNG DES ARZNEIMITTELS</w:t>
      </w:r>
    </w:p>
    <w:p w14:paraId="62E0E0CF" w14:textId="77777777" w:rsidR="00993F44" w:rsidRPr="00AB0EE8" w:rsidRDefault="00993F44" w:rsidP="00233FC2">
      <w:pPr>
        <w:keepNext/>
        <w:rPr>
          <w:iCs/>
          <w:noProof/>
          <w:szCs w:val="22"/>
        </w:rPr>
      </w:pPr>
    </w:p>
    <w:p w14:paraId="681D4960" w14:textId="77777777" w:rsidR="00993F44" w:rsidRPr="006453EC" w:rsidRDefault="00AE7EFD" w:rsidP="00233FC2">
      <w:pPr>
        <w:pStyle w:val="EMEABodyText"/>
      </w:pPr>
      <w:r>
        <w:t>Eliquis 0,5 mg überzogenes Granulat im Beutel</w:t>
      </w:r>
    </w:p>
    <w:p w14:paraId="4694E275" w14:textId="77777777" w:rsidR="00993F44" w:rsidRPr="006453EC" w:rsidRDefault="00AE7EFD" w:rsidP="00233FC2">
      <w:pPr>
        <w:pStyle w:val="EMEABodyText"/>
        <w:rPr>
          <w:noProof/>
        </w:rPr>
      </w:pPr>
      <w:r>
        <w:t>Eliquis 1,5 mg überzogenes Granulat im Beutel</w:t>
      </w:r>
    </w:p>
    <w:p w14:paraId="58C082A3" w14:textId="77777777" w:rsidR="00993F44" w:rsidRPr="006453EC" w:rsidRDefault="00AE7EFD" w:rsidP="00233FC2">
      <w:pPr>
        <w:pStyle w:val="EMEABodyText"/>
        <w:rPr>
          <w:noProof/>
        </w:rPr>
      </w:pPr>
      <w:r>
        <w:t>Eliquis 2 mg überzogenes Granulat im Beutel</w:t>
      </w:r>
    </w:p>
    <w:p w14:paraId="6C6082C6" w14:textId="77777777" w:rsidR="00993F44" w:rsidRPr="00AB0EE8" w:rsidRDefault="00993F44" w:rsidP="00233FC2">
      <w:pPr>
        <w:rPr>
          <w:bCs/>
          <w:noProof/>
          <w:szCs w:val="22"/>
        </w:rPr>
      </w:pPr>
    </w:p>
    <w:p w14:paraId="4D85E4C8" w14:textId="77777777" w:rsidR="00993F44" w:rsidRPr="00AB0EE8" w:rsidRDefault="00993F44" w:rsidP="00233FC2">
      <w:pPr>
        <w:rPr>
          <w:bCs/>
          <w:noProof/>
          <w:szCs w:val="22"/>
        </w:rPr>
      </w:pPr>
    </w:p>
    <w:p w14:paraId="24A6BA6E" w14:textId="77777777" w:rsidR="00993F44" w:rsidRPr="006453EC" w:rsidRDefault="00AE7EFD" w:rsidP="00233FC2">
      <w:pPr>
        <w:pStyle w:val="Heading10"/>
        <w:rPr>
          <w:noProof/>
        </w:rPr>
      </w:pPr>
      <w:r>
        <w:t>2.</w:t>
      </w:r>
      <w:r>
        <w:tab/>
        <w:t>QUALITATIVE UND QUANTITATIVE ZUSAMMENSETZUNG</w:t>
      </w:r>
    </w:p>
    <w:p w14:paraId="2B4AC569" w14:textId="77777777" w:rsidR="00993F44" w:rsidRPr="00AB0EE8" w:rsidRDefault="00993F44" w:rsidP="00233FC2">
      <w:pPr>
        <w:keepNext/>
        <w:rPr>
          <w:bCs/>
          <w:noProof/>
          <w:szCs w:val="22"/>
        </w:rPr>
      </w:pPr>
    </w:p>
    <w:p w14:paraId="6E841081" w14:textId="77777777" w:rsidR="00737B9B" w:rsidRPr="006453EC" w:rsidRDefault="00737B9B" w:rsidP="00233FC2">
      <w:pPr>
        <w:pStyle w:val="HeadingU"/>
      </w:pPr>
      <w:r>
        <w:t>Eliquis 0,5 mg überzogenes Granulat im Beutel</w:t>
      </w:r>
    </w:p>
    <w:p w14:paraId="5B7A0A04" w14:textId="611734B9" w:rsidR="00737B9B" w:rsidRPr="004F7993" w:rsidRDefault="00737B9B" w:rsidP="00233FC2">
      <w:r>
        <w:t>Jeder Beutel enthält ein 0,5 mg überzogenes Apixaban</w:t>
      </w:r>
      <w:r>
        <w:noBreakHyphen/>
        <w:t>Granulat.</w:t>
      </w:r>
    </w:p>
    <w:p w14:paraId="73DF1DAE" w14:textId="77777777" w:rsidR="00BC7EF0" w:rsidRPr="004F7993" w:rsidRDefault="00BC7EF0" w:rsidP="00233FC2"/>
    <w:p w14:paraId="5182A16F" w14:textId="77777777" w:rsidR="00737B9B" w:rsidRPr="006453EC" w:rsidRDefault="00737B9B" w:rsidP="00233FC2">
      <w:pPr>
        <w:pStyle w:val="HeadingItalic"/>
      </w:pPr>
      <w:r>
        <w:t>Sonstige Bestandteile mit bekannter Wirkung</w:t>
      </w:r>
    </w:p>
    <w:p w14:paraId="1B77F7AB" w14:textId="77777777" w:rsidR="00737B9B" w:rsidRPr="006453EC" w:rsidRDefault="00737B9B" w:rsidP="00233FC2">
      <w:pPr>
        <w:rPr>
          <w:szCs w:val="22"/>
        </w:rPr>
      </w:pPr>
      <w:r>
        <w:t>Jeder Beutel enthält 10 mg Lactose (siehe Abschnitt 4.4).</w:t>
      </w:r>
    </w:p>
    <w:p w14:paraId="64651484" w14:textId="77777777" w:rsidR="00902000" w:rsidRPr="00AB0EE8" w:rsidRDefault="00902000" w:rsidP="00233FC2">
      <w:pPr>
        <w:spacing w:before="100" w:after="100"/>
        <w:contextualSpacing/>
        <w:rPr>
          <w:szCs w:val="22"/>
          <w:u w:val="single"/>
          <w:lang w:eastAsia="en-US"/>
        </w:rPr>
      </w:pPr>
    </w:p>
    <w:p w14:paraId="14D0EB0A" w14:textId="77777777" w:rsidR="00737B9B" w:rsidRPr="006453EC" w:rsidRDefault="00737B9B" w:rsidP="00233FC2">
      <w:pPr>
        <w:pStyle w:val="HeadingU"/>
      </w:pPr>
      <w:r>
        <w:t>Eliquis 1,5 mg überzogenes Granulat im Beutel</w:t>
      </w:r>
    </w:p>
    <w:p w14:paraId="2DD5A55E" w14:textId="524E916C" w:rsidR="00737B9B" w:rsidRPr="004F7993" w:rsidRDefault="00737B9B" w:rsidP="00233FC2">
      <w:r>
        <w:t>Jeder Beutel enthält drei 0,5 mg (1,5 mg) überzogene Apixaban</w:t>
      </w:r>
      <w:r>
        <w:noBreakHyphen/>
        <w:t>Granulat</w:t>
      </w:r>
      <w:r w:rsidR="00E657AA">
        <w:t>e</w:t>
      </w:r>
      <w:r>
        <w:t>.</w:t>
      </w:r>
    </w:p>
    <w:p w14:paraId="7835CC9B" w14:textId="77777777" w:rsidR="00902000" w:rsidRPr="00AB0EE8" w:rsidRDefault="00902000" w:rsidP="00233FC2">
      <w:pPr>
        <w:rPr>
          <w:i/>
          <w:iCs/>
          <w:szCs w:val="22"/>
          <w:lang w:eastAsia="en-US"/>
        </w:rPr>
      </w:pPr>
    </w:p>
    <w:p w14:paraId="42F73EC2" w14:textId="77777777" w:rsidR="00737B9B" w:rsidRPr="006453EC" w:rsidRDefault="00737B9B" w:rsidP="00233FC2">
      <w:pPr>
        <w:pStyle w:val="HeadingItalic"/>
      </w:pPr>
      <w:r>
        <w:t>Sonstige Bestandteile mit bekannter Wirkung</w:t>
      </w:r>
    </w:p>
    <w:p w14:paraId="222F7A69" w14:textId="77777777" w:rsidR="00737B9B" w:rsidRPr="006453EC" w:rsidRDefault="00737B9B" w:rsidP="00233FC2">
      <w:pPr>
        <w:rPr>
          <w:szCs w:val="22"/>
        </w:rPr>
      </w:pPr>
      <w:r>
        <w:t>Jeder Beutel enthält 30 mg Lactose (siehe Abschnitt 4.4).</w:t>
      </w:r>
    </w:p>
    <w:p w14:paraId="1277D122" w14:textId="77777777" w:rsidR="00902000" w:rsidRPr="00AB0EE8" w:rsidRDefault="00902000" w:rsidP="00233FC2">
      <w:pPr>
        <w:rPr>
          <w:szCs w:val="22"/>
          <w:lang w:eastAsia="en-US"/>
        </w:rPr>
      </w:pPr>
    </w:p>
    <w:p w14:paraId="199EC7AA" w14:textId="77777777" w:rsidR="00902000" w:rsidRPr="006453EC" w:rsidRDefault="00737B9B" w:rsidP="00233FC2">
      <w:pPr>
        <w:pStyle w:val="HeadingU"/>
      </w:pPr>
      <w:r>
        <w:t>Eliquis 2,0 mg überzogenes Granulat im Beutel</w:t>
      </w:r>
    </w:p>
    <w:p w14:paraId="7B5E9514" w14:textId="2B2DAB83" w:rsidR="00737B9B" w:rsidRPr="004F7993" w:rsidRDefault="00737B9B" w:rsidP="00233FC2">
      <w:r>
        <w:t>Jeder Beutel enthält vier 0,5 mg (2 mg) überzogene Apixaban</w:t>
      </w:r>
      <w:r>
        <w:noBreakHyphen/>
        <w:t>Granulat</w:t>
      </w:r>
      <w:r w:rsidR="00E657AA">
        <w:t>e</w:t>
      </w:r>
      <w:r>
        <w:t>.</w:t>
      </w:r>
    </w:p>
    <w:p w14:paraId="768A15AD" w14:textId="77777777" w:rsidR="00902000" w:rsidRPr="004F7993" w:rsidRDefault="00902000" w:rsidP="00233FC2"/>
    <w:p w14:paraId="2A6E7FF7" w14:textId="505C59F0" w:rsidR="00737B9B" w:rsidRPr="006453EC" w:rsidRDefault="00737B9B" w:rsidP="00233FC2">
      <w:pPr>
        <w:pStyle w:val="HeadingItalic"/>
      </w:pPr>
      <w:r>
        <w:t>Sonstige Bestandteile mit bekannter Wirkung</w:t>
      </w:r>
    </w:p>
    <w:p w14:paraId="6C2FF2C8" w14:textId="77777777" w:rsidR="00737B9B" w:rsidRPr="006453EC" w:rsidRDefault="00737B9B" w:rsidP="00233FC2">
      <w:pPr>
        <w:rPr>
          <w:szCs w:val="22"/>
        </w:rPr>
      </w:pPr>
      <w:r>
        <w:t>Jeder Beutel enthält 40 mg Lactose (siehe Abschnitt 4.4).</w:t>
      </w:r>
    </w:p>
    <w:p w14:paraId="0681CA83" w14:textId="77777777" w:rsidR="00902000" w:rsidRPr="00AB0EE8" w:rsidRDefault="00902000" w:rsidP="00233FC2">
      <w:pPr>
        <w:rPr>
          <w:szCs w:val="22"/>
          <w:lang w:eastAsia="en-US"/>
        </w:rPr>
      </w:pPr>
    </w:p>
    <w:p w14:paraId="3C42ADC6" w14:textId="77777777" w:rsidR="00993F44" w:rsidRPr="004F7993" w:rsidRDefault="00AE7EFD" w:rsidP="00233FC2">
      <w:r>
        <w:t>Vollständige Auflistung der sonstigen Bestandteile, siehe Abschnitt 6.1.</w:t>
      </w:r>
    </w:p>
    <w:p w14:paraId="651168E2" w14:textId="77777777" w:rsidR="00993F44" w:rsidRPr="00AB0EE8" w:rsidRDefault="00993F44" w:rsidP="00233FC2">
      <w:pPr>
        <w:rPr>
          <w:noProof/>
          <w:szCs w:val="22"/>
        </w:rPr>
      </w:pPr>
    </w:p>
    <w:p w14:paraId="67F18BC7" w14:textId="77777777" w:rsidR="007E319C" w:rsidRPr="00AB0EE8" w:rsidRDefault="007E319C" w:rsidP="00233FC2">
      <w:pPr>
        <w:rPr>
          <w:noProof/>
          <w:szCs w:val="22"/>
        </w:rPr>
      </w:pPr>
    </w:p>
    <w:p w14:paraId="388C3DCA" w14:textId="77777777" w:rsidR="00993F44" w:rsidRPr="00244A32" w:rsidRDefault="00AE7EFD" w:rsidP="00233FC2">
      <w:pPr>
        <w:pStyle w:val="Heading10"/>
        <w:rPr>
          <w:noProof/>
        </w:rPr>
      </w:pPr>
      <w:r>
        <w:t>3.</w:t>
      </w:r>
      <w:r>
        <w:tab/>
        <w:t>DARREICHUNGSFORM</w:t>
      </w:r>
    </w:p>
    <w:p w14:paraId="772B48D1" w14:textId="77777777" w:rsidR="00993F44" w:rsidRPr="00AB0EE8" w:rsidRDefault="00993F44" w:rsidP="00233FC2">
      <w:pPr>
        <w:keepNext/>
        <w:autoSpaceDE w:val="0"/>
        <w:autoSpaceDN w:val="0"/>
        <w:adjustRightInd w:val="0"/>
        <w:rPr>
          <w:noProof/>
          <w:szCs w:val="22"/>
        </w:rPr>
      </w:pPr>
    </w:p>
    <w:p w14:paraId="52958358" w14:textId="77777777" w:rsidR="00993F44" w:rsidRPr="00E14155" w:rsidRDefault="00AE7EFD" w:rsidP="00233FC2">
      <w:pPr>
        <w:pStyle w:val="EMEABodyText"/>
        <w:rPr>
          <w:rFonts w:eastAsia="Yu Gothic"/>
        </w:rPr>
      </w:pPr>
      <w:r>
        <w:t>0,5 mg überzogenes Granulat, verpackt in 0,5</w:t>
      </w:r>
      <w:r>
        <w:noBreakHyphen/>
        <w:t>, 1,5</w:t>
      </w:r>
      <w:r>
        <w:noBreakHyphen/>
        <w:t xml:space="preserve"> und 2</w:t>
      </w:r>
      <w:r>
        <w:noBreakHyphen/>
        <w:t>mg</w:t>
      </w:r>
      <w:r>
        <w:noBreakHyphen/>
        <w:t>Beuteln.</w:t>
      </w:r>
    </w:p>
    <w:p w14:paraId="4CDCA5E7" w14:textId="77777777" w:rsidR="00993F44" w:rsidRPr="00E14155" w:rsidRDefault="00AE7EFD" w:rsidP="00233FC2">
      <w:pPr>
        <w:pStyle w:val="EMEABodyText"/>
        <w:rPr>
          <w:rFonts w:eastAsia="Yu Gothic"/>
        </w:rPr>
      </w:pPr>
      <w:r>
        <w:t>Rosafarben und rund (Durchmesser 3 mm):</w:t>
      </w:r>
    </w:p>
    <w:p w14:paraId="6160F2CF" w14:textId="77777777" w:rsidR="00E54F80" w:rsidRPr="00AB0EE8" w:rsidRDefault="00E54F80" w:rsidP="00233FC2"/>
    <w:p w14:paraId="1F8F648B" w14:textId="77777777" w:rsidR="00CD5EB1" w:rsidRPr="00AB0EE8" w:rsidRDefault="00CD5EB1" w:rsidP="00233FC2"/>
    <w:p w14:paraId="6FA7D9D4" w14:textId="581123E6" w:rsidR="00CD5EB1" w:rsidRPr="00244A32" w:rsidRDefault="00244A32" w:rsidP="00233FC2">
      <w:pPr>
        <w:pStyle w:val="Heading10"/>
        <w:rPr>
          <w:noProof/>
        </w:rPr>
      </w:pPr>
      <w:r>
        <w:t>4.</w:t>
      </w:r>
      <w:r>
        <w:tab/>
        <w:t>KLINISCHE ANGABEN</w:t>
      </w:r>
    </w:p>
    <w:p w14:paraId="155C962D" w14:textId="77777777" w:rsidR="00CD5EB1" w:rsidRPr="00AB0EE8" w:rsidRDefault="00CD5EB1" w:rsidP="00233FC2">
      <w:pPr>
        <w:keepNext/>
        <w:rPr>
          <w:noProof/>
          <w:szCs w:val="22"/>
        </w:rPr>
      </w:pPr>
    </w:p>
    <w:p w14:paraId="1BF9EF14" w14:textId="77777777" w:rsidR="00CD5EB1" w:rsidRDefault="00CD5EB1" w:rsidP="00233FC2">
      <w:pPr>
        <w:pStyle w:val="Heading10"/>
      </w:pPr>
      <w:r>
        <w:t>4.1</w:t>
      </w:r>
      <w:r>
        <w:tab/>
        <w:t>Anwendungsgebiete</w:t>
      </w:r>
    </w:p>
    <w:p w14:paraId="5E55849E" w14:textId="77777777" w:rsidR="00CD5EB1" w:rsidRPr="00AB0EE8" w:rsidRDefault="00CD5EB1" w:rsidP="00233FC2">
      <w:pPr>
        <w:keepNext/>
        <w:rPr>
          <w:szCs w:val="22"/>
        </w:rPr>
      </w:pPr>
    </w:p>
    <w:p w14:paraId="11CD7DA3" w14:textId="77F403D1" w:rsidR="00CD5EB1" w:rsidRDefault="00CD5EB1" w:rsidP="00233FC2">
      <w:pPr>
        <w:rPr>
          <w:rFonts w:eastAsia="DengXian Light"/>
        </w:rPr>
      </w:pPr>
      <w:r>
        <w:t>Behandlung venöser Thromboembolien (VTE) und Prophylaxe von rezidivierenden VTE bei pädiatrischen Patienten ab einem Alter von 28 Tagen bis unter 18 Jahren.</w:t>
      </w:r>
    </w:p>
    <w:p w14:paraId="58C606BA" w14:textId="77777777" w:rsidR="00CD5EB1" w:rsidRPr="00AB0EE8" w:rsidRDefault="00CD5EB1" w:rsidP="00233FC2"/>
    <w:p w14:paraId="5F4FD0FB" w14:textId="77777777" w:rsidR="00993F44" w:rsidRPr="006453EC" w:rsidRDefault="00AE7EFD" w:rsidP="00233FC2">
      <w:pPr>
        <w:pStyle w:val="Heading10"/>
      </w:pPr>
      <w:r>
        <w:t>4.2</w:t>
      </w:r>
      <w:r>
        <w:tab/>
        <w:t>Dosierung und Art der Anwendung</w:t>
      </w:r>
    </w:p>
    <w:p w14:paraId="14110899" w14:textId="77777777" w:rsidR="00993F44" w:rsidRPr="00AB0EE8" w:rsidRDefault="00993F44" w:rsidP="00233FC2">
      <w:pPr>
        <w:keepNext/>
        <w:rPr>
          <w:b/>
          <w:noProof/>
          <w:szCs w:val="22"/>
        </w:rPr>
      </w:pPr>
    </w:p>
    <w:p w14:paraId="6C83A022" w14:textId="77777777" w:rsidR="00993F44" w:rsidRPr="006453EC" w:rsidRDefault="00AE7EFD" w:rsidP="00233FC2">
      <w:pPr>
        <w:pStyle w:val="HeadingU"/>
        <w:rPr>
          <w:szCs w:val="22"/>
        </w:rPr>
      </w:pPr>
      <w:r>
        <w:t>Dosierung</w:t>
      </w:r>
    </w:p>
    <w:p w14:paraId="10A32E4B" w14:textId="77777777" w:rsidR="00993F44" w:rsidRPr="00AB0EE8" w:rsidRDefault="00993F44" w:rsidP="00233FC2">
      <w:pPr>
        <w:keepNext/>
        <w:rPr>
          <w:szCs w:val="22"/>
          <w:u w:val="single"/>
        </w:rPr>
      </w:pPr>
    </w:p>
    <w:p w14:paraId="5F33A320" w14:textId="676D4827" w:rsidR="00822F4D" w:rsidRPr="006453EC" w:rsidRDefault="00AE7EFD" w:rsidP="00233FC2">
      <w:pPr>
        <w:pStyle w:val="HeadingIU"/>
      </w:pPr>
      <w:r>
        <w:t>Behandlung von VTE und Prophylaxe von rezidivierenden VTE bei pädiatrischen Patienten mit einem Körpergewicht von 5 kg bis &lt; 35 kg</w:t>
      </w:r>
    </w:p>
    <w:p w14:paraId="5B05DF16" w14:textId="044E9E66" w:rsidR="007B20DE" w:rsidRPr="004F7993" w:rsidRDefault="007B20DE" w:rsidP="00233FC2">
      <w:r>
        <w:t xml:space="preserve">Die Behandlung mit Apixaban für pädiatrische Patienten ab einem Alter von 28 Tagen bis unter 18 Jahren sollte nach einer mindestens </w:t>
      </w:r>
      <w:r w:rsidRPr="00574FE4">
        <w:t>5</w:t>
      </w:r>
      <w:r w:rsidRPr="00574FE4">
        <w:noBreakHyphen/>
        <w:t xml:space="preserve">tägigen initialen </w:t>
      </w:r>
      <w:r w:rsidR="000E722E" w:rsidRPr="00574FE4">
        <w:t xml:space="preserve">parenteralen </w:t>
      </w:r>
      <w:r w:rsidRPr="00574FE4">
        <w:t>Antikoagulationstherapie eingeleitet werden (siehe Abschnitt 5.1).</w:t>
      </w:r>
    </w:p>
    <w:p w14:paraId="0B4C2E61" w14:textId="77777777" w:rsidR="005375FB" w:rsidRPr="004F7993" w:rsidRDefault="005375FB" w:rsidP="00233FC2"/>
    <w:p w14:paraId="049BFB7C" w14:textId="77777777" w:rsidR="00993F44" w:rsidRPr="004F7993" w:rsidRDefault="00AE7EFD" w:rsidP="00233FC2">
      <w:r>
        <w:t>Die empfohlene Apixaban</w:t>
      </w:r>
      <w:r>
        <w:noBreakHyphen/>
        <w:t xml:space="preserve">Dosis basiert auf dem Gewicht des Patienten, wie in Tabelle 1 gezeigt. Die Dosis sollte im Verlauf der Behandlung nach Körpergewicht gestaffelt angepasst werden. Bei Patienten mit einem Körpergewicht von ≥ 35 kg können Eliquis 2,5 mg und 5 mg Filmtabletten zweimal täglich verabreicht werden, wobei die Tageshöchstdosis nicht überschritten werden darf. </w:t>
      </w:r>
      <w:r>
        <w:lastRenderedPageBreak/>
        <w:t>Anweisungen zur Dosierung sind der Fachinformation zu Eliquis 2,5 mg und 5 mg Filmtabletten zu entnehmen.</w:t>
      </w:r>
    </w:p>
    <w:p w14:paraId="6F0B7905" w14:textId="77777777" w:rsidR="00993F44" w:rsidRPr="004F7993" w:rsidRDefault="00993F44" w:rsidP="00233FC2"/>
    <w:p w14:paraId="262E9EC4" w14:textId="04F1A7C5" w:rsidR="007F7B81" w:rsidRPr="004F7993" w:rsidRDefault="0053057C" w:rsidP="00233FC2">
      <w:r>
        <w:t>Für Körpergewichtswerte, die in der Dosierungstabelle nicht aufgeführt wird, kann keine Dosisempfehlung gegeben werden.</w:t>
      </w:r>
    </w:p>
    <w:p w14:paraId="658D990C" w14:textId="77777777" w:rsidR="006D0B0C" w:rsidRPr="00AB0EE8" w:rsidRDefault="006D0B0C" w:rsidP="00233FC2"/>
    <w:p w14:paraId="04354505" w14:textId="6B3594F0" w:rsidR="00993F44" w:rsidRPr="006453EC" w:rsidRDefault="00AE7EFD" w:rsidP="00233FC2">
      <w:pPr>
        <w:pStyle w:val="HeadingBold"/>
      </w:pPr>
      <w:r>
        <w:t>Tabelle 1: Dosisempfehlung für die Behandlung von VTE und die Prophylaxe von rezidivierenden VTE bei pädiatrischen Patienten, nach Körpergewicht in kg</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72"/>
        <w:gridCol w:w="1587"/>
        <w:gridCol w:w="1573"/>
        <w:gridCol w:w="1517"/>
        <w:gridCol w:w="1527"/>
        <w:gridCol w:w="1517"/>
      </w:tblGrid>
      <w:tr w:rsidR="002473B3" w:rsidRPr="00846BD4" w14:paraId="161B73F7" w14:textId="77777777" w:rsidTr="007E4E62">
        <w:trPr>
          <w:cantSplit/>
          <w:trHeight w:val="57"/>
          <w:tblHeader/>
        </w:trPr>
        <w:tc>
          <w:tcPr>
            <w:tcW w:w="1572" w:type="dxa"/>
            <w:shd w:val="clear" w:color="auto" w:fill="auto"/>
          </w:tcPr>
          <w:p w14:paraId="0AA57443" w14:textId="77777777" w:rsidR="002473B3" w:rsidRPr="00846BD4" w:rsidRDefault="002473B3" w:rsidP="00233FC2">
            <w:pPr>
              <w:jc w:val="center"/>
            </w:pPr>
          </w:p>
        </w:tc>
        <w:tc>
          <w:tcPr>
            <w:tcW w:w="1587" w:type="dxa"/>
            <w:shd w:val="clear" w:color="auto" w:fill="auto"/>
          </w:tcPr>
          <w:p w14:paraId="0869DE99" w14:textId="77777777" w:rsidR="002473B3" w:rsidRPr="00846BD4" w:rsidRDefault="002473B3" w:rsidP="00233FC2">
            <w:pPr>
              <w:jc w:val="center"/>
            </w:pPr>
          </w:p>
        </w:tc>
        <w:tc>
          <w:tcPr>
            <w:tcW w:w="3090" w:type="dxa"/>
            <w:gridSpan w:val="2"/>
            <w:shd w:val="clear" w:color="auto" w:fill="auto"/>
            <w:hideMark/>
          </w:tcPr>
          <w:p w14:paraId="608D4628" w14:textId="606B88FA" w:rsidR="002473B3" w:rsidRPr="00846BD4" w:rsidRDefault="002473B3" w:rsidP="00233FC2">
            <w:pPr>
              <w:jc w:val="center"/>
            </w:pPr>
            <w:r>
              <w:t>Tage 1 – 7</w:t>
            </w:r>
          </w:p>
        </w:tc>
        <w:tc>
          <w:tcPr>
            <w:tcW w:w="3044" w:type="dxa"/>
            <w:gridSpan w:val="2"/>
            <w:shd w:val="clear" w:color="auto" w:fill="auto"/>
            <w:hideMark/>
          </w:tcPr>
          <w:p w14:paraId="26C95DAD" w14:textId="004D6D69" w:rsidR="002473B3" w:rsidRPr="00846BD4" w:rsidRDefault="002473B3" w:rsidP="00233FC2">
            <w:pPr>
              <w:jc w:val="center"/>
            </w:pPr>
            <w:r>
              <w:t>Ab Tag 8</w:t>
            </w:r>
          </w:p>
        </w:tc>
      </w:tr>
      <w:tr w:rsidR="002473B3" w:rsidRPr="00846BD4" w14:paraId="36E2594C" w14:textId="77777777" w:rsidTr="007E4E62">
        <w:trPr>
          <w:cantSplit/>
          <w:trHeight w:val="57"/>
          <w:tblHeader/>
        </w:trPr>
        <w:tc>
          <w:tcPr>
            <w:tcW w:w="1572" w:type="dxa"/>
            <w:shd w:val="clear" w:color="auto" w:fill="auto"/>
          </w:tcPr>
          <w:p w14:paraId="363C9476" w14:textId="096A5F80" w:rsidR="002473B3" w:rsidRPr="00846BD4" w:rsidRDefault="00892517" w:rsidP="00233FC2">
            <w:pPr>
              <w:jc w:val="center"/>
            </w:pPr>
            <w:r>
              <w:t>Darreichungs</w:t>
            </w:r>
            <w:r w:rsidR="00807030">
              <w:softHyphen/>
            </w:r>
            <w:r>
              <w:t>formen</w:t>
            </w:r>
          </w:p>
        </w:tc>
        <w:tc>
          <w:tcPr>
            <w:tcW w:w="1587" w:type="dxa"/>
            <w:shd w:val="clear" w:color="auto" w:fill="auto"/>
            <w:hideMark/>
          </w:tcPr>
          <w:p w14:paraId="4D184284" w14:textId="77777777" w:rsidR="002473B3" w:rsidRPr="00846BD4" w:rsidRDefault="002473B3" w:rsidP="00233FC2">
            <w:pPr>
              <w:jc w:val="center"/>
              <w:rPr>
                <w:rFonts w:eastAsia="MS Mincho"/>
              </w:rPr>
            </w:pPr>
            <w:r>
              <w:t>Körpergewicht (kg)</w:t>
            </w:r>
          </w:p>
        </w:tc>
        <w:tc>
          <w:tcPr>
            <w:tcW w:w="1573" w:type="dxa"/>
            <w:shd w:val="clear" w:color="auto" w:fill="auto"/>
            <w:hideMark/>
          </w:tcPr>
          <w:p w14:paraId="36BC9F04" w14:textId="05AB516A" w:rsidR="002473B3" w:rsidRPr="00846BD4" w:rsidRDefault="002473B3" w:rsidP="00233FC2">
            <w:pPr>
              <w:jc w:val="center"/>
            </w:pPr>
            <w:r>
              <w:t>Dosierungs</w:t>
            </w:r>
            <w:r w:rsidR="00807030">
              <w:softHyphen/>
            </w:r>
            <w:r>
              <w:t>schema</w:t>
            </w:r>
          </w:p>
        </w:tc>
        <w:tc>
          <w:tcPr>
            <w:tcW w:w="1517" w:type="dxa"/>
            <w:shd w:val="clear" w:color="auto" w:fill="auto"/>
            <w:hideMark/>
          </w:tcPr>
          <w:p w14:paraId="7D2D26DA" w14:textId="7E7979E3" w:rsidR="002473B3" w:rsidRPr="00846BD4" w:rsidRDefault="002473B3" w:rsidP="00233FC2">
            <w:pPr>
              <w:jc w:val="center"/>
            </w:pPr>
            <w:r>
              <w:t>Maximale Tagesdosis</w:t>
            </w:r>
          </w:p>
        </w:tc>
        <w:tc>
          <w:tcPr>
            <w:tcW w:w="1527" w:type="dxa"/>
            <w:shd w:val="clear" w:color="auto" w:fill="auto"/>
            <w:hideMark/>
          </w:tcPr>
          <w:p w14:paraId="4838878F" w14:textId="62896A4C" w:rsidR="002473B3" w:rsidRPr="00846BD4" w:rsidRDefault="002473B3" w:rsidP="00233FC2">
            <w:pPr>
              <w:jc w:val="center"/>
              <w:rPr>
                <w:rFonts w:eastAsia="MS Mincho"/>
              </w:rPr>
            </w:pPr>
            <w:r>
              <w:t>Dosierungs</w:t>
            </w:r>
            <w:r w:rsidR="00807030">
              <w:softHyphen/>
            </w:r>
            <w:r>
              <w:t>schema</w:t>
            </w:r>
          </w:p>
        </w:tc>
        <w:tc>
          <w:tcPr>
            <w:tcW w:w="1517" w:type="dxa"/>
            <w:shd w:val="clear" w:color="auto" w:fill="auto"/>
            <w:hideMark/>
          </w:tcPr>
          <w:p w14:paraId="3BB55749" w14:textId="77777777" w:rsidR="002473B3" w:rsidRPr="00846BD4" w:rsidRDefault="002473B3" w:rsidP="00233FC2">
            <w:pPr>
              <w:jc w:val="center"/>
            </w:pPr>
            <w:r>
              <w:t>Maximale Tagesdosis</w:t>
            </w:r>
          </w:p>
        </w:tc>
      </w:tr>
      <w:tr w:rsidR="002473B3" w:rsidRPr="00846BD4" w14:paraId="06819DD6" w14:textId="77777777" w:rsidTr="007E4E62">
        <w:trPr>
          <w:cantSplit/>
          <w:trHeight w:val="57"/>
        </w:trPr>
        <w:tc>
          <w:tcPr>
            <w:tcW w:w="1572" w:type="dxa"/>
            <w:shd w:val="clear" w:color="auto" w:fill="auto"/>
          </w:tcPr>
          <w:p w14:paraId="248880EB" w14:textId="77777777" w:rsidR="00892517" w:rsidRPr="00846BD4" w:rsidRDefault="00892517" w:rsidP="00233FC2">
            <w:pPr>
              <w:jc w:val="center"/>
              <w:rPr>
                <w:rFonts w:eastAsia="Calibri"/>
              </w:rPr>
            </w:pPr>
            <w:r>
              <w:t>Granulat in Kapseln zum Öffnen</w:t>
            </w:r>
          </w:p>
          <w:p w14:paraId="23C675B7" w14:textId="35BC96D6" w:rsidR="002473B3" w:rsidRPr="00846BD4" w:rsidRDefault="00892517" w:rsidP="00233FC2">
            <w:pPr>
              <w:jc w:val="center"/>
            </w:pPr>
            <w:r>
              <w:t>0,15 mg</w:t>
            </w:r>
          </w:p>
        </w:tc>
        <w:tc>
          <w:tcPr>
            <w:tcW w:w="1587" w:type="dxa"/>
            <w:shd w:val="clear" w:color="auto" w:fill="auto"/>
            <w:hideMark/>
          </w:tcPr>
          <w:p w14:paraId="0F9EA5C1" w14:textId="03C6FD02" w:rsidR="002473B3" w:rsidRPr="00846BD4" w:rsidRDefault="002473B3" w:rsidP="00233FC2">
            <w:pPr>
              <w:jc w:val="center"/>
            </w:pPr>
            <w:r>
              <w:t>4 bis &lt; 5</w:t>
            </w:r>
          </w:p>
        </w:tc>
        <w:tc>
          <w:tcPr>
            <w:tcW w:w="1573" w:type="dxa"/>
            <w:shd w:val="clear" w:color="auto" w:fill="auto"/>
            <w:hideMark/>
          </w:tcPr>
          <w:p w14:paraId="5449A066" w14:textId="77B26A1F" w:rsidR="002473B3" w:rsidRPr="00846BD4" w:rsidRDefault="002473B3" w:rsidP="00233FC2">
            <w:pPr>
              <w:jc w:val="center"/>
            </w:pPr>
            <w:r>
              <w:t>0,6 mg, 2 x täglich</w:t>
            </w:r>
          </w:p>
        </w:tc>
        <w:tc>
          <w:tcPr>
            <w:tcW w:w="1517" w:type="dxa"/>
            <w:shd w:val="clear" w:color="auto" w:fill="auto"/>
            <w:hideMark/>
          </w:tcPr>
          <w:p w14:paraId="279B473E" w14:textId="28BB0CEC" w:rsidR="002473B3" w:rsidRPr="00846BD4" w:rsidRDefault="002473B3" w:rsidP="00233FC2">
            <w:pPr>
              <w:jc w:val="center"/>
              <w:rPr>
                <w:rFonts w:eastAsia="MS Mincho"/>
              </w:rPr>
            </w:pPr>
            <w:r>
              <w:t>1,2 mg</w:t>
            </w:r>
          </w:p>
        </w:tc>
        <w:tc>
          <w:tcPr>
            <w:tcW w:w="1527" w:type="dxa"/>
            <w:shd w:val="clear" w:color="auto" w:fill="auto"/>
            <w:hideMark/>
          </w:tcPr>
          <w:p w14:paraId="0B08D55E" w14:textId="21665473" w:rsidR="002473B3" w:rsidRPr="00846BD4" w:rsidRDefault="002473B3" w:rsidP="00233FC2">
            <w:pPr>
              <w:jc w:val="center"/>
            </w:pPr>
            <w:r>
              <w:t>0,3 mg, 2 x täglich</w:t>
            </w:r>
          </w:p>
        </w:tc>
        <w:tc>
          <w:tcPr>
            <w:tcW w:w="1517" w:type="dxa"/>
            <w:shd w:val="clear" w:color="auto" w:fill="auto"/>
            <w:hideMark/>
          </w:tcPr>
          <w:p w14:paraId="6CEE2155" w14:textId="677CA402" w:rsidR="002473B3" w:rsidRPr="00846BD4" w:rsidRDefault="002473B3" w:rsidP="00233FC2">
            <w:pPr>
              <w:jc w:val="center"/>
              <w:rPr>
                <w:rFonts w:eastAsia="MS Mincho"/>
              </w:rPr>
            </w:pPr>
            <w:r>
              <w:t>0,6 mg</w:t>
            </w:r>
          </w:p>
        </w:tc>
      </w:tr>
      <w:tr w:rsidR="00C754B8" w:rsidRPr="00846BD4" w14:paraId="6C4073C5" w14:textId="77777777" w:rsidTr="007E4E62">
        <w:trPr>
          <w:cantSplit/>
          <w:trHeight w:val="57"/>
        </w:trPr>
        <w:tc>
          <w:tcPr>
            <w:tcW w:w="1572" w:type="dxa"/>
            <w:vMerge w:val="restart"/>
            <w:shd w:val="clear" w:color="auto" w:fill="auto"/>
          </w:tcPr>
          <w:p w14:paraId="3590DA35" w14:textId="77777777" w:rsidR="00C754B8" w:rsidRPr="00846BD4" w:rsidRDefault="00C754B8" w:rsidP="00233FC2">
            <w:pPr>
              <w:jc w:val="center"/>
              <w:rPr>
                <w:rFonts w:eastAsia="Calibri"/>
              </w:rPr>
            </w:pPr>
            <w:r>
              <w:t>Überzogenes Granulat im Beutel</w:t>
            </w:r>
          </w:p>
          <w:p w14:paraId="110FF754" w14:textId="453E6F3F" w:rsidR="00C754B8" w:rsidRPr="00846BD4" w:rsidRDefault="00C754B8" w:rsidP="00233FC2">
            <w:pPr>
              <w:jc w:val="center"/>
            </w:pPr>
            <w:r>
              <w:t>0,5 mg, 1,5 mg, 2,0 mg</w:t>
            </w:r>
          </w:p>
        </w:tc>
        <w:tc>
          <w:tcPr>
            <w:tcW w:w="1587" w:type="dxa"/>
            <w:shd w:val="clear" w:color="auto" w:fill="auto"/>
            <w:hideMark/>
          </w:tcPr>
          <w:p w14:paraId="2C8FFD5A" w14:textId="17321A79" w:rsidR="00C754B8" w:rsidRPr="00846BD4" w:rsidRDefault="00C754B8" w:rsidP="00233FC2">
            <w:pPr>
              <w:jc w:val="center"/>
            </w:pPr>
            <w:r>
              <w:t>5 bis &lt; 6</w:t>
            </w:r>
          </w:p>
        </w:tc>
        <w:tc>
          <w:tcPr>
            <w:tcW w:w="1573" w:type="dxa"/>
            <w:shd w:val="clear" w:color="auto" w:fill="auto"/>
            <w:hideMark/>
          </w:tcPr>
          <w:p w14:paraId="2AF72323" w14:textId="59D440FE" w:rsidR="00C754B8" w:rsidRPr="00846BD4" w:rsidRDefault="00C754B8" w:rsidP="00233FC2">
            <w:pPr>
              <w:jc w:val="center"/>
            </w:pPr>
            <w:r>
              <w:t>1 mg, 2 x täglich</w:t>
            </w:r>
          </w:p>
        </w:tc>
        <w:tc>
          <w:tcPr>
            <w:tcW w:w="1517" w:type="dxa"/>
            <w:shd w:val="clear" w:color="auto" w:fill="auto"/>
            <w:hideMark/>
          </w:tcPr>
          <w:p w14:paraId="660BCD74" w14:textId="3B03002D" w:rsidR="00C754B8" w:rsidRPr="00846BD4" w:rsidRDefault="00C754B8" w:rsidP="00233FC2">
            <w:pPr>
              <w:jc w:val="center"/>
              <w:rPr>
                <w:rFonts w:eastAsia="MS Mincho"/>
              </w:rPr>
            </w:pPr>
            <w:r>
              <w:t>2 mg</w:t>
            </w:r>
          </w:p>
        </w:tc>
        <w:tc>
          <w:tcPr>
            <w:tcW w:w="1527" w:type="dxa"/>
            <w:shd w:val="clear" w:color="auto" w:fill="auto"/>
            <w:hideMark/>
          </w:tcPr>
          <w:p w14:paraId="6DD5CFE0" w14:textId="340D99DF" w:rsidR="00C754B8" w:rsidRPr="00846BD4" w:rsidRDefault="00C754B8" w:rsidP="00233FC2">
            <w:pPr>
              <w:jc w:val="center"/>
              <w:rPr>
                <w:rFonts w:eastAsia="MS Mincho"/>
              </w:rPr>
            </w:pPr>
            <w:r>
              <w:t>0,5 mg, 2 x täglich</w:t>
            </w:r>
          </w:p>
        </w:tc>
        <w:tc>
          <w:tcPr>
            <w:tcW w:w="1517" w:type="dxa"/>
            <w:shd w:val="clear" w:color="auto" w:fill="auto"/>
            <w:hideMark/>
          </w:tcPr>
          <w:p w14:paraId="3E94C46E" w14:textId="5E20241B" w:rsidR="00C754B8" w:rsidRPr="00846BD4" w:rsidRDefault="00C754B8" w:rsidP="00233FC2">
            <w:pPr>
              <w:jc w:val="center"/>
              <w:rPr>
                <w:rFonts w:eastAsia="MS Mincho"/>
              </w:rPr>
            </w:pPr>
            <w:r>
              <w:t>1 mg</w:t>
            </w:r>
          </w:p>
        </w:tc>
      </w:tr>
      <w:tr w:rsidR="00C754B8" w:rsidRPr="00846BD4" w14:paraId="33E1FE33" w14:textId="77777777" w:rsidTr="007E4E62">
        <w:trPr>
          <w:cantSplit/>
          <w:trHeight w:val="57"/>
        </w:trPr>
        <w:tc>
          <w:tcPr>
            <w:tcW w:w="1572" w:type="dxa"/>
            <w:vMerge/>
            <w:shd w:val="clear" w:color="auto" w:fill="auto"/>
          </w:tcPr>
          <w:p w14:paraId="7FA6352A" w14:textId="77777777" w:rsidR="00C754B8" w:rsidRPr="00846BD4" w:rsidRDefault="00C754B8" w:rsidP="00233FC2">
            <w:pPr>
              <w:jc w:val="center"/>
            </w:pPr>
          </w:p>
        </w:tc>
        <w:tc>
          <w:tcPr>
            <w:tcW w:w="1587" w:type="dxa"/>
            <w:shd w:val="clear" w:color="auto" w:fill="auto"/>
            <w:hideMark/>
          </w:tcPr>
          <w:p w14:paraId="26527BFA" w14:textId="03E4F066" w:rsidR="00C754B8" w:rsidRPr="00846BD4" w:rsidRDefault="00C754B8" w:rsidP="00233FC2">
            <w:pPr>
              <w:jc w:val="center"/>
            </w:pPr>
            <w:r>
              <w:t>6 bis &lt; 9</w:t>
            </w:r>
          </w:p>
        </w:tc>
        <w:tc>
          <w:tcPr>
            <w:tcW w:w="1573" w:type="dxa"/>
            <w:shd w:val="clear" w:color="auto" w:fill="auto"/>
            <w:hideMark/>
          </w:tcPr>
          <w:p w14:paraId="456AF911" w14:textId="693043A8" w:rsidR="00C754B8" w:rsidRPr="00846BD4" w:rsidRDefault="00C754B8" w:rsidP="00233FC2">
            <w:pPr>
              <w:jc w:val="center"/>
            </w:pPr>
            <w:r>
              <w:t>2 mg, 2 x täglich</w:t>
            </w:r>
          </w:p>
        </w:tc>
        <w:tc>
          <w:tcPr>
            <w:tcW w:w="1517" w:type="dxa"/>
            <w:shd w:val="clear" w:color="auto" w:fill="auto"/>
            <w:hideMark/>
          </w:tcPr>
          <w:p w14:paraId="33E1D373" w14:textId="6CF0617C" w:rsidR="00C754B8" w:rsidRPr="00846BD4" w:rsidRDefault="00C754B8" w:rsidP="00233FC2">
            <w:pPr>
              <w:jc w:val="center"/>
              <w:rPr>
                <w:rFonts w:eastAsia="MS Mincho"/>
              </w:rPr>
            </w:pPr>
            <w:r>
              <w:t>4 mg</w:t>
            </w:r>
          </w:p>
        </w:tc>
        <w:tc>
          <w:tcPr>
            <w:tcW w:w="1527" w:type="dxa"/>
            <w:shd w:val="clear" w:color="auto" w:fill="auto"/>
            <w:hideMark/>
          </w:tcPr>
          <w:p w14:paraId="7979A72F" w14:textId="4D03E22D" w:rsidR="00C754B8" w:rsidRPr="00846BD4" w:rsidRDefault="00C754B8" w:rsidP="00233FC2">
            <w:pPr>
              <w:jc w:val="center"/>
            </w:pPr>
            <w:r>
              <w:t>1 mg, 2 x täglich</w:t>
            </w:r>
          </w:p>
        </w:tc>
        <w:tc>
          <w:tcPr>
            <w:tcW w:w="1517" w:type="dxa"/>
            <w:shd w:val="clear" w:color="auto" w:fill="auto"/>
            <w:hideMark/>
          </w:tcPr>
          <w:p w14:paraId="4B0FB00F" w14:textId="24A002CB" w:rsidR="00C754B8" w:rsidRPr="00846BD4" w:rsidRDefault="00C754B8" w:rsidP="00233FC2">
            <w:pPr>
              <w:jc w:val="center"/>
              <w:rPr>
                <w:rFonts w:eastAsia="MS Mincho"/>
              </w:rPr>
            </w:pPr>
            <w:r>
              <w:t>2 mg</w:t>
            </w:r>
          </w:p>
        </w:tc>
      </w:tr>
      <w:tr w:rsidR="00C754B8" w:rsidRPr="00846BD4" w14:paraId="7CE9A539" w14:textId="77777777" w:rsidTr="007E4E62">
        <w:trPr>
          <w:cantSplit/>
          <w:trHeight w:val="57"/>
        </w:trPr>
        <w:tc>
          <w:tcPr>
            <w:tcW w:w="1572" w:type="dxa"/>
            <w:vMerge/>
            <w:shd w:val="clear" w:color="auto" w:fill="auto"/>
          </w:tcPr>
          <w:p w14:paraId="7FE1C0B1" w14:textId="77777777" w:rsidR="00C754B8" w:rsidRPr="00846BD4" w:rsidRDefault="00C754B8" w:rsidP="00233FC2">
            <w:pPr>
              <w:jc w:val="center"/>
            </w:pPr>
          </w:p>
        </w:tc>
        <w:tc>
          <w:tcPr>
            <w:tcW w:w="1587" w:type="dxa"/>
            <w:shd w:val="clear" w:color="auto" w:fill="auto"/>
            <w:hideMark/>
          </w:tcPr>
          <w:p w14:paraId="12AA4229" w14:textId="00E73527" w:rsidR="00C754B8" w:rsidRPr="00846BD4" w:rsidRDefault="00C754B8" w:rsidP="00233FC2">
            <w:pPr>
              <w:jc w:val="center"/>
            </w:pPr>
            <w:r>
              <w:t>9 bis &lt; 12</w:t>
            </w:r>
          </w:p>
        </w:tc>
        <w:tc>
          <w:tcPr>
            <w:tcW w:w="1573" w:type="dxa"/>
            <w:shd w:val="clear" w:color="auto" w:fill="auto"/>
            <w:hideMark/>
          </w:tcPr>
          <w:p w14:paraId="28B8DC1D" w14:textId="157EB85D" w:rsidR="00C754B8" w:rsidRPr="00846BD4" w:rsidRDefault="00C754B8" w:rsidP="00233FC2">
            <w:pPr>
              <w:jc w:val="center"/>
            </w:pPr>
            <w:r>
              <w:t>3 mg, 2 x täglich</w:t>
            </w:r>
          </w:p>
        </w:tc>
        <w:tc>
          <w:tcPr>
            <w:tcW w:w="1517" w:type="dxa"/>
            <w:shd w:val="clear" w:color="auto" w:fill="auto"/>
            <w:hideMark/>
          </w:tcPr>
          <w:p w14:paraId="56E1075F" w14:textId="3EFCC34A" w:rsidR="00C754B8" w:rsidRPr="00846BD4" w:rsidRDefault="00C754B8" w:rsidP="00233FC2">
            <w:pPr>
              <w:jc w:val="center"/>
              <w:rPr>
                <w:rFonts w:eastAsia="MS Mincho"/>
              </w:rPr>
            </w:pPr>
            <w:r>
              <w:t>6 mg</w:t>
            </w:r>
          </w:p>
        </w:tc>
        <w:tc>
          <w:tcPr>
            <w:tcW w:w="1527" w:type="dxa"/>
            <w:shd w:val="clear" w:color="auto" w:fill="auto"/>
            <w:hideMark/>
          </w:tcPr>
          <w:p w14:paraId="11E4A241" w14:textId="0CA976DE" w:rsidR="00C754B8" w:rsidRPr="00846BD4" w:rsidRDefault="00C754B8" w:rsidP="00233FC2">
            <w:pPr>
              <w:jc w:val="center"/>
            </w:pPr>
            <w:r>
              <w:t>1,5 mg, 2 x täglich</w:t>
            </w:r>
          </w:p>
        </w:tc>
        <w:tc>
          <w:tcPr>
            <w:tcW w:w="1517" w:type="dxa"/>
            <w:shd w:val="clear" w:color="auto" w:fill="auto"/>
            <w:hideMark/>
          </w:tcPr>
          <w:p w14:paraId="0B3149D2" w14:textId="272C56E3" w:rsidR="00C754B8" w:rsidRPr="00846BD4" w:rsidRDefault="00C754B8" w:rsidP="00233FC2">
            <w:pPr>
              <w:jc w:val="center"/>
              <w:rPr>
                <w:rFonts w:eastAsia="MS Mincho"/>
              </w:rPr>
            </w:pPr>
            <w:r>
              <w:t>3 mg</w:t>
            </w:r>
          </w:p>
        </w:tc>
      </w:tr>
      <w:tr w:rsidR="00C754B8" w:rsidRPr="00846BD4" w14:paraId="553A2366" w14:textId="77777777" w:rsidTr="007E4E62">
        <w:trPr>
          <w:cantSplit/>
          <w:trHeight w:val="57"/>
        </w:trPr>
        <w:tc>
          <w:tcPr>
            <w:tcW w:w="1572" w:type="dxa"/>
            <w:vMerge/>
            <w:shd w:val="clear" w:color="auto" w:fill="auto"/>
          </w:tcPr>
          <w:p w14:paraId="2A7474CB" w14:textId="77777777" w:rsidR="00C754B8" w:rsidRPr="00846BD4" w:rsidRDefault="00C754B8" w:rsidP="00233FC2">
            <w:pPr>
              <w:jc w:val="center"/>
            </w:pPr>
          </w:p>
        </w:tc>
        <w:tc>
          <w:tcPr>
            <w:tcW w:w="1587" w:type="dxa"/>
            <w:shd w:val="clear" w:color="auto" w:fill="auto"/>
            <w:hideMark/>
          </w:tcPr>
          <w:p w14:paraId="50B1579A" w14:textId="53F0B268" w:rsidR="00C754B8" w:rsidRPr="00846BD4" w:rsidRDefault="00C754B8" w:rsidP="00233FC2">
            <w:pPr>
              <w:jc w:val="center"/>
            </w:pPr>
            <w:r>
              <w:t>12 bis &lt; 18</w:t>
            </w:r>
          </w:p>
        </w:tc>
        <w:tc>
          <w:tcPr>
            <w:tcW w:w="1573" w:type="dxa"/>
            <w:shd w:val="clear" w:color="auto" w:fill="auto"/>
            <w:hideMark/>
          </w:tcPr>
          <w:p w14:paraId="3E7A9034" w14:textId="65CBCE16" w:rsidR="00C754B8" w:rsidRPr="00846BD4" w:rsidRDefault="00C754B8" w:rsidP="00233FC2">
            <w:pPr>
              <w:jc w:val="center"/>
            </w:pPr>
            <w:r>
              <w:t>4 mg, 2 x täglich</w:t>
            </w:r>
          </w:p>
        </w:tc>
        <w:tc>
          <w:tcPr>
            <w:tcW w:w="1517" w:type="dxa"/>
            <w:shd w:val="clear" w:color="auto" w:fill="auto"/>
            <w:hideMark/>
          </w:tcPr>
          <w:p w14:paraId="7EFAEBE2" w14:textId="58A8D979" w:rsidR="00C754B8" w:rsidRPr="00846BD4" w:rsidRDefault="00C754B8" w:rsidP="00233FC2">
            <w:pPr>
              <w:jc w:val="center"/>
              <w:rPr>
                <w:rFonts w:eastAsia="MS Mincho"/>
              </w:rPr>
            </w:pPr>
            <w:r>
              <w:t>8 mg</w:t>
            </w:r>
          </w:p>
        </w:tc>
        <w:tc>
          <w:tcPr>
            <w:tcW w:w="1527" w:type="dxa"/>
            <w:shd w:val="clear" w:color="auto" w:fill="auto"/>
            <w:hideMark/>
          </w:tcPr>
          <w:p w14:paraId="7B384ADD" w14:textId="347FC457" w:rsidR="00C754B8" w:rsidRPr="00846BD4" w:rsidRDefault="00C754B8" w:rsidP="00233FC2">
            <w:pPr>
              <w:jc w:val="center"/>
            </w:pPr>
            <w:r>
              <w:t>2 mg, 2 x täglich</w:t>
            </w:r>
          </w:p>
        </w:tc>
        <w:tc>
          <w:tcPr>
            <w:tcW w:w="1517" w:type="dxa"/>
            <w:shd w:val="clear" w:color="auto" w:fill="auto"/>
            <w:hideMark/>
          </w:tcPr>
          <w:p w14:paraId="399CF39A" w14:textId="1A2561F9" w:rsidR="00C754B8" w:rsidRPr="00846BD4" w:rsidRDefault="00C754B8" w:rsidP="00233FC2">
            <w:pPr>
              <w:jc w:val="center"/>
              <w:rPr>
                <w:rFonts w:eastAsia="MS Mincho"/>
              </w:rPr>
            </w:pPr>
            <w:r>
              <w:t>4 mg</w:t>
            </w:r>
          </w:p>
        </w:tc>
      </w:tr>
      <w:tr w:rsidR="00C754B8" w:rsidRPr="00846BD4" w14:paraId="5D519279" w14:textId="77777777" w:rsidTr="007E4E62">
        <w:trPr>
          <w:cantSplit/>
          <w:trHeight w:val="57"/>
        </w:trPr>
        <w:tc>
          <w:tcPr>
            <w:tcW w:w="1572" w:type="dxa"/>
            <w:vMerge/>
            <w:shd w:val="clear" w:color="auto" w:fill="auto"/>
          </w:tcPr>
          <w:p w14:paraId="326CF2B2" w14:textId="77777777" w:rsidR="00C754B8" w:rsidRPr="00846BD4" w:rsidRDefault="00C754B8" w:rsidP="00233FC2">
            <w:pPr>
              <w:jc w:val="center"/>
            </w:pPr>
          </w:p>
        </w:tc>
        <w:tc>
          <w:tcPr>
            <w:tcW w:w="1587" w:type="dxa"/>
            <w:shd w:val="clear" w:color="auto" w:fill="auto"/>
            <w:hideMark/>
          </w:tcPr>
          <w:p w14:paraId="18A76D0F" w14:textId="53F91785" w:rsidR="00C754B8" w:rsidRPr="00846BD4" w:rsidRDefault="00C754B8" w:rsidP="00233FC2">
            <w:pPr>
              <w:jc w:val="center"/>
            </w:pPr>
            <w:r>
              <w:t>18 bis &lt; 25</w:t>
            </w:r>
          </w:p>
        </w:tc>
        <w:tc>
          <w:tcPr>
            <w:tcW w:w="1573" w:type="dxa"/>
            <w:shd w:val="clear" w:color="auto" w:fill="auto"/>
            <w:hideMark/>
          </w:tcPr>
          <w:p w14:paraId="6A0F9C7B" w14:textId="3BCE8F30" w:rsidR="00C754B8" w:rsidRPr="00846BD4" w:rsidRDefault="00C754B8" w:rsidP="00233FC2">
            <w:pPr>
              <w:jc w:val="center"/>
            </w:pPr>
            <w:r>
              <w:t>6 mg, 2 x täglich</w:t>
            </w:r>
          </w:p>
        </w:tc>
        <w:tc>
          <w:tcPr>
            <w:tcW w:w="1517" w:type="dxa"/>
            <w:shd w:val="clear" w:color="auto" w:fill="auto"/>
            <w:hideMark/>
          </w:tcPr>
          <w:p w14:paraId="73F31830" w14:textId="60ABCDF2" w:rsidR="00C754B8" w:rsidRPr="00846BD4" w:rsidRDefault="00C754B8" w:rsidP="00233FC2">
            <w:pPr>
              <w:jc w:val="center"/>
              <w:rPr>
                <w:rFonts w:eastAsia="MS Mincho"/>
              </w:rPr>
            </w:pPr>
            <w:r>
              <w:t>12 mg</w:t>
            </w:r>
          </w:p>
        </w:tc>
        <w:tc>
          <w:tcPr>
            <w:tcW w:w="1527" w:type="dxa"/>
            <w:shd w:val="clear" w:color="auto" w:fill="auto"/>
            <w:hideMark/>
          </w:tcPr>
          <w:p w14:paraId="4FF3CCCB" w14:textId="2AEC8759" w:rsidR="00C754B8" w:rsidRPr="00846BD4" w:rsidRDefault="00C754B8" w:rsidP="00233FC2">
            <w:pPr>
              <w:jc w:val="center"/>
            </w:pPr>
            <w:r>
              <w:t>3 mg, 2 x täglich</w:t>
            </w:r>
          </w:p>
        </w:tc>
        <w:tc>
          <w:tcPr>
            <w:tcW w:w="1517" w:type="dxa"/>
            <w:shd w:val="clear" w:color="auto" w:fill="auto"/>
            <w:hideMark/>
          </w:tcPr>
          <w:p w14:paraId="57045C30" w14:textId="3D1733FF" w:rsidR="00C754B8" w:rsidRPr="00846BD4" w:rsidRDefault="00C754B8" w:rsidP="00233FC2">
            <w:pPr>
              <w:jc w:val="center"/>
              <w:rPr>
                <w:rFonts w:eastAsia="MS Mincho"/>
              </w:rPr>
            </w:pPr>
            <w:r>
              <w:t>6 mg</w:t>
            </w:r>
          </w:p>
        </w:tc>
      </w:tr>
      <w:tr w:rsidR="00C754B8" w:rsidRPr="00846BD4" w14:paraId="1A746286" w14:textId="77777777" w:rsidTr="007E4E62">
        <w:trPr>
          <w:cantSplit/>
          <w:trHeight w:val="57"/>
        </w:trPr>
        <w:tc>
          <w:tcPr>
            <w:tcW w:w="1572" w:type="dxa"/>
            <w:vMerge/>
            <w:shd w:val="clear" w:color="auto" w:fill="auto"/>
          </w:tcPr>
          <w:p w14:paraId="1D6D2186" w14:textId="77777777" w:rsidR="00C754B8" w:rsidRPr="00846BD4" w:rsidRDefault="00C754B8" w:rsidP="00233FC2">
            <w:pPr>
              <w:jc w:val="center"/>
            </w:pPr>
          </w:p>
        </w:tc>
        <w:tc>
          <w:tcPr>
            <w:tcW w:w="1587" w:type="dxa"/>
            <w:shd w:val="clear" w:color="auto" w:fill="auto"/>
            <w:hideMark/>
          </w:tcPr>
          <w:p w14:paraId="7EABC4ED" w14:textId="16083E0F" w:rsidR="00C754B8" w:rsidRPr="00846BD4" w:rsidRDefault="00C754B8" w:rsidP="00233FC2">
            <w:pPr>
              <w:jc w:val="center"/>
            </w:pPr>
            <w:r>
              <w:t>25 bis &lt; 35</w:t>
            </w:r>
          </w:p>
        </w:tc>
        <w:tc>
          <w:tcPr>
            <w:tcW w:w="1573" w:type="dxa"/>
            <w:shd w:val="clear" w:color="auto" w:fill="auto"/>
            <w:hideMark/>
          </w:tcPr>
          <w:p w14:paraId="1EAEC198" w14:textId="5DB7CE38" w:rsidR="00C754B8" w:rsidRPr="00846BD4" w:rsidRDefault="00C754B8" w:rsidP="00233FC2">
            <w:pPr>
              <w:jc w:val="center"/>
            </w:pPr>
            <w:r>
              <w:t>8 mg, 2 x täglich</w:t>
            </w:r>
          </w:p>
        </w:tc>
        <w:tc>
          <w:tcPr>
            <w:tcW w:w="1517" w:type="dxa"/>
            <w:shd w:val="clear" w:color="auto" w:fill="auto"/>
            <w:hideMark/>
          </w:tcPr>
          <w:p w14:paraId="3145A3AF" w14:textId="24818561" w:rsidR="00C754B8" w:rsidRPr="00846BD4" w:rsidRDefault="00C754B8" w:rsidP="00233FC2">
            <w:pPr>
              <w:jc w:val="center"/>
            </w:pPr>
            <w:r>
              <w:t>16 mg</w:t>
            </w:r>
          </w:p>
        </w:tc>
        <w:tc>
          <w:tcPr>
            <w:tcW w:w="1527" w:type="dxa"/>
            <w:shd w:val="clear" w:color="auto" w:fill="auto"/>
            <w:hideMark/>
          </w:tcPr>
          <w:p w14:paraId="57A544A5" w14:textId="673D665C" w:rsidR="00C754B8" w:rsidRPr="00846BD4" w:rsidRDefault="00C754B8" w:rsidP="00233FC2">
            <w:pPr>
              <w:jc w:val="center"/>
            </w:pPr>
            <w:r>
              <w:t>4 mg, 2 x täglich</w:t>
            </w:r>
          </w:p>
        </w:tc>
        <w:tc>
          <w:tcPr>
            <w:tcW w:w="1517" w:type="dxa"/>
            <w:shd w:val="clear" w:color="auto" w:fill="auto"/>
            <w:hideMark/>
          </w:tcPr>
          <w:p w14:paraId="7A474022" w14:textId="2FF858BD" w:rsidR="00C754B8" w:rsidRPr="00846BD4" w:rsidRDefault="00C754B8" w:rsidP="00233FC2">
            <w:pPr>
              <w:jc w:val="center"/>
            </w:pPr>
            <w:r>
              <w:t>8 mg</w:t>
            </w:r>
          </w:p>
        </w:tc>
      </w:tr>
      <w:tr w:rsidR="002473B3" w:rsidRPr="00846BD4" w14:paraId="705C2EBA" w14:textId="77777777" w:rsidTr="007E4E62">
        <w:trPr>
          <w:cantSplit/>
          <w:trHeight w:val="57"/>
        </w:trPr>
        <w:tc>
          <w:tcPr>
            <w:tcW w:w="1572" w:type="dxa"/>
            <w:shd w:val="clear" w:color="auto" w:fill="auto"/>
          </w:tcPr>
          <w:p w14:paraId="7DF4600E" w14:textId="5A427C8C" w:rsidR="00892517" w:rsidRPr="00846BD4" w:rsidRDefault="00892517" w:rsidP="00233FC2">
            <w:pPr>
              <w:jc w:val="center"/>
              <w:rPr>
                <w:rFonts w:eastAsia="Calibri"/>
              </w:rPr>
            </w:pPr>
            <w:r>
              <w:t>Filmtabletten</w:t>
            </w:r>
          </w:p>
          <w:p w14:paraId="2315EDD4" w14:textId="289BA6FC" w:rsidR="002473B3" w:rsidRPr="00846BD4" w:rsidRDefault="00892517" w:rsidP="00233FC2">
            <w:pPr>
              <w:jc w:val="center"/>
            </w:pPr>
            <w:r>
              <w:t>2,5 mg und 5,0 mg</w:t>
            </w:r>
          </w:p>
        </w:tc>
        <w:tc>
          <w:tcPr>
            <w:tcW w:w="1587" w:type="dxa"/>
            <w:shd w:val="clear" w:color="auto" w:fill="auto"/>
            <w:hideMark/>
          </w:tcPr>
          <w:p w14:paraId="1B51917E" w14:textId="5FB04C27" w:rsidR="002473B3" w:rsidRPr="00846BD4" w:rsidRDefault="002473B3" w:rsidP="00233FC2">
            <w:pPr>
              <w:jc w:val="center"/>
            </w:pPr>
            <w:r>
              <w:t>≥ 35</w:t>
            </w:r>
          </w:p>
        </w:tc>
        <w:tc>
          <w:tcPr>
            <w:tcW w:w="1573" w:type="dxa"/>
            <w:shd w:val="clear" w:color="auto" w:fill="auto"/>
            <w:hideMark/>
          </w:tcPr>
          <w:p w14:paraId="23476073" w14:textId="455FC0D1" w:rsidR="002473B3" w:rsidRPr="00846BD4" w:rsidRDefault="002473B3" w:rsidP="00233FC2">
            <w:pPr>
              <w:jc w:val="center"/>
            </w:pPr>
            <w:r>
              <w:t>10 mg, 2 x täglich</w:t>
            </w:r>
          </w:p>
        </w:tc>
        <w:tc>
          <w:tcPr>
            <w:tcW w:w="1517" w:type="dxa"/>
            <w:shd w:val="clear" w:color="auto" w:fill="auto"/>
            <w:hideMark/>
          </w:tcPr>
          <w:p w14:paraId="044BCECF" w14:textId="1B497FC5" w:rsidR="002473B3" w:rsidRPr="00846BD4" w:rsidRDefault="002473B3" w:rsidP="00233FC2">
            <w:pPr>
              <w:jc w:val="center"/>
            </w:pPr>
            <w:r>
              <w:t>20 mg</w:t>
            </w:r>
          </w:p>
        </w:tc>
        <w:tc>
          <w:tcPr>
            <w:tcW w:w="1527" w:type="dxa"/>
            <w:shd w:val="clear" w:color="auto" w:fill="auto"/>
            <w:hideMark/>
          </w:tcPr>
          <w:p w14:paraId="6B49830F" w14:textId="15625B59" w:rsidR="002473B3" w:rsidRPr="00846BD4" w:rsidRDefault="002473B3" w:rsidP="00233FC2">
            <w:pPr>
              <w:jc w:val="center"/>
            </w:pPr>
            <w:r>
              <w:t>5 mg, 2 x täglich</w:t>
            </w:r>
          </w:p>
        </w:tc>
        <w:tc>
          <w:tcPr>
            <w:tcW w:w="1517" w:type="dxa"/>
            <w:shd w:val="clear" w:color="auto" w:fill="auto"/>
            <w:hideMark/>
          </w:tcPr>
          <w:p w14:paraId="7E35C890" w14:textId="04B9D704" w:rsidR="002473B3" w:rsidRPr="00846BD4" w:rsidRDefault="002473B3" w:rsidP="00233FC2">
            <w:pPr>
              <w:jc w:val="center"/>
            </w:pPr>
            <w:r>
              <w:t>10 mg</w:t>
            </w:r>
          </w:p>
        </w:tc>
      </w:tr>
    </w:tbl>
    <w:p w14:paraId="1B797D80" w14:textId="77777777" w:rsidR="005A39F2" w:rsidRPr="00322D14" w:rsidRDefault="005A39F2" w:rsidP="00233FC2">
      <w:pPr>
        <w:autoSpaceDE w:val="0"/>
        <w:autoSpaceDN w:val="0"/>
        <w:adjustRightInd w:val="0"/>
        <w:rPr>
          <w:lang w:val="en-US"/>
        </w:rPr>
      </w:pPr>
    </w:p>
    <w:p w14:paraId="1ED04895" w14:textId="77777777" w:rsidR="001838B8" w:rsidRPr="00846BD4" w:rsidRDefault="001838B8" w:rsidP="00233FC2">
      <w:r>
        <w:t>Basierend auf den VTE</w:t>
      </w:r>
      <w:r>
        <w:noBreakHyphen/>
        <w:t>Behandlungsleitlinien für Kinder und Jugendliche sollte die Gesamt-Therapiedauer nach sorgfältiger Abwägung des Nutzens der Behandlung gegen das Blutungsrisiko individualisiert werden (siehe Abschnitt 4.4).</w:t>
      </w:r>
    </w:p>
    <w:p w14:paraId="377D2EA2" w14:textId="77777777" w:rsidR="0040109C" w:rsidRPr="00AB0EE8" w:rsidRDefault="0040109C" w:rsidP="00233FC2">
      <w:pPr>
        <w:autoSpaceDE w:val="0"/>
        <w:autoSpaceDN w:val="0"/>
        <w:adjustRightInd w:val="0"/>
        <w:rPr>
          <w:i/>
          <w:u w:val="single"/>
        </w:rPr>
      </w:pPr>
    </w:p>
    <w:p w14:paraId="5872C0A9" w14:textId="77777777" w:rsidR="00993F44" w:rsidRPr="006453EC" w:rsidRDefault="00AE7EFD" w:rsidP="00233FC2">
      <w:pPr>
        <w:pStyle w:val="HeadingIU"/>
      </w:pPr>
      <w:r>
        <w:t>Vergessene Einnahme</w:t>
      </w:r>
    </w:p>
    <w:p w14:paraId="4555FBFF" w14:textId="12197AD0" w:rsidR="000B42BF" w:rsidRPr="006453EC" w:rsidRDefault="000B42BF" w:rsidP="00233FC2">
      <w:pPr>
        <w:pStyle w:val="EMEABodyText"/>
        <w:rPr>
          <w:szCs w:val="22"/>
        </w:rPr>
      </w:pPr>
      <w:r>
        <w:t xml:space="preserve">Eine vergessene morgendliche Dosis sollte unverzüglich nach Feststellung des Versäumnisses eingenommen werden, und die Einnahme kann zusammen mit der abendlichen Dosis erfolgen. Eine vergessene abendliche Dosis darf nur am selben Abend eingenommen werden; der Patient sollte </w:t>
      </w:r>
      <w:r w:rsidR="00AF6C23">
        <w:t xml:space="preserve">am nächsten Morgen </w:t>
      </w:r>
      <w:r>
        <w:t>nicht zwei Dosen einnehmen. Der Patient sollte die Einnahme der gewohnten Dosis zweimal täglich gemäß den Empfehlungen am Folgetag fortsetzen.</w:t>
      </w:r>
    </w:p>
    <w:p w14:paraId="0EB12EFF" w14:textId="77777777" w:rsidR="00B87ECC" w:rsidRPr="00AB0EE8" w:rsidRDefault="00B87ECC" w:rsidP="00233FC2">
      <w:pPr>
        <w:pStyle w:val="EMEABodyText"/>
        <w:rPr>
          <w:szCs w:val="22"/>
          <w:lang w:eastAsia="en-GB"/>
        </w:rPr>
      </w:pPr>
    </w:p>
    <w:p w14:paraId="3E649972" w14:textId="77777777" w:rsidR="00993F44" w:rsidRPr="006453EC" w:rsidRDefault="00AE7EFD" w:rsidP="00233FC2">
      <w:pPr>
        <w:pStyle w:val="HeadingIU"/>
      </w:pPr>
      <w:r>
        <w:t>Umstellung</w:t>
      </w:r>
    </w:p>
    <w:p w14:paraId="345F75B8" w14:textId="77777777" w:rsidR="00993F44" w:rsidRPr="006453EC" w:rsidRDefault="00AE7EFD" w:rsidP="00233FC2">
      <w:pPr>
        <w:rPr>
          <w:szCs w:val="22"/>
        </w:rPr>
      </w:pPr>
      <w:r>
        <w:t>Die Umstellung der Behandlung von parenteralen Antikoagulanzien auf Eliquis (und umgekehrt) kann bei der nächsten planmäßigen Dosis erfolgen (siehe Abschnitt 4.5). Diese Arzneimittel sollten nicht gleichzeitig gegeben werden.</w:t>
      </w:r>
    </w:p>
    <w:p w14:paraId="4D33DC60" w14:textId="77777777" w:rsidR="00993F44" w:rsidRPr="00AB0EE8" w:rsidRDefault="00993F44" w:rsidP="00233FC2">
      <w:pPr>
        <w:pStyle w:val="BMSBodyText"/>
        <w:spacing w:before="0" w:after="0" w:line="240" w:lineRule="auto"/>
        <w:jc w:val="left"/>
        <w:rPr>
          <w:i/>
          <w:sz w:val="22"/>
          <w:szCs w:val="22"/>
        </w:rPr>
      </w:pPr>
    </w:p>
    <w:p w14:paraId="599A221E" w14:textId="0C9A7C7B" w:rsidR="00993F44" w:rsidRPr="006453EC" w:rsidRDefault="00AE7EFD" w:rsidP="00233FC2">
      <w:pPr>
        <w:pStyle w:val="HeadingItalic"/>
        <w:rPr>
          <w:szCs w:val="22"/>
        </w:rPr>
      </w:pPr>
      <w:r>
        <w:t>Umstellung von Therapie mit Vitamin</w:t>
      </w:r>
      <w:r>
        <w:noBreakHyphen/>
        <w:t>K</w:t>
      </w:r>
      <w:r>
        <w:noBreakHyphen/>
        <w:t>Antagonisten (VKA) auf Eliquis</w:t>
      </w:r>
    </w:p>
    <w:p w14:paraId="091BD189" w14:textId="427210F0" w:rsidR="00993F44" w:rsidRPr="006453EC" w:rsidRDefault="00AE7EFD" w:rsidP="00233FC2">
      <w:pPr>
        <w:pStyle w:val="BMSBodyText"/>
        <w:spacing w:before="0" w:after="0" w:line="240" w:lineRule="auto"/>
        <w:jc w:val="left"/>
        <w:rPr>
          <w:color w:val="auto"/>
          <w:sz w:val="22"/>
          <w:szCs w:val="22"/>
        </w:rPr>
      </w:pPr>
      <w:r>
        <w:rPr>
          <w:color w:val="auto"/>
          <w:sz w:val="22"/>
        </w:rPr>
        <w:t>Bei Umstellung von Therapie mit Vitamin</w:t>
      </w:r>
      <w:r>
        <w:rPr>
          <w:color w:val="auto"/>
          <w:sz w:val="22"/>
        </w:rPr>
        <w:noBreakHyphen/>
        <w:t>K</w:t>
      </w:r>
      <w:r>
        <w:rPr>
          <w:color w:val="auto"/>
          <w:sz w:val="22"/>
        </w:rPr>
        <w:noBreakHyphen/>
        <w:t>Antagonisten (VKA) auf Eliquis sollte die Therapie mit Warfarin oder anderen VKA beendet werden. Die Behandlung mit Eliquis kann beginnen, sobald der International Normalised Ratio</w:t>
      </w:r>
      <w:r>
        <w:rPr>
          <w:color w:val="auto"/>
          <w:sz w:val="22"/>
        </w:rPr>
        <w:noBreakHyphen/>
        <w:t>(INR</w:t>
      </w:r>
      <w:r>
        <w:rPr>
          <w:color w:val="auto"/>
          <w:sz w:val="22"/>
        </w:rPr>
        <w:noBreakHyphen/>
        <w:t>) Wert &lt; 2 ist.</w:t>
      </w:r>
    </w:p>
    <w:p w14:paraId="0B42392F" w14:textId="77777777" w:rsidR="00993F44" w:rsidRPr="00AB0EE8" w:rsidRDefault="00993F44" w:rsidP="00233FC2">
      <w:pPr>
        <w:pStyle w:val="BMSBodyText"/>
        <w:spacing w:before="0" w:after="0" w:line="240" w:lineRule="auto"/>
        <w:jc w:val="left"/>
        <w:rPr>
          <w:color w:val="auto"/>
          <w:sz w:val="22"/>
          <w:szCs w:val="22"/>
        </w:rPr>
      </w:pPr>
    </w:p>
    <w:p w14:paraId="06986D56" w14:textId="77777777" w:rsidR="00993F44" w:rsidRPr="006453EC" w:rsidRDefault="00AE7EFD" w:rsidP="00233FC2">
      <w:pPr>
        <w:pStyle w:val="HeadingItalic"/>
      </w:pPr>
      <w:r>
        <w:t>Umstellung von Eliquis auf VKA</w:t>
      </w:r>
      <w:r>
        <w:noBreakHyphen/>
        <w:t>Therapie</w:t>
      </w:r>
    </w:p>
    <w:p w14:paraId="20A724A1" w14:textId="77777777" w:rsidR="00993F44" w:rsidRPr="002B4AD9" w:rsidRDefault="00AE7EFD" w:rsidP="00233FC2">
      <w:r>
        <w:t>Es liegen keine Daten zu pädiatrischen Patienten vor.</w:t>
      </w:r>
    </w:p>
    <w:p w14:paraId="47350AA8" w14:textId="77777777" w:rsidR="00D706BC" w:rsidRPr="006453EC" w:rsidRDefault="00AE7EFD" w:rsidP="00233FC2">
      <w:pPr>
        <w:spacing w:after="100"/>
      </w:pPr>
      <w:r>
        <w:lastRenderedPageBreak/>
        <w:t>Bei Patienten, die von Eliquis auf VKA</w:t>
      </w:r>
      <w:r>
        <w:noBreakHyphen/>
        <w:t>Therapie umgestellt werden, sollte Eliquis mindestens für die ersten 2 Tage mit VKA gleichzeitig gegeben werden. Nach 2 Tagen gleichzeitiger Verabreichung von Eliquis und VKA sollte der INR</w:t>
      </w:r>
      <w:r>
        <w:noBreakHyphen/>
        <w:t>Wert vor der nächsten Eliquis</w:t>
      </w:r>
      <w:r>
        <w:noBreakHyphen/>
        <w:t>Einnahme bestimmt werden. Die gleichzeitige Verabreichung von Eliquis und VKA sollte fortgesetzt werden, bis der INR</w:t>
      </w:r>
      <w:r>
        <w:noBreakHyphen/>
        <w:t>Wert ≥ 2 ist.</w:t>
      </w:r>
    </w:p>
    <w:p w14:paraId="58E6A486" w14:textId="77777777" w:rsidR="002A6E02" w:rsidRPr="006453EC" w:rsidRDefault="002A6E02" w:rsidP="00233FC2">
      <w:pPr>
        <w:pStyle w:val="HeadingIU"/>
      </w:pPr>
      <w:r>
        <w:t>Eingeschränkte Nierenfunktion</w:t>
      </w:r>
    </w:p>
    <w:p w14:paraId="23428C30" w14:textId="77777777" w:rsidR="000834D8" w:rsidRPr="00AB0EE8" w:rsidRDefault="000834D8" w:rsidP="00233FC2">
      <w:pPr>
        <w:keepNext/>
        <w:autoSpaceDE w:val="0"/>
        <w:autoSpaceDN w:val="0"/>
        <w:adjustRightInd w:val="0"/>
        <w:rPr>
          <w:i/>
          <w:u w:val="single"/>
        </w:rPr>
      </w:pPr>
    </w:p>
    <w:p w14:paraId="4B08C94E" w14:textId="77777777" w:rsidR="00B81167" w:rsidRPr="006453EC" w:rsidRDefault="00B81167" w:rsidP="00233FC2">
      <w:pPr>
        <w:pStyle w:val="HeadingItalic"/>
      </w:pPr>
      <w:r>
        <w:t>Erwachsene Patienten</w:t>
      </w:r>
    </w:p>
    <w:p w14:paraId="75851A5A" w14:textId="77777777" w:rsidR="00B81167" w:rsidRPr="006453EC" w:rsidRDefault="00B81167" w:rsidP="00233FC2">
      <w:pPr>
        <w:keepNext/>
        <w:rPr>
          <w:szCs w:val="22"/>
        </w:rPr>
      </w:pPr>
      <w:r>
        <w:t>Für erwachsene Patienten mit leichter oder mäßiger Nierenfunktionsstörung gelten die folgenden Empfehlungen:</w:t>
      </w:r>
    </w:p>
    <w:p w14:paraId="0E50E6E2" w14:textId="77777777" w:rsidR="00B81167" w:rsidRPr="00AB0EE8" w:rsidRDefault="00B81167" w:rsidP="00233FC2">
      <w:pPr>
        <w:keepNext/>
        <w:rPr>
          <w:szCs w:val="22"/>
        </w:rPr>
      </w:pPr>
    </w:p>
    <w:p w14:paraId="50B62D10" w14:textId="77777777" w:rsidR="00B81167" w:rsidRPr="006453EC" w:rsidRDefault="00B81167" w:rsidP="00233FC2">
      <w:pPr>
        <w:pStyle w:val="ListParagraph"/>
        <w:keepNext/>
        <w:numPr>
          <w:ilvl w:val="0"/>
          <w:numId w:val="46"/>
        </w:numPr>
        <w:ind w:left="567" w:hanging="567"/>
        <w:rPr>
          <w:szCs w:val="22"/>
        </w:rPr>
      </w:pPr>
      <w:r>
        <w:t>in der Prophylaxe von VTE nach elektiven Hüft</w:t>
      </w:r>
      <w:r>
        <w:noBreakHyphen/>
        <w:t xml:space="preserve"> oder Kniegelenksersatzoperationen (VTEp), für die Behandlung von TVT, die Behandlung von LE sowie die Prophylaxe von rezidivierenden TVT und LE (VTEt) ist keine Dosisanpassung erforderlich (siehe Abschnitt 5.2).</w:t>
      </w:r>
    </w:p>
    <w:p w14:paraId="77EBAB28" w14:textId="77777777" w:rsidR="00B81167" w:rsidRPr="00AB0EE8" w:rsidRDefault="00B81167" w:rsidP="00233FC2">
      <w:pPr>
        <w:keepNext/>
        <w:ind w:left="567" w:hanging="567"/>
        <w:rPr>
          <w:szCs w:val="22"/>
        </w:rPr>
      </w:pPr>
    </w:p>
    <w:p w14:paraId="27121066" w14:textId="77777777" w:rsidR="00B81167" w:rsidRPr="006453EC" w:rsidRDefault="00B81167" w:rsidP="00233FC2">
      <w:pPr>
        <w:pStyle w:val="ListParagraph"/>
        <w:numPr>
          <w:ilvl w:val="0"/>
          <w:numId w:val="46"/>
        </w:numPr>
        <w:ind w:left="567" w:hanging="567"/>
        <w:rPr>
          <w:szCs w:val="22"/>
        </w:rPr>
      </w:pPr>
      <w:r>
        <w:t>in der Prophylaxe von Schlaganfällen und systemischen Embolien bei Patienten mit NVAF ist bei Patienten mit Serum</w:t>
      </w:r>
      <w:r>
        <w:noBreakHyphen/>
        <w:t>Kreatinin ≥ 1,5 mg/dl (133 Micromol/l), die außerdem ≥ 80 Jahre alt sind oder ein Körpergewicht ≤ 60 kg haben, eine Dosisreduktion notwendig und oben beschrieben. Bei Abwesenheit weiterer Kriterien für eine Dosisreduktion (Alter, Körpergewicht) ist keine Dosisanpassung erforderlich (siehe Abschnitt 5.2).</w:t>
      </w:r>
    </w:p>
    <w:p w14:paraId="7B0BDE0F" w14:textId="77777777" w:rsidR="00B81167" w:rsidRPr="00AB0EE8" w:rsidRDefault="00B81167" w:rsidP="00233FC2">
      <w:pPr>
        <w:rPr>
          <w:szCs w:val="22"/>
        </w:rPr>
      </w:pPr>
    </w:p>
    <w:p w14:paraId="1152F0D2" w14:textId="77777777" w:rsidR="00B81167" w:rsidRPr="006453EC" w:rsidRDefault="00B81167" w:rsidP="00233FC2">
      <w:pPr>
        <w:keepNext/>
        <w:rPr>
          <w:szCs w:val="22"/>
        </w:rPr>
      </w:pPr>
      <w:r>
        <w:t>Für erwachsene Patienten mit schwerer Nierenfunktionsstörung (Kreatinin</w:t>
      </w:r>
      <w:r>
        <w:noBreakHyphen/>
        <w:t>Clearance 15 – 29 ml/min) gelten die folgenden Empfehlungen (siehe auch Abschnitte 4.4 und 5.2):</w:t>
      </w:r>
    </w:p>
    <w:p w14:paraId="35ED5612" w14:textId="77777777" w:rsidR="00B81167" w:rsidRPr="00AB0EE8" w:rsidRDefault="00B81167" w:rsidP="00233FC2">
      <w:pPr>
        <w:keepNext/>
        <w:rPr>
          <w:szCs w:val="22"/>
        </w:rPr>
      </w:pPr>
    </w:p>
    <w:p w14:paraId="6D0BC9B4" w14:textId="77777777" w:rsidR="00B81167" w:rsidRPr="006453EC" w:rsidRDefault="00B81167" w:rsidP="00233FC2">
      <w:pPr>
        <w:pStyle w:val="ListParagraph"/>
        <w:keepNext/>
        <w:numPr>
          <w:ilvl w:val="0"/>
          <w:numId w:val="47"/>
        </w:numPr>
        <w:ind w:left="567" w:hanging="567"/>
        <w:rPr>
          <w:szCs w:val="22"/>
        </w:rPr>
      </w:pPr>
      <w:r>
        <w:t>in der Prophylaxe von VTE nach elektiven Hüft</w:t>
      </w:r>
      <w:r>
        <w:noBreakHyphen/>
        <w:t xml:space="preserve"> oder Kniegelenksersatzoperationen (VTEp), für die Behandlung von TVT, die Behandlung von LE sowie die Prophylaxe von rezidivierenden TVT und LE (VTEt) sollte Apixaban nur mit entsprechender Vorsicht eingesetzt werden;</w:t>
      </w:r>
    </w:p>
    <w:p w14:paraId="7845DE12" w14:textId="77777777" w:rsidR="00B81167" w:rsidRPr="00AB0EE8" w:rsidRDefault="00B81167" w:rsidP="00233FC2">
      <w:pPr>
        <w:keepNext/>
        <w:ind w:left="567" w:hanging="567"/>
        <w:rPr>
          <w:szCs w:val="22"/>
        </w:rPr>
      </w:pPr>
    </w:p>
    <w:p w14:paraId="2B655718" w14:textId="77777777" w:rsidR="00B81167" w:rsidRPr="006453EC" w:rsidRDefault="00B81167" w:rsidP="00233FC2">
      <w:pPr>
        <w:numPr>
          <w:ilvl w:val="0"/>
          <w:numId w:val="47"/>
        </w:numPr>
        <w:ind w:left="567" w:hanging="567"/>
        <w:rPr>
          <w:szCs w:val="22"/>
        </w:rPr>
      </w:pPr>
      <w:r>
        <w:t>in der Prophylaxe von Schlaganfällen und systemischen Embolien bei Patienten mit NVAF sollten Patienten die niedrigere Dosis von 2 x täglich 2,5 mg Apixaban erhalten.</w:t>
      </w:r>
    </w:p>
    <w:p w14:paraId="69CB059D" w14:textId="77777777" w:rsidR="00B81167" w:rsidRPr="00AB0EE8" w:rsidRDefault="00B81167" w:rsidP="00233FC2">
      <w:pPr>
        <w:rPr>
          <w:szCs w:val="22"/>
        </w:rPr>
      </w:pPr>
    </w:p>
    <w:p w14:paraId="2CA34655" w14:textId="77777777" w:rsidR="00B81167" w:rsidRPr="006453EC" w:rsidRDefault="00B81167" w:rsidP="00233FC2">
      <w:pPr>
        <w:spacing w:before="100" w:after="100"/>
        <w:contextualSpacing/>
      </w:pPr>
      <w:r>
        <w:t>Da keine klinischen Erfahrungen bei Patienten mit einer Kreatinin</w:t>
      </w:r>
      <w:r>
        <w:noBreakHyphen/>
        <w:t>Clearance &lt; 15 ml/min oder für dialysepflichtige Patienten vorliegen, wird Apixaban bei diesen Patienten nicht empfohlen (siehe Abschnitte 4.4 und 5.2).</w:t>
      </w:r>
    </w:p>
    <w:p w14:paraId="0ECDECBF" w14:textId="77777777" w:rsidR="00B81167" w:rsidRPr="00AB0EE8" w:rsidRDefault="00B81167" w:rsidP="00233FC2">
      <w:pPr>
        <w:spacing w:before="100" w:after="100"/>
        <w:contextualSpacing/>
      </w:pPr>
    </w:p>
    <w:p w14:paraId="0D0001E7" w14:textId="0CCB72CA" w:rsidR="00EE6F23" w:rsidRPr="006453EC" w:rsidDel="00226F8F" w:rsidRDefault="002438A6" w:rsidP="00233FC2">
      <w:pPr>
        <w:pStyle w:val="HeadingItalic"/>
      </w:pPr>
      <w:r>
        <w:t>Kinder und Jugendliche</w:t>
      </w:r>
    </w:p>
    <w:p w14:paraId="5455BC54" w14:textId="76893635" w:rsidR="00696097" w:rsidRPr="00930983" w:rsidRDefault="00696097" w:rsidP="00233FC2">
      <w:r>
        <w:t xml:space="preserve">Basierend auf Daten zu Erwachsenen </w:t>
      </w:r>
      <w:r w:rsidR="00C275C7" w:rsidRPr="00CC0BB5">
        <w:t xml:space="preserve">limitierter </w:t>
      </w:r>
      <w:r w:rsidR="00C275C7" w:rsidRPr="000326FE">
        <w:t>Daten</w:t>
      </w:r>
      <w:r w:rsidRPr="000326FE">
        <w:t xml:space="preserve"> Datenmenge</w:t>
      </w:r>
      <w:r>
        <w:t xml:space="preserve"> bei pädiatrischen Patienten (siehe Abschnitt 5.2) ist bei pädiatrischen Patienten mit leichter bis mäßiger Nierenfunktionsstörung keine Dosisanpassung erforderlich. Apixaban wird bei Patienten mit schwerer Nierenfunktionsstörung nicht empfohlen (siehe Abschnitt 4.4).</w:t>
      </w:r>
    </w:p>
    <w:p w14:paraId="7826D24E" w14:textId="77777777" w:rsidR="0078373B" w:rsidRPr="00AB0EE8" w:rsidRDefault="0078373B" w:rsidP="00233FC2">
      <w:pPr>
        <w:rPr>
          <w:i/>
          <w:szCs w:val="22"/>
          <w:u w:val="single"/>
        </w:rPr>
      </w:pPr>
    </w:p>
    <w:p w14:paraId="045EFAD8" w14:textId="12583A89" w:rsidR="00993F44" w:rsidRPr="006453EC" w:rsidRDefault="00AE7EFD" w:rsidP="00233FC2">
      <w:pPr>
        <w:pStyle w:val="HeadingIU"/>
      </w:pPr>
      <w:r>
        <w:t>Eingeschränkte Leberfunktion</w:t>
      </w:r>
    </w:p>
    <w:p w14:paraId="4AC9D15D" w14:textId="77777777" w:rsidR="00993F44" w:rsidRPr="00930983" w:rsidRDefault="00AE7EFD" w:rsidP="00233FC2">
      <w:r>
        <w:t>Apixaban wurde bei pädiatrischen Patienten mit Leberfunktionsstörung nicht untersucht.</w:t>
      </w:r>
    </w:p>
    <w:p w14:paraId="3B71ACA9" w14:textId="77777777" w:rsidR="00993F44" w:rsidRPr="00930983" w:rsidRDefault="00993F44" w:rsidP="00233FC2"/>
    <w:p w14:paraId="12F99B00" w14:textId="77777777" w:rsidR="00993F44" w:rsidRPr="006453EC" w:rsidRDefault="00AE7EFD" w:rsidP="00233FC2">
      <w:pPr>
        <w:pStyle w:val="EMEABodyText"/>
        <w:rPr>
          <w:szCs w:val="22"/>
        </w:rPr>
      </w:pPr>
      <w:r>
        <w:t>Eliquis ist bei Patienten mit einer Lebererkrankung in Verbindung mit einer Koagulopathie und einem klinisch relevanten Blutungsrisiko kontraindiziert (siehe Abschnitt 4.3).</w:t>
      </w:r>
    </w:p>
    <w:p w14:paraId="0CBC0D0B" w14:textId="77777777" w:rsidR="00993F44" w:rsidRPr="00AB0EE8" w:rsidRDefault="00993F44" w:rsidP="00233FC2">
      <w:pPr>
        <w:pStyle w:val="EMEABodyText"/>
      </w:pPr>
    </w:p>
    <w:p w14:paraId="254D21C2" w14:textId="77777777" w:rsidR="00993F44" w:rsidRPr="006453EC" w:rsidRDefault="00AE7EFD" w:rsidP="00233FC2">
      <w:pPr>
        <w:pStyle w:val="EMEABodyText"/>
        <w:rPr>
          <w:szCs w:val="22"/>
        </w:rPr>
      </w:pPr>
      <w:r>
        <w:t>Die Anwendung bei Patienten mit schwerer Leberfunktionsstörung wird nicht empfohlen (siehe Abschnitte 4.4 und 5.2).</w:t>
      </w:r>
    </w:p>
    <w:p w14:paraId="1B14E340" w14:textId="77777777" w:rsidR="00993F44" w:rsidRPr="00AB0EE8" w:rsidRDefault="00993F44" w:rsidP="00233FC2">
      <w:pPr>
        <w:pStyle w:val="EMEABodyText"/>
      </w:pPr>
    </w:p>
    <w:p w14:paraId="0B5EC494" w14:textId="6EC351A9" w:rsidR="00993F44" w:rsidRPr="006453EC" w:rsidRDefault="00AE7EFD" w:rsidP="00233FC2">
      <w:pPr>
        <w:pStyle w:val="EMEABodyText"/>
      </w:pPr>
      <w:r>
        <w:t>Bei Patienten mit leichter oder mäßiger Leberfunktionsstörung (Child</w:t>
      </w:r>
      <w:r>
        <w:noBreakHyphen/>
        <w:t>Pugh A oder B) kann es mit Vorsicht angewendet werden. Eine Dosisanpassung ist bei Patienten mit leichter oder mäßiger Leberfunktionsstörung nicht erforderlich (siehe Abschnitte 4.4 und 5.2).</w:t>
      </w:r>
    </w:p>
    <w:p w14:paraId="4DA80954" w14:textId="77777777" w:rsidR="008A4769" w:rsidRPr="00AB0EE8" w:rsidRDefault="008A4769" w:rsidP="00233FC2">
      <w:pPr>
        <w:pStyle w:val="EMEABodyText"/>
      </w:pPr>
    </w:p>
    <w:p w14:paraId="427AB1C2" w14:textId="77777777" w:rsidR="00993F44" w:rsidRPr="006453EC" w:rsidRDefault="00AE7EFD" w:rsidP="00233FC2">
      <w:r>
        <w:lastRenderedPageBreak/>
        <w:t>Patienten mit erhöhten Leberenzymen Alanin</w:t>
      </w:r>
      <w:r>
        <w:noBreakHyphen/>
        <w:t>Aminotransferase (ALT)/Aspartat</w:t>
      </w:r>
      <w:r>
        <w:noBreakHyphen/>
        <w:t>Aminotransferase (AST) &gt; 2</w:t>
      </w:r>
      <w:r>
        <w:noBreakHyphen/>
        <w:t>Fache des oberen Grenzwertes des Normbereichs (upper limit of normal; ULN) oder mit Gesamt</w:t>
      </w:r>
      <w:r>
        <w:noBreakHyphen/>
        <w:t>Bilirubinwerten ≥ 1,5 x ULN wurden aus den klinischen Studien ausgeschlossen. Daher sollte Eliquis bei solchen Patienten mit Vorsicht angewendet werden (siehe Abschnitte 4.4 und 5.2). Vor Beginn der Behandlung mit Eliquis sollten die Leberwerte bestimmt werden.</w:t>
      </w:r>
    </w:p>
    <w:p w14:paraId="78023BEF" w14:textId="77777777" w:rsidR="00262AF5" w:rsidRPr="00AB0EE8" w:rsidRDefault="00262AF5" w:rsidP="00233FC2">
      <w:pPr>
        <w:pStyle w:val="EMEABodyText"/>
        <w:rPr>
          <w:szCs w:val="22"/>
        </w:rPr>
      </w:pPr>
    </w:p>
    <w:p w14:paraId="08C24593" w14:textId="77777777" w:rsidR="00993F44" w:rsidRPr="006453EC" w:rsidRDefault="00AE7EFD" w:rsidP="00233FC2">
      <w:pPr>
        <w:pStyle w:val="HeadingIU"/>
      </w:pPr>
      <w:r>
        <w:t>Körpergewicht</w:t>
      </w:r>
    </w:p>
    <w:p w14:paraId="1FF3D4B9" w14:textId="77777777" w:rsidR="00993F44" w:rsidRPr="00930983" w:rsidRDefault="00AE7EFD" w:rsidP="00233FC2">
      <w:r>
        <w:t>Die Anwendung von Apixaban bei pädiatrischen Patienten basiert auf einem nach Körpergewicht gestaffelten Behandlungsschema mit fester Dosis (siehe Abschnitt 4.2).</w:t>
      </w:r>
    </w:p>
    <w:p w14:paraId="68347926" w14:textId="77777777" w:rsidR="000B1500" w:rsidRPr="00AB0EE8" w:rsidRDefault="000B1500" w:rsidP="00233FC2">
      <w:pPr>
        <w:pStyle w:val="EMEABodyText"/>
        <w:rPr>
          <w:szCs w:val="22"/>
          <w:lang w:eastAsia="en-GB"/>
        </w:rPr>
      </w:pPr>
    </w:p>
    <w:p w14:paraId="40188CA2" w14:textId="77777777" w:rsidR="00993F44" w:rsidRPr="006453EC" w:rsidRDefault="00AE7EFD" w:rsidP="00233FC2">
      <w:pPr>
        <w:pStyle w:val="HeadingIU"/>
      </w:pPr>
      <w:r>
        <w:t>Geschlecht</w:t>
      </w:r>
    </w:p>
    <w:p w14:paraId="08D7F6ED" w14:textId="77777777" w:rsidR="00993F44" w:rsidRPr="006453EC" w:rsidRDefault="00AE7EFD" w:rsidP="00233FC2">
      <w:pPr>
        <w:pStyle w:val="EMEABodyText"/>
        <w:rPr>
          <w:szCs w:val="22"/>
        </w:rPr>
      </w:pPr>
      <w:r>
        <w:t>Keine Dosisanpassung erforderlich (siehe Abschnitt 5.2).</w:t>
      </w:r>
    </w:p>
    <w:p w14:paraId="60288DEE" w14:textId="77777777" w:rsidR="00993F44" w:rsidRPr="00AB0EE8" w:rsidRDefault="00993F44" w:rsidP="00233FC2">
      <w:pPr>
        <w:rPr>
          <w:szCs w:val="22"/>
        </w:rPr>
      </w:pPr>
    </w:p>
    <w:p w14:paraId="0ED9C745" w14:textId="77777777" w:rsidR="00993F44" w:rsidRPr="006453EC" w:rsidRDefault="00AE7EFD" w:rsidP="00233FC2">
      <w:pPr>
        <w:pStyle w:val="HeadingIU"/>
      </w:pPr>
      <w:r>
        <w:t>Kinder und Jugendliche</w:t>
      </w:r>
    </w:p>
    <w:p w14:paraId="53BE5371" w14:textId="08F17563" w:rsidR="00993F44" w:rsidRPr="006453EC" w:rsidRDefault="00AE7EFD" w:rsidP="00233FC2">
      <w:pPr>
        <w:autoSpaceDE w:val="0"/>
        <w:autoSpaceDN w:val="0"/>
        <w:adjustRightInd w:val="0"/>
      </w:pPr>
      <w:r>
        <w:t xml:space="preserve">Die Sicherheit und Wirksamkeit von Eliquis bei pädiatrischen Patienten im Alter von 28 Tagen bis unter 18 Jahren ist für andere Indikationen als die Behandlung venöser Thromboembolien (VTE) und die Prophylaxe von rezidivierenden VTE nicht erwiesen. Es liegen keine Daten zu Neugeborenen und zu anderen Indikationen vor (siehe auch Abschnitt 5.1). Daher wird Eliquis für die Anwendung bei Neugeborenen </w:t>
      </w:r>
      <w:r w:rsidR="00750A74">
        <w:t>nicht empfohlen. Bei</w:t>
      </w:r>
      <w:r>
        <w:t xml:space="preserve"> pädiatrischen Patienten im Alter von 28 Tagen bis unter 18 Jahren </w:t>
      </w:r>
      <w:r w:rsidR="00750A74">
        <w:t xml:space="preserve">wird Eliquis </w:t>
      </w:r>
      <w:r>
        <w:t>für andere Indikationen als die Behandlung von VTE und die Prophylaxe von rezidivierenden VTE nicht empfohlen.</w:t>
      </w:r>
    </w:p>
    <w:p w14:paraId="47940ACA" w14:textId="77777777" w:rsidR="00993F44" w:rsidRPr="00AB0EE8" w:rsidRDefault="00993F44" w:rsidP="00233FC2">
      <w:pPr>
        <w:autoSpaceDE w:val="0"/>
        <w:autoSpaceDN w:val="0"/>
        <w:adjustRightInd w:val="0"/>
      </w:pPr>
    </w:p>
    <w:p w14:paraId="156EC113" w14:textId="14A80A8A" w:rsidR="00993F44" w:rsidRPr="006453EC" w:rsidRDefault="00AE7EFD" w:rsidP="00233FC2">
      <w:r>
        <w:t>Die Sicherheit und Wirksamkeit von Eliquis bei Kindern und Jugendlichen unter 18 Jahren ist für die Indikation der P</w:t>
      </w:r>
      <w:r w:rsidR="003C6E51">
        <w:t>rimärp</w:t>
      </w:r>
      <w:r>
        <w:t>rophylaxe von Thromboembolien nicht erwiesen. Zurzeit vorliegende Daten zur P</w:t>
      </w:r>
      <w:r w:rsidR="003C6E51">
        <w:t>rimärp</w:t>
      </w:r>
      <w:r>
        <w:t>rophylaxe von Thromboembolien werden in Abschnitt 5.1 beschrieben; eine Dosierungsempfehlung kann jedoch nicht gegeben werden.</w:t>
      </w:r>
    </w:p>
    <w:p w14:paraId="54F1B9A3" w14:textId="77777777" w:rsidR="00D21D0E" w:rsidRPr="00AB0EE8" w:rsidRDefault="00D21D0E" w:rsidP="00233FC2"/>
    <w:p w14:paraId="586B83D8" w14:textId="77777777" w:rsidR="00993F44" w:rsidRPr="006453EC" w:rsidRDefault="00AE7EFD" w:rsidP="00233FC2">
      <w:pPr>
        <w:pStyle w:val="HeadingU"/>
        <w:rPr>
          <w:szCs w:val="22"/>
        </w:rPr>
      </w:pPr>
      <w:r>
        <w:t>Art der Anwendung</w:t>
      </w:r>
    </w:p>
    <w:p w14:paraId="2FADE94F" w14:textId="77777777" w:rsidR="00993F44" w:rsidRPr="00AB0EE8" w:rsidRDefault="00993F44" w:rsidP="00233FC2">
      <w:pPr>
        <w:pStyle w:val="EMEABodyText"/>
        <w:keepNext/>
        <w:tabs>
          <w:tab w:val="left" w:pos="1485"/>
        </w:tabs>
        <w:rPr>
          <w:szCs w:val="22"/>
        </w:rPr>
      </w:pPr>
    </w:p>
    <w:p w14:paraId="3DDC4E7F" w14:textId="77777777" w:rsidR="00993F44" w:rsidRPr="006453EC" w:rsidRDefault="00AE7EFD" w:rsidP="00233FC2">
      <w:pPr>
        <w:pStyle w:val="EMEABodyText"/>
        <w:keepNext/>
        <w:tabs>
          <w:tab w:val="left" w:pos="1485"/>
        </w:tabs>
        <w:rPr>
          <w:szCs w:val="22"/>
        </w:rPr>
      </w:pPr>
      <w:r>
        <w:t>Zum Einnehmen</w:t>
      </w:r>
    </w:p>
    <w:p w14:paraId="47BC2CF6" w14:textId="77777777" w:rsidR="00993F44" w:rsidRPr="00AB0EE8" w:rsidRDefault="00993F44" w:rsidP="00233FC2">
      <w:pPr>
        <w:keepNext/>
        <w:autoSpaceDE w:val="0"/>
        <w:autoSpaceDN w:val="0"/>
        <w:adjustRightInd w:val="0"/>
        <w:rPr>
          <w:szCs w:val="22"/>
        </w:rPr>
      </w:pPr>
    </w:p>
    <w:p w14:paraId="1915B681" w14:textId="1CEB32F5" w:rsidR="00993F44" w:rsidRPr="00E14155" w:rsidRDefault="00AE7EFD" w:rsidP="00233FC2">
      <w:pPr>
        <w:pStyle w:val="EMEABodyText"/>
        <w:rPr>
          <w:rFonts w:eastAsia="Yu Gothic"/>
        </w:rPr>
      </w:pPr>
      <w:r>
        <w:t>Jeder Beutel ist nur zur einmaligen Anwendung vorgesehen. Eliquis überzogenes Granulat sollte mit Wasser, Babynahrung, Apfelsaft oder Apfelmus gemischt werden, wie in der Gebrauchsanweisung beschrieben. Die flüssige Mischung sollte innerhalb von 2 Stunden verabreicht werden. Die Mischung in Apfelmus sollte unverzüglich verabreicht werden. Bei Patienten, die Schwierigkeiten beim Schlucken haben, kann die flüssige Mischung alternativ über eine Gastrostomiesonde oder eine Magensonde verabreicht werden.</w:t>
      </w:r>
    </w:p>
    <w:p w14:paraId="7107443C" w14:textId="77777777" w:rsidR="00993F44" w:rsidRPr="00AB0EE8" w:rsidRDefault="00993F44" w:rsidP="00233FC2">
      <w:pPr>
        <w:pStyle w:val="EMEABodyText"/>
        <w:rPr>
          <w:rFonts w:eastAsia="Yu Gothic"/>
          <w:szCs w:val="22"/>
        </w:rPr>
      </w:pPr>
    </w:p>
    <w:p w14:paraId="3ED195AD" w14:textId="77777777" w:rsidR="00993F44" w:rsidRPr="00930983" w:rsidRDefault="00AE7EFD" w:rsidP="00233FC2">
      <w:r>
        <w:t>Ausführliche Anweisungen zur Anwendung dieses Arzneimittels sind der Gebrauchsanweisung zu entnehmen.</w:t>
      </w:r>
    </w:p>
    <w:p w14:paraId="0967ECA3" w14:textId="77777777" w:rsidR="00EC5FE8" w:rsidRPr="00AB0EE8" w:rsidRDefault="00EC5FE8" w:rsidP="00233FC2">
      <w:pPr>
        <w:pStyle w:val="EMEABodyText"/>
        <w:rPr>
          <w:szCs w:val="22"/>
        </w:rPr>
      </w:pPr>
    </w:p>
    <w:p w14:paraId="72EDD412" w14:textId="77777777" w:rsidR="00993F44" w:rsidRPr="006453EC" w:rsidRDefault="00AE7EFD" w:rsidP="00233FC2">
      <w:pPr>
        <w:pStyle w:val="Heading10"/>
      </w:pPr>
      <w:r>
        <w:t>4.3</w:t>
      </w:r>
      <w:r>
        <w:tab/>
        <w:t>Gegenanzeigen</w:t>
      </w:r>
    </w:p>
    <w:p w14:paraId="28EDB2D9" w14:textId="77777777" w:rsidR="00993F44" w:rsidRPr="006453EC" w:rsidRDefault="00993F44" w:rsidP="00233FC2">
      <w:pPr>
        <w:keepNext/>
        <w:rPr>
          <w:noProof/>
          <w:szCs w:val="22"/>
        </w:rPr>
      </w:pPr>
    </w:p>
    <w:p w14:paraId="41F2EF7F" w14:textId="77777777" w:rsidR="00993F44" w:rsidRPr="006453EC" w:rsidRDefault="00AE7EFD" w:rsidP="00233FC2">
      <w:pPr>
        <w:pStyle w:val="EMEABodyText"/>
        <w:numPr>
          <w:ilvl w:val="0"/>
          <w:numId w:val="5"/>
        </w:numPr>
        <w:tabs>
          <w:tab w:val="clear" w:pos="720"/>
          <w:tab w:val="num" w:pos="567"/>
        </w:tabs>
        <w:ind w:left="567" w:hanging="567"/>
        <w:rPr>
          <w:szCs w:val="22"/>
        </w:rPr>
      </w:pPr>
      <w:r>
        <w:t>Überempfindlichkeit gegen den Wirkstoff oder einen der in Abschnitt 6.1 genannten sonstigen Bestandteile.</w:t>
      </w:r>
    </w:p>
    <w:p w14:paraId="1FDAAB9D" w14:textId="77777777" w:rsidR="00993F44" w:rsidRPr="006453EC" w:rsidRDefault="00AE7EFD" w:rsidP="00233FC2">
      <w:pPr>
        <w:pStyle w:val="EMEABodyText"/>
        <w:numPr>
          <w:ilvl w:val="0"/>
          <w:numId w:val="5"/>
        </w:numPr>
        <w:tabs>
          <w:tab w:val="clear" w:pos="720"/>
          <w:tab w:val="num" w:pos="567"/>
        </w:tabs>
        <w:ind w:left="567" w:hanging="567"/>
        <w:rPr>
          <w:szCs w:val="22"/>
        </w:rPr>
      </w:pPr>
      <w:r>
        <w:t>Akute, klinisch relevante Blutung.</w:t>
      </w:r>
    </w:p>
    <w:p w14:paraId="22F65CA9" w14:textId="77777777" w:rsidR="00993F44" w:rsidRPr="006453EC" w:rsidRDefault="00AE7EFD" w:rsidP="00233FC2">
      <w:pPr>
        <w:pStyle w:val="EMEABodyText"/>
        <w:numPr>
          <w:ilvl w:val="0"/>
          <w:numId w:val="5"/>
        </w:numPr>
        <w:tabs>
          <w:tab w:val="clear" w:pos="720"/>
          <w:tab w:val="num" w:pos="567"/>
        </w:tabs>
        <w:ind w:left="567" w:hanging="567"/>
        <w:rPr>
          <w:szCs w:val="22"/>
        </w:rPr>
      </w:pPr>
      <w:r>
        <w:t>Lebererkrankungen, die mit einer Koagulopathie und einem klinisch relevanten Blutungsrisiko verbunden sind (siehe Abschnitt 5.2).</w:t>
      </w:r>
    </w:p>
    <w:p w14:paraId="604D82D4" w14:textId="228DC58C" w:rsidR="00993F44" w:rsidRPr="006453EC" w:rsidRDefault="00AE7EFD" w:rsidP="00233FC2">
      <w:pPr>
        <w:pStyle w:val="EMEABodyText"/>
        <w:keepNext/>
        <w:numPr>
          <w:ilvl w:val="0"/>
          <w:numId w:val="5"/>
        </w:numPr>
        <w:tabs>
          <w:tab w:val="clear" w:pos="720"/>
          <w:tab w:val="num" w:pos="567"/>
        </w:tabs>
        <w:ind w:left="567" w:hanging="567"/>
        <w:rPr>
          <w:szCs w:val="22"/>
        </w:rPr>
      </w:pPr>
      <w:r>
        <w:t>Läsionen oder klinische Situationen, falls sie als signifikanter Risikofaktor für eine schwere Blutung angesehen werden. Dies umfasst akute oder kürzlich aufgetretene gastrointestinale Ulzerationen, maligne Neoplasien mit hohem Blutungsrisiko, kürzlich aufgetretene Hirn</w:t>
      </w:r>
      <w:r>
        <w:noBreakHyphen/>
        <w:t xml:space="preserve"> oder Rückenmarksverletzungen, kürzlich erfolgte chirurgische Eingriffe an Gehirn, Rückenmark oder </w:t>
      </w:r>
      <w:r w:rsidR="00C62826">
        <w:t xml:space="preserve">den </w:t>
      </w:r>
      <w:r>
        <w:t>Augen, kürzlich aufgetretene intrakranielle Blutungen, bekannte oder vermutete Ösophagusvarizen, arteriovenöse Fehlbildungen, vaskuläre Aneurysmen oder größere intraspinale oder intrazerebrale vaskuläre Anomalien.</w:t>
      </w:r>
    </w:p>
    <w:p w14:paraId="18A0EB24" w14:textId="77777777" w:rsidR="00993F44" w:rsidRPr="00D215C1" w:rsidRDefault="00AE7EFD" w:rsidP="00233FC2">
      <w:pPr>
        <w:pStyle w:val="Bullets"/>
      </w:pPr>
      <w:r>
        <w:t xml:space="preserve">Die gleichzeitige Anwendung von anderen Antikoagulanzien, z.B. unfraktionierte Heparine (UFH), niedermolekulare Heparine (Enoxaparin, Dalteparin etc.), Heparinderivate </w:t>
      </w:r>
      <w:r>
        <w:lastRenderedPageBreak/>
        <w:t>(Fondaparinux etc.), orale Antikoagulanzien (Warfarin, Rivaroxaban, Dabigatranetexilat etc.), außer in speziellen Situationen einer Umstellung der Antikoagulationstherapie (siehe Abschnitt 4.2), wenn UFH in Dosen gegeben wird, die notwendig sind, um die Durchgängigkeit eines zentralvenösen oder arteriellen Katheters zu erhalten oder wenn UFH während der Katheterablation von Vorhofflimmern gegeben wird (siehe Abschnitte 4.4 und 4.5).</w:t>
      </w:r>
    </w:p>
    <w:p w14:paraId="70697BAC" w14:textId="77777777" w:rsidR="00C63877" w:rsidRPr="00AB0EE8" w:rsidRDefault="00C63877" w:rsidP="00233FC2">
      <w:pPr>
        <w:ind w:left="567" w:hanging="567"/>
      </w:pPr>
    </w:p>
    <w:p w14:paraId="19BA6D26" w14:textId="77777777" w:rsidR="00993F44" w:rsidRPr="006453EC" w:rsidRDefault="00AE7EFD" w:rsidP="00233FC2">
      <w:pPr>
        <w:pStyle w:val="Heading10"/>
      </w:pPr>
      <w:r>
        <w:t>4.4</w:t>
      </w:r>
      <w:r>
        <w:tab/>
        <w:t>Besondere Warnhinweise und Vorsichtsmaßnahmen für die Anwendung</w:t>
      </w:r>
    </w:p>
    <w:p w14:paraId="1FFA016E" w14:textId="77777777" w:rsidR="00993F44" w:rsidRPr="00AB0EE8" w:rsidRDefault="00993F44" w:rsidP="00233FC2">
      <w:pPr>
        <w:keepNext/>
        <w:rPr>
          <w:noProof/>
          <w:szCs w:val="22"/>
        </w:rPr>
      </w:pPr>
    </w:p>
    <w:p w14:paraId="55159C65" w14:textId="77777777" w:rsidR="00993F44" w:rsidRPr="006453EC" w:rsidRDefault="00AE7EFD" w:rsidP="00233FC2">
      <w:pPr>
        <w:pStyle w:val="HeadingU"/>
        <w:rPr>
          <w:szCs w:val="22"/>
        </w:rPr>
      </w:pPr>
      <w:r>
        <w:t>Blutungsrisiko</w:t>
      </w:r>
    </w:p>
    <w:p w14:paraId="391DBAD0" w14:textId="77777777" w:rsidR="00993F44" w:rsidRPr="00AB0EE8" w:rsidRDefault="00993F44" w:rsidP="00233FC2">
      <w:pPr>
        <w:keepNext/>
      </w:pPr>
    </w:p>
    <w:p w14:paraId="44949B86" w14:textId="77777777" w:rsidR="00993F44" w:rsidRPr="00930983" w:rsidRDefault="00AE7EFD" w:rsidP="00233FC2">
      <w:r>
        <w:t>Wie bei anderen Antikoagulanzien müssen Patienten, die mit Apixaban behandelt werden, sorgfältig auf Anzeichen einer Blutung überwacht werden. Es wird empfohlen, es bei Erkrankungen mit erhöhtem Blutungsrisiko mit Vorsicht anzuwenden. Beim Auftreten einer schweren Blutung sollte die Behandlung mit Apixaban abgebrochen werden (siehe Abschnitte 4.8 und 4.9).</w:t>
      </w:r>
    </w:p>
    <w:p w14:paraId="141F34FB" w14:textId="77777777" w:rsidR="00993F44" w:rsidRPr="00930983" w:rsidRDefault="00993F44" w:rsidP="00233FC2"/>
    <w:p w14:paraId="0C4037BC" w14:textId="1CDF4C1B" w:rsidR="00993F44" w:rsidRPr="00930983" w:rsidRDefault="00AE7EFD" w:rsidP="00233FC2">
      <w:r>
        <w:t>Auch wenn eine Behandlung mit Apixaban keine Routineüberwachung der Exposition erfordert, kann ein kalibrierter quantitativer Anti</w:t>
      </w:r>
      <w:r>
        <w:noBreakHyphen/>
        <w:t>Faktor Xa Test in Ausnahmesituationen nützlich sein, wenn die Kenntnis der Apixaban</w:t>
      </w:r>
      <w:r>
        <w:noBreakHyphen/>
        <w:t>Exposition bei klinischen Entscheidungen hilfreich sein könnte, z.B. bei Überdosierungen und Notfalloperationen (siehe Abschnitt 5.1).</w:t>
      </w:r>
    </w:p>
    <w:p w14:paraId="16A6E3C4" w14:textId="77777777" w:rsidR="00993F44" w:rsidRPr="00930983" w:rsidRDefault="00993F44" w:rsidP="00233FC2"/>
    <w:p w14:paraId="1B7CA016" w14:textId="3230FA42" w:rsidR="00302CEB" w:rsidRPr="00930983" w:rsidRDefault="00302CEB" w:rsidP="00233FC2">
      <w:r>
        <w:t xml:space="preserve">Für Erwachsene ist ein </w:t>
      </w:r>
      <w:r w:rsidR="00EF7EC0">
        <w:t>spezifisches</w:t>
      </w:r>
      <w:r>
        <w:t xml:space="preserve"> Arzneimittel zur Aufhebung der pharmakodynamischen Wirkung von Apixaban (Andexanet alfa) erhältlich. Seine Sicherheit und Wirksamkeit ist jedoch bei pädiatrischen Patienten nicht erwiesen (siehe die Fachinformation zu Andexanet alfa). Es kann auch eine Transfusion von gefrorenem Frischplasma, eine Verabreichung von Prothrombin</w:t>
      </w:r>
      <w:r w:rsidR="00DF33FC">
        <w:t>komplex</w:t>
      </w:r>
      <w:r>
        <w:t>konzentrat (PPSB) oder eine Verabreichung von rekombinantem Faktor VIIa in Erwägung gezogen werden. Allerdings liegen keine klinischen Erfahrungen mit der Anwendung von 4</w:t>
      </w:r>
      <w:r>
        <w:noBreakHyphen/>
        <w:t>Faktor PPSB Produkten zum Stillen von Blutungen bei pädiatrischen und erwachsenen Patienten, die Apixaban erhalten haben, vor.</w:t>
      </w:r>
    </w:p>
    <w:p w14:paraId="17162338" w14:textId="77777777" w:rsidR="00AF2429" w:rsidRPr="00AB0EE8" w:rsidRDefault="00AF2429" w:rsidP="00233FC2">
      <w:pPr>
        <w:pStyle w:val="EMEABodyText"/>
        <w:rPr>
          <w:szCs w:val="22"/>
          <w:u w:val="single"/>
        </w:rPr>
      </w:pPr>
    </w:p>
    <w:p w14:paraId="4751C9CD" w14:textId="77777777" w:rsidR="00993F44" w:rsidRPr="006453EC" w:rsidRDefault="00AE7EFD" w:rsidP="00233FC2">
      <w:pPr>
        <w:pStyle w:val="HeadingU"/>
        <w:rPr>
          <w:noProof/>
          <w:szCs w:val="22"/>
        </w:rPr>
      </w:pPr>
      <w:r>
        <w:t>Wechselwirkung mit anderen Arzneimitteln, die die Hämostase beeinflussen</w:t>
      </w:r>
    </w:p>
    <w:p w14:paraId="27B788A1" w14:textId="77777777" w:rsidR="00993F44" w:rsidRPr="00AB0EE8" w:rsidRDefault="00993F44" w:rsidP="00233FC2">
      <w:pPr>
        <w:pStyle w:val="EMEABodyText"/>
        <w:keepNext/>
      </w:pPr>
    </w:p>
    <w:p w14:paraId="47014315" w14:textId="77777777" w:rsidR="00993F44" w:rsidRPr="00260336" w:rsidRDefault="00AE7EFD" w:rsidP="00233FC2">
      <w:r>
        <w:t>Auf Grund des erhöhten Blutungsrisikos ist die gleichzeitige Anwendung mit anderen Antikoagulanzien kontraindiziert (siehe Abschnitt 4.3).</w:t>
      </w:r>
    </w:p>
    <w:p w14:paraId="1677581F" w14:textId="77777777" w:rsidR="00993F44" w:rsidRPr="00260336" w:rsidRDefault="00993F44" w:rsidP="00233FC2"/>
    <w:p w14:paraId="7B7C486B" w14:textId="77777777" w:rsidR="00993F44" w:rsidRPr="00260336" w:rsidRDefault="00AE7EFD" w:rsidP="00233FC2">
      <w:r>
        <w:t>Die gleichzeitige Einnahme von Apixaban und Thrombozytenaggregationshemmern erhöht das Blutungsrisiko (siehe Abschnitt 4.5).</w:t>
      </w:r>
    </w:p>
    <w:p w14:paraId="69F322AF" w14:textId="77777777" w:rsidR="00993F44" w:rsidRPr="00260336" w:rsidRDefault="00993F44" w:rsidP="00233FC2"/>
    <w:p w14:paraId="2F86907B" w14:textId="77777777" w:rsidR="00993F44" w:rsidRPr="00260336" w:rsidRDefault="00AE7EFD" w:rsidP="00233FC2">
      <w:r>
        <w:t>Vorsicht ist geboten, wenn Patienten gleichzeitig mit selektiven Serotonin</w:t>
      </w:r>
      <w:r>
        <w:noBreakHyphen/>
        <w:t>Wiederaufnahmehemmern (SSRI) oder Serotonin</w:t>
      </w:r>
      <w:r>
        <w:noBreakHyphen/>
        <w:t>Noradrenalin</w:t>
      </w:r>
      <w:r>
        <w:noBreakHyphen/>
        <w:t>Wiederaufnahmehemmern (SNRI) oder nichtsteroidalen Antirheumatika (NSAR), einschließlich Acetylsalicylsäure behandelt werden.</w:t>
      </w:r>
    </w:p>
    <w:p w14:paraId="586190A7" w14:textId="77777777" w:rsidR="00993F44" w:rsidRPr="00260336" w:rsidRDefault="00993F44" w:rsidP="00233FC2"/>
    <w:p w14:paraId="31F74BEF" w14:textId="77777777" w:rsidR="00993F44" w:rsidRPr="00260336" w:rsidRDefault="00AE7EFD" w:rsidP="00233FC2">
      <w:r>
        <w:t>Nach einem chirurgischen Eingriff wird die Anwendung anderer Thrombozytenaggregationshemmer gleichzeitig mit Apixaban nicht empfohlen (siehe Abschnitt 4.5).</w:t>
      </w:r>
    </w:p>
    <w:p w14:paraId="7728CD90" w14:textId="77777777" w:rsidR="00993F44" w:rsidRPr="00260336" w:rsidRDefault="00993F44" w:rsidP="00233FC2"/>
    <w:p w14:paraId="736300ED" w14:textId="77777777" w:rsidR="00993F44" w:rsidRPr="00260336" w:rsidRDefault="00AE7EFD" w:rsidP="00233FC2">
      <w:r>
        <w:t>Bei Patienten mit Vorhofflimmern und Erkrankungen, für die eine einfache oder duale Plättchenhemmung angezeigt ist, sollte vor Beginn der gleichzeitigen Behandlung mit Apixaban eine sorgfältige Nutzen</w:t>
      </w:r>
      <w:r>
        <w:noBreakHyphen/>
        <w:t>Risiko</w:t>
      </w:r>
      <w:r>
        <w:noBreakHyphen/>
        <w:t>Abwägung erfolgen.</w:t>
      </w:r>
    </w:p>
    <w:p w14:paraId="3827686D" w14:textId="77777777" w:rsidR="00C329A9" w:rsidRPr="00260336" w:rsidRDefault="00C329A9" w:rsidP="00233FC2"/>
    <w:p w14:paraId="5ADDFFD4" w14:textId="23801491" w:rsidR="00B27350" w:rsidRPr="00260336" w:rsidRDefault="00B27350" w:rsidP="00233FC2">
      <w:r>
        <w:t>In Studie CV185325 wurden bei den 12 pädiatrischen Patienten, die gleichzeitig mit Apixaban und ASS ≤ 165 mg täglich behandelt wurden, keine klinisch bedeutsamen Blutungsereignisse berichtet.</w:t>
      </w:r>
    </w:p>
    <w:p w14:paraId="11AC46E1" w14:textId="77777777" w:rsidR="008A4BA0" w:rsidRPr="00AB0EE8" w:rsidRDefault="008A4BA0" w:rsidP="00233FC2">
      <w:pPr>
        <w:pStyle w:val="BMSBodyText"/>
        <w:spacing w:before="0" w:after="0" w:line="240" w:lineRule="auto"/>
        <w:jc w:val="left"/>
        <w:rPr>
          <w:color w:val="auto"/>
          <w:sz w:val="22"/>
          <w:szCs w:val="22"/>
        </w:rPr>
      </w:pPr>
    </w:p>
    <w:p w14:paraId="1927D791" w14:textId="77777777" w:rsidR="001D51D4" w:rsidRPr="006453EC" w:rsidRDefault="001D51D4" w:rsidP="00233FC2">
      <w:pPr>
        <w:pStyle w:val="HeadingU"/>
      </w:pPr>
      <w:r>
        <w:t>Patienten mit künstlichen Herzklappen</w:t>
      </w:r>
    </w:p>
    <w:p w14:paraId="2885A780" w14:textId="77777777" w:rsidR="001D51D4" w:rsidRPr="00AB0EE8" w:rsidRDefault="001D51D4" w:rsidP="00233FC2">
      <w:pPr>
        <w:pStyle w:val="BMSBodyText"/>
        <w:keepNext/>
        <w:spacing w:before="0" w:after="0" w:line="240" w:lineRule="auto"/>
        <w:jc w:val="left"/>
        <w:rPr>
          <w:szCs w:val="22"/>
        </w:rPr>
      </w:pPr>
    </w:p>
    <w:p w14:paraId="2A779A77" w14:textId="77777777" w:rsidR="001D51D4" w:rsidRPr="00260336" w:rsidDel="006B351F" w:rsidRDefault="001D51D4" w:rsidP="00233FC2">
      <w:r>
        <w:t>Apixaban wurde bei pädiatrischen Patienten mit künstlichen Herzklappen nicht untersucht. Daher wird die Behandlung mit Apixaban bei diesen Patienten nicht empfohlen.</w:t>
      </w:r>
    </w:p>
    <w:p w14:paraId="496D8D37" w14:textId="77777777" w:rsidR="0074030A" w:rsidRPr="00AB0EE8" w:rsidRDefault="0074030A" w:rsidP="00233FC2">
      <w:pPr>
        <w:pStyle w:val="BMSBodyText"/>
        <w:spacing w:before="0" w:after="0" w:line="240" w:lineRule="auto"/>
        <w:jc w:val="left"/>
        <w:rPr>
          <w:color w:val="auto"/>
          <w:sz w:val="22"/>
          <w:szCs w:val="22"/>
          <w:lang w:eastAsia="en-GB"/>
        </w:rPr>
      </w:pPr>
    </w:p>
    <w:p w14:paraId="0ACF437C" w14:textId="77777777" w:rsidR="00993F44" w:rsidRPr="006453EC" w:rsidRDefault="00AE7EFD" w:rsidP="00233FC2">
      <w:pPr>
        <w:pStyle w:val="HeadingU"/>
      </w:pPr>
      <w:r>
        <w:lastRenderedPageBreak/>
        <w:t>Patienten mit einem Antiphospholipid</w:t>
      </w:r>
      <w:r>
        <w:noBreakHyphen/>
        <w:t>Syndrom</w:t>
      </w:r>
    </w:p>
    <w:p w14:paraId="4C5CB0FB" w14:textId="77777777" w:rsidR="00993F44" w:rsidRPr="00AB0EE8" w:rsidRDefault="00993F44" w:rsidP="00233FC2">
      <w:pPr>
        <w:keepNext/>
      </w:pPr>
    </w:p>
    <w:p w14:paraId="1AFE6B39" w14:textId="6CBD3746" w:rsidR="00993F44" w:rsidRPr="006453EC" w:rsidRDefault="00AE7EFD" w:rsidP="00233FC2">
      <w:pPr>
        <w:rPr>
          <w:noProof/>
          <w:szCs w:val="22"/>
        </w:rPr>
      </w:pPr>
      <w:r>
        <w:t>Direkt wirkende orale Antikoagulanzien (DOACs) einschließlich Apixaban werden nicht für Patienten mit einer Thrombose in der Krankheitsgeschichte, bei denen ein Antiphospholipid</w:t>
      </w:r>
      <w:r>
        <w:noBreakHyphen/>
        <w:t>Syndrom diagnostiziert wurde, empfohlen. Insbesondere bei dreifach positiven Patienten (für Lupus</w:t>
      </w:r>
      <w:r>
        <w:noBreakHyphen/>
        <w:t>Antikoagulans, Anticardiolipin</w:t>
      </w:r>
      <w:r>
        <w:noBreakHyphen/>
        <w:t>Antikörper und Anti</w:t>
      </w:r>
      <w:r>
        <w:noBreakHyphen/>
        <w:t>Beta</w:t>
      </w:r>
      <w:r>
        <w:noBreakHyphen/>
        <w:t>2</w:t>
      </w:r>
      <w:r>
        <w:noBreakHyphen/>
        <w:t>Glykoprotein I</w:t>
      </w:r>
      <w:r>
        <w:noBreakHyphen/>
        <w:t>Antikörper) könnte eine Behandlung mit direkt wirkenden oralen Antikoagulanzien im Vergleich mit einer Vitamin</w:t>
      </w:r>
      <w:r>
        <w:noBreakHyphen/>
        <w:t>K</w:t>
      </w:r>
      <w:r>
        <w:noBreakHyphen/>
        <w:t>Antagonisten</w:t>
      </w:r>
      <w:r>
        <w:noBreakHyphen/>
        <w:t>Therapie mit einer erhöhten Rate rezidivierender thrombotischer Ereignisse verbunden sein.</w:t>
      </w:r>
    </w:p>
    <w:p w14:paraId="2D641B9C" w14:textId="77777777" w:rsidR="00993F44" w:rsidRPr="00AB0EE8" w:rsidRDefault="00993F44" w:rsidP="00233FC2">
      <w:pPr>
        <w:rPr>
          <w:szCs w:val="22"/>
        </w:rPr>
      </w:pPr>
    </w:p>
    <w:p w14:paraId="74840876" w14:textId="77777777" w:rsidR="00993F44" w:rsidRPr="006453EC" w:rsidRDefault="00AE7EFD" w:rsidP="00233FC2">
      <w:pPr>
        <w:pStyle w:val="HeadingU"/>
      </w:pPr>
      <w:r>
        <w:t>Operationen und invasive Eingriffe</w:t>
      </w:r>
    </w:p>
    <w:p w14:paraId="08457A13" w14:textId="77777777" w:rsidR="00993F44" w:rsidRPr="00AB0EE8" w:rsidRDefault="00993F44" w:rsidP="00233FC2">
      <w:pPr>
        <w:keepNext/>
      </w:pPr>
    </w:p>
    <w:p w14:paraId="6C68F142" w14:textId="77777777" w:rsidR="00993F44" w:rsidRPr="00A848FD" w:rsidRDefault="00AE7EFD" w:rsidP="00233FC2">
      <w:r>
        <w:t>Apixaban sollte mindestens 48 Stunden vor geplanten Operationen oder invasiven Eingriffen mit mittlerem bis hohem Blutungsrisiko abgesetzt werden. Dies schließt Eingriffe ein, für die ein klinisch relevantes Blutungsrisiko nicht ausgeschlossen werden kann oder für die ein Blutungsrisiko nicht akzeptabel ist.</w:t>
      </w:r>
    </w:p>
    <w:p w14:paraId="10FC6053" w14:textId="77777777" w:rsidR="00993F44" w:rsidRPr="00A848FD" w:rsidRDefault="00993F44" w:rsidP="00233FC2"/>
    <w:p w14:paraId="3D0800A2" w14:textId="77777777" w:rsidR="00993F44" w:rsidRPr="00A848FD" w:rsidRDefault="00AE7EFD" w:rsidP="00233FC2">
      <w:r>
        <w:t>Apixaban sollte mindestens 24 Stunden vor geplanten Operationen oder invasiven Eingriffen mit niedrigem Blutungsrisiko abgesetzt werden. Dies schließt Eingriffe ein, für die jegliche mögliche Blutung als minimal eingeschätzt wird, deren Lokalisation unkritisch ist oder die leicht zu kontrollieren ist.</w:t>
      </w:r>
    </w:p>
    <w:p w14:paraId="770D0E55" w14:textId="77777777" w:rsidR="00993F44" w:rsidRPr="00A848FD" w:rsidRDefault="00993F44" w:rsidP="00233FC2"/>
    <w:p w14:paraId="4AEBB7A8" w14:textId="77777777" w:rsidR="00993F44" w:rsidRPr="00A848FD" w:rsidRDefault="00AE7EFD" w:rsidP="00233FC2">
      <w:r>
        <w:t>Wenn die Operation bzw. der invasive Eingriff nicht verschoben werden kann, sollten unter Berücksichtigung des Blutungsrisikos entsprechende Vorsichtsmaßnahmen ergriffen werden. Das Blutungsrisiko sollte gegen die Dringlichkeit des Eingriffes abgewogen werden.</w:t>
      </w:r>
    </w:p>
    <w:p w14:paraId="4FF18DB5" w14:textId="77777777" w:rsidR="00993F44" w:rsidRPr="00A848FD" w:rsidRDefault="00993F44" w:rsidP="00233FC2"/>
    <w:p w14:paraId="00D64541" w14:textId="77777777" w:rsidR="00993F44" w:rsidRPr="00A848FD" w:rsidRDefault="00AE7EFD" w:rsidP="00233FC2">
      <w:r>
        <w:t>Die Therapie mit Apixaban sollte, unter Berücksichtigung der klinischen Situation und ausreichender Hämostase, nach dem invasiven Eingriff bzw. der Operation so bald wie möglich wieder aufgenommen werden (zu Kardioversion siehe Abschnitt 4.2).</w:t>
      </w:r>
    </w:p>
    <w:p w14:paraId="372B82B0" w14:textId="77777777" w:rsidR="00993F44" w:rsidRPr="00A848FD" w:rsidRDefault="00993F44" w:rsidP="00233FC2">
      <w:pPr>
        <w:rPr>
          <w:rFonts w:eastAsia="Calibri"/>
        </w:rPr>
      </w:pPr>
    </w:p>
    <w:p w14:paraId="1B417CFF" w14:textId="6E4EC875" w:rsidR="00993F44" w:rsidRPr="00A848FD" w:rsidRDefault="00AE7EFD" w:rsidP="00233FC2">
      <w:r>
        <w:t>Bei Patienten, die sich einer Katheter</w:t>
      </w:r>
      <w:r>
        <w:noBreakHyphen/>
        <w:t>Ablation wegen Vorhofflimmern unterziehen, muss die Behandlung mit Apixaban nicht unterbrochen werden (siehe Abschnitte 4.2, 4.3 und 4.5).</w:t>
      </w:r>
    </w:p>
    <w:p w14:paraId="3A650686" w14:textId="77777777" w:rsidR="00993F44" w:rsidRPr="00AB0EE8" w:rsidRDefault="00993F44" w:rsidP="00233FC2">
      <w:pPr>
        <w:pStyle w:val="EMEABodyText"/>
        <w:rPr>
          <w:bCs/>
          <w:iCs/>
          <w:szCs w:val="22"/>
        </w:rPr>
      </w:pPr>
    </w:p>
    <w:p w14:paraId="50B80BE2" w14:textId="77777777" w:rsidR="00993F44" w:rsidRPr="006453EC" w:rsidRDefault="00AE7EFD" w:rsidP="00233FC2">
      <w:pPr>
        <w:pStyle w:val="HeadingU"/>
      </w:pPr>
      <w:r>
        <w:t>Vorübergehende Unterbrechung der Therapie</w:t>
      </w:r>
    </w:p>
    <w:p w14:paraId="3FACC8B3" w14:textId="77777777" w:rsidR="00993F44" w:rsidRPr="00AB0EE8" w:rsidRDefault="00993F44" w:rsidP="00233FC2">
      <w:pPr>
        <w:keepNext/>
      </w:pPr>
    </w:p>
    <w:p w14:paraId="629C4E92" w14:textId="77777777" w:rsidR="00993F44" w:rsidRPr="006453EC" w:rsidRDefault="00AE7EFD" w:rsidP="00233FC2">
      <w:pPr>
        <w:rPr>
          <w:noProof/>
          <w:szCs w:val="22"/>
        </w:rPr>
      </w:pPr>
      <w:r>
        <w:t>Das Absetzen von Antikoagulanzien, einschließlich Apixaban, wegen aktiver Blutungen, geplanten Operationen oder invasiven Eingriffen erhöht das Thrombose</w:t>
      </w:r>
      <w:r>
        <w:noBreakHyphen/>
        <w:t>Risiko der Patienten. Unterbrechungen in der Therapie sollten vermieden werden. Wenn die Therapie mit Apixaban begründet unterbrochen werden muss, sollte sie schnellstmöglich wieder aufgenommen werden.</w:t>
      </w:r>
    </w:p>
    <w:p w14:paraId="217F2530" w14:textId="77777777" w:rsidR="00993F44" w:rsidRPr="00AB0EE8" w:rsidRDefault="00993F44" w:rsidP="00233FC2">
      <w:pPr>
        <w:rPr>
          <w:noProof/>
          <w:szCs w:val="22"/>
        </w:rPr>
      </w:pPr>
    </w:p>
    <w:p w14:paraId="25C2565D" w14:textId="77777777" w:rsidR="00993F44" w:rsidRPr="006453EC" w:rsidRDefault="00AE7EFD" w:rsidP="00233FC2">
      <w:pPr>
        <w:pStyle w:val="HeadingU"/>
      </w:pPr>
      <w:r>
        <w:t>Spinal</w:t>
      </w:r>
      <w:r>
        <w:noBreakHyphen/>
        <w:t xml:space="preserve">/Epiduralanästhesie oder </w:t>
      </w:r>
      <w:r>
        <w:noBreakHyphen/>
        <w:t>punktion</w:t>
      </w:r>
    </w:p>
    <w:p w14:paraId="2B7802E8" w14:textId="77777777" w:rsidR="00993F44" w:rsidRPr="00AB0EE8" w:rsidRDefault="00993F44" w:rsidP="00233FC2">
      <w:pPr>
        <w:pStyle w:val="EMEABodyText"/>
        <w:keepNext/>
        <w:rPr>
          <w:u w:val="single"/>
        </w:rPr>
      </w:pPr>
    </w:p>
    <w:p w14:paraId="36143EF2" w14:textId="77777777" w:rsidR="00993F44" w:rsidRPr="00A848FD" w:rsidRDefault="00AE7EFD" w:rsidP="00233FC2">
      <w:r>
        <w:t>Es liegen keine Daten zum Zeitpunkt der Anlage oder Entfernung eines neuroaxialen Katheters bei pädiatrischen Patienten unter Apixaban vor. In solchen Fällen ist Apixaban abzusetzen und ein kurz wirksames parenterales Antikoagulans in Erwägung zu ziehen.</w:t>
      </w:r>
    </w:p>
    <w:p w14:paraId="41BF9A63" w14:textId="77777777" w:rsidR="00993F44" w:rsidRPr="00A848FD" w:rsidRDefault="00993F44" w:rsidP="00233FC2"/>
    <w:p w14:paraId="6E92A4F3" w14:textId="77777777" w:rsidR="00993F44" w:rsidRPr="00A848FD" w:rsidRDefault="00AE7EFD" w:rsidP="00233FC2">
      <w:r>
        <w:t>Bei der Anwendung von neuraxialer Anästhesie (Spinal</w:t>
      </w:r>
      <w:r>
        <w:noBreakHyphen/>
        <w:t>/Epiduralanästhesie) oder Spinal</w:t>
      </w:r>
      <w:r>
        <w:noBreakHyphen/>
        <w:t>/ Epiduralpunktion besteht bei Patienten unter Behandlung mit Antithrombotika zur Prophylaxe gegen thromboembolische Komplikationen ein Risiko für ein Epidural</w:t>
      </w:r>
      <w:r>
        <w:noBreakHyphen/>
        <w:t xml:space="preserve"> oder Spinalhämatom, das eine langfristige oder dauerhafte Lähmung zur Folge haben kann. Das Risiko für solche Ereignisse kann durch die postoperative Verwendung eines epiduralen Verweilkatheters oder die gleichzeitige Anwendung von anderen, auf die Hämostase wirkenden Arzneimitteln erhöht werden. Epidurale oder intrathekale Verweilkatheter müssen mindestens 5 Stunden vor der ersten Dosis von Apixaban entfernt werden. Das Risiko kann auch durch traumatische oder wiederholte Epidural</w:t>
      </w:r>
      <w:r>
        <w:noBreakHyphen/>
        <w:t xml:space="preserve"> oder Spinalpunktion erhöht werden. Die Patienten sind engmaschig auf Anzeichen und Symptome von neurologischen Störungen zu kontrollieren (z.B. Taubheits</w:t>
      </w:r>
      <w:r>
        <w:noBreakHyphen/>
        <w:t xml:space="preserve"> oder Schwächegefühl in den Beinen, Störungen der Darm</w:t>
      </w:r>
      <w:r>
        <w:noBreakHyphen/>
        <w:t xml:space="preserve"> oder Blasenfunktion). Wenn eine neurologische Beeinträchtigung festgestellt wird, ist eine </w:t>
      </w:r>
      <w:r>
        <w:lastRenderedPageBreak/>
        <w:t>Diagnosestellung und Behandlung dringend erforderlich. Vor einem neuraxialen Eingriff sollte der Arzt bei Patienten, die mit Antikoagulanzien behandelt werden oder Patienten, die Antikoagulanzien zur Thromboseprophylaxe erhalten sollen, den potentiellen Nutzen gegen das Risiko abwägen.</w:t>
      </w:r>
    </w:p>
    <w:p w14:paraId="0ACEE814" w14:textId="77777777" w:rsidR="00993F44" w:rsidRPr="00A848FD" w:rsidRDefault="00993F44" w:rsidP="00233FC2"/>
    <w:p w14:paraId="3EAA0D06" w14:textId="77777777" w:rsidR="00993F44" w:rsidRPr="00A848FD" w:rsidRDefault="00AE7EFD" w:rsidP="00233FC2">
      <w:r>
        <w:t>Es gibt keine klinische Erfahrung bei der Anwendung von Apixaban mit intrathekalen oder epiduralen Verweilkathetern. Falls eine Notwendigkeit besteht, sollte basierend auf den pharmakokinetischen Daten von Apixaban, zwischen der letzten Dosis Apixaban und der Katheterentfernung ein Zeitraum von 20–30 Stunden (d.h. 2 x Halbwertszeit) liegen und es sollte mindestens eine Dosis vor der Katheterentfernung ausgelassen werden. Die nächste Einnahme von Apixaban kann frühestens 5 Stunden nach der Entfernung des Katheters erfolgen. Wie bei allen neuen Antikoagulanzien ist die Erfahrung mit neuraxialer Anästhesie begrenzt und daher ist äußerste Vorsicht bei der Verwendung von Apixaban bei einer neuraxialen Anästhesie geboten.</w:t>
      </w:r>
    </w:p>
    <w:p w14:paraId="1CC27D24" w14:textId="77777777" w:rsidR="00A813BE" w:rsidRPr="00A848FD" w:rsidRDefault="00A813BE" w:rsidP="00233FC2"/>
    <w:p w14:paraId="6C479F5F" w14:textId="77777777" w:rsidR="00993F44" w:rsidRPr="00A848FD" w:rsidRDefault="00AE7EFD" w:rsidP="00233FC2">
      <w:r>
        <w:t>Hämodynamisch instabile LE</w:t>
      </w:r>
      <w:r>
        <w:noBreakHyphen/>
        <w:t>Patienten oder Patienten, die eine Thrombolyse oder pulmonale Embolektomie benötigen</w:t>
      </w:r>
    </w:p>
    <w:p w14:paraId="12BA02CA" w14:textId="77777777" w:rsidR="00993F44" w:rsidRPr="00A848FD" w:rsidRDefault="00993F44" w:rsidP="00233FC2"/>
    <w:p w14:paraId="0509BBDB" w14:textId="77777777" w:rsidR="00993F44" w:rsidRPr="00A848FD" w:rsidRDefault="00AE7EFD" w:rsidP="00233FC2">
      <w:r>
        <w:t>Apixaban wird bei Patienten mit einer Lungenembolie, die hämodynamisch instabil sind oder eventuell eine Thrombolyse oder pulmonale Embolektomie benötigen, nicht als Alternative zu unfraktioniertem Heparin empfohlen, da die Sicherheit und Wirksamkeit von Apixaban unter diesen klinischen Bedingungen nicht untersucht wurden.</w:t>
      </w:r>
    </w:p>
    <w:p w14:paraId="61786413" w14:textId="77777777" w:rsidR="00993F44" w:rsidRPr="00A848FD" w:rsidRDefault="00993F44" w:rsidP="00233FC2"/>
    <w:p w14:paraId="62A40A7C" w14:textId="77777777" w:rsidR="00993F44" w:rsidRPr="006453EC" w:rsidRDefault="00AE7EFD" w:rsidP="00233FC2">
      <w:pPr>
        <w:pStyle w:val="HeadingU"/>
        <w:rPr>
          <w:szCs w:val="22"/>
        </w:rPr>
      </w:pPr>
      <w:r>
        <w:t>Patienten mit aktiver Krebserkrankung</w:t>
      </w:r>
    </w:p>
    <w:p w14:paraId="4A33323B" w14:textId="77777777" w:rsidR="00993F44" w:rsidRPr="00AB0EE8" w:rsidRDefault="00993F44" w:rsidP="00233FC2">
      <w:pPr>
        <w:keepNext/>
        <w:jc w:val="both"/>
      </w:pPr>
    </w:p>
    <w:p w14:paraId="291ACC97" w14:textId="45739D84" w:rsidR="00993F44" w:rsidRPr="006453EC" w:rsidRDefault="00AE7EFD" w:rsidP="00233FC2">
      <w:pPr>
        <w:pStyle w:val="CommentText"/>
        <w:spacing w:line="240" w:lineRule="auto"/>
        <w:rPr>
          <w:sz w:val="22"/>
          <w:szCs w:val="22"/>
        </w:rPr>
      </w:pPr>
      <w:r>
        <w:rPr>
          <w:sz w:val="22"/>
        </w:rPr>
        <w:t>Patienten mit aktiver Krebserkrankung können ein hohes Risiko sowohl für venöse Thromboembolien als auch für Blutungen haben. Wenn Apixaban zur Behandlung von TVT oder LE bei Krebspatienten in Erwägung gezogen wird, sollte eine sorgfältige Abwägung des Nutzens gegen das Risiko erfolgen (siehe auch Abschnitt 4.3).</w:t>
      </w:r>
    </w:p>
    <w:p w14:paraId="04277774" w14:textId="77777777" w:rsidR="00993F44" w:rsidRPr="00AB0EE8" w:rsidRDefault="00993F44" w:rsidP="00233FC2">
      <w:pPr>
        <w:jc w:val="both"/>
        <w:rPr>
          <w:szCs w:val="22"/>
        </w:rPr>
      </w:pPr>
    </w:p>
    <w:p w14:paraId="791E5243" w14:textId="77777777" w:rsidR="00993F44" w:rsidRPr="006453EC" w:rsidRDefault="00AE7EFD" w:rsidP="00233FC2">
      <w:pPr>
        <w:pStyle w:val="HeadingU"/>
      </w:pPr>
      <w:r>
        <w:t>Patienten mit eingeschränkter Nierenfunktion</w:t>
      </w:r>
    </w:p>
    <w:p w14:paraId="1B46CC3A" w14:textId="77777777" w:rsidR="00547B49" w:rsidRPr="00AB0EE8" w:rsidRDefault="00547B49" w:rsidP="00233FC2">
      <w:pPr>
        <w:pStyle w:val="BMSBodyText"/>
        <w:keepNext/>
        <w:spacing w:before="0" w:after="0" w:line="240" w:lineRule="auto"/>
        <w:jc w:val="left"/>
        <w:rPr>
          <w:color w:val="auto"/>
          <w:sz w:val="22"/>
          <w:szCs w:val="22"/>
          <w:u w:val="single"/>
        </w:rPr>
      </w:pPr>
    </w:p>
    <w:p w14:paraId="06159887" w14:textId="77777777" w:rsidR="00B151FC" w:rsidRPr="006453EC" w:rsidRDefault="00B151FC" w:rsidP="00233FC2">
      <w:pPr>
        <w:pStyle w:val="HeadingItalic"/>
      </w:pPr>
      <w:r>
        <w:t>Pädiatrische Patienten</w:t>
      </w:r>
    </w:p>
    <w:p w14:paraId="05892327" w14:textId="1C276D86" w:rsidR="00547B49" w:rsidRPr="006453EC" w:rsidRDefault="00547B49" w:rsidP="00233FC2">
      <w:r>
        <w:t>Pädiatrische Patienten mit schwerer Nierenfunktionsstörung wurden nicht untersucht und sollten Apixaban daher nicht erhalten (siehe Abschnitte 4.2 und 5.2).</w:t>
      </w:r>
    </w:p>
    <w:p w14:paraId="791633CE" w14:textId="77777777" w:rsidR="00993F44" w:rsidRPr="00AB0EE8" w:rsidRDefault="00993F44" w:rsidP="00233FC2"/>
    <w:p w14:paraId="63CE5F38" w14:textId="77777777" w:rsidR="00D74C44" w:rsidRPr="006453EC" w:rsidRDefault="00D74C44" w:rsidP="00233FC2">
      <w:pPr>
        <w:pStyle w:val="HeadingItalic"/>
      </w:pPr>
      <w:r>
        <w:t>Erwachsene Patienten</w:t>
      </w:r>
    </w:p>
    <w:p w14:paraId="7F27CB12" w14:textId="6767AECD" w:rsidR="00993F44" w:rsidRPr="006453EC" w:rsidRDefault="00AE7EFD" w:rsidP="00233FC2">
      <w:pPr>
        <w:rPr>
          <w:szCs w:val="22"/>
        </w:rPr>
      </w:pPr>
      <w:r>
        <w:t>Begrenzte klinische Daten deuten darauf hin, dass die Plasmakonzentration von Apixaban bei Patienten mit schwerer Nierenfunktionsstörung (Kreatinin</w:t>
      </w:r>
      <w:r>
        <w:noBreakHyphen/>
        <w:t>Clearance 15 </w:t>
      </w:r>
      <w:r>
        <w:noBreakHyphen/>
        <w:t> 29 ml/min) erhöht ist, was zu einem erhöhten Blutungsrisiko führen kann. Daher sollte Eliquis in der Prophylaxe von VTE nach elektiven Hüft</w:t>
      </w:r>
      <w:r>
        <w:noBreakHyphen/>
        <w:t xml:space="preserve"> oder Kniegelenksersatzoperationen (VTEp), für die Behandlung von TVT, die Behandlung von LE sowie die Prophylaxe von rezidivierenden TVT und LE (VTEt) bei Patienten mit schwerer Nierenfunktionsstörung (Kreatinin</w:t>
      </w:r>
      <w:r>
        <w:noBreakHyphen/>
        <w:t>Clearance 15 – 29 ml/min) nur mit Vorsicht eingesetzt werden (siehe Abschnitte 4.2 und 5.2).</w:t>
      </w:r>
    </w:p>
    <w:p w14:paraId="34A668AD" w14:textId="77777777" w:rsidR="00321822" w:rsidRPr="00AB0EE8" w:rsidRDefault="00321822" w:rsidP="00233FC2"/>
    <w:p w14:paraId="6F0A877E" w14:textId="3A21DEDE" w:rsidR="00A10D91" w:rsidRPr="006453EC" w:rsidRDefault="00A10D91" w:rsidP="00233FC2">
      <w:pPr>
        <w:rPr>
          <w:szCs w:val="22"/>
        </w:rPr>
      </w:pPr>
      <w:r>
        <w:t>In der Prophylaxe von Schlaganfällen und systemischen Embolien bei Patienten mit NVAF, sollten Patienten mit schwerer Nierenfunktionsstörung (Kreatinin</w:t>
      </w:r>
      <w:r>
        <w:noBreakHyphen/>
        <w:t>Clearance 15 – 29 ml/min) und Patienten mit Serum</w:t>
      </w:r>
      <w:r>
        <w:noBreakHyphen/>
        <w:t>Kreatinin ≥ 1,5 mg/dl (133 Micromol/l), die außerdem ≥ 80 Jahre alt sind oder ein Körpergewicht ≤ 60 kg haben, die niedrigere Dosis von 2 x täglich 2,5 mg Apixaban erhalten (siehe Abschnitt 4.2).</w:t>
      </w:r>
    </w:p>
    <w:p w14:paraId="01FCD407" w14:textId="77777777" w:rsidR="00A10D91" w:rsidRPr="00AB0EE8" w:rsidRDefault="00A10D91" w:rsidP="00233FC2">
      <w:pPr>
        <w:rPr>
          <w:szCs w:val="22"/>
        </w:rPr>
      </w:pPr>
    </w:p>
    <w:p w14:paraId="5B5ECFB5" w14:textId="77777777" w:rsidR="00A10D91" w:rsidRPr="006453EC" w:rsidRDefault="00A10D91" w:rsidP="00233FC2">
      <w:pPr>
        <w:rPr>
          <w:szCs w:val="22"/>
        </w:rPr>
      </w:pPr>
      <w:r>
        <w:t>Da keine klinischen Erfahrungen bei Patienten mit einer Kreatinin</w:t>
      </w:r>
      <w:r>
        <w:noBreakHyphen/>
        <w:t>Clearance &lt; 15 ml/min oder für dialysepflichtige Patienten vorliegen, wird Apixaban bei diesen Patienten nicht empfohlen (siehe Abschnitte 4.2 und 5.2).</w:t>
      </w:r>
    </w:p>
    <w:p w14:paraId="5F533150" w14:textId="77777777" w:rsidR="002E3914" w:rsidRPr="00AB0EE8" w:rsidRDefault="002E3914" w:rsidP="00233FC2">
      <w:pPr>
        <w:rPr>
          <w:noProof/>
          <w:szCs w:val="22"/>
        </w:rPr>
      </w:pPr>
    </w:p>
    <w:p w14:paraId="1597C3C0" w14:textId="77777777" w:rsidR="00993F44" w:rsidRPr="006453EC" w:rsidRDefault="00AE7EFD" w:rsidP="00233FC2">
      <w:pPr>
        <w:pStyle w:val="HeadingU"/>
        <w:rPr>
          <w:szCs w:val="22"/>
        </w:rPr>
      </w:pPr>
      <w:r>
        <w:t>Körpergewicht</w:t>
      </w:r>
    </w:p>
    <w:p w14:paraId="7A3D4FA0" w14:textId="77777777" w:rsidR="00993F44" w:rsidRPr="00AB0EE8" w:rsidRDefault="00993F44" w:rsidP="00233FC2">
      <w:pPr>
        <w:keepNext/>
      </w:pPr>
    </w:p>
    <w:p w14:paraId="1D2493C7" w14:textId="77777777" w:rsidR="00993F44" w:rsidRPr="006453EC" w:rsidRDefault="00AE7EFD" w:rsidP="00233FC2">
      <w:r>
        <w:t>Bei Erwachsenen kann ein geringes Körpergewicht (&lt; 60 kg) mit erhöhtem Blutungsrisiko einhergehen (siehe Abschnitt 5.2).</w:t>
      </w:r>
    </w:p>
    <w:p w14:paraId="1F460D71" w14:textId="77777777" w:rsidR="00993F44" w:rsidRPr="00AB0EE8" w:rsidRDefault="00993F44" w:rsidP="00233FC2">
      <w:pPr>
        <w:rPr>
          <w:noProof/>
          <w:szCs w:val="22"/>
        </w:rPr>
      </w:pPr>
    </w:p>
    <w:p w14:paraId="5D7E5ADA" w14:textId="77777777" w:rsidR="00993F44" w:rsidRPr="006453EC" w:rsidRDefault="00AE7EFD" w:rsidP="00233FC2">
      <w:pPr>
        <w:pStyle w:val="HeadingU"/>
        <w:rPr>
          <w:szCs w:val="22"/>
        </w:rPr>
      </w:pPr>
      <w:r>
        <w:t>Patienten mit eingeschränkter Leberfunktion</w:t>
      </w:r>
    </w:p>
    <w:p w14:paraId="53703CE1" w14:textId="77777777" w:rsidR="00993F44" w:rsidRPr="00AB0EE8" w:rsidRDefault="00993F44" w:rsidP="00233FC2">
      <w:pPr>
        <w:pStyle w:val="EMEABodyText"/>
        <w:keepNext/>
      </w:pPr>
    </w:p>
    <w:p w14:paraId="13DC5BDB" w14:textId="6E508274" w:rsidR="00993F44" w:rsidRPr="00A848FD" w:rsidRDefault="00AE7EFD" w:rsidP="00233FC2">
      <w:r>
        <w:t>Apixaban wurde bei pädiatrischen Patienten mit Leberfunktionsstörung nicht untersucht.</w:t>
      </w:r>
    </w:p>
    <w:p w14:paraId="07BCAB6A" w14:textId="77777777" w:rsidR="00993F44" w:rsidRPr="00AB0EE8" w:rsidRDefault="00993F44" w:rsidP="00233FC2">
      <w:pPr>
        <w:pStyle w:val="EMEABodyText"/>
      </w:pPr>
    </w:p>
    <w:p w14:paraId="6C08C697" w14:textId="77777777" w:rsidR="00993F44" w:rsidRPr="006453EC" w:rsidRDefault="00AE7EFD" w:rsidP="00233FC2">
      <w:pPr>
        <w:pStyle w:val="EMEABodyText"/>
        <w:rPr>
          <w:szCs w:val="22"/>
        </w:rPr>
      </w:pPr>
      <w:r>
        <w:t>Apixaban ist bei Patienten mit einer Lebererkrankung in Verbindung mit einer Koagulopathie und einem klinisch relevanten Blutungsrisiko kontraindiziert (siehe Abschnitt 4.3).</w:t>
      </w:r>
    </w:p>
    <w:p w14:paraId="27B77AD4" w14:textId="77777777" w:rsidR="00993F44" w:rsidRPr="00AB0EE8" w:rsidRDefault="00993F44" w:rsidP="00233FC2">
      <w:pPr>
        <w:pStyle w:val="EMEABodyText"/>
        <w:rPr>
          <w:szCs w:val="22"/>
          <w:lang w:eastAsia="en-GB"/>
        </w:rPr>
      </w:pPr>
    </w:p>
    <w:p w14:paraId="44EFE71D" w14:textId="77777777" w:rsidR="00993F44" w:rsidRPr="006453EC" w:rsidRDefault="00AE7EFD" w:rsidP="00233FC2">
      <w:pPr>
        <w:pStyle w:val="EMEABodyText"/>
        <w:rPr>
          <w:strike/>
          <w:szCs w:val="22"/>
        </w:rPr>
      </w:pPr>
      <w:r>
        <w:t>Die Anwendung bei Patienten mit schwerer Leberfunktionsstörung wird nicht empfohlen (siehe Abschnitt 5.2).</w:t>
      </w:r>
    </w:p>
    <w:p w14:paraId="4282240B" w14:textId="77777777" w:rsidR="00993F44" w:rsidRPr="00AB0EE8" w:rsidRDefault="00993F44" w:rsidP="00233FC2">
      <w:pPr>
        <w:pStyle w:val="EMEABodyText"/>
        <w:rPr>
          <w:strike/>
          <w:szCs w:val="22"/>
          <w:lang w:eastAsia="en-GB"/>
        </w:rPr>
      </w:pPr>
    </w:p>
    <w:p w14:paraId="15AD920A" w14:textId="6284F536" w:rsidR="00993F44" w:rsidRPr="006453EC" w:rsidRDefault="00AE7EFD" w:rsidP="00233FC2">
      <w:pPr>
        <w:rPr>
          <w:szCs w:val="22"/>
        </w:rPr>
      </w:pPr>
      <w:r>
        <w:t>Bei Patienten mit leichter oder mäßiger Leberfunktionsstörung (Child</w:t>
      </w:r>
      <w:r>
        <w:noBreakHyphen/>
        <w:t>Pugh A oder B) sollte es mit Vorsicht angewendet werden (siehe Abschnitte 4.2 und 5.2).</w:t>
      </w:r>
    </w:p>
    <w:p w14:paraId="3EC84D85" w14:textId="77777777" w:rsidR="00993F44" w:rsidRPr="00AB0EE8" w:rsidRDefault="00993F44" w:rsidP="00233FC2">
      <w:pPr>
        <w:rPr>
          <w:szCs w:val="22"/>
        </w:rPr>
      </w:pPr>
    </w:p>
    <w:p w14:paraId="2552B086" w14:textId="77777777" w:rsidR="00993F44" w:rsidRPr="006453EC" w:rsidRDefault="00AE7EFD" w:rsidP="00233FC2">
      <w:pPr>
        <w:rPr>
          <w:szCs w:val="22"/>
        </w:rPr>
      </w:pPr>
      <w:r>
        <w:t>Patienten mit erhöhten Leberenzymen ALT/AST &gt; 2 x ULN oder mit Gesamt</w:t>
      </w:r>
      <w:r>
        <w:noBreakHyphen/>
        <w:t>Bilirubinwerten ≥ 1,5 x ULN wurden aus den klinischen Studien ausgeschlossen. Daher sollte Apixaban bei solchen Patienten mit Vorsicht angewendet werden (siehe Abschnitt 5.2). Vor Beginn der Behandlung mit Apixaban sollten die Leberwerte bestimmt werden.</w:t>
      </w:r>
    </w:p>
    <w:p w14:paraId="704AC9E9" w14:textId="77777777" w:rsidR="00D204C7" w:rsidRPr="00AB0EE8" w:rsidRDefault="00D204C7" w:rsidP="00233FC2">
      <w:pPr>
        <w:rPr>
          <w:szCs w:val="22"/>
        </w:rPr>
      </w:pPr>
    </w:p>
    <w:p w14:paraId="0030E98F" w14:textId="77777777" w:rsidR="00993F44" w:rsidRPr="006453EC" w:rsidRDefault="00AE7EFD" w:rsidP="00233FC2">
      <w:pPr>
        <w:pStyle w:val="HeadingU"/>
      </w:pPr>
      <w:r>
        <w:t>Wechselwirkung mit Inhibitoren von Cytochrom P450 3A4 (CYP3A4) und P</w:t>
      </w:r>
      <w:r>
        <w:noBreakHyphen/>
        <w:t>Glykoprotein (P</w:t>
      </w:r>
      <w:r>
        <w:noBreakHyphen/>
        <w:t>gp)</w:t>
      </w:r>
    </w:p>
    <w:p w14:paraId="6F7CB471" w14:textId="77777777" w:rsidR="00993F44" w:rsidRPr="00AB0EE8" w:rsidRDefault="00993F44" w:rsidP="00233FC2">
      <w:pPr>
        <w:pStyle w:val="EMEABodyText"/>
        <w:keepNext/>
        <w:rPr>
          <w:szCs w:val="22"/>
          <w:u w:val="single"/>
        </w:rPr>
      </w:pPr>
    </w:p>
    <w:p w14:paraId="1E233450" w14:textId="6F2C2B0D" w:rsidR="00993F44" w:rsidRPr="006453EC" w:rsidRDefault="00AE7EFD" w:rsidP="00233FC2">
      <w:pPr>
        <w:pStyle w:val="EMEABodyText"/>
      </w:pPr>
      <w:r>
        <w:t>Es liegen keine klinischen Daten zu pädiatrischen Patienten vor, die gleichzeitig eine systemische Behandlung mit starken Inhibitoren von sowohl CYP 3A4 als auch P</w:t>
      </w:r>
      <w:r>
        <w:noBreakHyphen/>
        <w:t>gp erhalten (siehe Abschnitt 4.5).</w:t>
      </w:r>
    </w:p>
    <w:p w14:paraId="479A9A15" w14:textId="77777777" w:rsidR="00993F44" w:rsidRPr="00AB0EE8" w:rsidRDefault="00993F44" w:rsidP="00233FC2">
      <w:pPr>
        <w:pStyle w:val="EMEABodyText"/>
      </w:pPr>
    </w:p>
    <w:p w14:paraId="1115FA3D" w14:textId="77777777" w:rsidR="00993F44" w:rsidRPr="006453EC" w:rsidRDefault="00AE7EFD" w:rsidP="00233FC2">
      <w:pPr>
        <w:pStyle w:val="EMEABodyText"/>
        <w:rPr>
          <w:szCs w:val="22"/>
        </w:rPr>
      </w:pPr>
      <w:r>
        <w:t>Die Anwendung von Apixaban wird nicht empfohlen bei Patienten, die gleichzeitig eine systemische Behandlung mit starken Inhibitoren von sowohl CYP3A4 als auch P</w:t>
      </w:r>
      <w:r>
        <w:noBreakHyphen/>
        <w:t>gp erhalten, wie Azol</w:t>
      </w:r>
      <w:r>
        <w:noBreakHyphen/>
        <w:t>Antimykotika (z.B. Ketoconazol, Itraconazol, Voriconazol und Posaconazol) und HIV</w:t>
      </w:r>
      <w:r>
        <w:noBreakHyphen/>
        <w:t>Protease</w:t>
      </w:r>
      <w:r>
        <w:noBreakHyphen/>
        <w:t>Inhibitoren (z.B. Ritonavir). Diese Arzneimittel können die Apixaban</w:t>
      </w:r>
      <w:r>
        <w:noBreakHyphen/>
        <w:t>Exposition in Anwesenheit von zusätzlichen Faktoren, die die Apixaban</w:t>
      </w:r>
      <w:r>
        <w:noBreakHyphen/>
        <w:t>Exposition erhöhen (z.B. schwere Nierenfunktionsstörung) um das 2</w:t>
      </w:r>
      <w:r>
        <w:noBreakHyphen/>
        <w:t>Fache oder stärker erhöhen (siehe Abschnitt 4.5).</w:t>
      </w:r>
    </w:p>
    <w:p w14:paraId="132DAB23" w14:textId="77777777" w:rsidR="00FB5924" w:rsidRPr="00AB0EE8" w:rsidRDefault="00FB5924" w:rsidP="00233FC2">
      <w:pPr>
        <w:pStyle w:val="EMEABodyText"/>
        <w:rPr>
          <w:szCs w:val="22"/>
        </w:rPr>
      </w:pPr>
    </w:p>
    <w:p w14:paraId="5A0B214D" w14:textId="77777777" w:rsidR="00993F44" w:rsidRPr="006453EC" w:rsidRDefault="00AE7EFD" w:rsidP="00233FC2">
      <w:pPr>
        <w:pStyle w:val="HeadingU"/>
      </w:pPr>
      <w:r>
        <w:t>Wechselwirkung mit Induktoren von CYP3A4 und P</w:t>
      </w:r>
      <w:r>
        <w:noBreakHyphen/>
        <w:t>gp</w:t>
      </w:r>
    </w:p>
    <w:p w14:paraId="78095AAA" w14:textId="77777777" w:rsidR="00993F44" w:rsidRPr="00AB0EE8" w:rsidRDefault="00993F44" w:rsidP="00233FC2">
      <w:pPr>
        <w:pStyle w:val="EMEABodyText"/>
        <w:keepNext/>
      </w:pPr>
    </w:p>
    <w:p w14:paraId="19E827D7" w14:textId="77777777" w:rsidR="00993F44" w:rsidRPr="006453EC" w:rsidRDefault="00AE7EFD" w:rsidP="00233FC2">
      <w:pPr>
        <w:pStyle w:val="EMEABodyText"/>
        <w:rPr>
          <w:szCs w:val="22"/>
        </w:rPr>
      </w:pPr>
      <w:r>
        <w:t>Die gleichzeitige Anwendung von Apixaban mit starken Induktoren von CYP3A4 und P</w:t>
      </w:r>
      <w:r>
        <w:noBreakHyphen/>
        <w:t>gp (z.B. Rifampicin, Phenytoin, Carbamazepin, Phenobarbital oder Johanniskraut) kann zu einer Reduktion der Apixaban</w:t>
      </w:r>
      <w:r>
        <w:noBreakHyphen/>
        <w:t>Exposition um ca. 50 % führen. In einer klinischen Studie mit Patienten mit Vorhofflimmern wurden eine verringerte Wirksamkeit und ein erhöhtes Blutungsrisiko bei Patienten, die Apixaban gleichzeitig mit starken Induktoren von CYP3A4 und P</w:t>
      </w:r>
      <w:r>
        <w:noBreakHyphen/>
        <w:t>gp erhielten, im Vergleich zu Patienten, die nur Apixaban erhielten, beobachtet.</w:t>
      </w:r>
    </w:p>
    <w:p w14:paraId="7A4D3526" w14:textId="77777777" w:rsidR="00993F44" w:rsidRPr="00AB0EE8" w:rsidRDefault="00993F44" w:rsidP="00233FC2">
      <w:pPr>
        <w:pStyle w:val="EMEABodyText"/>
        <w:rPr>
          <w:szCs w:val="22"/>
        </w:rPr>
      </w:pPr>
    </w:p>
    <w:p w14:paraId="7EFCEF08" w14:textId="77777777" w:rsidR="00993F44" w:rsidRPr="006453EC" w:rsidRDefault="00AE7EFD" w:rsidP="00233FC2">
      <w:pPr>
        <w:pStyle w:val="EMEABodyText"/>
        <w:keepNext/>
        <w:rPr>
          <w:szCs w:val="22"/>
        </w:rPr>
      </w:pPr>
      <w:r>
        <w:t>Für Patienten, die gleichzeitig mit starken Induktoren von sowohl CYP3A4 als auch P</w:t>
      </w:r>
      <w:r>
        <w:noBreakHyphen/>
        <w:t>gp behandelt werden, gelten die folgenden Empfehlungen (siehe auch Abschnitt 4.5):</w:t>
      </w:r>
    </w:p>
    <w:p w14:paraId="486B0C67" w14:textId="77777777" w:rsidR="00993F44" w:rsidRPr="00AB0EE8" w:rsidRDefault="00993F44" w:rsidP="00233FC2">
      <w:pPr>
        <w:pStyle w:val="EMEABodyText"/>
        <w:keepNext/>
        <w:rPr>
          <w:szCs w:val="22"/>
          <w:lang w:eastAsia="en-GB"/>
        </w:rPr>
      </w:pPr>
    </w:p>
    <w:p w14:paraId="4DC7A70E" w14:textId="220DFB60" w:rsidR="00D73A22" w:rsidRPr="006453EC" w:rsidRDefault="00AE7EFD" w:rsidP="00233FC2">
      <w:pPr>
        <w:pStyle w:val="EMEABodyText"/>
        <w:numPr>
          <w:ilvl w:val="0"/>
          <w:numId w:val="77"/>
        </w:numPr>
        <w:ind w:left="567" w:hanging="567"/>
        <w:rPr>
          <w:szCs w:val="22"/>
        </w:rPr>
      </w:pPr>
      <w:r>
        <w:t>für die Behandlung von VTE sollte Apixaban nicht eingesetzt werden, da die Wirksamkeit beeinträchtigt sein kann.</w:t>
      </w:r>
    </w:p>
    <w:p w14:paraId="7F60A38B" w14:textId="77777777" w:rsidR="00993F44" w:rsidRPr="00AB0EE8" w:rsidRDefault="00993F44" w:rsidP="00233FC2">
      <w:pPr>
        <w:pStyle w:val="EMEABodyText"/>
      </w:pPr>
    </w:p>
    <w:p w14:paraId="396EF512" w14:textId="77777777" w:rsidR="00993F44" w:rsidRPr="006453EC" w:rsidRDefault="00AE7EFD" w:rsidP="00233FC2">
      <w:pPr>
        <w:pStyle w:val="EMEABodyText"/>
      </w:pPr>
      <w:r>
        <w:t>Es liegen keine klinischen Daten zu pädiatrischen Patienten vor, die gleichzeitig eine systemische Behandlung mit starken Induktoren von sowohl CYP 3A4 als auch P</w:t>
      </w:r>
      <w:r>
        <w:noBreakHyphen/>
        <w:t>gp erhalten (siehe Abschnitt 4.5).</w:t>
      </w:r>
    </w:p>
    <w:p w14:paraId="70BC8AD4" w14:textId="77777777" w:rsidR="00974739" w:rsidRPr="00AB0EE8" w:rsidRDefault="00974739" w:rsidP="00233FC2">
      <w:pPr>
        <w:pStyle w:val="EMEABodyText"/>
        <w:rPr>
          <w:szCs w:val="22"/>
          <w:u w:val="single"/>
        </w:rPr>
      </w:pPr>
    </w:p>
    <w:p w14:paraId="0C26D850" w14:textId="77777777" w:rsidR="00993F44" w:rsidRPr="006453EC" w:rsidRDefault="00AE7EFD" w:rsidP="00233FC2">
      <w:pPr>
        <w:pStyle w:val="HeadingU"/>
        <w:rPr>
          <w:szCs w:val="22"/>
        </w:rPr>
      </w:pPr>
      <w:r>
        <w:t>Operationen nach Hüftfraktur</w:t>
      </w:r>
    </w:p>
    <w:p w14:paraId="49451AC0" w14:textId="77777777" w:rsidR="00993F44" w:rsidRPr="00AB0EE8" w:rsidRDefault="00993F44" w:rsidP="00233FC2">
      <w:pPr>
        <w:pStyle w:val="EMEABodyText"/>
        <w:keepNext/>
      </w:pPr>
    </w:p>
    <w:p w14:paraId="7B201F99" w14:textId="77777777" w:rsidR="00993F44" w:rsidRPr="006453EC" w:rsidRDefault="00AE7EFD" w:rsidP="00233FC2">
      <w:pPr>
        <w:pStyle w:val="EMEABodyText"/>
        <w:rPr>
          <w:szCs w:val="22"/>
        </w:rPr>
      </w:pPr>
      <w:r>
        <w:t>Apixaban wurde nicht in klinischen Studien zur Bewertung von Wirksamkeit und Sicherheit an Patienten, die sich einer Operation nach Hüftfraktur unterzogen haben, untersucht. Daher wird die Anwendung von Apixaban bei diesen Patienten nicht empfohlen.</w:t>
      </w:r>
    </w:p>
    <w:p w14:paraId="1A692759" w14:textId="77777777" w:rsidR="00993F44" w:rsidRPr="00AB0EE8" w:rsidRDefault="00993F44" w:rsidP="00233FC2">
      <w:pPr>
        <w:pStyle w:val="EMEABodyText"/>
        <w:rPr>
          <w:noProof/>
          <w:szCs w:val="22"/>
          <w:u w:val="single"/>
        </w:rPr>
      </w:pPr>
    </w:p>
    <w:p w14:paraId="4F173110" w14:textId="77777777" w:rsidR="00993F44" w:rsidRPr="006453EC" w:rsidRDefault="00AE7EFD" w:rsidP="00233FC2">
      <w:pPr>
        <w:pStyle w:val="HeadingU"/>
        <w:rPr>
          <w:szCs w:val="22"/>
        </w:rPr>
      </w:pPr>
      <w:r>
        <w:lastRenderedPageBreak/>
        <w:t>Laborparameter</w:t>
      </w:r>
    </w:p>
    <w:p w14:paraId="47C20156" w14:textId="77777777" w:rsidR="00993F44" w:rsidRPr="00AB0EE8" w:rsidRDefault="00993F44" w:rsidP="00233FC2">
      <w:pPr>
        <w:pStyle w:val="EMEABodyText"/>
        <w:keepNext/>
      </w:pPr>
    </w:p>
    <w:p w14:paraId="78BA27DD" w14:textId="77777777" w:rsidR="00993F44" w:rsidRPr="006453EC" w:rsidRDefault="00AE7EFD" w:rsidP="00233FC2">
      <w:pPr>
        <w:pStyle w:val="EMEABodyText"/>
        <w:rPr>
          <w:noProof/>
          <w:szCs w:val="22"/>
        </w:rPr>
      </w:pPr>
      <w:r>
        <w:t>Gerinnungstests [z.B. Prothrombinzeit (PT), INR und aktivierte partielle Thromboplastinzeit (aPTT)] werden wie erwartet durch den Wirkmechanismus von Apixaban beeinflusst. Die bei diesen Gerinnungstests beobachteten Veränderungen bei der erwarteten therapeutischen Dosis sind gering und zeigen einen hohen Grad an Variabilität (siehe Abschnitt 5.1).</w:t>
      </w:r>
    </w:p>
    <w:p w14:paraId="18985182" w14:textId="77777777" w:rsidR="00DE55E1" w:rsidRPr="00AB0EE8" w:rsidRDefault="00DE55E1" w:rsidP="00233FC2">
      <w:pPr>
        <w:pStyle w:val="EMEABodyText"/>
        <w:rPr>
          <w:szCs w:val="22"/>
          <w:lang w:eastAsia="en-GB"/>
        </w:rPr>
      </w:pPr>
    </w:p>
    <w:p w14:paraId="267BA465" w14:textId="77777777" w:rsidR="00993F44" w:rsidRPr="006453EC" w:rsidRDefault="00AE7EFD" w:rsidP="00233FC2">
      <w:pPr>
        <w:pStyle w:val="HeadingU"/>
      </w:pPr>
      <w:r>
        <w:t>Informationen über sonstige Bestandteile</w:t>
      </w:r>
    </w:p>
    <w:p w14:paraId="705E8B0F" w14:textId="77777777" w:rsidR="00993F44" w:rsidRPr="000869EE" w:rsidRDefault="00993F44" w:rsidP="00233FC2">
      <w:pPr>
        <w:pStyle w:val="EMEABodyText"/>
        <w:keepNext/>
      </w:pPr>
    </w:p>
    <w:p w14:paraId="7609AC84" w14:textId="77777777" w:rsidR="00993F44" w:rsidRDefault="00AE7EFD" w:rsidP="00233FC2">
      <w:pPr>
        <w:pStyle w:val="EMEABodyText"/>
      </w:pPr>
      <w:r>
        <w:t>Eliquis enthält Lactose. Patienten mit der seltenen hereditären Galactose</w:t>
      </w:r>
      <w:r>
        <w:noBreakHyphen/>
        <w:t>Intoleranz, völligem Lactase-Mangel oder Glucose</w:t>
      </w:r>
      <w:r>
        <w:noBreakHyphen/>
        <w:t>Galactose</w:t>
      </w:r>
      <w:r>
        <w:noBreakHyphen/>
        <w:t>Malabsorption sollten dieses Arzneimittel nicht einnehmen.</w:t>
      </w:r>
    </w:p>
    <w:p w14:paraId="73BDC068" w14:textId="77777777" w:rsidR="00F2613A" w:rsidRPr="006453EC" w:rsidRDefault="00F2613A" w:rsidP="00233FC2">
      <w:pPr>
        <w:pStyle w:val="EMEABodyText"/>
      </w:pPr>
    </w:p>
    <w:p w14:paraId="6C2C3DB6" w14:textId="1BFD7EA9" w:rsidR="00993F44" w:rsidRPr="00E657AA" w:rsidRDefault="00AE7EFD" w:rsidP="00233FC2">
      <w:pPr>
        <w:pStyle w:val="EMEABodyText"/>
      </w:pPr>
      <w:r>
        <w:t xml:space="preserve">Dieses Arzneimittel enthält weniger als 1 mmol Natrium (23 mg) pro </w:t>
      </w:r>
      <w:r w:rsidR="007C4E4B">
        <w:t>überzogenem Granulat</w:t>
      </w:r>
      <w:r>
        <w:t>, d.h. es ist nahezu "natriumfrei".</w:t>
      </w:r>
    </w:p>
    <w:p w14:paraId="78484F66" w14:textId="77777777" w:rsidR="00EC5FE8" w:rsidRPr="00AB0EE8" w:rsidRDefault="00EC5FE8" w:rsidP="00233FC2">
      <w:pPr>
        <w:rPr>
          <w:noProof/>
          <w:szCs w:val="22"/>
        </w:rPr>
      </w:pPr>
    </w:p>
    <w:p w14:paraId="091AE5A2" w14:textId="77777777" w:rsidR="00993F44" w:rsidRPr="006453EC" w:rsidRDefault="00AE7EFD" w:rsidP="00233FC2">
      <w:pPr>
        <w:pStyle w:val="Heading10"/>
      </w:pPr>
      <w:r>
        <w:t>4.5</w:t>
      </w:r>
      <w:r>
        <w:tab/>
        <w:t>Wechselwirkungen mit anderen Arzneimitteln und sonstige Wechselwirkungen</w:t>
      </w:r>
    </w:p>
    <w:p w14:paraId="67E828C7" w14:textId="77777777" w:rsidR="00A51AED" w:rsidRPr="00AB0EE8" w:rsidRDefault="00A51AED" w:rsidP="00233FC2">
      <w:pPr>
        <w:rPr>
          <w:noProof/>
          <w:szCs w:val="22"/>
        </w:rPr>
      </w:pPr>
    </w:p>
    <w:p w14:paraId="50714B95" w14:textId="77777777" w:rsidR="00993F44" w:rsidRDefault="00AE7EFD" w:rsidP="00233FC2">
      <w:r>
        <w:t>Es wurden keine Studien zur Erfassung von Wechselwirkungen bei Kindern und Jugendlichen durchgeführt.</w:t>
      </w:r>
    </w:p>
    <w:p w14:paraId="7110B861" w14:textId="77777777" w:rsidR="00322D14" w:rsidRPr="00AB0EE8" w:rsidRDefault="00322D14" w:rsidP="00233FC2"/>
    <w:p w14:paraId="256D858C" w14:textId="77777777" w:rsidR="00993F44" w:rsidRPr="006453EC" w:rsidRDefault="00AE7EFD" w:rsidP="00233FC2">
      <w:r>
        <w:t>Die nachstehenden Wechselwirkungsdaten wurden bei Erwachsenen ermittelt, und die in Abschnitt 4.4 aufgeführten Warnhinweise sollten für Kinder und Jugendliche berücksichtigt werden.</w:t>
      </w:r>
    </w:p>
    <w:p w14:paraId="75A90D58" w14:textId="77777777" w:rsidR="00993F44" w:rsidRPr="00AB0EE8" w:rsidRDefault="00993F44" w:rsidP="00233FC2">
      <w:pPr>
        <w:pStyle w:val="EMEABodyText"/>
        <w:rPr>
          <w:noProof/>
          <w:szCs w:val="22"/>
        </w:rPr>
      </w:pPr>
    </w:p>
    <w:p w14:paraId="7171DFBA" w14:textId="77777777" w:rsidR="00993F44" w:rsidRDefault="00AE7EFD" w:rsidP="00233FC2">
      <w:pPr>
        <w:pStyle w:val="HeadingU"/>
      </w:pPr>
      <w:r>
        <w:t>Inhibitoren von CYP3A4 und P</w:t>
      </w:r>
      <w:r>
        <w:noBreakHyphen/>
        <w:t>gp</w:t>
      </w:r>
    </w:p>
    <w:p w14:paraId="5260C52F" w14:textId="77777777" w:rsidR="00322D14" w:rsidRPr="00AB0EE8" w:rsidRDefault="00322D14" w:rsidP="00233FC2">
      <w:pPr>
        <w:pStyle w:val="EMEABodyText"/>
        <w:keepNext/>
        <w:rPr>
          <w:u w:val="single"/>
        </w:rPr>
      </w:pPr>
    </w:p>
    <w:p w14:paraId="38A0DF07" w14:textId="0CFB2D7F" w:rsidR="00993F44" w:rsidRPr="006453EC" w:rsidRDefault="00AE7EFD" w:rsidP="00233FC2">
      <w:pPr>
        <w:pStyle w:val="EMEABodyText"/>
      </w:pPr>
      <w:r>
        <w:t>Die gleichzeitige Anwendung von Apixaban und Ketoconazol (400 mg einmal täglich), einem starken Inhibitor von sowohl CYP3A4 als auch P</w:t>
      </w:r>
      <w:r>
        <w:noBreakHyphen/>
        <w:t>gp, führte zu einer Erhöhung der mittleren AUC von Apixaban um das 2</w:t>
      </w:r>
      <w:r>
        <w:noBreakHyphen/>
        <w:t>Fache und der mittleren C</w:t>
      </w:r>
      <w:r>
        <w:rPr>
          <w:vertAlign w:val="subscript"/>
        </w:rPr>
        <w:t xml:space="preserve">max </w:t>
      </w:r>
      <w:r>
        <w:t>um das 1,6</w:t>
      </w:r>
      <w:r>
        <w:noBreakHyphen/>
        <w:t>Fache.</w:t>
      </w:r>
    </w:p>
    <w:p w14:paraId="0E98DE25" w14:textId="77777777" w:rsidR="00993F44" w:rsidRPr="00AB0EE8" w:rsidRDefault="00993F44" w:rsidP="00233FC2">
      <w:pPr>
        <w:pStyle w:val="EMEABodyText"/>
        <w:rPr>
          <w:noProof/>
          <w:szCs w:val="22"/>
        </w:rPr>
      </w:pPr>
    </w:p>
    <w:p w14:paraId="198EF9AD" w14:textId="24D11A03" w:rsidR="00993F44" w:rsidRPr="006453EC" w:rsidRDefault="00AE7EFD" w:rsidP="00233FC2">
      <w:pPr>
        <w:pStyle w:val="EMEABodyText"/>
      </w:pPr>
      <w:r>
        <w:t>Die Anwendung von Apixaban wird bei Patienten mit gleichzeitiger systemischer Therapie mit starken Inhibitoren von sowohl CYP3A4 als auch P</w:t>
      </w:r>
      <w:r>
        <w:noBreakHyphen/>
        <w:t>gp, wie Azol</w:t>
      </w:r>
      <w:r>
        <w:noBreakHyphen/>
        <w:t>Antimykotika (z.B. Ketoconazol, Itraconazol, Voriconazol und Posaconazol) und HIV</w:t>
      </w:r>
      <w:r>
        <w:noBreakHyphen/>
        <w:t>Protease</w:t>
      </w:r>
      <w:r>
        <w:noBreakHyphen/>
        <w:t>Inhibitoren (z.B. Ritonavir) nicht empfohlen (siehe Abschnitt 4.4).</w:t>
      </w:r>
    </w:p>
    <w:p w14:paraId="1D0D1939" w14:textId="77777777" w:rsidR="00993F44" w:rsidRPr="00AB0EE8" w:rsidRDefault="00993F44" w:rsidP="00233FC2">
      <w:pPr>
        <w:pStyle w:val="EMEABodyText"/>
        <w:rPr>
          <w:i/>
          <w:szCs w:val="22"/>
        </w:rPr>
      </w:pPr>
    </w:p>
    <w:p w14:paraId="1A8D5C1A" w14:textId="1811340D" w:rsidR="00993F44" w:rsidRPr="006453EC" w:rsidRDefault="00AE7EFD" w:rsidP="00233FC2">
      <w:r>
        <w:t>Bei Wirkstoffen, die nicht als starke Inhibitoren von sowohl CYP3A4 als auch P</w:t>
      </w:r>
      <w:r>
        <w:noBreakHyphen/>
        <w:t>gp gesehen werden (z.B. Amiodaron, Clarithromycin, Diltiazem, Fluconazol, Naproxen, Chinidin, Verapamil), ist zu erwarten, dass sie die Plasmakonzentration von Apixaban in geringerem Maße erhöhen. Es ist keine Dosisanpassung von Apixaban nötig, wenn es zusammen mit Wirkstoffen verabreicht wird, die keine starken Inhibitoren von sowohl CYP3A4 als auch P</w:t>
      </w:r>
      <w:r>
        <w:noBreakHyphen/>
        <w:t>gp sind. So führte Diltiazem (360 mg einmal täglich), das als mäßiger CYP3A4</w:t>
      </w:r>
      <w:r>
        <w:noBreakHyphen/>
        <w:t xml:space="preserve"> und als schwacher P</w:t>
      </w:r>
      <w:r>
        <w:noBreakHyphen/>
        <w:t>gp</w:t>
      </w:r>
      <w:r>
        <w:noBreakHyphen/>
        <w:t>Inhibitor gilt, zu einer Erhöhung der mittleren AUC von Apixaban um das 1,4</w:t>
      </w:r>
      <w:r>
        <w:noBreakHyphen/>
        <w:t>Fache und zu einer Erhöhung der C</w:t>
      </w:r>
      <w:r>
        <w:rPr>
          <w:vertAlign w:val="subscript"/>
        </w:rPr>
        <w:t>max</w:t>
      </w:r>
      <w:r>
        <w:t xml:space="preserve"> um das 1,3</w:t>
      </w:r>
      <w:r>
        <w:noBreakHyphen/>
        <w:t>Fache. Naproxen (500 mg, Einmaldosis), ein Inhibitor von P</w:t>
      </w:r>
      <w:r>
        <w:noBreakHyphen/>
        <w:t>gp, aber nicht von CYP3A4, führte zu einer Erhöhung der mittleren AUC um das 1,5</w:t>
      </w:r>
      <w:r>
        <w:noBreakHyphen/>
        <w:t>Fache bzw. zu einer Erhöhung der mittleren C</w:t>
      </w:r>
      <w:r>
        <w:rPr>
          <w:vertAlign w:val="subscript"/>
        </w:rPr>
        <w:t>max</w:t>
      </w:r>
      <w:r>
        <w:t xml:space="preserve"> um das 1,6</w:t>
      </w:r>
      <w:r>
        <w:noBreakHyphen/>
        <w:t>Fache. Clarithromycin (500 mg, zweimal täglich), ein Inhibitor von P</w:t>
      </w:r>
      <w:r>
        <w:noBreakHyphen/>
        <w:t>gp und ein starker Inhibitor von CYP3A4, führte zu einer Erhöhung der mittleren AUC um das 1,6</w:t>
      </w:r>
      <w:r>
        <w:noBreakHyphen/>
        <w:t>Fache und zu einer Erhöhung der mittleren C</w:t>
      </w:r>
      <w:r>
        <w:rPr>
          <w:vertAlign w:val="subscript"/>
        </w:rPr>
        <w:t>max</w:t>
      </w:r>
      <w:r>
        <w:t xml:space="preserve"> um das 1,3</w:t>
      </w:r>
      <w:r>
        <w:noBreakHyphen/>
        <w:t>Fache.</w:t>
      </w:r>
    </w:p>
    <w:p w14:paraId="3C13145B" w14:textId="77777777" w:rsidR="00993F44" w:rsidRPr="00AB0EE8" w:rsidRDefault="00993F44" w:rsidP="00233FC2">
      <w:pPr>
        <w:pStyle w:val="EMEABodyText"/>
        <w:rPr>
          <w:noProof/>
          <w:szCs w:val="22"/>
          <w:u w:val="single"/>
        </w:rPr>
      </w:pPr>
    </w:p>
    <w:p w14:paraId="4300C8C4" w14:textId="77777777" w:rsidR="00993F44" w:rsidRPr="006453EC" w:rsidRDefault="00AE7EFD" w:rsidP="00233FC2">
      <w:pPr>
        <w:pStyle w:val="HeadingU"/>
        <w:rPr>
          <w:noProof/>
          <w:szCs w:val="22"/>
        </w:rPr>
      </w:pPr>
      <w:r>
        <w:t>Induktoren von CYP3A4 und P</w:t>
      </w:r>
      <w:r>
        <w:noBreakHyphen/>
        <w:t>gp</w:t>
      </w:r>
    </w:p>
    <w:p w14:paraId="1022DBA7" w14:textId="77777777" w:rsidR="00993F44" w:rsidRPr="00AB0EE8" w:rsidRDefault="00993F44" w:rsidP="00233FC2">
      <w:pPr>
        <w:pStyle w:val="EMEABodyText"/>
        <w:keepNext/>
      </w:pPr>
    </w:p>
    <w:p w14:paraId="24513DFB" w14:textId="36036D7E" w:rsidR="00993F44" w:rsidRPr="006453EC" w:rsidRDefault="00AE7EFD" w:rsidP="00233FC2">
      <w:pPr>
        <w:pStyle w:val="EMEABodyText"/>
        <w:rPr>
          <w:szCs w:val="22"/>
        </w:rPr>
      </w:pPr>
      <w:r>
        <w:t>Die gleichzeitige Anwendung von Apixaban und Rifampicin, einem starken Induktor von CYP3A4 und P</w:t>
      </w:r>
      <w:r>
        <w:noBreakHyphen/>
        <w:t>gp, führte zu einer Verminderung der mittleren Apixaban</w:t>
      </w:r>
      <w:r>
        <w:noBreakHyphen/>
        <w:t>AUC um 54 % und der mittleren Apixaban</w:t>
      </w:r>
      <w:r>
        <w:noBreakHyphen/>
        <w:t>C</w:t>
      </w:r>
      <w:r>
        <w:rPr>
          <w:vertAlign w:val="subscript"/>
        </w:rPr>
        <w:t xml:space="preserve">max </w:t>
      </w:r>
      <w:r>
        <w:t>um 42 %. Die gleichzeitige Anwendung von Apixaban mit anderen starken CYP3A4</w:t>
      </w:r>
      <w:r>
        <w:noBreakHyphen/>
        <w:t xml:space="preserve"> und P</w:t>
      </w:r>
      <w:r>
        <w:noBreakHyphen/>
        <w:t>gp</w:t>
      </w:r>
      <w:r>
        <w:noBreakHyphen/>
        <w:t>Induktoren (z.B. Phenytoin, Carbamazepin, Phenobarbital oder Johanniskraut) kann ebenfalls zu reduzierten Plasmakonzentrationen von Apixaban führen. Während der gleichzeitigen Behandlung mit solchen Arzneimitteln ist keine Dosisanpassung von Apixaban erforderlich, dennoch sollte Apixaban in der Prophylaxe von VTE nach elektiven Hüft</w:t>
      </w:r>
      <w:r>
        <w:noBreakHyphen/>
        <w:t xml:space="preserve"> oder Kniegelenksersatzoperationen, in der Prophylaxe von Schlaganfällen und systemischen Embolien bei Patienten mit NVAF sowie in </w:t>
      </w:r>
      <w:r>
        <w:lastRenderedPageBreak/>
        <w:t>der Prophylaxe von rezidivierenden TVT und LE nur mit Vorsicht gleichzeitig mit systemischen starken Induktoren von sowohl CYP3A4 als auch P</w:t>
      </w:r>
      <w:r>
        <w:noBreakHyphen/>
        <w:t>gp eingesetzt werden.</w:t>
      </w:r>
    </w:p>
    <w:p w14:paraId="5BC39562" w14:textId="77777777" w:rsidR="00993F44" w:rsidRPr="00AB0EE8" w:rsidRDefault="00993F44" w:rsidP="00233FC2">
      <w:pPr>
        <w:pStyle w:val="EMEABodyText"/>
        <w:rPr>
          <w:szCs w:val="22"/>
          <w:lang w:eastAsia="en-GB"/>
        </w:rPr>
      </w:pPr>
    </w:p>
    <w:p w14:paraId="7946AA36" w14:textId="7A26B833" w:rsidR="00993F44" w:rsidRPr="006453EC" w:rsidRDefault="00AE7EFD" w:rsidP="00233FC2">
      <w:pPr>
        <w:pStyle w:val="EMEABodyText"/>
        <w:rPr>
          <w:szCs w:val="22"/>
        </w:rPr>
      </w:pPr>
      <w:r>
        <w:t>Apixaban wird nicht empfohlen für die Behandlung von TVT und LE bei Patienten, die gleichzeitig systemisch mit starken Induktoren von sowohl CYP3A4 als auch P</w:t>
      </w:r>
      <w:r>
        <w:noBreakHyphen/>
        <w:t>gp behandelt werden, da die Wirksamkeit beeinträchtigt sein kann (siehe Abschnitt 4.4).</w:t>
      </w:r>
    </w:p>
    <w:p w14:paraId="26FCE31D" w14:textId="77777777" w:rsidR="00993F44" w:rsidRPr="00AB0EE8" w:rsidRDefault="00993F44" w:rsidP="00233FC2">
      <w:pPr>
        <w:pStyle w:val="EMEABodyText"/>
        <w:rPr>
          <w:szCs w:val="22"/>
        </w:rPr>
      </w:pPr>
    </w:p>
    <w:p w14:paraId="4EA18F00" w14:textId="77777777" w:rsidR="0012628F" w:rsidRPr="006453EC" w:rsidRDefault="0012628F" w:rsidP="00233FC2">
      <w:pPr>
        <w:pStyle w:val="HeadingU"/>
      </w:pPr>
      <w:r>
        <w:t>Antikoagulanzien, Thrombozytenaggregationshemmer, SSRI/SNRI und NSARs</w:t>
      </w:r>
    </w:p>
    <w:p w14:paraId="26F7C712" w14:textId="77777777" w:rsidR="0012628F" w:rsidRPr="00AB0EE8" w:rsidRDefault="0012628F" w:rsidP="00233FC2">
      <w:pPr>
        <w:pStyle w:val="EMEABodyText"/>
        <w:keepNext/>
      </w:pPr>
    </w:p>
    <w:p w14:paraId="0A9CCFBD" w14:textId="77777777" w:rsidR="0012628F" w:rsidRPr="006453EC" w:rsidRDefault="0012628F" w:rsidP="00233FC2">
      <w:pPr>
        <w:pStyle w:val="EMEABodyText"/>
      </w:pPr>
      <w:r>
        <w:t>Wegen des erhöhten Blutungsrisikos ist die gleichzeitige Behandlung mit anderen Antikoagulanzien kontraindiziert außer in speziellen Situationen einer Umstellung der Antikoagulationstherapie, wenn UFH in Dosen gegeben wird, die notwendig sind, um die Durchgängigkeit eines zentralvenösen oder arteriellen Katheters zu erhalten oder wenn UFH während der Katheterablation von Vorhofflimmern gegeben wird (siehe Abschnitt 4.3).</w:t>
      </w:r>
    </w:p>
    <w:p w14:paraId="3CDA431A" w14:textId="77777777" w:rsidR="0012628F" w:rsidRPr="00AB0EE8" w:rsidRDefault="0012628F" w:rsidP="00233FC2">
      <w:pPr>
        <w:pStyle w:val="EMEABodyText"/>
        <w:rPr>
          <w:noProof/>
          <w:szCs w:val="22"/>
        </w:rPr>
      </w:pPr>
    </w:p>
    <w:p w14:paraId="1C4D1430" w14:textId="77777777" w:rsidR="00993F44" w:rsidRPr="006453EC" w:rsidRDefault="00AE7EFD" w:rsidP="00233FC2">
      <w:pPr>
        <w:pStyle w:val="EMEABodyText"/>
        <w:rPr>
          <w:noProof/>
          <w:szCs w:val="22"/>
        </w:rPr>
      </w:pPr>
      <w:r>
        <w:t>Nach gemeinsamer Anwendung von Enoxaparin (40 mg als Einzeldosis) mit Apixaban (5 mg als Einzeldosis) wurde eine additive Wirkung auf die Anti</w:t>
      </w:r>
      <w:r>
        <w:noBreakHyphen/>
        <w:t>Faktor Xa</w:t>
      </w:r>
      <w:r>
        <w:noBreakHyphen/>
        <w:t>Aktivität beobachtet.</w:t>
      </w:r>
    </w:p>
    <w:p w14:paraId="540C43D0" w14:textId="77777777" w:rsidR="00993F44" w:rsidRPr="00AB0EE8" w:rsidRDefault="00993F44" w:rsidP="00233FC2">
      <w:pPr>
        <w:autoSpaceDE w:val="0"/>
        <w:autoSpaceDN w:val="0"/>
        <w:adjustRightInd w:val="0"/>
        <w:rPr>
          <w:szCs w:val="22"/>
          <w:u w:val="single"/>
        </w:rPr>
      </w:pPr>
    </w:p>
    <w:p w14:paraId="75925C40" w14:textId="77777777" w:rsidR="00993F44" w:rsidRPr="006453EC" w:rsidRDefault="00AE7EFD" w:rsidP="00233FC2">
      <w:pPr>
        <w:autoSpaceDE w:val="0"/>
        <w:autoSpaceDN w:val="0"/>
        <w:adjustRightInd w:val="0"/>
        <w:rPr>
          <w:noProof/>
          <w:szCs w:val="22"/>
        </w:rPr>
      </w:pPr>
      <w:r>
        <w:t>Bei gleichzeitiger Gabe von Apixaban und 325 mg ASS einmal täglich wurden keine pharmakokinetischen oder pharmakodynamischen Wechselwirkungen beobachtet.</w:t>
      </w:r>
    </w:p>
    <w:p w14:paraId="0AE9ED5A" w14:textId="77777777" w:rsidR="00993F44" w:rsidRPr="00AB0EE8" w:rsidRDefault="00993F44" w:rsidP="00233FC2">
      <w:pPr>
        <w:rPr>
          <w:noProof/>
          <w:szCs w:val="22"/>
        </w:rPr>
      </w:pPr>
    </w:p>
    <w:p w14:paraId="4B4350F7" w14:textId="77777777" w:rsidR="00993F44" w:rsidRPr="006453EC" w:rsidRDefault="00AE7EFD" w:rsidP="00233FC2">
      <w:pPr>
        <w:pStyle w:val="EMEABodyText"/>
        <w:rPr>
          <w:noProof/>
          <w:szCs w:val="22"/>
        </w:rPr>
      </w:pPr>
      <w:r>
        <w:t>Bei gleichzeitiger Anwendung von Apixaban mit Clopidogrel (75 mg einmal täglich) oder mit der Kombination von Clopidogrel 75 mg und ASS (162 mg einmal täglich) oder mit Prasugrel (60 mg gefolgt von 10 mg einmal täglich) in Phase I</w:t>
      </w:r>
      <w:r>
        <w:noBreakHyphen/>
        <w:t>Studien zeigte sich keine relevante Verlängerung der Blutungszeit oder weitergehende Inhibition der Thrombozytenaggregation im Vergleich zu einer Anwendung von Thrombozytenhemmern ohne Apixaban. Änderungen in Gerinnungstests (PT, INR und aPTT) waren konsistent mit den Effekten von Apixaban allein.</w:t>
      </w:r>
    </w:p>
    <w:p w14:paraId="7085E134" w14:textId="77777777" w:rsidR="00993F44" w:rsidRPr="00AB0EE8" w:rsidRDefault="00993F44" w:rsidP="00233FC2">
      <w:pPr>
        <w:pStyle w:val="EMEABodyText"/>
        <w:rPr>
          <w:noProof/>
          <w:szCs w:val="22"/>
        </w:rPr>
      </w:pPr>
    </w:p>
    <w:p w14:paraId="5B1D810C" w14:textId="77777777" w:rsidR="00993F44" w:rsidRPr="006453EC" w:rsidRDefault="00AE7EFD" w:rsidP="00233FC2">
      <w:pPr>
        <w:autoSpaceDE w:val="0"/>
        <w:autoSpaceDN w:val="0"/>
        <w:adjustRightInd w:val="0"/>
        <w:rPr>
          <w:szCs w:val="22"/>
        </w:rPr>
      </w:pPr>
      <w:r>
        <w:t>Naproxen (500 mg), ein Inhibitor von P</w:t>
      </w:r>
      <w:r>
        <w:noBreakHyphen/>
        <w:t>gp, führte zu einer Erhöhung der mittleren AUC von Apixaban um das 1,5</w:t>
      </w:r>
      <w:r>
        <w:noBreakHyphen/>
        <w:t>Fache und der C</w:t>
      </w:r>
      <w:r>
        <w:rPr>
          <w:vertAlign w:val="subscript"/>
        </w:rPr>
        <w:t>max</w:t>
      </w:r>
      <w:r>
        <w:t xml:space="preserve"> um das 1,6</w:t>
      </w:r>
      <w:r>
        <w:noBreakHyphen/>
        <w:t>Fache. Entsprechende Erhöhungen bei Gerinnungstests wurden für Apixaban beobachtet. Es wurden keine veränderte Auswirkung von Naproxen auf die Arachidonsäure</w:t>
      </w:r>
      <w:r>
        <w:noBreakHyphen/>
        <w:t>induzierte Thrombozytenaggregation und keine klinisch relevante Erhöhung der Blutungszeit nach gleichzeitiger Gabe von Apixaban und Naproxen beobachtet.</w:t>
      </w:r>
    </w:p>
    <w:p w14:paraId="15EC9EA0" w14:textId="77777777" w:rsidR="00993F44" w:rsidRPr="00AB0EE8" w:rsidRDefault="00993F44" w:rsidP="00233FC2">
      <w:pPr>
        <w:autoSpaceDE w:val="0"/>
        <w:autoSpaceDN w:val="0"/>
        <w:adjustRightInd w:val="0"/>
        <w:rPr>
          <w:szCs w:val="22"/>
        </w:rPr>
      </w:pPr>
    </w:p>
    <w:p w14:paraId="318E1DDE" w14:textId="77777777" w:rsidR="00993F44" w:rsidRPr="006453EC" w:rsidRDefault="00AE7EFD" w:rsidP="00233FC2">
      <w:pPr>
        <w:autoSpaceDE w:val="0"/>
        <w:autoSpaceDN w:val="0"/>
        <w:adjustRightInd w:val="0"/>
      </w:pPr>
      <w:r>
        <w:t>Ungeachtet dieser Befunde kann es einzelne Personen mit einer stärker ausgeprägten pharmakodynamischen Antwort geben, wenn ein Thrombozytenaggregationshemmer gleichzeitig mit Apixaban verabreicht wird. Apixaban sollte bei gleichzeitiger Gabe von SSRI/SNRI, NSARs, ASS und/oder P2Y12</w:t>
      </w:r>
      <w:r>
        <w:noBreakHyphen/>
        <w:t>Inhibitoren mit Vorsicht eingesetzt werden, da diese Arzneimittel typischerweise das Blutungsrisiko erhöhen (siehe Abschnitt 4.4).</w:t>
      </w:r>
    </w:p>
    <w:p w14:paraId="341C9AE7" w14:textId="77777777" w:rsidR="00993F44" w:rsidRPr="00AB0EE8" w:rsidRDefault="00993F44" w:rsidP="00233FC2">
      <w:pPr>
        <w:autoSpaceDE w:val="0"/>
        <w:autoSpaceDN w:val="0"/>
        <w:adjustRightInd w:val="0"/>
      </w:pPr>
    </w:p>
    <w:p w14:paraId="486F4DCF" w14:textId="4FCF2355" w:rsidR="00993F44" w:rsidRPr="006453EC" w:rsidRDefault="00AE7EFD" w:rsidP="00233FC2">
      <w:r>
        <w:t>Es liegen begrenzte Erfahrungen mit der gleichzeitigen Verabreichung mit anderen Thrombozytenaggregationsinhibitoren (wie GPIIb/IIIa</w:t>
      </w:r>
      <w:r>
        <w:noBreakHyphen/>
        <w:t>Rezeptorantagonisten, Dipyridamol, Dextran oder Sulfinpyrazon) oder Thrombolytika vor. Da solche Mittel das Blutungsrisiko erhöhen, wird die gleichzeitige Anwendung dieser Arzneimittel mit Apixaban nicht empfohlen (siehe Abschnitt 4.4).</w:t>
      </w:r>
    </w:p>
    <w:p w14:paraId="7108D962" w14:textId="77777777" w:rsidR="00FC5A4C" w:rsidRPr="00AB0EE8" w:rsidRDefault="00FC5A4C" w:rsidP="00233FC2"/>
    <w:p w14:paraId="7B8886F9" w14:textId="2CF8C1F1" w:rsidR="00E145AA" w:rsidRPr="006453EC" w:rsidRDefault="00E145AA" w:rsidP="00233FC2">
      <w:pPr>
        <w:spacing w:after="100"/>
        <w:rPr>
          <w:iCs/>
          <w:szCs w:val="22"/>
        </w:rPr>
      </w:pPr>
      <w:r>
        <w:t>In Studie CV185325 wurden bei den 12 pädiatrischen Patienten, die gleichzeitig mit Apixaban und ASS ≤ 165 mg täglich behandelt wurden, keine klinisch bedeutsamen Blutungsereignisse berichtet.</w:t>
      </w:r>
    </w:p>
    <w:p w14:paraId="3FAF00C2" w14:textId="77777777" w:rsidR="003129CA" w:rsidRPr="00AB0EE8" w:rsidRDefault="003129CA" w:rsidP="00233FC2">
      <w:pPr>
        <w:rPr>
          <w:b/>
          <w:szCs w:val="22"/>
          <w:u w:val="single"/>
        </w:rPr>
      </w:pPr>
    </w:p>
    <w:p w14:paraId="37BCE785" w14:textId="77777777" w:rsidR="00993F44" w:rsidRPr="006453EC" w:rsidRDefault="00AE7EFD" w:rsidP="00233FC2">
      <w:pPr>
        <w:pStyle w:val="HeadingU"/>
        <w:rPr>
          <w:noProof/>
          <w:szCs w:val="22"/>
        </w:rPr>
      </w:pPr>
      <w:r>
        <w:t>Andere Begleittherapien</w:t>
      </w:r>
    </w:p>
    <w:p w14:paraId="650AB95F" w14:textId="77777777" w:rsidR="00993F44" w:rsidRPr="00AB0EE8" w:rsidRDefault="00993F44" w:rsidP="00233FC2">
      <w:pPr>
        <w:pStyle w:val="EMEABodyText"/>
        <w:keepNext/>
      </w:pPr>
    </w:p>
    <w:p w14:paraId="67766C78" w14:textId="77777777" w:rsidR="00993F44" w:rsidRPr="006453EC" w:rsidRDefault="00AE7EFD" w:rsidP="00233FC2">
      <w:pPr>
        <w:pStyle w:val="EMEABodyText"/>
        <w:rPr>
          <w:noProof/>
          <w:szCs w:val="22"/>
        </w:rPr>
      </w:pPr>
      <w:r>
        <w:t>Bei gleichzeitiger Gabe von Apixaban und Atenolol oder Famotidin wurden keine klinisch relevanten pharmakokinetischen oder pharmakodynamischen Wechselwirkungen beobachtet. Die gleichzeitige Gabe von 10 mg Apixaban und 100 mg Atenolol hatte keine klinisch relevante Auswirkung auf die Pharmakokinetik von Apixaban. Nach der gleichzeitigen Gabe der beiden Arzneimittel war die AUC bzw. die C</w:t>
      </w:r>
      <w:r>
        <w:rPr>
          <w:vertAlign w:val="subscript"/>
        </w:rPr>
        <w:t xml:space="preserve">max </w:t>
      </w:r>
      <w:r>
        <w:t>von Apixaban um 15 % bzw. um 18 % niedriger als bei alleiniger Verabreichung. Die Gabe von 10 mg Apixaban gemeinsam mit 40 mg Famotidin hatte keinen Einfluss auf die AUC oder die C</w:t>
      </w:r>
      <w:r>
        <w:rPr>
          <w:vertAlign w:val="subscript"/>
        </w:rPr>
        <w:t xml:space="preserve">max </w:t>
      </w:r>
      <w:r>
        <w:t>von Apixaban.</w:t>
      </w:r>
    </w:p>
    <w:p w14:paraId="452C1435" w14:textId="77777777" w:rsidR="00993F44" w:rsidRPr="00AB0EE8" w:rsidRDefault="00993F44" w:rsidP="00233FC2">
      <w:pPr>
        <w:rPr>
          <w:noProof/>
          <w:szCs w:val="22"/>
        </w:rPr>
      </w:pPr>
    </w:p>
    <w:p w14:paraId="470FFC36" w14:textId="77777777" w:rsidR="00993F44" w:rsidRPr="006453EC" w:rsidRDefault="00AE7EFD" w:rsidP="00233FC2">
      <w:pPr>
        <w:pStyle w:val="HeadingU"/>
        <w:rPr>
          <w:noProof/>
          <w:szCs w:val="22"/>
        </w:rPr>
      </w:pPr>
      <w:r>
        <w:t>Wirkung von Apixaban auf andere Arzneimittel</w:t>
      </w:r>
    </w:p>
    <w:p w14:paraId="4B4B7DFB" w14:textId="77777777" w:rsidR="00993F44" w:rsidRPr="00AB0EE8" w:rsidRDefault="00993F44" w:rsidP="00233FC2">
      <w:pPr>
        <w:pStyle w:val="EMEABodyText"/>
        <w:keepNext/>
        <w:rPr>
          <w:i/>
        </w:rPr>
      </w:pPr>
    </w:p>
    <w:p w14:paraId="2A2CE246" w14:textId="77777777" w:rsidR="00993F44" w:rsidRPr="006453EC" w:rsidRDefault="00AE7EFD" w:rsidP="00233FC2">
      <w:pPr>
        <w:pStyle w:val="EMEABodyText"/>
        <w:rPr>
          <w:szCs w:val="22"/>
        </w:rPr>
      </w:pPr>
      <w:r>
        <w:rPr>
          <w:i/>
        </w:rPr>
        <w:t>In</w:t>
      </w:r>
      <w:r>
        <w:rPr>
          <w:i/>
        </w:rPr>
        <w:noBreakHyphen/>
        <w:t>vitro</w:t>
      </w:r>
      <w:r>
        <w:noBreakHyphen/>
        <w:t>Studien mit Apixaban zeigten bei Konzentrationen, die signifikant höher sind als die bei Patienten beobachteten maximalen Plasmakonzentrationen, keine Hemmwirkung auf die Aktivität von CYP1A2, CYP2A6, CYP2B6, CYP2C8, CYP2C9, CYP2D6 oder CYP3A4 (IC50 &gt; 45 μM) und eine schwache Hemmwirkung auf die Aktivität von CYP2C19 (IC50 &gt; 20 μM). Apixaban zeigte keine Induktion von CYP1A2, CYP2B6, CYP3A4/5 bei einer Konzentration von bis zu 20 μM. Es ist daher nicht zu erwarten, dass Apixaban die metabolische Elimination von gleichzeitig verabreichten Arzneimitteln, die durch diese Enzyme metabolisiert werden, verändert. Apixaban ist kein signifikanter Inhibitor von P</w:t>
      </w:r>
      <w:r>
        <w:noBreakHyphen/>
        <w:t>gp.</w:t>
      </w:r>
    </w:p>
    <w:p w14:paraId="16F153F9" w14:textId="77777777" w:rsidR="00993F44" w:rsidRPr="00AB0EE8" w:rsidRDefault="00993F44" w:rsidP="00233FC2">
      <w:pPr>
        <w:pStyle w:val="EMEABodyText"/>
        <w:rPr>
          <w:noProof/>
          <w:szCs w:val="22"/>
        </w:rPr>
      </w:pPr>
    </w:p>
    <w:p w14:paraId="432F484E" w14:textId="77777777" w:rsidR="00993F44" w:rsidRPr="006453EC" w:rsidRDefault="00AE7EFD" w:rsidP="00233FC2">
      <w:pPr>
        <w:pStyle w:val="EMEABodyText"/>
        <w:rPr>
          <w:noProof/>
          <w:szCs w:val="22"/>
        </w:rPr>
      </w:pPr>
      <w:r>
        <w:t>In Studien bei gesunden Probanden bewirkte Apixaban keine wesentliche Änderung der Pharmakokinetik von Digoxin, Naproxen oder Atenolol, wie nachstehend beschrieben.</w:t>
      </w:r>
    </w:p>
    <w:p w14:paraId="07F5B1CE" w14:textId="77777777" w:rsidR="00993F44" w:rsidRPr="00AB0EE8" w:rsidRDefault="00993F44" w:rsidP="00233FC2">
      <w:pPr>
        <w:pStyle w:val="EMEABodyText"/>
        <w:rPr>
          <w:noProof/>
          <w:szCs w:val="22"/>
        </w:rPr>
      </w:pPr>
    </w:p>
    <w:p w14:paraId="77B2DAAA" w14:textId="17194757" w:rsidR="00993F44" w:rsidRPr="006453EC" w:rsidRDefault="00AE7EFD" w:rsidP="00233FC2">
      <w:pPr>
        <w:pStyle w:val="HeadingItalic"/>
        <w:rPr>
          <w:noProof/>
          <w:szCs w:val="22"/>
        </w:rPr>
      </w:pPr>
      <w:r>
        <w:t>Digoxin</w:t>
      </w:r>
    </w:p>
    <w:p w14:paraId="237B99C1" w14:textId="77777777" w:rsidR="00993F44" w:rsidRPr="006453EC" w:rsidRDefault="00AE7EFD" w:rsidP="00233FC2">
      <w:pPr>
        <w:pStyle w:val="EMEABodyText"/>
        <w:rPr>
          <w:noProof/>
          <w:szCs w:val="22"/>
        </w:rPr>
      </w:pPr>
      <w:r>
        <w:t>Die gleichzeitige Gabe von Apixaban (20 mg einmal täglich) und Digoxin (0,25 mg einmal täglich), einem Substrat von P</w:t>
      </w:r>
      <w:r>
        <w:noBreakHyphen/>
        <w:t>gp, hatte keine Auswirkung auf die AUC oder die C</w:t>
      </w:r>
      <w:r>
        <w:rPr>
          <w:vertAlign w:val="subscript"/>
        </w:rPr>
        <w:t>max</w:t>
      </w:r>
      <w:r>
        <w:t xml:space="preserve"> von Digoxin. Folglich hemmt Apixaban nicht den P</w:t>
      </w:r>
      <w:r>
        <w:noBreakHyphen/>
        <w:t>gp vermittelten Substrattransport.</w:t>
      </w:r>
    </w:p>
    <w:p w14:paraId="57C64D77" w14:textId="77777777" w:rsidR="00993F44" w:rsidRPr="00AB0EE8" w:rsidRDefault="00993F44" w:rsidP="00233FC2">
      <w:pPr>
        <w:pStyle w:val="EMEABodyText"/>
        <w:rPr>
          <w:noProof/>
          <w:szCs w:val="22"/>
        </w:rPr>
      </w:pPr>
    </w:p>
    <w:p w14:paraId="6D96AB97" w14:textId="7DB874BB" w:rsidR="00993F44" w:rsidRPr="006453EC" w:rsidRDefault="00AE7EFD" w:rsidP="00233FC2">
      <w:pPr>
        <w:pStyle w:val="HeadingItalic"/>
        <w:rPr>
          <w:noProof/>
          <w:szCs w:val="22"/>
        </w:rPr>
      </w:pPr>
      <w:r>
        <w:t>Naproxen</w:t>
      </w:r>
    </w:p>
    <w:p w14:paraId="4841A622" w14:textId="77777777" w:rsidR="00993F44" w:rsidRPr="006453EC" w:rsidRDefault="00AE7EFD" w:rsidP="00233FC2">
      <w:pPr>
        <w:pStyle w:val="EMEABodyText"/>
        <w:rPr>
          <w:noProof/>
          <w:szCs w:val="22"/>
        </w:rPr>
      </w:pPr>
      <w:r>
        <w:t>Die gleichzeitige Gabe von Einzeldosen von Apixaban (10 mg) und Naproxen (500 mg), einem häufig eingesetzten NSAR, hatte keine Auswirkung auf die AUC oder die C</w:t>
      </w:r>
      <w:r>
        <w:rPr>
          <w:vertAlign w:val="subscript"/>
        </w:rPr>
        <w:t>max</w:t>
      </w:r>
      <w:r>
        <w:t xml:space="preserve"> von Naproxen.</w:t>
      </w:r>
    </w:p>
    <w:p w14:paraId="198F3DF2" w14:textId="77777777" w:rsidR="00993F44" w:rsidRPr="00AB0EE8" w:rsidRDefault="00993F44" w:rsidP="00233FC2">
      <w:pPr>
        <w:pStyle w:val="EMEABodyText"/>
        <w:rPr>
          <w:noProof/>
          <w:szCs w:val="22"/>
        </w:rPr>
      </w:pPr>
    </w:p>
    <w:p w14:paraId="27482D5B" w14:textId="017A7BFD" w:rsidR="00993F44" w:rsidRPr="006453EC" w:rsidRDefault="00AE7EFD" w:rsidP="00233FC2">
      <w:pPr>
        <w:pStyle w:val="HeadingItalic"/>
        <w:rPr>
          <w:noProof/>
          <w:szCs w:val="22"/>
        </w:rPr>
      </w:pPr>
      <w:r>
        <w:t>Atenolol</w:t>
      </w:r>
    </w:p>
    <w:p w14:paraId="1700B7A1" w14:textId="77777777" w:rsidR="00993F44" w:rsidRPr="006453EC" w:rsidRDefault="00AE7EFD" w:rsidP="00233FC2">
      <w:pPr>
        <w:rPr>
          <w:noProof/>
          <w:szCs w:val="22"/>
        </w:rPr>
      </w:pPr>
      <w:r>
        <w:t>Die gleichzeitige Gabe einer Einzeldosis von Apixaban (10 mg) und Atenolol (100 mg), einem häufig eingesetzten Betablocker, bewirkte keine Veränderung der Pharmakokinetik von Atenolol.</w:t>
      </w:r>
    </w:p>
    <w:p w14:paraId="11915E7A" w14:textId="77777777" w:rsidR="00993F44" w:rsidRPr="00AB0EE8" w:rsidRDefault="00993F44" w:rsidP="00233FC2">
      <w:pPr>
        <w:rPr>
          <w:b/>
          <w:szCs w:val="22"/>
          <w:u w:val="single"/>
        </w:rPr>
      </w:pPr>
    </w:p>
    <w:p w14:paraId="10E230A3" w14:textId="77777777" w:rsidR="00993F44" w:rsidRPr="006453EC" w:rsidRDefault="00AE7EFD" w:rsidP="00233FC2">
      <w:pPr>
        <w:pStyle w:val="HeadingU"/>
        <w:rPr>
          <w:szCs w:val="22"/>
        </w:rPr>
      </w:pPr>
      <w:r>
        <w:t>Aktivkohle</w:t>
      </w:r>
    </w:p>
    <w:p w14:paraId="5070872D" w14:textId="77777777" w:rsidR="00993F44" w:rsidRPr="00AB0EE8" w:rsidRDefault="00993F44" w:rsidP="00233FC2">
      <w:pPr>
        <w:keepNext/>
      </w:pPr>
    </w:p>
    <w:p w14:paraId="07FE9867" w14:textId="77777777" w:rsidR="00993F44" w:rsidRPr="006453EC" w:rsidRDefault="00AE7EFD" w:rsidP="00233FC2">
      <w:r>
        <w:t>Die Gabe von Aktivkohle reduziert die Exposition mit Apixaban (siehe Abschnitt 4.9).</w:t>
      </w:r>
    </w:p>
    <w:p w14:paraId="4D294CBB" w14:textId="77777777" w:rsidR="00A51AED" w:rsidRPr="00AB0EE8" w:rsidRDefault="00A51AED" w:rsidP="00233FC2">
      <w:pPr>
        <w:rPr>
          <w:i/>
          <w:noProof/>
          <w:szCs w:val="22"/>
        </w:rPr>
      </w:pPr>
    </w:p>
    <w:p w14:paraId="44718D4E" w14:textId="77777777" w:rsidR="00063FF0" w:rsidRPr="006453EC" w:rsidRDefault="00063FF0" w:rsidP="00233FC2">
      <w:pPr>
        <w:pStyle w:val="HeadingItalic"/>
      </w:pPr>
      <w:r>
        <w:t>Kinder und Jugendliche</w:t>
      </w:r>
    </w:p>
    <w:p w14:paraId="5E66B3C0" w14:textId="77777777" w:rsidR="00063FF0" w:rsidRPr="006453EC" w:rsidRDefault="00063FF0" w:rsidP="00233FC2">
      <w:r>
        <w:t>Es wurden keine Studien zur Erfassung von Wechselwirkungen bei Kindern und Jugendlichen durchgeführt. Die vorstehenden Wechselwirkungsdaten wurden bei Erwachsenen ermittelt, und die in Abschnitt 4.4 aufgeführten Warnhinweise sollten für Kinder und Jugendliche berücksichtigt werden.</w:t>
      </w:r>
    </w:p>
    <w:p w14:paraId="250AA5EB" w14:textId="77777777" w:rsidR="00EC5228" w:rsidRPr="00AB0EE8" w:rsidRDefault="00EC5228" w:rsidP="00233FC2">
      <w:pPr>
        <w:rPr>
          <w:i/>
          <w:noProof/>
          <w:szCs w:val="22"/>
        </w:rPr>
      </w:pPr>
    </w:p>
    <w:p w14:paraId="248BE1B1" w14:textId="77777777" w:rsidR="00993F44" w:rsidRPr="006453EC" w:rsidRDefault="00AE7EFD" w:rsidP="00233FC2">
      <w:pPr>
        <w:pStyle w:val="Heading10"/>
        <w:rPr>
          <w:noProof/>
        </w:rPr>
      </w:pPr>
      <w:r>
        <w:t>4.6</w:t>
      </w:r>
      <w:r>
        <w:tab/>
        <w:t>Fertilität, Schwangerschaft und Stillzeit</w:t>
      </w:r>
    </w:p>
    <w:p w14:paraId="255E1B6B" w14:textId="77777777" w:rsidR="00993F44" w:rsidRPr="00AB0EE8" w:rsidRDefault="00993F44" w:rsidP="00233FC2">
      <w:pPr>
        <w:keepNext/>
        <w:rPr>
          <w:noProof/>
          <w:szCs w:val="22"/>
        </w:rPr>
      </w:pPr>
    </w:p>
    <w:p w14:paraId="264EA2BA" w14:textId="77777777" w:rsidR="00993F44" w:rsidRPr="006453EC" w:rsidRDefault="00AE7EFD" w:rsidP="00233FC2">
      <w:pPr>
        <w:pStyle w:val="HeadingU"/>
        <w:rPr>
          <w:noProof/>
          <w:szCs w:val="22"/>
        </w:rPr>
      </w:pPr>
      <w:r>
        <w:t>Schwangerschaft</w:t>
      </w:r>
    </w:p>
    <w:p w14:paraId="31C57EA8" w14:textId="77777777" w:rsidR="00993F44" w:rsidRPr="00AB0EE8" w:rsidRDefault="00993F44" w:rsidP="00233FC2">
      <w:pPr>
        <w:pStyle w:val="EMEABodyText"/>
        <w:keepNext/>
      </w:pPr>
    </w:p>
    <w:p w14:paraId="0098B8A5" w14:textId="44F4778E" w:rsidR="00993F44" w:rsidRPr="006453EC" w:rsidRDefault="00AE7EFD" w:rsidP="00233FC2">
      <w:pPr>
        <w:pStyle w:val="EMEABodyText"/>
        <w:keepNext/>
        <w:rPr>
          <w:noProof/>
          <w:szCs w:val="22"/>
        </w:rPr>
      </w:pPr>
      <w:r>
        <w:t>Bisher liegen keine Erfahrungen mit der Anwendung von Apixaban bei Schwangeren vor. Tierexperimentelle Studien ergaben keine Hinweise auf direkte oder indirekte gesundheitsschädliche Wirkungen in Bezug auf eine Reproduktionstoxizität (siehe Abschnitt 5.3). Aus Vorsichtsgründen soll eine Anwendung von Apixaban während der Schwangerschaft vermieden werden.</w:t>
      </w:r>
    </w:p>
    <w:p w14:paraId="7DF03B99" w14:textId="77777777" w:rsidR="00993F44" w:rsidRPr="00AB0EE8" w:rsidRDefault="00993F44" w:rsidP="00233FC2">
      <w:pPr>
        <w:pStyle w:val="EMEABodyText"/>
        <w:rPr>
          <w:noProof/>
          <w:szCs w:val="22"/>
        </w:rPr>
      </w:pPr>
    </w:p>
    <w:p w14:paraId="042B5C7D" w14:textId="77777777" w:rsidR="00993F44" w:rsidRPr="006453EC" w:rsidRDefault="00AE7EFD" w:rsidP="00233FC2">
      <w:pPr>
        <w:pStyle w:val="HeadingU"/>
        <w:rPr>
          <w:noProof/>
          <w:szCs w:val="22"/>
        </w:rPr>
      </w:pPr>
      <w:r>
        <w:t>Stillzeit</w:t>
      </w:r>
    </w:p>
    <w:p w14:paraId="0E87E8D3" w14:textId="77777777" w:rsidR="00993F44" w:rsidRPr="00AB0EE8" w:rsidRDefault="00993F44" w:rsidP="00233FC2">
      <w:pPr>
        <w:pStyle w:val="EMEABodyText"/>
        <w:keepNext/>
      </w:pPr>
    </w:p>
    <w:p w14:paraId="0EFBB016" w14:textId="3819BB78" w:rsidR="00993F44" w:rsidRPr="006453EC" w:rsidRDefault="00AE7EFD" w:rsidP="00233FC2">
      <w:pPr>
        <w:pStyle w:val="EMEABodyText"/>
        <w:rPr>
          <w:rFonts w:eastAsia="MS Mincho"/>
          <w:szCs w:val="22"/>
        </w:rPr>
      </w:pPr>
      <w:r>
        <w:t>Es ist nicht bekannt, ob Apixaban oder seine Metabolite in die Muttermilch übergehen. Die zur Verfügung stehenden Daten vom Tier zeigten, dass Apixaban in die Milch übergeht (siehe Abschnitt 5.3). Ein Risiko für das gestillte Kind kann nicht ausgeschlossen werden.</w:t>
      </w:r>
    </w:p>
    <w:p w14:paraId="689EEFC4" w14:textId="77777777" w:rsidR="00993F44" w:rsidRPr="00AB0EE8" w:rsidRDefault="00993F44" w:rsidP="00233FC2">
      <w:pPr>
        <w:pStyle w:val="EMEABodyText"/>
        <w:rPr>
          <w:noProof/>
          <w:szCs w:val="22"/>
        </w:rPr>
      </w:pPr>
    </w:p>
    <w:p w14:paraId="34611FC0" w14:textId="77777777" w:rsidR="00993F44" w:rsidRPr="006453EC" w:rsidRDefault="00AE7EFD" w:rsidP="00233FC2">
      <w:pPr>
        <w:autoSpaceDE w:val="0"/>
        <w:autoSpaceDN w:val="0"/>
        <w:adjustRightInd w:val="0"/>
        <w:rPr>
          <w:noProof/>
          <w:szCs w:val="22"/>
        </w:rPr>
      </w:pPr>
      <w:r>
        <w:t>Es muss eine Entscheidung darüber getroffen werden, ob das Stillen zu unterbrechen ist oder ob auf die Behandlung mit Apixaban verzichtet werden soll / die Behandlung mit Apixaban zu unterbrechen ist. Dabei ist sowohl der Nutzen des Stillens für das Kind als auch der Nutzen der Therapie für die Frau zu berücksichtigen.</w:t>
      </w:r>
    </w:p>
    <w:p w14:paraId="0D0BD1A9" w14:textId="77777777" w:rsidR="00993F44" w:rsidRPr="00AB0EE8" w:rsidRDefault="00993F44" w:rsidP="00233FC2">
      <w:pPr>
        <w:rPr>
          <w:noProof/>
          <w:szCs w:val="22"/>
        </w:rPr>
      </w:pPr>
    </w:p>
    <w:p w14:paraId="1976E9C2" w14:textId="77777777" w:rsidR="00993F44" w:rsidRPr="006453EC" w:rsidRDefault="00AE7EFD" w:rsidP="00233FC2">
      <w:pPr>
        <w:pStyle w:val="HeadingU"/>
        <w:rPr>
          <w:noProof/>
          <w:szCs w:val="22"/>
        </w:rPr>
      </w:pPr>
      <w:r>
        <w:lastRenderedPageBreak/>
        <w:t>Fertilität</w:t>
      </w:r>
    </w:p>
    <w:p w14:paraId="01F27526" w14:textId="77777777" w:rsidR="00993F44" w:rsidRPr="00AB0EE8" w:rsidRDefault="00993F44" w:rsidP="00233FC2">
      <w:pPr>
        <w:keepNext/>
        <w:autoSpaceDE w:val="0"/>
        <w:autoSpaceDN w:val="0"/>
        <w:adjustRightInd w:val="0"/>
      </w:pPr>
    </w:p>
    <w:p w14:paraId="4D84D2B9" w14:textId="77777777" w:rsidR="00993F44" w:rsidRPr="006453EC" w:rsidRDefault="00AE7EFD" w:rsidP="00233FC2">
      <w:pPr>
        <w:autoSpaceDE w:val="0"/>
        <w:autoSpaceDN w:val="0"/>
        <w:adjustRightInd w:val="0"/>
        <w:rPr>
          <w:rFonts w:eastAsia="MS Mincho"/>
          <w:szCs w:val="22"/>
        </w:rPr>
      </w:pPr>
      <w:r>
        <w:t>Tierstudien mit Apixaban haben keine Auswirkung auf die Fertilität ergeben (siehe Abschnitt 5.3).</w:t>
      </w:r>
    </w:p>
    <w:p w14:paraId="7B94EB95" w14:textId="77777777" w:rsidR="00EC5228" w:rsidRPr="00AB0EE8" w:rsidRDefault="00EC5228" w:rsidP="00233FC2">
      <w:pPr>
        <w:autoSpaceDE w:val="0"/>
        <w:autoSpaceDN w:val="0"/>
        <w:adjustRightInd w:val="0"/>
        <w:jc w:val="both"/>
        <w:rPr>
          <w:rFonts w:eastAsia="MS Mincho"/>
          <w:szCs w:val="22"/>
        </w:rPr>
      </w:pPr>
    </w:p>
    <w:p w14:paraId="1B1EA4F3" w14:textId="77777777" w:rsidR="00993F44" w:rsidRPr="006453EC" w:rsidRDefault="00AE7EFD" w:rsidP="00233FC2">
      <w:pPr>
        <w:pStyle w:val="Heading10"/>
        <w:rPr>
          <w:noProof/>
        </w:rPr>
      </w:pPr>
      <w:r>
        <w:t>4.7</w:t>
      </w:r>
      <w:r>
        <w:tab/>
        <w:t>Auswirkungen auf die Verkehrstüchtigkeit und die Fähigkeit zum Bedienen von Maschinen</w:t>
      </w:r>
    </w:p>
    <w:p w14:paraId="01AAAE76" w14:textId="77777777" w:rsidR="00993F44" w:rsidRPr="00AB0EE8" w:rsidRDefault="00993F44" w:rsidP="00233FC2">
      <w:pPr>
        <w:keepNext/>
        <w:rPr>
          <w:noProof/>
          <w:szCs w:val="22"/>
        </w:rPr>
      </w:pPr>
    </w:p>
    <w:p w14:paraId="0BF3907B" w14:textId="77777777" w:rsidR="00993F44" w:rsidRPr="006453EC" w:rsidRDefault="00AE7EFD" w:rsidP="00233FC2">
      <w:pPr>
        <w:pStyle w:val="EMEABodyText"/>
        <w:rPr>
          <w:rFonts w:eastAsia="MS Mincho"/>
          <w:szCs w:val="22"/>
        </w:rPr>
      </w:pPr>
      <w:r>
        <w:t>Eliquis hat keinen oder einen zu vernachlässigenden Einfluss auf die Verkehrstüchtigkeit und die Fähigkeit zum Bedienen von Maschinen.</w:t>
      </w:r>
    </w:p>
    <w:p w14:paraId="19FA673A" w14:textId="77777777" w:rsidR="00EC5228" w:rsidRPr="00AB0EE8" w:rsidRDefault="00EC5228" w:rsidP="00233FC2">
      <w:pPr>
        <w:pStyle w:val="EMEABodyText"/>
        <w:rPr>
          <w:rFonts w:eastAsia="MS Mincho"/>
          <w:szCs w:val="22"/>
        </w:rPr>
      </w:pPr>
    </w:p>
    <w:p w14:paraId="3656CA71" w14:textId="77777777" w:rsidR="00993F44" w:rsidRPr="006453EC" w:rsidRDefault="00AE7EFD" w:rsidP="00233FC2">
      <w:pPr>
        <w:pStyle w:val="Heading10"/>
        <w:rPr>
          <w:noProof/>
        </w:rPr>
      </w:pPr>
      <w:r>
        <w:t>4.8</w:t>
      </w:r>
      <w:r>
        <w:tab/>
        <w:t>Nebenwirkungen</w:t>
      </w:r>
    </w:p>
    <w:p w14:paraId="3AA12C5A" w14:textId="77777777" w:rsidR="00993F44" w:rsidRPr="000C69E0" w:rsidRDefault="00993F44" w:rsidP="00233FC2">
      <w:pPr>
        <w:keepNext/>
      </w:pPr>
    </w:p>
    <w:p w14:paraId="542F4C04" w14:textId="77777777" w:rsidR="00993F44" w:rsidRPr="006453EC" w:rsidRDefault="00AE7EFD" w:rsidP="00233FC2">
      <w:pPr>
        <w:pStyle w:val="HeadingU"/>
      </w:pPr>
      <w:r>
        <w:t>Zusammenfassung des Sicherheitsprofils</w:t>
      </w:r>
    </w:p>
    <w:p w14:paraId="35840EB2" w14:textId="77777777" w:rsidR="00993F44" w:rsidRPr="00AB0EE8" w:rsidRDefault="00993F44" w:rsidP="00233FC2">
      <w:pPr>
        <w:keepNext/>
        <w:autoSpaceDE w:val="0"/>
        <w:autoSpaceDN w:val="0"/>
        <w:adjustRightInd w:val="0"/>
        <w:rPr>
          <w:u w:val="single"/>
        </w:rPr>
      </w:pPr>
    </w:p>
    <w:p w14:paraId="263482F4" w14:textId="77777777" w:rsidR="00F24705" w:rsidRPr="006453EC" w:rsidRDefault="00F24705" w:rsidP="00233FC2">
      <w:pPr>
        <w:pStyle w:val="HeadingItalic"/>
      </w:pPr>
      <w:r>
        <w:t>Erwachsene</w:t>
      </w:r>
    </w:p>
    <w:p w14:paraId="47909EA3" w14:textId="27ED6218" w:rsidR="00993F44" w:rsidRPr="006453EC" w:rsidRDefault="00D273E3" w:rsidP="00233FC2">
      <w:pPr>
        <w:autoSpaceDE w:val="0"/>
        <w:autoSpaceDN w:val="0"/>
        <w:adjustRightInd w:val="0"/>
        <w:rPr>
          <w:rFonts w:eastAsia="MS Mincho"/>
        </w:rPr>
      </w:pPr>
      <w:r>
        <w:t>Die Sicherheit von Apixaban wurde in 7 Phase III Studien mit mehr als 21 000 Patienten untersucht: über 5 000 Patienten in VTEp</w:t>
      </w:r>
      <w:r>
        <w:noBreakHyphen/>
        <w:t>Studien, über 11 000 Patienten in NVAF</w:t>
      </w:r>
      <w:r>
        <w:noBreakHyphen/>
        <w:t>Studien und über 4 000 Patienten in VTEt</w:t>
      </w:r>
      <w:r>
        <w:noBreakHyphen/>
        <w:t>Studien. Die mittlere Gesamtexposition betrug dabei 20 Tage (VTEp), 1,7 Jahre (NVAF) bzw. 221 Tage (VTEt) (siehe Abschnitt 5.1).</w:t>
      </w:r>
    </w:p>
    <w:p w14:paraId="12229E72" w14:textId="77777777" w:rsidR="00993F44" w:rsidRPr="00AB0EE8" w:rsidRDefault="00993F44" w:rsidP="00233FC2">
      <w:pPr>
        <w:autoSpaceDE w:val="0"/>
        <w:autoSpaceDN w:val="0"/>
        <w:adjustRightInd w:val="0"/>
      </w:pPr>
    </w:p>
    <w:p w14:paraId="55253CFA" w14:textId="1FC539C4" w:rsidR="00F24705" w:rsidRPr="006453EC" w:rsidRDefault="00F24705" w:rsidP="00233FC2">
      <w:pPr>
        <w:autoSpaceDE w:val="0"/>
        <w:autoSpaceDN w:val="0"/>
        <w:adjustRightInd w:val="0"/>
        <w:rPr>
          <w:szCs w:val="22"/>
        </w:rPr>
      </w:pPr>
      <w:r>
        <w:t>Häufige Nebenwirkungen waren Blutungen, Kontusion, Epistaxis und Hämatome (siehe Tabelle 2 für die Nebenwirkungsprofile und Häufigkeiten nach Indikation).</w:t>
      </w:r>
    </w:p>
    <w:p w14:paraId="10A11A31" w14:textId="77777777" w:rsidR="00F24705" w:rsidRPr="00AB0EE8" w:rsidRDefault="00F24705" w:rsidP="00233FC2">
      <w:pPr>
        <w:autoSpaceDE w:val="0"/>
        <w:autoSpaceDN w:val="0"/>
        <w:adjustRightInd w:val="0"/>
        <w:rPr>
          <w:szCs w:val="22"/>
        </w:rPr>
      </w:pPr>
    </w:p>
    <w:p w14:paraId="0F767556" w14:textId="77777777" w:rsidR="00F24705" w:rsidRPr="006453EC" w:rsidRDefault="00F24705" w:rsidP="00233FC2">
      <w:pPr>
        <w:autoSpaceDE w:val="0"/>
        <w:autoSpaceDN w:val="0"/>
        <w:adjustRightInd w:val="0"/>
        <w:rPr>
          <w:szCs w:val="22"/>
        </w:rPr>
      </w:pPr>
      <w:r>
        <w:t>In den VTEp</w:t>
      </w:r>
      <w:r>
        <w:noBreakHyphen/>
        <w:t>Studien traten bei insgesamt 11 % der mit 2 x täglich 2,5 mg Apixaban behandelten Patienten Nebenwirkungen auf. Die Gesamthäufigkeit von Nebenwirkungen, bei welchen es zu Blutungen im Zusammenhang mit der Einnahme von Apixaban kam, betrug 10 % in den Apixaban</w:t>
      </w:r>
      <w:r>
        <w:noBreakHyphen/>
        <w:t>Enoxaparin</w:t>
      </w:r>
      <w:r>
        <w:noBreakHyphen/>
        <w:t>Vergleichsstudien.</w:t>
      </w:r>
    </w:p>
    <w:p w14:paraId="4E802C2C" w14:textId="77777777" w:rsidR="00F24705" w:rsidRPr="00AB0EE8" w:rsidRDefault="00F24705" w:rsidP="00233FC2">
      <w:pPr>
        <w:autoSpaceDE w:val="0"/>
        <w:autoSpaceDN w:val="0"/>
        <w:adjustRightInd w:val="0"/>
        <w:rPr>
          <w:szCs w:val="22"/>
        </w:rPr>
      </w:pPr>
    </w:p>
    <w:p w14:paraId="262B7C36" w14:textId="77777777" w:rsidR="00F24705" w:rsidRPr="006453EC" w:rsidRDefault="00F24705" w:rsidP="00233FC2">
      <w:pPr>
        <w:autoSpaceDE w:val="0"/>
        <w:autoSpaceDN w:val="0"/>
        <w:adjustRightInd w:val="0"/>
        <w:rPr>
          <w:szCs w:val="22"/>
        </w:rPr>
      </w:pPr>
      <w:r>
        <w:t>In den beiden NVAF</w:t>
      </w:r>
      <w:r>
        <w:noBreakHyphen/>
        <w:t>Studien betrug die Gesamthäufigkeit von Nebenwirkungen, bei welchen es zu Blutungen im Zusammenhang mit der Einnahme von Apixaban kam, 24,3 % (Studie Apixaban vs. Warfarin) und 9,6 % (Studie Apixaban vs. Acetylsalicylsäure). In der Apixaban</w:t>
      </w:r>
      <w:r>
        <w:noBreakHyphen/>
        <w:t>Warfarin</w:t>
      </w:r>
      <w:r>
        <w:noBreakHyphen/>
        <w:t>Vergleichsstudie betrug die Inzidenz schwerer (gem. ISTH</w:t>
      </w:r>
      <w:r>
        <w:noBreakHyphen/>
        <w:t>Kriterien) gastrointestinaler Blutungen (einschließlich Blutungen des oberen und unteren Gastrointestinaltrakts und Rektalblutungen) 0,76 %/Jahr in der Apixaban</w:t>
      </w:r>
      <w:r>
        <w:noBreakHyphen/>
        <w:t>Gruppe. Die Inzidenz schwerer (gem. ISTH</w:t>
      </w:r>
      <w:r>
        <w:noBreakHyphen/>
        <w:t>Kriterien) Blutungen am Auge betrug 0,18 %/Jahr in der Apixaban</w:t>
      </w:r>
      <w:r>
        <w:noBreakHyphen/>
        <w:t>Gruppe.</w:t>
      </w:r>
    </w:p>
    <w:p w14:paraId="6D48F07E" w14:textId="77777777" w:rsidR="00F24705" w:rsidRPr="00AB0EE8" w:rsidRDefault="00F24705" w:rsidP="00233FC2">
      <w:pPr>
        <w:autoSpaceDE w:val="0"/>
        <w:autoSpaceDN w:val="0"/>
        <w:adjustRightInd w:val="0"/>
        <w:rPr>
          <w:szCs w:val="22"/>
        </w:rPr>
      </w:pPr>
    </w:p>
    <w:p w14:paraId="223EF98D" w14:textId="77777777" w:rsidR="00F24705" w:rsidRPr="006453EC" w:rsidRDefault="00F24705" w:rsidP="00233FC2">
      <w:pPr>
        <w:autoSpaceDE w:val="0"/>
        <w:autoSpaceDN w:val="0"/>
        <w:adjustRightInd w:val="0"/>
        <w:rPr>
          <w:szCs w:val="22"/>
        </w:rPr>
      </w:pPr>
      <w:r>
        <w:t>In den VTEt</w:t>
      </w:r>
      <w:r>
        <w:noBreakHyphen/>
        <w:t>Studien betrug die Gesamthäufigkeit von Nebenwirkungen, bei welchen es zu Blutungen im Zusammenhang mit der Einnahme von Apixaban kam, 15,6 % (Studie Apixaban vs. Enoxaparin/Warfarin) und 13,3 % (Studie Apixaban vs. Placebo) (siehe Abschnitt 5.1).</w:t>
      </w:r>
    </w:p>
    <w:p w14:paraId="64F85FBA" w14:textId="77777777" w:rsidR="005D7A12" w:rsidRPr="00AB0EE8" w:rsidRDefault="005D7A12" w:rsidP="00233FC2">
      <w:pPr>
        <w:pStyle w:val="BMSBodyText"/>
        <w:spacing w:before="0" w:after="0" w:line="240" w:lineRule="auto"/>
        <w:jc w:val="left"/>
        <w:rPr>
          <w:color w:val="auto"/>
          <w:sz w:val="22"/>
          <w:szCs w:val="22"/>
        </w:rPr>
      </w:pPr>
    </w:p>
    <w:p w14:paraId="277D43AE" w14:textId="77777777" w:rsidR="00993F44" w:rsidRPr="006453EC" w:rsidRDefault="00AE7EFD" w:rsidP="00233FC2">
      <w:pPr>
        <w:pStyle w:val="HeadingU"/>
        <w:rPr>
          <w:szCs w:val="22"/>
        </w:rPr>
      </w:pPr>
      <w:r>
        <w:t>Tabellarische Auflistung der Nebenwirkungen</w:t>
      </w:r>
    </w:p>
    <w:p w14:paraId="0B9A2D46" w14:textId="77777777" w:rsidR="00993F44" w:rsidRPr="00AB0EE8" w:rsidRDefault="00993F44" w:rsidP="00233FC2">
      <w:pPr>
        <w:pStyle w:val="EMEABodyText"/>
        <w:keepNext/>
      </w:pPr>
    </w:p>
    <w:p w14:paraId="34C79FB6" w14:textId="62F6F6EA" w:rsidR="00993F44" w:rsidRPr="006453EC" w:rsidRDefault="00AE7EFD" w:rsidP="00233FC2">
      <w:pPr>
        <w:pStyle w:val="EMEABodyText"/>
      </w:pPr>
      <w:r>
        <w:t>Tabelle 2 zeigt die Nebenwirkungen unterteilt in Organsysteme und unter Angabe der Häufigkeit, definiert nach folgenden Kriterien: sehr häufig (≥ 1/10); häufig (≥ 1/100, &lt; 1/10); gelegentlich (≥ 1/1 000, &lt; 1/100); selten (≥ 1/10 000, &lt; 1/1 000); sehr selten (&lt; 1/10 000); nicht bekannt (Häufigkeit auf Grundlage der verfügbaren Daten nicht abschätzbar) bei Erwachsenen für VTEp, NVAF und VTEt sowie bei pädiatrischen Patienten im Alter von 28 Tagen bis &lt; 18 Jahren für VTEt und die Prophylaxe von rezidivierenden VTE.</w:t>
      </w:r>
    </w:p>
    <w:p w14:paraId="6946D551" w14:textId="77777777" w:rsidR="00993F44" w:rsidRPr="00AB0EE8" w:rsidRDefault="00993F44" w:rsidP="00233FC2">
      <w:pPr>
        <w:pStyle w:val="EMEABodyText"/>
      </w:pPr>
    </w:p>
    <w:p w14:paraId="5D727A36" w14:textId="77777777" w:rsidR="00993F44" w:rsidRPr="006453EC" w:rsidRDefault="00AE7EFD" w:rsidP="00233FC2">
      <w:pPr>
        <w:pStyle w:val="EMEABodyText"/>
        <w:keepNext/>
        <w:rPr>
          <w:rFonts w:eastAsia="MS Mincho"/>
        </w:rPr>
      </w:pPr>
      <w:r>
        <w:lastRenderedPageBreak/>
        <w:t>Die in Tabelle 2 für pädiatrische Patienten angegebenen Nebenwirkungen stammen aus der Studie CV185325, in der die Patienten Apixaban zur Behandlung von VTE und zur Prophylaxe von rezidivierenden VTE erhielten:</w:t>
      </w:r>
    </w:p>
    <w:p w14:paraId="0BC75824" w14:textId="77777777" w:rsidR="00993F44" w:rsidRPr="00AB0EE8" w:rsidRDefault="00993F44" w:rsidP="00233FC2">
      <w:pPr>
        <w:pStyle w:val="EMEABodyText"/>
        <w:keepNext/>
        <w:rPr>
          <w:rFonts w:eastAsia="MS Mincho"/>
          <w:szCs w:val="22"/>
          <w:lang w:eastAsia="ja-JP"/>
        </w:rPr>
      </w:pPr>
    </w:p>
    <w:p w14:paraId="798D0D7B" w14:textId="0C826C61" w:rsidR="00993F44" w:rsidRPr="006453EC" w:rsidRDefault="00AE7EFD" w:rsidP="00233FC2">
      <w:pPr>
        <w:pStyle w:val="HeadingBold"/>
        <w:rPr>
          <w:rFonts w:eastAsia="MS Mincho"/>
        </w:rPr>
      </w:pPr>
      <w:r>
        <w:t>Tabelle 2: Tabellarische Übersicht der Nebenwirkungen</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348"/>
        <w:gridCol w:w="1951"/>
        <w:gridCol w:w="2007"/>
        <w:gridCol w:w="1676"/>
        <w:gridCol w:w="1994"/>
        <w:gridCol w:w="112"/>
      </w:tblGrid>
      <w:tr w:rsidR="00901A7B" w:rsidRPr="00A848FD" w14:paraId="3A211726" w14:textId="77777777" w:rsidTr="00807030">
        <w:trPr>
          <w:gridAfter w:val="1"/>
          <w:wAfter w:w="113" w:type="dxa"/>
          <w:cantSplit/>
          <w:trHeight w:val="57"/>
          <w:tblHeader/>
        </w:trPr>
        <w:tc>
          <w:tcPr>
            <w:tcW w:w="2376" w:type="dxa"/>
            <w:shd w:val="clear" w:color="auto" w:fill="auto"/>
            <w:hideMark/>
          </w:tcPr>
          <w:p w14:paraId="334B0E90" w14:textId="77777777" w:rsidR="00993F44" w:rsidRPr="00A848FD" w:rsidRDefault="00AE7EFD" w:rsidP="00233FC2">
            <w:pPr>
              <w:pStyle w:val="HeadingBold"/>
            </w:pPr>
            <w:r>
              <w:t>Systemorganklasse</w:t>
            </w:r>
          </w:p>
        </w:tc>
        <w:tc>
          <w:tcPr>
            <w:tcW w:w="1973" w:type="dxa"/>
            <w:shd w:val="clear" w:color="auto" w:fill="auto"/>
            <w:hideMark/>
          </w:tcPr>
          <w:p w14:paraId="617A6CEC" w14:textId="16D02EB7" w:rsidR="00993F44" w:rsidRPr="00A848FD" w:rsidRDefault="00AE7EFD" w:rsidP="00233FC2">
            <w:pPr>
              <w:pStyle w:val="TableheaderBoldC"/>
            </w:pPr>
            <w:r>
              <w:t>Zur Prophylaxe von VTE bei erwachsenen Patienten nach elektiven Hüft</w:t>
            </w:r>
            <w:r>
              <w:noBreakHyphen/>
              <w:t xml:space="preserve"> oder Kniegelenks</w:t>
            </w:r>
            <w:r w:rsidR="00807030">
              <w:softHyphen/>
            </w:r>
            <w:r>
              <w:t>ersatzoperationen (VTEp)</w:t>
            </w:r>
          </w:p>
        </w:tc>
        <w:tc>
          <w:tcPr>
            <w:tcW w:w="2029" w:type="dxa"/>
            <w:shd w:val="clear" w:color="auto" w:fill="auto"/>
            <w:hideMark/>
          </w:tcPr>
          <w:p w14:paraId="30B185EF" w14:textId="77777777" w:rsidR="00993F44" w:rsidRPr="00A848FD" w:rsidRDefault="00AE7EFD" w:rsidP="00233FC2">
            <w:pPr>
              <w:pStyle w:val="TableheaderBoldC"/>
            </w:pPr>
            <w:r>
              <w:t>Zur Prophylaxe von Schlaganfällen und systemischen Embolien bei erwachsenen Patienten mit NVAF und einem oder mehreren Risikofaktoren (NVAF)</w:t>
            </w:r>
          </w:p>
        </w:tc>
        <w:tc>
          <w:tcPr>
            <w:tcW w:w="1694" w:type="dxa"/>
            <w:shd w:val="clear" w:color="auto" w:fill="auto"/>
            <w:hideMark/>
          </w:tcPr>
          <w:p w14:paraId="256BE064" w14:textId="77777777" w:rsidR="00993F44" w:rsidRPr="00A848FD" w:rsidRDefault="00AE7EFD" w:rsidP="00233FC2">
            <w:pPr>
              <w:pStyle w:val="TableheaderBoldC"/>
            </w:pPr>
            <w:r>
              <w:t>Behandlung von TVT und LE und Prophylaxe von rezidivierenden TVT und LE (VTEt) bei erwachsenen Patienten</w:t>
            </w:r>
          </w:p>
        </w:tc>
        <w:tc>
          <w:tcPr>
            <w:tcW w:w="2016" w:type="dxa"/>
            <w:shd w:val="clear" w:color="auto" w:fill="auto"/>
            <w:hideMark/>
          </w:tcPr>
          <w:p w14:paraId="368C2981" w14:textId="6C892A1F" w:rsidR="00993F44" w:rsidRPr="00A848FD" w:rsidRDefault="00AE7EFD" w:rsidP="00233FC2">
            <w:pPr>
              <w:pStyle w:val="TableheaderBoldC"/>
            </w:pPr>
            <w:r>
              <w:t>Behandlung von VTE und Prophylaxe von rezidivierenden VTE bei pädiatrischen Patienten ab einem Alter von 28 Tagen bis unter 18 Jahren</w:t>
            </w:r>
          </w:p>
        </w:tc>
      </w:tr>
      <w:tr w:rsidR="00901A7B" w:rsidRPr="00A848FD" w14:paraId="6D4BF02C" w14:textId="77777777" w:rsidTr="007E4E62">
        <w:trPr>
          <w:gridAfter w:val="1"/>
          <w:wAfter w:w="113" w:type="dxa"/>
          <w:cantSplit/>
          <w:trHeight w:val="57"/>
        </w:trPr>
        <w:tc>
          <w:tcPr>
            <w:tcW w:w="10088" w:type="dxa"/>
            <w:gridSpan w:val="5"/>
            <w:shd w:val="clear" w:color="auto" w:fill="auto"/>
            <w:hideMark/>
          </w:tcPr>
          <w:p w14:paraId="2281EC1E" w14:textId="77777777" w:rsidR="00D8428B" w:rsidRPr="00A848FD" w:rsidRDefault="00AE7EFD" w:rsidP="00233FC2">
            <w:pPr>
              <w:pStyle w:val="HeadingItalic"/>
            </w:pPr>
            <w:r>
              <w:t>Erkrankungen des Blutes und des Lymphsystems</w:t>
            </w:r>
          </w:p>
        </w:tc>
      </w:tr>
      <w:tr w:rsidR="00901A7B" w:rsidRPr="00A848FD" w14:paraId="78FF0210" w14:textId="77777777" w:rsidTr="00807030">
        <w:trPr>
          <w:gridAfter w:val="1"/>
          <w:wAfter w:w="113" w:type="dxa"/>
          <w:cantSplit/>
          <w:trHeight w:val="57"/>
        </w:trPr>
        <w:tc>
          <w:tcPr>
            <w:tcW w:w="2376" w:type="dxa"/>
            <w:shd w:val="clear" w:color="auto" w:fill="auto"/>
            <w:hideMark/>
          </w:tcPr>
          <w:p w14:paraId="1549A772" w14:textId="59AD39A0" w:rsidR="00993F44" w:rsidRPr="008309B5" w:rsidRDefault="00AE7EFD" w:rsidP="00233FC2">
            <w:pPr>
              <w:keepNext/>
            </w:pPr>
            <w:r>
              <w:t>Anämie</w:t>
            </w:r>
          </w:p>
        </w:tc>
        <w:tc>
          <w:tcPr>
            <w:tcW w:w="1973" w:type="dxa"/>
            <w:shd w:val="clear" w:color="auto" w:fill="auto"/>
            <w:hideMark/>
          </w:tcPr>
          <w:p w14:paraId="45A983C6" w14:textId="77777777" w:rsidR="00993F44" w:rsidRPr="008309B5" w:rsidRDefault="00AE7EFD" w:rsidP="00233FC2">
            <w:pPr>
              <w:jc w:val="center"/>
            </w:pPr>
            <w:r>
              <w:t>Häufig</w:t>
            </w:r>
          </w:p>
        </w:tc>
        <w:tc>
          <w:tcPr>
            <w:tcW w:w="2029" w:type="dxa"/>
            <w:shd w:val="clear" w:color="auto" w:fill="auto"/>
            <w:hideMark/>
          </w:tcPr>
          <w:p w14:paraId="13312816" w14:textId="77777777" w:rsidR="00993F44" w:rsidRPr="008309B5" w:rsidRDefault="00AE7EFD" w:rsidP="00233FC2">
            <w:pPr>
              <w:jc w:val="center"/>
            </w:pPr>
            <w:r>
              <w:t>Häufig</w:t>
            </w:r>
          </w:p>
        </w:tc>
        <w:tc>
          <w:tcPr>
            <w:tcW w:w="1694" w:type="dxa"/>
            <w:shd w:val="clear" w:color="auto" w:fill="auto"/>
            <w:hideMark/>
          </w:tcPr>
          <w:p w14:paraId="5FDB8FB5" w14:textId="77777777" w:rsidR="00993F44" w:rsidRPr="008309B5" w:rsidRDefault="00AE7EFD" w:rsidP="00233FC2">
            <w:pPr>
              <w:jc w:val="center"/>
            </w:pPr>
            <w:r>
              <w:t>Häufig</w:t>
            </w:r>
          </w:p>
        </w:tc>
        <w:tc>
          <w:tcPr>
            <w:tcW w:w="2016" w:type="dxa"/>
            <w:shd w:val="clear" w:color="auto" w:fill="auto"/>
            <w:hideMark/>
          </w:tcPr>
          <w:p w14:paraId="05250A0B" w14:textId="77777777" w:rsidR="00993F44" w:rsidRPr="008309B5" w:rsidRDefault="00AE7EFD" w:rsidP="00233FC2">
            <w:pPr>
              <w:jc w:val="center"/>
            </w:pPr>
            <w:r>
              <w:t>Häufig</w:t>
            </w:r>
          </w:p>
        </w:tc>
      </w:tr>
      <w:tr w:rsidR="00901A7B" w:rsidRPr="00A848FD" w14:paraId="73DC570B" w14:textId="77777777" w:rsidTr="00807030">
        <w:trPr>
          <w:gridAfter w:val="1"/>
          <w:wAfter w:w="113" w:type="dxa"/>
          <w:cantSplit/>
          <w:trHeight w:val="57"/>
        </w:trPr>
        <w:tc>
          <w:tcPr>
            <w:tcW w:w="2376" w:type="dxa"/>
            <w:shd w:val="clear" w:color="auto" w:fill="auto"/>
            <w:hideMark/>
          </w:tcPr>
          <w:p w14:paraId="69FF173F" w14:textId="3B1CC48D" w:rsidR="00993F44" w:rsidRPr="008309B5" w:rsidRDefault="00AE7EFD" w:rsidP="00233FC2">
            <w:r>
              <w:t>Thrombozytopenie</w:t>
            </w:r>
          </w:p>
        </w:tc>
        <w:tc>
          <w:tcPr>
            <w:tcW w:w="1973" w:type="dxa"/>
            <w:shd w:val="clear" w:color="auto" w:fill="auto"/>
            <w:hideMark/>
          </w:tcPr>
          <w:p w14:paraId="7A2BBA67" w14:textId="77777777" w:rsidR="00993F44" w:rsidRPr="008309B5" w:rsidRDefault="00AE7EFD" w:rsidP="00233FC2">
            <w:pPr>
              <w:jc w:val="center"/>
            </w:pPr>
            <w:r>
              <w:t>Gelegentlich</w:t>
            </w:r>
          </w:p>
        </w:tc>
        <w:tc>
          <w:tcPr>
            <w:tcW w:w="2029" w:type="dxa"/>
            <w:shd w:val="clear" w:color="auto" w:fill="auto"/>
            <w:hideMark/>
          </w:tcPr>
          <w:p w14:paraId="7A9AFE8C" w14:textId="77777777" w:rsidR="00993F44" w:rsidRPr="008309B5" w:rsidRDefault="00AE7EFD" w:rsidP="00233FC2">
            <w:pPr>
              <w:jc w:val="center"/>
            </w:pPr>
            <w:r>
              <w:t>Gelegentlich</w:t>
            </w:r>
          </w:p>
        </w:tc>
        <w:tc>
          <w:tcPr>
            <w:tcW w:w="1694" w:type="dxa"/>
            <w:shd w:val="clear" w:color="auto" w:fill="auto"/>
            <w:hideMark/>
          </w:tcPr>
          <w:p w14:paraId="272427E3" w14:textId="77777777" w:rsidR="00993F44" w:rsidRPr="008309B5" w:rsidRDefault="00AE7EFD" w:rsidP="00233FC2">
            <w:pPr>
              <w:jc w:val="center"/>
            </w:pPr>
            <w:r>
              <w:t>Häufig</w:t>
            </w:r>
          </w:p>
        </w:tc>
        <w:tc>
          <w:tcPr>
            <w:tcW w:w="2016" w:type="dxa"/>
            <w:shd w:val="clear" w:color="auto" w:fill="auto"/>
            <w:hideMark/>
          </w:tcPr>
          <w:p w14:paraId="311B0004" w14:textId="77777777" w:rsidR="00993F44" w:rsidRPr="008309B5" w:rsidRDefault="00AE7EFD" w:rsidP="00233FC2">
            <w:pPr>
              <w:jc w:val="center"/>
            </w:pPr>
            <w:r>
              <w:t>Häufig</w:t>
            </w:r>
          </w:p>
        </w:tc>
      </w:tr>
      <w:tr w:rsidR="00901A7B" w:rsidRPr="00A848FD" w14:paraId="254C810F" w14:textId="77777777" w:rsidTr="007E4E62">
        <w:trPr>
          <w:gridAfter w:val="1"/>
          <w:wAfter w:w="113" w:type="dxa"/>
          <w:cantSplit/>
          <w:trHeight w:val="57"/>
        </w:trPr>
        <w:tc>
          <w:tcPr>
            <w:tcW w:w="10088" w:type="dxa"/>
            <w:gridSpan w:val="5"/>
            <w:shd w:val="clear" w:color="auto" w:fill="auto"/>
            <w:hideMark/>
          </w:tcPr>
          <w:p w14:paraId="670426AC" w14:textId="77777777" w:rsidR="00BF3D28" w:rsidRPr="00A848FD" w:rsidRDefault="00AE7EFD" w:rsidP="00233FC2">
            <w:pPr>
              <w:pStyle w:val="HeadingItalic"/>
            </w:pPr>
            <w:r>
              <w:t>Erkrankungen des Immunsystems</w:t>
            </w:r>
          </w:p>
        </w:tc>
      </w:tr>
      <w:tr w:rsidR="00901A7B" w:rsidRPr="00A848FD" w14:paraId="05A7DE5E" w14:textId="77777777" w:rsidTr="00807030">
        <w:trPr>
          <w:gridAfter w:val="1"/>
          <w:wAfter w:w="113" w:type="dxa"/>
          <w:cantSplit/>
          <w:trHeight w:val="57"/>
        </w:trPr>
        <w:tc>
          <w:tcPr>
            <w:tcW w:w="2376" w:type="dxa"/>
            <w:shd w:val="clear" w:color="auto" w:fill="auto"/>
            <w:hideMark/>
          </w:tcPr>
          <w:p w14:paraId="02FFD77F" w14:textId="1FA9A259" w:rsidR="00993F44" w:rsidRPr="008309B5" w:rsidRDefault="00AE7EFD" w:rsidP="00233FC2">
            <w:pPr>
              <w:keepNext/>
            </w:pPr>
            <w:r>
              <w:t>Überempfindlichkeitsreaktionen, allergisches Ödem, anaphylaktische Reaktion</w:t>
            </w:r>
          </w:p>
        </w:tc>
        <w:tc>
          <w:tcPr>
            <w:tcW w:w="1973" w:type="dxa"/>
            <w:shd w:val="clear" w:color="auto" w:fill="auto"/>
            <w:hideMark/>
          </w:tcPr>
          <w:p w14:paraId="2BFADBB6" w14:textId="77777777" w:rsidR="00993F44" w:rsidRPr="008309B5" w:rsidRDefault="00AE7EFD" w:rsidP="00233FC2">
            <w:pPr>
              <w:jc w:val="center"/>
            </w:pPr>
            <w:r>
              <w:t>Selten</w:t>
            </w:r>
          </w:p>
        </w:tc>
        <w:tc>
          <w:tcPr>
            <w:tcW w:w="2029" w:type="dxa"/>
            <w:shd w:val="clear" w:color="auto" w:fill="auto"/>
            <w:hideMark/>
          </w:tcPr>
          <w:p w14:paraId="51CB8DEA" w14:textId="77777777" w:rsidR="00993F44" w:rsidRPr="008309B5" w:rsidRDefault="00AE7EFD" w:rsidP="00233FC2">
            <w:pPr>
              <w:jc w:val="center"/>
            </w:pPr>
            <w:r>
              <w:t>Gelegentlich</w:t>
            </w:r>
          </w:p>
        </w:tc>
        <w:tc>
          <w:tcPr>
            <w:tcW w:w="1694" w:type="dxa"/>
            <w:shd w:val="clear" w:color="auto" w:fill="auto"/>
            <w:hideMark/>
          </w:tcPr>
          <w:p w14:paraId="09102EB7" w14:textId="77777777" w:rsidR="00993F44" w:rsidRPr="008309B5" w:rsidRDefault="00AE7EFD" w:rsidP="00233FC2">
            <w:pPr>
              <w:jc w:val="center"/>
            </w:pPr>
            <w:r>
              <w:t>Gelegentlich</w:t>
            </w:r>
          </w:p>
        </w:tc>
        <w:tc>
          <w:tcPr>
            <w:tcW w:w="2016" w:type="dxa"/>
            <w:shd w:val="clear" w:color="auto" w:fill="auto"/>
          </w:tcPr>
          <w:p w14:paraId="3593E43E" w14:textId="0284346F" w:rsidR="00993F44" w:rsidRPr="008309B5" w:rsidRDefault="00AE7EFD" w:rsidP="00233FC2">
            <w:pPr>
              <w:jc w:val="center"/>
            </w:pPr>
            <w:r>
              <w:t>Häufig</w:t>
            </w:r>
            <w:r>
              <w:rPr>
                <w:vertAlign w:val="superscript"/>
              </w:rPr>
              <w:t>‡</w:t>
            </w:r>
          </w:p>
        </w:tc>
      </w:tr>
      <w:tr w:rsidR="00901A7B" w:rsidRPr="00A848FD" w14:paraId="7EE92BEB" w14:textId="77777777" w:rsidTr="00807030">
        <w:trPr>
          <w:gridAfter w:val="1"/>
          <w:wAfter w:w="113" w:type="dxa"/>
          <w:cantSplit/>
          <w:trHeight w:val="57"/>
        </w:trPr>
        <w:tc>
          <w:tcPr>
            <w:tcW w:w="2376" w:type="dxa"/>
            <w:shd w:val="clear" w:color="auto" w:fill="auto"/>
            <w:hideMark/>
          </w:tcPr>
          <w:p w14:paraId="140A6656" w14:textId="77777777" w:rsidR="00993F44" w:rsidRPr="008309B5" w:rsidRDefault="00AE7EFD" w:rsidP="00233FC2">
            <w:pPr>
              <w:keepNext/>
            </w:pPr>
            <w:r>
              <w:t>Pruritus</w:t>
            </w:r>
          </w:p>
        </w:tc>
        <w:tc>
          <w:tcPr>
            <w:tcW w:w="1973" w:type="dxa"/>
            <w:shd w:val="clear" w:color="auto" w:fill="auto"/>
            <w:hideMark/>
          </w:tcPr>
          <w:p w14:paraId="6E04AED5" w14:textId="77777777" w:rsidR="00993F44" w:rsidRPr="008309B5" w:rsidRDefault="00AE7EFD" w:rsidP="00233FC2">
            <w:pPr>
              <w:jc w:val="center"/>
            </w:pPr>
            <w:r>
              <w:t>Gelegentlich</w:t>
            </w:r>
          </w:p>
        </w:tc>
        <w:tc>
          <w:tcPr>
            <w:tcW w:w="2029" w:type="dxa"/>
            <w:shd w:val="clear" w:color="auto" w:fill="auto"/>
            <w:hideMark/>
          </w:tcPr>
          <w:p w14:paraId="44B4070F" w14:textId="77777777" w:rsidR="00993F44" w:rsidRPr="008309B5" w:rsidRDefault="00AE7EFD" w:rsidP="00233FC2">
            <w:pPr>
              <w:jc w:val="center"/>
            </w:pPr>
            <w:r>
              <w:t>Gelegentlich</w:t>
            </w:r>
          </w:p>
        </w:tc>
        <w:tc>
          <w:tcPr>
            <w:tcW w:w="1694" w:type="dxa"/>
            <w:shd w:val="clear" w:color="auto" w:fill="auto"/>
            <w:hideMark/>
          </w:tcPr>
          <w:p w14:paraId="497F90A8" w14:textId="77777777" w:rsidR="00993F44" w:rsidRPr="008309B5" w:rsidRDefault="00AE7EFD" w:rsidP="00233FC2">
            <w:pPr>
              <w:jc w:val="center"/>
            </w:pPr>
            <w:r>
              <w:t>Gelegentlich*</w:t>
            </w:r>
          </w:p>
        </w:tc>
        <w:tc>
          <w:tcPr>
            <w:tcW w:w="2016" w:type="dxa"/>
            <w:shd w:val="clear" w:color="auto" w:fill="auto"/>
          </w:tcPr>
          <w:p w14:paraId="707CCD9E" w14:textId="2D618FCB" w:rsidR="00993F44" w:rsidRPr="008309B5" w:rsidRDefault="00AE7EFD" w:rsidP="00233FC2">
            <w:pPr>
              <w:jc w:val="center"/>
            </w:pPr>
            <w:r>
              <w:t>Häufig</w:t>
            </w:r>
          </w:p>
        </w:tc>
      </w:tr>
      <w:tr w:rsidR="00901A7B" w:rsidRPr="00A848FD" w14:paraId="01DD61A6" w14:textId="77777777" w:rsidTr="00807030">
        <w:trPr>
          <w:gridAfter w:val="1"/>
          <w:wAfter w:w="113" w:type="dxa"/>
          <w:cantSplit/>
          <w:trHeight w:val="57"/>
        </w:trPr>
        <w:tc>
          <w:tcPr>
            <w:tcW w:w="2376" w:type="dxa"/>
            <w:shd w:val="clear" w:color="auto" w:fill="auto"/>
            <w:hideMark/>
          </w:tcPr>
          <w:p w14:paraId="5246CA96" w14:textId="77777777" w:rsidR="00993F44" w:rsidRPr="008309B5" w:rsidRDefault="00AE7EFD" w:rsidP="00233FC2">
            <w:r>
              <w:t>Angioödem</w:t>
            </w:r>
          </w:p>
        </w:tc>
        <w:tc>
          <w:tcPr>
            <w:tcW w:w="1973" w:type="dxa"/>
            <w:shd w:val="clear" w:color="auto" w:fill="auto"/>
            <w:hideMark/>
          </w:tcPr>
          <w:p w14:paraId="00D6ABD8" w14:textId="77777777" w:rsidR="00993F44" w:rsidRPr="008309B5" w:rsidRDefault="00AE7EFD" w:rsidP="00233FC2">
            <w:pPr>
              <w:jc w:val="center"/>
            </w:pPr>
            <w:r>
              <w:t>Nicht bekannt</w:t>
            </w:r>
          </w:p>
        </w:tc>
        <w:tc>
          <w:tcPr>
            <w:tcW w:w="2029" w:type="dxa"/>
            <w:shd w:val="clear" w:color="auto" w:fill="auto"/>
            <w:hideMark/>
          </w:tcPr>
          <w:p w14:paraId="468B3EA8" w14:textId="77777777" w:rsidR="00993F44" w:rsidRPr="008309B5" w:rsidRDefault="00AE7EFD" w:rsidP="00233FC2">
            <w:pPr>
              <w:jc w:val="center"/>
            </w:pPr>
            <w:r>
              <w:t>Nicht bekannt</w:t>
            </w:r>
          </w:p>
        </w:tc>
        <w:tc>
          <w:tcPr>
            <w:tcW w:w="1694" w:type="dxa"/>
            <w:shd w:val="clear" w:color="auto" w:fill="auto"/>
            <w:hideMark/>
          </w:tcPr>
          <w:p w14:paraId="66EF8DEB" w14:textId="77777777" w:rsidR="00993F44" w:rsidRPr="008309B5" w:rsidRDefault="00AE7EFD" w:rsidP="00233FC2">
            <w:pPr>
              <w:jc w:val="center"/>
            </w:pPr>
            <w:r>
              <w:t>Nicht bekannt</w:t>
            </w:r>
          </w:p>
        </w:tc>
        <w:tc>
          <w:tcPr>
            <w:tcW w:w="2016" w:type="dxa"/>
            <w:shd w:val="clear" w:color="auto" w:fill="auto"/>
            <w:hideMark/>
          </w:tcPr>
          <w:p w14:paraId="0F246257" w14:textId="77777777" w:rsidR="00993F44" w:rsidRPr="008309B5" w:rsidRDefault="00AE7EFD" w:rsidP="00233FC2">
            <w:pPr>
              <w:jc w:val="center"/>
            </w:pPr>
            <w:r>
              <w:t>Nicht bekannt</w:t>
            </w:r>
          </w:p>
        </w:tc>
      </w:tr>
      <w:tr w:rsidR="00901A7B" w:rsidRPr="00A848FD" w14:paraId="545BBFF2" w14:textId="77777777" w:rsidTr="007E4E62">
        <w:trPr>
          <w:gridAfter w:val="1"/>
          <w:wAfter w:w="113" w:type="dxa"/>
          <w:cantSplit/>
          <w:trHeight w:val="57"/>
        </w:trPr>
        <w:tc>
          <w:tcPr>
            <w:tcW w:w="10088" w:type="dxa"/>
            <w:gridSpan w:val="5"/>
            <w:shd w:val="clear" w:color="auto" w:fill="auto"/>
            <w:hideMark/>
          </w:tcPr>
          <w:p w14:paraId="24F7E011" w14:textId="77777777" w:rsidR="00BF3D28" w:rsidRPr="00A848FD" w:rsidRDefault="00AE7EFD" w:rsidP="00233FC2">
            <w:pPr>
              <w:pStyle w:val="HeadingItalic"/>
            </w:pPr>
            <w:r>
              <w:t>Erkrankungen des Nervensystems</w:t>
            </w:r>
          </w:p>
        </w:tc>
      </w:tr>
      <w:tr w:rsidR="00901A7B" w:rsidRPr="00A848FD" w14:paraId="6AD20E66" w14:textId="77777777" w:rsidTr="00807030">
        <w:trPr>
          <w:gridAfter w:val="1"/>
          <w:wAfter w:w="113" w:type="dxa"/>
          <w:cantSplit/>
          <w:trHeight w:val="57"/>
        </w:trPr>
        <w:tc>
          <w:tcPr>
            <w:tcW w:w="2376" w:type="dxa"/>
            <w:shd w:val="clear" w:color="auto" w:fill="auto"/>
            <w:hideMark/>
          </w:tcPr>
          <w:p w14:paraId="5EDF9A9A" w14:textId="77777777" w:rsidR="00993F44" w:rsidRPr="008309B5" w:rsidRDefault="00AE7EFD" w:rsidP="00233FC2">
            <w:r>
              <w:t>Gehirnblutung</w:t>
            </w:r>
            <w:r>
              <w:rPr>
                <w:vertAlign w:val="superscript"/>
              </w:rPr>
              <w:t>†</w:t>
            </w:r>
          </w:p>
        </w:tc>
        <w:tc>
          <w:tcPr>
            <w:tcW w:w="1973" w:type="dxa"/>
            <w:shd w:val="clear" w:color="auto" w:fill="auto"/>
            <w:hideMark/>
          </w:tcPr>
          <w:p w14:paraId="433AF12B" w14:textId="77777777" w:rsidR="00993F44" w:rsidRPr="008309B5" w:rsidRDefault="00AE7EFD" w:rsidP="00233FC2">
            <w:pPr>
              <w:jc w:val="center"/>
            </w:pPr>
            <w:r>
              <w:t>Nicht bekannt</w:t>
            </w:r>
          </w:p>
        </w:tc>
        <w:tc>
          <w:tcPr>
            <w:tcW w:w="2029" w:type="dxa"/>
            <w:shd w:val="clear" w:color="auto" w:fill="auto"/>
            <w:hideMark/>
          </w:tcPr>
          <w:p w14:paraId="4742D5B0" w14:textId="77777777" w:rsidR="00993F44" w:rsidRPr="008309B5" w:rsidRDefault="00AE7EFD" w:rsidP="00233FC2">
            <w:pPr>
              <w:jc w:val="center"/>
            </w:pPr>
            <w:r>
              <w:t>Gelegentlich</w:t>
            </w:r>
          </w:p>
        </w:tc>
        <w:tc>
          <w:tcPr>
            <w:tcW w:w="1694" w:type="dxa"/>
            <w:shd w:val="clear" w:color="auto" w:fill="auto"/>
            <w:hideMark/>
          </w:tcPr>
          <w:p w14:paraId="6A0C9D52" w14:textId="77777777" w:rsidR="00993F44" w:rsidRPr="008309B5" w:rsidRDefault="00AE7EFD" w:rsidP="00233FC2">
            <w:pPr>
              <w:jc w:val="center"/>
              <w:rPr>
                <w:rFonts w:eastAsia="MS Mincho"/>
              </w:rPr>
            </w:pPr>
            <w:r>
              <w:t>Selten</w:t>
            </w:r>
          </w:p>
        </w:tc>
        <w:tc>
          <w:tcPr>
            <w:tcW w:w="2016" w:type="dxa"/>
            <w:shd w:val="clear" w:color="auto" w:fill="auto"/>
            <w:hideMark/>
          </w:tcPr>
          <w:p w14:paraId="00FC5192" w14:textId="77777777" w:rsidR="00993F44" w:rsidRPr="008309B5" w:rsidRDefault="00AE7EFD" w:rsidP="00233FC2">
            <w:pPr>
              <w:jc w:val="center"/>
            </w:pPr>
            <w:r>
              <w:t>Nicht bekannt</w:t>
            </w:r>
          </w:p>
        </w:tc>
      </w:tr>
      <w:tr w:rsidR="00901A7B" w:rsidRPr="00A848FD" w14:paraId="0CA16240" w14:textId="77777777" w:rsidTr="007E4E62">
        <w:trPr>
          <w:gridAfter w:val="1"/>
          <w:wAfter w:w="113" w:type="dxa"/>
          <w:cantSplit/>
          <w:trHeight w:val="57"/>
        </w:trPr>
        <w:tc>
          <w:tcPr>
            <w:tcW w:w="10088" w:type="dxa"/>
            <w:gridSpan w:val="5"/>
            <w:shd w:val="clear" w:color="auto" w:fill="auto"/>
            <w:hideMark/>
          </w:tcPr>
          <w:p w14:paraId="177F6063" w14:textId="77777777" w:rsidR="00BF3D28" w:rsidRPr="00A848FD" w:rsidRDefault="00AE7EFD" w:rsidP="00233FC2">
            <w:pPr>
              <w:pStyle w:val="HeadingItalic"/>
            </w:pPr>
            <w:r>
              <w:t>Augenerkrankungen</w:t>
            </w:r>
          </w:p>
        </w:tc>
      </w:tr>
      <w:tr w:rsidR="00901A7B" w:rsidRPr="00A848FD" w14:paraId="392F1574" w14:textId="77777777" w:rsidTr="00807030">
        <w:trPr>
          <w:gridAfter w:val="1"/>
          <w:wAfter w:w="113" w:type="dxa"/>
          <w:cantSplit/>
          <w:trHeight w:val="57"/>
        </w:trPr>
        <w:tc>
          <w:tcPr>
            <w:tcW w:w="2376" w:type="dxa"/>
            <w:shd w:val="clear" w:color="auto" w:fill="auto"/>
            <w:hideMark/>
          </w:tcPr>
          <w:p w14:paraId="2642F224" w14:textId="77777777" w:rsidR="00993F44" w:rsidRPr="008309B5" w:rsidRDefault="00AE7EFD" w:rsidP="00233FC2">
            <w:r>
              <w:t>Blutungen am Auge (einschließlich Bindehautblutung)</w:t>
            </w:r>
          </w:p>
        </w:tc>
        <w:tc>
          <w:tcPr>
            <w:tcW w:w="1973" w:type="dxa"/>
            <w:shd w:val="clear" w:color="auto" w:fill="auto"/>
            <w:hideMark/>
          </w:tcPr>
          <w:p w14:paraId="71500E17" w14:textId="77777777" w:rsidR="00993F44" w:rsidRPr="008309B5" w:rsidRDefault="00AE7EFD" w:rsidP="00233FC2">
            <w:pPr>
              <w:jc w:val="center"/>
            </w:pPr>
            <w:r>
              <w:t>Selten</w:t>
            </w:r>
          </w:p>
        </w:tc>
        <w:tc>
          <w:tcPr>
            <w:tcW w:w="2029" w:type="dxa"/>
            <w:shd w:val="clear" w:color="auto" w:fill="auto"/>
            <w:hideMark/>
          </w:tcPr>
          <w:p w14:paraId="27397F58" w14:textId="77777777" w:rsidR="00993F44" w:rsidRPr="008309B5" w:rsidRDefault="00AE7EFD" w:rsidP="00233FC2">
            <w:pPr>
              <w:jc w:val="center"/>
            </w:pPr>
            <w:r>
              <w:t>Häufig</w:t>
            </w:r>
          </w:p>
        </w:tc>
        <w:tc>
          <w:tcPr>
            <w:tcW w:w="1694" w:type="dxa"/>
            <w:shd w:val="clear" w:color="auto" w:fill="auto"/>
            <w:hideMark/>
          </w:tcPr>
          <w:p w14:paraId="63D71787" w14:textId="77777777" w:rsidR="00993F44" w:rsidRPr="008309B5" w:rsidRDefault="00AE7EFD" w:rsidP="00233FC2">
            <w:pPr>
              <w:jc w:val="center"/>
              <w:rPr>
                <w:rFonts w:eastAsia="MS Mincho"/>
              </w:rPr>
            </w:pPr>
            <w:r>
              <w:t>Gelegentlich</w:t>
            </w:r>
          </w:p>
        </w:tc>
        <w:tc>
          <w:tcPr>
            <w:tcW w:w="2016" w:type="dxa"/>
            <w:shd w:val="clear" w:color="auto" w:fill="auto"/>
            <w:hideMark/>
          </w:tcPr>
          <w:p w14:paraId="4DAE7799" w14:textId="77777777" w:rsidR="00993F44" w:rsidRPr="008309B5" w:rsidRDefault="00AE7EFD" w:rsidP="00233FC2">
            <w:pPr>
              <w:jc w:val="center"/>
            </w:pPr>
            <w:r>
              <w:t>Nicht bekannt</w:t>
            </w:r>
          </w:p>
        </w:tc>
      </w:tr>
      <w:tr w:rsidR="00901A7B" w:rsidRPr="00A848FD" w14:paraId="44F83FE6" w14:textId="77777777" w:rsidTr="007E4E62">
        <w:trPr>
          <w:gridAfter w:val="1"/>
          <w:wAfter w:w="113" w:type="dxa"/>
          <w:cantSplit/>
          <w:trHeight w:val="57"/>
        </w:trPr>
        <w:tc>
          <w:tcPr>
            <w:tcW w:w="10088" w:type="dxa"/>
            <w:gridSpan w:val="5"/>
            <w:shd w:val="clear" w:color="auto" w:fill="auto"/>
            <w:hideMark/>
          </w:tcPr>
          <w:p w14:paraId="5E56DA0E" w14:textId="77777777" w:rsidR="00BF3D28" w:rsidRPr="00A848FD" w:rsidRDefault="00AE7EFD" w:rsidP="00233FC2">
            <w:pPr>
              <w:pStyle w:val="HeadingItalic"/>
            </w:pPr>
            <w:r>
              <w:t>Gefäßerkrankungen</w:t>
            </w:r>
          </w:p>
        </w:tc>
      </w:tr>
      <w:tr w:rsidR="00901A7B" w:rsidRPr="00A848FD" w14:paraId="5315D151" w14:textId="77777777" w:rsidTr="00807030">
        <w:trPr>
          <w:gridAfter w:val="1"/>
          <w:wAfter w:w="113" w:type="dxa"/>
          <w:cantSplit/>
          <w:trHeight w:val="57"/>
        </w:trPr>
        <w:tc>
          <w:tcPr>
            <w:tcW w:w="2376" w:type="dxa"/>
            <w:shd w:val="clear" w:color="auto" w:fill="auto"/>
            <w:hideMark/>
          </w:tcPr>
          <w:p w14:paraId="02B83B37" w14:textId="77777777" w:rsidR="00993F44" w:rsidRPr="008309B5" w:rsidRDefault="00AE7EFD" w:rsidP="00233FC2">
            <w:pPr>
              <w:keepNext/>
            </w:pPr>
            <w:r>
              <w:t>Blutungen, Hämatome</w:t>
            </w:r>
          </w:p>
        </w:tc>
        <w:tc>
          <w:tcPr>
            <w:tcW w:w="1973" w:type="dxa"/>
            <w:shd w:val="clear" w:color="auto" w:fill="auto"/>
            <w:hideMark/>
          </w:tcPr>
          <w:p w14:paraId="70C46C98" w14:textId="77777777" w:rsidR="00993F44" w:rsidRPr="008309B5" w:rsidRDefault="00AE7EFD" w:rsidP="00233FC2">
            <w:pPr>
              <w:jc w:val="center"/>
            </w:pPr>
            <w:r>
              <w:t>Häufig</w:t>
            </w:r>
          </w:p>
        </w:tc>
        <w:tc>
          <w:tcPr>
            <w:tcW w:w="2029" w:type="dxa"/>
            <w:shd w:val="clear" w:color="auto" w:fill="auto"/>
            <w:hideMark/>
          </w:tcPr>
          <w:p w14:paraId="3A86E53A" w14:textId="77777777" w:rsidR="00993F44" w:rsidRPr="008309B5" w:rsidRDefault="00AE7EFD" w:rsidP="00233FC2">
            <w:pPr>
              <w:jc w:val="center"/>
            </w:pPr>
            <w:r>
              <w:t>Häufig</w:t>
            </w:r>
          </w:p>
        </w:tc>
        <w:tc>
          <w:tcPr>
            <w:tcW w:w="1694" w:type="dxa"/>
            <w:shd w:val="clear" w:color="auto" w:fill="auto"/>
            <w:hideMark/>
          </w:tcPr>
          <w:p w14:paraId="6414C31A" w14:textId="77777777" w:rsidR="00993F44" w:rsidRPr="008309B5" w:rsidRDefault="00AE7EFD" w:rsidP="00233FC2">
            <w:pPr>
              <w:jc w:val="center"/>
              <w:rPr>
                <w:rFonts w:eastAsia="MS Mincho"/>
              </w:rPr>
            </w:pPr>
            <w:r>
              <w:t>Häufig</w:t>
            </w:r>
          </w:p>
        </w:tc>
        <w:tc>
          <w:tcPr>
            <w:tcW w:w="2016" w:type="dxa"/>
            <w:shd w:val="clear" w:color="auto" w:fill="auto"/>
            <w:hideMark/>
          </w:tcPr>
          <w:p w14:paraId="0B8D9EE8" w14:textId="77777777" w:rsidR="00993F44" w:rsidRPr="008309B5" w:rsidRDefault="00AE7EFD" w:rsidP="00233FC2">
            <w:pPr>
              <w:jc w:val="center"/>
            </w:pPr>
            <w:r>
              <w:t>Häufig</w:t>
            </w:r>
          </w:p>
        </w:tc>
      </w:tr>
      <w:tr w:rsidR="00901A7B" w:rsidRPr="00A848FD" w14:paraId="68058A55" w14:textId="77777777" w:rsidTr="00807030">
        <w:trPr>
          <w:gridAfter w:val="1"/>
          <w:wAfter w:w="113" w:type="dxa"/>
          <w:cantSplit/>
          <w:trHeight w:val="57"/>
        </w:trPr>
        <w:tc>
          <w:tcPr>
            <w:tcW w:w="2376" w:type="dxa"/>
            <w:shd w:val="clear" w:color="auto" w:fill="auto"/>
            <w:hideMark/>
          </w:tcPr>
          <w:p w14:paraId="070C029F" w14:textId="77777777" w:rsidR="00993F44" w:rsidRPr="008309B5" w:rsidRDefault="00AE7EFD" w:rsidP="00233FC2">
            <w:pPr>
              <w:keepNext/>
            </w:pPr>
            <w:r>
              <w:t>Hypotonie (einschließlich Blutdruckabfall während des Eingriffs)</w:t>
            </w:r>
          </w:p>
        </w:tc>
        <w:tc>
          <w:tcPr>
            <w:tcW w:w="1973" w:type="dxa"/>
            <w:shd w:val="clear" w:color="auto" w:fill="auto"/>
            <w:hideMark/>
          </w:tcPr>
          <w:p w14:paraId="72CD3A57" w14:textId="77777777" w:rsidR="00993F44" w:rsidRPr="008309B5" w:rsidRDefault="00AE7EFD" w:rsidP="00233FC2">
            <w:pPr>
              <w:jc w:val="center"/>
            </w:pPr>
            <w:r>
              <w:t>Gelegentlich</w:t>
            </w:r>
          </w:p>
        </w:tc>
        <w:tc>
          <w:tcPr>
            <w:tcW w:w="2029" w:type="dxa"/>
            <w:shd w:val="clear" w:color="auto" w:fill="auto"/>
            <w:hideMark/>
          </w:tcPr>
          <w:p w14:paraId="46441EBB" w14:textId="77777777" w:rsidR="00993F44" w:rsidRPr="008309B5" w:rsidRDefault="00AE7EFD" w:rsidP="00233FC2">
            <w:pPr>
              <w:jc w:val="center"/>
            </w:pPr>
            <w:r>
              <w:t>Häufig</w:t>
            </w:r>
          </w:p>
        </w:tc>
        <w:tc>
          <w:tcPr>
            <w:tcW w:w="1694" w:type="dxa"/>
            <w:shd w:val="clear" w:color="auto" w:fill="auto"/>
            <w:hideMark/>
          </w:tcPr>
          <w:p w14:paraId="3E5BC0FA" w14:textId="77777777" w:rsidR="00993F44" w:rsidRPr="008309B5" w:rsidRDefault="00AE7EFD" w:rsidP="00233FC2">
            <w:pPr>
              <w:jc w:val="center"/>
            </w:pPr>
            <w:r>
              <w:t>Gelegentlich</w:t>
            </w:r>
          </w:p>
        </w:tc>
        <w:tc>
          <w:tcPr>
            <w:tcW w:w="2016" w:type="dxa"/>
            <w:shd w:val="clear" w:color="auto" w:fill="auto"/>
            <w:hideMark/>
          </w:tcPr>
          <w:p w14:paraId="610716E0" w14:textId="77777777" w:rsidR="00993F44" w:rsidRPr="008309B5" w:rsidRDefault="00AE7EFD" w:rsidP="00233FC2">
            <w:pPr>
              <w:jc w:val="center"/>
            </w:pPr>
            <w:r>
              <w:t>Häufig</w:t>
            </w:r>
          </w:p>
        </w:tc>
      </w:tr>
      <w:tr w:rsidR="00901A7B" w:rsidRPr="00A848FD" w14:paraId="15CA96AC" w14:textId="77777777" w:rsidTr="00807030">
        <w:trPr>
          <w:gridAfter w:val="1"/>
          <w:wAfter w:w="113" w:type="dxa"/>
          <w:cantSplit/>
          <w:trHeight w:val="57"/>
        </w:trPr>
        <w:tc>
          <w:tcPr>
            <w:tcW w:w="2376" w:type="dxa"/>
            <w:shd w:val="clear" w:color="auto" w:fill="auto"/>
            <w:hideMark/>
          </w:tcPr>
          <w:p w14:paraId="3798BB7E" w14:textId="77777777" w:rsidR="00993F44" w:rsidRPr="008309B5" w:rsidRDefault="00AE7EFD" w:rsidP="00233FC2">
            <w:r>
              <w:t>Intraabdominalblutung</w:t>
            </w:r>
          </w:p>
        </w:tc>
        <w:tc>
          <w:tcPr>
            <w:tcW w:w="1973" w:type="dxa"/>
            <w:shd w:val="clear" w:color="auto" w:fill="auto"/>
            <w:hideMark/>
          </w:tcPr>
          <w:p w14:paraId="795D97BA" w14:textId="77777777" w:rsidR="00993F44" w:rsidRPr="008309B5" w:rsidRDefault="00AE7EFD" w:rsidP="00233FC2">
            <w:pPr>
              <w:jc w:val="center"/>
            </w:pPr>
            <w:r>
              <w:t>Nicht bekannt</w:t>
            </w:r>
          </w:p>
        </w:tc>
        <w:tc>
          <w:tcPr>
            <w:tcW w:w="2029" w:type="dxa"/>
            <w:shd w:val="clear" w:color="auto" w:fill="auto"/>
            <w:hideMark/>
          </w:tcPr>
          <w:p w14:paraId="1692BB4D" w14:textId="77777777" w:rsidR="00993F44" w:rsidRPr="008309B5" w:rsidRDefault="00AE7EFD" w:rsidP="00233FC2">
            <w:pPr>
              <w:jc w:val="center"/>
            </w:pPr>
            <w:r>
              <w:t>Gelegentlich</w:t>
            </w:r>
          </w:p>
        </w:tc>
        <w:tc>
          <w:tcPr>
            <w:tcW w:w="1694" w:type="dxa"/>
            <w:shd w:val="clear" w:color="auto" w:fill="auto"/>
            <w:hideMark/>
          </w:tcPr>
          <w:p w14:paraId="16282ED9" w14:textId="77777777" w:rsidR="00993F44" w:rsidRPr="008309B5" w:rsidRDefault="00AE7EFD" w:rsidP="00233FC2">
            <w:pPr>
              <w:jc w:val="center"/>
              <w:rPr>
                <w:rFonts w:eastAsia="MS Mincho"/>
              </w:rPr>
            </w:pPr>
            <w:r>
              <w:t>Nicht bekannt</w:t>
            </w:r>
          </w:p>
        </w:tc>
        <w:tc>
          <w:tcPr>
            <w:tcW w:w="2016" w:type="dxa"/>
            <w:shd w:val="clear" w:color="auto" w:fill="auto"/>
            <w:hideMark/>
          </w:tcPr>
          <w:p w14:paraId="1E9A0550" w14:textId="77777777" w:rsidR="00993F44" w:rsidRPr="008309B5" w:rsidRDefault="00AE7EFD" w:rsidP="00233FC2">
            <w:pPr>
              <w:jc w:val="center"/>
            </w:pPr>
            <w:r>
              <w:t>Nicht bekannt</w:t>
            </w:r>
          </w:p>
        </w:tc>
      </w:tr>
      <w:tr w:rsidR="00901A7B" w:rsidRPr="00A848FD" w14:paraId="44FDC964" w14:textId="77777777" w:rsidTr="007E4E62">
        <w:trPr>
          <w:gridAfter w:val="1"/>
          <w:wAfter w:w="113" w:type="dxa"/>
          <w:cantSplit/>
          <w:trHeight w:val="57"/>
        </w:trPr>
        <w:tc>
          <w:tcPr>
            <w:tcW w:w="10088" w:type="dxa"/>
            <w:gridSpan w:val="5"/>
            <w:shd w:val="clear" w:color="auto" w:fill="auto"/>
            <w:hideMark/>
          </w:tcPr>
          <w:p w14:paraId="1802F856" w14:textId="77777777" w:rsidR="00BF3D28" w:rsidRPr="00A848FD" w:rsidRDefault="00AE7EFD" w:rsidP="00233FC2">
            <w:pPr>
              <w:pStyle w:val="HeadingItalic"/>
            </w:pPr>
            <w:r>
              <w:t>Erkrankungen der Atemwege, des Brustraums und Mediastinums</w:t>
            </w:r>
          </w:p>
        </w:tc>
      </w:tr>
      <w:tr w:rsidR="00901A7B" w:rsidRPr="00A848FD" w14:paraId="1501CF34" w14:textId="77777777" w:rsidTr="00807030">
        <w:trPr>
          <w:gridAfter w:val="1"/>
          <w:wAfter w:w="113" w:type="dxa"/>
          <w:cantSplit/>
          <w:trHeight w:val="57"/>
        </w:trPr>
        <w:tc>
          <w:tcPr>
            <w:tcW w:w="2376" w:type="dxa"/>
            <w:shd w:val="clear" w:color="auto" w:fill="auto"/>
            <w:hideMark/>
          </w:tcPr>
          <w:p w14:paraId="5723EC79" w14:textId="77777777" w:rsidR="00993F44" w:rsidRPr="008309B5" w:rsidRDefault="00AE7EFD" w:rsidP="00233FC2">
            <w:pPr>
              <w:keepNext/>
            </w:pPr>
            <w:r>
              <w:t>Epistaxis</w:t>
            </w:r>
          </w:p>
        </w:tc>
        <w:tc>
          <w:tcPr>
            <w:tcW w:w="1973" w:type="dxa"/>
            <w:shd w:val="clear" w:color="auto" w:fill="auto"/>
            <w:hideMark/>
          </w:tcPr>
          <w:p w14:paraId="1833D46C" w14:textId="77777777" w:rsidR="00993F44" w:rsidRPr="008309B5" w:rsidRDefault="00AE7EFD" w:rsidP="00233FC2">
            <w:pPr>
              <w:jc w:val="center"/>
            </w:pPr>
            <w:r>
              <w:t>Gelegentlich</w:t>
            </w:r>
          </w:p>
        </w:tc>
        <w:tc>
          <w:tcPr>
            <w:tcW w:w="2029" w:type="dxa"/>
            <w:shd w:val="clear" w:color="auto" w:fill="auto"/>
            <w:hideMark/>
          </w:tcPr>
          <w:p w14:paraId="1768ED62" w14:textId="77777777" w:rsidR="00993F44" w:rsidRPr="008309B5" w:rsidRDefault="00AE7EFD" w:rsidP="00233FC2">
            <w:pPr>
              <w:jc w:val="center"/>
            </w:pPr>
            <w:r>
              <w:t>Häufig</w:t>
            </w:r>
          </w:p>
        </w:tc>
        <w:tc>
          <w:tcPr>
            <w:tcW w:w="1694" w:type="dxa"/>
            <w:shd w:val="clear" w:color="auto" w:fill="auto"/>
            <w:hideMark/>
          </w:tcPr>
          <w:p w14:paraId="2F677A48" w14:textId="77777777" w:rsidR="00993F44" w:rsidRPr="008309B5" w:rsidRDefault="00AE7EFD" w:rsidP="00233FC2">
            <w:pPr>
              <w:jc w:val="center"/>
              <w:rPr>
                <w:rFonts w:eastAsia="MS Mincho"/>
              </w:rPr>
            </w:pPr>
            <w:r>
              <w:t>Häufig</w:t>
            </w:r>
          </w:p>
        </w:tc>
        <w:tc>
          <w:tcPr>
            <w:tcW w:w="2016" w:type="dxa"/>
            <w:shd w:val="clear" w:color="auto" w:fill="auto"/>
            <w:hideMark/>
          </w:tcPr>
          <w:p w14:paraId="2FCAE00B" w14:textId="77777777" w:rsidR="00993F44" w:rsidRPr="008309B5" w:rsidRDefault="00AE7EFD" w:rsidP="00233FC2">
            <w:pPr>
              <w:jc w:val="center"/>
            </w:pPr>
            <w:r>
              <w:t>Sehr häufig</w:t>
            </w:r>
          </w:p>
        </w:tc>
      </w:tr>
      <w:tr w:rsidR="00901A7B" w:rsidRPr="00A848FD" w14:paraId="3D246B20" w14:textId="77777777" w:rsidTr="00807030">
        <w:trPr>
          <w:gridAfter w:val="1"/>
          <w:wAfter w:w="113" w:type="dxa"/>
          <w:cantSplit/>
          <w:trHeight w:val="57"/>
        </w:trPr>
        <w:tc>
          <w:tcPr>
            <w:tcW w:w="2376" w:type="dxa"/>
            <w:shd w:val="clear" w:color="auto" w:fill="auto"/>
            <w:hideMark/>
          </w:tcPr>
          <w:p w14:paraId="0176C321" w14:textId="77777777" w:rsidR="00993F44" w:rsidRPr="008309B5" w:rsidRDefault="00AE7EFD" w:rsidP="00233FC2">
            <w:pPr>
              <w:keepNext/>
            </w:pPr>
            <w:r>
              <w:t>Hämoptyse</w:t>
            </w:r>
          </w:p>
        </w:tc>
        <w:tc>
          <w:tcPr>
            <w:tcW w:w="1973" w:type="dxa"/>
            <w:shd w:val="clear" w:color="auto" w:fill="auto"/>
            <w:hideMark/>
          </w:tcPr>
          <w:p w14:paraId="4428762C" w14:textId="77777777" w:rsidR="00993F44" w:rsidRPr="008309B5" w:rsidRDefault="00AE7EFD" w:rsidP="00233FC2">
            <w:pPr>
              <w:jc w:val="center"/>
            </w:pPr>
            <w:r>
              <w:t>Selten</w:t>
            </w:r>
          </w:p>
        </w:tc>
        <w:tc>
          <w:tcPr>
            <w:tcW w:w="2029" w:type="dxa"/>
            <w:shd w:val="clear" w:color="auto" w:fill="auto"/>
            <w:hideMark/>
          </w:tcPr>
          <w:p w14:paraId="5F4A3DC4" w14:textId="77777777" w:rsidR="00993F44" w:rsidRPr="008309B5" w:rsidRDefault="00AE7EFD" w:rsidP="00233FC2">
            <w:pPr>
              <w:jc w:val="center"/>
            </w:pPr>
            <w:r>
              <w:t>Gelegentlich</w:t>
            </w:r>
          </w:p>
        </w:tc>
        <w:tc>
          <w:tcPr>
            <w:tcW w:w="1694" w:type="dxa"/>
            <w:shd w:val="clear" w:color="auto" w:fill="auto"/>
            <w:hideMark/>
          </w:tcPr>
          <w:p w14:paraId="3E306DF5" w14:textId="77777777" w:rsidR="00993F44" w:rsidRPr="008309B5" w:rsidRDefault="00AE7EFD" w:rsidP="00233FC2">
            <w:pPr>
              <w:jc w:val="center"/>
              <w:rPr>
                <w:rFonts w:eastAsia="MS Mincho"/>
              </w:rPr>
            </w:pPr>
            <w:r>
              <w:t>Gelegentlich</w:t>
            </w:r>
          </w:p>
        </w:tc>
        <w:tc>
          <w:tcPr>
            <w:tcW w:w="2016" w:type="dxa"/>
            <w:shd w:val="clear" w:color="auto" w:fill="auto"/>
            <w:hideMark/>
          </w:tcPr>
          <w:p w14:paraId="62F71D1A" w14:textId="77777777" w:rsidR="00993F44" w:rsidRPr="008309B5" w:rsidRDefault="00AE7EFD" w:rsidP="00233FC2">
            <w:pPr>
              <w:jc w:val="center"/>
            </w:pPr>
            <w:r>
              <w:t>Nicht bekannt</w:t>
            </w:r>
          </w:p>
        </w:tc>
      </w:tr>
      <w:tr w:rsidR="00901A7B" w:rsidRPr="00A848FD" w14:paraId="69B76F32" w14:textId="77777777" w:rsidTr="00807030">
        <w:trPr>
          <w:gridAfter w:val="1"/>
          <w:wAfter w:w="113" w:type="dxa"/>
          <w:cantSplit/>
          <w:trHeight w:val="57"/>
        </w:trPr>
        <w:tc>
          <w:tcPr>
            <w:tcW w:w="2376" w:type="dxa"/>
            <w:shd w:val="clear" w:color="auto" w:fill="auto"/>
            <w:hideMark/>
          </w:tcPr>
          <w:p w14:paraId="392E8E0E" w14:textId="71842BD7" w:rsidR="00993F44" w:rsidRPr="008309B5" w:rsidRDefault="00AE7EFD" w:rsidP="00233FC2">
            <w:r>
              <w:t>Blutung der Atemwege</w:t>
            </w:r>
          </w:p>
        </w:tc>
        <w:tc>
          <w:tcPr>
            <w:tcW w:w="1973" w:type="dxa"/>
            <w:shd w:val="clear" w:color="auto" w:fill="auto"/>
            <w:hideMark/>
          </w:tcPr>
          <w:p w14:paraId="4A0C8A59" w14:textId="77777777" w:rsidR="00993F44" w:rsidRPr="008309B5" w:rsidRDefault="00AE7EFD" w:rsidP="00233FC2">
            <w:pPr>
              <w:jc w:val="center"/>
            </w:pPr>
            <w:r>
              <w:t>Nicht bekannt</w:t>
            </w:r>
          </w:p>
        </w:tc>
        <w:tc>
          <w:tcPr>
            <w:tcW w:w="2029" w:type="dxa"/>
            <w:shd w:val="clear" w:color="auto" w:fill="auto"/>
            <w:hideMark/>
          </w:tcPr>
          <w:p w14:paraId="5E245B50" w14:textId="77777777" w:rsidR="00993F44" w:rsidRPr="008309B5" w:rsidRDefault="00AE7EFD" w:rsidP="00233FC2">
            <w:pPr>
              <w:jc w:val="center"/>
            </w:pPr>
            <w:r>
              <w:t>Selten</w:t>
            </w:r>
          </w:p>
        </w:tc>
        <w:tc>
          <w:tcPr>
            <w:tcW w:w="1694" w:type="dxa"/>
            <w:shd w:val="clear" w:color="auto" w:fill="auto"/>
            <w:hideMark/>
          </w:tcPr>
          <w:p w14:paraId="33CFE3E1" w14:textId="77777777" w:rsidR="00993F44" w:rsidRPr="008309B5" w:rsidRDefault="00AE7EFD" w:rsidP="00233FC2">
            <w:pPr>
              <w:jc w:val="center"/>
              <w:rPr>
                <w:rFonts w:eastAsia="MS Mincho"/>
              </w:rPr>
            </w:pPr>
            <w:r>
              <w:t>Selten</w:t>
            </w:r>
          </w:p>
        </w:tc>
        <w:tc>
          <w:tcPr>
            <w:tcW w:w="2016" w:type="dxa"/>
            <w:shd w:val="clear" w:color="auto" w:fill="auto"/>
            <w:hideMark/>
          </w:tcPr>
          <w:p w14:paraId="49660415" w14:textId="77777777" w:rsidR="00993F44" w:rsidRPr="008309B5" w:rsidRDefault="00AE7EFD" w:rsidP="00233FC2">
            <w:pPr>
              <w:jc w:val="center"/>
            </w:pPr>
            <w:r>
              <w:t>Nicht bekannt</w:t>
            </w:r>
          </w:p>
        </w:tc>
      </w:tr>
      <w:tr w:rsidR="00901A7B" w:rsidRPr="00A848FD" w14:paraId="37F83A53" w14:textId="77777777" w:rsidTr="007E4E62">
        <w:trPr>
          <w:gridAfter w:val="1"/>
          <w:wAfter w:w="113" w:type="dxa"/>
          <w:cantSplit/>
          <w:trHeight w:val="57"/>
        </w:trPr>
        <w:tc>
          <w:tcPr>
            <w:tcW w:w="10088" w:type="dxa"/>
            <w:gridSpan w:val="5"/>
            <w:shd w:val="clear" w:color="auto" w:fill="auto"/>
            <w:hideMark/>
          </w:tcPr>
          <w:p w14:paraId="3D31BBA3" w14:textId="77777777" w:rsidR="00BF3D28" w:rsidRPr="00A848FD" w:rsidRDefault="00AE7EFD" w:rsidP="00233FC2">
            <w:pPr>
              <w:pStyle w:val="HeadingItalic"/>
            </w:pPr>
            <w:r>
              <w:lastRenderedPageBreak/>
              <w:t>Erkrankungen des Gastrointestinaltrakts</w:t>
            </w:r>
          </w:p>
        </w:tc>
      </w:tr>
      <w:tr w:rsidR="00901A7B" w:rsidRPr="00A848FD" w14:paraId="73E0786A" w14:textId="77777777" w:rsidTr="00807030">
        <w:trPr>
          <w:gridAfter w:val="1"/>
          <w:wAfter w:w="113" w:type="dxa"/>
          <w:cantSplit/>
          <w:trHeight w:val="57"/>
        </w:trPr>
        <w:tc>
          <w:tcPr>
            <w:tcW w:w="2376" w:type="dxa"/>
            <w:shd w:val="clear" w:color="auto" w:fill="auto"/>
            <w:hideMark/>
          </w:tcPr>
          <w:p w14:paraId="48E26163" w14:textId="77777777" w:rsidR="00993F44" w:rsidRPr="008309B5" w:rsidRDefault="00AE7EFD" w:rsidP="00233FC2">
            <w:pPr>
              <w:keepNext/>
            </w:pPr>
            <w:r>
              <w:t>Übelkeit</w:t>
            </w:r>
          </w:p>
        </w:tc>
        <w:tc>
          <w:tcPr>
            <w:tcW w:w="1973" w:type="dxa"/>
            <w:shd w:val="clear" w:color="auto" w:fill="auto"/>
            <w:hideMark/>
          </w:tcPr>
          <w:p w14:paraId="2FBEE7A3" w14:textId="77777777" w:rsidR="00993F44" w:rsidRPr="008309B5" w:rsidRDefault="00AE7EFD" w:rsidP="00233FC2">
            <w:pPr>
              <w:jc w:val="center"/>
            </w:pPr>
            <w:r>
              <w:t>Häufig</w:t>
            </w:r>
          </w:p>
        </w:tc>
        <w:tc>
          <w:tcPr>
            <w:tcW w:w="2029" w:type="dxa"/>
            <w:shd w:val="clear" w:color="auto" w:fill="auto"/>
            <w:hideMark/>
          </w:tcPr>
          <w:p w14:paraId="49C9156E" w14:textId="77777777" w:rsidR="00993F44" w:rsidRPr="008309B5" w:rsidRDefault="00AE7EFD" w:rsidP="00233FC2">
            <w:pPr>
              <w:jc w:val="center"/>
            </w:pPr>
            <w:r>
              <w:t>Häufig</w:t>
            </w:r>
          </w:p>
        </w:tc>
        <w:tc>
          <w:tcPr>
            <w:tcW w:w="1694" w:type="dxa"/>
            <w:shd w:val="clear" w:color="auto" w:fill="auto"/>
            <w:hideMark/>
          </w:tcPr>
          <w:p w14:paraId="42480629" w14:textId="77777777" w:rsidR="00993F44" w:rsidRPr="008309B5" w:rsidRDefault="00AE7EFD" w:rsidP="00233FC2">
            <w:pPr>
              <w:jc w:val="center"/>
            </w:pPr>
            <w:r>
              <w:t>Häufig</w:t>
            </w:r>
          </w:p>
        </w:tc>
        <w:tc>
          <w:tcPr>
            <w:tcW w:w="2016" w:type="dxa"/>
            <w:shd w:val="clear" w:color="auto" w:fill="auto"/>
            <w:hideMark/>
          </w:tcPr>
          <w:p w14:paraId="60212DA2" w14:textId="77777777" w:rsidR="00993F44" w:rsidRPr="008309B5" w:rsidRDefault="00AE7EFD" w:rsidP="00233FC2">
            <w:pPr>
              <w:jc w:val="center"/>
            </w:pPr>
            <w:r>
              <w:t>Häufig</w:t>
            </w:r>
          </w:p>
        </w:tc>
      </w:tr>
      <w:tr w:rsidR="00901A7B" w:rsidRPr="00A848FD" w14:paraId="7ED3CF45" w14:textId="77777777" w:rsidTr="00807030">
        <w:trPr>
          <w:gridAfter w:val="1"/>
          <w:wAfter w:w="113" w:type="dxa"/>
          <w:cantSplit/>
          <w:trHeight w:val="57"/>
        </w:trPr>
        <w:tc>
          <w:tcPr>
            <w:tcW w:w="2376" w:type="dxa"/>
            <w:shd w:val="clear" w:color="auto" w:fill="auto"/>
            <w:hideMark/>
          </w:tcPr>
          <w:p w14:paraId="05786F2D" w14:textId="77777777" w:rsidR="00993F44" w:rsidRPr="008309B5" w:rsidRDefault="00AE7EFD" w:rsidP="00233FC2">
            <w:pPr>
              <w:keepNext/>
            </w:pPr>
            <w:r>
              <w:t>Gastrointestinale Blutung</w:t>
            </w:r>
          </w:p>
        </w:tc>
        <w:tc>
          <w:tcPr>
            <w:tcW w:w="1973" w:type="dxa"/>
            <w:shd w:val="clear" w:color="auto" w:fill="auto"/>
            <w:hideMark/>
          </w:tcPr>
          <w:p w14:paraId="784DBDC7" w14:textId="77777777" w:rsidR="00993F44" w:rsidRPr="008309B5" w:rsidRDefault="00AE7EFD" w:rsidP="00233FC2">
            <w:pPr>
              <w:jc w:val="center"/>
              <w:rPr>
                <w:rFonts w:eastAsia="MS Mincho"/>
              </w:rPr>
            </w:pPr>
            <w:r>
              <w:t>Gelegentlich</w:t>
            </w:r>
          </w:p>
        </w:tc>
        <w:tc>
          <w:tcPr>
            <w:tcW w:w="2029" w:type="dxa"/>
            <w:shd w:val="clear" w:color="auto" w:fill="auto"/>
            <w:hideMark/>
          </w:tcPr>
          <w:p w14:paraId="5976707B" w14:textId="77777777" w:rsidR="00993F44" w:rsidRPr="008309B5" w:rsidRDefault="00AE7EFD" w:rsidP="00233FC2">
            <w:pPr>
              <w:jc w:val="center"/>
            </w:pPr>
            <w:r>
              <w:t>Häufig</w:t>
            </w:r>
          </w:p>
        </w:tc>
        <w:tc>
          <w:tcPr>
            <w:tcW w:w="1694" w:type="dxa"/>
            <w:shd w:val="clear" w:color="auto" w:fill="auto"/>
            <w:hideMark/>
          </w:tcPr>
          <w:p w14:paraId="2FC5FBD2" w14:textId="77777777" w:rsidR="00993F44" w:rsidRPr="008309B5" w:rsidRDefault="00AE7EFD" w:rsidP="00233FC2">
            <w:pPr>
              <w:jc w:val="center"/>
            </w:pPr>
            <w:r>
              <w:t>Häufig</w:t>
            </w:r>
          </w:p>
        </w:tc>
        <w:tc>
          <w:tcPr>
            <w:tcW w:w="2016" w:type="dxa"/>
            <w:shd w:val="clear" w:color="auto" w:fill="auto"/>
            <w:hideMark/>
          </w:tcPr>
          <w:p w14:paraId="595A78A9" w14:textId="77777777" w:rsidR="00993F44" w:rsidRPr="008309B5" w:rsidRDefault="00AE7EFD" w:rsidP="00233FC2">
            <w:pPr>
              <w:jc w:val="center"/>
            </w:pPr>
            <w:r>
              <w:t>Nicht bekannt</w:t>
            </w:r>
          </w:p>
        </w:tc>
      </w:tr>
      <w:tr w:rsidR="00901A7B" w:rsidRPr="00A848FD" w14:paraId="53CA9FCD" w14:textId="77777777" w:rsidTr="00807030">
        <w:trPr>
          <w:gridAfter w:val="1"/>
          <w:wAfter w:w="113" w:type="dxa"/>
          <w:cantSplit/>
          <w:trHeight w:val="57"/>
        </w:trPr>
        <w:tc>
          <w:tcPr>
            <w:tcW w:w="2376" w:type="dxa"/>
            <w:shd w:val="clear" w:color="auto" w:fill="auto"/>
            <w:hideMark/>
          </w:tcPr>
          <w:p w14:paraId="1EC38F24" w14:textId="77777777" w:rsidR="00993F44" w:rsidRPr="008309B5" w:rsidRDefault="00AE7EFD" w:rsidP="00233FC2">
            <w:pPr>
              <w:keepNext/>
            </w:pPr>
            <w:r>
              <w:t>Hämorrhoidalblutung</w:t>
            </w:r>
          </w:p>
        </w:tc>
        <w:tc>
          <w:tcPr>
            <w:tcW w:w="1973" w:type="dxa"/>
            <w:shd w:val="clear" w:color="auto" w:fill="auto"/>
            <w:hideMark/>
          </w:tcPr>
          <w:p w14:paraId="4F572255" w14:textId="77777777" w:rsidR="00993F44" w:rsidRPr="008309B5" w:rsidRDefault="00AE7EFD" w:rsidP="00233FC2">
            <w:pPr>
              <w:jc w:val="center"/>
            </w:pPr>
            <w:r>
              <w:t>Nicht bekannt</w:t>
            </w:r>
          </w:p>
        </w:tc>
        <w:tc>
          <w:tcPr>
            <w:tcW w:w="2029" w:type="dxa"/>
            <w:shd w:val="clear" w:color="auto" w:fill="auto"/>
            <w:hideMark/>
          </w:tcPr>
          <w:p w14:paraId="5CCCF0F1" w14:textId="77777777" w:rsidR="00993F44" w:rsidRPr="008309B5" w:rsidRDefault="00AE7EFD" w:rsidP="00233FC2">
            <w:pPr>
              <w:jc w:val="center"/>
            </w:pPr>
            <w:r>
              <w:t>Gelegentlich</w:t>
            </w:r>
          </w:p>
        </w:tc>
        <w:tc>
          <w:tcPr>
            <w:tcW w:w="1694" w:type="dxa"/>
            <w:shd w:val="clear" w:color="auto" w:fill="auto"/>
            <w:hideMark/>
          </w:tcPr>
          <w:p w14:paraId="3D443421" w14:textId="77777777" w:rsidR="00993F44" w:rsidRPr="008309B5" w:rsidRDefault="00AE7EFD" w:rsidP="00233FC2">
            <w:pPr>
              <w:jc w:val="center"/>
              <w:rPr>
                <w:rFonts w:eastAsia="MS Mincho"/>
              </w:rPr>
            </w:pPr>
            <w:r>
              <w:t>Gelegentlich</w:t>
            </w:r>
          </w:p>
        </w:tc>
        <w:tc>
          <w:tcPr>
            <w:tcW w:w="2016" w:type="dxa"/>
            <w:shd w:val="clear" w:color="auto" w:fill="auto"/>
            <w:hideMark/>
          </w:tcPr>
          <w:p w14:paraId="7C90A303" w14:textId="77777777" w:rsidR="00993F44" w:rsidRPr="008309B5" w:rsidRDefault="00AE7EFD" w:rsidP="00233FC2">
            <w:pPr>
              <w:jc w:val="center"/>
            </w:pPr>
            <w:r>
              <w:t>Nicht bekannt</w:t>
            </w:r>
          </w:p>
        </w:tc>
      </w:tr>
      <w:tr w:rsidR="00901A7B" w:rsidRPr="00A848FD" w14:paraId="294530BF" w14:textId="77777777" w:rsidTr="00807030">
        <w:trPr>
          <w:gridAfter w:val="1"/>
          <w:wAfter w:w="113" w:type="dxa"/>
          <w:cantSplit/>
          <w:trHeight w:val="57"/>
        </w:trPr>
        <w:tc>
          <w:tcPr>
            <w:tcW w:w="2376" w:type="dxa"/>
            <w:shd w:val="clear" w:color="auto" w:fill="auto"/>
            <w:hideMark/>
          </w:tcPr>
          <w:p w14:paraId="1F61631A" w14:textId="77777777" w:rsidR="00993F44" w:rsidRPr="008309B5" w:rsidRDefault="00AE7EFD" w:rsidP="00233FC2">
            <w:pPr>
              <w:keepNext/>
            </w:pPr>
            <w:r>
              <w:t>Blutung im Mundraum</w:t>
            </w:r>
          </w:p>
        </w:tc>
        <w:tc>
          <w:tcPr>
            <w:tcW w:w="1973" w:type="dxa"/>
            <w:shd w:val="clear" w:color="auto" w:fill="auto"/>
            <w:hideMark/>
          </w:tcPr>
          <w:p w14:paraId="762397EF" w14:textId="77777777" w:rsidR="00993F44" w:rsidRPr="008309B5" w:rsidRDefault="00AE7EFD" w:rsidP="00233FC2">
            <w:pPr>
              <w:jc w:val="center"/>
            </w:pPr>
            <w:r>
              <w:t>Nicht bekannt</w:t>
            </w:r>
          </w:p>
        </w:tc>
        <w:tc>
          <w:tcPr>
            <w:tcW w:w="2029" w:type="dxa"/>
            <w:shd w:val="clear" w:color="auto" w:fill="auto"/>
            <w:hideMark/>
          </w:tcPr>
          <w:p w14:paraId="4E88B491" w14:textId="77777777" w:rsidR="00993F44" w:rsidRPr="008309B5" w:rsidRDefault="00AE7EFD" w:rsidP="00233FC2">
            <w:pPr>
              <w:jc w:val="center"/>
              <w:rPr>
                <w:rFonts w:eastAsia="MS Mincho"/>
              </w:rPr>
            </w:pPr>
            <w:r>
              <w:t>Gelegentlich</w:t>
            </w:r>
          </w:p>
        </w:tc>
        <w:tc>
          <w:tcPr>
            <w:tcW w:w="1694" w:type="dxa"/>
            <w:shd w:val="clear" w:color="auto" w:fill="auto"/>
            <w:hideMark/>
          </w:tcPr>
          <w:p w14:paraId="6D840B8B" w14:textId="77777777" w:rsidR="00993F44" w:rsidRPr="008309B5" w:rsidRDefault="00AE7EFD" w:rsidP="00233FC2">
            <w:pPr>
              <w:jc w:val="center"/>
              <w:rPr>
                <w:rFonts w:eastAsia="MS Mincho"/>
              </w:rPr>
            </w:pPr>
            <w:r>
              <w:t>Häufig</w:t>
            </w:r>
          </w:p>
        </w:tc>
        <w:tc>
          <w:tcPr>
            <w:tcW w:w="2016" w:type="dxa"/>
            <w:shd w:val="clear" w:color="auto" w:fill="auto"/>
            <w:hideMark/>
          </w:tcPr>
          <w:p w14:paraId="7DBBD0C6" w14:textId="77777777" w:rsidR="00993F44" w:rsidRPr="008309B5" w:rsidRDefault="00AE7EFD" w:rsidP="00233FC2">
            <w:pPr>
              <w:jc w:val="center"/>
            </w:pPr>
            <w:r>
              <w:t>Nicht bekannt</w:t>
            </w:r>
          </w:p>
        </w:tc>
      </w:tr>
      <w:tr w:rsidR="00901A7B" w:rsidRPr="00A848FD" w14:paraId="7E2FB2FE" w14:textId="77777777" w:rsidTr="00807030">
        <w:trPr>
          <w:gridAfter w:val="1"/>
          <w:wAfter w:w="113" w:type="dxa"/>
          <w:cantSplit/>
          <w:trHeight w:val="57"/>
        </w:trPr>
        <w:tc>
          <w:tcPr>
            <w:tcW w:w="2376" w:type="dxa"/>
            <w:shd w:val="clear" w:color="auto" w:fill="auto"/>
            <w:hideMark/>
          </w:tcPr>
          <w:p w14:paraId="5E6BC9C1" w14:textId="77777777" w:rsidR="00993F44" w:rsidRPr="008309B5" w:rsidRDefault="00AE7EFD" w:rsidP="00233FC2">
            <w:pPr>
              <w:keepNext/>
              <w:rPr>
                <w:rFonts w:eastAsia="MS Mincho"/>
              </w:rPr>
            </w:pPr>
            <w:r>
              <w:t>Hämatochezie</w:t>
            </w:r>
          </w:p>
        </w:tc>
        <w:tc>
          <w:tcPr>
            <w:tcW w:w="1973" w:type="dxa"/>
            <w:shd w:val="clear" w:color="auto" w:fill="auto"/>
            <w:hideMark/>
          </w:tcPr>
          <w:p w14:paraId="6827DE0F" w14:textId="77777777" w:rsidR="00993F44" w:rsidRPr="008309B5" w:rsidRDefault="00AE7EFD" w:rsidP="00233FC2">
            <w:pPr>
              <w:jc w:val="center"/>
              <w:rPr>
                <w:rFonts w:eastAsia="MS Mincho"/>
              </w:rPr>
            </w:pPr>
            <w:r>
              <w:t>Gelegentlich</w:t>
            </w:r>
          </w:p>
        </w:tc>
        <w:tc>
          <w:tcPr>
            <w:tcW w:w="2029" w:type="dxa"/>
            <w:shd w:val="clear" w:color="auto" w:fill="auto"/>
            <w:hideMark/>
          </w:tcPr>
          <w:p w14:paraId="5C7EC355" w14:textId="77777777" w:rsidR="00993F44" w:rsidRPr="008309B5" w:rsidRDefault="00AE7EFD" w:rsidP="00233FC2">
            <w:pPr>
              <w:jc w:val="center"/>
            </w:pPr>
            <w:r>
              <w:t>Gelegentlich</w:t>
            </w:r>
          </w:p>
        </w:tc>
        <w:tc>
          <w:tcPr>
            <w:tcW w:w="1694" w:type="dxa"/>
            <w:shd w:val="clear" w:color="auto" w:fill="auto"/>
            <w:hideMark/>
          </w:tcPr>
          <w:p w14:paraId="06188493" w14:textId="77777777" w:rsidR="00993F44" w:rsidRPr="008309B5" w:rsidRDefault="00AE7EFD" w:rsidP="00233FC2">
            <w:pPr>
              <w:jc w:val="center"/>
            </w:pPr>
            <w:r>
              <w:t>Gelegentlich</w:t>
            </w:r>
          </w:p>
        </w:tc>
        <w:tc>
          <w:tcPr>
            <w:tcW w:w="2016" w:type="dxa"/>
            <w:shd w:val="clear" w:color="auto" w:fill="auto"/>
            <w:hideMark/>
          </w:tcPr>
          <w:p w14:paraId="75A2B611" w14:textId="77777777" w:rsidR="00993F44" w:rsidRPr="008309B5" w:rsidRDefault="00AE7EFD" w:rsidP="00233FC2">
            <w:pPr>
              <w:jc w:val="center"/>
            </w:pPr>
            <w:r>
              <w:t>Häufig</w:t>
            </w:r>
          </w:p>
        </w:tc>
      </w:tr>
      <w:tr w:rsidR="00901A7B" w:rsidRPr="00A848FD" w14:paraId="6B0E2AA9" w14:textId="77777777" w:rsidTr="00807030">
        <w:trPr>
          <w:gridAfter w:val="1"/>
          <w:wAfter w:w="113" w:type="dxa"/>
          <w:cantSplit/>
          <w:trHeight w:val="57"/>
        </w:trPr>
        <w:tc>
          <w:tcPr>
            <w:tcW w:w="2376" w:type="dxa"/>
            <w:shd w:val="clear" w:color="auto" w:fill="auto"/>
            <w:hideMark/>
          </w:tcPr>
          <w:p w14:paraId="06F2AE31" w14:textId="77777777" w:rsidR="00993F44" w:rsidRPr="008309B5" w:rsidRDefault="00AE7EFD" w:rsidP="00233FC2">
            <w:pPr>
              <w:keepNext/>
            </w:pPr>
            <w:r>
              <w:t>Rektalblutung, Zahnfleischblutung</w:t>
            </w:r>
          </w:p>
        </w:tc>
        <w:tc>
          <w:tcPr>
            <w:tcW w:w="1973" w:type="dxa"/>
            <w:shd w:val="clear" w:color="auto" w:fill="auto"/>
            <w:hideMark/>
          </w:tcPr>
          <w:p w14:paraId="27114147" w14:textId="77777777" w:rsidR="00993F44" w:rsidRPr="008309B5" w:rsidRDefault="00AE7EFD" w:rsidP="00233FC2">
            <w:pPr>
              <w:jc w:val="center"/>
            </w:pPr>
            <w:r>
              <w:t>Selten</w:t>
            </w:r>
          </w:p>
        </w:tc>
        <w:tc>
          <w:tcPr>
            <w:tcW w:w="2029" w:type="dxa"/>
            <w:shd w:val="clear" w:color="auto" w:fill="auto"/>
            <w:hideMark/>
          </w:tcPr>
          <w:p w14:paraId="5C021277" w14:textId="77777777" w:rsidR="00993F44" w:rsidRPr="008309B5" w:rsidRDefault="00AE7EFD" w:rsidP="00233FC2">
            <w:pPr>
              <w:jc w:val="center"/>
            </w:pPr>
            <w:r>
              <w:t>Häufig</w:t>
            </w:r>
          </w:p>
        </w:tc>
        <w:tc>
          <w:tcPr>
            <w:tcW w:w="1694" w:type="dxa"/>
            <w:shd w:val="clear" w:color="auto" w:fill="auto"/>
            <w:hideMark/>
          </w:tcPr>
          <w:p w14:paraId="568B389E" w14:textId="77777777" w:rsidR="00993F44" w:rsidRPr="008309B5" w:rsidRDefault="00AE7EFD" w:rsidP="00233FC2">
            <w:pPr>
              <w:jc w:val="center"/>
            </w:pPr>
            <w:r>
              <w:t>Häufig</w:t>
            </w:r>
          </w:p>
        </w:tc>
        <w:tc>
          <w:tcPr>
            <w:tcW w:w="2016" w:type="dxa"/>
            <w:shd w:val="clear" w:color="auto" w:fill="auto"/>
            <w:hideMark/>
          </w:tcPr>
          <w:p w14:paraId="3607F9FD" w14:textId="77777777" w:rsidR="00993F44" w:rsidRPr="008309B5" w:rsidRDefault="00AE7EFD" w:rsidP="00233FC2">
            <w:pPr>
              <w:jc w:val="center"/>
            </w:pPr>
            <w:r>
              <w:t>Häufig</w:t>
            </w:r>
          </w:p>
        </w:tc>
      </w:tr>
      <w:tr w:rsidR="00901A7B" w:rsidRPr="00A848FD" w14:paraId="30A3F87A" w14:textId="77777777" w:rsidTr="00807030">
        <w:trPr>
          <w:gridAfter w:val="1"/>
          <w:wAfter w:w="113" w:type="dxa"/>
          <w:cantSplit/>
          <w:trHeight w:val="57"/>
        </w:trPr>
        <w:tc>
          <w:tcPr>
            <w:tcW w:w="2376" w:type="dxa"/>
            <w:shd w:val="clear" w:color="auto" w:fill="auto"/>
            <w:hideMark/>
          </w:tcPr>
          <w:p w14:paraId="198787BD" w14:textId="77777777" w:rsidR="00993F44" w:rsidRPr="008309B5" w:rsidRDefault="00AE7EFD" w:rsidP="00233FC2">
            <w:r>
              <w:t>Retroperitoneale Blutung</w:t>
            </w:r>
          </w:p>
        </w:tc>
        <w:tc>
          <w:tcPr>
            <w:tcW w:w="1973" w:type="dxa"/>
            <w:shd w:val="clear" w:color="auto" w:fill="auto"/>
            <w:hideMark/>
          </w:tcPr>
          <w:p w14:paraId="7F6F1853" w14:textId="77777777" w:rsidR="00993F44" w:rsidRPr="008309B5" w:rsidRDefault="00AE7EFD" w:rsidP="00233FC2">
            <w:pPr>
              <w:jc w:val="center"/>
            </w:pPr>
            <w:r>
              <w:t>Nicht bekannt</w:t>
            </w:r>
          </w:p>
        </w:tc>
        <w:tc>
          <w:tcPr>
            <w:tcW w:w="2029" w:type="dxa"/>
            <w:shd w:val="clear" w:color="auto" w:fill="auto"/>
            <w:hideMark/>
          </w:tcPr>
          <w:p w14:paraId="640530F8" w14:textId="77777777" w:rsidR="00993F44" w:rsidRPr="008309B5" w:rsidRDefault="00AE7EFD" w:rsidP="00233FC2">
            <w:pPr>
              <w:jc w:val="center"/>
            </w:pPr>
            <w:r>
              <w:t>Selten</w:t>
            </w:r>
          </w:p>
        </w:tc>
        <w:tc>
          <w:tcPr>
            <w:tcW w:w="1694" w:type="dxa"/>
            <w:shd w:val="clear" w:color="auto" w:fill="auto"/>
            <w:hideMark/>
          </w:tcPr>
          <w:p w14:paraId="36348E02" w14:textId="77777777" w:rsidR="00993F44" w:rsidRPr="008309B5" w:rsidRDefault="00AE7EFD" w:rsidP="00233FC2">
            <w:pPr>
              <w:jc w:val="center"/>
              <w:rPr>
                <w:rFonts w:eastAsia="MS Mincho"/>
              </w:rPr>
            </w:pPr>
            <w:r>
              <w:t>Nicht bekannt</w:t>
            </w:r>
          </w:p>
        </w:tc>
        <w:tc>
          <w:tcPr>
            <w:tcW w:w="2016" w:type="dxa"/>
            <w:shd w:val="clear" w:color="auto" w:fill="auto"/>
            <w:hideMark/>
          </w:tcPr>
          <w:p w14:paraId="1938BC7E" w14:textId="77777777" w:rsidR="00993F44" w:rsidRPr="008309B5" w:rsidRDefault="00AE7EFD" w:rsidP="00233FC2">
            <w:pPr>
              <w:jc w:val="center"/>
            </w:pPr>
            <w:r>
              <w:t>Nicht bekannt</w:t>
            </w:r>
          </w:p>
        </w:tc>
      </w:tr>
      <w:tr w:rsidR="00901A7B" w:rsidRPr="00A848FD" w14:paraId="5BD0E23A" w14:textId="77777777" w:rsidTr="007E4E62">
        <w:trPr>
          <w:gridAfter w:val="1"/>
          <w:wAfter w:w="113" w:type="dxa"/>
          <w:cantSplit/>
          <w:trHeight w:val="57"/>
        </w:trPr>
        <w:tc>
          <w:tcPr>
            <w:tcW w:w="10088" w:type="dxa"/>
            <w:gridSpan w:val="5"/>
            <w:shd w:val="clear" w:color="auto" w:fill="auto"/>
            <w:hideMark/>
          </w:tcPr>
          <w:p w14:paraId="1D803DD5" w14:textId="77777777" w:rsidR="00BF65CC" w:rsidRPr="00A848FD" w:rsidRDefault="00AE7EFD" w:rsidP="00233FC2">
            <w:pPr>
              <w:pStyle w:val="HeadingItalic"/>
            </w:pPr>
            <w:r>
              <w:t>Leber</w:t>
            </w:r>
            <w:r>
              <w:noBreakHyphen/>
              <w:t xml:space="preserve"> und Gallenerkrankungen</w:t>
            </w:r>
          </w:p>
        </w:tc>
      </w:tr>
      <w:tr w:rsidR="00901A7B" w:rsidRPr="00A848FD" w14:paraId="5E340334" w14:textId="77777777" w:rsidTr="00807030">
        <w:trPr>
          <w:gridAfter w:val="1"/>
          <w:wAfter w:w="113" w:type="dxa"/>
          <w:cantSplit/>
          <w:trHeight w:val="57"/>
        </w:trPr>
        <w:tc>
          <w:tcPr>
            <w:tcW w:w="2376" w:type="dxa"/>
            <w:shd w:val="clear" w:color="auto" w:fill="auto"/>
            <w:hideMark/>
          </w:tcPr>
          <w:p w14:paraId="7783C0B4" w14:textId="77777777" w:rsidR="00993F44" w:rsidRPr="008309B5" w:rsidRDefault="00AE7EFD" w:rsidP="00233FC2">
            <w:pPr>
              <w:keepNext/>
            </w:pPr>
            <w:r>
              <w:t>Abnormale Leberfunktionstests, erhöhte Aspartat</w:t>
            </w:r>
            <w:r>
              <w:noBreakHyphen/>
              <w:t>Aminotransferase, erhöhte Blutwerte für alkalische Phosphatase, erhöhte Blutwerte für Bilirubin</w:t>
            </w:r>
          </w:p>
        </w:tc>
        <w:tc>
          <w:tcPr>
            <w:tcW w:w="1973" w:type="dxa"/>
            <w:shd w:val="clear" w:color="auto" w:fill="auto"/>
            <w:hideMark/>
          </w:tcPr>
          <w:p w14:paraId="1484C057" w14:textId="77777777" w:rsidR="00993F44" w:rsidRPr="008309B5" w:rsidRDefault="00AE7EFD" w:rsidP="00233FC2">
            <w:pPr>
              <w:jc w:val="center"/>
            </w:pPr>
            <w:r>
              <w:t>Gelegentlich</w:t>
            </w:r>
          </w:p>
        </w:tc>
        <w:tc>
          <w:tcPr>
            <w:tcW w:w="2029" w:type="dxa"/>
            <w:shd w:val="clear" w:color="auto" w:fill="auto"/>
            <w:hideMark/>
          </w:tcPr>
          <w:p w14:paraId="43D38254" w14:textId="77777777" w:rsidR="00993F44" w:rsidRPr="008309B5" w:rsidRDefault="00AE7EFD" w:rsidP="00233FC2">
            <w:pPr>
              <w:jc w:val="center"/>
            </w:pPr>
            <w:r>
              <w:t>Gelegentlich</w:t>
            </w:r>
          </w:p>
        </w:tc>
        <w:tc>
          <w:tcPr>
            <w:tcW w:w="1694" w:type="dxa"/>
            <w:shd w:val="clear" w:color="auto" w:fill="auto"/>
            <w:hideMark/>
          </w:tcPr>
          <w:p w14:paraId="243B9740" w14:textId="77777777" w:rsidR="00993F44" w:rsidRPr="008309B5" w:rsidRDefault="00AE7EFD" w:rsidP="00233FC2">
            <w:pPr>
              <w:jc w:val="center"/>
            </w:pPr>
            <w:r>
              <w:t>Gelegentlich</w:t>
            </w:r>
          </w:p>
        </w:tc>
        <w:tc>
          <w:tcPr>
            <w:tcW w:w="2016" w:type="dxa"/>
            <w:shd w:val="clear" w:color="auto" w:fill="auto"/>
            <w:hideMark/>
          </w:tcPr>
          <w:p w14:paraId="1D2637B6" w14:textId="77777777" w:rsidR="00993F44" w:rsidRPr="008309B5" w:rsidRDefault="00AE7EFD" w:rsidP="00233FC2">
            <w:pPr>
              <w:jc w:val="center"/>
            </w:pPr>
            <w:r>
              <w:t>Häufig</w:t>
            </w:r>
          </w:p>
        </w:tc>
      </w:tr>
      <w:tr w:rsidR="00901A7B" w:rsidRPr="00A848FD" w14:paraId="0967D4B7" w14:textId="77777777" w:rsidTr="00807030">
        <w:trPr>
          <w:gridAfter w:val="1"/>
          <w:wAfter w:w="113" w:type="dxa"/>
          <w:cantSplit/>
          <w:trHeight w:val="57"/>
        </w:trPr>
        <w:tc>
          <w:tcPr>
            <w:tcW w:w="2376" w:type="dxa"/>
            <w:shd w:val="clear" w:color="auto" w:fill="auto"/>
            <w:hideMark/>
          </w:tcPr>
          <w:p w14:paraId="0C6BC3AD" w14:textId="14E5B743" w:rsidR="00993F44" w:rsidRPr="008309B5" w:rsidRDefault="00AE7EFD" w:rsidP="00233FC2">
            <w:pPr>
              <w:keepNext/>
              <w:rPr>
                <w:rFonts w:eastAsia="MS Mincho"/>
              </w:rPr>
            </w:pPr>
            <w:r>
              <w:t>Erhöhte Gamma</w:t>
            </w:r>
            <w:r>
              <w:noBreakHyphen/>
              <w:t>Glutamyltrans</w:t>
            </w:r>
            <w:r w:rsidR="000D5706">
              <w:softHyphen/>
            </w:r>
            <w:r>
              <w:t>ferase</w:t>
            </w:r>
          </w:p>
        </w:tc>
        <w:tc>
          <w:tcPr>
            <w:tcW w:w="1973" w:type="dxa"/>
            <w:shd w:val="clear" w:color="auto" w:fill="auto"/>
            <w:hideMark/>
          </w:tcPr>
          <w:p w14:paraId="1D3E78E6" w14:textId="77777777" w:rsidR="00993F44" w:rsidRPr="008309B5" w:rsidRDefault="00AE7EFD" w:rsidP="00233FC2">
            <w:pPr>
              <w:jc w:val="center"/>
              <w:rPr>
                <w:rFonts w:eastAsia="MS Mincho"/>
              </w:rPr>
            </w:pPr>
            <w:r>
              <w:t>Gelegentlich</w:t>
            </w:r>
          </w:p>
        </w:tc>
        <w:tc>
          <w:tcPr>
            <w:tcW w:w="2029" w:type="dxa"/>
            <w:shd w:val="clear" w:color="auto" w:fill="auto"/>
            <w:hideMark/>
          </w:tcPr>
          <w:p w14:paraId="00B0DA1D" w14:textId="77777777" w:rsidR="00993F44" w:rsidRPr="008309B5" w:rsidRDefault="00AE7EFD" w:rsidP="00233FC2">
            <w:pPr>
              <w:jc w:val="center"/>
            </w:pPr>
            <w:r>
              <w:t>Häufig</w:t>
            </w:r>
          </w:p>
        </w:tc>
        <w:tc>
          <w:tcPr>
            <w:tcW w:w="1694" w:type="dxa"/>
            <w:shd w:val="clear" w:color="auto" w:fill="auto"/>
            <w:hideMark/>
          </w:tcPr>
          <w:p w14:paraId="1BAC33C0" w14:textId="77777777" w:rsidR="00993F44" w:rsidRPr="008309B5" w:rsidRDefault="00AE7EFD" w:rsidP="00233FC2">
            <w:pPr>
              <w:jc w:val="center"/>
            </w:pPr>
            <w:r>
              <w:t>Häufig</w:t>
            </w:r>
          </w:p>
        </w:tc>
        <w:tc>
          <w:tcPr>
            <w:tcW w:w="2016" w:type="dxa"/>
            <w:shd w:val="clear" w:color="auto" w:fill="auto"/>
            <w:hideMark/>
          </w:tcPr>
          <w:p w14:paraId="3849FC7B" w14:textId="77777777" w:rsidR="00993F44" w:rsidRPr="008309B5" w:rsidRDefault="00AE7EFD" w:rsidP="00233FC2">
            <w:pPr>
              <w:jc w:val="center"/>
            </w:pPr>
            <w:r>
              <w:t>Nicht bekannt</w:t>
            </w:r>
          </w:p>
        </w:tc>
      </w:tr>
      <w:tr w:rsidR="00901A7B" w:rsidRPr="00A848FD" w14:paraId="380EB878" w14:textId="77777777" w:rsidTr="00807030">
        <w:trPr>
          <w:gridAfter w:val="1"/>
          <w:wAfter w:w="113" w:type="dxa"/>
          <w:cantSplit/>
          <w:trHeight w:val="57"/>
        </w:trPr>
        <w:tc>
          <w:tcPr>
            <w:tcW w:w="2376" w:type="dxa"/>
            <w:shd w:val="clear" w:color="auto" w:fill="auto"/>
            <w:hideMark/>
          </w:tcPr>
          <w:p w14:paraId="6F5819FD" w14:textId="16F3185C" w:rsidR="00993F44" w:rsidRPr="008309B5" w:rsidRDefault="00AE7EFD" w:rsidP="00233FC2">
            <w:pPr>
              <w:rPr>
                <w:rFonts w:eastAsia="MS Mincho"/>
              </w:rPr>
            </w:pPr>
            <w:r>
              <w:t>Erhöhte Alanin</w:t>
            </w:r>
            <w:r>
              <w:noBreakHyphen/>
              <w:t>Aminotrans</w:t>
            </w:r>
            <w:r w:rsidR="000D5706">
              <w:softHyphen/>
            </w:r>
            <w:r>
              <w:t>ferase</w:t>
            </w:r>
          </w:p>
        </w:tc>
        <w:tc>
          <w:tcPr>
            <w:tcW w:w="1973" w:type="dxa"/>
            <w:shd w:val="clear" w:color="auto" w:fill="auto"/>
            <w:hideMark/>
          </w:tcPr>
          <w:p w14:paraId="21E9F0E1" w14:textId="77777777" w:rsidR="00993F44" w:rsidRPr="008309B5" w:rsidRDefault="00AE7EFD" w:rsidP="00233FC2">
            <w:pPr>
              <w:jc w:val="center"/>
              <w:rPr>
                <w:rFonts w:eastAsia="MS Mincho"/>
              </w:rPr>
            </w:pPr>
            <w:r>
              <w:t>Gelegentlich</w:t>
            </w:r>
          </w:p>
        </w:tc>
        <w:tc>
          <w:tcPr>
            <w:tcW w:w="2029" w:type="dxa"/>
            <w:shd w:val="clear" w:color="auto" w:fill="auto"/>
            <w:hideMark/>
          </w:tcPr>
          <w:p w14:paraId="26CAA5DB" w14:textId="77777777" w:rsidR="00993F44" w:rsidRPr="008309B5" w:rsidRDefault="00AE7EFD" w:rsidP="00233FC2">
            <w:pPr>
              <w:jc w:val="center"/>
            </w:pPr>
            <w:r>
              <w:t>Gelegentlich</w:t>
            </w:r>
          </w:p>
        </w:tc>
        <w:tc>
          <w:tcPr>
            <w:tcW w:w="1694" w:type="dxa"/>
            <w:shd w:val="clear" w:color="auto" w:fill="auto"/>
            <w:hideMark/>
          </w:tcPr>
          <w:p w14:paraId="47498C4A" w14:textId="77777777" w:rsidR="00993F44" w:rsidRPr="008309B5" w:rsidRDefault="00AE7EFD" w:rsidP="00233FC2">
            <w:pPr>
              <w:jc w:val="center"/>
            </w:pPr>
            <w:r>
              <w:t>Häufig</w:t>
            </w:r>
          </w:p>
        </w:tc>
        <w:tc>
          <w:tcPr>
            <w:tcW w:w="2016" w:type="dxa"/>
            <w:shd w:val="clear" w:color="auto" w:fill="auto"/>
            <w:hideMark/>
          </w:tcPr>
          <w:p w14:paraId="6B97C287" w14:textId="77777777" w:rsidR="00993F44" w:rsidRPr="008309B5" w:rsidRDefault="00AE7EFD" w:rsidP="00233FC2">
            <w:pPr>
              <w:jc w:val="center"/>
            </w:pPr>
            <w:r>
              <w:t>Häufig</w:t>
            </w:r>
          </w:p>
        </w:tc>
      </w:tr>
      <w:tr w:rsidR="00901A7B" w:rsidRPr="00A848FD" w14:paraId="300AE761" w14:textId="77777777" w:rsidTr="007E4E62">
        <w:trPr>
          <w:gridAfter w:val="1"/>
          <w:wAfter w:w="113" w:type="dxa"/>
          <w:cantSplit/>
          <w:trHeight w:val="57"/>
        </w:trPr>
        <w:tc>
          <w:tcPr>
            <w:tcW w:w="10088" w:type="dxa"/>
            <w:gridSpan w:val="5"/>
            <w:shd w:val="clear" w:color="auto" w:fill="auto"/>
            <w:hideMark/>
          </w:tcPr>
          <w:p w14:paraId="27C79E26" w14:textId="77777777" w:rsidR="00BF65CC" w:rsidRPr="00A848FD" w:rsidRDefault="00AE7EFD" w:rsidP="00233FC2">
            <w:pPr>
              <w:pStyle w:val="HeadingItalic"/>
            </w:pPr>
            <w:r>
              <w:t>Erkrankungen der Haut und des Unterhautgewebes</w:t>
            </w:r>
          </w:p>
        </w:tc>
      </w:tr>
      <w:tr w:rsidR="00901A7B" w:rsidRPr="00A848FD" w14:paraId="69DE9BF0" w14:textId="77777777" w:rsidTr="00807030">
        <w:trPr>
          <w:gridAfter w:val="1"/>
          <w:wAfter w:w="113" w:type="dxa"/>
          <w:cantSplit/>
          <w:trHeight w:val="57"/>
        </w:trPr>
        <w:tc>
          <w:tcPr>
            <w:tcW w:w="2376" w:type="dxa"/>
            <w:shd w:val="clear" w:color="auto" w:fill="auto"/>
            <w:hideMark/>
          </w:tcPr>
          <w:p w14:paraId="2D5B4A55" w14:textId="77777777" w:rsidR="00993F44" w:rsidRPr="008309B5" w:rsidRDefault="00AE7EFD" w:rsidP="00233FC2">
            <w:pPr>
              <w:keepNext/>
              <w:rPr>
                <w:rFonts w:eastAsia="MS Mincho"/>
              </w:rPr>
            </w:pPr>
            <w:r>
              <w:t>Hautausschlag</w:t>
            </w:r>
          </w:p>
        </w:tc>
        <w:tc>
          <w:tcPr>
            <w:tcW w:w="1973" w:type="dxa"/>
            <w:shd w:val="clear" w:color="auto" w:fill="auto"/>
            <w:hideMark/>
          </w:tcPr>
          <w:p w14:paraId="223F6D68" w14:textId="77777777" w:rsidR="00993F44" w:rsidRPr="008309B5" w:rsidRDefault="00AE7EFD" w:rsidP="00233FC2">
            <w:pPr>
              <w:jc w:val="center"/>
              <w:rPr>
                <w:rFonts w:eastAsia="MS Mincho"/>
              </w:rPr>
            </w:pPr>
            <w:r>
              <w:t>Nicht bekannt</w:t>
            </w:r>
          </w:p>
        </w:tc>
        <w:tc>
          <w:tcPr>
            <w:tcW w:w="2029" w:type="dxa"/>
            <w:shd w:val="clear" w:color="auto" w:fill="auto"/>
            <w:hideMark/>
          </w:tcPr>
          <w:p w14:paraId="7654F00A" w14:textId="77777777" w:rsidR="00993F44" w:rsidRPr="008309B5" w:rsidRDefault="00AE7EFD" w:rsidP="00233FC2">
            <w:pPr>
              <w:jc w:val="center"/>
            </w:pPr>
            <w:r>
              <w:t>Gelegentlich</w:t>
            </w:r>
          </w:p>
        </w:tc>
        <w:tc>
          <w:tcPr>
            <w:tcW w:w="1694" w:type="dxa"/>
            <w:shd w:val="clear" w:color="auto" w:fill="auto"/>
            <w:hideMark/>
          </w:tcPr>
          <w:p w14:paraId="3389B7DB" w14:textId="77777777" w:rsidR="00993F44" w:rsidRPr="008309B5" w:rsidRDefault="00AE7EFD" w:rsidP="00233FC2">
            <w:pPr>
              <w:jc w:val="center"/>
            </w:pPr>
            <w:r>
              <w:t>Häufig</w:t>
            </w:r>
          </w:p>
        </w:tc>
        <w:tc>
          <w:tcPr>
            <w:tcW w:w="2016" w:type="dxa"/>
            <w:shd w:val="clear" w:color="auto" w:fill="auto"/>
            <w:hideMark/>
          </w:tcPr>
          <w:p w14:paraId="455F08BA" w14:textId="77777777" w:rsidR="00993F44" w:rsidRPr="008309B5" w:rsidRDefault="00AE7EFD" w:rsidP="00233FC2">
            <w:pPr>
              <w:jc w:val="center"/>
            </w:pPr>
            <w:r>
              <w:t>Häufig</w:t>
            </w:r>
          </w:p>
        </w:tc>
      </w:tr>
      <w:tr w:rsidR="00901A7B" w:rsidRPr="00A848FD" w14:paraId="5458504C" w14:textId="77777777" w:rsidTr="00807030">
        <w:trPr>
          <w:gridAfter w:val="1"/>
          <w:wAfter w:w="113" w:type="dxa"/>
          <w:cantSplit/>
          <w:trHeight w:val="57"/>
        </w:trPr>
        <w:tc>
          <w:tcPr>
            <w:tcW w:w="2376" w:type="dxa"/>
            <w:shd w:val="clear" w:color="auto" w:fill="auto"/>
            <w:hideMark/>
          </w:tcPr>
          <w:p w14:paraId="1C113442" w14:textId="77777777" w:rsidR="00993F44" w:rsidRPr="008309B5" w:rsidRDefault="00AE7EFD" w:rsidP="00233FC2">
            <w:pPr>
              <w:keepNext/>
            </w:pPr>
            <w:r>
              <w:t>Alopezie</w:t>
            </w:r>
          </w:p>
        </w:tc>
        <w:tc>
          <w:tcPr>
            <w:tcW w:w="1973" w:type="dxa"/>
            <w:shd w:val="clear" w:color="auto" w:fill="auto"/>
            <w:hideMark/>
          </w:tcPr>
          <w:p w14:paraId="5B0E9B4C" w14:textId="77777777" w:rsidR="00993F44" w:rsidRPr="008309B5" w:rsidRDefault="00AE7EFD" w:rsidP="00233FC2">
            <w:pPr>
              <w:jc w:val="center"/>
            </w:pPr>
            <w:r>
              <w:t>Selten</w:t>
            </w:r>
          </w:p>
        </w:tc>
        <w:tc>
          <w:tcPr>
            <w:tcW w:w="2029" w:type="dxa"/>
            <w:shd w:val="clear" w:color="auto" w:fill="auto"/>
            <w:hideMark/>
          </w:tcPr>
          <w:p w14:paraId="5A688BD9" w14:textId="77777777" w:rsidR="00993F44" w:rsidRPr="008309B5" w:rsidRDefault="00AE7EFD" w:rsidP="00233FC2">
            <w:pPr>
              <w:jc w:val="center"/>
            </w:pPr>
            <w:r>
              <w:t>Gelegentlich</w:t>
            </w:r>
          </w:p>
        </w:tc>
        <w:tc>
          <w:tcPr>
            <w:tcW w:w="1694" w:type="dxa"/>
            <w:shd w:val="clear" w:color="auto" w:fill="auto"/>
            <w:hideMark/>
          </w:tcPr>
          <w:p w14:paraId="77C9EA7B" w14:textId="77777777" w:rsidR="00993F44" w:rsidRPr="008309B5" w:rsidRDefault="00AE7EFD" w:rsidP="00233FC2">
            <w:pPr>
              <w:jc w:val="center"/>
            </w:pPr>
            <w:r>
              <w:t>Gelegentlich</w:t>
            </w:r>
          </w:p>
        </w:tc>
        <w:tc>
          <w:tcPr>
            <w:tcW w:w="2016" w:type="dxa"/>
            <w:shd w:val="clear" w:color="auto" w:fill="auto"/>
            <w:hideMark/>
          </w:tcPr>
          <w:p w14:paraId="18356B0B" w14:textId="77777777" w:rsidR="00993F44" w:rsidRPr="008309B5" w:rsidRDefault="00AE7EFD" w:rsidP="00233FC2">
            <w:pPr>
              <w:jc w:val="center"/>
            </w:pPr>
            <w:r>
              <w:t>Häufig</w:t>
            </w:r>
          </w:p>
        </w:tc>
      </w:tr>
      <w:tr w:rsidR="00901A7B" w:rsidRPr="00A848FD" w14:paraId="3CF68D2E" w14:textId="77777777" w:rsidTr="00807030">
        <w:trPr>
          <w:gridAfter w:val="1"/>
          <w:wAfter w:w="113" w:type="dxa"/>
          <w:cantSplit/>
          <w:trHeight w:val="57"/>
        </w:trPr>
        <w:tc>
          <w:tcPr>
            <w:tcW w:w="2376" w:type="dxa"/>
            <w:shd w:val="clear" w:color="auto" w:fill="auto"/>
            <w:hideMark/>
          </w:tcPr>
          <w:p w14:paraId="5B0D6280" w14:textId="77777777" w:rsidR="00993F44" w:rsidRPr="008309B5" w:rsidRDefault="00AE7EFD" w:rsidP="00233FC2">
            <w:pPr>
              <w:keepNext/>
            </w:pPr>
            <w:r>
              <w:t>Erythema multiforme</w:t>
            </w:r>
          </w:p>
        </w:tc>
        <w:tc>
          <w:tcPr>
            <w:tcW w:w="1973" w:type="dxa"/>
            <w:shd w:val="clear" w:color="auto" w:fill="auto"/>
            <w:hideMark/>
          </w:tcPr>
          <w:p w14:paraId="2B88C21C" w14:textId="77777777" w:rsidR="00993F44" w:rsidRPr="008309B5" w:rsidRDefault="00AE7EFD" w:rsidP="00233FC2">
            <w:pPr>
              <w:jc w:val="center"/>
            </w:pPr>
            <w:r>
              <w:t>Nicht bekannt</w:t>
            </w:r>
          </w:p>
        </w:tc>
        <w:tc>
          <w:tcPr>
            <w:tcW w:w="2029" w:type="dxa"/>
            <w:shd w:val="clear" w:color="auto" w:fill="auto"/>
            <w:hideMark/>
          </w:tcPr>
          <w:p w14:paraId="388B7E72" w14:textId="77777777" w:rsidR="00993F44" w:rsidRPr="008309B5" w:rsidRDefault="00AE7EFD" w:rsidP="00233FC2">
            <w:pPr>
              <w:jc w:val="center"/>
            </w:pPr>
            <w:r>
              <w:t>Sehr selten</w:t>
            </w:r>
          </w:p>
        </w:tc>
        <w:tc>
          <w:tcPr>
            <w:tcW w:w="1694" w:type="dxa"/>
            <w:shd w:val="clear" w:color="auto" w:fill="auto"/>
            <w:hideMark/>
          </w:tcPr>
          <w:p w14:paraId="5A7E9FD3" w14:textId="77777777" w:rsidR="00993F44" w:rsidRPr="008309B5" w:rsidRDefault="00AE7EFD" w:rsidP="00233FC2">
            <w:pPr>
              <w:jc w:val="center"/>
            </w:pPr>
            <w:r>
              <w:t>Nicht bekannt</w:t>
            </w:r>
          </w:p>
        </w:tc>
        <w:tc>
          <w:tcPr>
            <w:tcW w:w="2016" w:type="dxa"/>
            <w:shd w:val="clear" w:color="auto" w:fill="auto"/>
            <w:hideMark/>
          </w:tcPr>
          <w:p w14:paraId="46C63546" w14:textId="77777777" w:rsidR="00993F44" w:rsidRPr="008309B5" w:rsidRDefault="00AE7EFD" w:rsidP="00233FC2">
            <w:pPr>
              <w:jc w:val="center"/>
            </w:pPr>
            <w:r>
              <w:t>Nicht bekannt</w:t>
            </w:r>
          </w:p>
        </w:tc>
      </w:tr>
      <w:tr w:rsidR="00901A7B" w:rsidRPr="00A848FD" w14:paraId="6B79F733" w14:textId="77777777" w:rsidTr="00807030">
        <w:trPr>
          <w:gridAfter w:val="1"/>
          <w:wAfter w:w="113" w:type="dxa"/>
          <w:cantSplit/>
          <w:trHeight w:val="57"/>
        </w:trPr>
        <w:tc>
          <w:tcPr>
            <w:tcW w:w="2376" w:type="dxa"/>
            <w:shd w:val="clear" w:color="auto" w:fill="auto"/>
            <w:hideMark/>
          </w:tcPr>
          <w:p w14:paraId="5992F3E1" w14:textId="77777777" w:rsidR="00993F44" w:rsidRPr="008309B5" w:rsidRDefault="00AE7EFD" w:rsidP="00233FC2">
            <w:r>
              <w:t>Kutane Vaskulitis</w:t>
            </w:r>
          </w:p>
        </w:tc>
        <w:tc>
          <w:tcPr>
            <w:tcW w:w="1973" w:type="dxa"/>
            <w:shd w:val="clear" w:color="auto" w:fill="auto"/>
            <w:hideMark/>
          </w:tcPr>
          <w:p w14:paraId="75A2D43A" w14:textId="77777777" w:rsidR="00993F44" w:rsidRPr="008309B5" w:rsidRDefault="00AE7EFD" w:rsidP="00233FC2">
            <w:pPr>
              <w:jc w:val="center"/>
            </w:pPr>
            <w:r>
              <w:t>Nicht bekannt</w:t>
            </w:r>
          </w:p>
        </w:tc>
        <w:tc>
          <w:tcPr>
            <w:tcW w:w="2029" w:type="dxa"/>
            <w:shd w:val="clear" w:color="auto" w:fill="auto"/>
            <w:hideMark/>
          </w:tcPr>
          <w:p w14:paraId="02B4BEF1" w14:textId="77777777" w:rsidR="00993F44" w:rsidRPr="008309B5" w:rsidRDefault="00AE7EFD" w:rsidP="00233FC2">
            <w:pPr>
              <w:jc w:val="center"/>
            </w:pPr>
            <w:r>
              <w:t>Nicht bekannt</w:t>
            </w:r>
          </w:p>
        </w:tc>
        <w:tc>
          <w:tcPr>
            <w:tcW w:w="1694" w:type="dxa"/>
            <w:shd w:val="clear" w:color="auto" w:fill="auto"/>
            <w:hideMark/>
          </w:tcPr>
          <w:p w14:paraId="6B0DDF6B" w14:textId="77777777" w:rsidR="00993F44" w:rsidRPr="008309B5" w:rsidRDefault="00AE7EFD" w:rsidP="00233FC2">
            <w:pPr>
              <w:jc w:val="center"/>
            </w:pPr>
            <w:r>
              <w:t>Nicht bekannt</w:t>
            </w:r>
          </w:p>
        </w:tc>
        <w:tc>
          <w:tcPr>
            <w:tcW w:w="2016" w:type="dxa"/>
            <w:shd w:val="clear" w:color="auto" w:fill="auto"/>
            <w:hideMark/>
          </w:tcPr>
          <w:p w14:paraId="0E40EABC" w14:textId="77777777" w:rsidR="00993F44" w:rsidRPr="008309B5" w:rsidRDefault="00AE7EFD" w:rsidP="00233FC2">
            <w:pPr>
              <w:jc w:val="center"/>
            </w:pPr>
            <w:r>
              <w:t>Nicht bekannt</w:t>
            </w:r>
          </w:p>
        </w:tc>
      </w:tr>
      <w:tr w:rsidR="00901A7B" w:rsidRPr="00A848FD" w14:paraId="379A4C11" w14:textId="77777777" w:rsidTr="007E4E62">
        <w:trPr>
          <w:gridAfter w:val="1"/>
          <w:wAfter w:w="113" w:type="dxa"/>
          <w:cantSplit/>
          <w:trHeight w:val="57"/>
        </w:trPr>
        <w:tc>
          <w:tcPr>
            <w:tcW w:w="10088" w:type="dxa"/>
            <w:gridSpan w:val="5"/>
            <w:shd w:val="clear" w:color="auto" w:fill="auto"/>
            <w:hideMark/>
          </w:tcPr>
          <w:p w14:paraId="410D559D" w14:textId="77777777" w:rsidR="00BF65CC" w:rsidRPr="00A848FD" w:rsidRDefault="00AE7EFD" w:rsidP="00233FC2">
            <w:pPr>
              <w:pStyle w:val="HeadingItalic"/>
            </w:pPr>
            <w:r>
              <w:t>Skelettmuskulatur</w:t>
            </w:r>
            <w:r>
              <w:noBreakHyphen/>
              <w:t>, Bindegewebs</w:t>
            </w:r>
            <w:r>
              <w:noBreakHyphen/>
              <w:t xml:space="preserve"> und Knochenerkrankungen</w:t>
            </w:r>
          </w:p>
        </w:tc>
      </w:tr>
      <w:tr w:rsidR="00901A7B" w:rsidRPr="00A848FD" w14:paraId="0BD26C00" w14:textId="77777777" w:rsidTr="00807030">
        <w:trPr>
          <w:gridAfter w:val="1"/>
          <w:wAfter w:w="113" w:type="dxa"/>
          <w:cantSplit/>
          <w:trHeight w:val="57"/>
        </w:trPr>
        <w:tc>
          <w:tcPr>
            <w:tcW w:w="2376" w:type="dxa"/>
            <w:shd w:val="clear" w:color="auto" w:fill="auto"/>
            <w:hideMark/>
          </w:tcPr>
          <w:p w14:paraId="3564EE76" w14:textId="77777777" w:rsidR="00993F44" w:rsidRPr="008309B5" w:rsidRDefault="00AE7EFD" w:rsidP="00233FC2">
            <w:pPr>
              <w:rPr>
                <w:rFonts w:eastAsia="MS Mincho"/>
              </w:rPr>
            </w:pPr>
            <w:r>
              <w:t>Muskelblutung</w:t>
            </w:r>
          </w:p>
        </w:tc>
        <w:tc>
          <w:tcPr>
            <w:tcW w:w="1973" w:type="dxa"/>
            <w:shd w:val="clear" w:color="auto" w:fill="auto"/>
            <w:hideMark/>
          </w:tcPr>
          <w:p w14:paraId="7C1CE6E0" w14:textId="77777777" w:rsidR="00993F44" w:rsidRPr="008309B5" w:rsidRDefault="00AE7EFD" w:rsidP="00233FC2">
            <w:pPr>
              <w:jc w:val="center"/>
              <w:rPr>
                <w:rFonts w:eastAsia="MS Mincho"/>
              </w:rPr>
            </w:pPr>
            <w:r>
              <w:t>Selten</w:t>
            </w:r>
          </w:p>
        </w:tc>
        <w:tc>
          <w:tcPr>
            <w:tcW w:w="2029" w:type="dxa"/>
            <w:shd w:val="clear" w:color="auto" w:fill="auto"/>
            <w:hideMark/>
          </w:tcPr>
          <w:p w14:paraId="7BD2208C" w14:textId="77777777" w:rsidR="00993F44" w:rsidRPr="008309B5" w:rsidRDefault="00AE7EFD" w:rsidP="00233FC2">
            <w:pPr>
              <w:jc w:val="center"/>
            </w:pPr>
            <w:r>
              <w:t>Selten</w:t>
            </w:r>
          </w:p>
        </w:tc>
        <w:tc>
          <w:tcPr>
            <w:tcW w:w="1694" w:type="dxa"/>
            <w:shd w:val="clear" w:color="auto" w:fill="auto"/>
            <w:hideMark/>
          </w:tcPr>
          <w:p w14:paraId="4737A0C2" w14:textId="77777777" w:rsidR="00993F44" w:rsidRPr="008309B5" w:rsidRDefault="00AE7EFD" w:rsidP="00233FC2">
            <w:pPr>
              <w:jc w:val="center"/>
            </w:pPr>
            <w:r>
              <w:t>Gelegentlich</w:t>
            </w:r>
          </w:p>
        </w:tc>
        <w:tc>
          <w:tcPr>
            <w:tcW w:w="2016" w:type="dxa"/>
            <w:shd w:val="clear" w:color="auto" w:fill="auto"/>
            <w:hideMark/>
          </w:tcPr>
          <w:p w14:paraId="3C1EFCBB" w14:textId="77777777" w:rsidR="00993F44" w:rsidRPr="008309B5" w:rsidRDefault="00AE7EFD" w:rsidP="00233FC2">
            <w:pPr>
              <w:jc w:val="center"/>
            </w:pPr>
            <w:r>
              <w:t>Nicht bekannt</w:t>
            </w:r>
          </w:p>
        </w:tc>
      </w:tr>
      <w:tr w:rsidR="00901A7B" w:rsidRPr="00A848FD" w14:paraId="09299703" w14:textId="77777777" w:rsidTr="007E4E62">
        <w:trPr>
          <w:gridAfter w:val="1"/>
          <w:wAfter w:w="113" w:type="dxa"/>
          <w:cantSplit/>
          <w:trHeight w:val="57"/>
        </w:trPr>
        <w:tc>
          <w:tcPr>
            <w:tcW w:w="10088" w:type="dxa"/>
            <w:gridSpan w:val="5"/>
            <w:shd w:val="clear" w:color="auto" w:fill="auto"/>
            <w:hideMark/>
          </w:tcPr>
          <w:p w14:paraId="2285FC37" w14:textId="77777777" w:rsidR="00763643" w:rsidRPr="00A848FD" w:rsidRDefault="00AE7EFD" w:rsidP="00233FC2">
            <w:pPr>
              <w:pStyle w:val="HeadingItalic"/>
            </w:pPr>
            <w:r>
              <w:t>Erkrankungen der Nieren und Harnwege</w:t>
            </w:r>
          </w:p>
        </w:tc>
      </w:tr>
      <w:tr w:rsidR="00901A7B" w:rsidRPr="00A848FD" w14:paraId="1182B73D" w14:textId="77777777" w:rsidTr="00807030">
        <w:trPr>
          <w:gridAfter w:val="1"/>
          <w:wAfter w:w="113" w:type="dxa"/>
          <w:cantSplit/>
          <w:trHeight w:val="57"/>
        </w:trPr>
        <w:tc>
          <w:tcPr>
            <w:tcW w:w="2376" w:type="dxa"/>
            <w:shd w:val="clear" w:color="auto" w:fill="auto"/>
            <w:hideMark/>
          </w:tcPr>
          <w:p w14:paraId="1B92F714" w14:textId="77777777" w:rsidR="00993F44" w:rsidRPr="008309B5" w:rsidRDefault="00AE7EFD" w:rsidP="00233FC2">
            <w:pPr>
              <w:rPr>
                <w:rFonts w:eastAsia="MS Mincho"/>
              </w:rPr>
            </w:pPr>
            <w:r>
              <w:t>Hämaturie</w:t>
            </w:r>
          </w:p>
        </w:tc>
        <w:tc>
          <w:tcPr>
            <w:tcW w:w="1973" w:type="dxa"/>
            <w:shd w:val="clear" w:color="auto" w:fill="auto"/>
            <w:hideMark/>
          </w:tcPr>
          <w:p w14:paraId="701D7B73" w14:textId="77777777" w:rsidR="00993F44" w:rsidRPr="008309B5" w:rsidRDefault="00AE7EFD" w:rsidP="00233FC2">
            <w:pPr>
              <w:jc w:val="center"/>
              <w:rPr>
                <w:rFonts w:eastAsia="MS Mincho"/>
              </w:rPr>
            </w:pPr>
            <w:r>
              <w:t>Gelegentlich</w:t>
            </w:r>
          </w:p>
        </w:tc>
        <w:tc>
          <w:tcPr>
            <w:tcW w:w="2029" w:type="dxa"/>
            <w:shd w:val="clear" w:color="auto" w:fill="auto"/>
            <w:hideMark/>
          </w:tcPr>
          <w:p w14:paraId="3615EC08" w14:textId="77777777" w:rsidR="00993F44" w:rsidRPr="008309B5" w:rsidRDefault="00AE7EFD" w:rsidP="00233FC2">
            <w:pPr>
              <w:jc w:val="center"/>
            </w:pPr>
            <w:r>
              <w:t>Häufig</w:t>
            </w:r>
          </w:p>
        </w:tc>
        <w:tc>
          <w:tcPr>
            <w:tcW w:w="1694" w:type="dxa"/>
            <w:shd w:val="clear" w:color="auto" w:fill="auto"/>
            <w:hideMark/>
          </w:tcPr>
          <w:p w14:paraId="020CAF20" w14:textId="77777777" w:rsidR="00993F44" w:rsidRPr="008309B5" w:rsidRDefault="00AE7EFD" w:rsidP="00233FC2">
            <w:pPr>
              <w:jc w:val="center"/>
              <w:rPr>
                <w:rFonts w:eastAsia="MS Mincho"/>
              </w:rPr>
            </w:pPr>
            <w:r>
              <w:t>Häufig</w:t>
            </w:r>
          </w:p>
        </w:tc>
        <w:tc>
          <w:tcPr>
            <w:tcW w:w="2016" w:type="dxa"/>
            <w:shd w:val="clear" w:color="auto" w:fill="auto"/>
            <w:hideMark/>
          </w:tcPr>
          <w:p w14:paraId="3BA7054A" w14:textId="77777777" w:rsidR="00993F44" w:rsidRPr="008309B5" w:rsidRDefault="00AE7EFD" w:rsidP="00233FC2">
            <w:pPr>
              <w:jc w:val="center"/>
            </w:pPr>
            <w:r>
              <w:t>Häufig</w:t>
            </w:r>
          </w:p>
        </w:tc>
      </w:tr>
      <w:tr w:rsidR="002D6629" w:rsidRPr="00A848FD" w14:paraId="63511F0E" w14:textId="77777777" w:rsidTr="00807030">
        <w:trPr>
          <w:cantSplit/>
          <w:trHeight w:val="57"/>
          <w:ins w:id="38" w:author="BMS"/>
        </w:trPr>
        <w:tc>
          <w:tcPr>
            <w:tcW w:w="2376" w:type="dxa"/>
            <w:shd w:val="clear" w:color="auto" w:fill="auto"/>
          </w:tcPr>
          <w:p w14:paraId="75AE0D92" w14:textId="4004E66C" w:rsidR="002D6629" w:rsidRDefault="002D6629" w:rsidP="002D6629">
            <w:pPr>
              <w:rPr>
                <w:ins w:id="39" w:author="BMS"/>
              </w:rPr>
            </w:pPr>
            <w:ins w:id="40" w:author="BMS">
              <w:r w:rsidRPr="00B304A9">
                <w:t>Antikoagulanzien-assoziierte Nephropathie</w:t>
              </w:r>
            </w:ins>
          </w:p>
        </w:tc>
        <w:tc>
          <w:tcPr>
            <w:tcW w:w="1973" w:type="dxa"/>
            <w:shd w:val="clear" w:color="auto" w:fill="auto"/>
          </w:tcPr>
          <w:p w14:paraId="314B8710" w14:textId="267289A9" w:rsidR="002D6629" w:rsidRDefault="002D6629" w:rsidP="002D6629">
            <w:pPr>
              <w:jc w:val="center"/>
              <w:rPr>
                <w:ins w:id="41" w:author="BMS"/>
              </w:rPr>
            </w:pPr>
            <w:ins w:id="42" w:author="BMS">
              <w:r>
                <w:t>Nicht bekannt</w:t>
              </w:r>
            </w:ins>
          </w:p>
        </w:tc>
        <w:tc>
          <w:tcPr>
            <w:tcW w:w="2029" w:type="dxa"/>
            <w:shd w:val="clear" w:color="auto" w:fill="auto"/>
          </w:tcPr>
          <w:p w14:paraId="39892F61" w14:textId="1317E892" w:rsidR="002D6629" w:rsidRDefault="002D6629" w:rsidP="002D6629">
            <w:pPr>
              <w:jc w:val="center"/>
              <w:rPr>
                <w:ins w:id="43" w:author="BMS"/>
              </w:rPr>
            </w:pPr>
            <w:ins w:id="44" w:author="BMS">
              <w:r>
                <w:t>Nicht bekannt</w:t>
              </w:r>
            </w:ins>
          </w:p>
        </w:tc>
        <w:tc>
          <w:tcPr>
            <w:tcW w:w="1694" w:type="dxa"/>
            <w:shd w:val="clear" w:color="auto" w:fill="auto"/>
          </w:tcPr>
          <w:p w14:paraId="5EEB696A" w14:textId="1741EA28" w:rsidR="002D6629" w:rsidRDefault="002D6629" w:rsidP="002D6629">
            <w:pPr>
              <w:jc w:val="center"/>
              <w:rPr>
                <w:ins w:id="45" w:author="BMS"/>
              </w:rPr>
            </w:pPr>
            <w:ins w:id="46" w:author="BMS">
              <w:r>
                <w:t>Nicht bekannt</w:t>
              </w:r>
            </w:ins>
          </w:p>
        </w:tc>
        <w:tc>
          <w:tcPr>
            <w:tcW w:w="2016" w:type="dxa"/>
            <w:gridSpan w:val="2"/>
            <w:shd w:val="clear" w:color="auto" w:fill="auto"/>
          </w:tcPr>
          <w:p w14:paraId="0837E4CC" w14:textId="56C0AE16" w:rsidR="002D6629" w:rsidRDefault="002D6629" w:rsidP="002D6629">
            <w:pPr>
              <w:jc w:val="center"/>
              <w:rPr>
                <w:ins w:id="47" w:author="BMS"/>
              </w:rPr>
            </w:pPr>
            <w:ins w:id="48" w:author="BMS">
              <w:r>
                <w:t>Nicht bekannt</w:t>
              </w:r>
            </w:ins>
          </w:p>
        </w:tc>
      </w:tr>
      <w:tr w:rsidR="00901A7B" w:rsidRPr="00A848FD" w14:paraId="797BCBBB" w14:textId="77777777" w:rsidTr="007E4E62">
        <w:trPr>
          <w:gridAfter w:val="1"/>
          <w:wAfter w:w="113" w:type="dxa"/>
          <w:cantSplit/>
          <w:trHeight w:val="57"/>
        </w:trPr>
        <w:tc>
          <w:tcPr>
            <w:tcW w:w="10088" w:type="dxa"/>
            <w:gridSpan w:val="5"/>
            <w:shd w:val="clear" w:color="auto" w:fill="auto"/>
            <w:hideMark/>
          </w:tcPr>
          <w:p w14:paraId="5EBC50FC" w14:textId="77777777" w:rsidR="00BF65CC" w:rsidRPr="00A848FD" w:rsidRDefault="00AE7EFD" w:rsidP="00233FC2">
            <w:pPr>
              <w:pStyle w:val="HeadingItalic"/>
            </w:pPr>
            <w:r>
              <w:lastRenderedPageBreak/>
              <w:t>Erkrankungen der Geschlechtsorgane und der Brustdrüse</w:t>
            </w:r>
          </w:p>
        </w:tc>
      </w:tr>
      <w:tr w:rsidR="00901A7B" w:rsidRPr="00A848FD" w14:paraId="3CAB3CD7" w14:textId="77777777" w:rsidTr="00807030">
        <w:trPr>
          <w:gridAfter w:val="1"/>
          <w:wAfter w:w="113" w:type="dxa"/>
          <w:cantSplit/>
          <w:trHeight w:val="57"/>
        </w:trPr>
        <w:tc>
          <w:tcPr>
            <w:tcW w:w="2376" w:type="dxa"/>
            <w:shd w:val="clear" w:color="auto" w:fill="auto"/>
            <w:hideMark/>
          </w:tcPr>
          <w:p w14:paraId="1D43AC43" w14:textId="77777777" w:rsidR="00993F44" w:rsidRPr="008309B5" w:rsidRDefault="00AE7EFD" w:rsidP="00233FC2">
            <w:pPr>
              <w:rPr>
                <w:rFonts w:eastAsia="MS Mincho"/>
              </w:rPr>
            </w:pPr>
            <w:r>
              <w:t>Abnormale vaginale Blutung, urogenitale Blutung</w:t>
            </w:r>
          </w:p>
        </w:tc>
        <w:tc>
          <w:tcPr>
            <w:tcW w:w="1973" w:type="dxa"/>
            <w:shd w:val="clear" w:color="auto" w:fill="auto"/>
            <w:hideMark/>
          </w:tcPr>
          <w:p w14:paraId="48344C66" w14:textId="77777777" w:rsidR="00993F44" w:rsidRPr="008309B5" w:rsidRDefault="00AE7EFD" w:rsidP="00233FC2">
            <w:pPr>
              <w:jc w:val="center"/>
              <w:rPr>
                <w:rFonts w:eastAsia="MS Mincho"/>
              </w:rPr>
            </w:pPr>
            <w:r>
              <w:t>Gelegentlich</w:t>
            </w:r>
          </w:p>
        </w:tc>
        <w:tc>
          <w:tcPr>
            <w:tcW w:w="2029" w:type="dxa"/>
            <w:shd w:val="clear" w:color="auto" w:fill="auto"/>
            <w:hideMark/>
          </w:tcPr>
          <w:p w14:paraId="1963B887" w14:textId="77777777" w:rsidR="00993F44" w:rsidRPr="008309B5" w:rsidRDefault="00AE7EFD" w:rsidP="00233FC2">
            <w:pPr>
              <w:jc w:val="center"/>
              <w:rPr>
                <w:rFonts w:eastAsia="MS Mincho"/>
              </w:rPr>
            </w:pPr>
            <w:r>
              <w:t>Gelegentlich</w:t>
            </w:r>
          </w:p>
        </w:tc>
        <w:tc>
          <w:tcPr>
            <w:tcW w:w="1694" w:type="dxa"/>
            <w:shd w:val="clear" w:color="auto" w:fill="auto"/>
            <w:hideMark/>
          </w:tcPr>
          <w:p w14:paraId="21AAD3DC" w14:textId="77777777" w:rsidR="00993F44" w:rsidRPr="008309B5" w:rsidRDefault="00AE7EFD" w:rsidP="00233FC2">
            <w:pPr>
              <w:jc w:val="center"/>
              <w:rPr>
                <w:rFonts w:eastAsia="MS Mincho"/>
              </w:rPr>
            </w:pPr>
            <w:r>
              <w:t>Häufig</w:t>
            </w:r>
          </w:p>
        </w:tc>
        <w:tc>
          <w:tcPr>
            <w:tcW w:w="2016" w:type="dxa"/>
            <w:shd w:val="clear" w:color="auto" w:fill="auto"/>
            <w:hideMark/>
          </w:tcPr>
          <w:p w14:paraId="318E56F8" w14:textId="77777777" w:rsidR="00993F44" w:rsidRPr="008309B5" w:rsidRDefault="00AE7EFD" w:rsidP="00233FC2">
            <w:pPr>
              <w:jc w:val="center"/>
            </w:pPr>
            <w:r>
              <w:t>Sehr häufig</w:t>
            </w:r>
            <w:r>
              <w:rPr>
                <w:vertAlign w:val="superscript"/>
              </w:rPr>
              <w:t>§</w:t>
            </w:r>
          </w:p>
        </w:tc>
      </w:tr>
      <w:tr w:rsidR="00901A7B" w:rsidRPr="00A848FD" w14:paraId="7995A3F5" w14:textId="77777777" w:rsidTr="007E4E62">
        <w:trPr>
          <w:gridAfter w:val="1"/>
          <w:wAfter w:w="113" w:type="dxa"/>
          <w:cantSplit/>
          <w:trHeight w:val="57"/>
        </w:trPr>
        <w:tc>
          <w:tcPr>
            <w:tcW w:w="10088" w:type="dxa"/>
            <w:gridSpan w:val="5"/>
            <w:shd w:val="clear" w:color="auto" w:fill="auto"/>
            <w:hideMark/>
          </w:tcPr>
          <w:p w14:paraId="1049C84B" w14:textId="77777777" w:rsidR="00BF65CC" w:rsidRPr="00A848FD" w:rsidRDefault="00AE7EFD" w:rsidP="00233FC2">
            <w:pPr>
              <w:pStyle w:val="HeadingItalic"/>
            </w:pPr>
            <w:r>
              <w:t>Allgemeine Erkrankungen und Beschwerden am Verabreichungsort</w:t>
            </w:r>
          </w:p>
        </w:tc>
      </w:tr>
      <w:tr w:rsidR="00901A7B" w:rsidRPr="00A848FD" w14:paraId="7D1729AE" w14:textId="77777777" w:rsidTr="00807030">
        <w:trPr>
          <w:gridAfter w:val="1"/>
          <w:wAfter w:w="113" w:type="dxa"/>
          <w:cantSplit/>
          <w:trHeight w:val="57"/>
        </w:trPr>
        <w:tc>
          <w:tcPr>
            <w:tcW w:w="2376" w:type="dxa"/>
            <w:shd w:val="clear" w:color="auto" w:fill="auto"/>
            <w:hideMark/>
          </w:tcPr>
          <w:p w14:paraId="7CBFEF7A" w14:textId="77777777" w:rsidR="00993F44" w:rsidRPr="008309B5" w:rsidRDefault="00AE7EFD" w:rsidP="00233FC2">
            <w:r>
              <w:t>Blutung an der Applikationsstelle</w:t>
            </w:r>
          </w:p>
        </w:tc>
        <w:tc>
          <w:tcPr>
            <w:tcW w:w="1973" w:type="dxa"/>
            <w:shd w:val="clear" w:color="auto" w:fill="auto"/>
            <w:hideMark/>
          </w:tcPr>
          <w:p w14:paraId="6A5316BA" w14:textId="77777777" w:rsidR="00993F44" w:rsidRPr="008309B5" w:rsidRDefault="00AE7EFD" w:rsidP="00233FC2">
            <w:pPr>
              <w:jc w:val="center"/>
              <w:rPr>
                <w:rFonts w:eastAsia="MS Mincho"/>
              </w:rPr>
            </w:pPr>
            <w:r>
              <w:t>Nicht bekannt</w:t>
            </w:r>
          </w:p>
        </w:tc>
        <w:tc>
          <w:tcPr>
            <w:tcW w:w="2029" w:type="dxa"/>
            <w:shd w:val="clear" w:color="auto" w:fill="auto"/>
            <w:hideMark/>
          </w:tcPr>
          <w:p w14:paraId="109BBDB5" w14:textId="77777777" w:rsidR="00993F44" w:rsidRPr="008309B5" w:rsidRDefault="00AE7EFD" w:rsidP="00233FC2">
            <w:pPr>
              <w:jc w:val="center"/>
              <w:rPr>
                <w:rFonts w:eastAsia="MS Mincho"/>
              </w:rPr>
            </w:pPr>
            <w:r>
              <w:t>Gelegentlich</w:t>
            </w:r>
          </w:p>
        </w:tc>
        <w:tc>
          <w:tcPr>
            <w:tcW w:w="1694" w:type="dxa"/>
            <w:shd w:val="clear" w:color="auto" w:fill="auto"/>
            <w:hideMark/>
          </w:tcPr>
          <w:p w14:paraId="41C97DF4" w14:textId="77777777" w:rsidR="00993F44" w:rsidRPr="008309B5" w:rsidRDefault="00AE7EFD" w:rsidP="00233FC2">
            <w:pPr>
              <w:jc w:val="center"/>
              <w:rPr>
                <w:rFonts w:eastAsia="MS Mincho"/>
              </w:rPr>
            </w:pPr>
            <w:r>
              <w:t>Gelegentlich</w:t>
            </w:r>
          </w:p>
        </w:tc>
        <w:tc>
          <w:tcPr>
            <w:tcW w:w="2016" w:type="dxa"/>
            <w:shd w:val="clear" w:color="auto" w:fill="auto"/>
            <w:hideMark/>
          </w:tcPr>
          <w:p w14:paraId="69F1D221" w14:textId="77777777" w:rsidR="00993F44" w:rsidRPr="008309B5" w:rsidRDefault="00AE7EFD" w:rsidP="00233FC2">
            <w:pPr>
              <w:jc w:val="center"/>
            </w:pPr>
            <w:r>
              <w:t>Nicht bekannt</w:t>
            </w:r>
          </w:p>
        </w:tc>
      </w:tr>
      <w:tr w:rsidR="00901A7B" w:rsidRPr="00A848FD" w14:paraId="2C21D16E" w14:textId="77777777" w:rsidTr="007E4E62">
        <w:trPr>
          <w:gridAfter w:val="1"/>
          <w:wAfter w:w="113" w:type="dxa"/>
          <w:cantSplit/>
          <w:trHeight w:val="57"/>
        </w:trPr>
        <w:tc>
          <w:tcPr>
            <w:tcW w:w="10088" w:type="dxa"/>
            <w:gridSpan w:val="5"/>
            <w:shd w:val="clear" w:color="auto" w:fill="auto"/>
            <w:hideMark/>
          </w:tcPr>
          <w:p w14:paraId="7CA6F56A" w14:textId="77777777" w:rsidR="00BF65CC" w:rsidRPr="00A848FD" w:rsidRDefault="00AE7EFD" w:rsidP="00233FC2">
            <w:pPr>
              <w:pStyle w:val="HeadingItalic"/>
            </w:pPr>
            <w:r>
              <w:t>Untersuchungen</w:t>
            </w:r>
          </w:p>
        </w:tc>
      </w:tr>
      <w:tr w:rsidR="00901A7B" w:rsidRPr="00A848FD" w14:paraId="5253423D" w14:textId="77777777" w:rsidTr="00807030">
        <w:trPr>
          <w:gridAfter w:val="1"/>
          <w:wAfter w:w="113" w:type="dxa"/>
          <w:cantSplit/>
          <w:trHeight w:val="57"/>
        </w:trPr>
        <w:tc>
          <w:tcPr>
            <w:tcW w:w="2376" w:type="dxa"/>
            <w:shd w:val="clear" w:color="auto" w:fill="auto"/>
            <w:hideMark/>
          </w:tcPr>
          <w:p w14:paraId="286C2E6C" w14:textId="77777777" w:rsidR="00993F44" w:rsidRPr="008309B5" w:rsidRDefault="00AE7EFD" w:rsidP="00233FC2">
            <w:r>
              <w:t>Okkultes Blut positiv</w:t>
            </w:r>
          </w:p>
        </w:tc>
        <w:tc>
          <w:tcPr>
            <w:tcW w:w="1973" w:type="dxa"/>
            <w:shd w:val="clear" w:color="auto" w:fill="auto"/>
            <w:hideMark/>
          </w:tcPr>
          <w:p w14:paraId="593DA752" w14:textId="77777777" w:rsidR="00993F44" w:rsidRPr="008309B5" w:rsidRDefault="00AE7EFD" w:rsidP="00233FC2">
            <w:pPr>
              <w:jc w:val="center"/>
              <w:rPr>
                <w:rFonts w:eastAsia="MS Mincho"/>
              </w:rPr>
            </w:pPr>
            <w:r>
              <w:t>Nicht bekannt</w:t>
            </w:r>
          </w:p>
        </w:tc>
        <w:tc>
          <w:tcPr>
            <w:tcW w:w="2029" w:type="dxa"/>
            <w:shd w:val="clear" w:color="auto" w:fill="auto"/>
            <w:hideMark/>
          </w:tcPr>
          <w:p w14:paraId="2D48D692" w14:textId="77777777" w:rsidR="00993F44" w:rsidRPr="008309B5" w:rsidRDefault="00AE7EFD" w:rsidP="00233FC2">
            <w:pPr>
              <w:jc w:val="center"/>
              <w:rPr>
                <w:rFonts w:eastAsia="MS Mincho"/>
              </w:rPr>
            </w:pPr>
            <w:r>
              <w:t>Gelegentlich</w:t>
            </w:r>
          </w:p>
        </w:tc>
        <w:tc>
          <w:tcPr>
            <w:tcW w:w="1694" w:type="dxa"/>
            <w:shd w:val="clear" w:color="auto" w:fill="auto"/>
            <w:hideMark/>
          </w:tcPr>
          <w:p w14:paraId="5E5C7A73" w14:textId="77777777" w:rsidR="00993F44" w:rsidRPr="008309B5" w:rsidRDefault="00AE7EFD" w:rsidP="00233FC2">
            <w:pPr>
              <w:jc w:val="center"/>
              <w:rPr>
                <w:rFonts w:eastAsia="MS Mincho"/>
              </w:rPr>
            </w:pPr>
            <w:r>
              <w:t>Gelegentlich</w:t>
            </w:r>
          </w:p>
        </w:tc>
        <w:tc>
          <w:tcPr>
            <w:tcW w:w="2016" w:type="dxa"/>
            <w:shd w:val="clear" w:color="auto" w:fill="auto"/>
            <w:hideMark/>
          </w:tcPr>
          <w:p w14:paraId="1CD27EB2" w14:textId="77777777" w:rsidR="00993F44" w:rsidRPr="008309B5" w:rsidRDefault="00AE7EFD" w:rsidP="00233FC2">
            <w:pPr>
              <w:jc w:val="center"/>
            </w:pPr>
            <w:r>
              <w:t>Nicht bekannt</w:t>
            </w:r>
          </w:p>
        </w:tc>
      </w:tr>
      <w:tr w:rsidR="00901A7B" w:rsidRPr="00A848FD" w14:paraId="0E473024" w14:textId="77777777" w:rsidTr="007E4E62">
        <w:trPr>
          <w:gridAfter w:val="1"/>
          <w:wAfter w:w="113" w:type="dxa"/>
          <w:cantSplit/>
          <w:trHeight w:val="57"/>
        </w:trPr>
        <w:tc>
          <w:tcPr>
            <w:tcW w:w="10088" w:type="dxa"/>
            <w:gridSpan w:val="5"/>
            <w:shd w:val="clear" w:color="auto" w:fill="auto"/>
            <w:hideMark/>
          </w:tcPr>
          <w:p w14:paraId="5F20F440" w14:textId="77777777" w:rsidR="00BF65CC" w:rsidRPr="00A848FD" w:rsidRDefault="00AE7EFD" w:rsidP="00233FC2">
            <w:pPr>
              <w:pStyle w:val="HeadingItalic"/>
            </w:pPr>
            <w:r>
              <w:t>Verletzung, Vergiftung und durch Eingriffe bedingte Komplikationen</w:t>
            </w:r>
          </w:p>
        </w:tc>
      </w:tr>
      <w:tr w:rsidR="00901A7B" w:rsidRPr="00A848FD" w14:paraId="2B1CBF41" w14:textId="77777777" w:rsidTr="00807030">
        <w:trPr>
          <w:gridAfter w:val="1"/>
          <w:wAfter w:w="113" w:type="dxa"/>
          <w:cantSplit/>
          <w:trHeight w:val="57"/>
        </w:trPr>
        <w:tc>
          <w:tcPr>
            <w:tcW w:w="2376" w:type="dxa"/>
            <w:shd w:val="clear" w:color="auto" w:fill="auto"/>
            <w:hideMark/>
          </w:tcPr>
          <w:p w14:paraId="5C0E9657" w14:textId="77777777" w:rsidR="00993F44" w:rsidRPr="008309B5" w:rsidRDefault="00AE7EFD" w:rsidP="00233FC2">
            <w:pPr>
              <w:keepNext/>
            </w:pPr>
            <w:r>
              <w:t>Kontusion</w:t>
            </w:r>
          </w:p>
        </w:tc>
        <w:tc>
          <w:tcPr>
            <w:tcW w:w="1973" w:type="dxa"/>
            <w:shd w:val="clear" w:color="auto" w:fill="auto"/>
            <w:hideMark/>
          </w:tcPr>
          <w:p w14:paraId="36AA6976" w14:textId="77777777" w:rsidR="00993F44" w:rsidRPr="008309B5" w:rsidRDefault="00AE7EFD" w:rsidP="00233FC2">
            <w:pPr>
              <w:jc w:val="center"/>
              <w:rPr>
                <w:rFonts w:eastAsia="MS Mincho"/>
              </w:rPr>
            </w:pPr>
            <w:r>
              <w:t>Häufig</w:t>
            </w:r>
          </w:p>
        </w:tc>
        <w:tc>
          <w:tcPr>
            <w:tcW w:w="2029" w:type="dxa"/>
            <w:shd w:val="clear" w:color="auto" w:fill="auto"/>
            <w:hideMark/>
          </w:tcPr>
          <w:p w14:paraId="429CB640" w14:textId="77777777" w:rsidR="00993F44" w:rsidRPr="008309B5" w:rsidRDefault="00AE7EFD" w:rsidP="00233FC2">
            <w:pPr>
              <w:jc w:val="center"/>
              <w:rPr>
                <w:rFonts w:eastAsia="MS Mincho"/>
              </w:rPr>
            </w:pPr>
            <w:r>
              <w:t>Häufig</w:t>
            </w:r>
          </w:p>
        </w:tc>
        <w:tc>
          <w:tcPr>
            <w:tcW w:w="1694" w:type="dxa"/>
            <w:shd w:val="clear" w:color="auto" w:fill="auto"/>
            <w:hideMark/>
          </w:tcPr>
          <w:p w14:paraId="11087BB0" w14:textId="77777777" w:rsidR="00993F44" w:rsidRPr="008309B5" w:rsidRDefault="00AE7EFD" w:rsidP="00233FC2">
            <w:pPr>
              <w:jc w:val="center"/>
              <w:rPr>
                <w:rFonts w:eastAsia="MS Mincho"/>
              </w:rPr>
            </w:pPr>
            <w:r>
              <w:t>Häufig</w:t>
            </w:r>
          </w:p>
        </w:tc>
        <w:tc>
          <w:tcPr>
            <w:tcW w:w="2016" w:type="dxa"/>
            <w:shd w:val="clear" w:color="auto" w:fill="auto"/>
            <w:hideMark/>
          </w:tcPr>
          <w:p w14:paraId="0D7DB887" w14:textId="77777777" w:rsidR="00993F44" w:rsidRPr="008309B5" w:rsidRDefault="00AE7EFD" w:rsidP="00233FC2">
            <w:pPr>
              <w:jc w:val="center"/>
            </w:pPr>
            <w:r>
              <w:t>Häufig</w:t>
            </w:r>
          </w:p>
        </w:tc>
      </w:tr>
      <w:tr w:rsidR="00901A7B" w:rsidRPr="00A848FD" w14:paraId="3F2AAC54" w14:textId="77777777" w:rsidTr="00807030">
        <w:trPr>
          <w:gridAfter w:val="1"/>
          <w:wAfter w:w="113" w:type="dxa"/>
          <w:cantSplit/>
          <w:trHeight w:val="57"/>
        </w:trPr>
        <w:tc>
          <w:tcPr>
            <w:tcW w:w="2376" w:type="dxa"/>
            <w:shd w:val="clear" w:color="auto" w:fill="auto"/>
            <w:hideMark/>
          </w:tcPr>
          <w:p w14:paraId="08E1DA89" w14:textId="77777777" w:rsidR="00993F44" w:rsidRPr="008309B5" w:rsidRDefault="00AE7EFD" w:rsidP="00233FC2">
            <w:pPr>
              <w:keepNext/>
              <w:rPr>
                <w:rFonts w:eastAsia="MS Mincho"/>
              </w:rPr>
            </w:pPr>
            <w:r>
              <w:t>Postoperative Blutung (einschließlich postoperatives Hämatom, Wundblutung, Hämatom an Gefäßpunktionsstelle und Blutung an der Kathetereinstichstelle), Wundsekretion, Blutungen an der Inzisionsstelle (einschließlich Hämatom an der Inzisionsstelle), intraoperative Blutung</w:t>
            </w:r>
          </w:p>
        </w:tc>
        <w:tc>
          <w:tcPr>
            <w:tcW w:w="1973" w:type="dxa"/>
            <w:shd w:val="clear" w:color="auto" w:fill="auto"/>
            <w:hideMark/>
          </w:tcPr>
          <w:p w14:paraId="5B897CE7" w14:textId="77777777" w:rsidR="00993F44" w:rsidRPr="008309B5" w:rsidRDefault="00AE7EFD" w:rsidP="00233FC2">
            <w:pPr>
              <w:jc w:val="center"/>
              <w:rPr>
                <w:rFonts w:eastAsia="MS Mincho"/>
              </w:rPr>
            </w:pPr>
            <w:r>
              <w:t>Gelegentlich</w:t>
            </w:r>
          </w:p>
        </w:tc>
        <w:tc>
          <w:tcPr>
            <w:tcW w:w="2029" w:type="dxa"/>
            <w:shd w:val="clear" w:color="auto" w:fill="auto"/>
            <w:hideMark/>
          </w:tcPr>
          <w:p w14:paraId="4489A088" w14:textId="77777777" w:rsidR="00993F44" w:rsidRPr="008309B5" w:rsidRDefault="00AE7EFD" w:rsidP="00233FC2">
            <w:pPr>
              <w:jc w:val="center"/>
              <w:rPr>
                <w:rFonts w:eastAsia="MS Mincho"/>
              </w:rPr>
            </w:pPr>
            <w:r>
              <w:t>Gelegentlich</w:t>
            </w:r>
          </w:p>
        </w:tc>
        <w:tc>
          <w:tcPr>
            <w:tcW w:w="1694" w:type="dxa"/>
            <w:shd w:val="clear" w:color="auto" w:fill="auto"/>
            <w:hideMark/>
          </w:tcPr>
          <w:p w14:paraId="6EE0497C" w14:textId="77777777" w:rsidR="00993F44" w:rsidRPr="008309B5" w:rsidRDefault="00AE7EFD" w:rsidP="00233FC2">
            <w:pPr>
              <w:jc w:val="center"/>
              <w:rPr>
                <w:rFonts w:eastAsia="MS Mincho"/>
              </w:rPr>
            </w:pPr>
            <w:r>
              <w:t>Gelegentlich</w:t>
            </w:r>
          </w:p>
        </w:tc>
        <w:tc>
          <w:tcPr>
            <w:tcW w:w="2016" w:type="dxa"/>
            <w:shd w:val="clear" w:color="auto" w:fill="auto"/>
            <w:hideMark/>
          </w:tcPr>
          <w:p w14:paraId="2D701036" w14:textId="77777777" w:rsidR="00993F44" w:rsidRPr="008309B5" w:rsidRDefault="00AE7EFD" w:rsidP="00233FC2">
            <w:pPr>
              <w:jc w:val="center"/>
            </w:pPr>
            <w:r>
              <w:t>Häufig</w:t>
            </w:r>
          </w:p>
        </w:tc>
      </w:tr>
      <w:tr w:rsidR="00901A7B" w:rsidRPr="00A848FD" w14:paraId="3D1C511D" w14:textId="77777777" w:rsidTr="00807030">
        <w:trPr>
          <w:gridAfter w:val="1"/>
          <w:wAfter w:w="113" w:type="dxa"/>
          <w:cantSplit/>
          <w:trHeight w:val="57"/>
        </w:trPr>
        <w:tc>
          <w:tcPr>
            <w:tcW w:w="2376" w:type="dxa"/>
            <w:shd w:val="clear" w:color="auto" w:fill="auto"/>
            <w:hideMark/>
          </w:tcPr>
          <w:p w14:paraId="6321DBA5" w14:textId="77777777" w:rsidR="00993F44" w:rsidRPr="008309B5" w:rsidRDefault="00AE7EFD" w:rsidP="00233FC2">
            <w:pPr>
              <w:keepNext/>
              <w:rPr>
                <w:rFonts w:eastAsia="MS Mincho"/>
              </w:rPr>
            </w:pPr>
            <w:r>
              <w:t>Traumatische Blutung</w:t>
            </w:r>
          </w:p>
        </w:tc>
        <w:tc>
          <w:tcPr>
            <w:tcW w:w="1973" w:type="dxa"/>
            <w:shd w:val="clear" w:color="auto" w:fill="auto"/>
            <w:hideMark/>
          </w:tcPr>
          <w:p w14:paraId="24F42D92" w14:textId="77777777" w:rsidR="00993F44" w:rsidRPr="008309B5" w:rsidRDefault="00AE7EFD" w:rsidP="00233FC2">
            <w:pPr>
              <w:jc w:val="center"/>
              <w:rPr>
                <w:rFonts w:eastAsia="MS Mincho"/>
              </w:rPr>
            </w:pPr>
            <w:r>
              <w:t>Nicht bekannt</w:t>
            </w:r>
          </w:p>
        </w:tc>
        <w:tc>
          <w:tcPr>
            <w:tcW w:w="2029" w:type="dxa"/>
            <w:shd w:val="clear" w:color="auto" w:fill="auto"/>
            <w:hideMark/>
          </w:tcPr>
          <w:p w14:paraId="468511B5" w14:textId="77777777" w:rsidR="00993F44" w:rsidRPr="008309B5" w:rsidRDefault="00AE7EFD" w:rsidP="00233FC2">
            <w:pPr>
              <w:jc w:val="center"/>
              <w:rPr>
                <w:rFonts w:eastAsia="MS Mincho"/>
              </w:rPr>
            </w:pPr>
            <w:r>
              <w:t>Gelegentlich</w:t>
            </w:r>
          </w:p>
        </w:tc>
        <w:tc>
          <w:tcPr>
            <w:tcW w:w="1694" w:type="dxa"/>
            <w:shd w:val="clear" w:color="auto" w:fill="auto"/>
            <w:hideMark/>
          </w:tcPr>
          <w:p w14:paraId="7A051428" w14:textId="77777777" w:rsidR="00993F44" w:rsidRPr="008309B5" w:rsidRDefault="00AE7EFD" w:rsidP="00233FC2">
            <w:pPr>
              <w:jc w:val="center"/>
              <w:rPr>
                <w:rFonts w:eastAsia="MS Mincho"/>
              </w:rPr>
            </w:pPr>
            <w:r>
              <w:t>Gelegentlich</w:t>
            </w:r>
          </w:p>
        </w:tc>
        <w:tc>
          <w:tcPr>
            <w:tcW w:w="2016" w:type="dxa"/>
            <w:shd w:val="clear" w:color="auto" w:fill="auto"/>
            <w:hideMark/>
          </w:tcPr>
          <w:p w14:paraId="2FE346B5" w14:textId="77777777" w:rsidR="00993F44" w:rsidRPr="008309B5" w:rsidRDefault="00AE7EFD" w:rsidP="00233FC2">
            <w:pPr>
              <w:jc w:val="center"/>
            </w:pPr>
            <w:r>
              <w:t>Nicht bekannt</w:t>
            </w:r>
          </w:p>
        </w:tc>
      </w:tr>
    </w:tbl>
    <w:p w14:paraId="0260AAB1" w14:textId="77777777" w:rsidR="00993F44" w:rsidRPr="006453EC" w:rsidRDefault="00AE7EFD" w:rsidP="00233FC2">
      <w:pPr>
        <w:pStyle w:val="Tablenotes"/>
      </w:pPr>
      <w:r>
        <w:t>* Generalisierter Pruritus trat in der Studie CV185057 (Langzeit</w:t>
      </w:r>
      <w:r>
        <w:noBreakHyphen/>
        <w:t>VTE</w:t>
      </w:r>
      <w:r>
        <w:noBreakHyphen/>
        <w:t>Prophylaxe) nicht auf.</w:t>
      </w:r>
    </w:p>
    <w:p w14:paraId="51810405" w14:textId="77777777" w:rsidR="00993F44" w:rsidRPr="006453EC" w:rsidRDefault="00AE7EFD" w:rsidP="00233FC2">
      <w:pPr>
        <w:pStyle w:val="Tablenotes"/>
      </w:pPr>
      <w:r>
        <w:t>† Der Begriff "Hirnblutung" umfasst alle intrakraniellen oder intraspinalen Blutungen (z.B. hämorrhagischer Schlaganfall oder Putamenblutungen, Kleinhirnblutungen, intraventrikuläre oder subdurale Blutungen).</w:t>
      </w:r>
    </w:p>
    <w:p w14:paraId="5D8404BD" w14:textId="77777777" w:rsidR="00993F44" w:rsidRPr="00F973E7" w:rsidRDefault="00AE7EFD" w:rsidP="00233FC2">
      <w:pPr>
        <w:pStyle w:val="Tablenotes"/>
        <w:keepNext/>
      </w:pPr>
      <w:r>
        <w:t>‡ Dies umfasst anaphylaktische Reaktion, Arzneimittelüberempfindlichkeit und Überempfindlichkeit.</w:t>
      </w:r>
    </w:p>
    <w:p w14:paraId="2CB6BE19" w14:textId="77777777" w:rsidR="00993F44" w:rsidRPr="006453EC" w:rsidRDefault="00AE7EFD" w:rsidP="00233FC2">
      <w:pPr>
        <w:pStyle w:val="Tablenotes"/>
      </w:pPr>
      <w:r>
        <w:t>§ Umfasst starke Menstruationsblutung, Zwischenblutung und vaginale Blutung.</w:t>
      </w:r>
    </w:p>
    <w:p w14:paraId="79A78D16" w14:textId="77777777" w:rsidR="004B43D2" w:rsidRPr="00AB0EE8" w:rsidRDefault="004B43D2" w:rsidP="00233FC2"/>
    <w:p w14:paraId="43621E31" w14:textId="483BBBDD" w:rsidR="004F797B" w:rsidRPr="006453EC" w:rsidRDefault="00F50932" w:rsidP="00233FC2">
      <w:pPr>
        <w:pStyle w:val="HeadingItalic"/>
        <w:rPr>
          <w:szCs w:val="22"/>
        </w:rPr>
      </w:pPr>
      <w:r>
        <w:t>Kinder und Jugendliche</w:t>
      </w:r>
    </w:p>
    <w:p w14:paraId="262D25F4" w14:textId="54E3150E" w:rsidR="00F50932" w:rsidRPr="006453EC" w:rsidRDefault="00F50932" w:rsidP="00233FC2">
      <w:pPr>
        <w:rPr>
          <w:szCs w:val="22"/>
        </w:rPr>
      </w:pPr>
      <w:r>
        <w:t>Die Sicherheit von Apixaban wurde in 1 klinischen Phase I</w:t>
      </w:r>
      <w:r>
        <w:noBreakHyphen/>
        <w:t xml:space="preserve"> und 3 klinischen Phase II/III</w:t>
      </w:r>
      <w:r>
        <w:noBreakHyphen/>
        <w:t xml:space="preserve">Studien untersucht, an denen 970 Patienten teilnahmen. Von diesen Patienten </w:t>
      </w:r>
      <w:r w:rsidRPr="002261DC">
        <w:t>erhielten 568 Patienten mindestens eine Dosis Apixaban bei einer durschnittlichen Gesamt</w:t>
      </w:r>
      <w:r w:rsidRPr="002261DC">
        <w:noBreakHyphen/>
        <w:t>Expositionsdauer von 1, </w:t>
      </w:r>
      <w:r w:rsidR="007C4E4B" w:rsidRPr="002261DC">
        <w:t>24, 331</w:t>
      </w:r>
      <w:r w:rsidRPr="002261DC">
        <w:t xml:space="preserve"> bzw. 80 Tagen (siehe Abschnitt 5.1). Die Patienten erhielten nach Körpergewicht angepasste Dosen einer altersangemessenen Formulierung von Apixaban.</w:t>
      </w:r>
    </w:p>
    <w:p w14:paraId="2D15C78D" w14:textId="14527377" w:rsidR="00F50932" w:rsidRPr="00AB0EE8" w:rsidRDefault="00F50932" w:rsidP="00233FC2">
      <w:pPr>
        <w:autoSpaceDE w:val="0"/>
        <w:autoSpaceDN w:val="0"/>
        <w:adjustRightInd w:val="0"/>
        <w:rPr>
          <w:rFonts w:eastAsia="MS Mincho"/>
          <w:szCs w:val="22"/>
        </w:rPr>
      </w:pPr>
    </w:p>
    <w:p w14:paraId="379531C2" w14:textId="00ED41B6" w:rsidR="00F50932" w:rsidRPr="006453EC" w:rsidRDefault="00F50932" w:rsidP="00233FC2">
      <w:pPr>
        <w:rPr>
          <w:szCs w:val="22"/>
        </w:rPr>
      </w:pPr>
      <w:r>
        <w:t>Insgesamt war das Sicherheitsprofil von Apixaban bei pädiatrischen Patienten im Alter von 28 Tagen bis &lt; 18 Jahren mit dem von Erwachsenen vergleichbar und im Allgemeinen über die verschiedenen pädiatrischen Altersgruppen hinweg konsistent.</w:t>
      </w:r>
    </w:p>
    <w:p w14:paraId="71A2A887" w14:textId="77777777" w:rsidR="00F50932" w:rsidRPr="00AB0EE8" w:rsidRDefault="00F50932" w:rsidP="00233FC2">
      <w:pPr>
        <w:autoSpaceDE w:val="0"/>
        <w:autoSpaceDN w:val="0"/>
        <w:adjustRightInd w:val="0"/>
        <w:rPr>
          <w:rFonts w:eastAsia="MS Mincho"/>
          <w:szCs w:val="22"/>
        </w:rPr>
      </w:pPr>
    </w:p>
    <w:p w14:paraId="08284712" w14:textId="0FCFBF4A" w:rsidR="00F50932" w:rsidRPr="006453EC" w:rsidRDefault="00F50932" w:rsidP="00233FC2">
      <w:pPr>
        <w:autoSpaceDE w:val="0"/>
        <w:autoSpaceDN w:val="0"/>
        <w:adjustRightInd w:val="0"/>
        <w:rPr>
          <w:rFonts w:eastAsia="MS Mincho"/>
          <w:szCs w:val="22"/>
        </w:rPr>
      </w:pPr>
      <w:r>
        <w:lastRenderedPageBreak/>
        <w:t>Die am häufigsten berichteten Nebenwirkungen bei pädiatrischen Patienten waren Epistaxis und abnormale vaginale Blutung (siehe Tabelle 2 für das Nebenwirkungsprofil und die Häufigkeiten nach Indikation).</w:t>
      </w:r>
    </w:p>
    <w:p w14:paraId="0C3B331E" w14:textId="77777777" w:rsidR="004B43D2" w:rsidRPr="00AB0EE8" w:rsidRDefault="004B43D2" w:rsidP="00233FC2"/>
    <w:p w14:paraId="5624B481" w14:textId="788D3907" w:rsidR="00993F44" w:rsidRPr="006453EC" w:rsidRDefault="00AE7EFD" w:rsidP="00233FC2">
      <w:r>
        <w:t>Bei pädiatrischen Patienten wurden Epistaxis (sehr häufig), abnormale vaginale Blutung (sehr häufig), Überempfindlichkeit und Anaphylaxie (häufig), Pruritus (häufig), Hypotonie (häufig), Hämatochezie (häufig), erhöhte Aspartat</w:t>
      </w:r>
      <w:r>
        <w:noBreakHyphen/>
        <w:t>Aminotransferase (häufig), Alopezie (häufig) und postoperative Blutung (häufig) häufiger berichtet als bei mit Apixaban behandelten Erwachsenen, jedoch in derselben Häufigkeitskategorie wie bei den pädiatrischen Patienten im Standardbehandlungs(</w:t>
      </w:r>
      <w:r>
        <w:rPr>
          <w:i/>
          <w:iCs/>
        </w:rPr>
        <w:t>Standard of Care</w:t>
      </w:r>
      <w:r>
        <w:t>, SOC)</w:t>
      </w:r>
      <w:r>
        <w:noBreakHyphen/>
        <w:t>Arm; die einzige Ausnahme war abnormale vaginale Blutung, die im SOC</w:t>
      </w:r>
      <w:r>
        <w:noBreakHyphen/>
        <w:t>Arm als „häufig“ berichtet wurde. In allen Fällen außer einem wurden bei Patienten, die eine gleichzeitige Chemotherapie für eine maligne Grunderkrankung erhielten, Erhöhungen der Lebertransaminasen berichtet.</w:t>
      </w:r>
    </w:p>
    <w:p w14:paraId="592D91F4" w14:textId="77777777" w:rsidR="00217FB5" w:rsidRPr="00AB0EE8" w:rsidRDefault="00217FB5" w:rsidP="00233FC2"/>
    <w:p w14:paraId="4445165B" w14:textId="77777777" w:rsidR="00993F44" w:rsidRPr="006453EC" w:rsidRDefault="00AE7EFD" w:rsidP="00233FC2">
      <w:r>
        <w:t>Die Anwendung von Apixaban kann mit einem erhöhten Risiko für okkulte oder sichtbare Blutungen aus jedem Gewebe oder Organ verbunden sein, die zu einer posthämorrhagischen Anämie führen können. Die Anzeichen, Symptome und der Schweregrad können je nach Lokalisation, Stärke oder Ausmaß der Blutung variieren (siehe Abschnitte 4.4 und 5.1).</w:t>
      </w:r>
    </w:p>
    <w:p w14:paraId="29777D4C" w14:textId="77777777" w:rsidR="00993F44" w:rsidRPr="00AB0EE8" w:rsidRDefault="00993F44" w:rsidP="00233FC2"/>
    <w:p w14:paraId="680E9716" w14:textId="77777777" w:rsidR="00993F44" w:rsidRPr="006453EC" w:rsidRDefault="00AE7EFD" w:rsidP="00233FC2">
      <w:pPr>
        <w:pStyle w:val="HeadingU"/>
        <w:rPr>
          <w:szCs w:val="22"/>
        </w:rPr>
      </w:pPr>
      <w:r>
        <w:t>Meldung des Verdachts auf Nebenwirkungen</w:t>
      </w:r>
    </w:p>
    <w:p w14:paraId="12C715F7" w14:textId="77777777" w:rsidR="00993F44" w:rsidRPr="00AB0EE8" w:rsidRDefault="00993F44" w:rsidP="00233FC2">
      <w:pPr>
        <w:keepNext/>
        <w:rPr>
          <w:szCs w:val="22"/>
          <w:u w:val="single"/>
        </w:rPr>
      </w:pPr>
    </w:p>
    <w:p w14:paraId="7AA25894" w14:textId="29BF0C63" w:rsidR="00993F44" w:rsidRPr="006453EC" w:rsidRDefault="00AE7EFD" w:rsidP="00233FC2">
      <w:pPr>
        <w:rPr>
          <w:szCs w:val="22"/>
        </w:rPr>
      </w:pPr>
      <w:r>
        <w:t>Die Meldung des Verdachts auf Nebenwirkungen nach der Zulassung ist von großer Wichtigkeit. Sie ermöglicht eine kontinuierliche Überwachung des Nutzen</w:t>
      </w:r>
      <w:r>
        <w:noBreakHyphen/>
        <w:t>Risiko</w:t>
      </w:r>
      <w:r>
        <w:noBreakHyphen/>
        <w:t xml:space="preserve">Verhältnisses des Arzneimittels. Angehörige von Gesundheitsberufen sind aufgefordert, jeden Verdachtsfall einer Nebenwirkung über </w:t>
      </w:r>
      <w:r w:rsidRPr="00201951">
        <w:rPr>
          <w:highlight w:val="lightGray"/>
        </w:rPr>
        <w:t xml:space="preserve">das in </w:t>
      </w:r>
      <w:hyperlink r:id="rId15" w:history="1">
        <w:r w:rsidRPr="00201951">
          <w:rPr>
            <w:rStyle w:val="Hyperlink"/>
            <w:highlight w:val="lightGray"/>
          </w:rPr>
          <w:t>Appendix</w:t>
        </w:r>
        <w:r w:rsidR="00322D14" w:rsidRPr="00201951">
          <w:rPr>
            <w:rStyle w:val="Hyperlink"/>
            <w:highlight w:val="lightGray"/>
          </w:rPr>
          <w:t> </w:t>
        </w:r>
        <w:r w:rsidRPr="00201951">
          <w:rPr>
            <w:rStyle w:val="Hyperlink"/>
            <w:highlight w:val="lightGray"/>
          </w:rPr>
          <w:t>V</w:t>
        </w:r>
      </w:hyperlink>
      <w:r w:rsidRPr="00201951">
        <w:rPr>
          <w:highlight w:val="lightGray"/>
        </w:rPr>
        <w:t>aufgeführte nationale Meldesystem</w:t>
      </w:r>
      <w:r>
        <w:t xml:space="preserve"> anzuzeigen.</w:t>
      </w:r>
    </w:p>
    <w:p w14:paraId="412D1A48" w14:textId="77777777" w:rsidR="00EC5228" w:rsidRPr="00AB0EE8" w:rsidRDefault="00EC5228" w:rsidP="00233FC2">
      <w:pPr>
        <w:rPr>
          <w:szCs w:val="22"/>
        </w:rPr>
      </w:pPr>
    </w:p>
    <w:p w14:paraId="7A560103" w14:textId="77777777" w:rsidR="00993F44" w:rsidRPr="006453EC" w:rsidRDefault="00AE7EFD" w:rsidP="00233FC2">
      <w:pPr>
        <w:pStyle w:val="Heading10"/>
        <w:rPr>
          <w:noProof/>
        </w:rPr>
      </w:pPr>
      <w:r>
        <w:t>4.9</w:t>
      </w:r>
      <w:r>
        <w:tab/>
        <w:t>Überdosierung</w:t>
      </w:r>
    </w:p>
    <w:p w14:paraId="5071CD85" w14:textId="77777777" w:rsidR="00993F44" w:rsidRPr="000C69E0" w:rsidRDefault="00993F44" w:rsidP="00233FC2">
      <w:pPr>
        <w:keepNext/>
      </w:pPr>
    </w:p>
    <w:p w14:paraId="38E643DB" w14:textId="399154FA" w:rsidR="00993F44" w:rsidRPr="006453EC" w:rsidRDefault="00AE7EFD" w:rsidP="00233FC2">
      <w:pPr>
        <w:autoSpaceDE w:val="0"/>
        <w:autoSpaceDN w:val="0"/>
        <w:adjustRightInd w:val="0"/>
        <w:rPr>
          <w:szCs w:val="22"/>
        </w:rPr>
      </w:pPr>
      <w:r>
        <w:t>Eine Überdosierung mit Apixaban kann zu einem erhöhten Blutungsrisiko führen. Im Falle von Blutungskomplikationen muss die Behandlung abgebrochen und die Ursache der Blutung bestimmt werden. Die Einleitung einer geeigneten Therapie, z.B. chirurgische Blutstillung, Transfusion von gefrorenem Frischplasma oder ein Arzneimittel zur Aufhebung der Wirkung von FXa</w:t>
      </w:r>
      <w:r>
        <w:noBreakHyphen/>
        <w:t>Hemmern, ist in Erwägung zu ziehen (siehe Abschnitt 4.4).</w:t>
      </w:r>
    </w:p>
    <w:p w14:paraId="74C5E88B" w14:textId="77777777" w:rsidR="00993F44" w:rsidRPr="00AB0EE8" w:rsidRDefault="00993F44" w:rsidP="00233FC2">
      <w:pPr>
        <w:autoSpaceDE w:val="0"/>
        <w:autoSpaceDN w:val="0"/>
        <w:adjustRightInd w:val="0"/>
        <w:rPr>
          <w:szCs w:val="22"/>
        </w:rPr>
      </w:pPr>
    </w:p>
    <w:p w14:paraId="67772158" w14:textId="77777777" w:rsidR="00993F44" w:rsidRPr="006453EC" w:rsidRDefault="00AE7EFD" w:rsidP="00233FC2">
      <w:pPr>
        <w:autoSpaceDE w:val="0"/>
        <w:autoSpaceDN w:val="0"/>
        <w:adjustRightInd w:val="0"/>
      </w:pPr>
      <w:r>
        <w:t>In kontrollierten klinischen Studien hatte oral verabreichtes Apixaban in Dosen bis zu 50 mg täglich über 3 bis 7 Tage (25 mg 2 x täglich (bid) über 7 Tage oder 50 mg einmal täglich (qd) über 3 Tage) bei gesunden erwachsenen Probanden keine klinisch relevanten Nebenwirkungen.</w:t>
      </w:r>
    </w:p>
    <w:p w14:paraId="604708C1" w14:textId="77777777" w:rsidR="00993F44" w:rsidRPr="00AB0EE8" w:rsidRDefault="00993F44" w:rsidP="00233FC2">
      <w:pPr>
        <w:pStyle w:val="EMEABodyText"/>
        <w:rPr>
          <w:rFonts w:eastAsia="MS Mincho"/>
          <w:szCs w:val="22"/>
          <w:lang w:eastAsia="ja-JP"/>
        </w:rPr>
      </w:pPr>
    </w:p>
    <w:p w14:paraId="2027C183" w14:textId="77777777" w:rsidR="00993F44" w:rsidRPr="006453EC" w:rsidRDefault="00AE7EFD" w:rsidP="00233FC2">
      <w:r>
        <w:t>Bei gesunden erwachsenen Probanden reduzierte die Gabe von Aktivkohle 2 bzw. 6 Stunden nach Einnahme von 20 mg Apixaban die mittlere Apixaban</w:t>
      </w:r>
      <w:r>
        <w:noBreakHyphen/>
        <w:t>AUC um 50 % bzw. um 27 % und hatte keinen Einfluss auf die C</w:t>
      </w:r>
      <w:r>
        <w:rPr>
          <w:vertAlign w:val="subscript"/>
        </w:rPr>
        <w:t>max</w:t>
      </w:r>
      <w:r>
        <w:t>. Die mittlere Halbwertszeit von Apixaban wurde von 13,4 Stunden, wenn Apixaban allein eingenommen wurde, auf 5,3 bzw. 4,9 Stunden reduziert, wenn Aktivkohle 2 bzw. 6 Stunden nach Apixaban gegeben wurde. Daher könnte die Gabe von Aktivkohle zur Behandlung einer Überdosierung oder versehentlichen Einnahme sinnvoll sein.</w:t>
      </w:r>
    </w:p>
    <w:p w14:paraId="3037798F" w14:textId="77777777" w:rsidR="005F6102" w:rsidRPr="00AB0EE8" w:rsidRDefault="005F6102" w:rsidP="00233FC2">
      <w:pPr>
        <w:rPr>
          <w:szCs w:val="22"/>
        </w:rPr>
      </w:pPr>
    </w:p>
    <w:p w14:paraId="5B3F3AEA" w14:textId="77777777" w:rsidR="000B122B" w:rsidRPr="006453EC" w:rsidRDefault="000B122B" w:rsidP="00233FC2">
      <w:r>
        <w:t>Hämodialyse verringerte die Apixaban AUC um 14 % bei erwachsenen Patienten mit terminaler Niereninsuffizienz (end</w:t>
      </w:r>
      <w:r>
        <w:noBreakHyphen/>
        <w:t>stage renal disease, ESRD) nach einer oralen Einzeldosis von 5 mg Apixaban. Daher ist es unwahrscheinlich, dass die Hämodialyse ein effektives Mittel zur Behandlung einer Apixaban</w:t>
      </w:r>
      <w:r>
        <w:noBreakHyphen/>
        <w:t>Überdosis ist.</w:t>
      </w:r>
    </w:p>
    <w:p w14:paraId="23C4064A" w14:textId="77777777" w:rsidR="005F6102" w:rsidRPr="00AB0EE8" w:rsidRDefault="005F6102" w:rsidP="00233FC2">
      <w:pPr>
        <w:autoSpaceDE w:val="0"/>
        <w:autoSpaceDN w:val="0"/>
        <w:adjustRightInd w:val="0"/>
        <w:rPr>
          <w:szCs w:val="22"/>
        </w:rPr>
      </w:pPr>
    </w:p>
    <w:p w14:paraId="32321236" w14:textId="507A941A" w:rsidR="00993F44" w:rsidRPr="00AC2E06" w:rsidRDefault="00AE7EFD" w:rsidP="00233FC2">
      <w:r>
        <w:t>Für Situationen, in denen die Umkehrung der Antikoagulation aufgrund lebensbedrohlicher oder unkontrollierter Blutungen erforderlich ist, steht für Erwachsene ein Arzneimittel zur Aufhebung der Wirkung von FXa</w:t>
      </w:r>
      <w:r>
        <w:noBreakHyphen/>
        <w:t>Hemmern (Andexanet alfa) zur Verfügung (siehe Abschnitt 4.4). Eine Aufhebung der pharmakodynamischen Wirkungen von Apixaban, gezeigt durch Veränderungen im Thrombinbildungs</w:t>
      </w:r>
      <w:r>
        <w:noBreakHyphen/>
        <w:t>Assay, war in gesunden Probanden am Ende der Infusion offensichtlich und erreichte innerhalb von 4 Stunden nach dem Start einer 4</w:t>
      </w:r>
      <w:r>
        <w:noBreakHyphen/>
        <w:t>minütigen 4</w:t>
      </w:r>
      <w:r>
        <w:noBreakHyphen/>
        <w:t>Faktor PPSB</w:t>
      </w:r>
      <w:r>
        <w:noBreakHyphen/>
        <w:t xml:space="preserve">Infusion wieder Basiswerte. Allerdings liegen keine klinischen Erfahrungen mit der Anwendung von </w:t>
      </w:r>
      <w:r>
        <w:lastRenderedPageBreak/>
        <w:t>4</w:t>
      </w:r>
      <w:r>
        <w:noBreakHyphen/>
        <w:t>Faktor PPSB Produkten zum Stillen von Blutungen bei Personen unter Behandlung mit Apixaban vor. Bislang liegen noch keine Erfahrungen mit der Anwendung von rekombinantem Faktor VIIa bei Personen unter Behandlung mit Apixaban vor. Eine erneute Gabe von rekombinantem Faktor VIIa und Titration kann in Abhängigkeit von der Verbesserung der Blutung erwogen werden.</w:t>
      </w:r>
    </w:p>
    <w:p w14:paraId="45F1667A" w14:textId="77777777" w:rsidR="00A84CC5" w:rsidRPr="00AB0EE8" w:rsidRDefault="00A84CC5" w:rsidP="00233FC2">
      <w:pPr>
        <w:autoSpaceDE w:val="0"/>
        <w:autoSpaceDN w:val="0"/>
        <w:adjustRightInd w:val="0"/>
      </w:pPr>
    </w:p>
    <w:p w14:paraId="58F52D63" w14:textId="0A0521A8" w:rsidR="00A84CC5" w:rsidRPr="006048C2" w:rsidRDefault="00A84CC5" w:rsidP="00233FC2">
      <w:r>
        <w:t>Die Anwendung eines spezifischen Arzneimittels zur Aufhebung der pharmakodynamischen Wirkung von Apixaban wurde bei Kindern und Jugendlichen nicht untersucht (siehe die Fachinformation zu Andexanet alfa). Es kann auch eine Transfusion von gefrorenem Frischplasma, eine Verabreichung von Prothrombin</w:t>
      </w:r>
      <w:r w:rsidR="008D6A66">
        <w:t>komplex</w:t>
      </w:r>
      <w:r>
        <w:t>konzentrat (PPSB) oder eine Verabreichung von rekombinantem Faktor VIIa in Erwägung gezogen werden.</w:t>
      </w:r>
    </w:p>
    <w:p w14:paraId="50DB0B5A" w14:textId="77777777" w:rsidR="00C25064" w:rsidRPr="00AB0EE8" w:rsidRDefault="00C25064" w:rsidP="00233FC2">
      <w:pPr>
        <w:autoSpaceDE w:val="0"/>
        <w:autoSpaceDN w:val="0"/>
        <w:adjustRightInd w:val="0"/>
        <w:rPr>
          <w:szCs w:val="22"/>
        </w:rPr>
      </w:pPr>
    </w:p>
    <w:p w14:paraId="7E4F541B" w14:textId="77777777" w:rsidR="00993F44" w:rsidRPr="006453EC" w:rsidRDefault="00AE7EFD" w:rsidP="00233FC2">
      <w:r>
        <w:t>Bei schweren Blutungen sollte, je nach lokaler Verfügbarkeit, die Konsultation eines Gerinnungsexperten in Betracht gezogen werden.</w:t>
      </w:r>
    </w:p>
    <w:p w14:paraId="445A9CE6" w14:textId="77777777" w:rsidR="00993F44" w:rsidRPr="00AB0EE8" w:rsidRDefault="00993F44" w:rsidP="00233FC2">
      <w:pPr>
        <w:rPr>
          <w:noProof/>
          <w:szCs w:val="22"/>
        </w:rPr>
      </w:pPr>
    </w:p>
    <w:p w14:paraId="6341FE97" w14:textId="77777777" w:rsidR="000834D8" w:rsidRPr="00AB0EE8" w:rsidRDefault="000834D8" w:rsidP="00233FC2">
      <w:pPr>
        <w:rPr>
          <w:noProof/>
          <w:szCs w:val="22"/>
        </w:rPr>
      </w:pPr>
    </w:p>
    <w:p w14:paraId="75D0DB4B" w14:textId="77777777" w:rsidR="00993F44" w:rsidRPr="006453EC" w:rsidRDefault="00AE7EFD" w:rsidP="00233FC2">
      <w:pPr>
        <w:pStyle w:val="Heading10"/>
        <w:rPr>
          <w:noProof/>
        </w:rPr>
      </w:pPr>
      <w:r>
        <w:t>5.</w:t>
      </w:r>
      <w:r>
        <w:tab/>
        <w:t>PHARMAKOLOGISCHE EIGENSCHAFTEN</w:t>
      </w:r>
    </w:p>
    <w:p w14:paraId="6879B06C" w14:textId="77777777" w:rsidR="00993F44" w:rsidRPr="00AB0EE8" w:rsidRDefault="00993F44" w:rsidP="00233FC2">
      <w:pPr>
        <w:keepNext/>
        <w:rPr>
          <w:noProof/>
          <w:szCs w:val="22"/>
        </w:rPr>
      </w:pPr>
    </w:p>
    <w:p w14:paraId="1F7219E5" w14:textId="00C64F01" w:rsidR="00993F44" w:rsidRPr="006453EC" w:rsidRDefault="00AE7EFD" w:rsidP="00233FC2">
      <w:pPr>
        <w:pStyle w:val="Heading10"/>
        <w:rPr>
          <w:noProof/>
        </w:rPr>
      </w:pPr>
      <w:r>
        <w:t>5.1</w:t>
      </w:r>
      <w:r>
        <w:tab/>
        <w:t>Pharmakodynamische Eigenschaften</w:t>
      </w:r>
    </w:p>
    <w:p w14:paraId="775826ED" w14:textId="77777777" w:rsidR="00993F44" w:rsidRPr="000C69E0" w:rsidRDefault="00993F44" w:rsidP="00233FC2">
      <w:pPr>
        <w:keepNext/>
      </w:pPr>
    </w:p>
    <w:p w14:paraId="0BDA4FE8" w14:textId="77777777" w:rsidR="00993F44" w:rsidRPr="006453EC" w:rsidRDefault="00AE7EFD" w:rsidP="00233FC2">
      <w:pPr>
        <w:rPr>
          <w:noProof/>
          <w:szCs w:val="22"/>
        </w:rPr>
      </w:pPr>
      <w:r>
        <w:t>Pharmakotherapeutische Gruppe: Antithrombotische Mittel, direkte Faktor Xa</w:t>
      </w:r>
      <w:r>
        <w:noBreakHyphen/>
        <w:t>Inhibitoren, ATC</w:t>
      </w:r>
      <w:r>
        <w:noBreakHyphen/>
        <w:t>Code: B01AF02</w:t>
      </w:r>
    </w:p>
    <w:p w14:paraId="513829DB" w14:textId="77777777" w:rsidR="00993F44" w:rsidRPr="00AB0EE8" w:rsidRDefault="00993F44" w:rsidP="00233FC2">
      <w:pPr>
        <w:pStyle w:val="EMEABodyText"/>
        <w:rPr>
          <w:rFonts w:eastAsia="MS Mincho"/>
          <w:szCs w:val="22"/>
          <w:lang w:eastAsia="ja-JP"/>
        </w:rPr>
      </w:pPr>
    </w:p>
    <w:p w14:paraId="72AAA7B3" w14:textId="77777777" w:rsidR="00993F44" w:rsidRPr="006453EC" w:rsidRDefault="00AE7EFD" w:rsidP="00233FC2">
      <w:pPr>
        <w:pStyle w:val="HeadingU"/>
        <w:rPr>
          <w:noProof/>
          <w:szCs w:val="22"/>
        </w:rPr>
      </w:pPr>
      <w:r>
        <w:t>Wirkmechanismus</w:t>
      </w:r>
    </w:p>
    <w:p w14:paraId="17F06282" w14:textId="77777777" w:rsidR="00993F44" w:rsidRPr="00AB0EE8" w:rsidRDefault="00993F44" w:rsidP="00233FC2">
      <w:pPr>
        <w:pStyle w:val="EMEABodyText"/>
        <w:keepNext/>
      </w:pPr>
    </w:p>
    <w:p w14:paraId="7BFFDF07" w14:textId="3A508701" w:rsidR="00993F44" w:rsidRPr="006453EC" w:rsidRDefault="00AE7EFD" w:rsidP="00233FC2">
      <w:pPr>
        <w:pStyle w:val="EMEABodyText"/>
        <w:rPr>
          <w:noProof/>
          <w:szCs w:val="22"/>
        </w:rPr>
      </w:pPr>
      <w:r>
        <w:t>Apixaban ist ein hochwirksamer, oraler, reversibler, direkter und hochselektiver Inhibitor des aktiven Zentrums von Faktor Xa. Für diese antithrombotische Aktivität ist Antithrombin III nicht erforderlich. Apixaban hemmt die Aktivität des freien und Blutgerinnsel gebundenen Faktors Xa sowie der Prothrombinase. Apixaban hat keine direkten Wirkungen auf die Thrombozytenaggregation, hemmt aber indirekt die durch Thrombin induzierte Thrombozytenaggregation. Durch Hemmung des Faktors Xa beugt Apixaban der Bildung von Thrombin und der Entstehung von Thromben vor. Präklinische Studien mit Apixaban in Tiermodellen haben eine antithrombotische Wirksamkeit bei der Vorbeugung arterieller und venöser Thrombosen in Dosierungen gezeigt, unter denen die Hämostase erhalten blieb.</w:t>
      </w:r>
    </w:p>
    <w:p w14:paraId="221C0C87" w14:textId="77777777" w:rsidR="00993F44" w:rsidRPr="00AB0EE8" w:rsidRDefault="00993F44" w:rsidP="00233FC2">
      <w:pPr>
        <w:numPr>
          <w:ilvl w:val="12"/>
          <w:numId w:val="0"/>
        </w:numPr>
        <w:ind w:right="-2"/>
        <w:rPr>
          <w:iCs/>
          <w:noProof/>
          <w:szCs w:val="22"/>
        </w:rPr>
      </w:pPr>
    </w:p>
    <w:p w14:paraId="2919499F" w14:textId="77777777" w:rsidR="00993F44" w:rsidRPr="006453EC" w:rsidRDefault="00AE7EFD" w:rsidP="00233FC2">
      <w:pPr>
        <w:pStyle w:val="HeadingU"/>
      </w:pPr>
      <w:r>
        <w:t>Pharmakodynamische Wirkungen</w:t>
      </w:r>
    </w:p>
    <w:p w14:paraId="4A2A238A" w14:textId="77777777" w:rsidR="00993F44" w:rsidRPr="00AB0EE8" w:rsidRDefault="00993F44" w:rsidP="00233FC2">
      <w:pPr>
        <w:keepNext/>
        <w:autoSpaceDE w:val="0"/>
        <w:autoSpaceDN w:val="0"/>
        <w:adjustRightInd w:val="0"/>
      </w:pPr>
    </w:p>
    <w:p w14:paraId="4DA2499C" w14:textId="77777777" w:rsidR="00993F44" w:rsidRPr="006453EC" w:rsidRDefault="00AE7EFD" w:rsidP="00233FC2">
      <w:pPr>
        <w:autoSpaceDE w:val="0"/>
        <w:autoSpaceDN w:val="0"/>
        <w:adjustRightInd w:val="0"/>
        <w:rPr>
          <w:szCs w:val="22"/>
        </w:rPr>
      </w:pPr>
      <w:r>
        <w:t>Die pharmakodynamischen Wirkungen von Apixaban spiegeln den Wirkmechanismus (FXa</w:t>
      </w:r>
      <w:r>
        <w:noBreakHyphen/>
        <w:t>Hemmung) wider. Als Folge der FXa</w:t>
      </w:r>
      <w:r>
        <w:noBreakHyphen/>
        <w:t>Hemmung verlängert/erhöht Apixaban Gerinnungsparameter wie die Prothrombinzeit (PT), die INR und die aktivierte partielle Thromboplastinzeit (aPTT). Unter den zu erwartenden therapeutischen Dosen sind bei Erwachsenen die beobachteten Veränderungen der Gerinnungsparameter gering und sehr variabel. Sie werden nicht zur Beurteilung der pharmakodynamischen Wirkungen von Apixaban empfohlen. Im Thrombinbildungs</w:t>
      </w:r>
      <w:r>
        <w:noBreakHyphen/>
        <w:t>Assay reduzierte Apixaban das endogene Thrombinpotential, ein Maß für die Thrombinbildung im menschlichen Plasma.</w:t>
      </w:r>
    </w:p>
    <w:p w14:paraId="65EED5C3" w14:textId="77777777" w:rsidR="00490985" w:rsidRPr="00AB0EE8" w:rsidRDefault="00490985" w:rsidP="00233FC2">
      <w:pPr>
        <w:autoSpaceDE w:val="0"/>
        <w:autoSpaceDN w:val="0"/>
        <w:adjustRightInd w:val="0"/>
        <w:rPr>
          <w:szCs w:val="22"/>
        </w:rPr>
      </w:pPr>
    </w:p>
    <w:p w14:paraId="168B8FDB" w14:textId="77777777" w:rsidR="00993F44" w:rsidRPr="007221E5" w:rsidRDefault="00AE7EFD" w:rsidP="00233FC2">
      <w:pPr>
        <w:autoSpaceDE w:val="0"/>
        <w:autoSpaceDN w:val="0"/>
        <w:adjustRightInd w:val="0"/>
        <w:rPr>
          <w:szCs w:val="22"/>
        </w:rPr>
      </w:pPr>
      <w:r>
        <w:t>Die Anti</w:t>
      </w:r>
      <w:r>
        <w:noBreakHyphen/>
        <w:t>Faktor Xa</w:t>
      </w:r>
      <w:r>
        <w:noBreakHyphen/>
        <w:t>Aktivität (AXA) durch Apixaban ist anhand einer verminderten Faktor</w:t>
      </w:r>
      <w:r>
        <w:noBreakHyphen/>
        <w:t>Xa Enzymaktivität in mehreren kommerziell erhältlichen AXA</w:t>
      </w:r>
      <w:r>
        <w:noBreakHyphen/>
        <w:t>Test</w:t>
      </w:r>
      <w:r>
        <w:noBreakHyphen/>
        <w:t>Kits nachweisbar; die Ergebnisse unterscheiden sich jedoch in den einzelnen Test</w:t>
      </w:r>
      <w:r>
        <w:noBreakHyphen/>
        <w:t>Kits. Die Ergebnisse aus Studien zu Apixaban bei pädiatrischen Patienten deuten darauf hin, dass die lineare Beziehung zwischen der Apixaban</w:t>
      </w:r>
      <w:r>
        <w:noBreakHyphen/>
        <w:t>Konzentration und der Anti</w:t>
      </w:r>
      <w:r>
        <w:noBreakHyphen/>
        <w:t>Faktor Xa</w:t>
      </w:r>
      <w:r>
        <w:noBreakHyphen/>
        <w:t>Aktivität (AXA) mit der zuvor bei Erwachsenen dokumentierten Beziehung im Einklang steht. Dies stützt den dokumentierten Wirkmechanismus von Apixaban als selektiven Inhibitor von FXa. Die nachstehend gezeigten AXA</w:t>
      </w:r>
      <w:r>
        <w:noBreakHyphen/>
        <w:t>Ergebnisse wurden mithilfe des Apixaban</w:t>
      </w:r>
      <w:r>
        <w:noBreakHyphen/>
        <w:t>Assays STA</w:t>
      </w:r>
      <w:r>
        <w:rPr>
          <w:vertAlign w:val="superscript"/>
        </w:rPr>
        <w:t>®</w:t>
      </w:r>
      <w:r>
        <w:t xml:space="preserve"> Liquid Anti</w:t>
      </w:r>
      <w:r>
        <w:noBreakHyphen/>
        <w:t>Xa ermittelt.</w:t>
      </w:r>
    </w:p>
    <w:p w14:paraId="031A7B43" w14:textId="77777777" w:rsidR="00993F44" w:rsidRPr="00AB0EE8" w:rsidRDefault="00993F44" w:rsidP="00233FC2">
      <w:pPr>
        <w:autoSpaceDE w:val="0"/>
        <w:autoSpaceDN w:val="0"/>
        <w:adjustRightInd w:val="0"/>
        <w:rPr>
          <w:szCs w:val="22"/>
        </w:rPr>
      </w:pPr>
    </w:p>
    <w:p w14:paraId="29F75D62" w14:textId="20E0DF04" w:rsidR="00AF5958" w:rsidRPr="006453EC" w:rsidRDefault="0059647B" w:rsidP="00233FC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Über die Körpergewichtsstaffelungen 9 bis ≥ 35 kg in Studie CV185155 hinweg lag der geometrische Mittelwert (%VK) des AXA</w:t>
      </w:r>
      <w:r>
        <w:rPr>
          <w:rStyle w:val="cf01"/>
          <w:rFonts w:ascii="Times New Roman" w:hAnsi="Times New Roman"/>
          <w:sz w:val="22"/>
        </w:rPr>
        <w:noBreakHyphen/>
        <w:t>Mindestwerts und des AXA</w:t>
      </w:r>
      <w:r>
        <w:rPr>
          <w:rStyle w:val="cf01"/>
          <w:rFonts w:ascii="Times New Roman" w:hAnsi="Times New Roman"/>
          <w:sz w:val="22"/>
        </w:rPr>
        <w:noBreakHyphen/>
        <w:t>Höchstwerts zwischen 27,1 (22,2) ng/ml und 71,9 (17,3) ng/ml, was einem geometrischen Mittelwert (%VK) für C</w:t>
      </w:r>
      <w:r>
        <w:rPr>
          <w:rStyle w:val="cf01"/>
          <w:rFonts w:ascii="Times New Roman" w:hAnsi="Times New Roman"/>
          <w:sz w:val="22"/>
          <w:vertAlign w:val="subscript"/>
        </w:rPr>
        <w:t>minss</w:t>
      </w:r>
      <w:r>
        <w:rPr>
          <w:rStyle w:val="cf01"/>
          <w:rFonts w:ascii="Times New Roman" w:hAnsi="Times New Roman"/>
          <w:sz w:val="22"/>
        </w:rPr>
        <w:t xml:space="preserve"> und C</w:t>
      </w:r>
      <w:r>
        <w:rPr>
          <w:rStyle w:val="cf01"/>
          <w:rFonts w:ascii="Times New Roman" w:hAnsi="Times New Roman"/>
          <w:sz w:val="22"/>
          <w:vertAlign w:val="subscript"/>
        </w:rPr>
        <w:t>maxss</w:t>
      </w:r>
      <w:r>
        <w:rPr>
          <w:rStyle w:val="cf01"/>
          <w:rFonts w:ascii="Times New Roman" w:hAnsi="Times New Roman"/>
          <w:sz w:val="22"/>
        </w:rPr>
        <w:t xml:space="preserve"> von </w:t>
      </w:r>
      <w:r>
        <w:rPr>
          <w:rStyle w:val="cf01"/>
          <w:rFonts w:ascii="Times New Roman" w:hAnsi="Times New Roman"/>
          <w:sz w:val="22"/>
        </w:rPr>
        <w:lastRenderedPageBreak/>
        <w:t>30,3 (22) ng/ml und 80,8 (16,8) ng/ml entspricht. Die bei diesen AXA</w:t>
      </w:r>
      <w:r>
        <w:rPr>
          <w:rStyle w:val="cf01"/>
          <w:rFonts w:ascii="Times New Roman" w:hAnsi="Times New Roman"/>
          <w:sz w:val="22"/>
        </w:rPr>
        <w:noBreakHyphen/>
        <w:t>Bereichen erreichten Expositionen unter Anwendung des Dosierungsschemas für pädiatrische Patienten waren mit jenen Expositionen vergleichbar, die bei Erwachsenen beobachtet wurden, welche eine Apixaban</w:t>
      </w:r>
      <w:r>
        <w:rPr>
          <w:rStyle w:val="cf01"/>
          <w:rFonts w:ascii="Times New Roman" w:hAnsi="Times New Roman"/>
          <w:sz w:val="22"/>
        </w:rPr>
        <w:noBreakHyphen/>
        <w:t>Dosis von 2,5 mg zweimal täglich erhielten.</w:t>
      </w:r>
    </w:p>
    <w:p w14:paraId="11C63A3F" w14:textId="77777777" w:rsidR="000834D8" w:rsidRPr="006453EC" w:rsidRDefault="000834D8" w:rsidP="00233FC2">
      <w:pPr>
        <w:pStyle w:val="pf0"/>
        <w:spacing w:before="0" w:beforeAutospacing="0" w:after="0" w:afterAutospacing="0"/>
        <w:rPr>
          <w:sz w:val="22"/>
          <w:szCs w:val="22"/>
        </w:rPr>
      </w:pPr>
    </w:p>
    <w:p w14:paraId="7CB52B7F" w14:textId="58F8DF1E" w:rsidR="00AF5958" w:rsidRPr="006453EC" w:rsidRDefault="0059647B" w:rsidP="00233FC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Über die Körpergewichtsstaffelungen 6 bis ≥ 35 kg in Studie CV185362 hinweg lag der geometrische Mittelwert (%VK) des AXA</w:t>
      </w:r>
      <w:r>
        <w:rPr>
          <w:rStyle w:val="cf01"/>
          <w:rFonts w:ascii="Times New Roman" w:hAnsi="Times New Roman"/>
          <w:sz w:val="22"/>
        </w:rPr>
        <w:noBreakHyphen/>
        <w:t>Mindestwerts und des AXA</w:t>
      </w:r>
      <w:r>
        <w:rPr>
          <w:rStyle w:val="cf01"/>
          <w:rFonts w:ascii="Times New Roman" w:hAnsi="Times New Roman"/>
          <w:sz w:val="22"/>
        </w:rPr>
        <w:noBreakHyphen/>
        <w:t>Höchstwerts zwischen 67,1 (30,2) ng/ml und 213 (41,7) ng/ml, was einem geometrischen Mittelwert (%VK) für C</w:t>
      </w:r>
      <w:r>
        <w:rPr>
          <w:rStyle w:val="cf01"/>
          <w:rFonts w:ascii="Times New Roman" w:hAnsi="Times New Roman"/>
          <w:sz w:val="22"/>
          <w:vertAlign w:val="subscript"/>
        </w:rPr>
        <w:t>minss</w:t>
      </w:r>
      <w:r>
        <w:rPr>
          <w:rStyle w:val="cf01"/>
          <w:rFonts w:ascii="Times New Roman" w:hAnsi="Times New Roman"/>
          <w:sz w:val="22"/>
        </w:rPr>
        <w:t xml:space="preserve"> und C</w:t>
      </w:r>
      <w:r>
        <w:rPr>
          <w:rStyle w:val="cf01"/>
          <w:rFonts w:ascii="Times New Roman" w:hAnsi="Times New Roman"/>
          <w:sz w:val="22"/>
          <w:vertAlign w:val="subscript"/>
        </w:rPr>
        <w:t>maxss</w:t>
      </w:r>
      <w:r>
        <w:rPr>
          <w:rStyle w:val="cf01"/>
          <w:rFonts w:ascii="Times New Roman" w:hAnsi="Times New Roman"/>
          <w:sz w:val="22"/>
        </w:rPr>
        <w:t xml:space="preserve"> von 71,3 (61,3) ng/ml und 230 (39,5) ng/ml entspricht. Die bei diesen AXA</w:t>
      </w:r>
      <w:r>
        <w:rPr>
          <w:rStyle w:val="cf01"/>
          <w:rFonts w:ascii="Times New Roman" w:hAnsi="Times New Roman"/>
          <w:sz w:val="22"/>
        </w:rPr>
        <w:noBreakHyphen/>
        <w:t>Bereichen erreichten Expositionen unter Anwendung des Dosierungsschemas für pädiatrische Patienten waren mit jenen Expositionen vergleichbar, die bei Erwachsenen beobachtet wurden, welche eine Apixaban</w:t>
      </w:r>
      <w:r>
        <w:rPr>
          <w:rStyle w:val="cf01"/>
          <w:rFonts w:ascii="Times New Roman" w:hAnsi="Times New Roman"/>
          <w:sz w:val="22"/>
        </w:rPr>
        <w:noBreakHyphen/>
        <w:t>Dosis von 5 mg zweimal täglich erhielten.</w:t>
      </w:r>
    </w:p>
    <w:p w14:paraId="4D529235" w14:textId="77777777" w:rsidR="000834D8" w:rsidRPr="006453EC" w:rsidRDefault="000834D8" w:rsidP="00233FC2">
      <w:pPr>
        <w:pStyle w:val="pf0"/>
        <w:spacing w:before="0" w:beforeAutospacing="0" w:after="0" w:afterAutospacing="0"/>
        <w:rPr>
          <w:sz w:val="22"/>
          <w:szCs w:val="22"/>
        </w:rPr>
      </w:pPr>
    </w:p>
    <w:p w14:paraId="73BFEAD2" w14:textId="5AE606EF" w:rsidR="00AF5958" w:rsidRPr="006453EC" w:rsidRDefault="0059647B" w:rsidP="00233FC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Über die Körpergewichtsstaffelungen 6 bis ≥ 35 kg in Studie CV185325 hinweg lag der geometrische Mittelwert (%VK) des AXA</w:t>
      </w:r>
      <w:r>
        <w:rPr>
          <w:rStyle w:val="cf01"/>
          <w:rFonts w:ascii="Times New Roman" w:hAnsi="Times New Roman"/>
          <w:sz w:val="22"/>
        </w:rPr>
        <w:noBreakHyphen/>
        <w:t>Mindestwerts und des AXA</w:t>
      </w:r>
      <w:r>
        <w:rPr>
          <w:rStyle w:val="cf01"/>
          <w:rFonts w:ascii="Times New Roman" w:hAnsi="Times New Roman"/>
          <w:sz w:val="22"/>
        </w:rPr>
        <w:noBreakHyphen/>
        <w:t>Höchstwerts zwischen 47,1 (57,2) ng/ml und 146 (40,2) ng/ml, was einem geometrischen Mittelwert (%VK) für C</w:t>
      </w:r>
      <w:r>
        <w:rPr>
          <w:rStyle w:val="cf01"/>
          <w:rFonts w:ascii="Times New Roman" w:hAnsi="Times New Roman"/>
          <w:sz w:val="22"/>
          <w:vertAlign w:val="subscript"/>
        </w:rPr>
        <w:t>minss</w:t>
      </w:r>
      <w:r>
        <w:rPr>
          <w:rStyle w:val="cf01"/>
          <w:rFonts w:ascii="Times New Roman" w:hAnsi="Times New Roman"/>
          <w:sz w:val="22"/>
        </w:rPr>
        <w:t xml:space="preserve"> und C</w:t>
      </w:r>
      <w:r>
        <w:rPr>
          <w:rStyle w:val="cf01"/>
          <w:rFonts w:ascii="Times New Roman" w:hAnsi="Times New Roman"/>
          <w:sz w:val="22"/>
          <w:vertAlign w:val="subscript"/>
        </w:rPr>
        <w:t>maxss</w:t>
      </w:r>
      <w:r>
        <w:rPr>
          <w:rStyle w:val="cf01"/>
          <w:rFonts w:ascii="Times New Roman" w:hAnsi="Times New Roman"/>
          <w:sz w:val="22"/>
        </w:rPr>
        <w:t xml:space="preserve"> von 50 (54,5) ng/ml und 144 (36,9) ng/ml entspricht. Die bei diesen AXA</w:t>
      </w:r>
      <w:r>
        <w:rPr>
          <w:rStyle w:val="cf01"/>
          <w:rFonts w:ascii="Times New Roman" w:hAnsi="Times New Roman"/>
          <w:sz w:val="22"/>
        </w:rPr>
        <w:noBreakHyphen/>
        <w:t>Bereichen erreichten Expositionen unter Anwendung des Dosierungsschemas für pädiatrische Patienten waren mit jenen Expositionen vergleichbar, die bei Erwachsenen beobachtet wurden, welche eine Apixaban</w:t>
      </w:r>
      <w:r>
        <w:rPr>
          <w:rStyle w:val="cf01"/>
          <w:rFonts w:ascii="Times New Roman" w:hAnsi="Times New Roman"/>
          <w:sz w:val="22"/>
        </w:rPr>
        <w:noBreakHyphen/>
        <w:t>Dosis von 5 mg zweimal täglich erhielten.</w:t>
      </w:r>
    </w:p>
    <w:p w14:paraId="24A065E3" w14:textId="77777777" w:rsidR="000834D8" w:rsidRPr="006453EC" w:rsidRDefault="000834D8" w:rsidP="00233FC2">
      <w:pPr>
        <w:pStyle w:val="pf0"/>
        <w:spacing w:before="0" w:beforeAutospacing="0" w:after="0" w:afterAutospacing="0"/>
        <w:rPr>
          <w:sz w:val="22"/>
          <w:szCs w:val="22"/>
        </w:rPr>
      </w:pPr>
    </w:p>
    <w:p w14:paraId="38718903" w14:textId="2A81D370" w:rsidR="00993F44" w:rsidRPr="006453EC" w:rsidRDefault="00AF5958" w:rsidP="00233FC2">
      <w:r>
        <w:t>Die prognostizierte Exposition im Steady State und die Anti</w:t>
      </w:r>
      <w:r>
        <w:noBreakHyphen/>
        <w:t>Faktor Xa</w:t>
      </w:r>
      <w:r>
        <w:noBreakHyphen/>
        <w:t>Aktivität in den Studien zu pädiatrischen Patienten deuten darauf hin, dass die Schwankung im Steady State zwischen Spitzen</w:t>
      </w:r>
      <w:r>
        <w:noBreakHyphen/>
        <w:t xml:space="preserve"> und Talwert für Apixaban</w:t>
      </w:r>
      <w:r>
        <w:noBreakHyphen/>
        <w:t>Konzentrationen und AXA</w:t>
      </w:r>
      <w:r>
        <w:noBreakHyphen/>
        <w:t>Werte</w:t>
      </w:r>
      <w:r w:rsidR="00FE4070">
        <w:t>n</w:t>
      </w:r>
      <w:r>
        <w:t xml:space="preserve"> in der Gesamtpopulation etwa das 3</w:t>
      </w:r>
      <w:r>
        <w:noBreakHyphen/>
        <w:t>Fache (min, max: 2,65 – 3,22) beträgt</w:t>
      </w:r>
    </w:p>
    <w:p w14:paraId="76A1FFDE" w14:textId="77777777" w:rsidR="007E37DB" w:rsidRPr="00AB0EE8" w:rsidRDefault="007E37DB" w:rsidP="00233FC2">
      <w:pPr>
        <w:autoSpaceDE w:val="0"/>
        <w:autoSpaceDN w:val="0"/>
        <w:adjustRightInd w:val="0"/>
        <w:rPr>
          <w:szCs w:val="22"/>
        </w:rPr>
      </w:pPr>
    </w:p>
    <w:p w14:paraId="3FE1E84D" w14:textId="77777777" w:rsidR="00993F44" w:rsidRPr="006453EC" w:rsidRDefault="00AE7EFD" w:rsidP="00233FC2">
      <w:pPr>
        <w:autoSpaceDE w:val="0"/>
        <w:autoSpaceDN w:val="0"/>
        <w:adjustRightInd w:val="0"/>
        <w:rPr>
          <w:szCs w:val="22"/>
        </w:rPr>
      </w:pPr>
      <w:r>
        <w:t>Auch wenn eine Behandlung mit Apixaban keine Routineüberwachung der Exposition erfordert, kann ein kalibrierter quantitativer Anti</w:t>
      </w:r>
      <w:r>
        <w:noBreakHyphen/>
        <w:t>Faktor Xa Test in Ausnahmesituationen nützlich sein, wenn die Kenntnis der Apixaban</w:t>
      </w:r>
      <w:r>
        <w:noBreakHyphen/>
        <w:t>Exposition bei klinischen Entscheidungen hilfreich sein könnte, z.B. bei Überdosierungen und Notfalloperationen.</w:t>
      </w:r>
    </w:p>
    <w:p w14:paraId="5899A72A" w14:textId="77777777" w:rsidR="00993F44" w:rsidRPr="00AB0EE8" w:rsidRDefault="00993F44" w:rsidP="00233FC2">
      <w:pPr>
        <w:autoSpaceDE w:val="0"/>
        <w:autoSpaceDN w:val="0"/>
        <w:adjustRightInd w:val="0"/>
        <w:jc w:val="both"/>
        <w:rPr>
          <w:szCs w:val="22"/>
        </w:rPr>
      </w:pPr>
    </w:p>
    <w:p w14:paraId="19AEE441" w14:textId="77777777" w:rsidR="00993F44" w:rsidRPr="006453EC" w:rsidRDefault="00AE7EFD" w:rsidP="00233FC2">
      <w:pPr>
        <w:pStyle w:val="HeadingU"/>
      </w:pPr>
      <w:r>
        <w:t>Klinische Wirksamkeit und Sicherheit</w:t>
      </w:r>
    </w:p>
    <w:p w14:paraId="65775DF7" w14:textId="77777777" w:rsidR="006056DE" w:rsidRPr="00AB0EE8" w:rsidRDefault="006056DE" w:rsidP="00233FC2">
      <w:pPr>
        <w:pStyle w:val="EMEABodyText"/>
        <w:keepNext/>
        <w:rPr>
          <w:u w:val="single"/>
        </w:rPr>
      </w:pPr>
    </w:p>
    <w:p w14:paraId="2F5CAA18" w14:textId="736C8D1C" w:rsidR="00993F44" w:rsidRPr="006453EC" w:rsidRDefault="00AE7EFD" w:rsidP="00233FC2">
      <w:pPr>
        <w:pStyle w:val="HeadingItalic"/>
      </w:pPr>
      <w:r>
        <w:t>Behandlung venöser Thromboembolien (VTE) und Prophylaxe von rezidivierenden VTE bei pädiatrischen Patienten ab einem Alter von 28 Tagen bis &lt; 18 Jahren</w:t>
      </w:r>
    </w:p>
    <w:p w14:paraId="10F61AA3" w14:textId="1348A493" w:rsidR="001E05E6" w:rsidRPr="006048C2" w:rsidRDefault="00AE7EFD" w:rsidP="00233FC2">
      <w:r>
        <w:t>Studie CV185325 war eine randomisierte, aktiv kontrollierte, offene, multizentrische Studie zur Untersuchung von Apixaban zur Behandlung von VTE bei pädiatrischen Patienten. Diese deskriptive Studie zur Wirksamkeit und Sicherheit schloss 217 pädiatrische Patienten ein, die eine Antikoagulationstherapie zur Behandlung von VTE und zur Prophylaxe von rezidivierenden VTE benötigten, und zwar in folgenden Altersgruppen: 137 Patienten in Altersgruppe 1 (12 bis &lt; 18 Jahre), 44 Patienten in Altersgruppe 2 (2 bis &lt; 12 Jahre), 32 Patienten in Altersgruppe 3 (28 Tage bis &lt; 2 Jahre) und 4 Patienten in Altersgruppe 4 (Geburt bis &lt; 28 Tage). Die VTE zu Studienbeginn wurden mittels bildgebender Verfahren bestätigt und unabhängig beurteilt. Vor der Randomisierung wurden die Patienten für eine Dauer von bis zu 14 Tagen mit einer SOC</w:t>
      </w:r>
      <w:r>
        <w:noBreakHyphen/>
        <w:t>Antikoagulation behandelt (die mittlere (SD) Dauer der Behandlung mit der SOC</w:t>
      </w:r>
      <w:r>
        <w:noBreakHyphen/>
        <w:t>Antikoagulation vor Beginn der Anwendung der Studienmedikation betrug 4,8 (2,5) Tage, und bei 92,3 % der Patienten begann die Anwendung der Studienmedikation nach ≤ 7 Tagen). Die Patienten wurden im Verhältnis 2:1 randomisiert, um eine altersangemessene Formulierung von Apixaban (Anpassung der Dosen nach Gewicht, sodass das Äquivalent einer Aufsättigungsdosis von 10 mg zweimal täglich für 7 Tage gefolgt von 5 mg zweimal täglich bei Erwachsenen erreicht wurde) oder SOC zu erhalten. Für Patienten im Alter von 2 bis &lt; 18 Jahren umfasste die SOC niedermolekulare Heparine (NMH), unfraktionierte Heparine (UFH) oder Vitamin</w:t>
      </w:r>
      <w:r>
        <w:noBreakHyphen/>
        <w:t>K</w:t>
      </w:r>
      <w:r>
        <w:noBreakHyphen/>
        <w:t>Antagonisten (VKA). Für Patienten im Alter von 28 Tagen bis &lt; 2 Jahren war die SOC auf Heparine (UFH oder NMH) begrenzt. Die Hauptbehandlungsphase dauerte für Patienten im Alter von &lt; 2 Jahren 42 bis 84 Tage und für Patienten im Alter von &gt; 2 Jahren 84 Tage. Patienten im Alter von 28 Tagen bis &lt; 18 Jahren, die nach Randomisierung Apixaban erhielten, hatten die Option, die Apixaban</w:t>
      </w:r>
      <w:r>
        <w:noBreakHyphen/>
        <w:t>Behandlung in der Verlängerungsphase über 6 bis 12 weitere Wochen zu erhalten.</w:t>
      </w:r>
    </w:p>
    <w:p w14:paraId="4C68905E" w14:textId="77777777" w:rsidR="001E05E6" w:rsidRPr="006048C2" w:rsidRDefault="001E05E6" w:rsidP="00233FC2"/>
    <w:p w14:paraId="627745FB" w14:textId="368F8DE9" w:rsidR="00993F44" w:rsidRPr="006048C2" w:rsidRDefault="00AE7EFD" w:rsidP="00233FC2">
      <w:r>
        <w:lastRenderedPageBreak/>
        <w:t>Der primäre Wirksamkeitsendpunkt war die Kombination aller mittels bildgebender Verfahren bestätigten und beurteilten symptomatischen und asymptomatischen rezidivierenden VTE und VTE</w:t>
      </w:r>
      <w:r>
        <w:noBreakHyphen/>
        <w:t>bedingten Todesfälle. Bei keinem Patienten in irgendeiner Behandlungsgruppe trat ein VTE</w:t>
      </w:r>
      <w:r>
        <w:noBreakHyphen/>
        <w:t>bedingter Todesfall auf. Insgesamt 4 (2,8 %) Patienten in der Apixaban</w:t>
      </w:r>
      <w:r>
        <w:noBreakHyphen/>
        <w:t>Gruppe und 2 (2,8 %) Patienten in der SOC</w:t>
      </w:r>
      <w:r>
        <w:noBreakHyphen/>
        <w:t>Gruppe hatten mindestens 1 beurteiltes symptomatisches oder asymptomatisches Ereignis im Zusammenhang mit einer rezidivierenden VTE.</w:t>
      </w:r>
    </w:p>
    <w:p w14:paraId="14C4943D" w14:textId="77777777" w:rsidR="00DE61A2" w:rsidRPr="006048C2" w:rsidRDefault="00DE61A2" w:rsidP="00233FC2">
      <w:pPr>
        <w:rPr>
          <w:rFonts w:eastAsia="DengXian Light"/>
        </w:rPr>
      </w:pPr>
    </w:p>
    <w:p w14:paraId="5477AAC5" w14:textId="60F1F234" w:rsidR="00DE61A2" w:rsidRPr="006048C2" w:rsidRDefault="00DE61A2" w:rsidP="00233FC2">
      <w:r>
        <w:t>Die mediane Expositionsdauer bei 143 behandelten Patienten im Apixaban</w:t>
      </w:r>
      <w:r>
        <w:noBreakHyphen/>
        <w:t>Arm betrug 84,0 Tage. Bei 67 (46,9 %) Patienten dauerte die Exposition länger als 84 Tage. Der primäre Sicherheitsendpunkt, die Kombination aus schweren und CRNM</w:t>
      </w:r>
      <w:r>
        <w:noBreakHyphen/>
        <w:t>Blutungen, wurde bei 2 (1,4 %) Patienten unter Apixaban beobachtet, im Vergleich zu 1 (1,4 %) Patienten unter SOC, wobei das relative Risiko (RR) 0,99 betrug (95 %-KI 0,1; 10,8). In allen Fällen betraf dies eine CRNM</w:t>
      </w:r>
      <w:r>
        <w:noBreakHyphen/>
        <w:t>Blutung. Leichte Blutungen wurden bei 51 (35,7 %) Patienten in der Apixaban</w:t>
      </w:r>
      <w:r>
        <w:noBreakHyphen/>
        <w:t>Gruppe und 21 (29,6 %) Patienten in der SOC</w:t>
      </w:r>
      <w:r>
        <w:noBreakHyphen/>
        <w:t>Gruppe berichtet, wobei das RR 1,19 betrug (95 %-KI 0,8; 1,8).</w:t>
      </w:r>
    </w:p>
    <w:p w14:paraId="0DDF33C4" w14:textId="77777777" w:rsidR="00DE61A2" w:rsidRPr="006048C2" w:rsidRDefault="00DE61A2" w:rsidP="00233FC2"/>
    <w:p w14:paraId="5CDA31A2" w14:textId="66F0D436" w:rsidR="007C4E4B" w:rsidRPr="002261DC" w:rsidRDefault="007C4E4B" w:rsidP="00233FC2">
      <w:r w:rsidRPr="002261DC">
        <w:t>Schwere Blutungen waren definiert als Blutungen, die eines oder mehrere der folgenden Kriterien erfüllen: (i) tödliche Blutung</w:t>
      </w:r>
      <w:r w:rsidR="00414F51" w:rsidRPr="002261DC">
        <w:t>en</w:t>
      </w:r>
      <w:r w:rsidRPr="002261DC">
        <w:t xml:space="preserve">; (ii) klinisch </w:t>
      </w:r>
      <w:r w:rsidR="006A59D5" w:rsidRPr="00AB0EE8">
        <w:t>offensichtliche</w:t>
      </w:r>
      <w:r w:rsidRPr="002261DC">
        <w:t xml:space="preserve"> Blutungen im Zusammenhang mit einer Abnahme des Hämoglobin-Werts von mindestens 20 g/l (2 g/dl) innerhalb eines Zeitraums von 24 Stunden; (iii) Blutungen, die retr</w:t>
      </w:r>
      <w:r w:rsidR="002438A6" w:rsidRPr="002261DC">
        <w:t>o</w:t>
      </w:r>
      <w:r w:rsidRPr="002261DC">
        <w:t>peritoneal, pulmonal oder intrakraniell sind oder anderweitig das zentrale Nervensystem betreffen; und (iv) Blutungen, die einen chirurgischen Eingriff in einem Operationssaal (einschließlich interventioneller Radiologie) erfordern.</w:t>
      </w:r>
    </w:p>
    <w:p w14:paraId="39AEFDCD" w14:textId="77777777" w:rsidR="007C4E4B" w:rsidRPr="002261DC" w:rsidRDefault="007C4E4B" w:rsidP="00233FC2"/>
    <w:p w14:paraId="094B752C" w14:textId="400A0C03" w:rsidR="007C4E4B" w:rsidRPr="002261DC" w:rsidRDefault="007C4E4B" w:rsidP="00233FC2">
      <w:r w:rsidRPr="002261DC">
        <w:t xml:space="preserve">CRNM-Blutungen waren definiert als Blutungen, die eines oder beide der folgenden Kriterien erfüllen:(i) </w:t>
      </w:r>
      <w:r w:rsidR="006A59D5" w:rsidRPr="00AB0EE8">
        <w:t>offensichtliche</w:t>
      </w:r>
      <w:r w:rsidRPr="002261DC">
        <w:t xml:space="preserve"> Blutungen, zu deren Behandlung ein Blutprodukt verabreicht wird und die nicht direkt auf die Grunderkrankung des Patienten zurückzuführen sind und (ii) Blut</w:t>
      </w:r>
      <w:r w:rsidR="002438A6" w:rsidRPr="002261DC">
        <w:t>u</w:t>
      </w:r>
      <w:r w:rsidRPr="002261DC">
        <w:t>ngen, die zur Wiederherstellung der Hämostase eine medizinische Intervention oder einen chirurgischen Eingriff erfordern, die/der nicht in einem Operationssaal erfolgt.</w:t>
      </w:r>
    </w:p>
    <w:p w14:paraId="2EDAC857" w14:textId="77777777" w:rsidR="007C4E4B" w:rsidRPr="002261DC" w:rsidRDefault="007C4E4B" w:rsidP="00233FC2"/>
    <w:p w14:paraId="55EC594B" w14:textId="5C7B943F" w:rsidR="007C4E4B" w:rsidRDefault="007C4E4B" w:rsidP="00233FC2">
      <w:r w:rsidRPr="002261DC">
        <w:t xml:space="preserve">Leichte Blutungen waren definiert als jedes </w:t>
      </w:r>
      <w:r w:rsidR="006A59D5" w:rsidRPr="00AB0EE8">
        <w:t>offensichtliche</w:t>
      </w:r>
      <w:r w:rsidRPr="002261DC">
        <w:t xml:space="preserve"> oder makroskopische Anzeichen für eine Blutung, d</w:t>
      </w:r>
      <w:r w:rsidR="007D2EFD" w:rsidRPr="002261DC">
        <w:t>ie</w:t>
      </w:r>
      <w:r w:rsidRPr="002261DC">
        <w:t xml:space="preserve"> die vorstehenden Kriterien für schwere Blutungen oder klinisch relevante, nicht schwere Blutungen nicht erfüllt. Menstru</w:t>
      </w:r>
      <w:r w:rsidR="002419C4" w:rsidRPr="002261DC">
        <w:t>a</w:t>
      </w:r>
      <w:r w:rsidRPr="002261DC">
        <w:t>tionsblutungen wurden als leichte Blutungsereignisse und nicht als klinisch relevante nicht schwere Blutungsereignisse eingestuft.</w:t>
      </w:r>
    </w:p>
    <w:p w14:paraId="63CE9F26" w14:textId="77777777" w:rsidR="007C4E4B" w:rsidRDefault="007C4E4B" w:rsidP="00233FC2"/>
    <w:p w14:paraId="46D1A4C5" w14:textId="672A7B71" w:rsidR="00DE61A2" w:rsidRPr="006048C2" w:rsidRDefault="00DE61A2" w:rsidP="00233FC2">
      <w:r>
        <w:t>Bei den 53 Patienten, die in die Verlängerungsphase eintraten und mit Apixaban behandelt wurden, wurden keine Ereignisse im Zusammenhang mit symptomatischen und asymptomatischen rezidivierenden VTE bzw. keine VTE</w:t>
      </w:r>
      <w:r>
        <w:noBreakHyphen/>
        <w:t>bedingten Todesfälle berichtet. Bei keinem Patienten in der Verlängerungsphase trat ein beurteiltes Ereignis im Zusammenhang mit einer schweren oder einer CRNM</w:t>
      </w:r>
      <w:r>
        <w:noBreakHyphen/>
        <w:t>Blutung auf. Bei acht (8/53; 15,1 %) Patienten in der Verlängerungsphase traten leichte Blutungsereignisse auf.</w:t>
      </w:r>
    </w:p>
    <w:p w14:paraId="73AAE6BD" w14:textId="77777777" w:rsidR="00C80E19" w:rsidRPr="006048C2" w:rsidRDefault="00C80E19" w:rsidP="00233FC2">
      <w:pPr>
        <w:rPr>
          <w:rFonts w:eastAsia="DengXian Light"/>
        </w:rPr>
      </w:pPr>
    </w:p>
    <w:p w14:paraId="7E62E44E" w14:textId="77777777" w:rsidR="00C80E19" w:rsidRPr="006048C2" w:rsidRDefault="00C80E19" w:rsidP="00233FC2">
      <w:pPr>
        <w:rPr>
          <w:rFonts w:eastAsia="DengXian Light"/>
        </w:rPr>
      </w:pPr>
      <w:r>
        <w:t>Es gab 3 Todesfälle in der Apixaban</w:t>
      </w:r>
      <w:r>
        <w:noBreakHyphen/>
        <w:t>Gruppe und 1 Todesfall in der SOC</w:t>
      </w:r>
      <w:r>
        <w:noBreakHyphen/>
        <w:t>Gruppe; alle diese Fälle wurden vom Prüfarzt als nicht mit der Behandlung im Zusammenhang stehend bewertet. Keiner dieser Todesfälle war gemäß der Beurteilung durch das unabhängige Ereignis</w:t>
      </w:r>
      <w:r>
        <w:noBreakHyphen/>
        <w:t>Beurteilungskomitee auf eine VTE oder ein Blutungsereignis zurückzuführen.</w:t>
      </w:r>
    </w:p>
    <w:p w14:paraId="32DD8A16" w14:textId="77777777" w:rsidR="00530E9A" w:rsidRPr="006048C2" w:rsidRDefault="00530E9A" w:rsidP="00233FC2"/>
    <w:p w14:paraId="78072A4E" w14:textId="0E65CBF3" w:rsidR="000D7B15" w:rsidRPr="006048C2" w:rsidRDefault="000D7B15" w:rsidP="00233FC2">
      <w:pPr>
        <w:rPr>
          <w:rFonts w:eastAsia="DengXian Light"/>
        </w:rPr>
      </w:pPr>
      <w:r>
        <w:t>Die Sicherheitsdatenbank für Apixaban bei pädiatrischen Patienten basiert auf der Studie CV185325 zur Behandlung von VTE und zur Prophylaxe von rezidivierenden VTE, ergänzt durch die PREVAPIX</w:t>
      </w:r>
      <w:r>
        <w:noBreakHyphen/>
        <w:t>ALL</w:t>
      </w:r>
      <w:r>
        <w:noBreakHyphen/>
        <w:t>Studie und die SAXOPHONE</w:t>
      </w:r>
      <w:r>
        <w:noBreakHyphen/>
        <w:t>Studie zur Primärprophylaxe von VTE sowie durch die Einzeldosis</w:t>
      </w:r>
      <w:r>
        <w:noBreakHyphen/>
        <w:t>Studie CV185118. Sie umfasst 970 pädiatrische Patienten, von denen 568 Apixaban erhielten.</w:t>
      </w:r>
    </w:p>
    <w:p w14:paraId="45EEFB01" w14:textId="77777777" w:rsidR="000D7B15" w:rsidRPr="006048C2" w:rsidRDefault="000D7B15" w:rsidP="00233FC2">
      <w:pPr>
        <w:rPr>
          <w:rFonts w:eastAsia="DengXian Light"/>
        </w:rPr>
      </w:pPr>
    </w:p>
    <w:p w14:paraId="7C203B30" w14:textId="77777777" w:rsidR="000D7B15" w:rsidRPr="006048C2" w:rsidRDefault="000D7B15" w:rsidP="00233FC2">
      <w:r>
        <w:t>Es liegt kein zugelassenes Anwendungsgebiet für Kinder und Jugendliche für die Primärprophylaxe von venösen Thromboembolien (VTE) vor.</w:t>
      </w:r>
    </w:p>
    <w:p w14:paraId="7B8B9ADE" w14:textId="77777777" w:rsidR="000A6213" w:rsidRPr="006048C2" w:rsidRDefault="000A6213" w:rsidP="00233FC2"/>
    <w:p w14:paraId="35C12F5C" w14:textId="77777777" w:rsidR="00993F44" w:rsidRPr="006453EC" w:rsidRDefault="00AE7EFD" w:rsidP="00233FC2">
      <w:pPr>
        <w:pStyle w:val="HeadingItalic"/>
        <w:rPr>
          <w:szCs w:val="22"/>
        </w:rPr>
      </w:pPr>
      <w:r>
        <w:lastRenderedPageBreak/>
        <w:t>Prophylaxe von VTE bei pädiatrischen Patienten mit akuter lymphatischer Leukämie oder lymphoblastischem Lymphom (ALL, LL)</w:t>
      </w:r>
    </w:p>
    <w:p w14:paraId="4F42A7E0" w14:textId="2D191502" w:rsidR="00993F44" w:rsidRPr="006048C2" w:rsidRDefault="00AE7EFD" w:rsidP="00233FC2">
      <w:r>
        <w:t>In der PREVAPIX</w:t>
      </w:r>
      <w:r>
        <w:noBreakHyphen/>
        <w:t>ALL</w:t>
      </w:r>
      <w:r>
        <w:noBreakHyphen/>
        <w:t>Studie wurden insgesamt 512 Patienten im Alter von ≥ 1 bis &lt; 18 Jahren mit neu diagnostizierter ALL oder neu diagnostiziertem LL, die sich einer Induktionschemotherapie, einschließlich Asparaginase über ein zentralvenöses Verweilsystem, unterzogen, 1:1 unverblindet zur Thromboseprophylaxe mit Apixaban oder zur Standardbehandlung (ohne systemische Antikoagulation) randomisiert. Apixaban wurde gemäß einem nach Körpergewicht gestaffelten Behandlungsschema mit fester Dosis verabreicht, womit Expositionen erreicht werden sollten, die mit denjenigen von Erwachsenen vergleichbar waren, die 2,5 mg zweimal täglich erhalten hatten (siehe Tabelle 3). Apixaban wurde als 2,5 mg Tablette, 0,5 mg Tablette oder als Lösung zum Einnehmen mit 0,4 mg/ml bereitgestellt. Die mediane Expositionsdauer im Apixaban</w:t>
      </w:r>
      <w:r>
        <w:noBreakHyphen/>
        <w:t>Arm betrug 25 Tage.</w:t>
      </w:r>
    </w:p>
    <w:p w14:paraId="4B2F12D8" w14:textId="77777777" w:rsidR="00993F44" w:rsidRPr="00AB0EE8" w:rsidRDefault="00993F44" w:rsidP="00233FC2"/>
    <w:p w14:paraId="67F2B378" w14:textId="3AB63E83" w:rsidR="00993F44" w:rsidRPr="007221E5" w:rsidRDefault="00AE7EFD" w:rsidP="00233FC2">
      <w:pPr>
        <w:keepNext/>
        <w:rPr>
          <w:szCs w:val="22"/>
        </w:rPr>
      </w:pPr>
      <w:r>
        <w:rPr>
          <w:b/>
        </w:rPr>
        <w:t>Tabelle 3: Apixaban</w:t>
      </w:r>
      <w:r>
        <w:rPr>
          <w:b/>
        </w:rPr>
        <w:noBreakHyphen/>
        <w:t>Dosierung in der PREVAPIX</w:t>
      </w:r>
      <w:r>
        <w:rPr>
          <w:b/>
        </w:rPr>
        <w:noBreakHyphen/>
        <w:t>ALL</w:t>
      </w:r>
      <w:r>
        <w:rPr>
          <w:b/>
        </w:rPr>
        <w:noBreakHyphen/>
        <w:t>Studie</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53CFB6FF" w14:textId="77777777" w:rsidTr="00BF4446">
        <w:trPr>
          <w:cantSplit/>
          <w:trHeight w:val="57"/>
          <w:tblHeader/>
        </w:trPr>
        <w:tc>
          <w:tcPr>
            <w:tcW w:w="3147" w:type="dxa"/>
            <w:shd w:val="clear" w:color="auto" w:fill="auto"/>
            <w:hideMark/>
          </w:tcPr>
          <w:p w14:paraId="64DBFBFA" w14:textId="77777777" w:rsidR="00993F44" w:rsidRPr="006453EC" w:rsidRDefault="00AE7EFD" w:rsidP="00233FC2">
            <w:pPr>
              <w:pStyle w:val="TableheaderBoldC"/>
            </w:pPr>
            <w:r>
              <w:t>Gewichtsspanne</w:t>
            </w:r>
          </w:p>
        </w:tc>
        <w:tc>
          <w:tcPr>
            <w:tcW w:w="3333" w:type="dxa"/>
            <w:shd w:val="clear" w:color="auto" w:fill="auto"/>
            <w:hideMark/>
          </w:tcPr>
          <w:p w14:paraId="665E898C" w14:textId="77777777" w:rsidR="00993F44" w:rsidRPr="006453EC" w:rsidRDefault="00AE7EFD" w:rsidP="00233FC2">
            <w:pPr>
              <w:pStyle w:val="TableheaderBoldC"/>
            </w:pPr>
            <w:r>
              <w:t>Dosisschema</w:t>
            </w:r>
          </w:p>
        </w:tc>
      </w:tr>
      <w:tr w:rsidR="00901A7B" w:rsidRPr="006453EC" w14:paraId="45669361" w14:textId="77777777" w:rsidTr="00BF4446">
        <w:trPr>
          <w:cantSplit/>
          <w:trHeight w:val="57"/>
        </w:trPr>
        <w:tc>
          <w:tcPr>
            <w:tcW w:w="3147" w:type="dxa"/>
            <w:shd w:val="clear" w:color="auto" w:fill="auto"/>
            <w:hideMark/>
          </w:tcPr>
          <w:p w14:paraId="62AC2722" w14:textId="77777777" w:rsidR="00993F44" w:rsidRPr="006453EC" w:rsidRDefault="00AE7EFD" w:rsidP="00233FC2">
            <w:pPr>
              <w:pStyle w:val="TablecellC"/>
            </w:pPr>
            <w:r>
              <w:t>6 bis &lt; 10,5 kg</w:t>
            </w:r>
          </w:p>
        </w:tc>
        <w:tc>
          <w:tcPr>
            <w:tcW w:w="3333" w:type="dxa"/>
            <w:shd w:val="clear" w:color="auto" w:fill="auto"/>
            <w:hideMark/>
          </w:tcPr>
          <w:p w14:paraId="01661CAC" w14:textId="587E575E" w:rsidR="00993F44" w:rsidRPr="006453EC" w:rsidRDefault="00AE7EFD" w:rsidP="00233FC2">
            <w:pPr>
              <w:pStyle w:val="TablecellC"/>
            </w:pPr>
            <w:r>
              <w:t>0,5 mg, 2 x täglich</w:t>
            </w:r>
          </w:p>
        </w:tc>
      </w:tr>
      <w:tr w:rsidR="00901A7B" w:rsidRPr="006453EC" w14:paraId="0462C356" w14:textId="77777777" w:rsidTr="00BF4446">
        <w:trPr>
          <w:cantSplit/>
          <w:trHeight w:val="57"/>
        </w:trPr>
        <w:tc>
          <w:tcPr>
            <w:tcW w:w="3147" w:type="dxa"/>
            <w:shd w:val="clear" w:color="auto" w:fill="auto"/>
            <w:hideMark/>
          </w:tcPr>
          <w:p w14:paraId="0B30C01E" w14:textId="77777777" w:rsidR="00993F44" w:rsidRPr="006453EC" w:rsidRDefault="00AE7EFD" w:rsidP="00233FC2">
            <w:pPr>
              <w:pStyle w:val="TablecellC"/>
            </w:pPr>
            <w:r>
              <w:t>10,5 bis &lt; 18 kg</w:t>
            </w:r>
          </w:p>
        </w:tc>
        <w:tc>
          <w:tcPr>
            <w:tcW w:w="3333" w:type="dxa"/>
            <w:shd w:val="clear" w:color="auto" w:fill="auto"/>
            <w:hideMark/>
          </w:tcPr>
          <w:p w14:paraId="6846EF9A" w14:textId="270A7D86" w:rsidR="00993F44" w:rsidRPr="006453EC" w:rsidRDefault="00AE7EFD" w:rsidP="00233FC2">
            <w:pPr>
              <w:pStyle w:val="TablecellC"/>
            </w:pPr>
            <w:r>
              <w:t>1 mg, 2 x täglich</w:t>
            </w:r>
          </w:p>
        </w:tc>
      </w:tr>
      <w:tr w:rsidR="00901A7B" w:rsidRPr="006453EC" w14:paraId="5485AE6B" w14:textId="77777777" w:rsidTr="00BF4446">
        <w:trPr>
          <w:cantSplit/>
          <w:trHeight w:val="57"/>
        </w:trPr>
        <w:tc>
          <w:tcPr>
            <w:tcW w:w="3147" w:type="dxa"/>
            <w:shd w:val="clear" w:color="auto" w:fill="auto"/>
            <w:hideMark/>
          </w:tcPr>
          <w:p w14:paraId="5BEC6C4B" w14:textId="77777777" w:rsidR="00993F44" w:rsidRPr="006453EC" w:rsidRDefault="00AE7EFD" w:rsidP="00233FC2">
            <w:pPr>
              <w:pStyle w:val="TablecellC"/>
            </w:pPr>
            <w:r>
              <w:t>18 bis &lt; 25 kg</w:t>
            </w:r>
          </w:p>
        </w:tc>
        <w:tc>
          <w:tcPr>
            <w:tcW w:w="3333" w:type="dxa"/>
            <w:shd w:val="clear" w:color="auto" w:fill="auto"/>
            <w:hideMark/>
          </w:tcPr>
          <w:p w14:paraId="18035FFA" w14:textId="5F62815E" w:rsidR="00993F44" w:rsidRPr="006453EC" w:rsidRDefault="00AE7EFD" w:rsidP="00233FC2">
            <w:pPr>
              <w:pStyle w:val="TablecellC"/>
            </w:pPr>
            <w:r>
              <w:t>1,5 mg, 2 x täglich</w:t>
            </w:r>
          </w:p>
        </w:tc>
      </w:tr>
      <w:tr w:rsidR="00901A7B" w:rsidRPr="006453EC" w14:paraId="0349B121" w14:textId="77777777" w:rsidTr="00BF4446">
        <w:trPr>
          <w:cantSplit/>
          <w:trHeight w:val="57"/>
        </w:trPr>
        <w:tc>
          <w:tcPr>
            <w:tcW w:w="3147" w:type="dxa"/>
            <w:shd w:val="clear" w:color="auto" w:fill="auto"/>
            <w:hideMark/>
          </w:tcPr>
          <w:p w14:paraId="27812C58" w14:textId="77777777" w:rsidR="00993F44" w:rsidRPr="006453EC" w:rsidRDefault="00AE7EFD" w:rsidP="00233FC2">
            <w:pPr>
              <w:pStyle w:val="TablecellC"/>
            </w:pPr>
            <w:r>
              <w:t>25 bis &lt; 35 kg</w:t>
            </w:r>
          </w:p>
        </w:tc>
        <w:tc>
          <w:tcPr>
            <w:tcW w:w="3333" w:type="dxa"/>
            <w:shd w:val="clear" w:color="auto" w:fill="auto"/>
            <w:hideMark/>
          </w:tcPr>
          <w:p w14:paraId="218EEDE8" w14:textId="171DD66B" w:rsidR="00993F44" w:rsidRPr="006453EC" w:rsidRDefault="00AE7EFD" w:rsidP="00233FC2">
            <w:pPr>
              <w:pStyle w:val="TablecellC"/>
            </w:pPr>
            <w:r>
              <w:t>2 mg, 2 x täglich</w:t>
            </w:r>
          </w:p>
        </w:tc>
      </w:tr>
      <w:tr w:rsidR="00901A7B" w:rsidRPr="006453EC" w14:paraId="58620DFC" w14:textId="77777777" w:rsidTr="00BF4446">
        <w:trPr>
          <w:cantSplit/>
          <w:trHeight w:val="57"/>
        </w:trPr>
        <w:tc>
          <w:tcPr>
            <w:tcW w:w="3147" w:type="dxa"/>
            <w:shd w:val="clear" w:color="auto" w:fill="auto"/>
            <w:hideMark/>
          </w:tcPr>
          <w:p w14:paraId="3D1CFC48" w14:textId="77777777" w:rsidR="00993F44" w:rsidRPr="006453EC" w:rsidRDefault="00AE7EFD" w:rsidP="00233FC2">
            <w:pPr>
              <w:pStyle w:val="TablecellC"/>
            </w:pPr>
            <w:r>
              <w:t>≥ 35 kg</w:t>
            </w:r>
          </w:p>
        </w:tc>
        <w:tc>
          <w:tcPr>
            <w:tcW w:w="3333" w:type="dxa"/>
            <w:shd w:val="clear" w:color="auto" w:fill="auto"/>
            <w:hideMark/>
          </w:tcPr>
          <w:p w14:paraId="1C071FF7" w14:textId="517F6BE8" w:rsidR="00993F44" w:rsidRPr="006453EC" w:rsidRDefault="00AE7EFD" w:rsidP="00233FC2">
            <w:pPr>
              <w:pStyle w:val="TablecellC"/>
            </w:pPr>
            <w:r>
              <w:t>2,5 mg, 2 x täglich</w:t>
            </w:r>
          </w:p>
        </w:tc>
      </w:tr>
    </w:tbl>
    <w:p w14:paraId="44BF72C9" w14:textId="77777777" w:rsidR="00993F44" w:rsidRPr="0046728B" w:rsidRDefault="00993F44" w:rsidP="00233FC2"/>
    <w:p w14:paraId="7FA3549E" w14:textId="77777777" w:rsidR="00993F44" w:rsidRPr="006453EC" w:rsidRDefault="00AE7EFD" w:rsidP="00233FC2">
      <w:r>
        <w:t>Der primäre Wirksamkeitsendpunkt war ein kombinierter Endpunkt aus bestätigter symptomatischer und asymptomatischer nicht tödlich verlaufender tiefer Venenthrombose, Lungenembolie, zerebraler Sinusvenenthrombose und durch venöse Thromboembolie bedingtem Tod. Die Inzidenz des primären Wirksamkeitsendpunktes lag im Apixaban</w:t>
      </w:r>
      <w:r>
        <w:noBreakHyphen/>
        <w:t>Arm bei 31 (12,1 %) gegenüber 45 (17,6 %) im Arm mit der Standardbehandlung. Bezogen auf die Reduktion des relativen Risikos wurde keine Signifikanz erreicht.</w:t>
      </w:r>
    </w:p>
    <w:p w14:paraId="37F23C2B" w14:textId="77777777" w:rsidR="00993F44" w:rsidRPr="00AB0EE8" w:rsidRDefault="00993F44" w:rsidP="00233FC2">
      <w:pPr>
        <w:pStyle w:val="CommentText"/>
        <w:spacing w:line="240" w:lineRule="auto"/>
        <w:rPr>
          <w:sz w:val="22"/>
          <w:szCs w:val="22"/>
        </w:rPr>
      </w:pPr>
    </w:p>
    <w:p w14:paraId="62FB0061" w14:textId="0B011DB5" w:rsidR="00993F44" w:rsidRPr="002B4AD9" w:rsidRDefault="00AE7EFD" w:rsidP="00233FC2">
      <w:r>
        <w:t>Die Sicherheitsendpunkte wurden gemäß den ISTH</w:t>
      </w:r>
      <w:r>
        <w:noBreakHyphen/>
        <w:t>Kriterien beurteilt. Eine schwere Blutung als primärer Sicherheitsendpunkt trat bei 0,8 % der Patienten in jedem Behandlungsarm auf. Eine CRNM</w:t>
      </w:r>
      <w:r>
        <w:noBreakHyphen/>
        <w:t>Blutung trat bei 11 Patienten (4,3 %) im Apixaban</w:t>
      </w:r>
      <w:r>
        <w:noBreakHyphen/>
        <w:t>Arm und bei 3 Patienten (1,2 %) im Arm mit der Standardbehandlung auf. Das häufigste CRNM</w:t>
      </w:r>
      <w:r>
        <w:noBreakHyphen/>
        <w:t>Blutungsereignis, das zu dem Unterschied zwischen den Behandlungen beitrug, war Epistaxis leichter bis mäßiger Intensität. Leichte Blutungsereignisse traten bei 37 Patienten im Apixaban</w:t>
      </w:r>
      <w:r>
        <w:noBreakHyphen/>
        <w:t>Arm (14,5 %) und bei 20 Patienten (7,8 %) im Arm mit der Standardbehandlung auf.</w:t>
      </w:r>
    </w:p>
    <w:p w14:paraId="524A835F" w14:textId="77777777" w:rsidR="00993F44" w:rsidRPr="00AB0EE8" w:rsidRDefault="00993F44" w:rsidP="00233FC2">
      <w:pPr>
        <w:numPr>
          <w:ilvl w:val="12"/>
          <w:numId w:val="0"/>
        </w:numPr>
        <w:ind w:right="-2"/>
        <w:rPr>
          <w:szCs w:val="22"/>
          <w:u w:val="single"/>
        </w:rPr>
      </w:pPr>
    </w:p>
    <w:p w14:paraId="0F9EB034" w14:textId="77777777" w:rsidR="00993F44" w:rsidRPr="006453EC" w:rsidRDefault="00AE7EFD" w:rsidP="00233FC2">
      <w:pPr>
        <w:pStyle w:val="HeadingItalic"/>
      </w:pPr>
      <w:r>
        <w:t>Prophylaxe von Thromboembolien (TE) bei pädiatrischen Patienten mit angeborener oder erworbener Herzerkrankung</w:t>
      </w:r>
    </w:p>
    <w:p w14:paraId="55DA6274" w14:textId="5C0FCE92" w:rsidR="00993F44" w:rsidRPr="006453EC" w:rsidRDefault="00AE7EFD" w:rsidP="00233FC2">
      <w:r>
        <w:t>SAXOPHONE war eine randomisierte (2:1), offene, multizentrische Vergleichsstudie mit Patienten im Alter von 28 Tagen bis &lt; 18 Jahren mit angeborener oder erworbener Herzerkrankung, bei denen eine Antikoagulation erforderlich war. Die Patienten erhielten entweder Apixaban oder die als Standardbehandlung vorgesehene Thromboseprophylaxe mit einem Vitamin</w:t>
      </w:r>
      <w:r>
        <w:noBreakHyphen/>
        <w:t>K</w:t>
      </w:r>
      <w:r>
        <w:noBreakHyphen/>
        <w:t>Antagonisten oder niedermolekularem Heparin. Apixaban wurde gemäß einem nach Körpergewicht gestaffelten Behandlungsschema mit fester Dosis verabreicht, womit Expositionen erreicht werden sollten, die mit denjenigen von Erwachsenen vergleichbar waren, die eine Dosis von 5 mg zweimal täglich erhalten hatten (siehe Tabelle 4). Apixaban wurde als 5 mg Tablette, 0,5 mg Tablette oder als Lösung zum Einnehmen mit 0,4 mg/ml bereitgestellt. Die mittlere Expositionsdauer im Apixaban</w:t>
      </w:r>
      <w:r>
        <w:noBreakHyphen/>
        <w:t>Arm betrug 331 Tage.</w:t>
      </w:r>
    </w:p>
    <w:p w14:paraId="35FFD262" w14:textId="77777777" w:rsidR="00993F44" w:rsidRPr="00AB0EE8" w:rsidRDefault="00993F44" w:rsidP="00233FC2"/>
    <w:p w14:paraId="3236D610" w14:textId="6DF813D8" w:rsidR="00993F44" w:rsidRPr="007221E5" w:rsidRDefault="00AE7EFD" w:rsidP="00233FC2">
      <w:pPr>
        <w:rPr>
          <w:szCs w:val="22"/>
        </w:rPr>
      </w:pPr>
      <w:r>
        <w:rPr>
          <w:b/>
        </w:rPr>
        <w:t>Tabelle 4: Apixaban</w:t>
      </w:r>
      <w:r>
        <w:rPr>
          <w:b/>
        </w:rPr>
        <w:noBreakHyphen/>
        <w:t>Dosierung in der SAXOPHONE</w:t>
      </w:r>
      <w:r>
        <w:rPr>
          <w:b/>
        </w:rPr>
        <w:noBreakHyphen/>
        <w:t>Studie</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2C019BE8" w14:textId="77777777" w:rsidTr="0046728B">
        <w:trPr>
          <w:cantSplit/>
          <w:trHeight w:val="57"/>
          <w:tblHeader/>
        </w:trPr>
        <w:tc>
          <w:tcPr>
            <w:tcW w:w="3147" w:type="dxa"/>
            <w:shd w:val="clear" w:color="auto" w:fill="auto"/>
            <w:hideMark/>
          </w:tcPr>
          <w:p w14:paraId="7CBF0331" w14:textId="77777777" w:rsidR="00993F44" w:rsidRPr="006453EC" w:rsidRDefault="00AE7EFD" w:rsidP="00233FC2">
            <w:pPr>
              <w:pStyle w:val="TableheaderBoldC"/>
            </w:pPr>
            <w:r>
              <w:lastRenderedPageBreak/>
              <w:t>Gewichtsspanne</w:t>
            </w:r>
          </w:p>
        </w:tc>
        <w:tc>
          <w:tcPr>
            <w:tcW w:w="3333" w:type="dxa"/>
            <w:shd w:val="clear" w:color="auto" w:fill="auto"/>
            <w:hideMark/>
          </w:tcPr>
          <w:p w14:paraId="46EA77C5" w14:textId="77777777" w:rsidR="00993F44" w:rsidRPr="006453EC" w:rsidRDefault="00AE7EFD" w:rsidP="00233FC2">
            <w:pPr>
              <w:pStyle w:val="TableheaderBoldC"/>
            </w:pPr>
            <w:r>
              <w:t>Dosisschema</w:t>
            </w:r>
          </w:p>
        </w:tc>
      </w:tr>
      <w:tr w:rsidR="00901A7B" w:rsidRPr="006453EC" w14:paraId="5884C3AF" w14:textId="77777777" w:rsidTr="0046728B">
        <w:trPr>
          <w:cantSplit/>
          <w:trHeight w:val="57"/>
        </w:trPr>
        <w:tc>
          <w:tcPr>
            <w:tcW w:w="3147" w:type="dxa"/>
            <w:shd w:val="clear" w:color="auto" w:fill="auto"/>
            <w:hideMark/>
          </w:tcPr>
          <w:p w14:paraId="54C6D6DE" w14:textId="77777777" w:rsidR="00993F44" w:rsidRPr="006453EC" w:rsidRDefault="00AE7EFD" w:rsidP="00233FC2">
            <w:pPr>
              <w:pStyle w:val="TablecellC"/>
            </w:pPr>
            <w:r>
              <w:t>6 bis &lt; 9 kg</w:t>
            </w:r>
          </w:p>
        </w:tc>
        <w:tc>
          <w:tcPr>
            <w:tcW w:w="3333" w:type="dxa"/>
            <w:shd w:val="clear" w:color="auto" w:fill="auto"/>
            <w:hideMark/>
          </w:tcPr>
          <w:p w14:paraId="6B2DD657" w14:textId="0E999370" w:rsidR="00993F44" w:rsidRPr="006453EC" w:rsidRDefault="00AE7EFD" w:rsidP="00233FC2">
            <w:pPr>
              <w:pStyle w:val="TablecellC"/>
            </w:pPr>
            <w:r>
              <w:t>1 mg, 2 x täglich</w:t>
            </w:r>
          </w:p>
        </w:tc>
      </w:tr>
      <w:tr w:rsidR="00901A7B" w:rsidRPr="006453EC" w14:paraId="7B169FA3" w14:textId="77777777" w:rsidTr="0046728B">
        <w:trPr>
          <w:cantSplit/>
          <w:trHeight w:val="57"/>
        </w:trPr>
        <w:tc>
          <w:tcPr>
            <w:tcW w:w="3147" w:type="dxa"/>
            <w:shd w:val="clear" w:color="auto" w:fill="auto"/>
            <w:hideMark/>
          </w:tcPr>
          <w:p w14:paraId="785408FB" w14:textId="77777777" w:rsidR="00993F44" w:rsidRPr="006453EC" w:rsidRDefault="00AE7EFD" w:rsidP="00233FC2">
            <w:pPr>
              <w:pStyle w:val="TablecellC"/>
            </w:pPr>
            <w:r>
              <w:t>9 bis &lt; 12 kg</w:t>
            </w:r>
          </w:p>
        </w:tc>
        <w:tc>
          <w:tcPr>
            <w:tcW w:w="3333" w:type="dxa"/>
            <w:shd w:val="clear" w:color="auto" w:fill="auto"/>
            <w:hideMark/>
          </w:tcPr>
          <w:p w14:paraId="4AE9816A" w14:textId="0A1E8BC7" w:rsidR="00993F44" w:rsidRPr="006453EC" w:rsidRDefault="00AE7EFD" w:rsidP="00233FC2">
            <w:pPr>
              <w:pStyle w:val="TablecellC"/>
            </w:pPr>
            <w:r>
              <w:t>1,5 mg, 2 x täglich</w:t>
            </w:r>
          </w:p>
        </w:tc>
      </w:tr>
      <w:tr w:rsidR="00901A7B" w:rsidRPr="006453EC" w14:paraId="0AD6D31E" w14:textId="77777777" w:rsidTr="0046728B">
        <w:trPr>
          <w:cantSplit/>
          <w:trHeight w:val="57"/>
        </w:trPr>
        <w:tc>
          <w:tcPr>
            <w:tcW w:w="3147" w:type="dxa"/>
            <w:shd w:val="clear" w:color="auto" w:fill="auto"/>
            <w:hideMark/>
          </w:tcPr>
          <w:p w14:paraId="2DF73224" w14:textId="77777777" w:rsidR="00993F44" w:rsidRPr="006453EC" w:rsidRDefault="00AE7EFD" w:rsidP="00233FC2">
            <w:pPr>
              <w:pStyle w:val="TablecellC"/>
            </w:pPr>
            <w:r>
              <w:t>12 bis &lt; 18 kg</w:t>
            </w:r>
          </w:p>
        </w:tc>
        <w:tc>
          <w:tcPr>
            <w:tcW w:w="3333" w:type="dxa"/>
            <w:shd w:val="clear" w:color="auto" w:fill="auto"/>
            <w:hideMark/>
          </w:tcPr>
          <w:p w14:paraId="7F4B67B7" w14:textId="2AE1272A" w:rsidR="00993F44" w:rsidRPr="006453EC" w:rsidRDefault="00AE7EFD" w:rsidP="00233FC2">
            <w:pPr>
              <w:pStyle w:val="TablecellC"/>
            </w:pPr>
            <w:r>
              <w:t>2 mg, 2 x täglich</w:t>
            </w:r>
          </w:p>
        </w:tc>
      </w:tr>
      <w:tr w:rsidR="00901A7B" w:rsidRPr="006453EC" w14:paraId="717AE194" w14:textId="77777777" w:rsidTr="0046728B">
        <w:trPr>
          <w:cantSplit/>
          <w:trHeight w:val="57"/>
        </w:trPr>
        <w:tc>
          <w:tcPr>
            <w:tcW w:w="3147" w:type="dxa"/>
            <w:shd w:val="clear" w:color="auto" w:fill="auto"/>
            <w:hideMark/>
          </w:tcPr>
          <w:p w14:paraId="6E6DCE48" w14:textId="77777777" w:rsidR="00993F44" w:rsidRPr="006453EC" w:rsidRDefault="00AE7EFD" w:rsidP="00233FC2">
            <w:pPr>
              <w:pStyle w:val="TablecellC"/>
            </w:pPr>
            <w:r>
              <w:t>18 bis &lt; 25 kg</w:t>
            </w:r>
          </w:p>
        </w:tc>
        <w:tc>
          <w:tcPr>
            <w:tcW w:w="3333" w:type="dxa"/>
            <w:shd w:val="clear" w:color="auto" w:fill="auto"/>
            <w:hideMark/>
          </w:tcPr>
          <w:p w14:paraId="058F9CB1" w14:textId="6832DDB9" w:rsidR="00993F44" w:rsidRPr="006453EC" w:rsidRDefault="00AE7EFD" w:rsidP="00233FC2">
            <w:pPr>
              <w:pStyle w:val="TablecellC"/>
            </w:pPr>
            <w:r>
              <w:t>3 mg, 2 x täglich</w:t>
            </w:r>
          </w:p>
        </w:tc>
      </w:tr>
      <w:tr w:rsidR="00901A7B" w:rsidRPr="006453EC" w14:paraId="0F7064E0" w14:textId="77777777" w:rsidTr="0046728B">
        <w:trPr>
          <w:cantSplit/>
          <w:trHeight w:val="57"/>
        </w:trPr>
        <w:tc>
          <w:tcPr>
            <w:tcW w:w="3147" w:type="dxa"/>
            <w:shd w:val="clear" w:color="auto" w:fill="auto"/>
            <w:hideMark/>
          </w:tcPr>
          <w:p w14:paraId="122CDC36" w14:textId="77777777" w:rsidR="00993F44" w:rsidRPr="006453EC" w:rsidRDefault="00AE7EFD" w:rsidP="00233FC2">
            <w:pPr>
              <w:pStyle w:val="TablecellC"/>
            </w:pPr>
            <w:r>
              <w:t>25 bis &lt; 35 kg</w:t>
            </w:r>
          </w:p>
        </w:tc>
        <w:tc>
          <w:tcPr>
            <w:tcW w:w="3333" w:type="dxa"/>
            <w:shd w:val="clear" w:color="auto" w:fill="auto"/>
            <w:hideMark/>
          </w:tcPr>
          <w:p w14:paraId="5E08B764" w14:textId="0270FB12" w:rsidR="00993F44" w:rsidRPr="006453EC" w:rsidRDefault="00AE7EFD" w:rsidP="00233FC2">
            <w:pPr>
              <w:pStyle w:val="TablecellC"/>
            </w:pPr>
            <w:r>
              <w:t>4 mg, 2 x täglich</w:t>
            </w:r>
          </w:p>
        </w:tc>
      </w:tr>
      <w:tr w:rsidR="00901A7B" w:rsidRPr="006453EC" w14:paraId="309FCEC5" w14:textId="77777777" w:rsidTr="0046728B">
        <w:trPr>
          <w:cantSplit/>
          <w:trHeight w:val="57"/>
        </w:trPr>
        <w:tc>
          <w:tcPr>
            <w:tcW w:w="3147" w:type="dxa"/>
            <w:shd w:val="clear" w:color="auto" w:fill="auto"/>
            <w:hideMark/>
          </w:tcPr>
          <w:p w14:paraId="65DAAE47" w14:textId="77777777" w:rsidR="00993F44" w:rsidRPr="006453EC" w:rsidRDefault="00AE7EFD" w:rsidP="00233FC2">
            <w:pPr>
              <w:pStyle w:val="TablecellC"/>
              <w:rPr>
                <w:u w:val="single"/>
              </w:rPr>
            </w:pPr>
            <w:r>
              <w:t>≥ 35 kg</w:t>
            </w:r>
          </w:p>
        </w:tc>
        <w:tc>
          <w:tcPr>
            <w:tcW w:w="3333" w:type="dxa"/>
            <w:shd w:val="clear" w:color="auto" w:fill="auto"/>
            <w:hideMark/>
          </w:tcPr>
          <w:p w14:paraId="115CCFE2" w14:textId="01E6E28C" w:rsidR="00993F44" w:rsidRPr="006453EC" w:rsidRDefault="00AE7EFD" w:rsidP="00233FC2">
            <w:pPr>
              <w:pStyle w:val="TablecellC"/>
            </w:pPr>
            <w:r>
              <w:t>5 mg, 2 x täglich</w:t>
            </w:r>
          </w:p>
        </w:tc>
      </w:tr>
    </w:tbl>
    <w:p w14:paraId="7DCC21D8" w14:textId="77777777" w:rsidR="00993F44" w:rsidRPr="0046728B" w:rsidRDefault="00993F44" w:rsidP="00233FC2">
      <w:pPr>
        <w:rPr>
          <w:szCs w:val="22"/>
        </w:rPr>
      </w:pPr>
    </w:p>
    <w:p w14:paraId="1B3B6A36" w14:textId="16001102" w:rsidR="00993F44" w:rsidRPr="006453EC" w:rsidRDefault="00AE7EFD" w:rsidP="00233FC2">
      <w:pPr>
        <w:autoSpaceDE w:val="0"/>
        <w:autoSpaceDN w:val="0"/>
        <w:adjustRightInd w:val="0"/>
        <w:rPr>
          <w:iCs/>
          <w:noProof/>
          <w:szCs w:val="22"/>
          <w:u w:val="single"/>
        </w:rPr>
      </w:pPr>
      <w:r>
        <w:t>Der primäre Sicherheitsendpunkt, ein kombinierter Endpunkt aus bestätigter, nach ISTH definierter schwerer Blutung und CRNM</w:t>
      </w:r>
      <w:r>
        <w:noBreakHyphen/>
        <w:t>Blutung, trat bei 1 (0,8 %) der 126 Patienten im Apixaban</w:t>
      </w:r>
      <w:r>
        <w:noBreakHyphen/>
        <w:t>Arm und bei 3 (4,8 %) der 62 Patienten im Arm mit der Standardbehandlung auf. Die sekundären Sicherheitsendpunkte bestätigte schwere Blutung, CRNM</w:t>
      </w:r>
      <w:r>
        <w:noBreakHyphen/>
        <w:t>Blutung und alle sonstigen Blutungsereignisse traten mit ähnlicher Inzidenz in den beiden Behandlungsarmen auf. Der sekundäre Sicherheitsendpunkt Absetzen des Medikaments aufgrund eines unerwünschten Ereignisses, einer Unverträglichkeit oder einer Blutung wurde bei 7 (5,6 %) Patienten im Apixaban</w:t>
      </w:r>
      <w:r>
        <w:noBreakHyphen/>
        <w:t>Arm und bei 1 (1,6 %) Patient im Arm mit der Standardbehandlung berichtet. In beiden Behandlungsarmen kam es bei keinem Patienten zu einem thromboembolischen Ereignis. In keinem der Behandlungsarme traten Todesfälle auf.</w:t>
      </w:r>
    </w:p>
    <w:p w14:paraId="51664E24" w14:textId="77777777" w:rsidR="00993F44" w:rsidRPr="00AB0EE8" w:rsidRDefault="00993F44" w:rsidP="00233FC2">
      <w:pPr>
        <w:numPr>
          <w:ilvl w:val="12"/>
          <w:numId w:val="0"/>
        </w:numPr>
        <w:ind w:right="-2"/>
        <w:rPr>
          <w:iCs/>
          <w:noProof/>
          <w:szCs w:val="22"/>
          <w:u w:val="single"/>
        </w:rPr>
      </w:pPr>
    </w:p>
    <w:p w14:paraId="5CD0A194" w14:textId="77777777" w:rsidR="00993F44" w:rsidRPr="002B4AD9" w:rsidRDefault="00AE7EFD" w:rsidP="00233FC2">
      <w:r>
        <w:t>Diese Studie wies aufgrund der erwarteten niedrigen Inzidenz von TE und Blutungsereignissen in dieser Population ein prospektives Studiendesign für die deskriptive Wirksamkeit und Sicherheit auf. Aufgrund der beobachteten niedrigen Inzidenz von TE in dieser Studie konnte keine endgültige Risiko</w:t>
      </w:r>
      <w:r>
        <w:noBreakHyphen/>
        <w:t>Nutzen</w:t>
      </w:r>
      <w:r>
        <w:noBreakHyphen/>
        <w:t>Bewertung vorgenommen werden.</w:t>
      </w:r>
    </w:p>
    <w:p w14:paraId="4AD39730" w14:textId="77777777" w:rsidR="00993F44" w:rsidRPr="00AB0EE8" w:rsidRDefault="00993F44" w:rsidP="00233FC2">
      <w:pPr>
        <w:ind w:right="-2"/>
      </w:pPr>
    </w:p>
    <w:p w14:paraId="325BDFE9" w14:textId="77777777" w:rsidR="00993F44" w:rsidRPr="006453EC" w:rsidRDefault="00AE7EFD" w:rsidP="00233FC2">
      <w:pPr>
        <w:ind w:right="-2"/>
      </w:pPr>
      <w:r>
        <w:t>Die Europäische Arzneimittel</w:t>
      </w:r>
      <w:r>
        <w:noBreakHyphen/>
        <w:t>Agentur hat für Eliquis eine Zurückstellung von der Verpflichtung zur Vorlage von Ergebnissen zu Studien in einer oder mehreren pädiatrischen Altersklassen bei der Behandlung venöser Thromboembolien gewährt (siehe Abschnitt 4.2 bzgl. Informationen zur Anwendung bei Kindern und Jugendlichen).</w:t>
      </w:r>
    </w:p>
    <w:p w14:paraId="09A9AE76" w14:textId="77777777" w:rsidR="00EC5228" w:rsidRPr="00AB0EE8" w:rsidRDefault="00EC5228" w:rsidP="00233FC2">
      <w:pPr>
        <w:numPr>
          <w:ilvl w:val="12"/>
          <w:numId w:val="0"/>
        </w:numPr>
        <w:ind w:right="-2"/>
        <w:rPr>
          <w:iCs/>
          <w:noProof/>
          <w:szCs w:val="22"/>
        </w:rPr>
      </w:pPr>
    </w:p>
    <w:p w14:paraId="4D969CEA" w14:textId="0E973875" w:rsidR="00993F44" w:rsidRPr="007221E5" w:rsidRDefault="00AE7EFD" w:rsidP="00233FC2">
      <w:pPr>
        <w:pStyle w:val="Heading10"/>
      </w:pPr>
      <w:r>
        <w:t>5.2</w:t>
      </w:r>
      <w:r>
        <w:tab/>
        <w:t>Pharmakokinetische Eigenschaften</w:t>
      </w:r>
    </w:p>
    <w:p w14:paraId="260E91C1" w14:textId="77777777" w:rsidR="00993F44" w:rsidRPr="000C69E0" w:rsidRDefault="00993F44" w:rsidP="00233FC2">
      <w:pPr>
        <w:keepNext/>
      </w:pPr>
    </w:p>
    <w:p w14:paraId="17FA5D4D" w14:textId="77777777" w:rsidR="00993F44" w:rsidRPr="006453EC" w:rsidRDefault="00AE7EFD" w:rsidP="00233FC2">
      <w:pPr>
        <w:pStyle w:val="HeadingU"/>
      </w:pPr>
      <w:r>
        <w:t>Resorption</w:t>
      </w:r>
    </w:p>
    <w:p w14:paraId="7ADA11AF" w14:textId="77777777" w:rsidR="00993F44" w:rsidRPr="00AB0EE8" w:rsidRDefault="00993F44" w:rsidP="00233FC2">
      <w:pPr>
        <w:pStyle w:val="EMEABodyText"/>
        <w:keepNext/>
        <w:rPr>
          <w:szCs w:val="22"/>
          <w:u w:val="single"/>
        </w:rPr>
      </w:pPr>
    </w:p>
    <w:p w14:paraId="1AE5680E" w14:textId="77777777" w:rsidR="00993F44" w:rsidRPr="006453EC" w:rsidRDefault="00AE7EFD" w:rsidP="00233FC2">
      <w:pPr>
        <w:pStyle w:val="EMEABodyText"/>
      </w:pPr>
      <w:r>
        <w:t>Apixaban wird rasch resorbiert, und die maximale Konzentration (C</w:t>
      </w:r>
      <w:r>
        <w:rPr>
          <w:vertAlign w:val="subscript"/>
        </w:rPr>
        <w:t>max</w:t>
      </w:r>
      <w:r>
        <w:t>) wird bei pädiatrischen Patienten etwa 2 Stunden nach Verabreichung einer Einzeldosis erreicht.</w:t>
      </w:r>
    </w:p>
    <w:p w14:paraId="6DD58FC4" w14:textId="77777777" w:rsidR="00993F44" w:rsidRPr="00AB0EE8" w:rsidRDefault="00993F44" w:rsidP="00233FC2">
      <w:pPr>
        <w:pStyle w:val="EMEABodyText"/>
      </w:pPr>
    </w:p>
    <w:p w14:paraId="34F93243" w14:textId="77777777" w:rsidR="00993F44" w:rsidRPr="006453EC" w:rsidRDefault="00AE7EFD" w:rsidP="00233FC2">
      <w:pPr>
        <w:pStyle w:val="EMEABodyText"/>
      </w:pPr>
      <w:r>
        <w:t>Bei Erwachsenen beträgt die absolute Bioverfügbarkeit von Apixaban bei Dosierungen bis zu 10 mg etwa 50 %. Apixaban wird rasch resorbiert und die maximale Konzentration (C</w:t>
      </w:r>
      <w:r>
        <w:rPr>
          <w:vertAlign w:val="subscript"/>
        </w:rPr>
        <w:t>max</w:t>
      </w:r>
      <w:r>
        <w:t>) wird 3 bis 4 Stunden nach der Tabletteneinnahme erreicht. Bei einer Dosis von 10 mg hat die Einnahme zusammen mit Nahrungsmitteln keinen Einfluss auf die AUC oder die C</w:t>
      </w:r>
      <w:r>
        <w:rPr>
          <w:vertAlign w:val="subscript"/>
        </w:rPr>
        <w:t>max</w:t>
      </w:r>
      <w:r>
        <w:t xml:space="preserve"> von Apixaban. Apixaban kann unabhängig von den Mahlzeiten eingenommen werden.</w:t>
      </w:r>
    </w:p>
    <w:p w14:paraId="570A0915" w14:textId="77777777" w:rsidR="00D53C75" w:rsidRPr="00AB0EE8" w:rsidRDefault="00D53C75" w:rsidP="00233FC2">
      <w:pPr>
        <w:pStyle w:val="EMEABodyText"/>
        <w:rPr>
          <w:szCs w:val="22"/>
        </w:rPr>
      </w:pPr>
    </w:p>
    <w:p w14:paraId="370B552E" w14:textId="77777777" w:rsidR="00993F44" w:rsidRPr="006453EC" w:rsidRDefault="00AE7EFD" w:rsidP="00233FC2">
      <w:pPr>
        <w:pStyle w:val="EMEABodyText"/>
        <w:rPr>
          <w:szCs w:val="22"/>
        </w:rPr>
      </w:pPr>
      <w:r>
        <w:t>Apixaban zeigt bei oraler Gabe von bis zu 10 mg eine lineare Pharmakokinetik, wobei die Exposition proportional zur Dosis zunimmt. Bei Dosen ≥ 25 mg zeigt Apixaban eine durch die Löslichkeit begrenzte Resorption mit verminderter Bioverfügbarkeit. Die Expositionsparameter für Apixaban zeigen eine geringe bis mäßige Variabilität, die sich in einer intraindividuellen und interindividuellen Variabilität mit einem VK von ca. 20 % bzw. ca. 30 % äußert.</w:t>
      </w:r>
    </w:p>
    <w:p w14:paraId="48CF846D" w14:textId="77777777" w:rsidR="00993F44" w:rsidRPr="00AB0EE8" w:rsidRDefault="00993F44" w:rsidP="00233FC2">
      <w:pPr>
        <w:pStyle w:val="EMEABodyText"/>
        <w:rPr>
          <w:szCs w:val="22"/>
        </w:rPr>
      </w:pPr>
    </w:p>
    <w:p w14:paraId="5C1824B6" w14:textId="77777777" w:rsidR="00993F44" w:rsidRPr="006453EC" w:rsidRDefault="00AE7EFD" w:rsidP="00233FC2">
      <w:pPr>
        <w:pStyle w:val="EMEABodyText"/>
        <w:rPr>
          <w:szCs w:val="22"/>
        </w:rPr>
      </w:pPr>
      <w:r>
        <w:t>Nach der Einnahme von 10 mg Apixaban in Form von zwei zerstoßenen und in 30 ml Wasser gelösten 5 mg Tabletten war die Exposition vergleichbar mit derjenigen Exposition nach Einnahme von 2 ganzen 5 mg Tabletten. Nach der Einnahme von 10 mg Apixaban in Form von zwei zerstoßenen 5 mg Tabletten mit 30 g Apfelmus waren C</w:t>
      </w:r>
      <w:r>
        <w:rPr>
          <w:vertAlign w:val="subscript"/>
        </w:rPr>
        <w:t>max</w:t>
      </w:r>
      <w:r>
        <w:t xml:space="preserve"> um 21 % und AUC um 16 % geringer als nach Einnahme von 2 ganzen 5 mg Tabletten. Die verringerte Exposition wird nicht als klinisch relevant angesehen.</w:t>
      </w:r>
    </w:p>
    <w:p w14:paraId="25452F2A" w14:textId="77777777" w:rsidR="00993F44" w:rsidRPr="00AB0EE8" w:rsidRDefault="00993F44" w:rsidP="00233FC2">
      <w:pPr>
        <w:pStyle w:val="EMEABodyText"/>
        <w:rPr>
          <w:szCs w:val="22"/>
        </w:rPr>
      </w:pPr>
    </w:p>
    <w:p w14:paraId="6A2F17F3" w14:textId="77777777" w:rsidR="00993F44" w:rsidRPr="006453EC" w:rsidRDefault="00AE7EFD" w:rsidP="00233FC2">
      <w:pPr>
        <w:pStyle w:val="EMEABodyText"/>
        <w:rPr>
          <w:szCs w:val="22"/>
        </w:rPr>
      </w:pPr>
      <w:r>
        <w:lastRenderedPageBreak/>
        <w:t>Nach der Verabreichung einer zerstoßenen 5 mg Apixaban Tablette, welche in 60 ml 5% Glucose in Wasser gelöst und über eine Magensonde zugeführt wurde, war die Exposition vergleichbar mit der Exposition wie sie in anderen klinischen Studien zu sehen war, in welchen gesunde Probanden eine einzelne 5 mg Apixaban Tabletten</w:t>
      </w:r>
      <w:r>
        <w:noBreakHyphen/>
        <w:t>Dosis einnahmen.</w:t>
      </w:r>
    </w:p>
    <w:p w14:paraId="2BB6C03C" w14:textId="77777777" w:rsidR="00993F44" w:rsidRPr="00AB0EE8" w:rsidRDefault="00993F44" w:rsidP="00233FC2">
      <w:pPr>
        <w:pStyle w:val="EMEABodyText"/>
        <w:rPr>
          <w:szCs w:val="22"/>
        </w:rPr>
      </w:pPr>
    </w:p>
    <w:p w14:paraId="1CF99A69" w14:textId="77777777" w:rsidR="00993F44" w:rsidRPr="006453EC" w:rsidRDefault="00AE7EFD" w:rsidP="00233FC2">
      <w:pPr>
        <w:pStyle w:val="EMEABodyText"/>
        <w:rPr>
          <w:szCs w:val="22"/>
        </w:rPr>
      </w:pPr>
      <w:r>
        <w:t>In Anbetracht des vorhersagbaren, Dosis</w:t>
      </w:r>
      <w:r>
        <w:noBreakHyphen/>
        <w:t>proportionalen pharmakokinetischen Profils von Apixaban sind die Resultate zur Bioverfügbarkeit aus den durchgeführten Studien auch auf niedrigere Apixaban</w:t>
      </w:r>
      <w:r>
        <w:noBreakHyphen/>
        <w:t>Dosen übertragbar.</w:t>
      </w:r>
    </w:p>
    <w:p w14:paraId="2EA5751A" w14:textId="77777777" w:rsidR="00993F44" w:rsidRPr="00AB0EE8" w:rsidRDefault="00993F44" w:rsidP="00233FC2">
      <w:pPr>
        <w:pStyle w:val="EMEABodyText"/>
        <w:rPr>
          <w:szCs w:val="22"/>
        </w:rPr>
      </w:pPr>
    </w:p>
    <w:p w14:paraId="1C8A40D0" w14:textId="77777777" w:rsidR="00993F44" w:rsidRPr="006453EC" w:rsidRDefault="00AE7EFD" w:rsidP="00233FC2">
      <w:pPr>
        <w:pStyle w:val="HeadingU"/>
      </w:pPr>
      <w:r>
        <w:t>Verteilung</w:t>
      </w:r>
    </w:p>
    <w:p w14:paraId="7EE52148" w14:textId="77777777" w:rsidR="006E5CDF" w:rsidRPr="00AB0EE8" w:rsidRDefault="006E5CDF" w:rsidP="00233FC2">
      <w:pPr>
        <w:pStyle w:val="EMEABodyText"/>
        <w:keepNext/>
        <w:rPr>
          <w:szCs w:val="22"/>
          <w:u w:val="single"/>
        </w:rPr>
      </w:pPr>
    </w:p>
    <w:p w14:paraId="373AD06D" w14:textId="77777777" w:rsidR="00993F44" w:rsidRPr="006453EC" w:rsidRDefault="00AE7EFD" w:rsidP="00233FC2">
      <w:pPr>
        <w:pStyle w:val="EMEABodyText"/>
        <w:rPr>
          <w:szCs w:val="22"/>
        </w:rPr>
      </w:pPr>
      <w:r>
        <w:t>Bei erwachsenen Menschen beträgt die Plasmaproteinbindung etwa 87 %. Das Verteilungsvolumen (Vss) liegt bei etwa 21 Liter.</w:t>
      </w:r>
    </w:p>
    <w:p w14:paraId="665AB671" w14:textId="77777777" w:rsidR="00993F44" w:rsidRPr="000C69E0" w:rsidRDefault="00993F44" w:rsidP="00233FC2"/>
    <w:p w14:paraId="41160CE1" w14:textId="77777777" w:rsidR="00993F44" w:rsidRPr="006453EC" w:rsidRDefault="00AE7EFD" w:rsidP="00233FC2">
      <w:pPr>
        <w:pStyle w:val="HeadingU"/>
        <w:rPr>
          <w:szCs w:val="22"/>
        </w:rPr>
      </w:pPr>
      <w:r>
        <w:t>Biotransformation und Elimination</w:t>
      </w:r>
    </w:p>
    <w:p w14:paraId="05F8E8F0" w14:textId="77777777" w:rsidR="00993F44" w:rsidRPr="00AB0EE8" w:rsidRDefault="00993F44" w:rsidP="00233FC2">
      <w:pPr>
        <w:pStyle w:val="EMEABodyText"/>
        <w:keepNext/>
      </w:pPr>
    </w:p>
    <w:p w14:paraId="390CE075" w14:textId="77777777" w:rsidR="00993F44" w:rsidRPr="006453EC" w:rsidRDefault="00AE7EFD" w:rsidP="00233FC2">
      <w:pPr>
        <w:pStyle w:val="EMEABodyText"/>
        <w:rPr>
          <w:szCs w:val="22"/>
        </w:rPr>
      </w:pPr>
      <w:r>
        <w:t>Apixaban hat mehrere Eliminationswege. Bei Erwachsenen wurden etwa 25 % der verabreichten Dosis von Apixaban in Form von Metaboliten wieder gefunden, der Großteil davon in den Fäzes. Bei Erwachsenen machte die renale Ausscheidung von Apixaban etwa 27 % der Gesamt</w:t>
      </w:r>
      <w:r>
        <w:noBreakHyphen/>
        <w:t>Clearance aus. Zusätzliche Beiträge durch biliäre und direkte intestinale Ausscheidung wurden in klinischen und nichtklinischen Studien festgestellt.</w:t>
      </w:r>
    </w:p>
    <w:p w14:paraId="3E0BB4DB" w14:textId="77777777" w:rsidR="00993F44" w:rsidRPr="00AB0EE8" w:rsidRDefault="00993F44" w:rsidP="00233FC2">
      <w:pPr>
        <w:pStyle w:val="EMEABodyText"/>
        <w:rPr>
          <w:szCs w:val="22"/>
        </w:rPr>
      </w:pPr>
    </w:p>
    <w:p w14:paraId="622612EB" w14:textId="5CB6087E" w:rsidR="00993F44" w:rsidRPr="006453EC" w:rsidRDefault="00AE7EFD" w:rsidP="00233FC2">
      <w:pPr>
        <w:pStyle w:val="EMEABodyText"/>
      </w:pPr>
      <w:r>
        <w:t>Bei Erwachsenen beträgt die Gesamt</w:t>
      </w:r>
      <w:r>
        <w:noBreakHyphen/>
        <w:t>Clearance von Apixaban etwa 3,3 l/h und die Halbwertzeit rund 12 Stunden. Bei pädiatrischen Patienten beträgt die apparente Gesamt</w:t>
      </w:r>
      <w:r>
        <w:noBreakHyphen/>
        <w:t>Clearance von Apixaban etwa 3,0 l/h.</w:t>
      </w:r>
    </w:p>
    <w:p w14:paraId="69B0A7A5" w14:textId="77777777" w:rsidR="00993F44" w:rsidRPr="00AB0EE8" w:rsidRDefault="00993F44" w:rsidP="00233FC2">
      <w:pPr>
        <w:pStyle w:val="EMEABodyText"/>
        <w:rPr>
          <w:szCs w:val="22"/>
        </w:rPr>
      </w:pPr>
    </w:p>
    <w:p w14:paraId="391C62D2" w14:textId="5184D3B2" w:rsidR="00993F44" w:rsidRPr="006453EC" w:rsidRDefault="00AE7EFD" w:rsidP="00233FC2">
      <w:pPr>
        <w:rPr>
          <w:szCs w:val="22"/>
        </w:rPr>
      </w:pPr>
      <w:r>
        <w:t>O</w:t>
      </w:r>
      <w:r>
        <w:noBreakHyphen/>
        <w:t>Demethylierung und Hydroxylierung an der 3</w:t>
      </w:r>
      <w:r>
        <w:noBreakHyphen/>
        <w:t>Oxopiperidinyl</w:t>
      </w:r>
      <w:r>
        <w:noBreakHyphen/>
        <w:t>Gruppe sind die Hauptwege der Biotransformation. Apixaban wird im Wesentlichen über CYP3A4/5 und in geringerem Umfang von CYP1A2, 2C8, 2C9, 2C19 und 2J2 metabolisiert. Unverändertes Apixaban ist beim Menschen die wichtigste Wirkstoffkomponente im Plasma, ohne dass wirksame Metaboliten im Blut zirkulieren. Apixaban ist Substrat der Transportproteine P</w:t>
      </w:r>
      <w:r>
        <w:noBreakHyphen/>
        <w:t>gp und Breast Cancer Resistance Protein (BCRP).</w:t>
      </w:r>
    </w:p>
    <w:p w14:paraId="1107F220" w14:textId="77777777" w:rsidR="00993F44" w:rsidRPr="00AB0EE8" w:rsidRDefault="00993F44" w:rsidP="00233FC2">
      <w:pPr>
        <w:pStyle w:val="EMEABodyText"/>
        <w:rPr>
          <w:noProof/>
          <w:szCs w:val="22"/>
        </w:rPr>
      </w:pPr>
    </w:p>
    <w:p w14:paraId="78E07550" w14:textId="77777777" w:rsidR="00993F44" w:rsidRPr="006453EC" w:rsidRDefault="00AE7EFD" w:rsidP="00233FC2">
      <w:pPr>
        <w:pStyle w:val="HeadingU"/>
        <w:rPr>
          <w:szCs w:val="22"/>
        </w:rPr>
      </w:pPr>
      <w:r>
        <w:t>Eingeschränkte Nierenfunktion</w:t>
      </w:r>
    </w:p>
    <w:p w14:paraId="56016709" w14:textId="77777777" w:rsidR="00993F44" w:rsidRPr="00AB0EE8" w:rsidRDefault="00993F44" w:rsidP="00233FC2">
      <w:pPr>
        <w:keepNext/>
        <w:autoSpaceDE w:val="0"/>
        <w:autoSpaceDN w:val="0"/>
        <w:adjustRightInd w:val="0"/>
        <w:rPr>
          <w:rStyle w:val="ui-provider"/>
        </w:rPr>
      </w:pPr>
    </w:p>
    <w:p w14:paraId="0EDAB08B" w14:textId="1675004A" w:rsidR="00F12B71" w:rsidRPr="006453EC" w:rsidRDefault="00F30594" w:rsidP="00233FC2">
      <w:pPr>
        <w:autoSpaceDE w:val="0"/>
        <w:autoSpaceDN w:val="0"/>
        <w:adjustRightInd w:val="0"/>
      </w:pPr>
      <w:r>
        <w:t>Bei pädiatrischen Patienten im Alter von ≥ 2 Jahren ist eine schwere Nierenfunktionsstörung definiert als eine geschätzte glomeruläre Filtrationsrate (eGFR) von weniger als 30 ml/min/1,73 m</w:t>
      </w:r>
      <w:r>
        <w:rPr>
          <w:vertAlign w:val="superscript"/>
        </w:rPr>
        <w:t>2</w:t>
      </w:r>
      <w:r>
        <w:t xml:space="preserve"> Körperoberfläche (KOF). Für die Studie CV185325 sind für Patienten im Alter von unter 2 Jahren die Schwellenwerte, die eine schwere Nierenfunktionsstörung nach Geschlecht und postnatalem Alter definieren, in Tabelle 5 unten zusammengefasst; </w:t>
      </w:r>
      <w:r w:rsidR="009E467B" w:rsidRPr="009E467B">
        <w:t>jeder dieser Schwellenwerte entspricht einer eGRF &lt;</w:t>
      </w:r>
      <w:r w:rsidR="00807030">
        <w:t> </w:t>
      </w:r>
      <w:r w:rsidR="009E467B" w:rsidRPr="009E467B">
        <w:t>30</w:t>
      </w:r>
      <w:r w:rsidR="00807030">
        <w:t> </w:t>
      </w:r>
      <w:r w:rsidR="009E467B" w:rsidRPr="009E467B">
        <w:t>ml/min/1,73</w:t>
      </w:r>
      <w:r w:rsidR="00807030">
        <w:t> </w:t>
      </w:r>
      <w:r w:rsidR="009E467B" w:rsidRPr="009E467B">
        <w:t>m</w:t>
      </w:r>
      <w:r w:rsidR="009E467B" w:rsidRPr="00807030">
        <w:rPr>
          <w:vertAlign w:val="superscript"/>
        </w:rPr>
        <w:t>2</w:t>
      </w:r>
      <w:r w:rsidR="009E467B" w:rsidRPr="009E467B">
        <w:t xml:space="preserve"> KOF bei Patienten im Alter von ≥ 2 Jahren</w:t>
      </w:r>
      <w:r>
        <w:t>.</w:t>
      </w:r>
    </w:p>
    <w:p w14:paraId="76B38A07" w14:textId="77777777" w:rsidR="00853D16" w:rsidRPr="00AB0EE8" w:rsidRDefault="00853D16" w:rsidP="00233FC2">
      <w:pPr>
        <w:autoSpaceDE w:val="0"/>
        <w:autoSpaceDN w:val="0"/>
        <w:adjustRightInd w:val="0"/>
      </w:pPr>
    </w:p>
    <w:p w14:paraId="60C31DF6" w14:textId="4E64D143" w:rsidR="00F12B71" w:rsidRPr="006453EC" w:rsidRDefault="00F12B71" w:rsidP="00233FC2">
      <w:pPr>
        <w:pStyle w:val="HeadingBold"/>
      </w:pPr>
      <w:r>
        <w:t>Tabelle 5: eGFR</w:t>
      </w:r>
      <w:r>
        <w:noBreakHyphen/>
        <w:t>Schwellenwerte für die Teilnahme an Studie CV185325</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337"/>
        <w:gridCol w:w="3025"/>
      </w:tblGrid>
      <w:tr w:rsidR="00954F37" w:rsidRPr="006453EC" w14:paraId="3A5ACC28" w14:textId="77777777" w:rsidTr="007E4E62">
        <w:trPr>
          <w:cantSplit/>
          <w:trHeight w:val="57"/>
          <w:tblHeader/>
        </w:trPr>
        <w:tc>
          <w:tcPr>
            <w:tcW w:w="3765" w:type="dxa"/>
            <w:shd w:val="clear" w:color="auto" w:fill="auto"/>
            <w:tcMar>
              <w:left w:w="108" w:type="dxa"/>
              <w:right w:w="108" w:type="dxa"/>
            </w:tcMar>
            <w:vAlign w:val="center"/>
          </w:tcPr>
          <w:p w14:paraId="3861441A" w14:textId="77777777" w:rsidR="00F12B71" w:rsidRPr="006048C2" w:rsidRDefault="00F12B71" w:rsidP="00233FC2">
            <w:pPr>
              <w:pStyle w:val="TableheaderBoldC"/>
            </w:pPr>
            <w:r>
              <w:t>Postnatales Alter (Geschlecht)</w:t>
            </w:r>
          </w:p>
        </w:tc>
        <w:tc>
          <w:tcPr>
            <w:tcW w:w="2337" w:type="dxa"/>
            <w:shd w:val="clear" w:color="auto" w:fill="auto"/>
            <w:tcMar>
              <w:left w:w="108" w:type="dxa"/>
              <w:right w:w="108" w:type="dxa"/>
            </w:tcMar>
            <w:vAlign w:val="center"/>
          </w:tcPr>
          <w:p w14:paraId="067E7C34" w14:textId="7219511E" w:rsidR="00F12B71" w:rsidRPr="006048C2" w:rsidRDefault="00F12B71" w:rsidP="00233FC2">
            <w:pPr>
              <w:pStyle w:val="TableheaderBoldC"/>
            </w:pPr>
            <w:r>
              <w:t>GFR</w:t>
            </w:r>
            <w:r>
              <w:noBreakHyphen/>
              <w:t>Referenzbereich</w:t>
            </w:r>
          </w:p>
          <w:p w14:paraId="3D6F99CD" w14:textId="2506EF03" w:rsidR="00F12B71" w:rsidRPr="006048C2" w:rsidRDefault="00F12B71" w:rsidP="00233FC2">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7D6C2F2D" w14:textId="77777777" w:rsidR="00F12B71" w:rsidRPr="006048C2" w:rsidRDefault="00F12B71" w:rsidP="00233FC2">
            <w:pPr>
              <w:pStyle w:val="TableheaderBoldC"/>
            </w:pPr>
            <w:r>
              <w:t>eGFR</w:t>
            </w:r>
            <w:r>
              <w:noBreakHyphen/>
              <w:t>Schwellenwert für die Teilnahme*</w:t>
            </w:r>
          </w:p>
        </w:tc>
      </w:tr>
      <w:tr w:rsidR="00954F37" w:rsidRPr="006453EC" w14:paraId="24F8DB73" w14:textId="77777777" w:rsidTr="007E4E62">
        <w:trPr>
          <w:cantSplit/>
          <w:trHeight w:val="57"/>
        </w:trPr>
        <w:tc>
          <w:tcPr>
            <w:tcW w:w="3765" w:type="dxa"/>
            <w:shd w:val="clear" w:color="auto" w:fill="auto"/>
            <w:tcMar>
              <w:left w:w="108" w:type="dxa"/>
              <w:right w:w="108" w:type="dxa"/>
            </w:tcMar>
            <w:vAlign w:val="center"/>
          </w:tcPr>
          <w:p w14:paraId="4856E948" w14:textId="5731F7A5" w:rsidR="00F12B71" w:rsidRPr="006048C2" w:rsidRDefault="00F12B71" w:rsidP="00233FC2">
            <w:r>
              <w:t>1 Woche (männlich und weiblich)</w:t>
            </w:r>
          </w:p>
        </w:tc>
        <w:tc>
          <w:tcPr>
            <w:tcW w:w="2337" w:type="dxa"/>
            <w:shd w:val="clear" w:color="auto" w:fill="auto"/>
            <w:tcMar>
              <w:left w:w="108" w:type="dxa"/>
              <w:right w:w="108" w:type="dxa"/>
            </w:tcMar>
            <w:vAlign w:val="center"/>
          </w:tcPr>
          <w:p w14:paraId="49404553" w14:textId="6C7E07F9" w:rsidR="00F12B71" w:rsidRPr="00E14155" w:rsidRDefault="00F12B71" w:rsidP="00233FC2">
            <w:pPr>
              <w:pStyle w:val="TablecellC"/>
            </w:pPr>
            <w:r>
              <w:t>41 ± 15</w:t>
            </w:r>
          </w:p>
        </w:tc>
        <w:tc>
          <w:tcPr>
            <w:tcW w:w="3025" w:type="dxa"/>
            <w:shd w:val="clear" w:color="auto" w:fill="auto"/>
            <w:tcMar>
              <w:left w:w="108" w:type="dxa"/>
              <w:right w:w="108" w:type="dxa"/>
            </w:tcMar>
            <w:vAlign w:val="center"/>
          </w:tcPr>
          <w:p w14:paraId="41B056A5" w14:textId="77777777" w:rsidR="00F12B71" w:rsidRPr="00E14155" w:rsidRDefault="00F12B71" w:rsidP="00233FC2">
            <w:pPr>
              <w:pStyle w:val="TablecellC"/>
            </w:pPr>
            <w:r>
              <w:t>≥ 8</w:t>
            </w:r>
          </w:p>
        </w:tc>
      </w:tr>
      <w:tr w:rsidR="00954F37" w:rsidRPr="006453EC" w14:paraId="1FF15153" w14:textId="77777777" w:rsidTr="007E4E62">
        <w:trPr>
          <w:cantSplit/>
          <w:trHeight w:val="57"/>
        </w:trPr>
        <w:tc>
          <w:tcPr>
            <w:tcW w:w="3765" w:type="dxa"/>
            <w:shd w:val="clear" w:color="auto" w:fill="auto"/>
            <w:tcMar>
              <w:left w:w="108" w:type="dxa"/>
              <w:right w:w="108" w:type="dxa"/>
            </w:tcMar>
            <w:vAlign w:val="center"/>
          </w:tcPr>
          <w:p w14:paraId="7A0786A4" w14:textId="59B5EEC9" w:rsidR="00F12B71" w:rsidRPr="006048C2" w:rsidRDefault="00F12B71" w:rsidP="00233FC2">
            <w:r>
              <w:t>2 – 8 Wochen (männlich und weiblich)</w:t>
            </w:r>
          </w:p>
        </w:tc>
        <w:tc>
          <w:tcPr>
            <w:tcW w:w="2337" w:type="dxa"/>
            <w:shd w:val="clear" w:color="auto" w:fill="auto"/>
            <w:tcMar>
              <w:left w:w="108" w:type="dxa"/>
              <w:right w:w="108" w:type="dxa"/>
            </w:tcMar>
            <w:vAlign w:val="center"/>
          </w:tcPr>
          <w:p w14:paraId="0DC546CE" w14:textId="0F1A1131" w:rsidR="00F12B71" w:rsidRPr="00E14155" w:rsidRDefault="00F12B71" w:rsidP="00233FC2">
            <w:pPr>
              <w:pStyle w:val="TablecellC"/>
            </w:pPr>
            <w:r>
              <w:t>66 ± 25</w:t>
            </w:r>
          </w:p>
        </w:tc>
        <w:tc>
          <w:tcPr>
            <w:tcW w:w="3025" w:type="dxa"/>
            <w:shd w:val="clear" w:color="auto" w:fill="auto"/>
            <w:tcMar>
              <w:left w:w="108" w:type="dxa"/>
              <w:right w:w="108" w:type="dxa"/>
            </w:tcMar>
            <w:vAlign w:val="center"/>
          </w:tcPr>
          <w:p w14:paraId="6439FED0" w14:textId="77777777" w:rsidR="00F12B71" w:rsidRPr="00E14155" w:rsidRDefault="00F12B71" w:rsidP="00233FC2">
            <w:pPr>
              <w:pStyle w:val="TablecellC"/>
            </w:pPr>
            <w:r>
              <w:t>≥ 12</w:t>
            </w:r>
          </w:p>
        </w:tc>
      </w:tr>
      <w:tr w:rsidR="00954F37" w:rsidRPr="006453EC" w14:paraId="1DABC4F1" w14:textId="77777777" w:rsidTr="007E4E62">
        <w:trPr>
          <w:cantSplit/>
          <w:trHeight w:val="57"/>
        </w:trPr>
        <w:tc>
          <w:tcPr>
            <w:tcW w:w="3765" w:type="dxa"/>
            <w:shd w:val="clear" w:color="auto" w:fill="auto"/>
            <w:tcMar>
              <w:left w:w="108" w:type="dxa"/>
              <w:right w:w="108" w:type="dxa"/>
            </w:tcMar>
            <w:vAlign w:val="center"/>
          </w:tcPr>
          <w:p w14:paraId="07C995E0" w14:textId="523E1B0C" w:rsidR="00F12B71" w:rsidRPr="006048C2" w:rsidRDefault="00F12B71" w:rsidP="00233FC2">
            <w:r>
              <w:t>&gt; 8 Wochen bis &lt; 2 Jahre (männlich und weiblich)</w:t>
            </w:r>
          </w:p>
        </w:tc>
        <w:tc>
          <w:tcPr>
            <w:tcW w:w="2337" w:type="dxa"/>
            <w:shd w:val="clear" w:color="auto" w:fill="auto"/>
            <w:tcMar>
              <w:left w:w="108" w:type="dxa"/>
              <w:right w:w="108" w:type="dxa"/>
            </w:tcMar>
            <w:vAlign w:val="center"/>
          </w:tcPr>
          <w:p w14:paraId="5B87791B" w14:textId="7A1E2835" w:rsidR="00F12B71" w:rsidRPr="00E14155" w:rsidRDefault="00F12B71" w:rsidP="00233FC2">
            <w:pPr>
              <w:pStyle w:val="TablecellC"/>
            </w:pPr>
            <w:r>
              <w:t>96 ± 22</w:t>
            </w:r>
          </w:p>
        </w:tc>
        <w:tc>
          <w:tcPr>
            <w:tcW w:w="3025" w:type="dxa"/>
            <w:shd w:val="clear" w:color="auto" w:fill="auto"/>
            <w:tcMar>
              <w:left w:w="108" w:type="dxa"/>
              <w:right w:w="108" w:type="dxa"/>
            </w:tcMar>
            <w:vAlign w:val="center"/>
          </w:tcPr>
          <w:p w14:paraId="773DECA1" w14:textId="77777777" w:rsidR="00F12B71" w:rsidRPr="00E14155" w:rsidRDefault="00F12B71" w:rsidP="00233FC2">
            <w:pPr>
              <w:pStyle w:val="TablecellC"/>
            </w:pPr>
            <w:r>
              <w:t>≥ 22</w:t>
            </w:r>
          </w:p>
        </w:tc>
      </w:tr>
      <w:tr w:rsidR="00954F37" w:rsidRPr="006453EC" w14:paraId="577CA2A2" w14:textId="77777777" w:rsidTr="007E4E62">
        <w:trPr>
          <w:cantSplit/>
          <w:trHeight w:val="57"/>
        </w:trPr>
        <w:tc>
          <w:tcPr>
            <w:tcW w:w="3765" w:type="dxa"/>
            <w:shd w:val="clear" w:color="auto" w:fill="auto"/>
            <w:tcMar>
              <w:left w:w="108" w:type="dxa"/>
              <w:right w:w="108" w:type="dxa"/>
            </w:tcMar>
            <w:vAlign w:val="center"/>
          </w:tcPr>
          <w:p w14:paraId="61AF0D1E" w14:textId="001F4D0C" w:rsidR="00F12B71" w:rsidRPr="006048C2" w:rsidRDefault="00F12B71" w:rsidP="00233FC2">
            <w:r>
              <w:t>2 – 12 Jahre (männlich und weiblich)</w:t>
            </w:r>
          </w:p>
        </w:tc>
        <w:tc>
          <w:tcPr>
            <w:tcW w:w="2337" w:type="dxa"/>
            <w:shd w:val="clear" w:color="auto" w:fill="auto"/>
            <w:tcMar>
              <w:left w:w="108" w:type="dxa"/>
              <w:right w:w="108" w:type="dxa"/>
            </w:tcMar>
            <w:vAlign w:val="center"/>
          </w:tcPr>
          <w:p w14:paraId="13972140" w14:textId="5BD596DD" w:rsidR="00F12B71" w:rsidRPr="00E14155" w:rsidRDefault="00F12B71" w:rsidP="00233FC2">
            <w:pPr>
              <w:pStyle w:val="TablecellC"/>
            </w:pPr>
            <w:r>
              <w:t>133 ± 27</w:t>
            </w:r>
          </w:p>
        </w:tc>
        <w:tc>
          <w:tcPr>
            <w:tcW w:w="3025" w:type="dxa"/>
            <w:shd w:val="clear" w:color="auto" w:fill="auto"/>
            <w:tcMar>
              <w:left w:w="108" w:type="dxa"/>
              <w:right w:w="108" w:type="dxa"/>
            </w:tcMar>
            <w:vAlign w:val="center"/>
          </w:tcPr>
          <w:p w14:paraId="27E35690" w14:textId="77777777" w:rsidR="00F12B71" w:rsidRPr="00E14155" w:rsidRDefault="00F12B71" w:rsidP="00233FC2">
            <w:pPr>
              <w:pStyle w:val="TablecellC"/>
            </w:pPr>
            <w:r>
              <w:t>≥ 30</w:t>
            </w:r>
          </w:p>
        </w:tc>
      </w:tr>
      <w:tr w:rsidR="00954F37" w:rsidRPr="006453EC" w14:paraId="2CF5B3AD" w14:textId="77777777" w:rsidTr="007E4E62">
        <w:trPr>
          <w:cantSplit/>
          <w:trHeight w:val="57"/>
        </w:trPr>
        <w:tc>
          <w:tcPr>
            <w:tcW w:w="3765" w:type="dxa"/>
            <w:shd w:val="clear" w:color="auto" w:fill="auto"/>
            <w:tcMar>
              <w:left w:w="108" w:type="dxa"/>
              <w:right w:w="108" w:type="dxa"/>
            </w:tcMar>
            <w:vAlign w:val="center"/>
          </w:tcPr>
          <w:p w14:paraId="63781643" w14:textId="288486B6" w:rsidR="00F12B71" w:rsidRPr="006048C2" w:rsidRDefault="00F12B71" w:rsidP="00233FC2">
            <w:pPr>
              <w:keepNext/>
            </w:pPr>
            <w:r>
              <w:t>13 – 17 Jahre (männlich)</w:t>
            </w:r>
          </w:p>
        </w:tc>
        <w:tc>
          <w:tcPr>
            <w:tcW w:w="2337" w:type="dxa"/>
            <w:shd w:val="clear" w:color="auto" w:fill="auto"/>
            <w:tcMar>
              <w:left w:w="108" w:type="dxa"/>
              <w:right w:w="108" w:type="dxa"/>
            </w:tcMar>
            <w:vAlign w:val="center"/>
          </w:tcPr>
          <w:p w14:paraId="10FAFA62" w14:textId="0354482C" w:rsidR="00F12B71" w:rsidRPr="00E14155" w:rsidRDefault="00F12B71" w:rsidP="00233FC2">
            <w:pPr>
              <w:pStyle w:val="TablecellC"/>
            </w:pPr>
            <w:r>
              <w:t>140 ± 30</w:t>
            </w:r>
          </w:p>
        </w:tc>
        <w:tc>
          <w:tcPr>
            <w:tcW w:w="3025" w:type="dxa"/>
            <w:shd w:val="clear" w:color="auto" w:fill="auto"/>
            <w:tcMar>
              <w:left w:w="108" w:type="dxa"/>
              <w:right w:w="108" w:type="dxa"/>
            </w:tcMar>
            <w:vAlign w:val="center"/>
          </w:tcPr>
          <w:p w14:paraId="0764469D" w14:textId="77777777" w:rsidR="00F12B71" w:rsidRPr="00E14155" w:rsidRDefault="00F12B71" w:rsidP="00233FC2">
            <w:pPr>
              <w:pStyle w:val="TablecellC"/>
            </w:pPr>
            <w:r>
              <w:t>≥ 30</w:t>
            </w:r>
          </w:p>
        </w:tc>
      </w:tr>
      <w:tr w:rsidR="00954F37" w:rsidRPr="006453EC" w14:paraId="212CF0B4" w14:textId="77777777" w:rsidTr="007E4E62">
        <w:trPr>
          <w:cantSplit/>
          <w:trHeight w:val="57"/>
        </w:trPr>
        <w:tc>
          <w:tcPr>
            <w:tcW w:w="3765" w:type="dxa"/>
            <w:shd w:val="clear" w:color="auto" w:fill="auto"/>
            <w:tcMar>
              <w:left w:w="108" w:type="dxa"/>
              <w:right w:w="108" w:type="dxa"/>
            </w:tcMar>
            <w:vAlign w:val="center"/>
          </w:tcPr>
          <w:p w14:paraId="68FAC7FD" w14:textId="0BC84EF0" w:rsidR="00F12B71" w:rsidRPr="006048C2" w:rsidRDefault="00F12B71" w:rsidP="00233FC2">
            <w:pPr>
              <w:keepNext/>
            </w:pPr>
            <w:r>
              <w:t>13 – 17 Jahre (weiblich)</w:t>
            </w:r>
          </w:p>
        </w:tc>
        <w:tc>
          <w:tcPr>
            <w:tcW w:w="2337" w:type="dxa"/>
            <w:shd w:val="clear" w:color="auto" w:fill="auto"/>
            <w:tcMar>
              <w:left w:w="108" w:type="dxa"/>
              <w:right w:w="108" w:type="dxa"/>
            </w:tcMar>
            <w:vAlign w:val="center"/>
          </w:tcPr>
          <w:p w14:paraId="77D7346F" w14:textId="1DB2EB78" w:rsidR="00F12B71" w:rsidRPr="00E14155" w:rsidRDefault="00F12B71" w:rsidP="00233FC2">
            <w:pPr>
              <w:pStyle w:val="TablecellC"/>
            </w:pPr>
            <w:r>
              <w:t>126 ± 22</w:t>
            </w:r>
          </w:p>
        </w:tc>
        <w:tc>
          <w:tcPr>
            <w:tcW w:w="3025" w:type="dxa"/>
            <w:shd w:val="clear" w:color="auto" w:fill="auto"/>
            <w:tcMar>
              <w:left w:w="108" w:type="dxa"/>
              <w:right w:w="108" w:type="dxa"/>
            </w:tcMar>
            <w:vAlign w:val="center"/>
          </w:tcPr>
          <w:p w14:paraId="16038C60" w14:textId="77777777" w:rsidR="00F12B71" w:rsidRPr="00E14155" w:rsidRDefault="00F12B71" w:rsidP="00233FC2">
            <w:pPr>
              <w:pStyle w:val="TablecellC"/>
            </w:pPr>
            <w:r>
              <w:t>≥ 30</w:t>
            </w:r>
          </w:p>
        </w:tc>
      </w:tr>
    </w:tbl>
    <w:p w14:paraId="768A3041" w14:textId="216078AB" w:rsidR="00954F37" w:rsidRPr="00E14155" w:rsidRDefault="00954F37" w:rsidP="00233FC2">
      <w:pPr>
        <w:keepNext/>
        <w:rPr>
          <w:sz w:val="18"/>
          <w:szCs w:val="18"/>
        </w:rPr>
      </w:pPr>
      <w:r>
        <w:rPr>
          <w:sz w:val="18"/>
        </w:rPr>
        <w:t>* Schwellenwert für die Teilnahme an der Studie CV185325, wobei die geschätzte glomeruläre Filtrationsrate (eGFR) anhand der aktualisierten Schwartz</w:t>
      </w:r>
      <w:r>
        <w:rPr>
          <w:sz w:val="18"/>
        </w:rPr>
        <w:noBreakHyphen/>
        <w:t>Bedside</w:t>
      </w:r>
      <w:r>
        <w:rPr>
          <w:sz w:val="18"/>
        </w:rPr>
        <w:noBreakHyphen/>
        <w:t>Formel (Schwartz, GJ et al., CJASN 2009) berechnet wurde. Dieser Per</w:t>
      </w:r>
      <w:r>
        <w:rPr>
          <w:sz w:val="18"/>
        </w:rPr>
        <w:noBreakHyphen/>
        <w:t>Protokoll</w:t>
      </w:r>
      <w:r>
        <w:rPr>
          <w:sz w:val="18"/>
        </w:rPr>
        <w:noBreakHyphen/>
        <w:t>Schwellenwert entsprach der eGFR, unter der ein prospektiver Patient als eine „unzureichende Nierenfunktion aufweisend“ galt, was eine Teilnahme an der Studie CV185325 ausschloss. Jeder Schwellenwert war definiert als eine eGFR &lt; 30 % von 1 Standardabweichung (SD) unter dem GFR</w:t>
      </w:r>
      <w:r>
        <w:rPr>
          <w:sz w:val="18"/>
        </w:rPr>
        <w:noBreakHyphen/>
        <w:t xml:space="preserve">Referenzbereich für Alter und Geschlecht. Die Schwellenwerte für </w:t>
      </w:r>
      <w:r>
        <w:rPr>
          <w:sz w:val="18"/>
        </w:rPr>
        <w:lastRenderedPageBreak/>
        <w:t>Patienten im Alter von &lt; 2 Jahren entsprechen einer eGFR&lt; 30 ml/min/</w:t>
      </w:r>
      <w:r w:rsidR="007E084D">
        <w:rPr>
          <w:sz w:val="18"/>
        </w:rPr>
        <w:t>1</w:t>
      </w:r>
      <w:r>
        <w:rPr>
          <w:sz w:val="18"/>
        </w:rPr>
        <w:t>,73 m</w:t>
      </w:r>
      <w:r>
        <w:rPr>
          <w:sz w:val="18"/>
          <w:vertAlign w:val="superscript"/>
        </w:rPr>
        <w:t>2</w:t>
      </w:r>
      <w:r>
        <w:rPr>
          <w:sz w:val="18"/>
        </w:rPr>
        <w:t>, der konventionellen Definition von schwerer Nierenfunktionsstörung bei Patienten im Alter von &gt; 2 Jahren.</w:t>
      </w:r>
    </w:p>
    <w:p w14:paraId="5636F3B6" w14:textId="77777777" w:rsidR="00954F37" w:rsidRPr="00AB0EE8" w:rsidRDefault="00954F37" w:rsidP="00233FC2">
      <w:pPr>
        <w:rPr>
          <w:lang w:eastAsia="en-US"/>
        </w:rPr>
      </w:pPr>
    </w:p>
    <w:p w14:paraId="490362E6" w14:textId="1F820734" w:rsidR="00F12B71" w:rsidRDefault="00F12B71" w:rsidP="00233FC2">
      <w:r>
        <w:t>Es nahmen keine pädiatrischen Patienten mit glomerulären Filtrationsraten ≤ 55 ml/min/1,73 m</w:t>
      </w:r>
      <w:r>
        <w:rPr>
          <w:vertAlign w:val="superscript"/>
        </w:rPr>
        <w:t>2</w:t>
      </w:r>
      <w:r>
        <w:t xml:space="preserve"> an der Studie CV185325 teil, wenngleich Patienten mit leichter bis mäßiger Nierenfunktionsstörung (eGFR ≥ 30 bis &lt; 60 ml/min/1,73 m</w:t>
      </w:r>
      <w:r>
        <w:rPr>
          <w:vertAlign w:val="superscript"/>
        </w:rPr>
        <w:t>2</w:t>
      </w:r>
      <w:r>
        <w:t xml:space="preserve"> KOF) für eine Teilnahme infrage kamen. Basierend auf Daten zu Erwachsenen und aufgrund der begrenzten Datenmenge bei allen mit Apixaban behandelten pädiatrischen Patienten ist bei pädiatrischen Patienten mit leichter bis mäßiger Nierenfunktionsstörung keine Dosisanpassung erforderlich. Apixaban wird bei pädiatrischen Patienten mit schwerer Nierenfunktionsstörung nicht empfohlen (siehe Abschnitte 4.2 und 4.4).</w:t>
      </w:r>
    </w:p>
    <w:p w14:paraId="581EBDCB" w14:textId="77777777" w:rsidR="00954F37" w:rsidRPr="00AB0EE8" w:rsidRDefault="00954F37" w:rsidP="00233FC2">
      <w:pPr>
        <w:rPr>
          <w:lang w:eastAsia="en-US"/>
        </w:rPr>
      </w:pPr>
    </w:p>
    <w:p w14:paraId="21F5DE0F" w14:textId="77777777" w:rsidR="00993F44" w:rsidRPr="006453EC" w:rsidRDefault="00AE7EFD" w:rsidP="00233FC2">
      <w:pPr>
        <w:autoSpaceDE w:val="0"/>
        <w:autoSpaceDN w:val="0"/>
        <w:adjustRightInd w:val="0"/>
        <w:rPr>
          <w:szCs w:val="22"/>
        </w:rPr>
      </w:pPr>
      <w:r>
        <w:t>Bei Erwachsenen hatte eine Nierenfunktionsstörung keinen Einfluss auf die Maximalkonzentration von Apixaban. Messungen der Kreatinin</w:t>
      </w:r>
      <w:r>
        <w:noBreakHyphen/>
        <w:t>Clearance ergaben eine Korrelation zwischen Abnahme der Nierenfunktion und der Zunahme der Apixaban</w:t>
      </w:r>
      <w:r>
        <w:noBreakHyphen/>
        <w:t>Exposition. Bei leichter (Kreatinin</w:t>
      </w:r>
      <w:r>
        <w:noBreakHyphen/>
        <w:t>Clearance 51 </w:t>
      </w:r>
      <w:r>
        <w:noBreakHyphen/>
        <w:t> 80 ml/min), mäßiger (Kreatinin</w:t>
      </w:r>
      <w:r>
        <w:noBreakHyphen/>
        <w:t>Clearance 30 </w:t>
      </w:r>
      <w:r>
        <w:noBreakHyphen/>
        <w:t> 50 ml/min) bzw. schwerer (Kreatinin</w:t>
      </w:r>
      <w:r>
        <w:noBreakHyphen/>
        <w:t>Clearance 15 </w:t>
      </w:r>
      <w:r>
        <w:noBreakHyphen/>
        <w:t> 29 ml/min) Nierenfunktionsstörung waren die Plasmakonzentrationen von Apixaban im Vergleich zu Personen mit normaler Kreatinin</w:t>
      </w:r>
      <w:r>
        <w:noBreakHyphen/>
        <w:t>Clearance um 16 %, 29 % bzw. 44 % erhöht. Eine beeinträchtigte Nierenfunktion hatte keinen erkennbaren Effekt auf das Verhältnis zwischen der Plasmakonzentration von Apixaban und der Anti</w:t>
      </w:r>
      <w:r>
        <w:noBreakHyphen/>
        <w:t>Faktor Xa</w:t>
      </w:r>
      <w:r>
        <w:noBreakHyphen/>
        <w:t>Aktivität.</w:t>
      </w:r>
    </w:p>
    <w:p w14:paraId="7054AA61" w14:textId="77777777" w:rsidR="00993F44" w:rsidRPr="00AB0EE8" w:rsidRDefault="00993F44" w:rsidP="00233FC2">
      <w:pPr>
        <w:autoSpaceDE w:val="0"/>
        <w:autoSpaceDN w:val="0"/>
        <w:adjustRightInd w:val="0"/>
        <w:rPr>
          <w:szCs w:val="22"/>
        </w:rPr>
      </w:pPr>
    </w:p>
    <w:p w14:paraId="7B194FA2" w14:textId="77777777" w:rsidR="00993F44" w:rsidRPr="006453EC" w:rsidRDefault="00AE7EFD" w:rsidP="00233FC2">
      <w:pPr>
        <w:autoSpaceDE w:val="0"/>
        <w:autoSpaceDN w:val="0"/>
        <w:adjustRightInd w:val="0"/>
      </w:pPr>
      <w:r>
        <w:t>Bei erwachsenen Patienten mit terminaler Niereninsuffizienz (end</w:t>
      </w:r>
      <w:r>
        <w:noBreakHyphen/>
        <w:t>stage renal disease, ESRD) war die Apixaban</w:t>
      </w:r>
      <w:r>
        <w:noBreakHyphen/>
        <w:t>AUC um 36 % erhöht, wenn eine Einzeldosis von 5 mg Apixaban direkt im Anschluss an eine Hämodialyse verabreicht wurde, verglichen mit der AUC bei Probanden mit normaler Nierenfunktion. Eine Hämodialyse, die zwei Stunden nach der Gabe einer Einzeldosis von 5 mg Apixaban begonnen wurde, verringerte die Apixaban</w:t>
      </w:r>
      <w:r>
        <w:noBreakHyphen/>
        <w:t>AUC in diesen ESRD</w:t>
      </w:r>
      <w:r>
        <w:noBreakHyphen/>
        <w:t>Probanden um 14 %, was einer Apixaban</w:t>
      </w:r>
      <w:r>
        <w:noBreakHyphen/>
        <w:t>Dialyse</w:t>
      </w:r>
      <w:r>
        <w:noBreakHyphen/>
        <w:t>Clearance von 18 ml/min entspricht. Daher ist es unwahrscheinlich, dass die Hämodialyse ein effektives Mittel zur Behandlung einer Apixaban</w:t>
      </w:r>
      <w:r>
        <w:noBreakHyphen/>
        <w:t>Überdosis ist.</w:t>
      </w:r>
    </w:p>
    <w:p w14:paraId="1510F88F" w14:textId="77777777" w:rsidR="00993F44" w:rsidRPr="00AB0EE8" w:rsidRDefault="00993F44" w:rsidP="00233FC2">
      <w:pPr>
        <w:autoSpaceDE w:val="0"/>
        <w:autoSpaceDN w:val="0"/>
        <w:adjustRightInd w:val="0"/>
        <w:rPr>
          <w:szCs w:val="22"/>
        </w:rPr>
      </w:pPr>
    </w:p>
    <w:p w14:paraId="471C3F6B" w14:textId="77777777" w:rsidR="00993F44" w:rsidRPr="006453EC" w:rsidRDefault="00AE7EFD" w:rsidP="00233FC2">
      <w:pPr>
        <w:pStyle w:val="HeadingU"/>
        <w:rPr>
          <w:szCs w:val="22"/>
        </w:rPr>
      </w:pPr>
      <w:r>
        <w:t>Eingeschränkte Leberfunktion</w:t>
      </w:r>
    </w:p>
    <w:p w14:paraId="21B9D1ED" w14:textId="77777777" w:rsidR="00993F44" w:rsidRPr="00AB0EE8" w:rsidRDefault="00993F44" w:rsidP="00233FC2">
      <w:pPr>
        <w:pStyle w:val="EMEABodyText"/>
        <w:keepNext/>
        <w:rPr>
          <w:rStyle w:val="ui-provider"/>
        </w:rPr>
      </w:pPr>
    </w:p>
    <w:p w14:paraId="70B733B5" w14:textId="77777777" w:rsidR="00993F44" w:rsidRPr="00D02D24" w:rsidRDefault="00AE7EFD" w:rsidP="00233FC2">
      <w:r>
        <w:t>Apixaban wurde bei pädiatrischen Patienten mit Leberfunktionsstörung nicht untersucht.</w:t>
      </w:r>
    </w:p>
    <w:p w14:paraId="3F4792F3" w14:textId="77777777" w:rsidR="00DB31EA" w:rsidRPr="00AB0EE8" w:rsidRDefault="00DB31EA" w:rsidP="00233FC2">
      <w:pPr>
        <w:pStyle w:val="EMEABodyText"/>
      </w:pPr>
    </w:p>
    <w:p w14:paraId="37DD5935" w14:textId="4C654ABE" w:rsidR="00993F44" w:rsidRPr="006453EC" w:rsidRDefault="00AE7EFD" w:rsidP="00233FC2">
      <w:pPr>
        <w:pStyle w:val="EMEABodyText"/>
        <w:rPr>
          <w:szCs w:val="22"/>
        </w:rPr>
      </w:pPr>
      <w:r>
        <w:t>In einer Studie an Erwachsenen zum Vergleich von 8 Patienten mit leichter Leberfunktionsstörung (Child</w:t>
      </w:r>
      <w:r>
        <w:noBreakHyphen/>
        <w:t>Pugh Stadium A Score 5 [n = 6] und Score 6 [n = 2]) und 8 Patienten mit mäßiger Leberfunktionsstörung (Child</w:t>
      </w:r>
      <w:r>
        <w:noBreakHyphen/>
        <w:t>Pugh Stadium B Score 7 [n = 6] und Score 8 [n = 2]) mit 16 gesunden Kontrollpersonen war die Pharmakokinetik und Pharmakodynamik nach einer Einzeldosis von 5 mg Apixaban bei Patienten mit einer Leberfunktionsstörung nicht verändert. Die Veränderungen der Anti</w:t>
      </w:r>
      <w:r>
        <w:noBreakHyphen/>
        <w:t>Faktor Xa</w:t>
      </w:r>
      <w:r>
        <w:noBreakHyphen/>
        <w:t>Aktivität und der INR waren bei Personen mit leichter bis mäßiger Leberfunktionsstörung und gesunden Personen vergleichbar.</w:t>
      </w:r>
    </w:p>
    <w:p w14:paraId="41B4136E" w14:textId="77777777" w:rsidR="00993F44" w:rsidRPr="000C69E0" w:rsidRDefault="00993F44" w:rsidP="00233FC2"/>
    <w:p w14:paraId="345A403F" w14:textId="77777777" w:rsidR="00993F44" w:rsidRPr="006453EC" w:rsidRDefault="00AE7EFD" w:rsidP="00233FC2">
      <w:pPr>
        <w:pStyle w:val="HeadingU"/>
        <w:rPr>
          <w:szCs w:val="22"/>
        </w:rPr>
      </w:pPr>
      <w:r>
        <w:t>Geschlecht</w:t>
      </w:r>
    </w:p>
    <w:p w14:paraId="055F9033" w14:textId="77777777" w:rsidR="00993F44" w:rsidRPr="00AB0EE8" w:rsidRDefault="00993F44" w:rsidP="00233FC2">
      <w:pPr>
        <w:pStyle w:val="EMEABodyText"/>
        <w:keepNext/>
      </w:pPr>
    </w:p>
    <w:p w14:paraId="3E2BA9CD" w14:textId="77777777" w:rsidR="00993F44" w:rsidRPr="006453EC" w:rsidRDefault="00AE7EFD" w:rsidP="00233FC2">
      <w:pPr>
        <w:pStyle w:val="EMEABodyText"/>
      </w:pPr>
      <w:r>
        <w:t>Geschlechtsspezifische Unterschiede hinsichtlich der pharmakokinetischen Eigenschaften wurden bei pädiatrischen Patienten nicht untersucht.</w:t>
      </w:r>
    </w:p>
    <w:p w14:paraId="2C1DFCEF" w14:textId="77777777" w:rsidR="003B75D2" w:rsidRPr="00AB0EE8" w:rsidRDefault="003B75D2" w:rsidP="00233FC2">
      <w:pPr>
        <w:pStyle w:val="EMEABodyText"/>
        <w:rPr>
          <w:szCs w:val="22"/>
        </w:rPr>
      </w:pPr>
    </w:p>
    <w:p w14:paraId="157D200A" w14:textId="77777777" w:rsidR="00993F44" w:rsidRPr="006453EC" w:rsidRDefault="00AE7EFD" w:rsidP="00233FC2">
      <w:pPr>
        <w:pStyle w:val="EMEABodyText"/>
        <w:rPr>
          <w:szCs w:val="22"/>
        </w:rPr>
      </w:pPr>
      <w:r>
        <w:t>Bei Erwachsenen war die Apixaban</w:t>
      </w:r>
      <w:r>
        <w:noBreakHyphen/>
        <w:t>Exposition bei Frauen um etwa 18 % höher als bei Männern.</w:t>
      </w:r>
    </w:p>
    <w:p w14:paraId="7C42D07C" w14:textId="77777777" w:rsidR="00993F44" w:rsidRPr="00AB0EE8" w:rsidRDefault="00993F44" w:rsidP="00233FC2">
      <w:pPr>
        <w:pStyle w:val="EMEABodyText"/>
        <w:rPr>
          <w:szCs w:val="22"/>
        </w:rPr>
      </w:pPr>
    </w:p>
    <w:p w14:paraId="2A450F5F" w14:textId="77777777" w:rsidR="00993F44" w:rsidRPr="006453EC" w:rsidRDefault="00AE7EFD" w:rsidP="00233FC2">
      <w:pPr>
        <w:pStyle w:val="HeadingU"/>
        <w:rPr>
          <w:szCs w:val="22"/>
        </w:rPr>
      </w:pPr>
      <w:r>
        <w:t>Ethnische Zugehörigkeit</w:t>
      </w:r>
    </w:p>
    <w:p w14:paraId="366B7FC3" w14:textId="77777777" w:rsidR="00993F44" w:rsidRPr="00AB0EE8" w:rsidRDefault="00993F44" w:rsidP="00233FC2">
      <w:pPr>
        <w:keepNext/>
        <w:numPr>
          <w:ilvl w:val="12"/>
          <w:numId w:val="0"/>
        </w:numPr>
        <w:ind w:right="-2"/>
      </w:pPr>
    </w:p>
    <w:p w14:paraId="551123EB" w14:textId="499CD010" w:rsidR="00993F44" w:rsidRPr="006453EC" w:rsidRDefault="00AE7EFD" w:rsidP="00233FC2">
      <w:pPr>
        <w:numPr>
          <w:ilvl w:val="12"/>
          <w:numId w:val="0"/>
        </w:numPr>
        <w:ind w:right="-2"/>
      </w:pPr>
      <w:r>
        <w:t>Unterschiede hinsichtlich der pharmakokinetischen Eigenschaften im Zusammenhang mit der ethnischen Zugehörigkeit wurden bei pädiatrischen Patienten nicht untersucht.</w:t>
      </w:r>
    </w:p>
    <w:p w14:paraId="0D9BE489" w14:textId="77777777" w:rsidR="00993F44" w:rsidRPr="00AB0EE8" w:rsidRDefault="00993F44" w:rsidP="00233FC2">
      <w:pPr>
        <w:numPr>
          <w:ilvl w:val="12"/>
          <w:numId w:val="0"/>
        </w:numPr>
        <w:ind w:right="-2"/>
        <w:rPr>
          <w:iCs/>
          <w:strike/>
          <w:noProof/>
          <w:szCs w:val="22"/>
        </w:rPr>
      </w:pPr>
    </w:p>
    <w:p w14:paraId="309B2068" w14:textId="77777777" w:rsidR="00993F44" w:rsidRPr="006453EC" w:rsidRDefault="00AE7EFD" w:rsidP="00233FC2">
      <w:pPr>
        <w:pStyle w:val="HeadingU"/>
        <w:rPr>
          <w:szCs w:val="22"/>
        </w:rPr>
      </w:pPr>
      <w:r>
        <w:t>Körpergewicht</w:t>
      </w:r>
    </w:p>
    <w:p w14:paraId="4A36F7F1" w14:textId="77777777" w:rsidR="00993F44" w:rsidRPr="00AB0EE8" w:rsidRDefault="00993F44" w:rsidP="00233FC2">
      <w:pPr>
        <w:keepNext/>
        <w:numPr>
          <w:ilvl w:val="12"/>
          <w:numId w:val="0"/>
        </w:numPr>
        <w:ind w:right="-2"/>
        <w:rPr>
          <w:rStyle w:val="ui-provider"/>
        </w:rPr>
      </w:pPr>
    </w:p>
    <w:p w14:paraId="39D2C14D" w14:textId="77777777" w:rsidR="00993F44" w:rsidRPr="00D02D24" w:rsidRDefault="00AE7EFD" w:rsidP="00233FC2">
      <w:r>
        <w:t>Die Verabreichung von Apixaban an pädiatrische Patienten basiert auf einem nach Körpergewicht gestaffelten Behandlungsschema mit fester Dosis.</w:t>
      </w:r>
    </w:p>
    <w:p w14:paraId="654E7E43" w14:textId="77777777" w:rsidR="00993F44" w:rsidRPr="00AB0EE8" w:rsidRDefault="00993F44" w:rsidP="00233FC2">
      <w:pPr>
        <w:numPr>
          <w:ilvl w:val="12"/>
          <w:numId w:val="0"/>
        </w:numPr>
        <w:ind w:right="-2"/>
        <w:rPr>
          <w:rStyle w:val="ui-provider"/>
        </w:rPr>
      </w:pPr>
    </w:p>
    <w:p w14:paraId="0F4EC1A2" w14:textId="77777777" w:rsidR="00993F44" w:rsidRPr="006453EC" w:rsidRDefault="00AE7EFD" w:rsidP="00233FC2">
      <w:pPr>
        <w:numPr>
          <w:ilvl w:val="12"/>
          <w:numId w:val="0"/>
        </w:numPr>
        <w:ind w:right="-2"/>
        <w:rPr>
          <w:iCs/>
          <w:noProof/>
          <w:szCs w:val="22"/>
        </w:rPr>
      </w:pPr>
      <w:r>
        <w:lastRenderedPageBreak/>
        <w:t>Bei Erwachsenen war im Vergleich zur Apixaban</w:t>
      </w:r>
      <w:r>
        <w:noBreakHyphen/>
        <w:t>Exposition bei Personen mit einem Körpergewicht von 65 bis 85 kg ein Körpergewicht von &gt; 120 kg mit einer um etwa 30 % geringeren Exposition verbunden und ein Körpergewicht von &lt; 50 kg war mit einer um etwa 30 % höheren Exposition verbunden.</w:t>
      </w:r>
    </w:p>
    <w:p w14:paraId="5B672FE7" w14:textId="77777777" w:rsidR="00993F44" w:rsidRPr="00AB0EE8" w:rsidRDefault="00993F44" w:rsidP="00233FC2">
      <w:pPr>
        <w:pStyle w:val="EMEABodyText"/>
        <w:rPr>
          <w:szCs w:val="22"/>
          <w:u w:val="single"/>
        </w:rPr>
      </w:pPr>
    </w:p>
    <w:p w14:paraId="20A598C5" w14:textId="77777777" w:rsidR="00993F44" w:rsidRPr="006453EC" w:rsidRDefault="00AE7EFD" w:rsidP="00233FC2">
      <w:pPr>
        <w:pStyle w:val="HeadingU"/>
        <w:rPr>
          <w:szCs w:val="22"/>
        </w:rPr>
      </w:pPr>
      <w:r>
        <w:t>Pharmakokinetische/pharmakodynamische Zusammenhänge</w:t>
      </w:r>
    </w:p>
    <w:p w14:paraId="0BE28DF8" w14:textId="77777777" w:rsidR="00993F44" w:rsidRPr="00AB0EE8" w:rsidRDefault="00993F44" w:rsidP="00233FC2">
      <w:pPr>
        <w:pStyle w:val="EMEABodyText"/>
        <w:keepNext/>
      </w:pPr>
    </w:p>
    <w:p w14:paraId="0D6D12C0" w14:textId="77777777" w:rsidR="00993F44" w:rsidRPr="006453EC" w:rsidRDefault="00AE7EFD" w:rsidP="00233FC2">
      <w:pPr>
        <w:pStyle w:val="EMEABodyText"/>
        <w:rPr>
          <w:szCs w:val="22"/>
        </w:rPr>
      </w:pPr>
      <w:r>
        <w:t>Bei Erwachsenen wurde die pharmakokinetische/pharmakodynamische (PK/PD) Beziehung zwischen den Apixaban</w:t>
      </w:r>
      <w:r>
        <w:noBreakHyphen/>
        <w:t>Plasmakonzentrationen und verschiedenen PD</w:t>
      </w:r>
      <w:r>
        <w:noBreakHyphen/>
        <w:t>Endpunkten (Anti</w:t>
      </w:r>
      <w:r>
        <w:noBreakHyphen/>
        <w:t>Faktor Xa</w:t>
      </w:r>
      <w:r>
        <w:noBreakHyphen/>
        <w:t>Aktivität [AXA], INR, PT, aPTT) über einen breiten Dosisbereich (0,5 </w:t>
      </w:r>
      <w:r>
        <w:noBreakHyphen/>
        <w:t> 50 mg) untersucht. Gleichermaßen deuten die Ergebnisse einer Untersuchung der PK/PD bei pädiatrischen Patienten auf eine lineare Beziehung zwischen der Apixaban</w:t>
      </w:r>
      <w:r>
        <w:noBreakHyphen/>
        <w:t>Konzentration und der AXA hin. Dies steht im Einklang mit der zuvor dokumentierten Beziehung bei Erwachsenen.</w:t>
      </w:r>
    </w:p>
    <w:p w14:paraId="2C75174F" w14:textId="77777777" w:rsidR="00EC5228" w:rsidRPr="00AB0EE8" w:rsidRDefault="00EC5228" w:rsidP="00233FC2">
      <w:pPr>
        <w:pStyle w:val="EMEABodyText"/>
        <w:rPr>
          <w:szCs w:val="22"/>
        </w:rPr>
      </w:pPr>
    </w:p>
    <w:p w14:paraId="230BF716" w14:textId="77777777" w:rsidR="00993F44" w:rsidRPr="006453EC" w:rsidRDefault="00AE7EFD" w:rsidP="00233FC2">
      <w:pPr>
        <w:pStyle w:val="Heading10"/>
        <w:rPr>
          <w:noProof/>
        </w:rPr>
      </w:pPr>
      <w:r>
        <w:t>5.3</w:t>
      </w:r>
      <w:r>
        <w:tab/>
        <w:t>Präklinische Daten zur Sicherheit</w:t>
      </w:r>
    </w:p>
    <w:p w14:paraId="1D12C21D" w14:textId="77777777" w:rsidR="00993F44" w:rsidRPr="00AB0EE8" w:rsidRDefault="00993F44" w:rsidP="00233FC2">
      <w:pPr>
        <w:keepNext/>
        <w:rPr>
          <w:noProof/>
          <w:szCs w:val="22"/>
        </w:rPr>
      </w:pPr>
    </w:p>
    <w:p w14:paraId="73AD9212" w14:textId="77777777" w:rsidR="00993F44" w:rsidRPr="006453EC" w:rsidRDefault="00AE7EFD" w:rsidP="00233FC2">
      <w:pPr>
        <w:rPr>
          <w:szCs w:val="22"/>
        </w:rPr>
      </w:pPr>
      <w:r>
        <w:t>Basierend auf den konventionellen Studien zur Sicherheitspharmakologie, Toxizität bei wiederholter Gabe, Genotoxizität, zum kanzerogenen Potential, zur Fertilität und embryofetalen Entwicklung und juveniler Toxizität lassen die präklinischen Daten keine besonderen Gefahren für den Menschen erkennen.</w:t>
      </w:r>
    </w:p>
    <w:p w14:paraId="64C9BDF0" w14:textId="77777777" w:rsidR="00993F44" w:rsidRPr="00AB0EE8" w:rsidRDefault="00993F44" w:rsidP="00233FC2">
      <w:pPr>
        <w:rPr>
          <w:rFonts w:eastAsia="MS Mincho"/>
          <w:szCs w:val="22"/>
        </w:rPr>
      </w:pPr>
    </w:p>
    <w:p w14:paraId="2A8894B4" w14:textId="77777777" w:rsidR="00993F44" w:rsidRPr="006453EC" w:rsidRDefault="00AE7EFD" w:rsidP="00233FC2">
      <w:pPr>
        <w:rPr>
          <w:rFonts w:eastAsia="MS Mincho"/>
          <w:szCs w:val="22"/>
        </w:rPr>
      </w:pPr>
      <w:r>
        <w:t>Die wichtigsten beobachteten Auswirkungen in den Studien zur Toxizität bei wiederholter Gabe standen in Zusammenhang mit der pharmakodynamischen Wirkung von Apixaban auf Blutkoagulationsparameter. In den Toxizitätsstudien wurde eine geringe bis keine Blutungsneigung beobachtet. Da diese Beobachtung jedoch möglicherweise auf eine geringere Sensitivität der nicht</w:t>
      </w:r>
      <w:r>
        <w:noBreakHyphen/>
        <w:t>klinischen Spezies im Vergleich zum Menschen zurückzuführen ist, sollten diese Ergebnisse bei der Extrapolation auf den Menschen mit Vorsicht interpretiert werden.</w:t>
      </w:r>
    </w:p>
    <w:p w14:paraId="54BD822D" w14:textId="77777777" w:rsidR="00993F44" w:rsidRPr="00AB0EE8" w:rsidRDefault="00993F44" w:rsidP="00233FC2">
      <w:pPr>
        <w:rPr>
          <w:rFonts w:eastAsia="MS Mincho"/>
          <w:szCs w:val="22"/>
          <w:lang w:eastAsia="ja-JP"/>
        </w:rPr>
      </w:pPr>
    </w:p>
    <w:p w14:paraId="0537C873" w14:textId="77777777" w:rsidR="00993F44" w:rsidRPr="006453EC" w:rsidRDefault="00AE7EFD" w:rsidP="00233FC2">
      <w:r>
        <w:t>In der Milch bei Ratten wurde ein hohes Verhältnis zwischen der Konzentration in der Milch und der Plasmakonzentration in den Muttertieren (C</w:t>
      </w:r>
      <w:r>
        <w:rPr>
          <w:vertAlign w:val="subscript"/>
        </w:rPr>
        <w:t>max</w:t>
      </w:r>
      <w:r>
        <w:t xml:space="preserve"> ca. 8, AUC ca. 30) festgestellt, möglicherweise aufgrund eines aktiven Transportes in die Milch.</w:t>
      </w:r>
    </w:p>
    <w:p w14:paraId="48119DEC" w14:textId="77777777" w:rsidR="00993F44" w:rsidRPr="00AB0EE8" w:rsidRDefault="00993F44" w:rsidP="00233FC2">
      <w:pPr>
        <w:rPr>
          <w:rFonts w:eastAsia="MS Mincho"/>
          <w:szCs w:val="22"/>
          <w:lang w:eastAsia="ja-JP"/>
        </w:rPr>
      </w:pPr>
    </w:p>
    <w:p w14:paraId="66E43EC6" w14:textId="77777777" w:rsidR="00993F44" w:rsidRPr="00AB0EE8" w:rsidRDefault="00993F44" w:rsidP="00233FC2">
      <w:pPr>
        <w:rPr>
          <w:noProof/>
          <w:szCs w:val="22"/>
        </w:rPr>
      </w:pPr>
    </w:p>
    <w:p w14:paraId="5D491C2D" w14:textId="77777777" w:rsidR="00993F44" w:rsidRPr="006453EC" w:rsidRDefault="00AE7EFD" w:rsidP="00233FC2">
      <w:pPr>
        <w:pStyle w:val="Heading10"/>
      </w:pPr>
      <w:r>
        <w:t>6.</w:t>
      </w:r>
      <w:r>
        <w:tab/>
        <w:t>PHARMAZEUTISCHE ANGABEN</w:t>
      </w:r>
    </w:p>
    <w:p w14:paraId="58CAD9EA" w14:textId="77777777" w:rsidR="00993F44" w:rsidRPr="00AB0EE8" w:rsidRDefault="00993F44" w:rsidP="00233FC2">
      <w:pPr>
        <w:keepNext/>
        <w:rPr>
          <w:noProof/>
          <w:szCs w:val="22"/>
        </w:rPr>
      </w:pPr>
    </w:p>
    <w:p w14:paraId="7916D19A" w14:textId="77777777" w:rsidR="00993F44" w:rsidRPr="006453EC" w:rsidRDefault="00AE7EFD" w:rsidP="00233FC2">
      <w:pPr>
        <w:pStyle w:val="Heading10"/>
        <w:rPr>
          <w:noProof/>
        </w:rPr>
      </w:pPr>
      <w:r>
        <w:t>6.1</w:t>
      </w:r>
      <w:r>
        <w:tab/>
        <w:t>Liste der sonstigen Bestandteile</w:t>
      </w:r>
    </w:p>
    <w:p w14:paraId="7B73FADA" w14:textId="77777777" w:rsidR="00993F44" w:rsidRPr="000C69E0" w:rsidRDefault="00993F44" w:rsidP="00233FC2">
      <w:pPr>
        <w:keepNext/>
      </w:pPr>
    </w:p>
    <w:p w14:paraId="2B6B6B6B" w14:textId="77777777" w:rsidR="00993F44" w:rsidRPr="00E14155" w:rsidRDefault="00AE7EFD" w:rsidP="00233FC2">
      <w:pPr>
        <w:pStyle w:val="HeadingU"/>
        <w:rPr>
          <w:szCs w:val="22"/>
        </w:rPr>
      </w:pPr>
      <w:r>
        <w:t>Tablettenkern</w:t>
      </w:r>
    </w:p>
    <w:p w14:paraId="5304A2D7" w14:textId="77777777" w:rsidR="00993F44" w:rsidRPr="00AB0EE8" w:rsidRDefault="00993F44" w:rsidP="00233FC2">
      <w:pPr>
        <w:pStyle w:val="EMEABodyText"/>
        <w:keepNext/>
      </w:pPr>
    </w:p>
    <w:p w14:paraId="73E7EA12" w14:textId="77777777" w:rsidR="00993F44" w:rsidRPr="00E14155" w:rsidRDefault="00AE7EFD" w:rsidP="00233FC2">
      <w:pPr>
        <w:pStyle w:val="EMEABodyText"/>
        <w:rPr>
          <w:szCs w:val="22"/>
        </w:rPr>
      </w:pPr>
      <w:r>
        <w:t>Lactose</w:t>
      </w:r>
    </w:p>
    <w:p w14:paraId="230B97D2" w14:textId="77777777" w:rsidR="00993F44" w:rsidRPr="00E14155" w:rsidRDefault="00AE7EFD" w:rsidP="00233FC2">
      <w:pPr>
        <w:pStyle w:val="EMEABodyText"/>
        <w:rPr>
          <w:szCs w:val="22"/>
        </w:rPr>
      </w:pPr>
      <w:r>
        <w:t>Mikrokristalline Cellulose (E460)</w:t>
      </w:r>
    </w:p>
    <w:p w14:paraId="0ECC20B1" w14:textId="77777777" w:rsidR="00993F44" w:rsidRPr="00E14155" w:rsidRDefault="00AE7EFD" w:rsidP="00233FC2">
      <w:pPr>
        <w:pStyle w:val="EMEABodyText"/>
        <w:rPr>
          <w:szCs w:val="22"/>
        </w:rPr>
      </w:pPr>
      <w:r>
        <w:t>Croscarmellose-Natrium (E468)</w:t>
      </w:r>
    </w:p>
    <w:p w14:paraId="480EF221" w14:textId="77777777" w:rsidR="00993F44" w:rsidRPr="006453EC" w:rsidRDefault="00AE7EFD" w:rsidP="00233FC2">
      <w:pPr>
        <w:pStyle w:val="EMEABodyText"/>
      </w:pPr>
      <w:r>
        <w:t>Natriumdodecylsulfat (E487)</w:t>
      </w:r>
    </w:p>
    <w:p w14:paraId="006BAEF0" w14:textId="77777777" w:rsidR="00993F44" w:rsidRPr="006453EC" w:rsidRDefault="00AE7EFD" w:rsidP="00233FC2">
      <w:pPr>
        <w:pStyle w:val="EMEABodyText"/>
        <w:rPr>
          <w:szCs w:val="22"/>
        </w:rPr>
      </w:pPr>
      <w:r>
        <w:t>Magnesiumstearat (E470b)</w:t>
      </w:r>
    </w:p>
    <w:p w14:paraId="3E22E396" w14:textId="77777777" w:rsidR="00993F44" w:rsidRPr="0008408D" w:rsidRDefault="00993F44" w:rsidP="00233FC2">
      <w:pPr>
        <w:pStyle w:val="EMEABodyText"/>
        <w:rPr>
          <w:szCs w:val="22"/>
        </w:rPr>
      </w:pPr>
    </w:p>
    <w:p w14:paraId="5B81C663" w14:textId="77777777" w:rsidR="00993F44" w:rsidRPr="006453EC" w:rsidRDefault="00AE7EFD" w:rsidP="00233FC2">
      <w:pPr>
        <w:pStyle w:val="HeadingU"/>
        <w:rPr>
          <w:szCs w:val="22"/>
        </w:rPr>
      </w:pPr>
      <w:r>
        <w:t>Filmüberzug</w:t>
      </w:r>
    </w:p>
    <w:p w14:paraId="1CA4A18E" w14:textId="77777777" w:rsidR="00993F44" w:rsidRPr="0008408D" w:rsidRDefault="00993F44" w:rsidP="00233FC2">
      <w:pPr>
        <w:pStyle w:val="EMEABodyText"/>
        <w:keepNext/>
      </w:pPr>
    </w:p>
    <w:p w14:paraId="72D6730A" w14:textId="77777777" w:rsidR="00993F44" w:rsidRPr="006453EC" w:rsidRDefault="00AE7EFD" w:rsidP="00233FC2">
      <w:pPr>
        <w:pStyle w:val="EMEABodyText"/>
        <w:rPr>
          <w:szCs w:val="22"/>
        </w:rPr>
      </w:pPr>
      <w:r>
        <w:t>Lactose</w:t>
      </w:r>
      <w:r>
        <w:noBreakHyphen/>
        <w:t>Monohydrat</w:t>
      </w:r>
    </w:p>
    <w:p w14:paraId="28083827" w14:textId="77777777" w:rsidR="00993F44" w:rsidRPr="0008408D" w:rsidRDefault="00AE7EFD" w:rsidP="00233FC2">
      <w:pPr>
        <w:pStyle w:val="EMEABodyText"/>
        <w:rPr>
          <w:szCs w:val="22"/>
          <w:lang w:val="it-IT"/>
        </w:rPr>
      </w:pPr>
      <w:r w:rsidRPr="0008408D">
        <w:rPr>
          <w:lang w:val="it-IT"/>
        </w:rPr>
        <w:t>Hypromellose (E464)</w:t>
      </w:r>
    </w:p>
    <w:p w14:paraId="5E5EEAD6" w14:textId="77777777" w:rsidR="00993F44" w:rsidRPr="0008408D" w:rsidRDefault="00AE7EFD" w:rsidP="00233FC2">
      <w:pPr>
        <w:pStyle w:val="EMEABodyText"/>
        <w:rPr>
          <w:szCs w:val="22"/>
          <w:lang w:val="it-IT"/>
        </w:rPr>
      </w:pPr>
      <w:r w:rsidRPr="0008408D">
        <w:rPr>
          <w:lang w:val="it-IT"/>
        </w:rPr>
        <w:t>Titandioxid (E171)</w:t>
      </w:r>
    </w:p>
    <w:p w14:paraId="7A63F632" w14:textId="77777777" w:rsidR="00993F44" w:rsidRPr="0008408D" w:rsidRDefault="00AE7EFD" w:rsidP="00233FC2">
      <w:pPr>
        <w:pStyle w:val="EMEABodyText"/>
        <w:rPr>
          <w:szCs w:val="22"/>
          <w:lang w:val="it-IT"/>
        </w:rPr>
      </w:pPr>
      <w:r w:rsidRPr="0008408D">
        <w:rPr>
          <w:lang w:val="it-IT"/>
        </w:rPr>
        <w:t>Triacetin (E1518)</w:t>
      </w:r>
    </w:p>
    <w:p w14:paraId="67E8CFED" w14:textId="77777777" w:rsidR="00993F44" w:rsidRPr="00E14155" w:rsidRDefault="00AE7EFD" w:rsidP="00233FC2">
      <w:pPr>
        <w:rPr>
          <w:szCs w:val="22"/>
        </w:rPr>
      </w:pPr>
      <w:r>
        <w:t>Eisen(III)</w:t>
      </w:r>
      <w:r>
        <w:noBreakHyphen/>
        <w:t>oxid (E172)</w:t>
      </w:r>
    </w:p>
    <w:p w14:paraId="697DA95C" w14:textId="77777777" w:rsidR="00245902" w:rsidRPr="00AB0EE8" w:rsidRDefault="00245902" w:rsidP="00233FC2">
      <w:pPr>
        <w:pStyle w:val="EMEABodyText"/>
        <w:rPr>
          <w:szCs w:val="22"/>
        </w:rPr>
      </w:pPr>
    </w:p>
    <w:p w14:paraId="14D72EB4" w14:textId="77777777" w:rsidR="00993F44" w:rsidRPr="006453EC" w:rsidRDefault="00AE7EFD" w:rsidP="00233FC2">
      <w:pPr>
        <w:pStyle w:val="Heading10"/>
        <w:rPr>
          <w:noProof/>
        </w:rPr>
      </w:pPr>
      <w:r>
        <w:t>6.2</w:t>
      </w:r>
      <w:r>
        <w:tab/>
        <w:t>Inkompatibilitäten</w:t>
      </w:r>
    </w:p>
    <w:p w14:paraId="1E2761AB" w14:textId="77777777" w:rsidR="00993F44" w:rsidRPr="00AB0EE8" w:rsidRDefault="00993F44" w:rsidP="00233FC2">
      <w:pPr>
        <w:keepNext/>
        <w:rPr>
          <w:noProof/>
          <w:szCs w:val="22"/>
        </w:rPr>
      </w:pPr>
    </w:p>
    <w:p w14:paraId="67DAB263" w14:textId="77777777" w:rsidR="00993F44" w:rsidRPr="006453EC" w:rsidRDefault="00AE7EFD" w:rsidP="00233FC2">
      <w:pPr>
        <w:rPr>
          <w:noProof/>
          <w:szCs w:val="22"/>
        </w:rPr>
      </w:pPr>
      <w:r>
        <w:t>Nicht zutreffend</w:t>
      </w:r>
    </w:p>
    <w:p w14:paraId="4BFA74ED" w14:textId="77777777" w:rsidR="00993F44" w:rsidRPr="00AB0EE8" w:rsidRDefault="00993F44" w:rsidP="00233FC2">
      <w:pPr>
        <w:rPr>
          <w:noProof/>
          <w:szCs w:val="22"/>
        </w:rPr>
      </w:pPr>
    </w:p>
    <w:p w14:paraId="626496B1" w14:textId="77777777" w:rsidR="00993F44" w:rsidRPr="006453EC" w:rsidRDefault="00AE7EFD" w:rsidP="00233FC2">
      <w:pPr>
        <w:pStyle w:val="Heading10"/>
        <w:rPr>
          <w:noProof/>
        </w:rPr>
      </w:pPr>
      <w:r>
        <w:lastRenderedPageBreak/>
        <w:t>6.3</w:t>
      </w:r>
      <w:r>
        <w:tab/>
        <w:t>Dauer der Haltbarkeit</w:t>
      </w:r>
    </w:p>
    <w:p w14:paraId="47F5E209" w14:textId="1D37EC1F" w:rsidR="00993F44" w:rsidRPr="00AB0EE8" w:rsidRDefault="00993F44" w:rsidP="00233FC2">
      <w:pPr>
        <w:keepNext/>
        <w:tabs>
          <w:tab w:val="left" w:pos="2133"/>
        </w:tabs>
        <w:rPr>
          <w:noProof/>
          <w:szCs w:val="22"/>
        </w:rPr>
      </w:pPr>
    </w:p>
    <w:p w14:paraId="3EED5607" w14:textId="77777777" w:rsidR="00993F44" w:rsidRPr="006453EC" w:rsidRDefault="00AE7EFD" w:rsidP="00233FC2">
      <w:r>
        <w:t>3 Jahre</w:t>
      </w:r>
    </w:p>
    <w:p w14:paraId="320A0D75" w14:textId="77777777" w:rsidR="00993F44" w:rsidRPr="00AB0EE8" w:rsidRDefault="00993F44" w:rsidP="00233FC2"/>
    <w:p w14:paraId="46B2FCD9" w14:textId="7FE88183" w:rsidR="00993F44" w:rsidRDefault="00AE7EFD" w:rsidP="00233FC2">
      <w:r w:rsidRPr="002261DC">
        <w:t>Nach dem Mischen mit Wasser, Babynahrung oder Apfelsaft muss</w:t>
      </w:r>
      <w:r>
        <w:t xml:space="preserve"> </w:t>
      </w:r>
      <w:r w:rsidR="00703F41">
        <w:t>die flüssige Mischung</w:t>
      </w:r>
      <w:r>
        <w:t xml:space="preserve"> innerhalb von 2 Stunden angewendet werden.</w:t>
      </w:r>
    </w:p>
    <w:p w14:paraId="395AF108" w14:textId="77777777" w:rsidR="00954F37" w:rsidRPr="00AB0EE8" w:rsidRDefault="00954F37" w:rsidP="00233FC2"/>
    <w:p w14:paraId="5B9AE546" w14:textId="77777777" w:rsidR="00993F44" w:rsidRPr="006453EC" w:rsidRDefault="00AE7EFD" w:rsidP="00233FC2">
      <w:pPr>
        <w:rPr>
          <w:noProof/>
          <w:szCs w:val="22"/>
        </w:rPr>
      </w:pPr>
      <w:r>
        <w:t>Die Mischung mit Apfelmus muss unverzüglich eingenommen werden.</w:t>
      </w:r>
    </w:p>
    <w:p w14:paraId="605AA377" w14:textId="77777777" w:rsidR="00705936" w:rsidRPr="00AB0EE8" w:rsidRDefault="00705936" w:rsidP="00233FC2">
      <w:pPr>
        <w:rPr>
          <w:noProof/>
          <w:szCs w:val="22"/>
        </w:rPr>
      </w:pPr>
    </w:p>
    <w:p w14:paraId="103E01CC" w14:textId="77777777" w:rsidR="00993F44" w:rsidRPr="006453EC" w:rsidRDefault="00AE7EFD" w:rsidP="00233FC2">
      <w:pPr>
        <w:pStyle w:val="Heading10"/>
        <w:rPr>
          <w:noProof/>
        </w:rPr>
      </w:pPr>
      <w:r>
        <w:t>6.4</w:t>
      </w:r>
      <w:r>
        <w:tab/>
        <w:t>Besondere Vorsichtsmaßnahmen für die Aufbewahrung</w:t>
      </w:r>
    </w:p>
    <w:p w14:paraId="35D7A25C" w14:textId="77777777" w:rsidR="00993F44" w:rsidRPr="00AB0EE8" w:rsidRDefault="00993F44" w:rsidP="00233FC2">
      <w:pPr>
        <w:keepNext/>
        <w:rPr>
          <w:noProof/>
          <w:szCs w:val="22"/>
        </w:rPr>
      </w:pPr>
    </w:p>
    <w:p w14:paraId="2C7C868E" w14:textId="77777777" w:rsidR="00993F44" w:rsidRPr="006453EC" w:rsidRDefault="00AE7EFD" w:rsidP="00233FC2">
      <w:pPr>
        <w:rPr>
          <w:szCs w:val="22"/>
        </w:rPr>
      </w:pPr>
      <w:r>
        <w:t>Für dieses Arzneimittel sind keine besonderen Lagerungsbedingungen erforderlich.</w:t>
      </w:r>
    </w:p>
    <w:p w14:paraId="4042B4FA" w14:textId="77777777" w:rsidR="00993F44" w:rsidRPr="00AB0EE8" w:rsidRDefault="00993F44" w:rsidP="00233FC2">
      <w:pPr>
        <w:rPr>
          <w:noProof/>
          <w:szCs w:val="22"/>
        </w:rPr>
      </w:pPr>
    </w:p>
    <w:p w14:paraId="5A25A7EC" w14:textId="77777777" w:rsidR="00993F44" w:rsidRPr="006453EC" w:rsidRDefault="00AE7EFD" w:rsidP="00233FC2">
      <w:pPr>
        <w:pStyle w:val="Heading10"/>
      </w:pPr>
      <w:r>
        <w:t>6.5</w:t>
      </w:r>
      <w:r>
        <w:tab/>
        <w:t>Art und Inhalt des Behältnisses</w:t>
      </w:r>
    </w:p>
    <w:p w14:paraId="71A7DF0D" w14:textId="77777777" w:rsidR="00993F44" w:rsidRPr="000C69E0" w:rsidRDefault="00993F44" w:rsidP="00233FC2">
      <w:pPr>
        <w:keepNext/>
      </w:pPr>
    </w:p>
    <w:p w14:paraId="5024D927" w14:textId="52DBBC78" w:rsidR="00993F44" w:rsidRPr="00E14155" w:rsidRDefault="00CB7715" w:rsidP="00233FC2">
      <w:pPr>
        <w:autoSpaceDE w:val="0"/>
        <w:autoSpaceDN w:val="0"/>
        <w:adjustRightInd w:val="0"/>
        <w:rPr>
          <w:rFonts w:eastAsia="Yu Gothic"/>
          <w:szCs w:val="22"/>
        </w:rPr>
      </w:pPr>
      <w:r>
        <w:t>Kindergesicherter Aluminiumfolienbeutel mit 1 x 0,5 mg überzogenem Granulat.</w:t>
      </w:r>
    </w:p>
    <w:p w14:paraId="30AB8882" w14:textId="724871D9" w:rsidR="00993F44" w:rsidRPr="00E14155" w:rsidRDefault="00646F6A" w:rsidP="00233FC2">
      <w:pPr>
        <w:autoSpaceDE w:val="0"/>
        <w:autoSpaceDN w:val="0"/>
        <w:adjustRightInd w:val="0"/>
        <w:rPr>
          <w:rFonts w:eastAsia="Yu Gothic"/>
          <w:szCs w:val="22"/>
        </w:rPr>
      </w:pPr>
      <w:r>
        <w:t>Kindergesicherter Aluminiumfolienbeutel mit 3 x 0,5 mg überzogenem Granulat.</w:t>
      </w:r>
    </w:p>
    <w:p w14:paraId="3FA0A6D0" w14:textId="1B25E982" w:rsidR="00993F44" w:rsidRDefault="00646F6A" w:rsidP="00233FC2">
      <w:pPr>
        <w:autoSpaceDE w:val="0"/>
        <w:autoSpaceDN w:val="0"/>
        <w:adjustRightInd w:val="0"/>
      </w:pPr>
      <w:r>
        <w:t>Kindergesicherter Aluminiumfolienbeutel mit 4 x 0,5 mg überzogenem Granulat.</w:t>
      </w:r>
    </w:p>
    <w:p w14:paraId="37F1FB40" w14:textId="77777777" w:rsidR="00726EE9" w:rsidRDefault="00726EE9" w:rsidP="00233FC2">
      <w:pPr>
        <w:autoSpaceDE w:val="0"/>
        <w:autoSpaceDN w:val="0"/>
        <w:adjustRightInd w:val="0"/>
      </w:pPr>
    </w:p>
    <w:p w14:paraId="476AD3A4" w14:textId="5BAE1480" w:rsidR="00726EE9" w:rsidRPr="006453EC" w:rsidRDefault="00726EE9" w:rsidP="00233FC2">
      <w:pPr>
        <w:autoSpaceDE w:val="0"/>
        <w:autoSpaceDN w:val="0"/>
        <w:adjustRightInd w:val="0"/>
        <w:rPr>
          <w:szCs w:val="22"/>
        </w:rPr>
      </w:pPr>
      <w:r>
        <w:t>Jeder Karton enthält 28 Beutel.</w:t>
      </w:r>
    </w:p>
    <w:p w14:paraId="112C4D43" w14:textId="77777777" w:rsidR="00530CA7" w:rsidRPr="00AB0EE8" w:rsidRDefault="00530CA7" w:rsidP="00233FC2">
      <w:pPr>
        <w:autoSpaceDE w:val="0"/>
        <w:autoSpaceDN w:val="0"/>
        <w:adjustRightInd w:val="0"/>
        <w:rPr>
          <w:szCs w:val="22"/>
        </w:rPr>
      </w:pPr>
    </w:p>
    <w:p w14:paraId="6B9CB2B1" w14:textId="63AEBDD8" w:rsidR="00993F44" w:rsidRPr="006453EC" w:rsidRDefault="00AE7EFD" w:rsidP="00233FC2">
      <w:pPr>
        <w:pStyle w:val="Heading10"/>
        <w:rPr>
          <w:strike/>
          <w:noProof/>
        </w:rPr>
      </w:pPr>
      <w:r>
        <w:t>6.6</w:t>
      </w:r>
      <w:r>
        <w:tab/>
        <w:t>Besondere Vorsichtsmaßnahmen für die Beseitigung</w:t>
      </w:r>
    </w:p>
    <w:p w14:paraId="758028B5" w14:textId="77777777" w:rsidR="00993F44" w:rsidRPr="00AB0EE8" w:rsidRDefault="00993F44" w:rsidP="00233FC2">
      <w:pPr>
        <w:keepNext/>
        <w:rPr>
          <w:noProof/>
          <w:szCs w:val="22"/>
        </w:rPr>
      </w:pPr>
    </w:p>
    <w:p w14:paraId="50A6A40F" w14:textId="77777777" w:rsidR="00993F44" w:rsidRPr="00E14155" w:rsidRDefault="00AE7EFD" w:rsidP="00233FC2">
      <w:pPr>
        <w:autoSpaceDE w:val="0"/>
        <w:autoSpaceDN w:val="0"/>
        <w:adjustRightInd w:val="0"/>
        <w:rPr>
          <w:rFonts w:eastAsia="Yu Gothic"/>
          <w:szCs w:val="22"/>
        </w:rPr>
      </w:pPr>
      <w:r>
        <w:t>Ausführliche Anweisungen zur Zubereitung und Verabreichung der Dosis sind der Gebrauchsanweisung zu entnehmen.</w:t>
      </w:r>
    </w:p>
    <w:p w14:paraId="23F0BA7A" w14:textId="77777777" w:rsidR="00993F44" w:rsidRPr="00AB0EE8" w:rsidRDefault="00993F44" w:rsidP="00233FC2">
      <w:pPr>
        <w:autoSpaceDE w:val="0"/>
        <w:autoSpaceDN w:val="0"/>
        <w:adjustRightInd w:val="0"/>
        <w:rPr>
          <w:noProof/>
          <w:szCs w:val="22"/>
        </w:rPr>
      </w:pPr>
    </w:p>
    <w:p w14:paraId="652EAACB" w14:textId="77777777" w:rsidR="00993F44" w:rsidRPr="006453EC" w:rsidRDefault="00AE7EFD" w:rsidP="00233FC2">
      <w:pPr>
        <w:rPr>
          <w:noProof/>
          <w:szCs w:val="22"/>
        </w:rPr>
      </w:pPr>
      <w:r>
        <w:t>Nicht verwendetes Arzneimittel oder Abfallmaterial ist entsprechend den nationalen Anforderungen zu beseitigen.</w:t>
      </w:r>
    </w:p>
    <w:p w14:paraId="4A5B0ABB" w14:textId="77777777" w:rsidR="00993F44" w:rsidRPr="00AB0EE8" w:rsidRDefault="00993F44" w:rsidP="00233FC2">
      <w:pPr>
        <w:rPr>
          <w:noProof/>
          <w:szCs w:val="22"/>
        </w:rPr>
      </w:pPr>
    </w:p>
    <w:p w14:paraId="21B791BC" w14:textId="77777777" w:rsidR="00841808" w:rsidRPr="00AB0EE8" w:rsidRDefault="00841808" w:rsidP="00233FC2">
      <w:pPr>
        <w:rPr>
          <w:noProof/>
          <w:szCs w:val="22"/>
        </w:rPr>
      </w:pPr>
    </w:p>
    <w:p w14:paraId="1A5E9F0F" w14:textId="77777777" w:rsidR="00993F44" w:rsidRPr="006453EC" w:rsidRDefault="00AE7EFD" w:rsidP="00233FC2">
      <w:pPr>
        <w:pStyle w:val="Heading10"/>
      </w:pPr>
      <w:r>
        <w:t>7.</w:t>
      </w:r>
      <w:r>
        <w:tab/>
        <w:t>INHABER DER ZULASSUNG</w:t>
      </w:r>
    </w:p>
    <w:p w14:paraId="3B08BA0C" w14:textId="77777777" w:rsidR="00993F44" w:rsidRPr="00AB0EE8" w:rsidRDefault="00993F44" w:rsidP="00233FC2">
      <w:pPr>
        <w:keepNext/>
        <w:numPr>
          <w:ilvl w:val="12"/>
          <w:numId w:val="0"/>
        </w:numPr>
        <w:ind w:right="-2"/>
        <w:rPr>
          <w:noProof/>
          <w:szCs w:val="22"/>
        </w:rPr>
      </w:pPr>
    </w:p>
    <w:p w14:paraId="58D62FA8" w14:textId="0152AABA" w:rsidR="00993F44" w:rsidRPr="006453EC" w:rsidRDefault="00AE7EFD" w:rsidP="00233FC2">
      <w:pPr>
        <w:keepNext/>
        <w:rPr>
          <w:szCs w:val="22"/>
        </w:rPr>
      </w:pPr>
      <w:r>
        <w:t>Bristol</w:t>
      </w:r>
      <w:r>
        <w:noBreakHyphen/>
        <w:t>Myers Squibb/Pfizer EEIG</w:t>
      </w:r>
    </w:p>
    <w:p w14:paraId="3B73F425" w14:textId="77777777" w:rsidR="00954F37" w:rsidRPr="00AB0EE8" w:rsidRDefault="00AE7EFD" w:rsidP="00233FC2">
      <w:pPr>
        <w:keepNext/>
        <w:numPr>
          <w:ilvl w:val="12"/>
          <w:numId w:val="0"/>
        </w:numPr>
        <w:ind w:right="-2"/>
        <w:rPr>
          <w:lang w:val="en-US"/>
        </w:rPr>
      </w:pPr>
      <w:r w:rsidRPr="00AB0EE8">
        <w:rPr>
          <w:lang w:val="en-US"/>
        </w:rPr>
        <w:t>Plaza 254</w:t>
      </w:r>
    </w:p>
    <w:p w14:paraId="3E1AA5D9" w14:textId="77777777" w:rsidR="00954F37" w:rsidRPr="00AB0EE8" w:rsidRDefault="00AE7EFD" w:rsidP="00233FC2">
      <w:pPr>
        <w:keepNext/>
        <w:numPr>
          <w:ilvl w:val="12"/>
          <w:numId w:val="0"/>
        </w:numPr>
        <w:ind w:right="-2"/>
        <w:rPr>
          <w:lang w:val="en-US"/>
        </w:rPr>
      </w:pPr>
      <w:r w:rsidRPr="00AB0EE8">
        <w:rPr>
          <w:lang w:val="en-US"/>
        </w:rPr>
        <w:t>Blanchardstown Corporate Park 2</w:t>
      </w:r>
    </w:p>
    <w:p w14:paraId="2BEF1CF2" w14:textId="68FAF468" w:rsidR="00993F44" w:rsidRPr="00AB0EE8" w:rsidRDefault="00AE7EFD" w:rsidP="00233FC2">
      <w:pPr>
        <w:keepNext/>
        <w:numPr>
          <w:ilvl w:val="12"/>
          <w:numId w:val="0"/>
        </w:numPr>
        <w:ind w:right="-2"/>
        <w:rPr>
          <w:bCs/>
          <w:szCs w:val="22"/>
          <w:lang w:val="en-US"/>
        </w:rPr>
      </w:pPr>
      <w:r w:rsidRPr="00AB0EE8">
        <w:rPr>
          <w:lang w:val="en-US"/>
        </w:rPr>
        <w:t>Dublin 15, D15 T867</w:t>
      </w:r>
    </w:p>
    <w:p w14:paraId="0F362C62" w14:textId="77777777" w:rsidR="00993F44" w:rsidRPr="006453EC" w:rsidRDefault="00AE7EFD" w:rsidP="00233FC2">
      <w:pPr>
        <w:keepNext/>
        <w:numPr>
          <w:ilvl w:val="12"/>
          <w:numId w:val="0"/>
        </w:numPr>
        <w:ind w:right="-2"/>
        <w:rPr>
          <w:szCs w:val="22"/>
        </w:rPr>
      </w:pPr>
      <w:r>
        <w:t>Irland</w:t>
      </w:r>
    </w:p>
    <w:p w14:paraId="2C51757B" w14:textId="77777777" w:rsidR="00993F44" w:rsidRPr="00AB0EE8" w:rsidRDefault="00993F44" w:rsidP="00233FC2">
      <w:pPr>
        <w:keepNext/>
        <w:numPr>
          <w:ilvl w:val="12"/>
          <w:numId w:val="0"/>
        </w:numPr>
        <w:ind w:right="-2"/>
        <w:rPr>
          <w:szCs w:val="22"/>
        </w:rPr>
      </w:pPr>
    </w:p>
    <w:p w14:paraId="4C14CD45" w14:textId="77777777" w:rsidR="00993F44" w:rsidRPr="00AB0EE8" w:rsidRDefault="00993F44" w:rsidP="00233FC2">
      <w:pPr>
        <w:rPr>
          <w:noProof/>
          <w:szCs w:val="22"/>
        </w:rPr>
      </w:pPr>
    </w:p>
    <w:p w14:paraId="5513A4E2" w14:textId="77777777" w:rsidR="00993F44" w:rsidRPr="006453EC" w:rsidRDefault="00AE7EFD" w:rsidP="00233FC2">
      <w:pPr>
        <w:pStyle w:val="Heading10"/>
        <w:rPr>
          <w:noProof/>
        </w:rPr>
      </w:pPr>
      <w:r>
        <w:t>8.</w:t>
      </w:r>
      <w:r>
        <w:tab/>
        <w:t>ZULASSUNGSNUMMER(N)</w:t>
      </w:r>
    </w:p>
    <w:p w14:paraId="6DA9639E" w14:textId="77777777" w:rsidR="00993F44" w:rsidRPr="00AB0EE8" w:rsidRDefault="00993F44" w:rsidP="00233FC2">
      <w:pPr>
        <w:keepNext/>
        <w:rPr>
          <w:noProof/>
          <w:szCs w:val="22"/>
        </w:rPr>
      </w:pPr>
    </w:p>
    <w:p w14:paraId="3FF3C76A" w14:textId="77777777" w:rsidR="002262D5" w:rsidRPr="0008408D" w:rsidRDefault="002262D5" w:rsidP="00233FC2">
      <w:pPr>
        <w:keepNext/>
        <w:rPr>
          <w:szCs w:val="22"/>
        </w:rPr>
      </w:pPr>
      <w:r w:rsidRPr="0008408D">
        <w:t>EU/1/11/691/017</w:t>
      </w:r>
    </w:p>
    <w:p w14:paraId="0635F49E" w14:textId="77777777" w:rsidR="002262D5" w:rsidRPr="0008408D" w:rsidRDefault="002262D5" w:rsidP="00233FC2">
      <w:pPr>
        <w:keepNext/>
        <w:rPr>
          <w:szCs w:val="22"/>
        </w:rPr>
      </w:pPr>
      <w:r w:rsidRPr="0008408D">
        <w:t>EU/1/11/691/018</w:t>
      </w:r>
    </w:p>
    <w:p w14:paraId="5EF61355" w14:textId="77777777" w:rsidR="002262D5" w:rsidRPr="0008408D" w:rsidRDefault="002262D5" w:rsidP="00233FC2">
      <w:pPr>
        <w:keepNext/>
        <w:rPr>
          <w:szCs w:val="22"/>
        </w:rPr>
      </w:pPr>
      <w:r w:rsidRPr="0008408D">
        <w:t>EU/1/11/691/019</w:t>
      </w:r>
    </w:p>
    <w:p w14:paraId="165F855C" w14:textId="77777777" w:rsidR="00993F44" w:rsidRDefault="00993F44" w:rsidP="00233FC2">
      <w:pPr>
        <w:keepNext/>
        <w:rPr>
          <w:szCs w:val="22"/>
        </w:rPr>
      </w:pPr>
    </w:p>
    <w:p w14:paraId="4DC7092C" w14:textId="77777777" w:rsidR="002262D5" w:rsidRPr="00AB0EE8" w:rsidRDefault="002262D5" w:rsidP="00233FC2">
      <w:pPr>
        <w:keepNext/>
        <w:rPr>
          <w:szCs w:val="22"/>
        </w:rPr>
      </w:pPr>
    </w:p>
    <w:p w14:paraId="698BCFB2" w14:textId="77777777" w:rsidR="00993F44" w:rsidRPr="006453EC" w:rsidRDefault="00AE7EFD" w:rsidP="00233FC2">
      <w:pPr>
        <w:pStyle w:val="Heading10"/>
        <w:rPr>
          <w:noProof/>
        </w:rPr>
      </w:pPr>
      <w:r>
        <w:t>9.</w:t>
      </w:r>
      <w:r>
        <w:tab/>
        <w:t>DATUM DER ERTEILUNG DER ZULASSUNG/VERLÄNGERUNG DER ZULASSUNG</w:t>
      </w:r>
    </w:p>
    <w:p w14:paraId="33ABBF20" w14:textId="77777777" w:rsidR="00993F44" w:rsidRPr="00AB0EE8" w:rsidRDefault="00993F44" w:rsidP="00233FC2">
      <w:pPr>
        <w:keepNext/>
        <w:rPr>
          <w:i/>
          <w:noProof/>
          <w:szCs w:val="22"/>
        </w:rPr>
      </w:pPr>
    </w:p>
    <w:p w14:paraId="5ECFF1D6" w14:textId="490CBDB4" w:rsidR="00993F44" w:rsidRPr="006453EC" w:rsidRDefault="00AE7EFD" w:rsidP="00233FC2">
      <w:pPr>
        <w:keepNext/>
        <w:rPr>
          <w:noProof/>
          <w:szCs w:val="22"/>
        </w:rPr>
      </w:pPr>
      <w:r>
        <w:t>Datum der Erteilung der Zulassung: 18. Mai 2011</w:t>
      </w:r>
    </w:p>
    <w:p w14:paraId="6A7D75F5" w14:textId="7892A231" w:rsidR="00993F44" w:rsidRPr="006453EC" w:rsidRDefault="00AE7EFD" w:rsidP="00233FC2">
      <w:pPr>
        <w:keepNext/>
        <w:rPr>
          <w:i/>
          <w:noProof/>
          <w:szCs w:val="22"/>
        </w:rPr>
      </w:pPr>
      <w:r>
        <w:t>Datum der letzten Verlängerung der Zulassung: 11. Januar 2021</w:t>
      </w:r>
    </w:p>
    <w:p w14:paraId="6A232253" w14:textId="77777777" w:rsidR="00993F44" w:rsidRPr="00AB0EE8" w:rsidRDefault="00993F44" w:rsidP="00233FC2">
      <w:pPr>
        <w:keepNext/>
        <w:rPr>
          <w:noProof/>
          <w:szCs w:val="22"/>
        </w:rPr>
      </w:pPr>
    </w:p>
    <w:p w14:paraId="60E8C0B0" w14:textId="77777777" w:rsidR="00993F44" w:rsidRPr="00AB0EE8" w:rsidRDefault="00993F44" w:rsidP="00233FC2">
      <w:pPr>
        <w:rPr>
          <w:noProof/>
          <w:szCs w:val="22"/>
        </w:rPr>
      </w:pPr>
    </w:p>
    <w:p w14:paraId="5C350769" w14:textId="77777777" w:rsidR="00993F44" w:rsidRPr="006453EC" w:rsidRDefault="00AE7EFD" w:rsidP="00233FC2">
      <w:pPr>
        <w:pStyle w:val="Heading10"/>
        <w:rPr>
          <w:noProof/>
        </w:rPr>
      </w:pPr>
      <w:r>
        <w:t>10.</w:t>
      </w:r>
      <w:r>
        <w:tab/>
        <w:t>STAND DER INFORMATION</w:t>
      </w:r>
    </w:p>
    <w:p w14:paraId="796A416D" w14:textId="77777777" w:rsidR="00993F44" w:rsidRPr="00AB0EE8" w:rsidRDefault="00993F44" w:rsidP="00233FC2">
      <w:pPr>
        <w:keepNext/>
        <w:rPr>
          <w:iCs/>
          <w:noProof/>
          <w:szCs w:val="22"/>
        </w:rPr>
      </w:pPr>
    </w:p>
    <w:p w14:paraId="7C5CDD38" w14:textId="2DC07604" w:rsidR="00993F44" w:rsidRDefault="00AE7EFD" w:rsidP="00233FC2">
      <w:r>
        <w:t>Ausführliche Informationen zu diesem Arzneimittel sind auf den Internetseiten der Europäischen Arzneimittel</w:t>
      </w:r>
      <w:r>
        <w:noBreakHyphen/>
        <w:t xml:space="preserve">Agentur </w:t>
      </w:r>
      <w:ins w:id="49" w:author="BMS">
        <w:r w:rsidR="001E50AF" w:rsidRPr="001E50AF">
          <w:t>https://www.ema.europa.eu</w:t>
        </w:r>
      </w:ins>
      <w:del w:id="50" w:author="BMS">
        <w:r w:rsidR="001E50AF" w:rsidDel="001E50AF">
          <w:fldChar w:fldCharType="begin"/>
        </w:r>
        <w:r w:rsidR="001E50AF" w:rsidDel="001E50AF">
          <w:delInstrText>HYPERLINK "http://www.ema.europa.eu/"</w:delInstrText>
        </w:r>
        <w:r w:rsidR="001E50AF" w:rsidDel="001E50AF">
          <w:fldChar w:fldCharType="separate"/>
        </w:r>
        <w:r w:rsidDel="001E50AF">
          <w:rPr>
            <w:rStyle w:val="Hyperlink"/>
          </w:rPr>
          <w:delText>http://www.ema.europa.eu</w:delText>
        </w:r>
        <w:r w:rsidR="001E50AF" w:rsidDel="001E50AF">
          <w:rPr>
            <w:rStyle w:val="Hyperlink"/>
          </w:rPr>
          <w:fldChar w:fldCharType="end"/>
        </w:r>
      </w:del>
      <w:r>
        <w:t xml:space="preserve"> verfügbar.</w:t>
      </w:r>
    </w:p>
    <w:p w14:paraId="04F96CAB" w14:textId="77777777" w:rsidR="006048C2" w:rsidRDefault="006048C2" w:rsidP="00233FC2"/>
    <w:p w14:paraId="6E132F15" w14:textId="77777777" w:rsidR="006048C2" w:rsidRPr="006048C2" w:rsidRDefault="006048C2" w:rsidP="00233FC2"/>
    <w:p w14:paraId="119F9978" w14:textId="77777777" w:rsidR="00881764" w:rsidRPr="006453EC" w:rsidRDefault="00AE7EFD" w:rsidP="00233FC2">
      <w:pPr>
        <w:numPr>
          <w:ilvl w:val="12"/>
          <w:numId w:val="0"/>
        </w:numPr>
        <w:ind w:right="-2"/>
        <w:rPr>
          <w:iCs/>
          <w:noProof/>
          <w:szCs w:val="22"/>
        </w:rPr>
      </w:pPr>
      <w:r>
        <w:br w:type="page"/>
      </w:r>
    </w:p>
    <w:p w14:paraId="177854E1" w14:textId="47D56E14" w:rsidR="00BA4FC4" w:rsidRPr="00AB0EE8" w:rsidRDefault="00BA4FC4" w:rsidP="00233FC2">
      <w:pPr>
        <w:jc w:val="center"/>
        <w:rPr>
          <w:noProof/>
          <w:szCs w:val="22"/>
        </w:rPr>
      </w:pPr>
    </w:p>
    <w:p w14:paraId="7E5D0683" w14:textId="77777777" w:rsidR="00BA4FC4" w:rsidRPr="00AB0EE8" w:rsidRDefault="00BA4FC4" w:rsidP="00233FC2">
      <w:pPr>
        <w:jc w:val="center"/>
        <w:rPr>
          <w:noProof/>
          <w:szCs w:val="22"/>
        </w:rPr>
      </w:pPr>
    </w:p>
    <w:p w14:paraId="51CFDA6E" w14:textId="77777777" w:rsidR="00BA4FC4" w:rsidRPr="00AB0EE8" w:rsidRDefault="00BA4FC4" w:rsidP="00233FC2">
      <w:pPr>
        <w:jc w:val="center"/>
        <w:rPr>
          <w:noProof/>
          <w:szCs w:val="22"/>
        </w:rPr>
      </w:pPr>
    </w:p>
    <w:p w14:paraId="2DFB9E21" w14:textId="77777777" w:rsidR="00BA4FC4" w:rsidRPr="00AB0EE8" w:rsidRDefault="00BA4FC4" w:rsidP="00233FC2">
      <w:pPr>
        <w:jc w:val="center"/>
        <w:rPr>
          <w:noProof/>
          <w:szCs w:val="22"/>
        </w:rPr>
      </w:pPr>
    </w:p>
    <w:p w14:paraId="28EE2E9B" w14:textId="77777777" w:rsidR="00BA4FC4" w:rsidRPr="00AB0EE8" w:rsidRDefault="00BA4FC4" w:rsidP="00233FC2">
      <w:pPr>
        <w:jc w:val="center"/>
        <w:rPr>
          <w:noProof/>
          <w:szCs w:val="22"/>
        </w:rPr>
      </w:pPr>
    </w:p>
    <w:p w14:paraId="547EC93F" w14:textId="77777777" w:rsidR="00BA4FC4" w:rsidRPr="00AB0EE8" w:rsidRDefault="00BA4FC4" w:rsidP="00233FC2">
      <w:pPr>
        <w:jc w:val="center"/>
        <w:rPr>
          <w:noProof/>
          <w:szCs w:val="22"/>
        </w:rPr>
      </w:pPr>
    </w:p>
    <w:p w14:paraId="1EFB6708" w14:textId="77777777" w:rsidR="00BA4FC4" w:rsidRPr="00AB0EE8" w:rsidRDefault="00BA4FC4" w:rsidP="00233FC2">
      <w:pPr>
        <w:jc w:val="center"/>
        <w:rPr>
          <w:noProof/>
          <w:szCs w:val="22"/>
        </w:rPr>
      </w:pPr>
    </w:p>
    <w:p w14:paraId="2DAC5C06" w14:textId="77777777" w:rsidR="00BA4FC4" w:rsidRPr="00AB0EE8" w:rsidRDefault="00BA4FC4" w:rsidP="00233FC2">
      <w:pPr>
        <w:jc w:val="center"/>
        <w:rPr>
          <w:noProof/>
          <w:szCs w:val="22"/>
        </w:rPr>
      </w:pPr>
    </w:p>
    <w:p w14:paraId="48531BE9" w14:textId="77777777" w:rsidR="00BA4FC4" w:rsidRPr="00AB0EE8" w:rsidRDefault="00BA4FC4" w:rsidP="00233FC2">
      <w:pPr>
        <w:jc w:val="center"/>
        <w:rPr>
          <w:noProof/>
          <w:szCs w:val="22"/>
        </w:rPr>
      </w:pPr>
    </w:p>
    <w:p w14:paraId="3762894B" w14:textId="77777777" w:rsidR="00BA4FC4" w:rsidRPr="00AB0EE8" w:rsidRDefault="00BA4FC4" w:rsidP="00233FC2">
      <w:pPr>
        <w:jc w:val="center"/>
        <w:rPr>
          <w:noProof/>
          <w:szCs w:val="22"/>
        </w:rPr>
      </w:pPr>
    </w:p>
    <w:p w14:paraId="5A39DF4E" w14:textId="77777777" w:rsidR="00BA4FC4" w:rsidRPr="00AB0EE8" w:rsidRDefault="00BA4FC4" w:rsidP="00233FC2">
      <w:pPr>
        <w:jc w:val="center"/>
        <w:rPr>
          <w:noProof/>
          <w:szCs w:val="22"/>
        </w:rPr>
      </w:pPr>
    </w:p>
    <w:p w14:paraId="7938A41A" w14:textId="77777777" w:rsidR="00BA4FC4" w:rsidRPr="00AB0EE8" w:rsidRDefault="00BA4FC4" w:rsidP="00233FC2">
      <w:pPr>
        <w:jc w:val="center"/>
        <w:rPr>
          <w:noProof/>
          <w:szCs w:val="22"/>
        </w:rPr>
      </w:pPr>
    </w:p>
    <w:p w14:paraId="0CFC6173" w14:textId="77777777" w:rsidR="00BA4FC4" w:rsidRPr="00AB0EE8" w:rsidRDefault="00BA4FC4" w:rsidP="00233FC2">
      <w:pPr>
        <w:jc w:val="center"/>
        <w:rPr>
          <w:noProof/>
          <w:szCs w:val="22"/>
        </w:rPr>
      </w:pPr>
    </w:p>
    <w:p w14:paraId="493330C0" w14:textId="77777777" w:rsidR="00BA4FC4" w:rsidRPr="00AB0EE8" w:rsidRDefault="00BA4FC4" w:rsidP="00233FC2">
      <w:pPr>
        <w:jc w:val="center"/>
        <w:rPr>
          <w:noProof/>
          <w:szCs w:val="22"/>
        </w:rPr>
      </w:pPr>
    </w:p>
    <w:p w14:paraId="4BE20386" w14:textId="77777777" w:rsidR="00BA4FC4" w:rsidRPr="00AB0EE8" w:rsidRDefault="00BA4FC4" w:rsidP="00233FC2">
      <w:pPr>
        <w:jc w:val="center"/>
        <w:rPr>
          <w:noProof/>
          <w:szCs w:val="22"/>
        </w:rPr>
      </w:pPr>
    </w:p>
    <w:p w14:paraId="38AE1A59" w14:textId="77777777" w:rsidR="00BA4FC4" w:rsidRPr="00AB0EE8" w:rsidRDefault="00BA4FC4" w:rsidP="00233FC2">
      <w:pPr>
        <w:jc w:val="center"/>
        <w:rPr>
          <w:noProof/>
          <w:szCs w:val="22"/>
        </w:rPr>
      </w:pPr>
    </w:p>
    <w:p w14:paraId="0A35AD0A" w14:textId="77777777" w:rsidR="00BA4FC4" w:rsidRPr="00AB0EE8" w:rsidRDefault="00BA4FC4" w:rsidP="00233FC2">
      <w:pPr>
        <w:jc w:val="center"/>
        <w:rPr>
          <w:noProof/>
          <w:szCs w:val="22"/>
        </w:rPr>
      </w:pPr>
    </w:p>
    <w:p w14:paraId="483C10E7" w14:textId="77777777" w:rsidR="00BA4FC4" w:rsidRPr="00AB0EE8" w:rsidRDefault="00BA4FC4" w:rsidP="00233FC2">
      <w:pPr>
        <w:jc w:val="center"/>
        <w:rPr>
          <w:noProof/>
          <w:szCs w:val="22"/>
        </w:rPr>
      </w:pPr>
    </w:p>
    <w:p w14:paraId="43615791" w14:textId="77777777" w:rsidR="00BA4FC4" w:rsidRDefault="00BA4FC4" w:rsidP="00233FC2">
      <w:pPr>
        <w:jc w:val="center"/>
        <w:rPr>
          <w:noProof/>
          <w:szCs w:val="22"/>
        </w:rPr>
      </w:pPr>
    </w:p>
    <w:p w14:paraId="14838648" w14:textId="77777777" w:rsidR="007E4E62" w:rsidRPr="00AB0EE8" w:rsidRDefault="007E4E62" w:rsidP="00233FC2">
      <w:pPr>
        <w:jc w:val="center"/>
        <w:rPr>
          <w:noProof/>
          <w:szCs w:val="22"/>
        </w:rPr>
      </w:pPr>
    </w:p>
    <w:p w14:paraId="086933DD" w14:textId="77777777" w:rsidR="00BA4FC4" w:rsidRPr="00AB0EE8" w:rsidRDefault="00BA4FC4" w:rsidP="00233FC2">
      <w:pPr>
        <w:jc w:val="center"/>
        <w:rPr>
          <w:noProof/>
          <w:szCs w:val="22"/>
        </w:rPr>
      </w:pPr>
    </w:p>
    <w:p w14:paraId="46F76520" w14:textId="77777777" w:rsidR="00BA4FC4" w:rsidRPr="00AB0EE8" w:rsidRDefault="00BA4FC4" w:rsidP="00233FC2">
      <w:pPr>
        <w:jc w:val="center"/>
        <w:rPr>
          <w:noProof/>
          <w:szCs w:val="22"/>
        </w:rPr>
      </w:pPr>
    </w:p>
    <w:p w14:paraId="1BEF4D2D" w14:textId="77777777" w:rsidR="00BA4FC4" w:rsidRPr="00AB0EE8" w:rsidRDefault="00BA4FC4" w:rsidP="00233FC2">
      <w:pPr>
        <w:jc w:val="center"/>
        <w:rPr>
          <w:noProof/>
          <w:szCs w:val="22"/>
        </w:rPr>
      </w:pPr>
    </w:p>
    <w:p w14:paraId="634300DD" w14:textId="77777777" w:rsidR="00BA4FC4" w:rsidRPr="006453EC" w:rsidRDefault="00720214" w:rsidP="00233FC2">
      <w:pPr>
        <w:jc w:val="center"/>
        <w:rPr>
          <w:noProof/>
          <w:szCs w:val="22"/>
        </w:rPr>
      </w:pPr>
      <w:r>
        <w:rPr>
          <w:b/>
        </w:rPr>
        <w:t>ANHANG II</w:t>
      </w:r>
    </w:p>
    <w:p w14:paraId="1C850AC9" w14:textId="77777777" w:rsidR="00BA4FC4" w:rsidRPr="00AB0EE8" w:rsidRDefault="00BA4FC4" w:rsidP="00233FC2">
      <w:pPr>
        <w:ind w:left="1134" w:right="1416" w:hanging="141"/>
        <w:rPr>
          <w:noProof/>
          <w:szCs w:val="22"/>
        </w:rPr>
      </w:pPr>
    </w:p>
    <w:p w14:paraId="67C7FCC6" w14:textId="77777777" w:rsidR="00BA4FC4" w:rsidRPr="006453EC" w:rsidRDefault="00720214" w:rsidP="00233FC2">
      <w:pPr>
        <w:ind w:left="1701" w:right="1416" w:hanging="708"/>
        <w:rPr>
          <w:b/>
          <w:noProof/>
          <w:szCs w:val="22"/>
        </w:rPr>
      </w:pPr>
      <w:r>
        <w:rPr>
          <w:b/>
        </w:rPr>
        <w:t>A.</w:t>
      </w:r>
      <w:r>
        <w:rPr>
          <w:b/>
        </w:rPr>
        <w:tab/>
        <w:t>HERSTELLER, DER (DIE) FÜR DIE CHARGENFREIGABE VERANTWORTLICH IST (SIND)</w:t>
      </w:r>
    </w:p>
    <w:p w14:paraId="7E3916B6" w14:textId="77777777" w:rsidR="00BA4FC4" w:rsidRPr="00AB0EE8" w:rsidRDefault="00BA4FC4" w:rsidP="00233FC2">
      <w:pPr>
        <w:ind w:left="1134" w:right="1416" w:hanging="141"/>
        <w:rPr>
          <w:noProof/>
          <w:szCs w:val="22"/>
        </w:rPr>
      </w:pPr>
    </w:p>
    <w:p w14:paraId="1BE43E56" w14:textId="77777777" w:rsidR="00BA4FC4" w:rsidRPr="006453EC" w:rsidRDefault="00720214" w:rsidP="00233FC2">
      <w:pPr>
        <w:tabs>
          <w:tab w:val="left" w:pos="709"/>
        </w:tabs>
        <w:ind w:left="1701" w:right="1416" w:hanging="708"/>
        <w:rPr>
          <w:b/>
          <w:noProof/>
          <w:szCs w:val="22"/>
        </w:rPr>
      </w:pPr>
      <w:r>
        <w:rPr>
          <w:b/>
        </w:rPr>
        <w:t>B.</w:t>
      </w:r>
      <w:r>
        <w:rPr>
          <w:b/>
        </w:rPr>
        <w:tab/>
        <w:t>BEDINGUNGEN ODER EINSCHRÄNKUNGEN FÜR DIE ABGABE UND DEN GEBRAUCH</w:t>
      </w:r>
    </w:p>
    <w:p w14:paraId="1E3829E8" w14:textId="77777777" w:rsidR="00BA4FC4" w:rsidRPr="00AB0EE8" w:rsidRDefault="00BA4FC4" w:rsidP="00233FC2">
      <w:pPr>
        <w:ind w:left="1134" w:right="1416" w:hanging="141"/>
        <w:rPr>
          <w:b/>
          <w:noProof/>
          <w:szCs w:val="22"/>
        </w:rPr>
      </w:pPr>
    </w:p>
    <w:p w14:paraId="52C7BE19" w14:textId="77777777" w:rsidR="00BA4FC4" w:rsidRPr="006453EC" w:rsidRDefault="00720214" w:rsidP="00233FC2">
      <w:pPr>
        <w:tabs>
          <w:tab w:val="left" w:pos="1701"/>
        </w:tabs>
        <w:ind w:left="1701" w:right="1416" w:hanging="708"/>
        <w:rPr>
          <w:b/>
          <w:noProof/>
          <w:szCs w:val="22"/>
        </w:rPr>
      </w:pPr>
      <w:r>
        <w:rPr>
          <w:b/>
        </w:rPr>
        <w:t>C.</w:t>
      </w:r>
      <w:r>
        <w:rPr>
          <w:b/>
        </w:rPr>
        <w:tab/>
        <w:t>SONSTIGE BEDINGUNGEN UND AUFLAGEN DER GENEHMIGUNG FÜR DAS INVERKEHRBRINGEN</w:t>
      </w:r>
    </w:p>
    <w:p w14:paraId="53D4AEF4" w14:textId="77777777" w:rsidR="00BA4FC4" w:rsidRPr="00AB0EE8" w:rsidRDefault="00BA4FC4" w:rsidP="00233FC2">
      <w:pPr>
        <w:tabs>
          <w:tab w:val="left" w:pos="1701"/>
        </w:tabs>
        <w:ind w:left="1701" w:right="1416" w:hanging="708"/>
        <w:rPr>
          <w:b/>
          <w:noProof/>
          <w:szCs w:val="22"/>
        </w:rPr>
      </w:pPr>
    </w:p>
    <w:p w14:paraId="7E0A14C5" w14:textId="2076D0C1" w:rsidR="00BA4FC4" w:rsidRPr="006453EC" w:rsidRDefault="00720214" w:rsidP="00233FC2">
      <w:pPr>
        <w:tabs>
          <w:tab w:val="left" w:pos="1701"/>
        </w:tabs>
        <w:ind w:left="1701" w:right="1416" w:hanging="708"/>
        <w:rPr>
          <w:b/>
          <w:noProof/>
          <w:szCs w:val="22"/>
        </w:rPr>
      </w:pPr>
      <w:r>
        <w:rPr>
          <w:b/>
        </w:rPr>
        <w:t>D.</w:t>
      </w:r>
      <w:r>
        <w:rPr>
          <w:b/>
        </w:rPr>
        <w:tab/>
        <w:t>BEDINGUNGEN ODER EINSCHRÄNKUNGEN FÜR DIE SICHERE UND WIRKSAME ANWENDUNG DES ARZNEIMITTELS</w:t>
      </w:r>
    </w:p>
    <w:p w14:paraId="1ACF0A7D" w14:textId="77777777" w:rsidR="00BA4FC4" w:rsidRPr="006453EC" w:rsidRDefault="00720214" w:rsidP="00233FC2">
      <w:pPr>
        <w:pStyle w:val="TitleB"/>
        <w:keepNext/>
        <w:rPr>
          <w:noProof/>
          <w:szCs w:val="22"/>
        </w:rPr>
      </w:pPr>
      <w:r>
        <w:br w:type="page"/>
      </w:r>
      <w:r>
        <w:lastRenderedPageBreak/>
        <w:t>A.</w:t>
      </w:r>
      <w:r>
        <w:tab/>
        <w:t>HERSTELLER, DER (DIE) FÜR DIE CHARGENFREIGABE VERANTWORTLICH IST (SIND)</w:t>
      </w:r>
    </w:p>
    <w:p w14:paraId="13D21336" w14:textId="77777777" w:rsidR="00BA4FC4" w:rsidRPr="00AB0EE8" w:rsidRDefault="00BA4FC4" w:rsidP="00233FC2">
      <w:pPr>
        <w:keepNext/>
        <w:rPr>
          <w:noProof/>
          <w:szCs w:val="22"/>
        </w:rPr>
      </w:pPr>
    </w:p>
    <w:p w14:paraId="5F1F38B7" w14:textId="77777777" w:rsidR="00BA4FC4" w:rsidRPr="006453EC" w:rsidRDefault="00720214" w:rsidP="00233FC2">
      <w:pPr>
        <w:keepNext/>
        <w:numPr>
          <w:ilvl w:val="12"/>
          <w:numId w:val="0"/>
        </w:numPr>
        <w:ind w:right="-2"/>
        <w:rPr>
          <w:szCs w:val="22"/>
          <w:u w:val="single"/>
        </w:rPr>
      </w:pPr>
      <w:r>
        <w:rPr>
          <w:u w:val="single"/>
        </w:rPr>
        <w:t>Name und Anschrift der Hersteller, die für die Chargenfreigabe verantwortlich sind</w:t>
      </w:r>
    </w:p>
    <w:p w14:paraId="4BCF9E52" w14:textId="77777777" w:rsidR="00BA4FC4" w:rsidRPr="00AB0EE8" w:rsidRDefault="00BA4FC4" w:rsidP="00233FC2">
      <w:pPr>
        <w:keepNext/>
        <w:numPr>
          <w:ilvl w:val="12"/>
          <w:numId w:val="0"/>
        </w:numPr>
        <w:ind w:right="-2"/>
        <w:rPr>
          <w:szCs w:val="22"/>
        </w:rPr>
      </w:pPr>
    </w:p>
    <w:p w14:paraId="5CE86541" w14:textId="77777777" w:rsidR="00BA4FC4" w:rsidRPr="00AB0EE8" w:rsidRDefault="00720214" w:rsidP="00233FC2">
      <w:pPr>
        <w:keepNext/>
        <w:numPr>
          <w:ilvl w:val="12"/>
          <w:numId w:val="0"/>
        </w:numPr>
        <w:ind w:right="-2"/>
        <w:rPr>
          <w:szCs w:val="22"/>
          <w:lang w:val="it-IT"/>
        </w:rPr>
      </w:pPr>
      <w:r w:rsidRPr="00AB0EE8">
        <w:rPr>
          <w:lang w:val="it-IT"/>
        </w:rPr>
        <w:t>CATALENT ANAGNI S.R.L.</w:t>
      </w:r>
    </w:p>
    <w:p w14:paraId="30CA6D84" w14:textId="77777777" w:rsidR="00BA4FC4" w:rsidRPr="00AB0EE8" w:rsidRDefault="00720214" w:rsidP="00233FC2">
      <w:pPr>
        <w:keepNext/>
        <w:rPr>
          <w:lang w:val="it-IT"/>
        </w:rPr>
      </w:pPr>
      <w:r w:rsidRPr="00AB0EE8">
        <w:rPr>
          <w:lang w:val="it-IT"/>
        </w:rPr>
        <w:t>Loc. Fontana del Ceraso snc</w:t>
      </w:r>
    </w:p>
    <w:p w14:paraId="5FA26E74" w14:textId="77777777" w:rsidR="00BA4FC4" w:rsidRPr="00AB0EE8" w:rsidRDefault="00720214" w:rsidP="00233FC2">
      <w:pPr>
        <w:keepNext/>
        <w:rPr>
          <w:szCs w:val="22"/>
          <w:lang w:val="it-IT"/>
        </w:rPr>
      </w:pPr>
      <w:r w:rsidRPr="00AB0EE8">
        <w:rPr>
          <w:lang w:val="it-IT"/>
        </w:rPr>
        <w:t>Strada Provinciale Casilina, 41</w:t>
      </w:r>
    </w:p>
    <w:p w14:paraId="0A1AC8E8" w14:textId="77777777" w:rsidR="00BA4FC4" w:rsidRPr="0008408D" w:rsidRDefault="00720214" w:rsidP="00233FC2">
      <w:pPr>
        <w:keepNext/>
        <w:rPr>
          <w:lang w:val="it-IT"/>
        </w:rPr>
      </w:pPr>
      <w:r w:rsidRPr="0008408D">
        <w:rPr>
          <w:lang w:val="it-IT"/>
        </w:rPr>
        <w:t>03012 Anagni (FR)</w:t>
      </w:r>
    </w:p>
    <w:p w14:paraId="71D2BD64" w14:textId="77777777" w:rsidR="00BA4FC4" w:rsidRPr="0008408D" w:rsidRDefault="00720214" w:rsidP="00233FC2">
      <w:pPr>
        <w:keepNext/>
        <w:rPr>
          <w:szCs w:val="22"/>
          <w:lang w:val="it-IT"/>
        </w:rPr>
      </w:pPr>
      <w:r w:rsidRPr="0008408D">
        <w:rPr>
          <w:lang w:val="it-IT"/>
        </w:rPr>
        <w:t>Italien</w:t>
      </w:r>
    </w:p>
    <w:p w14:paraId="3CB89100" w14:textId="77777777" w:rsidR="00BA4FC4" w:rsidRPr="00E14155" w:rsidRDefault="00BA4FC4" w:rsidP="00233FC2">
      <w:pPr>
        <w:rPr>
          <w:szCs w:val="22"/>
          <w:lang w:val="it-IT"/>
        </w:rPr>
      </w:pPr>
    </w:p>
    <w:p w14:paraId="7621767B" w14:textId="77777777" w:rsidR="00BA4FC4" w:rsidRPr="0008408D" w:rsidRDefault="00720214" w:rsidP="00233FC2">
      <w:pPr>
        <w:keepNext/>
        <w:rPr>
          <w:noProof/>
          <w:szCs w:val="22"/>
          <w:lang w:val="it-IT"/>
        </w:rPr>
      </w:pPr>
      <w:r w:rsidRPr="0008408D">
        <w:rPr>
          <w:lang w:val="it-IT"/>
        </w:rPr>
        <w:t>Pfizer Manufacturing Deutschland GmbH</w:t>
      </w:r>
    </w:p>
    <w:p w14:paraId="7A7B94DF" w14:textId="77777777" w:rsidR="00BA4FC4" w:rsidRPr="00AB0EE8" w:rsidRDefault="00720214" w:rsidP="00233FC2">
      <w:pPr>
        <w:keepNext/>
        <w:rPr>
          <w:noProof/>
          <w:szCs w:val="22"/>
          <w:lang w:val="it-IT"/>
        </w:rPr>
      </w:pPr>
      <w:r w:rsidRPr="00AB0EE8">
        <w:rPr>
          <w:lang w:val="it-IT"/>
        </w:rPr>
        <w:t>Mooswaldallee 1</w:t>
      </w:r>
    </w:p>
    <w:p w14:paraId="2FAC7EEC" w14:textId="50E731FF" w:rsidR="00BA4FC4" w:rsidRPr="00AB0EE8" w:rsidRDefault="0069659D" w:rsidP="00233FC2">
      <w:pPr>
        <w:keepNext/>
        <w:rPr>
          <w:noProof/>
          <w:szCs w:val="22"/>
          <w:lang w:val="it-IT"/>
        </w:rPr>
      </w:pPr>
      <w:r w:rsidRPr="00AB0EE8">
        <w:rPr>
          <w:lang w:val="it-IT"/>
        </w:rPr>
        <w:t>79108 Freiburg Im Breisgau</w:t>
      </w:r>
    </w:p>
    <w:p w14:paraId="6AEA1D3B" w14:textId="77777777" w:rsidR="00BA4FC4" w:rsidRPr="00AB0EE8" w:rsidRDefault="00720214" w:rsidP="00233FC2">
      <w:pPr>
        <w:keepNext/>
        <w:rPr>
          <w:noProof/>
          <w:szCs w:val="22"/>
          <w:lang w:val="it-IT"/>
        </w:rPr>
      </w:pPr>
      <w:r w:rsidRPr="00AB0EE8">
        <w:rPr>
          <w:lang w:val="it-IT"/>
        </w:rPr>
        <w:t>Deutschland</w:t>
      </w:r>
    </w:p>
    <w:p w14:paraId="32704F41" w14:textId="77777777" w:rsidR="00BA4FC4" w:rsidRPr="00E14155" w:rsidRDefault="00BA4FC4" w:rsidP="00233FC2">
      <w:pPr>
        <w:rPr>
          <w:noProof/>
          <w:szCs w:val="22"/>
          <w:lang w:val="it-IT"/>
        </w:rPr>
      </w:pPr>
    </w:p>
    <w:p w14:paraId="4038AD17" w14:textId="28158C52" w:rsidR="00BA4FC4" w:rsidRPr="00AB0EE8" w:rsidRDefault="00720214" w:rsidP="00233FC2">
      <w:pPr>
        <w:keepNext/>
        <w:rPr>
          <w:lang w:val="it-IT"/>
        </w:rPr>
      </w:pPr>
      <w:r w:rsidRPr="00AB0EE8">
        <w:rPr>
          <w:lang w:val="it-IT"/>
        </w:rPr>
        <w:t>Swords Laboratories Unlimited Company T/A Bristol</w:t>
      </w:r>
      <w:r w:rsidRPr="00AB0EE8">
        <w:rPr>
          <w:lang w:val="it-IT"/>
        </w:rPr>
        <w:noBreakHyphen/>
        <w:t>Myers Squibb Pharmaceutical Operations, External Manufacturing</w:t>
      </w:r>
    </w:p>
    <w:p w14:paraId="345DEB5E" w14:textId="77777777" w:rsidR="00BA4FC4" w:rsidRPr="00AB0EE8" w:rsidRDefault="00720214" w:rsidP="00233FC2">
      <w:pPr>
        <w:keepNext/>
        <w:rPr>
          <w:lang w:val="en-US"/>
        </w:rPr>
      </w:pPr>
      <w:r w:rsidRPr="00AB0EE8">
        <w:rPr>
          <w:lang w:val="en-US"/>
        </w:rPr>
        <w:t>Plaza 254</w:t>
      </w:r>
    </w:p>
    <w:p w14:paraId="3D98073D" w14:textId="77777777" w:rsidR="00BA4FC4" w:rsidRPr="00AB0EE8" w:rsidRDefault="00720214" w:rsidP="00233FC2">
      <w:pPr>
        <w:keepNext/>
        <w:rPr>
          <w:lang w:val="en-US"/>
        </w:rPr>
      </w:pPr>
      <w:r w:rsidRPr="00AB0EE8">
        <w:rPr>
          <w:lang w:val="en-US"/>
        </w:rPr>
        <w:t>Blanchardstown Corporate Park 2</w:t>
      </w:r>
    </w:p>
    <w:p w14:paraId="04CB7EC4" w14:textId="77777777" w:rsidR="00BA4FC4" w:rsidRPr="00AB0EE8" w:rsidRDefault="00720214" w:rsidP="00233FC2">
      <w:pPr>
        <w:keepNext/>
        <w:rPr>
          <w:lang w:val="en-US"/>
        </w:rPr>
      </w:pPr>
      <w:r w:rsidRPr="00AB0EE8">
        <w:rPr>
          <w:lang w:val="en-US"/>
        </w:rPr>
        <w:t>Dublin 15, D15 T867</w:t>
      </w:r>
    </w:p>
    <w:p w14:paraId="3B90C9BE" w14:textId="77777777" w:rsidR="00BA4FC4" w:rsidRPr="00AB0EE8" w:rsidRDefault="00720214" w:rsidP="00233FC2">
      <w:pPr>
        <w:keepNext/>
        <w:rPr>
          <w:noProof/>
          <w:szCs w:val="22"/>
          <w:lang w:val="en-US"/>
        </w:rPr>
      </w:pPr>
      <w:r w:rsidRPr="00AB0EE8">
        <w:rPr>
          <w:lang w:val="en-US"/>
        </w:rPr>
        <w:t>Irland</w:t>
      </w:r>
    </w:p>
    <w:p w14:paraId="3C985B4F" w14:textId="77777777" w:rsidR="00BA4FC4" w:rsidRPr="00AB0EE8" w:rsidRDefault="00BA4FC4" w:rsidP="00233FC2">
      <w:pPr>
        <w:numPr>
          <w:ilvl w:val="12"/>
          <w:numId w:val="0"/>
        </w:numPr>
        <w:ind w:right="-2"/>
        <w:rPr>
          <w:noProof/>
          <w:szCs w:val="22"/>
          <w:lang w:val="en-US"/>
        </w:rPr>
      </w:pPr>
    </w:p>
    <w:p w14:paraId="11D9B95E" w14:textId="77777777" w:rsidR="00BA4FC4" w:rsidRPr="00AB0EE8" w:rsidRDefault="002A6168" w:rsidP="00233FC2">
      <w:pPr>
        <w:keepNext/>
        <w:autoSpaceDE w:val="0"/>
        <w:autoSpaceDN w:val="0"/>
        <w:adjustRightInd w:val="0"/>
        <w:rPr>
          <w:lang w:val="en-US"/>
        </w:rPr>
      </w:pPr>
      <w:r w:rsidRPr="00AB0EE8">
        <w:rPr>
          <w:lang w:val="en-US"/>
        </w:rPr>
        <w:t>Pfizer Ireland Pharmaceuticals</w:t>
      </w:r>
    </w:p>
    <w:p w14:paraId="3714A819" w14:textId="77777777" w:rsidR="00BA4FC4" w:rsidRPr="00AB0EE8" w:rsidRDefault="002A6168" w:rsidP="00233FC2">
      <w:pPr>
        <w:keepNext/>
        <w:autoSpaceDE w:val="0"/>
        <w:autoSpaceDN w:val="0"/>
        <w:adjustRightInd w:val="0"/>
        <w:rPr>
          <w:lang w:val="en-US"/>
        </w:rPr>
      </w:pPr>
      <w:r w:rsidRPr="00AB0EE8">
        <w:rPr>
          <w:lang w:val="en-US"/>
        </w:rPr>
        <w:t>Little Connell Newbridge</w:t>
      </w:r>
    </w:p>
    <w:p w14:paraId="3DA2B3EF" w14:textId="77777777" w:rsidR="00BA4FC4" w:rsidRPr="00FE4070" w:rsidRDefault="002A6168" w:rsidP="00233FC2">
      <w:pPr>
        <w:keepNext/>
        <w:autoSpaceDE w:val="0"/>
        <w:autoSpaceDN w:val="0"/>
        <w:adjustRightInd w:val="0"/>
      </w:pPr>
      <w:r w:rsidRPr="00FE4070">
        <w:t>Co. Kildare</w:t>
      </w:r>
    </w:p>
    <w:p w14:paraId="4382C91D" w14:textId="77777777" w:rsidR="00BA4FC4" w:rsidRPr="00FE4070" w:rsidRDefault="002A6168" w:rsidP="00233FC2">
      <w:pPr>
        <w:keepNext/>
        <w:autoSpaceDE w:val="0"/>
        <w:autoSpaceDN w:val="0"/>
        <w:adjustRightInd w:val="0"/>
        <w:rPr>
          <w:szCs w:val="22"/>
        </w:rPr>
      </w:pPr>
      <w:r w:rsidRPr="00FE4070">
        <w:t>Irland</w:t>
      </w:r>
    </w:p>
    <w:p w14:paraId="0B6A3175" w14:textId="77777777" w:rsidR="00BA4FC4" w:rsidRPr="00AB0EE8" w:rsidRDefault="00BA4FC4" w:rsidP="00233FC2">
      <w:pPr>
        <w:rPr>
          <w:noProof/>
          <w:szCs w:val="22"/>
        </w:rPr>
      </w:pPr>
    </w:p>
    <w:p w14:paraId="600139E3" w14:textId="77777777" w:rsidR="00BA4FC4" w:rsidRPr="006453EC" w:rsidRDefault="00720214" w:rsidP="00233FC2">
      <w:pPr>
        <w:rPr>
          <w:noProof/>
          <w:szCs w:val="22"/>
        </w:rPr>
      </w:pPr>
      <w:r>
        <w:t>In der Druckversion der Packungsbeilage des Arzneimittels müssen Name und Anschrift des Herstellers, der für die Freigabe der betreffenden Charge verantwortlich ist, angegeben werden.</w:t>
      </w:r>
    </w:p>
    <w:p w14:paraId="2A169075" w14:textId="77777777" w:rsidR="00BA4FC4" w:rsidRPr="00AB0EE8" w:rsidRDefault="00BA4FC4" w:rsidP="00233FC2">
      <w:pPr>
        <w:rPr>
          <w:noProof/>
          <w:szCs w:val="22"/>
        </w:rPr>
      </w:pPr>
    </w:p>
    <w:p w14:paraId="3EB0ADEC" w14:textId="77777777" w:rsidR="00BA4FC4" w:rsidRPr="00AB0EE8" w:rsidRDefault="00BA4FC4" w:rsidP="00233FC2">
      <w:pPr>
        <w:rPr>
          <w:noProof/>
          <w:szCs w:val="22"/>
        </w:rPr>
      </w:pPr>
    </w:p>
    <w:p w14:paraId="5FA9246B" w14:textId="77777777" w:rsidR="00BA4FC4" w:rsidRPr="006453EC" w:rsidRDefault="00720214" w:rsidP="00233FC2">
      <w:pPr>
        <w:pStyle w:val="TitleB"/>
        <w:keepNext/>
        <w:rPr>
          <w:noProof/>
          <w:szCs w:val="22"/>
        </w:rPr>
      </w:pPr>
      <w:r>
        <w:t>B.</w:t>
      </w:r>
      <w:r>
        <w:tab/>
        <w:t>BEDINGUNGEN ODER EINSCHRÄNKUNGEN FÜR DIE ABGABE UND DEN GEBRAUCH</w:t>
      </w:r>
    </w:p>
    <w:p w14:paraId="76E6FB5A" w14:textId="77777777" w:rsidR="00BA4FC4" w:rsidRPr="00AB0EE8" w:rsidRDefault="00BA4FC4" w:rsidP="00233FC2">
      <w:pPr>
        <w:keepNext/>
        <w:ind w:left="567" w:right="567" w:hanging="567"/>
        <w:rPr>
          <w:noProof/>
          <w:szCs w:val="22"/>
        </w:rPr>
      </w:pPr>
    </w:p>
    <w:p w14:paraId="0A2844FF" w14:textId="77777777" w:rsidR="00BA4FC4" w:rsidRPr="006453EC" w:rsidRDefault="00720214" w:rsidP="00233FC2">
      <w:pPr>
        <w:rPr>
          <w:noProof/>
          <w:szCs w:val="22"/>
        </w:rPr>
      </w:pPr>
      <w:r>
        <w:t>Arzneimittel, das der Verschreibungspflicht unterliegt.</w:t>
      </w:r>
    </w:p>
    <w:p w14:paraId="45EBA9BA" w14:textId="77777777" w:rsidR="00BA4FC4" w:rsidRPr="00AB0EE8" w:rsidRDefault="00BA4FC4" w:rsidP="00233FC2">
      <w:pPr>
        <w:numPr>
          <w:ilvl w:val="12"/>
          <w:numId w:val="0"/>
        </w:numPr>
        <w:rPr>
          <w:noProof/>
          <w:szCs w:val="22"/>
        </w:rPr>
      </w:pPr>
    </w:p>
    <w:p w14:paraId="7CDB1C28" w14:textId="77777777" w:rsidR="00BA4FC4" w:rsidRPr="00AB0EE8" w:rsidRDefault="00BA4FC4" w:rsidP="00233FC2">
      <w:pPr>
        <w:ind w:right="567"/>
        <w:rPr>
          <w:noProof/>
          <w:szCs w:val="22"/>
        </w:rPr>
      </w:pPr>
    </w:p>
    <w:p w14:paraId="74698998" w14:textId="77777777" w:rsidR="00BA4FC4" w:rsidRPr="006453EC" w:rsidRDefault="00720214" w:rsidP="00233FC2">
      <w:pPr>
        <w:pStyle w:val="TitleB"/>
        <w:keepNext/>
        <w:rPr>
          <w:noProof/>
          <w:szCs w:val="22"/>
        </w:rPr>
      </w:pPr>
      <w:r>
        <w:t>C.</w:t>
      </w:r>
      <w:r>
        <w:tab/>
        <w:t>SONSTIGE BEDINGUNGEN UND AUFLAGEN DER GENEHMIGUNG FÜR DAS INVERKEHRBRINGEN</w:t>
      </w:r>
    </w:p>
    <w:p w14:paraId="0FD075A5" w14:textId="77777777" w:rsidR="00BA4FC4" w:rsidRPr="00AB0EE8" w:rsidRDefault="00BA4FC4" w:rsidP="00233FC2">
      <w:pPr>
        <w:keepNext/>
        <w:autoSpaceDE w:val="0"/>
        <w:autoSpaceDN w:val="0"/>
        <w:adjustRightInd w:val="0"/>
        <w:rPr>
          <w:color w:val="000000"/>
          <w:szCs w:val="22"/>
        </w:rPr>
      </w:pPr>
    </w:p>
    <w:p w14:paraId="2537AAC8" w14:textId="77777777" w:rsidR="00BA4FC4" w:rsidRPr="006453EC" w:rsidRDefault="00720214" w:rsidP="00233FC2">
      <w:pPr>
        <w:keepNext/>
        <w:numPr>
          <w:ilvl w:val="0"/>
          <w:numId w:val="13"/>
        </w:numPr>
        <w:ind w:left="567" w:hanging="567"/>
        <w:rPr>
          <w:b/>
          <w:noProof/>
          <w:szCs w:val="22"/>
        </w:rPr>
      </w:pPr>
      <w:r>
        <w:rPr>
          <w:b/>
        </w:rPr>
        <w:t>Regelmäßig aktualisierte Unbedenklichkeitsberichte [Periodic Safety Update Reports (PSURs)]</w:t>
      </w:r>
    </w:p>
    <w:p w14:paraId="639F85F5" w14:textId="77777777" w:rsidR="00BA4FC4" w:rsidRPr="00AB0EE8" w:rsidRDefault="00BA4FC4" w:rsidP="00233FC2">
      <w:pPr>
        <w:keepNext/>
        <w:tabs>
          <w:tab w:val="left" w:pos="540"/>
        </w:tabs>
        <w:rPr>
          <w:b/>
          <w:noProof/>
          <w:szCs w:val="22"/>
        </w:rPr>
      </w:pPr>
    </w:p>
    <w:p w14:paraId="1326A8CE" w14:textId="77777777" w:rsidR="00BA4FC4" w:rsidRPr="006453EC" w:rsidRDefault="00720214" w:rsidP="00233FC2">
      <w:pPr>
        <w:rPr>
          <w:noProof/>
          <w:szCs w:val="22"/>
        </w:rPr>
      </w:pPr>
      <w:r>
        <w:t>Die Anforderungen an die Einreichung von PSURs für dieses Arzneimittel sind in der nach Artikel 107 c Absatz 7 der Richtlinie 2001/83/EG vorgesehenen und im europäischen Internetportal für Arzneimittel veröffentlichten Liste der in der Union festgelegten Stichtage (EURD</w:t>
      </w:r>
      <w:r>
        <w:noBreakHyphen/>
        <w:t>Liste) - und allen künftigen Aktualisierungen - festgelegt.</w:t>
      </w:r>
    </w:p>
    <w:p w14:paraId="4D2692D2" w14:textId="77777777" w:rsidR="00BA4FC4" w:rsidRPr="00AB0EE8" w:rsidRDefault="00BA4FC4" w:rsidP="00233FC2">
      <w:pPr>
        <w:ind w:right="-1"/>
        <w:rPr>
          <w:iCs/>
          <w:noProof/>
          <w:szCs w:val="22"/>
        </w:rPr>
      </w:pPr>
    </w:p>
    <w:p w14:paraId="5BDB4DAA" w14:textId="77777777" w:rsidR="00BA4FC4" w:rsidRPr="00AB0EE8" w:rsidRDefault="00BA4FC4" w:rsidP="00233FC2">
      <w:pPr>
        <w:ind w:right="-1"/>
        <w:rPr>
          <w:iCs/>
          <w:noProof/>
          <w:szCs w:val="22"/>
        </w:rPr>
      </w:pPr>
    </w:p>
    <w:p w14:paraId="269D6AE3" w14:textId="38233049" w:rsidR="00BA4FC4" w:rsidRPr="006453EC" w:rsidRDefault="00720214" w:rsidP="00233FC2">
      <w:pPr>
        <w:pStyle w:val="TitleB"/>
        <w:keepNext/>
        <w:rPr>
          <w:noProof/>
          <w:szCs w:val="22"/>
        </w:rPr>
      </w:pPr>
      <w:r>
        <w:t>D.</w:t>
      </w:r>
      <w:r>
        <w:tab/>
        <w:t>BEDINGUNGEN ODER EINSCHRÄNKUNGEN FÜR DIE SICHERE UND WIRKSAME ANWENDUNG DES ARZNEIMITTELS</w:t>
      </w:r>
    </w:p>
    <w:p w14:paraId="001A591D" w14:textId="77777777" w:rsidR="00BA4FC4" w:rsidRPr="00AB0EE8" w:rsidRDefault="00BA4FC4" w:rsidP="00233FC2">
      <w:pPr>
        <w:keepNext/>
        <w:autoSpaceDE w:val="0"/>
        <w:autoSpaceDN w:val="0"/>
        <w:adjustRightInd w:val="0"/>
        <w:rPr>
          <w:color w:val="000000"/>
          <w:szCs w:val="22"/>
        </w:rPr>
      </w:pPr>
    </w:p>
    <w:p w14:paraId="696E0A9D" w14:textId="77777777" w:rsidR="00BA4FC4" w:rsidRPr="006453EC" w:rsidRDefault="00720214" w:rsidP="00233FC2">
      <w:pPr>
        <w:keepNext/>
        <w:numPr>
          <w:ilvl w:val="0"/>
          <w:numId w:val="13"/>
        </w:numPr>
        <w:ind w:left="567" w:hanging="567"/>
        <w:rPr>
          <w:b/>
          <w:noProof/>
          <w:szCs w:val="22"/>
        </w:rPr>
      </w:pPr>
      <w:r>
        <w:rPr>
          <w:b/>
        </w:rPr>
        <w:t>Risikomanagement</w:t>
      </w:r>
      <w:r>
        <w:rPr>
          <w:b/>
        </w:rPr>
        <w:noBreakHyphen/>
        <w:t>Plan (RMP)</w:t>
      </w:r>
    </w:p>
    <w:p w14:paraId="3D9A0807" w14:textId="77777777" w:rsidR="00BA4FC4" w:rsidRPr="006453EC" w:rsidRDefault="00BA4FC4" w:rsidP="00233FC2">
      <w:pPr>
        <w:keepNext/>
        <w:tabs>
          <w:tab w:val="left" w:pos="540"/>
        </w:tabs>
        <w:rPr>
          <w:b/>
          <w:noProof/>
          <w:szCs w:val="22"/>
          <w:lang w:val="en-GB"/>
        </w:rPr>
      </w:pPr>
    </w:p>
    <w:p w14:paraId="0A69D6B4" w14:textId="32A73D9F" w:rsidR="00BA4FC4" w:rsidRPr="006453EC" w:rsidRDefault="00720214" w:rsidP="00233FC2">
      <w:pPr>
        <w:rPr>
          <w:noProof/>
          <w:szCs w:val="22"/>
        </w:rPr>
      </w:pPr>
      <w:r>
        <w:t xml:space="preserve">Der Inhaber der Genehmigung für das Inverkehrbringen (MAH) führt die notwendigen, im vereinbarten RMP beschriebenen und in Modul 1.8.2 der Zulassung dargelegten </w:t>
      </w:r>
      <w:r>
        <w:lastRenderedPageBreak/>
        <w:t>Pharmakovigilanzaktivitäten und Maßnahmen sowie alle künftigen vereinbarten Aktualisierungen des RMP durch.</w:t>
      </w:r>
    </w:p>
    <w:p w14:paraId="195E6E64" w14:textId="77777777" w:rsidR="00BA4FC4" w:rsidRPr="00AB0EE8" w:rsidRDefault="00BA4FC4" w:rsidP="00233FC2">
      <w:pPr>
        <w:ind w:right="-1"/>
        <w:rPr>
          <w:iCs/>
          <w:noProof/>
          <w:szCs w:val="22"/>
        </w:rPr>
      </w:pPr>
    </w:p>
    <w:p w14:paraId="466BCC0A" w14:textId="77777777" w:rsidR="00BA4FC4" w:rsidRPr="006453EC" w:rsidRDefault="00720214" w:rsidP="00233FC2">
      <w:pPr>
        <w:keepNext/>
        <w:rPr>
          <w:noProof/>
          <w:szCs w:val="22"/>
        </w:rPr>
      </w:pPr>
      <w:r>
        <w:t>Ein aktualisierter RMP ist einzureichen:</w:t>
      </w:r>
    </w:p>
    <w:p w14:paraId="25B06A49" w14:textId="77777777" w:rsidR="00BA4FC4" w:rsidRPr="006453EC" w:rsidRDefault="00720214" w:rsidP="00233FC2">
      <w:pPr>
        <w:keepNext/>
        <w:numPr>
          <w:ilvl w:val="0"/>
          <w:numId w:val="78"/>
        </w:numPr>
        <w:tabs>
          <w:tab w:val="left" w:pos="567"/>
        </w:tabs>
        <w:ind w:left="567" w:hanging="567"/>
        <w:rPr>
          <w:noProof/>
          <w:szCs w:val="22"/>
        </w:rPr>
      </w:pPr>
      <w:r>
        <w:t>nach Aufforderung durch die Europäische Arzneimittel</w:t>
      </w:r>
      <w:r>
        <w:noBreakHyphen/>
        <w:t>Agentur;</w:t>
      </w:r>
    </w:p>
    <w:p w14:paraId="63051F2F" w14:textId="77777777" w:rsidR="00BA4FC4" w:rsidRPr="006453EC" w:rsidRDefault="00720214" w:rsidP="00233FC2">
      <w:pPr>
        <w:numPr>
          <w:ilvl w:val="0"/>
          <w:numId w:val="78"/>
        </w:numPr>
        <w:tabs>
          <w:tab w:val="left" w:pos="567"/>
        </w:tabs>
        <w:ind w:left="567" w:hanging="567"/>
        <w:rPr>
          <w:noProof/>
          <w:szCs w:val="22"/>
        </w:rPr>
      </w:pPr>
      <w:r>
        <w:t>jedes Mal wenn das Risikomanagement</w:t>
      </w:r>
      <w:r>
        <w:noBreakHyphen/>
        <w:t>System geändert wird, insbesondere infolge neuer eingegangener Informationen, die zu einer wesentlichen Änderung des Nutzen</w:t>
      </w:r>
      <w:r>
        <w:noBreakHyphen/>
        <w:t>Risiko</w:t>
      </w:r>
      <w:r>
        <w:noBreakHyphen/>
        <w:t>Verhältnisses führen können oder infolge des Erreichens eines wichtigen Meilensteins (in Bezug auf Pharmakovigilanz oder Risikominimierung).</w:t>
      </w:r>
    </w:p>
    <w:p w14:paraId="568A3300" w14:textId="77777777" w:rsidR="00BA4FC4" w:rsidRPr="00AB0EE8" w:rsidRDefault="00BA4FC4" w:rsidP="00233FC2">
      <w:pPr>
        <w:pStyle w:val="Default"/>
        <w:rPr>
          <w:sz w:val="22"/>
          <w:szCs w:val="22"/>
        </w:rPr>
      </w:pPr>
    </w:p>
    <w:p w14:paraId="6210DD6B" w14:textId="77777777" w:rsidR="00BA4FC4" w:rsidRPr="006453EC" w:rsidRDefault="00720214" w:rsidP="00233FC2">
      <w:pPr>
        <w:keepNext/>
        <w:numPr>
          <w:ilvl w:val="0"/>
          <w:numId w:val="13"/>
        </w:numPr>
        <w:ind w:left="567" w:hanging="567"/>
        <w:rPr>
          <w:b/>
          <w:noProof/>
          <w:szCs w:val="22"/>
        </w:rPr>
      </w:pPr>
      <w:r>
        <w:rPr>
          <w:b/>
        </w:rPr>
        <w:t>Zusätzliche Maßnahmen zur Risikominimierung</w:t>
      </w:r>
    </w:p>
    <w:p w14:paraId="3C0B312E" w14:textId="77777777" w:rsidR="00BA4FC4" w:rsidRPr="006453EC" w:rsidRDefault="00BA4FC4" w:rsidP="00233FC2">
      <w:pPr>
        <w:keepNext/>
        <w:rPr>
          <w:noProof/>
          <w:szCs w:val="22"/>
          <w:lang w:val="en-GB"/>
        </w:rPr>
      </w:pPr>
    </w:p>
    <w:p w14:paraId="56BD6ECA" w14:textId="36F1F1C6" w:rsidR="00BA4FC4" w:rsidRPr="006453EC" w:rsidRDefault="00720214" w:rsidP="00233FC2">
      <w:pPr>
        <w:keepNext/>
      </w:pPr>
      <w:r>
        <w:t xml:space="preserve">Der MAH stellt sicher, dass in jedem Mitgliedstaat, in dem Eliquis in Verkehr gebracht wird, alle Angehörigen </w:t>
      </w:r>
      <w:r w:rsidRPr="0044328C">
        <w:t>der</w:t>
      </w:r>
      <w:r w:rsidR="0044328C" w:rsidRPr="0044328C">
        <w:t xml:space="preserve"> F</w:t>
      </w:r>
      <w:r w:rsidR="0044328C">
        <w:t>achkreise</w:t>
      </w:r>
      <w:r>
        <w:t>, von denen zu erwarten ist, dass sie Eliquis verschreiben</w:t>
      </w:r>
      <w:r w:rsidR="00DC7599">
        <w:t xml:space="preserve">, Zugang zu </w:t>
      </w:r>
      <w:r>
        <w:t xml:space="preserve">folgenden Schulungsmaterialien </w:t>
      </w:r>
      <w:r w:rsidR="00DC7599">
        <w:t xml:space="preserve">haben bzw. damit </w:t>
      </w:r>
      <w:r>
        <w:t>versorgt werden:</w:t>
      </w:r>
    </w:p>
    <w:p w14:paraId="69A6A238" w14:textId="77777777" w:rsidR="00BA4FC4" w:rsidRPr="006453EC" w:rsidRDefault="00720214" w:rsidP="00233FC2">
      <w:pPr>
        <w:numPr>
          <w:ilvl w:val="0"/>
          <w:numId w:val="79"/>
        </w:numPr>
        <w:ind w:left="567" w:hanging="567"/>
        <w:rPr>
          <w:noProof/>
          <w:szCs w:val="22"/>
        </w:rPr>
      </w:pPr>
      <w:r>
        <w:t>Fachinformation</w:t>
      </w:r>
    </w:p>
    <w:p w14:paraId="72E6F84B" w14:textId="77777777" w:rsidR="00BA4FC4" w:rsidRPr="006453EC" w:rsidRDefault="00720214" w:rsidP="00233FC2">
      <w:pPr>
        <w:keepNext/>
        <w:numPr>
          <w:ilvl w:val="0"/>
          <w:numId w:val="79"/>
        </w:numPr>
        <w:ind w:left="567" w:hanging="567"/>
        <w:rPr>
          <w:noProof/>
          <w:szCs w:val="22"/>
        </w:rPr>
      </w:pPr>
      <w:r>
        <w:t>Leitfaden für den verschreibenden Arzt</w:t>
      </w:r>
    </w:p>
    <w:p w14:paraId="4CB65934" w14:textId="77777777" w:rsidR="00BA4FC4" w:rsidRPr="006453EC" w:rsidRDefault="00720214" w:rsidP="00233FC2">
      <w:pPr>
        <w:numPr>
          <w:ilvl w:val="0"/>
          <w:numId w:val="79"/>
        </w:numPr>
        <w:ind w:left="567" w:hanging="567"/>
        <w:rPr>
          <w:noProof/>
          <w:szCs w:val="22"/>
        </w:rPr>
      </w:pPr>
      <w:r>
        <w:t>Patientenausweis</w:t>
      </w:r>
    </w:p>
    <w:p w14:paraId="0A88EB1F" w14:textId="77777777" w:rsidR="00BA4FC4" w:rsidRPr="006453EC" w:rsidRDefault="00BA4FC4" w:rsidP="00233FC2">
      <w:pPr>
        <w:rPr>
          <w:noProof/>
          <w:szCs w:val="22"/>
          <w:lang w:val="en-GB"/>
        </w:rPr>
      </w:pPr>
    </w:p>
    <w:p w14:paraId="2E01AF44" w14:textId="77777777" w:rsidR="00BA4FC4" w:rsidRPr="006453EC" w:rsidRDefault="00AE7EFD" w:rsidP="00233FC2">
      <w:r>
        <w:t>Alle Patienten und/oder Betreuungspersonen von pädiatrischen Patienten, die Eliquis erhalten, sollten mit einem Patientenausweis ausgestattet werden (der in jeder Arzneimittelpackung enthalten ist).</w:t>
      </w:r>
    </w:p>
    <w:p w14:paraId="11AD8CD6" w14:textId="77777777" w:rsidR="003724CC" w:rsidRPr="00AB0EE8" w:rsidRDefault="003724CC" w:rsidP="00233FC2">
      <w:pPr>
        <w:rPr>
          <w:noProof/>
          <w:szCs w:val="22"/>
        </w:rPr>
      </w:pPr>
    </w:p>
    <w:p w14:paraId="35A20705" w14:textId="77777777" w:rsidR="00BA4FC4" w:rsidRPr="006453EC" w:rsidRDefault="00720214" w:rsidP="00233FC2">
      <w:pPr>
        <w:keepNext/>
        <w:rPr>
          <w:noProof/>
          <w:szCs w:val="22"/>
        </w:rPr>
      </w:pPr>
      <w:r>
        <w:t>Wichtigste Elemente des Leitfadens für Verordner</w:t>
      </w:r>
    </w:p>
    <w:p w14:paraId="66FE6069" w14:textId="77777777" w:rsidR="00BA4FC4" w:rsidRPr="006453EC" w:rsidRDefault="00720214" w:rsidP="00233FC2">
      <w:pPr>
        <w:numPr>
          <w:ilvl w:val="0"/>
          <w:numId w:val="80"/>
        </w:numPr>
        <w:ind w:left="567" w:hanging="567"/>
        <w:rPr>
          <w:noProof/>
          <w:szCs w:val="22"/>
        </w:rPr>
      </w:pPr>
      <w:r>
        <w:t>Detaillierte Angaben zu Patientengruppen mit potenziell erhöhtem Blutungsrisiko</w:t>
      </w:r>
    </w:p>
    <w:p w14:paraId="7F73FD62" w14:textId="77777777" w:rsidR="00BA4FC4" w:rsidRPr="006453EC" w:rsidRDefault="00720214" w:rsidP="00233FC2">
      <w:pPr>
        <w:numPr>
          <w:ilvl w:val="0"/>
          <w:numId w:val="80"/>
        </w:numPr>
        <w:ind w:left="567" w:hanging="567"/>
        <w:rPr>
          <w:noProof/>
          <w:szCs w:val="22"/>
        </w:rPr>
      </w:pPr>
      <w:r>
        <w:t>Empfehlungen zu Dosierungen und Richtlinien für das Dosierungsschema für die verschiedenen Indikationen</w:t>
      </w:r>
    </w:p>
    <w:p w14:paraId="09259088" w14:textId="77777777" w:rsidR="00BA4FC4" w:rsidRPr="006453EC" w:rsidRDefault="00720214" w:rsidP="00233FC2">
      <w:pPr>
        <w:numPr>
          <w:ilvl w:val="0"/>
          <w:numId w:val="80"/>
        </w:numPr>
        <w:ind w:left="567" w:hanging="567"/>
        <w:rPr>
          <w:noProof/>
          <w:szCs w:val="22"/>
        </w:rPr>
      </w:pPr>
      <w:r>
        <w:t>Empfehlungen zur Dosisanpassung bei Risikopatienten, einschließlich Patienten mit eingeschränkter Nieren</w:t>
      </w:r>
      <w:r>
        <w:noBreakHyphen/>
        <w:t xml:space="preserve"> oder Leberfunktion</w:t>
      </w:r>
    </w:p>
    <w:p w14:paraId="3A0FD73B" w14:textId="77777777" w:rsidR="00BA4FC4" w:rsidRPr="006453EC" w:rsidRDefault="00720214" w:rsidP="00233FC2">
      <w:pPr>
        <w:numPr>
          <w:ilvl w:val="0"/>
          <w:numId w:val="80"/>
        </w:numPr>
        <w:ind w:left="567" w:hanging="567"/>
        <w:rPr>
          <w:noProof/>
          <w:szCs w:val="22"/>
        </w:rPr>
      </w:pPr>
      <w:r>
        <w:t>Hinweise zur Umstellung von oder auf Eliquis Behandlung</w:t>
      </w:r>
    </w:p>
    <w:p w14:paraId="58EE3325" w14:textId="77777777" w:rsidR="00BA4FC4" w:rsidRPr="006453EC" w:rsidRDefault="00720214" w:rsidP="00233FC2">
      <w:pPr>
        <w:numPr>
          <w:ilvl w:val="0"/>
          <w:numId w:val="80"/>
        </w:numPr>
        <w:ind w:left="567" w:hanging="567"/>
        <w:rPr>
          <w:noProof/>
          <w:szCs w:val="22"/>
        </w:rPr>
      </w:pPr>
      <w:r>
        <w:t>Hinweise zu Operationen und invasiven Eingriffen, einschließlich zu begrenzter Unterbrechung der Therapie</w:t>
      </w:r>
    </w:p>
    <w:p w14:paraId="6A6DF56D" w14:textId="77777777" w:rsidR="00BA4FC4" w:rsidRPr="006453EC" w:rsidRDefault="00720214" w:rsidP="00233FC2">
      <w:pPr>
        <w:numPr>
          <w:ilvl w:val="0"/>
          <w:numId w:val="80"/>
        </w:numPr>
        <w:ind w:left="567" w:hanging="567"/>
        <w:rPr>
          <w:noProof/>
          <w:szCs w:val="22"/>
        </w:rPr>
      </w:pPr>
      <w:r>
        <w:t>Vorgehensweise bei Überdosierung und Blutungen</w:t>
      </w:r>
    </w:p>
    <w:p w14:paraId="55496EF1" w14:textId="77777777" w:rsidR="00BA4FC4" w:rsidRPr="006453EC" w:rsidRDefault="00720214" w:rsidP="00233FC2">
      <w:pPr>
        <w:keepNext/>
        <w:numPr>
          <w:ilvl w:val="0"/>
          <w:numId w:val="80"/>
        </w:numPr>
        <w:ind w:left="567" w:hanging="567"/>
        <w:rPr>
          <w:noProof/>
          <w:szCs w:val="22"/>
        </w:rPr>
      </w:pPr>
      <w:r>
        <w:t>Einsatz von Blutgerinnungstests und deren Interpretation</w:t>
      </w:r>
    </w:p>
    <w:p w14:paraId="00A918C7" w14:textId="4A00AC02" w:rsidR="00BA4FC4" w:rsidRPr="006453EC" w:rsidRDefault="00720214" w:rsidP="00233FC2">
      <w:pPr>
        <w:keepNext/>
        <w:numPr>
          <w:ilvl w:val="0"/>
          <w:numId w:val="80"/>
        </w:numPr>
        <w:ind w:left="567" w:hanging="567"/>
        <w:rPr>
          <w:noProof/>
          <w:szCs w:val="22"/>
        </w:rPr>
      </w:pPr>
      <w:r>
        <w:t>Dass alle Patienten und/oder Betreuungspersonen von pädiatrischen Patienten mit einem Patientenausweis ausgestattet und über Folgendes beraten werden sollten:</w:t>
      </w:r>
    </w:p>
    <w:p w14:paraId="0DD374DD" w14:textId="77777777" w:rsidR="00BA4FC4" w:rsidRPr="006453EC" w:rsidRDefault="00720214" w:rsidP="00233FC2">
      <w:pPr>
        <w:numPr>
          <w:ilvl w:val="1"/>
          <w:numId w:val="43"/>
        </w:numPr>
        <w:tabs>
          <w:tab w:val="left" w:pos="1134"/>
        </w:tabs>
        <w:ind w:left="1134" w:hanging="567"/>
        <w:rPr>
          <w:noProof/>
          <w:szCs w:val="22"/>
        </w:rPr>
      </w:pPr>
      <w:r>
        <w:t>Anzeichen und Symptome von Blutungen sowie Umstände, unter denen ein Arzt aufzusuchen ist</w:t>
      </w:r>
    </w:p>
    <w:p w14:paraId="4A8D9660" w14:textId="77777777" w:rsidR="00BA4FC4" w:rsidRPr="006453EC" w:rsidRDefault="00720214" w:rsidP="00233FC2">
      <w:pPr>
        <w:numPr>
          <w:ilvl w:val="1"/>
          <w:numId w:val="43"/>
        </w:numPr>
        <w:tabs>
          <w:tab w:val="left" w:pos="540"/>
          <w:tab w:val="left" w:pos="1134"/>
        </w:tabs>
        <w:ind w:left="1134" w:hanging="567"/>
        <w:rPr>
          <w:noProof/>
          <w:szCs w:val="22"/>
        </w:rPr>
      </w:pPr>
      <w:r>
        <w:t>Die Bedeutung der Compliance</w:t>
      </w:r>
    </w:p>
    <w:p w14:paraId="79EF0F60" w14:textId="77777777" w:rsidR="00BA4FC4" w:rsidRPr="006453EC" w:rsidRDefault="00720214" w:rsidP="00233FC2">
      <w:pPr>
        <w:keepNext/>
        <w:numPr>
          <w:ilvl w:val="1"/>
          <w:numId w:val="43"/>
        </w:numPr>
        <w:tabs>
          <w:tab w:val="left" w:pos="0"/>
          <w:tab w:val="left" w:pos="1134"/>
        </w:tabs>
        <w:ind w:left="1134" w:hanging="567"/>
        <w:rPr>
          <w:noProof/>
          <w:szCs w:val="22"/>
        </w:rPr>
      </w:pPr>
      <w:r>
        <w:t>Die Notwendigkeit, den Patientenausweis zu jeder Zeit bei sich zu tragen</w:t>
      </w:r>
    </w:p>
    <w:p w14:paraId="6CB4BA77" w14:textId="7AD51790" w:rsidR="00BA4FC4" w:rsidRPr="006453EC" w:rsidRDefault="00720214" w:rsidP="00233FC2">
      <w:pPr>
        <w:numPr>
          <w:ilvl w:val="1"/>
          <w:numId w:val="43"/>
        </w:numPr>
        <w:tabs>
          <w:tab w:val="left" w:pos="1134"/>
        </w:tabs>
        <w:ind w:left="1134" w:hanging="567"/>
        <w:rPr>
          <w:noProof/>
          <w:szCs w:val="22"/>
        </w:rPr>
      </w:pPr>
      <w:r>
        <w:t>Die Notwendigkeit, vor jeglicher Operation oder invasivem Eingriff den behandelnden Arzt auf die Einnahme von Eliquis hinzuweisen</w:t>
      </w:r>
    </w:p>
    <w:p w14:paraId="6C624B2F" w14:textId="77777777" w:rsidR="00BA4FC4" w:rsidRPr="00AB0EE8" w:rsidRDefault="00BA4FC4" w:rsidP="00233FC2">
      <w:pPr>
        <w:rPr>
          <w:noProof/>
          <w:szCs w:val="22"/>
        </w:rPr>
      </w:pPr>
    </w:p>
    <w:p w14:paraId="06998511" w14:textId="77777777" w:rsidR="00BA4FC4" w:rsidRPr="006453EC" w:rsidRDefault="00720214" w:rsidP="00233FC2">
      <w:pPr>
        <w:keepNext/>
        <w:rPr>
          <w:noProof/>
          <w:szCs w:val="22"/>
        </w:rPr>
      </w:pPr>
      <w:r>
        <w:t>Wichtigste Elemente des Patientenausweises:</w:t>
      </w:r>
    </w:p>
    <w:p w14:paraId="73AA4980" w14:textId="77777777" w:rsidR="00BA4FC4" w:rsidRPr="006453EC" w:rsidRDefault="00720214" w:rsidP="00233FC2">
      <w:pPr>
        <w:numPr>
          <w:ilvl w:val="0"/>
          <w:numId w:val="81"/>
        </w:numPr>
        <w:ind w:left="567" w:hanging="567"/>
        <w:rPr>
          <w:noProof/>
          <w:szCs w:val="22"/>
        </w:rPr>
      </w:pPr>
      <w:r>
        <w:t>Anzeichen und Symptome von Blutungen sowie Umstände, unter denen ein Arzt aufzusuchen ist</w:t>
      </w:r>
    </w:p>
    <w:p w14:paraId="3C02B50A" w14:textId="77777777" w:rsidR="00BA4FC4" w:rsidRPr="006453EC" w:rsidRDefault="00720214" w:rsidP="00233FC2">
      <w:pPr>
        <w:numPr>
          <w:ilvl w:val="0"/>
          <w:numId w:val="81"/>
        </w:numPr>
        <w:ind w:left="567" w:hanging="567"/>
        <w:rPr>
          <w:noProof/>
          <w:szCs w:val="22"/>
        </w:rPr>
      </w:pPr>
      <w:r>
        <w:t>Die Bedeutung der Compliance</w:t>
      </w:r>
    </w:p>
    <w:p w14:paraId="36302974" w14:textId="77777777" w:rsidR="00BA4FC4" w:rsidRPr="006453EC" w:rsidRDefault="00720214" w:rsidP="00233FC2">
      <w:pPr>
        <w:keepNext/>
        <w:numPr>
          <w:ilvl w:val="0"/>
          <w:numId w:val="81"/>
        </w:numPr>
        <w:ind w:left="567" w:hanging="567"/>
        <w:rPr>
          <w:noProof/>
          <w:szCs w:val="22"/>
        </w:rPr>
      </w:pPr>
      <w:r>
        <w:t>Die Notwendigkeit, den Patientenausweis zu jeder Zeit bei sich zu tragen</w:t>
      </w:r>
    </w:p>
    <w:p w14:paraId="218C7FCD" w14:textId="5BF5D8F6" w:rsidR="00BA4FC4" w:rsidRPr="006453EC" w:rsidRDefault="00720214" w:rsidP="00233FC2">
      <w:pPr>
        <w:numPr>
          <w:ilvl w:val="0"/>
          <w:numId w:val="81"/>
        </w:numPr>
        <w:ind w:left="567" w:hanging="567"/>
        <w:rPr>
          <w:szCs w:val="22"/>
        </w:rPr>
      </w:pPr>
      <w:r>
        <w:t>Die Notwendigkeit, vor jeglicher Operation oder invasivem Eingriff den behandelnden Arzt auf die Einnahme von Eliquis hinzuweisen</w:t>
      </w:r>
    </w:p>
    <w:p w14:paraId="16D3A065" w14:textId="77777777" w:rsidR="00CE6DD4" w:rsidRPr="00AB0EE8" w:rsidRDefault="00CE6DD4" w:rsidP="00233FC2"/>
    <w:p w14:paraId="3E47CDD0" w14:textId="77777777" w:rsidR="00BA4FC4" w:rsidRPr="006453EC" w:rsidRDefault="00720214" w:rsidP="00233FC2">
      <w:pPr>
        <w:rPr>
          <w:noProof/>
          <w:szCs w:val="22"/>
        </w:rPr>
      </w:pPr>
      <w:r>
        <w:br w:type="page"/>
      </w:r>
    </w:p>
    <w:p w14:paraId="63AF6D2B" w14:textId="77777777" w:rsidR="00BA4FC4" w:rsidRPr="00AB0EE8" w:rsidRDefault="00BA4FC4" w:rsidP="00233FC2">
      <w:pPr>
        <w:rPr>
          <w:noProof/>
          <w:szCs w:val="22"/>
        </w:rPr>
      </w:pPr>
    </w:p>
    <w:p w14:paraId="5BFBE4D5" w14:textId="77777777" w:rsidR="00BA4FC4" w:rsidRPr="00AB0EE8" w:rsidRDefault="00BA4FC4" w:rsidP="00233FC2">
      <w:pPr>
        <w:rPr>
          <w:noProof/>
          <w:szCs w:val="22"/>
        </w:rPr>
      </w:pPr>
    </w:p>
    <w:p w14:paraId="6986B3E4" w14:textId="77777777" w:rsidR="00BA4FC4" w:rsidRPr="00AB0EE8" w:rsidRDefault="00BA4FC4" w:rsidP="00233FC2">
      <w:pPr>
        <w:rPr>
          <w:noProof/>
          <w:szCs w:val="22"/>
        </w:rPr>
      </w:pPr>
    </w:p>
    <w:p w14:paraId="6FB01CF9" w14:textId="77777777" w:rsidR="00BA4FC4" w:rsidRPr="00AB0EE8" w:rsidRDefault="00BA4FC4" w:rsidP="00233FC2">
      <w:pPr>
        <w:rPr>
          <w:noProof/>
          <w:szCs w:val="22"/>
        </w:rPr>
      </w:pPr>
    </w:p>
    <w:p w14:paraId="525472EB" w14:textId="77777777" w:rsidR="00BA4FC4" w:rsidRPr="00AB0EE8" w:rsidRDefault="00BA4FC4" w:rsidP="00233FC2">
      <w:pPr>
        <w:rPr>
          <w:noProof/>
          <w:szCs w:val="22"/>
        </w:rPr>
      </w:pPr>
    </w:p>
    <w:p w14:paraId="0CC981F5" w14:textId="77777777" w:rsidR="00BA4FC4" w:rsidRPr="00AB0EE8" w:rsidRDefault="00BA4FC4" w:rsidP="00233FC2">
      <w:pPr>
        <w:rPr>
          <w:noProof/>
          <w:szCs w:val="22"/>
        </w:rPr>
      </w:pPr>
    </w:p>
    <w:p w14:paraId="298B4CA7" w14:textId="77777777" w:rsidR="00BA4FC4" w:rsidRPr="00AB0EE8" w:rsidRDefault="00BA4FC4" w:rsidP="00233FC2">
      <w:pPr>
        <w:rPr>
          <w:noProof/>
          <w:szCs w:val="22"/>
        </w:rPr>
      </w:pPr>
    </w:p>
    <w:p w14:paraId="6008626E" w14:textId="77777777" w:rsidR="00BA4FC4" w:rsidRPr="00AB0EE8" w:rsidRDefault="00BA4FC4" w:rsidP="00233FC2">
      <w:pPr>
        <w:rPr>
          <w:noProof/>
          <w:szCs w:val="22"/>
        </w:rPr>
      </w:pPr>
    </w:p>
    <w:p w14:paraId="3CB505E8" w14:textId="77777777" w:rsidR="00BA4FC4" w:rsidRPr="00AB0EE8" w:rsidRDefault="00BA4FC4" w:rsidP="00233FC2">
      <w:pPr>
        <w:rPr>
          <w:noProof/>
          <w:szCs w:val="22"/>
        </w:rPr>
      </w:pPr>
    </w:p>
    <w:p w14:paraId="07B056FF" w14:textId="77777777" w:rsidR="00BA4FC4" w:rsidRPr="00AB0EE8" w:rsidRDefault="00BA4FC4" w:rsidP="00233FC2">
      <w:pPr>
        <w:rPr>
          <w:noProof/>
          <w:szCs w:val="22"/>
        </w:rPr>
      </w:pPr>
    </w:p>
    <w:p w14:paraId="13063394" w14:textId="77777777" w:rsidR="00BA4FC4" w:rsidRPr="00AB0EE8" w:rsidRDefault="00BA4FC4" w:rsidP="00233FC2">
      <w:pPr>
        <w:rPr>
          <w:noProof/>
          <w:szCs w:val="22"/>
        </w:rPr>
      </w:pPr>
    </w:p>
    <w:p w14:paraId="6FF57E6B" w14:textId="77777777" w:rsidR="00BA4FC4" w:rsidRPr="00AB0EE8" w:rsidRDefault="00BA4FC4" w:rsidP="00233FC2">
      <w:pPr>
        <w:rPr>
          <w:noProof/>
          <w:szCs w:val="22"/>
        </w:rPr>
      </w:pPr>
    </w:p>
    <w:p w14:paraId="37FFBDEA" w14:textId="77777777" w:rsidR="00BA4FC4" w:rsidRPr="00AB0EE8" w:rsidRDefault="00BA4FC4" w:rsidP="00233FC2">
      <w:pPr>
        <w:rPr>
          <w:noProof/>
          <w:szCs w:val="22"/>
        </w:rPr>
      </w:pPr>
    </w:p>
    <w:p w14:paraId="69259B56" w14:textId="77777777" w:rsidR="00BA4FC4" w:rsidRPr="00AB0EE8" w:rsidRDefault="00BA4FC4" w:rsidP="00233FC2">
      <w:pPr>
        <w:rPr>
          <w:noProof/>
          <w:szCs w:val="22"/>
        </w:rPr>
      </w:pPr>
    </w:p>
    <w:p w14:paraId="62C53092" w14:textId="77777777" w:rsidR="00BA4FC4" w:rsidRPr="00AB0EE8" w:rsidRDefault="00BA4FC4" w:rsidP="00233FC2">
      <w:pPr>
        <w:rPr>
          <w:noProof/>
          <w:szCs w:val="22"/>
        </w:rPr>
      </w:pPr>
    </w:p>
    <w:p w14:paraId="41E53452" w14:textId="77777777" w:rsidR="00BA4FC4" w:rsidRPr="00AB0EE8" w:rsidRDefault="00BA4FC4" w:rsidP="00233FC2">
      <w:pPr>
        <w:rPr>
          <w:noProof/>
          <w:szCs w:val="22"/>
        </w:rPr>
      </w:pPr>
    </w:p>
    <w:p w14:paraId="1114FB1E" w14:textId="77777777" w:rsidR="00BA4FC4" w:rsidRDefault="00BA4FC4" w:rsidP="00233FC2">
      <w:pPr>
        <w:ind w:right="566"/>
        <w:rPr>
          <w:noProof/>
          <w:szCs w:val="22"/>
        </w:rPr>
      </w:pPr>
    </w:p>
    <w:p w14:paraId="4DC2ECBB" w14:textId="77777777" w:rsidR="007E4E62" w:rsidRPr="00AB0EE8" w:rsidRDefault="007E4E62" w:rsidP="00233FC2">
      <w:pPr>
        <w:ind w:right="566"/>
        <w:rPr>
          <w:noProof/>
          <w:szCs w:val="22"/>
        </w:rPr>
      </w:pPr>
    </w:p>
    <w:p w14:paraId="2C29538B" w14:textId="77777777" w:rsidR="00BA4FC4" w:rsidRPr="00AB0EE8" w:rsidRDefault="00BA4FC4" w:rsidP="00233FC2">
      <w:pPr>
        <w:rPr>
          <w:noProof/>
          <w:szCs w:val="22"/>
        </w:rPr>
      </w:pPr>
    </w:p>
    <w:p w14:paraId="4876D808" w14:textId="77777777" w:rsidR="00BA4FC4" w:rsidRPr="00AB0EE8" w:rsidRDefault="00BA4FC4" w:rsidP="00233FC2">
      <w:pPr>
        <w:rPr>
          <w:noProof/>
          <w:szCs w:val="22"/>
        </w:rPr>
      </w:pPr>
    </w:p>
    <w:p w14:paraId="124A9143" w14:textId="77777777" w:rsidR="00BA4FC4" w:rsidRPr="00AB0EE8" w:rsidRDefault="00BA4FC4" w:rsidP="00233FC2">
      <w:pPr>
        <w:rPr>
          <w:noProof/>
          <w:szCs w:val="22"/>
        </w:rPr>
      </w:pPr>
    </w:p>
    <w:p w14:paraId="51B36F76" w14:textId="77777777" w:rsidR="00BA4FC4" w:rsidRPr="00AB0EE8" w:rsidRDefault="00BA4FC4" w:rsidP="00233FC2">
      <w:pPr>
        <w:rPr>
          <w:noProof/>
          <w:szCs w:val="22"/>
        </w:rPr>
      </w:pPr>
    </w:p>
    <w:p w14:paraId="6D8C5D31" w14:textId="77777777" w:rsidR="00BA4FC4" w:rsidRPr="006453EC" w:rsidRDefault="00720214" w:rsidP="00233FC2">
      <w:pPr>
        <w:jc w:val="center"/>
        <w:rPr>
          <w:b/>
          <w:noProof/>
          <w:szCs w:val="22"/>
        </w:rPr>
      </w:pPr>
      <w:r>
        <w:rPr>
          <w:b/>
        </w:rPr>
        <w:t>ANHANG III</w:t>
      </w:r>
    </w:p>
    <w:p w14:paraId="3CE00654" w14:textId="77777777" w:rsidR="00BA4FC4" w:rsidRPr="00AB0EE8" w:rsidRDefault="00BA4FC4" w:rsidP="00233FC2">
      <w:pPr>
        <w:jc w:val="center"/>
        <w:rPr>
          <w:b/>
          <w:noProof/>
          <w:szCs w:val="22"/>
        </w:rPr>
      </w:pPr>
    </w:p>
    <w:p w14:paraId="6502D274" w14:textId="77777777" w:rsidR="00BA4FC4" w:rsidRPr="006453EC" w:rsidRDefault="00720214" w:rsidP="00233FC2">
      <w:pPr>
        <w:jc w:val="center"/>
        <w:rPr>
          <w:b/>
          <w:noProof/>
          <w:szCs w:val="22"/>
        </w:rPr>
      </w:pPr>
      <w:r>
        <w:rPr>
          <w:b/>
        </w:rPr>
        <w:t>ETIKETTIERUNG UND PACKUNGSBEILAGE</w:t>
      </w:r>
    </w:p>
    <w:p w14:paraId="04DD381A" w14:textId="77777777" w:rsidR="00BA4FC4" w:rsidRPr="006453EC" w:rsidRDefault="00720214" w:rsidP="00233FC2">
      <w:pPr>
        <w:rPr>
          <w:noProof/>
          <w:szCs w:val="22"/>
        </w:rPr>
      </w:pPr>
      <w:r>
        <w:br w:type="page"/>
      </w:r>
    </w:p>
    <w:p w14:paraId="35BDDF64" w14:textId="77777777" w:rsidR="00BA4FC4" w:rsidRPr="00AB0EE8" w:rsidRDefault="00BA4FC4" w:rsidP="00233FC2">
      <w:pPr>
        <w:rPr>
          <w:noProof/>
          <w:szCs w:val="22"/>
        </w:rPr>
      </w:pPr>
    </w:p>
    <w:p w14:paraId="502FBDAB" w14:textId="77777777" w:rsidR="00BA4FC4" w:rsidRPr="00AB0EE8" w:rsidRDefault="00BA4FC4" w:rsidP="00233FC2">
      <w:pPr>
        <w:rPr>
          <w:noProof/>
          <w:szCs w:val="22"/>
        </w:rPr>
      </w:pPr>
    </w:p>
    <w:p w14:paraId="528C27C1" w14:textId="77777777" w:rsidR="00BA4FC4" w:rsidRPr="00AB0EE8" w:rsidRDefault="00BA4FC4" w:rsidP="00233FC2">
      <w:pPr>
        <w:rPr>
          <w:noProof/>
          <w:szCs w:val="22"/>
        </w:rPr>
      </w:pPr>
    </w:p>
    <w:p w14:paraId="65DE00C3" w14:textId="77777777" w:rsidR="00BA4FC4" w:rsidRPr="00AB0EE8" w:rsidRDefault="00BA4FC4" w:rsidP="00233FC2">
      <w:pPr>
        <w:rPr>
          <w:noProof/>
          <w:szCs w:val="22"/>
        </w:rPr>
      </w:pPr>
    </w:p>
    <w:p w14:paraId="10D01707" w14:textId="77777777" w:rsidR="00BA4FC4" w:rsidRPr="00AB0EE8" w:rsidRDefault="00BA4FC4" w:rsidP="00233FC2">
      <w:pPr>
        <w:rPr>
          <w:noProof/>
          <w:szCs w:val="22"/>
        </w:rPr>
      </w:pPr>
    </w:p>
    <w:p w14:paraId="1A102762" w14:textId="77777777" w:rsidR="00BA4FC4" w:rsidRPr="00AB0EE8" w:rsidRDefault="00BA4FC4" w:rsidP="00233FC2">
      <w:pPr>
        <w:rPr>
          <w:noProof/>
          <w:szCs w:val="22"/>
        </w:rPr>
      </w:pPr>
    </w:p>
    <w:p w14:paraId="78C3AB25" w14:textId="77777777" w:rsidR="00BA4FC4" w:rsidRPr="00AB0EE8" w:rsidRDefault="00BA4FC4" w:rsidP="00233FC2">
      <w:pPr>
        <w:rPr>
          <w:noProof/>
          <w:szCs w:val="22"/>
        </w:rPr>
      </w:pPr>
    </w:p>
    <w:p w14:paraId="0589B4C3" w14:textId="77777777" w:rsidR="00BA4FC4" w:rsidRPr="00AB0EE8" w:rsidRDefault="00BA4FC4" w:rsidP="00233FC2">
      <w:pPr>
        <w:rPr>
          <w:noProof/>
          <w:szCs w:val="22"/>
        </w:rPr>
      </w:pPr>
    </w:p>
    <w:p w14:paraId="0EE85C4F" w14:textId="77777777" w:rsidR="00BA4FC4" w:rsidRPr="00AB0EE8" w:rsidRDefault="00BA4FC4" w:rsidP="00233FC2">
      <w:pPr>
        <w:rPr>
          <w:noProof/>
          <w:szCs w:val="22"/>
        </w:rPr>
      </w:pPr>
    </w:p>
    <w:p w14:paraId="0329F069" w14:textId="77777777" w:rsidR="00BA4FC4" w:rsidRPr="00AB0EE8" w:rsidRDefault="00BA4FC4" w:rsidP="00233FC2">
      <w:pPr>
        <w:rPr>
          <w:noProof/>
          <w:szCs w:val="22"/>
        </w:rPr>
      </w:pPr>
    </w:p>
    <w:p w14:paraId="7AF897F9" w14:textId="77777777" w:rsidR="00BA4FC4" w:rsidRPr="00AB0EE8" w:rsidRDefault="00BA4FC4" w:rsidP="00233FC2">
      <w:pPr>
        <w:rPr>
          <w:noProof/>
          <w:szCs w:val="22"/>
        </w:rPr>
      </w:pPr>
    </w:p>
    <w:p w14:paraId="2DEB35A1" w14:textId="77777777" w:rsidR="00BA4FC4" w:rsidRPr="00AB0EE8" w:rsidRDefault="00BA4FC4" w:rsidP="00233FC2">
      <w:pPr>
        <w:rPr>
          <w:noProof/>
          <w:szCs w:val="22"/>
        </w:rPr>
      </w:pPr>
    </w:p>
    <w:p w14:paraId="337529F2" w14:textId="77777777" w:rsidR="00BA4FC4" w:rsidRPr="00AB0EE8" w:rsidRDefault="00BA4FC4" w:rsidP="00233FC2">
      <w:pPr>
        <w:rPr>
          <w:noProof/>
          <w:szCs w:val="22"/>
        </w:rPr>
      </w:pPr>
    </w:p>
    <w:p w14:paraId="30D6F531" w14:textId="77777777" w:rsidR="00BA4FC4" w:rsidRPr="00AB0EE8" w:rsidRDefault="00BA4FC4" w:rsidP="00233FC2">
      <w:pPr>
        <w:rPr>
          <w:noProof/>
          <w:szCs w:val="22"/>
        </w:rPr>
      </w:pPr>
    </w:p>
    <w:p w14:paraId="41892F31" w14:textId="77777777" w:rsidR="00BA4FC4" w:rsidRPr="00AB0EE8" w:rsidRDefault="00BA4FC4" w:rsidP="00233FC2">
      <w:pPr>
        <w:rPr>
          <w:noProof/>
          <w:szCs w:val="22"/>
        </w:rPr>
      </w:pPr>
    </w:p>
    <w:p w14:paraId="46E45533" w14:textId="77777777" w:rsidR="00BA4FC4" w:rsidRPr="00AB0EE8" w:rsidRDefault="00BA4FC4" w:rsidP="00233FC2">
      <w:pPr>
        <w:rPr>
          <w:noProof/>
          <w:szCs w:val="22"/>
        </w:rPr>
      </w:pPr>
    </w:p>
    <w:p w14:paraId="40A55CAB" w14:textId="77777777" w:rsidR="00BA4FC4" w:rsidRPr="00AB0EE8" w:rsidRDefault="00BA4FC4" w:rsidP="00233FC2">
      <w:pPr>
        <w:rPr>
          <w:noProof/>
          <w:szCs w:val="22"/>
        </w:rPr>
      </w:pPr>
    </w:p>
    <w:p w14:paraId="22E0EF7A" w14:textId="77777777" w:rsidR="00BA4FC4" w:rsidRPr="00AB0EE8" w:rsidRDefault="00BA4FC4" w:rsidP="00233FC2">
      <w:pPr>
        <w:rPr>
          <w:noProof/>
          <w:szCs w:val="22"/>
        </w:rPr>
      </w:pPr>
    </w:p>
    <w:p w14:paraId="2A4FEF9E" w14:textId="77777777" w:rsidR="00BA4FC4" w:rsidRDefault="00BA4FC4" w:rsidP="00233FC2">
      <w:pPr>
        <w:rPr>
          <w:noProof/>
          <w:szCs w:val="22"/>
        </w:rPr>
      </w:pPr>
    </w:p>
    <w:p w14:paraId="76E949BB" w14:textId="77777777" w:rsidR="007E4E62" w:rsidRPr="00AB0EE8" w:rsidRDefault="007E4E62" w:rsidP="00233FC2">
      <w:pPr>
        <w:rPr>
          <w:noProof/>
          <w:szCs w:val="22"/>
        </w:rPr>
      </w:pPr>
    </w:p>
    <w:p w14:paraId="57A84123" w14:textId="77777777" w:rsidR="00BA4FC4" w:rsidRPr="00AB0EE8" w:rsidRDefault="00BA4FC4" w:rsidP="00233FC2">
      <w:pPr>
        <w:rPr>
          <w:noProof/>
          <w:szCs w:val="22"/>
        </w:rPr>
      </w:pPr>
    </w:p>
    <w:p w14:paraId="6CD7B327" w14:textId="77777777" w:rsidR="00BA4FC4" w:rsidRPr="00AB0EE8" w:rsidRDefault="00BA4FC4" w:rsidP="00233FC2">
      <w:pPr>
        <w:rPr>
          <w:noProof/>
          <w:szCs w:val="22"/>
        </w:rPr>
      </w:pPr>
    </w:p>
    <w:p w14:paraId="5EC070A0" w14:textId="77777777" w:rsidR="00BA4FC4" w:rsidRPr="006453EC" w:rsidRDefault="00720214" w:rsidP="00233FC2">
      <w:pPr>
        <w:pStyle w:val="TitleA"/>
        <w:rPr>
          <w:noProof/>
          <w:szCs w:val="22"/>
        </w:rPr>
      </w:pPr>
      <w:r>
        <w:t>A. ETIKETTIERUNG</w:t>
      </w:r>
    </w:p>
    <w:p w14:paraId="78BD549A" w14:textId="77777777" w:rsidR="00BA4FC4" w:rsidRPr="006453EC" w:rsidRDefault="00720214" w:rsidP="00233FC2">
      <w:pPr>
        <w:keepNext/>
        <w:pBdr>
          <w:top w:val="single" w:sz="4" w:space="1" w:color="auto"/>
          <w:left w:val="single" w:sz="4" w:space="4" w:color="auto"/>
          <w:bottom w:val="single" w:sz="4" w:space="1" w:color="auto"/>
          <w:right w:val="single" w:sz="4" w:space="4" w:color="auto"/>
        </w:pBdr>
        <w:rPr>
          <w:b/>
          <w:noProof/>
          <w:szCs w:val="22"/>
        </w:rPr>
      </w:pPr>
      <w:r>
        <w:br w:type="page"/>
      </w:r>
      <w:r>
        <w:rPr>
          <w:b/>
        </w:rPr>
        <w:lastRenderedPageBreak/>
        <w:t>ANGABEN AUF DER ÄUSSEREN UMHÜLLUNG</w:t>
      </w:r>
    </w:p>
    <w:p w14:paraId="1263A0B1" w14:textId="77777777" w:rsidR="00BA4FC4" w:rsidRPr="00AB0EE8" w:rsidRDefault="00BA4FC4" w:rsidP="00233FC2">
      <w:pPr>
        <w:keepNext/>
        <w:pBdr>
          <w:top w:val="single" w:sz="4" w:space="1" w:color="auto"/>
          <w:left w:val="single" w:sz="4" w:space="4" w:color="auto"/>
          <w:bottom w:val="single" w:sz="4" w:space="1" w:color="auto"/>
          <w:right w:val="single" w:sz="4" w:space="4" w:color="auto"/>
        </w:pBdr>
        <w:ind w:left="567" w:hanging="567"/>
        <w:rPr>
          <w:bCs/>
          <w:noProof/>
          <w:szCs w:val="22"/>
        </w:rPr>
      </w:pPr>
    </w:p>
    <w:p w14:paraId="2B13181E" w14:textId="77777777" w:rsidR="00BA4FC4" w:rsidRPr="006453EC" w:rsidRDefault="00720214" w:rsidP="00233FC2">
      <w:pPr>
        <w:keepNext/>
        <w:pBdr>
          <w:top w:val="single" w:sz="4" w:space="1" w:color="auto"/>
          <w:left w:val="single" w:sz="4" w:space="4" w:color="auto"/>
          <w:bottom w:val="single" w:sz="4" w:space="1" w:color="auto"/>
          <w:right w:val="single" w:sz="4" w:space="4" w:color="auto"/>
        </w:pBdr>
        <w:rPr>
          <w:bCs/>
          <w:noProof/>
          <w:szCs w:val="22"/>
        </w:rPr>
      </w:pPr>
      <w:r>
        <w:rPr>
          <w:b/>
        </w:rPr>
        <w:t>UMKARTON 2,5 mg</w:t>
      </w:r>
    </w:p>
    <w:p w14:paraId="1691055A" w14:textId="77777777" w:rsidR="00BA4FC4" w:rsidRPr="00AB0EE8" w:rsidRDefault="00BA4FC4" w:rsidP="00233FC2">
      <w:pPr>
        <w:keepNext/>
        <w:rPr>
          <w:noProof/>
          <w:szCs w:val="22"/>
        </w:rPr>
      </w:pPr>
    </w:p>
    <w:p w14:paraId="548707FD" w14:textId="77777777" w:rsidR="00BA4FC4" w:rsidRPr="00AB0EE8" w:rsidRDefault="00BA4FC4" w:rsidP="00233FC2">
      <w:pPr>
        <w:rPr>
          <w:noProof/>
          <w:szCs w:val="22"/>
        </w:rPr>
      </w:pPr>
    </w:p>
    <w:p w14:paraId="4E8D9878" w14:textId="77777777" w:rsidR="00BA4FC4" w:rsidRPr="006453EC" w:rsidRDefault="00720214" w:rsidP="00233FC2">
      <w:pPr>
        <w:pStyle w:val="HeadingLabelling"/>
        <w:rPr>
          <w:noProof/>
          <w:szCs w:val="22"/>
        </w:rPr>
      </w:pPr>
      <w:r>
        <w:t>1.</w:t>
      </w:r>
      <w:r>
        <w:tab/>
        <w:t>BEZEICHNUNG DES ARZNEIMITTELS</w:t>
      </w:r>
    </w:p>
    <w:p w14:paraId="291F23EA" w14:textId="77777777" w:rsidR="00BA4FC4" w:rsidRPr="00AB0EE8" w:rsidRDefault="00BA4FC4" w:rsidP="00233FC2">
      <w:pPr>
        <w:keepNext/>
        <w:rPr>
          <w:noProof/>
          <w:szCs w:val="22"/>
        </w:rPr>
      </w:pPr>
    </w:p>
    <w:p w14:paraId="77762339" w14:textId="03EAB339" w:rsidR="00BA4FC4" w:rsidRPr="006453EC" w:rsidRDefault="00720214" w:rsidP="00233FC2">
      <w:pPr>
        <w:rPr>
          <w:noProof/>
          <w:szCs w:val="22"/>
        </w:rPr>
      </w:pPr>
      <w:r>
        <w:t>Eliquis 2,5 mg Filmtabletten</w:t>
      </w:r>
    </w:p>
    <w:p w14:paraId="42F25205" w14:textId="77777777" w:rsidR="00BA4FC4" w:rsidRPr="006453EC" w:rsidRDefault="00720214" w:rsidP="00233FC2">
      <w:r>
        <w:t>Apixaban</w:t>
      </w:r>
    </w:p>
    <w:p w14:paraId="654150B2" w14:textId="77777777" w:rsidR="00BA4FC4" w:rsidRPr="00AB0EE8" w:rsidRDefault="00BA4FC4" w:rsidP="00233FC2">
      <w:pPr>
        <w:rPr>
          <w:noProof/>
          <w:szCs w:val="22"/>
        </w:rPr>
      </w:pPr>
    </w:p>
    <w:p w14:paraId="15C1B66D" w14:textId="77777777" w:rsidR="00BA4FC4" w:rsidRPr="00AB0EE8" w:rsidRDefault="00BA4FC4" w:rsidP="00233FC2">
      <w:pPr>
        <w:rPr>
          <w:noProof/>
          <w:szCs w:val="22"/>
        </w:rPr>
      </w:pPr>
    </w:p>
    <w:p w14:paraId="275C2A95" w14:textId="77777777" w:rsidR="00BA4FC4" w:rsidRPr="006453EC" w:rsidRDefault="00720214" w:rsidP="00233FC2">
      <w:pPr>
        <w:pStyle w:val="HeadingLabelling"/>
        <w:rPr>
          <w:noProof/>
          <w:szCs w:val="22"/>
        </w:rPr>
      </w:pPr>
      <w:r>
        <w:t>2.</w:t>
      </w:r>
      <w:r>
        <w:tab/>
        <w:t>WIRKSTOFF(E)</w:t>
      </w:r>
    </w:p>
    <w:p w14:paraId="15DA6A80" w14:textId="77777777" w:rsidR="00BA4FC4" w:rsidRPr="00AB0EE8" w:rsidRDefault="00BA4FC4" w:rsidP="00233FC2">
      <w:pPr>
        <w:keepNext/>
        <w:rPr>
          <w:noProof/>
          <w:szCs w:val="22"/>
        </w:rPr>
      </w:pPr>
    </w:p>
    <w:p w14:paraId="32F45C93" w14:textId="0197B4CA" w:rsidR="00BA4FC4" w:rsidRPr="006453EC" w:rsidRDefault="00720214" w:rsidP="00233FC2">
      <w:pPr>
        <w:rPr>
          <w:noProof/>
          <w:szCs w:val="22"/>
        </w:rPr>
      </w:pPr>
      <w:r>
        <w:t>Jede Filmtablette enthält 2,5 mg Apixaban.</w:t>
      </w:r>
    </w:p>
    <w:p w14:paraId="63904CA4" w14:textId="77777777" w:rsidR="00BA4FC4" w:rsidRPr="00AB0EE8" w:rsidRDefault="00BA4FC4" w:rsidP="00233FC2">
      <w:pPr>
        <w:rPr>
          <w:noProof/>
          <w:szCs w:val="22"/>
        </w:rPr>
      </w:pPr>
    </w:p>
    <w:p w14:paraId="31D9163B" w14:textId="77777777" w:rsidR="00BA4FC4" w:rsidRPr="00AB0EE8" w:rsidRDefault="00BA4FC4" w:rsidP="00233FC2">
      <w:pPr>
        <w:rPr>
          <w:noProof/>
          <w:szCs w:val="22"/>
        </w:rPr>
      </w:pPr>
    </w:p>
    <w:p w14:paraId="7C0EAC30" w14:textId="77777777" w:rsidR="00BA4FC4" w:rsidRPr="006453EC" w:rsidRDefault="00720214" w:rsidP="00233FC2">
      <w:pPr>
        <w:pStyle w:val="HeadingLabelling"/>
        <w:rPr>
          <w:noProof/>
          <w:szCs w:val="22"/>
        </w:rPr>
      </w:pPr>
      <w:r>
        <w:t>3.</w:t>
      </w:r>
      <w:r>
        <w:tab/>
        <w:t>SONSTIGE BESTANDTEILE</w:t>
      </w:r>
    </w:p>
    <w:p w14:paraId="59F0955D" w14:textId="77777777" w:rsidR="00BA4FC4" w:rsidRPr="00AB0EE8" w:rsidRDefault="00BA4FC4" w:rsidP="00233FC2">
      <w:pPr>
        <w:keepNext/>
        <w:rPr>
          <w:noProof/>
          <w:szCs w:val="22"/>
        </w:rPr>
      </w:pPr>
    </w:p>
    <w:p w14:paraId="543FD1EF" w14:textId="77777777" w:rsidR="00BA4FC4" w:rsidRPr="006453EC" w:rsidRDefault="00720214" w:rsidP="00233FC2">
      <w:pPr>
        <w:rPr>
          <w:szCs w:val="22"/>
        </w:rPr>
      </w:pPr>
      <w:r>
        <w:t>Enthält Lactose und Natrium. Für weitere Information siehe Gebrauchsinformation.</w:t>
      </w:r>
    </w:p>
    <w:p w14:paraId="2F65A826" w14:textId="77777777" w:rsidR="00BA4FC4" w:rsidRPr="00AB0EE8" w:rsidRDefault="00BA4FC4" w:rsidP="00233FC2">
      <w:pPr>
        <w:rPr>
          <w:noProof/>
          <w:szCs w:val="22"/>
        </w:rPr>
      </w:pPr>
    </w:p>
    <w:p w14:paraId="69F089FA" w14:textId="77777777" w:rsidR="00BA4FC4" w:rsidRPr="00AB0EE8" w:rsidRDefault="00BA4FC4" w:rsidP="00233FC2">
      <w:pPr>
        <w:rPr>
          <w:noProof/>
          <w:szCs w:val="22"/>
        </w:rPr>
      </w:pPr>
    </w:p>
    <w:p w14:paraId="7058EE87" w14:textId="77777777" w:rsidR="00BA4FC4" w:rsidRPr="006453EC" w:rsidRDefault="00720214" w:rsidP="00233FC2">
      <w:pPr>
        <w:pStyle w:val="HeadingLabelling"/>
        <w:rPr>
          <w:noProof/>
          <w:szCs w:val="22"/>
        </w:rPr>
      </w:pPr>
      <w:r>
        <w:t>4.</w:t>
      </w:r>
      <w:r>
        <w:tab/>
        <w:t>DARREICHUNGSFORM UND INHALT</w:t>
      </w:r>
    </w:p>
    <w:p w14:paraId="1EC39BAB" w14:textId="77777777" w:rsidR="00BA4FC4" w:rsidRPr="00AB0EE8" w:rsidRDefault="00BA4FC4" w:rsidP="00233FC2">
      <w:pPr>
        <w:keepNext/>
        <w:rPr>
          <w:noProof/>
          <w:szCs w:val="22"/>
        </w:rPr>
      </w:pPr>
    </w:p>
    <w:p w14:paraId="6122F9B2" w14:textId="6812C4A7" w:rsidR="00BA4FC4" w:rsidRPr="006453EC" w:rsidRDefault="00720214" w:rsidP="00233FC2">
      <w:pPr>
        <w:tabs>
          <w:tab w:val="left" w:pos="709"/>
        </w:tabs>
      </w:pPr>
      <w:r w:rsidRPr="00201951">
        <w:rPr>
          <w:highlight w:val="lightGray"/>
        </w:rPr>
        <w:t>Filmtablette</w:t>
      </w:r>
    </w:p>
    <w:p w14:paraId="15D21954" w14:textId="77777777" w:rsidR="00BA4FC4" w:rsidRPr="00AB0EE8" w:rsidRDefault="00BA4FC4" w:rsidP="00233FC2"/>
    <w:p w14:paraId="1A18E2A5" w14:textId="1E24882A" w:rsidR="00BA4FC4" w:rsidRPr="006453EC" w:rsidRDefault="00720214" w:rsidP="00233FC2">
      <w:pPr>
        <w:rPr>
          <w:noProof/>
          <w:szCs w:val="22"/>
        </w:rPr>
      </w:pPr>
      <w:r>
        <w:t>10 Filmtabletten</w:t>
      </w:r>
    </w:p>
    <w:p w14:paraId="03A25EE1" w14:textId="6077CDD6" w:rsidR="00BA4FC4" w:rsidRPr="00201951" w:rsidRDefault="00720214" w:rsidP="00233FC2">
      <w:pPr>
        <w:rPr>
          <w:szCs w:val="22"/>
          <w:highlight w:val="lightGray"/>
        </w:rPr>
      </w:pPr>
      <w:r w:rsidRPr="00201951">
        <w:rPr>
          <w:highlight w:val="lightGray"/>
        </w:rPr>
        <w:t>20 Filmtabletten</w:t>
      </w:r>
    </w:p>
    <w:p w14:paraId="39F52551" w14:textId="4885FC63" w:rsidR="00BA4FC4" w:rsidRPr="00201951" w:rsidRDefault="00720214" w:rsidP="00233FC2">
      <w:pPr>
        <w:rPr>
          <w:szCs w:val="22"/>
          <w:highlight w:val="lightGray"/>
        </w:rPr>
      </w:pPr>
      <w:r w:rsidRPr="00201951">
        <w:rPr>
          <w:highlight w:val="lightGray"/>
        </w:rPr>
        <w:t>60 Filmtabletten</w:t>
      </w:r>
    </w:p>
    <w:p w14:paraId="42950C17" w14:textId="71421632" w:rsidR="00BA4FC4" w:rsidRPr="00201951" w:rsidRDefault="00720214" w:rsidP="00233FC2">
      <w:pPr>
        <w:rPr>
          <w:szCs w:val="22"/>
          <w:highlight w:val="lightGray"/>
        </w:rPr>
      </w:pPr>
      <w:r w:rsidRPr="00201951">
        <w:rPr>
          <w:highlight w:val="lightGray"/>
        </w:rPr>
        <w:t>60 x 1 Filmtabletten</w:t>
      </w:r>
    </w:p>
    <w:p w14:paraId="1EEB4632" w14:textId="1917E54D" w:rsidR="00BA4FC4" w:rsidRPr="00201951" w:rsidRDefault="00720214" w:rsidP="00233FC2">
      <w:pPr>
        <w:rPr>
          <w:szCs w:val="22"/>
          <w:highlight w:val="lightGray"/>
        </w:rPr>
      </w:pPr>
      <w:r w:rsidRPr="00201951">
        <w:rPr>
          <w:highlight w:val="lightGray"/>
        </w:rPr>
        <w:t>100 x 1 Filmtabletten</w:t>
      </w:r>
    </w:p>
    <w:p w14:paraId="23AAADF1" w14:textId="3FFBD5DF" w:rsidR="00BA4FC4" w:rsidRPr="00201951" w:rsidRDefault="00720214" w:rsidP="00233FC2">
      <w:pPr>
        <w:rPr>
          <w:szCs w:val="22"/>
          <w:highlight w:val="lightGray"/>
        </w:rPr>
      </w:pPr>
      <w:r w:rsidRPr="00201951">
        <w:rPr>
          <w:highlight w:val="lightGray"/>
        </w:rPr>
        <w:t>168 Filmtabletten</w:t>
      </w:r>
    </w:p>
    <w:p w14:paraId="54A6B0E1" w14:textId="6B632122" w:rsidR="00BA4FC4" w:rsidRPr="006453EC" w:rsidRDefault="00720214" w:rsidP="00233FC2">
      <w:pPr>
        <w:rPr>
          <w:noProof/>
          <w:szCs w:val="22"/>
        </w:rPr>
      </w:pPr>
      <w:r w:rsidRPr="00201951">
        <w:rPr>
          <w:highlight w:val="lightGray"/>
        </w:rPr>
        <w:t>200 Filmtabletten</w:t>
      </w:r>
    </w:p>
    <w:p w14:paraId="19DC9B5B" w14:textId="77777777" w:rsidR="00BA4FC4" w:rsidRPr="00AB0EE8" w:rsidRDefault="00BA4FC4" w:rsidP="00233FC2">
      <w:pPr>
        <w:rPr>
          <w:noProof/>
          <w:szCs w:val="22"/>
        </w:rPr>
      </w:pPr>
    </w:p>
    <w:p w14:paraId="3F40AFF3" w14:textId="77777777" w:rsidR="00BA4FC4" w:rsidRPr="00AB0EE8" w:rsidRDefault="00BA4FC4" w:rsidP="00233FC2">
      <w:pPr>
        <w:rPr>
          <w:noProof/>
          <w:szCs w:val="22"/>
        </w:rPr>
      </w:pPr>
    </w:p>
    <w:p w14:paraId="483F293E" w14:textId="77777777" w:rsidR="00BA4FC4" w:rsidRPr="006453EC" w:rsidRDefault="00720214" w:rsidP="00233FC2">
      <w:pPr>
        <w:pStyle w:val="HeadingLabelling"/>
        <w:rPr>
          <w:noProof/>
          <w:szCs w:val="22"/>
        </w:rPr>
      </w:pPr>
      <w:r>
        <w:t>5.</w:t>
      </w:r>
      <w:r>
        <w:tab/>
        <w:t>HINWEISE ZUR UND ART(EN) DER ANWENDUNG</w:t>
      </w:r>
    </w:p>
    <w:p w14:paraId="3A1E0B76" w14:textId="77777777" w:rsidR="00BA4FC4" w:rsidRPr="00AB0EE8" w:rsidRDefault="00BA4FC4" w:rsidP="00233FC2">
      <w:pPr>
        <w:keepNext/>
        <w:rPr>
          <w:i/>
          <w:noProof/>
          <w:szCs w:val="22"/>
        </w:rPr>
      </w:pPr>
    </w:p>
    <w:p w14:paraId="016A24D6" w14:textId="77777777" w:rsidR="00BA4FC4" w:rsidRPr="006453EC" w:rsidRDefault="00720214" w:rsidP="00233FC2">
      <w:pPr>
        <w:rPr>
          <w:noProof/>
          <w:szCs w:val="22"/>
        </w:rPr>
      </w:pPr>
      <w:r>
        <w:t>Packungsbeilage beachten.</w:t>
      </w:r>
    </w:p>
    <w:p w14:paraId="7455ECF4" w14:textId="77777777" w:rsidR="00BA4FC4" w:rsidRPr="006453EC" w:rsidRDefault="00720214" w:rsidP="00233FC2">
      <w:pPr>
        <w:rPr>
          <w:noProof/>
          <w:szCs w:val="22"/>
        </w:rPr>
      </w:pPr>
      <w:r>
        <w:t>Zum Einnehmen.</w:t>
      </w:r>
    </w:p>
    <w:p w14:paraId="1F7048F3" w14:textId="77777777" w:rsidR="00BA4FC4" w:rsidRPr="00AB0EE8" w:rsidRDefault="00BA4FC4" w:rsidP="00233FC2">
      <w:pPr>
        <w:rPr>
          <w:noProof/>
          <w:szCs w:val="22"/>
        </w:rPr>
      </w:pPr>
    </w:p>
    <w:p w14:paraId="31AB52F1" w14:textId="77777777" w:rsidR="00BA4FC4" w:rsidRPr="00AB0EE8" w:rsidRDefault="00BA4FC4" w:rsidP="00233FC2">
      <w:pPr>
        <w:rPr>
          <w:noProof/>
          <w:szCs w:val="22"/>
        </w:rPr>
      </w:pPr>
    </w:p>
    <w:p w14:paraId="68359B2A" w14:textId="77777777" w:rsidR="00BA4FC4" w:rsidRPr="006453EC" w:rsidRDefault="00720214" w:rsidP="00233FC2">
      <w:pPr>
        <w:pStyle w:val="HeadingLabelling"/>
        <w:rPr>
          <w:noProof/>
          <w:szCs w:val="22"/>
        </w:rPr>
      </w:pPr>
      <w:r>
        <w:t>6.</w:t>
      </w:r>
      <w:r>
        <w:tab/>
        <w:t>WARNHINWEIS, DASS DAS ARZNEIMITTEL FÜR KINDER UNZUGÄNGLICH AUFZUBEWAHREN IST</w:t>
      </w:r>
    </w:p>
    <w:p w14:paraId="6B8E840E" w14:textId="77777777" w:rsidR="00BA4FC4" w:rsidRPr="00AB0EE8" w:rsidRDefault="00BA4FC4" w:rsidP="00233FC2">
      <w:pPr>
        <w:keepNext/>
        <w:rPr>
          <w:noProof/>
          <w:szCs w:val="22"/>
        </w:rPr>
      </w:pPr>
    </w:p>
    <w:p w14:paraId="50A1444A" w14:textId="77777777" w:rsidR="00BA4FC4" w:rsidRPr="006453EC" w:rsidRDefault="00720214" w:rsidP="00233FC2">
      <w:pPr>
        <w:rPr>
          <w:noProof/>
          <w:szCs w:val="22"/>
        </w:rPr>
      </w:pPr>
      <w:r>
        <w:t>Arzneimittel für Kinder unzugänglich aufbewahren.</w:t>
      </w:r>
    </w:p>
    <w:p w14:paraId="55C5A326" w14:textId="77777777" w:rsidR="00BA4FC4" w:rsidRPr="00AB0EE8" w:rsidRDefault="00BA4FC4" w:rsidP="00233FC2">
      <w:pPr>
        <w:rPr>
          <w:noProof/>
          <w:szCs w:val="22"/>
        </w:rPr>
      </w:pPr>
    </w:p>
    <w:p w14:paraId="1A10C199" w14:textId="77777777" w:rsidR="00BA4FC4" w:rsidRPr="00AB0EE8" w:rsidRDefault="00BA4FC4" w:rsidP="00233FC2">
      <w:pPr>
        <w:rPr>
          <w:noProof/>
          <w:szCs w:val="22"/>
        </w:rPr>
      </w:pPr>
    </w:p>
    <w:p w14:paraId="16F266F5" w14:textId="77777777" w:rsidR="00BA4FC4" w:rsidRPr="006453EC" w:rsidRDefault="00720214" w:rsidP="00233FC2">
      <w:pPr>
        <w:pStyle w:val="HeadingLabelling"/>
        <w:rPr>
          <w:noProof/>
          <w:szCs w:val="22"/>
        </w:rPr>
      </w:pPr>
      <w:r>
        <w:t>7.</w:t>
      </w:r>
      <w:r>
        <w:tab/>
        <w:t>WEITERE WARNHINWEISE, FALLS ERFORDERLICH</w:t>
      </w:r>
    </w:p>
    <w:p w14:paraId="6C648DFB" w14:textId="77777777" w:rsidR="00BA4FC4" w:rsidRPr="00AB0EE8" w:rsidRDefault="00BA4FC4" w:rsidP="00233FC2">
      <w:pPr>
        <w:keepNext/>
        <w:rPr>
          <w:noProof/>
          <w:szCs w:val="22"/>
        </w:rPr>
      </w:pPr>
    </w:p>
    <w:p w14:paraId="68A7D33D" w14:textId="77777777" w:rsidR="00BA4FC4" w:rsidRPr="00AB0EE8" w:rsidRDefault="00BA4FC4" w:rsidP="00233FC2">
      <w:pPr>
        <w:rPr>
          <w:noProof/>
          <w:szCs w:val="22"/>
        </w:rPr>
      </w:pPr>
    </w:p>
    <w:p w14:paraId="36357811" w14:textId="77777777" w:rsidR="00BA4FC4" w:rsidRPr="006453EC" w:rsidRDefault="00720214" w:rsidP="00233FC2">
      <w:pPr>
        <w:pStyle w:val="HeadingLabelling"/>
        <w:rPr>
          <w:noProof/>
          <w:szCs w:val="22"/>
        </w:rPr>
      </w:pPr>
      <w:r>
        <w:t>8.</w:t>
      </w:r>
      <w:r>
        <w:tab/>
        <w:t>VERFALLDATUM</w:t>
      </w:r>
    </w:p>
    <w:p w14:paraId="3C4C04E9" w14:textId="77777777" w:rsidR="00BA4FC4" w:rsidRPr="00AB0EE8" w:rsidRDefault="00BA4FC4" w:rsidP="00233FC2">
      <w:pPr>
        <w:keepNext/>
        <w:rPr>
          <w:noProof/>
          <w:szCs w:val="22"/>
        </w:rPr>
      </w:pPr>
    </w:p>
    <w:p w14:paraId="0251FFF6" w14:textId="77777777" w:rsidR="00BA4FC4" w:rsidRPr="006453EC" w:rsidRDefault="00720214" w:rsidP="00233FC2">
      <w:pPr>
        <w:rPr>
          <w:noProof/>
          <w:szCs w:val="22"/>
        </w:rPr>
      </w:pPr>
      <w:r>
        <w:t>verwendbar bis</w:t>
      </w:r>
    </w:p>
    <w:p w14:paraId="1ED52456" w14:textId="77777777" w:rsidR="00BA4FC4" w:rsidRPr="00AB0EE8" w:rsidRDefault="00BA4FC4" w:rsidP="00233FC2">
      <w:pPr>
        <w:rPr>
          <w:noProof/>
          <w:szCs w:val="22"/>
        </w:rPr>
      </w:pPr>
    </w:p>
    <w:p w14:paraId="71DFB1E9" w14:textId="77777777" w:rsidR="00BA4FC4" w:rsidRPr="00AB0EE8" w:rsidRDefault="00BA4FC4" w:rsidP="00233FC2">
      <w:pPr>
        <w:rPr>
          <w:noProof/>
          <w:szCs w:val="22"/>
        </w:rPr>
      </w:pPr>
    </w:p>
    <w:p w14:paraId="349D9D38" w14:textId="77777777" w:rsidR="00BA4FC4" w:rsidRPr="006453EC" w:rsidRDefault="00720214" w:rsidP="00233FC2">
      <w:pPr>
        <w:pStyle w:val="HeadingLabelling"/>
        <w:rPr>
          <w:noProof/>
          <w:szCs w:val="22"/>
        </w:rPr>
      </w:pPr>
      <w:r>
        <w:lastRenderedPageBreak/>
        <w:t>9.</w:t>
      </w:r>
      <w:r>
        <w:tab/>
        <w:t>BESONDERE VORSICHTSMASSNAHMEN FÜR DIE AUFBEWAHRUNG</w:t>
      </w:r>
    </w:p>
    <w:p w14:paraId="1DA540F7" w14:textId="77777777" w:rsidR="00BA4FC4" w:rsidRPr="00AB0EE8" w:rsidRDefault="00BA4FC4" w:rsidP="00233FC2">
      <w:pPr>
        <w:keepNext/>
        <w:rPr>
          <w:noProof/>
          <w:szCs w:val="22"/>
        </w:rPr>
      </w:pPr>
    </w:p>
    <w:p w14:paraId="67BA127A" w14:textId="77777777" w:rsidR="00BA4FC4" w:rsidRPr="00AB0EE8" w:rsidRDefault="00BA4FC4" w:rsidP="00233FC2">
      <w:pPr>
        <w:rPr>
          <w:noProof/>
          <w:szCs w:val="22"/>
        </w:rPr>
      </w:pPr>
    </w:p>
    <w:p w14:paraId="580356B0" w14:textId="77777777" w:rsidR="00BA4FC4" w:rsidRPr="006453EC" w:rsidRDefault="00720214" w:rsidP="00233FC2">
      <w:pPr>
        <w:pStyle w:val="HeadingLabelling"/>
        <w:rPr>
          <w:noProof/>
          <w:szCs w:val="22"/>
        </w:rPr>
      </w:pPr>
      <w:r>
        <w:t>10.</w:t>
      </w:r>
      <w:r>
        <w:tab/>
        <w:t>GEGEBENENFALLS BESONDERE VORSICHTSMASSNAHMEN FÜR DIE BESEITIGUNG VON NICHT VERWENDETEM ARZNEIMITTEL ODER DAVON STAMMENDEN ABFALLMATERIALIEN</w:t>
      </w:r>
    </w:p>
    <w:p w14:paraId="13218172" w14:textId="77777777" w:rsidR="00BA4FC4" w:rsidRPr="00AB0EE8" w:rsidRDefault="00BA4FC4" w:rsidP="00233FC2">
      <w:pPr>
        <w:keepNext/>
        <w:rPr>
          <w:noProof/>
          <w:szCs w:val="22"/>
        </w:rPr>
      </w:pPr>
    </w:p>
    <w:p w14:paraId="076FAE49" w14:textId="77777777" w:rsidR="00BA4FC4" w:rsidRPr="00AB0EE8" w:rsidRDefault="00BA4FC4" w:rsidP="00233FC2">
      <w:pPr>
        <w:rPr>
          <w:noProof/>
          <w:szCs w:val="22"/>
        </w:rPr>
      </w:pPr>
    </w:p>
    <w:p w14:paraId="11E174A6" w14:textId="77777777" w:rsidR="00BA4FC4" w:rsidRPr="006453EC" w:rsidRDefault="00720214" w:rsidP="00233FC2">
      <w:pPr>
        <w:pStyle w:val="HeadingLabelling"/>
        <w:rPr>
          <w:noProof/>
          <w:szCs w:val="22"/>
        </w:rPr>
      </w:pPr>
      <w:r>
        <w:t>11.</w:t>
      </w:r>
      <w:r>
        <w:tab/>
        <w:t>NAME UND ANSCHRIFT DES PHARMAZEUTISCHEN UNTERNEHMERS</w:t>
      </w:r>
    </w:p>
    <w:p w14:paraId="1144AFC4" w14:textId="77777777" w:rsidR="00BA4FC4" w:rsidRPr="00AB0EE8" w:rsidRDefault="00BA4FC4" w:rsidP="00233FC2">
      <w:pPr>
        <w:keepNext/>
        <w:rPr>
          <w:noProof/>
          <w:szCs w:val="22"/>
        </w:rPr>
      </w:pPr>
    </w:p>
    <w:p w14:paraId="0F413E9B" w14:textId="3F6E1AA5" w:rsidR="00BA4FC4" w:rsidRPr="008C1589" w:rsidRDefault="00720214" w:rsidP="00233FC2">
      <w:pPr>
        <w:keepNext/>
        <w:rPr>
          <w:szCs w:val="22"/>
          <w:lang w:val="en-US"/>
        </w:rPr>
      </w:pPr>
      <w:r w:rsidRPr="008C1589">
        <w:rPr>
          <w:lang w:val="en-US"/>
        </w:rPr>
        <w:t>Bristol</w:t>
      </w:r>
      <w:r w:rsidRPr="008C1589">
        <w:rPr>
          <w:lang w:val="en-US"/>
        </w:rPr>
        <w:noBreakHyphen/>
        <w:t>Myers Squibb/Pfizer EEIG</w:t>
      </w:r>
    </w:p>
    <w:p w14:paraId="3725CC7F" w14:textId="77777777" w:rsidR="00BA4FC4" w:rsidRPr="008C1589" w:rsidRDefault="00720214" w:rsidP="00233FC2">
      <w:pPr>
        <w:keepNext/>
        <w:numPr>
          <w:ilvl w:val="12"/>
          <w:numId w:val="0"/>
        </w:numPr>
        <w:ind w:right="-2"/>
        <w:rPr>
          <w:lang w:val="en-US"/>
        </w:rPr>
      </w:pPr>
      <w:r w:rsidRPr="008C1589">
        <w:rPr>
          <w:lang w:val="en-US"/>
        </w:rPr>
        <w:t>Plaza 254</w:t>
      </w:r>
    </w:p>
    <w:p w14:paraId="1A172A41" w14:textId="77777777" w:rsidR="00BA4FC4" w:rsidRPr="008C1589" w:rsidRDefault="00720214" w:rsidP="00233FC2">
      <w:pPr>
        <w:keepNext/>
        <w:numPr>
          <w:ilvl w:val="12"/>
          <w:numId w:val="0"/>
        </w:numPr>
        <w:ind w:right="-2"/>
        <w:rPr>
          <w:lang w:val="en-US"/>
        </w:rPr>
      </w:pPr>
      <w:r w:rsidRPr="008C1589">
        <w:rPr>
          <w:lang w:val="en-US"/>
        </w:rPr>
        <w:t>Blanchardstown Corporate Park 2</w:t>
      </w:r>
    </w:p>
    <w:p w14:paraId="33070CD7" w14:textId="77777777" w:rsidR="00BA4FC4" w:rsidRPr="008C1589" w:rsidRDefault="00720214" w:rsidP="00233FC2">
      <w:pPr>
        <w:keepNext/>
        <w:numPr>
          <w:ilvl w:val="12"/>
          <w:numId w:val="0"/>
        </w:numPr>
        <w:ind w:right="-2"/>
        <w:rPr>
          <w:bCs/>
          <w:szCs w:val="22"/>
          <w:lang w:val="en-US"/>
        </w:rPr>
      </w:pPr>
      <w:r w:rsidRPr="008C1589">
        <w:rPr>
          <w:lang w:val="en-US"/>
        </w:rPr>
        <w:t>Dublin 15, D15 T867</w:t>
      </w:r>
    </w:p>
    <w:p w14:paraId="608F5035" w14:textId="77777777" w:rsidR="00BA4FC4" w:rsidRPr="006453EC" w:rsidRDefault="00720214" w:rsidP="00233FC2">
      <w:pPr>
        <w:rPr>
          <w:szCs w:val="22"/>
        </w:rPr>
      </w:pPr>
      <w:r>
        <w:t>Irland</w:t>
      </w:r>
    </w:p>
    <w:p w14:paraId="7504FE4E" w14:textId="77777777" w:rsidR="00BA4FC4" w:rsidRPr="00AB0EE8" w:rsidRDefault="00BA4FC4" w:rsidP="00233FC2">
      <w:pPr>
        <w:rPr>
          <w:noProof/>
          <w:szCs w:val="22"/>
        </w:rPr>
      </w:pPr>
    </w:p>
    <w:p w14:paraId="5B9CFC9B" w14:textId="77777777" w:rsidR="00BA4FC4" w:rsidRPr="00AB0EE8" w:rsidRDefault="00BA4FC4" w:rsidP="00233FC2">
      <w:pPr>
        <w:rPr>
          <w:noProof/>
          <w:szCs w:val="22"/>
        </w:rPr>
      </w:pPr>
    </w:p>
    <w:p w14:paraId="2D53825F" w14:textId="77777777" w:rsidR="00BA4FC4" w:rsidRPr="006453EC" w:rsidRDefault="00720214" w:rsidP="00233FC2">
      <w:pPr>
        <w:pStyle w:val="HeadingLabelling"/>
        <w:rPr>
          <w:noProof/>
          <w:szCs w:val="22"/>
        </w:rPr>
      </w:pPr>
      <w:r>
        <w:t>12.</w:t>
      </w:r>
      <w:r>
        <w:tab/>
        <w:t>ZULASSUNGSNUMMER(N)</w:t>
      </w:r>
    </w:p>
    <w:p w14:paraId="77BD3CB7" w14:textId="77777777" w:rsidR="00BA4FC4" w:rsidRPr="00AB0EE8" w:rsidRDefault="00BA4FC4" w:rsidP="00233FC2">
      <w:pPr>
        <w:keepNext/>
        <w:rPr>
          <w:szCs w:val="22"/>
        </w:rPr>
      </w:pPr>
    </w:p>
    <w:p w14:paraId="76E0B62E" w14:textId="77777777" w:rsidR="00BA4FC4" w:rsidRPr="0008408D" w:rsidRDefault="00720214" w:rsidP="00233FC2">
      <w:pPr>
        <w:keepNext/>
        <w:rPr>
          <w:szCs w:val="22"/>
          <w:lang w:val="pt-PT"/>
        </w:rPr>
      </w:pPr>
      <w:r w:rsidRPr="0008408D">
        <w:rPr>
          <w:lang w:val="pt-PT"/>
        </w:rPr>
        <w:t>EU/1/11/691/001</w:t>
      </w:r>
    </w:p>
    <w:p w14:paraId="6CDAB3A5" w14:textId="77777777" w:rsidR="00BA4FC4" w:rsidRPr="00201951" w:rsidRDefault="00720214" w:rsidP="00233FC2">
      <w:pPr>
        <w:keepNext/>
        <w:rPr>
          <w:szCs w:val="22"/>
          <w:highlight w:val="lightGray"/>
          <w:lang w:val="pt-PT"/>
        </w:rPr>
      </w:pPr>
      <w:r w:rsidRPr="00201951">
        <w:rPr>
          <w:highlight w:val="lightGray"/>
          <w:lang w:val="pt-PT"/>
        </w:rPr>
        <w:t>EU/1/11/691/002</w:t>
      </w:r>
    </w:p>
    <w:p w14:paraId="0AAB2C80" w14:textId="77777777" w:rsidR="00BA4FC4" w:rsidRPr="00201951" w:rsidRDefault="00720214" w:rsidP="00233FC2">
      <w:pPr>
        <w:keepNext/>
        <w:rPr>
          <w:szCs w:val="22"/>
          <w:highlight w:val="lightGray"/>
          <w:lang w:val="pt-PT"/>
        </w:rPr>
      </w:pPr>
      <w:r w:rsidRPr="00201951">
        <w:rPr>
          <w:highlight w:val="lightGray"/>
          <w:lang w:val="pt-PT"/>
        </w:rPr>
        <w:t>EU/1/11/691/003</w:t>
      </w:r>
    </w:p>
    <w:p w14:paraId="47EB9084" w14:textId="77777777" w:rsidR="00BA4FC4" w:rsidRPr="00201951" w:rsidRDefault="00720214" w:rsidP="00233FC2">
      <w:pPr>
        <w:keepNext/>
        <w:rPr>
          <w:szCs w:val="22"/>
          <w:highlight w:val="lightGray"/>
          <w:lang w:val="pt-PT"/>
        </w:rPr>
      </w:pPr>
      <w:r w:rsidRPr="00201951">
        <w:rPr>
          <w:highlight w:val="lightGray"/>
          <w:lang w:val="pt-PT"/>
        </w:rPr>
        <w:t>EU/1/11/691/004</w:t>
      </w:r>
    </w:p>
    <w:p w14:paraId="1CDCC531" w14:textId="77777777" w:rsidR="00BA4FC4" w:rsidRPr="00201951" w:rsidRDefault="00720214" w:rsidP="00233FC2">
      <w:pPr>
        <w:keepNext/>
        <w:rPr>
          <w:szCs w:val="22"/>
          <w:highlight w:val="lightGray"/>
          <w:lang w:val="pt-PT"/>
        </w:rPr>
      </w:pPr>
      <w:r w:rsidRPr="00201951">
        <w:rPr>
          <w:highlight w:val="lightGray"/>
          <w:lang w:val="pt-PT"/>
        </w:rPr>
        <w:t>EU/1/11/691/005</w:t>
      </w:r>
    </w:p>
    <w:p w14:paraId="0E13B299" w14:textId="77777777" w:rsidR="00BA4FC4" w:rsidRPr="00201951" w:rsidRDefault="00720214" w:rsidP="00233FC2">
      <w:pPr>
        <w:keepNext/>
        <w:rPr>
          <w:szCs w:val="22"/>
          <w:highlight w:val="lightGray"/>
        </w:rPr>
      </w:pPr>
      <w:r w:rsidRPr="00201951">
        <w:rPr>
          <w:highlight w:val="lightGray"/>
        </w:rPr>
        <w:t>EU/1/11/691/013</w:t>
      </w:r>
    </w:p>
    <w:p w14:paraId="24ADC84F" w14:textId="77777777" w:rsidR="00BA4FC4" w:rsidRPr="006453EC" w:rsidRDefault="00720214" w:rsidP="00233FC2">
      <w:pPr>
        <w:keepNext/>
        <w:rPr>
          <w:szCs w:val="22"/>
        </w:rPr>
      </w:pPr>
      <w:r w:rsidRPr="00201951">
        <w:rPr>
          <w:highlight w:val="lightGray"/>
        </w:rPr>
        <w:t>EU/1/11/691/015</w:t>
      </w:r>
    </w:p>
    <w:p w14:paraId="39EA3519" w14:textId="77777777" w:rsidR="00BA4FC4" w:rsidRPr="00AB0EE8" w:rsidRDefault="00BA4FC4" w:rsidP="00233FC2">
      <w:pPr>
        <w:rPr>
          <w:szCs w:val="22"/>
        </w:rPr>
      </w:pPr>
    </w:p>
    <w:p w14:paraId="6903D4F9" w14:textId="77777777" w:rsidR="00BA4FC4" w:rsidRPr="00AB0EE8" w:rsidRDefault="00BA4FC4" w:rsidP="00233FC2">
      <w:pPr>
        <w:rPr>
          <w:szCs w:val="22"/>
        </w:rPr>
      </w:pPr>
    </w:p>
    <w:p w14:paraId="66AA9663" w14:textId="77777777" w:rsidR="00BA4FC4" w:rsidRPr="006453EC" w:rsidRDefault="00720214" w:rsidP="00233FC2">
      <w:pPr>
        <w:pStyle w:val="HeadingLabelling"/>
        <w:rPr>
          <w:noProof/>
          <w:szCs w:val="22"/>
        </w:rPr>
      </w:pPr>
      <w:r>
        <w:t>13.</w:t>
      </w:r>
      <w:r>
        <w:tab/>
        <w:t>CHARGENBEZEICHNUNG</w:t>
      </w:r>
    </w:p>
    <w:p w14:paraId="39582FD4" w14:textId="77777777" w:rsidR="00BA4FC4" w:rsidRPr="00AB0EE8" w:rsidRDefault="00BA4FC4" w:rsidP="00233FC2">
      <w:pPr>
        <w:keepNext/>
        <w:rPr>
          <w:noProof/>
          <w:szCs w:val="22"/>
        </w:rPr>
      </w:pPr>
    </w:p>
    <w:p w14:paraId="4A00C4AA" w14:textId="77777777" w:rsidR="00BA4FC4" w:rsidRPr="006453EC" w:rsidRDefault="00720214" w:rsidP="00233FC2">
      <w:pPr>
        <w:rPr>
          <w:noProof/>
          <w:szCs w:val="22"/>
        </w:rPr>
      </w:pPr>
      <w:r>
        <w:t>Ch.</w:t>
      </w:r>
      <w:r>
        <w:noBreakHyphen/>
        <w:t>B.</w:t>
      </w:r>
    </w:p>
    <w:p w14:paraId="1A85861A" w14:textId="77777777" w:rsidR="00BA4FC4" w:rsidRPr="00AB0EE8" w:rsidRDefault="00BA4FC4" w:rsidP="00233FC2">
      <w:pPr>
        <w:rPr>
          <w:noProof/>
          <w:szCs w:val="22"/>
        </w:rPr>
      </w:pPr>
    </w:p>
    <w:p w14:paraId="0F764CD8" w14:textId="77777777" w:rsidR="00BA4FC4" w:rsidRPr="00AB0EE8" w:rsidRDefault="00BA4FC4" w:rsidP="00233FC2">
      <w:pPr>
        <w:rPr>
          <w:noProof/>
          <w:szCs w:val="22"/>
        </w:rPr>
      </w:pPr>
    </w:p>
    <w:p w14:paraId="59DD2588" w14:textId="77777777" w:rsidR="00BA4FC4" w:rsidRPr="006453EC" w:rsidRDefault="00720214" w:rsidP="00233FC2">
      <w:pPr>
        <w:pStyle w:val="HeadingLabelling"/>
        <w:rPr>
          <w:noProof/>
          <w:szCs w:val="22"/>
        </w:rPr>
      </w:pPr>
      <w:r>
        <w:t>14.</w:t>
      </w:r>
      <w:r>
        <w:tab/>
        <w:t>VERKAUFSABGRENZUNG</w:t>
      </w:r>
    </w:p>
    <w:p w14:paraId="13F5BE3B" w14:textId="77777777" w:rsidR="00BA4FC4" w:rsidRPr="00AB0EE8" w:rsidRDefault="00BA4FC4" w:rsidP="00233FC2">
      <w:pPr>
        <w:keepNext/>
        <w:rPr>
          <w:noProof/>
          <w:szCs w:val="22"/>
        </w:rPr>
      </w:pPr>
    </w:p>
    <w:p w14:paraId="558F9F85" w14:textId="77777777" w:rsidR="00BA4FC4" w:rsidRPr="00AB0EE8" w:rsidRDefault="00BA4FC4" w:rsidP="00233FC2">
      <w:pPr>
        <w:rPr>
          <w:noProof/>
          <w:szCs w:val="22"/>
        </w:rPr>
      </w:pPr>
    </w:p>
    <w:p w14:paraId="2C03017F" w14:textId="77777777" w:rsidR="00BA4FC4" w:rsidRPr="00E14155" w:rsidRDefault="00720214" w:rsidP="00233FC2">
      <w:pPr>
        <w:pStyle w:val="HeadingLabelling"/>
        <w:rPr>
          <w:noProof/>
        </w:rPr>
      </w:pPr>
      <w:r>
        <w:t>15.</w:t>
      </w:r>
      <w:r>
        <w:tab/>
        <w:t>HINWEISE FÜR DEN GEBRAUCH</w:t>
      </w:r>
    </w:p>
    <w:p w14:paraId="0A5D2FB2" w14:textId="77777777" w:rsidR="00BA4FC4" w:rsidRPr="0008408D" w:rsidRDefault="00BA4FC4" w:rsidP="00233FC2">
      <w:pPr>
        <w:keepNext/>
        <w:rPr>
          <w:noProof/>
          <w:szCs w:val="22"/>
        </w:rPr>
      </w:pPr>
    </w:p>
    <w:p w14:paraId="33FB7FE1" w14:textId="77777777" w:rsidR="00BA4FC4" w:rsidRPr="0008408D" w:rsidRDefault="00BA4FC4" w:rsidP="00233FC2">
      <w:pPr>
        <w:rPr>
          <w:noProof/>
          <w:szCs w:val="22"/>
        </w:rPr>
      </w:pPr>
    </w:p>
    <w:p w14:paraId="20E1D98E" w14:textId="77777777" w:rsidR="00BA4FC4" w:rsidRPr="00E14155" w:rsidRDefault="00720214" w:rsidP="00233FC2">
      <w:pPr>
        <w:pStyle w:val="HeadingLabelling"/>
        <w:rPr>
          <w:szCs w:val="22"/>
        </w:rPr>
      </w:pPr>
      <w:r>
        <w:t>16.</w:t>
      </w:r>
      <w:r>
        <w:tab/>
        <w:t>ANGABEN IN BLINDENSCHRIFT</w:t>
      </w:r>
    </w:p>
    <w:p w14:paraId="1363DDC7" w14:textId="77777777" w:rsidR="00BA4FC4" w:rsidRPr="0008408D" w:rsidRDefault="00BA4FC4" w:rsidP="00233FC2">
      <w:pPr>
        <w:keepNext/>
        <w:rPr>
          <w:szCs w:val="22"/>
        </w:rPr>
      </w:pPr>
    </w:p>
    <w:p w14:paraId="20146B6E" w14:textId="77777777" w:rsidR="00BA4FC4" w:rsidRPr="00E14155" w:rsidRDefault="00720214" w:rsidP="00233FC2">
      <w:pPr>
        <w:rPr>
          <w:szCs w:val="22"/>
        </w:rPr>
      </w:pPr>
      <w:r>
        <w:t>Eliquis 2,5 mg</w:t>
      </w:r>
    </w:p>
    <w:p w14:paraId="4A6A2105" w14:textId="77777777" w:rsidR="00BA4FC4" w:rsidRPr="0008408D" w:rsidRDefault="00BA4FC4" w:rsidP="00233FC2">
      <w:pPr>
        <w:rPr>
          <w:szCs w:val="22"/>
        </w:rPr>
      </w:pPr>
    </w:p>
    <w:p w14:paraId="64819049" w14:textId="77777777" w:rsidR="00BA4FC4" w:rsidRPr="0008408D" w:rsidRDefault="00BA4FC4" w:rsidP="00233FC2">
      <w:pPr>
        <w:rPr>
          <w:szCs w:val="22"/>
        </w:rPr>
      </w:pPr>
    </w:p>
    <w:p w14:paraId="7DC4B612" w14:textId="77777777" w:rsidR="00BA4FC4" w:rsidRPr="00E14155" w:rsidRDefault="00720214" w:rsidP="00233FC2">
      <w:pPr>
        <w:pStyle w:val="HeadingLabelling"/>
        <w:rPr>
          <w:szCs w:val="22"/>
        </w:rPr>
      </w:pPr>
      <w:r>
        <w:t>17.</w:t>
      </w:r>
      <w:r>
        <w:tab/>
        <w:t>INDIVIDUELLES ERKENNUNGSMERKMAL – 2D</w:t>
      </w:r>
      <w:r>
        <w:noBreakHyphen/>
        <w:t>BARCODE</w:t>
      </w:r>
    </w:p>
    <w:p w14:paraId="7E89CBA5" w14:textId="77777777" w:rsidR="00BA4FC4" w:rsidRPr="0008408D" w:rsidRDefault="00BA4FC4" w:rsidP="00233FC2">
      <w:pPr>
        <w:keepNext/>
        <w:rPr>
          <w:szCs w:val="22"/>
        </w:rPr>
      </w:pPr>
    </w:p>
    <w:p w14:paraId="18367770" w14:textId="77777777" w:rsidR="00BA4FC4" w:rsidRPr="006453EC" w:rsidRDefault="00720214" w:rsidP="00233FC2">
      <w:pPr>
        <w:keepNext/>
        <w:rPr>
          <w:shd w:val="clear" w:color="auto" w:fill="CCCCCC"/>
        </w:rPr>
      </w:pPr>
      <w:r w:rsidRPr="00201951">
        <w:rPr>
          <w:highlight w:val="lightGray"/>
        </w:rPr>
        <w:t>2D</w:t>
      </w:r>
      <w:r w:rsidRPr="00201951">
        <w:rPr>
          <w:highlight w:val="lightGray"/>
        </w:rPr>
        <w:noBreakHyphen/>
        <w:t>Barcode mit individuellem Erkennungsmerkmal.</w:t>
      </w:r>
    </w:p>
    <w:p w14:paraId="7C90BB48" w14:textId="77777777" w:rsidR="00BA4FC4" w:rsidRPr="00AB0EE8" w:rsidRDefault="00BA4FC4" w:rsidP="00233FC2">
      <w:pPr>
        <w:keepNext/>
      </w:pPr>
    </w:p>
    <w:p w14:paraId="576DB0D1" w14:textId="77777777" w:rsidR="00BA4FC4" w:rsidRPr="00AB0EE8" w:rsidRDefault="00BA4FC4" w:rsidP="00233FC2"/>
    <w:p w14:paraId="791FBA71" w14:textId="77777777" w:rsidR="00BA4FC4" w:rsidRPr="006453EC" w:rsidRDefault="00720214" w:rsidP="00233FC2">
      <w:pPr>
        <w:pStyle w:val="HeadingLabelling"/>
        <w:rPr>
          <w:szCs w:val="22"/>
        </w:rPr>
      </w:pPr>
      <w:r>
        <w:t>18.</w:t>
      </w:r>
      <w:r>
        <w:tab/>
        <w:t>INDIVIDUELLES ERKENNUNGSMERKMAL – VOM MENSCHEN LESBARES FORMAT</w:t>
      </w:r>
    </w:p>
    <w:p w14:paraId="51406D2C" w14:textId="77777777" w:rsidR="00BA4FC4" w:rsidRPr="00AB0EE8" w:rsidRDefault="00BA4FC4" w:rsidP="00233FC2">
      <w:pPr>
        <w:keepNext/>
        <w:rPr>
          <w:szCs w:val="22"/>
        </w:rPr>
      </w:pPr>
    </w:p>
    <w:p w14:paraId="03B20B16" w14:textId="77777777" w:rsidR="00BA4FC4" w:rsidRPr="006453EC" w:rsidRDefault="00720214" w:rsidP="00233FC2">
      <w:pPr>
        <w:keepNext/>
      </w:pPr>
      <w:r>
        <w:t>PC</w:t>
      </w:r>
    </w:p>
    <w:p w14:paraId="5D89D513" w14:textId="77777777" w:rsidR="00BA4FC4" w:rsidRPr="006453EC" w:rsidRDefault="00720214" w:rsidP="00233FC2">
      <w:pPr>
        <w:keepNext/>
      </w:pPr>
      <w:r>
        <w:t>SN</w:t>
      </w:r>
    </w:p>
    <w:p w14:paraId="6596911A" w14:textId="77777777" w:rsidR="00BA4FC4" w:rsidRPr="006453EC" w:rsidRDefault="00720214" w:rsidP="00233FC2">
      <w:pPr>
        <w:keepNext/>
      </w:pPr>
      <w:r>
        <w:t>NN</w:t>
      </w:r>
    </w:p>
    <w:p w14:paraId="5C498F80" w14:textId="3CD5E950" w:rsidR="00BA4FC4" w:rsidRPr="006453EC" w:rsidRDefault="00B5582B" w:rsidP="00233FC2">
      <w:pPr>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E6" w14:textId="77777777" w:rsidTr="00771A2F">
        <w:trPr>
          <w:trHeight w:val="785"/>
        </w:trPr>
        <w:tc>
          <w:tcPr>
            <w:tcW w:w="9287" w:type="dxa"/>
          </w:tcPr>
          <w:p w14:paraId="2D29DFCE" w14:textId="1D4D62D9" w:rsidR="00BA4FC4" w:rsidRPr="006453EC" w:rsidRDefault="00720214" w:rsidP="00233FC2">
            <w:pPr>
              <w:keepNext/>
              <w:rPr>
                <w:b/>
                <w:noProof/>
                <w:szCs w:val="22"/>
              </w:rPr>
            </w:pPr>
            <w:r>
              <w:br w:type="page"/>
            </w:r>
            <w:r>
              <w:rPr>
                <w:b/>
              </w:rPr>
              <w:t>MINDESTANGABEN AUF BLISTERPACKUNGEN ODER FOLIENSTREIFEN</w:t>
            </w:r>
          </w:p>
          <w:p w14:paraId="3A7BA054" w14:textId="77777777" w:rsidR="00BA4FC4" w:rsidRPr="00AB0EE8" w:rsidRDefault="00BA4FC4" w:rsidP="00233FC2">
            <w:pPr>
              <w:keepNext/>
              <w:rPr>
                <w:b/>
                <w:noProof/>
                <w:szCs w:val="22"/>
              </w:rPr>
            </w:pPr>
          </w:p>
          <w:p w14:paraId="79D12AE5" w14:textId="77777777" w:rsidR="00944A62" w:rsidRPr="006453EC" w:rsidRDefault="00720214" w:rsidP="00233FC2">
            <w:pPr>
              <w:keepNext/>
              <w:rPr>
                <w:noProof/>
                <w:szCs w:val="22"/>
              </w:rPr>
            </w:pPr>
            <w:r>
              <w:rPr>
                <w:b/>
              </w:rPr>
              <w:t>BLISTERPACKUNG 2,5 mg</w:t>
            </w:r>
          </w:p>
        </w:tc>
      </w:tr>
    </w:tbl>
    <w:p w14:paraId="33C27CB9" w14:textId="77777777" w:rsidR="00BA4FC4" w:rsidRPr="00AB0EE8" w:rsidRDefault="00BA4FC4" w:rsidP="00233FC2">
      <w:pPr>
        <w:keepNext/>
        <w:rPr>
          <w:b/>
          <w:noProof/>
          <w:szCs w:val="22"/>
        </w:rPr>
      </w:pPr>
    </w:p>
    <w:p w14:paraId="79D12AE8" w14:textId="77777777" w:rsidR="006D4E46" w:rsidRPr="00AB0EE8" w:rsidRDefault="006D4E46" w:rsidP="00233FC2">
      <w:pPr>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EA" w14:textId="77777777" w:rsidTr="00771A2F">
        <w:tc>
          <w:tcPr>
            <w:tcW w:w="9287" w:type="dxa"/>
          </w:tcPr>
          <w:p w14:paraId="79D12AE9" w14:textId="77777777" w:rsidR="00944A62" w:rsidRPr="006453EC" w:rsidRDefault="00720214" w:rsidP="00233FC2">
            <w:pPr>
              <w:keepNext/>
              <w:tabs>
                <w:tab w:val="left" w:pos="142"/>
              </w:tabs>
              <w:ind w:left="567" w:hanging="567"/>
              <w:rPr>
                <w:b/>
                <w:noProof/>
                <w:szCs w:val="22"/>
              </w:rPr>
            </w:pPr>
            <w:r>
              <w:rPr>
                <w:b/>
              </w:rPr>
              <w:t>1.</w:t>
            </w:r>
            <w:r>
              <w:rPr>
                <w:b/>
              </w:rPr>
              <w:tab/>
              <w:t>BEZEICHNUNG DES ARZNEIMITTELS</w:t>
            </w:r>
          </w:p>
        </w:tc>
      </w:tr>
    </w:tbl>
    <w:p w14:paraId="4737A69D" w14:textId="77777777" w:rsidR="00BA4FC4" w:rsidRPr="006453EC" w:rsidRDefault="00BA4FC4" w:rsidP="00233FC2">
      <w:pPr>
        <w:keepNext/>
        <w:ind w:left="567" w:hanging="567"/>
        <w:rPr>
          <w:noProof/>
          <w:szCs w:val="22"/>
          <w:lang w:val="en-GB"/>
        </w:rPr>
      </w:pPr>
    </w:p>
    <w:p w14:paraId="38A81041" w14:textId="77777777" w:rsidR="00BA4FC4" w:rsidRPr="006453EC" w:rsidRDefault="00720214" w:rsidP="00233FC2">
      <w:pPr>
        <w:rPr>
          <w:noProof/>
          <w:szCs w:val="22"/>
        </w:rPr>
      </w:pPr>
      <w:r>
        <w:t>Eliquis 2,5 mg Tabletten</w:t>
      </w:r>
    </w:p>
    <w:p w14:paraId="4AAFF3C3" w14:textId="77777777" w:rsidR="00BA4FC4" w:rsidRPr="006453EC" w:rsidRDefault="00720214" w:rsidP="00233FC2">
      <w:pPr>
        <w:rPr>
          <w:noProof/>
          <w:szCs w:val="22"/>
        </w:rPr>
      </w:pPr>
      <w:r>
        <w:t>Apixaban</w:t>
      </w:r>
    </w:p>
    <w:p w14:paraId="5B2768AA" w14:textId="77777777" w:rsidR="00BA4FC4" w:rsidRPr="006453EC" w:rsidRDefault="00BA4FC4" w:rsidP="00233FC2">
      <w:pPr>
        <w:rPr>
          <w:b/>
          <w:noProof/>
          <w:szCs w:val="22"/>
          <w:lang w:val="en-GB"/>
        </w:rPr>
      </w:pPr>
    </w:p>
    <w:p w14:paraId="79D12AEF" w14:textId="77777777" w:rsidR="00944A62" w:rsidRPr="006453EC" w:rsidRDefault="00944A62" w:rsidP="00233FC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F1" w14:textId="77777777" w:rsidTr="00771A2F">
        <w:tc>
          <w:tcPr>
            <w:tcW w:w="9287" w:type="dxa"/>
          </w:tcPr>
          <w:p w14:paraId="79D12AF0" w14:textId="77777777" w:rsidR="00944A62" w:rsidRPr="006453EC" w:rsidRDefault="00720214" w:rsidP="00233FC2">
            <w:pPr>
              <w:keepNext/>
              <w:tabs>
                <w:tab w:val="left" w:pos="142"/>
              </w:tabs>
              <w:ind w:left="567" w:hanging="567"/>
              <w:rPr>
                <w:b/>
                <w:noProof/>
                <w:szCs w:val="22"/>
              </w:rPr>
            </w:pPr>
            <w:r>
              <w:rPr>
                <w:b/>
              </w:rPr>
              <w:t>2.</w:t>
            </w:r>
            <w:r>
              <w:rPr>
                <w:b/>
              </w:rPr>
              <w:tab/>
              <w:t>NAME DES PHARMAZEUTISCHEN UNTERNEHMERS</w:t>
            </w:r>
          </w:p>
        </w:tc>
      </w:tr>
    </w:tbl>
    <w:p w14:paraId="11E72005" w14:textId="77777777" w:rsidR="00BA4FC4" w:rsidRPr="006453EC" w:rsidRDefault="00BA4FC4" w:rsidP="00233FC2">
      <w:pPr>
        <w:keepNext/>
        <w:rPr>
          <w:b/>
          <w:noProof/>
          <w:szCs w:val="22"/>
          <w:lang w:val="en-GB"/>
        </w:rPr>
      </w:pPr>
    </w:p>
    <w:p w14:paraId="020A948E" w14:textId="0A10A6C5" w:rsidR="00BA4FC4" w:rsidRPr="006453EC" w:rsidRDefault="00720214" w:rsidP="00233FC2">
      <w:pPr>
        <w:rPr>
          <w:szCs w:val="22"/>
        </w:rPr>
      </w:pPr>
      <w:r>
        <w:t>Bristol</w:t>
      </w:r>
      <w:r>
        <w:noBreakHyphen/>
        <w:t>Myers Squibb/Pfizer EEIG</w:t>
      </w:r>
    </w:p>
    <w:p w14:paraId="6AF1C98D" w14:textId="77777777" w:rsidR="00BA4FC4" w:rsidRPr="006453EC" w:rsidRDefault="00BA4FC4" w:rsidP="00233FC2">
      <w:pPr>
        <w:rPr>
          <w:b/>
          <w:szCs w:val="22"/>
          <w:lang w:val="en-GB"/>
        </w:rPr>
      </w:pPr>
    </w:p>
    <w:p w14:paraId="79D12AF5" w14:textId="77777777" w:rsidR="00944A62" w:rsidRPr="006453EC" w:rsidRDefault="00944A62" w:rsidP="00233FC2">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7" w14:textId="77777777" w:rsidTr="00771A2F">
        <w:tc>
          <w:tcPr>
            <w:tcW w:w="9287" w:type="dxa"/>
          </w:tcPr>
          <w:p w14:paraId="79D12AF6" w14:textId="77777777" w:rsidR="00944A62" w:rsidRPr="006453EC" w:rsidRDefault="00720214" w:rsidP="00233FC2">
            <w:pPr>
              <w:keepNext/>
              <w:tabs>
                <w:tab w:val="left" w:pos="142"/>
              </w:tabs>
              <w:ind w:left="567" w:hanging="567"/>
              <w:rPr>
                <w:b/>
                <w:noProof/>
                <w:szCs w:val="22"/>
              </w:rPr>
            </w:pPr>
            <w:r>
              <w:rPr>
                <w:b/>
              </w:rPr>
              <w:t>3.</w:t>
            </w:r>
            <w:r>
              <w:rPr>
                <w:b/>
              </w:rPr>
              <w:tab/>
              <w:t>VERFALLDATUM</w:t>
            </w:r>
          </w:p>
        </w:tc>
      </w:tr>
    </w:tbl>
    <w:p w14:paraId="58CE0861" w14:textId="77777777" w:rsidR="00BA4FC4" w:rsidRPr="006453EC" w:rsidRDefault="00BA4FC4" w:rsidP="00233FC2">
      <w:pPr>
        <w:keepNext/>
        <w:rPr>
          <w:b/>
          <w:noProof/>
          <w:szCs w:val="22"/>
          <w:lang w:val="en-GB"/>
        </w:rPr>
      </w:pPr>
    </w:p>
    <w:p w14:paraId="558BAB77" w14:textId="77777777" w:rsidR="00BA4FC4" w:rsidRPr="006453EC" w:rsidRDefault="00720214" w:rsidP="00233FC2">
      <w:pPr>
        <w:rPr>
          <w:noProof/>
          <w:szCs w:val="22"/>
        </w:rPr>
      </w:pPr>
      <w:r>
        <w:t>EXP</w:t>
      </w:r>
    </w:p>
    <w:p w14:paraId="6A3DE8BE" w14:textId="77777777" w:rsidR="00BA4FC4" w:rsidRPr="006453EC" w:rsidRDefault="00BA4FC4" w:rsidP="00233FC2">
      <w:pPr>
        <w:rPr>
          <w:noProof/>
          <w:szCs w:val="22"/>
          <w:lang w:val="en-GB"/>
        </w:rPr>
      </w:pPr>
    </w:p>
    <w:p w14:paraId="79D12AFB" w14:textId="77777777" w:rsidR="00944A62" w:rsidRPr="006453EC" w:rsidRDefault="00944A62" w:rsidP="00233FC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D" w14:textId="77777777" w:rsidTr="00771A2F">
        <w:tc>
          <w:tcPr>
            <w:tcW w:w="9287" w:type="dxa"/>
          </w:tcPr>
          <w:p w14:paraId="79D12AFC" w14:textId="77777777" w:rsidR="00944A62" w:rsidRPr="006453EC" w:rsidRDefault="00720214" w:rsidP="00233FC2">
            <w:pPr>
              <w:keepNext/>
              <w:tabs>
                <w:tab w:val="left" w:pos="142"/>
              </w:tabs>
              <w:ind w:left="567" w:hanging="567"/>
              <w:rPr>
                <w:b/>
                <w:noProof/>
                <w:szCs w:val="22"/>
              </w:rPr>
            </w:pPr>
            <w:r>
              <w:rPr>
                <w:b/>
              </w:rPr>
              <w:t>4.</w:t>
            </w:r>
            <w:r>
              <w:rPr>
                <w:b/>
              </w:rPr>
              <w:tab/>
              <w:t>CHARGENBEZEICHNUNG</w:t>
            </w:r>
          </w:p>
        </w:tc>
      </w:tr>
    </w:tbl>
    <w:p w14:paraId="6416AC2B" w14:textId="77777777" w:rsidR="00BA4FC4" w:rsidRPr="006453EC" w:rsidRDefault="00BA4FC4" w:rsidP="00233FC2">
      <w:pPr>
        <w:keepNext/>
        <w:ind w:right="113"/>
        <w:rPr>
          <w:noProof/>
          <w:szCs w:val="22"/>
          <w:lang w:val="en-GB"/>
        </w:rPr>
      </w:pPr>
    </w:p>
    <w:p w14:paraId="7955DA22" w14:textId="77777777" w:rsidR="00BA4FC4" w:rsidRPr="006453EC" w:rsidRDefault="00720214" w:rsidP="00233FC2">
      <w:pPr>
        <w:ind w:right="113"/>
        <w:rPr>
          <w:noProof/>
          <w:szCs w:val="22"/>
        </w:rPr>
      </w:pPr>
      <w:r>
        <w:t>Lot</w:t>
      </w:r>
    </w:p>
    <w:p w14:paraId="6D9E48C1" w14:textId="77777777" w:rsidR="00BA4FC4" w:rsidRPr="006453EC" w:rsidRDefault="00BA4FC4" w:rsidP="00233FC2">
      <w:pPr>
        <w:ind w:right="113"/>
        <w:rPr>
          <w:noProof/>
          <w:szCs w:val="22"/>
          <w:lang w:val="en-GB"/>
        </w:rPr>
      </w:pPr>
    </w:p>
    <w:p w14:paraId="79D12B01" w14:textId="77777777" w:rsidR="00944A62" w:rsidRPr="006453EC" w:rsidRDefault="00944A62" w:rsidP="00233FC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3" w14:textId="77777777" w:rsidTr="00771A2F">
        <w:tc>
          <w:tcPr>
            <w:tcW w:w="9287" w:type="dxa"/>
          </w:tcPr>
          <w:p w14:paraId="79D12B02" w14:textId="77777777" w:rsidR="00944A62" w:rsidRPr="006453EC" w:rsidRDefault="00720214" w:rsidP="00233FC2">
            <w:pPr>
              <w:keepNext/>
              <w:tabs>
                <w:tab w:val="left" w:pos="142"/>
              </w:tabs>
              <w:ind w:left="567" w:hanging="567"/>
              <w:rPr>
                <w:b/>
                <w:noProof/>
                <w:szCs w:val="22"/>
              </w:rPr>
            </w:pPr>
            <w:r>
              <w:rPr>
                <w:b/>
              </w:rPr>
              <w:t>5.</w:t>
            </w:r>
            <w:r>
              <w:rPr>
                <w:b/>
              </w:rPr>
              <w:tab/>
              <w:t>WEITERE ANGABEN</w:t>
            </w:r>
          </w:p>
        </w:tc>
      </w:tr>
    </w:tbl>
    <w:p w14:paraId="6C59FE6F" w14:textId="21734734" w:rsidR="00BA4FC4" w:rsidRPr="006453EC" w:rsidRDefault="00BA4FC4" w:rsidP="00233FC2">
      <w:pPr>
        <w:keepNext/>
        <w:ind w:right="113"/>
        <w:rPr>
          <w:noProof/>
          <w:szCs w:val="22"/>
          <w:lang w:val="en-GB"/>
        </w:rPr>
      </w:pPr>
    </w:p>
    <w:p w14:paraId="5E7F4A0A" w14:textId="77777777" w:rsidR="008125AC" w:rsidRPr="006453EC" w:rsidRDefault="008125AC" w:rsidP="00233FC2">
      <w:pPr>
        <w:ind w:right="113"/>
        <w:rPr>
          <w:noProof/>
          <w:szCs w:val="22"/>
          <w:lang w:val="en-GB"/>
        </w:rPr>
      </w:pPr>
    </w:p>
    <w:p w14:paraId="79D12B05" w14:textId="77777777" w:rsidR="00944A62" w:rsidRPr="006453EC" w:rsidRDefault="00720214" w:rsidP="00233FC2">
      <w:pPr>
        <w:rPr>
          <w:b/>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9" w14:textId="77777777" w:rsidTr="00630BF4">
        <w:trPr>
          <w:trHeight w:val="785"/>
        </w:trPr>
        <w:tc>
          <w:tcPr>
            <w:tcW w:w="9287" w:type="dxa"/>
          </w:tcPr>
          <w:p w14:paraId="5EAF6558" w14:textId="77777777" w:rsidR="00BA4FC4" w:rsidRPr="006453EC" w:rsidRDefault="00720214" w:rsidP="00233FC2">
            <w:pPr>
              <w:keepNext/>
              <w:rPr>
                <w:b/>
                <w:noProof/>
                <w:szCs w:val="22"/>
              </w:rPr>
            </w:pPr>
            <w:r>
              <w:rPr>
                <w:b/>
              </w:rPr>
              <w:t>MINDESTANGABEN AUF BLISTERPACKUNGEN ODER FOLIENSTREIFEN</w:t>
            </w:r>
          </w:p>
          <w:p w14:paraId="09CFB7BD" w14:textId="77777777" w:rsidR="00BA4FC4" w:rsidRPr="00AB0EE8" w:rsidRDefault="00BA4FC4" w:rsidP="00233FC2">
            <w:pPr>
              <w:keepNext/>
              <w:rPr>
                <w:b/>
                <w:noProof/>
                <w:szCs w:val="22"/>
              </w:rPr>
            </w:pPr>
          </w:p>
          <w:p w14:paraId="79D12B08" w14:textId="77777777" w:rsidR="0007552B" w:rsidRPr="006453EC" w:rsidRDefault="00720214" w:rsidP="00233FC2">
            <w:pPr>
              <w:keepNext/>
              <w:rPr>
                <w:b/>
                <w:noProof/>
                <w:szCs w:val="22"/>
              </w:rPr>
            </w:pPr>
            <w:r>
              <w:rPr>
                <w:b/>
              </w:rPr>
              <w:t>BLISTERPACKUNG 2,5 mg (Symbol)</w:t>
            </w:r>
          </w:p>
        </w:tc>
      </w:tr>
    </w:tbl>
    <w:p w14:paraId="00C88E2D" w14:textId="77777777" w:rsidR="00BA4FC4" w:rsidRPr="00AB0EE8" w:rsidRDefault="00BA4FC4" w:rsidP="00233FC2">
      <w:pPr>
        <w:keepNext/>
        <w:rPr>
          <w:b/>
          <w:noProof/>
          <w:szCs w:val="22"/>
        </w:rPr>
      </w:pPr>
    </w:p>
    <w:p w14:paraId="79D12B0B" w14:textId="77777777" w:rsidR="00944A62" w:rsidRPr="00AB0EE8" w:rsidRDefault="00944A62" w:rsidP="00233FC2">
      <w:pPr>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0D" w14:textId="77777777" w:rsidTr="00630BF4">
        <w:tc>
          <w:tcPr>
            <w:tcW w:w="9287" w:type="dxa"/>
          </w:tcPr>
          <w:p w14:paraId="79D12B0C" w14:textId="77777777" w:rsidR="00944A62" w:rsidRPr="006453EC" w:rsidRDefault="00720214" w:rsidP="00233FC2">
            <w:pPr>
              <w:keepNext/>
              <w:tabs>
                <w:tab w:val="left" w:pos="142"/>
              </w:tabs>
              <w:ind w:left="567" w:hanging="567"/>
              <w:rPr>
                <w:b/>
                <w:noProof/>
                <w:szCs w:val="22"/>
              </w:rPr>
            </w:pPr>
            <w:r>
              <w:rPr>
                <w:b/>
              </w:rPr>
              <w:t>1.</w:t>
            </w:r>
            <w:r>
              <w:rPr>
                <w:b/>
              </w:rPr>
              <w:tab/>
              <w:t>BEZEICHNUNG DES ARZNEIMITTELS</w:t>
            </w:r>
          </w:p>
        </w:tc>
      </w:tr>
    </w:tbl>
    <w:p w14:paraId="290316E3" w14:textId="77777777" w:rsidR="00BA4FC4" w:rsidRPr="006453EC" w:rsidRDefault="00BA4FC4" w:rsidP="00233FC2">
      <w:pPr>
        <w:keepNext/>
        <w:ind w:left="567" w:hanging="567"/>
        <w:rPr>
          <w:noProof/>
          <w:szCs w:val="22"/>
          <w:lang w:val="en-GB"/>
        </w:rPr>
      </w:pPr>
    </w:p>
    <w:p w14:paraId="50B2A811" w14:textId="77777777" w:rsidR="00BA4FC4" w:rsidRPr="006453EC" w:rsidRDefault="00720214" w:rsidP="00233FC2">
      <w:pPr>
        <w:rPr>
          <w:noProof/>
          <w:szCs w:val="22"/>
        </w:rPr>
      </w:pPr>
      <w:r>
        <w:t>Eliquis 2,5 mg Tabletten</w:t>
      </w:r>
    </w:p>
    <w:p w14:paraId="53569E47" w14:textId="77777777" w:rsidR="00BA4FC4" w:rsidRPr="006453EC" w:rsidRDefault="00720214" w:rsidP="00233FC2">
      <w:pPr>
        <w:rPr>
          <w:noProof/>
          <w:szCs w:val="22"/>
        </w:rPr>
      </w:pPr>
      <w:r>
        <w:t>Apixaban</w:t>
      </w:r>
    </w:p>
    <w:p w14:paraId="3D02FB9C" w14:textId="77777777" w:rsidR="00BA4FC4" w:rsidRPr="006453EC" w:rsidRDefault="00BA4FC4" w:rsidP="00233FC2">
      <w:pPr>
        <w:rPr>
          <w:b/>
          <w:noProof/>
          <w:szCs w:val="22"/>
          <w:lang w:val="en-GB"/>
        </w:rPr>
      </w:pPr>
    </w:p>
    <w:p w14:paraId="79D12B12" w14:textId="77777777" w:rsidR="00944A62" w:rsidRPr="006453EC" w:rsidRDefault="00944A62" w:rsidP="00233FC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14" w14:textId="77777777" w:rsidTr="00630BF4">
        <w:tc>
          <w:tcPr>
            <w:tcW w:w="9287" w:type="dxa"/>
          </w:tcPr>
          <w:p w14:paraId="79D12B13" w14:textId="77777777" w:rsidR="00944A62" w:rsidRPr="006453EC" w:rsidRDefault="00720214" w:rsidP="00233FC2">
            <w:pPr>
              <w:keepNext/>
              <w:tabs>
                <w:tab w:val="left" w:pos="142"/>
              </w:tabs>
              <w:ind w:left="567" w:hanging="567"/>
              <w:rPr>
                <w:b/>
                <w:noProof/>
                <w:szCs w:val="22"/>
              </w:rPr>
            </w:pPr>
            <w:r>
              <w:rPr>
                <w:b/>
              </w:rPr>
              <w:t>2.</w:t>
            </w:r>
            <w:r>
              <w:rPr>
                <w:b/>
              </w:rPr>
              <w:tab/>
              <w:t>NAME DES PHARMAZEUTISCHEN UNTERNEHMERS</w:t>
            </w:r>
          </w:p>
        </w:tc>
      </w:tr>
    </w:tbl>
    <w:p w14:paraId="367B6624" w14:textId="77777777" w:rsidR="00BA4FC4" w:rsidRPr="006453EC" w:rsidRDefault="00BA4FC4" w:rsidP="00233FC2">
      <w:pPr>
        <w:keepNext/>
        <w:rPr>
          <w:b/>
          <w:noProof/>
          <w:szCs w:val="22"/>
          <w:lang w:val="en-GB"/>
        </w:rPr>
      </w:pPr>
    </w:p>
    <w:p w14:paraId="1EFC7EA7" w14:textId="48F7489E" w:rsidR="00BA4FC4" w:rsidRPr="006453EC" w:rsidRDefault="00720214" w:rsidP="00233FC2">
      <w:pPr>
        <w:rPr>
          <w:szCs w:val="22"/>
        </w:rPr>
      </w:pPr>
      <w:r>
        <w:t>Bristol</w:t>
      </w:r>
      <w:r>
        <w:noBreakHyphen/>
        <w:t>Myers Squibb/Pfizer EEIG</w:t>
      </w:r>
    </w:p>
    <w:p w14:paraId="57938A08" w14:textId="77777777" w:rsidR="00BA4FC4" w:rsidRPr="006453EC" w:rsidRDefault="00BA4FC4" w:rsidP="00233FC2">
      <w:pPr>
        <w:rPr>
          <w:b/>
          <w:szCs w:val="22"/>
          <w:lang w:val="en-GB"/>
        </w:rPr>
      </w:pPr>
    </w:p>
    <w:p w14:paraId="79D12B18" w14:textId="77777777" w:rsidR="00944A62" w:rsidRPr="006453EC" w:rsidRDefault="00944A62" w:rsidP="00233FC2">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1A" w14:textId="77777777" w:rsidTr="00630BF4">
        <w:tc>
          <w:tcPr>
            <w:tcW w:w="9287" w:type="dxa"/>
          </w:tcPr>
          <w:p w14:paraId="79D12B19" w14:textId="77777777" w:rsidR="00944A62" w:rsidRPr="006453EC" w:rsidRDefault="00720214" w:rsidP="00233FC2">
            <w:pPr>
              <w:keepNext/>
              <w:tabs>
                <w:tab w:val="left" w:pos="142"/>
              </w:tabs>
              <w:ind w:left="567" w:hanging="567"/>
              <w:rPr>
                <w:b/>
                <w:noProof/>
                <w:szCs w:val="22"/>
              </w:rPr>
            </w:pPr>
            <w:r>
              <w:rPr>
                <w:b/>
              </w:rPr>
              <w:t>3.</w:t>
            </w:r>
            <w:r>
              <w:rPr>
                <w:b/>
              </w:rPr>
              <w:tab/>
              <w:t>VERFALLDATUM</w:t>
            </w:r>
          </w:p>
        </w:tc>
      </w:tr>
    </w:tbl>
    <w:p w14:paraId="52234C0B" w14:textId="77777777" w:rsidR="00BA4FC4" w:rsidRPr="006453EC" w:rsidRDefault="00BA4FC4" w:rsidP="00233FC2">
      <w:pPr>
        <w:keepNext/>
        <w:rPr>
          <w:b/>
          <w:noProof/>
          <w:szCs w:val="22"/>
          <w:lang w:val="en-GB"/>
        </w:rPr>
      </w:pPr>
    </w:p>
    <w:p w14:paraId="5603FF16" w14:textId="77777777" w:rsidR="00BA4FC4" w:rsidRPr="006453EC" w:rsidRDefault="00720214" w:rsidP="00233FC2">
      <w:pPr>
        <w:rPr>
          <w:noProof/>
          <w:szCs w:val="22"/>
        </w:rPr>
      </w:pPr>
      <w:r>
        <w:t>EXP</w:t>
      </w:r>
    </w:p>
    <w:p w14:paraId="725DDC9C" w14:textId="77777777" w:rsidR="00BA4FC4" w:rsidRPr="006453EC" w:rsidRDefault="00BA4FC4" w:rsidP="00233FC2">
      <w:pPr>
        <w:rPr>
          <w:noProof/>
          <w:szCs w:val="22"/>
          <w:lang w:val="en-GB"/>
        </w:rPr>
      </w:pPr>
    </w:p>
    <w:p w14:paraId="79D12B1E" w14:textId="77777777" w:rsidR="00944A62" w:rsidRPr="006453EC" w:rsidRDefault="00944A62" w:rsidP="00233FC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0" w14:textId="77777777" w:rsidTr="00630BF4">
        <w:tc>
          <w:tcPr>
            <w:tcW w:w="9287" w:type="dxa"/>
          </w:tcPr>
          <w:p w14:paraId="79D12B1F" w14:textId="77777777" w:rsidR="00944A62" w:rsidRPr="006453EC" w:rsidRDefault="00720214" w:rsidP="00233FC2">
            <w:pPr>
              <w:keepNext/>
              <w:tabs>
                <w:tab w:val="left" w:pos="142"/>
              </w:tabs>
              <w:ind w:left="567" w:hanging="567"/>
              <w:rPr>
                <w:b/>
                <w:noProof/>
                <w:szCs w:val="22"/>
              </w:rPr>
            </w:pPr>
            <w:r>
              <w:rPr>
                <w:b/>
              </w:rPr>
              <w:t>4.</w:t>
            </w:r>
            <w:r>
              <w:rPr>
                <w:b/>
              </w:rPr>
              <w:tab/>
              <w:t>CHARGENBEZEICHNUNG</w:t>
            </w:r>
          </w:p>
        </w:tc>
      </w:tr>
    </w:tbl>
    <w:p w14:paraId="15E542E9" w14:textId="77777777" w:rsidR="00BA4FC4" w:rsidRPr="006453EC" w:rsidRDefault="00BA4FC4" w:rsidP="00233FC2">
      <w:pPr>
        <w:keepNext/>
        <w:ind w:right="113"/>
        <w:rPr>
          <w:noProof/>
          <w:szCs w:val="22"/>
          <w:lang w:val="en-GB"/>
        </w:rPr>
      </w:pPr>
    </w:p>
    <w:p w14:paraId="41300508" w14:textId="77777777" w:rsidR="00BA4FC4" w:rsidRPr="006453EC" w:rsidRDefault="00720214" w:rsidP="00233FC2">
      <w:pPr>
        <w:ind w:right="113"/>
        <w:rPr>
          <w:noProof/>
          <w:szCs w:val="22"/>
        </w:rPr>
      </w:pPr>
      <w:r>
        <w:t>Lot</w:t>
      </w:r>
    </w:p>
    <w:p w14:paraId="6A3DE4C9" w14:textId="77777777" w:rsidR="00BA4FC4" w:rsidRPr="006453EC" w:rsidRDefault="00BA4FC4" w:rsidP="00233FC2">
      <w:pPr>
        <w:ind w:right="113"/>
        <w:rPr>
          <w:noProof/>
          <w:szCs w:val="22"/>
          <w:lang w:val="en-GB"/>
        </w:rPr>
      </w:pPr>
    </w:p>
    <w:p w14:paraId="79D12B24" w14:textId="77777777" w:rsidR="00944A62" w:rsidRPr="006453EC" w:rsidRDefault="00944A62" w:rsidP="00233FC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6" w14:textId="77777777" w:rsidTr="00630BF4">
        <w:tc>
          <w:tcPr>
            <w:tcW w:w="9287" w:type="dxa"/>
          </w:tcPr>
          <w:p w14:paraId="79D12B25" w14:textId="77777777" w:rsidR="00944A62" w:rsidRPr="006453EC" w:rsidRDefault="00720214" w:rsidP="00233FC2">
            <w:pPr>
              <w:keepNext/>
              <w:tabs>
                <w:tab w:val="left" w:pos="142"/>
              </w:tabs>
              <w:ind w:left="567" w:hanging="567"/>
              <w:rPr>
                <w:b/>
                <w:noProof/>
                <w:szCs w:val="22"/>
              </w:rPr>
            </w:pPr>
            <w:r>
              <w:rPr>
                <w:b/>
              </w:rPr>
              <w:t>5.</w:t>
            </w:r>
            <w:r>
              <w:rPr>
                <w:b/>
              </w:rPr>
              <w:tab/>
              <w:t>WEITERE ANGABEN</w:t>
            </w:r>
          </w:p>
        </w:tc>
      </w:tr>
    </w:tbl>
    <w:p w14:paraId="637EEDE6" w14:textId="77777777" w:rsidR="00BA4FC4" w:rsidRPr="006453EC" w:rsidRDefault="00BA4FC4" w:rsidP="00233FC2">
      <w:pPr>
        <w:keepNext/>
        <w:ind w:right="113"/>
        <w:rPr>
          <w:noProof/>
          <w:szCs w:val="22"/>
          <w:lang w:val="en-GB"/>
        </w:rPr>
      </w:pPr>
    </w:p>
    <w:p w14:paraId="2D123B64" w14:textId="77777777" w:rsidR="00BA4FC4" w:rsidRPr="00201951" w:rsidRDefault="00720214" w:rsidP="00233FC2">
      <w:pPr>
        <w:keepNext/>
        <w:autoSpaceDE w:val="0"/>
        <w:autoSpaceDN w:val="0"/>
        <w:adjustRightInd w:val="0"/>
        <w:rPr>
          <w:szCs w:val="22"/>
          <w:highlight w:val="lightGray"/>
        </w:rPr>
      </w:pPr>
      <w:r w:rsidRPr="00201951">
        <w:rPr>
          <w:highlight w:val="lightGray"/>
        </w:rPr>
        <w:t>Sonne als Symbol</w:t>
      </w:r>
    </w:p>
    <w:p w14:paraId="73D91408" w14:textId="77777777" w:rsidR="00BA4FC4" w:rsidRPr="006453EC" w:rsidRDefault="00720214" w:rsidP="00233FC2">
      <w:pPr>
        <w:ind w:right="113"/>
        <w:rPr>
          <w:iCs/>
          <w:szCs w:val="22"/>
        </w:rPr>
      </w:pPr>
      <w:r w:rsidRPr="00201951">
        <w:rPr>
          <w:highlight w:val="lightGray"/>
        </w:rPr>
        <w:t>Mond als Symbol</w:t>
      </w:r>
    </w:p>
    <w:p w14:paraId="69E26E6A" w14:textId="77777777" w:rsidR="00BA4FC4" w:rsidRPr="006453EC" w:rsidRDefault="00BA4FC4" w:rsidP="00233FC2">
      <w:pPr>
        <w:ind w:right="113"/>
        <w:rPr>
          <w:noProof/>
          <w:szCs w:val="22"/>
          <w:lang w:val="en-GB"/>
        </w:rPr>
      </w:pPr>
    </w:p>
    <w:p w14:paraId="1C92A26A" w14:textId="77777777" w:rsidR="00BA4FC4" w:rsidRPr="006453EC" w:rsidRDefault="00720214" w:rsidP="00233FC2">
      <w:pPr>
        <w:ind w:right="113"/>
        <w:rPr>
          <w:noProof/>
          <w:szCs w:val="22"/>
        </w:rPr>
      </w:pPr>
      <w:r>
        <w:br w:type="page"/>
      </w:r>
    </w:p>
    <w:p w14:paraId="440E89F5" w14:textId="77777777" w:rsidR="00BA4FC4" w:rsidRPr="006453EC" w:rsidRDefault="00720214" w:rsidP="00233FC2">
      <w:pPr>
        <w:keepNext/>
        <w:pBdr>
          <w:top w:val="single" w:sz="4" w:space="1" w:color="auto"/>
          <w:left w:val="single" w:sz="4" w:space="4" w:color="auto"/>
          <w:bottom w:val="single" w:sz="4" w:space="1" w:color="auto"/>
          <w:right w:val="single" w:sz="4" w:space="4" w:color="auto"/>
        </w:pBdr>
        <w:rPr>
          <w:b/>
          <w:noProof/>
          <w:szCs w:val="22"/>
        </w:rPr>
      </w:pPr>
      <w:r>
        <w:rPr>
          <w:b/>
        </w:rPr>
        <w:t>ANGABEN AUF DER ÄUSSEREN UMHÜLLUNG</w:t>
      </w:r>
    </w:p>
    <w:p w14:paraId="7CCF5025" w14:textId="77777777" w:rsidR="00BA4FC4" w:rsidRPr="006453EC" w:rsidRDefault="00BA4FC4" w:rsidP="00233FC2">
      <w:pPr>
        <w:keepNext/>
        <w:pBdr>
          <w:top w:val="single" w:sz="4" w:space="1" w:color="auto"/>
          <w:left w:val="single" w:sz="4" w:space="4" w:color="auto"/>
          <w:bottom w:val="single" w:sz="4" w:space="1" w:color="auto"/>
          <w:right w:val="single" w:sz="4" w:space="4" w:color="auto"/>
        </w:pBdr>
        <w:rPr>
          <w:b/>
          <w:noProof/>
          <w:szCs w:val="22"/>
          <w:lang w:val="en-GB"/>
        </w:rPr>
      </w:pPr>
    </w:p>
    <w:p w14:paraId="6E3FFBED" w14:textId="77777777" w:rsidR="00BA4FC4" w:rsidRPr="006453EC" w:rsidRDefault="00720214" w:rsidP="00233FC2">
      <w:pPr>
        <w:keepNext/>
        <w:pBdr>
          <w:top w:val="single" w:sz="4" w:space="1" w:color="auto"/>
          <w:left w:val="single" w:sz="4" w:space="4" w:color="auto"/>
          <w:bottom w:val="single" w:sz="4" w:space="1" w:color="auto"/>
          <w:right w:val="single" w:sz="4" w:space="4" w:color="auto"/>
        </w:pBdr>
        <w:rPr>
          <w:b/>
          <w:noProof/>
          <w:szCs w:val="22"/>
        </w:rPr>
      </w:pPr>
      <w:r>
        <w:rPr>
          <w:b/>
        </w:rPr>
        <w:t>UMKARTON 5 mg</w:t>
      </w:r>
    </w:p>
    <w:p w14:paraId="27B09927" w14:textId="77777777" w:rsidR="00BA4FC4" w:rsidRPr="006453EC" w:rsidRDefault="00BA4FC4" w:rsidP="00233FC2">
      <w:pPr>
        <w:keepNext/>
        <w:rPr>
          <w:noProof/>
          <w:szCs w:val="22"/>
          <w:lang w:val="en-GB"/>
        </w:rPr>
      </w:pPr>
    </w:p>
    <w:p w14:paraId="3CF02FEE" w14:textId="77777777" w:rsidR="00BA4FC4" w:rsidRPr="006453EC" w:rsidRDefault="00BA4FC4" w:rsidP="00233FC2">
      <w:pPr>
        <w:ind w:right="113"/>
        <w:rPr>
          <w:noProof/>
          <w:szCs w:val="22"/>
          <w:lang w:val="en-GB"/>
        </w:rPr>
      </w:pPr>
    </w:p>
    <w:p w14:paraId="6AAF611E" w14:textId="77777777" w:rsidR="00BA4FC4" w:rsidRPr="006453EC" w:rsidRDefault="00720214" w:rsidP="00233FC2">
      <w:pPr>
        <w:pStyle w:val="HeadingLabelling"/>
        <w:rPr>
          <w:noProof/>
          <w:szCs w:val="22"/>
        </w:rPr>
      </w:pPr>
      <w:r>
        <w:t>1.</w:t>
      </w:r>
      <w:r>
        <w:tab/>
        <w:t>BEZEICHNUNG DES ARZNEIMITTELS</w:t>
      </w:r>
    </w:p>
    <w:p w14:paraId="652DB02F" w14:textId="77777777" w:rsidR="00BA4FC4" w:rsidRPr="006453EC" w:rsidRDefault="00BA4FC4" w:rsidP="00233FC2">
      <w:pPr>
        <w:keepNext/>
        <w:rPr>
          <w:noProof/>
          <w:szCs w:val="22"/>
          <w:lang w:val="en-GB"/>
        </w:rPr>
      </w:pPr>
    </w:p>
    <w:p w14:paraId="6646AAAC" w14:textId="754D0D7C" w:rsidR="00BA4FC4" w:rsidRPr="006453EC" w:rsidRDefault="00720214" w:rsidP="00233FC2">
      <w:pPr>
        <w:rPr>
          <w:noProof/>
          <w:szCs w:val="22"/>
        </w:rPr>
      </w:pPr>
      <w:r>
        <w:t>Eliquis 5 mg Filmtabletten</w:t>
      </w:r>
    </w:p>
    <w:p w14:paraId="03B39242" w14:textId="77777777" w:rsidR="00BA4FC4" w:rsidRPr="006453EC" w:rsidRDefault="00720214" w:rsidP="00233FC2">
      <w:pPr>
        <w:rPr>
          <w:noProof/>
          <w:szCs w:val="22"/>
        </w:rPr>
      </w:pPr>
      <w:r>
        <w:t>Apixaban</w:t>
      </w:r>
    </w:p>
    <w:p w14:paraId="1AFEA2F4" w14:textId="77777777" w:rsidR="00BA4FC4" w:rsidRPr="006453EC" w:rsidRDefault="00BA4FC4" w:rsidP="00233FC2">
      <w:pPr>
        <w:rPr>
          <w:noProof/>
          <w:szCs w:val="22"/>
          <w:lang w:val="en-GB"/>
        </w:rPr>
      </w:pPr>
    </w:p>
    <w:p w14:paraId="35BE2E3A" w14:textId="77777777" w:rsidR="00BA4FC4" w:rsidRPr="006453EC" w:rsidRDefault="00BA4FC4" w:rsidP="00233FC2">
      <w:pPr>
        <w:rPr>
          <w:noProof/>
          <w:szCs w:val="22"/>
          <w:lang w:val="en-GB"/>
        </w:rPr>
      </w:pPr>
    </w:p>
    <w:p w14:paraId="0FDB46ED" w14:textId="77777777" w:rsidR="00BA4FC4" w:rsidRPr="006453EC" w:rsidRDefault="00720214" w:rsidP="00233FC2">
      <w:pPr>
        <w:pStyle w:val="HeadingLabelling"/>
        <w:rPr>
          <w:noProof/>
          <w:szCs w:val="22"/>
        </w:rPr>
      </w:pPr>
      <w:r>
        <w:t>2.</w:t>
      </w:r>
      <w:r>
        <w:tab/>
        <w:t>WIRKSTOFF(E)</w:t>
      </w:r>
    </w:p>
    <w:p w14:paraId="6A3C9DC7" w14:textId="77777777" w:rsidR="00BA4FC4" w:rsidRPr="006453EC" w:rsidRDefault="00BA4FC4" w:rsidP="00233FC2">
      <w:pPr>
        <w:keepNext/>
        <w:rPr>
          <w:noProof/>
          <w:szCs w:val="22"/>
          <w:lang w:val="en-GB"/>
        </w:rPr>
      </w:pPr>
    </w:p>
    <w:p w14:paraId="20C20FAA" w14:textId="53F10891" w:rsidR="00BA4FC4" w:rsidRPr="006453EC" w:rsidRDefault="00720214" w:rsidP="00233FC2">
      <w:pPr>
        <w:rPr>
          <w:noProof/>
          <w:szCs w:val="22"/>
        </w:rPr>
      </w:pPr>
      <w:r>
        <w:t>Jede Filmtablette enthält 5 mg Apixaban.</w:t>
      </w:r>
    </w:p>
    <w:p w14:paraId="4FDFBA62" w14:textId="77777777" w:rsidR="00BA4FC4" w:rsidRPr="00AB0EE8" w:rsidRDefault="00BA4FC4" w:rsidP="00233FC2">
      <w:pPr>
        <w:rPr>
          <w:noProof/>
          <w:szCs w:val="22"/>
        </w:rPr>
      </w:pPr>
    </w:p>
    <w:p w14:paraId="54FE2255" w14:textId="77777777" w:rsidR="00BA4FC4" w:rsidRPr="00AB0EE8" w:rsidRDefault="00BA4FC4" w:rsidP="00233FC2">
      <w:pPr>
        <w:rPr>
          <w:noProof/>
          <w:szCs w:val="22"/>
        </w:rPr>
      </w:pPr>
    </w:p>
    <w:p w14:paraId="7B379389" w14:textId="77777777" w:rsidR="00BA4FC4" w:rsidRPr="006453EC" w:rsidRDefault="00720214" w:rsidP="00233FC2">
      <w:pPr>
        <w:pStyle w:val="HeadingLabelling"/>
        <w:rPr>
          <w:noProof/>
          <w:szCs w:val="22"/>
        </w:rPr>
      </w:pPr>
      <w:r>
        <w:t>3.</w:t>
      </w:r>
      <w:r>
        <w:tab/>
        <w:t>SONSTIGE BESTANDTEILE</w:t>
      </w:r>
    </w:p>
    <w:p w14:paraId="1E23DF77" w14:textId="77777777" w:rsidR="00BA4FC4" w:rsidRPr="00AB0EE8" w:rsidRDefault="00BA4FC4" w:rsidP="00233FC2">
      <w:pPr>
        <w:keepNext/>
        <w:rPr>
          <w:noProof/>
          <w:szCs w:val="22"/>
        </w:rPr>
      </w:pPr>
    </w:p>
    <w:p w14:paraId="05506404" w14:textId="77777777" w:rsidR="00BA4FC4" w:rsidRPr="006453EC" w:rsidRDefault="00720214" w:rsidP="00233FC2">
      <w:pPr>
        <w:rPr>
          <w:noProof/>
          <w:szCs w:val="22"/>
        </w:rPr>
      </w:pPr>
      <w:r>
        <w:t>Enthält Lactose und Natrium. Für weitere Information siehe Gebrauchsinformation.</w:t>
      </w:r>
    </w:p>
    <w:p w14:paraId="7819947D" w14:textId="77777777" w:rsidR="00BA4FC4" w:rsidRPr="00AB0EE8" w:rsidRDefault="00BA4FC4" w:rsidP="00233FC2">
      <w:pPr>
        <w:rPr>
          <w:noProof/>
          <w:szCs w:val="22"/>
        </w:rPr>
      </w:pPr>
    </w:p>
    <w:p w14:paraId="0862719B" w14:textId="77777777" w:rsidR="00BA4FC4" w:rsidRPr="00AB0EE8" w:rsidRDefault="00BA4FC4" w:rsidP="00233FC2">
      <w:pPr>
        <w:rPr>
          <w:noProof/>
          <w:szCs w:val="22"/>
        </w:rPr>
      </w:pPr>
    </w:p>
    <w:p w14:paraId="5D154E97" w14:textId="77777777" w:rsidR="00BA4FC4" w:rsidRPr="006453EC" w:rsidRDefault="00720214" w:rsidP="00233FC2">
      <w:pPr>
        <w:pStyle w:val="HeadingLabelling"/>
        <w:rPr>
          <w:noProof/>
          <w:szCs w:val="22"/>
        </w:rPr>
      </w:pPr>
      <w:r>
        <w:t>4.</w:t>
      </w:r>
      <w:r>
        <w:tab/>
        <w:t>DARREICHUNGSFORM UND INHALT</w:t>
      </w:r>
    </w:p>
    <w:p w14:paraId="1574CBC1" w14:textId="77777777" w:rsidR="00BA4FC4" w:rsidRPr="00AB0EE8" w:rsidRDefault="00BA4FC4" w:rsidP="00233FC2">
      <w:pPr>
        <w:keepNext/>
        <w:rPr>
          <w:noProof/>
          <w:szCs w:val="22"/>
        </w:rPr>
      </w:pPr>
    </w:p>
    <w:p w14:paraId="2D4685D9" w14:textId="6C7EFDBC" w:rsidR="00BA4FC4" w:rsidRPr="006453EC" w:rsidRDefault="00720214" w:rsidP="00233FC2">
      <w:r w:rsidRPr="00201951">
        <w:rPr>
          <w:highlight w:val="lightGray"/>
        </w:rPr>
        <w:t>Filmtablette</w:t>
      </w:r>
    </w:p>
    <w:p w14:paraId="0589B1B3" w14:textId="77777777" w:rsidR="00BA4FC4" w:rsidRPr="00AB0EE8" w:rsidRDefault="00BA4FC4" w:rsidP="00233FC2"/>
    <w:p w14:paraId="6462A1F7" w14:textId="4D753833" w:rsidR="00BA4FC4" w:rsidRPr="006453EC" w:rsidRDefault="00720214" w:rsidP="00233FC2">
      <w:pPr>
        <w:rPr>
          <w:noProof/>
          <w:szCs w:val="22"/>
        </w:rPr>
      </w:pPr>
      <w:r>
        <w:t>14 Filmtabletten</w:t>
      </w:r>
    </w:p>
    <w:p w14:paraId="29E1A516" w14:textId="1DD5BA84" w:rsidR="00BA4FC4" w:rsidRPr="00201951" w:rsidRDefault="00720214" w:rsidP="00233FC2">
      <w:pPr>
        <w:rPr>
          <w:szCs w:val="22"/>
          <w:highlight w:val="lightGray"/>
        </w:rPr>
      </w:pPr>
      <w:r w:rsidRPr="00201951">
        <w:rPr>
          <w:highlight w:val="lightGray"/>
        </w:rPr>
        <w:t>20 Filmtabletten</w:t>
      </w:r>
    </w:p>
    <w:p w14:paraId="648D3436" w14:textId="464FBAFE" w:rsidR="00BA4FC4" w:rsidRPr="00201951" w:rsidRDefault="00720214" w:rsidP="00233FC2">
      <w:pPr>
        <w:rPr>
          <w:szCs w:val="22"/>
          <w:highlight w:val="lightGray"/>
        </w:rPr>
      </w:pPr>
      <w:r w:rsidRPr="00201951">
        <w:rPr>
          <w:highlight w:val="lightGray"/>
        </w:rPr>
        <w:t>28 Filmtabletten</w:t>
      </w:r>
    </w:p>
    <w:p w14:paraId="0E739C24" w14:textId="640EA0FF" w:rsidR="00BA4FC4" w:rsidRPr="00201951" w:rsidRDefault="00720214" w:rsidP="00233FC2">
      <w:pPr>
        <w:rPr>
          <w:szCs w:val="22"/>
          <w:highlight w:val="lightGray"/>
        </w:rPr>
      </w:pPr>
      <w:r w:rsidRPr="00201951">
        <w:rPr>
          <w:highlight w:val="lightGray"/>
        </w:rPr>
        <w:t>56 Filmtabletten</w:t>
      </w:r>
    </w:p>
    <w:p w14:paraId="3866FF8D" w14:textId="4ECF7129" w:rsidR="00BA4FC4" w:rsidRPr="00201951" w:rsidRDefault="00720214" w:rsidP="00233FC2">
      <w:pPr>
        <w:rPr>
          <w:szCs w:val="22"/>
          <w:highlight w:val="lightGray"/>
        </w:rPr>
      </w:pPr>
      <w:r w:rsidRPr="00201951">
        <w:rPr>
          <w:highlight w:val="lightGray"/>
        </w:rPr>
        <w:t>60 Filmtabletten</w:t>
      </w:r>
    </w:p>
    <w:p w14:paraId="138037DF" w14:textId="1B26A4EB" w:rsidR="00BA4FC4" w:rsidRPr="00201951" w:rsidRDefault="00720214" w:rsidP="00233FC2">
      <w:pPr>
        <w:rPr>
          <w:szCs w:val="22"/>
          <w:highlight w:val="lightGray"/>
        </w:rPr>
      </w:pPr>
      <w:r w:rsidRPr="00201951">
        <w:rPr>
          <w:highlight w:val="lightGray"/>
        </w:rPr>
        <w:t>100 x 1 Filmtabletten</w:t>
      </w:r>
    </w:p>
    <w:p w14:paraId="540AE88C" w14:textId="4CC79BFC" w:rsidR="00BA4FC4" w:rsidRPr="00201951" w:rsidRDefault="00720214" w:rsidP="00233FC2">
      <w:pPr>
        <w:rPr>
          <w:szCs w:val="22"/>
          <w:highlight w:val="lightGray"/>
        </w:rPr>
      </w:pPr>
      <w:r w:rsidRPr="00201951">
        <w:rPr>
          <w:highlight w:val="lightGray"/>
        </w:rPr>
        <w:t>168 Filmtabletten</w:t>
      </w:r>
    </w:p>
    <w:p w14:paraId="1FD2B8E8" w14:textId="4E2A7EA6" w:rsidR="00BA4FC4" w:rsidRPr="006453EC" w:rsidRDefault="00720214" w:rsidP="00233FC2">
      <w:pPr>
        <w:rPr>
          <w:noProof/>
          <w:szCs w:val="22"/>
        </w:rPr>
      </w:pPr>
      <w:r w:rsidRPr="00201951">
        <w:rPr>
          <w:highlight w:val="lightGray"/>
        </w:rPr>
        <w:t>200 Filmtabletten</w:t>
      </w:r>
    </w:p>
    <w:p w14:paraId="720C584C" w14:textId="77777777" w:rsidR="00BA4FC4" w:rsidRPr="00AB0EE8" w:rsidRDefault="00BA4FC4" w:rsidP="00233FC2">
      <w:pPr>
        <w:rPr>
          <w:noProof/>
          <w:szCs w:val="22"/>
        </w:rPr>
      </w:pPr>
    </w:p>
    <w:p w14:paraId="5EA44867" w14:textId="77777777" w:rsidR="00BA4FC4" w:rsidRPr="00AB0EE8" w:rsidRDefault="00BA4FC4" w:rsidP="00233FC2">
      <w:pPr>
        <w:rPr>
          <w:noProof/>
          <w:szCs w:val="22"/>
        </w:rPr>
      </w:pPr>
    </w:p>
    <w:p w14:paraId="7B9C1180" w14:textId="77777777" w:rsidR="00BA4FC4" w:rsidRPr="006453EC" w:rsidRDefault="00720214" w:rsidP="00233FC2">
      <w:pPr>
        <w:pStyle w:val="HeadingLabelling"/>
        <w:rPr>
          <w:noProof/>
          <w:szCs w:val="22"/>
        </w:rPr>
      </w:pPr>
      <w:r>
        <w:t>5.</w:t>
      </w:r>
      <w:r>
        <w:tab/>
        <w:t>HINWEISE ZUR UND ART(EN) DER ANWENDUNG</w:t>
      </w:r>
    </w:p>
    <w:p w14:paraId="2D586226" w14:textId="77777777" w:rsidR="00BA4FC4" w:rsidRPr="00AB0EE8" w:rsidRDefault="00BA4FC4" w:rsidP="00233FC2">
      <w:pPr>
        <w:keepNext/>
        <w:rPr>
          <w:i/>
          <w:noProof/>
          <w:szCs w:val="22"/>
        </w:rPr>
      </w:pPr>
    </w:p>
    <w:p w14:paraId="26DEE3AC" w14:textId="77777777" w:rsidR="00BA4FC4" w:rsidRPr="006453EC" w:rsidRDefault="00720214" w:rsidP="00233FC2">
      <w:pPr>
        <w:rPr>
          <w:noProof/>
          <w:szCs w:val="22"/>
        </w:rPr>
      </w:pPr>
      <w:r>
        <w:t>Packungsbeilage beachten.</w:t>
      </w:r>
    </w:p>
    <w:p w14:paraId="20314297" w14:textId="77777777" w:rsidR="00BA4FC4" w:rsidRPr="006453EC" w:rsidRDefault="00720214" w:rsidP="00233FC2">
      <w:pPr>
        <w:rPr>
          <w:noProof/>
          <w:szCs w:val="22"/>
        </w:rPr>
      </w:pPr>
      <w:r>
        <w:t>Zum Einnehmen.</w:t>
      </w:r>
    </w:p>
    <w:p w14:paraId="1CD45BF8" w14:textId="77777777" w:rsidR="00BA4FC4" w:rsidRPr="00AB0EE8" w:rsidRDefault="00BA4FC4" w:rsidP="00233FC2">
      <w:pPr>
        <w:rPr>
          <w:noProof/>
          <w:szCs w:val="22"/>
        </w:rPr>
      </w:pPr>
    </w:p>
    <w:p w14:paraId="19D90D04" w14:textId="77777777" w:rsidR="00BA4FC4" w:rsidRPr="00AB0EE8" w:rsidRDefault="00BA4FC4" w:rsidP="00233FC2">
      <w:pPr>
        <w:rPr>
          <w:noProof/>
          <w:szCs w:val="22"/>
        </w:rPr>
      </w:pPr>
    </w:p>
    <w:p w14:paraId="27D5302A" w14:textId="77777777" w:rsidR="00BA4FC4" w:rsidRPr="006453EC" w:rsidRDefault="00720214" w:rsidP="00233FC2">
      <w:pPr>
        <w:pStyle w:val="HeadingLabelling"/>
        <w:rPr>
          <w:noProof/>
          <w:szCs w:val="22"/>
        </w:rPr>
      </w:pPr>
      <w:r>
        <w:t>6.</w:t>
      </w:r>
      <w:r>
        <w:tab/>
        <w:t>WARNHINWEIS, DASS DAS ARZNEIMITTEL FÜR KINDER UNZUGÄNGLICH AUFZUBEWAHREN IST</w:t>
      </w:r>
    </w:p>
    <w:p w14:paraId="38A59240" w14:textId="77777777" w:rsidR="00BA4FC4" w:rsidRPr="00AB0EE8" w:rsidRDefault="00BA4FC4" w:rsidP="00233FC2">
      <w:pPr>
        <w:keepNext/>
        <w:rPr>
          <w:noProof/>
          <w:szCs w:val="22"/>
        </w:rPr>
      </w:pPr>
    </w:p>
    <w:p w14:paraId="6B1D5AA8" w14:textId="77777777" w:rsidR="00BA4FC4" w:rsidRPr="006453EC" w:rsidRDefault="00720214" w:rsidP="00233FC2">
      <w:pPr>
        <w:rPr>
          <w:noProof/>
          <w:szCs w:val="22"/>
        </w:rPr>
      </w:pPr>
      <w:r>
        <w:t>Arzneimittel für Kinder unzugänglich aufbewahren.</w:t>
      </w:r>
    </w:p>
    <w:p w14:paraId="602BC562" w14:textId="77777777" w:rsidR="00BA4FC4" w:rsidRPr="00AB0EE8" w:rsidRDefault="00BA4FC4" w:rsidP="00233FC2">
      <w:pPr>
        <w:rPr>
          <w:noProof/>
          <w:szCs w:val="22"/>
        </w:rPr>
      </w:pPr>
    </w:p>
    <w:p w14:paraId="0A401F3D" w14:textId="77777777" w:rsidR="00BA4FC4" w:rsidRPr="00AB0EE8" w:rsidRDefault="00BA4FC4" w:rsidP="00233FC2">
      <w:pPr>
        <w:rPr>
          <w:noProof/>
          <w:szCs w:val="22"/>
        </w:rPr>
      </w:pPr>
    </w:p>
    <w:p w14:paraId="3698359A" w14:textId="77777777" w:rsidR="00BA4FC4" w:rsidRPr="006453EC" w:rsidRDefault="00720214" w:rsidP="00233FC2">
      <w:pPr>
        <w:pStyle w:val="HeadingLabelling"/>
        <w:rPr>
          <w:noProof/>
          <w:szCs w:val="22"/>
        </w:rPr>
      </w:pPr>
      <w:r>
        <w:t>7.</w:t>
      </w:r>
      <w:r>
        <w:tab/>
        <w:t>WEITERE WARNHINWEISE, FALLS ERFORDERLICH</w:t>
      </w:r>
    </w:p>
    <w:p w14:paraId="084D14CA" w14:textId="77777777" w:rsidR="00BA4FC4" w:rsidRPr="00AB0EE8" w:rsidRDefault="00BA4FC4" w:rsidP="00233FC2">
      <w:pPr>
        <w:keepNext/>
        <w:rPr>
          <w:noProof/>
          <w:szCs w:val="22"/>
        </w:rPr>
      </w:pPr>
    </w:p>
    <w:p w14:paraId="10233392" w14:textId="77777777" w:rsidR="00BA4FC4" w:rsidRPr="00AB0EE8" w:rsidRDefault="00BA4FC4" w:rsidP="00233FC2">
      <w:pPr>
        <w:rPr>
          <w:noProof/>
          <w:szCs w:val="22"/>
        </w:rPr>
      </w:pPr>
    </w:p>
    <w:p w14:paraId="4F76772A" w14:textId="77777777" w:rsidR="00BA4FC4" w:rsidRPr="006453EC" w:rsidRDefault="00720214" w:rsidP="00233FC2">
      <w:pPr>
        <w:pStyle w:val="HeadingLabelling"/>
        <w:rPr>
          <w:noProof/>
          <w:szCs w:val="22"/>
        </w:rPr>
      </w:pPr>
      <w:r>
        <w:lastRenderedPageBreak/>
        <w:t>8.</w:t>
      </w:r>
      <w:r>
        <w:tab/>
        <w:t>VERFALLDATUM</w:t>
      </w:r>
    </w:p>
    <w:p w14:paraId="0EC672C2" w14:textId="77777777" w:rsidR="00BA4FC4" w:rsidRPr="00AB0EE8" w:rsidRDefault="00BA4FC4" w:rsidP="00233FC2">
      <w:pPr>
        <w:keepNext/>
        <w:rPr>
          <w:noProof/>
          <w:szCs w:val="22"/>
        </w:rPr>
      </w:pPr>
    </w:p>
    <w:p w14:paraId="56AC7447" w14:textId="77777777" w:rsidR="00BA4FC4" w:rsidRPr="006453EC" w:rsidRDefault="00720214" w:rsidP="00233FC2">
      <w:pPr>
        <w:keepNext/>
        <w:rPr>
          <w:noProof/>
          <w:szCs w:val="22"/>
        </w:rPr>
      </w:pPr>
      <w:r>
        <w:t>verwendbar bis</w:t>
      </w:r>
    </w:p>
    <w:p w14:paraId="30F5A6BA" w14:textId="77777777" w:rsidR="00BA4FC4" w:rsidRPr="00AB0EE8" w:rsidRDefault="00BA4FC4" w:rsidP="00233FC2">
      <w:pPr>
        <w:keepNext/>
        <w:rPr>
          <w:noProof/>
          <w:szCs w:val="22"/>
        </w:rPr>
      </w:pPr>
    </w:p>
    <w:p w14:paraId="5B0A0CBA" w14:textId="77777777" w:rsidR="00BA4FC4" w:rsidRPr="00AB0EE8" w:rsidRDefault="00BA4FC4" w:rsidP="00233FC2">
      <w:pPr>
        <w:rPr>
          <w:noProof/>
          <w:szCs w:val="22"/>
        </w:rPr>
      </w:pPr>
    </w:p>
    <w:p w14:paraId="620B418D" w14:textId="77777777" w:rsidR="00BA4FC4" w:rsidRPr="006453EC" w:rsidRDefault="00720214" w:rsidP="00233FC2">
      <w:pPr>
        <w:pStyle w:val="HeadingLabelling"/>
        <w:rPr>
          <w:noProof/>
          <w:szCs w:val="22"/>
        </w:rPr>
      </w:pPr>
      <w:r>
        <w:t>9.</w:t>
      </w:r>
      <w:r>
        <w:tab/>
        <w:t>BESONDERE VORSICHTSMASSNAHMEN FÜR DIE AUFBEWAHRUNG</w:t>
      </w:r>
    </w:p>
    <w:p w14:paraId="64DEA70C" w14:textId="77777777" w:rsidR="00BA4FC4" w:rsidRPr="00AB0EE8" w:rsidRDefault="00BA4FC4" w:rsidP="00233FC2">
      <w:pPr>
        <w:keepNext/>
        <w:rPr>
          <w:noProof/>
          <w:szCs w:val="22"/>
        </w:rPr>
      </w:pPr>
    </w:p>
    <w:p w14:paraId="4CBB559E" w14:textId="77777777" w:rsidR="00BA4FC4" w:rsidRPr="00AB0EE8" w:rsidRDefault="00BA4FC4" w:rsidP="00233FC2">
      <w:pPr>
        <w:ind w:left="567" w:hanging="567"/>
        <w:rPr>
          <w:noProof/>
          <w:szCs w:val="22"/>
        </w:rPr>
      </w:pPr>
    </w:p>
    <w:p w14:paraId="5E215C77" w14:textId="77777777" w:rsidR="00BA4FC4" w:rsidRPr="006453EC" w:rsidRDefault="00720214" w:rsidP="00233FC2">
      <w:pPr>
        <w:pStyle w:val="HeadingLabelling"/>
        <w:rPr>
          <w:noProof/>
          <w:szCs w:val="22"/>
        </w:rPr>
      </w:pPr>
      <w:r>
        <w:t>10.</w:t>
      </w:r>
      <w:r>
        <w:tab/>
        <w:t>GEGEBENENFALLS BESONDERE VORSICHTSMASSNAHMEN FÜR DIE BESEITIGUNG VON NICHT VERWENDETEM ARZNEIMITTEL ODER DAVON STAMMENDEN ABFALLMATERIALIEN</w:t>
      </w:r>
    </w:p>
    <w:p w14:paraId="40E5258F" w14:textId="77777777" w:rsidR="00BA4FC4" w:rsidRPr="00AB0EE8" w:rsidRDefault="00BA4FC4" w:rsidP="00233FC2">
      <w:pPr>
        <w:keepNext/>
        <w:rPr>
          <w:noProof/>
          <w:szCs w:val="22"/>
        </w:rPr>
      </w:pPr>
    </w:p>
    <w:p w14:paraId="31DEC11B" w14:textId="77777777" w:rsidR="00BA4FC4" w:rsidRPr="00AB0EE8" w:rsidRDefault="00BA4FC4" w:rsidP="00233FC2">
      <w:pPr>
        <w:rPr>
          <w:noProof/>
          <w:szCs w:val="22"/>
        </w:rPr>
      </w:pPr>
    </w:p>
    <w:p w14:paraId="0D5EAF58" w14:textId="77777777" w:rsidR="00BA4FC4" w:rsidRPr="006453EC" w:rsidRDefault="00720214" w:rsidP="00233FC2">
      <w:pPr>
        <w:pStyle w:val="HeadingLabelling"/>
        <w:rPr>
          <w:noProof/>
          <w:szCs w:val="22"/>
        </w:rPr>
      </w:pPr>
      <w:r>
        <w:t>11.</w:t>
      </w:r>
      <w:r>
        <w:tab/>
        <w:t>NAME UND ANSCHRIFT DES PHARMAZEUTISCHEN UNTERNEHMERS</w:t>
      </w:r>
    </w:p>
    <w:p w14:paraId="04796E0E" w14:textId="77777777" w:rsidR="00BA4FC4" w:rsidRPr="00AB0EE8" w:rsidRDefault="00BA4FC4" w:rsidP="00233FC2">
      <w:pPr>
        <w:keepNext/>
        <w:rPr>
          <w:noProof/>
          <w:szCs w:val="22"/>
        </w:rPr>
      </w:pPr>
    </w:p>
    <w:p w14:paraId="5FE462A0" w14:textId="534CCB86" w:rsidR="00BA4FC4" w:rsidRPr="008C1589" w:rsidRDefault="00720214" w:rsidP="00233FC2">
      <w:pPr>
        <w:keepNext/>
        <w:autoSpaceDE w:val="0"/>
        <w:autoSpaceDN w:val="0"/>
        <w:adjustRightInd w:val="0"/>
        <w:rPr>
          <w:szCs w:val="22"/>
          <w:lang w:val="en-US"/>
        </w:rPr>
      </w:pPr>
      <w:r w:rsidRPr="008C1589">
        <w:rPr>
          <w:lang w:val="en-US"/>
        </w:rPr>
        <w:t>Bristol</w:t>
      </w:r>
      <w:r w:rsidRPr="008C1589">
        <w:rPr>
          <w:lang w:val="en-US"/>
        </w:rPr>
        <w:noBreakHyphen/>
        <w:t>Myers Squibb/Pfizer EEIG</w:t>
      </w:r>
    </w:p>
    <w:p w14:paraId="7707A670" w14:textId="77777777" w:rsidR="00BA4FC4" w:rsidRPr="008C1589" w:rsidRDefault="00720214" w:rsidP="00233FC2">
      <w:pPr>
        <w:keepNext/>
        <w:numPr>
          <w:ilvl w:val="12"/>
          <w:numId w:val="0"/>
        </w:numPr>
        <w:ind w:right="-2"/>
        <w:rPr>
          <w:lang w:val="en-US"/>
        </w:rPr>
      </w:pPr>
      <w:r w:rsidRPr="008C1589">
        <w:rPr>
          <w:lang w:val="en-US"/>
        </w:rPr>
        <w:t>Plaza 254</w:t>
      </w:r>
    </w:p>
    <w:p w14:paraId="5412283A" w14:textId="77777777" w:rsidR="00BA4FC4" w:rsidRPr="008C1589" w:rsidRDefault="00720214" w:rsidP="00233FC2">
      <w:pPr>
        <w:keepNext/>
        <w:numPr>
          <w:ilvl w:val="12"/>
          <w:numId w:val="0"/>
        </w:numPr>
        <w:ind w:right="-2"/>
        <w:rPr>
          <w:lang w:val="en-US"/>
        </w:rPr>
      </w:pPr>
      <w:r w:rsidRPr="008C1589">
        <w:rPr>
          <w:lang w:val="en-US"/>
        </w:rPr>
        <w:t>Blanchardstown Corporate Park 2</w:t>
      </w:r>
    </w:p>
    <w:p w14:paraId="69EB9C6A" w14:textId="77777777" w:rsidR="00BA4FC4" w:rsidRPr="008C1589" w:rsidRDefault="00720214" w:rsidP="00233FC2">
      <w:pPr>
        <w:keepNext/>
        <w:numPr>
          <w:ilvl w:val="12"/>
          <w:numId w:val="0"/>
        </w:numPr>
        <w:ind w:right="-2"/>
        <w:rPr>
          <w:bCs/>
          <w:szCs w:val="22"/>
          <w:lang w:val="en-US"/>
        </w:rPr>
      </w:pPr>
      <w:r w:rsidRPr="008C1589">
        <w:rPr>
          <w:lang w:val="en-US"/>
        </w:rPr>
        <w:t>Dublin 15, D15 T867</w:t>
      </w:r>
    </w:p>
    <w:p w14:paraId="39AA23D9" w14:textId="77777777" w:rsidR="00BA4FC4" w:rsidRPr="006453EC" w:rsidRDefault="00720214" w:rsidP="00233FC2">
      <w:pPr>
        <w:keepNext/>
        <w:rPr>
          <w:bCs/>
          <w:szCs w:val="22"/>
        </w:rPr>
      </w:pPr>
      <w:r>
        <w:t>Irland</w:t>
      </w:r>
    </w:p>
    <w:p w14:paraId="4F2E1179" w14:textId="77777777" w:rsidR="00BA4FC4" w:rsidRPr="00AB0EE8" w:rsidRDefault="00BA4FC4" w:rsidP="00233FC2">
      <w:pPr>
        <w:rPr>
          <w:noProof/>
          <w:szCs w:val="22"/>
        </w:rPr>
      </w:pPr>
    </w:p>
    <w:p w14:paraId="35614066" w14:textId="77777777" w:rsidR="00BA4FC4" w:rsidRPr="00AB0EE8" w:rsidRDefault="00BA4FC4" w:rsidP="00233FC2">
      <w:pPr>
        <w:rPr>
          <w:noProof/>
          <w:szCs w:val="22"/>
        </w:rPr>
      </w:pPr>
    </w:p>
    <w:p w14:paraId="17147C9B" w14:textId="77777777" w:rsidR="00BA4FC4" w:rsidRPr="006453EC" w:rsidRDefault="00720214" w:rsidP="00233FC2">
      <w:pPr>
        <w:pStyle w:val="HeadingLabelling"/>
        <w:rPr>
          <w:noProof/>
          <w:szCs w:val="22"/>
        </w:rPr>
      </w:pPr>
      <w:r>
        <w:t>12.</w:t>
      </w:r>
      <w:r>
        <w:tab/>
        <w:t>ZULASSUNGSNUMMER(N)</w:t>
      </w:r>
    </w:p>
    <w:p w14:paraId="07FD1776" w14:textId="77777777" w:rsidR="00BA4FC4" w:rsidRPr="00AB0EE8" w:rsidRDefault="00BA4FC4" w:rsidP="00233FC2">
      <w:pPr>
        <w:keepNext/>
        <w:rPr>
          <w:noProof/>
          <w:szCs w:val="22"/>
        </w:rPr>
      </w:pPr>
    </w:p>
    <w:p w14:paraId="3EC0DD65" w14:textId="77777777" w:rsidR="00BA4FC4" w:rsidRPr="0008408D" w:rsidRDefault="00720214" w:rsidP="00233FC2">
      <w:pPr>
        <w:keepNext/>
        <w:rPr>
          <w:szCs w:val="22"/>
          <w:lang w:val="pt-PT"/>
        </w:rPr>
      </w:pPr>
      <w:r w:rsidRPr="0008408D">
        <w:rPr>
          <w:lang w:val="pt-PT"/>
        </w:rPr>
        <w:t>EU/1/11/691/006</w:t>
      </w:r>
    </w:p>
    <w:p w14:paraId="24C940EB" w14:textId="77777777" w:rsidR="00BA4FC4" w:rsidRPr="00201951" w:rsidRDefault="00720214" w:rsidP="00233FC2">
      <w:pPr>
        <w:keepNext/>
        <w:rPr>
          <w:szCs w:val="22"/>
          <w:highlight w:val="lightGray"/>
          <w:lang w:val="pt-PT"/>
        </w:rPr>
      </w:pPr>
      <w:r w:rsidRPr="00201951">
        <w:rPr>
          <w:highlight w:val="lightGray"/>
          <w:lang w:val="pt-PT"/>
        </w:rPr>
        <w:t>EU/1/11/691/007</w:t>
      </w:r>
    </w:p>
    <w:p w14:paraId="5400FA0A" w14:textId="77777777" w:rsidR="00BA4FC4" w:rsidRPr="00201951" w:rsidRDefault="00720214" w:rsidP="00233FC2">
      <w:pPr>
        <w:keepNext/>
        <w:rPr>
          <w:szCs w:val="22"/>
          <w:highlight w:val="lightGray"/>
          <w:lang w:val="pt-PT"/>
        </w:rPr>
      </w:pPr>
      <w:r w:rsidRPr="00201951">
        <w:rPr>
          <w:highlight w:val="lightGray"/>
          <w:lang w:val="pt-PT"/>
        </w:rPr>
        <w:t>EU/1/11/691/008</w:t>
      </w:r>
    </w:p>
    <w:p w14:paraId="4479EBC6" w14:textId="77777777" w:rsidR="00BA4FC4" w:rsidRPr="00201951" w:rsidRDefault="00720214" w:rsidP="00233FC2">
      <w:pPr>
        <w:keepNext/>
        <w:rPr>
          <w:szCs w:val="22"/>
          <w:highlight w:val="lightGray"/>
          <w:lang w:val="pt-PT"/>
        </w:rPr>
      </w:pPr>
      <w:r w:rsidRPr="00201951">
        <w:rPr>
          <w:highlight w:val="lightGray"/>
          <w:lang w:val="pt-PT"/>
        </w:rPr>
        <w:t>EU/1/11/691/009</w:t>
      </w:r>
    </w:p>
    <w:p w14:paraId="664537B5" w14:textId="77777777" w:rsidR="00BA4FC4" w:rsidRPr="00201951" w:rsidRDefault="00720214" w:rsidP="00233FC2">
      <w:pPr>
        <w:keepNext/>
        <w:rPr>
          <w:szCs w:val="22"/>
          <w:highlight w:val="lightGray"/>
          <w:lang w:val="pt-PT"/>
        </w:rPr>
      </w:pPr>
      <w:r w:rsidRPr="00201951">
        <w:rPr>
          <w:highlight w:val="lightGray"/>
          <w:lang w:val="pt-PT"/>
        </w:rPr>
        <w:t>EU/1/11/691/010</w:t>
      </w:r>
    </w:p>
    <w:p w14:paraId="5AFBEA10" w14:textId="77777777" w:rsidR="00BA4FC4" w:rsidRPr="00201951" w:rsidRDefault="00720214" w:rsidP="00233FC2">
      <w:pPr>
        <w:keepNext/>
        <w:rPr>
          <w:szCs w:val="22"/>
          <w:highlight w:val="lightGray"/>
        </w:rPr>
      </w:pPr>
      <w:r w:rsidRPr="00201951">
        <w:rPr>
          <w:highlight w:val="lightGray"/>
        </w:rPr>
        <w:t>EU/1/11/691/011</w:t>
      </w:r>
    </w:p>
    <w:p w14:paraId="3905E242" w14:textId="77777777" w:rsidR="00BA4FC4" w:rsidRPr="00201951" w:rsidRDefault="00720214" w:rsidP="00233FC2">
      <w:pPr>
        <w:keepNext/>
        <w:rPr>
          <w:szCs w:val="22"/>
          <w:highlight w:val="lightGray"/>
        </w:rPr>
      </w:pPr>
      <w:r w:rsidRPr="00201951">
        <w:rPr>
          <w:highlight w:val="lightGray"/>
        </w:rPr>
        <w:t>EU/1/11/691/012</w:t>
      </w:r>
    </w:p>
    <w:p w14:paraId="0B68BBF5" w14:textId="77777777" w:rsidR="00BA4FC4" w:rsidRPr="00E14155" w:rsidRDefault="00720214" w:rsidP="00233FC2">
      <w:pPr>
        <w:keepNext/>
        <w:rPr>
          <w:szCs w:val="22"/>
        </w:rPr>
      </w:pPr>
      <w:r w:rsidRPr="00201951">
        <w:rPr>
          <w:highlight w:val="lightGray"/>
        </w:rPr>
        <w:t>EU/1/11/691/014</w:t>
      </w:r>
    </w:p>
    <w:p w14:paraId="4BFF67CA" w14:textId="77777777" w:rsidR="00BA4FC4" w:rsidRPr="00AB0EE8" w:rsidRDefault="00BA4FC4" w:rsidP="00233FC2">
      <w:pPr>
        <w:rPr>
          <w:szCs w:val="22"/>
        </w:rPr>
      </w:pPr>
    </w:p>
    <w:p w14:paraId="203D9CA8" w14:textId="77777777" w:rsidR="00BA4FC4" w:rsidRPr="00AB0EE8" w:rsidRDefault="00BA4FC4" w:rsidP="00233FC2">
      <w:pPr>
        <w:rPr>
          <w:szCs w:val="22"/>
        </w:rPr>
      </w:pPr>
    </w:p>
    <w:p w14:paraId="4A62E9BB" w14:textId="77777777" w:rsidR="00BA4FC4" w:rsidRPr="00E14155" w:rsidRDefault="00720214" w:rsidP="00233FC2">
      <w:pPr>
        <w:pStyle w:val="HeadingLabelling"/>
        <w:rPr>
          <w:szCs w:val="22"/>
        </w:rPr>
      </w:pPr>
      <w:r>
        <w:t>13.</w:t>
      </w:r>
      <w:r>
        <w:tab/>
        <w:t>CHARGENBEZEICHNUNG</w:t>
      </w:r>
    </w:p>
    <w:p w14:paraId="4FAD88AB" w14:textId="77777777" w:rsidR="00BA4FC4" w:rsidRPr="00AB0EE8" w:rsidRDefault="00BA4FC4" w:rsidP="00233FC2">
      <w:pPr>
        <w:keepNext/>
        <w:rPr>
          <w:i/>
          <w:szCs w:val="22"/>
        </w:rPr>
      </w:pPr>
    </w:p>
    <w:p w14:paraId="541F7CA6" w14:textId="77777777" w:rsidR="00BA4FC4" w:rsidRPr="00E14155" w:rsidRDefault="00720214" w:rsidP="00233FC2">
      <w:pPr>
        <w:rPr>
          <w:szCs w:val="22"/>
        </w:rPr>
      </w:pPr>
      <w:r>
        <w:t>Ch.</w:t>
      </w:r>
      <w:r>
        <w:noBreakHyphen/>
        <w:t>B.</w:t>
      </w:r>
    </w:p>
    <w:p w14:paraId="56FDCE03" w14:textId="77777777" w:rsidR="00BA4FC4" w:rsidRPr="00AB0EE8" w:rsidRDefault="00BA4FC4" w:rsidP="00233FC2">
      <w:pPr>
        <w:rPr>
          <w:szCs w:val="22"/>
        </w:rPr>
      </w:pPr>
    </w:p>
    <w:p w14:paraId="61D51D88" w14:textId="77777777" w:rsidR="00BA4FC4" w:rsidRPr="00AB0EE8" w:rsidRDefault="00BA4FC4" w:rsidP="00233FC2">
      <w:pPr>
        <w:rPr>
          <w:szCs w:val="22"/>
        </w:rPr>
      </w:pPr>
    </w:p>
    <w:p w14:paraId="32BAE79D" w14:textId="77777777" w:rsidR="00BA4FC4" w:rsidRPr="006453EC" w:rsidRDefault="00720214" w:rsidP="00233FC2">
      <w:pPr>
        <w:pStyle w:val="HeadingLabelling"/>
        <w:rPr>
          <w:noProof/>
          <w:szCs w:val="22"/>
        </w:rPr>
      </w:pPr>
      <w:r>
        <w:t>14.</w:t>
      </w:r>
      <w:r>
        <w:tab/>
        <w:t>VERKAUFSABGRENZUNG</w:t>
      </w:r>
    </w:p>
    <w:p w14:paraId="47544BA6" w14:textId="77777777" w:rsidR="00BA4FC4" w:rsidRPr="00AB0EE8" w:rsidRDefault="00BA4FC4" w:rsidP="00233FC2">
      <w:pPr>
        <w:keepNext/>
        <w:rPr>
          <w:noProof/>
          <w:szCs w:val="22"/>
        </w:rPr>
      </w:pPr>
    </w:p>
    <w:p w14:paraId="07E70270" w14:textId="77777777" w:rsidR="00BA4FC4" w:rsidRPr="00AB0EE8" w:rsidRDefault="00BA4FC4" w:rsidP="00233FC2">
      <w:pPr>
        <w:rPr>
          <w:noProof/>
          <w:szCs w:val="22"/>
        </w:rPr>
      </w:pPr>
    </w:p>
    <w:p w14:paraId="15D4C65F" w14:textId="77777777" w:rsidR="00BA4FC4" w:rsidRPr="00E14155" w:rsidRDefault="00720214" w:rsidP="00233FC2">
      <w:pPr>
        <w:pStyle w:val="HeadingLabelling"/>
        <w:rPr>
          <w:noProof/>
          <w:szCs w:val="22"/>
        </w:rPr>
      </w:pPr>
      <w:r>
        <w:t>15.</w:t>
      </w:r>
      <w:r>
        <w:tab/>
        <w:t>HINWEISE FÜR DEN GEBRAUCH</w:t>
      </w:r>
    </w:p>
    <w:p w14:paraId="1ECADA78" w14:textId="77777777" w:rsidR="00BA4FC4" w:rsidRPr="0008408D" w:rsidRDefault="00BA4FC4" w:rsidP="00233FC2">
      <w:pPr>
        <w:keepNext/>
        <w:rPr>
          <w:noProof/>
          <w:szCs w:val="22"/>
        </w:rPr>
      </w:pPr>
    </w:p>
    <w:p w14:paraId="672BEAA9" w14:textId="77777777" w:rsidR="00BA4FC4" w:rsidRPr="0008408D" w:rsidRDefault="00BA4FC4" w:rsidP="00233FC2">
      <w:pPr>
        <w:rPr>
          <w:noProof/>
          <w:szCs w:val="22"/>
        </w:rPr>
      </w:pPr>
    </w:p>
    <w:p w14:paraId="26158003" w14:textId="77777777" w:rsidR="00BA4FC4" w:rsidRPr="006453EC" w:rsidRDefault="00720214" w:rsidP="00233FC2">
      <w:pPr>
        <w:pStyle w:val="HeadingLabelling"/>
        <w:rPr>
          <w:szCs w:val="22"/>
        </w:rPr>
      </w:pPr>
      <w:r>
        <w:t>16.</w:t>
      </w:r>
      <w:r>
        <w:tab/>
        <w:t>ANGABEN IN BLINDENSCHRIFT</w:t>
      </w:r>
    </w:p>
    <w:p w14:paraId="21DCCAE8" w14:textId="77777777" w:rsidR="00BA4FC4" w:rsidRPr="0008408D" w:rsidRDefault="00BA4FC4" w:rsidP="00233FC2">
      <w:pPr>
        <w:keepNext/>
        <w:rPr>
          <w:szCs w:val="22"/>
        </w:rPr>
      </w:pPr>
    </w:p>
    <w:p w14:paraId="59A1FEB1" w14:textId="77777777" w:rsidR="00BA4FC4" w:rsidRPr="006453EC" w:rsidRDefault="00720214" w:rsidP="00233FC2">
      <w:pPr>
        <w:rPr>
          <w:szCs w:val="22"/>
        </w:rPr>
      </w:pPr>
      <w:r>
        <w:t>Eliquis 5 mg</w:t>
      </w:r>
    </w:p>
    <w:p w14:paraId="36B4B6C6" w14:textId="77777777" w:rsidR="00BA4FC4" w:rsidRPr="0008408D" w:rsidRDefault="00BA4FC4" w:rsidP="00233FC2">
      <w:pPr>
        <w:rPr>
          <w:szCs w:val="22"/>
        </w:rPr>
      </w:pPr>
    </w:p>
    <w:p w14:paraId="4DD4A80A" w14:textId="77777777" w:rsidR="00BA4FC4" w:rsidRPr="0008408D" w:rsidRDefault="00BA4FC4" w:rsidP="00233FC2">
      <w:pPr>
        <w:rPr>
          <w:szCs w:val="22"/>
        </w:rPr>
      </w:pPr>
    </w:p>
    <w:p w14:paraId="055A2752" w14:textId="77777777" w:rsidR="00BA4FC4" w:rsidRPr="006453EC" w:rsidRDefault="00720214" w:rsidP="00233FC2">
      <w:pPr>
        <w:pStyle w:val="HeadingLabelling"/>
        <w:rPr>
          <w:szCs w:val="22"/>
        </w:rPr>
      </w:pPr>
      <w:r>
        <w:t>17.</w:t>
      </w:r>
      <w:r>
        <w:tab/>
        <w:t>INDIVIDUELLES ERKENNUNGSMERKMAL – 2D</w:t>
      </w:r>
      <w:r>
        <w:noBreakHyphen/>
        <w:t>BARCODE</w:t>
      </w:r>
    </w:p>
    <w:p w14:paraId="6EA33227" w14:textId="77777777" w:rsidR="00BA4FC4" w:rsidRPr="0008408D" w:rsidRDefault="00BA4FC4" w:rsidP="00233FC2">
      <w:pPr>
        <w:keepNext/>
        <w:rPr>
          <w:szCs w:val="22"/>
        </w:rPr>
      </w:pPr>
    </w:p>
    <w:p w14:paraId="63B3F7FB" w14:textId="77777777" w:rsidR="00BA4FC4" w:rsidRPr="006453EC" w:rsidRDefault="00720214" w:rsidP="00233FC2">
      <w:pPr>
        <w:keepNext/>
        <w:rPr>
          <w:shd w:val="clear" w:color="auto" w:fill="CCCCCC"/>
        </w:rPr>
      </w:pPr>
      <w:r w:rsidRPr="00201951">
        <w:rPr>
          <w:highlight w:val="lightGray"/>
        </w:rPr>
        <w:t>2D</w:t>
      </w:r>
      <w:r w:rsidRPr="00201951">
        <w:rPr>
          <w:highlight w:val="lightGray"/>
        </w:rPr>
        <w:noBreakHyphen/>
        <w:t>Barcode mit individuellem Erkennungsmerkmal.</w:t>
      </w:r>
    </w:p>
    <w:p w14:paraId="0A3D3F70" w14:textId="77777777" w:rsidR="00BA4FC4" w:rsidRPr="00AB0EE8" w:rsidRDefault="00BA4FC4" w:rsidP="00233FC2">
      <w:pPr>
        <w:keepNext/>
        <w:rPr>
          <w:szCs w:val="22"/>
        </w:rPr>
      </w:pPr>
    </w:p>
    <w:p w14:paraId="6AB76AB3" w14:textId="77777777" w:rsidR="00BA4FC4" w:rsidRPr="00AB0EE8" w:rsidRDefault="00BA4FC4" w:rsidP="00233FC2">
      <w:pPr>
        <w:rPr>
          <w:szCs w:val="22"/>
        </w:rPr>
      </w:pPr>
    </w:p>
    <w:p w14:paraId="29C1FA04" w14:textId="77777777" w:rsidR="00BA4FC4" w:rsidRPr="006453EC" w:rsidRDefault="00720214" w:rsidP="00233FC2">
      <w:pPr>
        <w:pStyle w:val="HeadingLabelling"/>
        <w:rPr>
          <w:szCs w:val="22"/>
        </w:rPr>
      </w:pPr>
      <w:r>
        <w:lastRenderedPageBreak/>
        <w:t>18.</w:t>
      </w:r>
      <w:r>
        <w:tab/>
        <w:t>INDIVIDUELLES ERKENNUNGSMERKMAL – VOM MENSCHEN LESBARES FORMAT</w:t>
      </w:r>
    </w:p>
    <w:p w14:paraId="11A126A6" w14:textId="77777777" w:rsidR="00BA4FC4" w:rsidRPr="00AB0EE8" w:rsidRDefault="00BA4FC4" w:rsidP="00233FC2">
      <w:pPr>
        <w:keepNext/>
        <w:rPr>
          <w:szCs w:val="22"/>
        </w:rPr>
      </w:pPr>
    </w:p>
    <w:p w14:paraId="3912267B" w14:textId="77777777" w:rsidR="00BA4FC4" w:rsidRPr="006453EC" w:rsidRDefault="00720214" w:rsidP="00233FC2">
      <w:pPr>
        <w:keepNext/>
      </w:pPr>
      <w:r>
        <w:t>PC</w:t>
      </w:r>
    </w:p>
    <w:p w14:paraId="27C6F803" w14:textId="77777777" w:rsidR="00BA4FC4" w:rsidRPr="006453EC" w:rsidRDefault="00720214" w:rsidP="00233FC2">
      <w:pPr>
        <w:keepNext/>
      </w:pPr>
      <w:r>
        <w:t>SN</w:t>
      </w:r>
    </w:p>
    <w:p w14:paraId="0CAFBD66" w14:textId="77777777" w:rsidR="00BA4FC4" w:rsidRPr="006453EC" w:rsidRDefault="00720214" w:rsidP="00233FC2">
      <w:pPr>
        <w:keepNext/>
      </w:pPr>
      <w:r>
        <w:t>NN</w:t>
      </w:r>
    </w:p>
    <w:p w14:paraId="4D01BC02" w14:textId="77777777" w:rsidR="00BA4FC4" w:rsidRPr="006453EC" w:rsidRDefault="00BA4FC4" w:rsidP="00233FC2">
      <w:pPr>
        <w:rPr>
          <w:noProof/>
          <w:szCs w:val="22"/>
          <w:lang w:val="en-GB"/>
        </w:rPr>
      </w:pPr>
    </w:p>
    <w:p w14:paraId="79D12B96" w14:textId="77777777" w:rsidR="00944A62" w:rsidRPr="006453EC" w:rsidRDefault="00720214" w:rsidP="00233FC2">
      <w:pPr>
        <w:rPr>
          <w:b/>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9A" w14:textId="77777777" w:rsidTr="00FB4A34">
        <w:trPr>
          <w:trHeight w:val="785"/>
        </w:trPr>
        <w:tc>
          <w:tcPr>
            <w:tcW w:w="9287" w:type="dxa"/>
          </w:tcPr>
          <w:p w14:paraId="665103DA" w14:textId="77777777" w:rsidR="00BA4FC4" w:rsidRPr="006453EC" w:rsidRDefault="00720214" w:rsidP="00233FC2">
            <w:pPr>
              <w:keepNext/>
              <w:rPr>
                <w:b/>
                <w:noProof/>
                <w:szCs w:val="22"/>
              </w:rPr>
            </w:pPr>
            <w:r>
              <w:rPr>
                <w:b/>
              </w:rPr>
              <w:t>MINDESTANGABEN AUF BLISTERPACKUNGEN ODER FOLIENSTREIFEN</w:t>
            </w:r>
          </w:p>
          <w:p w14:paraId="4D0DB416" w14:textId="77777777" w:rsidR="00BA4FC4" w:rsidRPr="00AB0EE8" w:rsidRDefault="00BA4FC4" w:rsidP="00233FC2">
            <w:pPr>
              <w:keepNext/>
              <w:rPr>
                <w:b/>
                <w:noProof/>
                <w:szCs w:val="22"/>
              </w:rPr>
            </w:pPr>
          </w:p>
          <w:p w14:paraId="79D12B99" w14:textId="77777777" w:rsidR="00944A62" w:rsidRPr="006453EC" w:rsidRDefault="00720214" w:rsidP="00233FC2">
            <w:pPr>
              <w:keepNext/>
              <w:rPr>
                <w:b/>
                <w:noProof/>
                <w:szCs w:val="22"/>
              </w:rPr>
            </w:pPr>
            <w:r>
              <w:rPr>
                <w:b/>
              </w:rPr>
              <w:t>BLISTERPACKUNG 5 mg</w:t>
            </w:r>
          </w:p>
        </w:tc>
      </w:tr>
    </w:tbl>
    <w:p w14:paraId="21C28D6E" w14:textId="77777777" w:rsidR="00BA4FC4" w:rsidRPr="00AB0EE8" w:rsidRDefault="00BA4FC4" w:rsidP="00233FC2">
      <w:pPr>
        <w:keepNext/>
        <w:rPr>
          <w:b/>
          <w:noProof/>
          <w:szCs w:val="22"/>
        </w:rPr>
      </w:pPr>
    </w:p>
    <w:p w14:paraId="79D12B9C" w14:textId="77777777" w:rsidR="00944A62" w:rsidRPr="00AB0EE8" w:rsidRDefault="00944A62" w:rsidP="00233FC2">
      <w:pPr>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9E" w14:textId="77777777" w:rsidTr="00FB4A34">
        <w:tc>
          <w:tcPr>
            <w:tcW w:w="9287" w:type="dxa"/>
          </w:tcPr>
          <w:p w14:paraId="79D12B9D" w14:textId="77777777" w:rsidR="00944A62" w:rsidRPr="006453EC" w:rsidRDefault="00720214" w:rsidP="00233FC2">
            <w:pPr>
              <w:keepNext/>
              <w:tabs>
                <w:tab w:val="left" w:pos="142"/>
              </w:tabs>
              <w:ind w:left="567" w:hanging="567"/>
              <w:rPr>
                <w:b/>
                <w:noProof/>
                <w:szCs w:val="22"/>
              </w:rPr>
            </w:pPr>
            <w:r>
              <w:rPr>
                <w:b/>
              </w:rPr>
              <w:t>1.</w:t>
            </w:r>
            <w:r>
              <w:rPr>
                <w:b/>
              </w:rPr>
              <w:tab/>
              <w:t>BEZEICHNUNG DES ARZNEIMITTELS</w:t>
            </w:r>
          </w:p>
        </w:tc>
      </w:tr>
    </w:tbl>
    <w:p w14:paraId="3FB87BD8" w14:textId="77777777" w:rsidR="00BA4FC4" w:rsidRPr="006453EC" w:rsidRDefault="00BA4FC4" w:rsidP="00233FC2">
      <w:pPr>
        <w:keepNext/>
        <w:ind w:left="567" w:hanging="567"/>
        <w:rPr>
          <w:noProof/>
          <w:szCs w:val="22"/>
          <w:lang w:val="en-GB"/>
        </w:rPr>
      </w:pPr>
    </w:p>
    <w:p w14:paraId="2F865E7F" w14:textId="77777777" w:rsidR="00BA4FC4" w:rsidRPr="006453EC" w:rsidRDefault="00720214" w:rsidP="00233FC2">
      <w:pPr>
        <w:rPr>
          <w:noProof/>
          <w:szCs w:val="22"/>
        </w:rPr>
      </w:pPr>
      <w:r>
        <w:t>Eliquis 5 mg Tabletten</w:t>
      </w:r>
    </w:p>
    <w:p w14:paraId="52A086B4" w14:textId="77777777" w:rsidR="00BA4FC4" w:rsidRPr="006453EC" w:rsidRDefault="00720214" w:rsidP="00233FC2">
      <w:pPr>
        <w:rPr>
          <w:noProof/>
          <w:szCs w:val="22"/>
        </w:rPr>
      </w:pPr>
      <w:r>
        <w:t>Apixaban</w:t>
      </w:r>
    </w:p>
    <w:p w14:paraId="735C9575" w14:textId="77777777" w:rsidR="00BA4FC4" w:rsidRPr="006453EC" w:rsidRDefault="00BA4FC4" w:rsidP="00233FC2">
      <w:pPr>
        <w:rPr>
          <w:b/>
          <w:noProof/>
          <w:szCs w:val="22"/>
          <w:lang w:val="en-GB"/>
        </w:rPr>
      </w:pPr>
    </w:p>
    <w:p w14:paraId="79D12BA3" w14:textId="77777777" w:rsidR="00944A62" w:rsidRPr="006453EC" w:rsidRDefault="00944A62" w:rsidP="00233FC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A5" w14:textId="77777777" w:rsidTr="00FB4A34">
        <w:tc>
          <w:tcPr>
            <w:tcW w:w="9287" w:type="dxa"/>
          </w:tcPr>
          <w:p w14:paraId="79D12BA4" w14:textId="77777777" w:rsidR="00944A62" w:rsidRPr="006453EC" w:rsidRDefault="00720214" w:rsidP="00233FC2">
            <w:pPr>
              <w:keepNext/>
              <w:tabs>
                <w:tab w:val="left" w:pos="142"/>
              </w:tabs>
              <w:ind w:left="567" w:hanging="567"/>
              <w:rPr>
                <w:b/>
                <w:noProof/>
                <w:szCs w:val="22"/>
              </w:rPr>
            </w:pPr>
            <w:r>
              <w:rPr>
                <w:b/>
              </w:rPr>
              <w:t>2.</w:t>
            </w:r>
            <w:r>
              <w:rPr>
                <w:b/>
              </w:rPr>
              <w:tab/>
              <w:t>NAME DES PHARMAZEUTISCHEN UNTERNEHMERS</w:t>
            </w:r>
          </w:p>
        </w:tc>
      </w:tr>
    </w:tbl>
    <w:p w14:paraId="41DEA330" w14:textId="77777777" w:rsidR="00BA4FC4" w:rsidRPr="006453EC" w:rsidRDefault="00BA4FC4" w:rsidP="00233FC2">
      <w:pPr>
        <w:keepNext/>
        <w:rPr>
          <w:b/>
          <w:noProof/>
          <w:szCs w:val="22"/>
          <w:lang w:val="en-GB"/>
        </w:rPr>
      </w:pPr>
    </w:p>
    <w:p w14:paraId="1E0F7080" w14:textId="69C33FE6" w:rsidR="00BA4FC4" w:rsidRPr="006453EC" w:rsidRDefault="00720214" w:rsidP="00233FC2">
      <w:pPr>
        <w:rPr>
          <w:noProof/>
          <w:szCs w:val="22"/>
        </w:rPr>
      </w:pPr>
      <w:r>
        <w:t>Bristol</w:t>
      </w:r>
      <w:r>
        <w:noBreakHyphen/>
        <w:t>Myers Squibb/Pfizer EEIG</w:t>
      </w:r>
    </w:p>
    <w:p w14:paraId="515BB27E" w14:textId="77777777" w:rsidR="00BA4FC4" w:rsidRPr="006453EC" w:rsidRDefault="00BA4FC4" w:rsidP="00233FC2">
      <w:pPr>
        <w:rPr>
          <w:b/>
          <w:noProof/>
          <w:szCs w:val="22"/>
          <w:lang w:val="en-GB"/>
        </w:rPr>
      </w:pPr>
    </w:p>
    <w:p w14:paraId="79D12BA9" w14:textId="77777777" w:rsidR="00944A62" w:rsidRPr="006453EC" w:rsidRDefault="00944A62" w:rsidP="00233FC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AB" w14:textId="77777777" w:rsidTr="00FB4A34">
        <w:tc>
          <w:tcPr>
            <w:tcW w:w="9287" w:type="dxa"/>
          </w:tcPr>
          <w:p w14:paraId="79D12BAA" w14:textId="77777777" w:rsidR="00944A62" w:rsidRPr="006453EC" w:rsidRDefault="00720214" w:rsidP="00233FC2">
            <w:pPr>
              <w:keepNext/>
              <w:tabs>
                <w:tab w:val="left" w:pos="142"/>
              </w:tabs>
              <w:ind w:left="567" w:hanging="567"/>
              <w:rPr>
                <w:b/>
                <w:noProof/>
                <w:szCs w:val="22"/>
              </w:rPr>
            </w:pPr>
            <w:r>
              <w:rPr>
                <w:b/>
              </w:rPr>
              <w:t>3.</w:t>
            </w:r>
            <w:r>
              <w:rPr>
                <w:b/>
              </w:rPr>
              <w:tab/>
              <w:t>VERFALLDATUM</w:t>
            </w:r>
          </w:p>
        </w:tc>
      </w:tr>
    </w:tbl>
    <w:p w14:paraId="45DB7D5D" w14:textId="77777777" w:rsidR="00BA4FC4" w:rsidRPr="006453EC" w:rsidRDefault="00BA4FC4" w:rsidP="00233FC2">
      <w:pPr>
        <w:keepNext/>
        <w:rPr>
          <w:b/>
          <w:noProof/>
          <w:szCs w:val="22"/>
          <w:lang w:val="en-GB"/>
        </w:rPr>
      </w:pPr>
    </w:p>
    <w:p w14:paraId="17705D7D" w14:textId="77777777" w:rsidR="00BA4FC4" w:rsidRPr="006453EC" w:rsidRDefault="00720214" w:rsidP="00233FC2">
      <w:pPr>
        <w:rPr>
          <w:noProof/>
          <w:szCs w:val="22"/>
        </w:rPr>
      </w:pPr>
      <w:r>
        <w:t>EXP</w:t>
      </w:r>
    </w:p>
    <w:p w14:paraId="4CBF2FF1" w14:textId="77777777" w:rsidR="00BA4FC4" w:rsidRPr="006453EC" w:rsidRDefault="00BA4FC4" w:rsidP="00233FC2">
      <w:pPr>
        <w:rPr>
          <w:noProof/>
          <w:szCs w:val="22"/>
          <w:lang w:val="en-GB"/>
        </w:rPr>
      </w:pPr>
    </w:p>
    <w:p w14:paraId="79D12BAF" w14:textId="77777777" w:rsidR="00944A62" w:rsidRPr="006453EC" w:rsidRDefault="00944A62" w:rsidP="00233FC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1" w14:textId="77777777" w:rsidTr="00FB4A34">
        <w:tc>
          <w:tcPr>
            <w:tcW w:w="9287" w:type="dxa"/>
          </w:tcPr>
          <w:p w14:paraId="79D12BB0" w14:textId="77777777" w:rsidR="00944A62" w:rsidRPr="006453EC" w:rsidRDefault="00720214" w:rsidP="00233FC2">
            <w:pPr>
              <w:keepNext/>
              <w:tabs>
                <w:tab w:val="left" w:pos="142"/>
              </w:tabs>
              <w:ind w:left="567" w:hanging="567"/>
              <w:rPr>
                <w:b/>
                <w:noProof/>
                <w:szCs w:val="22"/>
              </w:rPr>
            </w:pPr>
            <w:r>
              <w:rPr>
                <w:b/>
              </w:rPr>
              <w:t>4.</w:t>
            </w:r>
            <w:r>
              <w:rPr>
                <w:b/>
              </w:rPr>
              <w:tab/>
              <w:t>CHARGENBEZEICHNUNG</w:t>
            </w:r>
          </w:p>
        </w:tc>
      </w:tr>
    </w:tbl>
    <w:p w14:paraId="5D9F1ED8" w14:textId="77777777" w:rsidR="00BA4FC4" w:rsidRPr="006453EC" w:rsidRDefault="00BA4FC4" w:rsidP="00233FC2">
      <w:pPr>
        <w:keepNext/>
        <w:ind w:right="113"/>
        <w:rPr>
          <w:noProof/>
          <w:szCs w:val="22"/>
          <w:lang w:val="en-GB"/>
        </w:rPr>
      </w:pPr>
    </w:p>
    <w:p w14:paraId="1012758B" w14:textId="77777777" w:rsidR="00BA4FC4" w:rsidRPr="006453EC" w:rsidRDefault="00720214" w:rsidP="00233FC2">
      <w:pPr>
        <w:ind w:right="113"/>
        <w:rPr>
          <w:noProof/>
          <w:szCs w:val="22"/>
        </w:rPr>
      </w:pPr>
      <w:r>
        <w:t>Lot</w:t>
      </w:r>
    </w:p>
    <w:p w14:paraId="2F3416E9" w14:textId="77777777" w:rsidR="00BA4FC4" w:rsidRPr="006453EC" w:rsidRDefault="00BA4FC4" w:rsidP="00233FC2">
      <w:pPr>
        <w:ind w:right="113"/>
        <w:rPr>
          <w:noProof/>
          <w:szCs w:val="22"/>
          <w:lang w:val="en-GB"/>
        </w:rPr>
      </w:pPr>
    </w:p>
    <w:p w14:paraId="79D12BB5" w14:textId="77777777" w:rsidR="00944A62" w:rsidRPr="006453EC" w:rsidRDefault="00944A62" w:rsidP="00233FC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7" w14:textId="77777777" w:rsidTr="00FB4A34">
        <w:tc>
          <w:tcPr>
            <w:tcW w:w="9287" w:type="dxa"/>
          </w:tcPr>
          <w:p w14:paraId="79D12BB6" w14:textId="77777777" w:rsidR="00944A62" w:rsidRPr="006453EC" w:rsidRDefault="00720214" w:rsidP="00233FC2">
            <w:pPr>
              <w:keepNext/>
              <w:tabs>
                <w:tab w:val="left" w:pos="142"/>
              </w:tabs>
              <w:ind w:left="567" w:hanging="567"/>
              <w:rPr>
                <w:b/>
                <w:noProof/>
                <w:szCs w:val="22"/>
              </w:rPr>
            </w:pPr>
            <w:r>
              <w:rPr>
                <w:b/>
              </w:rPr>
              <w:t>5.</w:t>
            </w:r>
            <w:r>
              <w:rPr>
                <w:b/>
              </w:rPr>
              <w:tab/>
              <w:t>WEITERE ANGABEN</w:t>
            </w:r>
          </w:p>
        </w:tc>
      </w:tr>
    </w:tbl>
    <w:p w14:paraId="6D3C0F8B" w14:textId="77777777" w:rsidR="006048C2" w:rsidRDefault="006048C2" w:rsidP="00233FC2">
      <w:pPr>
        <w:rPr>
          <w:noProof/>
          <w:szCs w:val="22"/>
          <w:lang w:val="en-GB"/>
        </w:rPr>
      </w:pPr>
    </w:p>
    <w:p w14:paraId="35C676AF" w14:textId="77777777" w:rsidR="006048C2" w:rsidRDefault="006048C2" w:rsidP="00233FC2">
      <w:pPr>
        <w:rPr>
          <w:noProof/>
          <w:szCs w:val="22"/>
          <w:lang w:val="en-GB"/>
        </w:rPr>
      </w:pPr>
    </w:p>
    <w:p w14:paraId="4FBD0A19" w14:textId="630E46FE" w:rsidR="00267000" w:rsidRPr="006453EC" w:rsidRDefault="00267000" w:rsidP="00233FC2">
      <w:pPr>
        <w:rPr>
          <w:noProof/>
          <w:szCs w:val="22"/>
        </w:rPr>
      </w:pPr>
      <w:r>
        <w:br w:type="page"/>
      </w:r>
    </w:p>
    <w:p w14:paraId="22393EE5" w14:textId="77777777" w:rsidR="004249E1" w:rsidRPr="006453EC" w:rsidRDefault="004249E1" w:rsidP="00233FC2">
      <w:pPr>
        <w:pStyle w:val="HeadingLabellingTop"/>
        <w:rPr>
          <w:noProof/>
          <w:szCs w:val="22"/>
        </w:rPr>
      </w:pPr>
      <w:r>
        <w:t>ANGABEN AUF DER ÄUSSEREN UMHÜLLUNG</w:t>
      </w:r>
    </w:p>
    <w:p w14:paraId="092E9A8E" w14:textId="6D3993A1" w:rsidR="004249E1" w:rsidRPr="006453EC" w:rsidRDefault="004249E1" w:rsidP="00233FC2">
      <w:pPr>
        <w:pStyle w:val="HeadingLabellingTop"/>
        <w:rPr>
          <w:bCs/>
          <w:noProof/>
          <w:szCs w:val="22"/>
          <w:lang w:val="en-GB"/>
        </w:rPr>
      </w:pPr>
    </w:p>
    <w:p w14:paraId="5BEBF860" w14:textId="77777777" w:rsidR="004249E1" w:rsidRPr="006453EC" w:rsidRDefault="004249E1" w:rsidP="00233FC2">
      <w:pPr>
        <w:pStyle w:val="HeadingLabellingTop"/>
        <w:rPr>
          <w:bCs/>
          <w:noProof/>
          <w:szCs w:val="22"/>
        </w:rPr>
      </w:pPr>
      <w:r>
        <w:t>UMKARTON &amp; FLASCHENETIKETT</w:t>
      </w:r>
    </w:p>
    <w:p w14:paraId="06A45CF6" w14:textId="77777777" w:rsidR="004249E1" w:rsidRPr="006453EC" w:rsidRDefault="004249E1" w:rsidP="00233FC2">
      <w:pPr>
        <w:keepNext/>
        <w:rPr>
          <w:noProof/>
          <w:szCs w:val="22"/>
          <w:lang w:val="en-US"/>
        </w:rPr>
      </w:pPr>
    </w:p>
    <w:p w14:paraId="6A8EF3ED" w14:textId="77777777" w:rsidR="004249E1" w:rsidRPr="006453EC" w:rsidRDefault="004249E1" w:rsidP="00233FC2">
      <w:pPr>
        <w:rPr>
          <w:noProof/>
          <w:szCs w:val="22"/>
          <w:lang w:val="en-GB"/>
        </w:rPr>
      </w:pPr>
    </w:p>
    <w:p w14:paraId="0930AB89" w14:textId="77777777" w:rsidR="004249E1" w:rsidRPr="006453EC" w:rsidRDefault="004249E1" w:rsidP="00233FC2">
      <w:pPr>
        <w:pStyle w:val="HeadingLabelling"/>
        <w:rPr>
          <w:noProof/>
          <w:szCs w:val="22"/>
        </w:rPr>
      </w:pPr>
      <w:r>
        <w:t>1.</w:t>
      </w:r>
      <w:r>
        <w:tab/>
        <w:t>BEZEICHNUNG DES ARZNEIMITTELS</w:t>
      </w:r>
    </w:p>
    <w:p w14:paraId="2B31517B" w14:textId="77777777" w:rsidR="004249E1" w:rsidRPr="006453EC" w:rsidRDefault="004249E1" w:rsidP="00233FC2">
      <w:pPr>
        <w:keepNext/>
        <w:rPr>
          <w:noProof/>
          <w:szCs w:val="22"/>
          <w:lang w:val="en-GB"/>
        </w:rPr>
      </w:pPr>
    </w:p>
    <w:p w14:paraId="1E0FA3B1" w14:textId="77777777" w:rsidR="004249E1" w:rsidRPr="006453EC" w:rsidRDefault="004249E1" w:rsidP="00233FC2">
      <w:r>
        <w:t>Eliquis 0,15 mg Granulat in Kapseln zum Öffnen</w:t>
      </w:r>
    </w:p>
    <w:p w14:paraId="59078621" w14:textId="77777777" w:rsidR="004249E1" w:rsidRPr="006453EC" w:rsidRDefault="004249E1" w:rsidP="00233FC2">
      <w:pPr>
        <w:rPr>
          <w:noProof/>
          <w:szCs w:val="22"/>
        </w:rPr>
      </w:pPr>
      <w:r>
        <w:t>Apixaban</w:t>
      </w:r>
    </w:p>
    <w:p w14:paraId="10B18F1C" w14:textId="77777777" w:rsidR="004249E1" w:rsidRPr="00AB0EE8" w:rsidRDefault="004249E1" w:rsidP="00233FC2">
      <w:pPr>
        <w:rPr>
          <w:noProof/>
          <w:szCs w:val="22"/>
        </w:rPr>
      </w:pPr>
    </w:p>
    <w:p w14:paraId="06CBE6F6" w14:textId="77777777" w:rsidR="004249E1" w:rsidRPr="00AB0EE8" w:rsidRDefault="004249E1" w:rsidP="00233FC2">
      <w:pPr>
        <w:rPr>
          <w:noProof/>
          <w:szCs w:val="22"/>
        </w:rPr>
      </w:pPr>
    </w:p>
    <w:p w14:paraId="57683146" w14:textId="77777777" w:rsidR="004249E1" w:rsidRPr="006453EC" w:rsidRDefault="004249E1" w:rsidP="00233FC2">
      <w:pPr>
        <w:pStyle w:val="HeadingLabelling"/>
        <w:rPr>
          <w:noProof/>
          <w:szCs w:val="22"/>
        </w:rPr>
      </w:pPr>
      <w:r>
        <w:t>2.</w:t>
      </w:r>
      <w:r>
        <w:tab/>
        <w:t>WIRKSTOFF(E)</w:t>
      </w:r>
    </w:p>
    <w:p w14:paraId="53373653" w14:textId="77777777" w:rsidR="004249E1" w:rsidRPr="00AB0EE8" w:rsidRDefault="004249E1" w:rsidP="00233FC2">
      <w:pPr>
        <w:keepNext/>
        <w:rPr>
          <w:noProof/>
          <w:szCs w:val="22"/>
        </w:rPr>
      </w:pPr>
    </w:p>
    <w:p w14:paraId="082BFD93" w14:textId="77777777" w:rsidR="004249E1" w:rsidRPr="006453EC" w:rsidRDefault="004249E1" w:rsidP="00233FC2">
      <w:r>
        <w:t>Jede Kapsel zum Öffnen enthält 0,15 mg Apixaban.</w:t>
      </w:r>
    </w:p>
    <w:p w14:paraId="1AABA7B4" w14:textId="77777777" w:rsidR="004249E1" w:rsidRPr="00AB0EE8" w:rsidRDefault="004249E1" w:rsidP="00233FC2">
      <w:pPr>
        <w:rPr>
          <w:noProof/>
          <w:szCs w:val="22"/>
        </w:rPr>
      </w:pPr>
    </w:p>
    <w:p w14:paraId="464D59D0" w14:textId="77777777" w:rsidR="004249E1" w:rsidRPr="00AB0EE8" w:rsidRDefault="004249E1" w:rsidP="00233FC2">
      <w:pPr>
        <w:rPr>
          <w:noProof/>
          <w:szCs w:val="22"/>
        </w:rPr>
      </w:pPr>
    </w:p>
    <w:p w14:paraId="207B6DF6" w14:textId="77777777" w:rsidR="004249E1" w:rsidRPr="006453EC" w:rsidRDefault="004249E1" w:rsidP="00233FC2">
      <w:pPr>
        <w:pStyle w:val="HeadingLabelling"/>
        <w:rPr>
          <w:noProof/>
          <w:szCs w:val="22"/>
        </w:rPr>
      </w:pPr>
      <w:r>
        <w:t>3.</w:t>
      </w:r>
      <w:r>
        <w:tab/>
        <w:t>SONSTIGE BESTANDTEILE</w:t>
      </w:r>
    </w:p>
    <w:p w14:paraId="3A363156" w14:textId="77777777" w:rsidR="004249E1" w:rsidRPr="00AB0EE8" w:rsidRDefault="004249E1" w:rsidP="00233FC2">
      <w:pPr>
        <w:keepNext/>
        <w:rPr>
          <w:noProof/>
          <w:szCs w:val="22"/>
        </w:rPr>
      </w:pPr>
    </w:p>
    <w:p w14:paraId="4C0F8835" w14:textId="77777777" w:rsidR="004249E1" w:rsidRPr="00567790" w:rsidRDefault="004249E1" w:rsidP="00233FC2">
      <w:r>
        <w:t xml:space="preserve">Enthält Saccharose. </w:t>
      </w:r>
      <w:r w:rsidRPr="00201951">
        <w:rPr>
          <w:highlight w:val="lightGray"/>
        </w:rPr>
        <w:t>Für weitere Information siehe Gebrauchsinformation.</w:t>
      </w:r>
    </w:p>
    <w:p w14:paraId="0AE93C8A" w14:textId="77777777" w:rsidR="004249E1" w:rsidRPr="00AB0EE8" w:rsidRDefault="004249E1" w:rsidP="00233FC2">
      <w:pPr>
        <w:rPr>
          <w:noProof/>
          <w:szCs w:val="22"/>
        </w:rPr>
      </w:pPr>
    </w:p>
    <w:p w14:paraId="30C42119" w14:textId="77777777" w:rsidR="004249E1" w:rsidRPr="00AB0EE8" w:rsidRDefault="004249E1" w:rsidP="00233FC2">
      <w:pPr>
        <w:rPr>
          <w:noProof/>
          <w:szCs w:val="22"/>
        </w:rPr>
      </w:pPr>
    </w:p>
    <w:p w14:paraId="6F3680F0" w14:textId="77777777" w:rsidR="004249E1" w:rsidRPr="006453EC" w:rsidRDefault="004249E1" w:rsidP="00233FC2">
      <w:pPr>
        <w:pStyle w:val="HeadingLabelling"/>
        <w:rPr>
          <w:noProof/>
          <w:szCs w:val="22"/>
        </w:rPr>
      </w:pPr>
      <w:r>
        <w:t>4.</w:t>
      </w:r>
      <w:r>
        <w:tab/>
        <w:t>DARREICHUNGSFORM UND INHALT</w:t>
      </w:r>
    </w:p>
    <w:p w14:paraId="18FD749F" w14:textId="77777777" w:rsidR="004249E1" w:rsidRPr="00AB0EE8" w:rsidRDefault="004249E1" w:rsidP="00233FC2">
      <w:pPr>
        <w:keepNext/>
        <w:rPr>
          <w:noProof/>
          <w:szCs w:val="22"/>
        </w:rPr>
      </w:pPr>
    </w:p>
    <w:p w14:paraId="4E6FADEF" w14:textId="77777777" w:rsidR="004249E1" w:rsidRPr="006453EC" w:rsidRDefault="004249E1" w:rsidP="00233FC2">
      <w:r w:rsidRPr="00201951">
        <w:rPr>
          <w:highlight w:val="lightGray"/>
        </w:rPr>
        <w:t>Granulat in Kapseln zum Öffnen</w:t>
      </w:r>
    </w:p>
    <w:p w14:paraId="2D70902D" w14:textId="441EE971" w:rsidR="004249E1" w:rsidRPr="006453EC" w:rsidRDefault="004249E1" w:rsidP="00233FC2">
      <w:r>
        <w:t>28 Kapseln zum Öffnen</w:t>
      </w:r>
    </w:p>
    <w:p w14:paraId="5257ECD5" w14:textId="77777777" w:rsidR="00325798" w:rsidRPr="00AB0EE8" w:rsidRDefault="00325798" w:rsidP="00233FC2">
      <w:pPr>
        <w:rPr>
          <w:noProof/>
          <w:szCs w:val="22"/>
        </w:rPr>
      </w:pPr>
    </w:p>
    <w:p w14:paraId="12258318" w14:textId="77777777" w:rsidR="00325798" w:rsidRPr="00AB0EE8" w:rsidRDefault="00325798" w:rsidP="00233FC2">
      <w:pPr>
        <w:rPr>
          <w:noProof/>
          <w:szCs w:val="22"/>
        </w:rPr>
      </w:pPr>
    </w:p>
    <w:p w14:paraId="4422EFC8" w14:textId="77777777" w:rsidR="00325798" w:rsidRPr="006453EC" w:rsidRDefault="00325798" w:rsidP="00233FC2">
      <w:pPr>
        <w:pStyle w:val="HeadingLabelling"/>
        <w:rPr>
          <w:noProof/>
          <w:szCs w:val="22"/>
        </w:rPr>
      </w:pPr>
      <w:r>
        <w:t>5.</w:t>
      </w:r>
      <w:r>
        <w:tab/>
        <w:t>HINWEISE ZUR UND ART(EN) DER ANWENDUNG</w:t>
      </w:r>
    </w:p>
    <w:p w14:paraId="0B55B11D" w14:textId="77777777" w:rsidR="00325798" w:rsidRPr="00AB0EE8" w:rsidRDefault="00325798" w:rsidP="00233FC2">
      <w:pPr>
        <w:keepNext/>
        <w:rPr>
          <w:i/>
          <w:noProof/>
          <w:szCs w:val="22"/>
        </w:rPr>
      </w:pPr>
    </w:p>
    <w:p w14:paraId="717856C3" w14:textId="77777777" w:rsidR="00325798" w:rsidRPr="006453EC" w:rsidRDefault="00325798" w:rsidP="00233FC2">
      <w:r>
        <w:t>Packungsbeilage und Gebrauchsanweisung beachten.</w:t>
      </w:r>
    </w:p>
    <w:p w14:paraId="30A55DA5" w14:textId="77777777" w:rsidR="00325798" w:rsidRPr="006453EC" w:rsidRDefault="00325798" w:rsidP="00233FC2">
      <w:r>
        <w:t>Kapsel zum Öffnen nicht schlucken. Öffnen und Inhalt mit Flüssigkeit mischen.</w:t>
      </w:r>
    </w:p>
    <w:p w14:paraId="53063E82" w14:textId="77777777" w:rsidR="00325798" w:rsidRPr="006453EC" w:rsidRDefault="00325798" w:rsidP="00233FC2">
      <w:pPr>
        <w:rPr>
          <w:noProof/>
          <w:szCs w:val="22"/>
        </w:rPr>
      </w:pPr>
      <w:r>
        <w:t>Zum Einnehmen nach Rekonstitution</w:t>
      </w:r>
    </w:p>
    <w:p w14:paraId="3198EA94" w14:textId="77777777" w:rsidR="00325798" w:rsidRPr="00AB0EE8" w:rsidRDefault="00325798" w:rsidP="00233FC2">
      <w:pPr>
        <w:rPr>
          <w:noProof/>
          <w:szCs w:val="22"/>
        </w:rPr>
      </w:pPr>
    </w:p>
    <w:p w14:paraId="526BF214" w14:textId="77777777" w:rsidR="00325798" w:rsidRPr="00AB0EE8" w:rsidRDefault="00325798" w:rsidP="00233FC2">
      <w:pPr>
        <w:rPr>
          <w:noProof/>
          <w:szCs w:val="22"/>
        </w:rPr>
      </w:pPr>
    </w:p>
    <w:p w14:paraId="1232B998" w14:textId="77777777" w:rsidR="00325798" w:rsidRPr="006453EC" w:rsidRDefault="00325798" w:rsidP="00233FC2">
      <w:pPr>
        <w:pStyle w:val="HeadingLabelling"/>
        <w:rPr>
          <w:noProof/>
          <w:szCs w:val="22"/>
        </w:rPr>
      </w:pPr>
      <w:r>
        <w:t>6.</w:t>
      </w:r>
      <w:r>
        <w:tab/>
        <w:t>WARNHINWEIS, DASS DAS ARZNEIMITTEL FÜR KINDER UNZUGÄNGLICH AUFZUBEWAHREN IST</w:t>
      </w:r>
    </w:p>
    <w:p w14:paraId="3F06A4E8" w14:textId="77777777" w:rsidR="00325798" w:rsidRPr="00AB0EE8" w:rsidRDefault="00325798" w:rsidP="00233FC2">
      <w:pPr>
        <w:keepNext/>
        <w:rPr>
          <w:noProof/>
          <w:szCs w:val="22"/>
        </w:rPr>
      </w:pPr>
    </w:p>
    <w:p w14:paraId="7CF123F5" w14:textId="77777777" w:rsidR="00325798" w:rsidRPr="006453EC" w:rsidRDefault="00325798" w:rsidP="00233FC2">
      <w:pPr>
        <w:rPr>
          <w:noProof/>
          <w:szCs w:val="22"/>
        </w:rPr>
      </w:pPr>
      <w:r>
        <w:t>Arzneimittel für Kinder unzugänglich aufbewahren.</w:t>
      </w:r>
    </w:p>
    <w:p w14:paraId="49FD5960" w14:textId="77777777" w:rsidR="00325798" w:rsidRPr="00AB0EE8" w:rsidRDefault="00325798" w:rsidP="00233FC2">
      <w:pPr>
        <w:rPr>
          <w:noProof/>
          <w:szCs w:val="22"/>
        </w:rPr>
      </w:pPr>
    </w:p>
    <w:p w14:paraId="175A9CF5" w14:textId="77777777" w:rsidR="00325798" w:rsidRPr="00AB0EE8" w:rsidRDefault="00325798" w:rsidP="00233FC2">
      <w:pPr>
        <w:rPr>
          <w:noProof/>
          <w:szCs w:val="22"/>
        </w:rPr>
      </w:pPr>
    </w:p>
    <w:p w14:paraId="0A4417C2" w14:textId="77777777" w:rsidR="00325798" w:rsidRPr="006453EC" w:rsidRDefault="00325798" w:rsidP="00233FC2">
      <w:pPr>
        <w:pStyle w:val="HeadingLabelling"/>
        <w:rPr>
          <w:noProof/>
          <w:szCs w:val="22"/>
        </w:rPr>
      </w:pPr>
      <w:r>
        <w:t>7.</w:t>
      </w:r>
      <w:r>
        <w:tab/>
        <w:t>WEITERE WARNHINWEISE, FALLS ERFORDERLICH</w:t>
      </w:r>
    </w:p>
    <w:p w14:paraId="71501C27" w14:textId="77777777" w:rsidR="00325798" w:rsidRPr="00AB0EE8" w:rsidRDefault="00325798" w:rsidP="00233FC2">
      <w:pPr>
        <w:keepNext/>
        <w:rPr>
          <w:noProof/>
          <w:szCs w:val="22"/>
        </w:rPr>
      </w:pPr>
    </w:p>
    <w:p w14:paraId="29550A97" w14:textId="77777777" w:rsidR="00325798" w:rsidRPr="00AB0EE8" w:rsidRDefault="00325798" w:rsidP="00233FC2">
      <w:pPr>
        <w:rPr>
          <w:noProof/>
          <w:szCs w:val="22"/>
        </w:rPr>
      </w:pPr>
    </w:p>
    <w:p w14:paraId="3E84179A" w14:textId="77777777" w:rsidR="00325798" w:rsidRPr="006453EC" w:rsidRDefault="00325798" w:rsidP="00233FC2">
      <w:pPr>
        <w:pStyle w:val="HeadingLabelling"/>
        <w:rPr>
          <w:noProof/>
          <w:szCs w:val="22"/>
        </w:rPr>
      </w:pPr>
      <w:r>
        <w:t>8.</w:t>
      </w:r>
      <w:r>
        <w:tab/>
        <w:t>VERFALLDATUM</w:t>
      </w:r>
    </w:p>
    <w:p w14:paraId="6C8A3321" w14:textId="77777777" w:rsidR="00325798" w:rsidRPr="00AB0EE8" w:rsidRDefault="00325798" w:rsidP="00233FC2">
      <w:pPr>
        <w:keepNext/>
        <w:rPr>
          <w:noProof/>
          <w:szCs w:val="22"/>
        </w:rPr>
      </w:pPr>
    </w:p>
    <w:p w14:paraId="0CD85E12" w14:textId="77777777" w:rsidR="00325798" w:rsidRPr="006453EC" w:rsidRDefault="00325798" w:rsidP="00233FC2">
      <w:pPr>
        <w:rPr>
          <w:noProof/>
          <w:szCs w:val="22"/>
        </w:rPr>
      </w:pPr>
      <w:r>
        <w:t>verwendbar bis</w:t>
      </w:r>
    </w:p>
    <w:p w14:paraId="639D8D5D" w14:textId="77777777" w:rsidR="00325798" w:rsidRPr="00AB0EE8" w:rsidRDefault="00325798" w:rsidP="00233FC2">
      <w:pPr>
        <w:rPr>
          <w:noProof/>
          <w:szCs w:val="22"/>
        </w:rPr>
      </w:pPr>
    </w:p>
    <w:p w14:paraId="2E4504CC" w14:textId="77777777" w:rsidR="00325798" w:rsidRPr="00AB0EE8" w:rsidRDefault="00325798" w:rsidP="00233FC2">
      <w:pPr>
        <w:rPr>
          <w:noProof/>
          <w:szCs w:val="22"/>
        </w:rPr>
      </w:pPr>
    </w:p>
    <w:p w14:paraId="28D5E20C" w14:textId="77777777" w:rsidR="00325798" w:rsidRPr="006453EC" w:rsidRDefault="00325798" w:rsidP="00233FC2">
      <w:pPr>
        <w:pStyle w:val="HeadingLabelling"/>
        <w:rPr>
          <w:noProof/>
          <w:szCs w:val="22"/>
        </w:rPr>
      </w:pPr>
      <w:r>
        <w:t>9.</w:t>
      </w:r>
      <w:r>
        <w:tab/>
        <w:t>BESONDERE VORSICHTSMASSNAHMEN FÜR DIE AUFBEWAHRUNG</w:t>
      </w:r>
    </w:p>
    <w:p w14:paraId="304DBB54" w14:textId="77777777" w:rsidR="00325798" w:rsidRPr="00AB0EE8" w:rsidRDefault="00325798" w:rsidP="00233FC2">
      <w:pPr>
        <w:keepNext/>
        <w:rPr>
          <w:noProof/>
          <w:szCs w:val="22"/>
        </w:rPr>
      </w:pPr>
    </w:p>
    <w:p w14:paraId="31185E9B" w14:textId="77777777" w:rsidR="00325798" w:rsidRPr="00AB0EE8" w:rsidRDefault="00325798" w:rsidP="00233FC2">
      <w:pPr>
        <w:rPr>
          <w:noProof/>
          <w:szCs w:val="22"/>
        </w:rPr>
      </w:pPr>
    </w:p>
    <w:p w14:paraId="0EF23907" w14:textId="77777777" w:rsidR="00325798" w:rsidRPr="006453EC" w:rsidRDefault="00325798" w:rsidP="00233FC2">
      <w:pPr>
        <w:pStyle w:val="HeadingLabelling"/>
        <w:rPr>
          <w:noProof/>
          <w:szCs w:val="22"/>
        </w:rPr>
      </w:pPr>
      <w:r>
        <w:lastRenderedPageBreak/>
        <w:t>10.</w:t>
      </w:r>
      <w:r>
        <w:tab/>
        <w:t>GEGEBENENFALLS BESONDERE VORSICHTSMASSNAHMEN FÜR DIE BESEITIGUNG VON NICHT VERWENDETEM ARZNEIMITTEL ODER DAVON STAMMENDEN ABFALLMATERIALIEN</w:t>
      </w:r>
    </w:p>
    <w:p w14:paraId="7D82776A" w14:textId="77777777" w:rsidR="00325798" w:rsidRPr="00AB0EE8" w:rsidRDefault="00325798" w:rsidP="00233FC2">
      <w:pPr>
        <w:keepNext/>
        <w:rPr>
          <w:noProof/>
          <w:szCs w:val="22"/>
        </w:rPr>
      </w:pPr>
    </w:p>
    <w:p w14:paraId="112C0E5A" w14:textId="77777777" w:rsidR="00325798" w:rsidRPr="00AB0EE8" w:rsidRDefault="00325798" w:rsidP="00233FC2">
      <w:pPr>
        <w:rPr>
          <w:noProof/>
          <w:szCs w:val="22"/>
        </w:rPr>
      </w:pPr>
    </w:p>
    <w:p w14:paraId="622F5B73" w14:textId="77777777" w:rsidR="00325798" w:rsidRPr="006453EC" w:rsidRDefault="00325798" w:rsidP="00233FC2">
      <w:pPr>
        <w:pStyle w:val="HeadingLabelling"/>
        <w:rPr>
          <w:noProof/>
          <w:szCs w:val="22"/>
        </w:rPr>
      </w:pPr>
      <w:r>
        <w:t>11.</w:t>
      </w:r>
      <w:r>
        <w:tab/>
        <w:t>NAME UND ANSCHRIFT DES PHARMAZEUTISCHEN UNTERNEHMERS</w:t>
      </w:r>
    </w:p>
    <w:p w14:paraId="4DD432ED" w14:textId="77777777" w:rsidR="00325798" w:rsidRPr="00AB0EE8" w:rsidRDefault="00325798" w:rsidP="00233FC2">
      <w:pPr>
        <w:keepNext/>
        <w:rPr>
          <w:noProof/>
          <w:szCs w:val="22"/>
        </w:rPr>
      </w:pPr>
    </w:p>
    <w:p w14:paraId="60B29A5E" w14:textId="77777777" w:rsidR="00325798" w:rsidRPr="008C1589" w:rsidRDefault="00325798" w:rsidP="00233FC2">
      <w:pPr>
        <w:keepNext/>
        <w:rPr>
          <w:szCs w:val="22"/>
          <w:lang w:val="en-US"/>
        </w:rPr>
      </w:pPr>
      <w:r w:rsidRPr="008C1589">
        <w:rPr>
          <w:lang w:val="en-US"/>
        </w:rPr>
        <w:t>Bristol</w:t>
      </w:r>
      <w:r w:rsidRPr="008C1589">
        <w:rPr>
          <w:lang w:val="en-US"/>
        </w:rPr>
        <w:noBreakHyphen/>
        <w:t>Myers Squibb/Pfizer EEIG</w:t>
      </w:r>
    </w:p>
    <w:p w14:paraId="55DFA15A" w14:textId="77777777" w:rsidR="000E334C" w:rsidRPr="008C1589" w:rsidRDefault="00325798" w:rsidP="00233FC2">
      <w:pPr>
        <w:keepNext/>
        <w:numPr>
          <w:ilvl w:val="12"/>
          <w:numId w:val="0"/>
        </w:numPr>
        <w:ind w:right="-2"/>
        <w:rPr>
          <w:lang w:val="en-US"/>
        </w:rPr>
      </w:pPr>
      <w:r w:rsidRPr="008C1589">
        <w:rPr>
          <w:lang w:val="en-US"/>
        </w:rPr>
        <w:t>Plaza 254</w:t>
      </w:r>
    </w:p>
    <w:p w14:paraId="202B4BB9" w14:textId="77777777" w:rsidR="000E334C" w:rsidRPr="008C1589" w:rsidRDefault="00325798" w:rsidP="00233FC2">
      <w:pPr>
        <w:keepNext/>
        <w:numPr>
          <w:ilvl w:val="12"/>
          <w:numId w:val="0"/>
        </w:numPr>
        <w:ind w:right="-2"/>
        <w:rPr>
          <w:lang w:val="en-US"/>
        </w:rPr>
      </w:pPr>
      <w:r w:rsidRPr="008C1589">
        <w:rPr>
          <w:lang w:val="en-US"/>
        </w:rPr>
        <w:t>Blanchardstown Corporate Park 2</w:t>
      </w:r>
    </w:p>
    <w:p w14:paraId="3ED8F40C" w14:textId="3D2D2513" w:rsidR="00325798" w:rsidRPr="008C1589" w:rsidRDefault="00325798" w:rsidP="00233FC2">
      <w:pPr>
        <w:keepNext/>
        <w:numPr>
          <w:ilvl w:val="12"/>
          <w:numId w:val="0"/>
        </w:numPr>
        <w:ind w:right="-2"/>
        <w:rPr>
          <w:bCs/>
          <w:szCs w:val="22"/>
          <w:lang w:val="en-US"/>
        </w:rPr>
      </w:pPr>
      <w:r w:rsidRPr="008C1589">
        <w:rPr>
          <w:lang w:val="en-US"/>
        </w:rPr>
        <w:t>Dublin 15, D15 T867</w:t>
      </w:r>
    </w:p>
    <w:p w14:paraId="2417396B" w14:textId="77777777" w:rsidR="00325798" w:rsidRPr="006453EC" w:rsidRDefault="00325798" w:rsidP="00233FC2">
      <w:pPr>
        <w:keepNext/>
        <w:rPr>
          <w:szCs w:val="22"/>
        </w:rPr>
      </w:pPr>
      <w:r>
        <w:t>Irland</w:t>
      </w:r>
    </w:p>
    <w:p w14:paraId="2A02752B" w14:textId="77777777" w:rsidR="00325798" w:rsidRPr="00AB0EE8" w:rsidRDefault="00325798" w:rsidP="00233FC2">
      <w:pPr>
        <w:rPr>
          <w:noProof/>
          <w:szCs w:val="22"/>
        </w:rPr>
      </w:pPr>
    </w:p>
    <w:p w14:paraId="3B55CE69" w14:textId="77777777" w:rsidR="00325798" w:rsidRPr="00AB0EE8" w:rsidRDefault="00325798" w:rsidP="00233FC2">
      <w:pPr>
        <w:rPr>
          <w:noProof/>
          <w:szCs w:val="22"/>
        </w:rPr>
      </w:pPr>
    </w:p>
    <w:p w14:paraId="65DC592D" w14:textId="77777777" w:rsidR="00325798" w:rsidRPr="006453EC" w:rsidRDefault="00325798" w:rsidP="00233FC2">
      <w:pPr>
        <w:pStyle w:val="HeadingLabelling"/>
        <w:rPr>
          <w:noProof/>
          <w:szCs w:val="22"/>
        </w:rPr>
      </w:pPr>
      <w:r>
        <w:t>12.</w:t>
      </w:r>
      <w:r>
        <w:tab/>
        <w:t>ZULASSUNGSNUMMER(N)</w:t>
      </w:r>
    </w:p>
    <w:p w14:paraId="5155F4AE" w14:textId="77777777" w:rsidR="00325798" w:rsidRPr="00AB0EE8" w:rsidRDefault="00325798" w:rsidP="00233FC2">
      <w:pPr>
        <w:keepNext/>
        <w:rPr>
          <w:szCs w:val="22"/>
        </w:rPr>
      </w:pPr>
    </w:p>
    <w:p w14:paraId="69988F2D" w14:textId="38186190" w:rsidR="00325798" w:rsidRPr="00013109" w:rsidRDefault="00325798" w:rsidP="00233FC2">
      <w:r>
        <w:t>EU/1/11/691/0</w:t>
      </w:r>
      <w:r w:rsidR="002262D5">
        <w:t>16</w:t>
      </w:r>
      <w:r>
        <w:t xml:space="preserve"> </w:t>
      </w:r>
      <w:r w:rsidRPr="00201951">
        <w:rPr>
          <w:highlight w:val="lightGray"/>
        </w:rPr>
        <w:t>(28 Kapseln zum Öffnen mit Granulat)</w:t>
      </w:r>
    </w:p>
    <w:p w14:paraId="1CB994A1" w14:textId="77777777" w:rsidR="00325798" w:rsidRPr="00AB0EE8" w:rsidRDefault="00325798" w:rsidP="00233FC2">
      <w:pPr>
        <w:rPr>
          <w:szCs w:val="22"/>
        </w:rPr>
      </w:pPr>
    </w:p>
    <w:p w14:paraId="1687B1D1" w14:textId="77777777" w:rsidR="00325798" w:rsidRPr="00AB0EE8" w:rsidRDefault="00325798" w:rsidP="00233FC2">
      <w:pPr>
        <w:rPr>
          <w:szCs w:val="22"/>
        </w:rPr>
      </w:pPr>
    </w:p>
    <w:p w14:paraId="6EBD63C8" w14:textId="77777777" w:rsidR="00325798" w:rsidRPr="006453EC" w:rsidRDefault="00325798" w:rsidP="00233FC2">
      <w:pPr>
        <w:pStyle w:val="HeadingLabelling"/>
        <w:rPr>
          <w:noProof/>
          <w:szCs w:val="22"/>
        </w:rPr>
      </w:pPr>
      <w:r>
        <w:t>13.</w:t>
      </w:r>
      <w:r>
        <w:tab/>
        <w:t>CHARGENBEZEICHNUNG</w:t>
      </w:r>
    </w:p>
    <w:p w14:paraId="72A9ED15" w14:textId="77777777" w:rsidR="00325798" w:rsidRPr="00AB0EE8" w:rsidRDefault="00325798" w:rsidP="00233FC2">
      <w:pPr>
        <w:keepNext/>
        <w:rPr>
          <w:noProof/>
          <w:szCs w:val="22"/>
        </w:rPr>
      </w:pPr>
    </w:p>
    <w:p w14:paraId="7BF94186" w14:textId="77777777" w:rsidR="00325798" w:rsidRPr="006453EC" w:rsidRDefault="00325798" w:rsidP="00233FC2">
      <w:pPr>
        <w:rPr>
          <w:noProof/>
          <w:szCs w:val="22"/>
        </w:rPr>
      </w:pPr>
      <w:r>
        <w:t>Ch.</w:t>
      </w:r>
      <w:r>
        <w:noBreakHyphen/>
        <w:t>B.</w:t>
      </w:r>
    </w:p>
    <w:p w14:paraId="2453BE79" w14:textId="77777777" w:rsidR="00325798" w:rsidRPr="00AB0EE8" w:rsidRDefault="00325798" w:rsidP="00233FC2">
      <w:pPr>
        <w:rPr>
          <w:noProof/>
          <w:szCs w:val="22"/>
        </w:rPr>
      </w:pPr>
    </w:p>
    <w:p w14:paraId="3BBEE71F" w14:textId="77777777" w:rsidR="00325798" w:rsidRPr="00AB0EE8" w:rsidRDefault="00325798" w:rsidP="00233FC2">
      <w:pPr>
        <w:rPr>
          <w:noProof/>
          <w:szCs w:val="22"/>
        </w:rPr>
      </w:pPr>
    </w:p>
    <w:p w14:paraId="25B56ED3" w14:textId="77777777" w:rsidR="00325798" w:rsidRPr="006453EC" w:rsidRDefault="00325798" w:rsidP="00233FC2">
      <w:pPr>
        <w:pStyle w:val="HeadingLabelling"/>
        <w:rPr>
          <w:noProof/>
          <w:szCs w:val="22"/>
        </w:rPr>
      </w:pPr>
      <w:r>
        <w:t>14.</w:t>
      </w:r>
      <w:r>
        <w:tab/>
        <w:t>VERKAUFSABGRENZUNG</w:t>
      </w:r>
    </w:p>
    <w:p w14:paraId="3C6950F8" w14:textId="77777777" w:rsidR="00325798" w:rsidRPr="00AB0EE8" w:rsidRDefault="00325798" w:rsidP="00233FC2">
      <w:pPr>
        <w:keepNext/>
        <w:rPr>
          <w:noProof/>
          <w:szCs w:val="22"/>
        </w:rPr>
      </w:pPr>
    </w:p>
    <w:p w14:paraId="2F541C67" w14:textId="77777777" w:rsidR="00325798" w:rsidRPr="00AB0EE8" w:rsidRDefault="00325798" w:rsidP="00233FC2">
      <w:pPr>
        <w:rPr>
          <w:noProof/>
          <w:szCs w:val="22"/>
        </w:rPr>
      </w:pPr>
    </w:p>
    <w:p w14:paraId="48D25AE2" w14:textId="77777777" w:rsidR="00325798" w:rsidRPr="00E14155" w:rsidRDefault="00325798" w:rsidP="00233FC2">
      <w:pPr>
        <w:pStyle w:val="HeadingLabelling"/>
        <w:rPr>
          <w:noProof/>
          <w:szCs w:val="22"/>
        </w:rPr>
      </w:pPr>
      <w:r>
        <w:t>15.</w:t>
      </w:r>
      <w:r>
        <w:tab/>
        <w:t>HINWEISE FÜR DEN GEBRAUCH</w:t>
      </w:r>
    </w:p>
    <w:p w14:paraId="48F5642C" w14:textId="77777777" w:rsidR="00325798" w:rsidRPr="0008408D" w:rsidRDefault="00325798" w:rsidP="00233FC2">
      <w:pPr>
        <w:keepNext/>
        <w:rPr>
          <w:noProof/>
          <w:szCs w:val="22"/>
        </w:rPr>
      </w:pPr>
    </w:p>
    <w:p w14:paraId="0910BE2F" w14:textId="77777777" w:rsidR="00325798" w:rsidRPr="0008408D" w:rsidRDefault="00325798" w:rsidP="00233FC2">
      <w:pPr>
        <w:rPr>
          <w:noProof/>
          <w:szCs w:val="22"/>
        </w:rPr>
      </w:pPr>
    </w:p>
    <w:p w14:paraId="625CCE83" w14:textId="77777777" w:rsidR="00325798" w:rsidRPr="00E14155" w:rsidRDefault="00325798" w:rsidP="00233FC2">
      <w:pPr>
        <w:pStyle w:val="HeadingLabelling"/>
        <w:rPr>
          <w:szCs w:val="22"/>
        </w:rPr>
      </w:pPr>
      <w:r>
        <w:t>16.</w:t>
      </w:r>
      <w:r>
        <w:tab/>
        <w:t>ANGABEN IN BLINDENSCHRIFT</w:t>
      </w:r>
    </w:p>
    <w:p w14:paraId="1D6B75B2" w14:textId="77777777" w:rsidR="00325798" w:rsidRPr="0008408D" w:rsidRDefault="00325798" w:rsidP="00233FC2">
      <w:pPr>
        <w:keepNext/>
        <w:rPr>
          <w:szCs w:val="22"/>
        </w:rPr>
      </w:pPr>
    </w:p>
    <w:p w14:paraId="3E8EFC0A" w14:textId="77777777" w:rsidR="00325798" w:rsidRPr="00013109" w:rsidRDefault="00325798" w:rsidP="00233FC2">
      <w:r w:rsidRPr="00201951">
        <w:rPr>
          <w:highlight w:val="lightGray"/>
        </w:rPr>
        <w:t>Umkarton:</w:t>
      </w:r>
      <w:r>
        <w:t xml:space="preserve"> Eliquis 0,15 mg</w:t>
      </w:r>
    </w:p>
    <w:p w14:paraId="0E67E553" w14:textId="77777777" w:rsidR="00325798" w:rsidRPr="0008408D" w:rsidRDefault="00325798" w:rsidP="00233FC2">
      <w:pPr>
        <w:rPr>
          <w:szCs w:val="22"/>
        </w:rPr>
      </w:pPr>
    </w:p>
    <w:p w14:paraId="42D564E3" w14:textId="77777777" w:rsidR="00325798" w:rsidRPr="0008408D" w:rsidRDefault="00325798" w:rsidP="00233FC2">
      <w:pPr>
        <w:rPr>
          <w:szCs w:val="22"/>
        </w:rPr>
      </w:pPr>
    </w:p>
    <w:p w14:paraId="0F8C3A1A" w14:textId="77777777" w:rsidR="00325798" w:rsidRPr="00E14155" w:rsidRDefault="00325798" w:rsidP="00233FC2">
      <w:pPr>
        <w:pStyle w:val="HeadingLabelling"/>
        <w:rPr>
          <w:szCs w:val="22"/>
        </w:rPr>
      </w:pPr>
      <w:r>
        <w:t>17.</w:t>
      </w:r>
      <w:r>
        <w:tab/>
        <w:t>INDIVIDUELLES ERKENNUNGSMERKMAL – 2D</w:t>
      </w:r>
      <w:r>
        <w:noBreakHyphen/>
        <w:t>BARCODE</w:t>
      </w:r>
    </w:p>
    <w:p w14:paraId="119D9E90" w14:textId="77777777" w:rsidR="00325798" w:rsidRPr="0008408D" w:rsidRDefault="00325798" w:rsidP="00233FC2">
      <w:pPr>
        <w:keepNext/>
        <w:rPr>
          <w:szCs w:val="22"/>
        </w:rPr>
      </w:pPr>
    </w:p>
    <w:p w14:paraId="66D8A6BE" w14:textId="77777777" w:rsidR="00325798" w:rsidRPr="006453EC" w:rsidRDefault="00325798" w:rsidP="00233FC2">
      <w:pPr>
        <w:keepNext/>
        <w:rPr>
          <w:shd w:val="clear" w:color="auto" w:fill="CCCCCC"/>
        </w:rPr>
      </w:pPr>
      <w:r w:rsidRPr="00201951">
        <w:rPr>
          <w:highlight w:val="lightGray"/>
        </w:rPr>
        <w:t>2D</w:t>
      </w:r>
      <w:r w:rsidRPr="00201951">
        <w:rPr>
          <w:highlight w:val="lightGray"/>
        </w:rPr>
        <w:noBreakHyphen/>
        <w:t>Barcode mit individuellem Erkennungsmerkmal.</w:t>
      </w:r>
    </w:p>
    <w:p w14:paraId="2081BC37" w14:textId="77777777" w:rsidR="00325798" w:rsidRPr="00AB0EE8" w:rsidRDefault="00325798" w:rsidP="00233FC2">
      <w:pPr>
        <w:keepNext/>
        <w:rPr>
          <w:color w:val="1F497D"/>
          <w:szCs w:val="22"/>
          <w:lang w:eastAsia="fr-BE"/>
        </w:rPr>
      </w:pPr>
    </w:p>
    <w:p w14:paraId="2C1E40C1" w14:textId="77777777" w:rsidR="00325798" w:rsidRPr="00AB0EE8" w:rsidRDefault="00325798" w:rsidP="00233FC2">
      <w:pPr>
        <w:rPr>
          <w:color w:val="1F497D"/>
          <w:szCs w:val="22"/>
          <w:lang w:eastAsia="fr-BE"/>
        </w:rPr>
      </w:pPr>
    </w:p>
    <w:p w14:paraId="1FA6FD7D" w14:textId="77777777" w:rsidR="00325798" w:rsidRPr="006453EC" w:rsidRDefault="00325798" w:rsidP="00233FC2">
      <w:pPr>
        <w:pStyle w:val="HeadingLabelling"/>
        <w:rPr>
          <w:szCs w:val="22"/>
        </w:rPr>
      </w:pPr>
      <w:r>
        <w:t>18.</w:t>
      </w:r>
      <w:r>
        <w:tab/>
        <w:t>INDIVIDUELLES ERKENNUNGSMERKMAL – VOM MENSCHEN LESBARES FORMAT</w:t>
      </w:r>
    </w:p>
    <w:p w14:paraId="645761ED" w14:textId="77777777" w:rsidR="00325798" w:rsidRPr="00AB0EE8" w:rsidRDefault="00325798" w:rsidP="00233FC2">
      <w:pPr>
        <w:keepNext/>
        <w:rPr>
          <w:szCs w:val="22"/>
        </w:rPr>
      </w:pPr>
    </w:p>
    <w:p w14:paraId="07549FD0" w14:textId="77777777" w:rsidR="00325798" w:rsidRPr="006453EC" w:rsidRDefault="00325798" w:rsidP="00233FC2">
      <w:pPr>
        <w:keepNext/>
      </w:pPr>
      <w:r>
        <w:t>PC</w:t>
      </w:r>
    </w:p>
    <w:p w14:paraId="54839274" w14:textId="77777777" w:rsidR="00325798" w:rsidRPr="006453EC" w:rsidRDefault="00325798" w:rsidP="00233FC2">
      <w:pPr>
        <w:keepNext/>
      </w:pPr>
      <w:r>
        <w:t>SN</w:t>
      </w:r>
    </w:p>
    <w:p w14:paraId="56964634" w14:textId="77777777" w:rsidR="00325798" w:rsidRPr="006453EC" w:rsidRDefault="00325798" w:rsidP="00233FC2">
      <w:pPr>
        <w:keepNext/>
      </w:pPr>
      <w:r>
        <w:t>NN</w:t>
      </w:r>
    </w:p>
    <w:p w14:paraId="5E101F77" w14:textId="77777777" w:rsidR="009D58E4" w:rsidRPr="00AB0EE8" w:rsidRDefault="009D58E4" w:rsidP="00233FC2">
      <w:pPr>
        <w:keepNext/>
      </w:pPr>
    </w:p>
    <w:p w14:paraId="2B940B9F" w14:textId="77777777" w:rsidR="00D53B15" w:rsidRPr="00AB0EE8" w:rsidRDefault="00D53B15" w:rsidP="00233FC2"/>
    <w:p w14:paraId="698EA21C" w14:textId="77777777" w:rsidR="00267931" w:rsidRPr="006453EC" w:rsidRDefault="00AE7EFD" w:rsidP="00233FC2">
      <w:pPr>
        <w:pStyle w:val="HeadingLabellingTop"/>
        <w:rPr>
          <w:noProof/>
          <w:szCs w:val="22"/>
        </w:rPr>
      </w:pPr>
      <w:r>
        <w:br w:type="page"/>
      </w:r>
      <w:r>
        <w:lastRenderedPageBreak/>
        <w:t>ANGABEN AUF DER ÄUSSEREN UMHÜLLUNG</w:t>
      </w:r>
    </w:p>
    <w:p w14:paraId="1FEDF3BA" w14:textId="77777777" w:rsidR="00267931" w:rsidRPr="00AB0EE8" w:rsidRDefault="00267931" w:rsidP="00233FC2">
      <w:pPr>
        <w:pStyle w:val="HeadingLabellingTop"/>
        <w:rPr>
          <w:bCs/>
          <w:noProof/>
          <w:szCs w:val="22"/>
        </w:rPr>
      </w:pPr>
    </w:p>
    <w:p w14:paraId="06ABDB19" w14:textId="77777777" w:rsidR="00267931" w:rsidRPr="006453EC" w:rsidRDefault="00267931" w:rsidP="00233FC2">
      <w:pPr>
        <w:pStyle w:val="HeadingLabellingTop"/>
        <w:rPr>
          <w:bCs/>
          <w:noProof/>
          <w:szCs w:val="22"/>
        </w:rPr>
      </w:pPr>
      <w:r>
        <w:t>UMKARTON FÜR BEUTEL</w:t>
      </w:r>
    </w:p>
    <w:p w14:paraId="0A010E39" w14:textId="77777777" w:rsidR="00267931" w:rsidRPr="00AB0EE8" w:rsidRDefault="00267931" w:rsidP="00233FC2">
      <w:pPr>
        <w:keepNext/>
        <w:rPr>
          <w:noProof/>
          <w:szCs w:val="22"/>
        </w:rPr>
      </w:pPr>
    </w:p>
    <w:p w14:paraId="658B66C3" w14:textId="77777777" w:rsidR="00267931" w:rsidRPr="00AB0EE8" w:rsidRDefault="00267931" w:rsidP="00233FC2">
      <w:pPr>
        <w:rPr>
          <w:noProof/>
          <w:szCs w:val="22"/>
        </w:rPr>
      </w:pPr>
    </w:p>
    <w:p w14:paraId="2FF240AD" w14:textId="77777777" w:rsidR="00267931" w:rsidRPr="006453EC" w:rsidRDefault="00267931" w:rsidP="00233FC2">
      <w:pPr>
        <w:pStyle w:val="HeadingLabelling"/>
        <w:rPr>
          <w:noProof/>
          <w:szCs w:val="22"/>
        </w:rPr>
      </w:pPr>
      <w:r>
        <w:t>1.</w:t>
      </w:r>
      <w:r>
        <w:tab/>
        <w:t>BEZEICHNUNG DES ARZNEIMITTELS</w:t>
      </w:r>
    </w:p>
    <w:p w14:paraId="7BA7EDA8" w14:textId="77777777" w:rsidR="00267931" w:rsidRPr="00AB0EE8" w:rsidRDefault="00267931" w:rsidP="00233FC2">
      <w:pPr>
        <w:keepNext/>
        <w:rPr>
          <w:noProof/>
          <w:szCs w:val="22"/>
        </w:rPr>
      </w:pPr>
    </w:p>
    <w:p w14:paraId="74554ACD" w14:textId="77777777" w:rsidR="00267931" w:rsidRPr="00013109" w:rsidRDefault="00267931" w:rsidP="00233FC2">
      <w:pPr>
        <w:rPr>
          <w:rFonts w:eastAsia="DengXian Light"/>
        </w:rPr>
      </w:pPr>
      <w:r>
        <w:t>Eliquis 0,5 mg überzogenes Granulat im Beutel</w:t>
      </w:r>
    </w:p>
    <w:p w14:paraId="07239595" w14:textId="77777777" w:rsidR="00267931" w:rsidRPr="006453EC" w:rsidRDefault="00267931" w:rsidP="00233FC2">
      <w:pPr>
        <w:rPr>
          <w:noProof/>
          <w:szCs w:val="22"/>
        </w:rPr>
      </w:pPr>
      <w:r>
        <w:t>Apixaban</w:t>
      </w:r>
    </w:p>
    <w:p w14:paraId="7B2E3963" w14:textId="77777777" w:rsidR="00267931" w:rsidRPr="00AB0EE8" w:rsidRDefault="00267931" w:rsidP="00233FC2">
      <w:pPr>
        <w:rPr>
          <w:noProof/>
          <w:szCs w:val="22"/>
        </w:rPr>
      </w:pPr>
    </w:p>
    <w:p w14:paraId="375C7703" w14:textId="77777777" w:rsidR="00267931" w:rsidRPr="00AB0EE8" w:rsidRDefault="00267931" w:rsidP="00233FC2">
      <w:pPr>
        <w:rPr>
          <w:noProof/>
          <w:szCs w:val="22"/>
        </w:rPr>
      </w:pPr>
    </w:p>
    <w:p w14:paraId="714E853B" w14:textId="77777777" w:rsidR="00267931" w:rsidRPr="006453EC" w:rsidRDefault="00267931" w:rsidP="00233FC2">
      <w:pPr>
        <w:pStyle w:val="HeadingLabelling"/>
        <w:rPr>
          <w:noProof/>
          <w:szCs w:val="22"/>
        </w:rPr>
      </w:pPr>
      <w:r>
        <w:t>2.</w:t>
      </w:r>
      <w:r>
        <w:tab/>
        <w:t>WIRKSTOFF(E)</w:t>
      </w:r>
    </w:p>
    <w:p w14:paraId="6C5A0BC9" w14:textId="77777777" w:rsidR="00267931" w:rsidRPr="00AB0EE8" w:rsidRDefault="00267931" w:rsidP="00233FC2">
      <w:pPr>
        <w:keepNext/>
        <w:rPr>
          <w:noProof/>
          <w:szCs w:val="22"/>
        </w:rPr>
      </w:pPr>
    </w:p>
    <w:p w14:paraId="558318D3" w14:textId="1B7255AC" w:rsidR="00267931" w:rsidRPr="006453EC" w:rsidRDefault="00267931" w:rsidP="00233FC2">
      <w:pPr>
        <w:pStyle w:val="EMEABodyText"/>
      </w:pPr>
      <w:r>
        <w:t>Jeder 0,5</w:t>
      </w:r>
      <w:r>
        <w:noBreakHyphen/>
        <w:t>mg</w:t>
      </w:r>
      <w:r>
        <w:noBreakHyphen/>
        <w:t>Beutel enthält 1 x 0,5 mg überzogenes Apixaban</w:t>
      </w:r>
      <w:r>
        <w:noBreakHyphen/>
        <w:t>Granulat.</w:t>
      </w:r>
    </w:p>
    <w:p w14:paraId="215C4BC4" w14:textId="77777777" w:rsidR="00267931" w:rsidRPr="00AB0EE8" w:rsidRDefault="00267931" w:rsidP="00233FC2">
      <w:pPr>
        <w:rPr>
          <w:noProof/>
          <w:szCs w:val="22"/>
        </w:rPr>
      </w:pPr>
    </w:p>
    <w:p w14:paraId="6CD3745E" w14:textId="77777777" w:rsidR="00267931" w:rsidRPr="00AB0EE8" w:rsidRDefault="00267931" w:rsidP="00233FC2">
      <w:pPr>
        <w:rPr>
          <w:noProof/>
          <w:szCs w:val="22"/>
        </w:rPr>
      </w:pPr>
    </w:p>
    <w:p w14:paraId="07243602" w14:textId="77777777" w:rsidR="00267931" w:rsidRPr="006453EC" w:rsidRDefault="00267931" w:rsidP="00233FC2">
      <w:pPr>
        <w:pStyle w:val="HeadingLabelling"/>
        <w:rPr>
          <w:noProof/>
        </w:rPr>
      </w:pPr>
      <w:r>
        <w:t>3.</w:t>
      </w:r>
      <w:r>
        <w:tab/>
        <w:t>SONSTIGE BESTANDTEILE</w:t>
      </w:r>
    </w:p>
    <w:p w14:paraId="1338A7F2" w14:textId="77777777" w:rsidR="00267931" w:rsidRPr="00AB0EE8" w:rsidRDefault="00267931" w:rsidP="00233FC2">
      <w:pPr>
        <w:keepNext/>
        <w:rPr>
          <w:noProof/>
          <w:szCs w:val="22"/>
        </w:rPr>
      </w:pPr>
    </w:p>
    <w:p w14:paraId="7F8FB1BF" w14:textId="019133B5" w:rsidR="00267931" w:rsidRPr="00D02D24" w:rsidRDefault="00267931" w:rsidP="00233FC2">
      <w:r>
        <w:t xml:space="preserve">Enthält Lactose und Natrium. </w:t>
      </w:r>
      <w:r w:rsidRPr="00201951">
        <w:rPr>
          <w:highlight w:val="lightGray"/>
        </w:rPr>
        <w:t xml:space="preserve">Für weitere Information siehe </w:t>
      </w:r>
      <w:r w:rsidR="0044328C" w:rsidRPr="00201951">
        <w:rPr>
          <w:highlight w:val="lightGray"/>
        </w:rPr>
        <w:t>Packungsbeilage</w:t>
      </w:r>
      <w:r w:rsidRPr="00201951">
        <w:rPr>
          <w:highlight w:val="lightGray"/>
        </w:rPr>
        <w:t>.</w:t>
      </w:r>
    </w:p>
    <w:p w14:paraId="46A2ED7D" w14:textId="77777777" w:rsidR="00267931" w:rsidRPr="00AB0EE8" w:rsidRDefault="00267931" w:rsidP="00233FC2">
      <w:pPr>
        <w:rPr>
          <w:noProof/>
          <w:szCs w:val="22"/>
        </w:rPr>
      </w:pPr>
    </w:p>
    <w:p w14:paraId="737DAD0C" w14:textId="77777777" w:rsidR="00267931" w:rsidRPr="00AB0EE8" w:rsidRDefault="00267931" w:rsidP="00233FC2">
      <w:pPr>
        <w:rPr>
          <w:noProof/>
          <w:szCs w:val="22"/>
        </w:rPr>
      </w:pPr>
    </w:p>
    <w:p w14:paraId="3764A0FE" w14:textId="77777777" w:rsidR="00267931" w:rsidRPr="006453EC" w:rsidRDefault="00267931" w:rsidP="00233FC2">
      <w:pPr>
        <w:pStyle w:val="HeadingLabelling"/>
        <w:rPr>
          <w:noProof/>
          <w:szCs w:val="22"/>
        </w:rPr>
      </w:pPr>
      <w:r>
        <w:t>4.</w:t>
      </w:r>
      <w:r>
        <w:tab/>
        <w:t>DARREICHUNGSFORM UND INHALT</w:t>
      </w:r>
    </w:p>
    <w:p w14:paraId="2A80FF06" w14:textId="77777777" w:rsidR="00267931" w:rsidRPr="00AB0EE8" w:rsidRDefault="00267931" w:rsidP="00233FC2">
      <w:pPr>
        <w:keepNext/>
        <w:rPr>
          <w:noProof/>
          <w:szCs w:val="22"/>
        </w:rPr>
      </w:pPr>
    </w:p>
    <w:p w14:paraId="31C45F59" w14:textId="77777777" w:rsidR="00267931" w:rsidRPr="006453EC" w:rsidRDefault="00267931" w:rsidP="00233FC2">
      <w:pPr>
        <w:rPr>
          <w:szCs w:val="22"/>
        </w:rPr>
      </w:pPr>
      <w:r w:rsidRPr="00201951">
        <w:rPr>
          <w:highlight w:val="lightGray"/>
        </w:rPr>
        <w:t>Überzogenes Granulat im Beutel</w:t>
      </w:r>
    </w:p>
    <w:p w14:paraId="558AAED3" w14:textId="1156129E" w:rsidR="00267931" w:rsidRPr="006453EC" w:rsidRDefault="00267931" w:rsidP="00233FC2">
      <w:r>
        <w:t>28 Beutel</w:t>
      </w:r>
    </w:p>
    <w:p w14:paraId="4461B828" w14:textId="77777777" w:rsidR="00267931" w:rsidRPr="00AB0EE8" w:rsidRDefault="00267931" w:rsidP="00233FC2">
      <w:pPr>
        <w:rPr>
          <w:noProof/>
          <w:szCs w:val="22"/>
        </w:rPr>
      </w:pPr>
    </w:p>
    <w:p w14:paraId="73E2B8C2" w14:textId="77777777" w:rsidR="00267931" w:rsidRPr="00AB0EE8" w:rsidRDefault="00267931" w:rsidP="00233FC2">
      <w:pPr>
        <w:rPr>
          <w:noProof/>
          <w:szCs w:val="22"/>
        </w:rPr>
      </w:pPr>
    </w:p>
    <w:p w14:paraId="5BD6EFB3" w14:textId="77777777" w:rsidR="00267931" w:rsidRPr="006453EC" w:rsidRDefault="00267931" w:rsidP="00233FC2">
      <w:pPr>
        <w:pStyle w:val="HeadingLabelling"/>
        <w:rPr>
          <w:noProof/>
          <w:szCs w:val="22"/>
        </w:rPr>
      </w:pPr>
      <w:r>
        <w:t>5.</w:t>
      </w:r>
      <w:r>
        <w:tab/>
        <w:t>HINWEISE ZUR UND ART(EN) DER ANWENDUNG</w:t>
      </w:r>
    </w:p>
    <w:p w14:paraId="5FB67E5E" w14:textId="77777777" w:rsidR="00267931" w:rsidRPr="00AB0EE8" w:rsidRDefault="00267931" w:rsidP="00233FC2">
      <w:pPr>
        <w:keepNext/>
        <w:rPr>
          <w:i/>
          <w:noProof/>
          <w:szCs w:val="22"/>
        </w:rPr>
      </w:pPr>
    </w:p>
    <w:p w14:paraId="771ABBE7" w14:textId="77777777" w:rsidR="00267931" w:rsidRPr="006453EC" w:rsidRDefault="00267931" w:rsidP="00233FC2">
      <w:r>
        <w:t>Packungsbeilage und Gebrauchsanweisung beachten.</w:t>
      </w:r>
    </w:p>
    <w:p w14:paraId="57A7925D" w14:textId="77777777" w:rsidR="00267931" w:rsidRPr="006453EC" w:rsidRDefault="00267931" w:rsidP="00233FC2">
      <w:r>
        <w:t>Zum Einnehmen nach Rekonstitution</w:t>
      </w:r>
    </w:p>
    <w:p w14:paraId="52A6E6F4" w14:textId="77777777" w:rsidR="00267931" w:rsidRPr="00AB0EE8" w:rsidRDefault="00267931" w:rsidP="00233FC2">
      <w:pPr>
        <w:rPr>
          <w:noProof/>
          <w:szCs w:val="22"/>
        </w:rPr>
      </w:pPr>
    </w:p>
    <w:p w14:paraId="67F7116E" w14:textId="77777777" w:rsidR="00267931" w:rsidRPr="00AB0EE8" w:rsidRDefault="00267931" w:rsidP="00233FC2">
      <w:pPr>
        <w:rPr>
          <w:noProof/>
          <w:szCs w:val="22"/>
        </w:rPr>
      </w:pPr>
    </w:p>
    <w:p w14:paraId="0C648D4B" w14:textId="77777777" w:rsidR="00267931" w:rsidRPr="006453EC" w:rsidRDefault="00267931" w:rsidP="00233FC2">
      <w:pPr>
        <w:pStyle w:val="HeadingLabelling"/>
        <w:rPr>
          <w:noProof/>
          <w:szCs w:val="22"/>
        </w:rPr>
      </w:pPr>
      <w:r>
        <w:t>6.</w:t>
      </w:r>
      <w:r>
        <w:tab/>
        <w:t>WARNHINWEIS, DASS DAS ARZNEIMITTEL FÜR KINDER UNZUGÄNGLICH AUFZUBEWAHREN IST</w:t>
      </w:r>
    </w:p>
    <w:p w14:paraId="088D320B" w14:textId="77777777" w:rsidR="00267931" w:rsidRPr="00AB0EE8" w:rsidRDefault="00267931" w:rsidP="00233FC2">
      <w:pPr>
        <w:keepNext/>
        <w:rPr>
          <w:noProof/>
          <w:szCs w:val="22"/>
        </w:rPr>
      </w:pPr>
    </w:p>
    <w:p w14:paraId="2BC58186" w14:textId="77777777" w:rsidR="00267931" w:rsidRPr="006453EC" w:rsidRDefault="00267931" w:rsidP="00233FC2">
      <w:pPr>
        <w:rPr>
          <w:noProof/>
          <w:szCs w:val="22"/>
        </w:rPr>
      </w:pPr>
      <w:r>
        <w:t>Arzneimittel für Kinder unzugänglich aufbewahren.</w:t>
      </w:r>
    </w:p>
    <w:p w14:paraId="5306CDFE" w14:textId="77777777" w:rsidR="00267931" w:rsidRPr="00AB0EE8" w:rsidRDefault="00267931" w:rsidP="00233FC2">
      <w:pPr>
        <w:rPr>
          <w:noProof/>
          <w:szCs w:val="22"/>
        </w:rPr>
      </w:pPr>
    </w:p>
    <w:p w14:paraId="47195AB8" w14:textId="77777777" w:rsidR="00267931" w:rsidRPr="00AB0EE8" w:rsidRDefault="00267931" w:rsidP="00233FC2">
      <w:pPr>
        <w:rPr>
          <w:noProof/>
          <w:szCs w:val="22"/>
        </w:rPr>
      </w:pPr>
    </w:p>
    <w:p w14:paraId="32BA2FB1" w14:textId="77777777" w:rsidR="00267931" w:rsidRPr="006453EC" w:rsidRDefault="00267931" w:rsidP="00233FC2">
      <w:pPr>
        <w:pStyle w:val="HeadingLabelling"/>
        <w:rPr>
          <w:noProof/>
          <w:szCs w:val="22"/>
        </w:rPr>
      </w:pPr>
      <w:r>
        <w:t>7.</w:t>
      </w:r>
      <w:r>
        <w:tab/>
        <w:t>WEITERE WARNHINWEISE, FALLS ERFORDERLICH</w:t>
      </w:r>
    </w:p>
    <w:p w14:paraId="2BC473E4" w14:textId="77777777" w:rsidR="00267931" w:rsidRPr="00AB0EE8" w:rsidRDefault="00267931" w:rsidP="00233FC2">
      <w:pPr>
        <w:keepNext/>
        <w:rPr>
          <w:noProof/>
          <w:szCs w:val="22"/>
        </w:rPr>
      </w:pPr>
    </w:p>
    <w:p w14:paraId="2A9EBC75" w14:textId="77777777" w:rsidR="00267931" w:rsidRPr="00AB0EE8" w:rsidRDefault="00267931" w:rsidP="00233FC2">
      <w:pPr>
        <w:rPr>
          <w:noProof/>
          <w:szCs w:val="22"/>
        </w:rPr>
      </w:pPr>
    </w:p>
    <w:p w14:paraId="26B0AB0C" w14:textId="77777777" w:rsidR="00267931" w:rsidRPr="006453EC" w:rsidRDefault="00267931" w:rsidP="00233FC2">
      <w:pPr>
        <w:pStyle w:val="HeadingLabelling"/>
        <w:rPr>
          <w:noProof/>
          <w:szCs w:val="22"/>
        </w:rPr>
      </w:pPr>
      <w:r>
        <w:t>8.</w:t>
      </w:r>
      <w:r>
        <w:tab/>
        <w:t>VERFALLDATUM</w:t>
      </w:r>
    </w:p>
    <w:p w14:paraId="629EBD54" w14:textId="77777777" w:rsidR="00267931" w:rsidRPr="00AB0EE8" w:rsidRDefault="00267931" w:rsidP="00233FC2">
      <w:pPr>
        <w:keepNext/>
        <w:rPr>
          <w:noProof/>
          <w:szCs w:val="22"/>
        </w:rPr>
      </w:pPr>
    </w:p>
    <w:p w14:paraId="7ED234C6" w14:textId="77777777" w:rsidR="00267931" w:rsidRPr="006453EC" w:rsidRDefault="00267931" w:rsidP="00233FC2">
      <w:pPr>
        <w:rPr>
          <w:noProof/>
          <w:szCs w:val="22"/>
        </w:rPr>
      </w:pPr>
      <w:r>
        <w:t>verwendbar bis</w:t>
      </w:r>
    </w:p>
    <w:p w14:paraId="613F9A65" w14:textId="77777777" w:rsidR="00267931" w:rsidRPr="00AB0EE8" w:rsidRDefault="00267931" w:rsidP="00233FC2">
      <w:pPr>
        <w:rPr>
          <w:noProof/>
          <w:szCs w:val="22"/>
        </w:rPr>
      </w:pPr>
    </w:p>
    <w:p w14:paraId="6013084E" w14:textId="77777777" w:rsidR="00267931" w:rsidRPr="006453EC" w:rsidRDefault="00267931" w:rsidP="00233FC2">
      <w:pPr>
        <w:pStyle w:val="HeadingLabelling"/>
        <w:rPr>
          <w:noProof/>
          <w:szCs w:val="22"/>
        </w:rPr>
      </w:pPr>
      <w:r>
        <w:t>9.</w:t>
      </w:r>
      <w:r>
        <w:tab/>
        <w:t>BESONDERE VORSICHTSMASSNAHMEN FÜR DIE AUFBEWAHRUNG</w:t>
      </w:r>
    </w:p>
    <w:p w14:paraId="55327C97" w14:textId="77777777" w:rsidR="00267931" w:rsidRPr="00AB0EE8" w:rsidRDefault="00267931" w:rsidP="00233FC2">
      <w:pPr>
        <w:keepNext/>
        <w:rPr>
          <w:noProof/>
          <w:szCs w:val="22"/>
        </w:rPr>
      </w:pPr>
    </w:p>
    <w:p w14:paraId="0CE2880C" w14:textId="77777777" w:rsidR="00267931" w:rsidRPr="00AB0EE8" w:rsidRDefault="00267931" w:rsidP="00233FC2">
      <w:pPr>
        <w:rPr>
          <w:noProof/>
          <w:szCs w:val="22"/>
        </w:rPr>
      </w:pPr>
    </w:p>
    <w:p w14:paraId="6989EA01" w14:textId="77777777" w:rsidR="00267931" w:rsidRPr="006453EC" w:rsidRDefault="00267931" w:rsidP="00233FC2">
      <w:pPr>
        <w:pStyle w:val="HeadingLabelling"/>
        <w:rPr>
          <w:noProof/>
          <w:szCs w:val="22"/>
        </w:rPr>
      </w:pPr>
      <w:r>
        <w:t>10.</w:t>
      </w:r>
      <w:r>
        <w:tab/>
        <w:t>GEGEBENENFALLS BESONDERE VORSICHTSMASSNAHMEN FÜR DIE BESEITIGUNG VON NICHT VERWENDETEM ARZNEIMITTEL ODER DAVON STAMMENDEN ABFALLMATERIALIEN</w:t>
      </w:r>
    </w:p>
    <w:p w14:paraId="6AE32AA9" w14:textId="77777777" w:rsidR="00267931" w:rsidRPr="00AB0EE8" w:rsidRDefault="00267931" w:rsidP="00233FC2">
      <w:pPr>
        <w:keepNext/>
        <w:rPr>
          <w:noProof/>
          <w:szCs w:val="22"/>
        </w:rPr>
      </w:pPr>
    </w:p>
    <w:p w14:paraId="27E890BA" w14:textId="77777777" w:rsidR="00267931" w:rsidRPr="00AB0EE8" w:rsidRDefault="00267931" w:rsidP="00233FC2">
      <w:pPr>
        <w:rPr>
          <w:noProof/>
          <w:szCs w:val="22"/>
        </w:rPr>
      </w:pPr>
    </w:p>
    <w:p w14:paraId="200508D0" w14:textId="77777777" w:rsidR="00267931" w:rsidRPr="006453EC" w:rsidRDefault="00267931" w:rsidP="00233FC2">
      <w:pPr>
        <w:pStyle w:val="HeadingLabelling"/>
        <w:rPr>
          <w:noProof/>
          <w:szCs w:val="22"/>
        </w:rPr>
      </w:pPr>
      <w:r>
        <w:lastRenderedPageBreak/>
        <w:t>11.</w:t>
      </w:r>
      <w:r>
        <w:tab/>
        <w:t>NAME UND ANSCHRIFT DES PHARMAZEUTISCHEN UNTERNEHMERS</w:t>
      </w:r>
    </w:p>
    <w:p w14:paraId="7C2FD3D9" w14:textId="77777777" w:rsidR="00267931" w:rsidRPr="00AB0EE8" w:rsidRDefault="00267931" w:rsidP="00233FC2">
      <w:pPr>
        <w:keepNext/>
        <w:rPr>
          <w:noProof/>
          <w:szCs w:val="22"/>
        </w:rPr>
      </w:pPr>
    </w:p>
    <w:p w14:paraId="51DF2630" w14:textId="77777777" w:rsidR="00267931" w:rsidRPr="008C1589" w:rsidRDefault="00267931" w:rsidP="00233FC2">
      <w:pPr>
        <w:keepNext/>
        <w:rPr>
          <w:szCs w:val="22"/>
          <w:lang w:val="en-US"/>
        </w:rPr>
      </w:pPr>
      <w:r w:rsidRPr="008C1589">
        <w:rPr>
          <w:lang w:val="en-US"/>
        </w:rPr>
        <w:t>Bristol</w:t>
      </w:r>
      <w:r w:rsidRPr="008C1589">
        <w:rPr>
          <w:lang w:val="en-US"/>
        </w:rPr>
        <w:noBreakHyphen/>
        <w:t>Myers Squibb/Pfizer EEIG</w:t>
      </w:r>
    </w:p>
    <w:p w14:paraId="2918253A" w14:textId="77777777" w:rsidR="000E334C" w:rsidRPr="008C1589" w:rsidRDefault="00267931" w:rsidP="00233FC2">
      <w:pPr>
        <w:keepNext/>
        <w:numPr>
          <w:ilvl w:val="12"/>
          <w:numId w:val="0"/>
        </w:numPr>
        <w:ind w:right="-2"/>
        <w:rPr>
          <w:lang w:val="en-US"/>
        </w:rPr>
      </w:pPr>
      <w:r w:rsidRPr="008C1589">
        <w:rPr>
          <w:lang w:val="en-US"/>
        </w:rPr>
        <w:t>Plaza 254</w:t>
      </w:r>
    </w:p>
    <w:p w14:paraId="39A48519" w14:textId="4008665A" w:rsidR="000E334C" w:rsidRPr="008C1589" w:rsidRDefault="00267931" w:rsidP="00233FC2">
      <w:pPr>
        <w:keepNext/>
        <w:numPr>
          <w:ilvl w:val="12"/>
          <w:numId w:val="0"/>
        </w:numPr>
        <w:ind w:right="-2"/>
        <w:rPr>
          <w:lang w:val="en-US"/>
        </w:rPr>
      </w:pPr>
      <w:r w:rsidRPr="008C1589">
        <w:rPr>
          <w:lang w:val="en-US"/>
        </w:rPr>
        <w:t>Blanchardstown Corporate Park 2</w:t>
      </w:r>
    </w:p>
    <w:p w14:paraId="78C8F11A" w14:textId="1D4B5E2B" w:rsidR="00267931" w:rsidRPr="008C1589" w:rsidRDefault="00267931" w:rsidP="00233FC2">
      <w:pPr>
        <w:keepNext/>
        <w:numPr>
          <w:ilvl w:val="12"/>
          <w:numId w:val="0"/>
        </w:numPr>
        <w:ind w:right="-2"/>
        <w:rPr>
          <w:bCs/>
          <w:szCs w:val="22"/>
          <w:lang w:val="en-US"/>
        </w:rPr>
      </w:pPr>
      <w:r w:rsidRPr="008C1589">
        <w:rPr>
          <w:lang w:val="en-US"/>
        </w:rPr>
        <w:t>Dublin 15, D15 T867</w:t>
      </w:r>
    </w:p>
    <w:p w14:paraId="4FD66157" w14:textId="77777777" w:rsidR="00267931" w:rsidRPr="006453EC" w:rsidRDefault="00267931" w:rsidP="00233FC2">
      <w:pPr>
        <w:keepNext/>
        <w:rPr>
          <w:szCs w:val="22"/>
        </w:rPr>
      </w:pPr>
      <w:r>
        <w:t>Irland</w:t>
      </w:r>
    </w:p>
    <w:p w14:paraId="6E6119D9" w14:textId="77777777" w:rsidR="00267931" w:rsidRPr="00AB0EE8" w:rsidRDefault="00267931" w:rsidP="00233FC2">
      <w:pPr>
        <w:keepNext/>
        <w:rPr>
          <w:noProof/>
          <w:szCs w:val="22"/>
        </w:rPr>
      </w:pPr>
    </w:p>
    <w:p w14:paraId="1E299278" w14:textId="77777777" w:rsidR="00267931" w:rsidRPr="00AB0EE8" w:rsidRDefault="00267931" w:rsidP="00233FC2">
      <w:pPr>
        <w:rPr>
          <w:noProof/>
          <w:szCs w:val="22"/>
        </w:rPr>
      </w:pPr>
    </w:p>
    <w:p w14:paraId="3BE4CA27" w14:textId="77777777" w:rsidR="00267931" w:rsidRPr="006453EC" w:rsidRDefault="00267931" w:rsidP="00233FC2">
      <w:pPr>
        <w:pStyle w:val="HeadingLabelling"/>
        <w:rPr>
          <w:noProof/>
          <w:szCs w:val="22"/>
        </w:rPr>
      </w:pPr>
      <w:r>
        <w:t>12.</w:t>
      </w:r>
      <w:r>
        <w:tab/>
        <w:t>ZULASSUNGSNUMMER(N)</w:t>
      </w:r>
    </w:p>
    <w:p w14:paraId="532C1BB9" w14:textId="77777777" w:rsidR="00267931" w:rsidRPr="00AB0EE8" w:rsidRDefault="00267931" w:rsidP="00233FC2">
      <w:pPr>
        <w:keepNext/>
        <w:rPr>
          <w:szCs w:val="22"/>
        </w:rPr>
      </w:pPr>
    </w:p>
    <w:p w14:paraId="5E307514" w14:textId="3A794E2B" w:rsidR="00267931" w:rsidRPr="006453EC" w:rsidRDefault="00267931" w:rsidP="00233FC2">
      <w:pPr>
        <w:rPr>
          <w:szCs w:val="22"/>
        </w:rPr>
      </w:pPr>
      <w:r>
        <w:t>EU/1/11/691/0</w:t>
      </w:r>
      <w:r w:rsidR="002262D5">
        <w:t>17</w:t>
      </w:r>
      <w:r>
        <w:t xml:space="preserve"> </w:t>
      </w:r>
      <w:r w:rsidRPr="00201951">
        <w:rPr>
          <w:highlight w:val="lightGray"/>
        </w:rPr>
        <w:t>(28 Beutel, jeder Beutel enthält 1 überzogenes Granulat)</w:t>
      </w:r>
    </w:p>
    <w:p w14:paraId="04085730" w14:textId="77777777" w:rsidR="00267931" w:rsidRPr="00AB0EE8" w:rsidRDefault="00267931" w:rsidP="00233FC2">
      <w:pPr>
        <w:rPr>
          <w:szCs w:val="22"/>
        </w:rPr>
      </w:pPr>
    </w:p>
    <w:p w14:paraId="4F057486" w14:textId="77777777" w:rsidR="00267931" w:rsidRPr="00AB0EE8" w:rsidRDefault="00267931" w:rsidP="00233FC2">
      <w:pPr>
        <w:rPr>
          <w:szCs w:val="22"/>
        </w:rPr>
      </w:pPr>
    </w:p>
    <w:p w14:paraId="1F541957" w14:textId="77777777" w:rsidR="00267931" w:rsidRPr="006453EC" w:rsidRDefault="00267931" w:rsidP="00233FC2">
      <w:pPr>
        <w:pStyle w:val="HeadingLabelling"/>
        <w:rPr>
          <w:noProof/>
          <w:szCs w:val="22"/>
        </w:rPr>
      </w:pPr>
      <w:r>
        <w:t>13.</w:t>
      </w:r>
      <w:r>
        <w:tab/>
        <w:t>CHARGENBEZEICHNUNG</w:t>
      </w:r>
    </w:p>
    <w:p w14:paraId="785CDE37" w14:textId="77777777" w:rsidR="00267931" w:rsidRPr="00AB0EE8" w:rsidRDefault="00267931" w:rsidP="00233FC2">
      <w:pPr>
        <w:keepNext/>
        <w:rPr>
          <w:noProof/>
          <w:szCs w:val="22"/>
        </w:rPr>
      </w:pPr>
    </w:p>
    <w:p w14:paraId="1DC5EC5A" w14:textId="77777777" w:rsidR="00267931" w:rsidRPr="006453EC" w:rsidRDefault="00267931" w:rsidP="00233FC2">
      <w:pPr>
        <w:rPr>
          <w:noProof/>
          <w:szCs w:val="22"/>
        </w:rPr>
      </w:pPr>
      <w:r>
        <w:t>Ch.</w:t>
      </w:r>
      <w:r>
        <w:noBreakHyphen/>
        <w:t>B.</w:t>
      </w:r>
    </w:p>
    <w:p w14:paraId="4D0902A6" w14:textId="77777777" w:rsidR="00267931" w:rsidRPr="00AB0EE8" w:rsidRDefault="00267931" w:rsidP="00233FC2">
      <w:pPr>
        <w:rPr>
          <w:noProof/>
          <w:szCs w:val="22"/>
        </w:rPr>
      </w:pPr>
    </w:p>
    <w:p w14:paraId="6DB77EDB" w14:textId="77777777" w:rsidR="00267931" w:rsidRPr="00AB0EE8" w:rsidRDefault="00267931" w:rsidP="00233FC2">
      <w:pPr>
        <w:rPr>
          <w:noProof/>
          <w:szCs w:val="22"/>
        </w:rPr>
      </w:pPr>
    </w:p>
    <w:p w14:paraId="338A8E9F" w14:textId="77777777" w:rsidR="00267931" w:rsidRPr="006453EC" w:rsidRDefault="00267931" w:rsidP="00233FC2">
      <w:pPr>
        <w:pStyle w:val="HeadingLabelling"/>
        <w:rPr>
          <w:noProof/>
          <w:szCs w:val="22"/>
        </w:rPr>
      </w:pPr>
      <w:r>
        <w:t>14.</w:t>
      </w:r>
      <w:r>
        <w:tab/>
        <w:t>VERKAUFSABGRENZUNG</w:t>
      </w:r>
    </w:p>
    <w:p w14:paraId="658E355D" w14:textId="77777777" w:rsidR="00267931" w:rsidRPr="00AB0EE8" w:rsidRDefault="00267931" w:rsidP="00233FC2">
      <w:pPr>
        <w:keepNext/>
        <w:rPr>
          <w:noProof/>
          <w:szCs w:val="22"/>
        </w:rPr>
      </w:pPr>
    </w:p>
    <w:p w14:paraId="1BA21531" w14:textId="77777777" w:rsidR="00267931" w:rsidRPr="00AB0EE8" w:rsidRDefault="00267931" w:rsidP="00233FC2">
      <w:pPr>
        <w:rPr>
          <w:noProof/>
          <w:szCs w:val="22"/>
        </w:rPr>
      </w:pPr>
    </w:p>
    <w:p w14:paraId="3413BB90" w14:textId="77777777" w:rsidR="00267931" w:rsidRPr="006453EC" w:rsidRDefault="00267931" w:rsidP="00233FC2">
      <w:pPr>
        <w:pStyle w:val="HeadingLabelling"/>
        <w:rPr>
          <w:noProof/>
          <w:szCs w:val="22"/>
        </w:rPr>
      </w:pPr>
      <w:r>
        <w:t>15.</w:t>
      </w:r>
      <w:r>
        <w:tab/>
        <w:t>HINWEISE FÜR DEN GEBRAUCH</w:t>
      </w:r>
    </w:p>
    <w:p w14:paraId="740F5714" w14:textId="77777777" w:rsidR="00267931" w:rsidRPr="0008408D" w:rsidRDefault="00267931" w:rsidP="00233FC2">
      <w:pPr>
        <w:keepNext/>
        <w:rPr>
          <w:noProof/>
          <w:szCs w:val="22"/>
        </w:rPr>
      </w:pPr>
    </w:p>
    <w:p w14:paraId="0B8C9D52" w14:textId="77777777" w:rsidR="00267931" w:rsidRPr="0008408D" w:rsidRDefault="00267931" w:rsidP="00233FC2">
      <w:pPr>
        <w:rPr>
          <w:noProof/>
          <w:szCs w:val="22"/>
        </w:rPr>
      </w:pPr>
    </w:p>
    <w:p w14:paraId="2C7BFA6D" w14:textId="77777777" w:rsidR="00267931" w:rsidRPr="006453EC" w:rsidRDefault="00267931" w:rsidP="00233FC2">
      <w:pPr>
        <w:pStyle w:val="HeadingLabelling"/>
        <w:rPr>
          <w:szCs w:val="22"/>
        </w:rPr>
      </w:pPr>
      <w:r>
        <w:t>16.</w:t>
      </w:r>
      <w:r>
        <w:tab/>
        <w:t>ANGABEN IN BLINDENSCHRIFT</w:t>
      </w:r>
    </w:p>
    <w:p w14:paraId="2B4304CF" w14:textId="77777777" w:rsidR="00267931" w:rsidRPr="0008408D" w:rsidRDefault="00267931" w:rsidP="00233FC2">
      <w:pPr>
        <w:keepNext/>
        <w:rPr>
          <w:szCs w:val="22"/>
        </w:rPr>
      </w:pPr>
    </w:p>
    <w:p w14:paraId="451C518A" w14:textId="77777777" w:rsidR="00267931" w:rsidRPr="006453EC" w:rsidRDefault="00267931" w:rsidP="00233FC2">
      <w:pPr>
        <w:rPr>
          <w:szCs w:val="22"/>
        </w:rPr>
      </w:pPr>
      <w:r>
        <w:t>Eliquis 0,5 mg</w:t>
      </w:r>
    </w:p>
    <w:p w14:paraId="6A70FAE4" w14:textId="77777777" w:rsidR="00267931" w:rsidRPr="0008408D" w:rsidRDefault="00267931" w:rsidP="00233FC2">
      <w:pPr>
        <w:rPr>
          <w:szCs w:val="22"/>
        </w:rPr>
      </w:pPr>
    </w:p>
    <w:p w14:paraId="0B55DBEA" w14:textId="77777777" w:rsidR="00267931" w:rsidRPr="0008408D" w:rsidRDefault="00267931" w:rsidP="00233FC2">
      <w:pPr>
        <w:rPr>
          <w:szCs w:val="22"/>
        </w:rPr>
      </w:pPr>
    </w:p>
    <w:p w14:paraId="77E266BD" w14:textId="77777777" w:rsidR="00267931" w:rsidRPr="006453EC" w:rsidRDefault="00267931" w:rsidP="00233FC2">
      <w:pPr>
        <w:pStyle w:val="HeadingLabelling"/>
        <w:rPr>
          <w:szCs w:val="22"/>
        </w:rPr>
      </w:pPr>
      <w:r>
        <w:t>17.</w:t>
      </w:r>
      <w:r>
        <w:tab/>
        <w:t>INDIVIDUELLES ERKENNUNGSMERKMAL – 2D</w:t>
      </w:r>
      <w:r>
        <w:noBreakHyphen/>
        <w:t>BARCODE</w:t>
      </w:r>
    </w:p>
    <w:p w14:paraId="438C4C7B" w14:textId="77777777" w:rsidR="00267931" w:rsidRPr="0008408D" w:rsidRDefault="00267931" w:rsidP="00233FC2">
      <w:pPr>
        <w:keepNext/>
        <w:rPr>
          <w:szCs w:val="22"/>
        </w:rPr>
      </w:pPr>
    </w:p>
    <w:p w14:paraId="785EF335" w14:textId="77777777" w:rsidR="00267931" w:rsidRPr="006453EC" w:rsidRDefault="00267931" w:rsidP="00233FC2">
      <w:pPr>
        <w:keepNext/>
        <w:rPr>
          <w:shd w:val="clear" w:color="auto" w:fill="CCCCCC"/>
        </w:rPr>
      </w:pPr>
      <w:r w:rsidRPr="00201951">
        <w:rPr>
          <w:highlight w:val="lightGray"/>
        </w:rPr>
        <w:t>2D</w:t>
      </w:r>
      <w:r w:rsidRPr="00201951">
        <w:rPr>
          <w:highlight w:val="lightGray"/>
        </w:rPr>
        <w:noBreakHyphen/>
        <w:t>Barcode mit individuellem Erkennungsmerkmal.</w:t>
      </w:r>
    </w:p>
    <w:p w14:paraId="6DA52100" w14:textId="77777777" w:rsidR="00267931" w:rsidRPr="00AB0EE8" w:rsidRDefault="00267931" w:rsidP="00233FC2">
      <w:pPr>
        <w:keepNext/>
        <w:rPr>
          <w:color w:val="1F497D"/>
          <w:szCs w:val="22"/>
          <w:lang w:eastAsia="fr-BE"/>
        </w:rPr>
      </w:pPr>
    </w:p>
    <w:p w14:paraId="72EFFACD" w14:textId="77777777" w:rsidR="00267931" w:rsidRPr="00AB0EE8" w:rsidRDefault="00267931" w:rsidP="00233FC2">
      <w:pPr>
        <w:rPr>
          <w:color w:val="1F497D"/>
          <w:szCs w:val="22"/>
          <w:lang w:eastAsia="fr-BE"/>
        </w:rPr>
      </w:pPr>
    </w:p>
    <w:p w14:paraId="7B7589C6" w14:textId="77777777" w:rsidR="00267931" w:rsidRPr="006453EC" w:rsidRDefault="00267931" w:rsidP="00233FC2">
      <w:pPr>
        <w:pStyle w:val="HeadingLabelling"/>
        <w:rPr>
          <w:szCs w:val="22"/>
        </w:rPr>
      </w:pPr>
      <w:r>
        <w:t>18.</w:t>
      </w:r>
      <w:r>
        <w:tab/>
        <w:t>INDIVIDUELLES ERKENNUNGSMERKMAL – VOM MENSCHEN LESBARES FORMAT</w:t>
      </w:r>
    </w:p>
    <w:p w14:paraId="67336225" w14:textId="77777777" w:rsidR="00267931" w:rsidRPr="00AB0EE8" w:rsidRDefault="00267931" w:rsidP="00233FC2">
      <w:pPr>
        <w:keepNext/>
        <w:rPr>
          <w:szCs w:val="22"/>
        </w:rPr>
      </w:pPr>
    </w:p>
    <w:p w14:paraId="394910F7" w14:textId="77777777" w:rsidR="00267931" w:rsidRPr="006453EC" w:rsidRDefault="00267931" w:rsidP="00233FC2">
      <w:pPr>
        <w:keepNext/>
      </w:pPr>
      <w:r>
        <w:t>PC</w:t>
      </w:r>
    </w:p>
    <w:p w14:paraId="431CA04F" w14:textId="77777777" w:rsidR="00267931" w:rsidRPr="006453EC" w:rsidRDefault="00267931" w:rsidP="00233FC2">
      <w:pPr>
        <w:keepNext/>
      </w:pPr>
      <w:r>
        <w:t>SN</w:t>
      </w:r>
    </w:p>
    <w:p w14:paraId="3C3EC29A" w14:textId="77777777" w:rsidR="00C16317" w:rsidRDefault="00C16317" w:rsidP="00233FC2">
      <w:pPr>
        <w:keepNext/>
      </w:pPr>
      <w:r>
        <w:t>NN</w:t>
      </w:r>
    </w:p>
    <w:p w14:paraId="66661E6C" w14:textId="2B70449D" w:rsidR="005E2D3E" w:rsidRPr="006453EC" w:rsidRDefault="005E2D3E" w:rsidP="00233FC2">
      <w:r>
        <w:br w:type="page"/>
      </w:r>
    </w:p>
    <w:p w14:paraId="64EC77AD" w14:textId="77777777" w:rsidR="00C45399" w:rsidRPr="00013109" w:rsidRDefault="00C45399" w:rsidP="00233FC2">
      <w:pPr>
        <w:pStyle w:val="HeadingLabellingTop"/>
      </w:pPr>
      <w:r>
        <w:t>MINDESTANGABEN AUF KLEINEN BEHÄLTNISSEN</w:t>
      </w:r>
    </w:p>
    <w:p w14:paraId="5EB823B4" w14:textId="77777777" w:rsidR="00C45399" w:rsidRPr="00013109" w:rsidRDefault="00C45399" w:rsidP="00233FC2">
      <w:pPr>
        <w:pStyle w:val="HeadingLabellingTop"/>
      </w:pPr>
    </w:p>
    <w:p w14:paraId="7227C029" w14:textId="593E93E5" w:rsidR="000D4C20" w:rsidRPr="00013109" w:rsidRDefault="00C45399" w:rsidP="00233FC2">
      <w:pPr>
        <w:pStyle w:val="HeadingLabellingTop"/>
      </w:pPr>
      <w:r>
        <w:t>BEUTEL</w:t>
      </w:r>
    </w:p>
    <w:p w14:paraId="7A03E8FD" w14:textId="77777777" w:rsidR="000D4C20" w:rsidRDefault="000D4C20" w:rsidP="00233FC2">
      <w:pPr>
        <w:keepNext/>
        <w:rPr>
          <w:bCs/>
          <w:noProof/>
          <w:szCs w:val="22"/>
        </w:rPr>
      </w:pPr>
    </w:p>
    <w:p w14:paraId="1D96C80E" w14:textId="77777777" w:rsidR="00C45399" w:rsidRPr="00B979AE" w:rsidRDefault="00C45399" w:rsidP="00233FC2">
      <w:pPr>
        <w:rPr>
          <w:bCs/>
          <w:noProof/>
          <w:szCs w:val="22"/>
        </w:rPr>
      </w:pPr>
    </w:p>
    <w:p w14:paraId="5CA0D165" w14:textId="59923788" w:rsidR="000D4C20" w:rsidRPr="006453EC" w:rsidRDefault="00C45399" w:rsidP="00233FC2">
      <w:pPr>
        <w:pStyle w:val="HeadingLabelling"/>
        <w:rPr>
          <w:noProof/>
          <w:szCs w:val="22"/>
        </w:rPr>
      </w:pPr>
      <w:r>
        <w:t>1.</w:t>
      </w:r>
      <w:r>
        <w:tab/>
        <w:t>BEZEICHNUNG DES ARZNEIMITTELS SOWIE ART(EN) DER ANWENDUNG</w:t>
      </w:r>
    </w:p>
    <w:p w14:paraId="0D34872F" w14:textId="77777777" w:rsidR="00C45399" w:rsidRPr="00AB0EE8" w:rsidRDefault="00C45399" w:rsidP="00233FC2">
      <w:pPr>
        <w:keepNext/>
      </w:pPr>
    </w:p>
    <w:p w14:paraId="208DF765" w14:textId="68BF47DB" w:rsidR="000D4C20" w:rsidRPr="006453EC" w:rsidRDefault="00AE7EFD" w:rsidP="00233FC2">
      <w:pPr>
        <w:rPr>
          <w:szCs w:val="22"/>
        </w:rPr>
      </w:pPr>
      <w:r>
        <w:t>Eliquis 0,5 mg überzogenes Granulat</w:t>
      </w:r>
    </w:p>
    <w:p w14:paraId="0158A028" w14:textId="77777777" w:rsidR="000D4C20" w:rsidRPr="006453EC" w:rsidRDefault="00AE7EFD" w:rsidP="00233FC2">
      <w:r>
        <w:t>Apixaban</w:t>
      </w:r>
    </w:p>
    <w:p w14:paraId="4004D66E" w14:textId="77777777" w:rsidR="000D4C20" w:rsidRPr="006453EC" w:rsidRDefault="00B028D4" w:rsidP="00233FC2">
      <w:pPr>
        <w:rPr>
          <w:szCs w:val="22"/>
        </w:rPr>
      </w:pPr>
      <w:r>
        <w:t>Zum Einnehmen</w:t>
      </w:r>
    </w:p>
    <w:p w14:paraId="14A300C6" w14:textId="77777777" w:rsidR="000D4C20" w:rsidRPr="00AB0EE8" w:rsidRDefault="000D4C20" w:rsidP="00233FC2">
      <w:pPr>
        <w:rPr>
          <w:b/>
          <w:szCs w:val="22"/>
        </w:rPr>
      </w:pPr>
    </w:p>
    <w:p w14:paraId="4C615D75" w14:textId="77777777" w:rsidR="00442F17" w:rsidRPr="00AB0EE8" w:rsidRDefault="00442F17" w:rsidP="00233FC2">
      <w:pPr>
        <w:rPr>
          <w:b/>
          <w:szCs w:val="22"/>
        </w:rPr>
      </w:pPr>
    </w:p>
    <w:p w14:paraId="1395335D" w14:textId="21C305DB" w:rsidR="003B56EC" w:rsidRDefault="00C45399" w:rsidP="00233FC2">
      <w:pPr>
        <w:pStyle w:val="HeadingLabelling"/>
        <w:rPr>
          <w:bCs/>
          <w:szCs w:val="22"/>
        </w:rPr>
      </w:pPr>
      <w:r>
        <w:t>2.</w:t>
      </w:r>
      <w:r>
        <w:tab/>
        <w:t>HINWEISE ZUR ANWENDUNG</w:t>
      </w:r>
    </w:p>
    <w:p w14:paraId="3E25670A" w14:textId="77777777" w:rsidR="00C45399" w:rsidRPr="00AB0EE8" w:rsidRDefault="00C45399" w:rsidP="00233FC2">
      <w:pPr>
        <w:keepNext/>
        <w:rPr>
          <w:bCs/>
          <w:szCs w:val="22"/>
        </w:rPr>
      </w:pPr>
    </w:p>
    <w:p w14:paraId="5DE02B02" w14:textId="77777777" w:rsidR="003B56EC" w:rsidRPr="00013109" w:rsidRDefault="00A319D9" w:rsidP="00233FC2">
      <w:r>
        <w:t>Packungsbeilage beachten</w:t>
      </w:r>
    </w:p>
    <w:p w14:paraId="7BDEDCB7" w14:textId="77777777" w:rsidR="005547A5" w:rsidRPr="00AB0EE8" w:rsidRDefault="005547A5" w:rsidP="00233FC2">
      <w:pPr>
        <w:rPr>
          <w:b/>
          <w:szCs w:val="22"/>
        </w:rPr>
      </w:pPr>
    </w:p>
    <w:p w14:paraId="2FC65563" w14:textId="77777777" w:rsidR="00442F17" w:rsidRPr="00AB0EE8" w:rsidRDefault="00442F17" w:rsidP="00233FC2">
      <w:pPr>
        <w:rPr>
          <w:b/>
          <w:szCs w:val="22"/>
        </w:rPr>
      </w:pPr>
    </w:p>
    <w:p w14:paraId="63BB4FFC" w14:textId="60334CCA" w:rsidR="000D4C20" w:rsidRDefault="00C45399" w:rsidP="00233FC2">
      <w:pPr>
        <w:pStyle w:val="HeadingLabelling"/>
        <w:rPr>
          <w:noProof/>
          <w:szCs w:val="22"/>
        </w:rPr>
      </w:pPr>
      <w:r>
        <w:t>3.</w:t>
      </w:r>
      <w:r>
        <w:tab/>
        <w:t>NAME DES PHARMAZEUTISCHEN UNTERNEHMERS</w:t>
      </w:r>
    </w:p>
    <w:p w14:paraId="594E4175" w14:textId="77777777" w:rsidR="00C45399" w:rsidRPr="00AB0EE8" w:rsidRDefault="00C45399" w:rsidP="00233FC2">
      <w:pPr>
        <w:keepNext/>
        <w:rPr>
          <w:b/>
          <w:noProof/>
          <w:szCs w:val="22"/>
        </w:rPr>
      </w:pPr>
    </w:p>
    <w:p w14:paraId="23F86A8A" w14:textId="77777777" w:rsidR="000D4C20" w:rsidRPr="006453EC" w:rsidRDefault="00AE7EFD" w:rsidP="00233FC2">
      <w:pPr>
        <w:rPr>
          <w:b/>
          <w:noProof/>
          <w:szCs w:val="22"/>
        </w:rPr>
      </w:pPr>
      <w:r>
        <w:t>BMS/Pfizer EEIG</w:t>
      </w:r>
    </w:p>
    <w:p w14:paraId="0C1BEA81" w14:textId="77777777" w:rsidR="000D4C20" w:rsidRPr="006453EC" w:rsidRDefault="000D4C20" w:rsidP="00233FC2">
      <w:pPr>
        <w:rPr>
          <w:b/>
          <w:noProof/>
          <w:szCs w:val="22"/>
        </w:rPr>
      </w:pPr>
    </w:p>
    <w:p w14:paraId="26001D73" w14:textId="77777777" w:rsidR="000D4C20" w:rsidRPr="006453EC" w:rsidRDefault="000D4C20" w:rsidP="00233FC2">
      <w:pPr>
        <w:rPr>
          <w:b/>
          <w:noProof/>
          <w:szCs w:val="22"/>
        </w:rPr>
      </w:pPr>
    </w:p>
    <w:p w14:paraId="7EFA4B00" w14:textId="113AD92B" w:rsidR="000D4C20" w:rsidRDefault="00C45399" w:rsidP="00233FC2">
      <w:pPr>
        <w:pStyle w:val="HeadingLabelling"/>
        <w:rPr>
          <w:noProof/>
          <w:szCs w:val="22"/>
        </w:rPr>
      </w:pPr>
      <w:r>
        <w:t>4.</w:t>
      </w:r>
      <w:r>
        <w:tab/>
        <w:t>VERFALLDATUM</w:t>
      </w:r>
    </w:p>
    <w:p w14:paraId="0E44E728" w14:textId="77777777" w:rsidR="00C45399" w:rsidRPr="006453EC" w:rsidRDefault="00C45399" w:rsidP="00233FC2">
      <w:pPr>
        <w:keepNext/>
        <w:rPr>
          <w:b/>
          <w:noProof/>
          <w:szCs w:val="22"/>
        </w:rPr>
      </w:pPr>
    </w:p>
    <w:p w14:paraId="631C47E4" w14:textId="77777777" w:rsidR="000D4C20" w:rsidRPr="006453EC" w:rsidRDefault="00AE7EFD" w:rsidP="00233FC2">
      <w:pPr>
        <w:rPr>
          <w:noProof/>
          <w:szCs w:val="22"/>
        </w:rPr>
      </w:pPr>
      <w:r>
        <w:t>EXP</w:t>
      </w:r>
    </w:p>
    <w:p w14:paraId="4EFEF0A3" w14:textId="77777777" w:rsidR="000D4C20" w:rsidRPr="006453EC" w:rsidRDefault="000D4C20" w:rsidP="00233FC2">
      <w:pPr>
        <w:rPr>
          <w:noProof/>
          <w:szCs w:val="22"/>
        </w:rPr>
      </w:pPr>
    </w:p>
    <w:p w14:paraId="25626BE4" w14:textId="77777777" w:rsidR="000D4C20" w:rsidRPr="006453EC" w:rsidRDefault="000D4C20" w:rsidP="00233FC2">
      <w:pPr>
        <w:rPr>
          <w:noProof/>
          <w:szCs w:val="22"/>
        </w:rPr>
      </w:pPr>
    </w:p>
    <w:p w14:paraId="5B3BD0A9" w14:textId="247F650F" w:rsidR="000D4C20" w:rsidRDefault="00C45399" w:rsidP="00233FC2">
      <w:pPr>
        <w:pStyle w:val="HeadingLabelling"/>
        <w:rPr>
          <w:noProof/>
          <w:szCs w:val="22"/>
        </w:rPr>
      </w:pPr>
      <w:r>
        <w:t>5.</w:t>
      </w:r>
      <w:r>
        <w:tab/>
        <w:t>CHARGENBEZEICHNUNG</w:t>
      </w:r>
    </w:p>
    <w:p w14:paraId="22BE50A4" w14:textId="77777777" w:rsidR="00C45399" w:rsidRPr="006453EC" w:rsidRDefault="00C45399" w:rsidP="00233FC2">
      <w:pPr>
        <w:keepNext/>
        <w:ind w:right="113"/>
        <w:rPr>
          <w:noProof/>
          <w:szCs w:val="22"/>
        </w:rPr>
      </w:pPr>
    </w:p>
    <w:p w14:paraId="20C0C926" w14:textId="5AB88FED" w:rsidR="000D4C20" w:rsidRPr="006453EC" w:rsidRDefault="006A2892" w:rsidP="00233FC2">
      <w:pPr>
        <w:ind w:right="113"/>
        <w:rPr>
          <w:noProof/>
          <w:szCs w:val="22"/>
        </w:rPr>
      </w:pPr>
      <w:r>
        <w:t>LOT</w:t>
      </w:r>
    </w:p>
    <w:p w14:paraId="1EF183E9" w14:textId="77777777" w:rsidR="000D4C20" w:rsidRPr="006453EC" w:rsidRDefault="000D4C20" w:rsidP="00233FC2">
      <w:pPr>
        <w:ind w:right="113"/>
        <w:rPr>
          <w:noProof/>
          <w:szCs w:val="22"/>
        </w:rPr>
      </w:pPr>
    </w:p>
    <w:p w14:paraId="325E319A" w14:textId="77777777" w:rsidR="000D4C20" w:rsidRPr="006453EC" w:rsidRDefault="000D4C20" w:rsidP="00233FC2">
      <w:pPr>
        <w:ind w:right="113"/>
        <w:rPr>
          <w:noProof/>
          <w:szCs w:val="22"/>
        </w:rPr>
      </w:pPr>
    </w:p>
    <w:p w14:paraId="0D0EC3AE" w14:textId="74C61025" w:rsidR="000D4C20" w:rsidRDefault="00C45399" w:rsidP="00233FC2">
      <w:pPr>
        <w:pStyle w:val="HeadingLabelling"/>
        <w:rPr>
          <w:noProof/>
          <w:szCs w:val="22"/>
        </w:rPr>
      </w:pPr>
      <w:r>
        <w:t>6.</w:t>
      </w:r>
      <w:r>
        <w:tab/>
        <w:t>WEITERE ANGABEN</w:t>
      </w:r>
    </w:p>
    <w:p w14:paraId="1FFC040F" w14:textId="77777777" w:rsidR="00C45399" w:rsidRPr="006453EC" w:rsidRDefault="00C45399" w:rsidP="00233FC2">
      <w:pPr>
        <w:keepNext/>
        <w:rPr>
          <w:b/>
          <w:noProof/>
          <w:szCs w:val="22"/>
        </w:rPr>
      </w:pPr>
    </w:p>
    <w:p w14:paraId="0A759BBE" w14:textId="75766743" w:rsidR="000D4C20" w:rsidRPr="006453EC" w:rsidRDefault="00AE7EFD" w:rsidP="00233FC2">
      <w:pPr>
        <w:ind w:right="113"/>
        <w:rPr>
          <w:noProof/>
          <w:szCs w:val="22"/>
        </w:rPr>
      </w:pPr>
      <w:r>
        <w:t>1 Granulat (0,5 mg)</w:t>
      </w:r>
    </w:p>
    <w:p w14:paraId="5CE47DF8" w14:textId="77777777" w:rsidR="000D4C20" w:rsidRPr="00AB0EE8" w:rsidRDefault="000D4C20" w:rsidP="00233FC2">
      <w:pPr>
        <w:ind w:right="113"/>
        <w:rPr>
          <w:szCs w:val="22"/>
        </w:rPr>
      </w:pPr>
    </w:p>
    <w:p w14:paraId="44C18AE7" w14:textId="77777777" w:rsidR="00575DD1" w:rsidRPr="00AB0EE8" w:rsidRDefault="00575DD1" w:rsidP="00233FC2">
      <w:pPr>
        <w:ind w:right="113"/>
        <w:rPr>
          <w:szCs w:val="22"/>
        </w:rPr>
      </w:pPr>
    </w:p>
    <w:p w14:paraId="5E75FBCA" w14:textId="7E946AF7" w:rsidR="00663969" w:rsidRPr="006453EC" w:rsidRDefault="00AE7EFD" w:rsidP="00233FC2">
      <w:pPr>
        <w:pStyle w:val="HeadingLabellingTop"/>
        <w:rPr>
          <w:noProof/>
          <w:szCs w:val="22"/>
        </w:rPr>
      </w:pPr>
      <w:r>
        <w:br w:type="page"/>
        <w:t>ANGABEN AUF DER ÄUSSEREN UMHÜLLUNG</w:t>
      </w:r>
    </w:p>
    <w:p w14:paraId="6F49655F" w14:textId="77777777" w:rsidR="00663969" w:rsidRPr="00AB0EE8" w:rsidRDefault="00663969" w:rsidP="00233FC2">
      <w:pPr>
        <w:pStyle w:val="HeadingLabellingTop"/>
        <w:rPr>
          <w:bCs/>
          <w:noProof/>
          <w:szCs w:val="22"/>
        </w:rPr>
      </w:pPr>
    </w:p>
    <w:p w14:paraId="6DC2EA6A" w14:textId="77777777" w:rsidR="00663969" w:rsidRPr="006453EC" w:rsidRDefault="00663969" w:rsidP="00233FC2">
      <w:pPr>
        <w:pStyle w:val="HeadingLabellingTop"/>
        <w:rPr>
          <w:bCs/>
          <w:noProof/>
          <w:szCs w:val="22"/>
        </w:rPr>
      </w:pPr>
      <w:r>
        <w:t>UMKARTON FÜR BEUTEL</w:t>
      </w:r>
    </w:p>
    <w:p w14:paraId="69A7DCEA" w14:textId="77777777" w:rsidR="00663969" w:rsidRPr="00AB0EE8" w:rsidRDefault="00663969" w:rsidP="00233FC2">
      <w:pPr>
        <w:keepNext/>
        <w:rPr>
          <w:noProof/>
          <w:szCs w:val="22"/>
        </w:rPr>
      </w:pPr>
    </w:p>
    <w:p w14:paraId="67D2F950" w14:textId="77777777" w:rsidR="00663969" w:rsidRPr="00AB0EE8" w:rsidRDefault="00663969" w:rsidP="00233FC2">
      <w:pPr>
        <w:rPr>
          <w:noProof/>
          <w:szCs w:val="22"/>
        </w:rPr>
      </w:pPr>
    </w:p>
    <w:p w14:paraId="23B35904" w14:textId="77777777" w:rsidR="00663969" w:rsidRPr="006453EC" w:rsidRDefault="00663969" w:rsidP="00233FC2">
      <w:pPr>
        <w:pStyle w:val="HeadingLabelling"/>
        <w:rPr>
          <w:noProof/>
          <w:szCs w:val="22"/>
        </w:rPr>
      </w:pPr>
      <w:r>
        <w:t>1.</w:t>
      </w:r>
      <w:r>
        <w:tab/>
        <w:t>BEZEICHNUNG DES ARZNEIMITTELS</w:t>
      </w:r>
    </w:p>
    <w:p w14:paraId="326AB7F5" w14:textId="77777777" w:rsidR="00663969" w:rsidRPr="00AB0EE8" w:rsidRDefault="00663969" w:rsidP="00233FC2">
      <w:pPr>
        <w:keepNext/>
        <w:rPr>
          <w:noProof/>
          <w:szCs w:val="22"/>
        </w:rPr>
      </w:pPr>
    </w:p>
    <w:p w14:paraId="4320131C" w14:textId="77777777" w:rsidR="00663969" w:rsidRPr="00013109" w:rsidRDefault="00663969" w:rsidP="00233FC2">
      <w:r>
        <w:t>Eliquis 1,5 mg überzogenes Granulat im Beutel</w:t>
      </w:r>
    </w:p>
    <w:p w14:paraId="408A0299" w14:textId="77777777" w:rsidR="00663969" w:rsidRPr="006453EC" w:rsidRDefault="00663969" w:rsidP="00233FC2">
      <w:pPr>
        <w:rPr>
          <w:noProof/>
          <w:szCs w:val="22"/>
        </w:rPr>
      </w:pPr>
      <w:r>
        <w:t>Apixaban</w:t>
      </w:r>
    </w:p>
    <w:p w14:paraId="099270DE" w14:textId="77777777" w:rsidR="00663969" w:rsidRPr="00AB0EE8" w:rsidRDefault="00663969" w:rsidP="00233FC2">
      <w:pPr>
        <w:rPr>
          <w:noProof/>
          <w:szCs w:val="22"/>
        </w:rPr>
      </w:pPr>
    </w:p>
    <w:p w14:paraId="52009A7D" w14:textId="77777777" w:rsidR="00663969" w:rsidRPr="00AB0EE8" w:rsidRDefault="00663969" w:rsidP="00233FC2">
      <w:pPr>
        <w:rPr>
          <w:noProof/>
          <w:szCs w:val="22"/>
        </w:rPr>
      </w:pPr>
    </w:p>
    <w:p w14:paraId="7C337CD5" w14:textId="77777777" w:rsidR="00663969" w:rsidRPr="006453EC" w:rsidRDefault="00663969" w:rsidP="00233FC2">
      <w:pPr>
        <w:pStyle w:val="HeadingLabelling"/>
        <w:rPr>
          <w:noProof/>
          <w:szCs w:val="22"/>
        </w:rPr>
      </w:pPr>
      <w:r>
        <w:t>2.</w:t>
      </w:r>
      <w:r>
        <w:tab/>
        <w:t>WIRKSTOFF(E)</w:t>
      </w:r>
    </w:p>
    <w:p w14:paraId="5E48E5E6" w14:textId="77777777" w:rsidR="00663969" w:rsidRPr="00AB0EE8" w:rsidRDefault="00663969" w:rsidP="00233FC2">
      <w:pPr>
        <w:keepNext/>
        <w:rPr>
          <w:noProof/>
          <w:szCs w:val="22"/>
        </w:rPr>
      </w:pPr>
    </w:p>
    <w:p w14:paraId="2DA87F66" w14:textId="03373CEB" w:rsidR="00663969" w:rsidRPr="006453EC" w:rsidRDefault="00663969" w:rsidP="00233FC2">
      <w:pPr>
        <w:rPr>
          <w:szCs w:val="20"/>
        </w:rPr>
      </w:pPr>
      <w:r>
        <w:t>Jeder 1,5</w:t>
      </w:r>
      <w:r>
        <w:noBreakHyphen/>
        <w:t>mg</w:t>
      </w:r>
      <w:r>
        <w:noBreakHyphen/>
        <w:t>Beutel enthält 3 x 0,5 mg überzogenes Apixaban</w:t>
      </w:r>
      <w:r>
        <w:noBreakHyphen/>
        <w:t>Granulat.</w:t>
      </w:r>
    </w:p>
    <w:p w14:paraId="342C338A" w14:textId="77777777" w:rsidR="00663969" w:rsidRPr="00AB0EE8" w:rsidRDefault="00663969" w:rsidP="00233FC2">
      <w:pPr>
        <w:rPr>
          <w:noProof/>
          <w:szCs w:val="22"/>
        </w:rPr>
      </w:pPr>
    </w:p>
    <w:p w14:paraId="1EC1F38D" w14:textId="77777777" w:rsidR="00663969" w:rsidRPr="00AB0EE8" w:rsidRDefault="00663969" w:rsidP="00233FC2">
      <w:pPr>
        <w:rPr>
          <w:noProof/>
          <w:szCs w:val="22"/>
        </w:rPr>
      </w:pPr>
    </w:p>
    <w:p w14:paraId="11A92777" w14:textId="77777777" w:rsidR="00663969" w:rsidRPr="006453EC" w:rsidRDefault="00663969" w:rsidP="00233FC2">
      <w:pPr>
        <w:pStyle w:val="HeadingLabelling"/>
        <w:rPr>
          <w:noProof/>
          <w:szCs w:val="22"/>
        </w:rPr>
      </w:pPr>
      <w:r>
        <w:t>3.</w:t>
      </w:r>
      <w:r>
        <w:tab/>
        <w:t>SONSTIGE BESTANDTEILE</w:t>
      </w:r>
    </w:p>
    <w:p w14:paraId="215BBF66" w14:textId="77777777" w:rsidR="00663969" w:rsidRPr="00AB0EE8" w:rsidRDefault="00663969" w:rsidP="00233FC2">
      <w:pPr>
        <w:keepNext/>
        <w:rPr>
          <w:noProof/>
          <w:szCs w:val="22"/>
        </w:rPr>
      </w:pPr>
    </w:p>
    <w:p w14:paraId="57CA6440" w14:textId="77777777" w:rsidR="00663969" w:rsidRPr="00D02D24" w:rsidRDefault="00663969" w:rsidP="00233FC2">
      <w:r>
        <w:t xml:space="preserve">Enthält Lactose und Natrium. </w:t>
      </w:r>
      <w:r w:rsidRPr="00201951">
        <w:rPr>
          <w:highlight w:val="lightGray"/>
        </w:rPr>
        <w:t>Für weitere Information siehe Gebrauchsinformation.</w:t>
      </w:r>
    </w:p>
    <w:p w14:paraId="0A74CDEF" w14:textId="77777777" w:rsidR="00663969" w:rsidRPr="00AB0EE8" w:rsidRDefault="00663969" w:rsidP="00233FC2">
      <w:pPr>
        <w:rPr>
          <w:noProof/>
          <w:szCs w:val="22"/>
        </w:rPr>
      </w:pPr>
    </w:p>
    <w:p w14:paraId="3E0D05C4" w14:textId="77777777" w:rsidR="00663969" w:rsidRPr="00AB0EE8" w:rsidRDefault="00663969" w:rsidP="00233FC2">
      <w:pPr>
        <w:rPr>
          <w:noProof/>
          <w:szCs w:val="22"/>
        </w:rPr>
      </w:pPr>
    </w:p>
    <w:p w14:paraId="14A31609" w14:textId="77777777" w:rsidR="00663969" w:rsidRPr="006453EC" w:rsidRDefault="00663969" w:rsidP="00233FC2">
      <w:pPr>
        <w:pStyle w:val="HeadingLabelling"/>
        <w:rPr>
          <w:noProof/>
          <w:szCs w:val="22"/>
        </w:rPr>
      </w:pPr>
      <w:r>
        <w:t>4.</w:t>
      </w:r>
      <w:r>
        <w:tab/>
        <w:t>DARREICHUNGSFORM UND INHALT</w:t>
      </w:r>
    </w:p>
    <w:p w14:paraId="4F9104FA" w14:textId="77777777" w:rsidR="00663969" w:rsidRPr="00AB0EE8" w:rsidRDefault="00663969" w:rsidP="00233FC2">
      <w:pPr>
        <w:keepNext/>
        <w:rPr>
          <w:noProof/>
          <w:szCs w:val="22"/>
        </w:rPr>
      </w:pPr>
    </w:p>
    <w:p w14:paraId="0978BD05" w14:textId="77777777" w:rsidR="00663969" w:rsidRPr="006453EC" w:rsidRDefault="00663969" w:rsidP="00233FC2">
      <w:pPr>
        <w:rPr>
          <w:szCs w:val="22"/>
        </w:rPr>
      </w:pPr>
      <w:r w:rsidRPr="00201951">
        <w:rPr>
          <w:highlight w:val="lightGray"/>
        </w:rPr>
        <w:t>Überzogenes Granulat im Beutel</w:t>
      </w:r>
    </w:p>
    <w:p w14:paraId="77F82641" w14:textId="13B566C6" w:rsidR="00663969" w:rsidRPr="006453EC" w:rsidRDefault="00663969" w:rsidP="00233FC2">
      <w:r>
        <w:t>28 Beutel</w:t>
      </w:r>
    </w:p>
    <w:p w14:paraId="05E089B9" w14:textId="77777777" w:rsidR="00663969" w:rsidRPr="00AB0EE8" w:rsidRDefault="00663969" w:rsidP="00233FC2">
      <w:pPr>
        <w:rPr>
          <w:noProof/>
          <w:szCs w:val="22"/>
        </w:rPr>
      </w:pPr>
    </w:p>
    <w:p w14:paraId="1210264C" w14:textId="77777777" w:rsidR="00663969" w:rsidRPr="00AB0EE8" w:rsidRDefault="00663969" w:rsidP="00233FC2">
      <w:pPr>
        <w:rPr>
          <w:noProof/>
          <w:szCs w:val="22"/>
        </w:rPr>
      </w:pPr>
    </w:p>
    <w:p w14:paraId="1099EBE8" w14:textId="77777777" w:rsidR="00663969" w:rsidRPr="006453EC" w:rsidRDefault="00663969" w:rsidP="00233FC2">
      <w:pPr>
        <w:pStyle w:val="HeadingLabelling"/>
        <w:rPr>
          <w:noProof/>
          <w:szCs w:val="22"/>
        </w:rPr>
      </w:pPr>
      <w:r>
        <w:t>5.</w:t>
      </w:r>
      <w:r>
        <w:tab/>
        <w:t>HINWEISE ZUR UND ART(EN) DER ANWENDUNG</w:t>
      </w:r>
    </w:p>
    <w:p w14:paraId="7BFBE2E4" w14:textId="77777777" w:rsidR="00663969" w:rsidRPr="00AB0EE8" w:rsidRDefault="00663969" w:rsidP="00233FC2">
      <w:pPr>
        <w:keepNext/>
        <w:rPr>
          <w:i/>
          <w:noProof/>
          <w:szCs w:val="22"/>
        </w:rPr>
      </w:pPr>
    </w:p>
    <w:p w14:paraId="093C4D34" w14:textId="77777777" w:rsidR="00663969" w:rsidRPr="006453EC" w:rsidRDefault="00663969" w:rsidP="00233FC2">
      <w:r>
        <w:t>Packungsbeilage und Gebrauchsanweisung beachten.</w:t>
      </w:r>
    </w:p>
    <w:p w14:paraId="696A677B" w14:textId="598468E7" w:rsidR="00663969" w:rsidRPr="006453EC" w:rsidRDefault="00663969" w:rsidP="00233FC2">
      <w:r>
        <w:t>Zum Einnehmen nach Rekonstitution</w:t>
      </w:r>
    </w:p>
    <w:p w14:paraId="3210BE3D" w14:textId="77777777" w:rsidR="00663969" w:rsidRPr="00AB0EE8" w:rsidRDefault="00663969" w:rsidP="00233FC2">
      <w:pPr>
        <w:rPr>
          <w:noProof/>
          <w:szCs w:val="22"/>
        </w:rPr>
      </w:pPr>
    </w:p>
    <w:p w14:paraId="475EFADC" w14:textId="77777777" w:rsidR="00663969" w:rsidRPr="00AB0EE8" w:rsidRDefault="00663969" w:rsidP="00233FC2">
      <w:pPr>
        <w:rPr>
          <w:noProof/>
          <w:szCs w:val="22"/>
        </w:rPr>
      </w:pPr>
    </w:p>
    <w:p w14:paraId="21CA9574" w14:textId="77777777" w:rsidR="00663969" w:rsidRPr="006453EC" w:rsidRDefault="00663969" w:rsidP="00233FC2">
      <w:pPr>
        <w:pStyle w:val="HeadingLabelling"/>
        <w:rPr>
          <w:noProof/>
          <w:szCs w:val="22"/>
        </w:rPr>
      </w:pPr>
      <w:r>
        <w:t>6.</w:t>
      </w:r>
      <w:r>
        <w:tab/>
        <w:t>WARNHINWEIS, DASS DAS ARZNEIMITTEL FÜR KINDER UNZUGÄNGLICH AUFZUBEWAHREN IST</w:t>
      </w:r>
    </w:p>
    <w:p w14:paraId="73D43A36" w14:textId="77777777" w:rsidR="00663969" w:rsidRPr="00AB0EE8" w:rsidRDefault="00663969" w:rsidP="00233FC2">
      <w:pPr>
        <w:keepNext/>
        <w:rPr>
          <w:noProof/>
          <w:szCs w:val="22"/>
        </w:rPr>
      </w:pPr>
    </w:p>
    <w:p w14:paraId="2FCA16DD" w14:textId="77777777" w:rsidR="00663969" w:rsidRPr="006453EC" w:rsidRDefault="00663969" w:rsidP="00233FC2">
      <w:pPr>
        <w:rPr>
          <w:noProof/>
          <w:szCs w:val="22"/>
        </w:rPr>
      </w:pPr>
      <w:r>
        <w:t>Arzneimittel für Kinder unzugänglich aufbewahren.</w:t>
      </w:r>
    </w:p>
    <w:p w14:paraId="76DBEFD4" w14:textId="77777777" w:rsidR="00663969" w:rsidRPr="00AB0EE8" w:rsidRDefault="00663969" w:rsidP="00233FC2">
      <w:pPr>
        <w:rPr>
          <w:noProof/>
          <w:szCs w:val="22"/>
        </w:rPr>
      </w:pPr>
    </w:p>
    <w:p w14:paraId="6E8C8628" w14:textId="77777777" w:rsidR="00663969" w:rsidRPr="00AB0EE8" w:rsidRDefault="00663969" w:rsidP="00233FC2">
      <w:pPr>
        <w:rPr>
          <w:noProof/>
          <w:szCs w:val="22"/>
        </w:rPr>
      </w:pPr>
    </w:p>
    <w:p w14:paraId="2003AD56" w14:textId="77777777" w:rsidR="00663969" w:rsidRPr="006453EC" w:rsidRDefault="00663969" w:rsidP="00233FC2">
      <w:pPr>
        <w:pStyle w:val="HeadingLabelling"/>
        <w:rPr>
          <w:noProof/>
          <w:szCs w:val="22"/>
        </w:rPr>
      </w:pPr>
      <w:r>
        <w:t>7.</w:t>
      </w:r>
      <w:r>
        <w:tab/>
        <w:t>WEITERE WARNHINWEISE, FALLS ERFORDERLICH</w:t>
      </w:r>
    </w:p>
    <w:p w14:paraId="481D7902" w14:textId="77777777" w:rsidR="00663969" w:rsidRPr="00AB0EE8" w:rsidRDefault="00663969" w:rsidP="00233FC2">
      <w:pPr>
        <w:keepNext/>
        <w:rPr>
          <w:noProof/>
          <w:szCs w:val="22"/>
        </w:rPr>
      </w:pPr>
    </w:p>
    <w:p w14:paraId="2DB8277B" w14:textId="77777777" w:rsidR="00663969" w:rsidRPr="00AB0EE8" w:rsidRDefault="00663969" w:rsidP="00233FC2">
      <w:pPr>
        <w:rPr>
          <w:noProof/>
          <w:szCs w:val="22"/>
        </w:rPr>
      </w:pPr>
    </w:p>
    <w:p w14:paraId="0CCF66CA" w14:textId="77777777" w:rsidR="00663969" w:rsidRPr="006453EC" w:rsidRDefault="00663969" w:rsidP="00233FC2">
      <w:pPr>
        <w:pStyle w:val="HeadingLabelling"/>
        <w:rPr>
          <w:noProof/>
          <w:szCs w:val="22"/>
        </w:rPr>
      </w:pPr>
      <w:r>
        <w:t>8.</w:t>
      </w:r>
      <w:r>
        <w:tab/>
        <w:t>VERFALLDATUM</w:t>
      </w:r>
    </w:p>
    <w:p w14:paraId="0BA70357" w14:textId="77777777" w:rsidR="00663969" w:rsidRPr="00AB0EE8" w:rsidRDefault="00663969" w:rsidP="00233FC2">
      <w:pPr>
        <w:keepNext/>
        <w:rPr>
          <w:noProof/>
          <w:szCs w:val="22"/>
        </w:rPr>
      </w:pPr>
    </w:p>
    <w:p w14:paraId="2137DDAD" w14:textId="77777777" w:rsidR="00663969" w:rsidRPr="006453EC" w:rsidRDefault="00663969" w:rsidP="00233FC2">
      <w:pPr>
        <w:rPr>
          <w:noProof/>
          <w:szCs w:val="22"/>
        </w:rPr>
      </w:pPr>
      <w:r>
        <w:t>verwendbar bis</w:t>
      </w:r>
    </w:p>
    <w:p w14:paraId="773FEABE" w14:textId="77777777" w:rsidR="00663969" w:rsidRPr="00AB0EE8" w:rsidRDefault="00663969" w:rsidP="00233FC2">
      <w:pPr>
        <w:rPr>
          <w:noProof/>
          <w:szCs w:val="22"/>
        </w:rPr>
      </w:pPr>
    </w:p>
    <w:p w14:paraId="6A1D845D" w14:textId="77777777" w:rsidR="00663969" w:rsidRPr="006453EC" w:rsidRDefault="00663969" w:rsidP="00233FC2">
      <w:pPr>
        <w:pStyle w:val="HeadingLabelling"/>
        <w:rPr>
          <w:noProof/>
          <w:szCs w:val="22"/>
        </w:rPr>
      </w:pPr>
      <w:r>
        <w:t>9.</w:t>
      </w:r>
      <w:r>
        <w:tab/>
        <w:t>BESONDERE VORSICHTSMASSNAHMEN FÜR DIE AUFBEWAHRUNG</w:t>
      </w:r>
    </w:p>
    <w:p w14:paraId="096BE20B" w14:textId="77777777" w:rsidR="00663969" w:rsidRPr="00AB0EE8" w:rsidRDefault="00663969" w:rsidP="00233FC2">
      <w:pPr>
        <w:keepNext/>
        <w:rPr>
          <w:noProof/>
          <w:szCs w:val="22"/>
        </w:rPr>
      </w:pPr>
    </w:p>
    <w:p w14:paraId="0ACB75F3" w14:textId="77777777" w:rsidR="00663969" w:rsidRPr="00AB0EE8" w:rsidRDefault="00663969" w:rsidP="00233FC2">
      <w:pPr>
        <w:rPr>
          <w:noProof/>
          <w:szCs w:val="22"/>
        </w:rPr>
      </w:pPr>
    </w:p>
    <w:p w14:paraId="3A78965D" w14:textId="77777777" w:rsidR="00663969" w:rsidRPr="006453EC" w:rsidRDefault="00663969" w:rsidP="00233FC2">
      <w:pPr>
        <w:pStyle w:val="HeadingLabelling"/>
        <w:rPr>
          <w:noProof/>
          <w:szCs w:val="22"/>
        </w:rPr>
      </w:pPr>
      <w:r>
        <w:t>10.</w:t>
      </w:r>
      <w:r>
        <w:tab/>
        <w:t>GEGEBENENFALLS BESONDERE VORSICHTSMASSNAHMEN FÜR DIE BESEITIGUNG VON NICHT VERWENDETEM ARZNEIMITTEL ODER DAVON STAMMENDEN ABFALLMATERIALIEN</w:t>
      </w:r>
    </w:p>
    <w:p w14:paraId="3F2D3245" w14:textId="77777777" w:rsidR="00663969" w:rsidRPr="00AB0EE8" w:rsidRDefault="00663969" w:rsidP="00233FC2">
      <w:pPr>
        <w:keepNext/>
        <w:rPr>
          <w:noProof/>
          <w:szCs w:val="22"/>
        </w:rPr>
      </w:pPr>
    </w:p>
    <w:p w14:paraId="43EE5BA8" w14:textId="77777777" w:rsidR="00663969" w:rsidRPr="00AB0EE8" w:rsidRDefault="00663969" w:rsidP="00233FC2">
      <w:pPr>
        <w:rPr>
          <w:noProof/>
          <w:szCs w:val="22"/>
        </w:rPr>
      </w:pPr>
    </w:p>
    <w:p w14:paraId="2A3F06A9" w14:textId="77777777" w:rsidR="00663969" w:rsidRPr="006453EC" w:rsidRDefault="00663969" w:rsidP="00233FC2">
      <w:pPr>
        <w:pStyle w:val="HeadingLabelling"/>
        <w:rPr>
          <w:noProof/>
          <w:szCs w:val="22"/>
        </w:rPr>
      </w:pPr>
      <w:r>
        <w:t>11.</w:t>
      </w:r>
      <w:r>
        <w:tab/>
        <w:t>NAME UND ANSCHRIFT DES PHARMAZEUTISCHEN UNTERNEHMERS</w:t>
      </w:r>
    </w:p>
    <w:p w14:paraId="4EEF57F0" w14:textId="77777777" w:rsidR="00663969" w:rsidRPr="00AB0EE8" w:rsidRDefault="00663969" w:rsidP="00233FC2">
      <w:pPr>
        <w:keepNext/>
        <w:rPr>
          <w:noProof/>
          <w:szCs w:val="22"/>
        </w:rPr>
      </w:pPr>
    </w:p>
    <w:p w14:paraId="4F0D6429" w14:textId="77777777" w:rsidR="00663969" w:rsidRPr="008C1589" w:rsidRDefault="00663969" w:rsidP="00233FC2">
      <w:pPr>
        <w:keepNext/>
        <w:rPr>
          <w:szCs w:val="22"/>
          <w:lang w:val="en-US"/>
        </w:rPr>
      </w:pPr>
      <w:r w:rsidRPr="008C1589">
        <w:rPr>
          <w:lang w:val="en-US"/>
        </w:rPr>
        <w:t>Bristol</w:t>
      </w:r>
      <w:r w:rsidRPr="008C1589">
        <w:rPr>
          <w:lang w:val="en-US"/>
        </w:rPr>
        <w:noBreakHyphen/>
        <w:t>Myers Squibb/Pfizer EEIG</w:t>
      </w:r>
    </w:p>
    <w:p w14:paraId="7F67EDC1" w14:textId="77777777" w:rsidR="006C0E4B" w:rsidRPr="008C1589" w:rsidRDefault="00663969" w:rsidP="00233FC2">
      <w:pPr>
        <w:keepNext/>
        <w:numPr>
          <w:ilvl w:val="12"/>
          <w:numId w:val="0"/>
        </w:numPr>
        <w:ind w:right="-2"/>
        <w:rPr>
          <w:lang w:val="en-US"/>
        </w:rPr>
      </w:pPr>
      <w:r w:rsidRPr="008C1589">
        <w:rPr>
          <w:lang w:val="en-US"/>
        </w:rPr>
        <w:t>Plaza 254</w:t>
      </w:r>
    </w:p>
    <w:p w14:paraId="6A61EFF4" w14:textId="77777777" w:rsidR="006C0E4B" w:rsidRPr="008C1589" w:rsidRDefault="00663969" w:rsidP="00233FC2">
      <w:pPr>
        <w:keepNext/>
        <w:numPr>
          <w:ilvl w:val="12"/>
          <w:numId w:val="0"/>
        </w:numPr>
        <w:ind w:right="-2"/>
        <w:rPr>
          <w:lang w:val="en-US"/>
        </w:rPr>
      </w:pPr>
      <w:r w:rsidRPr="008C1589">
        <w:rPr>
          <w:lang w:val="en-US"/>
        </w:rPr>
        <w:t>Blanchardstown Corporate Park 2</w:t>
      </w:r>
    </w:p>
    <w:p w14:paraId="4FC847CB" w14:textId="79197F67" w:rsidR="00663969" w:rsidRPr="008C1589" w:rsidRDefault="00663969" w:rsidP="00233FC2">
      <w:pPr>
        <w:keepNext/>
        <w:numPr>
          <w:ilvl w:val="12"/>
          <w:numId w:val="0"/>
        </w:numPr>
        <w:ind w:right="-2"/>
        <w:rPr>
          <w:bCs/>
          <w:szCs w:val="22"/>
          <w:lang w:val="en-US"/>
        </w:rPr>
      </w:pPr>
      <w:r w:rsidRPr="008C1589">
        <w:rPr>
          <w:lang w:val="en-US"/>
        </w:rPr>
        <w:t>Dublin 15, D15 T867</w:t>
      </w:r>
    </w:p>
    <w:p w14:paraId="51771AD9" w14:textId="77777777" w:rsidR="00663969" w:rsidRPr="006453EC" w:rsidRDefault="00663969" w:rsidP="00233FC2">
      <w:pPr>
        <w:keepNext/>
        <w:rPr>
          <w:szCs w:val="22"/>
        </w:rPr>
      </w:pPr>
      <w:r>
        <w:t>Irland</w:t>
      </w:r>
    </w:p>
    <w:p w14:paraId="614DEA72" w14:textId="77777777" w:rsidR="00663969" w:rsidRPr="00AB0EE8" w:rsidRDefault="00663969" w:rsidP="00233FC2">
      <w:pPr>
        <w:rPr>
          <w:noProof/>
          <w:szCs w:val="22"/>
        </w:rPr>
      </w:pPr>
    </w:p>
    <w:p w14:paraId="0527FBAC" w14:textId="77777777" w:rsidR="00663969" w:rsidRPr="00AB0EE8" w:rsidRDefault="00663969" w:rsidP="00233FC2">
      <w:pPr>
        <w:rPr>
          <w:noProof/>
          <w:szCs w:val="22"/>
        </w:rPr>
      </w:pPr>
    </w:p>
    <w:p w14:paraId="69EEAA4E" w14:textId="77777777" w:rsidR="00663969" w:rsidRPr="006453EC" w:rsidRDefault="00663969" w:rsidP="00233FC2">
      <w:pPr>
        <w:pStyle w:val="HeadingLabelling"/>
        <w:rPr>
          <w:noProof/>
          <w:szCs w:val="22"/>
        </w:rPr>
      </w:pPr>
      <w:r>
        <w:t>12.</w:t>
      </w:r>
      <w:r>
        <w:tab/>
        <w:t>ZULASSUNGSNUMMER(N)</w:t>
      </w:r>
    </w:p>
    <w:p w14:paraId="040874B7" w14:textId="77777777" w:rsidR="00663969" w:rsidRPr="00AB0EE8" w:rsidRDefault="00663969" w:rsidP="00233FC2">
      <w:pPr>
        <w:keepNext/>
        <w:rPr>
          <w:szCs w:val="22"/>
        </w:rPr>
      </w:pPr>
    </w:p>
    <w:p w14:paraId="5372460E" w14:textId="5A647252" w:rsidR="00663969" w:rsidRPr="006453EC" w:rsidRDefault="00663969" w:rsidP="00233FC2">
      <w:pPr>
        <w:rPr>
          <w:szCs w:val="22"/>
        </w:rPr>
      </w:pPr>
      <w:r>
        <w:t>EU/1/11/691/0</w:t>
      </w:r>
      <w:r w:rsidR="002262D5">
        <w:t>18</w:t>
      </w:r>
      <w:r>
        <w:t xml:space="preserve"> </w:t>
      </w:r>
      <w:r w:rsidRPr="00201951">
        <w:rPr>
          <w:highlight w:val="lightGray"/>
        </w:rPr>
        <w:t>(28 Beutel, jeder Beutel enthält 3 überzogene Granulat</w:t>
      </w:r>
      <w:r w:rsidR="00E657AA" w:rsidRPr="00201951">
        <w:rPr>
          <w:highlight w:val="lightGray"/>
        </w:rPr>
        <w:t>e</w:t>
      </w:r>
      <w:r w:rsidRPr="00201951">
        <w:rPr>
          <w:highlight w:val="lightGray"/>
        </w:rPr>
        <w:t>)</w:t>
      </w:r>
    </w:p>
    <w:p w14:paraId="61F65C0E" w14:textId="77777777" w:rsidR="00663969" w:rsidRPr="00AB0EE8" w:rsidRDefault="00663969" w:rsidP="00233FC2">
      <w:pPr>
        <w:rPr>
          <w:szCs w:val="22"/>
        </w:rPr>
      </w:pPr>
    </w:p>
    <w:p w14:paraId="43365E2D" w14:textId="77777777" w:rsidR="00663969" w:rsidRPr="00AB0EE8" w:rsidRDefault="00663969" w:rsidP="00233FC2">
      <w:pPr>
        <w:rPr>
          <w:szCs w:val="22"/>
        </w:rPr>
      </w:pPr>
    </w:p>
    <w:p w14:paraId="17C7BD11" w14:textId="77777777" w:rsidR="00663969" w:rsidRPr="006453EC" w:rsidRDefault="00663969" w:rsidP="00233FC2">
      <w:pPr>
        <w:pStyle w:val="HeadingLabelling"/>
        <w:rPr>
          <w:noProof/>
          <w:szCs w:val="22"/>
        </w:rPr>
      </w:pPr>
      <w:r>
        <w:t>13.</w:t>
      </w:r>
      <w:r>
        <w:tab/>
        <w:t>CHARGENBEZEICHNUNG</w:t>
      </w:r>
    </w:p>
    <w:p w14:paraId="64ACEB0C" w14:textId="77777777" w:rsidR="00663969" w:rsidRPr="00AB0EE8" w:rsidRDefault="00663969" w:rsidP="00233FC2">
      <w:pPr>
        <w:keepNext/>
        <w:rPr>
          <w:noProof/>
          <w:szCs w:val="22"/>
        </w:rPr>
      </w:pPr>
    </w:p>
    <w:p w14:paraId="58C21C33" w14:textId="77777777" w:rsidR="00663969" w:rsidRPr="006453EC" w:rsidRDefault="00663969" w:rsidP="00233FC2">
      <w:pPr>
        <w:rPr>
          <w:noProof/>
          <w:szCs w:val="22"/>
        </w:rPr>
      </w:pPr>
      <w:r>
        <w:t>Ch.</w:t>
      </w:r>
      <w:r>
        <w:noBreakHyphen/>
        <w:t>B.</w:t>
      </w:r>
    </w:p>
    <w:p w14:paraId="29C0BF7F" w14:textId="77777777" w:rsidR="00663969" w:rsidRPr="00AB0EE8" w:rsidRDefault="00663969" w:rsidP="00233FC2">
      <w:pPr>
        <w:rPr>
          <w:noProof/>
          <w:szCs w:val="22"/>
        </w:rPr>
      </w:pPr>
    </w:p>
    <w:p w14:paraId="627F4559" w14:textId="77777777" w:rsidR="00663969" w:rsidRPr="00AB0EE8" w:rsidRDefault="00663969" w:rsidP="00233FC2">
      <w:pPr>
        <w:rPr>
          <w:noProof/>
          <w:szCs w:val="22"/>
        </w:rPr>
      </w:pPr>
    </w:p>
    <w:p w14:paraId="47945BD8" w14:textId="77777777" w:rsidR="00663969" w:rsidRPr="006453EC" w:rsidRDefault="00663969" w:rsidP="00233FC2">
      <w:pPr>
        <w:pStyle w:val="HeadingLabelling"/>
        <w:rPr>
          <w:noProof/>
          <w:szCs w:val="22"/>
        </w:rPr>
      </w:pPr>
      <w:r>
        <w:t>14.</w:t>
      </w:r>
      <w:r>
        <w:tab/>
        <w:t>VERKAUFSABGRENZUNG</w:t>
      </w:r>
    </w:p>
    <w:p w14:paraId="2194589E" w14:textId="77777777" w:rsidR="00663969" w:rsidRPr="00AB0EE8" w:rsidRDefault="00663969" w:rsidP="00233FC2">
      <w:pPr>
        <w:keepNext/>
        <w:rPr>
          <w:noProof/>
          <w:szCs w:val="22"/>
        </w:rPr>
      </w:pPr>
    </w:p>
    <w:p w14:paraId="5318757F" w14:textId="77777777" w:rsidR="00663969" w:rsidRPr="00AB0EE8" w:rsidRDefault="00663969" w:rsidP="00233FC2">
      <w:pPr>
        <w:rPr>
          <w:noProof/>
          <w:szCs w:val="22"/>
        </w:rPr>
      </w:pPr>
    </w:p>
    <w:p w14:paraId="6C6069A4" w14:textId="77777777" w:rsidR="00663969" w:rsidRPr="006453EC" w:rsidRDefault="00663969" w:rsidP="00233FC2">
      <w:pPr>
        <w:pStyle w:val="HeadingLabelling"/>
        <w:rPr>
          <w:noProof/>
          <w:szCs w:val="22"/>
        </w:rPr>
      </w:pPr>
      <w:r>
        <w:t>15.</w:t>
      </w:r>
      <w:r>
        <w:tab/>
        <w:t>HINWEISE FÜR DEN GEBRAUCH</w:t>
      </w:r>
    </w:p>
    <w:p w14:paraId="49C1B6FB" w14:textId="77777777" w:rsidR="00663969" w:rsidRPr="0008408D" w:rsidRDefault="00663969" w:rsidP="00233FC2">
      <w:pPr>
        <w:keepNext/>
        <w:rPr>
          <w:noProof/>
          <w:szCs w:val="22"/>
        </w:rPr>
      </w:pPr>
    </w:p>
    <w:p w14:paraId="2795A582" w14:textId="77777777" w:rsidR="00663969" w:rsidRPr="0008408D" w:rsidRDefault="00663969" w:rsidP="00233FC2">
      <w:pPr>
        <w:rPr>
          <w:noProof/>
          <w:szCs w:val="22"/>
        </w:rPr>
      </w:pPr>
    </w:p>
    <w:p w14:paraId="32FB3C67" w14:textId="77777777" w:rsidR="00663969" w:rsidRPr="006453EC" w:rsidRDefault="00663969" w:rsidP="00233FC2">
      <w:pPr>
        <w:pStyle w:val="HeadingLabelling"/>
        <w:rPr>
          <w:szCs w:val="22"/>
        </w:rPr>
      </w:pPr>
      <w:r>
        <w:t>16.</w:t>
      </w:r>
      <w:r>
        <w:tab/>
        <w:t>ANGABEN IN BLINDENSCHRIFT</w:t>
      </w:r>
    </w:p>
    <w:p w14:paraId="6B48FC87" w14:textId="77777777" w:rsidR="00663969" w:rsidRPr="0008408D" w:rsidRDefault="00663969" w:rsidP="00233FC2">
      <w:pPr>
        <w:keepNext/>
        <w:rPr>
          <w:szCs w:val="22"/>
        </w:rPr>
      </w:pPr>
    </w:p>
    <w:p w14:paraId="6A0CC153" w14:textId="77777777" w:rsidR="00663969" w:rsidRPr="006453EC" w:rsidRDefault="00663969" w:rsidP="00233FC2">
      <w:pPr>
        <w:rPr>
          <w:szCs w:val="22"/>
        </w:rPr>
      </w:pPr>
      <w:r>
        <w:t>Eliquis 1,5 mg</w:t>
      </w:r>
    </w:p>
    <w:p w14:paraId="066177C7" w14:textId="77777777" w:rsidR="00663969" w:rsidRPr="0008408D" w:rsidRDefault="00663969" w:rsidP="00233FC2">
      <w:pPr>
        <w:rPr>
          <w:szCs w:val="22"/>
        </w:rPr>
      </w:pPr>
    </w:p>
    <w:p w14:paraId="643CD2F9" w14:textId="77777777" w:rsidR="00663969" w:rsidRPr="0008408D" w:rsidRDefault="00663969" w:rsidP="00233FC2">
      <w:pPr>
        <w:rPr>
          <w:szCs w:val="22"/>
        </w:rPr>
      </w:pPr>
    </w:p>
    <w:p w14:paraId="0C7697D1" w14:textId="77777777" w:rsidR="00663969" w:rsidRPr="006453EC" w:rsidRDefault="00663969" w:rsidP="00233FC2">
      <w:pPr>
        <w:pStyle w:val="HeadingLabelling"/>
        <w:rPr>
          <w:szCs w:val="22"/>
        </w:rPr>
      </w:pPr>
      <w:r>
        <w:t>17.</w:t>
      </w:r>
      <w:r>
        <w:tab/>
        <w:t>INDIVIDUELLES ERKENNUNGSMERKMAL – 2D</w:t>
      </w:r>
      <w:r>
        <w:noBreakHyphen/>
        <w:t>BARCODE</w:t>
      </w:r>
    </w:p>
    <w:p w14:paraId="3CAADBFB" w14:textId="77777777" w:rsidR="00663969" w:rsidRPr="0008408D" w:rsidRDefault="00663969" w:rsidP="00233FC2">
      <w:pPr>
        <w:keepNext/>
        <w:rPr>
          <w:szCs w:val="22"/>
        </w:rPr>
      </w:pPr>
    </w:p>
    <w:p w14:paraId="01C608B9" w14:textId="77777777" w:rsidR="00663969" w:rsidRPr="006453EC" w:rsidRDefault="00663969" w:rsidP="00233FC2">
      <w:pPr>
        <w:keepNext/>
        <w:rPr>
          <w:shd w:val="clear" w:color="auto" w:fill="CCCCCC"/>
        </w:rPr>
      </w:pPr>
      <w:r w:rsidRPr="00201951">
        <w:rPr>
          <w:highlight w:val="lightGray"/>
        </w:rPr>
        <w:t>2D</w:t>
      </w:r>
      <w:r w:rsidRPr="00201951">
        <w:rPr>
          <w:highlight w:val="lightGray"/>
        </w:rPr>
        <w:noBreakHyphen/>
        <w:t>Barcode mit individuellem Erkennungsmerkmal.</w:t>
      </w:r>
    </w:p>
    <w:p w14:paraId="25496133" w14:textId="77777777" w:rsidR="00663969" w:rsidRPr="00AB0EE8" w:rsidRDefault="00663969" w:rsidP="00233FC2">
      <w:pPr>
        <w:keepNext/>
        <w:rPr>
          <w:color w:val="1F497D"/>
          <w:szCs w:val="22"/>
          <w:lang w:eastAsia="fr-BE"/>
        </w:rPr>
      </w:pPr>
    </w:p>
    <w:p w14:paraId="0B2299A8" w14:textId="77777777" w:rsidR="00663969" w:rsidRPr="00AB0EE8" w:rsidRDefault="00663969" w:rsidP="00233FC2">
      <w:pPr>
        <w:rPr>
          <w:color w:val="1F497D"/>
          <w:szCs w:val="22"/>
          <w:lang w:eastAsia="fr-BE"/>
        </w:rPr>
      </w:pPr>
    </w:p>
    <w:p w14:paraId="496D6805" w14:textId="77777777" w:rsidR="00663969" w:rsidRPr="006453EC" w:rsidRDefault="00663969" w:rsidP="00233FC2">
      <w:pPr>
        <w:pStyle w:val="HeadingLabelling"/>
        <w:rPr>
          <w:szCs w:val="22"/>
        </w:rPr>
      </w:pPr>
      <w:r>
        <w:t>18.</w:t>
      </w:r>
      <w:r>
        <w:tab/>
        <w:t>INDIVIDUELLES ERKENNUNGSMERKMAL – VOM MENSCHEN LESBARES FORMAT</w:t>
      </w:r>
    </w:p>
    <w:p w14:paraId="053C652E" w14:textId="77777777" w:rsidR="00663969" w:rsidRPr="00AB0EE8" w:rsidRDefault="00663969" w:rsidP="00233FC2">
      <w:pPr>
        <w:keepNext/>
        <w:rPr>
          <w:szCs w:val="22"/>
        </w:rPr>
      </w:pPr>
    </w:p>
    <w:p w14:paraId="7902559F" w14:textId="77777777" w:rsidR="00663969" w:rsidRPr="006453EC" w:rsidRDefault="00663969" w:rsidP="00233FC2">
      <w:pPr>
        <w:keepNext/>
      </w:pPr>
      <w:r>
        <w:t>PC</w:t>
      </w:r>
    </w:p>
    <w:p w14:paraId="699BB2A4" w14:textId="77777777" w:rsidR="00663969" w:rsidRPr="006453EC" w:rsidRDefault="00663969" w:rsidP="00233FC2">
      <w:pPr>
        <w:keepNext/>
      </w:pPr>
      <w:r>
        <w:t>SN</w:t>
      </w:r>
    </w:p>
    <w:p w14:paraId="15211D6A" w14:textId="77777777" w:rsidR="00663969" w:rsidRPr="006453EC" w:rsidRDefault="00663969" w:rsidP="00233FC2">
      <w:pPr>
        <w:keepNext/>
      </w:pPr>
      <w:r>
        <w:t>NN</w:t>
      </w:r>
    </w:p>
    <w:p w14:paraId="32722B33" w14:textId="77777777" w:rsidR="00CE7872" w:rsidRPr="00AB0EE8" w:rsidRDefault="00CE7872" w:rsidP="00233FC2">
      <w:pPr>
        <w:keepNext/>
      </w:pPr>
    </w:p>
    <w:p w14:paraId="60F00623" w14:textId="77777777" w:rsidR="00CE7872" w:rsidRPr="00AB0EE8" w:rsidRDefault="00CE7872" w:rsidP="00233FC2"/>
    <w:p w14:paraId="732858E9" w14:textId="77777777" w:rsidR="009B7227" w:rsidRPr="006453EC" w:rsidRDefault="009B7227" w:rsidP="00233FC2">
      <w:r>
        <w:br w:type="page"/>
      </w:r>
    </w:p>
    <w:p w14:paraId="36D813A7" w14:textId="77777777" w:rsidR="00C45399" w:rsidRDefault="00C45399" w:rsidP="00233FC2">
      <w:pPr>
        <w:pStyle w:val="HeadingLabellingTop"/>
      </w:pPr>
      <w:r>
        <w:t>MINDESTANGABEN AUF KLEINEN BEHÄLTNISSEN</w:t>
      </w:r>
    </w:p>
    <w:p w14:paraId="1A76BFF1" w14:textId="77777777" w:rsidR="00C45399" w:rsidRPr="006453EC" w:rsidRDefault="00C45399" w:rsidP="00233FC2">
      <w:pPr>
        <w:pStyle w:val="HeadingLabellingTop"/>
      </w:pPr>
    </w:p>
    <w:p w14:paraId="079071DF" w14:textId="58AE44F6" w:rsidR="00663969" w:rsidRPr="006453EC" w:rsidRDefault="00C45399" w:rsidP="00233FC2">
      <w:pPr>
        <w:pStyle w:val="HeadingLabellingTop"/>
        <w:rPr>
          <w:noProof/>
          <w:szCs w:val="22"/>
        </w:rPr>
      </w:pPr>
      <w:r>
        <w:t>BEUTEL</w:t>
      </w:r>
    </w:p>
    <w:p w14:paraId="4B6D3082" w14:textId="77777777" w:rsidR="00663969" w:rsidRDefault="00663969" w:rsidP="00233FC2">
      <w:pPr>
        <w:rPr>
          <w:b/>
          <w:noProof/>
          <w:szCs w:val="22"/>
        </w:rPr>
      </w:pPr>
    </w:p>
    <w:p w14:paraId="68D55666" w14:textId="77777777" w:rsidR="00C45399" w:rsidRPr="006453EC" w:rsidRDefault="00C45399" w:rsidP="00233FC2">
      <w:pPr>
        <w:rPr>
          <w:b/>
          <w:noProof/>
          <w:szCs w:val="22"/>
        </w:rPr>
      </w:pPr>
    </w:p>
    <w:p w14:paraId="2A48BAA1" w14:textId="202C9258" w:rsidR="00663969" w:rsidRPr="006453EC" w:rsidRDefault="00C45399" w:rsidP="00233FC2">
      <w:pPr>
        <w:pStyle w:val="HeadingLabelling"/>
        <w:rPr>
          <w:noProof/>
          <w:szCs w:val="22"/>
        </w:rPr>
      </w:pPr>
      <w:r>
        <w:t>1.</w:t>
      </w:r>
      <w:r>
        <w:tab/>
        <w:t>BEZEICHNUNG DES ARZNEIMITTELS SOWIE ART(EN) DER ANWENDUNG</w:t>
      </w:r>
    </w:p>
    <w:p w14:paraId="3077F600" w14:textId="77777777" w:rsidR="00C45399" w:rsidRPr="00AB0EE8" w:rsidRDefault="00C45399" w:rsidP="00233FC2">
      <w:pPr>
        <w:keepNext/>
      </w:pPr>
    </w:p>
    <w:p w14:paraId="432C7879" w14:textId="537AFE3B" w:rsidR="00663969" w:rsidRPr="006453EC" w:rsidRDefault="00663969" w:rsidP="00233FC2">
      <w:pPr>
        <w:rPr>
          <w:szCs w:val="22"/>
        </w:rPr>
      </w:pPr>
      <w:r>
        <w:t>Eliquis 1,5 mg überzogenes Granulat</w:t>
      </w:r>
    </w:p>
    <w:p w14:paraId="1C168676" w14:textId="77777777" w:rsidR="00663969" w:rsidRPr="006453EC" w:rsidRDefault="00663969" w:rsidP="00233FC2">
      <w:r>
        <w:t>Apixaban</w:t>
      </w:r>
    </w:p>
    <w:p w14:paraId="273121CE" w14:textId="77777777" w:rsidR="00663969" w:rsidRPr="006453EC" w:rsidRDefault="00663969" w:rsidP="00233FC2">
      <w:pPr>
        <w:rPr>
          <w:szCs w:val="22"/>
        </w:rPr>
      </w:pPr>
      <w:r>
        <w:t>Zum Einnehmen</w:t>
      </w:r>
    </w:p>
    <w:p w14:paraId="22EA9382" w14:textId="77777777" w:rsidR="00663969" w:rsidRPr="00AB0EE8" w:rsidRDefault="00663969" w:rsidP="00233FC2">
      <w:pPr>
        <w:rPr>
          <w:b/>
          <w:szCs w:val="22"/>
        </w:rPr>
      </w:pPr>
    </w:p>
    <w:p w14:paraId="1C29BA7F" w14:textId="77777777" w:rsidR="00663969" w:rsidRPr="00AB0EE8" w:rsidRDefault="00663969" w:rsidP="00233FC2">
      <w:pPr>
        <w:rPr>
          <w:b/>
          <w:szCs w:val="22"/>
        </w:rPr>
      </w:pPr>
    </w:p>
    <w:p w14:paraId="06AB9BAE" w14:textId="10B932D6" w:rsidR="00663969" w:rsidRDefault="00C45399" w:rsidP="00233FC2">
      <w:pPr>
        <w:pStyle w:val="HeadingLabelling"/>
      </w:pPr>
      <w:r>
        <w:t>2.</w:t>
      </w:r>
      <w:r>
        <w:tab/>
        <w:t>HINWEISE ZUR ANWENDUNG</w:t>
      </w:r>
    </w:p>
    <w:p w14:paraId="56337F49" w14:textId="77777777" w:rsidR="00C45399" w:rsidRPr="00AB0EE8" w:rsidRDefault="00C45399" w:rsidP="00233FC2">
      <w:pPr>
        <w:keepNext/>
        <w:rPr>
          <w:b/>
          <w:szCs w:val="22"/>
        </w:rPr>
      </w:pPr>
    </w:p>
    <w:p w14:paraId="008004D5" w14:textId="77777777" w:rsidR="00663969" w:rsidRPr="00013109" w:rsidRDefault="00663969" w:rsidP="00233FC2">
      <w:r>
        <w:t>Packungsbeilage beachten</w:t>
      </w:r>
    </w:p>
    <w:p w14:paraId="4A460FB5" w14:textId="77777777" w:rsidR="00663969" w:rsidRPr="00AB0EE8" w:rsidRDefault="00663969" w:rsidP="00233FC2">
      <w:pPr>
        <w:rPr>
          <w:b/>
          <w:szCs w:val="22"/>
        </w:rPr>
      </w:pPr>
    </w:p>
    <w:p w14:paraId="7CD572A9" w14:textId="77777777" w:rsidR="00663969" w:rsidRPr="00AB0EE8" w:rsidRDefault="00663969" w:rsidP="00233FC2">
      <w:pPr>
        <w:rPr>
          <w:b/>
          <w:szCs w:val="22"/>
        </w:rPr>
      </w:pPr>
    </w:p>
    <w:p w14:paraId="17B1C444" w14:textId="366004C1" w:rsidR="00663969" w:rsidRPr="006453EC" w:rsidRDefault="00C45399" w:rsidP="00233FC2">
      <w:pPr>
        <w:pStyle w:val="HeadingLabelling"/>
        <w:rPr>
          <w:noProof/>
          <w:szCs w:val="22"/>
        </w:rPr>
      </w:pPr>
      <w:r>
        <w:t>3.</w:t>
      </w:r>
      <w:r>
        <w:tab/>
        <w:t>NAME DES PHARMAZEUTISCHEN UNTERNEHMERS</w:t>
      </w:r>
    </w:p>
    <w:p w14:paraId="67539527" w14:textId="77777777" w:rsidR="00C45399" w:rsidRDefault="00C45399" w:rsidP="00233FC2">
      <w:pPr>
        <w:keepNext/>
      </w:pPr>
    </w:p>
    <w:p w14:paraId="19C332B5" w14:textId="4C2FF840" w:rsidR="00663969" w:rsidRPr="006453EC" w:rsidRDefault="00663969" w:rsidP="00233FC2">
      <w:pPr>
        <w:rPr>
          <w:b/>
          <w:noProof/>
          <w:szCs w:val="22"/>
        </w:rPr>
      </w:pPr>
      <w:r>
        <w:t>BMS/Pfizer EEIG</w:t>
      </w:r>
    </w:p>
    <w:p w14:paraId="707D0099" w14:textId="77777777" w:rsidR="00663969" w:rsidRPr="006453EC" w:rsidRDefault="00663969" w:rsidP="00233FC2">
      <w:pPr>
        <w:rPr>
          <w:b/>
          <w:noProof/>
          <w:szCs w:val="22"/>
        </w:rPr>
      </w:pPr>
    </w:p>
    <w:p w14:paraId="068CEC4A" w14:textId="77777777" w:rsidR="00663969" w:rsidRPr="006453EC" w:rsidRDefault="00663969" w:rsidP="00233FC2">
      <w:pPr>
        <w:rPr>
          <w:b/>
          <w:noProof/>
          <w:szCs w:val="22"/>
        </w:rPr>
      </w:pPr>
    </w:p>
    <w:p w14:paraId="25AE0E5D" w14:textId="3BF549FC" w:rsidR="00663969" w:rsidRPr="006453EC" w:rsidRDefault="00C45399" w:rsidP="00233FC2">
      <w:pPr>
        <w:pStyle w:val="HeadingLabelling"/>
        <w:rPr>
          <w:noProof/>
          <w:szCs w:val="22"/>
        </w:rPr>
      </w:pPr>
      <w:r>
        <w:t>4.</w:t>
      </w:r>
      <w:r>
        <w:tab/>
        <w:t>VERFALLDATUM</w:t>
      </w:r>
    </w:p>
    <w:p w14:paraId="72CB907A" w14:textId="77777777" w:rsidR="00C45399" w:rsidRDefault="00C45399" w:rsidP="00233FC2">
      <w:pPr>
        <w:keepNext/>
      </w:pPr>
    </w:p>
    <w:p w14:paraId="2169CB9F" w14:textId="229615B5" w:rsidR="00663969" w:rsidRPr="006453EC" w:rsidRDefault="00663969" w:rsidP="00233FC2">
      <w:pPr>
        <w:rPr>
          <w:noProof/>
          <w:szCs w:val="22"/>
        </w:rPr>
      </w:pPr>
      <w:r>
        <w:t>EXP</w:t>
      </w:r>
    </w:p>
    <w:p w14:paraId="72B55153" w14:textId="77777777" w:rsidR="00663969" w:rsidRPr="006453EC" w:rsidRDefault="00663969" w:rsidP="00233FC2">
      <w:pPr>
        <w:rPr>
          <w:noProof/>
          <w:szCs w:val="22"/>
        </w:rPr>
      </w:pPr>
    </w:p>
    <w:p w14:paraId="30FDD0B1" w14:textId="77777777" w:rsidR="00663969" w:rsidRPr="006453EC" w:rsidRDefault="00663969" w:rsidP="00233FC2">
      <w:pPr>
        <w:rPr>
          <w:noProof/>
          <w:szCs w:val="22"/>
        </w:rPr>
      </w:pPr>
    </w:p>
    <w:p w14:paraId="053E87E5" w14:textId="480C672C" w:rsidR="00663969" w:rsidRPr="006453EC" w:rsidRDefault="00C45399" w:rsidP="00233FC2">
      <w:pPr>
        <w:pStyle w:val="HeadingLabelling"/>
        <w:rPr>
          <w:noProof/>
          <w:szCs w:val="22"/>
        </w:rPr>
      </w:pPr>
      <w:r>
        <w:t>5.</w:t>
      </w:r>
      <w:r>
        <w:tab/>
        <w:t>CHARGENBEZEICHNUNG</w:t>
      </w:r>
    </w:p>
    <w:p w14:paraId="64E486A0" w14:textId="77777777" w:rsidR="00C45399" w:rsidRDefault="00C45399" w:rsidP="00233FC2">
      <w:pPr>
        <w:keepNext/>
        <w:ind w:right="113"/>
      </w:pPr>
    </w:p>
    <w:p w14:paraId="4AF01609" w14:textId="5A828CBA" w:rsidR="00663969" w:rsidRPr="006453EC" w:rsidRDefault="006A2892" w:rsidP="00233FC2">
      <w:pPr>
        <w:ind w:right="113"/>
        <w:rPr>
          <w:noProof/>
          <w:szCs w:val="22"/>
        </w:rPr>
      </w:pPr>
      <w:r>
        <w:t>LOT</w:t>
      </w:r>
    </w:p>
    <w:p w14:paraId="778A39CC" w14:textId="77777777" w:rsidR="00663969" w:rsidRPr="006453EC" w:rsidRDefault="00663969" w:rsidP="00233FC2">
      <w:pPr>
        <w:ind w:right="113"/>
        <w:rPr>
          <w:noProof/>
          <w:szCs w:val="22"/>
        </w:rPr>
      </w:pPr>
    </w:p>
    <w:p w14:paraId="0CD841D8" w14:textId="77777777" w:rsidR="00663969" w:rsidRPr="006453EC" w:rsidRDefault="00663969" w:rsidP="00233FC2">
      <w:pPr>
        <w:ind w:right="113"/>
        <w:rPr>
          <w:noProof/>
          <w:szCs w:val="22"/>
        </w:rPr>
      </w:pPr>
    </w:p>
    <w:p w14:paraId="00D71525" w14:textId="21645C12" w:rsidR="00663969" w:rsidRPr="006453EC" w:rsidRDefault="00C45399" w:rsidP="00233FC2">
      <w:pPr>
        <w:pStyle w:val="HeadingLabelling"/>
        <w:rPr>
          <w:noProof/>
          <w:szCs w:val="22"/>
        </w:rPr>
      </w:pPr>
      <w:r>
        <w:t>6.</w:t>
      </w:r>
      <w:r>
        <w:tab/>
        <w:t>WEITERE ANGABEN</w:t>
      </w:r>
    </w:p>
    <w:p w14:paraId="501F0B65" w14:textId="77777777" w:rsidR="00C45399" w:rsidRPr="00AB0EE8" w:rsidRDefault="00C45399" w:rsidP="00233FC2">
      <w:pPr>
        <w:ind w:right="113"/>
        <w:rPr>
          <w:szCs w:val="22"/>
        </w:rPr>
      </w:pPr>
    </w:p>
    <w:p w14:paraId="5652ED8E" w14:textId="5D5DACB6" w:rsidR="00663969" w:rsidRDefault="00663969" w:rsidP="00233FC2">
      <w:pPr>
        <w:ind w:right="113"/>
        <w:rPr>
          <w:szCs w:val="22"/>
        </w:rPr>
      </w:pPr>
      <w:r>
        <w:t>3 Granulat</w:t>
      </w:r>
      <w:r w:rsidR="0044328C">
        <w:t>e</w:t>
      </w:r>
      <w:r>
        <w:t xml:space="preserve"> (1,5 mg)</w:t>
      </w:r>
    </w:p>
    <w:p w14:paraId="23693C78" w14:textId="77777777" w:rsidR="00013109" w:rsidRPr="00AB0EE8" w:rsidRDefault="00013109" w:rsidP="00233FC2">
      <w:pPr>
        <w:ind w:right="113"/>
        <w:rPr>
          <w:szCs w:val="22"/>
        </w:rPr>
      </w:pPr>
    </w:p>
    <w:p w14:paraId="4709C87A" w14:textId="77777777" w:rsidR="00013109" w:rsidRPr="00AB0EE8" w:rsidRDefault="00013109" w:rsidP="00233FC2">
      <w:pPr>
        <w:ind w:right="113"/>
        <w:rPr>
          <w:szCs w:val="22"/>
        </w:rPr>
      </w:pPr>
    </w:p>
    <w:p w14:paraId="3165044F" w14:textId="77777777" w:rsidR="009B7227" w:rsidRPr="006453EC" w:rsidRDefault="00282A35" w:rsidP="00233FC2">
      <w:pPr>
        <w:keepNext/>
        <w:rPr>
          <w:noProof/>
          <w:szCs w:val="22"/>
        </w:rPr>
      </w:pPr>
      <w:r>
        <w:br w:type="page"/>
      </w:r>
    </w:p>
    <w:p w14:paraId="0B6310FC" w14:textId="77777777" w:rsidR="0047605B" w:rsidRPr="006453EC" w:rsidRDefault="0047605B" w:rsidP="00233FC2">
      <w:pPr>
        <w:pStyle w:val="HeadingLabellingTop"/>
        <w:rPr>
          <w:noProof/>
          <w:szCs w:val="22"/>
        </w:rPr>
      </w:pPr>
      <w:r>
        <w:t>ANGABEN AUF DER ÄUSSEREN UMHÜLLUNG</w:t>
      </w:r>
    </w:p>
    <w:p w14:paraId="728F558E" w14:textId="77777777" w:rsidR="0047605B" w:rsidRPr="00AB0EE8" w:rsidRDefault="0047605B" w:rsidP="00233FC2">
      <w:pPr>
        <w:pStyle w:val="HeadingLabellingTop"/>
        <w:rPr>
          <w:bCs/>
          <w:noProof/>
          <w:szCs w:val="22"/>
        </w:rPr>
      </w:pPr>
    </w:p>
    <w:p w14:paraId="7FD229C2" w14:textId="77777777" w:rsidR="0047605B" w:rsidRPr="006453EC" w:rsidRDefault="0047605B" w:rsidP="00233FC2">
      <w:pPr>
        <w:pStyle w:val="HeadingLabellingTop"/>
        <w:rPr>
          <w:bCs/>
          <w:noProof/>
          <w:szCs w:val="22"/>
        </w:rPr>
      </w:pPr>
      <w:r>
        <w:t>UMKARTON FÜR BEUTEL</w:t>
      </w:r>
    </w:p>
    <w:p w14:paraId="3C98FD60" w14:textId="77777777" w:rsidR="0047605B" w:rsidRPr="00AB0EE8" w:rsidRDefault="0047605B" w:rsidP="00233FC2">
      <w:pPr>
        <w:keepNext/>
        <w:rPr>
          <w:noProof/>
          <w:szCs w:val="22"/>
        </w:rPr>
      </w:pPr>
    </w:p>
    <w:p w14:paraId="543D1621" w14:textId="77777777" w:rsidR="0047605B" w:rsidRPr="00AB0EE8" w:rsidRDefault="0047605B" w:rsidP="00233FC2">
      <w:pPr>
        <w:rPr>
          <w:noProof/>
          <w:szCs w:val="22"/>
        </w:rPr>
      </w:pPr>
    </w:p>
    <w:p w14:paraId="4686CA0D" w14:textId="77777777" w:rsidR="0047605B" w:rsidRPr="006453EC" w:rsidRDefault="0047605B" w:rsidP="00233FC2">
      <w:pPr>
        <w:pStyle w:val="HeadingLabelling"/>
        <w:rPr>
          <w:noProof/>
          <w:szCs w:val="22"/>
        </w:rPr>
      </w:pPr>
      <w:r>
        <w:t>1.</w:t>
      </w:r>
      <w:r>
        <w:tab/>
        <w:t>BEZEICHNUNG DES ARZNEIMITTELS</w:t>
      </w:r>
    </w:p>
    <w:p w14:paraId="3C023B4D" w14:textId="77777777" w:rsidR="0047605B" w:rsidRPr="00AB0EE8" w:rsidRDefault="0047605B" w:rsidP="00233FC2">
      <w:pPr>
        <w:keepNext/>
        <w:rPr>
          <w:noProof/>
          <w:szCs w:val="22"/>
        </w:rPr>
      </w:pPr>
    </w:p>
    <w:p w14:paraId="3CA9C600" w14:textId="77777777" w:rsidR="0047605B" w:rsidRPr="00013109" w:rsidRDefault="0047605B" w:rsidP="00233FC2">
      <w:r>
        <w:t>Eliquis 2 mg überzogenes Granulat im Beutel</w:t>
      </w:r>
    </w:p>
    <w:p w14:paraId="581DBD59" w14:textId="77777777" w:rsidR="0047605B" w:rsidRPr="006453EC" w:rsidRDefault="0047605B" w:rsidP="00233FC2">
      <w:pPr>
        <w:rPr>
          <w:noProof/>
          <w:szCs w:val="22"/>
        </w:rPr>
      </w:pPr>
      <w:r>
        <w:t>Apixaban</w:t>
      </w:r>
    </w:p>
    <w:p w14:paraId="07F5E6E3" w14:textId="77777777" w:rsidR="0047605B" w:rsidRPr="00AB0EE8" w:rsidRDefault="0047605B" w:rsidP="00233FC2">
      <w:pPr>
        <w:rPr>
          <w:noProof/>
          <w:szCs w:val="22"/>
        </w:rPr>
      </w:pPr>
    </w:p>
    <w:p w14:paraId="7FA746FC" w14:textId="77777777" w:rsidR="0047605B" w:rsidRPr="00AB0EE8" w:rsidRDefault="0047605B" w:rsidP="00233FC2">
      <w:pPr>
        <w:rPr>
          <w:noProof/>
          <w:szCs w:val="22"/>
        </w:rPr>
      </w:pPr>
    </w:p>
    <w:p w14:paraId="4F5B3E69" w14:textId="77777777" w:rsidR="0047605B" w:rsidRPr="006453EC" w:rsidRDefault="0047605B" w:rsidP="00233FC2">
      <w:pPr>
        <w:pStyle w:val="HeadingLabelling"/>
        <w:rPr>
          <w:noProof/>
          <w:szCs w:val="22"/>
        </w:rPr>
      </w:pPr>
      <w:r>
        <w:t>2.</w:t>
      </w:r>
      <w:r>
        <w:tab/>
        <w:t>WIRKSTOFF(E)</w:t>
      </w:r>
    </w:p>
    <w:p w14:paraId="7A762E90" w14:textId="77777777" w:rsidR="0047605B" w:rsidRPr="00AB0EE8" w:rsidRDefault="0047605B" w:rsidP="00233FC2">
      <w:pPr>
        <w:keepNext/>
        <w:rPr>
          <w:noProof/>
          <w:szCs w:val="22"/>
        </w:rPr>
      </w:pPr>
    </w:p>
    <w:p w14:paraId="22E54426" w14:textId="1FC70A2B" w:rsidR="0047605B" w:rsidRPr="006453EC" w:rsidRDefault="0047605B" w:rsidP="00233FC2">
      <w:pPr>
        <w:rPr>
          <w:noProof/>
          <w:szCs w:val="22"/>
        </w:rPr>
      </w:pPr>
      <w:r>
        <w:t>Jeder 2,0</w:t>
      </w:r>
      <w:r>
        <w:noBreakHyphen/>
        <w:t>mg</w:t>
      </w:r>
      <w:r>
        <w:noBreakHyphen/>
        <w:t>Beutel enthält 4 x 0,5 mg überzogenes Apixaban</w:t>
      </w:r>
      <w:r>
        <w:noBreakHyphen/>
        <w:t>Granulat.</w:t>
      </w:r>
    </w:p>
    <w:p w14:paraId="507426C4" w14:textId="77777777" w:rsidR="0047605B" w:rsidRPr="00AB0EE8" w:rsidRDefault="0047605B" w:rsidP="00233FC2">
      <w:pPr>
        <w:rPr>
          <w:noProof/>
          <w:szCs w:val="22"/>
        </w:rPr>
      </w:pPr>
    </w:p>
    <w:p w14:paraId="1300198D" w14:textId="77777777" w:rsidR="0047605B" w:rsidRPr="00AB0EE8" w:rsidRDefault="0047605B" w:rsidP="00233FC2">
      <w:pPr>
        <w:rPr>
          <w:noProof/>
          <w:szCs w:val="22"/>
        </w:rPr>
      </w:pPr>
    </w:p>
    <w:p w14:paraId="05E102BA" w14:textId="77777777" w:rsidR="0047605B" w:rsidRPr="006453EC" w:rsidRDefault="0047605B" w:rsidP="00233FC2">
      <w:pPr>
        <w:pStyle w:val="HeadingLabelling"/>
        <w:rPr>
          <w:noProof/>
          <w:szCs w:val="22"/>
        </w:rPr>
      </w:pPr>
      <w:r>
        <w:t>3.</w:t>
      </w:r>
      <w:r>
        <w:tab/>
        <w:t>SONSTIGE BESTANDTEILE</w:t>
      </w:r>
    </w:p>
    <w:p w14:paraId="24325E82" w14:textId="77777777" w:rsidR="0047605B" w:rsidRPr="00AB0EE8" w:rsidRDefault="0047605B" w:rsidP="00233FC2">
      <w:pPr>
        <w:keepNext/>
        <w:rPr>
          <w:noProof/>
          <w:szCs w:val="22"/>
        </w:rPr>
      </w:pPr>
    </w:p>
    <w:p w14:paraId="3B6058E6" w14:textId="77777777" w:rsidR="0047605B" w:rsidRPr="00D02D24" w:rsidRDefault="0047605B" w:rsidP="00233FC2">
      <w:r>
        <w:t xml:space="preserve">Enthält Lactose und Natrium. </w:t>
      </w:r>
      <w:r w:rsidRPr="00201951">
        <w:rPr>
          <w:highlight w:val="lightGray"/>
        </w:rPr>
        <w:t>Für weitere Information siehe Gebrauchsinformation.</w:t>
      </w:r>
    </w:p>
    <w:p w14:paraId="7A3F47D1" w14:textId="77777777" w:rsidR="0047605B" w:rsidRPr="00AB0EE8" w:rsidRDefault="0047605B" w:rsidP="00233FC2">
      <w:pPr>
        <w:rPr>
          <w:noProof/>
          <w:szCs w:val="22"/>
        </w:rPr>
      </w:pPr>
    </w:p>
    <w:p w14:paraId="68B31C14" w14:textId="77777777" w:rsidR="0047605B" w:rsidRPr="00AB0EE8" w:rsidRDefault="0047605B" w:rsidP="00233FC2">
      <w:pPr>
        <w:rPr>
          <w:noProof/>
          <w:szCs w:val="22"/>
        </w:rPr>
      </w:pPr>
    </w:p>
    <w:p w14:paraId="3A490E8C" w14:textId="77777777" w:rsidR="0047605B" w:rsidRPr="006453EC" w:rsidRDefault="0047605B" w:rsidP="00233FC2">
      <w:pPr>
        <w:pStyle w:val="HeadingLabelling"/>
        <w:rPr>
          <w:noProof/>
          <w:szCs w:val="22"/>
        </w:rPr>
      </w:pPr>
      <w:r>
        <w:t>4.</w:t>
      </w:r>
      <w:r>
        <w:tab/>
        <w:t>DARREICHUNGSFORM UND INHALT</w:t>
      </w:r>
    </w:p>
    <w:p w14:paraId="1FBFDE30" w14:textId="77777777" w:rsidR="0047605B" w:rsidRPr="00AB0EE8" w:rsidRDefault="0047605B" w:rsidP="00233FC2">
      <w:pPr>
        <w:keepNext/>
        <w:rPr>
          <w:noProof/>
          <w:szCs w:val="22"/>
        </w:rPr>
      </w:pPr>
    </w:p>
    <w:p w14:paraId="1EBB9C4D" w14:textId="77777777" w:rsidR="0047605B" w:rsidRPr="006453EC" w:rsidRDefault="0047605B" w:rsidP="00233FC2">
      <w:pPr>
        <w:rPr>
          <w:szCs w:val="22"/>
        </w:rPr>
      </w:pPr>
      <w:r w:rsidRPr="00201951">
        <w:rPr>
          <w:highlight w:val="lightGray"/>
        </w:rPr>
        <w:t>Überzogenes Granulat im Beutel</w:t>
      </w:r>
    </w:p>
    <w:p w14:paraId="1E67E6AE" w14:textId="1ED257A3" w:rsidR="0047605B" w:rsidRPr="006453EC" w:rsidRDefault="0047605B" w:rsidP="00233FC2">
      <w:r>
        <w:t>28 Beutel</w:t>
      </w:r>
    </w:p>
    <w:p w14:paraId="1309573D" w14:textId="77777777" w:rsidR="0047605B" w:rsidRPr="00AB0EE8" w:rsidRDefault="0047605B" w:rsidP="00233FC2">
      <w:pPr>
        <w:rPr>
          <w:noProof/>
          <w:szCs w:val="22"/>
        </w:rPr>
      </w:pPr>
    </w:p>
    <w:p w14:paraId="68647136" w14:textId="77777777" w:rsidR="0047605B" w:rsidRPr="00AB0EE8" w:rsidRDefault="0047605B" w:rsidP="00233FC2">
      <w:pPr>
        <w:rPr>
          <w:noProof/>
          <w:szCs w:val="22"/>
        </w:rPr>
      </w:pPr>
    </w:p>
    <w:p w14:paraId="70580B57" w14:textId="77777777" w:rsidR="0047605B" w:rsidRPr="006453EC" w:rsidRDefault="0047605B" w:rsidP="00233FC2">
      <w:pPr>
        <w:pStyle w:val="HeadingLabelling"/>
        <w:rPr>
          <w:noProof/>
          <w:szCs w:val="22"/>
        </w:rPr>
      </w:pPr>
      <w:r>
        <w:t>5.</w:t>
      </w:r>
      <w:r>
        <w:tab/>
        <w:t>HINWEISE ZUR UND ART(EN) DER ANWENDUNG</w:t>
      </w:r>
    </w:p>
    <w:p w14:paraId="7CB809EE" w14:textId="77777777" w:rsidR="0047605B" w:rsidRPr="00AB0EE8" w:rsidRDefault="0047605B" w:rsidP="00233FC2">
      <w:pPr>
        <w:keepNext/>
        <w:rPr>
          <w:i/>
          <w:noProof/>
          <w:szCs w:val="22"/>
        </w:rPr>
      </w:pPr>
    </w:p>
    <w:p w14:paraId="3B61DD15" w14:textId="77777777" w:rsidR="0047605B" w:rsidRPr="006453EC" w:rsidRDefault="0047605B" w:rsidP="00233FC2">
      <w:r>
        <w:t>Packungsbeilage und Gebrauchsanweisung beachten.</w:t>
      </w:r>
    </w:p>
    <w:p w14:paraId="346B3E94" w14:textId="5FCAE3DC" w:rsidR="0047605B" w:rsidRPr="006453EC" w:rsidRDefault="0047605B" w:rsidP="00233FC2">
      <w:r>
        <w:t>Zum Einnehmen nach Rekonstitution</w:t>
      </w:r>
    </w:p>
    <w:p w14:paraId="114C8657" w14:textId="77777777" w:rsidR="0047605B" w:rsidRPr="00AB0EE8" w:rsidRDefault="0047605B" w:rsidP="00233FC2">
      <w:pPr>
        <w:rPr>
          <w:noProof/>
          <w:szCs w:val="22"/>
        </w:rPr>
      </w:pPr>
    </w:p>
    <w:p w14:paraId="3FCA7186" w14:textId="77777777" w:rsidR="0047605B" w:rsidRPr="00AB0EE8" w:rsidRDefault="0047605B" w:rsidP="00233FC2">
      <w:pPr>
        <w:rPr>
          <w:noProof/>
          <w:szCs w:val="22"/>
        </w:rPr>
      </w:pPr>
    </w:p>
    <w:p w14:paraId="54720B2E" w14:textId="77777777" w:rsidR="0047605B" w:rsidRPr="006453EC" w:rsidRDefault="0047605B" w:rsidP="00233FC2">
      <w:pPr>
        <w:pStyle w:val="HeadingLabelling"/>
        <w:rPr>
          <w:noProof/>
          <w:szCs w:val="22"/>
        </w:rPr>
      </w:pPr>
      <w:r>
        <w:t>6.</w:t>
      </w:r>
      <w:r>
        <w:tab/>
        <w:t>WARNHINWEIS, DASS DAS ARZNEIMITTEL FÜR KINDER UNZUGÄNGLICH AUFZUBEWAHREN IST</w:t>
      </w:r>
    </w:p>
    <w:p w14:paraId="3623B3F6" w14:textId="77777777" w:rsidR="0047605B" w:rsidRPr="00AB0EE8" w:rsidRDefault="0047605B" w:rsidP="00233FC2">
      <w:pPr>
        <w:keepNext/>
        <w:rPr>
          <w:noProof/>
          <w:szCs w:val="22"/>
        </w:rPr>
      </w:pPr>
    </w:p>
    <w:p w14:paraId="12BBAC74" w14:textId="77777777" w:rsidR="0047605B" w:rsidRPr="006453EC" w:rsidRDefault="0047605B" w:rsidP="00233FC2">
      <w:pPr>
        <w:rPr>
          <w:noProof/>
          <w:szCs w:val="22"/>
        </w:rPr>
      </w:pPr>
      <w:r>
        <w:t>Arzneimittel für Kinder unzugänglich aufbewahren.</w:t>
      </w:r>
    </w:p>
    <w:p w14:paraId="44D38793" w14:textId="77777777" w:rsidR="0047605B" w:rsidRPr="00AB0EE8" w:rsidRDefault="0047605B" w:rsidP="00233FC2">
      <w:pPr>
        <w:rPr>
          <w:noProof/>
          <w:szCs w:val="22"/>
        </w:rPr>
      </w:pPr>
    </w:p>
    <w:p w14:paraId="0204FD67" w14:textId="77777777" w:rsidR="0047605B" w:rsidRPr="00AB0EE8" w:rsidRDefault="0047605B" w:rsidP="00233FC2">
      <w:pPr>
        <w:rPr>
          <w:noProof/>
          <w:szCs w:val="22"/>
        </w:rPr>
      </w:pPr>
    </w:p>
    <w:p w14:paraId="147A1A95" w14:textId="77777777" w:rsidR="0047605B" w:rsidRPr="006453EC" w:rsidRDefault="0047605B" w:rsidP="00233FC2">
      <w:pPr>
        <w:pStyle w:val="HeadingLabelling"/>
        <w:rPr>
          <w:noProof/>
          <w:szCs w:val="22"/>
        </w:rPr>
      </w:pPr>
      <w:r>
        <w:t>7.</w:t>
      </w:r>
      <w:r>
        <w:tab/>
        <w:t>WEITERE WARNHINWEISE, FALLS ERFORDERLICH</w:t>
      </w:r>
    </w:p>
    <w:p w14:paraId="2B5A8885" w14:textId="77777777" w:rsidR="0047605B" w:rsidRPr="00AB0EE8" w:rsidRDefault="0047605B" w:rsidP="00233FC2">
      <w:pPr>
        <w:keepNext/>
        <w:rPr>
          <w:noProof/>
          <w:szCs w:val="22"/>
        </w:rPr>
      </w:pPr>
    </w:p>
    <w:p w14:paraId="4B341E3F" w14:textId="77777777" w:rsidR="0047605B" w:rsidRPr="00AB0EE8" w:rsidRDefault="0047605B" w:rsidP="00233FC2">
      <w:pPr>
        <w:rPr>
          <w:noProof/>
          <w:szCs w:val="22"/>
        </w:rPr>
      </w:pPr>
    </w:p>
    <w:p w14:paraId="29793F1D" w14:textId="77777777" w:rsidR="0047605B" w:rsidRPr="006453EC" w:rsidRDefault="0047605B" w:rsidP="00233FC2">
      <w:pPr>
        <w:pStyle w:val="HeadingLabelling"/>
        <w:rPr>
          <w:noProof/>
          <w:szCs w:val="22"/>
        </w:rPr>
      </w:pPr>
      <w:r>
        <w:t>8.</w:t>
      </w:r>
      <w:r>
        <w:tab/>
        <w:t>VERFALLDATUM</w:t>
      </w:r>
    </w:p>
    <w:p w14:paraId="2B77086A" w14:textId="77777777" w:rsidR="0047605B" w:rsidRPr="00AB0EE8" w:rsidRDefault="0047605B" w:rsidP="00233FC2">
      <w:pPr>
        <w:keepNext/>
        <w:rPr>
          <w:noProof/>
          <w:szCs w:val="22"/>
        </w:rPr>
      </w:pPr>
    </w:p>
    <w:p w14:paraId="108A8BEC" w14:textId="77777777" w:rsidR="0047605B" w:rsidRPr="006453EC" w:rsidRDefault="0047605B" w:rsidP="00233FC2">
      <w:pPr>
        <w:rPr>
          <w:noProof/>
          <w:szCs w:val="22"/>
        </w:rPr>
      </w:pPr>
      <w:r>
        <w:t>verwendbar bis</w:t>
      </w:r>
    </w:p>
    <w:p w14:paraId="2E26A62A" w14:textId="77777777" w:rsidR="0047605B" w:rsidRPr="00AB0EE8" w:rsidRDefault="0047605B" w:rsidP="00233FC2">
      <w:pPr>
        <w:rPr>
          <w:noProof/>
          <w:szCs w:val="22"/>
        </w:rPr>
      </w:pPr>
    </w:p>
    <w:p w14:paraId="1BC17366" w14:textId="77777777" w:rsidR="0047605B" w:rsidRPr="006453EC" w:rsidRDefault="0047605B" w:rsidP="00233FC2">
      <w:pPr>
        <w:pStyle w:val="HeadingLabelling"/>
        <w:rPr>
          <w:noProof/>
          <w:szCs w:val="22"/>
        </w:rPr>
      </w:pPr>
      <w:r>
        <w:t>9.</w:t>
      </w:r>
      <w:r>
        <w:tab/>
        <w:t>BESONDERE VORSICHTSMASSNAHMEN FÜR DIE AUFBEWAHRUNG</w:t>
      </w:r>
    </w:p>
    <w:p w14:paraId="6774D73C" w14:textId="77777777" w:rsidR="0047605B" w:rsidRPr="00AB0EE8" w:rsidRDefault="0047605B" w:rsidP="00233FC2">
      <w:pPr>
        <w:keepNext/>
        <w:rPr>
          <w:noProof/>
          <w:szCs w:val="22"/>
        </w:rPr>
      </w:pPr>
    </w:p>
    <w:p w14:paraId="08720812" w14:textId="77777777" w:rsidR="0047605B" w:rsidRPr="00AB0EE8" w:rsidRDefault="0047605B" w:rsidP="00233FC2">
      <w:pPr>
        <w:rPr>
          <w:noProof/>
          <w:szCs w:val="22"/>
        </w:rPr>
      </w:pPr>
    </w:p>
    <w:p w14:paraId="19AC43E7" w14:textId="77777777" w:rsidR="0047605B" w:rsidRPr="006453EC" w:rsidRDefault="0047605B" w:rsidP="00233FC2">
      <w:pPr>
        <w:pStyle w:val="HeadingLabelling"/>
        <w:rPr>
          <w:noProof/>
          <w:szCs w:val="22"/>
        </w:rPr>
      </w:pPr>
      <w:r>
        <w:t>10.</w:t>
      </w:r>
      <w:r>
        <w:tab/>
        <w:t>GEGEBENENFALLS BESONDERE VORSICHTSMASSNAHMEN FÜR DIE BESEITIGUNG VON NICHT VERWENDETEM ARZNEIMITTEL ODER DAVON STAMMENDEN ABFALLMATERIALIEN</w:t>
      </w:r>
    </w:p>
    <w:p w14:paraId="00B5B297" w14:textId="77777777" w:rsidR="0047605B" w:rsidRPr="00AB0EE8" w:rsidRDefault="0047605B" w:rsidP="00233FC2">
      <w:pPr>
        <w:keepNext/>
        <w:rPr>
          <w:noProof/>
          <w:szCs w:val="22"/>
        </w:rPr>
      </w:pPr>
    </w:p>
    <w:p w14:paraId="5590EAC6" w14:textId="77777777" w:rsidR="0047605B" w:rsidRPr="00AB0EE8" w:rsidRDefault="0047605B" w:rsidP="00233FC2">
      <w:pPr>
        <w:rPr>
          <w:noProof/>
          <w:szCs w:val="22"/>
        </w:rPr>
      </w:pPr>
    </w:p>
    <w:p w14:paraId="338B964F" w14:textId="77777777" w:rsidR="0047605B" w:rsidRPr="006453EC" w:rsidRDefault="0047605B" w:rsidP="00233FC2">
      <w:pPr>
        <w:pStyle w:val="HeadingLabelling"/>
        <w:rPr>
          <w:noProof/>
          <w:szCs w:val="22"/>
        </w:rPr>
      </w:pPr>
      <w:r>
        <w:t>11.</w:t>
      </w:r>
      <w:r>
        <w:tab/>
        <w:t>NAME UND ANSCHRIFT DES PHARMAZEUTISCHEN UNTERNEHMERS</w:t>
      </w:r>
    </w:p>
    <w:p w14:paraId="0D12149E" w14:textId="77777777" w:rsidR="0047605B" w:rsidRPr="00AB0EE8" w:rsidRDefault="0047605B" w:rsidP="00233FC2">
      <w:pPr>
        <w:keepNext/>
        <w:rPr>
          <w:noProof/>
          <w:szCs w:val="22"/>
        </w:rPr>
      </w:pPr>
    </w:p>
    <w:p w14:paraId="09ADA28E" w14:textId="77777777" w:rsidR="0047605B" w:rsidRPr="008C1589" w:rsidRDefault="0047605B" w:rsidP="00233FC2">
      <w:pPr>
        <w:keepNext/>
        <w:rPr>
          <w:szCs w:val="22"/>
          <w:lang w:val="en-US"/>
        </w:rPr>
      </w:pPr>
      <w:r w:rsidRPr="008C1589">
        <w:rPr>
          <w:lang w:val="en-US"/>
        </w:rPr>
        <w:t>Bristol</w:t>
      </w:r>
      <w:r w:rsidRPr="008C1589">
        <w:rPr>
          <w:lang w:val="en-US"/>
        </w:rPr>
        <w:noBreakHyphen/>
        <w:t>Myers Squibb/Pfizer EEIG</w:t>
      </w:r>
    </w:p>
    <w:p w14:paraId="18592788" w14:textId="77777777" w:rsidR="004A12C3" w:rsidRPr="008C1589" w:rsidRDefault="0047605B" w:rsidP="00233FC2">
      <w:pPr>
        <w:keepNext/>
        <w:numPr>
          <w:ilvl w:val="12"/>
          <w:numId w:val="0"/>
        </w:numPr>
        <w:ind w:right="-2"/>
        <w:rPr>
          <w:lang w:val="en-US"/>
        </w:rPr>
      </w:pPr>
      <w:r w:rsidRPr="008C1589">
        <w:rPr>
          <w:lang w:val="en-US"/>
        </w:rPr>
        <w:t>Plaza 254</w:t>
      </w:r>
    </w:p>
    <w:p w14:paraId="3F946E9A" w14:textId="577D5444" w:rsidR="004A12C3" w:rsidRPr="008C1589" w:rsidRDefault="0047605B" w:rsidP="00233FC2">
      <w:pPr>
        <w:keepNext/>
        <w:numPr>
          <w:ilvl w:val="12"/>
          <w:numId w:val="0"/>
        </w:numPr>
        <w:ind w:right="-2"/>
        <w:rPr>
          <w:lang w:val="en-US"/>
        </w:rPr>
      </w:pPr>
      <w:r w:rsidRPr="008C1589">
        <w:rPr>
          <w:lang w:val="en-US"/>
        </w:rPr>
        <w:t>Blanchardstown Corporate Park 2</w:t>
      </w:r>
    </w:p>
    <w:p w14:paraId="6541DB0E" w14:textId="62224351" w:rsidR="0047605B" w:rsidRPr="008C1589" w:rsidRDefault="0047605B" w:rsidP="00233FC2">
      <w:pPr>
        <w:keepNext/>
        <w:numPr>
          <w:ilvl w:val="12"/>
          <w:numId w:val="0"/>
        </w:numPr>
        <w:ind w:right="-2"/>
        <w:rPr>
          <w:bCs/>
          <w:szCs w:val="22"/>
          <w:lang w:val="en-US"/>
        </w:rPr>
      </w:pPr>
      <w:r w:rsidRPr="008C1589">
        <w:rPr>
          <w:lang w:val="en-US"/>
        </w:rPr>
        <w:t>Dublin 15, D15 T867</w:t>
      </w:r>
    </w:p>
    <w:p w14:paraId="2A7D8E24" w14:textId="77777777" w:rsidR="0047605B" w:rsidRPr="006453EC" w:rsidRDefault="0047605B" w:rsidP="00233FC2">
      <w:pPr>
        <w:keepNext/>
        <w:rPr>
          <w:szCs w:val="22"/>
        </w:rPr>
      </w:pPr>
      <w:r>
        <w:t>Irland</w:t>
      </w:r>
    </w:p>
    <w:p w14:paraId="2DC2BDB1" w14:textId="77777777" w:rsidR="0047605B" w:rsidRPr="00AB0EE8" w:rsidRDefault="0047605B" w:rsidP="00233FC2">
      <w:pPr>
        <w:rPr>
          <w:noProof/>
          <w:szCs w:val="22"/>
        </w:rPr>
      </w:pPr>
    </w:p>
    <w:p w14:paraId="22F3F523" w14:textId="77777777" w:rsidR="0047605B" w:rsidRPr="00AB0EE8" w:rsidRDefault="0047605B" w:rsidP="00233FC2">
      <w:pPr>
        <w:rPr>
          <w:noProof/>
          <w:szCs w:val="22"/>
        </w:rPr>
      </w:pPr>
    </w:p>
    <w:p w14:paraId="040FFE49" w14:textId="77777777" w:rsidR="0047605B" w:rsidRPr="006453EC" w:rsidRDefault="0047605B" w:rsidP="00233FC2">
      <w:pPr>
        <w:pStyle w:val="HeadingLabelling"/>
        <w:rPr>
          <w:noProof/>
          <w:szCs w:val="22"/>
        </w:rPr>
      </w:pPr>
      <w:r>
        <w:t>12.</w:t>
      </w:r>
      <w:r>
        <w:tab/>
        <w:t>ZULASSUNGSNUMMER(N)</w:t>
      </w:r>
    </w:p>
    <w:p w14:paraId="749ADD54" w14:textId="77777777" w:rsidR="0047605B" w:rsidRPr="00AB0EE8" w:rsidRDefault="0047605B" w:rsidP="00233FC2">
      <w:pPr>
        <w:keepNext/>
        <w:rPr>
          <w:szCs w:val="22"/>
        </w:rPr>
      </w:pPr>
    </w:p>
    <w:p w14:paraId="7429E329" w14:textId="6DB7A698" w:rsidR="0047605B" w:rsidRPr="006453EC" w:rsidRDefault="0047605B" w:rsidP="00233FC2">
      <w:pPr>
        <w:rPr>
          <w:szCs w:val="22"/>
        </w:rPr>
      </w:pPr>
      <w:r>
        <w:t>EU/1/11/691/0</w:t>
      </w:r>
      <w:r w:rsidR="002262D5">
        <w:t>19</w:t>
      </w:r>
      <w:r>
        <w:t xml:space="preserve"> </w:t>
      </w:r>
      <w:r w:rsidRPr="00201951">
        <w:rPr>
          <w:highlight w:val="lightGray"/>
        </w:rPr>
        <w:t>(28 Beutel, jeder Beutel enthält 4 überzogene Granulat</w:t>
      </w:r>
      <w:r w:rsidR="0044328C" w:rsidRPr="00201951">
        <w:rPr>
          <w:highlight w:val="lightGray"/>
        </w:rPr>
        <w:t>e</w:t>
      </w:r>
      <w:r w:rsidRPr="00201951">
        <w:rPr>
          <w:highlight w:val="lightGray"/>
        </w:rPr>
        <w:t>)</w:t>
      </w:r>
    </w:p>
    <w:p w14:paraId="05FCA1A5" w14:textId="77777777" w:rsidR="0047605B" w:rsidRPr="00AB0EE8" w:rsidRDefault="0047605B" w:rsidP="00233FC2">
      <w:pPr>
        <w:rPr>
          <w:szCs w:val="22"/>
        </w:rPr>
      </w:pPr>
    </w:p>
    <w:p w14:paraId="47D1F342" w14:textId="77777777" w:rsidR="0047605B" w:rsidRPr="00AB0EE8" w:rsidRDefault="0047605B" w:rsidP="00233FC2">
      <w:pPr>
        <w:rPr>
          <w:szCs w:val="22"/>
        </w:rPr>
      </w:pPr>
    </w:p>
    <w:p w14:paraId="5C6E0D48" w14:textId="77777777" w:rsidR="0047605B" w:rsidRPr="006453EC" w:rsidRDefault="0047605B" w:rsidP="00233FC2">
      <w:pPr>
        <w:pStyle w:val="HeadingLabelling"/>
        <w:rPr>
          <w:noProof/>
          <w:szCs w:val="22"/>
        </w:rPr>
      </w:pPr>
      <w:r>
        <w:t>13.</w:t>
      </w:r>
      <w:r>
        <w:tab/>
        <w:t>CHARGENBEZEICHNUNG</w:t>
      </w:r>
    </w:p>
    <w:p w14:paraId="050068FD" w14:textId="77777777" w:rsidR="0047605B" w:rsidRPr="00AB0EE8" w:rsidRDefault="0047605B" w:rsidP="00233FC2">
      <w:pPr>
        <w:keepNext/>
        <w:rPr>
          <w:noProof/>
          <w:szCs w:val="22"/>
        </w:rPr>
      </w:pPr>
    </w:p>
    <w:p w14:paraId="7BC85F9D" w14:textId="77777777" w:rsidR="0047605B" w:rsidRPr="006453EC" w:rsidRDefault="0047605B" w:rsidP="00233FC2">
      <w:pPr>
        <w:rPr>
          <w:noProof/>
          <w:szCs w:val="22"/>
        </w:rPr>
      </w:pPr>
      <w:r>
        <w:t>Ch.</w:t>
      </w:r>
      <w:r>
        <w:noBreakHyphen/>
        <w:t>B.</w:t>
      </w:r>
    </w:p>
    <w:p w14:paraId="51090298" w14:textId="77777777" w:rsidR="0047605B" w:rsidRPr="00AB0EE8" w:rsidRDefault="0047605B" w:rsidP="00233FC2">
      <w:pPr>
        <w:rPr>
          <w:noProof/>
          <w:szCs w:val="22"/>
        </w:rPr>
      </w:pPr>
    </w:p>
    <w:p w14:paraId="61B56519" w14:textId="77777777" w:rsidR="0047605B" w:rsidRPr="00AB0EE8" w:rsidRDefault="0047605B" w:rsidP="00233FC2">
      <w:pPr>
        <w:rPr>
          <w:noProof/>
          <w:szCs w:val="22"/>
        </w:rPr>
      </w:pPr>
    </w:p>
    <w:p w14:paraId="06F44ECC" w14:textId="77777777" w:rsidR="0047605B" w:rsidRPr="006453EC" w:rsidRDefault="0047605B" w:rsidP="00233FC2">
      <w:pPr>
        <w:pStyle w:val="HeadingLabelling"/>
        <w:rPr>
          <w:noProof/>
          <w:szCs w:val="22"/>
        </w:rPr>
      </w:pPr>
      <w:r>
        <w:t>14.</w:t>
      </w:r>
      <w:r>
        <w:tab/>
        <w:t>VERKAUFSABGRENZUNG</w:t>
      </w:r>
    </w:p>
    <w:p w14:paraId="657F8C00" w14:textId="77777777" w:rsidR="0047605B" w:rsidRPr="00AB0EE8" w:rsidRDefault="0047605B" w:rsidP="00233FC2">
      <w:pPr>
        <w:keepNext/>
        <w:rPr>
          <w:noProof/>
          <w:szCs w:val="22"/>
        </w:rPr>
      </w:pPr>
    </w:p>
    <w:p w14:paraId="692AB610" w14:textId="77777777" w:rsidR="0047605B" w:rsidRPr="00AB0EE8" w:rsidRDefault="0047605B" w:rsidP="00233FC2">
      <w:pPr>
        <w:rPr>
          <w:noProof/>
          <w:szCs w:val="22"/>
        </w:rPr>
      </w:pPr>
    </w:p>
    <w:p w14:paraId="26976A64" w14:textId="77777777" w:rsidR="0047605B" w:rsidRPr="006453EC" w:rsidRDefault="0047605B" w:rsidP="00233FC2">
      <w:pPr>
        <w:pStyle w:val="HeadingLabelling"/>
        <w:rPr>
          <w:noProof/>
          <w:szCs w:val="22"/>
        </w:rPr>
      </w:pPr>
      <w:r>
        <w:t>15.</w:t>
      </w:r>
      <w:r>
        <w:tab/>
        <w:t>HINWEISE FÜR DEN GEBRAUCH</w:t>
      </w:r>
    </w:p>
    <w:p w14:paraId="19D94B5B" w14:textId="77777777" w:rsidR="0047605B" w:rsidRPr="0008408D" w:rsidRDefault="0047605B" w:rsidP="00233FC2">
      <w:pPr>
        <w:keepNext/>
        <w:rPr>
          <w:noProof/>
          <w:szCs w:val="22"/>
        </w:rPr>
      </w:pPr>
    </w:p>
    <w:p w14:paraId="402CB168" w14:textId="77777777" w:rsidR="0047605B" w:rsidRPr="0008408D" w:rsidRDefault="0047605B" w:rsidP="00233FC2">
      <w:pPr>
        <w:rPr>
          <w:noProof/>
          <w:szCs w:val="22"/>
        </w:rPr>
      </w:pPr>
    </w:p>
    <w:p w14:paraId="0D9ECA56" w14:textId="77777777" w:rsidR="0047605B" w:rsidRPr="006453EC" w:rsidRDefault="0047605B" w:rsidP="00233FC2">
      <w:pPr>
        <w:pStyle w:val="HeadingLabelling"/>
        <w:rPr>
          <w:szCs w:val="22"/>
        </w:rPr>
      </w:pPr>
      <w:r>
        <w:t>16.</w:t>
      </w:r>
      <w:r>
        <w:tab/>
        <w:t>ANGABEN IN BLINDENSCHRIFT</w:t>
      </w:r>
    </w:p>
    <w:p w14:paraId="1FC4F9C5" w14:textId="77777777" w:rsidR="0047605B" w:rsidRPr="0008408D" w:rsidRDefault="0047605B" w:rsidP="00233FC2">
      <w:pPr>
        <w:keepNext/>
        <w:rPr>
          <w:szCs w:val="22"/>
        </w:rPr>
      </w:pPr>
    </w:p>
    <w:p w14:paraId="62AEBAB4" w14:textId="77777777" w:rsidR="0047605B" w:rsidRPr="006453EC" w:rsidRDefault="0047605B" w:rsidP="00233FC2">
      <w:pPr>
        <w:rPr>
          <w:szCs w:val="22"/>
        </w:rPr>
      </w:pPr>
      <w:r>
        <w:t>Eliquis 2 mg</w:t>
      </w:r>
    </w:p>
    <w:p w14:paraId="643D77CF" w14:textId="77777777" w:rsidR="0047605B" w:rsidRPr="0008408D" w:rsidRDefault="0047605B" w:rsidP="00233FC2">
      <w:pPr>
        <w:rPr>
          <w:szCs w:val="22"/>
        </w:rPr>
      </w:pPr>
    </w:p>
    <w:p w14:paraId="252A3A09" w14:textId="77777777" w:rsidR="0047605B" w:rsidRPr="0008408D" w:rsidRDefault="0047605B" w:rsidP="00233FC2">
      <w:pPr>
        <w:rPr>
          <w:szCs w:val="22"/>
        </w:rPr>
      </w:pPr>
    </w:p>
    <w:p w14:paraId="60012C15" w14:textId="77777777" w:rsidR="0047605B" w:rsidRPr="006453EC" w:rsidRDefault="0047605B" w:rsidP="00233FC2">
      <w:pPr>
        <w:pStyle w:val="HeadingLabelling"/>
        <w:rPr>
          <w:szCs w:val="22"/>
        </w:rPr>
      </w:pPr>
      <w:r>
        <w:t>17.</w:t>
      </w:r>
      <w:r>
        <w:tab/>
        <w:t>INDIVIDUELLES ERKENNUNGSMERKMAL – 2D</w:t>
      </w:r>
      <w:r>
        <w:noBreakHyphen/>
        <w:t>BARCODE</w:t>
      </w:r>
    </w:p>
    <w:p w14:paraId="2805000A" w14:textId="77777777" w:rsidR="0047605B" w:rsidRPr="0008408D" w:rsidRDefault="0047605B" w:rsidP="00233FC2">
      <w:pPr>
        <w:keepNext/>
        <w:rPr>
          <w:szCs w:val="22"/>
        </w:rPr>
      </w:pPr>
    </w:p>
    <w:p w14:paraId="62DF5460" w14:textId="77777777" w:rsidR="0047605B" w:rsidRPr="006453EC" w:rsidRDefault="0047605B" w:rsidP="00233FC2">
      <w:pPr>
        <w:keepNext/>
        <w:rPr>
          <w:shd w:val="clear" w:color="auto" w:fill="CCCCCC"/>
        </w:rPr>
      </w:pPr>
      <w:r w:rsidRPr="00201951">
        <w:rPr>
          <w:highlight w:val="lightGray"/>
        </w:rPr>
        <w:t>2D</w:t>
      </w:r>
      <w:r w:rsidRPr="00201951">
        <w:rPr>
          <w:highlight w:val="lightGray"/>
        </w:rPr>
        <w:noBreakHyphen/>
        <w:t>Barcode mit individuellem Erkennungsmerkmal.</w:t>
      </w:r>
    </w:p>
    <w:p w14:paraId="2CB4D16D" w14:textId="77777777" w:rsidR="0047605B" w:rsidRPr="00AB0EE8" w:rsidRDefault="0047605B" w:rsidP="00233FC2">
      <w:pPr>
        <w:keepNext/>
        <w:rPr>
          <w:color w:val="1F497D"/>
          <w:szCs w:val="22"/>
          <w:lang w:eastAsia="fr-BE"/>
        </w:rPr>
      </w:pPr>
    </w:p>
    <w:p w14:paraId="2FD30150" w14:textId="77777777" w:rsidR="0047605B" w:rsidRPr="00AB0EE8" w:rsidRDefault="0047605B" w:rsidP="00233FC2">
      <w:pPr>
        <w:rPr>
          <w:color w:val="1F497D"/>
          <w:szCs w:val="22"/>
          <w:lang w:eastAsia="fr-BE"/>
        </w:rPr>
      </w:pPr>
    </w:p>
    <w:p w14:paraId="4CE6352D" w14:textId="77777777" w:rsidR="0047605B" w:rsidRPr="006453EC" w:rsidRDefault="0047605B" w:rsidP="00233FC2">
      <w:pPr>
        <w:pStyle w:val="HeadingLabelling"/>
        <w:rPr>
          <w:szCs w:val="22"/>
        </w:rPr>
      </w:pPr>
      <w:r>
        <w:t>18.</w:t>
      </w:r>
      <w:r>
        <w:tab/>
        <w:t>INDIVIDUELLES ERKENNUNGSMERKMAL – VOM MENSCHEN LESBARES FORMAT</w:t>
      </w:r>
    </w:p>
    <w:p w14:paraId="3692D464" w14:textId="77777777" w:rsidR="0047605B" w:rsidRPr="00AB0EE8" w:rsidRDefault="0047605B" w:rsidP="00233FC2">
      <w:pPr>
        <w:keepNext/>
        <w:rPr>
          <w:szCs w:val="22"/>
        </w:rPr>
      </w:pPr>
    </w:p>
    <w:p w14:paraId="39EAE063" w14:textId="77777777" w:rsidR="0047605B" w:rsidRPr="006453EC" w:rsidRDefault="0047605B" w:rsidP="00233FC2">
      <w:pPr>
        <w:keepNext/>
      </w:pPr>
      <w:r>
        <w:t>PC</w:t>
      </w:r>
    </w:p>
    <w:p w14:paraId="02AF0A90" w14:textId="77777777" w:rsidR="0047605B" w:rsidRPr="006453EC" w:rsidRDefault="0047605B" w:rsidP="00233FC2">
      <w:pPr>
        <w:keepNext/>
      </w:pPr>
      <w:r>
        <w:t>SN</w:t>
      </w:r>
    </w:p>
    <w:p w14:paraId="1034EC90" w14:textId="77777777" w:rsidR="0047605B" w:rsidRPr="006453EC" w:rsidRDefault="0047605B" w:rsidP="00233FC2">
      <w:pPr>
        <w:keepNext/>
      </w:pPr>
      <w:r>
        <w:t>NN</w:t>
      </w:r>
    </w:p>
    <w:p w14:paraId="59641745" w14:textId="77777777" w:rsidR="009B7227" w:rsidRPr="00AB0EE8" w:rsidRDefault="009B7227" w:rsidP="00233FC2">
      <w:pPr>
        <w:keepNext/>
        <w:ind w:right="113"/>
        <w:rPr>
          <w:noProof/>
          <w:szCs w:val="22"/>
        </w:rPr>
      </w:pPr>
    </w:p>
    <w:p w14:paraId="6FDDA36E" w14:textId="77777777" w:rsidR="009B7227" w:rsidRPr="00AB0EE8" w:rsidRDefault="009B7227" w:rsidP="00233FC2"/>
    <w:p w14:paraId="24D3AC59" w14:textId="77777777" w:rsidR="009B7227" w:rsidRPr="006453EC" w:rsidRDefault="009B7227" w:rsidP="00233FC2">
      <w:r>
        <w:br w:type="page"/>
      </w:r>
    </w:p>
    <w:p w14:paraId="70856CFB" w14:textId="77777777" w:rsidR="003234A5" w:rsidRDefault="003234A5" w:rsidP="00233FC2">
      <w:pPr>
        <w:pStyle w:val="HeadingLabellingTop"/>
      </w:pPr>
      <w:r>
        <w:t>MINDESTANGABEN AUF KLEINEN BEHÄLTNISSEN</w:t>
      </w:r>
    </w:p>
    <w:p w14:paraId="49B2BC2A" w14:textId="77777777" w:rsidR="003234A5" w:rsidRPr="006453EC" w:rsidRDefault="003234A5" w:rsidP="00233FC2">
      <w:pPr>
        <w:pStyle w:val="HeadingLabellingTop"/>
      </w:pPr>
    </w:p>
    <w:p w14:paraId="6D52EB68" w14:textId="68E96F26" w:rsidR="0047605B" w:rsidRPr="006453EC" w:rsidRDefault="003234A5" w:rsidP="00233FC2">
      <w:pPr>
        <w:pStyle w:val="HeadingLabellingTop"/>
        <w:rPr>
          <w:noProof/>
          <w:szCs w:val="22"/>
        </w:rPr>
      </w:pPr>
      <w:r>
        <w:t>BEUTEL</w:t>
      </w:r>
    </w:p>
    <w:p w14:paraId="211DE267" w14:textId="77777777" w:rsidR="0047605B" w:rsidRDefault="0047605B" w:rsidP="00233FC2">
      <w:pPr>
        <w:keepNext/>
        <w:rPr>
          <w:b/>
          <w:noProof/>
          <w:szCs w:val="22"/>
        </w:rPr>
      </w:pPr>
    </w:p>
    <w:p w14:paraId="307F91E7" w14:textId="77777777" w:rsidR="003234A5" w:rsidRPr="006453EC" w:rsidRDefault="003234A5" w:rsidP="00233FC2">
      <w:pPr>
        <w:rPr>
          <w:b/>
          <w:noProof/>
          <w:szCs w:val="22"/>
        </w:rPr>
      </w:pPr>
    </w:p>
    <w:p w14:paraId="5B349C20" w14:textId="79CD05DB" w:rsidR="0047605B" w:rsidRDefault="00C45399" w:rsidP="00233FC2">
      <w:pPr>
        <w:pStyle w:val="HeadingLabelling"/>
      </w:pPr>
      <w:r>
        <w:t>1.</w:t>
      </w:r>
      <w:r>
        <w:tab/>
        <w:t>BEZEICHNUNG DES ARZNEIMITTELS SOWIE ART(EN) DER ANWENDUNG</w:t>
      </w:r>
    </w:p>
    <w:p w14:paraId="3624AF3B" w14:textId="77777777" w:rsidR="00C45399" w:rsidRPr="00AB0EE8" w:rsidRDefault="00C45399" w:rsidP="00233FC2">
      <w:pPr>
        <w:keepNext/>
        <w:ind w:left="567" w:hanging="567"/>
        <w:rPr>
          <w:noProof/>
          <w:szCs w:val="22"/>
        </w:rPr>
      </w:pPr>
    </w:p>
    <w:p w14:paraId="0C566121" w14:textId="77777777" w:rsidR="0047605B" w:rsidRPr="006453EC" w:rsidRDefault="0047605B" w:rsidP="00233FC2">
      <w:pPr>
        <w:rPr>
          <w:szCs w:val="22"/>
        </w:rPr>
      </w:pPr>
      <w:r>
        <w:t>Eliquis 2 mg überzogenes Granulat</w:t>
      </w:r>
    </w:p>
    <w:p w14:paraId="68D8D8DF" w14:textId="77777777" w:rsidR="0047605B" w:rsidRPr="006453EC" w:rsidRDefault="0047605B" w:rsidP="00233FC2">
      <w:r>
        <w:t>Apixaban</w:t>
      </w:r>
    </w:p>
    <w:p w14:paraId="6204D174" w14:textId="77777777" w:rsidR="0047605B" w:rsidRPr="006453EC" w:rsidRDefault="0047605B" w:rsidP="00233FC2">
      <w:pPr>
        <w:rPr>
          <w:szCs w:val="22"/>
        </w:rPr>
      </w:pPr>
      <w:r>
        <w:t>Zum Einnehmen</w:t>
      </w:r>
    </w:p>
    <w:p w14:paraId="6DE4454D" w14:textId="77777777" w:rsidR="0047605B" w:rsidRPr="00AB0EE8" w:rsidRDefault="0047605B" w:rsidP="00233FC2">
      <w:pPr>
        <w:rPr>
          <w:b/>
          <w:szCs w:val="22"/>
        </w:rPr>
      </w:pPr>
    </w:p>
    <w:p w14:paraId="2C4229C9" w14:textId="77777777" w:rsidR="00C45399" w:rsidRPr="00AB0EE8" w:rsidRDefault="00C45399" w:rsidP="00233FC2">
      <w:pPr>
        <w:rPr>
          <w:b/>
          <w:szCs w:val="22"/>
        </w:rPr>
      </w:pPr>
    </w:p>
    <w:p w14:paraId="694385F8" w14:textId="0E2AFFEA" w:rsidR="0047605B" w:rsidRPr="006453EC" w:rsidRDefault="00C45399" w:rsidP="00233FC2">
      <w:pPr>
        <w:pStyle w:val="HeadingLabelling"/>
        <w:rPr>
          <w:szCs w:val="22"/>
        </w:rPr>
      </w:pPr>
      <w:r>
        <w:t>2.</w:t>
      </w:r>
      <w:r>
        <w:tab/>
        <w:t>HINWEISE ZUR ANWENDUNG</w:t>
      </w:r>
    </w:p>
    <w:p w14:paraId="1274C219" w14:textId="77777777" w:rsidR="0047605B" w:rsidRPr="00AB0EE8" w:rsidRDefault="0047605B" w:rsidP="00233FC2">
      <w:pPr>
        <w:keepNext/>
        <w:rPr>
          <w:b/>
          <w:szCs w:val="22"/>
        </w:rPr>
      </w:pPr>
    </w:p>
    <w:p w14:paraId="24470403" w14:textId="77777777" w:rsidR="0047605B" w:rsidRPr="00013109" w:rsidRDefault="0047605B" w:rsidP="00233FC2">
      <w:r>
        <w:t>Packungsbeilage beachten</w:t>
      </w:r>
    </w:p>
    <w:p w14:paraId="5371B324" w14:textId="77777777" w:rsidR="0047605B" w:rsidRPr="00AB0EE8" w:rsidRDefault="0047605B" w:rsidP="00233FC2">
      <w:pPr>
        <w:rPr>
          <w:b/>
          <w:szCs w:val="22"/>
        </w:rPr>
      </w:pPr>
    </w:p>
    <w:p w14:paraId="4BF253EE" w14:textId="77777777" w:rsidR="0047605B" w:rsidRPr="00AB0EE8" w:rsidRDefault="0047605B" w:rsidP="00233FC2">
      <w:pPr>
        <w:rPr>
          <w:b/>
          <w:szCs w:val="22"/>
        </w:rPr>
      </w:pPr>
    </w:p>
    <w:p w14:paraId="25F7C71C" w14:textId="5B4FAB29" w:rsidR="0047605B" w:rsidRDefault="00C45399" w:rsidP="00233FC2">
      <w:pPr>
        <w:pStyle w:val="HeadingLabelling"/>
      </w:pPr>
      <w:r>
        <w:t>3.</w:t>
      </w:r>
      <w:r>
        <w:tab/>
        <w:t>NAME DES PHARMAZEUTISCHEN UNTERNEHMERS</w:t>
      </w:r>
    </w:p>
    <w:p w14:paraId="1E84B869" w14:textId="77777777" w:rsidR="00C45399" w:rsidRPr="00AB0EE8" w:rsidRDefault="00C45399" w:rsidP="00233FC2">
      <w:pPr>
        <w:keepNext/>
        <w:rPr>
          <w:b/>
          <w:noProof/>
          <w:szCs w:val="22"/>
        </w:rPr>
      </w:pPr>
    </w:p>
    <w:p w14:paraId="2D9E428F" w14:textId="77777777" w:rsidR="0047605B" w:rsidRPr="006453EC" w:rsidRDefault="0047605B" w:rsidP="00233FC2">
      <w:pPr>
        <w:rPr>
          <w:b/>
          <w:noProof/>
          <w:szCs w:val="22"/>
        </w:rPr>
      </w:pPr>
      <w:r>
        <w:t>BMS/Pfizer EEIG</w:t>
      </w:r>
    </w:p>
    <w:p w14:paraId="2B6C2312" w14:textId="77777777" w:rsidR="0047605B" w:rsidRPr="006453EC" w:rsidRDefault="0047605B" w:rsidP="00233FC2">
      <w:pPr>
        <w:rPr>
          <w:b/>
          <w:noProof/>
          <w:szCs w:val="22"/>
        </w:rPr>
      </w:pPr>
    </w:p>
    <w:p w14:paraId="6E8A2913" w14:textId="77777777" w:rsidR="0047605B" w:rsidRPr="006453EC" w:rsidRDefault="0047605B" w:rsidP="00233FC2">
      <w:pPr>
        <w:rPr>
          <w:b/>
          <w:noProof/>
          <w:szCs w:val="22"/>
        </w:rPr>
      </w:pPr>
    </w:p>
    <w:p w14:paraId="12D83D33" w14:textId="5167CEE5" w:rsidR="0047605B" w:rsidRDefault="00C45399" w:rsidP="00233FC2">
      <w:pPr>
        <w:pStyle w:val="HeadingLabelling"/>
        <w:rPr>
          <w:noProof/>
          <w:szCs w:val="22"/>
        </w:rPr>
      </w:pPr>
      <w:r>
        <w:t>4.</w:t>
      </w:r>
      <w:r>
        <w:tab/>
        <w:t>VERFALLDATUM</w:t>
      </w:r>
    </w:p>
    <w:p w14:paraId="576C9DFF" w14:textId="77777777" w:rsidR="00C45399" w:rsidRPr="006453EC" w:rsidRDefault="00C45399" w:rsidP="00233FC2">
      <w:pPr>
        <w:keepNext/>
        <w:rPr>
          <w:b/>
          <w:noProof/>
          <w:szCs w:val="22"/>
        </w:rPr>
      </w:pPr>
    </w:p>
    <w:p w14:paraId="0CB07744" w14:textId="77777777" w:rsidR="0047605B" w:rsidRPr="006453EC" w:rsidRDefault="0047605B" w:rsidP="00233FC2">
      <w:pPr>
        <w:rPr>
          <w:noProof/>
          <w:szCs w:val="22"/>
        </w:rPr>
      </w:pPr>
      <w:r>
        <w:t>EXP</w:t>
      </w:r>
    </w:p>
    <w:p w14:paraId="68DC25D8" w14:textId="77777777" w:rsidR="0047605B" w:rsidRPr="006453EC" w:rsidRDefault="0047605B" w:rsidP="00233FC2">
      <w:pPr>
        <w:rPr>
          <w:noProof/>
          <w:szCs w:val="22"/>
        </w:rPr>
      </w:pPr>
    </w:p>
    <w:p w14:paraId="60A4CDDF" w14:textId="77777777" w:rsidR="0047605B" w:rsidRPr="006453EC" w:rsidRDefault="0047605B" w:rsidP="00233FC2">
      <w:pPr>
        <w:rPr>
          <w:noProof/>
          <w:szCs w:val="22"/>
        </w:rPr>
      </w:pPr>
    </w:p>
    <w:p w14:paraId="67402517" w14:textId="1E3AB534" w:rsidR="0047605B" w:rsidRDefault="00C45399" w:rsidP="00233FC2">
      <w:pPr>
        <w:pStyle w:val="HeadingLabelling"/>
        <w:rPr>
          <w:noProof/>
          <w:szCs w:val="22"/>
        </w:rPr>
      </w:pPr>
      <w:r>
        <w:t>5.</w:t>
      </w:r>
      <w:r>
        <w:tab/>
        <w:t>CHARGENBEZEICHNUNG</w:t>
      </w:r>
    </w:p>
    <w:p w14:paraId="71DE84CB" w14:textId="77777777" w:rsidR="00C45399" w:rsidRPr="006453EC" w:rsidRDefault="00C45399" w:rsidP="00233FC2">
      <w:pPr>
        <w:keepNext/>
        <w:ind w:right="113"/>
        <w:rPr>
          <w:noProof/>
          <w:szCs w:val="22"/>
        </w:rPr>
      </w:pPr>
    </w:p>
    <w:p w14:paraId="22DBDD44" w14:textId="397F0550" w:rsidR="0047605B" w:rsidRPr="006453EC" w:rsidRDefault="006A2892" w:rsidP="00233FC2">
      <w:pPr>
        <w:ind w:right="113"/>
        <w:rPr>
          <w:noProof/>
          <w:szCs w:val="22"/>
        </w:rPr>
      </w:pPr>
      <w:r>
        <w:t>LOT</w:t>
      </w:r>
    </w:p>
    <w:p w14:paraId="67C4417B" w14:textId="77777777" w:rsidR="0047605B" w:rsidRPr="006453EC" w:rsidRDefault="0047605B" w:rsidP="00233FC2">
      <w:pPr>
        <w:ind w:right="113"/>
        <w:rPr>
          <w:noProof/>
          <w:szCs w:val="22"/>
        </w:rPr>
      </w:pPr>
    </w:p>
    <w:p w14:paraId="6F110C55" w14:textId="77777777" w:rsidR="0047605B" w:rsidRPr="006453EC" w:rsidRDefault="0047605B" w:rsidP="00233FC2">
      <w:pPr>
        <w:ind w:right="113"/>
        <w:rPr>
          <w:noProof/>
          <w:szCs w:val="22"/>
        </w:rPr>
      </w:pPr>
    </w:p>
    <w:p w14:paraId="56AEB053" w14:textId="7DEB2F77" w:rsidR="0047605B" w:rsidRDefault="00C45399" w:rsidP="00233FC2">
      <w:pPr>
        <w:pStyle w:val="HeadingLabelling"/>
        <w:rPr>
          <w:noProof/>
          <w:szCs w:val="22"/>
        </w:rPr>
      </w:pPr>
      <w:r>
        <w:t>6.</w:t>
      </w:r>
      <w:r>
        <w:tab/>
        <w:t>WEITERE ANGABEN</w:t>
      </w:r>
    </w:p>
    <w:p w14:paraId="5A47DDB2" w14:textId="77777777" w:rsidR="00C45399" w:rsidRPr="006453EC" w:rsidRDefault="00C45399" w:rsidP="00233FC2">
      <w:pPr>
        <w:keepNext/>
        <w:rPr>
          <w:b/>
          <w:noProof/>
          <w:szCs w:val="22"/>
        </w:rPr>
      </w:pPr>
    </w:p>
    <w:p w14:paraId="06AF441D" w14:textId="58FB9DB6" w:rsidR="0047605B" w:rsidRPr="006453EC" w:rsidRDefault="0047605B" w:rsidP="00233FC2">
      <w:pPr>
        <w:ind w:right="113"/>
        <w:rPr>
          <w:noProof/>
          <w:szCs w:val="22"/>
        </w:rPr>
      </w:pPr>
      <w:r>
        <w:t>4 Granulat</w:t>
      </w:r>
      <w:r w:rsidR="0044328C">
        <w:t xml:space="preserve">e </w:t>
      </w:r>
      <w:r>
        <w:t>(2 mg)</w:t>
      </w:r>
    </w:p>
    <w:p w14:paraId="0CD4BC7E" w14:textId="77777777" w:rsidR="009B7227" w:rsidRPr="00AB0EE8" w:rsidRDefault="009B7227" w:rsidP="00233FC2">
      <w:pPr>
        <w:ind w:right="113"/>
        <w:rPr>
          <w:noProof/>
          <w:szCs w:val="22"/>
        </w:rPr>
      </w:pPr>
    </w:p>
    <w:p w14:paraId="584FEAD7" w14:textId="087B082C" w:rsidR="009B7227" w:rsidRPr="006453EC" w:rsidRDefault="006C2E69" w:rsidP="00233FC2">
      <w:pPr>
        <w:ind w:right="113"/>
        <w:rPr>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C" w14:textId="77777777" w:rsidTr="00823CF6">
        <w:tc>
          <w:tcPr>
            <w:tcW w:w="9287" w:type="dxa"/>
          </w:tcPr>
          <w:p w14:paraId="79D12BBB" w14:textId="7C9B1137" w:rsidR="00DF50C5" w:rsidRPr="006453EC" w:rsidRDefault="001A7067" w:rsidP="00233FC2">
            <w:pPr>
              <w:keepNext/>
              <w:tabs>
                <w:tab w:val="left" w:pos="142"/>
              </w:tabs>
              <w:ind w:left="567" w:hanging="567"/>
              <w:rPr>
                <w:b/>
                <w:noProof/>
                <w:szCs w:val="22"/>
              </w:rPr>
            </w:pPr>
            <w:r>
              <w:br w:type="page"/>
            </w:r>
            <w:r>
              <w:rPr>
                <w:b/>
              </w:rPr>
              <w:t>PATIENTENPASS</w:t>
            </w:r>
          </w:p>
        </w:tc>
      </w:tr>
    </w:tbl>
    <w:p w14:paraId="5FE13640" w14:textId="77777777" w:rsidR="00BA4FC4" w:rsidRPr="006453EC" w:rsidRDefault="00BA4FC4" w:rsidP="00233FC2">
      <w:pPr>
        <w:keepNext/>
        <w:autoSpaceDE w:val="0"/>
        <w:autoSpaceDN w:val="0"/>
        <w:adjustRightInd w:val="0"/>
        <w:rPr>
          <w:iCs/>
          <w:szCs w:val="22"/>
          <w:lang w:val="en-GB"/>
        </w:rPr>
      </w:pPr>
    </w:p>
    <w:p w14:paraId="21F305E3" w14:textId="77777777" w:rsidR="00BA4FC4" w:rsidRPr="006453EC" w:rsidRDefault="00720214" w:rsidP="00233FC2">
      <w:pPr>
        <w:keepNext/>
        <w:rPr>
          <w:b/>
          <w:iCs/>
          <w:szCs w:val="22"/>
        </w:rPr>
      </w:pPr>
      <w:r>
        <w:rPr>
          <w:b/>
        </w:rPr>
        <w:t>Eliquis (Apixaban)</w:t>
      </w:r>
    </w:p>
    <w:p w14:paraId="4AD72613" w14:textId="77777777" w:rsidR="00B825A6" w:rsidRPr="006453EC" w:rsidRDefault="00B825A6" w:rsidP="00233FC2">
      <w:pPr>
        <w:keepNext/>
        <w:rPr>
          <w:b/>
          <w:iCs/>
          <w:szCs w:val="22"/>
          <w:lang w:val="en-GB"/>
        </w:rPr>
      </w:pPr>
    </w:p>
    <w:p w14:paraId="38CA8C1A" w14:textId="77777777" w:rsidR="00BA4FC4" w:rsidRPr="006453EC" w:rsidRDefault="00720214" w:rsidP="00233FC2">
      <w:pPr>
        <w:keepNext/>
        <w:rPr>
          <w:b/>
          <w:iCs/>
          <w:szCs w:val="22"/>
        </w:rPr>
      </w:pPr>
      <w:r>
        <w:rPr>
          <w:b/>
        </w:rPr>
        <w:t>Patientenausweis</w:t>
      </w:r>
    </w:p>
    <w:p w14:paraId="3ADC8636" w14:textId="77777777" w:rsidR="00B825A6" w:rsidRPr="006453EC" w:rsidRDefault="00B825A6" w:rsidP="00233FC2">
      <w:pPr>
        <w:keepNext/>
        <w:rPr>
          <w:b/>
          <w:iCs/>
          <w:szCs w:val="22"/>
          <w:lang w:val="en-GB"/>
        </w:rPr>
      </w:pPr>
    </w:p>
    <w:p w14:paraId="7F7B38BF" w14:textId="77777777" w:rsidR="00BA4FC4" w:rsidRPr="006453EC" w:rsidRDefault="00720214" w:rsidP="00233FC2">
      <w:pPr>
        <w:rPr>
          <w:b/>
          <w:iCs/>
          <w:szCs w:val="22"/>
        </w:rPr>
      </w:pPr>
      <w:r>
        <w:rPr>
          <w:b/>
        </w:rPr>
        <w:t>Tragen Sie diesen Ausweis ständig bei sich</w:t>
      </w:r>
    </w:p>
    <w:p w14:paraId="353CE47C" w14:textId="77777777" w:rsidR="00BA4FC4" w:rsidRPr="00AB0EE8" w:rsidRDefault="00BA4FC4" w:rsidP="00233FC2">
      <w:pPr>
        <w:rPr>
          <w:b/>
          <w:iCs/>
          <w:strike/>
          <w:szCs w:val="22"/>
        </w:rPr>
      </w:pPr>
    </w:p>
    <w:p w14:paraId="7A02F34F" w14:textId="77777777" w:rsidR="00BA4FC4" w:rsidRPr="006453EC" w:rsidRDefault="00720214" w:rsidP="00233FC2">
      <w:pPr>
        <w:rPr>
          <w:b/>
          <w:iCs/>
          <w:szCs w:val="22"/>
        </w:rPr>
      </w:pPr>
      <w:r>
        <w:rPr>
          <w:b/>
        </w:rPr>
        <w:t>Zeigen Sie diesen Ausweis Ihrem Apotheker, Ihrem Zahnarzt und allen Ärzten, die Sie behandeln.</w:t>
      </w:r>
    </w:p>
    <w:p w14:paraId="5E3D25FE" w14:textId="77777777" w:rsidR="00BA4FC4" w:rsidRPr="00AB0EE8" w:rsidRDefault="00BA4FC4" w:rsidP="00233FC2">
      <w:pPr>
        <w:rPr>
          <w:iCs/>
          <w:szCs w:val="22"/>
        </w:rPr>
      </w:pPr>
    </w:p>
    <w:p w14:paraId="4AF51E4F" w14:textId="77777777" w:rsidR="00BA4FC4" w:rsidRPr="006453EC" w:rsidRDefault="00720214" w:rsidP="00233FC2">
      <w:pPr>
        <w:rPr>
          <w:b/>
          <w:iCs/>
          <w:szCs w:val="22"/>
        </w:rPr>
      </w:pPr>
      <w:r>
        <w:rPr>
          <w:b/>
        </w:rPr>
        <w:t>Ich werde mit dem Antikoagulans Eliquis (Apixaban) behandelt, um der Entstehung von Blutgerinnseln vorzubeugen.</w:t>
      </w:r>
    </w:p>
    <w:p w14:paraId="3898890D" w14:textId="77777777" w:rsidR="00BA4FC4" w:rsidRPr="00AB0EE8" w:rsidRDefault="00BA4FC4" w:rsidP="00233FC2">
      <w:pPr>
        <w:rPr>
          <w:b/>
          <w:iCs/>
          <w:szCs w:val="22"/>
        </w:rPr>
      </w:pPr>
    </w:p>
    <w:p w14:paraId="663A2CE7" w14:textId="77777777" w:rsidR="00BA4FC4" w:rsidRPr="006453EC" w:rsidRDefault="00720214" w:rsidP="00233FC2">
      <w:pPr>
        <w:keepNext/>
        <w:rPr>
          <w:b/>
          <w:iCs/>
          <w:szCs w:val="22"/>
        </w:rPr>
      </w:pPr>
      <w:r>
        <w:rPr>
          <w:b/>
        </w:rPr>
        <w:t>Bitte füllen Sie diesen Abschnitt aus oder bitten Sie Ihren Arzt darum</w:t>
      </w:r>
    </w:p>
    <w:p w14:paraId="16A14CF2" w14:textId="77777777" w:rsidR="00BA4FC4" w:rsidRPr="006453EC" w:rsidRDefault="00720214" w:rsidP="00233FC2">
      <w:pPr>
        <w:rPr>
          <w:iCs/>
          <w:szCs w:val="22"/>
        </w:rPr>
      </w:pPr>
      <w:r>
        <w:t>Name:</w:t>
      </w:r>
    </w:p>
    <w:p w14:paraId="5024BFEB" w14:textId="77777777" w:rsidR="00BA4FC4" w:rsidRPr="006453EC" w:rsidRDefault="00720214" w:rsidP="00233FC2">
      <w:pPr>
        <w:rPr>
          <w:iCs/>
          <w:szCs w:val="22"/>
        </w:rPr>
      </w:pPr>
      <w:r>
        <w:t>Geburtsdatum:</w:t>
      </w:r>
    </w:p>
    <w:p w14:paraId="2FAE4D9B" w14:textId="77777777" w:rsidR="00BA4FC4" w:rsidRPr="006453EC" w:rsidRDefault="00720214" w:rsidP="00233FC2">
      <w:pPr>
        <w:rPr>
          <w:iCs/>
          <w:szCs w:val="22"/>
        </w:rPr>
      </w:pPr>
      <w:r>
        <w:t>Indikation:</w:t>
      </w:r>
    </w:p>
    <w:p w14:paraId="61F37255" w14:textId="77777777" w:rsidR="00BA4FC4" w:rsidRPr="006453EC" w:rsidRDefault="00720214" w:rsidP="00233FC2">
      <w:pPr>
        <w:rPr>
          <w:iCs/>
          <w:szCs w:val="22"/>
        </w:rPr>
      </w:pPr>
      <w:r>
        <w:t>Dosierung:      ..... mg 2 x täglich</w:t>
      </w:r>
    </w:p>
    <w:p w14:paraId="71D83B12" w14:textId="77777777" w:rsidR="00BA4FC4" w:rsidRPr="006453EC" w:rsidRDefault="00720214" w:rsidP="00233FC2">
      <w:pPr>
        <w:rPr>
          <w:iCs/>
          <w:szCs w:val="22"/>
        </w:rPr>
      </w:pPr>
      <w:r>
        <w:t>Name des Arztes:</w:t>
      </w:r>
    </w:p>
    <w:p w14:paraId="5075DE25" w14:textId="77777777" w:rsidR="00BA4FC4" w:rsidRPr="006453EC" w:rsidRDefault="00720214" w:rsidP="00233FC2">
      <w:pPr>
        <w:rPr>
          <w:iCs/>
          <w:szCs w:val="22"/>
        </w:rPr>
      </w:pPr>
      <w:r>
        <w:t>Telefonnummer des Arztes:</w:t>
      </w:r>
    </w:p>
    <w:p w14:paraId="54D81698" w14:textId="77777777" w:rsidR="00BA4FC4" w:rsidRPr="00AB0EE8" w:rsidRDefault="00BA4FC4" w:rsidP="00233FC2">
      <w:pPr>
        <w:rPr>
          <w:iCs/>
          <w:szCs w:val="22"/>
        </w:rPr>
      </w:pPr>
    </w:p>
    <w:p w14:paraId="520A05E5" w14:textId="77777777" w:rsidR="00BA4FC4" w:rsidRPr="006453EC" w:rsidRDefault="00720214" w:rsidP="00233FC2">
      <w:pPr>
        <w:keepNext/>
        <w:rPr>
          <w:b/>
          <w:szCs w:val="22"/>
        </w:rPr>
      </w:pPr>
      <w:r>
        <w:rPr>
          <w:b/>
        </w:rPr>
        <w:t>Information für Patienten</w:t>
      </w:r>
    </w:p>
    <w:p w14:paraId="071E90AA" w14:textId="1943E91B" w:rsidR="00BA4FC4" w:rsidRPr="006453EC" w:rsidRDefault="00720214" w:rsidP="00233FC2">
      <w:pPr>
        <w:numPr>
          <w:ilvl w:val="0"/>
          <w:numId w:val="14"/>
        </w:numPr>
        <w:overflowPunct w:val="0"/>
        <w:autoSpaceDE w:val="0"/>
        <w:autoSpaceDN w:val="0"/>
        <w:adjustRightInd w:val="0"/>
        <w:ind w:left="567" w:hanging="567"/>
        <w:textAlignment w:val="baseline"/>
        <w:rPr>
          <w:szCs w:val="22"/>
        </w:rPr>
      </w:pPr>
      <w:r>
        <w:t xml:space="preserve">Nehmen Sie Eliquis regelmäßig nach den Anweisungen Ihres Arztes ein. Wenn Sie eine morgendliche Einnahme vergessen haben, nehmen Sie die Tablette, sobald Sie es bemerken; die Einnahme kann zusammen mit der Abenddosis erfolgen. Eine vergessene Abenddosis darf nur am selben Abend eingenommen werden. Nehmen Sie am nächsten Morgen </w:t>
      </w:r>
      <w:r w:rsidR="00A56E7E">
        <w:t xml:space="preserve">nicht </w:t>
      </w:r>
      <w:r>
        <w:t>zwei Dosen ein; setzen Sie stattdessen die Einnahme wie gewohnt zweimal täglich wie empfohlen am nächsten Tag fort.</w:t>
      </w:r>
    </w:p>
    <w:p w14:paraId="3BD142DF" w14:textId="77777777" w:rsidR="00BA4FC4" w:rsidRPr="006453EC" w:rsidRDefault="00720214" w:rsidP="00233FC2">
      <w:pPr>
        <w:numPr>
          <w:ilvl w:val="0"/>
          <w:numId w:val="14"/>
        </w:numPr>
        <w:overflowPunct w:val="0"/>
        <w:autoSpaceDE w:val="0"/>
        <w:autoSpaceDN w:val="0"/>
        <w:adjustRightInd w:val="0"/>
        <w:ind w:left="567" w:hanging="567"/>
        <w:textAlignment w:val="baseline"/>
        <w:rPr>
          <w:szCs w:val="22"/>
        </w:rPr>
      </w:pPr>
      <w:r>
        <w:t>Brechen Sie die Behandlung mit Eliquis nicht ohne vorherige Rücksprache mit Ihrem Arzt ab, da bei Ihnen das Risiko eines Schlaganfalls oder anderer Komplikationen besteht.</w:t>
      </w:r>
    </w:p>
    <w:p w14:paraId="0C62DFA3" w14:textId="77777777" w:rsidR="00BA4FC4" w:rsidRPr="006453EC" w:rsidRDefault="00720214" w:rsidP="00233FC2">
      <w:pPr>
        <w:numPr>
          <w:ilvl w:val="0"/>
          <w:numId w:val="14"/>
        </w:numPr>
        <w:overflowPunct w:val="0"/>
        <w:autoSpaceDE w:val="0"/>
        <w:autoSpaceDN w:val="0"/>
        <w:adjustRightInd w:val="0"/>
        <w:ind w:left="567" w:hanging="567"/>
        <w:textAlignment w:val="baseline"/>
        <w:rPr>
          <w:szCs w:val="22"/>
        </w:rPr>
      </w:pPr>
      <w:r>
        <w:t>Eliquis hilft, Ihr Blut zu verdünnen. Dies kann jedoch das Risiko für Blutungen erhöhen.</w:t>
      </w:r>
    </w:p>
    <w:p w14:paraId="15659AEE" w14:textId="69570FFC" w:rsidR="00BA4FC4" w:rsidRPr="006453EC" w:rsidRDefault="00720214" w:rsidP="00233FC2">
      <w:pPr>
        <w:numPr>
          <w:ilvl w:val="0"/>
          <w:numId w:val="14"/>
        </w:numPr>
        <w:overflowPunct w:val="0"/>
        <w:autoSpaceDE w:val="0"/>
        <w:autoSpaceDN w:val="0"/>
        <w:adjustRightInd w:val="0"/>
        <w:ind w:left="567" w:hanging="567"/>
        <w:textAlignment w:val="baseline"/>
        <w:rPr>
          <w:szCs w:val="22"/>
        </w:rPr>
      </w:pPr>
      <w:r>
        <w:t>Anzeichen und Symptome von Blutungen können Blutergüsse oder Einblutungen unter der Haut, Teerstuhl, Blut im Urin, Nasenbluten, Schwindel, Müdigkeit, Blässe, Schwäche, plötzliche starke Kopfschmerzen, Abhusten von Blut oder blutiges Erbrechen sein.</w:t>
      </w:r>
    </w:p>
    <w:p w14:paraId="60F9C57C" w14:textId="77777777" w:rsidR="00BA4FC4" w:rsidRPr="006453EC" w:rsidRDefault="00720214" w:rsidP="00233FC2">
      <w:pPr>
        <w:keepNext/>
        <w:numPr>
          <w:ilvl w:val="0"/>
          <w:numId w:val="14"/>
        </w:numPr>
        <w:overflowPunct w:val="0"/>
        <w:autoSpaceDE w:val="0"/>
        <w:autoSpaceDN w:val="0"/>
        <w:adjustRightInd w:val="0"/>
        <w:ind w:left="567" w:hanging="567"/>
        <w:textAlignment w:val="baseline"/>
        <w:rPr>
          <w:szCs w:val="22"/>
        </w:rPr>
      </w:pPr>
      <w:r>
        <w:rPr>
          <w:b/>
        </w:rPr>
        <w:t>Suchen Sie umgehend einen Arzt auf</w:t>
      </w:r>
      <w:r>
        <w:t>, falls bei Ihnen eine Blutung nicht selbständig aufhört.</w:t>
      </w:r>
    </w:p>
    <w:p w14:paraId="27D05E3D" w14:textId="77777777" w:rsidR="00BA4FC4" w:rsidRPr="006453EC" w:rsidRDefault="00720214" w:rsidP="00233FC2">
      <w:pPr>
        <w:keepNext/>
        <w:numPr>
          <w:ilvl w:val="0"/>
          <w:numId w:val="14"/>
        </w:numPr>
        <w:overflowPunct w:val="0"/>
        <w:autoSpaceDE w:val="0"/>
        <w:autoSpaceDN w:val="0"/>
        <w:adjustRightInd w:val="0"/>
        <w:ind w:left="567" w:hanging="567"/>
        <w:textAlignment w:val="baseline"/>
        <w:rPr>
          <w:szCs w:val="22"/>
        </w:rPr>
      </w:pPr>
      <w:r>
        <w:t>Falls bei Ihnen eine Operation oder ein invasiver Eingriff notwendig sein sollte, informieren Sie vor der Operation Ihren behandelnden Arzt, dass Sie Eliquis einnehmen.</w:t>
      </w:r>
    </w:p>
    <w:p w14:paraId="7FBC165C" w14:textId="77777777" w:rsidR="00BA4FC4" w:rsidRPr="00AB0EE8" w:rsidRDefault="00BA4FC4" w:rsidP="00233FC2">
      <w:pPr>
        <w:keepNext/>
        <w:rPr>
          <w:szCs w:val="22"/>
        </w:rPr>
      </w:pPr>
    </w:p>
    <w:p w14:paraId="7D1188C5" w14:textId="77777777" w:rsidR="00BA4FC4" w:rsidRPr="006453EC" w:rsidRDefault="00720214" w:rsidP="00233FC2">
      <w:pPr>
        <w:keepNext/>
        <w:ind w:left="360"/>
        <w:jc w:val="right"/>
      </w:pPr>
      <w:r>
        <w:t>{Monat Jahr}</w:t>
      </w:r>
    </w:p>
    <w:p w14:paraId="24B8EAC6" w14:textId="77777777" w:rsidR="00BA4FC4" w:rsidRPr="00AB0EE8" w:rsidRDefault="00BA4FC4" w:rsidP="00233FC2">
      <w:pPr>
        <w:rPr>
          <w:szCs w:val="22"/>
        </w:rPr>
      </w:pPr>
    </w:p>
    <w:p w14:paraId="368F01CB" w14:textId="77777777" w:rsidR="00BA4FC4" w:rsidRPr="006453EC" w:rsidRDefault="00720214" w:rsidP="00233FC2">
      <w:pPr>
        <w:keepNext/>
        <w:rPr>
          <w:b/>
          <w:szCs w:val="22"/>
        </w:rPr>
      </w:pPr>
      <w:r>
        <w:rPr>
          <w:b/>
        </w:rPr>
        <w:t>Information für Arzt und Apotheker</w:t>
      </w:r>
    </w:p>
    <w:p w14:paraId="104358FA" w14:textId="77777777" w:rsidR="00BA4FC4" w:rsidRPr="006453EC" w:rsidRDefault="00720214" w:rsidP="00233FC2">
      <w:pPr>
        <w:numPr>
          <w:ilvl w:val="0"/>
          <w:numId w:val="14"/>
        </w:numPr>
        <w:overflowPunct w:val="0"/>
        <w:autoSpaceDE w:val="0"/>
        <w:autoSpaceDN w:val="0"/>
        <w:adjustRightInd w:val="0"/>
        <w:ind w:left="567" w:hanging="567"/>
        <w:textAlignment w:val="baseline"/>
        <w:rPr>
          <w:szCs w:val="22"/>
        </w:rPr>
      </w:pPr>
      <w:r>
        <w:t>Eliquis (Apixaban) ist ein orales Antikoagulans, das durch die direkte, selektive Hemmung des Blutgerinnungsfaktors Xa wirkt.</w:t>
      </w:r>
    </w:p>
    <w:p w14:paraId="13938D37" w14:textId="77777777" w:rsidR="00BA4FC4" w:rsidRPr="006453EC" w:rsidRDefault="00720214" w:rsidP="00233FC2">
      <w:pPr>
        <w:numPr>
          <w:ilvl w:val="0"/>
          <w:numId w:val="14"/>
        </w:numPr>
        <w:overflowPunct w:val="0"/>
        <w:autoSpaceDE w:val="0"/>
        <w:autoSpaceDN w:val="0"/>
        <w:adjustRightInd w:val="0"/>
        <w:ind w:left="567" w:hanging="567"/>
        <w:textAlignment w:val="baseline"/>
        <w:rPr>
          <w:szCs w:val="22"/>
        </w:rPr>
      </w:pPr>
      <w:r>
        <w:t>Eliquis kann das Risiko für Blutungen erhöhen. Im Falle einer schweren Blutung ist die Behandlung mit Eliquis unverzüglich abzubrechen.</w:t>
      </w:r>
    </w:p>
    <w:p w14:paraId="0FFF6156" w14:textId="2EA47BD5" w:rsidR="00BA4FC4" w:rsidRPr="006453EC" w:rsidRDefault="00720214" w:rsidP="00233FC2">
      <w:pPr>
        <w:keepNext/>
        <w:numPr>
          <w:ilvl w:val="0"/>
          <w:numId w:val="14"/>
        </w:numPr>
        <w:overflowPunct w:val="0"/>
        <w:autoSpaceDE w:val="0"/>
        <w:autoSpaceDN w:val="0"/>
        <w:adjustRightInd w:val="0"/>
        <w:ind w:left="567" w:hanging="567"/>
        <w:textAlignment w:val="baseline"/>
      </w:pPr>
      <w:r>
        <w:t>Die Behandlung mit Eliquis erfordert keine Routineüberwachung der Exposition. Ein kalibrierter quantitativer anti</w:t>
      </w:r>
      <w:r>
        <w:noBreakHyphen/>
        <w:t>Faktor Xa Test kann in Ausnahmesituationen, z.B. bei Überdosierungen und Notfalloperationen, nützlich sein (Prothrombinzeit (PT), International Normalized Ratio (INR) und aktivierte partielle Thromboplastinzeit (aPTT) Gerinnungstests sind nicht empfohlen) - siehe Fachinformation.</w:t>
      </w:r>
    </w:p>
    <w:p w14:paraId="386DB04D" w14:textId="71EC4120" w:rsidR="00BA4FC4" w:rsidRPr="006453EC" w:rsidRDefault="00720214" w:rsidP="00233FC2">
      <w:pPr>
        <w:numPr>
          <w:ilvl w:val="0"/>
          <w:numId w:val="14"/>
        </w:numPr>
        <w:overflowPunct w:val="0"/>
        <w:autoSpaceDE w:val="0"/>
        <w:autoSpaceDN w:val="0"/>
        <w:adjustRightInd w:val="0"/>
        <w:ind w:left="567" w:hanging="567"/>
        <w:textAlignment w:val="baseline"/>
        <w:rPr>
          <w:szCs w:val="22"/>
        </w:rPr>
      </w:pPr>
      <w:r>
        <w:t>Ein Arzneimittel zur Aufhebung der Anti</w:t>
      </w:r>
      <w:r>
        <w:noBreakHyphen/>
        <w:t>FXa</w:t>
      </w:r>
      <w:r>
        <w:noBreakHyphen/>
        <w:t>Aktivität von Apixaban steht zur Verfügung.</w:t>
      </w:r>
    </w:p>
    <w:p w14:paraId="63115263" w14:textId="77777777" w:rsidR="00BA4FC4" w:rsidRPr="00AB0EE8" w:rsidRDefault="00BA4FC4" w:rsidP="00233FC2">
      <w:pPr>
        <w:tabs>
          <w:tab w:val="left" w:pos="2190"/>
        </w:tabs>
        <w:ind w:right="113"/>
        <w:rPr>
          <w:noProof/>
          <w:szCs w:val="22"/>
        </w:rPr>
      </w:pPr>
    </w:p>
    <w:p w14:paraId="52460F43" w14:textId="77777777" w:rsidR="00BA4FC4" w:rsidRPr="006453EC" w:rsidRDefault="00720214" w:rsidP="00233FC2">
      <w:pPr>
        <w:jc w:val="center"/>
        <w:rPr>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01A7B" w:rsidRPr="00E14155" w14:paraId="7796C613" w14:textId="77777777" w:rsidTr="00DC1AF4">
        <w:tc>
          <w:tcPr>
            <w:tcW w:w="9287" w:type="dxa"/>
            <w:tcBorders>
              <w:top w:val="single" w:sz="4" w:space="0" w:color="auto"/>
              <w:left w:val="single" w:sz="4" w:space="0" w:color="auto"/>
              <w:bottom w:val="single" w:sz="4" w:space="0" w:color="auto"/>
              <w:right w:val="single" w:sz="4" w:space="0" w:color="auto"/>
            </w:tcBorders>
            <w:hideMark/>
          </w:tcPr>
          <w:p w14:paraId="10C345C1" w14:textId="77777777" w:rsidR="00DC1AF4" w:rsidRDefault="00AE7EFD" w:rsidP="00233FC2">
            <w:pPr>
              <w:pStyle w:val="Style7"/>
            </w:pPr>
            <w:r>
              <w:t>PATIENTENPASS</w:t>
            </w:r>
          </w:p>
          <w:p w14:paraId="208A6B88" w14:textId="77777777" w:rsidR="006C2E69" w:rsidRPr="006453EC" w:rsidRDefault="006C2E69" w:rsidP="00233FC2">
            <w:pPr>
              <w:pStyle w:val="Style7"/>
            </w:pPr>
          </w:p>
          <w:p w14:paraId="2E57C113" w14:textId="77777777" w:rsidR="00DC1AF4" w:rsidRPr="006453EC" w:rsidRDefault="00AE7EFD" w:rsidP="00233FC2">
            <w:pPr>
              <w:pStyle w:val="Style7"/>
              <w:rPr>
                <w:szCs w:val="22"/>
              </w:rPr>
            </w:pPr>
            <w:r>
              <w:t>ELIQUIS (Apixaban) [Kinder und Jugendliche]</w:t>
            </w:r>
          </w:p>
        </w:tc>
      </w:tr>
    </w:tbl>
    <w:p w14:paraId="6E39AE60" w14:textId="77777777" w:rsidR="00DC1AF4" w:rsidRPr="0008408D" w:rsidRDefault="00DC1AF4" w:rsidP="00233FC2">
      <w:pPr>
        <w:autoSpaceDE w:val="0"/>
        <w:autoSpaceDN w:val="0"/>
        <w:adjustRightInd w:val="0"/>
        <w:rPr>
          <w:szCs w:val="22"/>
        </w:rPr>
      </w:pPr>
    </w:p>
    <w:p w14:paraId="35E3933C" w14:textId="77777777" w:rsidR="00DC1AF4" w:rsidRPr="006453EC" w:rsidRDefault="00AE7EFD" w:rsidP="00233FC2">
      <w:pPr>
        <w:pStyle w:val="HeadingBold"/>
      </w:pPr>
      <w:r>
        <w:t>Eliquis (Apixaban)</w:t>
      </w:r>
    </w:p>
    <w:p w14:paraId="76943019" w14:textId="77777777" w:rsidR="00DC1AF4" w:rsidRPr="00AB0EE8" w:rsidRDefault="00DC1AF4" w:rsidP="00233FC2">
      <w:pPr>
        <w:pStyle w:val="HeadingBold"/>
      </w:pPr>
    </w:p>
    <w:p w14:paraId="2E061DFA" w14:textId="77777777" w:rsidR="00DC1AF4" w:rsidRPr="006453EC" w:rsidRDefault="00AE7EFD" w:rsidP="00233FC2">
      <w:pPr>
        <w:pStyle w:val="HeadingBold"/>
      </w:pPr>
      <w:r>
        <w:t>Patientenausweis</w:t>
      </w:r>
    </w:p>
    <w:p w14:paraId="3BB8D311" w14:textId="77777777" w:rsidR="00DC1AF4" w:rsidRPr="00AB0EE8" w:rsidRDefault="00DC1AF4" w:rsidP="00233FC2">
      <w:pPr>
        <w:pStyle w:val="HeadingBold"/>
      </w:pPr>
    </w:p>
    <w:p w14:paraId="3C860573" w14:textId="5D527E95" w:rsidR="00DC1AF4" w:rsidRPr="006453EC" w:rsidRDefault="00AE7EFD" w:rsidP="00233FC2">
      <w:pPr>
        <w:pStyle w:val="HeadingBold"/>
        <w:keepNext w:val="0"/>
        <w:rPr>
          <w:iCs/>
        </w:rPr>
      </w:pPr>
      <w:r>
        <w:t xml:space="preserve">Das Kind oder die Betreuungsperson sollte diesen Pass </w:t>
      </w:r>
      <w:r w:rsidR="00A56E7E">
        <w:t>immer</w:t>
      </w:r>
      <w:r>
        <w:t xml:space="preserve"> bei sich tragen.</w:t>
      </w:r>
    </w:p>
    <w:p w14:paraId="7C8BD12F" w14:textId="77777777" w:rsidR="00DC1AF4" w:rsidRPr="00AB0EE8" w:rsidRDefault="00DC1AF4" w:rsidP="00233FC2">
      <w:pPr>
        <w:pStyle w:val="HeadingBold"/>
        <w:keepNext w:val="0"/>
        <w:rPr>
          <w:iCs/>
          <w:strike/>
        </w:rPr>
      </w:pPr>
    </w:p>
    <w:p w14:paraId="1AE4F20F" w14:textId="40CF08CC" w:rsidR="00DC1AF4" w:rsidRPr="006453EC" w:rsidRDefault="00AE7EFD" w:rsidP="00233FC2">
      <w:pPr>
        <w:pStyle w:val="HeadingBold"/>
        <w:keepNext w:val="0"/>
        <w:rPr>
          <w:color w:val="000000"/>
        </w:rPr>
      </w:pPr>
      <w:r>
        <w:t>Zeigen Sie diesen Ausweis dem Apotheker, dem Zahnarzt und allen Ärzten</w:t>
      </w:r>
      <w:r w:rsidR="00530DEE">
        <w:t xml:space="preserve"> vor einer Behandlung</w:t>
      </w:r>
      <w:r>
        <w:t>.</w:t>
      </w:r>
    </w:p>
    <w:p w14:paraId="5C26F833" w14:textId="77777777" w:rsidR="00DC1AF4" w:rsidRPr="00AB0EE8" w:rsidRDefault="00DC1AF4" w:rsidP="00233FC2">
      <w:pPr>
        <w:pStyle w:val="HeadingBold"/>
        <w:keepNext w:val="0"/>
        <w:rPr>
          <w:iCs/>
        </w:rPr>
      </w:pPr>
    </w:p>
    <w:p w14:paraId="5E0C92B2" w14:textId="77777777" w:rsidR="00DC1AF4" w:rsidRPr="006453EC" w:rsidRDefault="00AE7EFD" w:rsidP="00233FC2">
      <w:pPr>
        <w:pStyle w:val="HeadingBold"/>
        <w:keepNext w:val="0"/>
        <w:rPr>
          <w:iCs/>
        </w:rPr>
      </w:pPr>
      <w:r>
        <w:t>Ich werde mit dem Antikoagulans Eliquis (Apixaban) behandelt, um der Entstehung von Blutgerinnseln vorzubeugen.</w:t>
      </w:r>
    </w:p>
    <w:p w14:paraId="23648C29" w14:textId="77777777" w:rsidR="00DC1AF4" w:rsidRPr="00AB0EE8" w:rsidRDefault="00DC1AF4" w:rsidP="00233FC2">
      <w:pPr>
        <w:pStyle w:val="HeadingBold"/>
        <w:keepNext w:val="0"/>
        <w:rPr>
          <w:iCs/>
        </w:rPr>
      </w:pPr>
    </w:p>
    <w:p w14:paraId="6361BE09" w14:textId="61915ED0" w:rsidR="00DC1AF4" w:rsidRPr="006453EC" w:rsidRDefault="00AE7EFD" w:rsidP="00233FC2">
      <w:pPr>
        <w:pStyle w:val="HeadingBold"/>
        <w:rPr>
          <w:iCs/>
        </w:rPr>
      </w:pPr>
      <w:r>
        <w:t xml:space="preserve">Bitte füllen Sie diesen Abschnitt aus oder bitten Sie </w:t>
      </w:r>
      <w:r w:rsidR="00A56E7E">
        <w:t>den</w:t>
      </w:r>
      <w:r>
        <w:t xml:space="preserve"> Arzt darum</w:t>
      </w:r>
    </w:p>
    <w:p w14:paraId="37C44180" w14:textId="77777777" w:rsidR="00DC1AF4" w:rsidRPr="006453EC" w:rsidRDefault="00AE7EFD" w:rsidP="00233FC2">
      <w:pPr>
        <w:rPr>
          <w:iCs/>
          <w:szCs w:val="22"/>
        </w:rPr>
      </w:pPr>
      <w:r>
        <w:t>Name:</w:t>
      </w:r>
    </w:p>
    <w:p w14:paraId="7F11AA5B" w14:textId="77777777" w:rsidR="00DC1AF4" w:rsidRPr="006453EC" w:rsidRDefault="00AE7EFD" w:rsidP="00233FC2">
      <w:r>
        <w:t>Geburtsdatum:</w:t>
      </w:r>
    </w:p>
    <w:p w14:paraId="63C1639C" w14:textId="77777777" w:rsidR="00DC1AF4" w:rsidRPr="006453EC" w:rsidRDefault="00AE7EFD" w:rsidP="00233FC2">
      <w:pPr>
        <w:rPr>
          <w:iCs/>
          <w:szCs w:val="22"/>
        </w:rPr>
      </w:pPr>
      <w:r>
        <w:t>Indikation:</w:t>
      </w:r>
    </w:p>
    <w:p w14:paraId="0D174FEF" w14:textId="77777777" w:rsidR="00DC1AF4" w:rsidRPr="006453EC" w:rsidRDefault="00AE7EFD" w:rsidP="00233FC2">
      <w:pPr>
        <w:rPr>
          <w:iCs/>
          <w:szCs w:val="22"/>
        </w:rPr>
      </w:pPr>
      <w:r>
        <w:t>Gewicht:</w:t>
      </w:r>
    </w:p>
    <w:p w14:paraId="52624BC1" w14:textId="77777777" w:rsidR="00DC1AF4" w:rsidRPr="006453EC" w:rsidRDefault="00AE7EFD" w:rsidP="00233FC2">
      <w:pPr>
        <w:rPr>
          <w:iCs/>
          <w:szCs w:val="22"/>
        </w:rPr>
      </w:pPr>
      <w:r>
        <w:t>Dosierung:      ..... mg 2 x täglich</w:t>
      </w:r>
    </w:p>
    <w:p w14:paraId="20011357" w14:textId="77777777" w:rsidR="00DC1AF4" w:rsidRPr="006453EC" w:rsidRDefault="00AE7EFD" w:rsidP="00233FC2">
      <w:pPr>
        <w:rPr>
          <w:iCs/>
          <w:szCs w:val="22"/>
        </w:rPr>
      </w:pPr>
      <w:r>
        <w:t>Name des Arztes:</w:t>
      </w:r>
    </w:p>
    <w:p w14:paraId="644FBD7B" w14:textId="77777777" w:rsidR="00DC1AF4" w:rsidRPr="006453EC" w:rsidRDefault="00AE7EFD" w:rsidP="00233FC2">
      <w:pPr>
        <w:rPr>
          <w:iCs/>
          <w:szCs w:val="22"/>
        </w:rPr>
      </w:pPr>
      <w:r>
        <w:t>Telefonnummer des Arztes:</w:t>
      </w:r>
    </w:p>
    <w:p w14:paraId="6224FF75" w14:textId="77777777" w:rsidR="00DC1AF4" w:rsidRPr="00AB0EE8" w:rsidRDefault="00DC1AF4" w:rsidP="00233FC2">
      <w:pPr>
        <w:rPr>
          <w:iCs/>
          <w:szCs w:val="22"/>
        </w:rPr>
      </w:pPr>
    </w:p>
    <w:p w14:paraId="40691B4C" w14:textId="77777777" w:rsidR="00DC1AF4" w:rsidRPr="006453EC" w:rsidRDefault="00AE7EFD" w:rsidP="00233FC2">
      <w:pPr>
        <w:pStyle w:val="HeadingBold"/>
      </w:pPr>
      <w:r>
        <w:t>Information für Patienten / Betreuungspersonen</w:t>
      </w:r>
    </w:p>
    <w:p w14:paraId="1B490CC0" w14:textId="181C6B44" w:rsidR="00DC1AF4" w:rsidRPr="006453EC" w:rsidRDefault="00A56E7E" w:rsidP="00233FC2">
      <w:pPr>
        <w:numPr>
          <w:ilvl w:val="0"/>
          <w:numId w:val="14"/>
        </w:numPr>
        <w:overflowPunct w:val="0"/>
        <w:autoSpaceDE w:val="0"/>
        <w:autoSpaceDN w:val="0"/>
        <w:adjustRightInd w:val="0"/>
        <w:ind w:left="567" w:hanging="567"/>
        <w:textAlignment w:val="baseline"/>
        <w:rPr>
          <w:szCs w:val="22"/>
        </w:rPr>
      </w:pPr>
      <w:r w:rsidRPr="00A56E7E">
        <w:t>Eliquis sollte regelmäßig nach den Anweisungen des Arztes eingenommen bzw. gegeben werden</w:t>
      </w:r>
      <w:r w:rsidR="00F73217">
        <w:t>.</w:t>
      </w:r>
      <w:r w:rsidR="00CB49FE" w:rsidRPr="00CB49FE">
        <w:t xml:space="preserve"> Wenn Sie eine Einnahme am Morgen vergessen haben, sollte </w:t>
      </w:r>
      <w:r w:rsidR="00D43B13">
        <w:t>diese</w:t>
      </w:r>
      <w:r w:rsidR="00CB49FE" w:rsidRPr="00CB49FE">
        <w:t xml:space="preserve"> zusammen mit der Dosis am Abend eingenommen bzw. gegeben werden</w:t>
      </w:r>
      <w:r w:rsidR="00CB49FE" w:rsidRPr="00CB49FE" w:rsidDel="00A56E7E">
        <w:t xml:space="preserve"> </w:t>
      </w:r>
      <w:r w:rsidR="00AE7EFD">
        <w:t xml:space="preserve">. Eine vergessene Abenddosis darf nur am selben Abend </w:t>
      </w:r>
      <w:r>
        <w:t>nachgeholt</w:t>
      </w:r>
      <w:r w:rsidR="00AE7EFD">
        <w:t xml:space="preserve"> werden.</w:t>
      </w:r>
      <w:r>
        <w:t xml:space="preserve"> A</w:t>
      </w:r>
      <w:r w:rsidR="00AE7EFD">
        <w:t>m nächsten Morgen</w:t>
      </w:r>
      <w:r>
        <w:t xml:space="preserve"> dürfen</w:t>
      </w:r>
      <w:r w:rsidR="00AE7EFD">
        <w:t xml:space="preserve"> </w:t>
      </w:r>
      <w:r>
        <w:t xml:space="preserve">nicht </w:t>
      </w:r>
      <w:r w:rsidR="00AE7EFD">
        <w:t>zwei Dosen ein</w:t>
      </w:r>
      <w:r>
        <w:t>genommen</w:t>
      </w:r>
      <w:r w:rsidR="00AE7EFD">
        <w:t xml:space="preserve"> bzw. verabreich</w:t>
      </w:r>
      <w:r>
        <w:t xml:space="preserve">t werden. </w:t>
      </w:r>
      <w:r w:rsidRPr="00A56E7E">
        <w:t>Es sollte stattdessen am nächsten Tag mit der empfohlenen, zweimal täglichen Dosierung fortgesetzt werden</w:t>
      </w:r>
      <w:r w:rsidRPr="00A56E7E" w:rsidDel="00A56E7E">
        <w:t xml:space="preserve"> </w:t>
      </w:r>
    </w:p>
    <w:p w14:paraId="5C7AE8EE" w14:textId="7E90A28A" w:rsidR="00DC1AF4" w:rsidRPr="006453EC" w:rsidRDefault="00AE7EFD" w:rsidP="00233FC2">
      <w:pPr>
        <w:numPr>
          <w:ilvl w:val="0"/>
          <w:numId w:val="14"/>
        </w:numPr>
        <w:overflowPunct w:val="0"/>
        <w:autoSpaceDE w:val="0"/>
        <w:autoSpaceDN w:val="0"/>
        <w:adjustRightInd w:val="0"/>
        <w:ind w:left="567" w:hanging="567"/>
        <w:textAlignment w:val="baseline"/>
        <w:rPr>
          <w:szCs w:val="22"/>
        </w:rPr>
      </w:pPr>
      <w:r>
        <w:t>Brechen Sie die Behandlung mit Eliquis</w:t>
      </w:r>
      <w:r w:rsidR="00057E60">
        <w:t xml:space="preserve"> </w:t>
      </w:r>
      <w:r>
        <w:t xml:space="preserve">nicht ohne vorherige Rücksprache mit dem Arzt ab, da </w:t>
      </w:r>
      <w:r w:rsidR="00485FA4">
        <w:t>beim</w:t>
      </w:r>
      <w:r>
        <w:t xml:space="preserve"> Patienten das Risiko eines Blutgerinnsels oder anderer Komplikationen besteht.</w:t>
      </w:r>
    </w:p>
    <w:p w14:paraId="7246E1BA" w14:textId="77777777" w:rsidR="00DC1AF4" w:rsidRPr="006453EC" w:rsidRDefault="00AE7EFD" w:rsidP="00233FC2">
      <w:pPr>
        <w:numPr>
          <w:ilvl w:val="0"/>
          <w:numId w:val="14"/>
        </w:numPr>
        <w:overflowPunct w:val="0"/>
        <w:autoSpaceDE w:val="0"/>
        <w:autoSpaceDN w:val="0"/>
        <w:adjustRightInd w:val="0"/>
        <w:ind w:left="567" w:hanging="567"/>
        <w:textAlignment w:val="baseline"/>
        <w:rPr>
          <w:szCs w:val="22"/>
        </w:rPr>
      </w:pPr>
      <w:r>
        <w:t>Eliquis hilft, das Blut zu verdünnen. Dies kann jedoch das Risiko für Blutungen erhöhen.</w:t>
      </w:r>
    </w:p>
    <w:p w14:paraId="244E92A9" w14:textId="77777777" w:rsidR="00DC1AF4" w:rsidRPr="006453EC" w:rsidRDefault="00AE7EFD" w:rsidP="00233FC2">
      <w:pPr>
        <w:numPr>
          <w:ilvl w:val="0"/>
          <w:numId w:val="14"/>
        </w:numPr>
        <w:overflowPunct w:val="0"/>
        <w:autoSpaceDE w:val="0"/>
        <w:autoSpaceDN w:val="0"/>
        <w:adjustRightInd w:val="0"/>
        <w:ind w:left="567" w:hanging="567"/>
        <w:textAlignment w:val="baseline"/>
        <w:rPr>
          <w:szCs w:val="22"/>
        </w:rPr>
      </w:pPr>
      <w:r>
        <w:t>Anzeichen und Symptome von Blutungen können Blutergüsse oder Einblutungen unter der Haut, Teerstuhl, Blut im Urin, Nasenbluten, Schwindel, Müdigkeit, Blässe, Schwäche, plötzliche starke Kopfschmerzen, Abhusten von Blut oder blutiges Erbrechen sein.</w:t>
      </w:r>
    </w:p>
    <w:p w14:paraId="755D1B0F" w14:textId="77777777" w:rsidR="00DC1AF4" w:rsidRPr="006453EC" w:rsidRDefault="00AE7EFD" w:rsidP="00233FC2">
      <w:pPr>
        <w:keepNext/>
        <w:numPr>
          <w:ilvl w:val="0"/>
          <w:numId w:val="14"/>
        </w:numPr>
        <w:overflowPunct w:val="0"/>
        <w:autoSpaceDE w:val="0"/>
        <w:autoSpaceDN w:val="0"/>
        <w:adjustRightInd w:val="0"/>
        <w:ind w:left="567" w:hanging="567"/>
        <w:textAlignment w:val="baseline"/>
        <w:rPr>
          <w:szCs w:val="22"/>
        </w:rPr>
      </w:pPr>
      <w:r>
        <w:rPr>
          <w:b/>
        </w:rPr>
        <w:t>Suchen Sie umgehend einen Arzt auf</w:t>
      </w:r>
      <w:r>
        <w:t>, falls die Blutung nicht selbständig aufhört.</w:t>
      </w:r>
    </w:p>
    <w:p w14:paraId="0FE3FB19" w14:textId="7ABDA3B6" w:rsidR="00DC1AF4" w:rsidRPr="006453EC" w:rsidRDefault="00AE7EFD" w:rsidP="00233FC2">
      <w:pPr>
        <w:keepNext/>
        <w:numPr>
          <w:ilvl w:val="0"/>
          <w:numId w:val="14"/>
        </w:numPr>
        <w:overflowPunct w:val="0"/>
        <w:autoSpaceDE w:val="0"/>
        <w:autoSpaceDN w:val="0"/>
        <w:adjustRightInd w:val="0"/>
        <w:ind w:left="567" w:hanging="567"/>
        <w:textAlignment w:val="baseline"/>
        <w:rPr>
          <w:szCs w:val="22"/>
        </w:rPr>
      </w:pPr>
      <w:r>
        <w:t xml:space="preserve">Wenn </w:t>
      </w:r>
      <w:r w:rsidR="00485FA4">
        <w:t>beim</w:t>
      </w:r>
      <w:r>
        <w:t xml:space="preserve"> Patienten eine Operation oder ein invasiver Eingriff vorgenommen werden muss, informieren Sie</w:t>
      </w:r>
      <w:r w:rsidR="00485FA4">
        <w:t xml:space="preserve"> den Arzt vor der Operation</w:t>
      </w:r>
      <w:r>
        <w:t>, dass das Kind Eliquis einnimmt.</w:t>
      </w:r>
    </w:p>
    <w:p w14:paraId="3824B03F" w14:textId="77777777" w:rsidR="00DC1AF4" w:rsidRPr="00AB0EE8" w:rsidRDefault="00DC1AF4" w:rsidP="00233FC2">
      <w:pPr>
        <w:keepNext/>
        <w:ind w:left="360"/>
        <w:rPr>
          <w:szCs w:val="22"/>
        </w:rPr>
      </w:pPr>
    </w:p>
    <w:p w14:paraId="728A2345" w14:textId="77777777" w:rsidR="00DC1AF4" w:rsidRPr="006453EC" w:rsidRDefault="00AE7EFD" w:rsidP="00233FC2">
      <w:pPr>
        <w:keepNext/>
        <w:ind w:left="360"/>
        <w:jc w:val="right"/>
      </w:pPr>
      <w:r>
        <w:t>{Monat Jahr}</w:t>
      </w:r>
    </w:p>
    <w:p w14:paraId="38780BB9" w14:textId="77777777" w:rsidR="00DC1AF4" w:rsidRPr="00AB0EE8" w:rsidRDefault="00DC1AF4" w:rsidP="00233FC2">
      <w:pPr>
        <w:ind w:left="360"/>
        <w:rPr>
          <w:szCs w:val="22"/>
        </w:rPr>
      </w:pPr>
    </w:p>
    <w:p w14:paraId="70668335" w14:textId="77777777" w:rsidR="00DC1AF4" w:rsidRPr="006453EC" w:rsidRDefault="00AE7EFD" w:rsidP="00233FC2">
      <w:pPr>
        <w:pStyle w:val="HeadingBold"/>
      </w:pPr>
      <w:r>
        <w:t>Information für Arzt und Apotheker</w:t>
      </w:r>
    </w:p>
    <w:p w14:paraId="27C481A4" w14:textId="77777777" w:rsidR="00DC1AF4" w:rsidRPr="006453EC" w:rsidRDefault="00AE7EFD" w:rsidP="00233FC2">
      <w:pPr>
        <w:numPr>
          <w:ilvl w:val="0"/>
          <w:numId w:val="14"/>
        </w:numPr>
        <w:overflowPunct w:val="0"/>
        <w:autoSpaceDE w:val="0"/>
        <w:autoSpaceDN w:val="0"/>
        <w:adjustRightInd w:val="0"/>
        <w:ind w:left="567" w:hanging="567"/>
        <w:textAlignment w:val="baseline"/>
        <w:rPr>
          <w:szCs w:val="22"/>
        </w:rPr>
      </w:pPr>
      <w:r>
        <w:t>Eliquis (Apixaban) ist ein orales Antikoagulans, das durch die direkte, selektive Hemmung des Blutgerinnungsfaktors Xa wirkt.</w:t>
      </w:r>
    </w:p>
    <w:p w14:paraId="38AE2DF2" w14:textId="77777777" w:rsidR="00DC1AF4" w:rsidRPr="006453EC" w:rsidRDefault="00AE7EFD" w:rsidP="00233FC2">
      <w:pPr>
        <w:numPr>
          <w:ilvl w:val="0"/>
          <w:numId w:val="14"/>
        </w:numPr>
        <w:overflowPunct w:val="0"/>
        <w:autoSpaceDE w:val="0"/>
        <w:autoSpaceDN w:val="0"/>
        <w:adjustRightInd w:val="0"/>
        <w:ind w:left="567" w:hanging="567"/>
        <w:textAlignment w:val="baseline"/>
        <w:rPr>
          <w:szCs w:val="22"/>
        </w:rPr>
      </w:pPr>
      <w:r>
        <w:t>Eliquis kann das Risiko für Blutungen erhöhen. Im Falle einer schweren Blutung ist die Behandlung mit Eliquis unverzüglich abzubrechen.</w:t>
      </w:r>
    </w:p>
    <w:p w14:paraId="0D256DB1" w14:textId="26EBF93F" w:rsidR="00DC1AF4" w:rsidRPr="006453EC" w:rsidRDefault="00AE7EFD" w:rsidP="00233FC2">
      <w:pPr>
        <w:numPr>
          <w:ilvl w:val="0"/>
          <w:numId w:val="14"/>
        </w:numPr>
        <w:overflowPunct w:val="0"/>
        <w:autoSpaceDE w:val="0"/>
        <w:autoSpaceDN w:val="0"/>
        <w:adjustRightInd w:val="0"/>
        <w:ind w:left="567" w:hanging="567"/>
        <w:textAlignment w:val="baseline"/>
        <w:rPr>
          <w:szCs w:val="22"/>
        </w:rPr>
      </w:pPr>
      <w:r>
        <w:t>Die Behandlung mit Eliquis erfordert keine Routineüberwachung der Exposition. Ein kalibrierter quantitativer Anti</w:t>
      </w:r>
      <w:r>
        <w:noBreakHyphen/>
        <w:t>Faktor Xa Test kann in Ausnahmesituationen, z.B. bei Überdosierungen und Notfalloperationen, nützlich sein (Prothrombinzeit (PT), International Normalized Ratio (INR) und aktivierte partielle Thromboplastinzeit (aPTT) Gerinnungstests sind nicht empfohlen) - siehe Fachinformation.</w:t>
      </w:r>
    </w:p>
    <w:p w14:paraId="10A23AA4" w14:textId="6EF334C6" w:rsidR="00113559" w:rsidRDefault="008A262C" w:rsidP="00233FC2">
      <w:pPr>
        <w:pStyle w:val="Bulletsquare"/>
      </w:pPr>
      <w:r>
        <w:t>E</w:t>
      </w:r>
      <w:r w:rsidR="00AE7EFD">
        <w:t>in Arzneimittel zur Aufhebung der Anti</w:t>
      </w:r>
      <w:r w:rsidR="00AE7EFD">
        <w:noBreakHyphen/>
        <w:t>Faktor</w:t>
      </w:r>
      <w:r w:rsidR="00AE7EFD">
        <w:noBreakHyphen/>
        <w:t>Xa</w:t>
      </w:r>
      <w:r w:rsidR="00AE7EFD">
        <w:noBreakHyphen/>
        <w:t xml:space="preserve">Aktivität von Apixaban </w:t>
      </w:r>
      <w:r>
        <w:t xml:space="preserve">steht für Erwachsene </w:t>
      </w:r>
      <w:r w:rsidR="00AE7EFD">
        <w:t>zur Verfügung; seine Sicherheit und Wirksamkeit ist jedoch bei pädiatrischen Patienten nicht erwiesen (siehe Fachinformation zu Andexanet alfa).</w:t>
      </w:r>
    </w:p>
    <w:p w14:paraId="3AB06CD6" w14:textId="77777777" w:rsidR="00BA4FC4" w:rsidRPr="006453EC" w:rsidRDefault="00AE7EFD" w:rsidP="00233FC2">
      <w:pPr>
        <w:pStyle w:val="Bulletsquare"/>
        <w:numPr>
          <w:ilvl w:val="0"/>
          <w:numId w:val="0"/>
        </w:numPr>
        <w:ind w:left="567" w:hanging="567"/>
        <w:rPr>
          <w:noProof/>
          <w:szCs w:val="22"/>
        </w:rPr>
      </w:pPr>
      <w:r>
        <w:br w:type="page"/>
      </w:r>
    </w:p>
    <w:p w14:paraId="64C46ACF" w14:textId="77777777" w:rsidR="00BA4FC4" w:rsidRPr="00AB0EE8" w:rsidRDefault="00BA4FC4" w:rsidP="00233FC2">
      <w:pPr>
        <w:jc w:val="center"/>
        <w:rPr>
          <w:noProof/>
          <w:szCs w:val="22"/>
        </w:rPr>
      </w:pPr>
    </w:p>
    <w:p w14:paraId="5E426F7F" w14:textId="77777777" w:rsidR="00BA4FC4" w:rsidRPr="00AB0EE8" w:rsidRDefault="00BA4FC4" w:rsidP="00233FC2">
      <w:pPr>
        <w:jc w:val="center"/>
        <w:rPr>
          <w:noProof/>
          <w:szCs w:val="22"/>
        </w:rPr>
      </w:pPr>
    </w:p>
    <w:p w14:paraId="35BC5559" w14:textId="77777777" w:rsidR="00BA4FC4" w:rsidRPr="00AB0EE8" w:rsidRDefault="00BA4FC4" w:rsidP="00233FC2">
      <w:pPr>
        <w:jc w:val="center"/>
        <w:rPr>
          <w:noProof/>
          <w:szCs w:val="22"/>
        </w:rPr>
      </w:pPr>
    </w:p>
    <w:p w14:paraId="1522F4A0" w14:textId="77777777" w:rsidR="00BA4FC4" w:rsidRPr="00AB0EE8" w:rsidRDefault="00BA4FC4" w:rsidP="00233FC2">
      <w:pPr>
        <w:jc w:val="center"/>
        <w:rPr>
          <w:noProof/>
          <w:szCs w:val="22"/>
        </w:rPr>
      </w:pPr>
    </w:p>
    <w:p w14:paraId="790F67ED" w14:textId="77777777" w:rsidR="00BA4FC4" w:rsidRPr="00AB0EE8" w:rsidRDefault="00BA4FC4" w:rsidP="00233FC2">
      <w:pPr>
        <w:jc w:val="center"/>
        <w:rPr>
          <w:noProof/>
          <w:szCs w:val="22"/>
        </w:rPr>
      </w:pPr>
    </w:p>
    <w:p w14:paraId="5F12EC14" w14:textId="77777777" w:rsidR="00BA4FC4" w:rsidRPr="00AB0EE8" w:rsidRDefault="00BA4FC4" w:rsidP="00233FC2">
      <w:pPr>
        <w:jc w:val="center"/>
        <w:rPr>
          <w:noProof/>
          <w:szCs w:val="22"/>
        </w:rPr>
      </w:pPr>
    </w:p>
    <w:p w14:paraId="73F79434" w14:textId="77777777" w:rsidR="00BA4FC4" w:rsidRPr="00AB0EE8" w:rsidRDefault="00BA4FC4" w:rsidP="00233FC2">
      <w:pPr>
        <w:jc w:val="center"/>
        <w:rPr>
          <w:noProof/>
          <w:szCs w:val="22"/>
        </w:rPr>
      </w:pPr>
    </w:p>
    <w:p w14:paraId="7BFD8007" w14:textId="77777777" w:rsidR="00BA4FC4" w:rsidRPr="00AB0EE8" w:rsidRDefault="00BA4FC4" w:rsidP="00233FC2">
      <w:pPr>
        <w:jc w:val="center"/>
        <w:rPr>
          <w:noProof/>
          <w:szCs w:val="22"/>
        </w:rPr>
      </w:pPr>
    </w:p>
    <w:p w14:paraId="47259789" w14:textId="77777777" w:rsidR="00BA4FC4" w:rsidRPr="00AB0EE8" w:rsidRDefault="00BA4FC4" w:rsidP="00233FC2">
      <w:pPr>
        <w:jc w:val="center"/>
        <w:rPr>
          <w:noProof/>
          <w:szCs w:val="22"/>
        </w:rPr>
      </w:pPr>
    </w:p>
    <w:p w14:paraId="08333A84" w14:textId="77777777" w:rsidR="00BA4FC4" w:rsidRPr="00AB0EE8" w:rsidRDefault="00BA4FC4" w:rsidP="00233FC2">
      <w:pPr>
        <w:jc w:val="center"/>
        <w:rPr>
          <w:noProof/>
          <w:szCs w:val="22"/>
        </w:rPr>
      </w:pPr>
    </w:p>
    <w:p w14:paraId="305881F7" w14:textId="77777777" w:rsidR="00BA4FC4" w:rsidRPr="00AB0EE8" w:rsidRDefault="00BA4FC4" w:rsidP="00233FC2">
      <w:pPr>
        <w:jc w:val="center"/>
        <w:rPr>
          <w:noProof/>
          <w:szCs w:val="22"/>
        </w:rPr>
      </w:pPr>
    </w:p>
    <w:p w14:paraId="4E7EBA6B" w14:textId="77777777" w:rsidR="00BA4FC4" w:rsidRPr="00AB0EE8" w:rsidRDefault="00BA4FC4" w:rsidP="00233FC2">
      <w:pPr>
        <w:jc w:val="center"/>
        <w:rPr>
          <w:noProof/>
          <w:szCs w:val="22"/>
        </w:rPr>
      </w:pPr>
    </w:p>
    <w:p w14:paraId="6EC284F8" w14:textId="77777777" w:rsidR="00BA4FC4" w:rsidRPr="00AB0EE8" w:rsidRDefault="00BA4FC4" w:rsidP="00233FC2">
      <w:pPr>
        <w:jc w:val="center"/>
        <w:rPr>
          <w:noProof/>
          <w:szCs w:val="22"/>
        </w:rPr>
      </w:pPr>
    </w:p>
    <w:p w14:paraId="3773FFBA" w14:textId="77777777" w:rsidR="00BA4FC4" w:rsidRPr="00AB0EE8" w:rsidRDefault="00BA4FC4" w:rsidP="00233FC2">
      <w:pPr>
        <w:jc w:val="center"/>
        <w:rPr>
          <w:szCs w:val="22"/>
        </w:rPr>
      </w:pPr>
    </w:p>
    <w:p w14:paraId="7826501E" w14:textId="77777777" w:rsidR="00BA4FC4" w:rsidRPr="00AB0EE8" w:rsidRDefault="00BA4FC4" w:rsidP="00233FC2">
      <w:pPr>
        <w:jc w:val="center"/>
        <w:rPr>
          <w:noProof/>
          <w:szCs w:val="22"/>
        </w:rPr>
      </w:pPr>
    </w:p>
    <w:p w14:paraId="70DC8F06" w14:textId="77777777" w:rsidR="00BA4FC4" w:rsidRPr="00AB0EE8" w:rsidRDefault="00BA4FC4" w:rsidP="00233FC2">
      <w:pPr>
        <w:jc w:val="center"/>
        <w:rPr>
          <w:noProof/>
          <w:szCs w:val="22"/>
        </w:rPr>
      </w:pPr>
    </w:p>
    <w:p w14:paraId="5867CA65" w14:textId="77777777" w:rsidR="00BA4FC4" w:rsidRPr="00AB0EE8" w:rsidRDefault="00BA4FC4" w:rsidP="00233FC2">
      <w:pPr>
        <w:jc w:val="center"/>
        <w:rPr>
          <w:szCs w:val="22"/>
        </w:rPr>
      </w:pPr>
    </w:p>
    <w:p w14:paraId="20CC7037" w14:textId="77777777" w:rsidR="00BA4FC4" w:rsidRDefault="00BA4FC4" w:rsidP="00233FC2">
      <w:pPr>
        <w:jc w:val="center"/>
        <w:rPr>
          <w:szCs w:val="22"/>
        </w:rPr>
      </w:pPr>
    </w:p>
    <w:p w14:paraId="5547CE24" w14:textId="77777777" w:rsidR="00805D0C" w:rsidRPr="00AB0EE8" w:rsidRDefault="00805D0C" w:rsidP="00233FC2">
      <w:pPr>
        <w:jc w:val="center"/>
        <w:rPr>
          <w:szCs w:val="22"/>
        </w:rPr>
      </w:pPr>
    </w:p>
    <w:p w14:paraId="5076CBDA" w14:textId="77777777" w:rsidR="00BA4FC4" w:rsidRPr="00AB0EE8" w:rsidRDefault="00BA4FC4" w:rsidP="00233FC2">
      <w:pPr>
        <w:jc w:val="center"/>
        <w:rPr>
          <w:noProof/>
          <w:szCs w:val="22"/>
        </w:rPr>
      </w:pPr>
    </w:p>
    <w:p w14:paraId="7877441B" w14:textId="77777777" w:rsidR="00BA4FC4" w:rsidRPr="00AB0EE8" w:rsidRDefault="00BA4FC4" w:rsidP="00233FC2">
      <w:pPr>
        <w:jc w:val="center"/>
        <w:rPr>
          <w:noProof/>
          <w:szCs w:val="22"/>
        </w:rPr>
      </w:pPr>
    </w:p>
    <w:p w14:paraId="127CBED1" w14:textId="77777777" w:rsidR="00BA4FC4" w:rsidRPr="00AB0EE8" w:rsidRDefault="00BA4FC4" w:rsidP="00233FC2">
      <w:pPr>
        <w:jc w:val="center"/>
        <w:rPr>
          <w:noProof/>
          <w:szCs w:val="22"/>
        </w:rPr>
      </w:pPr>
    </w:p>
    <w:p w14:paraId="6062C7D9" w14:textId="77777777" w:rsidR="00BA4FC4" w:rsidRPr="006453EC" w:rsidRDefault="00720214" w:rsidP="00D817B7">
      <w:pPr>
        <w:pStyle w:val="TitleA"/>
        <w:rPr>
          <w:noProof/>
          <w:szCs w:val="22"/>
        </w:rPr>
      </w:pPr>
      <w:r>
        <w:t>B. PACKUNGSBEILAGE</w:t>
      </w:r>
    </w:p>
    <w:p w14:paraId="4C8D2072" w14:textId="77777777" w:rsidR="00BA4FC4" w:rsidRPr="006453EC" w:rsidRDefault="00720214" w:rsidP="00233FC2">
      <w:pPr>
        <w:keepNext/>
        <w:jc w:val="center"/>
        <w:rPr>
          <w:b/>
          <w:noProof/>
          <w:szCs w:val="22"/>
        </w:rPr>
      </w:pPr>
      <w:r>
        <w:br w:type="page"/>
      </w:r>
      <w:r>
        <w:rPr>
          <w:b/>
        </w:rPr>
        <w:t>Gebrauchsinformation: Information für Anwender</w:t>
      </w:r>
    </w:p>
    <w:p w14:paraId="5D2294A5" w14:textId="77777777" w:rsidR="00BA4FC4" w:rsidRPr="00AB0EE8" w:rsidRDefault="00BA4FC4" w:rsidP="00233FC2">
      <w:pPr>
        <w:keepNext/>
        <w:numPr>
          <w:ilvl w:val="12"/>
          <w:numId w:val="0"/>
        </w:numPr>
        <w:jc w:val="center"/>
        <w:rPr>
          <w:b/>
          <w:bCs/>
          <w:noProof/>
          <w:szCs w:val="22"/>
        </w:rPr>
      </w:pPr>
    </w:p>
    <w:p w14:paraId="2406CC0A" w14:textId="71ABE57C" w:rsidR="00BA4FC4" w:rsidRPr="006453EC" w:rsidRDefault="00720214" w:rsidP="00233FC2">
      <w:pPr>
        <w:keepNext/>
        <w:numPr>
          <w:ilvl w:val="12"/>
          <w:numId w:val="0"/>
        </w:numPr>
        <w:jc w:val="center"/>
        <w:rPr>
          <w:b/>
          <w:bCs/>
          <w:noProof/>
          <w:szCs w:val="22"/>
        </w:rPr>
      </w:pPr>
      <w:r>
        <w:rPr>
          <w:b/>
        </w:rPr>
        <w:t>Eliquis 2,5 mg Filmtabletten</w:t>
      </w:r>
    </w:p>
    <w:p w14:paraId="0F0AFC56" w14:textId="77777777" w:rsidR="00BA4FC4" w:rsidRPr="006453EC" w:rsidRDefault="00720214" w:rsidP="00233FC2">
      <w:pPr>
        <w:numPr>
          <w:ilvl w:val="12"/>
          <w:numId w:val="0"/>
        </w:numPr>
        <w:jc w:val="center"/>
        <w:rPr>
          <w:noProof/>
          <w:szCs w:val="22"/>
        </w:rPr>
      </w:pPr>
      <w:r>
        <w:t>Apixaban</w:t>
      </w:r>
    </w:p>
    <w:p w14:paraId="337F2172" w14:textId="77777777" w:rsidR="00BA4FC4" w:rsidRPr="00AB0EE8" w:rsidRDefault="00BA4FC4" w:rsidP="00233FC2">
      <w:pPr>
        <w:rPr>
          <w:noProof/>
          <w:szCs w:val="22"/>
        </w:rPr>
      </w:pPr>
    </w:p>
    <w:p w14:paraId="305F55C0" w14:textId="77777777" w:rsidR="00BA4FC4" w:rsidRPr="006453EC" w:rsidRDefault="00720214" w:rsidP="00233FC2">
      <w:pPr>
        <w:keepNext/>
        <w:suppressAutoHyphens/>
        <w:rPr>
          <w:noProof/>
          <w:szCs w:val="22"/>
        </w:rPr>
      </w:pPr>
      <w:r>
        <w:rPr>
          <w:b/>
        </w:rPr>
        <w:t>Lesen Sie die gesamte Packungsbeilage sorgfältig durch, bevor Sie mit der Einnahme dieses Arzneimittels beginnen, denn sie enthält wichtige Informationen.</w:t>
      </w:r>
    </w:p>
    <w:p w14:paraId="69D3C7F0" w14:textId="77777777" w:rsidR="00BA4FC4" w:rsidRPr="006453EC" w:rsidRDefault="00720214" w:rsidP="00233FC2">
      <w:pPr>
        <w:numPr>
          <w:ilvl w:val="0"/>
          <w:numId w:val="1"/>
        </w:numPr>
        <w:ind w:left="567" w:right="-2" w:hanging="567"/>
        <w:rPr>
          <w:noProof/>
          <w:szCs w:val="22"/>
        </w:rPr>
      </w:pPr>
      <w:r>
        <w:t>Heben Sie die Packungsbeilage auf. Vielleicht möchten Sie diese später nochmals lesen.</w:t>
      </w:r>
    </w:p>
    <w:p w14:paraId="270A52CF" w14:textId="77777777" w:rsidR="00BA4FC4" w:rsidRPr="006453EC" w:rsidRDefault="00720214" w:rsidP="00233FC2">
      <w:pPr>
        <w:numPr>
          <w:ilvl w:val="0"/>
          <w:numId w:val="1"/>
        </w:numPr>
        <w:ind w:left="567" w:right="-2" w:hanging="567"/>
        <w:rPr>
          <w:noProof/>
          <w:szCs w:val="22"/>
        </w:rPr>
      </w:pPr>
      <w:r>
        <w:t>Wenn Sie weitere Fragen haben, wenden Sie sich an Ihren Arzt, Apotheker oder das medizinische Fachpersonal.</w:t>
      </w:r>
    </w:p>
    <w:p w14:paraId="6E21D44E" w14:textId="77777777" w:rsidR="00BA4FC4" w:rsidRPr="006453EC" w:rsidRDefault="00720214" w:rsidP="00233FC2">
      <w:pPr>
        <w:keepNext/>
        <w:numPr>
          <w:ilvl w:val="0"/>
          <w:numId w:val="1"/>
        </w:numPr>
        <w:ind w:left="567" w:right="-2" w:hanging="567"/>
        <w:rPr>
          <w:noProof/>
          <w:szCs w:val="22"/>
        </w:rPr>
      </w:pPr>
      <w:r>
        <w:t>Dieses Arzneimittel wurde Ihnen persönlich verschrieben. Geben Sie es nicht an Dritte weiter. Es kann anderen Menschen schaden, auch wenn diese die gleichen Beschwerden haben wie Sie.</w:t>
      </w:r>
    </w:p>
    <w:p w14:paraId="3AC8A9D4" w14:textId="77777777" w:rsidR="00BA4FC4" w:rsidRPr="006453EC" w:rsidRDefault="00720214" w:rsidP="00233FC2">
      <w:pPr>
        <w:numPr>
          <w:ilvl w:val="0"/>
          <w:numId w:val="1"/>
        </w:numPr>
        <w:ind w:left="567" w:right="-2" w:hanging="567"/>
        <w:rPr>
          <w:noProof/>
          <w:szCs w:val="22"/>
        </w:rPr>
      </w:pPr>
      <w:r>
        <w:t>Wenn Sie Nebenwirkungen bemerken, wenden Sie sich an Ihren Arzt, Apotheker oder das medizinische Fachpersonal. Dies gilt auch für Nebenwirkungen, die nicht in dieser Packungsbeilage angegeben sind. Siehe Abschnitt 4.</w:t>
      </w:r>
    </w:p>
    <w:p w14:paraId="3F280820" w14:textId="77777777" w:rsidR="00BA4FC4" w:rsidRPr="006453EC" w:rsidRDefault="00BA4FC4" w:rsidP="00233FC2">
      <w:pPr>
        <w:ind w:right="-2"/>
        <w:rPr>
          <w:noProof/>
          <w:szCs w:val="22"/>
          <w:lang w:val="en-GB"/>
        </w:rPr>
      </w:pPr>
    </w:p>
    <w:p w14:paraId="2C2AD698" w14:textId="77777777" w:rsidR="00BA4FC4" w:rsidRPr="006453EC" w:rsidRDefault="00720214" w:rsidP="00233FC2">
      <w:pPr>
        <w:pStyle w:val="HeadingBold"/>
        <w:rPr>
          <w:noProof/>
        </w:rPr>
      </w:pPr>
      <w:r>
        <w:t>Was in dieser Packungsbeilage steht</w:t>
      </w:r>
    </w:p>
    <w:p w14:paraId="02774297" w14:textId="77777777" w:rsidR="00BA4FC4" w:rsidRPr="006453EC" w:rsidRDefault="00BA4FC4" w:rsidP="00233FC2">
      <w:pPr>
        <w:keepNext/>
        <w:rPr>
          <w:lang w:val="en-GB"/>
        </w:rPr>
      </w:pPr>
    </w:p>
    <w:p w14:paraId="6D681433" w14:textId="049CB6D0" w:rsidR="00BA4FC4" w:rsidRPr="006453EC" w:rsidRDefault="00720214" w:rsidP="00233FC2">
      <w:pPr>
        <w:numPr>
          <w:ilvl w:val="0"/>
          <w:numId w:val="56"/>
        </w:numPr>
        <w:tabs>
          <w:tab w:val="left" w:pos="567"/>
        </w:tabs>
        <w:ind w:left="567" w:hanging="567"/>
        <w:rPr>
          <w:noProof/>
          <w:szCs w:val="22"/>
        </w:rPr>
      </w:pPr>
      <w:r>
        <w:t>Was ist Eliquis und wofür wird es angewendet?</w:t>
      </w:r>
    </w:p>
    <w:p w14:paraId="291ABB19" w14:textId="42A2A837" w:rsidR="00BA4FC4" w:rsidRPr="006453EC" w:rsidRDefault="00720214" w:rsidP="00233FC2">
      <w:pPr>
        <w:numPr>
          <w:ilvl w:val="0"/>
          <w:numId w:val="56"/>
        </w:numPr>
        <w:tabs>
          <w:tab w:val="left" w:pos="567"/>
        </w:tabs>
        <w:ind w:left="567" w:hanging="567"/>
      </w:pPr>
      <w:r>
        <w:t>Was sollten Sie vor der Einnahme von Eliquis beachten?</w:t>
      </w:r>
    </w:p>
    <w:p w14:paraId="6D7FDE27" w14:textId="63F675B9" w:rsidR="00BA4FC4" w:rsidRPr="006453EC" w:rsidRDefault="00720214" w:rsidP="00233FC2">
      <w:pPr>
        <w:numPr>
          <w:ilvl w:val="0"/>
          <w:numId w:val="56"/>
        </w:numPr>
        <w:tabs>
          <w:tab w:val="left" w:pos="567"/>
        </w:tabs>
        <w:ind w:left="567" w:hanging="567"/>
      </w:pPr>
      <w:r>
        <w:t>Wie ist Eliquis einzunehmen?</w:t>
      </w:r>
    </w:p>
    <w:p w14:paraId="3FE738DE" w14:textId="47C2EF8B" w:rsidR="00BA4FC4" w:rsidRPr="006453EC" w:rsidRDefault="00720214" w:rsidP="00233FC2">
      <w:pPr>
        <w:numPr>
          <w:ilvl w:val="0"/>
          <w:numId w:val="56"/>
        </w:numPr>
        <w:tabs>
          <w:tab w:val="left" w:pos="567"/>
        </w:tabs>
        <w:ind w:left="567" w:hanging="567"/>
      </w:pPr>
      <w:r>
        <w:t>Welche Nebenwirkungen sind möglich?</w:t>
      </w:r>
    </w:p>
    <w:p w14:paraId="7DC1395C" w14:textId="605659C7" w:rsidR="00BA4FC4" w:rsidRPr="006453EC" w:rsidRDefault="00720214" w:rsidP="00233FC2">
      <w:pPr>
        <w:keepNext/>
        <w:numPr>
          <w:ilvl w:val="0"/>
          <w:numId w:val="56"/>
        </w:numPr>
        <w:tabs>
          <w:tab w:val="left" w:pos="567"/>
        </w:tabs>
        <w:ind w:left="567" w:hanging="567"/>
      </w:pPr>
      <w:r>
        <w:t>Wie ist Eliquis aufzubewahren?</w:t>
      </w:r>
    </w:p>
    <w:p w14:paraId="5A101FF8" w14:textId="0A2A917D" w:rsidR="00BA4FC4" w:rsidRPr="006453EC" w:rsidRDefault="00720214" w:rsidP="00233FC2">
      <w:pPr>
        <w:numPr>
          <w:ilvl w:val="0"/>
          <w:numId w:val="56"/>
        </w:numPr>
        <w:tabs>
          <w:tab w:val="left" w:pos="567"/>
        </w:tabs>
        <w:ind w:left="567" w:hanging="567"/>
      </w:pPr>
      <w:r>
        <w:t>Inhalt der Packung und weitere Informationen</w:t>
      </w:r>
    </w:p>
    <w:p w14:paraId="37A7571E" w14:textId="77777777" w:rsidR="00BA4FC4" w:rsidRPr="00AB0EE8" w:rsidRDefault="00BA4FC4" w:rsidP="00233FC2">
      <w:pPr>
        <w:numPr>
          <w:ilvl w:val="12"/>
          <w:numId w:val="0"/>
        </w:numPr>
        <w:rPr>
          <w:noProof/>
          <w:szCs w:val="22"/>
        </w:rPr>
      </w:pPr>
    </w:p>
    <w:p w14:paraId="29C5F490" w14:textId="77777777" w:rsidR="00BA4FC4" w:rsidRPr="00AB0EE8" w:rsidRDefault="00BA4FC4" w:rsidP="00233FC2">
      <w:pPr>
        <w:numPr>
          <w:ilvl w:val="12"/>
          <w:numId w:val="0"/>
        </w:numPr>
        <w:rPr>
          <w:noProof/>
          <w:szCs w:val="22"/>
        </w:rPr>
      </w:pPr>
    </w:p>
    <w:p w14:paraId="0F3D0212" w14:textId="77777777" w:rsidR="00BA4FC4" w:rsidRPr="006453EC" w:rsidRDefault="00720214" w:rsidP="00233FC2">
      <w:pPr>
        <w:pStyle w:val="Heading20"/>
        <w:rPr>
          <w:noProof/>
        </w:rPr>
      </w:pPr>
      <w:r>
        <w:t>1.</w:t>
      </w:r>
      <w:r>
        <w:tab/>
        <w:t>Was ist Eliquis und wofür wird es angewendet?</w:t>
      </w:r>
    </w:p>
    <w:p w14:paraId="32851886" w14:textId="77777777" w:rsidR="00BA4FC4" w:rsidRPr="00AB0EE8" w:rsidRDefault="00BA4FC4" w:rsidP="00233FC2">
      <w:pPr>
        <w:keepNext/>
        <w:autoSpaceDE w:val="0"/>
        <w:autoSpaceDN w:val="0"/>
        <w:adjustRightInd w:val="0"/>
        <w:rPr>
          <w:noProof/>
          <w:szCs w:val="22"/>
        </w:rPr>
      </w:pPr>
    </w:p>
    <w:p w14:paraId="2C7846F3" w14:textId="77777777" w:rsidR="00BA4FC4" w:rsidRPr="006453EC" w:rsidRDefault="00720214" w:rsidP="00233FC2">
      <w:pPr>
        <w:autoSpaceDE w:val="0"/>
        <w:autoSpaceDN w:val="0"/>
        <w:adjustRightInd w:val="0"/>
        <w:rPr>
          <w:szCs w:val="22"/>
        </w:rPr>
      </w:pPr>
      <w:r>
        <w:t>Eliquis enthält den Wirkstoff Apixaban und gehört zu einer Gruppe von Arzneimitteln, die man als Antikoagulanzien bezeichnet. Dieses Arzneimittel hilft der Entstehung von Blutgerinnseln vorzubeugen, indem es Faktor Xa, einen wichtigen Bestandteil des Blutgerinnungssystems, hemmt.</w:t>
      </w:r>
    </w:p>
    <w:p w14:paraId="1D46A767" w14:textId="77777777" w:rsidR="00BA4FC4" w:rsidRPr="00AB0EE8" w:rsidRDefault="00BA4FC4" w:rsidP="00233FC2">
      <w:pPr>
        <w:pStyle w:val="EMEABodyText"/>
        <w:tabs>
          <w:tab w:val="left" w:pos="1120"/>
        </w:tabs>
        <w:rPr>
          <w:rFonts w:eastAsia="MS Mincho"/>
          <w:szCs w:val="22"/>
        </w:rPr>
      </w:pPr>
    </w:p>
    <w:p w14:paraId="64E36610" w14:textId="77777777" w:rsidR="00BA4FC4" w:rsidRPr="006453EC" w:rsidRDefault="00720214" w:rsidP="00233FC2">
      <w:pPr>
        <w:pStyle w:val="EMEABodyText"/>
        <w:keepNext/>
        <w:tabs>
          <w:tab w:val="left" w:pos="1120"/>
        </w:tabs>
        <w:rPr>
          <w:rFonts w:eastAsia="MS Mincho"/>
          <w:szCs w:val="22"/>
        </w:rPr>
      </w:pPr>
      <w:r>
        <w:t>Eliquis wird bei Erwachsenen eingesetzt:</w:t>
      </w:r>
    </w:p>
    <w:p w14:paraId="679D7D6C" w14:textId="274E073D" w:rsidR="00BA4FC4" w:rsidRPr="006453EC" w:rsidRDefault="00720214" w:rsidP="00233FC2">
      <w:pPr>
        <w:numPr>
          <w:ilvl w:val="0"/>
          <w:numId w:val="37"/>
        </w:numPr>
        <w:ind w:left="567" w:hanging="567"/>
        <w:rPr>
          <w:noProof/>
          <w:szCs w:val="22"/>
        </w:rPr>
      </w:pPr>
      <w:r>
        <w:t>um die Bildung von Blutgerinnseln (tiefe Venenthrombose [TVT]) nach einer Hüftgelenks</w:t>
      </w:r>
      <w:r>
        <w:noBreakHyphen/>
        <w:t xml:space="preserve"> oder Kniegelenksersatzoperation zu verhindern. Nach einer derartigen Operation an Hüfte oder Knie haben Sie möglicherweise ein erhöhtes Risiko, Blutgerinnsel in Ihren Beinvenen zu entwickeln. Dies kann zu einem schmerzhaften oder schmerzlosen Anschwellen der Beine führen. Wenn ein Blutgerinnsel aus Ihrem Bein in Ihre Lunge gelangt, kann es den Blutfluss blockieren und Luftnot mit oder ohne Schmerzen in der Brust verursachen. Eine solche Erkrankung (Lungenembolie) kann lebensbedrohlich sein und erfordert sofortige ärztliche Behandlung.</w:t>
      </w:r>
    </w:p>
    <w:p w14:paraId="1FE18329" w14:textId="77777777" w:rsidR="00BA4FC4" w:rsidRPr="00AB0EE8" w:rsidRDefault="00BA4FC4" w:rsidP="00233FC2">
      <w:pPr>
        <w:numPr>
          <w:ilvl w:val="12"/>
          <w:numId w:val="0"/>
        </w:numPr>
        <w:ind w:left="181" w:hanging="181"/>
        <w:rPr>
          <w:noProof/>
          <w:szCs w:val="22"/>
        </w:rPr>
      </w:pPr>
    </w:p>
    <w:p w14:paraId="0464EC2A" w14:textId="64E7C549" w:rsidR="00BA4FC4" w:rsidRPr="006453EC" w:rsidRDefault="00720214" w:rsidP="00233FC2">
      <w:pPr>
        <w:keepNext/>
        <w:numPr>
          <w:ilvl w:val="0"/>
          <w:numId w:val="37"/>
        </w:numPr>
        <w:ind w:left="567" w:hanging="567"/>
        <w:rPr>
          <w:noProof/>
          <w:szCs w:val="22"/>
        </w:rPr>
      </w:pPr>
      <w:r>
        <w:t>um die Bildung von Blutgerinnseln im Herzen bei Patienten mit bestimmten Herzrhythmusstörungen (Vorhofflimmern) und mindestens einem weiteren Risikofaktor zu verhindern. Blutgerinnsel können sich lösen, zum Gehirn wandern und dort einen Schlaganfall verursachen oder zu anderen Organen wandern und dort den normalen Blutzufluss behindern (dies wird auch systemische Embolie genannt). Ein Schlaganfall kann lebensbedrohlich sein und erfordert sofortige ärztliche Behandlung.</w:t>
      </w:r>
    </w:p>
    <w:p w14:paraId="2EC4B8A3" w14:textId="77777777" w:rsidR="00BA4FC4" w:rsidRPr="00AB0EE8" w:rsidRDefault="00BA4FC4" w:rsidP="00233FC2">
      <w:pPr>
        <w:keepNext/>
        <w:numPr>
          <w:ilvl w:val="12"/>
          <w:numId w:val="0"/>
        </w:numPr>
        <w:ind w:left="181" w:hanging="181"/>
        <w:rPr>
          <w:noProof/>
          <w:szCs w:val="22"/>
        </w:rPr>
      </w:pPr>
    </w:p>
    <w:p w14:paraId="3AB8618C" w14:textId="4CE3618F" w:rsidR="00BA4FC4" w:rsidRPr="006453EC" w:rsidRDefault="00720214" w:rsidP="00233FC2">
      <w:pPr>
        <w:numPr>
          <w:ilvl w:val="0"/>
          <w:numId w:val="37"/>
        </w:numPr>
        <w:ind w:left="567" w:hanging="567"/>
        <w:rPr>
          <w:noProof/>
          <w:szCs w:val="22"/>
        </w:rPr>
      </w:pPr>
      <w:r>
        <w:t>zur Behandlung von Blutgerinnseln in den Venen Ihrer Beine (tiefe Venenthrombose) und den Blutgefäßen Ihrer Lunge (Lungenembolie) sowie um die erneute Bildung von Blutgerinnseln in den Blutgefäßen Ihrer Beine und/oder Lunge zu verhindern.</w:t>
      </w:r>
    </w:p>
    <w:p w14:paraId="4E82FB98" w14:textId="12BFBE69" w:rsidR="00BA4FC4" w:rsidRPr="00AB0EE8" w:rsidRDefault="00BA4FC4" w:rsidP="00233FC2">
      <w:pPr>
        <w:numPr>
          <w:ilvl w:val="12"/>
          <w:numId w:val="0"/>
        </w:numPr>
        <w:ind w:left="181" w:hanging="181"/>
        <w:rPr>
          <w:noProof/>
          <w:szCs w:val="22"/>
        </w:rPr>
      </w:pPr>
    </w:p>
    <w:p w14:paraId="02ECF82C" w14:textId="0E346E2B" w:rsidR="0048482A" w:rsidRPr="006453EC" w:rsidRDefault="00AE7EFD" w:rsidP="00233FC2">
      <w:pPr>
        <w:numPr>
          <w:ilvl w:val="12"/>
          <w:numId w:val="0"/>
        </w:numPr>
      </w:pPr>
      <w:r>
        <w:t>Eliquis wird bei Kindern im Alter von 28 Tagen bis unter 18 Jahren zur Behandlung von Blutgerinnseln und zur Vorbeugung eines Wiederauftretens von Blutgerinnseln in den Venen oder in den Blutgefäßen der Lunge angewendet.</w:t>
      </w:r>
    </w:p>
    <w:p w14:paraId="57F96A04" w14:textId="77777777" w:rsidR="00C32EC9" w:rsidRPr="00AB0EE8" w:rsidRDefault="00C32EC9" w:rsidP="00233FC2">
      <w:pPr>
        <w:numPr>
          <w:ilvl w:val="12"/>
          <w:numId w:val="0"/>
        </w:numPr>
      </w:pPr>
    </w:p>
    <w:p w14:paraId="1664FC3A" w14:textId="77777777" w:rsidR="00C32EC9" w:rsidRPr="006453EC" w:rsidRDefault="00C32EC9" w:rsidP="00233FC2">
      <w:pPr>
        <w:numPr>
          <w:ilvl w:val="12"/>
          <w:numId w:val="0"/>
        </w:numPr>
      </w:pPr>
      <w:r>
        <w:t>Siehe Abschnitt 3 für die gemäß dem Körpergewicht empfohlene Dosis.</w:t>
      </w:r>
    </w:p>
    <w:p w14:paraId="3B2D0AEC" w14:textId="77777777" w:rsidR="001A17E1" w:rsidRPr="00AB0EE8" w:rsidRDefault="001A17E1" w:rsidP="00233FC2">
      <w:pPr>
        <w:numPr>
          <w:ilvl w:val="12"/>
          <w:numId w:val="0"/>
        </w:numPr>
        <w:ind w:left="181" w:hanging="181"/>
        <w:rPr>
          <w:noProof/>
          <w:szCs w:val="22"/>
        </w:rPr>
      </w:pPr>
    </w:p>
    <w:p w14:paraId="60F8746B" w14:textId="77777777" w:rsidR="001A17E1" w:rsidRPr="00AB0EE8" w:rsidRDefault="001A17E1" w:rsidP="00233FC2">
      <w:pPr>
        <w:numPr>
          <w:ilvl w:val="12"/>
          <w:numId w:val="0"/>
        </w:numPr>
        <w:ind w:left="181" w:hanging="181"/>
        <w:rPr>
          <w:noProof/>
          <w:szCs w:val="22"/>
        </w:rPr>
      </w:pPr>
    </w:p>
    <w:p w14:paraId="5F3793AB" w14:textId="77777777" w:rsidR="00BA4FC4" w:rsidRPr="006453EC" w:rsidRDefault="00720214" w:rsidP="00233FC2">
      <w:pPr>
        <w:pStyle w:val="Heading20"/>
        <w:rPr>
          <w:noProof/>
        </w:rPr>
      </w:pPr>
      <w:r>
        <w:t>2.</w:t>
      </w:r>
      <w:r>
        <w:tab/>
        <w:t>Was sollten Sie vor der Einnahme von Eliquis beachten?</w:t>
      </w:r>
    </w:p>
    <w:p w14:paraId="72290047" w14:textId="77777777" w:rsidR="00BA4FC4" w:rsidRPr="00AB0EE8" w:rsidRDefault="00BA4FC4" w:rsidP="00233FC2">
      <w:pPr>
        <w:keepNext/>
      </w:pPr>
    </w:p>
    <w:p w14:paraId="5A85B251" w14:textId="77777777" w:rsidR="00BA4FC4" w:rsidRPr="006453EC" w:rsidRDefault="00720214" w:rsidP="00233FC2">
      <w:pPr>
        <w:pStyle w:val="HeadingBold"/>
        <w:rPr>
          <w:noProof/>
        </w:rPr>
      </w:pPr>
      <w:r>
        <w:t>Eliquis darf nicht eingenommen werden, wenn</w:t>
      </w:r>
    </w:p>
    <w:p w14:paraId="429699C6" w14:textId="2E51250D" w:rsidR="00BA4FC4" w:rsidRPr="006453EC" w:rsidRDefault="00720214" w:rsidP="00233FC2">
      <w:pPr>
        <w:numPr>
          <w:ilvl w:val="0"/>
          <w:numId w:val="36"/>
        </w:numPr>
        <w:ind w:left="567" w:hanging="567"/>
        <w:rPr>
          <w:noProof/>
          <w:szCs w:val="22"/>
        </w:rPr>
      </w:pPr>
      <w:r>
        <w:rPr>
          <w:b/>
        </w:rPr>
        <w:t>Sie allergisch</w:t>
      </w:r>
      <w:r>
        <w:t xml:space="preserve"> gegen Apixaban oder einen der in Abschnitt 6. genannten sonstigen Bestandteile dieses Arzneimittels sind;</w:t>
      </w:r>
    </w:p>
    <w:p w14:paraId="6848A0D4" w14:textId="77777777" w:rsidR="00BA4FC4" w:rsidRPr="006453EC" w:rsidRDefault="00720214" w:rsidP="00233FC2">
      <w:pPr>
        <w:numPr>
          <w:ilvl w:val="0"/>
          <w:numId w:val="36"/>
        </w:numPr>
        <w:ind w:left="567" w:hanging="567"/>
        <w:rPr>
          <w:noProof/>
          <w:szCs w:val="22"/>
        </w:rPr>
      </w:pPr>
      <w:r>
        <w:t xml:space="preserve">Sie </w:t>
      </w:r>
      <w:r>
        <w:rPr>
          <w:b/>
        </w:rPr>
        <w:t>übermäßig bluten;</w:t>
      </w:r>
    </w:p>
    <w:p w14:paraId="7EC506A0" w14:textId="77777777" w:rsidR="00BA4FC4" w:rsidRPr="006453EC" w:rsidRDefault="00720214" w:rsidP="00233FC2">
      <w:pPr>
        <w:numPr>
          <w:ilvl w:val="0"/>
          <w:numId w:val="36"/>
        </w:numPr>
        <w:ind w:left="567" w:hanging="567"/>
        <w:rPr>
          <w:szCs w:val="22"/>
        </w:rPr>
      </w:pPr>
      <w:r>
        <w:t xml:space="preserve">Sie an einer </w:t>
      </w:r>
      <w:r>
        <w:rPr>
          <w:b/>
        </w:rPr>
        <w:t>Erkrankung eines Körperorgans</w:t>
      </w:r>
      <w:r>
        <w:t xml:space="preserve"> leiden, die das Risiko einer schweren Blutung erhöht (z.B. ein </w:t>
      </w:r>
      <w:r>
        <w:rPr>
          <w:b/>
        </w:rPr>
        <w:t>bestehendes oder kürzlich abgeheiltes Geschwür</w:t>
      </w:r>
      <w:r>
        <w:t xml:space="preserve"> in Ihrem Magen</w:t>
      </w:r>
      <w:r>
        <w:noBreakHyphen/>
        <w:t>Darm</w:t>
      </w:r>
      <w:r>
        <w:noBreakHyphen/>
        <w:t xml:space="preserve">Trakt oder eine </w:t>
      </w:r>
      <w:r>
        <w:rPr>
          <w:b/>
        </w:rPr>
        <w:t>kürzlich aufgetretene Blutung im Gehirn</w:t>
      </w:r>
      <w:r>
        <w:t>);</w:t>
      </w:r>
    </w:p>
    <w:p w14:paraId="6AD8664D" w14:textId="77777777" w:rsidR="00BA4FC4" w:rsidRPr="006453EC" w:rsidRDefault="00720214" w:rsidP="00233FC2">
      <w:pPr>
        <w:keepNext/>
        <w:numPr>
          <w:ilvl w:val="0"/>
          <w:numId w:val="36"/>
        </w:numPr>
        <w:ind w:left="567" w:hanging="567"/>
        <w:rPr>
          <w:noProof/>
          <w:szCs w:val="22"/>
        </w:rPr>
      </w:pPr>
      <w:r>
        <w:t xml:space="preserve">Sie eine </w:t>
      </w:r>
      <w:r>
        <w:rPr>
          <w:b/>
        </w:rPr>
        <w:t>Lebererkrankung</w:t>
      </w:r>
      <w:r>
        <w:t xml:space="preserve"> haben, die mit einer verstärkten Blutungsneigung einhergeht (hepatische Koagulopathie);</w:t>
      </w:r>
    </w:p>
    <w:p w14:paraId="54FE12B7" w14:textId="77777777" w:rsidR="00BA4FC4" w:rsidRPr="006453EC" w:rsidRDefault="00720214" w:rsidP="00233FC2">
      <w:pPr>
        <w:numPr>
          <w:ilvl w:val="0"/>
          <w:numId w:val="36"/>
        </w:numPr>
        <w:autoSpaceDE w:val="0"/>
        <w:autoSpaceDN w:val="0"/>
        <w:adjustRightInd w:val="0"/>
        <w:ind w:left="567" w:hanging="567"/>
        <w:rPr>
          <w:szCs w:val="22"/>
        </w:rPr>
      </w:pPr>
      <w:r>
        <w:t xml:space="preserve">Sie ein </w:t>
      </w:r>
      <w:r>
        <w:rPr>
          <w:b/>
        </w:rPr>
        <w:t>Arzneimittel zum Schutz vor Blutgerinnseln einnehmen</w:t>
      </w:r>
      <w:r>
        <w:t xml:space="preserve"> (z.B. Warfarin, Rivaroxaban, Dabigatran oder Heparin) außer bei einer Umstellung der gerinnungshemmenden Behandlung, wenn bei Ihnen ein venöser oder arterieller Zugang vorliegt, dessen Durchgängigkeit mit Heparin erhalten wird oder wenn ein Schlauch in Ihr Blutgefäß eingeführt wird (Katheterablation), um einen unregelmäßigen Herzschlag (Arrhythmie) zu behandeln.</w:t>
      </w:r>
    </w:p>
    <w:p w14:paraId="3220EAEC" w14:textId="77777777" w:rsidR="00BA4FC4" w:rsidRPr="00AB0EE8" w:rsidRDefault="00BA4FC4" w:rsidP="00233FC2">
      <w:pPr>
        <w:numPr>
          <w:ilvl w:val="12"/>
          <w:numId w:val="0"/>
        </w:numPr>
        <w:ind w:right="-2"/>
        <w:rPr>
          <w:noProof/>
          <w:szCs w:val="22"/>
        </w:rPr>
      </w:pPr>
    </w:p>
    <w:p w14:paraId="5E377E71" w14:textId="77777777" w:rsidR="00BA4FC4" w:rsidRPr="006453EC" w:rsidRDefault="00720214" w:rsidP="00233FC2">
      <w:pPr>
        <w:pStyle w:val="HeadingBold"/>
        <w:rPr>
          <w:noProof/>
        </w:rPr>
      </w:pPr>
      <w:r>
        <w:t>Warnhinweise und Vorsichtsmaßnahmen</w:t>
      </w:r>
    </w:p>
    <w:p w14:paraId="553A07A3" w14:textId="77777777" w:rsidR="00BA4FC4" w:rsidRPr="006453EC" w:rsidRDefault="00720214" w:rsidP="00233FC2">
      <w:pPr>
        <w:keepNext/>
        <w:rPr>
          <w:b/>
          <w:noProof/>
          <w:szCs w:val="22"/>
        </w:rPr>
      </w:pPr>
      <w:r>
        <w:t>Bitte sprechen Sie mit Ihrem Arzt, Apotheker oder dem medizinischen Fachpersonal bevor Sie dieses Arzneimittel einnehmen, wenn einer dieser Faktoren bei Ihnen zutrifft:</w:t>
      </w:r>
    </w:p>
    <w:p w14:paraId="7AAA7715" w14:textId="77777777" w:rsidR="00BA4FC4" w:rsidRPr="006453EC" w:rsidRDefault="00720214" w:rsidP="00233FC2">
      <w:pPr>
        <w:keepNext/>
        <w:numPr>
          <w:ilvl w:val="0"/>
          <w:numId w:val="35"/>
        </w:numPr>
        <w:ind w:left="567" w:hanging="567"/>
        <w:rPr>
          <w:noProof/>
          <w:szCs w:val="22"/>
        </w:rPr>
      </w:pPr>
      <w:r>
        <w:t xml:space="preserve">erhöhtes </w:t>
      </w:r>
      <w:r>
        <w:rPr>
          <w:b/>
        </w:rPr>
        <w:t>Blutungsrisiko</w:t>
      </w:r>
      <w:r>
        <w:t xml:space="preserve"> z.B.:</w:t>
      </w:r>
    </w:p>
    <w:p w14:paraId="47C7A24C" w14:textId="77777777" w:rsidR="00BA4FC4" w:rsidRPr="006453EC" w:rsidRDefault="00720214" w:rsidP="00233FC2">
      <w:pPr>
        <w:numPr>
          <w:ilvl w:val="0"/>
          <w:numId w:val="35"/>
        </w:numPr>
        <w:tabs>
          <w:tab w:val="left" w:pos="1134"/>
        </w:tabs>
        <w:ind w:left="1134" w:hanging="567"/>
        <w:rPr>
          <w:b/>
        </w:rPr>
      </w:pPr>
      <w:r>
        <w:t xml:space="preserve">durch eine </w:t>
      </w:r>
      <w:r>
        <w:rPr>
          <w:b/>
        </w:rPr>
        <w:t>Blutgerinnungsstörung</w:t>
      </w:r>
      <w:r>
        <w:t>, einschließlich Erkrankungen, die eine verminderte Funktionsfähigkeit der Blutplättchen verursachen;</w:t>
      </w:r>
    </w:p>
    <w:p w14:paraId="2B04496A" w14:textId="77777777" w:rsidR="00BA4FC4" w:rsidRPr="006453EC" w:rsidRDefault="00720214" w:rsidP="00233FC2">
      <w:pPr>
        <w:numPr>
          <w:ilvl w:val="0"/>
          <w:numId w:val="35"/>
        </w:numPr>
        <w:tabs>
          <w:tab w:val="left" w:pos="1134"/>
        </w:tabs>
        <w:ind w:left="1134" w:hanging="567"/>
        <w:rPr>
          <w:b/>
        </w:rPr>
      </w:pPr>
      <w:r>
        <w:t xml:space="preserve">durch </w:t>
      </w:r>
      <w:r>
        <w:rPr>
          <w:b/>
        </w:rPr>
        <w:t xml:space="preserve">sehr stark erhöhten Blutdruck, </w:t>
      </w:r>
      <w:r>
        <w:t>der durch medizinische Behandlung nicht ausreichend kontrolliert werden kann;</w:t>
      </w:r>
    </w:p>
    <w:p w14:paraId="1B25B983" w14:textId="77777777" w:rsidR="00BA4FC4" w:rsidRPr="006453EC" w:rsidRDefault="00720214" w:rsidP="00233FC2">
      <w:pPr>
        <w:keepNext/>
        <w:numPr>
          <w:ilvl w:val="0"/>
          <w:numId w:val="35"/>
        </w:numPr>
        <w:tabs>
          <w:tab w:val="left" w:pos="1134"/>
        </w:tabs>
        <w:ind w:left="1134" w:hanging="567"/>
      </w:pPr>
      <w:r>
        <w:t>wenn Sie älter als 75 Jahre sind;</w:t>
      </w:r>
    </w:p>
    <w:p w14:paraId="7714D803" w14:textId="77777777" w:rsidR="00BA4FC4" w:rsidRPr="006453EC" w:rsidRDefault="00720214" w:rsidP="00233FC2">
      <w:pPr>
        <w:numPr>
          <w:ilvl w:val="0"/>
          <w:numId w:val="35"/>
        </w:numPr>
        <w:tabs>
          <w:tab w:val="left" w:pos="1134"/>
        </w:tabs>
        <w:ind w:left="1134" w:hanging="567"/>
        <w:rPr>
          <w:noProof/>
          <w:szCs w:val="22"/>
        </w:rPr>
      </w:pPr>
      <w:r>
        <w:t>wenn Sie 60 kg oder weniger wiegen;</w:t>
      </w:r>
    </w:p>
    <w:p w14:paraId="7852B475" w14:textId="77777777" w:rsidR="00BA4FC4" w:rsidRPr="006453EC" w:rsidRDefault="00720214" w:rsidP="00233FC2">
      <w:pPr>
        <w:numPr>
          <w:ilvl w:val="0"/>
          <w:numId w:val="35"/>
        </w:numPr>
        <w:ind w:left="567" w:hanging="567"/>
        <w:rPr>
          <w:noProof/>
          <w:szCs w:val="22"/>
        </w:rPr>
      </w:pPr>
      <w:r>
        <w:t>wenn Sie an</w:t>
      </w:r>
      <w:r>
        <w:rPr>
          <w:b/>
        </w:rPr>
        <w:t xml:space="preserve"> einer schweren Nierenerkrankung leiden oder dialysiert werden;</w:t>
      </w:r>
    </w:p>
    <w:p w14:paraId="4EA20BC3" w14:textId="77777777" w:rsidR="00BA4FC4" w:rsidRPr="006453EC" w:rsidRDefault="00720214" w:rsidP="00233FC2">
      <w:pPr>
        <w:keepNext/>
        <w:numPr>
          <w:ilvl w:val="0"/>
          <w:numId w:val="35"/>
        </w:numPr>
        <w:ind w:left="567" w:hanging="567"/>
        <w:rPr>
          <w:noProof/>
          <w:szCs w:val="22"/>
        </w:rPr>
      </w:pPr>
      <w:r>
        <w:rPr>
          <w:b/>
        </w:rPr>
        <w:t>Leberprobleme oder Leberprobleme in der Vergangenheit;</w:t>
      </w:r>
    </w:p>
    <w:p w14:paraId="4E385D94" w14:textId="77777777" w:rsidR="00BA4FC4" w:rsidRPr="006453EC" w:rsidRDefault="00720214" w:rsidP="00233FC2">
      <w:pPr>
        <w:numPr>
          <w:ilvl w:val="0"/>
          <w:numId w:val="35"/>
        </w:numPr>
        <w:tabs>
          <w:tab w:val="left" w:pos="1134"/>
        </w:tabs>
        <w:ind w:left="1134" w:hanging="567"/>
      </w:pPr>
      <w:r>
        <w:t>Bei Patienten mit Anzeichen einer veränderten Leberfunktion wird dieses Arzneimittel nur mit besonderer Vorsicht eingesetzt werden.</w:t>
      </w:r>
    </w:p>
    <w:p w14:paraId="1486B3D6" w14:textId="77777777" w:rsidR="00BA4FC4" w:rsidRPr="006453EC" w:rsidRDefault="00720214" w:rsidP="00233FC2">
      <w:pPr>
        <w:numPr>
          <w:ilvl w:val="0"/>
          <w:numId w:val="35"/>
        </w:numPr>
        <w:ind w:left="567" w:hanging="567"/>
        <w:rPr>
          <w:noProof/>
          <w:szCs w:val="22"/>
        </w:rPr>
      </w:pPr>
      <w:r>
        <w:rPr>
          <w:b/>
        </w:rPr>
        <w:t xml:space="preserve">wenn Sie einen Plastikschlauch (Katheter) oder eine Injektion in Ihre Wirbelsäule </w:t>
      </w:r>
      <w:r>
        <w:t>(zur Anästhesie oder Schmerzminderung) hatten, wird Sie Ihr Arzt anweisen, dieses Arzneimittel 5 Stunden nach der Entfernung des Katheters oder später einzunehmen;</w:t>
      </w:r>
    </w:p>
    <w:p w14:paraId="3DC52367" w14:textId="77777777" w:rsidR="00BA4FC4" w:rsidRPr="006453EC" w:rsidRDefault="00720214" w:rsidP="00233FC2">
      <w:pPr>
        <w:keepNext/>
        <w:numPr>
          <w:ilvl w:val="0"/>
          <w:numId w:val="35"/>
        </w:numPr>
        <w:ind w:left="567" w:hanging="567"/>
        <w:rPr>
          <w:noProof/>
          <w:szCs w:val="22"/>
        </w:rPr>
      </w:pPr>
      <w:r>
        <w:t xml:space="preserve">wenn Sie eine </w:t>
      </w:r>
      <w:r>
        <w:rPr>
          <w:b/>
        </w:rPr>
        <w:t>künstliche Herzklappe</w:t>
      </w:r>
      <w:r>
        <w:t xml:space="preserve"> haben;</w:t>
      </w:r>
    </w:p>
    <w:p w14:paraId="4DF55F9B" w14:textId="77777777" w:rsidR="00BA4FC4" w:rsidRPr="006453EC" w:rsidRDefault="00720214" w:rsidP="00233FC2">
      <w:pPr>
        <w:numPr>
          <w:ilvl w:val="0"/>
          <w:numId w:val="35"/>
        </w:numPr>
        <w:ind w:left="567" w:hanging="567"/>
        <w:rPr>
          <w:noProof/>
          <w:szCs w:val="22"/>
        </w:rPr>
      </w:pPr>
      <w:r>
        <w:t>wenn Ihr Arzt feststellt, dass Ihr Blutdruck schwankt oder eine andere Behandlung oder ein chirurgischer Eingriff geplant ist, um ein Blutgerinnsel aus Ihren Lungen zu entfernen.</w:t>
      </w:r>
    </w:p>
    <w:p w14:paraId="5961A11D" w14:textId="77777777" w:rsidR="00BA4FC4" w:rsidRPr="00AB0EE8" w:rsidRDefault="00BA4FC4" w:rsidP="00233FC2">
      <w:pPr>
        <w:numPr>
          <w:ilvl w:val="12"/>
          <w:numId w:val="0"/>
        </w:numPr>
        <w:ind w:left="284"/>
        <w:rPr>
          <w:noProof/>
          <w:szCs w:val="22"/>
        </w:rPr>
      </w:pPr>
    </w:p>
    <w:p w14:paraId="5DFA4B2B" w14:textId="77777777" w:rsidR="00BA4FC4" w:rsidRPr="006453EC" w:rsidRDefault="00720214" w:rsidP="00233FC2">
      <w:pPr>
        <w:keepNext/>
        <w:rPr>
          <w:noProof/>
          <w:szCs w:val="22"/>
        </w:rPr>
      </w:pPr>
      <w:r>
        <w:t>Besondere Vorsicht bei der Anwendung von Eliquis ist erforderlich:</w:t>
      </w:r>
    </w:p>
    <w:p w14:paraId="5620E2CC" w14:textId="77777777" w:rsidR="00BA4FC4" w:rsidRPr="006453EC" w:rsidRDefault="00720214" w:rsidP="00233FC2">
      <w:pPr>
        <w:pStyle w:val="ListParagraph"/>
        <w:numPr>
          <w:ilvl w:val="0"/>
          <w:numId w:val="42"/>
        </w:numPr>
        <w:ind w:left="567" w:right="-2" w:hanging="567"/>
        <w:rPr>
          <w:noProof/>
          <w:szCs w:val="22"/>
        </w:rPr>
      </w:pPr>
      <w:r>
        <w:t>wenn Ihnen bekannt ist, dass Sie an einer als Antiphospholipid</w:t>
      </w:r>
      <w:r>
        <w:noBreakHyphen/>
        <w:t>Syndrom bezeichneten Erkrankung (einer Störung des Immunsystems, die das Risiko von Blutgerinnseln erhöht) leiden, teilen Sie dies Ihrem Arzt mit, der entscheiden wird, ob die Behandlung verändert werden muss.</w:t>
      </w:r>
    </w:p>
    <w:p w14:paraId="46A98DBE" w14:textId="77777777" w:rsidR="00BA4FC4" w:rsidRPr="00AB0EE8" w:rsidRDefault="00BA4FC4" w:rsidP="00233FC2">
      <w:pPr>
        <w:numPr>
          <w:ilvl w:val="12"/>
          <w:numId w:val="0"/>
        </w:numPr>
        <w:ind w:left="142"/>
        <w:rPr>
          <w:noProof/>
          <w:szCs w:val="22"/>
        </w:rPr>
      </w:pPr>
    </w:p>
    <w:p w14:paraId="74BB244B" w14:textId="77777777" w:rsidR="00BA4FC4" w:rsidRPr="006453EC" w:rsidRDefault="00720214" w:rsidP="00233FC2">
      <w:pPr>
        <w:ind w:right="-2"/>
        <w:rPr>
          <w:noProof/>
          <w:szCs w:val="22"/>
        </w:rPr>
      </w:pPr>
      <w:r>
        <w:t>Wenn Sie sich einer Operation oder einem Eingriff, der Blutungen verursachen kann, unterziehen müssen, wird Ihr Arzt Sie möglicherweise auffordern, Eliquis vorübergehend abzusetzen. Bitte fragen Sie Ihren Arzt, wenn Sie sich nicht sicher sind, ob ein Eingriff Blutungen verursachen kann.</w:t>
      </w:r>
    </w:p>
    <w:p w14:paraId="4A6C4682" w14:textId="77777777" w:rsidR="00BA4FC4" w:rsidRPr="00AB0EE8" w:rsidRDefault="00BA4FC4" w:rsidP="00233FC2">
      <w:pPr>
        <w:ind w:right="-2"/>
        <w:rPr>
          <w:noProof/>
          <w:szCs w:val="22"/>
        </w:rPr>
      </w:pPr>
    </w:p>
    <w:p w14:paraId="5CA9E300" w14:textId="77777777" w:rsidR="00BA4FC4" w:rsidRPr="006453EC" w:rsidRDefault="00720214" w:rsidP="00233FC2">
      <w:pPr>
        <w:keepNext/>
        <w:numPr>
          <w:ilvl w:val="12"/>
          <w:numId w:val="0"/>
        </w:numPr>
        <w:rPr>
          <w:b/>
          <w:noProof/>
          <w:szCs w:val="22"/>
        </w:rPr>
      </w:pPr>
      <w:r>
        <w:rPr>
          <w:b/>
        </w:rPr>
        <w:t>Kinder und Jugendliche</w:t>
      </w:r>
    </w:p>
    <w:p w14:paraId="62F98EEA" w14:textId="033C87AB" w:rsidR="00BA4FC4" w:rsidRPr="006453EC" w:rsidRDefault="00720214" w:rsidP="00233FC2">
      <w:pPr>
        <w:numPr>
          <w:ilvl w:val="12"/>
          <w:numId w:val="0"/>
        </w:numPr>
        <w:rPr>
          <w:noProof/>
          <w:szCs w:val="22"/>
        </w:rPr>
      </w:pPr>
      <w:r>
        <w:t>Dieses Arzneimittel wird für Kinder und Jugendliche mit einem Körpergewicht von unter 35 kg nicht empfohlen.</w:t>
      </w:r>
    </w:p>
    <w:p w14:paraId="1AEC7FA7" w14:textId="77777777" w:rsidR="00BA4FC4" w:rsidRPr="00AB0EE8" w:rsidRDefault="00BA4FC4" w:rsidP="00233FC2">
      <w:pPr>
        <w:numPr>
          <w:ilvl w:val="12"/>
          <w:numId w:val="0"/>
        </w:numPr>
        <w:rPr>
          <w:noProof/>
          <w:szCs w:val="22"/>
        </w:rPr>
      </w:pPr>
    </w:p>
    <w:p w14:paraId="0F264E01" w14:textId="77777777" w:rsidR="00BA4FC4" w:rsidRPr="006453EC" w:rsidRDefault="00720214" w:rsidP="00233FC2">
      <w:pPr>
        <w:keepNext/>
        <w:numPr>
          <w:ilvl w:val="12"/>
          <w:numId w:val="0"/>
        </w:numPr>
        <w:ind w:right="-2"/>
        <w:rPr>
          <w:b/>
          <w:noProof/>
          <w:szCs w:val="22"/>
        </w:rPr>
      </w:pPr>
      <w:r>
        <w:rPr>
          <w:b/>
        </w:rPr>
        <w:t>Einnahme von Eliquis zusammen mit anderen Arzneimitteln</w:t>
      </w:r>
    </w:p>
    <w:p w14:paraId="38D638D3" w14:textId="77777777" w:rsidR="00BA4FC4" w:rsidRPr="006453EC" w:rsidRDefault="00720214" w:rsidP="00233FC2">
      <w:pPr>
        <w:numPr>
          <w:ilvl w:val="12"/>
          <w:numId w:val="0"/>
        </w:numPr>
        <w:ind w:right="-2"/>
        <w:rPr>
          <w:noProof/>
          <w:szCs w:val="22"/>
        </w:rPr>
      </w:pPr>
      <w:r>
        <w:t>Informieren Sie Ihren Arzt, Apotheker oder das medizinische Fachpersonal, wenn Sie andere Arzneimittel anwenden, kürzlich andere Arzneimittel angewendet haben oder beabsichtigen andere Arzneimittel anzuwenden.</w:t>
      </w:r>
    </w:p>
    <w:p w14:paraId="0D4ED54A" w14:textId="77777777" w:rsidR="00BA4FC4" w:rsidRPr="00AB0EE8" w:rsidRDefault="00BA4FC4" w:rsidP="00233FC2">
      <w:pPr>
        <w:numPr>
          <w:ilvl w:val="12"/>
          <w:numId w:val="0"/>
        </w:numPr>
        <w:ind w:right="-2"/>
        <w:rPr>
          <w:noProof/>
          <w:szCs w:val="22"/>
        </w:rPr>
      </w:pPr>
    </w:p>
    <w:p w14:paraId="0E3FBECF" w14:textId="77777777" w:rsidR="00BA4FC4" w:rsidRPr="006453EC" w:rsidRDefault="00720214" w:rsidP="00233FC2">
      <w:pPr>
        <w:numPr>
          <w:ilvl w:val="12"/>
          <w:numId w:val="0"/>
        </w:numPr>
        <w:ind w:right="-2"/>
        <w:rPr>
          <w:noProof/>
          <w:szCs w:val="22"/>
        </w:rPr>
      </w:pPr>
      <w:r>
        <w:t>Einige Arzneimittel können die Wirksamkeit von Eliquis verstärken und einige können seine Wirksamkeit vermindern. Ihr Arzt wird entscheiden, ob Sie mit Eliquis behandelt werden sollen, wenn Sie solche Arzneimittel einnehmen, und wie eng Sie überwacht werden müssen.</w:t>
      </w:r>
    </w:p>
    <w:p w14:paraId="3E87CB0A" w14:textId="77777777" w:rsidR="00BA4FC4" w:rsidRPr="00AB0EE8" w:rsidRDefault="00BA4FC4" w:rsidP="00233FC2">
      <w:pPr>
        <w:numPr>
          <w:ilvl w:val="12"/>
          <w:numId w:val="0"/>
        </w:numPr>
        <w:ind w:right="-2"/>
        <w:rPr>
          <w:noProof/>
          <w:szCs w:val="22"/>
        </w:rPr>
      </w:pPr>
    </w:p>
    <w:p w14:paraId="5DA43BAA" w14:textId="77777777" w:rsidR="00BA4FC4" w:rsidRPr="006453EC" w:rsidRDefault="00720214" w:rsidP="00233FC2">
      <w:pPr>
        <w:keepNext/>
        <w:numPr>
          <w:ilvl w:val="12"/>
          <w:numId w:val="0"/>
        </w:numPr>
        <w:ind w:right="-2"/>
        <w:rPr>
          <w:noProof/>
          <w:szCs w:val="22"/>
        </w:rPr>
      </w:pPr>
      <w:r>
        <w:t>Die folgenden Arzneimittel können die Wirkungen von Eliquis verstärken und die Wahrscheinlichkeit einer unerwünschten Blutung erhöhen:</w:t>
      </w:r>
    </w:p>
    <w:p w14:paraId="74AF248F" w14:textId="77777777" w:rsidR="00BA4FC4" w:rsidRPr="006453EC" w:rsidRDefault="00720214" w:rsidP="00233FC2">
      <w:pPr>
        <w:numPr>
          <w:ilvl w:val="0"/>
          <w:numId w:val="35"/>
        </w:numPr>
        <w:ind w:left="567" w:hanging="567"/>
        <w:rPr>
          <w:noProof/>
          <w:szCs w:val="22"/>
        </w:rPr>
      </w:pPr>
      <w:r>
        <w:t>bestimmte</w:t>
      </w:r>
      <w:r>
        <w:rPr>
          <w:b/>
        </w:rPr>
        <w:t xml:space="preserve"> Arzneimittel gegen Pilzinfektionen</w:t>
      </w:r>
      <w:r>
        <w:t xml:space="preserve"> (z.B. Ketoconazol);</w:t>
      </w:r>
    </w:p>
    <w:p w14:paraId="58DABCA5" w14:textId="26EE55FC" w:rsidR="00BA4FC4" w:rsidRPr="006453EC" w:rsidRDefault="00720214" w:rsidP="00233FC2">
      <w:pPr>
        <w:numPr>
          <w:ilvl w:val="0"/>
          <w:numId w:val="35"/>
        </w:numPr>
        <w:autoSpaceDE w:val="0"/>
        <w:autoSpaceDN w:val="0"/>
        <w:adjustRightInd w:val="0"/>
        <w:ind w:left="567" w:hanging="567"/>
        <w:rPr>
          <w:noProof/>
          <w:szCs w:val="22"/>
        </w:rPr>
      </w:pPr>
      <w:r>
        <w:t xml:space="preserve">bestimmte </w:t>
      </w:r>
      <w:r>
        <w:rPr>
          <w:b/>
        </w:rPr>
        <w:t>gegen Viren wirksame Arzneimittel gegen HIV/AIDS</w:t>
      </w:r>
      <w:r>
        <w:t xml:space="preserve"> (z.B. Ritonavir);</w:t>
      </w:r>
    </w:p>
    <w:p w14:paraId="10C2469B" w14:textId="7BF7E06A" w:rsidR="00BA4FC4" w:rsidRPr="006453EC" w:rsidRDefault="00720214" w:rsidP="00233FC2">
      <w:pPr>
        <w:numPr>
          <w:ilvl w:val="0"/>
          <w:numId w:val="35"/>
        </w:numPr>
        <w:ind w:left="567" w:hanging="567"/>
        <w:rPr>
          <w:noProof/>
          <w:szCs w:val="22"/>
        </w:rPr>
      </w:pPr>
      <w:r>
        <w:t xml:space="preserve">andere </w:t>
      </w:r>
      <w:r>
        <w:rPr>
          <w:b/>
        </w:rPr>
        <w:t>Arzneimittel zur Hemmung der Blutgerinnung</w:t>
      </w:r>
      <w:r>
        <w:t xml:space="preserve"> (z.B. Enoxaparin, </w:t>
      </w:r>
      <w:del w:id="51" w:author="BMS" w:date="2025-02-20T16:43:00Z">
        <w:r w:rsidDel="00D817B7">
          <w:delText xml:space="preserve"> </w:delText>
        </w:r>
      </w:del>
      <w:r>
        <w:t>etc.);</w:t>
      </w:r>
    </w:p>
    <w:p w14:paraId="1EED250D" w14:textId="77777777" w:rsidR="00BA4FC4" w:rsidRPr="006453EC" w:rsidRDefault="00720214" w:rsidP="00233FC2">
      <w:pPr>
        <w:numPr>
          <w:ilvl w:val="0"/>
          <w:numId w:val="35"/>
        </w:numPr>
        <w:ind w:left="567" w:hanging="567"/>
        <w:rPr>
          <w:noProof/>
          <w:szCs w:val="22"/>
        </w:rPr>
      </w:pPr>
      <w:r>
        <w:rPr>
          <w:b/>
        </w:rPr>
        <w:t>entzündungshemmende</w:t>
      </w:r>
      <w:r>
        <w:t xml:space="preserve"> oder </w:t>
      </w:r>
      <w:r>
        <w:rPr>
          <w:b/>
        </w:rPr>
        <w:t>schmerzlindernde Arzneimittel</w:t>
      </w:r>
      <w:r>
        <w:t xml:space="preserve"> (z.B. Acetylsalicylsäure oder Naproxen). Sie haben ein besonders erhöhtes Blutungsrisiko, wenn Sie über 75 Jahre alt sind und Acetylsalicylsäure einnehmen;</w:t>
      </w:r>
    </w:p>
    <w:p w14:paraId="187E984C" w14:textId="77777777" w:rsidR="00BA4FC4" w:rsidRPr="006453EC" w:rsidRDefault="00720214" w:rsidP="00233FC2">
      <w:pPr>
        <w:keepNext/>
        <w:numPr>
          <w:ilvl w:val="0"/>
          <w:numId w:val="35"/>
        </w:numPr>
        <w:ind w:left="567" w:hanging="567"/>
        <w:rPr>
          <w:noProof/>
          <w:szCs w:val="22"/>
        </w:rPr>
      </w:pPr>
      <w:r>
        <w:rPr>
          <w:b/>
        </w:rPr>
        <w:t>Arzneimittel gegen hohen Blutdruck und Herzprobleme</w:t>
      </w:r>
      <w:r>
        <w:t xml:space="preserve"> (z.B. Diltiazem);</w:t>
      </w:r>
    </w:p>
    <w:p w14:paraId="23FF60D1" w14:textId="77777777" w:rsidR="00BA4FC4" w:rsidRPr="006453EC" w:rsidRDefault="00720214" w:rsidP="00233FC2">
      <w:pPr>
        <w:numPr>
          <w:ilvl w:val="0"/>
          <w:numId w:val="35"/>
        </w:numPr>
        <w:ind w:left="567" w:hanging="567"/>
        <w:rPr>
          <w:b/>
          <w:noProof/>
          <w:szCs w:val="22"/>
        </w:rPr>
      </w:pPr>
      <w:r>
        <w:rPr>
          <w:b/>
        </w:rPr>
        <w:t>Antidepressiva</w:t>
      </w:r>
      <w:r>
        <w:t xml:space="preserve">, die als </w:t>
      </w:r>
      <w:r>
        <w:rPr>
          <w:b/>
        </w:rPr>
        <w:t>selektive Serotonin</w:t>
      </w:r>
      <w:r>
        <w:rPr>
          <w:b/>
        </w:rPr>
        <w:noBreakHyphen/>
        <w:t>Wiederaufnahmehemmer</w:t>
      </w:r>
      <w:r>
        <w:t xml:space="preserve"> oder </w:t>
      </w:r>
      <w:r>
        <w:rPr>
          <w:b/>
        </w:rPr>
        <w:t>Serotonin-Noradrenalin</w:t>
      </w:r>
      <w:r>
        <w:rPr>
          <w:b/>
        </w:rPr>
        <w:noBreakHyphen/>
        <w:t>Wiederaufnahmehemmer</w:t>
      </w:r>
      <w:r>
        <w:t xml:space="preserve"> bezeichnet werden.</w:t>
      </w:r>
    </w:p>
    <w:p w14:paraId="1731EEB2" w14:textId="77777777" w:rsidR="00BA4FC4" w:rsidRPr="00AB0EE8" w:rsidRDefault="00BA4FC4" w:rsidP="00233FC2">
      <w:pPr>
        <w:numPr>
          <w:ilvl w:val="12"/>
          <w:numId w:val="0"/>
        </w:numPr>
        <w:ind w:right="-2"/>
        <w:rPr>
          <w:noProof/>
          <w:szCs w:val="22"/>
        </w:rPr>
      </w:pPr>
    </w:p>
    <w:p w14:paraId="7753002F" w14:textId="77777777" w:rsidR="00BA4FC4" w:rsidRPr="006453EC" w:rsidRDefault="00720214" w:rsidP="00233FC2">
      <w:pPr>
        <w:keepNext/>
        <w:autoSpaceDE w:val="0"/>
        <w:autoSpaceDN w:val="0"/>
        <w:adjustRightInd w:val="0"/>
        <w:rPr>
          <w:noProof/>
          <w:szCs w:val="22"/>
        </w:rPr>
      </w:pPr>
      <w:r>
        <w:t>Die folgenden Arzneimittel könnten die Wirkung von Eliquis (der Bildung von Blutgerinnseln vorzubeugen) vermindern:</w:t>
      </w:r>
    </w:p>
    <w:p w14:paraId="61A83A7D" w14:textId="77777777" w:rsidR="00BA4FC4" w:rsidRPr="006453EC" w:rsidRDefault="00720214" w:rsidP="00233FC2">
      <w:pPr>
        <w:numPr>
          <w:ilvl w:val="0"/>
          <w:numId w:val="35"/>
        </w:numPr>
        <w:ind w:left="567" w:hanging="567"/>
        <w:rPr>
          <w:noProof/>
          <w:szCs w:val="22"/>
        </w:rPr>
      </w:pPr>
      <w:r>
        <w:rPr>
          <w:b/>
        </w:rPr>
        <w:t>Arzneimittel gegen Epilepsie oder Krampfanfälle</w:t>
      </w:r>
      <w:r>
        <w:t xml:space="preserve"> (z.B. Phenytoin);</w:t>
      </w:r>
    </w:p>
    <w:p w14:paraId="4C38EC8D" w14:textId="77777777" w:rsidR="00BA4FC4" w:rsidRPr="006453EC" w:rsidRDefault="00720214" w:rsidP="00233FC2">
      <w:pPr>
        <w:keepNext/>
        <w:numPr>
          <w:ilvl w:val="0"/>
          <w:numId w:val="35"/>
        </w:numPr>
        <w:ind w:left="567" w:hanging="567"/>
        <w:rPr>
          <w:noProof/>
          <w:szCs w:val="22"/>
        </w:rPr>
      </w:pPr>
      <w:r>
        <w:rPr>
          <w:b/>
        </w:rPr>
        <w:t>Johanniskraut</w:t>
      </w:r>
      <w:r>
        <w:t xml:space="preserve"> (ein pflanzliches Mittel gegen Depression);</w:t>
      </w:r>
    </w:p>
    <w:p w14:paraId="73D05B68" w14:textId="77777777" w:rsidR="00BA4FC4" w:rsidRPr="006453EC" w:rsidRDefault="00720214" w:rsidP="00233FC2">
      <w:pPr>
        <w:numPr>
          <w:ilvl w:val="0"/>
          <w:numId w:val="35"/>
        </w:numPr>
        <w:ind w:left="567" w:hanging="567"/>
        <w:rPr>
          <w:noProof/>
          <w:szCs w:val="22"/>
        </w:rPr>
      </w:pPr>
      <w:r>
        <w:rPr>
          <w:b/>
        </w:rPr>
        <w:t>Arzneimittel zur Behandlung von Tuberkulose</w:t>
      </w:r>
      <w:r>
        <w:t xml:space="preserve"> oder </w:t>
      </w:r>
      <w:r>
        <w:rPr>
          <w:b/>
        </w:rPr>
        <w:t>anderen Infektionen</w:t>
      </w:r>
      <w:r>
        <w:t xml:space="preserve"> (z.B. Rifampicin).</w:t>
      </w:r>
    </w:p>
    <w:p w14:paraId="1B4F8DFC" w14:textId="77777777" w:rsidR="00BA4FC4" w:rsidRPr="00AB0EE8" w:rsidRDefault="00BA4FC4" w:rsidP="00233FC2"/>
    <w:p w14:paraId="59BE264C" w14:textId="77777777" w:rsidR="00BA4FC4" w:rsidRPr="006453EC" w:rsidRDefault="00720214" w:rsidP="00233FC2">
      <w:pPr>
        <w:pStyle w:val="HeadingBold"/>
        <w:rPr>
          <w:noProof/>
        </w:rPr>
      </w:pPr>
      <w:r>
        <w:t>Schwangerschaft und Stillzeit</w:t>
      </w:r>
    </w:p>
    <w:p w14:paraId="42591E27" w14:textId="28B791C8" w:rsidR="00BA4FC4" w:rsidRPr="006453EC" w:rsidRDefault="00720214" w:rsidP="00233FC2">
      <w:pPr>
        <w:numPr>
          <w:ilvl w:val="12"/>
          <w:numId w:val="0"/>
        </w:numPr>
        <w:rPr>
          <w:noProof/>
          <w:szCs w:val="22"/>
        </w:rPr>
      </w:pPr>
      <w:r>
        <w:t>Wenn Sie schwanger sind oder stillen, oder wenn Sie vermuten, schwanger zu sein oder beabsichtigen, schwanger zu werden, fragen Sie vor der Einnahme dieses Arzneimittels Ihren Arzt, Apotheker oder das medizinische Fachpersonal um Rat.</w:t>
      </w:r>
    </w:p>
    <w:p w14:paraId="6FE68606" w14:textId="77777777" w:rsidR="00BA4FC4" w:rsidRPr="00AB0EE8" w:rsidRDefault="00BA4FC4" w:rsidP="00233FC2">
      <w:pPr>
        <w:numPr>
          <w:ilvl w:val="12"/>
          <w:numId w:val="0"/>
        </w:numPr>
        <w:rPr>
          <w:noProof/>
          <w:szCs w:val="22"/>
        </w:rPr>
      </w:pPr>
    </w:p>
    <w:p w14:paraId="01961AD7" w14:textId="77777777" w:rsidR="00BA4FC4" w:rsidRPr="006453EC" w:rsidRDefault="00720214" w:rsidP="00233FC2">
      <w:pPr>
        <w:autoSpaceDE w:val="0"/>
        <w:autoSpaceDN w:val="0"/>
        <w:adjustRightInd w:val="0"/>
        <w:rPr>
          <w:szCs w:val="22"/>
        </w:rPr>
      </w:pPr>
      <w:r>
        <w:t xml:space="preserve">Die Auswirkungen von Eliquis auf eine Schwangerschaft und das ungeborene Kind sind nicht bekannt. Wenn Sie schwanger sind, sollten Sie dieses Arzneimittel nicht einnehmen. </w:t>
      </w:r>
      <w:r>
        <w:rPr>
          <w:b/>
        </w:rPr>
        <w:t>Informieren Sie Ihren Arzt sofort</w:t>
      </w:r>
      <w:r>
        <w:t>, wenn Sie während der Behandlung mit diesem Arzneimittel schwanger werden.</w:t>
      </w:r>
    </w:p>
    <w:p w14:paraId="769052CA" w14:textId="77777777" w:rsidR="00BA4FC4" w:rsidRPr="00AB0EE8" w:rsidRDefault="00BA4FC4" w:rsidP="00233FC2">
      <w:pPr>
        <w:numPr>
          <w:ilvl w:val="12"/>
          <w:numId w:val="0"/>
        </w:numPr>
        <w:rPr>
          <w:bCs/>
          <w:noProof/>
          <w:szCs w:val="22"/>
        </w:rPr>
      </w:pPr>
    </w:p>
    <w:p w14:paraId="35D48326" w14:textId="2F5BA4F4" w:rsidR="00BA4FC4" w:rsidRPr="006453EC" w:rsidRDefault="00720214" w:rsidP="00233FC2">
      <w:pPr>
        <w:autoSpaceDE w:val="0"/>
        <w:autoSpaceDN w:val="0"/>
        <w:adjustRightInd w:val="0"/>
        <w:rPr>
          <w:rFonts w:eastAsia="MS Mincho"/>
          <w:szCs w:val="22"/>
        </w:rPr>
      </w:pPr>
      <w:r>
        <w:t>Es ist nicht bekannt, ob Eliquis in die Muttermilch übertritt. Fragen Sie Ihren Arzt, Apotheker oder das medizinische Fachpersonal um Rat, bevor Sie dieses Arzneimittel während der Stillzeit einnehmen. Ihr Arzt oder Apotheker wird Sie beraten, ob Sie abstillen oder die Behandlung mit diesem Arzneimittel absetzen/nicht beginnen sollen.</w:t>
      </w:r>
    </w:p>
    <w:p w14:paraId="34B80666" w14:textId="77777777" w:rsidR="00BA4FC4" w:rsidRPr="00AB0EE8" w:rsidRDefault="00BA4FC4" w:rsidP="00233FC2">
      <w:pPr>
        <w:autoSpaceDE w:val="0"/>
        <w:autoSpaceDN w:val="0"/>
        <w:adjustRightInd w:val="0"/>
        <w:rPr>
          <w:rFonts w:eastAsia="MS Mincho"/>
          <w:szCs w:val="22"/>
        </w:rPr>
      </w:pPr>
    </w:p>
    <w:p w14:paraId="5864A0A5" w14:textId="77777777" w:rsidR="00BA4FC4" w:rsidRPr="006453EC" w:rsidRDefault="00720214" w:rsidP="00233FC2">
      <w:pPr>
        <w:keepNext/>
        <w:autoSpaceDE w:val="0"/>
        <w:autoSpaceDN w:val="0"/>
        <w:adjustRightInd w:val="0"/>
        <w:rPr>
          <w:noProof/>
          <w:szCs w:val="22"/>
        </w:rPr>
      </w:pPr>
      <w:r>
        <w:rPr>
          <w:b/>
        </w:rPr>
        <w:t>Verkehrstüchtigkeit und Fähigkeit zum Bedienen von Maschinen</w:t>
      </w:r>
    </w:p>
    <w:p w14:paraId="1CDBD04C" w14:textId="77777777" w:rsidR="00BA4FC4" w:rsidRPr="006453EC" w:rsidRDefault="00720214" w:rsidP="00233FC2">
      <w:pPr>
        <w:rPr>
          <w:bCs/>
          <w:noProof/>
          <w:szCs w:val="22"/>
        </w:rPr>
      </w:pPr>
      <w:r>
        <w:t>Für Eliquis wurde keine Beeinträchtigung Ihrer Verkehrstüchtigkeit und Fähigkeit zum Bedienen von Maschinen nachgewiesen.</w:t>
      </w:r>
    </w:p>
    <w:p w14:paraId="37D2AC08" w14:textId="77777777" w:rsidR="00BA4FC4" w:rsidRPr="00AB0EE8" w:rsidRDefault="00BA4FC4" w:rsidP="00233FC2">
      <w:pPr>
        <w:pStyle w:val="EMEABodyText"/>
        <w:tabs>
          <w:tab w:val="left" w:pos="1120"/>
        </w:tabs>
        <w:rPr>
          <w:rFonts w:eastAsia="MS Mincho"/>
          <w:szCs w:val="22"/>
        </w:rPr>
      </w:pPr>
    </w:p>
    <w:p w14:paraId="352647EF" w14:textId="77777777" w:rsidR="00BA4FC4" w:rsidRPr="006453EC" w:rsidRDefault="00720214" w:rsidP="00233FC2">
      <w:pPr>
        <w:keepNext/>
        <w:autoSpaceDE w:val="0"/>
        <w:autoSpaceDN w:val="0"/>
        <w:adjustRightInd w:val="0"/>
        <w:rPr>
          <w:b/>
          <w:bCs/>
          <w:szCs w:val="22"/>
        </w:rPr>
      </w:pPr>
      <w:r>
        <w:rPr>
          <w:b/>
        </w:rPr>
        <w:t>Eliquis enthält Lactose (eine Zuckerart) und Natrium</w:t>
      </w:r>
    </w:p>
    <w:p w14:paraId="27C01804" w14:textId="77777777" w:rsidR="00BA4FC4" w:rsidRPr="006453EC" w:rsidRDefault="00720214" w:rsidP="00233FC2">
      <w:pPr>
        <w:autoSpaceDE w:val="0"/>
        <w:autoSpaceDN w:val="0"/>
        <w:adjustRightInd w:val="0"/>
      </w:pPr>
      <w:r>
        <w:t>Bitte nehmen Sie dieses Arzneimittel erst nach Rücksprache mit Ihrem Arzt ein, wenn Ihnen bekannt ist, dass Sie unter einer Zuckerunverträglichkeit leiden.</w:t>
      </w:r>
    </w:p>
    <w:p w14:paraId="58EEC396" w14:textId="03D6B1DF" w:rsidR="00BA4FC4" w:rsidRPr="006453EC" w:rsidRDefault="00720214" w:rsidP="00233FC2">
      <w:pPr>
        <w:autoSpaceDE w:val="0"/>
        <w:autoSpaceDN w:val="0"/>
        <w:adjustRightInd w:val="0"/>
        <w:rPr>
          <w:noProof/>
          <w:szCs w:val="22"/>
        </w:rPr>
      </w:pPr>
      <w:r>
        <w:t>Dieses Arzneimittel enthält weniger als 1 mmol Natrium (23 mg) pro Tablette, d.h. es ist nahezu "natriumfrei".</w:t>
      </w:r>
    </w:p>
    <w:p w14:paraId="5AD24122" w14:textId="77777777" w:rsidR="00BA4FC4" w:rsidRPr="00AB0EE8" w:rsidRDefault="00BA4FC4" w:rsidP="00233FC2">
      <w:pPr>
        <w:numPr>
          <w:ilvl w:val="12"/>
          <w:numId w:val="0"/>
        </w:numPr>
        <w:ind w:right="-2"/>
        <w:rPr>
          <w:noProof/>
          <w:szCs w:val="22"/>
        </w:rPr>
      </w:pPr>
    </w:p>
    <w:p w14:paraId="4F19A7EB" w14:textId="77777777" w:rsidR="00BA4FC4" w:rsidRPr="00AB0EE8" w:rsidRDefault="00BA4FC4" w:rsidP="00233FC2">
      <w:pPr>
        <w:numPr>
          <w:ilvl w:val="12"/>
          <w:numId w:val="0"/>
        </w:numPr>
        <w:ind w:right="-2"/>
        <w:rPr>
          <w:noProof/>
          <w:szCs w:val="22"/>
        </w:rPr>
      </w:pPr>
    </w:p>
    <w:p w14:paraId="40F0A744" w14:textId="77777777" w:rsidR="00BA4FC4" w:rsidRPr="006453EC" w:rsidRDefault="00720214" w:rsidP="00233FC2">
      <w:pPr>
        <w:keepNext/>
        <w:ind w:left="567" w:right="-2" w:hanging="567"/>
        <w:rPr>
          <w:b/>
          <w:noProof/>
          <w:szCs w:val="22"/>
        </w:rPr>
      </w:pPr>
      <w:r>
        <w:rPr>
          <w:b/>
        </w:rPr>
        <w:t>3.</w:t>
      </w:r>
      <w:r>
        <w:rPr>
          <w:b/>
        </w:rPr>
        <w:tab/>
        <w:t>Wie ist Eliquis einzunehmen?</w:t>
      </w:r>
    </w:p>
    <w:p w14:paraId="6B4DB278" w14:textId="77777777" w:rsidR="00BA4FC4" w:rsidRPr="00AB0EE8" w:rsidRDefault="00BA4FC4" w:rsidP="00233FC2">
      <w:pPr>
        <w:keepNext/>
        <w:ind w:right="-2"/>
        <w:rPr>
          <w:noProof/>
          <w:szCs w:val="22"/>
        </w:rPr>
      </w:pPr>
    </w:p>
    <w:p w14:paraId="754DC091" w14:textId="77777777" w:rsidR="00BA4FC4" w:rsidRPr="006453EC" w:rsidRDefault="00720214" w:rsidP="00233FC2">
      <w:pPr>
        <w:numPr>
          <w:ilvl w:val="12"/>
          <w:numId w:val="0"/>
        </w:numPr>
        <w:ind w:right="-2"/>
        <w:rPr>
          <w:noProof/>
          <w:szCs w:val="22"/>
        </w:rPr>
      </w:pPr>
      <w:r>
        <w:t>Nehmen Sie dieses Arzneimittel immer genau nach Absprache mit Ihrem Arzt oder Apotheker ein. Fragen Sie bei Ihrem Arzt, Apotheker oder dem medizinischen Fachpersonal nach, wenn Sie sich nicht ganz sicher sind.</w:t>
      </w:r>
    </w:p>
    <w:p w14:paraId="42E166DF" w14:textId="77777777" w:rsidR="00BA4FC4" w:rsidRPr="00AB0EE8" w:rsidRDefault="00BA4FC4" w:rsidP="00233FC2">
      <w:pPr>
        <w:numPr>
          <w:ilvl w:val="12"/>
          <w:numId w:val="0"/>
        </w:numPr>
        <w:ind w:right="-2"/>
        <w:rPr>
          <w:noProof/>
          <w:szCs w:val="22"/>
        </w:rPr>
      </w:pPr>
    </w:p>
    <w:p w14:paraId="6004B3BA" w14:textId="77777777" w:rsidR="00BA4FC4" w:rsidRPr="006453EC" w:rsidRDefault="00720214" w:rsidP="00233FC2">
      <w:pPr>
        <w:pStyle w:val="EMEABodyText"/>
        <w:keepNext/>
        <w:tabs>
          <w:tab w:val="left" w:pos="1120"/>
        </w:tabs>
        <w:rPr>
          <w:b/>
          <w:noProof/>
          <w:szCs w:val="22"/>
        </w:rPr>
      </w:pPr>
      <w:r>
        <w:rPr>
          <w:b/>
        </w:rPr>
        <w:t>Dosis</w:t>
      </w:r>
    </w:p>
    <w:p w14:paraId="6DB987DD" w14:textId="77777777" w:rsidR="00BA4FC4" w:rsidRPr="006453EC" w:rsidRDefault="00720214" w:rsidP="00233FC2">
      <w:pPr>
        <w:pStyle w:val="EMEABodyText"/>
        <w:tabs>
          <w:tab w:val="left" w:pos="1120"/>
        </w:tabs>
        <w:rPr>
          <w:rFonts w:eastAsia="MS Mincho"/>
          <w:szCs w:val="22"/>
        </w:rPr>
      </w:pPr>
      <w:r>
        <w:t>Schlucken Sie die Tablette mit einem Glas Wasser. Eliquis kann unabhängig von den Mahlzeiten eingenommen werden.</w:t>
      </w:r>
    </w:p>
    <w:p w14:paraId="2BEF6F0E" w14:textId="77777777" w:rsidR="00BA4FC4" w:rsidRPr="006453EC" w:rsidRDefault="00720214" w:rsidP="00233FC2">
      <w:pPr>
        <w:pStyle w:val="EMEABodyText"/>
        <w:tabs>
          <w:tab w:val="left" w:pos="1120"/>
        </w:tabs>
        <w:rPr>
          <w:rFonts w:eastAsia="MS Mincho"/>
          <w:szCs w:val="22"/>
        </w:rPr>
      </w:pPr>
      <w:r>
        <w:t>Versuchen Sie, die Tabletten immer zur gleichen Tageszeit einzunehmen, um den bestmöglichen Therapieerfolg zu erzielen.</w:t>
      </w:r>
    </w:p>
    <w:p w14:paraId="1B843645" w14:textId="77777777" w:rsidR="00BA4FC4" w:rsidRPr="00AB0EE8" w:rsidRDefault="00BA4FC4" w:rsidP="00233FC2">
      <w:pPr>
        <w:autoSpaceDE w:val="0"/>
        <w:autoSpaceDN w:val="0"/>
        <w:adjustRightInd w:val="0"/>
        <w:rPr>
          <w:b/>
          <w:noProof/>
          <w:szCs w:val="22"/>
        </w:rPr>
      </w:pPr>
    </w:p>
    <w:p w14:paraId="5F5F35F4" w14:textId="77777777" w:rsidR="00BA4FC4" w:rsidRPr="006453EC" w:rsidRDefault="00720214" w:rsidP="00233FC2">
      <w:pPr>
        <w:autoSpaceDE w:val="0"/>
        <w:autoSpaceDN w:val="0"/>
        <w:adjustRightInd w:val="0"/>
        <w:rPr>
          <w:noProof/>
          <w:szCs w:val="22"/>
        </w:rPr>
      </w:pPr>
      <w:r>
        <w:t>Falls Sie Schwierigkeiten mit dem Schlucken der ganzen Tablette haben, sprechen Sie mit Ihrem Arzt über alternative Wege Eliquis einzunehmen. Die Tablette kann zerstoßen werden und kurz vor der Einnahme in Wasser, 5 % Glucose in Wasser oder Apfelsaft gelöst oder mit Apfelmus vermischt werden.</w:t>
      </w:r>
    </w:p>
    <w:p w14:paraId="62A5C507" w14:textId="77777777" w:rsidR="00BA4FC4" w:rsidRPr="00AB0EE8" w:rsidRDefault="00BA4FC4" w:rsidP="00233FC2">
      <w:pPr>
        <w:autoSpaceDE w:val="0"/>
        <w:autoSpaceDN w:val="0"/>
        <w:adjustRightInd w:val="0"/>
        <w:rPr>
          <w:noProof/>
          <w:szCs w:val="22"/>
        </w:rPr>
      </w:pPr>
    </w:p>
    <w:p w14:paraId="55120C2A" w14:textId="77777777" w:rsidR="00BA4FC4" w:rsidRPr="006453EC" w:rsidRDefault="00720214" w:rsidP="00233FC2">
      <w:pPr>
        <w:keepNext/>
        <w:rPr>
          <w:b/>
          <w:szCs w:val="22"/>
        </w:rPr>
      </w:pPr>
      <w:r>
        <w:rPr>
          <w:b/>
        </w:rPr>
        <w:t>Anleitung für das Zerstoßen:</w:t>
      </w:r>
    </w:p>
    <w:p w14:paraId="5AB2ABF1" w14:textId="77777777" w:rsidR="00BA4FC4" w:rsidRPr="006453EC" w:rsidRDefault="00720214" w:rsidP="00233FC2">
      <w:pPr>
        <w:numPr>
          <w:ilvl w:val="0"/>
          <w:numId w:val="16"/>
        </w:numPr>
        <w:overflowPunct w:val="0"/>
        <w:autoSpaceDE w:val="0"/>
        <w:autoSpaceDN w:val="0"/>
        <w:adjustRightInd w:val="0"/>
        <w:ind w:left="567" w:hanging="567"/>
        <w:textAlignment w:val="baseline"/>
        <w:rPr>
          <w:szCs w:val="22"/>
        </w:rPr>
      </w:pPr>
      <w:r>
        <w:t>Zerstoßen Sie die Tabletten mit einem Pistill und Mörser.</w:t>
      </w:r>
    </w:p>
    <w:p w14:paraId="76DFABED" w14:textId="282C52C0" w:rsidR="00BA4FC4" w:rsidRPr="006453EC" w:rsidRDefault="00720214" w:rsidP="00233FC2">
      <w:pPr>
        <w:numPr>
          <w:ilvl w:val="0"/>
          <w:numId w:val="16"/>
        </w:numPr>
        <w:overflowPunct w:val="0"/>
        <w:autoSpaceDE w:val="0"/>
        <w:autoSpaceDN w:val="0"/>
        <w:adjustRightInd w:val="0"/>
        <w:ind w:left="567" w:hanging="567"/>
        <w:textAlignment w:val="baseline"/>
        <w:rPr>
          <w:szCs w:val="22"/>
        </w:rPr>
      </w:pPr>
      <w:r>
        <w:t>Überführen Sie das gesamte Pulver vorsichtig in ein geeignetes Behältnis und mischen Sie das Pulver mit z.B. 30 ml (2 Esslöffel) Wasser oder einer der anderen oben genannten Flüssigkeiten, um eine Mischung herzustellen.</w:t>
      </w:r>
    </w:p>
    <w:p w14:paraId="376C7DEA" w14:textId="77777777" w:rsidR="00BA4FC4" w:rsidRPr="006453EC" w:rsidRDefault="00720214" w:rsidP="00233FC2">
      <w:pPr>
        <w:keepNext/>
        <w:numPr>
          <w:ilvl w:val="0"/>
          <w:numId w:val="16"/>
        </w:numPr>
        <w:overflowPunct w:val="0"/>
        <w:autoSpaceDE w:val="0"/>
        <w:autoSpaceDN w:val="0"/>
        <w:adjustRightInd w:val="0"/>
        <w:ind w:left="567" w:hanging="567"/>
        <w:textAlignment w:val="baseline"/>
        <w:rPr>
          <w:szCs w:val="22"/>
        </w:rPr>
      </w:pPr>
      <w:r>
        <w:t>Schlucken Sie das Gemisch.</w:t>
      </w:r>
    </w:p>
    <w:p w14:paraId="78133A23" w14:textId="77777777" w:rsidR="00BA4FC4" w:rsidRPr="006453EC" w:rsidRDefault="00720214" w:rsidP="00233FC2">
      <w:pPr>
        <w:numPr>
          <w:ilvl w:val="0"/>
          <w:numId w:val="16"/>
        </w:numPr>
        <w:overflowPunct w:val="0"/>
        <w:autoSpaceDE w:val="0"/>
        <w:autoSpaceDN w:val="0"/>
        <w:adjustRightInd w:val="0"/>
        <w:ind w:left="567" w:hanging="567"/>
        <w:textAlignment w:val="baseline"/>
        <w:rPr>
          <w:szCs w:val="22"/>
        </w:rPr>
      </w:pPr>
      <w:r>
        <w:t>Spülen Sie danach das Pistill und den Mörser, welche Sie zum Zerstoßen der Tablette verwendet haben, und das Behältnis mit ein wenig Wasser oder einer der anderen Flüssigkeiten (z.B. mit 30 ml) ab und trinken die aufgefangene Flüssigkeit.</w:t>
      </w:r>
    </w:p>
    <w:p w14:paraId="14AA586A" w14:textId="77777777" w:rsidR="00BA4FC4" w:rsidRPr="00AB0EE8" w:rsidRDefault="00BA4FC4" w:rsidP="00233FC2">
      <w:pPr>
        <w:autoSpaceDE w:val="0"/>
        <w:autoSpaceDN w:val="0"/>
        <w:adjustRightInd w:val="0"/>
        <w:rPr>
          <w:noProof/>
          <w:szCs w:val="22"/>
        </w:rPr>
      </w:pPr>
    </w:p>
    <w:p w14:paraId="5724D152" w14:textId="77777777" w:rsidR="00BA4FC4" w:rsidRPr="006453EC" w:rsidRDefault="00720214" w:rsidP="00233FC2">
      <w:pPr>
        <w:autoSpaceDE w:val="0"/>
        <w:autoSpaceDN w:val="0"/>
        <w:adjustRightInd w:val="0"/>
        <w:rPr>
          <w:noProof/>
          <w:szCs w:val="22"/>
        </w:rPr>
      </w:pPr>
      <w:r>
        <w:t>Falls notwendig, kann Ihnen der Arzt auch die zerstoßene Eliquis Tablette in 60 ml Wasser oder 5 % Glucose in Wasser lösen und über eine Magensonde geben.</w:t>
      </w:r>
    </w:p>
    <w:p w14:paraId="3A7F265C" w14:textId="77777777" w:rsidR="00BA4FC4" w:rsidRPr="00AB0EE8" w:rsidRDefault="00BA4FC4" w:rsidP="00233FC2">
      <w:pPr>
        <w:autoSpaceDE w:val="0"/>
        <w:autoSpaceDN w:val="0"/>
        <w:adjustRightInd w:val="0"/>
        <w:rPr>
          <w:b/>
          <w:noProof/>
          <w:szCs w:val="22"/>
        </w:rPr>
      </w:pPr>
    </w:p>
    <w:p w14:paraId="0BC26C94" w14:textId="77777777" w:rsidR="00BA4FC4" w:rsidRPr="006453EC" w:rsidRDefault="00720214" w:rsidP="00233FC2">
      <w:pPr>
        <w:pStyle w:val="EMEABodyText"/>
        <w:keepNext/>
        <w:tabs>
          <w:tab w:val="left" w:pos="1120"/>
        </w:tabs>
        <w:rPr>
          <w:b/>
          <w:noProof/>
          <w:szCs w:val="22"/>
        </w:rPr>
      </w:pPr>
      <w:r>
        <w:rPr>
          <w:b/>
        </w:rPr>
        <w:t>Nehmen Sie Eliquis wie folgt ein:</w:t>
      </w:r>
    </w:p>
    <w:p w14:paraId="3CCC318C" w14:textId="77777777" w:rsidR="00BA4FC4" w:rsidRPr="00AB0EE8" w:rsidRDefault="00BA4FC4" w:rsidP="00233FC2">
      <w:pPr>
        <w:pStyle w:val="EMEABodyText"/>
        <w:keepNext/>
        <w:tabs>
          <w:tab w:val="left" w:pos="1120"/>
        </w:tabs>
        <w:rPr>
          <w:b/>
          <w:noProof/>
          <w:szCs w:val="22"/>
        </w:rPr>
      </w:pPr>
    </w:p>
    <w:p w14:paraId="077A60ED" w14:textId="77777777" w:rsidR="00BA4FC4" w:rsidRPr="006453EC" w:rsidRDefault="00720214" w:rsidP="00233FC2">
      <w:pPr>
        <w:pStyle w:val="EMEABodyText"/>
        <w:keepNext/>
        <w:tabs>
          <w:tab w:val="left" w:pos="1120"/>
        </w:tabs>
        <w:rPr>
          <w:rFonts w:eastAsia="MS Mincho"/>
          <w:szCs w:val="22"/>
          <w:u w:val="single"/>
        </w:rPr>
      </w:pPr>
      <w:r>
        <w:rPr>
          <w:u w:val="single"/>
        </w:rPr>
        <w:t>Zur Verhinderung der Blutgerinnselbildung nach einer Hüftgelenks</w:t>
      </w:r>
      <w:r>
        <w:rPr>
          <w:u w:val="single"/>
        </w:rPr>
        <w:noBreakHyphen/>
        <w:t xml:space="preserve"> oder Kniegelenksersatzoperation.</w:t>
      </w:r>
    </w:p>
    <w:p w14:paraId="7DC028D0" w14:textId="77777777" w:rsidR="00BA4FC4" w:rsidRPr="006453EC" w:rsidRDefault="00720214" w:rsidP="00233FC2">
      <w:pPr>
        <w:numPr>
          <w:ilvl w:val="12"/>
          <w:numId w:val="0"/>
        </w:numPr>
        <w:ind w:right="-2"/>
      </w:pPr>
      <w:r>
        <w:t>Die empfohlene Dosis beträgt 2 x täglich eine Tablette Eliquis 2,5 mg, z.B. eine Tablette morgens und eine Tablette abends.</w:t>
      </w:r>
    </w:p>
    <w:p w14:paraId="76EB9B62" w14:textId="77777777" w:rsidR="00BA4FC4" w:rsidRPr="006453EC" w:rsidRDefault="00720214" w:rsidP="00233FC2">
      <w:pPr>
        <w:numPr>
          <w:ilvl w:val="12"/>
          <w:numId w:val="0"/>
        </w:numPr>
        <w:ind w:right="-2"/>
        <w:rPr>
          <w:noProof/>
          <w:szCs w:val="22"/>
        </w:rPr>
      </w:pPr>
      <w:r>
        <w:t>Sie sollten die erste Tablette 12 bis 24 Stunden nach Ihrer Operation einnehmen.</w:t>
      </w:r>
    </w:p>
    <w:p w14:paraId="47B4EF98" w14:textId="77777777" w:rsidR="00BA4FC4" w:rsidRPr="00AB0EE8" w:rsidRDefault="00BA4FC4" w:rsidP="00233FC2">
      <w:pPr>
        <w:numPr>
          <w:ilvl w:val="12"/>
          <w:numId w:val="0"/>
        </w:numPr>
        <w:ind w:right="-2"/>
        <w:rPr>
          <w:noProof/>
          <w:szCs w:val="22"/>
        </w:rPr>
      </w:pPr>
    </w:p>
    <w:p w14:paraId="72EABACF" w14:textId="21A801DC" w:rsidR="00BA4FC4" w:rsidRPr="006453EC" w:rsidRDefault="00720214" w:rsidP="00233FC2">
      <w:pPr>
        <w:numPr>
          <w:ilvl w:val="12"/>
          <w:numId w:val="0"/>
        </w:numPr>
        <w:ind w:right="-2"/>
        <w:rPr>
          <w:b/>
          <w:noProof/>
          <w:szCs w:val="22"/>
        </w:rPr>
      </w:pPr>
      <w:r>
        <w:t xml:space="preserve">Nach einer größeren </w:t>
      </w:r>
      <w:r>
        <w:rPr>
          <w:b/>
        </w:rPr>
        <w:t xml:space="preserve">Hüftoperation </w:t>
      </w:r>
      <w:r>
        <w:t>werden Sie die Tabletten üblicherweise für 32 bis 38 Tage einnehmen.</w:t>
      </w:r>
    </w:p>
    <w:p w14:paraId="4CD26F0C" w14:textId="77777777" w:rsidR="00BA4FC4" w:rsidRPr="006453EC" w:rsidRDefault="00720214" w:rsidP="00233FC2">
      <w:pPr>
        <w:numPr>
          <w:ilvl w:val="12"/>
          <w:numId w:val="0"/>
        </w:numPr>
        <w:ind w:right="-2"/>
        <w:rPr>
          <w:b/>
          <w:noProof/>
          <w:szCs w:val="22"/>
        </w:rPr>
      </w:pPr>
      <w:r>
        <w:t xml:space="preserve">Nach einer größeren </w:t>
      </w:r>
      <w:r>
        <w:rPr>
          <w:b/>
        </w:rPr>
        <w:t xml:space="preserve">Knieoperation </w:t>
      </w:r>
      <w:r>
        <w:t>werden Sie die Tabletten üblicherweise für 10 bis 14 Tage einnehmen.</w:t>
      </w:r>
    </w:p>
    <w:p w14:paraId="3FFAF394" w14:textId="77777777" w:rsidR="00BA4FC4" w:rsidRPr="00AB0EE8" w:rsidRDefault="00BA4FC4" w:rsidP="00233FC2">
      <w:pPr>
        <w:numPr>
          <w:ilvl w:val="12"/>
          <w:numId w:val="0"/>
        </w:numPr>
        <w:ind w:right="-2"/>
        <w:rPr>
          <w:szCs w:val="22"/>
          <w:u w:val="single"/>
        </w:rPr>
      </w:pPr>
    </w:p>
    <w:p w14:paraId="7948D71D" w14:textId="77777777" w:rsidR="00BA4FC4" w:rsidRPr="006453EC" w:rsidRDefault="00720214" w:rsidP="00233FC2">
      <w:pPr>
        <w:keepNext/>
        <w:numPr>
          <w:ilvl w:val="12"/>
          <w:numId w:val="0"/>
        </w:numPr>
        <w:ind w:right="-2"/>
        <w:rPr>
          <w:szCs w:val="22"/>
          <w:u w:val="single"/>
        </w:rPr>
      </w:pPr>
      <w:r>
        <w:rPr>
          <w:u w:val="single"/>
        </w:rPr>
        <w:t>Zur Verhinderung der Blutgerinnselbildung im Herzen bei Patienten mit bestimmten Herzrhythmusstörungen und mindestens einem weiteren Risikofaktor.</w:t>
      </w:r>
    </w:p>
    <w:p w14:paraId="6D3E2DBB" w14:textId="77777777" w:rsidR="00BA4FC4" w:rsidRPr="006453EC" w:rsidRDefault="00720214" w:rsidP="00233FC2">
      <w:pPr>
        <w:numPr>
          <w:ilvl w:val="12"/>
          <w:numId w:val="0"/>
        </w:numPr>
        <w:ind w:right="-2"/>
        <w:rPr>
          <w:noProof/>
          <w:szCs w:val="22"/>
        </w:rPr>
      </w:pPr>
      <w:r>
        <w:t xml:space="preserve">Die empfohlene Dosis beträgt 2 x täglich eine Tablette Eliquis </w:t>
      </w:r>
      <w:r>
        <w:rPr>
          <w:b/>
        </w:rPr>
        <w:t>5 mg</w:t>
      </w:r>
      <w:r>
        <w:t>.</w:t>
      </w:r>
    </w:p>
    <w:p w14:paraId="056D6330" w14:textId="77777777" w:rsidR="00BA4FC4" w:rsidRPr="00AB0EE8" w:rsidRDefault="00BA4FC4" w:rsidP="00233FC2">
      <w:pPr>
        <w:numPr>
          <w:ilvl w:val="12"/>
          <w:numId w:val="0"/>
        </w:numPr>
        <w:ind w:right="-2"/>
        <w:rPr>
          <w:szCs w:val="22"/>
        </w:rPr>
      </w:pPr>
    </w:p>
    <w:p w14:paraId="44EB4C52" w14:textId="77777777" w:rsidR="00BA4FC4" w:rsidRPr="006453EC" w:rsidRDefault="00720214" w:rsidP="00233FC2">
      <w:pPr>
        <w:keepNext/>
        <w:numPr>
          <w:ilvl w:val="12"/>
          <w:numId w:val="0"/>
        </w:numPr>
        <w:ind w:right="-2"/>
        <w:rPr>
          <w:szCs w:val="22"/>
        </w:rPr>
      </w:pPr>
      <w:r>
        <w:t xml:space="preserve">Die empfohlene Dosis beträgt 2 x täglich eine Tablette Eliquis </w:t>
      </w:r>
      <w:r>
        <w:rPr>
          <w:b/>
        </w:rPr>
        <w:t>2,5 mg</w:t>
      </w:r>
      <w:r>
        <w:t>, wenn:</w:t>
      </w:r>
    </w:p>
    <w:p w14:paraId="36FFCD67" w14:textId="24BF7608" w:rsidR="00BA4FC4" w:rsidRPr="006453EC" w:rsidRDefault="00720214" w:rsidP="00233FC2">
      <w:pPr>
        <w:pStyle w:val="EMEABodyText"/>
        <w:keepNext/>
        <w:numPr>
          <w:ilvl w:val="0"/>
          <w:numId w:val="9"/>
        </w:numPr>
        <w:ind w:left="567" w:hanging="567"/>
        <w:rPr>
          <w:szCs w:val="22"/>
        </w:rPr>
      </w:pPr>
      <w:r>
        <w:t xml:space="preserve">Sie eine </w:t>
      </w:r>
      <w:r>
        <w:rPr>
          <w:b/>
        </w:rPr>
        <w:t>schwere Beeinträchtigung der Nierenfunktion</w:t>
      </w:r>
      <w:r>
        <w:t xml:space="preserve"> haben;</w:t>
      </w:r>
    </w:p>
    <w:p w14:paraId="20C38DEA" w14:textId="77777777" w:rsidR="00BA4FC4" w:rsidRPr="006453EC" w:rsidRDefault="00720214" w:rsidP="00233FC2">
      <w:pPr>
        <w:pStyle w:val="EMEABodyText"/>
        <w:keepNext/>
        <w:numPr>
          <w:ilvl w:val="0"/>
          <w:numId w:val="9"/>
        </w:numPr>
        <w:ind w:left="567" w:hanging="567"/>
        <w:rPr>
          <w:szCs w:val="22"/>
        </w:rPr>
      </w:pPr>
      <w:r>
        <w:rPr>
          <w:b/>
        </w:rPr>
        <w:t>mindestens zwei der folgenden Kriterien auf Sie zutreffen:</w:t>
      </w:r>
    </w:p>
    <w:p w14:paraId="5EEC4771" w14:textId="30B0334E" w:rsidR="00BA4FC4" w:rsidRPr="006453EC" w:rsidRDefault="00720214" w:rsidP="00233FC2">
      <w:pPr>
        <w:numPr>
          <w:ilvl w:val="1"/>
          <w:numId w:val="10"/>
        </w:numPr>
        <w:tabs>
          <w:tab w:val="left" w:pos="1134"/>
        </w:tabs>
        <w:autoSpaceDE w:val="0"/>
        <w:autoSpaceDN w:val="0"/>
        <w:ind w:left="1134" w:hanging="567"/>
        <w:rPr>
          <w:szCs w:val="22"/>
        </w:rPr>
      </w:pPr>
      <w:r>
        <w:t>Ihre Blutwerte deuten auf eine verminderte Nierenfunktion hin (Wert für Serumkreatinin ist 1,5 mg/dl [133 Mikromol/l] oder höher);</w:t>
      </w:r>
    </w:p>
    <w:p w14:paraId="52461C00" w14:textId="77777777" w:rsidR="00BA4FC4" w:rsidRPr="006453EC" w:rsidRDefault="00720214" w:rsidP="00233FC2">
      <w:pPr>
        <w:keepNext/>
        <w:numPr>
          <w:ilvl w:val="1"/>
          <w:numId w:val="10"/>
        </w:numPr>
        <w:tabs>
          <w:tab w:val="left" w:pos="1134"/>
        </w:tabs>
        <w:autoSpaceDE w:val="0"/>
        <w:autoSpaceDN w:val="0"/>
        <w:ind w:left="1134" w:hanging="567"/>
        <w:rPr>
          <w:szCs w:val="22"/>
        </w:rPr>
      </w:pPr>
      <w:r>
        <w:t>Sie sind mindestens 80 Jahre alt;</w:t>
      </w:r>
    </w:p>
    <w:p w14:paraId="15616AD1" w14:textId="77777777" w:rsidR="00BA4FC4" w:rsidRPr="006453EC" w:rsidRDefault="00720214" w:rsidP="00233FC2">
      <w:pPr>
        <w:numPr>
          <w:ilvl w:val="1"/>
          <w:numId w:val="10"/>
        </w:numPr>
        <w:tabs>
          <w:tab w:val="left" w:pos="1134"/>
        </w:tabs>
        <w:ind w:left="1134" w:hanging="567"/>
        <w:rPr>
          <w:szCs w:val="22"/>
        </w:rPr>
      </w:pPr>
      <w:r>
        <w:t>Ihr Körpergewicht beträgt 60 kg oder weniger.</w:t>
      </w:r>
    </w:p>
    <w:p w14:paraId="554B933D" w14:textId="77777777" w:rsidR="00BA4FC4" w:rsidRPr="00AB0EE8" w:rsidRDefault="00BA4FC4" w:rsidP="00233FC2">
      <w:pPr>
        <w:ind w:left="1440"/>
        <w:rPr>
          <w:szCs w:val="22"/>
        </w:rPr>
      </w:pPr>
    </w:p>
    <w:p w14:paraId="29674279" w14:textId="77777777" w:rsidR="00BA4FC4" w:rsidRPr="006453EC" w:rsidRDefault="00720214" w:rsidP="00233FC2">
      <w:pPr>
        <w:autoSpaceDE w:val="0"/>
        <w:autoSpaceDN w:val="0"/>
        <w:adjustRightInd w:val="0"/>
        <w:rPr>
          <w:szCs w:val="22"/>
          <w:u w:val="single"/>
        </w:rPr>
      </w:pPr>
      <w:r>
        <w:t>Die empfohlene Dosis beträgt eine Tablette 2 x täglich, z.B. eine Tablette morgens und eine Tablette abends. Ihr Arzt wird entscheiden, wie lange Sie die Behandlung fortsetzen müssen.</w:t>
      </w:r>
    </w:p>
    <w:p w14:paraId="796DD8A5" w14:textId="77777777" w:rsidR="00BA4FC4" w:rsidRPr="00AB0EE8" w:rsidRDefault="00BA4FC4" w:rsidP="00233FC2">
      <w:pPr>
        <w:pStyle w:val="EMEABodyText"/>
        <w:tabs>
          <w:tab w:val="left" w:pos="1120"/>
        </w:tabs>
        <w:rPr>
          <w:rFonts w:eastAsia="MS Mincho"/>
          <w:szCs w:val="22"/>
        </w:rPr>
      </w:pPr>
    </w:p>
    <w:p w14:paraId="29D73EA8" w14:textId="77777777" w:rsidR="00BA4FC4" w:rsidRPr="006453EC" w:rsidRDefault="00720214" w:rsidP="00233FC2">
      <w:pPr>
        <w:keepNext/>
        <w:autoSpaceDE w:val="0"/>
        <w:autoSpaceDN w:val="0"/>
        <w:adjustRightInd w:val="0"/>
        <w:rPr>
          <w:szCs w:val="22"/>
          <w:u w:val="single"/>
        </w:rPr>
      </w:pPr>
      <w:r>
        <w:rPr>
          <w:u w:val="single"/>
        </w:rPr>
        <w:t>Zur Behandlung von Blutgerinnseln in den Venen Ihrer Beine (tiefe Venenthrombose) und den Blutgefäßen Ihrer Lunge</w:t>
      </w:r>
    </w:p>
    <w:p w14:paraId="1C5E3599" w14:textId="77777777" w:rsidR="00BA4FC4" w:rsidRPr="006453EC" w:rsidRDefault="00720214" w:rsidP="00233FC2">
      <w:pPr>
        <w:numPr>
          <w:ilvl w:val="12"/>
          <w:numId w:val="0"/>
        </w:numPr>
        <w:ind w:right="-2"/>
        <w:rPr>
          <w:szCs w:val="22"/>
        </w:rPr>
      </w:pPr>
      <w:r>
        <w:t xml:space="preserve">Die empfohlene Dosis beträgt </w:t>
      </w:r>
      <w:r>
        <w:rPr>
          <w:b/>
        </w:rPr>
        <w:t>zwei Tabletten</w:t>
      </w:r>
      <w:r>
        <w:t xml:space="preserve"> Eliquis </w:t>
      </w:r>
      <w:r>
        <w:rPr>
          <w:b/>
        </w:rPr>
        <w:t>5 mg</w:t>
      </w:r>
      <w:r>
        <w:t xml:space="preserve"> 2 x täglich für die ersten 7 Tage, z.B. zwei Tabletten morgens und zwei Tabletten abends.</w:t>
      </w:r>
    </w:p>
    <w:p w14:paraId="225AA474" w14:textId="77777777" w:rsidR="00BA4FC4" w:rsidRPr="006453EC" w:rsidRDefault="00720214" w:rsidP="00233FC2">
      <w:pPr>
        <w:autoSpaceDE w:val="0"/>
        <w:autoSpaceDN w:val="0"/>
        <w:adjustRightInd w:val="0"/>
      </w:pPr>
      <w:r>
        <w:t xml:space="preserve">Nach 7 Tagen beträgt die empfohlene Dosis </w:t>
      </w:r>
      <w:r>
        <w:rPr>
          <w:b/>
        </w:rPr>
        <w:t>eine Tablette</w:t>
      </w:r>
      <w:r>
        <w:t xml:space="preserve"> Eliquis </w:t>
      </w:r>
      <w:r>
        <w:rPr>
          <w:b/>
        </w:rPr>
        <w:t>5 mg</w:t>
      </w:r>
      <w:r>
        <w:t xml:space="preserve"> 2 x täglich, z.B. eine Tablette morgens und eine Tablette abends.</w:t>
      </w:r>
    </w:p>
    <w:p w14:paraId="0A63CAF7" w14:textId="77777777" w:rsidR="00BA4FC4" w:rsidRPr="00AB0EE8" w:rsidRDefault="00BA4FC4" w:rsidP="00233FC2">
      <w:pPr>
        <w:numPr>
          <w:ilvl w:val="12"/>
          <w:numId w:val="0"/>
        </w:numPr>
        <w:ind w:right="-2"/>
        <w:rPr>
          <w:noProof/>
          <w:szCs w:val="22"/>
        </w:rPr>
      </w:pPr>
    </w:p>
    <w:p w14:paraId="65967146" w14:textId="15A614E3" w:rsidR="00BA4FC4" w:rsidRPr="006453EC" w:rsidRDefault="00720214" w:rsidP="00233FC2">
      <w:pPr>
        <w:keepNext/>
        <w:autoSpaceDE w:val="0"/>
        <w:autoSpaceDN w:val="0"/>
        <w:adjustRightInd w:val="0"/>
        <w:rPr>
          <w:szCs w:val="22"/>
          <w:u w:val="single"/>
        </w:rPr>
      </w:pPr>
      <w:r>
        <w:rPr>
          <w:u w:val="single"/>
        </w:rPr>
        <w:t>Zur Verhinderung einer erneuten Bildung von Blutgerinnseln nach einer Behandlung von 6 Monaten</w:t>
      </w:r>
    </w:p>
    <w:p w14:paraId="0D46B9E6" w14:textId="77777777" w:rsidR="00BA4FC4" w:rsidRPr="006453EC" w:rsidRDefault="00720214" w:rsidP="00233FC2">
      <w:pPr>
        <w:autoSpaceDE w:val="0"/>
        <w:autoSpaceDN w:val="0"/>
        <w:adjustRightInd w:val="0"/>
      </w:pPr>
      <w:r>
        <w:t xml:space="preserve">Die empfohlene Dosis beträgt eine Tablette Eliquis </w:t>
      </w:r>
      <w:r>
        <w:rPr>
          <w:b/>
        </w:rPr>
        <w:t>2,5 mg</w:t>
      </w:r>
      <w:r>
        <w:t xml:space="preserve"> 2 x täglich, z.B. eine Tablette morgens und eine Tablette abends.</w:t>
      </w:r>
    </w:p>
    <w:p w14:paraId="2386FD69" w14:textId="77777777" w:rsidR="00BA4FC4" w:rsidRPr="006453EC" w:rsidRDefault="00720214" w:rsidP="00233FC2">
      <w:pPr>
        <w:autoSpaceDE w:val="0"/>
        <w:autoSpaceDN w:val="0"/>
        <w:adjustRightInd w:val="0"/>
        <w:rPr>
          <w:szCs w:val="22"/>
          <w:u w:val="single"/>
        </w:rPr>
      </w:pPr>
      <w:r>
        <w:t>Ihr Arzt wird entscheiden, wie lange Sie die Behandlung fortsetzen müssen.</w:t>
      </w:r>
    </w:p>
    <w:p w14:paraId="0CB4704D" w14:textId="77777777" w:rsidR="00BA4FC4" w:rsidRPr="00AB0EE8" w:rsidRDefault="00BA4FC4" w:rsidP="00233FC2">
      <w:pPr>
        <w:autoSpaceDE w:val="0"/>
        <w:autoSpaceDN w:val="0"/>
        <w:adjustRightInd w:val="0"/>
        <w:rPr>
          <w:szCs w:val="22"/>
          <w:u w:val="single"/>
        </w:rPr>
      </w:pPr>
    </w:p>
    <w:p w14:paraId="4EFA604F" w14:textId="77777777" w:rsidR="00280D72" w:rsidRDefault="00AE7EFD" w:rsidP="00233FC2">
      <w:pPr>
        <w:pStyle w:val="HeadingU"/>
      </w:pPr>
      <w:r>
        <w:t>Anwendung bei Kindern und Jugendlichen</w:t>
      </w:r>
    </w:p>
    <w:p w14:paraId="32F16B97" w14:textId="77777777" w:rsidR="006B1FD8" w:rsidRPr="006453EC" w:rsidRDefault="006B1FD8" w:rsidP="00233FC2">
      <w:pPr>
        <w:pStyle w:val="HeadingU"/>
      </w:pPr>
    </w:p>
    <w:p w14:paraId="764D95B5" w14:textId="77777777" w:rsidR="00280D72" w:rsidRPr="006453EC" w:rsidRDefault="00AE7EFD" w:rsidP="00233FC2">
      <w:pPr>
        <w:autoSpaceDE w:val="0"/>
        <w:autoSpaceDN w:val="0"/>
        <w:adjustRightInd w:val="0"/>
      </w:pPr>
      <w:r>
        <w:t>Zur Behandlung von Blutgerinnseln und zur Vorbeugung eines Wiederauftretens von Blutgerinnseln in den Venen oder in den Blutgefäßen der Lunge.</w:t>
      </w:r>
    </w:p>
    <w:p w14:paraId="197526E2" w14:textId="77777777" w:rsidR="00280D72" w:rsidRPr="00AB0EE8" w:rsidRDefault="00280D72" w:rsidP="00233FC2">
      <w:pPr>
        <w:tabs>
          <w:tab w:val="left" w:pos="35"/>
          <w:tab w:val="left" w:pos="900"/>
        </w:tabs>
        <w:autoSpaceDE w:val="0"/>
        <w:autoSpaceDN w:val="0"/>
        <w:adjustRightInd w:val="0"/>
        <w:rPr>
          <w:u w:val="single"/>
        </w:rPr>
      </w:pPr>
    </w:p>
    <w:p w14:paraId="3E6175C2" w14:textId="1D19D3AC" w:rsidR="00280D72" w:rsidRPr="006453EC" w:rsidRDefault="007301E8" w:rsidP="00233FC2">
      <w:pPr>
        <w:ind w:right="-2"/>
      </w:pPr>
      <w:r w:rsidRPr="007301E8">
        <w:t>Dieses Arzneimittel sollte immer genau nach Anweisung Ihres Arztes bzw. dem Arzt des Kindes oder dem Apotheker eingenommen bzw. verabreicht werden.</w:t>
      </w:r>
      <w:r w:rsidR="00AE7EFD">
        <w:t xml:space="preserve"> Fragen Sie bei Ihrem Arzt bzw. dem Arzt des Kindes oder eine</w:t>
      </w:r>
      <w:r w:rsidR="005330FD">
        <w:t>m</w:t>
      </w:r>
      <w:r w:rsidR="00AE7EFD">
        <w:t xml:space="preserve"> Apotheker oder dem medizinischen Fachpersonal nach, wenn Sie sich nicht sicher sind.</w:t>
      </w:r>
    </w:p>
    <w:p w14:paraId="3BEF5C28" w14:textId="77777777" w:rsidR="00280D72" w:rsidRPr="00AB0EE8" w:rsidRDefault="00280D72" w:rsidP="00233FC2">
      <w:pPr>
        <w:ind w:right="-2"/>
      </w:pPr>
    </w:p>
    <w:p w14:paraId="68AF4BB6" w14:textId="77777777" w:rsidR="00280D72" w:rsidRPr="006453EC" w:rsidRDefault="00AE7EFD" w:rsidP="00233FC2">
      <w:pPr>
        <w:pStyle w:val="EMEABodyText"/>
        <w:tabs>
          <w:tab w:val="left" w:pos="1120"/>
        </w:tabs>
        <w:rPr>
          <w:rFonts w:eastAsia="MS Mincho"/>
          <w:szCs w:val="22"/>
        </w:rPr>
      </w:pPr>
      <w:r>
        <w:t>Versuchen Sie, die Tabletten immer zur gleichen Tageszeit einzunehmen bzw. zu verabreichen, um den bestmöglichen Therapieerfolg zu erzielen.</w:t>
      </w:r>
    </w:p>
    <w:p w14:paraId="27F87583" w14:textId="77777777" w:rsidR="00280D72" w:rsidRPr="00AB0EE8" w:rsidRDefault="00280D72" w:rsidP="00233FC2">
      <w:pPr>
        <w:autoSpaceDE w:val="0"/>
        <w:autoSpaceDN w:val="0"/>
        <w:adjustRightInd w:val="0"/>
      </w:pPr>
    </w:p>
    <w:p w14:paraId="01C0E7C1" w14:textId="77777777" w:rsidR="00280D72" w:rsidRPr="006453EC" w:rsidRDefault="00AE7EFD" w:rsidP="00233FC2">
      <w:pPr>
        <w:numPr>
          <w:ilvl w:val="12"/>
          <w:numId w:val="0"/>
        </w:numPr>
        <w:ind w:right="-2"/>
      </w:pPr>
      <w:r>
        <w:t>Die Dosis von Eliquis hängt vom Körpergewicht ab und wird vom Arzt berechnet.</w:t>
      </w:r>
    </w:p>
    <w:p w14:paraId="60877D53" w14:textId="77777777" w:rsidR="00280D72" w:rsidRPr="006453EC" w:rsidRDefault="00AE7EFD" w:rsidP="00233FC2">
      <w:pPr>
        <w:numPr>
          <w:ilvl w:val="12"/>
          <w:numId w:val="0"/>
        </w:numPr>
        <w:ind w:right="-2"/>
        <w:rPr>
          <w:szCs w:val="22"/>
        </w:rPr>
      </w:pPr>
      <w:r>
        <w:t xml:space="preserve">Die empfohlene Dosis für Kinder und Jugendliche mit einem Körpergewicht von mindestens 35 kg beträgt </w:t>
      </w:r>
      <w:r>
        <w:rPr>
          <w:b/>
        </w:rPr>
        <w:t>vier Tabletten</w:t>
      </w:r>
      <w:r>
        <w:t xml:space="preserve"> Eliquis </w:t>
      </w:r>
      <w:r>
        <w:rPr>
          <w:b/>
        </w:rPr>
        <w:t>2,5 mg</w:t>
      </w:r>
      <w:r>
        <w:t xml:space="preserve"> 2 x täglich für die ersten 7 Tage, z.B. vier Tabletten morgens und vier Tabletten abends.</w:t>
      </w:r>
    </w:p>
    <w:p w14:paraId="48DFCB6C" w14:textId="5CD2E62A" w:rsidR="00280D72" w:rsidRPr="006453EC" w:rsidRDefault="00AE7EFD" w:rsidP="00233FC2">
      <w:pPr>
        <w:autoSpaceDE w:val="0"/>
        <w:autoSpaceDN w:val="0"/>
        <w:adjustRightInd w:val="0"/>
        <w:rPr>
          <w:rFonts w:eastAsia="MS Mincho"/>
        </w:rPr>
      </w:pPr>
      <w:r>
        <w:t xml:space="preserve">Nach 7 Tagen beträgt die empfohlene Dosis </w:t>
      </w:r>
      <w:r>
        <w:rPr>
          <w:b/>
        </w:rPr>
        <w:t>zwei Tabletten</w:t>
      </w:r>
      <w:r>
        <w:t xml:space="preserve"> Eliquis </w:t>
      </w:r>
      <w:r>
        <w:rPr>
          <w:b/>
        </w:rPr>
        <w:t>2,5 mg</w:t>
      </w:r>
      <w:r>
        <w:t xml:space="preserve"> 2 x täglich, z.B. zwei Tabletten morgens und zwei Tabletten abends.</w:t>
      </w:r>
    </w:p>
    <w:p w14:paraId="4C8BB8CA" w14:textId="77777777" w:rsidR="00280D72" w:rsidRPr="00AB0EE8" w:rsidRDefault="00280D72" w:rsidP="00233FC2">
      <w:pPr>
        <w:autoSpaceDE w:val="0"/>
        <w:autoSpaceDN w:val="0"/>
        <w:adjustRightInd w:val="0"/>
      </w:pPr>
    </w:p>
    <w:p w14:paraId="273CECF5" w14:textId="77777777" w:rsidR="00280D72" w:rsidRPr="006453EC" w:rsidRDefault="00AE7EFD" w:rsidP="00233FC2">
      <w:pPr>
        <w:autoSpaceDE w:val="0"/>
        <w:autoSpaceDN w:val="0"/>
        <w:adjustRightInd w:val="0"/>
        <w:rPr>
          <w:rFonts w:eastAsia="MS Mincho"/>
        </w:rPr>
      </w:pPr>
      <w:r>
        <w:t>Für Eltern oder Betreuungspersonen: Bitte beobachten Sie das Kind, um sicherzustellen, dass die vollständige Dosis eingenommen wird.</w:t>
      </w:r>
    </w:p>
    <w:p w14:paraId="675B4918" w14:textId="77777777" w:rsidR="00280D72" w:rsidRPr="00AB0EE8" w:rsidRDefault="00280D72" w:rsidP="00233FC2">
      <w:pPr>
        <w:autoSpaceDE w:val="0"/>
        <w:autoSpaceDN w:val="0"/>
        <w:adjustRightInd w:val="0"/>
      </w:pPr>
    </w:p>
    <w:p w14:paraId="3410129C" w14:textId="77777777" w:rsidR="00280D72" w:rsidRPr="006453EC" w:rsidRDefault="00AE7EFD" w:rsidP="00233FC2">
      <w:pPr>
        <w:autoSpaceDE w:val="0"/>
        <w:autoSpaceDN w:val="0"/>
        <w:adjustRightInd w:val="0"/>
      </w:pPr>
      <w:r>
        <w:t>Es ist wichtig, geplante Arzttermine einzuhalten, da die Dosis möglicherweise angepasst werden muss, wenn sich das Gewicht ändert.</w:t>
      </w:r>
    </w:p>
    <w:p w14:paraId="67A6ABEF" w14:textId="77777777" w:rsidR="0029782C" w:rsidRPr="00AB0EE8" w:rsidRDefault="0029782C" w:rsidP="00233FC2">
      <w:pPr>
        <w:autoSpaceDE w:val="0"/>
        <w:autoSpaceDN w:val="0"/>
        <w:adjustRightInd w:val="0"/>
        <w:rPr>
          <w:szCs w:val="22"/>
          <w:u w:val="single"/>
        </w:rPr>
      </w:pPr>
    </w:p>
    <w:p w14:paraId="4D673A2A" w14:textId="77777777" w:rsidR="00BA4FC4" w:rsidRPr="006453EC" w:rsidRDefault="00720214" w:rsidP="00233FC2">
      <w:pPr>
        <w:keepNext/>
        <w:numPr>
          <w:ilvl w:val="12"/>
          <w:numId w:val="0"/>
        </w:numPr>
        <w:ind w:right="-2"/>
        <w:rPr>
          <w:b/>
          <w:noProof/>
          <w:szCs w:val="22"/>
          <w:u w:val="single"/>
        </w:rPr>
      </w:pPr>
      <w:r>
        <w:rPr>
          <w:b/>
          <w:u w:val="single"/>
        </w:rPr>
        <w:t>Wenn nötig, kann Ihr Arzt Ihre gerinnungshemmende Behandlung wie folgt umstellen:</w:t>
      </w:r>
    </w:p>
    <w:p w14:paraId="0C2F2EC9" w14:textId="77777777" w:rsidR="00BA4FC4" w:rsidRPr="00AB0EE8" w:rsidRDefault="00BA4FC4" w:rsidP="00233FC2">
      <w:pPr>
        <w:keepNext/>
        <w:numPr>
          <w:ilvl w:val="12"/>
          <w:numId w:val="0"/>
        </w:numPr>
        <w:ind w:right="-2"/>
        <w:rPr>
          <w:b/>
          <w:noProof/>
          <w:szCs w:val="22"/>
        </w:rPr>
      </w:pPr>
    </w:p>
    <w:p w14:paraId="0C6B26DB" w14:textId="77777777" w:rsidR="00BA4FC4" w:rsidRPr="006453EC" w:rsidRDefault="00720214" w:rsidP="00233FC2">
      <w:pPr>
        <w:pStyle w:val="ListParagraph"/>
        <w:keepNext/>
        <w:numPr>
          <w:ilvl w:val="0"/>
          <w:numId w:val="48"/>
        </w:numPr>
        <w:ind w:left="567" w:hanging="567"/>
        <w:rPr>
          <w:i/>
          <w:szCs w:val="22"/>
        </w:rPr>
      </w:pPr>
      <w:r>
        <w:rPr>
          <w:i/>
        </w:rPr>
        <w:t>Umstellung von Eliquis auf gerinnungshemmende Arzneimittel</w:t>
      </w:r>
    </w:p>
    <w:p w14:paraId="7289E62C" w14:textId="77777777" w:rsidR="00BA4FC4" w:rsidRPr="006453EC" w:rsidRDefault="00720214" w:rsidP="00233FC2">
      <w:pPr>
        <w:rPr>
          <w:szCs w:val="22"/>
        </w:rPr>
      </w:pPr>
      <w:r>
        <w:t>Beenden Sie die Einnahme von Eliquis. Beginnen Sie die Behandlung mit dem gerinnungshemmenden Arzneimittel (z.B. Heparin) zu dem Zeitpunkt, an dem Sie die nächste Tablette eingenommen hätten.</w:t>
      </w:r>
    </w:p>
    <w:p w14:paraId="2F5007FE" w14:textId="77777777" w:rsidR="00BA4FC4" w:rsidRPr="00AB0EE8" w:rsidRDefault="00BA4FC4" w:rsidP="00233FC2"/>
    <w:p w14:paraId="7CEB469F" w14:textId="77777777" w:rsidR="00BA4FC4" w:rsidRPr="006453EC" w:rsidRDefault="00720214" w:rsidP="00233FC2">
      <w:pPr>
        <w:pStyle w:val="ListParagraph"/>
        <w:keepNext/>
        <w:numPr>
          <w:ilvl w:val="0"/>
          <w:numId w:val="48"/>
        </w:numPr>
        <w:ind w:left="567" w:hanging="567"/>
        <w:rPr>
          <w:i/>
          <w:szCs w:val="22"/>
        </w:rPr>
      </w:pPr>
      <w:r>
        <w:rPr>
          <w:i/>
        </w:rPr>
        <w:t>Umstellung von einem gerinnungshemmenden Arzneimittel auf Eliquis</w:t>
      </w:r>
    </w:p>
    <w:p w14:paraId="6EEDC241" w14:textId="77777777" w:rsidR="00BA4FC4" w:rsidRPr="006453EC" w:rsidRDefault="00720214" w:rsidP="00233FC2">
      <w:pPr>
        <w:rPr>
          <w:szCs w:val="22"/>
        </w:rPr>
      </w:pPr>
      <w:r>
        <w:t>Beenden Sie die Behandlung mit dem gerinnungshemmenden Arzneimittel. Beginnen Sie mit der Einnahme von Eliquis zu dem Zeitpunkt, an dem Sie die nächste Dosis des gerinnungshemmenden Arzneimittels erhalten hätten. Dann fahren Sie wie normal fort.</w:t>
      </w:r>
    </w:p>
    <w:p w14:paraId="32421C05" w14:textId="77777777" w:rsidR="00BA4FC4" w:rsidRPr="006453EC" w:rsidRDefault="00BA4FC4" w:rsidP="00233FC2">
      <w:pPr>
        <w:rPr>
          <w:lang w:val="en-GB"/>
        </w:rPr>
      </w:pPr>
    </w:p>
    <w:p w14:paraId="18EB378A" w14:textId="77777777" w:rsidR="00BA4FC4" w:rsidRPr="006453EC" w:rsidRDefault="00720214" w:rsidP="00233FC2">
      <w:pPr>
        <w:pStyle w:val="ListParagraph"/>
        <w:keepNext/>
        <w:numPr>
          <w:ilvl w:val="0"/>
          <w:numId w:val="48"/>
        </w:numPr>
        <w:ind w:left="567" w:hanging="567"/>
        <w:rPr>
          <w:i/>
          <w:szCs w:val="22"/>
        </w:rPr>
      </w:pPr>
      <w:r>
        <w:rPr>
          <w:i/>
        </w:rPr>
        <w:t>Umstellung von gerinnungshemmenden Vitamin</w:t>
      </w:r>
      <w:r>
        <w:rPr>
          <w:i/>
        </w:rPr>
        <w:noBreakHyphen/>
        <w:t>K</w:t>
      </w:r>
      <w:r>
        <w:rPr>
          <w:i/>
        </w:rPr>
        <w:noBreakHyphen/>
        <w:t>Antagonisten (z.B. Warfarin) auf Eliquis</w:t>
      </w:r>
    </w:p>
    <w:p w14:paraId="2C60D96E" w14:textId="0C8D9E35" w:rsidR="00BA4FC4" w:rsidRPr="006453EC" w:rsidRDefault="00720214" w:rsidP="00233FC2">
      <w:pPr>
        <w:rPr>
          <w:szCs w:val="22"/>
        </w:rPr>
      </w:pPr>
      <w:r>
        <w:t>Beenden Sie die Einnahme des Vitamin</w:t>
      </w:r>
      <w:r>
        <w:noBreakHyphen/>
        <w:t>K</w:t>
      </w:r>
      <w:r>
        <w:noBreakHyphen/>
        <w:t>Antagonisten. Ihr Arzt muss Ihr Blut untersuchen und wird bestimmen, wann Sie mit der Eliquis</w:t>
      </w:r>
      <w:r>
        <w:noBreakHyphen/>
        <w:t>Behandlung beginnen können.</w:t>
      </w:r>
    </w:p>
    <w:p w14:paraId="1A822735" w14:textId="77777777" w:rsidR="00BA4FC4" w:rsidRPr="00AB0EE8" w:rsidRDefault="00BA4FC4" w:rsidP="00233FC2"/>
    <w:p w14:paraId="0260A615" w14:textId="77777777" w:rsidR="00BA4FC4" w:rsidRPr="006453EC" w:rsidRDefault="00720214" w:rsidP="00233FC2">
      <w:pPr>
        <w:pStyle w:val="ListParagraph"/>
        <w:keepNext/>
        <w:numPr>
          <w:ilvl w:val="0"/>
          <w:numId w:val="48"/>
        </w:numPr>
        <w:ind w:left="567" w:hanging="567"/>
        <w:rPr>
          <w:i/>
          <w:szCs w:val="22"/>
        </w:rPr>
      </w:pPr>
      <w:r>
        <w:rPr>
          <w:i/>
        </w:rPr>
        <w:t>Umstellung von Eliquis auf eine gerinnungshemmende Behandlung mit Vitamin</w:t>
      </w:r>
      <w:r>
        <w:rPr>
          <w:i/>
        </w:rPr>
        <w:noBreakHyphen/>
        <w:t>K</w:t>
      </w:r>
      <w:r>
        <w:rPr>
          <w:i/>
        </w:rPr>
        <w:noBreakHyphen/>
        <w:t>Antagonisten (z.B. Warfarin)</w:t>
      </w:r>
    </w:p>
    <w:p w14:paraId="5DC9595A" w14:textId="4BE8E457" w:rsidR="00BA4FC4" w:rsidRPr="006453EC" w:rsidRDefault="00720214" w:rsidP="00233FC2">
      <w:pPr>
        <w:rPr>
          <w:szCs w:val="22"/>
        </w:rPr>
      </w:pPr>
      <w:r>
        <w:t>Wenn Ihnen Ihr Arzt sagt, dass Sie eine Behandlung mit einem Vitamin</w:t>
      </w:r>
      <w:r>
        <w:noBreakHyphen/>
        <w:t>K</w:t>
      </w:r>
      <w:r>
        <w:noBreakHyphen/>
        <w:t>Antagonisten beginnen sollen, müssen Sie Eliquis noch mindestens die ersten 2 Tage mit dem Vitamin</w:t>
      </w:r>
      <w:r>
        <w:noBreakHyphen/>
        <w:t>K</w:t>
      </w:r>
      <w:r>
        <w:noBreakHyphen/>
        <w:t>Antagonisten gemeinsam einnehmen. Ihr Arzt wird Ihr Blut untersuchen und Ihnen sagen, wann Sie die Einnahme von Eliquis beenden sollen.</w:t>
      </w:r>
    </w:p>
    <w:p w14:paraId="1075AC49" w14:textId="77777777" w:rsidR="00BA4FC4" w:rsidRPr="00AB0EE8" w:rsidRDefault="00BA4FC4" w:rsidP="00233FC2">
      <w:pPr>
        <w:pStyle w:val="EMEABodyText"/>
        <w:tabs>
          <w:tab w:val="left" w:pos="1120"/>
        </w:tabs>
        <w:rPr>
          <w:rFonts w:eastAsia="MS Mincho"/>
          <w:szCs w:val="22"/>
        </w:rPr>
      </w:pPr>
    </w:p>
    <w:p w14:paraId="18D38359" w14:textId="77777777" w:rsidR="00BA4FC4" w:rsidRPr="006453EC" w:rsidRDefault="00720214" w:rsidP="00233FC2">
      <w:pPr>
        <w:keepNext/>
        <w:autoSpaceDE w:val="0"/>
        <w:autoSpaceDN w:val="0"/>
        <w:adjustRightInd w:val="0"/>
        <w:rPr>
          <w:b/>
          <w:noProof/>
          <w:szCs w:val="22"/>
        </w:rPr>
      </w:pPr>
      <w:r>
        <w:rPr>
          <w:b/>
        </w:rPr>
        <w:t>Patienten, die sich einer Kardioversion unterziehen</w:t>
      </w:r>
    </w:p>
    <w:p w14:paraId="3851E23C" w14:textId="77777777" w:rsidR="00BA4FC4" w:rsidRPr="006453EC" w:rsidRDefault="00720214" w:rsidP="00233FC2">
      <w:pPr>
        <w:pStyle w:val="EMEABodyText"/>
        <w:tabs>
          <w:tab w:val="left" w:pos="1120"/>
        </w:tabs>
        <w:rPr>
          <w:szCs w:val="22"/>
        </w:rPr>
      </w:pPr>
      <w:r>
        <w:t>Wenn bei Ihnen ein anormaler Herzschlag mittels einer sogenannten Kardioversion wieder normalisiert werden muss, nehmen Sie dieses Arzneimittel genau zu den Zeitpunkten ein, die Ihnen von Ihrem Arzt genannt werden, um der Bildung von Blutgerinnseln im Gehirn und in anderen Blutgefäßen Ihres Körpers vorzubeugen.</w:t>
      </w:r>
    </w:p>
    <w:p w14:paraId="3860FBE7" w14:textId="77777777" w:rsidR="00BA4FC4" w:rsidRPr="00AB0EE8" w:rsidRDefault="00BA4FC4" w:rsidP="00233FC2">
      <w:pPr>
        <w:pStyle w:val="EMEABodyText"/>
        <w:tabs>
          <w:tab w:val="left" w:pos="1120"/>
        </w:tabs>
        <w:rPr>
          <w:szCs w:val="22"/>
        </w:rPr>
      </w:pPr>
    </w:p>
    <w:p w14:paraId="27A347E1" w14:textId="77777777" w:rsidR="00BA4FC4" w:rsidRPr="006453EC" w:rsidRDefault="00720214" w:rsidP="00233FC2">
      <w:pPr>
        <w:pStyle w:val="HeadingBold"/>
        <w:rPr>
          <w:noProof/>
        </w:rPr>
      </w:pPr>
      <w:r>
        <w:t>Wenn Sie eine größere Menge von Eliquis eingenommen haben, als Sie sollten</w:t>
      </w:r>
    </w:p>
    <w:p w14:paraId="02AB2B12" w14:textId="77777777" w:rsidR="00BA4FC4" w:rsidRPr="006453EC" w:rsidRDefault="00720214" w:rsidP="00233FC2">
      <w:pPr>
        <w:autoSpaceDE w:val="0"/>
        <w:autoSpaceDN w:val="0"/>
        <w:adjustRightInd w:val="0"/>
        <w:rPr>
          <w:szCs w:val="22"/>
        </w:rPr>
      </w:pPr>
      <w:r>
        <w:rPr>
          <w:b/>
        </w:rPr>
        <w:t xml:space="preserve">Informieren Sie Ihren Arzt sofort, </w:t>
      </w:r>
      <w:r>
        <w:t>wenn Sie mehr als die verschriebene Dosis dieses Arzneimittels eingenommen haben. Nehmen Sie die Arzneimittelpackung mit, auch wenn keine Tabletten mehr in der Packung sind.</w:t>
      </w:r>
    </w:p>
    <w:p w14:paraId="7B9FFEDE" w14:textId="77777777" w:rsidR="00BA4FC4" w:rsidRPr="00AB0EE8" w:rsidRDefault="00BA4FC4" w:rsidP="00233FC2">
      <w:pPr>
        <w:autoSpaceDE w:val="0"/>
        <w:autoSpaceDN w:val="0"/>
        <w:adjustRightInd w:val="0"/>
        <w:rPr>
          <w:szCs w:val="22"/>
        </w:rPr>
      </w:pPr>
    </w:p>
    <w:p w14:paraId="099A9D10" w14:textId="70D9886C" w:rsidR="00BA4FC4" w:rsidRPr="006453EC" w:rsidRDefault="00720214" w:rsidP="00233FC2">
      <w:pPr>
        <w:autoSpaceDE w:val="0"/>
        <w:autoSpaceDN w:val="0"/>
        <w:adjustRightInd w:val="0"/>
        <w:rPr>
          <w:szCs w:val="22"/>
        </w:rPr>
      </w:pPr>
      <w:r>
        <w:t>Wenn Sie eine größere Menge von Eliquis eingenommen haben als empfohlen, kann bei Ihnen ein erhöhtes Blutungsrisiko bestehen. Wenn es zu einer Blutung kommt, kann unter Umständen eine Operation, die Gabe von Bluttransfusionen oder eine andere Behandlung, die die Anti</w:t>
      </w:r>
      <w:r>
        <w:noBreakHyphen/>
        <w:t>FXa</w:t>
      </w:r>
      <w:r>
        <w:noBreakHyphen/>
        <w:t>Aktivität aufhebt, erforderlich werden.</w:t>
      </w:r>
    </w:p>
    <w:p w14:paraId="0B881C39" w14:textId="77777777" w:rsidR="00BA4FC4" w:rsidRPr="00AB0EE8" w:rsidRDefault="00BA4FC4" w:rsidP="00233FC2">
      <w:pPr>
        <w:numPr>
          <w:ilvl w:val="12"/>
          <w:numId w:val="0"/>
        </w:numPr>
        <w:rPr>
          <w:szCs w:val="22"/>
        </w:rPr>
      </w:pPr>
    </w:p>
    <w:p w14:paraId="07F699D6" w14:textId="77777777" w:rsidR="00BA4FC4" w:rsidRPr="006453EC" w:rsidRDefault="00720214" w:rsidP="00233FC2">
      <w:pPr>
        <w:pStyle w:val="HeadingBold"/>
        <w:rPr>
          <w:noProof/>
        </w:rPr>
      </w:pPr>
      <w:r>
        <w:t>Wenn Sie die Einnahme von Eliquis vergessen haben</w:t>
      </w:r>
    </w:p>
    <w:p w14:paraId="1725E350" w14:textId="34917F06" w:rsidR="006F70A0" w:rsidRPr="00535C14" w:rsidRDefault="006F70A0" w:rsidP="00233FC2">
      <w:pPr>
        <w:pStyle w:val="Style8"/>
      </w:pPr>
      <w:r>
        <w:t>Wenn Sie eine morgendliche Einnahme vergessen haben, nehmen Sie die Tablette, sobald Sie es bemerken; die Einnahme kann zusammen mit der Abenddosis erfolgen.</w:t>
      </w:r>
    </w:p>
    <w:p w14:paraId="238E36E7" w14:textId="77777777" w:rsidR="006F70A0" w:rsidRPr="00535C14" w:rsidRDefault="006F70A0" w:rsidP="00233FC2">
      <w:pPr>
        <w:pStyle w:val="Style8"/>
        <w:keepNext w:val="0"/>
      </w:pPr>
      <w:r>
        <w:t>Eine vergessene Abenddosis darf nur am selben Abend eingenommen werden. Nehmen Sie nicht am nächsten Morgen zwei Dosen ein; setzen Sie stattdessen die Einnahme wie gewohnt zweimal täglich wie empfohlen am nächsten Tag fort.</w:t>
      </w:r>
    </w:p>
    <w:p w14:paraId="036C1013" w14:textId="77777777" w:rsidR="000822F6" w:rsidRPr="00AB0EE8" w:rsidRDefault="000822F6" w:rsidP="00233FC2">
      <w:pPr>
        <w:autoSpaceDE w:val="0"/>
        <w:autoSpaceDN w:val="0"/>
        <w:adjustRightInd w:val="0"/>
        <w:rPr>
          <w:b/>
        </w:rPr>
      </w:pPr>
    </w:p>
    <w:p w14:paraId="33E7AB59" w14:textId="625AF123" w:rsidR="00BA4FC4" w:rsidRPr="006453EC" w:rsidRDefault="00720214" w:rsidP="00233FC2">
      <w:pPr>
        <w:autoSpaceDE w:val="0"/>
        <w:autoSpaceDN w:val="0"/>
        <w:adjustRightInd w:val="0"/>
        <w:rPr>
          <w:bCs/>
          <w:noProof/>
          <w:szCs w:val="22"/>
        </w:rPr>
      </w:pPr>
      <w:r>
        <w:rPr>
          <w:b/>
        </w:rPr>
        <w:t>Wenn Sie sich nicht sicher sind, was Sie tun sollen oder wenn Sie mehr als eine Dosis versäumt haben,</w:t>
      </w:r>
      <w:r>
        <w:t xml:space="preserve"> fragen Sie Ihren Arzt, Apotheker oder medizinisches Fachpersonal um Rat.</w:t>
      </w:r>
    </w:p>
    <w:p w14:paraId="59A54B33" w14:textId="77777777" w:rsidR="00BA4FC4" w:rsidRPr="00AB0EE8" w:rsidRDefault="00BA4FC4" w:rsidP="00233FC2">
      <w:pPr>
        <w:numPr>
          <w:ilvl w:val="12"/>
          <w:numId w:val="0"/>
        </w:numPr>
        <w:ind w:right="-2"/>
        <w:jc w:val="both"/>
        <w:rPr>
          <w:rFonts w:eastAsia="MS Mincho"/>
          <w:noProof/>
          <w:szCs w:val="22"/>
          <w:lang w:eastAsia="ja-JP"/>
        </w:rPr>
      </w:pPr>
    </w:p>
    <w:p w14:paraId="5D534637" w14:textId="77777777" w:rsidR="00BA4FC4" w:rsidRPr="006453EC" w:rsidRDefault="00720214" w:rsidP="00233FC2">
      <w:pPr>
        <w:pStyle w:val="HeadingBold"/>
        <w:rPr>
          <w:noProof/>
        </w:rPr>
      </w:pPr>
      <w:r>
        <w:t>Wenn Sie die Einnahme von Eliquis abbrechen</w:t>
      </w:r>
    </w:p>
    <w:p w14:paraId="0F580F11" w14:textId="77777777" w:rsidR="00BA4FC4" w:rsidRPr="006453EC" w:rsidRDefault="00720214" w:rsidP="00233FC2">
      <w:pPr>
        <w:autoSpaceDE w:val="0"/>
        <w:autoSpaceDN w:val="0"/>
        <w:adjustRightInd w:val="0"/>
        <w:rPr>
          <w:szCs w:val="22"/>
        </w:rPr>
      </w:pPr>
      <w:r>
        <w:t>Brechen Sie die Einnahme dieses Arzneimittels nicht ohne vorherige Rücksprache mit Ihrem Arzt ab, da das Risiko ein Blutgerinnsel zu entwickeln erhöht sein könnte, wenn Sie die Behandlung vorzeitig abbrechen.</w:t>
      </w:r>
    </w:p>
    <w:p w14:paraId="4046B6B3" w14:textId="77777777" w:rsidR="00BA4FC4" w:rsidRPr="00AB0EE8" w:rsidRDefault="00BA4FC4" w:rsidP="00233FC2">
      <w:pPr>
        <w:numPr>
          <w:ilvl w:val="12"/>
          <w:numId w:val="0"/>
        </w:numPr>
        <w:ind w:right="-2"/>
        <w:rPr>
          <w:noProof/>
          <w:szCs w:val="22"/>
        </w:rPr>
      </w:pPr>
    </w:p>
    <w:p w14:paraId="4FAF7317" w14:textId="77777777" w:rsidR="00BA4FC4" w:rsidRPr="006453EC" w:rsidRDefault="00720214" w:rsidP="00233FC2">
      <w:pPr>
        <w:numPr>
          <w:ilvl w:val="12"/>
          <w:numId w:val="0"/>
        </w:numPr>
        <w:ind w:right="-2"/>
        <w:rPr>
          <w:noProof/>
          <w:szCs w:val="22"/>
        </w:rPr>
      </w:pPr>
      <w:r>
        <w:t>Wenn Sie weitere Fragen zur Anwendung dieses Arzneimittels haben, wenden Sie sich an Ihren Arzt, Apotheker oder das medizinische Fachpersonal.</w:t>
      </w:r>
    </w:p>
    <w:p w14:paraId="2D34094C" w14:textId="77777777" w:rsidR="000822F6" w:rsidRPr="00AB0EE8" w:rsidRDefault="000822F6" w:rsidP="00233FC2">
      <w:pPr>
        <w:numPr>
          <w:ilvl w:val="12"/>
          <w:numId w:val="0"/>
        </w:numPr>
        <w:ind w:right="-2"/>
        <w:rPr>
          <w:noProof/>
          <w:szCs w:val="22"/>
        </w:rPr>
      </w:pPr>
    </w:p>
    <w:p w14:paraId="423DA7D6" w14:textId="77777777" w:rsidR="00BA4FC4" w:rsidRPr="00AB0EE8" w:rsidRDefault="00BA4FC4" w:rsidP="00233FC2">
      <w:pPr>
        <w:numPr>
          <w:ilvl w:val="12"/>
          <w:numId w:val="0"/>
        </w:numPr>
        <w:ind w:right="-2"/>
        <w:rPr>
          <w:noProof/>
          <w:szCs w:val="22"/>
        </w:rPr>
      </w:pPr>
    </w:p>
    <w:p w14:paraId="42520319" w14:textId="77777777" w:rsidR="00BA4FC4" w:rsidRPr="006453EC" w:rsidRDefault="00720214" w:rsidP="00233FC2">
      <w:pPr>
        <w:keepNext/>
        <w:numPr>
          <w:ilvl w:val="12"/>
          <w:numId w:val="0"/>
        </w:numPr>
        <w:ind w:left="567" w:right="-2" w:hanging="567"/>
        <w:rPr>
          <w:noProof/>
          <w:szCs w:val="22"/>
        </w:rPr>
      </w:pPr>
      <w:r>
        <w:rPr>
          <w:b/>
        </w:rPr>
        <w:t>4.</w:t>
      </w:r>
      <w:r>
        <w:rPr>
          <w:b/>
        </w:rPr>
        <w:tab/>
        <w:t>Welche Nebenwirkungen sind möglich?</w:t>
      </w:r>
    </w:p>
    <w:p w14:paraId="5F4DAF52" w14:textId="77777777" w:rsidR="00BA4FC4" w:rsidRPr="00AB0EE8" w:rsidRDefault="00BA4FC4" w:rsidP="00233FC2">
      <w:pPr>
        <w:keepNext/>
        <w:numPr>
          <w:ilvl w:val="12"/>
          <w:numId w:val="0"/>
        </w:numPr>
        <w:ind w:right="-2"/>
        <w:rPr>
          <w:noProof/>
          <w:szCs w:val="22"/>
        </w:rPr>
      </w:pPr>
    </w:p>
    <w:p w14:paraId="6F959A0B" w14:textId="77777777" w:rsidR="00BA4FC4" w:rsidRPr="006453EC" w:rsidRDefault="00720214" w:rsidP="00233FC2">
      <w:pPr>
        <w:autoSpaceDE w:val="0"/>
        <w:autoSpaceDN w:val="0"/>
        <w:adjustRightInd w:val="0"/>
        <w:rPr>
          <w:noProof/>
          <w:szCs w:val="22"/>
        </w:rPr>
      </w:pPr>
      <w:r>
        <w:t>Wie alle Arzneimittel kann auch dieses Arzneimittel Nebenwirkungen haben, die aber nicht bei jedem auftreten müssen. Eliquis kann für drei unterschiedliche Krankheitsbilder eingesetzt werden. Die bekannten Nebenwirkungen und die Häufigkeit des Auftretens können sich je nach Krankheitsbild unterscheiden und sind weiter unten separat aufgeführt. Für diese Krankheitsbilder sind die am häufigsten auftretenden Nebenwirkungen dieses Arzneimittels Blutungen, welche auch möglicherweise lebensbedrohlich sein können und sofort medizinisch abgeklärt werden müssen.</w:t>
      </w:r>
    </w:p>
    <w:p w14:paraId="59438996" w14:textId="77777777" w:rsidR="00BA4FC4" w:rsidRPr="00AB0EE8" w:rsidRDefault="00BA4FC4" w:rsidP="00233FC2">
      <w:pPr>
        <w:autoSpaceDE w:val="0"/>
        <w:autoSpaceDN w:val="0"/>
        <w:adjustRightInd w:val="0"/>
        <w:rPr>
          <w:b/>
          <w:bCs/>
          <w:szCs w:val="22"/>
        </w:rPr>
      </w:pPr>
    </w:p>
    <w:p w14:paraId="60AF0B3C" w14:textId="77777777" w:rsidR="00BA4FC4" w:rsidRPr="006453EC" w:rsidRDefault="00720214" w:rsidP="00233FC2">
      <w:pPr>
        <w:pStyle w:val="EMEABodyText"/>
        <w:tabs>
          <w:tab w:val="left" w:pos="1120"/>
        </w:tabs>
        <w:rPr>
          <w:rFonts w:eastAsia="MS Mincho"/>
          <w:szCs w:val="22"/>
          <w:u w:val="single"/>
        </w:rPr>
      </w:pPr>
      <w:r>
        <w:rPr>
          <w:u w:val="single"/>
        </w:rPr>
        <w:t>Die nachfolgenden Nebenwirkungen sind bekannt bei der Einnahme von Eliquis zur Vermeidung der Bildung von Blutgerinnseln nach einer Hüftgelenks</w:t>
      </w:r>
      <w:r>
        <w:rPr>
          <w:u w:val="single"/>
        </w:rPr>
        <w:noBreakHyphen/>
        <w:t xml:space="preserve"> oder Kniegelenksersatzoperation.</w:t>
      </w:r>
    </w:p>
    <w:p w14:paraId="364EF50F" w14:textId="77777777" w:rsidR="00BA4FC4" w:rsidRPr="00AB0EE8" w:rsidRDefault="00BA4FC4" w:rsidP="00233FC2">
      <w:pPr>
        <w:autoSpaceDE w:val="0"/>
        <w:autoSpaceDN w:val="0"/>
        <w:adjustRightInd w:val="0"/>
        <w:rPr>
          <w:b/>
          <w:bCs/>
          <w:szCs w:val="22"/>
        </w:rPr>
      </w:pPr>
    </w:p>
    <w:p w14:paraId="647A5976" w14:textId="77777777" w:rsidR="00BA4FC4" w:rsidRPr="006453EC" w:rsidRDefault="00720214" w:rsidP="00233FC2">
      <w:pPr>
        <w:keepNext/>
        <w:autoSpaceDE w:val="0"/>
        <w:autoSpaceDN w:val="0"/>
        <w:adjustRightInd w:val="0"/>
        <w:rPr>
          <w:b/>
          <w:szCs w:val="22"/>
        </w:rPr>
      </w:pPr>
      <w:r>
        <w:rPr>
          <w:b/>
        </w:rPr>
        <w:t>Häufige Nebenwirkungen (kann bis zu 1 von 10 Behandelten betreffen)</w:t>
      </w:r>
    </w:p>
    <w:p w14:paraId="2002AE96" w14:textId="77777777" w:rsidR="00BA4FC4" w:rsidRPr="006453EC" w:rsidRDefault="00720214" w:rsidP="00233FC2">
      <w:pPr>
        <w:pStyle w:val="CommentText"/>
        <w:numPr>
          <w:ilvl w:val="0"/>
          <w:numId w:val="34"/>
        </w:numPr>
        <w:tabs>
          <w:tab w:val="clear" w:pos="567"/>
        </w:tabs>
        <w:spacing w:line="240" w:lineRule="auto"/>
        <w:ind w:left="567" w:hanging="567"/>
        <w:rPr>
          <w:sz w:val="22"/>
        </w:rPr>
      </w:pPr>
      <w:r>
        <w:rPr>
          <w:sz w:val="22"/>
        </w:rPr>
        <w:t>Anämie, die Müdigkeit und Blässe verursachen kann;</w:t>
      </w:r>
    </w:p>
    <w:p w14:paraId="21822CE0" w14:textId="77777777" w:rsidR="00BA4FC4" w:rsidRPr="006453EC" w:rsidRDefault="00720214" w:rsidP="00233FC2">
      <w:pPr>
        <w:pStyle w:val="CommentText"/>
        <w:keepNext/>
        <w:numPr>
          <w:ilvl w:val="0"/>
          <w:numId w:val="34"/>
        </w:numPr>
        <w:tabs>
          <w:tab w:val="clear" w:pos="567"/>
        </w:tabs>
        <w:spacing w:line="240" w:lineRule="auto"/>
        <w:ind w:left="567" w:hanging="567"/>
        <w:rPr>
          <w:noProof/>
          <w:sz w:val="22"/>
          <w:szCs w:val="22"/>
        </w:rPr>
      </w:pPr>
      <w:r>
        <w:rPr>
          <w:sz w:val="22"/>
        </w:rPr>
        <w:t>Blutungen einschließlich:</w:t>
      </w:r>
    </w:p>
    <w:p w14:paraId="19B8BADB" w14:textId="77777777" w:rsidR="00BA4FC4" w:rsidRPr="006453EC" w:rsidRDefault="00720214" w:rsidP="00233FC2">
      <w:pPr>
        <w:numPr>
          <w:ilvl w:val="0"/>
          <w:numId w:val="33"/>
        </w:numPr>
        <w:tabs>
          <w:tab w:val="left" w:pos="1134"/>
        </w:tabs>
        <w:autoSpaceDE w:val="0"/>
        <w:autoSpaceDN w:val="0"/>
        <w:adjustRightInd w:val="0"/>
        <w:ind w:left="1134" w:hanging="567"/>
        <w:rPr>
          <w:noProof/>
          <w:szCs w:val="22"/>
        </w:rPr>
      </w:pPr>
      <w:r>
        <w:t>Blutergüsse und Schwellungen;</w:t>
      </w:r>
    </w:p>
    <w:p w14:paraId="19ED3530" w14:textId="77777777" w:rsidR="00BA4FC4" w:rsidRPr="006453EC" w:rsidRDefault="00720214" w:rsidP="00233FC2">
      <w:pPr>
        <w:pStyle w:val="CommentText"/>
        <w:numPr>
          <w:ilvl w:val="0"/>
          <w:numId w:val="34"/>
        </w:numPr>
        <w:tabs>
          <w:tab w:val="clear" w:pos="567"/>
        </w:tabs>
        <w:spacing w:line="240" w:lineRule="auto"/>
        <w:ind w:left="567" w:hanging="567"/>
        <w:rPr>
          <w:noProof/>
          <w:sz w:val="22"/>
          <w:szCs w:val="22"/>
        </w:rPr>
      </w:pPr>
      <w:r>
        <w:rPr>
          <w:sz w:val="22"/>
        </w:rPr>
        <w:t>Übelkeit (Unwohlsein).</w:t>
      </w:r>
    </w:p>
    <w:p w14:paraId="3C1E38B9" w14:textId="77777777" w:rsidR="00BA4FC4" w:rsidRPr="006453EC" w:rsidRDefault="00BA4FC4" w:rsidP="00233FC2">
      <w:pPr>
        <w:autoSpaceDE w:val="0"/>
        <w:autoSpaceDN w:val="0"/>
        <w:adjustRightInd w:val="0"/>
        <w:rPr>
          <w:b/>
          <w:bCs/>
          <w:szCs w:val="22"/>
          <w:lang w:val="en-GB"/>
        </w:rPr>
      </w:pPr>
    </w:p>
    <w:p w14:paraId="461DE628" w14:textId="77777777" w:rsidR="00BA4FC4" w:rsidRPr="006453EC" w:rsidRDefault="00720214" w:rsidP="00233FC2">
      <w:pPr>
        <w:keepNext/>
        <w:autoSpaceDE w:val="0"/>
        <w:autoSpaceDN w:val="0"/>
        <w:adjustRightInd w:val="0"/>
        <w:rPr>
          <w:rFonts w:eastAsia="MS Mincho"/>
          <w:b/>
          <w:bCs/>
          <w:szCs w:val="22"/>
        </w:rPr>
      </w:pPr>
      <w:r>
        <w:rPr>
          <w:b/>
        </w:rPr>
        <w:t>Gelegentliche Nebenwirkungen (kann bis zu 1 von 100 Behandelten betreffen)</w:t>
      </w:r>
    </w:p>
    <w:p w14:paraId="7825925A" w14:textId="68B6AFB0" w:rsidR="00BA4FC4" w:rsidRPr="006453EC" w:rsidRDefault="00720214" w:rsidP="00233FC2">
      <w:pPr>
        <w:pStyle w:val="CommentText"/>
        <w:numPr>
          <w:ilvl w:val="0"/>
          <w:numId w:val="34"/>
        </w:numPr>
        <w:tabs>
          <w:tab w:val="clear" w:pos="567"/>
        </w:tabs>
        <w:spacing w:line="240" w:lineRule="auto"/>
        <w:ind w:left="567" w:hanging="567"/>
        <w:rPr>
          <w:sz w:val="22"/>
        </w:rPr>
      </w:pPr>
      <w:r>
        <w:rPr>
          <w:sz w:val="22"/>
        </w:rPr>
        <w:t>verminderte Anzahl von Thrombozyten (Blutplättchen) im Blut (was die Blutgerinnung beeinflussen kann);</w:t>
      </w:r>
    </w:p>
    <w:p w14:paraId="617D42F0" w14:textId="77777777" w:rsidR="00BA4FC4" w:rsidRPr="006453EC" w:rsidRDefault="00720214" w:rsidP="00233FC2">
      <w:pPr>
        <w:pStyle w:val="CommentText"/>
        <w:keepNext/>
        <w:numPr>
          <w:ilvl w:val="0"/>
          <w:numId w:val="34"/>
        </w:numPr>
        <w:tabs>
          <w:tab w:val="clear" w:pos="567"/>
        </w:tabs>
        <w:spacing w:line="240" w:lineRule="auto"/>
        <w:ind w:left="567" w:hanging="567"/>
        <w:rPr>
          <w:noProof/>
          <w:sz w:val="22"/>
          <w:szCs w:val="22"/>
        </w:rPr>
      </w:pPr>
      <w:r>
        <w:rPr>
          <w:sz w:val="22"/>
        </w:rPr>
        <w:t>Blutungen:</w:t>
      </w:r>
    </w:p>
    <w:p w14:paraId="02B3C5BD" w14:textId="77777777" w:rsidR="00BA4FC4" w:rsidRPr="006453EC" w:rsidRDefault="00720214" w:rsidP="00233FC2">
      <w:pPr>
        <w:numPr>
          <w:ilvl w:val="0"/>
          <w:numId w:val="33"/>
        </w:numPr>
        <w:tabs>
          <w:tab w:val="left" w:pos="1134"/>
        </w:tabs>
        <w:autoSpaceDE w:val="0"/>
        <w:autoSpaceDN w:val="0"/>
        <w:adjustRightInd w:val="0"/>
        <w:ind w:left="1134" w:hanging="567"/>
        <w:rPr>
          <w:noProof/>
          <w:szCs w:val="22"/>
        </w:rPr>
      </w:pPr>
      <w:r>
        <w:t>kommen nach Ihrer Operation vor einschließlich Blutergüssen und Schwellungen, Austritt von Blut oder Flüssigkeit aus der Operationswunde/dem Operationsschnitt (Wundsekretion) oder der Injektionsstelle;</w:t>
      </w:r>
    </w:p>
    <w:p w14:paraId="61E711B9" w14:textId="77777777" w:rsidR="00BA4FC4" w:rsidRPr="006453EC" w:rsidRDefault="00720214" w:rsidP="00233FC2">
      <w:pPr>
        <w:numPr>
          <w:ilvl w:val="0"/>
          <w:numId w:val="33"/>
        </w:numPr>
        <w:tabs>
          <w:tab w:val="left" w:pos="1134"/>
        </w:tabs>
        <w:autoSpaceDE w:val="0"/>
        <w:autoSpaceDN w:val="0"/>
        <w:adjustRightInd w:val="0"/>
        <w:ind w:left="1134" w:hanging="567"/>
        <w:rPr>
          <w:noProof/>
          <w:szCs w:val="22"/>
        </w:rPr>
      </w:pPr>
      <w:r>
        <w:t>im Magen, Darm oder helles/rotes Blut im Stuhl;</w:t>
      </w:r>
    </w:p>
    <w:p w14:paraId="287CA5A6" w14:textId="77777777" w:rsidR="00BA4FC4" w:rsidRPr="006453EC" w:rsidRDefault="00720214" w:rsidP="00233FC2">
      <w:pPr>
        <w:numPr>
          <w:ilvl w:val="0"/>
          <w:numId w:val="33"/>
        </w:numPr>
        <w:tabs>
          <w:tab w:val="left" w:pos="1134"/>
        </w:tabs>
        <w:autoSpaceDE w:val="0"/>
        <w:autoSpaceDN w:val="0"/>
        <w:adjustRightInd w:val="0"/>
        <w:ind w:left="1134" w:hanging="567"/>
        <w:rPr>
          <w:noProof/>
          <w:szCs w:val="22"/>
        </w:rPr>
      </w:pPr>
      <w:r>
        <w:t>Blut im Urin;</w:t>
      </w:r>
    </w:p>
    <w:p w14:paraId="7737B3FB" w14:textId="77777777" w:rsidR="00BA4FC4" w:rsidRPr="006453EC" w:rsidRDefault="00720214" w:rsidP="00233FC2">
      <w:pPr>
        <w:keepNext/>
        <w:numPr>
          <w:ilvl w:val="0"/>
          <w:numId w:val="33"/>
        </w:numPr>
        <w:tabs>
          <w:tab w:val="left" w:pos="1134"/>
        </w:tabs>
        <w:autoSpaceDE w:val="0"/>
        <w:autoSpaceDN w:val="0"/>
        <w:adjustRightInd w:val="0"/>
        <w:ind w:left="1134" w:hanging="567"/>
        <w:rPr>
          <w:noProof/>
          <w:szCs w:val="22"/>
        </w:rPr>
      </w:pPr>
      <w:r>
        <w:t>Nasenbluten;</w:t>
      </w:r>
    </w:p>
    <w:p w14:paraId="433423CE" w14:textId="77777777" w:rsidR="00BA4FC4" w:rsidRPr="006453EC" w:rsidRDefault="00720214" w:rsidP="00233FC2">
      <w:pPr>
        <w:numPr>
          <w:ilvl w:val="0"/>
          <w:numId w:val="33"/>
        </w:numPr>
        <w:tabs>
          <w:tab w:val="left" w:pos="1134"/>
        </w:tabs>
        <w:autoSpaceDE w:val="0"/>
        <w:autoSpaceDN w:val="0"/>
        <w:adjustRightInd w:val="0"/>
        <w:ind w:left="1134" w:hanging="567"/>
        <w:rPr>
          <w:noProof/>
          <w:szCs w:val="22"/>
        </w:rPr>
      </w:pPr>
      <w:r>
        <w:t>aus der Vagina;</w:t>
      </w:r>
    </w:p>
    <w:p w14:paraId="53141491" w14:textId="77777777" w:rsidR="00BA4FC4" w:rsidRPr="006453EC" w:rsidRDefault="00720214" w:rsidP="00233FC2">
      <w:pPr>
        <w:pStyle w:val="CommentText"/>
        <w:numPr>
          <w:ilvl w:val="0"/>
          <w:numId w:val="34"/>
        </w:numPr>
        <w:tabs>
          <w:tab w:val="clear" w:pos="567"/>
        </w:tabs>
        <w:spacing w:line="240" w:lineRule="auto"/>
        <w:ind w:left="567" w:hanging="567"/>
        <w:rPr>
          <w:sz w:val="22"/>
        </w:rPr>
      </w:pPr>
      <w:r>
        <w:rPr>
          <w:sz w:val="22"/>
        </w:rPr>
        <w:t>niedriger Blutdruck mit möglichem Schwächegefühl und beschleunigtem Herzschlag;</w:t>
      </w:r>
    </w:p>
    <w:p w14:paraId="12C2AB08" w14:textId="77777777" w:rsidR="00BA4FC4" w:rsidRPr="006453EC" w:rsidRDefault="00720214" w:rsidP="00233FC2">
      <w:pPr>
        <w:pStyle w:val="CommentText"/>
        <w:keepNext/>
        <w:numPr>
          <w:ilvl w:val="0"/>
          <w:numId w:val="34"/>
        </w:numPr>
        <w:tabs>
          <w:tab w:val="clear" w:pos="567"/>
        </w:tabs>
        <w:spacing w:line="240" w:lineRule="auto"/>
        <w:ind w:left="567" w:hanging="567"/>
        <w:rPr>
          <w:noProof/>
          <w:sz w:val="22"/>
          <w:szCs w:val="22"/>
        </w:rPr>
      </w:pPr>
      <w:r>
        <w:rPr>
          <w:sz w:val="22"/>
        </w:rPr>
        <w:t>Blutuntersuchungen können folgende Störungen aufdecken:</w:t>
      </w:r>
    </w:p>
    <w:p w14:paraId="0A519086" w14:textId="77777777" w:rsidR="00BA4FC4" w:rsidRPr="006453EC" w:rsidRDefault="00720214" w:rsidP="00233FC2">
      <w:pPr>
        <w:keepNext/>
        <w:numPr>
          <w:ilvl w:val="0"/>
          <w:numId w:val="33"/>
        </w:numPr>
        <w:tabs>
          <w:tab w:val="left" w:pos="1134"/>
        </w:tabs>
        <w:autoSpaceDE w:val="0"/>
        <w:autoSpaceDN w:val="0"/>
        <w:adjustRightInd w:val="0"/>
        <w:ind w:left="1134" w:hanging="567"/>
        <w:rPr>
          <w:noProof/>
          <w:szCs w:val="22"/>
        </w:rPr>
      </w:pPr>
      <w:r>
        <w:t>eine gestörte Leberfunktion;</w:t>
      </w:r>
    </w:p>
    <w:p w14:paraId="14BDAB70" w14:textId="77777777" w:rsidR="00BA4FC4" w:rsidRPr="006453EC" w:rsidRDefault="00720214" w:rsidP="00233FC2">
      <w:pPr>
        <w:keepNext/>
        <w:numPr>
          <w:ilvl w:val="0"/>
          <w:numId w:val="33"/>
        </w:numPr>
        <w:tabs>
          <w:tab w:val="left" w:pos="1134"/>
        </w:tabs>
        <w:autoSpaceDE w:val="0"/>
        <w:autoSpaceDN w:val="0"/>
        <w:adjustRightInd w:val="0"/>
        <w:ind w:left="1134" w:hanging="567"/>
        <w:rPr>
          <w:noProof/>
          <w:szCs w:val="22"/>
        </w:rPr>
      </w:pPr>
      <w:r>
        <w:t>den Anstieg bestimmter Leberenzyme;</w:t>
      </w:r>
    </w:p>
    <w:p w14:paraId="3E3DFF2F" w14:textId="77777777" w:rsidR="00BA4FC4" w:rsidRPr="006453EC" w:rsidRDefault="00720214" w:rsidP="00233FC2">
      <w:pPr>
        <w:keepNext/>
        <w:numPr>
          <w:ilvl w:val="0"/>
          <w:numId w:val="33"/>
        </w:numPr>
        <w:tabs>
          <w:tab w:val="left" w:pos="1134"/>
        </w:tabs>
        <w:autoSpaceDE w:val="0"/>
        <w:autoSpaceDN w:val="0"/>
        <w:adjustRightInd w:val="0"/>
        <w:ind w:left="1134" w:hanging="567"/>
        <w:rPr>
          <w:noProof/>
          <w:szCs w:val="22"/>
        </w:rPr>
      </w:pPr>
      <w:r>
        <w:t>erhöhte Bilirubin</w:t>
      </w:r>
      <w:r>
        <w:noBreakHyphen/>
        <w:t>Werte, einem Abbauprodukt der roten Blutkörperchen, das zu einer Gelbfärbung der Haut und der Augen führen kann.</w:t>
      </w:r>
    </w:p>
    <w:p w14:paraId="49297994" w14:textId="77777777" w:rsidR="00BA4FC4" w:rsidRPr="006453EC" w:rsidRDefault="00720214" w:rsidP="00233FC2">
      <w:pPr>
        <w:pStyle w:val="CommentText"/>
        <w:numPr>
          <w:ilvl w:val="0"/>
          <w:numId w:val="34"/>
        </w:numPr>
        <w:tabs>
          <w:tab w:val="clear" w:pos="567"/>
        </w:tabs>
        <w:spacing w:line="240" w:lineRule="auto"/>
        <w:ind w:left="567" w:hanging="567"/>
        <w:rPr>
          <w:noProof/>
          <w:sz w:val="22"/>
          <w:szCs w:val="22"/>
        </w:rPr>
      </w:pPr>
      <w:r>
        <w:rPr>
          <w:sz w:val="22"/>
        </w:rPr>
        <w:t>Juckreiz.</w:t>
      </w:r>
    </w:p>
    <w:p w14:paraId="5729F7CF" w14:textId="77777777" w:rsidR="00BA4FC4" w:rsidRPr="006453EC" w:rsidRDefault="00BA4FC4" w:rsidP="00233FC2">
      <w:pPr>
        <w:pStyle w:val="EMEABodyText"/>
        <w:tabs>
          <w:tab w:val="left" w:pos="1120"/>
        </w:tabs>
        <w:rPr>
          <w:rFonts w:eastAsia="MS Mincho"/>
          <w:szCs w:val="22"/>
          <w:lang w:val="en-GB" w:eastAsia="ja-JP"/>
        </w:rPr>
      </w:pPr>
    </w:p>
    <w:p w14:paraId="3254D892" w14:textId="77777777" w:rsidR="00BA4FC4" w:rsidRPr="006453EC" w:rsidRDefault="00720214" w:rsidP="00233FC2">
      <w:pPr>
        <w:keepNext/>
        <w:autoSpaceDE w:val="0"/>
        <w:autoSpaceDN w:val="0"/>
        <w:adjustRightInd w:val="0"/>
        <w:rPr>
          <w:rFonts w:eastAsia="SimSun"/>
          <w:b/>
          <w:szCs w:val="22"/>
        </w:rPr>
      </w:pPr>
      <w:r>
        <w:rPr>
          <w:b/>
        </w:rPr>
        <w:t>Seltene Nebenwirkungen (kann bis zu 1 von 1.000 Behandelten betreffen)</w:t>
      </w:r>
    </w:p>
    <w:p w14:paraId="6EE81C42" w14:textId="77777777" w:rsidR="00BA4FC4" w:rsidRPr="006453EC" w:rsidRDefault="00720214" w:rsidP="00233FC2">
      <w:pPr>
        <w:pStyle w:val="CommentText"/>
        <w:numPr>
          <w:ilvl w:val="0"/>
          <w:numId w:val="34"/>
        </w:numPr>
        <w:tabs>
          <w:tab w:val="clear" w:pos="567"/>
        </w:tabs>
        <w:spacing w:line="240" w:lineRule="auto"/>
        <w:ind w:left="567" w:hanging="567"/>
        <w:rPr>
          <w:noProof/>
          <w:sz w:val="22"/>
          <w:szCs w:val="22"/>
        </w:rPr>
      </w:pPr>
      <w:r>
        <w:rPr>
          <w:sz w:val="22"/>
        </w:rPr>
        <w:t xml:space="preserve">allergische Reaktionen (Überempfindlichkeitsreaktionen), die Schwellungen des Gesichts, der Lippen, des Mundes, der Zunge und/oder des Rachens und Atemprobleme verursachen können. </w:t>
      </w:r>
      <w:r>
        <w:rPr>
          <w:b/>
          <w:sz w:val="22"/>
        </w:rPr>
        <w:t>Informieren Sie sofort Ihren Arzt,</w:t>
      </w:r>
      <w:r>
        <w:rPr>
          <w:sz w:val="22"/>
        </w:rPr>
        <w:t xml:space="preserve"> wenn Sie eines dieser Symptome bei sich feststellen.</w:t>
      </w:r>
    </w:p>
    <w:p w14:paraId="2D93C18B" w14:textId="77777777" w:rsidR="00BA4FC4" w:rsidRPr="006453EC" w:rsidRDefault="00720214" w:rsidP="00233FC2">
      <w:pPr>
        <w:keepNext/>
        <w:numPr>
          <w:ilvl w:val="0"/>
          <w:numId w:val="34"/>
        </w:numPr>
        <w:autoSpaceDE w:val="0"/>
        <w:autoSpaceDN w:val="0"/>
        <w:adjustRightInd w:val="0"/>
        <w:ind w:left="567" w:hanging="567"/>
        <w:rPr>
          <w:noProof/>
          <w:szCs w:val="22"/>
        </w:rPr>
      </w:pPr>
      <w:r>
        <w:t>Blutungen:</w:t>
      </w:r>
    </w:p>
    <w:p w14:paraId="542ACE18" w14:textId="77777777" w:rsidR="00BA4FC4" w:rsidRPr="006453EC" w:rsidRDefault="00720214" w:rsidP="00233FC2">
      <w:pPr>
        <w:keepNext/>
        <w:numPr>
          <w:ilvl w:val="0"/>
          <w:numId w:val="33"/>
        </w:numPr>
        <w:tabs>
          <w:tab w:val="left" w:pos="1134"/>
        </w:tabs>
        <w:autoSpaceDE w:val="0"/>
        <w:autoSpaceDN w:val="0"/>
        <w:adjustRightInd w:val="0"/>
        <w:ind w:left="1134" w:hanging="567"/>
        <w:rPr>
          <w:noProof/>
          <w:szCs w:val="22"/>
        </w:rPr>
      </w:pPr>
      <w:r>
        <w:t>in einen Muskel;</w:t>
      </w:r>
    </w:p>
    <w:p w14:paraId="439C7D68" w14:textId="77777777" w:rsidR="00BA4FC4" w:rsidRPr="006453EC" w:rsidRDefault="00720214" w:rsidP="00233FC2">
      <w:pPr>
        <w:keepNext/>
        <w:numPr>
          <w:ilvl w:val="0"/>
          <w:numId w:val="33"/>
        </w:numPr>
        <w:tabs>
          <w:tab w:val="left" w:pos="1134"/>
        </w:tabs>
        <w:autoSpaceDE w:val="0"/>
        <w:autoSpaceDN w:val="0"/>
        <w:adjustRightInd w:val="0"/>
        <w:ind w:left="1134" w:hanging="567"/>
        <w:rPr>
          <w:noProof/>
          <w:szCs w:val="22"/>
        </w:rPr>
      </w:pPr>
      <w:r>
        <w:t>in den Augen;</w:t>
      </w:r>
    </w:p>
    <w:p w14:paraId="0B3D1E6A" w14:textId="77777777" w:rsidR="00BA4FC4" w:rsidRPr="006453EC" w:rsidRDefault="00720214" w:rsidP="00233FC2">
      <w:pPr>
        <w:keepNext/>
        <w:numPr>
          <w:ilvl w:val="0"/>
          <w:numId w:val="33"/>
        </w:numPr>
        <w:tabs>
          <w:tab w:val="left" w:pos="1134"/>
        </w:tabs>
        <w:autoSpaceDE w:val="0"/>
        <w:autoSpaceDN w:val="0"/>
        <w:adjustRightInd w:val="0"/>
        <w:ind w:left="1134" w:hanging="567"/>
        <w:rPr>
          <w:noProof/>
          <w:szCs w:val="22"/>
        </w:rPr>
      </w:pPr>
      <w:r>
        <w:t>aus dem Zahnfleisch und Blut im Speichel beim Husten;</w:t>
      </w:r>
    </w:p>
    <w:p w14:paraId="0905CB01" w14:textId="77777777" w:rsidR="00BA4FC4" w:rsidRPr="006453EC" w:rsidRDefault="00720214" w:rsidP="00233FC2">
      <w:pPr>
        <w:keepNext/>
        <w:numPr>
          <w:ilvl w:val="0"/>
          <w:numId w:val="33"/>
        </w:numPr>
        <w:tabs>
          <w:tab w:val="left" w:pos="1134"/>
        </w:tabs>
        <w:autoSpaceDE w:val="0"/>
        <w:autoSpaceDN w:val="0"/>
        <w:adjustRightInd w:val="0"/>
        <w:ind w:left="1134" w:hanging="567"/>
        <w:rPr>
          <w:noProof/>
          <w:szCs w:val="22"/>
        </w:rPr>
      </w:pPr>
      <w:r>
        <w:t>aus dem Enddarm (Mastdarm);</w:t>
      </w:r>
    </w:p>
    <w:p w14:paraId="28B59F10" w14:textId="77777777" w:rsidR="00BA4FC4" w:rsidRPr="006453EC" w:rsidRDefault="00720214" w:rsidP="00233FC2">
      <w:pPr>
        <w:numPr>
          <w:ilvl w:val="0"/>
          <w:numId w:val="33"/>
        </w:numPr>
        <w:autoSpaceDE w:val="0"/>
        <w:autoSpaceDN w:val="0"/>
        <w:adjustRightInd w:val="0"/>
        <w:ind w:left="567" w:hanging="567"/>
        <w:rPr>
          <w:noProof/>
          <w:szCs w:val="22"/>
        </w:rPr>
      </w:pPr>
      <w:r>
        <w:t>Haarverlust.</w:t>
      </w:r>
    </w:p>
    <w:p w14:paraId="5AA3F863" w14:textId="77777777" w:rsidR="00BA4FC4" w:rsidRPr="006453EC" w:rsidRDefault="00BA4FC4" w:rsidP="00233FC2">
      <w:pPr>
        <w:numPr>
          <w:ilvl w:val="12"/>
          <w:numId w:val="0"/>
        </w:numPr>
        <w:ind w:right="-2"/>
        <w:rPr>
          <w:noProof/>
          <w:szCs w:val="22"/>
          <w:lang w:val="en-GB"/>
        </w:rPr>
      </w:pPr>
    </w:p>
    <w:p w14:paraId="507A41F9" w14:textId="77777777" w:rsidR="00BA4FC4" w:rsidRPr="006453EC" w:rsidRDefault="00720214" w:rsidP="00233FC2">
      <w:pPr>
        <w:keepNext/>
        <w:numPr>
          <w:ilvl w:val="12"/>
          <w:numId w:val="0"/>
        </w:numPr>
        <w:ind w:right="-2"/>
        <w:rPr>
          <w:rFonts w:eastAsia="MS Mincho"/>
          <w:b/>
          <w:noProof/>
          <w:szCs w:val="22"/>
        </w:rPr>
      </w:pPr>
      <w:r>
        <w:rPr>
          <w:b/>
        </w:rPr>
        <w:t>Nicht bekannt (Häufigkeit auf Grundlage der verfügbaren Daten nicht abschätzbar)</w:t>
      </w:r>
    </w:p>
    <w:p w14:paraId="6198687C" w14:textId="77777777" w:rsidR="00BA4FC4" w:rsidRPr="006453EC" w:rsidRDefault="00720214" w:rsidP="00233FC2">
      <w:pPr>
        <w:keepNext/>
        <w:numPr>
          <w:ilvl w:val="0"/>
          <w:numId w:val="41"/>
        </w:numPr>
        <w:autoSpaceDE w:val="0"/>
        <w:autoSpaceDN w:val="0"/>
        <w:adjustRightInd w:val="0"/>
        <w:ind w:left="567" w:hanging="567"/>
        <w:rPr>
          <w:noProof/>
          <w:szCs w:val="22"/>
        </w:rPr>
      </w:pPr>
      <w:r>
        <w:t>Blutungen:</w:t>
      </w:r>
    </w:p>
    <w:p w14:paraId="5EACE522" w14:textId="77777777" w:rsidR="00BA4FC4" w:rsidRPr="006453EC" w:rsidRDefault="00720214" w:rsidP="00233FC2">
      <w:pPr>
        <w:numPr>
          <w:ilvl w:val="0"/>
          <w:numId w:val="41"/>
        </w:numPr>
        <w:tabs>
          <w:tab w:val="left" w:pos="1134"/>
        </w:tabs>
        <w:autoSpaceDE w:val="0"/>
        <w:autoSpaceDN w:val="0"/>
        <w:adjustRightInd w:val="0"/>
        <w:ind w:left="1134" w:hanging="567"/>
        <w:rPr>
          <w:noProof/>
          <w:szCs w:val="22"/>
        </w:rPr>
      </w:pPr>
      <w:r>
        <w:t>im Gehirn oder in der Wirbelsäule;</w:t>
      </w:r>
    </w:p>
    <w:p w14:paraId="735DFD8D" w14:textId="77777777" w:rsidR="00BA4FC4" w:rsidRPr="006453EC" w:rsidRDefault="00720214" w:rsidP="00233FC2">
      <w:pPr>
        <w:numPr>
          <w:ilvl w:val="0"/>
          <w:numId w:val="41"/>
        </w:numPr>
        <w:tabs>
          <w:tab w:val="left" w:pos="1134"/>
        </w:tabs>
        <w:autoSpaceDE w:val="0"/>
        <w:autoSpaceDN w:val="0"/>
        <w:adjustRightInd w:val="0"/>
        <w:ind w:left="1134" w:hanging="567"/>
        <w:rPr>
          <w:noProof/>
          <w:szCs w:val="22"/>
        </w:rPr>
      </w:pPr>
      <w:r>
        <w:t>in Lunge und Rachen;</w:t>
      </w:r>
    </w:p>
    <w:p w14:paraId="42E6CA61" w14:textId="77777777" w:rsidR="00BA4FC4" w:rsidRPr="006453EC" w:rsidRDefault="00720214" w:rsidP="00233FC2">
      <w:pPr>
        <w:numPr>
          <w:ilvl w:val="0"/>
          <w:numId w:val="41"/>
        </w:numPr>
        <w:tabs>
          <w:tab w:val="left" w:pos="1134"/>
        </w:tabs>
        <w:autoSpaceDE w:val="0"/>
        <w:autoSpaceDN w:val="0"/>
        <w:adjustRightInd w:val="0"/>
        <w:ind w:left="1134" w:hanging="567"/>
        <w:rPr>
          <w:noProof/>
          <w:szCs w:val="22"/>
        </w:rPr>
      </w:pPr>
      <w:r>
        <w:t>im Mund;</w:t>
      </w:r>
    </w:p>
    <w:p w14:paraId="25395FDF" w14:textId="77777777" w:rsidR="00BA4FC4" w:rsidRPr="006453EC" w:rsidRDefault="00720214" w:rsidP="00233FC2">
      <w:pPr>
        <w:numPr>
          <w:ilvl w:val="0"/>
          <w:numId w:val="41"/>
        </w:numPr>
        <w:tabs>
          <w:tab w:val="left" w:pos="1134"/>
        </w:tabs>
        <w:autoSpaceDE w:val="0"/>
        <w:autoSpaceDN w:val="0"/>
        <w:adjustRightInd w:val="0"/>
        <w:ind w:left="1134" w:hanging="567"/>
        <w:rPr>
          <w:noProof/>
          <w:szCs w:val="22"/>
        </w:rPr>
      </w:pPr>
      <w:r>
        <w:t>in den Bauch oder den Raum hinter der Bauchhöhle;</w:t>
      </w:r>
    </w:p>
    <w:p w14:paraId="4B0FB83C" w14:textId="77777777" w:rsidR="00BA4FC4" w:rsidRPr="006453EC" w:rsidRDefault="00720214" w:rsidP="00233FC2">
      <w:pPr>
        <w:keepNext/>
        <w:numPr>
          <w:ilvl w:val="0"/>
          <w:numId w:val="41"/>
        </w:numPr>
        <w:tabs>
          <w:tab w:val="left" w:pos="1134"/>
        </w:tabs>
        <w:autoSpaceDE w:val="0"/>
        <w:autoSpaceDN w:val="0"/>
        <w:adjustRightInd w:val="0"/>
        <w:ind w:left="1134" w:hanging="567"/>
        <w:rPr>
          <w:rFonts w:eastAsia="MS Mincho"/>
          <w:bCs/>
          <w:szCs w:val="22"/>
        </w:rPr>
      </w:pPr>
      <w:r>
        <w:t>von einer Hämorrhoide;</w:t>
      </w:r>
    </w:p>
    <w:p w14:paraId="031F4707" w14:textId="77777777" w:rsidR="00BA4FC4" w:rsidRPr="006453EC" w:rsidRDefault="00720214" w:rsidP="00233FC2">
      <w:pPr>
        <w:numPr>
          <w:ilvl w:val="0"/>
          <w:numId w:val="41"/>
        </w:numPr>
        <w:tabs>
          <w:tab w:val="left" w:pos="1134"/>
        </w:tabs>
        <w:autoSpaceDE w:val="0"/>
        <w:autoSpaceDN w:val="0"/>
        <w:adjustRightInd w:val="0"/>
        <w:ind w:left="1134" w:hanging="567"/>
        <w:rPr>
          <w:rFonts w:eastAsia="MS Mincho"/>
          <w:bCs/>
          <w:szCs w:val="22"/>
        </w:rPr>
      </w:pPr>
      <w:r>
        <w:t>nachgewiesen in Tests, die Blut im Stuhl oder im Urin anzeigen;</w:t>
      </w:r>
    </w:p>
    <w:p w14:paraId="7D5252D1" w14:textId="3FEFF7CA" w:rsidR="00BA4FC4" w:rsidRPr="006453EC" w:rsidRDefault="00720214" w:rsidP="00233FC2">
      <w:pPr>
        <w:pStyle w:val="ListParagraph"/>
        <w:keepNext/>
        <w:numPr>
          <w:ilvl w:val="0"/>
          <w:numId w:val="44"/>
        </w:numPr>
        <w:ind w:left="567" w:right="-2" w:hanging="567"/>
        <w:rPr>
          <w:iCs/>
        </w:rPr>
      </w:pPr>
      <w:r>
        <w:t>Hautausschlag, der Blasen bilden kann und wie kleine Zielscheiben aussieht (zentrale dunkle Flecken, umgeben von einem helleren Bereich, mit einem dunklen Ring um den Rand) (</w:t>
      </w:r>
      <w:r>
        <w:rPr>
          <w:i/>
        </w:rPr>
        <w:t>Erythema multiforme</w:t>
      </w:r>
      <w:r>
        <w:t>);</w:t>
      </w:r>
    </w:p>
    <w:p w14:paraId="65C3AF7E" w14:textId="77777777" w:rsidR="00BA4FC4" w:rsidRPr="0063135A" w:rsidRDefault="00720214" w:rsidP="00233FC2">
      <w:pPr>
        <w:pStyle w:val="ListParagraph"/>
        <w:numPr>
          <w:ilvl w:val="0"/>
          <w:numId w:val="44"/>
        </w:numPr>
        <w:ind w:left="567" w:right="-2" w:hanging="567"/>
        <w:rPr>
          <w:ins w:id="52" w:author="BMS"/>
          <w:iCs/>
        </w:rPr>
      </w:pPr>
      <w:r>
        <w:t>Entzündung der Blutgefäße (Vaskulitis), die zu Hautausschlag oder spitzen, flachen, roten, runden Flecken unter der Hautoberfläche oder Blutergüssen führen können.</w:t>
      </w:r>
    </w:p>
    <w:p w14:paraId="2C32E597" w14:textId="198B5BF5" w:rsidR="0063135A" w:rsidRPr="006453EC" w:rsidRDefault="0063135A" w:rsidP="00233FC2">
      <w:pPr>
        <w:pStyle w:val="ListParagraph"/>
        <w:numPr>
          <w:ilvl w:val="0"/>
          <w:numId w:val="44"/>
        </w:numPr>
        <w:ind w:left="567" w:right="-2" w:hanging="567"/>
        <w:rPr>
          <w:iCs/>
        </w:rPr>
      </w:pPr>
      <w:bookmarkStart w:id="53" w:name="_Hlk188538069"/>
      <w:ins w:id="54" w:author="BMS">
        <w:r w:rsidRPr="0063135A">
          <w:rPr>
            <w:iCs/>
          </w:rPr>
          <w:t>Blutungen in der Niere, die manchmal mit Blut im Urin einhergehen und dazu führen, dass die Nieren nicht mehr richtig arbeiten (Antikoagulanzien-assoziierte Nephropathie)</w:t>
        </w:r>
        <w:r w:rsidR="00A05ECE">
          <w:rPr>
            <w:iCs/>
          </w:rPr>
          <w:t>.</w:t>
        </w:r>
      </w:ins>
    </w:p>
    <w:bookmarkEnd w:id="53"/>
    <w:p w14:paraId="1F306851" w14:textId="77777777" w:rsidR="00BA4FC4" w:rsidRPr="00AB0EE8" w:rsidRDefault="00BA4FC4" w:rsidP="00233FC2">
      <w:pPr>
        <w:numPr>
          <w:ilvl w:val="12"/>
          <w:numId w:val="0"/>
        </w:numPr>
        <w:ind w:right="-2"/>
        <w:rPr>
          <w:noProof/>
          <w:szCs w:val="22"/>
        </w:rPr>
      </w:pPr>
    </w:p>
    <w:p w14:paraId="75470FA3" w14:textId="77777777" w:rsidR="00BA4FC4" w:rsidRPr="006453EC" w:rsidRDefault="00720214" w:rsidP="00233FC2">
      <w:pPr>
        <w:numPr>
          <w:ilvl w:val="12"/>
          <w:numId w:val="0"/>
        </w:numPr>
        <w:ind w:right="-2"/>
        <w:rPr>
          <w:noProof/>
          <w:szCs w:val="22"/>
          <w:u w:val="single"/>
        </w:rPr>
      </w:pPr>
      <w:r>
        <w:rPr>
          <w:u w:val="single"/>
        </w:rPr>
        <w:t>Die nachfolgenden Nebenwirkungen sind bekannt bei der Einnahme von Eliquis zur Verhinderung der Blutgerinnselbildung im Herzen bei Patienten mit bestimmten Herzrhythmusstörungen und mindestens einem weiteren Risikofaktor.</w:t>
      </w:r>
    </w:p>
    <w:p w14:paraId="422FE237" w14:textId="77777777" w:rsidR="00BA4FC4" w:rsidRPr="00AB0EE8" w:rsidRDefault="00BA4FC4" w:rsidP="00233FC2">
      <w:pPr>
        <w:numPr>
          <w:ilvl w:val="12"/>
          <w:numId w:val="0"/>
        </w:numPr>
        <w:ind w:right="-2"/>
        <w:rPr>
          <w:noProof/>
          <w:szCs w:val="22"/>
          <w:u w:val="single"/>
        </w:rPr>
      </w:pPr>
    </w:p>
    <w:p w14:paraId="038C8D23" w14:textId="77777777" w:rsidR="00BA4FC4" w:rsidRPr="006453EC" w:rsidRDefault="00720214" w:rsidP="00233FC2">
      <w:pPr>
        <w:pStyle w:val="EMEABodyText"/>
        <w:tabs>
          <w:tab w:val="left" w:pos="1120"/>
        </w:tabs>
        <w:rPr>
          <w:rFonts w:eastAsia="MS Mincho"/>
          <w:b/>
          <w:bCs/>
          <w:szCs w:val="22"/>
        </w:rPr>
      </w:pPr>
      <w:r>
        <w:rPr>
          <w:b/>
        </w:rPr>
        <w:t>Häufige Nebenwirkungen (kann bis zu 1 von 10 Behandelten betreffen)</w:t>
      </w:r>
    </w:p>
    <w:p w14:paraId="59F6141C" w14:textId="36DFE08C" w:rsidR="00BA4FC4" w:rsidRPr="006453EC" w:rsidRDefault="00720214" w:rsidP="00233FC2">
      <w:pPr>
        <w:pStyle w:val="ListParagraph"/>
        <w:keepNext/>
        <w:numPr>
          <w:ilvl w:val="0"/>
          <w:numId w:val="44"/>
        </w:numPr>
        <w:ind w:left="567" w:right="-2" w:hanging="567"/>
        <w:rPr>
          <w:iCs/>
        </w:rPr>
      </w:pPr>
      <w:r>
        <w:t>Blutungen einschließlich:</w:t>
      </w:r>
    </w:p>
    <w:p w14:paraId="36C6294F" w14:textId="77777777" w:rsidR="00BA4FC4" w:rsidRPr="006453EC" w:rsidRDefault="00720214" w:rsidP="00233FC2">
      <w:pPr>
        <w:numPr>
          <w:ilvl w:val="0"/>
          <w:numId w:val="32"/>
        </w:numPr>
        <w:tabs>
          <w:tab w:val="left" w:pos="1134"/>
        </w:tabs>
        <w:autoSpaceDE w:val="0"/>
        <w:autoSpaceDN w:val="0"/>
        <w:adjustRightInd w:val="0"/>
        <w:ind w:left="1134" w:hanging="567"/>
        <w:rPr>
          <w:rFonts w:eastAsia="MS Mincho"/>
          <w:bCs/>
          <w:szCs w:val="22"/>
        </w:rPr>
      </w:pPr>
      <w:r>
        <w:t>in den Augen;</w:t>
      </w:r>
    </w:p>
    <w:p w14:paraId="017967CB" w14:textId="77777777" w:rsidR="00BA4FC4" w:rsidRPr="006453EC" w:rsidRDefault="00720214" w:rsidP="00233FC2">
      <w:pPr>
        <w:numPr>
          <w:ilvl w:val="0"/>
          <w:numId w:val="32"/>
        </w:numPr>
        <w:tabs>
          <w:tab w:val="left" w:pos="1134"/>
        </w:tabs>
        <w:autoSpaceDE w:val="0"/>
        <w:autoSpaceDN w:val="0"/>
        <w:adjustRightInd w:val="0"/>
        <w:ind w:left="1134" w:hanging="567"/>
        <w:rPr>
          <w:rFonts w:eastAsia="MS Mincho"/>
          <w:bCs/>
          <w:szCs w:val="22"/>
        </w:rPr>
      </w:pPr>
      <w:r>
        <w:t>im Magen oder Darm;</w:t>
      </w:r>
    </w:p>
    <w:p w14:paraId="01800C5A" w14:textId="77777777" w:rsidR="00BA4FC4" w:rsidRPr="006453EC" w:rsidRDefault="00720214" w:rsidP="00233FC2">
      <w:pPr>
        <w:numPr>
          <w:ilvl w:val="0"/>
          <w:numId w:val="32"/>
        </w:numPr>
        <w:tabs>
          <w:tab w:val="left" w:pos="1134"/>
        </w:tabs>
        <w:autoSpaceDE w:val="0"/>
        <w:autoSpaceDN w:val="0"/>
        <w:adjustRightInd w:val="0"/>
        <w:ind w:left="1134" w:hanging="567"/>
        <w:rPr>
          <w:rFonts w:eastAsia="MS Mincho"/>
          <w:bCs/>
          <w:szCs w:val="22"/>
        </w:rPr>
      </w:pPr>
      <w:r>
        <w:t>aus dem Enddarm (Mastdarm);</w:t>
      </w:r>
    </w:p>
    <w:p w14:paraId="0079DCF8" w14:textId="77777777" w:rsidR="00BA4FC4" w:rsidRPr="006453EC" w:rsidRDefault="00720214" w:rsidP="00233FC2">
      <w:pPr>
        <w:numPr>
          <w:ilvl w:val="0"/>
          <w:numId w:val="32"/>
        </w:numPr>
        <w:tabs>
          <w:tab w:val="left" w:pos="1134"/>
        </w:tabs>
        <w:autoSpaceDE w:val="0"/>
        <w:autoSpaceDN w:val="0"/>
        <w:adjustRightInd w:val="0"/>
        <w:ind w:left="1134" w:hanging="567"/>
        <w:rPr>
          <w:rFonts w:eastAsia="MS Mincho"/>
          <w:bCs/>
          <w:szCs w:val="22"/>
        </w:rPr>
      </w:pPr>
      <w:r>
        <w:t>Blut im Urin;</w:t>
      </w:r>
    </w:p>
    <w:p w14:paraId="5D55E127" w14:textId="77777777" w:rsidR="00BA4FC4" w:rsidRPr="006453EC" w:rsidRDefault="00720214" w:rsidP="00233FC2">
      <w:pPr>
        <w:numPr>
          <w:ilvl w:val="0"/>
          <w:numId w:val="32"/>
        </w:numPr>
        <w:tabs>
          <w:tab w:val="left" w:pos="1134"/>
        </w:tabs>
        <w:autoSpaceDE w:val="0"/>
        <w:autoSpaceDN w:val="0"/>
        <w:adjustRightInd w:val="0"/>
        <w:ind w:left="1134" w:hanging="567"/>
        <w:rPr>
          <w:rFonts w:eastAsia="MS Mincho"/>
          <w:bCs/>
          <w:szCs w:val="22"/>
        </w:rPr>
      </w:pPr>
      <w:r>
        <w:t>Nasenbluten;</w:t>
      </w:r>
    </w:p>
    <w:p w14:paraId="468C28DD" w14:textId="77777777" w:rsidR="00BA4FC4" w:rsidRPr="006453EC" w:rsidRDefault="00720214" w:rsidP="00233FC2">
      <w:pPr>
        <w:keepNext/>
        <w:numPr>
          <w:ilvl w:val="0"/>
          <w:numId w:val="32"/>
        </w:numPr>
        <w:tabs>
          <w:tab w:val="left" w:pos="1134"/>
        </w:tabs>
        <w:autoSpaceDE w:val="0"/>
        <w:autoSpaceDN w:val="0"/>
        <w:adjustRightInd w:val="0"/>
        <w:ind w:left="1134" w:hanging="567"/>
        <w:rPr>
          <w:rFonts w:eastAsia="MS Mincho"/>
          <w:bCs/>
          <w:szCs w:val="22"/>
        </w:rPr>
      </w:pPr>
      <w:r>
        <w:t>Zahnfleischbluten;</w:t>
      </w:r>
    </w:p>
    <w:p w14:paraId="0292A407" w14:textId="77777777" w:rsidR="00BA4FC4" w:rsidRPr="006453EC" w:rsidRDefault="00720214" w:rsidP="00233FC2">
      <w:pPr>
        <w:numPr>
          <w:ilvl w:val="0"/>
          <w:numId w:val="32"/>
        </w:numPr>
        <w:tabs>
          <w:tab w:val="left" w:pos="1134"/>
        </w:tabs>
        <w:autoSpaceDE w:val="0"/>
        <w:autoSpaceDN w:val="0"/>
        <w:adjustRightInd w:val="0"/>
        <w:ind w:left="1134" w:hanging="567"/>
        <w:rPr>
          <w:rFonts w:eastAsia="MS Mincho"/>
          <w:bCs/>
          <w:szCs w:val="22"/>
        </w:rPr>
      </w:pPr>
      <w:r>
        <w:t>Blutergüsse und Schwellungen;</w:t>
      </w:r>
    </w:p>
    <w:p w14:paraId="1B5071B0" w14:textId="77777777" w:rsidR="00BA4FC4" w:rsidRPr="006453EC" w:rsidRDefault="00720214" w:rsidP="00233FC2">
      <w:pPr>
        <w:numPr>
          <w:ilvl w:val="0"/>
          <w:numId w:val="32"/>
        </w:numPr>
        <w:autoSpaceDE w:val="0"/>
        <w:autoSpaceDN w:val="0"/>
        <w:adjustRightInd w:val="0"/>
        <w:ind w:left="567" w:hanging="567"/>
        <w:rPr>
          <w:rFonts w:eastAsia="MS Mincho"/>
          <w:bCs/>
          <w:szCs w:val="22"/>
        </w:rPr>
      </w:pPr>
      <w:r>
        <w:t>Anämie, die Müdigkeit und Blässe verursachen kann;</w:t>
      </w:r>
    </w:p>
    <w:p w14:paraId="69BEF3CA" w14:textId="77777777" w:rsidR="00BA4FC4" w:rsidRPr="006453EC" w:rsidRDefault="00720214" w:rsidP="00233FC2">
      <w:pPr>
        <w:numPr>
          <w:ilvl w:val="0"/>
          <w:numId w:val="32"/>
        </w:numPr>
        <w:autoSpaceDE w:val="0"/>
        <w:autoSpaceDN w:val="0"/>
        <w:adjustRightInd w:val="0"/>
        <w:ind w:left="567" w:hanging="567"/>
        <w:rPr>
          <w:rFonts w:eastAsia="MS Mincho"/>
          <w:bCs/>
          <w:szCs w:val="22"/>
        </w:rPr>
      </w:pPr>
      <w:r>
        <w:t>niedriger Blutdruck mit möglichem Schwächegefühl und beschleunigtem Herzschlag;</w:t>
      </w:r>
    </w:p>
    <w:p w14:paraId="31847E27" w14:textId="77777777" w:rsidR="00BA4FC4" w:rsidRPr="006453EC" w:rsidRDefault="00720214" w:rsidP="00233FC2">
      <w:pPr>
        <w:keepNext/>
        <w:numPr>
          <w:ilvl w:val="0"/>
          <w:numId w:val="32"/>
        </w:numPr>
        <w:autoSpaceDE w:val="0"/>
        <w:autoSpaceDN w:val="0"/>
        <w:adjustRightInd w:val="0"/>
        <w:ind w:left="567" w:hanging="567"/>
        <w:rPr>
          <w:rFonts w:eastAsia="MS Mincho"/>
          <w:bCs/>
          <w:szCs w:val="22"/>
        </w:rPr>
      </w:pPr>
      <w:r>
        <w:t>Übelkeit (Unwohlsein);</w:t>
      </w:r>
    </w:p>
    <w:p w14:paraId="6700E80F" w14:textId="77777777" w:rsidR="00BA4FC4" w:rsidRPr="006453EC" w:rsidRDefault="00720214" w:rsidP="00233FC2">
      <w:pPr>
        <w:keepNext/>
        <w:numPr>
          <w:ilvl w:val="0"/>
          <w:numId w:val="32"/>
        </w:numPr>
        <w:autoSpaceDE w:val="0"/>
        <w:autoSpaceDN w:val="0"/>
        <w:adjustRightInd w:val="0"/>
        <w:ind w:left="567" w:hanging="567"/>
        <w:rPr>
          <w:noProof/>
          <w:szCs w:val="22"/>
        </w:rPr>
      </w:pPr>
      <w:r>
        <w:t>Blutuntersuchungen können folgende Störungen aufdecken:</w:t>
      </w:r>
    </w:p>
    <w:p w14:paraId="51A6D5C7" w14:textId="63A95122" w:rsidR="00BA4FC4" w:rsidRPr="006453EC" w:rsidRDefault="00720214" w:rsidP="00233FC2">
      <w:pPr>
        <w:numPr>
          <w:ilvl w:val="0"/>
          <w:numId w:val="32"/>
        </w:numPr>
        <w:tabs>
          <w:tab w:val="left" w:pos="1134"/>
        </w:tabs>
        <w:autoSpaceDE w:val="0"/>
        <w:autoSpaceDN w:val="0"/>
        <w:adjustRightInd w:val="0"/>
        <w:ind w:left="1134" w:hanging="567"/>
        <w:rPr>
          <w:rFonts w:eastAsia="MS Mincho"/>
          <w:bCs/>
          <w:szCs w:val="22"/>
        </w:rPr>
      </w:pPr>
      <w:r>
        <w:t>eine Erhöhung der Gamma</w:t>
      </w:r>
      <w:r>
        <w:noBreakHyphen/>
        <w:t>Glutamyltransferase (GGT).</w:t>
      </w:r>
    </w:p>
    <w:p w14:paraId="086408A4" w14:textId="77777777" w:rsidR="00BA4FC4" w:rsidRPr="00AB0EE8" w:rsidRDefault="00BA4FC4" w:rsidP="00233FC2">
      <w:pPr>
        <w:pStyle w:val="EMEABodyText"/>
        <w:tabs>
          <w:tab w:val="left" w:pos="1120"/>
        </w:tabs>
        <w:rPr>
          <w:rFonts w:eastAsia="MS Mincho"/>
          <w:b/>
          <w:bCs/>
          <w:szCs w:val="22"/>
          <w:lang w:eastAsia="en-GB"/>
        </w:rPr>
      </w:pPr>
    </w:p>
    <w:p w14:paraId="67F22521" w14:textId="77777777" w:rsidR="00BA4FC4" w:rsidRPr="006453EC" w:rsidRDefault="00720214" w:rsidP="00233FC2">
      <w:pPr>
        <w:pStyle w:val="EMEABodyText"/>
        <w:tabs>
          <w:tab w:val="left" w:pos="1120"/>
        </w:tabs>
        <w:rPr>
          <w:b/>
          <w:szCs w:val="22"/>
        </w:rPr>
      </w:pPr>
      <w:r>
        <w:rPr>
          <w:b/>
        </w:rPr>
        <w:t>Gelegentliche Nebenwirkungen (kann bis zu 1 von 100 Behandelten betreffen)</w:t>
      </w:r>
    </w:p>
    <w:p w14:paraId="12D946C8" w14:textId="585CCA16" w:rsidR="00BA4FC4" w:rsidRPr="006453EC" w:rsidRDefault="00720214" w:rsidP="00233FC2">
      <w:pPr>
        <w:pStyle w:val="ListParagraph"/>
        <w:keepNext/>
        <w:numPr>
          <w:ilvl w:val="0"/>
          <w:numId w:val="44"/>
        </w:numPr>
        <w:ind w:left="567" w:right="-2" w:hanging="567"/>
        <w:rPr>
          <w:iCs/>
        </w:rPr>
      </w:pPr>
      <w:r>
        <w:t>Blutungen:</w:t>
      </w:r>
    </w:p>
    <w:p w14:paraId="42263092" w14:textId="77777777" w:rsidR="00BA4FC4" w:rsidRPr="006453EC" w:rsidRDefault="00720214" w:rsidP="00233FC2">
      <w:pPr>
        <w:numPr>
          <w:ilvl w:val="0"/>
          <w:numId w:val="31"/>
        </w:numPr>
        <w:tabs>
          <w:tab w:val="left" w:pos="1134"/>
        </w:tabs>
        <w:autoSpaceDE w:val="0"/>
        <w:autoSpaceDN w:val="0"/>
        <w:adjustRightInd w:val="0"/>
        <w:ind w:left="1134" w:hanging="567"/>
        <w:rPr>
          <w:rFonts w:eastAsia="MS Mincho"/>
          <w:bCs/>
          <w:szCs w:val="22"/>
        </w:rPr>
      </w:pPr>
      <w:r>
        <w:t>im Gehirn oder in der Wirbelsäule;</w:t>
      </w:r>
    </w:p>
    <w:p w14:paraId="0F389266" w14:textId="77777777" w:rsidR="00BA4FC4" w:rsidRPr="006453EC" w:rsidRDefault="00720214" w:rsidP="00233FC2">
      <w:pPr>
        <w:numPr>
          <w:ilvl w:val="0"/>
          <w:numId w:val="31"/>
        </w:numPr>
        <w:tabs>
          <w:tab w:val="left" w:pos="1134"/>
        </w:tabs>
        <w:autoSpaceDE w:val="0"/>
        <w:autoSpaceDN w:val="0"/>
        <w:adjustRightInd w:val="0"/>
        <w:ind w:left="1134" w:hanging="567"/>
        <w:rPr>
          <w:rFonts w:eastAsia="MS Mincho"/>
          <w:noProof/>
          <w:szCs w:val="22"/>
        </w:rPr>
      </w:pPr>
      <w:r>
        <w:t>im Mund oder Blut im Speichel beim Husten;</w:t>
      </w:r>
    </w:p>
    <w:p w14:paraId="3FB1EF0C" w14:textId="77777777" w:rsidR="00BA4FC4" w:rsidRPr="006453EC" w:rsidRDefault="00720214" w:rsidP="00233FC2">
      <w:pPr>
        <w:numPr>
          <w:ilvl w:val="0"/>
          <w:numId w:val="31"/>
        </w:numPr>
        <w:tabs>
          <w:tab w:val="left" w:pos="1134"/>
        </w:tabs>
        <w:autoSpaceDE w:val="0"/>
        <w:autoSpaceDN w:val="0"/>
        <w:adjustRightInd w:val="0"/>
        <w:ind w:left="1134" w:hanging="567"/>
        <w:rPr>
          <w:rFonts w:eastAsia="MS Mincho"/>
          <w:noProof/>
          <w:szCs w:val="22"/>
        </w:rPr>
      </w:pPr>
      <w:r>
        <w:t>in den Bauch, oder aus der Vagina;</w:t>
      </w:r>
    </w:p>
    <w:p w14:paraId="4AD6C65B" w14:textId="77777777" w:rsidR="00BA4FC4" w:rsidRPr="006453EC" w:rsidRDefault="00720214" w:rsidP="00233FC2">
      <w:pPr>
        <w:numPr>
          <w:ilvl w:val="0"/>
          <w:numId w:val="31"/>
        </w:numPr>
        <w:tabs>
          <w:tab w:val="left" w:pos="1134"/>
        </w:tabs>
        <w:autoSpaceDE w:val="0"/>
        <w:autoSpaceDN w:val="0"/>
        <w:adjustRightInd w:val="0"/>
        <w:ind w:left="1134" w:hanging="567"/>
        <w:rPr>
          <w:rFonts w:eastAsia="MS Mincho"/>
          <w:noProof/>
          <w:szCs w:val="22"/>
        </w:rPr>
      </w:pPr>
      <w:r>
        <w:t>helles/rotes Blut im Stuhl;</w:t>
      </w:r>
    </w:p>
    <w:p w14:paraId="722AA703" w14:textId="77777777" w:rsidR="00BA4FC4" w:rsidRPr="006453EC" w:rsidRDefault="00720214" w:rsidP="00233FC2">
      <w:pPr>
        <w:numPr>
          <w:ilvl w:val="0"/>
          <w:numId w:val="31"/>
        </w:numPr>
        <w:tabs>
          <w:tab w:val="left" w:pos="1134"/>
        </w:tabs>
        <w:autoSpaceDE w:val="0"/>
        <w:autoSpaceDN w:val="0"/>
        <w:adjustRightInd w:val="0"/>
        <w:ind w:left="1134" w:hanging="567"/>
        <w:rPr>
          <w:rFonts w:eastAsia="MS Mincho"/>
          <w:noProof/>
          <w:szCs w:val="22"/>
        </w:rPr>
      </w:pPr>
      <w:r>
        <w:t>Blutungen nach einer Operation einschließlich Blutergüssen und Schwellungen, Austritt von Blut oder Flüssigkeit aus der Operationswunde/dem Operationsschnitt (Wundsekretion) oder der Injektionsstelle;</w:t>
      </w:r>
    </w:p>
    <w:p w14:paraId="2750BAF2" w14:textId="77777777" w:rsidR="00BA4FC4" w:rsidRPr="006453EC" w:rsidRDefault="00720214" w:rsidP="00233FC2">
      <w:pPr>
        <w:keepNext/>
        <w:numPr>
          <w:ilvl w:val="0"/>
          <w:numId w:val="31"/>
        </w:numPr>
        <w:tabs>
          <w:tab w:val="left" w:pos="1134"/>
        </w:tabs>
        <w:autoSpaceDE w:val="0"/>
        <w:autoSpaceDN w:val="0"/>
        <w:adjustRightInd w:val="0"/>
        <w:ind w:left="1134" w:hanging="567"/>
        <w:rPr>
          <w:rFonts w:eastAsia="MS Mincho"/>
          <w:noProof/>
          <w:szCs w:val="22"/>
        </w:rPr>
      </w:pPr>
      <w:r>
        <w:t>von einer Hämorrhoide;</w:t>
      </w:r>
    </w:p>
    <w:p w14:paraId="7EE76BA0" w14:textId="77777777" w:rsidR="00BA4FC4" w:rsidRPr="006453EC" w:rsidRDefault="00720214" w:rsidP="00233FC2">
      <w:pPr>
        <w:numPr>
          <w:ilvl w:val="0"/>
          <w:numId w:val="31"/>
        </w:numPr>
        <w:tabs>
          <w:tab w:val="left" w:pos="1134"/>
        </w:tabs>
        <w:autoSpaceDE w:val="0"/>
        <w:autoSpaceDN w:val="0"/>
        <w:adjustRightInd w:val="0"/>
        <w:ind w:left="1134" w:hanging="567"/>
        <w:rPr>
          <w:rFonts w:eastAsia="MS Mincho"/>
          <w:noProof/>
          <w:szCs w:val="22"/>
        </w:rPr>
      </w:pPr>
      <w:r>
        <w:t>nachgewiesen in Tests, die Blut im Stuhl oder im Urin anzeigen;</w:t>
      </w:r>
    </w:p>
    <w:p w14:paraId="468FE643" w14:textId="72AD12F8" w:rsidR="00BA4FC4" w:rsidRPr="006453EC" w:rsidRDefault="00720214" w:rsidP="00233FC2">
      <w:pPr>
        <w:numPr>
          <w:ilvl w:val="0"/>
          <w:numId w:val="31"/>
        </w:numPr>
        <w:autoSpaceDE w:val="0"/>
        <w:autoSpaceDN w:val="0"/>
        <w:adjustRightInd w:val="0"/>
        <w:ind w:left="567" w:hanging="567"/>
        <w:rPr>
          <w:rFonts w:eastAsia="MS Mincho"/>
          <w:noProof/>
          <w:szCs w:val="22"/>
        </w:rPr>
      </w:pPr>
      <w:r>
        <w:t>verminderte Anzahl von Thrombozyten (Blutplättchen) im Blut (was die Blutgerinnung beeinflussen kann);</w:t>
      </w:r>
    </w:p>
    <w:p w14:paraId="14AA5009" w14:textId="77777777" w:rsidR="00BA4FC4" w:rsidRPr="006453EC" w:rsidRDefault="00720214" w:rsidP="00233FC2">
      <w:pPr>
        <w:keepNext/>
        <w:numPr>
          <w:ilvl w:val="0"/>
          <w:numId w:val="31"/>
        </w:numPr>
        <w:autoSpaceDE w:val="0"/>
        <w:autoSpaceDN w:val="0"/>
        <w:adjustRightInd w:val="0"/>
        <w:ind w:left="567" w:hanging="567"/>
        <w:rPr>
          <w:rFonts w:eastAsia="MS Mincho"/>
          <w:noProof/>
          <w:szCs w:val="22"/>
        </w:rPr>
      </w:pPr>
      <w:r>
        <w:t>Blutuntersuchungen können folgende Störungen aufdecken:</w:t>
      </w:r>
    </w:p>
    <w:p w14:paraId="2BC07DF7" w14:textId="77777777" w:rsidR="00BA4FC4" w:rsidRPr="006453EC" w:rsidRDefault="00720214" w:rsidP="00233FC2">
      <w:pPr>
        <w:numPr>
          <w:ilvl w:val="0"/>
          <w:numId w:val="31"/>
        </w:numPr>
        <w:tabs>
          <w:tab w:val="left" w:pos="1134"/>
        </w:tabs>
        <w:autoSpaceDE w:val="0"/>
        <w:autoSpaceDN w:val="0"/>
        <w:adjustRightInd w:val="0"/>
        <w:ind w:left="1134" w:hanging="567"/>
        <w:rPr>
          <w:rFonts w:eastAsia="MS Mincho"/>
          <w:noProof/>
          <w:szCs w:val="22"/>
        </w:rPr>
      </w:pPr>
      <w:r>
        <w:t>eine gestörte Leberfunktion;</w:t>
      </w:r>
    </w:p>
    <w:p w14:paraId="1AFAD1EA" w14:textId="77777777" w:rsidR="00BA4FC4" w:rsidRPr="006453EC" w:rsidRDefault="00720214" w:rsidP="00233FC2">
      <w:pPr>
        <w:keepNext/>
        <w:numPr>
          <w:ilvl w:val="0"/>
          <w:numId w:val="31"/>
        </w:numPr>
        <w:tabs>
          <w:tab w:val="left" w:pos="1134"/>
        </w:tabs>
        <w:autoSpaceDE w:val="0"/>
        <w:autoSpaceDN w:val="0"/>
        <w:adjustRightInd w:val="0"/>
        <w:ind w:left="1134" w:hanging="567"/>
        <w:rPr>
          <w:rFonts w:eastAsia="MS Mincho"/>
          <w:noProof/>
          <w:szCs w:val="22"/>
        </w:rPr>
      </w:pPr>
      <w:r>
        <w:t>den Anstieg bestimmter Leberenzyme;</w:t>
      </w:r>
    </w:p>
    <w:p w14:paraId="5E62017B" w14:textId="77777777" w:rsidR="00BA4FC4" w:rsidRPr="006453EC" w:rsidRDefault="00720214" w:rsidP="00233FC2">
      <w:pPr>
        <w:numPr>
          <w:ilvl w:val="0"/>
          <w:numId w:val="31"/>
        </w:numPr>
        <w:tabs>
          <w:tab w:val="left" w:pos="1134"/>
        </w:tabs>
        <w:autoSpaceDE w:val="0"/>
        <w:autoSpaceDN w:val="0"/>
        <w:adjustRightInd w:val="0"/>
        <w:ind w:left="1134" w:hanging="567"/>
        <w:rPr>
          <w:rFonts w:eastAsia="MS Mincho"/>
          <w:noProof/>
          <w:szCs w:val="22"/>
        </w:rPr>
      </w:pPr>
      <w:r>
        <w:t>erhöhte Bilirubin</w:t>
      </w:r>
      <w:r>
        <w:noBreakHyphen/>
        <w:t>Werte, einem Abbauprodukt der roten Blutkörperchen, das zu einer Gelbfärbung der Haut und der Augen führen kann;</w:t>
      </w:r>
    </w:p>
    <w:p w14:paraId="53B4BF9C" w14:textId="77777777" w:rsidR="00BA4FC4" w:rsidRPr="006453EC" w:rsidRDefault="00720214" w:rsidP="00233FC2">
      <w:pPr>
        <w:numPr>
          <w:ilvl w:val="0"/>
          <w:numId w:val="31"/>
        </w:numPr>
        <w:autoSpaceDE w:val="0"/>
        <w:autoSpaceDN w:val="0"/>
        <w:adjustRightInd w:val="0"/>
        <w:ind w:left="567" w:hanging="567"/>
        <w:rPr>
          <w:rFonts w:eastAsia="MS Mincho"/>
          <w:noProof/>
          <w:szCs w:val="22"/>
        </w:rPr>
      </w:pPr>
      <w:r>
        <w:t>Hautausschlag;</w:t>
      </w:r>
    </w:p>
    <w:p w14:paraId="06CC0E7C" w14:textId="77777777" w:rsidR="00BA4FC4" w:rsidRPr="006453EC" w:rsidRDefault="00720214" w:rsidP="00233FC2">
      <w:pPr>
        <w:numPr>
          <w:ilvl w:val="0"/>
          <w:numId w:val="31"/>
        </w:numPr>
        <w:autoSpaceDE w:val="0"/>
        <w:autoSpaceDN w:val="0"/>
        <w:adjustRightInd w:val="0"/>
        <w:ind w:left="567" w:hanging="567"/>
        <w:rPr>
          <w:rFonts w:eastAsia="MS Mincho"/>
          <w:noProof/>
          <w:szCs w:val="22"/>
        </w:rPr>
      </w:pPr>
      <w:r>
        <w:t>Juckreiz;</w:t>
      </w:r>
    </w:p>
    <w:p w14:paraId="08818EF1" w14:textId="77777777" w:rsidR="00BA4FC4" w:rsidRPr="006453EC" w:rsidRDefault="00720214" w:rsidP="00233FC2">
      <w:pPr>
        <w:keepNext/>
        <w:numPr>
          <w:ilvl w:val="0"/>
          <w:numId w:val="31"/>
        </w:numPr>
        <w:autoSpaceDE w:val="0"/>
        <w:autoSpaceDN w:val="0"/>
        <w:adjustRightInd w:val="0"/>
        <w:ind w:left="567" w:hanging="567"/>
        <w:rPr>
          <w:rFonts w:eastAsia="MS Mincho"/>
          <w:noProof/>
          <w:szCs w:val="22"/>
        </w:rPr>
      </w:pPr>
      <w:r>
        <w:t>Haarverlust;</w:t>
      </w:r>
    </w:p>
    <w:p w14:paraId="0127802B" w14:textId="77777777" w:rsidR="00BA4FC4" w:rsidRPr="006453EC" w:rsidRDefault="00720214" w:rsidP="00233FC2">
      <w:pPr>
        <w:numPr>
          <w:ilvl w:val="0"/>
          <w:numId w:val="31"/>
        </w:numPr>
        <w:autoSpaceDE w:val="0"/>
        <w:autoSpaceDN w:val="0"/>
        <w:adjustRightInd w:val="0"/>
        <w:ind w:left="567" w:hanging="567"/>
        <w:rPr>
          <w:rFonts w:eastAsia="MS Mincho"/>
          <w:noProof/>
          <w:szCs w:val="22"/>
        </w:rPr>
      </w:pPr>
      <w:r>
        <w:t xml:space="preserve">allergische Reaktionen (Überempfindlichkeitsreaktionen), die Schwellungen des Gesichts, der Lippen, des Mundes, der Zunge und/oder des Rachens und Atemprobleme verursachen können. </w:t>
      </w:r>
      <w:r>
        <w:rPr>
          <w:b/>
        </w:rPr>
        <w:t>Informieren Sie sofort Ihren Arzt,</w:t>
      </w:r>
      <w:r>
        <w:t xml:space="preserve"> wenn Sie eines dieser Symptome bei sich feststellen.</w:t>
      </w:r>
    </w:p>
    <w:p w14:paraId="636C90B7" w14:textId="77777777" w:rsidR="00BA4FC4" w:rsidRPr="00AB0EE8" w:rsidRDefault="00BA4FC4" w:rsidP="00233FC2">
      <w:pPr>
        <w:tabs>
          <w:tab w:val="left" w:pos="35"/>
          <w:tab w:val="left" w:pos="900"/>
        </w:tabs>
        <w:autoSpaceDE w:val="0"/>
        <w:autoSpaceDN w:val="0"/>
        <w:adjustRightInd w:val="0"/>
        <w:rPr>
          <w:rFonts w:eastAsia="MS Mincho"/>
          <w:noProof/>
          <w:szCs w:val="22"/>
        </w:rPr>
      </w:pPr>
    </w:p>
    <w:p w14:paraId="1BDC2BB5" w14:textId="77777777" w:rsidR="00BA4FC4" w:rsidRPr="006453EC" w:rsidRDefault="00720214" w:rsidP="00233FC2">
      <w:pPr>
        <w:pStyle w:val="EMEABodyText"/>
        <w:keepNext/>
        <w:tabs>
          <w:tab w:val="left" w:pos="1120"/>
        </w:tabs>
        <w:rPr>
          <w:rFonts w:eastAsia="MS Mincho"/>
          <w:b/>
          <w:bCs/>
          <w:szCs w:val="22"/>
        </w:rPr>
      </w:pPr>
      <w:r>
        <w:rPr>
          <w:b/>
        </w:rPr>
        <w:t>Seltene Nebenwirkungen (kann bis zu 1 von 1.000 Behandelten betreffen)</w:t>
      </w:r>
    </w:p>
    <w:p w14:paraId="67449C03" w14:textId="4B7B53A7" w:rsidR="00BA4FC4" w:rsidRPr="006453EC" w:rsidRDefault="00720214" w:rsidP="00233FC2">
      <w:pPr>
        <w:keepNext/>
        <w:numPr>
          <w:ilvl w:val="0"/>
          <w:numId w:val="31"/>
        </w:numPr>
        <w:autoSpaceDE w:val="0"/>
        <w:autoSpaceDN w:val="0"/>
        <w:adjustRightInd w:val="0"/>
        <w:ind w:left="567" w:hanging="567"/>
      </w:pPr>
      <w:r>
        <w:t>Blutungen:</w:t>
      </w:r>
    </w:p>
    <w:p w14:paraId="09A50522" w14:textId="77777777" w:rsidR="00BA4FC4" w:rsidRPr="006453EC" w:rsidRDefault="00720214" w:rsidP="00233FC2">
      <w:pPr>
        <w:keepNext/>
        <w:numPr>
          <w:ilvl w:val="0"/>
          <w:numId w:val="30"/>
        </w:numPr>
        <w:tabs>
          <w:tab w:val="left" w:pos="1134"/>
        </w:tabs>
        <w:autoSpaceDE w:val="0"/>
        <w:autoSpaceDN w:val="0"/>
        <w:adjustRightInd w:val="0"/>
        <w:ind w:left="1134" w:hanging="567"/>
        <w:rPr>
          <w:rFonts w:eastAsia="MS Mincho"/>
          <w:noProof/>
          <w:szCs w:val="22"/>
        </w:rPr>
      </w:pPr>
      <w:r>
        <w:t>in Lunge und Rachen;</w:t>
      </w:r>
    </w:p>
    <w:p w14:paraId="3A0F5FC5" w14:textId="77777777" w:rsidR="00BA4FC4" w:rsidRPr="006453EC" w:rsidRDefault="00720214" w:rsidP="00233FC2">
      <w:pPr>
        <w:keepNext/>
        <w:numPr>
          <w:ilvl w:val="0"/>
          <w:numId w:val="30"/>
        </w:numPr>
        <w:tabs>
          <w:tab w:val="left" w:pos="1134"/>
        </w:tabs>
        <w:autoSpaceDE w:val="0"/>
        <w:autoSpaceDN w:val="0"/>
        <w:adjustRightInd w:val="0"/>
        <w:ind w:left="1134" w:hanging="567"/>
        <w:rPr>
          <w:rFonts w:eastAsia="MS Mincho"/>
          <w:noProof/>
          <w:szCs w:val="22"/>
        </w:rPr>
      </w:pPr>
      <w:r>
        <w:t>in den Raum hinter der Bauchhöhle;</w:t>
      </w:r>
    </w:p>
    <w:p w14:paraId="13B8827E" w14:textId="77777777" w:rsidR="00BA4FC4" w:rsidRPr="006453EC" w:rsidRDefault="00720214" w:rsidP="00233FC2">
      <w:pPr>
        <w:numPr>
          <w:ilvl w:val="0"/>
          <w:numId w:val="30"/>
        </w:numPr>
        <w:tabs>
          <w:tab w:val="left" w:pos="1134"/>
        </w:tabs>
        <w:autoSpaceDE w:val="0"/>
        <w:autoSpaceDN w:val="0"/>
        <w:adjustRightInd w:val="0"/>
        <w:ind w:left="1134" w:hanging="567"/>
        <w:rPr>
          <w:rFonts w:eastAsia="MS Mincho"/>
          <w:noProof/>
          <w:szCs w:val="22"/>
        </w:rPr>
      </w:pPr>
      <w:r>
        <w:t>in einen Muskel.</w:t>
      </w:r>
    </w:p>
    <w:p w14:paraId="2872C98E" w14:textId="77777777" w:rsidR="00BA4FC4" w:rsidRPr="006453EC" w:rsidRDefault="00BA4FC4" w:rsidP="00233FC2">
      <w:pPr>
        <w:numPr>
          <w:ilvl w:val="12"/>
          <w:numId w:val="0"/>
        </w:numPr>
        <w:ind w:left="567" w:hanging="567"/>
        <w:rPr>
          <w:szCs w:val="22"/>
          <w:lang w:val="en-GB"/>
        </w:rPr>
      </w:pPr>
    </w:p>
    <w:p w14:paraId="7ED4166E" w14:textId="77777777" w:rsidR="00BA4FC4" w:rsidRPr="006453EC" w:rsidRDefault="00720214" w:rsidP="00233FC2">
      <w:pPr>
        <w:pStyle w:val="EMEABodyText"/>
        <w:keepNext/>
        <w:tabs>
          <w:tab w:val="left" w:pos="1120"/>
        </w:tabs>
        <w:rPr>
          <w:b/>
        </w:rPr>
      </w:pPr>
      <w:r>
        <w:rPr>
          <w:b/>
        </w:rPr>
        <w:t>Sehr seltene Nebenwirkungen (kann bis zu 1 von 10.000 Behandelten betreffen)</w:t>
      </w:r>
    </w:p>
    <w:p w14:paraId="67B251E7" w14:textId="05E94779" w:rsidR="00BA4FC4" w:rsidRPr="006453EC" w:rsidRDefault="00720214" w:rsidP="00233FC2">
      <w:pPr>
        <w:numPr>
          <w:ilvl w:val="0"/>
          <w:numId w:val="31"/>
        </w:numPr>
        <w:autoSpaceDE w:val="0"/>
        <w:autoSpaceDN w:val="0"/>
        <w:adjustRightInd w:val="0"/>
        <w:ind w:left="567" w:hanging="567"/>
      </w:pPr>
      <w:r>
        <w:t>Hautausschlag, der Blasen bilden kann und wie kleine Zielscheiben aussieht (zentrale dunkle Flecken, umgeben von einem helleren Bereich, mit einem dunklen Ring um den Rand) (</w:t>
      </w:r>
      <w:r>
        <w:rPr>
          <w:i/>
        </w:rPr>
        <w:t>Erythema multiforme</w:t>
      </w:r>
      <w:r>
        <w:t>).</w:t>
      </w:r>
    </w:p>
    <w:p w14:paraId="3EFCF65E" w14:textId="77777777" w:rsidR="00BA4FC4" w:rsidRPr="00AB0EE8" w:rsidRDefault="00BA4FC4" w:rsidP="00233FC2">
      <w:pPr>
        <w:autoSpaceDE w:val="0"/>
        <w:autoSpaceDN w:val="0"/>
        <w:adjustRightInd w:val="0"/>
        <w:rPr>
          <w:i/>
        </w:rPr>
      </w:pPr>
    </w:p>
    <w:p w14:paraId="30A89780" w14:textId="77777777" w:rsidR="00BA4FC4" w:rsidRPr="006453EC" w:rsidRDefault="00720214" w:rsidP="00233FC2">
      <w:pPr>
        <w:keepNext/>
        <w:numPr>
          <w:ilvl w:val="12"/>
          <w:numId w:val="0"/>
        </w:numPr>
        <w:ind w:right="-2"/>
        <w:rPr>
          <w:rFonts w:eastAsia="MS Mincho"/>
          <w:b/>
          <w:noProof/>
          <w:szCs w:val="22"/>
        </w:rPr>
      </w:pPr>
      <w:r>
        <w:rPr>
          <w:b/>
        </w:rPr>
        <w:t>Nicht bekannt (Häufigkeit auf Grundlage der verfügbaren Daten nicht abschätzbar)</w:t>
      </w:r>
    </w:p>
    <w:p w14:paraId="39632D09" w14:textId="77777777" w:rsidR="00CD3915" w:rsidRPr="00CD3915" w:rsidRDefault="00720214" w:rsidP="00CD3915">
      <w:pPr>
        <w:pStyle w:val="ListParagraph"/>
        <w:numPr>
          <w:ilvl w:val="0"/>
          <w:numId w:val="45"/>
        </w:numPr>
        <w:autoSpaceDE w:val="0"/>
        <w:autoSpaceDN w:val="0"/>
        <w:adjustRightInd w:val="0"/>
        <w:ind w:left="567" w:hanging="567"/>
        <w:rPr>
          <w:ins w:id="55" w:author="BMS"/>
          <w:iCs/>
        </w:rPr>
      </w:pPr>
      <w:r>
        <w:t>Entzündung der Blutgefäße (Vaskulitis), die zu Hautausschlag oder spitzen, flachen, roten, runden Flecken unter der Hautoberfläche oder Blutergüssen führen können.</w:t>
      </w:r>
    </w:p>
    <w:p w14:paraId="69FD8FDC" w14:textId="6B36DF74" w:rsidR="00CD3915" w:rsidRPr="00CD3915" w:rsidRDefault="00CD3915" w:rsidP="00CD3915">
      <w:pPr>
        <w:pStyle w:val="ListParagraph"/>
        <w:numPr>
          <w:ilvl w:val="0"/>
          <w:numId w:val="45"/>
        </w:numPr>
        <w:autoSpaceDE w:val="0"/>
        <w:autoSpaceDN w:val="0"/>
        <w:adjustRightInd w:val="0"/>
        <w:ind w:left="567" w:hanging="567"/>
        <w:rPr>
          <w:iCs/>
        </w:rPr>
      </w:pPr>
      <w:ins w:id="56" w:author="BMS">
        <w:r w:rsidRPr="0095069E">
          <w:t>Blutungen in der Niere, die manchmal mit Blut im Urin einhergehen und dazu führen, dass die Nieren nicht mehr richtig arbeiten (Antikoagulanzien-assoziierte Nephropathie).</w:t>
        </w:r>
      </w:ins>
    </w:p>
    <w:p w14:paraId="19359F9F" w14:textId="77777777" w:rsidR="00BA4FC4" w:rsidRPr="00AB0EE8" w:rsidRDefault="00BA4FC4" w:rsidP="00233FC2">
      <w:pPr>
        <w:autoSpaceDE w:val="0"/>
        <w:autoSpaceDN w:val="0"/>
        <w:adjustRightInd w:val="0"/>
        <w:rPr>
          <w:i/>
        </w:rPr>
      </w:pPr>
    </w:p>
    <w:p w14:paraId="69AA8C3F" w14:textId="4F787077" w:rsidR="00BA4FC4" w:rsidRPr="006453EC" w:rsidRDefault="00720214" w:rsidP="00233FC2">
      <w:pPr>
        <w:autoSpaceDE w:val="0"/>
        <w:autoSpaceDN w:val="0"/>
        <w:adjustRightInd w:val="0"/>
        <w:rPr>
          <w:szCs w:val="22"/>
          <w:u w:val="single"/>
        </w:rPr>
      </w:pPr>
      <w:r>
        <w:rPr>
          <w:u w:val="single"/>
        </w:rPr>
        <w:t>Die nachfolgenden Nebenwirkungen sind bekannt bei der Einnahme von Eliquis zur Behandlung oder Verhinderung der erneuten Bildung von Blutgerinnseln in den Venen Ihrer Beine und den Blutgefäßen Ihrer Lunge</w:t>
      </w:r>
    </w:p>
    <w:p w14:paraId="4ED344EC" w14:textId="77777777" w:rsidR="00BA4FC4" w:rsidRPr="00AB0EE8" w:rsidRDefault="00BA4FC4" w:rsidP="00233FC2">
      <w:pPr>
        <w:numPr>
          <w:ilvl w:val="12"/>
          <w:numId w:val="0"/>
        </w:numPr>
        <w:ind w:left="567" w:hanging="567"/>
        <w:rPr>
          <w:szCs w:val="22"/>
          <w:u w:val="single"/>
        </w:rPr>
      </w:pPr>
    </w:p>
    <w:p w14:paraId="3CD3F8DA" w14:textId="77777777" w:rsidR="00BA4FC4" w:rsidRPr="006453EC" w:rsidRDefault="00720214" w:rsidP="00233FC2">
      <w:pPr>
        <w:pStyle w:val="EMEABodyText"/>
        <w:keepNext/>
        <w:tabs>
          <w:tab w:val="left" w:pos="1120"/>
        </w:tabs>
        <w:rPr>
          <w:b/>
        </w:rPr>
      </w:pPr>
      <w:r>
        <w:rPr>
          <w:b/>
        </w:rPr>
        <w:t>Häufige Nebenwirkungen (kann bis zu 1 von 10 Behandelten betreffen)</w:t>
      </w:r>
    </w:p>
    <w:p w14:paraId="02BECC42" w14:textId="0885E0AA" w:rsidR="00BA4FC4" w:rsidRPr="006453EC" w:rsidRDefault="00720214" w:rsidP="00233FC2">
      <w:pPr>
        <w:pStyle w:val="ListParagraph"/>
        <w:numPr>
          <w:ilvl w:val="0"/>
          <w:numId w:val="45"/>
        </w:numPr>
        <w:autoSpaceDE w:val="0"/>
        <w:autoSpaceDN w:val="0"/>
        <w:adjustRightInd w:val="0"/>
        <w:ind w:left="567" w:hanging="567"/>
        <w:rPr>
          <w:iCs/>
        </w:rPr>
      </w:pPr>
      <w:r>
        <w:t>Blutungen einschließlich:</w:t>
      </w:r>
    </w:p>
    <w:p w14:paraId="06356EA9" w14:textId="77777777" w:rsidR="00BA4FC4" w:rsidRPr="006453EC" w:rsidRDefault="00720214" w:rsidP="00233FC2">
      <w:pPr>
        <w:numPr>
          <w:ilvl w:val="0"/>
          <w:numId w:val="29"/>
        </w:numPr>
        <w:tabs>
          <w:tab w:val="left" w:pos="1134"/>
        </w:tabs>
        <w:autoSpaceDE w:val="0"/>
        <w:autoSpaceDN w:val="0"/>
        <w:adjustRightInd w:val="0"/>
        <w:ind w:left="1134" w:hanging="567"/>
        <w:rPr>
          <w:rFonts w:eastAsia="MS Mincho"/>
          <w:bCs/>
          <w:szCs w:val="22"/>
        </w:rPr>
      </w:pPr>
      <w:r>
        <w:t>Nasenbluten;</w:t>
      </w:r>
    </w:p>
    <w:p w14:paraId="03E02819" w14:textId="77777777" w:rsidR="00BA4FC4" w:rsidRPr="006453EC" w:rsidRDefault="00720214" w:rsidP="00233FC2">
      <w:pPr>
        <w:numPr>
          <w:ilvl w:val="0"/>
          <w:numId w:val="29"/>
        </w:numPr>
        <w:tabs>
          <w:tab w:val="left" w:pos="1134"/>
        </w:tabs>
        <w:autoSpaceDE w:val="0"/>
        <w:autoSpaceDN w:val="0"/>
        <w:adjustRightInd w:val="0"/>
        <w:ind w:left="1134" w:hanging="567"/>
        <w:rPr>
          <w:rFonts w:eastAsia="MS Mincho"/>
          <w:bCs/>
          <w:szCs w:val="22"/>
        </w:rPr>
      </w:pPr>
      <w:r>
        <w:t>Zahnfleischbluten;</w:t>
      </w:r>
    </w:p>
    <w:p w14:paraId="4116570E" w14:textId="77777777" w:rsidR="00BA4FC4" w:rsidRPr="006453EC" w:rsidRDefault="00720214" w:rsidP="00233FC2">
      <w:pPr>
        <w:numPr>
          <w:ilvl w:val="0"/>
          <w:numId w:val="29"/>
        </w:numPr>
        <w:tabs>
          <w:tab w:val="left" w:pos="1134"/>
        </w:tabs>
        <w:ind w:left="1134" w:hanging="567"/>
        <w:rPr>
          <w:noProof/>
          <w:szCs w:val="22"/>
        </w:rPr>
      </w:pPr>
      <w:r>
        <w:t>Blut im Urin;</w:t>
      </w:r>
    </w:p>
    <w:p w14:paraId="266FAFE1" w14:textId="77777777" w:rsidR="00BA4FC4" w:rsidRPr="006453EC" w:rsidRDefault="00720214" w:rsidP="00233FC2">
      <w:pPr>
        <w:numPr>
          <w:ilvl w:val="0"/>
          <w:numId w:val="29"/>
        </w:numPr>
        <w:tabs>
          <w:tab w:val="left" w:pos="1134"/>
        </w:tabs>
        <w:autoSpaceDE w:val="0"/>
        <w:autoSpaceDN w:val="0"/>
        <w:adjustRightInd w:val="0"/>
        <w:ind w:left="1134" w:hanging="567"/>
        <w:rPr>
          <w:rFonts w:eastAsia="MS Mincho"/>
          <w:bCs/>
          <w:szCs w:val="22"/>
        </w:rPr>
      </w:pPr>
      <w:r>
        <w:t>Blutergüsse und Schwellungen;</w:t>
      </w:r>
    </w:p>
    <w:p w14:paraId="1485F553" w14:textId="77777777" w:rsidR="00BA4FC4" w:rsidRPr="006453EC" w:rsidRDefault="00720214" w:rsidP="00233FC2">
      <w:pPr>
        <w:numPr>
          <w:ilvl w:val="0"/>
          <w:numId w:val="29"/>
        </w:numPr>
        <w:tabs>
          <w:tab w:val="left" w:pos="1134"/>
        </w:tabs>
        <w:autoSpaceDE w:val="0"/>
        <w:autoSpaceDN w:val="0"/>
        <w:adjustRightInd w:val="0"/>
        <w:ind w:left="1134" w:hanging="567"/>
        <w:rPr>
          <w:rFonts w:eastAsia="MS Mincho"/>
          <w:bCs/>
          <w:szCs w:val="22"/>
        </w:rPr>
      </w:pPr>
      <w:r>
        <w:t>Blutungen im Magen, im Darm, aus dem Enddarm (Mastdarm);</w:t>
      </w:r>
    </w:p>
    <w:p w14:paraId="7D4A7D5D" w14:textId="77777777" w:rsidR="00BA4FC4" w:rsidRPr="006453EC" w:rsidRDefault="00720214" w:rsidP="00233FC2">
      <w:pPr>
        <w:keepNext/>
        <w:numPr>
          <w:ilvl w:val="0"/>
          <w:numId w:val="29"/>
        </w:numPr>
        <w:tabs>
          <w:tab w:val="left" w:pos="1134"/>
        </w:tabs>
        <w:autoSpaceDE w:val="0"/>
        <w:autoSpaceDN w:val="0"/>
        <w:adjustRightInd w:val="0"/>
        <w:ind w:left="1134" w:hanging="567"/>
        <w:rPr>
          <w:rFonts w:eastAsia="MS Mincho"/>
          <w:bCs/>
          <w:szCs w:val="22"/>
        </w:rPr>
      </w:pPr>
      <w:r>
        <w:t>im Mund;</w:t>
      </w:r>
    </w:p>
    <w:p w14:paraId="126EC85A" w14:textId="77777777" w:rsidR="00BA4FC4" w:rsidRPr="006453EC" w:rsidRDefault="00720214" w:rsidP="00233FC2">
      <w:pPr>
        <w:numPr>
          <w:ilvl w:val="0"/>
          <w:numId w:val="29"/>
        </w:numPr>
        <w:tabs>
          <w:tab w:val="left" w:pos="1134"/>
        </w:tabs>
        <w:autoSpaceDE w:val="0"/>
        <w:autoSpaceDN w:val="0"/>
        <w:adjustRightInd w:val="0"/>
        <w:ind w:left="1134" w:hanging="567"/>
        <w:rPr>
          <w:rFonts w:eastAsia="MS Mincho"/>
          <w:bCs/>
          <w:szCs w:val="22"/>
        </w:rPr>
      </w:pPr>
      <w:r>
        <w:t>aus der Vagina;</w:t>
      </w:r>
    </w:p>
    <w:p w14:paraId="5367E9FD" w14:textId="77777777" w:rsidR="00BA4FC4" w:rsidRPr="006453EC" w:rsidRDefault="00720214" w:rsidP="00233FC2">
      <w:pPr>
        <w:numPr>
          <w:ilvl w:val="0"/>
          <w:numId w:val="29"/>
        </w:numPr>
        <w:autoSpaceDE w:val="0"/>
        <w:autoSpaceDN w:val="0"/>
        <w:adjustRightInd w:val="0"/>
        <w:ind w:left="567" w:hanging="567"/>
        <w:rPr>
          <w:rFonts w:eastAsia="MS Mincho"/>
          <w:bCs/>
          <w:szCs w:val="22"/>
        </w:rPr>
      </w:pPr>
      <w:r>
        <w:t>Anämie, die Müdigkeit und Blässe verursachen kann;</w:t>
      </w:r>
    </w:p>
    <w:p w14:paraId="120D2992" w14:textId="74BDB9EA" w:rsidR="00BA4FC4" w:rsidRPr="006453EC" w:rsidRDefault="00720214" w:rsidP="00233FC2">
      <w:pPr>
        <w:numPr>
          <w:ilvl w:val="0"/>
          <w:numId w:val="29"/>
        </w:numPr>
        <w:autoSpaceDE w:val="0"/>
        <w:autoSpaceDN w:val="0"/>
        <w:adjustRightInd w:val="0"/>
        <w:ind w:left="567" w:hanging="567"/>
        <w:rPr>
          <w:rFonts w:eastAsia="MS Mincho"/>
          <w:bCs/>
          <w:szCs w:val="22"/>
        </w:rPr>
      </w:pPr>
      <w:r>
        <w:t>verminderte Anzahl von Thrombozyten (Blutplättchen) im Blut (was die Blutgerinnung beeinflussen kann);</w:t>
      </w:r>
    </w:p>
    <w:p w14:paraId="124E399F" w14:textId="2D922FBC" w:rsidR="00BA4FC4" w:rsidRPr="006453EC" w:rsidRDefault="00720214" w:rsidP="00233FC2">
      <w:pPr>
        <w:numPr>
          <w:ilvl w:val="0"/>
          <w:numId w:val="29"/>
        </w:numPr>
        <w:autoSpaceDE w:val="0"/>
        <w:autoSpaceDN w:val="0"/>
        <w:adjustRightInd w:val="0"/>
        <w:ind w:left="567" w:hanging="567"/>
        <w:rPr>
          <w:rFonts w:eastAsia="MS Mincho"/>
          <w:bCs/>
          <w:szCs w:val="22"/>
        </w:rPr>
      </w:pPr>
      <w:r>
        <w:t>Übelkeit (Unwohlsein);</w:t>
      </w:r>
    </w:p>
    <w:p w14:paraId="0A9419F2" w14:textId="77777777" w:rsidR="00BA4FC4" w:rsidRPr="006453EC" w:rsidRDefault="00720214" w:rsidP="00233FC2">
      <w:pPr>
        <w:keepNext/>
        <w:numPr>
          <w:ilvl w:val="0"/>
          <w:numId w:val="29"/>
        </w:numPr>
        <w:autoSpaceDE w:val="0"/>
        <w:autoSpaceDN w:val="0"/>
        <w:adjustRightInd w:val="0"/>
        <w:ind w:left="567" w:hanging="567"/>
        <w:rPr>
          <w:rFonts w:eastAsia="MS Mincho"/>
          <w:bCs/>
          <w:szCs w:val="22"/>
        </w:rPr>
      </w:pPr>
      <w:r>
        <w:t>Hautausschlag;</w:t>
      </w:r>
    </w:p>
    <w:p w14:paraId="0ECD2D2A" w14:textId="77777777" w:rsidR="00BA4FC4" w:rsidRPr="006453EC" w:rsidRDefault="00720214" w:rsidP="00233FC2">
      <w:pPr>
        <w:pStyle w:val="CommentText"/>
        <w:keepNext/>
        <w:numPr>
          <w:ilvl w:val="0"/>
          <w:numId w:val="34"/>
        </w:numPr>
        <w:tabs>
          <w:tab w:val="clear" w:pos="567"/>
        </w:tabs>
        <w:spacing w:line="240" w:lineRule="auto"/>
        <w:ind w:left="567" w:hanging="567"/>
        <w:rPr>
          <w:noProof/>
          <w:sz w:val="22"/>
          <w:szCs w:val="22"/>
        </w:rPr>
      </w:pPr>
      <w:r>
        <w:rPr>
          <w:sz w:val="22"/>
        </w:rPr>
        <w:t>Blutuntersuchungen können folgende Störungen aufdecken:</w:t>
      </w:r>
    </w:p>
    <w:p w14:paraId="6F4856A3" w14:textId="64497D61" w:rsidR="00BA4FC4" w:rsidRPr="006453EC" w:rsidRDefault="00720214" w:rsidP="00233FC2">
      <w:pPr>
        <w:keepNext/>
        <w:numPr>
          <w:ilvl w:val="0"/>
          <w:numId w:val="29"/>
        </w:numPr>
        <w:tabs>
          <w:tab w:val="left" w:pos="1134"/>
        </w:tabs>
        <w:autoSpaceDE w:val="0"/>
        <w:autoSpaceDN w:val="0"/>
        <w:adjustRightInd w:val="0"/>
        <w:ind w:left="1134" w:hanging="567"/>
        <w:rPr>
          <w:noProof/>
          <w:szCs w:val="22"/>
        </w:rPr>
      </w:pPr>
      <w:r>
        <w:t>eine Erhöhung der Gamma</w:t>
      </w:r>
      <w:r>
        <w:noBreakHyphen/>
        <w:t>Glutamyltransferase (GGT) oder Alanin</w:t>
      </w:r>
      <w:r>
        <w:noBreakHyphen/>
        <w:t>Aminotransferase (ALT).</w:t>
      </w:r>
    </w:p>
    <w:p w14:paraId="4530AD84" w14:textId="77777777" w:rsidR="00BA4FC4" w:rsidRPr="00AB0EE8" w:rsidRDefault="00BA4FC4" w:rsidP="00233FC2">
      <w:pPr>
        <w:pStyle w:val="EMEABodyText"/>
        <w:tabs>
          <w:tab w:val="left" w:pos="1120"/>
        </w:tabs>
        <w:rPr>
          <w:rFonts w:eastAsia="MS Mincho"/>
          <w:b/>
          <w:bCs/>
          <w:szCs w:val="22"/>
          <w:lang w:eastAsia="en-GB"/>
        </w:rPr>
      </w:pPr>
    </w:p>
    <w:p w14:paraId="232497B2" w14:textId="77777777" w:rsidR="00BA4FC4" w:rsidRPr="006453EC" w:rsidRDefault="00720214" w:rsidP="00233FC2">
      <w:pPr>
        <w:pStyle w:val="EMEABodyText"/>
        <w:keepNext/>
        <w:tabs>
          <w:tab w:val="left" w:pos="1120"/>
        </w:tabs>
        <w:rPr>
          <w:rFonts w:eastAsia="MS Mincho"/>
          <w:b/>
          <w:bCs/>
          <w:szCs w:val="22"/>
        </w:rPr>
      </w:pPr>
      <w:r>
        <w:rPr>
          <w:b/>
        </w:rPr>
        <w:t>Gelegentliche Nebenwirkungen (kann bis zu 1 von 100 Behandelten betreffen)</w:t>
      </w:r>
    </w:p>
    <w:p w14:paraId="19D1EC55" w14:textId="71B60DFD" w:rsidR="00BA4FC4" w:rsidRPr="006453EC" w:rsidRDefault="00720214" w:rsidP="00233FC2">
      <w:pPr>
        <w:keepNext/>
        <w:numPr>
          <w:ilvl w:val="0"/>
          <w:numId w:val="29"/>
        </w:numPr>
        <w:autoSpaceDE w:val="0"/>
        <w:autoSpaceDN w:val="0"/>
        <w:adjustRightInd w:val="0"/>
        <w:ind w:left="567" w:hanging="567"/>
      </w:pPr>
      <w:r>
        <w:t>Niedriger Blutdruck, wodurch Sie sich schwach fühlen oder einen beschleunigten Herzschlag haben können</w:t>
      </w:r>
    </w:p>
    <w:p w14:paraId="10B59D56" w14:textId="134E69C6" w:rsidR="00BA4FC4" w:rsidRPr="006453EC" w:rsidRDefault="00720214" w:rsidP="00233FC2">
      <w:pPr>
        <w:pStyle w:val="CommentText"/>
        <w:numPr>
          <w:ilvl w:val="0"/>
          <w:numId w:val="34"/>
        </w:numPr>
        <w:tabs>
          <w:tab w:val="clear" w:pos="567"/>
        </w:tabs>
        <w:spacing w:line="240" w:lineRule="auto"/>
        <w:ind w:left="567" w:hanging="567"/>
        <w:rPr>
          <w:sz w:val="22"/>
        </w:rPr>
      </w:pPr>
      <w:r>
        <w:rPr>
          <w:sz w:val="22"/>
        </w:rPr>
        <w:t>Blutungen:</w:t>
      </w:r>
    </w:p>
    <w:p w14:paraId="15812FCC" w14:textId="77777777" w:rsidR="00BA4FC4" w:rsidRPr="006453EC" w:rsidRDefault="00720214" w:rsidP="00233FC2">
      <w:pPr>
        <w:numPr>
          <w:ilvl w:val="0"/>
          <w:numId w:val="29"/>
        </w:numPr>
        <w:tabs>
          <w:tab w:val="left" w:pos="1134"/>
        </w:tabs>
        <w:autoSpaceDE w:val="0"/>
        <w:autoSpaceDN w:val="0"/>
        <w:adjustRightInd w:val="0"/>
        <w:ind w:left="1134" w:hanging="567"/>
        <w:rPr>
          <w:rFonts w:eastAsia="MS Mincho"/>
          <w:bCs/>
          <w:szCs w:val="22"/>
        </w:rPr>
      </w:pPr>
      <w:r>
        <w:t>in den Augen;</w:t>
      </w:r>
    </w:p>
    <w:p w14:paraId="38710D38" w14:textId="77777777" w:rsidR="00BA4FC4" w:rsidRPr="006453EC" w:rsidRDefault="00720214" w:rsidP="00233FC2">
      <w:pPr>
        <w:numPr>
          <w:ilvl w:val="0"/>
          <w:numId w:val="29"/>
        </w:numPr>
        <w:tabs>
          <w:tab w:val="left" w:pos="1134"/>
        </w:tabs>
        <w:autoSpaceDE w:val="0"/>
        <w:autoSpaceDN w:val="0"/>
        <w:adjustRightInd w:val="0"/>
        <w:ind w:left="1134" w:hanging="567"/>
        <w:rPr>
          <w:rFonts w:eastAsia="MS Mincho"/>
          <w:bCs/>
          <w:szCs w:val="22"/>
        </w:rPr>
      </w:pPr>
      <w:r>
        <w:t>im Mund oder Blut im Speichel beim Husten;</w:t>
      </w:r>
    </w:p>
    <w:p w14:paraId="10873857" w14:textId="77777777" w:rsidR="00BA4FC4" w:rsidRPr="006453EC" w:rsidRDefault="00720214" w:rsidP="00233FC2">
      <w:pPr>
        <w:numPr>
          <w:ilvl w:val="0"/>
          <w:numId w:val="29"/>
        </w:numPr>
        <w:tabs>
          <w:tab w:val="left" w:pos="1134"/>
        </w:tabs>
        <w:autoSpaceDE w:val="0"/>
        <w:autoSpaceDN w:val="0"/>
        <w:adjustRightInd w:val="0"/>
        <w:ind w:left="1134" w:hanging="567"/>
        <w:rPr>
          <w:rFonts w:eastAsia="MS Mincho"/>
          <w:bCs/>
          <w:szCs w:val="22"/>
        </w:rPr>
      </w:pPr>
      <w:r>
        <w:t>helles/rotes Blut im Stuhl;</w:t>
      </w:r>
    </w:p>
    <w:p w14:paraId="5C50D46B" w14:textId="77777777" w:rsidR="00BA4FC4" w:rsidRPr="006453EC" w:rsidRDefault="00720214" w:rsidP="00233FC2">
      <w:pPr>
        <w:numPr>
          <w:ilvl w:val="0"/>
          <w:numId w:val="29"/>
        </w:numPr>
        <w:tabs>
          <w:tab w:val="left" w:pos="1134"/>
        </w:tabs>
        <w:autoSpaceDE w:val="0"/>
        <w:autoSpaceDN w:val="0"/>
        <w:adjustRightInd w:val="0"/>
        <w:ind w:left="1134" w:hanging="567"/>
        <w:rPr>
          <w:rFonts w:eastAsia="MS Mincho"/>
          <w:bCs/>
          <w:szCs w:val="22"/>
        </w:rPr>
      </w:pPr>
      <w:r>
        <w:t>nachgewiesen in Tests, die Blut im Stuhl oder im Urin anzeigen;</w:t>
      </w:r>
    </w:p>
    <w:p w14:paraId="16937319" w14:textId="77777777" w:rsidR="00BA4FC4" w:rsidRPr="006453EC" w:rsidRDefault="00720214" w:rsidP="00233FC2">
      <w:pPr>
        <w:numPr>
          <w:ilvl w:val="0"/>
          <w:numId w:val="29"/>
        </w:numPr>
        <w:tabs>
          <w:tab w:val="left" w:pos="1134"/>
        </w:tabs>
        <w:autoSpaceDE w:val="0"/>
        <w:autoSpaceDN w:val="0"/>
        <w:adjustRightInd w:val="0"/>
        <w:ind w:left="1134" w:hanging="567"/>
        <w:rPr>
          <w:rFonts w:eastAsia="MS Mincho"/>
          <w:bCs/>
          <w:szCs w:val="22"/>
        </w:rPr>
      </w:pPr>
      <w:r>
        <w:t>Blutungen nach einer Operation einschließlich Blutergüssen und Schwellungen, Austritt von Blut oder Flüssigkeit aus der Operationswunde/dem Operationsschnitt (Wundsekretion) oder der Injektionsstelle;</w:t>
      </w:r>
    </w:p>
    <w:p w14:paraId="4301BCA4" w14:textId="77777777" w:rsidR="00BA4FC4" w:rsidRPr="006453EC" w:rsidRDefault="00720214" w:rsidP="00233FC2">
      <w:pPr>
        <w:keepNext/>
        <w:numPr>
          <w:ilvl w:val="0"/>
          <w:numId w:val="29"/>
        </w:numPr>
        <w:tabs>
          <w:tab w:val="left" w:pos="1134"/>
        </w:tabs>
        <w:autoSpaceDE w:val="0"/>
        <w:autoSpaceDN w:val="0"/>
        <w:adjustRightInd w:val="0"/>
        <w:ind w:left="1134" w:hanging="567"/>
        <w:rPr>
          <w:rFonts w:eastAsia="MS Mincho"/>
          <w:bCs/>
          <w:szCs w:val="22"/>
        </w:rPr>
      </w:pPr>
      <w:r>
        <w:t>von einer Hämorrhoide;</w:t>
      </w:r>
    </w:p>
    <w:p w14:paraId="2C06A6D3" w14:textId="77777777" w:rsidR="00BA4FC4" w:rsidRPr="006453EC" w:rsidRDefault="00720214" w:rsidP="00233FC2">
      <w:pPr>
        <w:numPr>
          <w:ilvl w:val="0"/>
          <w:numId w:val="29"/>
        </w:numPr>
        <w:tabs>
          <w:tab w:val="left" w:pos="1134"/>
        </w:tabs>
        <w:autoSpaceDE w:val="0"/>
        <w:autoSpaceDN w:val="0"/>
        <w:adjustRightInd w:val="0"/>
        <w:ind w:left="1134" w:hanging="567"/>
        <w:rPr>
          <w:rFonts w:eastAsia="MS Mincho"/>
          <w:bCs/>
          <w:szCs w:val="22"/>
        </w:rPr>
      </w:pPr>
      <w:r>
        <w:t>in einen Muskel;</w:t>
      </w:r>
    </w:p>
    <w:p w14:paraId="63FB0E31" w14:textId="6AD43C96" w:rsidR="00BA4FC4" w:rsidRPr="006453EC" w:rsidRDefault="00720214" w:rsidP="00233FC2">
      <w:pPr>
        <w:pStyle w:val="CommentText"/>
        <w:numPr>
          <w:ilvl w:val="0"/>
          <w:numId w:val="34"/>
        </w:numPr>
        <w:tabs>
          <w:tab w:val="clear" w:pos="567"/>
        </w:tabs>
        <w:spacing w:line="240" w:lineRule="auto"/>
        <w:ind w:left="567" w:hanging="567"/>
        <w:rPr>
          <w:sz w:val="22"/>
        </w:rPr>
      </w:pPr>
      <w:r>
        <w:rPr>
          <w:sz w:val="22"/>
        </w:rPr>
        <w:t>Juckreiz;</w:t>
      </w:r>
    </w:p>
    <w:p w14:paraId="3D1B25E8" w14:textId="0928D958" w:rsidR="00BA4FC4" w:rsidRPr="006453EC" w:rsidRDefault="00720214" w:rsidP="00233FC2">
      <w:pPr>
        <w:pStyle w:val="CommentText"/>
        <w:numPr>
          <w:ilvl w:val="0"/>
          <w:numId w:val="34"/>
        </w:numPr>
        <w:tabs>
          <w:tab w:val="clear" w:pos="567"/>
        </w:tabs>
        <w:spacing w:line="240" w:lineRule="auto"/>
        <w:ind w:left="567" w:hanging="567"/>
        <w:rPr>
          <w:sz w:val="22"/>
        </w:rPr>
      </w:pPr>
      <w:r>
        <w:rPr>
          <w:sz w:val="22"/>
        </w:rPr>
        <w:t>Haarverlust;</w:t>
      </w:r>
    </w:p>
    <w:p w14:paraId="28F7D207" w14:textId="05517E4A" w:rsidR="00BA4FC4" w:rsidRPr="006453EC" w:rsidRDefault="00720214" w:rsidP="00233FC2">
      <w:pPr>
        <w:pStyle w:val="CommentText"/>
        <w:numPr>
          <w:ilvl w:val="0"/>
          <w:numId w:val="34"/>
        </w:numPr>
        <w:tabs>
          <w:tab w:val="clear" w:pos="567"/>
        </w:tabs>
        <w:spacing w:line="240" w:lineRule="auto"/>
        <w:ind w:left="567" w:hanging="567"/>
        <w:rPr>
          <w:sz w:val="22"/>
        </w:rPr>
      </w:pPr>
      <w:r>
        <w:rPr>
          <w:sz w:val="22"/>
        </w:rPr>
        <w:t xml:space="preserve">allergische Reaktionen (Überempfindlichkeitsreaktionen), die Schwellungen des Gesichts, der Lippen, des Mundes, der Zunge und/oder des Rachens und Atemprobleme verursachen können. </w:t>
      </w:r>
      <w:r>
        <w:rPr>
          <w:b/>
          <w:sz w:val="22"/>
        </w:rPr>
        <w:t>Informieren Sie sofort Ihren Arzt,</w:t>
      </w:r>
      <w:r>
        <w:rPr>
          <w:sz w:val="22"/>
        </w:rPr>
        <w:t xml:space="preserve"> wenn Sie eines dieser Symptome bei sich feststellen.</w:t>
      </w:r>
    </w:p>
    <w:p w14:paraId="49D3A059" w14:textId="77777777" w:rsidR="00BA4FC4" w:rsidRPr="006453EC" w:rsidRDefault="00720214" w:rsidP="00233FC2">
      <w:pPr>
        <w:pStyle w:val="a"/>
        <w:keepNext/>
        <w:numPr>
          <w:ilvl w:val="0"/>
          <w:numId w:val="34"/>
        </w:numPr>
        <w:tabs>
          <w:tab w:val="clear" w:pos="567"/>
        </w:tabs>
        <w:spacing w:line="240" w:lineRule="auto"/>
        <w:ind w:left="567" w:hanging="567"/>
        <w:rPr>
          <w:noProof/>
          <w:sz w:val="22"/>
          <w:szCs w:val="22"/>
        </w:rPr>
      </w:pPr>
      <w:r>
        <w:rPr>
          <w:sz w:val="22"/>
        </w:rPr>
        <w:t>Blutuntersuchungen können folgende Störungen aufdecken:</w:t>
      </w:r>
    </w:p>
    <w:p w14:paraId="6B83B3B4" w14:textId="77777777" w:rsidR="00BA4FC4" w:rsidRPr="006453EC" w:rsidRDefault="00720214" w:rsidP="00233FC2">
      <w:pPr>
        <w:numPr>
          <w:ilvl w:val="0"/>
          <w:numId w:val="33"/>
        </w:numPr>
        <w:tabs>
          <w:tab w:val="left" w:pos="1134"/>
        </w:tabs>
        <w:autoSpaceDE w:val="0"/>
        <w:autoSpaceDN w:val="0"/>
        <w:adjustRightInd w:val="0"/>
        <w:ind w:left="1134" w:hanging="567"/>
        <w:rPr>
          <w:noProof/>
          <w:szCs w:val="22"/>
        </w:rPr>
      </w:pPr>
      <w:r>
        <w:t>eine gestörte Leberfunktion;</w:t>
      </w:r>
    </w:p>
    <w:p w14:paraId="1A7295DD" w14:textId="77777777" w:rsidR="00BA4FC4" w:rsidRPr="006453EC" w:rsidRDefault="00720214" w:rsidP="00233FC2">
      <w:pPr>
        <w:keepNext/>
        <w:numPr>
          <w:ilvl w:val="0"/>
          <w:numId w:val="33"/>
        </w:numPr>
        <w:tabs>
          <w:tab w:val="left" w:pos="1134"/>
        </w:tabs>
        <w:autoSpaceDE w:val="0"/>
        <w:autoSpaceDN w:val="0"/>
        <w:adjustRightInd w:val="0"/>
        <w:ind w:left="1134" w:hanging="567"/>
        <w:rPr>
          <w:noProof/>
          <w:szCs w:val="22"/>
        </w:rPr>
      </w:pPr>
      <w:r>
        <w:t>den Anstieg bestimmter Leberenzyme;</w:t>
      </w:r>
    </w:p>
    <w:p w14:paraId="5233ED53" w14:textId="77777777" w:rsidR="00BA4FC4" w:rsidRPr="006453EC" w:rsidRDefault="00720214" w:rsidP="00233FC2">
      <w:pPr>
        <w:numPr>
          <w:ilvl w:val="0"/>
          <w:numId w:val="33"/>
        </w:numPr>
        <w:tabs>
          <w:tab w:val="left" w:pos="1134"/>
        </w:tabs>
        <w:autoSpaceDE w:val="0"/>
        <w:autoSpaceDN w:val="0"/>
        <w:adjustRightInd w:val="0"/>
        <w:ind w:left="1134" w:hanging="567"/>
        <w:rPr>
          <w:noProof/>
          <w:szCs w:val="22"/>
        </w:rPr>
      </w:pPr>
      <w:r>
        <w:t>erhöhte Bilirubin</w:t>
      </w:r>
      <w:r>
        <w:noBreakHyphen/>
        <w:t>Werte, einem Abbauprodukt der roten Blutkörperchen, das zu einer Gelbfärbung der Haut und der Augen führen kann.</w:t>
      </w:r>
    </w:p>
    <w:p w14:paraId="2D2473DA" w14:textId="77777777" w:rsidR="00BA4FC4" w:rsidRPr="00AB0EE8" w:rsidRDefault="00BA4FC4" w:rsidP="00233FC2">
      <w:pPr>
        <w:autoSpaceDE w:val="0"/>
        <w:autoSpaceDN w:val="0"/>
        <w:adjustRightInd w:val="0"/>
        <w:rPr>
          <w:rFonts w:eastAsia="MS Mincho"/>
          <w:bCs/>
          <w:szCs w:val="22"/>
        </w:rPr>
      </w:pPr>
    </w:p>
    <w:p w14:paraId="61E0DDB3" w14:textId="77777777" w:rsidR="00BA4FC4" w:rsidRPr="006453EC" w:rsidRDefault="00720214" w:rsidP="00233FC2">
      <w:pPr>
        <w:pStyle w:val="EMEABodyText"/>
        <w:keepNext/>
        <w:tabs>
          <w:tab w:val="left" w:pos="1120"/>
        </w:tabs>
        <w:rPr>
          <w:rFonts w:eastAsia="MS Mincho"/>
          <w:b/>
          <w:bCs/>
          <w:szCs w:val="22"/>
        </w:rPr>
      </w:pPr>
      <w:r>
        <w:rPr>
          <w:b/>
        </w:rPr>
        <w:t>Seltene Nebenwirkungen (kann bis zu 1 von 1.000 Behandelten betreffen)</w:t>
      </w:r>
    </w:p>
    <w:p w14:paraId="20FA9C17" w14:textId="77777777" w:rsidR="00BA4FC4" w:rsidRPr="006453EC" w:rsidRDefault="00720214" w:rsidP="00233FC2">
      <w:pPr>
        <w:pStyle w:val="a"/>
        <w:keepNext/>
        <w:numPr>
          <w:ilvl w:val="0"/>
          <w:numId w:val="34"/>
        </w:numPr>
        <w:tabs>
          <w:tab w:val="clear" w:pos="567"/>
        </w:tabs>
        <w:spacing w:line="240" w:lineRule="auto"/>
        <w:ind w:left="567" w:hanging="567"/>
        <w:rPr>
          <w:sz w:val="22"/>
        </w:rPr>
      </w:pPr>
      <w:r>
        <w:rPr>
          <w:sz w:val="22"/>
        </w:rPr>
        <w:t>Blutungen:</w:t>
      </w:r>
    </w:p>
    <w:p w14:paraId="2801F5CE" w14:textId="77777777" w:rsidR="00BA4FC4" w:rsidRPr="006453EC" w:rsidRDefault="00720214" w:rsidP="00233FC2">
      <w:pPr>
        <w:keepNext/>
        <w:numPr>
          <w:ilvl w:val="0"/>
          <w:numId w:val="28"/>
        </w:numPr>
        <w:tabs>
          <w:tab w:val="left" w:pos="1134"/>
        </w:tabs>
        <w:autoSpaceDE w:val="0"/>
        <w:autoSpaceDN w:val="0"/>
        <w:adjustRightInd w:val="0"/>
        <w:ind w:left="1134" w:hanging="567"/>
        <w:rPr>
          <w:rFonts w:eastAsia="MS Mincho"/>
          <w:noProof/>
          <w:szCs w:val="22"/>
        </w:rPr>
      </w:pPr>
      <w:r>
        <w:t>im Gehirn oder in der Wirbelsäule;</w:t>
      </w:r>
    </w:p>
    <w:p w14:paraId="1B674EAE" w14:textId="77777777" w:rsidR="00BA4FC4" w:rsidRPr="006453EC" w:rsidRDefault="00720214" w:rsidP="00233FC2">
      <w:pPr>
        <w:numPr>
          <w:ilvl w:val="0"/>
          <w:numId w:val="28"/>
        </w:numPr>
        <w:tabs>
          <w:tab w:val="left" w:pos="1134"/>
        </w:tabs>
        <w:autoSpaceDE w:val="0"/>
        <w:autoSpaceDN w:val="0"/>
        <w:adjustRightInd w:val="0"/>
        <w:ind w:left="1134" w:hanging="567"/>
        <w:rPr>
          <w:szCs w:val="22"/>
        </w:rPr>
      </w:pPr>
      <w:r>
        <w:t>in der Lunge.</w:t>
      </w:r>
    </w:p>
    <w:p w14:paraId="654231AA" w14:textId="77777777" w:rsidR="00BA4FC4" w:rsidRPr="006453EC" w:rsidRDefault="00BA4FC4" w:rsidP="00233FC2">
      <w:pPr>
        <w:tabs>
          <w:tab w:val="left" w:pos="35"/>
          <w:tab w:val="left" w:pos="900"/>
        </w:tabs>
        <w:autoSpaceDE w:val="0"/>
        <w:autoSpaceDN w:val="0"/>
        <w:adjustRightInd w:val="0"/>
        <w:rPr>
          <w:szCs w:val="22"/>
          <w:u w:val="single"/>
          <w:lang w:val="en-GB"/>
        </w:rPr>
      </w:pPr>
    </w:p>
    <w:p w14:paraId="1A3ED473" w14:textId="77777777" w:rsidR="00BA4FC4" w:rsidRPr="006453EC" w:rsidRDefault="00720214" w:rsidP="00233FC2">
      <w:pPr>
        <w:keepNext/>
        <w:autoSpaceDE w:val="0"/>
        <w:autoSpaceDN w:val="0"/>
        <w:adjustRightInd w:val="0"/>
        <w:rPr>
          <w:rFonts w:eastAsia="MS Mincho"/>
          <w:b/>
          <w:noProof/>
          <w:szCs w:val="22"/>
        </w:rPr>
      </w:pPr>
      <w:r>
        <w:rPr>
          <w:b/>
        </w:rPr>
        <w:t>Nicht bekannt (Häufigkeit auf Grundlage der verfügbaren Daten nicht abschätzbar)</w:t>
      </w:r>
    </w:p>
    <w:p w14:paraId="12C419B5" w14:textId="7737FC15" w:rsidR="00BA4FC4" w:rsidRPr="006453EC" w:rsidRDefault="00720214" w:rsidP="00233FC2">
      <w:pPr>
        <w:pStyle w:val="a"/>
        <w:keepNext/>
        <w:numPr>
          <w:ilvl w:val="0"/>
          <w:numId w:val="34"/>
        </w:numPr>
        <w:tabs>
          <w:tab w:val="clear" w:pos="567"/>
        </w:tabs>
        <w:spacing w:line="240" w:lineRule="auto"/>
        <w:ind w:left="567" w:hanging="567"/>
        <w:rPr>
          <w:sz w:val="22"/>
        </w:rPr>
      </w:pPr>
      <w:r>
        <w:rPr>
          <w:sz w:val="22"/>
        </w:rPr>
        <w:t>Blutungen:</w:t>
      </w:r>
    </w:p>
    <w:p w14:paraId="0CBBE08E" w14:textId="77777777" w:rsidR="00BA4FC4" w:rsidRPr="006453EC" w:rsidRDefault="00720214" w:rsidP="00233FC2">
      <w:pPr>
        <w:numPr>
          <w:ilvl w:val="0"/>
          <w:numId w:val="28"/>
        </w:numPr>
        <w:tabs>
          <w:tab w:val="left" w:pos="1134"/>
        </w:tabs>
        <w:autoSpaceDE w:val="0"/>
        <w:autoSpaceDN w:val="0"/>
        <w:adjustRightInd w:val="0"/>
        <w:ind w:left="1134" w:hanging="567"/>
        <w:rPr>
          <w:rFonts w:eastAsia="MS Mincho"/>
          <w:noProof/>
          <w:szCs w:val="22"/>
        </w:rPr>
      </w:pPr>
      <w:r>
        <w:t>in den Bauch oder den Raum hinter der Bauchhöhle.</w:t>
      </w:r>
    </w:p>
    <w:p w14:paraId="56EAF6B5" w14:textId="77777777" w:rsidR="00BA4FC4" w:rsidRPr="006453EC" w:rsidRDefault="00720214" w:rsidP="00233FC2">
      <w:pPr>
        <w:pStyle w:val="ListParagraph"/>
        <w:keepNext/>
        <w:numPr>
          <w:ilvl w:val="0"/>
          <w:numId w:val="28"/>
        </w:numPr>
        <w:ind w:left="567" w:right="-2" w:hanging="567"/>
        <w:rPr>
          <w:i/>
          <w:noProof/>
          <w:szCs w:val="22"/>
        </w:rPr>
      </w:pPr>
      <w:r>
        <w:t>Hautausschlag, der Blasen bilden kann und wie kleine Zielscheiben aussieht (zentrale dunkle Flecken, umgeben von einem helleren Bereich, mit einem dunklen Ring um den Rand) (</w:t>
      </w:r>
      <w:r>
        <w:rPr>
          <w:i/>
        </w:rPr>
        <w:t>Erythema multiforme</w:t>
      </w:r>
      <w:r>
        <w:t>);</w:t>
      </w:r>
    </w:p>
    <w:p w14:paraId="039104D4" w14:textId="77777777" w:rsidR="00CD3915" w:rsidRPr="00CD3915" w:rsidRDefault="00720214" w:rsidP="00CD3915">
      <w:pPr>
        <w:pStyle w:val="ListParagraph"/>
        <w:numPr>
          <w:ilvl w:val="0"/>
          <w:numId w:val="28"/>
        </w:numPr>
        <w:ind w:left="567" w:hanging="567"/>
        <w:rPr>
          <w:iCs/>
          <w:noProof/>
          <w:szCs w:val="22"/>
        </w:rPr>
      </w:pPr>
      <w:r>
        <w:t>Entzündung der Blutgefäße (Vaskulitis), die zu Hautausschlag oder spitzen, flachen, roten, runden Flecken unter der Hautoberfläche oder Blutergüssen führen können.</w:t>
      </w:r>
      <w:r w:rsidR="00CD3915">
        <w:t xml:space="preserve"> </w:t>
      </w:r>
    </w:p>
    <w:p w14:paraId="560B539A" w14:textId="4F0EBDB7" w:rsidR="00CD3915" w:rsidRPr="00CD3915" w:rsidRDefault="00CD3915" w:rsidP="00CD3915">
      <w:pPr>
        <w:pStyle w:val="ListParagraph"/>
        <w:numPr>
          <w:ilvl w:val="0"/>
          <w:numId w:val="28"/>
        </w:numPr>
        <w:ind w:left="567" w:hanging="567"/>
        <w:rPr>
          <w:ins w:id="57" w:author="BMS"/>
          <w:iCs/>
          <w:noProof/>
          <w:szCs w:val="22"/>
        </w:rPr>
      </w:pPr>
      <w:ins w:id="58" w:author="BMS">
        <w:r w:rsidRPr="0095069E">
          <w:t>Blutungen in der Niere, die manchmal mit Blut im Urin einhergehen und dazu führen, dass die Nieren nicht mehr richtig arbeiten (Antikoagulanzien-assoziierte Nephropathie).</w:t>
        </w:r>
      </w:ins>
    </w:p>
    <w:p w14:paraId="082AB9C8" w14:textId="77777777" w:rsidR="00BA4FC4" w:rsidRPr="00AB0EE8" w:rsidRDefault="00BA4FC4" w:rsidP="00233FC2">
      <w:pPr>
        <w:tabs>
          <w:tab w:val="left" w:pos="35"/>
          <w:tab w:val="left" w:pos="900"/>
        </w:tabs>
        <w:autoSpaceDE w:val="0"/>
        <w:autoSpaceDN w:val="0"/>
        <w:adjustRightInd w:val="0"/>
        <w:rPr>
          <w:szCs w:val="22"/>
          <w:u w:val="single"/>
        </w:rPr>
      </w:pPr>
    </w:p>
    <w:p w14:paraId="5A5945AF" w14:textId="77777777" w:rsidR="001937DA" w:rsidRPr="006453EC" w:rsidRDefault="00AE7EFD" w:rsidP="00233FC2">
      <w:pPr>
        <w:pStyle w:val="HeadingU"/>
      </w:pPr>
      <w:r>
        <w:t>Zusätzliche Nebenwirkungen bei Kindern und Jugendlichen</w:t>
      </w:r>
    </w:p>
    <w:p w14:paraId="2DD34409" w14:textId="77777777" w:rsidR="0063108E" w:rsidRPr="00AB0EE8" w:rsidRDefault="0063108E" w:rsidP="00233FC2">
      <w:pPr>
        <w:keepNext/>
        <w:tabs>
          <w:tab w:val="left" w:pos="35"/>
          <w:tab w:val="left" w:pos="900"/>
        </w:tabs>
        <w:autoSpaceDE w:val="0"/>
        <w:autoSpaceDN w:val="0"/>
        <w:adjustRightInd w:val="0"/>
        <w:rPr>
          <w:u w:val="single"/>
        </w:rPr>
      </w:pPr>
    </w:p>
    <w:p w14:paraId="1CE5D19B" w14:textId="77777777" w:rsidR="001937DA" w:rsidRPr="006453EC" w:rsidRDefault="00AE7EFD" w:rsidP="00233FC2">
      <w:pPr>
        <w:keepNext/>
        <w:autoSpaceDE w:val="0"/>
        <w:autoSpaceDN w:val="0"/>
        <w:adjustRightInd w:val="0"/>
        <w:rPr>
          <w:rFonts w:eastAsia="MS Mincho"/>
        </w:rPr>
      </w:pPr>
      <w:r>
        <w:rPr>
          <w:b/>
        </w:rPr>
        <w:t>Informieren Sie sofort den Arzt des Kindes</w:t>
      </w:r>
      <w:r>
        <w:t>, wenn Sie eines dieser Symptome feststellen:</w:t>
      </w:r>
    </w:p>
    <w:p w14:paraId="37A6F3F6" w14:textId="7D20E0C4" w:rsidR="001937DA" w:rsidRPr="006453EC" w:rsidRDefault="00AE7EFD" w:rsidP="00233FC2">
      <w:pPr>
        <w:keepNext/>
        <w:numPr>
          <w:ilvl w:val="0"/>
          <w:numId w:val="93"/>
        </w:numPr>
        <w:tabs>
          <w:tab w:val="left" w:pos="567"/>
        </w:tabs>
        <w:autoSpaceDE w:val="0"/>
        <w:autoSpaceDN w:val="0"/>
        <w:adjustRightInd w:val="0"/>
        <w:ind w:left="567" w:hanging="567"/>
        <w:rPr>
          <w:szCs w:val="22"/>
        </w:rPr>
      </w:pPr>
      <w:r>
        <w:t>allergische Reaktionen (Überempfindlichkeitsreaktionen), die Schwellungen des Gesichts, der Lippen, des Mundes, der Zunge und/oder des Rachens und Atemprobleme verursachen können. Diese Nebenwirkungen treten häufig auf (können bis zu 1 von 10 Behandelten betreffen).</w:t>
      </w:r>
    </w:p>
    <w:p w14:paraId="1AE9F73E" w14:textId="77777777" w:rsidR="001937DA" w:rsidRPr="00AB0EE8" w:rsidRDefault="001937DA" w:rsidP="00233FC2"/>
    <w:p w14:paraId="1CBEB4F5" w14:textId="77777777" w:rsidR="001937DA" w:rsidRPr="006453EC" w:rsidRDefault="00AE7EFD" w:rsidP="00233FC2">
      <w:pPr>
        <w:rPr>
          <w:rFonts w:eastAsia="DengXian Light"/>
        </w:rPr>
      </w:pPr>
      <w:r>
        <w:t>Im Allgemeinen waren die Nebenwirkungen, die bei mit Eliquis behandelten Kindern und Jugendlichen beobachtet wurden, ähnlicher Natur wie jene, die bei Erwachsenen beobachtet wurden, und sie waren überwiegend leicht bis mittelschwer. Nebenwirkungen, die bei Kindern und Jugendlichen häufiger beobachtet wurden, waren Nasenbluten und abnormale vaginale Blutungen.</w:t>
      </w:r>
    </w:p>
    <w:p w14:paraId="5B30CDA7" w14:textId="77777777" w:rsidR="001937DA" w:rsidRPr="00AB0EE8" w:rsidRDefault="001937DA" w:rsidP="00233FC2">
      <w:pPr>
        <w:pStyle w:val="EMEABodyText"/>
        <w:tabs>
          <w:tab w:val="left" w:pos="1120"/>
        </w:tabs>
      </w:pPr>
    </w:p>
    <w:p w14:paraId="7A4E77C6" w14:textId="4F6E3EEF" w:rsidR="001937DA" w:rsidRPr="006453EC" w:rsidRDefault="00AE7EFD" w:rsidP="00233FC2">
      <w:pPr>
        <w:pStyle w:val="HeadingBold"/>
        <w:rPr>
          <w:rFonts w:eastAsia="MS Mincho"/>
        </w:rPr>
      </w:pPr>
      <w:r>
        <w:t>Sehr häufige Nebenwirkungen (kann mehr als 1 von 10 Behandelten betreffen)</w:t>
      </w:r>
    </w:p>
    <w:p w14:paraId="2F55EDA7" w14:textId="5F089439" w:rsidR="001937DA" w:rsidRPr="006453EC" w:rsidRDefault="00AE7EFD" w:rsidP="00233FC2">
      <w:pPr>
        <w:pStyle w:val="Style8"/>
        <w:rPr>
          <w:rFonts w:eastAsia="MS Mincho"/>
        </w:rPr>
      </w:pPr>
      <w:r>
        <w:t>Blutungen einschließlich:</w:t>
      </w:r>
    </w:p>
    <w:p w14:paraId="0E8AE9ED" w14:textId="3169ED2B" w:rsidR="001937DA" w:rsidRPr="006453EC" w:rsidRDefault="00AE7EFD" w:rsidP="00233FC2">
      <w:pPr>
        <w:pStyle w:val="Style9"/>
        <w:rPr>
          <w:rFonts w:eastAsia="MS Mincho"/>
        </w:rPr>
      </w:pPr>
      <w:r>
        <w:t>aus der Vagina;</w:t>
      </w:r>
    </w:p>
    <w:p w14:paraId="023CDCCD" w14:textId="1BF50CC3" w:rsidR="001937DA" w:rsidRPr="006453EC" w:rsidRDefault="00AE7EFD" w:rsidP="00233FC2">
      <w:pPr>
        <w:pStyle w:val="Style9"/>
        <w:rPr>
          <w:rFonts w:eastAsia="MS Mincho"/>
        </w:rPr>
      </w:pPr>
      <w:r>
        <w:t>Nase</w:t>
      </w:r>
      <w:r w:rsidR="0041664B">
        <w:t>nbluten</w:t>
      </w:r>
      <w:r>
        <w:t>;</w:t>
      </w:r>
    </w:p>
    <w:p w14:paraId="73EF64AF" w14:textId="77777777" w:rsidR="001937DA" w:rsidRPr="006453EC" w:rsidRDefault="001937DA" w:rsidP="00233FC2">
      <w:pPr>
        <w:pStyle w:val="EMEABodyText"/>
        <w:tabs>
          <w:tab w:val="left" w:pos="1120"/>
        </w:tabs>
        <w:rPr>
          <w:lang w:val="en-US"/>
        </w:rPr>
      </w:pPr>
    </w:p>
    <w:p w14:paraId="41F680F7" w14:textId="22AF53F4" w:rsidR="001937DA" w:rsidRPr="006453EC" w:rsidRDefault="00AE7EFD" w:rsidP="00233FC2">
      <w:pPr>
        <w:pStyle w:val="HeadingBold"/>
        <w:rPr>
          <w:rFonts w:eastAsia="MS Mincho"/>
        </w:rPr>
      </w:pPr>
      <w:r>
        <w:t>Häufige Nebenwirkungen (kann bis zu 1 von 10 Behandelten betreffen)</w:t>
      </w:r>
    </w:p>
    <w:p w14:paraId="28BE6A29" w14:textId="37A9E3AA" w:rsidR="001937DA" w:rsidRPr="006453EC" w:rsidRDefault="00AE7EFD" w:rsidP="00233FC2">
      <w:pPr>
        <w:pStyle w:val="Style8"/>
        <w:rPr>
          <w:rFonts w:eastAsia="MS Mincho"/>
          <w:noProof/>
          <w:szCs w:val="22"/>
        </w:rPr>
      </w:pPr>
      <w:r>
        <w:t>Blutungen einschließlich:</w:t>
      </w:r>
    </w:p>
    <w:p w14:paraId="2BFB65FC" w14:textId="22F75C06" w:rsidR="001937DA" w:rsidRPr="006453EC" w:rsidRDefault="00AE7EFD" w:rsidP="00233FC2">
      <w:pPr>
        <w:pStyle w:val="Style9"/>
        <w:rPr>
          <w:rFonts w:eastAsia="MS Mincho"/>
          <w:bCs/>
          <w:szCs w:val="22"/>
        </w:rPr>
      </w:pPr>
      <w:r>
        <w:t>Zahnfleisch</w:t>
      </w:r>
      <w:r w:rsidR="0041664B">
        <w:t>bluten</w:t>
      </w:r>
      <w:r>
        <w:t>;</w:t>
      </w:r>
    </w:p>
    <w:p w14:paraId="66844C23" w14:textId="6DF8B2D4" w:rsidR="001937DA" w:rsidRPr="006453EC" w:rsidRDefault="00AE7EFD" w:rsidP="00233FC2">
      <w:pPr>
        <w:pStyle w:val="Style9"/>
        <w:rPr>
          <w:noProof/>
          <w:szCs w:val="22"/>
        </w:rPr>
      </w:pPr>
      <w:r>
        <w:t>Blut im Urin;</w:t>
      </w:r>
    </w:p>
    <w:p w14:paraId="7C69C183" w14:textId="2C8B04D0" w:rsidR="001937DA" w:rsidRPr="006453EC" w:rsidRDefault="00AE7EFD" w:rsidP="00233FC2">
      <w:pPr>
        <w:pStyle w:val="Style9"/>
        <w:rPr>
          <w:rFonts w:eastAsia="MS Mincho"/>
          <w:bCs/>
          <w:szCs w:val="22"/>
        </w:rPr>
      </w:pPr>
      <w:r>
        <w:t>Blutergüsse und Schwellungen;</w:t>
      </w:r>
    </w:p>
    <w:p w14:paraId="0031C6E3" w14:textId="36EC2A71" w:rsidR="001937DA" w:rsidRPr="006453EC" w:rsidRDefault="00AE7EFD" w:rsidP="00233FC2">
      <w:pPr>
        <w:pStyle w:val="Style9"/>
        <w:rPr>
          <w:rFonts w:eastAsia="MS Mincho"/>
        </w:rPr>
      </w:pPr>
      <w:r>
        <w:t>aus dem Darm oder Rektum;</w:t>
      </w:r>
    </w:p>
    <w:p w14:paraId="10A7B587" w14:textId="14DE0375" w:rsidR="001937DA" w:rsidRPr="006453EC" w:rsidRDefault="00AE7EFD" w:rsidP="00233FC2">
      <w:pPr>
        <w:pStyle w:val="Style9"/>
        <w:rPr>
          <w:rFonts w:eastAsia="MS Mincho"/>
        </w:rPr>
      </w:pPr>
      <w:r>
        <w:t>helles/rotes Blut im Stuhl;</w:t>
      </w:r>
    </w:p>
    <w:p w14:paraId="0CEBC554" w14:textId="05EDCBB9" w:rsidR="001937DA" w:rsidRPr="00F973E7" w:rsidRDefault="00AE7EFD" w:rsidP="00233FC2">
      <w:pPr>
        <w:pStyle w:val="Style9"/>
        <w:keepNext w:val="0"/>
      </w:pPr>
      <w:r>
        <w:t>Blutungen nach einer Operation einschließlich Blutergüssen und Schwellungen, Austritt von Blut aus der Operationswunde/dem Operationsschnitt (Wundsekretion) oder der Injektionsstelle;</w:t>
      </w:r>
    </w:p>
    <w:p w14:paraId="4BFDDBB9" w14:textId="35C56CDC" w:rsidR="001937DA" w:rsidRPr="006453EC" w:rsidRDefault="00287898" w:rsidP="00233FC2">
      <w:pPr>
        <w:pStyle w:val="Style8"/>
        <w:keepNext w:val="0"/>
        <w:rPr>
          <w:rFonts w:eastAsia="MS Mincho"/>
        </w:rPr>
      </w:pPr>
      <w:r>
        <w:t>Haarverlust;</w:t>
      </w:r>
    </w:p>
    <w:p w14:paraId="64E31AAF" w14:textId="3D89835D" w:rsidR="001937DA" w:rsidRPr="006453EC" w:rsidRDefault="00287898" w:rsidP="00233FC2">
      <w:pPr>
        <w:pStyle w:val="Style8"/>
        <w:keepNext w:val="0"/>
        <w:rPr>
          <w:rFonts w:eastAsia="MS Mincho"/>
          <w:bCs/>
          <w:szCs w:val="22"/>
        </w:rPr>
      </w:pPr>
      <w:r>
        <w:t>Anämie, die Müdigkeit und Blässe verursachen kann;</w:t>
      </w:r>
    </w:p>
    <w:p w14:paraId="77838CC1" w14:textId="4CC8F7D5" w:rsidR="001937DA" w:rsidRPr="006453EC" w:rsidRDefault="00287898" w:rsidP="00233FC2">
      <w:pPr>
        <w:pStyle w:val="Style8"/>
        <w:keepNext w:val="0"/>
        <w:rPr>
          <w:rFonts w:eastAsia="MS Mincho"/>
          <w:bCs/>
          <w:szCs w:val="22"/>
        </w:rPr>
      </w:pPr>
      <w:r>
        <w:t>verminderte Anzahl von Thrombozyten (Blutplättchen) im Blut des Kindes (was die Blutgerinnung beeinflussen kann);</w:t>
      </w:r>
    </w:p>
    <w:p w14:paraId="0CBBB882" w14:textId="77AD77C6" w:rsidR="001937DA" w:rsidRPr="006453EC" w:rsidRDefault="00287898" w:rsidP="00233FC2">
      <w:pPr>
        <w:pStyle w:val="Style8"/>
        <w:keepNext w:val="0"/>
        <w:rPr>
          <w:rFonts w:eastAsia="MS Mincho"/>
          <w:bCs/>
          <w:szCs w:val="22"/>
        </w:rPr>
      </w:pPr>
      <w:r>
        <w:t>Übelkeit (Unwohlsein);</w:t>
      </w:r>
    </w:p>
    <w:p w14:paraId="18A21863" w14:textId="6FF33405" w:rsidR="001937DA" w:rsidRPr="006453EC" w:rsidRDefault="00287898" w:rsidP="00233FC2">
      <w:pPr>
        <w:pStyle w:val="Style8"/>
        <w:keepNext w:val="0"/>
        <w:rPr>
          <w:rFonts w:eastAsia="MS Mincho"/>
        </w:rPr>
      </w:pPr>
      <w:r>
        <w:t>Hautausschlag;</w:t>
      </w:r>
    </w:p>
    <w:p w14:paraId="1D8E5A8B" w14:textId="5BD9C845" w:rsidR="001937DA" w:rsidRPr="006453EC" w:rsidRDefault="00287898" w:rsidP="00233FC2">
      <w:pPr>
        <w:pStyle w:val="Style8"/>
        <w:keepNext w:val="0"/>
        <w:rPr>
          <w:szCs w:val="22"/>
        </w:rPr>
      </w:pPr>
      <w:r>
        <w:t>Juckreiz;</w:t>
      </w:r>
    </w:p>
    <w:p w14:paraId="79345265" w14:textId="5D2879BC" w:rsidR="001937DA" w:rsidRPr="006453EC" w:rsidRDefault="00287898" w:rsidP="00233FC2">
      <w:pPr>
        <w:pStyle w:val="Style8"/>
        <w:keepNext w:val="0"/>
        <w:rPr>
          <w:rFonts w:eastAsia="MS Mincho"/>
          <w:noProof/>
        </w:rPr>
      </w:pPr>
      <w:r>
        <w:t>Niedriger Blutdruck, wodurch sich das Kind schwach fühlen oder einen beschleunigten Herzschlag haben kann;</w:t>
      </w:r>
    </w:p>
    <w:p w14:paraId="6749ECF7" w14:textId="77777777" w:rsidR="001937DA" w:rsidRPr="006453EC" w:rsidRDefault="00AE7EFD" w:rsidP="00233FC2">
      <w:pPr>
        <w:pStyle w:val="Style8"/>
        <w:rPr>
          <w:noProof/>
          <w:szCs w:val="22"/>
        </w:rPr>
      </w:pPr>
      <w:r>
        <w:t>Blutuntersuchungen können folgende Störungen aufdecken:</w:t>
      </w:r>
    </w:p>
    <w:p w14:paraId="1A14BEBD" w14:textId="77777777" w:rsidR="001937DA" w:rsidRPr="006453EC" w:rsidRDefault="00AE7EFD" w:rsidP="00233FC2">
      <w:pPr>
        <w:pStyle w:val="Style9"/>
        <w:rPr>
          <w:noProof/>
          <w:szCs w:val="22"/>
        </w:rPr>
      </w:pPr>
      <w:r>
        <w:t>eine gestörte Leberfunktion;</w:t>
      </w:r>
    </w:p>
    <w:p w14:paraId="28E60791" w14:textId="77777777" w:rsidR="001937DA" w:rsidRPr="006453EC" w:rsidRDefault="00AE7EFD" w:rsidP="00233FC2">
      <w:pPr>
        <w:pStyle w:val="Style9"/>
      </w:pPr>
      <w:r>
        <w:t>den Anstieg bestimmter Leberenzyme;</w:t>
      </w:r>
    </w:p>
    <w:p w14:paraId="1BBD1447" w14:textId="77777777" w:rsidR="001937DA" w:rsidRPr="006453EC" w:rsidRDefault="00AE7EFD" w:rsidP="00233FC2">
      <w:pPr>
        <w:pStyle w:val="Style9"/>
      </w:pPr>
      <w:r>
        <w:t>einen Anstieg der Alanin</w:t>
      </w:r>
      <w:r>
        <w:noBreakHyphen/>
        <w:t>Aminotransferase (ALT).</w:t>
      </w:r>
    </w:p>
    <w:p w14:paraId="3FBFB006" w14:textId="77777777" w:rsidR="001937DA" w:rsidRPr="00AB0EE8" w:rsidRDefault="001937DA" w:rsidP="00233FC2">
      <w:pPr>
        <w:autoSpaceDE w:val="0"/>
        <w:autoSpaceDN w:val="0"/>
        <w:adjustRightInd w:val="0"/>
        <w:rPr>
          <w:bCs/>
        </w:rPr>
      </w:pPr>
    </w:p>
    <w:p w14:paraId="37D0B3EA" w14:textId="77777777" w:rsidR="001937DA" w:rsidRPr="006453EC" w:rsidRDefault="00AE7EFD" w:rsidP="00233FC2">
      <w:pPr>
        <w:pStyle w:val="HeadingBold"/>
        <w:rPr>
          <w:rFonts w:eastAsia="MS Mincho"/>
          <w:noProof/>
        </w:rPr>
      </w:pPr>
      <w:r>
        <w:t>Nicht bekannt (Häufigkeit auf Grundlage der verfügbaren Daten nicht abschätzbar)</w:t>
      </w:r>
    </w:p>
    <w:p w14:paraId="5C92FAC3" w14:textId="4A271C5B" w:rsidR="001937DA" w:rsidRPr="006453EC" w:rsidRDefault="00AE7EFD" w:rsidP="00233FC2">
      <w:pPr>
        <w:pStyle w:val="Style8"/>
        <w:rPr>
          <w:szCs w:val="22"/>
        </w:rPr>
      </w:pPr>
      <w:r>
        <w:t>Blutungen:</w:t>
      </w:r>
    </w:p>
    <w:p w14:paraId="0DAAF41E" w14:textId="552827F6" w:rsidR="001937DA" w:rsidRPr="006453EC" w:rsidRDefault="00AE7EFD" w:rsidP="00233FC2">
      <w:pPr>
        <w:pStyle w:val="Style9"/>
        <w:keepNext w:val="0"/>
        <w:rPr>
          <w:rFonts w:eastAsia="MS Mincho"/>
        </w:rPr>
      </w:pPr>
      <w:r>
        <w:t>in den Bauch oder den Raum hinter der Bauchhöhle;</w:t>
      </w:r>
    </w:p>
    <w:p w14:paraId="7263DE3D" w14:textId="45379A82" w:rsidR="001937DA" w:rsidRPr="006453EC" w:rsidRDefault="00AE7EFD" w:rsidP="00233FC2">
      <w:pPr>
        <w:pStyle w:val="Style9"/>
        <w:keepNext w:val="0"/>
        <w:rPr>
          <w:noProof/>
          <w:szCs w:val="22"/>
        </w:rPr>
      </w:pPr>
      <w:r>
        <w:t>im Magen;</w:t>
      </w:r>
    </w:p>
    <w:p w14:paraId="7C51C4F7" w14:textId="594362CA" w:rsidR="001937DA" w:rsidRPr="006453EC" w:rsidRDefault="00AE7EFD" w:rsidP="00233FC2">
      <w:pPr>
        <w:pStyle w:val="Style9"/>
        <w:keepNext w:val="0"/>
        <w:rPr>
          <w:rFonts w:eastAsia="MS Mincho"/>
          <w:noProof/>
          <w:szCs w:val="22"/>
        </w:rPr>
      </w:pPr>
      <w:r>
        <w:t>in den Augen;</w:t>
      </w:r>
    </w:p>
    <w:p w14:paraId="67FE2CD7" w14:textId="3307A7A2" w:rsidR="001937DA" w:rsidRPr="006453EC" w:rsidRDefault="00AE7EFD" w:rsidP="00233FC2">
      <w:pPr>
        <w:pStyle w:val="Style9"/>
        <w:keepNext w:val="0"/>
        <w:rPr>
          <w:rFonts w:eastAsia="MS Mincho"/>
          <w:noProof/>
          <w:szCs w:val="22"/>
        </w:rPr>
      </w:pPr>
      <w:r>
        <w:t>im Mund;</w:t>
      </w:r>
    </w:p>
    <w:p w14:paraId="1D0B30B7" w14:textId="21193712" w:rsidR="001937DA" w:rsidRPr="006453EC" w:rsidRDefault="00AE7EFD" w:rsidP="00233FC2">
      <w:pPr>
        <w:pStyle w:val="Style9"/>
        <w:keepNext w:val="0"/>
        <w:rPr>
          <w:rFonts w:eastAsia="MS Mincho"/>
        </w:rPr>
      </w:pPr>
      <w:r>
        <w:t>von einer Hämorrhoide;</w:t>
      </w:r>
    </w:p>
    <w:p w14:paraId="51589294" w14:textId="43E1FC24" w:rsidR="001937DA" w:rsidRPr="006453EC" w:rsidRDefault="00AE7EFD" w:rsidP="00233FC2">
      <w:pPr>
        <w:pStyle w:val="Style9"/>
        <w:keepNext w:val="0"/>
        <w:rPr>
          <w:rFonts w:eastAsia="MS Mincho"/>
        </w:rPr>
      </w:pPr>
      <w:r>
        <w:t>im Mund oder Blut im Speichel beim Husten;</w:t>
      </w:r>
    </w:p>
    <w:p w14:paraId="4DFC1726" w14:textId="2298CCF6" w:rsidR="001937DA" w:rsidRPr="006453EC" w:rsidRDefault="00AE7EFD" w:rsidP="00233FC2">
      <w:pPr>
        <w:pStyle w:val="Style9"/>
        <w:keepNext w:val="0"/>
        <w:rPr>
          <w:rFonts w:eastAsia="MS Mincho"/>
        </w:rPr>
      </w:pPr>
      <w:r>
        <w:t>im Gehirn oder in der Wirbelsäule;</w:t>
      </w:r>
    </w:p>
    <w:p w14:paraId="5B10EF69" w14:textId="66105652" w:rsidR="001937DA" w:rsidRPr="006453EC" w:rsidRDefault="00AE7EFD" w:rsidP="00233FC2">
      <w:pPr>
        <w:pStyle w:val="Style9"/>
        <w:rPr>
          <w:rFonts w:eastAsia="MS Mincho"/>
        </w:rPr>
      </w:pPr>
      <w:r>
        <w:t>in der Lunge;</w:t>
      </w:r>
    </w:p>
    <w:p w14:paraId="33BD6A7C" w14:textId="638A6F77" w:rsidR="001937DA" w:rsidRPr="006453EC" w:rsidRDefault="00AE7EFD" w:rsidP="00233FC2">
      <w:pPr>
        <w:pStyle w:val="Style9"/>
        <w:rPr>
          <w:rFonts w:eastAsia="MS Mincho"/>
        </w:rPr>
      </w:pPr>
      <w:r>
        <w:t>in einen Muskel;</w:t>
      </w:r>
    </w:p>
    <w:p w14:paraId="04AADAA3" w14:textId="77777777" w:rsidR="001937DA" w:rsidRPr="006453EC" w:rsidRDefault="00AE7EFD" w:rsidP="00233FC2">
      <w:pPr>
        <w:pStyle w:val="Style8"/>
        <w:keepNext w:val="0"/>
        <w:rPr>
          <w:i/>
        </w:rPr>
      </w:pPr>
      <w:r>
        <w:t>Hautausschlag, der Blasen bilden kann und wie kleine Zielscheiben aussieht (zentrale dunkle Flecken, umgeben von einem helleren Bereich, mit einem dunklen Ring um den Rand) (</w:t>
      </w:r>
      <w:r>
        <w:rPr>
          <w:i/>
        </w:rPr>
        <w:t>Erythema multiforme</w:t>
      </w:r>
      <w:r>
        <w:t>);</w:t>
      </w:r>
    </w:p>
    <w:p w14:paraId="29924C8C" w14:textId="77777777" w:rsidR="001937DA" w:rsidRPr="006453EC" w:rsidRDefault="00AE7EFD" w:rsidP="00233FC2">
      <w:pPr>
        <w:pStyle w:val="Style8"/>
        <w:rPr>
          <w:iCs/>
          <w:noProof/>
          <w:szCs w:val="22"/>
        </w:rPr>
      </w:pPr>
      <w:r>
        <w:t>Blutgefäßentzündungen (Vaskulitis), die zu Hautausschlag oder spitzen, flachen, roten, runden Flecken unter der Hautoberfläche oder Blutergüssen führen können</w:t>
      </w:r>
    </w:p>
    <w:p w14:paraId="6C8F6C93" w14:textId="7355EB33" w:rsidR="001937DA" w:rsidRPr="006453EC" w:rsidRDefault="00AE7EFD" w:rsidP="00233FC2">
      <w:pPr>
        <w:pStyle w:val="Style8"/>
        <w:rPr>
          <w:iCs/>
          <w:noProof/>
          <w:szCs w:val="22"/>
        </w:rPr>
      </w:pPr>
      <w:r>
        <w:t>Blutuntersuchungen können folgende Störungen aufdecken:</w:t>
      </w:r>
    </w:p>
    <w:p w14:paraId="55453BD0" w14:textId="7838012E" w:rsidR="001937DA" w:rsidRPr="006453EC" w:rsidRDefault="00AE7EFD" w:rsidP="00233FC2">
      <w:pPr>
        <w:pStyle w:val="Style9"/>
      </w:pPr>
      <w:r>
        <w:t>eine Erhöhung der Gamma</w:t>
      </w:r>
      <w:r>
        <w:noBreakHyphen/>
        <w:t>Glutamyltransferase (GGT);</w:t>
      </w:r>
    </w:p>
    <w:p w14:paraId="41D3B428" w14:textId="0EA7C8B5" w:rsidR="00CD3915" w:rsidRPr="00E22681" w:rsidRDefault="00AE7EFD" w:rsidP="00CD3915">
      <w:pPr>
        <w:pStyle w:val="Style9"/>
        <w:rPr>
          <w:rFonts w:eastAsia="MS Mincho"/>
        </w:rPr>
      </w:pPr>
      <w:r>
        <w:t>Blut im Stuhl oder im Urin, was in Tests nachgewiesen wird.</w:t>
      </w:r>
    </w:p>
    <w:p w14:paraId="4AA4B988" w14:textId="2C6E8022" w:rsidR="00E22681" w:rsidRPr="00CD3915" w:rsidRDefault="00E22681" w:rsidP="00E22681">
      <w:pPr>
        <w:pStyle w:val="Style9"/>
        <w:tabs>
          <w:tab w:val="clear" w:pos="1134"/>
          <w:tab w:val="left" w:pos="567"/>
        </w:tabs>
        <w:ind w:left="567"/>
        <w:rPr>
          <w:rFonts w:eastAsia="MS Mincho"/>
        </w:rPr>
      </w:pPr>
      <w:ins w:id="59" w:author="BMS">
        <w:r w:rsidRPr="0095069E">
          <w:t>Blutungen in der Niere, die manchmal mit Blut im Urin einhergehen und dazu führen, dass die Nieren nicht mehr richtig arbeiten (Antikoagulanzien-assoziierte Nephropathie).</w:t>
        </w:r>
      </w:ins>
    </w:p>
    <w:p w14:paraId="172CEBD1" w14:textId="77777777" w:rsidR="0029782C" w:rsidRPr="00AB0EE8" w:rsidRDefault="0029782C" w:rsidP="00233FC2">
      <w:pPr>
        <w:tabs>
          <w:tab w:val="left" w:pos="35"/>
          <w:tab w:val="left" w:pos="900"/>
        </w:tabs>
        <w:autoSpaceDE w:val="0"/>
        <w:autoSpaceDN w:val="0"/>
        <w:adjustRightInd w:val="0"/>
        <w:rPr>
          <w:szCs w:val="22"/>
          <w:u w:val="single"/>
        </w:rPr>
      </w:pPr>
    </w:p>
    <w:p w14:paraId="4ADE7FA7" w14:textId="77777777" w:rsidR="00BA4FC4" w:rsidRPr="006453EC" w:rsidRDefault="00720214" w:rsidP="00233FC2">
      <w:pPr>
        <w:keepNext/>
        <w:numPr>
          <w:ilvl w:val="12"/>
          <w:numId w:val="0"/>
        </w:numPr>
        <w:ind w:left="567" w:hanging="567"/>
        <w:rPr>
          <w:b/>
          <w:noProof/>
          <w:szCs w:val="22"/>
        </w:rPr>
      </w:pPr>
      <w:r>
        <w:rPr>
          <w:b/>
        </w:rPr>
        <w:t>Meldung von Nebenwirkungen</w:t>
      </w:r>
    </w:p>
    <w:p w14:paraId="63D10CD2" w14:textId="3462CF2E" w:rsidR="00BA4FC4" w:rsidRPr="006453EC" w:rsidRDefault="00720214" w:rsidP="00233FC2">
      <w:pPr>
        <w:numPr>
          <w:ilvl w:val="12"/>
          <w:numId w:val="0"/>
        </w:numPr>
        <w:ind w:right="-2"/>
        <w:rPr>
          <w:noProof/>
          <w:szCs w:val="22"/>
        </w:rPr>
      </w:pPr>
      <w:r>
        <w:t xml:space="preserve">Wenn Sie Nebenwirkungen bemerken, wenden Sie sich an Ihren Arzt, Apotheker oder das medizinische Fachpersonal. Dies gilt auch für Nebenwirkungen, die nicht in dieser Packungsbeilage angegeben sind. Sie können Nebenwirkungen auch direkt über </w:t>
      </w:r>
      <w:r w:rsidRPr="00201951">
        <w:rPr>
          <w:highlight w:val="lightGray"/>
        </w:rPr>
        <w:t xml:space="preserve">das in </w:t>
      </w:r>
      <w:hyperlink r:id="rId16" w:history="1">
        <w:r w:rsidRPr="00201951">
          <w:rPr>
            <w:rStyle w:val="Hyperlink"/>
            <w:highlight w:val="lightGray"/>
          </w:rPr>
          <w:t>Anhang V</w:t>
        </w:r>
      </w:hyperlink>
      <w:r>
        <w:t xml:space="preserve"> aufgeführte nationale Meldesystem anzeigen. Indem Sie Nebenwirkungen melden, können Sie dazu beitragen, dass mehr Informationen über die Sicherheit dieses Arzneimittels zur Verfügung gestellt werden.</w:t>
      </w:r>
    </w:p>
    <w:p w14:paraId="65E5BD7D" w14:textId="77777777" w:rsidR="00BA4FC4" w:rsidRPr="00AB0EE8" w:rsidRDefault="00BA4FC4" w:rsidP="00233FC2">
      <w:pPr>
        <w:numPr>
          <w:ilvl w:val="12"/>
          <w:numId w:val="0"/>
        </w:numPr>
        <w:ind w:right="-2"/>
        <w:rPr>
          <w:noProof/>
          <w:szCs w:val="22"/>
        </w:rPr>
      </w:pPr>
    </w:p>
    <w:p w14:paraId="39A33F26" w14:textId="77777777" w:rsidR="00BA4FC4" w:rsidRPr="00AB0EE8" w:rsidRDefault="00BA4FC4" w:rsidP="00233FC2">
      <w:pPr>
        <w:numPr>
          <w:ilvl w:val="12"/>
          <w:numId w:val="0"/>
        </w:numPr>
        <w:ind w:right="-2"/>
        <w:rPr>
          <w:noProof/>
          <w:szCs w:val="22"/>
        </w:rPr>
      </w:pPr>
    </w:p>
    <w:p w14:paraId="7902A3CF" w14:textId="77777777" w:rsidR="00BA4FC4" w:rsidRPr="006453EC" w:rsidRDefault="00720214" w:rsidP="00233FC2">
      <w:pPr>
        <w:keepNext/>
        <w:numPr>
          <w:ilvl w:val="12"/>
          <w:numId w:val="0"/>
        </w:numPr>
        <w:ind w:left="567" w:hanging="567"/>
        <w:rPr>
          <w:noProof/>
          <w:szCs w:val="22"/>
        </w:rPr>
      </w:pPr>
      <w:r>
        <w:rPr>
          <w:b/>
        </w:rPr>
        <w:t>5.</w:t>
      </w:r>
      <w:r>
        <w:rPr>
          <w:b/>
        </w:rPr>
        <w:tab/>
        <w:t>Wie ist Eliquis aufzubewahren?</w:t>
      </w:r>
    </w:p>
    <w:p w14:paraId="75533548" w14:textId="77777777" w:rsidR="00BA4FC4" w:rsidRPr="00AB0EE8" w:rsidRDefault="00BA4FC4" w:rsidP="00233FC2">
      <w:pPr>
        <w:keepNext/>
        <w:numPr>
          <w:ilvl w:val="12"/>
          <w:numId w:val="0"/>
        </w:numPr>
        <w:rPr>
          <w:noProof/>
          <w:szCs w:val="22"/>
        </w:rPr>
      </w:pPr>
    </w:p>
    <w:p w14:paraId="0F7EB936" w14:textId="77777777" w:rsidR="00BA4FC4" w:rsidRPr="006453EC" w:rsidRDefault="00720214" w:rsidP="00233FC2">
      <w:pPr>
        <w:numPr>
          <w:ilvl w:val="12"/>
          <w:numId w:val="0"/>
        </w:numPr>
        <w:rPr>
          <w:noProof/>
          <w:szCs w:val="22"/>
        </w:rPr>
      </w:pPr>
      <w:r>
        <w:t>Bewahren Sie dieses Arzneimittel für Kinder unzugänglich auf.</w:t>
      </w:r>
    </w:p>
    <w:p w14:paraId="0B93FE39" w14:textId="77777777" w:rsidR="00BA4FC4" w:rsidRPr="00AB0EE8" w:rsidRDefault="00BA4FC4" w:rsidP="00233FC2">
      <w:pPr>
        <w:numPr>
          <w:ilvl w:val="12"/>
          <w:numId w:val="0"/>
        </w:numPr>
        <w:rPr>
          <w:noProof/>
          <w:szCs w:val="22"/>
        </w:rPr>
      </w:pPr>
    </w:p>
    <w:p w14:paraId="76220073" w14:textId="77777777" w:rsidR="00BA4FC4" w:rsidRPr="006453EC" w:rsidRDefault="00720214" w:rsidP="00233FC2">
      <w:pPr>
        <w:numPr>
          <w:ilvl w:val="12"/>
          <w:numId w:val="0"/>
        </w:numPr>
        <w:ind w:right="-2"/>
        <w:rPr>
          <w:noProof/>
          <w:szCs w:val="22"/>
        </w:rPr>
      </w:pPr>
      <w:r>
        <w:t>Sie dürfen dieses Arzneimittel nach dem auf dem Umkarton nach "verwendbar bis" und der Blisterpackung nach "EXP" angegebenen Verfalldatum nicht mehr verwenden. Das Verfalldatum bezieht sich auf den letzten Tag des angegebenen Monats.</w:t>
      </w:r>
    </w:p>
    <w:p w14:paraId="11782701" w14:textId="77777777" w:rsidR="00BA4FC4" w:rsidRPr="00AB0EE8" w:rsidRDefault="00BA4FC4" w:rsidP="00233FC2">
      <w:pPr>
        <w:numPr>
          <w:ilvl w:val="12"/>
          <w:numId w:val="0"/>
        </w:numPr>
        <w:ind w:right="-2"/>
        <w:rPr>
          <w:i/>
          <w:noProof/>
          <w:szCs w:val="22"/>
        </w:rPr>
      </w:pPr>
    </w:p>
    <w:p w14:paraId="5BC8026F" w14:textId="77777777" w:rsidR="00BA4FC4" w:rsidRPr="006453EC" w:rsidRDefault="00720214" w:rsidP="00233FC2">
      <w:pPr>
        <w:numPr>
          <w:ilvl w:val="12"/>
          <w:numId w:val="0"/>
        </w:numPr>
        <w:ind w:right="-2"/>
        <w:rPr>
          <w:szCs w:val="22"/>
        </w:rPr>
      </w:pPr>
      <w:r>
        <w:t>Für dieses Arzneimittel sind keine besonderen Lagerungsbedingungen erforderlich.</w:t>
      </w:r>
    </w:p>
    <w:p w14:paraId="2312309F" w14:textId="77777777" w:rsidR="00BA4FC4" w:rsidRPr="00AB0EE8" w:rsidRDefault="00BA4FC4" w:rsidP="00233FC2">
      <w:pPr>
        <w:numPr>
          <w:ilvl w:val="12"/>
          <w:numId w:val="0"/>
        </w:numPr>
        <w:ind w:right="-2"/>
        <w:rPr>
          <w:noProof/>
          <w:szCs w:val="22"/>
        </w:rPr>
      </w:pPr>
    </w:p>
    <w:p w14:paraId="2C1979F1" w14:textId="77777777" w:rsidR="00BA4FC4" w:rsidRPr="006453EC" w:rsidRDefault="00720214" w:rsidP="00233FC2">
      <w:pPr>
        <w:numPr>
          <w:ilvl w:val="12"/>
          <w:numId w:val="0"/>
        </w:numPr>
        <w:ind w:right="-2"/>
        <w:rPr>
          <w:noProof/>
          <w:szCs w:val="22"/>
        </w:rPr>
      </w:pPr>
      <w:r>
        <w:t>Entsorgen Sie Arzneimittel nicht im Abwasser oder Haushaltsabfall. Fragen Sie Ihren Apotheker, wie das Arzneimittel zu entsorgen ist, wenn Sie es nicht mehr verwenden. Sie tragen damit zum Schutz der Umwelt bei.</w:t>
      </w:r>
    </w:p>
    <w:p w14:paraId="6867EB6A" w14:textId="77777777" w:rsidR="00BA4FC4" w:rsidRPr="00AB0EE8" w:rsidRDefault="00BA4FC4" w:rsidP="00233FC2">
      <w:pPr>
        <w:numPr>
          <w:ilvl w:val="12"/>
          <w:numId w:val="0"/>
        </w:numPr>
        <w:ind w:right="-2"/>
        <w:rPr>
          <w:noProof/>
          <w:szCs w:val="22"/>
        </w:rPr>
      </w:pPr>
    </w:p>
    <w:p w14:paraId="75BF2BAE" w14:textId="77777777" w:rsidR="00BA4FC4" w:rsidRPr="00AB0EE8" w:rsidRDefault="00BA4FC4" w:rsidP="00233FC2">
      <w:pPr>
        <w:numPr>
          <w:ilvl w:val="12"/>
          <w:numId w:val="0"/>
        </w:numPr>
        <w:ind w:right="-2"/>
        <w:rPr>
          <w:noProof/>
          <w:szCs w:val="22"/>
        </w:rPr>
      </w:pPr>
    </w:p>
    <w:p w14:paraId="6C6EE6EA" w14:textId="77777777" w:rsidR="00BA4FC4" w:rsidRPr="006453EC" w:rsidRDefault="00720214" w:rsidP="00233FC2">
      <w:pPr>
        <w:keepNext/>
        <w:numPr>
          <w:ilvl w:val="12"/>
          <w:numId w:val="0"/>
        </w:numPr>
        <w:ind w:left="567" w:hanging="567"/>
        <w:rPr>
          <w:b/>
          <w:noProof/>
          <w:szCs w:val="22"/>
        </w:rPr>
      </w:pPr>
      <w:r>
        <w:rPr>
          <w:b/>
        </w:rPr>
        <w:t>6.</w:t>
      </w:r>
      <w:r>
        <w:rPr>
          <w:b/>
        </w:rPr>
        <w:tab/>
        <w:t>Inhalt der Packung und weitere Informationen</w:t>
      </w:r>
    </w:p>
    <w:p w14:paraId="759D988A" w14:textId="77777777" w:rsidR="00BA4FC4" w:rsidRPr="00AB0EE8" w:rsidRDefault="00BA4FC4" w:rsidP="00233FC2">
      <w:pPr>
        <w:keepNext/>
        <w:numPr>
          <w:ilvl w:val="12"/>
          <w:numId w:val="0"/>
        </w:numPr>
        <w:ind w:right="-2"/>
        <w:rPr>
          <w:b/>
          <w:bCs/>
          <w:noProof/>
          <w:szCs w:val="22"/>
        </w:rPr>
      </w:pPr>
    </w:p>
    <w:p w14:paraId="0DF65BD3" w14:textId="77777777" w:rsidR="00BA4FC4" w:rsidRPr="006453EC" w:rsidRDefault="00720214" w:rsidP="00233FC2">
      <w:pPr>
        <w:keepNext/>
        <w:numPr>
          <w:ilvl w:val="12"/>
          <w:numId w:val="0"/>
        </w:numPr>
        <w:ind w:right="-2"/>
        <w:rPr>
          <w:b/>
          <w:bCs/>
          <w:noProof/>
          <w:szCs w:val="22"/>
        </w:rPr>
      </w:pPr>
      <w:r>
        <w:rPr>
          <w:b/>
        </w:rPr>
        <w:t>Was Eliquis enthält</w:t>
      </w:r>
    </w:p>
    <w:p w14:paraId="49C62E3D" w14:textId="77777777" w:rsidR="00BA4FC4" w:rsidRPr="006453EC" w:rsidRDefault="00720214" w:rsidP="00233FC2">
      <w:pPr>
        <w:numPr>
          <w:ilvl w:val="2"/>
          <w:numId w:val="26"/>
        </w:numPr>
        <w:ind w:left="567" w:hanging="567"/>
        <w:rPr>
          <w:szCs w:val="22"/>
        </w:rPr>
      </w:pPr>
      <w:r>
        <w:t>Der Wirkstoff ist Apixaban. Jede Tablette enthält 2,5 mg Apixaban.</w:t>
      </w:r>
    </w:p>
    <w:p w14:paraId="45D803F4" w14:textId="77777777" w:rsidR="00BA4FC4" w:rsidRPr="006453EC" w:rsidRDefault="00720214" w:rsidP="00233FC2">
      <w:pPr>
        <w:keepNext/>
        <w:numPr>
          <w:ilvl w:val="2"/>
          <w:numId w:val="26"/>
        </w:numPr>
        <w:ind w:left="567" w:hanging="567"/>
        <w:rPr>
          <w:szCs w:val="22"/>
        </w:rPr>
      </w:pPr>
      <w:r>
        <w:t>Die sonstigen Bestandteile sind:</w:t>
      </w:r>
    </w:p>
    <w:p w14:paraId="612FAB61" w14:textId="49B2B629" w:rsidR="00BA4FC4" w:rsidRPr="006453EC" w:rsidRDefault="00720214" w:rsidP="00233FC2">
      <w:pPr>
        <w:keepNext/>
        <w:numPr>
          <w:ilvl w:val="0"/>
          <w:numId w:val="27"/>
        </w:numPr>
        <w:tabs>
          <w:tab w:val="left" w:pos="1134"/>
        </w:tabs>
        <w:ind w:left="1134" w:hanging="567"/>
        <w:rPr>
          <w:noProof/>
          <w:szCs w:val="22"/>
        </w:rPr>
      </w:pPr>
      <w:r>
        <w:t xml:space="preserve">Tablettenkern: </w:t>
      </w:r>
      <w:r>
        <w:rPr>
          <w:b/>
        </w:rPr>
        <w:t>Lactose</w:t>
      </w:r>
      <w:r>
        <w:t xml:space="preserve"> (siehe Abschnitt 2 "Eliquis enthält Lactose (eine Zuckerart) und Natrium"), mikrokristalline Cellulose, Croscarmellose</w:t>
      </w:r>
      <w:r>
        <w:noBreakHyphen/>
        <w:t>Natrium (siehe Abschnitt 2 "Eliquis enthält Lactose (eine Zuckerart) und Natrium"), Natriumdodecylsulfat, Magnesiumstearat (E470b);</w:t>
      </w:r>
    </w:p>
    <w:p w14:paraId="19B46731" w14:textId="5BEAB907" w:rsidR="00BA4FC4" w:rsidRPr="006453EC" w:rsidRDefault="00720214" w:rsidP="00233FC2">
      <w:pPr>
        <w:numPr>
          <w:ilvl w:val="0"/>
          <w:numId w:val="27"/>
        </w:numPr>
        <w:tabs>
          <w:tab w:val="left" w:pos="1134"/>
        </w:tabs>
        <w:ind w:left="1134" w:hanging="567"/>
      </w:pPr>
      <w:r>
        <w:t xml:space="preserve">Filmüberzug: </w:t>
      </w:r>
      <w:r>
        <w:rPr>
          <w:b/>
        </w:rPr>
        <w:t>Lactose</w:t>
      </w:r>
      <w:r>
        <w:rPr>
          <w:b/>
        </w:rPr>
        <w:noBreakHyphen/>
        <w:t>Monohydrat</w:t>
      </w:r>
      <w:r>
        <w:t xml:space="preserve"> (siehe Abschnitt 2 "Eliquis enthält Lactose (eine Zuckerart) und Natrium"), Hypromellose (E464), Titandioxid (E171), Triacetin, Eisen(III)</w:t>
      </w:r>
      <w:r>
        <w:noBreakHyphen/>
        <w:t>hydroxid</w:t>
      </w:r>
      <w:r>
        <w:noBreakHyphen/>
        <w:t>oxid x H</w:t>
      </w:r>
      <w:r>
        <w:rPr>
          <w:vertAlign w:val="subscript"/>
        </w:rPr>
        <w:t>2</w:t>
      </w:r>
      <w:r>
        <w:t>O (E172).</w:t>
      </w:r>
    </w:p>
    <w:p w14:paraId="38E7717B" w14:textId="77777777" w:rsidR="00BA4FC4" w:rsidRPr="00AB0EE8" w:rsidRDefault="00BA4FC4" w:rsidP="00233FC2">
      <w:pPr>
        <w:numPr>
          <w:ilvl w:val="12"/>
          <w:numId w:val="0"/>
        </w:numPr>
        <w:ind w:right="-2"/>
        <w:rPr>
          <w:b/>
          <w:bCs/>
          <w:noProof/>
          <w:szCs w:val="22"/>
        </w:rPr>
      </w:pPr>
    </w:p>
    <w:p w14:paraId="76415C9D" w14:textId="77777777" w:rsidR="00BA4FC4" w:rsidRPr="006453EC" w:rsidRDefault="00720214" w:rsidP="00233FC2">
      <w:pPr>
        <w:keepNext/>
        <w:numPr>
          <w:ilvl w:val="12"/>
          <w:numId w:val="0"/>
        </w:numPr>
        <w:rPr>
          <w:b/>
          <w:bCs/>
          <w:noProof/>
          <w:szCs w:val="22"/>
        </w:rPr>
      </w:pPr>
      <w:r>
        <w:rPr>
          <w:b/>
        </w:rPr>
        <w:t>Wie Eliquis aussieht und Inhalt der Packung</w:t>
      </w:r>
    </w:p>
    <w:p w14:paraId="220C980D" w14:textId="06921B17" w:rsidR="00BA4FC4" w:rsidRPr="006453EC" w:rsidRDefault="00720214" w:rsidP="00233FC2">
      <w:pPr>
        <w:numPr>
          <w:ilvl w:val="12"/>
          <w:numId w:val="0"/>
        </w:numPr>
        <w:ind w:right="-2"/>
        <w:rPr>
          <w:noProof/>
          <w:szCs w:val="22"/>
        </w:rPr>
      </w:pPr>
      <w:r>
        <w:t>Die Filmtabletten sind gelb, rund (Durchmesser 6 mm) und mit "893" auf der einen und mit "2½" auf der anderen Seite versehen.</w:t>
      </w:r>
    </w:p>
    <w:p w14:paraId="5831DEB9" w14:textId="77777777" w:rsidR="00BA4FC4" w:rsidRPr="00AB0EE8" w:rsidRDefault="00BA4FC4" w:rsidP="00233FC2">
      <w:pPr>
        <w:numPr>
          <w:ilvl w:val="12"/>
          <w:numId w:val="0"/>
        </w:numPr>
        <w:ind w:right="-2"/>
        <w:rPr>
          <w:noProof/>
          <w:szCs w:val="22"/>
        </w:rPr>
      </w:pPr>
    </w:p>
    <w:p w14:paraId="31018F27" w14:textId="34F1860B" w:rsidR="00BA4FC4" w:rsidRPr="006453EC" w:rsidRDefault="00720214" w:rsidP="00233FC2">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Sie sind in Blisterpackungen in Umkartons zu 10, 20, 60, 168 und 200 Filmtabletten erhältlich.</w:t>
      </w:r>
    </w:p>
    <w:p w14:paraId="07B71EEC" w14:textId="4860DE0A" w:rsidR="00BA4FC4" w:rsidRPr="006453EC" w:rsidRDefault="00720214" w:rsidP="00233FC2">
      <w:pPr>
        <w:pStyle w:val="Lijstalinea1"/>
        <w:numPr>
          <w:ilvl w:val="0"/>
          <w:numId w:val="11"/>
        </w:numPr>
        <w:autoSpaceDE w:val="0"/>
        <w:autoSpaceDN w:val="0"/>
        <w:adjustRightInd w:val="0"/>
        <w:ind w:left="567" w:hanging="567"/>
        <w:rPr>
          <w:rFonts w:ascii="Times New Roman" w:hAnsi="Times New Roman"/>
          <w:noProof/>
        </w:rPr>
      </w:pPr>
      <w:r>
        <w:rPr>
          <w:rFonts w:ascii="Times New Roman" w:hAnsi="Times New Roman"/>
        </w:rPr>
        <w:t>Blisterpackungen zur Abgabe von Einzeldosen in Umkartons zu 60x1 und 100x1 Filmtabletten zur Verwendung in Krankenhäusern sind ebenfalls erhältlich.</w:t>
      </w:r>
    </w:p>
    <w:p w14:paraId="1729F291" w14:textId="77777777" w:rsidR="00BA4FC4" w:rsidRPr="00AB0EE8" w:rsidRDefault="00BA4FC4" w:rsidP="00233FC2">
      <w:pPr>
        <w:numPr>
          <w:ilvl w:val="12"/>
          <w:numId w:val="0"/>
        </w:numPr>
        <w:ind w:right="-2"/>
        <w:rPr>
          <w:noProof/>
          <w:szCs w:val="22"/>
        </w:rPr>
      </w:pPr>
    </w:p>
    <w:p w14:paraId="4B86DF0D" w14:textId="77777777" w:rsidR="00BA4FC4" w:rsidRPr="006453EC" w:rsidRDefault="00720214" w:rsidP="00233FC2">
      <w:pPr>
        <w:numPr>
          <w:ilvl w:val="12"/>
          <w:numId w:val="0"/>
        </w:numPr>
        <w:ind w:right="-2"/>
        <w:rPr>
          <w:noProof/>
          <w:szCs w:val="22"/>
        </w:rPr>
      </w:pPr>
      <w:r>
        <w:t>Es werden möglicherweise nicht alle Packungsgrößen in den Verkehr gebracht.</w:t>
      </w:r>
    </w:p>
    <w:p w14:paraId="1027D316" w14:textId="77777777" w:rsidR="00BA4FC4" w:rsidRPr="00AB0EE8" w:rsidRDefault="00BA4FC4" w:rsidP="00233FC2">
      <w:pPr>
        <w:numPr>
          <w:ilvl w:val="12"/>
          <w:numId w:val="0"/>
        </w:numPr>
        <w:ind w:right="-2"/>
        <w:rPr>
          <w:noProof/>
          <w:szCs w:val="22"/>
        </w:rPr>
      </w:pPr>
    </w:p>
    <w:p w14:paraId="54B145CC" w14:textId="77777777" w:rsidR="00BA4FC4" w:rsidRPr="006453EC" w:rsidRDefault="00720214" w:rsidP="00233FC2">
      <w:pPr>
        <w:keepNext/>
        <w:numPr>
          <w:ilvl w:val="12"/>
          <w:numId w:val="0"/>
        </w:numPr>
        <w:ind w:right="-2"/>
        <w:rPr>
          <w:b/>
          <w:noProof/>
          <w:szCs w:val="22"/>
        </w:rPr>
      </w:pPr>
      <w:r>
        <w:rPr>
          <w:b/>
        </w:rPr>
        <w:t>Patientenausweis: Hinweise zur Benutzung</w:t>
      </w:r>
    </w:p>
    <w:p w14:paraId="46DF3D9A" w14:textId="77777777" w:rsidR="00BA4FC4" w:rsidRPr="006453EC" w:rsidRDefault="00720214" w:rsidP="00233FC2">
      <w:pPr>
        <w:numPr>
          <w:ilvl w:val="12"/>
          <w:numId w:val="0"/>
        </w:numPr>
        <w:ind w:right="-2"/>
        <w:rPr>
          <w:noProof/>
          <w:szCs w:val="22"/>
        </w:rPr>
      </w:pPr>
      <w:r>
        <w:t>In der Eliquis</w:t>
      </w:r>
      <w:r>
        <w:noBreakHyphen/>
        <w:t>Packung ist neben der Packungsbeilage ein Patientenausweis enthalten oder Ihr Arzt wird Ihnen möglicherweise einen ähnlichen Ausweis geben.</w:t>
      </w:r>
    </w:p>
    <w:p w14:paraId="46FA9491" w14:textId="77777777" w:rsidR="00BA4FC4" w:rsidRPr="006453EC" w:rsidRDefault="00720214" w:rsidP="00233FC2">
      <w:pPr>
        <w:numPr>
          <w:ilvl w:val="12"/>
          <w:numId w:val="0"/>
        </w:numPr>
        <w:ind w:right="-2"/>
        <w:rPr>
          <w:szCs w:val="22"/>
        </w:rPr>
      </w:pPr>
      <w:r>
        <w:t xml:space="preserve">Dieser Patientenausweis enthält wichtige Informationen für Sie und soll andere Ärzte darauf hinweisen, dass Sie Eliquis einnehmen. </w:t>
      </w:r>
      <w:r>
        <w:rPr>
          <w:b/>
        </w:rPr>
        <w:t>Tragen Sie diesen Ausweis ständig bei sich.</w:t>
      </w:r>
    </w:p>
    <w:p w14:paraId="1622639B" w14:textId="77777777" w:rsidR="00BA4FC4" w:rsidRPr="006453EC" w:rsidRDefault="00BA4FC4" w:rsidP="00233FC2">
      <w:pPr>
        <w:numPr>
          <w:ilvl w:val="12"/>
          <w:numId w:val="0"/>
        </w:numPr>
        <w:ind w:right="-2"/>
        <w:rPr>
          <w:b/>
          <w:noProof/>
          <w:szCs w:val="22"/>
          <w:lang w:val="en-GB"/>
        </w:rPr>
      </w:pPr>
    </w:p>
    <w:p w14:paraId="7156B854" w14:textId="1B81AA22" w:rsidR="00BA4FC4" w:rsidRPr="006453EC" w:rsidRDefault="00720214" w:rsidP="00233FC2">
      <w:pPr>
        <w:pStyle w:val="Paragraph"/>
        <w:numPr>
          <w:ilvl w:val="0"/>
          <w:numId w:val="52"/>
        </w:numPr>
        <w:tabs>
          <w:tab w:val="left" w:pos="567"/>
        </w:tabs>
        <w:spacing w:after="0"/>
        <w:ind w:left="567" w:hanging="567"/>
        <w:rPr>
          <w:sz w:val="22"/>
          <w:szCs w:val="22"/>
        </w:rPr>
      </w:pPr>
      <w:r>
        <w:rPr>
          <w:sz w:val="22"/>
        </w:rPr>
        <w:t>Nehmen Sie den Ausweis aus der Packung.</w:t>
      </w:r>
    </w:p>
    <w:p w14:paraId="0B783114" w14:textId="3D4C2E64" w:rsidR="00BA4FC4" w:rsidRPr="006453EC" w:rsidRDefault="00720214" w:rsidP="00233FC2">
      <w:pPr>
        <w:pStyle w:val="Paragraph"/>
        <w:numPr>
          <w:ilvl w:val="0"/>
          <w:numId w:val="52"/>
        </w:numPr>
        <w:tabs>
          <w:tab w:val="left" w:pos="567"/>
        </w:tabs>
        <w:spacing w:after="0"/>
        <w:ind w:left="567" w:hanging="567"/>
        <w:rPr>
          <w:sz w:val="22"/>
        </w:rPr>
      </w:pPr>
      <w:r>
        <w:rPr>
          <w:sz w:val="22"/>
        </w:rPr>
        <w:t>Trennen Sie den Ausweis in deutscher Sprache ab (dies wird durch die Perforation erleichtert)</w:t>
      </w:r>
    </w:p>
    <w:p w14:paraId="11AC0400" w14:textId="2AF2A0C8" w:rsidR="00BA4FC4" w:rsidRPr="006453EC" w:rsidRDefault="00720214" w:rsidP="00233FC2">
      <w:pPr>
        <w:pStyle w:val="Paragraph"/>
        <w:keepNext/>
        <w:numPr>
          <w:ilvl w:val="0"/>
          <w:numId w:val="52"/>
        </w:numPr>
        <w:tabs>
          <w:tab w:val="left" w:pos="567"/>
        </w:tabs>
        <w:spacing w:after="0"/>
        <w:ind w:left="567" w:hanging="567"/>
        <w:rPr>
          <w:sz w:val="22"/>
        </w:rPr>
      </w:pPr>
      <w:r>
        <w:rPr>
          <w:sz w:val="22"/>
        </w:rPr>
        <w:t>Füllen Sie die folgenden Abschnitte aus oder bitten Sie Ihren Arzt darum:</w:t>
      </w:r>
    </w:p>
    <w:p w14:paraId="2BECA985" w14:textId="77777777" w:rsidR="00BA4FC4" w:rsidRPr="006453EC" w:rsidRDefault="00720214" w:rsidP="00233FC2">
      <w:pPr>
        <w:numPr>
          <w:ilvl w:val="0"/>
          <w:numId w:val="15"/>
        </w:numPr>
        <w:tabs>
          <w:tab w:val="left" w:pos="1134"/>
        </w:tabs>
        <w:ind w:left="1134" w:hanging="567"/>
        <w:rPr>
          <w:iCs/>
          <w:szCs w:val="22"/>
        </w:rPr>
      </w:pPr>
      <w:r>
        <w:t>Name:</w:t>
      </w:r>
    </w:p>
    <w:p w14:paraId="1ECE59E3" w14:textId="77777777" w:rsidR="00BA4FC4" w:rsidRPr="006453EC" w:rsidRDefault="00720214" w:rsidP="00233FC2">
      <w:pPr>
        <w:numPr>
          <w:ilvl w:val="0"/>
          <w:numId w:val="15"/>
        </w:numPr>
        <w:tabs>
          <w:tab w:val="left" w:pos="1134"/>
        </w:tabs>
        <w:ind w:left="1134" w:hanging="567"/>
        <w:rPr>
          <w:iCs/>
          <w:szCs w:val="22"/>
        </w:rPr>
      </w:pPr>
      <w:r>
        <w:t>Geburtsdatum:</w:t>
      </w:r>
    </w:p>
    <w:p w14:paraId="5DE8F339" w14:textId="77777777" w:rsidR="00BA4FC4" w:rsidRPr="006453EC" w:rsidRDefault="00720214" w:rsidP="00233FC2">
      <w:pPr>
        <w:numPr>
          <w:ilvl w:val="0"/>
          <w:numId w:val="15"/>
        </w:numPr>
        <w:tabs>
          <w:tab w:val="left" w:pos="1134"/>
        </w:tabs>
        <w:ind w:left="1134" w:hanging="567"/>
        <w:rPr>
          <w:iCs/>
          <w:szCs w:val="22"/>
        </w:rPr>
      </w:pPr>
      <w:r>
        <w:t>Indikation:</w:t>
      </w:r>
    </w:p>
    <w:p w14:paraId="25CA4BFA" w14:textId="5C3DFE29" w:rsidR="00BA4FC4" w:rsidRPr="006453EC" w:rsidRDefault="00720214" w:rsidP="00233FC2">
      <w:pPr>
        <w:numPr>
          <w:ilvl w:val="0"/>
          <w:numId w:val="15"/>
        </w:numPr>
        <w:tabs>
          <w:tab w:val="left" w:pos="1134"/>
        </w:tabs>
        <w:ind w:left="1134" w:hanging="567"/>
        <w:rPr>
          <w:iCs/>
          <w:szCs w:val="22"/>
        </w:rPr>
      </w:pPr>
      <w:r>
        <w:t>Dosierung: ..... mg 2 x täglich</w:t>
      </w:r>
    </w:p>
    <w:p w14:paraId="6D3966CF" w14:textId="77777777" w:rsidR="00BA4FC4" w:rsidRPr="006453EC" w:rsidRDefault="00720214" w:rsidP="00233FC2">
      <w:pPr>
        <w:keepNext/>
        <w:numPr>
          <w:ilvl w:val="0"/>
          <w:numId w:val="15"/>
        </w:numPr>
        <w:tabs>
          <w:tab w:val="left" w:pos="1134"/>
        </w:tabs>
        <w:ind w:left="1134" w:hanging="567"/>
        <w:rPr>
          <w:iCs/>
          <w:szCs w:val="22"/>
        </w:rPr>
      </w:pPr>
      <w:r>
        <w:t>Name des Arztes:</w:t>
      </w:r>
    </w:p>
    <w:p w14:paraId="3AD05ADC" w14:textId="77777777" w:rsidR="00BA4FC4" w:rsidRPr="006453EC" w:rsidRDefault="00720214" w:rsidP="00233FC2">
      <w:pPr>
        <w:keepNext/>
        <w:numPr>
          <w:ilvl w:val="0"/>
          <w:numId w:val="15"/>
        </w:numPr>
        <w:tabs>
          <w:tab w:val="left" w:pos="1134"/>
        </w:tabs>
        <w:ind w:left="1134" w:hanging="567"/>
        <w:rPr>
          <w:iCs/>
          <w:szCs w:val="22"/>
        </w:rPr>
      </w:pPr>
      <w:r>
        <w:t>Telefonnummer des Arztes:</w:t>
      </w:r>
    </w:p>
    <w:p w14:paraId="6F78AF04" w14:textId="665BF713" w:rsidR="00BA4FC4" w:rsidRPr="006453EC" w:rsidRDefault="00720214" w:rsidP="00233FC2">
      <w:pPr>
        <w:pStyle w:val="Paragraph"/>
        <w:numPr>
          <w:ilvl w:val="0"/>
          <w:numId w:val="52"/>
        </w:numPr>
        <w:tabs>
          <w:tab w:val="left" w:pos="567"/>
        </w:tabs>
        <w:spacing w:after="0"/>
        <w:ind w:left="567" w:hanging="567"/>
        <w:rPr>
          <w:sz w:val="22"/>
        </w:rPr>
      </w:pPr>
      <w:r>
        <w:rPr>
          <w:sz w:val="22"/>
        </w:rPr>
        <w:t>Falten Sie die Karte und tragen Sie diesen Ausweis ständig bei sich</w:t>
      </w:r>
    </w:p>
    <w:p w14:paraId="03DF1E59" w14:textId="77777777" w:rsidR="00BA4FC4" w:rsidRPr="00AB0EE8" w:rsidRDefault="00BA4FC4" w:rsidP="00233FC2">
      <w:pPr>
        <w:pStyle w:val="Paragraph"/>
        <w:spacing w:after="0"/>
        <w:ind w:left="567" w:hanging="567"/>
        <w:jc w:val="both"/>
        <w:rPr>
          <w:sz w:val="22"/>
          <w:szCs w:val="22"/>
        </w:rPr>
      </w:pPr>
    </w:p>
    <w:p w14:paraId="76D5A3A9" w14:textId="77777777" w:rsidR="00BA4FC4" w:rsidRPr="006453EC" w:rsidRDefault="00720214" w:rsidP="00233FC2">
      <w:pPr>
        <w:keepNext/>
        <w:numPr>
          <w:ilvl w:val="12"/>
          <w:numId w:val="0"/>
        </w:numPr>
        <w:rPr>
          <w:b/>
          <w:bCs/>
          <w:noProof/>
          <w:szCs w:val="22"/>
        </w:rPr>
      </w:pPr>
      <w:r>
        <w:rPr>
          <w:b/>
        </w:rPr>
        <w:t>Pharmazeutischer Unternehmer</w:t>
      </w:r>
    </w:p>
    <w:p w14:paraId="4B7EAC73" w14:textId="0949249A" w:rsidR="00BA4FC4" w:rsidRPr="006453EC" w:rsidRDefault="00720214" w:rsidP="00233FC2">
      <w:pPr>
        <w:keepNext/>
        <w:rPr>
          <w:szCs w:val="22"/>
        </w:rPr>
      </w:pPr>
      <w:r>
        <w:t>Bristol</w:t>
      </w:r>
      <w:r>
        <w:noBreakHyphen/>
        <w:t>Myers Squibb/Pfizer EEIG</w:t>
      </w:r>
    </w:p>
    <w:p w14:paraId="0DFCD0EA" w14:textId="77777777" w:rsidR="00BA4FC4" w:rsidRPr="00AB0EE8" w:rsidRDefault="00720214" w:rsidP="00233FC2">
      <w:pPr>
        <w:keepNext/>
        <w:numPr>
          <w:ilvl w:val="12"/>
          <w:numId w:val="0"/>
        </w:numPr>
        <w:ind w:right="-2"/>
        <w:rPr>
          <w:lang w:val="en-US"/>
        </w:rPr>
      </w:pPr>
      <w:r w:rsidRPr="00AB0EE8">
        <w:rPr>
          <w:lang w:val="en-US"/>
        </w:rPr>
        <w:t>Plaza 254</w:t>
      </w:r>
    </w:p>
    <w:p w14:paraId="66194E44" w14:textId="77777777" w:rsidR="00BA4FC4" w:rsidRPr="00AB0EE8" w:rsidRDefault="00720214" w:rsidP="00233FC2">
      <w:pPr>
        <w:keepNext/>
        <w:numPr>
          <w:ilvl w:val="12"/>
          <w:numId w:val="0"/>
        </w:numPr>
        <w:ind w:right="-2"/>
        <w:rPr>
          <w:lang w:val="en-US"/>
        </w:rPr>
      </w:pPr>
      <w:r w:rsidRPr="00AB0EE8">
        <w:rPr>
          <w:lang w:val="en-US"/>
        </w:rPr>
        <w:t>Blanchardstown Corporate Park 2</w:t>
      </w:r>
    </w:p>
    <w:p w14:paraId="6A7BAEA1" w14:textId="77777777" w:rsidR="00BA4FC4" w:rsidRPr="00AB0EE8" w:rsidRDefault="00720214" w:rsidP="00233FC2">
      <w:pPr>
        <w:keepNext/>
        <w:numPr>
          <w:ilvl w:val="12"/>
          <w:numId w:val="0"/>
        </w:numPr>
        <w:ind w:right="-2"/>
        <w:rPr>
          <w:bCs/>
          <w:szCs w:val="22"/>
          <w:lang w:val="en-US"/>
        </w:rPr>
      </w:pPr>
      <w:r w:rsidRPr="00AB0EE8">
        <w:rPr>
          <w:lang w:val="en-US"/>
        </w:rPr>
        <w:t>Dublin 15, D15 T867</w:t>
      </w:r>
    </w:p>
    <w:p w14:paraId="33B9BB38" w14:textId="77777777" w:rsidR="00BA4FC4" w:rsidRPr="00AB0EE8" w:rsidRDefault="00720214" w:rsidP="00233FC2">
      <w:pPr>
        <w:keepNext/>
        <w:numPr>
          <w:ilvl w:val="12"/>
          <w:numId w:val="0"/>
        </w:numPr>
        <w:ind w:right="-2"/>
        <w:rPr>
          <w:szCs w:val="22"/>
          <w:lang w:val="en-US"/>
        </w:rPr>
      </w:pPr>
      <w:r w:rsidRPr="00AB0EE8">
        <w:rPr>
          <w:lang w:val="en-US"/>
        </w:rPr>
        <w:t>Irland</w:t>
      </w:r>
    </w:p>
    <w:p w14:paraId="77502A55" w14:textId="77777777" w:rsidR="00BA4FC4" w:rsidRPr="006453EC" w:rsidRDefault="00BA4FC4" w:rsidP="00233FC2">
      <w:pPr>
        <w:numPr>
          <w:ilvl w:val="12"/>
          <w:numId w:val="0"/>
        </w:numPr>
        <w:ind w:right="-2"/>
        <w:rPr>
          <w:b/>
          <w:bCs/>
          <w:noProof/>
          <w:szCs w:val="22"/>
          <w:lang w:val="en-GB"/>
        </w:rPr>
      </w:pPr>
    </w:p>
    <w:p w14:paraId="77C101EE" w14:textId="77777777" w:rsidR="00BA4FC4" w:rsidRPr="00AB0EE8" w:rsidRDefault="00720214" w:rsidP="00233FC2">
      <w:pPr>
        <w:keepNext/>
        <w:numPr>
          <w:ilvl w:val="12"/>
          <w:numId w:val="0"/>
        </w:numPr>
        <w:ind w:right="-2"/>
        <w:rPr>
          <w:noProof/>
          <w:szCs w:val="22"/>
          <w:lang w:val="en-US"/>
        </w:rPr>
      </w:pPr>
      <w:r w:rsidRPr="00AB0EE8">
        <w:rPr>
          <w:b/>
          <w:lang w:val="en-US"/>
        </w:rPr>
        <w:t>Hersteller</w:t>
      </w:r>
    </w:p>
    <w:p w14:paraId="74772332" w14:textId="77777777" w:rsidR="00BA4FC4" w:rsidRPr="00AB0EE8" w:rsidRDefault="00720214" w:rsidP="00233FC2">
      <w:pPr>
        <w:keepNext/>
        <w:numPr>
          <w:ilvl w:val="12"/>
          <w:numId w:val="0"/>
        </w:numPr>
        <w:ind w:right="-2"/>
        <w:rPr>
          <w:szCs w:val="22"/>
          <w:lang w:val="en-US"/>
        </w:rPr>
      </w:pPr>
      <w:r w:rsidRPr="00AB0EE8">
        <w:rPr>
          <w:lang w:val="en-US"/>
        </w:rPr>
        <w:t>CATALENT ANAGNI S.R.L.</w:t>
      </w:r>
    </w:p>
    <w:p w14:paraId="7C40EFE5" w14:textId="77777777" w:rsidR="00BA4FC4" w:rsidRPr="00AB0EE8" w:rsidRDefault="00720214" w:rsidP="00233FC2">
      <w:pPr>
        <w:keepNext/>
        <w:rPr>
          <w:lang w:val="en-US"/>
        </w:rPr>
      </w:pPr>
      <w:r w:rsidRPr="00AB0EE8">
        <w:rPr>
          <w:lang w:val="en-US"/>
        </w:rPr>
        <w:t>Loc. Fontana del Ceraso snc</w:t>
      </w:r>
    </w:p>
    <w:p w14:paraId="4FF23D55" w14:textId="77777777" w:rsidR="00BA4FC4" w:rsidRPr="00AB0EE8" w:rsidRDefault="00720214" w:rsidP="00233FC2">
      <w:pPr>
        <w:keepNext/>
        <w:rPr>
          <w:szCs w:val="22"/>
          <w:lang w:val="it-IT"/>
        </w:rPr>
      </w:pPr>
      <w:r w:rsidRPr="00AB0EE8">
        <w:rPr>
          <w:lang w:val="it-IT"/>
        </w:rPr>
        <w:t>Strada Provinciale Casilina, 41</w:t>
      </w:r>
    </w:p>
    <w:p w14:paraId="62AA3CB5" w14:textId="77777777" w:rsidR="00BA4FC4" w:rsidRPr="0008408D" w:rsidRDefault="00720214" w:rsidP="00233FC2">
      <w:pPr>
        <w:keepNext/>
        <w:rPr>
          <w:szCs w:val="22"/>
          <w:lang w:val="it-IT"/>
        </w:rPr>
      </w:pPr>
      <w:r w:rsidRPr="0008408D">
        <w:rPr>
          <w:lang w:val="it-IT"/>
        </w:rPr>
        <w:t>03012 Anagni (FR)</w:t>
      </w:r>
    </w:p>
    <w:p w14:paraId="540F6D4F" w14:textId="77777777" w:rsidR="00BA4FC4" w:rsidRPr="0008408D" w:rsidRDefault="00720214" w:rsidP="00233FC2">
      <w:pPr>
        <w:keepNext/>
        <w:rPr>
          <w:szCs w:val="22"/>
          <w:lang w:val="it-IT"/>
        </w:rPr>
      </w:pPr>
      <w:r w:rsidRPr="0008408D">
        <w:rPr>
          <w:lang w:val="it-IT"/>
        </w:rPr>
        <w:t>Italien</w:t>
      </w:r>
    </w:p>
    <w:p w14:paraId="6EE1530D" w14:textId="77777777" w:rsidR="00BA4FC4" w:rsidRPr="00AB0EE8" w:rsidRDefault="00BA4FC4" w:rsidP="00233FC2">
      <w:pPr>
        <w:rPr>
          <w:szCs w:val="22"/>
          <w:lang w:val="it-IT"/>
        </w:rPr>
      </w:pPr>
    </w:p>
    <w:p w14:paraId="7CE6B469" w14:textId="77777777" w:rsidR="00BA4FC4" w:rsidRPr="0008408D" w:rsidRDefault="00720214" w:rsidP="00233FC2">
      <w:pPr>
        <w:keepNext/>
        <w:rPr>
          <w:noProof/>
          <w:szCs w:val="22"/>
          <w:lang w:val="it-IT"/>
        </w:rPr>
      </w:pPr>
      <w:r w:rsidRPr="0008408D">
        <w:rPr>
          <w:lang w:val="it-IT"/>
        </w:rPr>
        <w:t>Pfizer Manufacturing Deutschland GmbH</w:t>
      </w:r>
    </w:p>
    <w:p w14:paraId="4E3181B5" w14:textId="77777777" w:rsidR="00BA4FC4" w:rsidRPr="00AB0EE8" w:rsidRDefault="00720214" w:rsidP="00233FC2">
      <w:pPr>
        <w:keepNext/>
        <w:rPr>
          <w:noProof/>
          <w:szCs w:val="22"/>
          <w:lang w:val="it-IT"/>
        </w:rPr>
      </w:pPr>
      <w:r w:rsidRPr="00AB0EE8">
        <w:rPr>
          <w:lang w:val="it-IT"/>
        </w:rPr>
        <w:t>Mooswaldallee 1</w:t>
      </w:r>
    </w:p>
    <w:p w14:paraId="17EB34B2" w14:textId="04E6CAC4" w:rsidR="00BA4FC4" w:rsidRPr="00AB0EE8" w:rsidRDefault="0069659D" w:rsidP="00233FC2">
      <w:pPr>
        <w:keepNext/>
        <w:rPr>
          <w:noProof/>
          <w:szCs w:val="22"/>
          <w:lang w:val="it-IT"/>
        </w:rPr>
      </w:pPr>
      <w:r w:rsidRPr="00AB0EE8">
        <w:rPr>
          <w:lang w:val="it-IT"/>
        </w:rPr>
        <w:t>79108 Freiburg Im Breisgau</w:t>
      </w:r>
    </w:p>
    <w:p w14:paraId="0A9E8005" w14:textId="77777777" w:rsidR="00BA4FC4" w:rsidRPr="00AB0EE8" w:rsidRDefault="00720214" w:rsidP="00233FC2">
      <w:pPr>
        <w:keepNext/>
        <w:rPr>
          <w:noProof/>
          <w:szCs w:val="22"/>
          <w:lang w:val="it-IT"/>
        </w:rPr>
      </w:pPr>
      <w:r w:rsidRPr="00AB0EE8">
        <w:rPr>
          <w:lang w:val="it-IT"/>
        </w:rPr>
        <w:t>Deutschland</w:t>
      </w:r>
    </w:p>
    <w:p w14:paraId="7DA1F610" w14:textId="77777777" w:rsidR="00BA4FC4" w:rsidRPr="0008408D" w:rsidRDefault="00BA4FC4" w:rsidP="00233FC2">
      <w:pPr>
        <w:rPr>
          <w:noProof/>
          <w:szCs w:val="22"/>
          <w:lang w:val="it-IT"/>
        </w:rPr>
      </w:pPr>
    </w:p>
    <w:p w14:paraId="76BD3FC9" w14:textId="6A4BEB10" w:rsidR="00BA4FC4" w:rsidRPr="00AB0EE8" w:rsidRDefault="00720214" w:rsidP="00233FC2">
      <w:pPr>
        <w:keepNext/>
        <w:rPr>
          <w:lang w:val="it-IT"/>
        </w:rPr>
      </w:pPr>
      <w:r w:rsidRPr="00AB0EE8">
        <w:rPr>
          <w:lang w:val="it-IT"/>
        </w:rPr>
        <w:t>Swords Laboratories Unlimited Company T/A Bristol</w:t>
      </w:r>
      <w:r w:rsidRPr="00AB0EE8">
        <w:rPr>
          <w:lang w:val="it-IT"/>
        </w:rPr>
        <w:noBreakHyphen/>
        <w:t>Myers Squibb Pharmaceutical Operations, External Manufacturing</w:t>
      </w:r>
    </w:p>
    <w:p w14:paraId="54D4A69F" w14:textId="77777777" w:rsidR="00BA4FC4" w:rsidRPr="00AB0EE8" w:rsidRDefault="00720214" w:rsidP="00233FC2">
      <w:pPr>
        <w:keepNext/>
        <w:rPr>
          <w:lang w:val="en-US"/>
        </w:rPr>
      </w:pPr>
      <w:r w:rsidRPr="00AB0EE8">
        <w:rPr>
          <w:lang w:val="en-US"/>
        </w:rPr>
        <w:t>Plaza 254</w:t>
      </w:r>
    </w:p>
    <w:p w14:paraId="5D752B6F" w14:textId="77777777" w:rsidR="00BA4FC4" w:rsidRPr="00AB0EE8" w:rsidRDefault="00720214" w:rsidP="00233FC2">
      <w:pPr>
        <w:keepNext/>
        <w:rPr>
          <w:lang w:val="en-US"/>
        </w:rPr>
      </w:pPr>
      <w:r w:rsidRPr="00AB0EE8">
        <w:rPr>
          <w:lang w:val="en-US"/>
        </w:rPr>
        <w:t>Blanchardstown Corporate Park 2</w:t>
      </w:r>
    </w:p>
    <w:p w14:paraId="4E0593E0" w14:textId="77777777" w:rsidR="00BA4FC4" w:rsidRPr="00AB0EE8" w:rsidRDefault="00720214" w:rsidP="00233FC2">
      <w:pPr>
        <w:keepNext/>
        <w:rPr>
          <w:lang w:val="en-US"/>
        </w:rPr>
      </w:pPr>
      <w:r w:rsidRPr="00AB0EE8">
        <w:rPr>
          <w:lang w:val="en-US"/>
        </w:rPr>
        <w:t>Dublin 15, D15 T867</w:t>
      </w:r>
    </w:p>
    <w:p w14:paraId="6BC6D922" w14:textId="77777777" w:rsidR="00BA4FC4" w:rsidRPr="00AB0EE8" w:rsidRDefault="00720214" w:rsidP="00233FC2">
      <w:pPr>
        <w:keepNext/>
        <w:rPr>
          <w:szCs w:val="22"/>
          <w:lang w:val="en-US"/>
        </w:rPr>
      </w:pPr>
      <w:r w:rsidRPr="00AB0EE8">
        <w:rPr>
          <w:lang w:val="en-US"/>
        </w:rPr>
        <w:t>Irland</w:t>
      </w:r>
    </w:p>
    <w:p w14:paraId="4684DC9F" w14:textId="77777777" w:rsidR="00BA4FC4" w:rsidRPr="006453EC" w:rsidRDefault="00BA4FC4" w:rsidP="00233FC2">
      <w:pPr>
        <w:numPr>
          <w:ilvl w:val="12"/>
          <w:numId w:val="0"/>
        </w:numPr>
        <w:ind w:right="-2"/>
        <w:rPr>
          <w:noProof/>
          <w:szCs w:val="22"/>
          <w:lang w:val="en-GB"/>
        </w:rPr>
      </w:pPr>
    </w:p>
    <w:p w14:paraId="00604BF3" w14:textId="77777777" w:rsidR="00BA4FC4" w:rsidRPr="00AB0EE8" w:rsidRDefault="007441B0" w:rsidP="00233FC2">
      <w:pPr>
        <w:keepNext/>
        <w:autoSpaceDE w:val="0"/>
        <w:autoSpaceDN w:val="0"/>
        <w:adjustRightInd w:val="0"/>
        <w:rPr>
          <w:lang w:val="en-US"/>
        </w:rPr>
      </w:pPr>
      <w:r w:rsidRPr="00AB0EE8">
        <w:rPr>
          <w:lang w:val="en-US"/>
        </w:rPr>
        <w:t>Pfizer Ireland Pharmaceuticals</w:t>
      </w:r>
    </w:p>
    <w:p w14:paraId="207C9071" w14:textId="77777777" w:rsidR="00BA4FC4" w:rsidRPr="00AB0EE8" w:rsidRDefault="007441B0" w:rsidP="00233FC2">
      <w:pPr>
        <w:keepNext/>
        <w:autoSpaceDE w:val="0"/>
        <w:autoSpaceDN w:val="0"/>
        <w:adjustRightInd w:val="0"/>
        <w:rPr>
          <w:lang w:val="en-US"/>
        </w:rPr>
      </w:pPr>
      <w:r w:rsidRPr="00AB0EE8">
        <w:rPr>
          <w:lang w:val="en-US"/>
        </w:rPr>
        <w:t>Little Connell Newbridge</w:t>
      </w:r>
    </w:p>
    <w:p w14:paraId="44D3C64F" w14:textId="77777777" w:rsidR="00BA4FC4" w:rsidRPr="006453EC" w:rsidRDefault="007441B0" w:rsidP="00233FC2">
      <w:pPr>
        <w:keepNext/>
        <w:autoSpaceDE w:val="0"/>
        <w:autoSpaceDN w:val="0"/>
        <w:adjustRightInd w:val="0"/>
      </w:pPr>
      <w:r>
        <w:t>Co. Kildare</w:t>
      </w:r>
    </w:p>
    <w:p w14:paraId="381BA36C" w14:textId="77777777" w:rsidR="00BA4FC4" w:rsidRPr="006453EC" w:rsidRDefault="007441B0" w:rsidP="00233FC2">
      <w:pPr>
        <w:keepNext/>
        <w:autoSpaceDE w:val="0"/>
        <w:autoSpaceDN w:val="0"/>
        <w:adjustRightInd w:val="0"/>
        <w:rPr>
          <w:szCs w:val="22"/>
        </w:rPr>
      </w:pPr>
      <w:r>
        <w:t>Irland</w:t>
      </w:r>
    </w:p>
    <w:p w14:paraId="17593044" w14:textId="77777777" w:rsidR="00BA4FC4" w:rsidRPr="00AB0EE8" w:rsidRDefault="00BA4FC4" w:rsidP="00233FC2">
      <w:pPr>
        <w:numPr>
          <w:ilvl w:val="12"/>
          <w:numId w:val="0"/>
        </w:numPr>
        <w:ind w:right="-2"/>
        <w:rPr>
          <w:noProof/>
          <w:szCs w:val="22"/>
        </w:rPr>
      </w:pPr>
    </w:p>
    <w:p w14:paraId="58599BDC" w14:textId="77777777" w:rsidR="00BA4FC4" w:rsidRPr="006453EC" w:rsidRDefault="00720214" w:rsidP="00233FC2">
      <w:pPr>
        <w:pStyle w:val="HeadingBold"/>
        <w:rPr>
          <w:noProof/>
        </w:rPr>
      </w:pPr>
      <w:r>
        <w:t>Diese Packungsbeilage wurde zuletzt überarbeitet im {Monat JJJJ}.</w:t>
      </w:r>
    </w:p>
    <w:p w14:paraId="00BD3931" w14:textId="77777777" w:rsidR="00BA4FC4" w:rsidRPr="00AB0EE8" w:rsidRDefault="00BA4FC4" w:rsidP="00233FC2">
      <w:pPr>
        <w:keepNext/>
        <w:numPr>
          <w:ilvl w:val="12"/>
          <w:numId w:val="0"/>
        </w:numPr>
        <w:rPr>
          <w:noProof/>
          <w:szCs w:val="22"/>
        </w:rPr>
      </w:pPr>
    </w:p>
    <w:p w14:paraId="39AB1556" w14:textId="0435A567" w:rsidR="00BA4FC4" w:rsidRPr="006453EC" w:rsidRDefault="00720214" w:rsidP="00233FC2">
      <w:pPr>
        <w:numPr>
          <w:ilvl w:val="12"/>
          <w:numId w:val="0"/>
        </w:numPr>
        <w:ind w:right="-2"/>
        <w:rPr>
          <w:iCs/>
          <w:noProof/>
          <w:szCs w:val="22"/>
        </w:rPr>
      </w:pPr>
      <w:r>
        <w:t>Ausführliche Informationen zu diesem Arzneimittel sind auf den Internetseiten der Europäischen Arzneimittel</w:t>
      </w:r>
      <w:r>
        <w:noBreakHyphen/>
        <w:t xml:space="preserve">Agentur </w:t>
      </w:r>
      <w:ins w:id="60" w:author="BMS">
        <w:r w:rsidR="001E50AF" w:rsidRPr="001E50AF">
          <w:t>https://www.ema.europa.eu</w:t>
        </w:r>
      </w:ins>
      <w:del w:id="61" w:author="BMS">
        <w:r w:rsidR="001E50AF" w:rsidDel="001E50AF">
          <w:fldChar w:fldCharType="begin"/>
        </w:r>
        <w:r w:rsidR="001E50AF" w:rsidDel="001E50AF">
          <w:delInstrText>HYPERLINK "http://www.ema.europa.eu/"</w:delInstrText>
        </w:r>
        <w:r w:rsidR="001E50AF" w:rsidDel="001E50AF">
          <w:fldChar w:fldCharType="separate"/>
        </w:r>
        <w:r w:rsidDel="001E50AF">
          <w:rPr>
            <w:rStyle w:val="Hyperlink"/>
          </w:rPr>
          <w:delText>http://www.ema.europa.eu</w:delText>
        </w:r>
        <w:r w:rsidR="001E50AF" w:rsidDel="001E50AF">
          <w:rPr>
            <w:rStyle w:val="Hyperlink"/>
          </w:rPr>
          <w:fldChar w:fldCharType="end"/>
        </w:r>
        <w:r w:rsidDel="001E50AF">
          <w:delText>/</w:delText>
        </w:r>
      </w:del>
      <w:r>
        <w:t xml:space="preserve"> verfügbar.</w:t>
      </w:r>
    </w:p>
    <w:p w14:paraId="075A5126" w14:textId="77777777" w:rsidR="00BA4FC4" w:rsidRPr="006453EC" w:rsidRDefault="00720214" w:rsidP="00233FC2">
      <w:pPr>
        <w:pStyle w:val="HeadingBold"/>
        <w:jc w:val="center"/>
        <w:rPr>
          <w:noProof/>
        </w:rPr>
      </w:pPr>
      <w:r>
        <w:br w:type="page"/>
        <w:t>Gebrauchsinformation: Information für Anwender</w:t>
      </w:r>
    </w:p>
    <w:p w14:paraId="2EE7CE16" w14:textId="77777777" w:rsidR="00BA4FC4" w:rsidRPr="00AB0EE8" w:rsidRDefault="00BA4FC4" w:rsidP="00233FC2">
      <w:pPr>
        <w:keepNext/>
        <w:numPr>
          <w:ilvl w:val="12"/>
          <w:numId w:val="0"/>
        </w:numPr>
        <w:jc w:val="center"/>
        <w:rPr>
          <w:b/>
          <w:bCs/>
          <w:noProof/>
          <w:szCs w:val="22"/>
        </w:rPr>
      </w:pPr>
    </w:p>
    <w:p w14:paraId="7C68A586" w14:textId="0D491A22" w:rsidR="00BA4FC4" w:rsidRPr="006453EC" w:rsidRDefault="00720214" w:rsidP="00233FC2">
      <w:pPr>
        <w:keepNext/>
        <w:numPr>
          <w:ilvl w:val="12"/>
          <w:numId w:val="0"/>
        </w:numPr>
        <w:jc w:val="center"/>
        <w:rPr>
          <w:b/>
          <w:bCs/>
          <w:noProof/>
          <w:szCs w:val="22"/>
        </w:rPr>
      </w:pPr>
      <w:r>
        <w:rPr>
          <w:b/>
        </w:rPr>
        <w:t>Eliquis 5 mg Filmtabletten</w:t>
      </w:r>
    </w:p>
    <w:p w14:paraId="6B02D6D0" w14:textId="77777777" w:rsidR="00BA4FC4" w:rsidRPr="006453EC" w:rsidRDefault="00720214" w:rsidP="00233FC2">
      <w:pPr>
        <w:numPr>
          <w:ilvl w:val="12"/>
          <w:numId w:val="0"/>
        </w:numPr>
        <w:jc w:val="center"/>
        <w:rPr>
          <w:noProof/>
          <w:szCs w:val="22"/>
        </w:rPr>
      </w:pPr>
      <w:r>
        <w:t>Apixaban</w:t>
      </w:r>
    </w:p>
    <w:p w14:paraId="4E2F08C7" w14:textId="77777777" w:rsidR="00BA4FC4" w:rsidRPr="00AB0EE8" w:rsidRDefault="00BA4FC4" w:rsidP="00233FC2">
      <w:pPr>
        <w:jc w:val="center"/>
        <w:rPr>
          <w:noProof/>
          <w:szCs w:val="22"/>
        </w:rPr>
      </w:pPr>
    </w:p>
    <w:p w14:paraId="628552CF" w14:textId="77777777" w:rsidR="00BA4FC4" w:rsidRPr="006453EC" w:rsidRDefault="00720214" w:rsidP="00233FC2">
      <w:pPr>
        <w:keepNext/>
        <w:suppressAutoHyphens/>
        <w:rPr>
          <w:noProof/>
          <w:szCs w:val="22"/>
        </w:rPr>
      </w:pPr>
      <w:r>
        <w:rPr>
          <w:b/>
        </w:rPr>
        <w:t>Lesen Sie die gesamte Packungsbeilage sorgfältig durch, bevor Sie mit der Einnahme dieses Arzneimittels beginnen, denn sie enthält wichtige Informationen.</w:t>
      </w:r>
    </w:p>
    <w:p w14:paraId="731BF8A1" w14:textId="77777777" w:rsidR="00BA4FC4" w:rsidRPr="006453EC" w:rsidRDefault="00720214" w:rsidP="00233FC2">
      <w:pPr>
        <w:numPr>
          <w:ilvl w:val="0"/>
          <w:numId w:val="1"/>
        </w:numPr>
        <w:ind w:left="567" w:right="-2" w:hanging="567"/>
        <w:rPr>
          <w:noProof/>
          <w:szCs w:val="22"/>
        </w:rPr>
      </w:pPr>
      <w:r>
        <w:t>Heben Sie die Packungsbeilage auf. Vielleicht möchten Sie diese später nochmals lesen.</w:t>
      </w:r>
    </w:p>
    <w:p w14:paraId="08FEB539" w14:textId="77777777" w:rsidR="00BA4FC4" w:rsidRPr="006453EC" w:rsidRDefault="00720214" w:rsidP="00233FC2">
      <w:pPr>
        <w:numPr>
          <w:ilvl w:val="0"/>
          <w:numId w:val="1"/>
        </w:numPr>
        <w:ind w:left="567" w:right="-2" w:hanging="567"/>
        <w:rPr>
          <w:noProof/>
          <w:szCs w:val="22"/>
        </w:rPr>
      </w:pPr>
      <w:r>
        <w:t>Wenn Sie weitere Fragen haben, wenden Sie sich an Ihren Arzt, Apotheker oder das medizinische Fachpersonal.</w:t>
      </w:r>
    </w:p>
    <w:p w14:paraId="424B80D6" w14:textId="77777777" w:rsidR="00BA4FC4" w:rsidRPr="006453EC" w:rsidRDefault="00720214" w:rsidP="00233FC2">
      <w:pPr>
        <w:keepNext/>
        <w:numPr>
          <w:ilvl w:val="0"/>
          <w:numId w:val="1"/>
        </w:numPr>
        <w:ind w:left="567" w:right="-2" w:hanging="567"/>
        <w:rPr>
          <w:noProof/>
          <w:szCs w:val="22"/>
        </w:rPr>
      </w:pPr>
      <w:r>
        <w:t>Dieses Arzneimittel wurde Ihnen persönlich verschrieben. Geben Sie es nicht an Dritte weiter. Es kann anderen Menschen schaden, auch wenn diese die gleichen Beschwerden haben wie Sie.</w:t>
      </w:r>
    </w:p>
    <w:p w14:paraId="71ECCFFA" w14:textId="77777777" w:rsidR="00BA4FC4" w:rsidRPr="006453EC" w:rsidRDefault="00720214" w:rsidP="00233FC2">
      <w:pPr>
        <w:numPr>
          <w:ilvl w:val="0"/>
          <w:numId w:val="1"/>
        </w:numPr>
        <w:ind w:left="567" w:right="-2" w:hanging="567"/>
        <w:rPr>
          <w:noProof/>
          <w:szCs w:val="22"/>
        </w:rPr>
      </w:pPr>
      <w:r>
        <w:t>Wenn Sie Nebenwirkungen bemerken, wenden Sie sich an Ihren Arzt, Apotheker oder das medizinische Fachpersonal. Dies gilt auch für Nebenwirkungen, die nicht in dieser Packungsbeilage angegeben sind. Siehe Abschnitt 4.</w:t>
      </w:r>
    </w:p>
    <w:p w14:paraId="24F39E43" w14:textId="77777777" w:rsidR="00BA4FC4" w:rsidRPr="006453EC" w:rsidRDefault="00BA4FC4" w:rsidP="00233FC2">
      <w:pPr>
        <w:ind w:right="-2"/>
        <w:rPr>
          <w:noProof/>
          <w:szCs w:val="22"/>
          <w:lang w:val="en-GB"/>
        </w:rPr>
      </w:pPr>
    </w:p>
    <w:p w14:paraId="14FC487F" w14:textId="77777777" w:rsidR="00BA4FC4" w:rsidRPr="006453EC" w:rsidRDefault="00720214" w:rsidP="00233FC2">
      <w:pPr>
        <w:pStyle w:val="HeadingBold"/>
        <w:rPr>
          <w:noProof/>
        </w:rPr>
      </w:pPr>
      <w:r>
        <w:t>Was in dieser Packungsbeilage steht</w:t>
      </w:r>
    </w:p>
    <w:p w14:paraId="2D75E1AA" w14:textId="77777777" w:rsidR="00BA4FC4" w:rsidRPr="006453EC" w:rsidRDefault="00BA4FC4" w:rsidP="00233FC2">
      <w:pPr>
        <w:keepNext/>
        <w:rPr>
          <w:lang w:val="en-GB"/>
        </w:rPr>
      </w:pPr>
    </w:p>
    <w:p w14:paraId="406B6AFD" w14:textId="3922DE3F" w:rsidR="00BA4FC4" w:rsidRPr="006453EC" w:rsidRDefault="00720214" w:rsidP="00233FC2">
      <w:pPr>
        <w:numPr>
          <w:ilvl w:val="0"/>
          <w:numId w:val="53"/>
        </w:numPr>
        <w:tabs>
          <w:tab w:val="left" w:pos="567"/>
        </w:tabs>
        <w:ind w:left="567" w:hanging="567"/>
        <w:rPr>
          <w:noProof/>
          <w:szCs w:val="22"/>
        </w:rPr>
      </w:pPr>
      <w:r>
        <w:t>Was ist Eliquis und wofür wird es angewendet?</w:t>
      </w:r>
    </w:p>
    <w:p w14:paraId="79F16D47" w14:textId="6CCC3944" w:rsidR="00BA4FC4" w:rsidRPr="006453EC" w:rsidRDefault="00720214" w:rsidP="00233FC2">
      <w:pPr>
        <w:numPr>
          <w:ilvl w:val="0"/>
          <w:numId w:val="53"/>
        </w:numPr>
        <w:tabs>
          <w:tab w:val="left" w:pos="567"/>
        </w:tabs>
        <w:ind w:left="567" w:hanging="567"/>
      </w:pPr>
      <w:r>
        <w:t>Was sollten Sie vor der Einnahme von Eliquis beachten?</w:t>
      </w:r>
    </w:p>
    <w:p w14:paraId="41BE2E82" w14:textId="1E5272ED" w:rsidR="00BA4FC4" w:rsidRPr="006453EC" w:rsidRDefault="00720214" w:rsidP="00233FC2">
      <w:pPr>
        <w:numPr>
          <w:ilvl w:val="0"/>
          <w:numId w:val="53"/>
        </w:numPr>
        <w:tabs>
          <w:tab w:val="left" w:pos="567"/>
        </w:tabs>
        <w:ind w:left="567" w:hanging="567"/>
      </w:pPr>
      <w:r>
        <w:t>Wie ist Eliquis einzunehmen?</w:t>
      </w:r>
    </w:p>
    <w:p w14:paraId="19F3C584" w14:textId="1B4F293B" w:rsidR="00BA4FC4" w:rsidRPr="006453EC" w:rsidRDefault="00720214" w:rsidP="00233FC2">
      <w:pPr>
        <w:numPr>
          <w:ilvl w:val="0"/>
          <w:numId w:val="53"/>
        </w:numPr>
        <w:tabs>
          <w:tab w:val="left" w:pos="567"/>
        </w:tabs>
        <w:ind w:left="567" w:hanging="567"/>
      </w:pPr>
      <w:r>
        <w:t>Welche Nebenwirkungen sind möglich?</w:t>
      </w:r>
    </w:p>
    <w:p w14:paraId="1D13BD59" w14:textId="16D11761" w:rsidR="00BA4FC4" w:rsidRPr="006453EC" w:rsidRDefault="00720214" w:rsidP="00233FC2">
      <w:pPr>
        <w:keepNext/>
        <w:numPr>
          <w:ilvl w:val="0"/>
          <w:numId w:val="53"/>
        </w:numPr>
        <w:tabs>
          <w:tab w:val="left" w:pos="567"/>
        </w:tabs>
        <w:ind w:left="567" w:hanging="567"/>
      </w:pPr>
      <w:r>
        <w:t>Wie ist Eliquis aufzubewahren?</w:t>
      </w:r>
    </w:p>
    <w:p w14:paraId="3F802D03" w14:textId="4052B76A" w:rsidR="00BA4FC4" w:rsidRPr="006453EC" w:rsidRDefault="00720214" w:rsidP="00233FC2">
      <w:pPr>
        <w:numPr>
          <w:ilvl w:val="0"/>
          <w:numId w:val="53"/>
        </w:numPr>
        <w:tabs>
          <w:tab w:val="left" w:pos="567"/>
        </w:tabs>
        <w:ind w:left="567" w:hanging="567"/>
      </w:pPr>
      <w:r>
        <w:t>Inhalt der Packung und weitere Informationen</w:t>
      </w:r>
    </w:p>
    <w:p w14:paraId="334BA28F" w14:textId="77777777" w:rsidR="00BA4FC4" w:rsidRPr="00AB0EE8" w:rsidRDefault="00BA4FC4" w:rsidP="00233FC2">
      <w:pPr>
        <w:numPr>
          <w:ilvl w:val="12"/>
          <w:numId w:val="0"/>
        </w:numPr>
        <w:rPr>
          <w:noProof/>
          <w:szCs w:val="22"/>
        </w:rPr>
      </w:pPr>
    </w:p>
    <w:p w14:paraId="77A812F3" w14:textId="77777777" w:rsidR="00BA4FC4" w:rsidRPr="00AB0EE8" w:rsidRDefault="00BA4FC4" w:rsidP="00233FC2">
      <w:pPr>
        <w:numPr>
          <w:ilvl w:val="12"/>
          <w:numId w:val="0"/>
        </w:numPr>
        <w:rPr>
          <w:noProof/>
          <w:szCs w:val="22"/>
        </w:rPr>
      </w:pPr>
    </w:p>
    <w:p w14:paraId="47095020" w14:textId="77777777" w:rsidR="00BA4FC4" w:rsidRPr="006453EC" w:rsidRDefault="00720214" w:rsidP="00233FC2">
      <w:pPr>
        <w:keepNext/>
        <w:ind w:left="567" w:right="-2" w:hanging="567"/>
        <w:rPr>
          <w:b/>
          <w:noProof/>
          <w:szCs w:val="22"/>
        </w:rPr>
      </w:pPr>
      <w:r>
        <w:rPr>
          <w:b/>
        </w:rPr>
        <w:t>1.</w:t>
      </w:r>
      <w:r>
        <w:rPr>
          <w:b/>
        </w:rPr>
        <w:tab/>
        <w:t>Was ist Eliquis und wofür wird es angewendet?</w:t>
      </w:r>
    </w:p>
    <w:p w14:paraId="4B53AC66" w14:textId="77777777" w:rsidR="00BA4FC4" w:rsidRPr="00AB0EE8" w:rsidRDefault="00BA4FC4" w:rsidP="00233FC2">
      <w:pPr>
        <w:keepNext/>
        <w:autoSpaceDE w:val="0"/>
        <w:autoSpaceDN w:val="0"/>
        <w:adjustRightInd w:val="0"/>
        <w:rPr>
          <w:noProof/>
          <w:szCs w:val="22"/>
        </w:rPr>
      </w:pPr>
    </w:p>
    <w:p w14:paraId="5F07D589" w14:textId="77777777" w:rsidR="00BA4FC4" w:rsidRPr="006453EC" w:rsidRDefault="00720214" w:rsidP="00233FC2">
      <w:pPr>
        <w:autoSpaceDE w:val="0"/>
        <w:autoSpaceDN w:val="0"/>
        <w:adjustRightInd w:val="0"/>
        <w:rPr>
          <w:szCs w:val="22"/>
        </w:rPr>
      </w:pPr>
      <w:r>
        <w:t>Eliquis enthält den Wirkstoff Apixaban und gehört zu einer Gruppe von Arzneimitteln, die man als Antikoagulanzien bezeichnet. Dieses Arzneimittel hilft der Entstehung von Blutgerinnseln vorzubeugen, indem es Faktor Xa, einen wichtigen Bestandteil des Blutgerinnungssystems, hemmt.</w:t>
      </w:r>
    </w:p>
    <w:p w14:paraId="4A97D664" w14:textId="77777777" w:rsidR="00BA4FC4" w:rsidRPr="00AB0EE8" w:rsidRDefault="00BA4FC4" w:rsidP="00233FC2">
      <w:pPr>
        <w:pStyle w:val="EMEABodyText"/>
        <w:tabs>
          <w:tab w:val="left" w:pos="1120"/>
        </w:tabs>
        <w:rPr>
          <w:rFonts w:eastAsia="MS Mincho"/>
          <w:szCs w:val="22"/>
        </w:rPr>
      </w:pPr>
    </w:p>
    <w:p w14:paraId="68AAB87E" w14:textId="77777777" w:rsidR="00BA4FC4" w:rsidRPr="006453EC" w:rsidRDefault="00720214" w:rsidP="00233FC2">
      <w:pPr>
        <w:pStyle w:val="EMEABodyText"/>
        <w:keepNext/>
        <w:tabs>
          <w:tab w:val="left" w:pos="1120"/>
        </w:tabs>
        <w:rPr>
          <w:rFonts w:eastAsia="MS Mincho"/>
          <w:szCs w:val="22"/>
        </w:rPr>
      </w:pPr>
      <w:r>
        <w:t>Eliquis wird bei Erwachsenen eingesetzt:</w:t>
      </w:r>
    </w:p>
    <w:p w14:paraId="2CE50D79" w14:textId="60DE4560" w:rsidR="00BA4FC4" w:rsidRPr="006453EC" w:rsidRDefault="00720214" w:rsidP="00233FC2">
      <w:pPr>
        <w:pStyle w:val="EMEABodyText"/>
        <w:keepNext/>
        <w:numPr>
          <w:ilvl w:val="0"/>
          <w:numId w:val="25"/>
        </w:numPr>
        <w:ind w:left="567" w:hanging="567"/>
        <w:rPr>
          <w:noProof/>
          <w:szCs w:val="22"/>
        </w:rPr>
      </w:pPr>
      <w:r>
        <w:t>um die Bildung von Blutgerinnseln im Herzen bei Patienten mit bestimmten Herzrhythmusstörungen (Vorhofflimmern) und mindestens einem weiteren Risikofaktor zu verhindern. Blutgerinnsel können sich lösen, zum Gehirn wandern und dort einen Schlaganfall verursachen oder zu anderen Organen wandern und dort den normalen Blutzufluss behindern (dies wird auch systemische Embolie genannt). Ein Schlaganfall kann lebensbedrohlich sein und erfordert sofortige ärztliche Behandlung.</w:t>
      </w:r>
    </w:p>
    <w:p w14:paraId="1B38D221" w14:textId="258647D2" w:rsidR="00BA4FC4" w:rsidRPr="006453EC" w:rsidRDefault="00720214" w:rsidP="00233FC2">
      <w:pPr>
        <w:pStyle w:val="EMEABodyText"/>
        <w:numPr>
          <w:ilvl w:val="0"/>
          <w:numId w:val="25"/>
        </w:numPr>
        <w:ind w:left="567" w:hanging="567"/>
        <w:rPr>
          <w:rFonts w:eastAsia="MS Mincho"/>
          <w:szCs w:val="22"/>
        </w:rPr>
      </w:pPr>
      <w:r>
        <w:t>zur Behandlung von Blutgerinnseln in den Venen Ihrer Beine (tiefe Venenthrombose) und den Blutgefäßen Ihrer Lunge (Lungenembolie) sowie um die erneute Bildung von Blutgerinnseln in den Blutgefäßen Ihrer Beine und/oder Lunge zu verhindern.</w:t>
      </w:r>
    </w:p>
    <w:p w14:paraId="6DE205CA" w14:textId="77777777" w:rsidR="00BA4FC4" w:rsidRPr="00AB0EE8" w:rsidRDefault="00BA4FC4" w:rsidP="00233FC2">
      <w:pPr>
        <w:numPr>
          <w:ilvl w:val="12"/>
          <w:numId w:val="0"/>
        </w:numPr>
        <w:rPr>
          <w:noProof/>
          <w:szCs w:val="22"/>
        </w:rPr>
      </w:pPr>
    </w:p>
    <w:p w14:paraId="13F42CB7" w14:textId="7CF3FEF2" w:rsidR="00BA4FC4" w:rsidRPr="006453EC" w:rsidRDefault="00AE7EFD" w:rsidP="00233FC2">
      <w:pPr>
        <w:numPr>
          <w:ilvl w:val="12"/>
          <w:numId w:val="0"/>
        </w:numPr>
        <w:rPr>
          <w:noProof/>
          <w:szCs w:val="22"/>
        </w:rPr>
      </w:pPr>
      <w:r>
        <w:t>Eliquis wird bei Kindern im Alter von 28 Tagen bis unter 18 Jahren zur Behandlung von Blutgerinnseln und zur Vorbeugung eines Wiederauftretens von Blutgerinnseln in den Venen oder in den Blutgefäßen der Lunge angewendet.</w:t>
      </w:r>
    </w:p>
    <w:p w14:paraId="19642506" w14:textId="77777777" w:rsidR="00464672" w:rsidRPr="00AB0EE8" w:rsidRDefault="00464672" w:rsidP="00233FC2">
      <w:pPr>
        <w:numPr>
          <w:ilvl w:val="12"/>
          <w:numId w:val="0"/>
        </w:numPr>
        <w:rPr>
          <w:noProof/>
          <w:szCs w:val="22"/>
        </w:rPr>
      </w:pPr>
    </w:p>
    <w:p w14:paraId="31ED2807" w14:textId="77777777" w:rsidR="00464672" w:rsidRPr="006453EC" w:rsidRDefault="00464672" w:rsidP="00233FC2">
      <w:pPr>
        <w:numPr>
          <w:ilvl w:val="12"/>
          <w:numId w:val="0"/>
        </w:numPr>
      </w:pPr>
      <w:r>
        <w:t>Siehe Abschnitt 3 für die gemäß dem Körpergewicht empfohlene Dosis.</w:t>
      </w:r>
    </w:p>
    <w:p w14:paraId="72256E01" w14:textId="77777777" w:rsidR="006570E7" w:rsidRPr="00AB0EE8" w:rsidRDefault="006570E7" w:rsidP="00233FC2">
      <w:pPr>
        <w:numPr>
          <w:ilvl w:val="12"/>
          <w:numId w:val="0"/>
        </w:numPr>
        <w:rPr>
          <w:noProof/>
          <w:szCs w:val="22"/>
        </w:rPr>
      </w:pPr>
    </w:p>
    <w:p w14:paraId="1305135E" w14:textId="77777777" w:rsidR="00BA4FC4" w:rsidRPr="00AB0EE8" w:rsidRDefault="00BA4FC4" w:rsidP="00233FC2">
      <w:pPr>
        <w:numPr>
          <w:ilvl w:val="12"/>
          <w:numId w:val="0"/>
        </w:numPr>
        <w:rPr>
          <w:noProof/>
          <w:szCs w:val="22"/>
        </w:rPr>
      </w:pPr>
    </w:p>
    <w:p w14:paraId="48963D59" w14:textId="77777777" w:rsidR="00BA4FC4" w:rsidRPr="006453EC" w:rsidRDefault="00720214" w:rsidP="00233FC2">
      <w:pPr>
        <w:keepNext/>
        <w:ind w:left="567" w:right="-2" w:hanging="567"/>
        <w:rPr>
          <w:noProof/>
          <w:szCs w:val="22"/>
        </w:rPr>
      </w:pPr>
      <w:r>
        <w:rPr>
          <w:b/>
        </w:rPr>
        <w:t>2.</w:t>
      </w:r>
      <w:r>
        <w:rPr>
          <w:b/>
        </w:rPr>
        <w:tab/>
        <w:t>Was sollten Sie vor der Einnahme von Eliquis beachten?</w:t>
      </w:r>
    </w:p>
    <w:p w14:paraId="46BC63D0" w14:textId="77777777" w:rsidR="00BA4FC4" w:rsidRPr="00AB0EE8" w:rsidRDefault="00BA4FC4" w:rsidP="00233FC2">
      <w:pPr>
        <w:keepNext/>
      </w:pPr>
    </w:p>
    <w:p w14:paraId="7C6EC8E4" w14:textId="77777777" w:rsidR="00BA4FC4" w:rsidRPr="006453EC" w:rsidRDefault="00720214" w:rsidP="00233FC2">
      <w:pPr>
        <w:pStyle w:val="HeadingBold"/>
        <w:rPr>
          <w:noProof/>
        </w:rPr>
      </w:pPr>
      <w:r>
        <w:t>Eliquis darf nicht eingenommen werden, wenn</w:t>
      </w:r>
    </w:p>
    <w:p w14:paraId="30B1462B" w14:textId="77777777" w:rsidR="00BA4FC4" w:rsidRPr="006453EC" w:rsidRDefault="00720214" w:rsidP="00233FC2">
      <w:pPr>
        <w:numPr>
          <w:ilvl w:val="0"/>
          <w:numId w:val="24"/>
        </w:numPr>
        <w:ind w:left="567" w:hanging="567"/>
        <w:rPr>
          <w:noProof/>
          <w:szCs w:val="22"/>
        </w:rPr>
      </w:pPr>
      <w:r>
        <w:rPr>
          <w:b/>
        </w:rPr>
        <w:t>Sie allergisch</w:t>
      </w:r>
      <w:r>
        <w:t xml:space="preserve"> gegen Apixaban oder einen der in Abschnitt 6. genannten sonstigen Bestandteile dieses Arzneimittels sind;</w:t>
      </w:r>
    </w:p>
    <w:p w14:paraId="2296E742" w14:textId="77777777" w:rsidR="00BA4FC4" w:rsidRPr="006453EC" w:rsidRDefault="00720214" w:rsidP="00233FC2">
      <w:pPr>
        <w:numPr>
          <w:ilvl w:val="0"/>
          <w:numId w:val="24"/>
        </w:numPr>
        <w:ind w:left="567" w:hanging="567"/>
        <w:rPr>
          <w:noProof/>
          <w:szCs w:val="22"/>
        </w:rPr>
      </w:pPr>
      <w:r>
        <w:t xml:space="preserve">Sie </w:t>
      </w:r>
      <w:r>
        <w:rPr>
          <w:b/>
        </w:rPr>
        <w:t>übermäßig bluten;</w:t>
      </w:r>
    </w:p>
    <w:p w14:paraId="3AD11F20" w14:textId="77777777" w:rsidR="00BA4FC4" w:rsidRPr="006453EC" w:rsidRDefault="00720214" w:rsidP="00233FC2">
      <w:pPr>
        <w:numPr>
          <w:ilvl w:val="0"/>
          <w:numId w:val="24"/>
        </w:numPr>
        <w:ind w:left="567" w:hanging="567"/>
        <w:rPr>
          <w:szCs w:val="22"/>
        </w:rPr>
      </w:pPr>
      <w:r>
        <w:t xml:space="preserve">Sie an einer </w:t>
      </w:r>
      <w:r>
        <w:rPr>
          <w:b/>
        </w:rPr>
        <w:t>Erkrankung eines Körperorgans</w:t>
      </w:r>
      <w:r>
        <w:t xml:space="preserve"> leiden, die das Risiko einer schweren Blutung erhöht (z.B. ein </w:t>
      </w:r>
      <w:r>
        <w:rPr>
          <w:b/>
        </w:rPr>
        <w:t>bestehendes oder kürzlich abgeheiltes Geschwür</w:t>
      </w:r>
      <w:r>
        <w:t xml:space="preserve"> in Ihrem Magen</w:t>
      </w:r>
      <w:r>
        <w:noBreakHyphen/>
        <w:t>Darm</w:t>
      </w:r>
      <w:r>
        <w:noBreakHyphen/>
        <w:t xml:space="preserve">Trakt oder eine </w:t>
      </w:r>
      <w:r>
        <w:rPr>
          <w:b/>
        </w:rPr>
        <w:t>kürzlich aufgetretene Blutung im Gehirn</w:t>
      </w:r>
      <w:r>
        <w:t>);</w:t>
      </w:r>
    </w:p>
    <w:p w14:paraId="434D8111" w14:textId="77777777" w:rsidR="00BA4FC4" w:rsidRPr="006453EC" w:rsidRDefault="00720214" w:rsidP="00233FC2">
      <w:pPr>
        <w:keepNext/>
        <w:numPr>
          <w:ilvl w:val="0"/>
          <w:numId w:val="24"/>
        </w:numPr>
        <w:ind w:left="567" w:hanging="567"/>
        <w:rPr>
          <w:noProof/>
          <w:szCs w:val="22"/>
        </w:rPr>
      </w:pPr>
      <w:r>
        <w:t xml:space="preserve">Sie eine </w:t>
      </w:r>
      <w:r>
        <w:rPr>
          <w:b/>
        </w:rPr>
        <w:t>Lebererkrankung</w:t>
      </w:r>
      <w:r>
        <w:t xml:space="preserve"> haben, die mit einer verstärkten Blutungsneigung einhergeht (hepatische Koagulopathie);</w:t>
      </w:r>
    </w:p>
    <w:p w14:paraId="04F843A0" w14:textId="77777777" w:rsidR="00BA4FC4" w:rsidRPr="006453EC" w:rsidRDefault="00720214" w:rsidP="00233FC2">
      <w:pPr>
        <w:numPr>
          <w:ilvl w:val="0"/>
          <w:numId w:val="24"/>
        </w:numPr>
        <w:autoSpaceDE w:val="0"/>
        <w:autoSpaceDN w:val="0"/>
        <w:adjustRightInd w:val="0"/>
        <w:ind w:left="567" w:hanging="567"/>
        <w:rPr>
          <w:szCs w:val="22"/>
        </w:rPr>
      </w:pPr>
      <w:r>
        <w:t xml:space="preserve">Sie ein </w:t>
      </w:r>
      <w:r>
        <w:rPr>
          <w:b/>
        </w:rPr>
        <w:t>Arzneimittel zum Schutz vor Blutgerinnseln einnehmen</w:t>
      </w:r>
      <w:r>
        <w:t xml:space="preserve"> (z.B. Warfarin, Rivaroxaban, Dabigatran oder Heparin) außer bei einer Umstellung der gerinnungshemmenden Behandlung, wenn bei Ihnen ein venöser oder arterieller Zugang vorliegt, dessen Durchgängigkeit mit Heparin erhalten wird oder wenn ein Schlauch in Ihr Blutgefäß eingeführt wird (Katheterablation), um einen unregelmäßigen Herzschlag (Arrhythmie) zu behandeln.</w:t>
      </w:r>
    </w:p>
    <w:p w14:paraId="4346FD55" w14:textId="77777777" w:rsidR="00BA4FC4" w:rsidRPr="00AB0EE8" w:rsidRDefault="00BA4FC4" w:rsidP="00233FC2">
      <w:pPr>
        <w:numPr>
          <w:ilvl w:val="12"/>
          <w:numId w:val="0"/>
        </w:numPr>
        <w:ind w:left="180" w:hanging="180"/>
        <w:rPr>
          <w:noProof/>
          <w:szCs w:val="22"/>
        </w:rPr>
      </w:pPr>
    </w:p>
    <w:p w14:paraId="3F34BC65" w14:textId="77777777" w:rsidR="00BA4FC4" w:rsidRPr="006453EC" w:rsidRDefault="00720214" w:rsidP="00233FC2">
      <w:pPr>
        <w:pStyle w:val="HeadingBold"/>
        <w:rPr>
          <w:noProof/>
        </w:rPr>
      </w:pPr>
      <w:r>
        <w:t>Warnhinweise und Vorsichtsmaßnahmen</w:t>
      </w:r>
    </w:p>
    <w:p w14:paraId="6D776BA1" w14:textId="77777777" w:rsidR="00BA4FC4" w:rsidRPr="006453EC" w:rsidRDefault="00720214" w:rsidP="00233FC2">
      <w:pPr>
        <w:rPr>
          <w:b/>
          <w:noProof/>
          <w:szCs w:val="22"/>
        </w:rPr>
      </w:pPr>
      <w:r>
        <w:t>Bitte sprechen Sie mit Ihrem Arzt, Apotheker oder dem medizinischen Fachpersonal bevor Sie dieses Arzneimittel einnehmen, wenn einer dieser Faktoren bei Ihnen zutrifft:</w:t>
      </w:r>
    </w:p>
    <w:p w14:paraId="6AA4CC60" w14:textId="77777777" w:rsidR="00BA4FC4" w:rsidRPr="006453EC" w:rsidRDefault="00720214" w:rsidP="00233FC2">
      <w:pPr>
        <w:keepNext/>
        <w:numPr>
          <w:ilvl w:val="0"/>
          <w:numId w:val="23"/>
        </w:numPr>
        <w:ind w:left="567" w:hanging="567"/>
        <w:rPr>
          <w:noProof/>
          <w:szCs w:val="22"/>
        </w:rPr>
      </w:pPr>
      <w:r>
        <w:t xml:space="preserve">erhöhtes </w:t>
      </w:r>
      <w:r>
        <w:rPr>
          <w:b/>
        </w:rPr>
        <w:t>Blutungsrisiko</w:t>
      </w:r>
      <w:r>
        <w:t xml:space="preserve"> z.B.:</w:t>
      </w:r>
    </w:p>
    <w:p w14:paraId="1C33F0C8" w14:textId="77777777" w:rsidR="00BA4FC4" w:rsidRPr="006453EC" w:rsidRDefault="00720214" w:rsidP="00233FC2">
      <w:pPr>
        <w:numPr>
          <w:ilvl w:val="0"/>
          <w:numId w:val="35"/>
        </w:numPr>
        <w:tabs>
          <w:tab w:val="left" w:pos="1134"/>
        </w:tabs>
        <w:ind w:left="1134" w:hanging="567"/>
        <w:rPr>
          <w:b/>
        </w:rPr>
      </w:pPr>
      <w:r>
        <w:t xml:space="preserve">durch eine </w:t>
      </w:r>
      <w:r>
        <w:rPr>
          <w:b/>
        </w:rPr>
        <w:t>Blutgerinnungsstörung</w:t>
      </w:r>
      <w:r>
        <w:t>, einschließlich Erkrankungen, die eine verminderte Funktionsfähigkeit der Blutplättchen verursachen;</w:t>
      </w:r>
    </w:p>
    <w:p w14:paraId="5BBE79C6" w14:textId="77777777" w:rsidR="00BA4FC4" w:rsidRPr="006453EC" w:rsidRDefault="00720214" w:rsidP="00233FC2">
      <w:pPr>
        <w:numPr>
          <w:ilvl w:val="0"/>
          <w:numId w:val="35"/>
        </w:numPr>
        <w:tabs>
          <w:tab w:val="left" w:pos="1134"/>
        </w:tabs>
        <w:ind w:left="1134" w:hanging="567"/>
      </w:pPr>
      <w:r>
        <w:t xml:space="preserve">durch </w:t>
      </w:r>
      <w:r>
        <w:rPr>
          <w:b/>
        </w:rPr>
        <w:t xml:space="preserve">sehr stark erhöhten Blutdruck, </w:t>
      </w:r>
      <w:r>
        <w:t>der durch medizinische Behandlung nicht ausreichend kontrolliert werden kann;</w:t>
      </w:r>
    </w:p>
    <w:p w14:paraId="38D50262" w14:textId="77777777" w:rsidR="00BA4FC4" w:rsidRPr="006453EC" w:rsidRDefault="00720214" w:rsidP="00233FC2">
      <w:pPr>
        <w:keepNext/>
        <w:numPr>
          <w:ilvl w:val="0"/>
          <w:numId w:val="35"/>
        </w:numPr>
        <w:tabs>
          <w:tab w:val="left" w:pos="1134"/>
        </w:tabs>
        <w:ind w:left="1134" w:hanging="567"/>
      </w:pPr>
      <w:r>
        <w:t>wenn Sie älter als 75 Jahre sind;</w:t>
      </w:r>
    </w:p>
    <w:p w14:paraId="6BDF2431" w14:textId="77777777" w:rsidR="00BA4FC4" w:rsidRPr="006453EC" w:rsidRDefault="00720214" w:rsidP="00233FC2">
      <w:pPr>
        <w:numPr>
          <w:ilvl w:val="0"/>
          <w:numId w:val="35"/>
        </w:numPr>
        <w:tabs>
          <w:tab w:val="left" w:pos="1134"/>
        </w:tabs>
        <w:ind w:left="1134" w:hanging="567"/>
        <w:rPr>
          <w:b/>
        </w:rPr>
      </w:pPr>
      <w:r>
        <w:t>wenn Sie 60 kg oder weniger wiegen;</w:t>
      </w:r>
    </w:p>
    <w:p w14:paraId="40F2236D" w14:textId="77777777" w:rsidR="00BA4FC4" w:rsidRPr="006453EC" w:rsidRDefault="00720214" w:rsidP="00233FC2">
      <w:pPr>
        <w:numPr>
          <w:ilvl w:val="0"/>
          <w:numId w:val="23"/>
        </w:numPr>
        <w:ind w:left="567" w:hanging="567"/>
        <w:rPr>
          <w:noProof/>
          <w:szCs w:val="22"/>
        </w:rPr>
      </w:pPr>
      <w:r>
        <w:t>wenn Sie an</w:t>
      </w:r>
      <w:r>
        <w:rPr>
          <w:b/>
        </w:rPr>
        <w:t xml:space="preserve"> einer schweren Nierenerkrankung leiden oder dialysiert werden;</w:t>
      </w:r>
    </w:p>
    <w:p w14:paraId="2755D77E" w14:textId="77777777" w:rsidR="00BA4FC4" w:rsidRPr="006453EC" w:rsidRDefault="00720214" w:rsidP="00233FC2">
      <w:pPr>
        <w:keepNext/>
        <w:numPr>
          <w:ilvl w:val="0"/>
          <w:numId w:val="23"/>
        </w:numPr>
        <w:ind w:left="567" w:hanging="567"/>
        <w:rPr>
          <w:noProof/>
          <w:szCs w:val="22"/>
        </w:rPr>
      </w:pPr>
      <w:r>
        <w:rPr>
          <w:b/>
        </w:rPr>
        <w:t>Leberprobleme oder Leberprobleme in der Vergangenheit;</w:t>
      </w:r>
    </w:p>
    <w:p w14:paraId="54019410" w14:textId="77777777" w:rsidR="00BA4FC4" w:rsidRPr="006453EC" w:rsidRDefault="00720214" w:rsidP="00233FC2">
      <w:pPr>
        <w:numPr>
          <w:ilvl w:val="0"/>
          <w:numId w:val="35"/>
        </w:numPr>
        <w:tabs>
          <w:tab w:val="left" w:pos="1134"/>
        </w:tabs>
        <w:ind w:left="1134" w:hanging="567"/>
        <w:rPr>
          <w:noProof/>
          <w:szCs w:val="22"/>
        </w:rPr>
      </w:pPr>
      <w:r>
        <w:t>Bei Patienten mit Anzeichen einer veränderten Leberfunktion wird dieses Arzneimittel nur mit besonderer Vorsicht eingesetzt werden.</w:t>
      </w:r>
    </w:p>
    <w:p w14:paraId="40AFF6A4" w14:textId="77777777" w:rsidR="00BA4FC4" w:rsidRPr="006453EC" w:rsidRDefault="00720214" w:rsidP="00233FC2">
      <w:pPr>
        <w:keepNext/>
        <w:numPr>
          <w:ilvl w:val="0"/>
          <w:numId w:val="23"/>
        </w:numPr>
        <w:ind w:left="567" w:hanging="567"/>
        <w:rPr>
          <w:noProof/>
          <w:szCs w:val="22"/>
        </w:rPr>
      </w:pPr>
      <w:r>
        <w:t xml:space="preserve">wenn Sie eine </w:t>
      </w:r>
      <w:r>
        <w:rPr>
          <w:b/>
        </w:rPr>
        <w:t>künstliche Herzklappe</w:t>
      </w:r>
      <w:r>
        <w:t xml:space="preserve"> haben;</w:t>
      </w:r>
    </w:p>
    <w:p w14:paraId="3F9E9C97" w14:textId="77777777" w:rsidR="00BA4FC4" w:rsidRPr="006453EC" w:rsidRDefault="00720214" w:rsidP="00233FC2">
      <w:pPr>
        <w:numPr>
          <w:ilvl w:val="0"/>
          <w:numId w:val="23"/>
        </w:numPr>
        <w:ind w:left="567" w:hanging="567"/>
        <w:rPr>
          <w:noProof/>
          <w:szCs w:val="22"/>
        </w:rPr>
      </w:pPr>
      <w:r>
        <w:t>wenn Ihr Arzt feststellt, dass Ihr Blutdruck schwankt oder eine andere Behandlung oder ein chirurgischer Eingriff geplant ist, um ein Blutgerinnsel aus Ihren Lungen zu entfernen.</w:t>
      </w:r>
    </w:p>
    <w:p w14:paraId="42EA2A84" w14:textId="77777777" w:rsidR="00BA4FC4" w:rsidRPr="00AB0EE8" w:rsidRDefault="00BA4FC4" w:rsidP="00233FC2">
      <w:pPr>
        <w:rPr>
          <w:noProof/>
          <w:szCs w:val="22"/>
        </w:rPr>
      </w:pPr>
    </w:p>
    <w:p w14:paraId="0F13710F" w14:textId="77777777" w:rsidR="00BA4FC4" w:rsidRPr="006453EC" w:rsidRDefault="00720214" w:rsidP="00233FC2">
      <w:pPr>
        <w:keepNext/>
        <w:rPr>
          <w:noProof/>
          <w:szCs w:val="22"/>
        </w:rPr>
      </w:pPr>
      <w:r>
        <w:t>Besondere Vorsicht bei der Anwendung von Eliquis ist erforderlich:</w:t>
      </w:r>
    </w:p>
    <w:p w14:paraId="285A6BD7" w14:textId="77777777" w:rsidR="00BA4FC4" w:rsidRPr="006453EC" w:rsidRDefault="00720214" w:rsidP="00233FC2">
      <w:pPr>
        <w:pStyle w:val="ListParagraph"/>
        <w:keepNext/>
        <w:numPr>
          <w:ilvl w:val="0"/>
          <w:numId w:val="42"/>
        </w:numPr>
        <w:ind w:left="567" w:right="-2" w:hanging="567"/>
        <w:rPr>
          <w:noProof/>
          <w:szCs w:val="22"/>
        </w:rPr>
      </w:pPr>
      <w:r>
        <w:t>wenn Ihnen bekannt ist, dass Sie an einer als Antiphospholipid</w:t>
      </w:r>
      <w:r>
        <w:noBreakHyphen/>
        <w:t>Syndrom bezeichneten Erkrankung (einer Störung des Immunsystems, die das Risiko von Blutgerinnseln erhöht) leiden, teilen Sie dies Ihrem Arzt mit, der entscheiden wird, ob die Behandlung verändert werden muss.</w:t>
      </w:r>
    </w:p>
    <w:p w14:paraId="2FE7D42C" w14:textId="77777777" w:rsidR="00BA4FC4" w:rsidRPr="00AB0EE8" w:rsidRDefault="00BA4FC4" w:rsidP="00233FC2">
      <w:pPr>
        <w:rPr>
          <w:noProof/>
          <w:szCs w:val="22"/>
        </w:rPr>
      </w:pPr>
    </w:p>
    <w:p w14:paraId="44C28EDE" w14:textId="77777777" w:rsidR="00BA4FC4" w:rsidRPr="006453EC" w:rsidRDefault="00720214" w:rsidP="00233FC2">
      <w:pPr>
        <w:ind w:right="-2"/>
        <w:rPr>
          <w:noProof/>
          <w:szCs w:val="22"/>
        </w:rPr>
      </w:pPr>
      <w:r>
        <w:t>Wenn Sie sich einer Operation oder einem Eingriff, der Blutungen verursachen kann, unterziehen müssen, wird Ihr Arzt Sie möglicherweise auffordern, Eliquis vorübergehend abzusetzen. Bitte fragen Sie Ihren Arzt, wenn Sie sich nicht sicher sind, ob ein Eingriff Blutungen verursachen kann.</w:t>
      </w:r>
    </w:p>
    <w:p w14:paraId="76EFB289" w14:textId="77777777" w:rsidR="00BA4FC4" w:rsidRPr="00AB0EE8" w:rsidRDefault="00BA4FC4" w:rsidP="00233FC2">
      <w:pPr>
        <w:numPr>
          <w:ilvl w:val="12"/>
          <w:numId w:val="0"/>
        </w:numPr>
        <w:rPr>
          <w:b/>
          <w:noProof/>
          <w:szCs w:val="22"/>
        </w:rPr>
      </w:pPr>
    </w:p>
    <w:p w14:paraId="1765CADD" w14:textId="77777777" w:rsidR="00BA4FC4" w:rsidRPr="006453EC" w:rsidRDefault="00720214" w:rsidP="00233FC2">
      <w:pPr>
        <w:keepNext/>
        <w:numPr>
          <w:ilvl w:val="12"/>
          <w:numId w:val="0"/>
        </w:numPr>
        <w:rPr>
          <w:b/>
          <w:noProof/>
          <w:szCs w:val="22"/>
        </w:rPr>
      </w:pPr>
      <w:r>
        <w:rPr>
          <w:b/>
        </w:rPr>
        <w:t>Kinder und Jugendliche</w:t>
      </w:r>
    </w:p>
    <w:p w14:paraId="056F1429" w14:textId="2E25EAB8" w:rsidR="00BA4FC4" w:rsidRPr="006453EC" w:rsidRDefault="00720214" w:rsidP="00233FC2">
      <w:pPr>
        <w:numPr>
          <w:ilvl w:val="12"/>
          <w:numId w:val="0"/>
        </w:numPr>
        <w:rPr>
          <w:noProof/>
          <w:szCs w:val="22"/>
        </w:rPr>
      </w:pPr>
      <w:r>
        <w:t>Dieses Arzneimittel wird für Kinder und Jugendliche mit einem Körpergewicht von unter 35 kg nicht empfohlen.</w:t>
      </w:r>
    </w:p>
    <w:p w14:paraId="11650D2A" w14:textId="77777777" w:rsidR="00BA4FC4" w:rsidRPr="00AB0EE8" w:rsidRDefault="00BA4FC4" w:rsidP="00233FC2">
      <w:pPr>
        <w:numPr>
          <w:ilvl w:val="12"/>
          <w:numId w:val="0"/>
        </w:numPr>
        <w:rPr>
          <w:noProof/>
          <w:szCs w:val="22"/>
        </w:rPr>
      </w:pPr>
    </w:p>
    <w:p w14:paraId="3834FEA9" w14:textId="77777777" w:rsidR="00BA4FC4" w:rsidRPr="006453EC" w:rsidRDefault="00720214" w:rsidP="00233FC2">
      <w:pPr>
        <w:keepNext/>
        <w:numPr>
          <w:ilvl w:val="12"/>
          <w:numId w:val="0"/>
        </w:numPr>
        <w:ind w:right="-2"/>
        <w:rPr>
          <w:b/>
          <w:noProof/>
          <w:szCs w:val="22"/>
        </w:rPr>
      </w:pPr>
      <w:r>
        <w:rPr>
          <w:b/>
        </w:rPr>
        <w:t>Einnahme von Eliquis zusammen mit anderen Arzneimitteln</w:t>
      </w:r>
    </w:p>
    <w:p w14:paraId="6425A917" w14:textId="77777777" w:rsidR="00BA4FC4" w:rsidRPr="006453EC" w:rsidRDefault="00720214" w:rsidP="00233FC2">
      <w:pPr>
        <w:numPr>
          <w:ilvl w:val="12"/>
          <w:numId w:val="0"/>
        </w:numPr>
        <w:ind w:right="-2"/>
        <w:rPr>
          <w:noProof/>
          <w:szCs w:val="22"/>
        </w:rPr>
      </w:pPr>
      <w:r>
        <w:t>Informieren Sie Ihren Arzt, Apotheker oder das medizinische Fachpersonal, wenn Sie andere Arzneimittel anwenden, kürzlich andere Arzneimittel angewendet haben oder beabsichtigen andere Arzneimittel anzuwenden.</w:t>
      </w:r>
    </w:p>
    <w:p w14:paraId="13D4C2BB" w14:textId="77777777" w:rsidR="00BA4FC4" w:rsidRPr="00AB0EE8" w:rsidRDefault="00BA4FC4" w:rsidP="00233FC2">
      <w:pPr>
        <w:numPr>
          <w:ilvl w:val="12"/>
          <w:numId w:val="0"/>
        </w:numPr>
        <w:ind w:right="-2"/>
        <w:rPr>
          <w:noProof/>
          <w:szCs w:val="22"/>
        </w:rPr>
      </w:pPr>
    </w:p>
    <w:p w14:paraId="6950618B" w14:textId="77777777" w:rsidR="00BA4FC4" w:rsidRPr="006453EC" w:rsidRDefault="00720214" w:rsidP="00233FC2">
      <w:pPr>
        <w:numPr>
          <w:ilvl w:val="12"/>
          <w:numId w:val="0"/>
        </w:numPr>
        <w:ind w:right="-2"/>
        <w:rPr>
          <w:noProof/>
          <w:szCs w:val="22"/>
        </w:rPr>
      </w:pPr>
      <w:r>
        <w:t>Einige Arzneimittel können die Wirksamkeit von Eliquis verstärken und einige können seine Wirksamkeit vermindern. Ihr Arzt wird entscheiden, ob Sie mit Eliquis behandelt werden sollen, wenn Sie solche Arzneimittel einnehmen, und wie eng Sie überwacht werden müssen.</w:t>
      </w:r>
    </w:p>
    <w:p w14:paraId="4BBB1106" w14:textId="77777777" w:rsidR="00BA4FC4" w:rsidRPr="00AB0EE8" w:rsidRDefault="00BA4FC4" w:rsidP="00233FC2">
      <w:pPr>
        <w:numPr>
          <w:ilvl w:val="12"/>
          <w:numId w:val="0"/>
        </w:numPr>
        <w:ind w:right="-2"/>
        <w:rPr>
          <w:noProof/>
          <w:szCs w:val="22"/>
        </w:rPr>
      </w:pPr>
    </w:p>
    <w:p w14:paraId="3AD9E067" w14:textId="77777777" w:rsidR="00BA4FC4" w:rsidRPr="006453EC" w:rsidRDefault="00720214" w:rsidP="00233FC2">
      <w:pPr>
        <w:keepNext/>
        <w:numPr>
          <w:ilvl w:val="12"/>
          <w:numId w:val="0"/>
        </w:numPr>
        <w:ind w:right="-2"/>
        <w:rPr>
          <w:noProof/>
          <w:szCs w:val="22"/>
        </w:rPr>
      </w:pPr>
      <w:r>
        <w:t>Die folgenden Arzneimittel können die Wirkungen von Eliquis verstärken und die Wahrscheinlichkeit einer unerwünschten Blutung erhöhen:</w:t>
      </w:r>
    </w:p>
    <w:p w14:paraId="54653483" w14:textId="77777777" w:rsidR="00BA4FC4" w:rsidRPr="006453EC" w:rsidRDefault="00720214" w:rsidP="00233FC2">
      <w:pPr>
        <w:numPr>
          <w:ilvl w:val="0"/>
          <w:numId w:val="22"/>
        </w:numPr>
        <w:ind w:left="567" w:right="-2" w:hanging="567"/>
        <w:rPr>
          <w:noProof/>
          <w:szCs w:val="22"/>
        </w:rPr>
      </w:pPr>
      <w:r>
        <w:t>bestimmte</w:t>
      </w:r>
      <w:r>
        <w:rPr>
          <w:b/>
        </w:rPr>
        <w:t xml:space="preserve"> Arzneimittel gegen Pilzinfektionen</w:t>
      </w:r>
      <w:r>
        <w:t xml:space="preserve"> (z.B. Ketoconazol);</w:t>
      </w:r>
    </w:p>
    <w:p w14:paraId="11BD7157" w14:textId="6E080C28" w:rsidR="00BA4FC4" w:rsidRPr="006453EC" w:rsidRDefault="00720214" w:rsidP="00233FC2">
      <w:pPr>
        <w:numPr>
          <w:ilvl w:val="0"/>
          <w:numId w:val="22"/>
        </w:numPr>
        <w:autoSpaceDE w:val="0"/>
        <w:autoSpaceDN w:val="0"/>
        <w:adjustRightInd w:val="0"/>
        <w:ind w:left="567" w:hanging="567"/>
        <w:rPr>
          <w:noProof/>
          <w:szCs w:val="22"/>
        </w:rPr>
      </w:pPr>
      <w:r>
        <w:t xml:space="preserve">bestimmte </w:t>
      </w:r>
      <w:r>
        <w:rPr>
          <w:b/>
        </w:rPr>
        <w:t>gegen Viren wirksame Arzneimittel gegen HIV/AIDS</w:t>
      </w:r>
      <w:r>
        <w:t xml:space="preserve"> (z.B. Ritonavir);</w:t>
      </w:r>
    </w:p>
    <w:p w14:paraId="5E96D9D1" w14:textId="77777777" w:rsidR="00BA4FC4" w:rsidRPr="006453EC" w:rsidRDefault="00720214" w:rsidP="00233FC2">
      <w:pPr>
        <w:numPr>
          <w:ilvl w:val="0"/>
          <w:numId w:val="22"/>
        </w:numPr>
        <w:ind w:left="567" w:right="-2" w:hanging="567"/>
        <w:rPr>
          <w:noProof/>
          <w:szCs w:val="22"/>
        </w:rPr>
      </w:pPr>
      <w:r>
        <w:t xml:space="preserve">andere </w:t>
      </w:r>
      <w:r>
        <w:rPr>
          <w:b/>
        </w:rPr>
        <w:t>Arzneimittel zur Hemmung der Blutgerinnung</w:t>
      </w:r>
      <w:r>
        <w:t xml:space="preserve"> (z.B. Enoxaparin, etc.);</w:t>
      </w:r>
    </w:p>
    <w:p w14:paraId="14A45534" w14:textId="1E4D6264" w:rsidR="00BA4FC4" w:rsidRPr="006453EC" w:rsidRDefault="00720214" w:rsidP="00233FC2">
      <w:pPr>
        <w:numPr>
          <w:ilvl w:val="0"/>
          <w:numId w:val="22"/>
        </w:numPr>
        <w:ind w:left="567" w:right="-2" w:hanging="567"/>
        <w:rPr>
          <w:noProof/>
          <w:szCs w:val="22"/>
        </w:rPr>
      </w:pPr>
      <w:r>
        <w:rPr>
          <w:b/>
        </w:rPr>
        <w:t>entzündungshemmende</w:t>
      </w:r>
      <w:r>
        <w:t xml:space="preserve"> oder </w:t>
      </w:r>
      <w:r>
        <w:rPr>
          <w:b/>
        </w:rPr>
        <w:t>schmerzlindernde Arzneimittel</w:t>
      </w:r>
      <w:r>
        <w:t xml:space="preserve"> (z.B. Acetylsalicylsäure oder Naproxen). Sie haben ein besonders erhöhtes Blutungsrisiko, wenn Sie über 75 Jahre alt sind und Acetylsalicylsäure einnehmen;</w:t>
      </w:r>
    </w:p>
    <w:p w14:paraId="6F086AD1" w14:textId="77777777" w:rsidR="00BA4FC4" w:rsidRPr="006453EC" w:rsidRDefault="00720214" w:rsidP="00233FC2">
      <w:pPr>
        <w:keepNext/>
        <w:numPr>
          <w:ilvl w:val="0"/>
          <w:numId w:val="22"/>
        </w:numPr>
        <w:ind w:left="567" w:right="-2" w:hanging="567"/>
        <w:rPr>
          <w:noProof/>
          <w:szCs w:val="22"/>
        </w:rPr>
      </w:pPr>
      <w:r>
        <w:rPr>
          <w:b/>
        </w:rPr>
        <w:t>Arzneimittel gegen hohen Blutdruck und Herzprobleme</w:t>
      </w:r>
      <w:r>
        <w:t xml:space="preserve"> (z.B. Diltiazem);</w:t>
      </w:r>
    </w:p>
    <w:p w14:paraId="08294842" w14:textId="68D34045" w:rsidR="00BA4FC4" w:rsidRPr="006453EC" w:rsidRDefault="00720214" w:rsidP="00233FC2">
      <w:pPr>
        <w:numPr>
          <w:ilvl w:val="0"/>
          <w:numId w:val="22"/>
        </w:numPr>
        <w:ind w:left="567" w:hanging="567"/>
        <w:rPr>
          <w:b/>
          <w:noProof/>
          <w:szCs w:val="22"/>
        </w:rPr>
      </w:pPr>
      <w:r>
        <w:rPr>
          <w:b/>
        </w:rPr>
        <w:t>Antidepressiva</w:t>
      </w:r>
      <w:r>
        <w:t xml:space="preserve">, die als </w:t>
      </w:r>
      <w:r>
        <w:rPr>
          <w:b/>
        </w:rPr>
        <w:t>selektive Serotonin</w:t>
      </w:r>
      <w:r>
        <w:rPr>
          <w:b/>
        </w:rPr>
        <w:noBreakHyphen/>
        <w:t>Wiederaufnahmehemmer</w:t>
      </w:r>
      <w:r>
        <w:t xml:space="preserve"> oder </w:t>
      </w:r>
      <w:r>
        <w:rPr>
          <w:b/>
        </w:rPr>
        <w:t>Serotonin-Noradrenalin</w:t>
      </w:r>
      <w:r>
        <w:rPr>
          <w:b/>
        </w:rPr>
        <w:noBreakHyphen/>
        <w:t>Wiederaufnahmehemmer</w:t>
      </w:r>
      <w:r>
        <w:t xml:space="preserve"> bezeichnet werden.</w:t>
      </w:r>
    </w:p>
    <w:p w14:paraId="32C5B018" w14:textId="77777777" w:rsidR="00BA4FC4" w:rsidRPr="00AB0EE8" w:rsidRDefault="00BA4FC4" w:rsidP="00233FC2">
      <w:pPr>
        <w:numPr>
          <w:ilvl w:val="12"/>
          <w:numId w:val="0"/>
        </w:numPr>
        <w:ind w:right="-2"/>
        <w:rPr>
          <w:noProof/>
          <w:szCs w:val="22"/>
        </w:rPr>
      </w:pPr>
    </w:p>
    <w:p w14:paraId="7E99B75D" w14:textId="77777777" w:rsidR="00BA4FC4" w:rsidRPr="006453EC" w:rsidRDefault="00720214" w:rsidP="00233FC2">
      <w:pPr>
        <w:keepNext/>
        <w:autoSpaceDE w:val="0"/>
        <w:autoSpaceDN w:val="0"/>
        <w:adjustRightInd w:val="0"/>
        <w:rPr>
          <w:noProof/>
          <w:szCs w:val="22"/>
        </w:rPr>
      </w:pPr>
      <w:r>
        <w:t>Die folgenden Arzneimittel könnten die Wirkung von Eliquis (der Bildung von Blutgerinnseln vorzubeugen) vermindern:</w:t>
      </w:r>
    </w:p>
    <w:p w14:paraId="5D80D1D5" w14:textId="77777777" w:rsidR="00BA4FC4" w:rsidRPr="006453EC" w:rsidRDefault="00720214" w:rsidP="00233FC2">
      <w:pPr>
        <w:numPr>
          <w:ilvl w:val="0"/>
          <w:numId w:val="21"/>
        </w:numPr>
        <w:ind w:left="567" w:hanging="567"/>
        <w:rPr>
          <w:noProof/>
          <w:szCs w:val="22"/>
        </w:rPr>
      </w:pPr>
      <w:r>
        <w:rPr>
          <w:b/>
        </w:rPr>
        <w:t>Arzneimittel gegen Epilepsie oder Krampfanfälle</w:t>
      </w:r>
      <w:r>
        <w:t xml:space="preserve"> (z.B. Phenytoin);</w:t>
      </w:r>
    </w:p>
    <w:p w14:paraId="129D84CE" w14:textId="77777777" w:rsidR="00BA4FC4" w:rsidRPr="006453EC" w:rsidRDefault="00720214" w:rsidP="00233FC2">
      <w:pPr>
        <w:keepNext/>
        <w:numPr>
          <w:ilvl w:val="0"/>
          <w:numId w:val="21"/>
        </w:numPr>
        <w:ind w:left="567" w:hanging="567"/>
        <w:rPr>
          <w:noProof/>
          <w:szCs w:val="22"/>
        </w:rPr>
      </w:pPr>
      <w:r>
        <w:rPr>
          <w:b/>
        </w:rPr>
        <w:t>Johanniskraut</w:t>
      </w:r>
      <w:r>
        <w:t xml:space="preserve"> (ein pflanzliches Mittel gegen Depression);</w:t>
      </w:r>
    </w:p>
    <w:p w14:paraId="5582DF31" w14:textId="77777777" w:rsidR="00BA4FC4" w:rsidRPr="006453EC" w:rsidRDefault="00720214" w:rsidP="00233FC2">
      <w:pPr>
        <w:numPr>
          <w:ilvl w:val="0"/>
          <w:numId w:val="21"/>
        </w:numPr>
        <w:ind w:left="567" w:hanging="567"/>
        <w:rPr>
          <w:noProof/>
          <w:szCs w:val="22"/>
        </w:rPr>
      </w:pPr>
      <w:r>
        <w:rPr>
          <w:b/>
        </w:rPr>
        <w:t>Arzneimittel zur Behandlung von Tuberkulose</w:t>
      </w:r>
      <w:r>
        <w:t xml:space="preserve"> oder </w:t>
      </w:r>
      <w:r>
        <w:rPr>
          <w:b/>
        </w:rPr>
        <w:t>anderen Infektionen</w:t>
      </w:r>
      <w:r>
        <w:t xml:space="preserve"> (z.B. Rifampicin).</w:t>
      </w:r>
    </w:p>
    <w:p w14:paraId="18B935C4" w14:textId="77777777" w:rsidR="00BA4FC4" w:rsidRPr="00AB0EE8" w:rsidRDefault="00BA4FC4" w:rsidP="00233FC2">
      <w:pPr>
        <w:pStyle w:val="EMEABodyText"/>
        <w:tabs>
          <w:tab w:val="left" w:pos="1120"/>
        </w:tabs>
        <w:rPr>
          <w:rFonts w:eastAsia="MS Mincho"/>
          <w:szCs w:val="22"/>
        </w:rPr>
      </w:pPr>
    </w:p>
    <w:p w14:paraId="6B9829FF" w14:textId="6D7C4507" w:rsidR="00BA4FC4" w:rsidRPr="006453EC" w:rsidRDefault="00720214" w:rsidP="00233FC2">
      <w:pPr>
        <w:pStyle w:val="HeadingBold"/>
        <w:rPr>
          <w:noProof/>
        </w:rPr>
      </w:pPr>
      <w:r>
        <w:t>Schwangerschaft und Stillzeit</w:t>
      </w:r>
    </w:p>
    <w:p w14:paraId="7DA2E332" w14:textId="35EAF5FF" w:rsidR="00BA4FC4" w:rsidRPr="006453EC" w:rsidRDefault="00720214" w:rsidP="00233FC2">
      <w:pPr>
        <w:numPr>
          <w:ilvl w:val="12"/>
          <w:numId w:val="0"/>
        </w:numPr>
        <w:rPr>
          <w:noProof/>
          <w:szCs w:val="22"/>
        </w:rPr>
      </w:pPr>
      <w:r>
        <w:t>Wenn Sie schwanger sind oder stillen, oder wenn Sie vermuten, schwanger zu sein oder beabsichtigen, schwanger zu werden, fragen Sie vor der Einnahme dieses Arzneimittels Ihren Arzt, Apotheker oder das medizinische Fachpersonal um Rat.</w:t>
      </w:r>
    </w:p>
    <w:p w14:paraId="6CF2EC4C" w14:textId="77777777" w:rsidR="00BA4FC4" w:rsidRPr="00AB0EE8" w:rsidRDefault="00BA4FC4" w:rsidP="00233FC2">
      <w:pPr>
        <w:numPr>
          <w:ilvl w:val="12"/>
          <w:numId w:val="0"/>
        </w:numPr>
        <w:rPr>
          <w:noProof/>
          <w:szCs w:val="22"/>
        </w:rPr>
      </w:pPr>
    </w:p>
    <w:p w14:paraId="079D4CBA" w14:textId="77777777" w:rsidR="00BA4FC4" w:rsidRPr="006453EC" w:rsidRDefault="00720214" w:rsidP="00233FC2">
      <w:pPr>
        <w:autoSpaceDE w:val="0"/>
        <w:autoSpaceDN w:val="0"/>
        <w:adjustRightInd w:val="0"/>
        <w:rPr>
          <w:szCs w:val="22"/>
        </w:rPr>
      </w:pPr>
      <w:r>
        <w:t xml:space="preserve">Die Auswirkungen von Eliquis auf eine Schwangerschaft und das ungeborene Kind sind nicht bekannt. Wenn Sie schwanger sind, sollten Sie dieses Arzneimittel nicht einnehmen. </w:t>
      </w:r>
      <w:r>
        <w:rPr>
          <w:b/>
        </w:rPr>
        <w:t>Informieren Sie Ihren Arzt sofort</w:t>
      </w:r>
      <w:r>
        <w:t>, wenn Sie während der Behandlung mit diesem Arzneimittel schwanger werden.</w:t>
      </w:r>
    </w:p>
    <w:p w14:paraId="3895418E" w14:textId="77777777" w:rsidR="00BA4FC4" w:rsidRPr="00AB0EE8" w:rsidRDefault="00BA4FC4" w:rsidP="00233FC2">
      <w:pPr>
        <w:numPr>
          <w:ilvl w:val="12"/>
          <w:numId w:val="0"/>
        </w:numPr>
        <w:rPr>
          <w:bCs/>
          <w:noProof/>
          <w:szCs w:val="22"/>
        </w:rPr>
      </w:pPr>
    </w:p>
    <w:p w14:paraId="2296844B" w14:textId="7927F733" w:rsidR="00BA4FC4" w:rsidRPr="006453EC" w:rsidRDefault="00720214" w:rsidP="00233FC2">
      <w:pPr>
        <w:autoSpaceDE w:val="0"/>
        <w:autoSpaceDN w:val="0"/>
        <w:adjustRightInd w:val="0"/>
        <w:rPr>
          <w:rFonts w:eastAsia="MS Mincho"/>
          <w:szCs w:val="22"/>
        </w:rPr>
      </w:pPr>
      <w:r>
        <w:t>Es ist nicht bekannt, ob Eliquis in die Muttermilch übertritt. Fragen Sie Ihren Arzt, Apotheker oder das medizinische Fachpersonal um Rat, bevor Sie dieses Arzneimittel während der Stillzeit einnehmen. Ihr Arzt oder Apotheker wird Sie beraten, ob Sie abstillen oder die Behandlung mit diesem Arzneimittel absetzen/nicht beginnen sollen.</w:t>
      </w:r>
    </w:p>
    <w:p w14:paraId="035DE8EC" w14:textId="77777777" w:rsidR="00BA4FC4" w:rsidRPr="00AB0EE8" w:rsidRDefault="00BA4FC4" w:rsidP="00233FC2">
      <w:pPr>
        <w:jc w:val="both"/>
        <w:rPr>
          <w:noProof/>
          <w:szCs w:val="22"/>
        </w:rPr>
      </w:pPr>
    </w:p>
    <w:p w14:paraId="2ED7E102" w14:textId="77777777" w:rsidR="00BA4FC4" w:rsidRPr="006453EC" w:rsidRDefault="00720214" w:rsidP="00233FC2">
      <w:pPr>
        <w:keepNext/>
        <w:autoSpaceDE w:val="0"/>
        <w:autoSpaceDN w:val="0"/>
        <w:adjustRightInd w:val="0"/>
        <w:rPr>
          <w:noProof/>
          <w:szCs w:val="22"/>
        </w:rPr>
      </w:pPr>
      <w:r>
        <w:rPr>
          <w:b/>
        </w:rPr>
        <w:t>Verkehrstüchtigkeit und Fähigkeit zum Bedienen von Maschinen</w:t>
      </w:r>
    </w:p>
    <w:p w14:paraId="65D19565" w14:textId="77777777" w:rsidR="00BA4FC4" w:rsidRPr="006453EC" w:rsidRDefault="00720214" w:rsidP="00233FC2">
      <w:pPr>
        <w:rPr>
          <w:bCs/>
          <w:noProof/>
          <w:szCs w:val="22"/>
        </w:rPr>
      </w:pPr>
      <w:r>
        <w:t>Für Eliquis wurde keine Beeinträchtigung Ihrer Verkehrstüchtigkeit und Fähigkeit zum Bedienen von Maschinen nachgewiesen.</w:t>
      </w:r>
    </w:p>
    <w:p w14:paraId="345D3309" w14:textId="77777777" w:rsidR="00BA4FC4" w:rsidRPr="00AB0EE8" w:rsidRDefault="00BA4FC4" w:rsidP="00233FC2">
      <w:pPr>
        <w:pStyle w:val="EMEABodyText"/>
        <w:tabs>
          <w:tab w:val="left" w:pos="1120"/>
        </w:tabs>
        <w:rPr>
          <w:rFonts w:eastAsia="MS Mincho"/>
          <w:szCs w:val="22"/>
        </w:rPr>
      </w:pPr>
    </w:p>
    <w:p w14:paraId="0326DB48" w14:textId="77777777" w:rsidR="00BA4FC4" w:rsidRPr="006453EC" w:rsidRDefault="00720214" w:rsidP="00233FC2">
      <w:pPr>
        <w:keepNext/>
        <w:autoSpaceDE w:val="0"/>
        <w:autoSpaceDN w:val="0"/>
        <w:adjustRightInd w:val="0"/>
        <w:rPr>
          <w:b/>
          <w:bCs/>
          <w:szCs w:val="22"/>
        </w:rPr>
      </w:pPr>
      <w:r>
        <w:rPr>
          <w:b/>
        </w:rPr>
        <w:t>Eliquis enthält Lactose (eine Zuckerart) und Natrium</w:t>
      </w:r>
    </w:p>
    <w:p w14:paraId="7A8C95A1" w14:textId="77777777" w:rsidR="00BA4FC4" w:rsidRPr="006453EC" w:rsidRDefault="00720214" w:rsidP="00233FC2">
      <w:pPr>
        <w:autoSpaceDE w:val="0"/>
        <w:autoSpaceDN w:val="0"/>
        <w:adjustRightInd w:val="0"/>
      </w:pPr>
      <w:r>
        <w:t>Bitte nehmen Sie dieses Arzneimittel erst nach Rücksprache mit Ihrem Arzt ein, wenn Ihnen bekannt ist, dass Sie unter einer Zuckerunverträglichkeit leiden.</w:t>
      </w:r>
    </w:p>
    <w:p w14:paraId="2846F34B" w14:textId="6DEFECEA" w:rsidR="00BA4FC4" w:rsidRPr="006453EC" w:rsidRDefault="00720214" w:rsidP="00233FC2">
      <w:pPr>
        <w:autoSpaceDE w:val="0"/>
        <w:autoSpaceDN w:val="0"/>
        <w:adjustRightInd w:val="0"/>
        <w:rPr>
          <w:noProof/>
          <w:szCs w:val="22"/>
        </w:rPr>
      </w:pPr>
      <w:r>
        <w:t>Dieses Arzneimittel enthält weniger als 1 mmol Natrium (23 mg) pro Tablette, d.h. es ist nahezu "natriumfrei".</w:t>
      </w:r>
    </w:p>
    <w:p w14:paraId="44F0498E" w14:textId="77777777" w:rsidR="00BA4FC4" w:rsidRPr="00AB0EE8" w:rsidRDefault="00BA4FC4" w:rsidP="00233FC2">
      <w:pPr>
        <w:numPr>
          <w:ilvl w:val="12"/>
          <w:numId w:val="0"/>
        </w:numPr>
        <w:ind w:right="-2"/>
        <w:rPr>
          <w:noProof/>
          <w:szCs w:val="22"/>
        </w:rPr>
      </w:pPr>
    </w:p>
    <w:p w14:paraId="5142A719" w14:textId="77777777" w:rsidR="00BA4FC4" w:rsidRPr="00AB0EE8" w:rsidRDefault="00BA4FC4" w:rsidP="00233FC2">
      <w:pPr>
        <w:numPr>
          <w:ilvl w:val="12"/>
          <w:numId w:val="0"/>
        </w:numPr>
        <w:ind w:right="-2"/>
        <w:rPr>
          <w:noProof/>
          <w:szCs w:val="22"/>
        </w:rPr>
      </w:pPr>
    </w:p>
    <w:p w14:paraId="04D46A7A" w14:textId="77777777" w:rsidR="00BA4FC4" w:rsidRPr="006453EC" w:rsidRDefault="00720214" w:rsidP="00233FC2">
      <w:pPr>
        <w:keepNext/>
        <w:ind w:left="567" w:right="-2" w:hanging="567"/>
        <w:rPr>
          <w:b/>
          <w:noProof/>
          <w:szCs w:val="22"/>
        </w:rPr>
      </w:pPr>
      <w:r>
        <w:rPr>
          <w:b/>
        </w:rPr>
        <w:t>3.</w:t>
      </w:r>
      <w:r>
        <w:rPr>
          <w:b/>
        </w:rPr>
        <w:tab/>
        <w:t>Wie ist Eliquis einzunehmen?</w:t>
      </w:r>
    </w:p>
    <w:p w14:paraId="6405758D" w14:textId="77777777" w:rsidR="00BA4FC4" w:rsidRPr="00AB0EE8" w:rsidRDefault="00BA4FC4" w:rsidP="00233FC2">
      <w:pPr>
        <w:keepNext/>
        <w:ind w:right="-2"/>
        <w:rPr>
          <w:noProof/>
          <w:szCs w:val="22"/>
        </w:rPr>
      </w:pPr>
    </w:p>
    <w:p w14:paraId="60F66E12" w14:textId="77777777" w:rsidR="00BA4FC4" w:rsidRPr="006453EC" w:rsidRDefault="00720214" w:rsidP="00233FC2">
      <w:pPr>
        <w:numPr>
          <w:ilvl w:val="12"/>
          <w:numId w:val="0"/>
        </w:numPr>
        <w:ind w:right="-2"/>
        <w:rPr>
          <w:noProof/>
          <w:szCs w:val="22"/>
        </w:rPr>
      </w:pPr>
      <w:r>
        <w:t>Nehmen Sie dieses Arzneimittel immer genau nach Absprache mit Ihrem Arzt oder Apotheker ein. Fragen Sie bei Ihrem Arzt, Apotheker oder dem medizinischen Fachpersonal nach, wenn Sie sich nicht ganz sicher sind.</w:t>
      </w:r>
    </w:p>
    <w:p w14:paraId="68E99A47" w14:textId="77777777" w:rsidR="00BA4FC4" w:rsidRPr="00AB0EE8" w:rsidRDefault="00BA4FC4" w:rsidP="00233FC2">
      <w:pPr>
        <w:numPr>
          <w:ilvl w:val="12"/>
          <w:numId w:val="0"/>
        </w:numPr>
        <w:ind w:right="-2"/>
        <w:rPr>
          <w:noProof/>
          <w:szCs w:val="22"/>
        </w:rPr>
      </w:pPr>
    </w:p>
    <w:p w14:paraId="2F8A7B28" w14:textId="77777777" w:rsidR="00BA4FC4" w:rsidRPr="006453EC" w:rsidRDefault="00720214" w:rsidP="00233FC2">
      <w:pPr>
        <w:pStyle w:val="EMEABodyText"/>
        <w:keepNext/>
        <w:tabs>
          <w:tab w:val="left" w:pos="1120"/>
        </w:tabs>
        <w:rPr>
          <w:b/>
          <w:noProof/>
          <w:szCs w:val="22"/>
        </w:rPr>
      </w:pPr>
      <w:r>
        <w:rPr>
          <w:b/>
        </w:rPr>
        <w:t>Dosis</w:t>
      </w:r>
    </w:p>
    <w:p w14:paraId="1179259A" w14:textId="77777777" w:rsidR="00BA4FC4" w:rsidRPr="006453EC" w:rsidRDefault="00720214" w:rsidP="00233FC2">
      <w:pPr>
        <w:pStyle w:val="EMEABodyText"/>
        <w:tabs>
          <w:tab w:val="left" w:pos="1120"/>
        </w:tabs>
        <w:rPr>
          <w:rFonts w:eastAsia="MS Mincho"/>
          <w:szCs w:val="22"/>
        </w:rPr>
      </w:pPr>
      <w:r>
        <w:t>Schlucken Sie die Tablette mit einem Glas Wasser. Eliquis kann unabhängig von den Mahlzeiten eingenommen werden.</w:t>
      </w:r>
    </w:p>
    <w:p w14:paraId="0BD5C4BC" w14:textId="77777777" w:rsidR="00BA4FC4" w:rsidRPr="006453EC" w:rsidRDefault="00720214" w:rsidP="00233FC2">
      <w:pPr>
        <w:pStyle w:val="EMEABodyText"/>
        <w:tabs>
          <w:tab w:val="left" w:pos="1120"/>
        </w:tabs>
        <w:rPr>
          <w:rFonts w:eastAsia="MS Mincho"/>
          <w:szCs w:val="22"/>
        </w:rPr>
      </w:pPr>
      <w:r>
        <w:t>Versuchen Sie, die Tabletten immer zur gleichen Tageszeit einzunehmen, um den bestmöglichen Therapieerfolg zu erzielen.</w:t>
      </w:r>
    </w:p>
    <w:p w14:paraId="22E91CC4" w14:textId="77777777" w:rsidR="00BA4FC4" w:rsidRPr="00AB0EE8" w:rsidRDefault="00BA4FC4" w:rsidP="00233FC2">
      <w:pPr>
        <w:pStyle w:val="EMEABodyText"/>
        <w:tabs>
          <w:tab w:val="left" w:pos="1120"/>
        </w:tabs>
        <w:rPr>
          <w:rFonts w:eastAsia="MS Mincho"/>
          <w:szCs w:val="22"/>
        </w:rPr>
      </w:pPr>
    </w:p>
    <w:p w14:paraId="2229E437" w14:textId="77777777" w:rsidR="00BA4FC4" w:rsidRPr="006453EC" w:rsidRDefault="00720214" w:rsidP="00233FC2">
      <w:pPr>
        <w:autoSpaceDE w:val="0"/>
        <w:autoSpaceDN w:val="0"/>
        <w:adjustRightInd w:val="0"/>
        <w:rPr>
          <w:noProof/>
          <w:szCs w:val="22"/>
        </w:rPr>
      </w:pPr>
      <w:r>
        <w:t>Falls Sie Schwierigkeiten mit dem Schlucken der ganzen Tablette haben, sprechen Sie mit Ihrem Arzt über alternative Wege Eliquis einzunehmen. Die Tablette kann zerstoßen werden und kurz vor der Einnahme in Wasser, 5 % Glucose in Wasser oder Apfelsaft gelöst oder mit Apfelmus vermischt werden.</w:t>
      </w:r>
    </w:p>
    <w:p w14:paraId="3C24E6CD" w14:textId="77777777" w:rsidR="00BA4FC4" w:rsidRPr="00AB0EE8" w:rsidRDefault="00BA4FC4" w:rsidP="00233FC2">
      <w:pPr>
        <w:autoSpaceDE w:val="0"/>
        <w:autoSpaceDN w:val="0"/>
        <w:adjustRightInd w:val="0"/>
        <w:rPr>
          <w:noProof/>
          <w:szCs w:val="22"/>
        </w:rPr>
      </w:pPr>
    </w:p>
    <w:p w14:paraId="002C0816" w14:textId="77777777" w:rsidR="00BA4FC4" w:rsidRPr="006453EC" w:rsidRDefault="00720214" w:rsidP="00233FC2">
      <w:pPr>
        <w:keepNext/>
        <w:rPr>
          <w:b/>
          <w:szCs w:val="22"/>
        </w:rPr>
      </w:pPr>
      <w:r>
        <w:rPr>
          <w:b/>
        </w:rPr>
        <w:t>Anleitung für das Zerstoßen:</w:t>
      </w:r>
    </w:p>
    <w:p w14:paraId="6C87B529" w14:textId="77777777" w:rsidR="00BA4FC4" w:rsidRPr="006453EC" w:rsidRDefault="00720214" w:rsidP="00233FC2">
      <w:pPr>
        <w:keepNext/>
        <w:numPr>
          <w:ilvl w:val="0"/>
          <w:numId w:val="16"/>
        </w:numPr>
        <w:overflowPunct w:val="0"/>
        <w:autoSpaceDE w:val="0"/>
        <w:autoSpaceDN w:val="0"/>
        <w:adjustRightInd w:val="0"/>
        <w:ind w:left="567" w:hanging="567"/>
        <w:textAlignment w:val="baseline"/>
        <w:rPr>
          <w:szCs w:val="22"/>
        </w:rPr>
      </w:pPr>
      <w:r>
        <w:t>Zerstoßen Sie die Tabletten mit einem Pistill und Mörser.</w:t>
      </w:r>
    </w:p>
    <w:p w14:paraId="3974ED0E" w14:textId="74A22585" w:rsidR="00BA4FC4" w:rsidRPr="006453EC" w:rsidRDefault="00720214" w:rsidP="00233FC2">
      <w:pPr>
        <w:numPr>
          <w:ilvl w:val="0"/>
          <w:numId w:val="16"/>
        </w:numPr>
        <w:overflowPunct w:val="0"/>
        <w:autoSpaceDE w:val="0"/>
        <w:autoSpaceDN w:val="0"/>
        <w:adjustRightInd w:val="0"/>
        <w:ind w:left="567" w:hanging="567"/>
        <w:textAlignment w:val="baseline"/>
        <w:rPr>
          <w:szCs w:val="22"/>
        </w:rPr>
      </w:pPr>
      <w:r>
        <w:t>Überführen Sie das gesamte Pulver vorsichtig in ein geeignetes Behältnis und mischen Sie das Pulver mit z.B. 30 ml (2 Esslöffel) Wasser oder einer der anderen oben genannten Flüssigkeiten, um eine Mischung herzustellen.</w:t>
      </w:r>
    </w:p>
    <w:p w14:paraId="6A3D35AC" w14:textId="77777777" w:rsidR="00BA4FC4" w:rsidRPr="006453EC" w:rsidRDefault="00720214" w:rsidP="00233FC2">
      <w:pPr>
        <w:keepNext/>
        <w:numPr>
          <w:ilvl w:val="0"/>
          <w:numId w:val="16"/>
        </w:numPr>
        <w:overflowPunct w:val="0"/>
        <w:autoSpaceDE w:val="0"/>
        <w:autoSpaceDN w:val="0"/>
        <w:adjustRightInd w:val="0"/>
        <w:ind w:left="567" w:hanging="567"/>
        <w:textAlignment w:val="baseline"/>
        <w:rPr>
          <w:szCs w:val="22"/>
        </w:rPr>
      </w:pPr>
      <w:r>
        <w:t>Schlucken Sie das Gemisch.</w:t>
      </w:r>
    </w:p>
    <w:p w14:paraId="5D526DCF" w14:textId="77777777" w:rsidR="00BA4FC4" w:rsidRPr="006453EC" w:rsidRDefault="00720214" w:rsidP="00233FC2">
      <w:pPr>
        <w:numPr>
          <w:ilvl w:val="0"/>
          <w:numId w:val="16"/>
        </w:numPr>
        <w:overflowPunct w:val="0"/>
        <w:autoSpaceDE w:val="0"/>
        <w:autoSpaceDN w:val="0"/>
        <w:adjustRightInd w:val="0"/>
        <w:ind w:left="567" w:hanging="567"/>
        <w:textAlignment w:val="baseline"/>
        <w:rPr>
          <w:szCs w:val="22"/>
        </w:rPr>
      </w:pPr>
      <w:r>
        <w:t>Spülen Sie danach das Pistill und den Mörser, welche Sie zum Zerstoßen der Tablette verwendet haben, und das Behältnis mit ein wenig Wasser oder einer der anderen Flüssigkeiten (z.B. mit 30 ml) ab und trinken die aufgefangene Flüssigkeit.</w:t>
      </w:r>
    </w:p>
    <w:p w14:paraId="3E4B829B" w14:textId="77777777" w:rsidR="00BA4FC4" w:rsidRPr="00AB0EE8" w:rsidRDefault="00BA4FC4" w:rsidP="00233FC2">
      <w:pPr>
        <w:autoSpaceDE w:val="0"/>
        <w:autoSpaceDN w:val="0"/>
        <w:adjustRightInd w:val="0"/>
        <w:rPr>
          <w:noProof/>
          <w:szCs w:val="22"/>
        </w:rPr>
      </w:pPr>
    </w:p>
    <w:p w14:paraId="74F3814E" w14:textId="77777777" w:rsidR="00BA4FC4" w:rsidRPr="006453EC" w:rsidRDefault="00720214" w:rsidP="00233FC2">
      <w:pPr>
        <w:autoSpaceDE w:val="0"/>
        <w:autoSpaceDN w:val="0"/>
        <w:adjustRightInd w:val="0"/>
        <w:rPr>
          <w:szCs w:val="22"/>
          <w:u w:val="single"/>
        </w:rPr>
      </w:pPr>
      <w:r>
        <w:t>Falls notwendig, kann Ihnen der Arzt auch die zerstoßene Eliquis Tablette in 60 ml Wasser oder 5 % Glucose in Wasser lösen und über eine Magensonde geben.</w:t>
      </w:r>
    </w:p>
    <w:p w14:paraId="3CB49089" w14:textId="77777777" w:rsidR="00BA4FC4" w:rsidRPr="00AB0EE8" w:rsidRDefault="00BA4FC4" w:rsidP="00233FC2">
      <w:pPr>
        <w:pStyle w:val="EMEABodyText"/>
        <w:tabs>
          <w:tab w:val="left" w:pos="1120"/>
        </w:tabs>
        <w:rPr>
          <w:rFonts w:eastAsia="MS Mincho"/>
          <w:szCs w:val="22"/>
        </w:rPr>
      </w:pPr>
    </w:p>
    <w:p w14:paraId="530FFBB9" w14:textId="77777777" w:rsidR="00BA4FC4" w:rsidRPr="006453EC" w:rsidRDefault="00720214" w:rsidP="00233FC2">
      <w:pPr>
        <w:pStyle w:val="EMEABodyText"/>
        <w:keepNext/>
        <w:tabs>
          <w:tab w:val="left" w:pos="1120"/>
        </w:tabs>
        <w:rPr>
          <w:b/>
          <w:noProof/>
          <w:szCs w:val="22"/>
        </w:rPr>
      </w:pPr>
      <w:r>
        <w:rPr>
          <w:b/>
        </w:rPr>
        <w:t>Nehmen Sie Eliquis wie folgt ein:</w:t>
      </w:r>
    </w:p>
    <w:p w14:paraId="2738C173" w14:textId="77777777" w:rsidR="00BA4FC4" w:rsidRPr="00AB0EE8" w:rsidRDefault="00BA4FC4" w:rsidP="00233FC2">
      <w:pPr>
        <w:pStyle w:val="EMEABodyText"/>
        <w:keepNext/>
        <w:tabs>
          <w:tab w:val="left" w:pos="1120"/>
        </w:tabs>
        <w:rPr>
          <w:rFonts w:eastAsia="MS Mincho"/>
          <w:szCs w:val="22"/>
        </w:rPr>
      </w:pPr>
    </w:p>
    <w:p w14:paraId="1968752C" w14:textId="77777777" w:rsidR="00BA4FC4" w:rsidRPr="006453EC" w:rsidRDefault="00720214" w:rsidP="00233FC2">
      <w:pPr>
        <w:numPr>
          <w:ilvl w:val="12"/>
          <w:numId w:val="0"/>
        </w:numPr>
        <w:ind w:right="-2"/>
        <w:rPr>
          <w:szCs w:val="22"/>
          <w:u w:val="single"/>
        </w:rPr>
      </w:pPr>
      <w:r>
        <w:rPr>
          <w:u w:val="single"/>
        </w:rPr>
        <w:t>Zur Verhinderung der Blutgerinnselbildung im Herzen bei Patienten mit bestimmten Herzrhythmusstörungen und mindestens einem weiteren Risikofaktor.</w:t>
      </w:r>
    </w:p>
    <w:p w14:paraId="2E36D38B" w14:textId="77777777" w:rsidR="00BA4FC4" w:rsidRPr="006453EC" w:rsidRDefault="00720214" w:rsidP="00233FC2">
      <w:pPr>
        <w:numPr>
          <w:ilvl w:val="12"/>
          <w:numId w:val="0"/>
        </w:numPr>
        <w:ind w:right="-2"/>
        <w:rPr>
          <w:noProof/>
          <w:szCs w:val="22"/>
        </w:rPr>
      </w:pPr>
      <w:r>
        <w:t xml:space="preserve">Die empfohlene Dosis beträgt 2 x täglich eine Tablette Eliquis </w:t>
      </w:r>
      <w:r>
        <w:rPr>
          <w:b/>
        </w:rPr>
        <w:t>5 mg</w:t>
      </w:r>
      <w:r>
        <w:t>.</w:t>
      </w:r>
    </w:p>
    <w:p w14:paraId="085E52DE" w14:textId="77777777" w:rsidR="00BA4FC4" w:rsidRPr="00AB0EE8" w:rsidRDefault="00BA4FC4" w:rsidP="00233FC2">
      <w:pPr>
        <w:numPr>
          <w:ilvl w:val="12"/>
          <w:numId w:val="0"/>
        </w:numPr>
        <w:ind w:right="-2"/>
        <w:rPr>
          <w:szCs w:val="22"/>
        </w:rPr>
      </w:pPr>
    </w:p>
    <w:p w14:paraId="2EFC6502" w14:textId="77777777" w:rsidR="00BA4FC4" w:rsidRPr="006453EC" w:rsidRDefault="00720214" w:rsidP="00233FC2">
      <w:pPr>
        <w:keepNext/>
        <w:numPr>
          <w:ilvl w:val="12"/>
          <w:numId w:val="0"/>
        </w:numPr>
        <w:ind w:right="-2"/>
        <w:rPr>
          <w:szCs w:val="22"/>
        </w:rPr>
      </w:pPr>
      <w:r>
        <w:t xml:space="preserve">Die empfohlene Dosis beträgt 2 x täglich eine Tablette Eliquis </w:t>
      </w:r>
      <w:r>
        <w:rPr>
          <w:b/>
        </w:rPr>
        <w:t>2,5 mg</w:t>
      </w:r>
      <w:r>
        <w:t>, wenn:</w:t>
      </w:r>
    </w:p>
    <w:p w14:paraId="64A17DB5" w14:textId="77777777" w:rsidR="00BA4FC4" w:rsidRPr="006453EC" w:rsidRDefault="00720214" w:rsidP="00233FC2">
      <w:pPr>
        <w:pStyle w:val="EMEABodyText"/>
        <w:numPr>
          <w:ilvl w:val="0"/>
          <w:numId w:val="9"/>
        </w:numPr>
        <w:ind w:left="567" w:hanging="567"/>
        <w:rPr>
          <w:szCs w:val="22"/>
        </w:rPr>
      </w:pPr>
      <w:r>
        <w:t xml:space="preserve">Sie eine </w:t>
      </w:r>
      <w:r>
        <w:rPr>
          <w:b/>
        </w:rPr>
        <w:t>schwere Beeinträchtigung der Nierenfunktion</w:t>
      </w:r>
      <w:r>
        <w:t xml:space="preserve"> haben;</w:t>
      </w:r>
    </w:p>
    <w:p w14:paraId="6A004CDE" w14:textId="77777777" w:rsidR="00BA4FC4" w:rsidRPr="006453EC" w:rsidRDefault="00720214" w:rsidP="00233FC2">
      <w:pPr>
        <w:pStyle w:val="EMEABodyText"/>
        <w:keepNext/>
        <w:numPr>
          <w:ilvl w:val="0"/>
          <w:numId w:val="9"/>
        </w:numPr>
        <w:ind w:left="567" w:hanging="567"/>
        <w:rPr>
          <w:b/>
          <w:szCs w:val="22"/>
        </w:rPr>
      </w:pPr>
      <w:r>
        <w:rPr>
          <w:b/>
        </w:rPr>
        <w:t>mindestens zwei der folgenden Kriterien auf Sie zutreffen:</w:t>
      </w:r>
    </w:p>
    <w:p w14:paraId="7C02042E" w14:textId="77777777" w:rsidR="00BA4FC4" w:rsidRPr="006453EC" w:rsidRDefault="00720214" w:rsidP="00233FC2">
      <w:pPr>
        <w:numPr>
          <w:ilvl w:val="1"/>
          <w:numId w:val="12"/>
        </w:numPr>
        <w:tabs>
          <w:tab w:val="left" w:pos="1134"/>
        </w:tabs>
        <w:autoSpaceDE w:val="0"/>
        <w:autoSpaceDN w:val="0"/>
        <w:ind w:left="1134" w:hanging="567"/>
        <w:rPr>
          <w:szCs w:val="22"/>
        </w:rPr>
      </w:pPr>
      <w:r>
        <w:t>Ihre Blutwerte deuten auf eine verminderte Nierenfunktion hin (Wert für Serumkreatinin ist 1,5 mg/dl [133 Mikromol/l] oder höher);</w:t>
      </w:r>
    </w:p>
    <w:p w14:paraId="39BFB24B" w14:textId="77777777" w:rsidR="00BA4FC4" w:rsidRPr="006453EC" w:rsidRDefault="00720214" w:rsidP="00233FC2">
      <w:pPr>
        <w:keepNext/>
        <w:numPr>
          <w:ilvl w:val="1"/>
          <w:numId w:val="12"/>
        </w:numPr>
        <w:tabs>
          <w:tab w:val="left" w:pos="1134"/>
        </w:tabs>
        <w:autoSpaceDE w:val="0"/>
        <w:autoSpaceDN w:val="0"/>
        <w:ind w:left="1134" w:hanging="567"/>
        <w:rPr>
          <w:szCs w:val="22"/>
        </w:rPr>
      </w:pPr>
      <w:r>
        <w:t>Sie sind mindestens 80 Jahre alt;</w:t>
      </w:r>
    </w:p>
    <w:p w14:paraId="308F0D08" w14:textId="77777777" w:rsidR="00BA4FC4" w:rsidRPr="006453EC" w:rsidRDefault="00720214" w:rsidP="00233FC2">
      <w:pPr>
        <w:numPr>
          <w:ilvl w:val="1"/>
          <w:numId w:val="12"/>
        </w:numPr>
        <w:tabs>
          <w:tab w:val="left" w:pos="1134"/>
        </w:tabs>
        <w:ind w:left="1134" w:hanging="567"/>
        <w:rPr>
          <w:szCs w:val="22"/>
        </w:rPr>
      </w:pPr>
      <w:r>
        <w:t>Ihr Körpergewicht beträgt 60 kg oder weniger.</w:t>
      </w:r>
    </w:p>
    <w:p w14:paraId="7AF3A8AB" w14:textId="77777777" w:rsidR="00BA4FC4" w:rsidRPr="00AB0EE8" w:rsidRDefault="00BA4FC4" w:rsidP="00233FC2">
      <w:pPr>
        <w:autoSpaceDE w:val="0"/>
        <w:autoSpaceDN w:val="0"/>
        <w:adjustRightInd w:val="0"/>
        <w:rPr>
          <w:noProof/>
          <w:szCs w:val="22"/>
        </w:rPr>
      </w:pPr>
    </w:p>
    <w:p w14:paraId="7A015568" w14:textId="77777777" w:rsidR="00BA4FC4" w:rsidRPr="006453EC" w:rsidRDefault="00720214" w:rsidP="00233FC2">
      <w:pPr>
        <w:autoSpaceDE w:val="0"/>
        <w:autoSpaceDN w:val="0"/>
        <w:adjustRightInd w:val="0"/>
      </w:pPr>
      <w:r>
        <w:t>Die empfohlene Dosis beträgt eine Tablette 2 x täglich, z.B. eine Tablette morgens und eine Tablette abends.</w:t>
      </w:r>
    </w:p>
    <w:p w14:paraId="6611E130" w14:textId="77777777" w:rsidR="00BA4FC4" w:rsidRPr="006453EC" w:rsidRDefault="00720214" w:rsidP="00233FC2">
      <w:pPr>
        <w:autoSpaceDE w:val="0"/>
        <w:autoSpaceDN w:val="0"/>
        <w:adjustRightInd w:val="0"/>
        <w:rPr>
          <w:szCs w:val="22"/>
          <w:u w:val="single"/>
        </w:rPr>
      </w:pPr>
      <w:r>
        <w:t>Ihr Arzt wird entscheiden, wie lange Sie die Behandlung fortsetzen müssen.</w:t>
      </w:r>
    </w:p>
    <w:p w14:paraId="56F8CD4C" w14:textId="77777777" w:rsidR="00BA4FC4" w:rsidRPr="00AB0EE8" w:rsidRDefault="00BA4FC4" w:rsidP="00233FC2">
      <w:pPr>
        <w:pStyle w:val="EMEABodyText"/>
        <w:tabs>
          <w:tab w:val="left" w:pos="1120"/>
        </w:tabs>
        <w:rPr>
          <w:rFonts w:eastAsia="MS Mincho"/>
          <w:szCs w:val="22"/>
        </w:rPr>
      </w:pPr>
    </w:p>
    <w:p w14:paraId="776CEE4B" w14:textId="77777777" w:rsidR="00BA4FC4" w:rsidRPr="006453EC" w:rsidRDefault="00720214" w:rsidP="00233FC2">
      <w:pPr>
        <w:keepNext/>
        <w:autoSpaceDE w:val="0"/>
        <w:autoSpaceDN w:val="0"/>
        <w:adjustRightInd w:val="0"/>
        <w:rPr>
          <w:szCs w:val="22"/>
          <w:u w:val="single"/>
        </w:rPr>
      </w:pPr>
      <w:r>
        <w:rPr>
          <w:u w:val="single"/>
        </w:rPr>
        <w:t>Zur Behandlung von Blutgerinnseln in den Venen Ihrer Beine (tiefe Venenthrombose) und den Blutgefäßen Ihrer Lunge</w:t>
      </w:r>
    </w:p>
    <w:p w14:paraId="4A7CBF76" w14:textId="77777777" w:rsidR="00BA4FC4" w:rsidRPr="006453EC" w:rsidRDefault="00720214" w:rsidP="00233FC2">
      <w:pPr>
        <w:numPr>
          <w:ilvl w:val="12"/>
          <w:numId w:val="0"/>
        </w:numPr>
        <w:ind w:right="-2"/>
        <w:rPr>
          <w:szCs w:val="22"/>
        </w:rPr>
      </w:pPr>
      <w:r>
        <w:t xml:space="preserve">Die empfohlene Dosis beträgt </w:t>
      </w:r>
      <w:r>
        <w:rPr>
          <w:b/>
        </w:rPr>
        <w:t>zwei Tabletten</w:t>
      </w:r>
      <w:r>
        <w:t xml:space="preserve"> Eliquis </w:t>
      </w:r>
      <w:r>
        <w:rPr>
          <w:b/>
        </w:rPr>
        <w:t>5 mg</w:t>
      </w:r>
      <w:r>
        <w:t xml:space="preserve"> 2 x täglich für die ersten 7 Tage, z.B. zwei Tabletten morgens und zwei Tabletten abends.</w:t>
      </w:r>
    </w:p>
    <w:p w14:paraId="126FFB6C" w14:textId="77777777" w:rsidR="00BA4FC4" w:rsidRPr="006453EC" w:rsidRDefault="00720214" w:rsidP="00233FC2">
      <w:pPr>
        <w:autoSpaceDE w:val="0"/>
        <w:autoSpaceDN w:val="0"/>
        <w:adjustRightInd w:val="0"/>
      </w:pPr>
      <w:r>
        <w:t xml:space="preserve">Nach 7 Tagen beträgt die empfohlene Dosis </w:t>
      </w:r>
      <w:r>
        <w:rPr>
          <w:b/>
        </w:rPr>
        <w:t>eine Tablette</w:t>
      </w:r>
      <w:r>
        <w:t xml:space="preserve"> Eliquis </w:t>
      </w:r>
      <w:r>
        <w:rPr>
          <w:b/>
        </w:rPr>
        <w:t>5 mg</w:t>
      </w:r>
      <w:r>
        <w:t xml:space="preserve"> 2 x täglich, z.B. eine Tablette morgens und eine Tablette abends.</w:t>
      </w:r>
    </w:p>
    <w:p w14:paraId="6D0D1647" w14:textId="77777777" w:rsidR="00BA4FC4" w:rsidRPr="00AB0EE8" w:rsidRDefault="00BA4FC4" w:rsidP="00233FC2">
      <w:pPr>
        <w:autoSpaceDE w:val="0"/>
        <w:autoSpaceDN w:val="0"/>
        <w:adjustRightInd w:val="0"/>
        <w:rPr>
          <w:szCs w:val="22"/>
        </w:rPr>
      </w:pPr>
    </w:p>
    <w:p w14:paraId="26BC0E2E" w14:textId="3A004609" w:rsidR="00BA4FC4" w:rsidRPr="006453EC" w:rsidRDefault="00720214" w:rsidP="00233FC2">
      <w:pPr>
        <w:keepNext/>
        <w:autoSpaceDE w:val="0"/>
        <w:autoSpaceDN w:val="0"/>
        <w:adjustRightInd w:val="0"/>
        <w:rPr>
          <w:szCs w:val="22"/>
          <w:u w:val="single"/>
        </w:rPr>
      </w:pPr>
      <w:r>
        <w:rPr>
          <w:u w:val="single"/>
        </w:rPr>
        <w:t>Zur Verhinderung einer erneuten Bildung von Blutgerinnseln nach einer Behandlung von 6 Monaten</w:t>
      </w:r>
    </w:p>
    <w:p w14:paraId="0E79B9B0" w14:textId="77777777" w:rsidR="00BA4FC4" w:rsidRPr="006453EC" w:rsidRDefault="00720214" w:rsidP="00233FC2">
      <w:pPr>
        <w:autoSpaceDE w:val="0"/>
        <w:autoSpaceDN w:val="0"/>
        <w:adjustRightInd w:val="0"/>
      </w:pPr>
      <w:r>
        <w:t xml:space="preserve">Die empfohlene Dosis beträgt eine Tablette Eliquis </w:t>
      </w:r>
      <w:r>
        <w:rPr>
          <w:b/>
        </w:rPr>
        <w:t>2,5 mg</w:t>
      </w:r>
      <w:r>
        <w:t xml:space="preserve"> 2 x täglich, z.B. eine Tablette morgens und eine Tablette abends.</w:t>
      </w:r>
    </w:p>
    <w:p w14:paraId="069E43D0" w14:textId="77777777" w:rsidR="00BA4FC4" w:rsidRPr="006453EC" w:rsidRDefault="00720214" w:rsidP="00233FC2">
      <w:pPr>
        <w:autoSpaceDE w:val="0"/>
        <w:autoSpaceDN w:val="0"/>
        <w:adjustRightInd w:val="0"/>
        <w:rPr>
          <w:szCs w:val="22"/>
          <w:u w:val="single"/>
        </w:rPr>
      </w:pPr>
      <w:r>
        <w:t>Ihr Arzt wird entscheiden, wie lange Sie die Behandlung fortsetzen müssen.</w:t>
      </w:r>
    </w:p>
    <w:p w14:paraId="009C42A1" w14:textId="77777777" w:rsidR="00BA4FC4" w:rsidRPr="00AB0EE8" w:rsidRDefault="00BA4FC4" w:rsidP="00233FC2">
      <w:pPr>
        <w:autoSpaceDE w:val="0"/>
        <w:autoSpaceDN w:val="0"/>
        <w:adjustRightInd w:val="0"/>
        <w:rPr>
          <w:szCs w:val="22"/>
          <w:u w:val="single"/>
        </w:rPr>
      </w:pPr>
    </w:p>
    <w:p w14:paraId="35748071" w14:textId="77777777" w:rsidR="00875470" w:rsidRDefault="00AE7EFD" w:rsidP="00233FC2">
      <w:pPr>
        <w:pStyle w:val="HeadingU"/>
      </w:pPr>
      <w:r>
        <w:t>Anwendung bei Kindern und Jugendlichen</w:t>
      </w:r>
    </w:p>
    <w:p w14:paraId="5E90FB6F" w14:textId="77777777" w:rsidR="006B1FD8" w:rsidRPr="006453EC" w:rsidRDefault="006B1FD8" w:rsidP="00233FC2">
      <w:pPr>
        <w:pStyle w:val="HeadingU"/>
      </w:pPr>
    </w:p>
    <w:p w14:paraId="5170425F" w14:textId="77777777" w:rsidR="00875470" w:rsidRPr="006453EC" w:rsidRDefault="00AE7EFD" w:rsidP="00233FC2">
      <w:pPr>
        <w:autoSpaceDE w:val="0"/>
        <w:autoSpaceDN w:val="0"/>
        <w:adjustRightInd w:val="0"/>
      </w:pPr>
      <w:r>
        <w:t>Zur Behandlung von Blutgerinnseln und zur Vorbeugung eines Wiederauftretens von Blutgerinnseln in den Venen oder in den Blutgefäßen der Lunge.</w:t>
      </w:r>
    </w:p>
    <w:p w14:paraId="5AAF0FC0" w14:textId="77777777" w:rsidR="00875470" w:rsidRPr="00AB0EE8" w:rsidRDefault="00875470" w:rsidP="00233FC2">
      <w:pPr>
        <w:tabs>
          <w:tab w:val="left" w:pos="35"/>
          <w:tab w:val="left" w:pos="900"/>
        </w:tabs>
        <w:autoSpaceDE w:val="0"/>
        <w:autoSpaceDN w:val="0"/>
        <w:adjustRightInd w:val="0"/>
        <w:rPr>
          <w:u w:val="single"/>
        </w:rPr>
      </w:pPr>
    </w:p>
    <w:p w14:paraId="08FC1F68" w14:textId="6E822089" w:rsidR="00875470" w:rsidRPr="006453EC" w:rsidRDefault="007301E8" w:rsidP="00233FC2">
      <w:pPr>
        <w:ind w:right="-2"/>
      </w:pPr>
      <w:r w:rsidRPr="007301E8">
        <w:t>Dieses Arzneimittel sollte immer genau nach Anweisung Ihres Arztes bzw. dem Arzt des Kindes oder dem Apotheker eingenommen bzw. verabreicht werden.</w:t>
      </w:r>
      <w:r w:rsidR="00AE7EFD">
        <w:t xml:space="preserve"> Fragen Sie bei Ihrem Arzt bzw. dem Arzt des Kindes oder eine</w:t>
      </w:r>
      <w:r w:rsidR="00FE4070">
        <w:t>m</w:t>
      </w:r>
      <w:r w:rsidR="00AE7EFD">
        <w:t xml:space="preserve"> Apotheker oder dem medizinischen Fachpersonal nach, wenn Sie sich nicht sicher sind.</w:t>
      </w:r>
    </w:p>
    <w:p w14:paraId="4B4D866A" w14:textId="77777777" w:rsidR="00875470" w:rsidRPr="00AB0EE8" w:rsidRDefault="00875470" w:rsidP="00233FC2">
      <w:pPr>
        <w:ind w:right="-2"/>
      </w:pPr>
    </w:p>
    <w:p w14:paraId="782A5BBC" w14:textId="77777777" w:rsidR="00875470" w:rsidRPr="006453EC" w:rsidRDefault="00AE7EFD" w:rsidP="00233FC2">
      <w:pPr>
        <w:pStyle w:val="EMEABodyText"/>
        <w:tabs>
          <w:tab w:val="left" w:pos="1120"/>
        </w:tabs>
        <w:rPr>
          <w:rFonts w:eastAsia="MS Mincho"/>
          <w:szCs w:val="22"/>
        </w:rPr>
      </w:pPr>
      <w:r>
        <w:t>Versuchen Sie, die Tabletten immer zur gleichen Tageszeit einzunehmen bzw. zu verabreichen, um den bestmöglichen Therapieerfolg zu erzielen.</w:t>
      </w:r>
    </w:p>
    <w:p w14:paraId="0C0E233A" w14:textId="77777777" w:rsidR="00875470" w:rsidRPr="00AB0EE8" w:rsidRDefault="00875470" w:rsidP="00233FC2">
      <w:pPr>
        <w:autoSpaceDE w:val="0"/>
        <w:autoSpaceDN w:val="0"/>
        <w:adjustRightInd w:val="0"/>
      </w:pPr>
    </w:p>
    <w:p w14:paraId="156A1927" w14:textId="77777777" w:rsidR="00875470" w:rsidRPr="006453EC" w:rsidRDefault="00AE7EFD" w:rsidP="00233FC2">
      <w:pPr>
        <w:numPr>
          <w:ilvl w:val="12"/>
          <w:numId w:val="0"/>
        </w:numPr>
        <w:ind w:right="-2"/>
      </w:pPr>
      <w:r>
        <w:t>Die Dosis von Eliquis hängt vom Körpergewicht ab und wird vom Arzt berechnet.</w:t>
      </w:r>
    </w:p>
    <w:p w14:paraId="22539FAC" w14:textId="22B195C3" w:rsidR="00875470" w:rsidRPr="006453EC" w:rsidRDefault="00AE7EFD" w:rsidP="00233FC2">
      <w:pPr>
        <w:numPr>
          <w:ilvl w:val="12"/>
          <w:numId w:val="0"/>
        </w:numPr>
        <w:ind w:right="-2"/>
        <w:rPr>
          <w:szCs w:val="22"/>
        </w:rPr>
      </w:pPr>
      <w:r>
        <w:t xml:space="preserve">Die empfohlene Dosis für Kinder und Jugendliche mit einem Körpergewicht von mindestens 35 kg beträgt </w:t>
      </w:r>
      <w:r>
        <w:rPr>
          <w:b/>
        </w:rPr>
        <w:t>zwei Tabletten</w:t>
      </w:r>
      <w:r>
        <w:t xml:space="preserve"> Eliquis </w:t>
      </w:r>
      <w:r>
        <w:rPr>
          <w:b/>
        </w:rPr>
        <w:t>5 mg</w:t>
      </w:r>
      <w:r>
        <w:t xml:space="preserve"> 2 x täglich für die ersten 7 </w:t>
      </w:r>
      <w:r w:rsidRPr="00B27D52">
        <w:t xml:space="preserve">Tage, z.B. </w:t>
      </w:r>
      <w:r w:rsidR="00722587" w:rsidRPr="00AB0EE8">
        <w:t>zwei</w:t>
      </w:r>
      <w:r w:rsidRPr="00B27D52">
        <w:t xml:space="preserve"> Tabletten morgens und </w:t>
      </w:r>
      <w:r w:rsidR="00722587" w:rsidRPr="00AB0EE8">
        <w:t>zwei</w:t>
      </w:r>
      <w:r w:rsidRPr="00B27D52">
        <w:t xml:space="preserve"> Tabletten abends.</w:t>
      </w:r>
    </w:p>
    <w:p w14:paraId="7D214D4B" w14:textId="566047EF" w:rsidR="00875470" w:rsidRPr="006453EC" w:rsidRDefault="00AE7EFD" w:rsidP="00233FC2">
      <w:pPr>
        <w:autoSpaceDE w:val="0"/>
        <w:autoSpaceDN w:val="0"/>
        <w:adjustRightInd w:val="0"/>
        <w:rPr>
          <w:rFonts w:eastAsia="MS Mincho"/>
        </w:rPr>
      </w:pPr>
      <w:r>
        <w:t xml:space="preserve">Nach 7 Tagen beträgt die empfohlene Dosis </w:t>
      </w:r>
      <w:r>
        <w:rPr>
          <w:b/>
        </w:rPr>
        <w:t>eine Tablette</w:t>
      </w:r>
      <w:r>
        <w:t xml:space="preserve"> Eliquis </w:t>
      </w:r>
      <w:r>
        <w:rPr>
          <w:b/>
        </w:rPr>
        <w:t>5 mg</w:t>
      </w:r>
      <w:r>
        <w:t xml:space="preserve"> 2 x täglich, z.B. eine Tablette morgens und eine Tablette abends.</w:t>
      </w:r>
    </w:p>
    <w:p w14:paraId="019F1EDA" w14:textId="77777777" w:rsidR="00875470" w:rsidRPr="00AB0EE8" w:rsidRDefault="00875470" w:rsidP="00233FC2">
      <w:pPr>
        <w:autoSpaceDE w:val="0"/>
        <w:autoSpaceDN w:val="0"/>
        <w:adjustRightInd w:val="0"/>
      </w:pPr>
    </w:p>
    <w:p w14:paraId="506F3430" w14:textId="77777777" w:rsidR="00875470" w:rsidRPr="006453EC" w:rsidRDefault="00AE7EFD" w:rsidP="00233FC2">
      <w:pPr>
        <w:autoSpaceDE w:val="0"/>
        <w:autoSpaceDN w:val="0"/>
        <w:adjustRightInd w:val="0"/>
        <w:rPr>
          <w:rFonts w:eastAsia="MS Mincho"/>
        </w:rPr>
      </w:pPr>
      <w:r>
        <w:t>Für Eltern oder Betreuungspersonen: Bitte beobachten Sie das Kind, um sicherzustellen, dass die vollständige Dosis eingenommen wird.</w:t>
      </w:r>
    </w:p>
    <w:p w14:paraId="5531E89C" w14:textId="77777777" w:rsidR="00875470" w:rsidRPr="00AB0EE8" w:rsidRDefault="00875470" w:rsidP="00233FC2">
      <w:pPr>
        <w:autoSpaceDE w:val="0"/>
        <w:autoSpaceDN w:val="0"/>
        <w:adjustRightInd w:val="0"/>
      </w:pPr>
    </w:p>
    <w:p w14:paraId="76B57F70" w14:textId="77777777" w:rsidR="00875470" w:rsidRPr="006453EC" w:rsidRDefault="00AE7EFD" w:rsidP="00233FC2">
      <w:pPr>
        <w:autoSpaceDE w:val="0"/>
        <w:autoSpaceDN w:val="0"/>
        <w:adjustRightInd w:val="0"/>
      </w:pPr>
      <w:r>
        <w:t>Es ist wichtig, geplante Arzttermine einzuhalten, da die Dosis möglicherweise angepasst werden muss, wenn sich das Gewicht ändert.</w:t>
      </w:r>
    </w:p>
    <w:p w14:paraId="2BE6D291" w14:textId="77777777" w:rsidR="00875470" w:rsidRPr="00AB0EE8" w:rsidRDefault="00875470" w:rsidP="00233FC2">
      <w:pPr>
        <w:autoSpaceDE w:val="0"/>
        <w:autoSpaceDN w:val="0"/>
        <w:adjustRightInd w:val="0"/>
        <w:rPr>
          <w:szCs w:val="22"/>
          <w:u w:val="single"/>
        </w:rPr>
      </w:pPr>
    </w:p>
    <w:p w14:paraId="060BDA5D" w14:textId="77777777" w:rsidR="00BA4FC4" w:rsidRPr="006453EC" w:rsidRDefault="00720214" w:rsidP="00233FC2">
      <w:pPr>
        <w:keepNext/>
        <w:numPr>
          <w:ilvl w:val="12"/>
          <w:numId w:val="0"/>
        </w:numPr>
        <w:ind w:right="-2"/>
        <w:rPr>
          <w:b/>
          <w:noProof/>
          <w:szCs w:val="22"/>
          <w:u w:val="single"/>
        </w:rPr>
      </w:pPr>
      <w:r>
        <w:rPr>
          <w:b/>
          <w:u w:val="single"/>
        </w:rPr>
        <w:t>Wenn nötig, kann Ihr Arzt Ihre gerinnungshemmende Behandlung wie folgt umstellen:</w:t>
      </w:r>
    </w:p>
    <w:p w14:paraId="0FC4C75C" w14:textId="77777777" w:rsidR="00BA4FC4" w:rsidRPr="00AB0EE8" w:rsidRDefault="00BA4FC4" w:rsidP="00233FC2">
      <w:pPr>
        <w:keepNext/>
        <w:numPr>
          <w:ilvl w:val="12"/>
          <w:numId w:val="0"/>
        </w:numPr>
        <w:ind w:right="-2"/>
        <w:rPr>
          <w:b/>
          <w:noProof/>
          <w:szCs w:val="22"/>
          <w:u w:val="single"/>
        </w:rPr>
      </w:pPr>
    </w:p>
    <w:p w14:paraId="05E55427" w14:textId="77777777" w:rsidR="00BA4FC4" w:rsidRPr="006453EC" w:rsidRDefault="00720214" w:rsidP="00233FC2">
      <w:pPr>
        <w:pStyle w:val="ListParagraph"/>
        <w:keepNext/>
        <w:numPr>
          <w:ilvl w:val="0"/>
          <w:numId w:val="49"/>
        </w:numPr>
        <w:ind w:left="567" w:hanging="567"/>
        <w:rPr>
          <w:i/>
          <w:szCs w:val="22"/>
        </w:rPr>
      </w:pPr>
      <w:r>
        <w:rPr>
          <w:i/>
        </w:rPr>
        <w:t>Umstellung von Eliquis auf gerinnungshemmende Arzneimittel</w:t>
      </w:r>
    </w:p>
    <w:p w14:paraId="4CA2A99B" w14:textId="77777777" w:rsidR="00BA4FC4" w:rsidRPr="006453EC" w:rsidRDefault="00720214" w:rsidP="00233FC2">
      <w:pPr>
        <w:rPr>
          <w:szCs w:val="22"/>
        </w:rPr>
      </w:pPr>
      <w:r>
        <w:t>Beenden Sie die Einnahme von Eliquis. Beginnen Sie die Behandlung mit dem gerinnungshemmenden Arzneimittel (z.B. Heparin) zu dem Zeitpunkt, an dem Sie die nächste Tablette eingenommen hätten.</w:t>
      </w:r>
    </w:p>
    <w:p w14:paraId="17517DB9" w14:textId="77777777" w:rsidR="00BA4FC4" w:rsidRPr="00AB0EE8" w:rsidRDefault="00BA4FC4" w:rsidP="00233FC2">
      <w:pPr>
        <w:rPr>
          <w:szCs w:val="22"/>
          <w:u w:val="single"/>
        </w:rPr>
      </w:pPr>
    </w:p>
    <w:p w14:paraId="335EF50B" w14:textId="77777777" w:rsidR="00BA4FC4" w:rsidRPr="006453EC" w:rsidRDefault="00720214" w:rsidP="00233FC2">
      <w:pPr>
        <w:pStyle w:val="ListParagraph"/>
        <w:keepNext/>
        <w:numPr>
          <w:ilvl w:val="0"/>
          <w:numId w:val="49"/>
        </w:numPr>
        <w:ind w:left="567" w:hanging="567"/>
        <w:rPr>
          <w:i/>
          <w:szCs w:val="22"/>
        </w:rPr>
      </w:pPr>
      <w:r>
        <w:rPr>
          <w:i/>
        </w:rPr>
        <w:t>Umstellung von einem gerinnungshemmenden Arzneimittel auf Eliquis</w:t>
      </w:r>
    </w:p>
    <w:p w14:paraId="4DA9D23B" w14:textId="77777777" w:rsidR="00BA4FC4" w:rsidRPr="006453EC" w:rsidRDefault="00720214" w:rsidP="00233FC2">
      <w:pPr>
        <w:rPr>
          <w:szCs w:val="22"/>
        </w:rPr>
      </w:pPr>
      <w:r>
        <w:t>Beenden Sie die Behandlung mit dem gerinnungshemmenden Arzneimittel. Beginnen Sie mit der Einnahme von Eliquis zu dem Zeitpunkt, an dem Sie die nächste Dosis des gerinnungshemmenden Arzneimittels erhalten hätten. Dann fahren Sie wie normal fort.</w:t>
      </w:r>
    </w:p>
    <w:p w14:paraId="06F2F67B" w14:textId="77777777" w:rsidR="00BA4FC4" w:rsidRPr="006453EC" w:rsidRDefault="00BA4FC4" w:rsidP="00233FC2">
      <w:pPr>
        <w:rPr>
          <w:lang w:val="en-GB"/>
        </w:rPr>
      </w:pPr>
    </w:p>
    <w:p w14:paraId="73BE0BD4" w14:textId="77777777" w:rsidR="00BA4FC4" w:rsidRPr="006453EC" w:rsidRDefault="00720214" w:rsidP="00233FC2">
      <w:pPr>
        <w:pStyle w:val="ListParagraph"/>
        <w:keepNext/>
        <w:numPr>
          <w:ilvl w:val="0"/>
          <w:numId w:val="49"/>
        </w:numPr>
        <w:ind w:left="567" w:hanging="567"/>
        <w:rPr>
          <w:i/>
          <w:szCs w:val="22"/>
        </w:rPr>
      </w:pPr>
      <w:r>
        <w:rPr>
          <w:i/>
        </w:rPr>
        <w:t>Umstellung von gerinnungshemmenden Vitamin</w:t>
      </w:r>
      <w:r>
        <w:rPr>
          <w:i/>
        </w:rPr>
        <w:noBreakHyphen/>
        <w:t>K</w:t>
      </w:r>
      <w:r>
        <w:rPr>
          <w:i/>
        </w:rPr>
        <w:noBreakHyphen/>
        <w:t>Antagonisten (z.B. Warfarin) auf Eliquis</w:t>
      </w:r>
    </w:p>
    <w:p w14:paraId="0356C53C" w14:textId="77777777" w:rsidR="00BA4FC4" w:rsidRPr="006453EC" w:rsidRDefault="00720214" w:rsidP="00233FC2">
      <w:pPr>
        <w:rPr>
          <w:szCs w:val="22"/>
        </w:rPr>
      </w:pPr>
      <w:r>
        <w:t>Beenden Sie die Einnahme des Vitamin</w:t>
      </w:r>
      <w:r>
        <w:noBreakHyphen/>
        <w:t>K</w:t>
      </w:r>
      <w:r>
        <w:noBreakHyphen/>
        <w:t>Antagonisten. Ihr Arzt muss Ihr Blut untersuchen und wird bestimmen, wann Sie mit der Eliquis</w:t>
      </w:r>
      <w:r>
        <w:noBreakHyphen/>
        <w:t>Behandlung beginnen können.</w:t>
      </w:r>
    </w:p>
    <w:p w14:paraId="32D942CC" w14:textId="77777777" w:rsidR="00BA4FC4" w:rsidRPr="00AB0EE8" w:rsidRDefault="00BA4FC4" w:rsidP="00233FC2"/>
    <w:p w14:paraId="7C7E2911" w14:textId="77777777" w:rsidR="00BA4FC4" w:rsidRPr="006453EC" w:rsidRDefault="00720214" w:rsidP="00233FC2">
      <w:pPr>
        <w:pStyle w:val="ListParagraph"/>
        <w:keepNext/>
        <w:numPr>
          <w:ilvl w:val="0"/>
          <w:numId w:val="49"/>
        </w:numPr>
        <w:ind w:left="567" w:hanging="567"/>
        <w:rPr>
          <w:i/>
          <w:szCs w:val="22"/>
        </w:rPr>
      </w:pPr>
      <w:r>
        <w:rPr>
          <w:i/>
        </w:rPr>
        <w:t>Umstellung von Eliquis auf eine gerinnungshemmende Behandlung mit Vitamin</w:t>
      </w:r>
      <w:r>
        <w:rPr>
          <w:i/>
        </w:rPr>
        <w:noBreakHyphen/>
        <w:t>K</w:t>
      </w:r>
      <w:r>
        <w:rPr>
          <w:i/>
        </w:rPr>
        <w:noBreakHyphen/>
        <w:t>Antagonisten (z.B. Warfarin)</w:t>
      </w:r>
    </w:p>
    <w:p w14:paraId="37837781" w14:textId="57AF62A2" w:rsidR="00BA4FC4" w:rsidRPr="006453EC" w:rsidRDefault="00720214" w:rsidP="00233FC2">
      <w:pPr>
        <w:rPr>
          <w:szCs w:val="22"/>
          <w:u w:val="single"/>
        </w:rPr>
      </w:pPr>
      <w:r>
        <w:t>Wenn Ihnen Ihr Arzt sagt, dass Sie eine Behandlung mit einem Vitamin</w:t>
      </w:r>
      <w:r>
        <w:noBreakHyphen/>
        <w:t>K</w:t>
      </w:r>
      <w:r>
        <w:noBreakHyphen/>
        <w:t>Antagonisten beginnen sollen, müssen Sie Eliquis noch mindestens die ersten 2 Tage mit dem Vitamin</w:t>
      </w:r>
      <w:r>
        <w:noBreakHyphen/>
        <w:t>K</w:t>
      </w:r>
      <w:r>
        <w:noBreakHyphen/>
        <w:t>Antagonisten gemeinsam einnehmen. Ihr Arzt wird Ihr Blut untersuchen und Ihnen sagen, wann Sie die Einnahme von Eliquis beenden sollen.</w:t>
      </w:r>
    </w:p>
    <w:p w14:paraId="498C6C06" w14:textId="77777777" w:rsidR="00BA4FC4" w:rsidRPr="00AB0EE8" w:rsidRDefault="00BA4FC4" w:rsidP="00233FC2">
      <w:pPr>
        <w:pStyle w:val="EMEABodyText"/>
        <w:tabs>
          <w:tab w:val="left" w:pos="1120"/>
        </w:tabs>
        <w:rPr>
          <w:rFonts w:eastAsia="MS Mincho"/>
          <w:szCs w:val="22"/>
        </w:rPr>
      </w:pPr>
    </w:p>
    <w:p w14:paraId="7AF041CF" w14:textId="77777777" w:rsidR="00BA4FC4" w:rsidRPr="006453EC" w:rsidRDefault="00720214" w:rsidP="00233FC2">
      <w:pPr>
        <w:keepNext/>
        <w:autoSpaceDE w:val="0"/>
        <w:autoSpaceDN w:val="0"/>
        <w:adjustRightInd w:val="0"/>
        <w:rPr>
          <w:b/>
          <w:noProof/>
          <w:szCs w:val="22"/>
        </w:rPr>
      </w:pPr>
      <w:r>
        <w:rPr>
          <w:b/>
        </w:rPr>
        <w:t>Patienten, die sich einer Kardioversion unterziehen</w:t>
      </w:r>
    </w:p>
    <w:p w14:paraId="68781B2A" w14:textId="77777777" w:rsidR="00BA4FC4" w:rsidRPr="006453EC" w:rsidRDefault="00720214" w:rsidP="00233FC2">
      <w:pPr>
        <w:pStyle w:val="EMEABodyText"/>
        <w:tabs>
          <w:tab w:val="left" w:pos="1120"/>
        </w:tabs>
        <w:rPr>
          <w:szCs w:val="22"/>
        </w:rPr>
      </w:pPr>
      <w:r>
        <w:t>Wenn bei Ihnen ein anormaler Herzschlag mittels einer sogenannten Kardioversion wieder normalisiert werden muss, nehmen Sie dieses Arzneimittel genau zu den Zeitpunkten ein, die Ihnen von Ihrem Arzt genannt werden, um der Bildung von Blutgerinnseln im Gehirn und in anderen Blutgefäßen Ihres Körpers vorzubeugen.</w:t>
      </w:r>
    </w:p>
    <w:p w14:paraId="62B6FAB0" w14:textId="77777777" w:rsidR="00BA4FC4" w:rsidRPr="00AB0EE8" w:rsidRDefault="00BA4FC4" w:rsidP="00233FC2">
      <w:pPr>
        <w:pStyle w:val="EMEABodyText"/>
        <w:tabs>
          <w:tab w:val="left" w:pos="1120"/>
        </w:tabs>
        <w:rPr>
          <w:szCs w:val="22"/>
        </w:rPr>
      </w:pPr>
    </w:p>
    <w:p w14:paraId="6D8C0FE1" w14:textId="77777777" w:rsidR="00BA4FC4" w:rsidRPr="006453EC" w:rsidRDefault="00720214" w:rsidP="00233FC2">
      <w:pPr>
        <w:pStyle w:val="HeadingBold"/>
        <w:rPr>
          <w:noProof/>
        </w:rPr>
      </w:pPr>
      <w:r>
        <w:t>Wenn Sie eine größere Menge von Eliquis eingenommen haben, als Sie sollten</w:t>
      </w:r>
    </w:p>
    <w:p w14:paraId="02D1AE95" w14:textId="77777777" w:rsidR="00BA4FC4" w:rsidRPr="006453EC" w:rsidRDefault="00720214" w:rsidP="00233FC2">
      <w:pPr>
        <w:autoSpaceDE w:val="0"/>
        <w:autoSpaceDN w:val="0"/>
        <w:adjustRightInd w:val="0"/>
        <w:rPr>
          <w:szCs w:val="22"/>
        </w:rPr>
      </w:pPr>
      <w:r>
        <w:rPr>
          <w:b/>
        </w:rPr>
        <w:t xml:space="preserve">Informieren Sie Ihren Arzt sofort, </w:t>
      </w:r>
      <w:r>
        <w:t>wenn Sie mehr als die verschriebene Dosis von Eliquis eingenommen haben. Nehmen Sie die Arzneimittelpackung mit, auch wenn keine Tabletten mehr in der Packung sind.</w:t>
      </w:r>
    </w:p>
    <w:p w14:paraId="41234BEB" w14:textId="77777777" w:rsidR="00BA4FC4" w:rsidRPr="00AB0EE8" w:rsidRDefault="00BA4FC4" w:rsidP="00233FC2">
      <w:pPr>
        <w:autoSpaceDE w:val="0"/>
        <w:autoSpaceDN w:val="0"/>
        <w:adjustRightInd w:val="0"/>
        <w:rPr>
          <w:szCs w:val="22"/>
        </w:rPr>
      </w:pPr>
    </w:p>
    <w:p w14:paraId="432972B1" w14:textId="6E7A3290" w:rsidR="00BA4FC4" w:rsidRPr="006453EC" w:rsidRDefault="00720214" w:rsidP="00233FC2">
      <w:pPr>
        <w:autoSpaceDE w:val="0"/>
        <w:autoSpaceDN w:val="0"/>
        <w:adjustRightInd w:val="0"/>
        <w:rPr>
          <w:szCs w:val="22"/>
        </w:rPr>
      </w:pPr>
      <w:r>
        <w:t>Wenn Sie eine größere Menge von Eliquis eingenommen haben als empfohlen, kann bei Ihnen ein erhöhtes Blutungsrisiko bestehen. Wenn es zu einer Blutung kommt, kann unter Umständen eine Operation, die Gabe von Bluttransfusionen oder eine andere Behandlung, die die Anti</w:t>
      </w:r>
      <w:r>
        <w:noBreakHyphen/>
        <w:t>FXa</w:t>
      </w:r>
      <w:r>
        <w:noBreakHyphen/>
        <w:t>Aktivität aufhebt, erforderlich werden.</w:t>
      </w:r>
    </w:p>
    <w:p w14:paraId="2821D6A8" w14:textId="77777777" w:rsidR="00BA4FC4" w:rsidRPr="00AB0EE8" w:rsidRDefault="00BA4FC4" w:rsidP="00233FC2">
      <w:pPr>
        <w:numPr>
          <w:ilvl w:val="12"/>
          <w:numId w:val="0"/>
        </w:numPr>
        <w:rPr>
          <w:szCs w:val="22"/>
        </w:rPr>
      </w:pPr>
    </w:p>
    <w:p w14:paraId="42D6632D" w14:textId="77777777" w:rsidR="00BA4FC4" w:rsidRPr="006453EC" w:rsidRDefault="00720214" w:rsidP="00233FC2">
      <w:pPr>
        <w:pStyle w:val="HeadingBold"/>
        <w:rPr>
          <w:noProof/>
        </w:rPr>
      </w:pPr>
      <w:r>
        <w:t>Wenn Sie die Einnahme von Eliquis vergessen haben</w:t>
      </w:r>
    </w:p>
    <w:p w14:paraId="756E9D1C" w14:textId="0F66852F" w:rsidR="000822F6" w:rsidRPr="00E14155" w:rsidRDefault="000822F6" w:rsidP="00233FC2">
      <w:pPr>
        <w:pStyle w:val="Style8"/>
      </w:pPr>
      <w:r>
        <w:t>Wenn Sie eine morgendliche Einnahme vergessen haben, nehmen Sie die Tablette, sobald Sie es bemerken; die Einnahme kann zusammen mit der Abenddosis erfolgen.</w:t>
      </w:r>
    </w:p>
    <w:p w14:paraId="2F8E415F" w14:textId="77777777" w:rsidR="000822F6" w:rsidRDefault="000822F6" w:rsidP="00233FC2">
      <w:pPr>
        <w:pStyle w:val="Style8"/>
        <w:keepNext w:val="0"/>
      </w:pPr>
      <w:r>
        <w:t>Eine vergessene Abenddosis darf nur am selben Abend eingenommen werden. Nehmen Sie nicht am nächsten Morgen zwei Dosen ein; setzen Sie stattdessen die Einnahme wie gewohnt zweimal täglich wie empfohlen am nächsten Tag fort.</w:t>
      </w:r>
    </w:p>
    <w:p w14:paraId="40F95FA8" w14:textId="77777777" w:rsidR="00BA4FC4" w:rsidRPr="00AB0EE8" w:rsidRDefault="00BA4FC4" w:rsidP="00233FC2">
      <w:pPr>
        <w:tabs>
          <w:tab w:val="num" w:pos="220"/>
        </w:tabs>
        <w:autoSpaceDE w:val="0"/>
        <w:autoSpaceDN w:val="0"/>
        <w:adjustRightInd w:val="0"/>
        <w:rPr>
          <w:noProof/>
          <w:szCs w:val="22"/>
        </w:rPr>
      </w:pPr>
    </w:p>
    <w:p w14:paraId="1C276951" w14:textId="77777777" w:rsidR="00BA4FC4" w:rsidRPr="006453EC" w:rsidRDefault="00720214" w:rsidP="00233FC2">
      <w:pPr>
        <w:autoSpaceDE w:val="0"/>
        <w:autoSpaceDN w:val="0"/>
        <w:adjustRightInd w:val="0"/>
        <w:rPr>
          <w:bCs/>
          <w:noProof/>
          <w:szCs w:val="22"/>
        </w:rPr>
      </w:pPr>
      <w:r>
        <w:rPr>
          <w:b/>
        </w:rPr>
        <w:t>Wenn Sie sich nicht sicher sind, was Sie tun sollen oder wenn Sie mehr als eine Dosis versäumt haben,</w:t>
      </w:r>
      <w:r>
        <w:t xml:space="preserve"> fragen Sie Ihren Arzt, Apotheker oder medizinisches Fachpersonal um Rat.</w:t>
      </w:r>
    </w:p>
    <w:p w14:paraId="2F00086A" w14:textId="77777777" w:rsidR="00BA4FC4" w:rsidRPr="00AB0EE8" w:rsidRDefault="00BA4FC4" w:rsidP="00233FC2">
      <w:pPr>
        <w:numPr>
          <w:ilvl w:val="12"/>
          <w:numId w:val="0"/>
        </w:numPr>
        <w:ind w:right="-2"/>
        <w:jc w:val="both"/>
        <w:rPr>
          <w:rFonts w:eastAsia="MS Mincho"/>
          <w:noProof/>
          <w:szCs w:val="22"/>
          <w:lang w:eastAsia="ja-JP"/>
        </w:rPr>
      </w:pPr>
    </w:p>
    <w:p w14:paraId="1E12F3FD" w14:textId="77777777" w:rsidR="00BA4FC4" w:rsidRPr="006453EC" w:rsidRDefault="00720214" w:rsidP="00233FC2">
      <w:pPr>
        <w:pStyle w:val="HeadingBold"/>
        <w:rPr>
          <w:noProof/>
        </w:rPr>
      </w:pPr>
      <w:r>
        <w:t>Wenn Sie die Einnahme von Eliquis abbrechen</w:t>
      </w:r>
    </w:p>
    <w:p w14:paraId="68F765E8" w14:textId="77777777" w:rsidR="00BA4FC4" w:rsidRPr="006453EC" w:rsidRDefault="00720214" w:rsidP="00233FC2">
      <w:pPr>
        <w:autoSpaceDE w:val="0"/>
        <w:autoSpaceDN w:val="0"/>
        <w:adjustRightInd w:val="0"/>
        <w:rPr>
          <w:szCs w:val="22"/>
        </w:rPr>
      </w:pPr>
      <w:r>
        <w:t>Brechen Sie die Einnahme dieses Arzneimittels nicht ohne vorherige Rücksprache mit Ihrem Arzt ab, da das Risiko ein Blutgerinnsel zu entwickeln erhöht sein könnte, wenn Sie die Behandlung vorzeitig abbrechen.</w:t>
      </w:r>
    </w:p>
    <w:p w14:paraId="760D733C" w14:textId="77777777" w:rsidR="00BA4FC4" w:rsidRPr="00AB0EE8" w:rsidRDefault="00BA4FC4" w:rsidP="00233FC2">
      <w:pPr>
        <w:numPr>
          <w:ilvl w:val="12"/>
          <w:numId w:val="0"/>
        </w:numPr>
        <w:ind w:right="-2"/>
        <w:rPr>
          <w:noProof/>
          <w:szCs w:val="22"/>
        </w:rPr>
      </w:pPr>
    </w:p>
    <w:p w14:paraId="1D65EE84" w14:textId="77777777" w:rsidR="00BA4FC4" w:rsidRPr="006453EC" w:rsidRDefault="00720214" w:rsidP="00233FC2">
      <w:pPr>
        <w:numPr>
          <w:ilvl w:val="12"/>
          <w:numId w:val="0"/>
        </w:numPr>
        <w:ind w:right="-2"/>
        <w:rPr>
          <w:noProof/>
          <w:szCs w:val="22"/>
        </w:rPr>
      </w:pPr>
      <w:r>
        <w:t>Wenn Sie weitere Fragen zur Anwendung dieses Arzneimittels haben, wenden Sie sich an Ihren Arzt, Apotheker oder das medizinische Fachpersonal.</w:t>
      </w:r>
    </w:p>
    <w:p w14:paraId="6A7C0103" w14:textId="77777777" w:rsidR="00BA4FC4" w:rsidRPr="00AB0EE8" w:rsidRDefault="00BA4FC4" w:rsidP="00233FC2">
      <w:pPr>
        <w:numPr>
          <w:ilvl w:val="12"/>
          <w:numId w:val="0"/>
        </w:numPr>
        <w:ind w:right="-2"/>
        <w:rPr>
          <w:noProof/>
          <w:szCs w:val="22"/>
        </w:rPr>
      </w:pPr>
    </w:p>
    <w:p w14:paraId="323FBFBC" w14:textId="77777777" w:rsidR="00BA4FC4" w:rsidRPr="00AB0EE8" w:rsidRDefault="00BA4FC4" w:rsidP="00233FC2">
      <w:pPr>
        <w:numPr>
          <w:ilvl w:val="12"/>
          <w:numId w:val="0"/>
        </w:numPr>
        <w:ind w:right="-2"/>
        <w:rPr>
          <w:noProof/>
          <w:szCs w:val="22"/>
        </w:rPr>
      </w:pPr>
    </w:p>
    <w:p w14:paraId="12E20CED" w14:textId="77777777" w:rsidR="00BA4FC4" w:rsidRPr="006453EC" w:rsidRDefault="00720214" w:rsidP="00233FC2">
      <w:pPr>
        <w:keepNext/>
        <w:numPr>
          <w:ilvl w:val="12"/>
          <w:numId w:val="0"/>
        </w:numPr>
        <w:ind w:left="567" w:right="-2" w:hanging="567"/>
        <w:rPr>
          <w:noProof/>
          <w:szCs w:val="22"/>
        </w:rPr>
      </w:pPr>
      <w:r>
        <w:rPr>
          <w:b/>
        </w:rPr>
        <w:t>4.</w:t>
      </w:r>
      <w:r>
        <w:rPr>
          <w:b/>
        </w:rPr>
        <w:tab/>
        <w:t>Welche Nebenwirkungen sind möglich?</w:t>
      </w:r>
    </w:p>
    <w:p w14:paraId="0516A842" w14:textId="77777777" w:rsidR="00BA4FC4" w:rsidRPr="00AB0EE8" w:rsidRDefault="00BA4FC4" w:rsidP="00233FC2">
      <w:pPr>
        <w:keepNext/>
        <w:numPr>
          <w:ilvl w:val="12"/>
          <w:numId w:val="0"/>
        </w:numPr>
        <w:ind w:right="-2"/>
        <w:rPr>
          <w:noProof/>
          <w:szCs w:val="22"/>
        </w:rPr>
      </w:pPr>
    </w:p>
    <w:p w14:paraId="5D191C1D" w14:textId="77777777" w:rsidR="00BA4FC4" w:rsidRPr="006453EC" w:rsidRDefault="00720214" w:rsidP="00233FC2">
      <w:pPr>
        <w:autoSpaceDE w:val="0"/>
        <w:autoSpaceDN w:val="0"/>
        <w:adjustRightInd w:val="0"/>
        <w:rPr>
          <w:noProof/>
          <w:szCs w:val="22"/>
        </w:rPr>
      </w:pPr>
      <w:r>
        <w:t>Wie alle Arzneimittel kann auch dieses Arzneimittel Nebenwirkungen haben, die aber nicht bei jedem auftreten müssen. Die am häufigsten auftretenden Nebenwirkungen dieses Arzneimittels sind Blutungen, welche auch möglicherweise lebensbedrohlich sein können und sofort medizinisch abgeklärt werden müssen.</w:t>
      </w:r>
    </w:p>
    <w:p w14:paraId="27586D70" w14:textId="77777777" w:rsidR="00BA4FC4" w:rsidRPr="00AB0EE8" w:rsidRDefault="00BA4FC4" w:rsidP="00233FC2">
      <w:pPr>
        <w:numPr>
          <w:ilvl w:val="12"/>
          <w:numId w:val="0"/>
        </w:numPr>
        <w:rPr>
          <w:noProof/>
          <w:szCs w:val="22"/>
          <w:u w:val="single"/>
        </w:rPr>
      </w:pPr>
    </w:p>
    <w:p w14:paraId="56CCAA45" w14:textId="77777777" w:rsidR="00BA4FC4" w:rsidRPr="006453EC" w:rsidRDefault="00720214" w:rsidP="00233FC2">
      <w:pPr>
        <w:numPr>
          <w:ilvl w:val="12"/>
          <w:numId w:val="0"/>
        </w:numPr>
        <w:rPr>
          <w:noProof/>
          <w:szCs w:val="22"/>
          <w:u w:val="single"/>
        </w:rPr>
      </w:pPr>
      <w:r>
        <w:rPr>
          <w:u w:val="single"/>
        </w:rPr>
        <w:t>Die nachfolgenden Nebenwirkungen sind bekannt bei der Einnahme von Eliquis zur Verhinderung der Blutgerinnselbildung im Herzen bei Patienten mit bestimmten Herzrhythmusstörungen und mindestens einem weiteren Risikofaktor.</w:t>
      </w:r>
    </w:p>
    <w:p w14:paraId="04AD0C3C" w14:textId="77777777" w:rsidR="00BA4FC4" w:rsidRPr="00AB0EE8" w:rsidRDefault="00BA4FC4" w:rsidP="00233FC2">
      <w:pPr>
        <w:numPr>
          <w:ilvl w:val="12"/>
          <w:numId w:val="0"/>
        </w:numPr>
        <w:rPr>
          <w:noProof/>
          <w:szCs w:val="22"/>
          <w:u w:val="single"/>
        </w:rPr>
      </w:pPr>
    </w:p>
    <w:p w14:paraId="0D045C14" w14:textId="77777777" w:rsidR="00BA4FC4" w:rsidRPr="006453EC" w:rsidRDefault="00720214" w:rsidP="00233FC2">
      <w:pPr>
        <w:pStyle w:val="EMEABodyText"/>
        <w:keepNext/>
        <w:tabs>
          <w:tab w:val="left" w:pos="1120"/>
        </w:tabs>
        <w:rPr>
          <w:rFonts w:eastAsia="MS Mincho"/>
          <w:b/>
          <w:bCs/>
          <w:szCs w:val="22"/>
        </w:rPr>
      </w:pPr>
      <w:r>
        <w:rPr>
          <w:b/>
        </w:rPr>
        <w:t>Häufige Nebenwirkungen (kann bis zu 1 von 10 Behandelten betreffen)</w:t>
      </w:r>
    </w:p>
    <w:p w14:paraId="58A130B2" w14:textId="603537FF" w:rsidR="00BA4FC4" w:rsidRPr="006453EC" w:rsidRDefault="00720214" w:rsidP="00233FC2">
      <w:pPr>
        <w:keepNext/>
        <w:numPr>
          <w:ilvl w:val="0"/>
          <w:numId w:val="19"/>
        </w:numPr>
        <w:autoSpaceDE w:val="0"/>
        <w:autoSpaceDN w:val="0"/>
        <w:adjustRightInd w:val="0"/>
        <w:ind w:left="567" w:hanging="567"/>
      </w:pPr>
      <w:r>
        <w:t>Blutungen einschließlich:</w:t>
      </w:r>
    </w:p>
    <w:p w14:paraId="3D53050E"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in den Augen;</w:t>
      </w:r>
    </w:p>
    <w:p w14:paraId="5011934F"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im Magen oder Darm;</w:t>
      </w:r>
    </w:p>
    <w:p w14:paraId="218CDACF"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aus dem Enddarm (Mastdarm);</w:t>
      </w:r>
    </w:p>
    <w:p w14:paraId="71D0814B" w14:textId="77777777" w:rsidR="00BA4FC4" w:rsidRPr="006453EC" w:rsidRDefault="00720214" w:rsidP="00233FC2">
      <w:pPr>
        <w:numPr>
          <w:ilvl w:val="0"/>
          <w:numId w:val="19"/>
        </w:numPr>
        <w:tabs>
          <w:tab w:val="left" w:pos="1134"/>
        </w:tabs>
        <w:autoSpaceDE w:val="0"/>
        <w:autoSpaceDN w:val="0"/>
        <w:adjustRightInd w:val="0"/>
        <w:ind w:left="1134" w:hanging="567"/>
      </w:pPr>
      <w:r>
        <w:t>Blut im Urin;</w:t>
      </w:r>
    </w:p>
    <w:p w14:paraId="14D017D7"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Nasenbluten;</w:t>
      </w:r>
    </w:p>
    <w:p w14:paraId="48CD1B9E" w14:textId="77777777" w:rsidR="00BA4FC4" w:rsidRPr="006453EC" w:rsidRDefault="00720214" w:rsidP="00233FC2">
      <w:pPr>
        <w:keepNext/>
        <w:numPr>
          <w:ilvl w:val="0"/>
          <w:numId w:val="19"/>
        </w:numPr>
        <w:tabs>
          <w:tab w:val="left" w:pos="1134"/>
        </w:tabs>
        <w:autoSpaceDE w:val="0"/>
        <w:autoSpaceDN w:val="0"/>
        <w:adjustRightInd w:val="0"/>
        <w:ind w:left="1134" w:hanging="567"/>
        <w:rPr>
          <w:rFonts w:eastAsia="MS Mincho"/>
          <w:noProof/>
          <w:szCs w:val="22"/>
        </w:rPr>
      </w:pPr>
      <w:r>
        <w:t>Zahnfleischbluten;</w:t>
      </w:r>
    </w:p>
    <w:p w14:paraId="1DCB9A6E"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Blutergüsse und Schwellungen;</w:t>
      </w:r>
    </w:p>
    <w:p w14:paraId="67F17852" w14:textId="77777777" w:rsidR="00BA4FC4" w:rsidRPr="006453EC" w:rsidRDefault="00720214" w:rsidP="00233FC2">
      <w:pPr>
        <w:numPr>
          <w:ilvl w:val="0"/>
          <w:numId w:val="19"/>
        </w:numPr>
        <w:autoSpaceDE w:val="0"/>
        <w:autoSpaceDN w:val="0"/>
        <w:adjustRightInd w:val="0"/>
        <w:ind w:left="567" w:hanging="567"/>
        <w:rPr>
          <w:rFonts w:eastAsia="MS Mincho"/>
          <w:bCs/>
          <w:szCs w:val="22"/>
        </w:rPr>
      </w:pPr>
      <w:r>
        <w:t>Anämie, die Müdigkeit und Blässe verursachen kann;</w:t>
      </w:r>
    </w:p>
    <w:p w14:paraId="19D89374" w14:textId="77777777" w:rsidR="00BA4FC4" w:rsidRPr="006453EC" w:rsidRDefault="00720214" w:rsidP="00233FC2">
      <w:pPr>
        <w:numPr>
          <w:ilvl w:val="0"/>
          <w:numId w:val="19"/>
        </w:numPr>
        <w:autoSpaceDE w:val="0"/>
        <w:autoSpaceDN w:val="0"/>
        <w:adjustRightInd w:val="0"/>
        <w:ind w:left="567" w:hanging="567"/>
        <w:rPr>
          <w:rFonts w:eastAsia="MS Mincho"/>
          <w:bCs/>
          <w:szCs w:val="22"/>
        </w:rPr>
      </w:pPr>
      <w:r>
        <w:t>niedriger Blutdruck mit möglichem Schwächegefühl und beschleunigtem Herzschlag;</w:t>
      </w:r>
    </w:p>
    <w:p w14:paraId="4C37E33D" w14:textId="77777777" w:rsidR="00BA4FC4" w:rsidRPr="006453EC" w:rsidRDefault="00720214" w:rsidP="00233FC2">
      <w:pPr>
        <w:keepNext/>
        <w:numPr>
          <w:ilvl w:val="0"/>
          <w:numId w:val="19"/>
        </w:numPr>
        <w:autoSpaceDE w:val="0"/>
        <w:autoSpaceDN w:val="0"/>
        <w:adjustRightInd w:val="0"/>
        <w:ind w:left="567" w:hanging="567"/>
      </w:pPr>
      <w:r>
        <w:t>Übelkeit (Unwohlsein);</w:t>
      </w:r>
    </w:p>
    <w:p w14:paraId="2CA69924" w14:textId="77777777" w:rsidR="00BA4FC4" w:rsidRPr="006453EC" w:rsidRDefault="00720214" w:rsidP="00233FC2">
      <w:pPr>
        <w:keepNext/>
        <w:numPr>
          <w:ilvl w:val="0"/>
          <w:numId w:val="19"/>
        </w:numPr>
        <w:autoSpaceDE w:val="0"/>
        <w:autoSpaceDN w:val="0"/>
        <w:adjustRightInd w:val="0"/>
        <w:ind w:left="567" w:hanging="567"/>
        <w:rPr>
          <w:noProof/>
          <w:szCs w:val="22"/>
        </w:rPr>
      </w:pPr>
      <w:r>
        <w:t>Blutuntersuchungen können folgende Störungen aufdecken:</w:t>
      </w:r>
    </w:p>
    <w:p w14:paraId="5718DA76" w14:textId="58E8BDB4" w:rsidR="00BA4FC4" w:rsidRPr="006453EC" w:rsidRDefault="00720214" w:rsidP="00233FC2">
      <w:pPr>
        <w:numPr>
          <w:ilvl w:val="0"/>
          <w:numId w:val="19"/>
        </w:numPr>
        <w:tabs>
          <w:tab w:val="left" w:pos="1134"/>
        </w:tabs>
        <w:autoSpaceDE w:val="0"/>
        <w:autoSpaceDN w:val="0"/>
        <w:adjustRightInd w:val="0"/>
        <w:ind w:left="1134" w:hanging="567"/>
      </w:pPr>
      <w:r>
        <w:t>eine Erhöhung der Gamma</w:t>
      </w:r>
      <w:r>
        <w:noBreakHyphen/>
        <w:t>Glutamyltransferase (GGT).</w:t>
      </w:r>
    </w:p>
    <w:p w14:paraId="6F81C33F" w14:textId="77777777" w:rsidR="00BA4FC4" w:rsidRPr="00AB0EE8" w:rsidRDefault="00BA4FC4" w:rsidP="00233FC2">
      <w:pPr>
        <w:pStyle w:val="EMEABodyText"/>
        <w:tabs>
          <w:tab w:val="left" w:pos="1120"/>
        </w:tabs>
        <w:rPr>
          <w:rFonts w:eastAsia="MS Mincho"/>
          <w:b/>
          <w:bCs/>
          <w:szCs w:val="22"/>
          <w:lang w:eastAsia="en-GB"/>
        </w:rPr>
      </w:pPr>
    </w:p>
    <w:p w14:paraId="1AEDED86" w14:textId="77777777" w:rsidR="00BA4FC4" w:rsidRPr="006453EC" w:rsidRDefault="00720214" w:rsidP="00233FC2">
      <w:pPr>
        <w:pStyle w:val="EMEABodyText"/>
        <w:keepNext/>
        <w:tabs>
          <w:tab w:val="left" w:pos="1120"/>
        </w:tabs>
        <w:rPr>
          <w:rFonts w:eastAsia="MS Mincho"/>
          <w:b/>
          <w:bCs/>
          <w:szCs w:val="22"/>
        </w:rPr>
      </w:pPr>
      <w:r>
        <w:rPr>
          <w:b/>
        </w:rPr>
        <w:t>Gelegentliche Nebenwirkungen (kann bis zu 1 von 100 Behandelten betreffen)</w:t>
      </w:r>
    </w:p>
    <w:p w14:paraId="781C7788" w14:textId="66A23108" w:rsidR="00BA4FC4" w:rsidRPr="006453EC" w:rsidRDefault="00720214" w:rsidP="00233FC2">
      <w:pPr>
        <w:keepNext/>
        <w:numPr>
          <w:ilvl w:val="0"/>
          <w:numId w:val="19"/>
        </w:numPr>
        <w:autoSpaceDE w:val="0"/>
        <w:autoSpaceDN w:val="0"/>
        <w:adjustRightInd w:val="0"/>
        <w:ind w:left="567" w:hanging="567"/>
      </w:pPr>
      <w:r>
        <w:t>Blutungen:</w:t>
      </w:r>
    </w:p>
    <w:p w14:paraId="0277E589"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im Gehirn oder in der Wirbelsäule;</w:t>
      </w:r>
    </w:p>
    <w:p w14:paraId="31781D15"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im Mund oder Blut im Speichel beim Husten;</w:t>
      </w:r>
    </w:p>
    <w:p w14:paraId="77271946"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in den Bauch, oder aus der Vagina;</w:t>
      </w:r>
    </w:p>
    <w:p w14:paraId="7D77EFCE"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helles/rotes Blut im Stuhl;</w:t>
      </w:r>
    </w:p>
    <w:p w14:paraId="5BCD25EE"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Blutungen nach einer Operation einschließlich Blutergüssen und Schwellungen, Austritt von Blut oder Flüssigkeit aus der Operationswunde/dem Operationsschnitt (Wundsekretion) oder der Injektionsstelle;</w:t>
      </w:r>
    </w:p>
    <w:p w14:paraId="5303D906" w14:textId="77777777" w:rsidR="00BA4FC4" w:rsidRPr="006453EC" w:rsidRDefault="00720214" w:rsidP="00233FC2">
      <w:pPr>
        <w:keepNext/>
        <w:numPr>
          <w:ilvl w:val="0"/>
          <w:numId w:val="19"/>
        </w:numPr>
        <w:tabs>
          <w:tab w:val="left" w:pos="1134"/>
        </w:tabs>
        <w:autoSpaceDE w:val="0"/>
        <w:autoSpaceDN w:val="0"/>
        <w:adjustRightInd w:val="0"/>
        <w:ind w:left="1134" w:hanging="567"/>
        <w:rPr>
          <w:rFonts w:eastAsia="MS Mincho"/>
          <w:noProof/>
          <w:szCs w:val="22"/>
        </w:rPr>
      </w:pPr>
      <w:r>
        <w:t>von einer Hämorrhoide;</w:t>
      </w:r>
    </w:p>
    <w:p w14:paraId="65A9F3C8"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nachgewiesen in Tests, die Blut im Stuhl oder im Urin anzeigen;</w:t>
      </w:r>
    </w:p>
    <w:p w14:paraId="6D0CEAAB" w14:textId="77777777" w:rsidR="00BA4FC4" w:rsidRPr="006453EC" w:rsidRDefault="00720214" w:rsidP="00233FC2">
      <w:pPr>
        <w:numPr>
          <w:ilvl w:val="0"/>
          <w:numId w:val="31"/>
        </w:numPr>
        <w:autoSpaceDE w:val="0"/>
        <w:autoSpaceDN w:val="0"/>
        <w:adjustRightInd w:val="0"/>
        <w:ind w:left="567" w:hanging="567"/>
        <w:rPr>
          <w:rFonts w:eastAsia="MS Mincho"/>
          <w:noProof/>
          <w:szCs w:val="22"/>
        </w:rPr>
      </w:pPr>
      <w:r>
        <w:t>verminderte Anzahl von Thrombozyten (Blutplättchen) im Blut (was die Blutgerinnung beeinflussen kann);</w:t>
      </w:r>
    </w:p>
    <w:p w14:paraId="6F31F9A4" w14:textId="77777777" w:rsidR="00BA4FC4" w:rsidRPr="006453EC" w:rsidRDefault="00720214" w:rsidP="00233FC2">
      <w:pPr>
        <w:pStyle w:val="Style8"/>
        <w:rPr>
          <w:noProof/>
          <w:szCs w:val="22"/>
        </w:rPr>
      </w:pPr>
      <w:r>
        <w:t>Blutuntersuchungen können folgende Störungen aufdecken:</w:t>
      </w:r>
    </w:p>
    <w:p w14:paraId="04FF9A7B" w14:textId="77777777" w:rsidR="00BA4FC4" w:rsidRPr="006453EC" w:rsidRDefault="00720214" w:rsidP="00233FC2">
      <w:pPr>
        <w:numPr>
          <w:ilvl w:val="0"/>
          <w:numId w:val="19"/>
        </w:numPr>
        <w:tabs>
          <w:tab w:val="left" w:pos="1134"/>
        </w:tabs>
        <w:autoSpaceDE w:val="0"/>
        <w:autoSpaceDN w:val="0"/>
        <w:adjustRightInd w:val="0"/>
        <w:ind w:left="1134" w:hanging="567"/>
      </w:pPr>
      <w:r>
        <w:t>eine gestörte Leberfunktion;</w:t>
      </w:r>
    </w:p>
    <w:p w14:paraId="1A6BCA9B" w14:textId="77777777" w:rsidR="00BA4FC4" w:rsidRPr="006453EC" w:rsidRDefault="00720214" w:rsidP="00233FC2">
      <w:pPr>
        <w:keepNext/>
        <w:numPr>
          <w:ilvl w:val="0"/>
          <w:numId w:val="19"/>
        </w:numPr>
        <w:tabs>
          <w:tab w:val="left" w:pos="1134"/>
        </w:tabs>
        <w:autoSpaceDE w:val="0"/>
        <w:autoSpaceDN w:val="0"/>
        <w:adjustRightInd w:val="0"/>
        <w:ind w:left="1134" w:hanging="567"/>
      </w:pPr>
      <w:r>
        <w:t>den Anstieg bestimmter Leberenzyme;</w:t>
      </w:r>
    </w:p>
    <w:p w14:paraId="56EFCF42" w14:textId="77777777" w:rsidR="00BA4FC4" w:rsidRPr="006453EC" w:rsidRDefault="00720214" w:rsidP="00233FC2">
      <w:pPr>
        <w:numPr>
          <w:ilvl w:val="0"/>
          <w:numId w:val="19"/>
        </w:numPr>
        <w:tabs>
          <w:tab w:val="left" w:pos="1134"/>
        </w:tabs>
        <w:autoSpaceDE w:val="0"/>
        <w:autoSpaceDN w:val="0"/>
        <w:adjustRightInd w:val="0"/>
        <w:ind w:left="1134" w:hanging="567"/>
      </w:pPr>
      <w:r>
        <w:t>erhöhte Bilirubin</w:t>
      </w:r>
      <w:r>
        <w:noBreakHyphen/>
        <w:t>Werte, einem Abbauprodukt der roten Blutkörperchen, das zu einer Gelbfärbung der Haut und der Augen führen kann.</w:t>
      </w:r>
    </w:p>
    <w:p w14:paraId="11B05291" w14:textId="77777777" w:rsidR="00BA4FC4" w:rsidRPr="006453EC" w:rsidRDefault="00720214" w:rsidP="00233FC2">
      <w:pPr>
        <w:numPr>
          <w:ilvl w:val="0"/>
          <w:numId w:val="19"/>
        </w:numPr>
        <w:autoSpaceDE w:val="0"/>
        <w:autoSpaceDN w:val="0"/>
        <w:adjustRightInd w:val="0"/>
        <w:ind w:left="567" w:hanging="567"/>
        <w:rPr>
          <w:rFonts w:eastAsia="MS Mincho"/>
          <w:noProof/>
          <w:szCs w:val="22"/>
        </w:rPr>
      </w:pPr>
      <w:r>
        <w:t>Hautausschlag;</w:t>
      </w:r>
    </w:p>
    <w:p w14:paraId="51A0B94E" w14:textId="77777777" w:rsidR="00BA4FC4" w:rsidRPr="006453EC" w:rsidRDefault="00720214" w:rsidP="00233FC2">
      <w:pPr>
        <w:numPr>
          <w:ilvl w:val="0"/>
          <w:numId w:val="19"/>
        </w:numPr>
        <w:autoSpaceDE w:val="0"/>
        <w:autoSpaceDN w:val="0"/>
        <w:adjustRightInd w:val="0"/>
        <w:ind w:left="567" w:hanging="567"/>
        <w:rPr>
          <w:rFonts w:eastAsia="MS Mincho"/>
          <w:noProof/>
          <w:szCs w:val="22"/>
        </w:rPr>
      </w:pPr>
      <w:r>
        <w:t>Juckreiz;</w:t>
      </w:r>
    </w:p>
    <w:p w14:paraId="5DAA79BE" w14:textId="77777777" w:rsidR="00BA4FC4" w:rsidRPr="006453EC" w:rsidRDefault="00720214" w:rsidP="00233FC2">
      <w:pPr>
        <w:keepNext/>
        <w:numPr>
          <w:ilvl w:val="0"/>
          <w:numId w:val="19"/>
        </w:numPr>
        <w:autoSpaceDE w:val="0"/>
        <w:autoSpaceDN w:val="0"/>
        <w:adjustRightInd w:val="0"/>
        <w:ind w:left="567" w:hanging="567"/>
        <w:rPr>
          <w:rFonts w:eastAsia="MS Mincho"/>
          <w:noProof/>
          <w:szCs w:val="22"/>
        </w:rPr>
      </w:pPr>
      <w:r>
        <w:t>Haarverlust;</w:t>
      </w:r>
    </w:p>
    <w:p w14:paraId="4BD7D4EF" w14:textId="77777777" w:rsidR="00BA4FC4" w:rsidRPr="006453EC" w:rsidRDefault="00720214" w:rsidP="00233FC2">
      <w:pPr>
        <w:numPr>
          <w:ilvl w:val="0"/>
          <w:numId w:val="19"/>
        </w:numPr>
        <w:autoSpaceDE w:val="0"/>
        <w:autoSpaceDN w:val="0"/>
        <w:adjustRightInd w:val="0"/>
        <w:ind w:left="567" w:hanging="567"/>
        <w:rPr>
          <w:rFonts w:eastAsia="MS Mincho"/>
          <w:noProof/>
          <w:szCs w:val="22"/>
        </w:rPr>
      </w:pPr>
      <w:r>
        <w:t xml:space="preserve">allergische Reaktionen (Überempfindlichkeitsreaktionen), die Schwellungen des Gesichts, der Lippen, des Mundes, der Zunge und/oder des Rachens und Atemprobleme verursachen können. </w:t>
      </w:r>
      <w:r>
        <w:rPr>
          <w:b/>
        </w:rPr>
        <w:t>Informieren Sie sofort Ihren Arzt,</w:t>
      </w:r>
      <w:r>
        <w:t xml:space="preserve"> wenn Sie eines dieser Symptome bei sich feststellen.</w:t>
      </w:r>
    </w:p>
    <w:p w14:paraId="3210BE40" w14:textId="77777777" w:rsidR="00BA4FC4" w:rsidRPr="00AB0EE8" w:rsidRDefault="00BA4FC4" w:rsidP="00233FC2">
      <w:pPr>
        <w:tabs>
          <w:tab w:val="left" w:pos="35"/>
          <w:tab w:val="left" w:pos="900"/>
        </w:tabs>
        <w:autoSpaceDE w:val="0"/>
        <w:autoSpaceDN w:val="0"/>
        <w:adjustRightInd w:val="0"/>
        <w:rPr>
          <w:rFonts w:eastAsia="MS Mincho"/>
          <w:noProof/>
          <w:szCs w:val="22"/>
        </w:rPr>
      </w:pPr>
    </w:p>
    <w:p w14:paraId="31ED3B9C" w14:textId="77777777" w:rsidR="00BA4FC4" w:rsidRPr="006453EC" w:rsidRDefault="00720214" w:rsidP="00233FC2">
      <w:pPr>
        <w:pStyle w:val="EMEABodyText"/>
        <w:keepNext/>
        <w:tabs>
          <w:tab w:val="left" w:pos="1120"/>
        </w:tabs>
        <w:rPr>
          <w:rFonts w:eastAsia="MS Mincho"/>
          <w:b/>
          <w:bCs/>
          <w:szCs w:val="22"/>
        </w:rPr>
      </w:pPr>
      <w:r>
        <w:rPr>
          <w:b/>
        </w:rPr>
        <w:t>Seltene Nebenwirkungen (kann bis zu 1 von 1.000 Behandelten betreffen)</w:t>
      </w:r>
    </w:p>
    <w:p w14:paraId="33284A3D" w14:textId="40BA4B0E" w:rsidR="00BA4FC4" w:rsidRPr="006453EC" w:rsidRDefault="00720214" w:rsidP="00233FC2">
      <w:pPr>
        <w:keepNext/>
        <w:numPr>
          <w:ilvl w:val="0"/>
          <w:numId w:val="19"/>
        </w:numPr>
        <w:autoSpaceDE w:val="0"/>
        <w:autoSpaceDN w:val="0"/>
        <w:adjustRightInd w:val="0"/>
        <w:ind w:left="567" w:hanging="567"/>
      </w:pPr>
      <w:r>
        <w:t>Blutungen:</w:t>
      </w:r>
    </w:p>
    <w:p w14:paraId="548F36D8" w14:textId="77777777" w:rsidR="00BA4FC4" w:rsidRPr="006453EC" w:rsidRDefault="00720214" w:rsidP="00233FC2">
      <w:pPr>
        <w:keepNext/>
        <w:numPr>
          <w:ilvl w:val="0"/>
          <w:numId w:val="19"/>
        </w:numPr>
        <w:tabs>
          <w:tab w:val="left" w:pos="1134"/>
        </w:tabs>
        <w:autoSpaceDE w:val="0"/>
        <w:autoSpaceDN w:val="0"/>
        <w:adjustRightInd w:val="0"/>
        <w:ind w:left="1134" w:hanging="567"/>
        <w:rPr>
          <w:rFonts w:eastAsia="MS Mincho"/>
          <w:noProof/>
          <w:szCs w:val="22"/>
        </w:rPr>
      </w:pPr>
      <w:r>
        <w:t>in Lunge und Rachen;</w:t>
      </w:r>
    </w:p>
    <w:p w14:paraId="1BC9137E" w14:textId="77777777" w:rsidR="00BA4FC4" w:rsidRPr="006453EC" w:rsidRDefault="00720214" w:rsidP="00233FC2">
      <w:pPr>
        <w:keepNext/>
        <w:numPr>
          <w:ilvl w:val="0"/>
          <w:numId w:val="19"/>
        </w:numPr>
        <w:tabs>
          <w:tab w:val="left" w:pos="1134"/>
        </w:tabs>
        <w:autoSpaceDE w:val="0"/>
        <w:autoSpaceDN w:val="0"/>
        <w:adjustRightInd w:val="0"/>
        <w:ind w:left="1134" w:hanging="567"/>
        <w:rPr>
          <w:rFonts w:eastAsia="MS Mincho"/>
          <w:noProof/>
          <w:szCs w:val="22"/>
        </w:rPr>
      </w:pPr>
      <w:r>
        <w:t>in den Raum hinter der Bauchhöhle;</w:t>
      </w:r>
    </w:p>
    <w:p w14:paraId="1854E0C0"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in einen Muskel.</w:t>
      </w:r>
    </w:p>
    <w:p w14:paraId="0B3EE212" w14:textId="77777777" w:rsidR="00BA4FC4" w:rsidRPr="006453EC" w:rsidRDefault="00BA4FC4" w:rsidP="00233FC2">
      <w:pPr>
        <w:numPr>
          <w:ilvl w:val="12"/>
          <w:numId w:val="0"/>
        </w:numPr>
        <w:ind w:left="567" w:hanging="567"/>
        <w:rPr>
          <w:szCs w:val="22"/>
          <w:lang w:val="en-GB"/>
        </w:rPr>
      </w:pPr>
    </w:p>
    <w:p w14:paraId="1947BC84" w14:textId="77777777" w:rsidR="00BA4FC4" w:rsidRPr="006453EC" w:rsidRDefault="00720214" w:rsidP="00233FC2">
      <w:pPr>
        <w:pStyle w:val="EMEABodyText"/>
        <w:keepNext/>
        <w:tabs>
          <w:tab w:val="left" w:pos="1120"/>
        </w:tabs>
        <w:rPr>
          <w:b/>
        </w:rPr>
      </w:pPr>
      <w:r>
        <w:rPr>
          <w:b/>
        </w:rPr>
        <w:t>Sehr seltene Nebenwirkungen (kann bis zu 1 von 10.000 Behandelten betreffen)</w:t>
      </w:r>
    </w:p>
    <w:p w14:paraId="5A6D4297" w14:textId="0452DC29" w:rsidR="00BA4FC4" w:rsidRPr="006453EC" w:rsidRDefault="00720214" w:rsidP="00233FC2">
      <w:pPr>
        <w:numPr>
          <w:ilvl w:val="0"/>
          <w:numId w:val="19"/>
        </w:numPr>
        <w:autoSpaceDE w:val="0"/>
        <w:autoSpaceDN w:val="0"/>
        <w:adjustRightInd w:val="0"/>
        <w:ind w:left="567" w:hanging="567"/>
      </w:pPr>
      <w:r>
        <w:t>Hautausschlag, der Blasen bilden kann und wie kleine Zielscheiben aussieht (zentrale dunkle Flecken, umgeben von einem helleren Bereich, mit einem dunklen Ring um den Rand) (</w:t>
      </w:r>
      <w:r>
        <w:rPr>
          <w:i/>
        </w:rPr>
        <w:t>Erythema multiforme</w:t>
      </w:r>
      <w:r>
        <w:t>).</w:t>
      </w:r>
    </w:p>
    <w:p w14:paraId="2CA07EBD" w14:textId="77777777" w:rsidR="00BA4FC4" w:rsidRPr="00AB0EE8" w:rsidRDefault="00BA4FC4" w:rsidP="00233FC2">
      <w:pPr>
        <w:autoSpaceDE w:val="0"/>
        <w:autoSpaceDN w:val="0"/>
        <w:adjustRightInd w:val="0"/>
        <w:rPr>
          <w:i/>
        </w:rPr>
      </w:pPr>
    </w:p>
    <w:p w14:paraId="19A103FC" w14:textId="77777777" w:rsidR="00BA4FC4" w:rsidRPr="006453EC" w:rsidRDefault="00720214" w:rsidP="00233FC2">
      <w:pPr>
        <w:keepNext/>
        <w:autoSpaceDE w:val="0"/>
        <w:autoSpaceDN w:val="0"/>
        <w:adjustRightInd w:val="0"/>
        <w:rPr>
          <w:rFonts w:eastAsia="MS Mincho"/>
          <w:b/>
          <w:noProof/>
          <w:szCs w:val="22"/>
        </w:rPr>
      </w:pPr>
      <w:r>
        <w:rPr>
          <w:b/>
        </w:rPr>
        <w:t>Nicht bekannt (Häufigkeit auf Grundlage der verfügbaren Daten nicht abschätzbar)</w:t>
      </w:r>
    </w:p>
    <w:p w14:paraId="1E14313B" w14:textId="77777777" w:rsidR="00EA01BA" w:rsidRDefault="00720214" w:rsidP="00EA01BA">
      <w:pPr>
        <w:pStyle w:val="ListParagraph"/>
        <w:numPr>
          <w:ilvl w:val="0"/>
          <w:numId w:val="45"/>
        </w:numPr>
        <w:autoSpaceDE w:val="0"/>
        <w:autoSpaceDN w:val="0"/>
        <w:adjustRightInd w:val="0"/>
        <w:ind w:left="567" w:hanging="567"/>
        <w:rPr>
          <w:ins w:id="62" w:author="BMS"/>
          <w:iCs/>
        </w:rPr>
      </w:pPr>
      <w:r>
        <w:t>Entzündung der Blutgefäße (Vaskulitis), die zu Hautausschlag oder spitzen, flachen, roten, runden Flecken unter der Hautoberfläche oder Blutergüssen führen können.</w:t>
      </w:r>
      <w:ins w:id="63" w:author="BMS">
        <w:r w:rsidR="00EA01BA" w:rsidRPr="00EA01BA">
          <w:rPr>
            <w:iCs/>
          </w:rPr>
          <w:t xml:space="preserve"> </w:t>
        </w:r>
      </w:ins>
    </w:p>
    <w:p w14:paraId="35B7ED77" w14:textId="52B03117" w:rsidR="00BA4FC4" w:rsidRPr="00EA01BA" w:rsidRDefault="00EA01BA" w:rsidP="00EA01BA">
      <w:pPr>
        <w:pStyle w:val="ListParagraph"/>
        <w:numPr>
          <w:ilvl w:val="0"/>
          <w:numId w:val="45"/>
        </w:numPr>
        <w:autoSpaceDE w:val="0"/>
        <w:autoSpaceDN w:val="0"/>
        <w:adjustRightInd w:val="0"/>
        <w:ind w:left="567" w:hanging="567"/>
        <w:rPr>
          <w:iCs/>
        </w:rPr>
      </w:pPr>
      <w:ins w:id="64" w:author="BMS">
        <w:r w:rsidRPr="00EA01BA">
          <w:rPr>
            <w:iCs/>
          </w:rPr>
          <w:t>Blutungen in der Niere, die manchmal mit Blut im Urin einhergehen und dazu führen, dass die Nieren nicht mehr richtig arbeiten (Antikoagulanzien-assoziierte Nephropathie)</w:t>
        </w:r>
        <w:r w:rsidR="00A05ECE">
          <w:rPr>
            <w:iCs/>
          </w:rPr>
          <w:t>.</w:t>
        </w:r>
      </w:ins>
    </w:p>
    <w:p w14:paraId="6C1DBB41" w14:textId="77777777" w:rsidR="00BA4FC4" w:rsidRPr="00AB0EE8" w:rsidRDefault="00BA4FC4" w:rsidP="00233FC2">
      <w:pPr>
        <w:autoSpaceDE w:val="0"/>
        <w:autoSpaceDN w:val="0"/>
        <w:adjustRightInd w:val="0"/>
        <w:rPr>
          <w:i/>
        </w:rPr>
      </w:pPr>
    </w:p>
    <w:p w14:paraId="2C5131C8" w14:textId="07ABCF08" w:rsidR="00BA4FC4" w:rsidRPr="006453EC" w:rsidRDefault="00720214" w:rsidP="00233FC2">
      <w:pPr>
        <w:autoSpaceDE w:val="0"/>
        <w:autoSpaceDN w:val="0"/>
        <w:adjustRightInd w:val="0"/>
        <w:rPr>
          <w:szCs w:val="22"/>
          <w:u w:val="single"/>
        </w:rPr>
      </w:pPr>
      <w:r>
        <w:rPr>
          <w:u w:val="single"/>
        </w:rPr>
        <w:t>Die nachfolgenden Nebenwirkungen sind bekannt bei der Einnahme von Eliquis zur Behandlung oder Verhinderung der erneuten Bildung von Blutgerinnseln in den Venen Ihrer Beine und den Blutgefäßen Ihrer Lunge</w:t>
      </w:r>
    </w:p>
    <w:p w14:paraId="41EF8126" w14:textId="77777777" w:rsidR="00BA4FC4" w:rsidRPr="00AB0EE8" w:rsidRDefault="00BA4FC4" w:rsidP="00233FC2">
      <w:pPr>
        <w:keepNext/>
        <w:numPr>
          <w:ilvl w:val="12"/>
          <w:numId w:val="0"/>
        </w:numPr>
        <w:ind w:left="567" w:hanging="567"/>
        <w:rPr>
          <w:szCs w:val="22"/>
          <w:u w:val="single"/>
        </w:rPr>
      </w:pPr>
    </w:p>
    <w:p w14:paraId="091504E0" w14:textId="77777777" w:rsidR="00BA4FC4" w:rsidRPr="006453EC" w:rsidRDefault="00720214" w:rsidP="00233FC2">
      <w:pPr>
        <w:pStyle w:val="EMEABodyText"/>
        <w:keepNext/>
        <w:tabs>
          <w:tab w:val="left" w:pos="1120"/>
        </w:tabs>
        <w:rPr>
          <w:rFonts w:eastAsia="MS Mincho"/>
          <w:b/>
          <w:bCs/>
          <w:szCs w:val="22"/>
        </w:rPr>
      </w:pPr>
      <w:r>
        <w:rPr>
          <w:b/>
        </w:rPr>
        <w:t>Häufige Nebenwirkungen (kann bis zu 1 von 10 Behandelten betreffen)</w:t>
      </w:r>
    </w:p>
    <w:p w14:paraId="790CE5EF" w14:textId="28F7FC86" w:rsidR="00BA4FC4" w:rsidRPr="006453EC" w:rsidRDefault="00720214" w:rsidP="00233FC2">
      <w:pPr>
        <w:pStyle w:val="ListParagraph"/>
        <w:keepNext/>
        <w:numPr>
          <w:ilvl w:val="0"/>
          <w:numId w:val="45"/>
        </w:numPr>
        <w:autoSpaceDE w:val="0"/>
        <w:autoSpaceDN w:val="0"/>
        <w:adjustRightInd w:val="0"/>
        <w:ind w:left="567" w:hanging="567"/>
        <w:rPr>
          <w:iCs/>
        </w:rPr>
      </w:pPr>
      <w:r>
        <w:t>Blutungen einschließlich:</w:t>
      </w:r>
    </w:p>
    <w:p w14:paraId="26F7CD2B"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bCs/>
          <w:szCs w:val="22"/>
        </w:rPr>
      </w:pPr>
      <w:r>
        <w:t>Nasenbluten;</w:t>
      </w:r>
    </w:p>
    <w:p w14:paraId="4BC9F8F0"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Zahnfleischbluten;</w:t>
      </w:r>
    </w:p>
    <w:p w14:paraId="5E6A9B02" w14:textId="77777777" w:rsidR="00BA4FC4" w:rsidRPr="006453EC" w:rsidRDefault="00720214" w:rsidP="00233FC2">
      <w:pPr>
        <w:numPr>
          <w:ilvl w:val="0"/>
          <w:numId w:val="19"/>
        </w:numPr>
        <w:tabs>
          <w:tab w:val="left" w:pos="1134"/>
        </w:tabs>
        <w:autoSpaceDE w:val="0"/>
        <w:autoSpaceDN w:val="0"/>
        <w:adjustRightInd w:val="0"/>
        <w:ind w:left="1134" w:hanging="567"/>
      </w:pPr>
      <w:r>
        <w:t>Blut im Urin;</w:t>
      </w:r>
    </w:p>
    <w:p w14:paraId="62059B6D"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Blutergüsse und Schwellungen;</w:t>
      </w:r>
    </w:p>
    <w:p w14:paraId="0B89BDB4"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Blutungen im Magen, im Darm, aus dem Enddarm (Mastdarm);</w:t>
      </w:r>
    </w:p>
    <w:p w14:paraId="1FF32A22" w14:textId="77777777" w:rsidR="00BA4FC4" w:rsidRPr="006453EC" w:rsidRDefault="00720214" w:rsidP="00233FC2">
      <w:pPr>
        <w:keepNext/>
        <w:numPr>
          <w:ilvl w:val="0"/>
          <w:numId w:val="19"/>
        </w:numPr>
        <w:tabs>
          <w:tab w:val="left" w:pos="1134"/>
        </w:tabs>
        <w:autoSpaceDE w:val="0"/>
        <w:autoSpaceDN w:val="0"/>
        <w:adjustRightInd w:val="0"/>
        <w:ind w:left="1134" w:hanging="567"/>
        <w:rPr>
          <w:rFonts w:eastAsia="MS Mincho"/>
          <w:noProof/>
          <w:szCs w:val="22"/>
        </w:rPr>
      </w:pPr>
      <w:r>
        <w:t>im Mund;</w:t>
      </w:r>
    </w:p>
    <w:p w14:paraId="06E14D9F" w14:textId="77777777" w:rsidR="00BA4FC4" w:rsidRPr="006453EC" w:rsidRDefault="00720214" w:rsidP="00233FC2">
      <w:pPr>
        <w:numPr>
          <w:ilvl w:val="0"/>
          <w:numId w:val="19"/>
        </w:numPr>
        <w:tabs>
          <w:tab w:val="left" w:pos="1134"/>
        </w:tabs>
        <w:autoSpaceDE w:val="0"/>
        <w:autoSpaceDN w:val="0"/>
        <w:adjustRightInd w:val="0"/>
        <w:ind w:left="1134" w:hanging="567"/>
        <w:rPr>
          <w:rFonts w:eastAsia="MS Mincho"/>
          <w:noProof/>
          <w:szCs w:val="22"/>
        </w:rPr>
      </w:pPr>
      <w:r>
        <w:t>aus der Vagina;</w:t>
      </w:r>
    </w:p>
    <w:p w14:paraId="14B023FD" w14:textId="77777777" w:rsidR="00BA4FC4" w:rsidRPr="006453EC" w:rsidRDefault="00720214" w:rsidP="00233FC2">
      <w:pPr>
        <w:numPr>
          <w:ilvl w:val="0"/>
          <w:numId w:val="29"/>
        </w:numPr>
        <w:autoSpaceDE w:val="0"/>
        <w:autoSpaceDN w:val="0"/>
        <w:adjustRightInd w:val="0"/>
        <w:ind w:left="567" w:hanging="567"/>
        <w:rPr>
          <w:rFonts w:eastAsia="MS Mincho"/>
          <w:bCs/>
          <w:szCs w:val="22"/>
        </w:rPr>
      </w:pPr>
      <w:r>
        <w:t>Anämie, die Müdigkeit und Blässe verursachen kann;</w:t>
      </w:r>
    </w:p>
    <w:p w14:paraId="65E0A0C5" w14:textId="77777777" w:rsidR="00BA4FC4" w:rsidRPr="006453EC" w:rsidRDefault="00720214" w:rsidP="00233FC2">
      <w:pPr>
        <w:numPr>
          <w:ilvl w:val="0"/>
          <w:numId w:val="29"/>
        </w:numPr>
        <w:autoSpaceDE w:val="0"/>
        <w:autoSpaceDN w:val="0"/>
        <w:adjustRightInd w:val="0"/>
        <w:ind w:left="567" w:hanging="567"/>
        <w:rPr>
          <w:rFonts w:eastAsia="MS Mincho"/>
          <w:bCs/>
          <w:szCs w:val="22"/>
        </w:rPr>
      </w:pPr>
      <w:r>
        <w:t>verminderte Anzahl von Thrombozyten (Blutplättchen) im Blut (was die Blutgerinnung beeinflussen kann);</w:t>
      </w:r>
    </w:p>
    <w:p w14:paraId="7CA48A90" w14:textId="77777777" w:rsidR="00BA4FC4" w:rsidRPr="006453EC" w:rsidRDefault="00720214" w:rsidP="00233FC2">
      <w:pPr>
        <w:numPr>
          <w:ilvl w:val="0"/>
          <w:numId w:val="29"/>
        </w:numPr>
        <w:autoSpaceDE w:val="0"/>
        <w:autoSpaceDN w:val="0"/>
        <w:adjustRightInd w:val="0"/>
        <w:ind w:left="567" w:hanging="567"/>
        <w:rPr>
          <w:rFonts w:eastAsia="MS Mincho"/>
          <w:bCs/>
          <w:szCs w:val="22"/>
        </w:rPr>
      </w:pPr>
      <w:r>
        <w:t>Übelkeit (Unwohlsein);</w:t>
      </w:r>
    </w:p>
    <w:p w14:paraId="6547BCDF" w14:textId="77777777" w:rsidR="00BA4FC4" w:rsidRPr="006453EC" w:rsidRDefault="00720214" w:rsidP="00233FC2">
      <w:pPr>
        <w:keepNext/>
        <w:numPr>
          <w:ilvl w:val="0"/>
          <w:numId w:val="29"/>
        </w:numPr>
        <w:autoSpaceDE w:val="0"/>
        <w:autoSpaceDN w:val="0"/>
        <w:adjustRightInd w:val="0"/>
        <w:ind w:left="567" w:hanging="567"/>
        <w:rPr>
          <w:rFonts w:eastAsia="MS Mincho"/>
          <w:bCs/>
          <w:szCs w:val="22"/>
        </w:rPr>
      </w:pPr>
      <w:r>
        <w:t>Hautausschlag;</w:t>
      </w:r>
    </w:p>
    <w:p w14:paraId="1AE1CDF6" w14:textId="77777777" w:rsidR="00BA4FC4" w:rsidRPr="006453EC" w:rsidRDefault="00720214" w:rsidP="00233FC2">
      <w:pPr>
        <w:pStyle w:val="Style8"/>
        <w:rPr>
          <w:noProof/>
          <w:szCs w:val="22"/>
        </w:rPr>
      </w:pPr>
      <w:r>
        <w:t>Blutuntersuchungen können folgende Störungen aufdecken:</w:t>
      </w:r>
    </w:p>
    <w:p w14:paraId="1C004052" w14:textId="4DAE5A27" w:rsidR="00BA4FC4" w:rsidRPr="006453EC" w:rsidRDefault="00720214" w:rsidP="00233FC2">
      <w:pPr>
        <w:numPr>
          <w:ilvl w:val="0"/>
          <w:numId w:val="19"/>
        </w:numPr>
        <w:tabs>
          <w:tab w:val="left" w:pos="1134"/>
        </w:tabs>
        <w:autoSpaceDE w:val="0"/>
        <w:autoSpaceDN w:val="0"/>
        <w:adjustRightInd w:val="0"/>
        <w:ind w:left="1134" w:hanging="567"/>
      </w:pPr>
      <w:r>
        <w:t>eine Erhöhung der Gamma</w:t>
      </w:r>
      <w:r>
        <w:noBreakHyphen/>
        <w:t>Glutamyltransferase (GGT) oder Alanin</w:t>
      </w:r>
      <w:r>
        <w:noBreakHyphen/>
        <w:t>Aminotransferase (ALT).</w:t>
      </w:r>
    </w:p>
    <w:p w14:paraId="50B057DD" w14:textId="77777777" w:rsidR="00BA4FC4" w:rsidRPr="00AB0EE8" w:rsidRDefault="00BA4FC4" w:rsidP="00233FC2">
      <w:pPr>
        <w:pStyle w:val="EMEABodyText"/>
        <w:tabs>
          <w:tab w:val="left" w:pos="1120"/>
        </w:tabs>
        <w:rPr>
          <w:rFonts w:eastAsia="MS Mincho"/>
          <w:b/>
          <w:bCs/>
          <w:szCs w:val="22"/>
          <w:lang w:eastAsia="en-GB"/>
        </w:rPr>
      </w:pPr>
    </w:p>
    <w:p w14:paraId="42D0B273" w14:textId="77777777" w:rsidR="00BA4FC4" w:rsidRPr="006453EC" w:rsidRDefault="00720214" w:rsidP="00233FC2">
      <w:pPr>
        <w:pStyle w:val="EMEABodyText"/>
        <w:keepNext/>
        <w:tabs>
          <w:tab w:val="left" w:pos="1120"/>
        </w:tabs>
        <w:rPr>
          <w:b/>
          <w:szCs w:val="22"/>
        </w:rPr>
      </w:pPr>
      <w:r>
        <w:rPr>
          <w:b/>
        </w:rPr>
        <w:t>Gelegentliche Nebenwirkungen (kann bis zu 1 von 100 Behandelten betreffen)</w:t>
      </w:r>
    </w:p>
    <w:p w14:paraId="44675735" w14:textId="5E343010" w:rsidR="00BA4FC4" w:rsidRPr="006453EC" w:rsidRDefault="00720214" w:rsidP="00233FC2">
      <w:pPr>
        <w:numPr>
          <w:ilvl w:val="0"/>
          <w:numId w:val="29"/>
        </w:numPr>
        <w:autoSpaceDE w:val="0"/>
        <w:autoSpaceDN w:val="0"/>
        <w:adjustRightInd w:val="0"/>
        <w:ind w:left="567" w:hanging="567"/>
      </w:pPr>
      <w:r>
        <w:t>Niedriger Blutdruck, wodurch Sie sich schwach fühlen oder einen beschleunigten Herzschlag haben können;</w:t>
      </w:r>
    </w:p>
    <w:p w14:paraId="70EABAB7" w14:textId="02BB1C9A" w:rsidR="00BA4FC4" w:rsidRPr="006453EC" w:rsidRDefault="00720214" w:rsidP="00233FC2">
      <w:pPr>
        <w:keepNext/>
        <w:numPr>
          <w:ilvl w:val="0"/>
          <w:numId w:val="29"/>
        </w:numPr>
        <w:autoSpaceDE w:val="0"/>
        <w:autoSpaceDN w:val="0"/>
        <w:adjustRightInd w:val="0"/>
        <w:ind w:left="567" w:hanging="567"/>
      </w:pPr>
      <w:r>
        <w:t>Blutungen:</w:t>
      </w:r>
    </w:p>
    <w:p w14:paraId="3209567F" w14:textId="77777777" w:rsidR="00BA4FC4" w:rsidRPr="006453EC" w:rsidRDefault="00720214" w:rsidP="00233FC2">
      <w:pPr>
        <w:numPr>
          <w:ilvl w:val="0"/>
          <w:numId w:val="19"/>
        </w:numPr>
        <w:tabs>
          <w:tab w:val="left" w:pos="1134"/>
        </w:tabs>
        <w:autoSpaceDE w:val="0"/>
        <w:autoSpaceDN w:val="0"/>
        <w:adjustRightInd w:val="0"/>
        <w:ind w:left="1134" w:hanging="567"/>
      </w:pPr>
      <w:r>
        <w:t>in den Augen;</w:t>
      </w:r>
    </w:p>
    <w:p w14:paraId="05F1AEAC" w14:textId="77777777" w:rsidR="00BA4FC4" w:rsidRPr="006453EC" w:rsidRDefault="00720214" w:rsidP="00233FC2">
      <w:pPr>
        <w:numPr>
          <w:ilvl w:val="0"/>
          <w:numId w:val="19"/>
        </w:numPr>
        <w:tabs>
          <w:tab w:val="left" w:pos="1134"/>
        </w:tabs>
        <w:autoSpaceDE w:val="0"/>
        <w:autoSpaceDN w:val="0"/>
        <w:adjustRightInd w:val="0"/>
        <w:ind w:left="1134" w:hanging="567"/>
      </w:pPr>
      <w:r>
        <w:t>im Mund oder Blut im Speichel beim Husten;</w:t>
      </w:r>
    </w:p>
    <w:p w14:paraId="1989F455" w14:textId="77777777" w:rsidR="00BA4FC4" w:rsidRPr="006453EC" w:rsidRDefault="00720214" w:rsidP="00233FC2">
      <w:pPr>
        <w:numPr>
          <w:ilvl w:val="0"/>
          <w:numId w:val="19"/>
        </w:numPr>
        <w:tabs>
          <w:tab w:val="left" w:pos="1134"/>
        </w:tabs>
        <w:autoSpaceDE w:val="0"/>
        <w:autoSpaceDN w:val="0"/>
        <w:adjustRightInd w:val="0"/>
        <w:ind w:left="1134" w:hanging="567"/>
      </w:pPr>
      <w:r>
        <w:t>helles/rotes Blut im Stuhl;</w:t>
      </w:r>
    </w:p>
    <w:p w14:paraId="2FE210E6" w14:textId="77777777" w:rsidR="00BA4FC4" w:rsidRPr="006453EC" w:rsidRDefault="00720214" w:rsidP="00233FC2">
      <w:pPr>
        <w:numPr>
          <w:ilvl w:val="0"/>
          <w:numId w:val="19"/>
        </w:numPr>
        <w:tabs>
          <w:tab w:val="left" w:pos="1134"/>
        </w:tabs>
        <w:autoSpaceDE w:val="0"/>
        <w:autoSpaceDN w:val="0"/>
        <w:adjustRightInd w:val="0"/>
        <w:ind w:left="1134" w:hanging="567"/>
      </w:pPr>
      <w:r>
        <w:t>nachgewiesen in Tests, die Blut im Stuhl oder im Urin anzeigen;</w:t>
      </w:r>
    </w:p>
    <w:p w14:paraId="6F1137D4" w14:textId="77777777" w:rsidR="00BA4FC4" w:rsidRPr="006453EC" w:rsidRDefault="00720214" w:rsidP="00233FC2">
      <w:pPr>
        <w:numPr>
          <w:ilvl w:val="0"/>
          <w:numId w:val="19"/>
        </w:numPr>
        <w:tabs>
          <w:tab w:val="left" w:pos="1134"/>
        </w:tabs>
        <w:autoSpaceDE w:val="0"/>
        <w:autoSpaceDN w:val="0"/>
        <w:adjustRightInd w:val="0"/>
        <w:ind w:left="1134" w:hanging="567"/>
      </w:pPr>
      <w:r>
        <w:t>Blutungen nach einer Operation einschließlich Blutergüssen und Schwellungen, Austritt von Blut oder Flüssigkeit aus der Operationswunde/dem Operationsschnitt (Wundsekretion) oder der Injektionsstelle;</w:t>
      </w:r>
    </w:p>
    <w:p w14:paraId="0F072083" w14:textId="77777777" w:rsidR="00BA4FC4" w:rsidRPr="006453EC" w:rsidRDefault="00720214" w:rsidP="00233FC2">
      <w:pPr>
        <w:keepNext/>
        <w:numPr>
          <w:ilvl w:val="0"/>
          <w:numId w:val="19"/>
        </w:numPr>
        <w:tabs>
          <w:tab w:val="left" w:pos="1134"/>
        </w:tabs>
        <w:autoSpaceDE w:val="0"/>
        <w:autoSpaceDN w:val="0"/>
        <w:adjustRightInd w:val="0"/>
        <w:ind w:left="1134" w:hanging="567"/>
      </w:pPr>
      <w:r>
        <w:t>von einer Hämorrhoide;</w:t>
      </w:r>
    </w:p>
    <w:p w14:paraId="33F77B15" w14:textId="77777777" w:rsidR="00BA4FC4" w:rsidRPr="006453EC" w:rsidRDefault="00720214" w:rsidP="00233FC2">
      <w:pPr>
        <w:numPr>
          <w:ilvl w:val="0"/>
          <w:numId w:val="19"/>
        </w:numPr>
        <w:tabs>
          <w:tab w:val="left" w:pos="1134"/>
        </w:tabs>
        <w:autoSpaceDE w:val="0"/>
        <w:autoSpaceDN w:val="0"/>
        <w:adjustRightInd w:val="0"/>
        <w:ind w:left="1134" w:hanging="567"/>
      </w:pPr>
      <w:r>
        <w:t>in einen Muskel;</w:t>
      </w:r>
    </w:p>
    <w:p w14:paraId="151E2357" w14:textId="77777777" w:rsidR="00BA4FC4" w:rsidRPr="006453EC" w:rsidRDefault="00720214" w:rsidP="00233FC2">
      <w:pPr>
        <w:numPr>
          <w:ilvl w:val="0"/>
          <w:numId w:val="19"/>
        </w:numPr>
        <w:autoSpaceDE w:val="0"/>
        <w:autoSpaceDN w:val="0"/>
        <w:adjustRightInd w:val="0"/>
        <w:ind w:left="567" w:hanging="567"/>
        <w:rPr>
          <w:rFonts w:eastAsia="MS Mincho"/>
          <w:noProof/>
          <w:szCs w:val="22"/>
        </w:rPr>
      </w:pPr>
      <w:r>
        <w:t>Juckreiz;</w:t>
      </w:r>
    </w:p>
    <w:p w14:paraId="3A95B1A9" w14:textId="77777777" w:rsidR="00BA4FC4" w:rsidRPr="006453EC" w:rsidRDefault="00720214" w:rsidP="00233FC2">
      <w:pPr>
        <w:numPr>
          <w:ilvl w:val="0"/>
          <w:numId w:val="19"/>
        </w:numPr>
        <w:autoSpaceDE w:val="0"/>
        <w:autoSpaceDN w:val="0"/>
        <w:adjustRightInd w:val="0"/>
        <w:ind w:left="567" w:hanging="567"/>
        <w:rPr>
          <w:rFonts w:eastAsia="MS Mincho"/>
          <w:noProof/>
          <w:szCs w:val="22"/>
        </w:rPr>
      </w:pPr>
      <w:r>
        <w:t>Haarverlust;</w:t>
      </w:r>
    </w:p>
    <w:p w14:paraId="3161C94D" w14:textId="77777777" w:rsidR="00BA4FC4" w:rsidRPr="006453EC" w:rsidRDefault="00720214" w:rsidP="00233FC2">
      <w:pPr>
        <w:numPr>
          <w:ilvl w:val="0"/>
          <w:numId w:val="19"/>
        </w:numPr>
        <w:autoSpaceDE w:val="0"/>
        <w:autoSpaceDN w:val="0"/>
        <w:adjustRightInd w:val="0"/>
        <w:ind w:left="567" w:hanging="567"/>
        <w:rPr>
          <w:rFonts w:eastAsia="MS Mincho"/>
          <w:noProof/>
          <w:szCs w:val="22"/>
        </w:rPr>
      </w:pPr>
      <w:r>
        <w:t xml:space="preserve">allergische Reaktionen (Überempfindlichkeitsreaktionen), die Schwellungen des Gesichts, der Lippen, des Mundes, der Zunge und/oder des Rachens und Atemprobleme verursachen können. </w:t>
      </w:r>
      <w:r>
        <w:rPr>
          <w:b/>
        </w:rPr>
        <w:t>Informieren Sie sofort Ihren Arzt,</w:t>
      </w:r>
      <w:r>
        <w:t xml:space="preserve"> wenn Sie eines dieser Symptome bei sich feststellen;</w:t>
      </w:r>
    </w:p>
    <w:p w14:paraId="00530053" w14:textId="77777777" w:rsidR="00BA4FC4" w:rsidRPr="006453EC" w:rsidRDefault="00720214" w:rsidP="00233FC2">
      <w:pPr>
        <w:pStyle w:val="Style8"/>
        <w:rPr>
          <w:noProof/>
          <w:szCs w:val="22"/>
        </w:rPr>
      </w:pPr>
      <w:r>
        <w:t>Blutuntersuchungen können folgende Störungen aufdecken:</w:t>
      </w:r>
    </w:p>
    <w:p w14:paraId="3619AF5F" w14:textId="77777777" w:rsidR="00BA4FC4" w:rsidRPr="006453EC" w:rsidRDefault="00720214" w:rsidP="00233FC2">
      <w:pPr>
        <w:numPr>
          <w:ilvl w:val="0"/>
          <w:numId w:val="19"/>
        </w:numPr>
        <w:tabs>
          <w:tab w:val="left" w:pos="1134"/>
        </w:tabs>
        <w:autoSpaceDE w:val="0"/>
        <w:autoSpaceDN w:val="0"/>
        <w:adjustRightInd w:val="0"/>
        <w:ind w:left="1134" w:hanging="567"/>
      </w:pPr>
      <w:r>
        <w:t>eine gestörte Leberfunktion;</w:t>
      </w:r>
    </w:p>
    <w:p w14:paraId="77CF372B" w14:textId="77777777" w:rsidR="00BA4FC4" w:rsidRPr="006453EC" w:rsidRDefault="00720214" w:rsidP="00233FC2">
      <w:pPr>
        <w:keepNext/>
        <w:numPr>
          <w:ilvl w:val="0"/>
          <w:numId w:val="19"/>
        </w:numPr>
        <w:tabs>
          <w:tab w:val="left" w:pos="1134"/>
        </w:tabs>
        <w:autoSpaceDE w:val="0"/>
        <w:autoSpaceDN w:val="0"/>
        <w:adjustRightInd w:val="0"/>
        <w:ind w:left="1134" w:hanging="567"/>
      </w:pPr>
      <w:r>
        <w:t>den Anstieg bestimmter Leberenzyme;</w:t>
      </w:r>
    </w:p>
    <w:p w14:paraId="66A0D6D1" w14:textId="77777777" w:rsidR="00BA4FC4" w:rsidRPr="006453EC" w:rsidRDefault="00720214" w:rsidP="00233FC2">
      <w:pPr>
        <w:numPr>
          <w:ilvl w:val="0"/>
          <w:numId w:val="19"/>
        </w:numPr>
        <w:tabs>
          <w:tab w:val="left" w:pos="1134"/>
        </w:tabs>
        <w:autoSpaceDE w:val="0"/>
        <w:autoSpaceDN w:val="0"/>
        <w:adjustRightInd w:val="0"/>
        <w:ind w:left="1134" w:hanging="567"/>
      </w:pPr>
      <w:r>
        <w:t>erhöhte Bilirubin</w:t>
      </w:r>
      <w:r>
        <w:noBreakHyphen/>
        <w:t>Werte, einem Abbauprodukt der roten Blutkörperchen, das zu einer Gelbfärbung der Haut und der Augen führen kann.</w:t>
      </w:r>
    </w:p>
    <w:p w14:paraId="435DF946" w14:textId="77777777" w:rsidR="00BA4FC4" w:rsidRPr="00AB0EE8" w:rsidRDefault="00BA4FC4" w:rsidP="00233FC2">
      <w:pPr>
        <w:tabs>
          <w:tab w:val="left" w:pos="35"/>
          <w:tab w:val="left" w:pos="900"/>
        </w:tabs>
        <w:autoSpaceDE w:val="0"/>
        <w:autoSpaceDN w:val="0"/>
        <w:adjustRightInd w:val="0"/>
        <w:rPr>
          <w:rFonts w:eastAsia="MS Mincho"/>
          <w:noProof/>
          <w:szCs w:val="22"/>
        </w:rPr>
      </w:pPr>
    </w:p>
    <w:p w14:paraId="78526B21" w14:textId="77777777" w:rsidR="00BA4FC4" w:rsidRPr="006453EC" w:rsidRDefault="00720214" w:rsidP="00233FC2">
      <w:pPr>
        <w:pStyle w:val="EMEABodyText"/>
        <w:keepNext/>
        <w:tabs>
          <w:tab w:val="left" w:pos="1120"/>
        </w:tabs>
        <w:rPr>
          <w:rFonts w:eastAsia="MS Mincho"/>
          <w:b/>
          <w:bCs/>
          <w:szCs w:val="22"/>
        </w:rPr>
      </w:pPr>
      <w:r>
        <w:rPr>
          <w:b/>
        </w:rPr>
        <w:t>Seltene Nebenwirkungen (kann bis zu 1 von 1.000 Behandelten betreffen)</w:t>
      </w:r>
    </w:p>
    <w:p w14:paraId="3F9C292C" w14:textId="77777777" w:rsidR="00BA4FC4" w:rsidRPr="006453EC" w:rsidRDefault="00720214" w:rsidP="00233FC2">
      <w:pPr>
        <w:pStyle w:val="a"/>
        <w:keepNext/>
        <w:numPr>
          <w:ilvl w:val="0"/>
          <w:numId w:val="34"/>
        </w:numPr>
        <w:tabs>
          <w:tab w:val="clear" w:pos="567"/>
        </w:tabs>
        <w:spacing w:line="240" w:lineRule="auto"/>
        <w:ind w:left="567" w:hanging="567"/>
        <w:rPr>
          <w:sz w:val="22"/>
        </w:rPr>
      </w:pPr>
      <w:r>
        <w:rPr>
          <w:sz w:val="22"/>
        </w:rPr>
        <w:t>Blutungen:</w:t>
      </w:r>
    </w:p>
    <w:p w14:paraId="24CFE640" w14:textId="77777777" w:rsidR="00BA4FC4" w:rsidRPr="006453EC" w:rsidRDefault="00720214" w:rsidP="00233FC2">
      <w:pPr>
        <w:keepNext/>
        <w:numPr>
          <w:ilvl w:val="0"/>
          <w:numId w:val="19"/>
        </w:numPr>
        <w:tabs>
          <w:tab w:val="left" w:pos="1134"/>
        </w:tabs>
        <w:autoSpaceDE w:val="0"/>
        <w:autoSpaceDN w:val="0"/>
        <w:adjustRightInd w:val="0"/>
        <w:ind w:left="1134" w:hanging="567"/>
      </w:pPr>
      <w:r>
        <w:t>im Gehirn oder in der Wirbelsäule;</w:t>
      </w:r>
    </w:p>
    <w:p w14:paraId="443AD036" w14:textId="77777777" w:rsidR="00BA4FC4" w:rsidRPr="006453EC" w:rsidRDefault="00720214" w:rsidP="00233FC2">
      <w:pPr>
        <w:numPr>
          <w:ilvl w:val="0"/>
          <w:numId w:val="19"/>
        </w:numPr>
        <w:tabs>
          <w:tab w:val="left" w:pos="1134"/>
        </w:tabs>
        <w:autoSpaceDE w:val="0"/>
        <w:autoSpaceDN w:val="0"/>
        <w:adjustRightInd w:val="0"/>
        <w:ind w:left="1134" w:hanging="567"/>
      </w:pPr>
      <w:r>
        <w:t>in der Lunge.</w:t>
      </w:r>
    </w:p>
    <w:p w14:paraId="1F5272B3" w14:textId="77777777" w:rsidR="00BA4FC4" w:rsidRPr="006453EC" w:rsidRDefault="00BA4FC4" w:rsidP="00233FC2">
      <w:pPr>
        <w:tabs>
          <w:tab w:val="left" w:pos="35"/>
          <w:tab w:val="left" w:pos="900"/>
        </w:tabs>
        <w:autoSpaceDE w:val="0"/>
        <w:autoSpaceDN w:val="0"/>
        <w:adjustRightInd w:val="0"/>
        <w:rPr>
          <w:szCs w:val="22"/>
          <w:lang w:val="en-GB"/>
        </w:rPr>
      </w:pPr>
    </w:p>
    <w:p w14:paraId="5A4B1646" w14:textId="77777777" w:rsidR="00BA4FC4" w:rsidRPr="006453EC" w:rsidRDefault="00720214" w:rsidP="00233FC2">
      <w:pPr>
        <w:keepNext/>
        <w:autoSpaceDE w:val="0"/>
        <w:autoSpaceDN w:val="0"/>
        <w:adjustRightInd w:val="0"/>
        <w:rPr>
          <w:rFonts w:eastAsia="MS Mincho"/>
          <w:b/>
          <w:noProof/>
          <w:szCs w:val="22"/>
        </w:rPr>
      </w:pPr>
      <w:r>
        <w:rPr>
          <w:b/>
        </w:rPr>
        <w:t>Nicht bekannt (Häufigkeit auf Grundlage der verfügbaren Daten nicht abschätzbar)</w:t>
      </w:r>
    </w:p>
    <w:p w14:paraId="2C205687" w14:textId="6D2FD9C1" w:rsidR="00BA4FC4" w:rsidRPr="006453EC" w:rsidRDefault="00720214" w:rsidP="00233FC2">
      <w:pPr>
        <w:pStyle w:val="a"/>
        <w:keepNext/>
        <w:numPr>
          <w:ilvl w:val="0"/>
          <w:numId w:val="34"/>
        </w:numPr>
        <w:tabs>
          <w:tab w:val="clear" w:pos="567"/>
        </w:tabs>
        <w:spacing w:line="240" w:lineRule="auto"/>
        <w:ind w:left="567" w:hanging="567"/>
        <w:rPr>
          <w:sz w:val="22"/>
        </w:rPr>
      </w:pPr>
      <w:r>
        <w:rPr>
          <w:sz w:val="22"/>
        </w:rPr>
        <w:t>Blutungen:</w:t>
      </w:r>
    </w:p>
    <w:p w14:paraId="0AE1DE3F" w14:textId="77777777" w:rsidR="00BA4FC4" w:rsidRPr="006453EC" w:rsidRDefault="00720214" w:rsidP="00233FC2">
      <w:pPr>
        <w:numPr>
          <w:ilvl w:val="0"/>
          <w:numId w:val="19"/>
        </w:numPr>
        <w:tabs>
          <w:tab w:val="left" w:pos="1134"/>
        </w:tabs>
        <w:autoSpaceDE w:val="0"/>
        <w:autoSpaceDN w:val="0"/>
        <w:adjustRightInd w:val="0"/>
        <w:ind w:left="1134" w:hanging="567"/>
      </w:pPr>
      <w:r>
        <w:t>in den Bauch oder den Raum hinter der Bauchhöhle.</w:t>
      </w:r>
    </w:p>
    <w:p w14:paraId="2B5910D6" w14:textId="77777777" w:rsidR="00BA4FC4" w:rsidRPr="006453EC" w:rsidRDefault="00720214" w:rsidP="00233FC2">
      <w:pPr>
        <w:pStyle w:val="ListParagraph"/>
        <w:keepNext/>
        <w:numPr>
          <w:ilvl w:val="0"/>
          <w:numId w:val="19"/>
        </w:numPr>
        <w:autoSpaceDE w:val="0"/>
        <w:autoSpaceDN w:val="0"/>
        <w:adjustRightInd w:val="0"/>
        <w:ind w:left="567" w:hanging="567"/>
        <w:rPr>
          <w:i/>
        </w:rPr>
      </w:pPr>
      <w:r>
        <w:t>Hautausschlag, der Blasen bilden kann und wie kleine Zielscheiben aussieht (zentrale dunkle Flecken, umgeben von einem helleren Bereich, mit einem dunklen Ring um den Rand) (</w:t>
      </w:r>
      <w:r>
        <w:rPr>
          <w:i/>
        </w:rPr>
        <w:t>Erythema multiforme</w:t>
      </w:r>
      <w:r>
        <w:t>).</w:t>
      </w:r>
    </w:p>
    <w:p w14:paraId="6415DE02" w14:textId="77777777" w:rsidR="00E22681" w:rsidRPr="00E22681" w:rsidRDefault="00720214" w:rsidP="00E22681">
      <w:pPr>
        <w:pStyle w:val="ListParagraph"/>
        <w:numPr>
          <w:ilvl w:val="0"/>
          <w:numId w:val="19"/>
        </w:numPr>
        <w:ind w:left="567" w:hanging="567"/>
        <w:rPr>
          <w:ins w:id="65" w:author="BMS"/>
          <w:iCs/>
        </w:rPr>
      </w:pPr>
      <w:r>
        <w:t>Blutgefäßentzündungen (Vaskulitis), die zu Hautausschlag oder spitzen, flachen, roten, runden Flecken unter der Hautoberfläche oder Blutergüssen führen können.</w:t>
      </w:r>
    </w:p>
    <w:p w14:paraId="056728B6" w14:textId="53A9BE9D" w:rsidR="00E22681" w:rsidRPr="00E22681" w:rsidRDefault="00E22681" w:rsidP="00E22681">
      <w:pPr>
        <w:pStyle w:val="ListParagraph"/>
        <w:numPr>
          <w:ilvl w:val="0"/>
          <w:numId w:val="19"/>
        </w:numPr>
        <w:ind w:left="567" w:hanging="567"/>
        <w:rPr>
          <w:iCs/>
        </w:rPr>
      </w:pPr>
      <w:ins w:id="66" w:author="BMS">
        <w:r w:rsidRPr="00E22681">
          <w:rPr>
            <w:iCs/>
          </w:rPr>
          <w:t>Blutungen in der Niere, die manchmal mit Blut im Urin einhergehen und dazu führen, dass die Nieren nicht mehr richtig arbeiten (Antikoagulanzien-assoziierte Nephropathie).</w:t>
        </w:r>
      </w:ins>
    </w:p>
    <w:p w14:paraId="462D69A7" w14:textId="77777777" w:rsidR="00BA4FC4" w:rsidRPr="00AB0EE8" w:rsidRDefault="00BA4FC4" w:rsidP="00233FC2">
      <w:pPr>
        <w:tabs>
          <w:tab w:val="left" w:pos="35"/>
          <w:tab w:val="left" w:pos="900"/>
        </w:tabs>
        <w:autoSpaceDE w:val="0"/>
        <w:autoSpaceDN w:val="0"/>
        <w:adjustRightInd w:val="0"/>
        <w:rPr>
          <w:szCs w:val="22"/>
        </w:rPr>
      </w:pPr>
    </w:p>
    <w:p w14:paraId="573B0967" w14:textId="77777777" w:rsidR="00EB7C1E" w:rsidRPr="006453EC" w:rsidRDefault="00AE7EFD" w:rsidP="00233FC2">
      <w:pPr>
        <w:pStyle w:val="HeadingU"/>
      </w:pPr>
      <w:r>
        <w:t>Zusätzliche Nebenwirkungen bei Kindern und Jugendlichen</w:t>
      </w:r>
    </w:p>
    <w:p w14:paraId="0EE4972D" w14:textId="77777777" w:rsidR="0063108E" w:rsidRPr="00AB0EE8" w:rsidRDefault="0063108E" w:rsidP="00233FC2">
      <w:pPr>
        <w:keepNext/>
        <w:tabs>
          <w:tab w:val="left" w:pos="35"/>
          <w:tab w:val="left" w:pos="900"/>
        </w:tabs>
        <w:autoSpaceDE w:val="0"/>
        <w:autoSpaceDN w:val="0"/>
        <w:adjustRightInd w:val="0"/>
        <w:rPr>
          <w:u w:val="single"/>
        </w:rPr>
      </w:pPr>
    </w:p>
    <w:p w14:paraId="72885C42" w14:textId="77777777" w:rsidR="00EB7C1E" w:rsidRPr="006453EC" w:rsidRDefault="00AE7EFD" w:rsidP="00233FC2">
      <w:pPr>
        <w:keepNext/>
        <w:autoSpaceDE w:val="0"/>
        <w:autoSpaceDN w:val="0"/>
        <w:adjustRightInd w:val="0"/>
        <w:rPr>
          <w:rFonts w:eastAsia="MS Mincho"/>
        </w:rPr>
      </w:pPr>
      <w:r>
        <w:rPr>
          <w:b/>
        </w:rPr>
        <w:t>Informieren Sie sofort den Arzt des Kindes</w:t>
      </w:r>
      <w:r>
        <w:t>, wenn Sie eines dieser Symptome feststellen:</w:t>
      </w:r>
    </w:p>
    <w:p w14:paraId="744831AE" w14:textId="2EB8FDB4" w:rsidR="00EB7C1E" w:rsidRPr="006453EC" w:rsidRDefault="00AE7EFD" w:rsidP="00233FC2">
      <w:pPr>
        <w:pStyle w:val="Style8"/>
        <w:rPr>
          <w:rFonts w:eastAsia="MS Mincho"/>
          <w:u w:val="single"/>
        </w:rPr>
      </w:pPr>
      <w:r>
        <w:t>allergische Reaktionen (Überempfindlichkeitsreaktionen), die Schwellungen des Gesichts, der Lippen, des Mundes, der Zunge und/oder des Rachens und Atemprobleme verursachen können. Diese Nebenwirkungen treten häufig auf (können bis zu 1 von 10 Behandelten betreffen).</w:t>
      </w:r>
    </w:p>
    <w:p w14:paraId="10A6DB06" w14:textId="77777777" w:rsidR="00EB7C1E" w:rsidRPr="00AB0EE8" w:rsidRDefault="00EB7C1E" w:rsidP="00233FC2"/>
    <w:p w14:paraId="6C2D1D90" w14:textId="4A417E75" w:rsidR="00EB7C1E" w:rsidRPr="006453EC" w:rsidRDefault="00AE7EFD" w:rsidP="00233FC2">
      <w:pPr>
        <w:pStyle w:val="EMEABodyText"/>
        <w:tabs>
          <w:tab w:val="left" w:pos="1120"/>
        </w:tabs>
      </w:pPr>
      <w:r>
        <w:t>Im Allgemeinen waren die Nebenwirkungen, die bei mit Eliquis behandelten Kindern und Jugendlichen beobachtet wurden, ähnlicher Natur wie jene, die bei Erwachsenen beobachtet wurden, und sie waren überwiegend leicht bis mittelschwer. Nebenwirkungen, die bei Kindern und Jugendlichen häufiger beobachtet wurden, waren Nasenbluten und abnormale vaginale Blutungen.</w:t>
      </w:r>
    </w:p>
    <w:p w14:paraId="19D419D9" w14:textId="77777777" w:rsidR="00EB7C1E" w:rsidRPr="00AB0EE8" w:rsidRDefault="00EB7C1E" w:rsidP="00233FC2">
      <w:pPr>
        <w:pStyle w:val="EMEABodyText"/>
        <w:tabs>
          <w:tab w:val="left" w:pos="1120"/>
        </w:tabs>
        <w:rPr>
          <w:b/>
        </w:rPr>
      </w:pPr>
    </w:p>
    <w:p w14:paraId="78F0491C" w14:textId="0DD0F0E5" w:rsidR="00EB7C1E" w:rsidRPr="006453EC" w:rsidRDefault="00AE7EFD" w:rsidP="00233FC2">
      <w:pPr>
        <w:pStyle w:val="HeadingBold"/>
        <w:rPr>
          <w:rFonts w:eastAsia="MS Mincho"/>
        </w:rPr>
      </w:pPr>
      <w:r>
        <w:t>Sehr häufige Nebenwirkungen (kann mehr als 1 von 10 Behandelten betreffen)</w:t>
      </w:r>
    </w:p>
    <w:p w14:paraId="3531A89D" w14:textId="77777777" w:rsidR="00EB7C1E" w:rsidRPr="006453EC" w:rsidRDefault="00AE7EFD" w:rsidP="00233FC2">
      <w:pPr>
        <w:pStyle w:val="Style8"/>
        <w:rPr>
          <w:rFonts w:eastAsia="MS Mincho"/>
        </w:rPr>
      </w:pPr>
      <w:r>
        <w:t>Blutungen einschließlich:</w:t>
      </w:r>
    </w:p>
    <w:p w14:paraId="4D1E692C" w14:textId="77777777" w:rsidR="00EB7C1E" w:rsidRPr="006453EC" w:rsidRDefault="00AE7EFD" w:rsidP="00233FC2">
      <w:pPr>
        <w:keepNext/>
        <w:numPr>
          <w:ilvl w:val="0"/>
          <w:numId w:val="29"/>
        </w:numPr>
        <w:tabs>
          <w:tab w:val="left" w:pos="1134"/>
        </w:tabs>
        <w:autoSpaceDE w:val="0"/>
        <w:autoSpaceDN w:val="0"/>
        <w:adjustRightInd w:val="0"/>
        <w:ind w:left="1134" w:hanging="567"/>
        <w:rPr>
          <w:rFonts w:eastAsia="MS Mincho"/>
        </w:rPr>
      </w:pPr>
      <w:r>
        <w:t>aus der Vagina;</w:t>
      </w:r>
    </w:p>
    <w:p w14:paraId="22B5AA88" w14:textId="6C6EB38B" w:rsidR="00EB7C1E" w:rsidRPr="006453EC" w:rsidRDefault="00AE7EFD" w:rsidP="00233FC2">
      <w:pPr>
        <w:keepNext/>
        <w:numPr>
          <w:ilvl w:val="0"/>
          <w:numId w:val="29"/>
        </w:numPr>
        <w:tabs>
          <w:tab w:val="left" w:pos="1134"/>
        </w:tabs>
        <w:ind w:left="1134" w:hanging="567"/>
        <w:rPr>
          <w:rFonts w:eastAsia="MS Mincho"/>
        </w:rPr>
      </w:pPr>
      <w:r>
        <w:t>Nase</w:t>
      </w:r>
      <w:r w:rsidR="0041664B">
        <w:t>nbluten</w:t>
      </w:r>
      <w:r>
        <w:t>;</w:t>
      </w:r>
    </w:p>
    <w:p w14:paraId="2E5BEC50" w14:textId="77777777" w:rsidR="00EB7C1E" w:rsidRPr="006453EC" w:rsidRDefault="00EB7C1E" w:rsidP="00233FC2">
      <w:pPr>
        <w:autoSpaceDE w:val="0"/>
        <w:autoSpaceDN w:val="0"/>
        <w:adjustRightInd w:val="0"/>
        <w:rPr>
          <w:rFonts w:eastAsia="MS Mincho"/>
        </w:rPr>
      </w:pPr>
    </w:p>
    <w:p w14:paraId="178588CA" w14:textId="77777777" w:rsidR="00EB7C1E" w:rsidRPr="006453EC" w:rsidRDefault="00AE7EFD" w:rsidP="00233FC2">
      <w:pPr>
        <w:pStyle w:val="HeadingBold"/>
        <w:rPr>
          <w:rFonts w:eastAsia="MS Mincho"/>
        </w:rPr>
      </w:pPr>
      <w:r>
        <w:t>Häufige Nebenwirkungen (kann bis zu 1 von 10 Behandelten betreffen)</w:t>
      </w:r>
    </w:p>
    <w:p w14:paraId="78DD6B0C" w14:textId="5BE2DA6C" w:rsidR="00EB7C1E" w:rsidRPr="006453EC" w:rsidRDefault="00AE7EFD" w:rsidP="00233FC2">
      <w:pPr>
        <w:keepNext/>
        <w:numPr>
          <w:ilvl w:val="0"/>
          <w:numId w:val="82"/>
        </w:numPr>
        <w:autoSpaceDE w:val="0"/>
        <w:autoSpaceDN w:val="0"/>
        <w:adjustRightInd w:val="0"/>
        <w:ind w:left="567" w:hanging="567"/>
        <w:rPr>
          <w:rFonts w:eastAsia="MS Mincho"/>
        </w:rPr>
      </w:pPr>
      <w:r>
        <w:t>Blutungen einschließlich:</w:t>
      </w:r>
    </w:p>
    <w:p w14:paraId="61609801" w14:textId="6DEAD507" w:rsidR="00EB7C1E" w:rsidRPr="006453EC" w:rsidRDefault="00AE7EFD" w:rsidP="00233FC2">
      <w:pPr>
        <w:numPr>
          <w:ilvl w:val="0"/>
          <w:numId w:val="29"/>
        </w:numPr>
        <w:tabs>
          <w:tab w:val="left" w:pos="1134"/>
        </w:tabs>
        <w:autoSpaceDE w:val="0"/>
        <w:autoSpaceDN w:val="0"/>
        <w:adjustRightInd w:val="0"/>
        <w:ind w:left="1134" w:hanging="567"/>
        <w:rPr>
          <w:rFonts w:eastAsia="MS Mincho"/>
        </w:rPr>
      </w:pPr>
      <w:r>
        <w:t>Zahnfleisch</w:t>
      </w:r>
      <w:r w:rsidR="0041664B">
        <w:t>bluten</w:t>
      </w:r>
      <w:r>
        <w:t>;</w:t>
      </w:r>
    </w:p>
    <w:p w14:paraId="51B446E3" w14:textId="77777777" w:rsidR="00EB7C1E" w:rsidRPr="006453EC" w:rsidRDefault="00AE7EFD" w:rsidP="00233FC2">
      <w:pPr>
        <w:numPr>
          <w:ilvl w:val="0"/>
          <w:numId w:val="29"/>
        </w:numPr>
        <w:tabs>
          <w:tab w:val="left" w:pos="1134"/>
        </w:tabs>
        <w:ind w:left="1134" w:hanging="567"/>
        <w:rPr>
          <w:rFonts w:eastAsia="MS Mincho"/>
        </w:rPr>
      </w:pPr>
      <w:r>
        <w:t>Blut im Urin;</w:t>
      </w:r>
    </w:p>
    <w:p w14:paraId="0C105B38" w14:textId="77777777" w:rsidR="00EB7C1E" w:rsidRPr="006453EC" w:rsidRDefault="00AE7EFD" w:rsidP="00233FC2">
      <w:pPr>
        <w:numPr>
          <w:ilvl w:val="0"/>
          <w:numId w:val="29"/>
        </w:numPr>
        <w:tabs>
          <w:tab w:val="left" w:pos="1134"/>
        </w:tabs>
        <w:autoSpaceDE w:val="0"/>
        <w:autoSpaceDN w:val="0"/>
        <w:adjustRightInd w:val="0"/>
        <w:ind w:left="1134" w:hanging="567"/>
        <w:rPr>
          <w:rFonts w:eastAsia="MS Mincho"/>
        </w:rPr>
      </w:pPr>
      <w:r>
        <w:t>Blutergüsse und Schwellungen;</w:t>
      </w:r>
    </w:p>
    <w:p w14:paraId="6A882445" w14:textId="77777777" w:rsidR="00EB7C1E" w:rsidRPr="006453EC" w:rsidRDefault="00AE7EFD" w:rsidP="00233FC2">
      <w:pPr>
        <w:numPr>
          <w:ilvl w:val="0"/>
          <w:numId w:val="29"/>
        </w:numPr>
        <w:tabs>
          <w:tab w:val="left" w:pos="1134"/>
        </w:tabs>
        <w:autoSpaceDE w:val="0"/>
        <w:autoSpaceDN w:val="0"/>
        <w:adjustRightInd w:val="0"/>
        <w:ind w:left="1134" w:hanging="567"/>
      </w:pPr>
      <w:r>
        <w:t>aus dem Darm oder Rektum;</w:t>
      </w:r>
    </w:p>
    <w:p w14:paraId="03E45C5D" w14:textId="77777777" w:rsidR="00EB7C1E" w:rsidRPr="006453EC" w:rsidRDefault="00AE7EFD" w:rsidP="00233FC2">
      <w:pPr>
        <w:keepNext/>
        <w:numPr>
          <w:ilvl w:val="0"/>
          <w:numId w:val="29"/>
        </w:numPr>
        <w:tabs>
          <w:tab w:val="left" w:pos="1134"/>
        </w:tabs>
        <w:autoSpaceDE w:val="0"/>
        <w:autoSpaceDN w:val="0"/>
        <w:adjustRightInd w:val="0"/>
        <w:ind w:left="1134" w:hanging="567"/>
      </w:pPr>
      <w:r>
        <w:t>helles/rotes Blut im Stuhl;</w:t>
      </w:r>
    </w:p>
    <w:p w14:paraId="6AB80179" w14:textId="77777777" w:rsidR="00EB7C1E" w:rsidRPr="00F973E7" w:rsidRDefault="00AE7EFD" w:rsidP="00233FC2">
      <w:pPr>
        <w:pStyle w:val="Style9"/>
        <w:keepNext w:val="0"/>
      </w:pPr>
      <w:r>
        <w:t>Blutungen nach einer Operation einschließlich Blutergüssen und Schwellungen, Austritt von Blut aus der Operationswunde/dem Operationsschnitt (Wundsekretion) oder der Injektionsstelle;</w:t>
      </w:r>
    </w:p>
    <w:p w14:paraId="301D66CF" w14:textId="3D172591" w:rsidR="00EB7C1E" w:rsidRPr="006453EC" w:rsidRDefault="00AE7EFD" w:rsidP="00233FC2">
      <w:pPr>
        <w:pStyle w:val="Style8"/>
      </w:pPr>
      <w:r>
        <w:t>Haarverlust;</w:t>
      </w:r>
    </w:p>
    <w:p w14:paraId="72FDE398" w14:textId="77777777" w:rsidR="00EB7C1E" w:rsidRPr="006453EC" w:rsidRDefault="00AE7EFD" w:rsidP="00233FC2">
      <w:pPr>
        <w:numPr>
          <w:ilvl w:val="0"/>
          <w:numId w:val="29"/>
        </w:numPr>
        <w:autoSpaceDE w:val="0"/>
        <w:autoSpaceDN w:val="0"/>
        <w:adjustRightInd w:val="0"/>
        <w:ind w:left="567" w:hanging="567"/>
        <w:rPr>
          <w:rFonts w:eastAsia="MS Mincho"/>
        </w:rPr>
      </w:pPr>
      <w:r>
        <w:t>Anämie, die Müdigkeit und Blässe verursachen kann;</w:t>
      </w:r>
    </w:p>
    <w:p w14:paraId="11113A9A" w14:textId="77777777" w:rsidR="00EB7C1E" w:rsidRPr="006453EC" w:rsidRDefault="00AE7EFD" w:rsidP="00233FC2">
      <w:pPr>
        <w:numPr>
          <w:ilvl w:val="0"/>
          <w:numId w:val="29"/>
        </w:numPr>
        <w:autoSpaceDE w:val="0"/>
        <w:autoSpaceDN w:val="0"/>
        <w:adjustRightInd w:val="0"/>
        <w:ind w:left="567" w:hanging="567"/>
        <w:rPr>
          <w:rFonts w:eastAsia="MS Mincho"/>
        </w:rPr>
      </w:pPr>
      <w:r>
        <w:t>verminderte Anzahl von Thrombozyten (Blutplättchen) im Blut des Kindes (was die Blutgerinnung beeinflussen kann);</w:t>
      </w:r>
    </w:p>
    <w:p w14:paraId="5D01ED80" w14:textId="77777777" w:rsidR="00EB7C1E" w:rsidRPr="006453EC" w:rsidRDefault="00AE7EFD" w:rsidP="00233FC2">
      <w:pPr>
        <w:numPr>
          <w:ilvl w:val="0"/>
          <w:numId w:val="29"/>
        </w:numPr>
        <w:autoSpaceDE w:val="0"/>
        <w:autoSpaceDN w:val="0"/>
        <w:adjustRightInd w:val="0"/>
        <w:ind w:left="567" w:hanging="567"/>
        <w:rPr>
          <w:rFonts w:eastAsia="MS Mincho"/>
        </w:rPr>
      </w:pPr>
      <w:r>
        <w:t>Übelkeit (Unwohlsein);</w:t>
      </w:r>
    </w:p>
    <w:p w14:paraId="2E013340" w14:textId="77777777" w:rsidR="00EB7C1E" w:rsidRPr="006453EC" w:rsidRDefault="00AE7EFD" w:rsidP="00233FC2">
      <w:pPr>
        <w:numPr>
          <w:ilvl w:val="0"/>
          <w:numId w:val="29"/>
        </w:numPr>
        <w:autoSpaceDE w:val="0"/>
        <w:autoSpaceDN w:val="0"/>
        <w:adjustRightInd w:val="0"/>
        <w:ind w:left="567" w:hanging="567"/>
        <w:rPr>
          <w:rFonts w:eastAsia="MS Mincho"/>
        </w:rPr>
      </w:pPr>
      <w:r>
        <w:t>Hautausschlag;</w:t>
      </w:r>
    </w:p>
    <w:p w14:paraId="7F17D95D" w14:textId="77777777" w:rsidR="00EB7C1E" w:rsidRPr="006453EC" w:rsidRDefault="00AE7EFD" w:rsidP="00233FC2">
      <w:pPr>
        <w:numPr>
          <w:ilvl w:val="0"/>
          <w:numId w:val="29"/>
        </w:numPr>
        <w:ind w:left="567" w:hanging="567"/>
        <w:rPr>
          <w:rFonts w:eastAsia="MS Mincho"/>
        </w:rPr>
      </w:pPr>
      <w:r>
        <w:t>Juckreiz;</w:t>
      </w:r>
    </w:p>
    <w:p w14:paraId="50FAD10D" w14:textId="77777777" w:rsidR="00EB7C1E" w:rsidRPr="006453EC" w:rsidRDefault="00AE7EFD" w:rsidP="00233FC2">
      <w:pPr>
        <w:keepNext/>
        <w:numPr>
          <w:ilvl w:val="0"/>
          <w:numId w:val="29"/>
        </w:numPr>
        <w:ind w:left="567" w:hanging="567"/>
        <w:rPr>
          <w:rFonts w:eastAsia="MS Mincho"/>
          <w:noProof/>
        </w:rPr>
      </w:pPr>
      <w:r>
        <w:t>Niedriger Blutdruck, wodurch sich das Kind schwach fühlen oder einen beschleunigten Herzschlag haben kann;</w:t>
      </w:r>
    </w:p>
    <w:p w14:paraId="4132BAC3" w14:textId="77777777" w:rsidR="00EB7C1E" w:rsidRPr="006453EC" w:rsidRDefault="00AE7EFD" w:rsidP="00233FC2">
      <w:pPr>
        <w:pStyle w:val="Style8"/>
        <w:rPr>
          <w:noProof/>
        </w:rPr>
      </w:pPr>
      <w:r>
        <w:t>Blutuntersuchungen können folgende Störungen aufdecken:</w:t>
      </w:r>
    </w:p>
    <w:p w14:paraId="523398EA" w14:textId="77777777" w:rsidR="00EB7C1E" w:rsidRPr="006453EC" w:rsidRDefault="00AE7EFD" w:rsidP="00233FC2">
      <w:pPr>
        <w:keepNext/>
        <w:numPr>
          <w:ilvl w:val="0"/>
          <w:numId w:val="33"/>
        </w:numPr>
        <w:tabs>
          <w:tab w:val="left" w:pos="1134"/>
        </w:tabs>
        <w:autoSpaceDE w:val="0"/>
        <w:autoSpaceDN w:val="0"/>
        <w:adjustRightInd w:val="0"/>
        <w:ind w:left="1134" w:hanging="567"/>
      </w:pPr>
      <w:r>
        <w:t>eine gestörte Leberfunktion;</w:t>
      </w:r>
    </w:p>
    <w:p w14:paraId="207E2D30" w14:textId="77777777" w:rsidR="00EB7C1E" w:rsidRPr="006453EC" w:rsidRDefault="00AE7EFD" w:rsidP="00233FC2">
      <w:pPr>
        <w:keepNext/>
        <w:numPr>
          <w:ilvl w:val="0"/>
          <w:numId w:val="33"/>
        </w:numPr>
        <w:tabs>
          <w:tab w:val="left" w:pos="1134"/>
        </w:tabs>
        <w:autoSpaceDE w:val="0"/>
        <w:autoSpaceDN w:val="0"/>
        <w:adjustRightInd w:val="0"/>
        <w:ind w:left="1134" w:hanging="567"/>
      </w:pPr>
      <w:r>
        <w:t>den Anstieg bestimmter Leberenzyme;</w:t>
      </w:r>
    </w:p>
    <w:p w14:paraId="23985EA9" w14:textId="77777777" w:rsidR="00EB7C1E" w:rsidRPr="006453EC" w:rsidRDefault="00AE7EFD" w:rsidP="00233FC2">
      <w:pPr>
        <w:keepNext/>
        <w:numPr>
          <w:ilvl w:val="0"/>
          <w:numId w:val="33"/>
        </w:numPr>
        <w:tabs>
          <w:tab w:val="left" w:pos="1134"/>
        </w:tabs>
        <w:ind w:left="1134" w:hanging="567"/>
      </w:pPr>
      <w:r>
        <w:t>einen Anstieg der Alanin</w:t>
      </w:r>
      <w:r>
        <w:noBreakHyphen/>
        <w:t>Aminotransferase (ALT).</w:t>
      </w:r>
    </w:p>
    <w:p w14:paraId="0D179C99" w14:textId="77777777" w:rsidR="00CC0792" w:rsidRPr="00AB0EE8" w:rsidRDefault="00CC0792" w:rsidP="00233FC2">
      <w:pPr>
        <w:autoSpaceDE w:val="0"/>
        <w:autoSpaceDN w:val="0"/>
        <w:adjustRightInd w:val="0"/>
        <w:rPr>
          <w:b/>
        </w:rPr>
      </w:pPr>
    </w:p>
    <w:p w14:paraId="2774332B" w14:textId="32C00F4C" w:rsidR="00EB7C1E" w:rsidRPr="006453EC" w:rsidRDefault="00AE7EFD" w:rsidP="00233FC2">
      <w:pPr>
        <w:pStyle w:val="HeadingBold"/>
        <w:rPr>
          <w:rFonts w:eastAsia="MS Mincho"/>
        </w:rPr>
      </w:pPr>
      <w:r>
        <w:t>Nicht bekannt (Häufigkeit auf Grundlage der verfügbaren Daten nicht abschätzbar)</w:t>
      </w:r>
    </w:p>
    <w:p w14:paraId="2FDBADD2" w14:textId="547A121D" w:rsidR="00EB7C1E" w:rsidRPr="006453EC" w:rsidRDefault="00AE7EFD" w:rsidP="00233FC2">
      <w:pPr>
        <w:pStyle w:val="Style8"/>
        <w:rPr>
          <w:rFonts w:eastAsia="MS Mincho"/>
        </w:rPr>
      </w:pPr>
      <w:r>
        <w:t>Blutungen:</w:t>
      </w:r>
    </w:p>
    <w:p w14:paraId="19A829C8" w14:textId="77777777" w:rsidR="00EB7C1E" w:rsidRPr="006453EC" w:rsidRDefault="00AE7EFD" w:rsidP="00233FC2">
      <w:pPr>
        <w:numPr>
          <w:ilvl w:val="0"/>
          <w:numId w:val="28"/>
        </w:numPr>
        <w:tabs>
          <w:tab w:val="left" w:pos="1134"/>
        </w:tabs>
        <w:autoSpaceDE w:val="0"/>
        <w:autoSpaceDN w:val="0"/>
        <w:adjustRightInd w:val="0"/>
        <w:ind w:left="1134" w:hanging="567"/>
        <w:rPr>
          <w:rFonts w:eastAsia="MS Mincho"/>
        </w:rPr>
      </w:pPr>
      <w:r>
        <w:t>in den Bauch oder den Raum hinter der Bauchhöhle;</w:t>
      </w:r>
    </w:p>
    <w:p w14:paraId="6357A4FC" w14:textId="77777777" w:rsidR="00EB7C1E" w:rsidRPr="006453EC" w:rsidRDefault="00AE7EFD" w:rsidP="00233FC2">
      <w:pPr>
        <w:numPr>
          <w:ilvl w:val="0"/>
          <w:numId w:val="28"/>
        </w:numPr>
        <w:tabs>
          <w:tab w:val="left" w:pos="1134"/>
        </w:tabs>
        <w:ind w:left="1134" w:hanging="567"/>
        <w:rPr>
          <w:rFonts w:eastAsia="MS Mincho"/>
        </w:rPr>
      </w:pPr>
      <w:r>
        <w:t>im Magen;</w:t>
      </w:r>
    </w:p>
    <w:p w14:paraId="346154C1" w14:textId="77777777" w:rsidR="00EB7C1E" w:rsidRPr="006453EC" w:rsidRDefault="00AE7EFD" w:rsidP="00233FC2">
      <w:pPr>
        <w:numPr>
          <w:ilvl w:val="0"/>
          <w:numId w:val="28"/>
        </w:numPr>
        <w:tabs>
          <w:tab w:val="left" w:pos="1134"/>
        </w:tabs>
        <w:autoSpaceDE w:val="0"/>
        <w:autoSpaceDN w:val="0"/>
        <w:adjustRightInd w:val="0"/>
        <w:ind w:left="1134" w:hanging="567"/>
        <w:rPr>
          <w:rFonts w:eastAsia="MS Mincho"/>
        </w:rPr>
      </w:pPr>
      <w:r>
        <w:t>in den Augen;</w:t>
      </w:r>
    </w:p>
    <w:p w14:paraId="14FD3799" w14:textId="77777777" w:rsidR="00EB7C1E" w:rsidRPr="006453EC" w:rsidRDefault="00AE7EFD" w:rsidP="00233FC2">
      <w:pPr>
        <w:numPr>
          <w:ilvl w:val="0"/>
          <w:numId w:val="28"/>
        </w:numPr>
        <w:tabs>
          <w:tab w:val="left" w:pos="1134"/>
        </w:tabs>
        <w:autoSpaceDE w:val="0"/>
        <w:autoSpaceDN w:val="0"/>
        <w:adjustRightInd w:val="0"/>
        <w:ind w:left="1134" w:hanging="567"/>
        <w:rPr>
          <w:rFonts w:eastAsia="MS Mincho"/>
        </w:rPr>
      </w:pPr>
      <w:r>
        <w:t>im Mund;</w:t>
      </w:r>
    </w:p>
    <w:p w14:paraId="514AA6FF" w14:textId="77777777" w:rsidR="00EB7C1E" w:rsidRPr="006453EC" w:rsidRDefault="00AE7EFD" w:rsidP="00233FC2">
      <w:pPr>
        <w:numPr>
          <w:ilvl w:val="0"/>
          <w:numId w:val="28"/>
        </w:numPr>
        <w:tabs>
          <w:tab w:val="left" w:pos="1134"/>
        </w:tabs>
        <w:autoSpaceDE w:val="0"/>
        <w:autoSpaceDN w:val="0"/>
        <w:adjustRightInd w:val="0"/>
        <w:ind w:left="1134" w:hanging="567"/>
        <w:rPr>
          <w:rFonts w:eastAsia="MS Mincho"/>
        </w:rPr>
      </w:pPr>
      <w:r>
        <w:t>von einer Hämorrhoide;</w:t>
      </w:r>
    </w:p>
    <w:p w14:paraId="37F56A3E" w14:textId="77777777" w:rsidR="00EB7C1E" w:rsidRPr="006453EC" w:rsidRDefault="00AE7EFD" w:rsidP="00233FC2">
      <w:pPr>
        <w:numPr>
          <w:ilvl w:val="0"/>
          <w:numId w:val="28"/>
        </w:numPr>
        <w:tabs>
          <w:tab w:val="left" w:pos="1134"/>
        </w:tabs>
        <w:ind w:left="1134" w:hanging="567"/>
        <w:rPr>
          <w:rFonts w:eastAsia="MS Mincho"/>
        </w:rPr>
      </w:pPr>
      <w:r>
        <w:t>im Mund oder Blut im Speichel beim Husten;</w:t>
      </w:r>
    </w:p>
    <w:p w14:paraId="5CF98BB0" w14:textId="77777777" w:rsidR="00EB7C1E" w:rsidRPr="006453EC" w:rsidRDefault="00AE7EFD" w:rsidP="00233FC2">
      <w:pPr>
        <w:numPr>
          <w:ilvl w:val="0"/>
          <w:numId w:val="28"/>
        </w:numPr>
        <w:tabs>
          <w:tab w:val="left" w:pos="1134"/>
        </w:tabs>
        <w:ind w:left="1134" w:hanging="567"/>
        <w:rPr>
          <w:rFonts w:eastAsia="MS Mincho"/>
        </w:rPr>
      </w:pPr>
      <w:r>
        <w:t>im Gehirn oder in der Wirbelsäule;</w:t>
      </w:r>
    </w:p>
    <w:p w14:paraId="6C70BD7F" w14:textId="77777777" w:rsidR="00EB7C1E" w:rsidRPr="006453EC" w:rsidRDefault="00AE7EFD" w:rsidP="00233FC2">
      <w:pPr>
        <w:keepNext/>
        <w:numPr>
          <w:ilvl w:val="0"/>
          <w:numId w:val="28"/>
        </w:numPr>
        <w:tabs>
          <w:tab w:val="left" w:pos="1134"/>
        </w:tabs>
        <w:ind w:left="1134" w:hanging="567"/>
      </w:pPr>
      <w:r>
        <w:t>in der Lunge;</w:t>
      </w:r>
    </w:p>
    <w:p w14:paraId="3C2293D1" w14:textId="77777777" w:rsidR="00EB7C1E" w:rsidRPr="006453EC" w:rsidRDefault="00AE7EFD" w:rsidP="00233FC2">
      <w:pPr>
        <w:numPr>
          <w:ilvl w:val="0"/>
          <w:numId w:val="28"/>
        </w:numPr>
        <w:tabs>
          <w:tab w:val="left" w:pos="1134"/>
        </w:tabs>
        <w:ind w:left="1134" w:hanging="567"/>
      </w:pPr>
      <w:r>
        <w:t>in einen Muskel;</w:t>
      </w:r>
    </w:p>
    <w:p w14:paraId="158D9B4F" w14:textId="77777777" w:rsidR="00EB7C1E" w:rsidRPr="006453EC" w:rsidRDefault="00AE7EFD" w:rsidP="00233FC2">
      <w:pPr>
        <w:pStyle w:val="ListParagraph"/>
        <w:numPr>
          <w:ilvl w:val="0"/>
          <w:numId w:val="28"/>
        </w:numPr>
        <w:ind w:left="567" w:right="-2" w:hanging="567"/>
        <w:rPr>
          <w:rFonts w:eastAsia="MS Mincho"/>
          <w:i/>
        </w:rPr>
      </w:pPr>
      <w:r>
        <w:t>Hautausschlag, der Blasen bilden kann und wie kleine Zielscheiben aussieht (zentrale dunkle Flecken, umgeben von einem helleren Bereich, mit einem dunklen Ring um den Rand) (</w:t>
      </w:r>
      <w:r>
        <w:rPr>
          <w:i/>
        </w:rPr>
        <w:t>Erythema multiforme</w:t>
      </w:r>
      <w:r>
        <w:t>);</w:t>
      </w:r>
    </w:p>
    <w:p w14:paraId="748BEC21" w14:textId="77777777" w:rsidR="005459B6" w:rsidRPr="006453EC" w:rsidRDefault="00AE7EFD" w:rsidP="00233FC2">
      <w:pPr>
        <w:pStyle w:val="ListParagraph"/>
        <w:keepNext/>
        <w:numPr>
          <w:ilvl w:val="0"/>
          <w:numId w:val="28"/>
        </w:numPr>
        <w:ind w:left="567" w:hanging="567"/>
      </w:pPr>
      <w:r>
        <w:t>Blutgefäßentzündungen (Vaskulitis), die zu Hautausschlag oder spitzen, flachen, roten, runden Flecken unter der Hautoberfläche oder Blutergüssen führen können;</w:t>
      </w:r>
    </w:p>
    <w:p w14:paraId="36EEA44D" w14:textId="77777777" w:rsidR="00EB7C1E" w:rsidRPr="006453EC" w:rsidRDefault="00AE7EFD" w:rsidP="00233FC2">
      <w:pPr>
        <w:pStyle w:val="Style8"/>
      </w:pPr>
      <w:r>
        <w:t>Blutuntersuchungen können folgende Störungen aufdecken:</w:t>
      </w:r>
    </w:p>
    <w:p w14:paraId="7C21F09D" w14:textId="77777777" w:rsidR="00FE7673" w:rsidRPr="006453EC" w:rsidRDefault="00AE7EFD" w:rsidP="00233FC2">
      <w:pPr>
        <w:keepNext/>
        <w:numPr>
          <w:ilvl w:val="0"/>
          <w:numId w:val="28"/>
        </w:numPr>
        <w:tabs>
          <w:tab w:val="left" w:pos="1134"/>
        </w:tabs>
        <w:autoSpaceDE w:val="0"/>
        <w:autoSpaceDN w:val="0"/>
        <w:adjustRightInd w:val="0"/>
        <w:ind w:left="1134" w:hanging="567"/>
      </w:pPr>
      <w:r>
        <w:t>eine Erhöhung der Gamma</w:t>
      </w:r>
      <w:r>
        <w:noBreakHyphen/>
        <w:t>Glutamyltransferase (GGT);</w:t>
      </w:r>
    </w:p>
    <w:p w14:paraId="3D18C4A6" w14:textId="77777777" w:rsidR="00EB7C1E" w:rsidRDefault="00AE7EFD" w:rsidP="00233FC2">
      <w:pPr>
        <w:keepNext/>
        <w:numPr>
          <w:ilvl w:val="0"/>
          <w:numId w:val="28"/>
        </w:numPr>
        <w:tabs>
          <w:tab w:val="left" w:pos="1134"/>
        </w:tabs>
        <w:autoSpaceDE w:val="0"/>
        <w:autoSpaceDN w:val="0"/>
        <w:adjustRightInd w:val="0"/>
        <w:ind w:left="1134" w:hanging="567"/>
      </w:pPr>
      <w:r>
        <w:t>Blut im Stuhl oder im Urin, was in Tests nachgewiesen wird.</w:t>
      </w:r>
    </w:p>
    <w:p w14:paraId="14949BF2" w14:textId="0B6F3C8F" w:rsidR="00E22681" w:rsidRPr="00E22681" w:rsidRDefault="00E22681" w:rsidP="00E22681">
      <w:pPr>
        <w:pStyle w:val="ListParagraph"/>
        <w:numPr>
          <w:ilvl w:val="0"/>
          <w:numId w:val="28"/>
        </w:numPr>
        <w:autoSpaceDE w:val="0"/>
        <w:autoSpaceDN w:val="0"/>
        <w:adjustRightInd w:val="0"/>
        <w:ind w:left="567" w:hanging="567"/>
        <w:rPr>
          <w:iCs/>
        </w:rPr>
      </w:pPr>
      <w:ins w:id="67" w:author="BMS">
        <w:r w:rsidRPr="00EA01BA">
          <w:rPr>
            <w:iCs/>
          </w:rPr>
          <w:t>Blutungen in der Niere, die manchmal mit Blut im Urin einhergehen und dazu führen, dass die Nieren nicht mehr richtig arbeiten (Antikoagulanzien-assoziierte Nephropathie)</w:t>
        </w:r>
        <w:r>
          <w:rPr>
            <w:iCs/>
          </w:rPr>
          <w:t>.</w:t>
        </w:r>
      </w:ins>
    </w:p>
    <w:p w14:paraId="28C514C3" w14:textId="77777777" w:rsidR="00BA4FC4" w:rsidRPr="00AB0EE8" w:rsidRDefault="00BA4FC4" w:rsidP="00233FC2">
      <w:pPr>
        <w:tabs>
          <w:tab w:val="left" w:pos="35"/>
          <w:tab w:val="left" w:pos="900"/>
        </w:tabs>
        <w:autoSpaceDE w:val="0"/>
        <w:autoSpaceDN w:val="0"/>
        <w:adjustRightInd w:val="0"/>
        <w:rPr>
          <w:szCs w:val="22"/>
        </w:rPr>
      </w:pPr>
    </w:p>
    <w:p w14:paraId="228E7192" w14:textId="77777777" w:rsidR="00BA4FC4" w:rsidRPr="006453EC" w:rsidRDefault="00720214" w:rsidP="00233FC2">
      <w:pPr>
        <w:keepNext/>
        <w:numPr>
          <w:ilvl w:val="12"/>
          <w:numId w:val="0"/>
        </w:numPr>
        <w:ind w:right="-2"/>
        <w:rPr>
          <w:b/>
          <w:bCs/>
          <w:szCs w:val="22"/>
        </w:rPr>
      </w:pPr>
      <w:r>
        <w:rPr>
          <w:b/>
        </w:rPr>
        <w:t>Meldung von Nebenwirkungen</w:t>
      </w:r>
    </w:p>
    <w:p w14:paraId="3755C3CD" w14:textId="58908AAC" w:rsidR="00BA4FC4" w:rsidRPr="006453EC" w:rsidRDefault="00720214" w:rsidP="00233FC2">
      <w:pPr>
        <w:numPr>
          <w:ilvl w:val="12"/>
          <w:numId w:val="0"/>
        </w:numPr>
        <w:ind w:right="-2"/>
        <w:rPr>
          <w:noProof/>
          <w:szCs w:val="22"/>
        </w:rPr>
      </w:pPr>
      <w:r>
        <w:t xml:space="preserve">Wenn Sie Nebenwirkungen bemerken, wenden Sie sich an Ihren Arzt, Apotheker oder das medizinische Fachpersonal. Dies gilt auch für Nebenwirkungen, die nicht in dieser Packungsbeilage angegeben sind. Sie können Nebenwirkungen auch direkt über </w:t>
      </w:r>
      <w:r w:rsidRPr="00201951">
        <w:rPr>
          <w:highlight w:val="lightGray"/>
        </w:rPr>
        <w:t xml:space="preserve">das in </w:t>
      </w:r>
      <w:hyperlink r:id="rId17" w:history="1">
        <w:r w:rsidRPr="00201951">
          <w:rPr>
            <w:rStyle w:val="Hyperlink"/>
            <w:highlight w:val="lightGray"/>
          </w:rPr>
          <w:t>Anhang V</w:t>
        </w:r>
      </w:hyperlink>
      <w:r>
        <w:t xml:space="preserve"> aufgeführte nationale Meldesystem anzeigen. Indem Sie Nebenwirkungen melden, können Sie dazu beitragen, dass mehr Informationen über die Sicherheit dieses Arzneimittels zur Verfügung gestellt werden.</w:t>
      </w:r>
    </w:p>
    <w:p w14:paraId="7045608B" w14:textId="77777777" w:rsidR="00BA4FC4" w:rsidRPr="00AB0EE8" w:rsidRDefault="00BA4FC4" w:rsidP="00233FC2">
      <w:pPr>
        <w:numPr>
          <w:ilvl w:val="12"/>
          <w:numId w:val="0"/>
        </w:numPr>
        <w:ind w:right="-2"/>
        <w:rPr>
          <w:noProof/>
          <w:szCs w:val="22"/>
        </w:rPr>
      </w:pPr>
    </w:p>
    <w:p w14:paraId="3095A2DE" w14:textId="77777777" w:rsidR="00BA4FC4" w:rsidRPr="00AB0EE8" w:rsidRDefault="00BA4FC4" w:rsidP="00233FC2">
      <w:pPr>
        <w:numPr>
          <w:ilvl w:val="12"/>
          <w:numId w:val="0"/>
        </w:numPr>
        <w:ind w:right="-2"/>
        <w:rPr>
          <w:noProof/>
          <w:szCs w:val="22"/>
        </w:rPr>
      </w:pPr>
    </w:p>
    <w:p w14:paraId="4CE1024F" w14:textId="77777777" w:rsidR="00BA4FC4" w:rsidRPr="006453EC" w:rsidRDefault="00720214" w:rsidP="00233FC2">
      <w:pPr>
        <w:keepNext/>
        <w:numPr>
          <w:ilvl w:val="12"/>
          <w:numId w:val="0"/>
        </w:numPr>
        <w:ind w:left="567" w:hanging="567"/>
        <w:rPr>
          <w:noProof/>
          <w:szCs w:val="22"/>
        </w:rPr>
      </w:pPr>
      <w:r>
        <w:rPr>
          <w:b/>
        </w:rPr>
        <w:t>5.</w:t>
      </w:r>
      <w:r>
        <w:rPr>
          <w:b/>
        </w:rPr>
        <w:tab/>
        <w:t>Wie ist Eliquis aufzubewahren?</w:t>
      </w:r>
    </w:p>
    <w:p w14:paraId="6F2274BA" w14:textId="77777777" w:rsidR="00BA4FC4" w:rsidRPr="00AB0EE8" w:rsidRDefault="00BA4FC4" w:rsidP="00233FC2">
      <w:pPr>
        <w:keepNext/>
        <w:numPr>
          <w:ilvl w:val="12"/>
          <w:numId w:val="0"/>
        </w:numPr>
        <w:rPr>
          <w:noProof/>
          <w:szCs w:val="22"/>
        </w:rPr>
      </w:pPr>
    </w:p>
    <w:p w14:paraId="44E05681" w14:textId="77777777" w:rsidR="00BA4FC4" w:rsidRPr="006453EC" w:rsidRDefault="00720214" w:rsidP="00233FC2">
      <w:pPr>
        <w:keepNext/>
        <w:numPr>
          <w:ilvl w:val="12"/>
          <w:numId w:val="0"/>
        </w:numPr>
        <w:rPr>
          <w:noProof/>
          <w:szCs w:val="22"/>
        </w:rPr>
      </w:pPr>
      <w:r>
        <w:t>Bewahren Sie dieses Arzneimittel für Kinder unzugänglich auf.</w:t>
      </w:r>
    </w:p>
    <w:p w14:paraId="6D637B9C" w14:textId="77777777" w:rsidR="00BA4FC4" w:rsidRPr="00AB0EE8" w:rsidRDefault="00BA4FC4" w:rsidP="00233FC2">
      <w:pPr>
        <w:numPr>
          <w:ilvl w:val="12"/>
          <w:numId w:val="0"/>
        </w:numPr>
        <w:rPr>
          <w:noProof/>
          <w:szCs w:val="22"/>
        </w:rPr>
      </w:pPr>
    </w:p>
    <w:p w14:paraId="772E1A84" w14:textId="77777777" w:rsidR="00BA4FC4" w:rsidRPr="006453EC" w:rsidRDefault="00720214" w:rsidP="00233FC2">
      <w:pPr>
        <w:numPr>
          <w:ilvl w:val="12"/>
          <w:numId w:val="0"/>
        </w:numPr>
        <w:ind w:right="-2"/>
        <w:rPr>
          <w:noProof/>
          <w:szCs w:val="22"/>
        </w:rPr>
      </w:pPr>
      <w:r>
        <w:t>Sie dürfen dieses Arzneimittel nach dem auf dem Umkarton nach "verwendbar bis" und der Blisterpackung nach "EXP" angegebenen Verfalldatum nicht mehr verwenden. Das Verfalldatum bezieht sich auf den letzten Tag des angegebenen Monats.</w:t>
      </w:r>
    </w:p>
    <w:p w14:paraId="3EBC3356" w14:textId="77777777" w:rsidR="00BA4FC4" w:rsidRPr="00AB0EE8" w:rsidRDefault="00BA4FC4" w:rsidP="00233FC2">
      <w:pPr>
        <w:numPr>
          <w:ilvl w:val="12"/>
          <w:numId w:val="0"/>
        </w:numPr>
        <w:ind w:right="-2"/>
        <w:rPr>
          <w:i/>
          <w:noProof/>
          <w:szCs w:val="22"/>
        </w:rPr>
      </w:pPr>
    </w:p>
    <w:p w14:paraId="075E1A3C" w14:textId="77777777" w:rsidR="00BA4FC4" w:rsidRPr="006453EC" w:rsidRDefault="00720214" w:rsidP="00233FC2">
      <w:pPr>
        <w:numPr>
          <w:ilvl w:val="12"/>
          <w:numId w:val="0"/>
        </w:numPr>
        <w:ind w:right="-2"/>
        <w:rPr>
          <w:szCs w:val="22"/>
        </w:rPr>
      </w:pPr>
      <w:r>
        <w:t>Für dieses Arzneimittel sind keine besonderen Lagerungsbedingungen erforderlich.</w:t>
      </w:r>
    </w:p>
    <w:p w14:paraId="40211BEE" w14:textId="77777777" w:rsidR="00BA4FC4" w:rsidRPr="00AB0EE8" w:rsidRDefault="00BA4FC4" w:rsidP="00233FC2">
      <w:pPr>
        <w:numPr>
          <w:ilvl w:val="12"/>
          <w:numId w:val="0"/>
        </w:numPr>
        <w:ind w:right="-2"/>
        <w:rPr>
          <w:noProof/>
          <w:szCs w:val="22"/>
        </w:rPr>
      </w:pPr>
    </w:p>
    <w:p w14:paraId="1F29638D" w14:textId="77777777" w:rsidR="00BA4FC4" w:rsidRPr="006453EC" w:rsidRDefault="00720214" w:rsidP="00233FC2">
      <w:pPr>
        <w:numPr>
          <w:ilvl w:val="12"/>
          <w:numId w:val="0"/>
        </w:numPr>
        <w:ind w:right="-2"/>
        <w:rPr>
          <w:noProof/>
          <w:szCs w:val="22"/>
        </w:rPr>
      </w:pPr>
      <w:r>
        <w:t>Entsorgen Sie Arzneimittel nicht im Abwasser oder Haushaltsabfall. Fragen Sie Ihren Apotheker, wie das Arzneimittel zu entsorgen ist, wenn Sie es nicht mehr verwenden. Sie tragen damit zum Schutz der Umwelt bei.</w:t>
      </w:r>
    </w:p>
    <w:p w14:paraId="11DCE819" w14:textId="77777777" w:rsidR="00BA4FC4" w:rsidRPr="00AB0EE8" w:rsidRDefault="00BA4FC4" w:rsidP="00233FC2">
      <w:pPr>
        <w:numPr>
          <w:ilvl w:val="12"/>
          <w:numId w:val="0"/>
        </w:numPr>
        <w:ind w:right="-2"/>
        <w:rPr>
          <w:noProof/>
          <w:szCs w:val="22"/>
        </w:rPr>
      </w:pPr>
    </w:p>
    <w:p w14:paraId="62C0D2AF" w14:textId="77777777" w:rsidR="00BA4FC4" w:rsidRPr="00AB0EE8" w:rsidRDefault="00BA4FC4" w:rsidP="00233FC2">
      <w:pPr>
        <w:numPr>
          <w:ilvl w:val="12"/>
          <w:numId w:val="0"/>
        </w:numPr>
        <w:ind w:right="-2"/>
        <w:rPr>
          <w:noProof/>
          <w:szCs w:val="22"/>
        </w:rPr>
      </w:pPr>
    </w:p>
    <w:p w14:paraId="5924CAF2" w14:textId="77777777" w:rsidR="00BA4FC4" w:rsidRPr="006453EC" w:rsidRDefault="00720214" w:rsidP="00233FC2">
      <w:pPr>
        <w:keepNext/>
        <w:numPr>
          <w:ilvl w:val="12"/>
          <w:numId w:val="0"/>
        </w:numPr>
        <w:ind w:left="567" w:hanging="567"/>
        <w:rPr>
          <w:b/>
          <w:noProof/>
          <w:szCs w:val="22"/>
        </w:rPr>
      </w:pPr>
      <w:r>
        <w:rPr>
          <w:b/>
        </w:rPr>
        <w:t>6.</w:t>
      </w:r>
      <w:r>
        <w:rPr>
          <w:b/>
        </w:rPr>
        <w:tab/>
        <w:t>Inhalt der Packung und weitere Informationen</w:t>
      </w:r>
    </w:p>
    <w:p w14:paraId="738A79AE" w14:textId="77777777" w:rsidR="00BA4FC4" w:rsidRPr="00AB0EE8" w:rsidRDefault="00BA4FC4" w:rsidP="00233FC2">
      <w:pPr>
        <w:keepNext/>
        <w:numPr>
          <w:ilvl w:val="12"/>
          <w:numId w:val="0"/>
        </w:numPr>
        <w:ind w:right="-2"/>
        <w:rPr>
          <w:noProof/>
          <w:szCs w:val="22"/>
        </w:rPr>
      </w:pPr>
    </w:p>
    <w:p w14:paraId="7F9BD756" w14:textId="77777777" w:rsidR="00BA4FC4" w:rsidRPr="006453EC" w:rsidRDefault="00720214" w:rsidP="00233FC2">
      <w:pPr>
        <w:keepNext/>
        <w:numPr>
          <w:ilvl w:val="12"/>
          <w:numId w:val="0"/>
        </w:numPr>
        <w:ind w:right="-2"/>
        <w:rPr>
          <w:b/>
          <w:bCs/>
          <w:noProof/>
          <w:szCs w:val="22"/>
        </w:rPr>
      </w:pPr>
      <w:r>
        <w:rPr>
          <w:b/>
        </w:rPr>
        <w:t>Was Eliquis enthält</w:t>
      </w:r>
    </w:p>
    <w:p w14:paraId="73CF8743" w14:textId="77777777" w:rsidR="00BA4FC4" w:rsidRPr="006453EC" w:rsidRDefault="00720214" w:rsidP="00233FC2">
      <w:pPr>
        <w:keepNext/>
        <w:numPr>
          <w:ilvl w:val="0"/>
          <w:numId w:val="17"/>
        </w:numPr>
        <w:ind w:left="567" w:hanging="567"/>
        <w:rPr>
          <w:szCs w:val="22"/>
        </w:rPr>
      </w:pPr>
      <w:r>
        <w:t>Der Wirkstoff ist Apixaban. Jede Tablette enthält 5 mg Apixaban.</w:t>
      </w:r>
    </w:p>
    <w:p w14:paraId="3C7B5D1A" w14:textId="77777777" w:rsidR="00BA4FC4" w:rsidRPr="006453EC" w:rsidRDefault="00720214" w:rsidP="00233FC2">
      <w:pPr>
        <w:keepNext/>
        <w:numPr>
          <w:ilvl w:val="0"/>
          <w:numId w:val="17"/>
        </w:numPr>
        <w:ind w:left="567" w:hanging="567"/>
        <w:rPr>
          <w:szCs w:val="22"/>
        </w:rPr>
      </w:pPr>
      <w:r>
        <w:t>Die sonstigen Bestandteile sind:</w:t>
      </w:r>
    </w:p>
    <w:p w14:paraId="5F48B2FC" w14:textId="3B57BE69" w:rsidR="00BA4FC4" w:rsidRPr="006453EC" w:rsidRDefault="00720214" w:rsidP="00233FC2">
      <w:pPr>
        <w:keepNext/>
        <w:numPr>
          <w:ilvl w:val="0"/>
          <w:numId w:val="18"/>
        </w:numPr>
        <w:tabs>
          <w:tab w:val="clear" w:pos="720"/>
          <w:tab w:val="left" w:pos="1134"/>
        </w:tabs>
        <w:ind w:left="1134" w:hanging="567"/>
        <w:rPr>
          <w:noProof/>
          <w:szCs w:val="22"/>
        </w:rPr>
      </w:pPr>
      <w:r>
        <w:t xml:space="preserve">Tablettenkern: </w:t>
      </w:r>
      <w:r>
        <w:rPr>
          <w:b/>
        </w:rPr>
        <w:t>Lactose</w:t>
      </w:r>
      <w:r>
        <w:t xml:space="preserve"> (siehe Abschnitt 2 "Eliquis enthält Lactose (eine Zuckerart) und Natrium"), mikrokristalline Cellulose, Croscarmellose</w:t>
      </w:r>
      <w:r>
        <w:noBreakHyphen/>
        <w:t>Natrium (siehe Abschnitt 2 "Eliquis enthält Lactose (eine Zuckerart) und Natrium"), Natriumdodecylsulfat, Magnesiumstearat (E470b);</w:t>
      </w:r>
    </w:p>
    <w:p w14:paraId="4AF99F3D" w14:textId="50BDC82C" w:rsidR="00BA4FC4" w:rsidRPr="006453EC" w:rsidRDefault="00720214" w:rsidP="00233FC2">
      <w:pPr>
        <w:numPr>
          <w:ilvl w:val="0"/>
          <w:numId w:val="18"/>
        </w:numPr>
        <w:tabs>
          <w:tab w:val="clear" w:pos="720"/>
          <w:tab w:val="left" w:pos="1134"/>
        </w:tabs>
        <w:ind w:left="1134" w:hanging="567"/>
        <w:rPr>
          <w:noProof/>
          <w:szCs w:val="22"/>
        </w:rPr>
      </w:pPr>
      <w:r>
        <w:t xml:space="preserve">Filmüberzug: </w:t>
      </w:r>
      <w:r>
        <w:rPr>
          <w:b/>
        </w:rPr>
        <w:t>Lactose</w:t>
      </w:r>
      <w:r>
        <w:rPr>
          <w:b/>
        </w:rPr>
        <w:noBreakHyphen/>
        <w:t>Monohydrat</w:t>
      </w:r>
      <w:r>
        <w:t xml:space="preserve"> (siehe Abschnitt 2 "Eliquis enthält Lactose (eine Zuckerart) und Natrium"), Hypromellose (E464), Titandioxid (E171), Triacetin, Eisen(III)</w:t>
      </w:r>
      <w:r>
        <w:noBreakHyphen/>
        <w:t>oxid (E172).</w:t>
      </w:r>
    </w:p>
    <w:p w14:paraId="7E670DF3" w14:textId="77777777" w:rsidR="00BA4FC4" w:rsidRPr="00AB0EE8" w:rsidRDefault="00BA4FC4" w:rsidP="00233FC2">
      <w:pPr>
        <w:numPr>
          <w:ilvl w:val="12"/>
          <w:numId w:val="0"/>
        </w:numPr>
        <w:ind w:right="-2"/>
        <w:rPr>
          <w:noProof/>
          <w:szCs w:val="22"/>
        </w:rPr>
      </w:pPr>
    </w:p>
    <w:p w14:paraId="562BF00E" w14:textId="77777777" w:rsidR="00BA4FC4" w:rsidRPr="006453EC" w:rsidRDefault="00720214" w:rsidP="00233FC2">
      <w:pPr>
        <w:keepNext/>
        <w:numPr>
          <w:ilvl w:val="12"/>
          <w:numId w:val="0"/>
        </w:numPr>
        <w:ind w:right="-2"/>
        <w:rPr>
          <w:b/>
          <w:bCs/>
          <w:noProof/>
          <w:szCs w:val="22"/>
        </w:rPr>
      </w:pPr>
      <w:r>
        <w:rPr>
          <w:b/>
        </w:rPr>
        <w:t>Wie Eliquis aussieht und Inhalt der Packung</w:t>
      </w:r>
    </w:p>
    <w:p w14:paraId="53222E46" w14:textId="1A8622F7" w:rsidR="00BA4FC4" w:rsidRPr="006453EC" w:rsidRDefault="00720214" w:rsidP="00233FC2">
      <w:pPr>
        <w:keepNext/>
        <w:numPr>
          <w:ilvl w:val="12"/>
          <w:numId w:val="0"/>
        </w:numPr>
        <w:ind w:right="-2"/>
        <w:rPr>
          <w:noProof/>
          <w:szCs w:val="22"/>
        </w:rPr>
      </w:pPr>
      <w:r>
        <w:t>Die Filmtabletten sind pink, oval (10 mm x 5 mm) und mit "894" auf der einen und mit "5" auf der anderen Seite versehen.</w:t>
      </w:r>
    </w:p>
    <w:p w14:paraId="615613B6" w14:textId="77777777" w:rsidR="00BA4FC4" w:rsidRPr="00AB0EE8" w:rsidRDefault="00BA4FC4" w:rsidP="00233FC2">
      <w:pPr>
        <w:keepNext/>
        <w:numPr>
          <w:ilvl w:val="12"/>
          <w:numId w:val="0"/>
        </w:numPr>
        <w:ind w:right="-2"/>
        <w:rPr>
          <w:noProof/>
          <w:szCs w:val="22"/>
        </w:rPr>
      </w:pPr>
    </w:p>
    <w:p w14:paraId="15537BA6" w14:textId="14D0E46F" w:rsidR="00BA4FC4" w:rsidRPr="006453EC" w:rsidRDefault="00720214" w:rsidP="00233FC2">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Sie sind in Blisterpackungen in Umkartons zu 14, 20, 28, 56, 60, 168 und 200 Filmtabletten erhältlich.</w:t>
      </w:r>
    </w:p>
    <w:p w14:paraId="341440C4" w14:textId="7E019589" w:rsidR="00BA4FC4" w:rsidRPr="006453EC" w:rsidRDefault="00720214" w:rsidP="00233FC2">
      <w:pPr>
        <w:pStyle w:val="Lijstalinea1"/>
        <w:numPr>
          <w:ilvl w:val="0"/>
          <w:numId w:val="11"/>
        </w:numPr>
        <w:autoSpaceDE w:val="0"/>
        <w:autoSpaceDN w:val="0"/>
        <w:adjustRightInd w:val="0"/>
        <w:ind w:left="567" w:hanging="567"/>
        <w:rPr>
          <w:rFonts w:ascii="Times New Roman" w:hAnsi="Times New Roman"/>
          <w:noProof/>
        </w:rPr>
      </w:pPr>
      <w:r>
        <w:rPr>
          <w:rFonts w:ascii="Times New Roman" w:hAnsi="Times New Roman"/>
        </w:rPr>
        <w:t>Blisterpackungen zur Abgabe von Einzeldosen in Umkartons zu 100x1 Filmtabletten zur Verwendung in Krankenhäusern sind ebenfalls erhältlich.</w:t>
      </w:r>
    </w:p>
    <w:p w14:paraId="080563D7" w14:textId="77777777" w:rsidR="00BA4FC4" w:rsidRPr="00AB0EE8" w:rsidRDefault="00BA4FC4" w:rsidP="00233FC2">
      <w:pPr>
        <w:numPr>
          <w:ilvl w:val="12"/>
          <w:numId w:val="0"/>
        </w:numPr>
        <w:ind w:right="-2"/>
        <w:rPr>
          <w:noProof/>
          <w:szCs w:val="22"/>
        </w:rPr>
      </w:pPr>
    </w:p>
    <w:p w14:paraId="4ADBA674" w14:textId="77777777" w:rsidR="00BA4FC4" w:rsidRPr="006453EC" w:rsidRDefault="00720214" w:rsidP="00233FC2">
      <w:pPr>
        <w:numPr>
          <w:ilvl w:val="12"/>
          <w:numId w:val="0"/>
        </w:numPr>
        <w:ind w:right="-2"/>
        <w:rPr>
          <w:noProof/>
          <w:szCs w:val="22"/>
        </w:rPr>
      </w:pPr>
      <w:r>
        <w:t>Es werden möglicherweise nicht alle Packungsgrößen in den Verkehr gebracht.</w:t>
      </w:r>
    </w:p>
    <w:p w14:paraId="678D876E" w14:textId="77777777" w:rsidR="00BA4FC4" w:rsidRPr="00AB0EE8" w:rsidRDefault="00BA4FC4" w:rsidP="00233FC2">
      <w:pPr>
        <w:numPr>
          <w:ilvl w:val="12"/>
          <w:numId w:val="0"/>
        </w:numPr>
        <w:ind w:right="-2"/>
        <w:rPr>
          <w:b/>
          <w:noProof/>
          <w:szCs w:val="22"/>
        </w:rPr>
      </w:pPr>
    </w:p>
    <w:p w14:paraId="56BF21AA" w14:textId="77777777" w:rsidR="00BA4FC4" w:rsidRPr="006453EC" w:rsidRDefault="00720214" w:rsidP="00233FC2">
      <w:pPr>
        <w:keepNext/>
        <w:numPr>
          <w:ilvl w:val="12"/>
          <w:numId w:val="0"/>
        </w:numPr>
        <w:rPr>
          <w:b/>
          <w:noProof/>
          <w:szCs w:val="22"/>
        </w:rPr>
      </w:pPr>
      <w:r>
        <w:rPr>
          <w:b/>
        </w:rPr>
        <w:t>Patientenausweis: Hinweise zur Benutzung</w:t>
      </w:r>
    </w:p>
    <w:p w14:paraId="00E95713" w14:textId="77777777" w:rsidR="00BA4FC4" w:rsidRPr="006453EC" w:rsidRDefault="00720214" w:rsidP="00233FC2">
      <w:pPr>
        <w:numPr>
          <w:ilvl w:val="12"/>
          <w:numId w:val="0"/>
        </w:numPr>
        <w:ind w:right="-2"/>
        <w:rPr>
          <w:noProof/>
          <w:szCs w:val="22"/>
        </w:rPr>
      </w:pPr>
      <w:r>
        <w:t>In der Eliquis</w:t>
      </w:r>
      <w:r>
        <w:noBreakHyphen/>
        <w:t>Packung ist neben der Packungsbeilage ein Patientenausweis enthalten oder Ihr Arzt wird Ihnen möglicherweise einen ähnlichen Ausweis geben.</w:t>
      </w:r>
    </w:p>
    <w:p w14:paraId="2369CC61" w14:textId="77777777" w:rsidR="00BA4FC4" w:rsidRPr="006453EC" w:rsidRDefault="00720214" w:rsidP="00233FC2">
      <w:pPr>
        <w:numPr>
          <w:ilvl w:val="12"/>
          <w:numId w:val="0"/>
        </w:numPr>
        <w:ind w:right="-2"/>
        <w:rPr>
          <w:noProof/>
          <w:szCs w:val="22"/>
        </w:rPr>
      </w:pPr>
      <w:r>
        <w:t xml:space="preserve">Dieser Patientenausweis enthält wichtige Informationen für Sie und soll andere Ärzte darauf hinweisen, dass Sie Eliquis einnehmen. </w:t>
      </w:r>
      <w:r>
        <w:rPr>
          <w:b/>
        </w:rPr>
        <w:t>Tragen Sie diesen Ausweis ständig bei sich.</w:t>
      </w:r>
    </w:p>
    <w:p w14:paraId="2CD27201" w14:textId="77777777" w:rsidR="00BA4FC4" w:rsidRPr="006453EC" w:rsidRDefault="00BA4FC4" w:rsidP="00233FC2">
      <w:pPr>
        <w:numPr>
          <w:ilvl w:val="12"/>
          <w:numId w:val="0"/>
        </w:numPr>
        <w:ind w:right="-2"/>
        <w:rPr>
          <w:b/>
          <w:noProof/>
          <w:szCs w:val="22"/>
          <w:lang w:val="en-GB"/>
        </w:rPr>
      </w:pPr>
    </w:p>
    <w:p w14:paraId="77D8E9A7" w14:textId="7EAB03CC" w:rsidR="00BA4FC4" w:rsidRPr="006453EC" w:rsidRDefault="00720214" w:rsidP="00233FC2">
      <w:pPr>
        <w:pStyle w:val="Paragraph"/>
        <w:numPr>
          <w:ilvl w:val="1"/>
          <w:numId w:val="15"/>
        </w:numPr>
        <w:tabs>
          <w:tab w:val="left" w:pos="567"/>
        </w:tabs>
        <w:spacing w:after="0"/>
        <w:ind w:left="567" w:hanging="567"/>
        <w:rPr>
          <w:noProof/>
          <w:sz w:val="22"/>
          <w:szCs w:val="22"/>
        </w:rPr>
      </w:pPr>
      <w:r>
        <w:rPr>
          <w:sz w:val="22"/>
        </w:rPr>
        <w:t>Nehmen Sie den Ausweis aus der Packung.</w:t>
      </w:r>
    </w:p>
    <w:p w14:paraId="312C4C2D" w14:textId="0353F118" w:rsidR="00BA4FC4" w:rsidRPr="006453EC" w:rsidRDefault="00720214" w:rsidP="00233FC2">
      <w:pPr>
        <w:pStyle w:val="Paragraph"/>
        <w:numPr>
          <w:ilvl w:val="1"/>
          <w:numId w:val="15"/>
        </w:numPr>
        <w:tabs>
          <w:tab w:val="left" w:pos="567"/>
        </w:tabs>
        <w:spacing w:after="0"/>
        <w:ind w:left="567" w:hanging="567"/>
        <w:rPr>
          <w:sz w:val="22"/>
        </w:rPr>
      </w:pPr>
      <w:r>
        <w:rPr>
          <w:sz w:val="22"/>
        </w:rPr>
        <w:t>Trennen Sie den Ausweis in deutscher Sprache ab (dies wird durch die Perforation erleichtert)</w:t>
      </w:r>
    </w:p>
    <w:p w14:paraId="5A83EB31" w14:textId="563E04A0" w:rsidR="00BA4FC4" w:rsidRPr="006453EC" w:rsidRDefault="00720214" w:rsidP="00233FC2">
      <w:pPr>
        <w:pStyle w:val="Paragraph"/>
        <w:keepNext/>
        <w:numPr>
          <w:ilvl w:val="1"/>
          <w:numId w:val="15"/>
        </w:numPr>
        <w:tabs>
          <w:tab w:val="left" w:pos="567"/>
        </w:tabs>
        <w:spacing w:after="0"/>
        <w:ind w:left="567" w:hanging="567"/>
        <w:rPr>
          <w:sz w:val="22"/>
        </w:rPr>
      </w:pPr>
      <w:r>
        <w:rPr>
          <w:sz w:val="22"/>
        </w:rPr>
        <w:t>Füllen Sie die folgenden Abschnitte aus oder bitten Sie Ihren Arzt darum:</w:t>
      </w:r>
    </w:p>
    <w:p w14:paraId="3B9757F7" w14:textId="77777777" w:rsidR="00BA4FC4" w:rsidRPr="006453EC" w:rsidRDefault="00720214" w:rsidP="00233FC2">
      <w:pPr>
        <w:numPr>
          <w:ilvl w:val="0"/>
          <w:numId w:val="15"/>
        </w:numPr>
        <w:tabs>
          <w:tab w:val="left" w:pos="1134"/>
        </w:tabs>
        <w:ind w:left="1134" w:hanging="567"/>
      </w:pPr>
      <w:r>
        <w:t>Name:</w:t>
      </w:r>
    </w:p>
    <w:p w14:paraId="52839A8B" w14:textId="77777777" w:rsidR="00BA4FC4" w:rsidRPr="006453EC" w:rsidRDefault="00720214" w:rsidP="00233FC2">
      <w:pPr>
        <w:numPr>
          <w:ilvl w:val="0"/>
          <w:numId w:val="15"/>
        </w:numPr>
        <w:tabs>
          <w:tab w:val="left" w:pos="1134"/>
        </w:tabs>
        <w:ind w:left="1134" w:hanging="567"/>
      </w:pPr>
      <w:r>
        <w:t>Geburtsdatum:</w:t>
      </w:r>
    </w:p>
    <w:p w14:paraId="5168CFCC" w14:textId="77777777" w:rsidR="00BA4FC4" w:rsidRPr="006453EC" w:rsidRDefault="00720214" w:rsidP="00233FC2">
      <w:pPr>
        <w:numPr>
          <w:ilvl w:val="0"/>
          <w:numId w:val="15"/>
        </w:numPr>
        <w:tabs>
          <w:tab w:val="left" w:pos="1134"/>
        </w:tabs>
        <w:ind w:left="1134" w:hanging="567"/>
      </w:pPr>
      <w:r>
        <w:t>Indikation:</w:t>
      </w:r>
    </w:p>
    <w:p w14:paraId="29DF777A" w14:textId="514C53F1" w:rsidR="00BA4FC4" w:rsidRPr="006453EC" w:rsidRDefault="00720214" w:rsidP="00233FC2">
      <w:pPr>
        <w:numPr>
          <w:ilvl w:val="0"/>
          <w:numId w:val="15"/>
        </w:numPr>
        <w:tabs>
          <w:tab w:val="left" w:pos="1134"/>
        </w:tabs>
        <w:ind w:left="1134" w:hanging="567"/>
      </w:pPr>
      <w:r>
        <w:t>Dosierung: ..... mg 2 x täglich</w:t>
      </w:r>
    </w:p>
    <w:p w14:paraId="34A48EC5" w14:textId="26F82FB4" w:rsidR="00BA4FC4" w:rsidRPr="006453EC" w:rsidRDefault="00AE7EFD" w:rsidP="00233FC2">
      <w:pPr>
        <w:keepNext/>
        <w:numPr>
          <w:ilvl w:val="0"/>
          <w:numId w:val="15"/>
        </w:numPr>
        <w:tabs>
          <w:tab w:val="left" w:pos="1134"/>
        </w:tabs>
        <w:ind w:left="1134" w:hanging="567"/>
      </w:pPr>
      <w:r>
        <w:t>Name des Arztes:</w:t>
      </w:r>
    </w:p>
    <w:p w14:paraId="08C99B44" w14:textId="1A4ADB4B" w:rsidR="00BA4FC4" w:rsidRPr="006453EC" w:rsidRDefault="00AE7EFD" w:rsidP="00233FC2">
      <w:pPr>
        <w:keepNext/>
        <w:numPr>
          <w:ilvl w:val="0"/>
          <w:numId w:val="15"/>
        </w:numPr>
        <w:tabs>
          <w:tab w:val="left" w:pos="1134"/>
        </w:tabs>
        <w:ind w:left="1134" w:hanging="567"/>
      </w:pPr>
      <w:r>
        <w:t>Telefonnummer des Arztes:</w:t>
      </w:r>
    </w:p>
    <w:p w14:paraId="3B243B50" w14:textId="328BF465" w:rsidR="00BA4FC4" w:rsidRPr="006453EC" w:rsidRDefault="00720214" w:rsidP="00233FC2">
      <w:pPr>
        <w:pStyle w:val="Paragraph"/>
        <w:keepNext/>
        <w:numPr>
          <w:ilvl w:val="0"/>
          <w:numId w:val="54"/>
        </w:numPr>
        <w:tabs>
          <w:tab w:val="left" w:pos="567"/>
        </w:tabs>
        <w:spacing w:after="0"/>
        <w:ind w:left="567" w:hanging="567"/>
        <w:rPr>
          <w:sz w:val="22"/>
        </w:rPr>
      </w:pPr>
      <w:r>
        <w:rPr>
          <w:sz w:val="22"/>
        </w:rPr>
        <w:t>Falten Sie die Karte und tragen Sie diesen Ausweis ständig bei sich.</w:t>
      </w:r>
    </w:p>
    <w:p w14:paraId="7804503D" w14:textId="77777777" w:rsidR="00BA4FC4" w:rsidRPr="00AB0EE8" w:rsidRDefault="00BA4FC4" w:rsidP="00233FC2">
      <w:pPr>
        <w:pStyle w:val="Paragraph"/>
        <w:spacing w:after="0"/>
        <w:ind w:left="357" w:hanging="357"/>
        <w:jc w:val="both"/>
        <w:rPr>
          <w:noProof/>
          <w:sz w:val="22"/>
          <w:szCs w:val="22"/>
        </w:rPr>
      </w:pPr>
    </w:p>
    <w:p w14:paraId="55190F28" w14:textId="77777777" w:rsidR="00BA4FC4" w:rsidRPr="006453EC" w:rsidRDefault="00720214" w:rsidP="00233FC2">
      <w:pPr>
        <w:keepNext/>
        <w:numPr>
          <w:ilvl w:val="12"/>
          <w:numId w:val="0"/>
        </w:numPr>
        <w:ind w:right="-2"/>
        <w:rPr>
          <w:b/>
          <w:bCs/>
          <w:noProof/>
          <w:szCs w:val="22"/>
        </w:rPr>
      </w:pPr>
      <w:r>
        <w:rPr>
          <w:b/>
        </w:rPr>
        <w:t>Pharmazeutischer Unternehmer</w:t>
      </w:r>
    </w:p>
    <w:p w14:paraId="3F056A36" w14:textId="340B3CD4" w:rsidR="00BA4FC4" w:rsidRPr="006453EC" w:rsidRDefault="00720214" w:rsidP="00233FC2">
      <w:pPr>
        <w:keepNext/>
        <w:rPr>
          <w:szCs w:val="22"/>
        </w:rPr>
      </w:pPr>
      <w:r>
        <w:t>Bristol</w:t>
      </w:r>
      <w:r>
        <w:noBreakHyphen/>
        <w:t>Myers Squibb/Pfizer EEIG</w:t>
      </w:r>
    </w:p>
    <w:p w14:paraId="1B3C211F" w14:textId="77777777" w:rsidR="00BA4FC4" w:rsidRPr="00AB0EE8" w:rsidRDefault="00720214" w:rsidP="00233FC2">
      <w:pPr>
        <w:keepNext/>
        <w:numPr>
          <w:ilvl w:val="12"/>
          <w:numId w:val="0"/>
        </w:numPr>
        <w:ind w:right="-2"/>
        <w:rPr>
          <w:lang w:val="en-US"/>
        </w:rPr>
      </w:pPr>
      <w:r w:rsidRPr="00AB0EE8">
        <w:rPr>
          <w:lang w:val="en-US"/>
        </w:rPr>
        <w:t>Plaza 254</w:t>
      </w:r>
    </w:p>
    <w:p w14:paraId="6C1882CD" w14:textId="77777777" w:rsidR="00BA4FC4" w:rsidRPr="00AB0EE8" w:rsidRDefault="00720214" w:rsidP="00233FC2">
      <w:pPr>
        <w:keepNext/>
        <w:numPr>
          <w:ilvl w:val="12"/>
          <w:numId w:val="0"/>
        </w:numPr>
        <w:ind w:right="-2"/>
        <w:rPr>
          <w:lang w:val="en-US"/>
        </w:rPr>
      </w:pPr>
      <w:r w:rsidRPr="00AB0EE8">
        <w:rPr>
          <w:lang w:val="en-US"/>
        </w:rPr>
        <w:t>Blanchardstown Corporate Park 2</w:t>
      </w:r>
    </w:p>
    <w:p w14:paraId="68971660" w14:textId="77777777" w:rsidR="00BA4FC4" w:rsidRPr="00AB0EE8" w:rsidRDefault="00720214" w:rsidP="00233FC2">
      <w:pPr>
        <w:keepNext/>
        <w:numPr>
          <w:ilvl w:val="12"/>
          <w:numId w:val="0"/>
        </w:numPr>
        <w:ind w:right="-2"/>
        <w:rPr>
          <w:bCs/>
          <w:szCs w:val="22"/>
          <w:lang w:val="en-US"/>
        </w:rPr>
      </w:pPr>
      <w:r w:rsidRPr="00AB0EE8">
        <w:rPr>
          <w:lang w:val="en-US"/>
        </w:rPr>
        <w:t>Dublin 15, D15 T867</w:t>
      </w:r>
    </w:p>
    <w:p w14:paraId="13F5A318" w14:textId="77777777" w:rsidR="00BA4FC4" w:rsidRPr="00AB0EE8" w:rsidRDefault="00720214" w:rsidP="00233FC2">
      <w:pPr>
        <w:keepNext/>
        <w:numPr>
          <w:ilvl w:val="12"/>
          <w:numId w:val="0"/>
        </w:numPr>
        <w:ind w:right="-2"/>
        <w:rPr>
          <w:szCs w:val="22"/>
          <w:lang w:val="en-US"/>
        </w:rPr>
      </w:pPr>
      <w:r w:rsidRPr="00AB0EE8">
        <w:rPr>
          <w:lang w:val="en-US"/>
        </w:rPr>
        <w:t>Irland</w:t>
      </w:r>
    </w:p>
    <w:p w14:paraId="517E8883" w14:textId="77777777" w:rsidR="00BA4FC4" w:rsidRPr="006453EC" w:rsidRDefault="00BA4FC4" w:rsidP="00233FC2">
      <w:pPr>
        <w:numPr>
          <w:ilvl w:val="12"/>
          <w:numId w:val="0"/>
        </w:numPr>
        <w:ind w:right="-2"/>
        <w:rPr>
          <w:b/>
          <w:bCs/>
          <w:noProof/>
          <w:szCs w:val="22"/>
          <w:lang w:val="en-GB"/>
        </w:rPr>
      </w:pPr>
    </w:p>
    <w:p w14:paraId="2ADAD75F" w14:textId="77777777" w:rsidR="00BA4FC4" w:rsidRPr="00AB0EE8" w:rsidRDefault="00720214" w:rsidP="00233FC2">
      <w:pPr>
        <w:keepNext/>
        <w:numPr>
          <w:ilvl w:val="12"/>
          <w:numId w:val="0"/>
        </w:numPr>
        <w:ind w:right="-2"/>
        <w:rPr>
          <w:noProof/>
          <w:szCs w:val="22"/>
          <w:lang w:val="en-US"/>
        </w:rPr>
      </w:pPr>
      <w:r w:rsidRPr="00AB0EE8">
        <w:rPr>
          <w:b/>
          <w:lang w:val="en-US"/>
        </w:rPr>
        <w:t>Hersteller</w:t>
      </w:r>
    </w:p>
    <w:p w14:paraId="154243B8" w14:textId="77777777" w:rsidR="00BA4FC4" w:rsidRPr="00AB0EE8" w:rsidRDefault="00720214" w:rsidP="00233FC2">
      <w:pPr>
        <w:keepNext/>
        <w:numPr>
          <w:ilvl w:val="12"/>
          <w:numId w:val="0"/>
        </w:numPr>
        <w:ind w:right="-2"/>
        <w:rPr>
          <w:szCs w:val="22"/>
          <w:lang w:val="en-US"/>
        </w:rPr>
      </w:pPr>
      <w:r w:rsidRPr="00AB0EE8">
        <w:rPr>
          <w:lang w:val="en-US"/>
        </w:rPr>
        <w:t>CATALENT ANAGNI S.R.L.</w:t>
      </w:r>
    </w:p>
    <w:p w14:paraId="0F81C319" w14:textId="77777777" w:rsidR="00BA4FC4" w:rsidRPr="00AB0EE8" w:rsidRDefault="00720214" w:rsidP="00233FC2">
      <w:pPr>
        <w:keepNext/>
        <w:rPr>
          <w:lang w:val="en-US"/>
        </w:rPr>
      </w:pPr>
      <w:r w:rsidRPr="00AB0EE8">
        <w:rPr>
          <w:lang w:val="en-US"/>
        </w:rPr>
        <w:t>Loc. Fontana del Ceraso snc</w:t>
      </w:r>
    </w:p>
    <w:p w14:paraId="59733284" w14:textId="77777777" w:rsidR="00BA4FC4" w:rsidRPr="00AB0EE8" w:rsidRDefault="00720214" w:rsidP="00233FC2">
      <w:pPr>
        <w:keepNext/>
        <w:rPr>
          <w:szCs w:val="22"/>
          <w:lang w:val="it-IT"/>
        </w:rPr>
      </w:pPr>
      <w:r w:rsidRPr="00AB0EE8">
        <w:rPr>
          <w:lang w:val="it-IT"/>
        </w:rPr>
        <w:t>Strada Provinciale Casilina, 41</w:t>
      </w:r>
    </w:p>
    <w:p w14:paraId="62FD4E2A" w14:textId="77777777" w:rsidR="00BA4FC4" w:rsidRPr="0008408D" w:rsidRDefault="00720214" w:rsidP="00233FC2">
      <w:pPr>
        <w:keepNext/>
        <w:rPr>
          <w:szCs w:val="22"/>
          <w:lang w:val="it-IT"/>
        </w:rPr>
      </w:pPr>
      <w:r w:rsidRPr="0008408D">
        <w:rPr>
          <w:lang w:val="it-IT"/>
        </w:rPr>
        <w:t>03012 Anagni (FR)</w:t>
      </w:r>
    </w:p>
    <w:p w14:paraId="39C1144D" w14:textId="77777777" w:rsidR="00BA4FC4" w:rsidRPr="0008408D" w:rsidRDefault="00720214" w:rsidP="00233FC2">
      <w:pPr>
        <w:keepNext/>
        <w:rPr>
          <w:szCs w:val="22"/>
          <w:lang w:val="it-IT"/>
        </w:rPr>
      </w:pPr>
      <w:r w:rsidRPr="0008408D">
        <w:rPr>
          <w:lang w:val="it-IT"/>
        </w:rPr>
        <w:t>Italien</w:t>
      </w:r>
    </w:p>
    <w:p w14:paraId="3F34A3C4" w14:textId="77777777" w:rsidR="00BA4FC4" w:rsidRPr="00E14155" w:rsidRDefault="00BA4FC4" w:rsidP="00233FC2">
      <w:pPr>
        <w:numPr>
          <w:ilvl w:val="12"/>
          <w:numId w:val="0"/>
        </w:numPr>
        <w:ind w:right="-2"/>
        <w:rPr>
          <w:noProof/>
          <w:szCs w:val="22"/>
          <w:lang w:val="it-IT"/>
        </w:rPr>
      </w:pPr>
    </w:p>
    <w:p w14:paraId="57668917" w14:textId="77777777" w:rsidR="00BA4FC4" w:rsidRPr="0008408D" w:rsidRDefault="00720214" w:rsidP="00233FC2">
      <w:pPr>
        <w:keepNext/>
        <w:rPr>
          <w:noProof/>
          <w:szCs w:val="22"/>
          <w:lang w:val="it-IT"/>
        </w:rPr>
      </w:pPr>
      <w:r w:rsidRPr="0008408D">
        <w:rPr>
          <w:lang w:val="it-IT"/>
        </w:rPr>
        <w:t>Pfizer Manufacturing Deutschland GmbH</w:t>
      </w:r>
    </w:p>
    <w:p w14:paraId="18FFE338" w14:textId="77777777" w:rsidR="00BA4FC4" w:rsidRPr="00AB0EE8" w:rsidRDefault="00720214" w:rsidP="00233FC2">
      <w:pPr>
        <w:keepNext/>
        <w:rPr>
          <w:noProof/>
          <w:szCs w:val="22"/>
          <w:lang w:val="it-IT"/>
        </w:rPr>
      </w:pPr>
      <w:r w:rsidRPr="00AB0EE8">
        <w:rPr>
          <w:lang w:val="it-IT"/>
        </w:rPr>
        <w:t>Mooswaldallee 1</w:t>
      </w:r>
    </w:p>
    <w:p w14:paraId="7F775527" w14:textId="455788E1" w:rsidR="00BA4FC4" w:rsidRPr="00AB0EE8" w:rsidRDefault="0069659D" w:rsidP="00233FC2">
      <w:pPr>
        <w:keepNext/>
        <w:rPr>
          <w:noProof/>
          <w:szCs w:val="22"/>
          <w:lang w:val="it-IT"/>
        </w:rPr>
      </w:pPr>
      <w:r w:rsidRPr="00AB0EE8">
        <w:rPr>
          <w:lang w:val="it-IT"/>
        </w:rPr>
        <w:t>79108 Freiburg Im Breisgau</w:t>
      </w:r>
    </w:p>
    <w:p w14:paraId="5331C8D1" w14:textId="77777777" w:rsidR="00BA4FC4" w:rsidRPr="00233FC2" w:rsidRDefault="00720214" w:rsidP="00233FC2">
      <w:pPr>
        <w:keepNext/>
        <w:rPr>
          <w:noProof/>
          <w:szCs w:val="22"/>
          <w:lang w:val="en-US"/>
        </w:rPr>
      </w:pPr>
      <w:r w:rsidRPr="00233FC2">
        <w:rPr>
          <w:lang w:val="en-US"/>
        </w:rPr>
        <w:t>Deutschland</w:t>
      </w:r>
    </w:p>
    <w:p w14:paraId="37F1DD48" w14:textId="77777777" w:rsidR="00BA4FC4" w:rsidRPr="00233FC2" w:rsidRDefault="00BA4FC4" w:rsidP="00233FC2">
      <w:pPr>
        <w:rPr>
          <w:noProof/>
          <w:szCs w:val="22"/>
          <w:lang w:val="en-US"/>
        </w:rPr>
      </w:pPr>
    </w:p>
    <w:p w14:paraId="54360DE1" w14:textId="03E15D29" w:rsidR="00BA4FC4" w:rsidRPr="00233FC2" w:rsidRDefault="00720214" w:rsidP="00233FC2">
      <w:pPr>
        <w:keepNext/>
        <w:rPr>
          <w:lang w:val="en-US"/>
        </w:rPr>
      </w:pPr>
      <w:r w:rsidRPr="00233FC2">
        <w:rPr>
          <w:lang w:val="en-US"/>
        </w:rPr>
        <w:t>Swords Laboratories Unlimited Company T/A Bristol</w:t>
      </w:r>
      <w:r w:rsidRPr="00233FC2">
        <w:rPr>
          <w:lang w:val="en-US"/>
        </w:rPr>
        <w:noBreakHyphen/>
        <w:t>Myers Squibb Pharmaceutical Operations, External Manufacturing</w:t>
      </w:r>
    </w:p>
    <w:p w14:paraId="1D40E594" w14:textId="77777777" w:rsidR="00BA4FC4" w:rsidRPr="00AB0EE8" w:rsidRDefault="00720214" w:rsidP="00233FC2">
      <w:pPr>
        <w:keepNext/>
        <w:rPr>
          <w:lang w:val="en-US"/>
        </w:rPr>
      </w:pPr>
      <w:r w:rsidRPr="00AB0EE8">
        <w:rPr>
          <w:lang w:val="en-US"/>
        </w:rPr>
        <w:t>Plaza 254</w:t>
      </w:r>
    </w:p>
    <w:p w14:paraId="629F4A00" w14:textId="77777777" w:rsidR="00BA4FC4" w:rsidRPr="00AB0EE8" w:rsidRDefault="00720214" w:rsidP="00233FC2">
      <w:pPr>
        <w:keepNext/>
        <w:rPr>
          <w:lang w:val="en-US"/>
        </w:rPr>
      </w:pPr>
      <w:r w:rsidRPr="00AB0EE8">
        <w:rPr>
          <w:lang w:val="en-US"/>
        </w:rPr>
        <w:t>Blanchardstown Corporate Park 2</w:t>
      </w:r>
    </w:p>
    <w:p w14:paraId="19085304" w14:textId="77777777" w:rsidR="00BA4FC4" w:rsidRPr="00AB0EE8" w:rsidRDefault="00720214" w:rsidP="00233FC2">
      <w:pPr>
        <w:keepNext/>
        <w:rPr>
          <w:lang w:val="en-US"/>
        </w:rPr>
      </w:pPr>
      <w:r w:rsidRPr="00AB0EE8">
        <w:rPr>
          <w:lang w:val="en-US"/>
        </w:rPr>
        <w:t>Dublin 15, D15 T867</w:t>
      </w:r>
    </w:p>
    <w:p w14:paraId="25AF5A02" w14:textId="77777777" w:rsidR="00BA4FC4" w:rsidRPr="00AB0EE8" w:rsidRDefault="00720214" w:rsidP="00233FC2">
      <w:pPr>
        <w:keepNext/>
        <w:numPr>
          <w:ilvl w:val="12"/>
          <w:numId w:val="0"/>
        </w:numPr>
        <w:ind w:right="-2"/>
        <w:rPr>
          <w:noProof/>
          <w:szCs w:val="22"/>
          <w:lang w:val="en-US"/>
        </w:rPr>
      </w:pPr>
      <w:r w:rsidRPr="00AB0EE8">
        <w:rPr>
          <w:lang w:val="en-US"/>
        </w:rPr>
        <w:t>Irland</w:t>
      </w:r>
    </w:p>
    <w:p w14:paraId="531CD1F9" w14:textId="77777777" w:rsidR="00BA4FC4" w:rsidRPr="006453EC" w:rsidRDefault="00BA4FC4" w:rsidP="00233FC2">
      <w:pPr>
        <w:numPr>
          <w:ilvl w:val="12"/>
          <w:numId w:val="0"/>
        </w:numPr>
        <w:ind w:right="-2"/>
        <w:rPr>
          <w:noProof/>
          <w:szCs w:val="22"/>
          <w:lang w:val="en-GB"/>
        </w:rPr>
      </w:pPr>
    </w:p>
    <w:p w14:paraId="64583D57" w14:textId="77777777" w:rsidR="00BA4FC4" w:rsidRPr="00AB0EE8" w:rsidRDefault="007441B0" w:rsidP="00233FC2">
      <w:pPr>
        <w:keepNext/>
        <w:autoSpaceDE w:val="0"/>
        <w:autoSpaceDN w:val="0"/>
        <w:adjustRightInd w:val="0"/>
        <w:rPr>
          <w:lang w:val="en-US"/>
        </w:rPr>
      </w:pPr>
      <w:r w:rsidRPr="00AB0EE8">
        <w:rPr>
          <w:lang w:val="en-US"/>
        </w:rPr>
        <w:t>Pfizer Ireland Pharmaceuticals</w:t>
      </w:r>
    </w:p>
    <w:p w14:paraId="41596B9B" w14:textId="77777777" w:rsidR="00BA4FC4" w:rsidRPr="00AB0EE8" w:rsidRDefault="007441B0" w:rsidP="00233FC2">
      <w:pPr>
        <w:keepNext/>
        <w:autoSpaceDE w:val="0"/>
        <w:autoSpaceDN w:val="0"/>
        <w:adjustRightInd w:val="0"/>
        <w:rPr>
          <w:lang w:val="en-US"/>
        </w:rPr>
      </w:pPr>
      <w:r w:rsidRPr="00AB0EE8">
        <w:rPr>
          <w:lang w:val="en-US"/>
        </w:rPr>
        <w:t>Little Connell Newbridge</w:t>
      </w:r>
    </w:p>
    <w:p w14:paraId="79CCF0CF" w14:textId="77777777" w:rsidR="00BA4FC4" w:rsidRPr="006453EC" w:rsidRDefault="007441B0" w:rsidP="00233FC2">
      <w:pPr>
        <w:keepNext/>
        <w:autoSpaceDE w:val="0"/>
        <w:autoSpaceDN w:val="0"/>
        <w:adjustRightInd w:val="0"/>
      </w:pPr>
      <w:r>
        <w:t>Co. Kildare</w:t>
      </w:r>
    </w:p>
    <w:p w14:paraId="03635169" w14:textId="77777777" w:rsidR="00BA4FC4" w:rsidRPr="006453EC" w:rsidRDefault="007441B0" w:rsidP="00233FC2">
      <w:pPr>
        <w:keepNext/>
        <w:autoSpaceDE w:val="0"/>
        <w:autoSpaceDN w:val="0"/>
        <w:adjustRightInd w:val="0"/>
        <w:rPr>
          <w:szCs w:val="22"/>
        </w:rPr>
      </w:pPr>
      <w:r>
        <w:t>Irland</w:t>
      </w:r>
    </w:p>
    <w:p w14:paraId="1436E1A5" w14:textId="77777777" w:rsidR="00BA4FC4" w:rsidRPr="00AB0EE8" w:rsidRDefault="00BA4FC4" w:rsidP="00233FC2">
      <w:pPr>
        <w:numPr>
          <w:ilvl w:val="12"/>
          <w:numId w:val="0"/>
        </w:numPr>
        <w:ind w:right="-2"/>
        <w:rPr>
          <w:noProof/>
          <w:szCs w:val="22"/>
        </w:rPr>
      </w:pPr>
    </w:p>
    <w:p w14:paraId="47D7DF63" w14:textId="77777777" w:rsidR="00BA4FC4" w:rsidRPr="006453EC" w:rsidRDefault="00720214" w:rsidP="00233FC2">
      <w:pPr>
        <w:pStyle w:val="HeadingBold"/>
        <w:rPr>
          <w:noProof/>
        </w:rPr>
      </w:pPr>
      <w:r>
        <w:t>Diese Packungsbeilage wurde zuletzt überarbeitet im {Monat JJJJ}.</w:t>
      </w:r>
    </w:p>
    <w:p w14:paraId="3FA1C04B" w14:textId="77777777" w:rsidR="00BA4FC4" w:rsidRPr="00AB0EE8" w:rsidRDefault="00BA4FC4" w:rsidP="00233FC2">
      <w:pPr>
        <w:keepNext/>
        <w:numPr>
          <w:ilvl w:val="12"/>
          <w:numId w:val="0"/>
        </w:numPr>
        <w:ind w:right="-2"/>
        <w:rPr>
          <w:noProof/>
          <w:szCs w:val="22"/>
        </w:rPr>
      </w:pPr>
    </w:p>
    <w:p w14:paraId="00B06E90" w14:textId="66415153" w:rsidR="00334A55" w:rsidRPr="006453EC" w:rsidRDefault="00720214" w:rsidP="00233FC2">
      <w:r>
        <w:t>Ausführliche Informationen zu diesem Arzneimittel sind auf den Internetseiten der Europäischen Arzneimittel</w:t>
      </w:r>
      <w:r>
        <w:noBreakHyphen/>
        <w:t xml:space="preserve">Agentur </w:t>
      </w:r>
      <w:ins w:id="68" w:author="BMS">
        <w:r w:rsidR="001E50AF" w:rsidRPr="001E50AF">
          <w:t>https://www.ema.europa.eu</w:t>
        </w:r>
      </w:ins>
      <w:del w:id="69" w:author="BMS">
        <w:r w:rsidR="001E50AF" w:rsidDel="001E50AF">
          <w:fldChar w:fldCharType="begin"/>
        </w:r>
        <w:r w:rsidR="001E50AF" w:rsidDel="001E50AF">
          <w:delInstrText>HYPERLINK "http://www.ema.europa.eu/"</w:delInstrText>
        </w:r>
        <w:r w:rsidR="001E50AF" w:rsidDel="001E50AF">
          <w:fldChar w:fldCharType="separate"/>
        </w:r>
        <w:r w:rsidDel="001E50AF">
          <w:rPr>
            <w:rStyle w:val="Hyperlink"/>
          </w:rPr>
          <w:delText>http://www.ema.europa.eu</w:delText>
        </w:r>
        <w:r w:rsidR="001E50AF" w:rsidDel="001E50AF">
          <w:rPr>
            <w:rStyle w:val="Hyperlink"/>
          </w:rPr>
          <w:fldChar w:fldCharType="end"/>
        </w:r>
        <w:r w:rsidDel="001E50AF">
          <w:delText>/</w:delText>
        </w:r>
      </w:del>
      <w:r>
        <w:t xml:space="preserve"> verfügbar.</w:t>
      </w:r>
    </w:p>
    <w:p w14:paraId="0B8E4489" w14:textId="77777777" w:rsidR="00E3225D" w:rsidRPr="006453EC" w:rsidRDefault="00AE7EFD" w:rsidP="00233FC2">
      <w:pPr>
        <w:pStyle w:val="TableheaderBoldC"/>
        <w:rPr>
          <w:noProof/>
          <w:szCs w:val="22"/>
        </w:rPr>
      </w:pPr>
      <w:r>
        <w:br w:type="page"/>
        <w:t>Gebrauchsinformation: Information für Anwender</w:t>
      </w:r>
    </w:p>
    <w:p w14:paraId="6BE7F46A" w14:textId="77777777" w:rsidR="00E3225D" w:rsidRPr="00AB0EE8" w:rsidRDefault="00E3225D" w:rsidP="00233FC2">
      <w:pPr>
        <w:numPr>
          <w:ilvl w:val="12"/>
          <w:numId w:val="0"/>
        </w:numPr>
        <w:jc w:val="center"/>
        <w:rPr>
          <w:b/>
          <w:bCs/>
          <w:noProof/>
          <w:szCs w:val="22"/>
        </w:rPr>
      </w:pPr>
    </w:p>
    <w:p w14:paraId="3C987823" w14:textId="77777777" w:rsidR="00E3225D" w:rsidRPr="003E69B0" w:rsidRDefault="00AE7EFD" w:rsidP="00233FC2">
      <w:pPr>
        <w:pStyle w:val="TableheaderBoldC"/>
      </w:pPr>
      <w:r>
        <w:t>Eliquis 0,15 mg Granulat in Kapseln zum Öffnen</w:t>
      </w:r>
    </w:p>
    <w:p w14:paraId="4045AF0E" w14:textId="77777777" w:rsidR="00E3225D" w:rsidRPr="006453EC" w:rsidRDefault="00AE7EFD" w:rsidP="00233FC2">
      <w:pPr>
        <w:numPr>
          <w:ilvl w:val="12"/>
          <w:numId w:val="0"/>
        </w:numPr>
        <w:jc w:val="center"/>
        <w:rPr>
          <w:noProof/>
          <w:szCs w:val="22"/>
        </w:rPr>
      </w:pPr>
      <w:r>
        <w:t>Apixaban</w:t>
      </w:r>
    </w:p>
    <w:p w14:paraId="4C598BD8" w14:textId="77777777" w:rsidR="00E3225D" w:rsidRPr="00AB0EE8" w:rsidRDefault="00E3225D" w:rsidP="00233FC2">
      <w:pPr>
        <w:numPr>
          <w:ilvl w:val="12"/>
          <w:numId w:val="0"/>
        </w:numPr>
        <w:rPr>
          <w:noProof/>
          <w:szCs w:val="22"/>
        </w:rPr>
      </w:pPr>
    </w:p>
    <w:p w14:paraId="2256BC8E" w14:textId="77777777" w:rsidR="00E3225D" w:rsidRPr="006453EC" w:rsidRDefault="00AE7EFD" w:rsidP="00233FC2">
      <w:pPr>
        <w:pStyle w:val="HeadingBold"/>
        <w:rPr>
          <w:noProof/>
        </w:rPr>
      </w:pPr>
      <w:r>
        <w:t>Lesen Sie die gesamte Packungsbeilage sorgfältig durch, bevor Sie mit der Einnahme dieses Arzneimittels beginnen, denn sie enthält wichtige Informationen. Diese Packungsbeilage wurde für die Patienten („Sie“) und die Eltern bzw. Betreuungspersonen verfasst, die dem Kind diese Arzneimittel verabreichen werden.</w:t>
      </w:r>
    </w:p>
    <w:p w14:paraId="748C5A51" w14:textId="77777777" w:rsidR="00E3225D" w:rsidRPr="006453EC" w:rsidRDefault="00AE7EFD" w:rsidP="00233FC2">
      <w:pPr>
        <w:numPr>
          <w:ilvl w:val="0"/>
          <w:numId w:val="74"/>
        </w:numPr>
        <w:ind w:left="567" w:right="-2" w:hanging="567"/>
        <w:rPr>
          <w:noProof/>
          <w:szCs w:val="22"/>
        </w:rPr>
      </w:pPr>
      <w:r>
        <w:t>Heben Sie die Packungsbeilage auf. Vielleicht möchten Sie diese später nochmals lesen.</w:t>
      </w:r>
    </w:p>
    <w:p w14:paraId="4771C13F" w14:textId="77777777" w:rsidR="00E3225D" w:rsidRPr="006453EC" w:rsidRDefault="00AE7EFD" w:rsidP="00233FC2">
      <w:pPr>
        <w:numPr>
          <w:ilvl w:val="0"/>
          <w:numId w:val="74"/>
        </w:numPr>
        <w:ind w:left="567" w:right="-2" w:hanging="567"/>
        <w:rPr>
          <w:noProof/>
          <w:szCs w:val="22"/>
        </w:rPr>
      </w:pPr>
      <w:r>
        <w:t>Wenn Sie weitere Fragen haben, wenden Sie sich an Ihren Arzt, Apotheker oder das medizinische Fachpersonal.</w:t>
      </w:r>
    </w:p>
    <w:p w14:paraId="720F7669" w14:textId="77777777" w:rsidR="00E3225D" w:rsidRPr="006453EC" w:rsidRDefault="00AE7EFD" w:rsidP="00233FC2">
      <w:pPr>
        <w:keepNext/>
        <w:numPr>
          <w:ilvl w:val="0"/>
          <w:numId w:val="74"/>
        </w:numPr>
        <w:ind w:left="567" w:right="-2" w:hanging="567"/>
        <w:rPr>
          <w:noProof/>
          <w:szCs w:val="22"/>
        </w:rPr>
      </w:pPr>
      <w:r>
        <w:t>Dieses Arzneimittel wurde Ihnen persönlich verschrieben. Geben Sie es nicht an Dritte weiter. Es kann anderen Menschen schaden, auch wenn diese die gleichen Beschwerden haben wie Sie.</w:t>
      </w:r>
    </w:p>
    <w:p w14:paraId="563E82E5" w14:textId="77777777" w:rsidR="00E3225D" w:rsidRPr="006453EC" w:rsidRDefault="00AE7EFD" w:rsidP="00233FC2">
      <w:pPr>
        <w:numPr>
          <w:ilvl w:val="0"/>
          <w:numId w:val="74"/>
        </w:numPr>
        <w:ind w:left="567" w:right="-2" w:hanging="567"/>
        <w:rPr>
          <w:noProof/>
          <w:szCs w:val="22"/>
        </w:rPr>
      </w:pPr>
      <w:r>
        <w:t>Wenn Sie Nebenwirkungen bemerken, wenden Sie sich an Ihren Arzt, Apotheker oder das medizinische Fachpersonal. Dies gilt auch für Nebenwirkungen, die nicht in dieser Packungsbeilage angegeben sind. Siehe Abschnitt 4.</w:t>
      </w:r>
    </w:p>
    <w:p w14:paraId="373062A2" w14:textId="77777777" w:rsidR="00E3225D" w:rsidRPr="006453EC" w:rsidRDefault="00E3225D" w:rsidP="00233FC2">
      <w:pPr>
        <w:ind w:right="-2"/>
        <w:rPr>
          <w:noProof/>
          <w:szCs w:val="22"/>
        </w:rPr>
      </w:pPr>
    </w:p>
    <w:p w14:paraId="5644B9B7" w14:textId="77777777" w:rsidR="00E3225D" w:rsidRPr="006453EC" w:rsidRDefault="00AE7EFD" w:rsidP="00233FC2">
      <w:pPr>
        <w:pStyle w:val="HeadingBold"/>
        <w:rPr>
          <w:noProof/>
        </w:rPr>
      </w:pPr>
      <w:r>
        <w:t>Was in dieser Packungsbeilage steht</w:t>
      </w:r>
    </w:p>
    <w:p w14:paraId="25958BA8" w14:textId="77777777" w:rsidR="00E3225D" w:rsidRPr="000C69E0" w:rsidRDefault="00E3225D" w:rsidP="00233FC2">
      <w:pPr>
        <w:keepNext/>
      </w:pPr>
    </w:p>
    <w:p w14:paraId="751B6E44" w14:textId="76A1E547" w:rsidR="00E3225D" w:rsidRPr="006453EC" w:rsidRDefault="00AE7EFD" w:rsidP="00233FC2">
      <w:pPr>
        <w:numPr>
          <w:ilvl w:val="0"/>
          <w:numId w:val="83"/>
        </w:numPr>
        <w:ind w:left="567" w:right="-29" w:hanging="567"/>
        <w:rPr>
          <w:noProof/>
          <w:szCs w:val="22"/>
        </w:rPr>
      </w:pPr>
      <w:r>
        <w:t>Was ist Eliquis und wofür wird es angewendet?</w:t>
      </w:r>
    </w:p>
    <w:p w14:paraId="3862166C" w14:textId="3BE5DD03" w:rsidR="00E3225D" w:rsidRPr="006453EC" w:rsidRDefault="00AE7EFD" w:rsidP="00233FC2">
      <w:pPr>
        <w:numPr>
          <w:ilvl w:val="0"/>
          <w:numId w:val="83"/>
        </w:numPr>
        <w:ind w:left="567" w:right="-29" w:hanging="567"/>
        <w:rPr>
          <w:bCs/>
          <w:noProof/>
          <w:szCs w:val="22"/>
        </w:rPr>
      </w:pPr>
      <w:r>
        <w:t>Was sollten Sie vor der Verabreichung von Eliquis beachten?</w:t>
      </w:r>
    </w:p>
    <w:p w14:paraId="2603007B" w14:textId="7C5C9E9E" w:rsidR="00E3225D" w:rsidRPr="006453EC" w:rsidRDefault="00AE7EFD" w:rsidP="00233FC2">
      <w:pPr>
        <w:numPr>
          <w:ilvl w:val="0"/>
          <w:numId w:val="83"/>
        </w:numPr>
        <w:ind w:left="567" w:right="-29" w:hanging="567"/>
        <w:rPr>
          <w:noProof/>
          <w:szCs w:val="22"/>
        </w:rPr>
      </w:pPr>
      <w:r>
        <w:t>Wie ist Eliquis zu verabreichen?</w:t>
      </w:r>
    </w:p>
    <w:p w14:paraId="5C3640F4" w14:textId="083E0E22" w:rsidR="00E3225D" w:rsidRPr="006453EC" w:rsidRDefault="00AE7EFD" w:rsidP="00233FC2">
      <w:pPr>
        <w:numPr>
          <w:ilvl w:val="0"/>
          <w:numId w:val="83"/>
        </w:numPr>
        <w:ind w:left="567" w:right="-29" w:hanging="567"/>
        <w:rPr>
          <w:noProof/>
          <w:szCs w:val="22"/>
        </w:rPr>
      </w:pPr>
      <w:r>
        <w:t>Welche Nebenwirkungen sind möglich?</w:t>
      </w:r>
    </w:p>
    <w:p w14:paraId="2866BB6A" w14:textId="4FB0F635" w:rsidR="00E3225D" w:rsidRPr="006453EC" w:rsidRDefault="00AE7EFD" w:rsidP="00233FC2">
      <w:pPr>
        <w:keepNext/>
        <w:numPr>
          <w:ilvl w:val="0"/>
          <w:numId w:val="83"/>
        </w:numPr>
        <w:ind w:left="567" w:right="-29" w:hanging="567"/>
        <w:rPr>
          <w:noProof/>
          <w:szCs w:val="22"/>
        </w:rPr>
      </w:pPr>
      <w:r>
        <w:t>Wie ist Eliquis aufzubewahren?</w:t>
      </w:r>
    </w:p>
    <w:p w14:paraId="0830A522" w14:textId="52E23083" w:rsidR="00E3225D" w:rsidRPr="006453EC" w:rsidRDefault="00AE7EFD" w:rsidP="00233FC2">
      <w:pPr>
        <w:numPr>
          <w:ilvl w:val="0"/>
          <w:numId w:val="83"/>
        </w:numPr>
        <w:ind w:left="567" w:right="-29" w:hanging="567"/>
        <w:rPr>
          <w:noProof/>
          <w:szCs w:val="22"/>
        </w:rPr>
      </w:pPr>
      <w:r>
        <w:t>Inhalt der Packung und weitere Informationen</w:t>
      </w:r>
    </w:p>
    <w:p w14:paraId="4D3BB1BD" w14:textId="77777777" w:rsidR="00E3225D" w:rsidRPr="00AB0EE8" w:rsidRDefault="00E3225D" w:rsidP="00233FC2">
      <w:pPr>
        <w:numPr>
          <w:ilvl w:val="12"/>
          <w:numId w:val="0"/>
        </w:numPr>
        <w:rPr>
          <w:noProof/>
          <w:szCs w:val="22"/>
        </w:rPr>
      </w:pPr>
    </w:p>
    <w:p w14:paraId="061E75D5" w14:textId="77777777" w:rsidR="00E3225D" w:rsidRPr="00AB0EE8" w:rsidRDefault="00E3225D" w:rsidP="00233FC2">
      <w:pPr>
        <w:numPr>
          <w:ilvl w:val="12"/>
          <w:numId w:val="0"/>
        </w:numPr>
        <w:rPr>
          <w:noProof/>
          <w:szCs w:val="22"/>
        </w:rPr>
      </w:pPr>
    </w:p>
    <w:p w14:paraId="599B1B82" w14:textId="77777777" w:rsidR="00E3225D" w:rsidRPr="006453EC" w:rsidRDefault="00AE7EFD" w:rsidP="00233FC2">
      <w:pPr>
        <w:pStyle w:val="Heading10"/>
        <w:rPr>
          <w:noProof/>
        </w:rPr>
      </w:pPr>
      <w:r>
        <w:t>1.</w:t>
      </w:r>
      <w:r>
        <w:tab/>
        <w:t>Was ist Eliquis und wofür wird es angewendet?</w:t>
      </w:r>
    </w:p>
    <w:p w14:paraId="2E7B2DBC" w14:textId="77777777" w:rsidR="00E3225D" w:rsidRPr="00AB0EE8" w:rsidRDefault="00E3225D" w:rsidP="00233FC2">
      <w:pPr>
        <w:keepNext/>
        <w:autoSpaceDE w:val="0"/>
        <w:autoSpaceDN w:val="0"/>
        <w:adjustRightInd w:val="0"/>
        <w:rPr>
          <w:noProof/>
          <w:szCs w:val="22"/>
        </w:rPr>
      </w:pPr>
    </w:p>
    <w:p w14:paraId="4696412A" w14:textId="77777777" w:rsidR="001D70F9" w:rsidRPr="006453EC" w:rsidRDefault="001D70F9" w:rsidP="00233FC2">
      <w:pPr>
        <w:autoSpaceDE w:val="0"/>
        <w:autoSpaceDN w:val="0"/>
        <w:adjustRightInd w:val="0"/>
        <w:rPr>
          <w:noProof/>
          <w:szCs w:val="22"/>
        </w:rPr>
      </w:pPr>
      <w:r>
        <w:t>Eliquis enthält den Wirkstoff Apixaban und gehört zu einer Gruppe von Arzneimitteln, die man als Antikoagulanzien bezeichnet. Dieses Arzneimittel hilft der Entstehung von Blutgerinnseln vorzubeugen, indem es Faktor Xa, einen wichtigen Bestandteil des Blutgerinnungssystems, hemmt.</w:t>
      </w:r>
    </w:p>
    <w:p w14:paraId="0D4EC71F" w14:textId="77777777" w:rsidR="006F1926" w:rsidRPr="00AB0EE8" w:rsidRDefault="006F1926" w:rsidP="00233FC2">
      <w:pPr>
        <w:autoSpaceDE w:val="0"/>
        <w:autoSpaceDN w:val="0"/>
        <w:adjustRightInd w:val="0"/>
        <w:rPr>
          <w:noProof/>
          <w:szCs w:val="22"/>
        </w:rPr>
      </w:pPr>
    </w:p>
    <w:p w14:paraId="2239A217" w14:textId="469BD664" w:rsidR="00E3225D" w:rsidRPr="006453EC" w:rsidRDefault="00AE7EFD" w:rsidP="00233FC2">
      <w:pPr>
        <w:pStyle w:val="EMEABodyText"/>
        <w:tabs>
          <w:tab w:val="left" w:pos="1120"/>
        </w:tabs>
        <w:rPr>
          <w:rFonts w:eastAsia="MS Mincho"/>
        </w:rPr>
      </w:pPr>
      <w:r>
        <w:t>Eliquis wird bei Kindern im Alter von 28 Tagen bis unter 18 Jahren zur Behandlung von Blutgerinnseln und zur Vorbeugung eines Wiederauftretens von Blutgerinnseln in den Venen oder in den Blutgefäßen der Lunge angewendet.</w:t>
      </w:r>
    </w:p>
    <w:p w14:paraId="180C1E2E" w14:textId="77777777" w:rsidR="00464672" w:rsidRPr="00AB0EE8" w:rsidRDefault="00464672" w:rsidP="00233FC2">
      <w:pPr>
        <w:pStyle w:val="EMEABodyText"/>
        <w:tabs>
          <w:tab w:val="left" w:pos="1120"/>
        </w:tabs>
      </w:pPr>
    </w:p>
    <w:p w14:paraId="23EE8BAD" w14:textId="77777777" w:rsidR="00464672" w:rsidRPr="006453EC" w:rsidRDefault="00464672" w:rsidP="00233FC2">
      <w:pPr>
        <w:numPr>
          <w:ilvl w:val="12"/>
          <w:numId w:val="0"/>
        </w:numPr>
      </w:pPr>
      <w:r>
        <w:t>Siehe Abschnitt 3 für die gemäß dem Körpergewicht empfohlene Dosis.</w:t>
      </w:r>
    </w:p>
    <w:p w14:paraId="117131D5" w14:textId="77777777" w:rsidR="00715E01" w:rsidRPr="00AB0EE8" w:rsidRDefault="00715E01" w:rsidP="00233FC2">
      <w:pPr>
        <w:pStyle w:val="EMEABodyText"/>
        <w:tabs>
          <w:tab w:val="left" w:pos="1120"/>
        </w:tabs>
        <w:rPr>
          <w:rFonts w:eastAsia="MS Mincho"/>
          <w:szCs w:val="22"/>
        </w:rPr>
      </w:pPr>
    </w:p>
    <w:p w14:paraId="3E9184E2" w14:textId="77777777" w:rsidR="00577BD6" w:rsidRPr="00AB0EE8" w:rsidRDefault="00577BD6" w:rsidP="00233FC2">
      <w:pPr>
        <w:pStyle w:val="EMEABodyText"/>
        <w:tabs>
          <w:tab w:val="left" w:pos="1120"/>
        </w:tabs>
        <w:rPr>
          <w:rFonts w:eastAsia="MS Mincho"/>
          <w:szCs w:val="22"/>
        </w:rPr>
      </w:pPr>
    </w:p>
    <w:p w14:paraId="6FA39708" w14:textId="77777777" w:rsidR="00E3225D" w:rsidRPr="006453EC" w:rsidRDefault="00AE7EFD" w:rsidP="00233FC2">
      <w:pPr>
        <w:pStyle w:val="Heading10"/>
        <w:rPr>
          <w:noProof/>
        </w:rPr>
      </w:pPr>
      <w:r>
        <w:t>2.</w:t>
      </w:r>
      <w:r>
        <w:tab/>
        <w:t>Was sollten Sie vor der Verabreichung von Eliquis beachten?</w:t>
      </w:r>
    </w:p>
    <w:p w14:paraId="71E6124D" w14:textId="77777777" w:rsidR="00E3225D" w:rsidRPr="000C69E0" w:rsidRDefault="00E3225D" w:rsidP="00233FC2">
      <w:pPr>
        <w:keepNext/>
      </w:pPr>
    </w:p>
    <w:p w14:paraId="225912AE" w14:textId="77777777" w:rsidR="00E3225D" w:rsidRPr="006453EC" w:rsidRDefault="00AE7EFD" w:rsidP="00233FC2">
      <w:pPr>
        <w:pStyle w:val="HeadingBold"/>
        <w:rPr>
          <w:noProof/>
        </w:rPr>
      </w:pPr>
      <w:r>
        <w:t>Eliquis darf nicht verabreicht werden, wenn</w:t>
      </w:r>
    </w:p>
    <w:p w14:paraId="4E2E56AE" w14:textId="77777777" w:rsidR="00E3225D" w:rsidRPr="006453EC" w:rsidRDefault="00AE7EFD" w:rsidP="00233FC2">
      <w:pPr>
        <w:numPr>
          <w:ilvl w:val="0"/>
          <w:numId w:val="36"/>
        </w:numPr>
        <w:ind w:left="567" w:hanging="567"/>
        <w:rPr>
          <w:noProof/>
          <w:szCs w:val="22"/>
        </w:rPr>
      </w:pPr>
      <w:r>
        <w:rPr>
          <w:b/>
        </w:rPr>
        <w:t>das Kind allergisch</w:t>
      </w:r>
      <w:r>
        <w:t xml:space="preserve"> gegen Apixaban oder einen der in Abschnitt 6. genannten sonstigen Bestandteile dieses Arzneimittels ist;</w:t>
      </w:r>
    </w:p>
    <w:p w14:paraId="62C03743" w14:textId="77777777" w:rsidR="00E3225D" w:rsidRPr="006453EC" w:rsidRDefault="00AE7EFD" w:rsidP="00233FC2">
      <w:pPr>
        <w:numPr>
          <w:ilvl w:val="0"/>
          <w:numId w:val="36"/>
        </w:numPr>
        <w:ind w:left="567" w:hanging="567"/>
        <w:rPr>
          <w:szCs w:val="22"/>
        </w:rPr>
      </w:pPr>
      <w:r>
        <w:rPr>
          <w:b/>
        </w:rPr>
        <w:t>das Kind eine übermäßig starke Blutung hat</w:t>
      </w:r>
      <w:r>
        <w:t>;</w:t>
      </w:r>
    </w:p>
    <w:p w14:paraId="0314EE52" w14:textId="77777777" w:rsidR="00E3225D" w:rsidRPr="006453EC" w:rsidRDefault="00AE7EFD" w:rsidP="00233FC2">
      <w:pPr>
        <w:numPr>
          <w:ilvl w:val="0"/>
          <w:numId w:val="36"/>
        </w:numPr>
        <w:ind w:left="567" w:hanging="567"/>
        <w:rPr>
          <w:szCs w:val="22"/>
        </w:rPr>
      </w:pPr>
      <w:r>
        <w:t xml:space="preserve">das Kind an einer </w:t>
      </w:r>
      <w:r>
        <w:rPr>
          <w:b/>
        </w:rPr>
        <w:t>Erkrankung eines Körperorgans</w:t>
      </w:r>
      <w:r>
        <w:t xml:space="preserve"> leidet, die das Risiko einer schweren Blutung erhöht (z.B. ein </w:t>
      </w:r>
      <w:r>
        <w:rPr>
          <w:b/>
        </w:rPr>
        <w:t>bestehendes oder kürzlich abgeheiltes Geschwür</w:t>
      </w:r>
      <w:r>
        <w:t xml:space="preserve"> im Magen</w:t>
      </w:r>
      <w:r>
        <w:noBreakHyphen/>
        <w:t>Darm</w:t>
      </w:r>
      <w:r>
        <w:noBreakHyphen/>
        <w:t xml:space="preserve">Trakt oder eine </w:t>
      </w:r>
      <w:r>
        <w:rPr>
          <w:b/>
        </w:rPr>
        <w:t>kürzlich aufgetretene Blutung im Gehirn</w:t>
      </w:r>
      <w:r>
        <w:t>);</w:t>
      </w:r>
    </w:p>
    <w:p w14:paraId="55075F42" w14:textId="77777777" w:rsidR="00E3225D" w:rsidRPr="006453EC" w:rsidRDefault="00AE7EFD" w:rsidP="00233FC2">
      <w:pPr>
        <w:keepNext/>
        <w:numPr>
          <w:ilvl w:val="0"/>
          <w:numId w:val="36"/>
        </w:numPr>
        <w:ind w:left="567" w:hanging="567"/>
        <w:rPr>
          <w:noProof/>
          <w:szCs w:val="22"/>
        </w:rPr>
      </w:pPr>
      <w:r>
        <w:t xml:space="preserve">das Kind eine </w:t>
      </w:r>
      <w:r>
        <w:rPr>
          <w:b/>
        </w:rPr>
        <w:t>Lebererkrankung</w:t>
      </w:r>
      <w:r>
        <w:t xml:space="preserve"> hat, die mit einer verstärkten Blutungsneigung einhergeht (hepatische Koagulopathie);</w:t>
      </w:r>
    </w:p>
    <w:p w14:paraId="16DE4BE9" w14:textId="77777777" w:rsidR="00E3225D" w:rsidRPr="006453EC" w:rsidRDefault="00AE7EFD" w:rsidP="00233FC2">
      <w:pPr>
        <w:numPr>
          <w:ilvl w:val="0"/>
          <w:numId w:val="36"/>
        </w:numPr>
        <w:autoSpaceDE w:val="0"/>
        <w:autoSpaceDN w:val="0"/>
        <w:adjustRightInd w:val="0"/>
        <w:ind w:left="567" w:hanging="567"/>
        <w:rPr>
          <w:szCs w:val="22"/>
        </w:rPr>
      </w:pPr>
      <w:r>
        <w:rPr>
          <w:b/>
        </w:rPr>
        <w:t>das Kind Arzneimittel zum Schutz vor Blutgerinnseln einnimmt</w:t>
      </w:r>
      <w:r>
        <w:t xml:space="preserve"> (z.B. Warfarin, Rivaroxaban, Dabigatran oder Heparin) außer bei einer Umstellung der gerinnungshemmenden Behandlung, </w:t>
      </w:r>
      <w:r w:rsidRPr="002261DC">
        <w:t>wenn bei ihm ein venöser oder arterieller Zugang vorliegt, dessen Durchgängigkeit mit Heparin erhalten wird oder wenn</w:t>
      </w:r>
      <w:r>
        <w:t xml:space="preserve"> ein Schlauch in sein Blutgefäß eingeführt wird (Katheterablation), um einen unregelmäßigen Herzschlag (Arrhythmie) zu behandeln.</w:t>
      </w:r>
    </w:p>
    <w:p w14:paraId="6912E775" w14:textId="77777777" w:rsidR="00E3225D" w:rsidRPr="00AB0EE8" w:rsidRDefault="00E3225D" w:rsidP="00233FC2">
      <w:pPr>
        <w:ind w:right="-2"/>
        <w:rPr>
          <w:noProof/>
          <w:szCs w:val="22"/>
        </w:rPr>
      </w:pPr>
    </w:p>
    <w:p w14:paraId="15466E17" w14:textId="77777777" w:rsidR="00E3225D" w:rsidRPr="006453EC" w:rsidRDefault="00AE7EFD" w:rsidP="00233FC2">
      <w:pPr>
        <w:pStyle w:val="HeadingBold"/>
        <w:rPr>
          <w:noProof/>
        </w:rPr>
      </w:pPr>
      <w:r>
        <w:t>Warnhinweise und Vorsichtsmaßnahmen</w:t>
      </w:r>
    </w:p>
    <w:p w14:paraId="49FA2220" w14:textId="77777777" w:rsidR="00E3225D" w:rsidRPr="006453EC" w:rsidRDefault="00AE7EFD" w:rsidP="00233FC2">
      <w:pPr>
        <w:keepNext/>
        <w:rPr>
          <w:b/>
          <w:noProof/>
          <w:szCs w:val="22"/>
        </w:rPr>
      </w:pPr>
      <w:r>
        <w:t>Bitte sprechen Sie mit dem Arzt oder Apotheker des Kindes oder dem medizinischen Fachpersonal, bevor Sie dieses Arzneimittel verabreichen, wenn einer dieser Faktoren bei dem Kind zutrifft:</w:t>
      </w:r>
    </w:p>
    <w:p w14:paraId="1BFC0131" w14:textId="77777777" w:rsidR="00E3225D" w:rsidRPr="006453EC" w:rsidRDefault="00AE7EFD" w:rsidP="00233FC2">
      <w:pPr>
        <w:pStyle w:val="ListParagraph"/>
        <w:keepNext/>
        <w:numPr>
          <w:ilvl w:val="0"/>
          <w:numId w:val="57"/>
        </w:numPr>
        <w:ind w:left="567" w:hanging="567"/>
        <w:rPr>
          <w:noProof/>
          <w:szCs w:val="22"/>
        </w:rPr>
      </w:pPr>
      <w:r>
        <w:t xml:space="preserve">erhöhtes </w:t>
      </w:r>
      <w:r>
        <w:rPr>
          <w:b/>
        </w:rPr>
        <w:t>Blutungsrisiko</w:t>
      </w:r>
      <w:r>
        <w:t xml:space="preserve"> z.B.:</w:t>
      </w:r>
    </w:p>
    <w:p w14:paraId="2DC666EE" w14:textId="77777777" w:rsidR="00E3225D" w:rsidRPr="006453EC" w:rsidRDefault="00AE7EFD" w:rsidP="00233FC2">
      <w:pPr>
        <w:numPr>
          <w:ilvl w:val="0"/>
          <w:numId w:val="35"/>
        </w:numPr>
        <w:tabs>
          <w:tab w:val="left" w:pos="1134"/>
        </w:tabs>
        <w:ind w:left="1134" w:hanging="567"/>
        <w:rPr>
          <w:b/>
        </w:rPr>
      </w:pPr>
      <w:r>
        <w:t xml:space="preserve">durch eine </w:t>
      </w:r>
      <w:r>
        <w:rPr>
          <w:b/>
        </w:rPr>
        <w:t>Blutgerinnungsstörung</w:t>
      </w:r>
      <w:r>
        <w:t>, einschließlich Erkrankungen, die eine verminderte Funktionsfähigkeit der Blutplättchen verursachen;</w:t>
      </w:r>
    </w:p>
    <w:p w14:paraId="2F677FCB" w14:textId="77777777" w:rsidR="00E3225D" w:rsidRPr="006453EC" w:rsidRDefault="00AE7EFD" w:rsidP="00233FC2">
      <w:pPr>
        <w:numPr>
          <w:ilvl w:val="0"/>
          <w:numId w:val="35"/>
        </w:numPr>
        <w:tabs>
          <w:tab w:val="left" w:pos="1134"/>
        </w:tabs>
        <w:ind w:left="1134" w:hanging="567"/>
        <w:rPr>
          <w:b/>
        </w:rPr>
      </w:pPr>
      <w:r>
        <w:t xml:space="preserve">durch </w:t>
      </w:r>
      <w:r>
        <w:rPr>
          <w:b/>
        </w:rPr>
        <w:t xml:space="preserve">sehr stark erhöhten Blutdruck, </w:t>
      </w:r>
      <w:r>
        <w:t>der durch medizinische Behandlung nicht ausreichend kontrolliert werden kann;</w:t>
      </w:r>
    </w:p>
    <w:p w14:paraId="309E6597" w14:textId="77777777" w:rsidR="00E3225D" w:rsidRPr="006453EC" w:rsidRDefault="00AE7EFD" w:rsidP="00233FC2">
      <w:pPr>
        <w:numPr>
          <w:ilvl w:val="0"/>
          <w:numId w:val="35"/>
        </w:numPr>
        <w:ind w:left="567" w:hanging="567"/>
        <w:rPr>
          <w:noProof/>
          <w:szCs w:val="22"/>
        </w:rPr>
      </w:pPr>
      <w:r>
        <w:t>wenn das Kind an</w:t>
      </w:r>
      <w:r>
        <w:rPr>
          <w:b/>
        </w:rPr>
        <w:t xml:space="preserve"> einer schweren Nierenerkrankung leidet oder dialysiert wird;</w:t>
      </w:r>
    </w:p>
    <w:p w14:paraId="47AC1956" w14:textId="77777777" w:rsidR="00E3225D" w:rsidRPr="006453EC" w:rsidRDefault="00AE7EFD" w:rsidP="00233FC2">
      <w:pPr>
        <w:keepNext/>
        <w:numPr>
          <w:ilvl w:val="0"/>
          <w:numId w:val="35"/>
        </w:numPr>
        <w:ind w:left="567" w:hanging="567"/>
        <w:rPr>
          <w:noProof/>
          <w:szCs w:val="22"/>
        </w:rPr>
      </w:pPr>
      <w:r>
        <w:rPr>
          <w:b/>
        </w:rPr>
        <w:t>Leberprobleme oder Leberprobleme in der Vergangenheit;</w:t>
      </w:r>
    </w:p>
    <w:p w14:paraId="3054DD06" w14:textId="77777777" w:rsidR="00E3225D" w:rsidRPr="006453EC" w:rsidRDefault="00AE7EFD" w:rsidP="00233FC2">
      <w:pPr>
        <w:numPr>
          <w:ilvl w:val="0"/>
          <w:numId w:val="35"/>
        </w:numPr>
        <w:tabs>
          <w:tab w:val="left" w:pos="1134"/>
        </w:tabs>
        <w:ind w:left="1134" w:hanging="567"/>
      </w:pPr>
      <w:r>
        <w:t>Bei Patienten mit Anzeichen einer veränderten Leberfunktion wird dieses Arzneimittel nur mit besonderer Vorsicht eingesetzt werden.</w:t>
      </w:r>
    </w:p>
    <w:p w14:paraId="42AFEE6B" w14:textId="77777777" w:rsidR="00E3225D" w:rsidRPr="006453EC" w:rsidRDefault="00AE7EFD" w:rsidP="00233FC2">
      <w:pPr>
        <w:numPr>
          <w:ilvl w:val="0"/>
          <w:numId w:val="35"/>
        </w:numPr>
        <w:ind w:left="567" w:hanging="567"/>
        <w:rPr>
          <w:noProof/>
          <w:szCs w:val="22"/>
        </w:rPr>
      </w:pPr>
      <w:r>
        <w:rPr>
          <w:b/>
        </w:rPr>
        <w:t xml:space="preserve">wenn das Kind einen Plastikschlauch (Katheter) oder eine Injektion in seine Wirbelsäule </w:t>
      </w:r>
      <w:r>
        <w:t>(zur Anästhesie oder Schmerzminderung) hatte, wird Sie der Arzt des Kindes anweisen, dieses Arzneimittel 5 Stunden nach der Entfernung des Katheters oder später zu verabreichen;</w:t>
      </w:r>
    </w:p>
    <w:p w14:paraId="725A6465" w14:textId="77777777" w:rsidR="00E3225D" w:rsidRPr="006453EC" w:rsidRDefault="00AE7EFD" w:rsidP="00233FC2">
      <w:pPr>
        <w:keepNext/>
        <w:numPr>
          <w:ilvl w:val="0"/>
          <w:numId w:val="35"/>
        </w:numPr>
        <w:ind w:left="567" w:hanging="567"/>
      </w:pPr>
      <w:r>
        <w:t xml:space="preserve">wenn das Kind eine künstliche </w:t>
      </w:r>
      <w:r>
        <w:rPr>
          <w:b/>
        </w:rPr>
        <w:t>Herzklappe</w:t>
      </w:r>
      <w:r>
        <w:t xml:space="preserve"> hat;</w:t>
      </w:r>
    </w:p>
    <w:p w14:paraId="10CA7B9E" w14:textId="77777777" w:rsidR="00E3225D" w:rsidRPr="006453EC" w:rsidRDefault="00AE7EFD" w:rsidP="00233FC2">
      <w:pPr>
        <w:numPr>
          <w:ilvl w:val="0"/>
          <w:numId w:val="35"/>
        </w:numPr>
        <w:ind w:left="567" w:hanging="567"/>
        <w:rPr>
          <w:noProof/>
          <w:szCs w:val="22"/>
        </w:rPr>
      </w:pPr>
      <w:r>
        <w:t>wenn der Arzt des Kindes feststellt, dass der Blutdruck des Kindes schwankt oder eine andere Behandlung oder ein chirurgischer Eingriff geplant ist, um ein Blutgerinnsel aus der Lunge des Kindes zu entfernen.</w:t>
      </w:r>
    </w:p>
    <w:p w14:paraId="42F518DE" w14:textId="77777777" w:rsidR="00E3225D" w:rsidRPr="00AB0EE8" w:rsidRDefault="00E3225D" w:rsidP="00233FC2">
      <w:pPr>
        <w:rPr>
          <w:noProof/>
          <w:szCs w:val="22"/>
        </w:rPr>
      </w:pPr>
    </w:p>
    <w:p w14:paraId="4FC7C687" w14:textId="77777777" w:rsidR="00E3225D" w:rsidRPr="006453EC" w:rsidRDefault="00AE7EFD" w:rsidP="00233FC2">
      <w:pPr>
        <w:keepNext/>
        <w:rPr>
          <w:noProof/>
          <w:szCs w:val="22"/>
        </w:rPr>
      </w:pPr>
      <w:r>
        <w:t>Besondere Vorsicht bei der Anwendung von Eliquis ist erforderlich:</w:t>
      </w:r>
    </w:p>
    <w:p w14:paraId="3E1806A1" w14:textId="77777777" w:rsidR="00E3225D" w:rsidRPr="006453EC" w:rsidRDefault="00AE7EFD" w:rsidP="00233FC2">
      <w:pPr>
        <w:pStyle w:val="ListParagraph"/>
        <w:numPr>
          <w:ilvl w:val="0"/>
          <w:numId w:val="42"/>
        </w:numPr>
        <w:ind w:left="567" w:right="-2" w:hanging="567"/>
      </w:pPr>
      <w:r>
        <w:t>wenn Ihnen bekannt ist, dass das Kind an einer als Antiphospholipid</w:t>
      </w:r>
      <w:r>
        <w:noBreakHyphen/>
        <w:t>Syndrom bezeichneten Erkrankung (einer Störung des Immunsystems, die das Risiko von Blutgerinnseln erhöht) leidet. Teilen Sie dies dem Arzt des Kindes mit, der entscheiden wird, ob die Behandlung verändert werden muss.</w:t>
      </w:r>
    </w:p>
    <w:p w14:paraId="3AC3234F" w14:textId="77777777" w:rsidR="00E3225D" w:rsidRPr="00AB0EE8" w:rsidRDefault="00E3225D" w:rsidP="00233FC2">
      <w:pPr>
        <w:rPr>
          <w:noProof/>
          <w:szCs w:val="22"/>
        </w:rPr>
      </w:pPr>
    </w:p>
    <w:p w14:paraId="6B2E58DA" w14:textId="77777777" w:rsidR="00E3225D" w:rsidRPr="006453EC" w:rsidRDefault="00AE7EFD" w:rsidP="00233FC2">
      <w:pPr>
        <w:ind w:right="-2"/>
        <w:rPr>
          <w:noProof/>
          <w:szCs w:val="22"/>
        </w:rPr>
      </w:pPr>
      <w:r>
        <w:t>Wenn das Kind sich einer Operation oder einem Eingriff, der Blutungen verursachen kann, unterziehen muss, wird der Arzt des Kindes Sie möglicherweise auffordern, die Verabreichung dieses Arzneimittels vorübergehend zu unterbrechen. Bitte fragen Sie den Arzt des Kindes, wenn Sie sich nicht sicher sind, ob ein Eingriff Blutungen verursachen kann.</w:t>
      </w:r>
    </w:p>
    <w:p w14:paraId="6C138426" w14:textId="77777777" w:rsidR="00E3225D" w:rsidRPr="00AB0EE8" w:rsidRDefault="00E3225D" w:rsidP="00233FC2">
      <w:pPr>
        <w:ind w:right="-2"/>
        <w:rPr>
          <w:noProof/>
          <w:szCs w:val="22"/>
        </w:rPr>
      </w:pPr>
    </w:p>
    <w:p w14:paraId="43C1A7CE" w14:textId="77777777" w:rsidR="00E3225D" w:rsidRPr="006453EC" w:rsidRDefault="00AE7EFD" w:rsidP="00233FC2">
      <w:pPr>
        <w:pStyle w:val="HeadingBold"/>
        <w:rPr>
          <w:noProof/>
        </w:rPr>
      </w:pPr>
      <w:r>
        <w:t>Kinder und Jugendliche</w:t>
      </w:r>
    </w:p>
    <w:p w14:paraId="774F695E" w14:textId="351DD60B" w:rsidR="00E3225D" w:rsidRPr="006453EC" w:rsidRDefault="00AE7EFD" w:rsidP="00233FC2">
      <w:pPr>
        <w:numPr>
          <w:ilvl w:val="12"/>
          <w:numId w:val="0"/>
        </w:numPr>
        <w:rPr>
          <w:noProof/>
          <w:szCs w:val="22"/>
        </w:rPr>
      </w:pPr>
      <w:r>
        <w:t>Eliquis Granulat in einer Kapsel zum Öffnen ist für die Anwendung bei Kindern mit einem Körpergewicht von 4 kg bis 5 kg zur Behandlung von Blutgerinnseln und zur Vorbeugung eines Wiederauftretens von Blutgerinnseln in den Venen vorgesehen. Es liegen nicht genügend Informationen zur Anwendung des Arzneimittels bei Kindern und Jugendlichen in anderen Anwendungsgebieten vor.</w:t>
      </w:r>
    </w:p>
    <w:p w14:paraId="3C8A2BB1" w14:textId="77777777" w:rsidR="00E3225D" w:rsidRPr="00AB0EE8" w:rsidRDefault="00E3225D" w:rsidP="00233FC2">
      <w:pPr>
        <w:numPr>
          <w:ilvl w:val="12"/>
          <w:numId w:val="0"/>
        </w:numPr>
        <w:ind w:right="-2"/>
        <w:rPr>
          <w:b/>
        </w:rPr>
      </w:pPr>
    </w:p>
    <w:p w14:paraId="1BBAF88C" w14:textId="77777777" w:rsidR="00E3225D" w:rsidRPr="006453EC" w:rsidRDefault="00AE7EFD" w:rsidP="00233FC2">
      <w:pPr>
        <w:pStyle w:val="HeadingBold"/>
        <w:rPr>
          <w:noProof/>
        </w:rPr>
      </w:pPr>
      <w:r>
        <w:t>Einnahme von Eliquis zusammen mit anderen Arzneimitteln</w:t>
      </w:r>
    </w:p>
    <w:p w14:paraId="6EDDE521" w14:textId="77777777" w:rsidR="00E3225D" w:rsidRPr="006453EC" w:rsidRDefault="00AE7EFD" w:rsidP="00233FC2">
      <w:pPr>
        <w:numPr>
          <w:ilvl w:val="12"/>
          <w:numId w:val="0"/>
        </w:numPr>
        <w:ind w:right="-2"/>
        <w:rPr>
          <w:noProof/>
          <w:szCs w:val="22"/>
        </w:rPr>
      </w:pPr>
      <w:r>
        <w:t>Informieren Sie den Arzt oder Apotheker des Kindes oder das medizinische Fachpersonal, wenn das Kind andere Arzneimittel anwendet, kürzlich andere Arzneimittel angewendet hat oder beabsichtigt andere Arzneimittel anzuwenden.</w:t>
      </w:r>
    </w:p>
    <w:p w14:paraId="51AC0DC3" w14:textId="77777777" w:rsidR="00E3225D" w:rsidRPr="00AB0EE8" w:rsidRDefault="00E3225D" w:rsidP="00233FC2">
      <w:pPr>
        <w:numPr>
          <w:ilvl w:val="12"/>
          <w:numId w:val="0"/>
        </w:numPr>
        <w:ind w:right="-2"/>
        <w:rPr>
          <w:noProof/>
          <w:szCs w:val="22"/>
        </w:rPr>
      </w:pPr>
    </w:p>
    <w:p w14:paraId="5098C589" w14:textId="77777777" w:rsidR="00E3225D" w:rsidRPr="006453EC" w:rsidRDefault="00AE7EFD" w:rsidP="00233FC2">
      <w:pPr>
        <w:numPr>
          <w:ilvl w:val="12"/>
          <w:numId w:val="0"/>
        </w:numPr>
        <w:ind w:right="-2"/>
        <w:rPr>
          <w:noProof/>
          <w:szCs w:val="22"/>
        </w:rPr>
      </w:pPr>
      <w:r>
        <w:t>Einige Arzneimittel können die Wirksamkeit von Eliquis verstärken und einige können seine Wirksamkeit vermindern. Der Arzt des Kindes wird entscheiden, ob das Kind mit Eliquis behandelt werden soll, wenn das Kind solche Arzneimittel anwendet, und wie eng das Kind überwacht werden muss.</w:t>
      </w:r>
    </w:p>
    <w:p w14:paraId="0FDEEE7E" w14:textId="77777777" w:rsidR="00E3225D" w:rsidRPr="00AB0EE8" w:rsidRDefault="00E3225D" w:rsidP="00233FC2">
      <w:pPr>
        <w:numPr>
          <w:ilvl w:val="12"/>
          <w:numId w:val="0"/>
        </w:numPr>
        <w:ind w:right="-2"/>
        <w:rPr>
          <w:noProof/>
          <w:szCs w:val="22"/>
        </w:rPr>
      </w:pPr>
    </w:p>
    <w:p w14:paraId="76700374" w14:textId="77777777" w:rsidR="00E3225D" w:rsidRPr="006453EC" w:rsidRDefault="00AE7EFD" w:rsidP="00233FC2">
      <w:pPr>
        <w:keepNext/>
        <w:numPr>
          <w:ilvl w:val="12"/>
          <w:numId w:val="0"/>
        </w:numPr>
        <w:ind w:right="-2"/>
        <w:rPr>
          <w:noProof/>
          <w:szCs w:val="22"/>
        </w:rPr>
      </w:pPr>
      <w:r>
        <w:t>Die folgenden Arzneimittel können die Wirkungen von Eliquis verstärken und die Wahrscheinlichkeit einer unerwünschten Blutung erhöhen:</w:t>
      </w:r>
    </w:p>
    <w:p w14:paraId="4241755F" w14:textId="77777777" w:rsidR="00E3225D" w:rsidRPr="006453EC" w:rsidRDefault="00AE7EFD" w:rsidP="00233FC2">
      <w:pPr>
        <w:numPr>
          <w:ilvl w:val="0"/>
          <w:numId w:val="35"/>
        </w:numPr>
        <w:ind w:left="567" w:hanging="567"/>
        <w:rPr>
          <w:szCs w:val="22"/>
        </w:rPr>
      </w:pPr>
      <w:r>
        <w:t>bestimmte</w:t>
      </w:r>
      <w:r>
        <w:rPr>
          <w:b/>
        </w:rPr>
        <w:t xml:space="preserve"> Arzneimittel gegen Pilzinfektionen</w:t>
      </w:r>
      <w:r>
        <w:t xml:space="preserve"> (z.B. Ketoconazol);</w:t>
      </w:r>
    </w:p>
    <w:p w14:paraId="64409DA5" w14:textId="77777777" w:rsidR="00E3225D" w:rsidRPr="006453EC" w:rsidRDefault="00AE7EFD" w:rsidP="00233FC2">
      <w:pPr>
        <w:numPr>
          <w:ilvl w:val="0"/>
          <w:numId w:val="35"/>
        </w:numPr>
        <w:autoSpaceDE w:val="0"/>
        <w:autoSpaceDN w:val="0"/>
        <w:adjustRightInd w:val="0"/>
        <w:ind w:left="567" w:hanging="567"/>
        <w:rPr>
          <w:szCs w:val="22"/>
        </w:rPr>
      </w:pPr>
      <w:r>
        <w:t xml:space="preserve">bestimmte </w:t>
      </w:r>
      <w:r>
        <w:rPr>
          <w:b/>
        </w:rPr>
        <w:t>gegen Viren wirksame Arzneimittel gegen HIV/AIDS</w:t>
      </w:r>
      <w:r>
        <w:t xml:space="preserve"> (z.B. Ritonavir);</w:t>
      </w:r>
    </w:p>
    <w:p w14:paraId="1DEC9E82" w14:textId="77777777" w:rsidR="00E3225D" w:rsidRPr="006453EC" w:rsidRDefault="00AE7EFD" w:rsidP="00233FC2">
      <w:pPr>
        <w:numPr>
          <w:ilvl w:val="0"/>
          <w:numId w:val="35"/>
        </w:numPr>
        <w:ind w:left="567" w:hanging="567"/>
        <w:rPr>
          <w:noProof/>
          <w:szCs w:val="22"/>
        </w:rPr>
      </w:pPr>
      <w:r>
        <w:t xml:space="preserve">andere </w:t>
      </w:r>
      <w:r>
        <w:rPr>
          <w:b/>
        </w:rPr>
        <w:t>Arzneimittel zur Hemmung der Blutgerinnung</w:t>
      </w:r>
      <w:r>
        <w:t xml:space="preserve"> (z.B. Enoxaparin, etc.);</w:t>
      </w:r>
    </w:p>
    <w:p w14:paraId="1989935B" w14:textId="545C9E21" w:rsidR="00E3225D" w:rsidRPr="006453EC" w:rsidRDefault="00AE7EFD" w:rsidP="00233FC2">
      <w:pPr>
        <w:numPr>
          <w:ilvl w:val="0"/>
          <w:numId w:val="35"/>
        </w:numPr>
        <w:ind w:left="567" w:hanging="567"/>
        <w:rPr>
          <w:noProof/>
          <w:szCs w:val="22"/>
        </w:rPr>
      </w:pPr>
      <w:r>
        <w:rPr>
          <w:b/>
        </w:rPr>
        <w:t>entzündungshemmende</w:t>
      </w:r>
      <w:r>
        <w:t xml:space="preserve"> oder </w:t>
      </w:r>
      <w:r>
        <w:rPr>
          <w:b/>
        </w:rPr>
        <w:t>schmerzlindernde Arzneimittel</w:t>
      </w:r>
      <w:r>
        <w:t xml:space="preserve"> (z.B. Acetylsalicylsäure oder Naproxen).</w:t>
      </w:r>
    </w:p>
    <w:p w14:paraId="4DE6D164" w14:textId="77777777" w:rsidR="00E3225D" w:rsidRPr="006453EC" w:rsidRDefault="00AE7EFD" w:rsidP="00233FC2">
      <w:pPr>
        <w:keepNext/>
        <w:numPr>
          <w:ilvl w:val="0"/>
          <w:numId w:val="35"/>
        </w:numPr>
        <w:ind w:left="567" w:hanging="567"/>
        <w:rPr>
          <w:noProof/>
          <w:szCs w:val="22"/>
        </w:rPr>
      </w:pPr>
      <w:r>
        <w:rPr>
          <w:b/>
        </w:rPr>
        <w:t>Arzneimittel gegen hohen Blutdruck und Herzprobleme</w:t>
      </w:r>
      <w:r>
        <w:t xml:space="preserve"> (z.B. Diltiazem);</w:t>
      </w:r>
    </w:p>
    <w:p w14:paraId="2AFBC02C" w14:textId="77777777" w:rsidR="00E3225D" w:rsidRPr="006453EC" w:rsidRDefault="00AE7EFD" w:rsidP="00233FC2">
      <w:pPr>
        <w:numPr>
          <w:ilvl w:val="0"/>
          <w:numId w:val="35"/>
        </w:numPr>
        <w:ind w:left="567" w:hanging="567"/>
        <w:rPr>
          <w:b/>
          <w:noProof/>
          <w:szCs w:val="22"/>
        </w:rPr>
      </w:pPr>
      <w:r>
        <w:rPr>
          <w:b/>
        </w:rPr>
        <w:t>Antidepressiva</w:t>
      </w:r>
      <w:r>
        <w:t xml:space="preserve">, die als </w:t>
      </w:r>
      <w:r>
        <w:rPr>
          <w:b/>
        </w:rPr>
        <w:t>selektive Serotonin</w:t>
      </w:r>
      <w:r>
        <w:rPr>
          <w:b/>
        </w:rPr>
        <w:noBreakHyphen/>
        <w:t>Wiederaufnahmehemmer</w:t>
      </w:r>
      <w:r>
        <w:t xml:space="preserve"> oder </w:t>
      </w:r>
      <w:r>
        <w:rPr>
          <w:b/>
        </w:rPr>
        <w:t>Serotonin</w:t>
      </w:r>
      <w:r>
        <w:rPr>
          <w:b/>
        </w:rPr>
        <w:noBreakHyphen/>
        <w:t>Noradrenalin</w:t>
      </w:r>
      <w:r>
        <w:rPr>
          <w:b/>
        </w:rPr>
        <w:noBreakHyphen/>
        <w:t>Wiederaufnahmehemmer</w:t>
      </w:r>
      <w:r>
        <w:t xml:space="preserve"> bezeichnet werden.</w:t>
      </w:r>
    </w:p>
    <w:p w14:paraId="17081F78" w14:textId="77777777" w:rsidR="00E3225D" w:rsidRPr="00AB0EE8" w:rsidRDefault="00E3225D" w:rsidP="00233FC2">
      <w:pPr>
        <w:ind w:right="-2"/>
        <w:rPr>
          <w:noProof/>
          <w:szCs w:val="22"/>
        </w:rPr>
      </w:pPr>
    </w:p>
    <w:p w14:paraId="2DABFD03" w14:textId="77777777" w:rsidR="00E3225D" w:rsidRPr="006453EC" w:rsidRDefault="00AE7EFD" w:rsidP="00233FC2">
      <w:pPr>
        <w:keepNext/>
        <w:autoSpaceDE w:val="0"/>
        <w:autoSpaceDN w:val="0"/>
        <w:adjustRightInd w:val="0"/>
        <w:rPr>
          <w:noProof/>
          <w:szCs w:val="22"/>
        </w:rPr>
      </w:pPr>
      <w:r>
        <w:t>Die folgenden Arzneimittel könnten die Wirkung von Eliquis (der Bildung von Blutgerinnseln vorzubeugen) vermindern:</w:t>
      </w:r>
    </w:p>
    <w:p w14:paraId="3A161B54" w14:textId="77777777" w:rsidR="00E3225D" w:rsidRPr="006453EC" w:rsidRDefault="00AE7EFD" w:rsidP="00233FC2">
      <w:pPr>
        <w:numPr>
          <w:ilvl w:val="0"/>
          <w:numId w:val="35"/>
        </w:numPr>
        <w:ind w:left="567" w:hanging="567"/>
        <w:rPr>
          <w:noProof/>
          <w:szCs w:val="22"/>
        </w:rPr>
      </w:pPr>
      <w:r>
        <w:rPr>
          <w:b/>
        </w:rPr>
        <w:t>Arzneimittel gegen Epilepsie oder Krampfanfälle</w:t>
      </w:r>
      <w:r>
        <w:t xml:space="preserve"> (z.B. Phenytoin);</w:t>
      </w:r>
    </w:p>
    <w:p w14:paraId="7D234B0A" w14:textId="77777777" w:rsidR="00E3225D" w:rsidRPr="006453EC" w:rsidRDefault="00AE7EFD" w:rsidP="00233FC2">
      <w:pPr>
        <w:keepNext/>
        <w:numPr>
          <w:ilvl w:val="0"/>
          <w:numId w:val="35"/>
        </w:numPr>
        <w:ind w:left="567" w:hanging="567"/>
        <w:rPr>
          <w:noProof/>
          <w:szCs w:val="22"/>
        </w:rPr>
      </w:pPr>
      <w:r>
        <w:rPr>
          <w:b/>
        </w:rPr>
        <w:t>Johanniskraut</w:t>
      </w:r>
      <w:r>
        <w:t xml:space="preserve"> (ein pflanzliches Mittel gegen Depression);</w:t>
      </w:r>
    </w:p>
    <w:p w14:paraId="4E02C38E" w14:textId="77777777" w:rsidR="00E3225D" w:rsidRPr="006453EC" w:rsidRDefault="00AE7EFD" w:rsidP="00233FC2">
      <w:pPr>
        <w:numPr>
          <w:ilvl w:val="0"/>
          <w:numId w:val="35"/>
        </w:numPr>
        <w:ind w:left="567" w:hanging="567"/>
        <w:rPr>
          <w:noProof/>
          <w:szCs w:val="22"/>
        </w:rPr>
      </w:pPr>
      <w:r>
        <w:rPr>
          <w:b/>
        </w:rPr>
        <w:t>Arzneimittel zur Behandlung von Tuberkulose</w:t>
      </w:r>
      <w:r>
        <w:t xml:space="preserve"> oder </w:t>
      </w:r>
      <w:r>
        <w:rPr>
          <w:b/>
        </w:rPr>
        <w:t>anderen Infektionen</w:t>
      </w:r>
      <w:r>
        <w:t xml:space="preserve"> (z.B. Rifampicin).</w:t>
      </w:r>
    </w:p>
    <w:p w14:paraId="5B15016A" w14:textId="77777777" w:rsidR="00E3225D" w:rsidRPr="000C69E0" w:rsidRDefault="00E3225D" w:rsidP="00233FC2"/>
    <w:p w14:paraId="4FE42FC0" w14:textId="77777777" w:rsidR="00E3225D" w:rsidRPr="006453EC" w:rsidRDefault="00AE7EFD" w:rsidP="00233FC2">
      <w:pPr>
        <w:pStyle w:val="HeadingBold"/>
        <w:rPr>
          <w:noProof/>
        </w:rPr>
      </w:pPr>
      <w:r>
        <w:t>Schwangerschaft und Stillzeit</w:t>
      </w:r>
    </w:p>
    <w:p w14:paraId="0008B657" w14:textId="77777777" w:rsidR="00E3225D" w:rsidRPr="006453EC" w:rsidRDefault="00AE7EFD" w:rsidP="00233FC2">
      <w:pPr>
        <w:numPr>
          <w:ilvl w:val="12"/>
          <w:numId w:val="0"/>
        </w:numPr>
        <w:rPr>
          <w:noProof/>
          <w:szCs w:val="22"/>
        </w:rPr>
      </w:pPr>
      <w:r>
        <w:t>Wenn die Jugendliche schwanger ist oder stillt, oder wenn sie vermutet, schwanger zu sein oder beabsichtigt, schwanger zu werden, fragen Sie vor der Einnahme dieses Arzneimittels den Arzt oder Apotheker der Jugendlichen oder das medizinische Fachpersonal um Rat.</w:t>
      </w:r>
    </w:p>
    <w:p w14:paraId="6947D60F" w14:textId="77777777" w:rsidR="00E3225D" w:rsidRPr="00AB0EE8" w:rsidRDefault="00E3225D" w:rsidP="00233FC2"/>
    <w:p w14:paraId="03EBEEF9" w14:textId="5B8E5AC0" w:rsidR="00E3225D" w:rsidRPr="006453EC" w:rsidRDefault="00AE7EFD" w:rsidP="00233FC2">
      <w:pPr>
        <w:autoSpaceDE w:val="0"/>
        <w:autoSpaceDN w:val="0"/>
        <w:adjustRightInd w:val="0"/>
        <w:rPr>
          <w:szCs w:val="22"/>
        </w:rPr>
      </w:pPr>
      <w:r>
        <w:t>Die Auswirkungen von Eliquis auf eine Schwangerschaft und das ungeborene Kind sind nicht bekannt. Wenn die Jugendliche schwanger ist, sollte</w:t>
      </w:r>
      <w:r w:rsidR="00545BE8">
        <w:t>n</w:t>
      </w:r>
      <w:r>
        <w:t xml:space="preserve"> </w:t>
      </w:r>
      <w:r w:rsidR="00545BE8">
        <w:t xml:space="preserve">Sie </w:t>
      </w:r>
      <w:r>
        <w:t xml:space="preserve">dieses Arzneimittel nicht </w:t>
      </w:r>
      <w:r w:rsidR="00545BE8">
        <w:t>verabreichen</w:t>
      </w:r>
      <w:r>
        <w:t xml:space="preserve">. </w:t>
      </w:r>
      <w:r>
        <w:rPr>
          <w:b/>
        </w:rPr>
        <w:t>Informieren Sie den Arzt der Jugendlichen sofort</w:t>
      </w:r>
      <w:r>
        <w:t>, wenn die Jugendliche während der Behandlung mit diesem Arzneimittel schwanger wird.</w:t>
      </w:r>
    </w:p>
    <w:p w14:paraId="0D3B6854" w14:textId="77777777" w:rsidR="00E3225D" w:rsidRPr="00AB0EE8" w:rsidRDefault="00E3225D" w:rsidP="00233FC2">
      <w:pPr>
        <w:rPr>
          <w:bCs/>
          <w:noProof/>
          <w:szCs w:val="22"/>
        </w:rPr>
      </w:pPr>
    </w:p>
    <w:p w14:paraId="3B1E15E3" w14:textId="77777777" w:rsidR="00E3225D" w:rsidRPr="006453EC" w:rsidRDefault="00AE7EFD" w:rsidP="00233FC2">
      <w:pPr>
        <w:autoSpaceDE w:val="0"/>
        <w:autoSpaceDN w:val="0"/>
        <w:adjustRightInd w:val="0"/>
        <w:rPr>
          <w:rFonts w:eastAsia="MS Mincho"/>
          <w:szCs w:val="22"/>
        </w:rPr>
      </w:pPr>
      <w:r>
        <w:t>Bei Jugendlichen, die ihre Periode haben, tritt unter Behandlung mit Eliquis möglicherweise eine stärkere Menstruationsblutung auf. Bitte wenden Sie sich mit allen Fragen an den Arzt des Kindes.</w:t>
      </w:r>
    </w:p>
    <w:p w14:paraId="0C3A8839" w14:textId="77777777" w:rsidR="00E3225D" w:rsidRPr="00AB0EE8" w:rsidRDefault="00E3225D" w:rsidP="00233FC2">
      <w:pPr>
        <w:pStyle w:val="CommentText"/>
        <w:spacing w:line="240" w:lineRule="auto"/>
      </w:pPr>
    </w:p>
    <w:p w14:paraId="3C88B59E" w14:textId="77777777" w:rsidR="00E3225D" w:rsidRPr="006453EC" w:rsidRDefault="00AE7EFD" w:rsidP="00233FC2">
      <w:pPr>
        <w:autoSpaceDE w:val="0"/>
        <w:autoSpaceDN w:val="0"/>
        <w:adjustRightInd w:val="0"/>
        <w:rPr>
          <w:rFonts w:eastAsia="MS Mincho"/>
          <w:szCs w:val="22"/>
        </w:rPr>
      </w:pPr>
      <w:r>
        <w:t>Es ist nicht bekannt, ob Eliquis in die Muttermilch übertritt. Fragen Sie den Arzt oder Apotheker der Jugendlichen oder das medizinische Fachpersonal um Rat, bevor Sie dieses Arzneimittel der Jugendlichen geben, wenn sie stillt. Dort werden Sie dahingehend beraten, ob die Jugendliche das Stillen während der Behandlung mit Eliquis unterbrechen oder stattdessen die Einnahme dieses Arzneimittels abbrechen soll.</w:t>
      </w:r>
    </w:p>
    <w:p w14:paraId="63AC501A" w14:textId="77777777" w:rsidR="00E3225D" w:rsidRPr="00AB0EE8" w:rsidRDefault="00E3225D" w:rsidP="00233FC2">
      <w:pPr>
        <w:pStyle w:val="CommentText"/>
        <w:spacing w:line="240" w:lineRule="auto"/>
        <w:rPr>
          <w:rFonts w:eastAsia="MS Mincho"/>
        </w:rPr>
      </w:pPr>
    </w:p>
    <w:p w14:paraId="6489F040" w14:textId="77777777" w:rsidR="00E3225D" w:rsidRPr="006453EC" w:rsidRDefault="00AE7EFD" w:rsidP="00233FC2">
      <w:pPr>
        <w:pStyle w:val="HeadingBold"/>
        <w:rPr>
          <w:noProof/>
        </w:rPr>
      </w:pPr>
      <w:r>
        <w:t>Verkehrstüchtigkeit und Fähigkeit zum Bedienen von Maschinen</w:t>
      </w:r>
    </w:p>
    <w:p w14:paraId="1AD2BC4A" w14:textId="77777777" w:rsidR="00E3225D" w:rsidRPr="006453EC" w:rsidRDefault="00AE7EFD" w:rsidP="00233FC2">
      <w:pPr>
        <w:rPr>
          <w:bCs/>
          <w:noProof/>
          <w:szCs w:val="22"/>
        </w:rPr>
      </w:pPr>
      <w:r>
        <w:t>Für Eliquis wurde keine Beeinträchtigung der Verkehrstüchtigkeit und Fähigkeit zum Bedienen von Maschinen nachgewiesen.</w:t>
      </w:r>
    </w:p>
    <w:p w14:paraId="218E3216" w14:textId="77777777" w:rsidR="00E3225D" w:rsidRPr="00AB0EE8" w:rsidRDefault="00E3225D" w:rsidP="00233FC2">
      <w:pPr>
        <w:pStyle w:val="EMEABodyText"/>
        <w:tabs>
          <w:tab w:val="left" w:pos="1120"/>
        </w:tabs>
        <w:rPr>
          <w:rFonts w:eastAsia="MS Mincho"/>
          <w:szCs w:val="22"/>
        </w:rPr>
      </w:pPr>
    </w:p>
    <w:p w14:paraId="6724293E" w14:textId="77777777" w:rsidR="00E3225D" w:rsidRPr="006453EC" w:rsidRDefault="00AE7EFD" w:rsidP="00233FC2">
      <w:pPr>
        <w:pStyle w:val="HeadingBold"/>
      </w:pPr>
      <w:r>
        <w:t>Eliquis enthält Saccharose</w:t>
      </w:r>
    </w:p>
    <w:p w14:paraId="714F12A7" w14:textId="1C023F13" w:rsidR="00E3225D" w:rsidRPr="006453EC" w:rsidRDefault="00AE7EFD" w:rsidP="00233FC2">
      <w:pPr>
        <w:autoSpaceDE w:val="0"/>
        <w:autoSpaceDN w:val="0"/>
        <w:adjustRightInd w:val="0"/>
      </w:pPr>
      <w:r>
        <w:t>Bitte verabreichen Sie dieses Arzneimittel erst nach Rücksprache mit dem Arzt des Kindes, wenn Ihnen bekannt ist, dass das Kind unter einer Zuckerunverträglichkeit leidet.</w:t>
      </w:r>
    </w:p>
    <w:p w14:paraId="018B766D" w14:textId="77777777" w:rsidR="00E3225D" w:rsidRPr="00AB0EE8" w:rsidRDefault="00E3225D" w:rsidP="00233FC2">
      <w:pPr>
        <w:autoSpaceDE w:val="0"/>
        <w:autoSpaceDN w:val="0"/>
        <w:adjustRightInd w:val="0"/>
      </w:pPr>
    </w:p>
    <w:p w14:paraId="5E4ADA7C" w14:textId="77777777" w:rsidR="00E3225D" w:rsidRPr="00AB0EE8" w:rsidRDefault="00E3225D" w:rsidP="00233FC2">
      <w:pPr>
        <w:autoSpaceDE w:val="0"/>
        <w:autoSpaceDN w:val="0"/>
        <w:adjustRightInd w:val="0"/>
        <w:rPr>
          <w:noProof/>
          <w:szCs w:val="22"/>
        </w:rPr>
      </w:pPr>
    </w:p>
    <w:p w14:paraId="78ACAB4D" w14:textId="77777777" w:rsidR="00E3225D" w:rsidRPr="006453EC" w:rsidRDefault="00AE7EFD" w:rsidP="00233FC2">
      <w:pPr>
        <w:pStyle w:val="Heading10"/>
        <w:rPr>
          <w:noProof/>
        </w:rPr>
      </w:pPr>
      <w:r>
        <w:t>3.</w:t>
      </w:r>
      <w:r>
        <w:tab/>
        <w:t>Wie ist Eliquis zu verabreichen?</w:t>
      </w:r>
    </w:p>
    <w:p w14:paraId="13348FA1" w14:textId="77777777" w:rsidR="00E3225D" w:rsidRPr="00AB0EE8" w:rsidRDefault="00E3225D" w:rsidP="00233FC2">
      <w:pPr>
        <w:keepNext/>
        <w:ind w:right="-2"/>
        <w:rPr>
          <w:noProof/>
          <w:szCs w:val="22"/>
        </w:rPr>
      </w:pPr>
    </w:p>
    <w:p w14:paraId="6276C145" w14:textId="77777777" w:rsidR="00E3225D" w:rsidRPr="006453EC" w:rsidRDefault="00AE7EFD" w:rsidP="00233FC2">
      <w:pPr>
        <w:numPr>
          <w:ilvl w:val="12"/>
          <w:numId w:val="0"/>
        </w:numPr>
        <w:ind w:right="-2"/>
        <w:rPr>
          <w:noProof/>
          <w:szCs w:val="22"/>
        </w:rPr>
      </w:pPr>
      <w:r>
        <w:t>Verabreichen Sie dem Kind dieses Arzneimittel immer genau nach Absprache mit dem Arzt des Kindes. Fragen Sie bei dem Arzt oder Apotheker des Kindes oder dem medizinischen Fachpersonal nach, wenn Sie sich nicht sicher sind.</w:t>
      </w:r>
    </w:p>
    <w:p w14:paraId="00E14D3C" w14:textId="77777777" w:rsidR="00E3225D" w:rsidRPr="00AB0EE8" w:rsidRDefault="00E3225D" w:rsidP="00233FC2">
      <w:pPr>
        <w:numPr>
          <w:ilvl w:val="12"/>
          <w:numId w:val="0"/>
        </w:numPr>
        <w:ind w:right="-2"/>
        <w:rPr>
          <w:noProof/>
          <w:szCs w:val="22"/>
        </w:rPr>
      </w:pPr>
    </w:p>
    <w:p w14:paraId="5E5CB01E" w14:textId="77777777" w:rsidR="00E3225D" w:rsidRPr="006453EC" w:rsidRDefault="00AE7EFD" w:rsidP="00233FC2">
      <w:pPr>
        <w:pStyle w:val="HeadingBold"/>
        <w:rPr>
          <w:noProof/>
        </w:rPr>
      </w:pPr>
      <w:r>
        <w:t>Dosis</w:t>
      </w:r>
    </w:p>
    <w:p w14:paraId="24DD4704" w14:textId="77777777" w:rsidR="00E3225D" w:rsidRPr="00AB0EE8" w:rsidRDefault="00E3225D" w:rsidP="00233FC2">
      <w:pPr>
        <w:keepNext/>
        <w:ind w:right="-2"/>
        <w:rPr>
          <w:rFonts w:eastAsia="MS Mincho"/>
        </w:rPr>
      </w:pPr>
    </w:p>
    <w:p w14:paraId="57FA3AC5" w14:textId="77777777" w:rsidR="00E3225D" w:rsidRPr="006453EC" w:rsidRDefault="00AE7EFD" w:rsidP="00233FC2">
      <w:pPr>
        <w:pStyle w:val="EMEABodyText"/>
        <w:tabs>
          <w:tab w:val="left" w:pos="1120"/>
        </w:tabs>
        <w:rPr>
          <w:rFonts w:eastAsia="MS Mincho"/>
          <w:szCs w:val="22"/>
        </w:rPr>
      </w:pPr>
      <w:r>
        <w:t>Versuchen Sie, die Dosis immer zur gleichen Tageszeit zu verabreichen, um den bestmöglichen Therapieerfolg zu erzielen.</w:t>
      </w:r>
    </w:p>
    <w:p w14:paraId="35AD7AFF" w14:textId="77777777" w:rsidR="00E3225D" w:rsidRPr="00AB0EE8" w:rsidRDefault="00E3225D" w:rsidP="00233FC2">
      <w:pPr>
        <w:autoSpaceDE w:val="0"/>
        <w:autoSpaceDN w:val="0"/>
        <w:adjustRightInd w:val="0"/>
        <w:rPr>
          <w:b/>
          <w:noProof/>
          <w:szCs w:val="22"/>
        </w:rPr>
      </w:pPr>
    </w:p>
    <w:p w14:paraId="5B5463E6" w14:textId="77777777" w:rsidR="00E3225D" w:rsidRPr="006453EC" w:rsidRDefault="00AE7EFD" w:rsidP="00233FC2">
      <w:pPr>
        <w:autoSpaceDE w:val="0"/>
        <w:autoSpaceDN w:val="0"/>
        <w:adjustRightInd w:val="0"/>
      </w:pPr>
      <w:r>
        <w:t>Wenn das Kind Schwierigkeiten beim Schlucken hat, können Sie die flüssige Mischung unter Umständen über eine Gastrostomiesonde oder eine Magensonde verabreichen. Sprechen Sie mit dem Arzt über andere Verabreichungsmethoden für Eliquis.</w:t>
      </w:r>
    </w:p>
    <w:p w14:paraId="4F895189" w14:textId="77777777" w:rsidR="00E3225D" w:rsidRPr="00AB0EE8" w:rsidRDefault="00E3225D" w:rsidP="00233FC2">
      <w:pPr>
        <w:autoSpaceDE w:val="0"/>
        <w:autoSpaceDN w:val="0"/>
        <w:adjustRightInd w:val="0"/>
        <w:rPr>
          <w:noProof/>
          <w:szCs w:val="22"/>
        </w:rPr>
      </w:pPr>
    </w:p>
    <w:p w14:paraId="6209CC95" w14:textId="77777777" w:rsidR="00E3225D" w:rsidRPr="006453EC" w:rsidRDefault="00AE7EFD" w:rsidP="00233FC2">
      <w:r>
        <w:t>Da die Eliquis</w:t>
      </w:r>
      <w:r>
        <w:noBreakHyphen/>
        <w:t>Dosis vom Körpergewicht abhängig ist, ist es wichtig, geplante Arzttermine einzuhalten, da die Dosis möglicherweise angepasst werden muss, wenn sich das Gewicht ändert. Dadurch wird sichergestellt, dass das Kind die richtige Eliquis</w:t>
      </w:r>
      <w:r>
        <w:noBreakHyphen/>
        <w:t>Dosis erhält. Ihr Arzt kann die Dosis des Kindes bei Bedarf anpassen. Ihr Arzt wird die nachstehende Tabelle dafür heranziehen. Passen Sie die Dosis nicht eigenhändig an.</w:t>
      </w:r>
    </w:p>
    <w:p w14:paraId="2CFA6BD6" w14:textId="77777777" w:rsidR="00E3225D" w:rsidRPr="00AB0EE8" w:rsidRDefault="00E3225D" w:rsidP="00233FC2">
      <w:pPr>
        <w:rPr>
          <w:b/>
        </w:rPr>
      </w:pPr>
    </w:p>
    <w:p w14:paraId="1E07C650" w14:textId="1F03EED9" w:rsidR="00E3225D" w:rsidRPr="006453EC" w:rsidRDefault="00AE7EFD" w:rsidP="00233FC2">
      <w:pPr>
        <w:pStyle w:val="HeadingBold"/>
      </w:pPr>
      <w:r>
        <w:t>Tabelle 1: Empfohlene Eliquis-Dosis bei Kindern</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956"/>
        <w:gridCol w:w="1761"/>
      </w:tblGrid>
      <w:tr w:rsidR="00901A7B" w:rsidRPr="006453EC" w14:paraId="6282B14F" w14:textId="77777777" w:rsidTr="00805D0C">
        <w:trPr>
          <w:cantSplit/>
          <w:trHeight w:val="57"/>
          <w:tblHeader/>
        </w:trPr>
        <w:tc>
          <w:tcPr>
            <w:tcW w:w="1723" w:type="dxa"/>
            <w:shd w:val="clear" w:color="auto" w:fill="auto"/>
          </w:tcPr>
          <w:p w14:paraId="2B4FAF2D" w14:textId="77777777" w:rsidR="00E3225D" w:rsidRPr="00AB0EE8" w:rsidRDefault="00E3225D" w:rsidP="00233FC2">
            <w:pPr>
              <w:keepNext/>
              <w:autoSpaceDE w:val="0"/>
              <w:autoSpaceDN w:val="0"/>
              <w:adjustRightInd w:val="0"/>
              <w:jc w:val="center"/>
            </w:pPr>
          </w:p>
        </w:tc>
        <w:tc>
          <w:tcPr>
            <w:tcW w:w="3707" w:type="dxa"/>
            <w:gridSpan w:val="2"/>
            <w:shd w:val="clear" w:color="auto" w:fill="auto"/>
            <w:hideMark/>
          </w:tcPr>
          <w:p w14:paraId="2B000919" w14:textId="091E9C6C" w:rsidR="00E3225D" w:rsidRPr="006453EC" w:rsidRDefault="00AE7EFD" w:rsidP="00233FC2">
            <w:pPr>
              <w:keepNext/>
              <w:autoSpaceDE w:val="0"/>
              <w:autoSpaceDN w:val="0"/>
              <w:adjustRightInd w:val="0"/>
              <w:jc w:val="center"/>
            </w:pPr>
            <w:r>
              <w:t>Tage 1 – 7</w:t>
            </w:r>
          </w:p>
        </w:tc>
        <w:tc>
          <w:tcPr>
            <w:tcW w:w="3717" w:type="dxa"/>
            <w:gridSpan w:val="2"/>
            <w:shd w:val="clear" w:color="auto" w:fill="auto"/>
            <w:hideMark/>
          </w:tcPr>
          <w:p w14:paraId="3B69BCF4" w14:textId="34788664" w:rsidR="00E3225D" w:rsidRPr="006453EC" w:rsidRDefault="00AE7EFD" w:rsidP="00233FC2">
            <w:pPr>
              <w:keepNext/>
              <w:autoSpaceDE w:val="0"/>
              <w:autoSpaceDN w:val="0"/>
              <w:adjustRightInd w:val="0"/>
              <w:jc w:val="center"/>
            </w:pPr>
            <w:r>
              <w:t>Ab Tag 8</w:t>
            </w:r>
          </w:p>
        </w:tc>
      </w:tr>
      <w:tr w:rsidR="00901A7B" w:rsidRPr="006453EC" w14:paraId="279C77E6" w14:textId="77777777" w:rsidTr="00805D0C">
        <w:trPr>
          <w:cantSplit/>
          <w:trHeight w:val="57"/>
          <w:tblHeader/>
        </w:trPr>
        <w:tc>
          <w:tcPr>
            <w:tcW w:w="1723" w:type="dxa"/>
            <w:shd w:val="clear" w:color="auto" w:fill="auto"/>
            <w:hideMark/>
          </w:tcPr>
          <w:p w14:paraId="4AD90747" w14:textId="77777777" w:rsidR="00E3225D" w:rsidRPr="006453EC" w:rsidRDefault="00AE7EFD" w:rsidP="00233FC2">
            <w:pPr>
              <w:keepNext/>
              <w:autoSpaceDE w:val="0"/>
              <w:autoSpaceDN w:val="0"/>
              <w:adjustRightInd w:val="0"/>
              <w:jc w:val="center"/>
              <w:rPr>
                <w:rFonts w:eastAsia="MS Mincho"/>
                <w:szCs w:val="22"/>
              </w:rPr>
            </w:pPr>
            <w:r>
              <w:t>Körpergewicht (kg)</w:t>
            </w:r>
          </w:p>
        </w:tc>
        <w:tc>
          <w:tcPr>
            <w:tcW w:w="1946" w:type="dxa"/>
            <w:shd w:val="clear" w:color="auto" w:fill="auto"/>
            <w:hideMark/>
          </w:tcPr>
          <w:p w14:paraId="02F917FF" w14:textId="77777777" w:rsidR="00E3225D" w:rsidRPr="006453EC" w:rsidRDefault="00AE7EFD" w:rsidP="00233FC2">
            <w:pPr>
              <w:keepNext/>
              <w:autoSpaceDE w:val="0"/>
              <w:autoSpaceDN w:val="0"/>
              <w:adjustRightInd w:val="0"/>
              <w:jc w:val="center"/>
            </w:pPr>
            <w:r>
              <w:t>Dosierungsschema</w:t>
            </w:r>
          </w:p>
        </w:tc>
        <w:tc>
          <w:tcPr>
            <w:tcW w:w="1761" w:type="dxa"/>
            <w:shd w:val="clear" w:color="auto" w:fill="auto"/>
            <w:hideMark/>
          </w:tcPr>
          <w:p w14:paraId="291A4603" w14:textId="3C210E1E" w:rsidR="00E3225D" w:rsidRPr="006453EC" w:rsidRDefault="00AE7EFD" w:rsidP="00233FC2">
            <w:pPr>
              <w:keepNext/>
              <w:autoSpaceDE w:val="0"/>
              <w:autoSpaceDN w:val="0"/>
              <w:adjustRightInd w:val="0"/>
              <w:jc w:val="center"/>
            </w:pPr>
            <w:r>
              <w:t>Maximale Tagesdosis</w:t>
            </w:r>
          </w:p>
        </w:tc>
        <w:tc>
          <w:tcPr>
            <w:tcW w:w="1956" w:type="dxa"/>
            <w:shd w:val="clear" w:color="auto" w:fill="auto"/>
            <w:hideMark/>
          </w:tcPr>
          <w:p w14:paraId="6FFCB9A8" w14:textId="77777777" w:rsidR="00E3225D" w:rsidRPr="006453EC" w:rsidRDefault="00AE7EFD" w:rsidP="00233FC2">
            <w:pPr>
              <w:keepNext/>
              <w:autoSpaceDE w:val="0"/>
              <w:autoSpaceDN w:val="0"/>
              <w:adjustRightInd w:val="0"/>
              <w:jc w:val="center"/>
              <w:rPr>
                <w:rFonts w:eastAsia="MS Mincho"/>
                <w:szCs w:val="22"/>
              </w:rPr>
            </w:pPr>
            <w:r>
              <w:t>Dosierungsschema</w:t>
            </w:r>
          </w:p>
        </w:tc>
        <w:tc>
          <w:tcPr>
            <w:tcW w:w="1761" w:type="dxa"/>
            <w:shd w:val="clear" w:color="auto" w:fill="auto"/>
            <w:hideMark/>
          </w:tcPr>
          <w:p w14:paraId="4D6B4755" w14:textId="77777777" w:rsidR="00E3225D" w:rsidRPr="006453EC" w:rsidRDefault="00AE7EFD" w:rsidP="00233FC2">
            <w:pPr>
              <w:keepNext/>
              <w:autoSpaceDE w:val="0"/>
              <w:autoSpaceDN w:val="0"/>
              <w:adjustRightInd w:val="0"/>
              <w:jc w:val="center"/>
            </w:pPr>
            <w:r>
              <w:t>Maximale Tagesdosis</w:t>
            </w:r>
          </w:p>
        </w:tc>
      </w:tr>
      <w:tr w:rsidR="00901A7B" w:rsidRPr="006453EC" w14:paraId="4E1440EF" w14:textId="77777777" w:rsidTr="00805D0C">
        <w:trPr>
          <w:cantSplit/>
          <w:trHeight w:val="57"/>
        </w:trPr>
        <w:tc>
          <w:tcPr>
            <w:tcW w:w="1723" w:type="dxa"/>
            <w:shd w:val="clear" w:color="auto" w:fill="auto"/>
            <w:hideMark/>
          </w:tcPr>
          <w:p w14:paraId="38B07B3C" w14:textId="77777777" w:rsidR="00E3225D" w:rsidRPr="006453EC" w:rsidRDefault="00AE7EFD" w:rsidP="00233FC2">
            <w:pPr>
              <w:autoSpaceDE w:val="0"/>
              <w:autoSpaceDN w:val="0"/>
              <w:adjustRightInd w:val="0"/>
              <w:jc w:val="center"/>
              <w:outlineLvl w:val="3"/>
            </w:pPr>
            <w:r>
              <w:t>4 bis &lt; 5</w:t>
            </w:r>
          </w:p>
        </w:tc>
        <w:tc>
          <w:tcPr>
            <w:tcW w:w="1946" w:type="dxa"/>
            <w:shd w:val="clear" w:color="auto" w:fill="auto"/>
            <w:hideMark/>
          </w:tcPr>
          <w:p w14:paraId="65748DFA" w14:textId="640C716B" w:rsidR="00E3225D" w:rsidRPr="006453EC" w:rsidRDefault="00AE7EFD" w:rsidP="00233FC2">
            <w:pPr>
              <w:autoSpaceDE w:val="0"/>
              <w:autoSpaceDN w:val="0"/>
              <w:adjustRightInd w:val="0"/>
              <w:jc w:val="center"/>
            </w:pPr>
            <w:r>
              <w:t>0,6 mg, 2 x täglich</w:t>
            </w:r>
          </w:p>
        </w:tc>
        <w:tc>
          <w:tcPr>
            <w:tcW w:w="1761" w:type="dxa"/>
            <w:shd w:val="clear" w:color="auto" w:fill="auto"/>
            <w:hideMark/>
          </w:tcPr>
          <w:p w14:paraId="4377A036" w14:textId="5D8D498B" w:rsidR="00E3225D" w:rsidRPr="006453EC" w:rsidRDefault="00AE7EFD" w:rsidP="00233FC2">
            <w:pPr>
              <w:autoSpaceDE w:val="0"/>
              <w:autoSpaceDN w:val="0"/>
              <w:adjustRightInd w:val="0"/>
              <w:jc w:val="center"/>
              <w:rPr>
                <w:rFonts w:eastAsia="MS Mincho"/>
                <w:szCs w:val="22"/>
              </w:rPr>
            </w:pPr>
            <w:r>
              <w:t>1,2 mg</w:t>
            </w:r>
          </w:p>
        </w:tc>
        <w:tc>
          <w:tcPr>
            <w:tcW w:w="1956" w:type="dxa"/>
            <w:shd w:val="clear" w:color="auto" w:fill="auto"/>
            <w:hideMark/>
          </w:tcPr>
          <w:p w14:paraId="5F4A2323" w14:textId="57AC0D2B" w:rsidR="00E3225D" w:rsidRPr="006453EC" w:rsidRDefault="00AE7EFD" w:rsidP="00233FC2">
            <w:pPr>
              <w:autoSpaceDE w:val="0"/>
              <w:autoSpaceDN w:val="0"/>
              <w:adjustRightInd w:val="0"/>
              <w:jc w:val="center"/>
              <w:rPr>
                <w:rStyle w:val="CommentReference"/>
                <w:szCs w:val="22"/>
              </w:rPr>
            </w:pPr>
            <w:r>
              <w:t>0,3 mg, 2 x täglich</w:t>
            </w:r>
          </w:p>
        </w:tc>
        <w:tc>
          <w:tcPr>
            <w:tcW w:w="1761" w:type="dxa"/>
            <w:shd w:val="clear" w:color="auto" w:fill="auto"/>
            <w:hideMark/>
          </w:tcPr>
          <w:p w14:paraId="3A32E8A8" w14:textId="1C10DE85" w:rsidR="00E3225D" w:rsidRPr="006453EC" w:rsidRDefault="00AE7EFD" w:rsidP="00233FC2">
            <w:pPr>
              <w:autoSpaceDE w:val="0"/>
              <w:autoSpaceDN w:val="0"/>
              <w:adjustRightInd w:val="0"/>
              <w:jc w:val="center"/>
              <w:rPr>
                <w:rFonts w:eastAsia="MS Mincho"/>
              </w:rPr>
            </w:pPr>
            <w:r>
              <w:t>0,6 mg</w:t>
            </w:r>
          </w:p>
        </w:tc>
      </w:tr>
      <w:tr w:rsidR="00901A7B" w:rsidRPr="006453EC" w14:paraId="0FF79F93" w14:textId="77777777" w:rsidTr="00805D0C">
        <w:trPr>
          <w:cantSplit/>
          <w:trHeight w:val="57"/>
        </w:trPr>
        <w:tc>
          <w:tcPr>
            <w:tcW w:w="1723" w:type="dxa"/>
            <w:shd w:val="clear" w:color="auto" w:fill="auto"/>
            <w:hideMark/>
          </w:tcPr>
          <w:p w14:paraId="7A0BEABC" w14:textId="77777777" w:rsidR="00E3225D" w:rsidRPr="006453EC" w:rsidRDefault="00AE7EFD" w:rsidP="00233FC2">
            <w:pPr>
              <w:autoSpaceDE w:val="0"/>
              <w:autoSpaceDN w:val="0"/>
              <w:adjustRightInd w:val="0"/>
              <w:jc w:val="center"/>
              <w:outlineLvl w:val="3"/>
              <w:rPr>
                <w:szCs w:val="22"/>
              </w:rPr>
            </w:pPr>
            <w:r>
              <w:t>5 bis &lt; 6</w:t>
            </w:r>
          </w:p>
        </w:tc>
        <w:tc>
          <w:tcPr>
            <w:tcW w:w="1946" w:type="dxa"/>
            <w:shd w:val="clear" w:color="auto" w:fill="auto"/>
            <w:hideMark/>
          </w:tcPr>
          <w:p w14:paraId="36392D4D" w14:textId="19B276AF" w:rsidR="00E3225D" w:rsidRPr="006453EC" w:rsidRDefault="00AE7EFD" w:rsidP="00233FC2">
            <w:pPr>
              <w:autoSpaceDE w:val="0"/>
              <w:autoSpaceDN w:val="0"/>
              <w:adjustRightInd w:val="0"/>
              <w:jc w:val="center"/>
              <w:rPr>
                <w:szCs w:val="22"/>
              </w:rPr>
            </w:pPr>
            <w:r>
              <w:t>1 mg, 2 x täglich</w:t>
            </w:r>
          </w:p>
        </w:tc>
        <w:tc>
          <w:tcPr>
            <w:tcW w:w="1761" w:type="dxa"/>
            <w:shd w:val="clear" w:color="auto" w:fill="auto"/>
            <w:hideMark/>
          </w:tcPr>
          <w:p w14:paraId="4A8BB851" w14:textId="6BCBEA79" w:rsidR="00E3225D" w:rsidRPr="006453EC" w:rsidRDefault="00AE7EFD" w:rsidP="00233FC2">
            <w:pPr>
              <w:autoSpaceDE w:val="0"/>
              <w:autoSpaceDN w:val="0"/>
              <w:adjustRightInd w:val="0"/>
              <w:jc w:val="center"/>
              <w:rPr>
                <w:rFonts w:eastAsia="MS Mincho"/>
                <w:szCs w:val="22"/>
              </w:rPr>
            </w:pPr>
            <w:r>
              <w:t>2 mg</w:t>
            </w:r>
          </w:p>
        </w:tc>
        <w:tc>
          <w:tcPr>
            <w:tcW w:w="1956" w:type="dxa"/>
            <w:shd w:val="clear" w:color="auto" w:fill="auto"/>
            <w:hideMark/>
          </w:tcPr>
          <w:p w14:paraId="6D2AD0FE" w14:textId="72198263" w:rsidR="00E3225D" w:rsidRPr="006453EC" w:rsidRDefault="00AE7EFD" w:rsidP="00233FC2">
            <w:pPr>
              <w:autoSpaceDE w:val="0"/>
              <w:autoSpaceDN w:val="0"/>
              <w:adjustRightInd w:val="0"/>
              <w:jc w:val="center"/>
              <w:rPr>
                <w:rFonts w:eastAsia="MS Mincho"/>
                <w:szCs w:val="22"/>
              </w:rPr>
            </w:pPr>
            <w:r>
              <w:t>0,5 mg, 2 x täglich</w:t>
            </w:r>
          </w:p>
        </w:tc>
        <w:tc>
          <w:tcPr>
            <w:tcW w:w="1761" w:type="dxa"/>
            <w:shd w:val="clear" w:color="auto" w:fill="auto"/>
            <w:hideMark/>
          </w:tcPr>
          <w:p w14:paraId="1EA08AC0" w14:textId="2A3FEF2D" w:rsidR="00E3225D" w:rsidRPr="006453EC" w:rsidRDefault="00AE7EFD" w:rsidP="00233FC2">
            <w:pPr>
              <w:autoSpaceDE w:val="0"/>
              <w:autoSpaceDN w:val="0"/>
              <w:adjustRightInd w:val="0"/>
              <w:jc w:val="center"/>
              <w:rPr>
                <w:rFonts w:eastAsia="MS Mincho"/>
                <w:szCs w:val="22"/>
              </w:rPr>
            </w:pPr>
            <w:r>
              <w:t>1 mg</w:t>
            </w:r>
          </w:p>
        </w:tc>
      </w:tr>
      <w:tr w:rsidR="00901A7B" w:rsidRPr="006453EC" w14:paraId="28F8B9BE" w14:textId="77777777" w:rsidTr="00805D0C">
        <w:trPr>
          <w:cantSplit/>
          <w:trHeight w:val="57"/>
        </w:trPr>
        <w:tc>
          <w:tcPr>
            <w:tcW w:w="1723" w:type="dxa"/>
            <w:shd w:val="clear" w:color="auto" w:fill="auto"/>
            <w:hideMark/>
          </w:tcPr>
          <w:p w14:paraId="29B18A3E" w14:textId="7F58A415" w:rsidR="00E3225D" w:rsidRPr="006453EC" w:rsidRDefault="00AE7EFD" w:rsidP="00233FC2">
            <w:pPr>
              <w:autoSpaceDE w:val="0"/>
              <w:autoSpaceDN w:val="0"/>
              <w:adjustRightInd w:val="0"/>
              <w:jc w:val="center"/>
              <w:outlineLvl w:val="3"/>
              <w:rPr>
                <w:szCs w:val="22"/>
              </w:rPr>
            </w:pPr>
            <w:r>
              <w:t>6 bis &lt; 9</w:t>
            </w:r>
          </w:p>
        </w:tc>
        <w:tc>
          <w:tcPr>
            <w:tcW w:w="1946" w:type="dxa"/>
            <w:shd w:val="clear" w:color="auto" w:fill="auto"/>
            <w:hideMark/>
          </w:tcPr>
          <w:p w14:paraId="1B113D13" w14:textId="11C9BB4D" w:rsidR="00E3225D" w:rsidRPr="006453EC" w:rsidRDefault="00AE7EFD" w:rsidP="00233FC2">
            <w:pPr>
              <w:autoSpaceDE w:val="0"/>
              <w:autoSpaceDN w:val="0"/>
              <w:adjustRightInd w:val="0"/>
              <w:jc w:val="center"/>
              <w:rPr>
                <w:szCs w:val="22"/>
              </w:rPr>
            </w:pPr>
            <w:r>
              <w:t>2 mg, 2 x täglich</w:t>
            </w:r>
          </w:p>
        </w:tc>
        <w:tc>
          <w:tcPr>
            <w:tcW w:w="1761" w:type="dxa"/>
            <w:shd w:val="clear" w:color="auto" w:fill="auto"/>
            <w:hideMark/>
          </w:tcPr>
          <w:p w14:paraId="7F60BF7D" w14:textId="0CFE15EE" w:rsidR="00E3225D" w:rsidRPr="006453EC" w:rsidRDefault="00AE7EFD" w:rsidP="00233FC2">
            <w:pPr>
              <w:autoSpaceDE w:val="0"/>
              <w:autoSpaceDN w:val="0"/>
              <w:adjustRightInd w:val="0"/>
              <w:jc w:val="center"/>
              <w:rPr>
                <w:rFonts w:eastAsia="MS Mincho"/>
                <w:szCs w:val="22"/>
              </w:rPr>
            </w:pPr>
            <w:r>
              <w:t>4 mg</w:t>
            </w:r>
          </w:p>
        </w:tc>
        <w:tc>
          <w:tcPr>
            <w:tcW w:w="1956" w:type="dxa"/>
            <w:shd w:val="clear" w:color="auto" w:fill="auto"/>
            <w:hideMark/>
          </w:tcPr>
          <w:p w14:paraId="3D9F2A74" w14:textId="69C33822" w:rsidR="00E3225D" w:rsidRPr="006453EC" w:rsidRDefault="00AE7EFD" w:rsidP="00233FC2">
            <w:pPr>
              <w:autoSpaceDE w:val="0"/>
              <w:autoSpaceDN w:val="0"/>
              <w:adjustRightInd w:val="0"/>
              <w:jc w:val="center"/>
              <w:rPr>
                <w:szCs w:val="22"/>
              </w:rPr>
            </w:pPr>
            <w:r>
              <w:t>1 mg, 2 x täglich</w:t>
            </w:r>
          </w:p>
        </w:tc>
        <w:tc>
          <w:tcPr>
            <w:tcW w:w="1761" w:type="dxa"/>
            <w:shd w:val="clear" w:color="auto" w:fill="auto"/>
            <w:hideMark/>
          </w:tcPr>
          <w:p w14:paraId="1E2C6A5A" w14:textId="7EA728A9" w:rsidR="00E3225D" w:rsidRPr="006453EC" w:rsidRDefault="00AE7EFD" w:rsidP="00233FC2">
            <w:pPr>
              <w:autoSpaceDE w:val="0"/>
              <w:autoSpaceDN w:val="0"/>
              <w:adjustRightInd w:val="0"/>
              <w:jc w:val="center"/>
              <w:rPr>
                <w:rFonts w:eastAsia="MS Mincho"/>
                <w:szCs w:val="22"/>
              </w:rPr>
            </w:pPr>
            <w:r>
              <w:t>2 mg</w:t>
            </w:r>
          </w:p>
        </w:tc>
      </w:tr>
      <w:tr w:rsidR="00901A7B" w:rsidRPr="006453EC" w14:paraId="6CEBFE24" w14:textId="77777777" w:rsidTr="00805D0C">
        <w:trPr>
          <w:cantSplit/>
          <w:trHeight w:val="57"/>
        </w:trPr>
        <w:tc>
          <w:tcPr>
            <w:tcW w:w="1723" w:type="dxa"/>
            <w:shd w:val="clear" w:color="auto" w:fill="auto"/>
            <w:hideMark/>
          </w:tcPr>
          <w:p w14:paraId="68FA6698" w14:textId="77777777" w:rsidR="00E3225D" w:rsidRPr="006453EC" w:rsidRDefault="00AE7EFD" w:rsidP="00233FC2">
            <w:pPr>
              <w:autoSpaceDE w:val="0"/>
              <w:autoSpaceDN w:val="0"/>
              <w:adjustRightInd w:val="0"/>
              <w:jc w:val="center"/>
              <w:outlineLvl w:val="3"/>
              <w:rPr>
                <w:szCs w:val="22"/>
              </w:rPr>
            </w:pPr>
            <w:r>
              <w:t>9 bis &lt; 12</w:t>
            </w:r>
          </w:p>
        </w:tc>
        <w:tc>
          <w:tcPr>
            <w:tcW w:w="1946" w:type="dxa"/>
            <w:shd w:val="clear" w:color="auto" w:fill="auto"/>
            <w:hideMark/>
          </w:tcPr>
          <w:p w14:paraId="693EB460" w14:textId="51CF1E49" w:rsidR="00E3225D" w:rsidRPr="006453EC" w:rsidRDefault="00AE7EFD" w:rsidP="00233FC2">
            <w:pPr>
              <w:autoSpaceDE w:val="0"/>
              <w:autoSpaceDN w:val="0"/>
              <w:adjustRightInd w:val="0"/>
              <w:jc w:val="center"/>
              <w:rPr>
                <w:szCs w:val="22"/>
              </w:rPr>
            </w:pPr>
            <w:r>
              <w:t>3 mg, 2 x täglich</w:t>
            </w:r>
          </w:p>
        </w:tc>
        <w:tc>
          <w:tcPr>
            <w:tcW w:w="1761" w:type="dxa"/>
            <w:shd w:val="clear" w:color="auto" w:fill="auto"/>
            <w:hideMark/>
          </w:tcPr>
          <w:p w14:paraId="259ABAF1" w14:textId="247EE0B1" w:rsidR="00E3225D" w:rsidRPr="006453EC" w:rsidRDefault="00AE7EFD" w:rsidP="00233FC2">
            <w:pPr>
              <w:autoSpaceDE w:val="0"/>
              <w:autoSpaceDN w:val="0"/>
              <w:adjustRightInd w:val="0"/>
              <w:jc w:val="center"/>
              <w:rPr>
                <w:rFonts w:eastAsia="MS Mincho"/>
                <w:szCs w:val="22"/>
              </w:rPr>
            </w:pPr>
            <w:r>
              <w:t>6 mg</w:t>
            </w:r>
          </w:p>
        </w:tc>
        <w:tc>
          <w:tcPr>
            <w:tcW w:w="1956" w:type="dxa"/>
            <w:shd w:val="clear" w:color="auto" w:fill="auto"/>
            <w:hideMark/>
          </w:tcPr>
          <w:p w14:paraId="3C0270E4" w14:textId="105D69A9" w:rsidR="00E3225D" w:rsidRPr="006453EC" w:rsidRDefault="00AE7EFD" w:rsidP="00233FC2">
            <w:pPr>
              <w:autoSpaceDE w:val="0"/>
              <w:autoSpaceDN w:val="0"/>
              <w:adjustRightInd w:val="0"/>
              <w:jc w:val="center"/>
              <w:rPr>
                <w:szCs w:val="22"/>
              </w:rPr>
            </w:pPr>
            <w:r>
              <w:t>1,5 mg, 2 x täglich</w:t>
            </w:r>
          </w:p>
        </w:tc>
        <w:tc>
          <w:tcPr>
            <w:tcW w:w="1761" w:type="dxa"/>
            <w:shd w:val="clear" w:color="auto" w:fill="auto"/>
            <w:hideMark/>
          </w:tcPr>
          <w:p w14:paraId="44B19D4A" w14:textId="2629CBCF" w:rsidR="00E3225D" w:rsidRPr="006453EC" w:rsidRDefault="00AE7EFD" w:rsidP="00233FC2">
            <w:pPr>
              <w:autoSpaceDE w:val="0"/>
              <w:autoSpaceDN w:val="0"/>
              <w:adjustRightInd w:val="0"/>
              <w:jc w:val="center"/>
              <w:rPr>
                <w:rFonts w:eastAsia="MS Mincho"/>
                <w:szCs w:val="22"/>
              </w:rPr>
            </w:pPr>
            <w:r>
              <w:t>3 mg</w:t>
            </w:r>
          </w:p>
        </w:tc>
      </w:tr>
      <w:tr w:rsidR="00901A7B" w:rsidRPr="006453EC" w14:paraId="174ADBCC" w14:textId="77777777" w:rsidTr="00805D0C">
        <w:trPr>
          <w:cantSplit/>
          <w:trHeight w:val="57"/>
        </w:trPr>
        <w:tc>
          <w:tcPr>
            <w:tcW w:w="1723" w:type="dxa"/>
            <w:shd w:val="clear" w:color="auto" w:fill="auto"/>
            <w:hideMark/>
          </w:tcPr>
          <w:p w14:paraId="34819840" w14:textId="77777777" w:rsidR="00E3225D" w:rsidRPr="006453EC" w:rsidRDefault="00AE7EFD" w:rsidP="00233FC2">
            <w:pPr>
              <w:autoSpaceDE w:val="0"/>
              <w:autoSpaceDN w:val="0"/>
              <w:adjustRightInd w:val="0"/>
              <w:jc w:val="center"/>
              <w:outlineLvl w:val="3"/>
              <w:rPr>
                <w:szCs w:val="22"/>
              </w:rPr>
            </w:pPr>
            <w:r>
              <w:t>12 bis &lt; 18</w:t>
            </w:r>
          </w:p>
        </w:tc>
        <w:tc>
          <w:tcPr>
            <w:tcW w:w="1946" w:type="dxa"/>
            <w:shd w:val="clear" w:color="auto" w:fill="auto"/>
            <w:hideMark/>
          </w:tcPr>
          <w:p w14:paraId="6ABA9BC0" w14:textId="41FAE926" w:rsidR="00E3225D" w:rsidRPr="006453EC" w:rsidRDefault="00AE7EFD" w:rsidP="00233FC2">
            <w:pPr>
              <w:autoSpaceDE w:val="0"/>
              <w:autoSpaceDN w:val="0"/>
              <w:adjustRightInd w:val="0"/>
              <w:jc w:val="center"/>
              <w:rPr>
                <w:szCs w:val="22"/>
              </w:rPr>
            </w:pPr>
            <w:r>
              <w:t>4 mg, 2 x täglich</w:t>
            </w:r>
          </w:p>
        </w:tc>
        <w:tc>
          <w:tcPr>
            <w:tcW w:w="1761" w:type="dxa"/>
            <w:shd w:val="clear" w:color="auto" w:fill="auto"/>
            <w:hideMark/>
          </w:tcPr>
          <w:p w14:paraId="13F6000D" w14:textId="0A9F8B12" w:rsidR="00E3225D" w:rsidRPr="006453EC" w:rsidRDefault="00AE7EFD" w:rsidP="00233FC2">
            <w:pPr>
              <w:autoSpaceDE w:val="0"/>
              <w:autoSpaceDN w:val="0"/>
              <w:adjustRightInd w:val="0"/>
              <w:jc w:val="center"/>
              <w:rPr>
                <w:rFonts w:eastAsia="MS Mincho"/>
                <w:szCs w:val="22"/>
              </w:rPr>
            </w:pPr>
            <w:r>
              <w:t>8 mg</w:t>
            </w:r>
          </w:p>
        </w:tc>
        <w:tc>
          <w:tcPr>
            <w:tcW w:w="1956" w:type="dxa"/>
            <w:shd w:val="clear" w:color="auto" w:fill="auto"/>
            <w:hideMark/>
          </w:tcPr>
          <w:p w14:paraId="5F6CAA65" w14:textId="1E57E346" w:rsidR="00E3225D" w:rsidRPr="006453EC" w:rsidRDefault="00AE7EFD" w:rsidP="00233FC2">
            <w:pPr>
              <w:autoSpaceDE w:val="0"/>
              <w:autoSpaceDN w:val="0"/>
              <w:adjustRightInd w:val="0"/>
              <w:jc w:val="center"/>
              <w:rPr>
                <w:szCs w:val="22"/>
              </w:rPr>
            </w:pPr>
            <w:r>
              <w:t>2 mg, 2 x täglich</w:t>
            </w:r>
          </w:p>
        </w:tc>
        <w:tc>
          <w:tcPr>
            <w:tcW w:w="1761" w:type="dxa"/>
            <w:shd w:val="clear" w:color="auto" w:fill="auto"/>
            <w:hideMark/>
          </w:tcPr>
          <w:p w14:paraId="66D1BCF4" w14:textId="50E77B4B" w:rsidR="00E3225D" w:rsidRPr="006453EC" w:rsidRDefault="00AE7EFD" w:rsidP="00233FC2">
            <w:pPr>
              <w:autoSpaceDE w:val="0"/>
              <w:autoSpaceDN w:val="0"/>
              <w:adjustRightInd w:val="0"/>
              <w:jc w:val="center"/>
              <w:rPr>
                <w:rFonts w:eastAsia="MS Mincho"/>
                <w:szCs w:val="22"/>
              </w:rPr>
            </w:pPr>
            <w:r>
              <w:t>4 mg</w:t>
            </w:r>
          </w:p>
        </w:tc>
      </w:tr>
      <w:tr w:rsidR="00901A7B" w:rsidRPr="006453EC" w14:paraId="66A7972D" w14:textId="77777777" w:rsidTr="00805D0C">
        <w:trPr>
          <w:cantSplit/>
          <w:trHeight w:val="57"/>
        </w:trPr>
        <w:tc>
          <w:tcPr>
            <w:tcW w:w="1723" w:type="dxa"/>
            <w:shd w:val="clear" w:color="auto" w:fill="auto"/>
            <w:hideMark/>
          </w:tcPr>
          <w:p w14:paraId="2DDEDDF4" w14:textId="77777777" w:rsidR="00E3225D" w:rsidRPr="006453EC" w:rsidRDefault="00AE7EFD" w:rsidP="00233FC2">
            <w:pPr>
              <w:autoSpaceDE w:val="0"/>
              <w:autoSpaceDN w:val="0"/>
              <w:adjustRightInd w:val="0"/>
              <w:jc w:val="center"/>
              <w:outlineLvl w:val="3"/>
              <w:rPr>
                <w:szCs w:val="22"/>
              </w:rPr>
            </w:pPr>
            <w:r>
              <w:t>18 bis &lt; 25</w:t>
            </w:r>
          </w:p>
        </w:tc>
        <w:tc>
          <w:tcPr>
            <w:tcW w:w="1946" w:type="dxa"/>
            <w:shd w:val="clear" w:color="auto" w:fill="auto"/>
            <w:hideMark/>
          </w:tcPr>
          <w:p w14:paraId="59F59FFF" w14:textId="2832DAA6" w:rsidR="00E3225D" w:rsidRPr="006453EC" w:rsidRDefault="00AE7EFD" w:rsidP="00233FC2">
            <w:pPr>
              <w:autoSpaceDE w:val="0"/>
              <w:autoSpaceDN w:val="0"/>
              <w:adjustRightInd w:val="0"/>
              <w:jc w:val="center"/>
              <w:rPr>
                <w:szCs w:val="22"/>
              </w:rPr>
            </w:pPr>
            <w:r>
              <w:t>6 mg, 2 x täglich</w:t>
            </w:r>
          </w:p>
        </w:tc>
        <w:tc>
          <w:tcPr>
            <w:tcW w:w="1761" w:type="dxa"/>
            <w:shd w:val="clear" w:color="auto" w:fill="auto"/>
            <w:hideMark/>
          </w:tcPr>
          <w:p w14:paraId="3F07E8FB" w14:textId="533A9CD5" w:rsidR="00E3225D" w:rsidRPr="006453EC" w:rsidRDefault="00AE7EFD" w:rsidP="00233FC2">
            <w:pPr>
              <w:autoSpaceDE w:val="0"/>
              <w:autoSpaceDN w:val="0"/>
              <w:adjustRightInd w:val="0"/>
              <w:jc w:val="center"/>
              <w:rPr>
                <w:rFonts w:eastAsia="MS Mincho"/>
                <w:szCs w:val="22"/>
              </w:rPr>
            </w:pPr>
            <w:r>
              <w:t>12 mg</w:t>
            </w:r>
          </w:p>
        </w:tc>
        <w:tc>
          <w:tcPr>
            <w:tcW w:w="1956" w:type="dxa"/>
            <w:shd w:val="clear" w:color="auto" w:fill="auto"/>
            <w:hideMark/>
          </w:tcPr>
          <w:p w14:paraId="2D81BBE1" w14:textId="780CCE6B" w:rsidR="00E3225D" w:rsidRPr="006453EC" w:rsidRDefault="00AE7EFD" w:rsidP="00233FC2">
            <w:pPr>
              <w:autoSpaceDE w:val="0"/>
              <w:autoSpaceDN w:val="0"/>
              <w:adjustRightInd w:val="0"/>
              <w:jc w:val="center"/>
              <w:rPr>
                <w:szCs w:val="22"/>
              </w:rPr>
            </w:pPr>
            <w:r>
              <w:t>3 mg, 2 x täglich</w:t>
            </w:r>
          </w:p>
        </w:tc>
        <w:tc>
          <w:tcPr>
            <w:tcW w:w="1761" w:type="dxa"/>
            <w:shd w:val="clear" w:color="auto" w:fill="auto"/>
            <w:hideMark/>
          </w:tcPr>
          <w:p w14:paraId="65116048" w14:textId="6C320A86" w:rsidR="00E3225D" w:rsidRPr="006453EC" w:rsidRDefault="00AE7EFD" w:rsidP="00233FC2">
            <w:pPr>
              <w:autoSpaceDE w:val="0"/>
              <w:autoSpaceDN w:val="0"/>
              <w:adjustRightInd w:val="0"/>
              <w:jc w:val="center"/>
              <w:rPr>
                <w:rFonts w:eastAsia="MS Mincho"/>
                <w:szCs w:val="22"/>
              </w:rPr>
            </w:pPr>
            <w:r>
              <w:t>6 mg</w:t>
            </w:r>
          </w:p>
        </w:tc>
      </w:tr>
      <w:tr w:rsidR="00901A7B" w:rsidRPr="006453EC" w14:paraId="29A943B1" w14:textId="77777777" w:rsidTr="00805D0C">
        <w:trPr>
          <w:cantSplit/>
          <w:trHeight w:val="57"/>
        </w:trPr>
        <w:tc>
          <w:tcPr>
            <w:tcW w:w="1723" w:type="dxa"/>
            <w:shd w:val="clear" w:color="auto" w:fill="auto"/>
            <w:hideMark/>
          </w:tcPr>
          <w:p w14:paraId="465F7E33" w14:textId="77777777" w:rsidR="00E3225D" w:rsidRPr="006453EC" w:rsidRDefault="00AE7EFD" w:rsidP="00233FC2">
            <w:pPr>
              <w:keepNext/>
              <w:autoSpaceDE w:val="0"/>
              <w:autoSpaceDN w:val="0"/>
              <w:adjustRightInd w:val="0"/>
              <w:jc w:val="center"/>
              <w:outlineLvl w:val="3"/>
              <w:rPr>
                <w:szCs w:val="22"/>
              </w:rPr>
            </w:pPr>
            <w:r>
              <w:t>25 bis &lt; 35</w:t>
            </w:r>
          </w:p>
        </w:tc>
        <w:tc>
          <w:tcPr>
            <w:tcW w:w="1946" w:type="dxa"/>
            <w:shd w:val="clear" w:color="auto" w:fill="auto"/>
            <w:hideMark/>
          </w:tcPr>
          <w:p w14:paraId="58795719" w14:textId="35BE95D1" w:rsidR="00E3225D" w:rsidRPr="006453EC" w:rsidRDefault="00AE7EFD" w:rsidP="00233FC2">
            <w:pPr>
              <w:keepNext/>
              <w:autoSpaceDE w:val="0"/>
              <w:autoSpaceDN w:val="0"/>
              <w:adjustRightInd w:val="0"/>
              <w:jc w:val="center"/>
              <w:rPr>
                <w:szCs w:val="22"/>
              </w:rPr>
            </w:pPr>
            <w:r>
              <w:t>8 mg, 2 x täglich</w:t>
            </w:r>
          </w:p>
        </w:tc>
        <w:tc>
          <w:tcPr>
            <w:tcW w:w="1761" w:type="dxa"/>
            <w:shd w:val="clear" w:color="auto" w:fill="auto"/>
            <w:hideMark/>
          </w:tcPr>
          <w:p w14:paraId="420F3B7D" w14:textId="5E89F228" w:rsidR="00E3225D" w:rsidRPr="006453EC" w:rsidRDefault="00AE7EFD" w:rsidP="00233FC2">
            <w:pPr>
              <w:keepNext/>
              <w:autoSpaceDE w:val="0"/>
              <w:autoSpaceDN w:val="0"/>
              <w:adjustRightInd w:val="0"/>
              <w:jc w:val="center"/>
              <w:rPr>
                <w:szCs w:val="22"/>
              </w:rPr>
            </w:pPr>
            <w:r>
              <w:t>16 mg</w:t>
            </w:r>
          </w:p>
        </w:tc>
        <w:tc>
          <w:tcPr>
            <w:tcW w:w="1956" w:type="dxa"/>
            <w:shd w:val="clear" w:color="auto" w:fill="auto"/>
            <w:hideMark/>
          </w:tcPr>
          <w:p w14:paraId="5D6A0958" w14:textId="47CE99A3" w:rsidR="00E3225D" w:rsidRPr="006453EC" w:rsidRDefault="00AE7EFD" w:rsidP="00233FC2">
            <w:pPr>
              <w:keepNext/>
              <w:autoSpaceDE w:val="0"/>
              <w:autoSpaceDN w:val="0"/>
              <w:adjustRightInd w:val="0"/>
              <w:jc w:val="center"/>
              <w:rPr>
                <w:szCs w:val="22"/>
              </w:rPr>
            </w:pPr>
            <w:r>
              <w:t>4 mg, 2 x täglich</w:t>
            </w:r>
          </w:p>
        </w:tc>
        <w:tc>
          <w:tcPr>
            <w:tcW w:w="1761" w:type="dxa"/>
            <w:shd w:val="clear" w:color="auto" w:fill="auto"/>
            <w:hideMark/>
          </w:tcPr>
          <w:p w14:paraId="47F55421" w14:textId="2E17FBB8" w:rsidR="00E3225D" w:rsidRPr="006453EC" w:rsidRDefault="00AE7EFD" w:rsidP="00233FC2">
            <w:pPr>
              <w:keepNext/>
              <w:autoSpaceDE w:val="0"/>
              <w:autoSpaceDN w:val="0"/>
              <w:adjustRightInd w:val="0"/>
              <w:jc w:val="center"/>
              <w:rPr>
                <w:szCs w:val="22"/>
              </w:rPr>
            </w:pPr>
            <w:r>
              <w:t>8 mg</w:t>
            </w:r>
          </w:p>
        </w:tc>
      </w:tr>
      <w:tr w:rsidR="00901A7B" w:rsidRPr="006453EC" w14:paraId="30C74EB6" w14:textId="77777777" w:rsidTr="00805D0C">
        <w:trPr>
          <w:cantSplit/>
          <w:trHeight w:val="57"/>
        </w:trPr>
        <w:tc>
          <w:tcPr>
            <w:tcW w:w="1723" w:type="dxa"/>
            <w:shd w:val="clear" w:color="auto" w:fill="auto"/>
            <w:hideMark/>
          </w:tcPr>
          <w:p w14:paraId="5D969EA3" w14:textId="1F6064D3" w:rsidR="00E3225D" w:rsidRPr="006453EC" w:rsidRDefault="00AE7EFD" w:rsidP="00233FC2">
            <w:pPr>
              <w:keepNext/>
              <w:autoSpaceDE w:val="0"/>
              <w:autoSpaceDN w:val="0"/>
              <w:adjustRightInd w:val="0"/>
              <w:jc w:val="center"/>
              <w:outlineLvl w:val="3"/>
              <w:rPr>
                <w:szCs w:val="22"/>
              </w:rPr>
            </w:pPr>
            <w:r>
              <w:t>≥ 35</w:t>
            </w:r>
          </w:p>
        </w:tc>
        <w:tc>
          <w:tcPr>
            <w:tcW w:w="1946" w:type="dxa"/>
            <w:shd w:val="clear" w:color="auto" w:fill="auto"/>
            <w:hideMark/>
          </w:tcPr>
          <w:p w14:paraId="7650BC09" w14:textId="176C6DD7" w:rsidR="00E3225D" w:rsidRPr="006453EC" w:rsidRDefault="00AE7EFD" w:rsidP="00233FC2">
            <w:pPr>
              <w:keepNext/>
              <w:autoSpaceDE w:val="0"/>
              <w:autoSpaceDN w:val="0"/>
              <w:adjustRightInd w:val="0"/>
              <w:jc w:val="center"/>
              <w:rPr>
                <w:szCs w:val="22"/>
              </w:rPr>
            </w:pPr>
            <w:r>
              <w:t>10 mg, 2 x täglich</w:t>
            </w:r>
          </w:p>
        </w:tc>
        <w:tc>
          <w:tcPr>
            <w:tcW w:w="1761" w:type="dxa"/>
            <w:shd w:val="clear" w:color="auto" w:fill="auto"/>
            <w:hideMark/>
          </w:tcPr>
          <w:p w14:paraId="124AA9E5" w14:textId="432DB694" w:rsidR="00E3225D" w:rsidRPr="006453EC" w:rsidRDefault="00AE7EFD" w:rsidP="00233FC2">
            <w:pPr>
              <w:keepNext/>
              <w:autoSpaceDE w:val="0"/>
              <w:autoSpaceDN w:val="0"/>
              <w:adjustRightInd w:val="0"/>
              <w:jc w:val="center"/>
              <w:rPr>
                <w:szCs w:val="22"/>
              </w:rPr>
            </w:pPr>
            <w:r>
              <w:t>20 mg</w:t>
            </w:r>
          </w:p>
        </w:tc>
        <w:tc>
          <w:tcPr>
            <w:tcW w:w="1956" w:type="dxa"/>
            <w:shd w:val="clear" w:color="auto" w:fill="auto"/>
            <w:hideMark/>
          </w:tcPr>
          <w:p w14:paraId="55647D26" w14:textId="4B383ED0" w:rsidR="00E3225D" w:rsidRPr="006453EC" w:rsidRDefault="00AE7EFD" w:rsidP="00233FC2">
            <w:pPr>
              <w:keepNext/>
              <w:autoSpaceDE w:val="0"/>
              <w:autoSpaceDN w:val="0"/>
              <w:adjustRightInd w:val="0"/>
              <w:jc w:val="center"/>
              <w:rPr>
                <w:szCs w:val="22"/>
              </w:rPr>
            </w:pPr>
            <w:r>
              <w:t>5 mg, 2 x täglich</w:t>
            </w:r>
          </w:p>
        </w:tc>
        <w:tc>
          <w:tcPr>
            <w:tcW w:w="1761" w:type="dxa"/>
            <w:shd w:val="clear" w:color="auto" w:fill="auto"/>
            <w:hideMark/>
          </w:tcPr>
          <w:p w14:paraId="0B21F52C" w14:textId="46E3D966" w:rsidR="00E3225D" w:rsidRPr="006453EC" w:rsidRDefault="00AE7EFD" w:rsidP="00233FC2">
            <w:pPr>
              <w:keepNext/>
              <w:autoSpaceDE w:val="0"/>
              <w:autoSpaceDN w:val="0"/>
              <w:adjustRightInd w:val="0"/>
              <w:jc w:val="center"/>
              <w:rPr>
                <w:szCs w:val="22"/>
              </w:rPr>
            </w:pPr>
            <w:r>
              <w:t>10 mg</w:t>
            </w:r>
          </w:p>
        </w:tc>
      </w:tr>
    </w:tbl>
    <w:p w14:paraId="692358A8" w14:textId="77777777" w:rsidR="00E3225D" w:rsidRPr="006453EC" w:rsidRDefault="00E3225D" w:rsidP="00233FC2">
      <w:pPr>
        <w:autoSpaceDE w:val="0"/>
        <w:autoSpaceDN w:val="0"/>
        <w:adjustRightInd w:val="0"/>
        <w:rPr>
          <w:rFonts w:eastAsia="MS Mincho"/>
        </w:rPr>
      </w:pPr>
    </w:p>
    <w:p w14:paraId="0C0D1C3F" w14:textId="77777777" w:rsidR="00E3225D" w:rsidRPr="006453EC" w:rsidRDefault="00AE7EFD" w:rsidP="00233FC2">
      <w:pPr>
        <w:autoSpaceDE w:val="0"/>
        <w:autoSpaceDN w:val="0"/>
        <w:adjustRightInd w:val="0"/>
      </w:pPr>
      <w:r>
        <w:t>Bitte beobachten Sie das Kind, um sicherzustellen, dass die vollständige Dosis eingenommen wird. Ihr Arzt wird entscheiden, wie lange Sie die Behandlung fortsetzen müssen.</w:t>
      </w:r>
    </w:p>
    <w:p w14:paraId="6E014FFC" w14:textId="77777777" w:rsidR="00E3225D" w:rsidRPr="00AB0EE8" w:rsidRDefault="00E3225D" w:rsidP="00233FC2">
      <w:pPr>
        <w:autoSpaceDE w:val="0"/>
        <w:autoSpaceDN w:val="0"/>
        <w:adjustRightInd w:val="0"/>
        <w:rPr>
          <w:szCs w:val="22"/>
          <w:u w:val="single"/>
        </w:rPr>
      </w:pPr>
    </w:p>
    <w:p w14:paraId="4366721B" w14:textId="77777777" w:rsidR="00E3225D" w:rsidRPr="003E69B0" w:rsidRDefault="00AE7EFD" w:rsidP="00233FC2">
      <w:pPr>
        <w:pStyle w:val="BoldU"/>
      </w:pPr>
      <w:r>
        <w:t>Wenn das Kind die Dosis ausspuckt oder erbricht:</w:t>
      </w:r>
    </w:p>
    <w:p w14:paraId="4C343D84" w14:textId="403A3459" w:rsidR="00E3225D" w:rsidRPr="003E69B0" w:rsidRDefault="00AE7EFD" w:rsidP="00233FC2">
      <w:pPr>
        <w:pStyle w:val="Style8"/>
      </w:pPr>
      <w:r>
        <w:t>innerhalb von 30 Minuten nach Einnahme der Dosis: wiederholen Sie die Verabreichung der Dosis</w:t>
      </w:r>
    </w:p>
    <w:p w14:paraId="0B28C447" w14:textId="77777777" w:rsidR="00E3225D" w:rsidRPr="003E69B0" w:rsidRDefault="00AE7EFD" w:rsidP="00233FC2">
      <w:pPr>
        <w:pStyle w:val="Style8"/>
        <w:keepNext w:val="0"/>
      </w:pPr>
      <w:r>
        <w:t>mehr als 30 Minuten nach Einnahme der Dosis: wiederholen Sie die Verabreichung der Dosis nicht. Verabreichen Sie die nächste Eliquis</w:t>
      </w:r>
      <w:r>
        <w:noBreakHyphen/>
        <w:t>Dosis wie gewohnt zum nächsten geplanten Zeitpunkt. Wenden Sie sich an den Arzt, wenn das Kind die Dosis erneut ausspuckt oder nach der Einnahme von Eliquis erbricht.</w:t>
      </w:r>
    </w:p>
    <w:p w14:paraId="35FE8AAC" w14:textId="77777777" w:rsidR="00E3225D" w:rsidRPr="00AB0EE8" w:rsidRDefault="00E3225D" w:rsidP="00233FC2">
      <w:pPr>
        <w:pStyle w:val="CommentText"/>
        <w:spacing w:line="240" w:lineRule="auto"/>
        <w:rPr>
          <w:sz w:val="22"/>
        </w:rPr>
      </w:pPr>
    </w:p>
    <w:p w14:paraId="011AA8C7" w14:textId="77777777" w:rsidR="00E3225D" w:rsidRPr="006453EC" w:rsidRDefault="00AE7EFD" w:rsidP="00233FC2">
      <w:pPr>
        <w:pStyle w:val="BoldU"/>
        <w:rPr>
          <w:noProof/>
        </w:rPr>
      </w:pPr>
      <w:r>
        <w:t>Der Arzt des Kindes kann die gerinnungshemmende Behandlung wie folgt ändern:</w:t>
      </w:r>
    </w:p>
    <w:p w14:paraId="2C705A54" w14:textId="77777777" w:rsidR="00E3225D" w:rsidRPr="006453EC" w:rsidRDefault="00AE7EFD" w:rsidP="00233FC2">
      <w:pPr>
        <w:pStyle w:val="Style21"/>
        <w:outlineLvl w:val="9"/>
        <w:rPr>
          <w:szCs w:val="22"/>
        </w:rPr>
      </w:pPr>
      <w:r>
        <w:t>Umstellung von einem gerinnungshemmenden Arzneimittel auf Eliquis</w:t>
      </w:r>
    </w:p>
    <w:p w14:paraId="6D46159D" w14:textId="77777777" w:rsidR="00E3225D" w:rsidRPr="006453EC" w:rsidRDefault="00AE7EFD" w:rsidP="00233FC2">
      <w:pPr>
        <w:rPr>
          <w:szCs w:val="22"/>
        </w:rPr>
      </w:pPr>
      <w:r>
        <w:t>Beenden Sie die Verabreichung des gerinnungshemmenden Arzneimittels. Beginnen Sie die Behandlung mit Eliquis zu dem Zeitpunkt, zu dem das Kind die nächste Dosis des gerinnungshemmenden Arzneimittels erhalten hätte. Dann fahren Sie wie normal fort.</w:t>
      </w:r>
    </w:p>
    <w:p w14:paraId="34B824B8" w14:textId="77777777" w:rsidR="00E3225D" w:rsidRPr="006453EC" w:rsidRDefault="00E3225D" w:rsidP="00233FC2">
      <w:pPr>
        <w:rPr>
          <w:szCs w:val="22"/>
          <w:u w:val="single"/>
          <w:lang w:val="en-GB"/>
        </w:rPr>
      </w:pPr>
    </w:p>
    <w:p w14:paraId="176563EA" w14:textId="29089E32" w:rsidR="00E3225D" w:rsidRPr="006453EC" w:rsidRDefault="00AE7EFD" w:rsidP="00233FC2">
      <w:pPr>
        <w:pStyle w:val="Style21"/>
        <w:outlineLvl w:val="9"/>
        <w:rPr>
          <w:szCs w:val="22"/>
        </w:rPr>
      </w:pPr>
      <w:r>
        <w:t>Umstellung von gerinnungshemmenden Vitamin</w:t>
      </w:r>
      <w:r>
        <w:noBreakHyphen/>
        <w:t>K</w:t>
      </w:r>
      <w:r>
        <w:noBreakHyphen/>
        <w:t>Antagonisten (z.B. Warfarin) auf Eliquis</w:t>
      </w:r>
    </w:p>
    <w:p w14:paraId="27B6BCE9" w14:textId="1679D55E" w:rsidR="00E3225D" w:rsidRPr="006453EC" w:rsidRDefault="00AE7EFD" w:rsidP="00233FC2">
      <w:r>
        <w:t>Beenden Sie die Verabreichung des Vitamin</w:t>
      </w:r>
      <w:r>
        <w:noBreakHyphen/>
        <w:t>K</w:t>
      </w:r>
      <w:r>
        <w:noBreakHyphen/>
        <w:t>Antagonisten. Der Arzt des Kindes muss Blutuntersuchungen durchführen und Sie anweisen, wann Sie mit der Verabreichung von Eliquis an das Kind beginnen können.</w:t>
      </w:r>
    </w:p>
    <w:p w14:paraId="2879F343" w14:textId="77777777" w:rsidR="00E3225D" w:rsidRPr="000C69E0" w:rsidRDefault="00E3225D" w:rsidP="00233FC2"/>
    <w:p w14:paraId="69762927" w14:textId="0BE1202E" w:rsidR="00E3225D" w:rsidRPr="006453EC" w:rsidRDefault="00AE7EFD" w:rsidP="00233FC2">
      <w:pPr>
        <w:pStyle w:val="HeadingBold"/>
      </w:pPr>
      <w:r>
        <w:t>Wenn Sie dem Kind eine größere Menge von Eliquis verabreicht haben, als Sie sollten</w:t>
      </w:r>
    </w:p>
    <w:p w14:paraId="7515B8DF" w14:textId="77777777" w:rsidR="00E3225D" w:rsidRPr="000C69E0" w:rsidRDefault="00E3225D" w:rsidP="00233FC2"/>
    <w:p w14:paraId="5D623EF1" w14:textId="77777777" w:rsidR="00E3225D" w:rsidRPr="006453EC" w:rsidRDefault="00AE7EFD" w:rsidP="00233FC2">
      <w:pPr>
        <w:autoSpaceDE w:val="0"/>
        <w:autoSpaceDN w:val="0"/>
        <w:adjustRightInd w:val="0"/>
        <w:rPr>
          <w:szCs w:val="22"/>
        </w:rPr>
      </w:pPr>
      <w:r>
        <w:rPr>
          <w:b/>
        </w:rPr>
        <w:t xml:space="preserve">Informieren Sie den Arzt des Kindes sofort, </w:t>
      </w:r>
      <w:r>
        <w:t>wenn Sie dem Kind mehr als die verschriebene Dosis dieses Arzneimittels verabreicht haben. Nehmen Sie die Arzneimittelpackung mit, auch wenn kein Arzneimittel mehr in der Packung ist.</w:t>
      </w:r>
    </w:p>
    <w:p w14:paraId="1D158E2D" w14:textId="77777777" w:rsidR="00E3225D" w:rsidRPr="00AB0EE8" w:rsidRDefault="00E3225D" w:rsidP="00233FC2">
      <w:pPr>
        <w:autoSpaceDE w:val="0"/>
        <w:autoSpaceDN w:val="0"/>
        <w:adjustRightInd w:val="0"/>
        <w:rPr>
          <w:szCs w:val="22"/>
        </w:rPr>
      </w:pPr>
    </w:p>
    <w:p w14:paraId="5EFC1A08" w14:textId="77777777" w:rsidR="00E3225D" w:rsidRPr="006453EC" w:rsidRDefault="00AE7EFD" w:rsidP="00233FC2">
      <w:pPr>
        <w:autoSpaceDE w:val="0"/>
        <w:autoSpaceDN w:val="0"/>
        <w:adjustRightInd w:val="0"/>
        <w:rPr>
          <w:szCs w:val="22"/>
        </w:rPr>
      </w:pPr>
      <w:r>
        <w:t>Wenn Sie dem Kind eine größere Menge von Eliquis verabreicht haben als empfohlen, kann bei dem Kind ein erhöhtes Blutungsrisiko bestehen. Wenn es zu einer Blutung kommt, kann unter Umständen eine Operation, die Gabe von Bluttransfusionen oder eine andere Behandlung, die die Anti</w:t>
      </w:r>
      <w:r>
        <w:noBreakHyphen/>
        <w:t>FXa</w:t>
      </w:r>
      <w:r>
        <w:noBreakHyphen/>
        <w:t>Aktivität aufhebt, erforderlich sein.</w:t>
      </w:r>
    </w:p>
    <w:p w14:paraId="087F7BE7" w14:textId="77777777" w:rsidR="00E3225D" w:rsidRPr="00AB0EE8" w:rsidRDefault="00E3225D" w:rsidP="00233FC2">
      <w:pPr>
        <w:numPr>
          <w:ilvl w:val="12"/>
          <w:numId w:val="0"/>
        </w:numPr>
        <w:rPr>
          <w:szCs w:val="22"/>
        </w:rPr>
      </w:pPr>
    </w:p>
    <w:p w14:paraId="1DC0FBFA" w14:textId="77777777" w:rsidR="00E3225D" w:rsidRPr="006453EC" w:rsidRDefault="00AE7EFD" w:rsidP="00233FC2">
      <w:pPr>
        <w:pStyle w:val="HeadingBold"/>
        <w:rPr>
          <w:noProof/>
        </w:rPr>
      </w:pPr>
      <w:r>
        <w:t>Wenn Sie die Verabreichung von Eliquis an das Kind vergessen haben</w:t>
      </w:r>
    </w:p>
    <w:p w14:paraId="0F8F5BFF" w14:textId="78AB1AE9" w:rsidR="00E33DCD" w:rsidRPr="003E69B0" w:rsidRDefault="00E33DCD" w:rsidP="00233FC2">
      <w:pPr>
        <w:pStyle w:val="Style8"/>
      </w:pPr>
      <w:r>
        <w:t>Wenn das Kind eine morgendliche Einnahme verpasst hat, verabreichen Sie das Arzneimittel, sobald Sie es bemerken; die Einnahme kann zusammen mit der Abenddosis erfolgen.</w:t>
      </w:r>
    </w:p>
    <w:p w14:paraId="09C905A1" w14:textId="77777777" w:rsidR="00E33DCD" w:rsidRPr="003E69B0" w:rsidRDefault="00E33DCD" w:rsidP="00233FC2">
      <w:pPr>
        <w:pStyle w:val="Style8"/>
        <w:keepNext w:val="0"/>
      </w:pPr>
      <w:r>
        <w:t>Eine vergessene Abenddosis darf nur am selben Abend verabreicht werden. Verabreichen Sie nicht am nächsten Morgen zwei Dosen; setzen Sie stattdessen die Verabreichung wie gewohnt zweimal täglich wie empfohlen am nächsten Tag fort.</w:t>
      </w:r>
    </w:p>
    <w:p w14:paraId="7FE9A99B" w14:textId="77777777" w:rsidR="00E3225D" w:rsidRPr="00AB0EE8" w:rsidRDefault="00E3225D" w:rsidP="00233FC2">
      <w:pPr>
        <w:tabs>
          <w:tab w:val="num" w:pos="220"/>
        </w:tabs>
        <w:autoSpaceDE w:val="0"/>
        <w:autoSpaceDN w:val="0"/>
        <w:adjustRightInd w:val="0"/>
        <w:rPr>
          <w:szCs w:val="22"/>
        </w:rPr>
      </w:pPr>
    </w:p>
    <w:p w14:paraId="421CA162" w14:textId="77777777" w:rsidR="00E3225D" w:rsidRPr="006453EC" w:rsidRDefault="00AE7EFD" w:rsidP="00233FC2">
      <w:pPr>
        <w:autoSpaceDE w:val="0"/>
        <w:autoSpaceDN w:val="0"/>
        <w:adjustRightInd w:val="0"/>
        <w:rPr>
          <w:bCs/>
          <w:noProof/>
          <w:szCs w:val="22"/>
        </w:rPr>
      </w:pPr>
      <w:r>
        <w:rPr>
          <w:b/>
        </w:rPr>
        <w:t xml:space="preserve">Wenn das Kind mehr als eine Dosis Eliquis verpasst hat, </w:t>
      </w:r>
      <w:r>
        <w:t>fragen Sie den Arzt oder Apotheker des Kindes oder das medizinische Fachpersonal, was zu tun ist.</w:t>
      </w:r>
    </w:p>
    <w:p w14:paraId="5F681307" w14:textId="77777777" w:rsidR="00E3225D" w:rsidRPr="00AB0EE8" w:rsidRDefault="00E3225D" w:rsidP="00233FC2">
      <w:pPr>
        <w:numPr>
          <w:ilvl w:val="12"/>
          <w:numId w:val="0"/>
        </w:numPr>
        <w:ind w:right="-2"/>
        <w:jc w:val="both"/>
        <w:rPr>
          <w:rFonts w:eastAsia="MS Mincho"/>
          <w:noProof/>
          <w:szCs w:val="22"/>
          <w:lang w:eastAsia="ja-JP"/>
        </w:rPr>
      </w:pPr>
    </w:p>
    <w:p w14:paraId="36AED8FF" w14:textId="77777777" w:rsidR="00E3225D" w:rsidRPr="006453EC" w:rsidRDefault="00AE7EFD" w:rsidP="00233FC2">
      <w:pPr>
        <w:pStyle w:val="HeadingBold"/>
        <w:rPr>
          <w:noProof/>
        </w:rPr>
      </w:pPr>
      <w:r>
        <w:t>Wenn das Kind die Einnahme von Eliquis abbricht:</w:t>
      </w:r>
    </w:p>
    <w:p w14:paraId="6CC7863A" w14:textId="77777777" w:rsidR="00E3225D" w:rsidRPr="006453EC" w:rsidRDefault="00AE7EFD" w:rsidP="00233FC2">
      <w:pPr>
        <w:autoSpaceDE w:val="0"/>
        <w:autoSpaceDN w:val="0"/>
        <w:adjustRightInd w:val="0"/>
        <w:rPr>
          <w:szCs w:val="22"/>
        </w:rPr>
      </w:pPr>
      <w:r>
        <w:t>Brechen Sie die Verabreichung dieses Arzneimittels an das Kind nicht ohne vorherige Rücksprache mit dem Arzt des Kindes ab, da das Risiko ein Blutgerinnsel zu entwickeln erhöht sein könnte, wenn das Kind die Behandlung vorzeitig abbricht.</w:t>
      </w:r>
    </w:p>
    <w:p w14:paraId="3D7545DF" w14:textId="77777777" w:rsidR="00E3225D" w:rsidRPr="00AB0EE8" w:rsidRDefault="00E3225D" w:rsidP="00233FC2">
      <w:pPr>
        <w:numPr>
          <w:ilvl w:val="12"/>
          <w:numId w:val="0"/>
        </w:numPr>
        <w:ind w:right="-2"/>
        <w:rPr>
          <w:noProof/>
          <w:szCs w:val="22"/>
        </w:rPr>
      </w:pPr>
    </w:p>
    <w:p w14:paraId="57065DF1" w14:textId="77777777" w:rsidR="00E3225D" w:rsidRPr="006453EC" w:rsidRDefault="00AE7EFD" w:rsidP="00233FC2">
      <w:pPr>
        <w:numPr>
          <w:ilvl w:val="12"/>
          <w:numId w:val="0"/>
        </w:numPr>
        <w:ind w:right="-2"/>
        <w:rPr>
          <w:noProof/>
          <w:szCs w:val="22"/>
        </w:rPr>
      </w:pPr>
      <w:r>
        <w:t>Wenn Sie weitere Fragen zur Anwendung dieses Arzneimittels haben, wenden Sie sich an den Arzt oder Apotheker des Kindes oder das medizinische Fachpersonal.</w:t>
      </w:r>
    </w:p>
    <w:p w14:paraId="2A4ECFE7" w14:textId="77777777" w:rsidR="00E3225D" w:rsidRPr="00AB0EE8" w:rsidRDefault="00E3225D" w:rsidP="00233FC2">
      <w:pPr>
        <w:numPr>
          <w:ilvl w:val="12"/>
          <w:numId w:val="0"/>
        </w:numPr>
        <w:ind w:right="-2"/>
        <w:rPr>
          <w:noProof/>
          <w:szCs w:val="22"/>
        </w:rPr>
      </w:pPr>
    </w:p>
    <w:p w14:paraId="2C8A933B" w14:textId="77777777" w:rsidR="00A217F1" w:rsidRPr="00AB0EE8" w:rsidRDefault="00A217F1" w:rsidP="00233FC2">
      <w:pPr>
        <w:numPr>
          <w:ilvl w:val="12"/>
          <w:numId w:val="0"/>
        </w:numPr>
        <w:ind w:right="-2"/>
        <w:rPr>
          <w:noProof/>
          <w:szCs w:val="22"/>
        </w:rPr>
      </w:pPr>
    </w:p>
    <w:p w14:paraId="5B3F0EC1" w14:textId="77777777" w:rsidR="00E3225D" w:rsidRPr="006453EC" w:rsidRDefault="00AE7EFD" w:rsidP="00233FC2">
      <w:pPr>
        <w:pStyle w:val="Heading10"/>
        <w:rPr>
          <w:noProof/>
        </w:rPr>
      </w:pPr>
      <w:r>
        <w:t>4.</w:t>
      </w:r>
      <w:r>
        <w:tab/>
        <w:t>Welche Nebenwirkungen sind möglich?</w:t>
      </w:r>
    </w:p>
    <w:p w14:paraId="1D25F787" w14:textId="77777777" w:rsidR="00E3225D" w:rsidRPr="006453EC" w:rsidRDefault="00E3225D" w:rsidP="00233FC2">
      <w:pPr>
        <w:keepNext/>
        <w:numPr>
          <w:ilvl w:val="12"/>
          <w:numId w:val="0"/>
        </w:numPr>
        <w:ind w:right="-2"/>
        <w:rPr>
          <w:noProof/>
          <w:szCs w:val="22"/>
          <w:lang w:val="en-GB"/>
        </w:rPr>
      </w:pPr>
    </w:p>
    <w:p w14:paraId="5495C1B8" w14:textId="77777777" w:rsidR="00E3225D" w:rsidRPr="006453EC" w:rsidRDefault="00AE7EFD" w:rsidP="00233FC2">
      <w:pPr>
        <w:keepNext/>
        <w:numPr>
          <w:ilvl w:val="0"/>
          <w:numId w:val="29"/>
        </w:numPr>
        <w:autoSpaceDE w:val="0"/>
        <w:autoSpaceDN w:val="0"/>
        <w:adjustRightInd w:val="0"/>
        <w:ind w:left="567" w:hanging="567"/>
        <w:rPr>
          <w:rFonts w:eastAsia="MS Mincho"/>
        </w:rPr>
      </w:pPr>
      <w:r>
        <w:rPr>
          <w:b/>
        </w:rPr>
        <w:t>Informieren Sie sofort den Arzt des Kindes</w:t>
      </w:r>
      <w:r>
        <w:t>, wenn Sie eines dieser Symptome feststellen:</w:t>
      </w:r>
    </w:p>
    <w:p w14:paraId="10359B38" w14:textId="4C0A7BDA" w:rsidR="00E3225D" w:rsidRPr="006453EC" w:rsidRDefault="00AE7EFD" w:rsidP="00233FC2">
      <w:pPr>
        <w:numPr>
          <w:ilvl w:val="0"/>
          <w:numId w:val="29"/>
        </w:numPr>
        <w:tabs>
          <w:tab w:val="left" w:pos="567"/>
        </w:tabs>
        <w:autoSpaceDE w:val="0"/>
        <w:autoSpaceDN w:val="0"/>
        <w:adjustRightInd w:val="0"/>
        <w:ind w:left="567" w:hanging="567"/>
        <w:rPr>
          <w:szCs w:val="22"/>
          <w:u w:val="single"/>
        </w:rPr>
      </w:pPr>
      <w:r>
        <w:t>allergische Reaktionen (Überempfindlichkeitsreaktionen), die Schwellungen des Gesichts, der Lippen, des Mundes, der Zunge und/oder des Rachens und Atemprobleme verursachen können. Diese Nebenwirkungen treten häufig auf (können bis zu 1 von 10 Behandelten betreffen).</w:t>
      </w:r>
    </w:p>
    <w:p w14:paraId="739071FB" w14:textId="77777777" w:rsidR="00E3225D" w:rsidRPr="00AB0EE8" w:rsidRDefault="00E3225D" w:rsidP="00233FC2"/>
    <w:p w14:paraId="0771A4B2" w14:textId="77777777" w:rsidR="00E3225D" w:rsidRPr="006453EC" w:rsidRDefault="00AE7EFD" w:rsidP="00233FC2">
      <w:pPr>
        <w:pStyle w:val="EMEABodyText"/>
        <w:tabs>
          <w:tab w:val="left" w:pos="1120"/>
        </w:tabs>
      </w:pPr>
      <w:r>
        <w:t>Wie alle Arzneimittel kann auch dieses Arzneimittel Nebenwirkungen haben, die aber nicht bei jedem auftreten müssen. Die bekannten Nebenwirkungen von Apixaban bei der Behandlung von Blutgerinnseln und der Vorbeugung eines Wiederauftretens von Blutgerinnseln in den Venen oder im Blut sind nachstehend aufgeführt. Im Allgemeinen waren die Nebenwirkungen, die bei mit Eliquis behandelten Kindern und Jugendlichen beobachtet wurden, ähnlicher Natur wie jene, die bei Erwachsenen beobachtet wurden, und sie waren überwiegend leicht bis mittelschwer. Nebenwirkungen, die bei Kindern und Jugendlichen häufiger beobachtet wurden, waren Nasenbluten und abnormale vaginale Blutungen.</w:t>
      </w:r>
    </w:p>
    <w:p w14:paraId="2DC7F38B" w14:textId="77777777" w:rsidR="00E3225D" w:rsidRPr="00AB0EE8" w:rsidRDefault="00E3225D" w:rsidP="00233FC2">
      <w:pPr>
        <w:pStyle w:val="EMEABodyText"/>
        <w:tabs>
          <w:tab w:val="left" w:pos="1120"/>
        </w:tabs>
      </w:pPr>
    </w:p>
    <w:p w14:paraId="6AD6DBC8" w14:textId="21ECB8AE" w:rsidR="00E3225D" w:rsidRPr="006453EC" w:rsidRDefault="00AE7EFD" w:rsidP="00233FC2">
      <w:pPr>
        <w:pStyle w:val="HeadingBold"/>
        <w:rPr>
          <w:rFonts w:eastAsia="MS Mincho"/>
        </w:rPr>
      </w:pPr>
      <w:r>
        <w:t>Sehr häufige Nebenwirkungen (kann mehr als 1 von 10 Behandelten betreffen)</w:t>
      </w:r>
    </w:p>
    <w:p w14:paraId="4FBA8203" w14:textId="77777777" w:rsidR="00E3225D" w:rsidRPr="006453EC" w:rsidRDefault="00AE7EFD" w:rsidP="00233FC2">
      <w:pPr>
        <w:keepNext/>
        <w:numPr>
          <w:ilvl w:val="0"/>
          <w:numId w:val="82"/>
        </w:numPr>
        <w:autoSpaceDE w:val="0"/>
        <w:autoSpaceDN w:val="0"/>
        <w:adjustRightInd w:val="0"/>
        <w:ind w:left="567" w:hanging="567"/>
        <w:rPr>
          <w:rFonts w:eastAsia="MS Mincho"/>
        </w:rPr>
      </w:pPr>
      <w:r>
        <w:t>Blutungen einschließlich:</w:t>
      </w:r>
    </w:p>
    <w:p w14:paraId="411A9EC2" w14:textId="77777777" w:rsidR="00E3225D" w:rsidRPr="006453EC" w:rsidRDefault="00AE7EFD" w:rsidP="00233FC2">
      <w:pPr>
        <w:keepNext/>
        <w:numPr>
          <w:ilvl w:val="0"/>
          <w:numId w:val="29"/>
        </w:numPr>
        <w:tabs>
          <w:tab w:val="left" w:pos="1134"/>
        </w:tabs>
        <w:autoSpaceDE w:val="0"/>
        <w:autoSpaceDN w:val="0"/>
        <w:adjustRightInd w:val="0"/>
        <w:ind w:left="1134" w:hanging="567"/>
        <w:rPr>
          <w:rFonts w:eastAsia="MS Mincho"/>
        </w:rPr>
      </w:pPr>
      <w:r>
        <w:t>aus der Vagina;</w:t>
      </w:r>
    </w:p>
    <w:p w14:paraId="35494102" w14:textId="44CB89FD" w:rsidR="00E3225D" w:rsidRPr="006453EC" w:rsidRDefault="00AE7EFD" w:rsidP="00233FC2">
      <w:pPr>
        <w:keepNext/>
        <w:numPr>
          <w:ilvl w:val="0"/>
          <w:numId w:val="29"/>
        </w:numPr>
        <w:tabs>
          <w:tab w:val="left" w:pos="1134"/>
        </w:tabs>
        <w:autoSpaceDE w:val="0"/>
        <w:autoSpaceDN w:val="0"/>
        <w:adjustRightInd w:val="0"/>
        <w:ind w:left="1134" w:hanging="567"/>
        <w:rPr>
          <w:rFonts w:eastAsia="MS Mincho"/>
          <w:szCs w:val="22"/>
        </w:rPr>
      </w:pPr>
      <w:r>
        <w:t>Nase</w:t>
      </w:r>
      <w:r w:rsidR="0041664B">
        <w:t>nbluten</w:t>
      </w:r>
      <w:r>
        <w:t>;</w:t>
      </w:r>
    </w:p>
    <w:p w14:paraId="564FBCF9" w14:textId="77777777" w:rsidR="00E3225D" w:rsidRPr="006453EC" w:rsidRDefault="00E3225D" w:rsidP="00233FC2">
      <w:pPr>
        <w:pStyle w:val="EMEABodyText"/>
        <w:tabs>
          <w:tab w:val="left" w:pos="1120"/>
        </w:tabs>
        <w:rPr>
          <w:rFonts w:eastAsia="MS Mincho"/>
        </w:rPr>
      </w:pPr>
    </w:p>
    <w:p w14:paraId="4C116EBA" w14:textId="4E6F3081" w:rsidR="00E3225D" w:rsidRPr="006453EC" w:rsidRDefault="00AE7EFD" w:rsidP="00233FC2">
      <w:pPr>
        <w:pStyle w:val="HeadingBold"/>
        <w:rPr>
          <w:rFonts w:eastAsia="MS Mincho"/>
        </w:rPr>
      </w:pPr>
      <w:r>
        <w:t>Häufige Nebenwirkungen (kann bis zu 1 von 10 Behandelten betreffen)</w:t>
      </w:r>
    </w:p>
    <w:p w14:paraId="53D1C058" w14:textId="77C4BB97" w:rsidR="00E3225D" w:rsidRPr="006453EC" w:rsidRDefault="00AE7EFD" w:rsidP="00233FC2">
      <w:pPr>
        <w:numPr>
          <w:ilvl w:val="0"/>
          <w:numId w:val="84"/>
        </w:numPr>
        <w:autoSpaceDE w:val="0"/>
        <w:autoSpaceDN w:val="0"/>
        <w:adjustRightInd w:val="0"/>
        <w:ind w:left="567" w:hanging="567"/>
        <w:rPr>
          <w:rFonts w:eastAsia="MS Mincho"/>
          <w:noProof/>
          <w:szCs w:val="22"/>
        </w:rPr>
      </w:pPr>
      <w:r>
        <w:t>Blutungen einschließlich:</w:t>
      </w:r>
    </w:p>
    <w:p w14:paraId="30CCC397" w14:textId="4F797C29" w:rsidR="00E3225D" w:rsidRPr="006453EC" w:rsidRDefault="00AE7EFD" w:rsidP="00233FC2">
      <w:pPr>
        <w:numPr>
          <w:ilvl w:val="0"/>
          <w:numId w:val="29"/>
        </w:numPr>
        <w:tabs>
          <w:tab w:val="left" w:pos="1134"/>
        </w:tabs>
        <w:autoSpaceDE w:val="0"/>
        <w:autoSpaceDN w:val="0"/>
        <w:adjustRightInd w:val="0"/>
        <w:ind w:left="1134" w:hanging="567"/>
        <w:rPr>
          <w:rFonts w:eastAsia="MS Mincho"/>
          <w:bCs/>
          <w:szCs w:val="22"/>
        </w:rPr>
      </w:pPr>
      <w:r>
        <w:t>Zahnfleisch</w:t>
      </w:r>
      <w:r w:rsidR="0041664B">
        <w:t>bluten</w:t>
      </w:r>
      <w:r>
        <w:t>;</w:t>
      </w:r>
    </w:p>
    <w:p w14:paraId="3A78469B" w14:textId="77777777" w:rsidR="00E3225D" w:rsidRPr="006453EC" w:rsidRDefault="00AE7EFD" w:rsidP="00233FC2">
      <w:pPr>
        <w:numPr>
          <w:ilvl w:val="0"/>
          <w:numId w:val="29"/>
        </w:numPr>
        <w:tabs>
          <w:tab w:val="left" w:pos="1134"/>
        </w:tabs>
        <w:ind w:left="1134" w:hanging="567"/>
        <w:rPr>
          <w:noProof/>
          <w:szCs w:val="22"/>
        </w:rPr>
      </w:pPr>
      <w:r>
        <w:t>Blut im Urin;</w:t>
      </w:r>
    </w:p>
    <w:p w14:paraId="33397E7A" w14:textId="77777777" w:rsidR="00E3225D" w:rsidRPr="006453EC" w:rsidRDefault="00AE7EFD" w:rsidP="00233FC2">
      <w:pPr>
        <w:numPr>
          <w:ilvl w:val="0"/>
          <w:numId w:val="29"/>
        </w:numPr>
        <w:tabs>
          <w:tab w:val="left" w:pos="1134"/>
        </w:tabs>
        <w:autoSpaceDE w:val="0"/>
        <w:autoSpaceDN w:val="0"/>
        <w:adjustRightInd w:val="0"/>
        <w:ind w:left="1134" w:hanging="567"/>
        <w:rPr>
          <w:rFonts w:eastAsia="MS Mincho"/>
          <w:bCs/>
          <w:szCs w:val="22"/>
        </w:rPr>
      </w:pPr>
      <w:r>
        <w:t>Blutergüsse und Schwellungen;</w:t>
      </w:r>
    </w:p>
    <w:p w14:paraId="3FB5E3D0" w14:textId="77777777" w:rsidR="00E3225D" w:rsidRPr="006453EC" w:rsidRDefault="00AE7EFD" w:rsidP="00233FC2">
      <w:pPr>
        <w:numPr>
          <w:ilvl w:val="0"/>
          <w:numId w:val="29"/>
        </w:numPr>
        <w:tabs>
          <w:tab w:val="left" w:pos="1134"/>
        </w:tabs>
        <w:autoSpaceDE w:val="0"/>
        <w:autoSpaceDN w:val="0"/>
        <w:adjustRightInd w:val="0"/>
        <w:ind w:left="1134" w:hanging="567"/>
        <w:rPr>
          <w:rFonts w:eastAsia="MS Mincho"/>
        </w:rPr>
      </w:pPr>
      <w:r>
        <w:t>aus dem Darm oder Rektum;</w:t>
      </w:r>
    </w:p>
    <w:p w14:paraId="3FF18611" w14:textId="77777777" w:rsidR="00E3225D" w:rsidRPr="006453EC" w:rsidRDefault="00AE7EFD" w:rsidP="00233FC2">
      <w:pPr>
        <w:keepNext/>
        <w:numPr>
          <w:ilvl w:val="0"/>
          <w:numId w:val="29"/>
        </w:numPr>
        <w:tabs>
          <w:tab w:val="left" w:pos="1134"/>
        </w:tabs>
        <w:ind w:left="1134" w:hanging="567"/>
        <w:rPr>
          <w:rFonts w:eastAsia="MS Mincho"/>
        </w:rPr>
      </w:pPr>
      <w:r>
        <w:t>helles/rotes Blut im Stuhl;</w:t>
      </w:r>
    </w:p>
    <w:p w14:paraId="2FB11C68" w14:textId="77777777" w:rsidR="00E3225D" w:rsidRPr="00F973E7" w:rsidRDefault="00AE7EFD" w:rsidP="00233FC2">
      <w:pPr>
        <w:pStyle w:val="Style9"/>
        <w:keepNext w:val="0"/>
      </w:pPr>
      <w:r>
        <w:t>Blutungen nach einer Operation einschließlich Blutergüssen und Schwellungen, Austritt von Blut aus der Operationswunde/dem Operationsschnitt (Wundsekretion) oder der Injektionsstelle;</w:t>
      </w:r>
    </w:p>
    <w:p w14:paraId="389BA0A4" w14:textId="77777777" w:rsidR="00E3225D" w:rsidRPr="006453EC" w:rsidRDefault="00AE7EFD" w:rsidP="00233FC2">
      <w:pPr>
        <w:numPr>
          <w:ilvl w:val="0"/>
          <w:numId w:val="29"/>
        </w:numPr>
        <w:autoSpaceDE w:val="0"/>
        <w:autoSpaceDN w:val="0"/>
        <w:adjustRightInd w:val="0"/>
        <w:ind w:left="567" w:hanging="567"/>
        <w:rPr>
          <w:rFonts w:eastAsia="MS Mincho"/>
        </w:rPr>
      </w:pPr>
      <w:r>
        <w:t>Haarverlust;</w:t>
      </w:r>
    </w:p>
    <w:p w14:paraId="456E8BC5" w14:textId="77777777" w:rsidR="00E3225D" w:rsidRPr="006453EC" w:rsidRDefault="00AE7EFD" w:rsidP="00233FC2">
      <w:pPr>
        <w:numPr>
          <w:ilvl w:val="0"/>
          <w:numId w:val="29"/>
        </w:numPr>
        <w:autoSpaceDE w:val="0"/>
        <w:autoSpaceDN w:val="0"/>
        <w:adjustRightInd w:val="0"/>
        <w:ind w:left="567" w:hanging="567"/>
        <w:rPr>
          <w:rFonts w:eastAsia="MS Mincho"/>
          <w:bCs/>
          <w:szCs w:val="22"/>
        </w:rPr>
      </w:pPr>
      <w:r>
        <w:t>Anämie, die Müdigkeit und Blässe verursachen kann;</w:t>
      </w:r>
    </w:p>
    <w:p w14:paraId="3CF4D663" w14:textId="77777777" w:rsidR="00E3225D" w:rsidRPr="006453EC" w:rsidRDefault="00AE7EFD" w:rsidP="00233FC2">
      <w:pPr>
        <w:numPr>
          <w:ilvl w:val="0"/>
          <w:numId w:val="29"/>
        </w:numPr>
        <w:autoSpaceDE w:val="0"/>
        <w:autoSpaceDN w:val="0"/>
        <w:adjustRightInd w:val="0"/>
        <w:ind w:left="567" w:hanging="567"/>
        <w:rPr>
          <w:rFonts w:eastAsia="MS Mincho"/>
          <w:bCs/>
          <w:szCs w:val="22"/>
        </w:rPr>
      </w:pPr>
      <w:r>
        <w:t>verminderte Anzahl von Thrombozyten (Blutplättchen) im Blut des Kindes (was die Blutgerinnung beeinflussen kann);</w:t>
      </w:r>
    </w:p>
    <w:p w14:paraId="17D17B4B" w14:textId="77777777" w:rsidR="00E3225D" w:rsidRPr="006453EC" w:rsidRDefault="00AE7EFD" w:rsidP="00233FC2">
      <w:pPr>
        <w:numPr>
          <w:ilvl w:val="0"/>
          <w:numId w:val="29"/>
        </w:numPr>
        <w:autoSpaceDE w:val="0"/>
        <w:autoSpaceDN w:val="0"/>
        <w:adjustRightInd w:val="0"/>
        <w:ind w:left="567" w:hanging="567"/>
        <w:rPr>
          <w:rFonts w:eastAsia="MS Mincho"/>
          <w:bCs/>
          <w:szCs w:val="22"/>
        </w:rPr>
      </w:pPr>
      <w:r>
        <w:t>Übelkeit (Unwohlsein);</w:t>
      </w:r>
    </w:p>
    <w:p w14:paraId="5A73B23A" w14:textId="77777777" w:rsidR="00E3225D" w:rsidRPr="006453EC" w:rsidRDefault="00AE7EFD" w:rsidP="00233FC2">
      <w:pPr>
        <w:numPr>
          <w:ilvl w:val="0"/>
          <w:numId w:val="29"/>
        </w:numPr>
        <w:autoSpaceDE w:val="0"/>
        <w:autoSpaceDN w:val="0"/>
        <w:adjustRightInd w:val="0"/>
        <w:ind w:left="567" w:hanging="567"/>
        <w:rPr>
          <w:rFonts w:eastAsia="MS Mincho"/>
        </w:rPr>
      </w:pPr>
      <w:r>
        <w:t>Hautausschlag;</w:t>
      </w:r>
    </w:p>
    <w:p w14:paraId="23894DF0" w14:textId="77777777" w:rsidR="00E3225D" w:rsidRPr="006453EC" w:rsidRDefault="00AE7EFD" w:rsidP="00233FC2">
      <w:pPr>
        <w:numPr>
          <w:ilvl w:val="0"/>
          <w:numId w:val="29"/>
        </w:numPr>
        <w:ind w:left="567" w:hanging="567"/>
        <w:rPr>
          <w:szCs w:val="22"/>
        </w:rPr>
      </w:pPr>
      <w:r>
        <w:t>Juckreiz;</w:t>
      </w:r>
    </w:p>
    <w:p w14:paraId="657FB51F" w14:textId="77777777" w:rsidR="00E3225D" w:rsidRPr="006453EC" w:rsidRDefault="00AE7EFD" w:rsidP="00233FC2">
      <w:pPr>
        <w:keepNext/>
        <w:numPr>
          <w:ilvl w:val="0"/>
          <w:numId w:val="29"/>
        </w:numPr>
        <w:ind w:left="567" w:hanging="567"/>
        <w:rPr>
          <w:rFonts w:eastAsia="MS Mincho"/>
          <w:noProof/>
        </w:rPr>
      </w:pPr>
      <w:r>
        <w:t>Niedriger Blutdruck, wodurch sich das Kind schwach fühlen oder einen beschleunigten Herzschlag haben kann;</w:t>
      </w:r>
    </w:p>
    <w:p w14:paraId="6F54444B" w14:textId="77777777" w:rsidR="00E3225D" w:rsidRPr="006453EC" w:rsidRDefault="00AE7EFD" w:rsidP="00233FC2">
      <w:pPr>
        <w:pStyle w:val="Style8"/>
        <w:rPr>
          <w:noProof/>
          <w:szCs w:val="22"/>
        </w:rPr>
      </w:pPr>
      <w:r>
        <w:t>Blutuntersuchungen können folgende Störungen aufdecken:</w:t>
      </w:r>
    </w:p>
    <w:p w14:paraId="0ECCEFE1" w14:textId="77777777" w:rsidR="00E3225D" w:rsidRPr="006453EC" w:rsidRDefault="00AE7EFD" w:rsidP="00233FC2">
      <w:pPr>
        <w:keepNext/>
        <w:numPr>
          <w:ilvl w:val="0"/>
          <w:numId w:val="33"/>
        </w:numPr>
        <w:tabs>
          <w:tab w:val="left" w:pos="1134"/>
        </w:tabs>
        <w:autoSpaceDE w:val="0"/>
        <w:autoSpaceDN w:val="0"/>
        <w:adjustRightInd w:val="0"/>
        <w:ind w:left="1134" w:hanging="567"/>
        <w:rPr>
          <w:noProof/>
          <w:szCs w:val="22"/>
        </w:rPr>
      </w:pPr>
      <w:r>
        <w:t>eine gestörte Leberfunktion;</w:t>
      </w:r>
    </w:p>
    <w:p w14:paraId="671B3D50" w14:textId="77777777" w:rsidR="00E3225D" w:rsidRPr="006453EC" w:rsidRDefault="00AE7EFD" w:rsidP="00233FC2">
      <w:pPr>
        <w:keepNext/>
        <w:numPr>
          <w:ilvl w:val="0"/>
          <w:numId w:val="33"/>
        </w:numPr>
        <w:tabs>
          <w:tab w:val="left" w:pos="1134"/>
        </w:tabs>
        <w:autoSpaceDE w:val="0"/>
        <w:autoSpaceDN w:val="0"/>
        <w:adjustRightInd w:val="0"/>
        <w:ind w:left="1134" w:hanging="567"/>
      </w:pPr>
      <w:r>
        <w:t>den Anstieg bestimmter Leberenzyme;</w:t>
      </w:r>
    </w:p>
    <w:p w14:paraId="1B0C1735" w14:textId="77777777" w:rsidR="00E3225D" w:rsidRPr="006453EC" w:rsidRDefault="00AE7EFD" w:rsidP="00233FC2">
      <w:pPr>
        <w:keepNext/>
        <w:numPr>
          <w:ilvl w:val="0"/>
          <w:numId w:val="33"/>
        </w:numPr>
        <w:tabs>
          <w:tab w:val="left" w:pos="1134"/>
        </w:tabs>
        <w:ind w:left="1134" w:hanging="567"/>
      </w:pPr>
      <w:r>
        <w:t>einen Anstieg der Alanin</w:t>
      </w:r>
      <w:r>
        <w:noBreakHyphen/>
        <w:t>Aminotransferase (ALT).</w:t>
      </w:r>
    </w:p>
    <w:p w14:paraId="39E30A5F" w14:textId="77777777" w:rsidR="00E3225D" w:rsidRPr="00AB0EE8" w:rsidRDefault="00E3225D" w:rsidP="00233FC2"/>
    <w:p w14:paraId="5611A83D" w14:textId="77777777" w:rsidR="00E3225D" w:rsidRPr="006453EC" w:rsidRDefault="00AE7EFD" w:rsidP="00233FC2">
      <w:pPr>
        <w:pStyle w:val="HeadingBold"/>
        <w:rPr>
          <w:rFonts w:eastAsia="MS Mincho"/>
          <w:noProof/>
        </w:rPr>
      </w:pPr>
      <w:r>
        <w:t>Nicht bekannt (Häufigkeit auf Grundlage der verfügbaren Daten nicht abschätzbar)</w:t>
      </w:r>
    </w:p>
    <w:p w14:paraId="7E70222B" w14:textId="1946F3D9" w:rsidR="00E3225D" w:rsidRPr="006453EC" w:rsidRDefault="00AE7EFD" w:rsidP="00233FC2">
      <w:pPr>
        <w:pStyle w:val="Style8"/>
        <w:rPr>
          <w:szCs w:val="22"/>
        </w:rPr>
      </w:pPr>
      <w:r>
        <w:t>Blutungen:</w:t>
      </w:r>
    </w:p>
    <w:p w14:paraId="2EDBCF0C" w14:textId="77777777" w:rsidR="00E3225D" w:rsidRPr="006453EC" w:rsidRDefault="00AE7EFD" w:rsidP="00233FC2">
      <w:pPr>
        <w:numPr>
          <w:ilvl w:val="0"/>
          <w:numId w:val="28"/>
        </w:numPr>
        <w:tabs>
          <w:tab w:val="left" w:pos="1134"/>
        </w:tabs>
        <w:autoSpaceDE w:val="0"/>
        <w:autoSpaceDN w:val="0"/>
        <w:adjustRightInd w:val="0"/>
        <w:ind w:left="1134" w:hanging="567"/>
        <w:rPr>
          <w:rFonts w:eastAsia="MS Mincho"/>
        </w:rPr>
      </w:pPr>
      <w:r>
        <w:t>in den Bauch oder den Raum hinter der Bauchhöhle;</w:t>
      </w:r>
    </w:p>
    <w:p w14:paraId="41A2C9EA" w14:textId="77777777" w:rsidR="00E3225D" w:rsidRPr="006453EC" w:rsidRDefault="00AE7EFD" w:rsidP="00233FC2">
      <w:pPr>
        <w:numPr>
          <w:ilvl w:val="0"/>
          <w:numId w:val="28"/>
        </w:numPr>
        <w:tabs>
          <w:tab w:val="left" w:pos="1134"/>
        </w:tabs>
        <w:ind w:left="1134" w:hanging="567"/>
        <w:rPr>
          <w:noProof/>
          <w:szCs w:val="22"/>
        </w:rPr>
      </w:pPr>
      <w:r>
        <w:t>im Magen;</w:t>
      </w:r>
    </w:p>
    <w:p w14:paraId="1D28E596" w14:textId="77777777" w:rsidR="00E3225D" w:rsidRPr="006453EC" w:rsidRDefault="00AE7EFD" w:rsidP="00233FC2">
      <w:pPr>
        <w:numPr>
          <w:ilvl w:val="0"/>
          <w:numId w:val="28"/>
        </w:numPr>
        <w:tabs>
          <w:tab w:val="left" w:pos="1134"/>
        </w:tabs>
        <w:autoSpaceDE w:val="0"/>
        <w:autoSpaceDN w:val="0"/>
        <w:adjustRightInd w:val="0"/>
        <w:ind w:left="1134" w:hanging="567"/>
        <w:rPr>
          <w:rFonts w:eastAsia="MS Mincho"/>
          <w:noProof/>
          <w:szCs w:val="22"/>
        </w:rPr>
      </w:pPr>
      <w:r>
        <w:t>in den Augen;</w:t>
      </w:r>
    </w:p>
    <w:p w14:paraId="44FC5B39" w14:textId="77777777" w:rsidR="00E3225D" w:rsidRPr="006453EC" w:rsidRDefault="00AE7EFD" w:rsidP="00233FC2">
      <w:pPr>
        <w:numPr>
          <w:ilvl w:val="0"/>
          <w:numId w:val="28"/>
        </w:numPr>
        <w:tabs>
          <w:tab w:val="left" w:pos="1134"/>
        </w:tabs>
        <w:autoSpaceDE w:val="0"/>
        <w:autoSpaceDN w:val="0"/>
        <w:adjustRightInd w:val="0"/>
        <w:ind w:left="1134" w:hanging="567"/>
        <w:rPr>
          <w:rFonts w:eastAsia="MS Mincho"/>
          <w:noProof/>
          <w:szCs w:val="22"/>
        </w:rPr>
      </w:pPr>
      <w:r>
        <w:t>im Mund;</w:t>
      </w:r>
    </w:p>
    <w:p w14:paraId="2044683C" w14:textId="77777777" w:rsidR="00E3225D" w:rsidRPr="006453EC" w:rsidRDefault="00AE7EFD" w:rsidP="00233FC2">
      <w:pPr>
        <w:numPr>
          <w:ilvl w:val="0"/>
          <w:numId w:val="28"/>
        </w:numPr>
        <w:tabs>
          <w:tab w:val="left" w:pos="1134"/>
        </w:tabs>
        <w:autoSpaceDE w:val="0"/>
        <w:autoSpaceDN w:val="0"/>
        <w:adjustRightInd w:val="0"/>
        <w:ind w:left="1134" w:hanging="567"/>
        <w:rPr>
          <w:rFonts w:eastAsia="MS Mincho"/>
        </w:rPr>
      </w:pPr>
      <w:r>
        <w:t>von einer Hämorrhoide;</w:t>
      </w:r>
    </w:p>
    <w:p w14:paraId="7B5F870E" w14:textId="77777777" w:rsidR="00E3225D" w:rsidRPr="006453EC" w:rsidRDefault="00AE7EFD" w:rsidP="00233FC2">
      <w:pPr>
        <w:numPr>
          <w:ilvl w:val="0"/>
          <w:numId w:val="28"/>
        </w:numPr>
        <w:tabs>
          <w:tab w:val="left" w:pos="1134"/>
        </w:tabs>
        <w:ind w:left="1134" w:hanging="567"/>
        <w:rPr>
          <w:rFonts w:eastAsia="MS Mincho"/>
        </w:rPr>
      </w:pPr>
      <w:r>
        <w:t>im Mund oder Blut im Speichel beim Husten;</w:t>
      </w:r>
    </w:p>
    <w:p w14:paraId="1ACD2C4F" w14:textId="77777777" w:rsidR="00E3225D" w:rsidRPr="006453EC" w:rsidRDefault="00AE7EFD" w:rsidP="00233FC2">
      <w:pPr>
        <w:numPr>
          <w:ilvl w:val="0"/>
          <w:numId w:val="28"/>
        </w:numPr>
        <w:tabs>
          <w:tab w:val="left" w:pos="1134"/>
        </w:tabs>
        <w:ind w:left="1134" w:hanging="567"/>
        <w:rPr>
          <w:rFonts w:eastAsia="MS Mincho"/>
        </w:rPr>
      </w:pPr>
      <w:r>
        <w:t>im Gehirn oder in der Wirbelsäule;</w:t>
      </w:r>
    </w:p>
    <w:p w14:paraId="4C298EDE" w14:textId="77777777" w:rsidR="00E3225D" w:rsidRPr="006453EC" w:rsidRDefault="00AE7EFD" w:rsidP="00233FC2">
      <w:pPr>
        <w:keepNext/>
        <w:numPr>
          <w:ilvl w:val="0"/>
          <w:numId w:val="28"/>
        </w:numPr>
        <w:tabs>
          <w:tab w:val="left" w:pos="1134"/>
        </w:tabs>
        <w:ind w:left="1134" w:hanging="567"/>
      </w:pPr>
      <w:r>
        <w:t>in der Lunge;</w:t>
      </w:r>
    </w:p>
    <w:p w14:paraId="715AAF04" w14:textId="77777777" w:rsidR="00E3225D" w:rsidRPr="006453EC" w:rsidRDefault="00AE7EFD" w:rsidP="00233FC2">
      <w:pPr>
        <w:numPr>
          <w:ilvl w:val="0"/>
          <w:numId w:val="28"/>
        </w:numPr>
        <w:tabs>
          <w:tab w:val="left" w:pos="1134"/>
        </w:tabs>
        <w:ind w:left="1134" w:hanging="567"/>
        <w:rPr>
          <w:rFonts w:eastAsia="Calibri"/>
          <w:szCs w:val="22"/>
        </w:rPr>
      </w:pPr>
      <w:r>
        <w:t>in einen Muskel;</w:t>
      </w:r>
    </w:p>
    <w:p w14:paraId="3EF91A86" w14:textId="77777777" w:rsidR="00E3225D" w:rsidRPr="006453EC" w:rsidRDefault="00AE7EFD" w:rsidP="00233FC2">
      <w:pPr>
        <w:pStyle w:val="ListParagraph"/>
        <w:numPr>
          <w:ilvl w:val="0"/>
          <w:numId w:val="28"/>
        </w:numPr>
        <w:ind w:left="567" w:right="-2" w:hanging="567"/>
        <w:rPr>
          <w:i/>
        </w:rPr>
      </w:pPr>
      <w:r>
        <w:t>Hautausschlag, der Blasen bilden kann und wie kleine Zielscheiben aussieht (zentrale dunkle Flecken, umgeben von einem helleren Bereich, mit einem dunklen Ring um den Rand) (</w:t>
      </w:r>
      <w:r>
        <w:rPr>
          <w:i/>
        </w:rPr>
        <w:t>Erythema multiforme</w:t>
      </w:r>
      <w:r>
        <w:t>);</w:t>
      </w:r>
    </w:p>
    <w:p w14:paraId="757B5A12" w14:textId="77777777" w:rsidR="00E3225D" w:rsidRPr="006453EC" w:rsidRDefault="00AE7EFD" w:rsidP="00233FC2">
      <w:pPr>
        <w:pStyle w:val="ListParagraph"/>
        <w:keepNext/>
        <w:numPr>
          <w:ilvl w:val="0"/>
          <w:numId w:val="28"/>
        </w:numPr>
        <w:ind w:left="567" w:hanging="567"/>
        <w:rPr>
          <w:iCs/>
          <w:noProof/>
          <w:szCs w:val="22"/>
        </w:rPr>
      </w:pPr>
      <w:r>
        <w:t>Blutgefäßentzündungen (Vaskulitis), die zu Hautausschlag oder spitzen, flachen, roten, runden Flecken unter der Hautoberfläche oder Blutergüssen führen können;</w:t>
      </w:r>
    </w:p>
    <w:p w14:paraId="183B6B1D" w14:textId="36239A10" w:rsidR="00E3225D" w:rsidRPr="006453EC" w:rsidRDefault="00AE7EFD" w:rsidP="00233FC2">
      <w:pPr>
        <w:pStyle w:val="Style8"/>
        <w:rPr>
          <w:iCs/>
          <w:noProof/>
          <w:szCs w:val="22"/>
        </w:rPr>
      </w:pPr>
      <w:r>
        <w:t>Blutuntersuchungen können folgende Störungen aufdecken:</w:t>
      </w:r>
    </w:p>
    <w:p w14:paraId="3A88F3B4" w14:textId="77777777" w:rsidR="00E3225D" w:rsidRPr="006453EC" w:rsidRDefault="00AE7EFD" w:rsidP="00233FC2">
      <w:pPr>
        <w:keepNext/>
        <w:numPr>
          <w:ilvl w:val="0"/>
          <w:numId w:val="28"/>
        </w:numPr>
        <w:tabs>
          <w:tab w:val="left" w:pos="1134"/>
        </w:tabs>
        <w:autoSpaceDE w:val="0"/>
        <w:autoSpaceDN w:val="0"/>
        <w:adjustRightInd w:val="0"/>
        <w:ind w:left="1134" w:hanging="567"/>
      </w:pPr>
      <w:r>
        <w:t>eine Erhöhung der Gamma</w:t>
      </w:r>
      <w:r>
        <w:noBreakHyphen/>
        <w:t>Glutamyltransferase (GGT);</w:t>
      </w:r>
    </w:p>
    <w:p w14:paraId="32FA14C3" w14:textId="77777777" w:rsidR="00E3225D" w:rsidRPr="00EA01BA" w:rsidRDefault="00AE7EFD" w:rsidP="00233FC2">
      <w:pPr>
        <w:numPr>
          <w:ilvl w:val="0"/>
          <w:numId w:val="28"/>
        </w:numPr>
        <w:tabs>
          <w:tab w:val="left" w:pos="1134"/>
        </w:tabs>
        <w:autoSpaceDE w:val="0"/>
        <w:autoSpaceDN w:val="0"/>
        <w:adjustRightInd w:val="0"/>
        <w:ind w:left="1134" w:hanging="567"/>
        <w:rPr>
          <w:rFonts w:eastAsia="MS Mincho"/>
        </w:rPr>
      </w:pPr>
      <w:r>
        <w:t>Blut im Stuhl oder im Urin, was in Tests nachgewiesen wird.</w:t>
      </w:r>
    </w:p>
    <w:p w14:paraId="67ABE33C" w14:textId="304BC837" w:rsidR="00A05ECE" w:rsidRPr="00EA01BA" w:rsidRDefault="00A05ECE" w:rsidP="00A05ECE">
      <w:pPr>
        <w:pStyle w:val="ListParagraph"/>
        <w:numPr>
          <w:ilvl w:val="0"/>
          <w:numId w:val="45"/>
        </w:numPr>
        <w:autoSpaceDE w:val="0"/>
        <w:autoSpaceDN w:val="0"/>
        <w:adjustRightInd w:val="0"/>
        <w:ind w:left="567" w:hanging="567"/>
        <w:rPr>
          <w:iCs/>
        </w:rPr>
      </w:pPr>
      <w:ins w:id="70" w:author="BMS">
        <w:r w:rsidRPr="00EA01BA">
          <w:rPr>
            <w:iCs/>
          </w:rPr>
          <w:t>Blutungen in der Niere, die manchmal mit Blut im Urin einhergehen und dazu führen, dass die Nieren nicht mehr richtig arbeiten (Antikoagulanzien-assoziierte Nephropathie)</w:t>
        </w:r>
        <w:r>
          <w:rPr>
            <w:iCs/>
          </w:rPr>
          <w:t>.</w:t>
        </w:r>
      </w:ins>
    </w:p>
    <w:p w14:paraId="515923F4" w14:textId="483959F3" w:rsidR="00EA01BA" w:rsidRPr="006453EC" w:rsidRDefault="00EA01BA" w:rsidP="00EA01BA">
      <w:pPr>
        <w:tabs>
          <w:tab w:val="left" w:pos="1134"/>
        </w:tabs>
        <w:autoSpaceDE w:val="0"/>
        <w:autoSpaceDN w:val="0"/>
        <w:adjustRightInd w:val="0"/>
        <w:rPr>
          <w:rFonts w:eastAsia="MS Mincho"/>
        </w:rPr>
      </w:pPr>
    </w:p>
    <w:p w14:paraId="3EFB448C" w14:textId="77777777" w:rsidR="00E3225D" w:rsidRPr="00AB0EE8" w:rsidRDefault="00E3225D" w:rsidP="00233FC2">
      <w:pPr>
        <w:pStyle w:val="CommentText"/>
        <w:spacing w:line="240" w:lineRule="auto"/>
        <w:rPr>
          <w:rFonts w:eastAsia="MS Mincho"/>
        </w:rPr>
      </w:pPr>
    </w:p>
    <w:p w14:paraId="4881822E" w14:textId="77777777" w:rsidR="00E3225D" w:rsidRPr="006453EC" w:rsidRDefault="00AE7EFD" w:rsidP="00233FC2">
      <w:pPr>
        <w:pStyle w:val="HeadingBold"/>
        <w:rPr>
          <w:noProof/>
        </w:rPr>
      </w:pPr>
      <w:r>
        <w:t>Meldung von Nebenwirkungen</w:t>
      </w:r>
    </w:p>
    <w:p w14:paraId="2B6BF7F4" w14:textId="6686EDB9" w:rsidR="00E3225D" w:rsidRPr="006453EC" w:rsidRDefault="00AE7EFD" w:rsidP="00233FC2">
      <w:pPr>
        <w:numPr>
          <w:ilvl w:val="12"/>
          <w:numId w:val="0"/>
        </w:numPr>
        <w:ind w:right="-2"/>
        <w:rPr>
          <w:noProof/>
          <w:szCs w:val="22"/>
        </w:rPr>
      </w:pPr>
      <w:r>
        <w:t xml:space="preserve">Wenn Sie bei dem Kind Nebenwirkungen bemerken, wenden Sie sich an den Arzt oder Apotheker des Kindes oder das medizinische Fachpersonal. Dies gilt auch für Nebenwirkungen, die nicht in dieser Packungsbeilage angegeben sind. Sie können Nebenwirkungen auch direkt über </w:t>
      </w:r>
      <w:r w:rsidRPr="00201951">
        <w:rPr>
          <w:highlight w:val="lightGray"/>
        </w:rPr>
        <w:t xml:space="preserve">das in </w:t>
      </w:r>
      <w:hyperlink r:id="rId18" w:history="1">
        <w:r w:rsidRPr="00201951">
          <w:rPr>
            <w:rStyle w:val="Hyperlink"/>
            <w:highlight w:val="lightGray"/>
          </w:rPr>
          <w:t>Appendix</w:t>
        </w:r>
        <w:r w:rsidR="00712284" w:rsidRPr="00201951">
          <w:rPr>
            <w:rStyle w:val="Hyperlink"/>
            <w:highlight w:val="lightGray"/>
          </w:rPr>
          <w:t> </w:t>
        </w:r>
        <w:r w:rsidRPr="00201951">
          <w:rPr>
            <w:rStyle w:val="Hyperlink"/>
            <w:highlight w:val="lightGray"/>
          </w:rPr>
          <w:t>V</w:t>
        </w:r>
      </w:hyperlink>
      <w:r w:rsidRPr="00201951">
        <w:rPr>
          <w:highlight w:val="lightGray"/>
        </w:rPr>
        <w:t xml:space="preserve"> aufgeführte nationale Meldesystem</w:t>
      </w:r>
      <w:r>
        <w:t xml:space="preserve"> anzeigen. Indem Sie Nebenwirkungen melden, können Sie dazu beitragen, dass mehr Informationen über die Sicherheit dieses Arzneimittels zur Verfügung gestellt werden.</w:t>
      </w:r>
    </w:p>
    <w:p w14:paraId="68140BED" w14:textId="77777777" w:rsidR="00E3225D" w:rsidRPr="00AB0EE8" w:rsidRDefault="00E3225D" w:rsidP="00233FC2">
      <w:pPr>
        <w:numPr>
          <w:ilvl w:val="12"/>
          <w:numId w:val="0"/>
        </w:numPr>
        <w:ind w:right="-2"/>
        <w:rPr>
          <w:noProof/>
          <w:szCs w:val="22"/>
        </w:rPr>
      </w:pPr>
    </w:p>
    <w:p w14:paraId="3C8F9A68" w14:textId="77777777" w:rsidR="00712284" w:rsidRPr="00AB0EE8" w:rsidRDefault="00712284" w:rsidP="00233FC2">
      <w:pPr>
        <w:numPr>
          <w:ilvl w:val="12"/>
          <w:numId w:val="0"/>
        </w:numPr>
        <w:ind w:right="-2"/>
        <w:rPr>
          <w:noProof/>
          <w:szCs w:val="22"/>
        </w:rPr>
      </w:pPr>
    </w:p>
    <w:p w14:paraId="641A7D74" w14:textId="77777777" w:rsidR="00E3225D" w:rsidRPr="006453EC" w:rsidRDefault="00AE7EFD" w:rsidP="00233FC2">
      <w:pPr>
        <w:pStyle w:val="Heading10"/>
        <w:rPr>
          <w:noProof/>
        </w:rPr>
      </w:pPr>
      <w:r>
        <w:t>5.</w:t>
      </w:r>
      <w:r>
        <w:tab/>
        <w:t>Wie ist Eliquis aufzubewahren?</w:t>
      </w:r>
    </w:p>
    <w:p w14:paraId="674BBCBB" w14:textId="77777777" w:rsidR="00E3225D" w:rsidRPr="00AB0EE8" w:rsidRDefault="00E3225D" w:rsidP="00233FC2">
      <w:pPr>
        <w:keepNext/>
        <w:numPr>
          <w:ilvl w:val="12"/>
          <w:numId w:val="0"/>
        </w:numPr>
        <w:rPr>
          <w:noProof/>
          <w:szCs w:val="22"/>
        </w:rPr>
      </w:pPr>
    </w:p>
    <w:p w14:paraId="5F9439DC" w14:textId="77777777" w:rsidR="00E3225D" w:rsidRPr="006453EC" w:rsidRDefault="00AE7EFD" w:rsidP="00233FC2">
      <w:pPr>
        <w:numPr>
          <w:ilvl w:val="12"/>
          <w:numId w:val="0"/>
        </w:numPr>
        <w:rPr>
          <w:noProof/>
          <w:szCs w:val="22"/>
        </w:rPr>
      </w:pPr>
      <w:r>
        <w:t>Bewahren Sie dieses Arzneimittel für Kinder unzugänglich auf.</w:t>
      </w:r>
    </w:p>
    <w:p w14:paraId="547C844A" w14:textId="77777777" w:rsidR="00E3225D" w:rsidRPr="00AB0EE8" w:rsidRDefault="00E3225D" w:rsidP="00233FC2">
      <w:pPr>
        <w:numPr>
          <w:ilvl w:val="12"/>
          <w:numId w:val="0"/>
        </w:numPr>
        <w:rPr>
          <w:noProof/>
          <w:szCs w:val="22"/>
        </w:rPr>
      </w:pPr>
    </w:p>
    <w:p w14:paraId="47EBDCC7" w14:textId="029D1527" w:rsidR="00E3225D" w:rsidRPr="006453EC" w:rsidRDefault="00AE7EFD" w:rsidP="00233FC2">
      <w:pPr>
        <w:numPr>
          <w:ilvl w:val="12"/>
          <w:numId w:val="0"/>
        </w:numPr>
        <w:ind w:right="-2"/>
        <w:rPr>
          <w:noProof/>
          <w:szCs w:val="22"/>
        </w:rPr>
      </w:pPr>
      <w:r>
        <w:t xml:space="preserve">Sie dürfen dieses Arzneimittel nach dem auf dem Umkarton </w:t>
      </w:r>
      <w:r w:rsidR="001209C0">
        <w:t xml:space="preserve">und dem Etikett </w:t>
      </w:r>
      <w:r>
        <w:t>nach "verwendbar bis" angegebenen Verfalldatum nicht mehr verwenden. Das Verfalldatum bezieht sich auf den letzten Tag des angegebenen Monats.</w:t>
      </w:r>
    </w:p>
    <w:p w14:paraId="3E81AC96" w14:textId="77777777" w:rsidR="00E3225D" w:rsidRPr="00AB0EE8" w:rsidRDefault="00E3225D" w:rsidP="00233FC2">
      <w:pPr>
        <w:numPr>
          <w:ilvl w:val="12"/>
          <w:numId w:val="0"/>
        </w:numPr>
        <w:ind w:right="-2"/>
        <w:rPr>
          <w:i/>
          <w:noProof/>
          <w:szCs w:val="22"/>
        </w:rPr>
      </w:pPr>
    </w:p>
    <w:p w14:paraId="0FC6DEB9" w14:textId="77777777" w:rsidR="00E3225D" w:rsidRPr="006453EC" w:rsidRDefault="00AE7EFD" w:rsidP="00233FC2">
      <w:pPr>
        <w:numPr>
          <w:ilvl w:val="12"/>
          <w:numId w:val="0"/>
        </w:numPr>
        <w:ind w:right="-2"/>
        <w:rPr>
          <w:szCs w:val="22"/>
        </w:rPr>
      </w:pPr>
      <w:r>
        <w:t>Für dieses Arzneimittel sind keine besonderen Lagerungsbedingungen erforderlich.</w:t>
      </w:r>
    </w:p>
    <w:p w14:paraId="5B5B05B8" w14:textId="77777777" w:rsidR="00E3225D" w:rsidRPr="00AB0EE8" w:rsidRDefault="00E3225D" w:rsidP="00233FC2">
      <w:pPr>
        <w:numPr>
          <w:ilvl w:val="12"/>
          <w:numId w:val="0"/>
        </w:numPr>
        <w:ind w:right="-2"/>
        <w:rPr>
          <w:noProof/>
          <w:szCs w:val="22"/>
        </w:rPr>
      </w:pPr>
    </w:p>
    <w:p w14:paraId="4DF74B9E" w14:textId="77777777" w:rsidR="00E3225D" w:rsidRPr="006453EC" w:rsidRDefault="00AE7EFD" w:rsidP="00233FC2">
      <w:pPr>
        <w:numPr>
          <w:ilvl w:val="12"/>
          <w:numId w:val="0"/>
        </w:numPr>
        <w:ind w:right="-2"/>
        <w:rPr>
          <w:noProof/>
          <w:szCs w:val="22"/>
        </w:rPr>
      </w:pPr>
      <w:r>
        <w:t>Entsorgen Sie Arzneimittel nicht im Abwasser oder Haushaltsabfall. Fragen Sie Ihren Apotheker, wie das Arzneimittel zu entsorgen ist, wenn Sie es nicht mehr verwenden. Sie tragen damit zum Schutz der Umwelt bei.</w:t>
      </w:r>
    </w:p>
    <w:p w14:paraId="4FA2E0FD" w14:textId="77777777" w:rsidR="000D5706" w:rsidRPr="000D5706" w:rsidRDefault="000D5706" w:rsidP="000D5706">
      <w:pPr>
        <w:numPr>
          <w:ilvl w:val="12"/>
          <w:numId w:val="0"/>
        </w:numPr>
        <w:ind w:left="567" w:hanging="567"/>
        <w:rPr>
          <w:bCs/>
        </w:rPr>
      </w:pPr>
    </w:p>
    <w:p w14:paraId="231CDC32" w14:textId="77777777" w:rsidR="0029782C" w:rsidRPr="00AB0EE8" w:rsidRDefault="0029782C" w:rsidP="00233FC2">
      <w:pPr>
        <w:numPr>
          <w:ilvl w:val="12"/>
          <w:numId w:val="0"/>
        </w:numPr>
        <w:ind w:right="-2"/>
        <w:rPr>
          <w:noProof/>
          <w:szCs w:val="22"/>
        </w:rPr>
      </w:pPr>
    </w:p>
    <w:p w14:paraId="25381DF1" w14:textId="77777777" w:rsidR="00E3225D" w:rsidRPr="006453EC" w:rsidRDefault="00AE7EFD" w:rsidP="00233FC2">
      <w:pPr>
        <w:pStyle w:val="Heading10"/>
      </w:pPr>
      <w:r>
        <w:t>6.</w:t>
      </w:r>
      <w:r>
        <w:tab/>
        <w:t>Inhalt der Packung und weitere Informationen</w:t>
      </w:r>
    </w:p>
    <w:p w14:paraId="74E16DBB" w14:textId="77777777" w:rsidR="00E3225D" w:rsidRPr="00AB0EE8" w:rsidRDefault="00E3225D" w:rsidP="00233FC2">
      <w:pPr>
        <w:keepNext/>
        <w:numPr>
          <w:ilvl w:val="12"/>
          <w:numId w:val="0"/>
        </w:numPr>
        <w:ind w:right="-2"/>
        <w:rPr>
          <w:b/>
          <w:bCs/>
          <w:noProof/>
          <w:szCs w:val="22"/>
        </w:rPr>
      </w:pPr>
    </w:p>
    <w:p w14:paraId="073B8E35" w14:textId="77777777" w:rsidR="00E3225D" w:rsidRPr="006453EC" w:rsidRDefault="00AE7EFD" w:rsidP="00233FC2">
      <w:pPr>
        <w:pStyle w:val="HeadingBold"/>
        <w:rPr>
          <w:noProof/>
        </w:rPr>
      </w:pPr>
      <w:r>
        <w:t>Was Eliquis enthält</w:t>
      </w:r>
    </w:p>
    <w:p w14:paraId="12CB30B1" w14:textId="77777777" w:rsidR="00E3225D" w:rsidRPr="006453EC" w:rsidRDefault="00AE7EFD" w:rsidP="00233FC2">
      <w:pPr>
        <w:numPr>
          <w:ilvl w:val="2"/>
          <w:numId w:val="85"/>
        </w:numPr>
        <w:ind w:left="567" w:hanging="567"/>
      </w:pPr>
      <w:r>
        <w:t>Der Wirkstoff ist Apixaban. Jede Kapsel zum Öffnen enthält 0,15 mg Apixaban.</w:t>
      </w:r>
    </w:p>
    <w:p w14:paraId="1817BAF0" w14:textId="77777777" w:rsidR="00E3225D" w:rsidRPr="006453EC" w:rsidRDefault="00AE7EFD" w:rsidP="00233FC2">
      <w:pPr>
        <w:numPr>
          <w:ilvl w:val="2"/>
          <w:numId w:val="85"/>
        </w:numPr>
        <w:ind w:left="567" w:hanging="567"/>
        <w:rPr>
          <w:szCs w:val="22"/>
        </w:rPr>
      </w:pPr>
      <w:r>
        <w:t>Die sonstigen Bestandteile sind:</w:t>
      </w:r>
    </w:p>
    <w:p w14:paraId="616B4B59" w14:textId="41540759" w:rsidR="00E3225D" w:rsidRPr="006453EC" w:rsidRDefault="00B5468D" w:rsidP="00233FC2">
      <w:pPr>
        <w:keepNext/>
        <w:numPr>
          <w:ilvl w:val="0"/>
          <w:numId w:val="18"/>
        </w:numPr>
        <w:tabs>
          <w:tab w:val="clear" w:pos="720"/>
          <w:tab w:val="left" w:pos="1134"/>
        </w:tabs>
        <w:ind w:left="1134" w:hanging="567"/>
      </w:pPr>
      <w:r>
        <w:t>Granulat: Hypromellose (E464), Zuckerkügelchen (bestehend aus Zuckersirup, Maisstärke (E1450) und Saccharose). Siehe Abschnitt 2 „Eliquis enthält Saccharose“.</w:t>
      </w:r>
    </w:p>
    <w:p w14:paraId="3BB0FFAF" w14:textId="26D42A41" w:rsidR="00692790" w:rsidRPr="001179BF" w:rsidRDefault="00702C7F" w:rsidP="00233FC2">
      <w:pPr>
        <w:keepNext/>
        <w:numPr>
          <w:ilvl w:val="0"/>
          <w:numId w:val="18"/>
        </w:numPr>
        <w:tabs>
          <w:tab w:val="clear" w:pos="720"/>
          <w:tab w:val="left" w:pos="1134"/>
        </w:tabs>
        <w:ind w:left="1134" w:hanging="567"/>
        <w:rPr>
          <w:noProof/>
          <w:szCs w:val="22"/>
        </w:rPr>
      </w:pPr>
      <w:r>
        <w:t>Kapselhülle:</w:t>
      </w:r>
      <w:r w:rsidR="00E32172">
        <w:t xml:space="preserve"> </w:t>
      </w:r>
      <w:r w:rsidR="00E90A14">
        <w:t>Gelatine (E441)</w:t>
      </w:r>
      <w:r w:rsidR="00E32172">
        <w:t xml:space="preserve">, </w:t>
      </w:r>
      <w:r w:rsidR="00692790">
        <w:t>Titandioxid (E171)</w:t>
      </w:r>
      <w:r w:rsidR="00E32172">
        <w:t xml:space="preserve">, </w:t>
      </w:r>
      <w:r w:rsidR="00692790">
        <w:t>Eisen(III)</w:t>
      </w:r>
      <w:r w:rsidR="00692790">
        <w:noBreakHyphen/>
        <w:t>hydroxid</w:t>
      </w:r>
      <w:r w:rsidR="00692790">
        <w:noBreakHyphen/>
        <w:t>oxid x H2O (E172)</w:t>
      </w:r>
    </w:p>
    <w:p w14:paraId="104DA571" w14:textId="77777777" w:rsidR="00914637" w:rsidRPr="00AB0EE8" w:rsidRDefault="00914637" w:rsidP="00233FC2">
      <w:pPr>
        <w:ind w:right="-2"/>
        <w:rPr>
          <w:b/>
          <w:bCs/>
          <w:strike/>
          <w:noProof/>
          <w:szCs w:val="22"/>
        </w:rPr>
      </w:pPr>
    </w:p>
    <w:p w14:paraId="0DD0A883" w14:textId="77777777" w:rsidR="00E3225D" w:rsidRPr="006453EC" w:rsidRDefault="00AE7EFD" w:rsidP="00233FC2">
      <w:pPr>
        <w:pStyle w:val="HeadingBold"/>
        <w:rPr>
          <w:noProof/>
        </w:rPr>
      </w:pPr>
      <w:r>
        <w:t>Wie Eliquis aussieht und Inhalt der Packung</w:t>
      </w:r>
    </w:p>
    <w:p w14:paraId="18DD4F82" w14:textId="77777777" w:rsidR="00E3225D" w:rsidRPr="003E69B0" w:rsidRDefault="00AE7EFD" w:rsidP="00233FC2">
      <w:r>
        <w:t>Das Granulat ist weiß bis grauweiß und wird in zu öffnenden Behältnissen dargereicht (die Kapsel darf nicht im Ganzen geschluckt werden).</w:t>
      </w:r>
    </w:p>
    <w:p w14:paraId="262FDB78" w14:textId="77777777" w:rsidR="0092396D" w:rsidRPr="00AB0EE8" w:rsidRDefault="0092396D" w:rsidP="00233FC2">
      <w:pPr>
        <w:rPr>
          <w:rStyle w:val="ui-provider"/>
        </w:rPr>
      </w:pPr>
    </w:p>
    <w:p w14:paraId="7D3FDE41" w14:textId="77777777" w:rsidR="00E3225D" w:rsidRPr="006453EC" w:rsidRDefault="00AE7EFD" w:rsidP="00233FC2">
      <w:r>
        <w:t>Die Kapsel hat ein durchsichtiges Unterteil und ein gelbes, undurchsichtiges Oberteil.</w:t>
      </w:r>
    </w:p>
    <w:p w14:paraId="163E4E04" w14:textId="77777777" w:rsidR="00E3225D" w:rsidRPr="00AB0EE8" w:rsidRDefault="00E3225D" w:rsidP="00233FC2">
      <w:pPr>
        <w:numPr>
          <w:ilvl w:val="12"/>
          <w:numId w:val="0"/>
        </w:numPr>
        <w:ind w:right="-2"/>
        <w:rPr>
          <w:noProof/>
          <w:szCs w:val="22"/>
        </w:rPr>
      </w:pPr>
    </w:p>
    <w:p w14:paraId="6F43A03B" w14:textId="77777777" w:rsidR="00E3225D" w:rsidRPr="006453EC" w:rsidRDefault="00AE7EFD" w:rsidP="00233FC2">
      <w:pPr>
        <w:pStyle w:val="ListParagraph"/>
        <w:autoSpaceDE w:val="0"/>
        <w:autoSpaceDN w:val="0"/>
        <w:adjustRightInd w:val="0"/>
        <w:ind w:left="0"/>
      </w:pPr>
      <w:r>
        <w:t>Eliquis ist in Flaschen erhältlich, die in einem Karton verpackt sind. Jede Flasche enthält 28 Kapseln zum Öffnen.</w:t>
      </w:r>
    </w:p>
    <w:p w14:paraId="1066DACB" w14:textId="77777777" w:rsidR="00E3225D" w:rsidRPr="00AB0EE8" w:rsidRDefault="00E3225D" w:rsidP="00233FC2">
      <w:pPr>
        <w:numPr>
          <w:ilvl w:val="12"/>
          <w:numId w:val="0"/>
        </w:numPr>
        <w:ind w:right="-2"/>
        <w:rPr>
          <w:noProof/>
          <w:szCs w:val="22"/>
        </w:rPr>
      </w:pPr>
    </w:p>
    <w:p w14:paraId="54E44BD3" w14:textId="77777777" w:rsidR="00E3225D" w:rsidRPr="006453EC" w:rsidRDefault="00AE7EFD" w:rsidP="00233FC2">
      <w:pPr>
        <w:pStyle w:val="HeadingBold"/>
        <w:rPr>
          <w:noProof/>
        </w:rPr>
      </w:pPr>
      <w:r>
        <w:t>Patientenausweis: Hinweise zur Benutzung</w:t>
      </w:r>
    </w:p>
    <w:p w14:paraId="553DD2B0" w14:textId="77777777" w:rsidR="00E3225D" w:rsidRPr="006453EC" w:rsidRDefault="00AE7EFD" w:rsidP="00233FC2">
      <w:pPr>
        <w:numPr>
          <w:ilvl w:val="12"/>
          <w:numId w:val="0"/>
        </w:numPr>
        <w:ind w:right="-2"/>
      </w:pPr>
      <w:r>
        <w:t>In der Eliquis</w:t>
      </w:r>
      <w:r>
        <w:noBreakHyphen/>
        <w:t>Packung ist neben der Packungsbeilage ein Patientenausweis enthalten oder der Arzt des Kindes wird Ihnen möglicherweise einen ähnlichen Ausweis geben.</w:t>
      </w:r>
    </w:p>
    <w:p w14:paraId="259585B6" w14:textId="77777777" w:rsidR="0092396D" w:rsidRPr="00AB0EE8" w:rsidRDefault="0092396D" w:rsidP="00233FC2">
      <w:pPr>
        <w:numPr>
          <w:ilvl w:val="12"/>
          <w:numId w:val="0"/>
        </w:numPr>
        <w:ind w:right="-2"/>
      </w:pPr>
    </w:p>
    <w:p w14:paraId="3FC89F80" w14:textId="56C02D45" w:rsidR="00E3225D" w:rsidRPr="006453EC" w:rsidRDefault="00AE7EFD" w:rsidP="00233FC2">
      <w:pPr>
        <w:numPr>
          <w:ilvl w:val="12"/>
          <w:numId w:val="0"/>
        </w:numPr>
        <w:ind w:right="-2"/>
        <w:rPr>
          <w:szCs w:val="22"/>
        </w:rPr>
      </w:pPr>
      <w:r>
        <w:t xml:space="preserve">Dieser Patientenausweis enthält wichtige Informationen für Sie und soll andere Ärzte darauf hinweisen, dass Sie Eliquis einnehmen. </w:t>
      </w:r>
      <w:r>
        <w:rPr>
          <w:b/>
        </w:rPr>
        <w:t>Tragen Sie diesen Ausweis ständig bei sich.</w:t>
      </w:r>
    </w:p>
    <w:p w14:paraId="0E9BCB1E" w14:textId="77777777" w:rsidR="00E3225D" w:rsidRPr="006453EC" w:rsidRDefault="00E3225D" w:rsidP="00233FC2">
      <w:pPr>
        <w:numPr>
          <w:ilvl w:val="12"/>
          <w:numId w:val="0"/>
        </w:numPr>
        <w:ind w:right="-2"/>
        <w:rPr>
          <w:b/>
          <w:noProof/>
          <w:szCs w:val="22"/>
          <w:lang w:val="en-GB"/>
        </w:rPr>
      </w:pPr>
    </w:p>
    <w:p w14:paraId="09CBFAAB" w14:textId="280A4DF5" w:rsidR="00E3225D" w:rsidRPr="006453EC" w:rsidRDefault="00AE7EFD" w:rsidP="00233FC2">
      <w:pPr>
        <w:pStyle w:val="Style10"/>
        <w:jc w:val="left"/>
        <w:rPr>
          <w:szCs w:val="22"/>
        </w:rPr>
      </w:pPr>
      <w:r>
        <w:t>Nehmen Sie den Ausweis aus der Packung.</w:t>
      </w:r>
    </w:p>
    <w:p w14:paraId="715C3182" w14:textId="2E5D6DE5" w:rsidR="00E3225D" w:rsidRPr="006453EC" w:rsidRDefault="00AE7EFD" w:rsidP="00233FC2">
      <w:pPr>
        <w:pStyle w:val="Style10"/>
        <w:jc w:val="left"/>
        <w:rPr>
          <w:szCs w:val="22"/>
        </w:rPr>
      </w:pPr>
      <w:r>
        <w:t>Trennen Sie den Ausweis in deutscher Sprache ab (dies wird durch die Perforation erleichtert).</w:t>
      </w:r>
    </w:p>
    <w:p w14:paraId="78E43BB0" w14:textId="514DC561" w:rsidR="00E3225D" w:rsidRPr="006453EC" w:rsidRDefault="00AE7EFD" w:rsidP="00233FC2">
      <w:pPr>
        <w:pStyle w:val="Style10"/>
        <w:keepNext/>
        <w:jc w:val="left"/>
        <w:rPr>
          <w:szCs w:val="22"/>
        </w:rPr>
      </w:pPr>
      <w:r>
        <w:t>Füllen Sie die folgenden Abschnitte aus oder bitten Sie Ihren Arzt darum:</w:t>
      </w:r>
    </w:p>
    <w:p w14:paraId="66D2CBB1" w14:textId="77777777" w:rsidR="00E3225D" w:rsidRPr="006453EC" w:rsidRDefault="00AE7EFD" w:rsidP="00233FC2">
      <w:pPr>
        <w:pStyle w:val="Style9"/>
        <w:keepNext w:val="0"/>
        <w:rPr>
          <w:iCs/>
          <w:szCs w:val="22"/>
        </w:rPr>
      </w:pPr>
      <w:r>
        <w:t>Name:</w:t>
      </w:r>
    </w:p>
    <w:p w14:paraId="3FDD2FC6" w14:textId="77777777" w:rsidR="00E3225D" w:rsidRPr="006453EC" w:rsidRDefault="00AE7EFD" w:rsidP="00233FC2">
      <w:pPr>
        <w:pStyle w:val="Style9"/>
        <w:keepNext w:val="0"/>
        <w:rPr>
          <w:iCs/>
          <w:szCs w:val="22"/>
        </w:rPr>
      </w:pPr>
      <w:r>
        <w:t>Geburtsdatum:</w:t>
      </w:r>
    </w:p>
    <w:p w14:paraId="237E9D0B" w14:textId="6C004420" w:rsidR="00E3225D" w:rsidRPr="006453EC" w:rsidRDefault="00AE7EFD" w:rsidP="00233FC2">
      <w:pPr>
        <w:pStyle w:val="Style9"/>
        <w:keepNext w:val="0"/>
        <w:rPr>
          <w:iCs/>
          <w:szCs w:val="22"/>
        </w:rPr>
      </w:pPr>
      <w:r>
        <w:t>Indikation:</w:t>
      </w:r>
    </w:p>
    <w:p w14:paraId="4B5B67DE" w14:textId="77777777" w:rsidR="00E3225D" w:rsidRPr="006453EC" w:rsidRDefault="00AE7EFD" w:rsidP="00233FC2">
      <w:pPr>
        <w:pStyle w:val="Style9"/>
        <w:keepNext w:val="0"/>
        <w:rPr>
          <w:iCs/>
          <w:szCs w:val="22"/>
        </w:rPr>
      </w:pPr>
      <w:r>
        <w:t>Gewicht:</w:t>
      </w:r>
    </w:p>
    <w:p w14:paraId="0CAC8452" w14:textId="75DC3AFB" w:rsidR="00E3225D" w:rsidRPr="006453EC" w:rsidRDefault="00AE7EFD" w:rsidP="00233FC2">
      <w:pPr>
        <w:pStyle w:val="Style9"/>
        <w:keepNext w:val="0"/>
        <w:rPr>
          <w:iCs/>
          <w:szCs w:val="22"/>
        </w:rPr>
      </w:pPr>
      <w:r>
        <w:t>Dosierung:  ..... mg, 2 x täglich</w:t>
      </w:r>
    </w:p>
    <w:p w14:paraId="515CFB01" w14:textId="77777777" w:rsidR="00E3225D" w:rsidRPr="006453EC" w:rsidRDefault="00AE7EFD" w:rsidP="00233FC2">
      <w:pPr>
        <w:pStyle w:val="Style9"/>
        <w:rPr>
          <w:iCs/>
          <w:szCs w:val="22"/>
        </w:rPr>
      </w:pPr>
      <w:r>
        <w:t>Name des Arztes:</w:t>
      </w:r>
    </w:p>
    <w:p w14:paraId="77163E8F" w14:textId="77777777" w:rsidR="00E3225D" w:rsidRPr="006453EC" w:rsidRDefault="00AE7EFD" w:rsidP="00233FC2">
      <w:pPr>
        <w:pStyle w:val="Style9"/>
        <w:rPr>
          <w:iCs/>
          <w:szCs w:val="22"/>
        </w:rPr>
      </w:pPr>
      <w:r>
        <w:t>Telefonnummer des Arztes:</w:t>
      </w:r>
    </w:p>
    <w:p w14:paraId="2B6AF50D" w14:textId="2864393B" w:rsidR="00E3225D" w:rsidRPr="006453EC" w:rsidRDefault="00AE7EFD" w:rsidP="00233FC2">
      <w:pPr>
        <w:pStyle w:val="Style10"/>
        <w:jc w:val="left"/>
      </w:pPr>
      <w:r>
        <w:t>Falten Sie die Karte und tragen Sie diesen Ausweis ständig bei sich</w:t>
      </w:r>
    </w:p>
    <w:p w14:paraId="4147CC5D" w14:textId="77777777" w:rsidR="00FB28A1" w:rsidRPr="00AB0EE8" w:rsidRDefault="00FB28A1" w:rsidP="00233FC2">
      <w:pPr>
        <w:pStyle w:val="Paragraph"/>
        <w:spacing w:after="0"/>
        <w:ind w:left="567" w:hanging="567"/>
        <w:jc w:val="both"/>
        <w:rPr>
          <w:sz w:val="22"/>
          <w:szCs w:val="22"/>
        </w:rPr>
      </w:pPr>
    </w:p>
    <w:p w14:paraId="7A77E10D" w14:textId="77777777" w:rsidR="00E3225D" w:rsidRPr="006453EC" w:rsidRDefault="00AE7EFD" w:rsidP="00233FC2">
      <w:pPr>
        <w:pStyle w:val="HeadingBold"/>
        <w:rPr>
          <w:noProof/>
        </w:rPr>
      </w:pPr>
      <w:r>
        <w:t>Pharmazeutischer Unternehmer</w:t>
      </w:r>
    </w:p>
    <w:p w14:paraId="6401A4AF" w14:textId="77777777" w:rsidR="00E3225D" w:rsidRPr="006453EC" w:rsidRDefault="00AE7EFD" w:rsidP="00233FC2">
      <w:pPr>
        <w:keepNext/>
        <w:rPr>
          <w:szCs w:val="22"/>
        </w:rPr>
      </w:pPr>
      <w:r>
        <w:t>Bristol</w:t>
      </w:r>
      <w:r>
        <w:noBreakHyphen/>
        <w:t>Myers Squibb/Pfizer EEIG</w:t>
      </w:r>
    </w:p>
    <w:p w14:paraId="133E4DC9" w14:textId="77777777" w:rsidR="00E14155" w:rsidRPr="00AB0EE8" w:rsidRDefault="00AE7EFD" w:rsidP="00233FC2">
      <w:pPr>
        <w:keepNext/>
        <w:numPr>
          <w:ilvl w:val="12"/>
          <w:numId w:val="0"/>
        </w:numPr>
        <w:ind w:right="-2"/>
        <w:rPr>
          <w:lang w:val="en-US"/>
        </w:rPr>
      </w:pPr>
      <w:r w:rsidRPr="00AB0EE8">
        <w:rPr>
          <w:lang w:val="en-US"/>
        </w:rPr>
        <w:t>Plaza 254</w:t>
      </w:r>
    </w:p>
    <w:p w14:paraId="63E829EF" w14:textId="27437467" w:rsidR="00E14155" w:rsidRPr="00AB0EE8" w:rsidRDefault="00AE7EFD" w:rsidP="00233FC2">
      <w:pPr>
        <w:keepNext/>
        <w:numPr>
          <w:ilvl w:val="12"/>
          <w:numId w:val="0"/>
        </w:numPr>
        <w:ind w:right="-2"/>
        <w:rPr>
          <w:lang w:val="en-US"/>
        </w:rPr>
      </w:pPr>
      <w:r w:rsidRPr="00AB0EE8">
        <w:rPr>
          <w:lang w:val="en-US"/>
        </w:rPr>
        <w:t>Blanchardstown Corporate Park 2</w:t>
      </w:r>
    </w:p>
    <w:p w14:paraId="2E17BC3F" w14:textId="61D549D0" w:rsidR="00E3225D" w:rsidRPr="00AB0EE8" w:rsidRDefault="00AE7EFD" w:rsidP="00233FC2">
      <w:pPr>
        <w:keepNext/>
        <w:numPr>
          <w:ilvl w:val="12"/>
          <w:numId w:val="0"/>
        </w:numPr>
        <w:ind w:right="-2"/>
        <w:rPr>
          <w:bCs/>
          <w:szCs w:val="22"/>
          <w:lang w:val="en-US"/>
        </w:rPr>
      </w:pPr>
      <w:r w:rsidRPr="00AB0EE8">
        <w:rPr>
          <w:lang w:val="en-US"/>
        </w:rPr>
        <w:t>Dublin 15, D15 T867</w:t>
      </w:r>
    </w:p>
    <w:p w14:paraId="5F9D7B3A" w14:textId="77777777" w:rsidR="00E3225D" w:rsidRPr="00AB0EE8" w:rsidRDefault="00AE7EFD" w:rsidP="00233FC2">
      <w:pPr>
        <w:keepNext/>
        <w:numPr>
          <w:ilvl w:val="12"/>
          <w:numId w:val="0"/>
        </w:numPr>
        <w:ind w:right="-2"/>
        <w:rPr>
          <w:szCs w:val="22"/>
          <w:lang w:val="en-US"/>
        </w:rPr>
      </w:pPr>
      <w:r w:rsidRPr="00AB0EE8">
        <w:rPr>
          <w:lang w:val="en-US"/>
        </w:rPr>
        <w:t>Irland</w:t>
      </w:r>
    </w:p>
    <w:p w14:paraId="378D3EB5" w14:textId="77777777" w:rsidR="00E3225D" w:rsidRPr="006453EC" w:rsidRDefault="00E3225D" w:rsidP="00233FC2">
      <w:pPr>
        <w:numPr>
          <w:ilvl w:val="12"/>
          <w:numId w:val="0"/>
        </w:numPr>
        <w:ind w:right="-2"/>
        <w:rPr>
          <w:b/>
          <w:bCs/>
          <w:noProof/>
          <w:szCs w:val="22"/>
          <w:lang w:val="en-GB"/>
        </w:rPr>
      </w:pPr>
    </w:p>
    <w:p w14:paraId="40AB690A" w14:textId="77777777" w:rsidR="00E3225D" w:rsidRPr="00AB0EE8" w:rsidRDefault="00AE7EFD" w:rsidP="00233FC2">
      <w:pPr>
        <w:pStyle w:val="HeadingBold"/>
        <w:rPr>
          <w:noProof/>
          <w:lang w:val="en-US"/>
        </w:rPr>
      </w:pPr>
      <w:r w:rsidRPr="00AB0EE8">
        <w:rPr>
          <w:lang w:val="en-US"/>
        </w:rPr>
        <w:t>Hersteller</w:t>
      </w:r>
    </w:p>
    <w:p w14:paraId="4E7DABD2" w14:textId="77777777" w:rsidR="00E14155" w:rsidRPr="00AB0EE8" w:rsidRDefault="00AE7EFD" w:rsidP="00233FC2">
      <w:pPr>
        <w:keepNext/>
        <w:rPr>
          <w:lang w:val="en-US"/>
        </w:rPr>
      </w:pPr>
      <w:r w:rsidRPr="00AB0EE8">
        <w:rPr>
          <w:lang w:val="en-US"/>
        </w:rPr>
        <w:t>Swords Laboratories Unlimited Company T/A Bristol</w:t>
      </w:r>
      <w:r w:rsidRPr="00AB0EE8">
        <w:rPr>
          <w:lang w:val="en-US"/>
        </w:rPr>
        <w:noBreakHyphen/>
        <w:t>Myers Squibb Pharmaceutical Operations, External Manufacturing</w:t>
      </w:r>
    </w:p>
    <w:p w14:paraId="0A19BDFC" w14:textId="40330131" w:rsidR="00E14155" w:rsidRPr="00AB0EE8" w:rsidRDefault="00AE7EFD" w:rsidP="00233FC2">
      <w:pPr>
        <w:keepNext/>
        <w:rPr>
          <w:lang w:val="en-US"/>
        </w:rPr>
      </w:pPr>
      <w:r w:rsidRPr="00AB0EE8">
        <w:rPr>
          <w:lang w:val="en-US"/>
        </w:rPr>
        <w:t>Plaza 254</w:t>
      </w:r>
    </w:p>
    <w:p w14:paraId="6C18F45B" w14:textId="7FC1948E" w:rsidR="00E14155" w:rsidRPr="00AB0EE8" w:rsidRDefault="00AE7EFD" w:rsidP="00233FC2">
      <w:pPr>
        <w:keepNext/>
        <w:rPr>
          <w:lang w:val="en-US"/>
        </w:rPr>
      </w:pPr>
      <w:r w:rsidRPr="00AB0EE8">
        <w:rPr>
          <w:lang w:val="en-US"/>
        </w:rPr>
        <w:t>Blanchardstown Corporate Park 2</w:t>
      </w:r>
    </w:p>
    <w:p w14:paraId="0AE982D2" w14:textId="406D1109" w:rsidR="00E3225D" w:rsidRPr="00AB0EE8" w:rsidRDefault="00AE7EFD" w:rsidP="00233FC2">
      <w:pPr>
        <w:keepNext/>
        <w:rPr>
          <w:lang w:val="en-US"/>
        </w:rPr>
      </w:pPr>
      <w:r w:rsidRPr="00AB0EE8">
        <w:rPr>
          <w:lang w:val="en-US"/>
        </w:rPr>
        <w:t>Dublin 15, D15 T867</w:t>
      </w:r>
    </w:p>
    <w:p w14:paraId="3B4C7221" w14:textId="77777777" w:rsidR="00E3225D" w:rsidRPr="006453EC" w:rsidRDefault="00AE7EFD" w:rsidP="00233FC2">
      <w:pPr>
        <w:keepNext/>
        <w:rPr>
          <w:noProof/>
          <w:szCs w:val="22"/>
        </w:rPr>
      </w:pPr>
      <w:r>
        <w:t>Irland</w:t>
      </w:r>
    </w:p>
    <w:p w14:paraId="7EC32C88" w14:textId="77777777" w:rsidR="00E3225D" w:rsidRPr="00AB0EE8" w:rsidRDefault="00E3225D" w:rsidP="00233FC2">
      <w:pPr>
        <w:numPr>
          <w:ilvl w:val="12"/>
          <w:numId w:val="0"/>
        </w:numPr>
        <w:ind w:right="-2"/>
        <w:rPr>
          <w:szCs w:val="22"/>
        </w:rPr>
      </w:pPr>
    </w:p>
    <w:p w14:paraId="209067BA" w14:textId="77777777" w:rsidR="00E3225D" w:rsidRPr="00AB0EE8" w:rsidRDefault="00E3225D" w:rsidP="00233FC2">
      <w:pPr>
        <w:numPr>
          <w:ilvl w:val="12"/>
          <w:numId w:val="0"/>
        </w:numPr>
        <w:ind w:right="-2"/>
        <w:rPr>
          <w:noProof/>
          <w:szCs w:val="22"/>
        </w:rPr>
      </w:pPr>
    </w:p>
    <w:p w14:paraId="5EE80A08" w14:textId="77777777" w:rsidR="00E3225D" w:rsidRPr="006453EC" w:rsidRDefault="00AE7EFD" w:rsidP="00233FC2">
      <w:pPr>
        <w:keepNext/>
        <w:rPr>
          <w:noProof/>
          <w:szCs w:val="22"/>
        </w:rPr>
      </w:pPr>
      <w:r>
        <w:rPr>
          <w:b/>
        </w:rPr>
        <w:t>Diese Packungsbeilage wurde zuletzt überarbeitet im</w:t>
      </w:r>
      <w:r>
        <w:t xml:space="preserve"> {Monat JJJJ}.</w:t>
      </w:r>
    </w:p>
    <w:p w14:paraId="06D5CF58" w14:textId="77777777" w:rsidR="00E3225D" w:rsidRPr="00AB0EE8" w:rsidRDefault="00E3225D" w:rsidP="00233FC2">
      <w:pPr>
        <w:keepNext/>
        <w:numPr>
          <w:ilvl w:val="12"/>
          <w:numId w:val="0"/>
        </w:numPr>
        <w:rPr>
          <w:noProof/>
          <w:szCs w:val="22"/>
        </w:rPr>
      </w:pPr>
    </w:p>
    <w:p w14:paraId="53800ECD" w14:textId="255198DE" w:rsidR="00E3225D" w:rsidRPr="006453EC" w:rsidRDefault="00AE7EFD" w:rsidP="00233FC2">
      <w:pPr>
        <w:numPr>
          <w:ilvl w:val="12"/>
          <w:numId w:val="0"/>
        </w:numPr>
        <w:ind w:right="-2"/>
        <w:rPr>
          <w:iCs/>
          <w:noProof/>
          <w:szCs w:val="22"/>
        </w:rPr>
      </w:pPr>
      <w:r>
        <w:t>Ausführliche Informationen zu diesem Arzneimittel sind auf den Internetseiten der Europäischen Arzneimittel</w:t>
      </w:r>
      <w:r>
        <w:noBreakHyphen/>
        <w:t xml:space="preserve">Agentur </w:t>
      </w:r>
      <w:del w:id="71" w:author="BMS" w:date="2025-02-20T16:43:00Z">
        <w:r w:rsidDel="00D817B7">
          <w:delText xml:space="preserve"> </w:delText>
        </w:r>
      </w:del>
      <w:ins w:id="72" w:author="BMS">
        <w:r w:rsidR="001E50AF" w:rsidRPr="001E50AF">
          <w:t>https://www.ema.europa.eu</w:t>
        </w:r>
      </w:ins>
      <w:del w:id="73" w:author="BMS">
        <w:r w:rsidR="001E50AF" w:rsidDel="001E50AF">
          <w:fldChar w:fldCharType="begin"/>
        </w:r>
        <w:r w:rsidR="001E50AF" w:rsidDel="001E50AF">
          <w:delInstrText>HYPERLINK "http://www.ema.europa.eu/"</w:delInstrText>
        </w:r>
        <w:r w:rsidR="001E50AF" w:rsidDel="001E50AF">
          <w:fldChar w:fldCharType="separate"/>
        </w:r>
        <w:r w:rsidDel="001E50AF">
          <w:rPr>
            <w:rStyle w:val="Hyperlink"/>
          </w:rPr>
          <w:delText>http://www.ema.europa.eu/</w:delText>
        </w:r>
        <w:r w:rsidR="001E50AF" w:rsidDel="001E50AF">
          <w:rPr>
            <w:rStyle w:val="Hyperlink"/>
          </w:rPr>
          <w:fldChar w:fldCharType="end"/>
        </w:r>
      </w:del>
      <w:r>
        <w:t xml:space="preserve"> verfügbar.</w:t>
      </w:r>
    </w:p>
    <w:p w14:paraId="7EF82588" w14:textId="19562CD2" w:rsidR="00E3225D" w:rsidRPr="003E69B0" w:rsidRDefault="00AE7EFD" w:rsidP="00233FC2">
      <w:pPr>
        <w:pStyle w:val="HeadingBold"/>
      </w:pPr>
      <w:r>
        <w:br w:type="page"/>
      </w:r>
      <w:r w:rsidR="003E69B0">
        <w:t>GEBRAUCHSANWEISUNG FÜR ELIQUIS 0,15 MG GRANULAT IN KAPSELN ZUM ÖFFNEN</w:t>
      </w:r>
    </w:p>
    <w:p w14:paraId="10C4C739" w14:textId="77777777" w:rsidR="00736C39" w:rsidRPr="00AB0EE8" w:rsidRDefault="00736C39" w:rsidP="00233FC2">
      <w:pPr>
        <w:keepNex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901A7B" w:rsidRPr="00E14155" w14:paraId="294A84E9" w14:textId="77777777" w:rsidTr="007221E5">
        <w:tc>
          <w:tcPr>
            <w:tcW w:w="9061" w:type="dxa"/>
            <w:tcBorders>
              <w:top w:val="single" w:sz="4" w:space="0" w:color="auto"/>
              <w:left w:val="single" w:sz="4" w:space="0" w:color="auto"/>
              <w:bottom w:val="single" w:sz="4" w:space="0" w:color="auto"/>
              <w:right w:val="single" w:sz="4" w:space="0" w:color="auto"/>
            </w:tcBorders>
            <w:shd w:val="clear" w:color="auto" w:fill="auto"/>
          </w:tcPr>
          <w:p w14:paraId="681B9013" w14:textId="77777777" w:rsidR="00D973AA" w:rsidRPr="006453EC" w:rsidRDefault="00D973AA" w:rsidP="00233FC2">
            <w:pPr>
              <w:pStyle w:val="HeadingBold"/>
              <w:rPr>
                <w:rFonts w:eastAsia="MS Mincho"/>
              </w:rPr>
            </w:pPr>
            <w:r>
              <w:t>Wichtige Information:</w:t>
            </w:r>
          </w:p>
          <w:p w14:paraId="047315DA" w14:textId="77777777" w:rsidR="00E3225D" w:rsidRPr="006453EC" w:rsidRDefault="00E3225D" w:rsidP="00233FC2">
            <w:pPr>
              <w:rPr>
                <w:rFonts w:eastAsia="MS Mincho"/>
              </w:rPr>
            </w:pPr>
          </w:p>
          <w:p w14:paraId="4E1A03B7" w14:textId="77777777" w:rsidR="007E5B7A" w:rsidRPr="006453EC" w:rsidRDefault="007E5B7A" w:rsidP="00233FC2">
            <w:pPr>
              <w:pStyle w:val="Style11"/>
              <w:rPr>
                <w:szCs w:val="22"/>
              </w:rPr>
            </w:pPr>
            <w:r>
              <w:t>Lesen Sie für weitere Informationen über Eliquis die Packungsbeilage oder sprechen Sie mit Ihrem Arzt.</w:t>
            </w:r>
          </w:p>
          <w:p w14:paraId="570D742C" w14:textId="0FA0D6BE" w:rsidR="00B0490F" w:rsidRPr="006453EC" w:rsidRDefault="007E5B7A" w:rsidP="00233FC2">
            <w:pPr>
              <w:pStyle w:val="Style12"/>
              <w:ind w:left="720" w:firstLine="0"/>
              <w:rPr>
                <w:b/>
              </w:rPr>
            </w:pPr>
            <w:r>
              <w:t>Die Streumethode für Granulat in Kapseln zum Öffnen, bei der der Inhalt von Eliquis mit Babynahrung oder Wasser gemischt wird, kann für Kinder angewendet werden, die überzogenes Granulat oder Tabletten nicht schlucken können.</w:t>
            </w:r>
          </w:p>
          <w:p w14:paraId="59716935" w14:textId="77777777" w:rsidR="00576860" w:rsidRPr="00576860" w:rsidRDefault="00BC02AE" w:rsidP="00233FC2">
            <w:pPr>
              <w:pStyle w:val="Style11"/>
            </w:pPr>
            <w:r>
              <w:t>Für Patienten mit Einschränkungen hinsichtlich der Flüssigkeitszufuhr kann die Menge an Babynahrung oder Wasser auf ein Minimum von 2,5 ml reduziert werden.</w:t>
            </w:r>
          </w:p>
          <w:p w14:paraId="3A2E9D04" w14:textId="27C8FC34" w:rsidR="00576860" w:rsidRPr="00AB0EE8" w:rsidRDefault="00576860" w:rsidP="00233FC2">
            <w:pPr>
              <w:pStyle w:val="ListParagraph"/>
              <w:rPr>
                <w:rFonts w:eastAsia="MS Mincho"/>
                <w:lang w:eastAsia="en-US"/>
              </w:rPr>
            </w:pPr>
          </w:p>
        </w:tc>
      </w:tr>
    </w:tbl>
    <w:p w14:paraId="2AD9AC0C" w14:textId="77777777" w:rsidR="00C51709" w:rsidRPr="00AB0EE8" w:rsidRDefault="00C51709" w:rsidP="00233FC2">
      <w:pPr>
        <w:rPr>
          <w:lang w:eastAsia="en-US"/>
        </w:rPr>
      </w:pPr>
    </w:p>
    <w:p w14:paraId="7BAA142F" w14:textId="77777777" w:rsidR="00E3225D" w:rsidRPr="006453EC" w:rsidRDefault="00AE7EFD" w:rsidP="00233FC2">
      <w:pPr>
        <w:pStyle w:val="HeadingBold"/>
      </w:pPr>
      <w:r>
        <w:t>Zubereitung der Dosis unter Verwendung von Granulat in Kapseln zum Öffnen</w:t>
      </w:r>
    </w:p>
    <w:p w14:paraId="46D54862" w14:textId="77777777" w:rsidR="00E3225D" w:rsidRPr="00AB0EE8" w:rsidRDefault="00E3225D" w:rsidP="00233FC2">
      <w:pPr>
        <w:keepNext/>
        <w:rPr>
          <w:lang w:eastAsia="en-US"/>
        </w:rPr>
      </w:pPr>
    </w:p>
    <w:p w14:paraId="7F46B46F" w14:textId="0DF5C43A" w:rsidR="00E3225D" w:rsidRPr="006453EC" w:rsidRDefault="00201951" w:rsidP="00233FC2">
      <w:r>
        <w:rPr>
          <w:noProof/>
          <w:lang w:val="en-US" w:eastAsia="zh-CN"/>
        </w:rPr>
        <w:pict w14:anchorId="7C957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47.8pt;visibility:visible;mso-wrap-style:square">
            <v:imagedata r:id="rId19" o:title=""/>
          </v:shape>
        </w:pict>
      </w:r>
    </w:p>
    <w:p w14:paraId="5685088C" w14:textId="77777777" w:rsidR="00E3225D" w:rsidRPr="006453EC" w:rsidRDefault="00E3225D" w:rsidP="00233FC2">
      <w:pPr>
        <w:rPr>
          <w:lang w:val="en-GB" w:eastAsia="en-US"/>
        </w:rPr>
      </w:pPr>
    </w:p>
    <w:p w14:paraId="48A5D75F" w14:textId="77777777" w:rsidR="00E3225D" w:rsidRPr="006453EC" w:rsidRDefault="00AE7EFD" w:rsidP="00233FC2">
      <w:pPr>
        <w:pStyle w:val="HeadingBold"/>
      </w:pPr>
      <w:r>
        <w:t>LESEN SIE DIE FOLGENDEN ANWEISUNGEN, BEVOR SIE EINE DOSIS ZUBEREITEN UND VERABREICHEN</w:t>
      </w:r>
    </w:p>
    <w:p w14:paraId="1D4442A9" w14:textId="77777777" w:rsidR="00E3225D" w:rsidRPr="00AB0EE8" w:rsidRDefault="00E3225D" w:rsidP="00233FC2">
      <w:pPr>
        <w:keepNext/>
        <w:rPr>
          <w:lang w:eastAsia="en-US"/>
        </w:rPr>
      </w:pPr>
    </w:p>
    <w:p w14:paraId="5EBE1D7E" w14:textId="77777777" w:rsidR="00E3225D" w:rsidRPr="006453EC" w:rsidRDefault="00AE7EFD" w:rsidP="00233FC2">
      <w:r>
        <w:t>Sie benötigen einen Arzneimittelbecher, eine Applikationsspritze für Zubereitungen zum Einnehmen und einen kleinen Löffel (zum Mischen), um dieses Arzneimittel zu verabreichen. Bei Bedarf erhalten Sie diese Utensilien in einer Apotheke.</w:t>
      </w:r>
    </w:p>
    <w:p w14:paraId="3E7E4B48" w14:textId="77777777" w:rsidR="00E3225D" w:rsidRPr="00AB0EE8" w:rsidRDefault="00E3225D" w:rsidP="00233FC2">
      <w:pPr>
        <w:rPr>
          <w:lang w:eastAsia="en-US"/>
        </w:rPr>
      </w:pPr>
    </w:p>
    <w:p w14:paraId="0E1AE133" w14:textId="77777777" w:rsidR="00E3225D" w:rsidRPr="006453EC" w:rsidRDefault="00AE7EFD" w:rsidP="00233FC2">
      <w:pPr>
        <w:pStyle w:val="HeadingBold"/>
      </w:pPr>
      <w:r>
        <w:t>FLÜSSIGE Mischmethode für Granulat in Kapseln zum Öffnen</w:t>
      </w:r>
    </w:p>
    <w:p w14:paraId="383E256A" w14:textId="77777777" w:rsidR="001F40FB" w:rsidRPr="00AB0EE8" w:rsidRDefault="001F40FB" w:rsidP="00233FC2">
      <w:pPr>
        <w:keepNext/>
        <w:rPr>
          <w:b/>
          <w:bCs/>
          <w:lang w:eastAsia="en-US"/>
        </w:rPr>
      </w:pPr>
    </w:p>
    <w:tbl>
      <w:tblPr>
        <w:tblW w:w="9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0"/>
        <w:gridCol w:w="2299"/>
        <w:gridCol w:w="2627"/>
      </w:tblGrid>
      <w:tr w:rsidR="00901A7B" w:rsidRPr="00E14155" w14:paraId="2A4C7214" w14:textId="77777777" w:rsidTr="00233FC2">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E1CB6" w14:textId="1EABB05A" w:rsidR="00E3225D" w:rsidRPr="006453EC" w:rsidRDefault="00AE7EFD" w:rsidP="00233FC2">
            <w:pPr>
              <w:rPr>
                <w:rFonts w:eastAsia="MS Mincho"/>
              </w:rPr>
            </w:pPr>
            <w:r>
              <w:rPr>
                <w:rFonts w:ascii="Segoe UI Symbol" w:hAnsi="Segoe UI Symbol"/>
              </w:rPr>
              <w:t>❏</w:t>
            </w:r>
            <w:r>
              <w:t xml:space="preserve"> </w:t>
            </w:r>
            <w:r>
              <w:rPr>
                <w:b/>
              </w:rPr>
              <w:t>SCHRITT 1: Utensilien vorbereiten</w:t>
            </w:r>
          </w:p>
          <w:p w14:paraId="5B105DB6" w14:textId="77777777" w:rsidR="00E3225D" w:rsidRPr="00525019" w:rsidRDefault="00AE7EFD" w:rsidP="00233FC2">
            <w:pPr>
              <w:pStyle w:val="Style14"/>
            </w:pPr>
            <w:r>
              <w:rPr>
                <w:b/>
              </w:rPr>
              <w:t>Waschen und trocknen</w:t>
            </w:r>
            <w:r>
              <w:t xml:space="preserve"> Sie sich die Hände.</w:t>
            </w:r>
          </w:p>
          <w:p w14:paraId="1DE80907" w14:textId="77777777" w:rsidR="00E3225D" w:rsidRPr="00A75520" w:rsidRDefault="00AE7EFD" w:rsidP="00233FC2">
            <w:pPr>
              <w:pStyle w:val="Style23"/>
            </w:pPr>
            <w:r>
              <w:t>Reinigen Sie eine ebene Arbeitsfläche und bereiten Sie diese vor.</w:t>
            </w:r>
          </w:p>
          <w:p w14:paraId="69AF1952" w14:textId="77777777" w:rsidR="00E3225D" w:rsidRPr="00525019" w:rsidRDefault="00AE7EFD" w:rsidP="00233FC2">
            <w:pPr>
              <w:pStyle w:val="Style14"/>
            </w:pPr>
            <w:r>
              <w:rPr>
                <w:b/>
              </w:rPr>
              <w:t>Legen Sie</w:t>
            </w:r>
            <w:r>
              <w:t xml:space="preserve"> Ihre Utensilien </w:t>
            </w:r>
            <w:r>
              <w:rPr>
                <w:b/>
              </w:rPr>
              <w:t>bereit</w:t>
            </w:r>
            <w:r>
              <w:t>.</w:t>
            </w:r>
          </w:p>
          <w:p w14:paraId="7D6B5F70" w14:textId="77777777" w:rsidR="00E3225D" w:rsidRPr="006453EC" w:rsidRDefault="00015A42" w:rsidP="00233FC2">
            <w:pPr>
              <w:pStyle w:val="Style15"/>
              <w:rPr>
                <w:rFonts w:eastAsia="MS Mincho"/>
              </w:rPr>
            </w:pPr>
            <w:r>
              <w:t>Kapsel zum Öffnen (entnehmen Sie die pro Dosis zu verwendende Anzahl von Kapseln dem Rezept).</w:t>
            </w:r>
          </w:p>
          <w:p w14:paraId="1B39472C" w14:textId="77777777" w:rsidR="00E3225D" w:rsidRPr="006453EC" w:rsidRDefault="00AE7EFD" w:rsidP="00233FC2">
            <w:pPr>
              <w:pStyle w:val="Style15"/>
              <w:rPr>
                <w:rFonts w:eastAsia="MS Mincho"/>
              </w:rPr>
            </w:pPr>
            <w:r>
              <w:t>Applikationsspritze für Zubereitungen zum Einnehmen (zur Verabreichung des Arzneimittels an Ihren Säugling)</w:t>
            </w:r>
          </w:p>
          <w:p w14:paraId="7F6C23A5" w14:textId="77777777" w:rsidR="00E3225D" w:rsidRPr="006453EC" w:rsidRDefault="00AE7EFD" w:rsidP="00233FC2">
            <w:pPr>
              <w:pStyle w:val="Style15"/>
              <w:rPr>
                <w:rFonts w:eastAsia="MS Mincho"/>
              </w:rPr>
            </w:pPr>
            <w:r>
              <w:t>Arzneimittelbecher (zum Mischen des Arzneimittels).</w:t>
            </w:r>
          </w:p>
          <w:p w14:paraId="72A067C6" w14:textId="77777777" w:rsidR="004E1EE3" w:rsidRPr="006453EC" w:rsidRDefault="004E1EE3" w:rsidP="00233FC2">
            <w:pPr>
              <w:pStyle w:val="Style15"/>
              <w:rPr>
                <w:rFonts w:eastAsia="MS Mincho"/>
              </w:rPr>
            </w:pPr>
            <w:r>
              <w:t>Kleiner Löffel</w:t>
            </w:r>
          </w:p>
          <w:p w14:paraId="0EBA1A6F" w14:textId="77777777" w:rsidR="004363C5" w:rsidRPr="006453EC" w:rsidRDefault="00AE7EFD" w:rsidP="00233FC2">
            <w:pPr>
              <w:pStyle w:val="Style15"/>
              <w:rPr>
                <w:rFonts w:eastAsia="MS Mincho"/>
              </w:rPr>
            </w:pPr>
            <w:r>
              <w:rPr>
                <w:b/>
              </w:rPr>
              <w:t>Mischflüssigkeit</w:t>
            </w:r>
            <w:r>
              <w:t xml:space="preserve"> (verwenden Sie </w:t>
            </w:r>
            <w:r>
              <w:rPr>
                <w:b/>
              </w:rPr>
              <w:t>Babynahrung oder Wasser).</w:t>
            </w:r>
          </w:p>
          <w:p w14:paraId="1494BF69" w14:textId="77777777" w:rsidR="004363C5" w:rsidRPr="00AB0EE8" w:rsidRDefault="004363C5" w:rsidP="00233FC2">
            <w:pPr>
              <w:pStyle w:val="ListParagraph"/>
              <w:ind w:left="1134"/>
              <w:rPr>
                <w:rFonts w:eastAsia="MS Mincho"/>
                <w:lang w:eastAsia="en-US"/>
              </w:rPr>
            </w:pPr>
          </w:p>
        </w:tc>
        <w:tc>
          <w:tcPr>
            <w:tcW w:w="49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FE3A1" w14:textId="336D9773" w:rsidR="00E3225D" w:rsidRPr="006453EC" w:rsidRDefault="00201951" w:rsidP="00233FC2">
            <w:pPr>
              <w:rPr>
                <w:rFonts w:eastAsia="MS Mincho"/>
              </w:rPr>
            </w:pPr>
            <w:r>
              <w:rPr>
                <w:noProof/>
              </w:rPr>
              <w:pict w14:anchorId="34015D85">
                <v:shapetype id="_x0000_t202" coordsize="21600,21600" o:spt="202" path="m,l,21600r21600,l21600,xe">
                  <v:stroke joinstyle="miter"/>
                  <v:path gradientshapeok="t" o:connecttype="rect"/>
                </v:shapetype>
                <v:shape id="Text Box 129" o:spid="_x0000_s2148" type="#_x0000_t202" style="position:absolute;margin-left:29.95pt;margin-top:130.2pt;width:133.95pt;height:61.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" filled="f" stroked="f">
                  <v:textbox style="mso-next-textbox:#Text Box 129">
                    <w:txbxContent>
                      <w:p w14:paraId="4B8A7638" w14:textId="77777777" w:rsidR="000B68F6" w:rsidRDefault="000B68F6" w:rsidP="005D5E98">
                        <w:pPr>
                          <w:pStyle w:val="TextBox"/>
                          <w:jc w:val="right"/>
                        </w:pPr>
                        <w:r>
                          <w:t>Applikationsspritze für Zubereitungen zum Einnehmen</w:t>
                        </w:r>
                      </w:p>
                      <w:p w14:paraId="19E628A0" w14:textId="77777777" w:rsidR="000B68F6" w:rsidRDefault="000B68F6" w:rsidP="00E3225D">
                        <w:pPr>
                          <w:jc w:val="right"/>
                          <w:rPr>
                            <w:sz w:val="20"/>
                            <w:szCs w:val="22"/>
                          </w:rPr>
                        </w:pPr>
                      </w:p>
                    </w:txbxContent>
                  </v:textbox>
                  <w10:wrap type="square"/>
                </v:shape>
              </w:pict>
            </w:r>
            <w:r>
              <w:rPr>
                <w:noProof/>
              </w:rPr>
              <w:pict w14:anchorId="030D6CB0">
                <v:shape id="Text Box 131" o:spid="_x0000_s2147" type="#_x0000_t202" style="position:absolute;margin-left:128.1pt;margin-top:2.9pt;width:112.35pt;height:50.9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" filled="f" stroked="f">
                  <v:textbox style="mso-next-textbox:#Text Box 131">
                    <w:txbxContent>
                      <w:p w14:paraId="05DCCBDB" w14:textId="77777777" w:rsidR="000B68F6" w:rsidRPr="0050421E" w:rsidRDefault="000B68F6" w:rsidP="005D5E98">
                        <w:pPr>
                          <w:pStyle w:val="TextBox"/>
                          <w:jc w:val="right"/>
                        </w:pPr>
                        <w:r>
                          <w:t>Mischflüssigkeit: Verwenden Sie Babynahrung oder Wasser</w:t>
                        </w:r>
                      </w:p>
                    </w:txbxContent>
                  </v:textbox>
                  <w10:wrap type="square"/>
                </v:shape>
              </w:pict>
            </w:r>
            <w:r>
              <w:rPr>
                <w:noProof/>
              </w:rPr>
              <w:pict w14:anchorId="595510F3">
                <v:shape id="Text Box 124" o:spid="_x0000_s2146" type="#_x0000_t202" style="position:absolute;margin-left:-.25pt;margin-top:75pt;width:128.35pt;height:39.1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krvwIAAMo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" filled="f" stroked="f">
                  <v:textbox style="mso-next-textbox:#Text Box 124">
                    <w:txbxContent>
                      <w:p w14:paraId="057B82ED" w14:textId="77777777" w:rsidR="000B68F6" w:rsidRDefault="000B68F6" w:rsidP="005D5E98">
                        <w:pPr>
                          <w:pStyle w:val="TextBox"/>
                        </w:pPr>
                        <w:r>
                          <w:t>Arzneimittelbecher</w:t>
                        </w:r>
                      </w:p>
                      <w:p w14:paraId="6E5A7E9C" w14:textId="77777777" w:rsidR="000B68F6" w:rsidRDefault="000B68F6" w:rsidP="00E3225D">
                        <w:pPr>
                          <w:rPr>
                            <w:sz w:val="20"/>
                            <w:szCs w:val="22"/>
                          </w:rPr>
                        </w:pPr>
                      </w:p>
                    </w:txbxContent>
                  </v:textbox>
                  <w10:wrap type="square"/>
                </v:shape>
              </w:pict>
            </w:r>
            <w:r>
              <w:rPr>
                <w:noProof/>
              </w:rPr>
              <w:pict w14:anchorId="28F7048F">
                <v:shape id="Picture 125" o:spid="_x0000_s2145" type="#_x0000_t75" style="position:absolute;margin-left:11.2pt;margin-top:28.75pt;width:47.8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38 0 -338 21168 21600 21168 21600 0 -338 0">
                  <v:imagedata r:id="rId20" o:title=""/>
                  <w10:wrap type="through"/>
                </v:shape>
              </w:pict>
            </w:r>
            <w:r>
              <w:rPr>
                <w:noProof/>
              </w:rPr>
              <w:pict w14:anchorId="302DB53F">
                <v:shape id="Text Box 128" o:spid="_x0000_s2144" type="#_x0000_t202" style="position:absolute;margin-left:52.8pt;margin-top:23.25pt;width:81.4pt;height:37.4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" filled="f" stroked="f">
                  <v:textbox style="mso-next-textbox:#Text Box 128">
                    <w:txbxContent>
                      <w:p w14:paraId="29B88A53" w14:textId="77777777" w:rsidR="000B68F6" w:rsidRDefault="000B68F6" w:rsidP="005D5E98">
                        <w:pPr>
                          <w:pStyle w:val="TextBox"/>
                          <w:jc w:val="center"/>
                        </w:pPr>
                        <w:r>
                          <w:t>Kleiner Löffel</w:t>
                        </w:r>
                      </w:p>
                      <w:p w14:paraId="279F6B9E" w14:textId="77777777" w:rsidR="000B68F6" w:rsidRDefault="000B68F6" w:rsidP="00E3225D">
                        <w:pPr>
                          <w:jc w:val="center"/>
                          <w:rPr>
                            <w:sz w:val="20"/>
                            <w:szCs w:val="22"/>
                          </w:rPr>
                        </w:pPr>
                      </w:p>
                    </w:txbxContent>
                  </v:textbox>
                  <w10:wrap type="through"/>
                </v:shape>
              </w:pict>
            </w:r>
            <w:r>
              <w:rPr>
                <w:noProof/>
              </w:rPr>
              <w:pict w14:anchorId="63FDB7E1">
                <v:shape id="Text Box 126" o:spid="_x0000_s2143" type="#_x0000_t202" style="position:absolute;margin-left:-4.8pt;margin-top:.25pt;width:139pt;height:30.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" filled="f" stroked="f">
                  <v:textbox style="mso-next-textbox:#Text Box 126">
                    <w:txbxContent>
                      <w:p w14:paraId="76DFC803" w14:textId="77777777" w:rsidR="000B68F6" w:rsidRPr="00E3225D" w:rsidRDefault="000B68F6" w:rsidP="005D5E98">
                        <w:pPr>
                          <w:pStyle w:val="TextBox"/>
                          <w:rPr>
                            <w:szCs w:val="22"/>
                          </w:rPr>
                        </w:pPr>
                        <w:r>
                          <w:t>Kapseln zum Öffnen</w:t>
                        </w:r>
                      </w:p>
                      <w:p w14:paraId="02090DD9" w14:textId="77777777" w:rsidR="000B68F6" w:rsidRPr="00E3225D" w:rsidRDefault="000B68F6" w:rsidP="00E3225D">
                        <w:pPr>
                          <w:rPr>
                            <w:sz w:val="20"/>
                            <w:szCs w:val="22"/>
                          </w:rPr>
                        </w:pPr>
                      </w:p>
                    </w:txbxContent>
                  </v:textbox>
                  <w10:wrap type="square"/>
                </v:shape>
              </w:pict>
            </w:r>
            <w:r>
              <w:rPr>
                <w:noProof/>
              </w:rPr>
              <w:pict w14:anchorId="21859040">
                <v:shape id="Picture 130" o:spid="_x0000_s2142" type="#_x0000_t75" style="position:absolute;margin-left:84.9pt;margin-top:108.7pt;width:74.6pt;height:21.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855 21600 20855 21600 0 -218 0">
                  <v:imagedata r:id="rId21" o:title=""/>
                  <w10:wrap type="through"/>
                </v:shape>
              </w:pict>
            </w:r>
            <w:r>
              <w:rPr>
                <w:noProof/>
              </w:rPr>
              <w:pict w14:anchorId="6AAF99F1">
                <v:shape id="Picture 127" o:spid="_x0000_s2141" type="#_x0000_t75" style="position:absolute;margin-left:71.55pt;margin-top:53.45pt;width:39.95pt;height:40.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22" o:title=""/>
                  <w10:wrap type="through"/>
                </v:shape>
              </w:pict>
            </w:r>
            <w:r>
              <w:rPr>
                <w:noProof/>
              </w:rPr>
              <w:pict w14:anchorId="781B3F89">
                <v:shape id="Picture 123" o:spid="_x0000_s2140" type="#_x0000_t75" style="position:absolute;margin-left:8.2pt;margin-top:104.25pt;width:53.85pt;height:44.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34 21600 21234 21600 0 -300 0">
                  <v:imagedata r:id="rId23" o:title=""/>
                  <w10:wrap type="through"/>
                </v:shape>
              </w:pict>
            </w:r>
          </w:p>
        </w:tc>
      </w:tr>
      <w:tr w:rsidR="00901A7B" w:rsidRPr="00E14155" w14:paraId="7C63C6EE" w14:textId="77777777" w:rsidTr="00233FC2">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51C133E5" w14:textId="2A5D4EBB" w:rsidR="00E3225D" w:rsidRPr="006453EC" w:rsidRDefault="00AE7EFD" w:rsidP="00233FC2">
            <w:pPr>
              <w:rPr>
                <w:rFonts w:eastAsia="MS Mincho"/>
              </w:rPr>
            </w:pPr>
            <w:r>
              <w:rPr>
                <w:rFonts w:ascii="Segoe UI Symbol" w:hAnsi="Segoe UI Symbol"/>
              </w:rPr>
              <w:t>❏</w:t>
            </w:r>
            <w:r>
              <w:t xml:space="preserve"> </w:t>
            </w:r>
            <w:r>
              <w:rPr>
                <w:b/>
              </w:rPr>
              <w:t>SCHRITT 2: Flüssigkeit in Arzneimittelbecher geben</w:t>
            </w:r>
          </w:p>
          <w:p w14:paraId="7BF0AEBB" w14:textId="3549528C" w:rsidR="00E3225D" w:rsidRPr="006453EC" w:rsidRDefault="00AE7EFD" w:rsidP="00233FC2">
            <w:pPr>
              <w:pStyle w:val="Style14"/>
            </w:pPr>
            <w:r>
              <w:rPr>
                <w:b/>
              </w:rPr>
              <w:t>Geben Sie etwa 5 ml (einen Teelöffel)</w:t>
            </w:r>
            <w:r>
              <w:t xml:space="preserve"> Flüssigkeit in den Arzneimittelbecher.</w:t>
            </w:r>
          </w:p>
          <w:p w14:paraId="5B6C3444" w14:textId="77777777" w:rsidR="00E3225D" w:rsidRPr="00AB0EE8" w:rsidRDefault="00E3225D" w:rsidP="00233FC2">
            <w:pPr>
              <w:rPr>
                <w:rFonts w:eastAsia="MS Mincho"/>
                <w:lang w:eastAsia="en-US"/>
              </w:rPr>
            </w:pPr>
          </w:p>
          <w:p w14:paraId="611E0A1D" w14:textId="77777777" w:rsidR="00E3225D" w:rsidRPr="006453EC" w:rsidRDefault="00AE7EFD" w:rsidP="00233FC2">
            <w:pPr>
              <w:pStyle w:val="Style16"/>
            </w:pPr>
            <w:r>
              <w:t>Warnung: Um sicherzustellen, dass eine vollständige Dosis verabreicht wird, geben Sie das Arzneimittel NICHT in eine Babyflasche</w:t>
            </w:r>
          </w:p>
          <w:p w14:paraId="5876EC93" w14:textId="77777777" w:rsidR="00B059F9" w:rsidRPr="00AB0EE8" w:rsidRDefault="00B059F9" w:rsidP="00233FC2">
            <w:pPr>
              <w:rPr>
                <w:rFonts w:eastAsia="MS Mincho"/>
                <w:lang w:eastAsia="en-US"/>
              </w:rPr>
            </w:pPr>
          </w:p>
        </w:tc>
        <w:tc>
          <w:tcPr>
            <w:tcW w:w="49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5EAEC6" w14:textId="1939377B" w:rsidR="00E3225D" w:rsidRPr="006453EC" w:rsidRDefault="00201951" w:rsidP="00233FC2">
            <w:pPr>
              <w:rPr>
                <w:rFonts w:eastAsia="MS Mincho"/>
              </w:rPr>
            </w:pPr>
            <w:r>
              <w:rPr>
                <w:noProof/>
              </w:rPr>
              <w:pict w14:anchorId="14E7BC8D">
                <v:shape id="Picture 122" o:spid="_x0000_s2139" type="#_x0000_t75" style="position:absolute;margin-left:25.2pt;margin-top:4.8pt;width:85.65pt;height:58.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8905 17723 9663 21323 9853 21323 21600 21323 21600 20769 21411 20215 20274 17723 20463 15508 17432 13569 13074 13292 19326 11354 19137 10800 10800 8862 11179 7754 10611 6369 5495 1108 3789 0 1516 0">
                  <v:imagedata r:id="rId24" o:title=""/>
                  <w10:wrap type="through"/>
                </v:shape>
              </w:pict>
            </w:r>
          </w:p>
        </w:tc>
      </w:tr>
      <w:tr w:rsidR="00901A7B" w:rsidRPr="00E14155" w14:paraId="3D164804" w14:textId="77777777" w:rsidTr="00233FC2">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41BA0D55" w14:textId="641679A6" w:rsidR="00E3225D" w:rsidRPr="006453EC" w:rsidRDefault="00AE7EFD" w:rsidP="00233FC2">
            <w:pPr>
              <w:rPr>
                <w:rFonts w:eastAsia="MS Mincho"/>
              </w:rPr>
            </w:pPr>
            <w:r>
              <w:rPr>
                <w:rFonts w:ascii="Segoe UI Symbol" w:hAnsi="Segoe UI Symbol"/>
              </w:rPr>
              <w:t>❏</w:t>
            </w:r>
            <w:r>
              <w:t xml:space="preserve"> </w:t>
            </w:r>
            <w:r>
              <w:rPr>
                <w:b/>
              </w:rPr>
              <w:t>SCHRITT 3: Zum Öffnen gegen die Kapsel tippen</w:t>
            </w:r>
          </w:p>
          <w:p w14:paraId="199E5C89" w14:textId="77777777" w:rsidR="00E3225D" w:rsidRPr="006453EC" w:rsidRDefault="00AE7EFD" w:rsidP="00233FC2">
            <w:pPr>
              <w:pStyle w:val="ListParagraph"/>
              <w:keepNext/>
              <w:numPr>
                <w:ilvl w:val="0"/>
                <w:numId w:val="38"/>
              </w:numPr>
              <w:ind w:left="709"/>
              <w:rPr>
                <w:rFonts w:eastAsia="MS Mincho"/>
              </w:rPr>
            </w:pPr>
            <w:r>
              <w:rPr>
                <w:b/>
              </w:rPr>
              <w:t>Halten</w:t>
            </w:r>
            <w:r>
              <w:t xml:space="preserve"> Sie die Kapsel zum Öffnen so, dass das farbige Ende nach oben zeigt.</w:t>
            </w:r>
          </w:p>
          <w:p w14:paraId="6B50A166" w14:textId="77777777" w:rsidR="00E3225D" w:rsidRPr="006453EC" w:rsidRDefault="00AE7EFD" w:rsidP="00233FC2">
            <w:pPr>
              <w:pStyle w:val="ListParagraph"/>
              <w:keepNext/>
              <w:numPr>
                <w:ilvl w:val="0"/>
                <w:numId w:val="38"/>
              </w:numPr>
              <w:ind w:left="709"/>
              <w:rPr>
                <w:rFonts w:eastAsia="MS Mincho"/>
              </w:rPr>
            </w:pPr>
            <w:r>
              <w:rPr>
                <w:b/>
              </w:rPr>
              <w:t>Tippen</w:t>
            </w:r>
            <w:r>
              <w:t xml:space="preserve"> Sie gegen das durchsichtige Ende, damit das Arzneimittel in das durchsichtige Ende rieselt.</w:t>
            </w:r>
          </w:p>
          <w:p w14:paraId="0F4CB7A6" w14:textId="77777777" w:rsidR="00B059F9" w:rsidRPr="00AB0EE8" w:rsidRDefault="00B059F9" w:rsidP="00233FC2">
            <w:pPr>
              <w:pStyle w:val="ListParagraph"/>
              <w:rPr>
                <w:rFonts w:eastAsia="MS Mincho"/>
                <w:lang w:eastAsia="en-US"/>
              </w:rPr>
            </w:pPr>
          </w:p>
        </w:tc>
        <w:tc>
          <w:tcPr>
            <w:tcW w:w="49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E1CDF" w14:textId="0C4024F9" w:rsidR="00E3225D" w:rsidRPr="006453EC" w:rsidRDefault="00201951" w:rsidP="00233FC2">
            <w:pPr>
              <w:rPr>
                <w:rFonts w:eastAsia="MS Mincho"/>
              </w:rPr>
            </w:pPr>
            <w:r>
              <w:rPr>
                <w:noProof/>
              </w:rPr>
              <w:pict w14:anchorId="6C4ACA4F">
                <v:shape id="Picture 121" o:spid="_x0000_s2138" type="#_x0000_t75" style="position:absolute;margin-left:40.75pt;margin-top:3.15pt;width:70.15pt;height:53.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30 0 -230 21300 21600 21300 21600 0 -230 0">
                  <v:imagedata r:id="rId25" o:title=""/>
                  <w10:wrap type="through"/>
                </v:shape>
              </w:pict>
            </w:r>
          </w:p>
        </w:tc>
      </w:tr>
      <w:tr w:rsidR="00901A7B" w:rsidRPr="00E14155" w14:paraId="05049007" w14:textId="77777777" w:rsidTr="00233FC2">
        <w:trPr>
          <w:trHeight w:val="2398"/>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0E82ABA1" w14:textId="5BFC04AD" w:rsidR="00E3225D" w:rsidRPr="006453EC" w:rsidRDefault="00AE7EFD" w:rsidP="00233FC2">
            <w:pPr>
              <w:rPr>
                <w:rFonts w:eastAsia="MS Mincho"/>
              </w:rPr>
            </w:pPr>
            <w:r>
              <w:rPr>
                <w:rFonts w:ascii="Segoe UI Symbol" w:hAnsi="Segoe UI Symbol"/>
              </w:rPr>
              <w:t>❏</w:t>
            </w:r>
            <w:r>
              <w:rPr>
                <w:b/>
              </w:rPr>
              <w:t xml:space="preserve"> SCHRITT 4: Kapsel öffnen – Arzneimittel in Becher streuen</w:t>
            </w:r>
          </w:p>
          <w:p w14:paraId="45FF015A" w14:textId="77777777" w:rsidR="00E3225D" w:rsidRPr="006453EC" w:rsidRDefault="00AE7EFD" w:rsidP="00233FC2">
            <w:pPr>
              <w:pStyle w:val="ListParagraph"/>
              <w:keepNext/>
              <w:numPr>
                <w:ilvl w:val="0"/>
                <w:numId w:val="38"/>
              </w:numPr>
              <w:ind w:left="709"/>
              <w:rPr>
                <w:rFonts w:eastAsia="MS Mincho"/>
              </w:rPr>
            </w:pPr>
            <w:r>
              <w:rPr>
                <w:b/>
              </w:rPr>
              <w:t>Halten</w:t>
            </w:r>
            <w:r>
              <w:t xml:space="preserve"> Sie die Kapsel zum Öffnen über den Arzneimittelbecher.</w:t>
            </w:r>
          </w:p>
          <w:p w14:paraId="62E3A692" w14:textId="77777777" w:rsidR="00E3225D" w:rsidRPr="006453EC" w:rsidRDefault="00AE7EFD" w:rsidP="00233FC2">
            <w:pPr>
              <w:pStyle w:val="ListParagraph"/>
              <w:keepNext/>
              <w:numPr>
                <w:ilvl w:val="0"/>
                <w:numId w:val="38"/>
              </w:numPr>
              <w:ind w:left="709"/>
              <w:rPr>
                <w:rFonts w:eastAsia="MS Mincho"/>
              </w:rPr>
            </w:pPr>
            <w:r>
              <w:rPr>
                <w:b/>
              </w:rPr>
              <w:t>Drehen</w:t>
            </w:r>
            <w:r>
              <w:t xml:space="preserve"> Sie beide Enden der Kapsel zum Öffnen in entgegengesetzte Richtung und ziehen Sie die Teile langsam auseinander.</w:t>
            </w:r>
          </w:p>
          <w:p w14:paraId="527A16D0" w14:textId="77777777" w:rsidR="00E3225D" w:rsidRPr="006453EC" w:rsidRDefault="00AE7EFD" w:rsidP="00233FC2">
            <w:pPr>
              <w:pStyle w:val="ListParagraph"/>
              <w:keepNext/>
              <w:numPr>
                <w:ilvl w:val="0"/>
                <w:numId w:val="38"/>
              </w:numPr>
              <w:ind w:left="709"/>
              <w:rPr>
                <w:rFonts w:eastAsia="MS Mincho"/>
              </w:rPr>
            </w:pPr>
            <w:r>
              <w:rPr>
                <w:b/>
              </w:rPr>
              <w:t>Streuen</w:t>
            </w:r>
            <w:r>
              <w:t xml:space="preserve"> Sie den Inhalt der Kapsel zum Öffnen in die Flüssigkeit.</w:t>
            </w:r>
          </w:p>
          <w:p w14:paraId="30CA195B" w14:textId="77777777" w:rsidR="00E3225D" w:rsidRPr="006453EC" w:rsidRDefault="00AE7EFD" w:rsidP="00233FC2">
            <w:pPr>
              <w:pStyle w:val="ListParagraph"/>
              <w:keepNext/>
              <w:numPr>
                <w:ilvl w:val="0"/>
                <w:numId w:val="38"/>
              </w:numPr>
              <w:ind w:left="709"/>
              <w:rPr>
                <w:rFonts w:eastAsia="MS Mincho"/>
              </w:rPr>
            </w:pPr>
            <w:r>
              <w:rPr>
                <w:b/>
              </w:rPr>
              <w:t>Überprüfen</w:t>
            </w:r>
            <w:r>
              <w:t xml:space="preserve"> Sie die Hüllen der Kapsel zum Öffnen, um sich zu vergewissern, dass sie leer sind.</w:t>
            </w:r>
          </w:p>
          <w:p w14:paraId="543B9232" w14:textId="77777777" w:rsidR="00381A3F" w:rsidRPr="00AB0EE8" w:rsidRDefault="00381A3F" w:rsidP="00233FC2">
            <w:pPr>
              <w:pStyle w:val="ListParagraph"/>
              <w:rPr>
                <w:rFonts w:eastAsia="MS Mincho"/>
                <w:lang w:eastAsia="en-US"/>
              </w:rPr>
            </w:pPr>
          </w:p>
        </w:tc>
        <w:tc>
          <w:tcPr>
            <w:tcW w:w="49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475B6" w14:textId="059D58FB" w:rsidR="00E3225D" w:rsidRPr="006453EC" w:rsidRDefault="00201951" w:rsidP="00233FC2">
            <w:pPr>
              <w:rPr>
                <w:rFonts w:eastAsia="MS Mincho"/>
              </w:rPr>
            </w:pPr>
            <w:r>
              <w:rPr>
                <w:noProof/>
              </w:rPr>
              <w:pict w14:anchorId="46DC1EFB">
                <v:shape id="Picture 120" o:spid="_x0000_s2137" type="#_x0000_t75" style="position:absolute;margin-left:.3pt;margin-top:13.65pt;width:159.35pt;height:78.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2 0 -102 21394 21600 21394 21600 0 -102 0">
                  <v:imagedata r:id="rId26" o:title=""/>
                  <w10:wrap type="through"/>
                </v:shape>
              </w:pict>
            </w:r>
          </w:p>
        </w:tc>
      </w:tr>
      <w:tr w:rsidR="00901A7B" w:rsidRPr="006453EC" w14:paraId="24A653E2" w14:textId="77777777" w:rsidTr="00233FC2">
        <w:trPr>
          <w:trHeight w:val="1595"/>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05E8" w14:textId="1B0A2386" w:rsidR="00E3225D" w:rsidRPr="006453EC" w:rsidRDefault="00AE7EFD" w:rsidP="00233FC2">
            <w:pPr>
              <w:rPr>
                <w:rFonts w:eastAsia="MS Mincho"/>
              </w:rPr>
            </w:pPr>
            <w:r>
              <w:rPr>
                <w:rFonts w:ascii="Segoe UI Symbol" w:hAnsi="Segoe UI Symbol"/>
              </w:rPr>
              <w:t>❏</w:t>
            </w:r>
            <w:r>
              <w:t xml:space="preserve"> </w:t>
            </w:r>
            <w:r>
              <w:rPr>
                <w:b/>
              </w:rPr>
              <w:t>SCHRITT 5: Mischen</w:t>
            </w:r>
          </w:p>
          <w:p w14:paraId="36ED52F3" w14:textId="77777777" w:rsidR="00E3225D" w:rsidRPr="006453EC" w:rsidRDefault="00AE7EFD" w:rsidP="00233FC2">
            <w:pPr>
              <w:pStyle w:val="ListParagraph"/>
              <w:keepNext/>
              <w:numPr>
                <w:ilvl w:val="0"/>
                <w:numId w:val="38"/>
              </w:numPr>
              <w:ind w:left="709"/>
              <w:rPr>
                <w:rFonts w:eastAsia="MS Mincho"/>
              </w:rPr>
            </w:pPr>
            <w:r>
              <w:rPr>
                <w:b/>
              </w:rPr>
              <w:t>Halten</w:t>
            </w:r>
            <w:r>
              <w:t xml:space="preserve"> Sie den Arzneimittelbecher mit einer Hand fest.</w:t>
            </w:r>
          </w:p>
          <w:p w14:paraId="4993FA8F" w14:textId="77777777" w:rsidR="00E3225D" w:rsidRPr="006453EC" w:rsidRDefault="00AE7EFD" w:rsidP="00233FC2">
            <w:pPr>
              <w:pStyle w:val="ListParagraph"/>
              <w:keepNext/>
              <w:numPr>
                <w:ilvl w:val="0"/>
                <w:numId w:val="38"/>
              </w:numPr>
              <w:ind w:left="709"/>
              <w:rPr>
                <w:rFonts w:eastAsia="MS Mincho"/>
              </w:rPr>
            </w:pPr>
            <w:r>
              <w:rPr>
                <w:b/>
              </w:rPr>
              <w:t>Rühren</w:t>
            </w:r>
            <w:r>
              <w:t xml:space="preserve"> Sie das Arzneimittel mit einem kleinen Löffel in die Flüssigkeit ein.</w:t>
            </w:r>
          </w:p>
          <w:p w14:paraId="4D002853" w14:textId="77777777" w:rsidR="00E3225D" w:rsidRPr="006453EC" w:rsidRDefault="00AE7EFD" w:rsidP="00233FC2">
            <w:pPr>
              <w:pStyle w:val="ListParagraph"/>
              <w:keepNext/>
              <w:numPr>
                <w:ilvl w:val="0"/>
                <w:numId w:val="38"/>
              </w:numPr>
              <w:ind w:left="709"/>
              <w:rPr>
                <w:rFonts w:eastAsia="MS Mincho"/>
              </w:rPr>
            </w:pPr>
            <w:r>
              <w:rPr>
                <w:b/>
              </w:rPr>
              <w:t>Rühren Sie so lange</w:t>
            </w:r>
            <w:r>
              <w:t>, bis das Arzneimittel aufgelöst ist. Das Arzneimittel sollte sich schnell auflösen, und die resultierende Flüssigkeit ist dann trübe.</w:t>
            </w:r>
          </w:p>
          <w:p w14:paraId="1A17D2F8" w14:textId="77777777" w:rsidR="00381A3F" w:rsidRPr="00AB0EE8" w:rsidRDefault="00381A3F" w:rsidP="00233FC2">
            <w:pPr>
              <w:pStyle w:val="ListParagraph"/>
              <w:rPr>
                <w:rFonts w:eastAsia="MS Mincho"/>
                <w:lang w:eastAsia="en-US"/>
              </w:rPr>
            </w:pPr>
          </w:p>
        </w:tc>
        <w:tc>
          <w:tcPr>
            <w:tcW w:w="49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052D44" w14:textId="030C108B" w:rsidR="00E3225D" w:rsidRPr="006453EC" w:rsidRDefault="00201951" w:rsidP="00233FC2">
            <w:pPr>
              <w:rPr>
                <w:rFonts w:eastAsia="MS Mincho"/>
              </w:rPr>
            </w:pPr>
            <w:r>
              <w:rPr>
                <w:noProof/>
                <w:lang w:val="en-US" w:eastAsia="zh-CN"/>
              </w:rPr>
              <w:pict w14:anchorId="582448DC">
                <v:shape id="_x0000_i1026" type="#_x0000_t75" style="width:83.8pt;height:75.75pt;visibility:visible;mso-wrap-style:square">
                  <v:imagedata r:id="rId27" o:title=""/>
                </v:shape>
              </w:pict>
            </w:r>
          </w:p>
        </w:tc>
      </w:tr>
      <w:tr w:rsidR="00901A7B" w:rsidRPr="00E14155" w14:paraId="75020FE0" w14:textId="77777777" w:rsidTr="00233FC2">
        <w:tc>
          <w:tcPr>
            <w:tcW w:w="92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EE0DC" w14:textId="1953A8C0" w:rsidR="00E3225D" w:rsidRPr="006453EC" w:rsidRDefault="00AE7EFD" w:rsidP="00233FC2">
            <w:pPr>
              <w:rPr>
                <w:rFonts w:eastAsia="MS Mincho"/>
              </w:rPr>
            </w:pPr>
            <w:r>
              <w:rPr>
                <w:rFonts w:ascii="Segoe UI Symbol" w:hAnsi="Segoe UI Symbol"/>
              </w:rPr>
              <w:t>❏</w:t>
            </w:r>
            <w:r>
              <w:t xml:space="preserve"> </w:t>
            </w:r>
            <w:r>
              <w:rPr>
                <w:b/>
              </w:rPr>
              <w:t>SCHRITT 6: Arzneimittel verabreichen</w:t>
            </w:r>
          </w:p>
          <w:p w14:paraId="69754AEF" w14:textId="76D970E7" w:rsidR="00E3225D" w:rsidRPr="006453EC" w:rsidRDefault="00AE7EFD" w:rsidP="00233FC2">
            <w:pPr>
              <w:pStyle w:val="Style22"/>
            </w:pPr>
            <w:r>
              <w:t xml:space="preserve">Dieser Vorgang besteht aus </w:t>
            </w:r>
            <w:r>
              <w:rPr>
                <w:u w:val="single"/>
              </w:rPr>
              <w:t>2 Teilen,</w:t>
            </w:r>
            <w:r>
              <w:t xml:space="preserve"> um sicherzustellen, dass das GESAMTE Arzneimittel verabreicht wird.</w:t>
            </w:r>
          </w:p>
          <w:p w14:paraId="53C8AC0F" w14:textId="495FE0CE" w:rsidR="00E3225D" w:rsidRPr="006453EC" w:rsidRDefault="00923624" w:rsidP="00233FC2">
            <w:pPr>
              <w:pStyle w:val="Style17"/>
            </w:pPr>
            <w:r>
              <w:tab/>
              <w:t>Befolgen Sie sowohl Teil 1 als auch Teil 2.</w:t>
            </w:r>
          </w:p>
          <w:p w14:paraId="547D913E" w14:textId="77777777" w:rsidR="00E3225D" w:rsidRPr="00AB0EE8" w:rsidRDefault="00E3225D" w:rsidP="00233FC2">
            <w:pPr>
              <w:rPr>
                <w:rFonts w:eastAsia="MS Mincho"/>
                <w:b/>
                <w:bCs/>
                <w:i/>
                <w:iCs/>
                <w:u w:val="single"/>
                <w:lang w:eastAsia="en-US"/>
              </w:rPr>
            </w:pPr>
          </w:p>
          <w:p w14:paraId="7039D089" w14:textId="6EA448C6" w:rsidR="00E3225D" w:rsidRPr="002B4022" w:rsidRDefault="00AE7EFD" w:rsidP="00233FC2">
            <w:pPr>
              <w:pStyle w:val="Style18"/>
            </w:pPr>
            <w:r>
              <w:rPr>
                <w:b/>
              </w:rPr>
              <w:t>Teil 1:</w:t>
            </w:r>
            <w:r>
              <w:t xml:space="preserve"> Ziehen Sie die GESAMTE flüssige Mischung in die Applikationsspritze für Zubereitungen zum Einnehmen auf und verabreichen Sie das gesamte in der Spritze befindliche Arzneimittel.</w:t>
            </w:r>
          </w:p>
        </w:tc>
      </w:tr>
      <w:tr w:rsidR="00901A7B" w:rsidRPr="00E14155" w14:paraId="00B77367" w14:textId="77777777" w:rsidTr="00233FC2">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AF67" w14:textId="77777777" w:rsidR="00E3225D" w:rsidRPr="006453EC" w:rsidRDefault="00AE7EFD" w:rsidP="00233FC2">
            <w:pPr>
              <w:pStyle w:val="HeadingBold"/>
              <w:rPr>
                <w:rFonts w:eastAsia="MS Mincho"/>
              </w:rPr>
            </w:pPr>
            <w:r>
              <w:t>Spritzenkolben HERUNTERDRÜCKEN</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CE2B" w14:textId="77777777" w:rsidR="00E3225D" w:rsidRPr="006453EC" w:rsidRDefault="00AE7EFD" w:rsidP="00233FC2">
            <w:pPr>
              <w:pStyle w:val="HeadingBold"/>
              <w:rPr>
                <w:rFonts w:eastAsia="MS Mincho"/>
              </w:rPr>
            </w:pPr>
            <w:r>
              <w:t>Die GESAMTE flüssige Mischung aufziehen, damit sich kein Arzneimittel mehr im Dosierbecher befindet</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739F7" w14:textId="77777777" w:rsidR="00E3225D" w:rsidRPr="006453EC" w:rsidRDefault="00AE7EFD" w:rsidP="00233FC2">
            <w:pPr>
              <w:pStyle w:val="TableheaderBoldC"/>
            </w:pPr>
            <w:r>
              <w:t>LANGSAM sämtliches in der Spritze befindliches Arzneimittel verabreichen</w:t>
            </w:r>
          </w:p>
        </w:tc>
      </w:tr>
      <w:tr w:rsidR="00901A7B" w:rsidRPr="006453EC" w14:paraId="19C6F894" w14:textId="77777777" w:rsidTr="00233FC2">
        <w:trPr>
          <w:trHeight w:val="1451"/>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F283" w14:textId="640900A9" w:rsidR="00E3225D" w:rsidRPr="006453EC" w:rsidRDefault="00201951" w:rsidP="00233FC2">
            <w:pPr>
              <w:rPr>
                <w:rFonts w:eastAsia="MS Mincho"/>
              </w:rPr>
            </w:pPr>
            <w:r>
              <w:rPr>
                <w:noProof/>
                <w:lang w:val="en-US" w:eastAsia="zh-CN"/>
              </w:rPr>
              <w:pict w14:anchorId="056DE579">
                <v:shape id="_x0000_i1027" type="#_x0000_t75" style="width:52.65pt;height:57.5pt;visibility:visible;mso-wrap-style:square">
                  <v:imagedata r:id="rId28" o:title=""/>
                </v:shape>
              </w:pic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58FD" w14:textId="3F195519" w:rsidR="00E3225D" w:rsidRPr="006453EC" w:rsidRDefault="00201951" w:rsidP="00233FC2">
            <w:pPr>
              <w:rPr>
                <w:rFonts w:eastAsia="MS Mincho"/>
              </w:rPr>
            </w:pPr>
            <w:r>
              <w:rPr>
                <w:noProof/>
                <w:lang w:val="en-US" w:eastAsia="zh-CN"/>
              </w:rPr>
              <w:pict w14:anchorId="28AE3AFA">
                <v:shape id="_x0000_i1028" type="#_x0000_t75" style="width:56.95pt;height:71.45pt;visibility:visible;mso-wrap-style:square">
                  <v:imagedata r:id="rId29" o:title=""/>
                </v:shape>
              </w:pict>
            </w:r>
          </w:p>
        </w:tc>
        <w:tc>
          <w:tcPr>
            <w:tcW w:w="2627" w:type="dxa"/>
            <w:tcBorders>
              <w:top w:val="single" w:sz="4" w:space="0" w:color="auto"/>
              <w:left w:val="single" w:sz="4" w:space="0" w:color="auto"/>
              <w:bottom w:val="single" w:sz="4" w:space="0" w:color="auto"/>
              <w:right w:val="single" w:sz="4" w:space="0" w:color="auto"/>
            </w:tcBorders>
            <w:shd w:val="clear" w:color="auto" w:fill="auto"/>
            <w:hideMark/>
          </w:tcPr>
          <w:p w14:paraId="0E98DF9B" w14:textId="46E5967E" w:rsidR="00E3225D" w:rsidRPr="006453EC" w:rsidRDefault="00201951" w:rsidP="00233FC2">
            <w:pPr>
              <w:jc w:val="center"/>
              <w:rPr>
                <w:rFonts w:eastAsia="MS Mincho"/>
              </w:rPr>
            </w:pPr>
            <w:r>
              <w:rPr>
                <w:noProof/>
                <w:lang w:val="en-US" w:eastAsia="zh-CN"/>
              </w:rPr>
              <w:pict w14:anchorId="28224CB5">
                <v:shape id="_x0000_i1029" type="#_x0000_t75" style="width:79.5pt;height:68.25pt;visibility:visible;mso-wrap-style:square">
                  <v:imagedata r:id="rId30" o:title=""/>
                </v:shape>
              </w:pict>
            </w:r>
          </w:p>
        </w:tc>
      </w:tr>
      <w:tr w:rsidR="00901A7B" w:rsidRPr="00E14155" w14:paraId="7BD88C9D" w14:textId="77777777" w:rsidTr="00233FC2">
        <w:tc>
          <w:tcPr>
            <w:tcW w:w="92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E0452" w14:textId="5598E752" w:rsidR="00E3225D" w:rsidRPr="006453EC" w:rsidRDefault="00AE7EFD" w:rsidP="00233FC2">
            <w:pPr>
              <w:pStyle w:val="Style18"/>
              <w:keepNext/>
            </w:pPr>
            <w:r>
              <w:rPr>
                <w:b/>
              </w:rPr>
              <w:t>Teil 2</w:t>
            </w:r>
            <w:r>
              <w:t>: Wiederholen Sie den Vorgang wie folgt, um sicherzustellen, dass sämtliches restliches Arzneimittel verabreicht wird:</w:t>
            </w:r>
          </w:p>
        </w:tc>
      </w:tr>
      <w:tr w:rsidR="00901A7B" w:rsidRPr="006453EC" w14:paraId="7831A1C9" w14:textId="77777777" w:rsidTr="00233FC2">
        <w:tc>
          <w:tcPr>
            <w:tcW w:w="92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2140"/>
              <w:gridCol w:w="1484"/>
              <w:gridCol w:w="1812"/>
              <w:gridCol w:w="1812"/>
              <w:gridCol w:w="1813"/>
            </w:tblGrid>
            <w:tr w:rsidR="00901A7B" w:rsidRPr="00E14155" w14:paraId="46922C32" w14:textId="77777777" w:rsidTr="00807030">
              <w:tc>
                <w:tcPr>
                  <w:tcW w:w="2140" w:type="dxa"/>
                  <w:shd w:val="clear" w:color="auto" w:fill="auto"/>
                  <w:vAlign w:val="center"/>
                  <w:hideMark/>
                </w:tcPr>
                <w:p w14:paraId="3D974BA3" w14:textId="69C2E5EB" w:rsidR="00E3225D" w:rsidRPr="006453EC" w:rsidRDefault="00AE7EFD" w:rsidP="00233FC2">
                  <w:pPr>
                    <w:pStyle w:val="HeadingBold"/>
                    <w:rPr>
                      <w:rFonts w:eastAsia="MS Mincho"/>
                    </w:rPr>
                  </w:pPr>
                  <w:r>
                    <w:t>Etwa 5 ml (einen Teelöffel) ZUSÄTZLICHER Flüssigkeit in den Arzneimittelbecher geben</w:t>
                  </w:r>
                </w:p>
              </w:tc>
              <w:tc>
                <w:tcPr>
                  <w:tcW w:w="1484" w:type="dxa"/>
                  <w:shd w:val="clear" w:color="auto" w:fill="auto"/>
                  <w:vAlign w:val="center"/>
                  <w:hideMark/>
                </w:tcPr>
                <w:p w14:paraId="703D7591" w14:textId="77777777" w:rsidR="00E3225D" w:rsidRPr="006453EC" w:rsidRDefault="00AE7EFD" w:rsidP="00233FC2">
                  <w:pPr>
                    <w:pStyle w:val="HeadingBold"/>
                    <w:rPr>
                      <w:rFonts w:eastAsia="MS Mincho"/>
                    </w:rPr>
                  </w:pPr>
                  <w:r>
                    <w:t>Flüssigkeit vorsichtig mit einem kleinen Löffel umrühren</w:t>
                  </w:r>
                </w:p>
              </w:tc>
              <w:tc>
                <w:tcPr>
                  <w:tcW w:w="1812" w:type="dxa"/>
                  <w:shd w:val="clear" w:color="auto" w:fill="auto"/>
                  <w:vAlign w:val="center"/>
                  <w:hideMark/>
                </w:tcPr>
                <w:p w14:paraId="00D43537" w14:textId="2975154D" w:rsidR="00E3225D" w:rsidRPr="006453EC" w:rsidRDefault="00AE7EFD" w:rsidP="00233FC2">
                  <w:pPr>
                    <w:pStyle w:val="HeadingBold"/>
                    <w:rPr>
                      <w:rFonts w:eastAsia="MS Mincho"/>
                    </w:rPr>
                  </w:pPr>
                  <w:r>
                    <w:t>Spritzenkolben HERUNTER</w:t>
                  </w:r>
                  <w:r w:rsidR="00807030">
                    <w:softHyphen/>
                  </w:r>
                  <w:r>
                    <w:t>DRÜCKEN</w:t>
                  </w:r>
                </w:p>
              </w:tc>
              <w:tc>
                <w:tcPr>
                  <w:tcW w:w="1812" w:type="dxa"/>
                  <w:shd w:val="clear" w:color="auto" w:fill="auto"/>
                  <w:vAlign w:val="center"/>
                  <w:hideMark/>
                </w:tcPr>
                <w:p w14:paraId="680A2411" w14:textId="77777777" w:rsidR="00E3225D" w:rsidRPr="006453EC" w:rsidRDefault="00AE7EFD" w:rsidP="00233FC2">
                  <w:pPr>
                    <w:pStyle w:val="HeadingBold"/>
                    <w:rPr>
                      <w:rFonts w:eastAsia="MS Mincho"/>
                    </w:rPr>
                  </w:pPr>
                  <w:r>
                    <w:t>Die GESAMTE flüssige Mischung aufziehen, damit sich kein Arzneimittel mehr im Dosierbecher befindet</w:t>
                  </w:r>
                </w:p>
              </w:tc>
              <w:tc>
                <w:tcPr>
                  <w:tcW w:w="1813" w:type="dxa"/>
                  <w:shd w:val="clear" w:color="auto" w:fill="auto"/>
                  <w:vAlign w:val="center"/>
                  <w:hideMark/>
                </w:tcPr>
                <w:p w14:paraId="68169D01" w14:textId="77777777" w:rsidR="00E3225D" w:rsidRPr="006453EC" w:rsidRDefault="00AE7EFD" w:rsidP="00233FC2">
                  <w:pPr>
                    <w:pStyle w:val="HeadingBold"/>
                    <w:rPr>
                      <w:rFonts w:eastAsia="MS Mincho"/>
                    </w:rPr>
                  </w:pPr>
                  <w:r>
                    <w:t>LANGSAM sämtliches in der Spritze befindliches Arzneimittel verabreichen</w:t>
                  </w:r>
                </w:p>
              </w:tc>
            </w:tr>
            <w:tr w:rsidR="00901A7B" w:rsidRPr="006453EC" w14:paraId="766EB674" w14:textId="77777777" w:rsidTr="00807030">
              <w:tc>
                <w:tcPr>
                  <w:tcW w:w="2140" w:type="dxa"/>
                  <w:shd w:val="clear" w:color="auto" w:fill="auto"/>
                  <w:vAlign w:val="center"/>
                  <w:hideMark/>
                </w:tcPr>
                <w:p w14:paraId="70B6452A" w14:textId="62EC23DB" w:rsidR="00E3225D" w:rsidRPr="006453EC" w:rsidRDefault="00201951" w:rsidP="00233FC2">
                  <w:pPr>
                    <w:keepNext/>
                    <w:rPr>
                      <w:rFonts w:eastAsia="MS Mincho"/>
                    </w:rPr>
                  </w:pPr>
                  <w:r>
                    <w:rPr>
                      <w:noProof/>
                      <w:lang w:val="en-US" w:eastAsia="zh-CN"/>
                    </w:rPr>
                    <w:pict w14:anchorId="5B298550">
                      <v:shape id="_x0000_i1030" type="#_x0000_t75" style="width:89.75pt;height:60.2pt;visibility:visible;mso-wrap-style:square">
                        <v:imagedata r:id="rId31" o:title=""/>
                      </v:shape>
                    </w:pict>
                  </w:r>
                </w:p>
              </w:tc>
              <w:tc>
                <w:tcPr>
                  <w:tcW w:w="1484" w:type="dxa"/>
                  <w:shd w:val="clear" w:color="auto" w:fill="auto"/>
                  <w:vAlign w:val="center"/>
                  <w:hideMark/>
                </w:tcPr>
                <w:p w14:paraId="1B8855A5" w14:textId="59741624" w:rsidR="00E3225D" w:rsidRPr="006453EC" w:rsidRDefault="00201951" w:rsidP="00233FC2">
                  <w:pPr>
                    <w:keepNext/>
                    <w:rPr>
                      <w:rFonts w:eastAsia="MS Mincho"/>
                    </w:rPr>
                  </w:pPr>
                  <w:r>
                    <w:rPr>
                      <w:noProof/>
                      <w:lang w:val="en-US" w:eastAsia="zh-CN"/>
                    </w:rPr>
                    <w:pict w14:anchorId="00C9D16E">
                      <v:shape id="_x0000_i1031" type="#_x0000_t75" style="width:72.55pt;height:1in;visibility:visible;mso-wrap-style:square">
                        <v:imagedata r:id="rId32" o:title=""/>
                      </v:shape>
                    </w:pict>
                  </w:r>
                </w:p>
              </w:tc>
              <w:tc>
                <w:tcPr>
                  <w:tcW w:w="1812" w:type="dxa"/>
                  <w:shd w:val="clear" w:color="auto" w:fill="auto"/>
                  <w:vAlign w:val="center"/>
                  <w:hideMark/>
                </w:tcPr>
                <w:p w14:paraId="584A584E" w14:textId="6C39B628" w:rsidR="00E3225D" w:rsidRPr="006453EC" w:rsidRDefault="00201951" w:rsidP="00233FC2">
                  <w:pPr>
                    <w:keepNext/>
                    <w:rPr>
                      <w:rFonts w:eastAsia="MS Mincho"/>
                    </w:rPr>
                  </w:pPr>
                  <w:r>
                    <w:rPr>
                      <w:noProof/>
                      <w:lang w:val="en-US" w:eastAsia="zh-CN"/>
                    </w:rPr>
                    <w:pict w14:anchorId="1E98EFF1">
                      <v:shape id="_x0000_i1032" type="#_x0000_t75" style="width:52.65pt;height:60.2pt;visibility:visible;mso-wrap-style:square">
                        <v:imagedata r:id="rId33" o:title=""/>
                      </v:shape>
                    </w:pict>
                  </w:r>
                </w:p>
              </w:tc>
              <w:tc>
                <w:tcPr>
                  <w:tcW w:w="1812" w:type="dxa"/>
                  <w:shd w:val="clear" w:color="auto" w:fill="auto"/>
                  <w:vAlign w:val="center"/>
                  <w:hideMark/>
                </w:tcPr>
                <w:p w14:paraId="372A9F79" w14:textId="0DCD7540" w:rsidR="00E3225D" w:rsidRPr="006453EC" w:rsidRDefault="00201951" w:rsidP="00233FC2">
                  <w:pPr>
                    <w:keepNext/>
                    <w:rPr>
                      <w:rFonts w:eastAsia="MS Mincho"/>
                    </w:rPr>
                  </w:pPr>
                  <w:r>
                    <w:rPr>
                      <w:noProof/>
                      <w:lang w:val="en-US" w:eastAsia="zh-CN"/>
                    </w:rPr>
                    <w:pict w14:anchorId="311BAD20">
                      <v:shape id="_x0000_i1033" type="#_x0000_t75" style="width:56.4pt;height:68.25pt;visibility:visible;mso-wrap-style:square">
                        <v:imagedata r:id="rId34" o:title=""/>
                      </v:shape>
                    </w:pict>
                  </w:r>
                </w:p>
              </w:tc>
              <w:tc>
                <w:tcPr>
                  <w:tcW w:w="1813" w:type="dxa"/>
                  <w:shd w:val="clear" w:color="auto" w:fill="auto"/>
                  <w:vAlign w:val="center"/>
                  <w:hideMark/>
                </w:tcPr>
                <w:p w14:paraId="7934B773" w14:textId="63262F40" w:rsidR="00E3225D" w:rsidRPr="006453EC" w:rsidRDefault="00201951" w:rsidP="00233FC2">
                  <w:pPr>
                    <w:keepNext/>
                    <w:rPr>
                      <w:rFonts w:eastAsia="MS Mincho"/>
                    </w:rPr>
                  </w:pPr>
                  <w:r>
                    <w:rPr>
                      <w:noProof/>
                      <w:lang w:val="en-US" w:eastAsia="zh-CN"/>
                    </w:rPr>
                    <w:pict w14:anchorId="5A895F9F">
                      <v:shape id="_x0000_i1034" type="#_x0000_t75" style="width:79.5pt;height:68.25pt;visibility:visible;mso-wrap-style:square">
                        <v:imagedata r:id="rId35" o:title=""/>
                      </v:shape>
                    </w:pict>
                  </w:r>
                </w:p>
              </w:tc>
            </w:tr>
          </w:tbl>
          <w:p w14:paraId="105A6DC4" w14:textId="77777777" w:rsidR="00E3225D" w:rsidRPr="006453EC" w:rsidRDefault="00E3225D" w:rsidP="00233FC2">
            <w:pPr>
              <w:rPr>
                <w:rFonts w:eastAsia="MS Mincho"/>
                <w:lang w:eastAsia="en-US"/>
              </w:rPr>
            </w:pPr>
          </w:p>
        </w:tc>
      </w:tr>
      <w:tr w:rsidR="00901A7B" w:rsidRPr="00E14155" w14:paraId="35DC528B" w14:textId="77777777" w:rsidTr="00233FC2">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94F5" w14:textId="656C991C" w:rsidR="00E3225D" w:rsidRPr="006453EC" w:rsidRDefault="00AE7EFD" w:rsidP="00233FC2">
            <w:pPr>
              <w:keepNext/>
              <w:rPr>
                <w:rFonts w:eastAsia="MS Mincho"/>
              </w:rPr>
            </w:pPr>
            <w:r>
              <w:rPr>
                <w:rFonts w:ascii="Segoe UI Symbol" w:hAnsi="Segoe UI Symbol"/>
              </w:rPr>
              <w:t>❏</w:t>
            </w:r>
            <w:r>
              <w:t xml:space="preserve"> </w:t>
            </w:r>
            <w:r>
              <w:rPr>
                <w:b/>
              </w:rPr>
              <w:t>SCHRITT 7: Waschen</w:t>
            </w:r>
          </w:p>
          <w:p w14:paraId="01173514" w14:textId="3A9C30C8" w:rsidR="00A64630" w:rsidRPr="006453EC" w:rsidRDefault="002C4D8A" w:rsidP="00233FC2">
            <w:pPr>
              <w:pStyle w:val="ListParagraph"/>
              <w:keepNext/>
              <w:numPr>
                <w:ilvl w:val="0"/>
                <w:numId w:val="38"/>
              </w:numPr>
              <w:ind w:left="709"/>
              <w:rPr>
                <w:rFonts w:eastAsia="MS Mincho"/>
              </w:rPr>
            </w:pPr>
            <w:r>
              <w:rPr>
                <w:b/>
              </w:rPr>
              <w:t>Entsorgen</w:t>
            </w:r>
            <w:r>
              <w:t xml:space="preserve"> Sie die leere Kapsel zum Öffnen.</w:t>
            </w:r>
          </w:p>
          <w:p w14:paraId="725BEAF9" w14:textId="77777777" w:rsidR="00E3225D" w:rsidRPr="006453EC" w:rsidRDefault="00AE7EFD" w:rsidP="00233FC2">
            <w:pPr>
              <w:pStyle w:val="ListParagraph"/>
              <w:keepNext/>
              <w:numPr>
                <w:ilvl w:val="0"/>
                <w:numId w:val="38"/>
              </w:numPr>
              <w:ind w:left="709"/>
              <w:rPr>
                <w:rFonts w:eastAsia="MS Mincho"/>
              </w:rPr>
            </w:pPr>
            <w:r>
              <w:t>Waschen Sie die Spritze innen und außen mit Wasser.</w:t>
            </w:r>
          </w:p>
          <w:p w14:paraId="4B5240D4" w14:textId="77777777" w:rsidR="00E3225D" w:rsidRPr="006453EC" w:rsidRDefault="00AE7EFD" w:rsidP="00233FC2">
            <w:pPr>
              <w:pStyle w:val="ListParagraph"/>
              <w:keepNext/>
              <w:numPr>
                <w:ilvl w:val="0"/>
                <w:numId w:val="38"/>
              </w:numPr>
              <w:ind w:left="709"/>
              <w:rPr>
                <w:rFonts w:eastAsia="MS Mincho"/>
              </w:rPr>
            </w:pPr>
            <w:r>
              <w:t>Waschen Sie den Arzneimittelbecher und den kleinen Löffel,</w:t>
            </w:r>
          </w:p>
        </w:tc>
        <w:tc>
          <w:tcPr>
            <w:tcW w:w="49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8DD976" w14:textId="16F9AC20" w:rsidR="00E3225D" w:rsidRPr="006453EC" w:rsidRDefault="00201951" w:rsidP="00233FC2">
            <w:pPr>
              <w:keepNext/>
              <w:rPr>
                <w:rFonts w:eastAsia="MS Mincho"/>
              </w:rPr>
            </w:pPr>
            <w:r>
              <w:rPr>
                <w:noProof/>
              </w:rPr>
              <w:pict w14:anchorId="7517392F">
                <v:shape id="Picture 118" o:spid="_x0000_s2136" type="#_x0000_t75" style="position:absolute;margin-left:26.7pt;margin-top:0;width:76.8pt;height:72.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176 668 3388 1781 7200 3563 7412 7126 5082 10689 1482 14252 0 16256 -212 16924 -212 21155 10165 21155 10376 21155 14612 17814 21600 14252 21388 8239 20329 7126 21388 5122 20541 4454 11224 3563 11647 2449 9741 445 8047 0 4447 0">
                  <v:imagedata r:id="rId36" o:title=""/>
                  <w10:wrap type="through"/>
                </v:shape>
              </w:pict>
            </w:r>
          </w:p>
        </w:tc>
      </w:tr>
      <w:tr w:rsidR="00901A7B" w:rsidRPr="00E14155" w14:paraId="15181F48" w14:textId="77777777" w:rsidTr="00233FC2">
        <w:tc>
          <w:tcPr>
            <w:tcW w:w="92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576DB2" w14:textId="18809C1B" w:rsidR="00E3225D" w:rsidRPr="006453EC" w:rsidRDefault="00AE7EFD" w:rsidP="00233FC2">
            <w:pPr>
              <w:keepNext/>
              <w:rPr>
                <w:rFonts w:eastAsia="MS Mincho"/>
              </w:rPr>
            </w:pPr>
            <w:r>
              <w:t>Achten Sie darauf, dass Sie das Arzneimittel unverzüglich oder spätestens innerhalb von 2 Stunden nach der Zubereitung verabreichen.</w:t>
            </w:r>
          </w:p>
        </w:tc>
      </w:tr>
    </w:tbl>
    <w:p w14:paraId="11B0B084" w14:textId="77777777" w:rsidR="006E7DBB" w:rsidRPr="006453EC" w:rsidRDefault="00AE7EFD" w:rsidP="00233FC2">
      <w:pPr>
        <w:pStyle w:val="TableheaderBoldC"/>
        <w:rPr>
          <w:noProof/>
          <w:szCs w:val="22"/>
        </w:rPr>
      </w:pPr>
      <w:r>
        <w:br w:type="page"/>
        <w:t>Gebrauchsinformation: Information für Anwender</w:t>
      </w:r>
    </w:p>
    <w:p w14:paraId="427067FB" w14:textId="77777777" w:rsidR="006E7DBB" w:rsidRPr="00AB0EE8" w:rsidRDefault="006E7DBB" w:rsidP="00233FC2">
      <w:pPr>
        <w:numPr>
          <w:ilvl w:val="12"/>
          <w:numId w:val="0"/>
        </w:numPr>
        <w:jc w:val="center"/>
        <w:rPr>
          <w:b/>
          <w:bCs/>
          <w:noProof/>
          <w:szCs w:val="22"/>
        </w:rPr>
      </w:pPr>
    </w:p>
    <w:p w14:paraId="6D51F294" w14:textId="77777777" w:rsidR="00F9566A" w:rsidRPr="00D02D24" w:rsidRDefault="00F9566A" w:rsidP="00233FC2">
      <w:pPr>
        <w:pStyle w:val="TableheaderBoldC"/>
        <w:keepNext w:val="0"/>
      </w:pPr>
      <w:r>
        <w:t>Eliquis 0,5 mg überzogenes Granulat im Beutel</w:t>
      </w:r>
    </w:p>
    <w:p w14:paraId="7BD41544" w14:textId="77777777" w:rsidR="00F9566A" w:rsidRPr="00D02D24" w:rsidRDefault="00F9566A" w:rsidP="00233FC2">
      <w:pPr>
        <w:pStyle w:val="TableheaderBoldC"/>
        <w:keepNext w:val="0"/>
      </w:pPr>
      <w:r>
        <w:t>Eliquis 1,5 mg überzogenes Granulat im Beutel</w:t>
      </w:r>
    </w:p>
    <w:p w14:paraId="1240DB80" w14:textId="77777777" w:rsidR="00F9566A" w:rsidRPr="00D02D24" w:rsidRDefault="00F9566A" w:rsidP="00233FC2">
      <w:pPr>
        <w:pStyle w:val="TableheaderBoldC"/>
        <w:keepNext w:val="0"/>
      </w:pPr>
      <w:r>
        <w:t>Eliquis 2 mg überzogenes Granulat im Beutel</w:t>
      </w:r>
    </w:p>
    <w:p w14:paraId="5D317279" w14:textId="77777777" w:rsidR="0099621D" w:rsidRPr="00D02D24" w:rsidRDefault="0099621D" w:rsidP="00233FC2">
      <w:pPr>
        <w:pStyle w:val="TableheaderBoldC"/>
        <w:keepNext w:val="0"/>
      </w:pPr>
    </w:p>
    <w:p w14:paraId="4D0175E8" w14:textId="77777777" w:rsidR="006E7DBB" w:rsidRPr="006453EC" w:rsidRDefault="00AE7EFD" w:rsidP="00233FC2">
      <w:pPr>
        <w:numPr>
          <w:ilvl w:val="12"/>
          <w:numId w:val="0"/>
        </w:numPr>
        <w:jc w:val="center"/>
        <w:rPr>
          <w:noProof/>
          <w:szCs w:val="22"/>
        </w:rPr>
      </w:pPr>
      <w:r>
        <w:t>Apixaban</w:t>
      </w:r>
    </w:p>
    <w:p w14:paraId="4C1518FA" w14:textId="77777777" w:rsidR="006E7DBB" w:rsidRPr="00AB0EE8" w:rsidRDefault="006E7DBB" w:rsidP="00233FC2">
      <w:pPr>
        <w:numPr>
          <w:ilvl w:val="12"/>
          <w:numId w:val="0"/>
        </w:numPr>
        <w:jc w:val="center"/>
        <w:rPr>
          <w:noProof/>
          <w:szCs w:val="22"/>
        </w:rPr>
      </w:pPr>
    </w:p>
    <w:p w14:paraId="606C0489" w14:textId="77777777" w:rsidR="006E7DBB" w:rsidRPr="006453EC" w:rsidRDefault="00AE7EFD" w:rsidP="00233FC2">
      <w:pPr>
        <w:pStyle w:val="HeadingBold"/>
        <w:rPr>
          <w:noProof/>
        </w:rPr>
      </w:pPr>
      <w:r>
        <w:t>Lesen Sie die gesamte Packungsbeilage sorgfältig durch, bevor Sie mit der Verabreichung dieses Arzneimittels beginnen, denn sie enthält wichtige Informationen. Diese Packungsbeilage wurde für die Patienten („Sie“) und die Eltern bzw. Betreuungspersonen verfasst, die dem Kind diese Arzneimittel verabreichen werden.</w:t>
      </w:r>
    </w:p>
    <w:p w14:paraId="2AF6F42E" w14:textId="77777777" w:rsidR="006E7DBB" w:rsidRPr="006453EC" w:rsidRDefault="00AE7EFD" w:rsidP="00233FC2">
      <w:pPr>
        <w:numPr>
          <w:ilvl w:val="0"/>
          <w:numId w:val="74"/>
        </w:numPr>
        <w:ind w:left="567" w:right="-2" w:hanging="567"/>
        <w:rPr>
          <w:noProof/>
          <w:szCs w:val="22"/>
        </w:rPr>
      </w:pPr>
      <w:r>
        <w:t>Heben Sie die Packungsbeilage auf. Vielleicht möchten Sie diese später nochmals lesen.</w:t>
      </w:r>
    </w:p>
    <w:p w14:paraId="5F025E94" w14:textId="77777777" w:rsidR="006E7DBB" w:rsidRPr="006453EC" w:rsidRDefault="00AE7EFD" w:rsidP="00233FC2">
      <w:pPr>
        <w:numPr>
          <w:ilvl w:val="0"/>
          <w:numId w:val="74"/>
        </w:numPr>
        <w:ind w:left="567" w:right="-2" w:hanging="567"/>
        <w:rPr>
          <w:noProof/>
          <w:szCs w:val="22"/>
        </w:rPr>
      </w:pPr>
      <w:r>
        <w:t>Wenn Sie weitere Fragen haben, wenden Sie sich an Ihren Arzt, Apotheker oder das medizinische Fachpersonal.</w:t>
      </w:r>
    </w:p>
    <w:p w14:paraId="78F333BF" w14:textId="77777777" w:rsidR="006E7DBB" w:rsidRPr="006453EC" w:rsidRDefault="00AE7EFD" w:rsidP="00233FC2">
      <w:pPr>
        <w:keepNext/>
        <w:numPr>
          <w:ilvl w:val="0"/>
          <w:numId w:val="74"/>
        </w:numPr>
        <w:ind w:left="567" w:right="-2" w:hanging="567"/>
        <w:rPr>
          <w:noProof/>
          <w:szCs w:val="22"/>
        </w:rPr>
      </w:pPr>
      <w:r>
        <w:t>Dieses Arzneimittel wurde Ihnen persönlich verschrieben. Geben Sie es nicht an Dritte weiter. Es kann anderen Menschen schaden, auch wenn diese die gleichen Beschwerden haben wie Sie.</w:t>
      </w:r>
    </w:p>
    <w:p w14:paraId="25151A61" w14:textId="77777777" w:rsidR="006E7DBB" w:rsidRPr="006453EC" w:rsidRDefault="00AE7EFD" w:rsidP="00233FC2">
      <w:pPr>
        <w:numPr>
          <w:ilvl w:val="0"/>
          <w:numId w:val="74"/>
        </w:numPr>
        <w:ind w:left="567" w:right="-2" w:hanging="567"/>
        <w:rPr>
          <w:noProof/>
          <w:szCs w:val="22"/>
        </w:rPr>
      </w:pPr>
      <w:r>
        <w:t>Wenn Sie Nebenwirkungen bemerken, wenden Sie sich an Ihren Arzt, Apotheker oder das medizinische Fachpersonal. Dies gilt auch für Nebenwirkungen, die nicht in dieser Packungsbeilage angegeben sind. Siehe Abschnitt 4.</w:t>
      </w:r>
    </w:p>
    <w:p w14:paraId="35A1B59C" w14:textId="77777777" w:rsidR="006E7DBB" w:rsidRPr="006453EC" w:rsidRDefault="006E7DBB" w:rsidP="00233FC2">
      <w:pPr>
        <w:ind w:right="-2"/>
        <w:rPr>
          <w:noProof/>
          <w:szCs w:val="22"/>
        </w:rPr>
      </w:pPr>
    </w:p>
    <w:p w14:paraId="17C0E842" w14:textId="77777777" w:rsidR="006E7DBB" w:rsidRPr="006453EC" w:rsidRDefault="00AE7EFD" w:rsidP="00233FC2">
      <w:pPr>
        <w:pStyle w:val="HeadingBold"/>
        <w:rPr>
          <w:noProof/>
        </w:rPr>
      </w:pPr>
      <w:r>
        <w:t>Was in dieser Packungsbeilage steht</w:t>
      </w:r>
    </w:p>
    <w:p w14:paraId="5E9AE37F" w14:textId="77777777" w:rsidR="006E7DBB" w:rsidRPr="000C69E0" w:rsidRDefault="006E7DBB" w:rsidP="00233FC2">
      <w:pPr>
        <w:keepNext/>
      </w:pPr>
    </w:p>
    <w:p w14:paraId="77166FD3" w14:textId="7676AE2D" w:rsidR="006E7DBB" w:rsidRPr="006453EC" w:rsidRDefault="00AE7EFD" w:rsidP="00233FC2">
      <w:pPr>
        <w:numPr>
          <w:ilvl w:val="0"/>
          <w:numId w:val="86"/>
        </w:numPr>
        <w:ind w:left="567" w:right="-29" w:hanging="567"/>
        <w:rPr>
          <w:noProof/>
          <w:szCs w:val="22"/>
        </w:rPr>
      </w:pPr>
      <w:r>
        <w:t>Was ist Eliquis und wofür wird es angewendet?</w:t>
      </w:r>
    </w:p>
    <w:p w14:paraId="32CCF90D" w14:textId="61358B66" w:rsidR="006E7DBB" w:rsidRPr="006453EC" w:rsidRDefault="00AE7EFD" w:rsidP="00233FC2">
      <w:pPr>
        <w:numPr>
          <w:ilvl w:val="0"/>
          <w:numId w:val="86"/>
        </w:numPr>
        <w:ind w:left="567" w:right="-29" w:hanging="567"/>
        <w:rPr>
          <w:bCs/>
          <w:noProof/>
          <w:szCs w:val="22"/>
        </w:rPr>
      </w:pPr>
      <w:r>
        <w:t>Was sollten Sie vor der Verabreichung von Eliquis beachten?</w:t>
      </w:r>
    </w:p>
    <w:p w14:paraId="7C7B23E3" w14:textId="5E31A317" w:rsidR="006E7DBB" w:rsidRPr="006453EC" w:rsidRDefault="00AE7EFD" w:rsidP="00233FC2">
      <w:pPr>
        <w:numPr>
          <w:ilvl w:val="0"/>
          <w:numId w:val="86"/>
        </w:numPr>
        <w:ind w:left="567" w:right="-29" w:hanging="567"/>
        <w:rPr>
          <w:noProof/>
          <w:szCs w:val="22"/>
        </w:rPr>
      </w:pPr>
      <w:r>
        <w:t>Wie ist Eliquis zu verabreichen?</w:t>
      </w:r>
    </w:p>
    <w:p w14:paraId="1B1CB633" w14:textId="314A9DCC" w:rsidR="006E7DBB" w:rsidRPr="006453EC" w:rsidRDefault="00AE7EFD" w:rsidP="00233FC2">
      <w:pPr>
        <w:numPr>
          <w:ilvl w:val="0"/>
          <w:numId w:val="86"/>
        </w:numPr>
        <w:ind w:left="567" w:right="-29" w:hanging="567"/>
        <w:rPr>
          <w:noProof/>
          <w:szCs w:val="22"/>
        </w:rPr>
      </w:pPr>
      <w:r>
        <w:t>Welche Nebenwirkungen sind möglich?</w:t>
      </w:r>
    </w:p>
    <w:p w14:paraId="37868A62" w14:textId="169458EE" w:rsidR="006E7DBB" w:rsidRPr="006453EC" w:rsidRDefault="00AE7EFD" w:rsidP="00233FC2">
      <w:pPr>
        <w:keepNext/>
        <w:numPr>
          <w:ilvl w:val="0"/>
          <w:numId w:val="86"/>
        </w:numPr>
        <w:ind w:left="567" w:right="-29" w:hanging="567"/>
        <w:rPr>
          <w:noProof/>
          <w:szCs w:val="22"/>
        </w:rPr>
      </w:pPr>
      <w:r>
        <w:t>Wie ist Eliquis aufzubewahren?</w:t>
      </w:r>
    </w:p>
    <w:p w14:paraId="3F77B2DC" w14:textId="54245051" w:rsidR="006E7DBB" w:rsidRPr="006453EC" w:rsidRDefault="00AE7EFD" w:rsidP="00233FC2">
      <w:pPr>
        <w:numPr>
          <w:ilvl w:val="0"/>
          <w:numId w:val="86"/>
        </w:numPr>
        <w:ind w:left="567" w:right="-29" w:hanging="567"/>
        <w:rPr>
          <w:noProof/>
          <w:szCs w:val="22"/>
        </w:rPr>
      </w:pPr>
      <w:r>
        <w:t>Inhalt der Packung und weitere Informationen</w:t>
      </w:r>
    </w:p>
    <w:p w14:paraId="6E1572EB" w14:textId="77777777" w:rsidR="006E7DBB" w:rsidRPr="00AB0EE8" w:rsidRDefault="006E7DBB" w:rsidP="00233FC2">
      <w:pPr>
        <w:numPr>
          <w:ilvl w:val="12"/>
          <w:numId w:val="0"/>
        </w:numPr>
        <w:rPr>
          <w:noProof/>
          <w:szCs w:val="22"/>
        </w:rPr>
      </w:pPr>
    </w:p>
    <w:p w14:paraId="47E688C6" w14:textId="77777777" w:rsidR="006E7DBB" w:rsidRPr="00AB0EE8" w:rsidRDefault="006E7DBB" w:rsidP="00233FC2">
      <w:pPr>
        <w:numPr>
          <w:ilvl w:val="12"/>
          <w:numId w:val="0"/>
        </w:numPr>
        <w:rPr>
          <w:noProof/>
          <w:szCs w:val="22"/>
        </w:rPr>
      </w:pPr>
    </w:p>
    <w:p w14:paraId="7219E0E1" w14:textId="77777777" w:rsidR="006E7DBB" w:rsidRPr="006453EC" w:rsidRDefault="00AE7EFD" w:rsidP="00233FC2">
      <w:pPr>
        <w:pStyle w:val="Heading10"/>
        <w:rPr>
          <w:noProof/>
        </w:rPr>
      </w:pPr>
      <w:r>
        <w:t>1.</w:t>
      </w:r>
      <w:r>
        <w:tab/>
        <w:t>Was ist Eliquis und wofür wird es angewendet?</w:t>
      </w:r>
    </w:p>
    <w:p w14:paraId="65D5067B" w14:textId="77777777" w:rsidR="006E7DBB" w:rsidRPr="00AB0EE8" w:rsidRDefault="006E7DBB" w:rsidP="00233FC2">
      <w:pPr>
        <w:keepNext/>
        <w:autoSpaceDE w:val="0"/>
        <w:autoSpaceDN w:val="0"/>
        <w:adjustRightInd w:val="0"/>
        <w:rPr>
          <w:noProof/>
          <w:szCs w:val="22"/>
        </w:rPr>
      </w:pPr>
    </w:p>
    <w:p w14:paraId="38668882" w14:textId="77777777" w:rsidR="006E7DBB" w:rsidRPr="006453EC" w:rsidRDefault="00AE7EFD" w:rsidP="00233FC2">
      <w:pPr>
        <w:autoSpaceDE w:val="0"/>
        <w:autoSpaceDN w:val="0"/>
        <w:adjustRightInd w:val="0"/>
        <w:rPr>
          <w:szCs w:val="22"/>
        </w:rPr>
      </w:pPr>
      <w:r>
        <w:t>Eliquis enthält den Wirkstoff Apixaban und gehört zu einer Gruppe von Arzneimitteln, die man als Antikoagulanzien bezeichnet. Dieses Arzneimittel hilft der Entstehung von Blutgerinnseln vorzubeugen, indem es Faktor Xa, einen wichtigen Bestandteil des Blutgerinnungssystems, hemmt.</w:t>
      </w:r>
    </w:p>
    <w:p w14:paraId="508FA550" w14:textId="77777777" w:rsidR="006E7DBB" w:rsidRPr="00AB0EE8" w:rsidRDefault="006E7DBB" w:rsidP="00233FC2">
      <w:pPr>
        <w:pStyle w:val="EMEABodyText"/>
        <w:tabs>
          <w:tab w:val="left" w:pos="1120"/>
        </w:tabs>
        <w:rPr>
          <w:rFonts w:eastAsia="MS Mincho"/>
          <w:szCs w:val="22"/>
        </w:rPr>
      </w:pPr>
    </w:p>
    <w:p w14:paraId="31C5CFD8" w14:textId="06294213" w:rsidR="006E7DBB" w:rsidRPr="006453EC" w:rsidRDefault="00AE7EFD" w:rsidP="00233FC2">
      <w:pPr>
        <w:pStyle w:val="EMEABodyText"/>
        <w:tabs>
          <w:tab w:val="left" w:pos="1120"/>
        </w:tabs>
        <w:rPr>
          <w:rFonts w:eastAsia="MS Mincho"/>
        </w:rPr>
      </w:pPr>
      <w:r>
        <w:t>Eliquis wird bei Kindern im Alter von 28 Tagen bis unter 18 Jahren zur Behandlung von Blutgerinnseln und zur Vorbeugung eines Wiederauftretens von Blutgerinnseln in den Venen oder in den Blutgefäßen der Lunge angewendet.</w:t>
      </w:r>
    </w:p>
    <w:p w14:paraId="0CC36CE2" w14:textId="77777777" w:rsidR="00464672" w:rsidRPr="00AB0EE8" w:rsidRDefault="00464672" w:rsidP="00233FC2">
      <w:pPr>
        <w:pStyle w:val="EMEABodyText"/>
        <w:tabs>
          <w:tab w:val="left" w:pos="1120"/>
        </w:tabs>
      </w:pPr>
    </w:p>
    <w:p w14:paraId="4034E4A8" w14:textId="77777777" w:rsidR="00464672" w:rsidRPr="006453EC" w:rsidRDefault="00464672" w:rsidP="00233FC2">
      <w:pPr>
        <w:numPr>
          <w:ilvl w:val="12"/>
          <w:numId w:val="0"/>
        </w:numPr>
      </w:pPr>
      <w:r>
        <w:t>Siehe Abschnitt 3 für die gemäß dem Körpergewicht empfohlene Dosis.</w:t>
      </w:r>
    </w:p>
    <w:p w14:paraId="4834D09B" w14:textId="77777777" w:rsidR="006E7DBB" w:rsidRPr="00AB0EE8" w:rsidRDefault="006E7DBB" w:rsidP="00233FC2"/>
    <w:p w14:paraId="2D33A067" w14:textId="77777777" w:rsidR="007E6CC5" w:rsidRPr="00AB0EE8" w:rsidRDefault="007E6CC5" w:rsidP="00233FC2"/>
    <w:p w14:paraId="309D5DF2" w14:textId="77777777" w:rsidR="006E7DBB" w:rsidRPr="006453EC" w:rsidRDefault="00AE7EFD" w:rsidP="00233FC2">
      <w:pPr>
        <w:pStyle w:val="Heading10"/>
        <w:rPr>
          <w:noProof/>
        </w:rPr>
      </w:pPr>
      <w:r>
        <w:t>2.</w:t>
      </w:r>
      <w:r>
        <w:tab/>
        <w:t>Was sollten Sie vor der Verabreichung von Eliquis beachten?</w:t>
      </w:r>
    </w:p>
    <w:p w14:paraId="2029CE2E" w14:textId="77777777" w:rsidR="006E7DBB" w:rsidRPr="000C69E0" w:rsidRDefault="006E7DBB" w:rsidP="00233FC2">
      <w:pPr>
        <w:keepNext/>
      </w:pPr>
    </w:p>
    <w:p w14:paraId="7ED77633" w14:textId="77777777" w:rsidR="00CD1023" w:rsidRPr="006453EC" w:rsidRDefault="00AE7EFD" w:rsidP="00233FC2">
      <w:pPr>
        <w:pStyle w:val="HeadingBold"/>
        <w:rPr>
          <w:noProof/>
        </w:rPr>
      </w:pPr>
      <w:r>
        <w:t>Eliquis darf nicht verabreicht werden, wenn</w:t>
      </w:r>
    </w:p>
    <w:p w14:paraId="2ADE8B46" w14:textId="77777777" w:rsidR="00CD1023" w:rsidRPr="006453EC" w:rsidRDefault="00AE7EFD" w:rsidP="00233FC2">
      <w:pPr>
        <w:numPr>
          <w:ilvl w:val="0"/>
          <w:numId w:val="36"/>
        </w:numPr>
        <w:ind w:left="567" w:hanging="567"/>
        <w:rPr>
          <w:noProof/>
          <w:szCs w:val="22"/>
        </w:rPr>
      </w:pPr>
      <w:r>
        <w:rPr>
          <w:b/>
        </w:rPr>
        <w:t>das Kind allergisch</w:t>
      </w:r>
      <w:r>
        <w:t xml:space="preserve"> gegen Apixaban oder einen der in Abschnitt 6. genannten sonstigen Bestandteile dieses Arzneimittels ist;</w:t>
      </w:r>
    </w:p>
    <w:p w14:paraId="3691C2F0" w14:textId="77777777" w:rsidR="00CD1023" w:rsidRPr="006453EC" w:rsidRDefault="00AE7EFD" w:rsidP="00233FC2">
      <w:pPr>
        <w:numPr>
          <w:ilvl w:val="0"/>
          <w:numId w:val="36"/>
        </w:numPr>
        <w:ind w:left="567" w:hanging="567"/>
        <w:rPr>
          <w:szCs w:val="22"/>
        </w:rPr>
      </w:pPr>
      <w:r>
        <w:rPr>
          <w:b/>
        </w:rPr>
        <w:t>das Kind eine übermäßig starke Blutung hat</w:t>
      </w:r>
      <w:r>
        <w:t>;</w:t>
      </w:r>
    </w:p>
    <w:p w14:paraId="10F0481C" w14:textId="77777777" w:rsidR="00CD1023" w:rsidRPr="006453EC" w:rsidRDefault="00AE7EFD" w:rsidP="00233FC2">
      <w:pPr>
        <w:numPr>
          <w:ilvl w:val="0"/>
          <w:numId w:val="36"/>
        </w:numPr>
        <w:ind w:left="567" w:hanging="567"/>
      </w:pPr>
      <w:r>
        <w:t xml:space="preserve">das Kind an einer </w:t>
      </w:r>
      <w:r>
        <w:rPr>
          <w:b/>
        </w:rPr>
        <w:t>Erkrankung eines Körperorgans</w:t>
      </w:r>
      <w:r>
        <w:t xml:space="preserve"> leidet, die das Risiko einer schweren Blutung erhöht (z.B. ein </w:t>
      </w:r>
      <w:r>
        <w:rPr>
          <w:b/>
        </w:rPr>
        <w:t>bestehendes oder kürzlich abgeheiltes Geschwür</w:t>
      </w:r>
      <w:r>
        <w:t xml:space="preserve"> im Magen</w:t>
      </w:r>
      <w:r>
        <w:noBreakHyphen/>
        <w:t>Darm</w:t>
      </w:r>
      <w:r>
        <w:noBreakHyphen/>
        <w:t xml:space="preserve">Trakt oder eine </w:t>
      </w:r>
      <w:r>
        <w:rPr>
          <w:b/>
        </w:rPr>
        <w:t>kürzlich aufgetretene Blutung im Gehirn</w:t>
      </w:r>
      <w:r>
        <w:t>);</w:t>
      </w:r>
    </w:p>
    <w:p w14:paraId="6D0B0242" w14:textId="77777777" w:rsidR="00CD1023" w:rsidRPr="006453EC" w:rsidRDefault="00AE7EFD" w:rsidP="00233FC2">
      <w:pPr>
        <w:keepNext/>
        <w:numPr>
          <w:ilvl w:val="0"/>
          <w:numId w:val="36"/>
        </w:numPr>
        <w:ind w:left="567" w:hanging="567"/>
      </w:pPr>
      <w:r>
        <w:t xml:space="preserve">das Kind eine </w:t>
      </w:r>
      <w:r>
        <w:rPr>
          <w:b/>
        </w:rPr>
        <w:t>Lebererkrankung</w:t>
      </w:r>
      <w:r>
        <w:t xml:space="preserve"> hat, die mit einer verstärkten Blutungsneigung einhergeht (hepatische Koagulopathie);</w:t>
      </w:r>
    </w:p>
    <w:p w14:paraId="5A627EA2" w14:textId="77777777" w:rsidR="006E7DBB" w:rsidRPr="006453EC" w:rsidRDefault="00AE7EFD" w:rsidP="00233FC2">
      <w:pPr>
        <w:numPr>
          <w:ilvl w:val="0"/>
          <w:numId w:val="36"/>
        </w:numPr>
        <w:autoSpaceDE w:val="0"/>
        <w:autoSpaceDN w:val="0"/>
        <w:adjustRightInd w:val="0"/>
        <w:ind w:left="567" w:hanging="567"/>
        <w:rPr>
          <w:szCs w:val="22"/>
        </w:rPr>
      </w:pPr>
      <w:r>
        <w:rPr>
          <w:b/>
        </w:rPr>
        <w:t>das Kind Arzneimittel zum Schutz vor Blutgerinnseln einnimmt</w:t>
      </w:r>
      <w:r>
        <w:t xml:space="preserve"> (z.B. Warfarin, Rivaroxaban, Dabigatran oder Heparin) außer bei einer Umstellung der gerinnungshemmenden Behandlung, wenn bei ihm ein venöser oder arterieller Zugang vorliegt, dessen Durchgängigkeit mit Heparin erhalten wird oder wenn ein Schlauch in sein Blutgefäß eingeführt wird (Katheterablation), um einen unregelmäßigen Herzschlag (Arrhythmie) zu behandeln.</w:t>
      </w:r>
    </w:p>
    <w:p w14:paraId="0FA0F2FB" w14:textId="77777777" w:rsidR="006E7DBB" w:rsidRPr="00AB0EE8" w:rsidRDefault="006E7DBB" w:rsidP="00233FC2">
      <w:pPr>
        <w:ind w:right="-2"/>
        <w:rPr>
          <w:noProof/>
          <w:szCs w:val="22"/>
        </w:rPr>
      </w:pPr>
    </w:p>
    <w:p w14:paraId="2C9650C4" w14:textId="77777777" w:rsidR="006E7DBB" w:rsidRPr="006453EC" w:rsidRDefault="00AE7EFD" w:rsidP="00233FC2">
      <w:pPr>
        <w:pStyle w:val="HeadingBold"/>
        <w:rPr>
          <w:noProof/>
        </w:rPr>
      </w:pPr>
      <w:r>
        <w:t>Warnhinweise und Vorsichtsmaßnahmen</w:t>
      </w:r>
    </w:p>
    <w:p w14:paraId="1DA530EB" w14:textId="77777777" w:rsidR="006E7DBB" w:rsidRPr="006453EC" w:rsidRDefault="00AE7EFD" w:rsidP="00233FC2">
      <w:pPr>
        <w:keepNext/>
        <w:rPr>
          <w:b/>
          <w:noProof/>
          <w:szCs w:val="22"/>
        </w:rPr>
      </w:pPr>
      <w:r>
        <w:t>Bitte sprechen Sie mit dem Arzt oder Apotheker des Kindes oder dem medizinischen Fachpersonal, bevor Sie dieses Arzneimittel verabreichen, wenn einer dieser Faktoren bei dem Kind zutrifft:</w:t>
      </w:r>
    </w:p>
    <w:p w14:paraId="6552664F" w14:textId="77777777" w:rsidR="006E7DBB" w:rsidRPr="006453EC" w:rsidRDefault="00AE7EFD" w:rsidP="00233FC2">
      <w:pPr>
        <w:keepNext/>
        <w:numPr>
          <w:ilvl w:val="0"/>
          <w:numId w:val="35"/>
        </w:numPr>
        <w:ind w:left="567" w:hanging="567"/>
        <w:rPr>
          <w:noProof/>
          <w:szCs w:val="22"/>
        </w:rPr>
      </w:pPr>
      <w:r>
        <w:t xml:space="preserve">erhöhtes </w:t>
      </w:r>
      <w:r>
        <w:rPr>
          <w:b/>
        </w:rPr>
        <w:t>Blutungsrisiko</w:t>
      </w:r>
      <w:r>
        <w:t xml:space="preserve"> z.B.:</w:t>
      </w:r>
    </w:p>
    <w:p w14:paraId="252BD4B8" w14:textId="77777777" w:rsidR="006E7DBB" w:rsidRPr="006453EC" w:rsidRDefault="00AE7EFD" w:rsidP="00233FC2">
      <w:pPr>
        <w:keepNext/>
        <w:numPr>
          <w:ilvl w:val="0"/>
          <w:numId w:val="35"/>
        </w:numPr>
        <w:tabs>
          <w:tab w:val="left" w:pos="1134"/>
        </w:tabs>
        <w:ind w:left="1134" w:hanging="567"/>
        <w:rPr>
          <w:b/>
        </w:rPr>
      </w:pPr>
      <w:r>
        <w:t xml:space="preserve">durch eine </w:t>
      </w:r>
      <w:r>
        <w:rPr>
          <w:b/>
        </w:rPr>
        <w:t>Blutgerinnungsstörung</w:t>
      </w:r>
      <w:r>
        <w:t>, einschließlich Erkrankungen, die eine verminderte Funktionsfähigkeit der Blutplättchen verursachen;</w:t>
      </w:r>
    </w:p>
    <w:p w14:paraId="1D8C5F87" w14:textId="77777777" w:rsidR="006E7DBB" w:rsidRPr="006453EC" w:rsidRDefault="00AE7EFD" w:rsidP="00233FC2">
      <w:pPr>
        <w:numPr>
          <w:ilvl w:val="0"/>
          <w:numId w:val="35"/>
        </w:numPr>
        <w:tabs>
          <w:tab w:val="left" w:pos="1134"/>
        </w:tabs>
        <w:ind w:left="1134" w:hanging="567"/>
        <w:rPr>
          <w:b/>
        </w:rPr>
      </w:pPr>
      <w:r>
        <w:t xml:space="preserve">durch </w:t>
      </w:r>
      <w:r>
        <w:rPr>
          <w:b/>
        </w:rPr>
        <w:t xml:space="preserve">sehr stark erhöhten Blutdruck, </w:t>
      </w:r>
      <w:r>
        <w:t>der durch medizinische Behandlung nicht ausreichend kontrolliert werden kann;</w:t>
      </w:r>
    </w:p>
    <w:p w14:paraId="2D3978DD" w14:textId="77777777" w:rsidR="006E7DBB" w:rsidRPr="006453EC" w:rsidRDefault="00AE7EFD" w:rsidP="00233FC2">
      <w:pPr>
        <w:numPr>
          <w:ilvl w:val="0"/>
          <w:numId w:val="35"/>
        </w:numPr>
        <w:ind w:left="567" w:hanging="567"/>
      </w:pPr>
      <w:r>
        <w:t>wenn das Kind an</w:t>
      </w:r>
      <w:r>
        <w:rPr>
          <w:b/>
        </w:rPr>
        <w:t xml:space="preserve"> einer schweren Nierenerkrankung leidet oder dialysiert wird;</w:t>
      </w:r>
    </w:p>
    <w:p w14:paraId="10DE8051" w14:textId="77777777" w:rsidR="006E7DBB" w:rsidRPr="006453EC" w:rsidRDefault="00AE7EFD" w:rsidP="00233FC2">
      <w:pPr>
        <w:keepNext/>
        <w:numPr>
          <w:ilvl w:val="0"/>
          <w:numId w:val="35"/>
        </w:numPr>
        <w:ind w:left="567" w:hanging="567"/>
        <w:rPr>
          <w:noProof/>
          <w:szCs w:val="22"/>
        </w:rPr>
      </w:pPr>
      <w:r>
        <w:rPr>
          <w:b/>
        </w:rPr>
        <w:t>Leberprobleme oder Leberprobleme in der Vergangenheit;</w:t>
      </w:r>
    </w:p>
    <w:p w14:paraId="42ED6896" w14:textId="77777777" w:rsidR="006E7DBB" w:rsidRPr="006453EC" w:rsidRDefault="00AE7EFD" w:rsidP="00233FC2">
      <w:pPr>
        <w:keepNext/>
        <w:numPr>
          <w:ilvl w:val="0"/>
          <w:numId w:val="35"/>
        </w:numPr>
        <w:tabs>
          <w:tab w:val="left" w:pos="1134"/>
        </w:tabs>
        <w:ind w:left="1134" w:hanging="567"/>
      </w:pPr>
      <w:r>
        <w:t>Bei Patienten mit Anzeichen einer veränderten Leberfunktion wird dieses Arzneimittel nur mit besonderer Vorsicht eingesetzt werden.</w:t>
      </w:r>
    </w:p>
    <w:p w14:paraId="28D20F12" w14:textId="77777777" w:rsidR="006E7DBB" w:rsidRPr="006453EC" w:rsidRDefault="00AE7EFD" w:rsidP="00233FC2">
      <w:pPr>
        <w:numPr>
          <w:ilvl w:val="0"/>
          <w:numId w:val="35"/>
        </w:numPr>
        <w:ind w:left="567" w:hanging="567"/>
        <w:rPr>
          <w:noProof/>
          <w:szCs w:val="22"/>
        </w:rPr>
      </w:pPr>
      <w:r>
        <w:rPr>
          <w:b/>
        </w:rPr>
        <w:t xml:space="preserve">wenn das Kind einen Plastikschlauch (Katheter) oder eine Injektion in seine Wirbelsäule </w:t>
      </w:r>
      <w:r>
        <w:t>(zur Anästhesie oder Schmerzminderung) hatte, wird Sie der Arzt des Kindes anweisen, dieses Arzneimittel 5 Stunden nach der Entfernung des Katheters oder später zu verabreichen;</w:t>
      </w:r>
    </w:p>
    <w:p w14:paraId="1D98F172" w14:textId="77777777" w:rsidR="006E7DBB" w:rsidRPr="006453EC" w:rsidRDefault="00AE7EFD" w:rsidP="00233FC2">
      <w:pPr>
        <w:keepNext/>
        <w:numPr>
          <w:ilvl w:val="0"/>
          <w:numId w:val="35"/>
        </w:numPr>
        <w:ind w:left="567" w:hanging="567"/>
      </w:pPr>
      <w:r>
        <w:t xml:space="preserve">wenn das Kind eine künstliche </w:t>
      </w:r>
      <w:r>
        <w:rPr>
          <w:b/>
        </w:rPr>
        <w:t>Herzklappe</w:t>
      </w:r>
      <w:r>
        <w:t xml:space="preserve"> hat;</w:t>
      </w:r>
    </w:p>
    <w:p w14:paraId="0F7355F8" w14:textId="77777777" w:rsidR="006E7DBB" w:rsidRPr="006453EC" w:rsidRDefault="00AE7EFD" w:rsidP="00233FC2">
      <w:pPr>
        <w:numPr>
          <w:ilvl w:val="0"/>
          <w:numId w:val="35"/>
        </w:numPr>
        <w:ind w:left="567" w:hanging="567"/>
        <w:rPr>
          <w:noProof/>
          <w:szCs w:val="22"/>
        </w:rPr>
      </w:pPr>
      <w:r>
        <w:t>wenn der Arzt des Kindes feststellt, dass der Blutdruck des Kindes schwankt oder eine andere Behandlung oder ein chirurgischer Eingriff geplant ist, um ein Blutgerinnsel aus der Lunge des Kindes zu entfernen.</w:t>
      </w:r>
    </w:p>
    <w:p w14:paraId="56B5BD5F" w14:textId="77777777" w:rsidR="006E7DBB" w:rsidRPr="00AB0EE8" w:rsidRDefault="006E7DBB" w:rsidP="00233FC2">
      <w:pPr>
        <w:rPr>
          <w:noProof/>
          <w:szCs w:val="22"/>
        </w:rPr>
      </w:pPr>
    </w:p>
    <w:p w14:paraId="152EBAC8" w14:textId="77777777" w:rsidR="006E7DBB" w:rsidRPr="006453EC" w:rsidRDefault="00AE7EFD" w:rsidP="00233FC2">
      <w:pPr>
        <w:keepNext/>
        <w:rPr>
          <w:noProof/>
          <w:szCs w:val="22"/>
        </w:rPr>
      </w:pPr>
      <w:r>
        <w:t>Besondere Vorsicht bei der Anwendung von Eliquis ist erforderlich:</w:t>
      </w:r>
    </w:p>
    <w:p w14:paraId="3CC05942" w14:textId="77777777" w:rsidR="006E7DBB" w:rsidRPr="006453EC" w:rsidRDefault="00AE7EFD" w:rsidP="00233FC2">
      <w:pPr>
        <w:pStyle w:val="ListParagraph"/>
        <w:numPr>
          <w:ilvl w:val="0"/>
          <w:numId w:val="42"/>
        </w:numPr>
        <w:ind w:left="567" w:right="-2" w:hanging="567"/>
      </w:pPr>
      <w:r>
        <w:t>wenn Ihnen bekannt ist, dass das Kind an einer als Antiphospholipid</w:t>
      </w:r>
      <w:r>
        <w:noBreakHyphen/>
        <w:t>Syndrom bezeichneten Erkrankung (einer Störung des Immunsystems, die das Risiko von Blutgerinnseln erhöht) leidet. Teilen Sie dies dem Arzt des Kindes mit, der entscheiden wird, ob die Behandlung verändert werden muss.</w:t>
      </w:r>
    </w:p>
    <w:p w14:paraId="3A2D0135" w14:textId="77777777" w:rsidR="006E7DBB" w:rsidRPr="00AB0EE8" w:rsidRDefault="006E7DBB" w:rsidP="00233FC2">
      <w:pPr>
        <w:rPr>
          <w:noProof/>
          <w:szCs w:val="22"/>
        </w:rPr>
      </w:pPr>
    </w:p>
    <w:p w14:paraId="6B942BFD" w14:textId="77777777" w:rsidR="006E7DBB" w:rsidRPr="006453EC" w:rsidRDefault="00AE7EFD" w:rsidP="00233FC2">
      <w:pPr>
        <w:ind w:right="-2"/>
        <w:rPr>
          <w:noProof/>
          <w:szCs w:val="22"/>
        </w:rPr>
      </w:pPr>
      <w:r>
        <w:t>Wenn das Kind sich einer Operation oder einem Eingriff, der Blutungen verursachen kann, unterziehen muss, wird der Arzt des Kindes Sie möglicherweise auffordern, die Verabreichung dieses Arzneimittels vorübergehend zu unterbrechen. Bitte fragen Sie den Arzt des Kindes, wenn Sie sich nicht sicher sind, ob ein Eingriff Blutungen verursachen kann.</w:t>
      </w:r>
    </w:p>
    <w:p w14:paraId="2E686BAB" w14:textId="77777777" w:rsidR="006E7DBB" w:rsidRPr="00AB0EE8" w:rsidRDefault="006E7DBB" w:rsidP="00233FC2">
      <w:pPr>
        <w:ind w:right="-2"/>
        <w:rPr>
          <w:noProof/>
          <w:szCs w:val="22"/>
        </w:rPr>
      </w:pPr>
    </w:p>
    <w:p w14:paraId="76F7422E" w14:textId="77777777" w:rsidR="006E7DBB" w:rsidRPr="006453EC" w:rsidRDefault="00AE7EFD" w:rsidP="00233FC2">
      <w:pPr>
        <w:pStyle w:val="HeadingBold"/>
        <w:rPr>
          <w:noProof/>
        </w:rPr>
      </w:pPr>
      <w:r>
        <w:t>Kinder und Jugendliche</w:t>
      </w:r>
    </w:p>
    <w:p w14:paraId="06B2CE5C" w14:textId="29A5F6A0" w:rsidR="006E7DBB" w:rsidRPr="006453EC" w:rsidRDefault="00AE7EFD" w:rsidP="00233FC2">
      <w:r>
        <w:t>Eliquis überzogenes Granulat in Beuteln ist für die Anwendung bei Kindern mit einem Körpergewicht von 5 kg bis unter 35 kg zur Behandlung von Blutgerinnseln und zur Vorbeugung eines Wiederauftretens von Blutgerinnseln in den Venen vorgesehen. Es liegen nicht genügend Informationen zur Anwendung des Arzneimittels bei Kindern und Jugendlichen in anderen Anwendungsgebieten vor.</w:t>
      </w:r>
    </w:p>
    <w:p w14:paraId="14A3456A" w14:textId="77777777" w:rsidR="006E7DBB" w:rsidRPr="00AB0EE8" w:rsidRDefault="006E7DBB" w:rsidP="00233FC2">
      <w:pPr>
        <w:numPr>
          <w:ilvl w:val="12"/>
          <w:numId w:val="0"/>
        </w:numPr>
        <w:rPr>
          <w:noProof/>
          <w:szCs w:val="22"/>
        </w:rPr>
      </w:pPr>
    </w:p>
    <w:p w14:paraId="56AAAA81" w14:textId="77777777" w:rsidR="006E7DBB" w:rsidRPr="006453EC" w:rsidRDefault="00AE7EFD" w:rsidP="00233FC2">
      <w:pPr>
        <w:pStyle w:val="HeadingBold"/>
        <w:rPr>
          <w:noProof/>
        </w:rPr>
      </w:pPr>
      <w:r>
        <w:t>Einnahme von Eliquis zusammen mit anderen Arzneimitteln</w:t>
      </w:r>
    </w:p>
    <w:p w14:paraId="6C5BFD23" w14:textId="77777777" w:rsidR="006E7DBB" w:rsidRPr="006453EC" w:rsidRDefault="00AE7EFD" w:rsidP="00233FC2">
      <w:pPr>
        <w:ind w:right="-2"/>
      </w:pPr>
      <w:r>
        <w:t>Informieren Sie den Arzt oder Apotheker des Kindes oder das medizinische Fachpersonal, wenn das Kind andere Arzneimittel anwendet, kürzlich andere Arzneimittel angewendet hat oder beabsichtigt andere Arzneimittel anzuwenden.</w:t>
      </w:r>
    </w:p>
    <w:p w14:paraId="200B2599" w14:textId="77777777" w:rsidR="006E7DBB" w:rsidRPr="00AB0EE8" w:rsidRDefault="006E7DBB" w:rsidP="00233FC2">
      <w:pPr>
        <w:numPr>
          <w:ilvl w:val="12"/>
          <w:numId w:val="0"/>
        </w:numPr>
        <w:ind w:right="-2"/>
        <w:rPr>
          <w:noProof/>
          <w:szCs w:val="22"/>
        </w:rPr>
      </w:pPr>
    </w:p>
    <w:p w14:paraId="66AE180D" w14:textId="77777777" w:rsidR="006E7DBB" w:rsidRPr="006453EC" w:rsidRDefault="00AE7EFD" w:rsidP="00233FC2">
      <w:pPr>
        <w:numPr>
          <w:ilvl w:val="12"/>
          <w:numId w:val="0"/>
        </w:numPr>
        <w:ind w:right="-2"/>
        <w:rPr>
          <w:noProof/>
          <w:szCs w:val="22"/>
        </w:rPr>
      </w:pPr>
      <w:r>
        <w:t>Einige Arzneimittel können die Wirksamkeit von Eliquis verstärken und einige können seine Wirksamkeit vermindern. Der Arzt des Kindes wird entscheiden, ob das Kind mit Eliquis behandelt werden soll, wenn das Kind solche Arzneimittel anwendet, und wie eng das Kind überwacht werden muss.</w:t>
      </w:r>
    </w:p>
    <w:p w14:paraId="3FDD90C6" w14:textId="77777777" w:rsidR="006E7DBB" w:rsidRPr="00AB0EE8" w:rsidRDefault="006E7DBB" w:rsidP="00233FC2">
      <w:pPr>
        <w:numPr>
          <w:ilvl w:val="12"/>
          <w:numId w:val="0"/>
        </w:numPr>
        <w:ind w:right="-2"/>
        <w:rPr>
          <w:noProof/>
          <w:szCs w:val="22"/>
        </w:rPr>
      </w:pPr>
    </w:p>
    <w:p w14:paraId="3207E4E8" w14:textId="77777777" w:rsidR="006E7DBB" w:rsidRPr="006453EC" w:rsidRDefault="00AE7EFD" w:rsidP="00233FC2">
      <w:pPr>
        <w:keepNext/>
        <w:numPr>
          <w:ilvl w:val="12"/>
          <w:numId w:val="0"/>
        </w:numPr>
        <w:ind w:right="-2"/>
        <w:rPr>
          <w:noProof/>
          <w:szCs w:val="22"/>
        </w:rPr>
      </w:pPr>
      <w:r>
        <w:t>Die folgenden Arzneimittel können die Wirkungen von Eliquis verstärken und die Wahrscheinlichkeit einer unerwünschten Blutung erhöhen:</w:t>
      </w:r>
    </w:p>
    <w:p w14:paraId="73E55E1D" w14:textId="77777777" w:rsidR="006E7DBB" w:rsidRPr="006453EC" w:rsidRDefault="00AE7EFD" w:rsidP="00233FC2">
      <w:pPr>
        <w:numPr>
          <w:ilvl w:val="0"/>
          <w:numId w:val="35"/>
        </w:numPr>
        <w:ind w:left="567" w:hanging="567"/>
        <w:rPr>
          <w:szCs w:val="22"/>
        </w:rPr>
      </w:pPr>
      <w:r>
        <w:t>bestimmte</w:t>
      </w:r>
      <w:r>
        <w:rPr>
          <w:b/>
        </w:rPr>
        <w:t xml:space="preserve"> Arzneimittel gegen Pilzinfektionen</w:t>
      </w:r>
      <w:r>
        <w:t xml:space="preserve"> (z.B. Ketoconazol);</w:t>
      </w:r>
    </w:p>
    <w:p w14:paraId="41586377" w14:textId="77777777" w:rsidR="006E7DBB" w:rsidRPr="006453EC" w:rsidRDefault="00AE7EFD" w:rsidP="00233FC2">
      <w:pPr>
        <w:numPr>
          <w:ilvl w:val="0"/>
          <w:numId w:val="35"/>
        </w:numPr>
        <w:autoSpaceDE w:val="0"/>
        <w:autoSpaceDN w:val="0"/>
        <w:adjustRightInd w:val="0"/>
        <w:ind w:left="567" w:hanging="567"/>
        <w:rPr>
          <w:szCs w:val="22"/>
        </w:rPr>
      </w:pPr>
      <w:r>
        <w:t xml:space="preserve">bestimmte </w:t>
      </w:r>
      <w:r>
        <w:rPr>
          <w:b/>
        </w:rPr>
        <w:t>gegen Viren wirksame Arzneimittel gegen HIV/AIDS</w:t>
      </w:r>
      <w:r>
        <w:t xml:space="preserve"> (z.B. Ritonavir);</w:t>
      </w:r>
    </w:p>
    <w:p w14:paraId="76EC997A" w14:textId="77777777" w:rsidR="006E7DBB" w:rsidRPr="006453EC" w:rsidRDefault="00AE7EFD" w:rsidP="00233FC2">
      <w:pPr>
        <w:numPr>
          <w:ilvl w:val="0"/>
          <w:numId w:val="35"/>
        </w:numPr>
        <w:ind w:left="567" w:hanging="567"/>
        <w:rPr>
          <w:noProof/>
          <w:szCs w:val="22"/>
        </w:rPr>
      </w:pPr>
      <w:r>
        <w:t xml:space="preserve">andere </w:t>
      </w:r>
      <w:r>
        <w:rPr>
          <w:b/>
        </w:rPr>
        <w:t>Arzneimittel zur Hemmung der Blutgerinnung</w:t>
      </w:r>
      <w:r>
        <w:t xml:space="preserve"> (z.B. Enoxaparin, etc.);</w:t>
      </w:r>
    </w:p>
    <w:p w14:paraId="6DC8E7EF" w14:textId="77777777" w:rsidR="006E7DBB" w:rsidRPr="006453EC" w:rsidRDefault="00AE7EFD" w:rsidP="00233FC2">
      <w:pPr>
        <w:numPr>
          <w:ilvl w:val="0"/>
          <w:numId w:val="35"/>
        </w:numPr>
        <w:ind w:left="567" w:hanging="567"/>
        <w:rPr>
          <w:noProof/>
          <w:szCs w:val="22"/>
        </w:rPr>
      </w:pPr>
      <w:r>
        <w:rPr>
          <w:b/>
        </w:rPr>
        <w:t>entzündungshemmende</w:t>
      </w:r>
      <w:r>
        <w:t xml:space="preserve"> oder </w:t>
      </w:r>
      <w:r>
        <w:rPr>
          <w:b/>
        </w:rPr>
        <w:t>schmerzlindernde Arzneimittel</w:t>
      </w:r>
      <w:r>
        <w:t xml:space="preserve"> (z.B. Acetylsalicylsäure oder Naproxen).</w:t>
      </w:r>
    </w:p>
    <w:p w14:paraId="4F76BD86" w14:textId="77777777" w:rsidR="006E7DBB" w:rsidRPr="006453EC" w:rsidRDefault="00AE7EFD" w:rsidP="00233FC2">
      <w:pPr>
        <w:keepNext/>
        <w:numPr>
          <w:ilvl w:val="0"/>
          <w:numId w:val="35"/>
        </w:numPr>
        <w:ind w:left="567" w:hanging="567"/>
        <w:rPr>
          <w:noProof/>
          <w:szCs w:val="22"/>
        </w:rPr>
      </w:pPr>
      <w:r>
        <w:rPr>
          <w:b/>
        </w:rPr>
        <w:t>Arzneimittel gegen hohen Blutdruck und Herzprobleme</w:t>
      </w:r>
      <w:r>
        <w:t xml:space="preserve"> (z.B. Diltiazem);</w:t>
      </w:r>
    </w:p>
    <w:p w14:paraId="1951A7B5" w14:textId="77777777" w:rsidR="006E7DBB" w:rsidRPr="006453EC" w:rsidRDefault="00AE7EFD" w:rsidP="00233FC2">
      <w:pPr>
        <w:numPr>
          <w:ilvl w:val="0"/>
          <w:numId w:val="35"/>
        </w:numPr>
        <w:ind w:left="567" w:hanging="567"/>
        <w:rPr>
          <w:b/>
          <w:noProof/>
          <w:szCs w:val="22"/>
        </w:rPr>
      </w:pPr>
      <w:r>
        <w:rPr>
          <w:b/>
        </w:rPr>
        <w:t>Antidepressiva</w:t>
      </w:r>
      <w:r>
        <w:t xml:space="preserve">, die als </w:t>
      </w:r>
      <w:r>
        <w:rPr>
          <w:b/>
        </w:rPr>
        <w:t>selektive Serotonin</w:t>
      </w:r>
      <w:r>
        <w:rPr>
          <w:b/>
        </w:rPr>
        <w:noBreakHyphen/>
        <w:t>Wiederaufnahmehemmer</w:t>
      </w:r>
      <w:r>
        <w:t xml:space="preserve"> oder </w:t>
      </w:r>
      <w:r>
        <w:rPr>
          <w:b/>
        </w:rPr>
        <w:t>Serotonin-Noradrenalin</w:t>
      </w:r>
      <w:r>
        <w:rPr>
          <w:b/>
        </w:rPr>
        <w:noBreakHyphen/>
        <w:t>Wiederaufnahmehemmer</w:t>
      </w:r>
      <w:r>
        <w:t xml:space="preserve"> bezeichnet werden.</w:t>
      </w:r>
    </w:p>
    <w:p w14:paraId="6C9B7F0D" w14:textId="77777777" w:rsidR="006E7DBB" w:rsidRPr="00AB0EE8" w:rsidRDefault="006E7DBB" w:rsidP="00233FC2">
      <w:pPr>
        <w:ind w:right="-2"/>
        <w:rPr>
          <w:noProof/>
          <w:szCs w:val="22"/>
        </w:rPr>
      </w:pPr>
    </w:p>
    <w:p w14:paraId="24660DAF" w14:textId="77777777" w:rsidR="006E7DBB" w:rsidRPr="006453EC" w:rsidRDefault="00AE7EFD" w:rsidP="00233FC2">
      <w:pPr>
        <w:keepNext/>
        <w:autoSpaceDE w:val="0"/>
        <w:autoSpaceDN w:val="0"/>
        <w:adjustRightInd w:val="0"/>
        <w:rPr>
          <w:noProof/>
          <w:szCs w:val="22"/>
        </w:rPr>
      </w:pPr>
      <w:r>
        <w:t>Die folgenden Arzneimittel könnten die Wirkung von Eliquis (der Bildung von Blutgerinnseln vorzubeugen) vermindern:</w:t>
      </w:r>
    </w:p>
    <w:p w14:paraId="7A27C511" w14:textId="77777777" w:rsidR="006E7DBB" w:rsidRPr="006453EC" w:rsidRDefault="00AE7EFD" w:rsidP="00233FC2">
      <w:pPr>
        <w:numPr>
          <w:ilvl w:val="0"/>
          <w:numId w:val="35"/>
        </w:numPr>
        <w:ind w:left="567" w:hanging="567"/>
        <w:rPr>
          <w:noProof/>
          <w:szCs w:val="22"/>
        </w:rPr>
      </w:pPr>
      <w:r>
        <w:rPr>
          <w:b/>
        </w:rPr>
        <w:t>Arzneimittel gegen Epilepsie oder Krampfanfälle</w:t>
      </w:r>
      <w:r>
        <w:t xml:space="preserve"> (z.B. Phenytoin);</w:t>
      </w:r>
    </w:p>
    <w:p w14:paraId="62C01CDA" w14:textId="77777777" w:rsidR="006E7DBB" w:rsidRPr="006453EC" w:rsidRDefault="00AE7EFD" w:rsidP="00233FC2">
      <w:pPr>
        <w:keepNext/>
        <w:numPr>
          <w:ilvl w:val="0"/>
          <w:numId w:val="35"/>
        </w:numPr>
        <w:ind w:left="567" w:hanging="567"/>
        <w:rPr>
          <w:noProof/>
          <w:szCs w:val="22"/>
        </w:rPr>
      </w:pPr>
      <w:r>
        <w:rPr>
          <w:b/>
        </w:rPr>
        <w:t>Johanniskraut</w:t>
      </w:r>
      <w:r>
        <w:t xml:space="preserve"> (ein pflanzliches Mittel gegen Depression);</w:t>
      </w:r>
    </w:p>
    <w:p w14:paraId="7F1FC4D0" w14:textId="77777777" w:rsidR="006E7DBB" w:rsidRPr="006453EC" w:rsidRDefault="00AE7EFD" w:rsidP="00233FC2">
      <w:pPr>
        <w:numPr>
          <w:ilvl w:val="0"/>
          <w:numId w:val="35"/>
        </w:numPr>
        <w:ind w:left="567" w:hanging="567"/>
        <w:rPr>
          <w:noProof/>
          <w:szCs w:val="22"/>
        </w:rPr>
      </w:pPr>
      <w:r>
        <w:rPr>
          <w:b/>
        </w:rPr>
        <w:t>Arzneimittel zur Behandlung von Tuberkulose</w:t>
      </w:r>
      <w:r>
        <w:t xml:space="preserve"> oder </w:t>
      </w:r>
      <w:r>
        <w:rPr>
          <w:b/>
        </w:rPr>
        <w:t>anderen Infektionen</w:t>
      </w:r>
      <w:r>
        <w:t xml:space="preserve"> (z.B. Rifampicin).</w:t>
      </w:r>
    </w:p>
    <w:p w14:paraId="00CE55CE" w14:textId="77777777" w:rsidR="006E7DBB" w:rsidRPr="000C69E0" w:rsidRDefault="006E7DBB" w:rsidP="00233FC2"/>
    <w:p w14:paraId="06BE653B" w14:textId="77777777" w:rsidR="006E7DBB" w:rsidRPr="006453EC" w:rsidRDefault="00AE7EFD" w:rsidP="00233FC2">
      <w:pPr>
        <w:rPr>
          <w:b/>
          <w:noProof/>
          <w:szCs w:val="22"/>
        </w:rPr>
      </w:pPr>
      <w:r>
        <w:rPr>
          <w:b/>
        </w:rPr>
        <w:t>Schwangerschaft und Stillzeit</w:t>
      </w:r>
    </w:p>
    <w:p w14:paraId="513E2E0C" w14:textId="77777777" w:rsidR="006E7DBB" w:rsidRPr="006453EC" w:rsidRDefault="00AE7EFD" w:rsidP="00233FC2">
      <w:pPr>
        <w:numPr>
          <w:ilvl w:val="12"/>
          <w:numId w:val="0"/>
        </w:numPr>
        <w:rPr>
          <w:noProof/>
          <w:szCs w:val="22"/>
        </w:rPr>
      </w:pPr>
      <w:r>
        <w:t>Wenn die Jugendliche schwanger ist oder stillt, oder wenn sie vermutet, schwanger zu sein oder beabsichtigt, schwanger zu werden, fragen Sie vor der Einnahme dieses Arzneimittels den Arzt oder Apotheker der Jugendlichen oder das medizinische Fachpersonal um Rat.</w:t>
      </w:r>
    </w:p>
    <w:p w14:paraId="59796EBE" w14:textId="77777777" w:rsidR="006E7DBB" w:rsidRPr="00AB0EE8" w:rsidRDefault="006E7DBB" w:rsidP="00233FC2"/>
    <w:p w14:paraId="229A523B" w14:textId="5C79D79A" w:rsidR="006E7DBB" w:rsidRPr="006453EC" w:rsidRDefault="00AE7EFD" w:rsidP="00233FC2">
      <w:pPr>
        <w:autoSpaceDE w:val="0"/>
        <w:autoSpaceDN w:val="0"/>
        <w:adjustRightInd w:val="0"/>
        <w:rPr>
          <w:szCs w:val="22"/>
        </w:rPr>
      </w:pPr>
      <w:r>
        <w:t>Die Auswirkungen von Eliquis auf eine Schwangerschaft und das ungeborene Kind sind nicht bekannt. Wenn die Jugendliche schwanger ist, sollte</w:t>
      </w:r>
      <w:r w:rsidR="009E1282">
        <w:t>n</w:t>
      </w:r>
      <w:r>
        <w:t xml:space="preserve"> </w:t>
      </w:r>
      <w:r w:rsidR="009E1282">
        <w:t>Sie</w:t>
      </w:r>
      <w:r>
        <w:t xml:space="preserve"> dieses Arzneimittel nicht </w:t>
      </w:r>
      <w:r w:rsidR="009E1282">
        <w:t>verabreichen</w:t>
      </w:r>
      <w:r>
        <w:t xml:space="preserve">. </w:t>
      </w:r>
      <w:r>
        <w:rPr>
          <w:b/>
        </w:rPr>
        <w:t>Informieren Sie den Arzt der Jugendlichen sofort</w:t>
      </w:r>
      <w:r>
        <w:t>, wenn die Jugendliche während der Behandlung mit diesem Arzneimittel schwanger wird.</w:t>
      </w:r>
    </w:p>
    <w:p w14:paraId="155167CB" w14:textId="77777777" w:rsidR="006E7DBB" w:rsidRPr="00AB0EE8" w:rsidRDefault="006E7DBB" w:rsidP="00233FC2">
      <w:pPr>
        <w:rPr>
          <w:bCs/>
          <w:noProof/>
          <w:szCs w:val="22"/>
        </w:rPr>
      </w:pPr>
    </w:p>
    <w:p w14:paraId="6F079FB9" w14:textId="77777777" w:rsidR="006E7DBB" w:rsidRPr="006453EC" w:rsidRDefault="00AE7EFD" w:rsidP="00233FC2">
      <w:pPr>
        <w:autoSpaceDE w:val="0"/>
        <w:autoSpaceDN w:val="0"/>
        <w:adjustRightInd w:val="0"/>
        <w:rPr>
          <w:rFonts w:eastAsia="MS Mincho"/>
          <w:szCs w:val="22"/>
        </w:rPr>
      </w:pPr>
      <w:r>
        <w:t>Bei Jugendlichen, die ihre Periode haben, tritt unter Behandlung mit Eliquis möglicherweise eine stärkere Menstruationsblutung auf. Bitte wenden Sie sich mit allen Fragen an den Arzt des Kindes.</w:t>
      </w:r>
    </w:p>
    <w:p w14:paraId="12877944" w14:textId="77777777" w:rsidR="006E7DBB" w:rsidRPr="00AB0EE8" w:rsidRDefault="006E7DBB" w:rsidP="00233FC2">
      <w:pPr>
        <w:rPr>
          <w:bCs/>
          <w:noProof/>
          <w:szCs w:val="22"/>
        </w:rPr>
      </w:pPr>
    </w:p>
    <w:p w14:paraId="7243DF52" w14:textId="77777777" w:rsidR="006E7DBB" w:rsidRPr="006453EC" w:rsidRDefault="00AE7EFD" w:rsidP="00233FC2">
      <w:pPr>
        <w:autoSpaceDE w:val="0"/>
        <w:autoSpaceDN w:val="0"/>
        <w:adjustRightInd w:val="0"/>
        <w:rPr>
          <w:rFonts w:eastAsia="MS Mincho"/>
          <w:szCs w:val="22"/>
        </w:rPr>
      </w:pPr>
      <w:r>
        <w:t>Es ist nicht bekannt, ob Eliquis in die Muttermilch übertritt. Fragen Sie den Arzt oder Apotheker der Jugendlichen oder das medizinische Fachpersonal um Rat, bevor Sie dieses Arzneimittel der Jugendlichen geben, wenn sie stillt. Dort werden Sie dahingehend beraten, ob die Jugendliche das Stillen während der Behandlung mit Eliquis unterbrechen oder stattdessen die Einnahme dieses Arzneimittels abbrechen soll.</w:t>
      </w:r>
    </w:p>
    <w:p w14:paraId="30DB40C8" w14:textId="77777777" w:rsidR="006E7DBB" w:rsidRPr="00AB0EE8" w:rsidRDefault="006E7DBB" w:rsidP="00233FC2">
      <w:pPr>
        <w:autoSpaceDE w:val="0"/>
        <w:autoSpaceDN w:val="0"/>
        <w:adjustRightInd w:val="0"/>
        <w:rPr>
          <w:rFonts w:eastAsia="MS Mincho"/>
          <w:szCs w:val="22"/>
        </w:rPr>
      </w:pPr>
    </w:p>
    <w:p w14:paraId="6650F306" w14:textId="77777777" w:rsidR="006E7DBB" w:rsidRPr="006453EC" w:rsidRDefault="00AE7EFD" w:rsidP="00233FC2">
      <w:pPr>
        <w:keepNext/>
        <w:autoSpaceDE w:val="0"/>
        <w:autoSpaceDN w:val="0"/>
        <w:adjustRightInd w:val="0"/>
        <w:rPr>
          <w:noProof/>
          <w:szCs w:val="22"/>
        </w:rPr>
      </w:pPr>
      <w:r>
        <w:rPr>
          <w:b/>
        </w:rPr>
        <w:t>Verkehrstüchtigkeit und Fähigkeit zum Bedienen von Maschinen</w:t>
      </w:r>
    </w:p>
    <w:p w14:paraId="4A881A20" w14:textId="77777777" w:rsidR="006E7DBB" w:rsidRPr="006453EC" w:rsidRDefault="00AE7EFD" w:rsidP="00233FC2">
      <w:pPr>
        <w:rPr>
          <w:bCs/>
          <w:noProof/>
          <w:szCs w:val="22"/>
        </w:rPr>
      </w:pPr>
      <w:r>
        <w:t>Für Eliquis wurde keine Beeinträchtigung der Verkehrstüchtigkeit und Fähigkeit zum Bedienen von Maschinen nachgewiesen.</w:t>
      </w:r>
    </w:p>
    <w:p w14:paraId="625F1B82" w14:textId="77777777" w:rsidR="006E7DBB" w:rsidRPr="00AB0EE8" w:rsidRDefault="006E7DBB" w:rsidP="00233FC2">
      <w:pPr>
        <w:pStyle w:val="EMEABodyText"/>
        <w:tabs>
          <w:tab w:val="left" w:pos="1120"/>
        </w:tabs>
        <w:rPr>
          <w:rFonts w:eastAsia="MS Mincho"/>
          <w:szCs w:val="22"/>
        </w:rPr>
      </w:pPr>
    </w:p>
    <w:p w14:paraId="75AF3AEA" w14:textId="77777777" w:rsidR="006E7DBB" w:rsidRPr="006453EC" w:rsidRDefault="00AE7EFD" w:rsidP="00233FC2">
      <w:pPr>
        <w:keepNext/>
        <w:autoSpaceDE w:val="0"/>
        <w:autoSpaceDN w:val="0"/>
        <w:adjustRightInd w:val="0"/>
        <w:rPr>
          <w:b/>
          <w:bCs/>
          <w:szCs w:val="22"/>
        </w:rPr>
      </w:pPr>
      <w:r>
        <w:rPr>
          <w:b/>
        </w:rPr>
        <w:t>Eliquis enthält Lactose (eine Zuckerart) und Natrium</w:t>
      </w:r>
    </w:p>
    <w:p w14:paraId="5E742A67" w14:textId="77777777" w:rsidR="006E7DBB" w:rsidRPr="006453EC" w:rsidRDefault="00AE7EFD" w:rsidP="00233FC2">
      <w:pPr>
        <w:autoSpaceDE w:val="0"/>
        <w:autoSpaceDN w:val="0"/>
        <w:adjustRightInd w:val="0"/>
      </w:pPr>
      <w:r>
        <w:t>Bitte verabreichen Sie dieses Arzneimittel erst nach Rücksprache mit dem Arzt des Kindes, wenn Ihnen bekannt ist, dass das Kind unter einer Zuckerunverträglichkeit leidet.</w:t>
      </w:r>
    </w:p>
    <w:p w14:paraId="298B93F3" w14:textId="5F412DFE" w:rsidR="006E7DBB" w:rsidRPr="006453EC" w:rsidRDefault="00AE7EFD" w:rsidP="00233FC2">
      <w:pPr>
        <w:autoSpaceDE w:val="0"/>
        <w:autoSpaceDN w:val="0"/>
        <w:adjustRightInd w:val="0"/>
        <w:rPr>
          <w:noProof/>
          <w:szCs w:val="22"/>
        </w:rPr>
      </w:pPr>
      <w:r>
        <w:t xml:space="preserve">Dieses Arzneimittel enthält weniger als 1 mmol Natrium (23 mg) pro </w:t>
      </w:r>
      <w:r w:rsidR="009E1282">
        <w:t>überzogenem Granulat</w:t>
      </w:r>
      <w:r>
        <w:t>, d.h. es ist nahezu "natriumfrei".</w:t>
      </w:r>
    </w:p>
    <w:p w14:paraId="6AB7A5A5" w14:textId="77777777" w:rsidR="006E7DBB" w:rsidRPr="00AB0EE8" w:rsidRDefault="006E7DBB" w:rsidP="00233FC2">
      <w:pPr>
        <w:numPr>
          <w:ilvl w:val="12"/>
          <w:numId w:val="0"/>
        </w:numPr>
        <w:ind w:right="-2"/>
        <w:rPr>
          <w:noProof/>
          <w:szCs w:val="22"/>
        </w:rPr>
      </w:pPr>
    </w:p>
    <w:p w14:paraId="225A9903" w14:textId="77777777" w:rsidR="006E7DBB" w:rsidRPr="00AB0EE8" w:rsidRDefault="006E7DBB" w:rsidP="00233FC2">
      <w:pPr>
        <w:numPr>
          <w:ilvl w:val="12"/>
          <w:numId w:val="0"/>
        </w:numPr>
        <w:ind w:right="-2"/>
        <w:rPr>
          <w:noProof/>
          <w:szCs w:val="22"/>
        </w:rPr>
      </w:pPr>
    </w:p>
    <w:p w14:paraId="08ACDB6A" w14:textId="77777777" w:rsidR="006E7DBB" w:rsidRPr="006453EC" w:rsidRDefault="00AE7EFD" w:rsidP="00233FC2">
      <w:pPr>
        <w:pStyle w:val="Heading10"/>
        <w:rPr>
          <w:noProof/>
        </w:rPr>
      </w:pPr>
      <w:r>
        <w:t>3.</w:t>
      </w:r>
      <w:r>
        <w:tab/>
        <w:t>Wie ist Eliquis zu verabreichen?</w:t>
      </w:r>
    </w:p>
    <w:p w14:paraId="6A6A2462" w14:textId="77777777" w:rsidR="006E7DBB" w:rsidRPr="00AB0EE8" w:rsidRDefault="006E7DBB" w:rsidP="00233FC2">
      <w:pPr>
        <w:keepNext/>
        <w:rPr>
          <w:noProof/>
          <w:szCs w:val="22"/>
        </w:rPr>
      </w:pPr>
    </w:p>
    <w:p w14:paraId="0502AA42" w14:textId="77777777" w:rsidR="006E7DBB" w:rsidRPr="006453EC" w:rsidRDefault="00AE7EFD" w:rsidP="00233FC2">
      <w:pPr>
        <w:numPr>
          <w:ilvl w:val="12"/>
          <w:numId w:val="0"/>
        </w:numPr>
        <w:rPr>
          <w:noProof/>
          <w:szCs w:val="22"/>
        </w:rPr>
      </w:pPr>
      <w:r>
        <w:t>Verabreichen Sie dem Kind dieses Arzneimittel immer genau nach Absprache mit dem Arzt des Kindes. Fragen Sie bei dem Arzt oder Apotheker des Kindes oder dem medizinischen Fachpersonal nach, wenn Sie sich nicht sicher sind.</w:t>
      </w:r>
    </w:p>
    <w:p w14:paraId="524A539B" w14:textId="77777777" w:rsidR="006E7DBB" w:rsidRPr="00AB0EE8" w:rsidRDefault="006E7DBB" w:rsidP="00233FC2">
      <w:pPr>
        <w:numPr>
          <w:ilvl w:val="12"/>
          <w:numId w:val="0"/>
        </w:numPr>
        <w:ind w:right="-2"/>
        <w:rPr>
          <w:noProof/>
          <w:szCs w:val="22"/>
        </w:rPr>
      </w:pPr>
    </w:p>
    <w:p w14:paraId="087652E7" w14:textId="77777777" w:rsidR="006E7DBB" w:rsidRDefault="00AE7EFD" w:rsidP="00233FC2">
      <w:pPr>
        <w:pStyle w:val="HeadingBold"/>
      </w:pPr>
      <w:r>
        <w:t>Dosis</w:t>
      </w:r>
    </w:p>
    <w:p w14:paraId="2B2F8DA3" w14:textId="77777777" w:rsidR="002F0057" w:rsidRPr="00AB0EE8" w:rsidRDefault="002F0057" w:rsidP="00233FC2">
      <w:pPr>
        <w:pStyle w:val="EMEABodyText"/>
        <w:keepNext/>
        <w:tabs>
          <w:tab w:val="left" w:pos="1120"/>
        </w:tabs>
        <w:rPr>
          <w:b/>
          <w:noProof/>
          <w:szCs w:val="22"/>
        </w:rPr>
      </w:pPr>
    </w:p>
    <w:p w14:paraId="3E57297B" w14:textId="77777777" w:rsidR="006E7DBB" w:rsidRPr="006453EC" w:rsidRDefault="00AE7EFD" w:rsidP="00233FC2">
      <w:pPr>
        <w:pStyle w:val="EMEABodyText"/>
        <w:tabs>
          <w:tab w:val="left" w:pos="1120"/>
        </w:tabs>
        <w:rPr>
          <w:rFonts w:eastAsia="MS Mincho"/>
          <w:szCs w:val="22"/>
        </w:rPr>
      </w:pPr>
      <w:r>
        <w:t>Versuchen Sie, die Dosis immer zur gleichen Tageszeit zu verabreichen, um den bestmöglichen Therapieerfolg zu erzielen.</w:t>
      </w:r>
    </w:p>
    <w:p w14:paraId="30DF2B0D" w14:textId="77777777" w:rsidR="006E7DBB" w:rsidRPr="00AB0EE8" w:rsidRDefault="006E7DBB" w:rsidP="00233FC2">
      <w:pPr>
        <w:autoSpaceDE w:val="0"/>
        <w:autoSpaceDN w:val="0"/>
        <w:adjustRightInd w:val="0"/>
        <w:rPr>
          <w:b/>
          <w:noProof/>
          <w:szCs w:val="22"/>
        </w:rPr>
      </w:pPr>
    </w:p>
    <w:p w14:paraId="7C83639E" w14:textId="77777777" w:rsidR="006E7DBB" w:rsidRPr="006453EC" w:rsidRDefault="00AE7EFD" w:rsidP="00233FC2">
      <w:pPr>
        <w:autoSpaceDE w:val="0"/>
        <w:autoSpaceDN w:val="0"/>
        <w:adjustRightInd w:val="0"/>
      </w:pPr>
      <w:r>
        <w:t>Wenn das Kind Schwierigkeiten beim Schlucken hat, können Sie die flüssige Mischung unter Umständen über eine Gastrostomiesonde oder eine Magensonde verabreichen. Sprechen Sie mit dem Arzt über andere Verabreichungsmethoden für Eliquis.</w:t>
      </w:r>
    </w:p>
    <w:p w14:paraId="579192B1" w14:textId="77777777" w:rsidR="006E7DBB" w:rsidRPr="00AB0EE8" w:rsidRDefault="006E7DBB" w:rsidP="00233FC2">
      <w:pPr>
        <w:autoSpaceDE w:val="0"/>
        <w:autoSpaceDN w:val="0"/>
        <w:adjustRightInd w:val="0"/>
        <w:rPr>
          <w:noProof/>
          <w:szCs w:val="22"/>
        </w:rPr>
      </w:pPr>
    </w:p>
    <w:p w14:paraId="06B57888" w14:textId="77777777" w:rsidR="006E7DBB" w:rsidRPr="006453EC" w:rsidRDefault="00AE7EFD" w:rsidP="00233FC2">
      <w:r>
        <w:t>Da die Eliquis</w:t>
      </w:r>
      <w:r>
        <w:noBreakHyphen/>
        <w:t>Dosis vom Körpergewicht abhängig ist, ist es wichtig, geplante Arzttermine einzuhalten, da die Dosis möglicherweise angepasst werden muss, wenn sich das Gewicht ändert. Dadurch wird sichergestellt, dass das Kind die richtige Eliquis</w:t>
      </w:r>
      <w:r>
        <w:noBreakHyphen/>
        <w:t>Dosis erhält. Ihr Arzt kann die Dosis des Kindes bei Bedarf anpassen. Ihr Arzt wird die nachstehende Tabelle dafür heranziehen. Passen Sie die Dosis nicht eigenhändig an.</w:t>
      </w:r>
    </w:p>
    <w:p w14:paraId="7ADD9FEB" w14:textId="77777777" w:rsidR="006E7DBB" w:rsidRPr="00AB0EE8" w:rsidRDefault="006E7DBB" w:rsidP="00233FC2">
      <w:pPr>
        <w:rPr>
          <w:b/>
        </w:rPr>
      </w:pPr>
    </w:p>
    <w:p w14:paraId="234CE226" w14:textId="63F42677" w:rsidR="006E7DBB" w:rsidRPr="006453EC" w:rsidRDefault="00AE7EFD" w:rsidP="00233FC2">
      <w:pPr>
        <w:pStyle w:val="HeadingBold"/>
      </w:pPr>
      <w:r>
        <w:t>Tabelle 1: Empfohlene Eliquis-Dosis bei Kindern</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900"/>
        <w:gridCol w:w="1761"/>
      </w:tblGrid>
      <w:tr w:rsidR="00901A7B" w:rsidRPr="006453EC" w14:paraId="6158139E" w14:textId="77777777" w:rsidTr="00805D0C">
        <w:trPr>
          <w:cantSplit/>
          <w:trHeight w:val="57"/>
          <w:tblHeader/>
        </w:trPr>
        <w:tc>
          <w:tcPr>
            <w:tcW w:w="1723" w:type="dxa"/>
            <w:shd w:val="clear" w:color="auto" w:fill="auto"/>
          </w:tcPr>
          <w:p w14:paraId="578C954F" w14:textId="77777777" w:rsidR="006E7DBB" w:rsidRPr="00AB0EE8" w:rsidRDefault="006E7DBB" w:rsidP="00233FC2">
            <w:pPr>
              <w:keepNext/>
              <w:autoSpaceDE w:val="0"/>
              <w:autoSpaceDN w:val="0"/>
              <w:adjustRightInd w:val="0"/>
              <w:jc w:val="center"/>
            </w:pPr>
          </w:p>
        </w:tc>
        <w:tc>
          <w:tcPr>
            <w:tcW w:w="3707" w:type="dxa"/>
            <w:gridSpan w:val="2"/>
            <w:shd w:val="clear" w:color="auto" w:fill="auto"/>
            <w:hideMark/>
          </w:tcPr>
          <w:p w14:paraId="4748D8CE" w14:textId="1A0DD75A" w:rsidR="006E7DBB" w:rsidRPr="006453EC" w:rsidRDefault="00AE7EFD" w:rsidP="00233FC2">
            <w:pPr>
              <w:keepNext/>
              <w:autoSpaceDE w:val="0"/>
              <w:autoSpaceDN w:val="0"/>
              <w:adjustRightInd w:val="0"/>
              <w:jc w:val="center"/>
            </w:pPr>
            <w:r>
              <w:t>Tage 1 – 7</w:t>
            </w:r>
          </w:p>
        </w:tc>
        <w:tc>
          <w:tcPr>
            <w:tcW w:w="3661" w:type="dxa"/>
            <w:gridSpan w:val="2"/>
            <w:shd w:val="clear" w:color="auto" w:fill="auto"/>
            <w:hideMark/>
          </w:tcPr>
          <w:p w14:paraId="50B24042" w14:textId="2FF8D7AA" w:rsidR="006E7DBB" w:rsidRPr="006453EC" w:rsidRDefault="00AE7EFD" w:rsidP="00233FC2">
            <w:pPr>
              <w:keepNext/>
              <w:autoSpaceDE w:val="0"/>
              <w:autoSpaceDN w:val="0"/>
              <w:adjustRightInd w:val="0"/>
              <w:jc w:val="center"/>
            </w:pPr>
            <w:r>
              <w:t>Ab Tag 8</w:t>
            </w:r>
          </w:p>
        </w:tc>
      </w:tr>
      <w:tr w:rsidR="00901A7B" w:rsidRPr="006453EC" w14:paraId="7DD00E99" w14:textId="77777777" w:rsidTr="00805D0C">
        <w:trPr>
          <w:cantSplit/>
          <w:trHeight w:val="57"/>
          <w:tblHeader/>
        </w:trPr>
        <w:tc>
          <w:tcPr>
            <w:tcW w:w="1723" w:type="dxa"/>
            <w:shd w:val="clear" w:color="auto" w:fill="auto"/>
            <w:hideMark/>
          </w:tcPr>
          <w:p w14:paraId="0AF586F8" w14:textId="77777777" w:rsidR="006E7DBB" w:rsidRPr="006453EC" w:rsidRDefault="00AE7EFD" w:rsidP="00233FC2">
            <w:pPr>
              <w:keepNext/>
              <w:autoSpaceDE w:val="0"/>
              <w:autoSpaceDN w:val="0"/>
              <w:adjustRightInd w:val="0"/>
              <w:jc w:val="center"/>
              <w:rPr>
                <w:rFonts w:eastAsia="MS Mincho"/>
                <w:szCs w:val="22"/>
              </w:rPr>
            </w:pPr>
            <w:r>
              <w:t>Körpergewicht (kg)</w:t>
            </w:r>
          </w:p>
        </w:tc>
        <w:tc>
          <w:tcPr>
            <w:tcW w:w="1946" w:type="dxa"/>
            <w:shd w:val="clear" w:color="auto" w:fill="auto"/>
            <w:hideMark/>
          </w:tcPr>
          <w:p w14:paraId="08478128" w14:textId="77777777" w:rsidR="006E7DBB" w:rsidRPr="006453EC" w:rsidRDefault="00AE7EFD" w:rsidP="00233FC2">
            <w:pPr>
              <w:keepNext/>
              <w:autoSpaceDE w:val="0"/>
              <w:autoSpaceDN w:val="0"/>
              <w:adjustRightInd w:val="0"/>
              <w:jc w:val="center"/>
            </w:pPr>
            <w:r>
              <w:t>Dosierungsschema</w:t>
            </w:r>
          </w:p>
        </w:tc>
        <w:tc>
          <w:tcPr>
            <w:tcW w:w="1761" w:type="dxa"/>
            <w:shd w:val="clear" w:color="auto" w:fill="auto"/>
            <w:hideMark/>
          </w:tcPr>
          <w:p w14:paraId="3A32A3B0" w14:textId="507627B9" w:rsidR="006E7DBB" w:rsidRPr="006453EC" w:rsidRDefault="00AE7EFD" w:rsidP="00233FC2">
            <w:pPr>
              <w:keepNext/>
              <w:autoSpaceDE w:val="0"/>
              <w:autoSpaceDN w:val="0"/>
              <w:adjustRightInd w:val="0"/>
              <w:jc w:val="center"/>
            </w:pPr>
            <w:r>
              <w:t>Maximale Tagesdosis</w:t>
            </w:r>
          </w:p>
        </w:tc>
        <w:tc>
          <w:tcPr>
            <w:tcW w:w="1900" w:type="dxa"/>
            <w:shd w:val="clear" w:color="auto" w:fill="auto"/>
            <w:hideMark/>
          </w:tcPr>
          <w:p w14:paraId="43BE6DB4" w14:textId="77777777" w:rsidR="006E7DBB" w:rsidRPr="006453EC" w:rsidRDefault="00AE7EFD" w:rsidP="00233FC2">
            <w:pPr>
              <w:keepNext/>
              <w:autoSpaceDE w:val="0"/>
              <w:autoSpaceDN w:val="0"/>
              <w:adjustRightInd w:val="0"/>
              <w:jc w:val="center"/>
              <w:rPr>
                <w:rFonts w:eastAsia="MS Mincho"/>
                <w:szCs w:val="22"/>
              </w:rPr>
            </w:pPr>
            <w:r>
              <w:t>Dosierungsschema</w:t>
            </w:r>
          </w:p>
        </w:tc>
        <w:tc>
          <w:tcPr>
            <w:tcW w:w="1761" w:type="dxa"/>
            <w:shd w:val="clear" w:color="auto" w:fill="auto"/>
            <w:hideMark/>
          </w:tcPr>
          <w:p w14:paraId="7B837944" w14:textId="77777777" w:rsidR="006E7DBB" w:rsidRPr="006453EC" w:rsidRDefault="00AE7EFD" w:rsidP="00233FC2">
            <w:pPr>
              <w:keepNext/>
              <w:autoSpaceDE w:val="0"/>
              <w:autoSpaceDN w:val="0"/>
              <w:adjustRightInd w:val="0"/>
              <w:jc w:val="center"/>
            </w:pPr>
            <w:r>
              <w:t>Maximale Tagesdosis</w:t>
            </w:r>
          </w:p>
        </w:tc>
      </w:tr>
      <w:tr w:rsidR="00901A7B" w:rsidRPr="006453EC" w14:paraId="25E6A33D" w14:textId="77777777" w:rsidTr="00805D0C">
        <w:trPr>
          <w:cantSplit/>
          <w:trHeight w:val="57"/>
        </w:trPr>
        <w:tc>
          <w:tcPr>
            <w:tcW w:w="1723" w:type="dxa"/>
            <w:shd w:val="clear" w:color="auto" w:fill="auto"/>
            <w:hideMark/>
          </w:tcPr>
          <w:p w14:paraId="31CD0F2D" w14:textId="77777777" w:rsidR="006E7DBB" w:rsidRPr="006453EC" w:rsidRDefault="00AE7EFD" w:rsidP="00233FC2">
            <w:pPr>
              <w:autoSpaceDE w:val="0"/>
              <w:autoSpaceDN w:val="0"/>
              <w:adjustRightInd w:val="0"/>
              <w:jc w:val="center"/>
              <w:outlineLvl w:val="3"/>
            </w:pPr>
            <w:r>
              <w:t>4 bis &lt; 5</w:t>
            </w:r>
          </w:p>
        </w:tc>
        <w:tc>
          <w:tcPr>
            <w:tcW w:w="1946" w:type="dxa"/>
            <w:shd w:val="clear" w:color="auto" w:fill="auto"/>
            <w:hideMark/>
          </w:tcPr>
          <w:p w14:paraId="22CBF41C" w14:textId="08510B8F" w:rsidR="006E7DBB" w:rsidRPr="006453EC" w:rsidRDefault="00AE7EFD" w:rsidP="00233FC2">
            <w:pPr>
              <w:autoSpaceDE w:val="0"/>
              <w:autoSpaceDN w:val="0"/>
              <w:adjustRightInd w:val="0"/>
              <w:jc w:val="center"/>
            </w:pPr>
            <w:r>
              <w:t>0,6 mg, 2 x täglich</w:t>
            </w:r>
          </w:p>
        </w:tc>
        <w:tc>
          <w:tcPr>
            <w:tcW w:w="1761" w:type="dxa"/>
            <w:shd w:val="clear" w:color="auto" w:fill="auto"/>
            <w:hideMark/>
          </w:tcPr>
          <w:p w14:paraId="0560A9F2" w14:textId="3A43F923" w:rsidR="006E7DBB" w:rsidRPr="006453EC" w:rsidRDefault="00AE7EFD" w:rsidP="00233FC2">
            <w:pPr>
              <w:autoSpaceDE w:val="0"/>
              <w:autoSpaceDN w:val="0"/>
              <w:adjustRightInd w:val="0"/>
              <w:jc w:val="center"/>
              <w:rPr>
                <w:rFonts w:eastAsia="MS Mincho"/>
                <w:szCs w:val="22"/>
              </w:rPr>
            </w:pPr>
            <w:r>
              <w:t>1,2 mg</w:t>
            </w:r>
          </w:p>
        </w:tc>
        <w:tc>
          <w:tcPr>
            <w:tcW w:w="1900" w:type="dxa"/>
            <w:shd w:val="clear" w:color="auto" w:fill="auto"/>
            <w:hideMark/>
          </w:tcPr>
          <w:p w14:paraId="68645F3C" w14:textId="271E54F5" w:rsidR="006E7DBB" w:rsidRPr="006453EC" w:rsidRDefault="00AE7EFD" w:rsidP="00233FC2">
            <w:pPr>
              <w:autoSpaceDE w:val="0"/>
              <w:autoSpaceDN w:val="0"/>
              <w:adjustRightInd w:val="0"/>
              <w:jc w:val="center"/>
              <w:rPr>
                <w:rStyle w:val="CommentReference"/>
                <w:szCs w:val="22"/>
              </w:rPr>
            </w:pPr>
            <w:r>
              <w:t>0,3 mg, 2 x täglich</w:t>
            </w:r>
          </w:p>
        </w:tc>
        <w:tc>
          <w:tcPr>
            <w:tcW w:w="1761" w:type="dxa"/>
            <w:shd w:val="clear" w:color="auto" w:fill="auto"/>
            <w:hideMark/>
          </w:tcPr>
          <w:p w14:paraId="6DA67515" w14:textId="3D091BA2" w:rsidR="006E7DBB" w:rsidRPr="006453EC" w:rsidRDefault="00AE7EFD" w:rsidP="00233FC2">
            <w:pPr>
              <w:autoSpaceDE w:val="0"/>
              <w:autoSpaceDN w:val="0"/>
              <w:adjustRightInd w:val="0"/>
              <w:jc w:val="center"/>
              <w:rPr>
                <w:rFonts w:eastAsia="MS Mincho"/>
              </w:rPr>
            </w:pPr>
            <w:r>
              <w:t>0,6 mg</w:t>
            </w:r>
          </w:p>
        </w:tc>
      </w:tr>
      <w:tr w:rsidR="00901A7B" w:rsidRPr="006453EC" w14:paraId="64119E89" w14:textId="77777777" w:rsidTr="00805D0C">
        <w:trPr>
          <w:cantSplit/>
          <w:trHeight w:val="57"/>
        </w:trPr>
        <w:tc>
          <w:tcPr>
            <w:tcW w:w="1723" w:type="dxa"/>
            <w:shd w:val="clear" w:color="auto" w:fill="auto"/>
            <w:hideMark/>
          </w:tcPr>
          <w:p w14:paraId="1C111156" w14:textId="77777777" w:rsidR="006E7DBB" w:rsidRPr="006453EC" w:rsidRDefault="00AE7EFD" w:rsidP="00233FC2">
            <w:pPr>
              <w:autoSpaceDE w:val="0"/>
              <w:autoSpaceDN w:val="0"/>
              <w:adjustRightInd w:val="0"/>
              <w:jc w:val="center"/>
              <w:outlineLvl w:val="3"/>
              <w:rPr>
                <w:szCs w:val="22"/>
              </w:rPr>
            </w:pPr>
            <w:r>
              <w:t>5 bis &lt; 6</w:t>
            </w:r>
          </w:p>
        </w:tc>
        <w:tc>
          <w:tcPr>
            <w:tcW w:w="1946" w:type="dxa"/>
            <w:shd w:val="clear" w:color="auto" w:fill="auto"/>
            <w:hideMark/>
          </w:tcPr>
          <w:p w14:paraId="55D2D03B" w14:textId="3EE11352" w:rsidR="006E7DBB" w:rsidRPr="006453EC" w:rsidRDefault="00AE7EFD" w:rsidP="00233FC2">
            <w:pPr>
              <w:autoSpaceDE w:val="0"/>
              <w:autoSpaceDN w:val="0"/>
              <w:adjustRightInd w:val="0"/>
              <w:jc w:val="center"/>
              <w:rPr>
                <w:szCs w:val="22"/>
              </w:rPr>
            </w:pPr>
            <w:r>
              <w:t>1 mg, 2 x täglich</w:t>
            </w:r>
          </w:p>
        </w:tc>
        <w:tc>
          <w:tcPr>
            <w:tcW w:w="1761" w:type="dxa"/>
            <w:shd w:val="clear" w:color="auto" w:fill="auto"/>
            <w:hideMark/>
          </w:tcPr>
          <w:p w14:paraId="138B45EC" w14:textId="21AE0E28" w:rsidR="006E7DBB" w:rsidRPr="006453EC" w:rsidRDefault="00AE7EFD" w:rsidP="00233FC2">
            <w:pPr>
              <w:autoSpaceDE w:val="0"/>
              <w:autoSpaceDN w:val="0"/>
              <w:adjustRightInd w:val="0"/>
              <w:jc w:val="center"/>
              <w:rPr>
                <w:rFonts w:eastAsia="MS Mincho"/>
                <w:szCs w:val="22"/>
              </w:rPr>
            </w:pPr>
            <w:r>
              <w:t>2 mg</w:t>
            </w:r>
          </w:p>
        </w:tc>
        <w:tc>
          <w:tcPr>
            <w:tcW w:w="1900" w:type="dxa"/>
            <w:shd w:val="clear" w:color="auto" w:fill="auto"/>
            <w:hideMark/>
          </w:tcPr>
          <w:p w14:paraId="61062415" w14:textId="2F95F680" w:rsidR="006E7DBB" w:rsidRPr="006453EC" w:rsidRDefault="00AE7EFD" w:rsidP="00233FC2">
            <w:pPr>
              <w:autoSpaceDE w:val="0"/>
              <w:autoSpaceDN w:val="0"/>
              <w:adjustRightInd w:val="0"/>
              <w:jc w:val="center"/>
              <w:rPr>
                <w:rFonts w:eastAsia="MS Mincho"/>
                <w:szCs w:val="22"/>
              </w:rPr>
            </w:pPr>
            <w:r>
              <w:t>0,5 mg, 2 x täglich</w:t>
            </w:r>
          </w:p>
        </w:tc>
        <w:tc>
          <w:tcPr>
            <w:tcW w:w="1761" w:type="dxa"/>
            <w:shd w:val="clear" w:color="auto" w:fill="auto"/>
            <w:hideMark/>
          </w:tcPr>
          <w:p w14:paraId="43A3200E" w14:textId="7C1B43E8" w:rsidR="006E7DBB" w:rsidRPr="006453EC" w:rsidRDefault="00AE7EFD" w:rsidP="00233FC2">
            <w:pPr>
              <w:autoSpaceDE w:val="0"/>
              <w:autoSpaceDN w:val="0"/>
              <w:adjustRightInd w:val="0"/>
              <w:jc w:val="center"/>
              <w:rPr>
                <w:rFonts w:eastAsia="MS Mincho"/>
                <w:szCs w:val="22"/>
              </w:rPr>
            </w:pPr>
            <w:r>
              <w:t>1 mg</w:t>
            </w:r>
          </w:p>
        </w:tc>
      </w:tr>
      <w:tr w:rsidR="00901A7B" w:rsidRPr="006453EC" w14:paraId="6F9C4967" w14:textId="77777777" w:rsidTr="00805D0C">
        <w:trPr>
          <w:cantSplit/>
          <w:trHeight w:val="57"/>
        </w:trPr>
        <w:tc>
          <w:tcPr>
            <w:tcW w:w="1723" w:type="dxa"/>
            <w:shd w:val="clear" w:color="auto" w:fill="auto"/>
            <w:hideMark/>
          </w:tcPr>
          <w:p w14:paraId="12FBEBBA" w14:textId="77777777" w:rsidR="006E7DBB" w:rsidRPr="006453EC" w:rsidRDefault="00AE7EFD" w:rsidP="00233FC2">
            <w:pPr>
              <w:autoSpaceDE w:val="0"/>
              <w:autoSpaceDN w:val="0"/>
              <w:adjustRightInd w:val="0"/>
              <w:jc w:val="center"/>
              <w:outlineLvl w:val="3"/>
              <w:rPr>
                <w:szCs w:val="22"/>
              </w:rPr>
            </w:pPr>
            <w:r>
              <w:t>6 bis &lt; 9</w:t>
            </w:r>
          </w:p>
        </w:tc>
        <w:tc>
          <w:tcPr>
            <w:tcW w:w="1946" w:type="dxa"/>
            <w:shd w:val="clear" w:color="auto" w:fill="auto"/>
            <w:hideMark/>
          </w:tcPr>
          <w:p w14:paraId="658EFF02" w14:textId="62C1C64B" w:rsidR="006E7DBB" w:rsidRPr="006453EC" w:rsidRDefault="00AE7EFD" w:rsidP="00233FC2">
            <w:pPr>
              <w:autoSpaceDE w:val="0"/>
              <w:autoSpaceDN w:val="0"/>
              <w:adjustRightInd w:val="0"/>
              <w:jc w:val="center"/>
              <w:rPr>
                <w:szCs w:val="22"/>
              </w:rPr>
            </w:pPr>
            <w:r>
              <w:t>2 mg, 2 x täglich</w:t>
            </w:r>
          </w:p>
        </w:tc>
        <w:tc>
          <w:tcPr>
            <w:tcW w:w="1761" w:type="dxa"/>
            <w:shd w:val="clear" w:color="auto" w:fill="auto"/>
            <w:hideMark/>
          </w:tcPr>
          <w:p w14:paraId="39D9D1A9" w14:textId="7D618812" w:rsidR="006E7DBB" w:rsidRPr="006453EC" w:rsidRDefault="00AE7EFD" w:rsidP="00233FC2">
            <w:pPr>
              <w:autoSpaceDE w:val="0"/>
              <w:autoSpaceDN w:val="0"/>
              <w:adjustRightInd w:val="0"/>
              <w:jc w:val="center"/>
              <w:rPr>
                <w:rFonts w:eastAsia="MS Mincho"/>
                <w:szCs w:val="22"/>
              </w:rPr>
            </w:pPr>
            <w:r>
              <w:t>4 mg</w:t>
            </w:r>
          </w:p>
        </w:tc>
        <w:tc>
          <w:tcPr>
            <w:tcW w:w="1900" w:type="dxa"/>
            <w:shd w:val="clear" w:color="auto" w:fill="auto"/>
            <w:hideMark/>
          </w:tcPr>
          <w:p w14:paraId="744D0361" w14:textId="65B55299" w:rsidR="006E7DBB" w:rsidRPr="006453EC" w:rsidRDefault="00AE7EFD" w:rsidP="00233FC2">
            <w:pPr>
              <w:autoSpaceDE w:val="0"/>
              <w:autoSpaceDN w:val="0"/>
              <w:adjustRightInd w:val="0"/>
              <w:jc w:val="center"/>
              <w:rPr>
                <w:szCs w:val="22"/>
              </w:rPr>
            </w:pPr>
            <w:r>
              <w:t>1 mg, 2 x täglich</w:t>
            </w:r>
          </w:p>
        </w:tc>
        <w:tc>
          <w:tcPr>
            <w:tcW w:w="1761" w:type="dxa"/>
            <w:shd w:val="clear" w:color="auto" w:fill="auto"/>
            <w:hideMark/>
          </w:tcPr>
          <w:p w14:paraId="498788EA" w14:textId="235E84D9" w:rsidR="006E7DBB" w:rsidRPr="006453EC" w:rsidRDefault="00AE7EFD" w:rsidP="00233FC2">
            <w:pPr>
              <w:autoSpaceDE w:val="0"/>
              <w:autoSpaceDN w:val="0"/>
              <w:adjustRightInd w:val="0"/>
              <w:jc w:val="center"/>
              <w:rPr>
                <w:rFonts w:eastAsia="MS Mincho"/>
                <w:szCs w:val="22"/>
              </w:rPr>
            </w:pPr>
            <w:r>
              <w:t>2 mg</w:t>
            </w:r>
          </w:p>
        </w:tc>
      </w:tr>
      <w:tr w:rsidR="00901A7B" w:rsidRPr="006453EC" w14:paraId="77F0BBD8" w14:textId="77777777" w:rsidTr="00805D0C">
        <w:trPr>
          <w:cantSplit/>
          <w:trHeight w:val="57"/>
        </w:trPr>
        <w:tc>
          <w:tcPr>
            <w:tcW w:w="1723" w:type="dxa"/>
            <w:shd w:val="clear" w:color="auto" w:fill="auto"/>
            <w:hideMark/>
          </w:tcPr>
          <w:p w14:paraId="59B8F0CC" w14:textId="77777777" w:rsidR="006E7DBB" w:rsidRPr="006453EC" w:rsidRDefault="00AE7EFD" w:rsidP="00233FC2">
            <w:pPr>
              <w:autoSpaceDE w:val="0"/>
              <w:autoSpaceDN w:val="0"/>
              <w:adjustRightInd w:val="0"/>
              <w:jc w:val="center"/>
              <w:outlineLvl w:val="3"/>
              <w:rPr>
                <w:szCs w:val="22"/>
              </w:rPr>
            </w:pPr>
            <w:r>
              <w:t>9 bis &lt; 12</w:t>
            </w:r>
          </w:p>
        </w:tc>
        <w:tc>
          <w:tcPr>
            <w:tcW w:w="1946" w:type="dxa"/>
            <w:shd w:val="clear" w:color="auto" w:fill="auto"/>
            <w:hideMark/>
          </w:tcPr>
          <w:p w14:paraId="26FAB008" w14:textId="5036D622" w:rsidR="006E7DBB" w:rsidRPr="006453EC" w:rsidRDefault="00AE7EFD" w:rsidP="00233FC2">
            <w:pPr>
              <w:autoSpaceDE w:val="0"/>
              <w:autoSpaceDN w:val="0"/>
              <w:adjustRightInd w:val="0"/>
              <w:jc w:val="center"/>
              <w:rPr>
                <w:szCs w:val="22"/>
              </w:rPr>
            </w:pPr>
            <w:r>
              <w:t>3 mg, 2 x täglich</w:t>
            </w:r>
          </w:p>
        </w:tc>
        <w:tc>
          <w:tcPr>
            <w:tcW w:w="1761" w:type="dxa"/>
            <w:shd w:val="clear" w:color="auto" w:fill="auto"/>
            <w:hideMark/>
          </w:tcPr>
          <w:p w14:paraId="7A3FE849" w14:textId="31860459" w:rsidR="006E7DBB" w:rsidRPr="006453EC" w:rsidRDefault="00AE7EFD" w:rsidP="00233FC2">
            <w:pPr>
              <w:autoSpaceDE w:val="0"/>
              <w:autoSpaceDN w:val="0"/>
              <w:adjustRightInd w:val="0"/>
              <w:jc w:val="center"/>
              <w:rPr>
                <w:rFonts w:eastAsia="MS Mincho"/>
                <w:szCs w:val="22"/>
              </w:rPr>
            </w:pPr>
            <w:r>
              <w:t>6 mg</w:t>
            </w:r>
          </w:p>
        </w:tc>
        <w:tc>
          <w:tcPr>
            <w:tcW w:w="1900" w:type="dxa"/>
            <w:shd w:val="clear" w:color="auto" w:fill="auto"/>
            <w:hideMark/>
          </w:tcPr>
          <w:p w14:paraId="00BF405E" w14:textId="081AF5EF" w:rsidR="006E7DBB" w:rsidRPr="006453EC" w:rsidRDefault="00AE7EFD" w:rsidP="00233FC2">
            <w:pPr>
              <w:autoSpaceDE w:val="0"/>
              <w:autoSpaceDN w:val="0"/>
              <w:adjustRightInd w:val="0"/>
              <w:jc w:val="center"/>
              <w:rPr>
                <w:szCs w:val="22"/>
              </w:rPr>
            </w:pPr>
            <w:r>
              <w:t>1,5 mg, 2 x täglich</w:t>
            </w:r>
          </w:p>
        </w:tc>
        <w:tc>
          <w:tcPr>
            <w:tcW w:w="1761" w:type="dxa"/>
            <w:shd w:val="clear" w:color="auto" w:fill="auto"/>
            <w:hideMark/>
          </w:tcPr>
          <w:p w14:paraId="441515C3" w14:textId="4F0F91F0" w:rsidR="006E7DBB" w:rsidRPr="006453EC" w:rsidRDefault="00AE7EFD" w:rsidP="00233FC2">
            <w:pPr>
              <w:autoSpaceDE w:val="0"/>
              <w:autoSpaceDN w:val="0"/>
              <w:adjustRightInd w:val="0"/>
              <w:jc w:val="center"/>
              <w:rPr>
                <w:rFonts w:eastAsia="MS Mincho"/>
                <w:szCs w:val="22"/>
              </w:rPr>
            </w:pPr>
            <w:r>
              <w:t>3 mg</w:t>
            </w:r>
          </w:p>
        </w:tc>
      </w:tr>
      <w:tr w:rsidR="00901A7B" w:rsidRPr="006453EC" w14:paraId="22ABC1C3" w14:textId="77777777" w:rsidTr="00805D0C">
        <w:trPr>
          <w:cantSplit/>
          <w:trHeight w:val="57"/>
        </w:trPr>
        <w:tc>
          <w:tcPr>
            <w:tcW w:w="1723" w:type="dxa"/>
            <w:shd w:val="clear" w:color="auto" w:fill="auto"/>
            <w:hideMark/>
          </w:tcPr>
          <w:p w14:paraId="69634940" w14:textId="77777777" w:rsidR="006E7DBB" w:rsidRPr="006453EC" w:rsidRDefault="00AE7EFD" w:rsidP="00233FC2">
            <w:pPr>
              <w:autoSpaceDE w:val="0"/>
              <w:autoSpaceDN w:val="0"/>
              <w:adjustRightInd w:val="0"/>
              <w:jc w:val="center"/>
              <w:outlineLvl w:val="3"/>
              <w:rPr>
                <w:szCs w:val="22"/>
              </w:rPr>
            </w:pPr>
            <w:r>
              <w:t>12 bis &lt; 18</w:t>
            </w:r>
          </w:p>
        </w:tc>
        <w:tc>
          <w:tcPr>
            <w:tcW w:w="1946" w:type="dxa"/>
            <w:shd w:val="clear" w:color="auto" w:fill="auto"/>
            <w:hideMark/>
          </w:tcPr>
          <w:p w14:paraId="20FDF8CA" w14:textId="2D166BEB" w:rsidR="006E7DBB" w:rsidRPr="006453EC" w:rsidRDefault="00AE7EFD" w:rsidP="00233FC2">
            <w:pPr>
              <w:autoSpaceDE w:val="0"/>
              <w:autoSpaceDN w:val="0"/>
              <w:adjustRightInd w:val="0"/>
              <w:jc w:val="center"/>
              <w:rPr>
                <w:szCs w:val="22"/>
              </w:rPr>
            </w:pPr>
            <w:r>
              <w:t>4 mg, 2 x täglich</w:t>
            </w:r>
          </w:p>
        </w:tc>
        <w:tc>
          <w:tcPr>
            <w:tcW w:w="1761" w:type="dxa"/>
            <w:shd w:val="clear" w:color="auto" w:fill="auto"/>
            <w:hideMark/>
          </w:tcPr>
          <w:p w14:paraId="4A3E1D5F" w14:textId="5965AC78" w:rsidR="006E7DBB" w:rsidRPr="006453EC" w:rsidRDefault="00AE7EFD" w:rsidP="00233FC2">
            <w:pPr>
              <w:autoSpaceDE w:val="0"/>
              <w:autoSpaceDN w:val="0"/>
              <w:adjustRightInd w:val="0"/>
              <w:jc w:val="center"/>
              <w:rPr>
                <w:rFonts w:eastAsia="MS Mincho"/>
                <w:szCs w:val="22"/>
              </w:rPr>
            </w:pPr>
            <w:r>
              <w:t>8 mg</w:t>
            </w:r>
          </w:p>
        </w:tc>
        <w:tc>
          <w:tcPr>
            <w:tcW w:w="1900" w:type="dxa"/>
            <w:shd w:val="clear" w:color="auto" w:fill="auto"/>
            <w:hideMark/>
          </w:tcPr>
          <w:p w14:paraId="4BF9A3FF" w14:textId="21279F67" w:rsidR="006E7DBB" w:rsidRPr="006453EC" w:rsidRDefault="00AE7EFD" w:rsidP="00233FC2">
            <w:pPr>
              <w:autoSpaceDE w:val="0"/>
              <w:autoSpaceDN w:val="0"/>
              <w:adjustRightInd w:val="0"/>
              <w:jc w:val="center"/>
              <w:rPr>
                <w:szCs w:val="22"/>
              </w:rPr>
            </w:pPr>
            <w:r>
              <w:t>2 mg, 2 x täglich</w:t>
            </w:r>
          </w:p>
        </w:tc>
        <w:tc>
          <w:tcPr>
            <w:tcW w:w="1761" w:type="dxa"/>
            <w:shd w:val="clear" w:color="auto" w:fill="auto"/>
            <w:hideMark/>
          </w:tcPr>
          <w:p w14:paraId="43154959" w14:textId="0144FFA2" w:rsidR="006E7DBB" w:rsidRPr="006453EC" w:rsidRDefault="00AE7EFD" w:rsidP="00233FC2">
            <w:pPr>
              <w:autoSpaceDE w:val="0"/>
              <w:autoSpaceDN w:val="0"/>
              <w:adjustRightInd w:val="0"/>
              <w:jc w:val="center"/>
              <w:rPr>
                <w:rFonts w:eastAsia="MS Mincho"/>
                <w:szCs w:val="22"/>
              </w:rPr>
            </w:pPr>
            <w:r>
              <w:t>4 mg</w:t>
            </w:r>
          </w:p>
        </w:tc>
      </w:tr>
      <w:tr w:rsidR="00901A7B" w:rsidRPr="006453EC" w14:paraId="0745937F" w14:textId="77777777" w:rsidTr="00805D0C">
        <w:trPr>
          <w:cantSplit/>
          <w:trHeight w:val="57"/>
        </w:trPr>
        <w:tc>
          <w:tcPr>
            <w:tcW w:w="1723" w:type="dxa"/>
            <w:shd w:val="clear" w:color="auto" w:fill="auto"/>
            <w:hideMark/>
          </w:tcPr>
          <w:p w14:paraId="323514EE" w14:textId="77777777" w:rsidR="006E7DBB" w:rsidRPr="006453EC" w:rsidRDefault="00AE7EFD" w:rsidP="00233FC2">
            <w:pPr>
              <w:autoSpaceDE w:val="0"/>
              <w:autoSpaceDN w:val="0"/>
              <w:adjustRightInd w:val="0"/>
              <w:jc w:val="center"/>
              <w:outlineLvl w:val="3"/>
              <w:rPr>
                <w:szCs w:val="22"/>
              </w:rPr>
            </w:pPr>
            <w:r>
              <w:t>18 bis &lt; 25</w:t>
            </w:r>
          </w:p>
        </w:tc>
        <w:tc>
          <w:tcPr>
            <w:tcW w:w="1946" w:type="dxa"/>
            <w:shd w:val="clear" w:color="auto" w:fill="auto"/>
            <w:hideMark/>
          </w:tcPr>
          <w:p w14:paraId="3970C60E" w14:textId="11B02209" w:rsidR="006E7DBB" w:rsidRPr="006453EC" w:rsidRDefault="00AE7EFD" w:rsidP="00233FC2">
            <w:pPr>
              <w:autoSpaceDE w:val="0"/>
              <w:autoSpaceDN w:val="0"/>
              <w:adjustRightInd w:val="0"/>
              <w:jc w:val="center"/>
              <w:rPr>
                <w:szCs w:val="22"/>
              </w:rPr>
            </w:pPr>
            <w:r>
              <w:t>6 mg, 2 x täglich</w:t>
            </w:r>
          </w:p>
        </w:tc>
        <w:tc>
          <w:tcPr>
            <w:tcW w:w="1761" w:type="dxa"/>
            <w:shd w:val="clear" w:color="auto" w:fill="auto"/>
            <w:hideMark/>
          </w:tcPr>
          <w:p w14:paraId="366AC786" w14:textId="475D17C5" w:rsidR="006E7DBB" w:rsidRPr="006453EC" w:rsidRDefault="00AE7EFD" w:rsidP="00233FC2">
            <w:pPr>
              <w:autoSpaceDE w:val="0"/>
              <w:autoSpaceDN w:val="0"/>
              <w:adjustRightInd w:val="0"/>
              <w:jc w:val="center"/>
              <w:rPr>
                <w:rFonts w:eastAsia="MS Mincho"/>
                <w:szCs w:val="22"/>
              </w:rPr>
            </w:pPr>
            <w:r>
              <w:t>12 mg</w:t>
            </w:r>
          </w:p>
        </w:tc>
        <w:tc>
          <w:tcPr>
            <w:tcW w:w="1900" w:type="dxa"/>
            <w:shd w:val="clear" w:color="auto" w:fill="auto"/>
            <w:hideMark/>
          </w:tcPr>
          <w:p w14:paraId="3975419D" w14:textId="51C58261" w:rsidR="006E7DBB" w:rsidRPr="006453EC" w:rsidRDefault="00AE7EFD" w:rsidP="00233FC2">
            <w:pPr>
              <w:autoSpaceDE w:val="0"/>
              <w:autoSpaceDN w:val="0"/>
              <w:adjustRightInd w:val="0"/>
              <w:jc w:val="center"/>
              <w:rPr>
                <w:szCs w:val="22"/>
              </w:rPr>
            </w:pPr>
            <w:r>
              <w:t>3 mg, 2 x täglich</w:t>
            </w:r>
          </w:p>
        </w:tc>
        <w:tc>
          <w:tcPr>
            <w:tcW w:w="1761" w:type="dxa"/>
            <w:shd w:val="clear" w:color="auto" w:fill="auto"/>
            <w:hideMark/>
          </w:tcPr>
          <w:p w14:paraId="6262E705" w14:textId="75B0233E" w:rsidR="006E7DBB" w:rsidRPr="006453EC" w:rsidRDefault="00AE7EFD" w:rsidP="00233FC2">
            <w:pPr>
              <w:autoSpaceDE w:val="0"/>
              <w:autoSpaceDN w:val="0"/>
              <w:adjustRightInd w:val="0"/>
              <w:jc w:val="center"/>
              <w:rPr>
                <w:rFonts w:eastAsia="MS Mincho"/>
                <w:szCs w:val="22"/>
              </w:rPr>
            </w:pPr>
            <w:r>
              <w:t>6 mg</w:t>
            </w:r>
          </w:p>
        </w:tc>
      </w:tr>
      <w:tr w:rsidR="00901A7B" w:rsidRPr="006453EC" w14:paraId="5ABA1B3C" w14:textId="77777777" w:rsidTr="00805D0C">
        <w:trPr>
          <w:cantSplit/>
          <w:trHeight w:val="57"/>
        </w:trPr>
        <w:tc>
          <w:tcPr>
            <w:tcW w:w="1723" w:type="dxa"/>
            <w:shd w:val="clear" w:color="auto" w:fill="auto"/>
            <w:hideMark/>
          </w:tcPr>
          <w:p w14:paraId="1338191A" w14:textId="77777777" w:rsidR="006E7DBB" w:rsidRPr="006453EC" w:rsidRDefault="00AE7EFD" w:rsidP="00233FC2">
            <w:pPr>
              <w:keepNext/>
              <w:autoSpaceDE w:val="0"/>
              <w:autoSpaceDN w:val="0"/>
              <w:adjustRightInd w:val="0"/>
              <w:jc w:val="center"/>
              <w:outlineLvl w:val="3"/>
              <w:rPr>
                <w:szCs w:val="22"/>
              </w:rPr>
            </w:pPr>
            <w:r>
              <w:t>25 bis &lt; 35</w:t>
            </w:r>
          </w:p>
        </w:tc>
        <w:tc>
          <w:tcPr>
            <w:tcW w:w="1946" w:type="dxa"/>
            <w:shd w:val="clear" w:color="auto" w:fill="auto"/>
            <w:hideMark/>
          </w:tcPr>
          <w:p w14:paraId="6A27A321" w14:textId="48D0EA0F" w:rsidR="006E7DBB" w:rsidRPr="006453EC" w:rsidRDefault="00AE7EFD" w:rsidP="00233FC2">
            <w:pPr>
              <w:autoSpaceDE w:val="0"/>
              <w:autoSpaceDN w:val="0"/>
              <w:adjustRightInd w:val="0"/>
              <w:jc w:val="center"/>
              <w:rPr>
                <w:szCs w:val="22"/>
              </w:rPr>
            </w:pPr>
            <w:r>
              <w:t>8 mg, 2 x täglich</w:t>
            </w:r>
          </w:p>
        </w:tc>
        <w:tc>
          <w:tcPr>
            <w:tcW w:w="1761" w:type="dxa"/>
            <w:shd w:val="clear" w:color="auto" w:fill="auto"/>
            <w:hideMark/>
          </w:tcPr>
          <w:p w14:paraId="0DAA1B08" w14:textId="32D242E5" w:rsidR="006E7DBB" w:rsidRPr="006453EC" w:rsidRDefault="00AE7EFD" w:rsidP="00233FC2">
            <w:pPr>
              <w:autoSpaceDE w:val="0"/>
              <w:autoSpaceDN w:val="0"/>
              <w:adjustRightInd w:val="0"/>
              <w:jc w:val="center"/>
              <w:rPr>
                <w:szCs w:val="22"/>
              </w:rPr>
            </w:pPr>
            <w:r>
              <w:t>16 mg</w:t>
            </w:r>
          </w:p>
        </w:tc>
        <w:tc>
          <w:tcPr>
            <w:tcW w:w="1900" w:type="dxa"/>
            <w:shd w:val="clear" w:color="auto" w:fill="auto"/>
            <w:hideMark/>
          </w:tcPr>
          <w:p w14:paraId="51DBC6EA" w14:textId="627230C3" w:rsidR="006E7DBB" w:rsidRPr="006453EC" w:rsidRDefault="00AE7EFD" w:rsidP="00233FC2">
            <w:pPr>
              <w:autoSpaceDE w:val="0"/>
              <w:autoSpaceDN w:val="0"/>
              <w:adjustRightInd w:val="0"/>
              <w:jc w:val="center"/>
              <w:rPr>
                <w:szCs w:val="22"/>
              </w:rPr>
            </w:pPr>
            <w:r>
              <w:t>4 mg, 2 x täglich</w:t>
            </w:r>
          </w:p>
        </w:tc>
        <w:tc>
          <w:tcPr>
            <w:tcW w:w="1761" w:type="dxa"/>
            <w:shd w:val="clear" w:color="auto" w:fill="auto"/>
            <w:hideMark/>
          </w:tcPr>
          <w:p w14:paraId="776AE402" w14:textId="6E275336" w:rsidR="006E7DBB" w:rsidRPr="006453EC" w:rsidRDefault="00AE7EFD" w:rsidP="00233FC2">
            <w:pPr>
              <w:autoSpaceDE w:val="0"/>
              <w:autoSpaceDN w:val="0"/>
              <w:adjustRightInd w:val="0"/>
              <w:jc w:val="center"/>
              <w:rPr>
                <w:szCs w:val="22"/>
              </w:rPr>
            </w:pPr>
            <w:r>
              <w:t>8 mg</w:t>
            </w:r>
          </w:p>
        </w:tc>
      </w:tr>
      <w:tr w:rsidR="00901A7B" w:rsidRPr="006453EC" w14:paraId="32EB408C" w14:textId="77777777" w:rsidTr="00805D0C">
        <w:trPr>
          <w:cantSplit/>
          <w:trHeight w:val="57"/>
        </w:trPr>
        <w:tc>
          <w:tcPr>
            <w:tcW w:w="1723" w:type="dxa"/>
            <w:shd w:val="clear" w:color="auto" w:fill="auto"/>
            <w:hideMark/>
          </w:tcPr>
          <w:p w14:paraId="30B3A60A" w14:textId="77777777" w:rsidR="006E7DBB" w:rsidRPr="006453EC" w:rsidRDefault="00AE7EFD" w:rsidP="00233FC2">
            <w:pPr>
              <w:autoSpaceDE w:val="0"/>
              <w:autoSpaceDN w:val="0"/>
              <w:adjustRightInd w:val="0"/>
              <w:jc w:val="center"/>
              <w:outlineLvl w:val="3"/>
              <w:rPr>
                <w:szCs w:val="22"/>
              </w:rPr>
            </w:pPr>
            <w:r>
              <w:t>≥ 35</w:t>
            </w:r>
          </w:p>
        </w:tc>
        <w:tc>
          <w:tcPr>
            <w:tcW w:w="1946" w:type="dxa"/>
            <w:shd w:val="clear" w:color="auto" w:fill="auto"/>
            <w:hideMark/>
          </w:tcPr>
          <w:p w14:paraId="76F58DEB" w14:textId="709D1BAD" w:rsidR="006E7DBB" w:rsidRPr="006453EC" w:rsidRDefault="00AE7EFD" w:rsidP="00233FC2">
            <w:pPr>
              <w:autoSpaceDE w:val="0"/>
              <w:autoSpaceDN w:val="0"/>
              <w:adjustRightInd w:val="0"/>
              <w:jc w:val="center"/>
              <w:rPr>
                <w:szCs w:val="22"/>
              </w:rPr>
            </w:pPr>
            <w:r>
              <w:t>10 mg, 2 x täglich</w:t>
            </w:r>
          </w:p>
        </w:tc>
        <w:tc>
          <w:tcPr>
            <w:tcW w:w="1761" w:type="dxa"/>
            <w:shd w:val="clear" w:color="auto" w:fill="auto"/>
            <w:hideMark/>
          </w:tcPr>
          <w:p w14:paraId="45526ABB" w14:textId="33C8A0EC" w:rsidR="006E7DBB" w:rsidRPr="006453EC" w:rsidRDefault="00AE7EFD" w:rsidP="00233FC2">
            <w:pPr>
              <w:autoSpaceDE w:val="0"/>
              <w:autoSpaceDN w:val="0"/>
              <w:adjustRightInd w:val="0"/>
              <w:jc w:val="center"/>
              <w:rPr>
                <w:szCs w:val="22"/>
              </w:rPr>
            </w:pPr>
            <w:r>
              <w:t>20 mg</w:t>
            </w:r>
          </w:p>
        </w:tc>
        <w:tc>
          <w:tcPr>
            <w:tcW w:w="1900" w:type="dxa"/>
            <w:shd w:val="clear" w:color="auto" w:fill="auto"/>
            <w:hideMark/>
          </w:tcPr>
          <w:p w14:paraId="05D5533E" w14:textId="1D7C588F" w:rsidR="006E7DBB" w:rsidRPr="006453EC" w:rsidRDefault="00AE7EFD" w:rsidP="00233FC2">
            <w:pPr>
              <w:autoSpaceDE w:val="0"/>
              <w:autoSpaceDN w:val="0"/>
              <w:adjustRightInd w:val="0"/>
              <w:jc w:val="center"/>
              <w:rPr>
                <w:szCs w:val="22"/>
              </w:rPr>
            </w:pPr>
            <w:r>
              <w:t>5 mg, 2 x täglich</w:t>
            </w:r>
          </w:p>
        </w:tc>
        <w:tc>
          <w:tcPr>
            <w:tcW w:w="1761" w:type="dxa"/>
            <w:shd w:val="clear" w:color="auto" w:fill="auto"/>
            <w:hideMark/>
          </w:tcPr>
          <w:p w14:paraId="63E713B0" w14:textId="0ED8DCA7" w:rsidR="006E7DBB" w:rsidRPr="006453EC" w:rsidRDefault="00AE7EFD" w:rsidP="00233FC2">
            <w:pPr>
              <w:autoSpaceDE w:val="0"/>
              <w:autoSpaceDN w:val="0"/>
              <w:adjustRightInd w:val="0"/>
              <w:jc w:val="center"/>
              <w:rPr>
                <w:szCs w:val="22"/>
              </w:rPr>
            </w:pPr>
            <w:r>
              <w:t>10 mg</w:t>
            </w:r>
          </w:p>
        </w:tc>
      </w:tr>
    </w:tbl>
    <w:p w14:paraId="06180D22" w14:textId="77777777" w:rsidR="006E7DBB" w:rsidRPr="006453EC" w:rsidRDefault="006E7DBB" w:rsidP="00233FC2">
      <w:pPr>
        <w:numPr>
          <w:ilvl w:val="12"/>
          <w:numId w:val="0"/>
        </w:numPr>
        <w:ind w:right="-2"/>
        <w:rPr>
          <w:szCs w:val="22"/>
          <w:lang w:val="en-GB"/>
        </w:rPr>
      </w:pPr>
    </w:p>
    <w:p w14:paraId="63BC95C2" w14:textId="77777777" w:rsidR="006E7DBB" w:rsidRPr="006453EC" w:rsidRDefault="00AE7EFD" w:rsidP="00233FC2">
      <w:pPr>
        <w:autoSpaceDE w:val="0"/>
        <w:autoSpaceDN w:val="0"/>
        <w:adjustRightInd w:val="0"/>
      </w:pPr>
      <w:r>
        <w:t>Bitte beobachten Sie das Kind, um sicherzustellen, dass die vollständige Dosis eingenommen wird. Ihr Arzt wird entscheiden, wie lange Sie die Behandlung fortsetzen müssen.</w:t>
      </w:r>
    </w:p>
    <w:p w14:paraId="54CA2D75" w14:textId="77777777" w:rsidR="006E7DBB" w:rsidRPr="00AB0EE8" w:rsidRDefault="006E7DBB" w:rsidP="00233FC2">
      <w:pPr>
        <w:autoSpaceDE w:val="0"/>
        <w:autoSpaceDN w:val="0"/>
        <w:adjustRightInd w:val="0"/>
        <w:rPr>
          <w:szCs w:val="22"/>
          <w:u w:val="single"/>
        </w:rPr>
      </w:pPr>
    </w:p>
    <w:p w14:paraId="6B3ED69D" w14:textId="77777777" w:rsidR="006E7DBB" w:rsidRPr="003E69B0" w:rsidRDefault="00AE7EFD" w:rsidP="00233FC2">
      <w:pPr>
        <w:pStyle w:val="BoldU"/>
      </w:pPr>
      <w:r>
        <w:t>Wenn das Kind die Dosis ausspuckt oder erbricht:</w:t>
      </w:r>
    </w:p>
    <w:p w14:paraId="64BC4190" w14:textId="77777777" w:rsidR="006E7DBB" w:rsidRPr="003E69B0" w:rsidRDefault="00AE7EFD" w:rsidP="00233FC2">
      <w:pPr>
        <w:pStyle w:val="Style8"/>
      </w:pPr>
      <w:r>
        <w:t>innerhalb von 30 Minuten nach Einnahme der Dosis: wiederholen Sie die Verabreichung der Dosis.</w:t>
      </w:r>
    </w:p>
    <w:p w14:paraId="252C2D52" w14:textId="77777777" w:rsidR="006E7DBB" w:rsidRPr="003E69B0" w:rsidRDefault="00AE7EFD" w:rsidP="00233FC2">
      <w:pPr>
        <w:pStyle w:val="Style8"/>
      </w:pPr>
      <w:r>
        <w:t>mehr als 30 Minuten nach Einnahme der Dosis: wiederholen Sie die Verabreichung der Dosis nicht.</w:t>
      </w:r>
    </w:p>
    <w:p w14:paraId="2AD36DDE" w14:textId="77777777" w:rsidR="006E7DBB" w:rsidRPr="003E69B0" w:rsidRDefault="00AE7EFD" w:rsidP="00233FC2">
      <w:pPr>
        <w:pStyle w:val="Style20"/>
      </w:pPr>
      <w:r>
        <w:t>Verabreichen Sie die nächste Eliquis</w:t>
      </w:r>
      <w:r>
        <w:noBreakHyphen/>
        <w:t>Dosis wie gewohnt zum nächsten geplanten Zeitpunkt. Wenden Sie sich an den Arzt, wenn das Kind die Dosis erneut ausspuckt oder nach der Einnahme von Eliquis erbricht.</w:t>
      </w:r>
    </w:p>
    <w:p w14:paraId="0C2AB7A4" w14:textId="77777777" w:rsidR="006E7DBB" w:rsidRPr="00AB0EE8" w:rsidRDefault="006E7DBB" w:rsidP="00233FC2">
      <w:pPr>
        <w:pStyle w:val="CommentText"/>
        <w:autoSpaceDE w:val="0"/>
        <w:autoSpaceDN w:val="0"/>
        <w:adjustRightInd w:val="0"/>
        <w:spacing w:line="240" w:lineRule="auto"/>
        <w:rPr>
          <w:szCs w:val="22"/>
          <w:u w:val="single"/>
        </w:rPr>
      </w:pPr>
    </w:p>
    <w:p w14:paraId="5DD3C7D2" w14:textId="77777777" w:rsidR="006E7DBB" w:rsidRPr="006453EC" w:rsidRDefault="00AE7EFD" w:rsidP="00233FC2">
      <w:pPr>
        <w:pStyle w:val="BoldU"/>
        <w:rPr>
          <w:noProof/>
        </w:rPr>
      </w:pPr>
      <w:r>
        <w:t>Der Arzt des Kindes kann die gerinnungshemmende Behandlung wie folgt ändern:</w:t>
      </w:r>
    </w:p>
    <w:p w14:paraId="10FC1973" w14:textId="77777777" w:rsidR="006E7DBB" w:rsidRPr="006453EC" w:rsidRDefault="00AE7EFD" w:rsidP="00233FC2">
      <w:pPr>
        <w:pStyle w:val="Style21"/>
        <w:outlineLvl w:val="9"/>
        <w:rPr>
          <w:szCs w:val="22"/>
        </w:rPr>
      </w:pPr>
      <w:r>
        <w:t>Umstellung von einem gerinnungshemmenden Arzneimittel auf Eliquis</w:t>
      </w:r>
    </w:p>
    <w:p w14:paraId="3269157D" w14:textId="77777777" w:rsidR="006E7DBB" w:rsidRPr="006453EC" w:rsidRDefault="00AE7EFD" w:rsidP="00233FC2">
      <w:pPr>
        <w:rPr>
          <w:szCs w:val="22"/>
        </w:rPr>
      </w:pPr>
      <w:r>
        <w:t>Beenden Sie die Verabreichung des gerinnungshemmenden Arzneimittels. Beginnen Sie die Behandlung mit Eliquis zu dem Zeitpunkt, zu dem das Kind die nächste Dosis des gerinnungshemmenden Arzneimittels erhalten hätte. Dann fahren Sie wie normal fort.</w:t>
      </w:r>
    </w:p>
    <w:p w14:paraId="046A258B" w14:textId="77777777" w:rsidR="006E7DBB" w:rsidRPr="000C69E0" w:rsidRDefault="006E7DBB" w:rsidP="00233FC2"/>
    <w:p w14:paraId="772F03C2" w14:textId="69BF1F17" w:rsidR="006E7DBB" w:rsidRPr="006453EC" w:rsidRDefault="00AE7EFD" w:rsidP="00233FC2">
      <w:pPr>
        <w:pStyle w:val="Style21"/>
        <w:outlineLvl w:val="9"/>
        <w:rPr>
          <w:szCs w:val="22"/>
        </w:rPr>
      </w:pPr>
      <w:r>
        <w:t>Umstellung von gerinnungshemmenden Vitamin</w:t>
      </w:r>
      <w:r>
        <w:noBreakHyphen/>
        <w:t>K</w:t>
      </w:r>
      <w:r>
        <w:noBreakHyphen/>
        <w:t>Antagonisten (z.B. Warfarin) auf Eliquis</w:t>
      </w:r>
    </w:p>
    <w:p w14:paraId="61B02781" w14:textId="5E4738D2" w:rsidR="006E7DBB" w:rsidRPr="006453EC" w:rsidRDefault="00AE7EFD" w:rsidP="00233FC2">
      <w:pPr>
        <w:pStyle w:val="EMEABodyText"/>
        <w:tabs>
          <w:tab w:val="left" w:pos="1120"/>
        </w:tabs>
        <w:rPr>
          <w:rFonts w:eastAsia="MS Mincho"/>
        </w:rPr>
      </w:pPr>
      <w:r>
        <w:t>Beenden Sie die Verabreichung des Vitamin</w:t>
      </w:r>
      <w:r>
        <w:noBreakHyphen/>
        <w:t>K</w:t>
      </w:r>
      <w:r>
        <w:noBreakHyphen/>
        <w:t>Antagonisten. Der Arzt des Kindes muss Blutuntersuchungen durchführen und Sie anweisen, wann Sie mit der Verabreichung von Eliquis an das Kind beginnen können.</w:t>
      </w:r>
    </w:p>
    <w:p w14:paraId="3DE86DC9" w14:textId="77777777" w:rsidR="006E7DBB" w:rsidRPr="00AB0EE8" w:rsidRDefault="006E7DBB" w:rsidP="00233FC2">
      <w:pPr>
        <w:pStyle w:val="EMEABodyText"/>
        <w:tabs>
          <w:tab w:val="left" w:pos="1120"/>
        </w:tabs>
        <w:rPr>
          <w:szCs w:val="22"/>
        </w:rPr>
      </w:pPr>
    </w:p>
    <w:p w14:paraId="18C87D68" w14:textId="33A4B5A8" w:rsidR="006E7DBB" w:rsidRPr="006453EC" w:rsidRDefault="00AE7EFD" w:rsidP="00233FC2">
      <w:pPr>
        <w:pStyle w:val="HeadingBold"/>
      </w:pPr>
      <w:r>
        <w:t>Wenn Sie dem Kind eine größere Menge von Eliquis verabreicht haben, als Sie sollten</w:t>
      </w:r>
    </w:p>
    <w:p w14:paraId="5E7FB9E6" w14:textId="77777777" w:rsidR="006E7DBB" w:rsidRPr="000C69E0" w:rsidRDefault="006E7DBB" w:rsidP="00233FC2">
      <w:pPr>
        <w:keepNext/>
      </w:pPr>
    </w:p>
    <w:p w14:paraId="650B9275" w14:textId="77777777" w:rsidR="006E7DBB" w:rsidRPr="006453EC" w:rsidRDefault="00AE7EFD" w:rsidP="00233FC2">
      <w:pPr>
        <w:autoSpaceDE w:val="0"/>
        <w:autoSpaceDN w:val="0"/>
        <w:adjustRightInd w:val="0"/>
        <w:rPr>
          <w:szCs w:val="22"/>
        </w:rPr>
      </w:pPr>
      <w:r>
        <w:rPr>
          <w:b/>
        </w:rPr>
        <w:t xml:space="preserve">Informieren Sie den Arzt des Kindes sofort, </w:t>
      </w:r>
      <w:r>
        <w:t>wenn Sie dem Kind mehr als die verschriebene Dosis dieses Arzneimittels verabreicht haben. Nehmen Sie die Arzneimittelpackung mit, auch wenn kein Arzneimittel mehr in der Packung ist.</w:t>
      </w:r>
    </w:p>
    <w:p w14:paraId="07FE6D8C" w14:textId="77777777" w:rsidR="006E7DBB" w:rsidRPr="00AB0EE8" w:rsidRDefault="006E7DBB" w:rsidP="00233FC2">
      <w:pPr>
        <w:autoSpaceDE w:val="0"/>
        <w:autoSpaceDN w:val="0"/>
        <w:adjustRightInd w:val="0"/>
        <w:rPr>
          <w:szCs w:val="22"/>
        </w:rPr>
      </w:pPr>
    </w:p>
    <w:p w14:paraId="46BD3B92" w14:textId="77777777" w:rsidR="006E7DBB" w:rsidRPr="006453EC" w:rsidRDefault="00AE7EFD" w:rsidP="00233FC2">
      <w:pPr>
        <w:autoSpaceDE w:val="0"/>
        <w:autoSpaceDN w:val="0"/>
        <w:adjustRightInd w:val="0"/>
        <w:rPr>
          <w:szCs w:val="22"/>
        </w:rPr>
      </w:pPr>
      <w:r>
        <w:t>Wenn Sie dem Kind eine größere Menge von Eliquis verabreicht haben als empfohlen, kann bei dem Kind ein erhöhtes Blutungsrisiko bestehen. Wenn es zu einer Blutung kommt, kann unter Umständen eine Operation, die Gabe von Bluttransfusionen oder eine andere Behandlung, die die Anti</w:t>
      </w:r>
      <w:r>
        <w:noBreakHyphen/>
        <w:t>FXa</w:t>
      </w:r>
      <w:r>
        <w:noBreakHyphen/>
        <w:t>Aktivität aufhebt, erforderlich sein.</w:t>
      </w:r>
    </w:p>
    <w:p w14:paraId="64A33437" w14:textId="77777777" w:rsidR="006E7DBB" w:rsidRPr="00AB0EE8" w:rsidRDefault="006E7DBB" w:rsidP="00233FC2">
      <w:pPr>
        <w:numPr>
          <w:ilvl w:val="12"/>
          <w:numId w:val="0"/>
        </w:numPr>
        <w:rPr>
          <w:szCs w:val="22"/>
        </w:rPr>
      </w:pPr>
    </w:p>
    <w:p w14:paraId="64171C90" w14:textId="77777777" w:rsidR="006E7DBB" w:rsidRPr="006453EC" w:rsidRDefault="00AE7EFD" w:rsidP="00233FC2">
      <w:pPr>
        <w:pStyle w:val="HeadingBold"/>
        <w:rPr>
          <w:noProof/>
        </w:rPr>
      </w:pPr>
      <w:r>
        <w:t>Wenn Sie die Verabreichung von Eliquis an das Kind vergessen haben</w:t>
      </w:r>
    </w:p>
    <w:p w14:paraId="65AFA072" w14:textId="2FEA1F82" w:rsidR="00C56D42" w:rsidRPr="00F32FB9" w:rsidRDefault="00C56D42" w:rsidP="00233FC2">
      <w:pPr>
        <w:pStyle w:val="Style8"/>
      </w:pPr>
      <w:r>
        <w:t>Wenn das Kind eine morgendliche Einnahme verpasst hat, verabreichen Sie das Arzneimittel, sobald Sie es bemerken; die Einnahme kann zusammen mit der Abenddosis erfolgen.</w:t>
      </w:r>
    </w:p>
    <w:p w14:paraId="1DAB10FB" w14:textId="77777777" w:rsidR="00C56D42" w:rsidRPr="00F32FB9" w:rsidRDefault="00C56D42" w:rsidP="00233FC2">
      <w:pPr>
        <w:pStyle w:val="Style8"/>
        <w:keepNext w:val="0"/>
      </w:pPr>
      <w:r>
        <w:t>Eine vergessene Abenddosis darf nur am selben Abend verabreicht werden. Verabreichen Sie nicht am nächsten Morgen zwei Dosen; setzen Sie stattdessen die Verabreichung wie gewohnt zweimal täglich wie empfohlen am nächsten Tag fort.</w:t>
      </w:r>
    </w:p>
    <w:p w14:paraId="46B71F4F" w14:textId="77777777" w:rsidR="006E7DBB" w:rsidRPr="00AB0EE8" w:rsidRDefault="006E7DBB" w:rsidP="00233FC2">
      <w:pPr>
        <w:tabs>
          <w:tab w:val="num" w:pos="220"/>
        </w:tabs>
        <w:autoSpaceDE w:val="0"/>
        <w:autoSpaceDN w:val="0"/>
        <w:adjustRightInd w:val="0"/>
        <w:rPr>
          <w:szCs w:val="22"/>
        </w:rPr>
      </w:pPr>
    </w:p>
    <w:p w14:paraId="7A390764" w14:textId="77777777" w:rsidR="006E7DBB" w:rsidRPr="006453EC" w:rsidRDefault="00AE7EFD" w:rsidP="00233FC2">
      <w:pPr>
        <w:autoSpaceDE w:val="0"/>
        <w:autoSpaceDN w:val="0"/>
        <w:adjustRightInd w:val="0"/>
        <w:rPr>
          <w:bCs/>
          <w:noProof/>
          <w:szCs w:val="22"/>
        </w:rPr>
      </w:pPr>
      <w:r>
        <w:rPr>
          <w:b/>
        </w:rPr>
        <w:t xml:space="preserve">Wenn das Kind mehr als eine Dosis Eliquis verpasst hat, </w:t>
      </w:r>
      <w:r>
        <w:t>fragen Sie den Arzt oder Apotheker des Kindes oder das medizinische Fachpersonal, was zu tun ist.</w:t>
      </w:r>
    </w:p>
    <w:p w14:paraId="78DD8488" w14:textId="77777777" w:rsidR="006E7DBB" w:rsidRPr="00AB0EE8" w:rsidRDefault="006E7DBB" w:rsidP="00233FC2">
      <w:pPr>
        <w:numPr>
          <w:ilvl w:val="12"/>
          <w:numId w:val="0"/>
        </w:numPr>
        <w:ind w:right="-2"/>
        <w:jc w:val="both"/>
        <w:rPr>
          <w:rFonts w:eastAsia="MS Mincho"/>
          <w:noProof/>
          <w:szCs w:val="22"/>
          <w:lang w:eastAsia="ja-JP"/>
        </w:rPr>
      </w:pPr>
    </w:p>
    <w:p w14:paraId="65324353" w14:textId="77777777" w:rsidR="006E7DBB" w:rsidRPr="006453EC" w:rsidRDefault="00AE7EFD" w:rsidP="00233FC2">
      <w:pPr>
        <w:pStyle w:val="HeadingBold"/>
        <w:rPr>
          <w:noProof/>
        </w:rPr>
      </w:pPr>
      <w:r>
        <w:t>Wenn das Kind die Einnahme von Eliquis abbricht</w:t>
      </w:r>
    </w:p>
    <w:p w14:paraId="544DB2F9" w14:textId="77777777" w:rsidR="006E7DBB" w:rsidRPr="006453EC" w:rsidRDefault="00AE7EFD" w:rsidP="00233FC2">
      <w:pPr>
        <w:autoSpaceDE w:val="0"/>
        <w:autoSpaceDN w:val="0"/>
        <w:adjustRightInd w:val="0"/>
        <w:rPr>
          <w:szCs w:val="22"/>
        </w:rPr>
      </w:pPr>
      <w:r>
        <w:t>Brechen Sie die Verabreichung dieses Arzneimittels an das Kind nicht ohne vorherige Rücksprache mit dem Arzt des Kindes ab, da das Risiko ein Blutgerinnsel zu entwickeln erhöht sein könnte, wenn das Kind die Behandlung vorzeitig abbricht.</w:t>
      </w:r>
    </w:p>
    <w:p w14:paraId="43D7E2E8" w14:textId="77777777" w:rsidR="006E7DBB" w:rsidRPr="00AB0EE8" w:rsidRDefault="006E7DBB" w:rsidP="00233FC2">
      <w:pPr>
        <w:numPr>
          <w:ilvl w:val="12"/>
          <w:numId w:val="0"/>
        </w:numPr>
        <w:ind w:right="-2"/>
        <w:rPr>
          <w:noProof/>
          <w:szCs w:val="22"/>
        </w:rPr>
      </w:pPr>
    </w:p>
    <w:p w14:paraId="4C28C010" w14:textId="77777777" w:rsidR="006E7DBB" w:rsidRPr="006453EC" w:rsidRDefault="00AE7EFD" w:rsidP="00233FC2">
      <w:pPr>
        <w:numPr>
          <w:ilvl w:val="12"/>
          <w:numId w:val="0"/>
        </w:numPr>
        <w:ind w:right="-2"/>
        <w:rPr>
          <w:noProof/>
          <w:szCs w:val="22"/>
        </w:rPr>
      </w:pPr>
      <w:r>
        <w:t>Wenn Sie weitere Fragen zur Anwendung dieses Arzneimittels haben, wenden Sie sich an den Arzt oder Apotheker des Kindes oder das medizinische Fachpersonal.</w:t>
      </w:r>
    </w:p>
    <w:p w14:paraId="525D0139" w14:textId="77777777" w:rsidR="006E7DBB" w:rsidRPr="00AB0EE8" w:rsidRDefault="006E7DBB" w:rsidP="00233FC2">
      <w:pPr>
        <w:numPr>
          <w:ilvl w:val="12"/>
          <w:numId w:val="0"/>
        </w:numPr>
        <w:ind w:right="-2"/>
        <w:rPr>
          <w:noProof/>
          <w:szCs w:val="22"/>
        </w:rPr>
      </w:pPr>
    </w:p>
    <w:p w14:paraId="5504D89F" w14:textId="77777777" w:rsidR="006E7DBB" w:rsidRPr="00AB0EE8" w:rsidRDefault="006E7DBB" w:rsidP="00233FC2">
      <w:pPr>
        <w:numPr>
          <w:ilvl w:val="12"/>
          <w:numId w:val="0"/>
        </w:numPr>
        <w:ind w:right="-2"/>
        <w:rPr>
          <w:noProof/>
          <w:szCs w:val="22"/>
        </w:rPr>
      </w:pPr>
    </w:p>
    <w:p w14:paraId="35F741B3" w14:textId="77777777" w:rsidR="006E7DBB" w:rsidRPr="006453EC" w:rsidRDefault="00AE7EFD" w:rsidP="00233FC2">
      <w:pPr>
        <w:pStyle w:val="Heading10"/>
        <w:rPr>
          <w:noProof/>
        </w:rPr>
      </w:pPr>
      <w:r>
        <w:t>4.</w:t>
      </w:r>
      <w:r>
        <w:tab/>
        <w:t>Welche Nebenwirkungen sind möglich?</w:t>
      </w:r>
    </w:p>
    <w:p w14:paraId="69A0461E" w14:textId="77777777" w:rsidR="006E7DBB" w:rsidRPr="006453EC" w:rsidRDefault="006E7DBB" w:rsidP="00233FC2">
      <w:pPr>
        <w:keepNext/>
        <w:numPr>
          <w:ilvl w:val="12"/>
          <w:numId w:val="0"/>
        </w:numPr>
        <w:ind w:right="-2"/>
        <w:rPr>
          <w:noProof/>
          <w:szCs w:val="22"/>
          <w:lang w:val="en-GB"/>
        </w:rPr>
      </w:pPr>
    </w:p>
    <w:p w14:paraId="44AEE1C9" w14:textId="77777777" w:rsidR="006E7DBB" w:rsidRPr="006453EC" w:rsidRDefault="00AE7EFD" w:rsidP="00233FC2">
      <w:pPr>
        <w:keepNext/>
        <w:numPr>
          <w:ilvl w:val="0"/>
          <w:numId w:val="29"/>
        </w:numPr>
        <w:tabs>
          <w:tab w:val="left" w:pos="567"/>
        </w:tabs>
        <w:autoSpaceDE w:val="0"/>
        <w:autoSpaceDN w:val="0"/>
        <w:adjustRightInd w:val="0"/>
        <w:ind w:left="567" w:hanging="567"/>
        <w:rPr>
          <w:rFonts w:eastAsia="MS Mincho"/>
        </w:rPr>
      </w:pPr>
      <w:r>
        <w:rPr>
          <w:b/>
        </w:rPr>
        <w:t>Informieren Sie sofort den Arzt des Kindes</w:t>
      </w:r>
      <w:r>
        <w:t>, wenn Sie eines dieser Symptome feststellen:</w:t>
      </w:r>
    </w:p>
    <w:p w14:paraId="0418C3A6" w14:textId="56B59844" w:rsidR="006E7DBB" w:rsidRPr="006453EC" w:rsidRDefault="00AE7EFD" w:rsidP="00233FC2">
      <w:pPr>
        <w:keepNext/>
        <w:numPr>
          <w:ilvl w:val="0"/>
          <w:numId w:val="29"/>
        </w:numPr>
        <w:tabs>
          <w:tab w:val="left" w:pos="35"/>
          <w:tab w:val="left" w:pos="567"/>
          <w:tab w:val="left" w:pos="900"/>
        </w:tabs>
        <w:autoSpaceDE w:val="0"/>
        <w:autoSpaceDN w:val="0"/>
        <w:adjustRightInd w:val="0"/>
        <w:ind w:left="567" w:hanging="567"/>
        <w:rPr>
          <w:szCs w:val="22"/>
        </w:rPr>
      </w:pPr>
      <w:r>
        <w:t>allergische Reaktionen (Überempfindlichkeitsreaktionen), die Schwellungen des Gesichts, der Lippen, des Mundes, der Zunge und/oder des Rachens und Atemprobleme verursachen können. Diese Nebenwirkungen treten häufig auf (können bis zu 1 von 10 Behandelten betreffen).</w:t>
      </w:r>
    </w:p>
    <w:p w14:paraId="451672CC" w14:textId="77777777" w:rsidR="006E7DBB" w:rsidRPr="00AB0EE8" w:rsidRDefault="006E7DBB" w:rsidP="00233FC2"/>
    <w:p w14:paraId="093EDE7E" w14:textId="77777777" w:rsidR="006E7DBB" w:rsidRPr="006453EC" w:rsidRDefault="00AE7EFD" w:rsidP="00233FC2">
      <w:pPr>
        <w:pStyle w:val="EMEABodyText"/>
        <w:tabs>
          <w:tab w:val="left" w:pos="1120"/>
        </w:tabs>
      </w:pPr>
      <w:r>
        <w:t>Wie alle Arzneimittel kann auch dieses Arzneimittel Nebenwirkungen haben, die aber nicht bei jedem auftreten müssen. Die bekannten Nebenwirkungen von Apixaban bei der Behandlung von Blutgerinnseln und der Vorbeugung eines Wiederauftretens von Blutgerinnseln in den Venen oder im Blut sind nachstehend aufgeführt. Im Allgemeinen waren die Nebenwirkungen, die bei mit Eliquis behandelten Kindern und Jugendlichen beobachtet wurden, ähnlicher Natur wie jene, die bei Erwachsenen beobachtet wurden, und sie waren überwiegend leicht bis mittelschwer. Nebenwirkungen, die bei Kindern und Jugendlichen häufiger beobachtet wurden, waren Nasenbluten und abnormale vaginale Blutungen.</w:t>
      </w:r>
    </w:p>
    <w:p w14:paraId="4BEA4E35" w14:textId="77777777" w:rsidR="006E7DBB" w:rsidRPr="00AB0EE8" w:rsidRDefault="006E7DBB" w:rsidP="00233FC2">
      <w:pPr>
        <w:pStyle w:val="EMEABodyText"/>
        <w:tabs>
          <w:tab w:val="left" w:pos="1120"/>
        </w:tabs>
      </w:pPr>
    </w:p>
    <w:p w14:paraId="76C71733" w14:textId="6CDED28C" w:rsidR="006E7DBB" w:rsidRPr="006453EC" w:rsidRDefault="00AE7EFD" w:rsidP="00233FC2">
      <w:pPr>
        <w:pStyle w:val="HeadingBold"/>
        <w:rPr>
          <w:rFonts w:eastAsia="MS Mincho"/>
        </w:rPr>
      </w:pPr>
      <w:r>
        <w:t>Sehr häufige Nebenwirkungen (kann mehr als 1 von 10 Behandelten betreffen)</w:t>
      </w:r>
    </w:p>
    <w:p w14:paraId="4ED1F876" w14:textId="77777777" w:rsidR="006E7DBB" w:rsidRPr="006453EC" w:rsidRDefault="00AE7EFD" w:rsidP="00233FC2">
      <w:pPr>
        <w:pStyle w:val="Style8"/>
        <w:rPr>
          <w:rFonts w:eastAsia="MS Mincho"/>
        </w:rPr>
      </w:pPr>
      <w:r>
        <w:t>Blutungen einschließlich:</w:t>
      </w:r>
    </w:p>
    <w:p w14:paraId="6835A74C" w14:textId="77777777" w:rsidR="006E7DBB" w:rsidRPr="006453EC" w:rsidRDefault="00AE7EFD" w:rsidP="00233FC2">
      <w:pPr>
        <w:keepNext/>
        <w:numPr>
          <w:ilvl w:val="0"/>
          <w:numId w:val="29"/>
        </w:numPr>
        <w:tabs>
          <w:tab w:val="left" w:pos="1134"/>
        </w:tabs>
        <w:autoSpaceDE w:val="0"/>
        <w:autoSpaceDN w:val="0"/>
        <w:adjustRightInd w:val="0"/>
        <w:ind w:left="1134" w:hanging="567"/>
        <w:rPr>
          <w:rFonts w:eastAsia="MS Mincho"/>
        </w:rPr>
      </w:pPr>
      <w:r>
        <w:t>aus der Vagina;</w:t>
      </w:r>
    </w:p>
    <w:p w14:paraId="6D60060B" w14:textId="628E4549" w:rsidR="006E7DBB" w:rsidRPr="006453EC" w:rsidRDefault="00AE7EFD" w:rsidP="00233FC2">
      <w:pPr>
        <w:numPr>
          <w:ilvl w:val="0"/>
          <w:numId w:val="29"/>
        </w:numPr>
        <w:tabs>
          <w:tab w:val="left" w:pos="1134"/>
        </w:tabs>
        <w:autoSpaceDE w:val="0"/>
        <w:autoSpaceDN w:val="0"/>
        <w:adjustRightInd w:val="0"/>
        <w:ind w:left="1134" w:hanging="567"/>
        <w:rPr>
          <w:rFonts w:eastAsia="MS Mincho"/>
          <w:szCs w:val="22"/>
        </w:rPr>
      </w:pPr>
      <w:r>
        <w:t>Nase</w:t>
      </w:r>
      <w:r w:rsidR="0041664B">
        <w:t>nbluten</w:t>
      </w:r>
      <w:r>
        <w:t>;</w:t>
      </w:r>
    </w:p>
    <w:p w14:paraId="17D4C25E" w14:textId="77777777" w:rsidR="006E7DBB" w:rsidRPr="006453EC" w:rsidRDefault="006E7DBB" w:rsidP="00233FC2">
      <w:pPr>
        <w:autoSpaceDE w:val="0"/>
        <w:autoSpaceDN w:val="0"/>
        <w:adjustRightInd w:val="0"/>
        <w:rPr>
          <w:rFonts w:eastAsia="MS Mincho"/>
          <w:szCs w:val="22"/>
        </w:rPr>
      </w:pPr>
    </w:p>
    <w:p w14:paraId="5831590D" w14:textId="77777777" w:rsidR="006E7DBB" w:rsidRPr="006453EC" w:rsidRDefault="00AE7EFD" w:rsidP="00233FC2">
      <w:pPr>
        <w:pStyle w:val="HeadingBold"/>
        <w:rPr>
          <w:rFonts w:eastAsia="MS Mincho"/>
        </w:rPr>
      </w:pPr>
      <w:r>
        <w:t>Häufige Nebenwirkungen (kann bis zu 1 von 10 Behandelten betreffen)</w:t>
      </w:r>
    </w:p>
    <w:p w14:paraId="78323DCE" w14:textId="4ABF7E34" w:rsidR="006E7DBB" w:rsidRPr="006453EC" w:rsidRDefault="00AE7EFD" w:rsidP="00233FC2">
      <w:pPr>
        <w:keepNext/>
        <w:numPr>
          <w:ilvl w:val="0"/>
          <w:numId w:val="87"/>
        </w:numPr>
        <w:autoSpaceDE w:val="0"/>
        <w:autoSpaceDN w:val="0"/>
        <w:adjustRightInd w:val="0"/>
        <w:ind w:left="567" w:hanging="567"/>
        <w:rPr>
          <w:rFonts w:eastAsia="MS Mincho"/>
          <w:noProof/>
          <w:szCs w:val="22"/>
        </w:rPr>
      </w:pPr>
      <w:r>
        <w:t>Blutungen einschließlich:</w:t>
      </w:r>
    </w:p>
    <w:p w14:paraId="3A7A123B" w14:textId="0704F477" w:rsidR="006E7DBB" w:rsidRPr="006453EC" w:rsidRDefault="00AE7EFD" w:rsidP="00233FC2">
      <w:pPr>
        <w:numPr>
          <w:ilvl w:val="0"/>
          <w:numId w:val="29"/>
        </w:numPr>
        <w:tabs>
          <w:tab w:val="left" w:pos="1134"/>
        </w:tabs>
        <w:autoSpaceDE w:val="0"/>
        <w:autoSpaceDN w:val="0"/>
        <w:adjustRightInd w:val="0"/>
        <w:ind w:left="1134" w:hanging="567"/>
        <w:rPr>
          <w:rFonts w:eastAsia="MS Mincho"/>
          <w:bCs/>
          <w:szCs w:val="22"/>
        </w:rPr>
      </w:pPr>
      <w:r>
        <w:t>Zahnfleisch</w:t>
      </w:r>
      <w:r w:rsidR="0041664B">
        <w:t>bluten</w:t>
      </w:r>
      <w:r>
        <w:t>;</w:t>
      </w:r>
    </w:p>
    <w:p w14:paraId="781A27CA" w14:textId="77777777" w:rsidR="006E7DBB" w:rsidRPr="006453EC" w:rsidRDefault="00AE7EFD" w:rsidP="00233FC2">
      <w:pPr>
        <w:numPr>
          <w:ilvl w:val="0"/>
          <w:numId w:val="29"/>
        </w:numPr>
        <w:tabs>
          <w:tab w:val="left" w:pos="1134"/>
        </w:tabs>
        <w:ind w:left="1134" w:hanging="567"/>
        <w:rPr>
          <w:noProof/>
          <w:szCs w:val="22"/>
        </w:rPr>
      </w:pPr>
      <w:r>
        <w:t>Blut im Urin;</w:t>
      </w:r>
    </w:p>
    <w:p w14:paraId="1E755FBB" w14:textId="77777777" w:rsidR="006E7DBB" w:rsidRPr="006453EC" w:rsidRDefault="00AE7EFD" w:rsidP="00233FC2">
      <w:pPr>
        <w:numPr>
          <w:ilvl w:val="0"/>
          <w:numId w:val="29"/>
        </w:numPr>
        <w:tabs>
          <w:tab w:val="left" w:pos="1134"/>
        </w:tabs>
        <w:autoSpaceDE w:val="0"/>
        <w:autoSpaceDN w:val="0"/>
        <w:adjustRightInd w:val="0"/>
        <w:ind w:left="1134" w:hanging="567"/>
        <w:rPr>
          <w:rFonts w:eastAsia="MS Mincho"/>
          <w:bCs/>
          <w:szCs w:val="22"/>
        </w:rPr>
      </w:pPr>
      <w:r>
        <w:t>Blutergüsse und Schwellungen;</w:t>
      </w:r>
    </w:p>
    <w:p w14:paraId="17E6396A" w14:textId="77777777" w:rsidR="006E7DBB" w:rsidRPr="006453EC" w:rsidRDefault="00AE7EFD" w:rsidP="00233FC2">
      <w:pPr>
        <w:numPr>
          <w:ilvl w:val="0"/>
          <w:numId w:val="29"/>
        </w:numPr>
        <w:tabs>
          <w:tab w:val="left" w:pos="1134"/>
        </w:tabs>
        <w:autoSpaceDE w:val="0"/>
        <w:autoSpaceDN w:val="0"/>
        <w:adjustRightInd w:val="0"/>
        <w:ind w:left="1134" w:hanging="567"/>
        <w:rPr>
          <w:rFonts w:eastAsia="MS Mincho"/>
        </w:rPr>
      </w:pPr>
      <w:r>
        <w:t>aus dem Darm oder Rektum;</w:t>
      </w:r>
    </w:p>
    <w:p w14:paraId="76355EFD" w14:textId="77777777" w:rsidR="006E7DBB" w:rsidRPr="006453EC" w:rsidRDefault="00AE7EFD" w:rsidP="00233FC2">
      <w:pPr>
        <w:keepNext/>
        <w:numPr>
          <w:ilvl w:val="0"/>
          <w:numId w:val="29"/>
        </w:numPr>
        <w:tabs>
          <w:tab w:val="left" w:pos="1134"/>
        </w:tabs>
        <w:ind w:left="1134" w:hanging="567"/>
        <w:rPr>
          <w:rFonts w:eastAsia="MS Mincho"/>
        </w:rPr>
      </w:pPr>
      <w:r>
        <w:t>helles/rotes Blut im Stuhl;</w:t>
      </w:r>
    </w:p>
    <w:p w14:paraId="7889F4B0" w14:textId="77777777" w:rsidR="006E7DBB" w:rsidRPr="00F973E7" w:rsidRDefault="00AE7EFD" w:rsidP="00233FC2">
      <w:pPr>
        <w:pStyle w:val="Style9"/>
        <w:keepNext w:val="0"/>
      </w:pPr>
      <w:r>
        <w:t>Blutungen nach einer Operation einschließlich Blutergüssen und Schwellungen, Austritt von Blut aus der Operationswunde/dem Operationsschnitt (Wundsekretion) oder der Injektionsstelle;</w:t>
      </w:r>
    </w:p>
    <w:p w14:paraId="5F7CE99D" w14:textId="36BA6F2C" w:rsidR="006E7DBB" w:rsidRPr="006453EC" w:rsidRDefault="00AE7EFD" w:rsidP="00233FC2">
      <w:pPr>
        <w:pStyle w:val="Style8"/>
        <w:rPr>
          <w:rFonts w:eastAsia="MS Mincho"/>
        </w:rPr>
      </w:pPr>
      <w:r>
        <w:t>Haarverlust;</w:t>
      </w:r>
    </w:p>
    <w:p w14:paraId="561B189B" w14:textId="77777777" w:rsidR="006E7DBB" w:rsidRPr="006453EC" w:rsidRDefault="00AE7EFD" w:rsidP="00233FC2">
      <w:pPr>
        <w:numPr>
          <w:ilvl w:val="0"/>
          <w:numId w:val="29"/>
        </w:numPr>
        <w:autoSpaceDE w:val="0"/>
        <w:autoSpaceDN w:val="0"/>
        <w:adjustRightInd w:val="0"/>
        <w:ind w:left="567" w:hanging="567"/>
        <w:rPr>
          <w:rFonts w:eastAsia="MS Mincho"/>
          <w:bCs/>
          <w:szCs w:val="22"/>
        </w:rPr>
      </w:pPr>
      <w:r>
        <w:t>Anämie, die Müdigkeit und Blässe verursachen kann;</w:t>
      </w:r>
    </w:p>
    <w:p w14:paraId="688BD3B7" w14:textId="77777777" w:rsidR="006E7DBB" w:rsidRPr="006453EC" w:rsidRDefault="00AE7EFD" w:rsidP="00233FC2">
      <w:pPr>
        <w:numPr>
          <w:ilvl w:val="0"/>
          <w:numId w:val="29"/>
        </w:numPr>
        <w:autoSpaceDE w:val="0"/>
        <w:autoSpaceDN w:val="0"/>
        <w:adjustRightInd w:val="0"/>
        <w:ind w:left="567" w:hanging="567"/>
        <w:rPr>
          <w:rFonts w:eastAsia="MS Mincho"/>
          <w:bCs/>
          <w:szCs w:val="22"/>
        </w:rPr>
      </w:pPr>
      <w:r>
        <w:t>verminderte Anzahl von Thrombozyten (Blutplättchen) im Blut des Kindes (was die Blutgerinnung beeinflussen kann);</w:t>
      </w:r>
    </w:p>
    <w:p w14:paraId="5745F26A" w14:textId="77777777" w:rsidR="006E7DBB" w:rsidRPr="006453EC" w:rsidRDefault="00AE7EFD" w:rsidP="00233FC2">
      <w:pPr>
        <w:numPr>
          <w:ilvl w:val="0"/>
          <w:numId w:val="29"/>
        </w:numPr>
        <w:autoSpaceDE w:val="0"/>
        <w:autoSpaceDN w:val="0"/>
        <w:adjustRightInd w:val="0"/>
        <w:ind w:left="567" w:hanging="567"/>
        <w:rPr>
          <w:rFonts w:eastAsia="MS Mincho"/>
          <w:bCs/>
          <w:szCs w:val="22"/>
        </w:rPr>
      </w:pPr>
      <w:r>
        <w:t>Übelkeit (Unwohlsein);</w:t>
      </w:r>
    </w:p>
    <w:p w14:paraId="3171ABAB" w14:textId="77777777" w:rsidR="006E7DBB" w:rsidRPr="006453EC" w:rsidRDefault="00AE7EFD" w:rsidP="00233FC2">
      <w:pPr>
        <w:numPr>
          <w:ilvl w:val="0"/>
          <w:numId w:val="29"/>
        </w:numPr>
        <w:autoSpaceDE w:val="0"/>
        <w:autoSpaceDN w:val="0"/>
        <w:adjustRightInd w:val="0"/>
        <w:ind w:left="567" w:hanging="567"/>
        <w:rPr>
          <w:rFonts w:eastAsia="MS Mincho"/>
        </w:rPr>
      </w:pPr>
      <w:r>
        <w:t>Hautausschlag;</w:t>
      </w:r>
    </w:p>
    <w:p w14:paraId="70D38CD2" w14:textId="77777777" w:rsidR="006E7DBB" w:rsidRPr="006453EC" w:rsidRDefault="00AE7EFD" w:rsidP="00233FC2">
      <w:pPr>
        <w:numPr>
          <w:ilvl w:val="0"/>
          <w:numId w:val="29"/>
        </w:numPr>
        <w:ind w:left="567" w:hanging="567"/>
        <w:rPr>
          <w:szCs w:val="22"/>
        </w:rPr>
      </w:pPr>
      <w:r>
        <w:t>Juckreiz;</w:t>
      </w:r>
    </w:p>
    <w:p w14:paraId="7ECE3BFC" w14:textId="77777777" w:rsidR="006E7DBB" w:rsidRPr="006453EC" w:rsidRDefault="00AE7EFD" w:rsidP="00233FC2">
      <w:pPr>
        <w:keepNext/>
        <w:numPr>
          <w:ilvl w:val="0"/>
          <w:numId w:val="29"/>
        </w:numPr>
        <w:ind w:left="567" w:hanging="567"/>
        <w:rPr>
          <w:rFonts w:eastAsia="MS Mincho"/>
          <w:noProof/>
        </w:rPr>
      </w:pPr>
      <w:r>
        <w:t>Niedriger Blutdruck, wodurch sich das Kind schwach fühlen oder einen beschleunigten Herzschlag haben kann;</w:t>
      </w:r>
    </w:p>
    <w:p w14:paraId="48E041BC" w14:textId="77777777" w:rsidR="006E7DBB" w:rsidRPr="006453EC" w:rsidRDefault="00AE7EFD" w:rsidP="00233FC2">
      <w:pPr>
        <w:pStyle w:val="Style8"/>
        <w:rPr>
          <w:noProof/>
          <w:szCs w:val="22"/>
        </w:rPr>
      </w:pPr>
      <w:r>
        <w:t>Blutuntersuchungen können folgende Störungen aufdecken:</w:t>
      </w:r>
    </w:p>
    <w:p w14:paraId="5E46A7A1" w14:textId="77777777" w:rsidR="006E7DBB" w:rsidRPr="006453EC" w:rsidRDefault="00AE7EFD" w:rsidP="00233FC2">
      <w:pPr>
        <w:keepNext/>
        <w:numPr>
          <w:ilvl w:val="0"/>
          <w:numId w:val="33"/>
        </w:numPr>
        <w:tabs>
          <w:tab w:val="left" w:pos="1134"/>
        </w:tabs>
        <w:autoSpaceDE w:val="0"/>
        <w:autoSpaceDN w:val="0"/>
        <w:adjustRightInd w:val="0"/>
        <w:ind w:left="1134" w:hanging="567"/>
        <w:rPr>
          <w:noProof/>
          <w:szCs w:val="22"/>
        </w:rPr>
      </w:pPr>
      <w:r>
        <w:t>eine gestörte Leberfunktion;</w:t>
      </w:r>
    </w:p>
    <w:p w14:paraId="5799BFA0" w14:textId="77777777" w:rsidR="006E7DBB" w:rsidRPr="006453EC" w:rsidRDefault="00AE7EFD" w:rsidP="00233FC2">
      <w:pPr>
        <w:keepNext/>
        <w:numPr>
          <w:ilvl w:val="0"/>
          <w:numId w:val="33"/>
        </w:numPr>
        <w:tabs>
          <w:tab w:val="left" w:pos="1134"/>
        </w:tabs>
        <w:autoSpaceDE w:val="0"/>
        <w:autoSpaceDN w:val="0"/>
        <w:adjustRightInd w:val="0"/>
        <w:ind w:left="1134" w:hanging="567"/>
      </w:pPr>
      <w:r>
        <w:t>den Anstieg bestimmter Leberenzyme;</w:t>
      </w:r>
    </w:p>
    <w:p w14:paraId="40594BCB" w14:textId="77777777" w:rsidR="006E7DBB" w:rsidRPr="006453EC" w:rsidRDefault="00AE7EFD" w:rsidP="00233FC2">
      <w:pPr>
        <w:keepNext/>
        <w:numPr>
          <w:ilvl w:val="0"/>
          <w:numId w:val="33"/>
        </w:numPr>
        <w:tabs>
          <w:tab w:val="left" w:pos="1134"/>
        </w:tabs>
        <w:ind w:left="1134" w:hanging="567"/>
      </w:pPr>
      <w:r>
        <w:t>einen Anstieg der Alanin</w:t>
      </w:r>
      <w:r>
        <w:noBreakHyphen/>
        <w:t>Aminotransferase (ALT).</w:t>
      </w:r>
    </w:p>
    <w:p w14:paraId="3CBD8F73" w14:textId="77777777" w:rsidR="006E7DBB" w:rsidRPr="00AB0EE8" w:rsidRDefault="006E7DBB" w:rsidP="00233FC2"/>
    <w:p w14:paraId="4F350D69" w14:textId="77777777" w:rsidR="006E7DBB" w:rsidRPr="006453EC" w:rsidRDefault="00AE7EFD" w:rsidP="00233FC2">
      <w:pPr>
        <w:pStyle w:val="HeadingBold"/>
        <w:rPr>
          <w:rFonts w:eastAsia="MS Mincho"/>
          <w:noProof/>
        </w:rPr>
      </w:pPr>
      <w:r>
        <w:t>Nicht bekannt (Häufigkeit auf Grundlage der verfügbaren Daten nicht abschätzbar)</w:t>
      </w:r>
    </w:p>
    <w:p w14:paraId="41505ECB" w14:textId="1EB67D08" w:rsidR="006E7DBB" w:rsidRPr="006453EC" w:rsidRDefault="00AE7EFD" w:rsidP="00233FC2">
      <w:pPr>
        <w:pStyle w:val="Style8"/>
        <w:rPr>
          <w:szCs w:val="22"/>
        </w:rPr>
      </w:pPr>
      <w:r>
        <w:t>Blutungen:</w:t>
      </w:r>
    </w:p>
    <w:p w14:paraId="43516FEE" w14:textId="77777777" w:rsidR="006E7DBB" w:rsidRPr="006453EC" w:rsidRDefault="00AE7EFD" w:rsidP="00233FC2">
      <w:pPr>
        <w:numPr>
          <w:ilvl w:val="0"/>
          <w:numId w:val="28"/>
        </w:numPr>
        <w:tabs>
          <w:tab w:val="left" w:pos="1134"/>
        </w:tabs>
        <w:autoSpaceDE w:val="0"/>
        <w:autoSpaceDN w:val="0"/>
        <w:adjustRightInd w:val="0"/>
        <w:ind w:left="1134" w:hanging="567"/>
        <w:rPr>
          <w:rFonts w:eastAsia="MS Mincho"/>
        </w:rPr>
      </w:pPr>
      <w:r>
        <w:t>in den Bauch oder den Raum hinter der Bauchhöhle;</w:t>
      </w:r>
    </w:p>
    <w:p w14:paraId="263FE3AA" w14:textId="77777777" w:rsidR="006E7DBB" w:rsidRPr="006453EC" w:rsidRDefault="00AE7EFD" w:rsidP="00233FC2">
      <w:pPr>
        <w:numPr>
          <w:ilvl w:val="0"/>
          <w:numId w:val="28"/>
        </w:numPr>
        <w:tabs>
          <w:tab w:val="left" w:pos="1134"/>
        </w:tabs>
        <w:ind w:left="1134" w:hanging="567"/>
        <w:rPr>
          <w:noProof/>
          <w:szCs w:val="22"/>
        </w:rPr>
      </w:pPr>
      <w:r>
        <w:t>im Magen;</w:t>
      </w:r>
    </w:p>
    <w:p w14:paraId="7C0DC14D" w14:textId="77777777" w:rsidR="006E7DBB" w:rsidRPr="006453EC" w:rsidRDefault="00AE7EFD" w:rsidP="00233FC2">
      <w:pPr>
        <w:numPr>
          <w:ilvl w:val="0"/>
          <w:numId w:val="28"/>
        </w:numPr>
        <w:tabs>
          <w:tab w:val="left" w:pos="1134"/>
        </w:tabs>
        <w:autoSpaceDE w:val="0"/>
        <w:autoSpaceDN w:val="0"/>
        <w:adjustRightInd w:val="0"/>
        <w:ind w:left="1134" w:hanging="567"/>
        <w:rPr>
          <w:rFonts w:eastAsia="MS Mincho"/>
          <w:noProof/>
          <w:szCs w:val="22"/>
        </w:rPr>
      </w:pPr>
      <w:r>
        <w:t>in den Augen;</w:t>
      </w:r>
    </w:p>
    <w:p w14:paraId="36BDB14B" w14:textId="77777777" w:rsidR="006E7DBB" w:rsidRPr="006453EC" w:rsidRDefault="00AE7EFD" w:rsidP="00233FC2">
      <w:pPr>
        <w:numPr>
          <w:ilvl w:val="0"/>
          <w:numId w:val="28"/>
        </w:numPr>
        <w:tabs>
          <w:tab w:val="left" w:pos="1134"/>
        </w:tabs>
        <w:autoSpaceDE w:val="0"/>
        <w:autoSpaceDN w:val="0"/>
        <w:adjustRightInd w:val="0"/>
        <w:ind w:left="1134" w:hanging="567"/>
        <w:rPr>
          <w:rFonts w:eastAsia="MS Mincho"/>
          <w:noProof/>
          <w:szCs w:val="22"/>
        </w:rPr>
      </w:pPr>
      <w:r>
        <w:t>im Mund;</w:t>
      </w:r>
    </w:p>
    <w:p w14:paraId="264749B6" w14:textId="77777777" w:rsidR="006E7DBB" w:rsidRPr="006453EC" w:rsidRDefault="00AE7EFD" w:rsidP="00233FC2">
      <w:pPr>
        <w:numPr>
          <w:ilvl w:val="0"/>
          <w:numId w:val="28"/>
        </w:numPr>
        <w:tabs>
          <w:tab w:val="left" w:pos="1134"/>
        </w:tabs>
        <w:autoSpaceDE w:val="0"/>
        <w:autoSpaceDN w:val="0"/>
        <w:adjustRightInd w:val="0"/>
        <w:ind w:left="1134" w:hanging="567"/>
        <w:rPr>
          <w:rFonts w:eastAsia="MS Mincho"/>
        </w:rPr>
      </w:pPr>
      <w:r>
        <w:t>von einer Hämorrhoide;</w:t>
      </w:r>
    </w:p>
    <w:p w14:paraId="17E39F31" w14:textId="77777777" w:rsidR="006E7DBB" w:rsidRPr="006453EC" w:rsidRDefault="00AE7EFD" w:rsidP="00233FC2">
      <w:pPr>
        <w:numPr>
          <w:ilvl w:val="0"/>
          <w:numId w:val="28"/>
        </w:numPr>
        <w:tabs>
          <w:tab w:val="left" w:pos="1134"/>
        </w:tabs>
        <w:ind w:left="1134" w:hanging="567"/>
        <w:rPr>
          <w:rFonts w:eastAsia="MS Mincho"/>
        </w:rPr>
      </w:pPr>
      <w:r>
        <w:t>im Mund oder Blut im Speichel beim Husten;</w:t>
      </w:r>
    </w:p>
    <w:p w14:paraId="125EC6A3" w14:textId="77777777" w:rsidR="006E7DBB" w:rsidRPr="006453EC" w:rsidRDefault="00AE7EFD" w:rsidP="00233FC2">
      <w:pPr>
        <w:numPr>
          <w:ilvl w:val="0"/>
          <w:numId w:val="28"/>
        </w:numPr>
        <w:tabs>
          <w:tab w:val="left" w:pos="1134"/>
        </w:tabs>
        <w:ind w:left="1134" w:hanging="567"/>
        <w:rPr>
          <w:rFonts w:eastAsia="MS Mincho"/>
        </w:rPr>
      </w:pPr>
      <w:r>
        <w:t>im Gehirn oder in der Wirbelsäule;</w:t>
      </w:r>
    </w:p>
    <w:p w14:paraId="58F718A8" w14:textId="77777777" w:rsidR="006E7DBB" w:rsidRPr="006453EC" w:rsidRDefault="00AE7EFD" w:rsidP="00233FC2">
      <w:pPr>
        <w:keepNext/>
        <w:numPr>
          <w:ilvl w:val="0"/>
          <w:numId w:val="28"/>
        </w:numPr>
        <w:tabs>
          <w:tab w:val="left" w:pos="1134"/>
        </w:tabs>
        <w:ind w:left="1134" w:hanging="567"/>
      </w:pPr>
      <w:r>
        <w:t>in der Lunge;</w:t>
      </w:r>
    </w:p>
    <w:p w14:paraId="1A79BCC6" w14:textId="77777777" w:rsidR="006E7DBB" w:rsidRPr="00F32FB9" w:rsidRDefault="00AE7EFD" w:rsidP="00233FC2">
      <w:pPr>
        <w:pStyle w:val="Style9"/>
        <w:keepNext w:val="0"/>
        <w:rPr>
          <w:rFonts w:eastAsia="Calibri"/>
        </w:rPr>
      </w:pPr>
      <w:r>
        <w:t>in einen Muskel;</w:t>
      </w:r>
    </w:p>
    <w:p w14:paraId="4B4BC64E" w14:textId="77777777" w:rsidR="006E7DBB" w:rsidRPr="006453EC" w:rsidRDefault="00AE7EFD" w:rsidP="00233FC2">
      <w:pPr>
        <w:pStyle w:val="ListParagraph"/>
        <w:numPr>
          <w:ilvl w:val="0"/>
          <w:numId w:val="28"/>
        </w:numPr>
        <w:ind w:left="567" w:right="-2" w:hanging="567"/>
        <w:rPr>
          <w:i/>
        </w:rPr>
      </w:pPr>
      <w:r>
        <w:t>Hautausschlag, der Blasen bilden kann und wie kleine Zielscheiben aussieht (zentrale dunkle Flecken, umgeben von einem helleren Bereich, mit einem dunklen Ring um den Rand) (</w:t>
      </w:r>
      <w:r>
        <w:rPr>
          <w:i/>
        </w:rPr>
        <w:t>Erythema multiforme</w:t>
      </w:r>
      <w:r>
        <w:t>);</w:t>
      </w:r>
    </w:p>
    <w:p w14:paraId="35037807" w14:textId="5E19D8BE" w:rsidR="006E7DBB" w:rsidRPr="006453EC" w:rsidRDefault="00AE7EFD" w:rsidP="00233FC2">
      <w:pPr>
        <w:pStyle w:val="ListParagraph"/>
        <w:keepNext/>
        <w:numPr>
          <w:ilvl w:val="0"/>
          <w:numId w:val="28"/>
        </w:numPr>
        <w:ind w:left="567" w:hanging="567"/>
        <w:rPr>
          <w:iCs/>
          <w:noProof/>
          <w:szCs w:val="22"/>
        </w:rPr>
      </w:pPr>
      <w:r>
        <w:t>Blutgefäßentzündungen (Vaskulitis), die zu Hautausschlag oder spitzen, flachen, roten, runden Flecken unter der Hautoberfläche oder Blutergüssen führen können. Blutuntersuchungen können folgende Störungen aufdecken:</w:t>
      </w:r>
    </w:p>
    <w:p w14:paraId="61206847" w14:textId="77777777" w:rsidR="006E7DBB" w:rsidRPr="006453EC" w:rsidRDefault="00AE7EFD" w:rsidP="00233FC2">
      <w:pPr>
        <w:keepNext/>
        <w:numPr>
          <w:ilvl w:val="0"/>
          <w:numId w:val="28"/>
        </w:numPr>
        <w:tabs>
          <w:tab w:val="left" w:pos="1134"/>
        </w:tabs>
        <w:autoSpaceDE w:val="0"/>
        <w:autoSpaceDN w:val="0"/>
        <w:adjustRightInd w:val="0"/>
        <w:ind w:left="1134" w:hanging="567"/>
      </w:pPr>
      <w:r>
        <w:t>eine Erhöhung der Gamma</w:t>
      </w:r>
      <w:r>
        <w:noBreakHyphen/>
        <w:t>Glutamyltransferase (GGT);</w:t>
      </w:r>
    </w:p>
    <w:p w14:paraId="6F9EB29E" w14:textId="77777777" w:rsidR="00A05ECE" w:rsidRPr="00EA01BA" w:rsidRDefault="00A05ECE" w:rsidP="00A05ECE">
      <w:pPr>
        <w:numPr>
          <w:ilvl w:val="0"/>
          <w:numId w:val="28"/>
        </w:numPr>
        <w:tabs>
          <w:tab w:val="left" w:pos="1134"/>
        </w:tabs>
        <w:autoSpaceDE w:val="0"/>
        <w:autoSpaceDN w:val="0"/>
        <w:adjustRightInd w:val="0"/>
        <w:ind w:left="1134" w:hanging="567"/>
        <w:rPr>
          <w:rFonts w:eastAsia="MS Mincho"/>
        </w:rPr>
      </w:pPr>
      <w:r>
        <w:t>Blut im Stuhl oder im Urin, was in Tests nachgewiesen wird.</w:t>
      </w:r>
    </w:p>
    <w:p w14:paraId="3637495E" w14:textId="77777777" w:rsidR="00A05ECE" w:rsidRPr="00EA01BA" w:rsidRDefault="00A05ECE" w:rsidP="00A05ECE">
      <w:pPr>
        <w:pStyle w:val="ListParagraph"/>
        <w:numPr>
          <w:ilvl w:val="0"/>
          <w:numId w:val="45"/>
        </w:numPr>
        <w:autoSpaceDE w:val="0"/>
        <w:autoSpaceDN w:val="0"/>
        <w:adjustRightInd w:val="0"/>
        <w:ind w:left="567" w:hanging="567"/>
        <w:rPr>
          <w:iCs/>
        </w:rPr>
      </w:pPr>
      <w:ins w:id="74" w:author="BMS">
        <w:r w:rsidRPr="00EA01BA">
          <w:rPr>
            <w:iCs/>
          </w:rPr>
          <w:t>Blutungen in der Niere, die manchmal mit Blut im Urin einhergehen und dazu führen, dass die Nieren nicht mehr richtig arbeiten (Antikoagulanzien-assoziierte Nephropathie)</w:t>
        </w:r>
        <w:r>
          <w:rPr>
            <w:iCs/>
          </w:rPr>
          <w:t>.</w:t>
        </w:r>
      </w:ins>
    </w:p>
    <w:p w14:paraId="2A8DAD6F" w14:textId="049C01CB" w:rsidR="00A05ECE" w:rsidRPr="006453EC" w:rsidRDefault="00A05ECE" w:rsidP="00A05ECE">
      <w:pPr>
        <w:tabs>
          <w:tab w:val="left" w:pos="1134"/>
        </w:tabs>
        <w:autoSpaceDE w:val="0"/>
        <w:autoSpaceDN w:val="0"/>
        <w:adjustRightInd w:val="0"/>
        <w:ind w:left="720"/>
      </w:pPr>
    </w:p>
    <w:p w14:paraId="37A01C13" w14:textId="77777777" w:rsidR="006E7DBB" w:rsidRPr="00AB0EE8" w:rsidRDefault="006E7DBB" w:rsidP="00233FC2">
      <w:pPr>
        <w:tabs>
          <w:tab w:val="left" w:pos="35"/>
          <w:tab w:val="left" w:pos="900"/>
        </w:tabs>
        <w:autoSpaceDE w:val="0"/>
        <w:autoSpaceDN w:val="0"/>
        <w:adjustRightInd w:val="0"/>
        <w:rPr>
          <w:szCs w:val="22"/>
          <w:u w:val="single"/>
        </w:rPr>
      </w:pPr>
    </w:p>
    <w:p w14:paraId="1461D7B3" w14:textId="77777777" w:rsidR="006E7DBB" w:rsidRPr="006453EC" w:rsidRDefault="00AE7EFD" w:rsidP="00233FC2">
      <w:pPr>
        <w:pStyle w:val="HeadingBold"/>
        <w:rPr>
          <w:noProof/>
        </w:rPr>
      </w:pPr>
      <w:r>
        <w:t>Meldung von Nebenwirkungen</w:t>
      </w:r>
    </w:p>
    <w:p w14:paraId="2A2441AA" w14:textId="77777777" w:rsidR="000D5706" w:rsidRPr="00AB0EE8" w:rsidRDefault="00AE7EFD" w:rsidP="000D5706">
      <w:pPr>
        <w:numPr>
          <w:ilvl w:val="12"/>
          <w:numId w:val="0"/>
        </w:numPr>
        <w:ind w:left="567" w:hanging="567"/>
        <w:rPr>
          <w:b/>
        </w:rPr>
      </w:pPr>
      <w:r>
        <w:t xml:space="preserve">Wenn bei dem Kind Nebenwirkungen auftreten, wenden Sie sich an den Arzt oder Apotheker des Kindes oder das medizinische Fachpersonal. Dies gilt auch für Nebenwirkungen, die nicht in dieser Packungsbeilage angegeben sind. Sie können Nebenwirkungen auch direkt über </w:t>
      </w:r>
      <w:r w:rsidRPr="00201951">
        <w:rPr>
          <w:highlight w:val="lightGray"/>
        </w:rPr>
        <w:t xml:space="preserve">das in </w:t>
      </w:r>
      <w:hyperlink r:id="rId37" w:history="1">
        <w:r w:rsidRPr="00201951">
          <w:rPr>
            <w:rStyle w:val="Hyperlink"/>
            <w:highlight w:val="lightGray"/>
          </w:rPr>
          <w:t>Appendix</w:t>
        </w:r>
        <w:r w:rsidR="00ED22A2" w:rsidRPr="00201951">
          <w:rPr>
            <w:rStyle w:val="Hyperlink"/>
            <w:highlight w:val="lightGray"/>
          </w:rPr>
          <w:t> </w:t>
        </w:r>
        <w:r w:rsidRPr="00201951">
          <w:rPr>
            <w:rStyle w:val="Hyperlink"/>
            <w:highlight w:val="lightGray"/>
          </w:rPr>
          <w:t>V</w:t>
        </w:r>
      </w:hyperlink>
      <w:r w:rsidRPr="00201951">
        <w:rPr>
          <w:highlight w:val="lightGray"/>
        </w:rPr>
        <w:t xml:space="preserve"> aufgeführte nationale Meldesystem</w:t>
      </w:r>
      <w:r>
        <w:t xml:space="preserve"> anzeigen. Indem Sie Nebenwirkungen melden, können Sie dazu beitragen, dass mehr Informationen über die Sicherheit dieses Arzneimittels zur Verfügung gestellt werden.</w:t>
      </w:r>
    </w:p>
    <w:p w14:paraId="089CBCDB" w14:textId="4BF7D792" w:rsidR="006E7DBB" w:rsidRPr="006453EC" w:rsidRDefault="006E7DBB" w:rsidP="00233FC2">
      <w:pPr>
        <w:numPr>
          <w:ilvl w:val="12"/>
          <w:numId w:val="0"/>
        </w:numPr>
        <w:ind w:right="-2"/>
        <w:rPr>
          <w:noProof/>
          <w:szCs w:val="22"/>
        </w:rPr>
      </w:pPr>
    </w:p>
    <w:p w14:paraId="0005D456" w14:textId="77777777" w:rsidR="0058765F" w:rsidRPr="00AB0EE8" w:rsidRDefault="0058765F" w:rsidP="00233FC2">
      <w:pPr>
        <w:numPr>
          <w:ilvl w:val="12"/>
          <w:numId w:val="0"/>
        </w:numPr>
        <w:ind w:left="567" w:hanging="567"/>
        <w:rPr>
          <w:b/>
        </w:rPr>
      </w:pPr>
    </w:p>
    <w:p w14:paraId="7AAF923F" w14:textId="77777777" w:rsidR="006E7DBB" w:rsidRPr="006453EC" w:rsidRDefault="00AE7EFD" w:rsidP="00233FC2">
      <w:pPr>
        <w:pStyle w:val="Heading10"/>
        <w:rPr>
          <w:noProof/>
        </w:rPr>
      </w:pPr>
      <w:r>
        <w:t>5.</w:t>
      </w:r>
      <w:r>
        <w:tab/>
        <w:t>Wie ist Eliquis aufzubewahren?</w:t>
      </w:r>
    </w:p>
    <w:p w14:paraId="3C8A8522" w14:textId="77777777" w:rsidR="006E7DBB" w:rsidRPr="00AB0EE8" w:rsidRDefault="006E7DBB" w:rsidP="00233FC2">
      <w:pPr>
        <w:keepNext/>
        <w:numPr>
          <w:ilvl w:val="12"/>
          <w:numId w:val="0"/>
        </w:numPr>
        <w:rPr>
          <w:noProof/>
          <w:szCs w:val="22"/>
        </w:rPr>
      </w:pPr>
    </w:p>
    <w:p w14:paraId="29222F90" w14:textId="77777777" w:rsidR="006E7DBB" w:rsidRPr="006453EC" w:rsidRDefault="00AE7EFD" w:rsidP="00233FC2">
      <w:pPr>
        <w:numPr>
          <w:ilvl w:val="12"/>
          <w:numId w:val="0"/>
        </w:numPr>
        <w:rPr>
          <w:noProof/>
          <w:szCs w:val="22"/>
        </w:rPr>
      </w:pPr>
      <w:r>
        <w:t>Bewahren Sie dieses Arzneimittel für Kinder unzugänglich auf.</w:t>
      </w:r>
    </w:p>
    <w:p w14:paraId="1F87625C" w14:textId="77777777" w:rsidR="006E7DBB" w:rsidRPr="00AB0EE8" w:rsidRDefault="006E7DBB" w:rsidP="00233FC2">
      <w:pPr>
        <w:numPr>
          <w:ilvl w:val="12"/>
          <w:numId w:val="0"/>
        </w:numPr>
        <w:rPr>
          <w:noProof/>
          <w:szCs w:val="22"/>
        </w:rPr>
      </w:pPr>
    </w:p>
    <w:p w14:paraId="27D51BFF" w14:textId="77777777" w:rsidR="006E7DBB" w:rsidRPr="006453EC" w:rsidRDefault="00AE7EFD" w:rsidP="00233FC2">
      <w:pPr>
        <w:numPr>
          <w:ilvl w:val="12"/>
          <w:numId w:val="0"/>
        </w:numPr>
        <w:ind w:right="-2"/>
        <w:rPr>
          <w:noProof/>
          <w:szCs w:val="22"/>
        </w:rPr>
      </w:pPr>
      <w:r>
        <w:t>Sie dürfen dieses Arzneimittel nach dem auf dem Umkarton nach "verwendbar bis" und der Blisterpackung nach "EXP" angegebenen Verfalldatum nicht mehr verwenden. Das Verfalldatum bezieht sich auf den letzten Tag des angegebenen Monats.</w:t>
      </w:r>
    </w:p>
    <w:p w14:paraId="359FBE6F" w14:textId="77777777" w:rsidR="006E7DBB" w:rsidRPr="00AB0EE8" w:rsidRDefault="006E7DBB" w:rsidP="00233FC2">
      <w:pPr>
        <w:numPr>
          <w:ilvl w:val="12"/>
          <w:numId w:val="0"/>
        </w:numPr>
        <w:ind w:right="-2"/>
        <w:rPr>
          <w:i/>
          <w:noProof/>
          <w:szCs w:val="22"/>
        </w:rPr>
      </w:pPr>
    </w:p>
    <w:p w14:paraId="4C597606" w14:textId="77777777" w:rsidR="006E7DBB" w:rsidRPr="006453EC" w:rsidRDefault="00AE7EFD" w:rsidP="00233FC2">
      <w:pPr>
        <w:numPr>
          <w:ilvl w:val="12"/>
          <w:numId w:val="0"/>
        </w:numPr>
        <w:ind w:right="-2"/>
        <w:rPr>
          <w:szCs w:val="22"/>
        </w:rPr>
      </w:pPr>
      <w:r>
        <w:t>Für dieses Arzneimittel sind keine besonderen Lagerungsbedingungen erforderlich.</w:t>
      </w:r>
    </w:p>
    <w:p w14:paraId="1F11ABE2" w14:textId="77777777" w:rsidR="006E7DBB" w:rsidRPr="00AB0EE8" w:rsidRDefault="006E7DBB" w:rsidP="00233FC2">
      <w:pPr>
        <w:numPr>
          <w:ilvl w:val="12"/>
          <w:numId w:val="0"/>
        </w:numPr>
        <w:ind w:right="-2"/>
        <w:rPr>
          <w:noProof/>
          <w:szCs w:val="22"/>
        </w:rPr>
      </w:pPr>
    </w:p>
    <w:p w14:paraId="03FBBF91" w14:textId="77777777" w:rsidR="006E7DBB" w:rsidRPr="006453EC" w:rsidRDefault="00AE7EFD" w:rsidP="00233FC2">
      <w:pPr>
        <w:numPr>
          <w:ilvl w:val="12"/>
          <w:numId w:val="0"/>
        </w:numPr>
        <w:ind w:right="-2"/>
        <w:rPr>
          <w:noProof/>
          <w:szCs w:val="22"/>
        </w:rPr>
      </w:pPr>
      <w:r>
        <w:t>Entsorgen Sie Arzneimittel nicht im Abwasser oder Haushaltsabfall. Fragen Sie Ihren Apotheker, wie das Arzneimittel zu entsorgen ist, wenn Sie es nicht mehr verwenden. Sie tragen damit zum Schutz der Umwelt bei.</w:t>
      </w:r>
    </w:p>
    <w:p w14:paraId="6BF0D592" w14:textId="77777777" w:rsidR="006E7DBB" w:rsidRPr="00AB0EE8" w:rsidRDefault="006E7DBB" w:rsidP="00233FC2">
      <w:pPr>
        <w:numPr>
          <w:ilvl w:val="12"/>
          <w:numId w:val="0"/>
        </w:numPr>
        <w:ind w:right="-2"/>
        <w:rPr>
          <w:noProof/>
          <w:szCs w:val="22"/>
        </w:rPr>
      </w:pPr>
    </w:p>
    <w:p w14:paraId="113E2F36" w14:textId="77777777" w:rsidR="006E7DBB" w:rsidRPr="00AB0EE8" w:rsidRDefault="006E7DBB" w:rsidP="00233FC2">
      <w:pPr>
        <w:numPr>
          <w:ilvl w:val="12"/>
          <w:numId w:val="0"/>
        </w:numPr>
        <w:ind w:right="-2"/>
        <w:rPr>
          <w:noProof/>
          <w:szCs w:val="22"/>
        </w:rPr>
      </w:pPr>
    </w:p>
    <w:p w14:paraId="19A5F71F" w14:textId="77777777" w:rsidR="006E7DBB" w:rsidRPr="006453EC" w:rsidRDefault="00AE7EFD" w:rsidP="00233FC2">
      <w:pPr>
        <w:pStyle w:val="Heading10"/>
        <w:rPr>
          <w:noProof/>
        </w:rPr>
      </w:pPr>
      <w:r>
        <w:t>6.</w:t>
      </w:r>
      <w:r>
        <w:tab/>
        <w:t>Inhalt der Packung und weitere Informationen</w:t>
      </w:r>
    </w:p>
    <w:p w14:paraId="0F062533" w14:textId="77777777" w:rsidR="006E7DBB" w:rsidRPr="00AB0EE8" w:rsidRDefault="006E7DBB" w:rsidP="00233FC2">
      <w:pPr>
        <w:keepNext/>
        <w:numPr>
          <w:ilvl w:val="12"/>
          <w:numId w:val="0"/>
        </w:numPr>
        <w:ind w:right="-2"/>
        <w:rPr>
          <w:b/>
          <w:bCs/>
          <w:noProof/>
          <w:szCs w:val="22"/>
        </w:rPr>
      </w:pPr>
    </w:p>
    <w:p w14:paraId="79CDCD32" w14:textId="77777777" w:rsidR="006E7DBB" w:rsidRPr="006453EC" w:rsidRDefault="00AE7EFD" w:rsidP="00233FC2">
      <w:pPr>
        <w:pStyle w:val="HeadingBold"/>
        <w:rPr>
          <w:noProof/>
        </w:rPr>
      </w:pPr>
      <w:r>
        <w:t>Was Eliquis enthält</w:t>
      </w:r>
    </w:p>
    <w:p w14:paraId="6745F5CA" w14:textId="77777777" w:rsidR="006E7DBB" w:rsidRPr="006453EC" w:rsidRDefault="00AE7EFD" w:rsidP="00233FC2">
      <w:pPr>
        <w:numPr>
          <w:ilvl w:val="2"/>
          <w:numId w:val="88"/>
        </w:numPr>
        <w:ind w:left="567" w:hanging="567"/>
        <w:rPr>
          <w:szCs w:val="22"/>
        </w:rPr>
      </w:pPr>
      <w:r>
        <w:t>Der Wirkstoff ist Apixaban. Jeder Beutel enthält 0,5 mg, 1,5 mg oder 2 mg Apixaban.</w:t>
      </w:r>
    </w:p>
    <w:p w14:paraId="01F345B1" w14:textId="77777777" w:rsidR="006E7DBB" w:rsidRPr="006453EC" w:rsidRDefault="00AE7EFD" w:rsidP="00233FC2">
      <w:pPr>
        <w:keepNext/>
        <w:numPr>
          <w:ilvl w:val="2"/>
          <w:numId w:val="88"/>
        </w:numPr>
        <w:ind w:left="567" w:hanging="567"/>
        <w:rPr>
          <w:szCs w:val="22"/>
        </w:rPr>
      </w:pPr>
      <w:r>
        <w:t>Die sonstigen Bestandteile sind:</w:t>
      </w:r>
    </w:p>
    <w:p w14:paraId="6CC53BB7" w14:textId="77777777" w:rsidR="006E7DBB" w:rsidRPr="00E14155" w:rsidRDefault="00AE7EFD" w:rsidP="00233FC2">
      <w:pPr>
        <w:keepNext/>
        <w:numPr>
          <w:ilvl w:val="0"/>
          <w:numId w:val="27"/>
        </w:numPr>
        <w:tabs>
          <w:tab w:val="left" w:pos="1134"/>
        </w:tabs>
        <w:ind w:left="1134" w:hanging="567"/>
        <w:rPr>
          <w:szCs w:val="22"/>
        </w:rPr>
      </w:pPr>
      <w:r>
        <w:t xml:space="preserve">Tablettenkern: </w:t>
      </w:r>
      <w:r>
        <w:rPr>
          <w:b/>
        </w:rPr>
        <w:t>Lactose</w:t>
      </w:r>
      <w:r>
        <w:t xml:space="preserve"> (siehe Abschnitt 2 "Eliquis enthält Lactose (eine Zuckerart) und Natrium"), mikrokristalline Cellulose, Croscarmellose</w:t>
      </w:r>
      <w:r>
        <w:noBreakHyphen/>
        <w:t>Natrium (siehe Abschnitt 2 "Eliquis enthält Lactose (eine Zuckerart) und Natrium"), Natriumdodecylsulfat, Magnesiumstearat (E470b);</w:t>
      </w:r>
    </w:p>
    <w:p w14:paraId="6590BFF6" w14:textId="77777777" w:rsidR="006E7DBB" w:rsidRPr="00F32FB9" w:rsidRDefault="00AE7EFD" w:rsidP="00233FC2">
      <w:pPr>
        <w:pStyle w:val="Style9"/>
        <w:keepNext w:val="0"/>
      </w:pPr>
      <w:r>
        <w:t>Filmüberzug: Lactose</w:t>
      </w:r>
      <w:r>
        <w:noBreakHyphen/>
        <w:t>Monohydrat (siehe Abschnitt 2 "Eliquis enthält Lactose (eine Zuckerart) und Natrium"), Hypromellose (E464), Titandioxid (E171), Triacetin, Eisen(III)</w:t>
      </w:r>
      <w:r>
        <w:noBreakHyphen/>
        <w:t>oxid (E172).</w:t>
      </w:r>
    </w:p>
    <w:p w14:paraId="7D212119" w14:textId="77777777" w:rsidR="006E7DBB" w:rsidRPr="00E14155" w:rsidRDefault="006E7DBB" w:rsidP="00233FC2">
      <w:pPr>
        <w:ind w:right="-2"/>
        <w:rPr>
          <w:b/>
          <w:szCs w:val="22"/>
        </w:rPr>
      </w:pPr>
    </w:p>
    <w:p w14:paraId="7AFFA906" w14:textId="77777777" w:rsidR="006E7DBB" w:rsidRPr="006453EC" w:rsidRDefault="00AE7EFD" w:rsidP="00233FC2">
      <w:pPr>
        <w:pStyle w:val="HeadingBold"/>
        <w:rPr>
          <w:noProof/>
        </w:rPr>
      </w:pPr>
      <w:r>
        <w:t>Wie Eliquis aussieht und Inhalt der Packung</w:t>
      </w:r>
    </w:p>
    <w:p w14:paraId="3D044F94" w14:textId="77777777" w:rsidR="006E7DBB" w:rsidRPr="00E14155" w:rsidRDefault="00AE7EFD" w:rsidP="00233FC2">
      <w:pPr>
        <w:pStyle w:val="EMEABodyText"/>
        <w:rPr>
          <w:rFonts w:eastAsia="Yu Gothic"/>
        </w:rPr>
      </w:pPr>
      <w:r>
        <w:t>0,5 mg rosafarbenes, rundes, überzogenes Granulat, verpackt in 0,5</w:t>
      </w:r>
      <w:r>
        <w:noBreakHyphen/>
        <w:t>mg</w:t>
      </w:r>
      <w:r>
        <w:noBreakHyphen/>
        <w:t>, 1,5</w:t>
      </w:r>
      <w:r>
        <w:noBreakHyphen/>
        <w:t>mg</w:t>
      </w:r>
      <w:r>
        <w:noBreakHyphen/>
        <w:t xml:space="preserve"> und 2</w:t>
      </w:r>
      <w:r>
        <w:noBreakHyphen/>
        <w:t>mg</w:t>
      </w:r>
      <w:r>
        <w:noBreakHyphen/>
        <w:t>Beuteln</w:t>
      </w:r>
    </w:p>
    <w:p w14:paraId="696DB91B" w14:textId="77777777" w:rsidR="006E7DBB" w:rsidRPr="00AB0EE8" w:rsidRDefault="006E7DBB" w:rsidP="00233FC2">
      <w:pPr>
        <w:numPr>
          <w:ilvl w:val="12"/>
          <w:numId w:val="0"/>
        </w:numPr>
        <w:ind w:right="-2"/>
        <w:rPr>
          <w:noProof/>
          <w:szCs w:val="22"/>
        </w:rPr>
      </w:pPr>
    </w:p>
    <w:p w14:paraId="31632091" w14:textId="64231EC5" w:rsidR="006E7DBB" w:rsidRPr="00E14155" w:rsidRDefault="00AE7EFD" w:rsidP="00233FC2">
      <w:pPr>
        <w:pStyle w:val="ListParagraph"/>
        <w:numPr>
          <w:ilvl w:val="0"/>
          <w:numId w:val="11"/>
        </w:numPr>
        <w:autoSpaceDE w:val="0"/>
        <w:autoSpaceDN w:val="0"/>
        <w:adjustRightInd w:val="0"/>
        <w:ind w:left="567" w:hanging="567"/>
        <w:rPr>
          <w:rFonts w:eastAsia="Yu Gothic"/>
          <w:szCs w:val="22"/>
        </w:rPr>
      </w:pPr>
      <w:r>
        <w:t>Aluminimumfolienbeutel mit einem 0,5 mg überzogenen Granulat</w:t>
      </w:r>
    </w:p>
    <w:p w14:paraId="42E539C3" w14:textId="3260457B" w:rsidR="006E7DBB" w:rsidRPr="00E14155" w:rsidRDefault="00AE7EFD" w:rsidP="00233FC2">
      <w:pPr>
        <w:pStyle w:val="ListParagraph"/>
        <w:numPr>
          <w:ilvl w:val="0"/>
          <w:numId w:val="11"/>
        </w:numPr>
        <w:autoSpaceDE w:val="0"/>
        <w:autoSpaceDN w:val="0"/>
        <w:adjustRightInd w:val="0"/>
        <w:ind w:left="567" w:hanging="567"/>
        <w:rPr>
          <w:rFonts w:eastAsia="Yu Gothic"/>
          <w:szCs w:val="22"/>
        </w:rPr>
      </w:pPr>
      <w:r>
        <w:t>Aluminimumfolienbeutel mit drei 0,5 mg überzogenen Granulat</w:t>
      </w:r>
      <w:r w:rsidR="00E657AA">
        <w:t>en</w:t>
      </w:r>
    </w:p>
    <w:p w14:paraId="6EE5B492" w14:textId="32565853" w:rsidR="006E7DBB" w:rsidRPr="00E14155" w:rsidRDefault="00AE7EFD" w:rsidP="00233FC2">
      <w:pPr>
        <w:pStyle w:val="ListParagraph"/>
        <w:numPr>
          <w:ilvl w:val="0"/>
          <w:numId w:val="11"/>
        </w:numPr>
        <w:autoSpaceDE w:val="0"/>
        <w:autoSpaceDN w:val="0"/>
        <w:adjustRightInd w:val="0"/>
        <w:ind w:left="567" w:hanging="567"/>
        <w:rPr>
          <w:rFonts w:eastAsia="Yu Gothic"/>
          <w:szCs w:val="22"/>
        </w:rPr>
      </w:pPr>
      <w:r>
        <w:t>Aluminimumfolienbeutel mit vier 0,5 mg überzogenen Granulat</w:t>
      </w:r>
      <w:r w:rsidR="00E657AA">
        <w:t>en</w:t>
      </w:r>
    </w:p>
    <w:p w14:paraId="7D4D30DC" w14:textId="77777777" w:rsidR="006E7DBB" w:rsidRPr="00AB0EE8" w:rsidRDefault="006E7DBB" w:rsidP="00233FC2">
      <w:pPr>
        <w:ind w:right="-2"/>
        <w:rPr>
          <w:noProof/>
          <w:szCs w:val="22"/>
        </w:rPr>
      </w:pPr>
    </w:p>
    <w:p w14:paraId="0DF8701D" w14:textId="03338730" w:rsidR="009E1282" w:rsidRPr="00A639A0" w:rsidRDefault="009E1282" w:rsidP="00233FC2">
      <w:pPr>
        <w:pStyle w:val="HeadingBold"/>
        <w:rPr>
          <w:b w:val="0"/>
          <w:bCs w:val="0"/>
        </w:rPr>
      </w:pPr>
      <w:r w:rsidRPr="002261DC">
        <w:rPr>
          <w:b w:val="0"/>
          <w:bCs w:val="0"/>
        </w:rPr>
        <w:t>Jeder Karton enthält 28 Beutel.</w:t>
      </w:r>
    </w:p>
    <w:p w14:paraId="6A0BB92A" w14:textId="77777777" w:rsidR="009E1282" w:rsidRDefault="009E1282" w:rsidP="00233FC2">
      <w:pPr>
        <w:pStyle w:val="HeadingBold"/>
      </w:pPr>
    </w:p>
    <w:p w14:paraId="15585073" w14:textId="0EF1B725" w:rsidR="006E7DBB" w:rsidRPr="006453EC" w:rsidRDefault="00AE7EFD" w:rsidP="00233FC2">
      <w:pPr>
        <w:pStyle w:val="HeadingBold"/>
        <w:rPr>
          <w:noProof/>
        </w:rPr>
      </w:pPr>
      <w:r>
        <w:t>Patientenausweis: Hinweise zur Benutzung</w:t>
      </w:r>
    </w:p>
    <w:p w14:paraId="78130E3C" w14:textId="77777777" w:rsidR="006E7DBB" w:rsidRDefault="00AE7EFD" w:rsidP="00233FC2">
      <w:pPr>
        <w:numPr>
          <w:ilvl w:val="12"/>
          <w:numId w:val="0"/>
        </w:numPr>
        <w:ind w:right="-2"/>
      </w:pPr>
      <w:r>
        <w:t>In der Eliquis</w:t>
      </w:r>
      <w:r>
        <w:noBreakHyphen/>
        <w:t>Packung ist neben der Packungsbeilage ein Patientenausweis enthalten oder der Arzt des Kindes wird Ihnen möglicherweise einen ähnlichen Ausweis geben.</w:t>
      </w:r>
    </w:p>
    <w:p w14:paraId="2A058954" w14:textId="77777777" w:rsidR="00210EF3" w:rsidRPr="00AB0EE8" w:rsidRDefault="00210EF3" w:rsidP="00233FC2">
      <w:pPr>
        <w:numPr>
          <w:ilvl w:val="12"/>
          <w:numId w:val="0"/>
        </w:numPr>
        <w:ind w:right="-2"/>
        <w:rPr>
          <w:noProof/>
          <w:szCs w:val="22"/>
        </w:rPr>
      </w:pPr>
    </w:p>
    <w:p w14:paraId="31722CF7" w14:textId="77777777" w:rsidR="00210EF3" w:rsidRPr="006453EC" w:rsidRDefault="00210EF3" w:rsidP="00233FC2">
      <w:pPr>
        <w:numPr>
          <w:ilvl w:val="12"/>
          <w:numId w:val="0"/>
        </w:numPr>
        <w:ind w:right="-2"/>
        <w:rPr>
          <w:szCs w:val="22"/>
        </w:rPr>
      </w:pPr>
      <w:r>
        <w:t xml:space="preserve">Dieser Patientenausweis enthält wichtige Informationen für das Kind und soll andere Ärzte darauf hinweisen, dass das Kind Eliquis einnimmt. </w:t>
      </w:r>
      <w:r>
        <w:rPr>
          <w:b/>
        </w:rPr>
        <w:t>Tragen Sie diesen Ausweis ständig bei sich.</w:t>
      </w:r>
    </w:p>
    <w:p w14:paraId="0433C438" w14:textId="77777777" w:rsidR="00210EF3" w:rsidRPr="006453EC" w:rsidRDefault="00210EF3" w:rsidP="00233FC2">
      <w:pPr>
        <w:numPr>
          <w:ilvl w:val="12"/>
          <w:numId w:val="0"/>
        </w:numPr>
        <w:ind w:right="-2"/>
        <w:rPr>
          <w:b/>
          <w:noProof/>
          <w:szCs w:val="22"/>
          <w:lang w:val="en-GB"/>
        </w:rPr>
      </w:pPr>
    </w:p>
    <w:p w14:paraId="50FB4C91" w14:textId="1BDFB881" w:rsidR="00210EF3" w:rsidRPr="006453EC" w:rsidRDefault="00210EF3" w:rsidP="00233FC2">
      <w:pPr>
        <w:pStyle w:val="Style19"/>
        <w:numPr>
          <w:ilvl w:val="1"/>
          <w:numId w:val="15"/>
        </w:numPr>
        <w:ind w:left="567" w:hanging="567"/>
        <w:jc w:val="left"/>
        <w:rPr>
          <w:szCs w:val="22"/>
        </w:rPr>
      </w:pPr>
      <w:r>
        <w:t>Nehmen Sie den Ausweis aus der Packung.</w:t>
      </w:r>
    </w:p>
    <w:p w14:paraId="53B547AB" w14:textId="70B5E222" w:rsidR="00210EF3" w:rsidRPr="006453EC" w:rsidRDefault="00210EF3" w:rsidP="00233FC2">
      <w:pPr>
        <w:pStyle w:val="Style19"/>
        <w:numPr>
          <w:ilvl w:val="1"/>
          <w:numId w:val="15"/>
        </w:numPr>
        <w:ind w:left="567" w:hanging="567"/>
        <w:jc w:val="left"/>
        <w:rPr>
          <w:szCs w:val="22"/>
        </w:rPr>
      </w:pPr>
      <w:r>
        <w:t>Trennen Sie den Ausweis in deutscher Sprache ab (dies wird durch die Perforation erleichtert).</w:t>
      </w:r>
    </w:p>
    <w:p w14:paraId="6C8B41A9" w14:textId="0CB1382D" w:rsidR="00210EF3" w:rsidRPr="006453EC" w:rsidRDefault="00210EF3" w:rsidP="00233FC2">
      <w:pPr>
        <w:pStyle w:val="Style19"/>
        <w:keepNext/>
        <w:numPr>
          <w:ilvl w:val="1"/>
          <w:numId w:val="15"/>
        </w:numPr>
        <w:ind w:left="567" w:hanging="567"/>
        <w:jc w:val="left"/>
        <w:rPr>
          <w:szCs w:val="22"/>
        </w:rPr>
      </w:pPr>
      <w:r>
        <w:t>Füllen Sie die folgenden Abschnitte aus oder bitten Sie den Arzt des Kindes darum:</w:t>
      </w:r>
    </w:p>
    <w:p w14:paraId="3562E8BB" w14:textId="77777777" w:rsidR="00210EF3" w:rsidRPr="006453EC" w:rsidRDefault="00210EF3" w:rsidP="00233FC2">
      <w:pPr>
        <w:pStyle w:val="Style9"/>
        <w:keepNext w:val="0"/>
        <w:rPr>
          <w:iCs/>
          <w:szCs w:val="22"/>
        </w:rPr>
      </w:pPr>
      <w:r>
        <w:t>Name:</w:t>
      </w:r>
    </w:p>
    <w:p w14:paraId="2E871CFC" w14:textId="77777777" w:rsidR="00210EF3" w:rsidRPr="006453EC" w:rsidRDefault="00210EF3" w:rsidP="00233FC2">
      <w:pPr>
        <w:pStyle w:val="Style9"/>
        <w:keepNext w:val="0"/>
        <w:rPr>
          <w:iCs/>
          <w:szCs w:val="22"/>
        </w:rPr>
      </w:pPr>
      <w:r>
        <w:t>Geburtsdatum:</w:t>
      </w:r>
    </w:p>
    <w:p w14:paraId="106FBB3A" w14:textId="77777777" w:rsidR="00210EF3" w:rsidRPr="006453EC" w:rsidRDefault="00210EF3" w:rsidP="00233FC2">
      <w:pPr>
        <w:pStyle w:val="Style9"/>
        <w:keepNext w:val="0"/>
        <w:rPr>
          <w:iCs/>
          <w:szCs w:val="22"/>
        </w:rPr>
      </w:pPr>
      <w:r>
        <w:t>Indikation:</w:t>
      </w:r>
    </w:p>
    <w:p w14:paraId="296E6515" w14:textId="77777777" w:rsidR="00210EF3" w:rsidRPr="006453EC" w:rsidRDefault="00210EF3" w:rsidP="00233FC2">
      <w:pPr>
        <w:pStyle w:val="Style9"/>
        <w:keepNext w:val="0"/>
        <w:rPr>
          <w:iCs/>
          <w:szCs w:val="22"/>
        </w:rPr>
      </w:pPr>
      <w:r>
        <w:t>Gewicht:</w:t>
      </w:r>
    </w:p>
    <w:p w14:paraId="0B289546" w14:textId="77777777" w:rsidR="00210EF3" w:rsidRPr="006453EC" w:rsidRDefault="00210EF3" w:rsidP="00233FC2">
      <w:pPr>
        <w:pStyle w:val="Style9"/>
        <w:keepNext w:val="0"/>
        <w:rPr>
          <w:iCs/>
          <w:szCs w:val="22"/>
        </w:rPr>
      </w:pPr>
      <w:r>
        <w:t>Dosierung:  ..... mg 2 x täglich</w:t>
      </w:r>
    </w:p>
    <w:p w14:paraId="2EF34C36" w14:textId="77777777" w:rsidR="00210EF3" w:rsidRPr="006453EC" w:rsidRDefault="00210EF3" w:rsidP="00233FC2">
      <w:pPr>
        <w:pStyle w:val="Style9"/>
        <w:rPr>
          <w:iCs/>
          <w:szCs w:val="22"/>
        </w:rPr>
      </w:pPr>
      <w:r>
        <w:t>Name des Arztes:</w:t>
      </w:r>
    </w:p>
    <w:p w14:paraId="46BF8CC8" w14:textId="77777777" w:rsidR="00210EF3" w:rsidRPr="006453EC" w:rsidRDefault="00210EF3" w:rsidP="00233FC2">
      <w:pPr>
        <w:pStyle w:val="Style9"/>
        <w:rPr>
          <w:iCs/>
          <w:szCs w:val="22"/>
        </w:rPr>
      </w:pPr>
      <w:r>
        <w:t>Telefonnummer des Arztes:</w:t>
      </w:r>
    </w:p>
    <w:p w14:paraId="3D88B457" w14:textId="0AF09026" w:rsidR="00210EF3" w:rsidRPr="006453EC" w:rsidRDefault="00210EF3" w:rsidP="00233FC2">
      <w:pPr>
        <w:pStyle w:val="Style19"/>
        <w:numPr>
          <w:ilvl w:val="1"/>
          <w:numId w:val="15"/>
        </w:numPr>
        <w:ind w:left="567" w:hanging="567"/>
        <w:jc w:val="left"/>
      </w:pPr>
      <w:r>
        <w:t>Falten Sie die Karte und tragen Sie diesen Ausweis ständig bei sich</w:t>
      </w:r>
    </w:p>
    <w:p w14:paraId="407B45B9" w14:textId="77777777" w:rsidR="00210EF3" w:rsidRPr="00AB0EE8" w:rsidRDefault="00210EF3" w:rsidP="00233FC2">
      <w:pPr>
        <w:pStyle w:val="Paragraph"/>
        <w:spacing w:after="0"/>
        <w:ind w:left="567" w:hanging="567"/>
        <w:jc w:val="both"/>
        <w:rPr>
          <w:sz w:val="22"/>
          <w:szCs w:val="22"/>
        </w:rPr>
      </w:pPr>
    </w:p>
    <w:p w14:paraId="542E950F" w14:textId="77777777" w:rsidR="00210EF3" w:rsidRPr="006453EC" w:rsidRDefault="00210EF3" w:rsidP="00233FC2">
      <w:pPr>
        <w:pStyle w:val="HeadingBold"/>
        <w:rPr>
          <w:noProof/>
        </w:rPr>
      </w:pPr>
      <w:r>
        <w:t>Pharmazeutischer Unternehmer</w:t>
      </w:r>
    </w:p>
    <w:p w14:paraId="1A194BE6" w14:textId="77777777" w:rsidR="00210EF3" w:rsidRPr="006453EC" w:rsidRDefault="00210EF3" w:rsidP="00233FC2">
      <w:pPr>
        <w:keepNext/>
        <w:rPr>
          <w:szCs w:val="22"/>
        </w:rPr>
      </w:pPr>
      <w:r>
        <w:t>Bristol</w:t>
      </w:r>
      <w:r>
        <w:noBreakHyphen/>
        <w:t>Myers Squibb/Pfizer EEIG</w:t>
      </w:r>
    </w:p>
    <w:p w14:paraId="16C18D65" w14:textId="77777777" w:rsidR="00210EF3" w:rsidRPr="00AB0EE8" w:rsidRDefault="00210EF3" w:rsidP="00233FC2">
      <w:pPr>
        <w:keepNext/>
        <w:numPr>
          <w:ilvl w:val="12"/>
          <w:numId w:val="0"/>
        </w:numPr>
        <w:ind w:right="-2"/>
        <w:rPr>
          <w:lang w:val="en-US"/>
        </w:rPr>
      </w:pPr>
      <w:r w:rsidRPr="00AB0EE8">
        <w:rPr>
          <w:lang w:val="en-US"/>
        </w:rPr>
        <w:t>Plaza 254</w:t>
      </w:r>
    </w:p>
    <w:p w14:paraId="3CA7AF38" w14:textId="2DFD4BBB" w:rsidR="00210EF3" w:rsidRPr="00AB0EE8" w:rsidRDefault="00210EF3" w:rsidP="00233FC2">
      <w:pPr>
        <w:keepNext/>
        <w:numPr>
          <w:ilvl w:val="12"/>
          <w:numId w:val="0"/>
        </w:numPr>
        <w:ind w:right="-2"/>
        <w:rPr>
          <w:lang w:val="en-US"/>
        </w:rPr>
      </w:pPr>
      <w:r w:rsidRPr="00AB0EE8">
        <w:rPr>
          <w:lang w:val="en-US"/>
        </w:rPr>
        <w:t>Blanchardstown Corporate Park 2</w:t>
      </w:r>
    </w:p>
    <w:p w14:paraId="57817C29" w14:textId="2039BEB7" w:rsidR="00210EF3" w:rsidRPr="00AB0EE8" w:rsidRDefault="00210EF3" w:rsidP="00233FC2">
      <w:pPr>
        <w:keepNext/>
        <w:numPr>
          <w:ilvl w:val="12"/>
          <w:numId w:val="0"/>
        </w:numPr>
        <w:ind w:right="-2"/>
        <w:rPr>
          <w:bCs/>
          <w:szCs w:val="22"/>
          <w:lang w:val="en-US"/>
        </w:rPr>
      </w:pPr>
      <w:r w:rsidRPr="00AB0EE8">
        <w:rPr>
          <w:lang w:val="en-US"/>
        </w:rPr>
        <w:t>Dublin 15, D15 T867</w:t>
      </w:r>
    </w:p>
    <w:p w14:paraId="1D852749" w14:textId="77777777" w:rsidR="00210EF3" w:rsidRPr="00AB0EE8" w:rsidRDefault="00210EF3" w:rsidP="00233FC2">
      <w:pPr>
        <w:keepNext/>
        <w:numPr>
          <w:ilvl w:val="12"/>
          <w:numId w:val="0"/>
        </w:numPr>
        <w:ind w:right="-2"/>
        <w:rPr>
          <w:szCs w:val="22"/>
          <w:lang w:val="en-US"/>
        </w:rPr>
      </w:pPr>
      <w:r w:rsidRPr="00AB0EE8">
        <w:rPr>
          <w:lang w:val="en-US"/>
        </w:rPr>
        <w:t>Irland</w:t>
      </w:r>
    </w:p>
    <w:p w14:paraId="1840CEB3" w14:textId="77777777" w:rsidR="00210EF3" w:rsidRPr="006453EC" w:rsidRDefault="00210EF3" w:rsidP="00233FC2">
      <w:pPr>
        <w:numPr>
          <w:ilvl w:val="12"/>
          <w:numId w:val="0"/>
        </w:numPr>
        <w:ind w:right="-2"/>
        <w:rPr>
          <w:b/>
          <w:bCs/>
          <w:noProof/>
          <w:szCs w:val="22"/>
          <w:lang w:val="en-GB"/>
        </w:rPr>
      </w:pPr>
    </w:p>
    <w:p w14:paraId="09465ED4" w14:textId="77777777" w:rsidR="00210EF3" w:rsidRPr="00AB0EE8" w:rsidRDefault="00210EF3" w:rsidP="00233FC2">
      <w:pPr>
        <w:pStyle w:val="HeadingBold"/>
        <w:rPr>
          <w:noProof/>
          <w:lang w:val="en-US"/>
        </w:rPr>
      </w:pPr>
      <w:r w:rsidRPr="00AB0EE8">
        <w:rPr>
          <w:lang w:val="en-US"/>
        </w:rPr>
        <w:t>Hersteller</w:t>
      </w:r>
    </w:p>
    <w:p w14:paraId="713A1795" w14:textId="77777777" w:rsidR="00210EF3" w:rsidRPr="00AB0EE8" w:rsidRDefault="00210EF3" w:rsidP="00233FC2">
      <w:pPr>
        <w:keepNext/>
        <w:rPr>
          <w:lang w:val="en-US"/>
        </w:rPr>
      </w:pPr>
      <w:r w:rsidRPr="00AB0EE8">
        <w:rPr>
          <w:lang w:val="en-US"/>
        </w:rPr>
        <w:t>Swords Laboratories Unlimited Company T/A Bristol</w:t>
      </w:r>
      <w:r w:rsidRPr="00AB0EE8">
        <w:rPr>
          <w:lang w:val="en-US"/>
        </w:rPr>
        <w:noBreakHyphen/>
        <w:t>Myers Squibb Pharmaceutical Operations, External Manufacturing</w:t>
      </w:r>
    </w:p>
    <w:p w14:paraId="654BB133" w14:textId="754D40BF" w:rsidR="00210EF3" w:rsidRPr="00AB0EE8" w:rsidRDefault="00210EF3" w:rsidP="00233FC2">
      <w:pPr>
        <w:keepNext/>
        <w:rPr>
          <w:lang w:val="en-US"/>
        </w:rPr>
      </w:pPr>
      <w:r w:rsidRPr="00AB0EE8">
        <w:rPr>
          <w:lang w:val="en-US"/>
        </w:rPr>
        <w:t>Plaza 254</w:t>
      </w:r>
    </w:p>
    <w:p w14:paraId="38EAA999" w14:textId="0D907D7F" w:rsidR="00210EF3" w:rsidRPr="00AB0EE8" w:rsidRDefault="00210EF3" w:rsidP="00233FC2">
      <w:pPr>
        <w:keepNext/>
        <w:rPr>
          <w:lang w:val="en-US"/>
        </w:rPr>
      </w:pPr>
      <w:r w:rsidRPr="00AB0EE8">
        <w:rPr>
          <w:lang w:val="en-US"/>
        </w:rPr>
        <w:t>Blanchardstown Corporate Park 2</w:t>
      </w:r>
    </w:p>
    <w:p w14:paraId="6BB0AE86" w14:textId="51E199DC" w:rsidR="00210EF3" w:rsidRPr="00AB0EE8" w:rsidRDefault="00210EF3" w:rsidP="00233FC2">
      <w:pPr>
        <w:keepNext/>
        <w:rPr>
          <w:lang w:val="en-US"/>
        </w:rPr>
      </w:pPr>
      <w:r w:rsidRPr="00AB0EE8">
        <w:rPr>
          <w:lang w:val="en-US"/>
        </w:rPr>
        <w:t>Dublin 15, D15 T867</w:t>
      </w:r>
    </w:p>
    <w:p w14:paraId="74243DC4" w14:textId="77777777" w:rsidR="00210EF3" w:rsidRPr="006453EC" w:rsidRDefault="00210EF3" w:rsidP="00233FC2">
      <w:pPr>
        <w:keepNext/>
        <w:rPr>
          <w:szCs w:val="22"/>
        </w:rPr>
      </w:pPr>
      <w:r>
        <w:t>Irland</w:t>
      </w:r>
    </w:p>
    <w:p w14:paraId="2D628868" w14:textId="77777777" w:rsidR="00210EF3" w:rsidRPr="00AB0EE8" w:rsidRDefault="00210EF3" w:rsidP="00233FC2">
      <w:pPr>
        <w:numPr>
          <w:ilvl w:val="12"/>
          <w:numId w:val="0"/>
        </w:numPr>
        <w:ind w:right="-2"/>
        <w:rPr>
          <w:noProof/>
          <w:szCs w:val="22"/>
        </w:rPr>
      </w:pPr>
    </w:p>
    <w:p w14:paraId="3817CF87" w14:textId="77777777" w:rsidR="00210EF3" w:rsidRPr="006453EC" w:rsidRDefault="00210EF3" w:rsidP="00233FC2">
      <w:pPr>
        <w:keepNext/>
        <w:rPr>
          <w:noProof/>
          <w:szCs w:val="22"/>
        </w:rPr>
      </w:pPr>
      <w:r>
        <w:rPr>
          <w:b/>
        </w:rPr>
        <w:t xml:space="preserve">Diese Packungsbeilage wurde zuletzt überarbeitet im </w:t>
      </w:r>
      <w:r>
        <w:t>{Monat JJJJ}.</w:t>
      </w:r>
    </w:p>
    <w:p w14:paraId="04814E68" w14:textId="77777777" w:rsidR="00210EF3" w:rsidRPr="00AB0EE8" w:rsidRDefault="00210EF3" w:rsidP="00233FC2">
      <w:pPr>
        <w:keepNext/>
        <w:numPr>
          <w:ilvl w:val="12"/>
          <w:numId w:val="0"/>
        </w:numPr>
        <w:rPr>
          <w:noProof/>
          <w:szCs w:val="22"/>
        </w:rPr>
      </w:pPr>
    </w:p>
    <w:p w14:paraId="6FA98F85" w14:textId="58637C06" w:rsidR="00210EF3" w:rsidRPr="006453EC" w:rsidRDefault="00210EF3" w:rsidP="00233FC2">
      <w:pPr>
        <w:numPr>
          <w:ilvl w:val="12"/>
          <w:numId w:val="0"/>
        </w:numPr>
        <w:ind w:right="-2"/>
        <w:rPr>
          <w:iCs/>
          <w:noProof/>
          <w:szCs w:val="22"/>
        </w:rPr>
      </w:pPr>
      <w:r>
        <w:t>Ausführliche Informationen zu diesem Arzneimittel sind auf den Internetseiten der Europäischen Arzneimittel</w:t>
      </w:r>
      <w:r>
        <w:noBreakHyphen/>
        <w:t xml:space="preserve">Agentur </w:t>
      </w:r>
      <w:ins w:id="75" w:author="BMS">
        <w:r w:rsidR="001E50AF" w:rsidRPr="001E50AF">
          <w:t>https://www.ema.europa.eu</w:t>
        </w:r>
      </w:ins>
      <w:del w:id="76" w:author="BMS">
        <w:r w:rsidR="001E50AF" w:rsidDel="001E50AF">
          <w:fldChar w:fldCharType="begin"/>
        </w:r>
        <w:r w:rsidR="001E50AF" w:rsidDel="001E50AF">
          <w:delInstrText>HYPERLINK "http://www.ema.europa.eu/"</w:delInstrText>
        </w:r>
        <w:r w:rsidR="001E50AF" w:rsidDel="001E50AF">
          <w:fldChar w:fldCharType="separate"/>
        </w:r>
        <w:r w:rsidDel="001E50AF">
          <w:rPr>
            <w:rStyle w:val="Hyperlink"/>
          </w:rPr>
          <w:delText>http://www.ema.europa.eu/</w:delText>
        </w:r>
        <w:r w:rsidR="001E50AF" w:rsidDel="001E50AF">
          <w:rPr>
            <w:rStyle w:val="Hyperlink"/>
          </w:rPr>
          <w:fldChar w:fldCharType="end"/>
        </w:r>
      </w:del>
      <w:r>
        <w:t xml:space="preserve"> verfügbar.</w:t>
      </w:r>
    </w:p>
    <w:p w14:paraId="61369129" w14:textId="5E32C847" w:rsidR="00210EF3" w:rsidRPr="00233FC2" w:rsidRDefault="00AE7EFD" w:rsidP="00233FC2">
      <w:pPr>
        <w:pStyle w:val="HeadingBold"/>
      </w:pPr>
      <w:r>
        <w:br w:type="page"/>
      </w:r>
      <w:r w:rsidR="00210EF3">
        <w:t>GEBRAUCHSANWEISUNG FÜR ELIQUIS ÜBERZOGENES GRANULAT IM BEUTEL</w:t>
      </w:r>
    </w:p>
    <w:p w14:paraId="056BCA88" w14:textId="77777777" w:rsidR="00210EF3" w:rsidRPr="00AB0EE8" w:rsidRDefault="00210EF3" w:rsidP="00233FC2">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210EF3" w:rsidRPr="00E14155" w14:paraId="40227721" w14:textId="77777777" w:rsidTr="00045C31">
        <w:tc>
          <w:tcPr>
            <w:tcW w:w="9061" w:type="dxa"/>
            <w:tcBorders>
              <w:top w:val="single" w:sz="4" w:space="0" w:color="auto"/>
              <w:left w:val="single" w:sz="4" w:space="0" w:color="auto"/>
              <w:bottom w:val="single" w:sz="4" w:space="0" w:color="auto"/>
              <w:right w:val="single" w:sz="4" w:space="0" w:color="auto"/>
            </w:tcBorders>
            <w:shd w:val="clear" w:color="auto" w:fill="auto"/>
          </w:tcPr>
          <w:p w14:paraId="134587D2" w14:textId="77777777" w:rsidR="00210EF3" w:rsidRPr="006453EC" w:rsidRDefault="00210EF3" w:rsidP="00233FC2">
            <w:pPr>
              <w:rPr>
                <w:rFonts w:eastAsia="MS Mincho"/>
                <w:b/>
                <w:bCs/>
              </w:rPr>
            </w:pPr>
            <w:r>
              <w:rPr>
                <w:b/>
              </w:rPr>
              <w:t>Wichtige Information:</w:t>
            </w:r>
          </w:p>
          <w:p w14:paraId="6D78308B" w14:textId="77777777" w:rsidR="00210EF3" w:rsidRPr="006453EC" w:rsidRDefault="00210EF3" w:rsidP="00233FC2">
            <w:pPr>
              <w:rPr>
                <w:rFonts w:eastAsia="MS Mincho"/>
                <w:lang w:val="en-US"/>
              </w:rPr>
            </w:pPr>
          </w:p>
          <w:p w14:paraId="36EB399C" w14:textId="77777777" w:rsidR="00210EF3" w:rsidRPr="006453EC" w:rsidRDefault="00210EF3" w:rsidP="00233FC2">
            <w:pPr>
              <w:pStyle w:val="ListParagraph"/>
              <w:numPr>
                <w:ilvl w:val="0"/>
                <w:numId w:val="69"/>
              </w:numPr>
              <w:rPr>
                <w:rFonts w:eastAsia="MS Mincho"/>
                <w:b/>
                <w:szCs w:val="22"/>
              </w:rPr>
            </w:pPr>
            <w:r>
              <w:rPr>
                <w:b/>
              </w:rPr>
              <w:t>Lesen Sie für weitere Informationen über Eliquis die Packungsbeilage oder sprechen Sie mit Ihrem Arzt.</w:t>
            </w:r>
          </w:p>
          <w:p w14:paraId="790DEBE9" w14:textId="77777777" w:rsidR="00210EF3" w:rsidRPr="006453EC" w:rsidRDefault="00210EF3" w:rsidP="00233FC2">
            <w:pPr>
              <w:pStyle w:val="ListParagraph"/>
              <w:numPr>
                <w:ilvl w:val="0"/>
                <w:numId w:val="69"/>
              </w:numPr>
              <w:rPr>
                <w:rFonts w:eastAsia="MS Mincho"/>
                <w:b/>
                <w:szCs w:val="22"/>
              </w:rPr>
            </w:pPr>
            <w:r>
              <w:rPr>
                <w:b/>
              </w:rPr>
              <w:t>Für Patienten mit Einschränkungen hinsichtlich der Flüssigkeitszufuhr kann die Menge an Babynahrung oder Wasser auf ein Minimum von 2,5 ml reduziert werden</w:t>
            </w:r>
          </w:p>
          <w:p w14:paraId="26204C79" w14:textId="77777777" w:rsidR="00210EF3" w:rsidRPr="00AB0EE8" w:rsidRDefault="00210EF3" w:rsidP="00233FC2">
            <w:pPr>
              <w:pStyle w:val="ListParagraph"/>
              <w:rPr>
                <w:rFonts w:eastAsia="MS Mincho"/>
              </w:rPr>
            </w:pPr>
          </w:p>
        </w:tc>
      </w:tr>
    </w:tbl>
    <w:p w14:paraId="0540F72C" w14:textId="77777777" w:rsidR="00210EF3" w:rsidRPr="00AB0EE8" w:rsidRDefault="00210EF3" w:rsidP="00233FC2">
      <w:pPr>
        <w:rPr>
          <w:b/>
          <w:bCs/>
          <w:lang w:eastAsia="en-US"/>
        </w:rPr>
      </w:pPr>
    </w:p>
    <w:p w14:paraId="2856FFB8" w14:textId="77777777" w:rsidR="00210EF3" w:rsidRDefault="00210EF3" w:rsidP="00233FC2">
      <w:pPr>
        <w:keepNext/>
        <w:rPr>
          <w:b/>
          <w:bCs/>
        </w:rPr>
      </w:pPr>
      <w:r>
        <w:rPr>
          <w:b/>
        </w:rPr>
        <w:t>Zubereitung der Dosis mithilfe von Beuteln</w:t>
      </w:r>
    </w:p>
    <w:p w14:paraId="2C9CFA2E" w14:textId="77777777" w:rsidR="00210EF3" w:rsidRPr="00AB0EE8" w:rsidRDefault="00210EF3" w:rsidP="00233FC2">
      <w:pPr>
        <w:keepNext/>
        <w:rPr>
          <w:b/>
          <w:bCs/>
          <w:lang w:eastAsia="en-US"/>
        </w:rPr>
      </w:pPr>
    </w:p>
    <w:p w14:paraId="1D36835D" w14:textId="58064549" w:rsidR="00210EF3" w:rsidRPr="006453EC" w:rsidRDefault="00201951" w:rsidP="00233FC2">
      <w:pPr>
        <w:rPr>
          <w:b/>
          <w:bCs/>
        </w:rPr>
      </w:pPr>
      <w:r>
        <w:rPr>
          <w:noProof/>
          <w:lang w:val="en-US" w:eastAsia="zh-CN"/>
        </w:rPr>
        <w:pict w14:anchorId="57CC69DE">
          <v:shape id="_x0000_i1035" type="#_x0000_t75" style="width:45.15pt;height:64.5pt;visibility:visible;mso-wrap-style:square">
            <v:imagedata r:id="rId38" o:title=""/>
          </v:shape>
        </w:pict>
      </w:r>
    </w:p>
    <w:p w14:paraId="4F5A59A8" w14:textId="77777777" w:rsidR="00210EF3" w:rsidRPr="006453EC" w:rsidRDefault="00210EF3" w:rsidP="00233FC2">
      <w:pPr>
        <w:rPr>
          <w:b/>
          <w:bCs/>
          <w:lang w:val="en-GB" w:eastAsia="en-US"/>
        </w:rPr>
      </w:pPr>
    </w:p>
    <w:p w14:paraId="582E57D3" w14:textId="77777777" w:rsidR="00210EF3" w:rsidRPr="006453EC" w:rsidRDefault="00210EF3" w:rsidP="00233FC2">
      <w:pPr>
        <w:rPr>
          <w:b/>
          <w:bCs/>
        </w:rPr>
      </w:pPr>
      <w:r>
        <w:rPr>
          <w:b/>
        </w:rPr>
        <w:t>LESEN SIE DIE FOLGENDEN ANWEISUNGEN</w:t>
      </w:r>
      <w:r>
        <w:t>, BEVOR SIE EINE DOSIS ZUBEREITEN UND VERABREICHEN</w:t>
      </w:r>
    </w:p>
    <w:p w14:paraId="04EC12AC" w14:textId="77777777" w:rsidR="00210EF3" w:rsidRPr="00AB0EE8" w:rsidRDefault="00210EF3" w:rsidP="00233FC2">
      <w:pPr>
        <w:rPr>
          <w:lang w:eastAsia="en-US"/>
        </w:rPr>
      </w:pPr>
    </w:p>
    <w:p w14:paraId="6F94FBDE" w14:textId="77777777" w:rsidR="00210EF3" w:rsidRPr="006453EC" w:rsidRDefault="00210EF3" w:rsidP="00233FC2">
      <w:pPr>
        <w:keepNext/>
      </w:pPr>
      <w:r>
        <w:t>Dieses Arzneimittel kann auf zwei Arten gemischt und verabreicht werden:</w:t>
      </w:r>
    </w:p>
    <w:p w14:paraId="418F5402" w14:textId="77777777" w:rsidR="00210EF3" w:rsidRPr="006453EC" w:rsidRDefault="00210EF3" w:rsidP="00233FC2">
      <w:pPr>
        <w:pStyle w:val="ListParagraph"/>
        <w:numPr>
          <w:ilvl w:val="0"/>
          <w:numId w:val="70"/>
        </w:numPr>
        <w:ind w:left="567" w:hanging="567"/>
      </w:pPr>
      <w:r>
        <w:rPr>
          <w:b/>
        </w:rPr>
        <w:t>FLÜSSIGE</w:t>
      </w:r>
      <w:r>
        <w:t xml:space="preserve"> Methode mithilfe einer Applikationsspritze für Zubereitungen zum Einnehmen </w:t>
      </w:r>
      <w:r>
        <w:rPr>
          <w:b/>
        </w:rPr>
        <w:t>oder</w:t>
      </w:r>
    </w:p>
    <w:p w14:paraId="32969AFB" w14:textId="77777777" w:rsidR="00210EF3" w:rsidRPr="006453EC" w:rsidRDefault="00210EF3" w:rsidP="00233FC2">
      <w:pPr>
        <w:pStyle w:val="ListParagraph"/>
        <w:numPr>
          <w:ilvl w:val="0"/>
          <w:numId w:val="70"/>
        </w:numPr>
        <w:ind w:left="567" w:hanging="567"/>
      </w:pPr>
      <w:r>
        <w:rPr>
          <w:b/>
        </w:rPr>
        <w:t>LEBENSMITTEL</w:t>
      </w:r>
      <w:r>
        <w:noBreakHyphen/>
        <w:t>Methode mithilfe einer kleinen Schüssel und eines Löffels.</w:t>
      </w:r>
    </w:p>
    <w:p w14:paraId="56C4693F" w14:textId="77777777" w:rsidR="00210EF3" w:rsidRPr="00AB0EE8" w:rsidRDefault="00210EF3" w:rsidP="00233FC2">
      <w:pPr>
        <w:rPr>
          <w:lang w:eastAsia="en-US"/>
        </w:rPr>
      </w:pPr>
    </w:p>
    <w:p w14:paraId="48067C77" w14:textId="46A07139" w:rsidR="00210EF3" w:rsidRPr="006453EC" w:rsidRDefault="00210EF3" w:rsidP="00233FC2">
      <w:r>
        <w:t xml:space="preserve">Sie benötigen einen Arzneimittelbecher und eine Applikationsspritze für Zubereitungen zum Einnehmen (FLÜSSIGE Mischmethode) </w:t>
      </w:r>
      <w:r>
        <w:rPr>
          <w:b/>
        </w:rPr>
        <w:t>oder</w:t>
      </w:r>
      <w:del w:id="77" w:author="BMS" w:date="2025-02-20T16:43:00Z">
        <w:r w:rsidDel="00D817B7">
          <w:rPr>
            <w:b/>
          </w:rPr>
          <w:delText xml:space="preserve"> </w:delText>
        </w:r>
      </w:del>
      <w:r>
        <w:t xml:space="preserve"> einen Becher und einen kleinen Löffel (LEBENSMITTEL</w:t>
      </w:r>
      <w:r>
        <w:noBreakHyphen/>
        <w:t>Mischmethode), um dieses Arzneimittel zu verabreichen. Bei Bedarf erhalten Sie diese Utensilien in einer Apotheke.</w:t>
      </w:r>
    </w:p>
    <w:p w14:paraId="3BE1AE42" w14:textId="77777777" w:rsidR="00210EF3" w:rsidRPr="00AB0EE8" w:rsidRDefault="00210EF3" w:rsidP="00233FC2">
      <w:pPr>
        <w:rPr>
          <w:lang w:eastAsia="en-US"/>
        </w:rPr>
      </w:pPr>
    </w:p>
    <w:p w14:paraId="5BE6E953" w14:textId="77777777" w:rsidR="00210EF3" w:rsidRPr="006453EC" w:rsidRDefault="00210EF3" w:rsidP="00233FC2">
      <w:pPr>
        <w:keepNext/>
        <w:rPr>
          <w:b/>
          <w:bCs/>
        </w:rPr>
      </w:pPr>
      <w:r>
        <w:rPr>
          <w:b/>
        </w:rPr>
        <w:t>FLÜSSIGE Mischmethode für Beutel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54"/>
      </w:tblGrid>
      <w:tr w:rsidR="00210EF3" w:rsidRPr="00E14155" w14:paraId="13826BB0" w14:textId="77777777" w:rsidTr="00045C31">
        <w:trPr>
          <w:trHeight w:val="3747"/>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1FCB4" w14:textId="77777777" w:rsidR="00210EF3" w:rsidRPr="006453EC" w:rsidRDefault="00210EF3" w:rsidP="00233FC2">
            <w:pPr>
              <w:keepNext/>
              <w:rPr>
                <w:rFonts w:eastAsia="MS Mincho"/>
              </w:rPr>
            </w:pPr>
            <w:r>
              <w:rPr>
                <w:rFonts w:ascii="Segoe UI Symbol" w:hAnsi="Segoe UI Symbol"/>
              </w:rPr>
              <w:t>❏</w:t>
            </w:r>
            <w:r>
              <w:t xml:space="preserve"> </w:t>
            </w:r>
            <w:r>
              <w:rPr>
                <w:b/>
              </w:rPr>
              <w:t>SCHRITT 1: Utensilien vorbereiten</w:t>
            </w:r>
          </w:p>
          <w:p w14:paraId="2F986048" w14:textId="77777777" w:rsidR="00210EF3" w:rsidRPr="006453EC" w:rsidRDefault="00210EF3" w:rsidP="00233FC2">
            <w:pPr>
              <w:pStyle w:val="ListParagraph"/>
              <w:keepNext/>
              <w:numPr>
                <w:ilvl w:val="0"/>
                <w:numId w:val="38"/>
              </w:numPr>
              <w:ind w:left="709"/>
              <w:rPr>
                <w:rFonts w:eastAsia="MS Mincho"/>
              </w:rPr>
            </w:pPr>
            <w:r>
              <w:rPr>
                <w:b/>
              </w:rPr>
              <w:t>Waschen und trocknen</w:t>
            </w:r>
            <w:r>
              <w:t xml:space="preserve"> Sie sich die Hände.</w:t>
            </w:r>
          </w:p>
          <w:p w14:paraId="03B26A4D" w14:textId="77777777" w:rsidR="00210EF3" w:rsidRPr="006453EC" w:rsidRDefault="00210EF3" w:rsidP="00233FC2">
            <w:pPr>
              <w:pStyle w:val="ListParagraph"/>
              <w:keepNext/>
              <w:numPr>
                <w:ilvl w:val="0"/>
                <w:numId w:val="38"/>
              </w:numPr>
              <w:ind w:left="709"/>
              <w:rPr>
                <w:rFonts w:eastAsia="MS Mincho"/>
              </w:rPr>
            </w:pPr>
            <w:r>
              <w:rPr>
                <w:b/>
              </w:rPr>
              <w:t>Reinigen</w:t>
            </w:r>
            <w:r>
              <w:t xml:space="preserve"> </w:t>
            </w:r>
            <w:r>
              <w:rPr>
                <w:b/>
              </w:rPr>
              <w:t>Sie eine ebene Arbeitsfläche und bereiten Sie diese vor.</w:t>
            </w:r>
          </w:p>
          <w:p w14:paraId="6EA4ABAA" w14:textId="77777777" w:rsidR="00210EF3" w:rsidRPr="006453EC" w:rsidRDefault="00210EF3" w:rsidP="00233FC2">
            <w:pPr>
              <w:pStyle w:val="ListParagraph"/>
              <w:keepNext/>
              <w:numPr>
                <w:ilvl w:val="0"/>
                <w:numId w:val="38"/>
              </w:numPr>
              <w:ind w:left="709"/>
              <w:rPr>
                <w:rFonts w:eastAsia="MS Mincho"/>
              </w:rPr>
            </w:pPr>
            <w:r>
              <w:rPr>
                <w:b/>
              </w:rPr>
              <w:t>Legen Sie</w:t>
            </w:r>
            <w:r>
              <w:t xml:space="preserve"> Ihre Utensilien </w:t>
            </w:r>
            <w:r>
              <w:rPr>
                <w:b/>
                <w:bCs/>
              </w:rPr>
              <w:t>bereit</w:t>
            </w:r>
            <w:r>
              <w:t>.</w:t>
            </w:r>
          </w:p>
          <w:p w14:paraId="3E5A9297" w14:textId="77777777" w:rsidR="00210EF3" w:rsidRPr="006453EC" w:rsidRDefault="00210EF3" w:rsidP="00233FC2">
            <w:pPr>
              <w:pStyle w:val="ListParagraph"/>
              <w:keepNext/>
              <w:numPr>
                <w:ilvl w:val="0"/>
                <w:numId w:val="63"/>
              </w:numPr>
              <w:ind w:left="1134" w:hanging="425"/>
              <w:rPr>
                <w:rFonts w:eastAsia="MS Mincho"/>
              </w:rPr>
            </w:pPr>
            <w:r>
              <w:rPr>
                <w:b/>
              </w:rPr>
              <w:t>Beutel</w:t>
            </w:r>
            <w:r>
              <w:t xml:space="preserve"> (entnehmen Sie die Anzahl der Beutel, die Ihr Arzt pro Dosis verschrieben hat, dem Etikett auf Ihrem Rezept).</w:t>
            </w:r>
          </w:p>
          <w:p w14:paraId="33B6922F" w14:textId="77777777" w:rsidR="00210EF3" w:rsidRPr="006453EC" w:rsidRDefault="00210EF3" w:rsidP="00233FC2">
            <w:pPr>
              <w:pStyle w:val="ListParagraph"/>
              <w:keepNext/>
              <w:numPr>
                <w:ilvl w:val="0"/>
                <w:numId w:val="63"/>
              </w:numPr>
              <w:ind w:left="1134" w:hanging="425"/>
              <w:rPr>
                <w:rFonts w:eastAsia="MS Mincho"/>
              </w:rPr>
            </w:pPr>
            <w:r w:rsidRPr="009E467B">
              <w:t>Applikationsspritze für Zubereitungen zum Einnehmen</w:t>
            </w:r>
            <w:r>
              <w:t xml:space="preserve"> (zur Verabreichung des Arzneimittels)</w:t>
            </w:r>
          </w:p>
          <w:p w14:paraId="7E12DB0E" w14:textId="77777777" w:rsidR="00210EF3" w:rsidRPr="006453EC" w:rsidRDefault="00210EF3" w:rsidP="00233FC2">
            <w:pPr>
              <w:pStyle w:val="ListParagraph"/>
              <w:keepNext/>
              <w:numPr>
                <w:ilvl w:val="0"/>
                <w:numId w:val="63"/>
              </w:numPr>
              <w:ind w:left="1134" w:hanging="425"/>
              <w:rPr>
                <w:rFonts w:eastAsia="MS Mincho"/>
              </w:rPr>
            </w:pPr>
            <w:r>
              <w:t>Arzneimittelbecher (zum Mischen des Arzneimittels).</w:t>
            </w:r>
          </w:p>
          <w:p w14:paraId="346A9AF4" w14:textId="77777777" w:rsidR="00210EF3" w:rsidRPr="006453EC" w:rsidRDefault="00210EF3" w:rsidP="00233FC2">
            <w:pPr>
              <w:pStyle w:val="ListParagraph"/>
              <w:keepNext/>
              <w:numPr>
                <w:ilvl w:val="0"/>
                <w:numId w:val="63"/>
              </w:numPr>
              <w:ind w:left="1134" w:hanging="425"/>
              <w:rPr>
                <w:rFonts w:eastAsia="MS Mincho"/>
              </w:rPr>
            </w:pPr>
            <w:r>
              <w:t>Kleiner Löffel (zum Mischen des Arzneimittels)</w:t>
            </w:r>
          </w:p>
          <w:p w14:paraId="78C747A5" w14:textId="77777777" w:rsidR="00210EF3" w:rsidRPr="006453EC" w:rsidRDefault="00210EF3" w:rsidP="00233FC2">
            <w:pPr>
              <w:pStyle w:val="ListParagraph"/>
              <w:keepNext/>
              <w:numPr>
                <w:ilvl w:val="0"/>
                <w:numId w:val="63"/>
              </w:numPr>
              <w:ind w:left="1134" w:hanging="425"/>
              <w:rPr>
                <w:rFonts w:eastAsia="MS Mincho"/>
              </w:rPr>
            </w:pPr>
            <w:r>
              <w:t>Kleine Schere (zum Öffnen des Beutels)</w:t>
            </w:r>
          </w:p>
          <w:p w14:paraId="10149050" w14:textId="77777777" w:rsidR="00210EF3" w:rsidRPr="006453EC" w:rsidRDefault="00210EF3" w:rsidP="00233FC2">
            <w:pPr>
              <w:pStyle w:val="ListParagraph"/>
              <w:keepNext/>
              <w:numPr>
                <w:ilvl w:val="0"/>
                <w:numId w:val="63"/>
              </w:numPr>
              <w:ind w:left="1134" w:hanging="425"/>
              <w:rPr>
                <w:rFonts w:eastAsia="MS Mincho"/>
              </w:rPr>
            </w:pPr>
            <w:r>
              <w:rPr>
                <w:b/>
              </w:rPr>
              <w:t>Mischflüssigkeit</w:t>
            </w:r>
            <w:r>
              <w:t xml:space="preserve"> (verwenden Sie </w:t>
            </w:r>
            <w:r>
              <w:rPr>
                <w:b/>
              </w:rPr>
              <w:t>Babynahrung, Wasser oder Apfelsaft).</w:t>
            </w:r>
          </w:p>
          <w:p w14:paraId="7FF0FAD7" w14:textId="77777777" w:rsidR="00210EF3" w:rsidRPr="00AB0EE8" w:rsidRDefault="00210EF3" w:rsidP="00233FC2">
            <w:pPr>
              <w:pStyle w:val="ListParagraph"/>
              <w:keepNext/>
              <w:ind w:left="1134"/>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AD409A2" w14:textId="5E15CD98" w:rsidR="00210EF3" w:rsidRPr="006453EC" w:rsidRDefault="00201951" w:rsidP="00233FC2">
            <w:pPr>
              <w:keepNext/>
              <w:rPr>
                <w:rFonts w:eastAsia="MS Mincho"/>
              </w:rPr>
            </w:pPr>
            <w:r>
              <w:rPr>
                <w:noProof/>
              </w:rPr>
              <w:pict w14:anchorId="23DA94BB">
                <v:shape id="Text Box 242" o:spid="_x0000_s2135" type="#_x0000_t202" style="position:absolute;margin-left:4.35pt;margin-top:135.6pt;width:101.55pt;height:22.4pt;z-index:251691008;visibility:visible;mso-height-percent:0;mso-wrap-distance-left:9pt;mso-wrap-distance-top:3.6pt;mso-wrap-distance-right:9pt;mso-wrap-distance-bottom:3.6pt;mso-position-horizontal:absolute;mso-position-horizontal-relative:text;mso-position-vertical:absolute;mso-position-vertical-relative:text;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" filled="f" stroked="f">
                  <v:textbox style="mso-next-textbox:#Text Box 242">
                    <w:txbxContent>
                      <w:p w14:paraId="3CD89856" w14:textId="77777777" w:rsidR="000B68F6" w:rsidRDefault="000B68F6" w:rsidP="00210EF3">
                        <w:pPr>
                          <w:pStyle w:val="TextBox"/>
                          <w:jc w:val="center"/>
                        </w:pPr>
                        <w:r>
                          <w:t>Kleine Schere</w:t>
                        </w:r>
                      </w:p>
                      <w:p w14:paraId="5C58E5B8" w14:textId="77777777" w:rsidR="000B68F6" w:rsidRDefault="000B68F6" w:rsidP="00210EF3">
                        <w:pPr>
                          <w:jc w:val="center"/>
                          <w:rPr>
                            <w:sz w:val="20"/>
                            <w:szCs w:val="22"/>
                          </w:rPr>
                        </w:pPr>
                      </w:p>
                    </w:txbxContent>
                  </v:textbox>
                  <w10:wrap type="through"/>
                </v:shape>
              </w:pict>
            </w:r>
            <w:r>
              <w:rPr>
                <w:noProof/>
              </w:rPr>
              <w:pict w14:anchorId="5349169E">
                <v:shape id="Text Box 111" o:spid="_x0000_s2134" type="#_x0000_t202" style="position:absolute;margin-left:22.85pt;margin-top:113.8pt;width:133.95pt;height:52.3pt;z-index:25166950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" filled="f" stroked="f">
                  <v:textbox style="mso-next-textbox:#Text Box 111">
                    <w:txbxContent>
                      <w:p w14:paraId="66387164" w14:textId="77777777" w:rsidR="000B68F6" w:rsidRDefault="000B68F6" w:rsidP="00210EF3">
                        <w:pPr>
                          <w:pStyle w:val="TextBox"/>
                          <w:jc w:val="right"/>
                        </w:pPr>
                        <w:r>
                          <w:t>Applikationsspritze für Zubereitungen zum Einnehmen</w:t>
                        </w:r>
                      </w:p>
                      <w:p w14:paraId="1E6303FD" w14:textId="77777777" w:rsidR="000B68F6" w:rsidRDefault="000B68F6" w:rsidP="00210EF3">
                        <w:pPr>
                          <w:jc w:val="right"/>
                          <w:rPr>
                            <w:sz w:val="20"/>
                            <w:szCs w:val="22"/>
                          </w:rPr>
                        </w:pPr>
                      </w:p>
                    </w:txbxContent>
                  </v:textbox>
                  <w10:wrap type="square"/>
                </v:shape>
              </w:pict>
            </w:r>
            <w:r>
              <w:rPr>
                <w:noProof/>
              </w:rPr>
              <w:pict w14:anchorId="19E38B86">
                <v:shape id="Text Box 110" o:spid="_x0000_s2133" type="#_x0000_t202" style="position:absolute;margin-left:-2.6pt;margin-top:.55pt;width:86.8pt;height:23.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" filled="f" stroked="f">
                  <v:textbox style="mso-next-textbox:#Text Box 110">
                    <w:txbxContent>
                      <w:p w14:paraId="5971B2D0" w14:textId="77777777" w:rsidR="000B68F6" w:rsidRPr="00E67B7E" w:rsidRDefault="000B68F6" w:rsidP="00210EF3">
                        <w:pPr>
                          <w:pStyle w:val="TextBox"/>
                        </w:pPr>
                        <w:r>
                          <w:t>Beutel</w:t>
                        </w:r>
                      </w:p>
                    </w:txbxContent>
                  </v:textbox>
                  <w10:wrap type="through"/>
                </v:shape>
              </w:pict>
            </w:r>
            <w:r>
              <w:rPr>
                <w:noProof/>
              </w:rPr>
              <w:pict w14:anchorId="1CA51DAE">
                <v:shape id="Text Box 113" o:spid="_x0000_s2132" type="#_x0000_t202" style="position:absolute;margin-left:75.7pt;margin-top:2.85pt;width:75.05pt;height:30.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" filled="f" stroked="f">
                  <v:textbox style="mso-next-textbox:#Text Box 113">
                    <w:txbxContent>
                      <w:p w14:paraId="79E5AFC6" w14:textId="77777777" w:rsidR="000B68F6" w:rsidRDefault="000B68F6" w:rsidP="00210EF3">
                        <w:pPr>
                          <w:pStyle w:val="TextBox"/>
                          <w:jc w:val="center"/>
                        </w:pPr>
                        <w:r>
                          <w:t>Kleiner Löffel</w:t>
                        </w:r>
                      </w:p>
                      <w:p w14:paraId="7B953371" w14:textId="77777777" w:rsidR="000B68F6" w:rsidRDefault="000B68F6" w:rsidP="00210EF3">
                        <w:pPr>
                          <w:jc w:val="center"/>
                          <w:rPr>
                            <w:sz w:val="20"/>
                            <w:szCs w:val="22"/>
                          </w:rPr>
                        </w:pPr>
                      </w:p>
                    </w:txbxContent>
                  </v:textbox>
                  <w10:wrap type="through"/>
                </v:shape>
              </w:pict>
            </w:r>
            <w:r>
              <w:rPr>
                <w:noProof/>
              </w:rPr>
              <w:pict w14:anchorId="531846DF">
                <v:shape id="Picture 241" o:spid="_x0000_s2131" type="#_x0000_t75" style="position:absolute;margin-left:47.1pt;margin-top:150.95pt;width:58.8pt;height:2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39" o:title=""/>
                  <w10:wrap type="tight"/>
                </v:shape>
              </w:pict>
            </w:r>
            <w:r>
              <w:rPr>
                <w:noProof/>
              </w:rPr>
              <w:pict w14:anchorId="3E46FA52">
                <v:shape id="Picture 116" o:spid="_x0000_s2130" type="#_x0000_t75" style="position:absolute;margin-left:4.35pt;margin-top:23.75pt;width:32pt;height:4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wrapcoords="-502 0 -502 21252 21600 21252 21600 0 -502 0">
                  <v:imagedata r:id="rId40" o:title=""/>
                  <w10:wrap type="through"/>
                </v:shape>
              </w:pict>
            </w:r>
            <w:r>
              <w:rPr>
                <w:noProof/>
              </w:rPr>
              <w:pict w14:anchorId="15183742">
                <v:shape id="Text Box 115" o:spid="_x0000_s2129" type="#_x0000_t202" style="position:absolute;margin-left:-1.5pt;margin-top:70.05pt;width:128.35pt;height:145.6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" filled="f" stroked="f">
                  <v:textbox style="mso-next-textbox:#Text Box 115;mso-fit-shape-to-text:t">
                    <w:txbxContent>
                      <w:p w14:paraId="25E36146" w14:textId="77777777" w:rsidR="000B68F6" w:rsidRDefault="000B68F6" w:rsidP="00210EF3">
                        <w:pPr>
                          <w:pStyle w:val="TextBox"/>
                        </w:pPr>
                        <w:r>
                          <w:t>Arzneimittelbecher</w:t>
                        </w:r>
                      </w:p>
                      <w:p w14:paraId="1F179193" w14:textId="77777777" w:rsidR="000B68F6" w:rsidRDefault="000B68F6" w:rsidP="00210EF3">
                        <w:pPr>
                          <w:rPr>
                            <w:sz w:val="20"/>
                            <w:szCs w:val="22"/>
                          </w:rPr>
                        </w:pPr>
                      </w:p>
                    </w:txbxContent>
                  </v:textbox>
                  <w10:wrap type="square"/>
                </v:shape>
              </w:pict>
            </w:r>
            <w:r>
              <w:rPr>
                <w:noProof/>
              </w:rPr>
              <w:pict w14:anchorId="156F39C1">
                <v:shape id="Picture 114" o:spid="_x0000_s2128" type="#_x0000_t75" style="position:absolute;margin-left:5.85pt;margin-top:89.35pt;width:53.85pt;height:4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34 21600 21234 21600 0 -300 0">
                  <v:imagedata r:id="rId23" o:title=""/>
                  <w10:wrap type="through"/>
                </v:shape>
              </w:pict>
            </w:r>
            <w:r>
              <w:rPr>
                <w:noProof/>
              </w:rPr>
              <w:pict w14:anchorId="1677BC80">
                <v:shape id="Picture 112" o:spid="_x0000_s2127" type="#_x0000_t75" style="position:absolute;margin-left:94.9pt;margin-top:26pt;width:39.95pt;height:4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22" o:title=""/>
                  <w10:wrap type="through"/>
                </v:shape>
              </w:pict>
            </w:r>
            <w:r>
              <w:rPr>
                <w:noProof/>
              </w:rPr>
              <w:pict w14:anchorId="5CEB918A">
                <v:shape id="Picture 109" o:spid="_x0000_s2126" type="#_x0000_t75" style="position:absolute;margin-left:74.5pt;margin-top:94.7pt;width:74.6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925 21600 20925 21600 0 -218 0">
                  <v:imagedata r:id="rId41" o:title=""/>
                  <w10:wrap type="through"/>
                </v:shape>
              </w:pict>
            </w:r>
            <w:r w:rsidR="005A246A">
              <w:t xml:space="preserve"> </w:t>
            </w:r>
          </w:p>
        </w:tc>
      </w:tr>
      <w:tr w:rsidR="00210EF3" w:rsidRPr="00E14155" w14:paraId="576A2DC6" w14:textId="77777777" w:rsidTr="00045C31">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0D69FEA1" w14:textId="77777777" w:rsidR="00210EF3" w:rsidRPr="006453EC" w:rsidRDefault="00210EF3" w:rsidP="00233FC2">
            <w:pPr>
              <w:rPr>
                <w:rFonts w:eastAsia="MS Mincho"/>
              </w:rPr>
            </w:pPr>
            <w:r>
              <w:rPr>
                <w:rFonts w:ascii="Segoe UI Symbol" w:hAnsi="Segoe UI Symbol"/>
              </w:rPr>
              <w:t>❏</w:t>
            </w:r>
            <w:r>
              <w:t xml:space="preserve"> </w:t>
            </w:r>
            <w:r>
              <w:rPr>
                <w:b/>
              </w:rPr>
              <w:t>SCHRITT 2: Flüssigkeit in Arzneimittelbecher geben</w:t>
            </w:r>
          </w:p>
          <w:p w14:paraId="365A291A" w14:textId="77777777" w:rsidR="00210EF3" w:rsidRPr="006453EC" w:rsidRDefault="00210EF3" w:rsidP="00233FC2">
            <w:pPr>
              <w:pStyle w:val="ListParagraph"/>
              <w:numPr>
                <w:ilvl w:val="0"/>
                <w:numId w:val="38"/>
              </w:numPr>
              <w:ind w:left="709"/>
              <w:rPr>
                <w:rFonts w:eastAsia="MS Mincho"/>
              </w:rPr>
            </w:pPr>
            <w:r>
              <w:rPr>
                <w:b/>
              </w:rPr>
              <w:t>Geben Sie etwa 10 ml (2 Teelöffel)</w:t>
            </w:r>
            <w:r>
              <w:t xml:space="preserve"> Flüssigkeit in den Arzneimittelbecher.</w:t>
            </w:r>
          </w:p>
          <w:p w14:paraId="3BE79047" w14:textId="77777777" w:rsidR="00210EF3" w:rsidRPr="00AB0EE8" w:rsidRDefault="00210EF3" w:rsidP="00233FC2">
            <w:pPr>
              <w:rPr>
                <w:rFonts w:eastAsia="MS Mincho"/>
                <w:lang w:eastAsia="en-US"/>
              </w:rPr>
            </w:pPr>
          </w:p>
          <w:p w14:paraId="5F04FE62" w14:textId="6DA6F571" w:rsidR="00210EF3" w:rsidRPr="00AB0EE8" w:rsidRDefault="00210EF3" w:rsidP="000D5706">
            <w:pPr>
              <w:rPr>
                <w:rFonts w:eastAsia="MS Mincho"/>
                <w:i/>
                <w:lang w:eastAsia="en-US"/>
              </w:rPr>
            </w:pPr>
            <w:r>
              <w:rPr>
                <w:b/>
                <w:i/>
              </w:rPr>
              <w:t>Warnung: Um sicherzustellen, dass eine vollständige Dosis verabreicht wird, geben Sie das Arzneimittel NICHT in eine Babyflasche</w:t>
            </w: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D9FD2E3" w14:textId="23A99A03" w:rsidR="00210EF3" w:rsidRPr="006453EC" w:rsidRDefault="00201951" w:rsidP="00233FC2">
            <w:pPr>
              <w:kinsoku w:val="0"/>
              <w:overflowPunct w:val="0"/>
              <w:autoSpaceDE w:val="0"/>
              <w:autoSpaceDN w:val="0"/>
              <w:adjustRightInd w:val="0"/>
              <w:spacing w:before="9"/>
              <w:rPr>
                <w:rFonts w:eastAsia="MS Mincho"/>
                <w:sz w:val="14"/>
                <w:szCs w:val="14"/>
              </w:rPr>
            </w:pPr>
            <w:r>
              <w:rPr>
                <w:noProof/>
              </w:rPr>
              <w:pict w14:anchorId="705FBB84">
                <v:shape id="Picture 108" o:spid="_x0000_s2125" type="#_x0000_t75" style="position:absolute;margin-left:18.95pt;margin-top:3.25pt;width:85.65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8905 17723 9663 21323 9853 21323 21600 21323 21600 20769 21411 20215 20274 17723 20463 15508 17432 13569 13074 13292 19326 11354 19137 10800 10800 8862 11179 7754 10611 6369 5495 1108 3789 0 1516 0">
                  <v:imagedata r:id="rId24" o:title=""/>
                  <w10:wrap type="through"/>
                </v:shape>
              </w:pict>
            </w:r>
          </w:p>
        </w:tc>
      </w:tr>
      <w:tr w:rsidR="00210EF3" w:rsidRPr="00E14155" w14:paraId="27612324" w14:textId="77777777" w:rsidTr="00045C31">
        <w:trPr>
          <w:trHeight w:val="1451"/>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E092" w14:textId="77777777" w:rsidR="00210EF3" w:rsidRPr="006453EC" w:rsidRDefault="00210EF3" w:rsidP="00233FC2">
            <w:pPr>
              <w:rPr>
                <w:rFonts w:eastAsia="MS Mincho"/>
              </w:rPr>
            </w:pPr>
            <w:r>
              <w:rPr>
                <w:rFonts w:ascii="Segoe UI Symbol" w:hAnsi="Segoe UI Symbol"/>
              </w:rPr>
              <w:t>❏</w:t>
            </w:r>
            <w:r>
              <w:t xml:space="preserve"> </w:t>
            </w:r>
            <w:r>
              <w:rPr>
                <w:b/>
              </w:rPr>
              <w:t>SCHRITT 3: Gegen Beutel tippen und Beutel öffnen</w:t>
            </w:r>
            <w:r>
              <w:t xml:space="preserve"> </w:t>
            </w:r>
          </w:p>
          <w:p w14:paraId="6235FA22" w14:textId="204C26D6" w:rsidR="00210EF3" w:rsidRPr="006453EC" w:rsidRDefault="00210EF3" w:rsidP="00233FC2">
            <w:pPr>
              <w:pStyle w:val="ListParagraph"/>
              <w:numPr>
                <w:ilvl w:val="0"/>
                <w:numId w:val="38"/>
              </w:numPr>
              <w:ind w:left="709"/>
              <w:rPr>
                <w:rFonts w:eastAsia="MS Mincho"/>
              </w:rPr>
            </w:pPr>
            <w:r>
              <w:rPr>
                <w:b/>
              </w:rPr>
              <w:t>Tippen</w:t>
            </w:r>
            <w:r>
              <w:t xml:space="preserve"> Sie gegen den Beutel, damit das/die im Inneren befindlichen Granulat/Granulat</w:t>
            </w:r>
            <w:r w:rsidR="00E657AA">
              <w:t>e</w:t>
            </w:r>
            <w:r>
              <w:t xml:space="preserve"> nach unten rieselt/rieseln.</w:t>
            </w:r>
          </w:p>
          <w:p w14:paraId="4BC9D3ED" w14:textId="77777777" w:rsidR="00210EF3" w:rsidRPr="006453EC" w:rsidRDefault="00210EF3" w:rsidP="00233FC2">
            <w:pPr>
              <w:pStyle w:val="ListParagraph"/>
              <w:numPr>
                <w:ilvl w:val="0"/>
                <w:numId w:val="38"/>
              </w:numPr>
              <w:ind w:left="709"/>
              <w:rPr>
                <w:rFonts w:eastAsia="MS Mincho"/>
              </w:rPr>
            </w:pPr>
            <w:r>
              <w:rPr>
                <w:b/>
              </w:rPr>
              <w:t>Schneiden</w:t>
            </w:r>
            <w:r>
              <w:t xml:space="preserve"> Sie den Beutel entlang der gepunkteten Linie auf.</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18D40251" w14:textId="77777777" w:rsidR="00210EF3" w:rsidRPr="00AB0EE8" w:rsidRDefault="00210EF3" w:rsidP="00233FC2">
            <w:pPr>
              <w:kinsoku w:val="0"/>
              <w:overflowPunct w:val="0"/>
              <w:autoSpaceDE w:val="0"/>
              <w:autoSpaceDN w:val="0"/>
              <w:adjustRightInd w:val="0"/>
              <w:spacing w:before="9"/>
              <w:rPr>
                <w:rFonts w:eastAsia="MS Mincho"/>
                <w:sz w:val="2"/>
                <w:szCs w:val="2"/>
              </w:rPr>
            </w:pPr>
          </w:p>
          <w:p w14:paraId="1869A163" w14:textId="48E1EF67" w:rsidR="00210EF3" w:rsidRPr="006453EC" w:rsidRDefault="00201951" w:rsidP="00233FC2">
            <w:pPr>
              <w:kinsoku w:val="0"/>
              <w:overflowPunct w:val="0"/>
              <w:autoSpaceDE w:val="0"/>
              <w:autoSpaceDN w:val="0"/>
              <w:adjustRightInd w:val="0"/>
              <w:ind w:left="1844"/>
              <w:rPr>
                <w:rFonts w:eastAsia="MS Mincho"/>
                <w:sz w:val="20"/>
                <w:szCs w:val="20"/>
              </w:rPr>
            </w:pPr>
            <w:r>
              <w:rPr>
                <w:noProof/>
              </w:rPr>
              <w:pict w14:anchorId="3D3C2EF3">
                <v:shape id="Picture 107" o:spid="_x0000_s2124" type="#_x0000_t75" style="position:absolute;left:0;text-align:left;margin-left:-1.45pt;margin-top:8.4pt;width:152.15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13939 0 3511 820 1596 1641 1596 4375 -106 9023 -106 9570 1277 13124 -106 16678 -106 18046 6065 21327 6916 21327 8406 21327 17025 21327 18833 20780 18621 17499 19472 17499 21600 14491 21600 12851 20749 10937 19898 7929 19366 6835 17450 4101 15961 1094 15003 0 13939 0">
                  <v:imagedata r:id="rId42" o:title=""/>
                  <w10:wrap type="through"/>
                </v:shape>
              </w:pict>
            </w:r>
          </w:p>
        </w:tc>
      </w:tr>
      <w:tr w:rsidR="00210EF3" w:rsidRPr="00E14155" w14:paraId="00631D29" w14:textId="77777777" w:rsidTr="00045C31">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DD31" w14:textId="77777777" w:rsidR="00210EF3" w:rsidRPr="006453EC" w:rsidRDefault="00210EF3" w:rsidP="00233FC2">
            <w:pPr>
              <w:keepNext/>
              <w:rPr>
                <w:rFonts w:eastAsia="MS Mincho"/>
              </w:rPr>
            </w:pPr>
            <w:r>
              <w:rPr>
                <w:rFonts w:ascii="Segoe UI Symbol" w:hAnsi="Segoe UI Symbol"/>
              </w:rPr>
              <w:t>❏</w:t>
            </w:r>
            <w:r>
              <w:t xml:space="preserve"> </w:t>
            </w:r>
            <w:r>
              <w:rPr>
                <w:b/>
              </w:rPr>
              <w:t>SCHRITT 4: Beutel leeren</w:t>
            </w:r>
            <w:r>
              <w:t xml:space="preserve"> </w:t>
            </w:r>
          </w:p>
          <w:p w14:paraId="616B74B8" w14:textId="108AD932" w:rsidR="00210EF3" w:rsidRPr="006453EC" w:rsidRDefault="00210EF3" w:rsidP="00233FC2">
            <w:pPr>
              <w:pStyle w:val="ListParagraph"/>
              <w:keepNext/>
              <w:numPr>
                <w:ilvl w:val="0"/>
                <w:numId w:val="71"/>
              </w:numPr>
              <w:rPr>
                <w:rFonts w:eastAsia="MS Mincho"/>
              </w:rPr>
            </w:pPr>
            <w:r>
              <w:rPr>
                <w:b/>
              </w:rPr>
              <w:t>Leeren</w:t>
            </w:r>
            <w:r>
              <w:t xml:space="preserve"> Sie das/die im Beutel befindliche(n) überzogene(n) Granulat/Granulat</w:t>
            </w:r>
            <w:r w:rsidR="00E657AA">
              <w:t>e</w:t>
            </w:r>
            <w:r>
              <w:t xml:space="preserve"> in den Arzneimittelbecher aus.</w:t>
            </w:r>
          </w:p>
          <w:p w14:paraId="7269A177" w14:textId="39BB0F8F" w:rsidR="00210EF3" w:rsidRPr="006453EC" w:rsidRDefault="00210EF3" w:rsidP="00233FC2">
            <w:pPr>
              <w:pStyle w:val="ListParagraph"/>
              <w:numPr>
                <w:ilvl w:val="0"/>
                <w:numId w:val="71"/>
              </w:numPr>
              <w:rPr>
                <w:rFonts w:eastAsia="MS Mincho"/>
              </w:rPr>
            </w:pPr>
            <w:r>
              <w:rPr>
                <w:b/>
              </w:rPr>
              <w:t>Fahren</w:t>
            </w:r>
            <w:r>
              <w:t xml:space="preserve"> Sie mit Ihrem Finger über den Beutel, um alle überzogenen Granulat</w:t>
            </w:r>
            <w:r w:rsidR="00E657AA">
              <w:t>e</w:t>
            </w:r>
            <w:r>
              <w:t xml:space="preserve"> zu entfernen.</w:t>
            </w:r>
          </w:p>
          <w:p w14:paraId="59643E47" w14:textId="77777777" w:rsidR="00210EF3" w:rsidRPr="00AB0EE8" w:rsidRDefault="00210EF3" w:rsidP="00233FC2">
            <w:pPr>
              <w:pStyle w:val="ListParagraph"/>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75B600EE" w14:textId="77777777" w:rsidR="00210EF3" w:rsidRPr="00AB0EE8" w:rsidRDefault="00210EF3" w:rsidP="00233FC2">
            <w:pPr>
              <w:kinsoku w:val="0"/>
              <w:overflowPunct w:val="0"/>
              <w:autoSpaceDE w:val="0"/>
              <w:autoSpaceDN w:val="0"/>
              <w:adjustRightInd w:val="0"/>
              <w:spacing w:before="5"/>
              <w:rPr>
                <w:rFonts w:eastAsia="MS Mincho"/>
                <w:sz w:val="3"/>
                <w:szCs w:val="3"/>
              </w:rPr>
            </w:pPr>
          </w:p>
          <w:p w14:paraId="624EB42D" w14:textId="38953779" w:rsidR="00210EF3" w:rsidRPr="006453EC" w:rsidRDefault="00201951" w:rsidP="00233FC2">
            <w:pPr>
              <w:kinsoku w:val="0"/>
              <w:overflowPunct w:val="0"/>
              <w:autoSpaceDE w:val="0"/>
              <w:autoSpaceDN w:val="0"/>
              <w:adjustRightInd w:val="0"/>
              <w:ind w:left="1836"/>
              <w:rPr>
                <w:rFonts w:eastAsia="MS Mincho"/>
                <w:sz w:val="20"/>
                <w:szCs w:val="20"/>
              </w:rPr>
            </w:pPr>
            <w:r>
              <w:rPr>
                <w:noProof/>
              </w:rPr>
              <w:pict w14:anchorId="0E88FE6C">
                <v:group id="Group 18" o:spid="_x0000_s2071" style="position:absolute;left:0;text-align:left;margin-left:5.7pt;margin-top:9.8pt;width:140.4pt;height:63.45pt;z-index:251661312" coordsize="2808,1269" wrapcoords="13861 0 -116 1016 -116 4066 693 4066 -116 7369 -116 9911 1848 12198 3234 12198 3812 16264 4736 20329 4851 20584 14554 21092 16518 21092 17673 21092 18135 20329 19867 12198 21022 12198 21484 10927 21484 7115 20907 5845 19405 4066 20907 2795 20445 2287 15247 0 13861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">
                  <v:shape id="Picture 33" o:spid="_x0000_s2072" type="#_x0000_t75" style="position:absolute;left:615;top:1064;width:280;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YXgHCAAAA2wAAAA8AAABkcnMvZG93bnJldi54bWxET01rwkAQvRf8D8sIvYhuLKVqdJUgWEp7&#10;0ejF25AdN9HsbMhuTfrvuwWht3m8z1lteluLO7W+cqxgOklAEBdOV2wUnI678RyED8gaa8ek4Ic8&#10;bNaDpxWm2nV8oHsejIgh7FNUUIbQpFL6oiSLfuIa4shdXGsxRNgaqVvsYrit5UuSvEmLFceGEhva&#10;llTc8m+r4DX7+rzy/njeucyM8llnkvrdKPU87LMliEB9+Bc/3B86zl/A3y/xAL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WF4BwgAAANsAAAAPAAAAAAAAAAAAAAAAAJ8C&#10;AABkcnMvZG93bnJldi54bWxQSwUGAAAAAAQABAD3AAAAjgMAAAAA&#10;">
                    <v:imagedata r:id="rId43" o:title=""/>
                  </v:shape>
                  <v:group id="Group 34" o:spid="_x0000_s2073" style="position:absolute;left:784;top:705;width:590;height:348" coordorigin="784,705" coordsize="59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5" o:spid="_x0000_s2074" style="position:absolute;left:784;top:705;width:590;height:348;visibility:visible;mso-wrap-style:square;v-text-anchor:top" coordsize="5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eMUA&#10;AADbAAAADwAAAGRycy9kb3ducmV2LnhtbESPQWvCQBSE7wX/w/IEL6VukkMo0VWKEhQkpVqh10f2&#10;NYlm34bsGuO/7xYKPQ4z8w2zXI+mFQP1rrGsIJ5HIIhLqxuuFJw/85dXEM4ja2wtk4IHOVivJk9L&#10;zLS985GGk69EgLDLUEHtfZdJ6cqaDLq57YiD9217gz7IvpK6x3uAm1YmUZRKgw2HhRo72tRUXk83&#10;o6DAbfGlP0ya7C6H4f2Y3y6+elZqNh3fFiA8jf4//NfeawVJDL9fw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6h4xQAAANsAAAAPAAAAAAAAAAAAAAAAAJgCAABkcnMv&#10;ZG93bnJldi54bWxQSwUGAAAAAAQABAD1AAAAigMAAAAA&#10;" path="m310,254r-16,15l278,283r-16,14l244,310r-59,28l124,340,74,313,46,252r25,65l122,347r64,-2l248,314r17,-13l281,286r15,-16l310,254xe" fillcolor="#231f20" stroked="f">
                      <v:path arrowok="t" o:connecttype="custom" o:connectlocs="310,254;294,269;278,283;262,297;244,310;185,338;124,340;74,313;46,252;71,317;122,347;186,345;248,314;265,301;281,286;296,270;310,254" o:connectangles="0,0,0,0,0,0,0,0,0,0,0,0,0,0,0,0,0"/>
                    </v:shape>
                    <v:shape id="Freeform 6" o:spid="_x0000_s2075" style="position:absolute;left:784;top:705;width:590;height:348;visibility:visible;mso-wrap-style:square;v-text-anchor:top" coordsize="5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2D8UA&#10;AADbAAAADwAAAGRycy9kb3ducmV2LnhtbESPQWvCQBSE7wX/w/KEXopuzEFKzCqiBAtiqWmh10f2&#10;NYlm34bsJsZ/3y0UPA4z8w2TbkbTiIE6V1tWsJhHIIgLq2suFXx9ZrNXEM4ja2wsk4I7OdisJ08p&#10;Jtre+ExD7ksRIOwSVFB53yZSuqIig25uW+Lg/djOoA+yK6Xu8BbgppFxFC2lwZrDQoUt7Soqrnlv&#10;FJxwf/rWH2YZHy7H4f2c9Rdfvij1PB23KxCeRv8I/7fftII4hr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7TYPxQAAANsAAAAPAAAAAAAAAAAAAAAAAJgCAABkcnMv&#10;ZG93bnJldi54bWxQSwUGAAAAAAQABAD1AAAAigMAAAAA&#10;" path="m406,272r,-4l401,268r-30,6l342,280r-30,5l280,288r29,3l338,288r28,-6l394,273r3,-1l402,269r2,2l404,275r2,-3xe" fillcolor="#231f20" stroked="f">
                      <v:path arrowok="t" o:connecttype="custom" o:connectlocs="406,272;406,268;401,268;371,274;342,280;312,285;280,288;309,291;338,288;366,282;394,273;397,272;402,269;404,271;404,275;406,272" o:connectangles="0,0,0,0,0,0,0,0,0,0,0,0,0,0,0,0"/>
                    </v:shape>
                    <v:shape id="Freeform 7" o:spid="_x0000_s2076" style="position:absolute;left:784;top:705;width:590;height:348;visibility:visible;mso-wrap-style:square;v-text-anchor:top" coordsize="5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TlMQA&#10;AADbAAAADwAAAGRycy9kb3ducmV2LnhtbESP3YrCMBSE7wXfIRzBm0VTK4h0jSKKKIiLPwt7e2jO&#10;ttXmpDSx1rc3CwteDjPzDTNbtKYUDdWusKxgNIxAEKdWF5wp+L5sBlMQziNrLC2Tgic5WMy7nRkm&#10;2j74RM3ZZyJA2CWoIPe+SqR0aU4G3dBWxMH7tbVBH2SdSV3jI8BNKeMomkiDBYeFHCta5ZTeznej&#10;4IDrw48+mkm8ve6br9PmfvXZh1L9Xrv8BOGp9e/wf3unFcRj+Ps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hk5TEAAAA2wAAAA8AAAAAAAAAAAAAAAAAmAIAAGRycy9k&#10;b3ducmV2LnhtbFBLBQYAAAAABAAEAPUAAACJAwAAAAA=&#10;" path="m589,2l558,,527,1,465,8,342,25,281,37,223,59,180,78,138,98,97,120,56,143,35,155r-9,7l17,170,,209r9,27l37,250r41,1l109,247r30,-8l169,230r44,-15l228,209r14,-7l254,192r9,-12l290,141r-28,38l253,191r-26,16l198,217r-30,9l138,235,89,245,37,244,7,223,22,173,70,142r51,-27l173,89,225,65,283,42,343,29,527,3,558,r31,2xe" fillcolor="#231f20" stroked="f">
                      <v:path arrowok="t" o:connecttype="custom" o:connectlocs="589,2;558,0;527,1;465,8;342,25;281,37;223,59;180,78;138,98;97,120;56,143;35,155;26,162;17,170;0,209;9,236;37,250;78,251;109,247;139,239;169,230;213,215;228,209;242,202;254,192;263,180;290,141;262,179;253,191;227,207;198,217;168,226;138,235;89,245;37,244;7,223;22,173;70,142;121,115;173,89;225,65;283,42;343,29;527,3;558,0;589,2" o:connectangles="0,0,0,0,0,0,0,0,0,0,0,0,0,0,0,0,0,0,0,0,0,0,0,0,0,0,0,0,0,0,0,0,0,0,0,0,0,0,0,0,0,0,0,0,0,0"/>
                    </v:shape>
                  </v:group>
                  <v:shape id="Picture 8" o:spid="_x0000_s2077" type="#_x0000_t75" style="position:absolute;left:1043;top:844;width:240;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RlpHDAAAA2wAAAA8AAABkcnMvZG93bnJldi54bWxEj0FrAjEUhO+C/yG8gjfNVkspq1FEUOyh&#10;lK5FPT42z83i5mVJoq799U2h4HGYb2aY2aKzjbiSD7VjBc+jDARx6XTNlYLv3Xr4BiJEZI2NY1Jw&#10;pwCLeb83w1y7G3/RtYiVSCUcclRgYmxzKUNpyGIYuZY4eSfnLcYkfSW1x1sqt40cZ9mrtFhzWjDY&#10;0spQeS4uVkECfNhM7uXRvB9s8fG59z/ZXqnBU7ecgojUxQf8n95qBeMX+PuSfoC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5GWkcMAAADbAAAADwAAAAAAAAAAAAAAAACf&#10;AgAAZHJzL2Rvd25yZXYueG1sUEsFBgAAAAAEAAQA9wAAAI8DAAAAAA==&#10;">
                    <v:imagedata r:id="rId44" o:title=""/>
                  </v:shape>
                  <v:shape id="Picture 9" o:spid="_x0000_s2078" type="#_x0000_t75" style="position:absolute;left:533;top:808;width:440;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0obDFAAAA2wAAAA8AAABkcnMvZG93bnJldi54bWxEj0FrwkAUhO+F/oflFXopulG0SMxGitAq&#10;vcWmen1kX5PQ7Nu4u2r8925B6HGYmW+YbDWYTpzJ+daygsk4AUFcWd1yraD8eh8tQPiArLGzTAqu&#10;5GGVPz5kmGp74YLOu1CLCGGfooImhD6V0lcNGfRj2xNH78c6gyFKV0vt8BLhppPTJHmVBluOCw32&#10;tG6o+t2djILD57Eo3ezj2LebhSxe9l25nnwr9fw0vC1BBBrCf/je3moF0zn8fYk/QO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9KGwxQAAANsAAAAPAAAAAAAAAAAAAAAA&#10;AJ8CAABkcnMvZG93bnJldi54bWxQSwUGAAAAAAQABAD3AAAAkQMAAAAA&#10;">
                    <v:imagedata r:id="rId45" o:title=""/>
                  </v:shape>
                  <v:shape id="Freeform 10" o:spid="_x0000_s2079" style="position:absolute;left:791;top:886;width:766;height:340;visibility:visible;mso-wrap-style:square;v-text-anchor:top" coordsize="76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Ow8MA&#10;AADbAAAADwAAAGRycy9kb3ducmV2LnhtbESPT4vCMBTE7wt+h/CEvSyaWqFINYqKsl7XP+Dx0Tzb&#10;YvPSNlGrn94sLOxxmJnfMLNFZypxp9aVlhWMhhEI4szqknMFx8N2MAHhPLLGyjIpeJKDxbz3McNU&#10;2wf/0H3vcxEg7FJUUHhfp1K6rCCDbmhr4uBdbGvQB9nmUrf4CHBTyTiKEmmw5LBQYE3rgrLr/mYU&#10;+KRpNvJ7FK+eX+Nmudm9Tmd8KfXZ75ZTEJ46/x/+a++0gjiB3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Ow8MAAADbAAAADwAAAAAAAAAAAAAAAACYAgAAZHJzL2Rv&#10;d25yZXYueG1sUEsFBgAAAAAEAAQA9QAAAIgDAAAAAA==&#10;" path="m534,r-3,10l523,32,510,56,495,68r-26,4l432,81,391,93r-36,14l329,118r-22,6l278,126r-50,l183,116r-35,-2l106,122,40,143r-16,7l5,174,,212r23,51l27,266r18,6l85,279r73,2l245,283r139,10l426,292r36,5l515,313r70,17l668,339r97,-11l534,xe" stroked="f">
                    <v:path arrowok="t" o:connecttype="custom" o:connectlocs="534,0;531,10;523,32;510,56;495,68;469,72;432,81;391,93;355,107;329,118;307,124;278,126;228,126;183,116;148,114;106,122;40,143;24,150;5,174;0,212;23,263;27,266;45,272;85,279;158,281;245,283;384,293;426,292;462,297;515,313;585,330;668,339;765,328;534,0" o:connectangles="0,0,0,0,0,0,0,0,0,0,0,0,0,0,0,0,0,0,0,0,0,0,0,0,0,0,0,0,0,0,0,0,0,0"/>
                  </v:shape>
                  <v:group id="Group 11" o:spid="_x0000_s2080" style="position:absolute;left:788;top:886;width:769;height:340" coordorigin="788,886" coordsize="769,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2" o:spid="_x0000_s2081"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IMAA&#10;AADbAAAADwAAAGRycy9kb3ducmV2LnhtbERPy4rCMBTdC/5DuMJsRNMpg0o1LeKMzCx9gS6vzbUt&#10;NjeliVr/3iwGXB7Oe5F1phZ3al1lWcHnOAJBnFtdcaHgsF+PZiCcR9ZYWyYFT3KQpf3eAhNtH7yl&#10;+84XIoSwS1BB6X2TSOnykgy6sW2IA3exrUEfYFtI3eIjhJtaxlE0kQYrDg0lNrQqKb/ubkbBNJ4h&#10;/qy/T7dzdVz90mZIX1tS6mPQLecgPHX+Lf53/2kFcRgbvoQfI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IMAAAADbAAAADwAAAAAAAAAAAAAAAACYAgAAZHJzL2Rvd25y&#10;ZXYueG1sUEsFBgAAAAAEAAQA9QAAAIUDAAAAAA==&#10;" path="m305,284r-117,l211,284r59,3l328,291r59,4l445,295r34,8l547,323r34,8l628,337r47,2l707,337r-9,l628,334,559,322,492,303r-15,-5l463,294r-12,-3l410,291r-11,l352,288r-47,-4xe" fillcolor="#231f20" stroked="f">
                      <v:path arrowok="t" o:connecttype="custom" o:connectlocs="305,284;188,284;211,284;270,287;328,291;387,295;445,295;479,303;547,323;581,331;628,337;675,339;707,337;698,337;628,334;559,322;492,303;477,298;463,294;451,291;410,291;399,291;352,288;305,284" o:connectangles="0,0,0,0,0,0,0,0,0,0,0,0,0,0,0,0,0,0,0,0,0,0,0,0"/>
                    </v:shape>
                    <v:shape id="Freeform 13" o:spid="_x0000_s2082"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gu8MA&#10;AADbAAAADwAAAGRycy9kb3ducmV2LnhtbESPS4vCQBCE7wv+h6EFL4tODMuq0VHEB+7RF+ixzbRJ&#10;MNMTMqNm/72zsOCxqKqvqMmsMaV4UO0Kywr6vQgEcWp1wZmC42HdHYJwHlljaZkU/JKD2bT1McFE&#10;2yfv6LH3mQgQdgkqyL2vEildmpNB17MVcfCutjbog6wzqWt8BrgpZRxF39JgwWEhx4oWOaW3/d0o&#10;GMRDxNV6eb5fitNiQ9tP+tqRUp12Mx+D8NT4d/i//aMVxC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egu8MAAADbAAAADwAAAAAAAAAAAAAAAACYAgAAZHJzL2Rv&#10;d25yZXYueG1sUEsFBgAAAAAEAAQA9QAAAIgDAAAAAA==&#10;" path="m768,328r-70,9l707,337r15,-1l768,328xe" fillcolor="#231f20" stroked="f">
                      <v:path arrowok="t" o:connecttype="custom" o:connectlocs="768,328;698,337;707,337;722,336;768,328" o:connectangles="0,0,0,0,0"/>
                    </v:shape>
                    <v:shape id="Freeform 14" o:spid="_x0000_s2083"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f+8AA&#10;AADbAAAADwAAAGRycy9kb3ducmV2LnhtbERPy2rCQBTdC/7DcIVuik6aikp0lGIrdekLdHnNXJPQ&#10;zJ2QmTz6951FweXhvFeb3pSipdoVlhW8TSIQxKnVBWcKLufdeAHCeWSNpWVS8EsONuvhYIWJth0f&#10;qT35TIQQdgkqyL2vEildmpNBN7EVceAetjboA6wzqWvsQrgpZRxFM2mw4NCQY0XbnNKfU2MUzOMF&#10;4tfu89bci+v2mw6vND2SUi+j/mMJwlPvn+J/914reA/rw5fw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Sf+8AAAADbAAAADwAAAAAAAAAAAAAAAACYAgAAZHJzL2Rvd25y&#10;ZXYueG1sUEsFBgAAAAAEAAQA9QAAAIUDAAAAAA==&#10;" path="m434,289r-11,2l410,291r41,l449,291r-15,-2xe" fillcolor="#231f20" stroked="f">
                      <v:path arrowok="t" o:connecttype="custom" o:connectlocs="434,289;423,291;410,291;451,291;449,291;434,289" o:connectangles="0,0,0,0,0,0"/>
                    </v:shape>
                    <v:shape id="Freeform 15" o:spid="_x0000_s2084"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6YMQA&#10;AADbAAAADwAAAGRycy9kb3ducmV2LnhtbESPQWvCQBSE7wX/w/KEXopuTIuVmI1IrNijWqE9PrPP&#10;JJh9G7Krpv/eLRQ8DjPzDZMuetOIK3WutqxgMo5AEBdW11wqOHytRzMQziNrbCyTgl9ysMgGTykm&#10;2t54R9e9L0WAsEtQQeV9m0jpiooMurFtiYN3sp1BH2RXSt3hLcBNI+MomkqDNYeFClvKKyrO+4tR&#10;8B7PED/Wq5/Lsf7ON7R9obcdKfU87JdzEJ56/wj/tz+1gtcJ/H0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OmDEAAAA2wAAAA8AAAAAAAAAAAAAAAAAmAIAAGRycy9k&#10;b3ducmV2LnhtbFBLBQYAAAAABAAEAPUAAACJAwAAAAA=&#10;" path="m185,118r-25,l136,120r-27,4l82,129r-26,7l33,142,8,167,,200r6,35l24,265r21,10l68,280r25,2l118,284r23,l305,284r-46,-4l212,278r-41,-1l130,277,89,275,49,269r-6,-2l34,264r-4,-3l13,235,6,205r5,-28l29,152r4,-3l39,145r4,l65,140r24,-6l113,129r24,-3l160,124r24,-1l228,123r-19,-3l185,118xe" fillcolor="#231f20" stroked="f">
                      <v:path arrowok="t" o:connecttype="custom" o:connectlocs="185,118;160,118;136,120;109,124;82,129;56,136;33,142;8,167;0,200;6,235;24,265;45,275;68,280;93,282;118,284;141,284;305,284;259,280;212,278;171,277;130,277;89,275;49,269;43,267;34,264;30,261;13,235;6,205;11,177;29,152;33,149;39,145;43,145;65,140;89,134;113,129;137,126;160,124;184,123;228,123;209,120;185,118" o:connectangles="0,0,0,0,0,0,0,0,0,0,0,0,0,0,0,0,0,0,0,0,0,0,0,0,0,0,0,0,0,0,0,0,0,0,0,0,0,0,0,0,0,0"/>
                    </v:shape>
                    <v:shape id="Freeform 16" o:spid="_x0000_s2085"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25cIA&#10;AADbAAAADwAAAGRycy9kb3ducmV2LnhtbESPS6vCMBSE98L9D+FccCOaXhGVapSLD3TpC3R5bI5t&#10;sTkpTdT6740guBxm5htmPK1NIe5Uudyygr9OBII4sTrnVMFhv2wPQTiPrLGwTAqe5GA6+WmMMdb2&#10;wVu673wqAoRdjAoy78tYSpdkZNB1bEkcvIutDPogq1TqCh8BbgrZjaK+NJhzWMiwpFlGyXV3MwoG&#10;3SHiYjk/3c75cbaiTYt6W1Kq+Vv/j0B4qv03/GmvtYJ+D95fwg+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LblwgAAANsAAAAPAAAAAAAAAAAAAAAAAJgCAABkcnMvZG93&#10;bnJldi54bWxQSwUGAAAAAAQABAD1AAAAhwMAAAAA&#10;" path="m43,145r-4,l42,146r1,-1xe" fillcolor="#231f20" stroked="f">
                      <v:path arrowok="t" o:connecttype="custom" o:connectlocs="43,145;39,145;42,146;43,145" o:connectangles="0,0,0,0"/>
                    </v:shape>
                    <v:shape id="Freeform 17" o:spid="_x0000_s2086"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ATfsIA&#10;AADbAAAADwAAAGRycy9kb3ducmV2LnhtbESPS4vCQBCE7wv+h6EFL4tOVnwRHUVcxT36Aj22mTYJ&#10;ZnpCZtT4750FwWNRVV9Rk1ltCnGnyuWWFfx0IhDEidU5pwoO+1V7BMJ5ZI2FZVLwJAezaeNrgrG2&#10;D97SfedTESDsYlSQeV/GUrokI4OuY0vi4F1sZdAHWaVSV/gIcFPIbhQNpMGcw0KGJS0ySq67m1Ew&#10;7I4Ql6vf0+2cHxdr2nxTb0tKtZr1fAzCU+0/4Xf7TysY9O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BN+wgAAANsAAAAPAAAAAAAAAAAAAAAAAJgCAABkcnMvZG93&#10;bnJldi54bWxQSwUGAAAAAAQABAD1AAAAhwMAAAAA&#10;" path="m228,123r-44,l208,125r23,4l254,128r22,-2l298,124r1,l231,124r-3,-1xe" fillcolor="#231f20" stroked="f">
                      <v:path arrowok="t" o:connecttype="custom" o:connectlocs="228,123;184,123;208,125;231,129;254,128;276,126;298,124;299,124;231,124;228,123" o:connectangles="0,0,0,0,0,0,0,0,0,0"/>
                    </v:shape>
                    <v:shape id="Freeform 18" o:spid="_x0000_s2087"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NCcQA&#10;AADbAAAADwAAAGRycy9kb3ducmV2LnhtbESPQWvCQBSE7wX/w/IKvRTdKBIldRXRBnts0oI9vmZf&#10;k9Ds25Bdk/jv3ULB4zAz3zCb3Wga0VPnassK5rMIBHFhdc2lgs+PdLoG4TyyxsYyKbiSg9128rDB&#10;RNuBM+pzX4oAYZeggsr7NpHSFRUZdDPbEgfvx3YGfZBdKXWHQ4CbRi6iKJYGaw4LFbZ0qKj4zS9G&#10;wWqxRnxNj1+X7/p8ONH7My0zUurpcdy/gPA0+nv4v/2mFcQx/H0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SjQnEAAAA2wAAAA8AAAAAAAAAAAAAAAAAmAIAAGRycy9k&#10;b3ducmV2LnhtbFBLBQYAAAAABAAEAPUAAACJAwAAAAA=&#10;" path="m498,67l444,77,403,89r-41,14l320,116r-22,4l276,122r-22,1l231,124r68,l320,120r43,-13l404,93,447,79r44,-9l498,67xe" fillcolor="#231f20" stroked="f">
                      <v:path arrowok="t" o:connecttype="custom" o:connectlocs="498,67;444,77;403,89;362,103;320,116;298,120;276,122;254,123;231,124;299,124;320,120;363,107;404,93;447,79;491,70;498,67" o:connectangles="0,0,0,0,0,0,0,0,0,0,0,0,0,0,0,0"/>
                    </v:shape>
                    <v:shape id="Freeform 19" o:spid="_x0000_s2088"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4oksMA&#10;AADbAAAADwAAAGRycy9kb3ducmV2LnhtbESPQWvCQBSE74L/YXmCF9FNpZgQXaXYij02qaDHZ/aZ&#10;BLNvQ3bV9N93C0KPw8x8w6w2vWnEnTpXW1bwMotAEBdW11wqOHzvpgkI55E1NpZJwQ852KyHgxWm&#10;2j44o3vuSxEg7FJUUHnfplK6oiKDbmZb4uBdbGfQB9mVUnf4CHDTyHkULaTBmsNChS1tKyqu+c0o&#10;iOcJ4sfu/XQ718ftnr4m9JqRUuNR/7YE4an3/+Fn+1MrWMT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4oksMAAADbAAAADwAAAAAAAAAAAAAAAACYAgAAZHJzL2Rv&#10;d25yZXYueG1sUEsFBgAAAAAEAAQA9QAAAIgDAAAAAA==&#10;" path="m504,64r-6,3l501,66r3,-2xe" fillcolor="#231f20" stroked="f">
                      <v:path arrowok="t" o:connecttype="custom" o:connectlocs="504,64;498,67;501,66;504,64" o:connectangles="0,0,0,0"/>
                    </v:shape>
                    <v:shape id="Freeform 20" o:spid="_x0000_s2089"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84MAA&#10;AADbAAAADwAAAGRycy9kb3ducmV2LnhtbERPy4rCMBTdC/MP4Q64kTEdEZVqlMEHurR1QJfX5k5b&#10;prkpTbT1781CcHk478WqM5W4U+NKywq+hxEI4szqknMFv6fd1wyE88gaK8uk4EEOVsuP3gJjbVtO&#10;6J76XIQQdjEqKLyvYyldVpBBN7Q1ceD+bGPQB9jkUjfYhnBTyVEUTaTBkkNDgTWtC8r+05tRMB3N&#10;ELe7zeV2Lc/rPR0HNE5Iqf5n9zMH4anzb/HLfdAKJm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G84MAAAADbAAAADwAAAAAAAAAAAAAAAACYAgAAZHJzL2Rvd25y&#10;ZXYueG1sUEsFBgAAAAAEAAQA9QAAAIUDAAAAAA==&#10;" path="m533,12r-3,9l526,31r-4,10l516,51r-6,9l504,64r6,-3l522,43r9,-23l533,12xe" fillcolor="#231f20" stroked="f">
                      <v:path arrowok="t" o:connecttype="custom" o:connectlocs="533,12;530,21;526,31;522,41;516,51;510,60;504,64;510,61;522,43;531,20;533,12" o:connectangles="0,0,0,0,0,0,0,0,0,0,0"/>
                    </v:shape>
                    <v:shape id="Freeform 21" o:spid="_x0000_s2090"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0Ze8QA&#10;AADbAAAADwAAAGRycy9kb3ducmV2LnhtbESPQWvCQBSE74X+h+UVvJS6aRBro6uUqOhRrWCPz+xr&#10;Epp9G7IbE/+9Kwg9DjPzDTNb9KYSF2pcaVnB+zACQZxZXXKu4Pi9fpuAcB5ZY2WZFFzJwWL+/DTD&#10;RNuO93Q5+FwECLsEFRTe14mULivIoBvamjh4v7Yx6INscqkb7ALcVDKOorE0WHJYKLCmtKDs79Aa&#10;BR/xBHG1Xv605/KUbmj3SqM9KTV46b+mIDz1/j/8aG+1gvEn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NGXvEAAAA2wAAAA8AAAAAAAAAAAAAAAAAmAIAAGRycy9k&#10;b3ducmV2LnhtbFBLBQYAAAAABAAEAPUAAACJAwAAAAA=&#10;" path="m537,r-4,12l534,10,537,xe" fillcolor="#231f20" stroked="f">
                      <v:path arrowok="t" o:connecttype="custom" o:connectlocs="537,0;533,12;534,10;537,0" o:connectangles="0,0,0,0"/>
                    </v:shape>
                  </v:group>
                  <v:shape id="Picture 22" o:spid="_x0000_s2091" type="#_x0000_t75" style="position:absolute;left:812;top:1039;width:120;height: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HQe3BAAAA2wAAAA8AAABkcnMvZG93bnJldi54bWxET02LwjAQvS/4H8II3tbUPXSXaiwqCuJJ&#10;qwe9Dc3YljaT0mS19debw8IeH+97kfamEQ/qXGVZwWwagSDOra64UHA57z5/QDiPrLGxTAoGcpAu&#10;Rx8LTLR98okemS9ECGGXoILS+zaR0uUlGXRT2xIH7m47gz7ArpC6w2cIN438iqJYGqw4NJTY0qak&#10;vM5+jYLbKb6uBlv4QybPr8NwrKN4vVVqMu5XcxCeev8v/nPvtYLvsD58CT9AL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PHQe3BAAAA2wAAAA8AAAAAAAAAAAAAAAAAnwIA&#10;AGRycy9kb3ducmV2LnhtbFBLBQYAAAAABAAEAPcAAACNAwAAAAA=&#10;">
                    <v:imagedata r:id="rId46" o:title=""/>
                  </v:shape>
                  <v:group id="Group 23" o:spid="_x0000_s2092" style="position:absolute;left:522;top:780;width:638;height:444" coordorigin="522,780" coordsize="638,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24" o:spid="_x0000_s2093" style="position:absolute;left:522;top:780;width:638;height:444;visibility:visible;mso-wrap-style:square;v-text-anchor:top" coordsize="63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ur8A&#10;AADbAAAADwAAAGRycy9kb3ducmV2LnhtbESPSwvCMBCE74L/IazgTVMVX9UoIgpefYDXpVnbYrOp&#10;TdTqrzeC4HGYmW+Y+bI2hXhQ5XLLCnrdCARxYnXOqYLTcduZgHAeWWNhmRS8yMFy0WzMMdb2yXt6&#10;HHwqAoRdjAoy78tYSpdkZNB1bUkcvIutDPogq1TqCp8BbgrZj6KRNJhzWMiwpHVGyfVwNwqG7+hy&#10;HwxeWz19D8cTjWxum7NS7Va9moHwVPt/+NfeaQXjPn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oja6vwAAANsAAAAPAAAAAAAAAAAAAAAAAJgCAABkcnMvZG93bnJl&#10;di54bWxQSwUGAAAAAAQABAD1AAAAhAMAAAAA&#10;" path="m450,127r-1,-3l449,127r-25,55l370,220r-71,21l221,247r-74,-6l89,224,25,181,4,128,25,75,90,32,148,15,221,8r2,l160,14,96,32,32,73,11,124r21,51l96,216r64,18l226,240r43,-4l292,234r64,-18l385,201r28,-19l433,156r8,-32l441,122r,2l416,176r-52,35l296,230r-74,6l152,230,97,214,34,174,13,124,34,75,97,35,152,19r70,-6l296,18r68,19l416,72r25,52l441,122,433,92,413,67,385,47,356,32,292,14,277,13,257,11r42,3l370,34r54,37l449,127r,-3l441,93,421,65,393,43,362,27,301,8,295,6,225,,155,6,87,26,21,71,,127r22,55l88,226r67,21l225,254r70,-6l297,247r65,-20l393,211r28,-22l441,161r9,-33l450,127xe" fillcolor="#231f20" stroked="f">
                      <v:path arrowok="t" o:connecttype="custom" o:connectlocs="449,124;424,182;299,241;147,241;25,181;25,75;148,15;223,8;96,32;11,124;96,216;226,240;292,234;385,201;433,156;441,124;441,124;416,176;296,230;152,230;34,174;34,75;152,19;296,18;416,72;441,122;413,67;356,32;277,13;299,14;424,71;449,124;421,65;362,27;295,6;155,6;21,71;22,182;155,247;295,248;362,227;421,189;450,128" o:connectangles="0,0,0,0,0,0,0,0,0,0,0,0,0,0,0,0,0,0,0,0,0,0,0,0,0,0,0,0,0,0,0,0,0,0,0,0,0,0,0,0,0,0,0"/>
                    </v:shape>
                    <v:shape id="Freeform 25" o:spid="_x0000_s2094" style="position:absolute;left:522;top:780;width:638;height:444;visibility:visible;mso-wrap-style:square;v-text-anchor:top" coordsize="63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6TIcAA&#10;AADbAAAADwAAAGRycy9kb3ducmV2LnhtbESPzarCMBSE94LvEI7gTlMtXrUaRUTBrT/g9tAc22Jz&#10;Upuo1ac3gnCXw8x8w8yXjSnFg2pXWFYw6EcgiFOrC84UnI7b3gSE88gaS8uk4EUOlot2a46Jtk/e&#10;0+PgMxEg7BJUkHtfJVK6NCeDrm8r4uBdbG3QB1lnUtf4DHBTymEU/UmDBYeFHCta55ReD3ejYPSO&#10;Lvc4fm319D0aTzSyuW3OSnU7zWoGwlPj/8O/9k4rGMfw/RJ+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6TIcAAAADbAAAADwAAAAAAAAAAAAAAAACYAgAAZHJzL2Rvd25y&#10;ZXYueG1sUEsFBgAAAAAEAAQA9QAAAIUDAAAAAA==&#10;" path="m637,398r-44,19l571,425r-22,7l524,437r-18,-7l497,414r,-25l493,404r1,15l501,433r13,9l535,443r21,-5l576,430r20,-8l606,416r11,-5l627,405r10,-7xe" fillcolor="#231f20" stroked="f">
                      <v:path arrowok="t" o:connecttype="custom" o:connectlocs="637,398;593,417;571,425;549,432;524,437;506,430;497,414;497,389;493,404;494,419;501,433;514,442;535,443;556,438;576,430;596,422;606,416;617,411;627,405;637,398" o:connectangles="0,0,0,0,0,0,0,0,0,0,0,0,0,0,0,0,0,0,0,0"/>
                    </v:shape>
                  </v:group>
                  <v:shape id="Picture 26" o:spid="_x0000_s2095" type="#_x0000_t75" style="position:absolute;left:638;top:777;width:120;height: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iAPnDAAAA2wAAAA8AAABkcnMvZG93bnJldi54bWxEj9FqwkAURN8F/2G5gm9moy1RoquU0kIe&#10;hNbED7hkb5Ot2bshu9X4926h0MdhZs4wu8NoO3GlwRvHCpZJCoK4dtpwo+BcvS82IHxA1tg5JgV3&#10;8nDYTyc7zLW78YmuZWhEhLDPUUEbQp9L6euWLPrE9cTR+3KDxRDl0Eg94C3CbSdXaZpJi4bjQos9&#10;vbZUX8ofq+CYPlXFR7b5NCjr8nvl3wyfzkrNZ+PLFkSgMfyH/9qFVrB+ht8v8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aIA+cMAAADbAAAADwAAAAAAAAAAAAAAAACf&#10;AgAAZHJzL2Rvd25yZXYueG1sUEsFBgAAAAAEAAQA9wAAAI8DAAAAAA==&#10;">
                    <v:imagedata r:id="rId47" o:title=""/>
                  </v:shape>
                  <v:shape id="Freeform 27" o:spid="_x0000_s2096" style="position:absolute;left:425;top:250;width:15;height:53;visibility:visible;mso-wrap-style:square;v-text-anchor:top" coordsize="1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n+8MA&#10;AADbAAAADwAAAGRycy9kb3ducmV2LnhtbESPQWvCQBSE7wX/w/IKvdVNC7YSXYMEC9KTjQoen9mX&#10;bDD7NmRXE/+9Wyj0OMzMN8wyG20rbtT7xrGCt2kCgrh0uuFawWH/9ToH4QOyxtYxKbiTh2w1eVpi&#10;qt3AP3QrQi0ihH2KCkwIXSqlLw1Z9FPXEUevcr3FEGVfS93jEOG2le9J8iEtNhwXDHaUGyovxdUq&#10;2IXTsKG6uH9Lk8+213Nl6Fgp9fI8rhcgAo3hP/zX3moFnzP4/R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Jn+8MAAADbAAAADwAAAAAAAAAAAAAAAACYAgAAZHJzL2Rv&#10;d25yZXYueG1sUEsFBgAAAAAEAAQA9QAAAIgDAAAAAA==&#10;" path="m14,l8,12,3,25,1,38,,52,6,40,10,27,13,13,14,xe" fillcolor="#231f20" stroked="f">
                    <v:path arrowok="t" o:connecttype="custom" o:connectlocs="14,0;8,12;3,25;1,38;0,52;6,40;10,27;13,13;14,0" o:connectangles="0,0,0,0,0,0,0,0,0"/>
                  </v:shape>
                  <v:shape id="Picture 28" o:spid="_x0000_s2097" type="#_x0000_t75" style="position:absolute;left:250;top:224;width:120;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SPITEAAAA2wAAAA8AAABkcnMvZG93bnJldi54bWxEj09rAjEUxO+C3yE8wZtmLfiH1SgidBFK&#10;KbV78fbcPJPFzct2k+r22zeFQo/DzPyG2ex614g7daH2rGA2zUAQV17XbBSUH8+TFYgQkTU2nknB&#10;NwXYbYeDDebaP/id7qdoRIJwyFGBjbHNpQyVJYdh6lvi5F195zAm2RmpO3wkuGvkU5YtpMOa04LF&#10;lg6Wqtvpyyl4K+aFoc/ChvNL2bzKi1key71S41G/X4OI1Mf/8F/7qBUsF/D7Jf0A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JSPITEAAAA2wAAAA8AAAAAAAAAAAAAAAAA&#10;nwIAAGRycy9kb3ducmV2LnhtbFBLBQYAAAAABAAEAPcAAACQAwAAAAA=&#10;">
                    <v:imagedata r:id="rId48" o:title=""/>
                  </v:shape>
                  <v:shape id="Freeform 29" o:spid="_x0000_s2098" style="position:absolute;left:84;top:123;width:754;height:716;visibility:visible;mso-wrap-style:square;v-text-anchor:top" coordsize="75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dYcIA&#10;AADbAAAADwAAAGRycy9kb3ducmV2LnhtbESPT2sCMRTE7wW/Q3hCL0WzCq2yGkWEgtdue2hvj80z&#10;Wd28LEm6f759Uyj0OMzMb5j9cXSt6CnExrOC1bIAQVx73bBR8PH+utiCiAlZY+uZFEwU4XiYPeyx&#10;1H7gN+qrZESGcCxRgU2pK6WMtSWHcek74uxdfXCYsgxG6oBDhrtWroviRTpsOC9Y7Ohsqb5X306B&#10;MQVN53vA5/r2max9OrkvMko9zsfTDkSiMf2H/9oXrWCzgd8v+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V1hwgAAANsAAAAPAAAAAAAAAAAAAAAAAJgCAABkcnMvZG93&#10;bnJldi54bWxQSwUGAAAAAAQABAD1AAAAhwMAAAAA&#10;" path="m261,l,329r33,23l66,353,436,644r91,71l637,544,753,421,299,59,290,27,261,xe" stroked="f">
                    <v:path arrowok="t" o:connecttype="custom" o:connectlocs="261,0;0,329;33,352;66,353;436,644;527,715;637,544;753,421;299,59;290,27;261,0" o:connectangles="0,0,0,0,0,0,0,0,0,0,0"/>
                  </v:shape>
                  <v:group id="Group 30" o:spid="_x0000_s2099" style="position:absolute;left:84;top:123;width:757;height:717" coordorigin="84,123" coordsize="757,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1" o:spid="_x0000_s2100"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lfsUA&#10;AADbAAAADwAAAGRycy9kb3ducmV2LnhtbESPT2vCQBTE74LfYXmCN91U67/UVVRQBMFS7aHHR/aZ&#10;pM2+Ddk1xm/fFQSPw8z8hpkvG1OImiqXW1bw1o9AECdW55wq+D5ve1MQziNrLCyTgjs5WC7arTnG&#10;2t74i+qTT0WAsItRQeZ9GUvpkowMur4tiYN3sZVBH2SVSl3hLcBNIQdRNJYGcw4LGZa0ySj5O12N&#10;gtExX68nw9Hnb727v88OF7u7Rj9KdTvN6gOEp8a/ws/2XiuYzODxJfw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CV+xQAAANsAAAAPAAAAAAAAAAAAAAAAAJgCAABkcnMv&#10;ZG93bnJldi54bWxQSwUGAAAAAAQABAD1AAAAigMAAAAA&#10;" path="m,329r,l,330r33,23l66,354r50,41l295,536,527,716r2,-2l528,714,126,398,66,352r-19,l34,352r-1,-1l,329xe" fillcolor="#231f20" stroked="f">
                      <v:path arrowok="t" o:connecttype="custom" o:connectlocs="0,329;0,329;0,330;33,353;66,354;116,395;295,536;527,716;529,714;528,714;126,398;66,352;47,352;34,352;33,351;33,351;0,329" o:connectangles="0,0,0,0,0,0,0,0,0,0,0,0,0,0,0,0,0"/>
                    </v:shape>
                    <v:shape id="Freeform 32" o:spid="_x0000_s2101"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8xMIA&#10;AADbAAAADwAAAGRycy9kb3ducmV2LnhtbERPTYvCMBC9C/6HMII3TdXV1WoUFVYWBEV3D3scmrGt&#10;NpPSxFr//eYgeHy878WqMYWoqXK5ZQWDfgSCOLE651TB789XbwrCeWSNhWVS8CQHq2W7tcBY2wef&#10;qD77VIQQdjEqyLwvYyldkpFB17clceAutjLoA6xSqSt8hHBTyGEUTaTBnENDhiVtM0pu57tRMD7k&#10;m83naHy81rvnx2x/sbt79KdUt9Os5yA8Nf4tfrm/tYJpWB++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zEwgAAANsAAAAPAAAAAAAAAAAAAAAAAJgCAABkcnMvZG93&#10;bnJldi54bWxQSwUGAAAAAAQABAD1AAAAhwMAAAAA&#10;" path="m749,422l635,543r-54,86l567,650r-14,23l539,694r-11,20l529,714,612,586r26,-40l754,424r-3,l749,422xe" fillcolor="#231f20" stroked="f">
                      <v:path arrowok="t" o:connecttype="custom" o:connectlocs="749,422;635,543;581,629;567,650;553,673;539,694;528,714;529,714;612,586;638,546;754,424;751,424;749,422" o:connectangles="0,0,0,0,0,0,0,0,0,0,0,0,0"/>
                    </v:shape>
                    <v:shape id="Freeform 33" o:spid="_x0000_s2102"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ZX8YA&#10;AADbAAAADwAAAGRycy9kb3ducmV2LnhtbESPQWvCQBSE74X+h+UVejMbrdY0dRUVFEFoaeyhx0f2&#10;maTNvg3ZNcZ/7wpCj8PMfMPMFr2pRUetqywrGEYxCOLc6ooLBd+HzSAB4TyyxtoyKbiQg8X88WGG&#10;qbZn/qIu84UIEHYpKii9b1IpXV6SQRfZhjh4R9sa9EG2hdQtngPc1HIUx6/SYMVhocSG1iXlf9nJ&#10;KJh8VKvV9GXy+dttL+O3/dFuT/GPUs9P/fIdhKfe/4fv7Z1WkAzh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dZX8YAAADbAAAADwAAAAAAAAAAAAAAAACYAgAAZHJz&#10;L2Rvd25yZXYueG1sUEsFBgAAAAAEAAQA9QAAAIsDAAAAAA==&#10;" path="m751,420r-2,2l751,424r,-4xe" fillcolor="#231f20" stroked="f">
                      <v:path arrowok="t" o:connecttype="custom" o:connectlocs="751,420;749,422;751,424;751,420" o:connectangles="0,0,0,0"/>
                    </v:shape>
                    <v:shape id="Freeform 34" o:spid="_x0000_s2103"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XHKMYA&#10;AADbAAAADwAAAGRycy9kb3ducmV2LnhtbESPS2vDMBCE74H+B7GF3mq5aV51rYSm0FAIJORxyHGx&#10;1o/WWhlLcZx/HxUKOQ4z8w2TLnpTi45aV1lW8BLFIIgzqysuFBwPX88zEM4ja6wtk4IrOVjMHwYp&#10;JtpeeEfd3hciQNglqKD0vkmkdFlJBl1kG+Lg5bY16INsC6lbvAS4qeUwjifSYMVhocSGPkvKfvdn&#10;o2C8qZbL6et4+9OtrqO3dW5X5/ik1NNj//EOwlPv7+H/9rdWMBvC3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XHKMYAAADbAAAADwAAAAAAAAAAAAAAAACYAgAAZHJz&#10;L2Rvd25yZXYueG1sUEsFBgAAAAAEAAQA9QAAAIsDAAAAAA==&#10;" path="m755,420r-4,l751,424r3,l756,421r-1,-1xe" fillcolor="#231f20" stroked="f">
                      <v:path arrowok="t" o:connecttype="custom" o:connectlocs="755,420;751,420;751,424;754,424;756,421;755,420" o:connectangles="0,0,0,0,0,0"/>
                    </v:shape>
                    <v:shape id="Freeform 35" o:spid="_x0000_s2104"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is8YA&#10;AADbAAAADwAAAGRycy9kb3ducmV2LnhtbESPT2vCQBTE70K/w/IK3symVatNs4oWKoLQUu2hx0f2&#10;5U+bfRuya4zf3hUEj8PM/IZJl72pRUetqywreIpiEMSZ1RUXCn4OH6M5COeRNdaWScGZHCwXD4MU&#10;E21P/E3d3hciQNglqKD0vkmkdFlJBl1kG+Lg5bY16INsC6lbPAW4qeVzHL9IgxWHhRIbei8p+98f&#10;jYLpZ7Vez8bTr79uc5687nK7Oca/Sg0f+9UbCE+9v4dv7a1WMB/D9Uv4AX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lis8YAAADbAAAADwAAAAAAAAAAAAAAAACYAgAAZHJz&#10;L2Rvd25yZXYueG1sUEsFBgAAAAAEAAQA9QAAAIsDAAAAAA==&#10;" path="m261,r,l290,27r8,33l633,329r27,22l749,422r2,-2l755,420,669,351,642,329,300,59r,-1l291,27,261,xe" fillcolor="#231f20" stroked="f">
                      <v:path arrowok="t" o:connecttype="custom" o:connectlocs="261,0;261,0;290,27;298,60;633,329;660,351;749,422;751,420;755,420;669,351;642,329;300,59;300,59;300,58;300,58;291,27;261,0" o:connectangles="0,0,0,0,0,0,0,0,0,0,0,0,0,0,0,0,0"/>
                    </v:shape>
                    <v:shape id="Freeform 36" o:spid="_x0000_s2105"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6x8UA&#10;AADbAAAADwAAAGRycy9kb3ducmV2LnhtbESPQWvCQBSE74L/YXlCb2Zjq1Wjq9SCIggt1R56fGSf&#10;SWz2bciuMf57VxA8DjPzDTNftqYUDdWusKxgEMUgiFOrC84U/B7W/QkI55E1lpZJwZUcLBfdzhwT&#10;bS/8Q83eZyJA2CWoIPe+SqR0aU4GXWQr4uAdbW3QB1lnUtd4CXBTytc4fpcGCw4LOVb0mVP6vz8b&#10;BaOvYrUav42+T83mOpzujnZzjv+Ueum1HzMQnlr/DD/aW61gMoT7l/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4PrHxQAAANsAAAAPAAAAAAAAAAAAAAAAAJgCAABkcnMv&#10;ZG93bnJldi54bWxQSwUGAAAAAAQABAD1AAAAigMAAAAA&#10;" path="m33,351r1,1l33,351xe" fillcolor="#231f20" stroked="f">
                      <v:path arrowok="t" o:connecttype="custom" o:connectlocs="33,351;34,352;33,351;33,351" o:connectangles="0,0,0,0"/>
                    </v:shape>
                    <v:shape id="Freeform 37" o:spid="_x0000_s2106"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BK8YA&#10;AADbAAAADwAAAGRycy9kb3ducmV2LnhtbESPW2vCQBSE3wX/w3IE33RjW2/RVapQKQiKlwcfD9lj&#10;Eps9G7JrjP++Wyj4OMzMN8x82ZhC1FS53LKCQT8CQZxYnXOq4Hz66k1AOI+ssbBMCp7kYLlot+YY&#10;a/vgA9VHn4oAYRejgsz7MpbSJRkZdH1bEgfvaiuDPsgqlbrCR4CbQr5F0UgazDksZFjSOqPk53g3&#10;Coa7fLUavw/3t3rz/Jhur3Zzjy5KdTvN5wyEp8a/wv/tb61gM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7BK8YAAADbAAAADwAAAAAAAAAAAAAAAACYAgAAZHJz&#10;L2Rvd25yZXYueG1sUEsFBgAAAAAEAAQA9QAAAIsDAAAAAA==&#10;" path="m33,351r1,1l47,352,33,351xe" fillcolor="#231f20" stroked="f">
                      <v:path arrowok="t" o:connecttype="custom" o:connectlocs="33,351;34,352;47,352;33,351" o:connectangles="0,0,0,0"/>
                    </v:shape>
                    <v:shape id="Freeform 38" o:spid="_x0000_s2107"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ksMUA&#10;AADbAAAADwAAAGRycy9kb3ducmV2LnhtbESPT2vCQBTE74LfYXmCN91U65+mrqKCIgiWqoceH9ln&#10;kjb7NmTXGL99VxA8DjPzG2a2aEwhaqpcblnBWz8CQZxYnXOq4Hza9KYgnEfWWFgmBXdysJi3WzOM&#10;tb3xN9VHn4oAYRejgsz7MpbSJRkZdH1bEgfvYiuDPsgqlbrCW4CbQg6iaCwN5hwWMixpnVHyd7wa&#10;BaNDvlpNhqOv33p7f//YX+z2Gv0o1e00y08Qnhr/Cj/bO61gOoHHl/A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mSwxQAAANsAAAAPAAAAAAAAAAAAAAAAAJgCAABkcnMv&#10;ZG93bnJldi54bWxQSwUGAAAAAAQABAD1AAAAigMAAAAA&#10;" path="m33,351r,xe" fillcolor="#231f20" stroked="f">
                      <v:path arrowok="t" o:connecttype="custom" o:connectlocs="33,351;33,351;33,351;33,351" o:connectangles="0,0,0,0"/>
                    </v:shape>
                    <v:shape id="Freeform 39" o:spid="_x0000_s2108"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3wwsIA&#10;AADbAAAADwAAAGRycy9kb3ducmV2LnhtbERPTYvCMBC9C/6HMII3TdXV1WoUFVYWBEV3D3scmrGt&#10;NpPSxFr//eYgeHy878WqMYWoqXK5ZQWDfgSCOLE651TB789XbwrCeWSNhWVS8CQHq2W7tcBY2wef&#10;qD77VIQQdjEqyLwvYyldkpFB17clceAutjLoA6xSqSt8hHBTyGEUTaTBnENDhiVtM0pu57tRMD7k&#10;m83naHy81rvnx2x/sbt79KdUt9Os5yA8Nf4tfrm/tYJpGBu+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fDCwgAAANsAAAAPAAAAAAAAAAAAAAAAAJgCAABkcnMvZG93&#10;bnJldi54bWxQSwUGAAAAAAQABAD1AAAAhwMAAAAA&#10;" path="m300,58r,1l300,58xe" fillcolor="#231f20" stroked="f">
                      <v:path arrowok="t" o:connecttype="custom" o:connectlocs="300,58;300,59;300,58;300,58" o:connectangles="0,0,0,0"/>
                    </v:shape>
                    <v:shape id="Freeform 40" o:spid="_x0000_s2109"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qGcMA&#10;AADbAAAADwAAAGRycy9kb3ducmV2LnhtbERPy2rCQBTdF/yH4Qru6sRa2xodRYWGglDRduHykrkm&#10;sZk7ITN5/X1nUejycN7rbW9K0VLtCssKZtMIBHFqdcGZgu+v98c3EM4jaywtk4KBHGw3o4c1xtp2&#10;fKb24jMRQtjFqCD3voqldGlOBt3UVsSBu9naoA+wzqSusQvhppRPUfQiDRYcGnKs6JBT+nNpjILF&#10;Z7Hfv84Xp3ubDM/L480mTXRVajLudysQnnr/L/5zf2gFy7A+fA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JqGcMAAADbAAAADwAAAAAAAAAAAAAAAACYAgAAZHJzL2Rv&#10;d25yZXYueG1sUEsFBgAAAAAEAAQA9QAAAIgDAAAAAA==&#10;" path="m300,58r,1l300,58xe" fillcolor="#231f20" stroked="f">
                      <v:path arrowok="t" o:connecttype="custom" o:connectlocs="300,58;300,59;300,59;300,58" o:connectangles="0,0,0,0"/>
                    </v:shape>
                    <v:shape id="Freeform 41" o:spid="_x0000_s2110"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7PgsYA&#10;AADbAAAADwAAAGRycy9kb3ducmV2LnhtbESPQWvCQBSE70L/w/IK3pqNVatJXaUWKgWhYvTQ4yP7&#10;TNJm34bsGuO/dwsFj8PMfMMsVr2pRUetqywrGEUxCOLc6ooLBcfDx9MchPPIGmvLpOBKDlbLh8EC&#10;U20vvKcu84UIEHYpKii9b1IpXV6SQRfZhjh4J9sa9EG2hdQtXgLc1PI5jl+kwYrDQokNvZeU/2Zn&#10;o2D6Va3Xs/F099NtrpNke7Kbc/yt1PCxf3sF4an39/B/+1MrSEbw9yX8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7PgsYAAADbAAAADwAAAAAAAAAAAAAAAACYAgAAZHJz&#10;L2Rvd25yZXYueG1sUEsFBgAAAAAEAAQA9QAAAIsDAAAAAA==&#10;" path="m300,58r,xe" fillcolor="#231f20" stroked="f">
                      <v:path arrowok="t" o:connecttype="custom" o:connectlocs="300,58;300,58;300,58;300,58" o:connectangles="0,0,0,0"/>
                    </v:shape>
                  </v:group>
                  <v:shape id="Picture 42" o:spid="_x0000_s2111" type="#_x0000_t75" style="position:absolute;left:208;top:454;width:32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wr4HDAAAA2wAAAA8AAABkcnMvZG93bnJldi54bWxEj81qwzAQhO+BvoPYQm+JHEOT1rFsiqGl&#10;t/z10ttibWwTa2Uk1XbevgoUehxm5hsmL2fTi5Gc7ywrWK8SEMS11R03Cr7O78sXED4ga+wtk4Ib&#10;eSiLh0WOmbYTH2k8hUZECPsMFbQhDJmUvm7JoF/ZgTh6F+sMhihdI7XDKcJNL9Mk2UiDHceFFgeq&#10;Wqqvpx+jwB6qbToezW3Pm8PHt023unp2Sj09zm87EIHm8B/+a39qBa8p3L/EHy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vgcMAAADbAAAADwAAAAAAAAAAAAAAAACf&#10;AgAAZHJzL2Rvd25yZXYueG1sUEsFBgAAAAAEAAQA9wAAAI8DAAAAAA==&#10;">
                    <v:imagedata r:id="rId49" o:title=""/>
                  </v:shape>
                  <v:shape id="Freeform 43" o:spid="_x0000_s2112" style="position:absolute;left:224;top:282;width:494;height:388;visibility:visible;mso-wrap-style:square;v-text-anchor:top" coordsize="49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g8IA&#10;AADbAAAADwAAAGRycy9kb3ducmV2LnhtbESPQYvCMBSE74L/ITxhb5q6wmKrUUQQ9tTFKoi3Z/Ns&#10;i81LbaKt/94sLOxxmJlvmOW6N7V4UusqywqmkwgEcW51xYWC42E3noNwHlljbZkUvMjBejUcLDHR&#10;tuM9PTNfiABhl6CC0vsmkdLlJRl0E9sQB+9qW4M+yLaQusUuwE0tP6PoSxqsOCyU2NC2pPyWPYwC&#10;op90f8/P8ebCmU1PW92lkVbqY9RvFiA89f4//Nf+1griGfx+C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7OuDwgAAANsAAAAPAAAAAAAAAAAAAAAAAJgCAABkcnMvZG93&#10;bnJldi54bWxQSwUGAAAAAAQABAD1AAAAhwMAAAAA&#10;" path="m1,l,1,492,387r1,-1l1,xe" fillcolor="#231f20" stroked="f">
                    <v:path arrowok="t" o:connecttype="custom" o:connectlocs="1,0;0,1;492,387;493,386;1,0" o:connectangles="0,0,0,0,0"/>
                  </v:shape>
                  <v:shape id="Picture 44" o:spid="_x0000_s2113" type="#_x0000_t75" style="position:absolute;left:612;top:546;width:22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EFDHFAAAA2wAAAA8AAABkcnMvZG93bnJldi54bWxEj0FrAjEUhO+F/ofwBG81a7HSbo3SFi2K&#10;pUVbPD82r5ulycuaRF3/fSMUehxm5htmMuucFUcKsfGsYDgoQBBXXjdcK/j6XNzcg4gJWaP1TArO&#10;FGE2vb6aYKn9iTd03KZaZAjHEhWYlNpSylgZchgHviXO3rcPDlOWoZY64CnDnZW3RTGWDhvOCwZb&#10;ejFU/WwPTkHzEe6sWaXn9Xq+tO9y97rZv+2U6ve6p0cQibr0H/5rL7WChxFcvuQfIK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hBQxxQAAANsAAAAPAAAAAAAAAAAAAAAA&#10;AJ8CAABkcnMvZG93bnJldi54bWxQSwUGAAAAAAQABAD3AAAAkQMAAAAA&#10;">
                    <v:imagedata r:id="rId50" o:title=""/>
                  </v:shape>
                  <v:shape id="Picture 45" o:spid="_x0000_s2114" type="#_x0000_t75" style="position:absolute;left:445;top:179;width:30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J4J/DAAAA2wAAAA8AAABkcnMvZG93bnJldi54bWxEj0tvwjAQhO+V+A/WInEDh1SUEjAIUYX2&#10;yKsHbqt484B4HcUG0n9fV0LqcTQz32gWq87U4k6tqywrGI8iEMSZ1RUXCk7HdPgOwnlkjbVlUvBD&#10;DlbL3ssCE20fvKf7wRciQNglqKD0vkmkdFlJBt3INsTBy21r0AfZFlK3+AhwU8s4it6kwYrDQokN&#10;bUrKroebUXCeHD/MN8Zx/vm622J+0ukl1UoN+t16DsJT5//Dz/aXVjCbwt+X8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ngn8MAAADbAAAADwAAAAAAAAAAAAAAAACf&#10;AgAAZHJzL2Rvd25yZXYueG1sUEsFBgAAAAAEAAQA9wAAAI8DAAAAAA==&#10;">
                    <v:imagedata r:id="rId51" o:title=""/>
                  </v:shape>
                  <v:group id="Group 46" o:spid="_x0000_s2115" style="position:absolute;top:77;width:589;height:207" coordorigin=",77" coordsize="589,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47" o:spid="_x0000_s2116" style="position:absolute;top:77;width:589;height:207;visibility:visible;mso-wrap-style:square;v-text-anchor:top" coordsize="58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UccQA&#10;AADbAAAADwAAAGRycy9kb3ducmV2LnhtbESPQWvCQBSE7wX/w/IEb7rRg9ToKiJKC7lYW/D6zD6T&#10;aPZt2N3EtL++WxB6HGbmG2a16U0tOnK+sqxgOklAEOdWV1wo+Po8jF9B+ICssbZMCr7Jw2Y9eFlh&#10;qu2DP6g7hUJECPsUFZQhNKmUPi/JoJ/Yhjh6V+sMhihdIbXDR4SbWs6SZC4NVhwXSmxoV1J+P7VG&#10;QX2dmvPb9pYdu/ayn/24rMVjptRo2G+XIAL14T/8bL9rBYsF/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lHHEAAAA2wAAAA8AAAAAAAAAAAAAAAAAmAIAAGRycy9k&#10;b3ducmV2LnhtbFBLBQYAAAAABAAEAPUAAACJAwAAAAA=&#10;" path="m511,97r-96,l411,110r-2,18l410,146r4,14l428,171r28,13l491,195r36,7l555,206r16,-3l580,190r8,-25l561,141,539,121,523,107,512,98r-1,-1xe" stroked="f">
                      <v:path arrowok="t" o:connecttype="custom" o:connectlocs="511,97;415,97;411,110;409,128;410,146;414,160;428,171;456,184;491,195;527,202;555,206;571,203;580,190;588,165;561,141;539,121;523,107;512,98;511,97" o:connectangles="0,0,0,0,0,0,0,0,0,0,0,0,0,0,0,0,0,0,0"/>
                    </v:shape>
                    <v:shape id="Freeform 48" o:spid="_x0000_s2117" style="position:absolute;top:77;width:589;height:207;visibility:visible;mso-wrap-style:square;v-text-anchor:top" coordsize="58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6cUA&#10;AADcAAAADwAAAGRycy9kb3ducmV2LnhtbESPQWvCQBCF74X+h2UKvdWNHkpJXUWkRSEXq0KvY3ZM&#10;otnZsLuJaX9951DwNsN789438+XoWjVQiI1nA9NJBoq49LbhysDx8PnyBiomZIutZzLwQxGWi8eH&#10;OebW3/iLhn2qlIRwzNFAnVKXax3LmhzGie+IRTv74DDJGiptA94k3LV6lmWv2mHD0lBjR+uayuu+&#10;dwba89R9b1aXYjf0p4/Zbyh63BXGPD+Nq3dQicZ0N/9fb63gZ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9+bpxQAAANwAAAAPAAAAAAAAAAAAAAAAAJgCAABkcnMv&#10;ZG93bnJldi54bWxQSwUGAAAAAAQABAD1AAAAigMAAAAA&#10;" path="m274,l237,1r-28,9l189,17,64,51,,69r,85l415,97r96,l501,90,489,82,475,71,454,59,422,45,379,30,326,11,274,xe" stroked="f">
                      <v:path arrowok="t" o:connecttype="custom" o:connectlocs="274,0;237,1;209,10;189,17;64,51;0,69;0,154;415,97;511,97;501,90;489,82;475,71;454,59;422,45;379,30;326,11;274,0" o:connectangles="0,0,0,0,0,0,0,0,0,0,0,0,0,0,0,0,0"/>
                    </v:shape>
                  </v:group>
                  <v:group id="Group 49" o:spid="_x0000_s2118" style="position:absolute;top:73;width:591;height:208" coordorigin=",73" coordsize="591,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50" o:spid="_x0000_s2119" style="position:absolute;top:73;width:591;height:208;visibility:visible;mso-wrap-style:square;v-text-anchor:top" coordsize="5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tQsEA&#10;AADcAAAADwAAAGRycy9kb3ducmV2LnhtbERPzUrDQBC+F3yHZQRv7aw5FIndhCIKoogafYAhO82G&#10;ZmdDdm3i27tCobf5+H5nVy9+UCeeYh/EwO1Gg2Jpg+2lM/D99bS+AxUTiaUhCBv45Qh1dbXaUWnD&#10;LJ98alKncojEkgy4lMYSMbaOPcVNGFkydwiTp5Th1KGdaM7hfsBC6y166iU3OBr5wXF7bH68gcPb&#10;OzZz4XH7evzo0I1a718ejbm5Xvb3oBIv6SI+u59tnq8L+H8mX4D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LULBAAAA3AAAAA8AAAAAAAAAAAAAAAAAmAIAAGRycy9kb3du&#10;cmV2LnhtbFBLBQYAAAAABAAEAPUAAACGAwAAAAA=&#10;" path="m415,101r-5,16l408,133r1,17l415,166r8,8l433,178r10,5l482,198r44,9l546,204r-23,l482,195,444,181r-10,-4l423,172r-7,-7l410,150r-1,-17l411,117r4,-16xe" fillcolor="#231f20" stroked="f">
                      <v:path arrowok="t" o:connecttype="custom" o:connectlocs="415,101;410,117;408,133;409,150;415,166;423,174;433,178;443,183;482,198;526,207;546,204;523,204;482,195;444,181;434,177;423,172;416,165;410,150;409,133;411,117;415,101" o:connectangles="0,0,0,0,0,0,0,0,0,0,0,0,0,0,0,0,0,0,0,0,0"/>
                    </v:shape>
                    <v:shape id="Freeform 51" o:spid="_x0000_s2120" style="position:absolute;top:73;width:591;height:208;visibility:visible;mso-wrap-style:square;v-text-anchor:top" coordsize="5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KI2cEA&#10;AADcAAAADwAAAGRycy9kb3ducmV2LnhtbERPbUvDMBD+Lvgfwgl+sxcnDKnLxhAHooy56g84mltT&#10;1lxKk6313y+CsG/38LzeYjX5Tp15iG0QA4+FBsVSB9tKY+Dne/PwDComEktdEDbwyxFWy9ubBZU2&#10;jLLnc5UalUMklmTApdSXiLF27CkWoWfJ3CEMnlKGQ4N2oDGH+w5nWs/RUyu5wVHPr47rY3XyBg7b&#10;HVbjzOP88/jVoOu1Xn+8GXN/N61fQCWe0lX87363eb5+gr9n8gW4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yiNnBAAAA3AAAAA8AAAAAAAAAAAAAAAAAmAIAAGRycy9kb3du&#10;cmV2LnhtbFBLBQYAAAAABAAEAPUAAACGAwAAAAA=&#10;" path="m309,6r-54,l280,7r24,5l328,19r72,25l435,57r34,17l510,104r20,16l550,138r19,17l586,168r-25,31l523,204r23,l564,201r26,-33l562,143,533,117,503,92,472,70,438,53,402,39,330,13,309,6xe" fillcolor="#231f20" stroked="f">
                      <v:path arrowok="t" o:connecttype="custom" o:connectlocs="309,6;255,6;280,7;304,12;328,19;400,44;435,57;469,74;510,104;530,120;550,138;569,155;586,168;561,199;523,204;546,204;564,201;590,168;562,143;533,117;503,92;472,70;438,53;402,39;330,13;309,6" o:connectangles="0,0,0,0,0,0,0,0,0,0,0,0,0,0,0,0,0,0,0,0,0,0,0,0,0,0"/>
                    </v:shape>
                    <v:shape id="Freeform 52" o:spid="_x0000_s2121" style="position:absolute;top:73;width:591;height:208;visibility:visible;mso-wrap-style:square;v-text-anchor:top" coordsize="5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rcEA&#10;AADcAAAADwAAAGRycy9kb3ducmV2LnhtbERPbUvDMBD+Lvgfwgl+sxeHDKnLxhAHooy56g84mltT&#10;1lxKk6313y+CsG/38LzeYjX5Tp15iG0QA4+FBsVSB9tKY+Dne/PwDComEktdEDbwyxFWy9ubBZU2&#10;jLLnc5UalUMklmTApdSXiLF27CkWoWfJ3CEMnlKGQ4N2oDGH+w5nWs/RUyu5wVHPr47rY3XyBg7b&#10;HVbjzOP88/jVoOu1Xn+8GXN/N61fQCWe0lX87363eb5+gr9n8gW4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bEK3BAAAA3AAAAA8AAAAAAAAAAAAAAAAAmAIAAGRycy9kb3du&#10;cmV2LnhtbFBLBQYAAAAABAAEAPUAAACGAwAAAAA=&#10;" path="m255,l229,3,217,7r-24,9l181,20,17,65,,70r,5l19,70,183,26r12,-4l219,13r12,-3l255,6r54,l306,6,281,1,255,xe" fillcolor="#231f20" stroked="f">
                      <v:path arrowok="t" o:connecttype="custom" o:connectlocs="255,0;229,3;217,7;193,16;181,20;17,65;0,70;0,75;19,70;183,26;195,22;219,13;231,10;255,6;309,6;306,6;281,1;255,0" o:connectangles="0,0,0,0,0,0,0,0,0,0,0,0,0,0,0,0,0,0"/>
                    </v:shape>
                  </v:group>
                  <v:shape id="Picture 53" o:spid="_x0000_s2122" type="#_x0000_t75" style="position:absolute;top:61;width:600;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tdjnBAAAA3AAAAA8AAABkcnMvZG93bnJldi54bWxET8lqwzAQvQf6D2IKvcVyQx2KayUEQ6GF&#10;XrJQ6G2QJraJNRKWYjt/XwUKvc3jrVNtZ9uLkYbQOVbwnOUgiLUzHTcKTsf35SuIEJEN9o5JwY0C&#10;bDcPiwpL4ybe03iIjUghHEpU0MboSymDbsliyJwnTtzZDRZjgkMjzYBTCre9XOX5WlrsODW06Klu&#10;SV8OV6ugfvkuOlv4HU7B1F+30X+y/lHq6XHevYGINMd/8Z/7w6T5eQH3Z9IF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tdjnBAAAA3AAAAA8AAAAAAAAAAAAAAAAAnwIA&#10;AGRycy9kb3ducmV2LnhtbFBLBQYAAAAABAAEAPcAAACNAwAAAAA=&#10;">
                    <v:imagedata r:id="rId52" o:title=""/>
                  </v:shape>
                  <v:shape id="Picture 54" o:spid="_x0000_s2123" type="#_x0000_t75" style="position:absolute;left:1558;width:1240;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jr7zDAAAA3AAAAA8AAABkcnMvZG93bnJldi54bWxET01rAjEQvRf8D2GEXoomLbKsq1Gk0NKD&#10;UKqCHofNuFncTLabVLf+elMoeJvH+5z5sneNOFMXas8anscKBHHpTc2Vht32bZSDCBHZYOOZNPxS&#10;gOVi8DDHwvgLf9F5EyuRQjgUqMHG2BZShtKSwzD2LXHijr5zGBPsKmk6vKRw18gXpTLpsObUYLGl&#10;V0vlafPjNHCVq/iUTcgevt/tdY37z+lpr/XjsF/NQETq41387/4wab7K4O+ZdIF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OvvMMAAADcAAAADwAAAAAAAAAAAAAAAACf&#10;AgAAZHJzL2Rvd25yZXYueG1sUEsFBgAAAAAEAAQA9wAAAI8DAAAAAA==&#10;">
                    <v:imagedata r:id="rId53" o:title=""/>
                  </v:shape>
                  <w10:wrap type="through"/>
                </v:group>
              </w:pict>
            </w:r>
          </w:p>
        </w:tc>
      </w:tr>
      <w:tr w:rsidR="00210EF3" w:rsidRPr="00E14155" w14:paraId="3AAF26FA" w14:textId="77777777" w:rsidTr="00045C31">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75625634" w14:textId="77777777" w:rsidR="00210EF3" w:rsidRPr="00AB0EE8" w:rsidRDefault="00210EF3" w:rsidP="00233FC2">
            <w:pPr>
              <w:keepNext/>
              <w:rPr>
                <w:rFonts w:eastAsia="MS Mincho"/>
                <w:lang w:eastAsia="en-US"/>
              </w:rPr>
            </w:pPr>
          </w:p>
          <w:p w14:paraId="5891FE74" w14:textId="77777777" w:rsidR="00210EF3" w:rsidRPr="006453EC" w:rsidRDefault="00210EF3" w:rsidP="00233FC2">
            <w:pPr>
              <w:keepNext/>
              <w:rPr>
                <w:rFonts w:eastAsia="MS Mincho"/>
              </w:rPr>
            </w:pPr>
            <w:r>
              <w:rPr>
                <w:rFonts w:ascii="Segoe UI Symbol" w:hAnsi="Segoe UI Symbol"/>
              </w:rPr>
              <w:t>❏</w:t>
            </w:r>
            <w:r>
              <w:t xml:space="preserve"> </w:t>
            </w:r>
            <w:r>
              <w:rPr>
                <w:b/>
              </w:rPr>
              <w:t>SCHRITT 5: Mischen</w:t>
            </w:r>
          </w:p>
          <w:p w14:paraId="73DB9037" w14:textId="77777777" w:rsidR="00210EF3" w:rsidRPr="006453EC" w:rsidRDefault="00210EF3" w:rsidP="00233FC2">
            <w:pPr>
              <w:pStyle w:val="ListParagraph"/>
              <w:keepNext/>
              <w:numPr>
                <w:ilvl w:val="0"/>
                <w:numId w:val="66"/>
              </w:numPr>
              <w:rPr>
                <w:rFonts w:eastAsia="MS Mincho"/>
              </w:rPr>
            </w:pPr>
            <w:r>
              <w:rPr>
                <w:b/>
              </w:rPr>
              <w:t>Halten</w:t>
            </w:r>
            <w:r>
              <w:t xml:space="preserve"> Sie den Arzneimittelbecher mit einer Hand fest und verwenden Sie einen kleinen Löffel, um das Arzneimittel umzurühren und zu zerstoßen.</w:t>
            </w:r>
          </w:p>
          <w:p w14:paraId="49387349" w14:textId="77777777" w:rsidR="00210EF3" w:rsidRPr="006453EC" w:rsidRDefault="00210EF3" w:rsidP="00233FC2">
            <w:pPr>
              <w:pStyle w:val="ListParagraph"/>
              <w:keepNext/>
              <w:numPr>
                <w:ilvl w:val="0"/>
                <w:numId w:val="66"/>
              </w:numPr>
              <w:rPr>
                <w:rFonts w:eastAsia="MS Mincho"/>
              </w:rPr>
            </w:pPr>
            <w:r>
              <w:rPr>
                <w:b/>
              </w:rPr>
              <w:t xml:space="preserve">Rühren Sie so lange, </w:t>
            </w:r>
            <w:r>
              <w:rPr>
                <w:b/>
                <w:u w:val="single"/>
              </w:rPr>
              <w:t>bis der Inhalt</w:t>
            </w:r>
            <w:r>
              <w:rPr>
                <w:b/>
              </w:rPr>
              <w:t xml:space="preserve"> vollständig aufgelöst ist</w:t>
            </w:r>
            <w:r>
              <w:t>. Dies sollte 5 – 7 Minuten dauern.</w:t>
            </w:r>
          </w:p>
          <w:p w14:paraId="15AB812D" w14:textId="77777777" w:rsidR="00210EF3" w:rsidRPr="006453EC" w:rsidRDefault="00210EF3" w:rsidP="00233FC2">
            <w:pPr>
              <w:keepNext/>
              <w:rPr>
                <w:rFonts w:eastAsia="MS Mincho"/>
                <w:lang w:val="en-US" w:eastAsia="en-US"/>
              </w:rPr>
            </w:pPr>
          </w:p>
          <w:p w14:paraId="6F876407" w14:textId="77777777" w:rsidR="00210EF3" w:rsidRPr="006453EC" w:rsidRDefault="00210EF3" w:rsidP="00233FC2">
            <w:pPr>
              <w:keepNext/>
              <w:rPr>
                <w:rFonts w:eastAsia="MS Mincho"/>
              </w:rPr>
            </w:pPr>
            <w:r>
              <w:tab/>
              <w:t>Das Auflösen ist wichtig, damit die richtige Dosis verabreicht wird.</w:t>
            </w:r>
          </w:p>
          <w:p w14:paraId="381541BA" w14:textId="77777777" w:rsidR="00210EF3" w:rsidRPr="00AB0EE8" w:rsidRDefault="00210EF3" w:rsidP="00233FC2">
            <w:pPr>
              <w:keepNext/>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228746AD" w14:textId="7C9E1D38" w:rsidR="00210EF3" w:rsidRPr="006453EC" w:rsidRDefault="00201951" w:rsidP="00233FC2">
            <w:pPr>
              <w:keepNext/>
              <w:rPr>
                <w:rFonts w:eastAsia="MS Mincho"/>
              </w:rPr>
            </w:pPr>
            <w:r>
              <w:rPr>
                <w:noProof/>
              </w:rPr>
              <w:pict w14:anchorId="494F2729">
                <v:shape id="Text Box 17" o:spid="_x0000_s2070" type="#_x0000_t202" style="position:absolute;margin-left:69.75pt;margin-top:14.2pt;width:86.4pt;height:145.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" filled="f" stroked="f">
                  <v:textbox style="mso-next-textbox:#Text Box 17;mso-fit-shape-to-text:t">
                    <w:txbxContent>
                      <w:p w14:paraId="579CC1A6" w14:textId="77777777" w:rsidR="000B68F6" w:rsidRDefault="000B68F6" w:rsidP="00210EF3">
                        <w:pPr>
                          <w:pStyle w:val="TextBox"/>
                          <w:jc w:val="center"/>
                        </w:pPr>
                        <w:r>
                          <w:t>5 – 7 Minuten</w:t>
                        </w:r>
                      </w:p>
                      <w:p w14:paraId="33BDD4BF" w14:textId="77777777" w:rsidR="000B68F6" w:rsidRDefault="000B68F6" w:rsidP="00210EF3">
                        <w:pPr>
                          <w:jc w:val="center"/>
                          <w:rPr>
                            <w:sz w:val="20"/>
                            <w:szCs w:val="22"/>
                          </w:rPr>
                        </w:pPr>
                      </w:p>
                    </w:txbxContent>
                  </v:textbox>
                  <w10:wrap type="square"/>
                </v:shape>
              </w:pict>
            </w:r>
            <w:r>
              <w:rPr>
                <w:noProof/>
              </w:rPr>
              <w:pict w14:anchorId="41BC1E16">
                <v:shape id="Picture 96" o:spid="_x0000_s2069" type="#_x0000_t75" style="position:absolute;margin-left:89pt;margin-top:43.85pt;width:52.6pt;height:5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09 0 -309 21319 21600 21319 21600 0 -309 0">
                  <v:imagedata r:id="rId54" o:title=""/>
                  <w10:wrap type="through"/>
                </v:shape>
              </w:pict>
            </w:r>
            <w:r>
              <w:rPr>
                <w:noProof/>
              </w:rPr>
              <w:pict w14:anchorId="0DFF14C4">
                <v:shape id="Picture 95" o:spid="_x0000_s2068" type="#_x0000_t75" style="position:absolute;margin-left:-.1pt;margin-top:36.6pt;width:8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2921 0 12343 3456 10221 6912 10800 10368 2700 12096 2700 12528 8486 13824 4436 14472 1929 15768 1929 17280 -193 20736 -193 21168 10221 21168 12343 21168 13114 20736 14079 17280 15043 16416 15429 14472 17550 13824 18707 12744 18129 10368 21600 9504 21214 5184 18707 3888 14850 3456 15043 432 14850 0 12921 0">
                  <v:imagedata r:id="rId55" o:title=""/>
                  <w10:wrap type="through"/>
                </v:shape>
              </w:pict>
            </w:r>
          </w:p>
        </w:tc>
      </w:tr>
      <w:tr w:rsidR="00210EF3" w:rsidRPr="00E14155" w14:paraId="6BF17192" w14:textId="77777777" w:rsidTr="00045C31">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70D46" w14:textId="77777777" w:rsidR="00210EF3" w:rsidRPr="006453EC" w:rsidRDefault="00210EF3" w:rsidP="00233FC2">
            <w:pPr>
              <w:rPr>
                <w:rFonts w:eastAsia="MS Mincho"/>
              </w:rPr>
            </w:pPr>
            <w:r>
              <w:rPr>
                <w:rFonts w:ascii="Segoe UI Symbol" w:hAnsi="Segoe UI Symbol"/>
              </w:rPr>
              <w:t>❏</w:t>
            </w:r>
            <w:r>
              <w:t xml:space="preserve"> </w:t>
            </w:r>
            <w:r>
              <w:rPr>
                <w:b/>
              </w:rPr>
              <w:t>SCHRITT 6: Arzneimittel verabreichen</w:t>
            </w:r>
          </w:p>
          <w:p w14:paraId="2E452912" w14:textId="77777777" w:rsidR="00210EF3" w:rsidRPr="006453EC" w:rsidRDefault="00210EF3" w:rsidP="00233FC2">
            <w:pPr>
              <w:rPr>
                <w:rFonts w:eastAsia="MS Mincho"/>
                <w:b/>
                <w:i/>
              </w:rPr>
            </w:pPr>
            <w:r>
              <w:rPr>
                <w:b/>
                <w:i/>
              </w:rPr>
              <w:t xml:space="preserve">Dieser Vorgang besteht aus </w:t>
            </w:r>
            <w:r>
              <w:rPr>
                <w:b/>
                <w:i/>
                <w:u w:val="single"/>
              </w:rPr>
              <w:t>2 Teilen</w:t>
            </w:r>
            <w:r>
              <w:rPr>
                <w:b/>
                <w:i/>
              </w:rPr>
              <w:t>, um sicherzustellen, dass das GESAMTE Arzneimittel verabreicht wird.</w:t>
            </w:r>
          </w:p>
          <w:p w14:paraId="2E456E15" w14:textId="77777777" w:rsidR="00210EF3" w:rsidRPr="006453EC" w:rsidRDefault="00210EF3" w:rsidP="00233FC2">
            <w:pPr>
              <w:rPr>
                <w:rFonts w:eastAsia="MS Mincho"/>
                <w:b/>
                <w:i/>
                <w:u w:val="single"/>
              </w:rPr>
            </w:pPr>
            <w:r>
              <w:rPr>
                <w:b/>
              </w:rPr>
              <w:tab/>
            </w:r>
            <w:r>
              <w:rPr>
                <w:b/>
                <w:i/>
                <w:u w:val="single"/>
              </w:rPr>
              <w:t>Befolgen Sie sowohl Teil 1 als auch Teil 2</w:t>
            </w:r>
          </w:p>
          <w:p w14:paraId="389CED9A" w14:textId="77777777" w:rsidR="00210EF3" w:rsidRPr="00AB0EE8" w:rsidRDefault="00210EF3" w:rsidP="00233FC2">
            <w:pPr>
              <w:rPr>
                <w:rFonts w:eastAsia="MS Mincho"/>
                <w:b/>
                <w:lang w:eastAsia="en-US"/>
              </w:rPr>
            </w:pPr>
          </w:p>
          <w:p w14:paraId="7753FBD7" w14:textId="77777777" w:rsidR="00210EF3" w:rsidRPr="006453EC" w:rsidRDefault="00210EF3" w:rsidP="00233FC2">
            <w:pPr>
              <w:rPr>
                <w:rFonts w:eastAsia="MS Mincho"/>
              </w:rPr>
            </w:pPr>
            <w:r>
              <w:rPr>
                <w:b/>
                <w:u w:val="single"/>
              </w:rPr>
              <w:t>Teil 1</w:t>
            </w:r>
            <w:r>
              <w:t>: Ziehen Sie die GESAMTE flüssige Mischung in die Applikationsspritze für Zubereitungen zum Einnehmen auf und verabreichen Sie das gesamte in der Spritze befindliche Arzneimittel.</w:t>
            </w:r>
          </w:p>
        </w:tc>
      </w:tr>
      <w:tr w:rsidR="00210EF3" w:rsidRPr="006453EC" w14:paraId="20A28F0F" w14:textId="77777777" w:rsidTr="00045C31">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3020"/>
              <w:gridCol w:w="3020"/>
              <w:gridCol w:w="3021"/>
            </w:tblGrid>
            <w:tr w:rsidR="00210EF3" w:rsidRPr="00E14155" w14:paraId="54B41AC9" w14:textId="77777777" w:rsidTr="00045C31">
              <w:tc>
                <w:tcPr>
                  <w:tcW w:w="3020" w:type="dxa"/>
                  <w:shd w:val="clear" w:color="auto" w:fill="auto"/>
                  <w:vAlign w:val="center"/>
                  <w:hideMark/>
                </w:tcPr>
                <w:p w14:paraId="289EE1A8" w14:textId="77777777" w:rsidR="00210EF3" w:rsidRPr="006453EC" w:rsidRDefault="00210EF3" w:rsidP="00233FC2">
                  <w:pPr>
                    <w:rPr>
                      <w:rFonts w:eastAsia="MS Mincho"/>
                      <w:b/>
                      <w:bCs/>
                    </w:rPr>
                  </w:pPr>
                  <w:r>
                    <w:rPr>
                      <w:b/>
                    </w:rPr>
                    <w:t>Spritzenkolben HERUNTERDRÜCKEN</w:t>
                  </w:r>
                </w:p>
              </w:tc>
              <w:tc>
                <w:tcPr>
                  <w:tcW w:w="3020" w:type="dxa"/>
                  <w:shd w:val="clear" w:color="auto" w:fill="auto"/>
                  <w:vAlign w:val="center"/>
                  <w:hideMark/>
                </w:tcPr>
                <w:p w14:paraId="7243A7FF" w14:textId="77777777" w:rsidR="00210EF3" w:rsidRPr="006453EC" w:rsidRDefault="00210EF3" w:rsidP="00233FC2">
                  <w:pPr>
                    <w:rPr>
                      <w:rFonts w:eastAsia="MS Mincho"/>
                      <w:b/>
                    </w:rPr>
                  </w:pPr>
                  <w:r>
                    <w:rPr>
                      <w:b/>
                    </w:rPr>
                    <w:t>Die GESAMTE flüssige Mischung aufziehen, damit sich kein Arzneimittel mehr im Dosierbecher befindet</w:t>
                  </w:r>
                </w:p>
              </w:tc>
              <w:tc>
                <w:tcPr>
                  <w:tcW w:w="3021" w:type="dxa"/>
                  <w:shd w:val="clear" w:color="auto" w:fill="auto"/>
                  <w:vAlign w:val="center"/>
                  <w:hideMark/>
                </w:tcPr>
                <w:p w14:paraId="2890C3CB" w14:textId="77777777" w:rsidR="00210EF3" w:rsidRPr="006453EC" w:rsidRDefault="00210EF3" w:rsidP="00233FC2">
                  <w:pPr>
                    <w:rPr>
                      <w:rFonts w:eastAsia="MS Mincho"/>
                      <w:b/>
                    </w:rPr>
                  </w:pPr>
                  <w:r>
                    <w:rPr>
                      <w:b/>
                    </w:rPr>
                    <w:t>LANGSAM sämtliches in der Spritze befindliches Arzneimittel verabreichen</w:t>
                  </w:r>
                </w:p>
              </w:tc>
            </w:tr>
            <w:tr w:rsidR="00210EF3" w:rsidRPr="006453EC" w14:paraId="0D8BCE4E" w14:textId="77777777" w:rsidTr="00045C31">
              <w:trPr>
                <w:trHeight w:val="1451"/>
              </w:trPr>
              <w:tc>
                <w:tcPr>
                  <w:tcW w:w="3020" w:type="dxa"/>
                  <w:shd w:val="clear" w:color="auto" w:fill="auto"/>
                  <w:hideMark/>
                </w:tcPr>
                <w:p w14:paraId="1C747B45" w14:textId="600AA479" w:rsidR="00210EF3" w:rsidRPr="006453EC" w:rsidRDefault="00201951" w:rsidP="00233FC2">
                  <w:pPr>
                    <w:rPr>
                      <w:rFonts w:eastAsia="MS Mincho"/>
                    </w:rPr>
                  </w:pPr>
                  <w:r>
                    <w:rPr>
                      <w:noProof/>
                    </w:rPr>
                    <w:pict w14:anchorId="11721134">
                      <v:shape id="Picture 85" o:spid="_x0000_s2067" type="#_x0000_t75" style="position:absolute;margin-left:34.2pt;margin-top:6.6pt;width:52.75pt;height:5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491 0 9566 1367 7714 4375 4629 6289 1543 8749 -309 13124 -309 20780 1543 21327 10491 21327 13577 21327 5246 17499 21291 16132 21600 15585 20057 8476 17897 5742 16663 4375 12343 0 10491 0">
                        <v:imagedata r:id="rId28" o:title=""/>
                        <w10:wrap type="tight"/>
                      </v:shape>
                    </w:pict>
                  </w:r>
                </w:p>
              </w:tc>
              <w:tc>
                <w:tcPr>
                  <w:tcW w:w="3020" w:type="dxa"/>
                  <w:shd w:val="clear" w:color="auto" w:fill="auto"/>
                  <w:hideMark/>
                </w:tcPr>
                <w:p w14:paraId="3BA9CF46" w14:textId="4E2D1415" w:rsidR="00210EF3" w:rsidRPr="006453EC" w:rsidRDefault="00201951" w:rsidP="00233FC2">
                  <w:pPr>
                    <w:rPr>
                      <w:rFonts w:eastAsia="MS Mincho"/>
                    </w:rPr>
                  </w:pPr>
                  <w:r>
                    <w:rPr>
                      <w:noProof/>
                      <w:lang w:val="en-US" w:eastAsia="zh-CN"/>
                    </w:rPr>
                    <w:pict w14:anchorId="04D3D8B4">
                      <v:shape id="_x0000_i1036" type="#_x0000_t75" style="width:56.95pt;height:71.45pt;visibility:visible;mso-wrap-style:square">
                        <v:imagedata r:id="rId29" o:title=""/>
                      </v:shape>
                    </w:pict>
                  </w:r>
                </w:p>
              </w:tc>
              <w:tc>
                <w:tcPr>
                  <w:tcW w:w="3021" w:type="dxa"/>
                  <w:shd w:val="clear" w:color="auto" w:fill="auto"/>
                  <w:hideMark/>
                </w:tcPr>
                <w:p w14:paraId="7C8175A9" w14:textId="18993A4B" w:rsidR="00210EF3" w:rsidRPr="006453EC" w:rsidRDefault="00201951" w:rsidP="00233FC2">
                  <w:pPr>
                    <w:rPr>
                      <w:rFonts w:eastAsia="MS Mincho"/>
                    </w:rPr>
                  </w:pPr>
                  <w:r>
                    <w:rPr>
                      <w:noProof/>
                      <w:lang w:val="en-US" w:eastAsia="zh-CN"/>
                    </w:rPr>
                    <w:pict w14:anchorId="73AEEBCE">
                      <v:shape id="_x0000_i1037" type="#_x0000_t75" style="width:79.5pt;height:68.25pt;visibility:visible;mso-wrap-style:square">
                        <v:imagedata r:id="rId30" o:title=""/>
                      </v:shape>
                    </w:pict>
                  </w:r>
                </w:p>
              </w:tc>
            </w:tr>
          </w:tbl>
          <w:p w14:paraId="47764E31" w14:textId="77777777" w:rsidR="00210EF3" w:rsidRPr="006453EC" w:rsidRDefault="00210EF3" w:rsidP="00233FC2">
            <w:pPr>
              <w:rPr>
                <w:rFonts w:eastAsia="MS Mincho"/>
                <w:noProof/>
                <w:lang w:eastAsia="en-US"/>
              </w:rPr>
            </w:pPr>
          </w:p>
        </w:tc>
      </w:tr>
      <w:tr w:rsidR="00210EF3" w:rsidRPr="00E14155" w14:paraId="360105E1" w14:textId="77777777" w:rsidTr="00045C31">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C13D2" w14:textId="77777777" w:rsidR="00210EF3" w:rsidRPr="006453EC" w:rsidRDefault="00210EF3" w:rsidP="00233FC2">
            <w:pPr>
              <w:keepNext/>
              <w:rPr>
                <w:rFonts w:eastAsia="MS Mincho"/>
              </w:rPr>
            </w:pPr>
            <w:r>
              <w:rPr>
                <w:b/>
                <w:u w:val="single"/>
              </w:rPr>
              <w:t>Teil 2</w:t>
            </w:r>
            <w:r>
              <w:t>: Wiederholen Sie den Vorgang wie folgt, um sicherzustellen, dass sämtliches restliches Arzneimittel verabreicht wird:</w:t>
            </w:r>
          </w:p>
        </w:tc>
      </w:tr>
      <w:tr w:rsidR="00210EF3" w:rsidRPr="006453EC" w14:paraId="30E7E603" w14:textId="77777777" w:rsidTr="00045C31">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9061" w:type="dxa"/>
              <w:tblLayout w:type="fixed"/>
              <w:tblLook w:val="04A0" w:firstRow="1" w:lastRow="0" w:firstColumn="1" w:lastColumn="0" w:noHBand="0" w:noVBand="1"/>
            </w:tblPr>
            <w:tblGrid>
              <w:gridCol w:w="2140"/>
              <w:gridCol w:w="1484"/>
              <w:gridCol w:w="1812"/>
              <w:gridCol w:w="1812"/>
              <w:gridCol w:w="1813"/>
            </w:tblGrid>
            <w:tr w:rsidR="00210EF3" w:rsidRPr="00E14155" w14:paraId="07B189AC" w14:textId="77777777" w:rsidTr="00807030">
              <w:tc>
                <w:tcPr>
                  <w:tcW w:w="2140" w:type="dxa"/>
                  <w:shd w:val="clear" w:color="auto" w:fill="auto"/>
                  <w:vAlign w:val="center"/>
                  <w:hideMark/>
                </w:tcPr>
                <w:p w14:paraId="604B511E" w14:textId="77777777" w:rsidR="00210EF3" w:rsidRPr="006453EC" w:rsidRDefault="00210EF3" w:rsidP="00233FC2">
                  <w:pPr>
                    <w:keepNext/>
                    <w:rPr>
                      <w:rFonts w:eastAsia="MS Mincho"/>
                      <w:b/>
                    </w:rPr>
                  </w:pPr>
                  <w:r>
                    <w:rPr>
                      <w:b/>
                    </w:rPr>
                    <w:t>Etwa 5</w:t>
                  </w:r>
                  <w:r>
                    <w:t> </w:t>
                  </w:r>
                  <w:r>
                    <w:rPr>
                      <w:b/>
                    </w:rPr>
                    <w:t>ml (einen Teelöffel) ZUSÄTZLICHER Flüssigkeit in den Arzneimittelbecher geben</w:t>
                  </w:r>
                </w:p>
              </w:tc>
              <w:tc>
                <w:tcPr>
                  <w:tcW w:w="1484" w:type="dxa"/>
                  <w:shd w:val="clear" w:color="auto" w:fill="auto"/>
                  <w:vAlign w:val="center"/>
                  <w:hideMark/>
                </w:tcPr>
                <w:p w14:paraId="4473E5F5" w14:textId="77777777" w:rsidR="00210EF3" w:rsidRPr="006453EC" w:rsidRDefault="00210EF3" w:rsidP="00233FC2">
                  <w:pPr>
                    <w:keepNext/>
                    <w:rPr>
                      <w:rFonts w:eastAsia="MS Mincho"/>
                      <w:b/>
                    </w:rPr>
                  </w:pPr>
                  <w:r>
                    <w:rPr>
                      <w:b/>
                    </w:rPr>
                    <w:t>Flüssigkeit vorsichtig mit einem kleinen Löffel umrühren</w:t>
                  </w:r>
                </w:p>
              </w:tc>
              <w:tc>
                <w:tcPr>
                  <w:tcW w:w="1812" w:type="dxa"/>
                  <w:shd w:val="clear" w:color="auto" w:fill="auto"/>
                  <w:vAlign w:val="center"/>
                  <w:hideMark/>
                </w:tcPr>
                <w:p w14:paraId="2D49BDB9" w14:textId="5D13FE88" w:rsidR="00210EF3" w:rsidRPr="006453EC" w:rsidRDefault="00210EF3" w:rsidP="00233FC2">
                  <w:pPr>
                    <w:keepNext/>
                    <w:rPr>
                      <w:rFonts w:eastAsia="MS Mincho"/>
                      <w:b/>
                      <w:bCs/>
                    </w:rPr>
                  </w:pPr>
                  <w:r>
                    <w:rPr>
                      <w:b/>
                    </w:rPr>
                    <w:t>Spritzenkolben HERUNTER</w:t>
                  </w:r>
                  <w:r w:rsidR="00807030">
                    <w:rPr>
                      <w:b/>
                    </w:rPr>
                    <w:softHyphen/>
                  </w:r>
                  <w:r>
                    <w:rPr>
                      <w:b/>
                    </w:rPr>
                    <w:t>DRÜCKEN</w:t>
                  </w:r>
                </w:p>
              </w:tc>
              <w:tc>
                <w:tcPr>
                  <w:tcW w:w="1812" w:type="dxa"/>
                  <w:shd w:val="clear" w:color="auto" w:fill="auto"/>
                  <w:vAlign w:val="center"/>
                  <w:hideMark/>
                </w:tcPr>
                <w:p w14:paraId="01003442" w14:textId="77777777" w:rsidR="00210EF3" w:rsidRPr="006453EC" w:rsidRDefault="00210EF3" w:rsidP="00233FC2">
                  <w:pPr>
                    <w:keepNext/>
                    <w:rPr>
                      <w:rFonts w:eastAsia="MS Mincho"/>
                      <w:b/>
                    </w:rPr>
                  </w:pPr>
                  <w:r>
                    <w:rPr>
                      <w:b/>
                    </w:rPr>
                    <w:t>Die GESAMTE flüssige Mischung aufziehen, damit sich kein Arzneimittel mehr im Dosierbecher befindet</w:t>
                  </w:r>
                </w:p>
              </w:tc>
              <w:tc>
                <w:tcPr>
                  <w:tcW w:w="1813" w:type="dxa"/>
                  <w:shd w:val="clear" w:color="auto" w:fill="auto"/>
                  <w:vAlign w:val="center"/>
                  <w:hideMark/>
                </w:tcPr>
                <w:p w14:paraId="7FE1777A" w14:textId="77777777" w:rsidR="00210EF3" w:rsidRPr="006453EC" w:rsidRDefault="00210EF3" w:rsidP="00233FC2">
                  <w:pPr>
                    <w:keepNext/>
                    <w:rPr>
                      <w:rFonts w:eastAsia="MS Mincho"/>
                      <w:b/>
                    </w:rPr>
                  </w:pPr>
                  <w:r>
                    <w:rPr>
                      <w:b/>
                    </w:rPr>
                    <w:t>LANGSAM sämtliches in der Spritze befindliches Arzneimittel verabreichen</w:t>
                  </w:r>
                </w:p>
              </w:tc>
            </w:tr>
            <w:tr w:rsidR="00210EF3" w:rsidRPr="006453EC" w14:paraId="07ED0BAF" w14:textId="77777777" w:rsidTr="00807030">
              <w:tc>
                <w:tcPr>
                  <w:tcW w:w="2140" w:type="dxa"/>
                  <w:shd w:val="clear" w:color="auto" w:fill="auto"/>
                  <w:vAlign w:val="center"/>
                  <w:hideMark/>
                </w:tcPr>
                <w:p w14:paraId="40FB3E5C" w14:textId="049E1BE0" w:rsidR="00210EF3" w:rsidRPr="006453EC" w:rsidRDefault="00201951" w:rsidP="00233FC2">
                  <w:pPr>
                    <w:rPr>
                      <w:rFonts w:eastAsia="MS Mincho"/>
                    </w:rPr>
                  </w:pPr>
                  <w:r>
                    <w:rPr>
                      <w:noProof/>
                      <w:lang w:val="en-US" w:eastAsia="zh-CN"/>
                    </w:rPr>
                    <w:pict w14:anchorId="24059126">
                      <v:shape id="_x0000_i1038" type="#_x0000_t75" style="width:89.75pt;height:60.2pt;visibility:visible;mso-wrap-style:square">
                        <v:imagedata r:id="rId31" o:title=""/>
                      </v:shape>
                    </w:pict>
                  </w:r>
                </w:p>
              </w:tc>
              <w:tc>
                <w:tcPr>
                  <w:tcW w:w="1484" w:type="dxa"/>
                  <w:shd w:val="clear" w:color="auto" w:fill="auto"/>
                  <w:vAlign w:val="center"/>
                  <w:hideMark/>
                </w:tcPr>
                <w:p w14:paraId="01943614" w14:textId="7524F066" w:rsidR="00210EF3" w:rsidRPr="006453EC" w:rsidRDefault="00201951" w:rsidP="00233FC2">
                  <w:pPr>
                    <w:keepNext/>
                    <w:rPr>
                      <w:rFonts w:eastAsia="MS Mincho"/>
                    </w:rPr>
                  </w:pPr>
                  <w:r>
                    <w:rPr>
                      <w:noProof/>
                      <w:lang w:val="en-US" w:eastAsia="zh-CN"/>
                    </w:rPr>
                    <w:pict w14:anchorId="3DD6D137">
                      <v:shape id="_x0000_i1039" type="#_x0000_t75" style="width:72.55pt;height:1in;visibility:visible;mso-wrap-style:square">
                        <v:imagedata r:id="rId32" o:title=""/>
                      </v:shape>
                    </w:pict>
                  </w:r>
                </w:p>
              </w:tc>
              <w:tc>
                <w:tcPr>
                  <w:tcW w:w="1812" w:type="dxa"/>
                  <w:shd w:val="clear" w:color="auto" w:fill="auto"/>
                  <w:vAlign w:val="center"/>
                  <w:hideMark/>
                </w:tcPr>
                <w:p w14:paraId="2DEB4AE6" w14:textId="6185248D" w:rsidR="00210EF3" w:rsidRPr="006453EC" w:rsidRDefault="00201951" w:rsidP="00233FC2">
                  <w:pPr>
                    <w:keepNext/>
                    <w:rPr>
                      <w:rFonts w:eastAsia="MS Mincho"/>
                    </w:rPr>
                  </w:pPr>
                  <w:r>
                    <w:rPr>
                      <w:noProof/>
                      <w:lang w:val="en-US" w:eastAsia="zh-CN"/>
                    </w:rPr>
                    <w:pict w14:anchorId="484A32A1">
                      <v:shape id="_x0000_i1040" type="#_x0000_t75" style="width:52.65pt;height:60.2pt;visibility:visible;mso-wrap-style:square">
                        <v:imagedata r:id="rId33" o:title=""/>
                      </v:shape>
                    </w:pict>
                  </w:r>
                </w:p>
              </w:tc>
              <w:tc>
                <w:tcPr>
                  <w:tcW w:w="1812" w:type="dxa"/>
                  <w:shd w:val="clear" w:color="auto" w:fill="auto"/>
                  <w:vAlign w:val="center"/>
                  <w:hideMark/>
                </w:tcPr>
                <w:p w14:paraId="36A524C9" w14:textId="121D5957" w:rsidR="00210EF3" w:rsidRPr="006453EC" w:rsidRDefault="00201951" w:rsidP="00233FC2">
                  <w:pPr>
                    <w:keepNext/>
                    <w:rPr>
                      <w:rFonts w:eastAsia="MS Mincho"/>
                    </w:rPr>
                  </w:pPr>
                  <w:r>
                    <w:rPr>
                      <w:noProof/>
                      <w:lang w:val="en-US" w:eastAsia="zh-CN"/>
                    </w:rPr>
                    <w:pict w14:anchorId="380AD1BF">
                      <v:shape id="_x0000_i1041" type="#_x0000_t75" style="width:56.4pt;height:68.25pt;visibility:visible;mso-wrap-style:square">
                        <v:imagedata r:id="rId34" o:title=""/>
                      </v:shape>
                    </w:pict>
                  </w:r>
                </w:p>
              </w:tc>
              <w:tc>
                <w:tcPr>
                  <w:tcW w:w="1813" w:type="dxa"/>
                  <w:shd w:val="clear" w:color="auto" w:fill="auto"/>
                  <w:vAlign w:val="center"/>
                  <w:hideMark/>
                </w:tcPr>
                <w:p w14:paraId="78810015" w14:textId="7428AE17" w:rsidR="00210EF3" w:rsidRPr="006453EC" w:rsidRDefault="00201951" w:rsidP="00233FC2">
                  <w:pPr>
                    <w:keepNext/>
                    <w:rPr>
                      <w:rFonts w:eastAsia="MS Mincho"/>
                    </w:rPr>
                  </w:pPr>
                  <w:r>
                    <w:rPr>
                      <w:noProof/>
                      <w:lang w:val="en-US" w:eastAsia="zh-CN"/>
                    </w:rPr>
                    <w:pict w14:anchorId="763897E9">
                      <v:shape id="_x0000_i1042" type="#_x0000_t75" style="width:79.5pt;height:68.25pt;visibility:visible;mso-wrap-style:square">
                        <v:imagedata r:id="rId35" o:title=""/>
                      </v:shape>
                    </w:pict>
                  </w:r>
                </w:p>
              </w:tc>
            </w:tr>
          </w:tbl>
          <w:p w14:paraId="2BE5FB56" w14:textId="77777777" w:rsidR="00210EF3" w:rsidRPr="006453EC" w:rsidRDefault="00210EF3" w:rsidP="00233FC2">
            <w:pPr>
              <w:keepNext/>
              <w:rPr>
                <w:rFonts w:eastAsia="MS Mincho"/>
                <w:noProof/>
                <w:lang w:eastAsia="en-US"/>
              </w:rPr>
            </w:pPr>
          </w:p>
        </w:tc>
      </w:tr>
      <w:tr w:rsidR="00210EF3" w:rsidRPr="00E14155" w14:paraId="18131B93" w14:textId="77777777" w:rsidTr="00045C31">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DDC7" w14:textId="77777777" w:rsidR="00210EF3" w:rsidRPr="006453EC" w:rsidRDefault="00210EF3" w:rsidP="00233FC2">
            <w:pPr>
              <w:keepNext/>
              <w:rPr>
                <w:rFonts w:eastAsia="MS Mincho"/>
              </w:rPr>
            </w:pPr>
            <w:r>
              <w:rPr>
                <w:rFonts w:ascii="Segoe UI Symbol" w:hAnsi="Segoe UI Symbol"/>
              </w:rPr>
              <w:t>❏</w:t>
            </w:r>
            <w:r>
              <w:t xml:space="preserve"> </w:t>
            </w:r>
            <w:r>
              <w:rPr>
                <w:b/>
              </w:rPr>
              <w:t>SCHRITT 7: Waschen</w:t>
            </w:r>
          </w:p>
          <w:p w14:paraId="1D9BE939" w14:textId="77777777" w:rsidR="00210EF3" w:rsidRPr="006453EC" w:rsidRDefault="00210EF3" w:rsidP="00233FC2">
            <w:pPr>
              <w:pStyle w:val="ListParagraph"/>
              <w:numPr>
                <w:ilvl w:val="0"/>
                <w:numId w:val="68"/>
              </w:numPr>
              <w:rPr>
                <w:rFonts w:eastAsia="MS Mincho"/>
              </w:rPr>
            </w:pPr>
            <w:r>
              <w:rPr>
                <w:b/>
              </w:rPr>
              <w:t>Entsorgen</w:t>
            </w:r>
            <w:r>
              <w:t xml:space="preserve"> Sie den leeren Beutel. </w:t>
            </w:r>
          </w:p>
          <w:p w14:paraId="014EDF97" w14:textId="77777777" w:rsidR="00210EF3" w:rsidRPr="006453EC" w:rsidRDefault="00210EF3" w:rsidP="00233FC2">
            <w:pPr>
              <w:pStyle w:val="ListParagraph"/>
              <w:numPr>
                <w:ilvl w:val="0"/>
                <w:numId w:val="68"/>
              </w:numPr>
              <w:rPr>
                <w:rFonts w:eastAsia="MS Mincho"/>
              </w:rPr>
            </w:pPr>
            <w:r>
              <w:t>Waschen Sie die Spritze innen und außen mit Wasser.</w:t>
            </w:r>
          </w:p>
          <w:p w14:paraId="49E459F4" w14:textId="77777777" w:rsidR="00210EF3" w:rsidRPr="006453EC" w:rsidRDefault="00210EF3" w:rsidP="00233FC2">
            <w:pPr>
              <w:pStyle w:val="ListParagraph"/>
              <w:numPr>
                <w:ilvl w:val="0"/>
                <w:numId w:val="68"/>
              </w:numPr>
              <w:rPr>
                <w:rFonts w:eastAsia="MS Mincho"/>
              </w:rPr>
            </w:pPr>
            <w:r>
              <w:t>Waschen Sie den Arzneimittelbecher und den kleinen Löffel,</w:t>
            </w:r>
          </w:p>
          <w:p w14:paraId="585BC506" w14:textId="77777777" w:rsidR="00210EF3" w:rsidRPr="00AB0EE8" w:rsidRDefault="00210EF3" w:rsidP="00233FC2">
            <w:pPr>
              <w:pStyle w:val="ListParagraph"/>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3A26540" w14:textId="25C073F1" w:rsidR="00210EF3" w:rsidRPr="006453EC" w:rsidRDefault="00201951" w:rsidP="00233FC2">
            <w:pPr>
              <w:rPr>
                <w:rFonts w:eastAsia="MS Mincho"/>
              </w:rPr>
            </w:pPr>
            <w:r>
              <w:rPr>
                <w:noProof/>
              </w:rPr>
              <w:pict w14:anchorId="3000B22F">
                <v:shape id="Picture 89" o:spid="_x0000_s2066" type="#_x0000_t75" style="position:absolute;margin-left:26.8pt;margin-top:0;width:76.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388 445 3600 1781 7412 3563 7624 7126 5294 10689 1482 14252 0 16478 -212 17146 -212 21155 9953 21155 10165 21155 14188 17814 21388 14252 21388 8685 20118 7126 21600 5122 20965 4899 11224 3563 11647 2227 9953 668 7624 0 4447 0">
                  <v:imagedata r:id="rId56" o:title=""/>
                  <w10:wrap type="through"/>
                </v:shape>
              </w:pict>
            </w:r>
          </w:p>
        </w:tc>
      </w:tr>
      <w:tr w:rsidR="00210EF3" w:rsidRPr="00E14155" w14:paraId="45404F72" w14:textId="77777777" w:rsidTr="00045C31">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58948" w14:textId="77777777" w:rsidR="00210EF3" w:rsidRPr="006453EC" w:rsidRDefault="00210EF3" w:rsidP="00233FC2">
            <w:pPr>
              <w:rPr>
                <w:rFonts w:eastAsia="MS Mincho"/>
              </w:rPr>
            </w:pPr>
            <w:r>
              <w:t>Achten Sie darauf, dass Sie das Arzneimittel unverzüglich oder spätestens innerhalb von 2 Stunden nach der Zubereitung verabreichen.</w:t>
            </w:r>
          </w:p>
        </w:tc>
      </w:tr>
    </w:tbl>
    <w:p w14:paraId="4F349C68" w14:textId="77777777" w:rsidR="00210EF3" w:rsidRPr="00AB0EE8" w:rsidRDefault="00210EF3" w:rsidP="00233FC2">
      <w:pPr>
        <w:rPr>
          <w:b/>
          <w:bCs/>
          <w:lang w:eastAsia="en-US"/>
        </w:rPr>
      </w:pPr>
    </w:p>
    <w:p w14:paraId="30613360" w14:textId="77777777" w:rsidR="00210EF3" w:rsidRPr="006453EC" w:rsidRDefault="00210EF3" w:rsidP="00233FC2">
      <w:pPr>
        <w:keepNext/>
        <w:rPr>
          <w:b/>
          <w:bCs/>
        </w:rPr>
      </w:pPr>
      <w:r>
        <w:rPr>
          <w:b/>
        </w:rPr>
        <w:t>LEBENSMITTEL</w:t>
      </w:r>
      <w:r>
        <w:rPr>
          <w:b/>
        </w:rPr>
        <w:noBreakHyphen/>
        <w:t>Mischmethode für Beutel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60"/>
      </w:tblGrid>
      <w:tr w:rsidR="00210EF3" w:rsidRPr="006453EC" w14:paraId="14C1A0E6" w14:textId="77777777" w:rsidTr="00045C31">
        <w:trPr>
          <w:trHeight w:val="300"/>
        </w:trPr>
        <w:tc>
          <w:tcPr>
            <w:tcW w:w="5807" w:type="dxa"/>
            <w:shd w:val="clear" w:color="auto" w:fill="auto"/>
            <w:vAlign w:val="center"/>
          </w:tcPr>
          <w:p w14:paraId="1BFCAB71" w14:textId="77777777" w:rsidR="00210EF3" w:rsidRPr="00E14155" w:rsidRDefault="00210EF3" w:rsidP="00233FC2">
            <w:pPr>
              <w:keepNext/>
              <w:rPr>
                <w:rFonts w:eastAsia="MS Mincho"/>
              </w:rPr>
            </w:pPr>
            <w:r>
              <w:rPr>
                <w:rFonts w:ascii="Segoe UI Symbol" w:hAnsi="Segoe UI Symbol"/>
              </w:rPr>
              <w:t>❏</w:t>
            </w:r>
            <w:r>
              <w:t xml:space="preserve"> </w:t>
            </w:r>
            <w:r>
              <w:rPr>
                <w:b/>
              </w:rPr>
              <w:t>SCHRITT 1: Utensilien vorbereiten</w:t>
            </w:r>
          </w:p>
          <w:p w14:paraId="4749BF0E" w14:textId="77777777" w:rsidR="00210EF3" w:rsidRPr="00E14155" w:rsidRDefault="00210EF3" w:rsidP="00233FC2">
            <w:pPr>
              <w:pStyle w:val="ListParagraph"/>
              <w:keepNext/>
              <w:numPr>
                <w:ilvl w:val="0"/>
                <w:numId w:val="38"/>
              </w:numPr>
              <w:ind w:left="709"/>
              <w:rPr>
                <w:rFonts w:eastAsia="MS Mincho"/>
              </w:rPr>
            </w:pPr>
            <w:r>
              <w:rPr>
                <w:b/>
              </w:rPr>
              <w:t>Waschen</w:t>
            </w:r>
            <w:r>
              <w:t xml:space="preserve"> </w:t>
            </w:r>
            <w:r>
              <w:rPr>
                <w:b/>
              </w:rPr>
              <w:t>und trocknen</w:t>
            </w:r>
            <w:r>
              <w:t xml:space="preserve"> Sie sich die Hände.</w:t>
            </w:r>
          </w:p>
          <w:p w14:paraId="73334DFB" w14:textId="77777777" w:rsidR="00210EF3" w:rsidRPr="00E14155" w:rsidRDefault="00210EF3" w:rsidP="00233FC2">
            <w:pPr>
              <w:pStyle w:val="ListParagraph"/>
              <w:keepNext/>
              <w:numPr>
                <w:ilvl w:val="0"/>
                <w:numId w:val="38"/>
              </w:numPr>
              <w:ind w:left="709"/>
              <w:rPr>
                <w:rFonts w:eastAsia="MS Mincho"/>
              </w:rPr>
            </w:pPr>
            <w:r>
              <w:rPr>
                <w:b/>
              </w:rPr>
              <w:t>Reinigen</w:t>
            </w:r>
            <w:r>
              <w:t xml:space="preserve"> </w:t>
            </w:r>
            <w:r>
              <w:rPr>
                <w:b/>
              </w:rPr>
              <w:t>Sie eine ebene Arbeitsfläche und bereiten Sie diese vor.</w:t>
            </w:r>
          </w:p>
          <w:p w14:paraId="1243847B" w14:textId="77777777" w:rsidR="00210EF3" w:rsidRPr="00E14155" w:rsidRDefault="00210EF3" w:rsidP="00233FC2">
            <w:pPr>
              <w:pStyle w:val="ListParagraph"/>
              <w:keepNext/>
              <w:numPr>
                <w:ilvl w:val="0"/>
                <w:numId w:val="38"/>
              </w:numPr>
              <w:ind w:left="709"/>
              <w:rPr>
                <w:rFonts w:eastAsia="MS Mincho"/>
              </w:rPr>
            </w:pPr>
            <w:r>
              <w:rPr>
                <w:b/>
              </w:rPr>
              <w:t>Legen Sie</w:t>
            </w:r>
            <w:r>
              <w:t xml:space="preserve"> Ihre Utensilien </w:t>
            </w:r>
            <w:r>
              <w:rPr>
                <w:b/>
                <w:bCs/>
              </w:rPr>
              <w:t>bereit</w:t>
            </w:r>
            <w:r>
              <w:t>.</w:t>
            </w:r>
          </w:p>
          <w:p w14:paraId="433E248C" w14:textId="77777777" w:rsidR="00210EF3" w:rsidRPr="00E14155" w:rsidRDefault="00210EF3" w:rsidP="00233FC2">
            <w:pPr>
              <w:pStyle w:val="ListParagraph"/>
              <w:keepNext/>
              <w:numPr>
                <w:ilvl w:val="0"/>
                <w:numId w:val="63"/>
              </w:numPr>
              <w:ind w:left="1134" w:hanging="425"/>
              <w:rPr>
                <w:rFonts w:eastAsia="MS Mincho"/>
              </w:rPr>
            </w:pPr>
            <w:r>
              <w:rPr>
                <w:b/>
              </w:rPr>
              <w:t>Beutel</w:t>
            </w:r>
            <w:r>
              <w:t xml:space="preserve"> (entnehmen Sie die Anzahl der Beutel, die Ihr Arzt pro Dosis verschrieben hat, dem Rezept).</w:t>
            </w:r>
          </w:p>
          <w:p w14:paraId="420CDBBC" w14:textId="77777777" w:rsidR="00210EF3" w:rsidRPr="00E14155" w:rsidRDefault="00210EF3" w:rsidP="00233FC2">
            <w:pPr>
              <w:pStyle w:val="ListParagraph"/>
              <w:keepNext/>
              <w:numPr>
                <w:ilvl w:val="0"/>
                <w:numId w:val="63"/>
              </w:numPr>
              <w:ind w:left="1134" w:hanging="425"/>
              <w:rPr>
                <w:rFonts w:eastAsia="MS Mincho"/>
              </w:rPr>
            </w:pPr>
            <w:r>
              <w:t>Kleine Schüssel (zum Mischen des Arzneimittels)</w:t>
            </w:r>
          </w:p>
          <w:p w14:paraId="0256A314" w14:textId="77777777" w:rsidR="00210EF3" w:rsidRPr="00E14155" w:rsidRDefault="00210EF3" w:rsidP="00233FC2">
            <w:pPr>
              <w:pStyle w:val="ListParagraph"/>
              <w:keepNext/>
              <w:numPr>
                <w:ilvl w:val="0"/>
                <w:numId w:val="63"/>
              </w:numPr>
              <w:ind w:left="1134" w:hanging="425"/>
              <w:rPr>
                <w:rFonts w:eastAsia="MS Mincho"/>
              </w:rPr>
            </w:pPr>
            <w:r>
              <w:t>Kleiner Löffel (zum Mischen des Arzneimittels)</w:t>
            </w:r>
          </w:p>
          <w:p w14:paraId="50BAD955" w14:textId="77777777" w:rsidR="00210EF3" w:rsidRPr="00E14155" w:rsidRDefault="00210EF3" w:rsidP="00233FC2">
            <w:pPr>
              <w:pStyle w:val="ListParagraph"/>
              <w:keepNext/>
              <w:numPr>
                <w:ilvl w:val="0"/>
                <w:numId w:val="63"/>
              </w:numPr>
              <w:ind w:left="1134" w:hanging="425"/>
              <w:rPr>
                <w:rFonts w:eastAsia="MS Mincho"/>
              </w:rPr>
            </w:pPr>
            <w:r>
              <w:t>Kleine Schere (zum Öffnen des Beutels)</w:t>
            </w:r>
          </w:p>
          <w:p w14:paraId="2B306C06" w14:textId="77777777" w:rsidR="00210EF3" w:rsidRPr="00E14155" w:rsidRDefault="00210EF3" w:rsidP="00233FC2">
            <w:pPr>
              <w:pStyle w:val="ListParagraph"/>
              <w:keepNext/>
              <w:numPr>
                <w:ilvl w:val="0"/>
                <w:numId w:val="63"/>
              </w:numPr>
              <w:ind w:left="1134" w:hanging="425"/>
              <w:rPr>
                <w:rFonts w:eastAsia="MS Mincho"/>
              </w:rPr>
            </w:pPr>
            <w:r>
              <w:t>Apfelmus</w:t>
            </w:r>
          </w:p>
          <w:p w14:paraId="7BACD9FF" w14:textId="77777777" w:rsidR="00210EF3" w:rsidRPr="00E14155" w:rsidRDefault="00210EF3" w:rsidP="00233FC2">
            <w:pPr>
              <w:keepNext/>
              <w:rPr>
                <w:rFonts w:eastAsia="MS Mincho"/>
                <w:b/>
                <w:bCs/>
                <w:lang w:val="en-GB" w:eastAsia="en-US"/>
              </w:rPr>
            </w:pPr>
          </w:p>
        </w:tc>
        <w:tc>
          <w:tcPr>
            <w:tcW w:w="3260" w:type="dxa"/>
            <w:shd w:val="clear" w:color="auto" w:fill="auto"/>
          </w:tcPr>
          <w:p w14:paraId="31341834" w14:textId="55D2C82E" w:rsidR="00210EF3" w:rsidRPr="00E14155" w:rsidRDefault="00201951" w:rsidP="00233FC2">
            <w:pPr>
              <w:keepNext/>
              <w:rPr>
                <w:rFonts w:eastAsia="MS Mincho"/>
              </w:rPr>
            </w:pPr>
            <w:r>
              <w:rPr>
                <w:noProof/>
              </w:rPr>
              <w:pict w14:anchorId="21B5C852">
                <v:shape id="Text Box 938590179" o:spid="_x0000_s2065" type="#_x0000_t202" style="position:absolute;margin-left:-.4pt;margin-top:47.95pt;width:97.5pt;height:2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" filled="f" stroked="f">
                  <v:textbox style="mso-next-textbox:#Text Box 938590179">
                    <w:txbxContent>
                      <w:p w14:paraId="14977C41" w14:textId="77777777" w:rsidR="000B68F6" w:rsidRPr="00E14155" w:rsidRDefault="000B68F6" w:rsidP="00210EF3">
                        <w:pPr>
                          <w:pStyle w:val="TextBox"/>
                        </w:pPr>
                        <w:r>
                          <w:t>Beutel</w:t>
                        </w:r>
                      </w:p>
                    </w:txbxContent>
                  </v:textbox>
                  <w10:wrap type="tight"/>
                </v:shape>
              </w:pict>
            </w:r>
            <w:r>
              <w:rPr>
                <w:noProof/>
              </w:rPr>
              <w:pict w14:anchorId="78F184CE">
                <v:shape id="Text Box 938590178" o:spid="_x0000_s2064" type="#_x0000_t202" style="position:absolute;margin-left:77.15pt;margin-top:46.9pt;width:75.05pt;height:2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" filled="f" stroked="f">
                  <v:textbox style="mso-next-textbox:#Text Box 938590178">
                    <w:txbxContent>
                      <w:p w14:paraId="12868D6D" w14:textId="77777777" w:rsidR="000B68F6" w:rsidRPr="00424168" w:rsidRDefault="000B68F6" w:rsidP="00210EF3">
                        <w:pPr>
                          <w:pStyle w:val="TextBox"/>
                          <w:jc w:val="center"/>
                        </w:pPr>
                        <w:r>
                          <w:t>Kleiner Löffel</w:t>
                        </w:r>
                      </w:p>
                    </w:txbxContent>
                  </v:textbox>
                  <w10:wrap type="tight"/>
                </v:shape>
              </w:pict>
            </w:r>
            <w:r>
              <w:rPr>
                <w:noProof/>
              </w:rPr>
              <w:pict w14:anchorId="4C5402C2">
                <v:shape id="Picture 938590183" o:spid="_x0000_s2063" type="#_x0000_t75" style="position:absolute;margin-left:92.85pt;margin-top:5.8pt;width:39.95pt;height:4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2" o:title=""/>
                  <w10:wrap type="square"/>
                </v:shape>
              </w:pict>
            </w:r>
            <w:r>
              <w:rPr>
                <w:noProof/>
              </w:rPr>
              <w:pict w14:anchorId="2032A2C5">
                <v:shape id="Picture 938590182" o:spid="_x0000_s2062" type="#_x0000_t75" style="position:absolute;margin-left:3.7pt;margin-top:5.85pt;width:32pt;height:4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40" o:title=""/>
                  <w10:wrap type="square"/>
                </v:shape>
              </w:pict>
            </w:r>
          </w:p>
          <w:p w14:paraId="36915370" w14:textId="77777777" w:rsidR="00210EF3" w:rsidRPr="00E14155" w:rsidRDefault="00210EF3" w:rsidP="00233FC2">
            <w:pPr>
              <w:rPr>
                <w:rFonts w:eastAsia="MS Mincho"/>
              </w:rPr>
            </w:pPr>
          </w:p>
          <w:p w14:paraId="003AD3A5" w14:textId="77777777" w:rsidR="00210EF3" w:rsidRPr="00E14155" w:rsidRDefault="00210EF3" w:rsidP="00233FC2">
            <w:pPr>
              <w:rPr>
                <w:rFonts w:eastAsia="MS Mincho"/>
              </w:rPr>
            </w:pPr>
          </w:p>
          <w:p w14:paraId="6BD62041" w14:textId="0ACC2C7D" w:rsidR="00210EF3" w:rsidRPr="00E14155" w:rsidRDefault="00201951" w:rsidP="00233FC2">
            <w:pPr>
              <w:rPr>
                <w:rFonts w:eastAsia="MS Mincho"/>
              </w:rPr>
            </w:pPr>
            <w:r>
              <w:rPr>
                <w:noProof/>
              </w:rPr>
              <w:pict w14:anchorId="641167E8">
                <v:shape id="Picture 244" o:spid="_x0000_s2061" type="#_x0000_t75" style="position:absolute;margin-left:36.05pt;margin-top:24.6pt;width:58.8pt;height:2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39" o:title=""/>
                  <w10:wrap type="tight"/>
                </v:shape>
              </w:pict>
            </w:r>
          </w:p>
          <w:p w14:paraId="10A04A1D" w14:textId="77777777" w:rsidR="00210EF3" w:rsidRPr="00E14155" w:rsidRDefault="00210EF3" w:rsidP="00233FC2">
            <w:pPr>
              <w:rPr>
                <w:rFonts w:eastAsia="MS Mincho"/>
              </w:rPr>
            </w:pPr>
          </w:p>
          <w:p w14:paraId="7047FCFE" w14:textId="0AC5D07A" w:rsidR="00210EF3" w:rsidRPr="00E14155" w:rsidRDefault="00201951" w:rsidP="00233FC2">
            <w:pPr>
              <w:jc w:val="center"/>
              <w:rPr>
                <w:rFonts w:eastAsia="MS Mincho"/>
              </w:rPr>
            </w:pPr>
            <w:r>
              <w:rPr>
                <w:noProof/>
              </w:rPr>
              <w:pict w14:anchorId="6BA096CB">
                <v:shape id="Text Box 938590176" o:spid="_x0000_s2060" type="#_x0000_t202" style="position:absolute;left:0;text-align:left;margin-left:73.6pt;margin-top:47pt;width:83.75pt;height:2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" filled="f" stroked="f">
                  <v:textbox style="mso-next-textbox:#Text Box 938590176">
                    <w:txbxContent>
                      <w:p w14:paraId="4EEC50D5" w14:textId="77777777" w:rsidR="000B68F6" w:rsidRPr="00424168" w:rsidRDefault="000B68F6" w:rsidP="00210EF3">
                        <w:pPr>
                          <w:pStyle w:val="TextBox"/>
                        </w:pPr>
                        <w:r>
                          <w:t>Kleine Schüssel</w:t>
                        </w:r>
                      </w:p>
                    </w:txbxContent>
                  </v:textbox>
                  <w10:wrap type="tight"/>
                </v:shape>
              </w:pict>
            </w:r>
            <w:r>
              <w:rPr>
                <w:noProof/>
              </w:rPr>
              <w:pict w14:anchorId="40A6C37A">
                <v:shape id="Picture 938590181" o:spid="_x0000_s2059" type="#_x0000_t75" style="position:absolute;left:0;text-align:left;margin-left:93.25pt;margin-top:23.8pt;width:45.4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7" o:title=""/>
                  <w10:wrap type="square"/>
                </v:shape>
              </w:pict>
            </w:r>
            <w:r>
              <w:rPr>
                <w:noProof/>
              </w:rPr>
              <w:pict w14:anchorId="4A9394A5">
                <v:shape id="Picture 938590180" o:spid="_x0000_s2058" type="#_x0000_t75" style="position:absolute;left:0;text-align:left;margin-left:1.35pt;margin-top:13.15pt;width:27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8" o:title=""/>
                  <w10:wrap type="square"/>
                </v:shape>
              </w:pict>
            </w:r>
            <w:r>
              <w:rPr>
                <w:noProof/>
              </w:rPr>
              <w:pict w14:anchorId="13B86612">
                <v:shape id="Text Box 938590177" o:spid="_x0000_s2057" type="#_x0000_t202" style="position:absolute;left:0;text-align:left;margin-left:-5.15pt;margin-top:46.75pt;width:75.0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" filled="f" stroked="f">
                  <v:textbox style="mso-next-textbox:#Text Box 938590177">
                    <w:txbxContent>
                      <w:p w14:paraId="5AE5EB18" w14:textId="77777777" w:rsidR="000B68F6" w:rsidRPr="00424168" w:rsidRDefault="000B68F6" w:rsidP="00210EF3">
                        <w:pPr>
                          <w:pStyle w:val="TextBox"/>
                        </w:pPr>
                        <w:r>
                          <w:t>Apfelmus</w:t>
                        </w:r>
                      </w:p>
                    </w:txbxContent>
                  </v:textbox>
                  <w10:wrap type="tight"/>
                </v:shape>
              </w:pict>
            </w:r>
            <w:r>
              <w:rPr>
                <w:noProof/>
              </w:rPr>
              <w:pict w14:anchorId="606E4E65">
                <v:shape id="Text Box 243" o:spid="_x0000_s2056" type="#_x0000_t202" style="position:absolute;left:0;text-align:left;margin-left:28.2pt;margin-top:6.05pt;width:75.05pt;height:21.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" filled="f" stroked="f">
                  <v:textbox style="mso-next-textbox:#Text Box 243">
                    <w:txbxContent>
                      <w:p w14:paraId="4178F141" w14:textId="77777777" w:rsidR="000B68F6" w:rsidRDefault="000B68F6" w:rsidP="00210EF3">
                        <w:pPr>
                          <w:pStyle w:val="TextBox"/>
                          <w:jc w:val="center"/>
                        </w:pPr>
                        <w:r>
                          <w:t>Kleine Schere</w:t>
                        </w:r>
                      </w:p>
                      <w:p w14:paraId="57CC15EA" w14:textId="77777777" w:rsidR="000B68F6" w:rsidRDefault="000B68F6" w:rsidP="00210EF3">
                        <w:pPr>
                          <w:jc w:val="center"/>
                          <w:rPr>
                            <w:sz w:val="20"/>
                            <w:szCs w:val="22"/>
                          </w:rPr>
                        </w:pPr>
                      </w:p>
                    </w:txbxContent>
                  </v:textbox>
                  <w10:wrap type="through"/>
                </v:shape>
              </w:pict>
            </w:r>
          </w:p>
        </w:tc>
      </w:tr>
      <w:tr w:rsidR="00210EF3" w:rsidRPr="00E14155" w14:paraId="5542842B" w14:textId="77777777" w:rsidTr="00045C31">
        <w:trPr>
          <w:trHeight w:val="1404"/>
        </w:trPr>
        <w:tc>
          <w:tcPr>
            <w:tcW w:w="5807" w:type="dxa"/>
            <w:shd w:val="clear" w:color="auto" w:fill="auto"/>
            <w:vAlign w:val="center"/>
          </w:tcPr>
          <w:p w14:paraId="63465E83" w14:textId="77777777" w:rsidR="00210EF3" w:rsidRPr="00E14155" w:rsidRDefault="00210EF3" w:rsidP="00233FC2">
            <w:pPr>
              <w:rPr>
                <w:rFonts w:eastAsia="MS Mincho"/>
              </w:rPr>
            </w:pPr>
            <w:r>
              <w:rPr>
                <w:rFonts w:ascii="Segoe UI Symbol" w:hAnsi="Segoe UI Symbol"/>
              </w:rPr>
              <w:t>❏</w:t>
            </w:r>
            <w:r>
              <w:t xml:space="preserve"> </w:t>
            </w:r>
            <w:r>
              <w:rPr>
                <w:b/>
              </w:rPr>
              <w:t>SCHRITT 2: Vorbereitung für das Mischen</w:t>
            </w:r>
          </w:p>
          <w:p w14:paraId="1DA4A1F5" w14:textId="77777777" w:rsidR="00210EF3" w:rsidRPr="00E14155" w:rsidRDefault="00210EF3" w:rsidP="00233FC2">
            <w:pPr>
              <w:pStyle w:val="ListParagraph"/>
              <w:numPr>
                <w:ilvl w:val="0"/>
                <w:numId w:val="72"/>
              </w:numPr>
              <w:rPr>
                <w:rFonts w:eastAsia="MS Mincho"/>
              </w:rPr>
            </w:pPr>
            <w:r>
              <w:rPr>
                <w:b/>
              </w:rPr>
              <w:t>Geben Sie etwa (15 ml) 1</w:t>
            </w:r>
            <w:r>
              <w:t> </w:t>
            </w:r>
            <w:r>
              <w:rPr>
                <w:b/>
              </w:rPr>
              <w:t xml:space="preserve">Esslöffel </w:t>
            </w:r>
            <w:r>
              <w:t>Lebensmittel in die Schüssel.</w:t>
            </w:r>
          </w:p>
          <w:p w14:paraId="4FE5E9BA" w14:textId="77777777" w:rsidR="00210EF3" w:rsidRPr="00AB0EE8" w:rsidRDefault="00210EF3" w:rsidP="00233FC2">
            <w:pPr>
              <w:rPr>
                <w:rFonts w:eastAsia="MS Mincho"/>
                <w:b/>
                <w:bCs/>
                <w:lang w:eastAsia="en-US"/>
              </w:rPr>
            </w:pPr>
          </w:p>
        </w:tc>
        <w:tc>
          <w:tcPr>
            <w:tcW w:w="3260" w:type="dxa"/>
            <w:shd w:val="clear" w:color="auto" w:fill="auto"/>
          </w:tcPr>
          <w:p w14:paraId="4244677A" w14:textId="4541DECA" w:rsidR="00210EF3" w:rsidRPr="00E14155" w:rsidRDefault="00201951" w:rsidP="00233FC2">
            <w:pPr>
              <w:rPr>
                <w:rFonts w:eastAsia="MS Mincho"/>
                <w:b/>
                <w:bCs/>
              </w:rPr>
            </w:pPr>
            <w:r>
              <w:rPr>
                <w:noProof/>
              </w:rPr>
              <w:pict w14:anchorId="5D209004">
                <v:shape id="Picture 938590184" o:spid="_x0000_s2055" type="#_x0000_t75" style="position:absolute;margin-left:35.7pt;margin-top:2.75pt;width:79.7pt;height:6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9" o:title=""/>
                  <w10:wrap type="square"/>
                </v:shape>
              </w:pict>
            </w:r>
          </w:p>
        </w:tc>
      </w:tr>
      <w:tr w:rsidR="00210EF3" w:rsidRPr="00E14155" w14:paraId="65E35EFE" w14:textId="77777777" w:rsidTr="00045C31">
        <w:trPr>
          <w:trHeight w:val="1410"/>
        </w:trPr>
        <w:tc>
          <w:tcPr>
            <w:tcW w:w="5807" w:type="dxa"/>
            <w:shd w:val="clear" w:color="auto" w:fill="auto"/>
            <w:vAlign w:val="center"/>
          </w:tcPr>
          <w:p w14:paraId="73D53F15" w14:textId="77777777" w:rsidR="00210EF3" w:rsidRPr="00E14155" w:rsidRDefault="00210EF3" w:rsidP="00233FC2">
            <w:pPr>
              <w:rPr>
                <w:rFonts w:eastAsia="MS Mincho"/>
              </w:rPr>
            </w:pPr>
            <w:r>
              <w:rPr>
                <w:rFonts w:ascii="Segoe UI Symbol" w:hAnsi="Segoe UI Symbol"/>
              </w:rPr>
              <w:t>❏</w:t>
            </w:r>
            <w:r>
              <w:t xml:space="preserve"> </w:t>
            </w:r>
            <w:r>
              <w:rPr>
                <w:b/>
              </w:rPr>
              <w:t>SCHRITT 3: Gegen Beutel tippen und Beutel öffnen</w:t>
            </w:r>
            <w:r>
              <w:t xml:space="preserve"> </w:t>
            </w:r>
          </w:p>
          <w:p w14:paraId="56E2042F" w14:textId="5850A3DC" w:rsidR="00210EF3" w:rsidRPr="00E14155" w:rsidRDefault="00210EF3" w:rsidP="00233FC2">
            <w:pPr>
              <w:pStyle w:val="ListParagraph"/>
              <w:numPr>
                <w:ilvl w:val="0"/>
                <w:numId w:val="38"/>
              </w:numPr>
              <w:ind w:left="709"/>
              <w:rPr>
                <w:rFonts w:eastAsia="MS Mincho"/>
              </w:rPr>
            </w:pPr>
            <w:r>
              <w:rPr>
                <w:b/>
              </w:rPr>
              <w:t>Tippen</w:t>
            </w:r>
            <w:r>
              <w:t xml:space="preserve"> Sie gegen den Beutel, damit die im Inneren befindlichen Granulat</w:t>
            </w:r>
            <w:r w:rsidR="00E657AA">
              <w:t>e</w:t>
            </w:r>
            <w:r>
              <w:t xml:space="preserve"> nach unten rieseln.</w:t>
            </w:r>
          </w:p>
          <w:p w14:paraId="37C76D25" w14:textId="77777777" w:rsidR="00210EF3" w:rsidRPr="00E14155" w:rsidRDefault="00210EF3" w:rsidP="00233FC2">
            <w:pPr>
              <w:pStyle w:val="ListParagraph"/>
              <w:numPr>
                <w:ilvl w:val="0"/>
                <w:numId w:val="38"/>
              </w:numPr>
              <w:ind w:left="709"/>
              <w:rPr>
                <w:rFonts w:eastAsia="MS Mincho"/>
              </w:rPr>
            </w:pPr>
            <w:r>
              <w:rPr>
                <w:b/>
              </w:rPr>
              <w:t>Schneiden</w:t>
            </w:r>
            <w:r>
              <w:t xml:space="preserve"> Sie den Beutel entlang der gepunkteten Linie auf.</w:t>
            </w:r>
          </w:p>
          <w:p w14:paraId="78B2F7C2" w14:textId="77777777" w:rsidR="00210EF3" w:rsidRPr="00AB0EE8" w:rsidRDefault="00210EF3" w:rsidP="00233FC2">
            <w:pPr>
              <w:rPr>
                <w:rFonts w:eastAsia="MS Mincho"/>
                <w:b/>
                <w:bCs/>
                <w:lang w:eastAsia="en-US"/>
              </w:rPr>
            </w:pPr>
          </w:p>
        </w:tc>
        <w:tc>
          <w:tcPr>
            <w:tcW w:w="3260" w:type="dxa"/>
            <w:shd w:val="clear" w:color="auto" w:fill="auto"/>
          </w:tcPr>
          <w:p w14:paraId="04D7CD15" w14:textId="62E7CDF0" w:rsidR="00210EF3" w:rsidRPr="00E14155" w:rsidRDefault="00201951" w:rsidP="00233FC2">
            <w:pPr>
              <w:rPr>
                <w:rFonts w:eastAsia="MS Mincho"/>
                <w:b/>
                <w:bCs/>
              </w:rPr>
            </w:pPr>
            <w:r>
              <w:rPr>
                <w:noProof/>
              </w:rPr>
              <w:pict w14:anchorId="3F52B49D">
                <v:shape id="Picture 938590185" o:spid="_x0000_s2054" type="#_x0000_t75" style="position:absolute;margin-left:-.05pt;margin-top:5.45pt;width:152.15pt;height:5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0" o:title=""/>
                  <w10:wrap type="square"/>
                </v:shape>
              </w:pict>
            </w:r>
          </w:p>
        </w:tc>
      </w:tr>
      <w:tr w:rsidR="00210EF3" w:rsidRPr="00E14155" w14:paraId="2FB41773" w14:textId="77777777" w:rsidTr="00045C31">
        <w:trPr>
          <w:trHeight w:val="300"/>
        </w:trPr>
        <w:tc>
          <w:tcPr>
            <w:tcW w:w="5807" w:type="dxa"/>
            <w:shd w:val="clear" w:color="auto" w:fill="auto"/>
            <w:vAlign w:val="center"/>
          </w:tcPr>
          <w:p w14:paraId="5EC0113C" w14:textId="77777777" w:rsidR="00210EF3" w:rsidRPr="00E14155" w:rsidRDefault="00210EF3" w:rsidP="00233FC2">
            <w:pPr>
              <w:rPr>
                <w:rFonts w:eastAsia="MS Mincho"/>
              </w:rPr>
            </w:pPr>
            <w:r>
              <w:rPr>
                <w:rFonts w:ascii="Segoe UI Symbol" w:hAnsi="Segoe UI Symbol"/>
              </w:rPr>
              <w:t>❏</w:t>
            </w:r>
            <w:r>
              <w:t xml:space="preserve"> </w:t>
            </w:r>
            <w:r>
              <w:rPr>
                <w:b/>
              </w:rPr>
              <w:t>SCHRITT 4: Beutel leeren</w:t>
            </w:r>
            <w:r>
              <w:t xml:space="preserve"> </w:t>
            </w:r>
          </w:p>
          <w:p w14:paraId="09621845" w14:textId="45A9C4EF" w:rsidR="00210EF3" w:rsidRPr="00E14155" w:rsidRDefault="00210EF3" w:rsidP="00233FC2">
            <w:pPr>
              <w:pStyle w:val="ListParagraph"/>
              <w:numPr>
                <w:ilvl w:val="0"/>
                <w:numId w:val="71"/>
              </w:numPr>
              <w:rPr>
                <w:rFonts w:eastAsia="MS Mincho"/>
              </w:rPr>
            </w:pPr>
            <w:r>
              <w:rPr>
                <w:b/>
              </w:rPr>
              <w:t>Leeren</w:t>
            </w:r>
            <w:r>
              <w:t xml:space="preserve"> Sie das/die im Beutel befindliche(n) überzogene(n) Granulat/Granulat</w:t>
            </w:r>
            <w:r w:rsidR="00E657AA">
              <w:t>e</w:t>
            </w:r>
            <w:r>
              <w:t xml:space="preserve"> in die Schüssel aus.</w:t>
            </w:r>
          </w:p>
          <w:p w14:paraId="1349D102" w14:textId="1CF4D380" w:rsidR="00210EF3" w:rsidRPr="00E14155" w:rsidRDefault="00210EF3" w:rsidP="00233FC2">
            <w:pPr>
              <w:pStyle w:val="ListParagraph"/>
              <w:numPr>
                <w:ilvl w:val="0"/>
                <w:numId w:val="71"/>
              </w:numPr>
              <w:rPr>
                <w:rFonts w:eastAsia="MS Mincho"/>
              </w:rPr>
            </w:pPr>
            <w:r>
              <w:rPr>
                <w:b/>
              </w:rPr>
              <w:t>Fahren</w:t>
            </w:r>
            <w:r>
              <w:t xml:space="preserve"> Sie mit Ihrem Finger über den Beutel, um alle überzogenen Granulat</w:t>
            </w:r>
            <w:r w:rsidR="00E657AA">
              <w:t>e</w:t>
            </w:r>
            <w:r>
              <w:t xml:space="preserve"> zu entfernen.</w:t>
            </w:r>
          </w:p>
          <w:p w14:paraId="11E3E736" w14:textId="77777777" w:rsidR="00210EF3" w:rsidRPr="00AB0EE8" w:rsidRDefault="00210EF3" w:rsidP="00233FC2">
            <w:pPr>
              <w:pStyle w:val="ListParagraph"/>
              <w:ind w:left="360"/>
              <w:rPr>
                <w:rFonts w:eastAsia="MS Mincho"/>
                <w:lang w:eastAsia="en-US"/>
              </w:rPr>
            </w:pPr>
          </w:p>
        </w:tc>
        <w:tc>
          <w:tcPr>
            <w:tcW w:w="3260" w:type="dxa"/>
            <w:shd w:val="clear" w:color="auto" w:fill="auto"/>
          </w:tcPr>
          <w:p w14:paraId="6F29BFE8" w14:textId="6D20F340" w:rsidR="00210EF3" w:rsidRPr="00E14155" w:rsidRDefault="00201951" w:rsidP="00233FC2">
            <w:pPr>
              <w:rPr>
                <w:rFonts w:eastAsia="MS Mincho"/>
                <w:b/>
                <w:bCs/>
              </w:rPr>
            </w:pPr>
            <w:r>
              <w:rPr>
                <w:noProof/>
              </w:rPr>
              <w:pict w14:anchorId="69FB6A11">
                <v:shape id="Picture 938590186" o:spid="_x0000_s2053" type="#_x0000_t75" style="position:absolute;margin-left:7.3pt;margin-top:4.55pt;width:141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1" o:title=""/>
                  <w10:wrap type="square"/>
                </v:shape>
              </w:pict>
            </w:r>
          </w:p>
        </w:tc>
      </w:tr>
      <w:tr w:rsidR="00210EF3" w:rsidRPr="00E14155" w14:paraId="21CCA4F8" w14:textId="77777777" w:rsidTr="00045C31">
        <w:trPr>
          <w:trHeight w:val="300"/>
        </w:trPr>
        <w:tc>
          <w:tcPr>
            <w:tcW w:w="5807" w:type="dxa"/>
            <w:shd w:val="clear" w:color="auto" w:fill="auto"/>
            <w:vAlign w:val="center"/>
          </w:tcPr>
          <w:p w14:paraId="2AF46D79" w14:textId="77777777" w:rsidR="00210EF3" w:rsidRPr="00AB0EE8" w:rsidRDefault="00210EF3" w:rsidP="00233FC2">
            <w:pPr>
              <w:rPr>
                <w:rFonts w:eastAsia="MS Mincho"/>
                <w:lang w:eastAsia="en-US"/>
              </w:rPr>
            </w:pPr>
          </w:p>
          <w:p w14:paraId="7E187480" w14:textId="77777777" w:rsidR="00210EF3" w:rsidRPr="00E14155" w:rsidRDefault="00210EF3" w:rsidP="00233FC2">
            <w:pPr>
              <w:rPr>
                <w:rFonts w:eastAsia="MS Mincho"/>
              </w:rPr>
            </w:pPr>
            <w:r>
              <w:rPr>
                <w:rFonts w:ascii="Segoe UI Symbol" w:hAnsi="Segoe UI Symbol"/>
              </w:rPr>
              <w:t>❏</w:t>
            </w:r>
            <w:r>
              <w:t xml:space="preserve"> </w:t>
            </w:r>
            <w:r>
              <w:rPr>
                <w:b/>
              </w:rPr>
              <w:t>SCHRITT 5: Mischen</w:t>
            </w:r>
          </w:p>
          <w:p w14:paraId="0B3A3F86" w14:textId="1E5540A5" w:rsidR="00210EF3" w:rsidRPr="00E14155" w:rsidRDefault="00210EF3" w:rsidP="00233FC2">
            <w:pPr>
              <w:pStyle w:val="ListParagraph"/>
              <w:numPr>
                <w:ilvl w:val="0"/>
                <w:numId w:val="66"/>
              </w:numPr>
              <w:rPr>
                <w:rFonts w:eastAsia="MS Mincho"/>
              </w:rPr>
            </w:pPr>
            <w:r>
              <w:rPr>
                <w:b/>
              </w:rPr>
              <w:t>Halten</w:t>
            </w:r>
            <w:r>
              <w:t xml:space="preserve"> Sie die kleine Schüssel mit einer Hand fest, und verwenden Sie einen kleinen Löffel, um das/die überzogene(n) Granulat/Granulat</w:t>
            </w:r>
            <w:r w:rsidR="00E657AA">
              <w:t>e</w:t>
            </w:r>
            <w:r>
              <w:t xml:space="preserve"> in das Apfelmus zu rühren.</w:t>
            </w:r>
          </w:p>
          <w:p w14:paraId="54A3B63E" w14:textId="77777777" w:rsidR="00210EF3" w:rsidRPr="00AB0EE8" w:rsidRDefault="00210EF3" w:rsidP="00233FC2">
            <w:pPr>
              <w:pStyle w:val="ListParagraph"/>
              <w:rPr>
                <w:rFonts w:eastAsia="MS Mincho"/>
                <w:lang w:eastAsia="en-US"/>
              </w:rPr>
            </w:pPr>
          </w:p>
          <w:p w14:paraId="27935C11" w14:textId="77777777" w:rsidR="00210EF3" w:rsidRPr="00E14155" w:rsidRDefault="00210EF3" w:rsidP="00233FC2">
            <w:pPr>
              <w:rPr>
                <w:rFonts w:eastAsia="MS Mincho"/>
              </w:rPr>
            </w:pPr>
            <w:r>
              <w:t>Das überzogene Granulat muss sich in dem Lebensmittel nicht auflösen.</w:t>
            </w:r>
          </w:p>
          <w:p w14:paraId="5B3FAF19" w14:textId="77777777" w:rsidR="00210EF3" w:rsidRPr="00AB0EE8" w:rsidRDefault="00210EF3" w:rsidP="00233FC2">
            <w:pPr>
              <w:rPr>
                <w:rFonts w:eastAsia="MS Mincho"/>
                <w:b/>
                <w:bCs/>
                <w:lang w:eastAsia="en-US"/>
              </w:rPr>
            </w:pPr>
          </w:p>
        </w:tc>
        <w:tc>
          <w:tcPr>
            <w:tcW w:w="3260" w:type="dxa"/>
            <w:shd w:val="clear" w:color="auto" w:fill="auto"/>
          </w:tcPr>
          <w:p w14:paraId="352D3164" w14:textId="3C7A44D4" w:rsidR="00210EF3" w:rsidRPr="00E14155" w:rsidRDefault="00201951" w:rsidP="00233FC2">
            <w:pPr>
              <w:rPr>
                <w:rFonts w:eastAsia="MS Mincho"/>
                <w:b/>
                <w:bCs/>
              </w:rPr>
            </w:pPr>
            <w:r>
              <w:rPr>
                <w:noProof/>
              </w:rPr>
              <w:pict w14:anchorId="3EA43461">
                <v:shape id="Picture 938590187" o:spid="_x0000_s2052" type="#_x0000_t75" style="position:absolute;margin-left:35.7pt;margin-top:7.7pt;width:99pt;height: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2" o:title=""/>
                  <w10:wrap type="square"/>
                </v:shape>
              </w:pict>
            </w:r>
          </w:p>
        </w:tc>
      </w:tr>
      <w:tr w:rsidR="00210EF3" w:rsidRPr="00E14155" w14:paraId="50AAEB27" w14:textId="77777777" w:rsidTr="00045C31">
        <w:trPr>
          <w:trHeight w:val="2477"/>
        </w:trPr>
        <w:tc>
          <w:tcPr>
            <w:tcW w:w="5807" w:type="dxa"/>
            <w:shd w:val="clear" w:color="auto" w:fill="auto"/>
            <w:vAlign w:val="center"/>
          </w:tcPr>
          <w:p w14:paraId="42E17730" w14:textId="77777777" w:rsidR="00210EF3" w:rsidRPr="00E14155" w:rsidRDefault="00210EF3" w:rsidP="00233FC2">
            <w:pPr>
              <w:rPr>
                <w:rFonts w:eastAsia="MS Mincho"/>
              </w:rPr>
            </w:pPr>
            <w:r>
              <w:rPr>
                <w:rFonts w:ascii="Segoe UI Symbol" w:hAnsi="Segoe UI Symbol"/>
              </w:rPr>
              <w:t>❏</w:t>
            </w:r>
            <w:r>
              <w:t xml:space="preserve"> </w:t>
            </w:r>
            <w:r>
              <w:rPr>
                <w:b/>
              </w:rPr>
              <w:t>SCHRITT 6: Arzneimittel verabreichen</w:t>
            </w:r>
          </w:p>
          <w:p w14:paraId="5EA65603" w14:textId="77777777" w:rsidR="00210EF3" w:rsidRPr="00E14155" w:rsidRDefault="00210EF3" w:rsidP="00233FC2">
            <w:pPr>
              <w:pStyle w:val="ListParagraph"/>
              <w:numPr>
                <w:ilvl w:val="0"/>
                <w:numId w:val="66"/>
              </w:numPr>
              <w:rPr>
                <w:rFonts w:eastAsia="MS Mincho"/>
              </w:rPr>
            </w:pPr>
            <w:r>
              <w:rPr>
                <w:b/>
              </w:rPr>
              <w:t>Verabreichen</w:t>
            </w:r>
            <w:r>
              <w:t xml:space="preserve"> Sie die Mischung aus Lebensmittel und Arzneimittel mit einem kleinen Löffel.</w:t>
            </w:r>
          </w:p>
          <w:p w14:paraId="2E3E884F" w14:textId="77777777" w:rsidR="00210EF3" w:rsidRPr="00E14155" w:rsidRDefault="00210EF3" w:rsidP="00233FC2">
            <w:pPr>
              <w:pStyle w:val="ListParagraph"/>
              <w:numPr>
                <w:ilvl w:val="0"/>
                <w:numId w:val="66"/>
              </w:numPr>
              <w:rPr>
                <w:rFonts w:eastAsia="MS Mincho"/>
              </w:rPr>
            </w:pPr>
            <w:r>
              <w:rPr>
                <w:b/>
              </w:rPr>
              <w:t>Vergewissern Sie sich, dass SÄMTLICHES</w:t>
            </w:r>
            <w:r>
              <w:t xml:space="preserve"> Arzneimittel und Lebensmittel verabreicht wurde, sodass sich kein Arzneimittel mehr in der Schüssel befindet.</w:t>
            </w:r>
          </w:p>
          <w:p w14:paraId="300002A9" w14:textId="77777777" w:rsidR="00210EF3" w:rsidRPr="00AB0EE8" w:rsidRDefault="00210EF3" w:rsidP="00233FC2">
            <w:pPr>
              <w:rPr>
                <w:rFonts w:eastAsia="MS Mincho"/>
                <w:b/>
                <w:bCs/>
                <w:lang w:eastAsia="en-US"/>
              </w:rPr>
            </w:pPr>
          </w:p>
        </w:tc>
        <w:tc>
          <w:tcPr>
            <w:tcW w:w="3260" w:type="dxa"/>
            <w:shd w:val="clear" w:color="auto" w:fill="auto"/>
          </w:tcPr>
          <w:p w14:paraId="0B72DD92" w14:textId="0BECF02B" w:rsidR="00210EF3" w:rsidRPr="00E14155" w:rsidRDefault="00201951" w:rsidP="00233FC2">
            <w:pPr>
              <w:rPr>
                <w:rFonts w:eastAsia="MS Mincho"/>
                <w:b/>
                <w:bCs/>
              </w:rPr>
            </w:pPr>
            <w:r>
              <w:rPr>
                <w:noProof/>
              </w:rPr>
              <w:pict w14:anchorId="424FD6B7">
                <v:shape id="Picture 938590188" o:spid="_x0000_s2051" type="#_x0000_t75" style="position:absolute;margin-left:17.5pt;margin-top:0;width:130.6pt;height:1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3" o:title=""/>
                  <w10:wrap type="square"/>
                </v:shape>
              </w:pict>
            </w:r>
          </w:p>
        </w:tc>
      </w:tr>
      <w:tr w:rsidR="00210EF3" w:rsidRPr="00E14155" w14:paraId="26D29D41" w14:textId="77777777" w:rsidTr="00045C31">
        <w:trPr>
          <w:trHeight w:val="300"/>
        </w:trPr>
        <w:tc>
          <w:tcPr>
            <w:tcW w:w="5807" w:type="dxa"/>
            <w:shd w:val="clear" w:color="auto" w:fill="auto"/>
            <w:vAlign w:val="center"/>
          </w:tcPr>
          <w:p w14:paraId="480C0B16" w14:textId="77777777" w:rsidR="00210EF3" w:rsidRPr="00E14155" w:rsidRDefault="00210EF3" w:rsidP="00233FC2">
            <w:pPr>
              <w:keepNext/>
              <w:rPr>
                <w:rFonts w:eastAsia="MS Mincho"/>
              </w:rPr>
            </w:pPr>
            <w:r>
              <w:rPr>
                <w:rFonts w:ascii="Segoe UI Symbol" w:hAnsi="Segoe UI Symbol"/>
              </w:rPr>
              <w:t>❏</w:t>
            </w:r>
            <w:r>
              <w:t xml:space="preserve"> </w:t>
            </w:r>
            <w:r>
              <w:rPr>
                <w:b/>
              </w:rPr>
              <w:t>SCHRITT 7: Waschen</w:t>
            </w:r>
          </w:p>
          <w:p w14:paraId="1112359E" w14:textId="77777777" w:rsidR="00210EF3" w:rsidRPr="00E14155" w:rsidRDefault="00210EF3" w:rsidP="00233FC2">
            <w:pPr>
              <w:pStyle w:val="ListParagraph"/>
              <w:keepNext/>
              <w:numPr>
                <w:ilvl w:val="0"/>
                <w:numId w:val="73"/>
              </w:numPr>
              <w:rPr>
                <w:rFonts w:eastAsia="MS Mincho"/>
              </w:rPr>
            </w:pPr>
            <w:r>
              <w:rPr>
                <w:b/>
              </w:rPr>
              <w:t>Entsorgen</w:t>
            </w:r>
            <w:r>
              <w:t xml:space="preserve"> Sie den leeren Beutel.</w:t>
            </w:r>
          </w:p>
          <w:p w14:paraId="029FB416" w14:textId="77777777" w:rsidR="00210EF3" w:rsidRPr="00E14155" w:rsidRDefault="00210EF3" w:rsidP="00233FC2">
            <w:pPr>
              <w:pStyle w:val="ListParagraph"/>
              <w:keepNext/>
              <w:numPr>
                <w:ilvl w:val="0"/>
                <w:numId w:val="73"/>
              </w:numPr>
              <w:rPr>
                <w:rFonts w:eastAsia="MS Mincho"/>
              </w:rPr>
            </w:pPr>
            <w:r>
              <w:t>Waschen Sie den Becher, die kleine Schlüssel und den kleinen Löffel.</w:t>
            </w:r>
          </w:p>
          <w:p w14:paraId="43CC609F" w14:textId="77777777" w:rsidR="00210EF3" w:rsidRPr="00AB0EE8" w:rsidRDefault="00210EF3" w:rsidP="00233FC2">
            <w:pPr>
              <w:keepNext/>
              <w:rPr>
                <w:rFonts w:eastAsia="MS Mincho"/>
                <w:b/>
                <w:bCs/>
                <w:lang w:eastAsia="en-US"/>
              </w:rPr>
            </w:pPr>
          </w:p>
        </w:tc>
        <w:tc>
          <w:tcPr>
            <w:tcW w:w="3260" w:type="dxa"/>
            <w:shd w:val="clear" w:color="auto" w:fill="auto"/>
          </w:tcPr>
          <w:p w14:paraId="12A3892F" w14:textId="3B8FF565" w:rsidR="00210EF3" w:rsidRPr="00E14155" w:rsidRDefault="00201951" w:rsidP="00233FC2">
            <w:pPr>
              <w:keepNext/>
              <w:rPr>
                <w:rFonts w:eastAsia="MS Mincho"/>
                <w:b/>
                <w:bCs/>
              </w:rPr>
            </w:pPr>
            <w:r>
              <w:rPr>
                <w:noProof/>
              </w:rPr>
              <w:pict w14:anchorId="26057CC2">
                <v:shape id="Picture 938590189" o:spid="_x0000_s2050" type="#_x0000_t75" style="position:absolute;margin-left:35.7pt;margin-top:.95pt;width:92.25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4" o:title=""/>
                  <w10:wrap type="square"/>
                </v:shape>
              </w:pict>
            </w:r>
          </w:p>
        </w:tc>
      </w:tr>
      <w:tr w:rsidR="00210EF3" w:rsidRPr="00E14155" w14:paraId="03866AE8" w14:textId="77777777" w:rsidTr="00045C31">
        <w:trPr>
          <w:trHeight w:val="300"/>
        </w:trPr>
        <w:tc>
          <w:tcPr>
            <w:tcW w:w="9067" w:type="dxa"/>
            <w:gridSpan w:val="2"/>
            <w:shd w:val="clear" w:color="auto" w:fill="auto"/>
          </w:tcPr>
          <w:p w14:paraId="78E77D88" w14:textId="77777777" w:rsidR="00210EF3" w:rsidRPr="00E14155" w:rsidRDefault="00210EF3" w:rsidP="00233FC2">
            <w:pPr>
              <w:keepNext/>
              <w:rPr>
                <w:rFonts w:eastAsia="MS Mincho"/>
              </w:rPr>
            </w:pPr>
            <w:r>
              <w:t>Achten Sie darauf, das Arzneimittel unverzüglich zu verabreichen.</w:t>
            </w:r>
          </w:p>
          <w:p w14:paraId="63C7D014" w14:textId="77777777" w:rsidR="00210EF3" w:rsidRPr="00AB0EE8" w:rsidRDefault="00210EF3" w:rsidP="00233FC2">
            <w:pPr>
              <w:keepNext/>
              <w:rPr>
                <w:rFonts w:eastAsia="MS Mincho"/>
                <w:b/>
                <w:bCs/>
                <w:lang w:eastAsia="en-US"/>
              </w:rPr>
            </w:pPr>
          </w:p>
        </w:tc>
      </w:tr>
    </w:tbl>
    <w:p w14:paraId="56BFFF60" w14:textId="77777777" w:rsidR="00210EF3" w:rsidRPr="00AB0EE8" w:rsidRDefault="00210EF3" w:rsidP="00233FC2">
      <w:pPr>
        <w:keepNext/>
        <w:rPr>
          <w:b/>
          <w:bCs/>
          <w:lang w:eastAsia="en-US"/>
        </w:rPr>
      </w:pPr>
    </w:p>
    <w:p w14:paraId="5D3FFD67" w14:textId="77777777" w:rsidR="00832F0A" w:rsidRPr="00D817B7" w:rsidRDefault="00832F0A" w:rsidP="00D817B7">
      <w:pPr>
        <w:jc w:val="center"/>
        <w:rPr>
          <w:ins w:id="78" w:author="BMS"/>
          <w:noProof/>
        </w:rPr>
      </w:pPr>
      <w:r>
        <w:br w:type="page"/>
      </w:r>
    </w:p>
    <w:p w14:paraId="7AE94A15" w14:textId="77777777" w:rsidR="00832F0A" w:rsidRPr="00D817B7" w:rsidRDefault="00832F0A" w:rsidP="00D817B7">
      <w:pPr>
        <w:jc w:val="center"/>
        <w:rPr>
          <w:ins w:id="79" w:author="BMS"/>
          <w:noProof/>
        </w:rPr>
      </w:pPr>
    </w:p>
    <w:p w14:paraId="62CBF685" w14:textId="77777777" w:rsidR="00832F0A" w:rsidRPr="00D817B7" w:rsidRDefault="00832F0A" w:rsidP="00D817B7">
      <w:pPr>
        <w:jc w:val="center"/>
        <w:rPr>
          <w:ins w:id="80" w:author="BMS"/>
          <w:noProof/>
        </w:rPr>
      </w:pPr>
    </w:p>
    <w:p w14:paraId="45BD45ED" w14:textId="77777777" w:rsidR="00832F0A" w:rsidRPr="00D817B7" w:rsidRDefault="00832F0A" w:rsidP="00D817B7">
      <w:pPr>
        <w:jc w:val="center"/>
        <w:rPr>
          <w:ins w:id="81" w:author="BMS"/>
          <w:noProof/>
        </w:rPr>
      </w:pPr>
    </w:p>
    <w:p w14:paraId="0930675F" w14:textId="77777777" w:rsidR="00832F0A" w:rsidRPr="00D817B7" w:rsidRDefault="00832F0A" w:rsidP="00D817B7">
      <w:pPr>
        <w:jc w:val="center"/>
        <w:rPr>
          <w:ins w:id="82" w:author="BMS"/>
          <w:noProof/>
        </w:rPr>
      </w:pPr>
    </w:p>
    <w:p w14:paraId="20FA6BEC" w14:textId="77777777" w:rsidR="00832F0A" w:rsidRPr="00D817B7" w:rsidRDefault="00832F0A" w:rsidP="00D817B7">
      <w:pPr>
        <w:jc w:val="center"/>
        <w:rPr>
          <w:ins w:id="83" w:author="BMS"/>
          <w:noProof/>
        </w:rPr>
      </w:pPr>
    </w:p>
    <w:p w14:paraId="420B105B" w14:textId="77777777" w:rsidR="00832F0A" w:rsidRPr="00D817B7" w:rsidRDefault="00832F0A" w:rsidP="00D817B7">
      <w:pPr>
        <w:jc w:val="center"/>
        <w:rPr>
          <w:ins w:id="84" w:author="BMS"/>
          <w:noProof/>
        </w:rPr>
      </w:pPr>
    </w:p>
    <w:p w14:paraId="3D7F41CF" w14:textId="77777777" w:rsidR="00832F0A" w:rsidRPr="00D817B7" w:rsidRDefault="00832F0A" w:rsidP="00D817B7">
      <w:pPr>
        <w:jc w:val="center"/>
        <w:rPr>
          <w:ins w:id="85" w:author="BMS"/>
          <w:noProof/>
        </w:rPr>
      </w:pPr>
    </w:p>
    <w:p w14:paraId="560C785E" w14:textId="77777777" w:rsidR="00832F0A" w:rsidRPr="00D817B7" w:rsidRDefault="00832F0A" w:rsidP="00D817B7">
      <w:pPr>
        <w:jc w:val="center"/>
        <w:rPr>
          <w:ins w:id="86" w:author="BMS"/>
          <w:noProof/>
        </w:rPr>
      </w:pPr>
    </w:p>
    <w:p w14:paraId="377283A4" w14:textId="77777777" w:rsidR="00832F0A" w:rsidRPr="00D817B7" w:rsidRDefault="00832F0A" w:rsidP="00D817B7">
      <w:pPr>
        <w:jc w:val="center"/>
        <w:rPr>
          <w:ins w:id="87" w:author="BMS"/>
          <w:noProof/>
        </w:rPr>
      </w:pPr>
    </w:p>
    <w:p w14:paraId="3F310E15" w14:textId="77777777" w:rsidR="00832F0A" w:rsidRPr="00D817B7" w:rsidRDefault="00832F0A" w:rsidP="00D817B7">
      <w:pPr>
        <w:jc w:val="center"/>
        <w:rPr>
          <w:ins w:id="88" w:author="BMS"/>
          <w:noProof/>
        </w:rPr>
      </w:pPr>
    </w:p>
    <w:p w14:paraId="57F61DDC" w14:textId="77777777" w:rsidR="00832F0A" w:rsidRPr="00D817B7" w:rsidRDefault="00832F0A" w:rsidP="00D817B7">
      <w:pPr>
        <w:jc w:val="center"/>
        <w:rPr>
          <w:ins w:id="89" w:author="BMS"/>
          <w:noProof/>
        </w:rPr>
      </w:pPr>
    </w:p>
    <w:p w14:paraId="17E45FC9" w14:textId="77777777" w:rsidR="00832F0A" w:rsidRPr="00D817B7" w:rsidRDefault="00832F0A" w:rsidP="00D817B7">
      <w:pPr>
        <w:jc w:val="center"/>
        <w:rPr>
          <w:ins w:id="90" w:author="BMS"/>
          <w:noProof/>
        </w:rPr>
      </w:pPr>
    </w:p>
    <w:p w14:paraId="2F3B53D9" w14:textId="77777777" w:rsidR="00832F0A" w:rsidRPr="00D817B7" w:rsidRDefault="00832F0A" w:rsidP="00D817B7">
      <w:pPr>
        <w:jc w:val="center"/>
        <w:rPr>
          <w:ins w:id="91" w:author="BMS"/>
          <w:noProof/>
        </w:rPr>
      </w:pPr>
    </w:p>
    <w:p w14:paraId="120C7DA8" w14:textId="77777777" w:rsidR="00832F0A" w:rsidRPr="00D817B7" w:rsidRDefault="00832F0A" w:rsidP="00D817B7">
      <w:pPr>
        <w:jc w:val="center"/>
        <w:rPr>
          <w:ins w:id="92" w:author="BMS"/>
          <w:noProof/>
        </w:rPr>
      </w:pPr>
    </w:p>
    <w:p w14:paraId="043D5700" w14:textId="77777777" w:rsidR="00832F0A" w:rsidRPr="00D817B7" w:rsidRDefault="00832F0A" w:rsidP="00D817B7">
      <w:pPr>
        <w:jc w:val="center"/>
        <w:rPr>
          <w:ins w:id="93" w:author="BMS"/>
          <w:noProof/>
        </w:rPr>
      </w:pPr>
    </w:p>
    <w:p w14:paraId="403F3A9F" w14:textId="77777777" w:rsidR="00832F0A" w:rsidRPr="00D817B7" w:rsidRDefault="00832F0A" w:rsidP="00D817B7">
      <w:pPr>
        <w:jc w:val="center"/>
        <w:rPr>
          <w:ins w:id="94" w:author="BMS"/>
          <w:noProof/>
        </w:rPr>
      </w:pPr>
    </w:p>
    <w:p w14:paraId="54B8B243" w14:textId="77777777" w:rsidR="00832F0A" w:rsidRPr="00D817B7" w:rsidRDefault="00832F0A" w:rsidP="00D817B7">
      <w:pPr>
        <w:jc w:val="center"/>
        <w:rPr>
          <w:ins w:id="95" w:author="BMS"/>
          <w:noProof/>
        </w:rPr>
      </w:pPr>
    </w:p>
    <w:p w14:paraId="4C9B9FA3" w14:textId="77777777" w:rsidR="00832F0A" w:rsidRPr="00D817B7" w:rsidRDefault="00832F0A" w:rsidP="00D817B7">
      <w:pPr>
        <w:jc w:val="center"/>
        <w:rPr>
          <w:ins w:id="96" w:author="BMS"/>
          <w:noProof/>
        </w:rPr>
      </w:pPr>
    </w:p>
    <w:p w14:paraId="09480E41" w14:textId="77777777" w:rsidR="00832F0A" w:rsidRPr="00D817B7" w:rsidRDefault="00832F0A" w:rsidP="00D817B7">
      <w:pPr>
        <w:jc w:val="center"/>
        <w:rPr>
          <w:ins w:id="97" w:author="BMS"/>
          <w:noProof/>
        </w:rPr>
      </w:pPr>
    </w:p>
    <w:p w14:paraId="2C578584" w14:textId="77777777" w:rsidR="00832F0A" w:rsidRPr="00D817B7" w:rsidRDefault="00832F0A" w:rsidP="00D817B7">
      <w:pPr>
        <w:jc w:val="center"/>
        <w:rPr>
          <w:ins w:id="98" w:author="BMS"/>
          <w:noProof/>
        </w:rPr>
      </w:pPr>
    </w:p>
    <w:p w14:paraId="34A9F1BF" w14:textId="77777777" w:rsidR="00832F0A" w:rsidRPr="00D817B7" w:rsidRDefault="00832F0A" w:rsidP="00D817B7">
      <w:pPr>
        <w:jc w:val="center"/>
        <w:rPr>
          <w:ins w:id="99" w:author="BMS"/>
          <w:noProof/>
        </w:rPr>
      </w:pPr>
    </w:p>
    <w:p w14:paraId="76ABE93A" w14:textId="77777777" w:rsidR="00832F0A" w:rsidRPr="00D817B7" w:rsidRDefault="00832F0A" w:rsidP="00D817B7">
      <w:pPr>
        <w:jc w:val="center"/>
        <w:rPr>
          <w:ins w:id="100" w:author="BMS"/>
          <w:noProof/>
        </w:rPr>
      </w:pPr>
    </w:p>
    <w:p w14:paraId="3C1F42CB" w14:textId="77777777" w:rsidR="00832F0A" w:rsidRPr="00D817B7" w:rsidRDefault="00832F0A" w:rsidP="00D817B7">
      <w:pPr>
        <w:jc w:val="center"/>
        <w:rPr>
          <w:ins w:id="101" w:author="BMS"/>
          <w:b/>
          <w:bCs/>
        </w:rPr>
      </w:pPr>
      <w:ins w:id="102" w:author="BMS">
        <w:r w:rsidRPr="00D817B7">
          <w:rPr>
            <w:b/>
            <w:bCs/>
          </w:rPr>
          <w:t>ANHANG IV</w:t>
        </w:r>
      </w:ins>
    </w:p>
    <w:p w14:paraId="16522ECE" w14:textId="77777777" w:rsidR="00832F0A" w:rsidRPr="00516773" w:rsidRDefault="00832F0A" w:rsidP="00832F0A">
      <w:pPr>
        <w:pStyle w:val="BodytextAgency0"/>
        <w:spacing w:after="0" w:line="240" w:lineRule="auto"/>
        <w:rPr>
          <w:ins w:id="103" w:author="BMS"/>
          <w:rFonts w:ascii="Times New Roman" w:hAnsi="Times New Roman"/>
          <w:sz w:val="22"/>
          <w:szCs w:val="22"/>
        </w:rPr>
      </w:pPr>
    </w:p>
    <w:p w14:paraId="76A79023" w14:textId="6638BC2F" w:rsidR="00832F0A" w:rsidRPr="00D817B7" w:rsidRDefault="00D817B7" w:rsidP="00D817B7">
      <w:pPr>
        <w:pStyle w:val="TitleA"/>
        <w:rPr>
          <w:ins w:id="104" w:author="BMS"/>
          <w:noProof/>
        </w:rPr>
      </w:pPr>
      <w:ins w:id="105" w:author="BMS">
        <w:r w:rsidRPr="00D817B7">
          <w:rPr>
            <w:noProof/>
          </w:rPr>
          <w:t>WISSENSCHAFTLICHE SCHLUSSFOLGERUNGEN UND GRÜNDE FÜR DIE ÄNDERUNG</w:t>
        </w:r>
      </w:ins>
      <w:ins w:id="106" w:author="BMS" w:date="2025-02-20T16:46:00Z">
        <w:r>
          <w:rPr>
            <w:noProof/>
          </w:rPr>
          <w:t xml:space="preserve"> </w:t>
        </w:r>
      </w:ins>
      <w:ins w:id="107" w:author="BMS">
        <w:r w:rsidR="00832F0A" w:rsidRPr="00D817B7">
          <w:rPr>
            <w:noProof/>
          </w:rPr>
          <w:t>DER BEDINGUNGEN DER GENEHMIGUNG(EN) FÜR DAS INVERKEHRBRINGEN</w:t>
        </w:r>
      </w:ins>
    </w:p>
    <w:p w14:paraId="72131F80" w14:textId="77777777" w:rsidR="00832F0A" w:rsidRPr="00D817B7" w:rsidRDefault="00832F0A" w:rsidP="00832F0A">
      <w:pPr>
        <w:pStyle w:val="BodytextAgency0"/>
        <w:spacing w:after="0" w:line="240" w:lineRule="auto"/>
        <w:rPr>
          <w:ins w:id="108" w:author="BMS"/>
          <w:rFonts w:ascii="Times New Roman" w:hAnsi="Times New Roman"/>
          <w:sz w:val="22"/>
          <w:szCs w:val="22"/>
        </w:rPr>
      </w:pPr>
    </w:p>
    <w:p w14:paraId="050F0F9B" w14:textId="77777777" w:rsidR="00832F0A" w:rsidRPr="000A2740" w:rsidRDefault="00832F0A" w:rsidP="00832F0A">
      <w:pPr>
        <w:rPr>
          <w:ins w:id="109" w:author="BMS"/>
          <w:szCs w:val="22"/>
          <w:lang w:val="x-none" w:eastAsia="x-none"/>
        </w:rPr>
      </w:pPr>
    </w:p>
    <w:p w14:paraId="2DD66D39" w14:textId="77777777" w:rsidR="00832F0A" w:rsidRPr="000A2740" w:rsidRDefault="00832F0A" w:rsidP="00D817B7">
      <w:pPr>
        <w:pStyle w:val="DraftingNotesAgency"/>
        <w:spacing w:after="0" w:line="240" w:lineRule="auto"/>
        <w:rPr>
          <w:ins w:id="110" w:author="BMS"/>
          <w:rFonts w:ascii="Times New Roman" w:hAnsi="Times New Roman"/>
          <w:b/>
          <w:bCs/>
          <w:i w:val="0"/>
          <w:color w:val="auto"/>
          <w:kern w:val="32"/>
          <w:szCs w:val="22"/>
        </w:rPr>
      </w:pPr>
      <w:ins w:id="111" w:author="BMS">
        <w:r w:rsidRPr="002025C1">
          <w:br w:type="page"/>
        </w:r>
        <w:r w:rsidRPr="000A2740">
          <w:rPr>
            <w:rFonts w:ascii="Times New Roman" w:hAnsi="Times New Roman"/>
            <w:b/>
            <w:i w:val="0"/>
            <w:color w:val="auto"/>
          </w:rPr>
          <w:t>Wissenschaftliche Schlussfolgerungen</w:t>
        </w:r>
      </w:ins>
    </w:p>
    <w:p w14:paraId="1628FB3A" w14:textId="77777777" w:rsidR="00832F0A" w:rsidRPr="00516773" w:rsidRDefault="00832F0A" w:rsidP="00D817B7">
      <w:pPr>
        <w:pStyle w:val="BodytextAgency0"/>
        <w:spacing w:after="0" w:line="240" w:lineRule="auto"/>
        <w:rPr>
          <w:ins w:id="112" w:author="BMS"/>
          <w:rFonts w:ascii="Times New Roman" w:hAnsi="Times New Roman"/>
          <w:sz w:val="22"/>
          <w:szCs w:val="22"/>
        </w:rPr>
      </w:pPr>
    </w:p>
    <w:p w14:paraId="3D3A998A" w14:textId="77777777" w:rsidR="00832F0A" w:rsidRPr="000A2740" w:rsidRDefault="00832F0A" w:rsidP="00D817B7">
      <w:pPr>
        <w:pStyle w:val="DraftingNotesAgency"/>
        <w:spacing w:after="0" w:line="240" w:lineRule="auto"/>
        <w:rPr>
          <w:ins w:id="113" w:author="BMS"/>
          <w:rFonts w:ascii="Times New Roman" w:hAnsi="Times New Roman"/>
          <w:bCs/>
          <w:i w:val="0"/>
          <w:color w:val="auto"/>
          <w:kern w:val="32"/>
          <w:szCs w:val="22"/>
        </w:rPr>
      </w:pPr>
      <w:ins w:id="114" w:author="BMS">
        <w:r w:rsidRPr="000A2740">
          <w:rPr>
            <w:rFonts w:ascii="Times New Roman" w:hAnsi="Times New Roman"/>
            <w:i w:val="0"/>
            <w:color w:val="auto"/>
          </w:rPr>
          <w:t xml:space="preserve">Der </w:t>
        </w:r>
        <w:r>
          <w:rPr>
            <w:rFonts w:ascii="Times New Roman" w:hAnsi="Times New Roman"/>
            <w:i w:val="0"/>
            <w:color w:val="auto"/>
          </w:rPr>
          <w:t>Ausschuss für Risikobewertung im Bereich der Pharmakovigilanz (</w:t>
        </w:r>
        <w:r w:rsidRPr="000A2740">
          <w:rPr>
            <w:rFonts w:ascii="Times New Roman" w:hAnsi="Times New Roman"/>
            <w:i w:val="0"/>
            <w:color w:val="auto"/>
          </w:rPr>
          <w:t>PRAC</w:t>
        </w:r>
        <w:r>
          <w:rPr>
            <w:rFonts w:ascii="Times New Roman" w:hAnsi="Times New Roman"/>
            <w:i w:val="0"/>
            <w:color w:val="auto"/>
          </w:rPr>
          <w:t>)</w:t>
        </w:r>
        <w:r w:rsidRPr="000A2740">
          <w:rPr>
            <w:rFonts w:ascii="Times New Roman" w:hAnsi="Times New Roman"/>
            <w:i w:val="0"/>
            <w:color w:val="auto"/>
          </w:rPr>
          <w:t xml:space="preserve"> ist unter Berücksichtigung des PRAC-Beurteilungsberichts zu den PSURs</w:t>
        </w:r>
        <w:r>
          <w:rPr>
            <w:rFonts w:ascii="Times New Roman" w:hAnsi="Times New Roman"/>
            <w:i w:val="0"/>
            <w:color w:val="auto"/>
          </w:rPr>
          <w:t xml:space="preserve"> f</w:t>
        </w:r>
        <w:r w:rsidRPr="000A2740">
          <w:rPr>
            <w:rFonts w:ascii="Times New Roman" w:hAnsi="Times New Roman"/>
            <w:i w:val="0"/>
            <w:color w:val="auto"/>
          </w:rPr>
          <w:t xml:space="preserve">ür </w:t>
        </w:r>
        <w:r>
          <w:rPr>
            <w:rFonts w:ascii="Times New Roman" w:hAnsi="Times New Roman"/>
            <w:i w:val="0"/>
            <w:color w:val="auto"/>
          </w:rPr>
          <w:t>Apixaban</w:t>
        </w:r>
        <w:r w:rsidRPr="000A2740">
          <w:rPr>
            <w:rFonts w:ascii="Times New Roman" w:hAnsi="Times New Roman"/>
            <w:i w:val="0"/>
            <w:color w:val="auto"/>
          </w:rPr>
          <w:t xml:space="preserve"> zu den folgenden wissenschaftlichen Schlussfolgerungen gelangt:</w:t>
        </w:r>
      </w:ins>
    </w:p>
    <w:p w14:paraId="0C212930" w14:textId="77777777" w:rsidR="00832F0A" w:rsidRPr="00516773" w:rsidRDefault="00832F0A" w:rsidP="00D817B7">
      <w:pPr>
        <w:pStyle w:val="DraftingNotesAgency"/>
        <w:spacing w:after="0" w:line="240" w:lineRule="auto"/>
        <w:rPr>
          <w:ins w:id="115" w:author="BMS"/>
          <w:rFonts w:ascii="Times New Roman" w:hAnsi="Times New Roman"/>
          <w:bCs/>
          <w:i w:val="0"/>
          <w:color w:val="auto"/>
          <w:kern w:val="32"/>
          <w:szCs w:val="22"/>
        </w:rPr>
      </w:pPr>
    </w:p>
    <w:p w14:paraId="6F35D90C" w14:textId="03C6674E" w:rsidR="00832F0A" w:rsidRPr="00AE1986" w:rsidRDefault="00832F0A" w:rsidP="00D817B7">
      <w:pPr>
        <w:pStyle w:val="DraftingNotesAgency"/>
        <w:spacing w:after="0" w:line="240" w:lineRule="auto"/>
        <w:rPr>
          <w:ins w:id="116" w:author="BMS"/>
          <w:rFonts w:ascii="Times New Roman" w:hAnsi="Times New Roman"/>
          <w:i w:val="0"/>
          <w:szCs w:val="22"/>
        </w:rPr>
      </w:pPr>
      <w:ins w:id="117" w:author="BMS">
        <w:r w:rsidRPr="00D817B7">
          <w:rPr>
            <w:rFonts w:ascii="Times New Roman" w:hAnsi="Times New Roman"/>
            <w:color w:val="auto"/>
          </w:rPr>
          <w:t>Antikoagulanzien-assoziierten Nephropathie (</w:t>
        </w:r>
        <w:r w:rsidR="000B68F6" w:rsidRPr="00D817B7">
          <w:rPr>
            <w:rFonts w:ascii="Times New Roman" w:hAnsi="Times New Roman"/>
            <w:color w:val="auto"/>
          </w:rPr>
          <w:t xml:space="preserve">anticoagulant-related nephropathy, </w:t>
        </w:r>
        <w:r w:rsidRPr="00D817B7">
          <w:rPr>
            <w:rFonts w:ascii="Times New Roman" w:hAnsi="Times New Roman"/>
            <w:color w:val="auto"/>
          </w:rPr>
          <w:t>ARN):</w:t>
        </w:r>
        <w:r w:rsidRPr="002025C1">
          <w:rPr>
            <w:rFonts w:ascii="Times New Roman" w:hAnsi="Times New Roman"/>
            <w:i w:val="0"/>
            <w:color w:val="auto"/>
          </w:rPr>
          <w:t xml:space="preserve"> </w:t>
        </w:r>
        <w:r>
          <w:rPr>
            <w:rFonts w:ascii="Times New Roman" w:hAnsi="Times New Roman"/>
            <w:i w:val="0"/>
            <w:color w:val="auto"/>
          </w:rPr>
          <w:t>In Anbetracht</w:t>
        </w:r>
        <w:r w:rsidRPr="00AE1986">
          <w:rPr>
            <w:rFonts w:ascii="Times New Roman" w:hAnsi="Times New Roman"/>
            <w:i w:val="0"/>
            <w:color w:val="auto"/>
          </w:rPr>
          <w:t xml:space="preserve"> der verfügbaren Daten, darunter 6 relevante, biopsiebestätigte Fälle von ARN, die auf eine mögliche Assoziation mit Apixaban, einen pharmakologischen Klasseneffekt (ARN ist bereits für andere DOAK</w:t>
        </w:r>
        <w:del w:id="118" w:author="BMS">
          <w:r w:rsidRPr="00AE1986" w:rsidDel="000B68F6">
            <w:rPr>
              <w:rFonts w:ascii="Times New Roman" w:hAnsi="Times New Roman"/>
              <w:i w:val="0"/>
              <w:color w:val="auto"/>
            </w:rPr>
            <w:delText>s</w:delText>
          </w:r>
        </w:del>
        <w:r w:rsidRPr="00AE1986">
          <w:rPr>
            <w:rFonts w:ascii="Times New Roman" w:hAnsi="Times New Roman"/>
            <w:i w:val="0"/>
            <w:color w:val="auto"/>
          </w:rPr>
          <w:t xml:space="preserve"> Rivaroxaban und Edoxaban gelistet) und pathophysiologische Plausibilität hindeuten, hält der PRAC einen kausalen Zusammenhang zwischen Apixaban und ARN für zumindest eine </w:t>
        </w:r>
        <w:r>
          <w:rPr>
            <w:rFonts w:ascii="Times New Roman" w:hAnsi="Times New Roman"/>
            <w:i w:val="0"/>
            <w:color w:val="auto"/>
          </w:rPr>
          <w:t>begründete</w:t>
        </w:r>
        <w:r w:rsidRPr="00AE1986">
          <w:rPr>
            <w:rFonts w:ascii="Times New Roman" w:hAnsi="Times New Roman"/>
            <w:i w:val="0"/>
            <w:color w:val="auto"/>
          </w:rPr>
          <w:t xml:space="preserve"> Möglichkeit. Der PRAC kommt zu dem Schluss, dass die Produktinformation</w:t>
        </w:r>
        <w:del w:id="119" w:author="BMS">
          <w:r w:rsidRPr="00AE1986" w:rsidDel="000B68F6">
            <w:rPr>
              <w:rFonts w:ascii="Times New Roman" w:hAnsi="Times New Roman"/>
              <w:i w:val="0"/>
              <w:color w:val="auto"/>
            </w:rPr>
            <w:delText>en</w:delText>
          </w:r>
        </w:del>
        <w:r w:rsidRPr="00AE1986">
          <w:rPr>
            <w:rFonts w:ascii="Times New Roman" w:hAnsi="Times New Roman"/>
            <w:i w:val="0"/>
            <w:color w:val="auto"/>
          </w:rPr>
          <w:t xml:space="preserve"> von </w:t>
        </w:r>
        <w:r>
          <w:rPr>
            <w:rFonts w:ascii="Times New Roman" w:hAnsi="Times New Roman"/>
            <w:i w:val="0"/>
            <w:color w:val="auto"/>
          </w:rPr>
          <w:t>Arzneimitteln</w:t>
        </w:r>
        <w:r w:rsidRPr="00AE1986">
          <w:rPr>
            <w:rFonts w:ascii="Times New Roman" w:hAnsi="Times New Roman"/>
            <w:i w:val="0"/>
            <w:color w:val="auto"/>
          </w:rPr>
          <w:t>, die Apixaban enthalten, entsprechend geändert werden sollte</w:t>
        </w:r>
        <w:del w:id="120" w:author="BMS">
          <w:r w:rsidRPr="00AE1986" w:rsidDel="000B68F6">
            <w:rPr>
              <w:rFonts w:ascii="Times New Roman" w:hAnsi="Times New Roman"/>
              <w:i w:val="0"/>
              <w:color w:val="auto"/>
            </w:rPr>
            <w:delText>n</w:delText>
          </w:r>
        </w:del>
        <w:r w:rsidRPr="00AE1986">
          <w:rPr>
            <w:rFonts w:ascii="Times New Roman" w:hAnsi="Times New Roman"/>
            <w:i w:val="0"/>
            <w:color w:val="auto"/>
          </w:rPr>
          <w:t>.</w:t>
        </w:r>
        <w:r>
          <w:rPr>
            <w:rFonts w:ascii="Times New Roman" w:hAnsi="Times New Roman"/>
            <w:i w:val="0"/>
            <w:color w:val="auto"/>
          </w:rPr>
          <w:t xml:space="preserve"> </w:t>
        </w:r>
      </w:ins>
    </w:p>
    <w:p w14:paraId="7FD48D8D" w14:textId="77777777" w:rsidR="00832F0A" w:rsidRPr="000A2740" w:rsidRDefault="00832F0A" w:rsidP="00D817B7">
      <w:pPr>
        <w:pStyle w:val="BodytextAgency0"/>
        <w:spacing w:after="0" w:line="240" w:lineRule="auto"/>
        <w:rPr>
          <w:ins w:id="121" w:author="BMS"/>
          <w:rFonts w:ascii="Times New Roman" w:hAnsi="Times New Roman"/>
          <w:sz w:val="22"/>
          <w:szCs w:val="22"/>
        </w:rPr>
      </w:pPr>
      <w:ins w:id="122" w:author="BMS">
        <w:r w:rsidRPr="000A2740">
          <w:rPr>
            <w:rFonts w:ascii="Times New Roman" w:hAnsi="Times New Roman"/>
            <w:sz w:val="22"/>
          </w:rPr>
          <w:t>Nach Prüfung der Empfehlung des PRAC stimmt der Ausschuss für Humanarzneimittel (CHMP) den Gesamtschlussfolgerungen und der Begründung der Empfehlung des PRAC zu.</w:t>
        </w:r>
      </w:ins>
    </w:p>
    <w:p w14:paraId="18476584" w14:textId="77777777" w:rsidR="00832F0A" w:rsidRPr="00DF36DB" w:rsidRDefault="00832F0A" w:rsidP="00D817B7">
      <w:pPr>
        <w:keepNext/>
        <w:widowControl w:val="0"/>
        <w:autoSpaceDE w:val="0"/>
        <w:autoSpaceDN w:val="0"/>
        <w:adjustRightInd w:val="0"/>
        <w:rPr>
          <w:ins w:id="123" w:author="BMS"/>
          <w:rFonts w:eastAsia="Verdana"/>
          <w:bCs/>
          <w:kern w:val="32"/>
          <w:szCs w:val="22"/>
          <w:lang w:eastAsia="x-none"/>
        </w:rPr>
      </w:pPr>
    </w:p>
    <w:p w14:paraId="060E4635" w14:textId="77777777" w:rsidR="00832F0A" w:rsidRPr="001E50AF" w:rsidRDefault="00832F0A" w:rsidP="00D817B7">
      <w:pPr>
        <w:pStyle w:val="DraftingNotesAgency"/>
        <w:spacing w:after="0" w:line="240" w:lineRule="auto"/>
        <w:rPr>
          <w:ins w:id="124" w:author="BMS"/>
          <w:rFonts w:ascii="Times New Roman" w:hAnsi="Times New Roman"/>
        </w:rPr>
      </w:pPr>
      <w:ins w:id="125" w:author="BMS">
        <w:r w:rsidRPr="00D817B7">
          <w:rPr>
            <w:rFonts w:ascii="Times New Roman" w:hAnsi="Times New Roman"/>
            <w:b/>
            <w:i w:val="0"/>
            <w:color w:val="auto"/>
          </w:rPr>
          <w:t>Gründe für die Änderung der Bedingungen der Genehmigung(en) für das Inverkehrbringen</w:t>
        </w:r>
      </w:ins>
    </w:p>
    <w:p w14:paraId="6CA81D24" w14:textId="77777777" w:rsidR="00832F0A" w:rsidRPr="00516773" w:rsidRDefault="00832F0A" w:rsidP="00D817B7">
      <w:pPr>
        <w:pStyle w:val="BodytextAgency0"/>
        <w:spacing w:after="0" w:line="240" w:lineRule="auto"/>
        <w:rPr>
          <w:ins w:id="126" w:author="BMS"/>
          <w:rFonts w:ascii="Times New Roman" w:hAnsi="Times New Roman"/>
          <w:sz w:val="22"/>
          <w:szCs w:val="22"/>
        </w:rPr>
      </w:pPr>
    </w:p>
    <w:p w14:paraId="0872EFA2" w14:textId="77777777" w:rsidR="00832F0A" w:rsidRPr="000A2740" w:rsidRDefault="00832F0A" w:rsidP="00D817B7">
      <w:pPr>
        <w:pStyle w:val="BodytextAgency0"/>
        <w:spacing w:after="0" w:line="240" w:lineRule="auto"/>
        <w:rPr>
          <w:ins w:id="127" w:author="BMS"/>
          <w:rFonts w:ascii="Times New Roman" w:hAnsi="Times New Roman"/>
          <w:sz w:val="22"/>
          <w:szCs w:val="22"/>
        </w:rPr>
      </w:pPr>
      <w:ins w:id="128" w:author="BMS">
        <w:r w:rsidRPr="000A2740">
          <w:rPr>
            <w:rFonts w:ascii="Times New Roman" w:hAnsi="Times New Roman"/>
            <w:sz w:val="22"/>
          </w:rPr>
          <w:t xml:space="preserve">Der CHMP ist auf der Grundlage der wissenschaftlichen Schlussfolgerungen für </w:t>
        </w:r>
        <w:r>
          <w:rPr>
            <w:rFonts w:ascii="Times New Roman" w:hAnsi="Times New Roman"/>
            <w:sz w:val="22"/>
          </w:rPr>
          <w:t>Apixaban</w:t>
        </w:r>
        <w:r w:rsidRPr="000A2740">
          <w:rPr>
            <w:rFonts w:ascii="Times New Roman" w:hAnsi="Times New Roman"/>
            <w:sz w:val="22"/>
          </w:rPr>
          <w:t xml:space="preserve"> der Auffassung, dass das Nutzen-Risiko-Verhältnis des Arzneimittels</w:t>
        </w:r>
        <w:r>
          <w:rPr>
            <w:rFonts w:ascii="Times New Roman" w:hAnsi="Times New Roman"/>
            <w:sz w:val="22"/>
          </w:rPr>
          <w:t>/</w:t>
        </w:r>
        <w:r w:rsidRPr="000A2740">
          <w:rPr>
            <w:rFonts w:ascii="Times New Roman" w:hAnsi="Times New Roman"/>
            <w:sz w:val="22"/>
          </w:rPr>
          <w:t xml:space="preserve">der Arzneimittel, </w:t>
        </w:r>
        <w:r>
          <w:rPr>
            <w:rFonts w:ascii="Times New Roman" w:hAnsi="Times New Roman"/>
            <w:sz w:val="22"/>
          </w:rPr>
          <w:t>das/</w:t>
        </w:r>
        <w:r w:rsidRPr="000A2740">
          <w:rPr>
            <w:rFonts w:ascii="Times New Roman" w:hAnsi="Times New Roman"/>
            <w:sz w:val="22"/>
          </w:rPr>
          <w:t>die</w:t>
        </w:r>
        <w:r>
          <w:rPr>
            <w:rFonts w:ascii="Times New Roman" w:hAnsi="Times New Roman"/>
            <w:sz w:val="22"/>
          </w:rPr>
          <w:t xml:space="preserve"> Apixaban</w:t>
        </w:r>
        <w:r w:rsidRPr="000A2740">
          <w:rPr>
            <w:rFonts w:ascii="Times New Roman" w:hAnsi="Times New Roman"/>
            <w:sz w:val="22"/>
          </w:rPr>
          <w:t xml:space="preserve"> enthält</w:t>
        </w:r>
        <w:r>
          <w:rPr>
            <w:rFonts w:ascii="Times New Roman" w:hAnsi="Times New Roman"/>
            <w:sz w:val="22"/>
          </w:rPr>
          <w:t>/</w:t>
        </w:r>
        <w:r w:rsidRPr="000A2740">
          <w:rPr>
            <w:rFonts w:ascii="Times New Roman" w:hAnsi="Times New Roman"/>
            <w:sz w:val="22"/>
          </w:rPr>
          <w:t>enthalten, vorbehaltlich der vorgeschlagenen Änderungen der Produktinformation, unverändert ist.</w:t>
        </w:r>
      </w:ins>
    </w:p>
    <w:p w14:paraId="3C5FCF93" w14:textId="77777777" w:rsidR="00832F0A" w:rsidRPr="00516773" w:rsidRDefault="00832F0A" w:rsidP="00D817B7">
      <w:pPr>
        <w:pStyle w:val="BodytextAgency0"/>
        <w:spacing w:after="0" w:line="240" w:lineRule="auto"/>
        <w:rPr>
          <w:ins w:id="129" w:author="BMS"/>
          <w:rFonts w:ascii="Times New Roman" w:hAnsi="Times New Roman"/>
          <w:snapToGrid w:val="0"/>
          <w:sz w:val="22"/>
          <w:szCs w:val="22"/>
        </w:rPr>
      </w:pPr>
    </w:p>
    <w:p w14:paraId="42AB1D4F" w14:textId="77777777" w:rsidR="00832F0A" w:rsidRPr="000A2740" w:rsidRDefault="00832F0A" w:rsidP="00D817B7">
      <w:pPr>
        <w:pStyle w:val="BodytextAgency0"/>
        <w:spacing w:after="0" w:line="240" w:lineRule="auto"/>
        <w:rPr>
          <w:ins w:id="130" w:author="BMS"/>
          <w:rFonts w:ascii="Times New Roman" w:hAnsi="Times New Roman"/>
          <w:snapToGrid w:val="0"/>
          <w:sz w:val="22"/>
          <w:szCs w:val="22"/>
        </w:rPr>
      </w:pPr>
      <w:ins w:id="131" w:author="BMS">
        <w:r w:rsidRPr="000A2740">
          <w:rPr>
            <w:rFonts w:ascii="Times New Roman" w:hAnsi="Times New Roman"/>
            <w:snapToGrid w:val="0"/>
            <w:sz w:val="22"/>
          </w:rPr>
          <w:t>Der CHMP empfiehlt, die Bedingungen der Genehmigung</w:t>
        </w:r>
        <w:r>
          <w:rPr>
            <w:rFonts w:ascii="Times New Roman" w:hAnsi="Times New Roman"/>
            <w:snapToGrid w:val="0"/>
            <w:sz w:val="22"/>
          </w:rPr>
          <w:t>(en)</w:t>
        </w:r>
        <w:r w:rsidRPr="000A2740">
          <w:rPr>
            <w:rFonts w:ascii="Times New Roman" w:hAnsi="Times New Roman"/>
            <w:snapToGrid w:val="0"/>
            <w:sz w:val="22"/>
          </w:rPr>
          <w:t xml:space="preserve"> für das Inverkehrbringen zu ändern.</w:t>
        </w:r>
      </w:ins>
    </w:p>
    <w:p w14:paraId="3990308C" w14:textId="77777777" w:rsidR="00832F0A" w:rsidRPr="00DF36DB" w:rsidRDefault="00832F0A" w:rsidP="00D817B7">
      <w:pPr>
        <w:rPr>
          <w:ins w:id="132" w:author="BMS"/>
          <w:szCs w:val="22"/>
        </w:rPr>
      </w:pPr>
    </w:p>
    <w:p w14:paraId="24007AF0" w14:textId="7180F958" w:rsidR="00BA4FC4" w:rsidRPr="00AB0EE8" w:rsidRDefault="00BA4FC4" w:rsidP="00D817B7"/>
    <w:sectPr w:rsidR="00BA4FC4" w:rsidRPr="00AB0EE8" w:rsidSect="00201951">
      <w:footerReference w:type="default" r:id="rId65"/>
      <w:footerReference w:type="first" r:id="rId66"/>
      <w:endnotePr>
        <w:numFmt w:val="decimal"/>
      </w:endnotePr>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F094" w14:textId="77777777" w:rsidR="000B68F6" w:rsidRDefault="000B68F6">
      <w:r>
        <w:separator/>
      </w:r>
    </w:p>
  </w:endnote>
  <w:endnote w:type="continuationSeparator" w:id="0">
    <w:p w14:paraId="0912103D" w14:textId="77777777" w:rsidR="000B68F6" w:rsidRDefault="000B68F6">
      <w:r>
        <w:continuationSeparator/>
      </w:r>
    </w:p>
  </w:endnote>
  <w:endnote w:type="continuationNotice" w:id="1">
    <w:p w14:paraId="167578F3" w14:textId="77777777" w:rsidR="000B68F6" w:rsidRDefault="000B6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C" w14:textId="512E67CE" w:rsidR="000B68F6" w:rsidRPr="00D817B7" w:rsidRDefault="000B68F6" w:rsidP="00D817B7">
    <w:pPr>
      <w:pStyle w:val="Footer"/>
      <w:tabs>
        <w:tab w:val="clear" w:pos="8930"/>
        <w:tab w:val="right" w:pos="8931"/>
      </w:tabs>
      <w:jc w:val="center"/>
      <w:rPr>
        <w:rFonts w:ascii="Arial" w:hAnsi="Arial" w:cs="Arial"/>
        <w:sz w:val="16"/>
      </w:rPr>
    </w:pPr>
    <w:r w:rsidRPr="00D817B7">
      <w:rPr>
        <w:rFonts w:ascii="Arial" w:hAnsi="Arial" w:cs="Arial"/>
        <w:sz w:val="16"/>
      </w:rPr>
      <w:fldChar w:fldCharType="begin"/>
    </w:r>
    <w:r w:rsidRPr="00D817B7">
      <w:rPr>
        <w:rFonts w:ascii="Arial" w:hAnsi="Arial" w:cs="Arial"/>
        <w:sz w:val="16"/>
      </w:rPr>
      <w:instrText xml:space="preserve"> EQ </w:instrText>
    </w:r>
    <w:r w:rsidRPr="00D817B7">
      <w:rPr>
        <w:rFonts w:ascii="Arial" w:hAnsi="Arial" w:cs="Arial"/>
        <w:sz w:val="16"/>
      </w:rPr>
      <w:fldChar w:fldCharType="end"/>
    </w:r>
    <w:r w:rsidRPr="00D817B7">
      <w:rPr>
        <w:rStyle w:val="PageNumber"/>
        <w:rFonts w:ascii="Arial" w:hAnsi="Arial" w:cs="Arial"/>
        <w:sz w:val="16"/>
      </w:rPr>
      <w:fldChar w:fldCharType="begin"/>
    </w:r>
    <w:r w:rsidRPr="00D817B7">
      <w:rPr>
        <w:rStyle w:val="PageNumber"/>
        <w:rFonts w:ascii="Arial" w:hAnsi="Arial" w:cs="Arial"/>
        <w:sz w:val="16"/>
      </w:rPr>
      <w:instrText xml:space="preserve">PAGE  </w:instrText>
    </w:r>
    <w:r w:rsidRPr="00D817B7">
      <w:rPr>
        <w:rStyle w:val="PageNumber"/>
        <w:rFonts w:ascii="Arial" w:hAnsi="Arial" w:cs="Arial"/>
        <w:sz w:val="16"/>
      </w:rPr>
      <w:fldChar w:fldCharType="separate"/>
    </w:r>
    <w:r w:rsidR="005A1989" w:rsidRPr="00D817B7">
      <w:rPr>
        <w:rStyle w:val="PageNumber"/>
        <w:rFonts w:ascii="Arial" w:hAnsi="Arial" w:cs="Arial"/>
        <w:noProof/>
        <w:sz w:val="16"/>
      </w:rPr>
      <w:t>201</w:t>
    </w:r>
    <w:r w:rsidRPr="00D817B7">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D" w14:textId="5F98FA01" w:rsidR="000B68F6" w:rsidRPr="00E14155" w:rsidRDefault="000B68F6">
    <w:pPr>
      <w:pStyle w:val="Footer"/>
      <w:tabs>
        <w:tab w:val="clear" w:pos="8930"/>
        <w:tab w:val="right" w:pos="8931"/>
      </w:tabs>
      <w:ind w:right="96"/>
      <w:jc w:val="center"/>
    </w:pPr>
    <w:r w:rsidRPr="00E14155">
      <w:fldChar w:fldCharType="begin"/>
    </w:r>
    <w:r w:rsidRPr="00E14155">
      <w:instrText xml:space="preserve"> EQ </w:instrText>
    </w:r>
    <w:r w:rsidRPr="00E14155">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5A1989">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C1EA" w14:textId="77777777" w:rsidR="000B68F6" w:rsidRDefault="000B68F6">
      <w:r>
        <w:separator/>
      </w:r>
    </w:p>
  </w:footnote>
  <w:footnote w:type="continuationSeparator" w:id="0">
    <w:p w14:paraId="6D435DE1" w14:textId="77777777" w:rsidR="000B68F6" w:rsidRDefault="000B68F6">
      <w:r>
        <w:continuationSeparator/>
      </w:r>
    </w:p>
  </w:footnote>
  <w:footnote w:type="continuationNotice" w:id="1">
    <w:p w14:paraId="52C97055" w14:textId="77777777" w:rsidR="000B68F6" w:rsidRDefault="000B68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52B95"/>
    <w:multiLevelType w:val="hybridMultilevel"/>
    <w:tmpl w:val="51467794"/>
    <w:lvl w:ilvl="0" w:tplc="71CAAEB0">
      <w:start w:val="1"/>
      <w:numFmt w:val="bullet"/>
      <w:lvlText w:val="-"/>
      <w:lvlJc w:val="left"/>
      <w:pPr>
        <w:ind w:left="720" w:hanging="360"/>
      </w:pPr>
    </w:lvl>
    <w:lvl w:ilvl="1" w:tplc="3CD05A74">
      <w:start w:val="1"/>
      <w:numFmt w:val="bullet"/>
      <w:lvlText w:val="o"/>
      <w:lvlJc w:val="left"/>
      <w:pPr>
        <w:ind w:left="1440" w:hanging="360"/>
      </w:pPr>
      <w:rPr>
        <w:rFonts w:ascii="Courier New" w:hAnsi="Courier New" w:cs="Courier New" w:hint="default"/>
      </w:rPr>
    </w:lvl>
    <w:lvl w:ilvl="2" w:tplc="79424C60">
      <w:start w:val="1"/>
      <w:numFmt w:val="bullet"/>
      <w:lvlText w:val=""/>
      <w:lvlJc w:val="left"/>
      <w:pPr>
        <w:ind w:left="2160" w:hanging="360"/>
      </w:pPr>
      <w:rPr>
        <w:rFonts w:ascii="Wingdings" w:hAnsi="Wingdings" w:hint="default"/>
      </w:rPr>
    </w:lvl>
    <w:lvl w:ilvl="3" w:tplc="6A388660">
      <w:start w:val="1"/>
      <w:numFmt w:val="bullet"/>
      <w:lvlText w:val=""/>
      <w:lvlJc w:val="left"/>
      <w:pPr>
        <w:ind w:left="2880" w:hanging="360"/>
      </w:pPr>
      <w:rPr>
        <w:rFonts w:ascii="Symbol" w:hAnsi="Symbol" w:hint="default"/>
      </w:rPr>
    </w:lvl>
    <w:lvl w:ilvl="4" w:tplc="8604E138">
      <w:start w:val="1"/>
      <w:numFmt w:val="bullet"/>
      <w:lvlText w:val="o"/>
      <w:lvlJc w:val="left"/>
      <w:pPr>
        <w:ind w:left="3600" w:hanging="360"/>
      </w:pPr>
      <w:rPr>
        <w:rFonts w:ascii="Courier New" w:hAnsi="Courier New" w:cs="Courier New" w:hint="default"/>
      </w:rPr>
    </w:lvl>
    <w:lvl w:ilvl="5" w:tplc="BC4A07FE">
      <w:start w:val="1"/>
      <w:numFmt w:val="bullet"/>
      <w:lvlText w:val=""/>
      <w:lvlJc w:val="left"/>
      <w:pPr>
        <w:ind w:left="4320" w:hanging="360"/>
      </w:pPr>
      <w:rPr>
        <w:rFonts w:ascii="Wingdings" w:hAnsi="Wingdings" w:hint="default"/>
      </w:rPr>
    </w:lvl>
    <w:lvl w:ilvl="6" w:tplc="087CFC74">
      <w:start w:val="1"/>
      <w:numFmt w:val="bullet"/>
      <w:lvlText w:val=""/>
      <w:lvlJc w:val="left"/>
      <w:pPr>
        <w:ind w:left="5040" w:hanging="360"/>
      </w:pPr>
      <w:rPr>
        <w:rFonts w:ascii="Symbol" w:hAnsi="Symbol" w:hint="default"/>
      </w:rPr>
    </w:lvl>
    <w:lvl w:ilvl="7" w:tplc="A43032D2">
      <w:start w:val="1"/>
      <w:numFmt w:val="bullet"/>
      <w:lvlText w:val="o"/>
      <w:lvlJc w:val="left"/>
      <w:pPr>
        <w:ind w:left="5760" w:hanging="360"/>
      </w:pPr>
      <w:rPr>
        <w:rFonts w:ascii="Courier New" w:hAnsi="Courier New" w:cs="Courier New" w:hint="default"/>
      </w:rPr>
    </w:lvl>
    <w:lvl w:ilvl="8" w:tplc="F4BC6C9C">
      <w:start w:val="1"/>
      <w:numFmt w:val="bullet"/>
      <w:lvlText w:val=""/>
      <w:lvlJc w:val="left"/>
      <w:pPr>
        <w:ind w:left="6480" w:hanging="360"/>
      </w:pPr>
      <w:rPr>
        <w:rFonts w:ascii="Wingdings" w:hAnsi="Wingdings" w:hint="default"/>
      </w:rPr>
    </w:lvl>
  </w:abstractNum>
  <w:abstractNum w:abstractNumId="2" w15:restartNumberingAfterBreak="0">
    <w:nsid w:val="02D273DB"/>
    <w:multiLevelType w:val="hybridMultilevel"/>
    <w:tmpl w:val="C526FA3E"/>
    <w:lvl w:ilvl="0" w:tplc="CC62517C">
      <w:start w:val="1"/>
      <w:numFmt w:val="bullet"/>
      <w:lvlText w:val="-"/>
      <w:lvlJc w:val="left"/>
      <w:pPr>
        <w:ind w:left="360" w:hanging="360"/>
      </w:pPr>
    </w:lvl>
    <w:lvl w:ilvl="1" w:tplc="7A2A0DF0" w:tentative="1">
      <w:start w:val="1"/>
      <w:numFmt w:val="bullet"/>
      <w:lvlText w:val="o"/>
      <w:lvlJc w:val="left"/>
      <w:pPr>
        <w:ind w:left="1080" w:hanging="360"/>
      </w:pPr>
      <w:rPr>
        <w:rFonts w:ascii="Courier New" w:hAnsi="Courier New" w:cs="Courier New" w:hint="default"/>
      </w:rPr>
    </w:lvl>
    <w:lvl w:ilvl="2" w:tplc="2090BA1E" w:tentative="1">
      <w:start w:val="1"/>
      <w:numFmt w:val="bullet"/>
      <w:lvlText w:val=""/>
      <w:lvlJc w:val="left"/>
      <w:pPr>
        <w:ind w:left="1800" w:hanging="360"/>
      </w:pPr>
      <w:rPr>
        <w:rFonts w:ascii="Wingdings" w:hAnsi="Wingdings" w:hint="default"/>
      </w:rPr>
    </w:lvl>
    <w:lvl w:ilvl="3" w:tplc="B9BE51A0" w:tentative="1">
      <w:start w:val="1"/>
      <w:numFmt w:val="bullet"/>
      <w:lvlText w:val=""/>
      <w:lvlJc w:val="left"/>
      <w:pPr>
        <w:ind w:left="2520" w:hanging="360"/>
      </w:pPr>
      <w:rPr>
        <w:rFonts w:ascii="Symbol" w:hAnsi="Symbol" w:hint="default"/>
      </w:rPr>
    </w:lvl>
    <w:lvl w:ilvl="4" w:tplc="F02E936A" w:tentative="1">
      <w:start w:val="1"/>
      <w:numFmt w:val="bullet"/>
      <w:lvlText w:val="o"/>
      <w:lvlJc w:val="left"/>
      <w:pPr>
        <w:ind w:left="3240" w:hanging="360"/>
      </w:pPr>
      <w:rPr>
        <w:rFonts w:ascii="Courier New" w:hAnsi="Courier New" w:cs="Courier New" w:hint="default"/>
      </w:rPr>
    </w:lvl>
    <w:lvl w:ilvl="5" w:tplc="B818006C" w:tentative="1">
      <w:start w:val="1"/>
      <w:numFmt w:val="bullet"/>
      <w:lvlText w:val=""/>
      <w:lvlJc w:val="left"/>
      <w:pPr>
        <w:ind w:left="3960" w:hanging="360"/>
      </w:pPr>
      <w:rPr>
        <w:rFonts w:ascii="Wingdings" w:hAnsi="Wingdings" w:hint="default"/>
      </w:rPr>
    </w:lvl>
    <w:lvl w:ilvl="6" w:tplc="97480EF6" w:tentative="1">
      <w:start w:val="1"/>
      <w:numFmt w:val="bullet"/>
      <w:lvlText w:val=""/>
      <w:lvlJc w:val="left"/>
      <w:pPr>
        <w:ind w:left="4680" w:hanging="360"/>
      </w:pPr>
      <w:rPr>
        <w:rFonts w:ascii="Symbol" w:hAnsi="Symbol" w:hint="default"/>
      </w:rPr>
    </w:lvl>
    <w:lvl w:ilvl="7" w:tplc="6F685ED8" w:tentative="1">
      <w:start w:val="1"/>
      <w:numFmt w:val="bullet"/>
      <w:lvlText w:val="o"/>
      <w:lvlJc w:val="left"/>
      <w:pPr>
        <w:ind w:left="5400" w:hanging="360"/>
      </w:pPr>
      <w:rPr>
        <w:rFonts w:ascii="Courier New" w:hAnsi="Courier New" w:cs="Courier New" w:hint="default"/>
      </w:rPr>
    </w:lvl>
    <w:lvl w:ilvl="8" w:tplc="E5D47BFA" w:tentative="1">
      <w:start w:val="1"/>
      <w:numFmt w:val="bullet"/>
      <w:lvlText w:val=""/>
      <w:lvlJc w:val="left"/>
      <w:pPr>
        <w:ind w:left="6120" w:hanging="360"/>
      </w:pPr>
      <w:rPr>
        <w:rFonts w:ascii="Wingdings" w:hAnsi="Wingdings" w:hint="default"/>
      </w:rPr>
    </w:lvl>
  </w:abstractNum>
  <w:abstractNum w:abstractNumId="3" w15:restartNumberingAfterBreak="0">
    <w:nsid w:val="055B34F3"/>
    <w:multiLevelType w:val="hybridMultilevel"/>
    <w:tmpl w:val="C05E8E64"/>
    <w:lvl w:ilvl="0" w:tplc="A552A3C4">
      <w:start w:val="1"/>
      <w:numFmt w:val="bullet"/>
      <w:lvlText w:val="-"/>
      <w:lvlJc w:val="left"/>
      <w:pPr>
        <w:ind w:left="720" w:hanging="360"/>
      </w:pPr>
    </w:lvl>
    <w:lvl w:ilvl="1" w:tplc="36B41386" w:tentative="1">
      <w:start w:val="1"/>
      <w:numFmt w:val="bullet"/>
      <w:lvlText w:val="o"/>
      <w:lvlJc w:val="left"/>
      <w:pPr>
        <w:ind w:left="1440" w:hanging="360"/>
      </w:pPr>
      <w:rPr>
        <w:rFonts w:ascii="Courier New" w:hAnsi="Courier New" w:cs="Courier New" w:hint="default"/>
      </w:rPr>
    </w:lvl>
    <w:lvl w:ilvl="2" w:tplc="41AE1122" w:tentative="1">
      <w:start w:val="1"/>
      <w:numFmt w:val="bullet"/>
      <w:lvlText w:val=""/>
      <w:lvlJc w:val="left"/>
      <w:pPr>
        <w:ind w:left="2160" w:hanging="360"/>
      </w:pPr>
      <w:rPr>
        <w:rFonts w:ascii="Wingdings" w:hAnsi="Wingdings" w:hint="default"/>
      </w:rPr>
    </w:lvl>
    <w:lvl w:ilvl="3" w:tplc="A1BC4E5A" w:tentative="1">
      <w:start w:val="1"/>
      <w:numFmt w:val="bullet"/>
      <w:lvlText w:val=""/>
      <w:lvlJc w:val="left"/>
      <w:pPr>
        <w:ind w:left="2880" w:hanging="360"/>
      </w:pPr>
      <w:rPr>
        <w:rFonts w:ascii="Symbol" w:hAnsi="Symbol" w:hint="default"/>
      </w:rPr>
    </w:lvl>
    <w:lvl w:ilvl="4" w:tplc="418E3780" w:tentative="1">
      <w:start w:val="1"/>
      <w:numFmt w:val="bullet"/>
      <w:lvlText w:val="o"/>
      <w:lvlJc w:val="left"/>
      <w:pPr>
        <w:ind w:left="3600" w:hanging="360"/>
      </w:pPr>
      <w:rPr>
        <w:rFonts w:ascii="Courier New" w:hAnsi="Courier New" w:cs="Courier New" w:hint="default"/>
      </w:rPr>
    </w:lvl>
    <w:lvl w:ilvl="5" w:tplc="7B1EA8E4" w:tentative="1">
      <w:start w:val="1"/>
      <w:numFmt w:val="bullet"/>
      <w:lvlText w:val=""/>
      <w:lvlJc w:val="left"/>
      <w:pPr>
        <w:ind w:left="4320" w:hanging="360"/>
      </w:pPr>
      <w:rPr>
        <w:rFonts w:ascii="Wingdings" w:hAnsi="Wingdings" w:hint="default"/>
      </w:rPr>
    </w:lvl>
    <w:lvl w:ilvl="6" w:tplc="E440F892" w:tentative="1">
      <w:start w:val="1"/>
      <w:numFmt w:val="bullet"/>
      <w:lvlText w:val=""/>
      <w:lvlJc w:val="left"/>
      <w:pPr>
        <w:ind w:left="5040" w:hanging="360"/>
      </w:pPr>
      <w:rPr>
        <w:rFonts w:ascii="Symbol" w:hAnsi="Symbol" w:hint="default"/>
      </w:rPr>
    </w:lvl>
    <w:lvl w:ilvl="7" w:tplc="80D25F62" w:tentative="1">
      <w:start w:val="1"/>
      <w:numFmt w:val="bullet"/>
      <w:lvlText w:val="o"/>
      <w:lvlJc w:val="left"/>
      <w:pPr>
        <w:ind w:left="5760" w:hanging="360"/>
      </w:pPr>
      <w:rPr>
        <w:rFonts w:ascii="Courier New" w:hAnsi="Courier New" w:cs="Courier New" w:hint="default"/>
      </w:rPr>
    </w:lvl>
    <w:lvl w:ilvl="8" w:tplc="C70EFBE4" w:tentative="1">
      <w:start w:val="1"/>
      <w:numFmt w:val="bullet"/>
      <w:lvlText w:val=""/>
      <w:lvlJc w:val="left"/>
      <w:pPr>
        <w:ind w:left="6480" w:hanging="360"/>
      </w:pPr>
      <w:rPr>
        <w:rFonts w:ascii="Wingdings" w:hAnsi="Wingdings" w:hint="default"/>
      </w:rPr>
    </w:lvl>
  </w:abstractNum>
  <w:abstractNum w:abstractNumId="4" w15:restartNumberingAfterBreak="0">
    <w:nsid w:val="07C67644"/>
    <w:multiLevelType w:val="hybridMultilevel"/>
    <w:tmpl w:val="9E084536"/>
    <w:lvl w:ilvl="0" w:tplc="301C160E">
      <w:start w:val="1"/>
      <w:numFmt w:val="bullet"/>
      <w:lvlText w:val="-"/>
      <w:lvlJc w:val="left"/>
      <w:pPr>
        <w:ind w:left="720" w:hanging="360"/>
      </w:pPr>
    </w:lvl>
    <w:lvl w:ilvl="1" w:tplc="8FE60F36" w:tentative="1">
      <w:start w:val="1"/>
      <w:numFmt w:val="bullet"/>
      <w:lvlText w:val="o"/>
      <w:lvlJc w:val="left"/>
      <w:pPr>
        <w:ind w:left="1440" w:hanging="360"/>
      </w:pPr>
      <w:rPr>
        <w:rFonts w:ascii="Courier New" w:hAnsi="Courier New" w:cs="Courier New" w:hint="default"/>
      </w:rPr>
    </w:lvl>
    <w:lvl w:ilvl="2" w:tplc="0BA8917E" w:tentative="1">
      <w:start w:val="1"/>
      <w:numFmt w:val="bullet"/>
      <w:lvlText w:val=""/>
      <w:lvlJc w:val="left"/>
      <w:pPr>
        <w:ind w:left="2160" w:hanging="360"/>
      </w:pPr>
      <w:rPr>
        <w:rFonts w:ascii="Wingdings" w:hAnsi="Wingdings" w:hint="default"/>
      </w:rPr>
    </w:lvl>
    <w:lvl w:ilvl="3" w:tplc="F8AED19A" w:tentative="1">
      <w:start w:val="1"/>
      <w:numFmt w:val="bullet"/>
      <w:lvlText w:val=""/>
      <w:lvlJc w:val="left"/>
      <w:pPr>
        <w:ind w:left="2880" w:hanging="360"/>
      </w:pPr>
      <w:rPr>
        <w:rFonts w:ascii="Symbol" w:hAnsi="Symbol" w:hint="default"/>
      </w:rPr>
    </w:lvl>
    <w:lvl w:ilvl="4" w:tplc="B49E8576" w:tentative="1">
      <w:start w:val="1"/>
      <w:numFmt w:val="bullet"/>
      <w:lvlText w:val="o"/>
      <w:lvlJc w:val="left"/>
      <w:pPr>
        <w:ind w:left="3600" w:hanging="360"/>
      </w:pPr>
      <w:rPr>
        <w:rFonts w:ascii="Courier New" w:hAnsi="Courier New" w:cs="Courier New" w:hint="default"/>
      </w:rPr>
    </w:lvl>
    <w:lvl w:ilvl="5" w:tplc="5FE07E5A" w:tentative="1">
      <w:start w:val="1"/>
      <w:numFmt w:val="bullet"/>
      <w:lvlText w:val=""/>
      <w:lvlJc w:val="left"/>
      <w:pPr>
        <w:ind w:left="4320" w:hanging="360"/>
      </w:pPr>
      <w:rPr>
        <w:rFonts w:ascii="Wingdings" w:hAnsi="Wingdings" w:hint="default"/>
      </w:rPr>
    </w:lvl>
    <w:lvl w:ilvl="6" w:tplc="D562BD50" w:tentative="1">
      <w:start w:val="1"/>
      <w:numFmt w:val="bullet"/>
      <w:lvlText w:val=""/>
      <w:lvlJc w:val="left"/>
      <w:pPr>
        <w:ind w:left="5040" w:hanging="360"/>
      </w:pPr>
      <w:rPr>
        <w:rFonts w:ascii="Symbol" w:hAnsi="Symbol" w:hint="default"/>
      </w:rPr>
    </w:lvl>
    <w:lvl w:ilvl="7" w:tplc="23106C62" w:tentative="1">
      <w:start w:val="1"/>
      <w:numFmt w:val="bullet"/>
      <w:lvlText w:val="o"/>
      <w:lvlJc w:val="left"/>
      <w:pPr>
        <w:ind w:left="5760" w:hanging="360"/>
      </w:pPr>
      <w:rPr>
        <w:rFonts w:ascii="Courier New" w:hAnsi="Courier New" w:cs="Courier New" w:hint="default"/>
      </w:rPr>
    </w:lvl>
    <w:lvl w:ilvl="8" w:tplc="7892FED6" w:tentative="1">
      <w:start w:val="1"/>
      <w:numFmt w:val="bullet"/>
      <w:lvlText w:val=""/>
      <w:lvlJc w:val="left"/>
      <w:pPr>
        <w:ind w:left="6480" w:hanging="360"/>
      </w:pPr>
      <w:rPr>
        <w:rFonts w:ascii="Wingdings" w:hAnsi="Wingdings" w:hint="default"/>
      </w:rPr>
    </w:lvl>
  </w:abstractNum>
  <w:abstractNum w:abstractNumId="5" w15:restartNumberingAfterBreak="0">
    <w:nsid w:val="09B34B36"/>
    <w:multiLevelType w:val="hybridMultilevel"/>
    <w:tmpl w:val="15000108"/>
    <w:lvl w:ilvl="0" w:tplc="02048DD2">
      <w:start w:val="4"/>
      <w:numFmt w:val="bullet"/>
      <w:lvlText w:val="-"/>
      <w:lvlJc w:val="left"/>
      <w:pPr>
        <w:ind w:left="720" w:hanging="360"/>
      </w:pPr>
      <w:rPr>
        <w:rFonts w:ascii="Calibri" w:eastAsia="Times New Roman" w:hAnsi="Calibri" w:hint="default"/>
      </w:rPr>
    </w:lvl>
    <w:lvl w:ilvl="1" w:tplc="5754B098">
      <w:start w:val="1"/>
      <w:numFmt w:val="bullet"/>
      <w:lvlText w:val="-"/>
      <w:lvlJc w:val="left"/>
      <w:pPr>
        <w:ind w:left="1440" w:hanging="360"/>
      </w:pPr>
      <w:rPr>
        <w:rFonts w:hint="default"/>
      </w:rPr>
    </w:lvl>
    <w:lvl w:ilvl="2" w:tplc="2D00B7FE" w:tentative="1">
      <w:start w:val="1"/>
      <w:numFmt w:val="bullet"/>
      <w:lvlText w:val=""/>
      <w:lvlJc w:val="left"/>
      <w:pPr>
        <w:ind w:left="2160" w:hanging="360"/>
      </w:pPr>
      <w:rPr>
        <w:rFonts w:ascii="Wingdings" w:hAnsi="Wingdings" w:hint="default"/>
      </w:rPr>
    </w:lvl>
    <w:lvl w:ilvl="3" w:tplc="162856C6" w:tentative="1">
      <w:start w:val="1"/>
      <w:numFmt w:val="bullet"/>
      <w:lvlText w:val=""/>
      <w:lvlJc w:val="left"/>
      <w:pPr>
        <w:ind w:left="2880" w:hanging="360"/>
      </w:pPr>
      <w:rPr>
        <w:rFonts w:ascii="Symbol" w:hAnsi="Symbol" w:hint="default"/>
      </w:rPr>
    </w:lvl>
    <w:lvl w:ilvl="4" w:tplc="707A65F2" w:tentative="1">
      <w:start w:val="1"/>
      <w:numFmt w:val="bullet"/>
      <w:lvlText w:val="o"/>
      <w:lvlJc w:val="left"/>
      <w:pPr>
        <w:ind w:left="3600" w:hanging="360"/>
      </w:pPr>
      <w:rPr>
        <w:rFonts w:ascii="Courier New" w:hAnsi="Courier New" w:cs="Courier New" w:hint="default"/>
      </w:rPr>
    </w:lvl>
    <w:lvl w:ilvl="5" w:tplc="8DFA2820" w:tentative="1">
      <w:start w:val="1"/>
      <w:numFmt w:val="bullet"/>
      <w:lvlText w:val=""/>
      <w:lvlJc w:val="left"/>
      <w:pPr>
        <w:ind w:left="4320" w:hanging="360"/>
      </w:pPr>
      <w:rPr>
        <w:rFonts w:ascii="Wingdings" w:hAnsi="Wingdings" w:hint="default"/>
      </w:rPr>
    </w:lvl>
    <w:lvl w:ilvl="6" w:tplc="985ED6A6" w:tentative="1">
      <w:start w:val="1"/>
      <w:numFmt w:val="bullet"/>
      <w:lvlText w:val=""/>
      <w:lvlJc w:val="left"/>
      <w:pPr>
        <w:ind w:left="5040" w:hanging="360"/>
      </w:pPr>
      <w:rPr>
        <w:rFonts w:ascii="Symbol" w:hAnsi="Symbol" w:hint="default"/>
      </w:rPr>
    </w:lvl>
    <w:lvl w:ilvl="7" w:tplc="33D61CFA" w:tentative="1">
      <w:start w:val="1"/>
      <w:numFmt w:val="bullet"/>
      <w:lvlText w:val="o"/>
      <w:lvlJc w:val="left"/>
      <w:pPr>
        <w:ind w:left="5760" w:hanging="360"/>
      </w:pPr>
      <w:rPr>
        <w:rFonts w:ascii="Courier New" w:hAnsi="Courier New" w:cs="Courier New" w:hint="default"/>
      </w:rPr>
    </w:lvl>
    <w:lvl w:ilvl="8" w:tplc="04DCB100" w:tentative="1">
      <w:start w:val="1"/>
      <w:numFmt w:val="bullet"/>
      <w:lvlText w:val=""/>
      <w:lvlJc w:val="left"/>
      <w:pPr>
        <w:ind w:left="6480" w:hanging="360"/>
      </w:pPr>
      <w:rPr>
        <w:rFonts w:ascii="Wingdings" w:hAnsi="Wingdings" w:hint="default"/>
      </w:rPr>
    </w:lvl>
  </w:abstractNum>
  <w:abstractNum w:abstractNumId="6" w15:restartNumberingAfterBreak="0">
    <w:nsid w:val="09CA4C95"/>
    <w:multiLevelType w:val="hybridMultilevel"/>
    <w:tmpl w:val="6664715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0B2C0A"/>
    <w:multiLevelType w:val="hybridMultilevel"/>
    <w:tmpl w:val="097AE230"/>
    <w:lvl w:ilvl="0" w:tplc="11B827CC">
      <w:numFmt w:val="bullet"/>
      <w:pStyle w:val="Style14"/>
      <w:lvlText w:val="•"/>
      <w:lvlJc w:val="left"/>
      <w:pPr>
        <w:ind w:left="720" w:hanging="360"/>
      </w:pPr>
      <w:rPr>
        <w:rFonts w:ascii="Times New Roman" w:eastAsia="Times New Roman" w:hAnsi="Times New Roman" w:cs="Times New Roman" w:hint="default"/>
      </w:rPr>
    </w:lvl>
    <w:lvl w:ilvl="1" w:tplc="5FA48B50" w:tentative="1">
      <w:start w:val="1"/>
      <w:numFmt w:val="bullet"/>
      <w:lvlText w:val="o"/>
      <w:lvlJc w:val="left"/>
      <w:pPr>
        <w:ind w:left="1440" w:hanging="360"/>
      </w:pPr>
      <w:rPr>
        <w:rFonts w:ascii="Courier New" w:hAnsi="Courier New" w:cs="Courier New" w:hint="default"/>
      </w:rPr>
    </w:lvl>
    <w:lvl w:ilvl="2" w:tplc="0414B9E8" w:tentative="1">
      <w:start w:val="1"/>
      <w:numFmt w:val="bullet"/>
      <w:lvlText w:val=""/>
      <w:lvlJc w:val="left"/>
      <w:pPr>
        <w:ind w:left="2160" w:hanging="360"/>
      </w:pPr>
      <w:rPr>
        <w:rFonts w:ascii="Wingdings" w:hAnsi="Wingdings" w:hint="default"/>
      </w:rPr>
    </w:lvl>
    <w:lvl w:ilvl="3" w:tplc="A6A82406" w:tentative="1">
      <w:start w:val="1"/>
      <w:numFmt w:val="bullet"/>
      <w:lvlText w:val=""/>
      <w:lvlJc w:val="left"/>
      <w:pPr>
        <w:ind w:left="2880" w:hanging="360"/>
      </w:pPr>
      <w:rPr>
        <w:rFonts w:ascii="Symbol" w:hAnsi="Symbol" w:hint="default"/>
      </w:rPr>
    </w:lvl>
    <w:lvl w:ilvl="4" w:tplc="548AC324" w:tentative="1">
      <w:start w:val="1"/>
      <w:numFmt w:val="bullet"/>
      <w:lvlText w:val="o"/>
      <w:lvlJc w:val="left"/>
      <w:pPr>
        <w:ind w:left="3600" w:hanging="360"/>
      </w:pPr>
      <w:rPr>
        <w:rFonts w:ascii="Courier New" w:hAnsi="Courier New" w:cs="Courier New" w:hint="default"/>
      </w:rPr>
    </w:lvl>
    <w:lvl w:ilvl="5" w:tplc="D00AB494" w:tentative="1">
      <w:start w:val="1"/>
      <w:numFmt w:val="bullet"/>
      <w:lvlText w:val=""/>
      <w:lvlJc w:val="left"/>
      <w:pPr>
        <w:ind w:left="4320" w:hanging="360"/>
      </w:pPr>
      <w:rPr>
        <w:rFonts w:ascii="Wingdings" w:hAnsi="Wingdings" w:hint="default"/>
      </w:rPr>
    </w:lvl>
    <w:lvl w:ilvl="6" w:tplc="024C6708" w:tentative="1">
      <w:start w:val="1"/>
      <w:numFmt w:val="bullet"/>
      <w:lvlText w:val=""/>
      <w:lvlJc w:val="left"/>
      <w:pPr>
        <w:ind w:left="5040" w:hanging="360"/>
      </w:pPr>
      <w:rPr>
        <w:rFonts w:ascii="Symbol" w:hAnsi="Symbol" w:hint="default"/>
      </w:rPr>
    </w:lvl>
    <w:lvl w:ilvl="7" w:tplc="1D98BBB6" w:tentative="1">
      <w:start w:val="1"/>
      <w:numFmt w:val="bullet"/>
      <w:lvlText w:val="o"/>
      <w:lvlJc w:val="left"/>
      <w:pPr>
        <w:ind w:left="5760" w:hanging="360"/>
      </w:pPr>
      <w:rPr>
        <w:rFonts w:ascii="Courier New" w:hAnsi="Courier New" w:cs="Courier New" w:hint="default"/>
      </w:rPr>
    </w:lvl>
    <w:lvl w:ilvl="8" w:tplc="E2A4632A" w:tentative="1">
      <w:start w:val="1"/>
      <w:numFmt w:val="bullet"/>
      <w:lvlText w:val=""/>
      <w:lvlJc w:val="left"/>
      <w:pPr>
        <w:ind w:left="6480" w:hanging="360"/>
      </w:pPr>
      <w:rPr>
        <w:rFonts w:ascii="Wingdings" w:hAnsi="Wingdings" w:hint="default"/>
      </w:rPr>
    </w:lvl>
  </w:abstractNum>
  <w:abstractNum w:abstractNumId="8" w15:restartNumberingAfterBreak="0">
    <w:nsid w:val="0C0C65C5"/>
    <w:multiLevelType w:val="hybridMultilevel"/>
    <w:tmpl w:val="E898B0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 w15:restartNumberingAfterBreak="0">
    <w:nsid w:val="0D4E2349"/>
    <w:multiLevelType w:val="hybridMultilevel"/>
    <w:tmpl w:val="D4567072"/>
    <w:lvl w:ilvl="0" w:tplc="C360DDD8">
      <w:numFmt w:val="bullet"/>
      <w:lvlText w:val="•"/>
      <w:lvlJc w:val="left"/>
      <w:pPr>
        <w:ind w:left="720" w:hanging="360"/>
      </w:pPr>
      <w:rPr>
        <w:rFonts w:ascii="Times New Roman" w:eastAsia="Times New Roman" w:hAnsi="Times New Roman" w:cs="Times New Roman" w:hint="default"/>
      </w:rPr>
    </w:lvl>
    <w:lvl w:ilvl="1" w:tplc="2EB40B20">
      <w:start w:val="1"/>
      <w:numFmt w:val="bullet"/>
      <w:lvlText w:val="o"/>
      <w:lvlJc w:val="left"/>
      <w:pPr>
        <w:ind w:left="1440" w:hanging="360"/>
      </w:pPr>
      <w:rPr>
        <w:rFonts w:ascii="Courier New" w:hAnsi="Courier New" w:cs="Courier New" w:hint="default"/>
      </w:rPr>
    </w:lvl>
    <w:lvl w:ilvl="2" w:tplc="3E7EF28E">
      <w:start w:val="1"/>
      <w:numFmt w:val="bullet"/>
      <w:lvlText w:val=""/>
      <w:lvlJc w:val="left"/>
      <w:pPr>
        <w:ind w:left="2160" w:hanging="360"/>
      </w:pPr>
      <w:rPr>
        <w:rFonts w:ascii="Wingdings" w:hAnsi="Wingdings" w:hint="default"/>
      </w:rPr>
    </w:lvl>
    <w:lvl w:ilvl="3" w:tplc="E37E0310">
      <w:start w:val="1"/>
      <w:numFmt w:val="bullet"/>
      <w:lvlText w:val=""/>
      <w:lvlJc w:val="left"/>
      <w:pPr>
        <w:ind w:left="2880" w:hanging="360"/>
      </w:pPr>
      <w:rPr>
        <w:rFonts w:ascii="Symbol" w:hAnsi="Symbol" w:hint="default"/>
      </w:rPr>
    </w:lvl>
    <w:lvl w:ilvl="4" w:tplc="DB4A383C">
      <w:start w:val="1"/>
      <w:numFmt w:val="bullet"/>
      <w:lvlText w:val="o"/>
      <w:lvlJc w:val="left"/>
      <w:pPr>
        <w:ind w:left="3600" w:hanging="360"/>
      </w:pPr>
      <w:rPr>
        <w:rFonts w:ascii="Courier New" w:hAnsi="Courier New" w:cs="Courier New" w:hint="default"/>
      </w:rPr>
    </w:lvl>
    <w:lvl w:ilvl="5" w:tplc="B972035C">
      <w:start w:val="1"/>
      <w:numFmt w:val="bullet"/>
      <w:lvlText w:val=""/>
      <w:lvlJc w:val="left"/>
      <w:pPr>
        <w:ind w:left="4320" w:hanging="360"/>
      </w:pPr>
      <w:rPr>
        <w:rFonts w:ascii="Wingdings" w:hAnsi="Wingdings" w:hint="default"/>
      </w:rPr>
    </w:lvl>
    <w:lvl w:ilvl="6" w:tplc="45D68ED8">
      <w:start w:val="1"/>
      <w:numFmt w:val="bullet"/>
      <w:lvlText w:val=""/>
      <w:lvlJc w:val="left"/>
      <w:pPr>
        <w:ind w:left="5040" w:hanging="360"/>
      </w:pPr>
      <w:rPr>
        <w:rFonts w:ascii="Symbol" w:hAnsi="Symbol" w:hint="default"/>
      </w:rPr>
    </w:lvl>
    <w:lvl w:ilvl="7" w:tplc="78DAB1D6">
      <w:start w:val="1"/>
      <w:numFmt w:val="bullet"/>
      <w:lvlText w:val="o"/>
      <w:lvlJc w:val="left"/>
      <w:pPr>
        <w:ind w:left="5760" w:hanging="360"/>
      </w:pPr>
      <w:rPr>
        <w:rFonts w:ascii="Courier New" w:hAnsi="Courier New" w:cs="Courier New" w:hint="default"/>
      </w:rPr>
    </w:lvl>
    <w:lvl w:ilvl="8" w:tplc="075E1170">
      <w:start w:val="1"/>
      <w:numFmt w:val="bullet"/>
      <w:lvlText w:val=""/>
      <w:lvlJc w:val="left"/>
      <w:pPr>
        <w:ind w:left="6480" w:hanging="360"/>
      </w:pPr>
      <w:rPr>
        <w:rFonts w:ascii="Wingdings" w:hAnsi="Wingdings" w:hint="default"/>
      </w:rPr>
    </w:lvl>
  </w:abstractNum>
  <w:abstractNum w:abstractNumId="10" w15:restartNumberingAfterBreak="0">
    <w:nsid w:val="0D576ABC"/>
    <w:multiLevelType w:val="hybridMultilevel"/>
    <w:tmpl w:val="9C48121E"/>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3C6702"/>
    <w:multiLevelType w:val="hybridMultilevel"/>
    <w:tmpl w:val="D334F4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420D53"/>
    <w:multiLevelType w:val="hybridMultilevel"/>
    <w:tmpl w:val="922AF7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F018DE"/>
    <w:multiLevelType w:val="hybridMultilevel"/>
    <w:tmpl w:val="1F78A8B0"/>
    <w:lvl w:ilvl="0" w:tplc="5A7241BE">
      <w:start w:val="1"/>
      <w:numFmt w:val="bullet"/>
      <w:pStyle w:val="Style1"/>
      <w:lvlText w:val=""/>
      <w:lvlJc w:val="left"/>
      <w:pPr>
        <w:ind w:left="720" w:hanging="360"/>
      </w:pPr>
      <w:rPr>
        <w:rFonts w:ascii="Symbol" w:hAnsi="Symbol" w:hint="default"/>
      </w:rPr>
    </w:lvl>
    <w:lvl w:ilvl="1" w:tplc="AA2A86E2">
      <w:start w:val="1"/>
      <w:numFmt w:val="bullet"/>
      <w:lvlText w:val="o"/>
      <w:lvlJc w:val="left"/>
      <w:pPr>
        <w:ind w:left="1440" w:hanging="360"/>
      </w:pPr>
      <w:rPr>
        <w:rFonts w:ascii="Courier New" w:hAnsi="Courier New" w:hint="default"/>
      </w:rPr>
    </w:lvl>
    <w:lvl w:ilvl="2" w:tplc="2E9ECB16">
      <w:start w:val="1"/>
      <w:numFmt w:val="bullet"/>
      <w:lvlText w:val=""/>
      <w:lvlJc w:val="left"/>
      <w:pPr>
        <w:ind w:left="2160" w:hanging="360"/>
      </w:pPr>
      <w:rPr>
        <w:rFonts w:ascii="Wingdings" w:hAnsi="Wingdings" w:hint="default"/>
      </w:rPr>
    </w:lvl>
    <w:lvl w:ilvl="3" w:tplc="C636C020">
      <w:start w:val="1"/>
      <w:numFmt w:val="bullet"/>
      <w:lvlText w:val=""/>
      <w:lvlJc w:val="left"/>
      <w:pPr>
        <w:ind w:left="2880" w:hanging="360"/>
      </w:pPr>
      <w:rPr>
        <w:rFonts w:ascii="Symbol" w:hAnsi="Symbol" w:hint="default"/>
      </w:rPr>
    </w:lvl>
    <w:lvl w:ilvl="4" w:tplc="105E3CDE" w:tentative="1">
      <w:start w:val="1"/>
      <w:numFmt w:val="bullet"/>
      <w:lvlText w:val="o"/>
      <w:lvlJc w:val="left"/>
      <w:pPr>
        <w:ind w:left="3600" w:hanging="360"/>
      </w:pPr>
      <w:rPr>
        <w:rFonts w:ascii="Courier New" w:hAnsi="Courier New" w:hint="default"/>
      </w:rPr>
    </w:lvl>
    <w:lvl w:ilvl="5" w:tplc="644E5A78" w:tentative="1">
      <w:start w:val="1"/>
      <w:numFmt w:val="bullet"/>
      <w:lvlText w:val=""/>
      <w:lvlJc w:val="left"/>
      <w:pPr>
        <w:ind w:left="4320" w:hanging="360"/>
      </w:pPr>
      <w:rPr>
        <w:rFonts w:ascii="Wingdings" w:hAnsi="Wingdings" w:hint="default"/>
      </w:rPr>
    </w:lvl>
    <w:lvl w:ilvl="6" w:tplc="0FF69C6C" w:tentative="1">
      <w:start w:val="1"/>
      <w:numFmt w:val="bullet"/>
      <w:lvlText w:val=""/>
      <w:lvlJc w:val="left"/>
      <w:pPr>
        <w:ind w:left="5040" w:hanging="360"/>
      </w:pPr>
      <w:rPr>
        <w:rFonts w:ascii="Symbol" w:hAnsi="Symbol" w:hint="default"/>
      </w:rPr>
    </w:lvl>
    <w:lvl w:ilvl="7" w:tplc="84C03A3E" w:tentative="1">
      <w:start w:val="1"/>
      <w:numFmt w:val="bullet"/>
      <w:lvlText w:val="o"/>
      <w:lvlJc w:val="left"/>
      <w:pPr>
        <w:ind w:left="5760" w:hanging="360"/>
      </w:pPr>
      <w:rPr>
        <w:rFonts w:ascii="Courier New" w:hAnsi="Courier New" w:hint="default"/>
      </w:rPr>
    </w:lvl>
    <w:lvl w:ilvl="8" w:tplc="B4084E30" w:tentative="1">
      <w:start w:val="1"/>
      <w:numFmt w:val="bullet"/>
      <w:lvlText w:val=""/>
      <w:lvlJc w:val="left"/>
      <w:pPr>
        <w:ind w:left="6480" w:hanging="360"/>
      </w:pPr>
      <w:rPr>
        <w:rFonts w:ascii="Wingdings" w:hAnsi="Wingdings" w:hint="default"/>
      </w:rPr>
    </w:lvl>
  </w:abstractNum>
  <w:abstractNum w:abstractNumId="14" w15:restartNumberingAfterBreak="0">
    <w:nsid w:val="18116FBB"/>
    <w:multiLevelType w:val="hybridMultilevel"/>
    <w:tmpl w:val="E6503134"/>
    <w:lvl w:ilvl="0" w:tplc="FEF0F0FA">
      <w:start w:val="1"/>
      <w:numFmt w:val="bullet"/>
      <w:pStyle w:val="Bullets"/>
      <w:lvlText w:val=""/>
      <w:lvlJc w:val="left"/>
      <w:pPr>
        <w:tabs>
          <w:tab w:val="num" w:pos="720"/>
        </w:tabs>
        <w:ind w:left="720" w:hanging="360"/>
      </w:pPr>
      <w:rPr>
        <w:rFonts w:ascii="Symbol" w:hAnsi="Symbol" w:hint="default"/>
        <w:color w:val="auto"/>
      </w:rPr>
    </w:lvl>
    <w:lvl w:ilvl="1" w:tplc="21260984" w:tentative="1">
      <w:start w:val="1"/>
      <w:numFmt w:val="bullet"/>
      <w:lvlText w:val="o"/>
      <w:lvlJc w:val="left"/>
      <w:pPr>
        <w:tabs>
          <w:tab w:val="num" w:pos="1440"/>
        </w:tabs>
        <w:ind w:left="1440" w:hanging="360"/>
      </w:pPr>
      <w:rPr>
        <w:rFonts w:ascii="Courier New" w:hAnsi="Courier New" w:hint="default"/>
      </w:rPr>
    </w:lvl>
    <w:lvl w:ilvl="2" w:tplc="5D60B8CA" w:tentative="1">
      <w:start w:val="1"/>
      <w:numFmt w:val="bullet"/>
      <w:lvlText w:val=""/>
      <w:lvlJc w:val="left"/>
      <w:pPr>
        <w:tabs>
          <w:tab w:val="num" w:pos="2160"/>
        </w:tabs>
        <w:ind w:left="2160" w:hanging="360"/>
      </w:pPr>
      <w:rPr>
        <w:rFonts w:ascii="Wingdings" w:hAnsi="Wingdings" w:hint="default"/>
      </w:rPr>
    </w:lvl>
    <w:lvl w:ilvl="3" w:tplc="A2A07946" w:tentative="1">
      <w:start w:val="1"/>
      <w:numFmt w:val="bullet"/>
      <w:lvlText w:val=""/>
      <w:lvlJc w:val="left"/>
      <w:pPr>
        <w:tabs>
          <w:tab w:val="num" w:pos="2880"/>
        </w:tabs>
        <w:ind w:left="2880" w:hanging="360"/>
      </w:pPr>
      <w:rPr>
        <w:rFonts w:ascii="Symbol" w:hAnsi="Symbol" w:hint="default"/>
      </w:rPr>
    </w:lvl>
    <w:lvl w:ilvl="4" w:tplc="E488E588" w:tentative="1">
      <w:start w:val="1"/>
      <w:numFmt w:val="bullet"/>
      <w:lvlText w:val="o"/>
      <w:lvlJc w:val="left"/>
      <w:pPr>
        <w:tabs>
          <w:tab w:val="num" w:pos="3600"/>
        </w:tabs>
        <w:ind w:left="3600" w:hanging="360"/>
      </w:pPr>
      <w:rPr>
        <w:rFonts w:ascii="Courier New" w:hAnsi="Courier New" w:hint="default"/>
      </w:rPr>
    </w:lvl>
    <w:lvl w:ilvl="5" w:tplc="13368064" w:tentative="1">
      <w:start w:val="1"/>
      <w:numFmt w:val="bullet"/>
      <w:lvlText w:val=""/>
      <w:lvlJc w:val="left"/>
      <w:pPr>
        <w:tabs>
          <w:tab w:val="num" w:pos="4320"/>
        </w:tabs>
        <w:ind w:left="4320" w:hanging="360"/>
      </w:pPr>
      <w:rPr>
        <w:rFonts w:ascii="Wingdings" w:hAnsi="Wingdings" w:hint="default"/>
      </w:rPr>
    </w:lvl>
    <w:lvl w:ilvl="6" w:tplc="212E21DA" w:tentative="1">
      <w:start w:val="1"/>
      <w:numFmt w:val="bullet"/>
      <w:lvlText w:val=""/>
      <w:lvlJc w:val="left"/>
      <w:pPr>
        <w:tabs>
          <w:tab w:val="num" w:pos="5040"/>
        </w:tabs>
        <w:ind w:left="5040" w:hanging="360"/>
      </w:pPr>
      <w:rPr>
        <w:rFonts w:ascii="Symbol" w:hAnsi="Symbol" w:hint="default"/>
      </w:rPr>
    </w:lvl>
    <w:lvl w:ilvl="7" w:tplc="F57C60C2" w:tentative="1">
      <w:start w:val="1"/>
      <w:numFmt w:val="bullet"/>
      <w:lvlText w:val="o"/>
      <w:lvlJc w:val="left"/>
      <w:pPr>
        <w:tabs>
          <w:tab w:val="num" w:pos="5760"/>
        </w:tabs>
        <w:ind w:left="5760" w:hanging="360"/>
      </w:pPr>
      <w:rPr>
        <w:rFonts w:ascii="Courier New" w:hAnsi="Courier New" w:hint="default"/>
      </w:rPr>
    </w:lvl>
    <w:lvl w:ilvl="8" w:tplc="6CE86B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BE47D9"/>
    <w:multiLevelType w:val="hybridMultilevel"/>
    <w:tmpl w:val="162CEA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BF834E4"/>
    <w:multiLevelType w:val="hybridMultilevel"/>
    <w:tmpl w:val="86E21436"/>
    <w:lvl w:ilvl="0" w:tplc="6B4E003E">
      <w:start w:val="1"/>
      <w:numFmt w:val="bullet"/>
      <w:lvlText w:val=""/>
      <w:lvlJc w:val="left"/>
      <w:pPr>
        <w:ind w:left="720" w:hanging="360"/>
      </w:pPr>
      <w:rPr>
        <w:rFonts w:ascii="Symbol" w:hAnsi="Symbol" w:hint="default"/>
      </w:rPr>
    </w:lvl>
    <w:lvl w:ilvl="1" w:tplc="9B4051D4">
      <w:start w:val="1"/>
      <w:numFmt w:val="bullet"/>
      <w:lvlText w:val="o"/>
      <w:lvlJc w:val="left"/>
      <w:pPr>
        <w:ind w:left="1440" w:hanging="360"/>
      </w:pPr>
      <w:rPr>
        <w:rFonts w:ascii="Courier New" w:hAnsi="Courier New" w:cs="Courier New" w:hint="default"/>
      </w:rPr>
    </w:lvl>
    <w:lvl w:ilvl="2" w:tplc="BBF2D038">
      <w:start w:val="1"/>
      <w:numFmt w:val="bullet"/>
      <w:lvlText w:val=""/>
      <w:lvlJc w:val="left"/>
      <w:pPr>
        <w:ind w:left="2160" w:hanging="360"/>
      </w:pPr>
      <w:rPr>
        <w:rFonts w:ascii="Wingdings" w:hAnsi="Wingdings" w:hint="default"/>
      </w:rPr>
    </w:lvl>
    <w:lvl w:ilvl="3" w:tplc="761EF3D6">
      <w:start w:val="1"/>
      <w:numFmt w:val="bullet"/>
      <w:lvlText w:val=""/>
      <w:lvlJc w:val="left"/>
      <w:pPr>
        <w:ind w:left="2880" w:hanging="360"/>
      </w:pPr>
      <w:rPr>
        <w:rFonts w:ascii="Symbol" w:hAnsi="Symbol" w:hint="default"/>
      </w:rPr>
    </w:lvl>
    <w:lvl w:ilvl="4" w:tplc="1A601F14">
      <w:start w:val="1"/>
      <w:numFmt w:val="bullet"/>
      <w:lvlText w:val="o"/>
      <w:lvlJc w:val="left"/>
      <w:pPr>
        <w:ind w:left="3600" w:hanging="360"/>
      </w:pPr>
      <w:rPr>
        <w:rFonts w:ascii="Courier New" w:hAnsi="Courier New" w:cs="Courier New" w:hint="default"/>
      </w:rPr>
    </w:lvl>
    <w:lvl w:ilvl="5" w:tplc="C5D61CAC">
      <w:start w:val="1"/>
      <w:numFmt w:val="bullet"/>
      <w:lvlText w:val=""/>
      <w:lvlJc w:val="left"/>
      <w:pPr>
        <w:ind w:left="4320" w:hanging="360"/>
      </w:pPr>
      <w:rPr>
        <w:rFonts w:ascii="Wingdings" w:hAnsi="Wingdings" w:hint="default"/>
      </w:rPr>
    </w:lvl>
    <w:lvl w:ilvl="6" w:tplc="618A6D34">
      <w:start w:val="1"/>
      <w:numFmt w:val="bullet"/>
      <w:lvlText w:val=""/>
      <w:lvlJc w:val="left"/>
      <w:pPr>
        <w:ind w:left="5040" w:hanging="360"/>
      </w:pPr>
      <w:rPr>
        <w:rFonts w:ascii="Symbol" w:hAnsi="Symbol" w:hint="default"/>
      </w:rPr>
    </w:lvl>
    <w:lvl w:ilvl="7" w:tplc="D54A0A14">
      <w:start w:val="1"/>
      <w:numFmt w:val="bullet"/>
      <w:lvlText w:val="o"/>
      <w:lvlJc w:val="left"/>
      <w:pPr>
        <w:ind w:left="5760" w:hanging="360"/>
      </w:pPr>
      <w:rPr>
        <w:rFonts w:ascii="Courier New" w:hAnsi="Courier New" w:cs="Courier New" w:hint="default"/>
      </w:rPr>
    </w:lvl>
    <w:lvl w:ilvl="8" w:tplc="F31C0BCA">
      <w:start w:val="1"/>
      <w:numFmt w:val="bullet"/>
      <w:lvlText w:val=""/>
      <w:lvlJc w:val="left"/>
      <w:pPr>
        <w:ind w:left="6480" w:hanging="360"/>
      </w:pPr>
      <w:rPr>
        <w:rFonts w:ascii="Wingdings" w:hAnsi="Wingdings" w:hint="default"/>
      </w:rPr>
    </w:lvl>
  </w:abstractNum>
  <w:abstractNum w:abstractNumId="17" w15:restartNumberingAfterBreak="0">
    <w:nsid w:val="1C633FCF"/>
    <w:multiLevelType w:val="hybridMultilevel"/>
    <w:tmpl w:val="4D540090"/>
    <w:lvl w:ilvl="0" w:tplc="8E74A57C">
      <w:numFmt w:val="bullet"/>
      <w:lvlText w:val="•"/>
      <w:lvlJc w:val="left"/>
      <w:pPr>
        <w:ind w:left="720" w:hanging="360"/>
      </w:pPr>
      <w:rPr>
        <w:rFonts w:ascii="Times New Roman" w:eastAsia="Times New Roman" w:hAnsi="Times New Roman" w:cs="Times New Roman" w:hint="default"/>
      </w:rPr>
    </w:lvl>
    <w:lvl w:ilvl="1" w:tplc="0DF83852">
      <w:start w:val="1"/>
      <w:numFmt w:val="bullet"/>
      <w:lvlText w:val="o"/>
      <w:lvlJc w:val="left"/>
      <w:pPr>
        <w:ind w:left="1440" w:hanging="360"/>
      </w:pPr>
      <w:rPr>
        <w:rFonts w:ascii="Courier New" w:hAnsi="Courier New" w:cs="Courier New" w:hint="default"/>
      </w:rPr>
    </w:lvl>
    <w:lvl w:ilvl="2" w:tplc="0CBA895E">
      <w:numFmt w:val="bullet"/>
      <w:lvlText w:val="•"/>
      <w:lvlJc w:val="left"/>
      <w:pPr>
        <w:ind w:left="2160" w:hanging="360"/>
      </w:pPr>
      <w:rPr>
        <w:rFonts w:ascii="Times New Roman" w:eastAsia="Times New Roman" w:hAnsi="Times New Roman" w:cs="Times New Roman" w:hint="default"/>
      </w:rPr>
    </w:lvl>
    <w:lvl w:ilvl="3" w:tplc="61AEC842" w:tentative="1">
      <w:start w:val="1"/>
      <w:numFmt w:val="bullet"/>
      <w:lvlText w:val=""/>
      <w:lvlJc w:val="left"/>
      <w:pPr>
        <w:ind w:left="2880" w:hanging="360"/>
      </w:pPr>
      <w:rPr>
        <w:rFonts w:ascii="Symbol" w:hAnsi="Symbol" w:hint="default"/>
      </w:rPr>
    </w:lvl>
    <w:lvl w:ilvl="4" w:tplc="3F528308" w:tentative="1">
      <w:start w:val="1"/>
      <w:numFmt w:val="bullet"/>
      <w:lvlText w:val="o"/>
      <w:lvlJc w:val="left"/>
      <w:pPr>
        <w:ind w:left="3600" w:hanging="360"/>
      </w:pPr>
      <w:rPr>
        <w:rFonts w:ascii="Courier New" w:hAnsi="Courier New" w:cs="Courier New" w:hint="default"/>
      </w:rPr>
    </w:lvl>
    <w:lvl w:ilvl="5" w:tplc="3FFAD730" w:tentative="1">
      <w:start w:val="1"/>
      <w:numFmt w:val="bullet"/>
      <w:lvlText w:val=""/>
      <w:lvlJc w:val="left"/>
      <w:pPr>
        <w:ind w:left="4320" w:hanging="360"/>
      </w:pPr>
      <w:rPr>
        <w:rFonts w:ascii="Wingdings" w:hAnsi="Wingdings" w:hint="default"/>
      </w:rPr>
    </w:lvl>
    <w:lvl w:ilvl="6" w:tplc="03CE4C98" w:tentative="1">
      <w:start w:val="1"/>
      <w:numFmt w:val="bullet"/>
      <w:lvlText w:val=""/>
      <w:lvlJc w:val="left"/>
      <w:pPr>
        <w:ind w:left="5040" w:hanging="360"/>
      </w:pPr>
      <w:rPr>
        <w:rFonts w:ascii="Symbol" w:hAnsi="Symbol" w:hint="default"/>
      </w:rPr>
    </w:lvl>
    <w:lvl w:ilvl="7" w:tplc="BAAA9E18" w:tentative="1">
      <w:start w:val="1"/>
      <w:numFmt w:val="bullet"/>
      <w:lvlText w:val="o"/>
      <w:lvlJc w:val="left"/>
      <w:pPr>
        <w:ind w:left="5760" w:hanging="360"/>
      </w:pPr>
      <w:rPr>
        <w:rFonts w:ascii="Courier New" w:hAnsi="Courier New" w:cs="Courier New" w:hint="default"/>
      </w:rPr>
    </w:lvl>
    <w:lvl w:ilvl="8" w:tplc="6AE41664" w:tentative="1">
      <w:start w:val="1"/>
      <w:numFmt w:val="bullet"/>
      <w:lvlText w:val=""/>
      <w:lvlJc w:val="left"/>
      <w:pPr>
        <w:ind w:left="6480" w:hanging="360"/>
      </w:pPr>
      <w:rPr>
        <w:rFonts w:ascii="Wingdings" w:hAnsi="Wingdings" w:hint="default"/>
      </w:rPr>
    </w:lvl>
  </w:abstractNum>
  <w:abstractNum w:abstractNumId="18" w15:restartNumberingAfterBreak="0">
    <w:nsid w:val="23006501"/>
    <w:multiLevelType w:val="hybridMultilevel"/>
    <w:tmpl w:val="8C145138"/>
    <w:lvl w:ilvl="0" w:tplc="F22629FE">
      <w:start w:val="1"/>
      <w:numFmt w:val="bullet"/>
      <w:lvlText w:val=""/>
      <w:lvlJc w:val="left"/>
      <w:pPr>
        <w:ind w:left="720" w:hanging="360"/>
      </w:pPr>
      <w:rPr>
        <w:rFonts w:ascii="Symbol" w:hAnsi="Symbol" w:hint="default"/>
      </w:rPr>
    </w:lvl>
    <w:lvl w:ilvl="1" w:tplc="4C20F63E" w:tentative="1">
      <w:start w:val="1"/>
      <w:numFmt w:val="bullet"/>
      <w:lvlText w:val="o"/>
      <w:lvlJc w:val="left"/>
      <w:pPr>
        <w:ind w:left="1440" w:hanging="360"/>
      </w:pPr>
      <w:rPr>
        <w:rFonts w:ascii="Courier New" w:hAnsi="Courier New" w:cs="Courier New" w:hint="default"/>
      </w:rPr>
    </w:lvl>
    <w:lvl w:ilvl="2" w:tplc="3E76958C" w:tentative="1">
      <w:start w:val="1"/>
      <w:numFmt w:val="bullet"/>
      <w:lvlText w:val=""/>
      <w:lvlJc w:val="left"/>
      <w:pPr>
        <w:ind w:left="2160" w:hanging="360"/>
      </w:pPr>
      <w:rPr>
        <w:rFonts w:ascii="Wingdings" w:hAnsi="Wingdings" w:hint="default"/>
      </w:rPr>
    </w:lvl>
    <w:lvl w:ilvl="3" w:tplc="81949692" w:tentative="1">
      <w:start w:val="1"/>
      <w:numFmt w:val="bullet"/>
      <w:lvlText w:val=""/>
      <w:lvlJc w:val="left"/>
      <w:pPr>
        <w:ind w:left="2880" w:hanging="360"/>
      </w:pPr>
      <w:rPr>
        <w:rFonts w:ascii="Symbol" w:hAnsi="Symbol" w:hint="default"/>
      </w:rPr>
    </w:lvl>
    <w:lvl w:ilvl="4" w:tplc="C4940182" w:tentative="1">
      <w:start w:val="1"/>
      <w:numFmt w:val="bullet"/>
      <w:lvlText w:val="o"/>
      <w:lvlJc w:val="left"/>
      <w:pPr>
        <w:ind w:left="3600" w:hanging="360"/>
      </w:pPr>
      <w:rPr>
        <w:rFonts w:ascii="Courier New" w:hAnsi="Courier New" w:cs="Courier New" w:hint="default"/>
      </w:rPr>
    </w:lvl>
    <w:lvl w:ilvl="5" w:tplc="3DBA5C6E" w:tentative="1">
      <w:start w:val="1"/>
      <w:numFmt w:val="bullet"/>
      <w:lvlText w:val=""/>
      <w:lvlJc w:val="left"/>
      <w:pPr>
        <w:ind w:left="4320" w:hanging="360"/>
      </w:pPr>
      <w:rPr>
        <w:rFonts w:ascii="Wingdings" w:hAnsi="Wingdings" w:hint="default"/>
      </w:rPr>
    </w:lvl>
    <w:lvl w:ilvl="6" w:tplc="5422026C" w:tentative="1">
      <w:start w:val="1"/>
      <w:numFmt w:val="bullet"/>
      <w:lvlText w:val=""/>
      <w:lvlJc w:val="left"/>
      <w:pPr>
        <w:ind w:left="5040" w:hanging="360"/>
      </w:pPr>
      <w:rPr>
        <w:rFonts w:ascii="Symbol" w:hAnsi="Symbol" w:hint="default"/>
      </w:rPr>
    </w:lvl>
    <w:lvl w:ilvl="7" w:tplc="3AC6297E" w:tentative="1">
      <w:start w:val="1"/>
      <w:numFmt w:val="bullet"/>
      <w:lvlText w:val="o"/>
      <w:lvlJc w:val="left"/>
      <w:pPr>
        <w:ind w:left="5760" w:hanging="360"/>
      </w:pPr>
      <w:rPr>
        <w:rFonts w:ascii="Courier New" w:hAnsi="Courier New" w:cs="Courier New" w:hint="default"/>
      </w:rPr>
    </w:lvl>
    <w:lvl w:ilvl="8" w:tplc="1BBA0E1E" w:tentative="1">
      <w:start w:val="1"/>
      <w:numFmt w:val="bullet"/>
      <w:lvlText w:val=""/>
      <w:lvlJc w:val="left"/>
      <w:pPr>
        <w:ind w:left="6480" w:hanging="360"/>
      </w:pPr>
      <w:rPr>
        <w:rFonts w:ascii="Wingdings" w:hAnsi="Wingdings" w:hint="default"/>
      </w:rPr>
    </w:lvl>
  </w:abstractNum>
  <w:abstractNum w:abstractNumId="19" w15:restartNumberingAfterBreak="0">
    <w:nsid w:val="23522DC4"/>
    <w:multiLevelType w:val="hybridMultilevel"/>
    <w:tmpl w:val="4E1E5D5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bCs/>
        <w:i w:val="0"/>
        <w:iCs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46F677E"/>
    <w:multiLevelType w:val="hybridMultilevel"/>
    <w:tmpl w:val="267A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7A76FF"/>
    <w:multiLevelType w:val="hybridMultilevel"/>
    <w:tmpl w:val="B1CA154C"/>
    <w:lvl w:ilvl="0" w:tplc="F89C0016">
      <w:start w:val="1"/>
      <w:numFmt w:val="bullet"/>
      <w:pStyle w:val="bulletlist"/>
      <w:lvlText w:val=""/>
      <w:lvlJc w:val="left"/>
      <w:pPr>
        <w:tabs>
          <w:tab w:val="num" w:pos="567"/>
        </w:tabs>
        <w:ind w:left="567" w:hanging="567"/>
      </w:pPr>
      <w:rPr>
        <w:rFonts w:ascii="Symbol" w:hAnsi="Symbol" w:hint="default"/>
        <w:color w:val="auto"/>
        <w:sz w:val="22"/>
      </w:rPr>
    </w:lvl>
    <w:lvl w:ilvl="1" w:tplc="8902983E">
      <w:start w:val="1"/>
      <w:numFmt w:val="bullet"/>
      <w:lvlText w:val="o"/>
      <w:lvlJc w:val="left"/>
      <w:pPr>
        <w:tabs>
          <w:tab w:val="num" w:pos="1440"/>
        </w:tabs>
        <w:ind w:left="1440" w:hanging="360"/>
      </w:pPr>
      <w:rPr>
        <w:rFonts w:ascii="Courier New" w:hAnsi="Courier New" w:hint="default"/>
      </w:rPr>
    </w:lvl>
    <w:lvl w:ilvl="2" w:tplc="2F620808" w:tentative="1">
      <w:start w:val="1"/>
      <w:numFmt w:val="bullet"/>
      <w:lvlText w:val=""/>
      <w:lvlJc w:val="left"/>
      <w:pPr>
        <w:tabs>
          <w:tab w:val="num" w:pos="2160"/>
        </w:tabs>
        <w:ind w:left="2160" w:hanging="360"/>
      </w:pPr>
      <w:rPr>
        <w:rFonts w:ascii="Wingdings" w:hAnsi="Wingdings" w:hint="default"/>
      </w:rPr>
    </w:lvl>
    <w:lvl w:ilvl="3" w:tplc="83E2F35A" w:tentative="1">
      <w:start w:val="1"/>
      <w:numFmt w:val="bullet"/>
      <w:lvlText w:val=""/>
      <w:lvlJc w:val="left"/>
      <w:pPr>
        <w:tabs>
          <w:tab w:val="num" w:pos="2880"/>
        </w:tabs>
        <w:ind w:left="2880" w:hanging="360"/>
      </w:pPr>
      <w:rPr>
        <w:rFonts w:ascii="Symbol" w:hAnsi="Symbol" w:hint="default"/>
      </w:rPr>
    </w:lvl>
    <w:lvl w:ilvl="4" w:tplc="5E2AC710" w:tentative="1">
      <w:start w:val="1"/>
      <w:numFmt w:val="bullet"/>
      <w:lvlText w:val="o"/>
      <w:lvlJc w:val="left"/>
      <w:pPr>
        <w:tabs>
          <w:tab w:val="num" w:pos="3600"/>
        </w:tabs>
        <w:ind w:left="3600" w:hanging="360"/>
      </w:pPr>
      <w:rPr>
        <w:rFonts w:ascii="Courier New" w:hAnsi="Courier New" w:hint="default"/>
      </w:rPr>
    </w:lvl>
    <w:lvl w:ilvl="5" w:tplc="23606FB6" w:tentative="1">
      <w:start w:val="1"/>
      <w:numFmt w:val="bullet"/>
      <w:lvlText w:val=""/>
      <w:lvlJc w:val="left"/>
      <w:pPr>
        <w:tabs>
          <w:tab w:val="num" w:pos="4320"/>
        </w:tabs>
        <w:ind w:left="4320" w:hanging="360"/>
      </w:pPr>
      <w:rPr>
        <w:rFonts w:ascii="Wingdings" w:hAnsi="Wingdings" w:hint="default"/>
      </w:rPr>
    </w:lvl>
    <w:lvl w:ilvl="6" w:tplc="32A8AA82" w:tentative="1">
      <w:start w:val="1"/>
      <w:numFmt w:val="bullet"/>
      <w:lvlText w:val=""/>
      <w:lvlJc w:val="left"/>
      <w:pPr>
        <w:tabs>
          <w:tab w:val="num" w:pos="5040"/>
        </w:tabs>
        <w:ind w:left="5040" w:hanging="360"/>
      </w:pPr>
      <w:rPr>
        <w:rFonts w:ascii="Symbol" w:hAnsi="Symbol" w:hint="default"/>
      </w:rPr>
    </w:lvl>
    <w:lvl w:ilvl="7" w:tplc="C85E773C" w:tentative="1">
      <w:start w:val="1"/>
      <w:numFmt w:val="bullet"/>
      <w:lvlText w:val="o"/>
      <w:lvlJc w:val="left"/>
      <w:pPr>
        <w:tabs>
          <w:tab w:val="num" w:pos="5760"/>
        </w:tabs>
        <w:ind w:left="5760" w:hanging="360"/>
      </w:pPr>
      <w:rPr>
        <w:rFonts w:ascii="Courier New" w:hAnsi="Courier New" w:hint="default"/>
      </w:rPr>
    </w:lvl>
    <w:lvl w:ilvl="8" w:tplc="9B906B8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975BC7"/>
    <w:multiLevelType w:val="hybridMultilevel"/>
    <w:tmpl w:val="45DC5E9A"/>
    <w:lvl w:ilvl="0" w:tplc="C4EC4C96">
      <w:start w:val="1"/>
      <w:numFmt w:val="bullet"/>
      <w:pStyle w:val="Style8"/>
      <w:lvlText w:val="-"/>
      <w:lvlJc w:val="left"/>
      <w:pPr>
        <w:ind w:left="720" w:hanging="360"/>
      </w:pPr>
      <w:rPr>
        <w:rFonts w:ascii="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8C960F4"/>
    <w:multiLevelType w:val="hybridMultilevel"/>
    <w:tmpl w:val="5EB48A80"/>
    <w:lvl w:ilvl="0" w:tplc="1DD8627C">
      <w:numFmt w:val="bullet"/>
      <w:lvlText w:val="•"/>
      <w:lvlJc w:val="left"/>
      <w:pPr>
        <w:ind w:left="720" w:hanging="360"/>
      </w:pPr>
      <w:rPr>
        <w:rFonts w:ascii="Times New Roman" w:eastAsia="Times New Roman" w:hAnsi="Times New Roman" w:cs="Times New Roman" w:hint="default"/>
      </w:rPr>
    </w:lvl>
    <w:lvl w:ilvl="1" w:tplc="AB80BF18" w:tentative="1">
      <w:start w:val="1"/>
      <w:numFmt w:val="bullet"/>
      <w:lvlText w:val="o"/>
      <w:lvlJc w:val="left"/>
      <w:pPr>
        <w:ind w:left="1440" w:hanging="360"/>
      </w:pPr>
      <w:rPr>
        <w:rFonts w:ascii="Courier New" w:hAnsi="Courier New" w:cs="Courier New" w:hint="default"/>
      </w:rPr>
    </w:lvl>
    <w:lvl w:ilvl="2" w:tplc="83443D32">
      <w:numFmt w:val="bullet"/>
      <w:lvlText w:val="•"/>
      <w:lvlJc w:val="left"/>
      <w:pPr>
        <w:ind w:left="2160" w:hanging="360"/>
      </w:pPr>
      <w:rPr>
        <w:rFonts w:ascii="Times New Roman" w:eastAsia="Times New Roman" w:hAnsi="Times New Roman" w:cs="Times New Roman" w:hint="default"/>
      </w:rPr>
    </w:lvl>
    <w:lvl w:ilvl="3" w:tplc="1B749FD8" w:tentative="1">
      <w:start w:val="1"/>
      <w:numFmt w:val="bullet"/>
      <w:lvlText w:val=""/>
      <w:lvlJc w:val="left"/>
      <w:pPr>
        <w:ind w:left="2880" w:hanging="360"/>
      </w:pPr>
      <w:rPr>
        <w:rFonts w:ascii="Symbol" w:hAnsi="Symbol" w:hint="default"/>
      </w:rPr>
    </w:lvl>
    <w:lvl w:ilvl="4" w:tplc="BAAAB894" w:tentative="1">
      <w:start w:val="1"/>
      <w:numFmt w:val="bullet"/>
      <w:lvlText w:val="o"/>
      <w:lvlJc w:val="left"/>
      <w:pPr>
        <w:ind w:left="3600" w:hanging="360"/>
      </w:pPr>
      <w:rPr>
        <w:rFonts w:ascii="Courier New" w:hAnsi="Courier New" w:cs="Courier New" w:hint="default"/>
      </w:rPr>
    </w:lvl>
    <w:lvl w:ilvl="5" w:tplc="8BD87A48" w:tentative="1">
      <w:start w:val="1"/>
      <w:numFmt w:val="bullet"/>
      <w:lvlText w:val=""/>
      <w:lvlJc w:val="left"/>
      <w:pPr>
        <w:ind w:left="4320" w:hanging="360"/>
      </w:pPr>
      <w:rPr>
        <w:rFonts w:ascii="Wingdings" w:hAnsi="Wingdings" w:hint="default"/>
      </w:rPr>
    </w:lvl>
    <w:lvl w:ilvl="6" w:tplc="852203CA" w:tentative="1">
      <w:start w:val="1"/>
      <w:numFmt w:val="bullet"/>
      <w:lvlText w:val=""/>
      <w:lvlJc w:val="left"/>
      <w:pPr>
        <w:ind w:left="5040" w:hanging="360"/>
      </w:pPr>
      <w:rPr>
        <w:rFonts w:ascii="Symbol" w:hAnsi="Symbol" w:hint="default"/>
      </w:rPr>
    </w:lvl>
    <w:lvl w:ilvl="7" w:tplc="CFCA238A" w:tentative="1">
      <w:start w:val="1"/>
      <w:numFmt w:val="bullet"/>
      <w:lvlText w:val="o"/>
      <w:lvlJc w:val="left"/>
      <w:pPr>
        <w:ind w:left="5760" w:hanging="360"/>
      </w:pPr>
      <w:rPr>
        <w:rFonts w:ascii="Courier New" w:hAnsi="Courier New" w:cs="Courier New" w:hint="default"/>
      </w:rPr>
    </w:lvl>
    <w:lvl w:ilvl="8" w:tplc="E5989CF2" w:tentative="1">
      <w:start w:val="1"/>
      <w:numFmt w:val="bullet"/>
      <w:lvlText w:val=""/>
      <w:lvlJc w:val="left"/>
      <w:pPr>
        <w:ind w:left="6480" w:hanging="360"/>
      </w:pPr>
      <w:rPr>
        <w:rFonts w:ascii="Wingdings" w:hAnsi="Wingdings" w:hint="default"/>
      </w:rPr>
    </w:lvl>
  </w:abstractNum>
  <w:abstractNum w:abstractNumId="25" w15:restartNumberingAfterBreak="0">
    <w:nsid w:val="29F01DDC"/>
    <w:multiLevelType w:val="hybridMultilevel"/>
    <w:tmpl w:val="24960622"/>
    <w:lvl w:ilvl="0" w:tplc="C56C57A6">
      <w:start w:val="1"/>
      <w:numFmt w:val="bullet"/>
      <w:lvlText w:val="-"/>
      <w:lvlJc w:val="left"/>
      <w:pPr>
        <w:ind w:left="862" w:hanging="360"/>
      </w:pPr>
    </w:lvl>
    <w:lvl w:ilvl="1" w:tplc="D5E8B510" w:tentative="1">
      <w:start w:val="1"/>
      <w:numFmt w:val="bullet"/>
      <w:lvlText w:val="o"/>
      <w:lvlJc w:val="left"/>
      <w:pPr>
        <w:ind w:left="1582" w:hanging="360"/>
      </w:pPr>
      <w:rPr>
        <w:rFonts w:ascii="Courier New" w:hAnsi="Courier New" w:cs="Courier New" w:hint="default"/>
      </w:rPr>
    </w:lvl>
    <w:lvl w:ilvl="2" w:tplc="BC72DBB8" w:tentative="1">
      <w:start w:val="1"/>
      <w:numFmt w:val="bullet"/>
      <w:lvlText w:val=""/>
      <w:lvlJc w:val="left"/>
      <w:pPr>
        <w:ind w:left="2302" w:hanging="360"/>
      </w:pPr>
      <w:rPr>
        <w:rFonts w:ascii="Wingdings" w:hAnsi="Wingdings" w:hint="default"/>
      </w:rPr>
    </w:lvl>
    <w:lvl w:ilvl="3" w:tplc="D3481C30" w:tentative="1">
      <w:start w:val="1"/>
      <w:numFmt w:val="bullet"/>
      <w:lvlText w:val=""/>
      <w:lvlJc w:val="left"/>
      <w:pPr>
        <w:ind w:left="3022" w:hanging="360"/>
      </w:pPr>
      <w:rPr>
        <w:rFonts w:ascii="Symbol" w:hAnsi="Symbol" w:hint="default"/>
      </w:rPr>
    </w:lvl>
    <w:lvl w:ilvl="4" w:tplc="B5A62D9A" w:tentative="1">
      <w:start w:val="1"/>
      <w:numFmt w:val="bullet"/>
      <w:lvlText w:val="o"/>
      <w:lvlJc w:val="left"/>
      <w:pPr>
        <w:ind w:left="3742" w:hanging="360"/>
      </w:pPr>
      <w:rPr>
        <w:rFonts w:ascii="Courier New" w:hAnsi="Courier New" w:cs="Courier New" w:hint="default"/>
      </w:rPr>
    </w:lvl>
    <w:lvl w:ilvl="5" w:tplc="E4809746" w:tentative="1">
      <w:start w:val="1"/>
      <w:numFmt w:val="bullet"/>
      <w:lvlText w:val=""/>
      <w:lvlJc w:val="left"/>
      <w:pPr>
        <w:ind w:left="4462" w:hanging="360"/>
      </w:pPr>
      <w:rPr>
        <w:rFonts w:ascii="Wingdings" w:hAnsi="Wingdings" w:hint="default"/>
      </w:rPr>
    </w:lvl>
    <w:lvl w:ilvl="6" w:tplc="C5B6811A" w:tentative="1">
      <w:start w:val="1"/>
      <w:numFmt w:val="bullet"/>
      <w:lvlText w:val=""/>
      <w:lvlJc w:val="left"/>
      <w:pPr>
        <w:ind w:left="5182" w:hanging="360"/>
      </w:pPr>
      <w:rPr>
        <w:rFonts w:ascii="Symbol" w:hAnsi="Symbol" w:hint="default"/>
      </w:rPr>
    </w:lvl>
    <w:lvl w:ilvl="7" w:tplc="22D24978" w:tentative="1">
      <w:start w:val="1"/>
      <w:numFmt w:val="bullet"/>
      <w:lvlText w:val="o"/>
      <w:lvlJc w:val="left"/>
      <w:pPr>
        <w:ind w:left="5902" w:hanging="360"/>
      </w:pPr>
      <w:rPr>
        <w:rFonts w:ascii="Courier New" w:hAnsi="Courier New" w:cs="Courier New" w:hint="default"/>
      </w:rPr>
    </w:lvl>
    <w:lvl w:ilvl="8" w:tplc="F328E22C" w:tentative="1">
      <w:start w:val="1"/>
      <w:numFmt w:val="bullet"/>
      <w:lvlText w:val=""/>
      <w:lvlJc w:val="left"/>
      <w:pPr>
        <w:ind w:left="6622" w:hanging="360"/>
      </w:pPr>
      <w:rPr>
        <w:rFonts w:ascii="Wingdings" w:hAnsi="Wingdings" w:hint="default"/>
      </w:rPr>
    </w:lvl>
  </w:abstractNum>
  <w:abstractNum w:abstractNumId="26" w15:restartNumberingAfterBreak="0">
    <w:nsid w:val="2A2C0E66"/>
    <w:multiLevelType w:val="hybridMultilevel"/>
    <w:tmpl w:val="BE04126C"/>
    <w:lvl w:ilvl="0" w:tplc="28A6F6EC">
      <w:start w:val="4"/>
      <w:numFmt w:val="bullet"/>
      <w:lvlText w:val="-"/>
      <w:lvlJc w:val="left"/>
      <w:pPr>
        <w:ind w:left="720" w:hanging="360"/>
      </w:pPr>
      <w:rPr>
        <w:rFonts w:ascii="Calibri" w:eastAsia="Times New Roman" w:hAnsi="Calibri" w:hint="default"/>
      </w:rPr>
    </w:lvl>
    <w:lvl w:ilvl="1" w:tplc="41D63456">
      <w:start w:val="1"/>
      <w:numFmt w:val="bullet"/>
      <w:lvlText w:val="o"/>
      <w:lvlJc w:val="left"/>
      <w:pPr>
        <w:ind w:left="1440" w:hanging="360"/>
      </w:pPr>
      <w:rPr>
        <w:rFonts w:ascii="Courier New" w:hAnsi="Courier New" w:cs="Courier New" w:hint="default"/>
      </w:rPr>
    </w:lvl>
    <w:lvl w:ilvl="2" w:tplc="4AA4C830">
      <w:numFmt w:val="bullet"/>
      <w:lvlText w:val="•"/>
      <w:lvlJc w:val="left"/>
      <w:pPr>
        <w:ind w:left="2160" w:hanging="360"/>
      </w:pPr>
      <w:rPr>
        <w:rFonts w:ascii="Times New Roman" w:eastAsia="Times New Roman" w:hAnsi="Times New Roman" w:cs="Times New Roman" w:hint="default"/>
      </w:rPr>
    </w:lvl>
    <w:lvl w:ilvl="3" w:tplc="63D67CF4" w:tentative="1">
      <w:start w:val="1"/>
      <w:numFmt w:val="bullet"/>
      <w:lvlText w:val=""/>
      <w:lvlJc w:val="left"/>
      <w:pPr>
        <w:ind w:left="2880" w:hanging="360"/>
      </w:pPr>
      <w:rPr>
        <w:rFonts w:ascii="Symbol" w:hAnsi="Symbol" w:hint="default"/>
      </w:rPr>
    </w:lvl>
    <w:lvl w:ilvl="4" w:tplc="00DC7408" w:tentative="1">
      <w:start w:val="1"/>
      <w:numFmt w:val="bullet"/>
      <w:lvlText w:val="o"/>
      <w:lvlJc w:val="left"/>
      <w:pPr>
        <w:ind w:left="3600" w:hanging="360"/>
      </w:pPr>
      <w:rPr>
        <w:rFonts w:ascii="Courier New" w:hAnsi="Courier New" w:cs="Courier New" w:hint="default"/>
      </w:rPr>
    </w:lvl>
    <w:lvl w:ilvl="5" w:tplc="E25A56CC" w:tentative="1">
      <w:start w:val="1"/>
      <w:numFmt w:val="bullet"/>
      <w:lvlText w:val=""/>
      <w:lvlJc w:val="left"/>
      <w:pPr>
        <w:ind w:left="4320" w:hanging="360"/>
      </w:pPr>
      <w:rPr>
        <w:rFonts w:ascii="Wingdings" w:hAnsi="Wingdings" w:hint="default"/>
      </w:rPr>
    </w:lvl>
    <w:lvl w:ilvl="6" w:tplc="5ED80842" w:tentative="1">
      <w:start w:val="1"/>
      <w:numFmt w:val="bullet"/>
      <w:lvlText w:val=""/>
      <w:lvlJc w:val="left"/>
      <w:pPr>
        <w:ind w:left="5040" w:hanging="360"/>
      </w:pPr>
      <w:rPr>
        <w:rFonts w:ascii="Symbol" w:hAnsi="Symbol" w:hint="default"/>
      </w:rPr>
    </w:lvl>
    <w:lvl w:ilvl="7" w:tplc="4AD41AC8" w:tentative="1">
      <w:start w:val="1"/>
      <w:numFmt w:val="bullet"/>
      <w:lvlText w:val="o"/>
      <w:lvlJc w:val="left"/>
      <w:pPr>
        <w:ind w:left="5760" w:hanging="360"/>
      </w:pPr>
      <w:rPr>
        <w:rFonts w:ascii="Courier New" w:hAnsi="Courier New" w:cs="Courier New" w:hint="default"/>
      </w:rPr>
    </w:lvl>
    <w:lvl w:ilvl="8" w:tplc="EE0602F2" w:tentative="1">
      <w:start w:val="1"/>
      <w:numFmt w:val="bullet"/>
      <w:lvlText w:val=""/>
      <w:lvlJc w:val="left"/>
      <w:pPr>
        <w:ind w:left="6480" w:hanging="360"/>
      </w:pPr>
      <w:rPr>
        <w:rFonts w:ascii="Wingdings" w:hAnsi="Wingdings" w:hint="default"/>
      </w:rPr>
    </w:lvl>
  </w:abstractNum>
  <w:abstractNum w:abstractNumId="27" w15:restartNumberingAfterBreak="0">
    <w:nsid w:val="2B422CCD"/>
    <w:multiLevelType w:val="hybridMultilevel"/>
    <w:tmpl w:val="C908F0BA"/>
    <w:lvl w:ilvl="0" w:tplc="258E4156">
      <w:start w:val="1"/>
      <w:numFmt w:val="bullet"/>
      <w:lvlText w:val=""/>
      <w:lvlJc w:val="left"/>
      <w:pPr>
        <w:ind w:left="720" w:hanging="360"/>
      </w:pPr>
      <w:rPr>
        <w:rFonts w:ascii="Symbol" w:hAnsi="Symbol" w:hint="default"/>
      </w:rPr>
    </w:lvl>
    <w:lvl w:ilvl="1" w:tplc="106E97AE" w:tentative="1">
      <w:start w:val="1"/>
      <w:numFmt w:val="bullet"/>
      <w:lvlText w:val="o"/>
      <w:lvlJc w:val="left"/>
      <w:pPr>
        <w:ind w:left="1440" w:hanging="360"/>
      </w:pPr>
      <w:rPr>
        <w:rFonts w:ascii="Courier New" w:hAnsi="Courier New" w:hint="default"/>
      </w:rPr>
    </w:lvl>
    <w:lvl w:ilvl="2" w:tplc="8800012A" w:tentative="1">
      <w:start w:val="1"/>
      <w:numFmt w:val="bullet"/>
      <w:lvlText w:val=""/>
      <w:lvlJc w:val="left"/>
      <w:pPr>
        <w:ind w:left="2160" w:hanging="360"/>
      </w:pPr>
      <w:rPr>
        <w:rFonts w:ascii="Wingdings" w:hAnsi="Wingdings" w:hint="default"/>
      </w:rPr>
    </w:lvl>
    <w:lvl w:ilvl="3" w:tplc="E2E4E594" w:tentative="1">
      <w:start w:val="1"/>
      <w:numFmt w:val="bullet"/>
      <w:lvlText w:val=""/>
      <w:lvlJc w:val="left"/>
      <w:pPr>
        <w:ind w:left="2880" w:hanging="360"/>
      </w:pPr>
      <w:rPr>
        <w:rFonts w:ascii="Symbol" w:hAnsi="Symbol" w:hint="default"/>
      </w:rPr>
    </w:lvl>
    <w:lvl w:ilvl="4" w:tplc="F5A2D7A8" w:tentative="1">
      <w:start w:val="1"/>
      <w:numFmt w:val="bullet"/>
      <w:lvlText w:val="o"/>
      <w:lvlJc w:val="left"/>
      <w:pPr>
        <w:ind w:left="3600" w:hanging="360"/>
      </w:pPr>
      <w:rPr>
        <w:rFonts w:ascii="Courier New" w:hAnsi="Courier New" w:hint="default"/>
      </w:rPr>
    </w:lvl>
    <w:lvl w:ilvl="5" w:tplc="C47EA442" w:tentative="1">
      <w:start w:val="1"/>
      <w:numFmt w:val="bullet"/>
      <w:lvlText w:val=""/>
      <w:lvlJc w:val="left"/>
      <w:pPr>
        <w:ind w:left="4320" w:hanging="360"/>
      </w:pPr>
      <w:rPr>
        <w:rFonts w:ascii="Wingdings" w:hAnsi="Wingdings" w:hint="default"/>
      </w:rPr>
    </w:lvl>
    <w:lvl w:ilvl="6" w:tplc="EC4CA494" w:tentative="1">
      <w:start w:val="1"/>
      <w:numFmt w:val="bullet"/>
      <w:lvlText w:val=""/>
      <w:lvlJc w:val="left"/>
      <w:pPr>
        <w:ind w:left="5040" w:hanging="360"/>
      </w:pPr>
      <w:rPr>
        <w:rFonts w:ascii="Symbol" w:hAnsi="Symbol" w:hint="default"/>
      </w:rPr>
    </w:lvl>
    <w:lvl w:ilvl="7" w:tplc="7572FBBA" w:tentative="1">
      <w:start w:val="1"/>
      <w:numFmt w:val="bullet"/>
      <w:lvlText w:val="o"/>
      <w:lvlJc w:val="left"/>
      <w:pPr>
        <w:ind w:left="5760" w:hanging="360"/>
      </w:pPr>
      <w:rPr>
        <w:rFonts w:ascii="Courier New" w:hAnsi="Courier New" w:hint="default"/>
      </w:rPr>
    </w:lvl>
    <w:lvl w:ilvl="8" w:tplc="9D0C6FF6" w:tentative="1">
      <w:start w:val="1"/>
      <w:numFmt w:val="bullet"/>
      <w:lvlText w:val=""/>
      <w:lvlJc w:val="left"/>
      <w:pPr>
        <w:ind w:left="6480" w:hanging="360"/>
      </w:pPr>
      <w:rPr>
        <w:rFonts w:ascii="Wingdings" w:hAnsi="Wingdings" w:hint="default"/>
      </w:rPr>
    </w:lvl>
  </w:abstractNum>
  <w:abstractNum w:abstractNumId="28" w15:restartNumberingAfterBreak="0">
    <w:nsid w:val="325F14F2"/>
    <w:multiLevelType w:val="hybridMultilevel"/>
    <w:tmpl w:val="5A945022"/>
    <w:lvl w:ilvl="0" w:tplc="07FCA2D0">
      <w:start w:val="1"/>
      <w:numFmt w:val="bullet"/>
      <w:lvlText w:val="-"/>
      <w:lvlJc w:val="left"/>
      <w:pPr>
        <w:ind w:left="720" w:hanging="360"/>
      </w:pPr>
    </w:lvl>
    <w:lvl w:ilvl="1" w:tplc="84868446" w:tentative="1">
      <w:start w:val="1"/>
      <w:numFmt w:val="bullet"/>
      <w:lvlText w:val="o"/>
      <w:lvlJc w:val="left"/>
      <w:pPr>
        <w:ind w:left="1440" w:hanging="360"/>
      </w:pPr>
      <w:rPr>
        <w:rFonts w:ascii="Courier New" w:hAnsi="Courier New" w:cs="Courier New" w:hint="default"/>
      </w:rPr>
    </w:lvl>
    <w:lvl w:ilvl="2" w:tplc="F77AC644" w:tentative="1">
      <w:start w:val="1"/>
      <w:numFmt w:val="bullet"/>
      <w:lvlText w:val=""/>
      <w:lvlJc w:val="left"/>
      <w:pPr>
        <w:ind w:left="2160" w:hanging="360"/>
      </w:pPr>
      <w:rPr>
        <w:rFonts w:ascii="Wingdings" w:hAnsi="Wingdings" w:hint="default"/>
      </w:rPr>
    </w:lvl>
    <w:lvl w:ilvl="3" w:tplc="D7F08ED6" w:tentative="1">
      <w:start w:val="1"/>
      <w:numFmt w:val="bullet"/>
      <w:lvlText w:val=""/>
      <w:lvlJc w:val="left"/>
      <w:pPr>
        <w:ind w:left="2880" w:hanging="360"/>
      </w:pPr>
      <w:rPr>
        <w:rFonts w:ascii="Symbol" w:hAnsi="Symbol" w:hint="default"/>
      </w:rPr>
    </w:lvl>
    <w:lvl w:ilvl="4" w:tplc="397A5520" w:tentative="1">
      <w:start w:val="1"/>
      <w:numFmt w:val="bullet"/>
      <w:lvlText w:val="o"/>
      <w:lvlJc w:val="left"/>
      <w:pPr>
        <w:ind w:left="3600" w:hanging="360"/>
      </w:pPr>
      <w:rPr>
        <w:rFonts w:ascii="Courier New" w:hAnsi="Courier New" w:cs="Courier New" w:hint="default"/>
      </w:rPr>
    </w:lvl>
    <w:lvl w:ilvl="5" w:tplc="3B604556" w:tentative="1">
      <w:start w:val="1"/>
      <w:numFmt w:val="bullet"/>
      <w:lvlText w:val=""/>
      <w:lvlJc w:val="left"/>
      <w:pPr>
        <w:ind w:left="4320" w:hanging="360"/>
      </w:pPr>
      <w:rPr>
        <w:rFonts w:ascii="Wingdings" w:hAnsi="Wingdings" w:hint="default"/>
      </w:rPr>
    </w:lvl>
    <w:lvl w:ilvl="6" w:tplc="596CDDBE" w:tentative="1">
      <w:start w:val="1"/>
      <w:numFmt w:val="bullet"/>
      <w:lvlText w:val=""/>
      <w:lvlJc w:val="left"/>
      <w:pPr>
        <w:ind w:left="5040" w:hanging="360"/>
      </w:pPr>
      <w:rPr>
        <w:rFonts w:ascii="Symbol" w:hAnsi="Symbol" w:hint="default"/>
      </w:rPr>
    </w:lvl>
    <w:lvl w:ilvl="7" w:tplc="426EC756" w:tentative="1">
      <w:start w:val="1"/>
      <w:numFmt w:val="bullet"/>
      <w:lvlText w:val="o"/>
      <w:lvlJc w:val="left"/>
      <w:pPr>
        <w:ind w:left="5760" w:hanging="360"/>
      </w:pPr>
      <w:rPr>
        <w:rFonts w:ascii="Courier New" w:hAnsi="Courier New" w:cs="Courier New" w:hint="default"/>
      </w:rPr>
    </w:lvl>
    <w:lvl w:ilvl="8" w:tplc="A256417C" w:tentative="1">
      <w:start w:val="1"/>
      <w:numFmt w:val="bullet"/>
      <w:lvlText w:val=""/>
      <w:lvlJc w:val="left"/>
      <w:pPr>
        <w:ind w:left="6480" w:hanging="360"/>
      </w:pPr>
      <w:rPr>
        <w:rFonts w:ascii="Wingdings" w:hAnsi="Wingdings" w:hint="default"/>
      </w:rPr>
    </w:lvl>
  </w:abstractNum>
  <w:abstractNum w:abstractNumId="29" w15:restartNumberingAfterBreak="0">
    <w:nsid w:val="33A750CA"/>
    <w:multiLevelType w:val="hybridMultilevel"/>
    <w:tmpl w:val="2900531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4695B15"/>
    <w:multiLevelType w:val="hybridMultilevel"/>
    <w:tmpl w:val="615EDC02"/>
    <w:lvl w:ilvl="0" w:tplc="D2FA4912">
      <w:start w:val="1"/>
      <w:numFmt w:val="bullet"/>
      <w:lvlText w:val="-"/>
      <w:lvlJc w:val="left"/>
      <w:pPr>
        <w:ind w:left="720" w:hanging="360"/>
      </w:pPr>
    </w:lvl>
    <w:lvl w:ilvl="1" w:tplc="A7EEE872" w:tentative="1">
      <w:start w:val="1"/>
      <w:numFmt w:val="bullet"/>
      <w:lvlText w:val="o"/>
      <w:lvlJc w:val="left"/>
      <w:pPr>
        <w:ind w:left="1440" w:hanging="360"/>
      </w:pPr>
      <w:rPr>
        <w:rFonts w:ascii="Courier New" w:hAnsi="Courier New" w:cs="Courier New" w:hint="default"/>
      </w:rPr>
    </w:lvl>
    <w:lvl w:ilvl="2" w:tplc="F332762C" w:tentative="1">
      <w:start w:val="1"/>
      <w:numFmt w:val="bullet"/>
      <w:lvlText w:val=""/>
      <w:lvlJc w:val="left"/>
      <w:pPr>
        <w:ind w:left="2160" w:hanging="360"/>
      </w:pPr>
      <w:rPr>
        <w:rFonts w:ascii="Wingdings" w:hAnsi="Wingdings" w:hint="default"/>
      </w:rPr>
    </w:lvl>
    <w:lvl w:ilvl="3" w:tplc="E2789AD2" w:tentative="1">
      <w:start w:val="1"/>
      <w:numFmt w:val="bullet"/>
      <w:lvlText w:val=""/>
      <w:lvlJc w:val="left"/>
      <w:pPr>
        <w:ind w:left="2880" w:hanging="360"/>
      </w:pPr>
      <w:rPr>
        <w:rFonts w:ascii="Symbol" w:hAnsi="Symbol" w:hint="default"/>
      </w:rPr>
    </w:lvl>
    <w:lvl w:ilvl="4" w:tplc="D48236A0" w:tentative="1">
      <w:start w:val="1"/>
      <w:numFmt w:val="bullet"/>
      <w:lvlText w:val="o"/>
      <w:lvlJc w:val="left"/>
      <w:pPr>
        <w:ind w:left="3600" w:hanging="360"/>
      </w:pPr>
      <w:rPr>
        <w:rFonts w:ascii="Courier New" w:hAnsi="Courier New" w:cs="Courier New" w:hint="default"/>
      </w:rPr>
    </w:lvl>
    <w:lvl w:ilvl="5" w:tplc="FB72C714" w:tentative="1">
      <w:start w:val="1"/>
      <w:numFmt w:val="bullet"/>
      <w:lvlText w:val=""/>
      <w:lvlJc w:val="left"/>
      <w:pPr>
        <w:ind w:left="4320" w:hanging="360"/>
      </w:pPr>
      <w:rPr>
        <w:rFonts w:ascii="Wingdings" w:hAnsi="Wingdings" w:hint="default"/>
      </w:rPr>
    </w:lvl>
    <w:lvl w:ilvl="6" w:tplc="F98ACCE8" w:tentative="1">
      <w:start w:val="1"/>
      <w:numFmt w:val="bullet"/>
      <w:lvlText w:val=""/>
      <w:lvlJc w:val="left"/>
      <w:pPr>
        <w:ind w:left="5040" w:hanging="360"/>
      </w:pPr>
      <w:rPr>
        <w:rFonts w:ascii="Symbol" w:hAnsi="Symbol" w:hint="default"/>
      </w:rPr>
    </w:lvl>
    <w:lvl w:ilvl="7" w:tplc="7BE6C59A" w:tentative="1">
      <w:start w:val="1"/>
      <w:numFmt w:val="bullet"/>
      <w:lvlText w:val="o"/>
      <w:lvlJc w:val="left"/>
      <w:pPr>
        <w:ind w:left="5760" w:hanging="360"/>
      </w:pPr>
      <w:rPr>
        <w:rFonts w:ascii="Courier New" w:hAnsi="Courier New" w:cs="Courier New" w:hint="default"/>
      </w:rPr>
    </w:lvl>
    <w:lvl w:ilvl="8" w:tplc="5B12492C" w:tentative="1">
      <w:start w:val="1"/>
      <w:numFmt w:val="bullet"/>
      <w:lvlText w:val=""/>
      <w:lvlJc w:val="left"/>
      <w:pPr>
        <w:ind w:left="6480" w:hanging="360"/>
      </w:pPr>
      <w:rPr>
        <w:rFonts w:ascii="Wingdings" w:hAnsi="Wingdings" w:hint="default"/>
      </w:rPr>
    </w:lvl>
  </w:abstractNum>
  <w:abstractNum w:abstractNumId="31" w15:restartNumberingAfterBreak="0">
    <w:nsid w:val="347B1576"/>
    <w:multiLevelType w:val="hybridMultilevel"/>
    <w:tmpl w:val="0408EC72"/>
    <w:lvl w:ilvl="0" w:tplc="EC86601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8A2A75"/>
    <w:multiLevelType w:val="hybridMultilevel"/>
    <w:tmpl w:val="EE2824AE"/>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5955CC4"/>
    <w:multiLevelType w:val="hybridMultilevel"/>
    <w:tmpl w:val="35CAE19A"/>
    <w:lvl w:ilvl="0" w:tplc="6DB4EBD2">
      <w:start w:val="4"/>
      <w:numFmt w:val="decimal"/>
      <w:lvlText w:val="%1."/>
      <w:lvlJc w:val="left"/>
      <w:pPr>
        <w:ind w:left="165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EC48F8"/>
    <w:multiLevelType w:val="hybridMultilevel"/>
    <w:tmpl w:val="E94834F0"/>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7012B9"/>
    <w:multiLevelType w:val="hybridMultilevel"/>
    <w:tmpl w:val="FB580A5A"/>
    <w:lvl w:ilvl="0" w:tplc="7CB4711E">
      <w:start w:val="1"/>
      <w:numFmt w:val="bullet"/>
      <w:lvlText w:val=""/>
      <w:lvlJc w:val="left"/>
      <w:pPr>
        <w:ind w:left="1280" w:hanging="360"/>
      </w:pPr>
      <w:rPr>
        <w:rFonts w:ascii="Symbol" w:hAnsi="Symbol"/>
      </w:rPr>
    </w:lvl>
    <w:lvl w:ilvl="1" w:tplc="EA1265BC">
      <w:start w:val="1"/>
      <w:numFmt w:val="bullet"/>
      <w:lvlText w:val=""/>
      <w:lvlJc w:val="left"/>
      <w:pPr>
        <w:ind w:left="1280" w:hanging="360"/>
      </w:pPr>
      <w:rPr>
        <w:rFonts w:ascii="Symbol" w:hAnsi="Symbol"/>
      </w:rPr>
    </w:lvl>
    <w:lvl w:ilvl="2" w:tplc="36FA905E">
      <w:start w:val="1"/>
      <w:numFmt w:val="bullet"/>
      <w:lvlText w:val=""/>
      <w:lvlJc w:val="left"/>
      <w:pPr>
        <w:ind w:left="1280" w:hanging="360"/>
      </w:pPr>
      <w:rPr>
        <w:rFonts w:ascii="Symbol" w:hAnsi="Symbol"/>
      </w:rPr>
    </w:lvl>
    <w:lvl w:ilvl="3" w:tplc="DED40A0C">
      <w:start w:val="1"/>
      <w:numFmt w:val="bullet"/>
      <w:lvlText w:val=""/>
      <w:lvlJc w:val="left"/>
      <w:pPr>
        <w:ind w:left="1280" w:hanging="360"/>
      </w:pPr>
      <w:rPr>
        <w:rFonts w:ascii="Symbol" w:hAnsi="Symbol"/>
      </w:rPr>
    </w:lvl>
    <w:lvl w:ilvl="4" w:tplc="A9DA94CE">
      <w:start w:val="1"/>
      <w:numFmt w:val="bullet"/>
      <w:lvlText w:val=""/>
      <w:lvlJc w:val="left"/>
      <w:pPr>
        <w:ind w:left="1280" w:hanging="360"/>
      </w:pPr>
      <w:rPr>
        <w:rFonts w:ascii="Symbol" w:hAnsi="Symbol"/>
      </w:rPr>
    </w:lvl>
    <w:lvl w:ilvl="5" w:tplc="451A6834">
      <w:start w:val="1"/>
      <w:numFmt w:val="bullet"/>
      <w:lvlText w:val=""/>
      <w:lvlJc w:val="left"/>
      <w:pPr>
        <w:ind w:left="1280" w:hanging="360"/>
      </w:pPr>
      <w:rPr>
        <w:rFonts w:ascii="Symbol" w:hAnsi="Symbol"/>
      </w:rPr>
    </w:lvl>
    <w:lvl w:ilvl="6" w:tplc="1E948C04">
      <w:start w:val="1"/>
      <w:numFmt w:val="bullet"/>
      <w:lvlText w:val=""/>
      <w:lvlJc w:val="left"/>
      <w:pPr>
        <w:ind w:left="1280" w:hanging="360"/>
      </w:pPr>
      <w:rPr>
        <w:rFonts w:ascii="Symbol" w:hAnsi="Symbol"/>
      </w:rPr>
    </w:lvl>
    <w:lvl w:ilvl="7" w:tplc="EC74DC72">
      <w:start w:val="1"/>
      <w:numFmt w:val="bullet"/>
      <w:lvlText w:val=""/>
      <w:lvlJc w:val="left"/>
      <w:pPr>
        <w:ind w:left="1280" w:hanging="360"/>
      </w:pPr>
      <w:rPr>
        <w:rFonts w:ascii="Symbol" w:hAnsi="Symbol"/>
      </w:rPr>
    </w:lvl>
    <w:lvl w:ilvl="8" w:tplc="A7308390">
      <w:start w:val="1"/>
      <w:numFmt w:val="bullet"/>
      <w:lvlText w:val=""/>
      <w:lvlJc w:val="left"/>
      <w:pPr>
        <w:ind w:left="1280" w:hanging="360"/>
      </w:pPr>
      <w:rPr>
        <w:rFonts w:ascii="Symbol" w:hAnsi="Symbol"/>
      </w:rPr>
    </w:lvl>
  </w:abstractNum>
  <w:abstractNum w:abstractNumId="36" w15:restartNumberingAfterBreak="0">
    <w:nsid w:val="395C48D0"/>
    <w:multiLevelType w:val="hybridMultilevel"/>
    <w:tmpl w:val="3858D538"/>
    <w:lvl w:ilvl="0" w:tplc="D3388986">
      <w:numFmt w:val="bullet"/>
      <w:lvlText w:val="-"/>
      <w:lvlJc w:val="left"/>
      <w:pPr>
        <w:ind w:left="720" w:hanging="360"/>
      </w:pPr>
      <w:rPr>
        <w:rFonts w:ascii="Times New Roman" w:eastAsia="Times New Roman" w:hAnsi="Times New Roman" w:cs="Times New Roman" w:hint="default"/>
      </w:rPr>
    </w:lvl>
    <w:lvl w:ilvl="1" w:tplc="7A4C12D8">
      <w:start w:val="1"/>
      <w:numFmt w:val="decimal"/>
      <w:lvlText w:val="%2."/>
      <w:lvlJc w:val="left"/>
      <w:pPr>
        <w:ind w:left="1650" w:hanging="570"/>
      </w:pPr>
      <w:rPr>
        <w:rFonts w:hint="default"/>
      </w:rPr>
    </w:lvl>
    <w:lvl w:ilvl="2" w:tplc="448E84F4" w:tentative="1">
      <w:start w:val="1"/>
      <w:numFmt w:val="lowerRoman"/>
      <w:lvlText w:val="%3."/>
      <w:lvlJc w:val="right"/>
      <w:pPr>
        <w:ind w:left="2160" w:hanging="180"/>
      </w:pPr>
    </w:lvl>
    <w:lvl w:ilvl="3" w:tplc="E6C6D6C4" w:tentative="1">
      <w:start w:val="1"/>
      <w:numFmt w:val="decimal"/>
      <w:lvlText w:val="%4."/>
      <w:lvlJc w:val="left"/>
      <w:pPr>
        <w:ind w:left="2880" w:hanging="360"/>
      </w:pPr>
    </w:lvl>
    <w:lvl w:ilvl="4" w:tplc="A7167AFA" w:tentative="1">
      <w:start w:val="1"/>
      <w:numFmt w:val="lowerLetter"/>
      <w:lvlText w:val="%5."/>
      <w:lvlJc w:val="left"/>
      <w:pPr>
        <w:ind w:left="3600" w:hanging="360"/>
      </w:pPr>
    </w:lvl>
    <w:lvl w:ilvl="5" w:tplc="61AEA85E" w:tentative="1">
      <w:start w:val="1"/>
      <w:numFmt w:val="lowerRoman"/>
      <w:lvlText w:val="%6."/>
      <w:lvlJc w:val="right"/>
      <w:pPr>
        <w:ind w:left="4320" w:hanging="180"/>
      </w:pPr>
    </w:lvl>
    <w:lvl w:ilvl="6" w:tplc="8742799A" w:tentative="1">
      <w:start w:val="1"/>
      <w:numFmt w:val="decimal"/>
      <w:lvlText w:val="%7."/>
      <w:lvlJc w:val="left"/>
      <w:pPr>
        <w:ind w:left="5040" w:hanging="360"/>
      </w:pPr>
    </w:lvl>
    <w:lvl w:ilvl="7" w:tplc="6A3C0A22" w:tentative="1">
      <w:start w:val="1"/>
      <w:numFmt w:val="lowerLetter"/>
      <w:lvlText w:val="%8."/>
      <w:lvlJc w:val="left"/>
      <w:pPr>
        <w:ind w:left="5760" w:hanging="360"/>
      </w:pPr>
    </w:lvl>
    <w:lvl w:ilvl="8" w:tplc="F3942674" w:tentative="1">
      <w:start w:val="1"/>
      <w:numFmt w:val="lowerRoman"/>
      <w:lvlText w:val="%9."/>
      <w:lvlJc w:val="right"/>
      <w:pPr>
        <w:ind w:left="6480" w:hanging="180"/>
      </w:pPr>
    </w:lvl>
  </w:abstractNum>
  <w:abstractNum w:abstractNumId="37" w15:restartNumberingAfterBreak="0">
    <w:nsid w:val="39FE0CB9"/>
    <w:multiLevelType w:val="hybridMultilevel"/>
    <w:tmpl w:val="AF3E77AA"/>
    <w:lvl w:ilvl="0" w:tplc="57C6AE36">
      <w:start w:val="1"/>
      <w:numFmt w:val="bullet"/>
      <w:lvlText w:val="-"/>
      <w:lvlJc w:val="left"/>
      <w:pPr>
        <w:ind w:left="720" w:hanging="360"/>
      </w:pPr>
    </w:lvl>
    <w:lvl w:ilvl="1" w:tplc="DFF8EB22" w:tentative="1">
      <w:start w:val="1"/>
      <w:numFmt w:val="bullet"/>
      <w:lvlText w:val="o"/>
      <w:lvlJc w:val="left"/>
      <w:pPr>
        <w:ind w:left="1440" w:hanging="360"/>
      </w:pPr>
      <w:rPr>
        <w:rFonts w:ascii="Courier New" w:hAnsi="Courier New" w:cs="Courier New" w:hint="default"/>
      </w:rPr>
    </w:lvl>
    <w:lvl w:ilvl="2" w:tplc="20B07588" w:tentative="1">
      <w:start w:val="1"/>
      <w:numFmt w:val="bullet"/>
      <w:lvlText w:val=""/>
      <w:lvlJc w:val="left"/>
      <w:pPr>
        <w:ind w:left="2160" w:hanging="360"/>
      </w:pPr>
      <w:rPr>
        <w:rFonts w:ascii="Wingdings" w:hAnsi="Wingdings" w:hint="default"/>
      </w:rPr>
    </w:lvl>
    <w:lvl w:ilvl="3" w:tplc="525861C4" w:tentative="1">
      <w:start w:val="1"/>
      <w:numFmt w:val="bullet"/>
      <w:lvlText w:val=""/>
      <w:lvlJc w:val="left"/>
      <w:pPr>
        <w:ind w:left="2880" w:hanging="360"/>
      </w:pPr>
      <w:rPr>
        <w:rFonts w:ascii="Symbol" w:hAnsi="Symbol" w:hint="default"/>
      </w:rPr>
    </w:lvl>
    <w:lvl w:ilvl="4" w:tplc="24E4BDB6" w:tentative="1">
      <w:start w:val="1"/>
      <w:numFmt w:val="bullet"/>
      <w:lvlText w:val="o"/>
      <w:lvlJc w:val="left"/>
      <w:pPr>
        <w:ind w:left="3600" w:hanging="360"/>
      </w:pPr>
      <w:rPr>
        <w:rFonts w:ascii="Courier New" w:hAnsi="Courier New" w:cs="Courier New" w:hint="default"/>
      </w:rPr>
    </w:lvl>
    <w:lvl w:ilvl="5" w:tplc="8D184D26" w:tentative="1">
      <w:start w:val="1"/>
      <w:numFmt w:val="bullet"/>
      <w:lvlText w:val=""/>
      <w:lvlJc w:val="left"/>
      <w:pPr>
        <w:ind w:left="4320" w:hanging="360"/>
      </w:pPr>
      <w:rPr>
        <w:rFonts w:ascii="Wingdings" w:hAnsi="Wingdings" w:hint="default"/>
      </w:rPr>
    </w:lvl>
    <w:lvl w:ilvl="6" w:tplc="21B20036" w:tentative="1">
      <w:start w:val="1"/>
      <w:numFmt w:val="bullet"/>
      <w:lvlText w:val=""/>
      <w:lvlJc w:val="left"/>
      <w:pPr>
        <w:ind w:left="5040" w:hanging="360"/>
      </w:pPr>
      <w:rPr>
        <w:rFonts w:ascii="Symbol" w:hAnsi="Symbol" w:hint="default"/>
      </w:rPr>
    </w:lvl>
    <w:lvl w:ilvl="7" w:tplc="7A1E57F8" w:tentative="1">
      <w:start w:val="1"/>
      <w:numFmt w:val="bullet"/>
      <w:lvlText w:val="o"/>
      <w:lvlJc w:val="left"/>
      <w:pPr>
        <w:ind w:left="5760" w:hanging="360"/>
      </w:pPr>
      <w:rPr>
        <w:rFonts w:ascii="Courier New" w:hAnsi="Courier New" w:cs="Courier New" w:hint="default"/>
      </w:rPr>
    </w:lvl>
    <w:lvl w:ilvl="8" w:tplc="4E6E47D4" w:tentative="1">
      <w:start w:val="1"/>
      <w:numFmt w:val="bullet"/>
      <w:lvlText w:val=""/>
      <w:lvlJc w:val="left"/>
      <w:pPr>
        <w:ind w:left="6480" w:hanging="360"/>
      </w:pPr>
      <w:rPr>
        <w:rFonts w:ascii="Wingdings" w:hAnsi="Wingdings" w:hint="default"/>
      </w:rPr>
    </w:lvl>
  </w:abstractNum>
  <w:abstractNum w:abstractNumId="38" w15:restartNumberingAfterBreak="0">
    <w:nsid w:val="39FF29C0"/>
    <w:multiLevelType w:val="hybridMultilevel"/>
    <w:tmpl w:val="FA481ED0"/>
    <w:lvl w:ilvl="0" w:tplc="0C0A000F">
      <w:start w:val="1"/>
      <w:numFmt w:val="decimal"/>
      <w:lvlText w:val="%1."/>
      <w:lvlJc w:val="left"/>
      <w:pPr>
        <w:ind w:left="720" w:hanging="360"/>
      </w:pPr>
      <w:rPr>
        <w:rFonts w:hint="default"/>
      </w:rPr>
    </w:lvl>
    <w:lvl w:ilvl="1" w:tplc="FFFFFFFF">
      <w:start w:val="1"/>
      <w:numFmt w:val="decimal"/>
      <w:lvlText w:val="%2."/>
      <w:lvlJc w:val="left"/>
      <w:pPr>
        <w:ind w:left="1650" w:hanging="57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605DF2"/>
    <w:multiLevelType w:val="hybridMultilevel"/>
    <w:tmpl w:val="93A22CA0"/>
    <w:lvl w:ilvl="0" w:tplc="70B08564">
      <w:numFmt w:val="bullet"/>
      <w:lvlText w:val="•"/>
      <w:lvlJc w:val="left"/>
      <w:pPr>
        <w:ind w:left="720" w:hanging="360"/>
      </w:pPr>
      <w:rPr>
        <w:rFonts w:ascii="Times New Roman" w:eastAsia="Times New Roman" w:hAnsi="Times New Roman" w:cs="Times New Roman" w:hint="default"/>
      </w:rPr>
    </w:lvl>
    <w:lvl w:ilvl="1" w:tplc="E17000FE">
      <w:start w:val="1"/>
      <w:numFmt w:val="bullet"/>
      <w:lvlText w:val="o"/>
      <w:lvlJc w:val="left"/>
      <w:pPr>
        <w:ind w:left="1440" w:hanging="360"/>
      </w:pPr>
      <w:rPr>
        <w:rFonts w:ascii="Courier New" w:hAnsi="Courier New" w:cs="Courier New" w:hint="default"/>
      </w:rPr>
    </w:lvl>
    <w:lvl w:ilvl="2" w:tplc="5BD0981E">
      <w:start w:val="1"/>
      <w:numFmt w:val="bullet"/>
      <w:lvlText w:val=""/>
      <w:lvlJc w:val="left"/>
      <w:pPr>
        <w:ind w:left="2160" w:hanging="360"/>
      </w:pPr>
      <w:rPr>
        <w:rFonts w:ascii="Wingdings" w:hAnsi="Wingdings" w:hint="default"/>
      </w:rPr>
    </w:lvl>
    <w:lvl w:ilvl="3" w:tplc="541E5A80">
      <w:start w:val="1"/>
      <w:numFmt w:val="bullet"/>
      <w:lvlText w:val=""/>
      <w:lvlJc w:val="left"/>
      <w:pPr>
        <w:ind w:left="2880" w:hanging="360"/>
      </w:pPr>
      <w:rPr>
        <w:rFonts w:ascii="Symbol" w:hAnsi="Symbol" w:hint="default"/>
      </w:rPr>
    </w:lvl>
    <w:lvl w:ilvl="4" w:tplc="773CBB50">
      <w:start w:val="1"/>
      <w:numFmt w:val="bullet"/>
      <w:lvlText w:val="o"/>
      <w:lvlJc w:val="left"/>
      <w:pPr>
        <w:ind w:left="3600" w:hanging="360"/>
      </w:pPr>
      <w:rPr>
        <w:rFonts w:ascii="Courier New" w:hAnsi="Courier New" w:cs="Courier New" w:hint="default"/>
      </w:rPr>
    </w:lvl>
    <w:lvl w:ilvl="5" w:tplc="60225F10">
      <w:start w:val="1"/>
      <w:numFmt w:val="bullet"/>
      <w:lvlText w:val=""/>
      <w:lvlJc w:val="left"/>
      <w:pPr>
        <w:ind w:left="4320" w:hanging="360"/>
      </w:pPr>
      <w:rPr>
        <w:rFonts w:ascii="Wingdings" w:hAnsi="Wingdings" w:hint="default"/>
      </w:rPr>
    </w:lvl>
    <w:lvl w:ilvl="6" w:tplc="3F7AA394">
      <w:start w:val="1"/>
      <w:numFmt w:val="bullet"/>
      <w:lvlText w:val=""/>
      <w:lvlJc w:val="left"/>
      <w:pPr>
        <w:ind w:left="5040" w:hanging="360"/>
      </w:pPr>
      <w:rPr>
        <w:rFonts w:ascii="Symbol" w:hAnsi="Symbol" w:hint="default"/>
      </w:rPr>
    </w:lvl>
    <w:lvl w:ilvl="7" w:tplc="0846B26A">
      <w:start w:val="1"/>
      <w:numFmt w:val="bullet"/>
      <w:lvlText w:val="o"/>
      <w:lvlJc w:val="left"/>
      <w:pPr>
        <w:ind w:left="5760" w:hanging="360"/>
      </w:pPr>
      <w:rPr>
        <w:rFonts w:ascii="Courier New" w:hAnsi="Courier New" w:cs="Courier New" w:hint="default"/>
      </w:rPr>
    </w:lvl>
    <w:lvl w:ilvl="8" w:tplc="233E677A">
      <w:start w:val="1"/>
      <w:numFmt w:val="bullet"/>
      <w:lvlText w:val=""/>
      <w:lvlJc w:val="left"/>
      <w:pPr>
        <w:ind w:left="6480" w:hanging="360"/>
      </w:pPr>
      <w:rPr>
        <w:rFonts w:ascii="Wingdings" w:hAnsi="Wingdings" w:hint="default"/>
      </w:rPr>
    </w:lvl>
  </w:abstractNum>
  <w:abstractNum w:abstractNumId="40" w15:restartNumberingAfterBreak="0">
    <w:nsid w:val="3D5E0A8A"/>
    <w:multiLevelType w:val="hybridMultilevel"/>
    <w:tmpl w:val="FBAA5834"/>
    <w:lvl w:ilvl="0" w:tplc="0409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F3641C1"/>
    <w:multiLevelType w:val="hybridMultilevel"/>
    <w:tmpl w:val="809A0E3A"/>
    <w:lvl w:ilvl="0" w:tplc="564280CE">
      <w:numFmt w:val="bullet"/>
      <w:lvlText w:val="•"/>
      <w:lvlJc w:val="left"/>
      <w:pPr>
        <w:ind w:left="720" w:hanging="360"/>
      </w:pPr>
      <w:rPr>
        <w:rFonts w:ascii="Times New Roman" w:eastAsia="Times New Roman" w:hAnsi="Times New Roman" w:cs="Times New Roman" w:hint="default"/>
      </w:rPr>
    </w:lvl>
    <w:lvl w:ilvl="1" w:tplc="E55818C0">
      <w:start w:val="1"/>
      <w:numFmt w:val="bullet"/>
      <w:lvlText w:val="o"/>
      <w:lvlJc w:val="left"/>
      <w:pPr>
        <w:ind w:left="1440" w:hanging="360"/>
      </w:pPr>
      <w:rPr>
        <w:rFonts w:ascii="Courier New" w:hAnsi="Courier New" w:cs="Courier New" w:hint="default"/>
      </w:rPr>
    </w:lvl>
    <w:lvl w:ilvl="2" w:tplc="F71C9A78">
      <w:start w:val="1"/>
      <w:numFmt w:val="bullet"/>
      <w:lvlText w:val=""/>
      <w:lvlJc w:val="left"/>
      <w:pPr>
        <w:ind w:left="2160" w:hanging="360"/>
      </w:pPr>
      <w:rPr>
        <w:rFonts w:ascii="Wingdings" w:hAnsi="Wingdings" w:hint="default"/>
      </w:rPr>
    </w:lvl>
    <w:lvl w:ilvl="3" w:tplc="9D80A628">
      <w:start w:val="1"/>
      <w:numFmt w:val="bullet"/>
      <w:lvlText w:val=""/>
      <w:lvlJc w:val="left"/>
      <w:pPr>
        <w:ind w:left="2880" w:hanging="360"/>
      </w:pPr>
      <w:rPr>
        <w:rFonts w:ascii="Symbol" w:hAnsi="Symbol" w:hint="default"/>
      </w:rPr>
    </w:lvl>
    <w:lvl w:ilvl="4" w:tplc="C3A8771E">
      <w:start w:val="1"/>
      <w:numFmt w:val="bullet"/>
      <w:lvlText w:val="o"/>
      <w:lvlJc w:val="left"/>
      <w:pPr>
        <w:ind w:left="3600" w:hanging="360"/>
      </w:pPr>
      <w:rPr>
        <w:rFonts w:ascii="Courier New" w:hAnsi="Courier New" w:cs="Courier New" w:hint="default"/>
      </w:rPr>
    </w:lvl>
    <w:lvl w:ilvl="5" w:tplc="3F2A916E">
      <w:start w:val="1"/>
      <w:numFmt w:val="bullet"/>
      <w:lvlText w:val=""/>
      <w:lvlJc w:val="left"/>
      <w:pPr>
        <w:ind w:left="4320" w:hanging="360"/>
      </w:pPr>
      <w:rPr>
        <w:rFonts w:ascii="Wingdings" w:hAnsi="Wingdings" w:hint="default"/>
      </w:rPr>
    </w:lvl>
    <w:lvl w:ilvl="6" w:tplc="B28E7B82">
      <w:start w:val="1"/>
      <w:numFmt w:val="bullet"/>
      <w:lvlText w:val=""/>
      <w:lvlJc w:val="left"/>
      <w:pPr>
        <w:ind w:left="5040" w:hanging="360"/>
      </w:pPr>
      <w:rPr>
        <w:rFonts w:ascii="Symbol" w:hAnsi="Symbol" w:hint="default"/>
      </w:rPr>
    </w:lvl>
    <w:lvl w:ilvl="7" w:tplc="9B082848">
      <w:start w:val="1"/>
      <w:numFmt w:val="bullet"/>
      <w:lvlText w:val="o"/>
      <w:lvlJc w:val="left"/>
      <w:pPr>
        <w:ind w:left="5760" w:hanging="360"/>
      </w:pPr>
      <w:rPr>
        <w:rFonts w:ascii="Courier New" w:hAnsi="Courier New" w:cs="Courier New" w:hint="default"/>
      </w:rPr>
    </w:lvl>
    <w:lvl w:ilvl="8" w:tplc="AB6AB796">
      <w:start w:val="1"/>
      <w:numFmt w:val="bullet"/>
      <w:lvlText w:val=""/>
      <w:lvlJc w:val="left"/>
      <w:pPr>
        <w:ind w:left="6480" w:hanging="360"/>
      </w:pPr>
      <w:rPr>
        <w:rFonts w:ascii="Wingdings" w:hAnsi="Wingdings" w:hint="default"/>
      </w:rPr>
    </w:lvl>
  </w:abstractNum>
  <w:abstractNum w:abstractNumId="42" w15:restartNumberingAfterBreak="0">
    <w:nsid w:val="3FAE43D7"/>
    <w:multiLevelType w:val="hybridMultilevel"/>
    <w:tmpl w:val="332EBAC6"/>
    <w:lvl w:ilvl="0" w:tplc="D3B43E9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0455A04"/>
    <w:multiLevelType w:val="hybridMultilevel"/>
    <w:tmpl w:val="08B0AA76"/>
    <w:lvl w:ilvl="0" w:tplc="53A8B326">
      <w:numFmt w:val="bullet"/>
      <w:lvlText w:val="•"/>
      <w:lvlJc w:val="left"/>
      <w:pPr>
        <w:ind w:left="720" w:hanging="360"/>
      </w:pPr>
      <w:rPr>
        <w:rFonts w:ascii="Times New Roman" w:eastAsia="Times New Roman" w:hAnsi="Times New Roman" w:cs="Times New Roman" w:hint="default"/>
      </w:rPr>
    </w:lvl>
    <w:lvl w:ilvl="1" w:tplc="33EE9E00">
      <w:start w:val="1"/>
      <w:numFmt w:val="bullet"/>
      <w:lvlText w:val="o"/>
      <w:lvlJc w:val="left"/>
      <w:pPr>
        <w:ind w:left="1440" w:hanging="360"/>
      </w:pPr>
      <w:rPr>
        <w:rFonts w:ascii="Courier New" w:hAnsi="Courier New" w:cs="Courier New" w:hint="default"/>
      </w:rPr>
    </w:lvl>
    <w:lvl w:ilvl="2" w:tplc="0CD8012A">
      <w:start w:val="1"/>
      <w:numFmt w:val="bullet"/>
      <w:lvlText w:val=""/>
      <w:lvlJc w:val="left"/>
      <w:pPr>
        <w:ind w:left="2160" w:hanging="360"/>
      </w:pPr>
      <w:rPr>
        <w:rFonts w:ascii="Wingdings" w:hAnsi="Wingdings" w:hint="default"/>
      </w:rPr>
    </w:lvl>
    <w:lvl w:ilvl="3" w:tplc="FD20603A">
      <w:start w:val="1"/>
      <w:numFmt w:val="bullet"/>
      <w:lvlText w:val=""/>
      <w:lvlJc w:val="left"/>
      <w:pPr>
        <w:ind w:left="2880" w:hanging="360"/>
      </w:pPr>
      <w:rPr>
        <w:rFonts w:ascii="Symbol" w:hAnsi="Symbol" w:hint="default"/>
      </w:rPr>
    </w:lvl>
    <w:lvl w:ilvl="4" w:tplc="00B6B734">
      <w:start w:val="1"/>
      <w:numFmt w:val="bullet"/>
      <w:lvlText w:val="o"/>
      <w:lvlJc w:val="left"/>
      <w:pPr>
        <w:ind w:left="3600" w:hanging="360"/>
      </w:pPr>
      <w:rPr>
        <w:rFonts w:ascii="Courier New" w:hAnsi="Courier New" w:cs="Courier New" w:hint="default"/>
      </w:rPr>
    </w:lvl>
    <w:lvl w:ilvl="5" w:tplc="F53A5AEE">
      <w:start w:val="1"/>
      <w:numFmt w:val="bullet"/>
      <w:lvlText w:val=""/>
      <w:lvlJc w:val="left"/>
      <w:pPr>
        <w:ind w:left="4320" w:hanging="360"/>
      </w:pPr>
      <w:rPr>
        <w:rFonts w:ascii="Wingdings" w:hAnsi="Wingdings" w:hint="default"/>
      </w:rPr>
    </w:lvl>
    <w:lvl w:ilvl="6" w:tplc="E65850C8">
      <w:start w:val="1"/>
      <w:numFmt w:val="bullet"/>
      <w:lvlText w:val=""/>
      <w:lvlJc w:val="left"/>
      <w:pPr>
        <w:ind w:left="5040" w:hanging="360"/>
      </w:pPr>
      <w:rPr>
        <w:rFonts w:ascii="Symbol" w:hAnsi="Symbol" w:hint="default"/>
      </w:rPr>
    </w:lvl>
    <w:lvl w:ilvl="7" w:tplc="618C99A4">
      <w:start w:val="1"/>
      <w:numFmt w:val="bullet"/>
      <w:lvlText w:val="o"/>
      <w:lvlJc w:val="left"/>
      <w:pPr>
        <w:ind w:left="5760" w:hanging="360"/>
      </w:pPr>
      <w:rPr>
        <w:rFonts w:ascii="Courier New" w:hAnsi="Courier New" w:cs="Courier New" w:hint="default"/>
      </w:rPr>
    </w:lvl>
    <w:lvl w:ilvl="8" w:tplc="99FCD0EC">
      <w:start w:val="1"/>
      <w:numFmt w:val="bullet"/>
      <w:lvlText w:val=""/>
      <w:lvlJc w:val="left"/>
      <w:pPr>
        <w:ind w:left="6480" w:hanging="360"/>
      </w:pPr>
      <w:rPr>
        <w:rFonts w:ascii="Wingdings" w:hAnsi="Wingdings" w:hint="default"/>
      </w:rPr>
    </w:lvl>
  </w:abstractNum>
  <w:abstractNum w:abstractNumId="44" w15:restartNumberingAfterBreak="0">
    <w:nsid w:val="4047318A"/>
    <w:multiLevelType w:val="hybridMultilevel"/>
    <w:tmpl w:val="7BE81B06"/>
    <w:lvl w:ilvl="0" w:tplc="17068560">
      <w:start w:val="1"/>
      <w:numFmt w:val="bullet"/>
      <w:lvlText w:val="-"/>
      <w:lvlJc w:val="left"/>
      <w:pPr>
        <w:ind w:left="720" w:hanging="360"/>
      </w:pPr>
    </w:lvl>
    <w:lvl w:ilvl="1" w:tplc="57C0FC54" w:tentative="1">
      <w:start w:val="1"/>
      <w:numFmt w:val="bullet"/>
      <w:lvlText w:val="o"/>
      <w:lvlJc w:val="left"/>
      <w:pPr>
        <w:ind w:left="1440" w:hanging="360"/>
      </w:pPr>
      <w:rPr>
        <w:rFonts w:ascii="Courier New" w:hAnsi="Courier New" w:cs="Courier New" w:hint="default"/>
      </w:rPr>
    </w:lvl>
    <w:lvl w:ilvl="2" w:tplc="C1B4931E" w:tentative="1">
      <w:start w:val="1"/>
      <w:numFmt w:val="bullet"/>
      <w:lvlText w:val=""/>
      <w:lvlJc w:val="left"/>
      <w:pPr>
        <w:ind w:left="2160" w:hanging="360"/>
      </w:pPr>
      <w:rPr>
        <w:rFonts w:ascii="Wingdings" w:hAnsi="Wingdings" w:hint="default"/>
      </w:rPr>
    </w:lvl>
    <w:lvl w:ilvl="3" w:tplc="88443C7A" w:tentative="1">
      <w:start w:val="1"/>
      <w:numFmt w:val="bullet"/>
      <w:lvlText w:val=""/>
      <w:lvlJc w:val="left"/>
      <w:pPr>
        <w:ind w:left="2880" w:hanging="360"/>
      </w:pPr>
      <w:rPr>
        <w:rFonts w:ascii="Symbol" w:hAnsi="Symbol" w:hint="default"/>
      </w:rPr>
    </w:lvl>
    <w:lvl w:ilvl="4" w:tplc="A4C22DC6" w:tentative="1">
      <w:start w:val="1"/>
      <w:numFmt w:val="bullet"/>
      <w:lvlText w:val="o"/>
      <w:lvlJc w:val="left"/>
      <w:pPr>
        <w:ind w:left="3600" w:hanging="360"/>
      </w:pPr>
      <w:rPr>
        <w:rFonts w:ascii="Courier New" w:hAnsi="Courier New" w:cs="Courier New" w:hint="default"/>
      </w:rPr>
    </w:lvl>
    <w:lvl w:ilvl="5" w:tplc="72D6F222" w:tentative="1">
      <w:start w:val="1"/>
      <w:numFmt w:val="bullet"/>
      <w:lvlText w:val=""/>
      <w:lvlJc w:val="left"/>
      <w:pPr>
        <w:ind w:left="4320" w:hanging="360"/>
      </w:pPr>
      <w:rPr>
        <w:rFonts w:ascii="Wingdings" w:hAnsi="Wingdings" w:hint="default"/>
      </w:rPr>
    </w:lvl>
    <w:lvl w:ilvl="6" w:tplc="BF3E2600" w:tentative="1">
      <w:start w:val="1"/>
      <w:numFmt w:val="bullet"/>
      <w:lvlText w:val=""/>
      <w:lvlJc w:val="left"/>
      <w:pPr>
        <w:ind w:left="5040" w:hanging="360"/>
      </w:pPr>
      <w:rPr>
        <w:rFonts w:ascii="Symbol" w:hAnsi="Symbol" w:hint="default"/>
      </w:rPr>
    </w:lvl>
    <w:lvl w:ilvl="7" w:tplc="35D21102" w:tentative="1">
      <w:start w:val="1"/>
      <w:numFmt w:val="bullet"/>
      <w:lvlText w:val="o"/>
      <w:lvlJc w:val="left"/>
      <w:pPr>
        <w:ind w:left="5760" w:hanging="360"/>
      </w:pPr>
      <w:rPr>
        <w:rFonts w:ascii="Courier New" w:hAnsi="Courier New" w:cs="Courier New" w:hint="default"/>
      </w:rPr>
    </w:lvl>
    <w:lvl w:ilvl="8" w:tplc="C2CED9F8" w:tentative="1">
      <w:start w:val="1"/>
      <w:numFmt w:val="bullet"/>
      <w:lvlText w:val=""/>
      <w:lvlJc w:val="left"/>
      <w:pPr>
        <w:ind w:left="6480" w:hanging="360"/>
      </w:pPr>
      <w:rPr>
        <w:rFonts w:ascii="Wingdings" w:hAnsi="Wingdings" w:hint="default"/>
      </w:rPr>
    </w:lvl>
  </w:abstractNum>
  <w:abstractNum w:abstractNumId="45" w15:restartNumberingAfterBreak="0">
    <w:nsid w:val="45922B83"/>
    <w:multiLevelType w:val="hybridMultilevel"/>
    <w:tmpl w:val="DB861C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93B2EE7"/>
    <w:multiLevelType w:val="hybridMultilevel"/>
    <w:tmpl w:val="4298462E"/>
    <w:lvl w:ilvl="0" w:tplc="1F22DA0A">
      <w:start w:val="1"/>
      <w:numFmt w:val="bullet"/>
      <w:lvlText w:val="-"/>
      <w:lvlJc w:val="left"/>
      <w:pPr>
        <w:ind w:left="720" w:hanging="360"/>
      </w:pPr>
    </w:lvl>
    <w:lvl w:ilvl="1" w:tplc="4E602EC2" w:tentative="1">
      <w:start w:val="1"/>
      <w:numFmt w:val="bullet"/>
      <w:lvlText w:val="o"/>
      <w:lvlJc w:val="left"/>
      <w:pPr>
        <w:ind w:left="1440" w:hanging="360"/>
      </w:pPr>
      <w:rPr>
        <w:rFonts w:ascii="Courier New" w:hAnsi="Courier New" w:cs="Courier New" w:hint="default"/>
      </w:rPr>
    </w:lvl>
    <w:lvl w:ilvl="2" w:tplc="1F4E445A" w:tentative="1">
      <w:start w:val="1"/>
      <w:numFmt w:val="bullet"/>
      <w:lvlText w:val=""/>
      <w:lvlJc w:val="left"/>
      <w:pPr>
        <w:ind w:left="2160" w:hanging="360"/>
      </w:pPr>
      <w:rPr>
        <w:rFonts w:ascii="Wingdings" w:hAnsi="Wingdings" w:hint="default"/>
      </w:rPr>
    </w:lvl>
    <w:lvl w:ilvl="3" w:tplc="AEC08D2A" w:tentative="1">
      <w:start w:val="1"/>
      <w:numFmt w:val="bullet"/>
      <w:lvlText w:val=""/>
      <w:lvlJc w:val="left"/>
      <w:pPr>
        <w:ind w:left="2880" w:hanging="360"/>
      </w:pPr>
      <w:rPr>
        <w:rFonts w:ascii="Symbol" w:hAnsi="Symbol" w:hint="default"/>
      </w:rPr>
    </w:lvl>
    <w:lvl w:ilvl="4" w:tplc="085E54D6" w:tentative="1">
      <w:start w:val="1"/>
      <w:numFmt w:val="bullet"/>
      <w:lvlText w:val="o"/>
      <w:lvlJc w:val="left"/>
      <w:pPr>
        <w:ind w:left="3600" w:hanging="360"/>
      </w:pPr>
      <w:rPr>
        <w:rFonts w:ascii="Courier New" w:hAnsi="Courier New" w:cs="Courier New" w:hint="default"/>
      </w:rPr>
    </w:lvl>
    <w:lvl w:ilvl="5" w:tplc="EDB60656" w:tentative="1">
      <w:start w:val="1"/>
      <w:numFmt w:val="bullet"/>
      <w:lvlText w:val=""/>
      <w:lvlJc w:val="left"/>
      <w:pPr>
        <w:ind w:left="4320" w:hanging="360"/>
      </w:pPr>
      <w:rPr>
        <w:rFonts w:ascii="Wingdings" w:hAnsi="Wingdings" w:hint="default"/>
      </w:rPr>
    </w:lvl>
    <w:lvl w:ilvl="6" w:tplc="5ACA7964" w:tentative="1">
      <w:start w:val="1"/>
      <w:numFmt w:val="bullet"/>
      <w:lvlText w:val=""/>
      <w:lvlJc w:val="left"/>
      <w:pPr>
        <w:ind w:left="5040" w:hanging="360"/>
      </w:pPr>
      <w:rPr>
        <w:rFonts w:ascii="Symbol" w:hAnsi="Symbol" w:hint="default"/>
      </w:rPr>
    </w:lvl>
    <w:lvl w:ilvl="7" w:tplc="6CB26B68" w:tentative="1">
      <w:start w:val="1"/>
      <w:numFmt w:val="bullet"/>
      <w:lvlText w:val="o"/>
      <w:lvlJc w:val="left"/>
      <w:pPr>
        <w:ind w:left="5760" w:hanging="360"/>
      </w:pPr>
      <w:rPr>
        <w:rFonts w:ascii="Courier New" w:hAnsi="Courier New" w:cs="Courier New" w:hint="default"/>
      </w:rPr>
    </w:lvl>
    <w:lvl w:ilvl="8" w:tplc="D8164D16" w:tentative="1">
      <w:start w:val="1"/>
      <w:numFmt w:val="bullet"/>
      <w:lvlText w:val=""/>
      <w:lvlJc w:val="left"/>
      <w:pPr>
        <w:ind w:left="6480" w:hanging="360"/>
      </w:pPr>
      <w:rPr>
        <w:rFonts w:ascii="Wingdings" w:hAnsi="Wingdings" w:hint="default"/>
      </w:rPr>
    </w:lvl>
  </w:abstractNum>
  <w:abstractNum w:abstractNumId="47" w15:restartNumberingAfterBreak="0">
    <w:nsid w:val="4AE91709"/>
    <w:multiLevelType w:val="hybridMultilevel"/>
    <w:tmpl w:val="E7B80F90"/>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B4B4865"/>
    <w:multiLevelType w:val="hybridMultilevel"/>
    <w:tmpl w:val="2DE2A5E8"/>
    <w:lvl w:ilvl="0" w:tplc="0ED4552E">
      <w:start w:val="1"/>
      <w:numFmt w:val="bullet"/>
      <w:lvlText w:val="-"/>
      <w:lvlJc w:val="left"/>
      <w:pPr>
        <w:ind w:left="720" w:hanging="360"/>
      </w:pPr>
    </w:lvl>
    <w:lvl w:ilvl="1" w:tplc="54467AC8" w:tentative="1">
      <w:start w:val="1"/>
      <w:numFmt w:val="bullet"/>
      <w:lvlText w:val="o"/>
      <w:lvlJc w:val="left"/>
      <w:pPr>
        <w:ind w:left="1440" w:hanging="360"/>
      </w:pPr>
      <w:rPr>
        <w:rFonts w:ascii="Courier New" w:hAnsi="Courier New" w:cs="Courier New" w:hint="default"/>
      </w:rPr>
    </w:lvl>
    <w:lvl w:ilvl="2" w:tplc="C62E805E" w:tentative="1">
      <w:start w:val="1"/>
      <w:numFmt w:val="bullet"/>
      <w:lvlText w:val=""/>
      <w:lvlJc w:val="left"/>
      <w:pPr>
        <w:ind w:left="2160" w:hanging="360"/>
      </w:pPr>
      <w:rPr>
        <w:rFonts w:ascii="Wingdings" w:hAnsi="Wingdings" w:hint="default"/>
      </w:rPr>
    </w:lvl>
    <w:lvl w:ilvl="3" w:tplc="042E9470" w:tentative="1">
      <w:start w:val="1"/>
      <w:numFmt w:val="bullet"/>
      <w:lvlText w:val=""/>
      <w:lvlJc w:val="left"/>
      <w:pPr>
        <w:ind w:left="2880" w:hanging="360"/>
      </w:pPr>
      <w:rPr>
        <w:rFonts w:ascii="Symbol" w:hAnsi="Symbol" w:hint="default"/>
      </w:rPr>
    </w:lvl>
    <w:lvl w:ilvl="4" w:tplc="02E8F3F6" w:tentative="1">
      <w:start w:val="1"/>
      <w:numFmt w:val="bullet"/>
      <w:lvlText w:val="o"/>
      <w:lvlJc w:val="left"/>
      <w:pPr>
        <w:ind w:left="3600" w:hanging="360"/>
      </w:pPr>
      <w:rPr>
        <w:rFonts w:ascii="Courier New" w:hAnsi="Courier New" w:cs="Courier New" w:hint="default"/>
      </w:rPr>
    </w:lvl>
    <w:lvl w:ilvl="5" w:tplc="CFC0A7A6" w:tentative="1">
      <w:start w:val="1"/>
      <w:numFmt w:val="bullet"/>
      <w:lvlText w:val=""/>
      <w:lvlJc w:val="left"/>
      <w:pPr>
        <w:ind w:left="4320" w:hanging="360"/>
      </w:pPr>
      <w:rPr>
        <w:rFonts w:ascii="Wingdings" w:hAnsi="Wingdings" w:hint="default"/>
      </w:rPr>
    </w:lvl>
    <w:lvl w:ilvl="6" w:tplc="F5183830" w:tentative="1">
      <w:start w:val="1"/>
      <w:numFmt w:val="bullet"/>
      <w:lvlText w:val=""/>
      <w:lvlJc w:val="left"/>
      <w:pPr>
        <w:ind w:left="5040" w:hanging="360"/>
      </w:pPr>
      <w:rPr>
        <w:rFonts w:ascii="Symbol" w:hAnsi="Symbol" w:hint="default"/>
      </w:rPr>
    </w:lvl>
    <w:lvl w:ilvl="7" w:tplc="08CE1B20" w:tentative="1">
      <w:start w:val="1"/>
      <w:numFmt w:val="bullet"/>
      <w:lvlText w:val="o"/>
      <w:lvlJc w:val="left"/>
      <w:pPr>
        <w:ind w:left="5760" w:hanging="360"/>
      </w:pPr>
      <w:rPr>
        <w:rFonts w:ascii="Courier New" w:hAnsi="Courier New" w:cs="Courier New" w:hint="default"/>
      </w:rPr>
    </w:lvl>
    <w:lvl w:ilvl="8" w:tplc="2140FE8C" w:tentative="1">
      <w:start w:val="1"/>
      <w:numFmt w:val="bullet"/>
      <w:lvlText w:val=""/>
      <w:lvlJc w:val="left"/>
      <w:pPr>
        <w:ind w:left="6480" w:hanging="360"/>
      </w:pPr>
      <w:rPr>
        <w:rFonts w:ascii="Wingdings" w:hAnsi="Wingdings" w:hint="default"/>
      </w:rPr>
    </w:lvl>
  </w:abstractNum>
  <w:abstractNum w:abstractNumId="49" w15:restartNumberingAfterBreak="0">
    <w:nsid w:val="4C62171B"/>
    <w:multiLevelType w:val="hybridMultilevel"/>
    <w:tmpl w:val="BB16D384"/>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712692"/>
    <w:multiLevelType w:val="hybridMultilevel"/>
    <w:tmpl w:val="C6320C22"/>
    <w:lvl w:ilvl="0" w:tplc="09CC498C">
      <w:start w:val="1"/>
      <w:numFmt w:val="bullet"/>
      <w:pStyle w:val="BodyTextAgency"/>
      <w:lvlText w:val="o"/>
      <w:lvlJc w:val="left"/>
      <w:pPr>
        <w:tabs>
          <w:tab w:val="num" w:pos="720"/>
        </w:tabs>
        <w:ind w:left="720" w:hanging="360"/>
      </w:pPr>
      <w:rPr>
        <w:rFonts w:ascii="Courier New" w:hAnsi="Courier New" w:hint="default"/>
      </w:rPr>
    </w:lvl>
    <w:lvl w:ilvl="1" w:tplc="D980C5B8" w:tentative="1">
      <w:start w:val="1"/>
      <w:numFmt w:val="bullet"/>
      <w:lvlText w:val="o"/>
      <w:lvlJc w:val="left"/>
      <w:pPr>
        <w:tabs>
          <w:tab w:val="num" w:pos="1440"/>
        </w:tabs>
        <w:ind w:left="1440" w:hanging="360"/>
      </w:pPr>
      <w:rPr>
        <w:rFonts w:ascii="Courier New" w:hAnsi="Courier New" w:hint="default"/>
      </w:rPr>
    </w:lvl>
    <w:lvl w:ilvl="2" w:tplc="9F9CA24A" w:tentative="1">
      <w:start w:val="1"/>
      <w:numFmt w:val="bullet"/>
      <w:lvlText w:val=""/>
      <w:lvlJc w:val="left"/>
      <w:pPr>
        <w:tabs>
          <w:tab w:val="num" w:pos="2160"/>
        </w:tabs>
        <w:ind w:left="2160" w:hanging="360"/>
      </w:pPr>
      <w:rPr>
        <w:rFonts w:ascii="Wingdings" w:hAnsi="Wingdings" w:hint="default"/>
      </w:rPr>
    </w:lvl>
    <w:lvl w:ilvl="3" w:tplc="62EC639C" w:tentative="1">
      <w:start w:val="1"/>
      <w:numFmt w:val="bullet"/>
      <w:lvlText w:val=""/>
      <w:lvlJc w:val="left"/>
      <w:pPr>
        <w:tabs>
          <w:tab w:val="num" w:pos="2880"/>
        </w:tabs>
        <w:ind w:left="2880" w:hanging="360"/>
      </w:pPr>
      <w:rPr>
        <w:rFonts w:ascii="Symbol" w:hAnsi="Symbol" w:hint="default"/>
      </w:rPr>
    </w:lvl>
    <w:lvl w:ilvl="4" w:tplc="CC7404F4" w:tentative="1">
      <w:start w:val="1"/>
      <w:numFmt w:val="bullet"/>
      <w:lvlText w:val="o"/>
      <w:lvlJc w:val="left"/>
      <w:pPr>
        <w:tabs>
          <w:tab w:val="num" w:pos="3600"/>
        </w:tabs>
        <w:ind w:left="3600" w:hanging="360"/>
      </w:pPr>
      <w:rPr>
        <w:rFonts w:ascii="Courier New" w:hAnsi="Courier New" w:hint="default"/>
      </w:rPr>
    </w:lvl>
    <w:lvl w:ilvl="5" w:tplc="453C7DFC" w:tentative="1">
      <w:start w:val="1"/>
      <w:numFmt w:val="bullet"/>
      <w:lvlText w:val=""/>
      <w:lvlJc w:val="left"/>
      <w:pPr>
        <w:tabs>
          <w:tab w:val="num" w:pos="4320"/>
        </w:tabs>
        <w:ind w:left="4320" w:hanging="360"/>
      </w:pPr>
      <w:rPr>
        <w:rFonts w:ascii="Wingdings" w:hAnsi="Wingdings" w:hint="default"/>
      </w:rPr>
    </w:lvl>
    <w:lvl w:ilvl="6" w:tplc="B47EE668" w:tentative="1">
      <w:start w:val="1"/>
      <w:numFmt w:val="bullet"/>
      <w:lvlText w:val=""/>
      <w:lvlJc w:val="left"/>
      <w:pPr>
        <w:tabs>
          <w:tab w:val="num" w:pos="5040"/>
        </w:tabs>
        <w:ind w:left="5040" w:hanging="360"/>
      </w:pPr>
      <w:rPr>
        <w:rFonts w:ascii="Symbol" w:hAnsi="Symbol" w:hint="default"/>
      </w:rPr>
    </w:lvl>
    <w:lvl w:ilvl="7" w:tplc="E5126AEC" w:tentative="1">
      <w:start w:val="1"/>
      <w:numFmt w:val="bullet"/>
      <w:lvlText w:val="o"/>
      <w:lvlJc w:val="left"/>
      <w:pPr>
        <w:tabs>
          <w:tab w:val="num" w:pos="5760"/>
        </w:tabs>
        <w:ind w:left="5760" w:hanging="360"/>
      </w:pPr>
      <w:rPr>
        <w:rFonts w:ascii="Courier New" w:hAnsi="Courier New" w:hint="default"/>
      </w:rPr>
    </w:lvl>
    <w:lvl w:ilvl="8" w:tplc="7B9EE47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E6E1C8E"/>
    <w:multiLevelType w:val="hybridMultilevel"/>
    <w:tmpl w:val="55B8F6F6"/>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01747AA"/>
    <w:multiLevelType w:val="hybridMultilevel"/>
    <w:tmpl w:val="3410CED4"/>
    <w:lvl w:ilvl="0" w:tplc="23DE5B52">
      <w:start w:val="1"/>
      <w:numFmt w:val="bullet"/>
      <w:lvlText w:val="-"/>
      <w:lvlJc w:val="left"/>
      <w:pPr>
        <w:ind w:left="720" w:hanging="360"/>
      </w:pPr>
    </w:lvl>
    <w:lvl w:ilvl="1" w:tplc="D64CC9A8" w:tentative="1">
      <w:start w:val="1"/>
      <w:numFmt w:val="bullet"/>
      <w:lvlText w:val="o"/>
      <w:lvlJc w:val="left"/>
      <w:pPr>
        <w:ind w:left="1440" w:hanging="360"/>
      </w:pPr>
      <w:rPr>
        <w:rFonts w:ascii="Courier New" w:hAnsi="Courier New" w:cs="Courier New" w:hint="default"/>
      </w:rPr>
    </w:lvl>
    <w:lvl w:ilvl="2" w:tplc="E1227E7C" w:tentative="1">
      <w:start w:val="1"/>
      <w:numFmt w:val="bullet"/>
      <w:lvlText w:val=""/>
      <w:lvlJc w:val="left"/>
      <w:pPr>
        <w:ind w:left="2160" w:hanging="360"/>
      </w:pPr>
      <w:rPr>
        <w:rFonts w:ascii="Wingdings" w:hAnsi="Wingdings" w:hint="default"/>
      </w:rPr>
    </w:lvl>
    <w:lvl w:ilvl="3" w:tplc="BC14F1E8" w:tentative="1">
      <w:start w:val="1"/>
      <w:numFmt w:val="bullet"/>
      <w:lvlText w:val=""/>
      <w:lvlJc w:val="left"/>
      <w:pPr>
        <w:ind w:left="2880" w:hanging="360"/>
      </w:pPr>
      <w:rPr>
        <w:rFonts w:ascii="Symbol" w:hAnsi="Symbol" w:hint="default"/>
      </w:rPr>
    </w:lvl>
    <w:lvl w:ilvl="4" w:tplc="E64472AE" w:tentative="1">
      <w:start w:val="1"/>
      <w:numFmt w:val="bullet"/>
      <w:lvlText w:val="o"/>
      <w:lvlJc w:val="left"/>
      <w:pPr>
        <w:ind w:left="3600" w:hanging="360"/>
      </w:pPr>
      <w:rPr>
        <w:rFonts w:ascii="Courier New" w:hAnsi="Courier New" w:cs="Courier New" w:hint="default"/>
      </w:rPr>
    </w:lvl>
    <w:lvl w:ilvl="5" w:tplc="F216EF9C" w:tentative="1">
      <w:start w:val="1"/>
      <w:numFmt w:val="bullet"/>
      <w:lvlText w:val=""/>
      <w:lvlJc w:val="left"/>
      <w:pPr>
        <w:ind w:left="4320" w:hanging="360"/>
      </w:pPr>
      <w:rPr>
        <w:rFonts w:ascii="Wingdings" w:hAnsi="Wingdings" w:hint="default"/>
      </w:rPr>
    </w:lvl>
    <w:lvl w:ilvl="6" w:tplc="DF4ABE60" w:tentative="1">
      <w:start w:val="1"/>
      <w:numFmt w:val="bullet"/>
      <w:lvlText w:val=""/>
      <w:lvlJc w:val="left"/>
      <w:pPr>
        <w:ind w:left="5040" w:hanging="360"/>
      </w:pPr>
      <w:rPr>
        <w:rFonts w:ascii="Symbol" w:hAnsi="Symbol" w:hint="default"/>
      </w:rPr>
    </w:lvl>
    <w:lvl w:ilvl="7" w:tplc="2206B796" w:tentative="1">
      <w:start w:val="1"/>
      <w:numFmt w:val="bullet"/>
      <w:lvlText w:val="o"/>
      <w:lvlJc w:val="left"/>
      <w:pPr>
        <w:ind w:left="5760" w:hanging="360"/>
      </w:pPr>
      <w:rPr>
        <w:rFonts w:ascii="Courier New" w:hAnsi="Courier New" w:cs="Courier New" w:hint="default"/>
      </w:rPr>
    </w:lvl>
    <w:lvl w:ilvl="8" w:tplc="8F30C622" w:tentative="1">
      <w:start w:val="1"/>
      <w:numFmt w:val="bullet"/>
      <w:lvlText w:val=""/>
      <w:lvlJc w:val="left"/>
      <w:pPr>
        <w:ind w:left="6480" w:hanging="360"/>
      </w:pPr>
      <w:rPr>
        <w:rFonts w:ascii="Wingdings" w:hAnsi="Wingdings" w:hint="default"/>
      </w:rPr>
    </w:lvl>
  </w:abstractNum>
  <w:abstractNum w:abstractNumId="53" w15:restartNumberingAfterBreak="0">
    <w:nsid w:val="519A4FB6"/>
    <w:multiLevelType w:val="hybridMultilevel"/>
    <w:tmpl w:val="921241D4"/>
    <w:lvl w:ilvl="0" w:tplc="EB6AC832">
      <w:start w:val="1"/>
      <w:numFmt w:val="bullet"/>
      <w:lvlText w:val=""/>
      <w:lvlJc w:val="left"/>
      <w:pPr>
        <w:ind w:left="1280" w:hanging="360"/>
      </w:pPr>
      <w:rPr>
        <w:rFonts w:ascii="Symbol" w:hAnsi="Symbol"/>
      </w:rPr>
    </w:lvl>
    <w:lvl w:ilvl="1" w:tplc="9E76A980">
      <w:start w:val="1"/>
      <w:numFmt w:val="bullet"/>
      <w:lvlText w:val=""/>
      <w:lvlJc w:val="left"/>
      <w:pPr>
        <w:ind w:left="1280" w:hanging="360"/>
      </w:pPr>
      <w:rPr>
        <w:rFonts w:ascii="Symbol" w:hAnsi="Symbol"/>
      </w:rPr>
    </w:lvl>
    <w:lvl w:ilvl="2" w:tplc="3350E59E">
      <w:start w:val="1"/>
      <w:numFmt w:val="bullet"/>
      <w:lvlText w:val=""/>
      <w:lvlJc w:val="left"/>
      <w:pPr>
        <w:ind w:left="1280" w:hanging="360"/>
      </w:pPr>
      <w:rPr>
        <w:rFonts w:ascii="Symbol" w:hAnsi="Symbol"/>
      </w:rPr>
    </w:lvl>
    <w:lvl w:ilvl="3" w:tplc="6FFEF4F2">
      <w:start w:val="1"/>
      <w:numFmt w:val="bullet"/>
      <w:lvlText w:val=""/>
      <w:lvlJc w:val="left"/>
      <w:pPr>
        <w:ind w:left="1280" w:hanging="360"/>
      </w:pPr>
      <w:rPr>
        <w:rFonts w:ascii="Symbol" w:hAnsi="Symbol"/>
      </w:rPr>
    </w:lvl>
    <w:lvl w:ilvl="4" w:tplc="77EC3E02">
      <w:start w:val="1"/>
      <w:numFmt w:val="bullet"/>
      <w:lvlText w:val=""/>
      <w:lvlJc w:val="left"/>
      <w:pPr>
        <w:ind w:left="1280" w:hanging="360"/>
      </w:pPr>
      <w:rPr>
        <w:rFonts w:ascii="Symbol" w:hAnsi="Symbol"/>
      </w:rPr>
    </w:lvl>
    <w:lvl w:ilvl="5" w:tplc="676862C0">
      <w:start w:val="1"/>
      <w:numFmt w:val="bullet"/>
      <w:lvlText w:val=""/>
      <w:lvlJc w:val="left"/>
      <w:pPr>
        <w:ind w:left="1280" w:hanging="360"/>
      </w:pPr>
      <w:rPr>
        <w:rFonts w:ascii="Symbol" w:hAnsi="Symbol"/>
      </w:rPr>
    </w:lvl>
    <w:lvl w:ilvl="6" w:tplc="FD8A456A">
      <w:start w:val="1"/>
      <w:numFmt w:val="bullet"/>
      <w:lvlText w:val=""/>
      <w:lvlJc w:val="left"/>
      <w:pPr>
        <w:ind w:left="1280" w:hanging="360"/>
      </w:pPr>
      <w:rPr>
        <w:rFonts w:ascii="Symbol" w:hAnsi="Symbol"/>
      </w:rPr>
    </w:lvl>
    <w:lvl w:ilvl="7" w:tplc="6CB24E2E">
      <w:start w:val="1"/>
      <w:numFmt w:val="bullet"/>
      <w:lvlText w:val=""/>
      <w:lvlJc w:val="left"/>
      <w:pPr>
        <w:ind w:left="1280" w:hanging="360"/>
      </w:pPr>
      <w:rPr>
        <w:rFonts w:ascii="Symbol" w:hAnsi="Symbol"/>
      </w:rPr>
    </w:lvl>
    <w:lvl w:ilvl="8" w:tplc="915E67B6">
      <w:start w:val="1"/>
      <w:numFmt w:val="bullet"/>
      <w:lvlText w:val=""/>
      <w:lvlJc w:val="left"/>
      <w:pPr>
        <w:ind w:left="1280" w:hanging="360"/>
      </w:pPr>
      <w:rPr>
        <w:rFonts w:ascii="Symbol" w:hAnsi="Symbol"/>
      </w:rPr>
    </w:lvl>
  </w:abstractNum>
  <w:abstractNum w:abstractNumId="54" w15:restartNumberingAfterBreak="0">
    <w:nsid w:val="51A163F4"/>
    <w:multiLevelType w:val="hybridMultilevel"/>
    <w:tmpl w:val="8D3475B0"/>
    <w:lvl w:ilvl="0" w:tplc="B5E829F0">
      <w:start w:val="1"/>
      <w:numFmt w:val="bullet"/>
      <w:lvlText w:val="-"/>
      <w:lvlJc w:val="left"/>
      <w:pPr>
        <w:ind w:left="1080" w:hanging="360"/>
      </w:pPr>
    </w:lvl>
    <w:lvl w:ilvl="1" w:tplc="57A8371A">
      <w:start w:val="1"/>
      <w:numFmt w:val="bullet"/>
      <w:lvlText w:val="o"/>
      <w:lvlJc w:val="left"/>
      <w:pPr>
        <w:ind w:left="1800" w:hanging="360"/>
      </w:pPr>
      <w:rPr>
        <w:rFonts w:ascii="Courier New" w:hAnsi="Courier New" w:cs="Courier New" w:hint="default"/>
      </w:rPr>
    </w:lvl>
    <w:lvl w:ilvl="2" w:tplc="6A76A1D4">
      <w:start w:val="1"/>
      <w:numFmt w:val="bullet"/>
      <w:lvlText w:val=""/>
      <w:lvlJc w:val="left"/>
      <w:pPr>
        <w:ind w:left="2520" w:hanging="360"/>
      </w:pPr>
      <w:rPr>
        <w:rFonts w:ascii="Wingdings" w:hAnsi="Wingdings" w:hint="default"/>
      </w:rPr>
    </w:lvl>
    <w:lvl w:ilvl="3" w:tplc="C4AEC964">
      <w:start w:val="1"/>
      <w:numFmt w:val="bullet"/>
      <w:lvlText w:val=""/>
      <w:lvlJc w:val="left"/>
      <w:pPr>
        <w:ind w:left="3240" w:hanging="360"/>
      </w:pPr>
      <w:rPr>
        <w:rFonts w:ascii="Symbol" w:hAnsi="Symbol" w:hint="default"/>
      </w:rPr>
    </w:lvl>
    <w:lvl w:ilvl="4" w:tplc="AC3602C0">
      <w:start w:val="1"/>
      <w:numFmt w:val="bullet"/>
      <w:lvlText w:val="o"/>
      <w:lvlJc w:val="left"/>
      <w:pPr>
        <w:ind w:left="3960" w:hanging="360"/>
      </w:pPr>
      <w:rPr>
        <w:rFonts w:ascii="Courier New" w:hAnsi="Courier New" w:cs="Courier New" w:hint="default"/>
      </w:rPr>
    </w:lvl>
    <w:lvl w:ilvl="5" w:tplc="CB16BD50">
      <w:start w:val="1"/>
      <w:numFmt w:val="bullet"/>
      <w:lvlText w:val=""/>
      <w:lvlJc w:val="left"/>
      <w:pPr>
        <w:ind w:left="4680" w:hanging="360"/>
      </w:pPr>
      <w:rPr>
        <w:rFonts w:ascii="Wingdings" w:hAnsi="Wingdings" w:hint="default"/>
      </w:rPr>
    </w:lvl>
    <w:lvl w:ilvl="6" w:tplc="4A7E3B18">
      <w:start w:val="1"/>
      <w:numFmt w:val="bullet"/>
      <w:lvlText w:val=""/>
      <w:lvlJc w:val="left"/>
      <w:pPr>
        <w:ind w:left="5400" w:hanging="360"/>
      </w:pPr>
      <w:rPr>
        <w:rFonts w:ascii="Symbol" w:hAnsi="Symbol" w:hint="default"/>
      </w:rPr>
    </w:lvl>
    <w:lvl w:ilvl="7" w:tplc="95429436">
      <w:start w:val="1"/>
      <w:numFmt w:val="bullet"/>
      <w:lvlText w:val="o"/>
      <w:lvlJc w:val="left"/>
      <w:pPr>
        <w:ind w:left="6120" w:hanging="360"/>
      </w:pPr>
      <w:rPr>
        <w:rFonts w:ascii="Courier New" w:hAnsi="Courier New" w:cs="Courier New" w:hint="default"/>
      </w:rPr>
    </w:lvl>
    <w:lvl w:ilvl="8" w:tplc="862E1490">
      <w:start w:val="1"/>
      <w:numFmt w:val="bullet"/>
      <w:lvlText w:val=""/>
      <w:lvlJc w:val="left"/>
      <w:pPr>
        <w:ind w:left="6840" w:hanging="360"/>
      </w:pPr>
      <w:rPr>
        <w:rFonts w:ascii="Wingdings" w:hAnsi="Wingdings" w:hint="default"/>
      </w:rPr>
    </w:lvl>
  </w:abstractNum>
  <w:abstractNum w:abstractNumId="55" w15:restartNumberingAfterBreak="0">
    <w:nsid w:val="549A5651"/>
    <w:multiLevelType w:val="hybridMultilevel"/>
    <w:tmpl w:val="30E6331C"/>
    <w:lvl w:ilvl="0" w:tplc="7AB27EA0">
      <w:start w:val="1"/>
      <w:numFmt w:val="bullet"/>
      <w:lvlText w:val=""/>
      <w:lvlJc w:val="left"/>
      <w:pPr>
        <w:ind w:left="720" w:hanging="360"/>
      </w:pPr>
      <w:rPr>
        <w:rFonts w:ascii="Symbol" w:hAnsi="Symbol" w:hint="default"/>
      </w:rPr>
    </w:lvl>
    <w:lvl w:ilvl="1" w:tplc="6654F9C8" w:tentative="1">
      <w:start w:val="1"/>
      <w:numFmt w:val="bullet"/>
      <w:lvlText w:val="o"/>
      <w:lvlJc w:val="left"/>
      <w:pPr>
        <w:ind w:left="1440" w:hanging="360"/>
      </w:pPr>
      <w:rPr>
        <w:rFonts w:ascii="Courier New" w:hAnsi="Courier New" w:cs="Courier New" w:hint="default"/>
      </w:rPr>
    </w:lvl>
    <w:lvl w:ilvl="2" w:tplc="1EE21E78" w:tentative="1">
      <w:start w:val="1"/>
      <w:numFmt w:val="bullet"/>
      <w:lvlText w:val=""/>
      <w:lvlJc w:val="left"/>
      <w:pPr>
        <w:ind w:left="2160" w:hanging="360"/>
      </w:pPr>
      <w:rPr>
        <w:rFonts w:ascii="Wingdings" w:hAnsi="Wingdings" w:hint="default"/>
      </w:rPr>
    </w:lvl>
    <w:lvl w:ilvl="3" w:tplc="59C0B516" w:tentative="1">
      <w:start w:val="1"/>
      <w:numFmt w:val="bullet"/>
      <w:lvlText w:val=""/>
      <w:lvlJc w:val="left"/>
      <w:pPr>
        <w:ind w:left="2880" w:hanging="360"/>
      </w:pPr>
      <w:rPr>
        <w:rFonts w:ascii="Symbol" w:hAnsi="Symbol" w:hint="default"/>
      </w:rPr>
    </w:lvl>
    <w:lvl w:ilvl="4" w:tplc="8B666EA6" w:tentative="1">
      <w:start w:val="1"/>
      <w:numFmt w:val="bullet"/>
      <w:lvlText w:val="o"/>
      <w:lvlJc w:val="left"/>
      <w:pPr>
        <w:ind w:left="3600" w:hanging="360"/>
      </w:pPr>
      <w:rPr>
        <w:rFonts w:ascii="Courier New" w:hAnsi="Courier New" w:cs="Courier New" w:hint="default"/>
      </w:rPr>
    </w:lvl>
    <w:lvl w:ilvl="5" w:tplc="3C04D01E" w:tentative="1">
      <w:start w:val="1"/>
      <w:numFmt w:val="bullet"/>
      <w:lvlText w:val=""/>
      <w:lvlJc w:val="left"/>
      <w:pPr>
        <w:ind w:left="4320" w:hanging="360"/>
      </w:pPr>
      <w:rPr>
        <w:rFonts w:ascii="Wingdings" w:hAnsi="Wingdings" w:hint="default"/>
      </w:rPr>
    </w:lvl>
    <w:lvl w:ilvl="6" w:tplc="BEF8A922" w:tentative="1">
      <w:start w:val="1"/>
      <w:numFmt w:val="bullet"/>
      <w:lvlText w:val=""/>
      <w:lvlJc w:val="left"/>
      <w:pPr>
        <w:ind w:left="5040" w:hanging="360"/>
      </w:pPr>
      <w:rPr>
        <w:rFonts w:ascii="Symbol" w:hAnsi="Symbol" w:hint="default"/>
      </w:rPr>
    </w:lvl>
    <w:lvl w:ilvl="7" w:tplc="FFA2ABAA" w:tentative="1">
      <w:start w:val="1"/>
      <w:numFmt w:val="bullet"/>
      <w:lvlText w:val="o"/>
      <w:lvlJc w:val="left"/>
      <w:pPr>
        <w:ind w:left="5760" w:hanging="360"/>
      </w:pPr>
      <w:rPr>
        <w:rFonts w:ascii="Courier New" w:hAnsi="Courier New" w:cs="Courier New" w:hint="default"/>
      </w:rPr>
    </w:lvl>
    <w:lvl w:ilvl="8" w:tplc="2834B93E" w:tentative="1">
      <w:start w:val="1"/>
      <w:numFmt w:val="bullet"/>
      <w:lvlText w:val=""/>
      <w:lvlJc w:val="left"/>
      <w:pPr>
        <w:ind w:left="6480" w:hanging="360"/>
      </w:pPr>
      <w:rPr>
        <w:rFonts w:ascii="Wingdings" w:hAnsi="Wingdings" w:hint="default"/>
      </w:rPr>
    </w:lvl>
  </w:abstractNum>
  <w:abstractNum w:abstractNumId="56" w15:restartNumberingAfterBreak="0">
    <w:nsid w:val="54D70E44"/>
    <w:multiLevelType w:val="hybridMultilevel"/>
    <w:tmpl w:val="27401224"/>
    <w:lvl w:ilvl="0" w:tplc="19CE3A5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9503DA"/>
    <w:multiLevelType w:val="hybridMultilevel"/>
    <w:tmpl w:val="0FC454C6"/>
    <w:lvl w:ilvl="0" w:tplc="B73C1A52">
      <w:numFmt w:val="bullet"/>
      <w:lvlText w:val="•"/>
      <w:lvlJc w:val="left"/>
      <w:pPr>
        <w:ind w:left="720" w:hanging="360"/>
      </w:pPr>
      <w:rPr>
        <w:rFonts w:ascii="Times New Roman" w:eastAsia="Times New Roman" w:hAnsi="Times New Roman" w:cs="Times New Roman" w:hint="default"/>
      </w:rPr>
    </w:lvl>
    <w:lvl w:ilvl="1" w:tplc="01C8CAA4">
      <w:start w:val="1"/>
      <w:numFmt w:val="bullet"/>
      <w:lvlText w:val="o"/>
      <w:lvlJc w:val="left"/>
      <w:pPr>
        <w:ind w:left="1440" w:hanging="360"/>
      </w:pPr>
      <w:rPr>
        <w:rFonts w:ascii="Courier New" w:hAnsi="Courier New" w:cs="Courier New" w:hint="default"/>
      </w:rPr>
    </w:lvl>
    <w:lvl w:ilvl="2" w:tplc="83CEECB0">
      <w:start w:val="1"/>
      <w:numFmt w:val="bullet"/>
      <w:lvlText w:val=""/>
      <w:lvlJc w:val="left"/>
      <w:pPr>
        <w:ind w:left="2160" w:hanging="360"/>
      </w:pPr>
      <w:rPr>
        <w:rFonts w:ascii="Wingdings" w:hAnsi="Wingdings" w:hint="default"/>
      </w:rPr>
    </w:lvl>
    <w:lvl w:ilvl="3" w:tplc="B98261EA">
      <w:start w:val="1"/>
      <w:numFmt w:val="bullet"/>
      <w:lvlText w:val=""/>
      <w:lvlJc w:val="left"/>
      <w:pPr>
        <w:ind w:left="2880" w:hanging="360"/>
      </w:pPr>
      <w:rPr>
        <w:rFonts w:ascii="Symbol" w:hAnsi="Symbol" w:hint="default"/>
      </w:rPr>
    </w:lvl>
    <w:lvl w:ilvl="4" w:tplc="E4145106">
      <w:start w:val="1"/>
      <w:numFmt w:val="bullet"/>
      <w:lvlText w:val="o"/>
      <w:lvlJc w:val="left"/>
      <w:pPr>
        <w:ind w:left="3600" w:hanging="360"/>
      </w:pPr>
      <w:rPr>
        <w:rFonts w:ascii="Courier New" w:hAnsi="Courier New" w:cs="Courier New" w:hint="default"/>
      </w:rPr>
    </w:lvl>
    <w:lvl w:ilvl="5" w:tplc="AF96C3E2">
      <w:start w:val="1"/>
      <w:numFmt w:val="bullet"/>
      <w:lvlText w:val=""/>
      <w:lvlJc w:val="left"/>
      <w:pPr>
        <w:ind w:left="4320" w:hanging="360"/>
      </w:pPr>
      <w:rPr>
        <w:rFonts w:ascii="Wingdings" w:hAnsi="Wingdings" w:hint="default"/>
      </w:rPr>
    </w:lvl>
    <w:lvl w:ilvl="6" w:tplc="58481BEE">
      <w:start w:val="1"/>
      <w:numFmt w:val="bullet"/>
      <w:lvlText w:val=""/>
      <w:lvlJc w:val="left"/>
      <w:pPr>
        <w:ind w:left="5040" w:hanging="360"/>
      </w:pPr>
      <w:rPr>
        <w:rFonts w:ascii="Symbol" w:hAnsi="Symbol" w:hint="default"/>
      </w:rPr>
    </w:lvl>
    <w:lvl w:ilvl="7" w:tplc="D3226BD2">
      <w:start w:val="1"/>
      <w:numFmt w:val="bullet"/>
      <w:lvlText w:val="o"/>
      <w:lvlJc w:val="left"/>
      <w:pPr>
        <w:ind w:left="5760" w:hanging="360"/>
      </w:pPr>
      <w:rPr>
        <w:rFonts w:ascii="Courier New" w:hAnsi="Courier New" w:cs="Courier New" w:hint="default"/>
      </w:rPr>
    </w:lvl>
    <w:lvl w:ilvl="8" w:tplc="ECC600C6">
      <w:start w:val="1"/>
      <w:numFmt w:val="bullet"/>
      <w:lvlText w:val=""/>
      <w:lvlJc w:val="left"/>
      <w:pPr>
        <w:ind w:left="6480" w:hanging="360"/>
      </w:pPr>
      <w:rPr>
        <w:rFonts w:ascii="Wingdings" w:hAnsi="Wingdings" w:hint="default"/>
      </w:rPr>
    </w:lvl>
  </w:abstractNum>
  <w:abstractNum w:abstractNumId="58" w15:restartNumberingAfterBreak="0">
    <w:nsid w:val="566C46FE"/>
    <w:multiLevelType w:val="hybridMultilevel"/>
    <w:tmpl w:val="9B28E322"/>
    <w:lvl w:ilvl="0" w:tplc="B268DD46">
      <w:start w:val="1"/>
      <w:numFmt w:val="bullet"/>
      <w:lvlText w:val="-"/>
      <w:lvlJc w:val="left"/>
      <w:pPr>
        <w:ind w:left="720" w:hanging="360"/>
      </w:pPr>
      <w:rPr>
        <w:rFonts w:hint="default"/>
      </w:rPr>
    </w:lvl>
    <w:lvl w:ilvl="1" w:tplc="4650D192">
      <w:start w:val="1"/>
      <w:numFmt w:val="bullet"/>
      <w:lvlText w:val="-"/>
      <w:lvlJc w:val="left"/>
      <w:pPr>
        <w:ind w:left="1440" w:hanging="360"/>
      </w:pPr>
      <w:rPr>
        <w:rFonts w:hint="default"/>
      </w:rPr>
    </w:lvl>
    <w:lvl w:ilvl="2" w:tplc="6BAE764E" w:tentative="1">
      <w:start w:val="1"/>
      <w:numFmt w:val="bullet"/>
      <w:lvlText w:val=""/>
      <w:lvlJc w:val="left"/>
      <w:pPr>
        <w:ind w:left="2160" w:hanging="360"/>
      </w:pPr>
      <w:rPr>
        <w:rFonts w:ascii="Wingdings" w:hAnsi="Wingdings" w:hint="default"/>
      </w:rPr>
    </w:lvl>
    <w:lvl w:ilvl="3" w:tplc="06FC3B2E" w:tentative="1">
      <w:start w:val="1"/>
      <w:numFmt w:val="bullet"/>
      <w:lvlText w:val=""/>
      <w:lvlJc w:val="left"/>
      <w:pPr>
        <w:ind w:left="2880" w:hanging="360"/>
      </w:pPr>
      <w:rPr>
        <w:rFonts w:ascii="Symbol" w:hAnsi="Symbol" w:hint="default"/>
      </w:rPr>
    </w:lvl>
    <w:lvl w:ilvl="4" w:tplc="B1BAC0C4" w:tentative="1">
      <w:start w:val="1"/>
      <w:numFmt w:val="bullet"/>
      <w:lvlText w:val="o"/>
      <w:lvlJc w:val="left"/>
      <w:pPr>
        <w:ind w:left="3600" w:hanging="360"/>
      </w:pPr>
      <w:rPr>
        <w:rFonts w:ascii="Courier New" w:hAnsi="Courier New" w:cs="Courier New" w:hint="default"/>
      </w:rPr>
    </w:lvl>
    <w:lvl w:ilvl="5" w:tplc="C938085E" w:tentative="1">
      <w:start w:val="1"/>
      <w:numFmt w:val="bullet"/>
      <w:lvlText w:val=""/>
      <w:lvlJc w:val="left"/>
      <w:pPr>
        <w:ind w:left="4320" w:hanging="360"/>
      </w:pPr>
      <w:rPr>
        <w:rFonts w:ascii="Wingdings" w:hAnsi="Wingdings" w:hint="default"/>
      </w:rPr>
    </w:lvl>
    <w:lvl w:ilvl="6" w:tplc="5D4C8E9E" w:tentative="1">
      <w:start w:val="1"/>
      <w:numFmt w:val="bullet"/>
      <w:lvlText w:val=""/>
      <w:lvlJc w:val="left"/>
      <w:pPr>
        <w:ind w:left="5040" w:hanging="360"/>
      </w:pPr>
      <w:rPr>
        <w:rFonts w:ascii="Symbol" w:hAnsi="Symbol" w:hint="default"/>
      </w:rPr>
    </w:lvl>
    <w:lvl w:ilvl="7" w:tplc="BC4C2084" w:tentative="1">
      <w:start w:val="1"/>
      <w:numFmt w:val="bullet"/>
      <w:lvlText w:val="o"/>
      <w:lvlJc w:val="left"/>
      <w:pPr>
        <w:ind w:left="5760" w:hanging="360"/>
      </w:pPr>
      <w:rPr>
        <w:rFonts w:ascii="Courier New" w:hAnsi="Courier New" w:cs="Courier New" w:hint="default"/>
      </w:rPr>
    </w:lvl>
    <w:lvl w:ilvl="8" w:tplc="BD20EBB6" w:tentative="1">
      <w:start w:val="1"/>
      <w:numFmt w:val="bullet"/>
      <w:lvlText w:val=""/>
      <w:lvlJc w:val="left"/>
      <w:pPr>
        <w:ind w:left="6480" w:hanging="360"/>
      </w:pPr>
      <w:rPr>
        <w:rFonts w:ascii="Wingdings" w:hAnsi="Wingdings" w:hint="default"/>
      </w:rPr>
    </w:lvl>
  </w:abstractNum>
  <w:abstractNum w:abstractNumId="59" w15:restartNumberingAfterBreak="0">
    <w:nsid w:val="59696620"/>
    <w:multiLevelType w:val="hybridMultilevel"/>
    <w:tmpl w:val="7F623F04"/>
    <w:lvl w:ilvl="0" w:tplc="0F36D680">
      <w:start w:val="1"/>
      <w:numFmt w:val="decimal"/>
      <w:pStyle w:val="Style10"/>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59990566"/>
    <w:multiLevelType w:val="hybridMultilevel"/>
    <w:tmpl w:val="87D44494"/>
    <w:lvl w:ilvl="0" w:tplc="AB660E58">
      <w:start w:val="1"/>
      <w:numFmt w:val="bullet"/>
      <w:lvlText w:val="-"/>
      <w:lvlJc w:val="left"/>
      <w:pPr>
        <w:tabs>
          <w:tab w:val="num" w:pos="720"/>
        </w:tabs>
        <w:ind w:left="720" w:hanging="432"/>
      </w:pPr>
      <w:rPr>
        <w:rFonts w:hint="default"/>
        <w:sz w:val="20"/>
      </w:rPr>
    </w:lvl>
    <w:lvl w:ilvl="1" w:tplc="9CCCC75A" w:tentative="1">
      <w:start w:val="1"/>
      <w:numFmt w:val="bullet"/>
      <w:lvlText w:val="o"/>
      <w:lvlJc w:val="left"/>
      <w:pPr>
        <w:tabs>
          <w:tab w:val="num" w:pos="1440"/>
        </w:tabs>
        <w:ind w:left="1440" w:hanging="360"/>
      </w:pPr>
      <w:rPr>
        <w:rFonts w:ascii="Courier New" w:hAnsi="Courier New" w:hint="default"/>
      </w:rPr>
    </w:lvl>
    <w:lvl w:ilvl="2" w:tplc="7E26F580" w:tentative="1">
      <w:start w:val="1"/>
      <w:numFmt w:val="bullet"/>
      <w:lvlText w:val=""/>
      <w:lvlJc w:val="left"/>
      <w:pPr>
        <w:tabs>
          <w:tab w:val="num" w:pos="2160"/>
        </w:tabs>
        <w:ind w:left="2160" w:hanging="360"/>
      </w:pPr>
      <w:rPr>
        <w:rFonts w:ascii="Wingdings" w:hAnsi="Wingdings" w:hint="default"/>
      </w:rPr>
    </w:lvl>
    <w:lvl w:ilvl="3" w:tplc="D8B05AF8" w:tentative="1">
      <w:start w:val="1"/>
      <w:numFmt w:val="bullet"/>
      <w:lvlText w:val=""/>
      <w:lvlJc w:val="left"/>
      <w:pPr>
        <w:tabs>
          <w:tab w:val="num" w:pos="2880"/>
        </w:tabs>
        <w:ind w:left="2880" w:hanging="360"/>
      </w:pPr>
      <w:rPr>
        <w:rFonts w:ascii="Symbol" w:hAnsi="Symbol" w:hint="default"/>
      </w:rPr>
    </w:lvl>
    <w:lvl w:ilvl="4" w:tplc="55004F72" w:tentative="1">
      <w:start w:val="1"/>
      <w:numFmt w:val="bullet"/>
      <w:lvlText w:val="o"/>
      <w:lvlJc w:val="left"/>
      <w:pPr>
        <w:tabs>
          <w:tab w:val="num" w:pos="3600"/>
        </w:tabs>
        <w:ind w:left="3600" w:hanging="360"/>
      </w:pPr>
      <w:rPr>
        <w:rFonts w:ascii="Courier New" w:hAnsi="Courier New" w:hint="default"/>
      </w:rPr>
    </w:lvl>
    <w:lvl w:ilvl="5" w:tplc="1A162CD0" w:tentative="1">
      <w:start w:val="1"/>
      <w:numFmt w:val="bullet"/>
      <w:lvlText w:val=""/>
      <w:lvlJc w:val="left"/>
      <w:pPr>
        <w:tabs>
          <w:tab w:val="num" w:pos="4320"/>
        </w:tabs>
        <w:ind w:left="4320" w:hanging="360"/>
      </w:pPr>
      <w:rPr>
        <w:rFonts w:ascii="Wingdings" w:hAnsi="Wingdings" w:hint="default"/>
      </w:rPr>
    </w:lvl>
    <w:lvl w:ilvl="6" w:tplc="AE2A26AA" w:tentative="1">
      <w:start w:val="1"/>
      <w:numFmt w:val="bullet"/>
      <w:lvlText w:val=""/>
      <w:lvlJc w:val="left"/>
      <w:pPr>
        <w:tabs>
          <w:tab w:val="num" w:pos="5040"/>
        </w:tabs>
        <w:ind w:left="5040" w:hanging="360"/>
      </w:pPr>
      <w:rPr>
        <w:rFonts w:ascii="Symbol" w:hAnsi="Symbol" w:hint="default"/>
      </w:rPr>
    </w:lvl>
    <w:lvl w:ilvl="7" w:tplc="C6FC27E6" w:tentative="1">
      <w:start w:val="1"/>
      <w:numFmt w:val="bullet"/>
      <w:lvlText w:val="o"/>
      <w:lvlJc w:val="left"/>
      <w:pPr>
        <w:tabs>
          <w:tab w:val="num" w:pos="5760"/>
        </w:tabs>
        <w:ind w:left="5760" w:hanging="360"/>
      </w:pPr>
      <w:rPr>
        <w:rFonts w:ascii="Courier New" w:hAnsi="Courier New" w:hint="default"/>
      </w:rPr>
    </w:lvl>
    <w:lvl w:ilvl="8" w:tplc="2D24410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A303F14"/>
    <w:multiLevelType w:val="hybridMultilevel"/>
    <w:tmpl w:val="38DA8670"/>
    <w:lvl w:ilvl="0" w:tplc="4FDAF20A">
      <w:start w:val="1"/>
      <w:numFmt w:val="bullet"/>
      <w:lvlText w:val="-"/>
      <w:lvlJc w:val="left"/>
      <w:pPr>
        <w:ind w:left="720" w:hanging="360"/>
      </w:pPr>
    </w:lvl>
    <w:lvl w:ilvl="1" w:tplc="00E22DE0" w:tentative="1">
      <w:start w:val="1"/>
      <w:numFmt w:val="bullet"/>
      <w:lvlText w:val="o"/>
      <w:lvlJc w:val="left"/>
      <w:pPr>
        <w:ind w:left="1440" w:hanging="360"/>
      </w:pPr>
      <w:rPr>
        <w:rFonts w:ascii="Courier New" w:hAnsi="Courier New" w:cs="Courier New" w:hint="default"/>
      </w:rPr>
    </w:lvl>
    <w:lvl w:ilvl="2" w:tplc="496E760A" w:tentative="1">
      <w:start w:val="1"/>
      <w:numFmt w:val="bullet"/>
      <w:lvlText w:val=""/>
      <w:lvlJc w:val="left"/>
      <w:pPr>
        <w:ind w:left="2160" w:hanging="360"/>
      </w:pPr>
      <w:rPr>
        <w:rFonts w:ascii="Wingdings" w:hAnsi="Wingdings" w:hint="default"/>
      </w:rPr>
    </w:lvl>
    <w:lvl w:ilvl="3" w:tplc="DC80C6C0" w:tentative="1">
      <w:start w:val="1"/>
      <w:numFmt w:val="bullet"/>
      <w:lvlText w:val=""/>
      <w:lvlJc w:val="left"/>
      <w:pPr>
        <w:ind w:left="2880" w:hanging="360"/>
      </w:pPr>
      <w:rPr>
        <w:rFonts w:ascii="Symbol" w:hAnsi="Symbol" w:hint="default"/>
      </w:rPr>
    </w:lvl>
    <w:lvl w:ilvl="4" w:tplc="47980D8E" w:tentative="1">
      <w:start w:val="1"/>
      <w:numFmt w:val="bullet"/>
      <w:lvlText w:val="o"/>
      <w:lvlJc w:val="left"/>
      <w:pPr>
        <w:ind w:left="3600" w:hanging="360"/>
      </w:pPr>
      <w:rPr>
        <w:rFonts w:ascii="Courier New" w:hAnsi="Courier New" w:cs="Courier New" w:hint="default"/>
      </w:rPr>
    </w:lvl>
    <w:lvl w:ilvl="5" w:tplc="5096DE1A" w:tentative="1">
      <w:start w:val="1"/>
      <w:numFmt w:val="bullet"/>
      <w:lvlText w:val=""/>
      <w:lvlJc w:val="left"/>
      <w:pPr>
        <w:ind w:left="4320" w:hanging="360"/>
      </w:pPr>
      <w:rPr>
        <w:rFonts w:ascii="Wingdings" w:hAnsi="Wingdings" w:hint="default"/>
      </w:rPr>
    </w:lvl>
    <w:lvl w:ilvl="6" w:tplc="36803DDE" w:tentative="1">
      <w:start w:val="1"/>
      <w:numFmt w:val="bullet"/>
      <w:lvlText w:val=""/>
      <w:lvlJc w:val="left"/>
      <w:pPr>
        <w:ind w:left="5040" w:hanging="360"/>
      </w:pPr>
      <w:rPr>
        <w:rFonts w:ascii="Symbol" w:hAnsi="Symbol" w:hint="default"/>
      </w:rPr>
    </w:lvl>
    <w:lvl w:ilvl="7" w:tplc="FA6E0B44" w:tentative="1">
      <w:start w:val="1"/>
      <w:numFmt w:val="bullet"/>
      <w:lvlText w:val="o"/>
      <w:lvlJc w:val="left"/>
      <w:pPr>
        <w:ind w:left="5760" w:hanging="360"/>
      </w:pPr>
      <w:rPr>
        <w:rFonts w:ascii="Courier New" w:hAnsi="Courier New" w:cs="Courier New" w:hint="default"/>
      </w:rPr>
    </w:lvl>
    <w:lvl w:ilvl="8" w:tplc="A1829D30" w:tentative="1">
      <w:start w:val="1"/>
      <w:numFmt w:val="bullet"/>
      <w:lvlText w:val=""/>
      <w:lvlJc w:val="left"/>
      <w:pPr>
        <w:ind w:left="6480" w:hanging="360"/>
      </w:pPr>
      <w:rPr>
        <w:rFonts w:ascii="Wingdings" w:hAnsi="Wingdings" w:hint="default"/>
      </w:rPr>
    </w:lvl>
  </w:abstractNum>
  <w:abstractNum w:abstractNumId="62" w15:restartNumberingAfterBreak="0">
    <w:nsid w:val="5A5002DC"/>
    <w:multiLevelType w:val="hybridMultilevel"/>
    <w:tmpl w:val="B9B879C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5A8C6C25"/>
    <w:multiLevelType w:val="hybridMultilevel"/>
    <w:tmpl w:val="9B547B8C"/>
    <w:lvl w:ilvl="0" w:tplc="16AAC1DC">
      <w:start w:val="1"/>
      <w:numFmt w:val="bullet"/>
      <w:pStyle w:val="Style15"/>
      <w:lvlText w:val="o"/>
      <w:lvlJc w:val="left"/>
      <w:pPr>
        <w:ind w:left="1440" w:hanging="360"/>
      </w:pPr>
      <w:rPr>
        <w:rFonts w:ascii="Courier New" w:hAnsi="Courier New" w:cs="Courier New" w:hint="default"/>
      </w:rPr>
    </w:lvl>
    <w:lvl w:ilvl="1" w:tplc="DAF0CA7A">
      <w:start w:val="1"/>
      <w:numFmt w:val="bullet"/>
      <w:lvlText w:val="o"/>
      <w:lvlJc w:val="left"/>
      <w:pPr>
        <w:ind w:left="2160" w:hanging="360"/>
      </w:pPr>
      <w:rPr>
        <w:rFonts w:ascii="Courier New" w:hAnsi="Courier New" w:cs="Courier New" w:hint="default"/>
      </w:rPr>
    </w:lvl>
    <w:lvl w:ilvl="2" w:tplc="5F90A196">
      <w:start w:val="1"/>
      <w:numFmt w:val="bullet"/>
      <w:lvlText w:val=""/>
      <w:lvlJc w:val="left"/>
      <w:pPr>
        <w:ind w:left="2880" w:hanging="360"/>
      </w:pPr>
      <w:rPr>
        <w:rFonts w:ascii="Wingdings" w:hAnsi="Wingdings" w:hint="default"/>
      </w:rPr>
    </w:lvl>
    <w:lvl w:ilvl="3" w:tplc="96CE05D2">
      <w:start w:val="1"/>
      <w:numFmt w:val="bullet"/>
      <w:lvlText w:val=""/>
      <w:lvlJc w:val="left"/>
      <w:pPr>
        <w:ind w:left="3600" w:hanging="360"/>
      </w:pPr>
      <w:rPr>
        <w:rFonts w:ascii="Symbol" w:hAnsi="Symbol" w:hint="default"/>
      </w:rPr>
    </w:lvl>
    <w:lvl w:ilvl="4" w:tplc="965E2710">
      <w:start w:val="1"/>
      <w:numFmt w:val="bullet"/>
      <w:lvlText w:val="o"/>
      <w:lvlJc w:val="left"/>
      <w:pPr>
        <w:ind w:left="4320" w:hanging="360"/>
      </w:pPr>
      <w:rPr>
        <w:rFonts w:ascii="Courier New" w:hAnsi="Courier New" w:cs="Courier New" w:hint="default"/>
      </w:rPr>
    </w:lvl>
    <w:lvl w:ilvl="5" w:tplc="E3806A4E">
      <w:start w:val="1"/>
      <w:numFmt w:val="bullet"/>
      <w:lvlText w:val=""/>
      <w:lvlJc w:val="left"/>
      <w:pPr>
        <w:ind w:left="5040" w:hanging="360"/>
      </w:pPr>
      <w:rPr>
        <w:rFonts w:ascii="Wingdings" w:hAnsi="Wingdings" w:hint="default"/>
      </w:rPr>
    </w:lvl>
    <w:lvl w:ilvl="6" w:tplc="D0D2C372">
      <w:start w:val="1"/>
      <w:numFmt w:val="bullet"/>
      <w:lvlText w:val=""/>
      <w:lvlJc w:val="left"/>
      <w:pPr>
        <w:ind w:left="5760" w:hanging="360"/>
      </w:pPr>
      <w:rPr>
        <w:rFonts w:ascii="Symbol" w:hAnsi="Symbol" w:hint="default"/>
      </w:rPr>
    </w:lvl>
    <w:lvl w:ilvl="7" w:tplc="9CF85D46">
      <w:start w:val="1"/>
      <w:numFmt w:val="bullet"/>
      <w:lvlText w:val="o"/>
      <w:lvlJc w:val="left"/>
      <w:pPr>
        <w:ind w:left="6480" w:hanging="360"/>
      </w:pPr>
      <w:rPr>
        <w:rFonts w:ascii="Courier New" w:hAnsi="Courier New" w:cs="Courier New" w:hint="default"/>
      </w:rPr>
    </w:lvl>
    <w:lvl w:ilvl="8" w:tplc="DF5C6CCA">
      <w:start w:val="1"/>
      <w:numFmt w:val="bullet"/>
      <w:lvlText w:val=""/>
      <w:lvlJc w:val="left"/>
      <w:pPr>
        <w:ind w:left="7200" w:hanging="360"/>
      </w:pPr>
      <w:rPr>
        <w:rFonts w:ascii="Wingdings" w:hAnsi="Wingdings" w:hint="default"/>
      </w:rPr>
    </w:lvl>
  </w:abstractNum>
  <w:abstractNum w:abstractNumId="64" w15:restartNumberingAfterBreak="0">
    <w:nsid w:val="5CC242FA"/>
    <w:multiLevelType w:val="hybridMultilevel"/>
    <w:tmpl w:val="79E238AC"/>
    <w:lvl w:ilvl="0" w:tplc="FAB6ADDE">
      <w:start w:val="1"/>
      <w:numFmt w:val="bullet"/>
      <w:lvlText w:val="-"/>
      <w:lvlJc w:val="left"/>
      <w:pPr>
        <w:ind w:left="360" w:hanging="360"/>
      </w:pPr>
      <w:rPr>
        <w:rFonts w:hint="default"/>
      </w:rPr>
    </w:lvl>
    <w:lvl w:ilvl="1" w:tplc="B2BA0BAA" w:tentative="1">
      <w:start w:val="1"/>
      <w:numFmt w:val="bullet"/>
      <w:lvlText w:val="o"/>
      <w:lvlJc w:val="left"/>
      <w:pPr>
        <w:ind w:left="1080" w:hanging="360"/>
      </w:pPr>
      <w:rPr>
        <w:rFonts w:ascii="Courier New" w:hAnsi="Courier New" w:hint="default"/>
      </w:rPr>
    </w:lvl>
    <w:lvl w:ilvl="2" w:tplc="F9E6AC3A" w:tentative="1">
      <w:start w:val="1"/>
      <w:numFmt w:val="bullet"/>
      <w:lvlText w:val=""/>
      <w:lvlJc w:val="left"/>
      <w:pPr>
        <w:ind w:left="1800" w:hanging="360"/>
      </w:pPr>
      <w:rPr>
        <w:rFonts w:ascii="Wingdings" w:hAnsi="Wingdings" w:hint="default"/>
      </w:rPr>
    </w:lvl>
    <w:lvl w:ilvl="3" w:tplc="B64289F2" w:tentative="1">
      <w:start w:val="1"/>
      <w:numFmt w:val="bullet"/>
      <w:lvlText w:val=""/>
      <w:lvlJc w:val="left"/>
      <w:pPr>
        <w:ind w:left="2520" w:hanging="360"/>
      </w:pPr>
      <w:rPr>
        <w:rFonts w:ascii="Symbol" w:hAnsi="Symbol" w:hint="default"/>
      </w:rPr>
    </w:lvl>
    <w:lvl w:ilvl="4" w:tplc="A39622B4" w:tentative="1">
      <w:start w:val="1"/>
      <w:numFmt w:val="bullet"/>
      <w:lvlText w:val="o"/>
      <w:lvlJc w:val="left"/>
      <w:pPr>
        <w:ind w:left="3240" w:hanging="360"/>
      </w:pPr>
      <w:rPr>
        <w:rFonts w:ascii="Courier New" w:hAnsi="Courier New" w:hint="default"/>
      </w:rPr>
    </w:lvl>
    <w:lvl w:ilvl="5" w:tplc="C682FE0A" w:tentative="1">
      <w:start w:val="1"/>
      <w:numFmt w:val="bullet"/>
      <w:lvlText w:val=""/>
      <w:lvlJc w:val="left"/>
      <w:pPr>
        <w:ind w:left="3960" w:hanging="360"/>
      </w:pPr>
      <w:rPr>
        <w:rFonts w:ascii="Wingdings" w:hAnsi="Wingdings" w:hint="default"/>
      </w:rPr>
    </w:lvl>
    <w:lvl w:ilvl="6" w:tplc="6BA61A28" w:tentative="1">
      <w:start w:val="1"/>
      <w:numFmt w:val="bullet"/>
      <w:lvlText w:val=""/>
      <w:lvlJc w:val="left"/>
      <w:pPr>
        <w:ind w:left="4680" w:hanging="360"/>
      </w:pPr>
      <w:rPr>
        <w:rFonts w:ascii="Symbol" w:hAnsi="Symbol" w:hint="default"/>
      </w:rPr>
    </w:lvl>
    <w:lvl w:ilvl="7" w:tplc="D8C23F68" w:tentative="1">
      <w:start w:val="1"/>
      <w:numFmt w:val="bullet"/>
      <w:lvlText w:val="o"/>
      <w:lvlJc w:val="left"/>
      <w:pPr>
        <w:ind w:left="5400" w:hanging="360"/>
      </w:pPr>
      <w:rPr>
        <w:rFonts w:ascii="Courier New" w:hAnsi="Courier New" w:hint="default"/>
      </w:rPr>
    </w:lvl>
    <w:lvl w:ilvl="8" w:tplc="E0A6F7B6" w:tentative="1">
      <w:start w:val="1"/>
      <w:numFmt w:val="bullet"/>
      <w:lvlText w:val=""/>
      <w:lvlJc w:val="left"/>
      <w:pPr>
        <w:ind w:left="6120" w:hanging="360"/>
      </w:pPr>
      <w:rPr>
        <w:rFonts w:ascii="Wingdings" w:hAnsi="Wingdings" w:hint="default"/>
      </w:rPr>
    </w:lvl>
  </w:abstractNum>
  <w:abstractNum w:abstractNumId="65" w15:restartNumberingAfterBreak="0">
    <w:nsid w:val="5CE04F40"/>
    <w:multiLevelType w:val="hybridMultilevel"/>
    <w:tmpl w:val="B6D80E8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D415E4A"/>
    <w:multiLevelType w:val="hybridMultilevel"/>
    <w:tmpl w:val="13224A4E"/>
    <w:lvl w:ilvl="0" w:tplc="4B5C8670">
      <w:start w:val="1"/>
      <w:numFmt w:val="bullet"/>
      <w:lvlText w:val="-"/>
      <w:lvlJc w:val="left"/>
      <w:pPr>
        <w:ind w:left="720" w:hanging="360"/>
      </w:pPr>
      <w:rPr>
        <w:rFonts w:hint="default"/>
        <w:i/>
        <w:color w:val="auto"/>
      </w:rPr>
    </w:lvl>
    <w:lvl w:ilvl="1" w:tplc="E1D6488E" w:tentative="1">
      <w:start w:val="1"/>
      <w:numFmt w:val="bullet"/>
      <w:lvlText w:val="o"/>
      <w:lvlJc w:val="left"/>
      <w:pPr>
        <w:ind w:left="1440" w:hanging="360"/>
      </w:pPr>
      <w:rPr>
        <w:rFonts w:ascii="Courier New" w:hAnsi="Courier New" w:cs="Courier New" w:hint="default"/>
      </w:rPr>
    </w:lvl>
    <w:lvl w:ilvl="2" w:tplc="C8B2075E" w:tentative="1">
      <w:start w:val="1"/>
      <w:numFmt w:val="bullet"/>
      <w:lvlText w:val=""/>
      <w:lvlJc w:val="left"/>
      <w:pPr>
        <w:ind w:left="2160" w:hanging="360"/>
      </w:pPr>
      <w:rPr>
        <w:rFonts w:ascii="Wingdings" w:hAnsi="Wingdings" w:hint="default"/>
      </w:rPr>
    </w:lvl>
    <w:lvl w:ilvl="3" w:tplc="E0D28AEA" w:tentative="1">
      <w:start w:val="1"/>
      <w:numFmt w:val="bullet"/>
      <w:lvlText w:val=""/>
      <w:lvlJc w:val="left"/>
      <w:pPr>
        <w:ind w:left="2880" w:hanging="360"/>
      </w:pPr>
      <w:rPr>
        <w:rFonts w:ascii="Symbol" w:hAnsi="Symbol" w:hint="default"/>
      </w:rPr>
    </w:lvl>
    <w:lvl w:ilvl="4" w:tplc="A022EA02" w:tentative="1">
      <w:start w:val="1"/>
      <w:numFmt w:val="bullet"/>
      <w:lvlText w:val="o"/>
      <w:lvlJc w:val="left"/>
      <w:pPr>
        <w:ind w:left="3600" w:hanging="360"/>
      </w:pPr>
      <w:rPr>
        <w:rFonts w:ascii="Courier New" w:hAnsi="Courier New" w:cs="Courier New" w:hint="default"/>
      </w:rPr>
    </w:lvl>
    <w:lvl w:ilvl="5" w:tplc="034852E2" w:tentative="1">
      <w:start w:val="1"/>
      <w:numFmt w:val="bullet"/>
      <w:lvlText w:val=""/>
      <w:lvlJc w:val="left"/>
      <w:pPr>
        <w:ind w:left="4320" w:hanging="360"/>
      </w:pPr>
      <w:rPr>
        <w:rFonts w:ascii="Wingdings" w:hAnsi="Wingdings" w:hint="default"/>
      </w:rPr>
    </w:lvl>
    <w:lvl w:ilvl="6" w:tplc="2FA63B64" w:tentative="1">
      <w:start w:val="1"/>
      <w:numFmt w:val="bullet"/>
      <w:lvlText w:val=""/>
      <w:lvlJc w:val="left"/>
      <w:pPr>
        <w:ind w:left="5040" w:hanging="360"/>
      </w:pPr>
      <w:rPr>
        <w:rFonts w:ascii="Symbol" w:hAnsi="Symbol" w:hint="default"/>
      </w:rPr>
    </w:lvl>
    <w:lvl w:ilvl="7" w:tplc="D186B2B0" w:tentative="1">
      <w:start w:val="1"/>
      <w:numFmt w:val="bullet"/>
      <w:lvlText w:val="o"/>
      <w:lvlJc w:val="left"/>
      <w:pPr>
        <w:ind w:left="5760" w:hanging="360"/>
      </w:pPr>
      <w:rPr>
        <w:rFonts w:ascii="Courier New" w:hAnsi="Courier New" w:cs="Courier New" w:hint="default"/>
      </w:rPr>
    </w:lvl>
    <w:lvl w:ilvl="8" w:tplc="A4668ACA" w:tentative="1">
      <w:start w:val="1"/>
      <w:numFmt w:val="bullet"/>
      <w:lvlText w:val=""/>
      <w:lvlJc w:val="left"/>
      <w:pPr>
        <w:ind w:left="6480" w:hanging="360"/>
      </w:pPr>
      <w:rPr>
        <w:rFonts w:ascii="Wingdings" w:hAnsi="Wingdings" w:hint="default"/>
      </w:rPr>
    </w:lvl>
  </w:abstractNum>
  <w:abstractNum w:abstractNumId="67" w15:restartNumberingAfterBreak="0">
    <w:nsid w:val="5D7F108E"/>
    <w:multiLevelType w:val="hybridMultilevel"/>
    <w:tmpl w:val="AA529ACE"/>
    <w:lvl w:ilvl="0" w:tplc="4198BFF4">
      <w:start w:val="1"/>
      <w:numFmt w:val="bullet"/>
      <w:pStyle w:val="Style9"/>
      <w:lvlText w:val="-"/>
      <w:lvlJc w:val="left"/>
      <w:pPr>
        <w:ind w:left="1287" w:hanging="360"/>
      </w:pPr>
      <w:rPr>
        <w:rFonts w:ascii="Times New Roman" w:hAnsi="Times New Roman" w:cs="Times New Roman"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8" w15:restartNumberingAfterBreak="0">
    <w:nsid w:val="606C6971"/>
    <w:multiLevelType w:val="hybridMultilevel"/>
    <w:tmpl w:val="B6649288"/>
    <w:lvl w:ilvl="0" w:tplc="3ADEAAB8">
      <w:numFmt w:val="bullet"/>
      <w:lvlText w:val="•"/>
      <w:lvlJc w:val="left"/>
      <w:pPr>
        <w:ind w:left="720" w:hanging="360"/>
      </w:pPr>
      <w:rPr>
        <w:rFonts w:ascii="Times New Roman" w:eastAsia="Times New Roman" w:hAnsi="Times New Roman" w:cs="Times New Roman" w:hint="default"/>
      </w:rPr>
    </w:lvl>
    <w:lvl w:ilvl="1" w:tplc="D458B770">
      <w:start w:val="1"/>
      <w:numFmt w:val="bullet"/>
      <w:lvlText w:val="o"/>
      <w:lvlJc w:val="left"/>
      <w:pPr>
        <w:ind w:left="1440" w:hanging="360"/>
      </w:pPr>
      <w:rPr>
        <w:rFonts w:ascii="Courier New" w:hAnsi="Courier New" w:cs="Courier New" w:hint="default"/>
      </w:rPr>
    </w:lvl>
    <w:lvl w:ilvl="2" w:tplc="B4F6EA8A">
      <w:start w:val="1"/>
      <w:numFmt w:val="bullet"/>
      <w:lvlText w:val=""/>
      <w:lvlJc w:val="left"/>
      <w:pPr>
        <w:ind w:left="2160" w:hanging="360"/>
      </w:pPr>
      <w:rPr>
        <w:rFonts w:ascii="Wingdings" w:hAnsi="Wingdings" w:hint="default"/>
      </w:rPr>
    </w:lvl>
    <w:lvl w:ilvl="3" w:tplc="6978A18A">
      <w:start w:val="1"/>
      <w:numFmt w:val="bullet"/>
      <w:lvlText w:val=""/>
      <w:lvlJc w:val="left"/>
      <w:pPr>
        <w:ind w:left="2880" w:hanging="360"/>
      </w:pPr>
      <w:rPr>
        <w:rFonts w:ascii="Symbol" w:hAnsi="Symbol" w:hint="default"/>
      </w:rPr>
    </w:lvl>
    <w:lvl w:ilvl="4" w:tplc="9D7C31EC">
      <w:start w:val="1"/>
      <w:numFmt w:val="bullet"/>
      <w:lvlText w:val="o"/>
      <w:lvlJc w:val="left"/>
      <w:pPr>
        <w:ind w:left="3600" w:hanging="360"/>
      </w:pPr>
      <w:rPr>
        <w:rFonts w:ascii="Courier New" w:hAnsi="Courier New" w:cs="Courier New" w:hint="default"/>
      </w:rPr>
    </w:lvl>
    <w:lvl w:ilvl="5" w:tplc="743462C6">
      <w:start w:val="1"/>
      <w:numFmt w:val="bullet"/>
      <w:lvlText w:val=""/>
      <w:lvlJc w:val="left"/>
      <w:pPr>
        <w:ind w:left="4320" w:hanging="360"/>
      </w:pPr>
      <w:rPr>
        <w:rFonts w:ascii="Wingdings" w:hAnsi="Wingdings" w:hint="default"/>
      </w:rPr>
    </w:lvl>
    <w:lvl w:ilvl="6" w:tplc="BDAAC946">
      <w:start w:val="1"/>
      <w:numFmt w:val="bullet"/>
      <w:lvlText w:val=""/>
      <w:lvlJc w:val="left"/>
      <w:pPr>
        <w:ind w:left="5040" w:hanging="360"/>
      </w:pPr>
      <w:rPr>
        <w:rFonts w:ascii="Symbol" w:hAnsi="Symbol" w:hint="default"/>
      </w:rPr>
    </w:lvl>
    <w:lvl w:ilvl="7" w:tplc="0EA2BF64">
      <w:start w:val="1"/>
      <w:numFmt w:val="bullet"/>
      <w:lvlText w:val="o"/>
      <w:lvlJc w:val="left"/>
      <w:pPr>
        <w:ind w:left="5760" w:hanging="360"/>
      </w:pPr>
      <w:rPr>
        <w:rFonts w:ascii="Courier New" w:hAnsi="Courier New" w:cs="Courier New" w:hint="default"/>
      </w:rPr>
    </w:lvl>
    <w:lvl w:ilvl="8" w:tplc="F8ACA7CA">
      <w:start w:val="1"/>
      <w:numFmt w:val="bullet"/>
      <w:lvlText w:val=""/>
      <w:lvlJc w:val="left"/>
      <w:pPr>
        <w:ind w:left="6480" w:hanging="360"/>
      </w:pPr>
      <w:rPr>
        <w:rFonts w:ascii="Wingdings" w:hAnsi="Wingdings" w:hint="default"/>
      </w:rPr>
    </w:lvl>
  </w:abstractNum>
  <w:abstractNum w:abstractNumId="69" w15:restartNumberingAfterBreak="0">
    <w:nsid w:val="641B1F4E"/>
    <w:multiLevelType w:val="hybridMultilevel"/>
    <w:tmpl w:val="9BB6083E"/>
    <w:lvl w:ilvl="0" w:tplc="7B82CEB0">
      <w:start w:val="1"/>
      <w:numFmt w:val="bullet"/>
      <w:pStyle w:val="Bulletsquare"/>
      <w:lvlText w:val=""/>
      <w:lvlJc w:val="left"/>
      <w:pPr>
        <w:ind w:left="360" w:hanging="360"/>
      </w:pPr>
      <w:rPr>
        <w:rFonts w:ascii="Wingdings" w:hAnsi="Wingdings" w:hint="default"/>
      </w:rPr>
    </w:lvl>
    <w:lvl w:ilvl="1" w:tplc="3A540A1C" w:tentative="1">
      <w:start w:val="1"/>
      <w:numFmt w:val="bullet"/>
      <w:lvlText w:val="o"/>
      <w:lvlJc w:val="left"/>
      <w:pPr>
        <w:ind w:left="1080" w:hanging="360"/>
      </w:pPr>
      <w:rPr>
        <w:rFonts w:ascii="Courier New" w:hAnsi="Courier New" w:cs="Courier New" w:hint="default"/>
      </w:rPr>
    </w:lvl>
    <w:lvl w:ilvl="2" w:tplc="28B625C2" w:tentative="1">
      <w:start w:val="1"/>
      <w:numFmt w:val="bullet"/>
      <w:lvlText w:val=""/>
      <w:lvlJc w:val="left"/>
      <w:pPr>
        <w:ind w:left="1800" w:hanging="360"/>
      </w:pPr>
      <w:rPr>
        <w:rFonts w:ascii="Wingdings" w:hAnsi="Wingdings" w:hint="default"/>
      </w:rPr>
    </w:lvl>
    <w:lvl w:ilvl="3" w:tplc="E9F2A192" w:tentative="1">
      <w:start w:val="1"/>
      <w:numFmt w:val="bullet"/>
      <w:lvlText w:val=""/>
      <w:lvlJc w:val="left"/>
      <w:pPr>
        <w:ind w:left="2520" w:hanging="360"/>
      </w:pPr>
      <w:rPr>
        <w:rFonts w:ascii="Symbol" w:hAnsi="Symbol" w:hint="default"/>
      </w:rPr>
    </w:lvl>
    <w:lvl w:ilvl="4" w:tplc="E3D6257A" w:tentative="1">
      <w:start w:val="1"/>
      <w:numFmt w:val="bullet"/>
      <w:lvlText w:val="o"/>
      <w:lvlJc w:val="left"/>
      <w:pPr>
        <w:ind w:left="3240" w:hanging="360"/>
      </w:pPr>
      <w:rPr>
        <w:rFonts w:ascii="Courier New" w:hAnsi="Courier New" w:cs="Courier New" w:hint="default"/>
      </w:rPr>
    </w:lvl>
    <w:lvl w:ilvl="5" w:tplc="3672224E" w:tentative="1">
      <w:start w:val="1"/>
      <w:numFmt w:val="bullet"/>
      <w:lvlText w:val=""/>
      <w:lvlJc w:val="left"/>
      <w:pPr>
        <w:ind w:left="3960" w:hanging="360"/>
      </w:pPr>
      <w:rPr>
        <w:rFonts w:ascii="Wingdings" w:hAnsi="Wingdings" w:hint="default"/>
      </w:rPr>
    </w:lvl>
    <w:lvl w:ilvl="6" w:tplc="585E65F8" w:tentative="1">
      <w:start w:val="1"/>
      <w:numFmt w:val="bullet"/>
      <w:lvlText w:val=""/>
      <w:lvlJc w:val="left"/>
      <w:pPr>
        <w:ind w:left="4680" w:hanging="360"/>
      </w:pPr>
      <w:rPr>
        <w:rFonts w:ascii="Symbol" w:hAnsi="Symbol" w:hint="default"/>
      </w:rPr>
    </w:lvl>
    <w:lvl w:ilvl="7" w:tplc="54C0D21C" w:tentative="1">
      <w:start w:val="1"/>
      <w:numFmt w:val="bullet"/>
      <w:lvlText w:val="o"/>
      <w:lvlJc w:val="left"/>
      <w:pPr>
        <w:ind w:left="5400" w:hanging="360"/>
      </w:pPr>
      <w:rPr>
        <w:rFonts w:ascii="Courier New" w:hAnsi="Courier New" w:cs="Courier New" w:hint="default"/>
      </w:rPr>
    </w:lvl>
    <w:lvl w:ilvl="8" w:tplc="2B8C1D10" w:tentative="1">
      <w:start w:val="1"/>
      <w:numFmt w:val="bullet"/>
      <w:lvlText w:val=""/>
      <w:lvlJc w:val="left"/>
      <w:pPr>
        <w:ind w:left="6120" w:hanging="360"/>
      </w:pPr>
      <w:rPr>
        <w:rFonts w:ascii="Wingdings" w:hAnsi="Wingdings" w:hint="default"/>
      </w:rPr>
    </w:lvl>
  </w:abstractNum>
  <w:abstractNum w:abstractNumId="70" w15:restartNumberingAfterBreak="0">
    <w:nsid w:val="646E2B22"/>
    <w:multiLevelType w:val="hybridMultilevel"/>
    <w:tmpl w:val="E7C2B1A8"/>
    <w:lvl w:ilvl="0" w:tplc="C582AFE8">
      <w:start w:val="1"/>
      <w:numFmt w:val="bullet"/>
      <w:lvlText w:val="-"/>
      <w:lvlJc w:val="left"/>
      <w:pPr>
        <w:ind w:left="1288" w:hanging="360"/>
      </w:pPr>
    </w:lvl>
    <w:lvl w:ilvl="1" w:tplc="EF8A019C" w:tentative="1">
      <w:start w:val="1"/>
      <w:numFmt w:val="bullet"/>
      <w:lvlText w:val="o"/>
      <w:lvlJc w:val="left"/>
      <w:pPr>
        <w:ind w:left="2008" w:hanging="360"/>
      </w:pPr>
      <w:rPr>
        <w:rFonts w:ascii="Courier New" w:hAnsi="Courier New" w:cs="Courier New" w:hint="default"/>
      </w:rPr>
    </w:lvl>
    <w:lvl w:ilvl="2" w:tplc="F66C1FA8" w:tentative="1">
      <w:start w:val="1"/>
      <w:numFmt w:val="bullet"/>
      <w:lvlText w:val=""/>
      <w:lvlJc w:val="left"/>
      <w:pPr>
        <w:ind w:left="2728" w:hanging="360"/>
      </w:pPr>
      <w:rPr>
        <w:rFonts w:ascii="Wingdings" w:hAnsi="Wingdings" w:hint="default"/>
      </w:rPr>
    </w:lvl>
    <w:lvl w:ilvl="3" w:tplc="C6A08EA2" w:tentative="1">
      <w:start w:val="1"/>
      <w:numFmt w:val="bullet"/>
      <w:lvlText w:val=""/>
      <w:lvlJc w:val="left"/>
      <w:pPr>
        <w:ind w:left="3448" w:hanging="360"/>
      </w:pPr>
      <w:rPr>
        <w:rFonts w:ascii="Symbol" w:hAnsi="Symbol" w:hint="default"/>
      </w:rPr>
    </w:lvl>
    <w:lvl w:ilvl="4" w:tplc="6CAED99A" w:tentative="1">
      <w:start w:val="1"/>
      <w:numFmt w:val="bullet"/>
      <w:lvlText w:val="o"/>
      <w:lvlJc w:val="left"/>
      <w:pPr>
        <w:ind w:left="4168" w:hanging="360"/>
      </w:pPr>
      <w:rPr>
        <w:rFonts w:ascii="Courier New" w:hAnsi="Courier New" w:cs="Courier New" w:hint="default"/>
      </w:rPr>
    </w:lvl>
    <w:lvl w:ilvl="5" w:tplc="64E40D66" w:tentative="1">
      <w:start w:val="1"/>
      <w:numFmt w:val="bullet"/>
      <w:lvlText w:val=""/>
      <w:lvlJc w:val="left"/>
      <w:pPr>
        <w:ind w:left="4888" w:hanging="360"/>
      </w:pPr>
      <w:rPr>
        <w:rFonts w:ascii="Wingdings" w:hAnsi="Wingdings" w:hint="default"/>
      </w:rPr>
    </w:lvl>
    <w:lvl w:ilvl="6" w:tplc="49687B5E" w:tentative="1">
      <w:start w:val="1"/>
      <w:numFmt w:val="bullet"/>
      <w:lvlText w:val=""/>
      <w:lvlJc w:val="left"/>
      <w:pPr>
        <w:ind w:left="5608" w:hanging="360"/>
      </w:pPr>
      <w:rPr>
        <w:rFonts w:ascii="Symbol" w:hAnsi="Symbol" w:hint="default"/>
      </w:rPr>
    </w:lvl>
    <w:lvl w:ilvl="7" w:tplc="376ED6FC" w:tentative="1">
      <w:start w:val="1"/>
      <w:numFmt w:val="bullet"/>
      <w:lvlText w:val="o"/>
      <w:lvlJc w:val="left"/>
      <w:pPr>
        <w:ind w:left="6328" w:hanging="360"/>
      </w:pPr>
      <w:rPr>
        <w:rFonts w:ascii="Courier New" w:hAnsi="Courier New" w:cs="Courier New" w:hint="default"/>
      </w:rPr>
    </w:lvl>
    <w:lvl w:ilvl="8" w:tplc="13ECBBC0" w:tentative="1">
      <w:start w:val="1"/>
      <w:numFmt w:val="bullet"/>
      <w:lvlText w:val=""/>
      <w:lvlJc w:val="left"/>
      <w:pPr>
        <w:ind w:left="7048" w:hanging="360"/>
      </w:pPr>
      <w:rPr>
        <w:rFonts w:ascii="Wingdings" w:hAnsi="Wingdings" w:hint="default"/>
      </w:rPr>
    </w:lvl>
  </w:abstractNum>
  <w:abstractNum w:abstractNumId="71" w15:restartNumberingAfterBreak="0">
    <w:nsid w:val="65565A11"/>
    <w:multiLevelType w:val="hybridMultilevel"/>
    <w:tmpl w:val="EBDC0D58"/>
    <w:lvl w:ilvl="0" w:tplc="32FEBB24">
      <w:start w:val="1"/>
      <w:numFmt w:val="bullet"/>
      <w:lvlText w:val="-"/>
      <w:lvlJc w:val="left"/>
      <w:pPr>
        <w:ind w:left="720" w:hanging="360"/>
      </w:pPr>
    </w:lvl>
    <w:lvl w:ilvl="1" w:tplc="EB5856F8" w:tentative="1">
      <w:start w:val="1"/>
      <w:numFmt w:val="bullet"/>
      <w:lvlText w:val="o"/>
      <w:lvlJc w:val="left"/>
      <w:pPr>
        <w:ind w:left="1440" w:hanging="360"/>
      </w:pPr>
      <w:rPr>
        <w:rFonts w:ascii="Courier New" w:hAnsi="Courier New" w:cs="Courier New" w:hint="default"/>
      </w:rPr>
    </w:lvl>
    <w:lvl w:ilvl="2" w:tplc="EB10419A" w:tentative="1">
      <w:start w:val="1"/>
      <w:numFmt w:val="bullet"/>
      <w:lvlText w:val=""/>
      <w:lvlJc w:val="left"/>
      <w:pPr>
        <w:ind w:left="2160" w:hanging="360"/>
      </w:pPr>
      <w:rPr>
        <w:rFonts w:ascii="Wingdings" w:hAnsi="Wingdings" w:hint="default"/>
      </w:rPr>
    </w:lvl>
    <w:lvl w:ilvl="3" w:tplc="09F07DA2" w:tentative="1">
      <w:start w:val="1"/>
      <w:numFmt w:val="bullet"/>
      <w:lvlText w:val=""/>
      <w:lvlJc w:val="left"/>
      <w:pPr>
        <w:ind w:left="2880" w:hanging="360"/>
      </w:pPr>
      <w:rPr>
        <w:rFonts w:ascii="Symbol" w:hAnsi="Symbol" w:hint="default"/>
      </w:rPr>
    </w:lvl>
    <w:lvl w:ilvl="4" w:tplc="3778408E" w:tentative="1">
      <w:start w:val="1"/>
      <w:numFmt w:val="bullet"/>
      <w:lvlText w:val="o"/>
      <w:lvlJc w:val="left"/>
      <w:pPr>
        <w:ind w:left="3600" w:hanging="360"/>
      </w:pPr>
      <w:rPr>
        <w:rFonts w:ascii="Courier New" w:hAnsi="Courier New" w:cs="Courier New" w:hint="default"/>
      </w:rPr>
    </w:lvl>
    <w:lvl w:ilvl="5" w:tplc="01440F90" w:tentative="1">
      <w:start w:val="1"/>
      <w:numFmt w:val="bullet"/>
      <w:lvlText w:val=""/>
      <w:lvlJc w:val="left"/>
      <w:pPr>
        <w:ind w:left="4320" w:hanging="360"/>
      </w:pPr>
      <w:rPr>
        <w:rFonts w:ascii="Wingdings" w:hAnsi="Wingdings" w:hint="default"/>
      </w:rPr>
    </w:lvl>
    <w:lvl w:ilvl="6" w:tplc="678A8DA6" w:tentative="1">
      <w:start w:val="1"/>
      <w:numFmt w:val="bullet"/>
      <w:lvlText w:val=""/>
      <w:lvlJc w:val="left"/>
      <w:pPr>
        <w:ind w:left="5040" w:hanging="360"/>
      </w:pPr>
      <w:rPr>
        <w:rFonts w:ascii="Symbol" w:hAnsi="Symbol" w:hint="default"/>
      </w:rPr>
    </w:lvl>
    <w:lvl w:ilvl="7" w:tplc="974837D8" w:tentative="1">
      <w:start w:val="1"/>
      <w:numFmt w:val="bullet"/>
      <w:lvlText w:val="o"/>
      <w:lvlJc w:val="left"/>
      <w:pPr>
        <w:ind w:left="5760" w:hanging="360"/>
      </w:pPr>
      <w:rPr>
        <w:rFonts w:ascii="Courier New" w:hAnsi="Courier New" w:cs="Courier New" w:hint="default"/>
      </w:rPr>
    </w:lvl>
    <w:lvl w:ilvl="8" w:tplc="B100CD26" w:tentative="1">
      <w:start w:val="1"/>
      <w:numFmt w:val="bullet"/>
      <w:lvlText w:val=""/>
      <w:lvlJc w:val="left"/>
      <w:pPr>
        <w:ind w:left="6480" w:hanging="360"/>
      </w:pPr>
      <w:rPr>
        <w:rFonts w:ascii="Wingdings" w:hAnsi="Wingdings" w:hint="default"/>
      </w:rPr>
    </w:lvl>
  </w:abstractNum>
  <w:abstractNum w:abstractNumId="72" w15:restartNumberingAfterBreak="0">
    <w:nsid w:val="6628577F"/>
    <w:multiLevelType w:val="hybridMultilevel"/>
    <w:tmpl w:val="F94A2170"/>
    <w:lvl w:ilvl="0" w:tplc="67CC530A">
      <w:start w:val="1"/>
      <w:numFmt w:val="bullet"/>
      <w:lvlText w:val="-"/>
      <w:lvlJc w:val="left"/>
      <w:pPr>
        <w:ind w:left="720" w:hanging="360"/>
      </w:pPr>
    </w:lvl>
    <w:lvl w:ilvl="1" w:tplc="09EE69EE" w:tentative="1">
      <w:start w:val="1"/>
      <w:numFmt w:val="bullet"/>
      <w:lvlText w:val="o"/>
      <w:lvlJc w:val="left"/>
      <w:pPr>
        <w:ind w:left="1440" w:hanging="360"/>
      </w:pPr>
      <w:rPr>
        <w:rFonts w:ascii="Courier New" w:hAnsi="Courier New" w:cs="Courier New" w:hint="default"/>
      </w:rPr>
    </w:lvl>
    <w:lvl w:ilvl="2" w:tplc="443C22D0" w:tentative="1">
      <w:start w:val="1"/>
      <w:numFmt w:val="bullet"/>
      <w:lvlText w:val=""/>
      <w:lvlJc w:val="left"/>
      <w:pPr>
        <w:ind w:left="2160" w:hanging="360"/>
      </w:pPr>
      <w:rPr>
        <w:rFonts w:ascii="Wingdings" w:hAnsi="Wingdings" w:hint="default"/>
      </w:rPr>
    </w:lvl>
    <w:lvl w:ilvl="3" w:tplc="F3849B6A" w:tentative="1">
      <w:start w:val="1"/>
      <w:numFmt w:val="bullet"/>
      <w:lvlText w:val=""/>
      <w:lvlJc w:val="left"/>
      <w:pPr>
        <w:ind w:left="2880" w:hanging="360"/>
      </w:pPr>
      <w:rPr>
        <w:rFonts w:ascii="Symbol" w:hAnsi="Symbol" w:hint="default"/>
      </w:rPr>
    </w:lvl>
    <w:lvl w:ilvl="4" w:tplc="99D2BCB2" w:tentative="1">
      <w:start w:val="1"/>
      <w:numFmt w:val="bullet"/>
      <w:lvlText w:val="o"/>
      <w:lvlJc w:val="left"/>
      <w:pPr>
        <w:ind w:left="3600" w:hanging="360"/>
      </w:pPr>
      <w:rPr>
        <w:rFonts w:ascii="Courier New" w:hAnsi="Courier New" w:cs="Courier New" w:hint="default"/>
      </w:rPr>
    </w:lvl>
    <w:lvl w:ilvl="5" w:tplc="AE4416D0" w:tentative="1">
      <w:start w:val="1"/>
      <w:numFmt w:val="bullet"/>
      <w:lvlText w:val=""/>
      <w:lvlJc w:val="left"/>
      <w:pPr>
        <w:ind w:left="4320" w:hanging="360"/>
      </w:pPr>
      <w:rPr>
        <w:rFonts w:ascii="Wingdings" w:hAnsi="Wingdings" w:hint="default"/>
      </w:rPr>
    </w:lvl>
    <w:lvl w:ilvl="6" w:tplc="693A3E54" w:tentative="1">
      <w:start w:val="1"/>
      <w:numFmt w:val="bullet"/>
      <w:lvlText w:val=""/>
      <w:lvlJc w:val="left"/>
      <w:pPr>
        <w:ind w:left="5040" w:hanging="360"/>
      </w:pPr>
      <w:rPr>
        <w:rFonts w:ascii="Symbol" w:hAnsi="Symbol" w:hint="default"/>
      </w:rPr>
    </w:lvl>
    <w:lvl w:ilvl="7" w:tplc="A84008DE" w:tentative="1">
      <w:start w:val="1"/>
      <w:numFmt w:val="bullet"/>
      <w:lvlText w:val="o"/>
      <w:lvlJc w:val="left"/>
      <w:pPr>
        <w:ind w:left="5760" w:hanging="360"/>
      </w:pPr>
      <w:rPr>
        <w:rFonts w:ascii="Courier New" w:hAnsi="Courier New" w:cs="Courier New" w:hint="default"/>
      </w:rPr>
    </w:lvl>
    <w:lvl w:ilvl="8" w:tplc="A198F5E6" w:tentative="1">
      <w:start w:val="1"/>
      <w:numFmt w:val="bullet"/>
      <w:lvlText w:val=""/>
      <w:lvlJc w:val="left"/>
      <w:pPr>
        <w:ind w:left="6480" w:hanging="360"/>
      </w:pPr>
      <w:rPr>
        <w:rFonts w:ascii="Wingdings" w:hAnsi="Wingdings" w:hint="default"/>
      </w:rPr>
    </w:lvl>
  </w:abstractNum>
  <w:abstractNum w:abstractNumId="73" w15:restartNumberingAfterBreak="0">
    <w:nsid w:val="66BB5B65"/>
    <w:multiLevelType w:val="hybridMultilevel"/>
    <w:tmpl w:val="DAF2FC86"/>
    <w:lvl w:ilvl="0" w:tplc="6F3EFE20">
      <w:start w:val="1"/>
      <w:numFmt w:val="bullet"/>
      <w:lvlText w:val="-"/>
      <w:lvlJc w:val="left"/>
      <w:pPr>
        <w:ind w:left="720" w:hanging="360"/>
      </w:pPr>
    </w:lvl>
    <w:lvl w:ilvl="1" w:tplc="BC3E1F44" w:tentative="1">
      <w:start w:val="1"/>
      <w:numFmt w:val="bullet"/>
      <w:lvlText w:val="o"/>
      <w:lvlJc w:val="left"/>
      <w:pPr>
        <w:ind w:left="1440" w:hanging="360"/>
      </w:pPr>
      <w:rPr>
        <w:rFonts w:ascii="Courier New" w:hAnsi="Courier New" w:cs="Courier New" w:hint="default"/>
      </w:rPr>
    </w:lvl>
    <w:lvl w:ilvl="2" w:tplc="C75A66DE" w:tentative="1">
      <w:start w:val="1"/>
      <w:numFmt w:val="bullet"/>
      <w:lvlText w:val=""/>
      <w:lvlJc w:val="left"/>
      <w:pPr>
        <w:ind w:left="2160" w:hanging="360"/>
      </w:pPr>
      <w:rPr>
        <w:rFonts w:ascii="Wingdings" w:hAnsi="Wingdings" w:hint="default"/>
      </w:rPr>
    </w:lvl>
    <w:lvl w:ilvl="3" w:tplc="E1BA41EC" w:tentative="1">
      <w:start w:val="1"/>
      <w:numFmt w:val="bullet"/>
      <w:lvlText w:val=""/>
      <w:lvlJc w:val="left"/>
      <w:pPr>
        <w:ind w:left="2880" w:hanging="360"/>
      </w:pPr>
      <w:rPr>
        <w:rFonts w:ascii="Symbol" w:hAnsi="Symbol" w:hint="default"/>
      </w:rPr>
    </w:lvl>
    <w:lvl w:ilvl="4" w:tplc="871A7332" w:tentative="1">
      <w:start w:val="1"/>
      <w:numFmt w:val="bullet"/>
      <w:lvlText w:val="o"/>
      <w:lvlJc w:val="left"/>
      <w:pPr>
        <w:ind w:left="3600" w:hanging="360"/>
      </w:pPr>
      <w:rPr>
        <w:rFonts w:ascii="Courier New" w:hAnsi="Courier New" w:cs="Courier New" w:hint="default"/>
      </w:rPr>
    </w:lvl>
    <w:lvl w:ilvl="5" w:tplc="EA5E9AD8" w:tentative="1">
      <w:start w:val="1"/>
      <w:numFmt w:val="bullet"/>
      <w:lvlText w:val=""/>
      <w:lvlJc w:val="left"/>
      <w:pPr>
        <w:ind w:left="4320" w:hanging="360"/>
      </w:pPr>
      <w:rPr>
        <w:rFonts w:ascii="Wingdings" w:hAnsi="Wingdings" w:hint="default"/>
      </w:rPr>
    </w:lvl>
    <w:lvl w:ilvl="6" w:tplc="E7425DA8" w:tentative="1">
      <w:start w:val="1"/>
      <w:numFmt w:val="bullet"/>
      <w:lvlText w:val=""/>
      <w:lvlJc w:val="left"/>
      <w:pPr>
        <w:ind w:left="5040" w:hanging="360"/>
      </w:pPr>
      <w:rPr>
        <w:rFonts w:ascii="Symbol" w:hAnsi="Symbol" w:hint="default"/>
      </w:rPr>
    </w:lvl>
    <w:lvl w:ilvl="7" w:tplc="885A80C0" w:tentative="1">
      <w:start w:val="1"/>
      <w:numFmt w:val="bullet"/>
      <w:lvlText w:val="o"/>
      <w:lvlJc w:val="left"/>
      <w:pPr>
        <w:ind w:left="5760" w:hanging="360"/>
      </w:pPr>
      <w:rPr>
        <w:rFonts w:ascii="Courier New" w:hAnsi="Courier New" w:cs="Courier New" w:hint="default"/>
      </w:rPr>
    </w:lvl>
    <w:lvl w:ilvl="8" w:tplc="AF4C6D46" w:tentative="1">
      <w:start w:val="1"/>
      <w:numFmt w:val="bullet"/>
      <w:lvlText w:val=""/>
      <w:lvlJc w:val="left"/>
      <w:pPr>
        <w:ind w:left="6480" w:hanging="360"/>
      </w:pPr>
      <w:rPr>
        <w:rFonts w:ascii="Wingdings" w:hAnsi="Wingdings" w:hint="default"/>
      </w:rPr>
    </w:lvl>
  </w:abstractNum>
  <w:abstractNum w:abstractNumId="74" w15:restartNumberingAfterBreak="0">
    <w:nsid w:val="67BF6A53"/>
    <w:multiLevelType w:val="hybridMultilevel"/>
    <w:tmpl w:val="881287C2"/>
    <w:lvl w:ilvl="0" w:tplc="FF6EE1E4">
      <w:numFmt w:val="bullet"/>
      <w:lvlText w:val="•"/>
      <w:lvlJc w:val="left"/>
      <w:pPr>
        <w:ind w:left="720" w:hanging="360"/>
      </w:pPr>
      <w:rPr>
        <w:rFonts w:ascii="Times New Roman" w:eastAsia="Times New Roman" w:hAnsi="Times New Roman" w:cs="Times New Roman" w:hint="default"/>
      </w:rPr>
    </w:lvl>
    <w:lvl w:ilvl="1" w:tplc="745663F0" w:tentative="1">
      <w:start w:val="1"/>
      <w:numFmt w:val="bullet"/>
      <w:lvlText w:val="o"/>
      <w:lvlJc w:val="left"/>
      <w:pPr>
        <w:ind w:left="1440" w:hanging="360"/>
      </w:pPr>
      <w:rPr>
        <w:rFonts w:ascii="Courier New" w:hAnsi="Courier New" w:cs="Courier New" w:hint="default"/>
      </w:rPr>
    </w:lvl>
    <w:lvl w:ilvl="2" w:tplc="5CCEC7DE" w:tentative="1">
      <w:start w:val="1"/>
      <w:numFmt w:val="bullet"/>
      <w:lvlText w:val=""/>
      <w:lvlJc w:val="left"/>
      <w:pPr>
        <w:ind w:left="2160" w:hanging="360"/>
      </w:pPr>
      <w:rPr>
        <w:rFonts w:ascii="Wingdings" w:hAnsi="Wingdings" w:hint="default"/>
      </w:rPr>
    </w:lvl>
    <w:lvl w:ilvl="3" w:tplc="0284EC8E" w:tentative="1">
      <w:start w:val="1"/>
      <w:numFmt w:val="bullet"/>
      <w:lvlText w:val=""/>
      <w:lvlJc w:val="left"/>
      <w:pPr>
        <w:ind w:left="2880" w:hanging="360"/>
      </w:pPr>
      <w:rPr>
        <w:rFonts w:ascii="Symbol" w:hAnsi="Symbol" w:hint="default"/>
      </w:rPr>
    </w:lvl>
    <w:lvl w:ilvl="4" w:tplc="879255B6" w:tentative="1">
      <w:start w:val="1"/>
      <w:numFmt w:val="bullet"/>
      <w:lvlText w:val="o"/>
      <w:lvlJc w:val="left"/>
      <w:pPr>
        <w:ind w:left="3600" w:hanging="360"/>
      </w:pPr>
      <w:rPr>
        <w:rFonts w:ascii="Courier New" w:hAnsi="Courier New" w:cs="Courier New" w:hint="default"/>
      </w:rPr>
    </w:lvl>
    <w:lvl w:ilvl="5" w:tplc="B7641056" w:tentative="1">
      <w:start w:val="1"/>
      <w:numFmt w:val="bullet"/>
      <w:lvlText w:val=""/>
      <w:lvlJc w:val="left"/>
      <w:pPr>
        <w:ind w:left="4320" w:hanging="360"/>
      </w:pPr>
      <w:rPr>
        <w:rFonts w:ascii="Wingdings" w:hAnsi="Wingdings" w:hint="default"/>
      </w:rPr>
    </w:lvl>
    <w:lvl w:ilvl="6" w:tplc="15744DF2" w:tentative="1">
      <w:start w:val="1"/>
      <w:numFmt w:val="bullet"/>
      <w:lvlText w:val=""/>
      <w:lvlJc w:val="left"/>
      <w:pPr>
        <w:ind w:left="5040" w:hanging="360"/>
      </w:pPr>
      <w:rPr>
        <w:rFonts w:ascii="Symbol" w:hAnsi="Symbol" w:hint="default"/>
      </w:rPr>
    </w:lvl>
    <w:lvl w:ilvl="7" w:tplc="9D66E9B8" w:tentative="1">
      <w:start w:val="1"/>
      <w:numFmt w:val="bullet"/>
      <w:lvlText w:val="o"/>
      <w:lvlJc w:val="left"/>
      <w:pPr>
        <w:ind w:left="5760" w:hanging="360"/>
      </w:pPr>
      <w:rPr>
        <w:rFonts w:ascii="Courier New" w:hAnsi="Courier New" w:cs="Courier New" w:hint="default"/>
      </w:rPr>
    </w:lvl>
    <w:lvl w:ilvl="8" w:tplc="BC14C48A" w:tentative="1">
      <w:start w:val="1"/>
      <w:numFmt w:val="bullet"/>
      <w:lvlText w:val=""/>
      <w:lvlJc w:val="left"/>
      <w:pPr>
        <w:ind w:left="6480" w:hanging="360"/>
      </w:pPr>
      <w:rPr>
        <w:rFonts w:ascii="Wingdings" w:hAnsi="Wingdings" w:hint="default"/>
      </w:rPr>
    </w:lvl>
  </w:abstractNum>
  <w:abstractNum w:abstractNumId="75" w15:restartNumberingAfterBreak="0">
    <w:nsid w:val="684A3D2B"/>
    <w:multiLevelType w:val="hybridMultilevel"/>
    <w:tmpl w:val="D80E5408"/>
    <w:lvl w:ilvl="0" w:tplc="F13C4A8A">
      <w:numFmt w:val="bullet"/>
      <w:lvlText w:val="•"/>
      <w:lvlJc w:val="left"/>
      <w:pPr>
        <w:ind w:left="720" w:hanging="360"/>
      </w:pPr>
      <w:rPr>
        <w:rFonts w:ascii="Times New Roman" w:eastAsia="Times New Roman" w:hAnsi="Times New Roman" w:cs="Times New Roman" w:hint="default"/>
      </w:rPr>
    </w:lvl>
    <w:lvl w:ilvl="1" w:tplc="218EBBBE">
      <w:start w:val="1"/>
      <w:numFmt w:val="bullet"/>
      <w:lvlText w:val="-"/>
      <w:lvlJc w:val="left"/>
      <w:pPr>
        <w:ind w:left="1440" w:hanging="360"/>
      </w:pPr>
      <w:rPr>
        <w:rFonts w:hint="default"/>
      </w:rPr>
    </w:lvl>
    <w:lvl w:ilvl="2" w:tplc="EA1490D4" w:tentative="1">
      <w:start w:val="1"/>
      <w:numFmt w:val="bullet"/>
      <w:lvlText w:val=""/>
      <w:lvlJc w:val="left"/>
      <w:pPr>
        <w:ind w:left="2160" w:hanging="360"/>
      </w:pPr>
      <w:rPr>
        <w:rFonts w:ascii="Wingdings" w:hAnsi="Wingdings" w:hint="default"/>
      </w:rPr>
    </w:lvl>
    <w:lvl w:ilvl="3" w:tplc="A9000E72" w:tentative="1">
      <w:start w:val="1"/>
      <w:numFmt w:val="bullet"/>
      <w:lvlText w:val=""/>
      <w:lvlJc w:val="left"/>
      <w:pPr>
        <w:ind w:left="2880" w:hanging="360"/>
      </w:pPr>
      <w:rPr>
        <w:rFonts w:ascii="Symbol" w:hAnsi="Symbol" w:hint="default"/>
      </w:rPr>
    </w:lvl>
    <w:lvl w:ilvl="4" w:tplc="735865FC" w:tentative="1">
      <w:start w:val="1"/>
      <w:numFmt w:val="bullet"/>
      <w:lvlText w:val="o"/>
      <w:lvlJc w:val="left"/>
      <w:pPr>
        <w:ind w:left="3600" w:hanging="360"/>
      </w:pPr>
      <w:rPr>
        <w:rFonts w:ascii="Courier New" w:hAnsi="Courier New" w:cs="Courier New" w:hint="default"/>
      </w:rPr>
    </w:lvl>
    <w:lvl w:ilvl="5" w:tplc="ECB68E96" w:tentative="1">
      <w:start w:val="1"/>
      <w:numFmt w:val="bullet"/>
      <w:lvlText w:val=""/>
      <w:lvlJc w:val="left"/>
      <w:pPr>
        <w:ind w:left="4320" w:hanging="360"/>
      </w:pPr>
      <w:rPr>
        <w:rFonts w:ascii="Wingdings" w:hAnsi="Wingdings" w:hint="default"/>
      </w:rPr>
    </w:lvl>
    <w:lvl w:ilvl="6" w:tplc="78BA0C38" w:tentative="1">
      <w:start w:val="1"/>
      <w:numFmt w:val="bullet"/>
      <w:lvlText w:val=""/>
      <w:lvlJc w:val="left"/>
      <w:pPr>
        <w:ind w:left="5040" w:hanging="360"/>
      </w:pPr>
      <w:rPr>
        <w:rFonts w:ascii="Symbol" w:hAnsi="Symbol" w:hint="default"/>
      </w:rPr>
    </w:lvl>
    <w:lvl w:ilvl="7" w:tplc="0B784560" w:tentative="1">
      <w:start w:val="1"/>
      <w:numFmt w:val="bullet"/>
      <w:lvlText w:val="o"/>
      <w:lvlJc w:val="left"/>
      <w:pPr>
        <w:ind w:left="5760" w:hanging="360"/>
      </w:pPr>
      <w:rPr>
        <w:rFonts w:ascii="Courier New" w:hAnsi="Courier New" w:cs="Courier New" w:hint="default"/>
      </w:rPr>
    </w:lvl>
    <w:lvl w:ilvl="8" w:tplc="E3108586" w:tentative="1">
      <w:start w:val="1"/>
      <w:numFmt w:val="bullet"/>
      <w:lvlText w:val=""/>
      <w:lvlJc w:val="left"/>
      <w:pPr>
        <w:ind w:left="6480" w:hanging="360"/>
      </w:pPr>
      <w:rPr>
        <w:rFonts w:ascii="Wingdings" w:hAnsi="Wingdings" w:hint="default"/>
      </w:rPr>
    </w:lvl>
  </w:abstractNum>
  <w:abstractNum w:abstractNumId="76" w15:restartNumberingAfterBreak="0">
    <w:nsid w:val="6A7E25AD"/>
    <w:multiLevelType w:val="hybridMultilevel"/>
    <w:tmpl w:val="2BE2C124"/>
    <w:lvl w:ilvl="0" w:tplc="0C741A64">
      <w:numFmt w:val="bullet"/>
      <w:lvlText w:val="•"/>
      <w:lvlJc w:val="left"/>
      <w:pPr>
        <w:ind w:left="720" w:hanging="360"/>
      </w:pPr>
      <w:rPr>
        <w:rFonts w:ascii="Times New Roman" w:eastAsia="Times New Roman" w:hAnsi="Times New Roman" w:cs="Times New Roman" w:hint="default"/>
      </w:rPr>
    </w:lvl>
    <w:lvl w:ilvl="1" w:tplc="B784B460" w:tentative="1">
      <w:start w:val="1"/>
      <w:numFmt w:val="bullet"/>
      <w:lvlText w:val="o"/>
      <w:lvlJc w:val="left"/>
      <w:pPr>
        <w:ind w:left="1440" w:hanging="360"/>
      </w:pPr>
      <w:rPr>
        <w:rFonts w:ascii="Courier New" w:hAnsi="Courier New" w:cs="Courier New" w:hint="default"/>
      </w:rPr>
    </w:lvl>
    <w:lvl w:ilvl="2" w:tplc="6A0CD524" w:tentative="1">
      <w:start w:val="1"/>
      <w:numFmt w:val="bullet"/>
      <w:lvlText w:val=""/>
      <w:lvlJc w:val="left"/>
      <w:pPr>
        <w:ind w:left="2160" w:hanging="360"/>
      </w:pPr>
      <w:rPr>
        <w:rFonts w:ascii="Wingdings" w:hAnsi="Wingdings" w:hint="default"/>
      </w:rPr>
    </w:lvl>
    <w:lvl w:ilvl="3" w:tplc="7CDA12DC" w:tentative="1">
      <w:start w:val="1"/>
      <w:numFmt w:val="bullet"/>
      <w:lvlText w:val=""/>
      <w:lvlJc w:val="left"/>
      <w:pPr>
        <w:ind w:left="2880" w:hanging="360"/>
      </w:pPr>
      <w:rPr>
        <w:rFonts w:ascii="Symbol" w:hAnsi="Symbol" w:hint="default"/>
      </w:rPr>
    </w:lvl>
    <w:lvl w:ilvl="4" w:tplc="FB243500" w:tentative="1">
      <w:start w:val="1"/>
      <w:numFmt w:val="bullet"/>
      <w:lvlText w:val="o"/>
      <w:lvlJc w:val="left"/>
      <w:pPr>
        <w:ind w:left="3600" w:hanging="360"/>
      </w:pPr>
      <w:rPr>
        <w:rFonts w:ascii="Courier New" w:hAnsi="Courier New" w:cs="Courier New" w:hint="default"/>
      </w:rPr>
    </w:lvl>
    <w:lvl w:ilvl="5" w:tplc="D1EE4D00" w:tentative="1">
      <w:start w:val="1"/>
      <w:numFmt w:val="bullet"/>
      <w:lvlText w:val=""/>
      <w:lvlJc w:val="left"/>
      <w:pPr>
        <w:ind w:left="4320" w:hanging="360"/>
      </w:pPr>
      <w:rPr>
        <w:rFonts w:ascii="Wingdings" w:hAnsi="Wingdings" w:hint="default"/>
      </w:rPr>
    </w:lvl>
    <w:lvl w:ilvl="6" w:tplc="6E5AEC40" w:tentative="1">
      <w:start w:val="1"/>
      <w:numFmt w:val="bullet"/>
      <w:lvlText w:val=""/>
      <w:lvlJc w:val="left"/>
      <w:pPr>
        <w:ind w:left="5040" w:hanging="360"/>
      </w:pPr>
      <w:rPr>
        <w:rFonts w:ascii="Symbol" w:hAnsi="Symbol" w:hint="default"/>
      </w:rPr>
    </w:lvl>
    <w:lvl w:ilvl="7" w:tplc="0ACC83B4" w:tentative="1">
      <w:start w:val="1"/>
      <w:numFmt w:val="bullet"/>
      <w:lvlText w:val="o"/>
      <w:lvlJc w:val="left"/>
      <w:pPr>
        <w:ind w:left="5760" w:hanging="360"/>
      </w:pPr>
      <w:rPr>
        <w:rFonts w:ascii="Courier New" w:hAnsi="Courier New" w:cs="Courier New" w:hint="default"/>
      </w:rPr>
    </w:lvl>
    <w:lvl w:ilvl="8" w:tplc="14FEAAEA" w:tentative="1">
      <w:start w:val="1"/>
      <w:numFmt w:val="bullet"/>
      <w:lvlText w:val=""/>
      <w:lvlJc w:val="left"/>
      <w:pPr>
        <w:ind w:left="6480" w:hanging="360"/>
      </w:pPr>
      <w:rPr>
        <w:rFonts w:ascii="Wingdings" w:hAnsi="Wingdings" w:hint="default"/>
      </w:rPr>
    </w:lvl>
  </w:abstractNum>
  <w:abstractNum w:abstractNumId="77" w15:restartNumberingAfterBreak="0">
    <w:nsid w:val="6AC60319"/>
    <w:multiLevelType w:val="hybridMultilevel"/>
    <w:tmpl w:val="EED4B900"/>
    <w:lvl w:ilvl="0" w:tplc="59AA243A">
      <w:start w:val="1"/>
      <w:numFmt w:val="bullet"/>
      <w:lvlText w:val="-"/>
      <w:lvlJc w:val="left"/>
      <w:pPr>
        <w:ind w:left="720" w:hanging="360"/>
      </w:pPr>
    </w:lvl>
    <w:lvl w:ilvl="1" w:tplc="20409634" w:tentative="1">
      <w:start w:val="1"/>
      <w:numFmt w:val="bullet"/>
      <w:lvlText w:val="o"/>
      <w:lvlJc w:val="left"/>
      <w:pPr>
        <w:ind w:left="1440" w:hanging="360"/>
      </w:pPr>
      <w:rPr>
        <w:rFonts w:ascii="Courier New" w:hAnsi="Courier New" w:cs="Courier New" w:hint="default"/>
      </w:rPr>
    </w:lvl>
    <w:lvl w:ilvl="2" w:tplc="C1BCDFD0" w:tentative="1">
      <w:start w:val="1"/>
      <w:numFmt w:val="bullet"/>
      <w:lvlText w:val=""/>
      <w:lvlJc w:val="left"/>
      <w:pPr>
        <w:ind w:left="2160" w:hanging="360"/>
      </w:pPr>
      <w:rPr>
        <w:rFonts w:ascii="Wingdings" w:hAnsi="Wingdings" w:hint="default"/>
      </w:rPr>
    </w:lvl>
    <w:lvl w:ilvl="3" w:tplc="EC226524" w:tentative="1">
      <w:start w:val="1"/>
      <w:numFmt w:val="bullet"/>
      <w:lvlText w:val=""/>
      <w:lvlJc w:val="left"/>
      <w:pPr>
        <w:ind w:left="2880" w:hanging="360"/>
      </w:pPr>
      <w:rPr>
        <w:rFonts w:ascii="Symbol" w:hAnsi="Symbol" w:hint="default"/>
      </w:rPr>
    </w:lvl>
    <w:lvl w:ilvl="4" w:tplc="9DD21160" w:tentative="1">
      <w:start w:val="1"/>
      <w:numFmt w:val="bullet"/>
      <w:lvlText w:val="o"/>
      <w:lvlJc w:val="left"/>
      <w:pPr>
        <w:ind w:left="3600" w:hanging="360"/>
      </w:pPr>
      <w:rPr>
        <w:rFonts w:ascii="Courier New" w:hAnsi="Courier New" w:cs="Courier New" w:hint="default"/>
      </w:rPr>
    </w:lvl>
    <w:lvl w:ilvl="5" w:tplc="D45C5BC2" w:tentative="1">
      <w:start w:val="1"/>
      <w:numFmt w:val="bullet"/>
      <w:lvlText w:val=""/>
      <w:lvlJc w:val="left"/>
      <w:pPr>
        <w:ind w:left="4320" w:hanging="360"/>
      </w:pPr>
      <w:rPr>
        <w:rFonts w:ascii="Wingdings" w:hAnsi="Wingdings" w:hint="default"/>
      </w:rPr>
    </w:lvl>
    <w:lvl w:ilvl="6" w:tplc="A9B4E126" w:tentative="1">
      <w:start w:val="1"/>
      <w:numFmt w:val="bullet"/>
      <w:lvlText w:val=""/>
      <w:lvlJc w:val="left"/>
      <w:pPr>
        <w:ind w:left="5040" w:hanging="360"/>
      </w:pPr>
      <w:rPr>
        <w:rFonts w:ascii="Symbol" w:hAnsi="Symbol" w:hint="default"/>
      </w:rPr>
    </w:lvl>
    <w:lvl w:ilvl="7" w:tplc="EFBE0F26" w:tentative="1">
      <w:start w:val="1"/>
      <w:numFmt w:val="bullet"/>
      <w:lvlText w:val="o"/>
      <w:lvlJc w:val="left"/>
      <w:pPr>
        <w:ind w:left="5760" w:hanging="360"/>
      </w:pPr>
      <w:rPr>
        <w:rFonts w:ascii="Courier New" w:hAnsi="Courier New" w:cs="Courier New" w:hint="default"/>
      </w:rPr>
    </w:lvl>
    <w:lvl w:ilvl="8" w:tplc="8B5CAB24" w:tentative="1">
      <w:start w:val="1"/>
      <w:numFmt w:val="bullet"/>
      <w:lvlText w:val=""/>
      <w:lvlJc w:val="left"/>
      <w:pPr>
        <w:ind w:left="6480" w:hanging="360"/>
      </w:pPr>
      <w:rPr>
        <w:rFonts w:ascii="Wingdings" w:hAnsi="Wingdings" w:hint="default"/>
      </w:rPr>
    </w:lvl>
  </w:abstractNum>
  <w:abstractNum w:abstractNumId="78" w15:restartNumberingAfterBreak="0">
    <w:nsid w:val="6B167515"/>
    <w:multiLevelType w:val="hybridMultilevel"/>
    <w:tmpl w:val="18DACCC6"/>
    <w:lvl w:ilvl="0" w:tplc="8A8A5F4A">
      <w:start w:val="1"/>
      <w:numFmt w:val="bullet"/>
      <w:lvlText w:val="-"/>
      <w:lvlJc w:val="left"/>
      <w:pPr>
        <w:ind w:left="1080" w:hanging="360"/>
      </w:pPr>
    </w:lvl>
    <w:lvl w:ilvl="1" w:tplc="0D34F2C2">
      <w:start w:val="1"/>
      <w:numFmt w:val="bullet"/>
      <w:lvlText w:val="o"/>
      <w:lvlJc w:val="left"/>
      <w:pPr>
        <w:ind w:left="1800" w:hanging="360"/>
      </w:pPr>
      <w:rPr>
        <w:rFonts w:ascii="Courier New" w:hAnsi="Courier New" w:cs="Courier New" w:hint="default"/>
      </w:rPr>
    </w:lvl>
    <w:lvl w:ilvl="2" w:tplc="B3F44078">
      <w:start w:val="1"/>
      <w:numFmt w:val="bullet"/>
      <w:lvlText w:val=""/>
      <w:lvlJc w:val="left"/>
      <w:pPr>
        <w:ind w:left="2520" w:hanging="360"/>
      </w:pPr>
      <w:rPr>
        <w:rFonts w:ascii="Wingdings" w:hAnsi="Wingdings" w:hint="default"/>
      </w:rPr>
    </w:lvl>
    <w:lvl w:ilvl="3" w:tplc="9BE05D44">
      <w:start w:val="1"/>
      <w:numFmt w:val="bullet"/>
      <w:lvlText w:val=""/>
      <w:lvlJc w:val="left"/>
      <w:pPr>
        <w:ind w:left="3240" w:hanging="360"/>
      </w:pPr>
      <w:rPr>
        <w:rFonts w:ascii="Symbol" w:hAnsi="Symbol" w:hint="default"/>
      </w:rPr>
    </w:lvl>
    <w:lvl w:ilvl="4" w:tplc="55E815DA">
      <w:start w:val="1"/>
      <w:numFmt w:val="bullet"/>
      <w:lvlText w:val="o"/>
      <w:lvlJc w:val="left"/>
      <w:pPr>
        <w:ind w:left="3960" w:hanging="360"/>
      </w:pPr>
      <w:rPr>
        <w:rFonts w:ascii="Courier New" w:hAnsi="Courier New" w:cs="Courier New" w:hint="default"/>
      </w:rPr>
    </w:lvl>
    <w:lvl w:ilvl="5" w:tplc="A8240F8C">
      <w:start w:val="1"/>
      <w:numFmt w:val="bullet"/>
      <w:lvlText w:val=""/>
      <w:lvlJc w:val="left"/>
      <w:pPr>
        <w:ind w:left="4680" w:hanging="360"/>
      </w:pPr>
      <w:rPr>
        <w:rFonts w:ascii="Wingdings" w:hAnsi="Wingdings" w:hint="default"/>
      </w:rPr>
    </w:lvl>
    <w:lvl w:ilvl="6" w:tplc="AA0040AA">
      <w:start w:val="1"/>
      <w:numFmt w:val="bullet"/>
      <w:lvlText w:val=""/>
      <w:lvlJc w:val="left"/>
      <w:pPr>
        <w:ind w:left="5400" w:hanging="360"/>
      </w:pPr>
      <w:rPr>
        <w:rFonts w:ascii="Symbol" w:hAnsi="Symbol" w:hint="default"/>
      </w:rPr>
    </w:lvl>
    <w:lvl w:ilvl="7" w:tplc="48EE5A3C">
      <w:start w:val="1"/>
      <w:numFmt w:val="bullet"/>
      <w:lvlText w:val="o"/>
      <w:lvlJc w:val="left"/>
      <w:pPr>
        <w:ind w:left="6120" w:hanging="360"/>
      </w:pPr>
      <w:rPr>
        <w:rFonts w:ascii="Courier New" w:hAnsi="Courier New" w:cs="Courier New" w:hint="default"/>
      </w:rPr>
    </w:lvl>
    <w:lvl w:ilvl="8" w:tplc="256ACD08">
      <w:start w:val="1"/>
      <w:numFmt w:val="bullet"/>
      <w:lvlText w:val=""/>
      <w:lvlJc w:val="left"/>
      <w:pPr>
        <w:ind w:left="6840" w:hanging="360"/>
      </w:pPr>
      <w:rPr>
        <w:rFonts w:ascii="Wingdings" w:hAnsi="Wingdings" w:hint="default"/>
      </w:rPr>
    </w:lvl>
  </w:abstractNum>
  <w:abstractNum w:abstractNumId="79" w15:restartNumberingAfterBreak="0">
    <w:nsid w:val="6B23591A"/>
    <w:multiLevelType w:val="hybridMultilevel"/>
    <w:tmpl w:val="2076A60E"/>
    <w:lvl w:ilvl="0" w:tplc="FFC83810">
      <w:start w:val="1"/>
      <w:numFmt w:val="bullet"/>
      <w:lvlText w:val="-"/>
      <w:lvlJc w:val="left"/>
      <w:pPr>
        <w:ind w:left="720" w:hanging="360"/>
      </w:pPr>
    </w:lvl>
    <w:lvl w:ilvl="1" w:tplc="4E466D08" w:tentative="1">
      <w:start w:val="1"/>
      <w:numFmt w:val="bullet"/>
      <w:lvlText w:val="o"/>
      <w:lvlJc w:val="left"/>
      <w:pPr>
        <w:ind w:left="1440" w:hanging="360"/>
      </w:pPr>
      <w:rPr>
        <w:rFonts w:ascii="Courier New" w:hAnsi="Courier New" w:cs="Courier New" w:hint="default"/>
      </w:rPr>
    </w:lvl>
    <w:lvl w:ilvl="2" w:tplc="4FB2CC86" w:tentative="1">
      <w:start w:val="1"/>
      <w:numFmt w:val="bullet"/>
      <w:lvlText w:val=""/>
      <w:lvlJc w:val="left"/>
      <w:pPr>
        <w:ind w:left="2160" w:hanging="360"/>
      </w:pPr>
      <w:rPr>
        <w:rFonts w:ascii="Wingdings" w:hAnsi="Wingdings" w:hint="default"/>
      </w:rPr>
    </w:lvl>
    <w:lvl w:ilvl="3" w:tplc="CD142FAA" w:tentative="1">
      <w:start w:val="1"/>
      <w:numFmt w:val="bullet"/>
      <w:lvlText w:val=""/>
      <w:lvlJc w:val="left"/>
      <w:pPr>
        <w:ind w:left="2880" w:hanging="360"/>
      </w:pPr>
      <w:rPr>
        <w:rFonts w:ascii="Symbol" w:hAnsi="Symbol" w:hint="default"/>
      </w:rPr>
    </w:lvl>
    <w:lvl w:ilvl="4" w:tplc="EADED24E" w:tentative="1">
      <w:start w:val="1"/>
      <w:numFmt w:val="bullet"/>
      <w:lvlText w:val="o"/>
      <w:lvlJc w:val="left"/>
      <w:pPr>
        <w:ind w:left="3600" w:hanging="360"/>
      </w:pPr>
      <w:rPr>
        <w:rFonts w:ascii="Courier New" w:hAnsi="Courier New" w:cs="Courier New" w:hint="default"/>
      </w:rPr>
    </w:lvl>
    <w:lvl w:ilvl="5" w:tplc="AC6C208E" w:tentative="1">
      <w:start w:val="1"/>
      <w:numFmt w:val="bullet"/>
      <w:lvlText w:val=""/>
      <w:lvlJc w:val="left"/>
      <w:pPr>
        <w:ind w:left="4320" w:hanging="360"/>
      </w:pPr>
      <w:rPr>
        <w:rFonts w:ascii="Wingdings" w:hAnsi="Wingdings" w:hint="default"/>
      </w:rPr>
    </w:lvl>
    <w:lvl w:ilvl="6" w:tplc="28D021EE" w:tentative="1">
      <w:start w:val="1"/>
      <w:numFmt w:val="bullet"/>
      <w:lvlText w:val=""/>
      <w:lvlJc w:val="left"/>
      <w:pPr>
        <w:ind w:left="5040" w:hanging="360"/>
      </w:pPr>
      <w:rPr>
        <w:rFonts w:ascii="Symbol" w:hAnsi="Symbol" w:hint="default"/>
      </w:rPr>
    </w:lvl>
    <w:lvl w:ilvl="7" w:tplc="196222E4" w:tentative="1">
      <w:start w:val="1"/>
      <w:numFmt w:val="bullet"/>
      <w:lvlText w:val="o"/>
      <w:lvlJc w:val="left"/>
      <w:pPr>
        <w:ind w:left="5760" w:hanging="360"/>
      </w:pPr>
      <w:rPr>
        <w:rFonts w:ascii="Courier New" w:hAnsi="Courier New" w:cs="Courier New" w:hint="default"/>
      </w:rPr>
    </w:lvl>
    <w:lvl w:ilvl="8" w:tplc="F56E1E9C" w:tentative="1">
      <w:start w:val="1"/>
      <w:numFmt w:val="bullet"/>
      <w:lvlText w:val=""/>
      <w:lvlJc w:val="left"/>
      <w:pPr>
        <w:ind w:left="6480" w:hanging="360"/>
      </w:pPr>
      <w:rPr>
        <w:rFonts w:ascii="Wingdings" w:hAnsi="Wingdings" w:hint="default"/>
      </w:rPr>
    </w:lvl>
  </w:abstractNum>
  <w:abstractNum w:abstractNumId="80" w15:restartNumberingAfterBreak="0">
    <w:nsid w:val="6CBD5132"/>
    <w:multiLevelType w:val="hybridMultilevel"/>
    <w:tmpl w:val="6DFCD0A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6E701A53"/>
    <w:multiLevelType w:val="hybridMultilevel"/>
    <w:tmpl w:val="43D8404E"/>
    <w:lvl w:ilvl="0" w:tplc="4588D1F0">
      <w:start w:val="4"/>
      <w:numFmt w:val="bullet"/>
      <w:lvlText w:val="-"/>
      <w:lvlJc w:val="left"/>
      <w:pPr>
        <w:tabs>
          <w:tab w:val="num" w:pos="720"/>
        </w:tabs>
        <w:ind w:left="720" w:hanging="432"/>
      </w:pPr>
      <w:rPr>
        <w:rFonts w:ascii="Calibri" w:eastAsia="Times New Roman" w:hAnsi="Calibri" w:hint="default"/>
        <w:sz w:val="20"/>
      </w:rPr>
    </w:lvl>
    <w:lvl w:ilvl="1" w:tplc="640EDCBC" w:tentative="1">
      <w:start w:val="1"/>
      <w:numFmt w:val="bullet"/>
      <w:lvlText w:val="o"/>
      <w:lvlJc w:val="left"/>
      <w:pPr>
        <w:tabs>
          <w:tab w:val="num" w:pos="1440"/>
        </w:tabs>
        <w:ind w:left="1440" w:hanging="360"/>
      </w:pPr>
      <w:rPr>
        <w:rFonts w:ascii="Courier New" w:hAnsi="Courier New" w:hint="default"/>
      </w:rPr>
    </w:lvl>
    <w:lvl w:ilvl="2" w:tplc="DBF84ED4" w:tentative="1">
      <w:start w:val="1"/>
      <w:numFmt w:val="bullet"/>
      <w:lvlText w:val=""/>
      <w:lvlJc w:val="left"/>
      <w:pPr>
        <w:tabs>
          <w:tab w:val="num" w:pos="2160"/>
        </w:tabs>
        <w:ind w:left="2160" w:hanging="360"/>
      </w:pPr>
      <w:rPr>
        <w:rFonts w:ascii="Wingdings" w:hAnsi="Wingdings" w:hint="default"/>
      </w:rPr>
    </w:lvl>
    <w:lvl w:ilvl="3" w:tplc="907A308C" w:tentative="1">
      <w:start w:val="1"/>
      <w:numFmt w:val="bullet"/>
      <w:lvlText w:val=""/>
      <w:lvlJc w:val="left"/>
      <w:pPr>
        <w:tabs>
          <w:tab w:val="num" w:pos="2880"/>
        </w:tabs>
        <w:ind w:left="2880" w:hanging="360"/>
      </w:pPr>
      <w:rPr>
        <w:rFonts w:ascii="Symbol" w:hAnsi="Symbol" w:hint="default"/>
      </w:rPr>
    </w:lvl>
    <w:lvl w:ilvl="4" w:tplc="F412F582" w:tentative="1">
      <w:start w:val="1"/>
      <w:numFmt w:val="bullet"/>
      <w:lvlText w:val="o"/>
      <w:lvlJc w:val="left"/>
      <w:pPr>
        <w:tabs>
          <w:tab w:val="num" w:pos="3600"/>
        </w:tabs>
        <w:ind w:left="3600" w:hanging="360"/>
      </w:pPr>
      <w:rPr>
        <w:rFonts w:ascii="Courier New" w:hAnsi="Courier New" w:hint="default"/>
      </w:rPr>
    </w:lvl>
    <w:lvl w:ilvl="5" w:tplc="1B16A52E" w:tentative="1">
      <w:start w:val="1"/>
      <w:numFmt w:val="bullet"/>
      <w:lvlText w:val=""/>
      <w:lvlJc w:val="left"/>
      <w:pPr>
        <w:tabs>
          <w:tab w:val="num" w:pos="4320"/>
        </w:tabs>
        <w:ind w:left="4320" w:hanging="360"/>
      </w:pPr>
      <w:rPr>
        <w:rFonts w:ascii="Wingdings" w:hAnsi="Wingdings" w:hint="default"/>
      </w:rPr>
    </w:lvl>
    <w:lvl w:ilvl="6" w:tplc="4D0C3598" w:tentative="1">
      <w:start w:val="1"/>
      <w:numFmt w:val="bullet"/>
      <w:lvlText w:val=""/>
      <w:lvlJc w:val="left"/>
      <w:pPr>
        <w:tabs>
          <w:tab w:val="num" w:pos="5040"/>
        </w:tabs>
        <w:ind w:left="5040" w:hanging="360"/>
      </w:pPr>
      <w:rPr>
        <w:rFonts w:ascii="Symbol" w:hAnsi="Symbol" w:hint="default"/>
      </w:rPr>
    </w:lvl>
    <w:lvl w:ilvl="7" w:tplc="5AA4CFA6" w:tentative="1">
      <w:start w:val="1"/>
      <w:numFmt w:val="bullet"/>
      <w:lvlText w:val="o"/>
      <w:lvlJc w:val="left"/>
      <w:pPr>
        <w:tabs>
          <w:tab w:val="num" w:pos="5760"/>
        </w:tabs>
        <w:ind w:left="5760" w:hanging="360"/>
      </w:pPr>
      <w:rPr>
        <w:rFonts w:ascii="Courier New" w:hAnsi="Courier New" w:hint="default"/>
      </w:rPr>
    </w:lvl>
    <w:lvl w:ilvl="8" w:tplc="8BD4D01C"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F0D0682"/>
    <w:multiLevelType w:val="hybridMultilevel"/>
    <w:tmpl w:val="558A0BD0"/>
    <w:lvl w:ilvl="0" w:tplc="649C4B3C">
      <w:start w:val="1"/>
      <w:numFmt w:val="bullet"/>
      <w:pStyle w:val="Style11"/>
      <w:lvlText w:val=""/>
      <w:lvlJc w:val="left"/>
      <w:pPr>
        <w:ind w:left="720" w:hanging="360"/>
      </w:pPr>
      <w:rPr>
        <w:rFonts w:ascii="Symbol" w:hAnsi="Symbol" w:hint="default"/>
      </w:rPr>
    </w:lvl>
    <w:lvl w:ilvl="1" w:tplc="BF7818AA">
      <w:start w:val="1"/>
      <w:numFmt w:val="bullet"/>
      <w:lvlText w:val="o"/>
      <w:lvlJc w:val="left"/>
      <w:pPr>
        <w:ind w:left="1440" w:hanging="360"/>
      </w:pPr>
      <w:rPr>
        <w:rFonts w:ascii="Courier New" w:hAnsi="Courier New" w:cs="Courier New" w:hint="default"/>
      </w:rPr>
    </w:lvl>
    <w:lvl w:ilvl="2" w:tplc="A3BCEFEE">
      <w:start w:val="1"/>
      <w:numFmt w:val="bullet"/>
      <w:lvlText w:val=""/>
      <w:lvlJc w:val="left"/>
      <w:pPr>
        <w:ind w:left="2160" w:hanging="360"/>
      </w:pPr>
      <w:rPr>
        <w:rFonts w:ascii="Wingdings" w:hAnsi="Wingdings" w:hint="default"/>
      </w:rPr>
    </w:lvl>
    <w:lvl w:ilvl="3" w:tplc="0AE09B4E">
      <w:start w:val="1"/>
      <w:numFmt w:val="bullet"/>
      <w:lvlText w:val=""/>
      <w:lvlJc w:val="left"/>
      <w:pPr>
        <w:ind w:left="2880" w:hanging="360"/>
      </w:pPr>
      <w:rPr>
        <w:rFonts w:ascii="Symbol" w:hAnsi="Symbol" w:hint="default"/>
      </w:rPr>
    </w:lvl>
    <w:lvl w:ilvl="4" w:tplc="83920ABE">
      <w:start w:val="1"/>
      <w:numFmt w:val="bullet"/>
      <w:lvlText w:val="o"/>
      <w:lvlJc w:val="left"/>
      <w:pPr>
        <w:ind w:left="3600" w:hanging="360"/>
      </w:pPr>
      <w:rPr>
        <w:rFonts w:ascii="Courier New" w:hAnsi="Courier New" w:cs="Courier New" w:hint="default"/>
      </w:rPr>
    </w:lvl>
    <w:lvl w:ilvl="5" w:tplc="626E7280">
      <w:start w:val="1"/>
      <w:numFmt w:val="bullet"/>
      <w:lvlText w:val=""/>
      <w:lvlJc w:val="left"/>
      <w:pPr>
        <w:ind w:left="4320" w:hanging="360"/>
      </w:pPr>
      <w:rPr>
        <w:rFonts w:ascii="Wingdings" w:hAnsi="Wingdings" w:hint="default"/>
      </w:rPr>
    </w:lvl>
    <w:lvl w:ilvl="6" w:tplc="0B7AAB2C">
      <w:start w:val="1"/>
      <w:numFmt w:val="bullet"/>
      <w:lvlText w:val=""/>
      <w:lvlJc w:val="left"/>
      <w:pPr>
        <w:ind w:left="5040" w:hanging="360"/>
      </w:pPr>
      <w:rPr>
        <w:rFonts w:ascii="Symbol" w:hAnsi="Symbol" w:hint="default"/>
      </w:rPr>
    </w:lvl>
    <w:lvl w:ilvl="7" w:tplc="60668C6E">
      <w:start w:val="1"/>
      <w:numFmt w:val="bullet"/>
      <w:lvlText w:val="o"/>
      <w:lvlJc w:val="left"/>
      <w:pPr>
        <w:ind w:left="5760" w:hanging="360"/>
      </w:pPr>
      <w:rPr>
        <w:rFonts w:ascii="Courier New" w:hAnsi="Courier New" w:cs="Courier New" w:hint="default"/>
      </w:rPr>
    </w:lvl>
    <w:lvl w:ilvl="8" w:tplc="0352C38C">
      <w:start w:val="1"/>
      <w:numFmt w:val="bullet"/>
      <w:lvlText w:val=""/>
      <w:lvlJc w:val="left"/>
      <w:pPr>
        <w:ind w:left="6480" w:hanging="360"/>
      </w:pPr>
      <w:rPr>
        <w:rFonts w:ascii="Wingdings" w:hAnsi="Wingdings" w:hint="default"/>
      </w:rPr>
    </w:lvl>
  </w:abstractNum>
  <w:abstractNum w:abstractNumId="83" w15:restartNumberingAfterBreak="0">
    <w:nsid w:val="6F1F575D"/>
    <w:multiLevelType w:val="hybridMultilevel"/>
    <w:tmpl w:val="B65C58E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6F210D05"/>
    <w:multiLevelType w:val="hybridMultilevel"/>
    <w:tmpl w:val="7A9648A8"/>
    <w:lvl w:ilvl="0" w:tplc="9B5A452A">
      <w:start w:val="1"/>
      <w:numFmt w:val="bullet"/>
      <w:lvlText w:val="-"/>
      <w:lvlJc w:val="left"/>
      <w:pPr>
        <w:ind w:left="720" w:hanging="360"/>
      </w:pPr>
    </w:lvl>
    <w:lvl w:ilvl="1" w:tplc="DF3EC6CC">
      <w:start w:val="1"/>
      <w:numFmt w:val="bullet"/>
      <w:lvlText w:val="o"/>
      <w:lvlJc w:val="left"/>
      <w:pPr>
        <w:ind w:left="1440" w:hanging="360"/>
      </w:pPr>
      <w:rPr>
        <w:rFonts w:ascii="Courier New" w:hAnsi="Courier New" w:cs="Courier New" w:hint="default"/>
      </w:rPr>
    </w:lvl>
    <w:lvl w:ilvl="2" w:tplc="25F81D3E" w:tentative="1">
      <w:start w:val="1"/>
      <w:numFmt w:val="bullet"/>
      <w:lvlText w:val=""/>
      <w:lvlJc w:val="left"/>
      <w:pPr>
        <w:ind w:left="2160" w:hanging="360"/>
      </w:pPr>
      <w:rPr>
        <w:rFonts w:ascii="Wingdings" w:hAnsi="Wingdings" w:hint="default"/>
      </w:rPr>
    </w:lvl>
    <w:lvl w:ilvl="3" w:tplc="5956C334" w:tentative="1">
      <w:start w:val="1"/>
      <w:numFmt w:val="bullet"/>
      <w:lvlText w:val=""/>
      <w:lvlJc w:val="left"/>
      <w:pPr>
        <w:ind w:left="2880" w:hanging="360"/>
      </w:pPr>
      <w:rPr>
        <w:rFonts w:ascii="Symbol" w:hAnsi="Symbol" w:hint="default"/>
      </w:rPr>
    </w:lvl>
    <w:lvl w:ilvl="4" w:tplc="548CFBE6" w:tentative="1">
      <w:start w:val="1"/>
      <w:numFmt w:val="bullet"/>
      <w:lvlText w:val="o"/>
      <w:lvlJc w:val="left"/>
      <w:pPr>
        <w:ind w:left="3600" w:hanging="360"/>
      </w:pPr>
      <w:rPr>
        <w:rFonts w:ascii="Courier New" w:hAnsi="Courier New" w:cs="Courier New" w:hint="default"/>
      </w:rPr>
    </w:lvl>
    <w:lvl w:ilvl="5" w:tplc="4DB6A7A0" w:tentative="1">
      <w:start w:val="1"/>
      <w:numFmt w:val="bullet"/>
      <w:lvlText w:val=""/>
      <w:lvlJc w:val="left"/>
      <w:pPr>
        <w:ind w:left="4320" w:hanging="360"/>
      </w:pPr>
      <w:rPr>
        <w:rFonts w:ascii="Wingdings" w:hAnsi="Wingdings" w:hint="default"/>
      </w:rPr>
    </w:lvl>
    <w:lvl w:ilvl="6" w:tplc="42DE942C" w:tentative="1">
      <w:start w:val="1"/>
      <w:numFmt w:val="bullet"/>
      <w:lvlText w:val=""/>
      <w:lvlJc w:val="left"/>
      <w:pPr>
        <w:ind w:left="5040" w:hanging="360"/>
      </w:pPr>
      <w:rPr>
        <w:rFonts w:ascii="Symbol" w:hAnsi="Symbol" w:hint="default"/>
      </w:rPr>
    </w:lvl>
    <w:lvl w:ilvl="7" w:tplc="C9DC9ECE" w:tentative="1">
      <w:start w:val="1"/>
      <w:numFmt w:val="bullet"/>
      <w:lvlText w:val="o"/>
      <w:lvlJc w:val="left"/>
      <w:pPr>
        <w:ind w:left="5760" w:hanging="360"/>
      </w:pPr>
      <w:rPr>
        <w:rFonts w:ascii="Courier New" w:hAnsi="Courier New" w:cs="Courier New" w:hint="default"/>
      </w:rPr>
    </w:lvl>
    <w:lvl w:ilvl="8" w:tplc="C27C8BE0" w:tentative="1">
      <w:start w:val="1"/>
      <w:numFmt w:val="bullet"/>
      <w:lvlText w:val=""/>
      <w:lvlJc w:val="left"/>
      <w:pPr>
        <w:ind w:left="6480" w:hanging="360"/>
      </w:pPr>
      <w:rPr>
        <w:rFonts w:ascii="Wingdings" w:hAnsi="Wingdings" w:hint="default"/>
      </w:rPr>
    </w:lvl>
  </w:abstractNum>
  <w:abstractNum w:abstractNumId="85" w15:restartNumberingAfterBreak="0">
    <w:nsid w:val="702F19C3"/>
    <w:multiLevelType w:val="hybridMultilevel"/>
    <w:tmpl w:val="FC46ACB2"/>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75A57B16"/>
    <w:multiLevelType w:val="hybridMultilevel"/>
    <w:tmpl w:val="9BF465EA"/>
    <w:lvl w:ilvl="0" w:tplc="43F81694">
      <w:start w:val="1"/>
      <w:numFmt w:val="bullet"/>
      <w:lvlText w:val="-"/>
      <w:lvlJc w:val="left"/>
      <w:pPr>
        <w:ind w:left="720" w:hanging="360"/>
      </w:pPr>
    </w:lvl>
    <w:lvl w:ilvl="1" w:tplc="940C3DEA" w:tentative="1">
      <w:start w:val="1"/>
      <w:numFmt w:val="bullet"/>
      <w:lvlText w:val="o"/>
      <w:lvlJc w:val="left"/>
      <w:pPr>
        <w:ind w:left="1440" w:hanging="360"/>
      </w:pPr>
      <w:rPr>
        <w:rFonts w:ascii="Courier New" w:hAnsi="Courier New" w:cs="Courier New" w:hint="default"/>
      </w:rPr>
    </w:lvl>
    <w:lvl w:ilvl="2" w:tplc="CEAC46FA" w:tentative="1">
      <w:start w:val="1"/>
      <w:numFmt w:val="bullet"/>
      <w:lvlText w:val=""/>
      <w:lvlJc w:val="left"/>
      <w:pPr>
        <w:ind w:left="2160" w:hanging="360"/>
      </w:pPr>
      <w:rPr>
        <w:rFonts w:ascii="Wingdings" w:hAnsi="Wingdings" w:hint="default"/>
      </w:rPr>
    </w:lvl>
    <w:lvl w:ilvl="3" w:tplc="4E7EAD20" w:tentative="1">
      <w:start w:val="1"/>
      <w:numFmt w:val="bullet"/>
      <w:lvlText w:val=""/>
      <w:lvlJc w:val="left"/>
      <w:pPr>
        <w:ind w:left="2880" w:hanging="360"/>
      </w:pPr>
      <w:rPr>
        <w:rFonts w:ascii="Symbol" w:hAnsi="Symbol" w:hint="default"/>
      </w:rPr>
    </w:lvl>
    <w:lvl w:ilvl="4" w:tplc="15CA4C84" w:tentative="1">
      <w:start w:val="1"/>
      <w:numFmt w:val="bullet"/>
      <w:lvlText w:val="o"/>
      <w:lvlJc w:val="left"/>
      <w:pPr>
        <w:ind w:left="3600" w:hanging="360"/>
      </w:pPr>
      <w:rPr>
        <w:rFonts w:ascii="Courier New" w:hAnsi="Courier New" w:cs="Courier New" w:hint="default"/>
      </w:rPr>
    </w:lvl>
    <w:lvl w:ilvl="5" w:tplc="CA98A0A8" w:tentative="1">
      <w:start w:val="1"/>
      <w:numFmt w:val="bullet"/>
      <w:lvlText w:val=""/>
      <w:lvlJc w:val="left"/>
      <w:pPr>
        <w:ind w:left="4320" w:hanging="360"/>
      </w:pPr>
      <w:rPr>
        <w:rFonts w:ascii="Wingdings" w:hAnsi="Wingdings" w:hint="default"/>
      </w:rPr>
    </w:lvl>
    <w:lvl w:ilvl="6" w:tplc="C8E0BFA6" w:tentative="1">
      <w:start w:val="1"/>
      <w:numFmt w:val="bullet"/>
      <w:lvlText w:val=""/>
      <w:lvlJc w:val="left"/>
      <w:pPr>
        <w:ind w:left="5040" w:hanging="360"/>
      </w:pPr>
      <w:rPr>
        <w:rFonts w:ascii="Symbol" w:hAnsi="Symbol" w:hint="default"/>
      </w:rPr>
    </w:lvl>
    <w:lvl w:ilvl="7" w:tplc="C422D088" w:tentative="1">
      <w:start w:val="1"/>
      <w:numFmt w:val="bullet"/>
      <w:lvlText w:val="o"/>
      <w:lvlJc w:val="left"/>
      <w:pPr>
        <w:ind w:left="5760" w:hanging="360"/>
      </w:pPr>
      <w:rPr>
        <w:rFonts w:ascii="Courier New" w:hAnsi="Courier New" w:cs="Courier New" w:hint="default"/>
      </w:rPr>
    </w:lvl>
    <w:lvl w:ilvl="8" w:tplc="A130469C" w:tentative="1">
      <w:start w:val="1"/>
      <w:numFmt w:val="bullet"/>
      <w:lvlText w:val=""/>
      <w:lvlJc w:val="left"/>
      <w:pPr>
        <w:ind w:left="6480" w:hanging="360"/>
      </w:pPr>
      <w:rPr>
        <w:rFonts w:ascii="Wingdings" w:hAnsi="Wingdings" w:hint="default"/>
      </w:rPr>
    </w:lvl>
  </w:abstractNum>
  <w:abstractNum w:abstractNumId="88" w15:restartNumberingAfterBreak="0">
    <w:nsid w:val="76351902"/>
    <w:multiLevelType w:val="hybridMultilevel"/>
    <w:tmpl w:val="3162D69C"/>
    <w:lvl w:ilvl="0" w:tplc="FF94749A">
      <w:start w:val="1"/>
      <w:numFmt w:val="bullet"/>
      <w:lvlText w:val="-"/>
      <w:lvlJc w:val="left"/>
      <w:pPr>
        <w:ind w:left="862" w:hanging="360"/>
      </w:pPr>
    </w:lvl>
    <w:lvl w:ilvl="1" w:tplc="C97C4160" w:tentative="1">
      <w:start w:val="1"/>
      <w:numFmt w:val="bullet"/>
      <w:lvlText w:val="o"/>
      <w:lvlJc w:val="left"/>
      <w:pPr>
        <w:ind w:left="1582" w:hanging="360"/>
      </w:pPr>
      <w:rPr>
        <w:rFonts w:ascii="Courier New" w:hAnsi="Courier New" w:cs="Courier New" w:hint="default"/>
      </w:rPr>
    </w:lvl>
    <w:lvl w:ilvl="2" w:tplc="70C81D46" w:tentative="1">
      <w:start w:val="1"/>
      <w:numFmt w:val="bullet"/>
      <w:lvlText w:val=""/>
      <w:lvlJc w:val="left"/>
      <w:pPr>
        <w:ind w:left="2302" w:hanging="360"/>
      </w:pPr>
      <w:rPr>
        <w:rFonts w:ascii="Wingdings" w:hAnsi="Wingdings" w:hint="default"/>
      </w:rPr>
    </w:lvl>
    <w:lvl w:ilvl="3" w:tplc="4740EB5E" w:tentative="1">
      <w:start w:val="1"/>
      <w:numFmt w:val="bullet"/>
      <w:lvlText w:val=""/>
      <w:lvlJc w:val="left"/>
      <w:pPr>
        <w:ind w:left="3022" w:hanging="360"/>
      </w:pPr>
      <w:rPr>
        <w:rFonts w:ascii="Symbol" w:hAnsi="Symbol" w:hint="default"/>
      </w:rPr>
    </w:lvl>
    <w:lvl w:ilvl="4" w:tplc="F29270EE" w:tentative="1">
      <w:start w:val="1"/>
      <w:numFmt w:val="bullet"/>
      <w:lvlText w:val="o"/>
      <w:lvlJc w:val="left"/>
      <w:pPr>
        <w:ind w:left="3742" w:hanging="360"/>
      </w:pPr>
      <w:rPr>
        <w:rFonts w:ascii="Courier New" w:hAnsi="Courier New" w:cs="Courier New" w:hint="default"/>
      </w:rPr>
    </w:lvl>
    <w:lvl w:ilvl="5" w:tplc="B5EEEEB2" w:tentative="1">
      <w:start w:val="1"/>
      <w:numFmt w:val="bullet"/>
      <w:lvlText w:val=""/>
      <w:lvlJc w:val="left"/>
      <w:pPr>
        <w:ind w:left="4462" w:hanging="360"/>
      </w:pPr>
      <w:rPr>
        <w:rFonts w:ascii="Wingdings" w:hAnsi="Wingdings" w:hint="default"/>
      </w:rPr>
    </w:lvl>
    <w:lvl w:ilvl="6" w:tplc="C764C9F2" w:tentative="1">
      <w:start w:val="1"/>
      <w:numFmt w:val="bullet"/>
      <w:lvlText w:val=""/>
      <w:lvlJc w:val="left"/>
      <w:pPr>
        <w:ind w:left="5182" w:hanging="360"/>
      </w:pPr>
      <w:rPr>
        <w:rFonts w:ascii="Symbol" w:hAnsi="Symbol" w:hint="default"/>
      </w:rPr>
    </w:lvl>
    <w:lvl w:ilvl="7" w:tplc="F5C66C98" w:tentative="1">
      <w:start w:val="1"/>
      <w:numFmt w:val="bullet"/>
      <w:lvlText w:val="o"/>
      <w:lvlJc w:val="left"/>
      <w:pPr>
        <w:ind w:left="5902" w:hanging="360"/>
      </w:pPr>
      <w:rPr>
        <w:rFonts w:ascii="Courier New" w:hAnsi="Courier New" w:cs="Courier New" w:hint="default"/>
      </w:rPr>
    </w:lvl>
    <w:lvl w:ilvl="8" w:tplc="62A03270" w:tentative="1">
      <w:start w:val="1"/>
      <w:numFmt w:val="bullet"/>
      <w:lvlText w:val=""/>
      <w:lvlJc w:val="left"/>
      <w:pPr>
        <w:ind w:left="6622" w:hanging="360"/>
      </w:pPr>
      <w:rPr>
        <w:rFonts w:ascii="Wingdings" w:hAnsi="Wingdings" w:hint="default"/>
      </w:rPr>
    </w:lvl>
  </w:abstractNum>
  <w:abstractNum w:abstractNumId="89" w15:restartNumberingAfterBreak="0">
    <w:nsid w:val="7653307B"/>
    <w:multiLevelType w:val="hybridMultilevel"/>
    <w:tmpl w:val="214817CE"/>
    <w:lvl w:ilvl="0" w:tplc="943C6FD4">
      <w:start w:val="1"/>
      <w:numFmt w:val="bullet"/>
      <w:lvlText w:val=""/>
      <w:lvlJc w:val="left"/>
      <w:pPr>
        <w:ind w:left="720" w:hanging="360"/>
      </w:pPr>
      <w:rPr>
        <w:rFonts w:ascii="Symbol" w:hAnsi="Symbol" w:hint="default"/>
      </w:rPr>
    </w:lvl>
    <w:lvl w:ilvl="1" w:tplc="93965E3E">
      <w:start w:val="1"/>
      <w:numFmt w:val="bullet"/>
      <w:lvlText w:val="o"/>
      <w:lvlJc w:val="left"/>
      <w:pPr>
        <w:ind w:left="1440" w:hanging="360"/>
      </w:pPr>
      <w:rPr>
        <w:rFonts w:ascii="Courier New" w:hAnsi="Courier New" w:cs="Courier New" w:hint="default"/>
      </w:rPr>
    </w:lvl>
    <w:lvl w:ilvl="2" w:tplc="04768EC4">
      <w:start w:val="1"/>
      <w:numFmt w:val="bullet"/>
      <w:lvlText w:val=""/>
      <w:lvlJc w:val="left"/>
      <w:pPr>
        <w:ind w:left="2160" w:hanging="360"/>
      </w:pPr>
      <w:rPr>
        <w:rFonts w:ascii="Wingdings" w:hAnsi="Wingdings" w:hint="default"/>
      </w:rPr>
    </w:lvl>
    <w:lvl w:ilvl="3" w:tplc="75F0EFE4">
      <w:start w:val="1"/>
      <w:numFmt w:val="bullet"/>
      <w:lvlText w:val=""/>
      <w:lvlJc w:val="left"/>
      <w:pPr>
        <w:ind w:left="2880" w:hanging="360"/>
      </w:pPr>
      <w:rPr>
        <w:rFonts w:ascii="Symbol" w:hAnsi="Symbol" w:hint="default"/>
      </w:rPr>
    </w:lvl>
    <w:lvl w:ilvl="4" w:tplc="83FE33FE">
      <w:start w:val="1"/>
      <w:numFmt w:val="bullet"/>
      <w:lvlText w:val="o"/>
      <w:lvlJc w:val="left"/>
      <w:pPr>
        <w:ind w:left="3600" w:hanging="360"/>
      </w:pPr>
      <w:rPr>
        <w:rFonts w:ascii="Courier New" w:hAnsi="Courier New" w:cs="Courier New" w:hint="default"/>
      </w:rPr>
    </w:lvl>
    <w:lvl w:ilvl="5" w:tplc="09FAFC9E">
      <w:start w:val="1"/>
      <w:numFmt w:val="bullet"/>
      <w:lvlText w:val=""/>
      <w:lvlJc w:val="left"/>
      <w:pPr>
        <w:ind w:left="4320" w:hanging="360"/>
      </w:pPr>
      <w:rPr>
        <w:rFonts w:ascii="Wingdings" w:hAnsi="Wingdings" w:hint="default"/>
      </w:rPr>
    </w:lvl>
    <w:lvl w:ilvl="6" w:tplc="DEDAD1BA">
      <w:start w:val="1"/>
      <w:numFmt w:val="bullet"/>
      <w:lvlText w:val=""/>
      <w:lvlJc w:val="left"/>
      <w:pPr>
        <w:ind w:left="5040" w:hanging="360"/>
      </w:pPr>
      <w:rPr>
        <w:rFonts w:ascii="Symbol" w:hAnsi="Symbol" w:hint="default"/>
      </w:rPr>
    </w:lvl>
    <w:lvl w:ilvl="7" w:tplc="85429A7E">
      <w:start w:val="1"/>
      <w:numFmt w:val="bullet"/>
      <w:lvlText w:val="o"/>
      <w:lvlJc w:val="left"/>
      <w:pPr>
        <w:ind w:left="5760" w:hanging="360"/>
      </w:pPr>
      <w:rPr>
        <w:rFonts w:ascii="Courier New" w:hAnsi="Courier New" w:cs="Courier New" w:hint="default"/>
      </w:rPr>
    </w:lvl>
    <w:lvl w:ilvl="8" w:tplc="7F984886">
      <w:start w:val="1"/>
      <w:numFmt w:val="bullet"/>
      <w:lvlText w:val=""/>
      <w:lvlJc w:val="left"/>
      <w:pPr>
        <w:ind w:left="6480" w:hanging="360"/>
      </w:pPr>
      <w:rPr>
        <w:rFonts w:ascii="Wingdings" w:hAnsi="Wingdings" w:hint="default"/>
      </w:rPr>
    </w:lvl>
  </w:abstractNum>
  <w:abstractNum w:abstractNumId="90" w15:restartNumberingAfterBreak="0">
    <w:nsid w:val="76F316A2"/>
    <w:multiLevelType w:val="hybridMultilevel"/>
    <w:tmpl w:val="01522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794B118B"/>
    <w:multiLevelType w:val="hybridMultilevel"/>
    <w:tmpl w:val="83700520"/>
    <w:lvl w:ilvl="0" w:tplc="A4C222BE">
      <w:start w:val="1"/>
      <w:numFmt w:val="bullet"/>
      <w:lvlText w:val="-"/>
      <w:lvlJc w:val="left"/>
      <w:pPr>
        <w:ind w:left="720" w:hanging="360"/>
      </w:pPr>
    </w:lvl>
    <w:lvl w:ilvl="1" w:tplc="457046CE" w:tentative="1">
      <w:start w:val="1"/>
      <w:numFmt w:val="bullet"/>
      <w:lvlText w:val="o"/>
      <w:lvlJc w:val="left"/>
      <w:pPr>
        <w:ind w:left="1440" w:hanging="360"/>
      </w:pPr>
      <w:rPr>
        <w:rFonts w:ascii="Courier New" w:hAnsi="Courier New" w:cs="Courier New" w:hint="default"/>
      </w:rPr>
    </w:lvl>
    <w:lvl w:ilvl="2" w:tplc="A4CC970E" w:tentative="1">
      <w:start w:val="1"/>
      <w:numFmt w:val="bullet"/>
      <w:lvlText w:val=""/>
      <w:lvlJc w:val="left"/>
      <w:pPr>
        <w:ind w:left="2160" w:hanging="360"/>
      </w:pPr>
      <w:rPr>
        <w:rFonts w:ascii="Wingdings" w:hAnsi="Wingdings" w:hint="default"/>
      </w:rPr>
    </w:lvl>
    <w:lvl w:ilvl="3" w:tplc="8FDC8138" w:tentative="1">
      <w:start w:val="1"/>
      <w:numFmt w:val="bullet"/>
      <w:lvlText w:val=""/>
      <w:lvlJc w:val="left"/>
      <w:pPr>
        <w:ind w:left="2880" w:hanging="360"/>
      </w:pPr>
      <w:rPr>
        <w:rFonts w:ascii="Symbol" w:hAnsi="Symbol" w:hint="default"/>
      </w:rPr>
    </w:lvl>
    <w:lvl w:ilvl="4" w:tplc="A5263B0E" w:tentative="1">
      <w:start w:val="1"/>
      <w:numFmt w:val="bullet"/>
      <w:lvlText w:val="o"/>
      <w:lvlJc w:val="left"/>
      <w:pPr>
        <w:ind w:left="3600" w:hanging="360"/>
      </w:pPr>
      <w:rPr>
        <w:rFonts w:ascii="Courier New" w:hAnsi="Courier New" w:cs="Courier New" w:hint="default"/>
      </w:rPr>
    </w:lvl>
    <w:lvl w:ilvl="5" w:tplc="D7AEAFE4" w:tentative="1">
      <w:start w:val="1"/>
      <w:numFmt w:val="bullet"/>
      <w:lvlText w:val=""/>
      <w:lvlJc w:val="left"/>
      <w:pPr>
        <w:ind w:left="4320" w:hanging="360"/>
      </w:pPr>
      <w:rPr>
        <w:rFonts w:ascii="Wingdings" w:hAnsi="Wingdings" w:hint="default"/>
      </w:rPr>
    </w:lvl>
    <w:lvl w:ilvl="6" w:tplc="2CB2FFEA" w:tentative="1">
      <w:start w:val="1"/>
      <w:numFmt w:val="bullet"/>
      <w:lvlText w:val=""/>
      <w:lvlJc w:val="left"/>
      <w:pPr>
        <w:ind w:left="5040" w:hanging="360"/>
      </w:pPr>
      <w:rPr>
        <w:rFonts w:ascii="Symbol" w:hAnsi="Symbol" w:hint="default"/>
      </w:rPr>
    </w:lvl>
    <w:lvl w:ilvl="7" w:tplc="4CB2D4D4" w:tentative="1">
      <w:start w:val="1"/>
      <w:numFmt w:val="bullet"/>
      <w:lvlText w:val="o"/>
      <w:lvlJc w:val="left"/>
      <w:pPr>
        <w:ind w:left="5760" w:hanging="360"/>
      </w:pPr>
      <w:rPr>
        <w:rFonts w:ascii="Courier New" w:hAnsi="Courier New" w:cs="Courier New" w:hint="default"/>
      </w:rPr>
    </w:lvl>
    <w:lvl w:ilvl="8" w:tplc="79425FB0" w:tentative="1">
      <w:start w:val="1"/>
      <w:numFmt w:val="bullet"/>
      <w:lvlText w:val=""/>
      <w:lvlJc w:val="left"/>
      <w:pPr>
        <w:ind w:left="6480" w:hanging="360"/>
      </w:pPr>
      <w:rPr>
        <w:rFonts w:ascii="Wingdings" w:hAnsi="Wingdings" w:hint="default"/>
      </w:rPr>
    </w:lvl>
  </w:abstractNum>
  <w:abstractNum w:abstractNumId="92" w15:restartNumberingAfterBreak="0">
    <w:nsid w:val="7A48665A"/>
    <w:multiLevelType w:val="hybridMultilevel"/>
    <w:tmpl w:val="91F25E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CDC464A"/>
    <w:multiLevelType w:val="hybridMultilevel"/>
    <w:tmpl w:val="ADFE6B8C"/>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15:restartNumberingAfterBreak="0">
    <w:nsid w:val="7F13411A"/>
    <w:multiLevelType w:val="hybridMultilevel"/>
    <w:tmpl w:val="5C76AF76"/>
    <w:lvl w:ilvl="0" w:tplc="CB82DF30">
      <w:start w:val="1"/>
      <w:numFmt w:val="bullet"/>
      <w:pStyle w:val="Style21"/>
      <w:lvlText w:val="-"/>
      <w:lvlJc w:val="left"/>
      <w:pPr>
        <w:ind w:left="720" w:hanging="360"/>
      </w:pPr>
    </w:lvl>
    <w:lvl w:ilvl="1" w:tplc="4F143B2E">
      <w:start w:val="1"/>
      <w:numFmt w:val="bullet"/>
      <w:lvlText w:val="o"/>
      <w:lvlJc w:val="left"/>
      <w:pPr>
        <w:ind w:left="1440" w:hanging="360"/>
      </w:pPr>
      <w:rPr>
        <w:rFonts w:ascii="Courier New" w:hAnsi="Courier New" w:cs="Courier New" w:hint="default"/>
      </w:rPr>
    </w:lvl>
    <w:lvl w:ilvl="2" w:tplc="BEEAA2DE">
      <w:start w:val="1"/>
      <w:numFmt w:val="bullet"/>
      <w:lvlText w:val=""/>
      <w:lvlJc w:val="left"/>
      <w:pPr>
        <w:ind w:left="2160" w:hanging="360"/>
      </w:pPr>
      <w:rPr>
        <w:rFonts w:ascii="Wingdings" w:hAnsi="Wingdings" w:hint="default"/>
      </w:rPr>
    </w:lvl>
    <w:lvl w:ilvl="3" w:tplc="9F0CFA74">
      <w:start w:val="1"/>
      <w:numFmt w:val="bullet"/>
      <w:lvlText w:val=""/>
      <w:lvlJc w:val="left"/>
      <w:pPr>
        <w:ind w:left="2880" w:hanging="360"/>
      </w:pPr>
      <w:rPr>
        <w:rFonts w:ascii="Symbol" w:hAnsi="Symbol" w:hint="default"/>
      </w:rPr>
    </w:lvl>
    <w:lvl w:ilvl="4" w:tplc="F6A4B018">
      <w:start w:val="1"/>
      <w:numFmt w:val="bullet"/>
      <w:lvlText w:val="o"/>
      <w:lvlJc w:val="left"/>
      <w:pPr>
        <w:ind w:left="3600" w:hanging="360"/>
      </w:pPr>
      <w:rPr>
        <w:rFonts w:ascii="Courier New" w:hAnsi="Courier New" w:cs="Courier New" w:hint="default"/>
      </w:rPr>
    </w:lvl>
    <w:lvl w:ilvl="5" w:tplc="0FEE880E">
      <w:start w:val="1"/>
      <w:numFmt w:val="bullet"/>
      <w:lvlText w:val=""/>
      <w:lvlJc w:val="left"/>
      <w:pPr>
        <w:ind w:left="4320" w:hanging="360"/>
      </w:pPr>
      <w:rPr>
        <w:rFonts w:ascii="Wingdings" w:hAnsi="Wingdings" w:hint="default"/>
      </w:rPr>
    </w:lvl>
    <w:lvl w:ilvl="6" w:tplc="0F4E6FEA">
      <w:start w:val="1"/>
      <w:numFmt w:val="bullet"/>
      <w:lvlText w:val=""/>
      <w:lvlJc w:val="left"/>
      <w:pPr>
        <w:ind w:left="5040" w:hanging="360"/>
      </w:pPr>
      <w:rPr>
        <w:rFonts w:ascii="Symbol" w:hAnsi="Symbol" w:hint="default"/>
      </w:rPr>
    </w:lvl>
    <w:lvl w:ilvl="7" w:tplc="0222520A">
      <w:start w:val="1"/>
      <w:numFmt w:val="bullet"/>
      <w:lvlText w:val="o"/>
      <w:lvlJc w:val="left"/>
      <w:pPr>
        <w:ind w:left="5760" w:hanging="360"/>
      </w:pPr>
      <w:rPr>
        <w:rFonts w:ascii="Courier New" w:hAnsi="Courier New" w:cs="Courier New" w:hint="default"/>
      </w:rPr>
    </w:lvl>
    <w:lvl w:ilvl="8" w:tplc="BF64EE1A">
      <w:start w:val="1"/>
      <w:numFmt w:val="bullet"/>
      <w:lvlText w:val=""/>
      <w:lvlJc w:val="left"/>
      <w:pPr>
        <w:ind w:left="6480" w:hanging="360"/>
      </w:pPr>
      <w:rPr>
        <w:rFonts w:ascii="Wingdings" w:hAnsi="Wingdings" w:hint="default"/>
      </w:rPr>
    </w:lvl>
  </w:abstractNum>
  <w:abstractNum w:abstractNumId="95" w15:restartNumberingAfterBreak="0">
    <w:nsid w:val="7FF8215E"/>
    <w:multiLevelType w:val="hybridMultilevel"/>
    <w:tmpl w:val="C8ACFA0E"/>
    <w:lvl w:ilvl="0" w:tplc="04070001">
      <w:start w:val="1"/>
      <w:numFmt w:val="bullet"/>
      <w:lvlText w:val=""/>
      <w:lvlJc w:val="left"/>
      <w:pPr>
        <w:tabs>
          <w:tab w:val="num" w:pos="720"/>
        </w:tabs>
        <w:ind w:left="720" w:hanging="432"/>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02209256">
    <w:abstractNumId w:val="0"/>
    <w:lvlOverride w:ilvl="0">
      <w:lvl w:ilvl="0">
        <w:start w:val="1"/>
        <w:numFmt w:val="bullet"/>
        <w:lvlText w:val="-"/>
        <w:legacy w:legacy="1" w:legacySpace="0" w:legacyIndent="360"/>
        <w:lvlJc w:val="left"/>
        <w:pPr>
          <w:ind w:left="360" w:hanging="360"/>
        </w:pPr>
      </w:lvl>
    </w:lvlOverride>
  </w:num>
  <w:num w:numId="2" w16cid:durableId="1316763116">
    <w:abstractNumId w:val="20"/>
  </w:num>
  <w:num w:numId="3" w16cid:durableId="475227216">
    <w:abstractNumId w:val="22"/>
  </w:num>
  <w:num w:numId="4" w16cid:durableId="1951544685">
    <w:abstractNumId w:val="13"/>
  </w:num>
  <w:num w:numId="5" w16cid:durableId="1307734983">
    <w:abstractNumId w:val="14"/>
  </w:num>
  <w:num w:numId="6" w16cid:durableId="528684629">
    <w:abstractNumId w:val="50"/>
  </w:num>
  <w:num w:numId="7" w16cid:durableId="1600672278">
    <w:abstractNumId w:val="86"/>
  </w:num>
  <w:num w:numId="8" w16cid:durableId="360858553">
    <w:abstractNumId w:val="27"/>
  </w:num>
  <w:num w:numId="9" w16cid:durableId="2016878495">
    <w:abstractNumId w:val="26"/>
  </w:num>
  <w:num w:numId="10" w16cid:durableId="1680741257">
    <w:abstractNumId w:val="5"/>
  </w:num>
  <w:num w:numId="11" w16cid:durableId="177618417">
    <w:abstractNumId w:val="64"/>
  </w:num>
  <w:num w:numId="12" w16cid:durableId="251401943">
    <w:abstractNumId w:val="58"/>
  </w:num>
  <w:num w:numId="13" w16cid:durableId="2065909281">
    <w:abstractNumId w:val="18"/>
  </w:num>
  <w:num w:numId="14" w16cid:durableId="229733815">
    <w:abstractNumId w:val="69"/>
  </w:num>
  <w:num w:numId="15" w16cid:durableId="268968804">
    <w:abstractNumId w:val="36"/>
  </w:num>
  <w:num w:numId="16" w16cid:durableId="1661082752">
    <w:abstractNumId w:val="55"/>
  </w:num>
  <w:num w:numId="17" w16cid:durableId="2074964747">
    <w:abstractNumId w:val="17"/>
  </w:num>
  <w:num w:numId="18" w16cid:durableId="526917187">
    <w:abstractNumId w:val="60"/>
  </w:num>
  <w:num w:numId="19" w16cid:durableId="1687167913">
    <w:abstractNumId w:val="2"/>
  </w:num>
  <w:num w:numId="20" w16cid:durableId="2007659862">
    <w:abstractNumId w:val="81"/>
  </w:num>
  <w:num w:numId="21" w16cid:durableId="727412961">
    <w:abstractNumId w:val="91"/>
  </w:num>
  <w:num w:numId="22" w16cid:durableId="2129202418">
    <w:abstractNumId w:val="77"/>
  </w:num>
  <w:num w:numId="23" w16cid:durableId="1050298507">
    <w:abstractNumId w:val="44"/>
  </w:num>
  <w:num w:numId="24" w16cid:durableId="1965036390">
    <w:abstractNumId w:val="88"/>
  </w:num>
  <w:num w:numId="25" w16cid:durableId="808521936">
    <w:abstractNumId w:val="72"/>
  </w:num>
  <w:num w:numId="26" w16cid:durableId="1162312960">
    <w:abstractNumId w:val="24"/>
  </w:num>
  <w:num w:numId="27" w16cid:durableId="1437794963">
    <w:abstractNumId w:val="87"/>
  </w:num>
  <w:num w:numId="28" w16cid:durableId="1359162109">
    <w:abstractNumId w:val="37"/>
  </w:num>
  <w:num w:numId="29" w16cid:durableId="600837107">
    <w:abstractNumId w:val="73"/>
  </w:num>
  <w:num w:numId="30" w16cid:durableId="144973391">
    <w:abstractNumId w:val="61"/>
  </w:num>
  <w:num w:numId="31" w16cid:durableId="22218104">
    <w:abstractNumId w:val="84"/>
  </w:num>
  <w:num w:numId="32" w16cid:durableId="128132691">
    <w:abstractNumId w:val="70"/>
  </w:num>
  <w:num w:numId="33" w16cid:durableId="1950315181">
    <w:abstractNumId w:val="71"/>
  </w:num>
  <w:num w:numId="34" w16cid:durableId="465396393">
    <w:abstractNumId w:val="48"/>
  </w:num>
  <w:num w:numId="35" w16cid:durableId="2012904037">
    <w:abstractNumId w:val="25"/>
  </w:num>
  <w:num w:numId="36" w16cid:durableId="1237781706">
    <w:abstractNumId w:val="4"/>
  </w:num>
  <w:num w:numId="37" w16cid:durableId="1711882601">
    <w:abstractNumId w:val="79"/>
  </w:num>
  <w:num w:numId="38" w16cid:durableId="407269542">
    <w:abstractNumId w:val="7"/>
  </w:num>
  <w:num w:numId="39" w16cid:durableId="203295959">
    <w:abstractNumId w:val="3"/>
  </w:num>
  <w:num w:numId="40" w16cid:durableId="1247036560">
    <w:abstractNumId w:val="46"/>
  </w:num>
  <w:num w:numId="41" w16cid:durableId="122385532">
    <w:abstractNumId w:val="52"/>
  </w:num>
  <w:num w:numId="42" w16cid:durableId="965626654">
    <w:abstractNumId w:val="66"/>
  </w:num>
  <w:num w:numId="43" w16cid:durableId="1030030999">
    <w:abstractNumId w:val="75"/>
  </w:num>
  <w:num w:numId="44" w16cid:durableId="1955942903">
    <w:abstractNumId w:val="28"/>
  </w:num>
  <w:num w:numId="45" w16cid:durableId="829100614">
    <w:abstractNumId w:val="30"/>
  </w:num>
  <w:num w:numId="46" w16cid:durableId="1386637895">
    <w:abstractNumId w:val="47"/>
  </w:num>
  <w:num w:numId="47" w16cid:durableId="86271671">
    <w:abstractNumId w:val="29"/>
  </w:num>
  <w:num w:numId="48" w16cid:durableId="63769817">
    <w:abstractNumId w:val="45"/>
  </w:num>
  <w:num w:numId="49" w16cid:durableId="1584219438">
    <w:abstractNumId w:val="19"/>
  </w:num>
  <w:num w:numId="50" w16cid:durableId="755132180">
    <w:abstractNumId w:val="85"/>
  </w:num>
  <w:num w:numId="51" w16cid:durableId="578558050">
    <w:abstractNumId w:val="83"/>
  </w:num>
  <w:num w:numId="52" w16cid:durableId="1584609477">
    <w:abstractNumId w:val="56"/>
  </w:num>
  <w:num w:numId="53" w16cid:durableId="1586184856">
    <w:abstractNumId w:val="34"/>
  </w:num>
  <w:num w:numId="54" w16cid:durableId="1484273617">
    <w:abstractNumId w:val="33"/>
  </w:num>
  <w:num w:numId="55" w16cid:durableId="117922499">
    <w:abstractNumId w:val="31"/>
  </w:num>
  <w:num w:numId="56" w16cid:durableId="647245082">
    <w:abstractNumId w:val="49"/>
  </w:num>
  <w:num w:numId="57" w16cid:durableId="238370237">
    <w:abstractNumId w:val="1"/>
  </w:num>
  <w:num w:numId="58" w16cid:durableId="179248069">
    <w:abstractNumId w:val="54"/>
  </w:num>
  <w:num w:numId="59" w16cid:durableId="480391860">
    <w:abstractNumId w:val="78"/>
  </w:num>
  <w:num w:numId="60" w16cid:durableId="1354650059">
    <w:abstractNumId w:val="94"/>
  </w:num>
  <w:num w:numId="61" w16cid:durableId="20201554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61468622">
    <w:abstractNumId w:val="16"/>
  </w:num>
  <w:num w:numId="63" w16cid:durableId="1499543433">
    <w:abstractNumId w:val="63"/>
  </w:num>
  <w:num w:numId="64" w16cid:durableId="548155586">
    <w:abstractNumId w:val="57"/>
  </w:num>
  <w:num w:numId="65" w16cid:durableId="411969486">
    <w:abstractNumId w:val="68"/>
  </w:num>
  <w:num w:numId="66" w16cid:durableId="586428243">
    <w:abstractNumId w:val="39"/>
  </w:num>
  <w:num w:numId="67" w16cid:durableId="712736008">
    <w:abstractNumId w:val="9"/>
  </w:num>
  <w:num w:numId="68" w16cid:durableId="267663651">
    <w:abstractNumId w:val="43"/>
  </w:num>
  <w:num w:numId="69" w16cid:durableId="1673141838">
    <w:abstractNumId w:val="82"/>
  </w:num>
  <w:num w:numId="70" w16cid:durableId="1500577796">
    <w:abstractNumId w:val="89"/>
  </w:num>
  <w:num w:numId="71" w16cid:durableId="985163614">
    <w:abstractNumId w:val="41"/>
  </w:num>
  <w:num w:numId="72" w16cid:durableId="34239239">
    <w:abstractNumId w:val="74"/>
  </w:num>
  <w:num w:numId="73" w16cid:durableId="1231116665">
    <w:abstractNumId w:val="76"/>
  </w:num>
  <w:num w:numId="74" w16cid:durableId="2021468690">
    <w:abstractNumId w:val="0"/>
    <w:lvlOverride w:ilvl="0">
      <w:lvl w:ilvl="0">
        <w:numFmt w:val="bullet"/>
        <w:lvlText w:val="-"/>
        <w:legacy w:legacy="1" w:legacySpace="0" w:legacyIndent="360"/>
        <w:lvlJc w:val="left"/>
        <w:pPr>
          <w:ind w:left="360" w:hanging="360"/>
        </w:pPr>
        <w:rPr>
          <w:rFonts w:cs="Times New Roman"/>
        </w:rPr>
      </w:lvl>
    </w:lvlOverride>
  </w:num>
  <w:num w:numId="75" w16cid:durableId="573776992">
    <w:abstractNumId w:val="21"/>
  </w:num>
  <w:num w:numId="76" w16cid:durableId="995495787">
    <w:abstractNumId w:val="15"/>
  </w:num>
  <w:num w:numId="77" w16cid:durableId="1651396669">
    <w:abstractNumId w:val="6"/>
  </w:num>
  <w:num w:numId="78" w16cid:durableId="1097410569">
    <w:abstractNumId w:val="92"/>
  </w:num>
  <w:num w:numId="79" w16cid:durableId="879365431">
    <w:abstractNumId w:val="80"/>
  </w:num>
  <w:num w:numId="80" w16cid:durableId="1203322503">
    <w:abstractNumId w:val="8"/>
  </w:num>
  <w:num w:numId="81" w16cid:durableId="1021974377">
    <w:abstractNumId w:val="11"/>
  </w:num>
  <w:num w:numId="82" w16cid:durableId="1068504643">
    <w:abstractNumId w:val="32"/>
  </w:num>
  <w:num w:numId="83" w16cid:durableId="598367833">
    <w:abstractNumId w:val="38"/>
  </w:num>
  <w:num w:numId="84" w16cid:durableId="491676182">
    <w:abstractNumId w:val="51"/>
  </w:num>
  <w:num w:numId="85" w16cid:durableId="683744376">
    <w:abstractNumId w:val="10"/>
  </w:num>
  <w:num w:numId="86" w16cid:durableId="1165970345">
    <w:abstractNumId w:val="42"/>
  </w:num>
  <w:num w:numId="87" w16cid:durableId="798110801">
    <w:abstractNumId w:val="93"/>
  </w:num>
  <w:num w:numId="88" w16cid:durableId="1971547859">
    <w:abstractNumId w:val="65"/>
  </w:num>
  <w:num w:numId="89" w16cid:durableId="790825295">
    <w:abstractNumId w:val="23"/>
  </w:num>
  <w:num w:numId="90" w16cid:durableId="699163190">
    <w:abstractNumId w:val="67"/>
  </w:num>
  <w:num w:numId="91" w16cid:durableId="419303692">
    <w:abstractNumId w:val="40"/>
  </w:num>
  <w:num w:numId="92" w16cid:durableId="1408499850">
    <w:abstractNumId w:val="59"/>
  </w:num>
  <w:num w:numId="93" w16cid:durableId="2089225166">
    <w:abstractNumId w:val="62"/>
  </w:num>
  <w:num w:numId="94" w16cid:durableId="2100515548">
    <w:abstractNumId w:val="7"/>
  </w:num>
  <w:num w:numId="95" w16cid:durableId="1194883997">
    <w:abstractNumId w:val="12"/>
  </w:num>
  <w:num w:numId="96" w16cid:durableId="1142382275">
    <w:abstractNumId w:val="90"/>
  </w:num>
  <w:num w:numId="97" w16cid:durableId="1552686843">
    <w:abstractNumId w:val="95"/>
  </w:num>
  <w:num w:numId="98" w16cid:durableId="137040177">
    <w:abstractNumId w:val="35"/>
  </w:num>
  <w:num w:numId="99" w16cid:durableId="2119173963">
    <w:abstractNumId w:val="53"/>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CA"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fr-BE"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it-IT" w:vendorID="64" w:dllVersion="0" w:nlCheck="1" w:checkStyle="0"/>
  <w:activeWritingStyle w:appName="MSWord" w:lang="pt-PT" w:vendorID="64" w:dllVersion="0" w:nlCheck="1" w:checkStyle="0"/>
  <w:activeWritingStyle w:appName="MSWord" w:lang="de-DE" w:vendorID="64" w:dllVersion="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rawingGridHorizontalSpacing w:val="110"/>
  <w:displayHorizontalDrawingGridEvery w:val="2"/>
  <w:characterSpacingControl w:val="doNotCompress"/>
  <w:hdrShapeDefaults>
    <o:shapedefaults v:ext="edit" spidmax="2168"/>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MSCT_DirtyDocument" w:val="N"/>
    <w:docVar w:name="BMSCT_StylesUpdated" w:val="N"/>
    <w:docVar w:name="CurrentCoreTemplateVersion" w:val="4.01"/>
    <w:docVar w:name="InitialCoreTemplateVersion" w:val="4.01"/>
  </w:docVars>
  <w:rsids>
    <w:rsidRoot w:val="008C7162"/>
    <w:rsid w:val="0000009D"/>
    <w:rsid w:val="00000120"/>
    <w:rsid w:val="00000202"/>
    <w:rsid w:val="00000432"/>
    <w:rsid w:val="00000817"/>
    <w:rsid w:val="0000088F"/>
    <w:rsid w:val="00000AE9"/>
    <w:rsid w:val="00000AF1"/>
    <w:rsid w:val="00000C22"/>
    <w:rsid w:val="0000104A"/>
    <w:rsid w:val="0000106E"/>
    <w:rsid w:val="000010DB"/>
    <w:rsid w:val="00001119"/>
    <w:rsid w:val="00001296"/>
    <w:rsid w:val="000012C2"/>
    <w:rsid w:val="00001497"/>
    <w:rsid w:val="00001790"/>
    <w:rsid w:val="00001B0F"/>
    <w:rsid w:val="00001C31"/>
    <w:rsid w:val="00001F72"/>
    <w:rsid w:val="00002071"/>
    <w:rsid w:val="000023C0"/>
    <w:rsid w:val="00002405"/>
    <w:rsid w:val="0000246C"/>
    <w:rsid w:val="0000249B"/>
    <w:rsid w:val="000024CD"/>
    <w:rsid w:val="0000252F"/>
    <w:rsid w:val="00002536"/>
    <w:rsid w:val="00002770"/>
    <w:rsid w:val="0000297B"/>
    <w:rsid w:val="00002A29"/>
    <w:rsid w:val="00002A7B"/>
    <w:rsid w:val="00002B03"/>
    <w:rsid w:val="00002CDF"/>
    <w:rsid w:val="00002E36"/>
    <w:rsid w:val="00002E62"/>
    <w:rsid w:val="00002FA9"/>
    <w:rsid w:val="0000313F"/>
    <w:rsid w:val="000032DA"/>
    <w:rsid w:val="000034FE"/>
    <w:rsid w:val="00003559"/>
    <w:rsid w:val="0000389F"/>
    <w:rsid w:val="0000391F"/>
    <w:rsid w:val="00003FFD"/>
    <w:rsid w:val="000041BA"/>
    <w:rsid w:val="000046C5"/>
    <w:rsid w:val="000048F1"/>
    <w:rsid w:val="00004ACE"/>
    <w:rsid w:val="00004EAF"/>
    <w:rsid w:val="00004FB2"/>
    <w:rsid w:val="0000512B"/>
    <w:rsid w:val="00005AE7"/>
    <w:rsid w:val="00005B04"/>
    <w:rsid w:val="00005EB1"/>
    <w:rsid w:val="00006295"/>
    <w:rsid w:val="00006488"/>
    <w:rsid w:val="000065AE"/>
    <w:rsid w:val="00006DBF"/>
    <w:rsid w:val="00007166"/>
    <w:rsid w:val="00007213"/>
    <w:rsid w:val="000074BB"/>
    <w:rsid w:val="0000771F"/>
    <w:rsid w:val="0000781B"/>
    <w:rsid w:val="000078CF"/>
    <w:rsid w:val="000079CE"/>
    <w:rsid w:val="000079D2"/>
    <w:rsid w:val="00007D3D"/>
    <w:rsid w:val="00007DCD"/>
    <w:rsid w:val="000105BF"/>
    <w:rsid w:val="000109BA"/>
    <w:rsid w:val="00010CA3"/>
    <w:rsid w:val="00010D5C"/>
    <w:rsid w:val="000114E6"/>
    <w:rsid w:val="0001150B"/>
    <w:rsid w:val="0001189B"/>
    <w:rsid w:val="0001190F"/>
    <w:rsid w:val="000119A8"/>
    <w:rsid w:val="00011A5C"/>
    <w:rsid w:val="00011DF2"/>
    <w:rsid w:val="00011EB2"/>
    <w:rsid w:val="00011F85"/>
    <w:rsid w:val="000120E2"/>
    <w:rsid w:val="0001237A"/>
    <w:rsid w:val="000127F8"/>
    <w:rsid w:val="000128F0"/>
    <w:rsid w:val="00012F44"/>
    <w:rsid w:val="00013109"/>
    <w:rsid w:val="00013320"/>
    <w:rsid w:val="000135D1"/>
    <w:rsid w:val="000138F1"/>
    <w:rsid w:val="00013DED"/>
    <w:rsid w:val="00013DF6"/>
    <w:rsid w:val="00013FE9"/>
    <w:rsid w:val="000141C7"/>
    <w:rsid w:val="00014554"/>
    <w:rsid w:val="0001471A"/>
    <w:rsid w:val="00014759"/>
    <w:rsid w:val="00014AB1"/>
    <w:rsid w:val="00014BAC"/>
    <w:rsid w:val="00014FF2"/>
    <w:rsid w:val="00015131"/>
    <w:rsid w:val="000153E8"/>
    <w:rsid w:val="000154B3"/>
    <w:rsid w:val="000159A7"/>
    <w:rsid w:val="00015A42"/>
    <w:rsid w:val="00015B29"/>
    <w:rsid w:val="00015C34"/>
    <w:rsid w:val="00015DD2"/>
    <w:rsid w:val="00015E47"/>
    <w:rsid w:val="00015F71"/>
    <w:rsid w:val="00016087"/>
    <w:rsid w:val="00016451"/>
    <w:rsid w:val="00016498"/>
    <w:rsid w:val="000167E5"/>
    <w:rsid w:val="00016D91"/>
    <w:rsid w:val="000170FE"/>
    <w:rsid w:val="000174A0"/>
    <w:rsid w:val="000175A2"/>
    <w:rsid w:val="00017A74"/>
    <w:rsid w:val="00017DFF"/>
    <w:rsid w:val="00017E98"/>
    <w:rsid w:val="00017FEF"/>
    <w:rsid w:val="0002012F"/>
    <w:rsid w:val="0002027C"/>
    <w:rsid w:val="0002032F"/>
    <w:rsid w:val="00020A5A"/>
    <w:rsid w:val="00020C9C"/>
    <w:rsid w:val="00020CD4"/>
    <w:rsid w:val="00020DFC"/>
    <w:rsid w:val="00020F81"/>
    <w:rsid w:val="0002161F"/>
    <w:rsid w:val="0002172A"/>
    <w:rsid w:val="000217CF"/>
    <w:rsid w:val="0002195E"/>
    <w:rsid w:val="00021BD4"/>
    <w:rsid w:val="00021CBC"/>
    <w:rsid w:val="00021D4B"/>
    <w:rsid w:val="00021E5D"/>
    <w:rsid w:val="000220E9"/>
    <w:rsid w:val="000221BA"/>
    <w:rsid w:val="00022331"/>
    <w:rsid w:val="000223E6"/>
    <w:rsid w:val="0002257C"/>
    <w:rsid w:val="00022664"/>
    <w:rsid w:val="000226BB"/>
    <w:rsid w:val="00022750"/>
    <w:rsid w:val="00022767"/>
    <w:rsid w:val="00022793"/>
    <w:rsid w:val="00022924"/>
    <w:rsid w:val="00022B69"/>
    <w:rsid w:val="00022DCC"/>
    <w:rsid w:val="00022E3A"/>
    <w:rsid w:val="00023078"/>
    <w:rsid w:val="000231B8"/>
    <w:rsid w:val="000232AC"/>
    <w:rsid w:val="000232CF"/>
    <w:rsid w:val="0002335B"/>
    <w:rsid w:val="000233B6"/>
    <w:rsid w:val="000235C5"/>
    <w:rsid w:val="0002363C"/>
    <w:rsid w:val="000237BC"/>
    <w:rsid w:val="00023FB2"/>
    <w:rsid w:val="00024193"/>
    <w:rsid w:val="00024203"/>
    <w:rsid w:val="0002422D"/>
    <w:rsid w:val="00024442"/>
    <w:rsid w:val="0002464A"/>
    <w:rsid w:val="0002469A"/>
    <w:rsid w:val="00024A33"/>
    <w:rsid w:val="00024AB6"/>
    <w:rsid w:val="00024B25"/>
    <w:rsid w:val="00024BF5"/>
    <w:rsid w:val="00024D63"/>
    <w:rsid w:val="00024E1E"/>
    <w:rsid w:val="0002531C"/>
    <w:rsid w:val="00025329"/>
    <w:rsid w:val="000255C9"/>
    <w:rsid w:val="0002583E"/>
    <w:rsid w:val="0002586E"/>
    <w:rsid w:val="00025C22"/>
    <w:rsid w:val="00025C82"/>
    <w:rsid w:val="00025CE6"/>
    <w:rsid w:val="00025F29"/>
    <w:rsid w:val="00025FF4"/>
    <w:rsid w:val="000261EF"/>
    <w:rsid w:val="000264C5"/>
    <w:rsid w:val="00026625"/>
    <w:rsid w:val="00026722"/>
    <w:rsid w:val="000268F3"/>
    <w:rsid w:val="00026910"/>
    <w:rsid w:val="00026BAF"/>
    <w:rsid w:val="00026BF2"/>
    <w:rsid w:val="00026D03"/>
    <w:rsid w:val="00026F9E"/>
    <w:rsid w:val="00026FF7"/>
    <w:rsid w:val="00027251"/>
    <w:rsid w:val="000273A5"/>
    <w:rsid w:val="0002756E"/>
    <w:rsid w:val="00027587"/>
    <w:rsid w:val="0003007B"/>
    <w:rsid w:val="000300E6"/>
    <w:rsid w:val="000305EB"/>
    <w:rsid w:val="000309ED"/>
    <w:rsid w:val="00030A35"/>
    <w:rsid w:val="00030E20"/>
    <w:rsid w:val="00030E27"/>
    <w:rsid w:val="000310DC"/>
    <w:rsid w:val="00031546"/>
    <w:rsid w:val="00031679"/>
    <w:rsid w:val="0003170B"/>
    <w:rsid w:val="000318D6"/>
    <w:rsid w:val="00031B7F"/>
    <w:rsid w:val="00031D0E"/>
    <w:rsid w:val="00031D1D"/>
    <w:rsid w:val="00031E34"/>
    <w:rsid w:val="00031F0E"/>
    <w:rsid w:val="00031F6C"/>
    <w:rsid w:val="0003234E"/>
    <w:rsid w:val="00032403"/>
    <w:rsid w:val="000325BE"/>
    <w:rsid w:val="000326EB"/>
    <w:rsid w:val="000326FE"/>
    <w:rsid w:val="0003284E"/>
    <w:rsid w:val="00032A48"/>
    <w:rsid w:val="000334A1"/>
    <w:rsid w:val="00033952"/>
    <w:rsid w:val="0003396E"/>
    <w:rsid w:val="00033DA3"/>
    <w:rsid w:val="0003411B"/>
    <w:rsid w:val="000342D9"/>
    <w:rsid w:val="00034371"/>
    <w:rsid w:val="00034497"/>
    <w:rsid w:val="0003455C"/>
    <w:rsid w:val="00034588"/>
    <w:rsid w:val="000348CE"/>
    <w:rsid w:val="00034A55"/>
    <w:rsid w:val="00034B70"/>
    <w:rsid w:val="00034F2D"/>
    <w:rsid w:val="0003506A"/>
    <w:rsid w:val="000351A0"/>
    <w:rsid w:val="00035309"/>
    <w:rsid w:val="000356EA"/>
    <w:rsid w:val="0003582F"/>
    <w:rsid w:val="00035872"/>
    <w:rsid w:val="00035A3B"/>
    <w:rsid w:val="0003603C"/>
    <w:rsid w:val="00036387"/>
    <w:rsid w:val="0003638F"/>
    <w:rsid w:val="00036391"/>
    <w:rsid w:val="0003663C"/>
    <w:rsid w:val="00036658"/>
    <w:rsid w:val="0003684B"/>
    <w:rsid w:val="0003698F"/>
    <w:rsid w:val="000369A1"/>
    <w:rsid w:val="000369BB"/>
    <w:rsid w:val="00036ABB"/>
    <w:rsid w:val="00036EA1"/>
    <w:rsid w:val="00037014"/>
    <w:rsid w:val="00037263"/>
    <w:rsid w:val="000372EC"/>
    <w:rsid w:val="0003755A"/>
    <w:rsid w:val="00037793"/>
    <w:rsid w:val="0003780F"/>
    <w:rsid w:val="00037AA4"/>
    <w:rsid w:val="00037AAD"/>
    <w:rsid w:val="00037C1B"/>
    <w:rsid w:val="00040098"/>
    <w:rsid w:val="000405A5"/>
    <w:rsid w:val="00040789"/>
    <w:rsid w:val="0004110A"/>
    <w:rsid w:val="0004134A"/>
    <w:rsid w:val="00041502"/>
    <w:rsid w:val="000416A4"/>
    <w:rsid w:val="0004174C"/>
    <w:rsid w:val="0004176B"/>
    <w:rsid w:val="00041B3B"/>
    <w:rsid w:val="00041D31"/>
    <w:rsid w:val="00041D6F"/>
    <w:rsid w:val="00042099"/>
    <w:rsid w:val="00042130"/>
    <w:rsid w:val="000421F8"/>
    <w:rsid w:val="0004252A"/>
    <w:rsid w:val="000425A3"/>
    <w:rsid w:val="00042699"/>
    <w:rsid w:val="000427B2"/>
    <w:rsid w:val="00042E1F"/>
    <w:rsid w:val="00042F81"/>
    <w:rsid w:val="0004319C"/>
    <w:rsid w:val="0004322C"/>
    <w:rsid w:val="00043573"/>
    <w:rsid w:val="00043AE2"/>
    <w:rsid w:val="00043DAC"/>
    <w:rsid w:val="00044853"/>
    <w:rsid w:val="00044BAB"/>
    <w:rsid w:val="00044C57"/>
    <w:rsid w:val="00044CB3"/>
    <w:rsid w:val="00044E65"/>
    <w:rsid w:val="00044E91"/>
    <w:rsid w:val="00044EE7"/>
    <w:rsid w:val="00044FAA"/>
    <w:rsid w:val="000451FA"/>
    <w:rsid w:val="0004523C"/>
    <w:rsid w:val="000455C5"/>
    <w:rsid w:val="0004584D"/>
    <w:rsid w:val="0004591E"/>
    <w:rsid w:val="000459F2"/>
    <w:rsid w:val="00045AD3"/>
    <w:rsid w:val="00045C31"/>
    <w:rsid w:val="000460CB"/>
    <w:rsid w:val="0004623A"/>
    <w:rsid w:val="00046652"/>
    <w:rsid w:val="00046660"/>
    <w:rsid w:val="000466AF"/>
    <w:rsid w:val="000467AA"/>
    <w:rsid w:val="00046B03"/>
    <w:rsid w:val="00046B84"/>
    <w:rsid w:val="00046C32"/>
    <w:rsid w:val="00046DF2"/>
    <w:rsid w:val="00047187"/>
    <w:rsid w:val="0004728A"/>
    <w:rsid w:val="00047340"/>
    <w:rsid w:val="000476BB"/>
    <w:rsid w:val="00047945"/>
    <w:rsid w:val="00047961"/>
    <w:rsid w:val="00047BB4"/>
    <w:rsid w:val="00047C7A"/>
    <w:rsid w:val="00047EAA"/>
    <w:rsid w:val="00051377"/>
    <w:rsid w:val="00051445"/>
    <w:rsid w:val="0005144A"/>
    <w:rsid w:val="0005192B"/>
    <w:rsid w:val="00051C47"/>
    <w:rsid w:val="00051ECF"/>
    <w:rsid w:val="00052098"/>
    <w:rsid w:val="000520AD"/>
    <w:rsid w:val="000520E5"/>
    <w:rsid w:val="000521D6"/>
    <w:rsid w:val="000524BD"/>
    <w:rsid w:val="0005259C"/>
    <w:rsid w:val="0005259F"/>
    <w:rsid w:val="0005296C"/>
    <w:rsid w:val="0005296F"/>
    <w:rsid w:val="00052AF4"/>
    <w:rsid w:val="00052CFC"/>
    <w:rsid w:val="00052DAD"/>
    <w:rsid w:val="00052F0C"/>
    <w:rsid w:val="00053020"/>
    <w:rsid w:val="00053342"/>
    <w:rsid w:val="00053403"/>
    <w:rsid w:val="0005354B"/>
    <w:rsid w:val="000538FA"/>
    <w:rsid w:val="00053AC4"/>
    <w:rsid w:val="00053BA9"/>
    <w:rsid w:val="00053BBA"/>
    <w:rsid w:val="00053E54"/>
    <w:rsid w:val="0005420D"/>
    <w:rsid w:val="0005425A"/>
    <w:rsid w:val="0005482A"/>
    <w:rsid w:val="00054A40"/>
    <w:rsid w:val="00054AB9"/>
    <w:rsid w:val="00054ADE"/>
    <w:rsid w:val="00054D68"/>
    <w:rsid w:val="00054E61"/>
    <w:rsid w:val="00054FC9"/>
    <w:rsid w:val="00055325"/>
    <w:rsid w:val="00055342"/>
    <w:rsid w:val="0005570B"/>
    <w:rsid w:val="00055A6A"/>
    <w:rsid w:val="00055AD6"/>
    <w:rsid w:val="00055D15"/>
    <w:rsid w:val="00055D59"/>
    <w:rsid w:val="00055F27"/>
    <w:rsid w:val="00055FED"/>
    <w:rsid w:val="000560AF"/>
    <w:rsid w:val="0005610C"/>
    <w:rsid w:val="0005652C"/>
    <w:rsid w:val="00056558"/>
    <w:rsid w:val="00056778"/>
    <w:rsid w:val="00056839"/>
    <w:rsid w:val="000569B3"/>
    <w:rsid w:val="000569BE"/>
    <w:rsid w:val="00056B24"/>
    <w:rsid w:val="00056D52"/>
    <w:rsid w:val="00056E38"/>
    <w:rsid w:val="0005708A"/>
    <w:rsid w:val="00057307"/>
    <w:rsid w:val="00057519"/>
    <w:rsid w:val="000577EA"/>
    <w:rsid w:val="000578A9"/>
    <w:rsid w:val="00057E60"/>
    <w:rsid w:val="00057E7E"/>
    <w:rsid w:val="00060150"/>
    <w:rsid w:val="00060308"/>
    <w:rsid w:val="000605AD"/>
    <w:rsid w:val="00060612"/>
    <w:rsid w:val="0006086E"/>
    <w:rsid w:val="000608E7"/>
    <w:rsid w:val="00060A59"/>
    <w:rsid w:val="00060C36"/>
    <w:rsid w:val="00060D61"/>
    <w:rsid w:val="00060E70"/>
    <w:rsid w:val="00060F07"/>
    <w:rsid w:val="00061080"/>
    <w:rsid w:val="000610A0"/>
    <w:rsid w:val="000612BA"/>
    <w:rsid w:val="00061568"/>
    <w:rsid w:val="00061603"/>
    <w:rsid w:val="00061856"/>
    <w:rsid w:val="000618F4"/>
    <w:rsid w:val="00061D66"/>
    <w:rsid w:val="0006203B"/>
    <w:rsid w:val="00062515"/>
    <w:rsid w:val="00062526"/>
    <w:rsid w:val="00062602"/>
    <w:rsid w:val="000627B6"/>
    <w:rsid w:val="000627BC"/>
    <w:rsid w:val="00062AE2"/>
    <w:rsid w:val="00062C96"/>
    <w:rsid w:val="00062FB8"/>
    <w:rsid w:val="00063154"/>
    <w:rsid w:val="00063578"/>
    <w:rsid w:val="00063A7C"/>
    <w:rsid w:val="00063FF0"/>
    <w:rsid w:val="0006417A"/>
    <w:rsid w:val="0006421A"/>
    <w:rsid w:val="00064259"/>
    <w:rsid w:val="00064484"/>
    <w:rsid w:val="0006468B"/>
    <w:rsid w:val="000647DC"/>
    <w:rsid w:val="00064B0B"/>
    <w:rsid w:val="00064C4B"/>
    <w:rsid w:val="00065259"/>
    <w:rsid w:val="00065558"/>
    <w:rsid w:val="0006557B"/>
    <w:rsid w:val="000655C8"/>
    <w:rsid w:val="00065A8D"/>
    <w:rsid w:val="00065BB1"/>
    <w:rsid w:val="00065C5D"/>
    <w:rsid w:val="00065CBF"/>
    <w:rsid w:val="00065DE3"/>
    <w:rsid w:val="000660EF"/>
    <w:rsid w:val="0006610A"/>
    <w:rsid w:val="000661DF"/>
    <w:rsid w:val="0006636F"/>
    <w:rsid w:val="00066947"/>
    <w:rsid w:val="000669FE"/>
    <w:rsid w:val="00066C66"/>
    <w:rsid w:val="00066E26"/>
    <w:rsid w:val="00066F54"/>
    <w:rsid w:val="00066FA3"/>
    <w:rsid w:val="00066FE7"/>
    <w:rsid w:val="000670E4"/>
    <w:rsid w:val="000673AD"/>
    <w:rsid w:val="00067456"/>
    <w:rsid w:val="0006745D"/>
    <w:rsid w:val="0006777B"/>
    <w:rsid w:val="000677B5"/>
    <w:rsid w:val="000679B7"/>
    <w:rsid w:val="00067C23"/>
    <w:rsid w:val="00067D9A"/>
    <w:rsid w:val="0007004B"/>
    <w:rsid w:val="0007008F"/>
    <w:rsid w:val="0007019C"/>
    <w:rsid w:val="00070C63"/>
    <w:rsid w:val="00070CD6"/>
    <w:rsid w:val="00070D45"/>
    <w:rsid w:val="00070EE1"/>
    <w:rsid w:val="00070F0B"/>
    <w:rsid w:val="00070FCF"/>
    <w:rsid w:val="00070FF7"/>
    <w:rsid w:val="000710A0"/>
    <w:rsid w:val="00071114"/>
    <w:rsid w:val="00071200"/>
    <w:rsid w:val="000715E6"/>
    <w:rsid w:val="000716A2"/>
    <w:rsid w:val="00071B12"/>
    <w:rsid w:val="00071D83"/>
    <w:rsid w:val="00071F48"/>
    <w:rsid w:val="000720AE"/>
    <w:rsid w:val="00072330"/>
    <w:rsid w:val="000723C5"/>
    <w:rsid w:val="000725D5"/>
    <w:rsid w:val="00072754"/>
    <w:rsid w:val="000727DB"/>
    <w:rsid w:val="0007293D"/>
    <w:rsid w:val="00072C1F"/>
    <w:rsid w:val="00072D86"/>
    <w:rsid w:val="00072FA8"/>
    <w:rsid w:val="00073010"/>
    <w:rsid w:val="00073285"/>
    <w:rsid w:val="000735EE"/>
    <w:rsid w:val="0007362B"/>
    <w:rsid w:val="000737AE"/>
    <w:rsid w:val="000737DE"/>
    <w:rsid w:val="0007386B"/>
    <w:rsid w:val="00073999"/>
    <w:rsid w:val="00073B27"/>
    <w:rsid w:val="00073D6F"/>
    <w:rsid w:val="00073DCE"/>
    <w:rsid w:val="00073E78"/>
    <w:rsid w:val="00073F97"/>
    <w:rsid w:val="00074067"/>
    <w:rsid w:val="00074296"/>
    <w:rsid w:val="0007432A"/>
    <w:rsid w:val="00074437"/>
    <w:rsid w:val="0007445A"/>
    <w:rsid w:val="00074477"/>
    <w:rsid w:val="000747F0"/>
    <w:rsid w:val="000747F6"/>
    <w:rsid w:val="00074895"/>
    <w:rsid w:val="000749AD"/>
    <w:rsid w:val="00074ABD"/>
    <w:rsid w:val="00074AEC"/>
    <w:rsid w:val="00074C0B"/>
    <w:rsid w:val="00074CBA"/>
    <w:rsid w:val="00074F22"/>
    <w:rsid w:val="00075230"/>
    <w:rsid w:val="000752C0"/>
    <w:rsid w:val="0007552B"/>
    <w:rsid w:val="000758DC"/>
    <w:rsid w:val="00075A57"/>
    <w:rsid w:val="00075C9C"/>
    <w:rsid w:val="00075E6E"/>
    <w:rsid w:val="00075F3C"/>
    <w:rsid w:val="000760C7"/>
    <w:rsid w:val="0007611C"/>
    <w:rsid w:val="0007639D"/>
    <w:rsid w:val="00076455"/>
    <w:rsid w:val="0007671A"/>
    <w:rsid w:val="00076B59"/>
    <w:rsid w:val="00076BAA"/>
    <w:rsid w:val="00077168"/>
    <w:rsid w:val="000773E4"/>
    <w:rsid w:val="000775EB"/>
    <w:rsid w:val="000777C5"/>
    <w:rsid w:val="00077893"/>
    <w:rsid w:val="00077925"/>
    <w:rsid w:val="00077D58"/>
    <w:rsid w:val="00077E46"/>
    <w:rsid w:val="000800CD"/>
    <w:rsid w:val="0008044E"/>
    <w:rsid w:val="000805F9"/>
    <w:rsid w:val="00080869"/>
    <w:rsid w:val="0008093A"/>
    <w:rsid w:val="0008093E"/>
    <w:rsid w:val="00080AE0"/>
    <w:rsid w:val="00080E63"/>
    <w:rsid w:val="00080F2B"/>
    <w:rsid w:val="00081480"/>
    <w:rsid w:val="00081991"/>
    <w:rsid w:val="00081A82"/>
    <w:rsid w:val="00081AD1"/>
    <w:rsid w:val="00081FF4"/>
    <w:rsid w:val="0008213B"/>
    <w:rsid w:val="00082252"/>
    <w:rsid w:val="000822F6"/>
    <w:rsid w:val="00082505"/>
    <w:rsid w:val="00082633"/>
    <w:rsid w:val="00082915"/>
    <w:rsid w:val="00082B87"/>
    <w:rsid w:val="00082F65"/>
    <w:rsid w:val="00083194"/>
    <w:rsid w:val="00083205"/>
    <w:rsid w:val="00083359"/>
    <w:rsid w:val="000834D8"/>
    <w:rsid w:val="000838B9"/>
    <w:rsid w:val="00083A39"/>
    <w:rsid w:val="00083B49"/>
    <w:rsid w:val="00083C4F"/>
    <w:rsid w:val="00083F55"/>
    <w:rsid w:val="0008408D"/>
    <w:rsid w:val="00084870"/>
    <w:rsid w:val="000849DB"/>
    <w:rsid w:val="00084C58"/>
    <w:rsid w:val="00085068"/>
    <w:rsid w:val="00085122"/>
    <w:rsid w:val="00085164"/>
    <w:rsid w:val="000853F0"/>
    <w:rsid w:val="0008547E"/>
    <w:rsid w:val="00085596"/>
    <w:rsid w:val="00085679"/>
    <w:rsid w:val="0008567B"/>
    <w:rsid w:val="00085986"/>
    <w:rsid w:val="00085D9B"/>
    <w:rsid w:val="00085EAD"/>
    <w:rsid w:val="0008609C"/>
    <w:rsid w:val="000861E5"/>
    <w:rsid w:val="00086393"/>
    <w:rsid w:val="00086398"/>
    <w:rsid w:val="00086547"/>
    <w:rsid w:val="000866D6"/>
    <w:rsid w:val="000869EE"/>
    <w:rsid w:val="00086C97"/>
    <w:rsid w:val="00086CD1"/>
    <w:rsid w:val="00086DF5"/>
    <w:rsid w:val="00086F33"/>
    <w:rsid w:val="00086F49"/>
    <w:rsid w:val="00087207"/>
    <w:rsid w:val="000872AA"/>
    <w:rsid w:val="00087A23"/>
    <w:rsid w:val="00087AE0"/>
    <w:rsid w:val="00087CB3"/>
    <w:rsid w:val="00087DA8"/>
    <w:rsid w:val="000903D4"/>
    <w:rsid w:val="00090487"/>
    <w:rsid w:val="000906EA"/>
    <w:rsid w:val="000906F3"/>
    <w:rsid w:val="00090796"/>
    <w:rsid w:val="00090904"/>
    <w:rsid w:val="00090AA1"/>
    <w:rsid w:val="00090D81"/>
    <w:rsid w:val="000912B6"/>
    <w:rsid w:val="00091762"/>
    <w:rsid w:val="000918B0"/>
    <w:rsid w:val="00091A11"/>
    <w:rsid w:val="00091AE1"/>
    <w:rsid w:val="00091B49"/>
    <w:rsid w:val="00091FB3"/>
    <w:rsid w:val="000921D3"/>
    <w:rsid w:val="0009246B"/>
    <w:rsid w:val="000929D3"/>
    <w:rsid w:val="00092D2F"/>
    <w:rsid w:val="00092EB4"/>
    <w:rsid w:val="00092EC8"/>
    <w:rsid w:val="0009300B"/>
    <w:rsid w:val="00093291"/>
    <w:rsid w:val="00093520"/>
    <w:rsid w:val="00093BA3"/>
    <w:rsid w:val="00093C1E"/>
    <w:rsid w:val="000942B2"/>
    <w:rsid w:val="000945B2"/>
    <w:rsid w:val="00094680"/>
    <w:rsid w:val="0009499C"/>
    <w:rsid w:val="00094A5C"/>
    <w:rsid w:val="000952E2"/>
    <w:rsid w:val="000953F5"/>
    <w:rsid w:val="00095437"/>
    <w:rsid w:val="0009569C"/>
    <w:rsid w:val="00095BAD"/>
    <w:rsid w:val="00096178"/>
    <w:rsid w:val="00096413"/>
    <w:rsid w:val="00096665"/>
    <w:rsid w:val="000967BC"/>
    <w:rsid w:val="0009696C"/>
    <w:rsid w:val="00096A67"/>
    <w:rsid w:val="00097508"/>
    <w:rsid w:val="000975D9"/>
    <w:rsid w:val="000978EB"/>
    <w:rsid w:val="00097AA4"/>
    <w:rsid w:val="00097BA5"/>
    <w:rsid w:val="00097C78"/>
    <w:rsid w:val="00097CAE"/>
    <w:rsid w:val="00097E01"/>
    <w:rsid w:val="00097EE6"/>
    <w:rsid w:val="000A041F"/>
    <w:rsid w:val="000A06D8"/>
    <w:rsid w:val="000A0700"/>
    <w:rsid w:val="000A0946"/>
    <w:rsid w:val="000A0A93"/>
    <w:rsid w:val="000A0B54"/>
    <w:rsid w:val="000A0B5A"/>
    <w:rsid w:val="000A0DCF"/>
    <w:rsid w:val="000A0EE8"/>
    <w:rsid w:val="000A1025"/>
    <w:rsid w:val="000A111B"/>
    <w:rsid w:val="000A155A"/>
    <w:rsid w:val="000A1978"/>
    <w:rsid w:val="000A1A9A"/>
    <w:rsid w:val="000A1E3A"/>
    <w:rsid w:val="000A1E7A"/>
    <w:rsid w:val="000A2330"/>
    <w:rsid w:val="000A234B"/>
    <w:rsid w:val="000A2379"/>
    <w:rsid w:val="000A2667"/>
    <w:rsid w:val="000A2991"/>
    <w:rsid w:val="000A2A0F"/>
    <w:rsid w:val="000A2A33"/>
    <w:rsid w:val="000A2B54"/>
    <w:rsid w:val="000A305A"/>
    <w:rsid w:val="000A3292"/>
    <w:rsid w:val="000A34E7"/>
    <w:rsid w:val="000A3525"/>
    <w:rsid w:val="000A3659"/>
    <w:rsid w:val="000A3945"/>
    <w:rsid w:val="000A3C65"/>
    <w:rsid w:val="000A3D8F"/>
    <w:rsid w:val="000A3E7D"/>
    <w:rsid w:val="000A3FF6"/>
    <w:rsid w:val="000A40E3"/>
    <w:rsid w:val="000A445E"/>
    <w:rsid w:val="000A44B5"/>
    <w:rsid w:val="000A485C"/>
    <w:rsid w:val="000A4AAC"/>
    <w:rsid w:val="000A4BCF"/>
    <w:rsid w:val="000A5573"/>
    <w:rsid w:val="000A576A"/>
    <w:rsid w:val="000A57A0"/>
    <w:rsid w:val="000A57FB"/>
    <w:rsid w:val="000A5972"/>
    <w:rsid w:val="000A5A13"/>
    <w:rsid w:val="000A5D97"/>
    <w:rsid w:val="000A5EE3"/>
    <w:rsid w:val="000A6213"/>
    <w:rsid w:val="000A6241"/>
    <w:rsid w:val="000A6274"/>
    <w:rsid w:val="000A628B"/>
    <w:rsid w:val="000A633E"/>
    <w:rsid w:val="000A6B8D"/>
    <w:rsid w:val="000A7220"/>
    <w:rsid w:val="000A7D72"/>
    <w:rsid w:val="000A7D9E"/>
    <w:rsid w:val="000A7E15"/>
    <w:rsid w:val="000B02E4"/>
    <w:rsid w:val="000B07AE"/>
    <w:rsid w:val="000B07FD"/>
    <w:rsid w:val="000B08E6"/>
    <w:rsid w:val="000B0A23"/>
    <w:rsid w:val="000B0B0A"/>
    <w:rsid w:val="000B0CBA"/>
    <w:rsid w:val="000B0F80"/>
    <w:rsid w:val="000B122B"/>
    <w:rsid w:val="000B12C5"/>
    <w:rsid w:val="000B1310"/>
    <w:rsid w:val="000B1396"/>
    <w:rsid w:val="000B1500"/>
    <w:rsid w:val="000B1593"/>
    <w:rsid w:val="000B1719"/>
    <w:rsid w:val="000B1747"/>
    <w:rsid w:val="000B17A6"/>
    <w:rsid w:val="000B19B2"/>
    <w:rsid w:val="000B1A9E"/>
    <w:rsid w:val="000B1AE4"/>
    <w:rsid w:val="000B1E5D"/>
    <w:rsid w:val="000B1FBE"/>
    <w:rsid w:val="000B20BE"/>
    <w:rsid w:val="000B2709"/>
    <w:rsid w:val="000B2916"/>
    <w:rsid w:val="000B2E3F"/>
    <w:rsid w:val="000B2EC0"/>
    <w:rsid w:val="000B3297"/>
    <w:rsid w:val="000B3402"/>
    <w:rsid w:val="000B3406"/>
    <w:rsid w:val="000B3449"/>
    <w:rsid w:val="000B350B"/>
    <w:rsid w:val="000B35AD"/>
    <w:rsid w:val="000B39F8"/>
    <w:rsid w:val="000B3D56"/>
    <w:rsid w:val="000B4239"/>
    <w:rsid w:val="000B42BF"/>
    <w:rsid w:val="000B468B"/>
    <w:rsid w:val="000B47F1"/>
    <w:rsid w:val="000B4A05"/>
    <w:rsid w:val="000B4ABD"/>
    <w:rsid w:val="000B4B48"/>
    <w:rsid w:val="000B4C32"/>
    <w:rsid w:val="000B4D4C"/>
    <w:rsid w:val="000B4E8F"/>
    <w:rsid w:val="000B512F"/>
    <w:rsid w:val="000B522F"/>
    <w:rsid w:val="000B54DE"/>
    <w:rsid w:val="000B5926"/>
    <w:rsid w:val="000B5A34"/>
    <w:rsid w:val="000B5B79"/>
    <w:rsid w:val="000B5CF0"/>
    <w:rsid w:val="000B5E49"/>
    <w:rsid w:val="000B5F37"/>
    <w:rsid w:val="000B6035"/>
    <w:rsid w:val="000B608E"/>
    <w:rsid w:val="000B611D"/>
    <w:rsid w:val="000B61D2"/>
    <w:rsid w:val="000B620D"/>
    <w:rsid w:val="000B6294"/>
    <w:rsid w:val="000B636A"/>
    <w:rsid w:val="000B650E"/>
    <w:rsid w:val="000B664E"/>
    <w:rsid w:val="000B6672"/>
    <w:rsid w:val="000B6717"/>
    <w:rsid w:val="000B6720"/>
    <w:rsid w:val="000B68F6"/>
    <w:rsid w:val="000B69A6"/>
    <w:rsid w:val="000B6CAE"/>
    <w:rsid w:val="000B6E80"/>
    <w:rsid w:val="000B6EEA"/>
    <w:rsid w:val="000B7488"/>
    <w:rsid w:val="000B7713"/>
    <w:rsid w:val="000B79ED"/>
    <w:rsid w:val="000B7BEB"/>
    <w:rsid w:val="000B7CA8"/>
    <w:rsid w:val="000B7D0A"/>
    <w:rsid w:val="000B7D0F"/>
    <w:rsid w:val="000C0096"/>
    <w:rsid w:val="000C037C"/>
    <w:rsid w:val="000C062B"/>
    <w:rsid w:val="000C0720"/>
    <w:rsid w:val="000C0A0E"/>
    <w:rsid w:val="000C0E55"/>
    <w:rsid w:val="000C10A8"/>
    <w:rsid w:val="000C1516"/>
    <w:rsid w:val="000C1621"/>
    <w:rsid w:val="000C16E4"/>
    <w:rsid w:val="000C1764"/>
    <w:rsid w:val="000C17C8"/>
    <w:rsid w:val="000C1B82"/>
    <w:rsid w:val="000C1C8C"/>
    <w:rsid w:val="000C1F84"/>
    <w:rsid w:val="000C1FFB"/>
    <w:rsid w:val="000C224B"/>
    <w:rsid w:val="000C2253"/>
    <w:rsid w:val="000C248F"/>
    <w:rsid w:val="000C2834"/>
    <w:rsid w:val="000C29C2"/>
    <w:rsid w:val="000C2B41"/>
    <w:rsid w:val="000C2FCB"/>
    <w:rsid w:val="000C317F"/>
    <w:rsid w:val="000C39FC"/>
    <w:rsid w:val="000C3A02"/>
    <w:rsid w:val="000C3CAF"/>
    <w:rsid w:val="000C3D42"/>
    <w:rsid w:val="000C3E34"/>
    <w:rsid w:val="000C41A9"/>
    <w:rsid w:val="000C4568"/>
    <w:rsid w:val="000C4867"/>
    <w:rsid w:val="000C4AA5"/>
    <w:rsid w:val="000C4AF2"/>
    <w:rsid w:val="000C4B6C"/>
    <w:rsid w:val="000C4C44"/>
    <w:rsid w:val="000C4E4C"/>
    <w:rsid w:val="000C5191"/>
    <w:rsid w:val="000C52EA"/>
    <w:rsid w:val="000C54EA"/>
    <w:rsid w:val="000C59AF"/>
    <w:rsid w:val="000C5A14"/>
    <w:rsid w:val="000C5BD1"/>
    <w:rsid w:val="000C5E6D"/>
    <w:rsid w:val="000C61A5"/>
    <w:rsid w:val="000C6334"/>
    <w:rsid w:val="000C6477"/>
    <w:rsid w:val="000C6878"/>
    <w:rsid w:val="000C6928"/>
    <w:rsid w:val="000C69E0"/>
    <w:rsid w:val="000C6A44"/>
    <w:rsid w:val="000C6AFB"/>
    <w:rsid w:val="000C6B62"/>
    <w:rsid w:val="000C6C62"/>
    <w:rsid w:val="000C6F9D"/>
    <w:rsid w:val="000C7605"/>
    <w:rsid w:val="000C77AB"/>
    <w:rsid w:val="000C7906"/>
    <w:rsid w:val="000C7B40"/>
    <w:rsid w:val="000C7BD1"/>
    <w:rsid w:val="000C7CA2"/>
    <w:rsid w:val="000C7E07"/>
    <w:rsid w:val="000C7F80"/>
    <w:rsid w:val="000D022F"/>
    <w:rsid w:val="000D0251"/>
    <w:rsid w:val="000D0567"/>
    <w:rsid w:val="000D0645"/>
    <w:rsid w:val="000D06A6"/>
    <w:rsid w:val="000D0AB1"/>
    <w:rsid w:val="000D0ABB"/>
    <w:rsid w:val="000D0CBC"/>
    <w:rsid w:val="000D0DA4"/>
    <w:rsid w:val="000D1062"/>
    <w:rsid w:val="000D1166"/>
    <w:rsid w:val="000D13DD"/>
    <w:rsid w:val="000D16C7"/>
    <w:rsid w:val="000D1920"/>
    <w:rsid w:val="000D1D19"/>
    <w:rsid w:val="000D1D7C"/>
    <w:rsid w:val="000D1EC1"/>
    <w:rsid w:val="000D1FEA"/>
    <w:rsid w:val="000D21ED"/>
    <w:rsid w:val="000D229F"/>
    <w:rsid w:val="000D2871"/>
    <w:rsid w:val="000D29A1"/>
    <w:rsid w:val="000D2A62"/>
    <w:rsid w:val="000D2CDB"/>
    <w:rsid w:val="000D2D39"/>
    <w:rsid w:val="000D2DB6"/>
    <w:rsid w:val="000D2FE3"/>
    <w:rsid w:val="000D2FF0"/>
    <w:rsid w:val="000D31F5"/>
    <w:rsid w:val="000D32F8"/>
    <w:rsid w:val="000D353A"/>
    <w:rsid w:val="000D370B"/>
    <w:rsid w:val="000D378F"/>
    <w:rsid w:val="000D382B"/>
    <w:rsid w:val="000D38BE"/>
    <w:rsid w:val="000D399E"/>
    <w:rsid w:val="000D3B5A"/>
    <w:rsid w:val="000D3BFC"/>
    <w:rsid w:val="000D3CBA"/>
    <w:rsid w:val="000D3F1F"/>
    <w:rsid w:val="000D4231"/>
    <w:rsid w:val="000D48BF"/>
    <w:rsid w:val="000D4B06"/>
    <w:rsid w:val="000D4B26"/>
    <w:rsid w:val="000D4B31"/>
    <w:rsid w:val="000D4C20"/>
    <w:rsid w:val="000D4C71"/>
    <w:rsid w:val="000D4C7F"/>
    <w:rsid w:val="000D4EEF"/>
    <w:rsid w:val="000D50E0"/>
    <w:rsid w:val="000D5257"/>
    <w:rsid w:val="000D537F"/>
    <w:rsid w:val="000D552B"/>
    <w:rsid w:val="000D56DB"/>
    <w:rsid w:val="000D5706"/>
    <w:rsid w:val="000D57AF"/>
    <w:rsid w:val="000D5888"/>
    <w:rsid w:val="000D5D5F"/>
    <w:rsid w:val="000D5F63"/>
    <w:rsid w:val="000D637E"/>
    <w:rsid w:val="000D652D"/>
    <w:rsid w:val="000D65AF"/>
    <w:rsid w:val="000D669F"/>
    <w:rsid w:val="000D68F9"/>
    <w:rsid w:val="000D6ACA"/>
    <w:rsid w:val="000D6BAD"/>
    <w:rsid w:val="000D6C04"/>
    <w:rsid w:val="000D6E44"/>
    <w:rsid w:val="000D6FAD"/>
    <w:rsid w:val="000D75B6"/>
    <w:rsid w:val="000D75CC"/>
    <w:rsid w:val="000D7810"/>
    <w:rsid w:val="000D79FF"/>
    <w:rsid w:val="000D7B15"/>
    <w:rsid w:val="000D7B6F"/>
    <w:rsid w:val="000D7D6A"/>
    <w:rsid w:val="000D7E7F"/>
    <w:rsid w:val="000E061C"/>
    <w:rsid w:val="000E06F3"/>
    <w:rsid w:val="000E0927"/>
    <w:rsid w:val="000E09BA"/>
    <w:rsid w:val="000E0ACD"/>
    <w:rsid w:val="000E0B12"/>
    <w:rsid w:val="000E0BB3"/>
    <w:rsid w:val="000E0C00"/>
    <w:rsid w:val="000E0CA4"/>
    <w:rsid w:val="000E0CC1"/>
    <w:rsid w:val="000E1059"/>
    <w:rsid w:val="000E1248"/>
    <w:rsid w:val="000E1264"/>
    <w:rsid w:val="000E1436"/>
    <w:rsid w:val="000E163D"/>
    <w:rsid w:val="000E17A2"/>
    <w:rsid w:val="000E1BE6"/>
    <w:rsid w:val="000E1D5D"/>
    <w:rsid w:val="000E1DD7"/>
    <w:rsid w:val="000E1EE0"/>
    <w:rsid w:val="000E2247"/>
    <w:rsid w:val="000E25DD"/>
    <w:rsid w:val="000E273A"/>
    <w:rsid w:val="000E2B5B"/>
    <w:rsid w:val="000E2D00"/>
    <w:rsid w:val="000E2F30"/>
    <w:rsid w:val="000E313F"/>
    <w:rsid w:val="000E3179"/>
    <w:rsid w:val="000E3217"/>
    <w:rsid w:val="000E334C"/>
    <w:rsid w:val="000E3448"/>
    <w:rsid w:val="000E3625"/>
    <w:rsid w:val="000E39FC"/>
    <w:rsid w:val="000E3C56"/>
    <w:rsid w:val="000E4808"/>
    <w:rsid w:val="000E486C"/>
    <w:rsid w:val="000E49A6"/>
    <w:rsid w:val="000E4B07"/>
    <w:rsid w:val="000E4B25"/>
    <w:rsid w:val="000E4DDE"/>
    <w:rsid w:val="000E4EEE"/>
    <w:rsid w:val="000E52AC"/>
    <w:rsid w:val="000E53D5"/>
    <w:rsid w:val="000E56CD"/>
    <w:rsid w:val="000E583C"/>
    <w:rsid w:val="000E589D"/>
    <w:rsid w:val="000E598C"/>
    <w:rsid w:val="000E59A4"/>
    <w:rsid w:val="000E5B9A"/>
    <w:rsid w:val="000E5BF7"/>
    <w:rsid w:val="000E5CB8"/>
    <w:rsid w:val="000E5D4B"/>
    <w:rsid w:val="000E605A"/>
    <w:rsid w:val="000E60C4"/>
    <w:rsid w:val="000E6580"/>
    <w:rsid w:val="000E65F9"/>
    <w:rsid w:val="000E6AD2"/>
    <w:rsid w:val="000E6B0A"/>
    <w:rsid w:val="000E6E68"/>
    <w:rsid w:val="000E6FEE"/>
    <w:rsid w:val="000E7000"/>
    <w:rsid w:val="000E716C"/>
    <w:rsid w:val="000E71DC"/>
    <w:rsid w:val="000E722E"/>
    <w:rsid w:val="000E734C"/>
    <w:rsid w:val="000E74A6"/>
    <w:rsid w:val="000E74FD"/>
    <w:rsid w:val="000E7B55"/>
    <w:rsid w:val="000E7C78"/>
    <w:rsid w:val="000E7CAF"/>
    <w:rsid w:val="000E7D09"/>
    <w:rsid w:val="000E7E14"/>
    <w:rsid w:val="000E7E80"/>
    <w:rsid w:val="000E7EBF"/>
    <w:rsid w:val="000E7FDB"/>
    <w:rsid w:val="000F000D"/>
    <w:rsid w:val="000F031F"/>
    <w:rsid w:val="000F03DD"/>
    <w:rsid w:val="000F040B"/>
    <w:rsid w:val="000F09A5"/>
    <w:rsid w:val="000F0A45"/>
    <w:rsid w:val="000F0C54"/>
    <w:rsid w:val="000F0D14"/>
    <w:rsid w:val="000F0E32"/>
    <w:rsid w:val="000F0E60"/>
    <w:rsid w:val="000F10E3"/>
    <w:rsid w:val="000F11A6"/>
    <w:rsid w:val="000F1794"/>
    <w:rsid w:val="000F17C4"/>
    <w:rsid w:val="000F205F"/>
    <w:rsid w:val="000F2333"/>
    <w:rsid w:val="000F25AA"/>
    <w:rsid w:val="000F27E2"/>
    <w:rsid w:val="000F2961"/>
    <w:rsid w:val="000F29DC"/>
    <w:rsid w:val="000F2EA9"/>
    <w:rsid w:val="000F3191"/>
    <w:rsid w:val="000F3292"/>
    <w:rsid w:val="000F32FC"/>
    <w:rsid w:val="000F370B"/>
    <w:rsid w:val="000F37A2"/>
    <w:rsid w:val="000F380A"/>
    <w:rsid w:val="000F3E58"/>
    <w:rsid w:val="000F3F8A"/>
    <w:rsid w:val="000F40E2"/>
    <w:rsid w:val="000F41D5"/>
    <w:rsid w:val="000F42CB"/>
    <w:rsid w:val="000F4774"/>
    <w:rsid w:val="000F4804"/>
    <w:rsid w:val="000F481C"/>
    <w:rsid w:val="000F48D9"/>
    <w:rsid w:val="000F48DD"/>
    <w:rsid w:val="000F4BAE"/>
    <w:rsid w:val="000F4CB4"/>
    <w:rsid w:val="000F4EB4"/>
    <w:rsid w:val="000F5172"/>
    <w:rsid w:val="000F5174"/>
    <w:rsid w:val="000F51DE"/>
    <w:rsid w:val="000F5202"/>
    <w:rsid w:val="000F5278"/>
    <w:rsid w:val="000F52A6"/>
    <w:rsid w:val="000F5452"/>
    <w:rsid w:val="000F551F"/>
    <w:rsid w:val="000F57E5"/>
    <w:rsid w:val="000F580D"/>
    <w:rsid w:val="000F5A31"/>
    <w:rsid w:val="000F5AFA"/>
    <w:rsid w:val="000F5E23"/>
    <w:rsid w:val="000F612B"/>
    <w:rsid w:val="000F613F"/>
    <w:rsid w:val="000F61BB"/>
    <w:rsid w:val="000F62AF"/>
    <w:rsid w:val="000F63F9"/>
    <w:rsid w:val="000F6481"/>
    <w:rsid w:val="000F65AA"/>
    <w:rsid w:val="000F67F4"/>
    <w:rsid w:val="000F6CF3"/>
    <w:rsid w:val="000F6D1F"/>
    <w:rsid w:val="000F6D3F"/>
    <w:rsid w:val="000F6ECC"/>
    <w:rsid w:val="000F6FF5"/>
    <w:rsid w:val="000F70B5"/>
    <w:rsid w:val="000F775F"/>
    <w:rsid w:val="000F7815"/>
    <w:rsid w:val="000F79D1"/>
    <w:rsid w:val="000F7BCD"/>
    <w:rsid w:val="000F7D4E"/>
    <w:rsid w:val="000F7D92"/>
    <w:rsid w:val="000F7F07"/>
    <w:rsid w:val="000F7F4A"/>
    <w:rsid w:val="0010021D"/>
    <w:rsid w:val="00100365"/>
    <w:rsid w:val="001004B8"/>
    <w:rsid w:val="0010095C"/>
    <w:rsid w:val="00100B44"/>
    <w:rsid w:val="00100CF0"/>
    <w:rsid w:val="00101127"/>
    <w:rsid w:val="0010113B"/>
    <w:rsid w:val="001013E1"/>
    <w:rsid w:val="00101755"/>
    <w:rsid w:val="00101927"/>
    <w:rsid w:val="00101BCC"/>
    <w:rsid w:val="00101D60"/>
    <w:rsid w:val="001020AE"/>
    <w:rsid w:val="001020D8"/>
    <w:rsid w:val="001024E3"/>
    <w:rsid w:val="001026B0"/>
    <w:rsid w:val="00102797"/>
    <w:rsid w:val="00102AEF"/>
    <w:rsid w:val="00102CAE"/>
    <w:rsid w:val="00102DF4"/>
    <w:rsid w:val="00102E30"/>
    <w:rsid w:val="00102FE3"/>
    <w:rsid w:val="001030D4"/>
    <w:rsid w:val="00103137"/>
    <w:rsid w:val="0010317D"/>
    <w:rsid w:val="00103219"/>
    <w:rsid w:val="001035E7"/>
    <w:rsid w:val="00103755"/>
    <w:rsid w:val="001037A0"/>
    <w:rsid w:val="00103B77"/>
    <w:rsid w:val="00103BE7"/>
    <w:rsid w:val="00103E09"/>
    <w:rsid w:val="00104110"/>
    <w:rsid w:val="0010413F"/>
    <w:rsid w:val="0010414A"/>
    <w:rsid w:val="001045F2"/>
    <w:rsid w:val="00104717"/>
    <w:rsid w:val="001048AD"/>
    <w:rsid w:val="00104902"/>
    <w:rsid w:val="001049C6"/>
    <w:rsid w:val="00104A8D"/>
    <w:rsid w:val="001051D0"/>
    <w:rsid w:val="0010527B"/>
    <w:rsid w:val="001052A6"/>
    <w:rsid w:val="00105390"/>
    <w:rsid w:val="00105705"/>
    <w:rsid w:val="0010583B"/>
    <w:rsid w:val="00105946"/>
    <w:rsid w:val="00105B7B"/>
    <w:rsid w:val="00105C1B"/>
    <w:rsid w:val="00105D53"/>
    <w:rsid w:val="00105E31"/>
    <w:rsid w:val="00105ECF"/>
    <w:rsid w:val="00105F18"/>
    <w:rsid w:val="0010623A"/>
    <w:rsid w:val="00106358"/>
    <w:rsid w:val="0010661D"/>
    <w:rsid w:val="001068A2"/>
    <w:rsid w:val="00106CA7"/>
    <w:rsid w:val="00106D02"/>
    <w:rsid w:val="00106D15"/>
    <w:rsid w:val="00106D34"/>
    <w:rsid w:val="00106F2F"/>
    <w:rsid w:val="00107196"/>
    <w:rsid w:val="001071AD"/>
    <w:rsid w:val="0010730C"/>
    <w:rsid w:val="0010740B"/>
    <w:rsid w:val="0010741E"/>
    <w:rsid w:val="0010746D"/>
    <w:rsid w:val="0010768C"/>
    <w:rsid w:val="00107836"/>
    <w:rsid w:val="001079B9"/>
    <w:rsid w:val="00107B30"/>
    <w:rsid w:val="00107CFD"/>
    <w:rsid w:val="00107D46"/>
    <w:rsid w:val="00110442"/>
    <w:rsid w:val="00110666"/>
    <w:rsid w:val="0011087B"/>
    <w:rsid w:val="00110A42"/>
    <w:rsid w:val="00111276"/>
    <w:rsid w:val="00111449"/>
    <w:rsid w:val="0011144A"/>
    <w:rsid w:val="00111964"/>
    <w:rsid w:val="001119D3"/>
    <w:rsid w:val="00111ED0"/>
    <w:rsid w:val="001121F2"/>
    <w:rsid w:val="00112225"/>
    <w:rsid w:val="001126DF"/>
    <w:rsid w:val="001128D8"/>
    <w:rsid w:val="00112AF8"/>
    <w:rsid w:val="0011346F"/>
    <w:rsid w:val="001134C4"/>
    <w:rsid w:val="00113559"/>
    <w:rsid w:val="00113576"/>
    <w:rsid w:val="00113589"/>
    <w:rsid w:val="001135A4"/>
    <w:rsid w:val="00113633"/>
    <w:rsid w:val="00113C04"/>
    <w:rsid w:val="00113CB4"/>
    <w:rsid w:val="0011425D"/>
    <w:rsid w:val="0011443C"/>
    <w:rsid w:val="00114A8F"/>
    <w:rsid w:val="0011508F"/>
    <w:rsid w:val="00115174"/>
    <w:rsid w:val="0011521C"/>
    <w:rsid w:val="00115A16"/>
    <w:rsid w:val="00115C53"/>
    <w:rsid w:val="00115E04"/>
    <w:rsid w:val="00116151"/>
    <w:rsid w:val="00116164"/>
    <w:rsid w:val="001161D9"/>
    <w:rsid w:val="00116287"/>
    <w:rsid w:val="001166BA"/>
    <w:rsid w:val="00116933"/>
    <w:rsid w:val="00116937"/>
    <w:rsid w:val="00116B46"/>
    <w:rsid w:val="00116BD3"/>
    <w:rsid w:val="00116C85"/>
    <w:rsid w:val="00116F23"/>
    <w:rsid w:val="00116FD6"/>
    <w:rsid w:val="001170DD"/>
    <w:rsid w:val="00117865"/>
    <w:rsid w:val="0011786A"/>
    <w:rsid w:val="0011786C"/>
    <w:rsid w:val="00117969"/>
    <w:rsid w:val="00117996"/>
    <w:rsid w:val="001179BF"/>
    <w:rsid w:val="00117B6B"/>
    <w:rsid w:val="00117C96"/>
    <w:rsid w:val="00117CDD"/>
    <w:rsid w:val="00120066"/>
    <w:rsid w:val="0012024F"/>
    <w:rsid w:val="00120696"/>
    <w:rsid w:val="001206AF"/>
    <w:rsid w:val="00120847"/>
    <w:rsid w:val="00120895"/>
    <w:rsid w:val="001209C0"/>
    <w:rsid w:val="00120B46"/>
    <w:rsid w:val="00120EEE"/>
    <w:rsid w:val="00120FF1"/>
    <w:rsid w:val="00121035"/>
    <w:rsid w:val="001213D8"/>
    <w:rsid w:val="0012167F"/>
    <w:rsid w:val="00121762"/>
    <w:rsid w:val="00121AC3"/>
    <w:rsid w:val="00121AF5"/>
    <w:rsid w:val="00121D48"/>
    <w:rsid w:val="00122086"/>
    <w:rsid w:val="001224EE"/>
    <w:rsid w:val="0012262A"/>
    <w:rsid w:val="0012282F"/>
    <w:rsid w:val="00122986"/>
    <w:rsid w:val="00122CF2"/>
    <w:rsid w:val="00122D59"/>
    <w:rsid w:val="00122E23"/>
    <w:rsid w:val="0012345E"/>
    <w:rsid w:val="00123867"/>
    <w:rsid w:val="0012396D"/>
    <w:rsid w:val="00123B3B"/>
    <w:rsid w:val="00123D5D"/>
    <w:rsid w:val="0012428E"/>
    <w:rsid w:val="001242A6"/>
    <w:rsid w:val="001245ED"/>
    <w:rsid w:val="001247E6"/>
    <w:rsid w:val="00124892"/>
    <w:rsid w:val="00124971"/>
    <w:rsid w:val="00124BBE"/>
    <w:rsid w:val="00124C3C"/>
    <w:rsid w:val="00124D23"/>
    <w:rsid w:val="00124E50"/>
    <w:rsid w:val="001252BA"/>
    <w:rsid w:val="00125380"/>
    <w:rsid w:val="00125440"/>
    <w:rsid w:val="0012552A"/>
    <w:rsid w:val="0012566D"/>
    <w:rsid w:val="00125BD8"/>
    <w:rsid w:val="00125CC0"/>
    <w:rsid w:val="00125F69"/>
    <w:rsid w:val="00126065"/>
    <w:rsid w:val="0012628F"/>
    <w:rsid w:val="001265CE"/>
    <w:rsid w:val="00126911"/>
    <w:rsid w:val="00126DF9"/>
    <w:rsid w:val="00126F87"/>
    <w:rsid w:val="001271CF"/>
    <w:rsid w:val="001274E0"/>
    <w:rsid w:val="00127510"/>
    <w:rsid w:val="001275BC"/>
    <w:rsid w:val="001276AB"/>
    <w:rsid w:val="001276F0"/>
    <w:rsid w:val="001277F4"/>
    <w:rsid w:val="00127A2F"/>
    <w:rsid w:val="00127C35"/>
    <w:rsid w:val="00127E71"/>
    <w:rsid w:val="00127FBE"/>
    <w:rsid w:val="0013015A"/>
    <w:rsid w:val="001301CD"/>
    <w:rsid w:val="001302C0"/>
    <w:rsid w:val="0013068D"/>
    <w:rsid w:val="00130774"/>
    <w:rsid w:val="001307C9"/>
    <w:rsid w:val="001309FB"/>
    <w:rsid w:val="00131024"/>
    <w:rsid w:val="0013105F"/>
    <w:rsid w:val="001310D2"/>
    <w:rsid w:val="0013144E"/>
    <w:rsid w:val="001314E8"/>
    <w:rsid w:val="00131876"/>
    <w:rsid w:val="00131C05"/>
    <w:rsid w:val="00131D60"/>
    <w:rsid w:val="00132053"/>
    <w:rsid w:val="001320FD"/>
    <w:rsid w:val="001321FE"/>
    <w:rsid w:val="0013226C"/>
    <w:rsid w:val="001327C3"/>
    <w:rsid w:val="0013290B"/>
    <w:rsid w:val="00132A8D"/>
    <w:rsid w:val="00132BCF"/>
    <w:rsid w:val="00132CB9"/>
    <w:rsid w:val="0013317A"/>
    <w:rsid w:val="001331F7"/>
    <w:rsid w:val="0013347C"/>
    <w:rsid w:val="001335CB"/>
    <w:rsid w:val="001335E5"/>
    <w:rsid w:val="00133637"/>
    <w:rsid w:val="00133760"/>
    <w:rsid w:val="001337C4"/>
    <w:rsid w:val="00133865"/>
    <w:rsid w:val="0013388C"/>
    <w:rsid w:val="00133946"/>
    <w:rsid w:val="001339D7"/>
    <w:rsid w:val="00133B10"/>
    <w:rsid w:val="00133D56"/>
    <w:rsid w:val="00133E40"/>
    <w:rsid w:val="00133E88"/>
    <w:rsid w:val="0013413E"/>
    <w:rsid w:val="001343AC"/>
    <w:rsid w:val="001344D6"/>
    <w:rsid w:val="00134944"/>
    <w:rsid w:val="00134C0C"/>
    <w:rsid w:val="00134FB6"/>
    <w:rsid w:val="001351A5"/>
    <w:rsid w:val="0013539D"/>
    <w:rsid w:val="00135516"/>
    <w:rsid w:val="00135550"/>
    <w:rsid w:val="001355F7"/>
    <w:rsid w:val="001357BA"/>
    <w:rsid w:val="0013585A"/>
    <w:rsid w:val="00135A16"/>
    <w:rsid w:val="00135A21"/>
    <w:rsid w:val="00135B51"/>
    <w:rsid w:val="00135DFA"/>
    <w:rsid w:val="00135E5E"/>
    <w:rsid w:val="00136254"/>
    <w:rsid w:val="00136292"/>
    <w:rsid w:val="001366A2"/>
    <w:rsid w:val="0013686D"/>
    <w:rsid w:val="00136E52"/>
    <w:rsid w:val="0013703E"/>
    <w:rsid w:val="0013718F"/>
    <w:rsid w:val="0013732D"/>
    <w:rsid w:val="00137342"/>
    <w:rsid w:val="001373DA"/>
    <w:rsid w:val="00137844"/>
    <w:rsid w:val="0013788A"/>
    <w:rsid w:val="001378DF"/>
    <w:rsid w:val="0013793E"/>
    <w:rsid w:val="00137AF8"/>
    <w:rsid w:val="00137B7A"/>
    <w:rsid w:val="00137F3B"/>
    <w:rsid w:val="00137FE2"/>
    <w:rsid w:val="00140459"/>
    <w:rsid w:val="001404BF"/>
    <w:rsid w:val="00140663"/>
    <w:rsid w:val="001407B9"/>
    <w:rsid w:val="001408C5"/>
    <w:rsid w:val="001409EF"/>
    <w:rsid w:val="00140A5C"/>
    <w:rsid w:val="00140BD0"/>
    <w:rsid w:val="00140F00"/>
    <w:rsid w:val="00141090"/>
    <w:rsid w:val="001411A6"/>
    <w:rsid w:val="001412D3"/>
    <w:rsid w:val="00141507"/>
    <w:rsid w:val="0014153B"/>
    <w:rsid w:val="00141783"/>
    <w:rsid w:val="00141A83"/>
    <w:rsid w:val="00141FC1"/>
    <w:rsid w:val="00142212"/>
    <w:rsid w:val="001424C9"/>
    <w:rsid w:val="0014250C"/>
    <w:rsid w:val="00142708"/>
    <w:rsid w:val="001427F8"/>
    <w:rsid w:val="0014281D"/>
    <w:rsid w:val="001429CD"/>
    <w:rsid w:val="00142A39"/>
    <w:rsid w:val="00142AA3"/>
    <w:rsid w:val="00142CC9"/>
    <w:rsid w:val="001430A2"/>
    <w:rsid w:val="00143192"/>
    <w:rsid w:val="001432DF"/>
    <w:rsid w:val="00143368"/>
    <w:rsid w:val="00143426"/>
    <w:rsid w:val="0014345F"/>
    <w:rsid w:val="00143471"/>
    <w:rsid w:val="00143720"/>
    <w:rsid w:val="0014374E"/>
    <w:rsid w:val="00143A21"/>
    <w:rsid w:val="00143D07"/>
    <w:rsid w:val="00144602"/>
    <w:rsid w:val="00144838"/>
    <w:rsid w:val="00144885"/>
    <w:rsid w:val="00144935"/>
    <w:rsid w:val="0014495F"/>
    <w:rsid w:val="001449F4"/>
    <w:rsid w:val="00144AF9"/>
    <w:rsid w:val="00144E4C"/>
    <w:rsid w:val="001451B7"/>
    <w:rsid w:val="001451CF"/>
    <w:rsid w:val="001453F4"/>
    <w:rsid w:val="00145470"/>
    <w:rsid w:val="001455CE"/>
    <w:rsid w:val="00145993"/>
    <w:rsid w:val="00145AFB"/>
    <w:rsid w:val="00145B16"/>
    <w:rsid w:val="00145B46"/>
    <w:rsid w:val="00145BB9"/>
    <w:rsid w:val="00145BFD"/>
    <w:rsid w:val="00145C30"/>
    <w:rsid w:val="00145CF0"/>
    <w:rsid w:val="00145D07"/>
    <w:rsid w:val="0014600D"/>
    <w:rsid w:val="0014618C"/>
    <w:rsid w:val="0014619D"/>
    <w:rsid w:val="00146337"/>
    <w:rsid w:val="001464C6"/>
    <w:rsid w:val="001465C8"/>
    <w:rsid w:val="001468CC"/>
    <w:rsid w:val="00146AC3"/>
    <w:rsid w:val="00146C01"/>
    <w:rsid w:val="00146C3A"/>
    <w:rsid w:val="00146C7E"/>
    <w:rsid w:val="00146FF6"/>
    <w:rsid w:val="001472D1"/>
    <w:rsid w:val="001474EA"/>
    <w:rsid w:val="0014752B"/>
    <w:rsid w:val="001476D6"/>
    <w:rsid w:val="00147714"/>
    <w:rsid w:val="001479F0"/>
    <w:rsid w:val="00147B8A"/>
    <w:rsid w:val="00147D92"/>
    <w:rsid w:val="00147E2A"/>
    <w:rsid w:val="00147FDE"/>
    <w:rsid w:val="00147FE7"/>
    <w:rsid w:val="00150066"/>
    <w:rsid w:val="0015059B"/>
    <w:rsid w:val="0015097F"/>
    <w:rsid w:val="0015099D"/>
    <w:rsid w:val="00150B47"/>
    <w:rsid w:val="00150C54"/>
    <w:rsid w:val="00150D55"/>
    <w:rsid w:val="00150DDE"/>
    <w:rsid w:val="00150E55"/>
    <w:rsid w:val="00150EFF"/>
    <w:rsid w:val="00151445"/>
    <w:rsid w:val="0015165B"/>
    <w:rsid w:val="00151733"/>
    <w:rsid w:val="001518A1"/>
    <w:rsid w:val="001518B1"/>
    <w:rsid w:val="0015198B"/>
    <w:rsid w:val="00151AC5"/>
    <w:rsid w:val="00151AD6"/>
    <w:rsid w:val="00151C97"/>
    <w:rsid w:val="0015212C"/>
    <w:rsid w:val="00152244"/>
    <w:rsid w:val="00152897"/>
    <w:rsid w:val="00152A25"/>
    <w:rsid w:val="00152C6B"/>
    <w:rsid w:val="00152D1F"/>
    <w:rsid w:val="00152D4D"/>
    <w:rsid w:val="00152F77"/>
    <w:rsid w:val="00152F9F"/>
    <w:rsid w:val="00152FD3"/>
    <w:rsid w:val="00152FDB"/>
    <w:rsid w:val="0015321D"/>
    <w:rsid w:val="0015328E"/>
    <w:rsid w:val="0015350B"/>
    <w:rsid w:val="0015364D"/>
    <w:rsid w:val="00153A81"/>
    <w:rsid w:val="00153DCA"/>
    <w:rsid w:val="00153E18"/>
    <w:rsid w:val="001540BD"/>
    <w:rsid w:val="0015416B"/>
    <w:rsid w:val="00154276"/>
    <w:rsid w:val="00154302"/>
    <w:rsid w:val="00154315"/>
    <w:rsid w:val="00154385"/>
    <w:rsid w:val="0015461B"/>
    <w:rsid w:val="001547D5"/>
    <w:rsid w:val="00154916"/>
    <w:rsid w:val="001549C9"/>
    <w:rsid w:val="00154B92"/>
    <w:rsid w:val="00154BE5"/>
    <w:rsid w:val="00154CCD"/>
    <w:rsid w:val="00154FB0"/>
    <w:rsid w:val="00155006"/>
    <w:rsid w:val="00155339"/>
    <w:rsid w:val="0015552D"/>
    <w:rsid w:val="0015583F"/>
    <w:rsid w:val="00155D69"/>
    <w:rsid w:val="00155F41"/>
    <w:rsid w:val="00156131"/>
    <w:rsid w:val="00156350"/>
    <w:rsid w:val="00156423"/>
    <w:rsid w:val="00156867"/>
    <w:rsid w:val="001568DB"/>
    <w:rsid w:val="00156B4E"/>
    <w:rsid w:val="00157270"/>
    <w:rsid w:val="001572B6"/>
    <w:rsid w:val="001574BC"/>
    <w:rsid w:val="001575C0"/>
    <w:rsid w:val="00157A54"/>
    <w:rsid w:val="00157E82"/>
    <w:rsid w:val="00157EAA"/>
    <w:rsid w:val="00160381"/>
    <w:rsid w:val="001603D2"/>
    <w:rsid w:val="00160DB2"/>
    <w:rsid w:val="00160F04"/>
    <w:rsid w:val="00160FBB"/>
    <w:rsid w:val="0016112F"/>
    <w:rsid w:val="00161146"/>
    <w:rsid w:val="00161544"/>
    <w:rsid w:val="00161834"/>
    <w:rsid w:val="0016195F"/>
    <w:rsid w:val="00161B9F"/>
    <w:rsid w:val="00161DE7"/>
    <w:rsid w:val="0016210E"/>
    <w:rsid w:val="001626C5"/>
    <w:rsid w:val="00162871"/>
    <w:rsid w:val="00162AA7"/>
    <w:rsid w:val="00162CE7"/>
    <w:rsid w:val="00163078"/>
    <w:rsid w:val="0016307B"/>
    <w:rsid w:val="0016319D"/>
    <w:rsid w:val="001631B9"/>
    <w:rsid w:val="00163296"/>
    <w:rsid w:val="0016360C"/>
    <w:rsid w:val="00163820"/>
    <w:rsid w:val="00163A07"/>
    <w:rsid w:val="00163A1F"/>
    <w:rsid w:val="00163D91"/>
    <w:rsid w:val="00163E08"/>
    <w:rsid w:val="00163E3B"/>
    <w:rsid w:val="00163FF1"/>
    <w:rsid w:val="00164133"/>
    <w:rsid w:val="001641E1"/>
    <w:rsid w:val="00164317"/>
    <w:rsid w:val="001643A9"/>
    <w:rsid w:val="001643C7"/>
    <w:rsid w:val="00164505"/>
    <w:rsid w:val="00164A04"/>
    <w:rsid w:val="00164DC0"/>
    <w:rsid w:val="00165260"/>
    <w:rsid w:val="00165412"/>
    <w:rsid w:val="001655E3"/>
    <w:rsid w:val="0016586E"/>
    <w:rsid w:val="001659A9"/>
    <w:rsid w:val="00165A73"/>
    <w:rsid w:val="00165A90"/>
    <w:rsid w:val="00165B99"/>
    <w:rsid w:val="001661E7"/>
    <w:rsid w:val="00166366"/>
    <w:rsid w:val="001663C3"/>
    <w:rsid w:val="00166534"/>
    <w:rsid w:val="00166A3F"/>
    <w:rsid w:val="00166AEB"/>
    <w:rsid w:val="00166C1F"/>
    <w:rsid w:val="00166C82"/>
    <w:rsid w:val="00166CFA"/>
    <w:rsid w:val="00166DB8"/>
    <w:rsid w:val="00166EF1"/>
    <w:rsid w:val="00166EF5"/>
    <w:rsid w:val="00166FB2"/>
    <w:rsid w:val="00167317"/>
    <w:rsid w:val="001675CD"/>
    <w:rsid w:val="0016765F"/>
    <w:rsid w:val="0016766D"/>
    <w:rsid w:val="00167A23"/>
    <w:rsid w:val="00167A2E"/>
    <w:rsid w:val="00167B12"/>
    <w:rsid w:val="00167B76"/>
    <w:rsid w:val="00167FDA"/>
    <w:rsid w:val="00170374"/>
    <w:rsid w:val="0017068A"/>
    <w:rsid w:val="001706A5"/>
    <w:rsid w:val="0017075B"/>
    <w:rsid w:val="00170959"/>
    <w:rsid w:val="001709E1"/>
    <w:rsid w:val="00170CF9"/>
    <w:rsid w:val="001713FA"/>
    <w:rsid w:val="001720C4"/>
    <w:rsid w:val="00172419"/>
    <w:rsid w:val="0017259D"/>
    <w:rsid w:val="00172828"/>
    <w:rsid w:val="00172847"/>
    <w:rsid w:val="00172F5D"/>
    <w:rsid w:val="00172FAB"/>
    <w:rsid w:val="00173026"/>
    <w:rsid w:val="001738E6"/>
    <w:rsid w:val="001738E8"/>
    <w:rsid w:val="00173BF1"/>
    <w:rsid w:val="00174036"/>
    <w:rsid w:val="001740BE"/>
    <w:rsid w:val="00174770"/>
    <w:rsid w:val="001749FE"/>
    <w:rsid w:val="00174B5A"/>
    <w:rsid w:val="00174B8D"/>
    <w:rsid w:val="00174D73"/>
    <w:rsid w:val="00174DA8"/>
    <w:rsid w:val="00174DB7"/>
    <w:rsid w:val="00174FB7"/>
    <w:rsid w:val="001752DB"/>
    <w:rsid w:val="001752EB"/>
    <w:rsid w:val="001757CD"/>
    <w:rsid w:val="0017598B"/>
    <w:rsid w:val="00175DED"/>
    <w:rsid w:val="00175FF7"/>
    <w:rsid w:val="00176246"/>
    <w:rsid w:val="001766E6"/>
    <w:rsid w:val="0017694D"/>
    <w:rsid w:val="00176EA5"/>
    <w:rsid w:val="00177078"/>
    <w:rsid w:val="0017707E"/>
    <w:rsid w:val="001775EE"/>
    <w:rsid w:val="00177636"/>
    <w:rsid w:val="00177673"/>
    <w:rsid w:val="00177795"/>
    <w:rsid w:val="00177895"/>
    <w:rsid w:val="00177C56"/>
    <w:rsid w:val="00177CAF"/>
    <w:rsid w:val="00177DCA"/>
    <w:rsid w:val="00177E31"/>
    <w:rsid w:val="00177FCB"/>
    <w:rsid w:val="0018013B"/>
    <w:rsid w:val="00180196"/>
    <w:rsid w:val="001801D6"/>
    <w:rsid w:val="001805A4"/>
    <w:rsid w:val="00180913"/>
    <w:rsid w:val="00180AB7"/>
    <w:rsid w:val="00180D9B"/>
    <w:rsid w:val="00180E05"/>
    <w:rsid w:val="00180E8C"/>
    <w:rsid w:val="001811D5"/>
    <w:rsid w:val="0018137E"/>
    <w:rsid w:val="00181475"/>
    <w:rsid w:val="00181A24"/>
    <w:rsid w:val="00181AC8"/>
    <w:rsid w:val="00181BFB"/>
    <w:rsid w:val="00181D3E"/>
    <w:rsid w:val="00181D5B"/>
    <w:rsid w:val="001820CD"/>
    <w:rsid w:val="001821E4"/>
    <w:rsid w:val="001822C2"/>
    <w:rsid w:val="00182693"/>
    <w:rsid w:val="00182851"/>
    <w:rsid w:val="001828CD"/>
    <w:rsid w:val="00182980"/>
    <w:rsid w:val="00182A28"/>
    <w:rsid w:val="00182C34"/>
    <w:rsid w:val="00182FCB"/>
    <w:rsid w:val="00182FE1"/>
    <w:rsid w:val="001830C1"/>
    <w:rsid w:val="0018349F"/>
    <w:rsid w:val="001834C1"/>
    <w:rsid w:val="00183612"/>
    <w:rsid w:val="00183694"/>
    <w:rsid w:val="0018373E"/>
    <w:rsid w:val="001838B8"/>
    <w:rsid w:val="00183A54"/>
    <w:rsid w:val="00183B1D"/>
    <w:rsid w:val="00183E77"/>
    <w:rsid w:val="00184195"/>
    <w:rsid w:val="00184237"/>
    <w:rsid w:val="001844B5"/>
    <w:rsid w:val="0018462E"/>
    <w:rsid w:val="00184794"/>
    <w:rsid w:val="001847D1"/>
    <w:rsid w:val="001849F7"/>
    <w:rsid w:val="00184AE6"/>
    <w:rsid w:val="00184CF1"/>
    <w:rsid w:val="00184EB7"/>
    <w:rsid w:val="0018518A"/>
    <w:rsid w:val="001851C4"/>
    <w:rsid w:val="00185307"/>
    <w:rsid w:val="001854C2"/>
    <w:rsid w:val="00185645"/>
    <w:rsid w:val="001856AC"/>
    <w:rsid w:val="0018597B"/>
    <w:rsid w:val="00185DB2"/>
    <w:rsid w:val="0018600E"/>
    <w:rsid w:val="0018605E"/>
    <w:rsid w:val="00186095"/>
    <w:rsid w:val="001860AC"/>
    <w:rsid w:val="00186394"/>
    <w:rsid w:val="001863AB"/>
    <w:rsid w:val="00186539"/>
    <w:rsid w:val="0018694D"/>
    <w:rsid w:val="00186A74"/>
    <w:rsid w:val="00186B24"/>
    <w:rsid w:val="00186D3B"/>
    <w:rsid w:val="00186FB7"/>
    <w:rsid w:val="001872E5"/>
    <w:rsid w:val="00187342"/>
    <w:rsid w:val="00187482"/>
    <w:rsid w:val="001875CB"/>
    <w:rsid w:val="001875E5"/>
    <w:rsid w:val="00187771"/>
    <w:rsid w:val="0018796F"/>
    <w:rsid w:val="00187B10"/>
    <w:rsid w:val="00187C78"/>
    <w:rsid w:val="00187EBD"/>
    <w:rsid w:val="00187F91"/>
    <w:rsid w:val="00187FC1"/>
    <w:rsid w:val="00187FE1"/>
    <w:rsid w:val="00187FF0"/>
    <w:rsid w:val="001903BD"/>
    <w:rsid w:val="001907DD"/>
    <w:rsid w:val="0019093B"/>
    <w:rsid w:val="00190945"/>
    <w:rsid w:val="00190B96"/>
    <w:rsid w:val="00190BD3"/>
    <w:rsid w:val="00190DA4"/>
    <w:rsid w:val="00191043"/>
    <w:rsid w:val="0019151D"/>
    <w:rsid w:val="0019154B"/>
    <w:rsid w:val="001915A0"/>
    <w:rsid w:val="00191AB2"/>
    <w:rsid w:val="00191D95"/>
    <w:rsid w:val="00191EA9"/>
    <w:rsid w:val="00192051"/>
    <w:rsid w:val="001920DD"/>
    <w:rsid w:val="0019212D"/>
    <w:rsid w:val="00192175"/>
    <w:rsid w:val="00192233"/>
    <w:rsid w:val="001928A4"/>
    <w:rsid w:val="00192E30"/>
    <w:rsid w:val="00192E9A"/>
    <w:rsid w:val="00192F8C"/>
    <w:rsid w:val="0019356E"/>
    <w:rsid w:val="001937DA"/>
    <w:rsid w:val="00193837"/>
    <w:rsid w:val="0019390D"/>
    <w:rsid w:val="00193A13"/>
    <w:rsid w:val="00193C9C"/>
    <w:rsid w:val="00193E62"/>
    <w:rsid w:val="00193FB0"/>
    <w:rsid w:val="00194067"/>
    <w:rsid w:val="00194103"/>
    <w:rsid w:val="00194680"/>
    <w:rsid w:val="001948A7"/>
    <w:rsid w:val="00194C10"/>
    <w:rsid w:val="00194CD6"/>
    <w:rsid w:val="00194DBE"/>
    <w:rsid w:val="00194EEF"/>
    <w:rsid w:val="00194F83"/>
    <w:rsid w:val="0019500E"/>
    <w:rsid w:val="00195113"/>
    <w:rsid w:val="0019536A"/>
    <w:rsid w:val="001953B4"/>
    <w:rsid w:val="001956FD"/>
    <w:rsid w:val="00195710"/>
    <w:rsid w:val="0019582C"/>
    <w:rsid w:val="0019583A"/>
    <w:rsid w:val="00195D72"/>
    <w:rsid w:val="00195E73"/>
    <w:rsid w:val="00195F63"/>
    <w:rsid w:val="00196034"/>
    <w:rsid w:val="0019627E"/>
    <w:rsid w:val="001962CF"/>
    <w:rsid w:val="0019651E"/>
    <w:rsid w:val="001966BB"/>
    <w:rsid w:val="001968B7"/>
    <w:rsid w:val="00196ACC"/>
    <w:rsid w:val="00196D4E"/>
    <w:rsid w:val="00196E8E"/>
    <w:rsid w:val="00196EDB"/>
    <w:rsid w:val="001972FF"/>
    <w:rsid w:val="0019737E"/>
    <w:rsid w:val="00197494"/>
    <w:rsid w:val="001977AE"/>
    <w:rsid w:val="00197937"/>
    <w:rsid w:val="00197B47"/>
    <w:rsid w:val="00197FAA"/>
    <w:rsid w:val="001A0076"/>
    <w:rsid w:val="001A03C1"/>
    <w:rsid w:val="001A054D"/>
    <w:rsid w:val="001A090A"/>
    <w:rsid w:val="001A0A52"/>
    <w:rsid w:val="001A0B68"/>
    <w:rsid w:val="001A0DDE"/>
    <w:rsid w:val="001A13A4"/>
    <w:rsid w:val="001A14B6"/>
    <w:rsid w:val="001A15B7"/>
    <w:rsid w:val="001A17E1"/>
    <w:rsid w:val="001A1B9D"/>
    <w:rsid w:val="001A1FB0"/>
    <w:rsid w:val="001A20F8"/>
    <w:rsid w:val="001A23F7"/>
    <w:rsid w:val="001A245F"/>
    <w:rsid w:val="001A2861"/>
    <w:rsid w:val="001A29C1"/>
    <w:rsid w:val="001A2B68"/>
    <w:rsid w:val="001A2C94"/>
    <w:rsid w:val="001A2DBF"/>
    <w:rsid w:val="001A3388"/>
    <w:rsid w:val="001A364F"/>
    <w:rsid w:val="001A37AB"/>
    <w:rsid w:val="001A3AFD"/>
    <w:rsid w:val="001A407C"/>
    <w:rsid w:val="001A4119"/>
    <w:rsid w:val="001A4366"/>
    <w:rsid w:val="001A4464"/>
    <w:rsid w:val="001A4703"/>
    <w:rsid w:val="001A4B0E"/>
    <w:rsid w:val="001A4B3E"/>
    <w:rsid w:val="001A4C68"/>
    <w:rsid w:val="001A4CD9"/>
    <w:rsid w:val="001A4DC9"/>
    <w:rsid w:val="001A4E6F"/>
    <w:rsid w:val="001A5155"/>
    <w:rsid w:val="001A5246"/>
    <w:rsid w:val="001A54B8"/>
    <w:rsid w:val="001A5679"/>
    <w:rsid w:val="001A568C"/>
    <w:rsid w:val="001A5D64"/>
    <w:rsid w:val="001A5F03"/>
    <w:rsid w:val="001A5FF8"/>
    <w:rsid w:val="001A6150"/>
    <w:rsid w:val="001A64FB"/>
    <w:rsid w:val="001A667A"/>
    <w:rsid w:val="001A675D"/>
    <w:rsid w:val="001A67C7"/>
    <w:rsid w:val="001A6A15"/>
    <w:rsid w:val="001A6F6A"/>
    <w:rsid w:val="001A701C"/>
    <w:rsid w:val="001A7067"/>
    <w:rsid w:val="001A70BD"/>
    <w:rsid w:val="001A70FE"/>
    <w:rsid w:val="001A7121"/>
    <w:rsid w:val="001A7160"/>
    <w:rsid w:val="001A7250"/>
    <w:rsid w:val="001A72CE"/>
    <w:rsid w:val="001A732D"/>
    <w:rsid w:val="001A7815"/>
    <w:rsid w:val="001A782D"/>
    <w:rsid w:val="001A7868"/>
    <w:rsid w:val="001A7A33"/>
    <w:rsid w:val="001A7E3E"/>
    <w:rsid w:val="001A7F9B"/>
    <w:rsid w:val="001B064E"/>
    <w:rsid w:val="001B0B9B"/>
    <w:rsid w:val="001B0D79"/>
    <w:rsid w:val="001B0E33"/>
    <w:rsid w:val="001B1068"/>
    <w:rsid w:val="001B1122"/>
    <w:rsid w:val="001B12B2"/>
    <w:rsid w:val="001B1514"/>
    <w:rsid w:val="001B1C6A"/>
    <w:rsid w:val="001B1DFA"/>
    <w:rsid w:val="001B1E9E"/>
    <w:rsid w:val="001B1F5F"/>
    <w:rsid w:val="001B2393"/>
    <w:rsid w:val="001B253D"/>
    <w:rsid w:val="001B2566"/>
    <w:rsid w:val="001B260B"/>
    <w:rsid w:val="001B2616"/>
    <w:rsid w:val="001B2973"/>
    <w:rsid w:val="001B2ADB"/>
    <w:rsid w:val="001B2D90"/>
    <w:rsid w:val="001B315D"/>
    <w:rsid w:val="001B31B8"/>
    <w:rsid w:val="001B3362"/>
    <w:rsid w:val="001B33B9"/>
    <w:rsid w:val="001B3481"/>
    <w:rsid w:val="001B370D"/>
    <w:rsid w:val="001B3771"/>
    <w:rsid w:val="001B3B1B"/>
    <w:rsid w:val="001B3B96"/>
    <w:rsid w:val="001B3BA6"/>
    <w:rsid w:val="001B3BF8"/>
    <w:rsid w:val="001B3C93"/>
    <w:rsid w:val="001B424F"/>
    <w:rsid w:val="001B435B"/>
    <w:rsid w:val="001B43E0"/>
    <w:rsid w:val="001B4B00"/>
    <w:rsid w:val="001B4C29"/>
    <w:rsid w:val="001B4CA0"/>
    <w:rsid w:val="001B4E32"/>
    <w:rsid w:val="001B4E62"/>
    <w:rsid w:val="001B4EFD"/>
    <w:rsid w:val="001B510A"/>
    <w:rsid w:val="001B5260"/>
    <w:rsid w:val="001B52EE"/>
    <w:rsid w:val="001B530F"/>
    <w:rsid w:val="001B53EC"/>
    <w:rsid w:val="001B55FB"/>
    <w:rsid w:val="001B55FD"/>
    <w:rsid w:val="001B59EC"/>
    <w:rsid w:val="001B5BFB"/>
    <w:rsid w:val="001B5DCD"/>
    <w:rsid w:val="001B5FDF"/>
    <w:rsid w:val="001B6144"/>
    <w:rsid w:val="001B6333"/>
    <w:rsid w:val="001B63FC"/>
    <w:rsid w:val="001B6565"/>
    <w:rsid w:val="001B6681"/>
    <w:rsid w:val="001B6798"/>
    <w:rsid w:val="001B6942"/>
    <w:rsid w:val="001B6A27"/>
    <w:rsid w:val="001B6BB0"/>
    <w:rsid w:val="001B7493"/>
    <w:rsid w:val="001B74F0"/>
    <w:rsid w:val="001B7531"/>
    <w:rsid w:val="001B75B6"/>
    <w:rsid w:val="001B78C0"/>
    <w:rsid w:val="001B7957"/>
    <w:rsid w:val="001B797C"/>
    <w:rsid w:val="001B7B1B"/>
    <w:rsid w:val="001B7B6F"/>
    <w:rsid w:val="001B7B83"/>
    <w:rsid w:val="001B7D23"/>
    <w:rsid w:val="001B7D28"/>
    <w:rsid w:val="001B7DC2"/>
    <w:rsid w:val="001B7DD9"/>
    <w:rsid w:val="001C006D"/>
    <w:rsid w:val="001C0078"/>
    <w:rsid w:val="001C01C5"/>
    <w:rsid w:val="001C0213"/>
    <w:rsid w:val="001C0275"/>
    <w:rsid w:val="001C05B6"/>
    <w:rsid w:val="001C0784"/>
    <w:rsid w:val="001C08D0"/>
    <w:rsid w:val="001C0AE5"/>
    <w:rsid w:val="001C0C2A"/>
    <w:rsid w:val="001C0F21"/>
    <w:rsid w:val="001C13D9"/>
    <w:rsid w:val="001C166E"/>
    <w:rsid w:val="001C177A"/>
    <w:rsid w:val="001C17CB"/>
    <w:rsid w:val="001C186E"/>
    <w:rsid w:val="001C19ED"/>
    <w:rsid w:val="001C1AFB"/>
    <w:rsid w:val="001C1F3D"/>
    <w:rsid w:val="001C1FFD"/>
    <w:rsid w:val="001C20CB"/>
    <w:rsid w:val="001C2181"/>
    <w:rsid w:val="001C230D"/>
    <w:rsid w:val="001C234D"/>
    <w:rsid w:val="001C2C37"/>
    <w:rsid w:val="001C2E5E"/>
    <w:rsid w:val="001C2FD8"/>
    <w:rsid w:val="001C3281"/>
    <w:rsid w:val="001C368E"/>
    <w:rsid w:val="001C3783"/>
    <w:rsid w:val="001C37FF"/>
    <w:rsid w:val="001C38F8"/>
    <w:rsid w:val="001C3BAF"/>
    <w:rsid w:val="001C3EE1"/>
    <w:rsid w:val="001C417D"/>
    <w:rsid w:val="001C4384"/>
    <w:rsid w:val="001C4423"/>
    <w:rsid w:val="001C451F"/>
    <w:rsid w:val="001C460D"/>
    <w:rsid w:val="001C4CA3"/>
    <w:rsid w:val="001C4EE3"/>
    <w:rsid w:val="001C536B"/>
    <w:rsid w:val="001C5437"/>
    <w:rsid w:val="001C5508"/>
    <w:rsid w:val="001C56F7"/>
    <w:rsid w:val="001C5746"/>
    <w:rsid w:val="001C5752"/>
    <w:rsid w:val="001C58A2"/>
    <w:rsid w:val="001C58AA"/>
    <w:rsid w:val="001C5A93"/>
    <w:rsid w:val="001C5C2F"/>
    <w:rsid w:val="001C5CC3"/>
    <w:rsid w:val="001C5DAA"/>
    <w:rsid w:val="001C5EA9"/>
    <w:rsid w:val="001C5F10"/>
    <w:rsid w:val="001C6361"/>
    <w:rsid w:val="001C66F6"/>
    <w:rsid w:val="001C671E"/>
    <w:rsid w:val="001C6A18"/>
    <w:rsid w:val="001C6A37"/>
    <w:rsid w:val="001C6CA2"/>
    <w:rsid w:val="001C6EDF"/>
    <w:rsid w:val="001C704E"/>
    <w:rsid w:val="001C704F"/>
    <w:rsid w:val="001C709B"/>
    <w:rsid w:val="001C734F"/>
    <w:rsid w:val="001C7423"/>
    <w:rsid w:val="001C749F"/>
    <w:rsid w:val="001C7647"/>
    <w:rsid w:val="001C7721"/>
    <w:rsid w:val="001C77B7"/>
    <w:rsid w:val="001C7A2F"/>
    <w:rsid w:val="001C7A46"/>
    <w:rsid w:val="001C7F16"/>
    <w:rsid w:val="001D02AE"/>
    <w:rsid w:val="001D0538"/>
    <w:rsid w:val="001D06F8"/>
    <w:rsid w:val="001D0958"/>
    <w:rsid w:val="001D0B2E"/>
    <w:rsid w:val="001D0C05"/>
    <w:rsid w:val="001D12A9"/>
    <w:rsid w:val="001D133E"/>
    <w:rsid w:val="001D1638"/>
    <w:rsid w:val="001D1670"/>
    <w:rsid w:val="001D1736"/>
    <w:rsid w:val="001D1919"/>
    <w:rsid w:val="001D1B41"/>
    <w:rsid w:val="001D1CFB"/>
    <w:rsid w:val="001D1D6B"/>
    <w:rsid w:val="001D2078"/>
    <w:rsid w:val="001D22ED"/>
    <w:rsid w:val="001D2644"/>
    <w:rsid w:val="001D270D"/>
    <w:rsid w:val="001D2710"/>
    <w:rsid w:val="001D28AA"/>
    <w:rsid w:val="001D2913"/>
    <w:rsid w:val="001D299C"/>
    <w:rsid w:val="001D2C6E"/>
    <w:rsid w:val="001D2D3F"/>
    <w:rsid w:val="001D2DB1"/>
    <w:rsid w:val="001D2E22"/>
    <w:rsid w:val="001D3034"/>
    <w:rsid w:val="001D30D9"/>
    <w:rsid w:val="001D37A9"/>
    <w:rsid w:val="001D385F"/>
    <w:rsid w:val="001D386C"/>
    <w:rsid w:val="001D389D"/>
    <w:rsid w:val="001D38B8"/>
    <w:rsid w:val="001D3C37"/>
    <w:rsid w:val="001D3D67"/>
    <w:rsid w:val="001D3D83"/>
    <w:rsid w:val="001D3F86"/>
    <w:rsid w:val="001D435C"/>
    <w:rsid w:val="001D4562"/>
    <w:rsid w:val="001D48B9"/>
    <w:rsid w:val="001D48BA"/>
    <w:rsid w:val="001D492D"/>
    <w:rsid w:val="001D49B7"/>
    <w:rsid w:val="001D4A62"/>
    <w:rsid w:val="001D4E97"/>
    <w:rsid w:val="001D4EF6"/>
    <w:rsid w:val="001D5134"/>
    <w:rsid w:val="001D5143"/>
    <w:rsid w:val="001D51D4"/>
    <w:rsid w:val="001D52E5"/>
    <w:rsid w:val="001D5487"/>
    <w:rsid w:val="001D55F8"/>
    <w:rsid w:val="001D5993"/>
    <w:rsid w:val="001D59EB"/>
    <w:rsid w:val="001D5F25"/>
    <w:rsid w:val="001D6055"/>
    <w:rsid w:val="001D6359"/>
    <w:rsid w:val="001D6678"/>
    <w:rsid w:val="001D688C"/>
    <w:rsid w:val="001D68BF"/>
    <w:rsid w:val="001D6CE5"/>
    <w:rsid w:val="001D6DE4"/>
    <w:rsid w:val="001D70F9"/>
    <w:rsid w:val="001D713D"/>
    <w:rsid w:val="001D734E"/>
    <w:rsid w:val="001D74D8"/>
    <w:rsid w:val="001D7B55"/>
    <w:rsid w:val="001D7F79"/>
    <w:rsid w:val="001D7FBC"/>
    <w:rsid w:val="001E00D6"/>
    <w:rsid w:val="001E015F"/>
    <w:rsid w:val="001E01E3"/>
    <w:rsid w:val="001E02A3"/>
    <w:rsid w:val="001E0318"/>
    <w:rsid w:val="001E047B"/>
    <w:rsid w:val="001E04D3"/>
    <w:rsid w:val="001E05E6"/>
    <w:rsid w:val="001E0BCA"/>
    <w:rsid w:val="001E0DAC"/>
    <w:rsid w:val="001E0EE6"/>
    <w:rsid w:val="001E0F29"/>
    <w:rsid w:val="001E10D7"/>
    <w:rsid w:val="001E1412"/>
    <w:rsid w:val="001E14D9"/>
    <w:rsid w:val="001E1536"/>
    <w:rsid w:val="001E1916"/>
    <w:rsid w:val="001E1928"/>
    <w:rsid w:val="001E19FA"/>
    <w:rsid w:val="001E1BEA"/>
    <w:rsid w:val="001E1C9E"/>
    <w:rsid w:val="001E1DD4"/>
    <w:rsid w:val="001E1F80"/>
    <w:rsid w:val="001E20DC"/>
    <w:rsid w:val="001E219B"/>
    <w:rsid w:val="001E22B1"/>
    <w:rsid w:val="001E2425"/>
    <w:rsid w:val="001E2529"/>
    <w:rsid w:val="001E2662"/>
    <w:rsid w:val="001E2716"/>
    <w:rsid w:val="001E2B37"/>
    <w:rsid w:val="001E2BE3"/>
    <w:rsid w:val="001E2DB8"/>
    <w:rsid w:val="001E2FBE"/>
    <w:rsid w:val="001E323A"/>
    <w:rsid w:val="001E3368"/>
    <w:rsid w:val="001E3418"/>
    <w:rsid w:val="001E35E8"/>
    <w:rsid w:val="001E374D"/>
    <w:rsid w:val="001E3C21"/>
    <w:rsid w:val="001E3DD0"/>
    <w:rsid w:val="001E3DF8"/>
    <w:rsid w:val="001E4211"/>
    <w:rsid w:val="001E44F1"/>
    <w:rsid w:val="001E4669"/>
    <w:rsid w:val="001E46BC"/>
    <w:rsid w:val="001E4B0F"/>
    <w:rsid w:val="001E4CB9"/>
    <w:rsid w:val="001E4E0F"/>
    <w:rsid w:val="001E50AF"/>
    <w:rsid w:val="001E52A9"/>
    <w:rsid w:val="001E53CF"/>
    <w:rsid w:val="001E54CB"/>
    <w:rsid w:val="001E5537"/>
    <w:rsid w:val="001E57DC"/>
    <w:rsid w:val="001E57EA"/>
    <w:rsid w:val="001E5A73"/>
    <w:rsid w:val="001E5E1A"/>
    <w:rsid w:val="001E655B"/>
    <w:rsid w:val="001E6DA8"/>
    <w:rsid w:val="001E6E5A"/>
    <w:rsid w:val="001E6FD6"/>
    <w:rsid w:val="001E712F"/>
    <w:rsid w:val="001E71A4"/>
    <w:rsid w:val="001E72D2"/>
    <w:rsid w:val="001E72F6"/>
    <w:rsid w:val="001E74BE"/>
    <w:rsid w:val="001E74FE"/>
    <w:rsid w:val="001E759A"/>
    <w:rsid w:val="001E768F"/>
    <w:rsid w:val="001E78D4"/>
    <w:rsid w:val="001E7E91"/>
    <w:rsid w:val="001E7FDE"/>
    <w:rsid w:val="001F022D"/>
    <w:rsid w:val="001F0408"/>
    <w:rsid w:val="001F0506"/>
    <w:rsid w:val="001F05D0"/>
    <w:rsid w:val="001F08B3"/>
    <w:rsid w:val="001F0D41"/>
    <w:rsid w:val="001F1227"/>
    <w:rsid w:val="001F1398"/>
    <w:rsid w:val="001F1598"/>
    <w:rsid w:val="001F15B0"/>
    <w:rsid w:val="001F1AD3"/>
    <w:rsid w:val="001F1B1C"/>
    <w:rsid w:val="001F1E14"/>
    <w:rsid w:val="001F1E22"/>
    <w:rsid w:val="001F20A9"/>
    <w:rsid w:val="001F20D4"/>
    <w:rsid w:val="001F2201"/>
    <w:rsid w:val="001F22F6"/>
    <w:rsid w:val="001F23AD"/>
    <w:rsid w:val="001F2433"/>
    <w:rsid w:val="001F24FB"/>
    <w:rsid w:val="001F2514"/>
    <w:rsid w:val="001F2605"/>
    <w:rsid w:val="001F26B1"/>
    <w:rsid w:val="001F2724"/>
    <w:rsid w:val="001F2A44"/>
    <w:rsid w:val="001F2BC3"/>
    <w:rsid w:val="001F2DF6"/>
    <w:rsid w:val="001F2E32"/>
    <w:rsid w:val="001F2E43"/>
    <w:rsid w:val="001F2F8D"/>
    <w:rsid w:val="001F30D2"/>
    <w:rsid w:val="001F36D6"/>
    <w:rsid w:val="001F379C"/>
    <w:rsid w:val="001F3A88"/>
    <w:rsid w:val="001F3D70"/>
    <w:rsid w:val="001F3E1A"/>
    <w:rsid w:val="001F40FB"/>
    <w:rsid w:val="001F4876"/>
    <w:rsid w:val="001F48CD"/>
    <w:rsid w:val="001F4960"/>
    <w:rsid w:val="001F4B13"/>
    <w:rsid w:val="001F4D24"/>
    <w:rsid w:val="001F4EB8"/>
    <w:rsid w:val="001F544C"/>
    <w:rsid w:val="001F57FB"/>
    <w:rsid w:val="001F5842"/>
    <w:rsid w:val="001F5A33"/>
    <w:rsid w:val="001F5C0E"/>
    <w:rsid w:val="001F5C37"/>
    <w:rsid w:val="001F5E40"/>
    <w:rsid w:val="001F5EF7"/>
    <w:rsid w:val="001F60E9"/>
    <w:rsid w:val="001F6267"/>
    <w:rsid w:val="001F64DD"/>
    <w:rsid w:val="001F6729"/>
    <w:rsid w:val="001F6792"/>
    <w:rsid w:val="001F6984"/>
    <w:rsid w:val="001F6BB9"/>
    <w:rsid w:val="001F6E60"/>
    <w:rsid w:val="001F6EB4"/>
    <w:rsid w:val="001F6FA8"/>
    <w:rsid w:val="001F720C"/>
    <w:rsid w:val="001F74B9"/>
    <w:rsid w:val="001F762B"/>
    <w:rsid w:val="001F7DF1"/>
    <w:rsid w:val="001F7E6D"/>
    <w:rsid w:val="001F7FDB"/>
    <w:rsid w:val="00200105"/>
    <w:rsid w:val="002002DF"/>
    <w:rsid w:val="0020030A"/>
    <w:rsid w:val="00200587"/>
    <w:rsid w:val="00200591"/>
    <w:rsid w:val="00200D4B"/>
    <w:rsid w:val="002012AA"/>
    <w:rsid w:val="002012F5"/>
    <w:rsid w:val="0020133F"/>
    <w:rsid w:val="0020152E"/>
    <w:rsid w:val="002015C8"/>
    <w:rsid w:val="00201634"/>
    <w:rsid w:val="002016EF"/>
    <w:rsid w:val="002016FB"/>
    <w:rsid w:val="00201766"/>
    <w:rsid w:val="00201951"/>
    <w:rsid w:val="00201EBE"/>
    <w:rsid w:val="00201FD5"/>
    <w:rsid w:val="00202296"/>
    <w:rsid w:val="0020245B"/>
    <w:rsid w:val="00202625"/>
    <w:rsid w:val="0020275C"/>
    <w:rsid w:val="00202887"/>
    <w:rsid w:val="002028A9"/>
    <w:rsid w:val="00202C36"/>
    <w:rsid w:val="00202D4B"/>
    <w:rsid w:val="00203012"/>
    <w:rsid w:val="00203338"/>
    <w:rsid w:val="0020397D"/>
    <w:rsid w:val="00203B12"/>
    <w:rsid w:val="002040D3"/>
    <w:rsid w:val="002042A6"/>
    <w:rsid w:val="002045A9"/>
    <w:rsid w:val="002045BC"/>
    <w:rsid w:val="00204AC0"/>
    <w:rsid w:val="00204AE9"/>
    <w:rsid w:val="00204F2A"/>
    <w:rsid w:val="002052B7"/>
    <w:rsid w:val="002053E5"/>
    <w:rsid w:val="0020544C"/>
    <w:rsid w:val="002054CD"/>
    <w:rsid w:val="002055C8"/>
    <w:rsid w:val="0020560A"/>
    <w:rsid w:val="002057CF"/>
    <w:rsid w:val="002058BF"/>
    <w:rsid w:val="00205A87"/>
    <w:rsid w:val="00205C6B"/>
    <w:rsid w:val="00205E58"/>
    <w:rsid w:val="00205EFC"/>
    <w:rsid w:val="00205F03"/>
    <w:rsid w:val="0020645C"/>
    <w:rsid w:val="00206931"/>
    <w:rsid w:val="00206ACF"/>
    <w:rsid w:val="00206B3A"/>
    <w:rsid w:val="00206CF4"/>
    <w:rsid w:val="00206F22"/>
    <w:rsid w:val="002070BC"/>
    <w:rsid w:val="00207446"/>
    <w:rsid w:val="002074B8"/>
    <w:rsid w:val="00207C7B"/>
    <w:rsid w:val="00210074"/>
    <w:rsid w:val="00210193"/>
    <w:rsid w:val="002101CF"/>
    <w:rsid w:val="002104D7"/>
    <w:rsid w:val="002105E3"/>
    <w:rsid w:val="00210776"/>
    <w:rsid w:val="00210A8A"/>
    <w:rsid w:val="00210B14"/>
    <w:rsid w:val="00210C55"/>
    <w:rsid w:val="00210E5D"/>
    <w:rsid w:val="00210E98"/>
    <w:rsid w:val="00210EF3"/>
    <w:rsid w:val="0021103E"/>
    <w:rsid w:val="0021113C"/>
    <w:rsid w:val="002116AB"/>
    <w:rsid w:val="002117E9"/>
    <w:rsid w:val="00211B18"/>
    <w:rsid w:val="00211B1B"/>
    <w:rsid w:val="00211C8C"/>
    <w:rsid w:val="00211D08"/>
    <w:rsid w:val="00211DBC"/>
    <w:rsid w:val="00211E1B"/>
    <w:rsid w:val="00211E6B"/>
    <w:rsid w:val="00212309"/>
    <w:rsid w:val="002123DD"/>
    <w:rsid w:val="00212499"/>
    <w:rsid w:val="0021280D"/>
    <w:rsid w:val="00212B70"/>
    <w:rsid w:val="00212DAC"/>
    <w:rsid w:val="00213086"/>
    <w:rsid w:val="0021317D"/>
    <w:rsid w:val="0021331D"/>
    <w:rsid w:val="0021336A"/>
    <w:rsid w:val="002135E3"/>
    <w:rsid w:val="002136CC"/>
    <w:rsid w:val="00213883"/>
    <w:rsid w:val="00213B2C"/>
    <w:rsid w:val="00213C12"/>
    <w:rsid w:val="00213D88"/>
    <w:rsid w:val="00213EB9"/>
    <w:rsid w:val="00213F77"/>
    <w:rsid w:val="002140D1"/>
    <w:rsid w:val="00214357"/>
    <w:rsid w:val="0021443E"/>
    <w:rsid w:val="00214828"/>
    <w:rsid w:val="002148B0"/>
    <w:rsid w:val="002148E1"/>
    <w:rsid w:val="00214909"/>
    <w:rsid w:val="00214930"/>
    <w:rsid w:val="002149BB"/>
    <w:rsid w:val="002149EB"/>
    <w:rsid w:val="00214C15"/>
    <w:rsid w:val="00214D1F"/>
    <w:rsid w:val="00214F43"/>
    <w:rsid w:val="00214F7E"/>
    <w:rsid w:val="00214FF7"/>
    <w:rsid w:val="00215160"/>
    <w:rsid w:val="002151C6"/>
    <w:rsid w:val="00215283"/>
    <w:rsid w:val="0021529D"/>
    <w:rsid w:val="002158E4"/>
    <w:rsid w:val="00215911"/>
    <w:rsid w:val="00215B4F"/>
    <w:rsid w:val="00215F7A"/>
    <w:rsid w:val="00215FFA"/>
    <w:rsid w:val="00216063"/>
    <w:rsid w:val="00216204"/>
    <w:rsid w:val="00216835"/>
    <w:rsid w:val="0021696A"/>
    <w:rsid w:val="00216A44"/>
    <w:rsid w:val="00217247"/>
    <w:rsid w:val="002173C0"/>
    <w:rsid w:val="002174BA"/>
    <w:rsid w:val="002177F1"/>
    <w:rsid w:val="00217987"/>
    <w:rsid w:val="00217998"/>
    <w:rsid w:val="00217B1C"/>
    <w:rsid w:val="00217BD7"/>
    <w:rsid w:val="00217EB7"/>
    <w:rsid w:val="00217FB5"/>
    <w:rsid w:val="00217FFC"/>
    <w:rsid w:val="0022006E"/>
    <w:rsid w:val="0022007A"/>
    <w:rsid w:val="002200A8"/>
    <w:rsid w:val="00220509"/>
    <w:rsid w:val="00220521"/>
    <w:rsid w:val="002206CA"/>
    <w:rsid w:val="002207AD"/>
    <w:rsid w:val="00220A20"/>
    <w:rsid w:val="00220B95"/>
    <w:rsid w:val="00220FB9"/>
    <w:rsid w:val="00221457"/>
    <w:rsid w:val="00221509"/>
    <w:rsid w:val="002215A6"/>
    <w:rsid w:val="002215B2"/>
    <w:rsid w:val="0022168C"/>
    <w:rsid w:val="00221746"/>
    <w:rsid w:val="002218B2"/>
    <w:rsid w:val="002218E9"/>
    <w:rsid w:val="00221CBE"/>
    <w:rsid w:val="00221CD8"/>
    <w:rsid w:val="00221EC9"/>
    <w:rsid w:val="00221FD7"/>
    <w:rsid w:val="002220C0"/>
    <w:rsid w:val="00222183"/>
    <w:rsid w:val="002221A5"/>
    <w:rsid w:val="00222577"/>
    <w:rsid w:val="002225E8"/>
    <w:rsid w:val="0022261B"/>
    <w:rsid w:val="00222A0A"/>
    <w:rsid w:val="00222A3D"/>
    <w:rsid w:val="00222D21"/>
    <w:rsid w:val="00222EC8"/>
    <w:rsid w:val="00222FD8"/>
    <w:rsid w:val="002231E1"/>
    <w:rsid w:val="002235E2"/>
    <w:rsid w:val="00223D6D"/>
    <w:rsid w:val="00223E72"/>
    <w:rsid w:val="00224198"/>
    <w:rsid w:val="0022440F"/>
    <w:rsid w:val="002244CB"/>
    <w:rsid w:val="002245FF"/>
    <w:rsid w:val="002246F4"/>
    <w:rsid w:val="002249ED"/>
    <w:rsid w:val="00224C66"/>
    <w:rsid w:val="00224F37"/>
    <w:rsid w:val="0022513C"/>
    <w:rsid w:val="002252BE"/>
    <w:rsid w:val="002252F1"/>
    <w:rsid w:val="002252FE"/>
    <w:rsid w:val="002255DB"/>
    <w:rsid w:val="00225847"/>
    <w:rsid w:val="002258F4"/>
    <w:rsid w:val="002259B9"/>
    <w:rsid w:val="00225D62"/>
    <w:rsid w:val="00225D7F"/>
    <w:rsid w:val="00225F1C"/>
    <w:rsid w:val="00225FEC"/>
    <w:rsid w:val="002261DC"/>
    <w:rsid w:val="002262D5"/>
    <w:rsid w:val="002265AF"/>
    <w:rsid w:val="00226932"/>
    <w:rsid w:val="00226A40"/>
    <w:rsid w:val="00226BD8"/>
    <w:rsid w:val="00226D0E"/>
    <w:rsid w:val="00226E6D"/>
    <w:rsid w:val="00226EE7"/>
    <w:rsid w:val="00226F8F"/>
    <w:rsid w:val="0022716D"/>
    <w:rsid w:val="002272CE"/>
    <w:rsid w:val="002272F2"/>
    <w:rsid w:val="00227334"/>
    <w:rsid w:val="0022748F"/>
    <w:rsid w:val="002277B2"/>
    <w:rsid w:val="00227A38"/>
    <w:rsid w:val="00227F0E"/>
    <w:rsid w:val="00230051"/>
    <w:rsid w:val="002301E5"/>
    <w:rsid w:val="00230291"/>
    <w:rsid w:val="0023035F"/>
    <w:rsid w:val="0023038D"/>
    <w:rsid w:val="0023053C"/>
    <w:rsid w:val="002305A3"/>
    <w:rsid w:val="002305D8"/>
    <w:rsid w:val="002305EC"/>
    <w:rsid w:val="00230785"/>
    <w:rsid w:val="00230B34"/>
    <w:rsid w:val="00230B58"/>
    <w:rsid w:val="00230D70"/>
    <w:rsid w:val="00230E3B"/>
    <w:rsid w:val="00230E7C"/>
    <w:rsid w:val="002310E0"/>
    <w:rsid w:val="0023136C"/>
    <w:rsid w:val="0023138C"/>
    <w:rsid w:val="002313B3"/>
    <w:rsid w:val="00231588"/>
    <w:rsid w:val="00231F20"/>
    <w:rsid w:val="002320F3"/>
    <w:rsid w:val="00232270"/>
    <w:rsid w:val="002322B5"/>
    <w:rsid w:val="00232549"/>
    <w:rsid w:val="0023257F"/>
    <w:rsid w:val="002325DB"/>
    <w:rsid w:val="0023263F"/>
    <w:rsid w:val="00232C11"/>
    <w:rsid w:val="0023358B"/>
    <w:rsid w:val="00233815"/>
    <w:rsid w:val="00233834"/>
    <w:rsid w:val="002339A5"/>
    <w:rsid w:val="00233A75"/>
    <w:rsid w:val="00233AF3"/>
    <w:rsid w:val="00233D41"/>
    <w:rsid w:val="00233D9B"/>
    <w:rsid w:val="00233DFF"/>
    <w:rsid w:val="00233FC2"/>
    <w:rsid w:val="0023413C"/>
    <w:rsid w:val="0023414D"/>
    <w:rsid w:val="0023430E"/>
    <w:rsid w:val="0023444C"/>
    <w:rsid w:val="0023462B"/>
    <w:rsid w:val="002346F1"/>
    <w:rsid w:val="0023489B"/>
    <w:rsid w:val="00234D21"/>
    <w:rsid w:val="00234EA7"/>
    <w:rsid w:val="0023515E"/>
    <w:rsid w:val="00235539"/>
    <w:rsid w:val="002358E1"/>
    <w:rsid w:val="00235911"/>
    <w:rsid w:val="00235A26"/>
    <w:rsid w:val="002360CC"/>
    <w:rsid w:val="00236202"/>
    <w:rsid w:val="002367E8"/>
    <w:rsid w:val="00236A2C"/>
    <w:rsid w:val="00236F88"/>
    <w:rsid w:val="002371D8"/>
    <w:rsid w:val="00237296"/>
    <w:rsid w:val="002374D9"/>
    <w:rsid w:val="002374EA"/>
    <w:rsid w:val="00237AA1"/>
    <w:rsid w:val="00237CE6"/>
    <w:rsid w:val="00237F15"/>
    <w:rsid w:val="00240885"/>
    <w:rsid w:val="002408C6"/>
    <w:rsid w:val="002409BA"/>
    <w:rsid w:val="00240A3B"/>
    <w:rsid w:val="00240AE2"/>
    <w:rsid w:val="00240E9E"/>
    <w:rsid w:val="002410A3"/>
    <w:rsid w:val="0024115B"/>
    <w:rsid w:val="0024129E"/>
    <w:rsid w:val="002412CB"/>
    <w:rsid w:val="002412FA"/>
    <w:rsid w:val="002414DE"/>
    <w:rsid w:val="00241820"/>
    <w:rsid w:val="00241846"/>
    <w:rsid w:val="002418A2"/>
    <w:rsid w:val="002419C4"/>
    <w:rsid w:val="00241B1F"/>
    <w:rsid w:val="00241C42"/>
    <w:rsid w:val="00241C8C"/>
    <w:rsid w:val="00241D7F"/>
    <w:rsid w:val="00241D90"/>
    <w:rsid w:val="00241FA7"/>
    <w:rsid w:val="002420A4"/>
    <w:rsid w:val="002423B6"/>
    <w:rsid w:val="002424B2"/>
    <w:rsid w:val="00242587"/>
    <w:rsid w:val="002426CA"/>
    <w:rsid w:val="00242702"/>
    <w:rsid w:val="00242744"/>
    <w:rsid w:val="00242984"/>
    <w:rsid w:val="00242B1E"/>
    <w:rsid w:val="00242E05"/>
    <w:rsid w:val="00242E41"/>
    <w:rsid w:val="00242E53"/>
    <w:rsid w:val="002432F6"/>
    <w:rsid w:val="00243548"/>
    <w:rsid w:val="002435FE"/>
    <w:rsid w:val="00243614"/>
    <w:rsid w:val="002436C4"/>
    <w:rsid w:val="002436FF"/>
    <w:rsid w:val="0024371B"/>
    <w:rsid w:val="00243876"/>
    <w:rsid w:val="002438A6"/>
    <w:rsid w:val="00243D85"/>
    <w:rsid w:val="00243EDD"/>
    <w:rsid w:val="0024405A"/>
    <w:rsid w:val="0024433E"/>
    <w:rsid w:val="002444F9"/>
    <w:rsid w:val="00244684"/>
    <w:rsid w:val="002447EB"/>
    <w:rsid w:val="00244A32"/>
    <w:rsid w:val="00244B0D"/>
    <w:rsid w:val="00244F4D"/>
    <w:rsid w:val="0024523A"/>
    <w:rsid w:val="00245480"/>
    <w:rsid w:val="00245902"/>
    <w:rsid w:val="00245ADC"/>
    <w:rsid w:val="00245C02"/>
    <w:rsid w:val="00245CFF"/>
    <w:rsid w:val="00246109"/>
    <w:rsid w:val="00246289"/>
    <w:rsid w:val="002463F0"/>
    <w:rsid w:val="00246752"/>
    <w:rsid w:val="002467F3"/>
    <w:rsid w:val="00246836"/>
    <w:rsid w:val="00246A67"/>
    <w:rsid w:val="00246B05"/>
    <w:rsid w:val="00246B42"/>
    <w:rsid w:val="00246BA5"/>
    <w:rsid w:val="00246DAF"/>
    <w:rsid w:val="00246E9F"/>
    <w:rsid w:val="00247139"/>
    <w:rsid w:val="00247166"/>
    <w:rsid w:val="0024728B"/>
    <w:rsid w:val="002473B3"/>
    <w:rsid w:val="00247447"/>
    <w:rsid w:val="00247A90"/>
    <w:rsid w:val="00247BFE"/>
    <w:rsid w:val="00247C16"/>
    <w:rsid w:val="00247E29"/>
    <w:rsid w:val="00247F50"/>
    <w:rsid w:val="00247F83"/>
    <w:rsid w:val="00247FCC"/>
    <w:rsid w:val="002500FB"/>
    <w:rsid w:val="00250220"/>
    <w:rsid w:val="002502A8"/>
    <w:rsid w:val="00250443"/>
    <w:rsid w:val="00250610"/>
    <w:rsid w:val="002506EF"/>
    <w:rsid w:val="00250B05"/>
    <w:rsid w:val="00250C53"/>
    <w:rsid w:val="00250C95"/>
    <w:rsid w:val="00250CE7"/>
    <w:rsid w:val="00250D3A"/>
    <w:rsid w:val="00251026"/>
    <w:rsid w:val="00251271"/>
    <w:rsid w:val="002514BD"/>
    <w:rsid w:val="0025156B"/>
    <w:rsid w:val="00251606"/>
    <w:rsid w:val="00251784"/>
    <w:rsid w:val="002519B7"/>
    <w:rsid w:val="00251BD3"/>
    <w:rsid w:val="00251C93"/>
    <w:rsid w:val="00251CF7"/>
    <w:rsid w:val="00251D25"/>
    <w:rsid w:val="00251DB9"/>
    <w:rsid w:val="00251EE6"/>
    <w:rsid w:val="00252327"/>
    <w:rsid w:val="00252418"/>
    <w:rsid w:val="00252662"/>
    <w:rsid w:val="00252727"/>
    <w:rsid w:val="00252979"/>
    <w:rsid w:val="00252A45"/>
    <w:rsid w:val="00252B0D"/>
    <w:rsid w:val="00252C29"/>
    <w:rsid w:val="00252C59"/>
    <w:rsid w:val="00252EB5"/>
    <w:rsid w:val="00252EF4"/>
    <w:rsid w:val="00252FFF"/>
    <w:rsid w:val="00253333"/>
    <w:rsid w:val="00253368"/>
    <w:rsid w:val="00253597"/>
    <w:rsid w:val="002535D6"/>
    <w:rsid w:val="0025360A"/>
    <w:rsid w:val="00253B33"/>
    <w:rsid w:val="00253B81"/>
    <w:rsid w:val="00253BCD"/>
    <w:rsid w:val="002540D7"/>
    <w:rsid w:val="00254234"/>
    <w:rsid w:val="002542B7"/>
    <w:rsid w:val="002542DA"/>
    <w:rsid w:val="00254309"/>
    <w:rsid w:val="00254444"/>
    <w:rsid w:val="0025447F"/>
    <w:rsid w:val="002546EE"/>
    <w:rsid w:val="002547CD"/>
    <w:rsid w:val="002547D0"/>
    <w:rsid w:val="002547F8"/>
    <w:rsid w:val="00254B73"/>
    <w:rsid w:val="00254B9F"/>
    <w:rsid w:val="00254DC7"/>
    <w:rsid w:val="00254DE1"/>
    <w:rsid w:val="0025545F"/>
    <w:rsid w:val="00255476"/>
    <w:rsid w:val="0025553B"/>
    <w:rsid w:val="00255586"/>
    <w:rsid w:val="002556FB"/>
    <w:rsid w:val="002558B6"/>
    <w:rsid w:val="002559C1"/>
    <w:rsid w:val="00255BEA"/>
    <w:rsid w:val="00255D04"/>
    <w:rsid w:val="00255DB8"/>
    <w:rsid w:val="00255E8B"/>
    <w:rsid w:val="00256113"/>
    <w:rsid w:val="002564D5"/>
    <w:rsid w:val="002565F8"/>
    <w:rsid w:val="0025678C"/>
    <w:rsid w:val="00256C11"/>
    <w:rsid w:val="00256CDD"/>
    <w:rsid w:val="00257000"/>
    <w:rsid w:val="00257171"/>
    <w:rsid w:val="00257465"/>
    <w:rsid w:val="00257495"/>
    <w:rsid w:val="002574EA"/>
    <w:rsid w:val="002575EB"/>
    <w:rsid w:val="00257642"/>
    <w:rsid w:val="00257650"/>
    <w:rsid w:val="0025765D"/>
    <w:rsid w:val="002579F5"/>
    <w:rsid w:val="00257A63"/>
    <w:rsid w:val="00257AB4"/>
    <w:rsid w:val="00257C53"/>
    <w:rsid w:val="00257EBF"/>
    <w:rsid w:val="00260250"/>
    <w:rsid w:val="00260336"/>
    <w:rsid w:val="002604FE"/>
    <w:rsid w:val="00260A86"/>
    <w:rsid w:val="00260B40"/>
    <w:rsid w:val="00260BB2"/>
    <w:rsid w:val="00260D88"/>
    <w:rsid w:val="002612B3"/>
    <w:rsid w:val="002616EA"/>
    <w:rsid w:val="0026189E"/>
    <w:rsid w:val="00261ACB"/>
    <w:rsid w:val="00261C83"/>
    <w:rsid w:val="00261DFA"/>
    <w:rsid w:val="00262007"/>
    <w:rsid w:val="002622B0"/>
    <w:rsid w:val="0026236D"/>
    <w:rsid w:val="0026238C"/>
    <w:rsid w:val="00262400"/>
    <w:rsid w:val="002624BB"/>
    <w:rsid w:val="002625F6"/>
    <w:rsid w:val="00262620"/>
    <w:rsid w:val="0026263A"/>
    <w:rsid w:val="002626FC"/>
    <w:rsid w:val="00262944"/>
    <w:rsid w:val="00262AF5"/>
    <w:rsid w:val="00262B3B"/>
    <w:rsid w:val="00262CA7"/>
    <w:rsid w:val="00262EDA"/>
    <w:rsid w:val="00263231"/>
    <w:rsid w:val="0026325A"/>
    <w:rsid w:val="00263454"/>
    <w:rsid w:val="00263472"/>
    <w:rsid w:val="00263518"/>
    <w:rsid w:val="002637C4"/>
    <w:rsid w:val="002638CD"/>
    <w:rsid w:val="00263EFA"/>
    <w:rsid w:val="00263F04"/>
    <w:rsid w:val="002642C4"/>
    <w:rsid w:val="0026460D"/>
    <w:rsid w:val="00264680"/>
    <w:rsid w:val="00264FBA"/>
    <w:rsid w:val="0026519F"/>
    <w:rsid w:val="002654D7"/>
    <w:rsid w:val="00265584"/>
    <w:rsid w:val="0026594A"/>
    <w:rsid w:val="00265A6A"/>
    <w:rsid w:val="00266685"/>
    <w:rsid w:val="00266710"/>
    <w:rsid w:val="0026677C"/>
    <w:rsid w:val="00266901"/>
    <w:rsid w:val="0026696D"/>
    <w:rsid w:val="002669D3"/>
    <w:rsid w:val="00266A49"/>
    <w:rsid w:val="00266A7E"/>
    <w:rsid w:val="00266C39"/>
    <w:rsid w:val="00266D67"/>
    <w:rsid w:val="00267000"/>
    <w:rsid w:val="002670FA"/>
    <w:rsid w:val="002671BE"/>
    <w:rsid w:val="00267302"/>
    <w:rsid w:val="00267507"/>
    <w:rsid w:val="0026787B"/>
    <w:rsid w:val="00267906"/>
    <w:rsid w:val="00267931"/>
    <w:rsid w:val="00267A6B"/>
    <w:rsid w:val="00267B51"/>
    <w:rsid w:val="00267E35"/>
    <w:rsid w:val="00267E5E"/>
    <w:rsid w:val="00267E91"/>
    <w:rsid w:val="00270084"/>
    <w:rsid w:val="002700ED"/>
    <w:rsid w:val="002702A2"/>
    <w:rsid w:val="00270383"/>
    <w:rsid w:val="002704B8"/>
    <w:rsid w:val="002704E3"/>
    <w:rsid w:val="0027050E"/>
    <w:rsid w:val="0027074E"/>
    <w:rsid w:val="0027095D"/>
    <w:rsid w:val="00270A63"/>
    <w:rsid w:val="00270DD5"/>
    <w:rsid w:val="00271327"/>
    <w:rsid w:val="00271353"/>
    <w:rsid w:val="00271668"/>
    <w:rsid w:val="002717C1"/>
    <w:rsid w:val="0027193A"/>
    <w:rsid w:val="00271CBA"/>
    <w:rsid w:val="00271E03"/>
    <w:rsid w:val="00271F60"/>
    <w:rsid w:val="00271F9C"/>
    <w:rsid w:val="002720E7"/>
    <w:rsid w:val="00272514"/>
    <w:rsid w:val="00272ADC"/>
    <w:rsid w:val="00272CCB"/>
    <w:rsid w:val="00272F34"/>
    <w:rsid w:val="00272FD7"/>
    <w:rsid w:val="0027307A"/>
    <w:rsid w:val="00273329"/>
    <w:rsid w:val="00273346"/>
    <w:rsid w:val="00273669"/>
    <w:rsid w:val="002736EC"/>
    <w:rsid w:val="00273858"/>
    <w:rsid w:val="00273885"/>
    <w:rsid w:val="0027388B"/>
    <w:rsid w:val="00273E3D"/>
    <w:rsid w:val="00273FF7"/>
    <w:rsid w:val="00274146"/>
    <w:rsid w:val="00274248"/>
    <w:rsid w:val="002743EB"/>
    <w:rsid w:val="00274454"/>
    <w:rsid w:val="00274520"/>
    <w:rsid w:val="002749BA"/>
    <w:rsid w:val="00274BAB"/>
    <w:rsid w:val="00274BC6"/>
    <w:rsid w:val="00274C22"/>
    <w:rsid w:val="00274C97"/>
    <w:rsid w:val="00274DA7"/>
    <w:rsid w:val="00274DF3"/>
    <w:rsid w:val="00274EA4"/>
    <w:rsid w:val="00275150"/>
    <w:rsid w:val="00275408"/>
    <w:rsid w:val="0027542E"/>
    <w:rsid w:val="00275664"/>
    <w:rsid w:val="00275BFB"/>
    <w:rsid w:val="00275C6E"/>
    <w:rsid w:val="00275D3C"/>
    <w:rsid w:val="00275D6E"/>
    <w:rsid w:val="0027605C"/>
    <w:rsid w:val="00276444"/>
    <w:rsid w:val="00276622"/>
    <w:rsid w:val="00276636"/>
    <w:rsid w:val="0027694C"/>
    <w:rsid w:val="002769EF"/>
    <w:rsid w:val="00276D5B"/>
    <w:rsid w:val="00276D6F"/>
    <w:rsid w:val="00276E2F"/>
    <w:rsid w:val="00276EB4"/>
    <w:rsid w:val="00276F8B"/>
    <w:rsid w:val="00277171"/>
    <w:rsid w:val="002772F4"/>
    <w:rsid w:val="0027757B"/>
    <w:rsid w:val="00277689"/>
    <w:rsid w:val="00277729"/>
    <w:rsid w:val="002778D4"/>
    <w:rsid w:val="002779F7"/>
    <w:rsid w:val="00277A59"/>
    <w:rsid w:val="00277AE3"/>
    <w:rsid w:val="00277B22"/>
    <w:rsid w:val="00277D79"/>
    <w:rsid w:val="00280438"/>
    <w:rsid w:val="00280809"/>
    <w:rsid w:val="002809D6"/>
    <w:rsid w:val="00280A20"/>
    <w:rsid w:val="00280A69"/>
    <w:rsid w:val="00280A96"/>
    <w:rsid w:val="00280D72"/>
    <w:rsid w:val="00280DBC"/>
    <w:rsid w:val="00280F6C"/>
    <w:rsid w:val="002810AA"/>
    <w:rsid w:val="0028112D"/>
    <w:rsid w:val="002813D3"/>
    <w:rsid w:val="002813DD"/>
    <w:rsid w:val="00281606"/>
    <w:rsid w:val="00281F47"/>
    <w:rsid w:val="00281FB3"/>
    <w:rsid w:val="00282603"/>
    <w:rsid w:val="00282942"/>
    <w:rsid w:val="002829AF"/>
    <w:rsid w:val="00282A04"/>
    <w:rsid w:val="00282A35"/>
    <w:rsid w:val="00282E37"/>
    <w:rsid w:val="0028324F"/>
    <w:rsid w:val="0028329A"/>
    <w:rsid w:val="00283494"/>
    <w:rsid w:val="002834EE"/>
    <w:rsid w:val="0028361F"/>
    <w:rsid w:val="00283785"/>
    <w:rsid w:val="0028387F"/>
    <w:rsid w:val="002838E2"/>
    <w:rsid w:val="00283A71"/>
    <w:rsid w:val="00283C29"/>
    <w:rsid w:val="00283CC9"/>
    <w:rsid w:val="00283D41"/>
    <w:rsid w:val="00283DD6"/>
    <w:rsid w:val="00283E30"/>
    <w:rsid w:val="00283ED7"/>
    <w:rsid w:val="002840A1"/>
    <w:rsid w:val="002840DA"/>
    <w:rsid w:val="002840F6"/>
    <w:rsid w:val="002841F8"/>
    <w:rsid w:val="0028423C"/>
    <w:rsid w:val="002843C5"/>
    <w:rsid w:val="00284553"/>
    <w:rsid w:val="0028459B"/>
    <w:rsid w:val="002847C3"/>
    <w:rsid w:val="002847EF"/>
    <w:rsid w:val="00284A4B"/>
    <w:rsid w:val="00284B0F"/>
    <w:rsid w:val="00284B7B"/>
    <w:rsid w:val="00284B83"/>
    <w:rsid w:val="00284C34"/>
    <w:rsid w:val="00284C63"/>
    <w:rsid w:val="00284CAA"/>
    <w:rsid w:val="002851EC"/>
    <w:rsid w:val="00285204"/>
    <w:rsid w:val="002852A4"/>
    <w:rsid w:val="00285303"/>
    <w:rsid w:val="0028537E"/>
    <w:rsid w:val="002856A0"/>
    <w:rsid w:val="002858CB"/>
    <w:rsid w:val="00285AFD"/>
    <w:rsid w:val="00285BA4"/>
    <w:rsid w:val="00285F42"/>
    <w:rsid w:val="0028635A"/>
    <w:rsid w:val="002863E3"/>
    <w:rsid w:val="0028642A"/>
    <w:rsid w:val="002866B4"/>
    <w:rsid w:val="002866D0"/>
    <w:rsid w:val="00286B77"/>
    <w:rsid w:val="00286CEC"/>
    <w:rsid w:val="00286F59"/>
    <w:rsid w:val="00287043"/>
    <w:rsid w:val="002871AB"/>
    <w:rsid w:val="00287290"/>
    <w:rsid w:val="00287898"/>
    <w:rsid w:val="002878EA"/>
    <w:rsid w:val="00287A42"/>
    <w:rsid w:val="00287ABF"/>
    <w:rsid w:val="00287F6B"/>
    <w:rsid w:val="00290074"/>
    <w:rsid w:val="002902B2"/>
    <w:rsid w:val="002902E1"/>
    <w:rsid w:val="00290339"/>
    <w:rsid w:val="002904B4"/>
    <w:rsid w:val="00290657"/>
    <w:rsid w:val="00290C4B"/>
    <w:rsid w:val="00290C93"/>
    <w:rsid w:val="00290F40"/>
    <w:rsid w:val="00290FEA"/>
    <w:rsid w:val="00291392"/>
    <w:rsid w:val="002916AA"/>
    <w:rsid w:val="0029178C"/>
    <w:rsid w:val="0029223D"/>
    <w:rsid w:val="002922CC"/>
    <w:rsid w:val="002922E9"/>
    <w:rsid w:val="002922FC"/>
    <w:rsid w:val="00292880"/>
    <w:rsid w:val="002929F8"/>
    <w:rsid w:val="002929FD"/>
    <w:rsid w:val="00292A40"/>
    <w:rsid w:val="00292D51"/>
    <w:rsid w:val="00292E2C"/>
    <w:rsid w:val="00292F93"/>
    <w:rsid w:val="00293063"/>
    <w:rsid w:val="002932E4"/>
    <w:rsid w:val="0029337A"/>
    <w:rsid w:val="00293404"/>
    <w:rsid w:val="002937A1"/>
    <w:rsid w:val="002937AE"/>
    <w:rsid w:val="002939EB"/>
    <w:rsid w:val="00293BD3"/>
    <w:rsid w:val="00293C2D"/>
    <w:rsid w:val="00293C7C"/>
    <w:rsid w:val="00293CB7"/>
    <w:rsid w:val="00294513"/>
    <w:rsid w:val="0029452E"/>
    <w:rsid w:val="0029455F"/>
    <w:rsid w:val="00294DD8"/>
    <w:rsid w:val="00294FDB"/>
    <w:rsid w:val="00295740"/>
    <w:rsid w:val="002958A2"/>
    <w:rsid w:val="00295D57"/>
    <w:rsid w:val="00295E42"/>
    <w:rsid w:val="00295FAC"/>
    <w:rsid w:val="00296164"/>
    <w:rsid w:val="002961D5"/>
    <w:rsid w:val="00296319"/>
    <w:rsid w:val="0029655B"/>
    <w:rsid w:val="002966FE"/>
    <w:rsid w:val="002967F2"/>
    <w:rsid w:val="002968AF"/>
    <w:rsid w:val="002969F7"/>
    <w:rsid w:val="00296CF6"/>
    <w:rsid w:val="00297625"/>
    <w:rsid w:val="00297635"/>
    <w:rsid w:val="0029782C"/>
    <w:rsid w:val="00297940"/>
    <w:rsid w:val="00297950"/>
    <w:rsid w:val="00297CA5"/>
    <w:rsid w:val="00297FF6"/>
    <w:rsid w:val="002A0005"/>
    <w:rsid w:val="002A0438"/>
    <w:rsid w:val="002A0602"/>
    <w:rsid w:val="002A09A9"/>
    <w:rsid w:val="002A0DC3"/>
    <w:rsid w:val="002A0E2F"/>
    <w:rsid w:val="002A1231"/>
    <w:rsid w:val="002A1537"/>
    <w:rsid w:val="002A158B"/>
    <w:rsid w:val="002A15AD"/>
    <w:rsid w:val="002A1740"/>
    <w:rsid w:val="002A1CA3"/>
    <w:rsid w:val="002A1D23"/>
    <w:rsid w:val="002A2079"/>
    <w:rsid w:val="002A2168"/>
    <w:rsid w:val="002A2330"/>
    <w:rsid w:val="002A236B"/>
    <w:rsid w:val="002A2770"/>
    <w:rsid w:val="002A2DF6"/>
    <w:rsid w:val="002A2E1C"/>
    <w:rsid w:val="002A2F9C"/>
    <w:rsid w:val="002A3120"/>
    <w:rsid w:val="002A316D"/>
    <w:rsid w:val="002A318B"/>
    <w:rsid w:val="002A329E"/>
    <w:rsid w:val="002A34CD"/>
    <w:rsid w:val="002A375A"/>
    <w:rsid w:val="002A3850"/>
    <w:rsid w:val="002A3AF4"/>
    <w:rsid w:val="002A3C4A"/>
    <w:rsid w:val="002A3E7D"/>
    <w:rsid w:val="002A3F27"/>
    <w:rsid w:val="002A3FAE"/>
    <w:rsid w:val="002A4465"/>
    <w:rsid w:val="002A449A"/>
    <w:rsid w:val="002A4505"/>
    <w:rsid w:val="002A4790"/>
    <w:rsid w:val="002A4815"/>
    <w:rsid w:val="002A48B8"/>
    <w:rsid w:val="002A48CE"/>
    <w:rsid w:val="002A4B24"/>
    <w:rsid w:val="002A4E0B"/>
    <w:rsid w:val="002A4EA0"/>
    <w:rsid w:val="002A5222"/>
    <w:rsid w:val="002A52E5"/>
    <w:rsid w:val="002A53E9"/>
    <w:rsid w:val="002A5638"/>
    <w:rsid w:val="002A59F9"/>
    <w:rsid w:val="002A5C0A"/>
    <w:rsid w:val="002A5D13"/>
    <w:rsid w:val="002A5FCE"/>
    <w:rsid w:val="002A5FD8"/>
    <w:rsid w:val="002A600F"/>
    <w:rsid w:val="002A6168"/>
    <w:rsid w:val="002A62E2"/>
    <w:rsid w:val="002A6583"/>
    <w:rsid w:val="002A665A"/>
    <w:rsid w:val="002A66B7"/>
    <w:rsid w:val="002A6D5B"/>
    <w:rsid w:val="002A6E02"/>
    <w:rsid w:val="002A70FD"/>
    <w:rsid w:val="002A7141"/>
    <w:rsid w:val="002A71DB"/>
    <w:rsid w:val="002A7599"/>
    <w:rsid w:val="002A763B"/>
    <w:rsid w:val="002A7998"/>
    <w:rsid w:val="002A7A8A"/>
    <w:rsid w:val="002A7F65"/>
    <w:rsid w:val="002B01FE"/>
    <w:rsid w:val="002B0211"/>
    <w:rsid w:val="002B030D"/>
    <w:rsid w:val="002B0384"/>
    <w:rsid w:val="002B03C8"/>
    <w:rsid w:val="002B0644"/>
    <w:rsid w:val="002B0679"/>
    <w:rsid w:val="002B0721"/>
    <w:rsid w:val="002B086E"/>
    <w:rsid w:val="002B09C9"/>
    <w:rsid w:val="002B0E84"/>
    <w:rsid w:val="002B0F98"/>
    <w:rsid w:val="002B0FC3"/>
    <w:rsid w:val="002B115C"/>
    <w:rsid w:val="002B11C2"/>
    <w:rsid w:val="002B1410"/>
    <w:rsid w:val="002B150E"/>
    <w:rsid w:val="002B1A73"/>
    <w:rsid w:val="002B1AA4"/>
    <w:rsid w:val="002B1D22"/>
    <w:rsid w:val="002B20F7"/>
    <w:rsid w:val="002B224F"/>
    <w:rsid w:val="002B26BC"/>
    <w:rsid w:val="002B2705"/>
    <w:rsid w:val="002B29CE"/>
    <w:rsid w:val="002B2C1D"/>
    <w:rsid w:val="002B2D43"/>
    <w:rsid w:val="002B3044"/>
    <w:rsid w:val="002B3164"/>
    <w:rsid w:val="002B31FA"/>
    <w:rsid w:val="002B3399"/>
    <w:rsid w:val="002B3531"/>
    <w:rsid w:val="002B3B1F"/>
    <w:rsid w:val="002B3C3D"/>
    <w:rsid w:val="002B3E46"/>
    <w:rsid w:val="002B3EF7"/>
    <w:rsid w:val="002B4022"/>
    <w:rsid w:val="002B410A"/>
    <w:rsid w:val="002B423B"/>
    <w:rsid w:val="002B42B4"/>
    <w:rsid w:val="002B44AC"/>
    <w:rsid w:val="002B46CE"/>
    <w:rsid w:val="002B47BF"/>
    <w:rsid w:val="002B47CE"/>
    <w:rsid w:val="002B48EE"/>
    <w:rsid w:val="002B4AD9"/>
    <w:rsid w:val="002B4D27"/>
    <w:rsid w:val="002B50CD"/>
    <w:rsid w:val="002B5376"/>
    <w:rsid w:val="002B551F"/>
    <w:rsid w:val="002B57FE"/>
    <w:rsid w:val="002B5A7A"/>
    <w:rsid w:val="002B5D8C"/>
    <w:rsid w:val="002B5E4C"/>
    <w:rsid w:val="002B6521"/>
    <w:rsid w:val="002B65D1"/>
    <w:rsid w:val="002B6B1F"/>
    <w:rsid w:val="002B6BC0"/>
    <w:rsid w:val="002B71B9"/>
    <w:rsid w:val="002B7368"/>
    <w:rsid w:val="002B7765"/>
    <w:rsid w:val="002B785A"/>
    <w:rsid w:val="002B78FD"/>
    <w:rsid w:val="002B7AB5"/>
    <w:rsid w:val="002B7C87"/>
    <w:rsid w:val="002B7E4B"/>
    <w:rsid w:val="002B7E9F"/>
    <w:rsid w:val="002B7EEE"/>
    <w:rsid w:val="002B7EFA"/>
    <w:rsid w:val="002C0012"/>
    <w:rsid w:val="002C0069"/>
    <w:rsid w:val="002C0689"/>
    <w:rsid w:val="002C070C"/>
    <w:rsid w:val="002C094C"/>
    <w:rsid w:val="002C0CDA"/>
    <w:rsid w:val="002C0DFA"/>
    <w:rsid w:val="002C151B"/>
    <w:rsid w:val="002C1AAF"/>
    <w:rsid w:val="002C1CBB"/>
    <w:rsid w:val="002C1F3D"/>
    <w:rsid w:val="002C2096"/>
    <w:rsid w:val="002C20ED"/>
    <w:rsid w:val="002C234E"/>
    <w:rsid w:val="002C256F"/>
    <w:rsid w:val="002C26D2"/>
    <w:rsid w:val="002C2778"/>
    <w:rsid w:val="002C2BD5"/>
    <w:rsid w:val="002C2BEB"/>
    <w:rsid w:val="002C2CE6"/>
    <w:rsid w:val="002C3384"/>
    <w:rsid w:val="002C3399"/>
    <w:rsid w:val="002C3657"/>
    <w:rsid w:val="002C3697"/>
    <w:rsid w:val="002C3B0D"/>
    <w:rsid w:val="002C3D07"/>
    <w:rsid w:val="002C403B"/>
    <w:rsid w:val="002C415F"/>
    <w:rsid w:val="002C424F"/>
    <w:rsid w:val="002C43D3"/>
    <w:rsid w:val="002C4464"/>
    <w:rsid w:val="002C455E"/>
    <w:rsid w:val="002C4BD7"/>
    <w:rsid w:val="002C4D8A"/>
    <w:rsid w:val="002C4E3E"/>
    <w:rsid w:val="002C547D"/>
    <w:rsid w:val="002C56CD"/>
    <w:rsid w:val="002C57A9"/>
    <w:rsid w:val="002C6BB8"/>
    <w:rsid w:val="002C7142"/>
    <w:rsid w:val="002C72C5"/>
    <w:rsid w:val="002C7348"/>
    <w:rsid w:val="002C7373"/>
    <w:rsid w:val="002C7839"/>
    <w:rsid w:val="002C7A6A"/>
    <w:rsid w:val="002C7C32"/>
    <w:rsid w:val="002C7D54"/>
    <w:rsid w:val="002C7F93"/>
    <w:rsid w:val="002D001A"/>
    <w:rsid w:val="002D035F"/>
    <w:rsid w:val="002D0A81"/>
    <w:rsid w:val="002D0B98"/>
    <w:rsid w:val="002D1200"/>
    <w:rsid w:val="002D132C"/>
    <w:rsid w:val="002D137E"/>
    <w:rsid w:val="002D1480"/>
    <w:rsid w:val="002D1611"/>
    <w:rsid w:val="002D17B9"/>
    <w:rsid w:val="002D212A"/>
    <w:rsid w:val="002D24CA"/>
    <w:rsid w:val="002D2DB0"/>
    <w:rsid w:val="002D2E2A"/>
    <w:rsid w:val="002D2E45"/>
    <w:rsid w:val="002D31C2"/>
    <w:rsid w:val="002D32B3"/>
    <w:rsid w:val="002D3571"/>
    <w:rsid w:val="002D388E"/>
    <w:rsid w:val="002D3987"/>
    <w:rsid w:val="002D3A26"/>
    <w:rsid w:val="002D3AFA"/>
    <w:rsid w:val="002D3B0E"/>
    <w:rsid w:val="002D3D1D"/>
    <w:rsid w:val="002D3D82"/>
    <w:rsid w:val="002D3DCD"/>
    <w:rsid w:val="002D3E28"/>
    <w:rsid w:val="002D4209"/>
    <w:rsid w:val="002D42CC"/>
    <w:rsid w:val="002D43F0"/>
    <w:rsid w:val="002D4444"/>
    <w:rsid w:val="002D44B2"/>
    <w:rsid w:val="002D4CBC"/>
    <w:rsid w:val="002D4CC7"/>
    <w:rsid w:val="002D4E79"/>
    <w:rsid w:val="002D4F9C"/>
    <w:rsid w:val="002D5085"/>
    <w:rsid w:val="002D560E"/>
    <w:rsid w:val="002D571E"/>
    <w:rsid w:val="002D5836"/>
    <w:rsid w:val="002D5A3C"/>
    <w:rsid w:val="002D5CF9"/>
    <w:rsid w:val="002D5E0C"/>
    <w:rsid w:val="002D6002"/>
    <w:rsid w:val="002D6195"/>
    <w:rsid w:val="002D61AE"/>
    <w:rsid w:val="002D6234"/>
    <w:rsid w:val="002D659D"/>
    <w:rsid w:val="002D65D1"/>
    <w:rsid w:val="002D6629"/>
    <w:rsid w:val="002D6641"/>
    <w:rsid w:val="002D678B"/>
    <w:rsid w:val="002D67C8"/>
    <w:rsid w:val="002D69C9"/>
    <w:rsid w:val="002D6CD4"/>
    <w:rsid w:val="002D6EE7"/>
    <w:rsid w:val="002D703A"/>
    <w:rsid w:val="002D740E"/>
    <w:rsid w:val="002D74B1"/>
    <w:rsid w:val="002D7AAE"/>
    <w:rsid w:val="002D7BC3"/>
    <w:rsid w:val="002E001B"/>
    <w:rsid w:val="002E00B4"/>
    <w:rsid w:val="002E0271"/>
    <w:rsid w:val="002E029D"/>
    <w:rsid w:val="002E0349"/>
    <w:rsid w:val="002E0564"/>
    <w:rsid w:val="002E0669"/>
    <w:rsid w:val="002E06C1"/>
    <w:rsid w:val="002E08F4"/>
    <w:rsid w:val="002E0A0D"/>
    <w:rsid w:val="002E0D30"/>
    <w:rsid w:val="002E0DED"/>
    <w:rsid w:val="002E0FDE"/>
    <w:rsid w:val="002E1185"/>
    <w:rsid w:val="002E119D"/>
    <w:rsid w:val="002E11E8"/>
    <w:rsid w:val="002E1291"/>
    <w:rsid w:val="002E15B4"/>
    <w:rsid w:val="002E165B"/>
    <w:rsid w:val="002E1709"/>
    <w:rsid w:val="002E1BAF"/>
    <w:rsid w:val="002E1C36"/>
    <w:rsid w:val="002E1E6E"/>
    <w:rsid w:val="002E1FD3"/>
    <w:rsid w:val="002E220D"/>
    <w:rsid w:val="002E2364"/>
    <w:rsid w:val="002E2A84"/>
    <w:rsid w:val="002E2AB6"/>
    <w:rsid w:val="002E2B4A"/>
    <w:rsid w:val="002E2CF9"/>
    <w:rsid w:val="002E2D8E"/>
    <w:rsid w:val="002E2D9B"/>
    <w:rsid w:val="002E3212"/>
    <w:rsid w:val="002E3299"/>
    <w:rsid w:val="002E36F4"/>
    <w:rsid w:val="002E373A"/>
    <w:rsid w:val="002E3812"/>
    <w:rsid w:val="002E389B"/>
    <w:rsid w:val="002E3914"/>
    <w:rsid w:val="002E3A0B"/>
    <w:rsid w:val="002E3B46"/>
    <w:rsid w:val="002E3B63"/>
    <w:rsid w:val="002E3C46"/>
    <w:rsid w:val="002E3DBC"/>
    <w:rsid w:val="002E3E9D"/>
    <w:rsid w:val="002E44C4"/>
    <w:rsid w:val="002E4504"/>
    <w:rsid w:val="002E45D2"/>
    <w:rsid w:val="002E47CC"/>
    <w:rsid w:val="002E4BEC"/>
    <w:rsid w:val="002E4E15"/>
    <w:rsid w:val="002E4EAD"/>
    <w:rsid w:val="002E4FF6"/>
    <w:rsid w:val="002E548D"/>
    <w:rsid w:val="002E5938"/>
    <w:rsid w:val="002E59DF"/>
    <w:rsid w:val="002E5C5A"/>
    <w:rsid w:val="002E5CE9"/>
    <w:rsid w:val="002E5F88"/>
    <w:rsid w:val="002E60F3"/>
    <w:rsid w:val="002E633B"/>
    <w:rsid w:val="002E6405"/>
    <w:rsid w:val="002E66CF"/>
    <w:rsid w:val="002E66FA"/>
    <w:rsid w:val="002E6A38"/>
    <w:rsid w:val="002E6C4D"/>
    <w:rsid w:val="002E6C4F"/>
    <w:rsid w:val="002E6EA3"/>
    <w:rsid w:val="002E6F6F"/>
    <w:rsid w:val="002E74EA"/>
    <w:rsid w:val="002E7624"/>
    <w:rsid w:val="002E77B3"/>
    <w:rsid w:val="002E7AB5"/>
    <w:rsid w:val="002E7E74"/>
    <w:rsid w:val="002E7EF6"/>
    <w:rsid w:val="002F0057"/>
    <w:rsid w:val="002F0212"/>
    <w:rsid w:val="002F0276"/>
    <w:rsid w:val="002F02DA"/>
    <w:rsid w:val="002F0425"/>
    <w:rsid w:val="002F059E"/>
    <w:rsid w:val="002F05E7"/>
    <w:rsid w:val="002F06E8"/>
    <w:rsid w:val="002F0774"/>
    <w:rsid w:val="002F0A51"/>
    <w:rsid w:val="002F0BAF"/>
    <w:rsid w:val="002F0C7E"/>
    <w:rsid w:val="002F0C89"/>
    <w:rsid w:val="002F0E88"/>
    <w:rsid w:val="002F11B5"/>
    <w:rsid w:val="002F1349"/>
    <w:rsid w:val="002F165D"/>
    <w:rsid w:val="002F17E9"/>
    <w:rsid w:val="002F1900"/>
    <w:rsid w:val="002F205E"/>
    <w:rsid w:val="002F20BB"/>
    <w:rsid w:val="002F24F8"/>
    <w:rsid w:val="002F24FD"/>
    <w:rsid w:val="002F26B3"/>
    <w:rsid w:val="002F28A7"/>
    <w:rsid w:val="002F29FE"/>
    <w:rsid w:val="002F2A08"/>
    <w:rsid w:val="002F2BFF"/>
    <w:rsid w:val="002F2C12"/>
    <w:rsid w:val="002F2CB8"/>
    <w:rsid w:val="002F3234"/>
    <w:rsid w:val="002F35BE"/>
    <w:rsid w:val="002F380A"/>
    <w:rsid w:val="002F38BE"/>
    <w:rsid w:val="002F3A0C"/>
    <w:rsid w:val="002F3A17"/>
    <w:rsid w:val="002F3BE8"/>
    <w:rsid w:val="002F3D57"/>
    <w:rsid w:val="002F4081"/>
    <w:rsid w:val="002F40C6"/>
    <w:rsid w:val="002F4260"/>
    <w:rsid w:val="002F4307"/>
    <w:rsid w:val="002F45D2"/>
    <w:rsid w:val="002F4611"/>
    <w:rsid w:val="002F48DE"/>
    <w:rsid w:val="002F4D18"/>
    <w:rsid w:val="002F4D67"/>
    <w:rsid w:val="002F5096"/>
    <w:rsid w:val="002F50FB"/>
    <w:rsid w:val="002F5806"/>
    <w:rsid w:val="002F580C"/>
    <w:rsid w:val="002F59B8"/>
    <w:rsid w:val="002F5A95"/>
    <w:rsid w:val="002F5A98"/>
    <w:rsid w:val="002F5E5A"/>
    <w:rsid w:val="002F5ECF"/>
    <w:rsid w:val="002F6041"/>
    <w:rsid w:val="002F6094"/>
    <w:rsid w:val="002F62A0"/>
    <w:rsid w:val="002F63BF"/>
    <w:rsid w:val="002F66A3"/>
    <w:rsid w:val="002F68AD"/>
    <w:rsid w:val="002F693C"/>
    <w:rsid w:val="002F6975"/>
    <w:rsid w:val="002F6A29"/>
    <w:rsid w:val="002F6ABE"/>
    <w:rsid w:val="002F6DBA"/>
    <w:rsid w:val="002F6EF3"/>
    <w:rsid w:val="002F6FCF"/>
    <w:rsid w:val="002F7194"/>
    <w:rsid w:val="002F71F4"/>
    <w:rsid w:val="002F7573"/>
    <w:rsid w:val="002F77EC"/>
    <w:rsid w:val="002F79BE"/>
    <w:rsid w:val="002F7B1C"/>
    <w:rsid w:val="002F7BD3"/>
    <w:rsid w:val="002F7CA7"/>
    <w:rsid w:val="003003A3"/>
    <w:rsid w:val="003003F9"/>
    <w:rsid w:val="00300417"/>
    <w:rsid w:val="0030050B"/>
    <w:rsid w:val="00300530"/>
    <w:rsid w:val="003009BD"/>
    <w:rsid w:val="00300D0D"/>
    <w:rsid w:val="00300F4B"/>
    <w:rsid w:val="0030117B"/>
    <w:rsid w:val="0030132D"/>
    <w:rsid w:val="00301647"/>
    <w:rsid w:val="0030192E"/>
    <w:rsid w:val="00301999"/>
    <w:rsid w:val="00301A06"/>
    <w:rsid w:val="00301A52"/>
    <w:rsid w:val="00301C04"/>
    <w:rsid w:val="00301C5F"/>
    <w:rsid w:val="00302507"/>
    <w:rsid w:val="003025FE"/>
    <w:rsid w:val="003029A3"/>
    <w:rsid w:val="00302C04"/>
    <w:rsid w:val="00302C05"/>
    <w:rsid w:val="00302CEB"/>
    <w:rsid w:val="00302DFC"/>
    <w:rsid w:val="00302F82"/>
    <w:rsid w:val="00303015"/>
    <w:rsid w:val="0030314B"/>
    <w:rsid w:val="003034C9"/>
    <w:rsid w:val="00303CBB"/>
    <w:rsid w:val="00303D1F"/>
    <w:rsid w:val="003044CF"/>
    <w:rsid w:val="00304B83"/>
    <w:rsid w:val="00304E83"/>
    <w:rsid w:val="00304FEE"/>
    <w:rsid w:val="003057C0"/>
    <w:rsid w:val="00305BF3"/>
    <w:rsid w:val="00305CAC"/>
    <w:rsid w:val="00305E6C"/>
    <w:rsid w:val="003066C9"/>
    <w:rsid w:val="00306795"/>
    <w:rsid w:val="003067A5"/>
    <w:rsid w:val="00307169"/>
    <w:rsid w:val="00307434"/>
    <w:rsid w:val="003074DB"/>
    <w:rsid w:val="0030788E"/>
    <w:rsid w:val="003079ED"/>
    <w:rsid w:val="00307C72"/>
    <w:rsid w:val="00307D12"/>
    <w:rsid w:val="00307D2E"/>
    <w:rsid w:val="00307E30"/>
    <w:rsid w:val="0031016C"/>
    <w:rsid w:val="00310430"/>
    <w:rsid w:val="00310503"/>
    <w:rsid w:val="00310767"/>
    <w:rsid w:val="00310D49"/>
    <w:rsid w:val="00310E46"/>
    <w:rsid w:val="0031109B"/>
    <w:rsid w:val="003110D3"/>
    <w:rsid w:val="00311993"/>
    <w:rsid w:val="003119F9"/>
    <w:rsid w:val="00311F03"/>
    <w:rsid w:val="003121B6"/>
    <w:rsid w:val="003121C5"/>
    <w:rsid w:val="00312320"/>
    <w:rsid w:val="00312352"/>
    <w:rsid w:val="0031237B"/>
    <w:rsid w:val="0031243F"/>
    <w:rsid w:val="003125C8"/>
    <w:rsid w:val="003129CA"/>
    <w:rsid w:val="00312B1C"/>
    <w:rsid w:val="00312CFE"/>
    <w:rsid w:val="00312E40"/>
    <w:rsid w:val="00313207"/>
    <w:rsid w:val="0031338D"/>
    <w:rsid w:val="00313677"/>
    <w:rsid w:val="00313AEC"/>
    <w:rsid w:val="00313B2C"/>
    <w:rsid w:val="00313B5A"/>
    <w:rsid w:val="00313BE2"/>
    <w:rsid w:val="00313C42"/>
    <w:rsid w:val="00313E38"/>
    <w:rsid w:val="00313E5A"/>
    <w:rsid w:val="00314171"/>
    <w:rsid w:val="003143BD"/>
    <w:rsid w:val="003144A3"/>
    <w:rsid w:val="00314684"/>
    <w:rsid w:val="00314803"/>
    <w:rsid w:val="00314A8A"/>
    <w:rsid w:val="00314CD5"/>
    <w:rsid w:val="00314D39"/>
    <w:rsid w:val="00314F01"/>
    <w:rsid w:val="00315153"/>
    <w:rsid w:val="00315262"/>
    <w:rsid w:val="003152AB"/>
    <w:rsid w:val="003153E6"/>
    <w:rsid w:val="0031561F"/>
    <w:rsid w:val="0031563A"/>
    <w:rsid w:val="00315BE6"/>
    <w:rsid w:val="00315C0E"/>
    <w:rsid w:val="00315D8F"/>
    <w:rsid w:val="00315E24"/>
    <w:rsid w:val="0031611A"/>
    <w:rsid w:val="003165E0"/>
    <w:rsid w:val="00316802"/>
    <w:rsid w:val="00316A28"/>
    <w:rsid w:val="00316A45"/>
    <w:rsid w:val="00316A57"/>
    <w:rsid w:val="00316BBE"/>
    <w:rsid w:val="00316DCA"/>
    <w:rsid w:val="00316FBC"/>
    <w:rsid w:val="0031719A"/>
    <w:rsid w:val="0031722F"/>
    <w:rsid w:val="003175AF"/>
    <w:rsid w:val="003176A4"/>
    <w:rsid w:val="0031775C"/>
    <w:rsid w:val="00317793"/>
    <w:rsid w:val="003178D5"/>
    <w:rsid w:val="00317C69"/>
    <w:rsid w:val="00317CEE"/>
    <w:rsid w:val="00317E25"/>
    <w:rsid w:val="00317E67"/>
    <w:rsid w:val="00317F23"/>
    <w:rsid w:val="003200A6"/>
    <w:rsid w:val="00320353"/>
    <w:rsid w:val="00320826"/>
    <w:rsid w:val="00320C5C"/>
    <w:rsid w:val="00320CFF"/>
    <w:rsid w:val="003211E2"/>
    <w:rsid w:val="00321346"/>
    <w:rsid w:val="00321822"/>
    <w:rsid w:val="003218B9"/>
    <w:rsid w:val="003218CA"/>
    <w:rsid w:val="003219BE"/>
    <w:rsid w:val="003219C6"/>
    <w:rsid w:val="003219EF"/>
    <w:rsid w:val="00321D3B"/>
    <w:rsid w:val="00321DC5"/>
    <w:rsid w:val="00322310"/>
    <w:rsid w:val="003223C1"/>
    <w:rsid w:val="003228A0"/>
    <w:rsid w:val="00322910"/>
    <w:rsid w:val="00322992"/>
    <w:rsid w:val="003229B4"/>
    <w:rsid w:val="00322CB6"/>
    <w:rsid w:val="00322D14"/>
    <w:rsid w:val="0032311B"/>
    <w:rsid w:val="003233C6"/>
    <w:rsid w:val="0032348B"/>
    <w:rsid w:val="003234A5"/>
    <w:rsid w:val="0032351A"/>
    <w:rsid w:val="003239A1"/>
    <w:rsid w:val="00323B21"/>
    <w:rsid w:val="00323D9F"/>
    <w:rsid w:val="00323F2B"/>
    <w:rsid w:val="00324158"/>
    <w:rsid w:val="003241C0"/>
    <w:rsid w:val="00324351"/>
    <w:rsid w:val="0032435F"/>
    <w:rsid w:val="00324724"/>
    <w:rsid w:val="0032488E"/>
    <w:rsid w:val="003248F1"/>
    <w:rsid w:val="00324A20"/>
    <w:rsid w:val="00324A91"/>
    <w:rsid w:val="00324B28"/>
    <w:rsid w:val="00324D24"/>
    <w:rsid w:val="00324D89"/>
    <w:rsid w:val="00325482"/>
    <w:rsid w:val="003254CB"/>
    <w:rsid w:val="003255AF"/>
    <w:rsid w:val="003255FB"/>
    <w:rsid w:val="0032575D"/>
    <w:rsid w:val="00325798"/>
    <w:rsid w:val="0032580A"/>
    <w:rsid w:val="00325843"/>
    <w:rsid w:val="00325A5A"/>
    <w:rsid w:val="00325BB7"/>
    <w:rsid w:val="00325C5A"/>
    <w:rsid w:val="00325EB5"/>
    <w:rsid w:val="0032606D"/>
    <w:rsid w:val="00326101"/>
    <w:rsid w:val="00326173"/>
    <w:rsid w:val="003266B1"/>
    <w:rsid w:val="003268F6"/>
    <w:rsid w:val="00326A26"/>
    <w:rsid w:val="00326BF1"/>
    <w:rsid w:val="00326EDE"/>
    <w:rsid w:val="00327545"/>
    <w:rsid w:val="00327DAE"/>
    <w:rsid w:val="00327EAD"/>
    <w:rsid w:val="0033022A"/>
    <w:rsid w:val="003303A4"/>
    <w:rsid w:val="00330604"/>
    <w:rsid w:val="003307DB"/>
    <w:rsid w:val="003308F9"/>
    <w:rsid w:val="00330A6B"/>
    <w:rsid w:val="00330BDF"/>
    <w:rsid w:val="00330E7B"/>
    <w:rsid w:val="00331072"/>
    <w:rsid w:val="00331162"/>
    <w:rsid w:val="0033159F"/>
    <w:rsid w:val="00331A50"/>
    <w:rsid w:val="00331FEF"/>
    <w:rsid w:val="0033210F"/>
    <w:rsid w:val="0033216E"/>
    <w:rsid w:val="00332508"/>
    <w:rsid w:val="003327A9"/>
    <w:rsid w:val="00332AED"/>
    <w:rsid w:val="00332C42"/>
    <w:rsid w:val="00332CBB"/>
    <w:rsid w:val="003333BE"/>
    <w:rsid w:val="003334DE"/>
    <w:rsid w:val="0033353E"/>
    <w:rsid w:val="0033383E"/>
    <w:rsid w:val="003338DF"/>
    <w:rsid w:val="00333C9C"/>
    <w:rsid w:val="003343D1"/>
    <w:rsid w:val="003344D6"/>
    <w:rsid w:val="003345E3"/>
    <w:rsid w:val="003345F3"/>
    <w:rsid w:val="00334A55"/>
    <w:rsid w:val="00334B69"/>
    <w:rsid w:val="00334CF2"/>
    <w:rsid w:val="003351D2"/>
    <w:rsid w:val="00335366"/>
    <w:rsid w:val="00335559"/>
    <w:rsid w:val="003356A1"/>
    <w:rsid w:val="00335A99"/>
    <w:rsid w:val="00335CC7"/>
    <w:rsid w:val="00335D36"/>
    <w:rsid w:val="00335EE9"/>
    <w:rsid w:val="00335F54"/>
    <w:rsid w:val="00335FF5"/>
    <w:rsid w:val="00336015"/>
    <w:rsid w:val="003360B6"/>
    <w:rsid w:val="0033614D"/>
    <w:rsid w:val="00336261"/>
    <w:rsid w:val="00336266"/>
    <w:rsid w:val="00336667"/>
    <w:rsid w:val="00336BAA"/>
    <w:rsid w:val="00336DCD"/>
    <w:rsid w:val="00337049"/>
    <w:rsid w:val="00337113"/>
    <w:rsid w:val="0033714D"/>
    <w:rsid w:val="00337316"/>
    <w:rsid w:val="003373FB"/>
    <w:rsid w:val="00337468"/>
    <w:rsid w:val="0033760F"/>
    <w:rsid w:val="0033770D"/>
    <w:rsid w:val="00337744"/>
    <w:rsid w:val="003377E5"/>
    <w:rsid w:val="00337812"/>
    <w:rsid w:val="00337CE6"/>
    <w:rsid w:val="00337EC7"/>
    <w:rsid w:val="00337F4B"/>
    <w:rsid w:val="003402D5"/>
    <w:rsid w:val="003405B9"/>
    <w:rsid w:val="00340B33"/>
    <w:rsid w:val="00340BA6"/>
    <w:rsid w:val="00340FCD"/>
    <w:rsid w:val="00341246"/>
    <w:rsid w:val="003415A3"/>
    <w:rsid w:val="003415D1"/>
    <w:rsid w:val="00341B0A"/>
    <w:rsid w:val="00341BA1"/>
    <w:rsid w:val="00341C81"/>
    <w:rsid w:val="00341F4C"/>
    <w:rsid w:val="00342589"/>
    <w:rsid w:val="003426A3"/>
    <w:rsid w:val="00342726"/>
    <w:rsid w:val="003427E3"/>
    <w:rsid w:val="00342D23"/>
    <w:rsid w:val="00342D46"/>
    <w:rsid w:val="00342DD7"/>
    <w:rsid w:val="00342DF8"/>
    <w:rsid w:val="00342F40"/>
    <w:rsid w:val="00343110"/>
    <w:rsid w:val="003432DE"/>
    <w:rsid w:val="00343306"/>
    <w:rsid w:val="003438FF"/>
    <w:rsid w:val="00343972"/>
    <w:rsid w:val="00343978"/>
    <w:rsid w:val="003439CF"/>
    <w:rsid w:val="00343B0A"/>
    <w:rsid w:val="00343D7E"/>
    <w:rsid w:val="00343DA9"/>
    <w:rsid w:val="0034419D"/>
    <w:rsid w:val="00344648"/>
    <w:rsid w:val="003446BD"/>
    <w:rsid w:val="0034484F"/>
    <w:rsid w:val="00344CE9"/>
    <w:rsid w:val="00344E56"/>
    <w:rsid w:val="00344EB5"/>
    <w:rsid w:val="00345107"/>
    <w:rsid w:val="00345269"/>
    <w:rsid w:val="00345337"/>
    <w:rsid w:val="0034533F"/>
    <w:rsid w:val="00345431"/>
    <w:rsid w:val="003456EB"/>
    <w:rsid w:val="0034575A"/>
    <w:rsid w:val="00345A43"/>
    <w:rsid w:val="00345D96"/>
    <w:rsid w:val="00345E50"/>
    <w:rsid w:val="00346053"/>
    <w:rsid w:val="003460F9"/>
    <w:rsid w:val="00346496"/>
    <w:rsid w:val="0034696D"/>
    <w:rsid w:val="003469A1"/>
    <w:rsid w:val="00346A40"/>
    <w:rsid w:val="00346C5B"/>
    <w:rsid w:val="00346EC1"/>
    <w:rsid w:val="00346EC5"/>
    <w:rsid w:val="00346F78"/>
    <w:rsid w:val="00346F8C"/>
    <w:rsid w:val="00347079"/>
    <w:rsid w:val="00347200"/>
    <w:rsid w:val="0034729F"/>
    <w:rsid w:val="003474FE"/>
    <w:rsid w:val="00347730"/>
    <w:rsid w:val="003477D9"/>
    <w:rsid w:val="00347972"/>
    <w:rsid w:val="003479CB"/>
    <w:rsid w:val="00347B94"/>
    <w:rsid w:val="00347BE4"/>
    <w:rsid w:val="00347C4C"/>
    <w:rsid w:val="00347E9D"/>
    <w:rsid w:val="0035019D"/>
    <w:rsid w:val="003502DD"/>
    <w:rsid w:val="0035050D"/>
    <w:rsid w:val="0035056C"/>
    <w:rsid w:val="003507D0"/>
    <w:rsid w:val="00350A3B"/>
    <w:rsid w:val="00350DA2"/>
    <w:rsid w:val="00350F8E"/>
    <w:rsid w:val="00350FBE"/>
    <w:rsid w:val="00351270"/>
    <w:rsid w:val="003512C2"/>
    <w:rsid w:val="00351342"/>
    <w:rsid w:val="00351348"/>
    <w:rsid w:val="003513EB"/>
    <w:rsid w:val="0035156B"/>
    <w:rsid w:val="00351576"/>
    <w:rsid w:val="00351889"/>
    <w:rsid w:val="00351B96"/>
    <w:rsid w:val="00351C5D"/>
    <w:rsid w:val="00352034"/>
    <w:rsid w:val="0035214F"/>
    <w:rsid w:val="00352278"/>
    <w:rsid w:val="0035227E"/>
    <w:rsid w:val="00352354"/>
    <w:rsid w:val="003523F6"/>
    <w:rsid w:val="00352835"/>
    <w:rsid w:val="0035297A"/>
    <w:rsid w:val="00352A61"/>
    <w:rsid w:val="00352CDB"/>
    <w:rsid w:val="00352D5D"/>
    <w:rsid w:val="00353127"/>
    <w:rsid w:val="00353282"/>
    <w:rsid w:val="00353625"/>
    <w:rsid w:val="0035362C"/>
    <w:rsid w:val="00353772"/>
    <w:rsid w:val="00353A6D"/>
    <w:rsid w:val="00353AB3"/>
    <w:rsid w:val="00353E34"/>
    <w:rsid w:val="003541F4"/>
    <w:rsid w:val="00354265"/>
    <w:rsid w:val="003542AF"/>
    <w:rsid w:val="0035431B"/>
    <w:rsid w:val="0035435A"/>
    <w:rsid w:val="00354391"/>
    <w:rsid w:val="00354471"/>
    <w:rsid w:val="0035469A"/>
    <w:rsid w:val="003546EF"/>
    <w:rsid w:val="003546F6"/>
    <w:rsid w:val="00354B4A"/>
    <w:rsid w:val="00354E70"/>
    <w:rsid w:val="00354FFC"/>
    <w:rsid w:val="003550E8"/>
    <w:rsid w:val="00355136"/>
    <w:rsid w:val="003551AD"/>
    <w:rsid w:val="0035556A"/>
    <w:rsid w:val="003556AB"/>
    <w:rsid w:val="00355952"/>
    <w:rsid w:val="00355B0B"/>
    <w:rsid w:val="00355F4D"/>
    <w:rsid w:val="0035611C"/>
    <w:rsid w:val="003561E1"/>
    <w:rsid w:val="003562DD"/>
    <w:rsid w:val="003565C6"/>
    <w:rsid w:val="0035667F"/>
    <w:rsid w:val="00356684"/>
    <w:rsid w:val="003566CF"/>
    <w:rsid w:val="00356704"/>
    <w:rsid w:val="003569F7"/>
    <w:rsid w:val="00356CA5"/>
    <w:rsid w:val="00356F88"/>
    <w:rsid w:val="00357153"/>
    <w:rsid w:val="003572BA"/>
    <w:rsid w:val="003573EB"/>
    <w:rsid w:val="00357450"/>
    <w:rsid w:val="00357A3C"/>
    <w:rsid w:val="00357A4E"/>
    <w:rsid w:val="00357A60"/>
    <w:rsid w:val="00357F19"/>
    <w:rsid w:val="00357FA2"/>
    <w:rsid w:val="003604B2"/>
    <w:rsid w:val="0036080C"/>
    <w:rsid w:val="00360835"/>
    <w:rsid w:val="00360A64"/>
    <w:rsid w:val="00360DD6"/>
    <w:rsid w:val="00360F0F"/>
    <w:rsid w:val="0036128C"/>
    <w:rsid w:val="00361553"/>
    <w:rsid w:val="00361666"/>
    <w:rsid w:val="00361852"/>
    <w:rsid w:val="003618B4"/>
    <w:rsid w:val="00361935"/>
    <w:rsid w:val="003619BA"/>
    <w:rsid w:val="003621F9"/>
    <w:rsid w:val="003628D8"/>
    <w:rsid w:val="003628E0"/>
    <w:rsid w:val="0036310E"/>
    <w:rsid w:val="00363644"/>
    <w:rsid w:val="003636CF"/>
    <w:rsid w:val="003639AE"/>
    <w:rsid w:val="00363DC0"/>
    <w:rsid w:val="0036469A"/>
    <w:rsid w:val="00364946"/>
    <w:rsid w:val="00364989"/>
    <w:rsid w:val="00364B49"/>
    <w:rsid w:val="00364C2E"/>
    <w:rsid w:val="00364E4F"/>
    <w:rsid w:val="00364E9D"/>
    <w:rsid w:val="00364E9E"/>
    <w:rsid w:val="00364E9F"/>
    <w:rsid w:val="00364FFF"/>
    <w:rsid w:val="003656E0"/>
    <w:rsid w:val="0036575E"/>
    <w:rsid w:val="003658FF"/>
    <w:rsid w:val="00365902"/>
    <w:rsid w:val="00365C32"/>
    <w:rsid w:val="00365CAA"/>
    <w:rsid w:val="00365D2C"/>
    <w:rsid w:val="00365DAD"/>
    <w:rsid w:val="003660FA"/>
    <w:rsid w:val="003663FD"/>
    <w:rsid w:val="0036654E"/>
    <w:rsid w:val="00366940"/>
    <w:rsid w:val="00366AFB"/>
    <w:rsid w:val="00366B56"/>
    <w:rsid w:val="00366BAA"/>
    <w:rsid w:val="00366D21"/>
    <w:rsid w:val="00366E0F"/>
    <w:rsid w:val="00366EE6"/>
    <w:rsid w:val="00366F38"/>
    <w:rsid w:val="00366FC8"/>
    <w:rsid w:val="00367081"/>
    <w:rsid w:val="00367123"/>
    <w:rsid w:val="003673D1"/>
    <w:rsid w:val="00367473"/>
    <w:rsid w:val="003674DC"/>
    <w:rsid w:val="00367522"/>
    <w:rsid w:val="003675E0"/>
    <w:rsid w:val="0036767A"/>
    <w:rsid w:val="003676A6"/>
    <w:rsid w:val="003677E9"/>
    <w:rsid w:val="0036789E"/>
    <w:rsid w:val="00367A64"/>
    <w:rsid w:val="00367B4A"/>
    <w:rsid w:val="00367C93"/>
    <w:rsid w:val="00367C99"/>
    <w:rsid w:val="00367DD5"/>
    <w:rsid w:val="00367E33"/>
    <w:rsid w:val="00367F0D"/>
    <w:rsid w:val="003702C8"/>
    <w:rsid w:val="003703B2"/>
    <w:rsid w:val="003704D8"/>
    <w:rsid w:val="0037053F"/>
    <w:rsid w:val="00370757"/>
    <w:rsid w:val="00370776"/>
    <w:rsid w:val="0037095A"/>
    <w:rsid w:val="00370D00"/>
    <w:rsid w:val="00370E70"/>
    <w:rsid w:val="003712B9"/>
    <w:rsid w:val="003713B4"/>
    <w:rsid w:val="00371456"/>
    <w:rsid w:val="00371545"/>
    <w:rsid w:val="00371735"/>
    <w:rsid w:val="003717A2"/>
    <w:rsid w:val="003717D7"/>
    <w:rsid w:val="00371C01"/>
    <w:rsid w:val="00371DDC"/>
    <w:rsid w:val="00371F9A"/>
    <w:rsid w:val="0037210E"/>
    <w:rsid w:val="0037233E"/>
    <w:rsid w:val="003724CC"/>
    <w:rsid w:val="003725D1"/>
    <w:rsid w:val="003726BB"/>
    <w:rsid w:val="003729BF"/>
    <w:rsid w:val="00372A97"/>
    <w:rsid w:val="00372AFB"/>
    <w:rsid w:val="00372BA0"/>
    <w:rsid w:val="00372D3E"/>
    <w:rsid w:val="003732EB"/>
    <w:rsid w:val="003734F5"/>
    <w:rsid w:val="00373695"/>
    <w:rsid w:val="00373772"/>
    <w:rsid w:val="003739DE"/>
    <w:rsid w:val="00373E6B"/>
    <w:rsid w:val="003741BB"/>
    <w:rsid w:val="0037440B"/>
    <w:rsid w:val="003745D4"/>
    <w:rsid w:val="00374620"/>
    <w:rsid w:val="003746EF"/>
    <w:rsid w:val="00374770"/>
    <w:rsid w:val="00374888"/>
    <w:rsid w:val="003749F7"/>
    <w:rsid w:val="00374E46"/>
    <w:rsid w:val="00374EED"/>
    <w:rsid w:val="00374F10"/>
    <w:rsid w:val="003750FB"/>
    <w:rsid w:val="003751CC"/>
    <w:rsid w:val="00375353"/>
    <w:rsid w:val="003753D6"/>
    <w:rsid w:val="0037546E"/>
    <w:rsid w:val="003757F5"/>
    <w:rsid w:val="00375803"/>
    <w:rsid w:val="00375A45"/>
    <w:rsid w:val="00375A91"/>
    <w:rsid w:val="00375BCF"/>
    <w:rsid w:val="00375CD7"/>
    <w:rsid w:val="0037653E"/>
    <w:rsid w:val="00376722"/>
    <w:rsid w:val="00376C71"/>
    <w:rsid w:val="00376E4D"/>
    <w:rsid w:val="00376EE2"/>
    <w:rsid w:val="003777B2"/>
    <w:rsid w:val="00377858"/>
    <w:rsid w:val="00377C74"/>
    <w:rsid w:val="00377D86"/>
    <w:rsid w:val="003802C3"/>
    <w:rsid w:val="00380842"/>
    <w:rsid w:val="00380C79"/>
    <w:rsid w:val="00380D07"/>
    <w:rsid w:val="00380D2A"/>
    <w:rsid w:val="00380EC4"/>
    <w:rsid w:val="00381063"/>
    <w:rsid w:val="0038156E"/>
    <w:rsid w:val="00381A3F"/>
    <w:rsid w:val="00381E6D"/>
    <w:rsid w:val="00381FC8"/>
    <w:rsid w:val="003822B4"/>
    <w:rsid w:val="003822B7"/>
    <w:rsid w:val="00382489"/>
    <w:rsid w:val="003824A7"/>
    <w:rsid w:val="003832CD"/>
    <w:rsid w:val="00383345"/>
    <w:rsid w:val="003833C7"/>
    <w:rsid w:val="00383617"/>
    <w:rsid w:val="00383799"/>
    <w:rsid w:val="0038388B"/>
    <w:rsid w:val="00383938"/>
    <w:rsid w:val="00383A15"/>
    <w:rsid w:val="00383AFC"/>
    <w:rsid w:val="00383BE0"/>
    <w:rsid w:val="00383EB5"/>
    <w:rsid w:val="00383EE0"/>
    <w:rsid w:val="003841FE"/>
    <w:rsid w:val="00384226"/>
    <w:rsid w:val="003843E5"/>
    <w:rsid w:val="003848FB"/>
    <w:rsid w:val="00384D29"/>
    <w:rsid w:val="00385060"/>
    <w:rsid w:val="003850D0"/>
    <w:rsid w:val="0038543A"/>
    <w:rsid w:val="00385945"/>
    <w:rsid w:val="00385953"/>
    <w:rsid w:val="00385B06"/>
    <w:rsid w:val="00385E3E"/>
    <w:rsid w:val="00385E7B"/>
    <w:rsid w:val="003860CD"/>
    <w:rsid w:val="003862FB"/>
    <w:rsid w:val="00386325"/>
    <w:rsid w:val="00386336"/>
    <w:rsid w:val="00386613"/>
    <w:rsid w:val="003867AE"/>
    <w:rsid w:val="003867C6"/>
    <w:rsid w:val="00386A10"/>
    <w:rsid w:val="00386C9E"/>
    <w:rsid w:val="00386CF7"/>
    <w:rsid w:val="00386D4E"/>
    <w:rsid w:val="00386DA2"/>
    <w:rsid w:val="00386F9C"/>
    <w:rsid w:val="003870BB"/>
    <w:rsid w:val="00387330"/>
    <w:rsid w:val="003873B7"/>
    <w:rsid w:val="00387962"/>
    <w:rsid w:val="00387B30"/>
    <w:rsid w:val="00387BB9"/>
    <w:rsid w:val="00387E26"/>
    <w:rsid w:val="00387E4B"/>
    <w:rsid w:val="00387E6F"/>
    <w:rsid w:val="00387F49"/>
    <w:rsid w:val="00390234"/>
    <w:rsid w:val="0039041D"/>
    <w:rsid w:val="0039052B"/>
    <w:rsid w:val="003905A1"/>
    <w:rsid w:val="003905AC"/>
    <w:rsid w:val="00390897"/>
    <w:rsid w:val="00390972"/>
    <w:rsid w:val="00390D59"/>
    <w:rsid w:val="00390E85"/>
    <w:rsid w:val="00390E9A"/>
    <w:rsid w:val="00390F53"/>
    <w:rsid w:val="00391040"/>
    <w:rsid w:val="00391457"/>
    <w:rsid w:val="00391570"/>
    <w:rsid w:val="0039177A"/>
    <w:rsid w:val="003917CA"/>
    <w:rsid w:val="0039188C"/>
    <w:rsid w:val="00391A7C"/>
    <w:rsid w:val="00391BBC"/>
    <w:rsid w:val="00391E67"/>
    <w:rsid w:val="00391F1D"/>
    <w:rsid w:val="00391F3C"/>
    <w:rsid w:val="00391FF6"/>
    <w:rsid w:val="00392165"/>
    <w:rsid w:val="003921FF"/>
    <w:rsid w:val="003924E1"/>
    <w:rsid w:val="003926AF"/>
    <w:rsid w:val="00392791"/>
    <w:rsid w:val="003927BC"/>
    <w:rsid w:val="00392D5F"/>
    <w:rsid w:val="00392F45"/>
    <w:rsid w:val="0039315E"/>
    <w:rsid w:val="003933AE"/>
    <w:rsid w:val="00393659"/>
    <w:rsid w:val="0039365C"/>
    <w:rsid w:val="00393752"/>
    <w:rsid w:val="003938DD"/>
    <w:rsid w:val="00393BDA"/>
    <w:rsid w:val="00393E58"/>
    <w:rsid w:val="00393ED6"/>
    <w:rsid w:val="003949EF"/>
    <w:rsid w:val="00394CBA"/>
    <w:rsid w:val="00394EA2"/>
    <w:rsid w:val="0039510A"/>
    <w:rsid w:val="003952A5"/>
    <w:rsid w:val="003953F6"/>
    <w:rsid w:val="0039546B"/>
    <w:rsid w:val="00395766"/>
    <w:rsid w:val="00395885"/>
    <w:rsid w:val="003959CE"/>
    <w:rsid w:val="00395C14"/>
    <w:rsid w:val="00395C66"/>
    <w:rsid w:val="00395D98"/>
    <w:rsid w:val="00395DA6"/>
    <w:rsid w:val="003960D0"/>
    <w:rsid w:val="003963BC"/>
    <w:rsid w:val="00396A65"/>
    <w:rsid w:val="00396A96"/>
    <w:rsid w:val="00396B2E"/>
    <w:rsid w:val="00396D95"/>
    <w:rsid w:val="00396E04"/>
    <w:rsid w:val="00396EB6"/>
    <w:rsid w:val="00397434"/>
    <w:rsid w:val="003974F1"/>
    <w:rsid w:val="00397AA2"/>
    <w:rsid w:val="00397D84"/>
    <w:rsid w:val="003A0053"/>
    <w:rsid w:val="003A01E2"/>
    <w:rsid w:val="003A0442"/>
    <w:rsid w:val="003A0652"/>
    <w:rsid w:val="003A06E0"/>
    <w:rsid w:val="003A08CC"/>
    <w:rsid w:val="003A0C5F"/>
    <w:rsid w:val="003A0D30"/>
    <w:rsid w:val="003A0E61"/>
    <w:rsid w:val="003A0F07"/>
    <w:rsid w:val="003A1439"/>
    <w:rsid w:val="003A1748"/>
    <w:rsid w:val="003A180C"/>
    <w:rsid w:val="003A1976"/>
    <w:rsid w:val="003A1AE8"/>
    <w:rsid w:val="003A1C38"/>
    <w:rsid w:val="003A1CD7"/>
    <w:rsid w:val="003A1CDC"/>
    <w:rsid w:val="003A1E2A"/>
    <w:rsid w:val="003A2120"/>
    <w:rsid w:val="003A226F"/>
    <w:rsid w:val="003A28A3"/>
    <w:rsid w:val="003A2F6E"/>
    <w:rsid w:val="003A31A9"/>
    <w:rsid w:val="003A31F6"/>
    <w:rsid w:val="003A3577"/>
    <w:rsid w:val="003A3686"/>
    <w:rsid w:val="003A36DE"/>
    <w:rsid w:val="003A37B7"/>
    <w:rsid w:val="003A393B"/>
    <w:rsid w:val="003A3ADC"/>
    <w:rsid w:val="003A3C45"/>
    <w:rsid w:val="003A3C8E"/>
    <w:rsid w:val="003A3DDC"/>
    <w:rsid w:val="003A3E86"/>
    <w:rsid w:val="003A412F"/>
    <w:rsid w:val="003A4345"/>
    <w:rsid w:val="003A4362"/>
    <w:rsid w:val="003A4489"/>
    <w:rsid w:val="003A4677"/>
    <w:rsid w:val="003A472C"/>
    <w:rsid w:val="003A4887"/>
    <w:rsid w:val="003A48E1"/>
    <w:rsid w:val="003A4912"/>
    <w:rsid w:val="003A49A8"/>
    <w:rsid w:val="003A4A12"/>
    <w:rsid w:val="003A4CED"/>
    <w:rsid w:val="003A4DE1"/>
    <w:rsid w:val="003A4F45"/>
    <w:rsid w:val="003A4FF0"/>
    <w:rsid w:val="003A526D"/>
    <w:rsid w:val="003A567E"/>
    <w:rsid w:val="003A5D4B"/>
    <w:rsid w:val="003A5DD2"/>
    <w:rsid w:val="003A5E0D"/>
    <w:rsid w:val="003A5FC4"/>
    <w:rsid w:val="003A6210"/>
    <w:rsid w:val="003A6544"/>
    <w:rsid w:val="003A6602"/>
    <w:rsid w:val="003A66AB"/>
    <w:rsid w:val="003A66D9"/>
    <w:rsid w:val="003A68CD"/>
    <w:rsid w:val="003A6908"/>
    <w:rsid w:val="003A6A81"/>
    <w:rsid w:val="003A6BF9"/>
    <w:rsid w:val="003A6C16"/>
    <w:rsid w:val="003A6C4C"/>
    <w:rsid w:val="003A6C5C"/>
    <w:rsid w:val="003A6FD3"/>
    <w:rsid w:val="003A72F5"/>
    <w:rsid w:val="003A748E"/>
    <w:rsid w:val="003A753A"/>
    <w:rsid w:val="003A75BA"/>
    <w:rsid w:val="003A7929"/>
    <w:rsid w:val="003A79A5"/>
    <w:rsid w:val="003A7A87"/>
    <w:rsid w:val="003A7B37"/>
    <w:rsid w:val="003A7BB2"/>
    <w:rsid w:val="003A7E68"/>
    <w:rsid w:val="003B02AF"/>
    <w:rsid w:val="003B033F"/>
    <w:rsid w:val="003B04A4"/>
    <w:rsid w:val="003B05A9"/>
    <w:rsid w:val="003B08CF"/>
    <w:rsid w:val="003B0981"/>
    <w:rsid w:val="003B0D9F"/>
    <w:rsid w:val="003B0FBF"/>
    <w:rsid w:val="003B10AB"/>
    <w:rsid w:val="003B1241"/>
    <w:rsid w:val="003B150F"/>
    <w:rsid w:val="003B15E8"/>
    <w:rsid w:val="003B16F6"/>
    <w:rsid w:val="003B21D0"/>
    <w:rsid w:val="003B236C"/>
    <w:rsid w:val="003B2489"/>
    <w:rsid w:val="003B249F"/>
    <w:rsid w:val="003B2501"/>
    <w:rsid w:val="003B255A"/>
    <w:rsid w:val="003B2795"/>
    <w:rsid w:val="003B2799"/>
    <w:rsid w:val="003B27A4"/>
    <w:rsid w:val="003B29A9"/>
    <w:rsid w:val="003B2A64"/>
    <w:rsid w:val="003B2B06"/>
    <w:rsid w:val="003B2B55"/>
    <w:rsid w:val="003B2E81"/>
    <w:rsid w:val="003B2E9D"/>
    <w:rsid w:val="003B2EDE"/>
    <w:rsid w:val="003B2FE5"/>
    <w:rsid w:val="003B3329"/>
    <w:rsid w:val="003B3412"/>
    <w:rsid w:val="003B3549"/>
    <w:rsid w:val="003B37B2"/>
    <w:rsid w:val="003B3DF0"/>
    <w:rsid w:val="003B3FE9"/>
    <w:rsid w:val="003B4039"/>
    <w:rsid w:val="003B40A8"/>
    <w:rsid w:val="003B437C"/>
    <w:rsid w:val="003B4A42"/>
    <w:rsid w:val="003B4A45"/>
    <w:rsid w:val="003B4A75"/>
    <w:rsid w:val="003B4C76"/>
    <w:rsid w:val="003B4C8D"/>
    <w:rsid w:val="003B4F1B"/>
    <w:rsid w:val="003B4F27"/>
    <w:rsid w:val="003B5302"/>
    <w:rsid w:val="003B55B9"/>
    <w:rsid w:val="003B56EC"/>
    <w:rsid w:val="003B58DC"/>
    <w:rsid w:val="003B5932"/>
    <w:rsid w:val="003B5BF4"/>
    <w:rsid w:val="003B5DF1"/>
    <w:rsid w:val="003B6010"/>
    <w:rsid w:val="003B6108"/>
    <w:rsid w:val="003B624A"/>
    <w:rsid w:val="003B6453"/>
    <w:rsid w:val="003B64B2"/>
    <w:rsid w:val="003B67D5"/>
    <w:rsid w:val="003B6AA4"/>
    <w:rsid w:val="003B6C00"/>
    <w:rsid w:val="003B6C78"/>
    <w:rsid w:val="003B7364"/>
    <w:rsid w:val="003B7449"/>
    <w:rsid w:val="003B75D2"/>
    <w:rsid w:val="003B7876"/>
    <w:rsid w:val="003B79D6"/>
    <w:rsid w:val="003B7E56"/>
    <w:rsid w:val="003B7FC4"/>
    <w:rsid w:val="003C0069"/>
    <w:rsid w:val="003C0093"/>
    <w:rsid w:val="003C0189"/>
    <w:rsid w:val="003C01A4"/>
    <w:rsid w:val="003C0311"/>
    <w:rsid w:val="003C0520"/>
    <w:rsid w:val="003C05BB"/>
    <w:rsid w:val="003C05C8"/>
    <w:rsid w:val="003C08F2"/>
    <w:rsid w:val="003C0A0E"/>
    <w:rsid w:val="003C0D25"/>
    <w:rsid w:val="003C0D35"/>
    <w:rsid w:val="003C1750"/>
    <w:rsid w:val="003C1753"/>
    <w:rsid w:val="003C1BC0"/>
    <w:rsid w:val="003C1C1E"/>
    <w:rsid w:val="003C2029"/>
    <w:rsid w:val="003C2061"/>
    <w:rsid w:val="003C2484"/>
    <w:rsid w:val="003C2E9F"/>
    <w:rsid w:val="003C2EE6"/>
    <w:rsid w:val="003C3162"/>
    <w:rsid w:val="003C32F2"/>
    <w:rsid w:val="003C3435"/>
    <w:rsid w:val="003C3913"/>
    <w:rsid w:val="003C3A08"/>
    <w:rsid w:val="003C3A8B"/>
    <w:rsid w:val="003C3B38"/>
    <w:rsid w:val="003C3CF6"/>
    <w:rsid w:val="003C3EB7"/>
    <w:rsid w:val="003C42A0"/>
    <w:rsid w:val="003C4321"/>
    <w:rsid w:val="003C43D1"/>
    <w:rsid w:val="003C4401"/>
    <w:rsid w:val="003C4538"/>
    <w:rsid w:val="003C4997"/>
    <w:rsid w:val="003C49EB"/>
    <w:rsid w:val="003C4AA9"/>
    <w:rsid w:val="003C4D9E"/>
    <w:rsid w:val="003C53F7"/>
    <w:rsid w:val="003C5482"/>
    <w:rsid w:val="003C5507"/>
    <w:rsid w:val="003C5614"/>
    <w:rsid w:val="003C56CC"/>
    <w:rsid w:val="003C593B"/>
    <w:rsid w:val="003C5D5D"/>
    <w:rsid w:val="003C5E0A"/>
    <w:rsid w:val="003C60B6"/>
    <w:rsid w:val="003C6270"/>
    <w:rsid w:val="003C648A"/>
    <w:rsid w:val="003C66AA"/>
    <w:rsid w:val="003C673E"/>
    <w:rsid w:val="003C6764"/>
    <w:rsid w:val="003C68C0"/>
    <w:rsid w:val="003C6BA9"/>
    <w:rsid w:val="003C6D25"/>
    <w:rsid w:val="003C6E51"/>
    <w:rsid w:val="003C6E90"/>
    <w:rsid w:val="003C703D"/>
    <w:rsid w:val="003C7341"/>
    <w:rsid w:val="003C74FE"/>
    <w:rsid w:val="003C791B"/>
    <w:rsid w:val="003C7B3D"/>
    <w:rsid w:val="003C7B62"/>
    <w:rsid w:val="003C7B71"/>
    <w:rsid w:val="003C7D6C"/>
    <w:rsid w:val="003C7E84"/>
    <w:rsid w:val="003C7F17"/>
    <w:rsid w:val="003D00A5"/>
    <w:rsid w:val="003D026E"/>
    <w:rsid w:val="003D05DD"/>
    <w:rsid w:val="003D0617"/>
    <w:rsid w:val="003D065E"/>
    <w:rsid w:val="003D0D5F"/>
    <w:rsid w:val="003D0D77"/>
    <w:rsid w:val="003D0E60"/>
    <w:rsid w:val="003D0E8D"/>
    <w:rsid w:val="003D0F12"/>
    <w:rsid w:val="003D1022"/>
    <w:rsid w:val="003D1156"/>
    <w:rsid w:val="003D124F"/>
    <w:rsid w:val="003D1274"/>
    <w:rsid w:val="003D12CE"/>
    <w:rsid w:val="003D144F"/>
    <w:rsid w:val="003D16AD"/>
    <w:rsid w:val="003D19E8"/>
    <w:rsid w:val="003D21E8"/>
    <w:rsid w:val="003D2232"/>
    <w:rsid w:val="003D22CF"/>
    <w:rsid w:val="003D26A9"/>
    <w:rsid w:val="003D26FC"/>
    <w:rsid w:val="003D2742"/>
    <w:rsid w:val="003D29EE"/>
    <w:rsid w:val="003D2DA8"/>
    <w:rsid w:val="003D2F41"/>
    <w:rsid w:val="003D306B"/>
    <w:rsid w:val="003D30E1"/>
    <w:rsid w:val="003D326E"/>
    <w:rsid w:val="003D34A2"/>
    <w:rsid w:val="003D35ED"/>
    <w:rsid w:val="003D3688"/>
    <w:rsid w:val="003D3806"/>
    <w:rsid w:val="003D3CE7"/>
    <w:rsid w:val="003D4120"/>
    <w:rsid w:val="003D434B"/>
    <w:rsid w:val="003D4815"/>
    <w:rsid w:val="003D492D"/>
    <w:rsid w:val="003D49A4"/>
    <w:rsid w:val="003D49ED"/>
    <w:rsid w:val="003D4CE8"/>
    <w:rsid w:val="003D4D55"/>
    <w:rsid w:val="003D4E20"/>
    <w:rsid w:val="003D5141"/>
    <w:rsid w:val="003D5232"/>
    <w:rsid w:val="003D541C"/>
    <w:rsid w:val="003D549B"/>
    <w:rsid w:val="003D5629"/>
    <w:rsid w:val="003D5745"/>
    <w:rsid w:val="003D576F"/>
    <w:rsid w:val="003D57AB"/>
    <w:rsid w:val="003D57DD"/>
    <w:rsid w:val="003D59D0"/>
    <w:rsid w:val="003D5C5D"/>
    <w:rsid w:val="003D5D85"/>
    <w:rsid w:val="003D5E0E"/>
    <w:rsid w:val="003D5E9E"/>
    <w:rsid w:val="003D6217"/>
    <w:rsid w:val="003D621F"/>
    <w:rsid w:val="003D66B6"/>
    <w:rsid w:val="003D6917"/>
    <w:rsid w:val="003D6A10"/>
    <w:rsid w:val="003D6AA0"/>
    <w:rsid w:val="003D6F26"/>
    <w:rsid w:val="003D71EE"/>
    <w:rsid w:val="003D7273"/>
    <w:rsid w:val="003D7387"/>
    <w:rsid w:val="003D7799"/>
    <w:rsid w:val="003D7C09"/>
    <w:rsid w:val="003D7DCF"/>
    <w:rsid w:val="003E0008"/>
    <w:rsid w:val="003E05E7"/>
    <w:rsid w:val="003E0732"/>
    <w:rsid w:val="003E0735"/>
    <w:rsid w:val="003E090B"/>
    <w:rsid w:val="003E09B7"/>
    <w:rsid w:val="003E0A2D"/>
    <w:rsid w:val="003E0C63"/>
    <w:rsid w:val="003E0EE4"/>
    <w:rsid w:val="003E102A"/>
    <w:rsid w:val="003E1141"/>
    <w:rsid w:val="003E1278"/>
    <w:rsid w:val="003E12DF"/>
    <w:rsid w:val="003E13F3"/>
    <w:rsid w:val="003E147C"/>
    <w:rsid w:val="003E16F5"/>
    <w:rsid w:val="003E17B3"/>
    <w:rsid w:val="003E1874"/>
    <w:rsid w:val="003E18C4"/>
    <w:rsid w:val="003E1902"/>
    <w:rsid w:val="003E1DC3"/>
    <w:rsid w:val="003E1F71"/>
    <w:rsid w:val="003E205A"/>
    <w:rsid w:val="003E226B"/>
    <w:rsid w:val="003E229A"/>
    <w:rsid w:val="003E24EA"/>
    <w:rsid w:val="003E2621"/>
    <w:rsid w:val="003E2798"/>
    <w:rsid w:val="003E27AF"/>
    <w:rsid w:val="003E2A37"/>
    <w:rsid w:val="003E2A73"/>
    <w:rsid w:val="003E2C96"/>
    <w:rsid w:val="003E2CB9"/>
    <w:rsid w:val="003E2E55"/>
    <w:rsid w:val="003E2F27"/>
    <w:rsid w:val="003E2F71"/>
    <w:rsid w:val="003E32CC"/>
    <w:rsid w:val="003E32E1"/>
    <w:rsid w:val="003E3377"/>
    <w:rsid w:val="003E33FC"/>
    <w:rsid w:val="003E347C"/>
    <w:rsid w:val="003E3540"/>
    <w:rsid w:val="003E37FD"/>
    <w:rsid w:val="003E3806"/>
    <w:rsid w:val="003E3C6E"/>
    <w:rsid w:val="003E3FD3"/>
    <w:rsid w:val="003E411A"/>
    <w:rsid w:val="003E412C"/>
    <w:rsid w:val="003E45F8"/>
    <w:rsid w:val="003E4658"/>
    <w:rsid w:val="003E4908"/>
    <w:rsid w:val="003E4AA3"/>
    <w:rsid w:val="003E4CF5"/>
    <w:rsid w:val="003E4DF6"/>
    <w:rsid w:val="003E4E5A"/>
    <w:rsid w:val="003E4F61"/>
    <w:rsid w:val="003E50FD"/>
    <w:rsid w:val="003E50FE"/>
    <w:rsid w:val="003E51A4"/>
    <w:rsid w:val="003E53F9"/>
    <w:rsid w:val="003E57CE"/>
    <w:rsid w:val="003E5B47"/>
    <w:rsid w:val="003E5CEC"/>
    <w:rsid w:val="003E5D2D"/>
    <w:rsid w:val="003E5D6F"/>
    <w:rsid w:val="003E5ED1"/>
    <w:rsid w:val="003E6053"/>
    <w:rsid w:val="003E60EF"/>
    <w:rsid w:val="003E625C"/>
    <w:rsid w:val="003E6480"/>
    <w:rsid w:val="003E64C2"/>
    <w:rsid w:val="003E674B"/>
    <w:rsid w:val="003E680C"/>
    <w:rsid w:val="003E69B0"/>
    <w:rsid w:val="003E6AE1"/>
    <w:rsid w:val="003E7311"/>
    <w:rsid w:val="003E733C"/>
    <w:rsid w:val="003E74C9"/>
    <w:rsid w:val="003E7573"/>
    <w:rsid w:val="003E75DA"/>
    <w:rsid w:val="003E7700"/>
    <w:rsid w:val="003E7945"/>
    <w:rsid w:val="003E7A9F"/>
    <w:rsid w:val="003E7C4B"/>
    <w:rsid w:val="003E7C64"/>
    <w:rsid w:val="003E7C81"/>
    <w:rsid w:val="003E7EAC"/>
    <w:rsid w:val="003F0199"/>
    <w:rsid w:val="003F03FE"/>
    <w:rsid w:val="003F046A"/>
    <w:rsid w:val="003F06FF"/>
    <w:rsid w:val="003F09D5"/>
    <w:rsid w:val="003F0C99"/>
    <w:rsid w:val="003F12AE"/>
    <w:rsid w:val="003F134A"/>
    <w:rsid w:val="003F1435"/>
    <w:rsid w:val="003F15AE"/>
    <w:rsid w:val="003F1638"/>
    <w:rsid w:val="003F18B2"/>
    <w:rsid w:val="003F1A80"/>
    <w:rsid w:val="003F1E6D"/>
    <w:rsid w:val="003F21A7"/>
    <w:rsid w:val="003F2AB6"/>
    <w:rsid w:val="003F2B36"/>
    <w:rsid w:val="003F30AA"/>
    <w:rsid w:val="003F32EC"/>
    <w:rsid w:val="003F3480"/>
    <w:rsid w:val="003F3517"/>
    <w:rsid w:val="003F3AB2"/>
    <w:rsid w:val="003F3B64"/>
    <w:rsid w:val="003F3EDF"/>
    <w:rsid w:val="003F4001"/>
    <w:rsid w:val="003F4134"/>
    <w:rsid w:val="003F4150"/>
    <w:rsid w:val="003F41AD"/>
    <w:rsid w:val="003F4203"/>
    <w:rsid w:val="003F4245"/>
    <w:rsid w:val="003F455F"/>
    <w:rsid w:val="003F4BEB"/>
    <w:rsid w:val="003F4C1D"/>
    <w:rsid w:val="003F4DA7"/>
    <w:rsid w:val="003F51A2"/>
    <w:rsid w:val="003F5452"/>
    <w:rsid w:val="003F5622"/>
    <w:rsid w:val="003F5786"/>
    <w:rsid w:val="003F5925"/>
    <w:rsid w:val="003F5DF2"/>
    <w:rsid w:val="003F6150"/>
    <w:rsid w:val="003F616D"/>
    <w:rsid w:val="003F63CC"/>
    <w:rsid w:val="003F6720"/>
    <w:rsid w:val="003F6741"/>
    <w:rsid w:val="003F68ED"/>
    <w:rsid w:val="003F6B60"/>
    <w:rsid w:val="003F716D"/>
    <w:rsid w:val="003F729A"/>
    <w:rsid w:val="003F74DC"/>
    <w:rsid w:val="003F7ABD"/>
    <w:rsid w:val="003F7CA5"/>
    <w:rsid w:val="003F7D14"/>
    <w:rsid w:val="003F7E5A"/>
    <w:rsid w:val="003F7EF9"/>
    <w:rsid w:val="003F7FA3"/>
    <w:rsid w:val="0040035E"/>
    <w:rsid w:val="0040037F"/>
    <w:rsid w:val="004005E5"/>
    <w:rsid w:val="00400CF4"/>
    <w:rsid w:val="00400D40"/>
    <w:rsid w:val="00400E3F"/>
    <w:rsid w:val="0040109C"/>
    <w:rsid w:val="004015BD"/>
    <w:rsid w:val="0040172A"/>
    <w:rsid w:val="004019E9"/>
    <w:rsid w:val="004019FD"/>
    <w:rsid w:val="00401C5F"/>
    <w:rsid w:val="00401CBA"/>
    <w:rsid w:val="00401E62"/>
    <w:rsid w:val="00401F2D"/>
    <w:rsid w:val="0040234C"/>
    <w:rsid w:val="004024D6"/>
    <w:rsid w:val="00402655"/>
    <w:rsid w:val="004026C8"/>
    <w:rsid w:val="004026D5"/>
    <w:rsid w:val="004026EC"/>
    <w:rsid w:val="0040291D"/>
    <w:rsid w:val="00402AA5"/>
    <w:rsid w:val="00402BAE"/>
    <w:rsid w:val="00402C59"/>
    <w:rsid w:val="00402CBC"/>
    <w:rsid w:val="00402ED6"/>
    <w:rsid w:val="0040305E"/>
    <w:rsid w:val="00403170"/>
    <w:rsid w:val="004032A8"/>
    <w:rsid w:val="004033EE"/>
    <w:rsid w:val="004034CE"/>
    <w:rsid w:val="004035C8"/>
    <w:rsid w:val="004036CE"/>
    <w:rsid w:val="00403816"/>
    <w:rsid w:val="00403829"/>
    <w:rsid w:val="0040395E"/>
    <w:rsid w:val="00404381"/>
    <w:rsid w:val="004045A5"/>
    <w:rsid w:val="00404A95"/>
    <w:rsid w:val="00404B5E"/>
    <w:rsid w:val="00404EED"/>
    <w:rsid w:val="004050FF"/>
    <w:rsid w:val="00405755"/>
    <w:rsid w:val="00405817"/>
    <w:rsid w:val="00405988"/>
    <w:rsid w:val="00405A5B"/>
    <w:rsid w:val="00405BFB"/>
    <w:rsid w:val="00405E33"/>
    <w:rsid w:val="00405EA6"/>
    <w:rsid w:val="004060F4"/>
    <w:rsid w:val="00406266"/>
    <w:rsid w:val="00406B0E"/>
    <w:rsid w:val="00406D66"/>
    <w:rsid w:val="004070D9"/>
    <w:rsid w:val="004071B4"/>
    <w:rsid w:val="00407209"/>
    <w:rsid w:val="0040722F"/>
    <w:rsid w:val="0040768A"/>
    <w:rsid w:val="0040784B"/>
    <w:rsid w:val="00407889"/>
    <w:rsid w:val="00407D7D"/>
    <w:rsid w:val="00407E2F"/>
    <w:rsid w:val="00407E63"/>
    <w:rsid w:val="00407FF8"/>
    <w:rsid w:val="0041004D"/>
    <w:rsid w:val="00410093"/>
    <w:rsid w:val="00410254"/>
    <w:rsid w:val="00410366"/>
    <w:rsid w:val="004108E2"/>
    <w:rsid w:val="00410A25"/>
    <w:rsid w:val="00410C99"/>
    <w:rsid w:val="004110F7"/>
    <w:rsid w:val="0041131B"/>
    <w:rsid w:val="0041139D"/>
    <w:rsid w:val="004116D2"/>
    <w:rsid w:val="00411955"/>
    <w:rsid w:val="00411AB4"/>
    <w:rsid w:val="00411B51"/>
    <w:rsid w:val="00411DF9"/>
    <w:rsid w:val="00411E14"/>
    <w:rsid w:val="00411EA8"/>
    <w:rsid w:val="00411EE4"/>
    <w:rsid w:val="00411F2A"/>
    <w:rsid w:val="00412011"/>
    <w:rsid w:val="004120E4"/>
    <w:rsid w:val="00412386"/>
    <w:rsid w:val="004128C4"/>
    <w:rsid w:val="0041296C"/>
    <w:rsid w:val="00412DCC"/>
    <w:rsid w:val="00412F75"/>
    <w:rsid w:val="00413014"/>
    <w:rsid w:val="00413049"/>
    <w:rsid w:val="004130C2"/>
    <w:rsid w:val="004131AC"/>
    <w:rsid w:val="004136F6"/>
    <w:rsid w:val="004137C6"/>
    <w:rsid w:val="0041395D"/>
    <w:rsid w:val="004139AF"/>
    <w:rsid w:val="00413C98"/>
    <w:rsid w:val="00413D54"/>
    <w:rsid w:val="00413E65"/>
    <w:rsid w:val="004145EF"/>
    <w:rsid w:val="00414A04"/>
    <w:rsid w:val="00414B32"/>
    <w:rsid w:val="00414D36"/>
    <w:rsid w:val="00414DAA"/>
    <w:rsid w:val="00414F51"/>
    <w:rsid w:val="00414F86"/>
    <w:rsid w:val="0041523F"/>
    <w:rsid w:val="0041528A"/>
    <w:rsid w:val="00415314"/>
    <w:rsid w:val="00415328"/>
    <w:rsid w:val="004153C0"/>
    <w:rsid w:val="0041570F"/>
    <w:rsid w:val="00415D92"/>
    <w:rsid w:val="00415E86"/>
    <w:rsid w:val="0041608C"/>
    <w:rsid w:val="0041645A"/>
    <w:rsid w:val="004165BD"/>
    <w:rsid w:val="00416640"/>
    <w:rsid w:val="00416644"/>
    <w:rsid w:val="0041664B"/>
    <w:rsid w:val="004167A1"/>
    <w:rsid w:val="004167DA"/>
    <w:rsid w:val="00416A2E"/>
    <w:rsid w:val="00416D9E"/>
    <w:rsid w:val="00416DC9"/>
    <w:rsid w:val="004170D6"/>
    <w:rsid w:val="00417ECE"/>
    <w:rsid w:val="00417FE5"/>
    <w:rsid w:val="0042012F"/>
    <w:rsid w:val="00420150"/>
    <w:rsid w:val="0042018F"/>
    <w:rsid w:val="00420284"/>
    <w:rsid w:val="00420293"/>
    <w:rsid w:val="004202B2"/>
    <w:rsid w:val="00420429"/>
    <w:rsid w:val="004205B7"/>
    <w:rsid w:val="00420D7B"/>
    <w:rsid w:val="00420FC4"/>
    <w:rsid w:val="00421145"/>
    <w:rsid w:val="004214BA"/>
    <w:rsid w:val="00421673"/>
    <w:rsid w:val="00421B29"/>
    <w:rsid w:val="00421B72"/>
    <w:rsid w:val="00421C80"/>
    <w:rsid w:val="00421DE7"/>
    <w:rsid w:val="00421FB2"/>
    <w:rsid w:val="004221B2"/>
    <w:rsid w:val="004225F4"/>
    <w:rsid w:val="0042266E"/>
    <w:rsid w:val="004227AF"/>
    <w:rsid w:val="00422970"/>
    <w:rsid w:val="00422CAE"/>
    <w:rsid w:val="00422E06"/>
    <w:rsid w:val="00422E8C"/>
    <w:rsid w:val="00422E9F"/>
    <w:rsid w:val="00423288"/>
    <w:rsid w:val="004235B3"/>
    <w:rsid w:val="00423762"/>
    <w:rsid w:val="00423878"/>
    <w:rsid w:val="00423C9E"/>
    <w:rsid w:val="00423D06"/>
    <w:rsid w:val="00423FA7"/>
    <w:rsid w:val="0042413B"/>
    <w:rsid w:val="00424168"/>
    <w:rsid w:val="00424202"/>
    <w:rsid w:val="004242F1"/>
    <w:rsid w:val="004245DB"/>
    <w:rsid w:val="00424784"/>
    <w:rsid w:val="004249E1"/>
    <w:rsid w:val="00424A9B"/>
    <w:rsid w:val="00424EDA"/>
    <w:rsid w:val="00424EFE"/>
    <w:rsid w:val="00424F22"/>
    <w:rsid w:val="00424FE1"/>
    <w:rsid w:val="00424FED"/>
    <w:rsid w:val="00425303"/>
    <w:rsid w:val="00425639"/>
    <w:rsid w:val="0042569F"/>
    <w:rsid w:val="0042588A"/>
    <w:rsid w:val="0042590E"/>
    <w:rsid w:val="00425924"/>
    <w:rsid w:val="00425A26"/>
    <w:rsid w:val="00425A3F"/>
    <w:rsid w:val="00425B0C"/>
    <w:rsid w:val="00425CDD"/>
    <w:rsid w:val="00425D53"/>
    <w:rsid w:val="00425D79"/>
    <w:rsid w:val="00425E0B"/>
    <w:rsid w:val="00425E1A"/>
    <w:rsid w:val="0042625E"/>
    <w:rsid w:val="0042692C"/>
    <w:rsid w:val="00426E34"/>
    <w:rsid w:val="00426F24"/>
    <w:rsid w:val="00426FA0"/>
    <w:rsid w:val="00427099"/>
    <w:rsid w:val="00427367"/>
    <w:rsid w:val="00427518"/>
    <w:rsid w:val="0042773E"/>
    <w:rsid w:val="00427963"/>
    <w:rsid w:val="004279FD"/>
    <w:rsid w:val="00427CF7"/>
    <w:rsid w:val="00427D79"/>
    <w:rsid w:val="00427E35"/>
    <w:rsid w:val="00427F0D"/>
    <w:rsid w:val="00430291"/>
    <w:rsid w:val="0043092F"/>
    <w:rsid w:val="00430B1F"/>
    <w:rsid w:val="00430BCE"/>
    <w:rsid w:val="00430EA5"/>
    <w:rsid w:val="00430EEC"/>
    <w:rsid w:val="00430F2E"/>
    <w:rsid w:val="004310D1"/>
    <w:rsid w:val="004314DC"/>
    <w:rsid w:val="00431737"/>
    <w:rsid w:val="004318F8"/>
    <w:rsid w:val="00431EE2"/>
    <w:rsid w:val="0043219D"/>
    <w:rsid w:val="004321FB"/>
    <w:rsid w:val="00432374"/>
    <w:rsid w:val="004324E1"/>
    <w:rsid w:val="00432804"/>
    <w:rsid w:val="00432A6B"/>
    <w:rsid w:val="00432BF6"/>
    <w:rsid w:val="0043306F"/>
    <w:rsid w:val="004330D7"/>
    <w:rsid w:val="00433118"/>
    <w:rsid w:val="00433251"/>
    <w:rsid w:val="004334BE"/>
    <w:rsid w:val="00433565"/>
    <w:rsid w:val="004336FB"/>
    <w:rsid w:val="004337F8"/>
    <w:rsid w:val="00433802"/>
    <w:rsid w:val="004339DF"/>
    <w:rsid w:val="00434037"/>
    <w:rsid w:val="004343F3"/>
    <w:rsid w:val="004344C3"/>
    <w:rsid w:val="004344E1"/>
    <w:rsid w:val="00434667"/>
    <w:rsid w:val="004346A8"/>
    <w:rsid w:val="00434936"/>
    <w:rsid w:val="004349B5"/>
    <w:rsid w:val="00434BD9"/>
    <w:rsid w:val="00434D19"/>
    <w:rsid w:val="00434ECA"/>
    <w:rsid w:val="00434F5E"/>
    <w:rsid w:val="004351BD"/>
    <w:rsid w:val="004351DF"/>
    <w:rsid w:val="004353A7"/>
    <w:rsid w:val="004357CC"/>
    <w:rsid w:val="00435898"/>
    <w:rsid w:val="0043609C"/>
    <w:rsid w:val="004363C5"/>
    <w:rsid w:val="004364EA"/>
    <w:rsid w:val="00436654"/>
    <w:rsid w:val="004367C3"/>
    <w:rsid w:val="0043692B"/>
    <w:rsid w:val="00436C67"/>
    <w:rsid w:val="00436C81"/>
    <w:rsid w:val="00436D6E"/>
    <w:rsid w:val="00436F29"/>
    <w:rsid w:val="00436FDB"/>
    <w:rsid w:val="00437119"/>
    <w:rsid w:val="00437211"/>
    <w:rsid w:val="0043725A"/>
    <w:rsid w:val="00437292"/>
    <w:rsid w:val="004372CF"/>
    <w:rsid w:val="00437398"/>
    <w:rsid w:val="004374CC"/>
    <w:rsid w:val="00437571"/>
    <w:rsid w:val="00437596"/>
    <w:rsid w:val="0043762D"/>
    <w:rsid w:val="00437758"/>
    <w:rsid w:val="004379B1"/>
    <w:rsid w:val="00437A66"/>
    <w:rsid w:val="00437C33"/>
    <w:rsid w:val="00437D0C"/>
    <w:rsid w:val="00437E97"/>
    <w:rsid w:val="00437F6C"/>
    <w:rsid w:val="0044006D"/>
    <w:rsid w:val="004400E4"/>
    <w:rsid w:val="004407D0"/>
    <w:rsid w:val="0044089F"/>
    <w:rsid w:val="004409A8"/>
    <w:rsid w:val="004409C4"/>
    <w:rsid w:val="00440AC8"/>
    <w:rsid w:val="00440BAF"/>
    <w:rsid w:val="0044101B"/>
    <w:rsid w:val="0044116C"/>
    <w:rsid w:val="0044157C"/>
    <w:rsid w:val="00441831"/>
    <w:rsid w:val="00441865"/>
    <w:rsid w:val="00441A02"/>
    <w:rsid w:val="00441BE8"/>
    <w:rsid w:val="00441C5E"/>
    <w:rsid w:val="00441D0C"/>
    <w:rsid w:val="00442066"/>
    <w:rsid w:val="00442158"/>
    <w:rsid w:val="004424E8"/>
    <w:rsid w:val="004425FB"/>
    <w:rsid w:val="00442660"/>
    <w:rsid w:val="004427A7"/>
    <w:rsid w:val="00442ECA"/>
    <w:rsid w:val="00442F17"/>
    <w:rsid w:val="00442FCD"/>
    <w:rsid w:val="00443073"/>
    <w:rsid w:val="004430FD"/>
    <w:rsid w:val="004431C8"/>
    <w:rsid w:val="0044328C"/>
    <w:rsid w:val="004433CB"/>
    <w:rsid w:val="0044375A"/>
    <w:rsid w:val="00443D09"/>
    <w:rsid w:val="00443D0B"/>
    <w:rsid w:val="00444228"/>
    <w:rsid w:val="0044430D"/>
    <w:rsid w:val="0044442C"/>
    <w:rsid w:val="00444806"/>
    <w:rsid w:val="004448D4"/>
    <w:rsid w:val="00444B86"/>
    <w:rsid w:val="00444C10"/>
    <w:rsid w:val="00444D71"/>
    <w:rsid w:val="00444E5E"/>
    <w:rsid w:val="00444F23"/>
    <w:rsid w:val="00444F92"/>
    <w:rsid w:val="00444FA9"/>
    <w:rsid w:val="00444FE4"/>
    <w:rsid w:val="00445256"/>
    <w:rsid w:val="00445439"/>
    <w:rsid w:val="004454E9"/>
    <w:rsid w:val="00445516"/>
    <w:rsid w:val="00445748"/>
    <w:rsid w:val="00445920"/>
    <w:rsid w:val="00445967"/>
    <w:rsid w:val="00445BFA"/>
    <w:rsid w:val="00445E17"/>
    <w:rsid w:val="00445F31"/>
    <w:rsid w:val="00445FA1"/>
    <w:rsid w:val="004460C2"/>
    <w:rsid w:val="00446181"/>
    <w:rsid w:val="004462E7"/>
    <w:rsid w:val="004465EB"/>
    <w:rsid w:val="004467FF"/>
    <w:rsid w:val="00446B78"/>
    <w:rsid w:val="00446BE2"/>
    <w:rsid w:val="00446F04"/>
    <w:rsid w:val="00447273"/>
    <w:rsid w:val="0044757C"/>
    <w:rsid w:val="00447B4A"/>
    <w:rsid w:val="00447CDC"/>
    <w:rsid w:val="00447D0A"/>
    <w:rsid w:val="00447DCE"/>
    <w:rsid w:val="00447FE2"/>
    <w:rsid w:val="00450099"/>
    <w:rsid w:val="004501CC"/>
    <w:rsid w:val="004503EA"/>
    <w:rsid w:val="004505C1"/>
    <w:rsid w:val="004507E2"/>
    <w:rsid w:val="004508A0"/>
    <w:rsid w:val="00450A34"/>
    <w:rsid w:val="00450A66"/>
    <w:rsid w:val="0045119B"/>
    <w:rsid w:val="00451295"/>
    <w:rsid w:val="00451761"/>
    <w:rsid w:val="0045183E"/>
    <w:rsid w:val="004519E5"/>
    <w:rsid w:val="00451ACA"/>
    <w:rsid w:val="00452005"/>
    <w:rsid w:val="00452921"/>
    <w:rsid w:val="00452B43"/>
    <w:rsid w:val="00453112"/>
    <w:rsid w:val="00453160"/>
    <w:rsid w:val="004534E7"/>
    <w:rsid w:val="004535E4"/>
    <w:rsid w:val="00453D82"/>
    <w:rsid w:val="00453EC1"/>
    <w:rsid w:val="00453F75"/>
    <w:rsid w:val="004547BC"/>
    <w:rsid w:val="00454A6F"/>
    <w:rsid w:val="00454C01"/>
    <w:rsid w:val="00454E20"/>
    <w:rsid w:val="00454F38"/>
    <w:rsid w:val="00455029"/>
    <w:rsid w:val="0045508B"/>
    <w:rsid w:val="0045526D"/>
    <w:rsid w:val="004557EB"/>
    <w:rsid w:val="00455DDF"/>
    <w:rsid w:val="00455ED1"/>
    <w:rsid w:val="00455ED5"/>
    <w:rsid w:val="00455FCC"/>
    <w:rsid w:val="00456269"/>
    <w:rsid w:val="004562BB"/>
    <w:rsid w:val="004562C8"/>
    <w:rsid w:val="00456445"/>
    <w:rsid w:val="004564D3"/>
    <w:rsid w:val="00456608"/>
    <w:rsid w:val="004566E4"/>
    <w:rsid w:val="004567FF"/>
    <w:rsid w:val="00456997"/>
    <w:rsid w:val="00456C96"/>
    <w:rsid w:val="00456E1E"/>
    <w:rsid w:val="00456EB3"/>
    <w:rsid w:val="00456F81"/>
    <w:rsid w:val="00456FDE"/>
    <w:rsid w:val="004575B2"/>
    <w:rsid w:val="004575EE"/>
    <w:rsid w:val="004576BA"/>
    <w:rsid w:val="004576FE"/>
    <w:rsid w:val="00457788"/>
    <w:rsid w:val="00457853"/>
    <w:rsid w:val="004579EE"/>
    <w:rsid w:val="00457AA7"/>
    <w:rsid w:val="00457D31"/>
    <w:rsid w:val="00457E22"/>
    <w:rsid w:val="004608D4"/>
    <w:rsid w:val="00460A58"/>
    <w:rsid w:val="00460CEE"/>
    <w:rsid w:val="00460EDE"/>
    <w:rsid w:val="0046117F"/>
    <w:rsid w:val="00461418"/>
    <w:rsid w:val="004616D2"/>
    <w:rsid w:val="00461756"/>
    <w:rsid w:val="00461797"/>
    <w:rsid w:val="00461847"/>
    <w:rsid w:val="00461881"/>
    <w:rsid w:val="0046197C"/>
    <w:rsid w:val="00461AF0"/>
    <w:rsid w:val="004624AA"/>
    <w:rsid w:val="0046252A"/>
    <w:rsid w:val="00462923"/>
    <w:rsid w:val="00462CC1"/>
    <w:rsid w:val="00462D22"/>
    <w:rsid w:val="00462DE9"/>
    <w:rsid w:val="00462E48"/>
    <w:rsid w:val="00463061"/>
    <w:rsid w:val="004632C6"/>
    <w:rsid w:val="004632D3"/>
    <w:rsid w:val="004633A9"/>
    <w:rsid w:val="004634DE"/>
    <w:rsid w:val="004636F3"/>
    <w:rsid w:val="0046399D"/>
    <w:rsid w:val="00463B9D"/>
    <w:rsid w:val="00464226"/>
    <w:rsid w:val="0046425D"/>
    <w:rsid w:val="004642E8"/>
    <w:rsid w:val="00464672"/>
    <w:rsid w:val="00464741"/>
    <w:rsid w:val="004647FE"/>
    <w:rsid w:val="004648FC"/>
    <w:rsid w:val="00464954"/>
    <w:rsid w:val="00464B5E"/>
    <w:rsid w:val="00464C70"/>
    <w:rsid w:val="00464FA9"/>
    <w:rsid w:val="004652EF"/>
    <w:rsid w:val="0046584A"/>
    <w:rsid w:val="004659F2"/>
    <w:rsid w:val="00465ACB"/>
    <w:rsid w:val="00465C10"/>
    <w:rsid w:val="00465DBC"/>
    <w:rsid w:val="00465FE4"/>
    <w:rsid w:val="004663B3"/>
    <w:rsid w:val="004664CC"/>
    <w:rsid w:val="004667A6"/>
    <w:rsid w:val="004668B8"/>
    <w:rsid w:val="00466AAF"/>
    <w:rsid w:val="00466C69"/>
    <w:rsid w:val="00466EC5"/>
    <w:rsid w:val="00467106"/>
    <w:rsid w:val="0046723E"/>
    <w:rsid w:val="0046728B"/>
    <w:rsid w:val="004672F1"/>
    <w:rsid w:val="00467304"/>
    <w:rsid w:val="00467584"/>
    <w:rsid w:val="004676B9"/>
    <w:rsid w:val="00467B7F"/>
    <w:rsid w:val="00467D34"/>
    <w:rsid w:val="00470037"/>
    <w:rsid w:val="0047035F"/>
    <w:rsid w:val="00470434"/>
    <w:rsid w:val="00470705"/>
    <w:rsid w:val="004707E6"/>
    <w:rsid w:val="004707FE"/>
    <w:rsid w:val="00470924"/>
    <w:rsid w:val="00470967"/>
    <w:rsid w:val="00470972"/>
    <w:rsid w:val="004709CB"/>
    <w:rsid w:val="00470AB5"/>
    <w:rsid w:val="00470BDC"/>
    <w:rsid w:val="00470FF8"/>
    <w:rsid w:val="004712FD"/>
    <w:rsid w:val="00471335"/>
    <w:rsid w:val="0047140C"/>
    <w:rsid w:val="0047173C"/>
    <w:rsid w:val="0047185B"/>
    <w:rsid w:val="0047192B"/>
    <w:rsid w:val="004719A7"/>
    <w:rsid w:val="004719B4"/>
    <w:rsid w:val="00471B50"/>
    <w:rsid w:val="00471C0D"/>
    <w:rsid w:val="00471D94"/>
    <w:rsid w:val="00471D98"/>
    <w:rsid w:val="00471DE3"/>
    <w:rsid w:val="00471E39"/>
    <w:rsid w:val="004722F6"/>
    <w:rsid w:val="00472329"/>
    <w:rsid w:val="00472445"/>
    <w:rsid w:val="004724F1"/>
    <w:rsid w:val="00472687"/>
    <w:rsid w:val="004727CF"/>
    <w:rsid w:val="00472942"/>
    <w:rsid w:val="00472ADC"/>
    <w:rsid w:val="00472DD1"/>
    <w:rsid w:val="004731A4"/>
    <w:rsid w:val="0047331A"/>
    <w:rsid w:val="004733A7"/>
    <w:rsid w:val="004737B1"/>
    <w:rsid w:val="00473B69"/>
    <w:rsid w:val="00473EB8"/>
    <w:rsid w:val="00474171"/>
    <w:rsid w:val="0047417B"/>
    <w:rsid w:val="00474240"/>
    <w:rsid w:val="004747C7"/>
    <w:rsid w:val="00474881"/>
    <w:rsid w:val="00474A01"/>
    <w:rsid w:val="00474B6B"/>
    <w:rsid w:val="00474BAB"/>
    <w:rsid w:val="00474BB6"/>
    <w:rsid w:val="00474D6F"/>
    <w:rsid w:val="00474D82"/>
    <w:rsid w:val="00475540"/>
    <w:rsid w:val="00475546"/>
    <w:rsid w:val="00475A17"/>
    <w:rsid w:val="00475C1F"/>
    <w:rsid w:val="00475C41"/>
    <w:rsid w:val="00475ED1"/>
    <w:rsid w:val="0047605B"/>
    <w:rsid w:val="0047642D"/>
    <w:rsid w:val="004768B3"/>
    <w:rsid w:val="00476CA7"/>
    <w:rsid w:val="00476E14"/>
    <w:rsid w:val="00477044"/>
    <w:rsid w:val="004772CF"/>
    <w:rsid w:val="00477409"/>
    <w:rsid w:val="00477468"/>
    <w:rsid w:val="00477686"/>
    <w:rsid w:val="00477746"/>
    <w:rsid w:val="00477820"/>
    <w:rsid w:val="00477E21"/>
    <w:rsid w:val="00477EDA"/>
    <w:rsid w:val="004804F2"/>
    <w:rsid w:val="004807C3"/>
    <w:rsid w:val="004809F4"/>
    <w:rsid w:val="00480A02"/>
    <w:rsid w:val="00480CA8"/>
    <w:rsid w:val="004811FC"/>
    <w:rsid w:val="00481318"/>
    <w:rsid w:val="004813DF"/>
    <w:rsid w:val="00481B6B"/>
    <w:rsid w:val="00481CE9"/>
    <w:rsid w:val="00481D39"/>
    <w:rsid w:val="00481FAE"/>
    <w:rsid w:val="004821A8"/>
    <w:rsid w:val="004824D3"/>
    <w:rsid w:val="00482565"/>
    <w:rsid w:val="00482E4E"/>
    <w:rsid w:val="00482F75"/>
    <w:rsid w:val="004832B2"/>
    <w:rsid w:val="004838C9"/>
    <w:rsid w:val="00483C5A"/>
    <w:rsid w:val="00483C70"/>
    <w:rsid w:val="00483E18"/>
    <w:rsid w:val="00483F81"/>
    <w:rsid w:val="00483FF8"/>
    <w:rsid w:val="00484089"/>
    <w:rsid w:val="00484160"/>
    <w:rsid w:val="004841B9"/>
    <w:rsid w:val="004845ED"/>
    <w:rsid w:val="0048482A"/>
    <w:rsid w:val="00484FED"/>
    <w:rsid w:val="00485029"/>
    <w:rsid w:val="0048531F"/>
    <w:rsid w:val="0048550A"/>
    <w:rsid w:val="00485912"/>
    <w:rsid w:val="0048598F"/>
    <w:rsid w:val="00485C74"/>
    <w:rsid w:val="00485FA4"/>
    <w:rsid w:val="0048604F"/>
    <w:rsid w:val="00486661"/>
    <w:rsid w:val="00486669"/>
    <w:rsid w:val="0048689E"/>
    <w:rsid w:val="00486AA7"/>
    <w:rsid w:val="00486B01"/>
    <w:rsid w:val="00486B4A"/>
    <w:rsid w:val="00486B95"/>
    <w:rsid w:val="00486D3A"/>
    <w:rsid w:val="00486DA7"/>
    <w:rsid w:val="00486E29"/>
    <w:rsid w:val="00486F87"/>
    <w:rsid w:val="00487221"/>
    <w:rsid w:val="00487382"/>
    <w:rsid w:val="00487475"/>
    <w:rsid w:val="00487ABF"/>
    <w:rsid w:val="00487ADA"/>
    <w:rsid w:val="00487B86"/>
    <w:rsid w:val="00487EA2"/>
    <w:rsid w:val="00487FE5"/>
    <w:rsid w:val="004900C6"/>
    <w:rsid w:val="0049014A"/>
    <w:rsid w:val="00490215"/>
    <w:rsid w:val="00490282"/>
    <w:rsid w:val="004903FB"/>
    <w:rsid w:val="00490552"/>
    <w:rsid w:val="00490985"/>
    <w:rsid w:val="00490AAD"/>
    <w:rsid w:val="00490C7C"/>
    <w:rsid w:val="00491498"/>
    <w:rsid w:val="004915C7"/>
    <w:rsid w:val="0049174E"/>
    <w:rsid w:val="00491810"/>
    <w:rsid w:val="004919F4"/>
    <w:rsid w:val="00491A80"/>
    <w:rsid w:val="00491C77"/>
    <w:rsid w:val="00491CE8"/>
    <w:rsid w:val="00491D1F"/>
    <w:rsid w:val="00491D35"/>
    <w:rsid w:val="00491E7D"/>
    <w:rsid w:val="00492039"/>
    <w:rsid w:val="004922B9"/>
    <w:rsid w:val="00492313"/>
    <w:rsid w:val="004923EF"/>
    <w:rsid w:val="00492573"/>
    <w:rsid w:val="00492610"/>
    <w:rsid w:val="0049286A"/>
    <w:rsid w:val="00492ABD"/>
    <w:rsid w:val="00492B37"/>
    <w:rsid w:val="00492BD9"/>
    <w:rsid w:val="00492C4E"/>
    <w:rsid w:val="00492D18"/>
    <w:rsid w:val="00492F2A"/>
    <w:rsid w:val="00493045"/>
    <w:rsid w:val="004933C5"/>
    <w:rsid w:val="00493629"/>
    <w:rsid w:val="00493878"/>
    <w:rsid w:val="00493B52"/>
    <w:rsid w:val="00493DD1"/>
    <w:rsid w:val="00493E84"/>
    <w:rsid w:val="00493EED"/>
    <w:rsid w:val="00493F3D"/>
    <w:rsid w:val="004940D9"/>
    <w:rsid w:val="004942F2"/>
    <w:rsid w:val="00494605"/>
    <w:rsid w:val="004946F6"/>
    <w:rsid w:val="0049481C"/>
    <w:rsid w:val="0049493A"/>
    <w:rsid w:val="00494AC2"/>
    <w:rsid w:val="00494AEE"/>
    <w:rsid w:val="00494D1F"/>
    <w:rsid w:val="00494DBB"/>
    <w:rsid w:val="004952AA"/>
    <w:rsid w:val="00495766"/>
    <w:rsid w:val="0049593A"/>
    <w:rsid w:val="00495B28"/>
    <w:rsid w:val="00495C29"/>
    <w:rsid w:val="004960A9"/>
    <w:rsid w:val="004962C2"/>
    <w:rsid w:val="00496523"/>
    <w:rsid w:val="00496561"/>
    <w:rsid w:val="0049678E"/>
    <w:rsid w:val="00496973"/>
    <w:rsid w:val="00496C2D"/>
    <w:rsid w:val="00496CA4"/>
    <w:rsid w:val="00496DC6"/>
    <w:rsid w:val="00496E31"/>
    <w:rsid w:val="00496F11"/>
    <w:rsid w:val="00497037"/>
    <w:rsid w:val="004971F6"/>
    <w:rsid w:val="004972BF"/>
    <w:rsid w:val="004976FD"/>
    <w:rsid w:val="00497994"/>
    <w:rsid w:val="004979CE"/>
    <w:rsid w:val="00497AF8"/>
    <w:rsid w:val="004A03E8"/>
    <w:rsid w:val="004A06F8"/>
    <w:rsid w:val="004A0864"/>
    <w:rsid w:val="004A09F1"/>
    <w:rsid w:val="004A12C3"/>
    <w:rsid w:val="004A14A0"/>
    <w:rsid w:val="004A1506"/>
    <w:rsid w:val="004A1585"/>
    <w:rsid w:val="004A1D27"/>
    <w:rsid w:val="004A1D2E"/>
    <w:rsid w:val="004A2367"/>
    <w:rsid w:val="004A284A"/>
    <w:rsid w:val="004A2AFB"/>
    <w:rsid w:val="004A2B32"/>
    <w:rsid w:val="004A2C8D"/>
    <w:rsid w:val="004A2D65"/>
    <w:rsid w:val="004A2D9C"/>
    <w:rsid w:val="004A3422"/>
    <w:rsid w:val="004A3563"/>
    <w:rsid w:val="004A3815"/>
    <w:rsid w:val="004A395F"/>
    <w:rsid w:val="004A3ACF"/>
    <w:rsid w:val="004A3B15"/>
    <w:rsid w:val="004A3B4B"/>
    <w:rsid w:val="004A3CC8"/>
    <w:rsid w:val="004A3EDB"/>
    <w:rsid w:val="004A4486"/>
    <w:rsid w:val="004A464C"/>
    <w:rsid w:val="004A4DB7"/>
    <w:rsid w:val="004A4F3D"/>
    <w:rsid w:val="004A4F4B"/>
    <w:rsid w:val="004A506E"/>
    <w:rsid w:val="004A5394"/>
    <w:rsid w:val="004A5499"/>
    <w:rsid w:val="004A5518"/>
    <w:rsid w:val="004A5571"/>
    <w:rsid w:val="004A570D"/>
    <w:rsid w:val="004A5DFE"/>
    <w:rsid w:val="004A5E1B"/>
    <w:rsid w:val="004A5E3A"/>
    <w:rsid w:val="004A6090"/>
    <w:rsid w:val="004A6105"/>
    <w:rsid w:val="004A61C1"/>
    <w:rsid w:val="004A61D7"/>
    <w:rsid w:val="004A621E"/>
    <w:rsid w:val="004A644F"/>
    <w:rsid w:val="004A66B6"/>
    <w:rsid w:val="004A67C1"/>
    <w:rsid w:val="004A69D6"/>
    <w:rsid w:val="004A6D3A"/>
    <w:rsid w:val="004A6F80"/>
    <w:rsid w:val="004A6FC4"/>
    <w:rsid w:val="004A7422"/>
    <w:rsid w:val="004A7512"/>
    <w:rsid w:val="004A75AA"/>
    <w:rsid w:val="004A7653"/>
    <w:rsid w:val="004A786F"/>
    <w:rsid w:val="004A796E"/>
    <w:rsid w:val="004B010C"/>
    <w:rsid w:val="004B0134"/>
    <w:rsid w:val="004B0147"/>
    <w:rsid w:val="004B015C"/>
    <w:rsid w:val="004B01EF"/>
    <w:rsid w:val="004B09F1"/>
    <w:rsid w:val="004B0B81"/>
    <w:rsid w:val="004B0BA5"/>
    <w:rsid w:val="004B0BC1"/>
    <w:rsid w:val="004B0DD4"/>
    <w:rsid w:val="004B13A0"/>
    <w:rsid w:val="004B1645"/>
    <w:rsid w:val="004B1B1D"/>
    <w:rsid w:val="004B1B76"/>
    <w:rsid w:val="004B1C2F"/>
    <w:rsid w:val="004B1D03"/>
    <w:rsid w:val="004B1E0D"/>
    <w:rsid w:val="004B1EB7"/>
    <w:rsid w:val="004B2920"/>
    <w:rsid w:val="004B29F2"/>
    <w:rsid w:val="004B2CD2"/>
    <w:rsid w:val="004B2D48"/>
    <w:rsid w:val="004B3167"/>
    <w:rsid w:val="004B31E9"/>
    <w:rsid w:val="004B3311"/>
    <w:rsid w:val="004B3489"/>
    <w:rsid w:val="004B35D8"/>
    <w:rsid w:val="004B3709"/>
    <w:rsid w:val="004B3728"/>
    <w:rsid w:val="004B381C"/>
    <w:rsid w:val="004B3C8F"/>
    <w:rsid w:val="004B3CC2"/>
    <w:rsid w:val="004B3D5E"/>
    <w:rsid w:val="004B40C8"/>
    <w:rsid w:val="004B4152"/>
    <w:rsid w:val="004B4304"/>
    <w:rsid w:val="004B43D2"/>
    <w:rsid w:val="004B4608"/>
    <w:rsid w:val="004B471E"/>
    <w:rsid w:val="004B47A3"/>
    <w:rsid w:val="004B4936"/>
    <w:rsid w:val="004B4BEB"/>
    <w:rsid w:val="004B4C24"/>
    <w:rsid w:val="004B4DFF"/>
    <w:rsid w:val="004B4E35"/>
    <w:rsid w:val="004B4EE7"/>
    <w:rsid w:val="004B52F2"/>
    <w:rsid w:val="004B5440"/>
    <w:rsid w:val="004B5499"/>
    <w:rsid w:val="004B54FD"/>
    <w:rsid w:val="004B55D5"/>
    <w:rsid w:val="004B5607"/>
    <w:rsid w:val="004B56AB"/>
    <w:rsid w:val="004B5702"/>
    <w:rsid w:val="004B5761"/>
    <w:rsid w:val="004B5C9A"/>
    <w:rsid w:val="004B5CD8"/>
    <w:rsid w:val="004B5E79"/>
    <w:rsid w:val="004B5EAF"/>
    <w:rsid w:val="004B609A"/>
    <w:rsid w:val="004B61FA"/>
    <w:rsid w:val="004B6378"/>
    <w:rsid w:val="004B6397"/>
    <w:rsid w:val="004B64A7"/>
    <w:rsid w:val="004B6800"/>
    <w:rsid w:val="004B69DC"/>
    <w:rsid w:val="004B69FB"/>
    <w:rsid w:val="004B6B90"/>
    <w:rsid w:val="004B6E15"/>
    <w:rsid w:val="004B7393"/>
    <w:rsid w:val="004B7415"/>
    <w:rsid w:val="004B77A9"/>
    <w:rsid w:val="004B77B9"/>
    <w:rsid w:val="004B7924"/>
    <w:rsid w:val="004B7D83"/>
    <w:rsid w:val="004B7E05"/>
    <w:rsid w:val="004B7FC4"/>
    <w:rsid w:val="004C002B"/>
    <w:rsid w:val="004C006C"/>
    <w:rsid w:val="004C006D"/>
    <w:rsid w:val="004C008D"/>
    <w:rsid w:val="004C0514"/>
    <w:rsid w:val="004C0782"/>
    <w:rsid w:val="004C0B7B"/>
    <w:rsid w:val="004C0BF8"/>
    <w:rsid w:val="004C0C23"/>
    <w:rsid w:val="004C110B"/>
    <w:rsid w:val="004C118D"/>
    <w:rsid w:val="004C1361"/>
    <w:rsid w:val="004C172A"/>
    <w:rsid w:val="004C186D"/>
    <w:rsid w:val="004C1B20"/>
    <w:rsid w:val="004C1D8D"/>
    <w:rsid w:val="004C1DC4"/>
    <w:rsid w:val="004C203A"/>
    <w:rsid w:val="004C2225"/>
    <w:rsid w:val="004C2284"/>
    <w:rsid w:val="004C24B8"/>
    <w:rsid w:val="004C271D"/>
    <w:rsid w:val="004C2745"/>
    <w:rsid w:val="004C27F8"/>
    <w:rsid w:val="004C2DA2"/>
    <w:rsid w:val="004C305A"/>
    <w:rsid w:val="004C3157"/>
    <w:rsid w:val="004C317B"/>
    <w:rsid w:val="004C31B1"/>
    <w:rsid w:val="004C3309"/>
    <w:rsid w:val="004C33D5"/>
    <w:rsid w:val="004C347B"/>
    <w:rsid w:val="004C34DD"/>
    <w:rsid w:val="004C3548"/>
    <w:rsid w:val="004C3737"/>
    <w:rsid w:val="004C3781"/>
    <w:rsid w:val="004C3830"/>
    <w:rsid w:val="004C3883"/>
    <w:rsid w:val="004C389B"/>
    <w:rsid w:val="004C38C6"/>
    <w:rsid w:val="004C399B"/>
    <w:rsid w:val="004C3B2F"/>
    <w:rsid w:val="004C3B5F"/>
    <w:rsid w:val="004C3D05"/>
    <w:rsid w:val="004C3D9D"/>
    <w:rsid w:val="004C420C"/>
    <w:rsid w:val="004C4250"/>
    <w:rsid w:val="004C471E"/>
    <w:rsid w:val="004C4723"/>
    <w:rsid w:val="004C4904"/>
    <w:rsid w:val="004C4A0A"/>
    <w:rsid w:val="004C4AE6"/>
    <w:rsid w:val="004C4B16"/>
    <w:rsid w:val="004C4C47"/>
    <w:rsid w:val="004C4E84"/>
    <w:rsid w:val="004C4E8C"/>
    <w:rsid w:val="004C5015"/>
    <w:rsid w:val="004C5196"/>
    <w:rsid w:val="004C53E5"/>
    <w:rsid w:val="004C5421"/>
    <w:rsid w:val="004C54C8"/>
    <w:rsid w:val="004C55A2"/>
    <w:rsid w:val="004C56D3"/>
    <w:rsid w:val="004C5A01"/>
    <w:rsid w:val="004C5BE3"/>
    <w:rsid w:val="004C5C8B"/>
    <w:rsid w:val="004C655E"/>
    <w:rsid w:val="004C6651"/>
    <w:rsid w:val="004C66EE"/>
    <w:rsid w:val="004C6714"/>
    <w:rsid w:val="004C679F"/>
    <w:rsid w:val="004C67C4"/>
    <w:rsid w:val="004C6962"/>
    <w:rsid w:val="004C69F6"/>
    <w:rsid w:val="004C6C81"/>
    <w:rsid w:val="004C6D7F"/>
    <w:rsid w:val="004C6F3A"/>
    <w:rsid w:val="004C73ED"/>
    <w:rsid w:val="004C7418"/>
    <w:rsid w:val="004C74FF"/>
    <w:rsid w:val="004C76E4"/>
    <w:rsid w:val="004C7BAF"/>
    <w:rsid w:val="004C7C5B"/>
    <w:rsid w:val="004C7CF1"/>
    <w:rsid w:val="004C7EB9"/>
    <w:rsid w:val="004D000A"/>
    <w:rsid w:val="004D0087"/>
    <w:rsid w:val="004D0088"/>
    <w:rsid w:val="004D028C"/>
    <w:rsid w:val="004D07C0"/>
    <w:rsid w:val="004D0825"/>
    <w:rsid w:val="004D0827"/>
    <w:rsid w:val="004D087A"/>
    <w:rsid w:val="004D0989"/>
    <w:rsid w:val="004D09EA"/>
    <w:rsid w:val="004D0C3A"/>
    <w:rsid w:val="004D0CCB"/>
    <w:rsid w:val="004D0D1D"/>
    <w:rsid w:val="004D0F3B"/>
    <w:rsid w:val="004D1438"/>
    <w:rsid w:val="004D1558"/>
    <w:rsid w:val="004D1740"/>
    <w:rsid w:val="004D1D09"/>
    <w:rsid w:val="004D1E0F"/>
    <w:rsid w:val="004D1E5A"/>
    <w:rsid w:val="004D1EC8"/>
    <w:rsid w:val="004D21E1"/>
    <w:rsid w:val="004D220F"/>
    <w:rsid w:val="004D2566"/>
    <w:rsid w:val="004D2767"/>
    <w:rsid w:val="004D282B"/>
    <w:rsid w:val="004D2CA9"/>
    <w:rsid w:val="004D2E53"/>
    <w:rsid w:val="004D2E6A"/>
    <w:rsid w:val="004D2EC1"/>
    <w:rsid w:val="004D2F81"/>
    <w:rsid w:val="004D324F"/>
    <w:rsid w:val="004D326A"/>
    <w:rsid w:val="004D32F6"/>
    <w:rsid w:val="004D3323"/>
    <w:rsid w:val="004D3354"/>
    <w:rsid w:val="004D35CC"/>
    <w:rsid w:val="004D36A5"/>
    <w:rsid w:val="004D370C"/>
    <w:rsid w:val="004D3A64"/>
    <w:rsid w:val="004D3AA9"/>
    <w:rsid w:val="004D3DCA"/>
    <w:rsid w:val="004D3EE3"/>
    <w:rsid w:val="004D4279"/>
    <w:rsid w:val="004D4644"/>
    <w:rsid w:val="004D4662"/>
    <w:rsid w:val="004D4699"/>
    <w:rsid w:val="004D477D"/>
    <w:rsid w:val="004D5082"/>
    <w:rsid w:val="004D5244"/>
    <w:rsid w:val="004D53D2"/>
    <w:rsid w:val="004D555A"/>
    <w:rsid w:val="004D5674"/>
    <w:rsid w:val="004D5954"/>
    <w:rsid w:val="004D5A57"/>
    <w:rsid w:val="004D5AFE"/>
    <w:rsid w:val="004D5B5A"/>
    <w:rsid w:val="004D5F05"/>
    <w:rsid w:val="004D6455"/>
    <w:rsid w:val="004D6655"/>
    <w:rsid w:val="004D682F"/>
    <w:rsid w:val="004D68D2"/>
    <w:rsid w:val="004D6918"/>
    <w:rsid w:val="004D6A2E"/>
    <w:rsid w:val="004D6AE2"/>
    <w:rsid w:val="004D6B0E"/>
    <w:rsid w:val="004D6B7D"/>
    <w:rsid w:val="004D6C63"/>
    <w:rsid w:val="004D6FFF"/>
    <w:rsid w:val="004D7179"/>
    <w:rsid w:val="004D72E3"/>
    <w:rsid w:val="004D73D1"/>
    <w:rsid w:val="004D74B3"/>
    <w:rsid w:val="004D7A78"/>
    <w:rsid w:val="004D7C00"/>
    <w:rsid w:val="004D7EFB"/>
    <w:rsid w:val="004D7F24"/>
    <w:rsid w:val="004E0098"/>
    <w:rsid w:val="004E0116"/>
    <w:rsid w:val="004E03ED"/>
    <w:rsid w:val="004E041E"/>
    <w:rsid w:val="004E0626"/>
    <w:rsid w:val="004E0713"/>
    <w:rsid w:val="004E0720"/>
    <w:rsid w:val="004E0A83"/>
    <w:rsid w:val="004E0D58"/>
    <w:rsid w:val="004E0DC9"/>
    <w:rsid w:val="004E0E44"/>
    <w:rsid w:val="004E0FE6"/>
    <w:rsid w:val="004E1172"/>
    <w:rsid w:val="004E129F"/>
    <w:rsid w:val="004E132C"/>
    <w:rsid w:val="004E1371"/>
    <w:rsid w:val="004E1705"/>
    <w:rsid w:val="004E1925"/>
    <w:rsid w:val="004E1BB3"/>
    <w:rsid w:val="004E1EAB"/>
    <w:rsid w:val="004E1EE3"/>
    <w:rsid w:val="004E1F13"/>
    <w:rsid w:val="004E26EB"/>
    <w:rsid w:val="004E287D"/>
    <w:rsid w:val="004E2A52"/>
    <w:rsid w:val="004E2CE7"/>
    <w:rsid w:val="004E2CFC"/>
    <w:rsid w:val="004E2D04"/>
    <w:rsid w:val="004E2DE9"/>
    <w:rsid w:val="004E317C"/>
    <w:rsid w:val="004E3411"/>
    <w:rsid w:val="004E3C84"/>
    <w:rsid w:val="004E3CEE"/>
    <w:rsid w:val="004E3D71"/>
    <w:rsid w:val="004E3DFB"/>
    <w:rsid w:val="004E3F01"/>
    <w:rsid w:val="004E3F57"/>
    <w:rsid w:val="004E4103"/>
    <w:rsid w:val="004E422F"/>
    <w:rsid w:val="004E43C4"/>
    <w:rsid w:val="004E47B3"/>
    <w:rsid w:val="004E48B5"/>
    <w:rsid w:val="004E4AED"/>
    <w:rsid w:val="004E4D98"/>
    <w:rsid w:val="004E4E06"/>
    <w:rsid w:val="004E4E38"/>
    <w:rsid w:val="004E4E4C"/>
    <w:rsid w:val="004E4E89"/>
    <w:rsid w:val="004E5665"/>
    <w:rsid w:val="004E56AA"/>
    <w:rsid w:val="004E5747"/>
    <w:rsid w:val="004E582A"/>
    <w:rsid w:val="004E583B"/>
    <w:rsid w:val="004E5BA7"/>
    <w:rsid w:val="004E6153"/>
    <w:rsid w:val="004E618B"/>
    <w:rsid w:val="004E6363"/>
    <w:rsid w:val="004E63E0"/>
    <w:rsid w:val="004E6610"/>
    <w:rsid w:val="004E69B4"/>
    <w:rsid w:val="004E6A20"/>
    <w:rsid w:val="004E6A31"/>
    <w:rsid w:val="004E6B42"/>
    <w:rsid w:val="004E7357"/>
    <w:rsid w:val="004E73B1"/>
    <w:rsid w:val="004E7528"/>
    <w:rsid w:val="004E7AFD"/>
    <w:rsid w:val="004E7B32"/>
    <w:rsid w:val="004E7D02"/>
    <w:rsid w:val="004E7D6E"/>
    <w:rsid w:val="004E7E0A"/>
    <w:rsid w:val="004E7E4B"/>
    <w:rsid w:val="004E7E50"/>
    <w:rsid w:val="004E7F7E"/>
    <w:rsid w:val="004F0038"/>
    <w:rsid w:val="004F0185"/>
    <w:rsid w:val="004F020C"/>
    <w:rsid w:val="004F024A"/>
    <w:rsid w:val="004F068A"/>
    <w:rsid w:val="004F073B"/>
    <w:rsid w:val="004F077C"/>
    <w:rsid w:val="004F07FB"/>
    <w:rsid w:val="004F0877"/>
    <w:rsid w:val="004F0887"/>
    <w:rsid w:val="004F0F70"/>
    <w:rsid w:val="004F121F"/>
    <w:rsid w:val="004F1463"/>
    <w:rsid w:val="004F15FE"/>
    <w:rsid w:val="004F1B42"/>
    <w:rsid w:val="004F1DA1"/>
    <w:rsid w:val="004F1E4F"/>
    <w:rsid w:val="004F2182"/>
    <w:rsid w:val="004F22F2"/>
    <w:rsid w:val="004F2465"/>
    <w:rsid w:val="004F27E7"/>
    <w:rsid w:val="004F2859"/>
    <w:rsid w:val="004F2BC5"/>
    <w:rsid w:val="004F2D24"/>
    <w:rsid w:val="004F2EDE"/>
    <w:rsid w:val="004F2F64"/>
    <w:rsid w:val="004F36C5"/>
    <w:rsid w:val="004F3CC8"/>
    <w:rsid w:val="004F3E55"/>
    <w:rsid w:val="004F4220"/>
    <w:rsid w:val="004F42F3"/>
    <w:rsid w:val="004F458F"/>
    <w:rsid w:val="004F4598"/>
    <w:rsid w:val="004F4685"/>
    <w:rsid w:val="004F4700"/>
    <w:rsid w:val="004F4BAF"/>
    <w:rsid w:val="004F4BFB"/>
    <w:rsid w:val="004F4C35"/>
    <w:rsid w:val="004F4C3D"/>
    <w:rsid w:val="004F4CA2"/>
    <w:rsid w:val="004F4D4F"/>
    <w:rsid w:val="004F4D64"/>
    <w:rsid w:val="004F4D66"/>
    <w:rsid w:val="004F5401"/>
    <w:rsid w:val="004F5913"/>
    <w:rsid w:val="004F5B03"/>
    <w:rsid w:val="004F5BAA"/>
    <w:rsid w:val="004F5BCF"/>
    <w:rsid w:val="004F5C55"/>
    <w:rsid w:val="004F5F82"/>
    <w:rsid w:val="004F61DD"/>
    <w:rsid w:val="004F642B"/>
    <w:rsid w:val="004F6634"/>
    <w:rsid w:val="004F670E"/>
    <w:rsid w:val="004F6713"/>
    <w:rsid w:val="004F6838"/>
    <w:rsid w:val="004F69F5"/>
    <w:rsid w:val="004F6A61"/>
    <w:rsid w:val="004F6AA0"/>
    <w:rsid w:val="004F6B35"/>
    <w:rsid w:val="004F6BC7"/>
    <w:rsid w:val="004F6FB3"/>
    <w:rsid w:val="004F700F"/>
    <w:rsid w:val="004F72E6"/>
    <w:rsid w:val="004F75A7"/>
    <w:rsid w:val="004F762D"/>
    <w:rsid w:val="004F797B"/>
    <w:rsid w:val="004F7993"/>
    <w:rsid w:val="004F7C01"/>
    <w:rsid w:val="004F7E14"/>
    <w:rsid w:val="004F7F01"/>
    <w:rsid w:val="005001A5"/>
    <w:rsid w:val="00500279"/>
    <w:rsid w:val="0050027A"/>
    <w:rsid w:val="005003F1"/>
    <w:rsid w:val="00500533"/>
    <w:rsid w:val="00500561"/>
    <w:rsid w:val="0050078B"/>
    <w:rsid w:val="005007A1"/>
    <w:rsid w:val="00500AF8"/>
    <w:rsid w:val="00500FBD"/>
    <w:rsid w:val="005010E9"/>
    <w:rsid w:val="00501541"/>
    <w:rsid w:val="0050171C"/>
    <w:rsid w:val="00501E99"/>
    <w:rsid w:val="00501EFD"/>
    <w:rsid w:val="00501F45"/>
    <w:rsid w:val="00502154"/>
    <w:rsid w:val="0050216D"/>
    <w:rsid w:val="00502508"/>
    <w:rsid w:val="0050250F"/>
    <w:rsid w:val="005025B8"/>
    <w:rsid w:val="00502659"/>
    <w:rsid w:val="00502685"/>
    <w:rsid w:val="005029B9"/>
    <w:rsid w:val="00502E4A"/>
    <w:rsid w:val="00503189"/>
    <w:rsid w:val="00503279"/>
    <w:rsid w:val="005035B8"/>
    <w:rsid w:val="00503906"/>
    <w:rsid w:val="005039C6"/>
    <w:rsid w:val="005039D8"/>
    <w:rsid w:val="005039FD"/>
    <w:rsid w:val="00503BCF"/>
    <w:rsid w:val="00503C33"/>
    <w:rsid w:val="0050421E"/>
    <w:rsid w:val="0050421F"/>
    <w:rsid w:val="00504492"/>
    <w:rsid w:val="0050475D"/>
    <w:rsid w:val="005047D3"/>
    <w:rsid w:val="005049B9"/>
    <w:rsid w:val="00504DF3"/>
    <w:rsid w:val="00504ED7"/>
    <w:rsid w:val="00505157"/>
    <w:rsid w:val="005051EA"/>
    <w:rsid w:val="005053A0"/>
    <w:rsid w:val="00505965"/>
    <w:rsid w:val="00505B19"/>
    <w:rsid w:val="00505FB0"/>
    <w:rsid w:val="005060BA"/>
    <w:rsid w:val="00506149"/>
    <w:rsid w:val="00506254"/>
    <w:rsid w:val="005062B5"/>
    <w:rsid w:val="0050686C"/>
    <w:rsid w:val="00506A4B"/>
    <w:rsid w:val="00506B31"/>
    <w:rsid w:val="00506CCD"/>
    <w:rsid w:val="00506FCC"/>
    <w:rsid w:val="00507191"/>
    <w:rsid w:val="005071B6"/>
    <w:rsid w:val="0050733B"/>
    <w:rsid w:val="0050777D"/>
    <w:rsid w:val="00507D7E"/>
    <w:rsid w:val="00507E2C"/>
    <w:rsid w:val="00507FCD"/>
    <w:rsid w:val="005102BD"/>
    <w:rsid w:val="00510D77"/>
    <w:rsid w:val="00510DE5"/>
    <w:rsid w:val="00510E52"/>
    <w:rsid w:val="00510EC0"/>
    <w:rsid w:val="00511144"/>
    <w:rsid w:val="005112E4"/>
    <w:rsid w:val="005114DD"/>
    <w:rsid w:val="00511631"/>
    <w:rsid w:val="00511893"/>
    <w:rsid w:val="005118E8"/>
    <w:rsid w:val="00511B87"/>
    <w:rsid w:val="00511E5C"/>
    <w:rsid w:val="00512226"/>
    <w:rsid w:val="00512249"/>
    <w:rsid w:val="005129B8"/>
    <w:rsid w:val="005130C5"/>
    <w:rsid w:val="00513299"/>
    <w:rsid w:val="0051331C"/>
    <w:rsid w:val="0051341F"/>
    <w:rsid w:val="00513632"/>
    <w:rsid w:val="005136B4"/>
    <w:rsid w:val="005136CF"/>
    <w:rsid w:val="0051375A"/>
    <w:rsid w:val="005137C1"/>
    <w:rsid w:val="0051385C"/>
    <w:rsid w:val="005139FF"/>
    <w:rsid w:val="00513B3B"/>
    <w:rsid w:val="00513C4A"/>
    <w:rsid w:val="005142F6"/>
    <w:rsid w:val="00514352"/>
    <w:rsid w:val="005146D1"/>
    <w:rsid w:val="0051498B"/>
    <w:rsid w:val="00514CBD"/>
    <w:rsid w:val="00514E05"/>
    <w:rsid w:val="00515127"/>
    <w:rsid w:val="00515831"/>
    <w:rsid w:val="00515A4F"/>
    <w:rsid w:val="00515D7D"/>
    <w:rsid w:val="00515DE3"/>
    <w:rsid w:val="00516013"/>
    <w:rsid w:val="00516073"/>
    <w:rsid w:val="0051625A"/>
    <w:rsid w:val="005164C2"/>
    <w:rsid w:val="00516744"/>
    <w:rsid w:val="0051683E"/>
    <w:rsid w:val="00516905"/>
    <w:rsid w:val="00516A47"/>
    <w:rsid w:val="00516BC4"/>
    <w:rsid w:val="00516E01"/>
    <w:rsid w:val="00516EF0"/>
    <w:rsid w:val="00517092"/>
    <w:rsid w:val="00517386"/>
    <w:rsid w:val="005174FF"/>
    <w:rsid w:val="00517820"/>
    <w:rsid w:val="00517AF7"/>
    <w:rsid w:val="00517B5C"/>
    <w:rsid w:val="00517B5F"/>
    <w:rsid w:val="00517C10"/>
    <w:rsid w:val="00517C6F"/>
    <w:rsid w:val="00517E43"/>
    <w:rsid w:val="00517E4E"/>
    <w:rsid w:val="0052000F"/>
    <w:rsid w:val="005200EC"/>
    <w:rsid w:val="005201D8"/>
    <w:rsid w:val="00520608"/>
    <w:rsid w:val="0052065D"/>
    <w:rsid w:val="005208CF"/>
    <w:rsid w:val="00520CEF"/>
    <w:rsid w:val="00520E6F"/>
    <w:rsid w:val="00520E7A"/>
    <w:rsid w:val="00520F0D"/>
    <w:rsid w:val="0052137B"/>
    <w:rsid w:val="005215CE"/>
    <w:rsid w:val="0052162F"/>
    <w:rsid w:val="005216D6"/>
    <w:rsid w:val="00521C9D"/>
    <w:rsid w:val="005223B4"/>
    <w:rsid w:val="0052276E"/>
    <w:rsid w:val="005228D9"/>
    <w:rsid w:val="00522C32"/>
    <w:rsid w:val="00522E89"/>
    <w:rsid w:val="005230F7"/>
    <w:rsid w:val="005232D2"/>
    <w:rsid w:val="00523382"/>
    <w:rsid w:val="005233A5"/>
    <w:rsid w:val="00523475"/>
    <w:rsid w:val="005234C8"/>
    <w:rsid w:val="005235EA"/>
    <w:rsid w:val="00523938"/>
    <w:rsid w:val="005239C5"/>
    <w:rsid w:val="00523AB9"/>
    <w:rsid w:val="00523D0F"/>
    <w:rsid w:val="00523F74"/>
    <w:rsid w:val="005242A6"/>
    <w:rsid w:val="0052440C"/>
    <w:rsid w:val="005246BE"/>
    <w:rsid w:val="0052474B"/>
    <w:rsid w:val="00524988"/>
    <w:rsid w:val="00524B23"/>
    <w:rsid w:val="00524C82"/>
    <w:rsid w:val="00524EEA"/>
    <w:rsid w:val="00525019"/>
    <w:rsid w:val="0052528B"/>
    <w:rsid w:val="00525701"/>
    <w:rsid w:val="00525893"/>
    <w:rsid w:val="005259D0"/>
    <w:rsid w:val="00525B7F"/>
    <w:rsid w:val="00525BC3"/>
    <w:rsid w:val="005260D0"/>
    <w:rsid w:val="0052615C"/>
    <w:rsid w:val="00526305"/>
    <w:rsid w:val="005265BC"/>
    <w:rsid w:val="0052699F"/>
    <w:rsid w:val="00526CAF"/>
    <w:rsid w:val="00526CCA"/>
    <w:rsid w:val="00526D39"/>
    <w:rsid w:val="00526DED"/>
    <w:rsid w:val="00526E39"/>
    <w:rsid w:val="005270C8"/>
    <w:rsid w:val="0052710B"/>
    <w:rsid w:val="005274DB"/>
    <w:rsid w:val="00527562"/>
    <w:rsid w:val="0052771A"/>
    <w:rsid w:val="00527786"/>
    <w:rsid w:val="00527926"/>
    <w:rsid w:val="00527CA2"/>
    <w:rsid w:val="00527CE2"/>
    <w:rsid w:val="005301D8"/>
    <w:rsid w:val="00530316"/>
    <w:rsid w:val="00530464"/>
    <w:rsid w:val="0053057C"/>
    <w:rsid w:val="00530871"/>
    <w:rsid w:val="005308F3"/>
    <w:rsid w:val="00530A37"/>
    <w:rsid w:val="00530C43"/>
    <w:rsid w:val="00530CA7"/>
    <w:rsid w:val="00530D3A"/>
    <w:rsid w:val="00530DBD"/>
    <w:rsid w:val="00530DEE"/>
    <w:rsid w:val="00530E31"/>
    <w:rsid w:val="00530E52"/>
    <w:rsid w:val="00530E9A"/>
    <w:rsid w:val="00530FC2"/>
    <w:rsid w:val="00531007"/>
    <w:rsid w:val="00531173"/>
    <w:rsid w:val="005311B2"/>
    <w:rsid w:val="005312DD"/>
    <w:rsid w:val="0053142F"/>
    <w:rsid w:val="005316ED"/>
    <w:rsid w:val="005317D4"/>
    <w:rsid w:val="0053180C"/>
    <w:rsid w:val="00531859"/>
    <w:rsid w:val="0053198D"/>
    <w:rsid w:val="00531A79"/>
    <w:rsid w:val="00531B1D"/>
    <w:rsid w:val="00531B6D"/>
    <w:rsid w:val="00531C1D"/>
    <w:rsid w:val="00531FE6"/>
    <w:rsid w:val="00532034"/>
    <w:rsid w:val="0053240D"/>
    <w:rsid w:val="005326E4"/>
    <w:rsid w:val="00532BB6"/>
    <w:rsid w:val="00532D99"/>
    <w:rsid w:val="00532DBB"/>
    <w:rsid w:val="00532FC1"/>
    <w:rsid w:val="00533031"/>
    <w:rsid w:val="005330FD"/>
    <w:rsid w:val="0053310F"/>
    <w:rsid w:val="005333EF"/>
    <w:rsid w:val="0053358C"/>
    <w:rsid w:val="0053380D"/>
    <w:rsid w:val="0053399E"/>
    <w:rsid w:val="00533B92"/>
    <w:rsid w:val="00533CB3"/>
    <w:rsid w:val="00533ECC"/>
    <w:rsid w:val="00534151"/>
    <w:rsid w:val="00534457"/>
    <w:rsid w:val="00534809"/>
    <w:rsid w:val="00534B73"/>
    <w:rsid w:val="00534BE3"/>
    <w:rsid w:val="00534C02"/>
    <w:rsid w:val="00534F6E"/>
    <w:rsid w:val="00534FA0"/>
    <w:rsid w:val="0053511C"/>
    <w:rsid w:val="005351AF"/>
    <w:rsid w:val="005355CE"/>
    <w:rsid w:val="00535666"/>
    <w:rsid w:val="0053581C"/>
    <w:rsid w:val="0053591C"/>
    <w:rsid w:val="00535A49"/>
    <w:rsid w:val="00535BE4"/>
    <w:rsid w:val="00535C14"/>
    <w:rsid w:val="00535D40"/>
    <w:rsid w:val="00535FD9"/>
    <w:rsid w:val="00536050"/>
    <w:rsid w:val="00536239"/>
    <w:rsid w:val="0053633D"/>
    <w:rsid w:val="00536602"/>
    <w:rsid w:val="00536641"/>
    <w:rsid w:val="00536688"/>
    <w:rsid w:val="00536776"/>
    <w:rsid w:val="00536985"/>
    <w:rsid w:val="005369C3"/>
    <w:rsid w:val="00536CAE"/>
    <w:rsid w:val="0053706F"/>
    <w:rsid w:val="00537103"/>
    <w:rsid w:val="005373DE"/>
    <w:rsid w:val="005375FB"/>
    <w:rsid w:val="00537620"/>
    <w:rsid w:val="00537661"/>
    <w:rsid w:val="0053768E"/>
    <w:rsid w:val="0053778C"/>
    <w:rsid w:val="00537869"/>
    <w:rsid w:val="0053799F"/>
    <w:rsid w:val="005379B4"/>
    <w:rsid w:val="00537C17"/>
    <w:rsid w:val="00537CB8"/>
    <w:rsid w:val="00537CCD"/>
    <w:rsid w:val="00537DA2"/>
    <w:rsid w:val="00537EDA"/>
    <w:rsid w:val="00537FC7"/>
    <w:rsid w:val="005402CD"/>
    <w:rsid w:val="005406B5"/>
    <w:rsid w:val="005406CE"/>
    <w:rsid w:val="00540888"/>
    <w:rsid w:val="00540AD1"/>
    <w:rsid w:val="00540DA4"/>
    <w:rsid w:val="005410B3"/>
    <w:rsid w:val="005410CE"/>
    <w:rsid w:val="00541347"/>
    <w:rsid w:val="00541782"/>
    <w:rsid w:val="0054180A"/>
    <w:rsid w:val="005418D7"/>
    <w:rsid w:val="005418EB"/>
    <w:rsid w:val="00541A80"/>
    <w:rsid w:val="00541B8B"/>
    <w:rsid w:val="00541CBA"/>
    <w:rsid w:val="00541F6F"/>
    <w:rsid w:val="00541F79"/>
    <w:rsid w:val="00542400"/>
    <w:rsid w:val="005424A3"/>
    <w:rsid w:val="005424C8"/>
    <w:rsid w:val="005424CB"/>
    <w:rsid w:val="005424F8"/>
    <w:rsid w:val="005425BC"/>
    <w:rsid w:val="005426A6"/>
    <w:rsid w:val="005429B8"/>
    <w:rsid w:val="0054302C"/>
    <w:rsid w:val="005430FD"/>
    <w:rsid w:val="005433DE"/>
    <w:rsid w:val="005434B3"/>
    <w:rsid w:val="0054357C"/>
    <w:rsid w:val="00543706"/>
    <w:rsid w:val="005439BE"/>
    <w:rsid w:val="00543B5B"/>
    <w:rsid w:val="00543C8D"/>
    <w:rsid w:val="00543CB5"/>
    <w:rsid w:val="00543CB7"/>
    <w:rsid w:val="00543E76"/>
    <w:rsid w:val="00543EE9"/>
    <w:rsid w:val="0054410B"/>
    <w:rsid w:val="0054414C"/>
    <w:rsid w:val="005447BB"/>
    <w:rsid w:val="005447D2"/>
    <w:rsid w:val="00544859"/>
    <w:rsid w:val="00544860"/>
    <w:rsid w:val="005448BC"/>
    <w:rsid w:val="005448C0"/>
    <w:rsid w:val="00544BA4"/>
    <w:rsid w:val="00544F41"/>
    <w:rsid w:val="00544F95"/>
    <w:rsid w:val="00545133"/>
    <w:rsid w:val="00545137"/>
    <w:rsid w:val="0054548F"/>
    <w:rsid w:val="005455E3"/>
    <w:rsid w:val="005459B6"/>
    <w:rsid w:val="00545AFC"/>
    <w:rsid w:val="00545BE8"/>
    <w:rsid w:val="00545D12"/>
    <w:rsid w:val="00545F21"/>
    <w:rsid w:val="00545F34"/>
    <w:rsid w:val="00545FD0"/>
    <w:rsid w:val="005460BE"/>
    <w:rsid w:val="0054627D"/>
    <w:rsid w:val="005465EA"/>
    <w:rsid w:val="005468BF"/>
    <w:rsid w:val="00546A93"/>
    <w:rsid w:val="00546B90"/>
    <w:rsid w:val="00546BDF"/>
    <w:rsid w:val="00546C64"/>
    <w:rsid w:val="00547032"/>
    <w:rsid w:val="00547132"/>
    <w:rsid w:val="005474E4"/>
    <w:rsid w:val="005476FF"/>
    <w:rsid w:val="0054794A"/>
    <w:rsid w:val="00547A17"/>
    <w:rsid w:val="00547B49"/>
    <w:rsid w:val="00547DCE"/>
    <w:rsid w:val="00547DD2"/>
    <w:rsid w:val="00547E17"/>
    <w:rsid w:val="00547E8E"/>
    <w:rsid w:val="00550461"/>
    <w:rsid w:val="00550A34"/>
    <w:rsid w:val="00550C7B"/>
    <w:rsid w:val="00551433"/>
    <w:rsid w:val="00551582"/>
    <w:rsid w:val="0055166B"/>
    <w:rsid w:val="0055168C"/>
    <w:rsid w:val="00551C8C"/>
    <w:rsid w:val="00551E22"/>
    <w:rsid w:val="00552259"/>
    <w:rsid w:val="0055230F"/>
    <w:rsid w:val="0055231C"/>
    <w:rsid w:val="005525F1"/>
    <w:rsid w:val="00552611"/>
    <w:rsid w:val="00552674"/>
    <w:rsid w:val="00552722"/>
    <w:rsid w:val="00552763"/>
    <w:rsid w:val="00552A15"/>
    <w:rsid w:val="00552D27"/>
    <w:rsid w:val="00552E5A"/>
    <w:rsid w:val="005530DE"/>
    <w:rsid w:val="005531C2"/>
    <w:rsid w:val="00553230"/>
    <w:rsid w:val="00553265"/>
    <w:rsid w:val="00553304"/>
    <w:rsid w:val="0055342C"/>
    <w:rsid w:val="0055346F"/>
    <w:rsid w:val="00553509"/>
    <w:rsid w:val="0055373C"/>
    <w:rsid w:val="005537CC"/>
    <w:rsid w:val="0055399B"/>
    <w:rsid w:val="00553D0B"/>
    <w:rsid w:val="00553F10"/>
    <w:rsid w:val="00553FA1"/>
    <w:rsid w:val="005540AE"/>
    <w:rsid w:val="00554109"/>
    <w:rsid w:val="00554138"/>
    <w:rsid w:val="0055452C"/>
    <w:rsid w:val="0055459F"/>
    <w:rsid w:val="00554665"/>
    <w:rsid w:val="0055474D"/>
    <w:rsid w:val="005547A5"/>
    <w:rsid w:val="00554833"/>
    <w:rsid w:val="0055494F"/>
    <w:rsid w:val="0055496C"/>
    <w:rsid w:val="00554B22"/>
    <w:rsid w:val="00554CAB"/>
    <w:rsid w:val="00554DE9"/>
    <w:rsid w:val="005550FA"/>
    <w:rsid w:val="0055529B"/>
    <w:rsid w:val="005557B1"/>
    <w:rsid w:val="00555877"/>
    <w:rsid w:val="00555895"/>
    <w:rsid w:val="00555A16"/>
    <w:rsid w:val="00555ACC"/>
    <w:rsid w:val="00555AEC"/>
    <w:rsid w:val="00555B16"/>
    <w:rsid w:val="00555BD9"/>
    <w:rsid w:val="00555E18"/>
    <w:rsid w:val="00555F33"/>
    <w:rsid w:val="005566C3"/>
    <w:rsid w:val="00556795"/>
    <w:rsid w:val="00556858"/>
    <w:rsid w:val="005569A6"/>
    <w:rsid w:val="00556A31"/>
    <w:rsid w:val="00556AA9"/>
    <w:rsid w:val="00556B17"/>
    <w:rsid w:val="00556B45"/>
    <w:rsid w:val="00556B58"/>
    <w:rsid w:val="00556D98"/>
    <w:rsid w:val="00556DB7"/>
    <w:rsid w:val="00556DCF"/>
    <w:rsid w:val="0055701D"/>
    <w:rsid w:val="0055725D"/>
    <w:rsid w:val="0055737A"/>
    <w:rsid w:val="005574B3"/>
    <w:rsid w:val="005575DB"/>
    <w:rsid w:val="0055789F"/>
    <w:rsid w:val="0055794F"/>
    <w:rsid w:val="00557A2A"/>
    <w:rsid w:val="00557CF0"/>
    <w:rsid w:val="00557E3C"/>
    <w:rsid w:val="005600B9"/>
    <w:rsid w:val="0056028B"/>
    <w:rsid w:val="005603C6"/>
    <w:rsid w:val="00560693"/>
    <w:rsid w:val="005608F2"/>
    <w:rsid w:val="00560AAF"/>
    <w:rsid w:val="00560AF8"/>
    <w:rsid w:val="00560FFB"/>
    <w:rsid w:val="00561172"/>
    <w:rsid w:val="00561174"/>
    <w:rsid w:val="005611E7"/>
    <w:rsid w:val="00561216"/>
    <w:rsid w:val="00561246"/>
    <w:rsid w:val="00561334"/>
    <w:rsid w:val="00561428"/>
    <w:rsid w:val="00561582"/>
    <w:rsid w:val="005617BA"/>
    <w:rsid w:val="00561B1A"/>
    <w:rsid w:val="005621DB"/>
    <w:rsid w:val="005622A4"/>
    <w:rsid w:val="00562407"/>
    <w:rsid w:val="00562947"/>
    <w:rsid w:val="0056297B"/>
    <w:rsid w:val="00562C33"/>
    <w:rsid w:val="00562C7E"/>
    <w:rsid w:val="00563161"/>
    <w:rsid w:val="0056324D"/>
    <w:rsid w:val="005633E2"/>
    <w:rsid w:val="0056366C"/>
    <w:rsid w:val="0056398C"/>
    <w:rsid w:val="005639A9"/>
    <w:rsid w:val="00563AE9"/>
    <w:rsid w:val="00563E75"/>
    <w:rsid w:val="00563FE0"/>
    <w:rsid w:val="00564218"/>
    <w:rsid w:val="005645AF"/>
    <w:rsid w:val="005649D7"/>
    <w:rsid w:val="00564A2B"/>
    <w:rsid w:val="00564ABD"/>
    <w:rsid w:val="00564E5C"/>
    <w:rsid w:val="00565316"/>
    <w:rsid w:val="0056536C"/>
    <w:rsid w:val="0056557F"/>
    <w:rsid w:val="005655E1"/>
    <w:rsid w:val="005658BB"/>
    <w:rsid w:val="00566045"/>
    <w:rsid w:val="0056636D"/>
    <w:rsid w:val="00566A18"/>
    <w:rsid w:val="00566B94"/>
    <w:rsid w:val="00566CEE"/>
    <w:rsid w:val="00566DB6"/>
    <w:rsid w:val="00566F63"/>
    <w:rsid w:val="005671F8"/>
    <w:rsid w:val="00567258"/>
    <w:rsid w:val="0056731C"/>
    <w:rsid w:val="005673FC"/>
    <w:rsid w:val="005674A4"/>
    <w:rsid w:val="00567514"/>
    <w:rsid w:val="0056754F"/>
    <w:rsid w:val="00567790"/>
    <w:rsid w:val="005677FC"/>
    <w:rsid w:val="00567884"/>
    <w:rsid w:val="005678E2"/>
    <w:rsid w:val="0057048D"/>
    <w:rsid w:val="005708C8"/>
    <w:rsid w:val="00570B95"/>
    <w:rsid w:val="00570D00"/>
    <w:rsid w:val="00570D0C"/>
    <w:rsid w:val="005711D5"/>
    <w:rsid w:val="005714F9"/>
    <w:rsid w:val="00571508"/>
    <w:rsid w:val="0057174F"/>
    <w:rsid w:val="005717BB"/>
    <w:rsid w:val="00571826"/>
    <w:rsid w:val="005718DB"/>
    <w:rsid w:val="00571ABA"/>
    <w:rsid w:val="00571AD2"/>
    <w:rsid w:val="00571B85"/>
    <w:rsid w:val="00571C66"/>
    <w:rsid w:val="00571FC0"/>
    <w:rsid w:val="0057205F"/>
    <w:rsid w:val="0057239D"/>
    <w:rsid w:val="00572405"/>
    <w:rsid w:val="00572723"/>
    <w:rsid w:val="005727FD"/>
    <w:rsid w:val="00572853"/>
    <w:rsid w:val="0057290C"/>
    <w:rsid w:val="0057296C"/>
    <w:rsid w:val="00572AC7"/>
    <w:rsid w:val="00572BC7"/>
    <w:rsid w:val="00572F32"/>
    <w:rsid w:val="00573265"/>
    <w:rsid w:val="005734BD"/>
    <w:rsid w:val="0057352C"/>
    <w:rsid w:val="005738EB"/>
    <w:rsid w:val="00573909"/>
    <w:rsid w:val="00573CE4"/>
    <w:rsid w:val="00574143"/>
    <w:rsid w:val="0057420F"/>
    <w:rsid w:val="0057452F"/>
    <w:rsid w:val="005748A2"/>
    <w:rsid w:val="005748D8"/>
    <w:rsid w:val="005748DB"/>
    <w:rsid w:val="00574BB8"/>
    <w:rsid w:val="00574BBF"/>
    <w:rsid w:val="00574FC7"/>
    <w:rsid w:val="00574FE4"/>
    <w:rsid w:val="0057536E"/>
    <w:rsid w:val="00575396"/>
    <w:rsid w:val="00575676"/>
    <w:rsid w:val="0057578A"/>
    <w:rsid w:val="00575DD1"/>
    <w:rsid w:val="00576027"/>
    <w:rsid w:val="0057603E"/>
    <w:rsid w:val="00576052"/>
    <w:rsid w:val="0057609F"/>
    <w:rsid w:val="0057611D"/>
    <w:rsid w:val="00576221"/>
    <w:rsid w:val="0057624A"/>
    <w:rsid w:val="005767BD"/>
    <w:rsid w:val="00576860"/>
    <w:rsid w:val="005768B8"/>
    <w:rsid w:val="005768FE"/>
    <w:rsid w:val="005769C2"/>
    <w:rsid w:val="00576AB3"/>
    <w:rsid w:val="00576BC9"/>
    <w:rsid w:val="00576C74"/>
    <w:rsid w:val="00576FDA"/>
    <w:rsid w:val="00577383"/>
    <w:rsid w:val="00577478"/>
    <w:rsid w:val="00577BD6"/>
    <w:rsid w:val="00577D1C"/>
    <w:rsid w:val="00577EF7"/>
    <w:rsid w:val="0058039A"/>
    <w:rsid w:val="00580466"/>
    <w:rsid w:val="00580618"/>
    <w:rsid w:val="005808F5"/>
    <w:rsid w:val="00580F52"/>
    <w:rsid w:val="00580FEC"/>
    <w:rsid w:val="00580FFC"/>
    <w:rsid w:val="00581123"/>
    <w:rsid w:val="005813C1"/>
    <w:rsid w:val="00581430"/>
    <w:rsid w:val="00581660"/>
    <w:rsid w:val="0058166F"/>
    <w:rsid w:val="005817EB"/>
    <w:rsid w:val="005818F5"/>
    <w:rsid w:val="00581925"/>
    <w:rsid w:val="0058196E"/>
    <w:rsid w:val="00581AE9"/>
    <w:rsid w:val="00581B11"/>
    <w:rsid w:val="00581B28"/>
    <w:rsid w:val="00581BE2"/>
    <w:rsid w:val="00581DEB"/>
    <w:rsid w:val="00582072"/>
    <w:rsid w:val="00582184"/>
    <w:rsid w:val="00582331"/>
    <w:rsid w:val="00582364"/>
    <w:rsid w:val="00582533"/>
    <w:rsid w:val="005826D4"/>
    <w:rsid w:val="00582833"/>
    <w:rsid w:val="0058293B"/>
    <w:rsid w:val="005829CC"/>
    <w:rsid w:val="00582A06"/>
    <w:rsid w:val="00582D18"/>
    <w:rsid w:val="005831F2"/>
    <w:rsid w:val="00583226"/>
    <w:rsid w:val="005832BA"/>
    <w:rsid w:val="005835A9"/>
    <w:rsid w:val="005836EA"/>
    <w:rsid w:val="00583A87"/>
    <w:rsid w:val="00583EA7"/>
    <w:rsid w:val="005840EF"/>
    <w:rsid w:val="0058410A"/>
    <w:rsid w:val="005843E5"/>
    <w:rsid w:val="00584A0E"/>
    <w:rsid w:val="00584CA4"/>
    <w:rsid w:val="00584EF9"/>
    <w:rsid w:val="0058523A"/>
    <w:rsid w:val="00585843"/>
    <w:rsid w:val="00585ACD"/>
    <w:rsid w:val="00585B83"/>
    <w:rsid w:val="005861CF"/>
    <w:rsid w:val="00586230"/>
    <w:rsid w:val="00586309"/>
    <w:rsid w:val="00586338"/>
    <w:rsid w:val="0058659C"/>
    <w:rsid w:val="00586639"/>
    <w:rsid w:val="00586882"/>
    <w:rsid w:val="00586890"/>
    <w:rsid w:val="00586973"/>
    <w:rsid w:val="005869D3"/>
    <w:rsid w:val="00586DC4"/>
    <w:rsid w:val="00587213"/>
    <w:rsid w:val="0058726D"/>
    <w:rsid w:val="005872F6"/>
    <w:rsid w:val="0058765F"/>
    <w:rsid w:val="0058775F"/>
    <w:rsid w:val="0058777E"/>
    <w:rsid w:val="00587A06"/>
    <w:rsid w:val="00587B0D"/>
    <w:rsid w:val="00587BD8"/>
    <w:rsid w:val="00587EF4"/>
    <w:rsid w:val="00590044"/>
    <w:rsid w:val="005900FA"/>
    <w:rsid w:val="005901DE"/>
    <w:rsid w:val="005902FA"/>
    <w:rsid w:val="0059050A"/>
    <w:rsid w:val="0059059D"/>
    <w:rsid w:val="005905DA"/>
    <w:rsid w:val="00590712"/>
    <w:rsid w:val="00590AAC"/>
    <w:rsid w:val="00590B13"/>
    <w:rsid w:val="00590B6E"/>
    <w:rsid w:val="00590CAD"/>
    <w:rsid w:val="00590E8E"/>
    <w:rsid w:val="00590EAC"/>
    <w:rsid w:val="00591989"/>
    <w:rsid w:val="00591BA0"/>
    <w:rsid w:val="005921FB"/>
    <w:rsid w:val="00592280"/>
    <w:rsid w:val="0059249B"/>
    <w:rsid w:val="005924C2"/>
    <w:rsid w:val="00592631"/>
    <w:rsid w:val="005929A6"/>
    <w:rsid w:val="00592ED0"/>
    <w:rsid w:val="00593109"/>
    <w:rsid w:val="00593212"/>
    <w:rsid w:val="0059340B"/>
    <w:rsid w:val="005934D3"/>
    <w:rsid w:val="00593700"/>
    <w:rsid w:val="00593A24"/>
    <w:rsid w:val="00593AA5"/>
    <w:rsid w:val="00593BF0"/>
    <w:rsid w:val="00594200"/>
    <w:rsid w:val="00594784"/>
    <w:rsid w:val="00594919"/>
    <w:rsid w:val="00594B24"/>
    <w:rsid w:val="00594C68"/>
    <w:rsid w:val="00594E52"/>
    <w:rsid w:val="00594F5B"/>
    <w:rsid w:val="00594FD3"/>
    <w:rsid w:val="005953F6"/>
    <w:rsid w:val="00595510"/>
    <w:rsid w:val="005959E9"/>
    <w:rsid w:val="00595C0D"/>
    <w:rsid w:val="00595CCC"/>
    <w:rsid w:val="00596254"/>
    <w:rsid w:val="0059647B"/>
    <w:rsid w:val="00596557"/>
    <w:rsid w:val="00596603"/>
    <w:rsid w:val="00596864"/>
    <w:rsid w:val="00596AD3"/>
    <w:rsid w:val="00596ADF"/>
    <w:rsid w:val="00596C6C"/>
    <w:rsid w:val="00596E15"/>
    <w:rsid w:val="00596E29"/>
    <w:rsid w:val="00596F2D"/>
    <w:rsid w:val="00597041"/>
    <w:rsid w:val="00597281"/>
    <w:rsid w:val="00597417"/>
    <w:rsid w:val="00597D26"/>
    <w:rsid w:val="00597EF4"/>
    <w:rsid w:val="005A00F6"/>
    <w:rsid w:val="005A02EF"/>
    <w:rsid w:val="005A057E"/>
    <w:rsid w:val="005A0B2A"/>
    <w:rsid w:val="005A0B8F"/>
    <w:rsid w:val="005A0C62"/>
    <w:rsid w:val="005A0CAD"/>
    <w:rsid w:val="005A0DDF"/>
    <w:rsid w:val="005A0E41"/>
    <w:rsid w:val="005A149C"/>
    <w:rsid w:val="005A195C"/>
    <w:rsid w:val="005A1989"/>
    <w:rsid w:val="005A1AA5"/>
    <w:rsid w:val="005A1C24"/>
    <w:rsid w:val="005A1D6B"/>
    <w:rsid w:val="005A246A"/>
    <w:rsid w:val="005A25FD"/>
    <w:rsid w:val="005A270B"/>
    <w:rsid w:val="005A28AD"/>
    <w:rsid w:val="005A294C"/>
    <w:rsid w:val="005A2B2D"/>
    <w:rsid w:val="005A2CE0"/>
    <w:rsid w:val="005A2D23"/>
    <w:rsid w:val="005A2D51"/>
    <w:rsid w:val="005A2FDA"/>
    <w:rsid w:val="005A30E6"/>
    <w:rsid w:val="005A357D"/>
    <w:rsid w:val="005A3957"/>
    <w:rsid w:val="005A39F2"/>
    <w:rsid w:val="005A39F5"/>
    <w:rsid w:val="005A3BCC"/>
    <w:rsid w:val="005A3CC9"/>
    <w:rsid w:val="005A3DC6"/>
    <w:rsid w:val="005A3E7B"/>
    <w:rsid w:val="005A410A"/>
    <w:rsid w:val="005A41E6"/>
    <w:rsid w:val="005A424B"/>
    <w:rsid w:val="005A42CA"/>
    <w:rsid w:val="005A44F2"/>
    <w:rsid w:val="005A4503"/>
    <w:rsid w:val="005A49FD"/>
    <w:rsid w:val="005A4B7E"/>
    <w:rsid w:val="005A4F38"/>
    <w:rsid w:val="005A50D1"/>
    <w:rsid w:val="005A51CB"/>
    <w:rsid w:val="005A5369"/>
    <w:rsid w:val="005A5578"/>
    <w:rsid w:val="005A5AAD"/>
    <w:rsid w:val="005A5B64"/>
    <w:rsid w:val="005A5E2C"/>
    <w:rsid w:val="005A5E9F"/>
    <w:rsid w:val="005A5F12"/>
    <w:rsid w:val="005A67BE"/>
    <w:rsid w:val="005A68EB"/>
    <w:rsid w:val="005A6AD4"/>
    <w:rsid w:val="005A6B54"/>
    <w:rsid w:val="005A6CA3"/>
    <w:rsid w:val="005A6DA2"/>
    <w:rsid w:val="005A6E06"/>
    <w:rsid w:val="005A6F42"/>
    <w:rsid w:val="005A6FE3"/>
    <w:rsid w:val="005A7367"/>
    <w:rsid w:val="005A7518"/>
    <w:rsid w:val="005A76D0"/>
    <w:rsid w:val="005A7732"/>
    <w:rsid w:val="005A7764"/>
    <w:rsid w:val="005A7A7B"/>
    <w:rsid w:val="005A7E31"/>
    <w:rsid w:val="005B0227"/>
    <w:rsid w:val="005B025E"/>
    <w:rsid w:val="005B0502"/>
    <w:rsid w:val="005B064E"/>
    <w:rsid w:val="005B0754"/>
    <w:rsid w:val="005B07F1"/>
    <w:rsid w:val="005B084D"/>
    <w:rsid w:val="005B0A96"/>
    <w:rsid w:val="005B1121"/>
    <w:rsid w:val="005B1197"/>
    <w:rsid w:val="005B11BA"/>
    <w:rsid w:val="005B1214"/>
    <w:rsid w:val="005B12DF"/>
    <w:rsid w:val="005B13CD"/>
    <w:rsid w:val="005B1526"/>
    <w:rsid w:val="005B1728"/>
    <w:rsid w:val="005B182A"/>
    <w:rsid w:val="005B1A40"/>
    <w:rsid w:val="005B1AA8"/>
    <w:rsid w:val="005B1BFC"/>
    <w:rsid w:val="005B1DD5"/>
    <w:rsid w:val="005B2403"/>
    <w:rsid w:val="005B2484"/>
    <w:rsid w:val="005B2836"/>
    <w:rsid w:val="005B29C0"/>
    <w:rsid w:val="005B2DCE"/>
    <w:rsid w:val="005B30F4"/>
    <w:rsid w:val="005B3700"/>
    <w:rsid w:val="005B37B2"/>
    <w:rsid w:val="005B386C"/>
    <w:rsid w:val="005B3BC0"/>
    <w:rsid w:val="005B3E40"/>
    <w:rsid w:val="005B3E8B"/>
    <w:rsid w:val="005B411C"/>
    <w:rsid w:val="005B4857"/>
    <w:rsid w:val="005B4887"/>
    <w:rsid w:val="005B4957"/>
    <w:rsid w:val="005B4A06"/>
    <w:rsid w:val="005B4BE3"/>
    <w:rsid w:val="005B4D97"/>
    <w:rsid w:val="005B4E13"/>
    <w:rsid w:val="005B4FBD"/>
    <w:rsid w:val="005B509C"/>
    <w:rsid w:val="005B50B5"/>
    <w:rsid w:val="005B540E"/>
    <w:rsid w:val="005B568B"/>
    <w:rsid w:val="005B56DD"/>
    <w:rsid w:val="005B56E9"/>
    <w:rsid w:val="005B58ED"/>
    <w:rsid w:val="005B5A29"/>
    <w:rsid w:val="005B657C"/>
    <w:rsid w:val="005B65A8"/>
    <w:rsid w:val="005B65B5"/>
    <w:rsid w:val="005B6798"/>
    <w:rsid w:val="005B67D4"/>
    <w:rsid w:val="005B6B2C"/>
    <w:rsid w:val="005B6BD0"/>
    <w:rsid w:val="005B6D39"/>
    <w:rsid w:val="005B6D49"/>
    <w:rsid w:val="005B7699"/>
    <w:rsid w:val="005B773F"/>
    <w:rsid w:val="005B78AE"/>
    <w:rsid w:val="005B7E1A"/>
    <w:rsid w:val="005B7ED3"/>
    <w:rsid w:val="005B7EFB"/>
    <w:rsid w:val="005C02C0"/>
    <w:rsid w:val="005C05DE"/>
    <w:rsid w:val="005C0A8E"/>
    <w:rsid w:val="005C0D44"/>
    <w:rsid w:val="005C0DF4"/>
    <w:rsid w:val="005C108F"/>
    <w:rsid w:val="005C1376"/>
    <w:rsid w:val="005C16AF"/>
    <w:rsid w:val="005C1759"/>
    <w:rsid w:val="005C1854"/>
    <w:rsid w:val="005C18D8"/>
    <w:rsid w:val="005C1D32"/>
    <w:rsid w:val="005C1E47"/>
    <w:rsid w:val="005C2030"/>
    <w:rsid w:val="005C21C4"/>
    <w:rsid w:val="005C2215"/>
    <w:rsid w:val="005C25AE"/>
    <w:rsid w:val="005C26F4"/>
    <w:rsid w:val="005C2942"/>
    <w:rsid w:val="005C2B21"/>
    <w:rsid w:val="005C37FD"/>
    <w:rsid w:val="005C3D7F"/>
    <w:rsid w:val="005C3FB8"/>
    <w:rsid w:val="005C404A"/>
    <w:rsid w:val="005C4230"/>
    <w:rsid w:val="005C4279"/>
    <w:rsid w:val="005C45FE"/>
    <w:rsid w:val="005C4716"/>
    <w:rsid w:val="005C485B"/>
    <w:rsid w:val="005C4A53"/>
    <w:rsid w:val="005C4BAB"/>
    <w:rsid w:val="005C4BEE"/>
    <w:rsid w:val="005C4C1B"/>
    <w:rsid w:val="005C4CC5"/>
    <w:rsid w:val="005C4D27"/>
    <w:rsid w:val="005C4F77"/>
    <w:rsid w:val="005C50C5"/>
    <w:rsid w:val="005C51C2"/>
    <w:rsid w:val="005C5590"/>
    <w:rsid w:val="005C563E"/>
    <w:rsid w:val="005C5727"/>
    <w:rsid w:val="005C580B"/>
    <w:rsid w:val="005C5B39"/>
    <w:rsid w:val="005C5C2C"/>
    <w:rsid w:val="005C5C88"/>
    <w:rsid w:val="005C5D33"/>
    <w:rsid w:val="005C5D8B"/>
    <w:rsid w:val="005C6054"/>
    <w:rsid w:val="005C61C4"/>
    <w:rsid w:val="005C61F3"/>
    <w:rsid w:val="005C6273"/>
    <w:rsid w:val="005C62B4"/>
    <w:rsid w:val="005C6894"/>
    <w:rsid w:val="005C6913"/>
    <w:rsid w:val="005C6984"/>
    <w:rsid w:val="005C6E1D"/>
    <w:rsid w:val="005C7116"/>
    <w:rsid w:val="005C7441"/>
    <w:rsid w:val="005C7481"/>
    <w:rsid w:val="005C7488"/>
    <w:rsid w:val="005C7494"/>
    <w:rsid w:val="005C78F8"/>
    <w:rsid w:val="005C79A4"/>
    <w:rsid w:val="005C7C12"/>
    <w:rsid w:val="005C7FA4"/>
    <w:rsid w:val="005D003B"/>
    <w:rsid w:val="005D0253"/>
    <w:rsid w:val="005D0438"/>
    <w:rsid w:val="005D0464"/>
    <w:rsid w:val="005D04FB"/>
    <w:rsid w:val="005D06A1"/>
    <w:rsid w:val="005D078B"/>
    <w:rsid w:val="005D0838"/>
    <w:rsid w:val="005D09D1"/>
    <w:rsid w:val="005D0DCA"/>
    <w:rsid w:val="005D0ED1"/>
    <w:rsid w:val="005D0F0E"/>
    <w:rsid w:val="005D0F62"/>
    <w:rsid w:val="005D10D6"/>
    <w:rsid w:val="005D1284"/>
    <w:rsid w:val="005D129D"/>
    <w:rsid w:val="005D16B0"/>
    <w:rsid w:val="005D1928"/>
    <w:rsid w:val="005D1930"/>
    <w:rsid w:val="005D1A4C"/>
    <w:rsid w:val="005D1A51"/>
    <w:rsid w:val="005D1B76"/>
    <w:rsid w:val="005D1C69"/>
    <w:rsid w:val="005D1CAF"/>
    <w:rsid w:val="005D1F62"/>
    <w:rsid w:val="005D2105"/>
    <w:rsid w:val="005D2321"/>
    <w:rsid w:val="005D2375"/>
    <w:rsid w:val="005D23D9"/>
    <w:rsid w:val="005D2470"/>
    <w:rsid w:val="005D25AE"/>
    <w:rsid w:val="005D26FD"/>
    <w:rsid w:val="005D2732"/>
    <w:rsid w:val="005D2766"/>
    <w:rsid w:val="005D2B85"/>
    <w:rsid w:val="005D2DB0"/>
    <w:rsid w:val="005D3196"/>
    <w:rsid w:val="005D326C"/>
    <w:rsid w:val="005D3401"/>
    <w:rsid w:val="005D35D7"/>
    <w:rsid w:val="005D38FD"/>
    <w:rsid w:val="005D3B97"/>
    <w:rsid w:val="005D3FA2"/>
    <w:rsid w:val="005D4867"/>
    <w:rsid w:val="005D4922"/>
    <w:rsid w:val="005D4A9B"/>
    <w:rsid w:val="005D4C6D"/>
    <w:rsid w:val="005D4FDD"/>
    <w:rsid w:val="005D5046"/>
    <w:rsid w:val="005D522F"/>
    <w:rsid w:val="005D52C8"/>
    <w:rsid w:val="005D53FD"/>
    <w:rsid w:val="005D54BD"/>
    <w:rsid w:val="005D5917"/>
    <w:rsid w:val="005D5AA1"/>
    <w:rsid w:val="005D5D62"/>
    <w:rsid w:val="005D5E98"/>
    <w:rsid w:val="005D5EEF"/>
    <w:rsid w:val="005D5F9A"/>
    <w:rsid w:val="005D6069"/>
    <w:rsid w:val="005D6249"/>
    <w:rsid w:val="005D62C2"/>
    <w:rsid w:val="005D6315"/>
    <w:rsid w:val="005D6483"/>
    <w:rsid w:val="005D6577"/>
    <w:rsid w:val="005D65AC"/>
    <w:rsid w:val="005D6688"/>
    <w:rsid w:val="005D66D4"/>
    <w:rsid w:val="005D6855"/>
    <w:rsid w:val="005D686C"/>
    <w:rsid w:val="005D68A3"/>
    <w:rsid w:val="005D6AAD"/>
    <w:rsid w:val="005D6F90"/>
    <w:rsid w:val="005D70BA"/>
    <w:rsid w:val="005D70C8"/>
    <w:rsid w:val="005D7342"/>
    <w:rsid w:val="005D7464"/>
    <w:rsid w:val="005D74F7"/>
    <w:rsid w:val="005D7573"/>
    <w:rsid w:val="005D767C"/>
    <w:rsid w:val="005D7A12"/>
    <w:rsid w:val="005D7AD5"/>
    <w:rsid w:val="005D7B71"/>
    <w:rsid w:val="005D7C69"/>
    <w:rsid w:val="005D7CEA"/>
    <w:rsid w:val="005E0140"/>
    <w:rsid w:val="005E0239"/>
    <w:rsid w:val="005E0262"/>
    <w:rsid w:val="005E04B2"/>
    <w:rsid w:val="005E06B6"/>
    <w:rsid w:val="005E080B"/>
    <w:rsid w:val="005E0CEE"/>
    <w:rsid w:val="005E0EB0"/>
    <w:rsid w:val="005E1041"/>
    <w:rsid w:val="005E1473"/>
    <w:rsid w:val="005E16C6"/>
    <w:rsid w:val="005E17D2"/>
    <w:rsid w:val="005E1A29"/>
    <w:rsid w:val="005E1B30"/>
    <w:rsid w:val="005E1B5C"/>
    <w:rsid w:val="005E1DDD"/>
    <w:rsid w:val="005E26BE"/>
    <w:rsid w:val="005E26DF"/>
    <w:rsid w:val="005E285B"/>
    <w:rsid w:val="005E28C4"/>
    <w:rsid w:val="005E297B"/>
    <w:rsid w:val="005E2A87"/>
    <w:rsid w:val="005E2B5B"/>
    <w:rsid w:val="005E2C53"/>
    <w:rsid w:val="005E2D3E"/>
    <w:rsid w:val="005E2E11"/>
    <w:rsid w:val="005E333B"/>
    <w:rsid w:val="005E3569"/>
    <w:rsid w:val="005E35A4"/>
    <w:rsid w:val="005E37C7"/>
    <w:rsid w:val="005E3821"/>
    <w:rsid w:val="005E3963"/>
    <w:rsid w:val="005E3BCC"/>
    <w:rsid w:val="005E3CA3"/>
    <w:rsid w:val="005E421D"/>
    <w:rsid w:val="005E46B8"/>
    <w:rsid w:val="005E4756"/>
    <w:rsid w:val="005E483A"/>
    <w:rsid w:val="005E4868"/>
    <w:rsid w:val="005E49FB"/>
    <w:rsid w:val="005E4B62"/>
    <w:rsid w:val="005E4C0B"/>
    <w:rsid w:val="005E4E9A"/>
    <w:rsid w:val="005E519D"/>
    <w:rsid w:val="005E59DA"/>
    <w:rsid w:val="005E5C61"/>
    <w:rsid w:val="005E5C9F"/>
    <w:rsid w:val="005E5CD6"/>
    <w:rsid w:val="005E6004"/>
    <w:rsid w:val="005E645E"/>
    <w:rsid w:val="005E64B2"/>
    <w:rsid w:val="005E69A8"/>
    <w:rsid w:val="005E69BF"/>
    <w:rsid w:val="005E6F9F"/>
    <w:rsid w:val="005E7156"/>
    <w:rsid w:val="005E71E6"/>
    <w:rsid w:val="005E7591"/>
    <w:rsid w:val="005E75CD"/>
    <w:rsid w:val="005E761C"/>
    <w:rsid w:val="005E7651"/>
    <w:rsid w:val="005E7AB0"/>
    <w:rsid w:val="005E7BDB"/>
    <w:rsid w:val="005E7BF2"/>
    <w:rsid w:val="005F0174"/>
    <w:rsid w:val="005F01EA"/>
    <w:rsid w:val="005F02F3"/>
    <w:rsid w:val="005F03B5"/>
    <w:rsid w:val="005F046E"/>
    <w:rsid w:val="005F04C2"/>
    <w:rsid w:val="005F04FB"/>
    <w:rsid w:val="005F05A1"/>
    <w:rsid w:val="005F0682"/>
    <w:rsid w:val="005F0982"/>
    <w:rsid w:val="005F0AD3"/>
    <w:rsid w:val="005F0C01"/>
    <w:rsid w:val="005F0D77"/>
    <w:rsid w:val="005F0D98"/>
    <w:rsid w:val="005F121E"/>
    <w:rsid w:val="005F1383"/>
    <w:rsid w:val="005F13FC"/>
    <w:rsid w:val="005F147B"/>
    <w:rsid w:val="005F148F"/>
    <w:rsid w:val="005F18B7"/>
    <w:rsid w:val="005F1BB5"/>
    <w:rsid w:val="005F1C75"/>
    <w:rsid w:val="005F23E0"/>
    <w:rsid w:val="005F2405"/>
    <w:rsid w:val="005F2463"/>
    <w:rsid w:val="005F25F3"/>
    <w:rsid w:val="005F2656"/>
    <w:rsid w:val="005F286B"/>
    <w:rsid w:val="005F294B"/>
    <w:rsid w:val="005F2C4E"/>
    <w:rsid w:val="005F2D15"/>
    <w:rsid w:val="005F2D45"/>
    <w:rsid w:val="005F2DB1"/>
    <w:rsid w:val="005F2DC3"/>
    <w:rsid w:val="005F2E56"/>
    <w:rsid w:val="005F3443"/>
    <w:rsid w:val="005F359B"/>
    <w:rsid w:val="005F376A"/>
    <w:rsid w:val="005F3835"/>
    <w:rsid w:val="005F39A8"/>
    <w:rsid w:val="005F3BBB"/>
    <w:rsid w:val="005F3D60"/>
    <w:rsid w:val="005F4494"/>
    <w:rsid w:val="005F45FD"/>
    <w:rsid w:val="005F4748"/>
    <w:rsid w:val="005F4A9D"/>
    <w:rsid w:val="005F4BDA"/>
    <w:rsid w:val="005F4D24"/>
    <w:rsid w:val="005F5262"/>
    <w:rsid w:val="005F5330"/>
    <w:rsid w:val="005F54B8"/>
    <w:rsid w:val="005F56B9"/>
    <w:rsid w:val="005F575D"/>
    <w:rsid w:val="005F5778"/>
    <w:rsid w:val="005F58E6"/>
    <w:rsid w:val="005F5979"/>
    <w:rsid w:val="005F5A22"/>
    <w:rsid w:val="005F5B5B"/>
    <w:rsid w:val="005F5C36"/>
    <w:rsid w:val="005F5EA4"/>
    <w:rsid w:val="005F5F4C"/>
    <w:rsid w:val="005F5FF1"/>
    <w:rsid w:val="005F603D"/>
    <w:rsid w:val="005F6102"/>
    <w:rsid w:val="005F6150"/>
    <w:rsid w:val="005F6202"/>
    <w:rsid w:val="005F6275"/>
    <w:rsid w:val="005F6393"/>
    <w:rsid w:val="005F67C3"/>
    <w:rsid w:val="005F695F"/>
    <w:rsid w:val="005F69ED"/>
    <w:rsid w:val="005F6BC3"/>
    <w:rsid w:val="005F6D54"/>
    <w:rsid w:val="005F6FF3"/>
    <w:rsid w:val="005F707A"/>
    <w:rsid w:val="005F7848"/>
    <w:rsid w:val="005F79B6"/>
    <w:rsid w:val="005F7A6A"/>
    <w:rsid w:val="00600100"/>
    <w:rsid w:val="00600250"/>
    <w:rsid w:val="00600430"/>
    <w:rsid w:val="006009FB"/>
    <w:rsid w:val="00600DD6"/>
    <w:rsid w:val="00600DD9"/>
    <w:rsid w:val="00600E83"/>
    <w:rsid w:val="006013CB"/>
    <w:rsid w:val="00601467"/>
    <w:rsid w:val="006016E3"/>
    <w:rsid w:val="0060183E"/>
    <w:rsid w:val="00601853"/>
    <w:rsid w:val="00601A90"/>
    <w:rsid w:val="00601C04"/>
    <w:rsid w:val="00601C5B"/>
    <w:rsid w:val="00601C5D"/>
    <w:rsid w:val="006024AB"/>
    <w:rsid w:val="006025D8"/>
    <w:rsid w:val="006028C3"/>
    <w:rsid w:val="006028C5"/>
    <w:rsid w:val="00602906"/>
    <w:rsid w:val="00602B6E"/>
    <w:rsid w:val="00602E68"/>
    <w:rsid w:val="00602EF9"/>
    <w:rsid w:val="006030EC"/>
    <w:rsid w:val="00603296"/>
    <w:rsid w:val="006033F4"/>
    <w:rsid w:val="00603634"/>
    <w:rsid w:val="00603637"/>
    <w:rsid w:val="006037AB"/>
    <w:rsid w:val="006037C9"/>
    <w:rsid w:val="00603847"/>
    <w:rsid w:val="0060389C"/>
    <w:rsid w:val="006038F0"/>
    <w:rsid w:val="00603902"/>
    <w:rsid w:val="00603C7C"/>
    <w:rsid w:val="006043DA"/>
    <w:rsid w:val="006048C2"/>
    <w:rsid w:val="00604A7F"/>
    <w:rsid w:val="00604B4D"/>
    <w:rsid w:val="00604C48"/>
    <w:rsid w:val="00604CDC"/>
    <w:rsid w:val="006050C1"/>
    <w:rsid w:val="0060536E"/>
    <w:rsid w:val="00605390"/>
    <w:rsid w:val="00605693"/>
    <w:rsid w:val="006056DE"/>
    <w:rsid w:val="00605758"/>
    <w:rsid w:val="00605899"/>
    <w:rsid w:val="00605B13"/>
    <w:rsid w:val="00605E54"/>
    <w:rsid w:val="00606355"/>
    <w:rsid w:val="006066AF"/>
    <w:rsid w:val="00606DA7"/>
    <w:rsid w:val="00606F96"/>
    <w:rsid w:val="00607328"/>
    <w:rsid w:val="006074F0"/>
    <w:rsid w:val="0060770D"/>
    <w:rsid w:val="006078C4"/>
    <w:rsid w:val="00607B00"/>
    <w:rsid w:val="00607B95"/>
    <w:rsid w:val="006100D8"/>
    <w:rsid w:val="006104CD"/>
    <w:rsid w:val="00610671"/>
    <w:rsid w:val="00610ADE"/>
    <w:rsid w:val="00610C91"/>
    <w:rsid w:val="00610CEE"/>
    <w:rsid w:val="00610D40"/>
    <w:rsid w:val="00610F11"/>
    <w:rsid w:val="00611097"/>
    <w:rsid w:val="00611582"/>
    <w:rsid w:val="0061161E"/>
    <w:rsid w:val="006116C5"/>
    <w:rsid w:val="006118BE"/>
    <w:rsid w:val="006119E8"/>
    <w:rsid w:val="006119EB"/>
    <w:rsid w:val="00611D2F"/>
    <w:rsid w:val="00611F10"/>
    <w:rsid w:val="006121D8"/>
    <w:rsid w:val="00612343"/>
    <w:rsid w:val="006124E7"/>
    <w:rsid w:val="006127CC"/>
    <w:rsid w:val="0061286E"/>
    <w:rsid w:val="0061287C"/>
    <w:rsid w:val="00612C18"/>
    <w:rsid w:val="00612ED8"/>
    <w:rsid w:val="006130D2"/>
    <w:rsid w:val="00613203"/>
    <w:rsid w:val="00613427"/>
    <w:rsid w:val="00613680"/>
    <w:rsid w:val="00613688"/>
    <w:rsid w:val="0061384D"/>
    <w:rsid w:val="00613A1F"/>
    <w:rsid w:val="00613ED7"/>
    <w:rsid w:val="00614016"/>
    <w:rsid w:val="00614039"/>
    <w:rsid w:val="00614334"/>
    <w:rsid w:val="006145F1"/>
    <w:rsid w:val="00614670"/>
    <w:rsid w:val="006147CF"/>
    <w:rsid w:val="006148F7"/>
    <w:rsid w:val="00614CF9"/>
    <w:rsid w:val="00614D4C"/>
    <w:rsid w:val="00614EEF"/>
    <w:rsid w:val="00615354"/>
    <w:rsid w:val="006153A4"/>
    <w:rsid w:val="0061564D"/>
    <w:rsid w:val="00615778"/>
    <w:rsid w:val="00615913"/>
    <w:rsid w:val="00615CAF"/>
    <w:rsid w:val="0061622D"/>
    <w:rsid w:val="00616288"/>
    <w:rsid w:val="006162C2"/>
    <w:rsid w:val="0061635C"/>
    <w:rsid w:val="0061653B"/>
    <w:rsid w:val="00616545"/>
    <w:rsid w:val="006165B6"/>
    <w:rsid w:val="00616845"/>
    <w:rsid w:val="00616D1F"/>
    <w:rsid w:val="00616DD2"/>
    <w:rsid w:val="00616DD8"/>
    <w:rsid w:val="00616F85"/>
    <w:rsid w:val="006171E8"/>
    <w:rsid w:val="0061731F"/>
    <w:rsid w:val="006177D1"/>
    <w:rsid w:val="00617A23"/>
    <w:rsid w:val="00617A50"/>
    <w:rsid w:val="00617C57"/>
    <w:rsid w:val="00617CEB"/>
    <w:rsid w:val="00617E21"/>
    <w:rsid w:val="00617E99"/>
    <w:rsid w:val="0062009B"/>
    <w:rsid w:val="00620162"/>
    <w:rsid w:val="00620622"/>
    <w:rsid w:val="006206A3"/>
    <w:rsid w:val="00620A68"/>
    <w:rsid w:val="00620B9E"/>
    <w:rsid w:val="00620C1E"/>
    <w:rsid w:val="00620F02"/>
    <w:rsid w:val="00620F6B"/>
    <w:rsid w:val="00620FE1"/>
    <w:rsid w:val="006218F2"/>
    <w:rsid w:val="00621A1D"/>
    <w:rsid w:val="00621A22"/>
    <w:rsid w:val="00621C53"/>
    <w:rsid w:val="00621C7C"/>
    <w:rsid w:val="00621F2A"/>
    <w:rsid w:val="00621FE5"/>
    <w:rsid w:val="0062230A"/>
    <w:rsid w:val="00622382"/>
    <w:rsid w:val="006223C2"/>
    <w:rsid w:val="00622408"/>
    <w:rsid w:val="006225C0"/>
    <w:rsid w:val="00622BB9"/>
    <w:rsid w:val="00622BCF"/>
    <w:rsid w:val="00622E01"/>
    <w:rsid w:val="00622EAA"/>
    <w:rsid w:val="006230C1"/>
    <w:rsid w:val="0062318E"/>
    <w:rsid w:val="0062326D"/>
    <w:rsid w:val="00623620"/>
    <w:rsid w:val="006236CD"/>
    <w:rsid w:val="00623753"/>
    <w:rsid w:val="0062377C"/>
    <w:rsid w:val="00623EC7"/>
    <w:rsid w:val="00623FB1"/>
    <w:rsid w:val="00624009"/>
    <w:rsid w:val="0062415C"/>
    <w:rsid w:val="0062424B"/>
    <w:rsid w:val="006242E4"/>
    <w:rsid w:val="0062436F"/>
    <w:rsid w:val="006243AF"/>
    <w:rsid w:val="00624B95"/>
    <w:rsid w:val="00624C7B"/>
    <w:rsid w:val="00624DE9"/>
    <w:rsid w:val="00624FF8"/>
    <w:rsid w:val="00625052"/>
    <w:rsid w:val="0062512C"/>
    <w:rsid w:val="006253D3"/>
    <w:rsid w:val="006254D5"/>
    <w:rsid w:val="006258F3"/>
    <w:rsid w:val="00625B63"/>
    <w:rsid w:val="00625F2E"/>
    <w:rsid w:val="0062660D"/>
    <w:rsid w:val="0062685A"/>
    <w:rsid w:val="00626A31"/>
    <w:rsid w:val="00626C84"/>
    <w:rsid w:val="00626CFC"/>
    <w:rsid w:val="00626E15"/>
    <w:rsid w:val="00626EB6"/>
    <w:rsid w:val="00626EC4"/>
    <w:rsid w:val="0062710A"/>
    <w:rsid w:val="00627208"/>
    <w:rsid w:val="0062745E"/>
    <w:rsid w:val="006274F1"/>
    <w:rsid w:val="006277B7"/>
    <w:rsid w:val="0062795B"/>
    <w:rsid w:val="00627B2A"/>
    <w:rsid w:val="00627DD4"/>
    <w:rsid w:val="00627DD9"/>
    <w:rsid w:val="00627DF2"/>
    <w:rsid w:val="00627E65"/>
    <w:rsid w:val="00630967"/>
    <w:rsid w:val="00630B08"/>
    <w:rsid w:val="00630BF4"/>
    <w:rsid w:val="00630C15"/>
    <w:rsid w:val="00630C4B"/>
    <w:rsid w:val="00630C4C"/>
    <w:rsid w:val="00630D18"/>
    <w:rsid w:val="00631057"/>
    <w:rsid w:val="0063108E"/>
    <w:rsid w:val="006311DE"/>
    <w:rsid w:val="0063135A"/>
    <w:rsid w:val="0063142A"/>
    <w:rsid w:val="00631A2F"/>
    <w:rsid w:val="00631B77"/>
    <w:rsid w:val="00631BC7"/>
    <w:rsid w:val="00631C66"/>
    <w:rsid w:val="00631DBB"/>
    <w:rsid w:val="00631DCF"/>
    <w:rsid w:val="00631DF7"/>
    <w:rsid w:val="0063209B"/>
    <w:rsid w:val="006323CF"/>
    <w:rsid w:val="006325B9"/>
    <w:rsid w:val="00632622"/>
    <w:rsid w:val="00632676"/>
    <w:rsid w:val="006327B0"/>
    <w:rsid w:val="006328A8"/>
    <w:rsid w:val="0063291E"/>
    <w:rsid w:val="00632C26"/>
    <w:rsid w:val="00632E4E"/>
    <w:rsid w:val="006331E7"/>
    <w:rsid w:val="006333E6"/>
    <w:rsid w:val="006338DE"/>
    <w:rsid w:val="00633996"/>
    <w:rsid w:val="00633ACF"/>
    <w:rsid w:val="00633B19"/>
    <w:rsid w:val="00633EEB"/>
    <w:rsid w:val="00633F08"/>
    <w:rsid w:val="00633F30"/>
    <w:rsid w:val="00633F60"/>
    <w:rsid w:val="00634084"/>
    <w:rsid w:val="006341AA"/>
    <w:rsid w:val="00634210"/>
    <w:rsid w:val="0063435D"/>
    <w:rsid w:val="0063439D"/>
    <w:rsid w:val="0063448C"/>
    <w:rsid w:val="00634AE1"/>
    <w:rsid w:val="00634CC1"/>
    <w:rsid w:val="00634E7D"/>
    <w:rsid w:val="00634EA5"/>
    <w:rsid w:val="00634ED7"/>
    <w:rsid w:val="00634FA3"/>
    <w:rsid w:val="006353A2"/>
    <w:rsid w:val="0063544D"/>
    <w:rsid w:val="006357A9"/>
    <w:rsid w:val="006357D8"/>
    <w:rsid w:val="0063582B"/>
    <w:rsid w:val="00635AD5"/>
    <w:rsid w:val="00635E91"/>
    <w:rsid w:val="00636197"/>
    <w:rsid w:val="00636209"/>
    <w:rsid w:val="006363CA"/>
    <w:rsid w:val="00636504"/>
    <w:rsid w:val="00636574"/>
    <w:rsid w:val="00636BBB"/>
    <w:rsid w:val="00636C65"/>
    <w:rsid w:val="00636C66"/>
    <w:rsid w:val="00636D71"/>
    <w:rsid w:val="00636DF1"/>
    <w:rsid w:val="00636E73"/>
    <w:rsid w:val="00637074"/>
    <w:rsid w:val="006370D4"/>
    <w:rsid w:val="00637127"/>
    <w:rsid w:val="006373D3"/>
    <w:rsid w:val="006376B6"/>
    <w:rsid w:val="006376E2"/>
    <w:rsid w:val="0063777B"/>
    <w:rsid w:val="006377E5"/>
    <w:rsid w:val="0063788F"/>
    <w:rsid w:val="006378C1"/>
    <w:rsid w:val="00637ACC"/>
    <w:rsid w:val="00637C0A"/>
    <w:rsid w:val="00637C11"/>
    <w:rsid w:val="00637D46"/>
    <w:rsid w:val="00637FD5"/>
    <w:rsid w:val="0063DE25"/>
    <w:rsid w:val="0064036F"/>
    <w:rsid w:val="006403D3"/>
    <w:rsid w:val="006405F5"/>
    <w:rsid w:val="006405F7"/>
    <w:rsid w:val="00640D65"/>
    <w:rsid w:val="00640D68"/>
    <w:rsid w:val="00640E32"/>
    <w:rsid w:val="00640F59"/>
    <w:rsid w:val="00641155"/>
    <w:rsid w:val="00641514"/>
    <w:rsid w:val="0064200C"/>
    <w:rsid w:val="00642166"/>
    <w:rsid w:val="0064243D"/>
    <w:rsid w:val="00642792"/>
    <w:rsid w:val="00642BC0"/>
    <w:rsid w:val="00642E5C"/>
    <w:rsid w:val="006430BF"/>
    <w:rsid w:val="006430FC"/>
    <w:rsid w:val="006431E1"/>
    <w:rsid w:val="006436FF"/>
    <w:rsid w:val="0064374A"/>
    <w:rsid w:val="0064389F"/>
    <w:rsid w:val="00643A03"/>
    <w:rsid w:val="00643B99"/>
    <w:rsid w:val="00643BE3"/>
    <w:rsid w:val="00643BFF"/>
    <w:rsid w:val="00643CED"/>
    <w:rsid w:val="00644081"/>
    <w:rsid w:val="00644121"/>
    <w:rsid w:val="006442F2"/>
    <w:rsid w:val="00644390"/>
    <w:rsid w:val="006445C8"/>
    <w:rsid w:val="006445F9"/>
    <w:rsid w:val="00644778"/>
    <w:rsid w:val="00644BB2"/>
    <w:rsid w:val="00644BC0"/>
    <w:rsid w:val="00645192"/>
    <w:rsid w:val="006452B0"/>
    <w:rsid w:val="00645338"/>
    <w:rsid w:val="00645345"/>
    <w:rsid w:val="006453EC"/>
    <w:rsid w:val="006455AF"/>
    <w:rsid w:val="00645763"/>
    <w:rsid w:val="00645F55"/>
    <w:rsid w:val="0064603F"/>
    <w:rsid w:val="006466CC"/>
    <w:rsid w:val="0064690A"/>
    <w:rsid w:val="0064697E"/>
    <w:rsid w:val="00646F6A"/>
    <w:rsid w:val="00646FE0"/>
    <w:rsid w:val="006472A1"/>
    <w:rsid w:val="006472AB"/>
    <w:rsid w:val="006473B4"/>
    <w:rsid w:val="006473B9"/>
    <w:rsid w:val="006476A5"/>
    <w:rsid w:val="00647777"/>
    <w:rsid w:val="006500FF"/>
    <w:rsid w:val="006501A7"/>
    <w:rsid w:val="00650220"/>
    <w:rsid w:val="00650279"/>
    <w:rsid w:val="006502CE"/>
    <w:rsid w:val="00650381"/>
    <w:rsid w:val="006504F5"/>
    <w:rsid w:val="00650AC1"/>
    <w:rsid w:val="00650B79"/>
    <w:rsid w:val="00650F89"/>
    <w:rsid w:val="006511DE"/>
    <w:rsid w:val="00651200"/>
    <w:rsid w:val="00651495"/>
    <w:rsid w:val="0065157E"/>
    <w:rsid w:val="0065178D"/>
    <w:rsid w:val="00651931"/>
    <w:rsid w:val="00651AA6"/>
    <w:rsid w:val="00651B8E"/>
    <w:rsid w:val="00651BE4"/>
    <w:rsid w:val="006520E4"/>
    <w:rsid w:val="006524F3"/>
    <w:rsid w:val="00652616"/>
    <w:rsid w:val="006528AB"/>
    <w:rsid w:val="00652949"/>
    <w:rsid w:val="00652ACF"/>
    <w:rsid w:val="00652D12"/>
    <w:rsid w:val="00652E3F"/>
    <w:rsid w:val="006531F7"/>
    <w:rsid w:val="00653416"/>
    <w:rsid w:val="006534B4"/>
    <w:rsid w:val="006535AF"/>
    <w:rsid w:val="006535ED"/>
    <w:rsid w:val="0065369A"/>
    <w:rsid w:val="0065371D"/>
    <w:rsid w:val="00653756"/>
    <w:rsid w:val="00653A2E"/>
    <w:rsid w:val="00653A5E"/>
    <w:rsid w:val="00653E90"/>
    <w:rsid w:val="00654178"/>
    <w:rsid w:val="006541EE"/>
    <w:rsid w:val="006541FF"/>
    <w:rsid w:val="00654DDF"/>
    <w:rsid w:val="00654F5C"/>
    <w:rsid w:val="00654F61"/>
    <w:rsid w:val="006552D0"/>
    <w:rsid w:val="006553F1"/>
    <w:rsid w:val="00655406"/>
    <w:rsid w:val="006554D3"/>
    <w:rsid w:val="0065552C"/>
    <w:rsid w:val="006555AF"/>
    <w:rsid w:val="00655723"/>
    <w:rsid w:val="0065573D"/>
    <w:rsid w:val="0065596E"/>
    <w:rsid w:val="006559B2"/>
    <w:rsid w:val="00655DE6"/>
    <w:rsid w:val="00655F1B"/>
    <w:rsid w:val="00656080"/>
    <w:rsid w:val="0065625B"/>
    <w:rsid w:val="00656410"/>
    <w:rsid w:val="006564D0"/>
    <w:rsid w:val="0065652D"/>
    <w:rsid w:val="00656C55"/>
    <w:rsid w:val="00656C68"/>
    <w:rsid w:val="00656D46"/>
    <w:rsid w:val="006570E7"/>
    <w:rsid w:val="00657489"/>
    <w:rsid w:val="00657B5A"/>
    <w:rsid w:val="00657B86"/>
    <w:rsid w:val="00657CD5"/>
    <w:rsid w:val="0066050A"/>
    <w:rsid w:val="006606DF"/>
    <w:rsid w:val="0066084F"/>
    <w:rsid w:val="00660949"/>
    <w:rsid w:val="00660AAB"/>
    <w:rsid w:val="00660B9E"/>
    <w:rsid w:val="00660BC2"/>
    <w:rsid w:val="00660D8A"/>
    <w:rsid w:val="00660DDE"/>
    <w:rsid w:val="00661145"/>
    <w:rsid w:val="006611C3"/>
    <w:rsid w:val="006611DB"/>
    <w:rsid w:val="0066129A"/>
    <w:rsid w:val="00661569"/>
    <w:rsid w:val="006615CC"/>
    <w:rsid w:val="0066161C"/>
    <w:rsid w:val="00661653"/>
    <w:rsid w:val="0066187C"/>
    <w:rsid w:val="006622C6"/>
    <w:rsid w:val="00662343"/>
    <w:rsid w:val="0066242D"/>
    <w:rsid w:val="0066242E"/>
    <w:rsid w:val="00662435"/>
    <w:rsid w:val="00662598"/>
    <w:rsid w:val="00662635"/>
    <w:rsid w:val="0066286B"/>
    <w:rsid w:val="006629F5"/>
    <w:rsid w:val="00662BCD"/>
    <w:rsid w:val="00662F42"/>
    <w:rsid w:val="00662F47"/>
    <w:rsid w:val="00662F8D"/>
    <w:rsid w:val="006630C1"/>
    <w:rsid w:val="0066318D"/>
    <w:rsid w:val="00663432"/>
    <w:rsid w:val="00663474"/>
    <w:rsid w:val="006637C0"/>
    <w:rsid w:val="00663969"/>
    <w:rsid w:val="00663AEC"/>
    <w:rsid w:val="00663C69"/>
    <w:rsid w:val="00663DF2"/>
    <w:rsid w:val="00663E77"/>
    <w:rsid w:val="0066439A"/>
    <w:rsid w:val="00664779"/>
    <w:rsid w:val="006647FB"/>
    <w:rsid w:val="00664A89"/>
    <w:rsid w:val="00664DB0"/>
    <w:rsid w:val="00664DEE"/>
    <w:rsid w:val="00664F55"/>
    <w:rsid w:val="006652D7"/>
    <w:rsid w:val="006653C1"/>
    <w:rsid w:val="006655A6"/>
    <w:rsid w:val="00665741"/>
    <w:rsid w:val="00665A6B"/>
    <w:rsid w:val="00665C43"/>
    <w:rsid w:val="00665DF7"/>
    <w:rsid w:val="00665EF1"/>
    <w:rsid w:val="00666011"/>
    <w:rsid w:val="00666081"/>
    <w:rsid w:val="006661BD"/>
    <w:rsid w:val="0066623E"/>
    <w:rsid w:val="00666372"/>
    <w:rsid w:val="0066646E"/>
    <w:rsid w:val="006667B4"/>
    <w:rsid w:val="00666B39"/>
    <w:rsid w:val="00666C98"/>
    <w:rsid w:val="00666DCE"/>
    <w:rsid w:val="00666F73"/>
    <w:rsid w:val="006671A3"/>
    <w:rsid w:val="006678D9"/>
    <w:rsid w:val="00667E53"/>
    <w:rsid w:val="00667F2A"/>
    <w:rsid w:val="0067001F"/>
    <w:rsid w:val="00670141"/>
    <w:rsid w:val="0067033B"/>
    <w:rsid w:val="00670385"/>
    <w:rsid w:val="006707AC"/>
    <w:rsid w:val="006708CE"/>
    <w:rsid w:val="00670B28"/>
    <w:rsid w:val="00670C94"/>
    <w:rsid w:val="00670CF2"/>
    <w:rsid w:val="0067160D"/>
    <w:rsid w:val="0067161E"/>
    <w:rsid w:val="006717B3"/>
    <w:rsid w:val="006717F7"/>
    <w:rsid w:val="00671AAB"/>
    <w:rsid w:val="00671AD9"/>
    <w:rsid w:val="00672149"/>
    <w:rsid w:val="00672196"/>
    <w:rsid w:val="0067223E"/>
    <w:rsid w:val="006722B4"/>
    <w:rsid w:val="00672421"/>
    <w:rsid w:val="0067248B"/>
    <w:rsid w:val="006724CC"/>
    <w:rsid w:val="006725FB"/>
    <w:rsid w:val="00672623"/>
    <w:rsid w:val="00672830"/>
    <w:rsid w:val="006729DB"/>
    <w:rsid w:val="00672A08"/>
    <w:rsid w:val="00672A69"/>
    <w:rsid w:val="00672D10"/>
    <w:rsid w:val="00672D36"/>
    <w:rsid w:val="00673461"/>
    <w:rsid w:val="00673FC0"/>
    <w:rsid w:val="0067402A"/>
    <w:rsid w:val="006740A4"/>
    <w:rsid w:val="0067488A"/>
    <w:rsid w:val="00674A99"/>
    <w:rsid w:val="00674AF6"/>
    <w:rsid w:val="00674D31"/>
    <w:rsid w:val="00674E18"/>
    <w:rsid w:val="00675221"/>
    <w:rsid w:val="00675512"/>
    <w:rsid w:val="00675C73"/>
    <w:rsid w:val="00675CC7"/>
    <w:rsid w:val="00675D85"/>
    <w:rsid w:val="00675E12"/>
    <w:rsid w:val="00675F75"/>
    <w:rsid w:val="006762C2"/>
    <w:rsid w:val="006764A4"/>
    <w:rsid w:val="006766A5"/>
    <w:rsid w:val="00676756"/>
    <w:rsid w:val="00676925"/>
    <w:rsid w:val="006769F3"/>
    <w:rsid w:val="00676A6F"/>
    <w:rsid w:val="00676B4E"/>
    <w:rsid w:val="00676B5E"/>
    <w:rsid w:val="00676B5F"/>
    <w:rsid w:val="00676F07"/>
    <w:rsid w:val="006770A0"/>
    <w:rsid w:val="00677113"/>
    <w:rsid w:val="006771D7"/>
    <w:rsid w:val="006773E3"/>
    <w:rsid w:val="00677A8B"/>
    <w:rsid w:val="00677C28"/>
    <w:rsid w:val="00677EF5"/>
    <w:rsid w:val="006802ED"/>
    <w:rsid w:val="00680330"/>
    <w:rsid w:val="006803E4"/>
    <w:rsid w:val="006804C2"/>
    <w:rsid w:val="00680B59"/>
    <w:rsid w:val="00680C66"/>
    <w:rsid w:val="00680CCC"/>
    <w:rsid w:val="00680FA4"/>
    <w:rsid w:val="00680FFA"/>
    <w:rsid w:val="00680FFC"/>
    <w:rsid w:val="00681268"/>
    <w:rsid w:val="00681288"/>
    <w:rsid w:val="006818BF"/>
    <w:rsid w:val="00681CC2"/>
    <w:rsid w:val="00681DAD"/>
    <w:rsid w:val="00681F04"/>
    <w:rsid w:val="00682007"/>
    <w:rsid w:val="00682033"/>
    <w:rsid w:val="0068208C"/>
    <w:rsid w:val="006821D0"/>
    <w:rsid w:val="00682202"/>
    <w:rsid w:val="00682268"/>
    <w:rsid w:val="00682346"/>
    <w:rsid w:val="006824FE"/>
    <w:rsid w:val="0068253C"/>
    <w:rsid w:val="00682605"/>
    <w:rsid w:val="0068275A"/>
    <w:rsid w:val="00682803"/>
    <w:rsid w:val="00682858"/>
    <w:rsid w:val="006828B7"/>
    <w:rsid w:val="00682DDF"/>
    <w:rsid w:val="00682F17"/>
    <w:rsid w:val="00682FF5"/>
    <w:rsid w:val="00683293"/>
    <w:rsid w:val="00683590"/>
    <w:rsid w:val="0068360F"/>
    <w:rsid w:val="00683695"/>
    <w:rsid w:val="006836BF"/>
    <w:rsid w:val="006836C3"/>
    <w:rsid w:val="006838E5"/>
    <w:rsid w:val="006839C8"/>
    <w:rsid w:val="00683BEF"/>
    <w:rsid w:val="00684090"/>
    <w:rsid w:val="00684207"/>
    <w:rsid w:val="0068435D"/>
    <w:rsid w:val="00684482"/>
    <w:rsid w:val="006844A7"/>
    <w:rsid w:val="00684538"/>
    <w:rsid w:val="0068493E"/>
    <w:rsid w:val="00684A68"/>
    <w:rsid w:val="00684AC6"/>
    <w:rsid w:val="00684E01"/>
    <w:rsid w:val="00684E39"/>
    <w:rsid w:val="00684E8B"/>
    <w:rsid w:val="00684FBA"/>
    <w:rsid w:val="00685320"/>
    <w:rsid w:val="0068534A"/>
    <w:rsid w:val="00685375"/>
    <w:rsid w:val="0068562B"/>
    <w:rsid w:val="0068562F"/>
    <w:rsid w:val="00685AD5"/>
    <w:rsid w:val="00685BEA"/>
    <w:rsid w:val="00685D2F"/>
    <w:rsid w:val="00685D32"/>
    <w:rsid w:val="006862DE"/>
    <w:rsid w:val="006864A3"/>
    <w:rsid w:val="0068666E"/>
    <w:rsid w:val="0068669F"/>
    <w:rsid w:val="006867A5"/>
    <w:rsid w:val="006867B9"/>
    <w:rsid w:val="006867CF"/>
    <w:rsid w:val="00686A99"/>
    <w:rsid w:val="00686C80"/>
    <w:rsid w:val="00687133"/>
    <w:rsid w:val="00687495"/>
    <w:rsid w:val="006874EC"/>
    <w:rsid w:val="00687680"/>
    <w:rsid w:val="006876C5"/>
    <w:rsid w:val="00687767"/>
    <w:rsid w:val="0068795E"/>
    <w:rsid w:val="00687B9B"/>
    <w:rsid w:val="00687BD9"/>
    <w:rsid w:val="00687EED"/>
    <w:rsid w:val="006900FA"/>
    <w:rsid w:val="00690283"/>
    <w:rsid w:val="00690301"/>
    <w:rsid w:val="0069038A"/>
    <w:rsid w:val="00690691"/>
    <w:rsid w:val="00690AA1"/>
    <w:rsid w:val="00690AE3"/>
    <w:rsid w:val="00690C73"/>
    <w:rsid w:val="00690E43"/>
    <w:rsid w:val="00690E46"/>
    <w:rsid w:val="00691257"/>
    <w:rsid w:val="00691398"/>
    <w:rsid w:val="006918F7"/>
    <w:rsid w:val="00691A89"/>
    <w:rsid w:val="00691C3E"/>
    <w:rsid w:val="00691DAE"/>
    <w:rsid w:val="006921AF"/>
    <w:rsid w:val="00692250"/>
    <w:rsid w:val="00692478"/>
    <w:rsid w:val="00692790"/>
    <w:rsid w:val="0069282F"/>
    <w:rsid w:val="00692AE7"/>
    <w:rsid w:val="006930F3"/>
    <w:rsid w:val="006931CA"/>
    <w:rsid w:val="006935B7"/>
    <w:rsid w:val="0069389C"/>
    <w:rsid w:val="00693A60"/>
    <w:rsid w:val="00693A8C"/>
    <w:rsid w:val="00693BDE"/>
    <w:rsid w:val="00693C78"/>
    <w:rsid w:val="0069413D"/>
    <w:rsid w:val="0069449E"/>
    <w:rsid w:val="006945FB"/>
    <w:rsid w:val="0069472F"/>
    <w:rsid w:val="0069476B"/>
    <w:rsid w:val="00694797"/>
    <w:rsid w:val="006947CA"/>
    <w:rsid w:val="00694AC2"/>
    <w:rsid w:val="00694AE4"/>
    <w:rsid w:val="00694B9B"/>
    <w:rsid w:val="00694D42"/>
    <w:rsid w:val="00694EA7"/>
    <w:rsid w:val="00694ED3"/>
    <w:rsid w:val="00694F19"/>
    <w:rsid w:val="00694FA2"/>
    <w:rsid w:val="00694FB8"/>
    <w:rsid w:val="00695100"/>
    <w:rsid w:val="006953F2"/>
    <w:rsid w:val="00695486"/>
    <w:rsid w:val="006954FA"/>
    <w:rsid w:val="00695521"/>
    <w:rsid w:val="00695B1F"/>
    <w:rsid w:val="00695F9E"/>
    <w:rsid w:val="00696097"/>
    <w:rsid w:val="00696221"/>
    <w:rsid w:val="0069631F"/>
    <w:rsid w:val="00696322"/>
    <w:rsid w:val="0069659D"/>
    <w:rsid w:val="00696692"/>
    <w:rsid w:val="00696713"/>
    <w:rsid w:val="00696730"/>
    <w:rsid w:val="00696769"/>
    <w:rsid w:val="006967B4"/>
    <w:rsid w:val="0069685E"/>
    <w:rsid w:val="006968B8"/>
    <w:rsid w:val="0069698E"/>
    <w:rsid w:val="00696A45"/>
    <w:rsid w:val="00696AB1"/>
    <w:rsid w:val="00696F0A"/>
    <w:rsid w:val="00696F2E"/>
    <w:rsid w:val="00697017"/>
    <w:rsid w:val="006970D5"/>
    <w:rsid w:val="00697276"/>
    <w:rsid w:val="006972BE"/>
    <w:rsid w:val="006974A6"/>
    <w:rsid w:val="006979B7"/>
    <w:rsid w:val="00697B57"/>
    <w:rsid w:val="00697B77"/>
    <w:rsid w:val="00697B9C"/>
    <w:rsid w:val="00697D30"/>
    <w:rsid w:val="00697DBA"/>
    <w:rsid w:val="00697E7C"/>
    <w:rsid w:val="006A0005"/>
    <w:rsid w:val="006A01CF"/>
    <w:rsid w:val="006A02C4"/>
    <w:rsid w:val="006A053B"/>
    <w:rsid w:val="006A069C"/>
    <w:rsid w:val="006A0A5B"/>
    <w:rsid w:val="006A0A78"/>
    <w:rsid w:val="006A0DCB"/>
    <w:rsid w:val="006A0EE9"/>
    <w:rsid w:val="006A0F20"/>
    <w:rsid w:val="006A0F41"/>
    <w:rsid w:val="006A10CD"/>
    <w:rsid w:val="006A11E9"/>
    <w:rsid w:val="006A1220"/>
    <w:rsid w:val="006A1516"/>
    <w:rsid w:val="006A16D9"/>
    <w:rsid w:val="006A1897"/>
    <w:rsid w:val="006A18DE"/>
    <w:rsid w:val="006A191C"/>
    <w:rsid w:val="006A19CC"/>
    <w:rsid w:val="006A1BC7"/>
    <w:rsid w:val="006A1D26"/>
    <w:rsid w:val="006A1E42"/>
    <w:rsid w:val="006A1F74"/>
    <w:rsid w:val="006A1F94"/>
    <w:rsid w:val="006A2182"/>
    <w:rsid w:val="006A2413"/>
    <w:rsid w:val="006A2685"/>
    <w:rsid w:val="006A2892"/>
    <w:rsid w:val="006A2F9B"/>
    <w:rsid w:val="006A33E8"/>
    <w:rsid w:val="006A3719"/>
    <w:rsid w:val="006A39BF"/>
    <w:rsid w:val="006A3ABC"/>
    <w:rsid w:val="006A3AEE"/>
    <w:rsid w:val="006A3D11"/>
    <w:rsid w:val="006A3D8B"/>
    <w:rsid w:val="006A3D8E"/>
    <w:rsid w:val="006A3E24"/>
    <w:rsid w:val="006A3F82"/>
    <w:rsid w:val="006A3FA1"/>
    <w:rsid w:val="006A4037"/>
    <w:rsid w:val="006A47D1"/>
    <w:rsid w:val="006A48B0"/>
    <w:rsid w:val="006A4BAE"/>
    <w:rsid w:val="006A4C36"/>
    <w:rsid w:val="006A4C5D"/>
    <w:rsid w:val="006A4D62"/>
    <w:rsid w:val="006A4EE2"/>
    <w:rsid w:val="006A5156"/>
    <w:rsid w:val="006A5195"/>
    <w:rsid w:val="006A52FE"/>
    <w:rsid w:val="006A53F7"/>
    <w:rsid w:val="006A5476"/>
    <w:rsid w:val="006A5506"/>
    <w:rsid w:val="006A569E"/>
    <w:rsid w:val="006A57C2"/>
    <w:rsid w:val="006A5867"/>
    <w:rsid w:val="006A5882"/>
    <w:rsid w:val="006A5913"/>
    <w:rsid w:val="006A59D5"/>
    <w:rsid w:val="006A5CD9"/>
    <w:rsid w:val="006A5F11"/>
    <w:rsid w:val="006A6357"/>
    <w:rsid w:val="006A6432"/>
    <w:rsid w:val="006A653A"/>
    <w:rsid w:val="006A6590"/>
    <w:rsid w:val="006A69A7"/>
    <w:rsid w:val="006A6CEE"/>
    <w:rsid w:val="006A6DE7"/>
    <w:rsid w:val="006A6EA8"/>
    <w:rsid w:val="006A6ED6"/>
    <w:rsid w:val="006A6F35"/>
    <w:rsid w:val="006A70F4"/>
    <w:rsid w:val="006A71FC"/>
    <w:rsid w:val="006A72AC"/>
    <w:rsid w:val="006A74EC"/>
    <w:rsid w:val="006A76E5"/>
    <w:rsid w:val="006A7789"/>
    <w:rsid w:val="006A78A0"/>
    <w:rsid w:val="006A79AF"/>
    <w:rsid w:val="006A7B23"/>
    <w:rsid w:val="006A7F02"/>
    <w:rsid w:val="006A7F14"/>
    <w:rsid w:val="006B0643"/>
    <w:rsid w:val="006B0865"/>
    <w:rsid w:val="006B093A"/>
    <w:rsid w:val="006B0958"/>
    <w:rsid w:val="006B0AAC"/>
    <w:rsid w:val="006B0DFB"/>
    <w:rsid w:val="006B0EF1"/>
    <w:rsid w:val="006B1161"/>
    <w:rsid w:val="006B1200"/>
    <w:rsid w:val="006B15B8"/>
    <w:rsid w:val="006B1605"/>
    <w:rsid w:val="006B1647"/>
    <w:rsid w:val="006B1929"/>
    <w:rsid w:val="006B19FF"/>
    <w:rsid w:val="006B1A91"/>
    <w:rsid w:val="006B1E9E"/>
    <w:rsid w:val="006B1EBA"/>
    <w:rsid w:val="006B1FD8"/>
    <w:rsid w:val="006B205D"/>
    <w:rsid w:val="006B2083"/>
    <w:rsid w:val="006B2245"/>
    <w:rsid w:val="006B26E4"/>
    <w:rsid w:val="006B2813"/>
    <w:rsid w:val="006B2D20"/>
    <w:rsid w:val="006B2F52"/>
    <w:rsid w:val="006B2FA5"/>
    <w:rsid w:val="006B3091"/>
    <w:rsid w:val="006B318A"/>
    <w:rsid w:val="006B318E"/>
    <w:rsid w:val="006B31EB"/>
    <w:rsid w:val="006B34D4"/>
    <w:rsid w:val="006B351F"/>
    <w:rsid w:val="006B356B"/>
    <w:rsid w:val="006B366C"/>
    <w:rsid w:val="006B380B"/>
    <w:rsid w:val="006B3877"/>
    <w:rsid w:val="006B3910"/>
    <w:rsid w:val="006B3A10"/>
    <w:rsid w:val="006B3BC5"/>
    <w:rsid w:val="006B3BFA"/>
    <w:rsid w:val="006B411F"/>
    <w:rsid w:val="006B4231"/>
    <w:rsid w:val="006B4309"/>
    <w:rsid w:val="006B4345"/>
    <w:rsid w:val="006B43C9"/>
    <w:rsid w:val="006B47BC"/>
    <w:rsid w:val="006B4908"/>
    <w:rsid w:val="006B4A4A"/>
    <w:rsid w:val="006B4BB5"/>
    <w:rsid w:val="006B4D7D"/>
    <w:rsid w:val="006B4D85"/>
    <w:rsid w:val="006B4EDC"/>
    <w:rsid w:val="006B4FD1"/>
    <w:rsid w:val="006B4FF2"/>
    <w:rsid w:val="006B5122"/>
    <w:rsid w:val="006B5181"/>
    <w:rsid w:val="006B55D1"/>
    <w:rsid w:val="006B5719"/>
    <w:rsid w:val="006B583E"/>
    <w:rsid w:val="006B59BC"/>
    <w:rsid w:val="006B5B6C"/>
    <w:rsid w:val="006B5C0C"/>
    <w:rsid w:val="006B5E55"/>
    <w:rsid w:val="006B60C5"/>
    <w:rsid w:val="006B620F"/>
    <w:rsid w:val="006B6249"/>
    <w:rsid w:val="006B62ED"/>
    <w:rsid w:val="006B6478"/>
    <w:rsid w:val="006B6A07"/>
    <w:rsid w:val="006B6A90"/>
    <w:rsid w:val="006B6CF6"/>
    <w:rsid w:val="006B6DB9"/>
    <w:rsid w:val="006B6E46"/>
    <w:rsid w:val="006B6EAA"/>
    <w:rsid w:val="006B727D"/>
    <w:rsid w:val="006B72B6"/>
    <w:rsid w:val="006B735B"/>
    <w:rsid w:val="006B7613"/>
    <w:rsid w:val="006B7674"/>
    <w:rsid w:val="006B76A2"/>
    <w:rsid w:val="006B7A93"/>
    <w:rsid w:val="006B7F23"/>
    <w:rsid w:val="006B7F79"/>
    <w:rsid w:val="006C07C3"/>
    <w:rsid w:val="006C0CF2"/>
    <w:rsid w:val="006C0E4B"/>
    <w:rsid w:val="006C12B5"/>
    <w:rsid w:val="006C145A"/>
    <w:rsid w:val="006C154E"/>
    <w:rsid w:val="006C16FC"/>
    <w:rsid w:val="006C17D4"/>
    <w:rsid w:val="006C197E"/>
    <w:rsid w:val="006C1AFF"/>
    <w:rsid w:val="006C1D18"/>
    <w:rsid w:val="006C1E43"/>
    <w:rsid w:val="006C205C"/>
    <w:rsid w:val="006C21B8"/>
    <w:rsid w:val="006C283E"/>
    <w:rsid w:val="006C29FA"/>
    <w:rsid w:val="006C2AAD"/>
    <w:rsid w:val="006C2D1B"/>
    <w:rsid w:val="006C2D80"/>
    <w:rsid w:val="006C2E69"/>
    <w:rsid w:val="006C3419"/>
    <w:rsid w:val="006C348B"/>
    <w:rsid w:val="006C34AF"/>
    <w:rsid w:val="006C360E"/>
    <w:rsid w:val="006C38CB"/>
    <w:rsid w:val="006C3910"/>
    <w:rsid w:val="006C3A2F"/>
    <w:rsid w:val="006C3D61"/>
    <w:rsid w:val="006C3E7B"/>
    <w:rsid w:val="006C3F73"/>
    <w:rsid w:val="006C3FCD"/>
    <w:rsid w:val="006C4670"/>
    <w:rsid w:val="006C4A27"/>
    <w:rsid w:val="006C4AD6"/>
    <w:rsid w:val="006C4AD8"/>
    <w:rsid w:val="006C4B51"/>
    <w:rsid w:val="006C4CD1"/>
    <w:rsid w:val="006C4CE4"/>
    <w:rsid w:val="006C4F95"/>
    <w:rsid w:val="006C4FBD"/>
    <w:rsid w:val="006C50A2"/>
    <w:rsid w:val="006C553F"/>
    <w:rsid w:val="006C55E4"/>
    <w:rsid w:val="006C5A3A"/>
    <w:rsid w:val="006C5A9F"/>
    <w:rsid w:val="006C5E85"/>
    <w:rsid w:val="006C5EA8"/>
    <w:rsid w:val="006C5F96"/>
    <w:rsid w:val="006C60B7"/>
    <w:rsid w:val="006C62E6"/>
    <w:rsid w:val="006C639B"/>
    <w:rsid w:val="006C64CB"/>
    <w:rsid w:val="006C6714"/>
    <w:rsid w:val="006C673F"/>
    <w:rsid w:val="006C6919"/>
    <w:rsid w:val="006C6AB5"/>
    <w:rsid w:val="006C6D97"/>
    <w:rsid w:val="006C70B3"/>
    <w:rsid w:val="006C7308"/>
    <w:rsid w:val="006C7374"/>
    <w:rsid w:val="006C741D"/>
    <w:rsid w:val="006C7549"/>
    <w:rsid w:val="006C772F"/>
    <w:rsid w:val="006C77E4"/>
    <w:rsid w:val="006C7852"/>
    <w:rsid w:val="006C789F"/>
    <w:rsid w:val="006C795A"/>
    <w:rsid w:val="006C7A26"/>
    <w:rsid w:val="006C7A51"/>
    <w:rsid w:val="006C7B94"/>
    <w:rsid w:val="006C7BCF"/>
    <w:rsid w:val="006C7C4E"/>
    <w:rsid w:val="006D0051"/>
    <w:rsid w:val="006D0192"/>
    <w:rsid w:val="006D0250"/>
    <w:rsid w:val="006D0AE2"/>
    <w:rsid w:val="006D0B0C"/>
    <w:rsid w:val="006D0DD5"/>
    <w:rsid w:val="006D0EB6"/>
    <w:rsid w:val="006D0F6D"/>
    <w:rsid w:val="006D1182"/>
    <w:rsid w:val="006D149C"/>
    <w:rsid w:val="006D1629"/>
    <w:rsid w:val="006D17FB"/>
    <w:rsid w:val="006D18E9"/>
    <w:rsid w:val="006D21E1"/>
    <w:rsid w:val="006D2252"/>
    <w:rsid w:val="006D2300"/>
    <w:rsid w:val="006D2684"/>
    <w:rsid w:val="006D292E"/>
    <w:rsid w:val="006D2D81"/>
    <w:rsid w:val="006D3043"/>
    <w:rsid w:val="006D3090"/>
    <w:rsid w:val="006D31B2"/>
    <w:rsid w:val="006D334E"/>
    <w:rsid w:val="006D3634"/>
    <w:rsid w:val="006D386E"/>
    <w:rsid w:val="006D38A2"/>
    <w:rsid w:val="006D3A1D"/>
    <w:rsid w:val="006D3C4F"/>
    <w:rsid w:val="006D3E7B"/>
    <w:rsid w:val="006D4019"/>
    <w:rsid w:val="006D4110"/>
    <w:rsid w:val="006D43A4"/>
    <w:rsid w:val="006D460A"/>
    <w:rsid w:val="006D466B"/>
    <w:rsid w:val="006D47CB"/>
    <w:rsid w:val="006D4814"/>
    <w:rsid w:val="006D4966"/>
    <w:rsid w:val="006D49E7"/>
    <w:rsid w:val="006D4A76"/>
    <w:rsid w:val="006D4CD2"/>
    <w:rsid w:val="006D4CDD"/>
    <w:rsid w:val="006D4E46"/>
    <w:rsid w:val="006D4F95"/>
    <w:rsid w:val="006D5000"/>
    <w:rsid w:val="006D508A"/>
    <w:rsid w:val="006D539B"/>
    <w:rsid w:val="006D53AD"/>
    <w:rsid w:val="006D5744"/>
    <w:rsid w:val="006D5826"/>
    <w:rsid w:val="006D5C70"/>
    <w:rsid w:val="006D603D"/>
    <w:rsid w:val="006D61D8"/>
    <w:rsid w:val="006D689A"/>
    <w:rsid w:val="006D6FF5"/>
    <w:rsid w:val="006D71FB"/>
    <w:rsid w:val="006D73C5"/>
    <w:rsid w:val="006D73CE"/>
    <w:rsid w:val="006D757C"/>
    <w:rsid w:val="006D7983"/>
    <w:rsid w:val="006D7A02"/>
    <w:rsid w:val="006D7AFB"/>
    <w:rsid w:val="006D7CD8"/>
    <w:rsid w:val="006D7E6D"/>
    <w:rsid w:val="006D7FD6"/>
    <w:rsid w:val="006E00B7"/>
    <w:rsid w:val="006E00DE"/>
    <w:rsid w:val="006E01ED"/>
    <w:rsid w:val="006E04CB"/>
    <w:rsid w:val="006E0591"/>
    <w:rsid w:val="006E0646"/>
    <w:rsid w:val="006E0C59"/>
    <w:rsid w:val="006E0C69"/>
    <w:rsid w:val="006E0D63"/>
    <w:rsid w:val="006E0EEB"/>
    <w:rsid w:val="006E12D5"/>
    <w:rsid w:val="006E13C5"/>
    <w:rsid w:val="006E1508"/>
    <w:rsid w:val="006E16B9"/>
    <w:rsid w:val="006E19F7"/>
    <w:rsid w:val="006E1AEB"/>
    <w:rsid w:val="006E1BE1"/>
    <w:rsid w:val="006E1C2B"/>
    <w:rsid w:val="006E1C40"/>
    <w:rsid w:val="006E1C9F"/>
    <w:rsid w:val="006E1CC7"/>
    <w:rsid w:val="006E1E69"/>
    <w:rsid w:val="006E22C7"/>
    <w:rsid w:val="006E276D"/>
    <w:rsid w:val="006E29F8"/>
    <w:rsid w:val="006E2A9E"/>
    <w:rsid w:val="006E2AA8"/>
    <w:rsid w:val="006E2CB9"/>
    <w:rsid w:val="006E31A8"/>
    <w:rsid w:val="006E31BB"/>
    <w:rsid w:val="006E33E1"/>
    <w:rsid w:val="006E3524"/>
    <w:rsid w:val="006E361C"/>
    <w:rsid w:val="006E38EB"/>
    <w:rsid w:val="006E3A19"/>
    <w:rsid w:val="006E3A95"/>
    <w:rsid w:val="006E3E1F"/>
    <w:rsid w:val="006E4146"/>
    <w:rsid w:val="006E4162"/>
    <w:rsid w:val="006E468E"/>
    <w:rsid w:val="006E46A7"/>
    <w:rsid w:val="006E4A8E"/>
    <w:rsid w:val="006E4E05"/>
    <w:rsid w:val="006E4F2A"/>
    <w:rsid w:val="006E506A"/>
    <w:rsid w:val="006E50AE"/>
    <w:rsid w:val="006E5445"/>
    <w:rsid w:val="006E5466"/>
    <w:rsid w:val="006E55E0"/>
    <w:rsid w:val="006E597B"/>
    <w:rsid w:val="006E59AB"/>
    <w:rsid w:val="006E5AEB"/>
    <w:rsid w:val="006E5C98"/>
    <w:rsid w:val="006E5CDF"/>
    <w:rsid w:val="006E5D1E"/>
    <w:rsid w:val="006E5F19"/>
    <w:rsid w:val="006E6A2A"/>
    <w:rsid w:val="006E6A9D"/>
    <w:rsid w:val="006E6CD6"/>
    <w:rsid w:val="006E6D12"/>
    <w:rsid w:val="006E6DF9"/>
    <w:rsid w:val="006E6EB4"/>
    <w:rsid w:val="006E7124"/>
    <w:rsid w:val="006E7374"/>
    <w:rsid w:val="006E75E0"/>
    <w:rsid w:val="006E7652"/>
    <w:rsid w:val="006E7A08"/>
    <w:rsid w:val="006E7A6F"/>
    <w:rsid w:val="006E7B70"/>
    <w:rsid w:val="006E7DBB"/>
    <w:rsid w:val="006E7E11"/>
    <w:rsid w:val="006E7EB0"/>
    <w:rsid w:val="006F003D"/>
    <w:rsid w:val="006F0217"/>
    <w:rsid w:val="006F03E0"/>
    <w:rsid w:val="006F04C8"/>
    <w:rsid w:val="006F04CC"/>
    <w:rsid w:val="006F05A2"/>
    <w:rsid w:val="006F0B27"/>
    <w:rsid w:val="006F10E4"/>
    <w:rsid w:val="006F11F0"/>
    <w:rsid w:val="006F169B"/>
    <w:rsid w:val="006F1912"/>
    <w:rsid w:val="006F1926"/>
    <w:rsid w:val="006F1A14"/>
    <w:rsid w:val="006F1A40"/>
    <w:rsid w:val="006F1A64"/>
    <w:rsid w:val="006F1D24"/>
    <w:rsid w:val="006F1DCB"/>
    <w:rsid w:val="006F1E02"/>
    <w:rsid w:val="006F1E1A"/>
    <w:rsid w:val="006F20F0"/>
    <w:rsid w:val="006F284B"/>
    <w:rsid w:val="006F296D"/>
    <w:rsid w:val="006F2B87"/>
    <w:rsid w:val="006F2CA8"/>
    <w:rsid w:val="006F2F01"/>
    <w:rsid w:val="006F3024"/>
    <w:rsid w:val="006F310A"/>
    <w:rsid w:val="006F315F"/>
    <w:rsid w:val="006F3237"/>
    <w:rsid w:val="006F3384"/>
    <w:rsid w:val="006F34F8"/>
    <w:rsid w:val="006F350A"/>
    <w:rsid w:val="006F36CC"/>
    <w:rsid w:val="006F37A5"/>
    <w:rsid w:val="006F3830"/>
    <w:rsid w:val="006F3867"/>
    <w:rsid w:val="006F386F"/>
    <w:rsid w:val="006F388A"/>
    <w:rsid w:val="006F3C6F"/>
    <w:rsid w:val="006F3DAB"/>
    <w:rsid w:val="006F3E83"/>
    <w:rsid w:val="006F3E8E"/>
    <w:rsid w:val="006F3F6E"/>
    <w:rsid w:val="006F4040"/>
    <w:rsid w:val="006F4314"/>
    <w:rsid w:val="006F4497"/>
    <w:rsid w:val="006F472F"/>
    <w:rsid w:val="006F4823"/>
    <w:rsid w:val="006F49FB"/>
    <w:rsid w:val="006F4A7F"/>
    <w:rsid w:val="006F4ABA"/>
    <w:rsid w:val="006F4AC4"/>
    <w:rsid w:val="006F4B4C"/>
    <w:rsid w:val="006F4C0E"/>
    <w:rsid w:val="006F4C5D"/>
    <w:rsid w:val="006F4D67"/>
    <w:rsid w:val="006F5107"/>
    <w:rsid w:val="006F5277"/>
    <w:rsid w:val="006F5363"/>
    <w:rsid w:val="006F55E0"/>
    <w:rsid w:val="006F598A"/>
    <w:rsid w:val="006F5B56"/>
    <w:rsid w:val="006F5C23"/>
    <w:rsid w:val="006F5E34"/>
    <w:rsid w:val="006F6176"/>
    <w:rsid w:val="006F61DA"/>
    <w:rsid w:val="006F62BB"/>
    <w:rsid w:val="006F62CB"/>
    <w:rsid w:val="006F65A5"/>
    <w:rsid w:val="006F67C8"/>
    <w:rsid w:val="006F6C2B"/>
    <w:rsid w:val="006F6E54"/>
    <w:rsid w:val="006F6E7A"/>
    <w:rsid w:val="006F6F04"/>
    <w:rsid w:val="006F6F7B"/>
    <w:rsid w:val="006F70A0"/>
    <w:rsid w:val="006F7188"/>
    <w:rsid w:val="006F79DD"/>
    <w:rsid w:val="006F7C57"/>
    <w:rsid w:val="006F7CAF"/>
    <w:rsid w:val="006F7CE1"/>
    <w:rsid w:val="006F7F89"/>
    <w:rsid w:val="006F7FE2"/>
    <w:rsid w:val="00700466"/>
    <w:rsid w:val="007007DD"/>
    <w:rsid w:val="00700B61"/>
    <w:rsid w:val="00700CA3"/>
    <w:rsid w:val="00700D74"/>
    <w:rsid w:val="00700DE5"/>
    <w:rsid w:val="00700E51"/>
    <w:rsid w:val="00701025"/>
    <w:rsid w:val="007010F7"/>
    <w:rsid w:val="00701115"/>
    <w:rsid w:val="0070144F"/>
    <w:rsid w:val="00701495"/>
    <w:rsid w:val="0070152B"/>
    <w:rsid w:val="00701573"/>
    <w:rsid w:val="00701745"/>
    <w:rsid w:val="007018CC"/>
    <w:rsid w:val="00701B68"/>
    <w:rsid w:val="00701CAF"/>
    <w:rsid w:val="00701CD2"/>
    <w:rsid w:val="007020C6"/>
    <w:rsid w:val="00702208"/>
    <w:rsid w:val="007024ED"/>
    <w:rsid w:val="00702507"/>
    <w:rsid w:val="00702886"/>
    <w:rsid w:val="0070291A"/>
    <w:rsid w:val="007029A6"/>
    <w:rsid w:val="00702C7F"/>
    <w:rsid w:val="00703162"/>
    <w:rsid w:val="007034C1"/>
    <w:rsid w:val="00703638"/>
    <w:rsid w:val="0070386C"/>
    <w:rsid w:val="007039AD"/>
    <w:rsid w:val="00703D64"/>
    <w:rsid w:val="00703F41"/>
    <w:rsid w:val="00704282"/>
    <w:rsid w:val="00704565"/>
    <w:rsid w:val="0070483D"/>
    <w:rsid w:val="007048C9"/>
    <w:rsid w:val="00704A13"/>
    <w:rsid w:val="00704B0E"/>
    <w:rsid w:val="00704D09"/>
    <w:rsid w:val="00704E48"/>
    <w:rsid w:val="00705804"/>
    <w:rsid w:val="00705936"/>
    <w:rsid w:val="00705969"/>
    <w:rsid w:val="007059AA"/>
    <w:rsid w:val="00705C3C"/>
    <w:rsid w:val="00705C55"/>
    <w:rsid w:val="00705EA4"/>
    <w:rsid w:val="0070613D"/>
    <w:rsid w:val="0070632F"/>
    <w:rsid w:val="00706510"/>
    <w:rsid w:val="007067A4"/>
    <w:rsid w:val="007068B3"/>
    <w:rsid w:val="007069E2"/>
    <w:rsid w:val="00706A14"/>
    <w:rsid w:val="00706A23"/>
    <w:rsid w:val="00706C6E"/>
    <w:rsid w:val="00706F40"/>
    <w:rsid w:val="0070716A"/>
    <w:rsid w:val="00707299"/>
    <w:rsid w:val="00707393"/>
    <w:rsid w:val="007073F7"/>
    <w:rsid w:val="00707647"/>
    <w:rsid w:val="00707702"/>
    <w:rsid w:val="0070773F"/>
    <w:rsid w:val="007079D8"/>
    <w:rsid w:val="00707A44"/>
    <w:rsid w:val="00707ACC"/>
    <w:rsid w:val="00707AEA"/>
    <w:rsid w:val="00707B63"/>
    <w:rsid w:val="00707C2E"/>
    <w:rsid w:val="00707E96"/>
    <w:rsid w:val="00707F27"/>
    <w:rsid w:val="00707FBC"/>
    <w:rsid w:val="00710003"/>
    <w:rsid w:val="00710123"/>
    <w:rsid w:val="007101B5"/>
    <w:rsid w:val="00710434"/>
    <w:rsid w:val="00710956"/>
    <w:rsid w:val="007109EF"/>
    <w:rsid w:val="007112B1"/>
    <w:rsid w:val="007112E5"/>
    <w:rsid w:val="00711329"/>
    <w:rsid w:val="0071148E"/>
    <w:rsid w:val="007114E5"/>
    <w:rsid w:val="007114F5"/>
    <w:rsid w:val="0071164E"/>
    <w:rsid w:val="007116B9"/>
    <w:rsid w:val="007118EC"/>
    <w:rsid w:val="00711FD7"/>
    <w:rsid w:val="00712029"/>
    <w:rsid w:val="007120A8"/>
    <w:rsid w:val="00712187"/>
    <w:rsid w:val="00712284"/>
    <w:rsid w:val="00712471"/>
    <w:rsid w:val="00712507"/>
    <w:rsid w:val="00712526"/>
    <w:rsid w:val="00712CA6"/>
    <w:rsid w:val="00713086"/>
    <w:rsid w:val="007130AA"/>
    <w:rsid w:val="007132A1"/>
    <w:rsid w:val="007132E9"/>
    <w:rsid w:val="0071335A"/>
    <w:rsid w:val="00713550"/>
    <w:rsid w:val="00713565"/>
    <w:rsid w:val="00713722"/>
    <w:rsid w:val="0071372A"/>
    <w:rsid w:val="0071397C"/>
    <w:rsid w:val="00713E5E"/>
    <w:rsid w:val="00713F63"/>
    <w:rsid w:val="0071404A"/>
    <w:rsid w:val="007142CC"/>
    <w:rsid w:val="00714359"/>
    <w:rsid w:val="00714493"/>
    <w:rsid w:val="00714A65"/>
    <w:rsid w:val="00714D75"/>
    <w:rsid w:val="00714F3A"/>
    <w:rsid w:val="0071579A"/>
    <w:rsid w:val="00715939"/>
    <w:rsid w:val="00715AF3"/>
    <w:rsid w:val="00715B20"/>
    <w:rsid w:val="00715B25"/>
    <w:rsid w:val="00715B65"/>
    <w:rsid w:val="00715C34"/>
    <w:rsid w:val="00715D31"/>
    <w:rsid w:val="00715E01"/>
    <w:rsid w:val="00715E8F"/>
    <w:rsid w:val="00716087"/>
    <w:rsid w:val="0071622B"/>
    <w:rsid w:val="007166E8"/>
    <w:rsid w:val="00716B65"/>
    <w:rsid w:val="00716BA0"/>
    <w:rsid w:val="0071717F"/>
    <w:rsid w:val="007173BA"/>
    <w:rsid w:val="0071746D"/>
    <w:rsid w:val="00717480"/>
    <w:rsid w:val="00717608"/>
    <w:rsid w:val="00717738"/>
    <w:rsid w:val="0071774E"/>
    <w:rsid w:val="00717C6B"/>
    <w:rsid w:val="00717E9D"/>
    <w:rsid w:val="00720052"/>
    <w:rsid w:val="00720214"/>
    <w:rsid w:val="00720374"/>
    <w:rsid w:val="00720607"/>
    <w:rsid w:val="00720C52"/>
    <w:rsid w:val="00720E67"/>
    <w:rsid w:val="007210D1"/>
    <w:rsid w:val="0072187C"/>
    <w:rsid w:val="007219CC"/>
    <w:rsid w:val="00721E96"/>
    <w:rsid w:val="00721ED5"/>
    <w:rsid w:val="00721EDD"/>
    <w:rsid w:val="00722072"/>
    <w:rsid w:val="007221E5"/>
    <w:rsid w:val="00722232"/>
    <w:rsid w:val="007223E7"/>
    <w:rsid w:val="00722506"/>
    <w:rsid w:val="00722587"/>
    <w:rsid w:val="007226A9"/>
    <w:rsid w:val="00722732"/>
    <w:rsid w:val="0072273B"/>
    <w:rsid w:val="00722B97"/>
    <w:rsid w:val="00722B9A"/>
    <w:rsid w:val="00722F0C"/>
    <w:rsid w:val="00723149"/>
    <w:rsid w:val="007232CB"/>
    <w:rsid w:val="00723461"/>
    <w:rsid w:val="007235E1"/>
    <w:rsid w:val="007236CD"/>
    <w:rsid w:val="007236D3"/>
    <w:rsid w:val="00723940"/>
    <w:rsid w:val="007239FC"/>
    <w:rsid w:val="00723B5C"/>
    <w:rsid w:val="00723B71"/>
    <w:rsid w:val="00723C1B"/>
    <w:rsid w:val="00723CB4"/>
    <w:rsid w:val="00723D79"/>
    <w:rsid w:val="00724068"/>
    <w:rsid w:val="007241EB"/>
    <w:rsid w:val="0072431B"/>
    <w:rsid w:val="007244D9"/>
    <w:rsid w:val="007247E4"/>
    <w:rsid w:val="00724B98"/>
    <w:rsid w:val="0072516E"/>
    <w:rsid w:val="0072534E"/>
    <w:rsid w:val="007255B9"/>
    <w:rsid w:val="0072569C"/>
    <w:rsid w:val="00725736"/>
    <w:rsid w:val="00725FE5"/>
    <w:rsid w:val="007266B3"/>
    <w:rsid w:val="007268C0"/>
    <w:rsid w:val="007269EF"/>
    <w:rsid w:val="00726D38"/>
    <w:rsid w:val="00726E86"/>
    <w:rsid w:val="00726EE9"/>
    <w:rsid w:val="00726F12"/>
    <w:rsid w:val="00726F67"/>
    <w:rsid w:val="00727206"/>
    <w:rsid w:val="00727380"/>
    <w:rsid w:val="00727573"/>
    <w:rsid w:val="007275F3"/>
    <w:rsid w:val="00727744"/>
    <w:rsid w:val="00727B93"/>
    <w:rsid w:val="00727BE9"/>
    <w:rsid w:val="00727DED"/>
    <w:rsid w:val="00727E13"/>
    <w:rsid w:val="00727FF5"/>
    <w:rsid w:val="00727FFB"/>
    <w:rsid w:val="007300C1"/>
    <w:rsid w:val="007301E8"/>
    <w:rsid w:val="00730267"/>
    <w:rsid w:val="007302D8"/>
    <w:rsid w:val="007304B9"/>
    <w:rsid w:val="00730765"/>
    <w:rsid w:val="00730957"/>
    <w:rsid w:val="00730B48"/>
    <w:rsid w:val="00730BC6"/>
    <w:rsid w:val="00730DA1"/>
    <w:rsid w:val="0073103C"/>
    <w:rsid w:val="00731163"/>
    <w:rsid w:val="007313C7"/>
    <w:rsid w:val="0073162F"/>
    <w:rsid w:val="007317CF"/>
    <w:rsid w:val="00731880"/>
    <w:rsid w:val="00731B35"/>
    <w:rsid w:val="00731D63"/>
    <w:rsid w:val="00731FCB"/>
    <w:rsid w:val="00732013"/>
    <w:rsid w:val="007320E4"/>
    <w:rsid w:val="0073238D"/>
    <w:rsid w:val="007324A9"/>
    <w:rsid w:val="007326F0"/>
    <w:rsid w:val="00732921"/>
    <w:rsid w:val="00732926"/>
    <w:rsid w:val="00732A61"/>
    <w:rsid w:val="00732B2D"/>
    <w:rsid w:val="00732CAF"/>
    <w:rsid w:val="00732CB8"/>
    <w:rsid w:val="00732E3F"/>
    <w:rsid w:val="00732FC2"/>
    <w:rsid w:val="00733202"/>
    <w:rsid w:val="00733474"/>
    <w:rsid w:val="00733599"/>
    <w:rsid w:val="007337AB"/>
    <w:rsid w:val="0073387F"/>
    <w:rsid w:val="007339CA"/>
    <w:rsid w:val="00733B82"/>
    <w:rsid w:val="00733C4C"/>
    <w:rsid w:val="00733D10"/>
    <w:rsid w:val="00734050"/>
    <w:rsid w:val="0073418F"/>
    <w:rsid w:val="00734525"/>
    <w:rsid w:val="00734721"/>
    <w:rsid w:val="00734796"/>
    <w:rsid w:val="007347CC"/>
    <w:rsid w:val="007347F3"/>
    <w:rsid w:val="00734811"/>
    <w:rsid w:val="007348A9"/>
    <w:rsid w:val="00734B38"/>
    <w:rsid w:val="00734BFF"/>
    <w:rsid w:val="00735149"/>
    <w:rsid w:val="007355CF"/>
    <w:rsid w:val="0073567E"/>
    <w:rsid w:val="0073590A"/>
    <w:rsid w:val="00735CDC"/>
    <w:rsid w:val="00735D40"/>
    <w:rsid w:val="00735E9A"/>
    <w:rsid w:val="0073607F"/>
    <w:rsid w:val="007360A8"/>
    <w:rsid w:val="007360CD"/>
    <w:rsid w:val="007363AE"/>
    <w:rsid w:val="0073646D"/>
    <w:rsid w:val="00736547"/>
    <w:rsid w:val="00736557"/>
    <w:rsid w:val="00736692"/>
    <w:rsid w:val="0073677E"/>
    <w:rsid w:val="007367C8"/>
    <w:rsid w:val="0073685B"/>
    <w:rsid w:val="00736950"/>
    <w:rsid w:val="00736AF5"/>
    <w:rsid w:val="00736C39"/>
    <w:rsid w:val="00736C93"/>
    <w:rsid w:val="00736DE8"/>
    <w:rsid w:val="00736F32"/>
    <w:rsid w:val="00736F63"/>
    <w:rsid w:val="0073702D"/>
    <w:rsid w:val="007372E7"/>
    <w:rsid w:val="00737394"/>
    <w:rsid w:val="007373A7"/>
    <w:rsid w:val="007375DF"/>
    <w:rsid w:val="00737789"/>
    <w:rsid w:val="007378CC"/>
    <w:rsid w:val="007378D6"/>
    <w:rsid w:val="00737B9B"/>
    <w:rsid w:val="00737CC7"/>
    <w:rsid w:val="00737E08"/>
    <w:rsid w:val="00737E77"/>
    <w:rsid w:val="00737FC3"/>
    <w:rsid w:val="00740093"/>
    <w:rsid w:val="00740231"/>
    <w:rsid w:val="0074030A"/>
    <w:rsid w:val="00740449"/>
    <w:rsid w:val="007404AA"/>
    <w:rsid w:val="007404B6"/>
    <w:rsid w:val="00740B29"/>
    <w:rsid w:val="00740B98"/>
    <w:rsid w:val="00740EED"/>
    <w:rsid w:val="00741017"/>
    <w:rsid w:val="0074108F"/>
    <w:rsid w:val="00741157"/>
    <w:rsid w:val="007411B2"/>
    <w:rsid w:val="007412CA"/>
    <w:rsid w:val="007412DD"/>
    <w:rsid w:val="00741553"/>
    <w:rsid w:val="00741573"/>
    <w:rsid w:val="007417B9"/>
    <w:rsid w:val="007419F4"/>
    <w:rsid w:val="00741BE8"/>
    <w:rsid w:val="00741C6B"/>
    <w:rsid w:val="00741FC8"/>
    <w:rsid w:val="00742020"/>
    <w:rsid w:val="0074205D"/>
    <w:rsid w:val="0074233F"/>
    <w:rsid w:val="00742427"/>
    <w:rsid w:val="007425D6"/>
    <w:rsid w:val="0074262E"/>
    <w:rsid w:val="007427D9"/>
    <w:rsid w:val="00742862"/>
    <w:rsid w:val="00742B25"/>
    <w:rsid w:val="00742D94"/>
    <w:rsid w:val="00742EE3"/>
    <w:rsid w:val="00742F50"/>
    <w:rsid w:val="007431F1"/>
    <w:rsid w:val="007432F1"/>
    <w:rsid w:val="00743388"/>
    <w:rsid w:val="00743400"/>
    <w:rsid w:val="007438B6"/>
    <w:rsid w:val="007438EB"/>
    <w:rsid w:val="00743AE6"/>
    <w:rsid w:val="00743B46"/>
    <w:rsid w:val="00743B5F"/>
    <w:rsid w:val="00743EB5"/>
    <w:rsid w:val="00743F24"/>
    <w:rsid w:val="007441B0"/>
    <w:rsid w:val="007441F4"/>
    <w:rsid w:val="0074448E"/>
    <w:rsid w:val="007445AD"/>
    <w:rsid w:val="00744819"/>
    <w:rsid w:val="00744B0B"/>
    <w:rsid w:val="00744DA2"/>
    <w:rsid w:val="00744DC9"/>
    <w:rsid w:val="007451FF"/>
    <w:rsid w:val="00745219"/>
    <w:rsid w:val="0074547A"/>
    <w:rsid w:val="00745749"/>
    <w:rsid w:val="007458F1"/>
    <w:rsid w:val="00745B41"/>
    <w:rsid w:val="00745B86"/>
    <w:rsid w:val="00745BAB"/>
    <w:rsid w:val="00745CF1"/>
    <w:rsid w:val="00745DC3"/>
    <w:rsid w:val="00745EF0"/>
    <w:rsid w:val="00745FB5"/>
    <w:rsid w:val="007460B8"/>
    <w:rsid w:val="0074627C"/>
    <w:rsid w:val="0074630C"/>
    <w:rsid w:val="00746B83"/>
    <w:rsid w:val="00746E85"/>
    <w:rsid w:val="0074705D"/>
    <w:rsid w:val="0074706A"/>
    <w:rsid w:val="0074731F"/>
    <w:rsid w:val="0074738A"/>
    <w:rsid w:val="00747450"/>
    <w:rsid w:val="0074745B"/>
    <w:rsid w:val="00747651"/>
    <w:rsid w:val="00747682"/>
    <w:rsid w:val="00747821"/>
    <w:rsid w:val="00747873"/>
    <w:rsid w:val="0074799C"/>
    <w:rsid w:val="00747D2C"/>
    <w:rsid w:val="00747EB9"/>
    <w:rsid w:val="00747F2D"/>
    <w:rsid w:val="007505AB"/>
    <w:rsid w:val="00750662"/>
    <w:rsid w:val="00750666"/>
    <w:rsid w:val="0075069B"/>
    <w:rsid w:val="007506FD"/>
    <w:rsid w:val="007507A6"/>
    <w:rsid w:val="00750A71"/>
    <w:rsid w:val="00750A74"/>
    <w:rsid w:val="00750BE5"/>
    <w:rsid w:val="00750DE0"/>
    <w:rsid w:val="00750F73"/>
    <w:rsid w:val="0075106C"/>
    <w:rsid w:val="007510E5"/>
    <w:rsid w:val="007515A2"/>
    <w:rsid w:val="0075162F"/>
    <w:rsid w:val="00751724"/>
    <w:rsid w:val="0075188A"/>
    <w:rsid w:val="00751907"/>
    <w:rsid w:val="0075194F"/>
    <w:rsid w:val="00751A5F"/>
    <w:rsid w:val="00751AFC"/>
    <w:rsid w:val="00751B90"/>
    <w:rsid w:val="00752147"/>
    <w:rsid w:val="007523E7"/>
    <w:rsid w:val="007525CE"/>
    <w:rsid w:val="007526D6"/>
    <w:rsid w:val="007526E3"/>
    <w:rsid w:val="00752824"/>
    <w:rsid w:val="00752841"/>
    <w:rsid w:val="00752A44"/>
    <w:rsid w:val="007531E2"/>
    <w:rsid w:val="007533AD"/>
    <w:rsid w:val="0075350E"/>
    <w:rsid w:val="0075367D"/>
    <w:rsid w:val="007538B9"/>
    <w:rsid w:val="007543E6"/>
    <w:rsid w:val="00754729"/>
    <w:rsid w:val="0075475D"/>
    <w:rsid w:val="00754873"/>
    <w:rsid w:val="007548D1"/>
    <w:rsid w:val="00754AD0"/>
    <w:rsid w:val="00754AD7"/>
    <w:rsid w:val="00754B15"/>
    <w:rsid w:val="00754F21"/>
    <w:rsid w:val="00754FBB"/>
    <w:rsid w:val="00755318"/>
    <w:rsid w:val="00755354"/>
    <w:rsid w:val="007554C6"/>
    <w:rsid w:val="007555AE"/>
    <w:rsid w:val="00755AB1"/>
    <w:rsid w:val="00755B25"/>
    <w:rsid w:val="00755B86"/>
    <w:rsid w:val="007562C0"/>
    <w:rsid w:val="007562E7"/>
    <w:rsid w:val="0075641A"/>
    <w:rsid w:val="007565D8"/>
    <w:rsid w:val="00756665"/>
    <w:rsid w:val="007567F4"/>
    <w:rsid w:val="00756BB2"/>
    <w:rsid w:val="00756CD2"/>
    <w:rsid w:val="00756D34"/>
    <w:rsid w:val="00756D42"/>
    <w:rsid w:val="007570F2"/>
    <w:rsid w:val="007570F6"/>
    <w:rsid w:val="0075723F"/>
    <w:rsid w:val="007572C2"/>
    <w:rsid w:val="0075767C"/>
    <w:rsid w:val="00757713"/>
    <w:rsid w:val="0075799B"/>
    <w:rsid w:val="00757A07"/>
    <w:rsid w:val="00757AFA"/>
    <w:rsid w:val="00757CD0"/>
    <w:rsid w:val="0076008A"/>
    <w:rsid w:val="007602BB"/>
    <w:rsid w:val="00760303"/>
    <w:rsid w:val="00760324"/>
    <w:rsid w:val="00760351"/>
    <w:rsid w:val="0076043B"/>
    <w:rsid w:val="0076056F"/>
    <w:rsid w:val="007606B6"/>
    <w:rsid w:val="007606FB"/>
    <w:rsid w:val="0076076C"/>
    <w:rsid w:val="00760A1D"/>
    <w:rsid w:val="00760ADD"/>
    <w:rsid w:val="00760CF9"/>
    <w:rsid w:val="00760DAB"/>
    <w:rsid w:val="00760FCB"/>
    <w:rsid w:val="007610B4"/>
    <w:rsid w:val="00761153"/>
    <w:rsid w:val="007616AC"/>
    <w:rsid w:val="00761796"/>
    <w:rsid w:val="007618F0"/>
    <w:rsid w:val="00761D59"/>
    <w:rsid w:val="00761E17"/>
    <w:rsid w:val="00761F51"/>
    <w:rsid w:val="00761FC8"/>
    <w:rsid w:val="00762181"/>
    <w:rsid w:val="0076238C"/>
    <w:rsid w:val="00762668"/>
    <w:rsid w:val="00762843"/>
    <w:rsid w:val="007629E3"/>
    <w:rsid w:val="00762A5E"/>
    <w:rsid w:val="00762CF6"/>
    <w:rsid w:val="00762D11"/>
    <w:rsid w:val="00762FBC"/>
    <w:rsid w:val="0076304A"/>
    <w:rsid w:val="00763643"/>
    <w:rsid w:val="0076379D"/>
    <w:rsid w:val="0076381E"/>
    <w:rsid w:val="0076392B"/>
    <w:rsid w:val="00763A5F"/>
    <w:rsid w:val="00763D00"/>
    <w:rsid w:val="007640C2"/>
    <w:rsid w:val="00764107"/>
    <w:rsid w:val="007642F5"/>
    <w:rsid w:val="007643C1"/>
    <w:rsid w:val="00764A81"/>
    <w:rsid w:val="00764C9D"/>
    <w:rsid w:val="007650CF"/>
    <w:rsid w:val="007652CA"/>
    <w:rsid w:val="0076552F"/>
    <w:rsid w:val="00765707"/>
    <w:rsid w:val="00765994"/>
    <w:rsid w:val="007659EA"/>
    <w:rsid w:val="00765C3B"/>
    <w:rsid w:val="00765E87"/>
    <w:rsid w:val="00765F7D"/>
    <w:rsid w:val="0076604C"/>
    <w:rsid w:val="0076607A"/>
    <w:rsid w:val="0076624E"/>
    <w:rsid w:val="0076636E"/>
    <w:rsid w:val="00766662"/>
    <w:rsid w:val="007666CB"/>
    <w:rsid w:val="00766845"/>
    <w:rsid w:val="0076695D"/>
    <w:rsid w:val="00766EE4"/>
    <w:rsid w:val="00767052"/>
    <w:rsid w:val="00767151"/>
    <w:rsid w:val="007676B5"/>
    <w:rsid w:val="007676BC"/>
    <w:rsid w:val="00767B93"/>
    <w:rsid w:val="00767BB0"/>
    <w:rsid w:val="00767BBF"/>
    <w:rsid w:val="00767C4E"/>
    <w:rsid w:val="00767CF7"/>
    <w:rsid w:val="00767EE1"/>
    <w:rsid w:val="0077004B"/>
    <w:rsid w:val="0077021E"/>
    <w:rsid w:val="007704AF"/>
    <w:rsid w:val="007706D8"/>
    <w:rsid w:val="0077079F"/>
    <w:rsid w:val="00770C38"/>
    <w:rsid w:val="00770C9C"/>
    <w:rsid w:val="00770EA9"/>
    <w:rsid w:val="00771007"/>
    <w:rsid w:val="007710C3"/>
    <w:rsid w:val="00771689"/>
    <w:rsid w:val="007717D0"/>
    <w:rsid w:val="00771A2F"/>
    <w:rsid w:val="00771BEE"/>
    <w:rsid w:val="00771C02"/>
    <w:rsid w:val="00771C11"/>
    <w:rsid w:val="00771C7A"/>
    <w:rsid w:val="00771EAF"/>
    <w:rsid w:val="00771EC2"/>
    <w:rsid w:val="00771F90"/>
    <w:rsid w:val="00772039"/>
    <w:rsid w:val="007720FD"/>
    <w:rsid w:val="007722EA"/>
    <w:rsid w:val="007724DE"/>
    <w:rsid w:val="00772638"/>
    <w:rsid w:val="0077268C"/>
    <w:rsid w:val="0077295B"/>
    <w:rsid w:val="00772A77"/>
    <w:rsid w:val="00772A96"/>
    <w:rsid w:val="00772AFD"/>
    <w:rsid w:val="00772B31"/>
    <w:rsid w:val="00772BD7"/>
    <w:rsid w:val="00772D5E"/>
    <w:rsid w:val="00772FA1"/>
    <w:rsid w:val="007730B2"/>
    <w:rsid w:val="0077326B"/>
    <w:rsid w:val="00773399"/>
    <w:rsid w:val="007733F4"/>
    <w:rsid w:val="007734B3"/>
    <w:rsid w:val="007734F2"/>
    <w:rsid w:val="00773817"/>
    <w:rsid w:val="007739F0"/>
    <w:rsid w:val="00773D52"/>
    <w:rsid w:val="00773DA6"/>
    <w:rsid w:val="00773DD8"/>
    <w:rsid w:val="00774184"/>
    <w:rsid w:val="00774781"/>
    <w:rsid w:val="007747E4"/>
    <w:rsid w:val="007747F4"/>
    <w:rsid w:val="00774ADF"/>
    <w:rsid w:val="00774B5E"/>
    <w:rsid w:val="00774D83"/>
    <w:rsid w:val="00775009"/>
    <w:rsid w:val="00775172"/>
    <w:rsid w:val="00775476"/>
    <w:rsid w:val="00775510"/>
    <w:rsid w:val="00775690"/>
    <w:rsid w:val="00775729"/>
    <w:rsid w:val="00775A8A"/>
    <w:rsid w:val="00775C80"/>
    <w:rsid w:val="00775EDC"/>
    <w:rsid w:val="00775F07"/>
    <w:rsid w:val="00775F16"/>
    <w:rsid w:val="00776025"/>
    <w:rsid w:val="007760F3"/>
    <w:rsid w:val="00776192"/>
    <w:rsid w:val="00776348"/>
    <w:rsid w:val="0077648C"/>
    <w:rsid w:val="007766A4"/>
    <w:rsid w:val="007767E6"/>
    <w:rsid w:val="007768E2"/>
    <w:rsid w:val="00776928"/>
    <w:rsid w:val="0077699F"/>
    <w:rsid w:val="00776A7F"/>
    <w:rsid w:val="00776CFE"/>
    <w:rsid w:val="00776E55"/>
    <w:rsid w:val="00777277"/>
    <w:rsid w:val="0077727E"/>
    <w:rsid w:val="007772A1"/>
    <w:rsid w:val="007775DC"/>
    <w:rsid w:val="00777775"/>
    <w:rsid w:val="00777843"/>
    <w:rsid w:val="0077788B"/>
    <w:rsid w:val="00777B76"/>
    <w:rsid w:val="0078007B"/>
    <w:rsid w:val="00780603"/>
    <w:rsid w:val="007807D4"/>
    <w:rsid w:val="0078096F"/>
    <w:rsid w:val="00780B69"/>
    <w:rsid w:val="00780CF4"/>
    <w:rsid w:val="00780DD5"/>
    <w:rsid w:val="00780E71"/>
    <w:rsid w:val="00780F86"/>
    <w:rsid w:val="00781326"/>
    <w:rsid w:val="00781681"/>
    <w:rsid w:val="00781D16"/>
    <w:rsid w:val="00781E3B"/>
    <w:rsid w:val="00782060"/>
    <w:rsid w:val="007820EB"/>
    <w:rsid w:val="007821A1"/>
    <w:rsid w:val="007823A2"/>
    <w:rsid w:val="007827C6"/>
    <w:rsid w:val="007827E0"/>
    <w:rsid w:val="00782804"/>
    <w:rsid w:val="007831C8"/>
    <w:rsid w:val="00783401"/>
    <w:rsid w:val="007834A7"/>
    <w:rsid w:val="00783585"/>
    <w:rsid w:val="007835F6"/>
    <w:rsid w:val="0078373B"/>
    <w:rsid w:val="007838C0"/>
    <w:rsid w:val="00783943"/>
    <w:rsid w:val="00783B71"/>
    <w:rsid w:val="00783C65"/>
    <w:rsid w:val="00783E3F"/>
    <w:rsid w:val="00783F62"/>
    <w:rsid w:val="0078417A"/>
    <w:rsid w:val="0078433C"/>
    <w:rsid w:val="0078436A"/>
    <w:rsid w:val="007844C8"/>
    <w:rsid w:val="007845BA"/>
    <w:rsid w:val="00784678"/>
    <w:rsid w:val="00784860"/>
    <w:rsid w:val="007849F3"/>
    <w:rsid w:val="00784B2D"/>
    <w:rsid w:val="00784F27"/>
    <w:rsid w:val="007853B5"/>
    <w:rsid w:val="00785506"/>
    <w:rsid w:val="007858CD"/>
    <w:rsid w:val="007861C7"/>
    <w:rsid w:val="00786268"/>
    <w:rsid w:val="007863D2"/>
    <w:rsid w:val="00786453"/>
    <w:rsid w:val="0078659A"/>
    <w:rsid w:val="00786A14"/>
    <w:rsid w:val="00786AD8"/>
    <w:rsid w:val="00786B9D"/>
    <w:rsid w:val="00786CC4"/>
    <w:rsid w:val="00786D58"/>
    <w:rsid w:val="00786E0E"/>
    <w:rsid w:val="00786E64"/>
    <w:rsid w:val="00787031"/>
    <w:rsid w:val="00787158"/>
    <w:rsid w:val="00787327"/>
    <w:rsid w:val="00787CE9"/>
    <w:rsid w:val="00787DB9"/>
    <w:rsid w:val="00787DC3"/>
    <w:rsid w:val="00790163"/>
    <w:rsid w:val="0079027B"/>
    <w:rsid w:val="007902C7"/>
    <w:rsid w:val="00790746"/>
    <w:rsid w:val="007907FA"/>
    <w:rsid w:val="007908CB"/>
    <w:rsid w:val="00790A23"/>
    <w:rsid w:val="00790EFF"/>
    <w:rsid w:val="0079112A"/>
    <w:rsid w:val="00791196"/>
    <w:rsid w:val="0079147C"/>
    <w:rsid w:val="0079164B"/>
    <w:rsid w:val="007918D8"/>
    <w:rsid w:val="007919EB"/>
    <w:rsid w:val="00791B3E"/>
    <w:rsid w:val="00791E1A"/>
    <w:rsid w:val="007925E4"/>
    <w:rsid w:val="0079279D"/>
    <w:rsid w:val="007928A1"/>
    <w:rsid w:val="00792A4F"/>
    <w:rsid w:val="00792D7B"/>
    <w:rsid w:val="007933CB"/>
    <w:rsid w:val="0079368A"/>
    <w:rsid w:val="0079387A"/>
    <w:rsid w:val="00793C1F"/>
    <w:rsid w:val="00793C72"/>
    <w:rsid w:val="00793D71"/>
    <w:rsid w:val="00793DFE"/>
    <w:rsid w:val="00793ED8"/>
    <w:rsid w:val="00794160"/>
    <w:rsid w:val="00794176"/>
    <w:rsid w:val="00794328"/>
    <w:rsid w:val="00794439"/>
    <w:rsid w:val="0079489A"/>
    <w:rsid w:val="00794B13"/>
    <w:rsid w:val="00794BD9"/>
    <w:rsid w:val="00794DD2"/>
    <w:rsid w:val="00794E16"/>
    <w:rsid w:val="00795147"/>
    <w:rsid w:val="00795170"/>
    <w:rsid w:val="00795249"/>
    <w:rsid w:val="007952B2"/>
    <w:rsid w:val="00795450"/>
    <w:rsid w:val="00795647"/>
    <w:rsid w:val="00795813"/>
    <w:rsid w:val="00795843"/>
    <w:rsid w:val="007958A2"/>
    <w:rsid w:val="007958DC"/>
    <w:rsid w:val="00795D89"/>
    <w:rsid w:val="00795DAD"/>
    <w:rsid w:val="0079614C"/>
    <w:rsid w:val="00796379"/>
    <w:rsid w:val="007966BF"/>
    <w:rsid w:val="007967EE"/>
    <w:rsid w:val="00796BF8"/>
    <w:rsid w:val="00796CA3"/>
    <w:rsid w:val="0079713F"/>
    <w:rsid w:val="007975BA"/>
    <w:rsid w:val="0079763F"/>
    <w:rsid w:val="007979A2"/>
    <w:rsid w:val="00797D0F"/>
    <w:rsid w:val="00797D76"/>
    <w:rsid w:val="00797F10"/>
    <w:rsid w:val="007A01F5"/>
    <w:rsid w:val="007A03DB"/>
    <w:rsid w:val="007A048E"/>
    <w:rsid w:val="007A0555"/>
    <w:rsid w:val="007A05D7"/>
    <w:rsid w:val="007A05FB"/>
    <w:rsid w:val="007A063D"/>
    <w:rsid w:val="007A068A"/>
    <w:rsid w:val="007A097D"/>
    <w:rsid w:val="007A0B91"/>
    <w:rsid w:val="007A0D93"/>
    <w:rsid w:val="007A0F52"/>
    <w:rsid w:val="007A0FF8"/>
    <w:rsid w:val="007A127D"/>
    <w:rsid w:val="007A18E0"/>
    <w:rsid w:val="007A1AF5"/>
    <w:rsid w:val="007A1B4B"/>
    <w:rsid w:val="007A1C7E"/>
    <w:rsid w:val="007A1F3D"/>
    <w:rsid w:val="007A20DC"/>
    <w:rsid w:val="007A231A"/>
    <w:rsid w:val="007A2B27"/>
    <w:rsid w:val="007A2F35"/>
    <w:rsid w:val="007A2F42"/>
    <w:rsid w:val="007A31B7"/>
    <w:rsid w:val="007A31D4"/>
    <w:rsid w:val="007A347B"/>
    <w:rsid w:val="007A3969"/>
    <w:rsid w:val="007A3D23"/>
    <w:rsid w:val="007A3DCD"/>
    <w:rsid w:val="007A3FC1"/>
    <w:rsid w:val="007A4103"/>
    <w:rsid w:val="007A44D2"/>
    <w:rsid w:val="007A459D"/>
    <w:rsid w:val="007A480D"/>
    <w:rsid w:val="007A4C0A"/>
    <w:rsid w:val="007A4CBC"/>
    <w:rsid w:val="007A4D01"/>
    <w:rsid w:val="007A4FCD"/>
    <w:rsid w:val="007A5187"/>
    <w:rsid w:val="007A5555"/>
    <w:rsid w:val="007A5D33"/>
    <w:rsid w:val="007A5E4B"/>
    <w:rsid w:val="007A5E56"/>
    <w:rsid w:val="007A6054"/>
    <w:rsid w:val="007A618A"/>
    <w:rsid w:val="007A6387"/>
    <w:rsid w:val="007A63C5"/>
    <w:rsid w:val="007A65E7"/>
    <w:rsid w:val="007A66E3"/>
    <w:rsid w:val="007A68E5"/>
    <w:rsid w:val="007A697D"/>
    <w:rsid w:val="007A69E5"/>
    <w:rsid w:val="007A6C7A"/>
    <w:rsid w:val="007A6CBD"/>
    <w:rsid w:val="007A6CC6"/>
    <w:rsid w:val="007A6D51"/>
    <w:rsid w:val="007A7212"/>
    <w:rsid w:val="007A72E0"/>
    <w:rsid w:val="007A7412"/>
    <w:rsid w:val="007A7533"/>
    <w:rsid w:val="007A7949"/>
    <w:rsid w:val="007A7A82"/>
    <w:rsid w:val="007A7BA5"/>
    <w:rsid w:val="007A7BAB"/>
    <w:rsid w:val="007A7C85"/>
    <w:rsid w:val="007A7DB5"/>
    <w:rsid w:val="007A7E4F"/>
    <w:rsid w:val="007B0079"/>
    <w:rsid w:val="007B0264"/>
    <w:rsid w:val="007B02D2"/>
    <w:rsid w:val="007B034D"/>
    <w:rsid w:val="007B03CF"/>
    <w:rsid w:val="007B03F6"/>
    <w:rsid w:val="007B04C6"/>
    <w:rsid w:val="007B06DF"/>
    <w:rsid w:val="007B06F4"/>
    <w:rsid w:val="007B07FE"/>
    <w:rsid w:val="007B0C48"/>
    <w:rsid w:val="007B1055"/>
    <w:rsid w:val="007B143D"/>
    <w:rsid w:val="007B1447"/>
    <w:rsid w:val="007B16A2"/>
    <w:rsid w:val="007B19EB"/>
    <w:rsid w:val="007B1BA2"/>
    <w:rsid w:val="007B1E2B"/>
    <w:rsid w:val="007B1F7B"/>
    <w:rsid w:val="007B202C"/>
    <w:rsid w:val="007B20DE"/>
    <w:rsid w:val="007B21CF"/>
    <w:rsid w:val="007B22DB"/>
    <w:rsid w:val="007B26D1"/>
    <w:rsid w:val="007B2729"/>
    <w:rsid w:val="007B272D"/>
    <w:rsid w:val="007B2808"/>
    <w:rsid w:val="007B298B"/>
    <w:rsid w:val="007B2A4B"/>
    <w:rsid w:val="007B2FB1"/>
    <w:rsid w:val="007B3079"/>
    <w:rsid w:val="007B3141"/>
    <w:rsid w:val="007B31F1"/>
    <w:rsid w:val="007B32E6"/>
    <w:rsid w:val="007B3534"/>
    <w:rsid w:val="007B35AB"/>
    <w:rsid w:val="007B36F6"/>
    <w:rsid w:val="007B37DD"/>
    <w:rsid w:val="007B384D"/>
    <w:rsid w:val="007B3A07"/>
    <w:rsid w:val="007B3B18"/>
    <w:rsid w:val="007B3B33"/>
    <w:rsid w:val="007B3D0B"/>
    <w:rsid w:val="007B407A"/>
    <w:rsid w:val="007B4211"/>
    <w:rsid w:val="007B42DE"/>
    <w:rsid w:val="007B43C1"/>
    <w:rsid w:val="007B44D9"/>
    <w:rsid w:val="007B4B42"/>
    <w:rsid w:val="007B4B67"/>
    <w:rsid w:val="007B4E50"/>
    <w:rsid w:val="007B5354"/>
    <w:rsid w:val="007B5540"/>
    <w:rsid w:val="007B57E5"/>
    <w:rsid w:val="007B581B"/>
    <w:rsid w:val="007B5C0D"/>
    <w:rsid w:val="007B5DAF"/>
    <w:rsid w:val="007B5FBD"/>
    <w:rsid w:val="007B60AF"/>
    <w:rsid w:val="007B6186"/>
    <w:rsid w:val="007B6265"/>
    <w:rsid w:val="007B62DC"/>
    <w:rsid w:val="007B6BAF"/>
    <w:rsid w:val="007B6E71"/>
    <w:rsid w:val="007B6F78"/>
    <w:rsid w:val="007B7064"/>
    <w:rsid w:val="007B7129"/>
    <w:rsid w:val="007B73AB"/>
    <w:rsid w:val="007B7453"/>
    <w:rsid w:val="007B77B9"/>
    <w:rsid w:val="007B7A13"/>
    <w:rsid w:val="007B7C79"/>
    <w:rsid w:val="007B7F54"/>
    <w:rsid w:val="007C0192"/>
    <w:rsid w:val="007C0294"/>
    <w:rsid w:val="007C02DD"/>
    <w:rsid w:val="007C059D"/>
    <w:rsid w:val="007C075A"/>
    <w:rsid w:val="007C0768"/>
    <w:rsid w:val="007C0CAB"/>
    <w:rsid w:val="007C0E9B"/>
    <w:rsid w:val="007C0EAC"/>
    <w:rsid w:val="007C10BB"/>
    <w:rsid w:val="007C1349"/>
    <w:rsid w:val="007C14D9"/>
    <w:rsid w:val="007C15B6"/>
    <w:rsid w:val="007C1759"/>
    <w:rsid w:val="007C1930"/>
    <w:rsid w:val="007C1CBD"/>
    <w:rsid w:val="007C1F5B"/>
    <w:rsid w:val="007C1F86"/>
    <w:rsid w:val="007C2103"/>
    <w:rsid w:val="007C2316"/>
    <w:rsid w:val="007C2365"/>
    <w:rsid w:val="007C26AC"/>
    <w:rsid w:val="007C273D"/>
    <w:rsid w:val="007C2768"/>
    <w:rsid w:val="007C2799"/>
    <w:rsid w:val="007C28BA"/>
    <w:rsid w:val="007C29A7"/>
    <w:rsid w:val="007C29C1"/>
    <w:rsid w:val="007C2A14"/>
    <w:rsid w:val="007C2BFD"/>
    <w:rsid w:val="007C2C89"/>
    <w:rsid w:val="007C3309"/>
    <w:rsid w:val="007C3678"/>
    <w:rsid w:val="007C36F5"/>
    <w:rsid w:val="007C375F"/>
    <w:rsid w:val="007C38FB"/>
    <w:rsid w:val="007C3A80"/>
    <w:rsid w:val="007C3F82"/>
    <w:rsid w:val="007C400C"/>
    <w:rsid w:val="007C4321"/>
    <w:rsid w:val="007C44ED"/>
    <w:rsid w:val="007C49D4"/>
    <w:rsid w:val="007C4E4B"/>
    <w:rsid w:val="007C5507"/>
    <w:rsid w:val="007C5684"/>
    <w:rsid w:val="007C5849"/>
    <w:rsid w:val="007C594B"/>
    <w:rsid w:val="007C5A5D"/>
    <w:rsid w:val="007C5B6B"/>
    <w:rsid w:val="007C5DC4"/>
    <w:rsid w:val="007C5E3A"/>
    <w:rsid w:val="007C5EC0"/>
    <w:rsid w:val="007C5F40"/>
    <w:rsid w:val="007C606C"/>
    <w:rsid w:val="007C611C"/>
    <w:rsid w:val="007C634A"/>
    <w:rsid w:val="007C6398"/>
    <w:rsid w:val="007C66B5"/>
    <w:rsid w:val="007C66DD"/>
    <w:rsid w:val="007C680B"/>
    <w:rsid w:val="007C6982"/>
    <w:rsid w:val="007C6AEF"/>
    <w:rsid w:val="007C6DC0"/>
    <w:rsid w:val="007C6FF4"/>
    <w:rsid w:val="007C7037"/>
    <w:rsid w:val="007C7052"/>
    <w:rsid w:val="007C7480"/>
    <w:rsid w:val="007C76E0"/>
    <w:rsid w:val="007C7A06"/>
    <w:rsid w:val="007C7A80"/>
    <w:rsid w:val="007C7AA7"/>
    <w:rsid w:val="007D0124"/>
    <w:rsid w:val="007D034A"/>
    <w:rsid w:val="007D07A9"/>
    <w:rsid w:val="007D080D"/>
    <w:rsid w:val="007D0869"/>
    <w:rsid w:val="007D0E07"/>
    <w:rsid w:val="007D1317"/>
    <w:rsid w:val="007D133D"/>
    <w:rsid w:val="007D1348"/>
    <w:rsid w:val="007D14BA"/>
    <w:rsid w:val="007D1630"/>
    <w:rsid w:val="007D174B"/>
    <w:rsid w:val="007D19B0"/>
    <w:rsid w:val="007D1A5C"/>
    <w:rsid w:val="007D1A80"/>
    <w:rsid w:val="007D1AC1"/>
    <w:rsid w:val="007D1BB5"/>
    <w:rsid w:val="007D1CC7"/>
    <w:rsid w:val="007D2154"/>
    <w:rsid w:val="007D2A06"/>
    <w:rsid w:val="007D2AD8"/>
    <w:rsid w:val="007D2C24"/>
    <w:rsid w:val="007D2EFD"/>
    <w:rsid w:val="007D2FC3"/>
    <w:rsid w:val="007D339A"/>
    <w:rsid w:val="007D3633"/>
    <w:rsid w:val="007D392B"/>
    <w:rsid w:val="007D39B0"/>
    <w:rsid w:val="007D39BE"/>
    <w:rsid w:val="007D3C0A"/>
    <w:rsid w:val="007D3D31"/>
    <w:rsid w:val="007D400A"/>
    <w:rsid w:val="007D40C6"/>
    <w:rsid w:val="007D4191"/>
    <w:rsid w:val="007D425A"/>
    <w:rsid w:val="007D42E7"/>
    <w:rsid w:val="007D4312"/>
    <w:rsid w:val="007D4A60"/>
    <w:rsid w:val="007D4B9D"/>
    <w:rsid w:val="007D4BE2"/>
    <w:rsid w:val="007D4CFA"/>
    <w:rsid w:val="007D4E17"/>
    <w:rsid w:val="007D4E63"/>
    <w:rsid w:val="007D506E"/>
    <w:rsid w:val="007D5126"/>
    <w:rsid w:val="007D519D"/>
    <w:rsid w:val="007D5358"/>
    <w:rsid w:val="007D5F2C"/>
    <w:rsid w:val="007D6229"/>
    <w:rsid w:val="007D6294"/>
    <w:rsid w:val="007D6369"/>
    <w:rsid w:val="007D659E"/>
    <w:rsid w:val="007D65EC"/>
    <w:rsid w:val="007D696F"/>
    <w:rsid w:val="007D69D9"/>
    <w:rsid w:val="007D6B89"/>
    <w:rsid w:val="007D6F77"/>
    <w:rsid w:val="007D6FE4"/>
    <w:rsid w:val="007D6FF1"/>
    <w:rsid w:val="007D712B"/>
    <w:rsid w:val="007D74B1"/>
    <w:rsid w:val="007D7520"/>
    <w:rsid w:val="007D75C8"/>
    <w:rsid w:val="007D76B6"/>
    <w:rsid w:val="007D7704"/>
    <w:rsid w:val="007D7CB0"/>
    <w:rsid w:val="007D7CDB"/>
    <w:rsid w:val="007D7EDA"/>
    <w:rsid w:val="007E01DB"/>
    <w:rsid w:val="007E01E7"/>
    <w:rsid w:val="007E02AE"/>
    <w:rsid w:val="007E02B3"/>
    <w:rsid w:val="007E0718"/>
    <w:rsid w:val="007E0818"/>
    <w:rsid w:val="007E084D"/>
    <w:rsid w:val="007E090B"/>
    <w:rsid w:val="007E0954"/>
    <w:rsid w:val="007E0BE9"/>
    <w:rsid w:val="007E0F7D"/>
    <w:rsid w:val="007E0F9C"/>
    <w:rsid w:val="007E0FC6"/>
    <w:rsid w:val="007E13AC"/>
    <w:rsid w:val="007E19DB"/>
    <w:rsid w:val="007E1A36"/>
    <w:rsid w:val="007E1A99"/>
    <w:rsid w:val="007E1B06"/>
    <w:rsid w:val="007E1C82"/>
    <w:rsid w:val="007E2217"/>
    <w:rsid w:val="007E22C8"/>
    <w:rsid w:val="007E2613"/>
    <w:rsid w:val="007E288A"/>
    <w:rsid w:val="007E2907"/>
    <w:rsid w:val="007E2AED"/>
    <w:rsid w:val="007E2EE0"/>
    <w:rsid w:val="007E3048"/>
    <w:rsid w:val="007E318A"/>
    <w:rsid w:val="007E319C"/>
    <w:rsid w:val="007E33A6"/>
    <w:rsid w:val="007E37DB"/>
    <w:rsid w:val="007E3846"/>
    <w:rsid w:val="007E389B"/>
    <w:rsid w:val="007E3B3D"/>
    <w:rsid w:val="007E3B55"/>
    <w:rsid w:val="007E3D62"/>
    <w:rsid w:val="007E3E6C"/>
    <w:rsid w:val="007E4561"/>
    <w:rsid w:val="007E4B35"/>
    <w:rsid w:val="007E4B63"/>
    <w:rsid w:val="007E4E62"/>
    <w:rsid w:val="007E4E81"/>
    <w:rsid w:val="007E5586"/>
    <w:rsid w:val="007E5616"/>
    <w:rsid w:val="007E5975"/>
    <w:rsid w:val="007E5A41"/>
    <w:rsid w:val="007E5B7A"/>
    <w:rsid w:val="007E5E67"/>
    <w:rsid w:val="007E60FF"/>
    <w:rsid w:val="007E6275"/>
    <w:rsid w:val="007E6CC5"/>
    <w:rsid w:val="007E6CD8"/>
    <w:rsid w:val="007E6F14"/>
    <w:rsid w:val="007E6F95"/>
    <w:rsid w:val="007E722F"/>
    <w:rsid w:val="007E7257"/>
    <w:rsid w:val="007E75B1"/>
    <w:rsid w:val="007E7FD3"/>
    <w:rsid w:val="007F015E"/>
    <w:rsid w:val="007F0229"/>
    <w:rsid w:val="007F0278"/>
    <w:rsid w:val="007F0281"/>
    <w:rsid w:val="007F02E2"/>
    <w:rsid w:val="007F0A4D"/>
    <w:rsid w:val="007F0F48"/>
    <w:rsid w:val="007F0FDD"/>
    <w:rsid w:val="007F1217"/>
    <w:rsid w:val="007F12F3"/>
    <w:rsid w:val="007F1372"/>
    <w:rsid w:val="007F1536"/>
    <w:rsid w:val="007F1660"/>
    <w:rsid w:val="007F1792"/>
    <w:rsid w:val="007F1834"/>
    <w:rsid w:val="007F1B01"/>
    <w:rsid w:val="007F1C6B"/>
    <w:rsid w:val="007F1CEB"/>
    <w:rsid w:val="007F2061"/>
    <w:rsid w:val="007F2425"/>
    <w:rsid w:val="007F255B"/>
    <w:rsid w:val="007F25A7"/>
    <w:rsid w:val="007F2644"/>
    <w:rsid w:val="007F2701"/>
    <w:rsid w:val="007F29E8"/>
    <w:rsid w:val="007F2A7D"/>
    <w:rsid w:val="007F2C2B"/>
    <w:rsid w:val="007F2D65"/>
    <w:rsid w:val="007F2E60"/>
    <w:rsid w:val="007F2EBD"/>
    <w:rsid w:val="007F2FA4"/>
    <w:rsid w:val="007F2FD3"/>
    <w:rsid w:val="007F3154"/>
    <w:rsid w:val="007F343E"/>
    <w:rsid w:val="007F35B0"/>
    <w:rsid w:val="007F3B37"/>
    <w:rsid w:val="007F3DBB"/>
    <w:rsid w:val="007F3ED1"/>
    <w:rsid w:val="007F3FBD"/>
    <w:rsid w:val="007F4020"/>
    <w:rsid w:val="007F416B"/>
    <w:rsid w:val="007F42C0"/>
    <w:rsid w:val="007F45E3"/>
    <w:rsid w:val="007F4A85"/>
    <w:rsid w:val="007F4B27"/>
    <w:rsid w:val="007F4BB5"/>
    <w:rsid w:val="007F4F69"/>
    <w:rsid w:val="007F505D"/>
    <w:rsid w:val="007F5069"/>
    <w:rsid w:val="007F517B"/>
    <w:rsid w:val="007F51FF"/>
    <w:rsid w:val="007F52E3"/>
    <w:rsid w:val="007F536C"/>
    <w:rsid w:val="007F53E0"/>
    <w:rsid w:val="007F54E8"/>
    <w:rsid w:val="007F5532"/>
    <w:rsid w:val="007F56F2"/>
    <w:rsid w:val="007F576B"/>
    <w:rsid w:val="007F581B"/>
    <w:rsid w:val="007F5898"/>
    <w:rsid w:val="007F5FB5"/>
    <w:rsid w:val="007F5FF0"/>
    <w:rsid w:val="007F62A5"/>
    <w:rsid w:val="007F6367"/>
    <w:rsid w:val="007F63D5"/>
    <w:rsid w:val="007F645F"/>
    <w:rsid w:val="007F6573"/>
    <w:rsid w:val="007F65D2"/>
    <w:rsid w:val="007F698B"/>
    <w:rsid w:val="007F69E3"/>
    <w:rsid w:val="007F6AF5"/>
    <w:rsid w:val="007F6CA2"/>
    <w:rsid w:val="007F6CA4"/>
    <w:rsid w:val="007F6D91"/>
    <w:rsid w:val="007F7454"/>
    <w:rsid w:val="007F7798"/>
    <w:rsid w:val="007F7830"/>
    <w:rsid w:val="007F7B81"/>
    <w:rsid w:val="007F7CD7"/>
    <w:rsid w:val="007F7F64"/>
    <w:rsid w:val="008001D9"/>
    <w:rsid w:val="00800302"/>
    <w:rsid w:val="0080059B"/>
    <w:rsid w:val="008005BF"/>
    <w:rsid w:val="00800683"/>
    <w:rsid w:val="0080083A"/>
    <w:rsid w:val="008009CA"/>
    <w:rsid w:val="00800A0F"/>
    <w:rsid w:val="00800C4F"/>
    <w:rsid w:val="00800CCC"/>
    <w:rsid w:val="00800E0E"/>
    <w:rsid w:val="0080143F"/>
    <w:rsid w:val="0080152E"/>
    <w:rsid w:val="00801546"/>
    <w:rsid w:val="00801A78"/>
    <w:rsid w:val="00801C2A"/>
    <w:rsid w:val="00801DFD"/>
    <w:rsid w:val="00802046"/>
    <w:rsid w:val="00802197"/>
    <w:rsid w:val="008027A4"/>
    <w:rsid w:val="00802B0F"/>
    <w:rsid w:val="0080305B"/>
    <w:rsid w:val="008034E4"/>
    <w:rsid w:val="008034FF"/>
    <w:rsid w:val="008037D9"/>
    <w:rsid w:val="0080395E"/>
    <w:rsid w:val="008039B1"/>
    <w:rsid w:val="00803B40"/>
    <w:rsid w:val="00803B87"/>
    <w:rsid w:val="00803C9E"/>
    <w:rsid w:val="00803D41"/>
    <w:rsid w:val="00803FAA"/>
    <w:rsid w:val="008041C3"/>
    <w:rsid w:val="0080422B"/>
    <w:rsid w:val="00804640"/>
    <w:rsid w:val="008046CA"/>
    <w:rsid w:val="00804870"/>
    <w:rsid w:val="00804902"/>
    <w:rsid w:val="00804905"/>
    <w:rsid w:val="00804F75"/>
    <w:rsid w:val="00805131"/>
    <w:rsid w:val="00805151"/>
    <w:rsid w:val="00805194"/>
    <w:rsid w:val="00805303"/>
    <w:rsid w:val="008053FE"/>
    <w:rsid w:val="00805568"/>
    <w:rsid w:val="00805606"/>
    <w:rsid w:val="0080562F"/>
    <w:rsid w:val="0080586E"/>
    <w:rsid w:val="008059B5"/>
    <w:rsid w:val="00805D0C"/>
    <w:rsid w:val="00805D66"/>
    <w:rsid w:val="0080639F"/>
    <w:rsid w:val="00806627"/>
    <w:rsid w:val="00806955"/>
    <w:rsid w:val="00806A0B"/>
    <w:rsid w:val="00806A23"/>
    <w:rsid w:val="00806AB3"/>
    <w:rsid w:val="00806B2A"/>
    <w:rsid w:val="00806BEA"/>
    <w:rsid w:val="00806DA0"/>
    <w:rsid w:val="00806DA5"/>
    <w:rsid w:val="00806E61"/>
    <w:rsid w:val="00806EDD"/>
    <w:rsid w:val="00807030"/>
    <w:rsid w:val="0080728F"/>
    <w:rsid w:val="0080730F"/>
    <w:rsid w:val="0080736C"/>
    <w:rsid w:val="00807428"/>
    <w:rsid w:val="0080744A"/>
    <w:rsid w:val="00807523"/>
    <w:rsid w:val="008078BB"/>
    <w:rsid w:val="008100C9"/>
    <w:rsid w:val="00810338"/>
    <w:rsid w:val="0081052D"/>
    <w:rsid w:val="00810582"/>
    <w:rsid w:val="008107B0"/>
    <w:rsid w:val="008109B7"/>
    <w:rsid w:val="00810B64"/>
    <w:rsid w:val="00810CA8"/>
    <w:rsid w:val="00810D91"/>
    <w:rsid w:val="0081104F"/>
    <w:rsid w:val="0081135D"/>
    <w:rsid w:val="008113D5"/>
    <w:rsid w:val="0081153C"/>
    <w:rsid w:val="008118B8"/>
    <w:rsid w:val="00811CCE"/>
    <w:rsid w:val="00811DF8"/>
    <w:rsid w:val="00811E3E"/>
    <w:rsid w:val="00811F8C"/>
    <w:rsid w:val="0081212B"/>
    <w:rsid w:val="00812294"/>
    <w:rsid w:val="0081237D"/>
    <w:rsid w:val="00812394"/>
    <w:rsid w:val="00812466"/>
    <w:rsid w:val="008124EC"/>
    <w:rsid w:val="00812505"/>
    <w:rsid w:val="00812522"/>
    <w:rsid w:val="00812551"/>
    <w:rsid w:val="008125AC"/>
    <w:rsid w:val="008125D8"/>
    <w:rsid w:val="0081262A"/>
    <w:rsid w:val="008128D6"/>
    <w:rsid w:val="00812D15"/>
    <w:rsid w:val="00812DAC"/>
    <w:rsid w:val="00813068"/>
    <w:rsid w:val="00813303"/>
    <w:rsid w:val="00813489"/>
    <w:rsid w:val="0081355D"/>
    <w:rsid w:val="008135F0"/>
    <w:rsid w:val="008136F6"/>
    <w:rsid w:val="00813945"/>
    <w:rsid w:val="0081394D"/>
    <w:rsid w:val="00813BF2"/>
    <w:rsid w:val="00813C3C"/>
    <w:rsid w:val="00813ED9"/>
    <w:rsid w:val="00813F71"/>
    <w:rsid w:val="008141A9"/>
    <w:rsid w:val="008143E2"/>
    <w:rsid w:val="00814602"/>
    <w:rsid w:val="00814637"/>
    <w:rsid w:val="008147FB"/>
    <w:rsid w:val="00814A64"/>
    <w:rsid w:val="00814AC1"/>
    <w:rsid w:val="00814C9F"/>
    <w:rsid w:val="00814E80"/>
    <w:rsid w:val="008150F8"/>
    <w:rsid w:val="0081517C"/>
    <w:rsid w:val="008151AD"/>
    <w:rsid w:val="008152FE"/>
    <w:rsid w:val="0081547C"/>
    <w:rsid w:val="0081566F"/>
    <w:rsid w:val="00815743"/>
    <w:rsid w:val="00815747"/>
    <w:rsid w:val="008157A2"/>
    <w:rsid w:val="0081591C"/>
    <w:rsid w:val="00815B31"/>
    <w:rsid w:val="00815EF5"/>
    <w:rsid w:val="0081621D"/>
    <w:rsid w:val="00816617"/>
    <w:rsid w:val="00816B37"/>
    <w:rsid w:val="00816D2B"/>
    <w:rsid w:val="00816E07"/>
    <w:rsid w:val="00816EF8"/>
    <w:rsid w:val="0081706B"/>
    <w:rsid w:val="00817330"/>
    <w:rsid w:val="008176AA"/>
    <w:rsid w:val="00817989"/>
    <w:rsid w:val="00817A60"/>
    <w:rsid w:val="00817B63"/>
    <w:rsid w:val="00817E74"/>
    <w:rsid w:val="00820529"/>
    <w:rsid w:val="0082053F"/>
    <w:rsid w:val="008205E8"/>
    <w:rsid w:val="00820995"/>
    <w:rsid w:val="008209E6"/>
    <w:rsid w:val="00820C1C"/>
    <w:rsid w:val="00820ED6"/>
    <w:rsid w:val="00820F76"/>
    <w:rsid w:val="00820FA3"/>
    <w:rsid w:val="0082128E"/>
    <w:rsid w:val="00821558"/>
    <w:rsid w:val="00821592"/>
    <w:rsid w:val="00821A5D"/>
    <w:rsid w:val="008227D1"/>
    <w:rsid w:val="008229FC"/>
    <w:rsid w:val="00822CA5"/>
    <w:rsid w:val="00822F4D"/>
    <w:rsid w:val="00822F68"/>
    <w:rsid w:val="00823093"/>
    <w:rsid w:val="00823265"/>
    <w:rsid w:val="00823728"/>
    <w:rsid w:val="008238C0"/>
    <w:rsid w:val="008239AF"/>
    <w:rsid w:val="00823B4E"/>
    <w:rsid w:val="00823BCD"/>
    <w:rsid w:val="00823C22"/>
    <w:rsid w:val="00823CF6"/>
    <w:rsid w:val="0082403D"/>
    <w:rsid w:val="00824079"/>
    <w:rsid w:val="00824105"/>
    <w:rsid w:val="0082426F"/>
    <w:rsid w:val="008242DB"/>
    <w:rsid w:val="008243B4"/>
    <w:rsid w:val="008245E7"/>
    <w:rsid w:val="0082470B"/>
    <w:rsid w:val="0082499C"/>
    <w:rsid w:val="00824A4C"/>
    <w:rsid w:val="00824FDC"/>
    <w:rsid w:val="00825172"/>
    <w:rsid w:val="008254BE"/>
    <w:rsid w:val="00825E2C"/>
    <w:rsid w:val="008262EA"/>
    <w:rsid w:val="008263A8"/>
    <w:rsid w:val="008263E9"/>
    <w:rsid w:val="008263EB"/>
    <w:rsid w:val="0082652B"/>
    <w:rsid w:val="008265A4"/>
    <w:rsid w:val="008265D6"/>
    <w:rsid w:val="008266B0"/>
    <w:rsid w:val="008267C8"/>
    <w:rsid w:val="00826842"/>
    <w:rsid w:val="00826A22"/>
    <w:rsid w:val="00826B0A"/>
    <w:rsid w:val="00826B61"/>
    <w:rsid w:val="00826D12"/>
    <w:rsid w:val="00826E81"/>
    <w:rsid w:val="00826EDE"/>
    <w:rsid w:val="00827377"/>
    <w:rsid w:val="008273BC"/>
    <w:rsid w:val="008275BB"/>
    <w:rsid w:val="008275EE"/>
    <w:rsid w:val="008277EE"/>
    <w:rsid w:val="0082781D"/>
    <w:rsid w:val="00827AE6"/>
    <w:rsid w:val="00827B84"/>
    <w:rsid w:val="00827C03"/>
    <w:rsid w:val="00830326"/>
    <w:rsid w:val="008304E3"/>
    <w:rsid w:val="0083090D"/>
    <w:rsid w:val="008309B5"/>
    <w:rsid w:val="00830A3A"/>
    <w:rsid w:val="00830DDB"/>
    <w:rsid w:val="00831142"/>
    <w:rsid w:val="00831194"/>
    <w:rsid w:val="00831280"/>
    <w:rsid w:val="008313CB"/>
    <w:rsid w:val="0083144F"/>
    <w:rsid w:val="008314A0"/>
    <w:rsid w:val="008318BE"/>
    <w:rsid w:val="00831910"/>
    <w:rsid w:val="00831E23"/>
    <w:rsid w:val="00831E56"/>
    <w:rsid w:val="00832070"/>
    <w:rsid w:val="00832514"/>
    <w:rsid w:val="008325BD"/>
    <w:rsid w:val="00832638"/>
    <w:rsid w:val="00832D21"/>
    <w:rsid w:val="00832D5C"/>
    <w:rsid w:val="00832F0A"/>
    <w:rsid w:val="0083300A"/>
    <w:rsid w:val="0083310A"/>
    <w:rsid w:val="008332E8"/>
    <w:rsid w:val="008333A6"/>
    <w:rsid w:val="00833468"/>
    <w:rsid w:val="00833502"/>
    <w:rsid w:val="0083350C"/>
    <w:rsid w:val="00833595"/>
    <w:rsid w:val="0083397E"/>
    <w:rsid w:val="00833A06"/>
    <w:rsid w:val="00833D41"/>
    <w:rsid w:val="00833F07"/>
    <w:rsid w:val="00833F19"/>
    <w:rsid w:val="00834805"/>
    <w:rsid w:val="00834948"/>
    <w:rsid w:val="008349C4"/>
    <w:rsid w:val="008349E0"/>
    <w:rsid w:val="00834AA3"/>
    <w:rsid w:val="00834C5F"/>
    <w:rsid w:val="00834CC0"/>
    <w:rsid w:val="00834DE5"/>
    <w:rsid w:val="00835560"/>
    <w:rsid w:val="0083557C"/>
    <w:rsid w:val="00835701"/>
    <w:rsid w:val="00835BFE"/>
    <w:rsid w:val="00835C09"/>
    <w:rsid w:val="00835F03"/>
    <w:rsid w:val="00835FAA"/>
    <w:rsid w:val="00836184"/>
    <w:rsid w:val="0083618F"/>
    <w:rsid w:val="008361FF"/>
    <w:rsid w:val="008364A5"/>
    <w:rsid w:val="008364B9"/>
    <w:rsid w:val="00836A51"/>
    <w:rsid w:val="00836B1F"/>
    <w:rsid w:val="00836F6E"/>
    <w:rsid w:val="00837502"/>
    <w:rsid w:val="00837698"/>
    <w:rsid w:val="00837AD6"/>
    <w:rsid w:val="00837C4F"/>
    <w:rsid w:val="00837CB7"/>
    <w:rsid w:val="00837D8C"/>
    <w:rsid w:val="00837DA6"/>
    <w:rsid w:val="00837E34"/>
    <w:rsid w:val="00837E92"/>
    <w:rsid w:val="00840028"/>
    <w:rsid w:val="00840122"/>
    <w:rsid w:val="0084020D"/>
    <w:rsid w:val="00840618"/>
    <w:rsid w:val="008406BB"/>
    <w:rsid w:val="00840755"/>
    <w:rsid w:val="00840854"/>
    <w:rsid w:val="00840CF7"/>
    <w:rsid w:val="0084108E"/>
    <w:rsid w:val="008410EC"/>
    <w:rsid w:val="008411A6"/>
    <w:rsid w:val="008411FD"/>
    <w:rsid w:val="0084167D"/>
    <w:rsid w:val="0084168C"/>
    <w:rsid w:val="00841734"/>
    <w:rsid w:val="008417BB"/>
    <w:rsid w:val="00841808"/>
    <w:rsid w:val="00841A65"/>
    <w:rsid w:val="00841AB0"/>
    <w:rsid w:val="00841B3F"/>
    <w:rsid w:val="00841C3B"/>
    <w:rsid w:val="00841CCA"/>
    <w:rsid w:val="00841E80"/>
    <w:rsid w:val="0084212C"/>
    <w:rsid w:val="00842624"/>
    <w:rsid w:val="008427D2"/>
    <w:rsid w:val="00842BFE"/>
    <w:rsid w:val="00842D40"/>
    <w:rsid w:val="00842FCE"/>
    <w:rsid w:val="00843426"/>
    <w:rsid w:val="0084360C"/>
    <w:rsid w:val="008437E1"/>
    <w:rsid w:val="00843819"/>
    <w:rsid w:val="00843888"/>
    <w:rsid w:val="00843893"/>
    <w:rsid w:val="00843A24"/>
    <w:rsid w:val="00843A2E"/>
    <w:rsid w:val="00843C3B"/>
    <w:rsid w:val="00843C61"/>
    <w:rsid w:val="00843D30"/>
    <w:rsid w:val="00843F16"/>
    <w:rsid w:val="00843FFA"/>
    <w:rsid w:val="00844031"/>
    <w:rsid w:val="00844486"/>
    <w:rsid w:val="0084492F"/>
    <w:rsid w:val="0084498A"/>
    <w:rsid w:val="00844C11"/>
    <w:rsid w:val="00844C2F"/>
    <w:rsid w:val="00844CB7"/>
    <w:rsid w:val="00844E43"/>
    <w:rsid w:val="008451C4"/>
    <w:rsid w:val="008451E6"/>
    <w:rsid w:val="00845217"/>
    <w:rsid w:val="00845448"/>
    <w:rsid w:val="008456D3"/>
    <w:rsid w:val="00845960"/>
    <w:rsid w:val="008459EB"/>
    <w:rsid w:val="00845D61"/>
    <w:rsid w:val="00846409"/>
    <w:rsid w:val="00846475"/>
    <w:rsid w:val="008465B9"/>
    <w:rsid w:val="0084666C"/>
    <w:rsid w:val="0084674D"/>
    <w:rsid w:val="008467BD"/>
    <w:rsid w:val="00846B66"/>
    <w:rsid w:val="00846BD4"/>
    <w:rsid w:val="00846D27"/>
    <w:rsid w:val="00846DE3"/>
    <w:rsid w:val="00846EBC"/>
    <w:rsid w:val="008470F5"/>
    <w:rsid w:val="0084717A"/>
    <w:rsid w:val="00847516"/>
    <w:rsid w:val="00847564"/>
    <w:rsid w:val="00847658"/>
    <w:rsid w:val="00847B1A"/>
    <w:rsid w:val="00847D31"/>
    <w:rsid w:val="00847F95"/>
    <w:rsid w:val="00850770"/>
    <w:rsid w:val="00850789"/>
    <w:rsid w:val="00850A81"/>
    <w:rsid w:val="00850F85"/>
    <w:rsid w:val="0085158A"/>
    <w:rsid w:val="008515EF"/>
    <w:rsid w:val="0085168A"/>
    <w:rsid w:val="00851C1F"/>
    <w:rsid w:val="00851D1E"/>
    <w:rsid w:val="00851FD5"/>
    <w:rsid w:val="00852028"/>
    <w:rsid w:val="00852359"/>
    <w:rsid w:val="00852B82"/>
    <w:rsid w:val="00852EB2"/>
    <w:rsid w:val="00852F92"/>
    <w:rsid w:val="00853101"/>
    <w:rsid w:val="0085379A"/>
    <w:rsid w:val="00853886"/>
    <w:rsid w:val="00853D16"/>
    <w:rsid w:val="00853D98"/>
    <w:rsid w:val="00853E3E"/>
    <w:rsid w:val="00853F8A"/>
    <w:rsid w:val="00854850"/>
    <w:rsid w:val="008548B0"/>
    <w:rsid w:val="008548BE"/>
    <w:rsid w:val="00854AA2"/>
    <w:rsid w:val="00854EDB"/>
    <w:rsid w:val="00854F34"/>
    <w:rsid w:val="00855371"/>
    <w:rsid w:val="00855539"/>
    <w:rsid w:val="0085580D"/>
    <w:rsid w:val="00855916"/>
    <w:rsid w:val="00855D81"/>
    <w:rsid w:val="00855FCE"/>
    <w:rsid w:val="00855FE7"/>
    <w:rsid w:val="008562A1"/>
    <w:rsid w:val="008563CD"/>
    <w:rsid w:val="00856DFA"/>
    <w:rsid w:val="00857321"/>
    <w:rsid w:val="00857798"/>
    <w:rsid w:val="00857837"/>
    <w:rsid w:val="00857A38"/>
    <w:rsid w:val="00857B68"/>
    <w:rsid w:val="00857CDD"/>
    <w:rsid w:val="00857E07"/>
    <w:rsid w:val="0086038A"/>
    <w:rsid w:val="0086041C"/>
    <w:rsid w:val="008605C6"/>
    <w:rsid w:val="00860692"/>
    <w:rsid w:val="00860744"/>
    <w:rsid w:val="008607AE"/>
    <w:rsid w:val="00860E5E"/>
    <w:rsid w:val="00860E87"/>
    <w:rsid w:val="00860E91"/>
    <w:rsid w:val="00860EC0"/>
    <w:rsid w:val="00860F7A"/>
    <w:rsid w:val="00860F98"/>
    <w:rsid w:val="00860FAB"/>
    <w:rsid w:val="0086109E"/>
    <w:rsid w:val="008616B7"/>
    <w:rsid w:val="008617D6"/>
    <w:rsid w:val="00861ABA"/>
    <w:rsid w:val="00861D76"/>
    <w:rsid w:val="00861DA6"/>
    <w:rsid w:val="00861F35"/>
    <w:rsid w:val="008620D1"/>
    <w:rsid w:val="0086210A"/>
    <w:rsid w:val="008621C4"/>
    <w:rsid w:val="00862514"/>
    <w:rsid w:val="0086257D"/>
    <w:rsid w:val="00862769"/>
    <w:rsid w:val="00862934"/>
    <w:rsid w:val="0086312A"/>
    <w:rsid w:val="008631E4"/>
    <w:rsid w:val="008634C1"/>
    <w:rsid w:val="008634FD"/>
    <w:rsid w:val="008635A2"/>
    <w:rsid w:val="008636B7"/>
    <w:rsid w:val="0086385B"/>
    <w:rsid w:val="00863B76"/>
    <w:rsid w:val="00863E50"/>
    <w:rsid w:val="00863FE0"/>
    <w:rsid w:val="00864058"/>
    <w:rsid w:val="008641E0"/>
    <w:rsid w:val="00864572"/>
    <w:rsid w:val="008645FD"/>
    <w:rsid w:val="008647E6"/>
    <w:rsid w:val="008648B1"/>
    <w:rsid w:val="00864F5B"/>
    <w:rsid w:val="00865117"/>
    <w:rsid w:val="008651F3"/>
    <w:rsid w:val="0086520E"/>
    <w:rsid w:val="0086544C"/>
    <w:rsid w:val="008654E3"/>
    <w:rsid w:val="00865584"/>
    <w:rsid w:val="0086569A"/>
    <w:rsid w:val="00865733"/>
    <w:rsid w:val="008657DE"/>
    <w:rsid w:val="008658D5"/>
    <w:rsid w:val="008659E2"/>
    <w:rsid w:val="00865E3A"/>
    <w:rsid w:val="008660D5"/>
    <w:rsid w:val="00866267"/>
    <w:rsid w:val="008662DF"/>
    <w:rsid w:val="00866795"/>
    <w:rsid w:val="00866897"/>
    <w:rsid w:val="00866B63"/>
    <w:rsid w:val="00866B76"/>
    <w:rsid w:val="00866C04"/>
    <w:rsid w:val="00866EF9"/>
    <w:rsid w:val="00866F37"/>
    <w:rsid w:val="008671B8"/>
    <w:rsid w:val="008673C2"/>
    <w:rsid w:val="0086751C"/>
    <w:rsid w:val="008677E6"/>
    <w:rsid w:val="00867826"/>
    <w:rsid w:val="00867827"/>
    <w:rsid w:val="008678B6"/>
    <w:rsid w:val="008678EA"/>
    <w:rsid w:val="00867C1F"/>
    <w:rsid w:val="00867DFF"/>
    <w:rsid w:val="00870007"/>
    <w:rsid w:val="008701FD"/>
    <w:rsid w:val="00870357"/>
    <w:rsid w:val="0087098C"/>
    <w:rsid w:val="00870A41"/>
    <w:rsid w:val="00870BAE"/>
    <w:rsid w:val="00870D36"/>
    <w:rsid w:val="00870D7F"/>
    <w:rsid w:val="00870DDB"/>
    <w:rsid w:val="00870DE4"/>
    <w:rsid w:val="00871214"/>
    <w:rsid w:val="00871381"/>
    <w:rsid w:val="008714D8"/>
    <w:rsid w:val="00871600"/>
    <w:rsid w:val="00871730"/>
    <w:rsid w:val="0087180F"/>
    <w:rsid w:val="0087183B"/>
    <w:rsid w:val="00871990"/>
    <w:rsid w:val="00871A50"/>
    <w:rsid w:val="00871C20"/>
    <w:rsid w:val="00871D90"/>
    <w:rsid w:val="00871F79"/>
    <w:rsid w:val="0087235E"/>
    <w:rsid w:val="0087254A"/>
    <w:rsid w:val="008725EE"/>
    <w:rsid w:val="0087291F"/>
    <w:rsid w:val="00872AEF"/>
    <w:rsid w:val="008734CE"/>
    <w:rsid w:val="00873B1A"/>
    <w:rsid w:val="00873C2B"/>
    <w:rsid w:val="00873C30"/>
    <w:rsid w:val="00873FEA"/>
    <w:rsid w:val="008743FB"/>
    <w:rsid w:val="00874652"/>
    <w:rsid w:val="00874739"/>
    <w:rsid w:val="008747CA"/>
    <w:rsid w:val="00874975"/>
    <w:rsid w:val="00874AEC"/>
    <w:rsid w:val="00874BA9"/>
    <w:rsid w:val="00874DC9"/>
    <w:rsid w:val="00875218"/>
    <w:rsid w:val="00875314"/>
    <w:rsid w:val="00875361"/>
    <w:rsid w:val="00875470"/>
    <w:rsid w:val="00875698"/>
    <w:rsid w:val="00875909"/>
    <w:rsid w:val="00875947"/>
    <w:rsid w:val="0087598B"/>
    <w:rsid w:val="00875B67"/>
    <w:rsid w:val="00875B8A"/>
    <w:rsid w:val="00875C9D"/>
    <w:rsid w:val="00875F90"/>
    <w:rsid w:val="00875FA2"/>
    <w:rsid w:val="00876170"/>
    <w:rsid w:val="00876172"/>
    <w:rsid w:val="0087639A"/>
    <w:rsid w:val="0087673B"/>
    <w:rsid w:val="00876E4F"/>
    <w:rsid w:val="00877163"/>
    <w:rsid w:val="0087726A"/>
    <w:rsid w:val="00877306"/>
    <w:rsid w:val="0087763B"/>
    <w:rsid w:val="0087770B"/>
    <w:rsid w:val="0087781E"/>
    <w:rsid w:val="0087791A"/>
    <w:rsid w:val="00877F55"/>
    <w:rsid w:val="00877F79"/>
    <w:rsid w:val="00880094"/>
    <w:rsid w:val="0088026A"/>
    <w:rsid w:val="00880B53"/>
    <w:rsid w:val="00880D09"/>
    <w:rsid w:val="00880D70"/>
    <w:rsid w:val="00880E0A"/>
    <w:rsid w:val="00880F0C"/>
    <w:rsid w:val="00880F4C"/>
    <w:rsid w:val="00880FF8"/>
    <w:rsid w:val="00881149"/>
    <w:rsid w:val="008811A0"/>
    <w:rsid w:val="00881263"/>
    <w:rsid w:val="0088139F"/>
    <w:rsid w:val="008813BF"/>
    <w:rsid w:val="0088146C"/>
    <w:rsid w:val="008814A0"/>
    <w:rsid w:val="00881587"/>
    <w:rsid w:val="00881764"/>
    <w:rsid w:val="00881879"/>
    <w:rsid w:val="00881A8C"/>
    <w:rsid w:val="00881BFC"/>
    <w:rsid w:val="00881C73"/>
    <w:rsid w:val="00881D46"/>
    <w:rsid w:val="00881E55"/>
    <w:rsid w:val="00882138"/>
    <w:rsid w:val="00882313"/>
    <w:rsid w:val="0088247D"/>
    <w:rsid w:val="0088249A"/>
    <w:rsid w:val="00882928"/>
    <w:rsid w:val="00882990"/>
    <w:rsid w:val="00882A30"/>
    <w:rsid w:val="00882C0F"/>
    <w:rsid w:val="00882EF8"/>
    <w:rsid w:val="00882F95"/>
    <w:rsid w:val="008832DC"/>
    <w:rsid w:val="00883324"/>
    <w:rsid w:val="0088373B"/>
    <w:rsid w:val="00883888"/>
    <w:rsid w:val="0088392D"/>
    <w:rsid w:val="00883A09"/>
    <w:rsid w:val="00883A3D"/>
    <w:rsid w:val="00883A90"/>
    <w:rsid w:val="00883A99"/>
    <w:rsid w:val="00883AC5"/>
    <w:rsid w:val="00884017"/>
    <w:rsid w:val="008840FE"/>
    <w:rsid w:val="008843AA"/>
    <w:rsid w:val="0088443E"/>
    <w:rsid w:val="008845D6"/>
    <w:rsid w:val="00884675"/>
    <w:rsid w:val="00884BAD"/>
    <w:rsid w:val="00884BBB"/>
    <w:rsid w:val="00884BD2"/>
    <w:rsid w:val="008852CF"/>
    <w:rsid w:val="0088545F"/>
    <w:rsid w:val="00885478"/>
    <w:rsid w:val="008856D6"/>
    <w:rsid w:val="0088584E"/>
    <w:rsid w:val="0088586B"/>
    <w:rsid w:val="00885A03"/>
    <w:rsid w:val="00885A10"/>
    <w:rsid w:val="00885C69"/>
    <w:rsid w:val="00885CAF"/>
    <w:rsid w:val="00885D66"/>
    <w:rsid w:val="00885F67"/>
    <w:rsid w:val="00886245"/>
    <w:rsid w:val="008863C5"/>
    <w:rsid w:val="008865AE"/>
    <w:rsid w:val="008865E4"/>
    <w:rsid w:val="00886906"/>
    <w:rsid w:val="00886919"/>
    <w:rsid w:val="00886C18"/>
    <w:rsid w:val="00886CDB"/>
    <w:rsid w:val="00886F75"/>
    <w:rsid w:val="00886F90"/>
    <w:rsid w:val="00887151"/>
    <w:rsid w:val="008872D5"/>
    <w:rsid w:val="0088765D"/>
    <w:rsid w:val="00887952"/>
    <w:rsid w:val="00887957"/>
    <w:rsid w:val="00887AEF"/>
    <w:rsid w:val="00887CDC"/>
    <w:rsid w:val="00887D24"/>
    <w:rsid w:val="00887F79"/>
    <w:rsid w:val="00887FF2"/>
    <w:rsid w:val="0089000D"/>
    <w:rsid w:val="008905A5"/>
    <w:rsid w:val="00890720"/>
    <w:rsid w:val="00890E24"/>
    <w:rsid w:val="00890FEA"/>
    <w:rsid w:val="00890FEE"/>
    <w:rsid w:val="0089100B"/>
    <w:rsid w:val="0089115D"/>
    <w:rsid w:val="0089116F"/>
    <w:rsid w:val="008911E6"/>
    <w:rsid w:val="00891205"/>
    <w:rsid w:val="00891357"/>
    <w:rsid w:val="0089138B"/>
    <w:rsid w:val="008913C2"/>
    <w:rsid w:val="0089163E"/>
    <w:rsid w:val="00891652"/>
    <w:rsid w:val="008916D1"/>
    <w:rsid w:val="008919A3"/>
    <w:rsid w:val="00891D36"/>
    <w:rsid w:val="00891E36"/>
    <w:rsid w:val="00891EED"/>
    <w:rsid w:val="0089227B"/>
    <w:rsid w:val="00892517"/>
    <w:rsid w:val="008929EC"/>
    <w:rsid w:val="00892A36"/>
    <w:rsid w:val="00892B3F"/>
    <w:rsid w:val="00892C27"/>
    <w:rsid w:val="00892FEE"/>
    <w:rsid w:val="008930B0"/>
    <w:rsid w:val="0089311E"/>
    <w:rsid w:val="0089339E"/>
    <w:rsid w:val="0089380E"/>
    <w:rsid w:val="00894058"/>
    <w:rsid w:val="00894100"/>
    <w:rsid w:val="00894191"/>
    <w:rsid w:val="00894475"/>
    <w:rsid w:val="0089459C"/>
    <w:rsid w:val="008947B7"/>
    <w:rsid w:val="0089490A"/>
    <w:rsid w:val="008949D5"/>
    <w:rsid w:val="0089537E"/>
    <w:rsid w:val="0089580A"/>
    <w:rsid w:val="00895ACC"/>
    <w:rsid w:val="008961BB"/>
    <w:rsid w:val="008961BC"/>
    <w:rsid w:val="0089621E"/>
    <w:rsid w:val="0089648B"/>
    <w:rsid w:val="0089670E"/>
    <w:rsid w:val="00896BBA"/>
    <w:rsid w:val="00896DA4"/>
    <w:rsid w:val="00896FCF"/>
    <w:rsid w:val="0089729B"/>
    <w:rsid w:val="008972CB"/>
    <w:rsid w:val="00897311"/>
    <w:rsid w:val="008974DD"/>
    <w:rsid w:val="00897977"/>
    <w:rsid w:val="00897A35"/>
    <w:rsid w:val="00897A8C"/>
    <w:rsid w:val="00897AF4"/>
    <w:rsid w:val="00897BCA"/>
    <w:rsid w:val="00897D84"/>
    <w:rsid w:val="00897DAF"/>
    <w:rsid w:val="00897F2B"/>
    <w:rsid w:val="008A00D0"/>
    <w:rsid w:val="008A0237"/>
    <w:rsid w:val="008A0248"/>
    <w:rsid w:val="008A034D"/>
    <w:rsid w:val="008A03A1"/>
    <w:rsid w:val="008A03B8"/>
    <w:rsid w:val="008A0469"/>
    <w:rsid w:val="008A061C"/>
    <w:rsid w:val="008A06E8"/>
    <w:rsid w:val="008A07DE"/>
    <w:rsid w:val="008A08C9"/>
    <w:rsid w:val="008A0C5A"/>
    <w:rsid w:val="008A0CC0"/>
    <w:rsid w:val="008A0D52"/>
    <w:rsid w:val="008A0DFD"/>
    <w:rsid w:val="008A1216"/>
    <w:rsid w:val="008A13D0"/>
    <w:rsid w:val="008A14C6"/>
    <w:rsid w:val="008A156B"/>
    <w:rsid w:val="008A1A9A"/>
    <w:rsid w:val="008A1B27"/>
    <w:rsid w:val="008A1DAA"/>
    <w:rsid w:val="008A1F38"/>
    <w:rsid w:val="008A1F43"/>
    <w:rsid w:val="008A20CE"/>
    <w:rsid w:val="008A22C9"/>
    <w:rsid w:val="008A262C"/>
    <w:rsid w:val="008A2636"/>
    <w:rsid w:val="008A28DD"/>
    <w:rsid w:val="008A2BE4"/>
    <w:rsid w:val="008A2CC2"/>
    <w:rsid w:val="008A2CDD"/>
    <w:rsid w:val="008A2D55"/>
    <w:rsid w:val="008A30E8"/>
    <w:rsid w:val="008A31FD"/>
    <w:rsid w:val="008A37FB"/>
    <w:rsid w:val="008A3ABD"/>
    <w:rsid w:val="008A3B8B"/>
    <w:rsid w:val="008A3C22"/>
    <w:rsid w:val="008A3DFA"/>
    <w:rsid w:val="008A45C7"/>
    <w:rsid w:val="008A4606"/>
    <w:rsid w:val="008A4666"/>
    <w:rsid w:val="008A4769"/>
    <w:rsid w:val="008A48E9"/>
    <w:rsid w:val="008A4980"/>
    <w:rsid w:val="008A4A34"/>
    <w:rsid w:val="008A4A8B"/>
    <w:rsid w:val="008A4B60"/>
    <w:rsid w:val="008A4B82"/>
    <w:rsid w:val="008A4BA0"/>
    <w:rsid w:val="008A52DD"/>
    <w:rsid w:val="008A53D3"/>
    <w:rsid w:val="008A5466"/>
    <w:rsid w:val="008A5852"/>
    <w:rsid w:val="008A5AB6"/>
    <w:rsid w:val="008A5B39"/>
    <w:rsid w:val="008A5C38"/>
    <w:rsid w:val="008A5D8F"/>
    <w:rsid w:val="008A5E68"/>
    <w:rsid w:val="008A601B"/>
    <w:rsid w:val="008A61C9"/>
    <w:rsid w:val="008A63EE"/>
    <w:rsid w:val="008A64AC"/>
    <w:rsid w:val="008A66CB"/>
    <w:rsid w:val="008A6CA1"/>
    <w:rsid w:val="008A6D27"/>
    <w:rsid w:val="008A6F43"/>
    <w:rsid w:val="008A712E"/>
    <w:rsid w:val="008A7165"/>
    <w:rsid w:val="008A7184"/>
    <w:rsid w:val="008A7246"/>
    <w:rsid w:val="008A7298"/>
    <w:rsid w:val="008A7461"/>
    <w:rsid w:val="008A74BE"/>
    <w:rsid w:val="008A7580"/>
    <w:rsid w:val="008A762E"/>
    <w:rsid w:val="008A763F"/>
    <w:rsid w:val="008A7830"/>
    <w:rsid w:val="008A79E2"/>
    <w:rsid w:val="008A79EE"/>
    <w:rsid w:val="008A7B25"/>
    <w:rsid w:val="008A7C62"/>
    <w:rsid w:val="008B02EF"/>
    <w:rsid w:val="008B035B"/>
    <w:rsid w:val="008B093F"/>
    <w:rsid w:val="008B0BDC"/>
    <w:rsid w:val="008B0CFC"/>
    <w:rsid w:val="008B0E10"/>
    <w:rsid w:val="008B0FA9"/>
    <w:rsid w:val="008B174F"/>
    <w:rsid w:val="008B1A94"/>
    <w:rsid w:val="008B1C60"/>
    <w:rsid w:val="008B1D1A"/>
    <w:rsid w:val="008B22B6"/>
    <w:rsid w:val="008B22D5"/>
    <w:rsid w:val="008B23CD"/>
    <w:rsid w:val="008B277D"/>
    <w:rsid w:val="008B28AF"/>
    <w:rsid w:val="008B2C6B"/>
    <w:rsid w:val="008B2FE4"/>
    <w:rsid w:val="008B31DB"/>
    <w:rsid w:val="008B359C"/>
    <w:rsid w:val="008B3A79"/>
    <w:rsid w:val="008B3D7D"/>
    <w:rsid w:val="008B3E66"/>
    <w:rsid w:val="008B3FA0"/>
    <w:rsid w:val="008B41C8"/>
    <w:rsid w:val="008B4246"/>
    <w:rsid w:val="008B425E"/>
    <w:rsid w:val="008B430B"/>
    <w:rsid w:val="008B460D"/>
    <w:rsid w:val="008B486A"/>
    <w:rsid w:val="008B4AEC"/>
    <w:rsid w:val="008B4AF7"/>
    <w:rsid w:val="008B4B2B"/>
    <w:rsid w:val="008B4BA1"/>
    <w:rsid w:val="008B4C39"/>
    <w:rsid w:val="008B4EA9"/>
    <w:rsid w:val="008B509D"/>
    <w:rsid w:val="008B5291"/>
    <w:rsid w:val="008B52E9"/>
    <w:rsid w:val="008B534F"/>
    <w:rsid w:val="008B560E"/>
    <w:rsid w:val="008B5625"/>
    <w:rsid w:val="008B5695"/>
    <w:rsid w:val="008B573C"/>
    <w:rsid w:val="008B5781"/>
    <w:rsid w:val="008B57B8"/>
    <w:rsid w:val="008B58E6"/>
    <w:rsid w:val="008B5E45"/>
    <w:rsid w:val="008B622E"/>
    <w:rsid w:val="008B622F"/>
    <w:rsid w:val="008B6296"/>
    <w:rsid w:val="008B62D8"/>
    <w:rsid w:val="008B65D2"/>
    <w:rsid w:val="008B6695"/>
    <w:rsid w:val="008B66A1"/>
    <w:rsid w:val="008B675D"/>
    <w:rsid w:val="008B67C6"/>
    <w:rsid w:val="008B6890"/>
    <w:rsid w:val="008B6C7A"/>
    <w:rsid w:val="008B6D81"/>
    <w:rsid w:val="008B6F6D"/>
    <w:rsid w:val="008B7010"/>
    <w:rsid w:val="008B706A"/>
    <w:rsid w:val="008B70E0"/>
    <w:rsid w:val="008B723E"/>
    <w:rsid w:val="008B728E"/>
    <w:rsid w:val="008B737E"/>
    <w:rsid w:val="008B73BC"/>
    <w:rsid w:val="008B76FD"/>
    <w:rsid w:val="008B77B5"/>
    <w:rsid w:val="008B77E6"/>
    <w:rsid w:val="008B77EE"/>
    <w:rsid w:val="008B7ABE"/>
    <w:rsid w:val="008B7B1F"/>
    <w:rsid w:val="008B7B27"/>
    <w:rsid w:val="008B7B93"/>
    <w:rsid w:val="008B7E1D"/>
    <w:rsid w:val="008B7E4A"/>
    <w:rsid w:val="008C0364"/>
    <w:rsid w:val="008C03EC"/>
    <w:rsid w:val="008C0559"/>
    <w:rsid w:val="008C0827"/>
    <w:rsid w:val="008C08B7"/>
    <w:rsid w:val="008C0BF6"/>
    <w:rsid w:val="008C0BFC"/>
    <w:rsid w:val="008C0C8B"/>
    <w:rsid w:val="008C0E68"/>
    <w:rsid w:val="008C0FCE"/>
    <w:rsid w:val="008C100D"/>
    <w:rsid w:val="008C1100"/>
    <w:rsid w:val="008C11AA"/>
    <w:rsid w:val="008C13E4"/>
    <w:rsid w:val="008C1589"/>
    <w:rsid w:val="008C17A2"/>
    <w:rsid w:val="008C17F5"/>
    <w:rsid w:val="008C19A0"/>
    <w:rsid w:val="008C19A2"/>
    <w:rsid w:val="008C1AFC"/>
    <w:rsid w:val="008C1C3F"/>
    <w:rsid w:val="008C1DB1"/>
    <w:rsid w:val="008C1EAD"/>
    <w:rsid w:val="008C20BB"/>
    <w:rsid w:val="008C20EC"/>
    <w:rsid w:val="008C22DC"/>
    <w:rsid w:val="008C24D7"/>
    <w:rsid w:val="008C2692"/>
    <w:rsid w:val="008C2ADE"/>
    <w:rsid w:val="008C2E62"/>
    <w:rsid w:val="008C337F"/>
    <w:rsid w:val="008C33E9"/>
    <w:rsid w:val="008C3452"/>
    <w:rsid w:val="008C346D"/>
    <w:rsid w:val="008C34B5"/>
    <w:rsid w:val="008C34CB"/>
    <w:rsid w:val="008C34F2"/>
    <w:rsid w:val="008C39B0"/>
    <w:rsid w:val="008C3A05"/>
    <w:rsid w:val="008C3B37"/>
    <w:rsid w:val="008C3B80"/>
    <w:rsid w:val="008C3BC8"/>
    <w:rsid w:val="008C4157"/>
    <w:rsid w:val="008C41EB"/>
    <w:rsid w:val="008C42D8"/>
    <w:rsid w:val="008C42F8"/>
    <w:rsid w:val="008C448C"/>
    <w:rsid w:val="008C460D"/>
    <w:rsid w:val="008C4953"/>
    <w:rsid w:val="008C4984"/>
    <w:rsid w:val="008C4A37"/>
    <w:rsid w:val="008C4B19"/>
    <w:rsid w:val="008C4F5D"/>
    <w:rsid w:val="008C5117"/>
    <w:rsid w:val="008C51DD"/>
    <w:rsid w:val="008C538D"/>
    <w:rsid w:val="008C5726"/>
    <w:rsid w:val="008C5940"/>
    <w:rsid w:val="008C5EEA"/>
    <w:rsid w:val="008C6169"/>
    <w:rsid w:val="008C617F"/>
    <w:rsid w:val="008C6720"/>
    <w:rsid w:val="008C6765"/>
    <w:rsid w:val="008C6786"/>
    <w:rsid w:val="008C68F1"/>
    <w:rsid w:val="008C68F5"/>
    <w:rsid w:val="008C7087"/>
    <w:rsid w:val="008C7162"/>
    <w:rsid w:val="008C72BE"/>
    <w:rsid w:val="008C7490"/>
    <w:rsid w:val="008C7580"/>
    <w:rsid w:val="008C78C0"/>
    <w:rsid w:val="008C7DCD"/>
    <w:rsid w:val="008D00CA"/>
    <w:rsid w:val="008D01F8"/>
    <w:rsid w:val="008D02C6"/>
    <w:rsid w:val="008D05D8"/>
    <w:rsid w:val="008D05EE"/>
    <w:rsid w:val="008D06D2"/>
    <w:rsid w:val="008D12C1"/>
    <w:rsid w:val="008D1499"/>
    <w:rsid w:val="008D15B9"/>
    <w:rsid w:val="008D16A4"/>
    <w:rsid w:val="008D17E8"/>
    <w:rsid w:val="008D1884"/>
    <w:rsid w:val="008D1931"/>
    <w:rsid w:val="008D19E8"/>
    <w:rsid w:val="008D1D6A"/>
    <w:rsid w:val="008D20EF"/>
    <w:rsid w:val="008D2419"/>
    <w:rsid w:val="008D2468"/>
    <w:rsid w:val="008D250E"/>
    <w:rsid w:val="008D25AC"/>
    <w:rsid w:val="008D275F"/>
    <w:rsid w:val="008D2CF0"/>
    <w:rsid w:val="008D2E0A"/>
    <w:rsid w:val="008D2E74"/>
    <w:rsid w:val="008D2F47"/>
    <w:rsid w:val="008D3013"/>
    <w:rsid w:val="008D308C"/>
    <w:rsid w:val="008D32DD"/>
    <w:rsid w:val="008D3598"/>
    <w:rsid w:val="008D3A6A"/>
    <w:rsid w:val="008D3BB7"/>
    <w:rsid w:val="008D3C35"/>
    <w:rsid w:val="008D40EA"/>
    <w:rsid w:val="008D411C"/>
    <w:rsid w:val="008D41E6"/>
    <w:rsid w:val="008D45F1"/>
    <w:rsid w:val="008D465A"/>
    <w:rsid w:val="008D47CE"/>
    <w:rsid w:val="008D481E"/>
    <w:rsid w:val="008D48F8"/>
    <w:rsid w:val="008D4944"/>
    <w:rsid w:val="008D4AC2"/>
    <w:rsid w:val="008D4B18"/>
    <w:rsid w:val="008D4BA9"/>
    <w:rsid w:val="008D4E2A"/>
    <w:rsid w:val="008D5295"/>
    <w:rsid w:val="008D54EC"/>
    <w:rsid w:val="008D5851"/>
    <w:rsid w:val="008D597F"/>
    <w:rsid w:val="008D59AB"/>
    <w:rsid w:val="008D5BB5"/>
    <w:rsid w:val="008D603C"/>
    <w:rsid w:val="008D603F"/>
    <w:rsid w:val="008D6076"/>
    <w:rsid w:val="008D60AB"/>
    <w:rsid w:val="008D61E5"/>
    <w:rsid w:val="008D624C"/>
    <w:rsid w:val="008D6302"/>
    <w:rsid w:val="008D6373"/>
    <w:rsid w:val="008D659D"/>
    <w:rsid w:val="008D6660"/>
    <w:rsid w:val="008D673F"/>
    <w:rsid w:val="008D6A66"/>
    <w:rsid w:val="008D6EAF"/>
    <w:rsid w:val="008D6FFA"/>
    <w:rsid w:val="008D7379"/>
    <w:rsid w:val="008D738C"/>
    <w:rsid w:val="008D7410"/>
    <w:rsid w:val="008D7517"/>
    <w:rsid w:val="008D775B"/>
    <w:rsid w:val="008D7B14"/>
    <w:rsid w:val="008D7C81"/>
    <w:rsid w:val="008E02FC"/>
    <w:rsid w:val="008E05F9"/>
    <w:rsid w:val="008E077C"/>
    <w:rsid w:val="008E1280"/>
    <w:rsid w:val="008E12D9"/>
    <w:rsid w:val="008E13AF"/>
    <w:rsid w:val="008E15BB"/>
    <w:rsid w:val="008E1721"/>
    <w:rsid w:val="008E1D19"/>
    <w:rsid w:val="008E1EC7"/>
    <w:rsid w:val="008E202A"/>
    <w:rsid w:val="008E2112"/>
    <w:rsid w:val="008E221B"/>
    <w:rsid w:val="008E2505"/>
    <w:rsid w:val="008E2A3D"/>
    <w:rsid w:val="008E2F07"/>
    <w:rsid w:val="008E2F27"/>
    <w:rsid w:val="008E3024"/>
    <w:rsid w:val="008E3184"/>
    <w:rsid w:val="008E34DB"/>
    <w:rsid w:val="008E3667"/>
    <w:rsid w:val="008E3B0C"/>
    <w:rsid w:val="008E3BA9"/>
    <w:rsid w:val="008E3E12"/>
    <w:rsid w:val="008E3EAC"/>
    <w:rsid w:val="008E3FB2"/>
    <w:rsid w:val="008E3FB7"/>
    <w:rsid w:val="008E4213"/>
    <w:rsid w:val="008E4514"/>
    <w:rsid w:val="008E47BC"/>
    <w:rsid w:val="008E4934"/>
    <w:rsid w:val="008E4ACF"/>
    <w:rsid w:val="008E4C0E"/>
    <w:rsid w:val="008E4C6C"/>
    <w:rsid w:val="008E4DB3"/>
    <w:rsid w:val="008E4E94"/>
    <w:rsid w:val="008E4EBC"/>
    <w:rsid w:val="008E4F42"/>
    <w:rsid w:val="008E5172"/>
    <w:rsid w:val="008E569F"/>
    <w:rsid w:val="008E57FC"/>
    <w:rsid w:val="008E5A6B"/>
    <w:rsid w:val="008E5B7D"/>
    <w:rsid w:val="008E5CED"/>
    <w:rsid w:val="008E5DB1"/>
    <w:rsid w:val="008E5EF7"/>
    <w:rsid w:val="008E6202"/>
    <w:rsid w:val="008E634A"/>
    <w:rsid w:val="008E6383"/>
    <w:rsid w:val="008E63EE"/>
    <w:rsid w:val="008E64AE"/>
    <w:rsid w:val="008E6578"/>
    <w:rsid w:val="008E665F"/>
    <w:rsid w:val="008E6664"/>
    <w:rsid w:val="008E674D"/>
    <w:rsid w:val="008E6759"/>
    <w:rsid w:val="008E6B56"/>
    <w:rsid w:val="008E6F73"/>
    <w:rsid w:val="008E6FF3"/>
    <w:rsid w:val="008E73F3"/>
    <w:rsid w:val="008E751B"/>
    <w:rsid w:val="008E757B"/>
    <w:rsid w:val="008E7718"/>
    <w:rsid w:val="008E79B3"/>
    <w:rsid w:val="008E79C5"/>
    <w:rsid w:val="008E7E1B"/>
    <w:rsid w:val="008F0162"/>
    <w:rsid w:val="008F017D"/>
    <w:rsid w:val="008F0212"/>
    <w:rsid w:val="008F036D"/>
    <w:rsid w:val="008F03CF"/>
    <w:rsid w:val="008F0470"/>
    <w:rsid w:val="008F055C"/>
    <w:rsid w:val="008F092F"/>
    <w:rsid w:val="008F0B42"/>
    <w:rsid w:val="008F0C39"/>
    <w:rsid w:val="008F0C78"/>
    <w:rsid w:val="008F0DB5"/>
    <w:rsid w:val="008F0F28"/>
    <w:rsid w:val="008F134B"/>
    <w:rsid w:val="008F1542"/>
    <w:rsid w:val="008F1707"/>
    <w:rsid w:val="008F1888"/>
    <w:rsid w:val="008F1AB4"/>
    <w:rsid w:val="008F1F4C"/>
    <w:rsid w:val="008F201A"/>
    <w:rsid w:val="008F23AC"/>
    <w:rsid w:val="008F23D3"/>
    <w:rsid w:val="008F245C"/>
    <w:rsid w:val="008F257A"/>
    <w:rsid w:val="008F25B2"/>
    <w:rsid w:val="008F25F0"/>
    <w:rsid w:val="008F2761"/>
    <w:rsid w:val="008F2981"/>
    <w:rsid w:val="008F2D6C"/>
    <w:rsid w:val="008F2DBF"/>
    <w:rsid w:val="008F2E78"/>
    <w:rsid w:val="008F2F64"/>
    <w:rsid w:val="008F382C"/>
    <w:rsid w:val="008F3E35"/>
    <w:rsid w:val="008F3F50"/>
    <w:rsid w:val="008F4095"/>
    <w:rsid w:val="008F41D6"/>
    <w:rsid w:val="008F4449"/>
    <w:rsid w:val="008F4584"/>
    <w:rsid w:val="008F4643"/>
    <w:rsid w:val="008F48F4"/>
    <w:rsid w:val="008F4D04"/>
    <w:rsid w:val="008F4F7C"/>
    <w:rsid w:val="008F506A"/>
    <w:rsid w:val="008F5196"/>
    <w:rsid w:val="008F5199"/>
    <w:rsid w:val="008F55A7"/>
    <w:rsid w:val="008F58A7"/>
    <w:rsid w:val="008F58C9"/>
    <w:rsid w:val="008F5A63"/>
    <w:rsid w:val="008F5B0A"/>
    <w:rsid w:val="008F5B34"/>
    <w:rsid w:val="008F5CC8"/>
    <w:rsid w:val="008F5D2C"/>
    <w:rsid w:val="008F5D6E"/>
    <w:rsid w:val="008F5F29"/>
    <w:rsid w:val="008F6063"/>
    <w:rsid w:val="008F6135"/>
    <w:rsid w:val="008F614C"/>
    <w:rsid w:val="008F627D"/>
    <w:rsid w:val="008F62DC"/>
    <w:rsid w:val="008F62EA"/>
    <w:rsid w:val="008F65DF"/>
    <w:rsid w:val="008F71F6"/>
    <w:rsid w:val="008F768B"/>
    <w:rsid w:val="008F7A11"/>
    <w:rsid w:val="008F7B16"/>
    <w:rsid w:val="008F7C90"/>
    <w:rsid w:val="008F7DE6"/>
    <w:rsid w:val="008F7ED0"/>
    <w:rsid w:val="009001D9"/>
    <w:rsid w:val="0090033D"/>
    <w:rsid w:val="009005FE"/>
    <w:rsid w:val="009007A0"/>
    <w:rsid w:val="00900C65"/>
    <w:rsid w:val="00900CCA"/>
    <w:rsid w:val="00901033"/>
    <w:rsid w:val="009010A6"/>
    <w:rsid w:val="009011A6"/>
    <w:rsid w:val="009011D8"/>
    <w:rsid w:val="009015DD"/>
    <w:rsid w:val="009017D9"/>
    <w:rsid w:val="00901A03"/>
    <w:rsid w:val="00901A72"/>
    <w:rsid w:val="00901A7B"/>
    <w:rsid w:val="00901D68"/>
    <w:rsid w:val="00901FD3"/>
    <w:rsid w:val="00902000"/>
    <w:rsid w:val="00902095"/>
    <w:rsid w:val="0090259E"/>
    <w:rsid w:val="00902A89"/>
    <w:rsid w:val="00902B30"/>
    <w:rsid w:val="00902C2F"/>
    <w:rsid w:val="00902D51"/>
    <w:rsid w:val="00902DB7"/>
    <w:rsid w:val="009031AE"/>
    <w:rsid w:val="009031B2"/>
    <w:rsid w:val="00903385"/>
    <w:rsid w:val="00903490"/>
    <w:rsid w:val="009036FD"/>
    <w:rsid w:val="00903739"/>
    <w:rsid w:val="00903873"/>
    <w:rsid w:val="009038E7"/>
    <w:rsid w:val="00903A0F"/>
    <w:rsid w:val="00903DC9"/>
    <w:rsid w:val="00903E26"/>
    <w:rsid w:val="00903F76"/>
    <w:rsid w:val="00904485"/>
    <w:rsid w:val="00904634"/>
    <w:rsid w:val="009046A6"/>
    <w:rsid w:val="009048AA"/>
    <w:rsid w:val="00904B7A"/>
    <w:rsid w:val="00904CAE"/>
    <w:rsid w:val="00904D5B"/>
    <w:rsid w:val="00904E5D"/>
    <w:rsid w:val="0090504D"/>
    <w:rsid w:val="00905057"/>
    <w:rsid w:val="0090515E"/>
    <w:rsid w:val="00905194"/>
    <w:rsid w:val="009059C8"/>
    <w:rsid w:val="00905A03"/>
    <w:rsid w:val="00905AB6"/>
    <w:rsid w:val="00905BD9"/>
    <w:rsid w:val="00905CE9"/>
    <w:rsid w:val="00905F5F"/>
    <w:rsid w:val="00906145"/>
    <w:rsid w:val="00906E69"/>
    <w:rsid w:val="00906F39"/>
    <w:rsid w:val="009070E8"/>
    <w:rsid w:val="0090721B"/>
    <w:rsid w:val="0090726E"/>
    <w:rsid w:val="0090728C"/>
    <w:rsid w:val="00907411"/>
    <w:rsid w:val="009074BB"/>
    <w:rsid w:val="00907574"/>
    <w:rsid w:val="009076F4"/>
    <w:rsid w:val="00907836"/>
    <w:rsid w:val="00907A9E"/>
    <w:rsid w:val="00907C1E"/>
    <w:rsid w:val="00907C3C"/>
    <w:rsid w:val="00907E03"/>
    <w:rsid w:val="0091018E"/>
    <w:rsid w:val="009108F2"/>
    <w:rsid w:val="0091092C"/>
    <w:rsid w:val="009109F8"/>
    <w:rsid w:val="00910D7D"/>
    <w:rsid w:val="00910DC0"/>
    <w:rsid w:val="00910DC4"/>
    <w:rsid w:val="00910FBD"/>
    <w:rsid w:val="00911057"/>
    <w:rsid w:val="009110C1"/>
    <w:rsid w:val="00911379"/>
    <w:rsid w:val="0091159F"/>
    <w:rsid w:val="009115A6"/>
    <w:rsid w:val="009117EF"/>
    <w:rsid w:val="009118DA"/>
    <w:rsid w:val="009119E9"/>
    <w:rsid w:val="00911AAD"/>
    <w:rsid w:val="00911B32"/>
    <w:rsid w:val="009120A4"/>
    <w:rsid w:val="0091231A"/>
    <w:rsid w:val="009126BE"/>
    <w:rsid w:val="0091285D"/>
    <w:rsid w:val="00912E52"/>
    <w:rsid w:val="00913028"/>
    <w:rsid w:val="00913261"/>
    <w:rsid w:val="009134BD"/>
    <w:rsid w:val="009134EA"/>
    <w:rsid w:val="0091351B"/>
    <w:rsid w:val="00913578"/>
    <w:rsid w:val="009135D8"/>
    <w:rsid w:val="009138F3"/>
    <w:rsid w:val="00913A4A"/>
    <w:rsid w:val="00913DF0"/>
    <w:rsid w:val="00913E59"/>
    <w:rsid w:val="00913F9D"/>
    <w:rsid w:val="00914069"/>
    <w:rsid w:val="009141FE"/>
    <w:rsid w:val="0091429E"/>
    <w:rsid w:val="00914615"/>
    <w:rsid w:val="00914637"/>
    <w:rsid w:val="00914A3D"/>
    <w:rsid w:val="00914BB8"/>
    <w:rsid w:val="00914D33"/>
    <w:rsid w:val="00914DE9"/>
    <w:rsid w:val="00914E24"/>
    <w:rsid w:val="00914E5B"/>
    <w:rsid w:val="00914F04"/>
    <w:rsid w:val="00914FBB"/>
    <w:rsid w:val="00914FDA"/>
    <w:rsid w:val="00915282"/>
    <w:rsid w:val="00915402"/>
    <w:rsid w:val="009157B8"/>
    <w:rsid w:val="00915875"/>
    <w:rsid w:val="00915C4E"/>
    <w:rsid w:val="009160BD"/>
    <w:rsid w:val="00916573"/>
    <w:rsid w:val="0091664C"/>
    <w:rsid w:val="00916A33"/>
    <w:rsid w:val="00916C8D"/>
    <w:rsid w:val="00916D6B"/>
    <w:rsid w:val="00916D71"/>
    <w:rsid w:val="00916DE5"/>
    <w:rsid w:val="00916F51"/>
    <w:rsid w:val="00917011"/>
    <w:rsid w:val="009175C1"/>
    <w:rsid w:val="00917792"/>
    <w:rsid w:val="00917BB6"/>
    <w:rsid w:val="009201C0"/>
    <w:rsid w:val="00920282"/>
    <w:rsid w:val="00920697"/>
    <w:rsid w:val="00920BF5"/>
    <w:rsid w:val="00920C1B"/>
    <w:rsid w:val="00920C76"/>
    <w:rsid w:val="00920D47"/>
    <w:rsid w:val="00920E36"/>
    <w:rsid w:val="0092113B"/>
    <w:rsid w:val="009211AD"/>
    <w:rsid w:val="009212BA"/>
    <w:rsid w:val="0092132F"/>
    <w:rsid w:val="009213A1"/>
    <w:rsid w:val="0092146E"/>
    <w:rsid w:val="009214E0"/>
    <w:rsid w:val="00921561"/>
    <w:rsid w:val="00921580"/>
    <w:rsid w:val="0092165F"/>
    <w:rsid w:val="00921759"/>
    <w:rsid w:val="0092180B"/>
    <w:rsid w:val="00921885"/>
    <w:rsid w:val="00921CC3"/>
    <w:rsid w:val="00921D5C"/>
    <w:rsid w:val="00921E3A"/>
    <w:rsid w:val="00921E97"/>
    <w:rsid w:val="009222BF"/>
    <w:rsid w:val="0092263D"/>
    <w:rsid w:val="00922697"/>
    <w:rsid w:val="00922A6C"/>
    <w:rsid w:val="00922F1D"/>
    <w:rsid w:val="00922F3D"/>
    <w:rsid w:val="00923238"/>
    <w:rsid w:val="009232A2"/>
    <w:rsid w:val="009232DA"/>
    <w:rsid w:val="009232F7"/>
    <w:rsid w:val="00923624"/>
    <w:rsid w:val="0092369A"/>
    <w:rsid w:val="009236CF"/>
    <w:rsid w:val="0092390B"/>
    <w:rsid w:val="0092396D"/>
    <w:rsid w:val="009239CD"/>
    <w:rsid w:val="00923A12"/>
    <w:rsid w:val="00923B25"/>
    <w:rsid w:val="00923D56"/>
    <w:rsid w:val="00923D94"/>
    <w:rsid w:val="00924101"/>
    <w:rsid w:val="009242BE"/>
    <w:rsid w:val="00924632"/>
    <w:rsid w:val="0092466F"/>
    <w:rsid w:val="0092480D"/>
    <w:rsid w:val="00924820"/>
    <w:rsid w:val="00924F47"/>
    <w:rsid w:val="00925007"/>
    <w:rsid w:val="00925042"/>
    <w:rsid w:val="009250A1"/>
    <w:rsid w:val="009250B2"/>
    <w:rsid w:val="0092516A"/>
    <w:rsid w:val="0092557D"/>
    <w:rsid w:val="00925F80"/>
    <w:rsid w:val="009262F7"/>
    <w:rsid w:val="00926449"/>
    <w:rsid w:val="0092659F"/>
    <w:rsid w:val="00926730"/>
    <w:rsid w:val="00926A85"/>
    <w:rsid w:val="00926AC9"/>
    <w:rsid w:val="00926B4C"/>
    <w:rsid w:val="00926F23"/>
    <w:rsid w:val="00926F6D"/>
    <w:rsid w:val="00926FF5"/>
    <w:rsid w:val="00927073"/>
    <w:rsid w:val="009271B6"/>
    <w:rsid w:val="00927243"/>
    <w:rsid w:val="009273EC"/>
    <w:rsid w:val="009274ED"/>
    <w:rsid w:val="009275AF"/>
    <w:rsid w:val="0092771F"/>
    <w:rsid w:val="00927721"/>
    <w:rsid w:val="00927FB2"/>
    <w:rsid w:val="0093003A"/>
    <w:rsid w:val="00930349"/>
    <w:rsid w:val="009306D0"/>
    <w:rsid w:val="00930983"/>
    <w:rsid w:val="00930AD3"/>
    <w:rsid w:val="00930BEF"/>
    <w:rsid w:val="00931021"/>
    <w:rsid w:val="009311BC"/>
    <w:rsid w:val="0093142B"/>
    <w:rsid w:val="009314E1"/>
    <w:rsid w:val="0093151D"/>
    <w:rsid w:val="00931579"/>
    <w:rsid w:val="00931778"/>
    <w:rsid w:val="00931D08"/>
    <w:rsid w:val="00931DE0"/>
    <w:rsid w:val="00931EE2"/>
    <w:rsid w:val="0093242A"/>
    <w:rsid w:val="009324D5"/>
    <w:rsid w:val="00932790"/>
    <w:rsid w:val="009327D9"/>
    <w:rsid w:val="00932A87"/>
    <w:rsid w:val="00932E95"/>
    <w:rsid w:val="00933011"/>
    <w:rsid w:val="00933067"/>
    <w:rsid w:val="009330F7"/>
    <w:rsid w:val="0093315D"/>
    <w:rsid w:val="0093322E"/>
    <w:rsid w:val="009333BA"/>
    <w:rsid w:val="009335F4"/>
    <w:rsid w:val="00933618"/>
    <w:rsid w:val="0093365F"/>
    <w:rsid w:val="00933AA6"/>
    <w:rsid w:val="00933AC3"/>
    <w:rsid w:val="00933B16"/>
    <w:rsid w:val="00933BB8"/>
    <w:rsid w:val="00933D43"/>
    <w:rsid w:val="00933E9C"/>
    <w:rsid w:val="00933EB3"/>
    <w:rsid w:val="009343F1"/>
    <w:rsid w:val="0093462F"/>
    <w:rsid w:val="00934746"/>
    <w:rsid w:val="0093477A"/>
    <w:rsid w:val="009347AC"/>
    <w:rsid w:val="009347E7"/>
    <w:rsid w:val="00934815"/>
    <w:rsid w:val="00934FA5"/>
    <w:rsid w:val="00934FBC"/>
    <w:rsid w:val="0093516D"/>
    <w:rsid w:val="00935409"/>
    <w:rsid w:val="009354EB"/>
    <w:rsid w:val="00935593"/>
    <w:rsid w:val="00935670"/>
    <w:rsid w:val="0093569B"/>
    <w:rsid w:val="00935883"/>
    <w:rsid w:val="00935888"/>
    <w:rsid w:val="00935974"/>
    <w:rsid w:val="00935A09"/>
    <w:rsid w:val="00935C61"/>
    <w:rsid w:val="00935D1B"/>
    <w:rsid w:val="00935F1E"/>
    <w:rsid w:val="00935F79"/>
    <w:rsid w:val="009360CD"/>
    <w:rsid w:val="009360D7"/>
    <w:rsid w:val="00936130"/>
    <w:rsid w:val="0093614E"/>
    <w:rsid w:val="00936530"/>
    <w:rsid w:val="00936588"/>
    <w:rsid w:val="009367D2"/>
    <w:rsid w:val="00936963"/>
    <w:rsid w:val="00936ACA"/>
    <w:rsid w:val="00936E2A"/>
    <w:rsid w:val="00937182"/>
    <w:rsid w:val="00937381"/>
    <w:rsid w:val="009373B7"/>
    <w:rsid w:val="009374AD"/>
    <w:rsid w:val="0093755D"/>
    <w:rsid w:val="00937722"/>
    <w:rsid w:val="00937832"/>
    <w:rsid w:val="009378B7"/>
    <w:rsid w:val="00937A03"/>
    <w:rsid w:val="00937A0E"/>
    <w:rsid w:val="00937CBC"/>
    <w:rsid w:val="00937F3C"/>
    <w:rsid w:val="00940478"/>
    <w:rsid w:val="009405E9"/>
    <w:rsid w:val="00940B72"/>
    <w:rsid w:val="00940D11"/>
    <w:rsid w:val="00940D9E"/>
    <w:rsid w:val="00940EF3"/>
    <w:rsid w:val="00940FE1"/>
    <w:rsid w:val="009410D9"/>
    <w:rsid w:val="0094116B"/>
    <w:rsid w:val="009411B5"/>
    <w:rsid w:val="009414C2"/>
    <w:rsid w:val="009417FA"/>
    <w:rsid w:val="0094180C"/>
    <w:rsid w:val="00941900"/>
    <w:rsid w:val="00941B76"/>
    <w:rsid w:val="00941E64"/>
    <w:rsid w:val="00942156"/>
    <w:rsid w:val="009421C2"/>
    <w:rsid w:val="009421F3"/>
    <w:rsid w:val="00942360"/>
    <w:rsid w:val="009423B3"/>
    <w:rsid w:val="00942647"/>
    <w:rsid w:val="009426ED"/>
    <w:rsid w:val="0094291A"/>
    <w:rsid w:val="00942CB5"/>
    <w:rsid w:val="00942DFF"/>
    <w:rsid w:val="00942E05"/>
    <w:rsid w:val="00942ECD"/>
    <w:rsid w:val="009433FD"/>
    <w:rsid w:val="00943515"/>
    <w:rsid w:val="0094357D"/>
    <w:rsid w:val="00943DDF"/>
    <w:rsid w:val="00943E47"/>
    <w:rsid w:val="00943E77"/>
    <w:rsid w:val="009441D6"/>
    <w:rsid w:val="009444CE"/>
    <w:rsid w:val="00944A62"/>
    <w:rsid w:val="00944AEA"/>
    <w:rsid w:val="0094558C"/>
    <w:rsid w:val="00945985"/>
    <w:rsid w:val="0094602C"/>
    <w:rsid w:val="009468A4"/>
    <w:rsid w:val="009469AC"/>
    <w:rsid w:val="00946CC6"/>
    <w:rsid w:val="00946D0E"/>
    <w:rsid w:val="00946F38"/>
    <w:rsid w:val="00947063"/>
    <w:rsid w:val="009474A3"/>
    <w:rsid w:val="00947563"/>
    <w:rsid w:val="0094776E"/>
    <w:rsid w:val="00947993"/>
    <w:rsid w:val="00947EDA"/>
    <w:rsid w:val="00950124"/>
    <w:rsid w:val="009502B1"/>
    <w:rsid w:val="009504BD"/>
    <w:rsid w:val="009508E2"/>
    <w:rsid w:val="00950925"/>
    <w:rsid w:val="00950957"/>
    <w:rsid w:val="00950A60"/>
    <w:rsid w:val="00950F14"/>
    <w:rsid w:val="009511A0"/>
    <w:rsid w:val="009511DF"/>
    <w:rsid w:val="009513C9"/>
    <w:rsid w:val="009515B0"/>
    <w:rsid w:val="009515EA"/>
    <w:rsid w:val="0095173D"/>
    <w:rsid w:val="009517CE"/>
    <w:rsid w:val="0095185A"/>
    <w:rsid w:val="00951A52"/>
    <w:rsid w:val="00951B07"/>
    <w:rsid w:val="00951D4E"/>
    <w:rsid w:val="009525C7"/>
    <w:rsid w:val="009525C9"/>
    <w:rsid w:val="00952761"/>
    <w:rsid w:val="009527AF"/>
    <w:rsid w:val="00952B70"/>
    <w:rsid w:val="00952D18"/>
    <w:rsid w:val="00952EAD"/>
    <w:rsid w:val="0095305B"/>
    <w:rsid w:val="00953349"/>
    <w:rsid w:val="0095382A"/>
    <w:rsid w:val="00953CDA"/>
    <w:rsid w:val="00954160"/>
    <w:rsid w:val="009541D0"/>
    <w:rsid w:val="00954259"/>
    <w:rsid w:val="0095425F"/>
    <w:rsid w:val="0095428D"/>
    <w:rsid w:val="0095452B"/>
    <w:rsid w:val="009548CA"/>
    <w:rsid w:val="00954951"/>
    <w:rsid w:val="00954A3A"/>
    <w:rsid w:val="00954B2C"/>
    <w:rsid w:val="00954CAA"/>
    <w:rsid w:val="00954D61"/>
    <w:rsid w:val="00954F37"/>
    <w:rsid w:val="00954F87"/>
    <w:rsid w:val="00955028"/>
    <w:rsid w:val="009551BB"/>
    <w:rsid w:val="00955287"/>
    <w:rsid w:val="0095550D"/>
    <w:rsid w:val="00955519"/>
    <w:rsid w:val="0095557F"/>
    <w:rsid w:val="00955594"/>
    <w:rsid w:val="009555E4"/>
    <w:rsid w:val="00955B88"/>
    <w:rsid w:val="0095616E"/>
    <w:rsid w:val="00956300"/>
    <w:rsid w:val="0095637C"/>
    <w:rsid w:val="00956460"/>
    <w:rsid w:val="009565FE"/>
    <w:rsid w:val="00956601"/>
    <w:rsid w:val="00956816"/>
    <w:rsid w:val="009568E4"/>
    <w:rsid w:val="0095690D"/>
    <w:rsid w:val="00956921"/>
    <w:rsid w:val="00956942"/>
    <w:rsid w:val="009569D4"/>
    <w:rsid w:val="00956A33"/>
    <w:rsid w:val="00956B53"/>
    <w:rsid w:val="00956F99"/>
    <w:rsid w:val="00956FCE"/>
    <w:rsid w:val="00957012"/>
    <w:rsid w:val="00957051"/>
    <w:rsid w:val="009570E9"/>
    <w:rsid w:val="009573C2"/>
    <w:rsid w:val="00957440"/>
    <w:rsid w:val="00957872"/>
    <w:rsid w:val="00957B22"/>
    <w:rsid w:val="00957D31"/>
    <w:rsid w:val="00957E3B"/>
    <w:rsid w:val="00957E76"/>
    <w:rsid w:val="00957F8C"/>
    <w:rsid w:val="009601DD"/>
    <w:rsid w:val="00960229"/>
    <w:rsid w:val="00960475"/>
    <w:rsid w:val="0096060A"/>
    <w:rsid w:val="00960823"/>
    <w:rsid w:val="0096091E"/>
    <w:rsid w:val="00960964"/>
    <w:rsid w:val="009609CA"/>
    <w:rsid w:val="00960BD3"/>
    <w:rsid w:val="00961085"/>
    <w:rsid w:val="0096108A"/>
    <w:rsid w:val="009612A2"/>
    <w:rsid w:val="009612D3"/>
    <w:rsid w:val="00961321"/>
    <w:rsid w:val="0096138D"/>
    <w:rsid w:val="00961561"/>
    <w:rsid w:val="00962307"/>
    <w:rsid w:val="0096247F"/>
    <w:rsid w:val="009624B5"/>
    <w:rsid w:val="009625F0"/>
    <w:rsid w:val="0096275D"/>
    <w:rsid w:val="00962876"/>
    <w:rsid w:val="00962F65"/>
    <w:rsid w:val="009630BE"/>
    <w:rsid w:val="00963140"/>
    <w:rsid w:val="0096342F"/>
    <w:rsid w:val="009638DF"/>
    <w:rsid w:val="00963BCD"/>
    <w:rsid w:val="00963C6A"/>
    <w:rsid w:val="00963CE0"/>
    <w:rsid w:val="00964005"/>
    <w:rsid w:val="00964278"/>
    <w:rsid w:val="009642E3"/>
    <w:rsid w:val="009642F4"/>
    <w:rsid w:val="0096436D"/>
    <w:rsid w:val="009649E1"/>
    <w:rsid w:val="00964CE1"/>
    <w:rsid w:val="00964E49"/>
    <w:rsid w:val="009652D1"/>
    <w:rsid w:val="009654A6"/>
    <w:rsid w:val="009655AE"/>
    <w:rsid w:val="009655CE"/>
    <w:rsid w:val="00965662"/>
    <w:rsid w:val="00965C57"/>
    <w:rsid w:val="00965D5E"/>
    <w:rsid w:val="00965D60"/>
    <w:rsid w:val="00965D85"/>
    <w:rsid w:val="00965DC0"/>
    <w:rsid w:val="00965E25"/>
    <w:rsid w:val="00965F46"/>
    <w:rsid w:val="0096603C"/>
    <w:rsid w:val="00966089"/>
    <w:rsid w:val="009660D4"/>
    <w:rsid w:val="009665DD"/>
    <w:rsid w:val="00966842"/>
    <w:rsid w:val="00966E20"/>
    <w:rsid w:val="00966EDD"/>
    <w:rsid w:val="00966F90"/>
    <w:rsid w:val="00967302"/>
    <w:rsid w:val="00967359"/>
    <w:rsid w:val="00967585"/>
    <w:rsid w:val="00967916"/>
    <w:rsid w:val="00967B05"/>
    <w:rsid w:val="00967EC2"/>
    <w:rsid w:val="00967FB3"/>
    <w:rsid w:val="0097035E"/>
    <w:rsid w:val="00970618"/>
    <w:rsid w:val="00970742"/>
    <w:rsid w:val="009707E3"/>
    <w:rsid w:val="00970829"/>
    <w:rsid w:val="00970DD7"/>
    <w:rsid w:val="00970FB6"/>
    <w:rsid w:val="00971537"/>
    <w:rsid w:val="009716CE"/>
    <w:rsid w:val="0097199C"/>
    <w:rsid w:val="00971C3B"/>
    <w:rsid w:val="00971C54"/>
    <w:rsid w:val="00971C95"/>
    <w:rsid w:val="00971CF2"/>
    <w:rsid w:val="00971EA6"/>
    <w:rsid w:val="00972148"/>
    <w:rsid w:val="00972333"/>
    <w:rsid w:val="00972752"/>
    <w:rsid w:val="00972834"/>
    <w:rsid w:val="00972994"/>
    <w:rsid w:val="0097299B"/>
    <w:rsid w:val="009729CB"/>
    <w:rsid w:val="00972A6F"/>
    <w:rsid w:val="0097312A"/>
    <w:rsid w:val="009731DD"/>
    <w:rsid w:val="009734F3"/>
    <w:rsid w:val="00973A9E"/>
    <w:rsid w:val="00973EB0"/>
    <w:rsid w:val="00973F28"/>
    <w:rsid w:val="009741BC"/>
    <w:rsid w:val="009741E5"/>
    <w:rsid w:val="009743FE"/>
    <w:rsid w:val="00974640"/>
    <w:rsid w:val="00974739"/>
    <w:rsid w:val="00974835"/>
    <w:rsid w:val="009748C4"/>
    <w:rsid w:val="009749AB"/>
    <w:rsid w:val="00974E78"/>
    <w:rsid w:val="00975158"/>
    <w:rsid w:val="009751EF"/>
    <w:rsid w:val="00975646"/>
    <w:rsid w:val="00975906"/>
    <w:rsid w:val="00976169"/>
    <w:rsid w:val="009761D5"/>
    <w:rsid w:val="00976386"/>
    <w:rsid w:val="00976656"/>
    <w:rsid w:val="009768E0"/>
    <w:rsid w:val="00976A4C"/>
    <w:rsid w:val="00976BE5"/>
    <w:rsid w:val="00976CCE"/>
    <w:rsid w:val="00976D39"/>
    <w:rsid w:val="0097722A"/>
    <w:rsid w:val="00977309"/>
    <w:rsid w:val="00977735"/>
    <w:rsid w:val="0097779C"/>
    <w:rsid w:val="009777D3"/>
    <w:rsid w:val="0097783D"/>
    <w:rsid w:val="00977B77"/>
    <w:rsid w:val="00977BDF"/>
    <w:rsid w:val="00977CB5"/>
    <w:rsid w:val="00977CDC"/>
    <w:rsid w:val="00977D0B"/>
    <w:rsid w:val="00977F86"/>
    <w:rsid w:val="00980059"/>
    <w:rsid w:val="00980110"/>
    <w:rsid w:val="009802E4"/>
    <w:rsid w:val="009802F2"/>
    <w:rsid w:val="00980577"/>
    <w:rsid w:val="00980838"/>
    <w:rsid w:val="009809B0"/>
    <w:rsid w:val="00980B0E"/>
    <w:rsid w:val="00980B34"/>
    <w:rsid w:val="00980EAD"/>
    <w:rsid w:val="00981000"/>
    <w:rsid w:val="0098102D"/>
    <w:rsid w:val="0098113D"/>
    <w:rsid w:val="00981208"/>
    <w:rsid w:val="00981241"/>
    <w:rsid w:val="009812E0"/>
    <w:rsid w:val="009813AD"/>
    <w:rsid w:val="009813EF"/>
    <w:rsid w:val="00981497"/>
    <w:rsid w:val="0098151A"/>
    <w:rsid w:val="009815A6"/>
    <w:rsid w:val="0098165A"/>
    <w:rsid w:val="009818BE"/>
    <w:rsid w:val="00981984"/>
    <w:rsid w:val="009819BD"/>
    <w:rsid w:val="00981B9E"/>
    <w:rsid w:val="00981D7F"/>
    <w:rsid w:val="00981DDE"/>
    <w:rsid w:val="00981E33"/>
    <w:rsid w:val="0098204D"/>
    <w:rsid w:val="009822DA"/>
    <w:rsid w:val="00982397"/>
    <w:rsid w:val="00982EF6"/>
    <w:rsid w:val="00983219"/>
    <w:rsid w:val="0098331E"/>
    <w:rsid w:val="00983621"/>
    <w:rsid w:val="0098372A"/>
    <w:rsid w:val="0098388E"/>
    <w:rsid w:val="00983935"/>
    <w:rsid w:val="00983A0B"/>
    <w:rsid w:val="00983AC2"/>
    <w:rsid w:val="00983BC1"/>
    <w:rsid w:val="00983DA2"/>
    <w:rsid w:val="00983EE0"/>
    <w:rsid w:val="00983F80"/>
    <w:rsid w:val="0098413A"/>
    <w:rsid w:val="00984174"/>
    <w:rsid w:val="009841F7"/>
    <w:rsid w:val="0098463F"/>
    <w:rsid w:val="0098484B"/>
    <w:rsid w:val="00984AC7"/>
    <w:rsid w:val="00984CA5"/>
    <w:rsid w:val="00985235"/>
    <w:rsid w:val="00985297"/>
    <w:rsid w:val="009852BC"/>
    <w:rsid w:val="00985485"/>
    <w:rsid w:val="009859B3"/>
    <w:rsid w:val="009859DD"/>
    <w:rsid w:val="00985A6D"/>
    <w:rsid w:val="00985CDC"/>
    <w:rsid w:val="00985DC8"/>
    <w:rsid w:val="00985DEC"/>
    <w:rsid w:val="00985FA0"/>
    <w:rsid w:val="009862D9"/>
    <w:rsid w:val="009864D5"/>
    <w:rsid w:val="009864FE"/>
    <w:rsid w:val="00986759"/>
    <w:rsid w:val="009867A3"/>
    <w:rsid w:val="009869BB"/>
    <w:rsid w:val="00986AC5"/>
    <w:rsid w:val="0098714F"/>
    <w:rsid w:val="00987244"/>
    <w:rsid w:val="009872E9"/>
    <w:rsid w:val="009873C1"/>
    <w:rsid w:val="00987746"/>
    <w:rsid w:val="009877E2"/>
    <w:rsid w:val="00987956"/>
    <w:rsid w:val="009879FB"/>
    <w:rsid w:val="00987B9B"/>
    <w:rsid w:val="00987BC7"/>
    <w:rsid w:val="00987D80"/>
    <w:rsid w:val="00987F39"/>
    <w:rsid w:val="00987F55"/>
    <w:rsid w:val="00990273"/>
    <w:rsid w:val="009903D9"/>
    <w:rsid w:val="0099040F"/>
    <w:rsid w:val="0099090E"/>
    <w:rsid w:val="00990995"/>
    <w:rsid w:val="00990B08"/>
    <w:rsid w:val="00990C3F"/>
    <w:rsid w:val="00990C4F"/>
    <w:rsid w:val="00990D00"/>
    <w:rsid w:val="00990D99"/>
    <w:rsid w:val="00991103"/>
    <w:rsid w:val="0099149B"/>
    <w:rsid w:val="0099149D"/>
    <w:rsid w:val="00991B36"/>
    <w:rsid w:val="0099208D"/>
    <w:rsid w:val="0099216E"/>
    <w:rsid w:val="009921D1"/>
    <w:rsid w:val="00992229"/>
    <w:rsid w:val="009925B6"/>
    <w:rsid w:val="00992C58"/>
    <w:rsid w:val="00992D5F"/>
    <w:rsid w:val="00992D69"/>
    <w:rsid w:val="00992F93"/>
    <w:rsid w:val="00993289"/>
    <w:rsid w:val="00993313"/>
    <w:rsid w:val="00993417"/>
    <w:rsid w:val="00993694"/>
    <w:rsid w:val="009938D3"/>
    <w:rsid w:val="00993A2A"/>
    <w:rsid w:val="00993C5F"/>
    <w:rsid w:val="00993E1A"/>
    <w:rsid w:val="00993F44"/>
    <w:rsid w:val="00994092"/>
    <w:rsid w:val="0099413F"/>
    <w:rsid w:val="00994310"/>
    <w:rsid w:val="00994506"/>
    <w:rsid w:val="00994665"/>
    <w:rsid w:val="00994A2B"/>
    <w:rsid w:val="009953AD"/>
    <w:rsid w:val="009953B4"/>
    <w:rsid w:val="0099591A"/>
    <w:rsid w:val="00995A90"/>
    <w:rsid w:val="00995B87"/>
    <w:rsid w:val="00995C6D"/>
    <w:rsid w:val="00995C6F"/>
    <w:rsid w:val="00995C9C"/>
    <w:rsid w:val="00995CC2"/>
    <w:rsid w:val="00995D83"/>
    <w:rsid w:val="00995D9D"/>
    <w:rsid w:val="00995DF7"/>
    <w:rsid w:val="00995F08"/>
    <w:rsid w:val="00995F29"/>
    <w:rsid w:val="00995FF0"/>
    <w:rsid w:val="0099614D"/>
    <w:rsid w:val="0099621D"/>
    <w:rsid w:val="0099638B"/>
    <w:rsid w:val="009964CE"/>
    <w:rsid w:val="0099696D"/>
    <w:rsid w:val="009969DA"/>
    <w:rsid w:val="009970E3"/>
    <w:rsid w:val="009971CC"/>
    <w:rsid w:val="009971D4"/>
    <w:rsid w:val="00997431"/>
    <w:rsid w:val="0099752C"/>
    <w:rsid w:val="00997543"/>
    <w:rsid w:val="009975DA"/>
    <w:rsid w:val="009978AF"/>
    <w:rsid w:val="00997AAF"/>
    <w:rsid w:val="00997AD5"/>
    <w:rsid w:val="00997DF1"/>
    <w:rsid w:val="00997F40"/>
    <w:rsid w:val="009A02BD"/>
    <w:rsid w:val="009A0380"/>
    <w:rsid w:val="009A04BE"/>
    <w:rsid w:val="009A0516"/>
    <w:rsid w:val="009A0774"/>
    <w:rsid w:val="009A08A6"/>
    <w:rsid w:val="009A0A04"/>
    <w:rsid w:val="009A0E1A"/>
    <w:rsid w:val="009A11B1"/>
    <w:rsid w:val="009A1332"/>
    <w:rsid w:val="009A14B9"/>
    <w:rsid w:val="009A16F2"/>
    <w:rsid w:val="009A1A6F"/>
    <w:rsid w:val="009A1A8C"/>
    <w:rsid w:val="009A1B0C"/>
    <w:rsid w:val="009A1CCF"/>
    <w:rsid w:val="009A1E7F"/>
    <w:rsid w:val="009A24F8"/>
    <w:rsid w:val="009A26AE"/>
    <w:rsid w:val="009A26F5"/>
    <w:rsid w:val="009A28E2"/>
    <w:rsid w:val="009A2932"/>
    <w:rsid w:val="009A2C2F"/>
    <w:rsid w:val="009A2CA5"/>
    <w:rsid w:val="009A2D1C"/>
    <w:rsid w:val="009A2D5F"/>
    <w:rsid w:val="009A2E61"/>
    <w:rsid w:val="009A2E9C"/>
    <w:rsid w:val="009A325A"/>
    <w:rsid w:val="009A3336"/>
    <w:rsid w:val="009A35AF"/>
    <w:rsid w:val="009A35E9"/>
    <w:rsid w:val="009A37EB"/>
    <w:rsid w:val="009A37FD"/>
    <w:rsid w:val="009A3803"/>
    <w:rsid w:val="009A380C"/>
    <w:rsid w:val="009A385C"/>
    <w:rsid w:val="009A3901"/>
    <w:rsid w:val="009A3956"/>
    <w:rsid w:val="009A3CC7"/>
    <w:rsid w:val="009A3E46"/>
    <w:rsid w:val="009A3F75"/>
    <w:rsid w:val="009A3F87"/>
    <w:rsid w:val="009A40E7"/>
    <w:rsid w:val="009A417D"/>
    <w:rsid w:val="009A4211"/>
    <w:rsid w:val="009A440E"/>
    <w:rsid w:val="009A481A"/>
    <w:rsid w:val="009A49EE"/>
    <w:rsid w:val="009A4BC1"/>
    <w:rsid w:val="009A4E29"/>
    <w:rsid w:val="009A4EC0"/>
    <w:rsid w:val="009A4FF5"/>
    <w:rsid w:val="009A5131"/>
    <w:rsid w:val="009A532C"/>
    <w:rsid w:val="009A5717"/>
    <w:rsid w:val="009A58BB"/>
    <w:rsid w:val="009A5D61"/>
    <w:rsid w:val="009A5DCD"/>
    <w:rsid w:val="009A5EEF"/>
    <w:rsid w:val="009A6156"/>
    <w:rsid w:val="009A61D6"/>
    <w:rsid w:val="009A64F9"/>
    <w:rsid w:val="009A65CC"/>
    <w:rsid w:val="009A6B8C"/>
    <w:rsid w:val="009A6D5A"/>
    <w:rsid w:val="009A6E87"/>
    <w:rsid w:val="009A6EB2"/>
    <w:rsid w:val="009A721A"/>
    <w:rsid w:val="009A729D"/>
    <w:rsid w:val="009A75CB"/>
    <w:rsid w:val="009A77C2"/>
    <w:rsid w:val="009A7D76"/>
    <w:rsid w:val="009B0291"/>
    <w:rsid w:val="009B07C7"/>
    <w:rsid w:val="009B0995"/>
    <w:rsid w:val="009B0A01"/>
    <w:rsid w:val="009B0A13"/>
    <w:rsid w:val="009B0AE9"/>
    <w:rsid w:val="009B0C67"/>
    <w:rsid w:val="009B11BD"/>
    <w:rsid w:val="009B1214"/>
    <w:rsid w:val="009B1337"/>
    <w:rsid w:val="009B16EE"/>
    <w:rsid w:val="009B170E"/>
    <w:rsid w:val="009B1812"/>
    <w:rsid w:val="009B18A5"/>
    <w:rsid w:val="009B1910"/>
    <w:rsid w:val="009B1F13"/>
    <w:rsid w:val="009B1FF7"/>
    <w:rsid w:val="009B2029"/>
    <w:rsid w:val="009B2194"/>
    <w:rsid w:val="009B23FA"/>
    <w:rsid w:val="009B3207"/>
    <w:rsid w:val="009B3334"/>
    <w:rsid w:val="009B3577"/>
    <w:rsid w:val="009B35FD"/>
    <w:rsid w:val="009B3936"/>
    <w:rsid w:val="009B39FC"/>
    <w:rsid w:val="009B3A4E"/>
    <w:rsid w:val="009B3C52"/>
    <w:rsid w:val="009B3C79"/>
    <w:rsid w:val="009B3C94"/>
    <w:rsid w:val="009B3CDA"/>
    <w:rsid w:val="009B3F10"/>
    <w:rsid w:val="009B410B"/>
    <w:rsid w:val="009B4180"/>
    <w:rsid w:val="009B41FB"/>
    <w:rsid w:val="009B42CD"/>
    <w:rsid w:val="009B457D"/>
    <w:rsid w:val="009B4730"/>
    <w:rsid w:val="009B4A6C"/>
    <w:rsid w:val="009B4BAD"/>
    <w:rsid w:val="009B4C3E"/>
    <w:rsid w:val="009B4EAA"/>
    <w:rsid w:val="009B4F7A"/>
    <w:rsid w:val="009B504E"/>
    <w:rsid w:val="009B5087"/>
    <w:rsid w:val="009B5247"/>
    <w:rsid w:val="009B5358"/>
    <w:rsid w:val="009B5796"/>
    <w:rsid w:val="009B5816"/>
    <w:rsid w:val="009B5831"/>
    <w:rsid w:val="009B5893"/>
    <w:rsid w:val="009B5A09"/>
    <w:rsid w:val="009B5B15"/>
    <w:rsid w:val="009B5CE6"/>
    <w:rsid w:val="009B5E24"/>
    <w:rsid w:val="009B5EC8"/>
    <w:rsid w:val="009B60EF"/>
    <w:rsid w:val="009B6220"/>
    <w:rsid w:val="009B63CD"/>
    <w:rsid w:val="009B645E"/>
    <w:rsid w:val="009B6471"/>
    <w:rsid w:val="009B652E"/>
    <w:rsid w:val="009B6701"/>
    <w:rsid w:val="009B670A"/>
    <w:rsid w:val="009B6771"/>
    <w:rsid w:val="009B697A"/>
    <w:rsid w:val="009B6D3E"/>
    <w:rsid w:val="009B6FC5"/>
    <w:rsid w:val="009B7227"/>
    <w:rsid w:val="009B7328"/>
    <w:rsid w:val="009B7459"/>
    <w:rsid w:val="009B745B"/>
    <w:rsid w:val="009B753C"/>
    <w:rsid w:val="009B75A1"/>
    <w:rsid w:val="009B7816"/>
    <w:rsid w:val="009B79B1"/>
    <w:rsid w:val="009B7A44"/>
    <w:rsid w:val="009B7B38"/>
    <w:rsid w:val="009B7FAC"/>
    <w:rsid w:val="009C001E"/>
    <w:rsid w:val="009C02AB"/>
    <w:rsid w:val="009C02E5"/>
    <w:rsid w:val="009C03F0"/>
    <w:rsid w:val="009C040A"/>
    <w:rsid w:val="009C05F0"/>
    <w:rsid w:val="009C077D"/>
    <w:rsid w:val="009C0924"/>
    <w:rsid w:val="009C0A0A"/>
    <w:rsid w:val="009C0AF7"/>
    <w:rsid w:val="009C0DBE"/>
    <w:rsid w:val="009C0F58"/>
    <w:rsid w:val="009C107A"/>
    <w:rsid w:val="009C1617"/>
    <w:rsid w:val="009C1796"/>
    <w:rsid w:val="009C17EF"/>
    <w:rsid w:val="009C189C"/>
    <w:rsid w:val="009C1B97"/>
    <w:rsid w:val="009C1C66"/>
    <w:rsid w:val="009C2002"/>
    <w:rsid w:val="009C2079"/>
    <w:rsid w:val="009C2228"/>
    <w:rsid w:val="009C2604"/>
    <w:rsid w:val="009C2973"/>
    <w:rsid w:val="009C297B"/>
    <w:rsid w:val="009C309C"/>
    <w:rsid w:val="009C317F"/>
    <w:rsid w:val="009C333E"/>
    <w:rsid w:val="009C3848"/>
    <w:rsid w:val="009C3873"/>
    <w:rsid w:val="009C3A37"/>
    <w:rsid w:val="009C3B2F"/>
    <w:rsid w:val="009C3B8B"/>
    <w:rsid w:val="009C3BE5"/>
    <w:rsid w:val="009C40A4"/>
    <w:rsid w:val="009C424E"/>
    <w:rsid w:val="009C4489"/>
    <w:rsid w:val="009C4630"/>
    <w:rsid w:val="009C46AC"/>
    <w:rsid w:val="009C4B9E"/>
    <w:rsid w:val="009C4D3F"/>
    <w:rsid w:val="009C5389"/>
    <w:rsid w:val="009C53C2"/>
    <w:rsid w:val="009C551C"/>
    <w:rsid w:val="009C55BB"/>
    <w:rsid w:val="009C575A"/>
    <w:rsid w:val="009C5A81"/>
    <w:rsid w:val="009C5BF4"/>
    <w:rsid w:val="009C5CC9"/>
    <w:rsid w:val="009C5CD0"/>
    <w:rsid w:val="009C5D01"/>
    <w:rsid w:val="009C5D7A"/>
    <w:rsid w:val="009C5FC4"/>
    <w:rsid w:val="009C5FCE"/>
    <w:rsid w:val="009C62BD"/>
    <w:rsid w:val="009C62EB"/>
    <w:rsid w:val="009C6590"/>
    <w:rsid w:val="009C66CF"/>
    <w:rsid w:val="009C6994"/>
    <w:rsid w:val="009C6A33"/>
    <w:rsid w:val="009C6AEE"/>
    <w:rsid w:val="009C6B13"/>
    <w:rsid w:val="009C720A"/>
    <w:rsid w:val="009C72A9"/>
    <w:rsid w:val="009C73F5"/>
    <w:rsid w:val="009C7435"/>
    <w:rsid w:val="009C75CA"/>
    <w:rsid w:val="009C7AF1"/>
    <w:rsid w:val="009C7E05"/>
    <w:rsid w:val="009C7E6C"/>
    <w:rsid w:val="009D0003"/>
    <w:rsid w:val="009D01A9"/>
    <w:rsid w:val="009D024E"/>
    <w:rsid w:val="009D03CA"/>
    <w:rsid w:val="009D0461"/>
    <w:rsid w:val="009D0633"/>
    <w:rsid w:val="009D0EBE"/>
    <w:rsid w:val="009D1172"/>
    <w:rsid w:val="009D13FB"/>
    <w:rsid w:val="009D15B5"/>
    <w:rsid w:val="009D15DF"/>
    <w:rsid w:val="009D17FE"/>
    <w:rsid w:val="009D18B7"/>
    <w:rsid w:val="009D1A92"/>
    <w:rsid w:val="009D1E17"/>
    <w:rsid w:val="009D1ED9"/>
    <w:rsid w:val="009D1FF7"/>
    <w:rsid w:val="009D20FE"/>
    <w:rsid w:val="009D2570"/>
    <w:rsid w:val="009D270F"/>
    <w:rsid w:val="009D2AF6"/>
    <w:rsid w:val="009D2DEC"/>
    <w:rsid w:val="009D31E2"/>
    <w:rsid w:val="009D3A1E"/>
    <w:rsid w:val="009D3AD1"/>
    <w:rsid w:val="009D3B29"/>
    <w:rsid w:val="009D3EEA"/>
    <w:rsid w:val="009D4731"/>
    <w:rsid w:val="009D4A64"/>
    <w:rsid w:val="009D4ABF"/>
    <w:rsid w:val="009D4EEF"/>
    <w:rsid w:val="009D4F4B"/>
    <w:rsid w:val="009D52C1"/>
    <w:rsid w:val="009D5398"/>
    <w:rsid w:val="009D54D7"/>
    <w:rsid w:val="009D56CB"/>
    <w:rsid w:val="009D56D5"/>
    <w:rsid w:val="009D57FC"/>
    <w:rsid w:val="009D58E4"/>
    <w:rsid w:val="009D5CD1"/>
    <w:rsid w:val="009D5DA8"/>
    <w:rsid w:val="009D6248"/>
    <w:rsid w:val="009D672C"/>
    <w:rsid w:val="009D6B28"/>
    <w:rsid w:val="009D6B7F"/>
    <w:rsid w:val="009D6C52"/>
    <w:rsid w:val="009D6CF5"/>
    <w:rsid w:val="009D6D39"/>
    <w:rsid w:val="009D6E6C"/>
    <w:rsid w:val="009D700D"/>
    <w:rsid w:val="009D7040"/>
    <w:rsid w:val="009D70E5"/>
    <w:rsid w:val="009D7557"/>
    <w:rsid w:val="009D755B"/>
    <w:rsid w:val="009D77DC"/>
    <w:rsid w:val="009E0010"/>
    <w:rsid w:val="009E081D"/>
    <w:rsid w:val="009E095E"/>
    <w:rsid w:val="009E09F8"/>
    <w:rsid w:val="009E0B66"/>
    <w:rsid w:val="009E0B71"/>
    <w:rsid w:val="009E0BDC"/>
    <w:rsid w:val="009E0C0D"/>
    <w:rsid w:val="009E0C52"/>
    <w:rsid w:val="009E0D3A"/>
    <w:rsid w:val="009E0D76"/>
    <w:rsid w:val="009E0DEA"/>
    <w:rsid w:val="009E0DF9"/>
    <w:rsid w:val="009E0EF3"/>
    <w:rsid w:val="009E10A6"/>
    <w:rsid w:val="009E123E"/>
    <w:rsid w:val="009E1254"/>
    <w:rsid w:val="009E1282"/>
    <w:rsid w:val="009E1930"/>
    <w:rsid w:val="009E1E49"/>
    <w:rsid w:val="009E22AD"/>
    <w:rsid w:val="009E2376"/>
    <w:rsid w:val="009E2740"/>
    <w:rsid w:val="009E2751"/>
    <w:rsid w:val="009E2828"/>
    <w:rsid w:val="009E2995"/>
    <w:rsid w:val="009E2C59"/>
    <w:rsid w:val="009E2E9B"/>
    <w:rsid w:val="009E3137"/>
    <w:rsid w:val="009E3387"/>
    <w:rsid w:val="009E3A7E"/>
    <w:rsid w:val="009E3B6F"/>
    <w:rsid w:val="009E404B"/>
    <w:rsid w:val="009E4088"/>
    <w:rsid w:val="009E40EF"/>
    <w:rsid w:val="009E4193"/>
    <w:rsid w:val="009E42DE"/>
    <w:rsid w:val="009E431E"/>
    <w:rsid w:val="009E43C3"/>
    <w:rsid w:val="009E43D0"/>
    <w:rsid w:val="009E4407"/>
    <w:rsid w:val="009E4421"/>
    <w:rsid w:val="009E444C"/>
    <w:rsid w:val="009E467B"/>
    <w:rsid w:val="009E4747"/>
    <w:rsid w:val="009E4771"/>
    <w:rsid w:val="009E47F4"/>
    <w:rsid w:val="009E48AF"/>
    <w:rsid w:val="009E4949"/>
    <w:rsid w:val="009E4950"/>
    <w:rsid w:val="009E4AA6"/>
    <w:rsid w:val="009E4ABE"/>
    <w:rsid w:val="009E4AD9"/>
    <w:rsid w:val="009E4B24"/>
    <w:rsid w:val="009E4DF5"/>
    <w:rsid w:val="009E5058"/>
    <w:rsid w:val="009E5149"/>
    <w:rsid w:val="009E52F3"/>
    <w:rsid w:val="009E569D"/>
    <w:rsid w:val="009E590F"/>
    <w:rsid w:val="009E5A10"/>
    <w:rsid w:val="009E5B87"/>
    <w:rsid w:val="009E5C7E"/>
    <w:rsid w:val="009E5E04"/>
    <w:rsid w:val="009E5E84"/>
    <w:rsid w:val="009E5F4E"/>
    <w:rsid w:val="009E5FB6"/>
    <w:rsid w:val="009E6022"/>
    <w:rsid w:val="009E6174"/>
    <w:rsid w:val="009E61AA"/>
    <w:rsid w:val="009E63E9"/>
    <w:rsid w:val="009E6850"/>
    <w:rsid w:val="009E68EF"/>
    <w:rsid w:val="009E6D1F"/>
    <w:rsid w:val="009E6DB1"/>
    <w:rsid w:val="009E6E45"/>
    <w:rsid w:val="009E6EAD"/>
    <w:rsid w:val="009E6F1F"/>
    <w:rsid w:val="009E6F36"/>
    <w:rsid w:val="009E70B4"/>
    <w:rsid w:val="009E7242"/>
    <w:rsid w:val="009E7420"/>
    <w:rsid w:val="009E75D2"/>
    <w:rsid w:val="009E7B13"/>
    <w:rsid w:val="009E7BB2"/>
    <w:rsid w:val="009E7D42"/>
    <w:rsid w:val="009E7D54"/>
    <w:rsid w:val="009E7D7B"/>
    <w:rsid w:val="009E7ED5"/>
    <w:rsid w:val="009E7F8F"/>
    <w:rsid w:val="009F0025"/>
    <w:rsid w:val="009F01FC"/>
    <w:rsid w:val="009F0357"/>
    <w:rsid w:val="009F050A"/>
    <w:rsid w:val="009F05C1"/>
    <w:rsid w:val="009F05CA"/>
    <w:rsid w:val="009F06AE"/>
    <w:rsid w:val="009F06D8"/>
    <w:rsid w:val="009F0794"/>
    <w:rsid w:val="009F0997"/>
    <w:rsid w:val="009F09C5"/>
    <w:rsid w:val="009F0AC1"/>
    <w:rsid w:val="009F0B6F"/>
    <w:rsid w:val="009F0F22"/>
    <w:rsid w:val="009F11B0"/>
    <w:rsid w:val="009F1382"/>
    <w:rsid w:val="009F13E3"/>
    <w:rsid w:val="009F13EE"/>
    <w:rsid w:val="009F1892"/>
    <w:rsid w:val="009F1943"/>
    <w:rsid w:val="009F19A2"/>
    <w:rsid w:val="009F1A9D"/>
    <w:rsid w:val="009F1E2E"/>
    <w:rsid w:val="009F1EB1"/>
    <w:rsid w:val="009F1F84"/>
    <w:rsid w:val="009F22C1"/>
    <w:rsid w:val="009F2386"/>
    <w:rsid w:val="009F2470"/>
    <w:rsid w:val="009F24D2"/>
    <w:rsid w:val="009F2526"/>
    <w:rsid w:val="009F270A"/>
    <w:rsid w:val="009F2772"/>
    <w:rsid w:val="009F286D"/>
    <w:rsid w:val="009F28E3"/>
    <w:rsid w:val="009F2A8A"/>
    <w:rsid w:val="009F2D2A"/>
    <w:rsid w:val="009F2FE8"/>
    <w:rsid w:val="009F33FF"/>
    <w:rsid w:val="009F34CD"/>
    <w:rsid w:val="009F3915"/>
    <w:rsid w:val="009F3D1E"/>
    <w:rsid w:val="009F3E90"/>
    <w:rsid w:val="009F3F0B"/>
    <w:rsid w:val="009F4377"/>
    <w:rsid w:val="009F450D"/>
    <w:rsid w:val="009F4657"/>
    <w:rsid w:val="009F47B7"/>
    <w:rsid w:val="009F488F"/>
    <w:rsid w:val="009F48AB"/>
    <w:rsid w:val="009F4AE5"/>
    <w:rsid w:val="009F4B6A"/>
    <w:rsid w:val="009F4BE1"/>
    <w:rsid w:val="009F4CE6"/>
    <w:rsid w:val="009F4F6F"/>
    <w:rsid w:val="009F5452"/>
    <w:rsid w:val="009F55E0"/>
    <w:rsid w:val="009F5ABB"/>
    <w:rsid w:val="009F5EB4"/>
    <w:rsid w:val="009F620C"/>
    <w:rsid w:val="009F6494"/>
    <w:rsid w:val="009F64C0"/>
    <w:rsid w:val="009F64D3"/>
    <w:rsid w:val="009F650F"/>
    <w:rsid w:val="009F6A5B"/>
    <w:rsid w:val="009F6BDE"/>
    <w:rsid w:val="009F6CF7"/>
    <w:rsid w:val="009F718E"/>
    <w:rsid w:val="009F7256"/>
    <w:rsid w:val="009F738D"/>
    <w:rsid w:val="009F7951"/>
    <w:rsid w:val="009F7967"/>
    <w:rsid w:val="009F7C57"/>
    <w:rsid w:val="00A0009F"/>
    <w:rsid w:val="00A0016D"/>
    <w:rsid w:val="00A001A7"/>
    <w:rsid w:val="00A007A7"/>
    <w:rsid w:val="00A009C7"/>
    <w:rsid w:val="00A00A96"/>
    <w:rsid w:val="00A00ADC"/>
    <w:rsid w:val="00A00BC7"/>
    <w:rsid w:val="00A00BC9"/>
    <w:rsid w:val="00A00C65"/>
    <w:rsid w:val="00A00F80"/>
    <w:rsid w:val="00A012BB"/>
    <w:rsid w:val="00A0149E"/>
    <w:rsid w:val="00A015BF"/>
    <w:rsid w:val="00A01717"/>
    <w:rsid w:val="00A017A6"/>
    <w:rsid w:val="00A01957"/>
    <w:rsid w:val="00A01A9D"/>
    <w:rsid w:val="00A01AF6"/>
    <w:rsid w:val="00A01B76"/>
    <w:rsid w:val="00A01D8E"/>
    <w:rsid w:val="00A01F7D"/>
    <w:rsid w:val="00A020F8"/>
    <w:rsid w:val="00A021A8"/>
    <w:rsid w:val="00A021C1"/>
    <w:rsid w:val="00A0224B"/>
    <w:rsid w:val="00A0226D"/>
    <w:rsid w:val="00A0227D"/>
    <w:rsid w:val="00A023E5"/>
    <w:rsid w:val="00A027F7"/>
    <w:rsid w:val="00A028EF"/>
    <w:rsid w:val="00A02B30"/>
    <w:rsid w:val="00A0303D"/>
    <w:rsid w:val="00A0312D"/>
    <w:rsid w:val="00A03341"/>
    <w:rsid w:val="00A03549"/>
    <w:rsid w:val="00A03583"/>
    <w:rsid w:val="00A03A92"/>
    <w:rsid w:val="00A03AD3"/>
    <w:rsid w:val="00A03B64"/>
    <w:rsid w:val="00A03BC0"/>
    <w:rsid w:val="00A03BC1"/>
    <w:rsid w:val="00A03C70"/>
    <w:rsid w:val="00A03D4C"/>
    <w:rsid w:val="00A03D71"/>
    <w:rsid w:val="00A03F0D"/>
    <w:rsid w:val="00A04011"/>
    <w:rsid w:val="00A043F8"/>
    <w:rsid w:val="00A043FA"/>
    <w:rsid w:val="00A045E3"/>
    <w:rsid w:val="00A046CE"/>
    <w:rsid w:val="00A0477D"/>
    <w:rsid w:val="00A048AC"/>
    <w:rsid w:val="00A04CA4"/>
    <w:rsid w:val="00A0528D"/>
    <w:rsid w:val="00A0535B"/>
    <w:rsid w:val="00A05561"/>
    <w:rsid w:val="00A05604"/>
    <w:rsid w:val="00A0580F"/>
    <w:rsid w:val="00A0591A"/>
    <w:rsid w:val="00A05B6B"/>
    <w:rsid w:val="00A05EA4"/>
    <w:rsid w:val="00A05ECE"/>
    <w:rsid w:val="00A05FD1"/>
    <w:rsid w:val="00A063B4"/>
    <w:rsid w:val="00A06482"/>
    <w:rsid w:val="00A06675"/>
    <w:rsid w:val="00A06754"/>
    <w:rsid w:val="00A067B8"/>
    <w:rsid w:val="00A067EF"/>
    <w:rsid w:val="00A06824"/>
    <w:rsid w:val="00A06AE6"/>
    <w:rsid w:val="00A06C54"/>
    <w:rsid w:val="00A06CD2"/>
    <w:rsid w:val="00A06FD2"/>
    <w:rsid w:val="00A07068"/>
    <w:rsid w:val="00A071CB"/>
    <w:rsid w:val="00A07222"/>
    <w:rsid w:val="00A072EB"/>
    <w:rsid w:val="00A07377"/>
    <w:rsid w:val="00A07A4C"/>
    <w:rsid w:val="00A07AD1"/>
    <w:rsid w:val="00A07BEC"/>
    <w:rsid w:val="00A07C79"/>
    <w:rsid w:val="00A07EA3"/>
    <w:rsid w:val="00A07F8B"/>
    <w:rsid w:val="00A10156"/>
    <w:rsid w:val="00A10266"/>
    <w:rsid w:val="00A105D4"/>
    <w:rsid w:val="00A107FE"/>
    <w:rsid w:val="00A10A01"/>
    <w:rsid w:val="00A10A83"/>
    <w:rsid w:val="00A10D91"/>
    <w:rsid w:val="00A10DF0"/>
    <w:rsid w:val="00A10F4E"/>
    <w:rsid w:val="00A11211"/>
    <w:rsid w:val="00A1122A"/>
    <w:rsid w:val="00A115BB"/>
    <w:rsid w:val="00A11763"/>
    <w:rsid w:val="00A11A3B"/>
    <w:rsid w:val="00A11B5A"/>
    <w:rsid w:val="00A11EAF"/>
    <w:rsid w:val="00A11F60"/>
    <w:rsid w:val="00A11FA2"/>
    <w:rsid w:val="00A120E3"/>
    <w:rsid w:val="00A122C5"/>
    <w:rsid w:val="00A12315"/>
    <w:rsid w:val="00A12593"/>
    <w:rsid w:val="00A1259B"/>
    <w:rsid w:val="00A125AB"/>
    <w:rsid w:val="00A127B3"/>
    <w:rsid w:val="00A12A44"/>
    <w:rsid w:val="00A12C3D"/>
    <w:rsid w:val="00A12E23"/>
    <w:rsid w:val="00A12F8F"/>
    <w:rsid w:val="00A13068"/>
    <w:rsid w:val="00A13220"/>
    <w:rsid w:val="00A13284"/>
    <w:rsid w:val="00A135B5"/>
    <w:rsid w:val="00A1362F"/>
    <w:rsid w:val="00A1366F"/>
    <w:rsid w:val="00A1398E"/>
    <w:rsid w:val="00A13D4E"/>
    <w:rsid w:val="00A142A4"/>
    <w:rsid w:val="00A145B4"/>
    <w:rsid w:val="00A145F7"/>
    <w:rsid w:val="00A1464E"/>
    <w:rsid w:val="00A14778"/>
    <w:rsid w:val="00A147E9"/>
    <w:rsid w:val="00A14947"/>
    <w:rsid w:val="00A14AB2"/>
    <w:rsid w:val="00A14F6E"/>
    <w:rsid w:val="00A14F9C"/>
    <w:rsid w:val="00A15245"/>
    <w:rsid w:val="00A15341"/>
    <w:rsid w:val="00A15345"/>
    <w:rsid w:val="00A153BE"/>
    <w:rsid w:val="00A15412"/>
    <w:rsid w:val="00A15456"/>
    <w:rsid w:val="00A15503"/>
    <w:rsid w:val="00A158A3"/>
    <w:rsid w:val="00A15B1D"/>
    <w:rsid w:val="00A15B8F"/>
    <w:rsid w:val="00A163FE"/>
    <w:rsid w:val="00A1647D"/>
    <w:rsid w:val="00A16552"/>
    <w:rsid w:val="00A165C4"/>
    <w:rsid w:val="00A16870"/>
    <w:rsid w:val="00A1687E"/>
    <w:rsid w:val="00A16928"/>
    <w:rsid w:val="00A16A31"/>
    <w:rsid w:val="00A16AC9"/>
    <w:rsid w:val="00A16B1A"/>
    <w:rsid w:val="00A16C4C"/>
    <w:rsid w:val="00A16CBB"/>
    <w:rsid w:val="00A16D34"/>
    <w:rsid w:val="00A1715C"/>
    <w:rsid w:val="00A172F4"/>
    <w:rsid w:val="00A175FF"/>
    <w:rsid w:val="00A17AE3"/>
    <w:rsid w:val="00A17C4B"/>
    <w:rsid w:val="00A17D62"/>
    <w:rsid w:val="00A17DBB"/>
    <w:rsid w:val="00A201E3"/>
    <w:rsid w:val="00A20222"/>
    <w:rsid w:val="00A20432"/>
    <w:rsid w:val="00A2068D"/>
    <w:rsid w:val="00A2081E"/>
    <w:rsid w:val="00A20941"/>
    <w:rsid w:val="00A20C51"/>
    <w:rsid w:val="00A20D60"/>
    <w:rsid w:val="00A20F83"/>
    <w:rsid w:val="00A20FD9"/>
    <w:rsid w:val="00A2105F"/>
    <w:rsid w:val="00A21387"/>
    <w:rsid w:val="00A2141E"/>
    <w:rsid w:val="00A217F1"/>
    <w:rsid w:val="00A21876"/>
    <w:rsid w:val="00A21932"/>
    <w:rsid w:val="00A21A57"/>
    <w:rsid w:val="00A21A5E"/>
    <w:rsid w:val="00A21B56"/>
    <w:rsid w:val="00A21CCA"/>
    <w:rsid w:val="00A21F52"/>
    <w:rsid w:val="00A2210C"/>
    <w:rsid w:val="00A22266"/>
    <w:rsid w:val="00A22891"/>
    <w:rsid w:val="00A22999"/>
    <w:rsid w:val="00A22A37"/>
    <w:rsid w:val="00A22FFB"/>
    <w:rsid w:val="00A23116"/>
    <w:rsid w:val="00A23117"/>
    <w:rsid w:val="00A2328A"/>
    <w:rsid w:val="00A23383"/>
    <w:rsid w:val="00A23496"/>
    <w:rsid w:val="00A23600"/>
    <w:rsid w:val="00A2365D"/>
    <w:rsid w:val="00A236AD"/>
    <w:rsid w:val="00A236FA"/>
    <w:rsid w:val="00A2371B"/>
    <w:rsid w:val="00A23A0C"/>
    <w:rsid w:val="00A23A4E"/>
    <w:rsid w:val="00A23BBD"/>
    <w:rsid w:val="00A23BD1"/>
    <w:rsid w:val="00A23C2D"/>
    <w:rsid w:val="00A23C5A"/>
    <w:rsid w:val="00A23DD6"/>
    <w:rsid w:val="00A23F1E"/>
    <w:rsid w:val="00A242EA"/>
    <w:rsid w:val="00A24360"/>
    <w:rsid w:val="00A2448F"/>
    <w:rsid w:val="00A244EA"/>
    <w:rsid w:val="00A24971"/>
    <w:rsid w:val="00A249D7"/>
    <w:rsid w:val="00A24C02"/>
    <w:rsid w:val="00A24C69"/>
    <w:rsid w:val="00A24DD8"/>
    <w:rsid w:val="00A24EE9"/>
    <w:rsid w:val="00A24F23"/>
    <w:rsid w:val="00A25011"/>
    <w:rsid w:val="00A250A3"/>
    <w:rsid w:val="00A25176"/>
    <w:rsid w:val="00A25487"/>
    <w:rsid w:val="00A255F3"/>
    <w:rsid w:val="00A257AF"/>
    <w:rsid w:val="00A25CA3"/>
    <w:rsid w:val="00A26522"/>
    <w:rsid w:val="00A2669D"/>
    <w:rsid w:val="00A268EB"/>
    <w:rsid w:val="00A26A33"/>
    <w:rsid w:val="00A26D10"/>
    <w:rsid w:val="00A26EB4"/>
    <w:rsid w:val="00A272DB"/>
    <w:rsid w:val="00A273B2"/>
    <w:rsid w:val="00A27403"/>
    <w:rsid w:val="00A275C1"/>
    <w:rsid w:val="00A276F9"/>
    <w:rsid w:val="00A277D0"/>
    <w:rsid w:val="00A279F5"/>
    <w:rsid w:val="00A27B40"/>
    <w:rsid w:val="00A27C8B"/>
    <w:rsid w:val="00A27DAE"/>
    <w:rsid w:val="00A27F6C"/>
    <w:rsid w:val="00A30021"/>
    <w:rsid w:val="00A30685"/>
    <w:rsid w:val="00A30942"/>
    <w:rsid w:val="00A30968"/>
    <w:rsid w:val="00A30A53"/>
    <w:rsid w:val="00A30BC2"/>
    <w:rsid w:val="00A30CEC"/>
    <w:rsid w:val="00A30EAA"/>
    <w:rsid w:val="00A30EFD"/>
    <w:rsid w:val="00A3112A"/>
    <w:rsid w:val="00A3159B"/>
    <w:rsid w:val="00A31669"/>
    <w:rsid w:val="00A3189D"/>
    <w:rsid w:val="00A319D9"/>
    <w:rsid w:val="00A31C7F"/>
    <w:rsid w:val="00A31DA1"/>
    <w:rsid w:val="00A31FB4"/>
    <w:rsid w:val="00A320F1"/>
    <w:rsid w:val="00A32274"/>
    <w:rsid w:val="00A32347"/>
    <w:rsid w:val="00A3249E"/>
    <w:rsid w:val="00A325CD"/>
    <w:rsid w:val="00A32F3E"/>
    <w:rsid w:val="00A332BD"/>
    <w:rsid w:val="00A333EF"/>
    <w:rsid w:val="00A33419"/>
    <w:rsid w:val="00A334C1"/>
    <w:rsid w:val="00A33780"/>
    <w:rsid w:val="00A337C1"/>
    <w:rsid w:val="00A33909"/>
    <w:rsid w:val="00A33936"/>
    <w:rsid w:val="00A339DC"/>
    <w:rsid w:val="00A33A2A"/>
    <w:rsid w:val="00A33A7A"/>
    <w:rsid w:val="00A33AB3"/>
    <w:rsid w:val="00A33AE7"/>
    <w:rsid w:val="00A33B42"/>
    <w:rsid w:val="00A33BC7"/>
    <w:rsid w:val="00A33DE5"/>
    <w:rsid w:val="00A33E64"/>
    <w:rsid w:val="00A3403B"/>
    <w:rsid w:val="00A3422E"/>
    <w:rsid w:val="00A342E8"/>
    <w:rsid w:val="00A34315"/>
    <w:rsid w:val="00A34602"/>
    <w:rsid w:val="00A34711"/>
    <w:rsid w:val="00A347D0"/>
    <w:rsid w:val="00A34926"/>
    <w:rsid w:val="00A34A51"/>
    <w:rsid w:val="00A34BC7"/>
    <w:rsid w:val="00A34CF8"/>
    <w:rsid w:val="00A350C0"/>
    <w:rsid w:val="00A35248"/>
    <w:rsid w:val="00A35490"/>
    <w:rsid w:val="00A354E5"/>
    <w:rsid w:val="00A35535"/>
    <w:rsid w:val="00A355B8"/>
    <w:rsid w:val="00A35685"/>
    <w:rsid w:val="00A35C0A"/>
    <w:rsid w:val="00A35C47"/>
    <w:rsid w:val="00A35F0D"/>
    <w:rsid w:val="00A3612A"/>
    <w:rsid w:val="00A361CC"/>
    <w:rsid w:val="00A362DA"/>
    <w:rsid w:val="00A365D9"/>
    <w:rsid w:val="00A3684C"/>
    <w:rsid w:val="00A36875"/>
    <w:rsid w:val="00A368F2"/>
    <w:rsid w:val="00A36A19"/>
    <w:rsid w:val="00A36BE4"/>
    <w:rsid w:val="00A36F34"/>
    <w:rsid w:val="00A373E8"/>
    <w:rsid w:val="00A37AEF"/>
    <w:rsid w:val="00A37C64"/>
    <w:rsid w:val="00A37E67"/>
    <w:rsid w:val="00A37EE9"/>
    <w:rsid w:val="00A37F1D"/>
    <w:rsid w:val="00A403CD"/>
    <w:rsid w:val="00A404BF"/>
    <w:rsid w:val="00A4050D"/>
    <w:rsid w:val="00A405D7"/>
    <w:rsid w:val="00A409F0"/>
    <w:rsid w:val="00A40AF5"/>
    <w:rsid w:val="00A40BC7"/>
    <w:rsid w:val="00A40D07"/>
    <w:rsid w:val="00A411AE"/>
    <w:rsid w:val="00A411B1"/>
    <w:rsid w:val="00A414A1"/>
    <w:rsid w:val="00A416DF"/>
    <w:rsid w:val="00A417CD"/>
    <w:rsid w:val="00A41B41"/>
    <w:rsid w:val="00A41C1E"/>
    <w:rsid w:val="00A41F37"/>
    <w:rsid w:val="00A420B5"/>
    <w:rsid w:val="00A420C0"/>
    <w:rsid w:val="00A420FE"/>
    <w:rsid w:val="00A422E9"/>
    <w:rsid w:val="00A42399"/>
    <w:rsid w:val="00A42606"/>
    <w:rsid w:val="00A4260A"/>
    <w:rsid w:val="00A42C05"/>
    <w:rsid w:val="00A42D14"/>
    <w:rsid w:val="00A430EE"/>
    <w:rsid w:val="00A43207"/>
    <w:rsid w:val="00A43399"/>
    <w:rsid w:val="00A438A1"/>
    <w:rsid w:val="00A43E6E"/>
    <w:rsid w:val="00A43F2D"/>
    <w:rsid w:val="00A43F8E"/>
    <w:rsid w:val="00A442E8"/>
    <w:rsid w:val="00A44464"/>
    <w:rsid w:val="00A4446A"/>
    <w:rsid w:val="00A44551"/>
    <w:rsid w:val="00A4465F"/>
    <w:rsid w:val="00A44672"/>
    <w:rsid w:val="00A447BF"/>
    <w:rsid w:val="00A44994"/>
    <w:rsid w:val="00A44AC3"/>
    <w:rsid w:val="00A44CEF"/>
    <w:rsid w:val="00A4550B"/>
    <w:rsid w:val="00A4589A"/>
    <w:rsid w:val="00A458C5"/>
    <w:rsid w:val="00A45901"/>
    <w:rsid w:val="00A459C4"/>
    <w:rsid w:val="00A45A30"/>
    <w:rsid w:val="00A45C0A"/>
    <w:rsid w:val="00A45D05"/>
    <w:rsid w:val="00A45EFD"/>
    <w:rsid w:val="00A460CD"/>
    <w:rsid w:val="00A46433"/>
    <w:rsid w:val="00A465C0"/>
    <w:rsid w:val="00A46692"/>
    <w:rsid w:val="00A46A06"/>
    <w:rsid w:val="00A46D3C"/>
    <w:rsid w:val="00A4716C"/>
    <w:rsid w:val="00A475DE"/>
    <w:rsid w:val="00A47647"/>
    <w:rsid w:val="00A476AC"/>
    <w:rsid w:val="00A477E4"/>
    <w:rsid w:val="00A47848"/>
    <w:rsid w:val="00A4787F"/>
    <w:rsid w:val="00A47902"/>
    <w:rsid w:val="00A47D5B"/>
    <w:rsid w:val="00A5033B"/>
    <w:rsid w:val="00A5041A"/>
    <w:rsid w:val="00A50648"/>
    <w:rsid w:val="00A509B9"/>
    <w:rsid w:val="00A50EFA"/>
    <w:rsid w:val="00A50F25"/>
    <w:rsid w:val="00A510F1"/>
    <w:rsid w:val="00A511CD"/>
    <w:rsid w:val="00A517D7"/>
    <w:rsid w:val="00A518D3"/>
    <w:rsid w:val="00A5190C"/>
    <w:rsid w:val="00A519D8"/>
    <w:rsid w:val="00A51A0E"/>
    <w:rsid w:val="00A51A24"/>
    <w:rsid w:val="00A51A4D"/>
    <w:rsid w:val="00A51AED"/>
    <w:rsid w:val="00A52776"/>
    <w:rsid w:val="00A529CC"/>
    <w:rsid w:val="00A52EEC"/>
    <w:rsid w:val="00A52FB9"/>
    <w:rsid w:val="00A530D1"/>
    <w:rsid w:val="00A5326E"/>
    <w:rsid w:val="00A533A1"/>
    <w:rsid w:val="00A5341E"/>
    <w:rsid w:val="00A535F6"/>
    <w:rsid w:val="00A53660"/>
    <w:rsid w:val="00A538F6"/>
    <w:rsid w:val="00A5396F"/>
    <w:rsid w:val="00A539DF"/>
    <w:rsid w:val="00A53A01"/>
    <w:rsid w:val="00A53EA3"/>
    <w:rsid w:val="00A53F5D"/>
    <w:rsid w:val="00A5440A"/>
    <w:rsid w:val="00A548FC"/>
    <w:rsid w:val="00A54A45"/>
    <w:rsid w:val="00A54E02"/>
    <w:rsid w:val="00A54F35"/>
    <w:rsid w:val="00A54F60"/>
    <w:rsid w:val="00A55027"/>
    <w:rsid w:val="00A55160"/>
    <w:rsid w:val="00A5537B"/>
    <w:rsid w:val="00A553E6"/>
    <w:rsid w:val="00A55409"/>
    <w:rsid w:val="00A5590C"/>
    <w:rsid w:val="00A56034"/>
    <w:rsid w:val="00A56103"/>
    <w:rsid w:val="00A5631F"/>
    <w:rsid w:val="00A566B9"/>
    <w:rsid w:val="00A566E9"/>
    <w:rsid w:val="00A56737"/>
    <w:rsid w:val="00A56990"/>
    <w:rsid w:val="00A56A43"/>
    <w:rsid w:val="00A56B12"/>
    <w:rsid w:val="00A56D18"/>
    <w:rsid w:val="00A56E7E"/>
    <w:rsid w:val="00A5700F"/>
    <w:rsid w:val="00A57116"/>
    <w:rsid w:val="00A571CF"/>
    <w:rsid w:val="00A57205"/>
    <w:rsid w:val="00A573CB"/>
    <w:rsid w:val="00A573DB"/>
    <w:rsid w:val="00A57497"/>
    <w:rsid w:val="00A5753D"/>
    <w:rsid w:val="00A5788E"/>
    <w:rsid w:val="00A57C5E"/>
    <w:rsid w:val="00A57EF4"/>
    <w:rsid w:val="00A57F1F"/>
    <w:rsid w:val="00A6003A"/>
    <w:rsid w:val="00A60271"/>
    <w:rsid w:val="00A602A1"/>
    <w:rsid w:val="00A609F0"/>
    <w:rsid w:val="00A60E97"/>
    <w:rsid w:val="00A60F0F"/>
    <w:rsid w:val="00A611E2"/>
    <w:rsid w:val="00A6142C"/>
    <w:rsid w:val="00A615FF"/>
    <w:rsid w:val="00A6168F"/>
    <w:rsid w:val="00A616F5"/>
    <w:rsid w:val="00A617F8"/>
    <w:rsid w:val="00A61892"/>
    <w:rsid w:val="00A618D7"/>
    <w:rsid w:val="00A618E5"/>
    <w:rsid w:val="00A61A33"/>
    <w:rsid w:val="00A61B02"/>
    <w:rsid w:val="00A61CB5"/>
    <w:rsid w:val="00A61EFB"/>
    <w:rsid w:val="00A6201A"/>
    <w:rsid w:val="00A62065"/>
    <w:rsid w:val="00A62114"/>
    <w:rsid w:val="00A62161"/>
    <w:rsid w:val="00A621D1"/>
    <w:rsid w:val="00A625B0"/>
    <w:rsid w:val="00A6268F"/>
    <w:rsid w:val="00A626D2"/>
    <w:rsid w:val="00A62957"/>
    <w:rsid w:val="00A62CFB"/>
    <w:rsid w:val="00A62D82"/>
    <w:rsid w:val="00A62E0E"/>
    <w:rsid w:val="00A62E8E"/>
    <w:rsid w:val="00A62EEE"/>
    <w:rsid w:val="00A6316F"/>
    <w:rsid w:val="00A633CF"/>
    <w:rsid w:val="00A63967"/>
    <w:rsid w:val="00A639A0"/>
    <w:rsid w:val="00A63D3D"/>
    <w:rsid w:val="00A64072"/>
    <w:rsid w:val="00A64091"/>
    <w:rsid w:val="00A640B1"/>
    <w:rsid w:val="00A640F6"/>
    <w:rsid w:val="00A64630"/>
    <w:rsid w:val="00A64952"/>
    <w:rsid w:val="00A64968"/>
    <w:rsid w:val="00A64FC0"/>
    <w:rsid w:val="00A6505B"/>
    <w:rsid w:val="00A654FF"/>
    <w:rsid w:val="00A65521"/>
    <w:rsid w:val="00A65631"/>
    <w:rsid w:val="00A656A4"/>
    <w:rsid w:val="00A65ADE"/>
    <w:rsid w:val="00A65C48"/>
    <w:rsid w:val="00A65DD8"/>
    <w:rsid w:val="00A65DDB"/>
    <w:rsid w:val="00A66220"/>
    <w:rsid w:val="00A663E4"/>
    <w:rsid w:val="00A6644C"/>
    <w:rsid w:val="00A666E2"/>
    <w:rsid w:val="00A66D61"/>
    <w:rsid w:val="00A66E3B"/>
    <w:rsid w:val="00A66F2A"/>
    <w:rsid w:val="00A6704B"/>
    <w:rsid w:val="00A673F0"/>
    <w:rsid w:val="00A674C9"/>
    <w:rsid w:val="00A6763B"/>
    <w:rsid w:val="00A67A1D"/>
    <w:rsid w:val="00A67CAD"/>
    <w:rsid w:val="00A67E30"/>
    <w:rsid w:val="00A70096"/>
    <w:rsid w:val="00A703D6"/>
    <w:rsid w:val="00A70488"/>
    <w:rsid w:val="00A70548"/>
    <w:rsid w:val="00A706BD"/>
    <w:rsid w:val="00A70A7D"/>
    <w:rsid w:val="00A70BBE"/>
    <w:rsid w:val="00A71501"/>
    <w:rsid w:val="00A7161B"/>
    <w:rsid w:val="00A7175E"/>
    <w:rsid w:val="00A723C0"/>
    <w:rsid w:val="00A72B4D"/>
    <w:rsid w:val="00A7319B"/>
    <w:rsid w:val="00A7322C"/>
    <w:rsid w:val="00A73328"/>
    <w:rsid w:val="00A7340F"/>
    <w:rsid w:val="00A7364F"/>
    <w:rsid w:val="00A737E3"/>
    <w:rsid w:val="00A73C5A"/>
    <w:rsid w:val="00A742A0"/>
    <w:rsid w:val="00A74305"/>
    <w:rsid w:val="00A7431B"/>
    <w:rsid w:val="00A74364"/>
    <w:rsid w:val="00A74401"/>
    <w:rsid w:val="00A74428"/>
    <w:rsid w:val="00A744EB"/>
    <w:rsid w:val="00A747E1"/>
    <w:rsid w:val="00A74990"/>
    <w:rsid w:val="00A749A8"/>
    <w:rsid w:val="00A74B15"/>
    <w:rsid w:val="00A74D6C"/>
    <w:rsid w:val="00A750CC"/>
    <w:rsid w:val="00A750EE"/>
    <w:rsid w:val="00A750FD"/>
    <w:rsid w:val="00A752A3"/>
    <w:rsid w:val="00A75372"/>
    <w:rsid w:val="00A75520"/>
    <w:rsid w:val="00A755AF"/>
    <w:rsid w:val="00A75836"/>
    <w:rsid w:val="00A75EAA"/>
    <w:rsid w:val="00A7609A"/>
    <w:rsid w:val="00A7609C"/>
    <w:rsid w:val="00A764C3"/>
    <w:rsid w:val="00A76803"/>
    <w:rsid w:val="00A76CC1"/>
    <w:rsid w:val="00A76DA8"/>
    <w:rsid w:val="00A76EC5"/>
    <w:rsid w:val="00A76ED8"/>
    <w:rsid w:val="00A77192"/>
    <w:rsid w:val="00A77332"/>
    <w:rsid w:val="00A77B9F"/>
    <w:rsid w:val="00A77F53"/>
    <w:rsid w:val="00A8028B"/>
    <w:rsid w:val="00A802C3"/>
    <w:rsid w:val="00A8034F"/>
    <w:rsid w:val="00A80AEF"/>
    <w:rsid w:val="00A80B6A"/>
    <w:rsid w:val="00A80DA4"/>
    <w:rsid w:val="00A810AB"/>
    <w:rsid w:val="00A81304"/>
    <w:rsid w:val="00A813BE"/>
    <w:rsid w:val="00A81579"/>
    <w:rsid w:val="00A81832"/>
    <w:rsid w:val="00A81A7A"/>
    <w:rsid w:val="00A81CF8"/>
    <w:rsid w:val="00A81DC4"/>
    <w:rsid w:val="00A81DCF"/>
    <w:rsid w:val="00A82078"/>
    <w:rsid w:val="00A82137"/>
    <w:rsid w:val="00A82522"/>
    <w:rsid w:val="00A82820"/>
    <w:rsid w:val="00A82908"/>
    <w:rsid w:val="00A82B02"/>
    <w:rsid w:val="00A82D97"/>
    <w:rsid w:val="00A82FEC"/>
    <w:rsid w:val="00A8312A"/>
    <w:rsid w:val="00A836B5"/>
    <w:rsid w:val="00A83B7C"/>
    <w:rsid w:val="00A83BEA"/>
    <w:rsid w:val="00A83CB0"/>
    <w:rsid w:val="00A83CB6"/>
    <w:rsid w:val="00A83F1C"/>
    <w:rsid w:val="00A842B7"/>
    <w:rsid w:val="00A8431E"/>
    <w:rsid w:val="00A843C8"/>
    <w:rsid w:val="00A84476"/>
    <w:rsid w:val="00A84776"/>
    <w:rsid w:val="00A848FD"/>
    <w:rsid w:val="00A84CC5"/>
    <w:rsid w:val="00A84D39"/>
    <w:rsid w:val="00A84DC3"/>
    <w:rsid w:val="00A84F6A"/>
    <w:rsid w:val="00A8506B"/>
    <w:rsid w:val="00A8546F"/>
    <w:rsid w:val="00A855FB"/>
    <w:rsid w:val="00A8565E"/>
    <w:rsid w:val="00A8594F"/>
    <w:rsid w:val="00A859F4"/>
    <w:rsid w:val="00A85B29"/>
    <w:rsid w:val="00A85CE5"/>
    <w:rsid w:val="00A85D19"/>
    <w:rsid w:val="00A85D45"/>
    <w:rsid w:val="00A86094"/>
    <w:rsid w:val="00A86171"/>
    <w:rsid w:val="00A86245"/>
    <w:rsid w:val="00A86256"/>
    <w:rsid w:val="00A862E3"/>
    <w:rsid w:val="00A869B2"/>
    <w:rsid w:val="00A86D96"/>
    <w:rsid w:val="00A86E81"/>
    <w:rsid w:val="00A870E0"/>
    <w:rsid w:val="00A87171"/>
    <w:rsid w:val="00A874B0"/>
    <w:rsid w:val="00A8754F"/>
    <w:rsid w:val="00A877A0"/>
    <w:rsid w:val="00A8788C"/>
    <w:rsid w:val="00A87A75"/>
    <w:rsid w:val="00A87E8E"/>
    <w:rsid w:val="00A904FA"/>
    <w:rsid w:val="00A90CA5"/>
    <w:rsid w:val="00A90E03"/>
    <w:rsid w:val="00A90E10"/>
    <w:rsid w:val="00A90EEC"/>
    <w:rsid w:val="00A90F39"/>
    <w:rsid w:val="00A9140B"/>
    <w:rsid w:val="00A91459"/>
    <w:rsid w:val="00A91615"/>
    <w:rsid w:val="00A918CC"/>
    <w:rsid w:val="00A919D7"/>
    <w:rsid w:val="00A91DBD"/>
    <w:rsid w:val="00A92009"/>
    <w:rsid w:val="00A9205B"/>
    <w:rsid w:val="00A92731"/>
    <w:rsid w:val="00A9285B"/>
    <w:rsid w:val="00A92BBA"/>
    <w:rsid w:val="00A92CD9"/>
    <w:rsid w:val="00A92D64"/>
    <w:rsid w:val="00A9302F"/>
    <w:rsid w:val="00A934A7"/>
    <w:rsid w:val="00A935DA"/>
    <w:rsid w:val="00A935E2"/>
    <w:rsid w:val="00A93615"/>
    <w:rsid w:val="00A9371B"/>
    <w:rsid w:val="00A9378C"/>
    <w:rsid w:val="00A93A04"/>
    <w:rsid w:val="00A93D17"/>
    <w:rsid w:val="00A94642"/>
    <w:rsid w:val="00A946AB"/>
    <w:rsid w:val="00A948C2"/>
    <w:rsid w:val="00A94CCD"/>
    <w:rsid w:val="00A94E54"/>
    <w:rsid w:val="00A94F18"/>
    <w:rsid w:val="00A94F2A"/>
    <w:rsid w:val="00A95075"/>
    <w:rsid w:val="00A953B2"/>
    <w:rsid w:val="00A957E5"/>
    <w:rsid w:val="00A95807"/>
    <w:rsid w:val="00A95A38"/>
    <w:rsid w:val="00A95D74"/>
    <w:rsid w:val="00A95FDC"/>
    <w:rsid w:val="00A960BB"/>
    <w:rsid w:val="00A96199"/>
    <w:rsid w:val="00A961EE"/>
    <w:rsid w:val="00A961FD"/>
    <w:rsid w:val="00A9620C"/>
    <w:rsid w:val="00A966A5"/>
    <w:rsid w:val="00A96927"/>
    <w:rsid w:val="00A96BD8"/>
    <w:rsid w:val="00A96C03"/>
    <w:rsid w:val="00A96D56"/>
    <w:rsid w:val="00A96D5D"/>
    <w:rsid w:val="00A96E92"/>
    <w:rsid w:val="00A96EA4"/>
    <w:rsid w:val="00A96F85"/>
    <w:rsid w:val="00A97235"/>
    <w:rsid w:val="00A97387"/>
    <w:rsid w:val="00A973DC"/>
    <w:rsid w:val="00A97496"/>
    <w:rsid w:val="00A97550"/>
    <w:rsid w:val="00A975A7"/>
    <w:rsid w:val="00A97CB5"/>
    <w:rsid w:val="00A97D13"/>
    <w:rsid w:val="00A97EC7"/>
    <w:rsid w:val="00A97EF8"/>
    <w:rsid w:val="00A97FFB"/>
    <w:rsid w:val="00AA0207"/>
    <w:rsid w:val="00AA0325"/>
    <w:rsid w:val="00AA05CD"/>
    <w:rsid w:val="00AA090F"/>
    <w:rsid w:val="00AA094B"/>
    <w:rsid w:val="00AA0D00"/>
    <w:rsid w:val="00AA0D26"/>
    <w:rsid w:val="00AA0DC9"/>
    <w:rsid w:val="00AA0EE5"/>
    <w:rsid w:val="00AA0F32"/>
    <w:rsid w:val="00AA1100"/>
    <w:rsid w:val="00AA1173"/>
    <w:rsid w:val="00AA16BF"/>
    <w:rsid w:val="00AA1B3A"/>
    <w:rsid w:val="00AA1CD5"/>
    <w:rsid w:val="00AA1D28"/>
    <w:rsid w:val="00AA1FFA"/>
    <w:rsid w:val="00AA216E"/>
    <w:rsid w:val="00AA21C8"/>
    <w:rsid w:val="00AA21E4"/>
    <w:rsid w:val="00AA2274"/>
    <w:rsid w:val="00AA2308"/>
    <w:rsid w:val="00AA2562"/>
    <w:rsid w:val="00AA2757"/>
    <w:rsid w:val="00AA277E"/>
    <w:rsid w:val="00AA2D5E"/>
    <w:rsid w:val="00AA2E3C"/>
    <w:rsid w:val="00AA31DD"/>
    <w:rsid w:val="00AA33A3"/>
    <w:rsid w:val="00AA34DB"/>
    <w:rsid w:val="00AA3543"/>
    <w:rsid w:val="00AA35D0"/>
    <w:rsid w:val="00AA36B5"/>
    <w:rsid w:val="00AA370C"/>
    <w:rsid w:val="00AA37E9"/>
    <w:rsid w:val="00AA381A"/>
    <w:rsid w:val="00AA3879"/>
    <w:rsid w:val="00AA38C9"/>
    <w:rsid w:val="00AA3933"/>
    <w:rsid w:val="00AA39F1"/>
    <w:rsid w:val="00AA3DB8"/>
    <w:rsid w:val="00AA3EC8"/>
    <w:rsid w:val="00AA41DB"/>
    <w:rsid w:val="00AA4459"/>
    <w:rsid w:val="00AA4637"/>
    <w:rsid w:val="00AA4782"/>
    <w:rsid w:val="00AA4798"/>
    <w:rsid w:val="00AA4ABF"/>
    <w:rsid w:val="00AA4AF5"/>
    <w:rsid w:val="00AA4F19"/>
    <w:rsid w:val="00AA5135"/>
    <w:rsid w:val="00AA5324"/>
    <w:rsid w:val="00AA57CF"/>
    <w:rsid w:val="00AA5A1E"/>
    <w:rsid w:val="00AA5B40"/>
    <w:rsid w:val="00AA5C02"/>
    <w:rsid w:val="00AA5C42"/>
    <w:rsid w:val="00AA612E"/>
    <w:rsid w:val="00AA61A2"/>
    <w:rsid w:val="00AA666D"/>
    <w:rsid w:val="00AA6ADF"/>
    <w:rsid w:val="00AA6F24"/>
    <w:rsid w:val="00AA7331"/>
    <w:rsid w:val="00AA7581"/>
    <w:rsid w:val="00AA79BF"/>
    <w:rsid w:val="00AA79F3"/>
    <w:rsid w:val="00AA7BB7"/>
    <w:rsid w:val="00AA7F5F"/>
    <w:rsid w:val="00AA7F95"/>
    <w:rsid w:val="00AB0355"/>
    <w:rsid w:val="00AB05F6"/>
    <w:rsid w:val="00AB0781"/>
    <w:rsid w:val="00AB07AB"/>
    <w:rsid w:val="00AB0A4A"/>
    <w:rsid w:val="00AB0EBC"/>
    <w:rsid w:val="00AB0EE8"/>
    <w:rsid w:val="00AB0F80"/>
    <w:rsid w:val="00AB133C"/>
    <w:rsid w:val="00AB1758"/>
    <w:rsid w:val="00AB17D9"/>
    <w:rsid w:val="00AB18C8"/>
    <w:rsid w:val="00AB1941"/>
    <w:rsid w:val="00AB1B8F"/>
    <w:rsid w:val="00AB1CB5"/>
    <w:rsid w:val="00AB1E75"/>
    <w:rsid w:val="00AB1EF2"/>
    <w:rsid w:val="00AB2233"/>
    <w:rsid w:val="00AB2253"/>
    <w:rsid w:val="00AB233F"/>
    <w:rsid w:val="00AB24EB"/>
    <w:rsid w:val="00AB2635"/>
    <w:rsid w:val="00AB2927"/>
    <w:rsid w:val="00AB294A"/>
    <w:rsid w:val="00AB2A76"/>
    <w:rsid w:val="00AB2B24"/>
    <w:rsid w:val="00AB2F39"/>
    <w:rsid w:val="00AB3181"/>
    <w:rsid w:val="00AB3731"/>
    <w:rsid w:val="00AB3889"/>
    <w:rsid w:val="00AB3970"/>
    <w:rsid w:val="00AB3B7B"/>
    <w:rsid w:val="00AB3B8D"/>
    <w:rsid w:val="00AB3D6B"/>
    <w:rsid w:val="00AB3D6E"/>
    <w:rsid w:val="00AB3D95"/>
    <w:rsid w:val="00AB3EBD"/>
    <w:rsid w:val="00AB3FD1"/>
    <w:rsid w:val="00AB3FF4"/>
    <w:rsid w:val="00AB40F8"/>
    <w:rsid w:val="00AB4116"/>
    <w:rsid w:val="00AB4206"/>
    <w:rsid w:val="00AB44CA"/>
    <w:rsid w:val="00AB48AE"/>
    <w:rsid w:val="00AB4915"/>
    <w:rsid w:val="00AB4C6A"/>
    <w:rsid w:val="00AB4E95"/>
    <w:rsid w:val="00AB550D"/>
    <w:rsid w:val="00AB5526"/>
    <w:rsid w:val="00AB56C1"/>
    <w:rsid w:val="00AB5C80"/>
    <w:rsid w:val="00AB5C8D"/>
    <w:rsid w:val="00AB5E8D"/>
    <w:rsid w:val="00AB5EC5"/>
    <w:rsid w:val="00AB625A"/>
    <w:rsid w:val="00AB65D7"/>
    <w:rsid w:val="00AB6CC0"/>
    <w:rsid w:val="00AB6F92"/>
    <w:rsid w:val="00AB6FE2"/>
    <w:rsid w:val="00AB73C9"/>
    <w:rsid w:val="00AB77D5"/>
    <w:rsid w:val="00AB7830"/>
    <w:rsid w:val="00AB78D1"/>
    <w:rsid w:val="00AB7996"/>
    <w:rsid w:val="00AB799C"/>
    <w:rsid w:val="00AB7B12"/>
    <w:rsid w:val="00AB7CA6"/>
    <w:rsid w:val="00AB7EE4"/>
    <w:rsid w:val="00AC006D"/>
    <w:rsid w:val="00AC0175"/>
    <w:rsid w:val="00AC03B9"/>
    <w:rsid w:val="00AC0764"/>
    <w:rsid w:val="00AC08B8"/>
    <w:rsid w:val="00AC0A48"/>
    <w:rsid w:val="00AC0ADF"/>
    <w:rsid w:val="00AC0BC3"/>
    <w:rsid w:val="00AC0E8F"/>
    <w:rsid w:val="00AC11DB"/>
    <w:rsid w:val="00AC11F4"/>
    <w:rsid w:val="00AC12EF"/>
    <w:rsid w:val="00AC151F"/>
    <w:rsid w:val="00AC181D"/>
    <w:rsid w:val="00AC21F0"/>
    <w:rsid w:val="00AC2353"/>
    <w:rsid w:val="00AC257E"/>
    <w:rsid w:val="00AC265A"/>
    <w:rsid w:val="00AC2739"/>
    <w:rsid w:val="00AC2958"/>
    <w:rsid w:val="00AC2B08"/>
    <w:rsid w:val="00AC2D4E"/>
    <w:rsid w:val="00AC2E06"/>
    <w:rsid w:val="00AC2ED2"/>
    <w:rsid w:val="00AC3147"/>
    <w:rsid w:val="00AC3359"/>
    <w:rsid w:val="00AC3938"/>
    <w:rsid w:val="00AC3A3B"/>
    <w:rsid w:val="00AC3DA6"/>
    <w:rsid w:val="00AC3E39"/>
    <w:rsid w:val="00AC40FA"/>
    <w:rsid w:val="00AC4329"/>
    <w:rsid w:val="00AC43DE"/>
    <w:rsid w:val="00AC46EE"/>
    <w:rsid w:val="00AC477F"/>
    <w:rsid w:val="00AC4820"/>
    <w:rsid w:val="00AC4999"/>
    <w:rsid w:val="00AC4B41"/>
    <w:rsid w:val="00AC4C1E"/>
    <w:rsid w:val="00AC4D62"/>
    <w:rsid w:val="00AC4F85"/>
    <w:rsid w:val="00AC53B6"/>
    <w:rsid w:val="00AC542E"/>
    <w:rsid w:val="00AC563A"/>
    <w:rsid w:val="00AC5AA3"/>
    <w:rsid w:val="00AC603B"/>
    <w:rsid w:val="00AC6988"/>
    <w:rsid w:val="00AC6F47"/>
    <w:rsid w:val="00AC707F"/>
    <w:rsid w:val="00AC7146"/>
    <w:rsid w:val="00AC71A3"/>
    <w:rsid w:val="00AC72C6"/>
    <w:rsid w:val="00AC7398"/>
    <w:rsid w:val="00AC7818"/>
    <w:rsid w:val="00AC78D1"/>
    <w:rsid w:val="00AC7C4F"/>
    <w:rsid w:val="00AC7D15"/>
    <w:rsid w:val="00AD008C"/>
    <w:rsid w:val="00AD0145"/>
    <w:rsid w:val="00AD03EC"/>
    <w:rsid w:val="00AD05B1"/>
    <w:rsid w:val="00AD0C16"/>
    <w:rsid w:val="00AD0F79"/>
    <w:rsid w:val="00AD112F"/>
    <w:rsid w:val="00AD11EF"/>
    <w:rsid w:val="00AD1318"/>
    <w:rsid w:val="00AD135B"/>
    <w:rsid w:val="00AD14AE"/>
    <w:rsid w:val="00AD15A7"/>
    <w:rsid w:val="00AD165F"/>
    <w:rsid w:val="00AD1AE7"/>
    <w:rsid w:val="00AD1B5D"/>
    <w:rsid w:val="00AD1B60"/>
    <w:rsid w:val="00AD1CC9"/>
    <w:rsid w:val="00AD1ED0"/>
    <w:rsid w:val="00AD1F6D"/>
    <w:rsid w:val="00AD211C"/>
    <w:rsid w:val="00AD241F"/>
    <w:rsid w:val="00AD24A7"/>
    <w:rsid w:val="00AD3005"/>
    <w:rsid w:val="00AD3159"/>
    <w:rsid w:val="00AD32EA"/>
    <w:rsid w:val="00AD353C"/>
    <w:rsid w:val="00AD3B7F"/>
    <w:rsid w:val="00AD3E19"/>
    <w:rsid w:val="00AD3F0A"/>
    <w:rsid w:val="00AD3FC5"/>
    <w:rsid w:val="00AD453E"/>
    <w:rsid w:val="00AD4A10"/>
    <w:rsid w:val="00AD50C7"/>
    <w:rsid w:val="00AD535E"/>
    <w:rsid w:val="00AD5475"/>
    <w:rsid w:val="00AD5491"/>
    <w:rsid w:val="00AD55FE"/>
    <w:rsid w:val="00AD58C4"/>
    <w:rsid w:val="00AD58E2"/>
    <w:rsid w:val="00AD5B52"/>
    <w:rsid w:val="00AD5D09"/>
    <w:rsid w:val="00AD6123"/>
    <w:rsid w:val="00AD6132"/>
    <w:rsid w:val="00AD628C"/>
    <w:rsid w:val="00AD635C"/>
    <w:rsid w:val="00AD63A4"/>
    <w:rsid w:val="00AD64BC"/>
    <w:rsid w:val="00AD682B"/>
    <w:rsid w:val="00AD6AF4"/>
    <w:rsid w:val="00AD6BD6"/>
    <w:rsid w:val="00AD6C65"/>
    <w:rsid w:val="00AD71A2"/>
    <w:rsid w:val="00AD733F"/>
    <w:rsid w:val="00AD73AF"/>
    <w:rsid w:val="00AD7518"/>
    <w:rsid w:val="00AD7575"/>
    <w:rsid w:val="00AD75CA"/>
    <w:rsid w:val="00AD78C0"/>
    <w:rsid w:val="00AD7903"/>
    <w:rsid w:val="00AD7BEA"/>
    <w:rsid w:val="00AD7CA9"/>
    <w:rsid w:val="00AD7CBF"/>
    <w:rsid w:val="00AD7FDC"/>
    <w:rsid w:val="00AE0226"/>
    <w:rsid w:val="00AE0274"/>
    <w:rsid w:val="00AE02B5"/>
    <w:rsid w:val="00AE0422"/>
    <w:rsid w:val="00AE0682"/>
    <w:rsid w:val="00AE0D62"/>
    <w:rsid w:val="00AE0EEF"/>
    <w:rsid w:val="00AE10C9"/>
    <w:rsid w:val="00AE1290"/>
    <w:rsid w:val="00AE13A9"/>
    <w:rsid w:val="00AE1452"/>
    <w:rsid w:val="00AE15A7"/>
    <w:rsid w:val="00AE15DE"/>
    <w:rsid w:val="00AE15F0"/>
    <w:rsid w:val="00AE188B"/>
    <w:rsid w:val="00AE1A70"/>
    <w:rsid w:val="00AE1A7C"/>
    <w:rsid w:val="00AE1AC8"/>
    <w:rsid w:val="00AE1C7B"/>
    <w:rsid w:val="00AE1CDF"/>
    <w:rsid w:val="00AE1CF5"/>
    <w:rsid w:val="00AE1DBE"/>
    <w:rsid w:val="00AE2211"/>
    <w:rsid w:val="00AE22D3"/>
    <w:rsid w:val="00AE2691"/>
    <w:rsid w:val="00AE28A4"/>
    <w:rsid w:val="00AE2A05"/>
    <w:rsid w:val="00AE2F31"/>
    <w:rsid w:val="00AE31BF"/>
    <w:rsid w:val="00AE366B"/>
    <w:rsid w:val="00AE3733"/>
    <w:rsid w:val="00AE39DA"/>
    <w:rsid w:val="00AE3B52"/>
    <w:rsid w:val="00AE3BE0"/>
    <w:rsid w:val="00AE3EEF"/>
    <w:rsid w:val="00AE40C1"/>
    <w:rsid w:val="00AE40F5"/>
    <w:rsid w:val="00AE4459"/>
    <w:rsid w:val="00AE4537"/>
    <w:rsid w:val="00AE46AF"/>
    <w:rsid w:val="00AE4801"/>
    <w:rsid w:val="00AE4896"/>
    <w:rsid w:val="00AE4926"/>
    <w:rsid w:val="00AE4BB6"/>
    <w:rsid w:val="00AE4BEC"/>
    <w:rsid w:val="00AE4E85"/>
    <w:rsid w:val="00AE50C1"/>
    <w:rsid w:val="00AE516E"/>
    <w:rsid w:val="00AE51D0"/>
    <w:rsid w:val="00AE544B"/>
    <w:rsid w:val="00AE550D"/>
    <w:rsid w:val="00AE56A6"/>
    <w:rsid w:val="00AE5790"/>
    <w:rsid w:val="00AE5CDB"/>
    <w:rsid w:val="00AE5DE7"/>
    <w:rsid w:val="00AE5DEB"/>
    <w:rsid w:val="00AE5E85"/>
    <w:rsid w:val="00AE622A"/>
    <w:rsid w:val="00AE64BE"/>
    <w:rsid w:val="00AE666B"/>
    <w:rsid w:val="00AE6AA1"/>
    <w:rsid w:val="00AE6AC8"/>
    <w:rsid w:val="00AE6AEB"/>
    <w:rsid w:val="00AE6B48"/>
    <w:rsid w:val="00AE6C1B"/>
    <w:rsid w:val="00AE6C62"/>
    <w:rsid w:val="00AE6CAE"/>
    <w:rsid w:val="00AE6D9A"/>
    <w:rsid w:val="00AE6DD8"/>
    <w:rsid w:val="00AE6FD3"/>
    <w:rsid w:val="00AE6FF9"/>
    <w:rsid w:val="00AE7170"/>
    <w:rsid w:val="00AE730D"/>
    <w:rsid w:val="00AE7464"/>
    <w:rsid w:val="00AE76C5"/>
    <w:rsid w:val="00AE78C5"/>
    <w:rsid w:val="00AE7925"/>
    <w:rsid w:val="00AE795D"/>
    <w:rsid w:val="00AE7AFA"/>
    <w:rsid w:val="00AE7BDC"/>
    <w:rsid w:val="00AE7E04"/>
    <w:rsid w:val="00AE7EFD"/>
    <w:rsid w:val="00AF0080"/>
    <w:rsid w:val="00AF0187"/>
    <w:rsid w:val="00AF0247"/>
    <w:rsid w:val="00AF03F2"/>
    <w:rsid w:val="00AF0647"/>
    <w:rsid w:val="00AF0838"/>
    <w:rsid w:val="00AF09AC"/>
    <w:rsid w:val="00AF0BED"/>
    <w:rsid w:val="00AF0DFE"/>
    <w:rsid w:val="00AF1029"/>
    <w:rsid w:val="00AF10E9"/>
    <w:rsid w:val="00AF1356"/>
    <w:rsid w:val="00AF14FC"/>
    <w:rsid w:val="00AF17F7"/>
    <w:rsid w:val="00AF1BF2"/>
    <w:rsid w:val="00AF1E25"/>
    <w:rsid w:val="00AF1FAB"/>
    <w:rsid w:val="00AF2403"/>
    <w:rsid w:val="00AF2429"/>
    <w:rsid w:val="00AF2474"/>
    <w:rsid w:val="00AF258C"/>
    <w:rsid w:val="00AF26CF"/>
    <w:rsid w:val="00AF27A1"/>
    <w:rsid w:val="00AF2DCD"/>
    <w:rsid w:val="00AF313E"/>
    <w:rsid w:val="00AF3365"/>
    <w:rsid w:val="00AF3DB1"/>
    <w:rsid w:val="00AF3F0B"/>
    <w:rsid w:val="00AF3F82"/>
    <w:rsid w:val="00AF3F9A"/>
    <w:rsid w:val="00AF418C"/>
    <w:rsid w:val="00AF428B"/>
    <w:rsid w:val="00AF437B"/>
    <w:rsid w:val="00AF44A1"/>
    <w:rsid w:val="00AF44EC"/>
    <w:rsid w:val="00AF45EE"/>
    <w:rsid w:val="00AF493B"/>
    <w:rsid w:val="00AF4A42"/>
    <w:rsid w:val="00AF4A5F"/>
    <w:rsid w:val="00AF4EAD"/>
    <w:rsid w:val="00AF50B2"/>
    <w:rsid w:val="00AF54B2"/>
    <w:rsid w:val="00AF54CF"/>
    <w:rsid w:val="00AF5562"/>
    <w:rsid w:val="00AF5568"/>
    <w:rsid w:val="00AF57B1"/>
    <w:rsid w:val="00AF5958"/>
    <w:rsid w:val="00AF5A62"/>
    <w:rsid w:val="00AF5D69"/>
    <w:rsid w:val="00AF5EAF"/>
    <w:rsid w:val="00AF5FC2"/>
    <w:rsid w:val="00AF62A3"/>
    <w:rsid w:val="00AF65EC"/>
    <w:rsid w:val="00AF66A5"/>
    <w:rsid w:val="00AF684E"/>
    <w:rsid w:val="00AF6924"/>
    <w:rsid w:val="00AF6AAD"/>
    <w:rsid w:val="00AF6C23"/>
    <w:rsid w:val="00AF6CE4"/>
    <w:rsid w:val="00AF6DF6"/>
    <w:rsid w:val="00AF6EE2"/>
    <w:rsid w:val="00AF715A"/>
    <w:rsid w:val="00AF74C4"/>
    <w:rsid w:val="00AF7600"/>
    <w:rsid w:val="00AF76A0"/>
    <w:rsid w:val="00AF78D1"/>
    <w:rsid w:val="00AF79D9"/>
    <w:rsid w:val="00AF7B98"/>
    <w:rsid w:val="00AF7BB3"/>
    <w:rsid w:val="00AF7CCC"/>
    <w:rsid w:val="00B00174"/>
    <w:rsid w:val="00B00294"/>
    <w:rsid w:val="00B00307"/>
    <w:rsid w:val="00B0031D"/>
    <w:rsid w:val="00B00345"/>
    <w:rsid w:val="00B00665"/>
    <w:rsid w:val="00B0066F"/>
    <w:rsid w:val="00B008E5"/>
    <w:rsid w:val="00B00983"/>
    <w:rsid w:val="00B009FE"/>
    <w:rsid w:val="00B00A55"/>
    <w:rsid w:val="00B00C1F"/>
    <w:rsid w:val="00B00F8A"/>
    <w:rsid w:val="00B00F9F"/>
    <w:rsid w:val="00B0109C"/>
    <w:rsid w:val="00B01195"/>
    <w:rsid w:val="00B01313"/>
    <w:rsid w:val="00B0151E"/>
    <w:rsid w:val="00B015E0"/>
    <w:rsid w:val="00B017FD"/>
    <w:rsid w:val="00B01906"/>
    <w:rsid w:val="00B01DB0"/>
    <w:rsid w:val="00B01E11"/>
    <w:rsid w:val="00B01E72"/>
    <w:rsid w:val="00B01F05"/>
    <w:rsid w:val="00B02340"/>
    <w:rsid w:val="00B02856"/>
    <w:rsid w:val="00B028D4"/>
    <w:rsid w:val="00B02960"/>
    <w:rsid w:val="00B02AF1"/>
    <w:rsid w:val="00B02B8C"/>
    <w:rsid w:val="00B02F42"/>
    <w:rsid w:val="00B02F5E"/>
    <w:rsid w:val="00B02F73"/>
    <w:rsid w:val="00B02FB5"/>
    <w:rsid w:val="00B0300A"/>
    <w:rsid w:val="00B036DC"/>
    <w:rsid w:val="00B03839"/>
    <w:rsid w:val="00B03889"/>
    <w:rsid w:val="00B03F71"/>
    <w:rsid w:val="00B040DF"/>
    <w:rsid w:val="00B0418B"/>
    <w:rsid w:val="00B04775"/>
    <w:rsid w:val="00B0490F"/>
    <w:rsid w:val="00B04CE8"/>
    <w:rsid w:val="00B04DA5"/>
    <w:rsid w:val="00B04F88"/>
    <w:rsid w:val="00B05456"/>
    <w:rsid w:val="00B05640"/>
    <w:rsid w:val="00B056EF"/>
    <w:rsid w:val="00B057CE"/>
    <w:rsid w:val="00B05840"/>
    <w:rsid w:val="00B05992"/>
    <w:rsid w:val="00B059F9"/>
    <w:rsid w:val="00B05A53"/>
    <w:rsid w:val="00B060F5"/>
    <w:rsid w:val="00B069AA"/>
    <w:rsid w:val="00B06A6D"/>
    <w:rsid w:val="00B06B46"/>
    <w:rsid w:val="00B06BCE"/>
    <w:rsid w:val="00B06F33"/>
    <w:rsid w:val="00B07505"/>
    <w:rsid w:val="00B0758B"/>
    <w:rsid w:val="00B07642"/>
    <w:rsid w:val="00B07861"/>
    <w:rsid w:val="00B07F0D"/>
    <w:rsid w:val="00B1078E"/>
    <w:rsid w:val="00B107EA"/>
    <w:rsid w:val="00B108E8"/>
    <w:rsid w:val="00B10AA4"/>
    <w:rsid w:val="00B10F40"/>
    <w:rsid w:val="00B1100B"/>
    <w:rsid w:val="00B11063"/>
    <w:rsid w:val="00B11282"/>
    <w:rsid w:val="00B1164D"/>
    <w:rsid w:val="00B11764"/>
    <w:rsid w:val="00B11786"/>
    <w:rsid w:val="00B117D1"/>
    <w:rsid w:val="00B11B03"/>
    <w:rsid w:val="00B11B33"/>
    <w:rsid w:val="00B11EB5"/>
    <w:rsid w:val="00B11F8D"/>
    <w:rsid w:val="00B121A7"/>
    <w:rsid w:val="00B122BC"/>
    <w:rsid w:val="00B12608"/>
    <w:rsid w:val="00B127D0"/>
    <w:rsid w:val="00B12AD6"/>
    <w:rsid w:val="00B12B53"/>
    <w:rsid w:val="00B12C41"/>
    <w:rsid w:val="00B12F71"/>
    <w:rsid w:val="00B13006"/>
    <w:rsid w:val="00B13079"/>
    <w:rsid w:val="00B1307C"/>
    <w:rsid w:val="00B1326B"/>
    <w:rsid w:val="00B1354A"/>
    <w:rsid w:val="00B138E8"/>
    <w:rsid w:val="00B13980"/>
    <w:rsid w:val="00B13A52"/>
    <w:rsid w:val="00B13DBF"/>
    <w:rsid w:val="00B13F22"/>
    <w:rsid w:val="00B13F64"/>
    <w:rsid w:val="00B14066"/>
    <w:rsid w:val="00B147EA"/>
    <w:rsid w:val="00B1481F"/>
    <w:rsid w:val="00B14897"/>
    <w:rsid w:val="00B14E98"/>
    <w:rsid w:val="00B151FC"/>
    <w:rsid w:val="00B15406"/>
    <w:rsid w:val="00B15749"/>
    <w:rsid w:val="00B1574C"/>
    <w:rsid w:val="00B15A11"/>
    <w:rsid w:val="00B15F90"/>
    <w:rsid w:val="00B16211"/>
    <w:rsid w:val="00B16294"/>
    <w:rsid w:val="00B163E0"/>
    <w:rsid w:val="00B16410"/>
    <w:rsid w:val="00B1648F"/>
    <w:rsid w:val="00B164A1"/>
    <w:rsid w:val="00B165F7"/>
    <w:rsid w:val="00B16606"/>
    <w:rsid w:val="00B1694D"/>
    <w:rsid w:val="00B169C8"/>
    <w:rsid w:val="00B169CC"/>
    <w:rsid w:val="00B16ACB"/>
    <w:rsid w:val="00B16C67"/>
    <w:rsid w:val="00B16FAF"/>
    <w:rsid w:val="00B170F4"/>
    <w:rsid w:val="00B17838"/>
    <w:rsid w:val="00B17856"/>
    <w:rsid w:val="00B178D7"/>
    <w:rsid w:val="00B17979"/>
    <w:rsid w:val="00B17CAA"/>
    <w:rsid w:val="00B17DA7"/>
    <w:rsid w:val="00B201EE"/>
    <w:rsid w:val="00B202B3"/>
    <w:rsid w:val="00B205A2"/>
    <w:rsid w:val="00B207DA"/>
    <w:rsid w:val="00B20828"/>
    <w:rsid w:val="00B20DD4"/>
    <w:rsid w:val="00B2101D"/>
    <w:rsid w:val="00B21226"/>
    <w:rsid w:val="00B21316"/>
    <w:rsid w:val="00B21828"/>
    <w:rsid w:val="00B21AEE"/>
    <w:rsid w:val="00B21E5C"/>
    <w:rsid w:val="00B21FEC"/>
    <w:rsid w:val="00B2201F"/>
    <w:rsid w:val="00B220EF"/>
    <w:rsid w:val="00B2272A"/>
    <w:rsid w:val="00B22BDE"/>
    <w:rsid w:val="00B22BF8"/>
    <w:rsid w:val="00B22BFF"/>
    <w:rsid w:val="00B22E9A"/>
    <w:rsid w:val="00B22EA6"/>
    <w:rsid w:val="00B231E4"/>
    <w:rsid w:val="00B231F5"/>
    <w:rsid w:val="00B23669"/>
    <w:rsid w:val="00B236A8"/>
    <w:rsid w:val="00B2379B"/>
    <w:rsid w:val="00B2398A"/>
    <w:rsid w:val="00B23AF6"/>
    <w:rsid w:val="00B23B86"/>
    <w:rsid w:val="00B23D40"/>
    <w:rsid w:val="00B23F51"/>
    <w:rsid w:val="00B2401A"/>
    <w:rsid w:val="00B246DB"/>
    <w:rsid w:val="00B24790"/>
    <w:rsid w:val="00B247D3"/>
    <w:rsid w:val="00B24A60"/>
    <w:rsid w:val="00B25085"/>
    <w:rsid w:val="00B251AB"/>
    <w:rsid w:val="00B25291"/>
    <w:rsid w:val="00B253B6"/>
    <w:rsid w:val="00B2556B"/>
    <w:rsid w:val="00B2574B"/>
    <w:rsid w:val="00B25771"/>
    <w:rsid w:val="00B25792"/>
    <w:rsid w:val="00B257B9"/>
    <w:rsid w:val="00B257E7"/>
    <w:rsid w:val="00B25850"/>
    <w:rsid w:val="00B25857"/>
    <w:rsid w:val="00B258B2"/>
    <w:rsid w:val="00B258D7"/>
    <w:rsid w:val="00B25A04"/>
    <w:rsid w:val="00B25A1B"/>
    <w:rsid w:val="00B25AF7"/>
    <w:rsid w:val="00B25CAE"/>
    <w:rsid w:val="00B25DCB"/>
    <w:rsid w:val="00B25EC1"/>
    <w:rsid w:val="00B260A3"/>
    <w:rsid w:val="00B26342"/>
    <w:rsid w:val="00B26408"/>
    <w:rsid w:val="00B2647B"/>
    <w:rsid w:val="00B266FC"/>
    <w:rsid w:val="00B2684A"/>
    <w:rsid w:val="00B26B00"/>
    <w:rsid w:val="00B26FED"/>
    <w:rsid w:val="00B27350"/>
    <w:rsid w:val="00B273A7"/>
    <w:rsid w:val="00B279C3"/>
    <w:rsid w:val="00B27A49"/>
    <w:rsid w:val="00B27AAE"/>
    <w:rsid w:val="00B27AB6"/>
    <w:rsid w:val="00B27B0F"/>
    <w:rsid w:val="00B27D52"/>
    <w:rsid w:val="00B304A9"/>
    <w:rsid w:val="00B307BA"/>
    <w:rsid w:val="00B30AFA"/>
    <w:rsid w:val="00B30C1D"/>
    <w:rsid w:val="00B30F83"/>
    <w:rsid w:val="00B31288"/>
    <w:rsid w:val="00B3180C"/>
    <w:rsid w:val="00B3183A"/>
    <w:rsid w:val="00B319A5"/>
    <w:rsid w:val="00B31A44"/>
    <w:rsid w:val="00B31B00"/>
    <w:rsid w:val="00B31D7B"/>
    <w:rsid w:val="00B31D9C"/>
    <w:rsid w:val="00B322AD"/>
    <w:rsid w:val="00B324A8"/>
    <w:rsid w:val="00B32758"/>
    <w:rsid w:val="00B32812"/>
    <w:rsid w:val="00B3292E"/>
    <w:rsid w:val="00B32B10"/>
    <w:rsid w:val="00B32C40"/>
    <w:rsid w:val="00B32C69"/>
    <w:rsid w:val="00B3331A"/>
    <w:rsid w:val="00B333E7"/>
    <w:rsid w:val="00B333FF"/>
    <w:rsid w:val="00B337BB"/>
    <w:rsid w:val="00B33BF0"/>
    <w:rsid w:val="00B33DC1"/>
    <w:rsid w:val="00B34243"/>
    <w:rsid w:val="00B342AD"/>
    <w:rsid w:val="00B3437A"/>
    <w:rsid w:val="00B34568"/>
    <w:rsid w:val="00B347A3"/>
    <w:rsid w:val="00B34B4D"/>
    <w:rsid w:val="00B34DFC"/>
    <w:rsid w:val="00B34ED5"/>
    <w:rsid w:val="00B3530E"/>
    <w:rsid w:val="00B3543A"/>
    <w:rsid w:val="00B3548A"/>
    <w:rsid w:val="00B35562"/>
    <w:rsid w:val="00B3563F"/>
    <w:rsid w:val="00B35733"/>
    <w:rsid w:val="00B36303"/>
    <w:rsid w:val="00B3661A"/>
    <w:rsid w:val="00B366A5"/>
    <w:rsid w:val="00B366A9"/>
    <w:rsid w:val="00B369B8"/>
    <w:rsid w:val="00B36CA5"/>
    <w:rsid w:val="00B36D7D"/>
    <w:rsid w:val="00B36F1C"/>
    <w:rsid w:val="00B36F72"/>
    <w:rsid w:val="00B37117"/>
    <w:rsid w:val="00B373BD"/>
    <w:rsid w:val="00B37754"/>
    <w:rsid w:val="00B377B7"/>
    <w:rsid w:val="00B377EC"/>
    <w:rsid w:val="00B3792A"/>
    <w:rsid w:val="00B37AF2"/>
    <w:rsid w:val="00B37B56"/>
    <w:rsid w:val="00B37D5E"/>
    <w:rsid w:val="00B37E65"/>
    <w:rsid w:val="00B401BF"/>
    <w:rsid w:val="00B403DD"/>
    <w:rsid w:val="00B406C8"/>
    <w:rsid w:val="00B409BB"/>
    <w:rsid w:val="00B40A5A"/>
    <w:rsid w:val="00B40B39"/>
    <w:rsid w:val="00B40CB8"/>
    <w:rsid w:val="00B40D1A"/>
    <w:rsid w:val="00B40E34"/>
    <w:rsid w:val="00B4113C"/>
    <w:rsid w:val="00B41330"/>
    <w:rsid w:val="00B41354"/>
    <w:rsid w:val="00B4143F"/>
    <w:rsid w:val="00B41566"/>
    <w:rsid w:val="00B415CD"/>
    <w:rsid w:val="00B41619"/>
    <w:rsid w:val="00B41937"/>
    <w:rsid w:val="00B41A0A"/>
    <w:rsid w:val="00B41B7E"/>
    <w:rsid w:val="00B41DF2"/>
    <w:rsid w:val="00B41E9F"/>
    <w:rsid w:val="00B41F90"/>
    <w:rsid w:val="00B41FFD"/>
    <w:rsid w:val="00B4221E"/>
    <w:rsid w:val="00B422D8"/>
    <w:rsid w:val="00B42322"/>
    <w:rsid w:val="00B4233F"/>
    <w:rsid w:val="00B424FA"/>
    <w:rsid w:val="00B4276C"/>
    <w:rsid w:val="00B427AE"/>
    <w:rsid w:val="00B42944"/>
    <w:rsid w:val="00B42AD2"/>
    <w:rsid w:val="00B42ADB"/>
    <w:rsid w:val="00B42CD2"/>
    <w:rsid w:val="00B42D80"/>
    <w:rsid w:val="00B42F24"/>
    <w:rsid w:val="00B42F49"/>
    <w:rsid w:val="00B43156"/>
    <w:rsid w:val="00B433BB"/>
    <w:rsid w:val="00B433C7"/>
    <w:rsid w:val="00B43682"/>
    <w:rsid w:val="00B43689"/>
    <w:rsid w:val="00B4378B"/>
    <w:rsid w:val="00B439E8"/>
    <w:rsid w:val="00B43D5D"/>
    <w:rsid w:val="00B43DB9"/>
    <w:rsid w:val="00B43E99"/>
    <w:rsid w:val="00B43FA2"/>
    <w:rsid w:val="00B43FA5"/>
    <w:rsid w:val="00B442D5"/>
    <w:rsid w:val="00B443BF"/>
    <w:rsid w:val="00B44454"/>
    <w:rsid w:val="00B44764"/>
    <w:rsid w:val="00B4488C"/>
    <w:rsid w:val="00B44B20"/>
    <w:rsid w:val="00B44FFF"/>
    <w:rsid w:val="00B45059"/>
    <w:rsid w:val="00B45093"/>
    <w:rsid w:val="00B45316"/>
    <w:rsid w:val="00B453B0"/>
    <w:rsid w:val="00B453F3"/>
    <w:rsid w:val="00B4568E"/>
    <w:rsid w:val="00B457A3"/>
    <w:rsid w:val="00B4586E"/>
    <w:rsid w:val="00B4593D"/>
    <w:rsid w:val="00B459E8"/>
    <w:rsid w:val="00B45B8B"/>
    <w:rsid w:val="00B45C98"/>
    <w:rsid w:val="00B45EB5"/>
    <w:rsid w:val="00B46077"/>
    <w:rsid w:val="00B4611C"/>
    <w:rsid w:val="00B46224"/>
    <w:rsid w:val="00B463E1"/>
    <w:rsid w:val="00B4674D"/>
    <w:rsid w:val="00B468AC"/>
    <w:rsid w:val="00B46A1B"/>
    <w:rsid w:val="00B46C76"/>
    <w:rsid w:val="00B46E66"/>
    <w:rsid w:val="00B46EED"/>
    <w:rsid w:val="00B4710C"/>
    <w:rsid w:val="00B472A7"/>
    <w:rsid w:val="00B47473"/>
    <w:rsid w:val="00B4747F"/>
    <w:rsid w:val="00B47493"/>
    <w:rsid w:val="00B47815"/>
    <w:rsid w:val="00B47A29"/>
    <w:rsid w:val="00B47C1B"/>
    <w:rsid w:val="00B47DC7"/>
    <w:rsid w:val="00B47E65"/>
    <w:rsid w:val="00B50132"/>
    <w:rsid w:val="00B50780"/>
    <w:rsid w:val="00B50B97"/>
    <w:rsid w:val="00B50C86"/>
    <w:rsid w:val="00B50D29"/>
    <w:rsid w:val="00B50D5F"/>
    <w:rsid w:val="00B50DD3"/>
    <w:rsid w:val="00B50FA4"/>
    <w:rsid w:val="00B50FA7"/>
    <w:rsid w:val="00B51097"/>
    <w:rsid w:val="00B511A6"/>
    <w:rsid w:val="00B51203"/>
    <w:rsid w:val="00B5137C"/>
    <w:rsid w:val="00B51562"/>
    <w:rsid w:val="00B51C70"/>
    <w:rsid w:val="00B51CEE"/>
    <w:rsid w:val="00B51D0B"/>
    <w:rsid w:val="00B52117"/>
    <w:rsid w:val="00B526B4"/>
    <w:rsid w:val="00B5275B"/>
    <w:rsid w:val="00B529A1"/>
    <w:rsid w:val="00B52B5A"/>
    <w:rsid w:val="00B5312C"/>
    <w:rsid w:val="00B53412"/>
    <w:rsid w:val="00B53522"/>
    <w:rsid w:val="00B5360A"/>
    <w:rsid w:val="00B53A72"/>
    <w:rsid w:val="00B53A8D"/>
    <w:rsid w:val="00B54199"/>
    <w:rsid w:val="00B541EE"/>
    <w:rsid w:val="00B54365"/>
    <w:rsid w:val="00B5457A"/>
    <w:rsid w:val="00B545C3"/>
    <w:rsid w:val="00B5468D"/>
    <w:rsid w:val="00B54A99"/>
    <w:rsid w:val="00B54C26"/>
    <w:rsid w:val="00B54DFE"/>
    <w:rsid w:val="00B54E2F"/>
    <w:rsid w:val="00B54FC4"/>
    <w:rsid w:val="00B55051"/>
    <w:rsid w:val="00B552A1"/>
    <w:rsid w:val="00B55431"/>
    <w:rsid w:val="00B554DB"/>
    <w:rsid w:val="00B55796"/>
    <w:rsid w:val="00B5582B"/>
    <w:rsid w:val="00B5590A"/>
    <w:rsid w:val="00B55D44"/>
    <w:rsid w:val="00B55EB6"/>
    <w:rsid w:val="00B56475"/>
    <w:rsid w:val="00B565A2"/>
    <w:rsid w:val="00B56ABC"/>
    <w:rsid w:val="00B56E37"/>
    <w:rsid w:val="00B56ED6"/>
    <w:rsid w:val="00B56F0E"/>
    <w:rsid w:val="00B570DC"/>
    <w:rsid w:val="00B57487"/>
    <w:rsid w:val="00B579AC"/>
    <w:rsid w:val="00B57B5E"/>
    <w:rsid w:val="00B57CBE"/>
    <w:rsid w:val="00B57CC1"/>
    <w:rsid w:val="00B57F42"/>
    <w:rsid w:val="00B60041"/>
    <w:rsid w:val="00B60053"/>
    <w:rsid w:val="00B6067C"/>
    <w:rsid w:val="00B60741"/>
    <w:rsid w:val="00B60940"/>
    <w:rsid w:val="00B609F3"/>
    <w:rsid w:val="00B60BA6"/>
    <w:rsid w:val="00B60C8E"/>
    <w:rsid w:val="00B60D47"/>
    <w:rsid w:val="00B60DAB"/>
    <w:rsid w:val="00B60DBD"/>
    <w:rsid w:val="00B60E70"/>
    <w:rsid w:val="00B60EFB"/>
    <w:rsid w:val="00B613CF"/>
    <w:rsid w:val="00B6156A"/>
    <w:rsid w:val="00B61B98"/>
    <w:rsid w:val="00B61C13"/>
    <w:rsid w:val="00B61CAD"/>
    <w:rsid w:val="00B61E57"/>
    <w:rsid w:val="00B62116"/>
    <w:rsid w:val="00B621BE"/>
    <w:rsid w:val="00B62259"/>
    <w:rsid w:val="00B6241F"/>
    <w:rsid w:val="00B62605"/>
    <w:rsid w:val="00B62671"/>
    <w:rsid w:val="00B6299E"/>
    <w:rsid w:val="00B62BBF"/>
    <w:rsid w:val="00B62BE5"/>
    <w:rsid w:val="00B62ECF"/>
    <w:rsid w:val="00B63227"/>
    <w:rsid w:val="00B636EB"/>
    <w:rsid w:val="00B63B82"/>
    <w:rsid w:val="00B63C44"/>
    <w:rsid w:val="00B6433A"/>
    <w:rsid w:val="00B644C7"/>
    <w:rsid w:val="00B645AF"/>
    <w:rsid w:val="00B6498F"/>
    <w:rsid w:val="00B64BD1"/>
    <w:rsid w:val="00B64FB5"/>
    <w:rsid w:val="00B651AF"/>
    <w:rsid w:val="00B65298"/>
    <w:rsid w:val="00B653D1"/>
    <w:rsid w:val="00B6547C"/>
    <w:rsid w:val="00B65624"/>
    <w:rsid w:val="00B6565E"/>
    <w:rsid w:val="00B657FD"/>
    <w:rsid w:val="00B65C63"/>
    <w:rsid w:val="00B65FE5"/>
    <w:rsid w:val="00B66192"/>
    <w:rsid w:val="00B661B5"/>
    <w:rsid w:val="00B66519"/>
    <w:rsid w:val="00B66693"/>
    <w:rsid w:val="00B6681B"/>
    <w:rsid w:val="00B66B04"/>
    <w:rsid w:val="00B66B8C"/>
    <w:rsid w:val="00B66C9E"/>
    <w:rsid w:val="00B66D92"/>
    <w:rsid w:val="00B66E32"/>
    <w:rsid w:val="00B66F8A"/>
    <w:rsid w:val="00B673D9"/>
    <w:rsid w:val="00B6743E"/>
    <w:rsid w:val="00B674CA"/>
    <w:rsid w:val="00B67580"/>
    <w:rsid w:val="00B676B3"/>
    <w:rsid w:val="00B67700"/>
    <w:rsid w:val="00B67C3E"/>
    <w:rsid w:val="00B7016F"/>
    <w:rsid w:val="00B7059D"/>
    <w:rsid w:val="00B706EF"/>
    <w:rsid w:val="00B707E3"/>
    <w:rsid w:val="00B70DAC"/>
    <w:rsid w:val="00B70E8F"/>
    <w:rsid w:val="00B70E97"/>
    <w:rsid w:val="00B7109D"/>
    <w:rsid w:val="00B71116"/>
    <w:rsid w:val="00B712E4"/>
    <w:rsid w:val="00B71316"/>
    <w:rsid w:val="00B714EC"/>
    <w:rsid w:val="00B71658"/>
    <w:rsid w:val="00B716A5"/>
    <w:rsid w:val="00B7182C"/>
    <w:rsid w:val="00B71A91"/>
    <w:rsid w:val="00B71C0F"/>
    <w:rsid w:val="00B71CB5"/>
    <w:rsid w:val="00B71DF8"/>
    <w:rsid w:val="00B71E7C"/>
    <w:rsid w:val="00B71E9C"/>
    <w:rsid w:val="00B721C7"/>
    <w:rsid w:val="00B7231C"/>
    <w:rsid w:val="00B723E3"/>
    <w:rsid w:val="00B72678"/>
    <w:rsid w:val="00B7272D"/>
    <w:rsid w:val="00B72A83"/>
    <w:rsid w:val="00B72B52"/>
    <w:rsid w:val="00B72BF2"/>
    <w:rsid w:val="00B72E11"/>
    <w:rsid w:val="00B72E17"/>
    <w:rsid w:val="00B72E19"/>
    <w:rsid w:val="00B73224"/>
    <w:rsid w:val="00B7374A"/>
    <w:rsid w:val="00B73873"/>
    <w:rsid w:val="00B7388A"/>
    <w:rsid w:val="00B73912"/>
    <w:rsid w:val="00B73C1F"/>
    <w:rsid w:val="00B73C98"/>
    <w:rsid w:val="00B73CFB"/>
    <w:rsid w:val="00B73D9E"/>
    <w:rsid w:val="00B7417D"/>
    <w:rsid w:val="00B74500"/>
    <w:rsid w:val="00B746BA"/>
    <w:rsid w:val="00B74746"/>
    <w:rsid w:val="00B7474D"/>
    <w:rsid w:val="00B747E8"/>
    <w:rsid w:val="00B748F8"/>
    <w:rsid w:val="00B7499B"/>
    <w:rsid w:val="00B74EAB"/>
    <w:rsid w:val="00B751BA"/>
    <w:rsid w:val="00B75250"/>
    <w:rsid w:val="00B754EC"/>
    <w:rsid w:val="00B756A3"/>
    <w:rsid w:val="00B758CB"/>
    <w:rsid w:val="00B75A5A"/>
    <w:rsid w:val="00B75C4F"/>
    <w:rsid w:val="00B75C97"/>
    <w:rsid w:val="00B75E63"/>
    <w:rsid w:val="00B75FEF"/>
    <w:rsid w:val="00B76030"/>
    <w:rsid w:val="00B7611B"/>
    <w:rsid w:val="00B76249"/>
    <w:rsid w:val="00B76709"/>
    <w:rsid w:val="00B76BCF"/>
    <w:rsid w:val="00B76CC1"/>
    <w:rsid w:val="00B76D4C"/>
    <w:rsid w:val="00B76EAB"/>
    <w:rsid w:val="00B76ED7"/>
    <w:rsid w:val="00B76EE5"/>
    <w:rsid w:val="00B76F16"/>
    <w:rsid w:val="00B771FD"/>
    <w:rsid w:val="00B7735A"/>
    <w:rsid w:val="00B773E0"/>
    <w:rsid w:val="00B77766"/>
    <w:rsid w:val="00B778FB"/>
    <w:rsid w:val="00B7792C"/>
    <w:rsid w:val="00B77A67"/>
    <w:rsid w:val="00B77A71"/>
    <w:rsid w:val="00B77A89"/>
    <w:rsid w:val="00B77B73"/>
    <w:rsid w:val="00B77C7A"/>
    <w:rsid w:val="00B77C9E"/>
    <w:rsid w:val="00B77D60"/>
    <w:rsid w:val="00B77D80"/>
    <w:rsid w:val="00B77EB4"/>
    <w:rsid w:val="00B77F29"/>
    <w:rsid w:val="00B801D3"/>
    <w:rsid w:val="00B80271"/>
    <w:rsid w:val="00B8069A"/>
    <w:rsid w:val="00B8075F"/>
    <w:rsid w:val="00B80F89"/>
    <w:rsid w:val="00B81167"/>
    <w:rsid w:val="00B81522"/>
    <w:rsid w:val="00B817FF"/>
    <w:rsid w:val="00B81E03"/>
    <w:rsid w:val="00B82192"/>
    <w:rsid w:val="00B8229B"/>
    <w:rsid w:val="00B822A4"/>
    <w:rsid w:val="00B822FC"/>
    <w:rsid w:val="00B82541"/>
    <w:rsid w:val="00B825A6"/>
    <w:rsid w:val="00B826BC"/>
    <w:rsid w:val="00B8293D"/>
    <w:rsid w:val="00B82D24"/>
    <w:rsid w:val="00B82DCA"/>
    <w:rsid w:val="00B8303C"/>
    <w:rsid w:val="00B83137"/>
    <w:rsid w:val="00B835AC"/>
    <w:rsid w:val="00B83699"/>
    <w:rsid w:val="00B8372E"/>
    <w:rsid w:val="00B8385B"/>
    <w:rsid w:val="00B83BB9"/>
    <w:rsid w:val="00B83EDC"/>
    <w:rsid w:val="00B83F3C"/>
    <w:rsid w:val="00B84679"/>
    <w:rsid w:val="00B8497C"/>
    <w:rsid w:val="00B849A8"/>
    <w:rsid w:val="00B84A60"/>
    <w:rsid w:val="00B84AAA"/>
    <w:rsid w:val="00B84B13"/>
    <w:rsid w:val="00B84DF7"/>
    <w:rsid w:val="00B84E05"/>
    <w:rsid w:val="00B85035"/>
    <w:rsid w:val="00B8511F"/>
    <w:rsid w:val="00B8525C"/>
    <w:rsid w:val="00B852C4"/>
    <w:rsid w:val="00B8539F"/>
    <w:rsid w:val="00B8542B"/>
    <w:rsid w:val="00B85653"/>
    <w:rsid w:val="00B85783"/>
    <w:rsid w:val="00B859A5"/>
    <w:rsid w:val="00B85DB3"/>
    <w:rsid w:val="00B860F8"/>
    <w:rsid w:val="00B862DA"/>
    <w:rsid w:val="00B86775"/>
    <w:rsid w:val="00B867EA"/>
    <w:rsid w:val="00B86971"/>
    <w:rsid w:val="00B86A71"/>
    <w:rsid w:val="00B86A78"/>
    <w:rsid w:val="00B86CFB"/>
    <w:rsid w:val="00B86E50"/>
    <w:rsid w:val="00B86E54"/>
    <w:rsid w:val="00B86E6F"/>
    <w:rsid w:val="00B87548"/>
    <w:rsid w:val="00B875CB"/>
    <w:rsid w:val="00B8782E"/>
    <w:rsid w:val="00B87B71"/>
    <w:rsid w:val="00B87C9C"/>
    <w:rsid w:val="00B87E4B"/>
    <w:rsid w:val="00B87ECC"/>
    <w:rsid w:val="00B87EE0"/>
    <w:rsid w:val="00B9008D"/>
    <w:rsid w:val="00B9024E"/>
    <w:rsid w:val="00B90264"/>
    <w:rsid w:val="00B90265"/>
    <w:rsid w:val="00B905A5"/>
    <w:rsid w:val="00B905EC"/>
    <w:rsid w:val="00B90F47"/>
    <w:rsid w:val="00B91293"/>
    <w:rsid w:val="00B91453"/>
    <w:rsid w:val="00B914D3"/>
    <w:rsid w:val="00B917A7"/>
    <w:rsid w:val="00B91883"/>
    <w:rsid w:val="00B919A0"/>
    <w:rsid w:val="00B920EF"/>
    <w:rsid w:val="00B92284"/>
    <w:rsid w:val="00B9230A"/>
    <w:rsid w:val="00B9249E"/>
    <w:rsid w:val="00B92522"/>
    <w:rsid w:val="00B925A3"/>
    <w:rsid w:val="00B92702"/>
    <w:rsid w:val="00B92C48"/>
    <w:rsid w:val="00B92C86"/>
    <w:rsid w:val="00B92D33"/>
    <w:rsid w:val="00B92DA5"/>
    <w:rsid w:val="00B92EBF"/>
    <w:rsid w:val="00B92F44"/>
    <w:rsid w:val="00B93193"/>
    <w:rsid w:val="00B93219"/>
    <w:rsid w:val="00B93875"/>
    <w:rsid w:val="00B93D50"/>
    <w:rsid w:val="00B94047"/>
    <w:rsid w:val="00B9484B"/>
    <w:rsid w:val="00B949C1"/>
    <w:rsid w:val="00B95077"/>
    <w:rsid w:val="00B95307"/>
    <w:rsid w:val="00B95438"/>
    <w:rsid w:val="00B95555"/>
    <w:rsid w:val="00B9596F"/>
    <w:rsid w:val="00B959B2"/>
    <w:rsid w:val="00B95C9F"/>
    <w:rsid w:val="00B95E9B"/>
    <w:rsid w:val="00B9619D"/>
    <w:rsid w:val="00B963D1"/>
    <w:rsid w:val="00B96714"/>
    <w:rsid w:val="00B96847"/>
    <w:rsid w:val="00B96AD7"/>
    <w:rsid w:val="00B96CF3"/>
    <w:rsid w:val="00B96E8A"/>
    <w:rsid w:val="00B96F81"/>
    <w:rsid w:val="00B970B4"/>
    <w:rsid w:val="00B97879"/>
    <w:rsid w:val="00B979AE"/>
    <w:rsid w:val="00B979D9"/>
    <w:rsid w:val="00B97A57"/>
    <w:rsid w:val="00B97B41"/>
    <w:rsid w:val="00B97C5F"/>
    <w:rsid w:val="00B97CFB"/>
    <w:rsid w:val="00B97D61"/>
    <w:rsid w:val="00B97F5C"/>
    <w:rsid w:val="00B97FFE"/>
    <w:rsid w:val="00BA0051"/>
    <w:rsid w:val="00BA016B"/>
    <w:rsid w:val="00BA07A4"/>
    <w:rsid w:val="00BA0922"/>
    <w:rsid w:val="00BA0A11"/>
    <w:rsid w:val="00BA0BCB"/>
    <w:rsid w:val="00BA0D2C"/>
    <w:rsid w:val="00BA0DC2"/>
    <w:rsid w:val="00BA0F06"/>
    <w:rsid w:val="00BA112D"/>
    <w:rsid w:val="00BA1135"/>
    <w:rsid w:val="00BA162B"/>
    <w:rsid w:val="00BA169A"/>
    <w:rsid w:val="00BA16B0"/>
    <w:rsid w:val="00BA1891"/>
    <w:rsid w:val="00BA18A7"/>
    <w:rsid w:val="00BA18E4"/>
    <w:rsid w:val="00BA1C26"/>
    <w:rsid w:val="00BA1EE3"/>
    <w:rsid w:val="00BA2071"/>
    <w:rsid w:val="00BA2946"/>
    <w:rsid w:val="00BA2B04"/>
    <w:rsid w:val="00BA2B62"/>
    <w:rsid w:val="00BA2B79"/>
    <w:rsid w:val="00BA300A"/>
    <w:rsid w:val="00BA30BD"/>
    <w:rsid w:val="00BA338F"/>
    <w:rsid w:val="00BA38E9"/>
    <w:rsid w:val="00BA39E4"/>
    <w:rsid w:val="00BA3C01"/>
    <w:rsid w:val="00BA3C66"/>
    <w:rsid w:val="00BA3CD6"/>
    <w:rsid w:val="00BA3D5E"/>
    <w:rsid w:val="00BA3E12"/>
    <w:rsid w:val="00BA3F95"/>
    <w:rsid w:val="00BA3FEA"/>
    <w:rsid w:val="00BA42F0"/>
    <w:rsid w:val="00BA44A4"/>
    <w:rsid w:val="00BA4541"/>
    <w:rsid w:val="00BA4581"/>
    <w:rsid w:val="00BA48B4"/>
    <w:rsid w:val="00BA48CE"/>
    <w:rsid w:val="00BA4A91"/>
    <w:rsid w:val="00BA4B66"/>
    <w:rsid w:val="00BA4DF8"/>
    <w:rsid w:val="00BA4E49"/>
    <w:rsid w:val="00BA4E54"/>
    <w:rsid w:val="00BA4FC4"/>
    <w:rsid w:val="00BA5089"/>
    <w:rsid w:val="00BA514F"/>
    <w:rsid w:val="00BA5BFE"/>
    <w:rsid w:val="00BA5CF1"/>
    <w:rsid w:val="00BA5DC8"/>
    <w:rsid w:val="00BA6260"/>
    <w:rsid w:val="00BA6C17"/>
    <w:rsid w:val="00BA6C19"/>
    <w:rsid w:val="00BA6C44"/>
    <w:rsid w:val="00BA6E4B"/>
    <w:rsid w:val="00BA6E83"/>
    <w:rsid w:val="00BA6F1A"/>
    <w:rsid w:val="00BA6F32"/>
    <w:rsid w:val="00BA6FCA"/>
    <w:rsid w:val="00BA71A2"/>
    <w:rsid w:val="00BA7525"/>
    <w:rsid w:val="00BA77DE"/>
    <w:rsid w:val="00BA7903"/>
    <w:rsid w:val="00BA79BD"/>
    <w:rsid w:val="00BA7AF3"/>
    <w:rsid w:val="00BA7C4C"/>
    <w:rsid w:val="00BA7D51"/>
    <w:rsid w:val="00BA7DA8"/>
    <w:rsid w:val="00BA7E3F"/>
    <w:rsid w:val="00BA7FBD"/>
    <w:rsid w:val="00BB004F"/>
    <w:rsid w:val="00BB0099"/>
    <w:rsid w:val="00BB00CA"/>
    <w:rsid w:val="00BB00CC"/>
    <w:rsid w:val="00BB0113"/>
    <w:rsid w:val="00BB0200"/>
    <w:rsid w:val="00BB03DB"/>
    <w:rsid w:val="00BB0BA5"/>
    <w:rsid w:val="00BB10D5"/>
    <w:rsid w:val="00BB11F8"/>
    <w:rsid w:val="00BB162C"/>
    <w:rsid w:val="00BB164B"/>
    <w:rsid w:val="00BB177F"/>
    <w:rsid w:val="00BB18C4"/>
    <w:rsid w:val="00BB18FD"/>
    <w:rsid w:val="00BB1D0F"/>
    <w:rsid w:val="00BB1DC3"/>
    <w:rsid w:val="00BB205A"/>
    <w:rsid w:val="00BB240A"/>
    <w:rsid w:val="00BB257C"/>
    <w:rsid w:val="00BB2C9A"/>
    <w:rsid w:val="00BB2ECF"/>
    <w:rsid w:val="00BB2EEF"/>
    <w:rsid w:val="00BB2F17"/>
    <w:rsid w:val="00BB31F4"/>
    <w:rsid w:val="00BB3455"/>
    <w:rsid w:val="00BB36AA"/>
    <w:rsid w:val="00BB3703"/>
    <w:rsid w:val="00BB3717"/>
    <w:rsid w:val="00BB3877"/>
    <w:rsid w:val="00BB3931"/>
    <w:rsid w:val="00BB3A45"/>
    <w:rsid w:val="00BB3D28"/>
    <w:rsid w:val="00BB3F4D"/>
    <w:rsid w:val="00BB4005"/>
    <w:rsid w:val="00BB40B6"/>
    <w:rsid w:val="00BB41BB"/>
    <w:rsid w:val="00BB452F"/>
    <w:rsid w:val="00BB4770"/>
    <w:rsid w:val="00BB47D4"/>
    <w:rsid w:val="00BB4884"/>
    <w:rsid w:val="00BB48A6"/>
    <w:rsid w:val="00BB4961"/>
    <w:rsid w:val="00BB4AB2"/>
    <w:rsid w:val="00BB4CC4"/>
    <w:rsid w:val="00BB4D5D"/>
    <w:rsid w:val="00BB52B8"/>
    <w:rsid w:val="00BB5372"/>
    <w:rsid w:val="00BB5438"/>
    <w:rsid w:val="00BB56C6"/>
    <w:rsid w:val="00BB598C"/>
    <w:rsid w:val="00BB5CD2"/>
    <w:rsid w:val="00BB5D68"/>
    <w:rsid w:val="00BB5E8A"/>
    <w:rsid w:val="00BB5EA9"/>
    <w:rsid w:val="00BB62C9"/>
    <w:rsid w:val="00BB62CE"/>
    <w:rsid w:val="00BB62F0"/>
    <w:rsid w:val="00BB6574"/>
    <w:rsid w:val="00BB6676"/>
    <w:rsid w:val="00BB6721"/>
    <w:rsid w:val="00BB6774"/>
    <w:rsid w:val="00BB6C45"/>
    <w:rsid w:val="00BB6DB0"/>
    <w:rsid w:val="00BB700C"/>
    <w:rsid w:val="00BB70B3"/>
    <w:rsid w:val="00BB70F4"/>
    <w:rsid w:val="00BB71A1"/>
    <w:rsid w:val="00BB7413"/>
    <w:rsid w:val="00BB7737"/>
    <w:rsid w:val="00BB7AD1"/>
    <w:rsid w:val="00BB7B06"/>
    <w:rsid w:val="00BB7D4F"/>
    <w:rsid w:val="00BC02AE"/>
    <w:rsid w:val="00BC02BB"/>
    <w:rsid w:val="00BC02DA"/>
    <w:rsid w:val="00BC0751"/>
    <w:rsid w:val="00BC094E"/>
    <w:rsid w:val="00BC097A"/>
    <w:rsid w:val="00BC1076"/>
    <w:rsid w:val="00BC1296"/>
    <w:rsid w:val="00BC145C"/>
    <w:rsid w:val="00BC14BD"/>
    <w:rsid w:val="00BC1533"/>
    <w:rsid w:val="00BC1622"/>
    <w:rsid w:val="00BC19AE"/>
    <w:rsid w:val="00BC1A22"/>
    <w:rsid w:val="00BC1B42"/>
    <w:rsid w:val="00BC1CFC"/>
    <w:rsid w:val="00BC1D91"/>
    <w:rsid w:val="00BC1DC3"/>
    <w:rsid w:val="00BC1EEB"/>
    <w:rsid w:val="00BC2644"/>
    <w:rsid w:val="00BC28C6"/>
    <w:rsid w:val="00BC29A7"/>
    <w:rsid w:val="00BC2BB2"/>
    <w:rsid w:val="00BC2C8B"/>
    <w:rsid w:val="00BC2D24"/>
    <w:rsid w:val="00BC309A"/>
    <w:rsid w:val="00BC3188"/>
    <w:rsid w:val="00BC31A6"/>
    <w:rsid w:val="00BC328B"/>
    <w:rsid w:val="00BC3428"/>
    <w:rsid w:val="00BC3908"/>
    <w:rsid w:val="00BC3C0F"/>
    <w:rsid w:val="00BC3CBE"/>
    <w:rsid w:val="00BC3E0E"/>
    <w:rsid w:val="00BC3EAB"/>
    <w:rsid w:val="00BC3F75"/>
    <w:rsid w:val="00BC40A9"/>
    <w:rsid w:val="00BC422C"/>
    <w:rsid w:val="00BC42DA"/>
    <w:rsid w:val="00BC42E1"/>
    <w:rsid w:val="00BC4425"/>
    <w:rsid w:val="00BC4675"/>
    <w:rsid w:val="00BC46BB"/>
    <w:rsid w:val="00BC46FA"/>
    <w:rsid w:val="00BC491F"/>
    <w:rsid w:val="00BC49C5"/>
    <w:rsid w:val="00BC49DD"/>
    <w:rsid w:val="00BC5017"/>
    <w:rsid w:val="00BC5056"/>
    <w:rsid w:val="00BC55CC"/>
    <w:rsid w:val="00BC577F"/>
    <w:rsid w:val="00BC5A23"/>
    <w:rsid w:val="00BC5A46"/>
    <w:rsid w:val="00BC5AEC"/>
    <w:rsid w:val="00BC5CA6"/>
    <w:rsid w:val="00BC5CFA"/>
    <w:rsid w:val="00BC60E1"/>
    <w:rsid w:val="00BC65D9"/>
    <w:rsid w:val="00BC67F0"/>
    <w:rsid w:val="00BC6A65"/>
    <w:rsid w:val="00BC6BDC"/>
    <w:rsid w:val="00BC6D72"/>
    <w:rsid w:val="00BC6F4F"/>
    <w:rsid w:val="00BC7078"/>
    <w:rsid w:val="00BC7AC8"/>
    <w:rsid w:val="00BC7C4D"/>
    <w:rsid w:val="00BC7DC9"/>
    <w:rsid w:val="00BC7DD5"/>
    <w:rsid w:val="00BC7EF0"/>
    <w:rsid w:val="00BC7F78"/>
    <w:rsid w:val="00BC7FAD"/>
    <w:rsid w:val="00BD004A"/>
    <w:rsid w:val="00BD007B"/>
    <w:rsid w:val="00BD0114"/>
    <w:rsid w:val="00BD0362"/>
    <w:rsid w:val="00BD04D0"/>
    <w:rsid w:val="00BD05FE"/>
    <w:rsid w:val="00BD0931"/>
    <w:rsid w:val="00BD0D05"/>
    <w:rsid w:val="00BD0F92"/>
    <w:rsid w:val="00BD1196"/>
    <w:rsid w:val="00BD1208"/>
    <w:rsid w:val="00BD1B6E"/>
    <w:rsid w:val="00BD1F3A"/>
    <w:rsid w:val="00BD21D3"/>
    <w:rsid w:val="00BD2292"/>
    <w:rsid w:val="00BD26F5"/>
    <w:rsid w:val="00BD271C"/>
    <w:rsid w:val="00BD2932"/>
    <w:rsid w:val="00BD296F"/>
    <w:rsid w:val="00BD2B68"/>
    <w:rsid w:val="00BD2F78"/>
    <w:rsid w:val="00BD32F3"/>
    <w:rsid w:val="00BD32F8"/>
    <w:rsid w:val="00BD341A"/>
    <w:rsid w:val="00BD34B0"/>
    <w:rsid w:val="00BD3688"/>
    <w:rsid w:val="00BD368D"/>
    <w:rsid w:val="00BD3947"/>
    <w:rsid w:val="00BD3C21"/>
    <w:rsid w:val="00BD3DE9"/>
    <w:rsid w:val="00BD3E2D"/>
    <w:rsid w:val="00BD3ED4"/>
    <w:rsid w:val="00BD41B3"/>
    <w:rsid w:val="00BD4918"/>
    <w:rsid w:val="00BD4A4B"/>
    <w:rsid w:val="00BD4B11"/>
    <w:rsid w:val="00BD5053"/>
    <w:rsid w:val="00BD567E"/>
    <w:rsid w:val="00BD59CA"/>
    <w:rsid w:val="00BD5C36"/>
    <w:rsid w:val="00BD5C57"/>
    <w:rsid w:val="00BD5F6F"/>
    <w:rsid w:val="00BD60D4"/>
    <w:rsid w:val="00BD637E"/>
    <w:rsid w:val="00BD6533"/>
    <w:rsid w:val="00BD6676"/>
    <w:rsid w:val="00BD6A56"/>
    <w:rsid w:val="00BD6DFE"/>
    <w:rsid w:val="00BD6F62"/>
    <w:rsid w:val="00BD71C4"/>
    <w:rsid w:val="00BD727D"/>
    <w:rsid w:val="00BD72BA"/>
    <w:rsid w:val="00BD7764"/>
    <w:rsid w:val="00BD7C8D"/>
    <w:rsid w:val="00BD7CC5"/>
    <w:rsid w:val="00BD7E99"/>
    <w:rsid w:val="00BE029B"/>
    <w:rsid w:val="00BE0510"/>
    <w:rsid w:val="00BE09EB"/>
    <w:rsid w:val="00BE0CF8"/>
    <w:rsid w:val="00BE0EBD"/>
    <w:rsid w:val="00BE0FE4"/>
    <w:rsid w:val="00BE150D"/>
    <w:rsid w:val="00BE1951"/>
    <w:rsid w:val="00BE1B3B"/>
    <w:rsid w:val="00BE1B5B"/>
    <w:rsid w:val="00BE1EEF"/>
    <w:rsid w:val="00BE225C"/>
    <w:rsid w:val="00BE234D"/>
    <w:rsid w:val="00BE23D0"/>
    <w:rsid w:val="00BE24AD"/>
    <w:rsid w:val="00BE260D"/>
    <w:rsid w:val="00BE28F9"/>
    <w:rsid w:val="00BE2B3B"/>
    <w:rsid w:val="00BE2D44"/>
    <w:rsid w:val="00BE302B"/>
    <w:rsid w:val="00BE3207"/>
    <w:rsid w:val="00BE3448"/>
    <w:rsid w:val="00BE3490"/>
    <w:rsid w:val="00BE34D2"/>
    <w:rsid w:val="00BE3552"/>
    <w:rsid w:val="00BE38BB"/>
    <w:rsid w:val="00BE394E"/>
    <w:rsid w:val="00BE3A5F"/>
    <w:rsid w:val="00BE3D46"/>
    <w:rsid w:val="00BE4073"/>
    <w:rsid w:val="00BE44C3"/>
    <w:rsid w:val="00BE46FC"/>
    <w:rsid w:val="00BE470C"/>
    <w:rsid w:val="00BE48F3"/>
    <w:rsid w:val="00BE4BCE"/>
    <w:rsid w:val="00BE4C32"/>
    <w:rsid w:val="00BE4CAD"/>
    <w:rsid w:val="00BE4EC6"/>
    <w:rsid w:val="00BE5184"/>
    <w:rsid w:val="00BE51B2"/>
    <w:rsid w:val="00BE5614"/>
    <w:rsid w:val="00BE5647"/>
    <w:rsid w:val="00BE58C1"/>
    <w:rsid w:val="00BE59AB"/>
    <w:rsid w:val="00BE5DCC"/>
    <w:rsid w:val="00BE5EEA"/>
    <w:rsid w:val="00BE5F65"/>
    <w:rsid w:val="00BE666A"/>
    <w:rsid w:val="00BE674F"/>
    <w:rsid w:val="00BE6CB8"/>
    <w:rsid w:val="00BE70A8"/>
    <w:rsid w:val="00BE7383"/>
    <w:rsid w:val="00BE775D"/>
    <w:rsid w:val="00BE7889"/>
    <w:rsid w:val="00BE78B1"/>
    <w:rsid w:val="00BE7F98"/>
    <w:rsid w:val="00BF03F3"/>
    <w:rsid w:val="00BF09BC"/>
    <w:rsid w:val="00BF0A3C"/>
    <w:rsid w:val="00BF0AC5"/>
    <w:rsid w:val="00BF0C96"/>
    <w:rsid w:val="00BF0D8B"/>
    <w:rsid w:val="00BF0DBE"/>
    <w:rsid w:val="00BF0F2B"/>
    <w:rsid w:val="00BF0FDD"/>
    <w:rsid w:val="00BF11BA"/>
    <w:rsid w:val="00BF123B"/>
    <w:rsid w:val="00BF12CE"/>
    <w:rsid w:val="00BF1731"/>
    <w:rsid w:val="00BF173E"/>
    <w:rsid w:val="00BF176C"/>
    <w:rsid w:val="00BF19A8"/>
    <w:rsid w:val="00BF19FA"/>
    <w:rsid w:val="00BF1A87"/>
    <w:rsid w:val="00BF1CBB"/>
    <w:rsid w:val="00BF1D01"/>
    <w:rsid w:val="00BF1D93"/>
    <w:rsid w:val="00BF1DD1"/>
    <w:rsid w:val="00BF1FD0"/>
    <w:rsid w:val="00BF1FD7"/>
    <w:rsid w:val="00BF203E"/>
    <w:rsid w:val="00BF2056"/>
    <w:rsid w:val="00BF2138"/>
    <w:rsid w:val="00BF2299"/>
    <w:rsid w:val="00BF28C3"/>
    <w:rsid w:val="00BF2AE9"/>
    <w:rsid w:val="00BF2C23"/>
    <w:rsid w:val="00BF2D3A"/>
    <w:rsid w:val="00BF2DB2"/>
    <w:rsid w:val="00BF2F10"/>
    <w:rsid w:val="00BF317A"/>
    <w:rsid w:val="00BF31F9"/>
    <w:rsid w:val="00BF34D5"/>
    <w:rsid w:val="00BF34F9"/>
    <w:rsid w:val="00BF3A95"/>
    <w:rsid w:val="00BF3D28"/>
    <w:rsid w:val="00BF42D5"/>
    <w:rsid w:val="00BF4446"/>
    <w:rsid w:val="00BF451C"/>
    <w:rsid w:val="00BF4750"/>
    <w:rsid w:val="00BF477D"/>
    <w:rsid w:val="00BF4C0E"/>
    <w:rsid w:val="00BF4FBA"/>
    <w:rsid w:val="00BF5037"/>
    <w:rsid w:val="00BF50C0"/>
    <w:rsid w:val="00BF513D"/>
    <w:rsid w:val="00BF5157"/>
    <w:rsid w:val="00BF5248"/>
    <w:rsid w:val="00BF52F0"/>
    <w:rsid w:val="00BF55A2"/>
    <w:rsid w:val="00BF55D5"/>
    <w:rsid w:val="00BF566D"/>
    <w:rsid w:val="00BF58A1"/>
    <w:rsid w:val="00BF58DF"/>
    <w:rsid w:val="00BF61F0"/>
    <w:rsid w:val="00BF63D6"/>
    <w:rsid w:val="00BF6432"/>
    <w:rsid w:val="00BF6516"/>
    <w:rsid w:val="00BF65CC"/>
    <w:rsid w:val="00BF6771"/>
    <w:rsid w:val="00BF680A"/>
    <w:rsid w:val="00BF6898"/>
    <w:rsid w:val="00BF69F1"/>
    <w:rsid w:val="00BF6D40"/>
    <w:rsid w:val="00BF6E20"/>
    <w:rsid w:val="00BF6F0E"/>
    <w:rsid w:val="00BF6F85"/>
    <w:rsid w:val="00BF722C"/>
    <w:rsid w:val="00BF732F"/>
    <w:rsid w:val="00BF743F"/>
    <w:rsid w:val="00BF7511"/>
    <w:rsid w:val="00BF75A5"/>
    <w:rsid w:val="00BF76E0"/>
    <w:rsid w:val="00BF7743"/>
    <w:rsid w:val="00BF7927"/>
    <w:rsid w:val="00BF793A"/>
    <w:rsid w:val="00BF7943"/>
    <w:rsid w:val="00BF7AFB"/>
    <w:rsid w:val="00BF7B78"/>
    <w:rsid w:val="00BF7CB6"/>
    <w:rsid w:val="00BF7DBC"/>
    <w:rsid w:val="00BF7E77"/>
    <w:rsid w:val="00C00245"/>
    <w:rsid w:val="00C002BF"/>
    <w:rsid w:val="00C002DD"/>
    <w:rsid w:val="00C0037F"/>
    <w:rsid w:val="00C0048D"/>
    <w:rsid w:val="00C0081E"/>
    <w:rsid w:val="00C0095D"/>
    <w:rsid w:val="00C009B7"/>
    <w:rsid w:val="00C00A43"/>
    <w:rsid w:val="00C00D0F"/>
    <w:rsid w:val="00C00D6F"/>
    <w:rsid w:val="00C00DA9"/>
    <w:rsid w:val="00C00EC0"/>
    <w:rsid w:val="00C0111E"/>
    <w:rsid w:val="00C0127B"/>
    <w:rsid w:val="00C0151F"/>
    <w:rsid w:val="00C0164C"/>
    <w:rsid w:val="00C017DC"/>
    <w:rsid w:val="00C018FA"/>
    <w:rsid w:val="00C0198B"/>
    <w:rsid w:val="00C01E94"/>
    <w:rsid w:val="00C02251"/>
    <w:rsid w:val="00C022B9"/>
    <w:rsid w:val="00C02DDF"/>
    <w:rsid w:val="00C02EEC"/>
    <w:rsid w:val="00C03068"/>
    <w:rsid w:val="00C03145"/>
    <w:rsid w:val="00C03907"/>
    <w:rsid w:val="00C03ACA"/>
    <w:rsid w:val="00C03ADE"/>
    <w:rsid w:val="00C03B1A"/>
    <w:rsid w:val="00C03E23"/>
    <w:rsid w:val="00C03E70"/>
    <w:rsid w:val="00C03EBF"/>
    <w:rsid w:val="00C03FCA"/>
    <w:rsid w:val="00C04138"/>
    <w:rsid w:val="00C0413D"/>
    <w:rsid w:val="00C04315"/>
    <w:rsid w:val="00C043D9"/>
    <w:rsid w:val="00C0445B"/>
    <w:rsid w:val="00C0446B"/>
    <w:rsid w:val="00C04725"/>
    <w:rsid w:val="00C049FE"/>
    <w:rsid w:val="00C04A5B"/>
    <w:rsid w:val="00C04A5D"/>
    <w:rsid w:val="00C04FD8"/>
    <w:rsid w:val="00C05064"/>
    <w:rsid w:val="00C053C1"/>
    <w:rsid w:val="00C05677"/>
    <w:rsid w:val="00C05694"/>
    <w:rsid w:val="00C05737"/>
    <w:rsid w:val="00C0586C"/>
    <w:rsid w:val="00C0589D"/>
    <w:rsid w:val="00C05E0D"/>
    <w:rsid w:val="00C06040"/>
    <w:rsid w:val="00C0607D"/>
    <w:rsid w:val="00C063A3"/>
    <w:rsid w:val="00C0668D"/>
    <w:rsid w:val="00C06A39"/>
    <w:rsid w:val="00C06A6D"/>
    <w:rsid w:val="00C06C96"/>
    <w:rsid w:val="00C07297"/>
    <w:rsid w:val="00C07A6B"/>
    <w:rsid w:val="00C07C9B"/>
    <w:rsid w:val="00C07E17"/>
    <w:rsid w:val="00C07FDF"/>
    <w:rsid w:val="00C10228"/>
    <w:rsid w:val="00C1040F"/>
    <w:rsid w:val="00C106E1"/>
    <w:rsid w:val="00C106F9"/>
    <w:rsid w:val="00C106FD"/>
    <w:rsid w:val="00C10931"/>
    <w:rsid w:val="00C113EA"/>
    <w:rsid w:val="00C114AD"/>
    <w:rsid w:val="00C1154A"/>
    <w:rsid w:val="00C11689"/>
    <w:rsid w:val="00C11799"/>
    <w:rsid w:val="00C11B1C"/>
    <w:rsid w:val="00C11B48"/>
    <w:rsid w:val="00C11BBC"/>
    <w:rsid w:val="00C11C62"/>
    <w:rsid w:val="00C11D06"/>
    <w:rsid w:val="00C121F5"/>
    <w:rsid w:val="00C122E0"/>
    <w:rsid w:val="00C1254B"/>
    <w:rsid w:val="00C12753"/>
    <w:rsid w:val="00C12CEB"/>
    <w:rsid w:val="00C12DED"/>
    <w:rsid w:val="00C13252"/>
    <w:rsid w:val="00C13835"/>
    <w:rsid w:val="00C138CB"/>
    <w:rsid w:val="00C13A1A"/>
    <w:rsid w:val="00C13A4C"/>
    <w:rsid w:val="00C13B1A"/>
    <w:rsid w:val="00C13D2B"/>
    <w:rsid w:val="00C13E8F"/>
    <w:rsid w:val="00C13F41"/>
    <w:rsid w:val="00C13F62"/>
    <w:rsid w:val="00C13FF7"/>
    <w:rsid w:val="00C1443F"/>
    <w:rsid w:val="00C144B6"/>
    <w:rsid w:val="00C144BF"/>
    <w:rsid w:val="00C14504"/>
    <w:rsid w:val="00C14546"/>
    <w:rsid w:val="00C145BF"/>
    <w:rsid w:val="00C145C8"/>
    <w:rsid w:val="00C146A7"/>
    <w:rsid w:val="00C148AD"/>
    <w:rsid w:val="00C14E84"/>
    <w:rsid w:val="00C14F01"/>
    <w:rsid w:val="00C15AAA"/>
    <w:rsid w:val="00C15B07"/>
    <w:rsid w:val="00C15D13"/>
    <w:rsid w:val="00C15D7E"/>
    <w:rsid w:val="00C15E32"/>
    <w:rsid w:val="00C15E79"/>
    <w:rsid w:val="00C15F2B"/>
    <w:rsid w:val="00C16201"/>
    <w:rsid w:val="00C16317"/>
    <w:rsid w:val="00C16710"/>
    <w:rsid w:val="00C1686A"/>
    <w:rsid w:val="00C1687F"/>
    <w:rsid w:val="00C16938"/>
    <w:rsid w:val="00C16B66"/>
    <w:rsid w:val="00C16CDC"/>
    <w:rsid w:val="00C17071"/>
    <w:rsid w:val="00C171C0"/>
    <w:rsid w:val="00C17311"/>
    <w:rsid w:val="00C174E6"/>
    <w:rsid w:val="00C177F6"/>
    <w:rsid w:val="00C1786D"/>
    <w:rsid w:val="00C178AA"/>
    <w:rsid w:val="00C1795B"/>
    <w:rsid w:val="00C179B0"/>
    <w:rsid w:val="00C17A7E"/>
    <w:rsid w:val="00C17ACC"/>
    <w:rsid w:val="00C17DBD"/>
    <w:rsid w:val="00C17F60"/>
    <w:rsid w:val="00C201BE"/>
    <w:rsid w:val="00C201C9"/>
    <w:rsid w:val="00C20300"/>
    <w:rsid w:val="00C20368"/>
    <w:rsid w:val="00C206DC"/>
    <w:rsid w:val="00C210D3"/>
    <w:rsid w:val="00C2157A"/>
    <w:rsid w:val="00C21721"/>
    <w:rsid w:val="00C2181B"/>
    <w:rsid w:val="00C21851"/>
    <w:rsid w:val="00C219E8"/>
    <w:rsid w:val="00C21E67"/>
    <w:rsid w:val="00C2206A"/>
    <w:rsid w:val="00C22217"/>
    <w:rsid w:val="00C223DB"/>
    <w:rsid w:val="00C223E1"/>
    <w:rsid w:val="00C22811"/>
    <w:rsid w:val="00C22826"/>
    <w:rsid w:val="00C22A2D"/>
    <w:rsid w:val="00C22A55"/>
    <w:rsid w:val="00C22BB9"/>
    <w:rsid w:val="00C22F0B"/>
    <w:rsid w:val="00C23210"/>
    <w:rsid w:val="00C236F8"/>
    <w:rsid w:val="00C24026"/>
    <w:rsid w:val="00C24147"/>
    <w:rsid w:val="00C24150"/>
    <w:rsid w:val="00C2426D"/>
    <w:rsid w:val="00C24365"/>
    <w:rsid w:val="00C24625"/>
    <w:rsid w:val="00C247FB"/>
    <w:rsid w:val="00C249C2"/>
    <w:rsid w:val="00C24B8F"/>
    <w:rsid w:val="00C24BDD"/>
    <w:rsid w:val="00C24D22"/>
    <w:rsid w:val="00C24DD5"/>
    <w:rsid w:val="00C25064"/>
    <w:rsid w:val="00C252A2"/>
    <w:rsid w:val="00C25356"/>
    <w:rsid w:val="00C25537"/>
    <w:rsid w:val="00C257ED"/>
    <w:rsid w:val="00C25B59"/>
    <w:rsid w:val="00C25E51"/>
    <w:rsid w:val="00C25E5E"/>
    <w:rsid w:val="00C26096"/>
    <w:rsid w:val="00C2617B"/>
    <w:rsid w:val="00C26272"/>
    <w:rsid w:val="00C2642D"/>
    <w:rsid w:val="00C266E6"/>
    <w:rsid w:val="00C26752"/>
    <w:rsid w:val="00C2689B"/>
    <w:rsid w:val="00C26B4C"/>
    <w:rsid w:val="00C26D9E"/>
    <w:rsid w:val="00C27026"/>
    <w:rsid w:val="00C27114"/>
    <w:rsid w:val="00C271CB"/>
    <w:rsid w:val="00C2721C"/>
    <w:rsid w:val="00C2727B"/>
    <w:rsid w:val="00C275AE"/>
    <w:rsid w:val="00C275C7"/>
    <w:rsid w:val="00C2761D"/>
    <w:rsid w:val="00C278A6"/>
    <w:rsid w:val="00C27A12"/>
    <w:rsid w:val="00C27A62"/>
    <w:rsid w:val="00C27B87"/>
    <w:rsid w:val="00C27D42"/>
    <w:rsid w:val="00C27E8E"/>
    <w:rsid w:val="00C3036E"/>
    <w:rsid w:val="00C30378"/>
    <w:rsid w:val="00C309B7"/>
    <w:rsid w:val="00C30B32"/>
    <w:rsid w:val="00C30B6E"/>
    <w:rsid w:val="00C30CAF"/>
    <w:rsid w:val="00C30D02"/>
    <w:rsid w:val="00C30F9E"/>
    <w:rsid w:val="00C31017"/>
    <w:rsid w:val="00C31028"/>
    <w:rsid w:val="00C3138A"/>
    <w:rsid w:val="00C314A3"/>
    <w:rsid w:val="00C3153A"/>
    <w:rsid w:val="00C31627"/>
    <w:rsid w:val="00C316BD"/>
    <w:rsid w:val="00C318F2"/>
    <w:rsid w:val="00C319A3"/>
    <w:rsid w:val="00C31EE2"/>
    <w:rsid w:val="00C322F4"/>
    <w:rsid w:val="00C323F8"/>
    <w:rsid w:val="00C3251A"/>
    <w:rsid w:val="00C32640"/>
    <w:rsid w:val="00C3273E"/>
    <w:rsid w:val="00C329A9"/>
    <w:rsid w:val="00C32BB8"/>
    <w:rsid w:val="00C32D7A"/>
    <w:rsid w:val="00C32EC9"/>
    <w:rsid w:val="00C32F56"/>
    <w:rsid w:val="00C331B9"/>
    <w:rsid w:val="00C33267"/>
    <w:rsid w:val="00C3332C"/>
    <w:rsid w:val="00C3343C"/>
    <w:rsid w:val="00C334FA"/>
    <w:rsid w:val="00C3371F"/>
    <w:rsid w:val="00C339A1"/>
    <w:rsid w:val="00C33B97"/>
    <w:rsid w:val="00C33D94"/>
    <w:rsid w:val="00C33FED"/>
    <w:rsid w:val="00C33FF0"/>
    <w:rsid w:val="00C34038"/>
    <w:rsid w:val="00C3415D"/>
    <w:rsid w:val="00C344AF"/>
    <w:rsid w:val="00C344DB"/>
    <w:rsid w:val="00C347C1"/>
    <w:rsid w:val="00C34AE2"/>
    <w:rsid w:val="00C34D99"/>
    <w:rsid w:val="00C34D9C"/>
    <w:rsid w:val="00C34E8A"/>
    <w:rsid w:val="00C34F0D"/>
    <w:rsid w:val="00C35077"/>
    <w:rsid w:val="00C35719"/>
    <w:rsid w:val="00C357B7"/>
    <w:rsid w:val="00C35825"/>
    <w:rsid w:val="00C35840"/>
    <w:rsid w:val="00C35A5B"/>
    <w:rsid w:val="00C35BB3"/>
    <w:rsid w:val="00C35E2B"/>
    <w:rsid w:val="00C36056"/>
    <w:rsid w:val="00C36D86"/>
    <w:rsid w:val="00C36D9E"/>
    <w:rsid w:val="00C36FFD"/>
    <w:rsid w:val="00C37036"/>
    <w:rsid w:val="00C373F6"/>
    <w:rsid w:val="00C37417"/>
    <w:rsid w:val="00C3741B"/>
    <w:rsid w:val="00C3749E"/>
    <w:rsid w:val="00C37540"/>
    <w:rsid w:val="00C376DF"/>
    <w:rsid w:val="00C379EB"/>
    <w:rsid w:val="00C37ECC"/>
    <w:rsid w:val="00C401A0"/>
    <w:rsid w:val="00C40266"/>
    <w:rsid w:val="00C404AF"/>
    <w:rsid w:val="00C404CC"/>
    <w:rsid w:val="00C4058B"/>
    <w:rsid w:val="00C407A2"/>
    <w:rsid w:val="00C408E3"/>
    <w:rsid w:val="00C40A96"/>
    <w:rsid w:val="00C40C91"/>
    <w:rsid w:val="00C40FA6"/>
    <w:rsid w:val="00C4121C"/>
    <w:rsid w:val="00C412B9"/>
    <w:rsid w:val="00C4140F"/>
    <w:rsid w:val="00C41641"/>
    <w:rsid w:val="00C4196A"/>
    <w:rsid w:val="00C41C32"/>
    <w:rsid w:val="00C41EA1"/>
    <w:rsid w:val="00C41F03"/>
    <w:rsid w:val="00C41F4A"/>
    <w:rsid w:val="00C42047"/>
    <w:rsid w:val="00C420E2"/>
    <w:rsid w:val="00C42154"/>
    <w:rsid w:val="00C42328"/>
    <w:rsid w:val="00C424A2"/>
    <w:rsid w:val="00C42661"/>
    <w:rsid w:val="00C428F2"/>
    <w:rsid w:val="00C42A95"/>
    <w:rsid w:val="00C42B06"/>
    <w:rsid w:val="00C42C38"/>
    <w:rsid w:val="00C42E0C"/>
    <w:rsid w:val="00C42E14"/>
    <w:rsid w:val="00C42EAE"/>
    <w:rsid w:val="00C43107"/>
    <w:rsid w:val="00C43196"/>
    <w:rsid w:val="00C43281"/>
    <w:rsid w:val="00C434FE"/>
    <w:rsid w:val="00C43674"/>
    <w:rsid w:val="00C4368E"/>
    <w:rsid w:val="00C437B2"/>
    <w:rsid w:val="00C4380F"/>
    <w:rsid w:val="00C43A3B"/>
    <w:rsid w:val="00C43B60"/>
    <w:rsid w:val="00C44109"/>
    <w:rsid w:val="00C44135"/>
    <w:rsid w:val="00C443FA"/>
    <w:rsid w:val="00C44594"/>
    <w:rsid w:val="00C44620"/>
    <w:rsid w:val="00C446E5"/>
    <w:rsid w:val="00C44BA4"/>
    <w:rsid w:val="00C44FC0"/>
    <w:rsid w:val="00C45399"/>
    <w:rsid w:val="00C453C6"/>
    <w:rsid w:val="00C455A5"/>
    <w:rsid w:val="00C4564B"/>
    <w:rsid w:val="00C457A3"/>
    <w:rsid w:val="00C45967"/>
    <w:rsid w:val="00C45B1F"/>
    <w:rsid w:val="00C45B58"/>
    <w:rsid w:val="00C45CBC"/>
    <w:rsid w:val="00C461DF"/>
    <w:rsid w:val="00C46471"/>
    <w:rsid w:val="00C465A0"/>
    <w:rsid w:val="00C466AC"/>
    <w:rsid w:val="00C46BD1"/>
    <w:rsid w:val="00C46F05"/>
    <w:rsid w:val="00C46F89"/>
    <w:rsid w:val="00C47745"/>
    <w:rsid w:val="00C4774D"/>
    <w:rsid w:val="00C4788E"/>
    <w:rsid w:val="00C47AA1"/>
    <w:rsid w:val="00C47D1F"/>
    <w:rsid w:val="00C50199"/>
    <w:rsid w:val="00C5073A"/>
    <w:rsid w:val="00C5079D"/>
    <w:rsid w:val="00C5088A"/>
    <w:rsid w:val="00C50937"/>
    <w:rsid w:val="00C50983"/>
    <w:rsid w:val="00C50996"/>
    <w:rsid w:val="00C50B1E"/>
    <w:rsid w:val="00C50E0C"/>
    <w:rsid w:val="00C511D9"/>
    <w:rsid w:val="00C51354"/>
    <w:rsid w:val="00C513B3"/>
    <w:rsid w:val="00C515AA"/>
    <w:rsid w:val="00C51709"/>
    <w:rsid w:val="00C51858"/>
    <w:rsid w:val="00C51885"/>
    <w:rsid w:val="00C51CF9"/>
    <w:rsid w:val="00C51D95"/>
    <w:rsid w:val="00C51E10"/>
    <w:rsid w:val="00C5210D"/>
    <w:rsid w:val="00C523CF"/>
    <w:rsid w:val="00C524AD"/>
    <w:rsid w:val="00C524F9"/>
    <w:rsid w:val="00C5281D"/>
    <w:rsid w:val="00C5281F"/>
    <w:rsid w:val="00C5294D"/>
    <w:rsid w:val="00C52CDE"/>
    <w:rsid w:val="00C52D0F"/>
    <w:rsid w:val="00C52D74"/>
    <w:rsid w:val="00C533DE"/>
    <w:rsid w:val="00C53AE4"/>
    <w:rsid w:val="00C53B10"/>
    <w:rsid w:val="00C53B1D"/>
    <w:rsid w:val="00C53DD7"/>
    <w:rsid w:val="00C53EBF"/>
    <w:rsid w:val="00C54056"/>
    <w:rsid w:val="00C541E2"/>
    <w:rsid w:val="00C546E5"/>
    <w:rsid w:val="00C54818"/>
    <w:rsid w:val="00C5484A"/>
    <w:rsid w:val="00C54861"/>
    <w:rsid w:val="00C54883"/>
    <w:rsid w:val="00C548F9"/>
    <w:rsid w:val="00C55002"/>
    <w:rsid w:val="00C55075"/>
    <w:rsid w:val="00C55141"/>
    <w:rsid w:val="00C553A4"/>
    <w:rsid w:val="00C553E0"/>
    <w:rsid w:val="00C55482"/>
    <w:rsid w:val="00C55493"/>
    <w:rsid w:val="00C559B0"/>
    <w:rsid w:val="00C55E17"/>
    <w:rsid w:val="00C55FA5"/>
    <w:rsid w:val="00C560DE"/>
    <w:rsid w:val="00C56407"/>
    <w:rsid w:val="00C564BD"/>
    <w:rsid w:val="00C56564"/>
    <w:rsid w:val="00C56625"/>
    <w:rsid w:val="00C56747"/>
    <w:rsid w:val="00C567BB"/>
    <w:rsid w:val="00C56854"/>
    <w:rsid w:val="00C56A03"/>
    <w:rsid w:val="00C56A86"/>
    <w:rsid w:val="00C56C37"/>
    <w:rsid w:val="00C56C95"/>
    <w:rsid w:val="00C56D42"/>
    <w:rsid w:val="00C56EFD"/>
    <w:rsid w:val="00C56F90"/>
    <w:rsid w:val="00C57604"/>
    <w:rsid w:val="00C5761F"/>
    <w:rsid w:val="00C5795D"/>
    <w:rsid w:val="00C57B4E"/>
    <w:rsid w:val="00C57FE0"/>
    <w:rsid w:val="00C60329"/>
    <w:rsid w:val="00C603A8"/>
    <w:rsid w:val="00C60585"/>
    <w:rsid w:val="00C60774"/>
    <w:rsid w:val="00C609F1"/>
    <w:rsid w:val="00C6103D"/>
    <w:rsid w:val="00C61052"/>
    <w:rsid w:val="00C61258"/>
    <w:rsid w:val="00C612F3"/>
    <w:rsid w:val="00C6138C"/>
    <w:rsid w:val="00C613F3"/>
    <w:rsid w:val="00C6163D"/>
    <w:rsid w:val="00C617ED"/>
    <w:rsid w:val="00C6194B"/>
    <w:rsid w:val="00C61958"/>
    <w:rsid w:val="00C619B2"/>
    <w:rsid w:val="00C61B15"/>
    <w:rsid w:val="00C61B3D"/>
    <w:rsid w:val="00C61C1D"/>
    <w:rsid w:val="00C61C5E"/>
    <w:rsid w:val="00C61D13"/>
    <w:rsid w:val="00C61F7E"/>
    <w:rsid w:val="00C61FDE"/>
    <w:rsid w:val="00C6207F"/>
    <w:rsid w:val="00C62098"/>
    <w:rsid w:val="00C621CD"/>
    <w:rsid w:val="00C6234B"/>
    <w:rsid w:val="00C6248E"/>
    <w:rsid w:val="00C62515"/>
    <w:rsid w:val="00C62826"/>
    <w:rsid w:val="00C62AC3"/>
    <w:rsid w:val="00C62C12"/>
    <w:rsid w:val="00C62CB7"/>
    <w:rsid w:val="00C62D08"/>
    <w:rsid w:val="00C62D46"/>
    <w:rsid w:val="00C632F4"/>
    <w:rsid w:val="00C636E2"/>
    <w:rsid w:val="00C63877"/>
    <w:rsid w:val="00C63C1D"/>
    <w:rsid w:val="00C648FE"/>
    <w:rsid w:val="00C649BB"/>
    <w:rsid w:val="00C649C6"/>
    <w:rsid w:val="00C64C35"/>
    <w:rsid w:val="00C65093"/>
    <w:rsid w:val="00C65152"/>
    <w:rsid w:val="00C65769"/>
    <w:rsid w:val="00C65924"/>
    <w:rsid w:val="00C65AF7"/>
    <w:rsid w:val="00C65B7A"/>
    <w:rsid w:val="00C65C7E"/>
    <w:rsid w:val="00C65FEB"/>
    <w:rsid w:val="00C6629F"/>
    <w:rsid w:val="00C662CF"/>
    <w:rsid w:val="00C6637A"/>
    <w:rsid w:val="00C66471"/>
    <w:rsid w:val="00C665FB"/>
    <w:rsid w:val="00C66683"/>
    <w:rsid w:val="00C66693"/>
    <w:rsid w:val="00C6693A"/>
    <w:rsid w:val="00C66C3A"/>
    <w:rsid w:val="00C66DF5"/>
    <w:rsid w:val="00C66FB1"/>
    <w:rsid w:val="00C6705C"/>
    <w:rsid w:val="00C67193"/>
    <w:rsid w:val="00C671F6"/>
    <w:rsid w:val="00C672E2"/>
    <w:rsid w:val="00C674FC"/>
    <w:rsid w:val="00C67661"/>
    <w:rsid w:val="00C678D6"/>
    <w:rsid w:val="00C67A0B"/>
    <w:rsid w:val="00C67BA1"/>
    <w:rsid w:val="00C67BAB"/>
    <w:rsid w:val="00C67C3C"/>
    <w:rsid w:val="00C67FEA"/>
    <w:rsid w:val="00C70063"/>
    <w:rsid w:val="00C7045D"/>
    <w:rsid w:val="00C705AC"/>
    <w:rsid w:val="00C705FF"/>
    <w:rsid w:val="00C70849"/>
    <w:rsid w:val="00C708BD"/>
    <w:rsid w:val="00C70953"/>
    <w:rsid w:val="00C70AE3"/>
    <w:rsid w:val="00C70B1A"/>
    <w:rsid w:val="00C70C66"/>
    <w:rsid w:val="00C70CFE"/>
    <w:rsid w:val="00C70E96"/>
    <w:rsid w:val="00C70F49"/>
    <w:rsid w:val="00C70FD5"/>
    <w:rsid w:val="00C7150A"/>
    <w:rsid w:val="00C715EA"/>
    <w:rsid w:val="00C71716"/>
    <w:rsid w:val="00C71736"/>
    <w:rsid w:val="00C71803"/>
    <w:rsid w:val="00C71910"/>
    <w:rsid w:val="00C71987"/>
    <w:rsid w:val="00C71998"/>
    <w:rsid w:val="00C719C8"/>
    <w:rsid w:val="00C71C3F"/>
    <w:rsid w:val="00C71E53"/>
    <w:rsid w:val="00C71EF5"/>
    <w:rsid w:val="00C7200A"/>
    <w:rsid w:val="00C7228E"/>
    <w:rsid w:val="00C72388"/>
    <w:rsid w:val="00C728AC"/>
    <w:rsid w:val="00C72925"/>
    <w:rsid w:val="00C72953"/>
    <w:rsid w:val="00C72A76"/>
    <w:rsid w:val="00C72D44"/>
    <w:rsid w:val="00C72DE7"/>
    <w:rsid w:val="00C72E39"/>
    <w:rsid w:val="00C72EEE"/>
    <w:rsid w:val="00C72EF8"/>
    <w:rsid w:val="00C733A9"/>
    <w:rsid w:val="00C734E9"/>
    <w:rsid w:val="00C737EA"/>
    <w:rsid w:val="00C73A9B"/>
    <w:rsid w:val="00C73AF7"/>
    <w:rsid w:val="00C74113"/>
    <w:rsid w:val="00C74339"/>
    <w:rsid w:val="00C74538"/>
    <w:rsid w:val="00C747EB"/>
    <w:rsid w:val="00C7497D"/>
    <w:rsid w:val="00C749E2"/>
    <w:rsid w:val="00C74ADC"/>
    <w:rsid w:val="00C74C20"/>
    <w:rsid w:val="00C74D05"/>
    <w:rsid w:val="00C74D5A"/>
    <w:rsid w:val="00C74F5D"/>
    <w:rsid w:val="00C754B8"/>
    <w:rsid w:val="00C75757"/>
    <w:rsid w:val="00C75A54"/>
    <w:rsid w:val="00C75CC9"/>
    <w:rsid w:val="00C75D2A"/>
    <w:rsid w:val="00C75D4A"/>
    <w:rsid w:val="00C75F16"/>
    <w:rsid w:val="00C75FCA"/>
    <w:rsid w:val="00C76457"/>
    <w:rsid w:val="00C76842"/>
    <w:rsid w:val="00C76857"/>
    <w:rsid w:val="00C76B85"/>
    <w:rsid w:val="00C76B98"/>
    <w:rsid w:val="00C76CCF"/>
    <w:rsid w:val="00C7724F"/>
    <w:rsid w:val="00C775F0"/>
    <w:rsid w:val="00C77778"/>
    <w:rsid w:val="00C77A89"/>
    <w:rsid w:val="00C77D47"/>
    <w:rsid w:val="00C77E49"/>
    <w:rsid w:val="00C77F3B"/>
    <w:rsid w:val="00C800FC"/>
    <w:rsid w:val="00C8028A"/>
    <w:rsid w:val="00C8036F"/>
    <w:rsid w:val="00C80478"/>
    <w:rsid w:val="00C80853"/>
    <w:rsid w:val="00C80857"/>
    <w:rsid w:val="00C80B3D"/>
    <w:rsid w:val="00C80BB7"/>
    <w:rsid w:val="00C80D42"/>
    <w:rsid w:val="00C80E19"/>
    <w:rsid w:val="00C80E5E"/>
    <w:rsid w:val="00C8135D"/>
    <w:rsid w:val="00C8138D"/>
    <w:rsid w:val="00C81819"/>
    <w:rsid w:val="00C8188A"/>
    <w:rsid w:val="00C81EDF"/>
    <w:rsid w:val="00C82047"/>
    <w:rsid w:val="00C820A0"/>
    <w:rsid w:val="00C820BF"/>
    <w:rsid w:val="00C8216A"/>
    <w:rsid w:val="00C821F9"/>
    <w:rsid w:val="00C8242E"/>
    <w:rsid w:val="00C82486"/>
    <w:rsid w:val="00C8264E"/>
    <w:rsid w:val="00C829C3"/>
    <w:rsid w:val="00C82E02"/>
    <w:rsid w:val="00C83006"/>
    <w:rsid w:val="00C830DC"/>
    <w:rsid w:val="00C8321E"/>
    <w:rsid w:val="00C83391"/>
    <w:rsid w:val="00C83522"/>
    <w:rsid w:val="00C836BF"/>
    <w:rsid w:val="00C83729"/>
    <w:rsid w:val="00C83767"/>
    <w:rsid w:val="00C837F9"/>
    <w:rsid w:val="00C83B64"/>
    <w:rsid w:val="00C83C9A"/>
    <w:rsid w:val="00C83FBE"/>
    <w:rsid w:val="00C84202"/>
    <w:rsid w:val="00C843D9"/>
    <w:rsid w:val="00C84542"/>
    <w:rsid w:val="00C8456A"/>
    <w:rsid w:val="00C84B78"/>
    <w:rsid w:val="00C84BC3"/>
    <w:rsid w:val="00C84C19"/>
    <w:rsid w:val="00C84C2B"/>
    <w:rsid w:val="00C84D10"/>
    <w:rsid w:val="00C84DCD"/>
    <w:rsid w:val="00C84DE1"/>
    <w:rsid w:val="00C84F0C"/>
    <w:rsid w:val="00C84F81"/>
    <w:rsid w:val="00C8540B"/>
    <w:rsid w:val="00C85413"/>
    <w:rsid w:val="00C85414"/>
    <w:rsid w:val="00C85479"/>
    <w:rsid w:val="00C856A2"/>
    <w:rsid w:val="00C856BC"/>
    <w:rsid w:val="00C859EF"/>
    <w:rsid w:val="00C85C12"/>
    <w:rsid w:val="00C85F07"/>
    <w:rsid w:val="00C85F67"/>
    <w:rsid w:val="00C85FDD"/>
    <w:rsid w:val="00C86155"/>
    <w:rsid w:val="00C86A0C"/>
    <w:rsid w:val="00C86DFD"/>
    <w:rsid w:val="00C86EE7"/>
    <w:rsid w:val="00C87059"/>
    <w:rsid w:val="00C870F2"/>
    <w:rsid w:val="00C871B1"/>
    <w:rsid w:val="00C871EA"/>
    <w:rsid w:val="00C873AF"/>
    <w:rsid w:val="00C873F3"/>
    <w:rsid w:val="00C87495"/>
    <w:rsid w:val="00C876D2"/>
    <w:rsid w:val="00C878EE"/>
    <w:rsid w:val="00C879B2"/>
    <w:rsid w:val="00C87B1F"/>
    <w:rsid w:val="00C87B21"/>
    <w:rsid w:val="00C87D6E"/>
    <w:rsid w:val="00C9007B"/>
    <w:rsid w:val="00C900F4"/>
    <w:rsid w:val="00C9011A"/>
    <w:rsid w:val="00C902A2"/>
    <w:rsid w:val="00C90451"/>
    <w:rsid w:val="00C908A6"/>
    <w:rsid w:val="00C909B6"/>
    <w:rsid w:val="00C90C44"/>
    <w:rsid w:val="00C90F29"/>
    <w:rsid w:val="00C90F73"/>
    <w:rsid w:val="00C912C7"/>
    <w:rsid w:val="00C9140A"/>
    <w:rsid w:val="00C914E0"/>
    <w:rsid w:val="00C91596"/>
    <w:rsid w:val="00C917F8"/>
    <w:rsid w:val="00C91C5D"/>
    <w:rsid w:val="00C91EA7"/>
    <w:rsid w:val="00C91EE4"/>
    <w:rsid w:val="00C926E6"/>
    <w:rsid w:val="00C92779"/>
    <w:rsid w:val="00C92CD5"/>
    <w:rsid w:val="00C92DA3"/>
    <w:rsid w:val="00C9311D"/>
    <w:rsid w:val="00C93222"/>
    <w:rsid w:val="00C9353E"/>
    <w:rsid w:val="00C93911"/>
    <w:rsid w:val="00C93990"/>
    <w:rsid w:val="00C93A11"/>
    <w:rsid w:val="00C93A5A"/>
    <w:rsid w:val="00C93C28"/>
    <w:rsid w:val="00C93FEE"/>
    <w:rsid w:val="00C940D5"/>
    <w:rsid w:val="00C9427F"/>
    <w:rsid w:val="00C942E3"/>
    <w:rsid w:val="00C943B1"/>
    <w:rsid w:val="00C943B8"/>
    <w:rsid w:val="00C9444F"/>
    <w:rsid w:val="00C945ED"/>
    <w:rsid w:val="00C946E9"/>
    <w:rsid w:val="00C94A55"/>
    <w:rsid w:val="00C94C77"/>
    <w:rsid w:val="00C94CDB"/>
    <w:rsid w:val="00C94DFE"/>
    <w:rsid w:val="00C94E7E"/>
    <w:rsid w:val="00C94FBD"/>
    <w:rsid w:val="00C95302"/>
    <w:rsid w:val="00C953AD"/>
    <w:rsid w:val="00C9567E"/>
    <w:rsid w:val="00C95878"/>
    <w:rsid w:val="00C95922"/>
    <w:rsid w:val="00C9598C"/>
    <w:rsid w:val="00C95A2E"/>
    <w:rsid w:val="00C95A6C"/>
    <w:rsid w:val="00C95BBB"/>
    <w:rsid w:val="00C95D45"/>
    <w:rsid w:val="00C9607B"/>
    <w:rsid w:val="00C9616D"/>
    <w:rsid w:val="00C9656A"/>
    <w:rsid w:val="00C9669F"/>
    <w:rsid w:val="00C9688B"/>
    <w:rsid w:val="00C96894"/>
    <w:rsid w:val="00C96CCF"/>
    <w:rsid w:val="00C96EBB"/>
    <w:rsid w:val="00C96ED5"/>
    <w:rsid w:val="00C96ED9"/>
    <w:rsid w:val="00C97000"/>
    <w:rsid w:val="00C97136"/>
    <w:rsid w:val="00C977C7"/>
    <w:rsid w:val="00C97869"/>
    <w:rsid w:val="00C978F0"/>
    <w:rsid w:val="00C97B55"/>
    <w:rsid w:val="00C97CE0"/>
    <w:rsid w:val="00CA009B"/>
    <w:rsid w:val="00CA0360"/>
    <w:rsid w:val="00CA0638"/>
    <w:rsid w:val="00CA07E8"/>
    <w:rsid w:val="00CA0C9B"/>
    <w:rsid w:val="00CA1093"/>
    <w:rsid w:val="00CA10AB"/>
    <w:rsid w:val="00CA11C1"/>
    <w:rsid w:val="00CA11C6"/>
    <w:rsid w:val="00CA12C6"/>
    <w:rsid w:val="00CA1675"/>
    <w:rsid w:val="00CA17BA"/>
    <w:rsid w:val="00CA193A"/>
    <w:rsid w:val="00CA207B"/>
    <w:rsid w:val="00CA232C"/>
    <w:rsid w:val="00CA253E"/>
    <w:rsid w:val="00CA25DE"/>
    <w:rsid w:val="00CA26FC"/>
    <w:rsid w:val="00CA2830"/>
    <w:rsid w:val="00CA30DF"/>
    <w:rsid w:val="00CA315A"/>
    <w:rsid w:val="00CA3286"/>
    <w:rsid w:val="00CA33BC"/>
    <w:rsid w:val="00CA3436"/>
    <w:rsid w:val="00CA35EF"/>
    <w:rsid w:val="00CA3640"/>
    <w:rsid w:val="00CA36D2"/>
    <w:rsid w:val="00CA3908"/>
    <w:rsid w:val="00CA3DD2"/>
    <w:rsid w:val="00CA3FE8"/>
    <w:rsid w:val="00CA4389"/>
    <w:rsid w:val="00CA43E3"/>
    <w:rsid w:val="00CA45DE"/>
    <w:rsid w:val="00CA470A"/>
    <w:rsid w:val="00CA484A"/>
    <w:rsid w:val="00CA485B"/>
    <w:rsid w:val="00CA48B9"/>
    <w:rsid w:val="00CA4A08"/>
    <w:rsid w:val="00CA4E8C"/>
    <w:rsid w:val="00CA4F78"/>
    <w:rsid w:val="00CA5332"/>
    <w:rsid w:val="00CA5530"/>
    <w:rsid w:val="00CA55E6"/>
    <w:rsid w:val="00CA55E8"/>
    <w:rsid w:val="00CA57F9"/>
    <w:rsid w:val="00CA5AAD"/>
    <w:rsid w:val="00CA5EF2"/>
    <w:rsid w:val="00CA5F42"/>
    <w:rsid w:val="00CA6009"/>
    <w:rsid w:val="00CA6122"/>
    <w:rsid w:val="00CA647D"/>
    <w:rsid w:val="00CA6A64"/>
    <w:rsid w:val="00CA6B85"/>
    <w:rsid w:val="00CA6C72"/>
    <w:rsid w:val="00CA6CF1"/>
    <w:rsid w:val="00CA6DAF"/>
    <w:rsid w:val="00CA6E19"/>
    <w:rsid w:val="00CA6E44"/>
    <w:rsid w:val="00CA7217"/>
    <w:rsid w:val="00CA724F"/>
    <w:rsid w:val="00CA7267"/>
    <w:rsid w:val="00CA745C"/>
    <w:rsid w:val="00CA7908"/>
    <w:rsid w:val="00CA7BDE"/>
    <w:rsid w:val="00CA7C00"/>
    <w:rsid w:val="00CA7D85"/>
    <w:rsid w:val="00CA7D99"/>
    <w:rsid w:val="00CA7E77"/>
    <w:rsid w:val="00CA7FBD"/>
    <w:rsid w:val="00CADB10"/>
    <w:rsid w:val="00CB0351"/>
    <w:rsid w:val="00CB0730"/>
    <w:rsid w:val="00CB0B80"/>
    <w:rsid w:val="00CB0B90"/>
    <w:rsid w:val="00CB0E14"/>
    <w:rsid w:val="00CB0FD7"/>
    <w:rsid w:val="00CB109D"/>
    <w:rsid w:val="00CB158E"/>
    <w:rsid w:val="00CB1729"/>
    <w:rsid w:val="00CB1890"/>
    <w:rsid w:val="00CB201A"/>
    <w:rsid w:val="00CB204F"/>
    <w:rsid w:val="00CB20D8"/>
    <w:rsid w:val="00CB218C"/>
    <w:rsid w:val="00CB23AD"/>
    <w:rsid w:val="00CB2BA1"/>
    <w:rsid w:val="00CB2EA1"/>
    <w:rsid w:val="00CB321F"/>
    <w:rsid w:val="00CB3242"/>
    <w:rsid w:val="00CB3687"/>
    <w:rsid w:val="00CB3896"/>
    <w:rsid w:val="00CB396C"/>
    <w:rsid w:val="00CB39A4"/>
    <w:rsid w:val="00CB3A63"/>
    <w:rsid w:val="00CB3FE3"/>
    <w:rsid w:val="00CB42DB"/>
    <w:rsid w:val="00CB4936"/>
    <w:rsid w:val="00CB49FE"/>
    <w:rsid w:val="00CB4ADF"/>
    <w:rsid w:val="00CB4B22"/>
    <w:rsid w:val="00CB4F1F"/>
    <w:rsid w:val="00CB50E7"/>
    <w:rsid w:val="00CB5349"/>
    <w:rsid w:val="00CB5374"/>
    <w:rsid w:val="00CB5382"/>
    <w:rsid w:val="00CB5C26"/>
    <w:rsid w:val="00CB615F"/>
    <w:rsid w:val="00CB6259"/>
    <w:rsid w:val="00CB627D"/>
    <w:rsid w:val="00CB667C"/>
    <w:rsid w:val="00CB6702"/>
    <w:rsid w:val="00CB6811"/>
    <w:rsid w:val="00CB69A5"/>
    <w:rsid w:val="00CB6E60"/>
    <w:rsid w:val="00CB71E4"/>
    <w:rsid w:val="00CB742B"/>
    <w:rsid w:val="00CB76C3"/>
    <w:rsid w:val="00CB76EB"/>
    <w:rsid w:val="00CB7715"/>
    <w:rsid w:val="00CB7835"/>
    <w:rsid w:val="00CB7992"/>
    <w:rsid w:val="00CB7B51"/>
    <w:rsid w:val="00CB7BE0"/>
    <w:rsid w:val="00CB7D4A"/>
    <w:rsid w:val="00CB7E6B"/>
    <w:rsid w:val="00CB7F1D"/>
    <w:rsid w:val="00CC0475"/>
    <w:rsid w:val="00CC05FD"/>
    <w:rsid w:val="00CC0766"/>
    <w:rsid w:val="00CC0792"/>
    <w:rsid w:val="00CC0812"/>
    <w:rsid w:val="00CC0858"/>
    <w:rsid w:val="00CC08DF"/>
    <w:rsid w:val="00CC08F6"/>
    <w:rsid w:val="00CC0912"/>
    <w:rsid w:val="00CC0943"/>
    <w:rsid w:val="00CC0B80"/>
    <w:rsid w:val="00CC0B94"/>
    <w:rsid w:val="00CC0C8D"/>
    <w:rsid w:val="00CC0D6D"/>
    <w:rsid w:val="00CC0E8E"/>
    <w:rsid w:val="00CC0F9D"/>
    <w:rsid w:val="00CC1105"/>
    <w:rsid w:val="00CC114C"/>
    <w:rsid w:val="00CC1529"/>
    <w:rsid w:val="00CC1648"/>
    <w:rsid w:val="00CC19D1"/>
    <w:rsid w:val="00CC1A15"/>
    <w:rsid w:val="00CC1BB6"/>
    <w:rsid w:val="00CC1DE1"/>
    <w:rsid w:val="00CC1E3E"/>
    <w:rsid w:val="00CC26AB"/>
    <w:rsid w:val="00CC29ED"/>
    <w:rsid w:val="00CC2B30"/>
    <w:rsid w:val="00CC2DEC"/>
    <w:rsid w:val="00CC325D"/>
    <w:rsid w:val="00CC3622"/>
    <w:rsid w:val="00CC36EB"/>
    <w:rsid w:val="00CC372C"/>
    <w:rsid w:val="00CC376E"/>
    <w:rsid w:val="00CC38C5"/>
    <w:rsid w:val="00CC38E1"/>
    <w:rsid w:val="00CC3F6B"/>
    <w:rsid w:val="00CC43BC"/>
    <w:rsid w:val="00CC4425"/>
    <w:rsid w:val="00CC4593"/>
    <w:rsid w:val="00CC4610"/>
    <w:rsid w:val="00CC4641"/>
    <w:rsid w:val="00CC49EC"/>
    <w:rsid w:val="00CC4B7A"/>
    <w:rsid w:val="00CC4D28"/>
    <w:rsid w:val="00CC5127"/>
    <w:rsid w:val="00CC5153"/>
    <w:rsid w:val="00CC51FD"/>
    <w:rsid w:val="00CC5326"/>
    <w:rsid w:val="00CC58B5"/>
    <w:rsid w:val="00CC5B2E"/>
    <w:rsid w:val="00CC5F2D"/>
    <w:rsid w:val="00CC67B2"/>
    <w:rsid w:val="00CC6D3F"/>
    <w:rsid w:val="00CC6E22"/>
    <w:rsid w:val="00CC6E70"/>
    <w:rsid w:val="00CC6E86"/>
    <w:rsid w:val="00CC7154"/>
    <w:rsid w:val="00CC7407"/>
    <w:rsid w:val="00CC7512"/>
    <w:rsid w:val="00CC761E"/>
    <w:rsid w:val="00CC7637"/>
    <w:rsid w:val="00CC7752"/>
    <w:rsid w:val="00CC7860"/>
    <w:rsid w:val="00CC7C19"/>
    <w:rsid w:val="00CC7C22"/>
    <w:rsid w:val="00CC7F04"/>
    <w:rsid w:val="00CD0327"/>
    <w:rsid w:val="00CD04CB"/>
    <w:rsid w:val="00CD0685"/>
    <w:rsid w:val="00CD0C0E"/>
    <w:rsid w:val="00CD1023"/>
    <w:rsid w:val="00CD1195"/>
    <w:rsid w:val="00CD11CD"/>
    <w:rsid w:val="00CD1299"/>
    <w:rsid w:val="00CD146B"/>
    <w:rsid w:val="00CD17DC"/>
    <w:rsid w:val="00CD18B8"/>
    <w:rsid w:val="00CD1BD6"/>
    <w:rsid w:val="00CD1CAD"/>
    <w:rsid w:val="00CD1D70"/>
    <w:rsid w:val="00CD1DD3"/>
    <w:rsid w:val="00CD23FB"/>
    <w:rsid w:val="00CD2586"/>
    <w:rsid w:val="00CD2630"/>
    <w:rsid w:val="00CD2A34"/>
    <w:rsid w:val="00CD2D70"/>
    <w:rsid w:val="00CD2E0B"/>
    <w:rsid w:val="00CD2F83"/>
    <w:rsid w:val="00CD2FBC"/>
    <w:rsid w:val="00CD305F"/>
    <w:rsid w:val="00CD31F7"/>
    <w:rsid w:val="00CD328A"/>
    <w:rsid w:val="00CD3527"/>
    <w:rsid w:val="00CD3896"/>
    <w:rsid w:val="00CD38E1"/>
    <w:rsid w:val="00CD3915"/>
    <w:rsid w:val="00CD3974"/>
    <w:rsid w:val="00CD39F7"/>
    <w:rsid w:val="00CD3FF4"/>
    <w:rsid w:val="00CD40BC"/>
    <w:rsid w:val="00CD41D4"/>
    <w:rsid w:val="00CD42D2"/>
    <w:rsid w:val="00CD432E"/>
    <w:rsid w:val="00CD444B"/>
    <w:rsid w:val="00CD4940"/>
    <w:rsid w:val="00CD4BAA"/>
    <w:rsid w:val="00CD4BD0"/>
    <w:rsid w:val="00CD4D57"/>
    <w:rsid w:val="00CD4E37"/>
    <w:rsid w:val="00CD4EB6"/>
    <w:rsid w:val="00CD4FCD"/>
    <w:rsid w:val="00CD5158"/>
    <w:rsid w:val="00CD52B0"/>
    <w:rsid w:val="00CD570F"/>
    <w:rsid w:val="00CD5CD7"/>
    <w:rsid w:val="00CD5EB1"/>
    <w:rsid w:val="00CD5F82"/>
    <w:rsid w:val="00CD645B"/>
    <w:rsid w:val="00CD6C0C"/>
    <w:rsid w:val="00CD701B"/>
    <w:rsid w:val="00CD706C"/>
    <w:rsid w:val="00CD7500"/>
    <w:rsid w:val="00CD7562"/>
    <w:rsid w:val="00CD76F4"/>
    <w:rsid w:val="00CD77A9"/>
    <w:rsid w:val="00CD78C9"/>
    <w:rsid w:val="00CD7B2B"/>
    <w:rsid w:val="00CD7B51"/>
    <w:rsid w:val="00CE009E"/>
    <w:rsid w:val="00CE0445"/>
    <w:rsid w:val="00CE048A"/>
    <w:rsid w:val="00CE0519"/>
    <w:rsid w:val="00CE0561"/>
    <w:rsid w:val="00CE05EE"/>
    <w:rsid w:val="00CE07F3"/>
    <w:rsid w:val="00CE0872"/>
    <w:rsid w:val="00CE08B6"/>
    <w:rsid w:val="00CE0910"/>
    <w:rsid w:val="00CE0A64"/>
    <w:rsid w:val="00CE0D9D"/>
    <w:rsid w:val="00CE0ED4"/>
    <w:rsid w:val="00CE0F1A"/>
    <w:rsid w:val="00CE15B0"/>
    <w:rsid w:val="00CE1617"/>
    <w:rsid w:val="00CE16A3"/>
    <w:rsid w:val="00CE1804"/>
    <w:rsid w:val="00CE196A"/>
    <w:rsid w:val="00CE1AEB"/>
    <w:rsid w:val="00CE1C1B"/>
    <w:rsid w:val="00CE1CE9"/>
    <w:rsid w:val="00CE2003"/>
    <w:rsid w:val="00CE2097"/>
    <w:rsid w:val="00CE2865"/>
    <w:rsid w:val="00CE290D"/>
    <w:rsid w:val="00CE2A40"/>
    <w:rsid w:val="00CE2A66"/>
    <w:rsid w:val="00CE2E31"/>
    <w:rsid w:val="00CE2EA4"/>
    <w:rsid w:val="00CE2F29"/>
    <w:rsid w:val="00CE2F8C"/>
    <w:rsid w:val="00CE3080"/>
    <w:rsid w:val="00CE31E4"/>
    <w:rsid w:val="00CE367B"/>
    <w:rsid w:val="00CE3989"/>
    <w:rsid w:val="00CE3CB7"/>
    <w:rsid w:val="00CE3E62"/>
    <w:rsid w:val="00CE3F51"/>
    <w:rsid w:val="00CE3FBF"/>
    <w:rsid w:val="00CE4154"/>
    <w:rsid w:val="00CE4217"/>
    <w:rsid w:val="00CE421E"/>
    <w:rsid w:val="00CE4469"/>
    <w:rsid w:val="00CE4727"/>
    <w:rsid w:val="00CE4B87"/>
    <w:rsid w:val="00CE5197"/>
    <w:rsid w:val="00CE5369"/>
    <w:rsid w:val="00CE53C6"/>
    <w:rsid w:val="00CE565E"/>
    <w:rsid w:val="00CE5692"/>
    <w:rsid w:val="00CE56A8"/>
    <w:rsid w:val="00CE58B9"/>
    <w:rsid w:val="00CE590C"/>
    <w:rsid w:val="00CE5B90"/>
    <w:rsid w:val="00CE5BDD"/>
    <w:rsid w:val="00CE5C30"/>
    <w:rsid w:val="00CE5D81"/>
    <w:rsid w:val="00CE5E1E"/>
    <w:rsid w:val="00CE60D4"/>
    <w:rsid w:val="00CE64EA"/>
    <w:rsid w:val="00CE6551"/>
    <w:rsid w:val="00CE6744"/>
    <w:rsid w:val="00CE6803"/>
    <w:rsid w:val="00CE6BC8"/>
    <w:rsid w:val="00CE6DC9"/>
    <w:rsid w:val="00CE6DD4"/>
    <w:rsid w:val="00CE6E38"/>
    <w:rsid w:val="00CE7070"/>
    <w:rsid w:val="00CE7190"/>
    <w:rsid w:val="00CE71B7"/>
    <w:rsid w:val="00CE7213"/>
    <w:rsid w:val="00CE72BF"/>
    <w:rsid w:val="00CE7424"/>
    <w:rsid w:val="00CE7755"/>
    <w:rsid w:val="00CE7872"/>
    <w:rsid w:val="00CE78C3"/>
    <w:rsid w:val="00CE7BA8"/>
    <w:rsid w:val="00CE7D7F"/>
    <w:rsid w:val="00CE7DC1"/>
    <w:rsid w:val="00CE7EE2"/>
    <w:rsid w:val="00CF0043"/>
    <w:rsid w:val="00CF01C9"/>
    <w:rsid w:val="00CF01FE"/>
    <w:rsid w:val="00CF02CC"/>
    <w:rsid w:val="00CF02E5"/>
    <w:rsid w:val="00CF0447"/>
    <w:rsid w:val="00CF0644"/>
    <w:rsid w:val="00CF0710"/>
    <w:rsid w:val="00CF0711"/>
    <w:rsid w:val="00CF07D6"/>
    <w:rsid w:val="00CF0A1E"/>
    <w:rsid w:val="00CF0C46"/>
    <w:rsid w:val="00CF0E76"/>
    <w:rsid w:val="00CF11A0"/>
    <w:rsid w:val="00CF11A3"/>
    <w:rsid w:val="00CF1265"/>
    <w:rsid w:val="00CF133F"/>
    <w:rsid w:val="00CF15FF"/>
    <w:rsid w:val="00CF16A1"/>
    <w:rsid w:val="00CF17E8"/>
    <w:rsid w:val="00CF1AEE"/>
    <w:rsid w:val="00CF1C26"/>
    <w:rsid w:val="00CF1CB8"/>
    <w:rsid w:val="00CF1D69"/>
    <w:rsid w:val="00CF1FEA"/>
    <w:rsid w:val="00CF25B8"/>
    <w:rsid w:val="00CF2666"/>
    <w:rsid w:val="00CF2DC8"/>
    <w:rsid w:val="00CF342E"/>
    <w:rsid w:val="00CF34E7"/>
    <w:rsid w:val="00CF3556"/>
    <w:rsid w:val="00CF361B"/>
    <w:rsid w:val="00CF36ED"/>
    <w:rsid w:val="00CF370E"/>
    <w:rsid w:val="00CF37EC"/>
    <w:rsid w:val="00CF3CEF"/>
    <w:rsid w:val="00CF3CFA"/>
    <w:rsid w:val="00CF4133"/>
    <w:rsid w:val="00CF43D0"/>
    <w:rsid w:val="00CF43F0"/>
    <w:rsid w:val="00CF4737"/>
    <w:rsid w:val="00CF47D9"/>
    <w:rsid w:val="00CF47F4"/>
    <w:rsid w:val="00CF48AC"/>
    <w:rsid w:val="00CF4A57"/>
    <w:rsid w:val="00CF4ADB"/>
    <w:rsid w:val="00CF51AB"/>
    <w:rsid w:val="00CF51BC"/>
    <w:rsid w:val="00CF5350"/>
    <w:rsid w:val="00CF537E"/>
    <w:rsid w:val="00CF567C"/>
    <w:rsid w:val="00CF58CF"/>
    <w:rsid w:val="00CF594A"/>
    <w:rsid w:val="00CF5C2C"/>
    <w:rsid w:val="00CF5CE1"/>
    <w:rsid w:val="00CF5FB3"/>
    <w:rsid w:val="00CF616F"/>
    <w:rsid w:val="00CF628C"/>
    <w:rsid w:val="00CF659F"/>
    <w:rsid w:val="00CF6673"/>
    <w:rsid w:val="00CF67FB"/>
    <w:rsid w:val="00CF6AE4"/>
    <w:rsid w:val="00CF6E09"/>
    <w:rsid w:val="00CF6F93"/>
    <w:rsid w:val="00CF7008"/>
    <w:rsid w:val="00CF7170"/>
    <w:rsid w:val="00CF71A6"/>
    <w:rsid w:val="00CF7637"/>
    <w:rsid w:val="00CF77B2"/>
    <w:rsid w:val="00CF77DA"/>
    <w:rsid w:val="00CF7881"/>
    <w:rsid w:val="00CF794E"/>
    <w:rsid w:val="00CF7D56"/>
    <w:rsid w:val="00D0021E"/>
    <w:rsid w:val="00D00800"/>
    <w:rsid w:val="00D0084A"/>
    <w:rsid w:val="00D00BEE"/>
    <w:rsid w:val="00D00C79"/>
    <w:rsid w:val="00D00CCC"/>
    <w:rsid w:val="00D00D33"/>
    <w:rsid w:val="00D00D3D"/>
    <w:rsid w:val="00D00E54"/>
    <w:rsid w:val="00D00F35"/>
    <w:rsid w:val="00D0114C"/>
    <w:rsid w:val="00D015DB"/>
    <w:rsid w:val="00D01ACF"/>
    <w:rsid w:val="00D01B30"/>
    <w:rsid w:val="00D01CEF"/>
    <w:rsid w:val="00D01D71"/>
    <w:rsid w:val="00D01F3C"/>
    <w:rsid w:val="00D022C7"/>
    <w:rsid w:val="00D02407"/>
    <w:rsid w:val="00D02616"/>
    <w:rsid w:val="00D02795"/>
    <w:rsid w:val="00D02876"/>
    <w:rsid w:val="00D028AF"/>
    <w:rsid w:val="00D0292A"/>
    <w:rsid w:val="00D02D24"/>
    <w:rsid w:val="00D02EE3"/>
    <w:rsid w:val="00D03038"/>
    <w:rsid w:val="00D030A7"/>
    <w:rsid w:val="00D030DA"/>
    <w:rsid w:val="00D03168"/>
    <w:rsid w:val="00D03393"/>
    <w:rsid w:val="00D0351A"/>
    <w:rsid w:val="00D036BE"/>
    <w:rsid w:val="00D03F19"/>
    <w:rsid w:val="00D04175"/>
    <w:rsid w:val="00D044FF"/>
    <w:rsid w:val="00D04905"/>
    <w:rsid w:val="00D04FEE"/>
    <w:rsid w:val="00D050E1"/>
    <w:rsid w:val="00D05108"/>
    <w:rsid w:val="00D053DC"/>
    <w:rsid w:val="00D05889"/>
    <w:rsid w:val="00D05A5D"/>
    <w:rsid w:val="00D05AA3"/>
    <w:rsid w:val="00D0655F"/>
    <w:rsid w:val="00D067CA"/>
    <w:rsid w:val="00D06A18"/>
    <w:rsid w:val="00D06AAE"/>
    <w:rsid w:val="00D06B5A"/>
    <w:rsid w:val="00D06CD4"/>
    <w:rsid w:val="00D06F24"/>
    <w:rsid w:val="00D070FA"/>
    <w:rsid w:val="00D0717E"/>
    <w:rsid w:val="00D0762F"/>
    <w:rsid w:val="00D0768B"/>
    <w:rsid w:val="00D07880"/>
    <w:rsid w:val="00D07BC2"/>
    <w:rsid w:val="00D07BC4"/>
    <w:rsid w:val="00D07C34"/>
    <w:rsid w:val="00D07E91"/>
    <w:rsid w:val="00D07EE8"/>
    <w:rsid w:val="00D07EEB"/>
    <w:rsid w:val="00D10106"/>
    <w:rsid w:val="00D1029F"/>
    <w:rsid w:val="00D104C5"/>
    <w:rsid w:val="00D10501"/>
    <w:rsid w:val="00D10589"/>
    <w:rsid w:val="00D10740"/>
    <w:rsid w:val="00D1082B"/>
    <w:rsid w:val="00D10A4A"/>
    <w:rsid w:val="00D10B76"/>
    <w:rsid w:val="00D10C91"/>
    <w:rsid w:val="00D10E64"/>
    <w:rsid w:val="00D10F0E"/>
    <w:rsid w:val="00D10F31"/>
    <w:rsid w:val="00D111AD"/>
    <w:rsid w:val="00D1130B"/>
    <w:rsid w:val="00D1131F"/>
    <w:rsid w:val="00D114E8"/>
    <w:rsid w:val="00D1177F"/>
    <w:rsid w:val="00D11A5E"/>
    <w:rsid w:val="00D11BEF"/>
    <w:rsid w:val="00D11EF2"/>
    <w:rsid w:val="00D12086"/>
    <w:rsid w:val="00D121A0"/>
    <w:rsid w:val="00D122C9"/>
    <w:rsid w:val="00D124EC"/>
    <w:rsid w:val="00D126DD"/>
    <w:rsid w:val="00D128C2"/>
    <w:rsid w:val="00D12BBB"/>
    <w:rsid w:val="00D12FD4"/>
    <w:rsid w:val="00D13159"/>
    <w:rsid w:val="00D13188"/>
    <w:rsid w:val="00D1320A"/>
    <w:rsid w:val="00D13331"/>
    <w:rsid w:val="00D13484"/>
    <w:rsid w:val="00D13534"/>
    <w:rsid w:val="00D13824"/>
    <w:rsid w:val="00D13DF7"/>
    <w:rsid w:val="00D13E34"/>
    <w:rsid w:val="00D1401D"/>
    <w:rsid w:val="00D1410C"/>
    <w:rsid w:val="00D143DD"/>
    <w:rsid w:val="00D152B2"/>
    <w:rsid w:val="00D154D7"/>
    <w:rsid w:val="00D15623"/>
    <w:rsid w:val="00D15685"/>
    <w:rsid w:val="00D156ED"/>
    <w:rsid w:val="00D15919"/>
    <w:rsid w:val="00D15B05"/>
    <w:rsid w:val="00D15B19"/>
    <w:rsid w:val="00D15BAB"/>
    <w:rsid w:val="00D15C75"/>
    <w:rsid w:val="00D15F9C"/>
    <w:rsid w:val="00D163D3"/>
    <w:rsid w:val="00D16823"/>
    <w:rsid w:val="00D16972"/>
    <w:rsid w:val="00D16AD8"/>
    <w:rsid w:val="00D16C34"/>
    <w:rsid w:val="00D16D9E"/>
    <w:rsid w:val="00D1711B"/>
    <w:rsid w:val="00D1718F"/>
    <w:rsid w:val="00D173D4"/>
    <w:rsid w:val="00D17553"/>
    <w:rsid w:val="00D17574"/>
    <w:rsid w:val="00D176E0"/>
    <w:rsid w:val="00D17A7E"/>
    <w:rsid w:val="00D17C92"/>
    <w:rsid w:val="00D200BC"/>
    <w:rsid w:val="00D20223"/>
    <w:rsid w:val="00D2026C"/>
    <w:rsid w:val="00D2026F"/>
    <w:rsid w:val="00D204C7"/>
    <w:rsid w:val="00D208FD"/>
    <w:rsid w:val="00D20D07"/>
    <w:rsid w:val="00D20DE2"/>
    <w:rsid w:val="00D2100B"/>
    <w:rsid w:val="00D2100D"/>
    <w:rsid w:val="00D211F0"/>
    <w:rsid w:val="00D2121E"/>
    <w:rsid w:val="00D215C1"/>
    <w:rsid w:val="00D21647"/>
    <w:rsid w:val="00D216DA"/>
    <w:rsid w:val="00D2172E"/>
    <w:rsid w:val="00D2177C"/>
    <w:rsid w:val="00D21A85"/>
    <w:rsid w:val="00D21CE9"/>
    <w:rsid w:val="00D21D0E"/>
    <w:rsid w:val="00D21EAE"/>
    <w:rsid w:val="00D22402"/>
    <w:rsid w:val="00D22625"/>
    <w:rsid w:val="00D2297B"/>
    <w:rsid w:val="00D22B32"/>
    <w:rsid w:val="00D230D2"/>
    <w:rsid w:val="00D23104"/>
    <w:rsid w:val="00D233C8"/>
    <w:rsid w:val="00D2346A"/>
    <w:rsid w:val="00D23670"/>
    <w:rsid w:val="00D23692"/>
    <w:rsid w:val="00D237D6"/>
    <w:rsid w:val="00D2397A"/>
    <w:rsid w:val="00D23AAE"/>
    <w:rsid w:val="00D23AD8"/>
    <w:rsid w:val="00D23D6F"/>
    <w:rsid w:val="00D24066"/>
    <w:rsid w:val="00D240BA"/>
    <w:rsid w:val="00D243FD"/>
    <w:rsid w:val="00D246CB"/>
    <w:rsid w:val="00D246E1"/>
    <w:rsid w:val="00D24CCA"/>
    <w:rsid w:val="00D24E32"/>
    <w:rsid w:val="00D2527B"/>
    <w:rsid w:val="00D2582C"/>
    <w:rsid w:val="00D25AA5"/>
    <w:rsid w:val="00D25F8E"/>
    <w:rsid w:val="00D26016"/>
    <w:rsid w:val="00D26255"/>
    <w:rsid w:val="00D26439"/>
    <w:rsid w:val="00D266BA"/>
    <w:rsid w:val="00D26742"/>
    <w:rsid w:val="00D2677C"/>
    <w:rsid w:val="00D267BE"/>
    <w:rsid w:val="00D26A57"/>
    <w:rsid w:val="00D26BF6"/>
    <w:rsid w:val="00D26F22"/>
    <w:rsid w:val="00D27026"/>
    <w:rsid w:val="00D270FF"/>
    <w:rsid w:val="00D273BF"/>
    <w:rsid w:val="00D273E3"/>
    <w:rsid w:val="00D2754E"/>
    <w:rsid w:val="00D2793E"/>
    <w:rsid w:val="00D279B3"/>
    <w:rsid w:val="00D27AD7"/>
    <w:rsid w:val="00D27BEF"/>
    <w:rsid w:val="00D30152"/>
    <w:rsid w:val="00D30180"/>
    <w:rsid w:val="00D3032F"/>
    <w:rsid w:val="00D30343"/>
    <w:rsid w:val="00D303C3"/>
    <w:rsid w:val="00D306CA"/>
    <w:rsid w:val="00D30833"/>
    <w:rsid w:val="00D30916"/>
    <w:rsid w:val="00D31118"/>
    <w:rsid w:val="00D31392"/>
    <w:rsid w:val="00D314C0"/>
    <w:rsid w:val="00D314C5"/>
    <w:rsid w:val="00D317D8"/>
    <w:rsid w:val="00D31B32"/>
    <w:rsid w:val="00D31BBD"/>
    <w:rsid w:val="00D31BBE"/>
    <w:rsid w:val="00D32250"/>
    <w:rsid w:val="00D32317"/>
    <w:rsid w:val="00D32396"/>
    <w:rsid w:val="00D32447"/>
    <w:rsid w:val="00D32681"/>
    <w:rsid w:val="00D326CF"/>
    <w:rsid w:val="00D3277E"/>
    <w:rsid w:val="00D3285A"/>
    <w:rsid w:val="00D32BD1"/>
    <w:rsid w:val="00D32BEF"/>
    <w:rsid w:val="00D33092"/>
    <w:rsid w:val="00D330A2"/>
    <w:rsid w:val="00D3310F"/>
    <w:rsid w:val="00D3349F"/>
    <w:rsid w:val="00D335AA"/>
    <w:rsid w:val="00D335AF"/>
    <w:rsid w:val="00D33812"/>
    <w:rsid w:val="00D338E5"/>
    <w:rsid w:val="00D33A2D"/>
    <w:rsid w:val="00D33A43"/>
    <w:rsid w:val="00D33AC7"/>
    <w:rsid w:val="00D33DBC"/>
    <w:rsid w:val="00D33F59"/>
    <w:rsid w:val="00D3408B"/>
    <w:rsid w:val="00D3411E"/>
    <w:rsid w:val="00D3426C"/>
    <w:rsid w:val="00D3438B"/>
    <w:rsid w:val="00D3450E"/>
    <w:rsid w:val="00D34626"/>
    <w:rsid w:val="00D34768"/>
    <w:rsid w:val="00D34B71"/>
    <w:rsid w:val="00D34BEB"/>
    <w:rsid w:val="00D34CE7"/>
    <w:rsid w:val="00D34ECA"/>
    <w:rsid w:val="00D34FD1"/>
    <w:rsid w:val="00D351A5"/>
    <w:rsid w:val="00D351BE"/>
    <w:rsid w:val="00D3537B"/>
    <w:rsid w:val="00D357F7"/>
    <w:rsid w:val="00D3585C"/>
    <w:rsid w:val="00D358A7"/>
    <w:rsid w:val="00D35E3F"/>
    <w:rsid w:val="00D35EEF"/>
    <w:rsid w:val="00D360FD"/>
    <w:rsid w:val="00D36740"/>
    <w:rsid w:val="00D3688B"/>
    <w:rsid w:val="00D36ABC"/>
    <w:rsid w:val="00D36CFA"/>
    <w:rsid w:val="00D3780D"/>
    <w:rsid w:val="00D37A1D"/>
    <w:rsid w:val="00D37B1C"/>
    <w:rsid w:val="00D37D63"/>
    <w:rsid w:val="00D37E27"/>
    <w:rsid w:val="00D4014A"/>
    <w:rsid w:val="00D40192"/>
    <w:rsid w:val="00D40286"/>
    <w:rsid w:val="00D402EC"/>
    <w:rsid w:val="00D40528"/>
    <w:rsid w:val="00D40602"/>
    <w:rsid w:val="00D4069B"/>
    <w:rsid w:val="00D40A1D"/>
    <w:rsid w:val="00D40EF7"/>
    <w:rsid w:val="00D40F30"/>
    <w:rsid w:val="00D41839"/>
    <w:rsid w:val="00D4199A"/>
    <w:rsid w:val="00D419FA"/>
    <w:rsid w:val="00D41A25"/>
    <w:rsid w:val="00D41ACD"/>
    <w:rsid w:val="00D41DA2"/>
    <w:rsid w:val="00D42017"/>
    <w:rsid w:val="00D420FB"/>
    <w:rsid w:val="00D421F9"/>
    <w:rsid w:val="00D4282B"/>
    <w:rsid w:val="00D42984"/>
    <w:rsid w:val="00D42A29"/>
    <w:rsid w:val="00D42BB3"/>
    <w:rsid w:val="00D42BCC"/>
    <w:rsid w:val="00D43046"/>
    <w:rsid w:val="00D4305D"/>
    <w:rsid w:val="00D43179"/>
    <w:rsid w:val="00D4339E"/>
    <w:rsid w:val="00D433AA"/>
    <w:rsid w:val="00D43478"/>
    <w:rsid w:val="00D4350C"/>
    <w:rsid w:val="00D4353C"/>
    <w:rsid w:val="00D43549"/>
    <w:rsid w:val="00D4357F"/>
    <w:rsid w:val="00D43598"/>
    <w:rsid w:val="00D438EC"/>
    <w:rsid w:val="00D43B13"/>
    <w:rsid w:val="00D43C08"/>
    <w:rsid w:val="00D43F5F"/>
    <w:rsid w:val="00D43F82"/>
    <w:rsid w:val="00D43FF4"/>
    <w:rsid w:val="00D440D5"/>
    <w:rsid w:val="00D442FE"/>
    <w:rsid w:val="00D4440C"/>
    <w:rsid w:val="00D4469C"/>
    <w:rsid w:val="00D44778"/>
    <w:rsid w:val="00D447A6"/>
    <w:rsid w:val="00D447AD"/>
    <w:rsid w:val="00D44B94"/>
    <w:rsid w:val="00D44CEA"/>
    <w:rsid w:val="00D44E6B"/>
    <w:rsid w:val="00D44E9E"/>
    <w:rsid w:val="00D44F0F"/>
    <w:rsid w:val="00D4519D"/>
    <w:rsid w:val="00D45530"/>
    <w:rsid w:val="00D457B0"/>
    <w:rsid w:val="00D45824"/>
    <w:rsid w:val="00D45ABC"/>
    <w:rsid w:val="00D45F8A"/>
    <w:rsid w:val="00D46586"/>
    <w:rsid w:val="00D46733"/>
    <w:rsid w:val="00D46832"/>
    <w:rsid w:val="00D468A8"/>
    <w:rsid w:val="00D46A78"/>
    <w:rsid w:val="00D46AA8"/>
    <w:rsid w:val="00D46E2F"/>
    <w:rsid w:val="00D46ED0"/>
    <w:rsid w:val="00D46F60"/>
    <w:rsid w:val="00D47008"/>
    <w:rsid w:val="00D476AD"/>
    <w:rsid w:val="00D4791C"/>
    <w:rsid w:val="00D479A9"/>
    <w:rsid w:val="00D47B7D"/>
    <w:rsid w:val="00D47E8C"/>
    <w:rsid w:val="00D47EC6"/>
    <w:rsid w:val="00D47ED4"/>
    <w:rsid w:val="00D501C1"/>
    <w:rsid w:val="00D502E2"/>
    <w:rsid w:val="00D50943"/>
    <w:rsid w:val="00D50A64"/>
    <w:rsid w:val="00D50B70"/>
    <w:rsid w:val="00D50C4E"/>
    <w:rsid w:val="00D5118F"/>
    <w:rsid w:val="00D513F3"/>
    <w:rsid w:val="00D517D4"/>
    <w:rsid w:val="00D5187C"/>
    <w:rsid w:val="00D51C2B"/>
    <w:rsid w:val="00D51CF0"/>
    <w:rsid w:val="00D52323"/>
    <w:rsid w:val="00D52440"/>
    <w:rsid w:val="00D5244E"/>
    <w:rsid w:val="00D524FC"/>
    <w:rsid w:val="00D5275A"/>
    <w:rsid w:val="00D52979"/>
    <w:rsid w:val="00D52B45"/>
    <w:rsid w:val="00D52BF2"/>
    <w:rsid w:val="00D52D04"/>
    <w:rsid w:val="00D530D9"/>
    <w:rsid w:val="00D531AD"/>
    <w:rsid w:val="00D531FA"/>
    <w:rsid w:val="00D532C5"/>
    <w:rsid w:val="00D5343F"/>
    <w:rsid w:val="00D535A4"/>
    <w:rsid w:val="00D535F5"/>
    <w:rsid w:val="00D5361F"/>
    <w:rsid w:val="00D53624"/>
    <w:rsid w:val="00D53821"/>
    <w:rsid w:val="00D538C9"/>
    <w:rsid w:val="00D539F0"/>
    <w:rsid w:val="00D53B15"/>
    <w:rsid w:val="00D53BF8"/>
    <w:rsid w:val="00D53C15"/>
    <w:rsid w:val="00D53C75"/>
    <w:rsid w:val="00D53EA7"/>
    <w:rsid w:val="00D540CA"/>
    <w:rsid w:val="00D541F5"/>
    <w:rsid w:val="00D5424C"/>
    <w:rsid w:val="00D54504"/>
    <w:rsid w:val="00D545B2"/>
    <w:rsid w:val="00D547A3"/>
    <w:rsid w:val="00D54874"/>
    <w:rsid w:val="00D548A6"/>
    <w:rsid w:val="00D54A2B"/>
    <w:rsid w:val="00D54D8B"/>
    <w:rsid w:val="00D54DD2"/>
    <w:rsid w:val="00D55003"/>
    <w:rsid w:val="00D55013"/>
    <w:rsid w:val="00D55096"/>
    <w:rsid w:val="00D555C3"/>
    <w:rsid w:val="00D5565D"/>
    <w:rsid w:val="00D55712"/>
    <w:rsid w:val="00D55A56"/>
    <w:rsid w:val="00D55B1B"/>
    <w:rsid w:val="00D55D29"/>
    <w:rsid w:val="00D55D79"/>
    <w:rsid w:val="00D5609A"/>
    <w:rsid w:val="00D562FB"/>
    <w:rsid w:val="00D56372"/>
    <w:rsid w:val="00D56380"/>
    <w:rsid w:val="00D56434"/>
    <w:rsid w:val="00D564AD"/>
    <w:rsid w:val="00D56924"/>
    <w:rsid w:val="00D56A64"/>
    <w:rsid w:val="00D56F68"/>
    <w:rsid w:val="00D56FE6"/>
    <w:rsid w:val="00D571C4"/>
    <w:rsid w:val="00D5723E"/>
    <w:rsid w:val="00D573CF"/>
    <w:rsid w:val="00D57483"/>
    <w:rsid w:val="00D5750C"/>
    <w:rsid w:val="00D57583"/>
    <w:rsid w:val="00D5773B"/>
    <w:rsid w:val="00D578A3"/>
    <w:rsid w:val="00D5792E"/>
    <w:rsid w:val="00D579B4"/>
    <w:rsid w:val="00D57A78"/>
    <w:rsid w:val="00D57DD5"/>
    <w:rsid w:val="00D57F15"/>
    <w:rsid w:val="00D600BF"/>
    <w:rsid w:val="00D600FE"/>
    <w:rsid w:val="00D6033E"/>
    <w:rsid w:val="00D603C3"/>
    <w:rsid w:val="00D60610"/>
    <w:rsid w:val="00D60913"/>
    <w:rsid w:val="00D60B4C"/>
    <w:rsid w:val="00D60E76"/>
    <w:rsid w:val="00D61108"/>
    <w:rsid w:val="00D61270"/>
    <w:rsid w:val="00D6176B"/>
    <w:rsid w:val="00D61EDD"/>
    <w:rsid w:val="00D62091"/>
    <w:rsid w:val="00D62366"/>
    <w:rsid w:val="00D62367"/>
    <w:rsid w:val="00D623F3"/>
    <w:rsid w:val="00D62417"/>
    <w:rsid w:val="00D6266B"/>
    <w:rsid w:val="00D6269D"/>
    <w:rsid w:val="00D6275E"/>
    <w:rsid w:val="00D62891"/>
    <w:rsid w:val="00D62924"/>
    <w:rsid w:val="00D62A97"/>
    <w:rsid w:val="00D62B37"/>
    <w:rsid w:val="00D62E2D"/>
    <w:rsid w:val="00D63019"/>
    <w:rsid w:val="00D630E9"/>
    <w:rsid w:val="00D63221"/>
    <w:rsid w:val="00D633BF"/>
    <w:rsid w:val="00D63471"/>
    <w:rsid w:val="00D634FE"/>
    <w:rsid w:val="00D63997"/>
    <w:rsid w:val="00D63A6F"/>
    <w:rsid w:val="00D63A7C"/>
    <w:rsid w:val="00D64095"/>
    <w:rsid w:val="00D6429C"/>
    <w:rsid w:val="00D64684"/>
    <w:rsid w:val="00D6486E"/>
    <w:rsid w:val="00D64A6F"/>
    <w:rsid w:val="00D64E6E"/>
    <w:rsid w:val="00D64E9F"/>
    <w:rsid w:val="00D64F34"/>
    <w:rsid w:val="00D6506F"/>
    <w:rsid w:val="00D6512A"/>
    <w:rsid w:val="00D6517A"/>
    <w:rsid w:val="00D65231"/>
    <w:rsid w:val="00D65479"/>
    <w:rsid w:val="00D6553A"/>
    <w:rsid w:val="00D65D73"/>
    <w:rsid w:val="00D66149"/>
    <w:rsid w:val="00D66258"/>
    <w:rsid w:val="00D66276"/>
    <w:rsid w:val="00D665F2"/>
    <w:rsid w:val="00D667EA"/>
    <w:rsid w:val="00D668A9"/>
    <w:rsid w:val="00D66E52"/>
    <w:rsid w:val="00D66F59"/>
    <w:rsid w:val="00D6737F"/>
    <w:rsid w:val="00D673C9"/>
    <w:rsid w:val="00D6774E"/>
    <w:rsid w:val="00D67A33"/>
    <w:rsid w:val="00D67B1C"/>
    <w:rsid w:val="00D67E9D"/>
    <w:rsid w:val="00D67EAA"/>
    <w:rsid w:val="00D67F6F"/>
    <w:rsid w:val="00D704F8"/>
    <w:rsid w:val="00D70544"/>
    <w:rsid w:val="00D706BC"/>
    <w:rsid w:val="00D70DB9"/>
    <w:rsid w:val="00D7127C"/>
    <w:rsid w:val="00D7146A"/>
    <w:rsid w:val="00D718A8"/>
    <w:rsid w:val="00D719FE"/>
    <w:rsid w:val="00D71A3A"/>
    <w:rsid w:val="00D71CD2"/>
    <w:rsid w:val="00D71F10"/>
    <w:rsid w:val="00D72251"/>
    <w:rsid w:val="00D7256A"/>
    <w:rsid w:val="00D725A5"/>
    <w:rsid w:val="00D725C2"/>
    <w:rsid w:val="00D72762"/>
    <w:rsid w:val="00D72A14"/>
    <w:rsid w:val="00D72AAF"/>
    <w:rsid w:val="00D72C6B"/>
    <w:rsid w:val="00D72EF5"/>
    <w:rsid w:val="00D732C0"/>
    <w:rsid w:val="00D7340D"/>
    <w:rsid w:val="00D73A22"/>
    <w:rsid w:val="00D73AC0"/>
    <w:rsid w:val="00D73DFA"/>
    <w:rsid w:val="00D73ED7"/>
    <w:rsid w:val="00D7442D"/>
    <w:rsid w:val="00D74609"/>
    <w:rsid w:val="00D7470A"/>
    <w:rsid w:val="00D748E7"/>
    <w:rsid w:val="00D7493B"/>
    <w:rsid w:val="00D74A5B"/>
    <w:rsid w:val="00D74C44"/>
    <w:rsid w:val="00D74DC2"/>
    <w:rsid w:val="00D74E49"/>
    <w:rsid w:val="00D7587E"/>
    <w:rsid w:val="00D758E3"/>
    <w:rsid w:val="00D75A74"/>
    <w:rsid w:val="00D75C24"/>
    <w:rsid w:val="00D75C66"/>
    <w:rsid w:val="00D75CEC"/>
    <w:rsid w:val="00D75E63"/>
    <w:rsid w:val="00D7600D"/>
    <w:rsid w:val="00D76293"/>
    <w:rsid w:val="00D76566"/>
    <w:rsid w:val="00D767DB"/>
    <w:rsid w:val="00D7685C"/>
    <w:rsid w:val="00D7690D"/>
    <w:rsid w:val="00D76DA3"/>
    <w:rsid w:val="00D76DBF"/>
    <w:rsid w:val="00D76E66"/>
    <w:rsid w:val="00D76FDC"/>
    <w:rsid w:val="00D77017"/>
    <w:rsid w:val="00D77399"/>
    <w:rsid w:val="00D773D7"/>
    <w:rsid w:val="00D77401"/>
    <w:rsid w:val="00D776AC"/>
    <w:rsid w:val="00D779CF"/>
    <w:rsid w:val="00D77A8C"/>
    <w:rsid w:val="00D77B51"/>
    <w:rsid w:val="00D77D6F"/>
    <w:rsid w:val="00D77F10"/>
    <w:rsid w:val="00D77FA1"/>
    <w:rsid w:val="00D80364"/>
    <w:rsid w:val="00D80565"/>
    <w:rsid w:val="00D80832"/>
    <w:rsid w:val="00D80AB9"/>
    <w:rsid w:val="00D8127D"/>
    <w:rsid w:val="00D81493"/>
    <w:rsid w:val="00D815F3"/>
    <w:rsid w:val="00D816C3"/>
    <w:rsid w:val="00D817B5"/>
    <w:rsid w:val="00D817B7"/>
    <w:rsid w:val="00D818ED"/>
    <w:rsid w:val="00D81A07"/>
    <w:rsid w:val="00D81EF8"/>
    <w:rsid w:val="00D8233E"/>
    <w:rsid w:val="00D8290C"/>
    <w:rsid w:val="00D82C7C"/>
    <w:rsid w:val="00D82D2B"/>
    <w:rsid w:val="00D82D63"/>
    <w:rsid w:val="00D82DA5"/>
    <w:rsid w:val="00D82DC6"/>
    <w:rsid w:val="00D82F69"/>
    <w:rsid w:val="00D8346B"/>
    <w:rsid w:val="00D835BE"/>
    <w:rsid w:val="00D8360B"/>
    <w:rsid w:val="00D83779"/>
    <w:rsid w:val="00D837A2"/>
    <w:rsid w:val="00D839B0"/>
    <w:rsid w:val="00D83C93"/>
    <w:rsid w:val="00D83EAF"/>
    <w:rsid w:val="00D83FAB"/>
    <w:rsid w:val="00D83FDE"/>
    <w:rsid w:val="00D84140"/>
    <w:rsid w:val="00D8428B"/>
    <w:rsid w:val="00D843A8"/>
    <w:rsid w:val="00D8445D"/>
    <w:rsid w:val="00D846A1"/>
    <w:rsid w:val="00D846E7"/>
    <w:rsid w:val="00D84761"/>
    <w:rsid w:val="00D849AD"/>
    <w:rsid w:val="00D84ACA"/>
    <w:rsid w:val="00D84C56"/>
    <w:rsid w:val="00D84D8F"/>
    <w:rsid w:val="00D85085"/>
    <w:rsid w:val="00D85111"/>
    <w:rsid w:val="00D854FA"/>
    <w:rsid w:val="00D85A50"/>
    <w:rsid w:val="00D85BF5"/>
    <w:rsid w:val="00D85C22"/>
    <w:rsid w:val="00D85C66"/>
    <w:rsid w:val="00D85CB5"/>
    <w:rsid w:val="00D85FF4"/>
    <w:rsid w:val="00D8611F"/>
    <w:rsid w:val="00D86121"/>
    <w:rsid w:val="00D86159"/>
    <w:rsid w:val="00D8629B"/>
    <w:rsid w:val="00D8657C"/>
    <w:rsid w:val="00D8680B"/>
    <w:rsid w:val="00D86845"/>
    <w:rsid w:val="00D868C6"/>
    <w:rsid w:val="00D868D8"/>
    <w:rsid w:val="00D868F9"/>
    <w:rsid w:val="00D86F46"/>
    <w:rsid w:val="00D86FDE"/>
    <w:rsid w:val="00D87450"/>
    <w:rsid w:val="00D87548"/>
    <w:rsid w:val="00D87567"/>
    <w:rsid w:val="00D87816"/>
    <w:rsid w:val="00D878E1"/>
    <w:rsid w:val="00D879DB"/>
    <w:rsid w:val="00D87B38"/>
    <w:rsid w:val="00D87BB5"/>
    <w:rsid w:val="00D87BEE"/>
    <w:rsid w:val="00D87F3E"/>
    <w:rsid w:val="00D902CC"/>
    <w:rsid w:val="00D90329"/>
    <w:rsid w:val="00D90596"/>
    <w:rsid w:val="00D909A8"/>
    <w:rsid w:val="00D90A7F"/>
    <w:rsid w:val="00D90AE4"/>
    <w:rsid w:val="00D90C1C"/>
    <w:rsid w:val="00D90D1D"/>
    <w:rsid w:val="00D90E3E"/>
    <w:rsid w:val="00D91065"/>
    <w:rsid w:val="00D91529"/>
    <w:rsid w:val="00D91B01"/>
    <w:rsid w:val="00D91B25"/>
    <w:rsid w:val="00D91BFB"/>
    <w:rsid w:val="00D91ED5"/>
    <w:rsid w:val="00D9203F"/>
    <w:rsid w:val="00D92158"/>
    <w:rsid w:val="00D9222B"/>
    <w:rsid w:val="00D923AA"/>
    <w:rsid w:val="00D92834"/>
    <w:rsid w:val="00D92953"/>
    <w:rsid w:val="00D92A0F"/>
    <w:rsid w:val="00D92EA5"/>
    <w:rsid w:val="00D930F2"/>
    <w:rsid w:val="00D933B1"/>
    <w:rsid w:val="00D937F5"/>
    <w:rsid w:val="00D93855"/>
    <w:rsid w:val="00D9396C"/>
    <w:rsid w:val="00D93A09"/>
    <w:rsid w:val="00D93D73"/>
    <w:rsid w:val="00D93EC6"/>
    <w:rsid w:val="00D93F7D"/>
    <w:rsid w:val="00D946EB"/>
    <w:rsid w:val="00D947CA"/>
    <w:rsid w:val="00D949A0"/>
    <w:rsid w:val="00D94C2B"/>
    <w:rsid w:val="00D94CC6"/>
    <w:rsid w:val="00D95093"/>
    <w:rsid w:val="00D95172"/>
    <w:rsid w:val="00D951CC"/>
    <w:rsid w:val="00D9521D"/>
    <w:rsid w:val="00D95327"/>
    <w:rsid w:val="00D95363"/>
    <w:rsid w:val="00D95513"/>
    <w:rsid w:val="00D95A89"/>
    <w:rsid w:val="00D95BC9"/>
    <w:rsid w:val="00D95BF6"/>
    <w:rsid w:val="00D95C84"/>
    <w:rsid w:val="00D95FC8"/>
    <w:rsid w:val="00D96026"/>
    <w:rsid w:val="00D960F7"/>
    <w:rsid w:val="00D969C0"/>
    <w:rsid w:val="00D96BAE"/>
    <w:rsid w:val="00D96BC9"/>
    <w:rsid w:val="00D96D39"/>
    <w:rsid w:val="00D96ED6"/>
    <w:rsid w:val="00D9700F"/>
    <w:rsid w:val="00D9708C"/>
    <w:rsid w:val="00D971F9"/>
    <w:rsid w:val="00D97294"/>
    <w:rsid w:val="00D972B4"/>
    <w:rsid w:val="00D973AA"/>
    <w:rsid w:val="00D97520"/>
    <w:rsid w:val="00D97704"/>
    <w:rsid w:val="00D9787A"/>
    <w:rsid w:val="00D978F6"/>
    <w:rsid w:val="00D97949"/>
    <w:rsid w:val="00D97A24"/>
    <w:rsid w:val="00D97B50"/>
    <w:rsid w:val="00D97C17"/>
    <w:rsid w:val="00D97C48"/>
    <w:rsid w:val="00D97D63"/>
    <w:rsid w:val="00D97F64"/>
    <w:rsid w:val="00DA013E"/>
    <w:rsid w:val="00DA01D9"/>
    <w:rsid w:val="00DA02DA"/>
    <w:rsid w:val="00DA0594"/>
    <w:rsid w:val="00DA05CE"/>
    <w:rsid w:val="00DA0776"/>
    <w:rsid w:val="00DA079A"/>
    <w:rsid w:val="00DA0825"/>
    <w:rsid w:val="00DA0BB6"/>
    <w:rsid w:val="00DA0D9F"/>
    <w:rsid w:val="00DA0F58"/>
    <w:rsid w:val="00DA0FE9"/>
    <w:rsid w:val="00DA10CE"/>
    <w:rsid w:val="00DA11CC"/>
    <w:rsid w:val="00DA126B"/>
    <w:rsid w:val="00DA1356"/>
    <w:rsid w:val="00DA17C5"/>
    <w:rsid w:val="00DA18F2"/>
    <w:rsid w:val="00DA1A39"/>
    <w:rsid w:val="00DA1C5C"/>
    <w:rsid w:val="00DA1CB2"/>
    <w:rsid w:val="00DA1F43"/>
    <w:rsid w:val="00DA2093"/>
    <w:rsid w:val="00DA23A6"/>
    <w:rsid w:val="00DA27C0"/>
    <w:rsid w:val="00DA28F9"/>
    <w:rsid w:val="00DA297E"/>
    <w:rsid w:val="00DA2D8F"/>
    <w:rsid w:val="00DA2DAD"/>
    <w:rsid w:val="00DA31DF"/>
    <w:rsid w:val="00DA347B"/>
    <w:rsid w:val="00DA34DB"/>
    <w:rsid w:val="00DA376C"/>
    <w:rsid w:val="00DA3A5D"/>
    <w:rsid w:val="00DA3A8A"/>
    <w:rsid w:val="00DA3B50"/>
    <w:rsid w:val="00DA3C34"/>
    <w:rsid w:val="00DA3D31"/>
    <w:rsid w:val="00DA3D51"/>
    <w:rsid w:val="00DA3DBB"/>
    <w:rsid w:val="00DA3E40"/>
    <w:rsid w:val="00DA3E66"/>
    <w:rsid w:val="00DA3F71"/>
    <w:rsid w:val="00DA4150"/>
    <w:rsid w:val="00DA42E7"/>
    <w:rsid w:val="00DA44BC"/>
    <w:rsid w:val="00DA4551"/>
    <w:rsid w:val="00DA4632"/>
    <w:rsid w:val="00DA4D51"/>
    <w:rsid w:val="00DA52C5"/>
    <w:rsid w:val="00DA534D"/>
    <w:rsid w:val="00DA538F"/>
    <w:rsid w:val="00DA5609"/>
    <w:rsid w:val="00DA560E"/>
    <w:rsid w:val="00DA5CC4"/>
    <w:rsid w:val="00DA6572"/>
    <w:rsid w:val="00DA662F"/>
    <w:rsid w:val="00DA6B6C"/>
    <w:rsid w:val="00DA6BB4"/>
    <w:rsid w:val="00DA6C79"/>
    <w:rsid w:val="00DA6EB9"/>
    <w:rsid w:val="00DA6F83"/>
    <w:rsid w:val="00DA7486"/>
    <w:rsid w:val="00DA748A"/>
    <w:rsid w:val="00DA74A3"/>
    <w:rsid w:val="00DA7674"/>
    <w:rsid w:val="00DA76B6"/>
    <w:rsid w:val="00DA78E5"/>
    <w:rsid w:val="00DA7928"/>
    <w:rsid w:val="00DA792E"/>
    <w:rsid w:val="00DA7E5A"/>
    <w:rsid w:val="00DA7FD0"/>
    <w:rsid w:val="00DB0027"/>
    <w:rsid w:val="00DB0090"/>
    <w:rsid w:val="00DB0095"/>
    <w:rsid w:val="00DB00E4"/>
    <w:rsid w:val="00DB0290"/>
    <w:rsid w:val="00DB0643"/>
    <w:rsid w:val="00DB0658"/>
    <w:rsid w:val="00DB0801"/>
    <w:rsid w:val="00DB0803"/>
    <w:rsid w:val="00DB0854"/>
    <w:rsid w:val="00DB096A"/>
    <w:rsid w:val="00DB0D89"/>
    <w:rsid w:val="00DB0E26"/>
    <w:rsid w:val="00DB0E44"/>
    <w:rsid w:val="00DB0F56"/>
    <w:rsid w:val="00DB0F81"/>
    <w:rsid w:val="00DB0FC3"/>
    <w:rsid w:val="00DB115E"/>
    <w:rsid w:val="00DB1455"/>
    <w:rsid w:val="00DB1575"/>
    <w:rsid w:val="00DB190A"/>
    <w:rsid w:val="00DB191B"/>
    <w:rsid w:val="00DB19C2"/>
    <w:rsid w:val="00DB1B9D"/>
    <w:rsid w:val="00DB1BB8"/>
    <w:rsid w:val="00DB229B"/>
    <w:rsid w:val="00DB2496"/>
    <w:rsid w:val="00DB24C0"/>
    <w:rsid w:val="00DB2573"/>
    <w:rsid w:val="00DB25BB"/>
    <w:rsid w:val="00DB276A"/>
    <w:rsid w:val="00DB277A"/>
    <w:rsid w:val="00DB2B2F"/>
    <w:rsid w:val="00DB3099"/>
    <w:rsid w:val="00DB31DA"/>
    <w:rsid w:val="00DB31EA"/>
    <w:rsid w:val="00DB3265"/>
    <w:rsid w:val="00DB335E"/>
    <w:rsid w:val="00DB3ADC"/>
    <w:rsid w:val="00DB3E08"/>
    <w:rsid w:val="00DB3EAB"/>
    <w:rsid w:val="00DB42AE"/>
    <w:rsid w:val="00DB45C0"/>
    <w:rsid w:val="00DB463C"/>
    <w:rsid w:val="00DB46CC"/>
    <w:rsid w:val="00DB490A"/>
    <w:rsid w:val="00DB4A79"/>
    <w:rsid w:val="00DB4B4D"/>
    <w:rsid w:val="00DB4BE7"/>
    <w:rsid w:val="00DB4D14"/>
    <w:rsid w:val="00DB5133"/>
    <w:rsid w:val="00DB5286"/>
    <w:rsid w:val="00DB55EC"/>
    <w:rsid w:val="00DB568A"/>
    <w:rsid w:val="00DB5747"/>
    <w:rsid w:val="00DB5796"/>
    <w:rsid w:val="00DB591B"/>
    <w:rsid w:val="00DB5DE7"/>
    <w:rsid w:val="00DB5EFC"/>
    <w:rsid w:val="00DB64B7"/>
    <w:rsid w:val="00DB6501"/>
    <w:rsid w:val="00DB6841"/>
    <w:rsid w:val="00DB6AC9"/>
    <w:rsid w:val="00DB6DE5"/>
    <w:rsid w:val="00DB6F9F"/>
    <w:rsid w:val="00DB7015"/>
    <w:rsid w:val="00DB70EB"/>
    <w:rsid w:val="00DB71FB"/>
    <w:rsid w:val="00DB72E6"/>
    <w:rsid w:val="00DB736F"/>
    <w:rsid w:val="00DB73B5"/>
    <w:rsid w:val="00DB73FC"/>
    <w:rsid w:val="00DB7750"/>
    <w:rsid w:val="00DB7B74"/>
    <w:rsid w:val="00DB7CD0"/>
    <w:rsid w:val="00DB7D2A"/>
    <w:rsid w:val="00DB7F93"/>
    <w:rsid w:val="00DC0045"/>
    <w:rsid w:val="00DC009E"/>
    <w:rsid w:val="00DC00BC"/>
    <w:rsid w:val="00DC00E9"/>
    <w:rsid w:val="00DC0767"/>
    <w:rsid w:val="00DC08B3"/>
    <w:rsid w:val="00DC0901"/>
    <w:rsid w:val="00DC0967"/>
    <w:rsid w:val="00DC0BE8"/>
    <w:rsid w:val="00DC0C44"/>
    <w:rsid w:val="00DC0DFC"/>
    <w:rsid w:val="00DC0FD4"/>
    <w:rsid w:val="00DC14F6"/>
    <w:rsid w:val="00DC153A"/>
    <w:rsid w:val="00DC17EB"/>
    <w:rsid w:val="00DC1A68"/>
    <w:rsid w:val="00DC1AF4"/>
    <w:rsid w:val="00DC1CB5"/>
    <w:rsid w:val="00DC1E79"/>
    <w:rsid w:val="00DC1F39"/>
    <w:rsid w:val="00DC2015"/>
    <w:rsid w:val="00DC20C8"/>
    <w:rsid w:val="00DC245B"/>
    <w:rsid w:val="00DC2527"/>
    <w:rsid w:val="00DC25E8"/>
    <w:rsid w:val="00DC27DC"/>
    <w:rsid w:val="00DC29D5"/>
    <w:rsid w:val="00DC29F6"/>
    <w:rsid w:val="00DC2A1E"/>
    <w:rsid w:val="00DC2C53"/>
    <w:rsid w:val="00DC2CC3"/>
    <w:rsid w:val="00DC2D34"/>
    <w:rsid w:val="00DC2ED6"/>
    <w:rsid w:val="00DC3278"/>
    <w:rsid w:val="00DC3307"/>
    <w:rsid w:val="00DC331B"/>
    <w:rsid w:val="00DC36C6"/>
    <w:rsid w:val="00DC372C"/>
    <w:rsid w:val="00DC37D9"/>
    <w:rsid w:val="00DC3967"/>
    <w:rsid w:val="00DC3CBD"/>
    <w:rsid w:val="00DC3CCB"/>
    <w:rsid w:val="00DC4193"/>
    <w:rsid w:val="00DC42E8"/>
    <w:rsid w:val="00DC448B"/>
    <w:rsid w:val="00DC464F"/>
    <w:rsid w:val="00DC46E6"/>
    <w:rsid w:val="00DC4703"/>
    <w:rsid w:val="00DC47A4"/>
    <w:rsid w:val="00DC4918"/>
    <w:rsid w:val="00DC498E"/>
    <w:rsid w:val="00DC4AD6"/>
    <w:rsid w:val="00DC4CC0"/>
    <w:rsid w:val="00DC50B9"/>
    <w:rsid w:val="00DC528A"/>
    <w:rsid w:val="00DC52B9"/>
    <w:rsid w:val="00DC531D"/>
    <w:rsid w:val="00DC5428"/>
    <w:rsid w:val="00DC596F"/>
    <w:rsid w:val="00DC5A18"/>
    <w:rsid w:val="00DC5A34"/>
    <w:rsid w:val="00DC5B78"/>
    <w:rsid w:val="00DC5CD5"/>
    <w:rsid w:val="00DC639D"/>
    <w:rsid w:val="00DC651B"/>
    <w:rsid w:val="00DC6827"/>
    <w:rsid w:val="00DC6997"/>
    <w:rsid w:val="00DC6A8B"/>
    <w:rsid w:val="00DC6B32"/>
    <w:rsid w:val="00DC6B4F"/>
    <w:rsid w:val="00DC70DF"/>
    <w:rsid w:val="00DC7599"/>
    <w:rsid w:val="00DC75AF"/>
    <w:rsid w:val="00DC75E3"/>
    <w:rsid w:val="00DC795F"/>
    <w:rsid w:val="00DC79C9"/>
    <w:rsid w:val="00DC7C20"/>
    <w:rsid w:val="00DC7C63"/>
    <w:rsid w:val="00DD0203"/>
    <w:rsid w:val="00DD038F"/>
    <w:rsid w:val="00DD07BA"/>
    <w:rsid w:val="00DD0ACA"/>
    <w:rsid w:val="00DD0F65"/>
    <w:rsid w:val="00DD1480"/>
    <w:rsid w:val="00DD157E"/>
    <w:rsid w:val="00DD1A2F"/>
    <w:rsid w:val="00DD1AEA"/>
    <w:rsid w:val="00DD1C2E"/>
    <w:rsid w:val="00DD1C51"/>
    <w:rsid w:val="00DD1DFE"/>
    <w:rsid w:val="00DD1F75"/>
    <w:rsid w:val="00DD233C"/>
    <w:rsid w:val="00DD24CD"/>
    <w:rsid w:val="00DD2828"/>
    <w:rsid w:val="00DD28EF"/>
    <w:rsid w:val="00DD2C92"/>
    <w:rsid w:val="00DD2FEE"/>
    <w:rsid w:val="00DD3046"/>
    <w:rsid w:val="00DD3161"/>
    <w:rsid w:val="00DD331C"/>
    <w:rsid w:val="00DD337A"/>
    <w:rsid w:val="00DD345F"/>
    <w:rsid w:val="00DD39E9"/>
    <w:rsid w:val="00DD3CF6"/>
    <w:rsid w:val="00DD3E96"/>
    <w:rsid w:val="00DD4018"/>
    <w:rsid w:val="00DD4098"/>
    <w:rsid w:val="00DD421E"/>
    <w:rsid w:val="00DD43BE"/>
    <w:rsid w:val="00DD456D"/>
    <w:rsid w:val="00DD4846"/>
    <w:rsid w:val="00DD4B02"/>
    <w:rsid w:val="00DD4E8E"/>
    <w:rsid w:val="00DD519E"/>
    <w:rsid w:val="00DD5256"/>
    <w:rsid w:val="00DD52D1"/>
    <w:rsid w:val="00DD54DF"/>
    <w:rsid w:val="00DD5940"/>
    <w:rsid w:val="00DD5A92"/>
    <w:rsid w:val="00DD5F24"/>
    <w:rsid w:val="00DD5FE4"/>
    <w:rsid w:val="00DD6052"/>
    <w:rsid w:val="00DD60FE"/>
    <w:rsid w:val="00DD6225"/>
    <w:rsid w:val="00DD625B"/>
    <w:rsid w:val="00DD6364"/>
    <w:rsid w:val="00DD64BD"/>
    <w:rsid w:val="00DD659D"/>
    <w:rsid w:val="00DD67EE"/>
    <w:rsid w:val="00DD6832"/>
    <w:rsid w:val="00DD6934"/>
    <w:rsid w:val="00DD6AD0"/>
    <w:rsid w:val="00DD6B3A"/>
    <w:rsid w:val="00DD6CA1"/>
    <w:rsid w:val="00DD6E5B"/>
    <w:rsid w:val="00DD6F51"/>
    <w:rsid w:val="00DD6F85"/>
    <w:rsid w:val="00DD716D"/>
    <w:rsid w:val="00DD7547"/>
    <w:rsid w:val="00DD757F"/>
    <w:rsid w:val="00DD77BB"/>
    <w:rsid w:val="00DD791D"/>
    <w:rsid w:val="00DD796C"/>
    <w:rsid w:val="00DD7FAF"/>
    <w:rsid w:val="00DD7FF2"/>
    <w:rsid w:val="00DE0167"/>
    <w:rsid w:val="00DE0394"/>
    <w:rsid w:val="00DE07F4"/>
    <w:rsid w:val="00DE0865"/>
    <w:rsid w:val="00DE0901"/>
    <w:rsid w:val="00DE0C22"/>
    <w:rsid w:val="00DE0CD4"/>
    <w:rsid w:val="00DE1143"/>
    <w:rsid w:val="00DE13AE"/>
    <w:rsid w:val="00DE1701"/>
    <w:rsid w:val="00DE1B81"/>
    <w:rsid w:val="00DE1B9D"/>
    <w:rsid w:val="00DE1ECC"/>
    <w:rsid w:val="00DE20AD"/>
    <w:rsid w:val="00DE2447"/>
    <w:rsid w:val="00DE2493"/>
    <w:rsid w:val="00DE24DF"/>
    <w:rsid w:val="00DE255F"/>
    <w:rsid w:val="00DE272E"/>
    <w:rsid w:val="00DE284B"/>
    <w:rsid w:val="00DE29A4"/>
    <w:rsid w:val="00DE2A61"/>
    <w:rsid w:val="00DE3095"/>
    <w:rsid w:val="00DE33A6"/>
    <w:rsid w:val="00DE3553"/>
    <w:rsid w:val="00DE36A9"/>
    <w:rsid w:val="00DE37F5"/>
    <w:rsid w:val="00DE3A6D"/>
    <w:rsid w:val="00DE3B92"/>
    <w:rsid w:val="00DE3CE8"/>
    <w:rsid w:val="00DE3CFE"/>
    <w:rsid w:val="00DE3F65"/>
    <w:rsid w:val="00DE41AF"/>
    <w:rsid w:val="00DE43BE"/>
    <w:rsid w:val="00DE4478"/>
    <w:rsid w:val="00DE4BA8"/>
    <w:rsid w:val="00DE4CC5"/>
    <w:rsid w:val="00DE4E07"/>
    <w:rsid w:val="00DE4F9A"/>
    <w:rsid w:val="00DE5122"/>
    <w:rsid w:val="00DE5264"/>
    <w:rsid w:val="00DE5339"/>
    <w:rsid w:val="00DE5534"/>
    <w:rsid w:val="00DE55E1"/>
    <w:rsid w:val="00DE5648"/>
    <w:rsid w:val="00DE567C"/>
    <w:rsid w:val="00DE576E"/>
    <w:rsid w:val="00DE60DE"/>
    <w:rsid w:val="00DE61A2"/>
    <w:rsid w:val="00DE62B5"/>
    <w:rsid w:val="00DE62CE"/>
    <w:rsid w:val="00DE63C5"/>
    <w:rsid w:val="00DE64C2"/>
    <w:rsid w:val="00DE662E"/>
    <w:rsid w:val="00DE664B"/>
    <w:rsid w:val="00DE6AD9"/>
    <w:rsid w:val="00DE70F0"/>
    <w:rsid w:val="00DE7889"/>
    <w:rsid w:val="00DE7A30"/>
    <w:rsid w:val="00DE7BC8"/>
    <w:rsid w:val="00DE7C5E"/>
    <w:rsid w:val="00DE7D00"/>
    <w:rsid w:val="00DE7DE4"/>
    <w:rsid w:val="00DE7EAA"/>
    <w:rsid w:val="00DE7FD4"/>
    <w:rsid w:val="00DF0185"/>
    <w:rsid w:val="00DF0210"/>
    <w:rsid w:val="00DF05AA"/>
    <w:rsid w:val="00DF0635"/>
    <w:rsid w:val="00DF0754"/>
    <w:rsid w:val="00DF08FD"/>
    <w:rsid w:val="00DF0F9E"/>
    <w:rsid w:val="00DF104C"/>
    <w:rsid w:val="00DF105C"/>
    <w:rsid w:val="00DF1663"/>
    <w:rsid w:val="00DF19F8"/>
    <w:rsid w:val="00DF1E6D"/>
    <w:rsid w:val="00DF1F77"/>
    <w:rsid w:val="00DF23BD"/>
    <w:rsid w:val="00DF2509"/>
    <w:rsid w:val="00DF25E0"/>
    <w:rsid w:val="00DF2786"/>
    <w:rsid w:val="00DF27C6"/>
    <w:rsid w:val="00DF27D2"/>
    <w:rsid w:val="00DF2884"/>
    <w:rsid w:val="00DF29A5"/>
    <w:rsid w:val="00DF2AF3"/>
    <w:rsid w:val="00DF2C45"/>
    <w:rsid w:val="00DF2F23"/>
    <w:rsid w:val="00DF33D1"/>
    <w:rsid w:val="00DF33FC"/>
    <w:rsid w:val="00DF343E"/>
    <w:rsid w:val="00DF358C"/>
    <w:rsid w:val="00DF35DA"/>
    <w:rsid w:val="00DF3614"/>
    <w:rsid w:val="00DF393C"/>
    <w:rsid w:val="00DF3964"/>
    <w:rsid w:val="00DF39B1"/>
    <w:rsid w:val="00DF4402"/>
    <w:rsid w:val="00DF445B"/>
    <w:rsid w:val="00DF46B4"/>
    <w:rsid w:val="00DF47E3"/>
    <w:rsid w:val="00DF48A0"/>
    <w:rsid w:val="00DF4B77"/>
    <w:rsid w:val="00DF4FAB"/>
    <w:rsid w:val="00DF50C5"/>
    <w:rsid w:val="00DF5200"/>
    <w:rsid w:val="00DF5258"/>
    <w:rsid w:val="00DF536A"/>
    <w:rsid w:val="00DF567C"/>
    <w:rsid w:val="00DF5752"/>
    <w:rsid w:val="00DF5857"/>
    <w:rsid w:val="00DF5B30"/>
    <w:rsid w:val="00DF5B8D"/>
    <w:rsid w:val="00DF5BC3"/>
    <w:rsid w:val="00DF5E17"/>
    <w:rsid w:val="00DF5EE0"/>
    <w:rsid w:val="00DF602F"/>
    <w:rsid w:val="00DF61B2"/>
    <w:rsid w:val="00DF61FF"/>
    <w:rsid w:val="00DF6260"/>
    <w:rsid w:val="00DF66F8"/>
    <w:rsid w:val="00DF6732"/>
    <w:rsid w:val="00DF698D"/>
    <w:rsid w:val="00DF6DC3"/>
    <w:rsid w:val="00DF6E02"/>
    <w:rsid w:val="00DF6E08"/>
    <w:rsid w:val="00DF7159"/>
    <w:rsid w:val="00DF7180"/>
    <w:rsid w:val="00DF72ED"/>
    <w:rsid w:val="00DF7381"/>
    <w:rsid w:val="00DF7674"/>
    <w:rsid w:val="00DF78A2"/>
    <w:rsid w:val="00DF78D9"/>
    <w:rsid w:val="00DF7E3B"/>
    <w:rsid w:val="00E001D2"/>
    <w:rsid w:val="00E00208"/>
    <w:rsid w:val="00E00867"/>
    <w:rsid w:val="00E00A2F"/>
    <w:rsid w:val="00E00C14"/>
    <w:rsid w:val="00E00E7C"/>
    <w:rsid w:val="00E00EC2"/>
    <w:rsid w:val="00E0104C"/>
    <w:rsid w:val="00E01476"/>
    <w:rsid w:val="00E014CB"/>
    <w:rsid w:val="00E01573"/>
    <w:rsid w:val="00E0173E"/>
    <w:rsid w:val="00E01842"/>
    <w:rsid w:val="00E01912"/>
    <w:rsid w:val="00E01A5A"/>
    <w:rsid w:val="00E01CA3"/>
    <w:rsid w:val="00E0203C"/>
    <w:rsid w:val="00E021C0"/>
    <w:rsid w:val="00E021D1"/>
    <w:rsid w:val="00E022CA"/>
    <w:rsid w:val="00E023B6"/>
    <w:rsid w:val="00E0245E"/>
    <w:rsid w:val="00E028E7"/>
    <w:rsid w:val="00E02DD7"/>
    <w:rsid w:val="00E03574"/>
    <w:rsid w:val="00E036CC"/>
    <w:rsid w:val="00E0372C"/>
    <w:rsid w:val="00E04933"/>
    <w:rsid w:val="00E04BC5"/>
    <w:rsid w:val="00E04BE5"/>
    <w:rsid w:val="00E04C65"/>
    <w:rsid w:val="00E04C9A"/>
    <w:rsid w:val="00E0543C"/>
    <w:rsid w:val="00E054FD"/>
    <w:rsid w:val="00E0562A"/>
    <w:rsid w:val="00E057B4"/>
    <w:rsid w:val="00E05A5E"/>
    <w:rsid w:val="00E05A65"/>
    <w:rsid w:val="00E05A7D"/>
    <w:rsid w:val="00E05E34"/>
    <w:rsid w:val="00E0611C"/>
    <w:rsid w:val="00E06188"/>
    <w:rsid w:val="00E069F1"/>
    <w:rsid w:val="00E06C42"/>
    <w:rsid w:val="00E06F09"/>
    <w:rsid w:val="00E06F22"/>
    <w:rsid w:val="00E07184"/>
    <w:rsid w:val="00E0727D"/>
    <w:rsid w:val="00E07882"/>
    <w:rsid w:val="00E07972"/>
    <w:rsid w:val="00E079D7"/>
    <w:rsid w:val="00E07B57"/>
    <w:rsid w:val="00E1026A"/>
    <w:rsid w:val="00E10538"/>
    <w:rsid w:val="00E10600"/>
    <w:rsid w:val="00E10602"/>
    <w:rsid w:val="00E10697"/>
    <w:rsid w:val="00E10891"/>
    <w:rsid w:val="00E10E2B"/>
    <w:rsid w:val="00E10FF1"/>
    <w:rsid w:val="00E110FD"/>
    <w:rsid w:val="00E117AB"/>
    <w:rsid w:val="00E119B1"/>
    <w:rsid w:val="00E11B1C"/>
    <w:rsid w:val="00E11B50"/>
    <w:rsid w:val="00E11E96"/>
    <w:rsid w:val="00E12039"/>
    <w:rsid w:val="00E1222A"/>
    <w:rsid w:val="00E123E8"/>
    <w:rsid w:val="00E124F2"/>
    <w:rsid w:val="00E127BC"/>
    <w:rsid w:val="00E1294C"/>
    <w:rsid w:val="00E12A1A"/>
    <w:rsid w:val="00E12B84"/>
    <w:rsid w:val="00E12CB9"/>
    <w:rsid w:val="00E12D46"/>
    <w:rsid w:val="00E1328D"/>
    <w:rsid w:val="00E13670"/>
    <w:rsid w:val="00E13C99"/>
    <w:rsid w:val="00E13F4B"/>
    <w:rsid w:val="00E1403A"/>
    <w:rsid w:val="00E140E0"/>
    <w:rsid w:val="00E14155"/>
    <w:rsid w:val="00E14220"/>
    <w:rsid w:val="00E145AA"/>
    <w:rsid w:val="00E148B8"/>
    <w:rsid w:val="00E14B15"/>
    <w:rsid w:val="00E154EF"/>
    <w:rsid w:val="00E15519"/>
    <w:rsid w:val="00E15809"/>
    <w:rsid w:val="00E159ED"/>
    <w:rsid w:val="00E15A87"/>
    <w:rsid w:val="00E15D0A"/>
    <w:rsid w:val="00E15E15"/>
    <w:rsid w:val="00E15F2D"/>
    <w:rsid w:val="00E1611B"/>
    <w:rsid w:val="00E16440"/>
    <w:rsid w:val="00E16523"/>
    <w:rsid w:val="00E16664"/>
    <w:rsid w:val="00E16689"/>
    <w:rsid w:val="00E167D9"/>
    <w:rsid w:val="00E16874"/>
    <w:rsid w:val="00E16877"/>
    <w:rsid w:val="00E16C0A"/>
    <w:rsid w:val="00E16D27"/>
    <w:rsid w:val="00E16E3C"/>
    <w:rsid w:val="00E17273"/>
    <w:rsid w:val="00E17683"/>
    <w:rsid w:val="00E1768C"/>
    <w:rsid w:val="00E176B8"/>
    <w:rsid w:val="00E176EF"/>
    <w:rsid w:val="00E17DCF"/>
    <w:rsid w:val="00E17E71"/>
    <w:rsid w:val="00E17EDD"/>
    <w:rsid w:val="00E17FCF"/>
    <w:rsid w:val="00E20278"/>
    <w:rsid w:val="00E2031C"/>
    <w:rsid w:val="00E2039C"/>
    <w:rsid w:val="00E209DD"/>
    <w:rsid w:val="00E20A93"/>
    <w:rsid w:val="00E20C39"/>
    <w:rsid w:val="00E214C2"/>
    <w:rsid w:val="00E2163A"/>
    <w:rsid w:val="00E2181A"/>
    <w:rsid w:val="00E21A5B"/>
    <w:rsid w:val="00E21A75"/>
    <w:rsid w:val="00E21F1F"/>
    <w:rsid w:val="00E22424"/>
    <w:rsid w:val="00E2248C"/>
    <w:rsid w:val="00E22586"/>
    <w:rsid w:val="00E22631"/>
    <w:rsid w:val="00E22681"/>
    <w:rsid w:val="00E22682"/>
    <w:rsid w:val="00E22771"/>
    <w:rsid w:val="00E22AAC"/>
    <w:rsid w:val="00E22E0F"/>
    <w:rsid w:val="00E22EFD"/>
    <w:rsid w:val="00E230AC"/>
    <w:rsid w:val="00E23199"/>
    <w:rsid w:val="00E23297"/>
    <w:rsid w:val="00E233DF"/>
    <w:rsid w:val="00E234CF"/>
    <w:rsid w:val="00E236DB"/>
    <w:rsid w:val="00E23750"/>
    <w:rsid w:val="00E23894"/>
    <w:rsid w:val="00E23AB9"/>
    <w:rsid w:val="00E23C9C"/>
    <w:rsid w:val="00E23EC1"/>
    <w:rsid w:val="00E23EFD"/>
    <w:rsid w:val="00E23FD5"/>
    <w:rsid w:val="00E24132"/>
    <w:rsid w:val="00E24495"/>
    <w:rsid w:val="00E24558"/>
    <w:rsid w:val="00E249F2"/>
    <w:rsid w:val="00E24DFA"/>
    <w:rsid w:val="00E24E97"/>
    <w:rsid w:val="00E2518C"/>
    <w:rsid w:val="00E253C1"/>
    <w:rsid w:val="00E25419"/>
    <w:rsid w:val="00E25450"/>
    <w:rsid w:val="00E257EF"/>
    <w:rsid w:val="00E2586E"/>
    <w:rsid w:val="00E25951"/>
    <w:rsid w:val="00E25A00"/>
    <w:rsid w:val="00E25ADE"/>
    <w:rsid w:val="00E25B3F"/>
    <w:rsid w:val="00E25B48"/>
    <w:rsid w:val="00E25FC6"/>
    <w:rsid w:val="00E2600F"/>
    <w:rsid w:val="00E260C6"/>
    <w:rsid w:val="00E261DB"/>
    <w:rsid w:val="00E264C2"/>
    <w:rsid w:val="00E26837"/>
    <w:rsid w:val="00E269A1"/>
    <w:rsid w:val="00E26DB7"/>
    <w:rsid w:val="00E26EF5"/>
    <w:rsid w:val="00E2703D"/>
    <w:rsid w:val="00E270F9"/>
    <w:rsid w:val="00E270FD"/>
    <w:rsid w:val="00E271B3"/>
    <w:rsid w:val="00E2739A"/>
    <w:rsid w:val="00E2771B"/>
    <w:rsid w:val="00E27770"/>
    <w:rsid w:val="00E27BFB"/>
    <w:rsid w:val="00E27D98"/>
    <w:rsid w:val="00E3005F"/>
    <w:rsid w:val="00E300A7"/>
    <w:rsid w:val="00E30415"/>
    <w:rsid w:val="00E308C6"/>
    <w:rsid w:val="00E30B73"/>
    <w:rsid w:val="00E30E3C"/>
    <w:rsid w:val="00E30E72"/>
    <w:rsid w:val="00E31358"/>
    <w:rsid w:val="00E31397"/>
    <w:rsid w:val="00E318E1"/>
    <w:rsid w:val="00E318F8"/>
    <w:rsid w:val="00E31B3C"/>
    <w:rsid w:val="00E31C9D"/>
    <w:rsid w:val="00E31E71"/>
    <w:rsid w:val="00E32026"/>
    <w:rsid w:val="00E32172"/>
    <w:rsid w:val="00E321EA"/>
    <w:rsid w:val="00E3225D"/>
    <w:rsid w:val="00E32265"/>
    <w:rsid w:val="00E325C3"/>
    <w:rsid w:val="00E3263A"/>
    <w:rsid w:val="00E327A3"/>
    <w:rsid w:val="00E3280B"/>
    <w:rsid w:val="00E328D8"/>
    <w:rsid w:val="00E32C2B"/>
    <w:rsid w:val="00E32C91"/>
    <w:rsid w:val="00E32D66"/>
    <w:rsid w:val="00E32EE3"/>
    <w:rsid w:val="00E33075"/>
    <w:rsid w:val="00E33305"/>
    <w:rsid w:val="00E3337F"/>
    <w:rsid w:val="00E334F0"/>
    <w:rsid w:val="00E336DA"/>
    <w:rsid w:val="00E3380D"/>
    <w:rsid w:val="00E33BDD"/>
    <w:rsid w:val="00E33C70"/>
    <w:rsid w:val="00E33C8E"/>
    <w:rsid w:val="00E33D35"/>
    <w:rsid w:val="00E33D44"/>
    <w:rsid w:val="00E33DCD"/>
    <w:rsid w:val="00E33F43"/>
    <w:rsid w:val="00E3468B"/>
    <w:rsid w:val="00E34753"/>
    <w:rsid w:val="00E34773"/>
    <w:rsid w:val="00E349F9"/>
    <w:rsid w:val="00E34A22"/>
    <w:rsid w:val="00E34A42"/>
    <w:rsid w:val="00E34A6F"/>
    <w:rsid w:val="00E34BE3"/>
    <w:rsid w:val="00E34C4B"/>
    <w:rsid w:val="00E34D51"/>
    <w:rsid w:val="00E3506F"/>
    <w:rsid w:val="00E350D6"/>
    <w:rsid w:val="00E3518A"/>
    <w:rsid w:val="00E35386"/>
    <w:rsid w:val="00E35707"/>
    <w:rsid w:val="00E358B4"/>
    <w:rsid w:val="00E35942"/>
    <w:rsid w:val="00E35AD8"/>
    <w:rsid w:val="00E35EFD"/>
    <w:rsid w:val="00E360AC"/>
    <w:rsid w:val="00E36547"/>
    <w:rsid w:val="00E36737"/>
    <w:rsid w:val="00E368BC"/>
    <w:rsid w:val="00E36A91"/>
    <w:rsid w:val="00E36BD3"/>
    <w:rsid w:val="00E36BF7"/>
    <w:rsid w:val="00E372FD"/>
    <w:rsid w:val="00E375CB"/>
    <w:rsid w:val="00E376D2"/>
    <w:rsid w:val="00E37833"/>
    <w:rsid w:val="00E37911"/>
    <w:rsid w:val="00E37D1C"/>
    <w:rsid w:val="00E37D61"/>
    <w:rsid w:val="00E37EE3"/>
    <w:rsid w:val="00E40086"/>
    <w:rsid w:val="00E40137"/>
    <w:rsid w:val="00E4014A"/>
    <w:rsid w:val="00E4024F"/>
    <w:rsid w:val="00E402C9"/>
    <w:rsid w:val="00E405D1"/>
    <w:rsid w:val="00E405E3"/>
    <w:rsid w:val="00E4113E"/>
    <w:rsid w:val="00E414D0"/>
    <w:rsid w:val="00E415B7"/>
    <w:rsid w:val="00E41674"/>
    <w:rsid w:val="00E41B7A"/>
    <w:rsid w:val="00E41BA0"/>
    <w:rsid w:val="00E41FD4"/>
    <w:rsid w:val="00E421DD"/>
    <w:rsid w:val="00E4247D"/>
    <w:rsid w:val="00E42542"/>
    <w:rsid w:val="00E42633"/>
    <w:rsid w:val="00E42699"/>
    <w:rsid w:val="00E426F9"/>
    <w:rsid w:val="00E42869"/>
    <w:rsid w:val="00E42998"/>
    <w:rsid w:val="00E42EC1"/>
    <w:rsid w:val="00E42FB8"/>
    <w:rsid w:val="00E43064"/>
    <w:rsid w:val="00E43194"/>
    <w:rsid w:val="00E4332C"/>
    <w:rsid w:val="00E4338B"/>
    <w:rsid w:val="00E436B8"/>
    <w:rsid w:val="00E43739"/>
    <w:rsid w:val="00E438B8"/>
    <w:rsid w:val="00E439D5"/>
    <w:rsid w:val="00E439F9"/>
    <w:rsid w:val="00E43C8B"/>
    <w:rsid w:val="00E43E9B"/>
    <w:rsid w:val="00E44091"/>
    <w:rsid w:val="00E440DD"/>
    <w:rsid w:val="00E44128"/>
    <w:rsid w:val="00E44266"/>
    <w:rsid w:val="00E44315"/>
    <w:rsid w:val="00E445B3"/>
    <w:rsid w:val="00E44B05"/>
    <w:rsid w:val="00E4565C"/>
    <w:rsid w:val="00E45B54"/>
    <w:rsid w:val="00E45CAA"/>
    <w:rsid w:val="00E45E16"/>
    <w:rsid w:val="00E45EA0"/>
    <w:rsid w:val="00E45F86"/>
    <w:rsid w:val="00E46005"/>
    <w:rsid w:val="00E46476"/>
    <w:rsid w:val="00E4661B"/>
    <w:rsid w:val="00E46873"/>
    <w:rsid w:val="00E46C74"/>
    <w:rsid w:val="00E46E3A"/>
    <w:rsid w:val="00E46EF2"/>
    <w:rsid w:val="00E471B9"/>
    <w:rsid w:val="00E47356"/>
    <w:rsid w:val="00E47511"/>
    <w:rsid w:val="00E47AE4"/>
    <w:rsid w:val="00E47C78"/>
    <w:rsid w:val="00E50480"/>
    <w:rsid w:val="00E50512"/>
    <w:rsid w:val="00E5065D"/>
    <w:rsid w:val="00E50792"/>
    <w:rsid w:val="00E507CC"/>
    <w:rsid w:val="00E50905"/>
    <w:rsid w:val="00E509F6"/>
    <w:rsid w:val="00E50CD4"/>
    <w:rsid w:val="00E50E7C"/>
    <w:rsid w:val="00E50F13"/>
    <w:rsid w:val="00E50F9A"/>
    <w:rsid w:val="00E51063"/>
    <w:rsid w:val="00E51121"/>
    <w:rsid w:val="00E5150F"/>
    <w:rsid w:val="00E5165B"/>
    <w:rsid w:val="00E51869"/>
    <w:rsid w:val="00E51A52"/>
    <w:rsid w:val="00E51FC1"/>
    <w:rsid w:val="00E51FC9"/>
    <w:rsid w:val="00E52099"/>
    <w:rsid w:val="00E520C6"/>
    <w:rsid w:val="00E521A2"/>
    <w:rsid w:val="00E523FD"/>
    <w:rsid w:val="00E52B50"/>
    <w:rsid w:val="00E52B82"/>
    <w:rsid w:val="00E52D90"/>
    <w:rsid w:val="00E53001"/>
    <w:rsid w:val="00E53113"/>
    <w:rsid w:val="00E53280"/>
    <w:rsid w:val="00E53390"/>
    <w:rsid w:val="00E5339F"/>
    <w:rsid w:val="00E53640"/>
    <w:rsid w:val="00E536EB"/>
    <w:rsid w:val="00E53808"/>
    <w:rsid w:val="00E53B68"/>
    <w:rsid w:val="00E53E6C"/>
    <w:rsid w:val="00E53ECB"/>
    <w:rsid w:val="00E53F04"/>
    <w:rsid w:val="00E53F4F"/>
    <w:rsid w:val="00E53FB2"/>
    <w:rsid w:val="00E5421D"/>
    <w:rsid w:val="00E54441"/>
    <w:rsid w:val="00E54490"/>
    <w:rsid w:val="00E545D5"/>
    <w:rsid w:val="00E5462F"/>
    <w:rsid w:val="00E54689"/>
    <w:rsid w:val="00E5492C"/>
    <w:rsid w:val="00E549B6"/>
    <w:rsid w:val="00E549BE"/>
    <w:rsid w:val="00E54A7E"/>
    <w:rsid w:val="00E54BF1"/>
    <w:rsid w:val="00E54EDD"/>
    <w:rsid w:val="00E54F80"/>
    <w:rsid w:val="00E550D5"/>
    <w:rsid w:val="00E5512D"/>
    <w:rsid w:val="00E551A6"/>
    <w:rsid w:val="00E551F9"/>
    <w:rsid w:val="00E5557B"/>
    <w:rsid w:val="00E558C0"/>
    <w:rsid w:val="00E55B8C"/>
    <w:rsid w:val="00E55C03"/>
    <w:rsid w:val="00E55D5F"/>
    <w:rsid w:val="00E55D73"/>
    <w:rsid w:val="00E55E2E"/>
    <w:rsid w:val="00E55F22"/>
    <w:rsid w:val="00E56043"/>
    <w:rsid w:val="00E5604B"/>
    <w:rsid w:val="00E561FE"/>
    <w:rsid w:val="00E56414"/>
    <w:rsid w:val="00E5670D"/>
    <w:rsid w:val="00E56834"/>
    <w:rsid w:val="00E568CE"/>
    <w:rsid w:val="00E56908"/>
    <w:rsid w:val="00E56A5A"/>
    <w:rsid w:val="00E56BD0"/>
    <w:rsid w:val="00E56D52"/>
    <w:rsid w:val="00E56D8D"/>
    <w:rsid w:val="00E56ECC"/>
    <w:rsid w:val="00E571D0"/>
    <w:rsid w:val="00E57297"/>
    <w:rsid w:val="00E5730A"/>
    <w:rsid w:val="00E574AB"/>
    <w:rsid w:val="00E57711"/>
    <w:rsid w:val="00E57724"/>
    <w:rsid w:val="00E57760"/>
    <w:rsid w:val="00E578D8"/>
    <w:rsid w:val="00E57D4C"/>
    <w:rsid w:val="00E57D78"/>
    <w:rsid w:val="00E57F75"/>
    <w:rsid w:val="00E57F90"/>
    <w:rsid w:val="00E6032E"/>
    <w:rsid w:val="00E607E2"/>
    <w:rsid w:val="00E609E5"/>
    <w:rsid w:val="00E60C43"/>
    <w:rsid w:val="00E60CFA"/>
    <w:rsid w:val="00E60D2D"/>
    <w:rsid w:val="00E6106F"/>
    <w:rsid w:val="00E613D5"/>
    <w:rsid w:val="00E6179E"/>
    <w:rsid w:val="00E618FA"/>
    <w:rsid w:val="00E6190F"/>
    <w:rsid w:val="00E6196C"/>
    <w:rsid w:val="00E6198A"/>
    <w:rsid w:val="00E61B59"/>
    <w:rsid w:val="00E61C2C"/>
    <w:rsid w:val="00E61DC3"/>
    <w:rsid w:val="00E61DEF"/>
    <w:rsid w:val="00E61FF1"/>
    <w:rsid w:val="00E62668"/>
    <w:rsid w:val="00E62AE2"/>
    <w:rsid w:val="00E62B27"/>
    <w:rsid w:val="00E62B3B"/>
    <w:rsid w:val="00E62C84"/>
    <w:rsid w:val="00E62F89"/>
    <w:rsid w:val="00E638AB"/>
    <w:rsid w:val="00E63AE8"/>
    <w:rsid w:val="00E64034"/>
    <w:rsid w:val="00E64133"/>
    <w:rsid w:val="00E64265"/>
    <w:rsid w:val="00E642B0"/>
    <w:rsid w:val="00E6447A"/>
    <w:rsid w:val="00E64486"/>
    <w:rsid w:val="00E644BB"/>
    <w:rsid w:val="00E645DC"/>
    <w:rsid w:val="00E64615"/>
    <w:rsid w:val="00E647AB"/>
    <w:rsid w:val="00E64805"/>
    <w:rsid w:val="00E64AC3"/>
    <w:rsid w:val="00E64C18"/>
    <w:rsid w:val="00E64DA9"/>
    <w:rsid w:val="00E64F7E"/>
    <w:rsid w:val="00E64F82"/>
    <w:rsid w:val="00E65390"/>
    <w:rsid w:val="00E653F8"/>
    <w:rsid w:val="00E657AA"/>
    <w:rsid w:val="00E658D5"/>
    <w:rsid w:val="00E65BB6"/>
    <w:rsid w:val="00E65F6E"/>
    <w:rsid w:val="00E66396"/>
    <w:rsid w:val="00E66650"/>
    <w:rsid w:val="00E66971"/>
    <w:rsid w:val="00E66EE7"/>
    <w:rsid w:val="00E67114"/>
    <w:rsid w:val="00E673D8"/>
    <w:rsid w:val="00E67658"/>
    <w:rsid w:val="00E6773D"/>
    <w:rsid w:val="00E6776A"/>
    <w:rsid w:val="00E67772"/>
    <w:rsid w:val="00E67A3C"/>
    <w:rsid w:val="00E67B7E"/>
    <w:rsid w:val="00E67CD3"/>
    <w:rsid w:val="00E67DAB"/>
    <w:rsid w:val="00E67E9A"/>
    <w:rsid w:val="00E67F9F"/>
    <w:rsid w:val="00E7002D"/>
    <w:rsid w:val="00E7007B"/>
    <w:rsid w:val="00E70208"/>
    <w:rsid w:val="00E70628"/>
    <w:rsid w:val="00E70A59"/>
    <w:rsid w:val="00E70DBA"/>
    <w:rsid w:val="00E70E86"/>
    <w:rsid w:val="00E71245"/>
    <w:rsid w:val="00E713D0"/>
    <w:rsid w:val="00E7173D"/>
    <w:rsid w:val="00E7177D"/>
    <w:rsid w:val="00E717CB"/>
    <w:rsid w:val="00E718CE"/>
    <w:rsid w:val="00E71989"/>
    <w:rsid w:val="00E71B38"/>
    <w:rsid w:val="00E71B85"/>
    <w:rsid w:val="00E7223F"/>
    <w:rsid w:val="00E726DA"/>
    <w:rsid w:val="00E7277F"/>
    <w:rsid w:val="00E72D04"/>
    <w:rsid w:val="00E72FB9"/>
    <w:rsid w:val="00E73190"/>
    <w:rsid w:val="00E7323E"/>
    <w:rsid w:val="00E736D8"/>
    <w:rsid w:val="00E73846"/>
    <w:rsid w:val="00E73AE8"/>
    <w:rsid w:val="00E73CB3"/>
    <w:rsid w:val="00E73E8F"/>
    <w:rsid w:val="00E73EF1"/>
    <w:rsid w:val="00E74087"/>
    <w:rsid w:val="00E74170"/>
    <w:rsid w:val="00E74183"/>
    <w:rsid w:val="00E7427F"/>
    <w:rsid w:val="00E742F1"/>
    <w:rsid w:val="00E74420"/>
    <w:rsid w:val="00E74493"/>
    <w:rsid w:val="00E74656"/>
    <w:rsid w:val="00E74690"/>
    <w:rsid w:val="00E748A2"/>
    <w:rsid w:val="00E74D2A"/>
    <w:rsid w:val="00E74D65"/>
    <w:rsid w:val="00E74E49"/>
    <w:rsid w:val="00E751F0"/>
    <w:rsid w:val="00E7523F"/>
    <w:rsid w:val="00E75487"/>
    <w:rsid w:val="00E7571C"/>
    <w:rsid w:val="00E75BBA"/>
    <w:rsid w:val="00E75C7F"/>
    <w:rsid w:val="00E75CAF"/>
    <w:rsid w:val="00E75D4B"/>
    <w:rsid w:val="00E75DB4"/>
    <w:rsid w:val="00E75FFE"/>
    <w:rsid w:val="00E76018"/>
    <w:rsid w:val="00E76358"/>
    <w:rsid w:val="00E76809"/>
    <w:rsid w:val="00E76A50"/>
    <w:rsid w:val="00E76D58"/>
    <w:rsid w:val="00E76E98"/>
    <w:rsid w:val="00E76F41"/>
    <w:rsid w:val="00E76F45"/>
    <w:rsid w:val="00E774CA"/>
    <w:rsid w:val="00E775D2"/>
    <w:rsid w:val="00E77627"/>
    <w:rsid w:val="00E77F5D"/>
    <w:rsid w:val="00E8017A"/>
    <w:rsid w:val="00E80194"/>
    <w:rsid w:val="00E804C8"/>
    <w:rsid w:val="00E805E2"/>
    <w:rsid w:val="00E80866"/>
    <w:rsid w:val="00E80917"/>
    <w:rsid w:val="00E80B3F"/>
    <w:rsid w:val="00E80C34"/>
    <w:rsid w:val="00E80D0D"/>
    <w:rsid w:val="00E80E9B"/>
    <w:rsid w:val="00E80F47"/>
    <w:rsid w:val="00E80FBA"/>
    <w:rsid w:val="00E80FF9"/>
    <w:rsid w:val="00E8102B"/>
    <w:rsid w:val="00E814FA"/>
    <w:rsid w:val="00E815B1"/>
    <w:rsid w:val="00E81661"/>
    <w:rsid w:val="00E81716"/>
    <w:rsid w:val="00E818A3"/>
    <w:rsid w:val="00E81966"/>
    <w:rsid w:val="00E81A94"/>
    <w:rsid w:val="00E81ABA"/>
    <w:rsid w:val="00E81B04"/>
    <w:rsid w:val="00E81ECD"/>
    <w:rsid w:val="00E820B0"/>
    <w:rsid w:val="00E8225D"/>
    <w:rsid w:val="00E8229B"/>
    <w:rsid w:val="00E824CF"/>
    <w:rsid w:val="00E82521"/>
    <w:rsid w:val="00E82CC2"/>
    <w:rsid w:val="00E82E76"/>
    <w:rsid w:val="00E82FAB"/>
    <w:rsid w:val="00E82FF8"/>
    <w:rsid w:val="00E83141"/>
    <w:rsid w:val="00E83381"/>
    <w:rsid w:val="00E83707"/>
    <w:rsid w:val="00E83870"/>
    <w:rsid w:val="00E83876"/>
    <w:rsid w:val="00E83B30"/>
    <w:rsid w:val="00E83DFA"/>
    <w:rsid w:val="00E83F55"/>
    <w:rsid w:val="00E8404F"/>
    <w:rsid w:val="00E843A3"/>
    <w:rsid w:val="00E843BF"/>
    <w:rsid w:val="00E8476A"/>
    <w:rsid w:val="00E847BB"/>
    <w:rsid w:val="00E84A57"/>
    <w:rsid w:val="00E84B01"/>
    <w:rsid w:val="00E84B5C"/>
    <w:rsid w:val="00E84CBE"/>
    <w:rsid w:val="00E8514E"/>
    <w:rsid w:val="00E854C0"/>
    <w:rsid w:val="00E85518"/>
    <w:rsid w:val="00E856F7"/>
    <w:rsid w:val="00E8593C"/>
    <w:rsid w:val="00E85994"/>
    <w:rsid w:val="00E85D18"/>
    <w:rsid w:val="00E85D2C"/>
    <w:rsid w:val="00E85EA4"/>
    <w:rsid w:val="00E85F20"/>
    <w:rsid w:val="00E85FF8"/>
    <w:rsid w:val="00E86097"/>
    <w:rsid w:val="00E860FC"/>
    <w:rsid w:val="00E861D6"/>
    <w:rsid w:val="00E8675A"/>
    <w:rsid w:val="00E867F4"/>
    <w:rsid w:val="00E868AF"/>
    <w:rsid w:val="00E86939"/>
    <w:rsid w:val="00E86997"/>
    <w:rsid w:val="00E871DB"/>
    <w:rsid w:val="00E871FD"/>
    <w:rsid w:val="00E8739A"/>
    <w:rsid w:val="00E873B8"/>
    <w:rsid w:val="00E874F8"/>
    <w:rsid w:val="00E8769C"/>
    <w:rsid w:val="00E8795B"/>
    <w:rsid w:val="00E879D0"/>
    <w:rsid w:val="00E87B60"/>
    <w:rsid w:val="00E87DBE"/>
    <w:rsid w:val="00E87E9D"/>
    <w:rsid w:val="00E87FBC"/>
    <w:rsid w:val="00E901E1"/>
    <w:rsid w:val="00E901E6"/>
    <w:rsid w:val="00E906E2"/>
    <w:rsid w:val="00E90763"/>
    <w:rsid w:val="00E90A14"/>
    <w:rsid w:val="00E90B0B"/>
    <w:rsid w:val="00E90DBB"/>
    <w:rsid w:val="00E90F35"/>
    <w:rsid w:val="00E911ED"/>
    <w:rsid w:val="00E914C4"/>
    <w:rsid w:val="00E91583"/>
    <w:rsid w:val="00E915D1"/>
    <w:rsid w:val="00E91E94"/>
    <w:rsid w:val="00E91FDA"/>
    <w:rsid w:val="00E91FDD"/>
    <w:rsid w:val="00E92084"/>
    <w:rsid w:val="00E921B2"/>
    <w:rsid w:val="00E9262D"/>
    <w:rsid w:val="00E92820"/>
    <w:rsid w:val="00E9284C"/>
    <w:rsid w:val="00E92971"/>
    <w:rsid w:val="00E92BC7"/>
    <w:rsid w:val="00E92C61"/>
    <w:rsid w:val="00E9313E"/>
    <w:rsid w:val="00E9320C"/>
    <w:rsid w:val="00E936D6"/>
    <w:rsid w:val="00E93791"/>
    <w:rsid w:val="00E93B8B"/>
    <w:rsid w:val="00E93C05"/>
    <w:rsid w:val="00E93DE4"/>
    <w:rsid w:val="00E93DF6"/>
    <w:rsid w:val="00E9404E"/>
    <w:rsid w:val="00E94311"/>
    <w:rsid w:val="00E94339"/>
    <w:rsid w:val="00E9439E"/>
    <w:rsid w:val="00E944D7"/>
    <w:rsid w:val="00E944E5"/>
    <w:rsid w:val="00E94534"/>
    <w:rsid w:val="00E94591"/>
    <w:rsid w:val="00E94595"/>
    <w:rsid w:val="00E94B90"/>
    <w:rsid w:val="00E94E5E"/>
    <w:rsid w:val="00E94E82"/>
    <w:rsid w:val="00E94EC8"/>
    <w:rsid w:val="00E956FC"/>
    <w:rsid w:val="00E95916"/>
    <w:rsid w:val="00E95A09"/>
    <w:rsid w:val="00E95AB1"/>
    <w:rsid w:val="00E95C04"/>
    <w:rsid w:val="00E95CC4"/>
    <w:rsid w:val="00E95CF7"/>
    <w:rsid w:val="00E95EAB"/>
    <w:rsid w:val="00E9607B"/>
    <w:rsid w:val="00E963E1"/>
    <w:rsid w:val="00E9685A"/>
    <w:rsid w:val="00E96A53"/>
    <w:rsid w:val="00E96B88"/>
    <w:rsid w:val="00E96F19"/>
    <w:rsid w:val="00E96F59"/>
    <w:rsid w:val="00E97206"/>
    <w:rsid w:val="00E972AC"/>
    <w:rsid w:val="00E972D5"/>
    <w:rsid w:val="00E973EB"/>
    <w:rsid w:val="00E97502"/>
    <w:rsid w:val="00E97588"/>
    <w:rsid w:val="00E976E4"/>
    <w:rsid w:val="00E97985"/>
    <w:rsid w:val="00E97988"/>
    <w:rsid w:val="00E9799C"/>
    <w:rsid w:val="00E979CE"/>
    <w:rsid w:val="00E97A75"/>
    <w:rsid w:val="00E97F39"/>
    <w:rsid w:val="00E97FBC"/>
    <w:rsid w:val="00EA01BA"/>
    <w:rsid w:val="00EA01E4"/>
    <w:rsid w:val="00EA01FC"/>
    <w:rsid w:val="00EA052E"/>
    <w:rsid w:val="00EA0778"/>
    <w:rsid w:val="00EA0788"/>
    <w:rsid w:val="00EA07B9"/>
    <w:rsid w:val="00EA0924"/>
    <w:rsid w:val="00EA0F07"/>
    <w:rsid w:val="00EA10F5"/>
    <w:rsid w:val="00EA132C"/>
    <w:rsid w:val="00EA1352"/>
    <w:rsid w:val="00EA1398"/>
    <w:rsid w:val="00EA149E"/>
    <w:rsid w:val="00EA14F8"/>
    <w:rsid w:val="00EA1811"/>
    <w:rsid w:val="00EA1950"/>
    <w:rsid w:val="00EA1997"/>
    <w:rsid w:val="00EA1B06"/>
    <w:rsid w:val="00EA1B7B"/>
    <w:rsid w:val="00EA1F54"/>
    <w:rsid w:val="00EA2157"/>
    <w:rsid w:val="00EA22AA"/>
    <w:rsid w:val="00EA22D0"/>
    <w:rsid w:val="00EA2311"/>
    <w:rsid w:val="00EA2686"/>
    <w:rsid w:val="00EA273D"/>
    <w:rsid w:val="00EA27B3"/>
    <w:rsid w:val="00EA2875"/>
    <w:rsid w:val="00EA2CA4"/>
    <w:rsid w:val="00EA2DD3"/>
    <w:rsid w:val="00EA2E3E"/>
    <w:rsid w:val="00EA31C8"/>
    <w:rsid w:val="00EA33AC"/>
    <w:rsid w:val="00EA374B"/>
    <w:rsid w:val="00EA3A73"/>
    <w:rsid w:val="00EA3B00"/>
    <w:rsid w:val="00EA3CE6"/>
    <w:rsid w:val="00EA3E4D"/>
    <w:rsid w:val="00EA3F80"/>
    <w:rsid w:val="00EA40B3"/>
    <w:rsid w:val="00EA4173"/>
    <w:rsid w:val="00EA4174"/>
    <w:rsid w:val="00EA4300"/>
    <w:rsid w:val="00EA43C5"/>
    <w:rsid w:val="00EA44B0"/>
    <w:rsid w:val="00EA4A7E"/>
    <w:rsid w:val="00EA4A93"/>
    <w:rsid w:val="00EA4F90"/>
    <w:rsid w:val="00EA4F9D"/>
    <w:rsid w:val="00EA50BA"/>
    <w:rsid w:val="00EA5122"/>
    <w:rsid w:val="00EA51B5"/>
    <w:rsid w:val="00EA521F"/>
    <w:rsid w:val="00EA5430"/>
    <w:rsid w:val="00EA5800"/>
    <w:rsid w:val="00EA5979"/>
    <w:rsid w:val="00EA5A57"/>
    <w:rsid w:val="00EA5EB5"/>
    <w:rsid w:val="00EA646A"/>
    <w:rsid w:val="00EA64B7"/>
    <w:rsid w:val="00EA6BD7"/>
    <w:rsid w:val="00EA76AE"/>
    <w:rsid w:val="00EA7D90"/>
    <w:rsid w:val="00EA7EDC"/>
    <w:rsid w:val="00EA7F17"/>
    <w:rsid w:val="00EA7F44"/>
    <w:rsid w:val="00EB0051"/>
    <w:rsid w:val="00EB02B9"/>
    <w:rsid w:val="00EB0770"/>
    <w:rsid w:val="00EB087D"/>
    <w:rsid w:val="00EB0E5C"/>
    <w:rsid w:val="00EB0FC0"/>
    <w:rsid w:val="00EB145B"/>
    <w:rsid w:val="00EB148E"/>
    <w:rsid w:val="00EB14AF"/>
    <w:rsid w:val="00EB16AB"/>
    <w:rsid w:val="00EB16ED"/>
    <w:rsid w:val="00EB1A0D"/>
    <w:rsid w:val="00EB1AA5"/>
    <w:rsid w:val="00EB1F8D"/>
    <w:rsid w:val="00EB27C2"/>
    <w:rsid w:val="00EB29A3"/>
    <w:rsid w:val="00EB2B8D"/>
    <w:rsid w:val="00EB2E4F"/>
    <w:rsid w:val="00EB31E0"/>
    <w:rsid w:val="00EB33BB"/>
    <w:rsid w:val="00EB3552"/>
    <w:rsid w:val="00EB367C"/>
    <w:rsid w:val="00EB36FE"/>
    <w:rsid w:val="00EB3780"/>
    <w:rsid w:val="00EB38E2"/>
    <w:rsid w:val="00EB39EC"/>
    <w:rsid w:val="00EB3C75"/>
    <w:rsid w:val="00EB3F1C"/>
    <w:rsid w:val="00EB3FD9"/>
    <w:rsid w:val="00EB401F"/>
    <w:rsid w:val="00EB4284"/>
    <w:rsid w:val="00EB42CB"/>
    <w:rsid w:val="00EB431F"/>
    <w:rsid w:val="00EB43E1"/>
    <w:rsid w:val="00EB4843"/>
    <w:rsid w:val="00EB4CDC"/>
    <w:rsid w:val="00EB4CE3"/>
    <w:rsid w:val="00EB51A1"/>
    <w:rsid w:val="00EB53B2"/>
    <w:rsid w:val="00EB54DD"/>
    <w:rsid w:val="00EB5EDC"/>
    <w:rsid w:val="00EB6254"/>
    <w:rsid w:val="00EB6585"/>
    <w:rsid w:val="00EB6794"/>
    <w:rsid w:val="00EB6DFF"/>
    <w:rsid w:val="00EB7156"/>
    <w:rsid w:val="00EB75F1"/>
    <w:rsid w:val="00EB7754"/>
    <w:rsid w:val="00EB7A3F"/>
    <w:rsid w:val="00EB7A74"/>
    <w:rsid w:val="00EB7BAF"/>
    <w:rsid w:val="00EB7C1E"/>
    <w:rsid w:val="00EB7C63"/>
    <w:rsid w:val="00EB7D6E"/>
    <w:rsid w:val="00EC004C"/>
    <w:rsid w:val="00EC007C"/>
    <w:rsid w:val="00EC0338"/>
    <w:rsid w:val="00EC03CE"/>
    <w:rsid w:val="00EC040E"/>
    <w:rsid w:val="00EC07D1"/>
    <w:rsid w:val="00EC07F4"/>
    <w:rsid w:val="00EC0B0E"/>
    <w:rsid w:val="00EC0BD1"/>
    <w:rsid w:val="00EC0BF5"/>
    <w:rsid w:val="00EC0CC2"/>
    <w:rsid w:val="00EC0D4A"/>
    <w:rsid w:val="00EC10D8"/>
    <w:rsid w:val="00EC124B"/>
    <w:rsid w:val="00EC12C5"/>
    <w:rsid w:val="00EC1444"/>
    <w:rsid w:val="00EC1551"/>
    <w:rsid w:val="00EC16D8"/>
    <w:rsid w:val="00EC199F"/>
    <w:rsid w:val="00EC1D29"/>
    <w:rsid w:val="00EC1EDE"/>
    <w:rsid w:val="00EC2931"/>
    <w:rsid w:val="00EC297E"/>
    <w:rsid w:val="00EC2BED"/>
    <w:rsid w:val="00EC2C63"/>
    <w:rsid w:val="00EC2DC4"/>
    <w:rsid w:val="00EC2EE3"/>
    <w:rsid w:val="00EC2F04"/>
    <w:rsid w:val="00EC30AD"/>
    <w:rsid w:val="00EC31F1"/>
    <w:rsid w:val="00EC3709"/>
    <w:rsid w:val="00EC3841"/>
    <w:rsid w:val="00EC3DD5"/>
    <w:rsid w:val="00EC3E94"/>
    <w:rsid w:val="00EC3F82"/>
    <w:rsid w:val="00EC4093"/>
    <w:rsid w:val="00EC48D6"/>
    <w:rsid w:val="00EC495A"/>
    <w:rsid w:val="00EC49E7"/>
    <w:rsid w:val="00EC4CFB"/>
    <w:rsid w:val="00EC4D2C"/>
    <w:rsid w:val="00EC513A"/>
    <w:rsid w:val="00EC5228"/>
    <w:rsid w:val="00EC52D8"/>
    <w:rsid w:val="00EC5378"/>
    <w:rsid w:val="00EC551B"/>
    <w:rsid w:val="00EC5625"/>
    <w:rsid w:val="00EC571F"/>
    <w:rsid w:val="00EC57D7"/>
    <w:rsid w:val="00EC5942"/>
    <w:rsid w:val="00EC59F5"/>
    <w:rsid w:val="00EC5B81"/>
    <w:rsid w:val="00EC5DF9"/>
    <w:rsid w:val="00EC5E39"/>
    <w:rsid w:val="00EC5E3C"/>
    <w:rsid w:val="00EC5F6C"/>
    <w:rsid w:val="00EC5FE8"/>
    <w:rsid w:val="00EC624D"/>
    <w:rsid w:val="00EC64FC"/>
    <w:rsid w:val="00EC6763"/>
    <w:rsid w:val="00EC6766"/>
    <w:rsid w:val="00EC67E6"/>
    <w:rsid w:val="00EC6894"/>
    <w:rsid w:val="00EC6962"/>
    <w:rsid w:val="00EC697C"/>
    <w:rsid w:val="00EC707B"/>
    <w:rsid w:val="00EC7423"/>
    <w:rsid w:val="00EC75D0"/>
    <w:rsid w:val="00EC79B4"/>
    <w:rsid w:val="00ED0072"/>
    <w:rsid w:val="00ED0255"/>
    <w:rsid w:val="00ED0274"/>
    <w:rsid w:val="00ED054D"/>
    <w:rsid w:val="00ED0572"/>
    <w:rsid w:val="00ED0D23"/>
    <w:rsid w:val="00ED0E81"/>
    <w:rsid w:val="00ED0EFF"/>
    <w:rsid w:val="00ED0F1F"/>
    <w:rsid w:val="00ED0F47"/>
    <w:rsid w:val="00ED1103"/>
    <w:rsid w:val="00ED1270"/>
    <w:rsid w:val="00ED153E"/>
    <w:rsid w:val="00ED168E"/>
    <w:rsid w:val="00ED16BA"/>
    <w:rsid w:val="00ED1948"/>
    <w:rsid w:val="00ED1A1E"/>
    <w:rsid w:val="00ED1A85"/>
    <w:rsid w:val="00ED1BE7"/>
    <w:rsid w:val="00ED1D4C"/>
    <w:rsid w:val="00ED1DA1"/>
    <w:rsid w:val="00ED1EA9"/>
    <w:rsid w:val="00ED1F79"/>
    <w:rsid w:val="00ED22A2"/>
    <w:rsid w:val="00ED2378"/>
    <w:rsid w:val="00ED2719"/>
    <w:rsid w:val="00ED28D6"/>
    <w:rsid w:val="00ED2A0D"/>
    <w:rsid w:val="00ED2AF8"/>
    <w:rsid w:val="00ED2CA0"/>
    <w:rsid w:val="00ED2DF4"/>
    <w:rsid w:val="00ED2E07"/>
    <w:rsid w:val="00ED2E0B"/>
    <w:rsid w:val="00ED3025"/>
    <w:rsid w:val="00ED3090"/>
    <w:rsid w:val="00ED3374"/>
    <w:rsid w:val="00ED34B8"/>
    <w:rsid w:val="00ED35D6"/>
    <w:rsid w:val="00ED38BC"/>
    <w:rsid w:val="00ED38FE"/>
    <w:rsid w:val="00ED3B40"/>
    <w:rsid w:val="00ED3CA5"/>
    <w:rsid w:val="00ED3F69"/>
    <w:rsid w:val="00ED4000"/>
    <w:rsid w:val="00ED41C6"/>
    <w:rsid w:val="00ED42B2"/>
    <w:rsid w:val="00ED43E7"/>
    <w:rsid w:val="00ED441B"/>
    <w:rsid w:val="00ED442E"/>
    <w:rsid w:val="00ED465E"/>
    <w:rsid w:val="00ED4749"/>
    <w:rsid w:val="00ED4869"/>
    <w:rsid w:val="00ED4A1E"/>
    <w:rsid w:val="00ED4AA3"/>
    <w:rsid w:val="00ED5284"/>
    <w:rsid w:val="00ED52C9"/>
    <w:rsid w:val="00ED53FA"/>
    <w:rsid w:val="00ED560E"/>
    <w:rsid w:val="00ED58F4"/>
    <w:rsid w:val="00ED59E7"/>
    <w:rsid w:val="00ED5D87"/>
    <w:rsid w:val="00ED5E8E"/>
    <w:rsid w:val="00ED5EB4"/>
    <w:rsid w:val="00ED604F"/>
    <w:rsid w:val="00ED62A5"/>
    <w:rsid w:val="00ED63CF"/>
    <w:rsid w:val="00ED69BA"/>
    <w:rsid w:val="00ED6C94"/>
    <w:rsid w:val="00ED6E35"/>
    <w:rsid w:val="00ED6EF1"/>
    <w:rsid w:val="00ED6F87"/>
    <w:rsid w:val="00ED7644"/>
    <w:rsid w:val="00ED78BF"/>
    <w:rsid w:val="00ED7E59"/>
    <w:rsid w:val="00ED7F4A"/>
    <w:rsid w:val="00EE035C"/>
    <w:rsid w:val="00EE05F8"/>
    <w:rsid w:val="00EE093F"/>
    <w:rsid w:val="00EE0E3F"/>
    <w:rsid w:val="00EE10B7"/>
    <w:rsid w:val="00EE11F6"/>
    <w:rsid w:val="00EE1275"/>
    <w:rsid w:val="00EE1653"/>
    <w:rsid w:val="00EE1678"/>
    <w:rsid w:val="00EE176D"/>
    <w:rsid w:val="00EE18B6"/>
    <w:rsid w:val="00EE1A9F"/>
    <w:rsid w:val="00EE1C0F"/>
    <w:rsid w:val="00EE1F84"/>
    <w:rsid w:val="00EE202B"/>
    <w:rsid w:val="00EE2142"/>
    <w:rsid w:val="00EE27DD"/>
    <w:rsid w:val="00EE2923"/>
    <w:rsid w:val="00EE292F"/>
    <w:rsid w:val="00EE2BDC"/>
    <w:rsid w:val="00EE2E85"/>
    <w:rsid w:val="00EE2FF4"/>
    <w:rsid w:val="00EE3169"/>
    <w:rsid w:val="00EE32FB"/>
    <w:rsid w:val="00EE35CF"/>
    <w:rsid w:val="00EE3846"/>
    <w:rsid w:val="00EE3868"/>
    <w:rsid w:val="00EE399E"/>
    <w:rsid w:val="00EE39E1"/>
    <w:rsid w:val="00EE3BA0"/>
    <w:rsid w:val="00EE3BA2"/>
    <w:rsid w:val="00EE3C27"/>
    <w:rsid w:val="00EE3C3D"/>
    <w:rsid w:val="00EE3DB6"/>
    <w:rsid w:val="00EE3E3F"/>
    <w:rsid w:val="00EE3EBD"/>
    <w:rsid w:val="00EE3F2B"/>
    <w:rsid w:val="00EE3FAF"/>
    <w:rsid w:val="00EE45AD"/>
    <w:rsid w:val="00EE478B"/>
    <w:rsid w:val="00EE495F"/>
    <w:rsid w:val="00EE49E1"/>
    <w:rsid w:val="00EE4CD5"/>
    <w:rsid w:val="00EE4D5E"/>
    <w:rsid w:val="00EE4DBA"/>
    <w:rsid w:val="00EE4E58"/>
    <w:rsid w:val="00EE4F28"/>
    <w:rsid w:val="00EE4F8A"/>
    <w:rsid w:val="00EE503A"/>
    <w:rsid w:val="00EE514E"/>
    <w:rsid w:val="00EE53AF"/>
    <w:rsid w:val="00EE54B0"/>
    <w:rsid w:val="00EE5661"/>
    <w:rsid w:val="00EE56EB"/>
    <w:rsid w:val="00EE5915"/>
    <w:rsid w:val="00EE5AFD"/>
    <w:rsid w:val="00EE5EA9"/>
    <w:rsid w:val="00EE5F2A"/>
    <w:rsid w:val="00EE5FC5"/>
    <w:rsid w:val="00EE6063"/>
    <w:rsid w:val="00EE61E6"/>
    <w:rsid w:val="00EE61F6"/>
    <w:rsid w:val="00EE6466"/>
    <w:rsid w:val="00EE65CF"/>
    <w:rsid w:val="00EE6693"/>
    <w:rsid w:val="00EE6871"/>
    <w:rsid w:val="00EE6940"/>
    <w:rsid w:val="00EE69F7"/>
    <w:rsid w:val="00EE6BC6"/>
    <w:rsid w:val="00EE6E84"/>
    <w:rsid w:val="00EE6F23"/>
    <w:rsid w:val="00EE6F50"/>
    <w:rsid w:val="00EE714E"/>
    <w:rsid w:val="00EE721E"/>
    <w:rsid w:val="00EE736C"/>
    <w:rsid w:val="00EE76A1"/>
    <w:rsid w:val="00EE7875"/>
    <w:rsid w:val="00EE7AE2"/>
    <w:rsid w:val="00EE7CA7"/>
    <w:rsid w:val="00EE7D43"/>
    <w:rsid w:val="00EE7D5A"/>
    <w:rsid w:val="00EE7E10"/>
    <w:rsid w:val="00EF0097"/>
    <w:rsid w:val="00EF041C"/>
    <w:rsid w:val="00EF0781"/>
    <w:rsid w:val="00EF07D9"/>
    <w:rsid w:val="00EF0B3B"/>
    <w:rsid w:val="00EF0DF4"/>
    <w:rsid w:val="00EF0F0E"/>
    <w:rsid w:val="00EF0FF3"/>
    <w:rsid w:val="00EF12C7"/>
    <w:rsid w:val="00EF12E4"/>
    <w:rsid w:val="00EF137F"/>
    <w:rsid w:val="00EF174B"/>
    <w:rsid w:val="00EF194D"/>
    <w:rsid w:val="00EF1AB9"/>
    <w:rsid w:val="00EF1B94"/>
    <w:rsid w:val="00EF1E84"/>
    <w:rsid w:val="00EF21A8"/>
    <w:rsid w:val="00EF21DC"/>
    <w:rsid w:val="00EF21DE"/>
    <w:rsid w:val="00EF2570"/>
    <w:rsid w:val="00EF267D"/>
    <w:rsid w:val="00EF28A6"/>
    <w:rsid w:val="00EF2953"/>
    <w:rsid w:val="00EF297D"/>
    <w:rsid w:val="00EF2A80"/>
    <w:rsid w:val="00EF2B52"/>
    <w:rsid w:val="00EF2BBA"/>
    <w:rsid w:val="00EF2EA4"/>
    <w:rsid w:val="00EF30B9"/>
    <w:rsid w:val="00EF3143"/>
    <w:rsid w:val="00EF318C"/>
    <w:rsid w:val="00EF31E4"/>
    <w:rsid w:val="00EF3460"/>
    <w:rsid w:val="00EF3825"/>
    <w:rsid w:val="00EF3899"/>
    <w:rsid w:val="00EF3995"/>
    <w:rsid w:val="00EF3D68"/>
    <w:rsid w:val="00EF4059"/>
    <w:rsid w:val="00EF419F"/>
    <w:rsid w:val="00EF4421"/>
    <w:rsid w:val="00EF4427"/>
    <w:rsid w:val="00EF4572"/>
    <w:rsid w:val="00EF45AC"/>
    <w:rsid w:val="00EF46E7"/>
    <w:rsid w:val="00EF49B4"/>
    <w:rsid w:val="00EF4AEA"/>
    <w:rsid w:val="00EF4B83"/>
    <w:rsid w:val="00EF4C92"/>
    <w:rsid w:val="00EF4D41"/>
    <w:rsid w:val="00EF4E20"/>
    <w:rsid w:val="00EF4E77"/>
    <w:rsid w:val="00EF4E79"/>
    <w:rsid w:val="00EF571C"/>
    <w:rsid w:val="00EF587E"/>
    <w:rsid w:val="00EF5C90"/>
    <w:rsid w:val="00EF5D5F"/>
    <w:rsid w:val="00EF60AA"/>
    <w:rsid w:val="00EF61DD"/>
    <w:rsid w:val="00EF62E6"/>
    <w:rsid w:val="00EF65AE"/>
    <w:rsid w:val="00EF6834"/>
    <w:rsid w:val="00EF6C97"/>
    <w:rsid w:val="00EF6E84"/>
    <w:rsid w:val="00EF704E"/>
    <w:rsid w:val="00EF71AF"/>
    <w:rsid w:val="00EF7275"/>
    <w:rsid w:val="00EF7813"/>
    <w:rsid w:val="00EF7A8D"/>
    <w:rsid w:val="00EF7AA4"/>
    <w:rsid w:val="00EF7AE8"/>
    <w:rsid w:val="00EF7E3A"/>
    <w:rsid w:val="00EF7EC0"/>
    <w:rsid w:val="00F0005F"/>
    <w:rsid w:val="00F001DE"/>
    <w:rsid w:val="00F004C6"/>
    <w:rsid w:val="00F0074B"/>
    <w:rsid w:val="00F007A2"/>
    <w:rsid w:val="00F007E8"/>
    <w:rsid w:val="00F0097F"/>
    <w:rsid w:val="00F01367"/>
    <w:rsid w:val="00F01368"/>
    <w:rsid w:val="00F01810"/>
    <w:rsid w:val="00F01FB1"/>
    <w:rsid w:val="00F01FDD"/>
    <w:rsid w:val="00F02136"/>
    <w:rsid w:val="00F02266"/>
    <w:rsid w:val="00F0232F"/>
    <w:rsid w:val="00F02452"/>
    <w:rsid w:val="00F02484"/>
    <w:rsid w:val="00F02645"/>
    <w:rsid w:val="00F02742"/>
    <w:rsid w:val="00F02790"/>
    <w:rsid w:val="00F0286B"/>
    <w:rsid w:val="00F02C00"/>
    <w:rsid w:val="00F02C31"/>
    <w:rsid w:val="00F02C51"/>
    <w:rsid w:val="00F02E03"/>
    <w:rsid w:val="00F031E4"/>
    <w:rsid w:val="00F034BC"/>
    <w:rsid w:val="00F034C4"/>
    <w:rsid w:val="00F03617"/>
    <w:rsid w:val="00F03717"/>
    <w:rsid w:val="00F03740"/>
    <w:rsid w:val="00F03920"/>
    <w:rsid w:val="00F039C8"/>
    <w:rsid w:val="00F03A31"/>
    <w:rsid w:val="00F03DBB"/>
    <w:rsid w:val="00F03E79"/>
    <w:rsid w:val="00F049B2"/>
    <w:rsid w:val="00F04AAB"/>
    <w:rsid w:val="00F04EE6"/>
    <w:rsid w:val="00F04F78"/>
    <w:rsid w:val="00F050A0"/>
    <w:rsid w:val="00F050AD"/>
    <w:rsid w:val="00F051CA"/>
    <w:rsid w:val="00F0524D"/>
    <w:rsid w:val="00F055F9"/>
    <w:rsid w:val="00F0588E"/>
    <w:rsid w:val="00F05A36"/>
    <w:rsid w:val="00F05A4C"/>
    <w:rsid w:val="00F05B89"/>
    <w:rsid w:val="00F05C5D"/>
    <w:rsid w:val="00F063D7"/>
    <w:rsid w:val="00F064DF"/>
    <w:rsid w:val="00F064FE"/>
    <w:rsid w:val="00F068B3"/>
    <w:rsid w:val="00F0697D"/>
    <w:rsid w:val="00F06A13"/>
    <w:rsid w:val="00F06AC2"/>
    <w:rsid w:val="00F06C5A"/>
    <w:rsid w:val="00F06CAD"/>
    <w:rsid w:val="00F06FDA"/>
    <w:rsid w:val="00F0716B"/>
    <w:rsid w:val="00F075F1"/>
    <w:rsid w:val="00F07746"/>
    <w:rsid w:val="00F077FA"/>
    <w:rsid w:val="00F07802"/>
    <w:rsid w:val="00F07A59"/>
    <w:rsid w:val="00F07D5F"/>
    <w:rsid w:val="00F07F17"/>
    <w:rsid w:val="00F1006C"/>
    <w:rsid w:val="00F1041F"/>
    <w:rsid w:val="00F104F9"/>
    <w:rsid w:val="00F1062D"/>
    <w:rsid w:val="00F1077F"/>
    <w:rsid w:val="00F10803"/>
    <w:rsid w:val="00F10883"/>
    <w:rsid w:val="00F108DA"/>
    <w:rsid w:val="00F10C3E"/>
    <w:rsid w:val="00F10CDF"/>
    <w:rsid w:val="00F111EB"/>
    <w:rsid w:val="00F1131F"/>
    <w:rsid w:val="00F114EA"/>
    <w:rsid w:val="00F1165E"/>
    <w:rsid w:val="00F11894"/>
    <w:rsid w:val="00F11E5F"/>
    <w:rsid w:val="00F11ED4"/>
    <w:rsid w:val="00F12078"/>
    <w:rsid w:val="00F12296"/>
    <w:rsid w:val="00F12394"/>
    <w:rsid w:val="00F123BE"/>
    <w:rsid w:val="00F1279F"/>
    <w:rsid w:val="00F127D4"/>
    <w:rsid w:val="00F12866"/>
    <w:rsid w:val="00F12867"/>
    <w:rsid w:val="00F1295A"/>
    <w:rsid w:val="00F129DA"/>
    <w:rsid w:val="00F12A93"/>
    <w:rsid w:val="00F12B4E"/>
    <w:rsid w:val="00F12B71"/>
    <w:rsid w:val="00F12CC1"/>
    <w:rsid w:val="00F12D72"/>
    <w:rsid w:val="00F13265"/>
    <w:rsid w:val="00F13373"/>
    <w:rsid w:val="00F13B7A"/>
    <w:rsid w:val="00F13BCF"/>
    <w:rsid w:val="00F13EDB"/>
    <w:rsid w:val="00F13F39"/>
    <w:rsid w:val="00F140B6"/>
    <w:rsid w:val="00F14144"/>
    <w:rsid w:val="00F142BB"/>
    <w:rsid w:val="00F14339"/>
    <w:rsid w:val="00F146FA"/>
    <w:rsid w:val="00F1479F"/>
    <w:rsid w:val="00F1482A"/>
    <w:rsid w:val="00F1495F"/>
    <w:rsid w:val="00F14B4E"/>
    <w:rsid w:val="00F14C66"/>
    <w:rsid w:val="00F14D15"/>
    <w:rsid w:val="00F14D86"/>
    <w:rsid w:val="00F14DE6"/>
    <w:rsid w:val="00F150BF"/>
    <w:rsid w:val="00F151AC"/>
    <w:rsid w:val="00F15264"/>
    <w:rsid w:val="00F15272"/>
    <w:rsid w:val="00F15419"/>
    <w:rsid w:val="00F154B5"/>
    <w:rsid w:val="00F15820"/>
    <w:rsid w:val="00F1584A"/>
    <w:rsid w:val="00F15927"/>
    <w:rsid w:val="00F159C7"/>
    <w:rsid w:val="00F15AB4"/>
    <w:rsid w:val="00F15CB8"/>
    <w:rsid w:val="00F15D4C"/>
    <w:rsid w:val="00F16051"/>
    <w:rsid w:val="00F16061"/>
    <w:rsid w:val="00F16482"/>
    <w:rsid w:val="00F1655B"/>
    <w:rsid w:val="00F16668"/>
    <w:rsid w:val="00F167AB"/>
    <w:rsid w:val="00F1680C"/>
    <w:rsid w:val="00F16885"/>
    <w:rsid w:val="00F16992"/>
    <w:rsid w:val="00F16D72"/>
    <w:rsid w:val="00F1727C"/>
    <w:rsid w:val="00F1732E"/>
    <w:rsid w:val="00F17381"/>
    <w:rsid w:val="00F174EA"/>
    <w:rsid w:val="00F1767D"/>
    <w:rsid w:val="00F17762"/>
    <w:rsid w:val="00F17895"/>
    <w:rsid w:val="00F179E0"/>
    <w:rsid w:val="00F17B92"/>
    <w:rsid w:val="00F17CB9"/>
    <w:rsid w:val="00F200D6"/>
    <w:rsid w:val="00F2021F"/>
    <w:rsid w:val="00F204C2"/>
    <w:rsid w:val="00F206C4"/>
    <w:rsid w:val="00F2093E"/>
    <w:rsid w:val="00F20A4F"/>
    <w:rsid w:val="00F20BA8"/>
    <w:rsid w:val="00F20FB2"/>
    <w:rsid w:val="00F216A1"/>
    <w:rsid w:val="00F217B8"/>
    <w:rsid w:val="00F21C66"/>
    <w:rsid w:val="00F2200D"/>
    <w:rsid w:val="00F221E1"/>
    <w:rsid w:val="00F226E4"/>
    <w:rsid w:val="00F22A44"/>
    <w:rsid w:val="00F22A60"/>
    <w:rsid w:val="00F22AD4"/>
    <w:rsid w:val="00F22B0E"/>
    <w:rsid w:val="00F22BA0"/>
    <w:rsid w:val="00F233C9"/>
    <w:rsid w:val="00F2367B"/>
    <w:rsid w:val="00F236D2"/>
    <w:rsid w:val="00F23891"/>
    <w:rsid w:val="00F239FF"/>
    <w:rsid w:val="00F23A8D"/>
    <w:rsid w:val="00F23E8C"/>
    <w:rsid w:val="00F24705"/>
    <w:rsid w:val="00F24727"/>
    <w:rsid w:val="00F24A3C"/>
    <w:rsid w:val="00F24AD6"/>
    <w:rsid w:val="00F24CD0"/>
    <w:rsid w:val="00F24D20"/>
    <w:rsid w:val="00F24FFB"/>
    <w:rsid w:val="00F2521E"/>
    <w:rsid w:val="00F252E4"/>
    <w:rsid w:val="00F25509"/>
    <w:rsid w:val="00F25668"/>
    <w:rsid w:val="00F258CC"/>
    <w:rsid w:val="00F259C4"/>
    <w:rsid w:val="00F25D93"/>
    <w:rsid w:val="00F25EBA"/>
    <w:rsid w:val="00F2613A"/>
    <w:rsid w:val="00F26701"/>
    <w:rsid w:val="00F26786"/>
    <w:rsid w:val="00F26911"/>
    <w:rsid w:val="00F269F8"/>
    <w:rsid w:val="00F26D0B"/>
    <w:rsid w:val="00F26D18"/>
    <w:rsid w:val="00F26DA6"/>
    <w:rsid w:val="00F26E02"/>
    <w:rsid w:val="00F27061"/>
    <w:rsid w:val="00F273ED"/>
    <w:rsid w:val="00F277E8"/>
    <w:rsid w:val="00F278FE"/>
    <w:rsid w:val="00F27AE7"/>
    <w:rsid w:val="00F27D41"/>
    <w:rsid w:val="00F27DE4"/>
    <w:rsid w:val="00F27DF7"/>
    <w:rsid w:val="00F302C7"/>
    <w:rsid w:val="00F302D9"/>
    <w:rsid w:val="00F30333"/>
    <w:rsid w:val="00F30594"/>
    <w:rsid w:val="00F306B7"/>
    <w:rsid w:val="00F30BD1"/>
    <w:rsid w:val="00F30BDF"/>
    <w:rsid w:val="00F30D7D"/>
    <w:rsid w:val="00F3102B"/>
    <w:rsid w:val="00F3112E"/>
    <w:rsid w:val="00F316A2"/>
    <w:rsid w:val="00F31A98"/>
    <w:rsid w:val="00F31BE7"/>
    <w:rsid w:val="00F31C21"/>
    <w:rsid w:val="00F31E0A"/>
    <w:rsid w:val="00F31F0A"/>
    <w:rsid w:val="00F32050"/>
    <w:rsid w:val="00F32154"/>
    <w:rsid w:val="00F323DC"/>
    <w:rsid w:val="00F325E2"/>
    <w:rsid w:val="00F32720"/>
    <w:rsid w:val="00F32A0E"/>
    <w:rsid w:val="00F32BC3"/>
    <w:rsid w:val="00F32C96"/>
    <w:rsid w:val="00F32DB4"/>
    <w:rsid w:val="00F32F65"/>
    <w:rsid w:val="00F32FB9"/>
    <w:rsid w:val="00F32FF5"/>
    <w:rsid w:val="00F331B4"/>
    <w:rsid w:val="00F33398"/>
    <w:rsid w:val="00F33C5B"/>
    <w:rsid w:val="00F33D57"/>
    <w:rsid w:val="00F33D81"/>
    <w:rsid w:val="00F33DCA"/>
    <w:rsid w:val="00F3415B"/>
    <w:rsid w:val="00F34540"/>
    <w:rsid w:val="00F34599"/>
    <w:rsid w:val="00F34667"/>
    <w:rsid w:val="00F349AD"/>
    <w:rsid w:val="00F349BA"/>
    <w:rsid w:val="00F34A43"/>
    <w:rsid w:val="00F34A44"/>
    <w:rsid w:val="00F34BC4"/>
    <w:rsid w:val="00F34BD5"/>
    <w:rsid w:val="00F34F0D"/>
    <w:rsid w:val="00F3507D"/>
    <w:rsid w:val="00F350AB"/>
    <w:rsid w:val="00F35352"/>
    <w:rsid w:val="00F35504"/>
    <w:rsid w:val="00F35533"/>
    <w:rsid w:val="00F35702"/>
    <w:rsid w:val="00F35A3C"/>
    <w:rsid w:val="00F35CC0"/>
    <w:rsid w:val="00F35D8F"/>
    <w:rsid w:val="00F35E84"/>
    <w:rsid w:val="00F3646C"/>
    <w:rsid w:val="00F364B1"/>
    <w:rsid w:val="00F36564"/>
    <w:rsid w:val="00F36756"/>
    <w:rsid w:val="00F36937"/>
    <w:rsid w:val="00F3694A"/>
    <w:rsid w:val="00F36AA4"/>
    <w:rsid w:val="00F36FD8"/>
    <w:rsid w:val="00F37377"/>
    <w:rsid w:val="00F373AE"/>
    <w:rsid w:val="00F37716"/>
    <w:rsid w:val="00F378B4"/>
    <w:rsid w:val="00F3794A"/>
    <w:rsid w:val="00F37A60"/>
    <w:rsid w:val="00F37B45"/>
    <w:rsid w:val="00F37ED7"/>
    <w:rsid w:val="00F40006"/>
    <w:rsid w:val="00F40157"/>
    <w:rsid w:val="00F40167"/>
    <w:rsid w:val="00F4031C"/>
    <w:rsid w:val="00F404D1"/>
    <w:rsid w:val="00F406FC"/>
    <w:rsid w:val="00F4072A"/>
    <w:rsid w:val="00F40BAE"/>
    <w:rsid w:val="00F40C0E"/>
    <w:rsid w:val="00F40D15"/>
    <w:rsid w:val="00F40D6A"/>
    <w:rsid w:val="00F40DBC"/>
    <w:rsid w:val="00F40EDD"/>
    <w:rsid w:val="00F4111D"/>
    <w:rsid w:val="00F412BA"/>
    <w:rsid w:val="00F412D3"/>
    <w:rsid w:val="00F41434"/>
    <w:rsid w:val="00F41482"/>
    <w:rsid w:val="00F4165B"/>
    <w:rsid w:val="00F41B7A"/>
    <w:rsid w:val="00F41D89"/>
    <w:rsid w:val="00F41DDC"/>
    <w:rsid w:val="00F41E91"/>
    <w:rsid w:val="00F41E9C"/>
    <w:rsid w:val="00F4221E"/>
    <w:rsid w:val="00F42645"/>
    <w:rsid w:val="00F42706"/>
    <w:rsid w:val="00F42712"/>
    <w:rsid w:val="00F42D41"/>
    <w:rsid w:val="00F42E6C"/>
    <w:rsid w:val="00F42ECA"/>
    <w:rsid w:val="00F4307E"/>
    <w:rsid w:val="00F43252"/>
    <w:rsid w:val="00F43535"/>
    <w:rsid w:val="00F43543"/>
    <w:rsid w:val="00F4357B"/>
    <w:rsid w:val="00F439FB"/>
    <w:rsid w:val="00F43CDB"/>
    <w:rsid w:val="00F43CFC"/>
    <w:rsid w:val="00F43DA0"/>
    <w:rsid w:val="00F43F5A"/>
    <w:rsid w:val="00F43F60"/>
    <w:rsid w:val="00F44045"/>
    <w:rsid w:val="00F44313"/>
    <w:rsid w:val="00F44512"/>
    <w:rsid w:val="00F4477D"/>
    <w:rsid w:val="00F44990"/>
    <w:rsid w:val="00F44A4B"/>
    <w:rsid w:val="00F4507F"/>
    <w:rsid w:val="00F45826"/>
    <w:rsid w:val="00F45A1D"/>
    <w:rsid w:val="00F45A7F"/>
    <w:rsid w:val="00F46017"/>
    <w:rsid w:val="00F4672C"/>
    <w:rsid w:val="00F46808"/>
    <w:rsid w:val="00F46850"/>
    <w:rsid w:val="00F468DC"/>
    <w:rsid w:val="00F46B95"/>
    <w:rsid w:val="00F46BAC"/>
    <w:rsid w:val="00F46DFA"/>
    <w:rsid w:val="00F474A9"/>
    <w:rsid w:val="00F474EE"/>
    <w:rsid w:val="00F47709"/>
    <w:rsid w:val="00F47909"/>
    <w:rsid w:val="00F4793B"/>
    <w:rsid w:val="00F479AD"/>
    <w:rsid w:val="00F479F8"/>
    <w:rsid w:val="00F47AAC"/>
    <w:rsid w:val="00F47BA8"/>
    <w:rsid w:val="00F47DE2"/>
    <w:rsid w:val="00F47E6A"/>
    <w:rsid w:val="00F5006D"/>
    <w:rsid w:val="00F502D5"/>
    <w:rsid w:val="00F505A1"/>
    <w:rsid w:val="00F50896"/>
    <w:rsid w:val="00F50932"/>
    <w:rsid w:val="00F50AC2"/>
    <w:rsid w:val="00F514F1"/>
    <w:rsid w:val="00F515CC"/>
    <w:rsid w:val="00F516AF"/>
    <w:rsid w:val="00F51753"/>
    <w:rsid w:val="00F51AAA"/>
    <w:rsid w:val="00F51ACE"/>
    <w:rsid w:val="00F51AFC"/>
    <w:rsid w:val="00F51B8F"/>
    <w:rsid w:val="00F51D9C"/>
    <w:rsid w:val="00F51F42"/>
    <w:rsid w:val="00F51FAE"/>
    <w:rsid w:val="00F5218C"/>
    <w:rsid w:val="00F52264"/>
    <w:rsid w:val="00F5226D"/>
    <w:rsid w:val="00F522A8"/>
    <w:rsid w:val="00F52C03"/>
    <w:rsid w:val="00F52F3A"/>
    <w:rsid w:val="00F5306B"/>
    <w:rsid w:val="00F53088"/>
    <w:rsid w:val="00F53139"/>
    <w:rsid w:val="00F53205"/>
    <w:rsid w:val="00F532CE"/>
    <w:rsid w:val="00F5333D"/>
    <w:rsid w:val="00F53800"/>
    <w:rsid w:val="00F5397E"/>
    <w:rsid w:val="00F53C02"/>
    <w:rsid w:val="00F53D3B"/>
    <w:rsid w:val="00F53E6A"/>
    <w:rsid w:val="00F53FF6"/>
    <w:rsid w:val="00F53FF9"/>
    <w:rsid w:val="00F541D4"/>
    <w:rsid w:val="00F54241"/>
    <w:rsid w:val="00F54463"/>
    <w:rsid w:val="00F544BD"/>
    <w:rsid w:val="00F54FDF"/>
    <w:rsid w:val="00F55281"/>
    <w:rsid w:val="00F552FD"/>
    <w:rsid w:val="00F5534C"/>
    <w:rsid w:val="00F555E1"/>
    <w:rsid w:val="00F55688"/>
    <w:rsid w:val="00F558C4"/>
    <w:rsid w:val="00F55A2D"/>
    <w:rsid w:val="00F55A55"/>
    <w:rsid w:val="00F55D64"/>
    <w:rsid w:val="00F560BA"/>
    <w:rsid w:val="00F56476"/>
    <w:rsid w:val="00F5667D"/>
    <w:rsid w:val="00F566E1"/>
    <w:rsid w:val="00F56781"/>
    <w:rsid w:val="00F56D5F"/>
    <w:rsid w:val="00F57045"/>
    <w:rsid w:val="00F57218"/>
    <w:rsid w:val="00F5724B"/>
    <w:rsid w:val="00F573AB"/>
    <w:rsid w:val="00F576C6"/>
    <w:rsid w:val="00F57719"/>
    <w:rsid w:val="00F60005"/>
    <w:rsid w:val="00F6006D"/>
    <w:rsid w:val="00F60215"/>
    <w:rsid w:val="00F60477"/>
    <w:rsid w:val="00F604E4"/>
    <w:rsid w:val="00F6078C"/>
    <w:rsid w:val="00F608F9"/>
    <w:rsid w:val="00F60A52"/>
    <w:rsid w:val="00F60C76"/>
    <w:rsid w:val="00F60D23"/>
    <w:rsid w:val="00F60E4F"/>
    <w:rsid w:val="00F60F3B"/>
    <w:rsid w:val="00F610BC"/>
    <w:rsid w:val="00F611F5"/>
    <w:rsid w:val="00F614AD"/>
    <w:rsid w:val="00F6163E"/>
    <w:rsid w:val="00F61744"/>
    <w:rsid w:val="00F61757"/>
    <w:rsid w:val="00F61C07"/>
    <w:rsid w:val="00F61D77"/>
    <w:rsid w:val="00F62074"/>
    <w:rsid w:val="00F62094"/>
    <w:rsid w:val="00F62245"/>
    <w:rsid w:val="00F62391"/>
    <w:rsid w:val="00F625AB"/>
    <w:rsid w:val="00F62933"/>
    <w:rsid w:val="00F62A51"/>
    <w:rsid w:val="00F62CAB"/>
    <w:rsid w:val="00F62CD6"/>
    <w:rsid w:val="00F62D50"/>
    <w:rsid w:val="00F63119"/>
    <w:rsid w:val="00F63178"/>
    <w:rsid w:val="00F63512"/>
    <w:rsid w:val="00F63521"/>
    <w:rsid w:val="00F63731"/>
    <w:rsid w:val="00F63818"/>
    <w:rsid w:val="00F63A36"/>
    <w:rsid w:val="00F63B00"/>
    <w:rsid w:val="00F63C10"/>
    <w:rsid w:val="00F63C8D"/>
    <w:rsid w:val="00F64165"/>
    <w:rsid w:val="00F6437B"/>
    <w:rsid w:val="00F644AD"/>
    <w:rsid w:val="00F64728"/>
    <w:rsid w:val="00F647F0"/>
    <w:rsid w:val="00F64903"/>
    <w:rsid w:val="00F64B6C"/>
    <w:rsid w:val="00F64E28"/>
    <w:rsid w:val="00F64F5F"/>
    <w:rsid w:val="00F650B3"/>
    <w:rsid w:val="00F652B2"/>
    <w:rsid w:val="00F65338"/>
    <w:rsid w:val="00F658E8"/>
    <w:rsid w:val="00F6590F"/>
    <w:rsid w:val="00F65978"/>
    <w:rsid w:val="00F65B00"/>
    <w:rsid w:val="00F65B5E"/>
    <w:rsid w:val="00F65BB0"/>
    <w:rsid w:val="00F65C9A"/>
    <w:rsid w:val="00F6635E"/>
    <w:rsid w:val="00F66482"/>
    <w:rsid w:val="00F6656D"/>
    <w:rsid w:val="00F6664C"/>
    <w:rsid w:val="00F666A7"/>
    <w:rsid w:val="00F666C0"/>
    <w:rsid w:val="00F66728"/>
    <w:rsid w:val="00F667C4"/>
    <w:rsid w:val="00F66843"/>
    <w:rsid w:val="00F669F2"/>
    <w:rsid w:val="00F66B56"/>
    <w:rsid w:val="00F66BEB"/>
    <w:rsid w:val="00F66C6E"/>
    <w:rsid w:val="00F66D24"/>
    <w:rsid w:val="00F67091"/>
    <w:rsid w:val="00F671BB"/>
    <w:rsid w:val="00F6760F"/>
    <w:rsid w:val="00F6790A"/>
    <w:rsid w:val="00F70138"/>
    <w:rsid w:val="00F7013B"/>
    <w:rsid w:val="00F70152"/>
    <w:rsid w:val="00F704D4"/>
    <w:rsid w:val="00F70511"/>
    <w:rsid w:val="00F70777"/>
    <w:rsid w:val="00F70D40"/>
    <w:rsid w:val="00F70E70"/>
    <w:rsid w:val="00F71187"/>
    <w:rsid w:val="00F711DB"/>
    <w:rsid w:val="00F71476"/>
    <w:rsid w:val="00F7178E"/>
    <w:rsid w:val="00F71853"/>
    <w:rsid w:val="00F719C2"/>
    <w:rsid w:val="00F71B48"/>
    <w:rsid w:val="00F71CAF"/>
    <w:rsid w:val="00F71D34"/>
    <w:rsid w:val="00F71DE0"/>
    <w:rsid w:val="00F71E49"/>
    <w:rsid w:val="00F720B2"/>
    <w:rsid w:val="00F722DE"/>
    <w:rsid w:val="00F72472"/>
    <w:rsid w:val="00F725C0"/>
    <w:rsid w:val="00F726CA"/>
    <w:rsid w:val="00F727E4"/>
    <w:rsid w:val="00F7288A"/>
    <w:rsid w:val="00F72D6D"/>
    <w:rsid w:val="00F72DCE"/>
    <w:rsid w:val="00F72F20"/>
    <w:rsid w:val="00F73217"/>
    <w:rsid w:val="00F73311"/>
    <w:rsid w:val="00F733E6"/>
    <w:rsid w:val="00F73430"/>
    <w:rsid w:val="00F7363D"/>
    <w:rsid w:val="00F73688"/>
    <w:rsid w:val="00F736FE"/>
    <w:rsid w:val="00F73D39"/>
    <w:rsid w:val="00F73F69"/>
    <w:rsid w:val="00F73F7C"/>
    <w:rsid w:val="00F74174"/>
    <w:rsid w:val="00F7449C"/>
    <w:rsid w:val="00F744F4"/>
    <w:rsid w:val="00F74538"/>
    <w:rsid w:val="00F74D60"/>
    <w:rsid w:val="00F74E90"/>
    <w:rsid w:val="00F75052"/>
    <w:rsid w:val="00F75455"/>
    <w:rsid w:val="00F756B5"/>
    <w:rsid w:val="00F75841"/>
    <w:rsid w:val="00F758AF"/>
    <w:rsid w:val="00F7590A"/>
    <w:rsid w:val="00F75BE8"/>
    <w:rsid w:val="00F75BF6"/>
    <w:rsid w:val="00F75CFE"/>
    <w:rsid w:val="00F75E74"/>
    <w:rsid w:val="00F75F8A"/>
    <w:rsid w:val="00F760A9"/>
    <w:rsid w:val="00F763A7"/>
    <w:rsid w:val="00F765E2"/>
    <w:rsid w:val="00F76609"/>
    <w:rsid w:val="00F766A7"/>
    <w:rsid w:val="00F76BD3"/>
    <w:rsid w:val="00F76C3A"/>
    <w:rsid w:val="00F76FB1"/>
    <w:rsid w:val="00F77106"/>
    <w:rsid w:val="00F77362"/>
    <w:rsid w:val="00F77693"/>
    <w:rsid w:val="00F77AA1"/>
    <w:rsid w:val="00F77AD0"/>
    <w:rsid w:val="00F77D65"/>
    <w:rsid w:val="00F77E4C"/>
    <w:rsid w:val="00F80360"/>
    <w:rsid w:val="00F8046C"/>
    <w:rsid w:val="00F804D3"/>
    <w:rsid w:val="00F8075E"/>
    <w:rsid w:val="00F808D9"/>
    <w:rsid w:val="00F8094A"/>
    <w:rsid w:val="00F80951"/>
    <w:rsid w:val="00F80BB2"/>
    <w:rsid w:val="00F80C1E"/>
    <w:rsid w:val="00F80C6E"/>
    <w:rsid w:val="00F80F5D"/>
    <w:rsid w:val="00F8108D"/>
    <w:rsid w:val="00F810B3"/>
    <w:rsid w:val="00F812BE"/>
    <w:rsid w:val="00F812C6"/>
    <w:rsid w:val="00F813E3"/>
    <w:rsid w:val="00F81453"/>
    <w:rsid w:val="00F815B2"/>
    <w:rsid w:val="00F815E8"/>
    <w:rsid w:val="00F8174E"/>
    <w:rsid w:val="00F81D89"/>
    <w:rsid w:val="00F822C2"/>
    <w:rsid w:val="00F827E6"/>
    <w:rsid w:val="00F82AB4"/>
    <w:rsid w:val="00F82B60"/>
    <w:rsid w:val="00F82D5E"/>
    <w:rsid w:val="00F83280"/>
    <w:rsid w:val="00F838C9"/>
    <w:rsid w:val="00F8391C"/>
    <w:rsid w:val="00F83AB6"/>
    <w:rsid w:val="00F83C9A"/>
    <w:rsid w:val="00F83E51"/>
    <w:rsid w:val="00F83F77"/>
    <w:rsid w:val="00F84084"/>
    <w:rsid w:val="00F840DD"/>
    <w:rsid w:val="00F8461A"/>
    <w:rsid w:val="00F8470F"/>
    <w:rsid w:val="00F84759"/>
    <w:rsid w:val="00F847FC"/>
    <w:rsid w:val="00F84D41"/>
    <w:rsid w:val="00F84DFE"/>
    <w:rsid w:val="00F85161"/>
    <w:rsid w:val="00F8534E"/>
    <w:rsid w:val="00F854F6"/>
    <w:rsid w:val="00F8558C"/>
    <w:rsid w:val="00F8569D"/>
    <w:rsid w:val="00F857AB"/>
    <w:rsid w:val="00F857B0"/>
    <w:rsid w:val="00F85DC1"/>
    <w:rsid w:val="00F85FB9"/>
    <w:rsid w:val="00F861F4"/>
    <w:rsid w:val="00F86285"/>
    <w:rsid w:val="00F86573"/>
    <w:rsid w:val="00F865F0"/>
    <w:rsid w:val="00F8693C"/>
    <w:rsid w:val="00F86C10"/>
    <w:rsid w:val="00F86E67"/>
    <w:rsid w:val="00F87476"/>
    <w:rsid w:val="00F875FA"/>
    <w:rsid w:val="00F87745"/>
    <w:rsid w:val="00F87754"/>
    <w:rsid w:val="00F87777"/>
    <w:rsid w:val="00F87817"/>
    <w:rsid w:val="00F87CF9"/>
    <w:rsid w:val="00F87F37"/>
    <w:rsid w:val="00F9040C"/>
    <w:rsid w:val="00F904DB"/>
    <w:rsid w:val="00F90548"/>
    <w:rsid w:val="00F905A9"/>
    <w:rsid w:val="00F90840"/>
    <w:rsid w:val="00F90949"/>
    <w:rsid w:val="00F90951"/>
    <w:rsid w:val="00F909F2"/>
    <w:rsid w:val="00F90B60"/>
    <w:rsid w:val="00F90D40"/>
    <w:rsid w:val="00F9135B"/>
    <w:rsid w:val="00F91480"/>
    <w:rsid w:val="00F9152E"/>
    <w:rsid w:val="00F91594"/>
    <w:rsid w:val="00F915E7"/>
    <w:rsid w:val="00F920C9"/>
    <w:rsid w:val="00F923FC"/>
    <w:rsid w:val="00F924B3"/>
    <w:rsid w:val="00F924D2"/>
    <w:rsid w:val="00F924EC"/>
    <w:rsid w:val="00F925E8"/>
    <w:rsid w:val="00F92646"/>
    <w:rsid w:val="00F927A3"/>
    <w:rsid w:val="00F9284A"/>
    <w:rsid w:val="00F928CD"/>
    <w:rsid w:val="00F92ECB"/>
    <w:rsid w:val="00F93083"/>
    <w:rsid w:val="00F93302"/>
    <w:rsid w:val="00F9341B"/>
    <w:rsid w:val="00F937FA"/>
    <w:rsid w:val="00F93897"/>
    <w:rsid w:val="00F93DA6"/>
    <w:rsid w:val="00F93EB7"/>
    <w:rsid w:val="00F93FC8"/>
    <w:rsid w:val="00F93FCA"/>
    <w:rsid w:val="00F9423B"/>
    <w:rsid w:val="00F94651"/>
    <w:rsid w:val="00F946B1"/>
    <w:rsid w:val="00F946C8"/>
    <w:rsid w:val="00F94841"/>
    <w:rsid w:val="00F948A7"/>
    <w:rsid w:val="00F94A51"/>
    <w:rsid w:val="00F94AB1"/>
    <w:rsid w:val="00F94C31"/>
    <w:rsid w:val="00F94D44"/>
    <w:rsid w:val="00F94D80"/>
    <w:rsid w:val="00F94ED3"/>
    <w:rsid w:val="00F94F0B"/>
    <w:rsid w:val="00F95061"/>
    <w:rsid w:val="00F95088"/>
    <w:rsid w:val="00F95311"/>
    <w:rsid w:val="00F9563D"/>
    <w:rsid w:val="00F9566A"/>
    <w:rsid w:val="00F95796"/>
    <w:rsid w:val="00F95887"/>
    <w:rsid w:val="00F95992"/>
    <w:rsid w:val="00F95D2E"/>
    <w:rsid w:val="00F95E3A"/>
    <w:rsid w:val="00F961A4"/>
    <w:rsid w:val="00F9639D"/>
    <w:rsid w:val="00F9644F"/>
    <w:rsid w:val="00F96901"/>
    <w:rsid w:val="00F969D1"/>
    <w:rsid w:val="00F96BA2"/>
    <w:rsid w:val="00F96D97"/>
    <w:rsid w:val="00F96E1F"/>
    <w:rsid w:val="00F96FB8"/>
    <w:rsid w:val="00F973E7"/>
    <w:rsid w:val="00F975A7"/>
    <w:rsid w:val="00F975F1"/>
    <w:rsid w:val="00F9767B"/>
    <w:rsid w:val="00F976A1"/>
    <w:rsid w:val="00F97876"/>
    <w:rsid w:val="00F978F7"/>
    <w:rsid w:val="00F97A62"/>
    <w:rsid w:val="00F97ADE"/>
    <w:rsid w:val="00F97CC0"/>
    <w:rsid w:val="00FA00A6"/>
    <w:rsid w:val="00FA01F5"/>
    <w:rsid w:val="00FA0637"/>
    <w:rsid w:val="00FA092D"/>
    <w:rsid w:val="00FA099E"/>
    <w:rsid w:val="00FA0B9A"/>
    <w:rsid w:val="00FA0E07"/>
    <w:rsid w:val="00FA1099"/>
    <w:rsid w:val="00FA11AF"/>
    <w:rsid w:val="00FA13CD"/>
    <w:rsid w:val="00FA1525"/>
    <w:rsid w:val="00FA15BE"/>
    <w:rsid w:val="00FA1CA3"/>
    <w:rsid w:val="00FA1DC3"/>
    <w:rsid w:val="00FA1E6E"/>
    <w:rsid w:val="00FA1EE6"/>
    <w:rsid w:val="00FA212C"/>
    <w:rsid w:val="00FA2180"/>
    <w:rsid w:val="00FA222F"/>
    <w:rsid w:val="00FA2549"/>
    <w:rsid w:val="00FA25B0"/>
    <w:rsid w:val="00FA2A4C"/>
    <w:rsid w:val="00FA37B4"/>
    <w:rsid w:val="00FA37C7"/>
    <w:rsid w:val="00FA39D1"/>
    <w:rsid w:val="00FA3BBB"/>
    <w:rsid w:val="00FA3F02"/>
    <w:rsid w:val="00FA3F94"/>
    <w:rsid w:val="00FA4008"/>
    <w:rsid w:val="00FA4118"/>
    <w:rsid w:val="00FA41F5"/>
    <w:rsid w:val="00FA4459"/>
    <w:rsid w:val="00FA453A"/>
    <w:rsid w:val="00FA4693"/>
    <w:rsid w:val="00FA46E6"/>
    <w:rsid w:val="00FA4886"/>
    <w:rsid w:val="00FA4EC5"/>
    <w:rsid w:val="00FA4F26"/>
    <w:rsid w:val="00FA4F2C"/>
    <w:rsid w:val="00FA516A"/>
    <w:rsid w:val="00FA5176"/>
    <w:rsid w:val="00FA51AF"/>
    <w:rsid w:val="00FA536B"/>
    <w:rsid w:val="00FA55D5"/>
    <w:rsid w:val="00FA56E9"/>
    <w:rsid w:val="00FA5AB6"/>
    <w:rsid w:val="00FA5BD8"/>
    <w:rsid w:val="00FA5D3E"/>
    <w:rsid w:val="00FA5E4B"/>
    <w:rsid w:val="00FA5F66"/>
    <w:rsid w:val="00FA624B"/>
    <w:rsid w:val="00FA636E"/>
    <w:rsid w:val="00FA6715"/>
    <w:rsid w:val="00FA677D"/>
    <w:rsid w:val="00FA67A1"/>
    <w:rsid w:val="00FA692F"/>
    <w:rsid w:val="00FA6B09"/>
    <w:rsid w:val="00FA6D4A"/>
    <w:rsid w:val="00FA71CD"/>
    <w:rsid w:val="00FA76E1"/>
    <w:rsid w:val="00FA787F"/>
    <w:rsid w:val="00FA7B25"/>
    <w:rsid w:val="00FA7E41"/>
    <w:rsid w:val="00FA7EDF"/>
    <w:rsid w:val="00FA7F2E"/>
    <w:rsid w:val="00FB00C4"/>
    <w:rsid w:val="00FB00E7"/>
    <w:rsid w:val="00FB01B1"/>
    <w:rsid w:val="00FB050C"/>
    <w:rsid w:val="00FB08A0"/>
    <w:rsid w:val="00FB0A6E"/>
    <w:rsid w:val="00FB0ABE"/>
    <w:rsid w:val="00FB0DC7"/>
    <w:rsid w:val="00FB0DE3"/>
    <w:rsid w:val="00FB0FA7"/>
    <w:rsid w:val="00FB154C"/>
    <w:rsid w:val="00FB15AA"/>
    <w:rsid w:val="00FB15B9"/>
    <w:rsid w:val="00FB16D7"/>
    <w:rsid w:val="00FB1803"/>
    <w:rsid w:val="00FB1A21"/>
    <w:rsid w:val="00FB1AA6"/>
    <w:rsid w:val="00FB1C8A"/>
    <w:rsid w:val="00FB1D9C"/>
    <w:rsid w:val="00FB1FE0"/>
    <w:rsid w:val="00FB212B"/>
    <w:rsid w:val="00FB2158"/>
    <w:rsid w:val="00FB224D"/>
    <w:rsid w:val="00FB24E4"/>
    <w:rsid w:val="00FB2690"/>
    <w:rsid w:val="00FB27D9"/>
    <w:rsid w:val="00FB28A1"/>
    <w:rsid w:val="00FB2A70"/>
    <w:rsid w:val="00FB2CC7"/>
    <w:rsid w:val="00FB2D22"/>
    <w:rsid w:val="00FB338E"/>
    <w:rsid w:val="00FB33E0"/>
    <w:rsid w:val="00FB33E6"/>
    <w:rsid w:val="00FB34FF"/>
    <w:rsid w:val="00FB36A2"/>
    <w:rsid w:val="00FB36CC"/>
    <w:rsid w:val="00FB3A15"/>
    <w:rsid w:val="00FB3A68"/>
    <w:rsid w:val="00FB3C62"/>
    <w:rsid w:val="00FB3D46"/>
    <w:rsid w:val="00FB3E6C"/>
    <w:rsid w:val="00FB414D"/>
    <w:rsid w:val="00FB414F"/>
    <w:rsid w:val="00FB44B3"/>
    <w:rsid w:val="00FB45E9"/>
    <w:rsid w:val="00FB482A"/>
    <w:rsid w:val="00FB493F"/>
    <w:rsid w:val="00FB49E0"/>
    <w:rsid w:val="00FB4A34"/>
    <w:rsid w:val="00FB4AE4"/>
    <w:rsid w:val="00FB520D"/>
    <w:rsid w:val="00FB5355"/>
    <w:rsid w:val="00FB551D"/>
    <w:rsid w:val="00FB5597"/>
    <w:rsid w:val="00FB571D"/>
    <w:rsid w:val="00FB5845"/>
    <w:rsid w:val="00FB5924"/>
    <w:rsid w:val="00FB5B38"/>
    <w:rsid w:val="00FB5B6E"/>
    <w:rsid w:val="00FB5FA4"/>
    <w:rsid w:val="00FB601A"/>
    <w:rsid w:val="00FB605A"/>
    <w:rsid w:val="00FB60CD"/>
    <w:rsid w:val="00FB60E5"/>
    <w:rsid w:val="00FB63A3"/>
    <w:rsid w:val="00FB653C"/>
    <w:rsid w:val="00FB6C22"/>
    <w:rsid w:val="00FB6F0B"/>
    <w:rsid w:val="00FB704B"/>
    <w:rsid w:val="00FB781D"/>
    <w:rsid w:val="00FB78B9"/>
    <w:rsid w:val="00FB7A87"/>
    <w:rsid w:val="00FB7C5B"/>
    <w:rsid w:val="00FB7C91"/>
    <w:rsid w:val="00FB7CBA"/>
    <w:rsid w:val="00FB7FC8"/>
    <w:rsid w:val="00FB7FD6"/>
    <w:rsid w:val="00FC009F"/>
    <w:rsid w:val="00FC0277"/>
    <w:rsid w:val="00FC060E"/>
    <w:rsid w:val="00FC098A"/>
    <w:rsid w:val="00FC0A5C"/>
    <w:rsid w:val="00FC0AF7"/>
    <w:rsid w:val="00FC0C16"/>
    <w:rsid w:val="00FC0EC7"/>
    <w:rsid w:val="00FC0F37"/>
    <w:rsid w:val="00FC0FE4"/>
    <w:rsid w:val="00FC10A8"/>
    <w:rsid w:val="00FC1329"/>
    <w:rsid w:val="00FC16A3"/>
    <w:rsid w:val="00FC16A5"/>
    <w:rsid w:val="00FC171E"/>
    <w:rsid w:val="00FC1A65"/>
    <w:rsid w:val="00FC1C45"/>
    <w:rsid w:val="00FC1CC5"/>
    <w:rsid w:val="00FC1E48"/>
    <w:rsid w:val="00FC1F0F"/>
    <w:rsid w:val="00FC22DD"/>
    <w:rsid w:val="00FC2372"/>
    <w:rsid w:val="00FC2386"/>
    <w:rsid w:val="00FC270B"/>
    <w:rsid w:val="00FC2A6D"/>
    <w:rsid w:val="00FC2B51"/>
    <w:rsid w:val="00FC2BB6"/>
    <w:rsid w:val="00FC2D9F"/>
    <w:rsid w:val="00FC2FA0"/>
    <w:rsid w:val="00FC3128"/>
    <w:rsid w:val="00FC334A"/>
    <w:rsid w:val="00FC33E7"/>
    <w:rsid w:val="00FC35B0"/>
    <w:rsid w:val="00FC35C1"/>
    <w:rsid w:val="00FC35FA"/>
    <w:rsid w:val="00FC380A"/>
    <w:rsid w:val="00FC38DA"/>
    <w:rsid w:val="00FC3DE0"/>
    <w:rsid w:val="00FC3E67"/>
    <w:rsid w:val="00FC4072"/>
    <w:rsid w:val="00FC4828"/>
    <w:rsid w:val="00FC487B"/>
    <w:rsid w:val="00FC49D3"/>
    <w:rsid w:val="00FC4A23"/>
    <w:rsid w:val="00FC4D0B"/>
    <w:rsid w:val="00FC4D74"/>
    <w:rsid w:val="00FC50A9"/>
    <w:rsid w:val="00FC50D7"/>
    <w:rsid w:val="00FC518E"/>
    <w:rsid w:val="00FC5316"/>
    <w:rsid w:val="00FC5422"/>
    <w:rsid w:val="00FC5476"/>
    <w:rsid w:val="00FC5607"/>
    <w:rsid w:val="00FC58AA"/>
    <w:rsid w:val="00FC59A1"/>
    <w:rsid w:val="00FC59BD"/>
    <w:rsid w:val="00FC5A09"/>
    <w:rsid w:val="00FC5A4C"/>
    <w:rsid w:val="00FC5EFE"/>
    <w:rsid w:val="00FC6061"/>
    <w:rsid w:val="00FC6087"/>
    <w:rsid w:val="00FC60A6"/>
    <w:rsid w:val="00FC6238"/>
    <w:rsid w:val="00FC651A"/>
    <w:rsid w:val="00FC6C00"/>
    <w:rsid w:val="00FC6CE4"/>
    <w:rsid w:val="00FC6D84"/>
    <w:rsid w:val="00FC6DB0"/>
    <w:rsid w:val="00FC6F17"/>
    <w:rsid w:val="00FC73E2"/>
    <w:rsid w:val="00FC7463"/>
    <w:rsid w:val="00FC78B0"/>
    <w:rsid w:val="00FC7AF0"/>
    <w:rsid w:val="00FC7C0E"/>
    <w:rsid w:val="00FD02F8"/>
    <w:rsid w:val="00FD03A7"/>
    <w:rsid w:val="00FD04DD"/>
    <w:rsid w:val="00FD0754"/>
    <w:rsid w:val="00FD09F9"/>
    <w:rsid w:val="00FD0B2A"/>
    <w:rsid w:val="00FD1013"/>
    <w:rsid w:val="00FD1065"/>
    <w:rsid w:val="00FD149B"/>
    <w:rsid w:val="00FD14BC"/>
    <w:rsid w:val="00FD1BD7"/>
    <w:rsid w:val="00FD1E2E"/>
    <w:rsid w:val="00FD1E95"/>
    <w:rsid w:val="00FD1F1F"/>
    <w:rsid w:val="00FD2263"/>
    <w:rsid w:val="00FD239C"/>
    <w:rsid w:val="00FD2479"/>
    <w:rsid w:val="00FD2811"/>
    <w:rsid w:val="00FD2888"/>
    <w:rsid w:val="00FD2955"/>
    <w:rsid w:val="00FD2AB7"/>
    <w:rsid w:val="00FD2B54"/>
    <w:rsid w:val="00FD2DDE"/>
    <w:rsid w:val="00FD2E6B"/>
    <w:rsid w:val="00FD2E99"/>
    <w:rsid w:val="00FD2EAC"/>
    <w:rsid w:val="00FD3029"/>
    <w:rsid w:val="00FD32D9"/>
    <w:rsid w:val="00FD341A"/>
    <w:rsid w:val="00FD34CF"/>
    <w:rsid w:val="00FD3557"/>
    <w:rsid w:val="00FD37C2"/>
    <w:rsid w:val="00FD3B55"/>
    <w:rsid w:val="00FD3B82"/>
    <w:rsid w:val="00FD3C51"/>
    <w:rsid w:val="00FD3D45"/>
    <w:rsid w:val="00FD3DA2"/>
    <w:rsid w:val="00FD40C7"/>
    <w:rsid w:val="00FD4212"/>
    <w:rsid w:val="00FD434A"/>
    <w:rsid w:val="00FD4599"/>
    <w:rsid w:val="00FD45EC"/>
    <w:rsid w:val="00FD4B88"/>
    <w:rsid w:val="00FD4D13"/>
    <w:rsid w:val="00FD4D26"/>
    <w:rsid w:val="00FD4E11"/>
    <w:rsid w:val="00FD4EFE"/>
    <w:rsid w:val="00FD4F24"/>
    <w:rsid w:val="00FD4F3F"/>
    <w:rsid w:val="00FD5221"/>
    <w:rsid w:val="00FD5246"/>
    <w:rsid w:val="00FD525F"/>
    <w:rsid w:val="00FD543F"/>
    <w:rsid w:val="00FD58D8"/>
    <w:rsid w:val="00FD58EC"/>
    <w:rsid w:val="00FD5CF6"/>
    <w:rsid w:val="00FD5D8E"/>
    <w:rsid w:val="00FD5FCD"/>
    <w:rsid w:val="00FD6180"/>
    <w:rsid w:val="00FD6331"/>
    <w:rsid w:val="00FD63D3"/>
    <w:rsid w:val="00FD6585"/>
    <w:rsid w:val="00FD666F"/>
    <w:rsid w:val="00FD66DA"/>
    <w:rsid w:val="00FD6724"/>
    <w:rsid w:val="00FD6A48"/>
    <w:rsid w:val="00FD6AFB"/>
    <w:rsid w:val="00FD6B25"/>
    <w:rsid w:val="00FD6E39"/>
    <w:rsid w:val="00FD7048"/>
    <w:rsid w:val="00FD7387"/>
    <w:rsid w:val="00FD749A"/>
    <w:rsid w:val="00FD7792"/>
    <w:rsid w:val="00FD78A1"/>
    <w:rsid w:val="00FD7A14"/>
    <w:rsid w:val="00FD7B7E"/>
    <w:rsid w:val="00FD7F70"/>
    <w:rsid w:val="00FE016D"/>
    <w:rsid w:val="00FE0207"/>
    <w:rsid w:val="00FE02CC"/>
    <w:rsid w:val="00FE02D8"/>
    <w:rsid w:val="00FE041D"/>
    <w:rsid w:val="00FE06B6"/>
    <w:rsid w:val="00FE06F2"/>
    <w:rsid w:val="00FE078C"/>
    <w:rsid w:val="00FE07E6"/>
    <w:rsid w:val="00FE0BAD"/>
    <w:rsid w:val="00FE0CA3"/>
    <w:rsid w:val="00FE1097"/>
    <w:rsid w:val="00FE11E3"/>
    <w:rsid w:val="00FE122E"/>
    <w:rsid w:val="00FE135A"/>
    <w:rsid w:val="00FE148F"/>
    <w:rsid w:val="00FE1566"/>
    <w:rsid w:val="00FE1781"/>
    <w:rsid w:val="00FE1890"/>
    <w:rsid w:val="00FE18F6"/>
    <w:rsid w:val="00FE1D69"/>
    <w:rsid w:val="00FE2013"/>
    <w:rsid w:val="00FE201F"/>
    <w:rsid w:val="00FE228C"/>
    <w:rsid w:val="00FE242A"/>
    <w:rsid w:val="00FE2497"/>
    <w:rsid w:val="00FE25BB"/>
    <w:rsid w:val="00FE288D"/>
    <w:rsid w:val="00FE29F8"/>
    <w:rsid w:val="00FE2AB5"/>
    <w:rsid w:val="00FE2BF8"/>
    <w:rsid w:val="00FE2DB7"/>
    <w:rsid w:val="00FE3001"/>
    <w:rsid w:val="00FE34A5"/>
    <w:rsid w:val="00FE38D8"/>
    <w:rsid w:val="00FE3E64"/>
    <w:rsid w:val="00FE4070"/>
    <w:rsid w:val="00FE408B"/>
    <w:rsid w:val="00FE425F"/>
    <w:rsid w:val="00FE4508"/>
    <w:rsid w:val="00FE478B"/>
    <w:rsid w:val="00FE4A47"/>
    <w:rsid w:val="00FE4B6F"/>
    <w:rsid w:val="00FE4D8E"/>
    <w:rsid w:val="00FE4FAF"/>
    <w:rsid w:val="00FE509C"/>
    <w:rsid w:val="00FE50AD"/>
    <w:rsid w:val="00FE51C0"/>
    <w:rsid w:val="00FE5649"/>
    <w:rsid w:val="00FE566E"/>
    <w:rsid w:val="00FE5918"/>
    <w:rsid w:val="00FE5EBA"/>
    <w:rsid w:val="00FE606F"/>
    <w:rsid w:val="00FE6BE5"/>
    <w:rsid w:val="00FE6CDE"/>
    <w:rsid w:val="00FE6EA2"/>
    <w:rsid w:val="00FE720D"/>
    <w:rsid w:val="00FE728B"/>
    <w:rsid w:val="00FE733A"/>
    <w:rsid w:val="00FE73D9"/>
    <w:rsid w:val="00FE7404"/>
    <w:rsid w:val="00FE7636"/>
    <w:rsid w:val="00FE7673"/>
    <w:rsid w:val="00FE7893"/>
    <w:rsid w:val="00FE7953"/>
    <w:rsid w:val="00FE7AC0"/>
    <w:rsid w:val="00FE7ACE"/>
    <w:rsid w:val="00FE7BA4"/>
    <w:rsid w:val="00FE7DA7"/>
    <w:rsid w:val="00FE7FB2"/>
    <w:rsid w:val="00FF0177"/>
    <w:rsid w:val="00FF06EF"/>
    <w:rsid w:val="00FF0956"/>
    <w:rsid w:val="00FF0C5D"/>
    <w:rsid w:val="00FF0CF7"/>
    <w:rsid w:val="00FF0DE9"/>
    <w:rsid w:val="00FF111B"/>
    <w:rsid w:val="00FF129D"/>
    <w:rsid w:val="00FF1682"/>
    <w:rsid w:val="00FF180E"/>
    <w:rsid w:val="00FF180F"/>
    <w:rsid w:val="00FF1824"/>
    <w:rsid w:val="00FF188F"/>
    <w:rsid w:val="00FF19E3"/>
    <w:rsid w:val="00FF1ACA"/>
    <w:rsid w:val="00FF1C5B"/>
    <w:rsid w:val="00FF1D99"/>
    <w:rsid w:val="00FF206B"/>
    <w:rsid w:val="00FF224D"/>
    <w:rsid w:val="00FF2320"/>
    <w:rsid w:val="00FF24AC"/>
    <w:rsid w:val="00FF26E8"/>
    <w:rsid w:val="00FF280C"/>
    <w:rsid w:val="00FF28D3"/>
    <w:rsid w:val="00FF2F67"/>
    <w:rsid w:val="00FF2FBB"/>
    <w:rsid w:val="00FF3114"/>
    <w:rsid w:val="00FF32FD"/>
    <w:rsid w:val="00FF34E6"/>
    <w:rsid w:val="00FF3745"/>
    <w:rsid w:val="00FF37F0"/>
    <w:rsid w:val="00FF383B"/>
    <w:rsid w:val="00FF3907"/>
    <w:rsid w:val="00FF39EE"/>
    <w:rsid w:val="00FF3ADD"/>
    <w:rsid w:val="00FF3B6A"/>
    <w:rsid w:val="00FF3C44"/>
    <w:rsid w:val="00FF3EA1"/>
    <w:rsid w:val="00FF411C"/>
    <w:rsid w:val="00FF4138"/>
    <w:rsid w:val="00FF4217"/>
    <w:rsid w:val="00FF42B9"/>
    <w:rsid w:val="00FF4A01"/>
    <w:rsid w:val="00FF4B99"/>
    <w:rsid w:val="00FF4C2F"/>
    <w:rsid w:val="00FF4DD0"/>
    <w:rsid w:val="00FF4DDA"/>
    <w:rsid w:val="00FF4E85"/>
    <w:rsid w:val="00FF4F29"/>
    <w:rsid w:val="00FF4F54"/>
    <w:rsid w:val="00FF4FE6"/>
    <w:rsid w:val="00FF5208"/>
    <w:rsid w:val="00FF5452"/>
    <w:rsid w:val="00FF5A62"/>
    <w:rsid w:val="00FF5AA4"/>
    <w:rsid w:val="00FF5C5A"/>
    <w:rsid w:val="00FF5D5A"/>
    <w:rsid w:val="00FF5EEB"/>
    <w:rsid w:val="00FF605A"/>
    <w:rsid w:val="00FF63F4"/>
    <w:rsid w:val="00FF650B"/>
    <w:rsid w:val="00FF6626"/>
    <w:rsid w:val="00FF68C7"/>
    <w:rsid w:val="00FF6CDC"/>
    <w:rsid w:val="00FF6E39"/>
    <w:rsid w:val="00FF7239"/>
    <w:rsid w:val="00FF725B"/>
    <w:rsid w:val="00FF7674"/>
    <w:rsid w:val="00FF793F"/>
    <w:rsid w:val="00FF79B1"/>
    <w:rsid w:val="00FF7ADA"/>
    <w:rsid w:val="00FF7D4D"/>
    <w:rsid w:val="017123F6"/>
    <w:rsid w:val="018F48F0"/>
    <w:rsid w:val="01BBE185"/>
    <w:rsid w:val="01F71549"/>
    <w:rsid w:val="025835DB"/>
    <w:rsid w:val="029F590D"/>
    <w:rsid w:val="0337CC4A"/>
    <w:rsid w:val="03420195"/>
    <w:rsid w:val="039708EA"/>
    <w:rsid w:val="048DCF87"/>
    <w:rsid w:val="04FC90CF"/>
    <w:rsid w:val="0583B6A4"/>
    <w:rsid w:val="0587A2D0"/>
    <w:rsid w:val="06138469"/>
    <w:rsid w:val="061BEEB7"/>
    <w:rsid w:val="06531220"/>
    <w:rsid w:val="066530FF"/>
    <w:rsid w:val="06694856"/>
    <w:rsid w:val="06F51FAC"/>
    <w:rsid w:val="0701C911"/>
    <w:rsid w:val="0753F753"/>
    <w:rsid w:val="07F44E24"/>
    <w:rsid w:val="080A77CA"/>
    <w:rsid w:val="083617FF"/>
    <w:rsid w:val="084732C8"/>
    <w:rsid w:val="085342A8"/>
    <w:rsid w:val="08699319"/>
    <w:rsid w:val="086BCD66"/>
    <w:rsid w:val="08A1CD74"/>
    <w:rsid w:val="08B82055"/>
    <w:rsid w:val="08C8CE92"/>
    <w:rsid w:val="09555F2F"/>
    <w:rsid w:val="09BB433A"/>
    <w:rsid w:val="09D0D76A"/>
    <w:rsid w:val="09FBFBA9"/>
    <w:rsid w:val="0A26F255"/>
    <w:rsid w:val="0AC2156E"/>
    <w:rsid w:val="0B07194D"/>
    <w:rsid w:val="0B5E0F11"/>
    <w:rsid w:val="0B770451"/>
    <w:rsid w:val="0B807FC6"/>
    <w:rsid w:val="0B8F3955"/>
    <w:rsid w:val="0C438757"/>
    <w:rsid w:val="0C45F843"/>
    <w:rsid w:val="0C95ACA8"/>
    <w:rsid w:val="0CACB166"/>
    <w:rsid w:val="0CBEC083"/>
    <w:rsid w:val="0CCCB528"/>
    <w:rsid w:val="0D556B30"/>
    <w:rsid w:val="0DA6E77B"/>
    <w:rsid w:val="0DC5DCD5"/>
    <w:rsid w:val="0DD8A6A2"/>
    <w:rsid w:val="0E18DE9E"/>
    <w:rsid w:val="0E1D033F"/>
    <w:rsid w:val="0EA30CE6"/>
    <w:rsid w:val="0EA41C66"/>
    <w:rsid w:val="0EA717C7"/>
    <w:rsid w:val="0EAEF641"/>
    <w:rsid w:val="0F14D836"/>
    <w:rsid w:val="0F273C8E"/>
    <w:rsid w:val="0F3C65EE"/>
    <w:rsid w:val="0F4193B5"/>
    <w:rsid w:val="1005C4B6"/>
    <w:rsid w:val="10212F15"/>
    <w:rsid w:val="1044506E"/>
    <w:rsid w:val="108EC9F8"/>
    <w:rsid w:val="10AC4178"/>
    <w:rsid w:val="11402FC8"/>
    <w:rsid w:val="114714B2"/>
    <w:rsid w:val="11B7E5D5"/>
    <w:rsid w:val="11E35784"/>
    <w:rsid w:val="11EB7E89"/>
    <w:rsid w:val="120691A8"/>
    <w:rsid w:val="12FD1C86"/>
    <w:rsid w:val="12FE76C2"/>
    <w:rsid w:val="13147A7C"/>
    <w:rsid w:val="13234774"/>
    <w:rsid w:val="135AFFA7"/>
    <w:rsid w:val="135E3912"/>
    <w:rsid w:val="13781F13"/>
    <w:rsid w:val="13C0124C"/>
    <w:rsid w:val="13CFAB1D"/>
    <w:rsid w:val="1565D4E6"/>
    <w:rsid w:val="15F41AB8"/>
    <w:rsid w:val="1611D28E"/>
    <w:rsid w:val="16160053"/>
    <w:rsid w:val="161A1FBF"/>
    <w:rsid w:val="1633BF94"/>
    <w:rsid w:val="1656304D"/>
    <w:rsid w:val="16A3E2DE"/>
    <w:rsid w:val="1737A1D5"/>
    <w:rsid w:val="17C3866F"/>
    <w:rsid w:val="181D9596"/>
    <w:rsid w:val="18666714"/>
    <w:rsid w:val="189483FE"/>
    <w:rsid w:val="18CB9E3E"/>
    <w:rsid w:val="18F99B51"/>
    <w:rsid w:val="1986393D"/>
    <w:rsid w:val="198CC953"/>
    <w:rsid w:val="1998C9FA"/>
    <w:rsid w:val="1A52246C"/>
    <w:rsid w:val="1A7B6151"/>
    <w:rsid w:val="1A7F330A"/>
    <w:rsid w:val="1AEEF0B4"/>
    <w:rsid w:val="1B1E977A"/>
    <w:rsid w:val="1B4CB659"/>
    <w:rsid w:val="1B6CAD6A"/>
    <w:rsid w:val="1B746160"/>
    <w:rsid w:val="1BC76E7B"/>
    <w:rsid w:val="1BCDF8A3"/>
    <w:rsid w:val="1BE64ABB"/>
    <w:rsid w:val="1BE9ED9D"/>
    <w:rsid w:val="1C03F686"/>
    <w:rsid w:val="1C0B969F"/>
    <w:rsid w:val="1C34B92E"/>
    <w:rsid w:val="1C38048E"/>
    <w:rsid w:val="1CA1845F"/>
    <w:rsid w:val="1CF86785"/>
    <w:rsid w:val="1CFE491D"/>
    <w:rsid w:val="1D0D559A"/>
    <w:rsid w:val="1D4F9689"/>
    <w:rsid w:val="1D9ED6E1"/>
    <w:rsid w:val="1DD57B2C"/>
    <w:rsid w:val="1DEB264C"/>
    <w:rsid w:val="1DF8EE4B"/>
    <w:rsid w:val="1DFF646A"/>
    <w:rsid w:val="1E116B84"/>
    <w:rsid w:val="1E14D68B"/>
    <w:rsid w:val="1E462422"/>
    <w:rsid w:val="1F09F780"/>
    <w:rsid w:val="1F6D000E"/>
    <w:rsid w:val="1F8E908D"/>
    <w:rsid w:val="1F9094A3"/>
    <w:rsid w:val="1FA06A4C"/>
    <w:rsid w:val="1FD66C30"/>
    <w:rsid w:val="1FEA7960"/>
    <w:rsid w:val="1FFBB546"/>
    <w:rsid w:val="2007ABAC"/>
    <w:rsid w:val="20599DA7"/>
    <w:rsid w:val="207A26ED"/>
    <w:rsid w:val="208C9DEB"/>
    <w:rsid w:val="20ACD8E1"/>
    <w:rsid w:val="20CE3E18"/>
    <w:rsid w:val="2131B6B6"/>
    <w:rsid w:val="2157EA9F"/>
    <w:rsid w:val="21593A21"/>
    <w:rsid w:val="2161A191"/>
    <w:rsid w:val="21791161"/>
    <w:rsid w:val="217D43F9"/>
    <w:rsid w:val="217EDF61"/>
    <w:rsid w:val="220B1270"/>
    <w:rsid w:val="2236BA2D"/>
    <w:rsid w:val="2289AF4C"/>
    <w:rsid w:val="22D44F29"/>
    <w:rsid w:val="22E75A95"/>
    <w:rsid w:val="23C32B35"/>
    <w:rsid w:val="2404FED4"/>
    <w:rsid w:val="2406D653"/>
    <w:rsid w:val="24F47A22"/>
    <w:rsid w:val="2508D04A"/>
    <w:rsid w:val="25582020"/>
    <w:rsid w:val="255B9315"/>
    <w:rsid w:val="25C7CA2E"/>
    <w:rsid w:val="25D7BE26"/>
    <w:rsid w:val="264317EB"/>
    <w:rsid w:val="27043BA8"/>
    <w:rsid w:val="2720765A"/>
    <w:rsid w:val="272873C6"/>
    <w:rsid w:val="273CDC3E"/>
    <w:rsid w:val="277890C7"/>
    <w:rsid w:val="277C8FB5"/>
    <w:rsid w:val="27AA2558"/>
    <w:rsid w:val="27C9B13C"/>
    <w:rsid w:val="27D8DB09"/>
    <w:rsid w:val="27DA6153"/>
    <w:rsid w:val="27F2EDEC"/>
    <w:rsid w:val="283ECE30"/>
    <w:rsid w:val="285F6D3A"/>
    <w:rsid w:val="28D14B1B"/>
    <w:rsid w:val="28F9A8CC"/>
    <w:rsid w:val="2942D008"/>
    <w:rsid w:val="295484FB"/>
    <w:rsid w:val="29AF9916"/>
    <w:rsid w:val="29D050B0"/>
    <w:rsid w:val="2AC2F24B"/>
    <w:rsid w:val="2ACD03B0"/>
    <w:rsid w:val="2B24A72A"/>
    <w:rsid w:val="2B26B009"/>
    <w:rsid w:val="2B32354E"/>
    <w:rsid w:val="2B4E17C0"/>
    <w:rsid w:val="2B55B6CE"/>
    <w:rsid w:val="2B91A747"/>
    <w:rsid w:val="2BD11FC5"/>
    <w:rsid w:val="2BF209DC"/>
    <w:rsid w:val="2C249E20"/>
    <w:rsid w:val="2C46FE9B"/>
    <w:rsid w:val="2C895624"/>
    <w:rsid w:val="2DA8B6B3"/>
    <w:rsid w:val="2DCAADF8"/>
    <w:rsid w:val="2DDAE553"/>
    <w:rsid w:val="2E83E439"/>
    <w:rsid w:val="2EE1AA50"/>
    <w:rsid w:val="2F1F6B42"/>
    <w:rsid w:val="2F6481FC"/>
    <w:rsid w:val="2F7AB16D"/>
    <w:rsid w:val="2FA0C34F"/>
    <w:rsid w:val="30020D58"/>
    <w:rsid w:val="30CC4CCC"/>
    <w:rsid w:val="30F995A5"/>
    <w:rsid w:val="30FDFCEB"/>
    <w:rsid w:val="3115D328"/>
    <w:rsid w:val="314FB0AD"/>
    <w:rsid w:val="319A950C"/>
    <w:rsid w:val="325265D2"/>
    <w:rsid w:val="3257EFC0"/>
    <w:rsid w:val="326CE53D"/>
    <w:rsid w:val="329368C2"/>
    <w:rsid w:val="32942D75"/>
    <w:rsid w:val="32AD5260"/>
    <w:rsid w:val="32B33EA3"/>
    <w:rsid w:val="331E47F5"/>
    <w:rsid w:val="332E2F58"/>
    <w:rsid w:val="333CB61F"/>
    <w:rsid w:val="3390BA1B"/>
    <w:rsid w:val="33A1248E"/>
    <w:rsid w:val="342819CF"/>
    <w:rsid w:val="343582C5"/>
    <w:rsid w:val="345AF8F8"/>
    <w:rsid w:val="345C042D"/>
    <w:rsid w:val="3474C0F6"/>
    <w:rsid w:val="34ADA2F8"/>
    <w:rsid w:val="34DADC28"/>
    <w:rsid w:val="34DDE7EF"/>
    <w:rsid w:val="34F0761C"/>
    <w:rsid w:val="35517AC0"/>
    <w:rsid w:val="35A6457C"/>
    <w:rsid w:val="35BAACFE"/>
    <w:rsid w:val="35D9E340"/>
    <w:rsid w:val="35DA11E6"/>
    <w:rsid w:val="35ECD730"/>
    <w:rsid w:val="35F4E1D4"/>
    <w:rsid w:val="3604AE1B"/>
    <w:rsid w:val="3607FF6D"/>
    <w:rsid w:val="36334D58"/>
    <w:rsid w:val="364FF6E9"/>
    <w:rsid w:val="36645B9C"/>
    <w:rsid w:val="3697FA73"/>
    <w:rsid w:val="36FD2CD7"/>
    <w:rsid w:val="37608220"/>
    <w:rsid w:val="37A47321"/>
    <w:rsid w:val="37AA26ED"/>
    <w:rsid w:val="37B5BC98"/>
    <w:rsid w:val="37DE29DC"/>
    <w:rsid w:val="37E164B9"/>
    <w:rsid w:val="37E42540"/>
    <w:rsid w:val="37EDC6C7"/>
    <w:rsid w:val="37EE54DD"/>
    <w:rsid w:val="38702ADA"/>
    <w:rsid w:val="38836F19"/>
    <w:rsid w:val="38DC6143"/>
    <w:rsid w:val="38EE67AF"/>
    <w:rsid w:val="39475FAF"/>
    <w:rsid w:val="39823769"/>
    <w:rsid w:val="399DFE74"/>
    <w:rsid w:val="39A14840"/>
    <w:rsid w:val="39EC6D51"/>
    <w:rsid w:val="39F2F427"/>
    <w:rsid w:val="3A1B1966"/>
    <w:rsid w:val="3A66F782"/>
    <w:rsid w:val="3AB84FCA"/>
    <w:rsid w:val="3AD7E691"/>
    <w:rsid w:val="3B3AB1B3"/>
    <w:rsid w:val="3B759A98"/>
    <w:rsid w:val="3B85F378"/>
    <w:rsid w:val="3C6DEAE6"/>
    <w:rsid w:val="3C7D0B44"/>
    <w:rsid w:val="3CA07EE6"/>
    <w:rsid w:val="3DD39013"/>
    <w:rsid w:val="3DF51F60"/>
    <w:rsid w:val="3E19A52B"/>
    <w:rsid w:val="3EA09160"/>
    <w:rsid w:val="3EEA91BC"/>
    <w:rsid w:val="3F65977B"/>
    <w:rsid w:val="3F6BF38A"/>
    <w:rsid w:val="3F924620"/>
    <w:rsid w:val="405A925E"/>
    <w:rsid w:val="405B7C80"/>
    <w:rsid w:val="407D77E1"/>
    <w:rsid w:val="40C0D605"/>
    <w:rsid w:val="40DFAEA2"/>
    <w:rsid w:val="40FE25F0"/>
    <w:rsid w:val="41513C04"/>
    <w:rsid w:val="4152DB26"/>
    <w:rsid w:val="41A6BC59"/>
    <w:rsid w:val="41C798F1"/>
    <w:rsid w:val="421263F4"/>
    <w:rsid w:val="425662E1"/>
    <w:rsid w:val="4256DF4D"/>
    <w:rsid w:val="42863F9F"/>
    <w:rsid w:val="42E88B9C"/>
    <w:rsid w:val="42EF5ECB"/>
    <w:rsid w:val="432A8ECE"/>
    <w:rsid w:val="435DDC4F"/>
    <w:rsid w:val="437A8FD1"/>
    <w:rsid w:val="438DD731"/>
    <w:rsid w:val="43A65BBA"/>
    <w:rsid w:val="43E4BB83"/>
    <w:rsid w:val="442C9990"/>
    <w:rsid w:val="4433E0FE"/>
    <w:rsid w:val="445DD2E2"/>
    <w:rsid w:val="44638BD5"/>
    <w:rsid w:val="446A4D88"/>
    <w:rsid w:val="4486E38D"/>
    <w:rsid w:val="44A4B20F"/>
    <w:rsid w:val="450DB52D"/>
    <w:rsid w:val="455BBD6E"/>
    <w:rsid w:val="45719127"/>
    <w:rsid w:val="45948780"/>
    <w:rsid w:val="45A4EFBB"/>
    <w:rsid w:val="46187807"/>
    <w:rsid w:val="47155696"/>
    <w:rsid w:val="472AE7E5"/>
    <w:rsid w:val="472DAF5F"/>
    <w:rsid w:val="475E054B"/>
    <w:rsid w:val="47D28E2E"/>
    <w:rsid w:val="483EB820"/>
    <w:rsid w:val="48439314"/>
    <w:rsid w:val="485BBF15"/>
    <w:rsid w:val="4873210A"/>
    <w:rsid w:val="49956B36"/>
    <w:rsid w:val="4A81EFEA"/>
    <w:rsid w:val="4A928C1B"/>
    <w:rsid w:val="4B473F30"/>
    <w:rsid w:val="4B89CCEE"/>
    <w:rsid w:val="4BA65835"/>
    <w:rsid w:val="4BBC8757"/>
    <w:rsid w:val="4C14E103"/>
    <w:rsid w:val="4C740199"/>
    <w:rsid w:val="4C7F9916"/>
    <w:rsid w:val="4CC7DE1B"/>
    <w:rsid w:val="4CFDB5FE"/>
    <w:rsid w:val="4D285F1B"/>
    <w:rsid w:val="4D57BCCE"/>
    <w:rsid w:val="4D9BDA12"/>
    <w:rsid w:val="4E36BC69"/>
    <w:rsid w:val="4EA0D4AA"/>
    <w:rsid w:val="4EB47006"/>
    <w:rsid w:val="4F087C15"/>
    <w:rsid w:val="4F0C619C"/>
    <w:rsid w:val="4FCAFED8"/>
    <w:rsid w:val="503DDD03"/>
    <w:rsid w:val="503E8EF5"/>
    <w:rsid w:val="504DA8A1"/>
    <w:rsid w:val="507CDA07"/>
    <w:rsid w:val="5139B07E"/>
    <w:rsid w:val="51AA0B14"/>
    <w:rsid w:val="52017302"/>
    <w:rsid w:val="5257E838"/>
    <w:rsid w:val="5260AC8D"/>
    <w:rsid w:val="52C3AB16"/>
    <w:rsid w:val="52ED8A08"/>
    <w:rsid w:val="532A53DF"/>
    <w:rsid w:val="53F8547F"/>
    <w:rsid w:val="54105D8F"/>
    <w:rsid w:val="5439D53C"/>
    <w:rsid w:val="545D7845"/>
    <w:rsid w:val="546C3A5F"/>
    <w:rsid w:val="549766C6"/>
    <w:rsid w:val="54AAD837"/>
    <w:rsid w:val="54FD8908"/>
    <w:rsid w:val="562E74BA"/>
    <w:rsid w:val="567E3BC3"/>
    <w:rsid w:val="5685C154"/>
    <w:rsid w:val="5691890F"/>
    <w:rsid w:val="5698E67F"/>
    <w:rsid w:val="570B247E"/>
    <w:rsid w:val="57F9735F"/>
    <w:rsid w:val="5858336D"/>
    <w:rsid w:val="585984FB"/>
    <w:rsid w:val="58F6A3EB"/>
    <w:rsid w:val="594DD368"/>
    <w:rsid w:val="59503E22"/>
    <w:rsid w:val="59867371"/>
    <w:rsid w:val="599BB7DB"/>
    <w:rsid w:val="5A024638"/>
    <w:rsid w:val="5A7C10ED"/>
    <w:rsid w:val="5A7F0460"/>
    <w:rsid w:val="5AAE0609"/>
    <w:rsid w:val="5ABAB873"/>
    <w:rsid w:val="5AF881F3"/>
    <w:rsid w:val="5B559D61"/>
    <w:rsid w:val="5BB19F26"/>
    <w:rsid w:val="5C778B24"/>
    <w:rsid w:val="5D17DB09"/>
    <w:rsid w:val="5EED7640"/>
    <w:rsid w:val="5FABA57C"/>
    <w:rsid w:val="5FDC3783"/>
    <w:rsid w:val="600A17A5"/>
    <w:rsid w:val="607E9EA0"/>
    <w:rsid w:val="60992278"/>
    <w:rsid w:val="619D479E"/>
    <w:rsid w:val="61F54780"/>
    <w:rsid w:val="61FB8435"/>
    <w:rsid w:val="62010C38"/>
    <w:rsid w:val="6220F7BB"/>
    <w:rsid w:val="62248F6B"/>
    <w:rsid w:val="62590867"/>
    <w:rsid w:val="625ECE09"/>
    <w:rsid w:val="627ED50E"/>
    <w:rsid w:val="629DDB7A"/>
    <w:rsid w:val="6323D3CC"/>
    <w:rsid w:val="632909CA"/>
    <w:rsid w:val="63476764"/>
    <w:rsid w:val="63ABE78B"/>
    <w:rsid w:val="63B2BC1D"/>
    <w:rsid w:val="6447BD84"/>
    <w:rsid w:val="648F0624"/>
    <w:rsid w:val="64ABD7E3"/>
    <w:rsid w:val="64BF4BB3"/>
    <w:rsid w:val="64FD451B"/>
    <w:rsid w:val="658A09E1"/>
    <w:rsid w:val="6593D6DA"/>
    <w:rsid w:val="6595AFED"/>
    <w:rsid w:val="65F6D4EB"/>
    <w:rsid w:val="660EA617"/>
    <w:rsid w:val="667D0257"/>
    <w:rsid w:val="66C0815D"/>
    <w:rsid w:val="66EA1DF5"/>
    <w:rsid w:val="6719153F"/>
    <w:rsid w:val="675B8F35"/>
    <w:rsid w:val="6772FF23"/>
    <w:rsid w:val="684AF671"/>
    <w:rsid w:val="689E1849"/>
    <w:rsid w:val="68DEF9E7"/>
    <w:rsid w:val="68F4F681"/>
    <w:rsid w:val="69413A5B"/>
    <w:rsid w:val="6948F2A0"/>
    <w:rsid w:val="69993281"/>
    <w:rsid w:val="6B065358"/>
    <w:rsid w:val="6BD15A23"/>
    <w:rsid w:val="6BD1AE07"/>
    <w:rsid w:val="6C00A078"/>
    <w:rsid w:val="6C18607E"/>
    <w:rsid w:val="6C1D1F18"/>
    <w:rsid w:val="6CC5A385"/>
    <w:rsid w:val="6CFA4FD0"/>
    <w:rsid w:val="6CFCA111"/>
    <w:rsid w:val="6D1C3DF1"/>
    <w:rsid w:val="6D614EE1"/>
    <w:rsid w:val="6D9FAC4C"/>
    <w:rsid w:val="6DB5667E"/>
    <w:rsid w:val="6DD189A0"/>
    <w:rsid w:val="6DEE3751"/>
    <w:rsid w:val="6E0BBA51"/>
    <w:rsid w:val="6E6EA6B6"/>
    <w:rsid w:val="6EBC6D4C"/>
    <w:rsid w:val="6ED4FB07"/>
    <w:rsid w:val="6F30BE24"/>
    <w:rsid w:val="6F47472A"/>
    <w:rsid w:val="6FBB761F"/>
    <w:rsid w:val="6FC85711"/>
    <w:rsid w:val="6FCF13A6"/>
    <w:rsid w:val="70B7FF8D"/>
    <w:rsid w:val="714799A3"/>
    <w:rsid w:val="71915A9D"/>
    <w:rsid w:val="7219FB4E"/>
    <w:rsid w:val="7220C706"/>
    <w:rsid w:val="72296161"/>
    <w:rsid w:val="729C4E8F"/>
    <w:rsid w:val="72C1699E"/>
    <w:rsid w:val="731E4683"/>
    <w:rsid w:val="73E40FEC"/>
    <w:rsid w:val="742EE7BC"/>
    <w:rsid w:val="74396E95"/>
    <w:rsid w:val="746D4113"/>
    <w:rsid w:val="74892EBF"/>
    <w:rsid w:val="74930DF0"/>
    <w:rsid w:val="74B2CAAB"/>
    <w:rsid w:val="74B53BE6"/>
    <w:rsid w:val="74BD43B5"/>
    <w:rsid w:val="74C79DF9"/>
    <w:rsid w:val="74D9AF94"/>
    <w:rsid w:val="74FC47FE"/>
    <w:rsid w:val="750E8431"/>
    <w:rsid w:val="75180A3C"/>
    <w:rsid w:val="7519C7B0"/>
    <w:rsid w:val="75A2622C"/>
    <w:rsid w:val="76393724"/>
    <w:rsid w:val="764E9B0C"/>
    <w:rsid w:val="768264E3"/>
    <w:rsid w:val="7694B905"/>
    <w:rsid w:val="76A12FCC"/>
    <w:rsid w:val="76A88479"/>
    <w:rsid w:val="76B07FD5"/>
    <w:rsid w:val="76B59FAF"/>
    <w:rsid w:val="770ADD31"/>
    <w:rsid w:val="773BADAE"/>
    <w:rsid w:val="7789AC39"/>
    <w:rsid w:val="77A30E7E"/>
    <w:rsid w:val="77C97AF8"/>
    <w:rsid w:val="77DFCF43"/>
    <w:rsid w:val="77E0B05B"/>
    <w:rsid w:val="78096769"/>
    <w:rsid w:val="78243C11"/>
    <w:rsid w:val="782EAA69"/>
    <w:rsid w:val="783C72C0"/>
    <w:rsid w:val="78469FC5"/>
    <w:rsid w:val="7863AFC8"/>
    <w:rsid w:val="78A2140F"/>
    <w:rsid w:val="78AD2BFB"/>
    <w:rsid w:val="78E5B1B0"/>
    <w:rsid w:val="78E637ED"/>
    <w:rsid w:val="792DC26D"/>
    <w:rsid w:val="79918550"/>
    <w:rsid w:val="79BD8441"/>
    <w:rsid w:val="7A125DBF"/>
    <w:rsid w:val="7A285176"/>
    <w:rsid w:val="7A4C1B93"/>
    <w:rsid w:val="7B1C42CD"/>
    <w:rsid w:val="7B781EFC"/>
    <w:rsid w:val="7BF377DE"/>
    <w:rsid w:val="7C414051"/>
    <w:rsid w:val="7C57F1F3"/>
    <w:rsid w:val="7C58F7C3"/>
    <w:rsid w:val="7CFDEED2"/>
    <w:rsid w:val="7D17F0B7"/>
    <w:rsid w:val="7D1DCFAA"/>
    <w:rsid w:val="7D2583C8"/>
    <w:rsid w:val="7D554C0B"/>
    <w:rsid w:val="7D8C2571"/>
    <w:rsid w:val="7D903061"/>
    <w:rsid w:val="7DB4B23D"/>
    <w:rsid w:val="7DD5C743"/>
    <w:rsid w:val="7DEDC0B0"/>
    <w:rsid w:val="7E408494"/>
    <w:rsid w:val="7E6876E2"/>
    <w:rsid w:val="7E73D658"/>
    <w:rsid w:val="7EA68980"/>
    <w:rsid w:val="7EC0399D"/>
    <w:rsid w:val="7F0C0E85"/>
    <w:rsid w:val="7F3607B7"/>
    <w:rsid w:val="7F4FE178"/>
    <w:rsid w:val="7FBC9F1C"/>
    <w:rsid w:val="7FD433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8"/>
    <o:shapelayout v:ext="edit">
      <o:idmap v:ext="edit" data="2"/>
    </o:shapelayout>
  </w:shapeDefaults>
  <w:decimalSymbol w:val="."/>
  <w:listSeparator w:val=","/>
  <w14:docId w14:val="79D11E6C"/>
  <w15:chartTrackingRefBased/>
  <w15:docId w15:val="{7F92F4B5-FA0C-4434-A5F2-BD52C28F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CE"/>
    <w:rPr>
      <w:rFonts w:ascii="Times New Roman" w:hAnsi="Times New Roman" w:cs="Times New Roman"/>
      <w:sz w:val="22"/>
      <w:szCs w:val="24"/>
      <w:lang w:val="de-DE" w:eastAsia="en-GB"/>
    </w:rPr>
  </w:style>
  <w:style w:type="paragraph" w:styleId="Heading1">
    <w:name w:val="heading 1"/>
    <w:aliases w:val="D70AR,Info rubrik 1,titel 1"/>
    <w:basedOn w:val="Normal"/>
    <w:next w:val="Normal"/>
    <w:link w:val="Heading1Char"/>
    <w:uiPriority w:val="99"/>
    <w:qFormat/>
    <w:rsid w:val="00DA0594"/>
    <w:pPr>
      <w:keepNext/>
      <w:numPr>
        <w:numId w:val="2"/>
      </w:numPr>
      <w:outlineLvl w:val="0"/>
    </w:pPr>
    <w:rPr>
      <w:b/>
      <w:bCs/>
      <w:caps/>
      <w:sz w:val="28"/>
      <w:szCs w:val="28"/>
      <w:lang w:eastAsia="en-US"/>
    </w:rPr>
  </w:style>
  <w:style w:type="paragraph" w:styleId="Heading2">
    <w:name w:val="heading 2"/>
    <w:aliases w:val="D70AR2"/>
    <w:basedOn w:val="Normal"/>
    <w:next w:val="Normal"/>
    <w:link w:val="Heading2Char"/>
    <w:uiPriority w:val="99"/>
    <w:qFormat/>
    <w:rsid w:val="00DA0594"/>
    <w:pPr>
      <w:keepNext/>
      <w:numPr>
        <w:ilvl w:val="1"/>
        <w:numId w:val="2"/>
      </w:numPr>
      <w:outlineLvl w:val="1"/>
    </w:pPr>
    <w:rPr>
      <w:b/>
      <w:bCs/>
      <w:sz w:val="24"/>
      <w:lang w:eastAsia="en-US"/>
    </w:rPr>
  </w:style>
  <w:style w:type="paragraph" w:styleId="Heading3">
    <w:name w:val="heading 3"/>
    <w:aliases w:val="D70AR3,OLD Heading 3,titel 3"/>
    <w:basedOn w:val="Normal"/>
    <w:next w:val="Normal"/>
    <w:link w:val="Heading3Char"/>
    <w:uiPriority w:val="99"/>
    <w:qFormat/>
    <w:rsid w:val="00DA0594"/>
    <w:pPr>
      <w:keepNext/>
      <w:numPr>
        <w:ilvl w:val="2"/>
        <w:numId w:val="2"/>
      </w:numPr>
      <w:outlineLvl w:val="2"/>
    </w:pPr>
    <w:rPr>
      <w:b/>
      <w:bCs/>
      <w:szCs w:val="22"/>
      <w:lang w:eastAsia="en-US"/>
    </w:rPr>
  </w:style>
  <w:style w:type="paragraph" w:styleId="Heading4">
    <w:name w:val="heading 4"/>
    <w:aliases w:val="D70AR4,titel 4"/>
    <w:basedOn w:val="Normal"/>
    <w:next w:val="Normal"/>
    <w:link w:val="Heading4Char"/>
    <w:uiPriority w:val="99"/>
    <w:qFormat/>
    <w:rsid w:val="00DA0594"/>
    <w:pPr>
      <w:keepNext/>
      <w:numPr>
        <w:ilvl w:val="3"/>
        <w:numId w:val="2"/>
      </w:numPr>
      <w:outlineLvl w:val="3"/>
    </w:pPr>
    <w:rPr>
      <w:b/>
      <w:bCs/>
      <w:szCs w:val="22"/>
      <w:lang w:eastAsia="en-US"/>
    </w:rPr>
  </w:style>
  <w:style w:type="paragraph" w:styleId="Heading5">
    <w:name w:val="heading 5"/>
    <w:aliases w:val="D70AR5,titel 5"/>
    <w:basedOn w:val="Normal"/>
    <w:next w:val="Normal"/>
    <w:link w:val="Heading5Char"/>
    <w:uiPriority w:val="99"/>
    <w:qFormat/>
    <w:rsid w:val="00DA0594"/>
    <w:pPr>
      <w:keepNext/>
      <w:numPr>
        <w:ilvl w:val="4"/>
        <w:numId w:val="2"/>
      </w:numPr>
      <w:outlineLvl w:val="4"/>
    </w:pPr>
    <w:rPr>
      <w:b/>
      <w:bCs/>
      <w:szCs w:val="22"/>
      <w:lang w:eastAsia="en-US"/>
    </w:rPr>
  </w:style>
  <w:style w:type="paragraph" w:styleId="Heading6">
    <w:name w:val="heading 6"/>
    <w:basedOn w:val="Normal"/>
    <w:next w:val="Normal"/>
    <w:link w:val="Heading6Char"/>
    <w:uiPriority w:val="99"/>
    <w:qFormat/>
    <w:rsid w:val="00DA0594"/>
    <w:pPr>
      <w:numPr>
        <w:ilvl w:val="5"/>
        <w:numId w:val="2"/>
      </w:numPr>
      <w:spacing w:before="240" w:after="60"/>
      <w:outlineLvl w:val="5"/>
    </w:pPr>
    <w:rPr>
      <w:b/>
      <w:bCs/>
      <w:sz w:val="24"/>
      <w:lang w:eastAsia="en-US"/>
    </w:rPr>
  </w:style>
  <w:style w:type="paragraph" w:styleId="Heading7">
    <w:name w:val="heading 7"/>
    <w:basedOn w:val="Normal"/>
    <w:next w:val="Normal"/>
    <w:link w:val="Heading7Char"/>
    <w:uiPriority w:val="99"/>
    <w:qFormat/>
    <w:rsid w:val="00DA0594"/>
    <w:pPr>
      <w:numPr>
        <w:ilvl w:val="6"/>
        <w:numId w:val="2"/>
      </w:numPr>
      <w:spacing w:before="240" w:after="60"/>
      <w:outlineLvl w:val="6"/>
    </w:pPr>
    <w:rPr>
      <w:rFonts w:ascii="Arial" w:hAnsi="Arial"/>
      <w:sz w:val="20"/>
      <w:szCs w:val="20"/>
      <w:lang w:eastAsia="en-US"/>
    </w:rPr>
  </w:style>
  <w:style w:type="paragraph" w:styleId="Heading8">
    <w:name w:val="heading 8"/>
    <w:basedOn w:val="Normal"/>
    <w:next w:val="Normal"/>
    <w:link w:val="Heading8Char"/>
    <w:uiPriority w:val="99"/>
    <w:qFormat/>
    <w:rsid w:val="00DA0594"/>
    <w:pPr>
      <w:outlineLvl w:val="7"/>
    </w:pPr>
    <w:rPr>
      <w:i/>
      <w:iCs/>
      <w:sz w:val="20"/>
      <w:szCs w:val="20"/>
      <w:lang w:eastAsia="x-none"/>
    </w:rPr>
  </w:style>
  <w:style w:type="paragraph" w:styleId="Heading9">
    <w:name w:val="heading 9"/>
    <w:basedOn w:val="Normal"/>
    <w:next w:val="Normal"/>
    <w:link w:val="Heading9Char"/>
    <w:uiPriority w:val="99"/>
    <w:qFormat/>
    <w:rsid w:val="00DA0594"/>
    <w:pPr>
      <w:keepNext/>
      <w:outlineLvl w:val="8"/>
    </w:pPr>
    <w:rPr>
      <w:b/>
      <w:bCs/>
      <w:sz w:val="20"/>
      <w:szCs w:val="20"/>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Info rubrik 1 Char,titel 1 Char"/>
    <w:link w:val="Heading1"/>
    <w:uiPriority w:val="99"/>
    <w:locked/>
    <w:rsid w:val="00DA0594"/>
    <w:rPr>
      <w:rFonts w:ascii="Times New Roman" w:hAnsi="Times New Roman" w:cs="Times New Roman"/>
      <w:b/>
      <w:bCs/>
      <w:caps/>
      <w:sz w:val="28"/>
      <w:szCs w:val="28"/>
      <w:lang w:val="de-DE" w:eastAsia="en-US"/>
    </w:rPr>
  </w:style>
  <w:style w:type="character" w:customStyle="1" w:styleId="Heading2Char">
    <w:name w:val="Heading 2 Char"/>
    <w:aliases w:val="D70AR2 Char"/>
    <w:link w:val="Heading2"/>
    <w:uiPriority w:val="99"/>
    <w:locked/>
    <w:rsid w:val="00DA0594"/>
    <w:rPr>
      <w:rFonts w:ascii="Times New Roman" w:hAnsi="Times New Roman" w:cs="Times New Roman"/>
      <w:b/>
      <w:bCs/>
      <w:sz w:val="24"/>
      <w:szCs w:val="24"/>
      <w:lang w:val="de-DE" w:eastAsia="en-US"/>
    </w:rPr>
  </w:style>
  <w:style w:type="character" w:customStyle="1" w:styleId="Heading3Char">
    <w:name w:val="Heading 3 Char"/>
    <w:aliases w:val="D70AR3 Char,OLD Heading 3 Char,titel 3 Char"/>
    <w:link w:val="Heading3"/>
    <w:uiPriority w:val="99"/>
    <w:locked/>
    <w:rsid w:val="00DA0594"/>
    <w:rPr>
      <w:rFonts w:ascii="Times New Roman" w:hAnsi="Times New Roman" w:cs="Times New Roman"/>
      <w:b/>
      <w:bCs/>
      <w:sz w:val="22"/>
      <w:szCs w:val="22"/>
      <w:lang w:val="de-DE" w:eastAsia="en-US"/>
    </w:rPr>
  </w:style>
  <w:style w:type="character" w:customStyle="1" w:styleId="Heading4Char">
    <w:name w:val="Heading 4 Char"/>
    <w:aliases w:val="D70AR4 Char,titel 4 Char"/>
    <w:link w:val="Heading4"/>
    <w:uiPriority w:val="99"/>
    <w:locked/>
    <w:rsid w:val="00DA0594"/>
    <w:rPr>
      <w:rFonts w:ascii="Times New Roman" w:hAnsi="Times New Roman" w:cs="Times New Roman"/>
      <w:b/>
      <w:bCs/>
      <w:sz w:val="22"/>
      <w:szCs w:val="22"/>
      <w:lang w:val="de-DE" w:eastAsia="en-US"/>
    </w:rPr>
  </w:style>
  <w:style w:type="character" w:customStyle="1" w:styleId="Heading5Char">
    <w:name w:val="Heading 5 Char"/>
    <w:aliases w:val="D70AR5 Char,titel 5 Char"/>
    <w:link w:val="Heading5"/>
    <w:uiPriority w:val="99"/>
    <w:locked/>
    <w:rsid w:val="00DA0594"/>
    <w:rPr>
      <w:rFonts w:ascii="Times New Roman" w:hAnsi="Times New Roman" w:cs="Times New Roman"/>
      <w:b/>
      <w:bCs/>
      <w:sz w:val="22"/>
      <w:szCs w:val="22"/>
      <w:lang w:val="de-DE" w:eastAsia="en-US"/>
    </w:rPr>
  </w:style>
  <w:style w:type="character" w:customStyle="1" w:styleId="Heading6Char">
    <w:name w:val="Heading 6 Char"/>
    <w:link w:val="Heading6"/>
    <w:uiPriority w:val="99"/>
    <w:locked/>
    <w:rsid w:val="00DA0594"/>
    <w:rPr>
      <w:rFonts w:ascii="Times New Roman" w:hAnsi="Times New Roman" w:cs="Times New Roman"/>
      <w:b/>
      <w:bCs/>
      <w:sz w:val="24"/>
      <w:szCs w:val="24"/>
      <w:lang w:val="de-DE" w:eastAsia="en-US"/>
    </w:rPr>
  </w:style>
  <w:style w:type="character" w:customStyle="1" w:styleId="Heading7Char">
    <w:name w:val="Heading 7 Char"/>
    <w:link w:val="Heading7"/>
    <w:uiPriority w:val="99"/>
    <w:locked/>
    <w:rsid w:val="00DA0594"/>
    <w:rPr>
      <w:rFonts w:ascii="Arial" w:hAnsi="Arial" w:cs="Times New Roman"/>
      <w:lang w:val="de-DE" w:eastAsia="en-US"/>
    </w:rPr>
  </w:style>
  <w:style w:type="character" w:customStyle="1" w:styleId="Heading8Char">
    <w:name w:val="Heading 8 Char"/>
    <w:link w:val="Heading8"/>
    <w:uiPriority w:val="99"/>
    <w:locked/>
    <w:rsid w:val="00DA0594"/>
    <w:rPr>
      <w:rFonts w:ascii="Times New Roman" w:hAnsi="Times New Roman" w:cs="Times New Roman"/>
      <w:i/>
      <w:iCs/>
    </w:rPr>
  </w:style>
  <w:style w:type="character" w:customStyle="1" w:styleId="Heading9Char">
    <w:name w:val="Heading 9 Char"/>
    <w:link w:val="Heading9"/>
    <w:uiPriority w:val="99"/>
    <w:locked/>
    <w:rsid w:val="00DA0594"/>
    <w:rPr>
      <w:rFonts w:ascii="Times New Roman" w:hAnsi="Times New Roman" w:cs="Times New Roman"/>
      <w:b/>
      <w:bCs/>
      <w:u w:val="single"/>
    </w:rPr>
  </w:style>
  <w:style w:type="paragraph" w:styleId="Footer">
    <w:name w:val="footer"/>
    <w:basedOn w:val="Normal"/>
    <w:link w:val="FooterChar"/>
    <w:uiPriority w:val="99"/>
    <w:rsid w:val="008C7162"/>
    <w:pPr>
      <w:tabs>
        <w:tab w:val="left" w:pos="567"/>
        <w:tab w:val="center" w:pos="4536"/>
        <w:tab w:val="center" w:pos="8930"/>
      </w:tabs>
    </w:pPr>
    <w:rPr>
      <w:sz w:val="20"/>
      <w:szCs w:val="20"/>
      <w:lang w:eastAsia="x-none"/>
    </w:rPr>
  </w:style>
  <w:style w:type="character" w:customStyle="1" w:styleId="FooterChar">
    <w:name w:val="Footer Char"/>
    <w:link w:val="Footer"/>
    <w:uiPriority w:val="99"/>
    <w:locked/>
    <w:rsid w:val="008C7162"/>
    <w:rPr>
      <w:rFonts w:ascii="Times New Roman" w:hAnsi="Times New Roman" w:cs="Times New Roman"/>
      <w:sz w:val="20"/>
      <w:szCs w:val="20"/>
    </w:rPr>
  </w:style>
  <w:style w:type="character" w:styleId="PageNumber">
    <w:name w:val="page number"/>
    <w:uiPriority w:val="99"/>
    <w:rsid w:val="008C7162"/>
    <w:rPr>
      <w:rFonts w:cs="Times New Roman"/>
    </w:rPr>
  </w:style>
  <w:style w:type="paragraph" w:styleId="BodyText">
    <w:name w:val="Body Text"/>
    <w:basedOn w:val="Normal"/>
    <w:link w:val="BodyTextChar"/>
    <w:uiPriority w:val="99"/>
    <w:rsid w:val="008C7162"/>
    <w:rPr>
      <w:i/>
      <w:color w:val="008000"/>
      <w:sz w:val="20"/>
      <w:szCs w:val="20"/>
      <w:lang w:eastAsia="x-none"/>
    </w:rPr>
  </w:style>
  <w:style w:type="character" w:customStyle="1" w:styleId="BodyTextChar">
    <w:name w:val="Body Text Char"/>
    <w:link w:val="BodyText"/>
    <w:uiPriority w:val="99"/>
    <w:semiHidden/>
    <w:locked/>
    <w:rsid w:val="008C7162"/>
    <w:rPr>
      <w:rFonts w:ascii="Times New Roman" w:hAnsi="Times New Roman" w:cs="Times New Roman"/>
      <w:i/>
      <w:color w:val="008000"/>
      <w:sz w:val="20"/>
      <w:szCs w:val="20"/>
    </w:rPr>
  </w:style>
  <w:style w:type="character" w:styleId="CommentReference">
    <w:name w:val="annotation reference"/>
    <w:semiHidden/>
    <w:rsid w:val="008C7162"/>
    <w:rPr>
      <w:rFonts w:cs="Times New Roman"/>
      <w:sz w:val="16"/>
      <w:szCs w:val="16"/>
    </w:rPr>
  </w:style>
  <w:style w:type="paragraph" w:styleId="CommentText">
    <w:name w:val="annotation text"/>
    <w:aliases w:val=" Car17, Car17 Car, Char,Annotationtext,Char Char Char,Char Char1,Comment Text Char Char,Comment Text Char Char Char Char,Comment Text Char Char1,Comment Text Char1,Comment Text Char1 Char,Comment Text Char1 Char Char,Car17,Car17 Car,Char"/>
    <w:basedOn w:val="Normal"/>
    <w:link w:val="CommentTextChar"/>
    <w:qFormat/>
    <w:rsid w:val="008C7162"/>
    <w:pPr>
      <w:tabs>
        <w:tab w:val="left" w:pos="567"/>
      </w:tabs>
      <w:spacing w:line="260" w:lineRule="exact"/>
    </w:pPr>
    <w:rPr>
      <w:sz w:val="20"/>
      <w:szCs w:val="20"/>
      <w:lang w:eastAsia="x-none"/>
    </w:rPr>
  </w:style>
  <w:style w:type="character" w:customStyle="1" w:styleId="CommentTextChar">
    <w:name w:val="Comment Text Char"/>
    <w:aliases w:val=" Car17 Char, Car17 Car Char, Char Char,Annotationtext Char,Char Char Char Char,Char Char1 Char,Comment Text Char Char Char,Comment Text Char Char Char Char Char,Comment Text Char Char1 Char,Comment Text Char1 Char1,Car17 Char,Char Char"/>
    <w:link w:val="CommentText"/>
    <w:qFormat/>
    <w:locked/>
    <w:rsid w:val="008C7162"/>
    <w:rPr>
      <w:rFonts w:ascii="Times New Roman" w:hAnsi="Times New Roman" w:cs="Times New Roman"/>
      <w:sz w:val="20"/>
      <w:szCs w:val="20"/>
    </w:rPr>
  </w:style>
  <w:style w:type="character" w:styleId="Hyperlink">
    <w:name w:val="Hyperlink"/>
    <w:uiPriority w:val="99"/>
    <w:rsid w:val="008C7162"/>
    <w:rPr>
      <w:rFonts w:cs="Times New Roman"/>
      <w:color w:val="0000FF"/>
      <w:u w:val="single"/>
    </w:rPr>
  </w:style>
  <w:style w:type="paragraph" w:styleId="BalloonText">
    <w:name w:val="Balloon Text"/>
    <w:basedOn w:val="Normal"/>
    <w:link w:val="BalloonTextChar"/>
    <w:uiPriority w:val="99"/>
    <w:semiHidden/>
    <w:unhideWhenUsed/>
    <w:rsid w:val="008C7162"/>
    <w:pPr>
      <w:tabs>
        <w:tab w:val="left" w:pos="567"/>
      </w:tabs>
    </w:pPr>
    <w:rPr>
      <w:rFonts w:ascii="Tahoma" w:hAnsi="Tahoma"/>
      <w:sz w:val="16"/>
      <w:szCs w:val="16"/>
      <w:lang w:eastAsia="x-none"/>
    </w:rPr>
  </w:style>
  <w:style w:type="character" w:customStyle="1" w:styleId="BalloonTextChar">
    <w:name w:val="Balloon Text Char"/>
    <w:link w:val="BalloonText"/>
    <w:uiPriority w:val="99"/>
    <w:semiHidden/>
    <w:locked/>
    <w:rsid w:val="008C7162"/>
    <w:rPr>
      <w:rFonts w:ascii="Tahoma" w:hAnsi="Tahoma" w:cs="Tahoma"/>
      <w:sz w:val="16"/>
      <w:szCs w:val="16"/>
    </w:rPr>
  </w:style>
  <w:style w:type="paragraph" w:customStyle="1" w:styleId="Inforubrik2">
    <w:name w:val="Info rubrik 2"/>
    <w:basedOn w:val="Heading1"/>
    <w:uiPriority w:val="99"/>
    <w:rsid w:val="00DA0594"/>
    <w:pPr>
      <w:pageBreakBefore/>
      <w:tabs>
        <w:tab w:val="clear" w:pos="851"/>
      </w:tabs>
      <w:spacing w:before="120" w:after="120"/>
      <w:ind w:left="0" w:firstLine="0"/>
    </w:pPr>
    <w:rPr>
      <w:caps w:val="0"/>
      <w:sz w:val="24"/>
      <w:szCs w:val="24"/>
    </w:rPr>
  </w:style>
  <w:style w:type="paragraph" w:styleId="TOC1">
    <w:name w:val="toc 1"/>
    <w:basedOn w:val="Normal"/>
    <w:next w:val="Normal"/>
    <w:autoRedefine/>
    <w:uiPriority w:val="99"/>
    <w:semiHidden/>
    <w:rsid w:val="00DA0594"/>
    <w:pPr>
      <w:widowControl w:val="0"/>
      <w:tabs>
        <w:tab w:val="right" w:leader="dot" w:pos="9360"/>
      </w:tabs>
      <w:spacing w:line="360" w:lineRule="auto"/>
    </w:pPr>
    <w:rPr>
      <w:b/>
      <w:bCs/>
      <w:szCs w:val="22"/>
      <w:lang w:eastAsia="en-US"/>
    </w:rPr>
  </w:style>
  <w:style w:type="paragraph" w:styleId="TOC2">
    <w:name w:val="toc 2"/>
    <w:basedOn w:val="Normal"/>
    <w:next w:val="Normal"/>
    <w:autoRedefine/>
    <w:uiPriority w:val="99"/>
    <w:semiHidden/>
    <w:rsid w:val="00DA0594"/>
    <w:pPr>
      <w:tabs>
        <w:tab w:val="right" w:leader="dot" w:pos="9360"/>
      </w:tabs>
      <w:spacing w:line="360" w:lineRule="auto"/>
    </w:pPr>
    <w:rPr>
      <w:b/>
      <w:bCs/>
      <w:noProof/>
      <w:szCs w:val="22"/>
    </w:rPr>
  </w:style>
  <w:style w:type="paragraph" w:customStyle="1" w:styleId="Title1">
    <w:name w:val="Title 1"/>
    <w:uiPriority w:val="99"/>
    <w:rsid w:val="00DA0594"/>
    <w:pPr>
      <w:keepNext/>
      <w:ind w:left="851" w:hanging="851"/>
    </w:pPr>
    <w:rPr>
      <w:rFonts w:ascii="Times New Roman" w:hAnsi="Times New Roman" w:cs="Times New Roman"/>
      <w:b/>
      <w:bCs/>
      <w:caps/>
      <w:sz w:val="32"/>
      <w:szCs w:val="32"/>
      <w:lang w:val="de-DE" w:eastAsia="en-US"/>
    </w:rPr>
  </w:style>
  <w:style w:type="paragraph" w:styleId="Header">
    <w:name w:val="header"/>
    <w:basedOn w:val="Normal"/>
    <w:link w:val="HeaderChar"/>
    <w:uiPriority w:val="99"/>
    <w:rsid w:val="00DA0594"/>
    <w:pPr>
      <w:tabs>
        <w:tab w:val="center" w:pos="4153"/>
        <w:tab w:val="right" w:pos="8306"/>
      </w:tabs>
    </w:pPr>
    <w:rPr>
      <w:sz w:val="20"/>
      <w:szCs w:val="20"/>
      <w:lang w:eastAsia="x-none"/>
    </w:rPr>
  </w:style>
  <w:style w:type="character" w:customStyle="1" w:styleId="HeaderChar">
    <w:name w:val="Header Char"/>
    <w:link w:val="Header"/>
    <w:uiPriority w:val="99"/>
    <w:locked/>
    <w:rsid w:val="00DA0594"/>
    <w:rPr>
      <w:rFonts w:ascii="Times New Roman" w:hAnsi="Times New Roman" w:cs="Times New Roman"/>
    </w:rPr>
  </w:style>
  <w:style w:type="paragraph" w:customStyle="1" w:styleId="Annexheading2">
    <w:name w:val="Annex heading2"/>
    <w:basedOn w:val="Annexheading"/>
    <w:uiPriority w:val="99"/>
    <w:rsid w:val="00DA0594"/>
  </w:style>
  <w:style w:type="paragraph" w:customStyle="1" w:styleId="Annexheading">
    <w:name w:val="Annex heading"/>
    <w:basedOn w:val="Normal"/>
    <w:next w:val="Normal"/>
    <w:uiPriority w:val="99"/>
    <w:rsid w:val="00DA0594"/>
    <w:pPr>
      <w:jc w:val="center"/>
    </w:pPr>
    <w:rPr>
      <w:b/>
      <w:bCs/>
      <w:sz w:val="28"/>
      <w:szCs w:val="28"/>
      <w:lang w:eastAsia="en-US"/>
    </w:rPr>
  </w:style>
  <w:style w:type="paragraph" w:styleId="BodyText2">
    <w:name w:val="Body Text 2"/>
    <w:basedOn w:val="Normal"/>
    <w:link w:val="BodyText2Char"/>
    <w:uiPriority w:val="99"/>
    <w:rsid w:val="00DA0594"/>
    <w:rPr>
      <w:b/>
      <w:bCs/>
      <w:sz w:val="20"/>
      <w:szCs w:val="20"/>
      <w:lang w:eastAsia="x-none"/>
    </w:rPr>
  </w:style>
  <w:style w:type="character" w:customStyle="1" w:styleId="BodyText2Char">
    <w:name w:val="Body Text 2 Char"/>
    <w:link w:val="BodyText2"/>
    <w:uiPriority w:val="99"/>
    <w:locked/>
    <w:rsid w:val="00DA0594"/>
    <w:rPr>
      <w:rFonts w:ascii="Times New Roman" w:hAnsi="Times New Roman" w:cs="Times New Roman"/>
      <w:b/>
      <w:bCs/>
    </w:rPr>
  </w:style>
  <w:style w:type="paragraph" w:styleId="TOC3">
    <w:name w:val="toc 3"/>
    <w:basedOn w:val="Normal"/>
    <w:next w:val="Normal"/>
    <w:autoRedefine/>
    <w:uiPriority w:val="99"/>
    <w:semiHidden/>
    <w:rsid w:val="00DA0594"/>
    <w:pPr>
      <w:tabs>
        <w:tab w:val="left" w:pos="1276"/>
        <w:tab w:val="right" w:leader="dot" w:pos="9360"/>
        <w:tab w:val="right" w:leader="dot" w:pos="9394"/>
      </w:tabs>
      <w:ind w:left="440"/>
    </w:pPr>
    <w:rPr>
      <w:szCs w:val="22"/>
    </w:rPr>
  </w:style>
  <w:style w:type="paragraph" w:styleId="TOC4">
    <w:name w:val="toc 4"/>
    <w:basedOn w:val="Normal"/>
    <w:next w:val="Normal"/>
    <w:autoRedefine/>
    <w:uiPriority w:val="99"/>
    <w:semiHidden/>
    <w:rsid w:val="00DA0594"/>
    <w:pPr>
      <w:ind w:left="660"/>
    </w:pPr>
    <w:rPr>
      <w:szCs w:val="22"/>
    </w:rPr>
  </w:style>
  <w:style w:type="paragraph" w:styleId="TOC5">
    <w:name w:val="toc 5"/>
    <w:basedOn w:val="Normal"/>
    <w:next w:val="Normal"/>
    <w:autoRedefine/>
    <w:uiPriority w:val="99"/>
    <w:semiHidden/>
    <w:rsid w:val="00DA0594"/>
    <w:pPr>
      <w:ind w:left="880"/>
    </w:pPr>
    <w:rPr>
      <w:szCs w:val="22"/>
    </w:rPr>
  </w:style>
  <w:style w:type="paragraph" w:styleId="TOC6">
    <w:name w:val="toc 6"/>
    <w:basedOn w:val="Normal"/>
    <w:next w:val="Normal"/>
    <w:autoRedefine/>
    <w:uiPriority w:val="99"/>
    <w:semiHidden/>
    <w:rsid w:val="00DA0594"/>
    <w:pPr>
      <w:ind w:left="1100"/>
    </w:pPr>
    <w:rPr>
      <w:szCs w:val="22"/>
    </w:rPr>
  </w:style>
  <w:style w:type="paragraph" w:styleId="TOC7">
    <w:name w:val="toc 7"/>
    <w:basedOn w:val="Normal"/>
    <w:next w:val="Normal"/>
    <w:autoRedefine/>
    <w:uiPriority w:val="99"/>
    <w:semiHidden/>
    <w:rsid w:val="00DA0594"/>
    <w:pPr>
      <w:ind w:left="1320"/>
    </w:pPr>
    <w:rPr>
      <w:szCs w:val="22"/>
    </w:rPr>
  </w:style>
  <w:style w:type="paragraph" w:styleId="TOC8">
    <w:name w:val="toc 8"/>
    <w:basedOn w:val="Normal"/>
    <w:next w:val="Normal"/>
    <w:autoRedefine/>
    <w:uiPriority w:val="99"/>
    <w:semiHidden/>
    <w:rsid w:val="00DA0594"/>
    <w:pPr>
      <w:ind w:left="1540"/>
    </w:pPr>
    <w:rPr>
      <w:szCs w:val="22"/>
    </w:rPr>
  </w:style>
  <w:style w:type="paragraph" w:styleId="TOC9">
    <w:name w:val="toc 9"/>
    <w:basedOn w:val="Normal"/>
    <w:next w:val="Normal"/>
    <w:autoRedefine/>
    <w:uiPriority w:val="99"/>
    <w:semiHidden/>
    <w:rsid w:val="00DA0594"/>
    <w:pPr>
      <w:ind w:left="1760"/>
    </w:pPr>
    <w:rPr>
      <w:szCs w:val="22"/>
    </w:rPr>
  </w:style>
  <w:style w:type="paragraph" w:styleId="DocumentMap">
    <w:name w:val="Document Map"/>
    <w:basedOn w:val="Normal"/>
    <w:link w:val="DocumentMapChar"/>
    <w:uiPriority w:val="99"/>
    <w:semiHidden/>
    <w:rsid w:val="00DA0594"/>
    <w:pPr>
      <w:shd w:val="clear" w:color="auto" w:fill="000080"/>
    </w:pPr>
    <w:rPr>
      <w:rFonts w:ascii="Tahoma" w:hAnsi="Tahoma"/>
      <w:sz w:val="20"/>
      <w:szCs w:val="20"/>
      <w:lang w:eastAsia="x-none"/>
    </w:rPr>
  </w:style>
  <w:style w:type="character" w:customStyle="1" w:styleId="DocumentMapChar">
    <w:name w:val="Document Map Char"/>
    <w:link w:val="DocumentMap"/>
    <w:uiPriority w:val="99"/>
    <w:semiHidden/>
    <w:locked/>
    <w:rsid w:val="00DA0594"/>
    <w:rPr>
      <w:rFonts w:ascii="Tahoma" w:hAnsi="Tahoma" w:cs="Tahoma"/>
      <w:shd w:val="clear" w:color="auto" w:fill="000080"/>
    </w:rPr>
  </w:style>
  <w:style w:type="character" w:styleId="FollowedHyperlink">
    <w:name w:val="FollowedHyperlink"/>
    <w:uiPriority w:val="99"/>
    <w:rsid w:val="00DA0594"/>
    <w:rPr>
      <w:rFonts w:cs="Times New Roman"/>
      <w:color w:val="800080"/>
      <w:u w:val="single"/>
    </w:rPr>
  </w:style>
  <w:style w:type="paragraph" w:styleId="BodyText3">
    <w:name w:val="Body Text 3"/>
    <w:basedOn w:val="Normal"/>
    <w:link w:val="BodyText3Char"/>
    <w:uiPriority w:val="99"/>
    <w:rsid w:val="00DA0594"/>
    <w:rPr>
      <w:i/>
      <w:iCs/>
      <w:sz w:val="20"/>
      <w:szCs w:val="20"/>
      <w:lang w:eastAsia="x-none"/>
    </w:rPr>
  </w:style>
  <w:style w:type="character" w:customStyle="1" w:styleId="BodyText3Char">
    <w:name w:val="Body Text 3 Char"/>
    <w:link w:val="BodyText3"/>
    <w:uiPriority w:val="99"/>
    <w:locked/>
    <w:rsid w:val="00DA0594"/>
    <w:rPr>
      <w:rFonts w:ascii="Times New Roman" w:hAnsi="Times New Roman" w:cs="Times New Roman"/>
      <w:i/>
      <w:iCs/>
    </w:rPr>
  </w:style>
  <w:style w:type="paragraph" w:customStyle="1" w:styleId="FooterAgency">
    <w:name w:val="Footer (Agency)"/>
    <w:basedOn w:val="Normal"/>
    <w:link w:val="FooterAgencyCharChar"/>
    <w:uiPriority w:val="99"/>
    <w:rsid w:val="00DA0594"/>
    <w:rPr>
      <w:rFonts w:ascii="Verdana" w:hAnsi="Verdana"/>
      <w:color w:val="6D6F71"/>
      <w:sz w:val="14"/>
      <w:szCs w:val="14"/>
    </w:rPr>
  </w:style>
  <w:style w:type="character" w:customStyle="1" w:styleId="FooterAgencyCharChar">
    <w:name w:val="Footer (Agency) Char Char"/>
    <w:link w:val="FooterAgency"/>
    <w:uiPriority w:val="99"/>
    <w:locked/>
    <w:rsid w:val="00DA0594"/>
    <w:rPr>
      <w:rFonts w:ascii="Verdana" w:hAnsi="Verdana" w:cs="Verdana"/>
      <w:color w:val="6D6F71"/>
      <w:sz w:val="14"/>
      <w:szCs w:val="14"/>
      <w:lang w:eastAsia="en-GB"/>
    </w:rPr>
  </w:style>
  <w:style w:type="paragraph" w:customStyle="1" w:styleId="FooterblueAgency">
    <w:name w:val="Footer blue (Agency)"/>
    <w:basedOn w:val="Normal"/>
    <w:link w:val="FooterblueAgencyCharChar"/>
    <w:uiPriority w:val="99"/>
    <w:rsid w:val="00DA0594"/>
    <w:rPr>
      <w:rFonts w:ascii="Verdana" w:hAnsi="Verdana"/>
      <w:b/>
      <w:color w:val="003399"/>
      <w:sz w:val="14"/>
      <w:szCs w:val="14"/>
    </w:rPr>
  </w:style>
  <w:style w:type="character" w:customStyle="1" w:styleId="FooterblueAgencyCharChar">
    <w:name w:val="Footer blue (Agency) Char Char"/>
    <w:link w:val="FooterblueAgency"/>
    <w:uiPriority w:val="99"/>
    <w:locked/>
    <w:rsid w:val="00DA0594"/>
    <w:rPr>
      <w:rFonts w:ascii="Verdana" w:hAnsi="Verdana" w:cs="Verdana"/>
      <w:b/>
      <w:color w:val="003399"/>
      <w:sz w:val="14"/>
      <w:szCs w:val="14"/>
      <w:lang w:eastAsia="en-GB"/>
    </w:rPr>
  </w:style>
  <w:style w:type="table" w:customStyle="1" w:styleId="3">
    <w:name w:val="3"/>
    <w:uiPriority w:val="99"/>
    <w:rsid w:val="00DA0594"/>
    <w:pPr>
      <w:widowControl w:val="0"/>
      <w:autoSpaceDE w:val="0"/>
      <w:autoSpaceDN w:val="0"/>
      <w:adjustRightInd w:val="0"/>
    </w:pPr>
    <w:rPr>
      <w:rFonts w:ascii="Times New Roman" w:hAnsi="Times New Roman" w:cs="Times New Roman"/>
      <w:sz w:val="24"/>
      <w:szCs w:val="24"/>
      <w:lang w:val="de-DE" w:eastAsia="en-GB"/>
    </w:rPr>
    <w:tblPr>
      <w:tblInd w:w="0" w:type="dxa"/>
      <w:tblCellMar>
        <w:top w:w="0" w:type="dxa"/>
        <w:left w:w="108" w:type="dxa"/>
        <w:bottom w:w="0" w:type="dxa"/>
        <w:right w:w="108" w:type="dxa"/>
      </w:tblCellMar>
    </w:tblPr>
  </w:style>
  <w:style w:type="table" w:customStyle="1" w:styleId="TablegridAgencyblank">
    <w:name w:val="Table grid (Agency) blank"/>
    <w:uiPriority w:val="99"/>
    <w:rsid w:val="00DA0594"/>
    <w:rPr>
      <w:rFonts w:ascii="Verdana" w:eastAsia="SimSun" w:hAnsi="Verdana" w:cs="Times New Roman"/>
      <w:sz w:val="18"/>
      <w:lang w:val="de-DE" w:eastAsia="en-US"/>
    </w:rPr>
    <w:tblPr>
      <w:tblInd w:w="0" w:type="dxa"/>
      <w:tblCellMar>
        <w:top w:w="0" w:type="dxa"/>
        <w:left w:w="108" w:type="dxa"/>
        <w:bottom w:w="0" w:type="dxa"/>
        <w:right w:w="108" w:type="dxa"/>
      </w:tblCellMar>
    </w:tblPr>
  </w:style>
  <w:style w:type="paragraph" w:customStyle="1" w:styleId="PagenumberAgency">
    <w:name w:val="Page number (Agency)"/>
    <w:basedOn w:val="FooterAgency"/>
    <w:next w:val="FooterAgency"/>
    <w:link w:val="PagenumberAgencyCharChar"/>
    <w:uiPriority w:val="99"/>
    <w:rsid w:val="00DA0594"/>
    <w:pPr>
      <w:tabs>
        <w:tab w:val="right" w:pos="9781"/>
      </w:tabs>
      <w:jc w:val="right"/>
    </w:pPr>
  </w:style>
  <w:style w:type="character" w:customStyle="1" w:styleId="PagenumberAgencyCharChar">
    <w:name w:val="Page number (Agency) Char Char"/>
    <w:link w:val="PagenumberAgency"/>
    <w:uiPriority w:val="99"/>
    <w:locked/>
    <w:rsid w:val="00DA0594"/>
    <w:rPr>
      <w:rFonts w:ascii="Verdana" w:hAnsi="Verdana" w:cs="Verdana"/>
      <w:color w:val="6D6F71"/>
      <w:sz w:val="14"/>
      <w:szCs w:val="14"/>
      <w:lang w:eastAsia="en-GB"/>
    </w:rPr>
  </w:style>
  <w:style w:type="paragraph" w:styleId="Title">
    <w:name w:val="Title"/>
    <w:basedOn w:val="Normal"/>
    <w:link w:val="TitleChar"/>
    <w:uiPriority w:val="99"/>
    <w:qFormat/>
    <w:rsid w:val="00DA0594"/>
    <w:pPr>
      <w:jc w:val="center"/>
    </w:pPr>
    <w:rPr>
      <w:b/>
      <w:bCs/>
      <w:sz w:val="20"/>
      <w:szCs w:val="20"/>
      <w:lang w:eastAsia="x-none"/>
    </w:rPr>
  </w:style>
  <w:style w:type="character" w:customStyle="1" w:styleId="TitleChar">
    <w:name w:val="Title Char"/>
    <w:link w:val="Title"/>
    <w:uiPriority w:val="99"/>
    <w:locked/>
    <w:rsid w:val="00DA0594"/>
    <w:rPr>
      <w:rFonts w:ascii="Times New Roman" w:hAnsi="Times New Roman" w:cs="Times New Roman"/>
      <w:b/>
      <w:bCs/>
      <w:sz w:val="20"/>
      <w:szCs w:val="20"/>
    </w:rPr>
  </w:style>
  <w:style w:type="paragraph" w:styleId="BodyTextIndent">
    <w:name w:val="Body Text Indent"/>
    <w:basedOn w:val="Normal"/>
    <w:link w:val="BodyTextIndentChar"/>
    <w:uiPriority w:val="99"/>
    <w:rsid w:val="00DA0594"/>
    <w:pPr>
      <w:spacing w:after="120"/>
      <w:ind w:left="283"/>
    </w:pPr>
    <w:rPr>
      <w:sz w:val="20"/>
      <w:szCs w:val="20"/>
      <w:lang w:eastAsia="x-none"/>
    </w:rPr>
  </w:style>
  <w:style w:type="character" w:customStyle="1" w:styleId="BodyTextIndentChar">
    <w:name w:val="Body Text Indent Char"/>
    <w:link w:val="BodyTextIndent"/>
    <w:uiPriority w:val="99"/>
    <w:locked/>
    <w:rsid w:val="00DA0594"/>
    <w:rPr>
      <w:rFonts w:ascii="Times New Roman" w:hAnsi="Times New Roman" w:cs="Times New Roman"/>
      <w:sz w:val="20"/>
      <w:szCs w:val="20"/>
    </w:rPr>
  </w:style>
  <w:style w:type="paragraph" w:styleId="BodyTextIndent2">
    <w:name w:val="Body Text Indent 2"/>
    <w:basedOn w:val="Normal"/>
    <w:link w:val="BodyTextIndent2Char"/>
    <w:uiPriority w:val="99"/>
    <w:rsid w:val="00DA0594"/>
    <w:pPr>
      <w:spacing w:after="120" w:line="480" w:lineRule="auto"/>
      <w:ind w:left="283"/>
    </w:pPr>
    <w:rPr>
      <w:sz w:val="20"/>
      <w:szCs w:val="20"/>
      <w:lang w:eastAsia="x-none"/>
    </w:rPr>
  </w:style>
  <w:style w:type="character" w:customStyle="1" w:styleId="BodyTextIndent2Char">
    <w:name w:val="Body Text Indent 2 Char"/>
    <w:link w:val="BodyTextIndent2"/>
    <w:uiPriority w:val="99"/>
    <w:locked/>
    <w:rsid w:val="00DA0594"/>
    <w:rPr>
      <w:rFonts w:ascii="Times New Roman" w:hAnsi="Times New Roman" w:cs="Times New Roman"/>
      <w:sz w:val="20"/>
      <w:szCs w:val="20"/>
    </w:rPr>
  </w:style>
  <w:style w:type="paragraph" w:styleId="BodyTextIndent3">
    <w:name w:val="Body Text Indent 3"/>
    <w:basedOn w:val="Normal"/>
    <w:link w:val="BodyTextIndent3Char"/>
    <w:uiPriority w:val="99"/>
    <w:rsid w:val="00DA0594"/>
    <w:pPr>
      <w:spacing w:after="120"/>
      <w:ind w:left="283"/>
    </w:pPr>
    <w:rPr>
      <w:sz w:val="16"/>
      <w:szCs w:val="16"/>
      <w:lang w:eastAsia="x-none"/>
    </w:rPr>
  </w:style>
  <w:style w:type="character" w:customStyle="1" w:styleId="BodyTextIndent3Char">
    <w:name w:val="Body Text Indent 3 Char"/>
    <w:link w:val="BodyTextIndent3"/>
    <w:uiPriority w:val="99"/>
    <w:locked/>
    <w:rsid w:val="00DA0594"/>
    <w:rPr>
      <w:rFonts w:ascii="Times New Roman" w:hAnsi="Times New Roman" w:cs="Times New Roman"/>
      <w:sz w:val="16"/>
      <w:szCs w:val="16"/>
    </w:rPr>
  </w:style>
  <w:style w:type="paragraph" w:customStyle="1" w:styleId="bulletlist">
    <w:name w:val="bullet list"/>
    <w:basedOn w:val="Normal"/>
    <w:uiPriority w:val="99"/>
    <w:rsid w:val="00DA0594"/>
    <w:pPr>
      <w:numPr>
        <w:numId w:val="3"/>
      </w:numPr>
    </w:pPr>
    <w:rPr>
      <w:kern w:val="28"/>
      <w:szCs w:val="20"/>
      <w:lang w:eastAsia="en-US"/>
    </w:rPr>
  </w:style>
  <w:style w:type="paragraph" w:customStyle="1" w:styleId="TableText">
    <w:name w:val="Table Text"/>
    <w:basedOn w:val="Normal"/>
    <w:uiPriority w:val="99"/>
    <w:rsid w:val="00DA0594"/>
    <w:pPr>
      <w:spacing w:before="20" w:after="20"/>
    </w:pPr>
    <w:rPr>
      <w:sz w:val="20"/>
      <w:szCs w:val="20"/>
      <w:lang w:eastAsia="en-US"/>
    </w:rPr>
  </w:style>
  <w:style w:type="paragraph" w:customStyle="1" w:styleId="Default">
    <w:name w:val="Default"/>
    <w:uiPriority w:val="99"/>
    <w:rsid w:val="00DA0594"/>
    <w:pPr>
      <w:autoSpaceDE w:val="0"/>
      <w:autoSpaceDN w:val="0"/>
      <w:adjustRightInd w:val="0"/>
    </w:pPr>
    <w:rPr>
      <w:rFonts w:ascii="Times New Roman" w:hAnsi="Times New Roman" w:cs="Times New Roman"/>
      <w:color w:val="000000"/>
      <w:sz w:val="24"/>
      <w:szCs w:val="24"/>
      <w:lang w:val="de-DE" w:eastAsia="en-US"/>
    </w:rPr>
  </w:style>
  <w:style w:type="paragraph" w:customStyle="1" w:styleId="EMEAEnBodyText">
    <w:name w:val="EMEA En Body Text"/>
    <w:basedOn w:val="Default"/>
    <w:next w:val="Default"/>
    <w:uiPriority w:val="99"/>
    <w:rsid w:val="00DA0594"/>
    <w:pPr>
      <w:spacing w:after="120"/>
    </w:pPr>
    <w:rPr>
      <w:color w:val="auto"/>
    </w:rPr>
  </w:style>
  <w:style w:type="paragraph" w:styleId="EndnoteText">
    <w:name w:val="endnote text"/>
    <w:basedOn w:val="Normal"/>
    <w:link w:val="EndnoteTextChar"/>
    <w:uiPriority w:val="99"/>
    <w:rsid w:val="00DA0594"/>
    <w:pPr>
      <w:tabs>
        <w:tab w:val="left" w:pos="567"/>
      </w:tabs>
    </w:pPr>
    <w:rPr>
      <w:sz w:val="20"/>
      <w:szCs w:val="20"/>
      <w:lang w:eastAsia="x-none"/>
    </w:rPr>
  </w:style>
  <w:style w:type="character" w:customStyle="1" w:styleId="EndnoteTextChar">
    <w:name w:val="Endnote Text Char"/>
    <w:link w:val="EndnoteText"/>
    <w:uiPriority w:val="99"/>
    <w:locked/>
    <w:rsid w:val="00DA0594"/>
    <w:rPr>
      <w:rFonts w:ascii="Times New Roman" w:hAnsi="Times New Roman" w:cs="Times New Roman"/>
      <w:sz w:val="20"/>
      <w:szCs w:val="20"/>
    </w:rPr>
  </w:style>
  <w:style w:type="paragraph" w:customStyle="1" w:styleId="TITLE1Annexes">
    <w:name w:val="TITLE 1 Annexes"/>
    <w:basedOn w:val="Normal"/>
    <w:link w:val="TITLE1AnnexesChar"/>
    <w:uiPriority w:val="99"/>
    <w:rsid w:val="00DA0594"/>
    <w:pPr>
      <w:autoSpaceDE w:val="0"/>
      <w:autoSpaceDN w:val="0"/>
      <w:adjustRightInd w:val="0"/>
      <w:ind w:left="567" w:hanging="567"/>
    </w:pPr>
    <w:rPr>
      <w:b/>
      <w:bCs/>
      <w:sz w:val="20"/>
      <w:szCs w:val="20"/>
      <w:lang w:eastAsia="x-none"/>
    </w:rPr>
  </w:style>
  <w:style w:type="character" w:customStyle="1" w:styleId="TITLE1AnnexesChar">
    <w:name w:val="TITLE 1 Annexes Char"/>
    <w:link w:val="TITLE1Annexes"/>
    <w:uiPriority w:val="99"/>
    <w:locked/>
    <w:rsid w:val="00DA0594"/>
    <w:rPr>
      <w:rFonts w:ascii="Times New Roman" w:hAnsi="Times New Roman" w:cs="Times New Roman"/>
      <w:b/>
      <w:bCs/>
    </w:rPr>
  </w:style>
  <w:style w:type="paragraph" w:customStyle="1" w:styleId="Style1">
    <w:name w:val="Style1"/>
    <w:basedOn w:val="BodyTextIndent"/>
    <w:uiPriority w:val="99"/>
    <w:rsid w:val="00DA0594"/>
    <w:pPr>
      <w:numPr>
        <w:numId w:val="4"/>
      </w:numPr>
      <w:tabs>
        <w:tab w:val="num" w:pos="851"/>
      </w:tabs>
      <w:spacing w:after="0"/>
      <w:ind w:left="567" w:hanging="567"/>
    </w:pPr>
    <w:rPr>
      <w:bCs/>
      <w:sz w:val="24"/>
      <w:szCs w:val="24"/>
    </w:rPr>
  </w:style>
  <w:style w:type="paragraph" w:styleId="NormalWeb">
    <w:name w:val="Normal (Web)"/>
    <w:basedOn w:val="Normal"/>
    <w:uiPriority w:val="99"/>
    <w:rsid w:val="00DA0594"/>
    <w:pPr>
      <w:spacing w:before="100" w:beforeAutospacing="1" w:after="100" w:afterAutospacing="1"/>
    </w:pPr>
    <w:rPr>
      <w:rFonts w:ascii="Verdana" w:hAnsi="Verdana"/>
      <w:color w:val="000033"/>
      <w:sz w:val="15"/>
      <w:szCs w:val="15"/>
      <w:lang w:eastAsia="en-US"/>
    </w:rPr>
  </w:style>
  <w:style w:type="paragraph" w:styleId="CommentSubject">
    <w:name w:val="annotation subject"/>
    <w:basedOn w:val="CommentText"/>
    <w:next w:val="CommentText"/>
    <w:link w:val="CommentSubjectChar"/>
    <w:uiPriority w:val="99"/>
    <w:semiHidden/>
    <w:rsid w:val="00DA0594"/>
    <w:pPr>
      <w:tabs>
        <w:tab w:val="clear" w:pos="567"/>
      </w:tabs>
      <w:spacing w:line="240" w:lineRule="auto"/>
    </w:pPr>
    <w:rPr>
      <w:b/>
      <w:bCs/>
    </w:rPr>
  </w:style>
  <w:style w:type="character" w:customStyle="1" w:styleId="CommentSubjectChar">
    <w:name w:val="Comment Subject Char"/>
    <w:link w:val="CommentSubject"/>
    <w:uiPriority w:val="99"/>
    <w:semiHidden/>
    <w:locked/>
    <w:rsid w:val="00DA0594"/>
    <w:rPr>
      <w:rFonts w:ascii="Times New Roman" w:hAnsi="Times New Roman" w:cs="Times New Roman"/>
      <w:b/>
      <w:bCs/>
      <w:sz w:val="20"/>
      <w:szCs w:val="20"/>
    </w:rPr>
  </w:style>
  <w:style w:type="paragraph" w:styleId="FootnoteText">
    <w:name w:val="footnote text"/>
    <w:basedOn w:val="Normal"/>
    <w:link w:val="FootnoteTextChar"/>
    <w:uiPriority w:val="99"/>
    <w:semiHidden/>
    <w:rsid w:val="00DA0594"/>
    <w:rPr>
      <w:sz w:val="20"/>
      <w:szCs w:val="20"/>
      <w:lang w:eastAsia="x-none"/>
    </w:rPr>
  </w:style>
  <w:style w:type="character" w:customStyle="1" w:styleId="FootnoteTextChar">
    <w:name w:val="Footnote Text Char"/>
    <w:link w:val="FootnoteText"/>
    <w:uiPriority w:val="99"/>
    <w:semiHidden/>
    <w:locked/>
    <w:rsid w:val="00DA0594"/>
    <w:rPr>
      <w:rFonts w:ascii="Times New Roman" w:hAnsi="Times New Roman" w:cs="Times New Roman"/>
      <w:sz w:val="20"/>
      <w:szCs w:val="20"/>
    </w:rPr>
  </w:style>
  <w:style w:type="character" w:styleId="FootnoteReference">
    <w:name w:val="footnote reference"/>
    <w:uiPriority w:val="99"/>
    <w:semiHidden/>
    <w:rsid w:val="00DA0594"/>
    <w:rPr>
      <w:rFonts w:cs="Times New Roman"/>
      <w:vertAlign w:val="superscript"/>
    </w:rPr>
  </w:style>
  <w:style w:type="paragraph" w:customStyle="1" w:styleId="BMSTableText">
    <w:name w:val="BMS Table Text"/>
    <w:link w:val="BMSTableTextChar"/>
    <w:uiPriority w:val="99"/>
    <w:rsid w:val="00DA0594"/>
    <w:pPr>
      <w:tabs>
        <w:tab w:val="left" w:pos="360"/>
      </w:tabs>
      <w:spacing w:before="60" w:after="60"/>
      <w:jc w:val="center"/>
    </w:pPr>
    <w:rPr>
      <w:rFonts w:ascii="Times New Roman" w:hAnsi="Times New Roman" w:cs="Times New Roman"/>
      <w:lang w:val="de-DE" w:eastAsia="en-US"/>
    </w:rPr>
  </w:style>
  <w:style w:type="character" w:customStyle="1" w:styleId="BMSTableTextChar">
    <w:name w:val="BMS Table Text Char"/>
    <w:link w:val="BMSTableText"/>
    <w:uiPriority w:val="99"/>
    <w:locked/>
    <w:rsid w:val="00DA0594"/>
    <w:rPr>
      <w:rFonts w:ascii="Times New Roman" w:hAnsi="Times New Roman" w:cs="Times New Roman"/>
      <w:lang w:val="de-DE" w:eastAsia="en-US" w:bidi="ar-SA"/>
    </w:rPr>
  </w:style>
  <w:style w:type="paragraph" w:styleId="ListNumber2">
    <w:name w:val="List Number 2"/>
    <w:basedOn w:val="Normal"/>
    <w:uiPriority w:val="99"/>
    <w:rsid w:val="00DA0594"/>
    <w:pPr>
      <w:tabs>
        <w:tab w:val="num" w:pos="643"/>
      </w:tabs>
      <w:ind w:left="643" w:hanging="360"/>
    </w:pPr>
    <w:rPr>
      <w:szCs w:val="20"/>
      <w:lang w:eastAsia="en-US"/>
    </w:rPr>
  </w:style>
  <w:style w:type="paragraph" w:customStyle="1" w:styleId="EMEABodyText">
    <w:name w:val="EMEA Body Text"/>
    <w:basedOn w:val="Normal"/>
    <w:link w:val="EMEABodyTextChar"/>
    <w:uiPriority w:val="99"/>
    <w:rsid w:val="00DA0594"/>
    <w:rPr>
      <w:szCs w:val="20"/>
      <w:lang w:eastAsia="en-US"/>
    </w:rPr>
  </w:style>
  <w:style w:type="paragraph" w:customStyle="1" w:styleId="BMSBodyText">
    <w:name w:val="BMS Body Text"/>
    <w:link w:val="BMSBodyTextChar"/>
    <w:qFormat/>
    <w:rsid w:val="00DA0594"/>
    <w:pPr>
      <w:spacing w:before="120" w:after="120" w:line="300" w:lineRule="auto"/>
      <w:jc w:val="both"/>
    </w:pPr>
    <w:rPr>
      <w:rFonts w:ascii="Times New Roman" w:hAnsi="Times New Roman" w:cs="Times New Roman"/>
      <w:color w:val="000000"/>
      <w:sz w:val="24"/>
      <w:lang w:val="de-DE" w:eastAsia="en-US"/>
    </w:rPr>
  </w:style>
  <w:style w:type="character" w:customStyle="1" w:styleId="BMSBodyTextChar">
    <w:name w:val="BMS Body Text Char"/>
    <w:link w:val="BMSBodyText"/>
    <w:locked/>
    <w:rsid w:val="00DA0594"/>
    <w:rPr>
      <w:rFonts w:ascii="Times New Roman" w:hAnsi="Times New Roman" w:cs="Times New Roman"/>
      <w:color w:val="000000"/>
      <w:sz w:val="24"/>
      <w:lang w:val="de-DE" w:eastAsia="en-US" w:bidi="ar-SA"/>
    </w:rPr>
  </w:style>
  <w:style w:type="table" w:styleId="TableGrid">
    <w:name w:val="Table Grid"/>
    <w:basedOn w:val="TableNormal"/>
    <w:uiPriority w:val="59"/>
    <w:rsid w:val="00DA0594"/>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odyTextIndent">
    <w:name w:val="EMEA Body Text Indent"/>
    <w:basedOn w:val="EMEABodyText"/>
    <w:next w:val="EMEABodyText"/>
    <w:uiPriority w:val="99"/>
    <w:rsid w:val="00DA0594"/>
  </w:style>
  <w:style w:type="paragraph" w:styleId="PlainText">
    <w:name w:val="Plain Text"/>
    <w:basedOn w:val="Normal"/>
    <w:link w:val="PlainTextChar"/>
    <w:uiPriority w:val="99"/>
    <w:rsid w:val="00DA0594"/>
    <w:rPr>
      <w:rFonts w:ascii="Arial" w:hAnsi="Arial"/>
      <w:sz w:val="20"/>
      <w:szCs w:val="20"/>
      <w:lang w:eastAsia="nl-NL"/>
    </w:rPr>
  </w:style>
  <w:style w:type="character" w:customStyle="1" w:styleId="PlainTextChar">
    <w:name w:val="Plain Text Char"/>
    <w:link w:val="PlainText"/>
    <w:uiPriority w:val="99"/>
    <w:locked/>
    <w:rsid w:val="00DA0594"/>
    <w:rPr>
      <w:rFonts w:ascii="Arial" w:hAnsi="Arial" w:cs="Times New Roman"/>
      <w:sz w:val="20"/>
      <w:szCs w:val="20"/>
      <w:lang w:val="de-DE" w:eastAsia="nl-NL"/>
    </w:rPr>
  </w:style>
  <w:style w:type="paragraph" w:customStyle="1" w:styleId="BodyTextAgency">
    <w:name w:val="Body Text (Agency)"/>
    <w:basedOn w:val="Normal"/>
    <w:uiPriority w:val="99"/>
    <w:rsid w:val="00DA0594"/>
    <w:pPr>
      <w:numPr>
        <w:numId w:val="6"/>
      </w:numPr>
      <w:tabs>
        <w:tab w:val="clear" w:pos="720"/>
        <w:tab w:val="num" w:pos="330"/>
      </w:tabs>
      <w:ind w:left="330" w:hanging="330"/>
    </w:pPr>
    <w:rPr>
      <w:szCs w:val="22"/>
      <w:lang w:eastAsia="en-US"/>
    </w:rPr>
  </w:style>
  <w:style w:type="paragraph" w:customStyle="1" w:styleId="BMSTableHeader">
    <w:name w:val="BMS Table Header"/>
    <w:basedOn w:val="BMSTableText"/>
    <w:link w:val="BMSTableHeaderChar"/>
    <w:uiPriority w:val="99"/>
    <w:rsid w:val="00424FE1"/>
    <w:rPr>
      <w:b/>
    </w:rPr>
  </w:style>
  <w:style w:type="paragraph" w:customStyle="1" w:styleId="BMSFigureCaption">
    <w:name w:val="BMS Figure Caption"/>
    <w:basedOn w:val="Normal"/>
    <w:uiPriority w:val="99"/>
    <w:rsid w:val="00C373F6"/>
    <w:pPr>
      <w:keepNext/>
      <w:keepLines/>
      <w:tabs>
        <w:tab w:val="left" w:pos="2160"/>
      </w:tabs>
      <w:spacing w:before="120" w:after="120"/>
      <w:ind w:left="2160" w:hanging="2160"/>
    </w:pPr>
    <w:rPr>
      <w:b/>
      <w:szCs w:val="20"/>
      <w:lang w:eastAsia="en-US"/>
    </w:rPr>
  </w:style>
  <w:style w:type="paragraph" w:customStyle="1" w:styleId="BMSTableNoteInfo">
    <w:name w:val="BMS Table Note Info"/>
    <w:basedOn w:val="BMSBodyText"/>
    <w:next w:val="BMSBodyText"/>
    <w:uiPriority w:val="99"/>
    <w:rsid w:val="00424FE1"/>
    <w:pPr>
      <w:tabs>
        <w:tab w:val="left" w:pos="216"/>
      </w:tabs>
      <w:spacing w:before="40" w:after="0" w:line="240" w:lineRule="auto"/>
      <w:ind w:left="216" w:hanging="216"/>
    </w:pPr>
    <w:rPr>
      <w:sz w:val="20"/>
    </w:rPr>
  </w:style>
  <w:style w:type="paragraph" w:customStyle="1" w:styleId="bmsbodytext0">
    <w:name w:val="bmsbodytext"/>
    <w:basedOn w:val="Normal"/>
    <w:uiPriority w:val="99"/>
    <w:rsid w:val="00424FE1"/>
    <w:pPr>
      <w:spacing w:before="120" w:after="120" w:line="300" w:lineRule="auto"/>
      <w:jc w:val="both"/>
    </w:pPr>
    <w:rPr>
      <w:color w:val="000000"/>
      <w:lang w:eastAsia="ko-KR"/>
    </w:rPr>
  </w:style>
  <w:style w:type="paragraph" w:customStyle="1" w:styleId="BMSTableTitle">
    <w:name w:val="BMS Table Title"/>
    <w:link w:val="BMSTableTitleChar"/>
    <w:uiPriority w:val="99"/>
    <w:rsid w:val="00C373F6"/>
    <w:pPr>
      <w:keepNext/>
      <w:keepLines/>
      <w:tabs>
        <w:tab w:val="left" w:pos="2160"/>
      </w:tabs>
      <w:spacing w:before="120" w:after="120"/>
      <w:ind w:left="2160" w:hanging="2160"/>
    </w:pPr>
    <w:rPr>
      <w:rFonts w:ascii="Times New Roman" w:hAnsi="Times New Roman" w:cs="Times New Roman"/>
      <w:b/>
      <w:sz w:val="24"/>
      <w:lang w:val="de-DE" w:eastAsia="en-US"/>
    </w:rPr>
  </w:style>
  <w:style w:type="paragraph" w:customStyle="1" w:styleId="BMSBullets">
    <w:name w:val="BMS Bullets"/>
    <w:basedOn w:val="BMSBodyText"/>
    <w:link w:val="BMSBulletsChar"/>
    <w:uiPriority w:val="99"/>
    <w:rsid w:val="00B72A83"/>
    <w:pPr>
      <w:numPr>
        <w:numId w:val="7"/>
      </w:numPr>
      <w:tabs>
        <w:tab w:val="clear" w:pos="360"/>
        <w:tab w:val="num" w:pos="720"/>
      </w:tabs>
      <w:spacing w:before="0" w:after="60" w:line="240" w:lineRule="auto"/>
      <w:ind w:left="720"/>
    </w:pPr>
  </w:style>
  <w:style w:type="paragraph" w:customStyle="1" w:styleId="section1">
    <w:name w:val="section1"/>
    <w:basedOn w:val="Normal"/>
    <w:uiPriority w:val="99"/>
    <w:rsid w:val="003B21D0"/>
    <w:pPr>
      <w:spacing w:before="100" w:beforeAutospacing="1" w:after="100" w:afterAutospacing="1"/>
    </w:pPr>
  </w:style>
  <w:style w:type="paragraph" w:customStyle="1" w:styleId="EMEATableLeft">
    <w:name w:val="EMEA Table Left"/>
    <w:basedOn w:val="Normal"/>
    <w:uiPriority w:val="99"/>
    <w:rsid w:val="00725736"/>
    <w:pPr>
      <w:keepNext/>
      <w:keepLines/>
    </w:pPr>
    <w:rPr>
      <w:szCs w:val="20"/>
      <w:lang w:eastAsia="en-US"/>
    </w:rPr>
  </w:style>
  <w:style w:type="paragraph" w:styleId="Index3">
    <w:name w:val="index 3"/>
    <w:basedOn w:val="Normal"/>
    <w:next w:val="Normal"/>
    <w:autoRedefine/>
    <w:uiPriority w:val="99"/>
    <w:semiHidden/>
    <w:rsid w:val="005E3BCC"/>
    <w:pPr>
      <w:ind w:left="600" w:hanging="200"/>
    </w:pPr>
    <w:rPr>
      <w:sz w:val="20"/>
      <w:szCs w:val="20"/>
      <w:lang w:eastAsia="en-US"/>
    </w:rPr>
  </w:style>
  <w:style w:type="paragraph" w:customStyle="1" w:styleId="Lijstalinea1">
    <w:name w:val="Lijstalinea1"/>
    <w:basedOn w:val="Normal"/>
    <w:uiPriority w:val="34"/>
    <w:qFormat/>
    <w:rsid w:val="008E1D19"/>
    <w:pPr>
      <w:ind w:left="720"/>
    </w:pPr>
    <w:rPr>
      <w:rFonts w:ascii="Calibri" w:hAnsi="Calibri"/>
      <w:szCs w:val="22"/>
    </w:rPr>
  </w:style>
  <w:style w:type="paragraph" w:customStyle="1" w:styleId="Revisie1">
    <w:name w:val="Revisie1"/>
    <w:hidden/>
    <w:uiPriority w:val="99"/>
    <w:semiHidden/>
    <w:rsid w:val="006534B4"/>
    <w:rPr>
      <w:rFonts w:ascii="Times New Roman" w:hAnsi="Times New Roman" w:cs="Times New Roman"/>
      <w:sz w:val="22"/>
      <w:lang w:val="de-DE" w:eastAsia="en-US"/>
    </w:rPr>
  </w:style>
  <w:style w:type="character" w:styleId="EndnoteReference">
    <w:name w:val="endnote reference"/>
    <w:aliases w:val="Cross-reference"/>
    <w:semiHidden/>
    <w:qFormat/>
    <w:rsid w:val="00C219E8"/>
    <w:rPr>
      <w:sz w:val="28"/>
      <w:vertAlign w:val="superscript"/>
    </w:rPr>
  </w:style>
  <w:style w:type="character" w:customStyle="1" w:styleId="BMSTableTitleChar">
    <w:name w:val="BMS Table Title Char"/>
    <w:link w:val="BMSTableTitle"/>
    <w:uiPriority w:val="99"/>
    <w:locked/>
    <w:rsid w:val="00C219E8"/>
    <w:rPr>
      <w:rFonts w:ascii="Times New Roman" w:hAnsi="Times New Roman" w:cs="Times New Roman"/>
      <w:b/>
      <w:sz w:val="24"/>
      <w:lang w:val="de-DE" w:eastAsia="en-US" w:bidi="ar-SA"/>
    </w:rPr>
  </w:style>
  <w:style w:type="character" w:customStyle="1" w:styleId="BMSSuperscript">
    <w:name w:val="BMS Superscript"/>
    <w:rsid w:val="00C219E8"/>
    <w:rPr>
      <w:sz w:val="28"/>
      <w:vertAlign w:val="superscript"/>
    </w:rPr>
  </w:style>
  <w:style w:type="character" w:customStyle="1" w:styleId="BMSTableHeaderChar">
    <w:name w:val="BMS Table Header Char"/>
    <w:link w:val="BMSTableHeader"/>
    <w:uiPriority w:val="99"/>
    <w:locked/>
    <w:rsid w:val="00C219E8"/>
    <w:rPr>
      <w:rFonts w:ascii="Times New Roman" w:hAnsi="Times New Roman" w:cs="Times New Roman"/>
      <w:b/>
      <w:lang w:val="de-DE" w:eastAsia="en-US"/>
    </w:rPr>
  </w:style>
  <w:style w:type="character" w:customStyle="1" w:styleId="BMSTableNote">
    <w:name w:val="BMS Table Note"/>
    <w:rsid w:val="00C219E8"/>
    <w:rPr>
      <w:rFonts w:ascii="Times New Roman" w:hAnsi="Times New Roman" w:cs="Times New Roman"/>
      <w:color w:val="auto"/>
      <w:sz w:val="28"/>
      <w:vertAlign w:val="superscript"/>
    </w:rPr>
  </w:style>
  <w:style w:type="character" w:customStyle="1" w:styleId="BMSSubscript">
    <w:name w:val="BMS Subscript"/>
    <w:rsid w:val="001844B5"/>
    <w:rPr>
      <w:sz w:val="28"/>
      <w:vertAlign w:val="subscript"/>
    </w:rPr>
  </w:style>
  <w:style w:type="character" w:customStyle="1" w:styleId="apple-style-span">
    <w:name w:val="apple-style-span"/>
    <w:rsid w:val="0061635C"/>
    <w:rPr>
      <w:rFonts w:cs="Times New Roman"/>
    </w:rPr>
  </w:style>
  <w:style w:type="character" w:customStyle="1" w:styleId="apple-converted-space">
    <w:name w:val="apple-converted-space"/>
    <w:rsid w:val="0061635C"/>
    <w:rPr>
      <w:rFonts w:cs="Times New Roman"/>
    </w:rPr>
  </w:style>
  <w:style w:type="paragraph" w:customStyle="1" w:styleId="BodytextAgency0">
    <w:name w:val="Body text (Agency)"/>
    <w:basedOn w:val="Normal"/>
    <w:link w:val="BodytextAgencyChar"/>
    <w:qFormat/>
    <w:rsid w:val="0095428D"/>
    <w:pPr>
      <w:spacing w:after="140" w:line="280" w:lineRule="atLeast"/>
    </w:pPr>
    <w:rPr>
      <w:rFonts w:ascii="Verdana" w:hAnsi="Verdana"/>
      <w:sz w:val="18"/>
      <w:szCs w:val="20"/>
      <w:lang w:eastAsia="x-none"/>
    </w:rPr>
  </w:style>
  <w:style w:type="character" w:customStyle="1" w:styleId="BodytextAgencyChar">
    <w:name w:val="Body text (Agency) Char"/>
    <w:link w:val="BodytextAgency0"/>
    <w:qFormat/>
    <w:locked/>
    <w:rsid w:val="00C41EA1"/>
    <w:rPr>
      <w:rFonts w:ascii="Verdana" w:eastAsia="Times New Roman" w:hAnsi="Verdana"/>
      <w:sz w:val="18"/>
    </w:rPr>
  </w:style>
  <w:style w:type="paragraph" w:customStyle="1" w:styleId="BMSHeading3">
    <w:name w:val="BMS Heading 3"/>
    <w:next w:val="BMSBodyText"/>
    <w:link w:val="BMSHeading3Char"/>
    <w:qFormat/>
    <w:rsid w:val="00053342"/>
    <w:pPr>
      <w:keepNext/>
      <w:keepLines/>
      <w:tabs>
        <w:tab w:val="left" w:pos="1152"/>
      </w:tabs>
      <w:outlineLvl w:val="2"/>
    </w:pPr>
    <w:rPr>
      <w:rFonts w:ascii="Times New Roman" w:hAnsi="Times New Roman" w:cs="Times New Roman"/>
      <w:i/>
      <w:color w:val="000000"/>
      <w:u w:val="single"/>
      <w:lang w:val="de-DE" w:eastAsia="en-US"/>
    </w:rPr>
  </w:style>
  <w:style w:type="character" w:customStyle="1" w:styleId="BMSHeading3Char">
    <w:name w:val="BMS Heading 3 Char"/>
    <w:link w:val="BMSHeading3"/>
    <w:locked/>
    <w:rsid w:val="00053342"/>
    <w:rPr>
      <w:rFonts w:ascii="Times New Roman" w:hAnsi="Times New Roman" w:cs="Times New Roman"/>
      <w:i/>
      <w:color w:val="000000"/>
      <w:u w:val="single"/>
      <w:lang w:val="de-DE" w:eastAsia="en-US" w:bidi="ar-SA"/>
    </w:rPr>
  </w:style>
  <w:style w:type="paragraph" w:customStyle="1" w:styleId="ammcorpstexte">
    <w:name w:val="ammcorpstexte"/>
    <w:basedOn w:val="Normal"/>
    <w:uiPriority w:val="99"/>
    <w:rsid w:val="00111ED0"/>
    <w:rPr>
      <w:rFonts w:ascii="Verdana" w:hAnsi="Verdana"/>
      <w:color w:val="000000"/>
      <w:sz w:val="20"/>
      <w:szCs w:val="20"/>
      <w:lang w:eastAsia="fr-FR"/>
    </w:rPr>
  </w:style>
  <w:style w:type="paragraph" w:customStyle="1" w:styleId="TableText0">
    <w:name w:val="TableText"/>
    <w:uiPriority w:val="99"/>
    <w:rsid w:val="00DF7E3B"/>
    <w:rPr>
      <w:rFonts w:ascii="Times New Roman" w:hAnsi="Times New Roman" w:cs="Arial"/>
      <w:lang w:val="de-DE" w:eastAsia="en-US"/>
    </w:rPr>
  </w:style>
  <w:style w:type="paragraph" w:styleId="TableofAuthorities">
    <w:name w:val="table of authorities"/>
    <w:basedOn w:val="Normal"/>
    <w:next w:val="Normal"/>
    <w:uiPriority w:val="99"/>
    <w:semiHidden/>
    <w:rsid w:val="00F87CF9"/>
    <w:pPr>
      <w:keepLines/>
      <w:ind w:left="220" w:hanging="220"/>
    </w:pPr>
  </w:style>
  <w:style w:type="paragraph" w:styleId="ListContinue4">
    <w:name w:val="List Continue 4"/>
    <w:basedOn w:val="Normal"/>
    <w:uiPriority w:val="99"/>
    <w:semiHidden/>
    <w:unhideWhenUsed/>
    <w:rsid w:val="00F87CF9"/>
    <w:pPr>
      <w:spacing w:after="120"/>
      <w:ind w:left="1132"/>
      <w:contextualSpacing/>
    </w:pPr>
  </w:style>
  <w:style w:type="character" w:styleId="Strong">
    <w:name w:val="Strong"/>
    <w:uiPriority w:val="22"/>
    <w:qFormat/>
    <w:rsid w:val="00F87CF9"/>
    <w:rPr>
      <w:b/>
      <w:bCs/>
    </w:rPr>
  </w:style>
  <w:style w:type="character" w:styleId="Emphasis">
    <w:name w:val="Emphasis"/>
    <w:uiPriority w:val="20"/>
    <w:qFormat/>
    <w:rsid w:val="00407D7D"/>
    <w:rPr>
      <w:i/>
      <w:iCs/>
    </w:rPr>
  </w:style>
  <w:style w:type="character" w:customStyle="1" w:styleId="EMEABodyTextChar">
    <w:name w:val="EMEA Body Text Char"/>
    <w:link w:val="EMEABodyText"/>
    <w:uiPriority w:val="99"/>
    <w:locked/>
    <w:rsid w:val="00B42F49"/>
    <w:rPr>
      <w:rFonts w:ascii="Times New Roman" w:hAnsi="Times New Roman" w:cs="Times New Roman"/>
      <w:sz w:val="22"/>
      <w:lang w:eastAsia="en-US"/>
    </w:rPr>
  </w:style>
  <w:style w:type="paragraph" w:styleId="Revision">
    <w:name w:val="Revision"/>
    <w:hidden/>
    <w:uiPriority w:val="99"/>
    <w:semiHidden/>
    <w:rsid w:val="00855D81"/>
    <w:rPr>
      <w:rFonts w:ascii="Times New Roman" w:hAnsi="Times New Roman" w:cs="Times New Roman"/>
      <w:sz w:val="22"/>
      <w:lang w:val="de-DE" w:eastAsia="en-US"/>
    </w:rPr>
  </w:style>
  <w:style w:type="character" w:styleId="LineNumber">
    <w:name w:val="line number"/>
    <w:basedOn w:val="DefaultParagraphFont"/>
    <w:uiPriority w:val="99"/>
    <w:semiHidden/>
    <w:unhideWhenUsed/>
    <w:rsid w:val="004C7418"/>
  </w:style>
  <w:style w:type="character" w:customStyle="1" w:styleId="BlueText">
    <w:name w:val="Blue Text"/>
    <w:rsid w:val="00D00E54"/>
    <w:rPr>
      <w:color w:val="0000FF"/>
    </w:rPr>
  </w:style>
  <w:style w:type="paragraph" w:customStyle="1" w:styleId="BMSBodyTextSmall">
    <w:name w:val="BMS Body Text Small"/>
    <w:basedOn w:val="BMSBodyText"/>
    <w:link w:val="BMSBodyTextSmallChar"/>
    <w:rsid w:val="00262EDA"/>
    <w:pPr>
      <w:spacing w:before="0" w:line="240" w:lineRule="auto"/>
    </w:pPr>
    <w:rPr>
      <w:sz w:val="20"/>
    </w:rPr>
  </w:style>
  <w:style w:type="character" w:customStyle="1" w:styleId="BMSBodyTextSmallChar">
    <w:name w:val="BMS Body Text Small Char"/>
    <w:link w:val="BMSBodyTextSmall"/>
    <w:rsid w:val="00262EDA"/>
    <w:rPr>
      <w:rFonts w:ascii="Times New Roman" w:eastAsia="Times New Roman" w:hAnsi="Times New Roman" w:cs="Times New Roman"/>
      <w:color w:val="000000"/>
      <w:lang w:val="de-DE" w:eastAsia="en-US"/>
    </w:rPr>
  </w:style>
  <w:style w:type="paragraph" w:styleId="ListParagraph">
    <w:name w:val="List Paragraph"/>
    <w:basedOn w:val="Normal"/>
    <w:uiPriority w:val="34"/>
    <w:qFormat/>
    <w:rsid w:val="00FC0EC7"/>
    <w:pPr>
      <w:ind w:left="720"/>
      <w:contextualSpacing/>
    </w:pPr>
  </w:style>
  <w:style w:type="paragraph" w:customStyle="1" w:styleId="Paragraph">
    <w:name w:val="Paragraph"/>
    <w:uiPriority w:val="99"/>
    <w:rsid w:val="00DF50C5"/>
    <w:pPr>
      <w:spacing w:after="240"/>
    </w:pPr>
    <w:rPr>
      <w:rFonts w:ascii="Times New Roman" w:hAnsi="Times New Roman" w:cs="Times New Roman"/>
      <w:sz w:val="24"/>
      <w:szCs w:val="24"/>
      <w:lang w:val="de-DE" w:eastAsia="en-US"/>
    </w:rPr>
  </w:style>
  <w:style w:type="paragraph" w:customStyle="1" w:styleId="No-numheading3Agency">
    <w:name w:val="No-num heading 3 (Agency)"/>
    <w:basedOn w:val="Normal"/>
    <w:next w:val="BodytextAgency0"/>
    <w:link w:val="No-numheading3AgencyChar"/>
    <w:rsid w:val="00123D5D"/>
    <w:pPr>
      <w:keepNext/>
      <w:spacing w:before="280" w:after="220"/>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123D5D"/>
    <w:rPr>
      <w:rFonts w:ascii="Verdana" w:eastAsia="Verdana" w:hAnsi="Verdana" w:cs="Times New Roman"/>
      <w:b/>
      <w:bCs/>
      <w:kern w:val="32"/>
      <w:sz w:val="22"/>
      <w:szCs w:val="22"/>
      <w:lang w:val="de-DE" w:eastAsia="x-none"/>
    </w:rPr>
  </w:style>
  <w:style w:type="paragraph" w:customStyle="1" w:styleId="DraftingNotesAgency">
    <w:name w:val="Drafting Notes (Agency)"/>
    <w:basedOn w:val="Normal"/>
    <w:next w:val="BodytextAgency0"/>
    <w:link w:val="DraftingNotesAgencyChar"/>
    <w:qFormat/>
    <w:rsid w:val="008D05EE"/>
    <w:pPr>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8D05EE"/>
    <w:rPr>
      <w:rFonts w:ascii="Courier New" w:eastAsia="Verdana" w:hAnsi="Courier New" w:cs="Times New Roman"/>
      <w:i/>
      <w:color w:val="339966"/>
      <w:sz w:val="22"/>
      <w:szCs w:val="18"/>
      <w:lang w:val="de-DE" w:eastAsia="x-none"/>
    </w:rPr>
  </w:style>
  <w:style w:type="paragraph" w:customStyle="1" w:styleId="a">
    <w:name w:val="a"/>
    <w:basedOn w:val="Normal"/>
    <w:next w:val="CommentText"/>
    <w:link w:val="TekstopmerkingChar"/>
    <w:uiPriority w:val="99"/>
    <w:rsid w:val="008D4AC2"/>
    <w:pPr>
      <w:tabs>
        <w:tab w:val="left" w:pos="567"/>
      </w:tabs>
      <w:spacing w:line="260" w:lineRule="exact"/>
    </w:pPr>
    <w:rPr>
      <w:sz w:val="20"/>
      <w:szCs w:val="20"/>
      <w:lang w:eastAsia="x-none"/>
    </w:rPr>
  </w:style>
  <w:style w:type="character" w:customStyle="1" w:styleId="TekstopmerkingChar">
    <w:name w:val="Tekst opmerking Char"/>
    <w:link w:val="a"/>
    <w:uiPriority w:val="99"/>
    <w:locked/>
    <w:rsid w:val="00506254"/>
    <w:rPr>
      <w:rFonts w:ascii="Times New Roman" w:hAnsi="Times New Roman" w:cs="Times New Roman"/>
      <w:lang w:val="de-DE" w:eastAsia="x-none"/>
    </w:rPr>
  </w:style>
  <w:style w:type="paragraph" w:customStyle="1" w:styleId="Heading20">
    <w:name w:val="_Heading 2"/>
    <w:basedOn w:val="Normal"/>
    <w:qFormat/>
    <w:rsid w:val="00390F53"/>
    <w:pPr>
      <w:keepNext/>
      <w:ind w:left="567" w:hanging="567"/>
    </w:pPr>
    <w:rPr>
      <w:b/>
      <w:szCs w:val="22"/>
    </w:rPr>
  </w:style>
  <w:style w:type="paragraph" w:customStyle="1" w:styleId="HeadingLabelling">
    <w:name w:val="_Heading Labelling"/>
    <w:basedOn w:val="Normal"/>
    <w:qFormat/>
    <w:rsid w:val="00D7587E"/>
    <w:pPr>
      <w:keepNext/>
      <w:pBdr>
        <w:top w:val="single" w:sz="4" w:space="1" w:color="auto"/>
        <w:left w:val="single" w:sz="4" w:space="4" w:color="auto"/>
        <w:bottom w:val="single" w:sz="4" w:space="1" w:color="auto"/>
        <w:right w:val="single" w:sz="4" w:space="4" w:color="auto"/>
      </w:pBdr>
      <w:ind w:left="567" w:hanging="567"/>
    </w:pPr>
    <w:rPr>
      <w:b/>
    </w:rPr>
  </w:style>
  <w:style w:type="paragraph" w:customStyle="1" w:styleId="HeadingBold">
    <w:name w:val="_Heading Bold"/>
    <w:basedOn w:val="Normal"/>
    <w:qFormat/>
    <w:rsid w:val="008616B7"/>
    <w:pPr>
      <w:keepNext/>
      <w:numPr>
        <w:ilvl w:val="12"/>
      </w:numPr>
    </w:pPr>
    <w:rPr>
      <w:b/>
      <w:bCs/>
      <w:szCs w:val="22"/>
    </w:rPr>
  </w:style>
  <w:style w:type="paragraph" w:customStyle="1" w:styleId="TitleA">
    <w:name w:val="Title A"/>
    <w:basedOn w:val="Normal"/>
    <w:qFormat/>
    <w:rsid w:val="00B8542B"/>
    <w:pPr>
      <w:jc w:val="center"/>
      <w:outlineLvl w:val="0"/>
    </w:pPr>
    <w:rPr>
      <w:b/>
    </w:rPr>
  </w:style>
  <w:style w:type="paragraph" w:customStyle="1" w:styleId="TitleB">
    <w:name w:val="Title B"/>
    <w:basedOn w:val="Normal"/>
    <w:qFormat/>
    <w:rsid w:val="00B8542B"/>
    <w:pPr>
      <w:ind w:left="567" w:hanging="567"/>
      <w:outlineLvl w:val="0"/>
    </w:pPr>
    <w:rPr>
      <w:b/>
    </w:rPr>
  </w:style>
  <w:style w:type="character" w:customStyle="1" w:styleId="ui-provider">
    <w:name w:val="ui-provider"/>
    <w:basedOn w:val="DefaultParagraphFont"/>
    <w:rsid w:val="003D1274"/>
  </w:style>
  <w:style w:type="paragraph" w:customStyle="1" w:styleId="Style2">
    <w:name w:val="Style2"/>
    <w:basedOn w:val="EMEABodyText"/>
    <w:qFormat/>
    <w:rsid w:val="00883A3D"/>
    <w:pPr>
      <w:tabs>
        <w:tab w:val="left" w:pos="1120"/>
      </w:tabs>
    </w:pPr>
    <w:rPr>
      <w:sz w:val="18"/>
    </w:rPr>
  </w:style>
  <w:style w:type="paragraph" w:customStyle="1" w:styleId="Style3">
    <w:name w:val="Style3"/>
    <w:basedOn w:val="Normal"/>
    <w:qFormat/>
    <w:rsid w:val="00861D76"/>
    <w:pPr>
      <w:keepNext/>
    </w:pPr>
    <w:rPr>
      <w:i/>
      <w:iCs/>
      <w:u w:val="single"/>
    </w:rPr>
  </w:style>
  <w:style w:type="paragraph" w:customStyle="1" w:styleId="Style4">
    <w:name w:val="Style4"/>
    <w:basedOn w:val="BMSTableHeader"/>
    <w:qFormat/>
    <w:rsid w:val="00861D76"/>
    <w:pPr>
      <w:keepNext/>
    </w:pPr>
    <w:rPr>
      <w:sz w:val="22"/>
      <w:szCs w:val="22"/>
      <w:lang w:eastAsia="en-GB"/>
    </w:rPr>
  </w:style>
  <w:style w:type="paragraph" w:customStyle="1" w:styleId="Style5">
    <w:name w:val="Style5"/>
    <w:basedOn w:val="BMSTableText"/>
    <w:qFormat/>
    <w:rsid w:val="00861D76"/>
    <w:pPr>
      <w:keepNext/>
    </w:pPr>
    <w:rPr>
      <w:lang w:eastAsia="en-GB"/>
    </w:rPr>
  </w:style>
  <w:style w:type="paragraph" w:customStyle="1" w:styleId="Style6">
    <w:name w:val="Style6"/>
    <w:basedOn w:val="BMSTableText"/>
    <w:qFormat/>
    <w:rsid w:val="00861D76"/>
    <w:pPr>
      <w:keepNext/>
    </w:pPr>
    <w:rPr>
      <w:sz w:val="22"/>
      <w:szCs w:val="22"/>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f01">
    <w:name w:val="cf01"/>
    <w:rPr>
      <w:rFonts w:ascii="Segoe UI" w:hAnsi="Segoe UI" w:cs="Segoe UI" w:hint="default"/>
      <w:sz w:val="18"/>
      <w:szCs w:val="18"/>
    </w:rPr>
  </w:style>
  <w:style w:type="paragraph" w:customStyle="1" w:styleId="pf0">
    <w:name w:val="pf0"/>
    <w:basedOn w:val="Normal"/>
    <w:pPr>
      <w:spacing w:before="100" w:beforeAutospacing="1" w:after="100" w:afterAutospacing="1"/>
    </w:pPr>
    <w:rPr>
      <w:sz w:val="24"/>
      <w:lang w:eastAsia="en-US"/>
    </w:rPr>
  </w:style>
  <w:style w:type="paragraph" w:customStyle="1" w:styleId="heading200">
    <w:name w:val="heading 20"/>
    <w:basedOn w:val="Normal"/>
    <w:qFormat/>
    <w:pPr>
      <w:keepNext/>
      <w:ind w:left="567" w:hanging="567"/>
    </w:pPr>
    <w:rPr>
      <w:b/>
      <w:szCs w:val="22"/>
    </w:rPr>
  </w:style>
  <w:style w:type="character" w:customStyle="1" w:styleId="Heading1Char1">
    <w:name w:val="Heading 1 Char1"/>
    <w:aliases w:val="D70AR Char1,Info rubrik 1 Char1,titel 1 Char1"/>
    <w:uiPriority w:val="99"/>
    <w:rPr>
      <w:rFonts w:ascii="Calibri Light" w:eastAsia="Yu Gothic Light" w:hAnsi="Calibri Light" w:cs="Times New Roman"/>
      <w:color w:val="2E74B5"/>
      <w:sz w:val="32"/>
      <w:szCs w:val="32"/>
    </w:rPr>
  </w:style>
  <w:style w:type="character" w:customStyle="1" w:styleId="Heading2Char1">
    <w:name w:val="Heading 2 Char1"/>
    <w:aliases w:val="D70AR2 Char1"/>
    <w:uiPriority w:val="99"/>
    <w:semiHidden/>
    <w:rPr>
      <w:rFonts w:ascii="Calibri Light" w:eastAsia="Yu Gothic Light" w:hAnsi="Calibri Light" w:cs="Times New Roman"/>
      <w:color w:val="2E74B5"/>
      <w:sz w:val="26"/>
      <w:szCs w:val="26"/>
    </w:rPr>
  </w:style>
  <w:style w:type="character" w:customStyle="1" w:styleId="Heading3Char1">
    <w:name w:val="Heading 3 Char1"/>
    <w:aliases w:val="D70AR3 Char1,OLD Heading 3 Char1,titel 3 Char1"/>
    <w:uiPriority w:val="99"/>
    <w:semiHidden/>
    <w:rPr>
      <w:rFonts w:ascii="Calibri Light" w:eastAsia="Yu Gothic Light" w:hAnsi="Calibri Light" w:cs="Times New Roman"/>
      <w:color w:val="1F4D78"/>
      <w:sz w:val="24"/>
      <w:szCs w:val="24"/>
    </w:rPr>
  </w:style>
  <w:style w:type="character" w:customStyle="1" w:styleId="Heading4Char1">
    <w:name w:val="Heading 4 Char1"/>
    <w:aliases w:val="D70AR4 Char1,titel 4 Char1"/>
    <w:uiPriority w:val="99"/>
    <w:semiHidden/>
    <w:rPr>
      <w:rFonts w:ascii="Calibri Light" w:eastAsia="Yu Gothic Light" w:hAnsi="Calibri Light" w:cs="Times New Roman"/>
      <w:i/>
      <w:iCs/>
      <w:color w:val="2E74B5"/>
      <w:sz w:val="22"/>
      <w:szCs w:val="24"/>
    </w:rPr>
  </w:style>
  <w:style w:type="character" w:customStyle="1" w:styleId="Heading5Char1">
    <w:name w:val="Heading 5 Char1"/>
    <w:aliases w:val="D70AR5 Char1,titel 5 Char1"/>
    <w:uiPriority w:val="99"/>
    <w:semiHidden/>
    <w:rPr>
      <w:rFonts w:ascii="Calibri Light" w:eastAsia="Yu Gothic Light" w:hAnsi="Calibri Light" w:cs="Times New Roman"/>
      <w:color w:val="2E74B5"/>
      <w:sz w:val="22"/>
      <w:szCs w:val="24"/>
    </w:rPr>
  </w:style>
  <w:style w:type="paragraph" w:customStyle="1" w:styleId="msonormal0">
    <w:name w:val="msonormal"/>
    <w:basedOn w:val="Normal"/>
    <w:uiPriority w:val="99"/>
    <w:pPr>
      <w:spacing w:before="100" w:beforeAutospacing="1" w:after="100" w:afterAutospacing="1"/>
    </w:pPr>
    <w:rPr>
      <w:rFonts w:ascii="Verdana" w:hAnsi="Verdana"/>
      <w:color w:val="000033"/>
      <w:sz w:val="15"/>
      <w:szCs w:val="15"/>
      <w:lang w:eastAsia="en-US"/>
    </w:rPr>
  </w:style>
  <w:style w:type="character" w:customStyle="1" w:styleId="CommentTextChar2">
    <w:name w:val="Comment Text Char2"/>
    <w:aliases w:val="Annotationtext Char1,Car17 Car Char1,Car17 Char1,Char Char Char Char1,Char Char1 Char1,Char Char2,Comment Text Char Char Char Char Char1,Comment Text Char Char Char1,Comment Text Char Char1 Char1,Comment Text Char1 Char2"/>
    <w:semiHidden/>
    <w:rPr>
      <w:rFonts w:ascii="Times New Roman" w:hAnsi="Times New Roman" w:cs="Times New Roman"/>
    </w:rPr>
  </w:style>
  <w:style w:type="paragraph" w:customStyle="1" w:styleId="paragraph0">
    <w:name w:val="paragraph"/>
    <w:basedOn w:val="Normal"/>
    <w:uiPriority w:val="99"/>
    <w:pPr>
      <w:spacing w:before="100" w:beforeAutospacing="1" w:after="100" w:afterAutospacing="1"/>
    </w:pPr>
    <w:rPr>
      <w:sz w:val="24"/>
      <w:lang w:eastAsia="en-US"/>
    </w:rPr>
  </w:style>
  <w:style w:type="paragraph" w:customStyle="1" w:styleId="Pa0">
    <w:name w:val="Pa0"/>
    <w:basedOn w:val="Default"/>
    <w:next w:val="Default"/>
    <w:uiPriority w:val="99"/>
    <w:pPr>
      <w:spacing w:line="241" w:lineRule="atLeast"/>
    </w:pPr>
    <w:rPr>
      <w:rFonts w:cs="Calibri"/>
      <w:color w:val="auto"/>
      <w:lang w:eastAsia="en-GB"/>
    </w:rPr>
  </w:style>
  <w:style w:type="character" w:customStyle="1" w:styleId="A1">
    <w:name w:val="A1"/>
    <w:uiPriority w:val="99"/>
    <w:rPr>
      <w:rFonts w:cs="Times New Roman"/>
      <w:color w:val="221E1F"/>
      <w:sz w:val="22"/>
      <w:szCs w:val="22"/>
    </w:rPr>
  </w:style>
  <w:style w:type="paragraph" w:customStyle="1" w:styleId="Pa2">
    <w:name w:val="Pa2"/>
    <w:basedOn w:val="Default"/>
    <w:next w:val="Default"/>
    <w:uiPriority w:val="99"/>
    <w:pPr>
      <w:spacing w:line="241" w:lineRule="atLeast"/>
    </w:pPr>
    <w:rPr>
      <w:rFonts w:cs="Calibri"/>
      <w:color w:val="auto"/>
      <w:lang w:eastAsia="en-GB"/>
    </w:rPr>
  </w:style>
  <w:style w:type="paragraph" w:customStyle="1" w:styleId="Pa7">
    <w:name w:val="Pa7"/>
    <w:basedOn w:val="Default"/>
    <w:next w:val="Default"/>
    <w:uiPriority w:val="99"/>
    <w:pPr>
      <w:spacing w:line="241" w:lineRule="atLeast"/>
    </w:pPr>
    <w:rPr>
      <w:rFonts w:cs="Calibri"/>
      <w:color w:val="auto"/>
      <w:lang w:eastAsia="en-GB"/>
    </w:rPr>
  </w:style>
  <w:style w:type="character" w:customStyle="1" w:styleId="A4">
    <w:name w:val="A4"/>
    <w:uiPriority w:val="99"/>
    <w:rPr>
      <w:rFonts w:cs="Times New Roman"/>
      <w:color w:val="221E1F"/>
      <w:sz w:val="20"/>
      <w:szCs w:val="20"/>
    </w:rPr>
  </w:style>
  <w:style w:type="paragraph" w:customStyle="1" w:styleId="BMSTableInfo">
    <w:name w:val="BMS Table Info"/>
    <w:basedOn w:val="Normal"/>
    <w:uiPriority w:val="99"/>
    <w:pPr>
      <w:tabs>
        <w:tab w:val="left" w:pos="216"/>
      </w:tabs>
      <w:spacing w:after="60"/>
      <w:jc w:val="both"/>
    </w:pPr>
    <w:rPr>
      <w:rFonts w:eastAsia="MS Mincho"/>
      <w:color w:val="000000"/>
      <w:sz w:val="20"/>
      <w:szCs w:val="20"/>
      <w:lang w:eastAsia="x-none"/>
    </w:rPr>
  </w:style>
  <w:style w:type="character" w:customStyle="1" w:styleId="UnresolvedMention1">
    <w:name w:val="Unresolved Mention1"/>
    <w:uiPriority w:val="99"/>
    <w:rPr>
      <w:color w:val="605E5C"/>
      <w:shd w:val="clear" w:color="auto" w:fill="E1DFDD"/>
    </w:rPr>
  </w:style>
  <w:style w:type="character" w:customStyle="1" w:styleId="Mention1">
    <w:name w:val="Mention1"/>
    <w:uiPriority w:val="99"/>
    <w:rPr>
      <w:color w:val="2B579A"/>
      <w:shd w:val="clear" w:color="auto" w:fill="E1DFDD"/>
    </w:rPr>
  </w:style>
  <w:style w:type="character" w:styleId="IntenseEmphasis">
    <w:name w:val="Intense Emphasis"/>
    <w:uiPriority w:val="21"/>
    <w:qFormat/>
    <w:rPr>
      <w:i/>
      <w:iCs/>
      <w:color w:val="5B9BD5"/>
    </w:rPr>
  </w:style>
  <w:style w:type="character" w:customStyle="1" w:styleId="BMSBulletsChar">
    <w:name w:val="BMS Bullets Char"/>
    <w:link w:val="BMSBullets"/>
    <w:uiPriority w:val="99"/>
    <w:rPr>
      <w:rFonts w:ascii="Times New Roman" w:hAnsi="Times New Roman" w:cs="Times New Roman"/>
      <w:color w:val="000000"/>
      <w:sz w:val="24"/>
      <w:lang w:val="de-DE" w:eastAsia="en-US"/>
    </w:rPr>
  </w:style>
  <w:style w:type="character" w:customStyle="1" w:styleId="Mention2">
    <w:name w:val="Mention2"/>
    <w:uiPriority w:val="99"/>
    <w:rPr>
      <w:color w:val="2B579A"/>
      <w:shd w:val="clear" w:color="auto" w:fill="E1DFDD"/>
    </w:rPr>
  </w:style>
  <w:style w:type="character" w:customStyle="1" w:styleId="cf11">
    <w:name w:val="cf11"/>
    <w:rPr>
      <w:rFonts w:ascii="Segoe UI" w:hAnsi="Segoe UI" w:cs="Segoe UI" w:hint="default"/>
      <w:sz w:val="18"/>
      <w:szCs w:val="18"/>
      <w:u w:val="single"/>
    </w:rPr>
  </w:style>
  <w:style w:type="character" w:customStyle="1" w:styleId="UnresolvedMention2">
    <w:name w:val="Unresolved Mention2"/>
    <w:uiPriority w:val="99"/>
    <w:rPr>
      <w:color w:val="605E5C"/>
      <w:shd w:val="clear" w:color="auto" w:fill="E1DFDD"/>
    </w:rPr>
  </w:style>
  <w:style w:type="paragraph" w:customStyle="1" w:styleId="CiteItBibliographyTitle">
    <w:name w:val="CiteIt Bibliography Title"/>
    <w:basedOn w:val="BodyText"/>
    <w:link w:val="CiteItBibliographyTitleChar"/>
    <w:autoRedefine/>
    <w:qFormat/>
    <w:pPr>
      <w:widowControl w:val="0"/>
      <w:autoSpaceDE w:val="0"/>
      <w:autoSpaceDN w:val="0"/>
      <w:jc w:val="center"/>
    </w:pPr>
    <w:rPr>
      <w:rFonts w:eastAsia="Arial" w:hAnsi="Arial" w:cs="Arial"/>
      <w:i w:val="0"/>
      <w:kern w:val="2"/>
      <w:sz w:val="32"/>
      <w:lang w:eastAsia="en-US"/>
    </w:rPr>
  </w:style>
  <w:style w:type="character" w:customStyle="1" w:styleId="CiteItBibliographyTitleChar">
    <w:name w:val="CiteIt Bibliography Title Char"/>
    <w:link w:val="CiteItBibliographyTitle"/>
    <w:rPr>
      <w:rFonts w:ascii="Times New Roman" w:eastAsia="Arial" w:hAnsi="Arial" w:cs="Arial"/>
      <w:i w:val="0"/>
      <w:color w:val="008000"/>
      <w:kern w:val="2"/>
      <w:sz w:val="32"/>
      <w:szCs w:val="20"/>
      <w:lang w:val="de-DE" w:eastAsia="en-US"/>
    </w:rPr>
  </w:style>
  <w:style w:type="character" w:customStyle="1" w:styleId="cf21">
    <w:name w:val="cf21"/>
    <w:rPr>
      <w:rFonts w:ascii="Segoe UI" w:hAnsi="Segoe UI" w:cs="Segoe UI" w:hint="default"/>
      <w:sz w:val="18"/>
      <w:szCs w:val="18"/>
    </w:rPr>
  </w:style>
  <w:style w:type="character" w:customStyle="1" w:styleId="cf31">
    <w:name w:val="cf31"/>
    <w:rPr>
      <w:rFonts w:ascii="Segoe UI" w:hAnsi="Segoe UI" w:cs="Segoe UI" w:hint="default"/>
      <w:i/>
      <w:iCs/>
      <w:sz w:val="18"/>
      <w:szCs w:val="18"/>
    </w:rPr>
  </w:style>
  <w:style w:type="character" w:customStyle="1" w:styleId="cf41">
    <w:name w:val="cf41"/>
    <w:rPr>
      <w:rFonts w:ascii="Segoe UI" w:hAnsi="Segoe UI" w:cs="Segoe UI" w:hint="default"/>
      <w:sz w:val="18"/>
      <w:szCs w:val="18"/>
      <w:u w:val="single"/>
    </w:rPr>
  </w:style>
  <w:style w:type="paragraph" w:customStyle="1" w:styleId="HeadingLabellingTop">
    <w:name w:val="_Heading Labelling Top"/>
    <w:basedOn w:val="Normal"/>
    <w:qFormat/>
    <w:rsid w:val="00C45399"/>
    <w:pPr>
      <w:keepNext/>
      <w:pBdr>
        <w:top w:val="single" w:sz="4" w:space="1" w:color="auto"/>
        <w:left w:val="single" w:sz="4" w:space="4" w:color="auto"/>
        <w:bottom w:val="single" w:sz="4" w:space="1" w:color="auto"/>
        <w:right w:val="single" w:sz="4" w:space="4" w:color="auto"/>
      </w:pBdr>
    </w:pPr>
    <w:rPr>
      <w:b/>
    </w:rPr>
  </w:style>
  <w:style w:type="paragraph" w:customStyle="1" w:styleId="HeadingU">
    <w:name w:val="_Heading U"/>
    <w:basedOn w:val="Normal"/>
    <w:qFormat/>
    <w:rsid w:val="000034FE"/>
    <w:pPr>
      <w:keepNext/>
    </w:pPr>
    <w:rPr>
      <w:u w:val="single"/>
    </w:rPr>
  </w:style>
  <w:style w:type="paragraph" w:customStyle="1" w:styleId="HeadingIU">
    <w:name w:val="_Heading IU"/>
    <w:basedOn w:val="Normal"/>
    <w:qFormat/>
    <w:rsid w:val="000B350B"/>
    <w:pPr>
      <w:keepNext/>
      <w:autoSpaceDE w:val="0"/>
      <w:autoSpaceDN w:val="0"/>
      <w:adjustRightInd w:val="0"/>
    </w:pPr>
    <w:rPr>
      <w:i/>
      <w:iCs/>
      <w:szCs w:val="22"/>
      <w:u w:val="single"/>
    </w:rPr>
  </w:style>
  <w:style w:type="paragraph" w:customStyle="1" w:styleId="HeadingItalic">
    <w:name w:val="_Heading Italic"/>
    <w:basedOn w:val="Normal"/>
    <w:qFormat/>
    <w:rsid w:val="00C5079D"/>
    <w:pPr>
      <w:keepNext/>
    </w:pPr>
    <w:rPr>
      <w:i/>
    </w:rPr>
  </w:style>
  <w:style w:type="paragraph" w:customStyle="1" w:styleId="TableheaderBoldC">
    <w:name w:val="_Table header Bold C"/>
    <w:basedOn w:val="Normal"/>
    <w:qFormat/>
    <w:rsid w:val="007F4BB5"/>
    <w:pPr>
      <w:keepNext/>
      <w:jc w:val="center"/>
    </w:pPr>
    <w:rPr>
      <w:rFonts w:eastAsia="DengXian Light"/>
      <w:b/>
      <w:bCs/>
    </w:rPr>
  </w:style>
  <w:style w:type="paragraph" w:customStyle="1" w:styleId="Tablenotes">
    <w:name w:val="_Table notes"/>
    <w:basedOn w:val="Normal"/>
    <w:qFormat/>
    <w:rsid w:val="00A249D7"/>
    <w:rPr>
      <w:rFonts w:eastAsia="MS Mincho"/>
      <w:sz w:val="18"/>
      <w:szCs w:val="18"/>
    </w:rPr>
  </w:style>
  <w:style w:type="paragraph" w:customStyle="1" w:styleId="Bullets">
    <w:name w:val="_Bullets"/>
    <w:basedOn w:val="EMEABodyText"/>
    <w:qFormat/>
    <w:rsid w:val="00487382"/>
    <w:pPr>
      <w:numPr>
        <w:numId w:val="5"/>
      </w:numPr>
      <w:tabs>
        <w:tab w:val="clear" w:pos="720"/>
        <w:tab w:val="num" w:pos="567"/>
      </w:tabs>
      <w:ind w:left="567" w:hanging="567"/>
    </w:pPr>
  </w:style>
  <w:style w:type="paragraph" w:customStyle="1" w:styleId="Heading10">
    <w:name w:val="_Heading 1"/>
    <w:basedOn w:val="Normal"/>
    <w:qFormat/>
    <w:rsid w:val="00D32250"/>
    <w:pPr>
      <w:keepNext/>
      <w:ind w:left="567" w:hanging="567"/>
    </w:pPr>
    <w:rPr>
      <w:b/>
      <w:bCs/>
      <w:szCs w:val="22"/>
    </w:rPr>
  </w:style>
  <w:style w:type="paragraph" w:customStyle="1" w:styleId="TablecellC">
    <w:name w:val="_Table cell C"/>
    <w:basedOn w:val="BMSTableText"/>
    <w:qFormat/>
    <w:rsid w:val="00FD666F"/>
    <w:pPr>
      <w:keepNext/>
      <w:spacing w:before="0" w:after="0"/>
    </w:pPr>
    <w:rPr>
      <w:sz w:val="22"/>
      <w:szCs w:val="22"/>
      <w:lang w:eastAsia="en-GB"/>
    </w:rPr>
  </w:style>
  <w:style w:type="paragraph" w:customStyle="1" w:styleId="Style7">
    <w:name w:val="Style7"/>
    <w:basedOn w:val="Normal"/>
    <w:qFormat/>
    <w:rsid w:val="00013109"/>
    <w:pPr>
      <w:tabs>
        <w:tab w:val="left" w:pos="142"/>
      </w:tabs>
      <w:ind w:left="567" w:hanging="567"/>
    </w:pPr>
    <w:rPr>
      <w:b/>
    </w:rPr>
  </w:style>
  <w:style w:type="paragraph" w:customStyle="1" w:styleId="Bulletsquare">
    <w:name w:val="_Bullet square"/>
    <w:basedOn w:val="Normal"/>
    <w:qFormat/>
    <w:rsid w:val="00013109"/>
    <w:pPr>
      <w:numPr>
        <w:numId w:val="14"/>
      </w:numPr>
      <w:overflowPunct w:val="0"/>
      <w:autoSpaceDE w:val="0"/>
      <w:autoSpaceDN w:val="0"/>
      <w:adjustRightInd w:val="0"/>
      <w:ind w:left="567" w:hanging="567"/>
      <w:textAlignment w:val="baseline"/>
    </w:pPr>
  </w:style>
  <w:style w:type="paragraph" w:customStyle="1" w:styleId="Style8">
    <w:name w:val="Style8"/>
    <w:basedOn w:val="Normal"/>
    <w:qFormat/>
    <w:rsid w:val="006B1FD8"/>
    <w:pPr>
      <w:keepNext/>
      <w:numPr>
        <w:numId w:val="89"/>
      </w:numPr>
      <w:autoSpaceDE w:val="0"/>
      <w:autoSpaceDN w:val="0"/>
      <w:adjustRightInd w:val="0"/>
      <w:ind w:left="567" w:hanging="567"/>
    </w:pPr>
  </w:style>
  <w:style w:type="paragraph" w:customStyle="1" w:styleId="Style9">
    <w:name w:val="Style9"/>
    <w:basedOn w:val="Style8"/>
    <w:qFormat/>
    <w:rsid w:val="006B1FD8"/>
    <w:pPr>
      <w:numPr>
        <w:numId w:val="90"/>
      </w:numPr>
      <w:tabs>
        <w:tab w:val="left" w:pos="1134"/>
      </w:tabs>
      <w:ind w:left="1134" w:hanging="567"/>
    </w:pPr>
  </w:style>
  <w:style w:type="paragraph" w:customStyle="1" w:styleId="BoldU">
    <w:name w:val="_Bold U"/>
    <w:basedOn w:val="Normal"/>
    <w:qFormat/>
    <w:rsid w:val="00931D08"/>
    <w:pPr>
      <w:keepNext/>
      <w:autoSpaceDE w:val="0"/>
      <w:autoSpaceDN w:val="0"/>
      <w:adjustRightInd w:val="0"/>
    </w:pPr>
    <w:rPr>
      <w:b/>
      <w:szCs w:val="22"/>
      <w:u w:val="single"/>
    </w:rPr>
  </w:style>
  <w:style w:type="paragraph" w:customStyle="1" w:styleId="Style10">
    <w:name w:val="Style10"/>
    <w:basedOn w:val="Paragraph"/>
    <w:qFormat/>
    <w:rsid w:val="00931D08"/>
    <w:pPr>
      <w:numPr>
        <w:numId w:val="92"/>
      </w:numPr>
      <w:spacing w:after="0"/>
      <w:ind w:left="567" w:hanging="567"/>
      <w:jc w:val="both"/>
    </w:pPr>
    <w:rPr>
      <w:sz w:val="22"/>
    </w:rPr>
  </w:style>
  <w:style w:type="paragraph" w:customStyle="1" w:styleId="Style11">
    <w:name w:val="Style11"/>
    <w:basedOn w:val="ListParagraph"/>
    <w:qFormat/>
    <w:rsid w:val="00576860"/>
    <w:pPr>
      <w:numPr>
        <w:numId w:val="69"/>
      </w:numPr>
    </w:pPr>
    <w:rPr>
      <w:rFonts w:eastAsia="MS Mincho"/>
      <w:b/>
    </w:rPr>
  </w:style>
  <w:style w:type="paragraph" w:customStyle="1" w:styleId="Style12">
    <w:name w:val="Style12"/>
    <w:basedOn w:val="ListParagraph"/>
    <w:qFormat/>
    <w:rsid w:val="00576860"/>
    <w:pPr>
      <w:ind w:left="714" w:hanging="5"/>
    </w:pPr>
    <w:rPr>
      <w:rFonts w:eastAsia="MS Mincho"/>
    </w:rPr>
  </w:style>
  <w:style w:type="paragraph" w:customStyle="1" w:styleId="Style13">
    <w:name w:val="Style13"/>
    <w:basedOn w:val="ListParagraph"/>
    <w:qFormat/>
    <w:rsid w:val="00525019"/>
    <w:pPr>
      <w:keepNext/>
      <w:ind w:left="709" w:hanging="360"/>
    </w:pPr>
    <w:rPr>
      <w:rFonts w:eastAsia="MS Mincho"/>
      <w:b/>
      <w:lang w:eastAsia="en-US"/>
    </w:rPr>
  </w:style>
  <w:style w:type="paragraph" w:customStyle="1" w:styleId="Style14">
    <w:name w:val="Style14"/>
    <w:basedOn w:val="ListParagraph"/>
    <w:qFormat/>
    <w:rsid w:val="00525019"/>
    <w:pPr>
      <w:keepNext/>
      <w:numPr>
        <w:numId w:val="38"/>
      </w:numPr>
    </w:pPr>
    <w:rPr>
      <w:rFonts w:eastAsia="MS Mincho"/>
      <w:bCs/>
      <w:lang w:eastAsia="en-US"/>
    </w:rPr>
  </w:style>
  <w:style w:type="paragraph" w:customStyle="1" w:styleId="Style15">
    <w:name w:val="Style15"/>
    <w:basedOn w:val="ListParagraph"/>
    <w:qFormat/>
    <w:rsid w:val="00525019"/>
    <w:pPr>
      <w:keepNext/>
      <w:numPr>
        <w:numId w:val="63"/>
      </w:numPr>
      <w:ind w:left="1134" w:hanging="425"/>
    </w:pPr>
    <w:rPr>
      <w:szCs w:val="22"/>
    </w:rPr>
  </w:style>
  <w:style w:type="paragraph" w:customStyle="1" w:styleId="Style16">
    <w:name w:val="Style16"/>
    <w:basedOn w:val="Normal"/>
    <w:qFormat/>
    <w:rsid w:val="00525019"/>
    <w:rPr>
      <w:rFonts w:eastAsia="MS Mincho"/>
      <w:b/>
      <w:i/>
      <w:lang w:eastAsia="en-US"/>
    </w:rPr>
  </w:style>
  <w:style w:type="paragraph" w:customStyle="1" w:styleId="Style17">
    <w:name w:val="Style17"/>
    <w:basedOn w:val="Normal"/>
    <w:qFormat/>
    <w:rsid w:val="002B4022"/>
    <w:rPr>
      <w:rFonts w:eastAsia="MS Mincho"/>
      <w:b/>
      <w:bCs/>
      <w:i/>
      <w:iCs/>
      <w:u w:val="single"/>
      <w:lang w:eastAsia="en-US"/>
    </w:rPr>
  </w:style>
  <w:style w:type="paragraph" w:customStyle="1" w:styleId="Style18">
    <w:name w:val="Style18"/>
    <w:basedOn w:val="Normal"/>
    <w:qFormat/>
    <w:rsid w:val="002B4022"/>
    <w:rPr>
      <w:rFonts w:eastAsia="MS Mincho"/>
      <w:bCs/>
      <w:u w:val="single"/>
      <w:lang w:eastAsia="en-US"/>
    </w:rPr>
  </w:style>
  <w:style w:type="paragraph" w:customStyle="1" w:styleId="Style19">
    <w:name w:val="Style19"/>
    <w:basedOn w:val="Paragraph"/>
    <w:qFormat/>
    <w:rsid w:val="005D5E98"/>
    <w:pPr>
      <w:spacing w:after="0"/>
      <w:ind w:left="567" w:hanging="567"/>
      <w:jc w:val="both"/>
    </w:pPr>
    <w:rPr>
      <w:sz w:val="22"/>
    </w:rPr>
  </w:style>
  <w:style w:type="paragraph" w:customStyle="1" w:styleId="TextBox">
    <w:name w:val="_TextBox"/>
    <w:basedOn w:val="Normal"/>
    <w:qFormat/>
    <w:rsid w:val="005D5E98"/>
    <w:rPr>
      <w:sz w:val="20"/>
      <w:szCs w:val="20"/>
    </w:rPr>
  </w:style>
  <w:style w:type="paragraph" w:customStyle="1" w:styleId="Style20">
    <w:name w:val="Style20"/>
    <w:basedOn w:val="Normal"/>
    <w:qFormat/>
    <w:rsid w:val="003E69B0"/>
    <w:pPr>
      <w:ind w:left="567"/>
    </w:pPr>
  </w:style>
  <w:style w:type="paragraph" w:customStyle="1" w:styleId="Style21">
    <w:name w:val="Style21"/>
    <w:basedOn w:val="Normal"/>
    <w:qFormat/>
    <w:rsid w:val="003E69B0"/>
    <w:pPr>
      <w:keepNext/>
      <w:numPr>
        <w:numId w:val="60"/>
      </w:numPr>
      <w:ind w:left="567" w:hanging="567"/>
      <w:outlineLvl w:val="0"/>
    </w:pPr>
    <w:rPr>
      <w:i/>
    </w:rPr>
  </w:style>
  <w:style w:type="paragraph" w:customStyle="1" w:styleId="Style22">
    <w:name w:val="Style22"/>
    <w:basedOn w:val="Normal"/>
    <w:qFormat/>
    <w:rsid w:val="00D02D24"/>
    <w:rPr>
      <w:rFonts w:eastAsia="MS Mincho"/>
      <w:b/>
      <w:bCs/>
      <w:i/>
      <w:iCs/>
      <w:lang w:eastAsia="en-US"/>
    </w:rPr>
  </w:style>
  <w:style w:type="paragraph" w:customStyle="1" w:styleId="Style23">
    <w:name w:val="Style23"/>
    <w:basedOn w:val="Style14"/>
    <w:qFormat/>
    <w:rsid w:val="00A7552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6.png"/><Relationship Id="rId63" Type="http://schemas.openxmlformats.org/officeDocument/2006/relationships/image" Target="media/image44.png"/><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liquis"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yperlink" Target="https://www.ema.europa.eu/en/documents/template-form/qrd-appendix-v-adverse-drug-reaction-reporting-details_en.docx" TargetMode="External"/><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image" Target="media/image39.png"/><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0.png"/><Relationship Id="rId57" Type="http://schemas.openxmlformats.org/officeDocument/2006/relationships/image" Target="media/image38.png"/><Relationship Id="rId61" Type="http://schemas.openxmlformats.org/officeDocument/2006/relationships/image" Target="media/image42.pn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image" Target="media/image41.png"/><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7.png"/><Relationship Id="rId64" Type="http://schemas.openxmlformats.org/officeDocument/2006/relationships/image" Target="media/image45.pn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2.png"/><Relationship Id="rId3" Type="http://schemas.openxmlformats.org/officeDocument/2006/relationships/customXml" Target="../customXml/item3.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image" Target="media/image40.png"/><Relationship Id="rId67"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image" Target="media/image22.png"/><Relationship Id="rId54" Type="http://schemas.openxmlformats.org/officeDocument/2006/relationships/image" Target="media/image35.png"/><Relationship Id="rId62"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E14CB-5D8F-47B0-B5D8-C62251664067}">
  <ds:schemaRefs>
    <ds:schemaRef ds:uri="http://schemas.microsoft.com/sharepoint/v3/contenttype/forms"/>
  </ds:schemaRefs>
</ds:datastoreItem>
</file>

<file path=customXml/itemProps2.xml><?xml version="1.0" encoding="utf-8"?>
<ds:datastoreItem xmlns:ds="http://schemas.openxmlformats.org/officeDocument/2006/customXml" ds:itemID="{A5002B5D-8A61-4C50-9981-CE92D5BF319A}">
  <ds:schemaRefs>
    <ds:schemaRef ds:uri="http://purl.org/dc/elements/1.1/"/>
    <ds:schemaRef ds:uri="http://purl.org/dc/dcmitype/"/>
    <ds:schemaRef ds:uri="http://schemas.microsoft.com/office/2006/documentManagement/types"/>
    <ds:schemaRef ds:uri="e04e76cc-cb97-4764-ace6-9c092957dc51"/>
    <ds:schemaRef ds:uri="http://schemas.microsoft.com/office/infopath/2007/PartnerControls"/>
    <ds:schemaRef ds:uri="de4ed419-4cf9-48ff-a162-fa8af262ecc9"/>
    <ds:schemaRef ds:uri="http://schemas.openxmlformats.org/package/2006/metadata/core-properties"/>
    <ds:schemaRef ds:uri="http://purl.org/dc/terms/"/>
    <ds:schemaRef ds:uri="3f83d26c-a6bb-4832-bb49-a594a158691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69E605-5BEE-4C7E-A139-E03CB9F38B47}">
  <ds:schemaRefs>
    <ds:schemaRef ds:uri="http://schemas.openxmlformats.org/officeDocument/2006/bibliography"/>
  </ds:schemaRefs>
</ds:datastoreItem>
</file>

<file path=customXml/itemProps4.xml><?xml version="1.0" encoding="utf-8"?>
<ds:datastoreItem xmlns:ds="http://schemas.openxmlformats.org/officeDocument/2006/customXml" ds:itemID="{6781050B-7EDD-4BE9-A083-230494209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75260</Words>
  <Characters>428987</Characters>
  <Application>Microsoft Office Word</Application>
  <DocSecurity>0</DocSecurity>
  <Lines>3574</Lines>
  <Paragraphs>1006</Paragraphs>
  <ScaleCrop>false</ScaleCrop>
  <HeadingPairs>
    <vt:vector size="2" baseType="variant">
      <vt:variant>
        <vt:lpstr>Title</vt:lpstr>
      </vt:variant>
      <vt:variant>
        <vt:i4>1</vt:i4>
      </vt:variant>
    </vt:vector>
  </HeadingPairs>
  <TitlesOfParts>
    <vt:vector size="1" baseType="lpstr">
      <vt:lpstr>Eliquis, INN-apixaban</vt:lpstr>
    </vt:vector>
  </TitlesOfParts>
  <Company>Bristol-Myers Squibb Company</Company>
  <LinksUpToDate>false</LinksUpToDate>
  <CharactersWithSpaces>503241</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Eliquis, INN-apixaban</dc:title>
  <dc:subject>EPAR</dc:subject>
  <dc:creator>CHMP</dc:creator>
  <cp:keywords>Eliquis, INN-apixaban</cp:keywords>
  <dc:description/>
  <cp:lastModifiedBy>BMS KL</cp:lastModifiedBy>
  <cp:revision>5</cp:revision>
  <dcterms:created xsi:type="dcterms:W3CDTF">2025-02-19T16:04:00Z</dcterms:created>
  <dcterms:modified xsi:type="dcterms:W3CDTF">2025-04-03T10:34:00Z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0x0101002B2B53EFACD9CB4AB240FDDEA565C0E7</vt:lpwstr>
  </property>
</Properties>
</file>